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2FF7" w14:textId="77777777" w:rsidR="00467B9B" w:rsidRDefault="00000000">
      <w:pPr>
        <w:jc w:val="right"/>
        <w:rPr>
          <w:b/>
          <w:sz w:val="20"/>
          <w:szCs w:val="20"/>
        </w:rPr>
      </w:pPr>
      <w:r>
        <w:rPr>
          <w:b/>
          <w:sz w:val="20"/>
          <w:szCs w:val="20"/>
        </w:rPr>
        <w:t>Word count 2981</w:t>
      </w:r>
    </w:p>
    <w:p w14:paraId="3945E901" w14:textId="77777777" w:rsidR="00467B9B" w:rsidRDefault="00000000">
      <w:pPr>
        <w:jc w:val="right"/>
        <w:rPr>
          <w:b/>
          <w:sz w:val="20"/>
          <w:szCs w:val="20"/>
        </w:rPr>
      </w:pPr>
      <w:r>
        <w:rPr>
          <w:b/>
          <w:sz w:val="20"/>
          <w:szCs w:val="20"/>
        </w:rPr>
        <w:t>Abstract 249</w:t>
      </w:r>
    </w:p>
    <w:p w14:paraId="4A088FC6" w14:textId="77777777" w:rsidR="00467B9B" w:rsidRDefault="00000000">
      <w:pPr>
        <w:jc w:val="right"/>
        <w:rPr>
          <w:b/>
          <w:sz w:val="20"/>
          <w:szCs w:val="20"/>
        </w:rPr>
      </w:pPr>
      <w:r>
        <w:rPr>
          <w:b/>
          <w:sz w:val="20"/>
          <w:szCs w:val="20"/>
        </w:rPr>
        <w:t>References 74</w:t>
      </w:r>
    </w:p>
    <w:p w14:paraId="4580728D" w14:textId="77777777" w:rsidR="00467B9B" w:rsidRDefault="00467B9B">
      <w:pPr>
        <w:rPr>
          <w:b/>
          <w:sz w:val="20"/>
          <w:szCs w:val="20"/>
        </w:rPr>
      </w:pPr>
    </w:p>
    <w:p w14:paraId="6BB759F8" w14:textId="77777777" w:rsidR="00467B9B" w:rsidRDefault="00000000">
      <w:pPr>
        <w:rPr>
          <w:b/>
          <w:sz w:val="20"/>
          <w:szCs w:val="20"/>
        </w:rPr>
      </w:pPr>
      <w:r>
        <w:rPr>
          <w:b/>
          <w:sz w:val="20"/>
          <w:szCs w:val="20"/>
        </w:rPr>
        <w:t>Safety of psychotropic medications in pregnancy: an umbrella review</w:t>
      </w:r>
    </w:p>
    <w:p w14:paraId="74037B9F" w14:textId="77777777" w:rsidR="00467B9B" w:rsidRDefault="00467B9B">
      <w:pPr>
        <w:rPr>
          <w:sz w:val="20"/>
          <w:szCs w:val="20"/>
        </w:rPr>
      </w:pPr>
    </w:p>
    <w:p w14:paraId="44AA7EC5" w14:textId="77777777" w:rsidR="00467B9B" w:rsidRDefault="00000000">
      <w:pPr>
        <w:rPr>
          <w:sz w:val="20"/>
          <w:szCs w:val="20"/>
          <w:vertAlign w:val="superscript"/>
        </w:rPr>
      </w:pPr>
      <w:r>
        <w:rPr>
          <w:sz w:val="20"/>
          <w:szCs w:val="20"/>
        </w:rPr>
        <w:t>Nicholas Fabiano MD</w:t>
      </w:r>
      <w:r>
        <w:rPr>
          <w:sz w:val="20"/>
          <w:szCs w:val="20"/>
          <w:vertAlign w:val="superscript"/>
        </w:rPr>
        <w:t>1</w:t>
      </w:r>
      <w:r>
        <w:rPr>
          <w:sz w:val="20"/>
          <w:szCs w:val="20"/>
        </w:rPr>
        <w:t>, Stanley Wong MD</w:t>
      </w:r>
      <w:r>
        <w:rPr>
          <w:sz w:val="20"/>
          <w:szCs w:val="20"/>
          <w:vertAlign w:val="superscript"/>
        </w:rPr>
        <w:t>1,2</w:t>
      </w:r>
      <w:r>
        <w:rPr>
          <w:sz w:val="20"/>
          <w:szCs w:val="20"/>
        </w:rPr>
        <w:t>, Arnav Gupta MD</w:t>
      </w:r>
      <w:r>
        <w:rPr>
          <w:sz w:val="20"/>
          <w:szCs w:val="20"/>
          <w:vertAlign w:val="superscript"/>
        </w:rPr>
        <w:t>3,4</w:t>
      </w:r>
      <w:r>
        <w:rPr>
          <w:sz w:val="20"/>
          <w:szCs w:val="20"/>
        </w:rPr>
        <w:t>, Jason Tran MD</w:t>
      </w:r>
      <w:r>
        <w:rPr>
          <w:sz w:val="20"/>
          <w:szCs w:val="20"/>
          <w:vertAlign w:val="superscript"/>
        </w:rPr>
        <w:t>2</w:t>
      </w:r>
      <w:r>
        <w:rPr>
          <w:sz w:val="20"/>
          <w:szCs w:val="20"/>
        </w:rPr>
        <w:t xml:space="preserve">, </w:t>
      </w:r>
      <w:proofErr w:type="spellStart"/>
      <w:r>
        <w:rPr>
          <w:sz w:val="20"/>
          <w:szCs w:val="20"/>
        </w:rPr>
        <w:t>Nishaant</w:t>
      </w:r>
      <w:proofErr w:type="spellEnd"/>
      <w:r>
        <w:rPr>
          <w:sz w:val="20"/>
          <w:szCs w:val="20"/>
        </w:rPr>
        <w:t xml:space="preserve"> Bhambra MD</w:t>
      </w:r>
      <w:r>
        <w:rPr>
          <w:sz w:val="20"/>
          <w:szCs w:val="20"/>
          <w:vertAlign w:val="superscript"/>
        </w:rPr>
        <w:t>5</w:t>
      </w:r>
      <w:r>
        <w:rPr>
          <w:sz w:val="20"/>
          <w:szCs w:val="20"/>
        </w:rPr>
        <w:t>, Kevin K. Min BA</w:t>
      </w:r>
      <w:r>
        <w:rPr>
          <w:sz w:val="20"/>
          <w:szCs w:val="20"/>
          <w:vertAlign w:val="superscript"/>
        </w:rPr>
        <w:t>6</w:t>
      </w:r>
      <w:r>
        <w:rPr>
          <w:sz w:val="20"/>
          <w:szCs w:val="20"/>
        </w:rPr>
        <w:t xml:space="preserve">, Elena </w:t>
      </w:r>
      <w:proofErr w:type="spellStart"/>
      <w:r>
        <w:rPr>
          <w:sz w:val="20"/>
          <w:szCs w:val="20"/>
        </w:rPr>
        <w:t>Dragioti</w:t>
      </w:r>
      <w:proofErr w:type="spellEnd"/>
      <w:r>
        <w:rPr>
          <w:sz w:val="20"/>
          <w:szCs w:val="20"/>
        </w:rPr>
        <w:t xml:space="preserve"> PhD</w:t>
      </w:r>
      <w:r>
        <w:rPr>
          <w:sz w:val="20"/>
          <w:szCs w:val="20"/>
          <w:vertAlign w:val="superscript"/>
        </w:rPr>
        <w:t>7,8</w:t>
      </w:r>
      <w:r>
        <w:rPr>
          <w:sz w:val="20"/>
          <w:szCs w:val="20"/>
        </w:rPr>
        <w:t xml:space="preserve">, Corrado </w:t>
      </w:r>
      <w:proofErr w:type="spellStart"/>
      <w:r>
        <w:rPr>
          <w:sz w:val="20"/>
          <w:szCs w:val="20"/>
        </w:rPr>
        <w:t>Barbui</w:t>
      </w:r>
      <w:proofErr w:type="spellEnd"/>
      <w:r>
        <w:rPr>
          <w:sz w:val="20"/>
          <w:szCs w:val="20"/>
        </w:rPr>
        <w:t xml:space="preserve"> MD</w:t>
      </w:r>
      <w:r>
        <w:rPr>
          <w:sz w:val="20"/>
          <w:szCs w:val="20"/>
          <w:vertAlign w:val="superscript"/>
        </w:rPr>
        <w:t>9</w:t>
      </w:r>
      <w:r>
        <w:rPr>
          <w:sz w:val="20"/>
          <w:szCs w:val="20"/>
        </w:rPr>
        <w:t>, Jess G Fiedorowicz MD PhD</w:t>
      </w:r>
      <w:r>
        <w:rPr>
          <w:sz w:val="20"/>
          <w:szCs w:val="20"/>
          <w:vertAlign w:val="superscript"/>
        </w:rPr>
        <w:t>,10,11,12,13</w:t>
      </w:r>
      <w:r>
        <w:rPr>
          <w:sz w:val="20"/>
          <w:szCs w:val="20"/>
        </w:rPr>
        <w:t>, Corentin J. Gosling PhD</w:t>
      </w:r>
      <w:r>
        <w:rPr>
          <w:sz w:val="20"/>
          <w:szCs w:val="20"/>
          <w:vertAlign w:val="superscript"/>
        </w:rPr>
        <w:t>14,15,16</w:t>
      </w:r>
      <w:r>
        <w:rPr>
          <w:sz w:val="20"/>
          <w:szCs w:val="20"/>
        </w:rPr>
        <w:t>, Samuele Cortese MD PhD</w:t>
      </w:r>
      <w:r>
        <w:rPr>
          <w:sz w:val="20"/>
          <w:szCs w:val="20"/>
          <w:vertAlign w:val="superscript"/>
        </w:rPr>
        <w:t>16,17,18,19,20</w:t>
      </w:r>
      <w:r>
        <w:rPr>
          <w:sz w:val="20"/>
          <w:szCs w:val="20"/>
        </w:rPr>
        <w:t>, Jasmine Gandhi MD</w:t>
      </w:r>
      <w:r>
        <w:rPr>
          <w:sz w:val="20"/>
          <w:szCs w:val="20"/>
          <w:vertAlign w:val="superscript"/>
        </w:rPr>
        <w:t>10,12</w:t>
      </w:r>
      <w:r>
        <w:rPr>
          <w:sz w:val="20"/>
          <w:szCs w:val="20"/>
        </w:rPr>
        <w:t>, Gayatri Saraf MD</w:t>
      </w:r>
      <w:r>
        <w:rPr>
          <w:sz w:val="20"/>
          <w:szCs w:val="20"/>
          <w:vertAlign w:val="superscript"/>
        </w:rPr>
        <w:t>10,12,21</w:t>
      </w:r>
      <w:r>
        <w:rPr>
          <w:sz w:val="20"/>
          <w:szCs w:val="20"/>
        </w:rPr>
        <w:t>, Risa Shorr MLS</w:t>
      </w:r>
      <w:r>
        <w:rPr>
          <w:sz w:val="20"/>
          <w:szCs w:val="20"/>
          <w:vertAlign w:val="superscript"/>
        </w:rPr>
        <w:t>22</w:t>
      </w:r>
      <w:r>
        <w:rPr>
          <w:sz w:val="20"/>
          <w:szCs w:val="20"/>
        </w:rPr>
        <w:t xml:space="preserve">, Simone N </w:t>
      </w:r>
      <w:proofErr w:type="spellStart"/>
      <w:r>
        <w:rPr>
          <w:sz w:val="20"/>
          <w:szCs w:val="20"/>
        </w:rPr>
        <w:t>Vigod</w:t>
      </w:r>
      <w:proofErr w:type="spellEnd"/>
      <w:r>
        <w:rPr>
          <w:sz w:val="20"/>
          <w:szCs w:val="20"/>
        </w:rPr>
        <w:t xml:space="preserve"> MD MSc</w:t>
      </w:r>
      <w:r>
        <w:rPr>
          <w:sz w:val="20"/>
          <w:szCs w:val="20"/>
          <w:vertAlign w:val="superscript"/>
        </w:rPr>
        <w:t>23</w:t>
      </w:r>
      <w:r>
        <w:rPr>
          <w:sz w:val="20"/>
          <w:szCs w:val="20"/>
        </w:rPr>
        <w:t>, Benicio N Frey MD PhD</w:t>
      </w:r>
      <w:r>
        <w:rPr>
          <w:sz w:val="20"/>
          <w:szCs w:val="20"/>
          <w:vertAlign w:val="superscript"/>
        </w:rPr>
        <w:t>24,25</w:t>
      </w:r>
      <w:r>
        <w:rPr>
          <w:sz w:val="20"/>
          <w:szCs w:val="20"/>
        </w:rPr>
        <w:t>, Richard Delorme MD PhD</w:t>
      </w:r>
      <w:r>
        <w:rPr>
          <w:sz w:val="20"/>
          <w:szCs w:val="20"/>
          <w:vertAlign w:val="superscript"/>
        </w:rPr>
        <w:t>26</w:t>
      </w:r>
      <w:r>
        <w:rPr>
          <w:sz w:val="20"/>
          <w:szCs w:val="20"/>
        </w:rPr>
        <w:t xml:space="preserve">, Marco </w:t>
      </w:r>
      <w:proofErr w:type="spellStart"/>
      <w:r>
        <w:rPr>
          <w:sz w:val="20"/>
          <w:szCs w:val="20"/>
        </w:rPr>
        <w:t>Solmi</w:t>
      </w:r>
      <w:proofErr w:type="spellEnd"/>
      <w:r>
        <w:rPr>
          <w:sz w:val="20"/>
          <w:szCs w:val="20"/>
        </w:rPr>
        <w:t xml:space="preserve"> MD PhD</w:t>
      </w:r>
      <w:r>
        <w:rPr>
          <w:sz w:val="20"/>
          <w:szCs w:val="20"/>
          <w:vertAlign w:val="superscript"/>
        </w:rPr>
        <w:t>1,11,12,13,27,#</w:t>
      </w:r>
    </w:p>
    <w:p w14:paraId="5BCE16B8" w14:textId="77777777" w:rsidR="00467B9B" w:rsidRDefault="00467B9B">
      <w:pPr>
        <w:rPr>
          <w:sz w:val="20"/>
          <w:szCs w:val="20"/>
        </w:rPr>
      </w:pPr>
    </w:p>
    <w:p w14:paraId="0C4A71CE" w14:textId="77777777" w:rsidR="00467B9B" w:rsidRDefault="00000000">
      <w:pPr>
        <w:numPr>
          <w:ilvl w:val="0"/>
          <w:numId w:val="1"/>
        </w:numPr>
        <w:rPr>
          <w:sz w:val="20"/>
          <w:szCs w:val="20"/>
        </w:rPr>
      </w:pPr>
      <w:r>
        <w:rPr>
          <w:sz w:val="20"/>
          <w:szCs w:val="20"/>
        </w:rPr>
        <w:t>SCIENCES Lab, Department of Psychiatry, University of Ottawa, Ottawa, ON, Canada</w:t>
      </w:r>
    </w:p>
    <w:p w14:paraId="1EFCA0F6" w14:textId="77777777" w:rsidR="00467B9B" w:rsidRDefault="00000000">
      <w:pPr>
        <w:numPr>
          <w:ilvl w:val="0"/>
          <w:numId w:val="1"/>
        </w:numPr>
        <w:rPr>
          <w:sz w:val="20"/>
          <w:szCs w:val="20"/>
        </w:rPr>
      </w:pPr>
      <w:r>
        <w:rPr>
          <w:sz w:val="20"/>
          <w:szCs w:val="20"/>
        </w:rPr>
        <w:t>Department of Psychiatry, University of Toronto, Toronto, ON, Canada</w:t>
      </w:r>
    </w:p>
    <w:p w14:paraId="5CB7CEE3" w14:textId="77777777" w:rsidR="00467B9B" w:rsidRDefault="00000000">
      <w:pPr>
        <w:numPr>
          <w:ilvl w:val="0"/>
          <w:numId w:val="1"/>
        </w:numPr>
        <w:rPr>
          <w:sz w:val="20"/>
          <w:szCs w:val="20"/>
        </w:rPr>
      </w:pPr>
      <w:r>
        <w:rPr>
          <w:sz w:val="20"/>
          <w:szCs w:val="20"/>
        </w:rPr>
        <w:t>Department of Medicine, University of Calgary, Calgary, AB, Canada</w:t>
      </w:r>
    </w:p>
    <w:p w14:paraId="1288CC49" w14:textId="77777777" w:rsidR="00467B9B" w:rsidRDefault="00000000">
      <w:pPr>
        <w:numPr>
          <w:ilvl w:val="0"/>
          <w:numId w:val="1"/>
        </w:numPr>
        <w:rPr>
          <w:sz w:val="20"/>
          <w:szCs w:val="20"/>
        </w:rPr>
      </w:pPr>
      <w:r>
        <w:rPr>
          <w:sz w:val="20"/>
          <w:szCs w:val="20"/>
        </w:rPr>
        <w:t>College of Public Health, Kent State University, Kent OH, United States</w:t>
      </w:r>
    </w:p>
    <w:p w14:paraId="2511BCA0" w14:textId="77777777" w:rsidR="00467B9B" w:rsidRDefault="00000000">
      <w:pPr>
        <w:numPr>
          <w:ilvl w:val="0"/>
          <w:numId w:val="1"/>
        </w:numPr>
        <w:rPr>
          <w:sz w:val="20"/>
          <w:szCs w:val="20"/>
        </w:rPr>
      </w:pPr>
      <w:r>
        <w:rPr>
          <w:sz w:val="20"/>
          <w:szCs w:val="20"/>
        </w:rPr>
        <w:t>Department of Family Medicine, University of Ottawa, Ottawa, ON, Canada</w:t>
      </w:r>
    </w:p>
    <w:p w14:paraId="347E1121" w14:textId="77777777" w:rsidR="00467B9B" w:rsidRDefault="00000000">
      <w:pPr>
        <w:numPr>
          <w:ilvl w:val="0"/>
          <w:numId w:val="1"/>
        </w:numPr>
        <w:rPr>
          <w:sz w:val="20"/>
          <w:szCs w:val="20"/>
        </w:rPr>
      </w:pPr>
      <w:r>
        <w:rPr>
          <w:sz w:val="20"/>
          <w:szCs w:val="20"/>
        </w:rPr>
        <w:t>Faculty of Medicine, University of Ottawa, Ottawa, ON, Canada</w:t>
      </w:r>
    </w:p>
    <w:p w14:paraId="6363F202" w14:textId="77777777" w:rsidR="00467B9B" w:rsidRDefault="00000000">
      <w:pPr>
        <w:numPr>
          <w:ilvl w:val="0"/>
          <w:numId w:val="1"/>
        </w:numPr>
        <w:rPr>
          <w:sz w:val="20"/>
          <w:szCs w:val="20"/>
        </w:rPr>
      </w:pPr>
      <w:r>
        <w:rPr>
          <w:sz w:val="20"/>
          <w:szCs w:val="20"/>
        </w:rPr>
        <w:t>Research Laboratory Psychology of Patients, Families &amp; Health Professionals, Department of Nursing, School of Health Sciences, University of Ioannina, Ioannina, Greece</w:t>
      </w:r>
    </w:p>
    <w:p w14:paraId="0C481A76" w14:textId="77777777" w:rsidR="00467B9B" w:rsidRDefault="00000000">
      <w:pPr>
        <w:numPr>
          <w:ilvl w:val="0"/>
          <w:numId w:val="1"/>
        </w:numPr>
        <w:rPr>
          <w:sz w:val="20"/>
          <w:szCs w:val="20"/>
        </w:rPr>
      </w:pPr>
      <w:r>
        <w:rPr>
          <w:sz w:val="20"/>
          <w:szCs w:val="20"/>
        </w:rPr>
        <w:t>Pain and Rehabilitation Centre and Department of Health, Medicine and Caring Sciences, Linköping University, Linköping, Sweden</w:t>
      </w:r>
    </w:p>
    <w:p w14:paraId="452BCB47" w14:textId="77777777" w:rsidR="00467B9B" w:rsidRDefault="00000000">
      <w:pPr>
        <w:numPr>
          <w:ilvl w:val="0"/>
          <w:numId w:val="1"/>
        </w:numPr>
        <w:rPr>
          <w:sz w:val="20"/>
          <w:szCs w:val="20"/>
        </w:rPr>
      </w:pPr>
      <w:r>
        <w:rPr>
          <w:sz w:val="20"/>
          <w:szCs w:val="20"/>
        </w:rPr>
        <w:t>WHO Collaborating Centre for Research and Training in Mental Health and Service Evaluation, Department of Neuroscience, Biomedicine and Movement Sciences, Section of Psychiatry, University of Verona, Verona, Italy</w:t>
      </w:r>
    </w:p>
    <w:p w14:paraId="3C22354A" w14:textId="77777777" w:rsidR="00467B9B" w:rsidRDefault="00000000">
      <w:pPr>
        <w:numPr>
          <w:ilvl w:val="0"/>
          <w:numId w:val="1"/>
        </w:numPr>
        <w:rPr>
          <w:sz w:val="20"/>
          <w:szCs w:val="20"/>
        </w:rPr>
      </w:pPr>
      <w:r>
        <w:rPr>
          <w:sz w:val="20"/>
          <w:szCs w:val="20"/>
        </w:rPr>
        <w:t>Department of Psychiatry, University of Ottawa, Ottawa, ON, Canada</w:t>
      </w:r>
    </w:p>
    <w:p w14:paraId="07633133" w14:textId="77777777" w:rsidR="00467B9B" w:rsidRDefault="00000000">
      <w:pPr>
        <w:numPr>
          <w:ilvl w:val="0"/>
          <w:numId w:val="1"/>
        </w:numPr>
        <w:rPr>
          <w:sz w:val="20"/>
          <w:szCs w:val="20"/>
        </w:rPr>
      </w:pPr>
      <w:r>
        <w:rPr>
          <w:sz w:val="20"/>
          <w:szCs w:val="20"/>
        </w:rPr>
        <w:t>Department of Mental Health, The Ottawa Hospital, Ottawa, ON, Canada</w:t>
      </w:r>
    </w:p>
    <w:p w14:paraId="036338CA" w14:textId="77777777" w:rsidR="00467B9B" w:rsidRDefault="00000000">
      <w:pPr>
        <w:numPr>
          <w:ilvl w:val="0"/>
          <w:numId w:val="1"/>
        </w:numPr>
        <w:rPr>
          <w:sz w:val="20"/>
          <w:szCs w:val="20"/>
        </w:rPr>
      </w:pPr>
      <w:r>
        <w:rPr>
          <w:sz w:val="20"/>
          <w:szCs w:val="20"/>
        </w:rPr>
        <w:t>Ottawa Hospital Research Institute (OHRI) Clinical Epidemiology Program, University of Ottawa, Ottawa, ON, Canada</w:t>
      </w:r>
    </w:p>
    <w:p w14:paraId="108646E5" w14:textId="77777777" w:rsidR="00467B9B" w:rsidRDefault="00000000">
      <w:pPr>
        <w:numPr>
          <w:ilvl w:val="0"/>
          <w:numId w:val="1"/>
        </w:numPr>
        <w:rPr>
          <w:sz w:val="20"/>
          <w:szCs w:val="20"/>
        </w:rPr>
      </w:pPr>
      <w:r>
        <w:rPr>
          <w:sz w:val="20"/>
          <w:szCs w:val="20"/>
        </w:rPr>
        <w:t>School of Epidemiology and Public Health, Faculty of Medicine, University of Ottawa, Ottawa, ON, Canada</w:t>
      </w:r>
    </w:p>
    <w:p w14:paraId="0A5A8ACC" w14:textId="77777777" w:rsidR="00467B9B" w:rsidRDefault="00000000">
      <w:pPr>
        <w:numPr>
          <w:ilvl w:val="0"/>
          <w:numId w:val="1"/>
        </w:numPr>
        <w:rPr>
          <w:sz w:val="20"/>
          <w:szCs w:val="20"/>
        </w:rPr>
      </w:pPr>
      <w:proofErr w:type="spellStart"/>
      <w:r>
        <w:rPr>
          <w:sz w:val="20"/>
          <w:szCs w:val="20"/>
        </w:rPr>
        <w:t>DysCo</w:t>
      </w:r>
      <w:proofErr w:type="spellEnd"/>
      <w:r>
        <w:rPr>
          <w:sz w:val="20"/>
          <w:szCs w:val="20"/>
        </w:rPr>
        <w:t xml:space="preserve"> Laboratory, F9200, Université Paris Nanterre, Nanterre, France</w:t>
      </w:r>
    </w:p>
    <w:p w14:paraId="4E8B7226" w14:textId="77777777" w:rsidR="00467B9B" w:rsidRDefault="00000000">
      <w:pPr>
        <w:numPr>
          <w:ilvl w:val="0"/>
          <w:numId w:val="1"/>
        </w:numPr>
        <w:rPr>
          <w:sz w:val="20"/>
          <w:szCs w:val="20"/>
        </w:rPr>
      </w:pPr>
      <w:r>
        <w:rPr>
          <w:sz w:val="20"/>
          <w:szCs w:val="20"/>
        </w:rPr>
        <w:t xml:space="preserve">Laboratory of Psychopathology and Health Process, F92000, Université Paris </w:t>
      </w:r>
      <w:proofErr w:type="spellStart"/>
      <w:r>
        <w:rPr>
          <w:sz w:val="20"/>
          <w:szCs w:val="20"/>
        </w:rPr>
        <w:t>Cité</w:t>
      </w:r>
      <w:proofErr w:type="spellEnd"/>
      <w:r>
        <w:rPr>
          <w:sz w:val="20"/>
          <w:szCs w:val="20"/>
        </w:rPr>
        <w:t>, Paris, France</w:t>
      </w:r>
    </w:p>
    <w:p w14:paraId="56A704EE" w14:textId="77777777" w:rsidR="00467B9B" w:rsidRDefault="00000000">
      <w:pPr>
        <w:numPr>
          <w:ilvl w:val="0"/>
          <w:numId w:val="1"/>
        </w:numPr>
        <w:rPr>
          <w:sz w:val="20"/>
          <w:szCs w:val="20"/>
        </w:rPr>
      </w:pPr>
      <w:r>
        <w:rPr>
          <w:sz w:val="20"/>
          <w:szCs w:val="20"/>
        </w:rPr>
        <w:t>Centre for Innovation in Mental Health, School of Psychology, Faculty of Environmental and Life Sciences, University of Southampton, Southampton, UK</w:t>
      </w:r>
    </w:p>
    <w:p w14:paraId="6074F23B" w14:textId="77777777" w:rsidR="00467B9B" w:rsidRDefault="00000000">
      <w:pPr>
        <w:numPr>
          <w:ilvl w:val="0"/>
          <w:numId w:val="1"/>
        </w:numPr>
        <w:rPr>
          <w:sz w:val="20"/>
          <w:szCs w:val="20"/>
        </w:rPr>
      </w:pPr>
      <w:r>
        <w:rPr>
          <w:sz w:val="20"/>
          <w:szCs w:val="20"/>
        </w:rPr>
        <w:t>Clinical and Experimental Sciences (CNS and Psychiatry), Faculty of Medicine, University of Southampton, Southampton, UK</w:t>
      </w:r>
    </w:p>
    <w:p w14:paraId="017D9E20" w14:textId="77777777" w:rsidR="00467B9B" w:rsidRDefault="00000000">
      <w:pPr>
        <w:numPr>
          <w:ilvl w:val="0"/>
          <w:numId w:val="1"/>
        </w:numPr>
        <w:rPr>
          <w:sz w:val="20"/>
          <w:szCs w:val="20"/>
        </w:rPr>
      </w:pPr>
      <w:r>
        <w:rPr>
          <w:sz w:val="20"/>
          <w:szCs w:val="20"/>
        </w:rPr>
        <w:t>Solent NHS Trust, Southampton, UK</w:t>
      </w:r>
    </w:p>
    <w:p w14:paraId="4B27D930" w14:textId="77777777" w:rsidR="00467B9B" w:rsidRDefault="00000000">
      <w:pPr>
        <w:numPr>
          <w:ilvl w:val="0"/>
          <w:numId w:val="1"/>
        </w:numPr>
        <w:rPr>
          <w:sz w:val="20"/>
          <w:szCs w:val="20"/>
        </w:rPr>
      </w:pPr>
      <w:r>
        <w:rPr>
          <w:sz w:val="20"/>
          <w:szCs w:val="20"/>
        </w:rPr>
        <w:t xml:space="preserve">Hassenfeld Children’s Hospital at NYU Langone, New York University Child Study </w:t>
      </w:r>
      <w:proofErr w:type="spellStart"/>
      <w:r>
        <w:rPr>
          <w:sz w:val="20"/>
          <w:szCs w:val="20"/>
        </w:rPr>
        <w:t>Center</w:t>
      </w:r>
      <w:proofErr w:type="spellEnd"/>
      <w:r>
        <w:rPr>
          <w:sz w:val="20"/>
          <w:szCs w:val="20"/>
        </w:rPr>
        <w:t>, New York City, New York, USA</w:t>
      </w:r>
    </w:p>
    <w:p w14:paraId="52C3DCAE" w14:textId="77777777" w:rsidR="00467B9B" w:rsidRDefault="00000000">
      <w:pPr>
        <w:numPr>
          <w:ilvl w:val="0"/>
          <w:numId w:val="1"/>
        </w:numPr>
        <w:rPr>
          <w:sz w:val="20"/>
          <w:szCs w:val="20"/>
        </w:rPr>
      </w:pPr>
      <w:proofErr w:type="spellStart"/>
      <w:r>
        <w:rPr>
          <w:sz w:val="20"/>
          <w:szCs w:val="20"/>
        </w:rPr>
        <w:t>DiMePRe</w:t>
      </w:r>
      <w:proofErr w:type="spellEnd"/>
      <w:r>
        <w:rPr>
          <w:sz w:val="20"/>
          <w:szCs w:val="20"/>
        </w:rPr>
        <w:t>-J-Department of Precision and Regenerative Medicine-Jonic Area, University of Bari “Aldo Moro”, Bari, Italy</w:t>
      </w:r>
    </w:p>
    <w:p w14:paraId="3EF5E723" w14:textId="77777777" w:rsidR="00467B9B" w:rsidRDefault="00000000">
      <w:pPr>
        <w:numPr>
          <w:ilvl w:val="0"/>
          <w:numId w:val="1"/>
        </w:numPr>
        <w:rPr>
          <w:sz w:val="20"/>
          <w:szCs w:val="20"/>
        </w:rPr>
      </w:pPr>
      <w:r>
        <w:rPr>
          <w:sz w:val="20"/>
          <w:szCs w:val="20"/>
        </w:rPr>
        <w:t>The Royal's Institute of Mental Health Research, Ottawa, ON, Canada</w:t>
      </w:r>
    </w:p>
    <w:p w14:paraId="7AB10114" w14:textId="77777777" w:rsidR="00467B9B" w:rsidRDefault="00000000">
      <w:pPr>
        <w:numPr>
          <w:ilvl w:val="0"/>
          <w:numId w:val="1"/>
        </w:numPr>
        <w:rPr>
          <w:sz w:val="20"/>
          <w:szCs w:val="20"/>
        </w:rPr>
      </w:pPr>
      <w:r>
        <w:rPr>
          <w:sz w:val="20"/>
          <w:szCs w:val="20"/>
        </w:rPr>
        <w:t>Library Services, The Ottawa Hospital, Ottawa, ON, Canada</w:t>
      </w:r>
    </w:p>
    <w:p w14:paraId="73835486" w14:textId="77777777" w:rsidR="00467B9B" w:rsidRDefault="00000000">
      <w:pPr>
        <w:numPr>
          <w:ilvl w:val="0"/>
          <w:numId w:val="1"/>
        </w:numPr>
        <w:rPr>
          <w:sz w:val="20"/>
          <w:szCs w:val="20"/>
        </w:rPr>
      </w:pPr>
      <w:r>
        <w:rPr>
          <w:sz w:val="20"/>
          <w:szCs w:val="20"/>
        </w:rPr>
        <w:t>Department of Psychiatry, Women's College Hospital and University of Toronto, Toronto, Ontario, Canada</w:t>
      </w:r>
    </w:p>
    <w:p w14:paraId="104E870D" w14:textId="77777777" w:rsidR="00467B9B" w:rsidRDefault="00000000">
      <w:pPr>
        <w:numPr>
          <w:ilvl w:val="0"/>
          <w:numId w:val="1"/>
        </w:numPr>
        <w:rPr>
          <w:sz w:val="20"/>
          <w:szCs w:val="20"/>
        </w:rPr>
      </w:pPr>
      <w:r>
        <w:rPr>
          <w:sz w:val="20"/>
          <w:szCs w:val="20"/>
        </w:rPr>
        <w:t>Department of Psychiatry and Behavioural Neurosciences, McMaster University, Hamilton, Ontario, Canada</w:t>
      </w:r>
    </w:p>
    <w:p w14:paraId="2F9FC6A1" w14:textId="77777777" w:rsidR="00467B9B" w:rsidRDefault="00000000">
      <w:pPr>
        <w:numPr>
          <w:ilvl w:val="0"/>
          <w:numId w:val="1"/>
        </w:numPr>
        <w:rPr>
          <w:sz w:val="20"/>
          <w:szCs w:val="20"/>
        </w:rPr>
      </w:pPr>
      <w:r>
        <w:rPr>
          <w:sz w:val="20"/>
          <w:szCs w:val="20"/>
        </w:rPr>
        <w:t>Women's Health Concerns Clinic, St. Joseph's Healthcare Hamilton, ON, Canada</w:t>
      </w:r>
    </w:p>
    <w:p w14:paraId="1F93DE37" w14:textId="77777777" w:rsidR="00467B9B" w:rsidRDefault="00000000">
      <w:pPr>
        <w:numPr>
          <w:ilvl w:val="0"/>
          <w:numId w:val="1"/>
        </w:numPr>
        <w:rPr>
          <w:sz w:val="20"/>
          <w:szCs w:val="20"/>
        </w:rPr>
      </w:pPr>
      <w:r>
        <w:rPr>
          <w:sz w:val="20"/>
          <w:szCs w:val="20"/>
        </w:rPr>
        <w:t xml:space="preserve">Child and Adolescent Psychiatry Department, Robert </w:t>
      </w:r>
      <w:proofErr w:type="spellStart"/>
      <w:r>
        <w:rPr>
          <w:sz w:val="20"/>
          <w:szCs w:val="20"/>
        </w:rPr>
        <w:t>Debré</w:t>
      </w:r>
      <w:proofErr w:type="spellEnd"/>
      <w:r>
        <w:rPr>
          <w:sz w:val="20"/>
          <w:szCs w:val="20"/>
        </w:rPr>
        <w:t xml:space="preserve"> Hospital, APHP, University of Paris </w:t>
      </w:r>
      <w:proofErr w:type="spellStart"/>
      <w:r>
        <w:rPr>
          <w:sz w:val="20"/>
          <w:szCs w:val="20"/>
        </w:rPr>
        <w:t>Cité</w:t>
      </w:r>
      <w:proofErr w:type="spellEnd"/>
      <w:r>
        <w:rPr>
          <w:sz w:val="20"/>
          <w:szCs w:val="20"/>
        </w:rPr>
        <w:t>, Paris, France</w:t>
      </w:r>
    </w:p>
    <w:p w14:paraId="06C0A1A6" w14:textId="77777777" w:rsidR="00467B9B" w:rsidRDefault="00000000">
      <w:pPr>
        <w:numPr>
          <w:ilvl w:val="0"/>
          <w:numId w:val="1"/>
        </w:numPr>
        <w:rPr>
          <w:sz w:val="20"/>
          <w:szCs w:val="20"/>
        </w:rPr>
      </w:pPr>
      <w:r>
        <w:rPr>
          <w:sz w:val="20"/>
          <w:szCs w:val="20"/>
        </w:rPr>
        <w:lastRenderedPageBreak/>
        <w:t xml:space="preserve">Department of Child and Adolescent Psychiatry, Charité </w:t>
      </w:r>
      <w:proofErr w:type="spellStart"/>
      <w:r>
        <w:rPr>
          <w:sz w:val="20"/>
          <w:szCs w:val="20"/>
        </w:rPr>
        <w:t>Universitätsmedizin</w:t>
      </w:r>
      <w:proofErr w:type="spellEnd"/>
      <w:r>
        <w:rPr>
          <w:sz w:val="20"/>
          <w:szCs w:val="20"/>
        </w:rPr>
        <w:t>, Berlin, Germany</w:t>
      </w:r>
    </w:p>
    <w:p w14:paraId="27062397" w14:textId="77777777" w:rsidR="00467B9B" w:rsidRDefault="00467B9B">
      <w:pPr>
        <w:rPr>
          <w:sz w:val="20"/>
          <w:szCs w:val="20"/>
        </w:rPr>
      </w:pPr>
    </w:p>
    <w:p w14:paraId="319019DE" w14:textId="77777777" w:rsidR="00467B9B" w:rsidRDefault="00000000">
      <w:pPr>
        <w:rPr>
          <w:b/>
          <w:sz w:val="20"/>
          <w:szCs w:val="20"/>
        </w:rPr>
      </w:pPr>
      <w:r>
        <w:rPr>
          <w:b/>
          <w:sz w:val="20"/>
          <w:szCs w:val="20"/>
        </w:rPr>
        <w:t># Corresponding author</w:t>
      </w:r>
    </w:p>
    <w:p w14:paraId="003D3477" w14:textId="77777777" w:rsidR="00467B9B" w:rsidRDefault="00000000">
      <w:pPr>
        <w:rPr>
          <w:sz w:val="20"/>
          <w:szCs w:val="20"/>
        </w:rPr>
      </w:pPr>
      <w:r>
        <w:rPr>
          <w:sz w:val="20"/>
          <w:szCs w:val="20"/>
        </w:rPr>
        <w:t xml:space="preserve">Marco </w:t>
      </w:r>
      <w:proofErr w:type="spellStart"/>
      <w:r>
        <w:rPr>
          <w:sz w:val="20"/>
          <w:szCs w:val="20"/>
        </w:rPr>
        <w:t>Solmi</w:t>
      </w:r>
      <w:proofErr w:type="spellEnd"/>
      <w:r>
        <w:rPr>
          <w:sz w:val="20"/>
          <w:szCs w:val="20"/>
        </w:rPr>
        <w:t>, MD, PhD</w:t>
      </w:r>
    </w:p>
    <w:p w14:paraId="47127267" w14:textId="77777777" w:rsidR="00467B9B" w:rsidRDefault="00000000">
      <w:pPr>
        <w:rPr>
          <w:sz w:val="20"/>
          <w:szCs w:val="20"/>
        </w:rPr>
      </w:pPr>
      <w:r>
        <w:rPr>
          <w:sz w:val="20"/>
          <w:szCs w:val="20"/>
        </w:rPr>
        <w:t xml:space="preserve">University of Ottawa, Psychiatry Department - 501 Smyth Road, Ottawa, ON, Canada – +1-613-791-5555 - </w:t>
      </w:r>
      <w:hyperlink r:id="rId7">
        <w:r>
          <w:rPr>
            <w:color w:val="1155CC"/>
            <w:sz w:val="20"/>
            <w:szCs w:val="20"/>
            <w:u w:val="single"/>
          </w:rPr>
          <w:t>msolmi@toh.ca</w:t>
        </w:r>
      </w:hyperlink>
      <w:r>
        <w:rPr>
          <w:sz w:val="20"/>
          <w:szCs w:val="20"/>
        </w:rPr>
        <w:t xml:space="preserve"> </w:t>
      </w:r>
    </w:p>
    <w:p w14:paraId="29BBA39A" w14:textId="77777777" w:rsidR="00467B9B" w:rsidRDefault="00467B9B">
      <w:pPr>
        <w:rPr>
          <w:sz w:val="20"/>
          <w:szCs w:val="20"/>
        </w:rPr>
      </w:pPr>
    </w:p>
    <w:p w14:paraId="1E800611" w14:textId="77777777" w:rsidR="00467B9B" w:rsidRDefault="00467B9B"/>
    <w:p w14:paraId="307579B7" w14:textId="77777777" w:rsidR="00467B9B" w:rsidRDefault="00467B9B"/>
    <w:p w14:paraId="25CB3C85" w14:textId="77777777" w:rsidR="00467B9B" w:rsidRDefault="00467B9B">
      <w:pPr>
        <w:rPr>
          <w:b/>
        </w:rPr>
      </w:pPr>
    </w:p>
    <w:p w14:paraId="00DD8865" w14:textId="77777777" w:rsidR="00467B9B" w:rsidRDefault="00467B9B">
      <w:pPr>
        <w:rPr>
          <w:b/>
        </w:rPr>
      </w:pPr>
    </w:p>
    <w:p w14:paraId="4DC64882" w14:textId="77777777" w:rsidR="00467B9B" w:rsidRDefault="00467B9B">
      <w:pPr>
        <w:rPr>
          <w:b/>
        </w:rPr>
      </w:pPr>
    </w:p>
    <w:p w14:paraId="4AD87772" w14:textId="77777777" w:rsidR="00467B9B" w:rsidRDefault="00467B9B">
      <w:pPr>
        <w:rPr>
          <w:b/>
        </w:rPr>
      </w:pPr>
    </w:p>
    <w:p w14:paraId="6D6B3C02" w14:textId="77777777" w:rsidR="00467B9B" w:rsidRDefault="00467B9B">
      <w:pPr>
        <w:rPr>
          <w:b/>
        </w:rPr>
      </w:pPr>
    </w:p>
    <w:p w14:paraId="45EA12A3" w14:textId="77777777" w:rsidR="00467B9B" w:rsidRDefault="00467B9B">
      <w:pPr>
        <w:rPr>
          <w:b/>
        </w:rPr>
      </w:pPr>
    </w:p>
    <w:p w14:paraId="3FD9BF12" w14:textId="77777777" w:rsidR="00467B9B" w:rsidRDefault="00467B9B">
      <w:pPr>
        <w:rPr>
          <w:b/>
        </w:rPr>
      </w:pPr>
    </w:p>
    <w:p w14:paraId="1F83F6CC" w14:textId="77777777" w:rsidR="00467B9B" w:rsidRDefault="00467B9B">
      <w:pPr>
        <w:rPr>
          <w:b/>
        </w:rPr>
      </w:pPr>
    </w:p>
    <w:p w14:paraId="249FC11C" w14:textId="77777777" w:rsidR="00467B9B" w:rsidRDefault="00467B9B">
      <w:pPr>
        <w:rPr>
          <w:b/>
        </w:rPr>
      </w:pPr>
    </w:p>
    <w:p w14:paraId="1FC01036" w14:textId="77777777" w:rsidR="00467B9B" w:rsidRDefault="00467B9B">
      <w:pPr>
        <w:rPr>
          <w:b/>
        </w:rPr>
      </w:pPr>
    </w:p>
    <w:p w14:paraId="263AB492" w14:textId="77777777" w:rsidR="00467B9B" w:rsidRDefault="00467B9B">
      <w:pPr>
        <w:rPr>
          <w:b/>
        </w:rPr>
      </w:pPr>
    </w:p>
    <w:p w14:paraId="352E0D6C" w14:textId="77777777" w:rsidR="00467B9B" w:rsidRDefault="00467B9B">
      <w:pPr>
        <w:rPr>
          <w:b/>
        </w:rPr>
      </w:pPr>
    </w:p>
    <w:p w14:paraId="42C5AD8B" w14:textId="77777777" w:rsidR="00467B9B" w:rsidRDefault="00467B9B">
      <w:pPr>
        <w:rPr>
          <w:b/>
        </w:rPr>
      </w:pPr>
    </w:p>
    <w:p w14:paraId="349F8803" w14:textId="77777777" w:rsidR="00467B9B" w:rsidRDefault="00467B9B">
      <w:pPr>
        <w:rPr>
          <w:b/>
        </w:rPr>
      </w:pPr>
    </w:p>
    <w:p w14:paraId="67319EBF" w14:textId="77777777" w:rsidR="00467B9B" w:rsidRDefault="00467B9B">
      <w:pPr>
        <w:rPr>
          <w:b/>
        </w:rPr>
      </w:pPr>
    </w:p>
    <w:p w14:paraId="75A40669" w14:textId="77777777" w:rsidR="00467B9B" w:rsidRDefault="00467B9B">
      <w:pPr>
        <w:rPr>
          <w:b/>
        </w:rPr>
      </w:pPr>
    </w:p>
    <w:p w14:paraId="3096E21B" w14:textId="77777777" w:rsidR="00467B9B" w:rsidRDefault="00467B9B">
      <w:pPr>
        <w:rPr>
          <w:b/>
        </w:rPr>
      </w:pPr>
    </w:p>
    <w:p w14:paraId="276CF84E" w14:textId="77777777" w:rsidR="00467B9B" w:rsidRDefault="00467B9B">
      <w:pPr>
        <w:rPr>
          <w:b/>
        </w:rPr>
      </w:pPr>
    </w:p>
    <w:p w14:paraId="1A7EA1A7" w14:textId="77777777" w:rsidR="00467B9B" w:rsidRDefault="00467B9B">
      <w:pPr>
        <w:rPr>
          <w:b/>
        </w:rPr>
      </w:pPr>
    </w:p>
    <w:p w14:paraId="070C4AEE" w14:textId="77777777" w:rsidR="00467B9B" w:rsidRDefault="00467B9B">
      <w:pPr>
        <w:rPr>
          <w:b/>
        </w:rPr>
      </w:pPr>
    </w:p>
    <w:p w14:paraId="7DA335F8" w14:textId="77777777" w:rsidR="00467B9B" w:rsidRDefault="00467B9B">
      <w:pPr>
        <w:rPr>
          <w:b/>
        </w:rPr>
      </w:pPr>
    </w:p>
    <w:p w14:paraId="795A5D0E" w14:textId="77777777" w:rsidR="00467B9B" w:rsidRDefault="00467B9B">
      <w:pPr>
        <w:rPr>
          <w:b/>
        </w:rPr>
      </w:pPr>
    </w:p>
    <w:p w14:paraId="1AB0ECEE" w14:textId="77777777" w:rsidR="00467B9B" w:rsidRDefault="00467B9B">
      <w:pPr>
        <w:rPr>
          <w:b/>
        </w:rPr>
      </w:pPr>
    </w:p>
    <w:p w14:paraId="107E3045" w14:textId="77777777" w:rsidR="00467B9B" w:rsidRDefault="00467B9B">
      <w:pPr>
        <w:rPr>
          <w:b/>
        </w:rPr>
      </w:pPr>
    </w:p>
    <w:p w14:paraId="540E7752" w14:textId="77777777" w:rsidR="00467B9B" w:rsidRDefault="00467B9B">
      <w:pPr>
        <w:rPr>
          <w:b/>
        </w:rPr>
      </w:pPr>
    </w:p>
    <w:p w14:paraId="4A045DBB" w14:textId="77777777" w:rsidR="00467B9B" w:rsidRDefault="00467B9B">
      <w:pPr>
        <w:rPr>
          <w:b/>
        </w:rPr>
      </w:pPr>
    </w:p>
    <w:p w14:paraId="248C99B7" w14:textId="77777777" w:rsidR="00467B9B" w:rsidRDefault="00467B9B">
      <w:pPr>
        <w:rPr>
          <w:b/>
        </w:rPr>
      </w:pPr>
    </w:p>
    <w:p w14:paraId="40F1BF99" w14:textId="77777777" w:rsidR="00467B9B" w:rsidRDefault="00467B9B">
      <w:pPr>
        <w:rPr>
          <w:b/>
        </w:rPr>
      </w:pPr>
    </w:p>
    <w:p w14:paraId="15501A50" w14:textId="77777777" w:rsidR="00467B9B" w:rsidRDefault="00467B9B">
      <w:pPr>
        <w:rPr>
          <w:b/>
        </w:rPr>
      </w:pPr>
    </w:p>
    <w:p w14:paraId="3D0E3EB6" w14:textId="77777777" w:rsidR="00467B9B" w:rsidRDefault="00467B9B">
      <w:pPr>
        <w:rPr>
          <w:b/>
        </w:rPr>
      </w:pPr>
    </w:p>
    <w:p w14:paraId="6688A92D" w14:textId="77777777" w:rsidR="00467B9B" w:rsidRDefault="00467B9B">
      <w:pPr>
        <w:rPr>
          <w:b/>
        </w:rPr>
      </w:pPr>
    </w:p>
    <w:p w14:paraId="23CF141E" w14:textId="77777777" w:rsidR="00467B9B" w:rsidRDefault="00467B9B">
      <w:pPr>
        <w:rPr>
          <w:b/>
        </w:rPr>
      </w:pPr>
    </w:p>
    <w:p w14:paraId="5A438489" w14:textId="77777777" w:rsidR="00467B9B" w:rsidRDefault="00467B9B">
      <w:pPr>
        <w:rPr>
          <w:b/>
        </w:rPr>
      </w:pPr>
    </w:p>
    <w:p w14:paraId="6B405A1A" w14:textId="77777777" w:rsidR="00467B9B" w:rsidRDefault="00467B9B">
      <w:pPr>
        <w:rPr>
          <w:b/>
        </w:rPr>
      </w:pPr>
    </w:p>
    <w:p w14:paraId="1ECD8B96" w14:textId="77777777" w:rsidR="00467B9B" w:rsidRDefault="00467B9B">
      <w:pPr>
        <w:rPr>
          <w:b/>
        </w:rPr>
      </w:pPr>
    </w:p>
    <w:p w14:paraId="4E70C1F3" w14:textId="77777777" w:rsidR="00467B9B" w:rsidRDefault="00467B9B">
      <w:pPr>
        <w:rPr>
          <w:b/>
        </w:rPr>
      </w:pPr>
    </w:p>
    <w:p w14:paraId="56CD538E" w14:textId="77777777" w:rsidR="00467B9B" w:rsidRDefault="00467B9B">
      <w:pPr>
        <w:rPr>
          <w:b/>
        </w:rPr>
      </w:pPr>
    </w:p>
    <w:p w14:paraId="1E0B44FB" w14:textId="77777777" w:rsidR="00467B9B" w:rsidRDefault="00467B9B">
      <w:pPr>
        <w:rPr>
          <w:b/>
        </w:rPr>
      </w:pPr>
    </w:p>
    <w:p w14:paraId="31621538" w14:textId="77777777" w:rsidR="00467B9B" w:rsidRDefault="00467B9B">
      <w:pPr>
        <w:rPr>
          <w:b/>
        </w:rPr>
      </w:pPr>
    </w:p>
    <w:p w14:paraId="1AD4DC7D" w14:textId="77777777" w:rsidR="00467B9B" w:rsidRDefault="00000000">
      <w:pPr>
        <w:rPr>
          <w:b/>
        </w:rPr>
      </w:pPr>
      <w:r>
        <w:rPr>
          <w:b/>
        </w:rPr>
        <w:lastRenderedPageBreak/>
        <w:t>Abstract</w:t>
      </w:r>
    </w:p>
    <w:p w14:paraId="731B6466" w14:textId="77777777" w:rsidR="00467B9B" w:rsidRDefault="00467B9B"/>
    <w:p w14:paraId="7CE797B5" w14:textId="77777777" w:rsidR="00467B9B" w:rsidRDefault="00000000">
      <w:r>
        <w:t>Weighing risks and benefits of the use of psychotropic medications during pregnancy remains a challenge worldwide. We systematically assessed the strength of associations between psychotropic medication use in pregnant people with mental disorders and various adverse health outcomes in both pregnant people and foetuses. Systematic reviews with meta-analyses of observational studies investigating the association between exposure to psychotropic medication in pregnancy and any adverse health outcomes were included. Credibility was graded into convincing, highly suggestive, suggestive, weak or not significant. Quality of the meta-analyses and of individual studies were assessed with A Measurement Tool to Assess Systematic Reviews 2 (AMSTAR 2</w:t>
      </w:r>
      <w:proofErr w:type="gramStart"/>
      <w:r>
        <w:t>)  the</w:t>
      </w:r>
      <w:proofErr w:type="gramEnd"/>
      <w:r>
        <w:t xml:space="preserve"> Newcastle-Ottawa Scale (NOS) respectively. We considered 21 meta-analyses encompassing 17,290,755 participants (AMSTAR 2 high=1, low=12, or critically low=8). Evidence was suggestive for: (1) preterm birth in pregnant people with either any mental disorder (equivalent odds ratio 1.62 (95% confidence interval 1.24-2.12) or depression (1.65 [1.34-2.02]) receiving antidepressants during any trimester of pregnancy; (2) small for gestational age for pregnant people with depression receiving a SSRI during any trimester of pregnancy (1.50 [1.19-1.90]); and (3) major congenital malformation (1.24 [1.09-1.40]) or cardiac malformations (1.28 [1.11-1.47]) in babies for pregnant people with depression or anxiety receiving paroxetine during first trimester of pregnancy. This umbrella review found no convincing or highly suggestive level of evidence of adverse health outcomes associated with psychotropic medication use in pregnant people with mental disorders.</w:t>
      </w:r>
    </w:p>
    <w:p w14:paraId="5BB4084B" w14:textId="77777777" w:rsidR="00467B9B" w:rsidRDefault="00467B9B"/>
    <w:p w14:paraId="24AF03BC" w14:textId="77777777" w:rsidR="00467B9B" w:rsidRDefault="00467B9B"/>
    <w:p w14:paraId="692EF8A5" w14:textId="77777777" w:rsidR="00467B9B" w:rsidRDefault="00467B9B"/>
    <w:p w14:paraId="4A05B85E" w14:textId="77777777" w:rsidR="00467B9B" w:rsidRDefault="00467B9B"/>
    <w:p w14:paraId="587ED39A" w14:textId="77777777" w:rsidR="00467B9B" w:rsidRDefault="00467B9B"/>
    <w:p w14:paraId="1488928A" w14:textId="77777777" w:rsidR="00467B9B" w:rsidRDefault="00467B9B"/>
    <w:p w14:paraId="566A7892" w14:textId="77777777" w:rsidR="00467B9B" w:rsidRDefault="00467B9B"/>
    <w:p w14:paraId="4DA05AF8" w14:textId="77777777" w:rsidR="00467B9B" w:rsidRDefault="00467B9B"/>
    <w:p w14:paraId="1BCEC572" w14:textId="77777777" w:rsidR="00467B9B" w:rsidRDefault="00467B9B"/>
    <w:p w14:paraId="667968B9" w14:textId="77777777" w:rsidR="00467B9B" w:rsidRDefault="00467B9B">
      <w:pPr>
        <w:rPr>
          <w:b/>
        </w:rPr>
      </w:pPr>
    </w:p>
    <w:p w14:paraId="5AB377E4" w14:textId="77777777" w:rsidR="00467B9B" w:rsidRDefault="00467B9B">
      <w:pPr>
        <w:rPr>
          <w:b/>
        </w:rPr>
      </w:pPr>
    </w:p>
    <w:p w14:paraId="320B5B3E" w14:textId="77777777" w:rsidR="00467B9B" w:rsidRDefault="00467B9B">
      <w:pPr>
        <w:rPr>
          <w:b/>
        </w:rPr>
      </w:pPr>
    </w:p>
    <w:p w14:paraId="78B82533" w14:textId="77777777" w:rsidR="00467B9B" w:rsidRDefault="00467B9B">
      <w:pPr>
        <w:rPr>
          <w:b/>
        </w:rPr>
      </w:pPr>
    </w:p>
    <w:p w14:paraId="4B7800E6" w14:textId="77777777" w:rsidR="00467B9B" w:rsidRDefault="00467B9B">
      <w:pPr>
        <w:rPr>
          <w:b/>
        </w:rPr>
      </w:pPr>
    </w:p>
    <w:p w14:paraId="55C75CA2" w14:textId="77777777" w:rsidR="00467B9B" w:rsidRDefault="00467B9B">
      <w:pPr>
        <w:rPr>
          <w:b/>
        </w:rPr>
      </w:pPr>
    </w:p>
    <w:p w14:paraId="5C398DF7" w14:textId="77777777" w:rsidR="00467B9B" w:rsidRDefault="00467B9B">
      <w:pPr>
        <w:rPr>
          <w:b/>
        </w:rPr>
      </w:pPr>
    </w:p>
    <w:p w14:paraId="270811C7" w14:textId="77777777" w:rsidR="00467B9B" w:rsidRDefault="00467B9B">
      <w:pPr>
        <w:rPr>
          <w:b/>
        </w:rPr>
      </w:pPr>
    </w:p>
    <w:p w14:paraId="7B9EB8FC" w14:textId="77777777" w:rsidR="00467B9B" w:rsidRDefault="00467B9B">
      <w:pPr>
        <w:rPr>
          <w:b/>
        </w:rPr>
      </w:pPr>
    </w:p>
    <w:p w14:paraId="132B9682" w14:textId="77777777" w:rsidR="00467B9B" w:rsidRDefault="00467B9B">
      <w:pPr>
        <w:rPr>
          <w:b/>
        </w:rPr>
      </w:pPr>
    </w:p>
    <w:p w14:paraId="0A39AF8E" w14:textId="77777777" w:rsidR="00467B9B" w:rsidRDefault="00467B9B">
      <w:pPr>
        <w:rPr>
          <w:b/>
        </w:rPr>
      </w:pPr>
    </w:p>
    <w:p w14:paraId="62108225" w14:textId="77777777" w:rsidR="00467B9B" w:rsidRDefault="00467B9B">
      <w:pPr>
        <w:rPr>
          <w:b/>
        </w:rPr>
      </w:pPr>
    </w:p>
    <w:p w14:paraId="2E5DC20C" w14:textId="77777777" w:rsidR="00467B9B" w:rsidRDefault="00467B9B">
      <w:pPr>
        <w:rPr>
          <w:b/>
        </w:rPr>
      </w:pPr>
    </w:p>
    <w:p w14:paraId="5DEA22D2" w14:textId="77777777" w:rsidR="00467B9B" w:rsidRDefault="00467B9B">
      <w:pPr>
        <w:rPr>
          <w:b/>
        </w:rPr>
      </w:pPr>
    </w:p>
    <w:p w14:paraId="7A46B1AB" w14:textId="77777777" w:rsidR="00467B9B" w:rsidRDefault="00467B9B">
      <w:pPr>
        <w:rPr>
          <w:b/>
        </w:rPr>
      </w:pPr>
    </w:p>
    <w:p w14:paraId="051AF618" w14:textId="77777777" w:rsidR="00467B9B" w:rsidRDefault="00467B9B">
      <w:pPr>
        <w:rPr>
          <w:b/>
        </w:rPr>
      </w:pPr>
    </w:p>
    <w:p w14:paraId="765FABB1" w14:textId="77777777" w:rsidR="00467B9B" w:rsidRDefault="00467B9B">
      <w:pPr>
        <w:rPr>
          <w:b/>
        </w:rPr>
      </w:pPr>
    </w:p>
    <w:p w14:paraId="4F4A8F40" w14:textId="77777777" w:rsidR="00467B9B" w:rsidRDefault="00000000">
      <w:r>
        <w:rPr>
          <w:b/>
        </w:rPr>
        <w:lastRenderedPageBreak/>
        <w:t>Introduction</w:t>
      </w:r>
    </w:p>
    <w:p w14:paraId="7A665E17" w14:textId="77777777" w:rsidR="00467B9B" w:rsidRDefault="00000000">
      <w:pPr>
        <w:ind w:firstLine="720"/>
      </w:pPr>
      <w:r>
        <w:t xml:space="preserve">Weighing risks and benefits of the use of psychotropic medications in pregnancy remains a challenge worldwide, generating uncertainty in many healthcare professionals with and without </w:t>
      </w:r>
      <w:proofErr w:type="spellStart"/>
      <w:r>
        <w:t>without</w:t>
      </w:r>
      <w:proofErr w:type="spellEnd"/>
      <w:r>
        <w:t xml:space="preserve"> specialised training.</w:t>
      </w:r>
      <w:hyperlink r:id="rId8">
        <w:r>
          <w:t>(1)</w:t>
        </w:r>
      </w:hyperlink>
      <w:r>
        <w:t xml:space="preserve"> Although mental disorders are prevalent in pregnant people</w:t>
      </w:r>
      <w:hyperlink r:id="rId9">
        <w:r>
          <w:t>(2,3)</w:t>
        </w:r>
      </w:hyperlink>
      <w:r>
        <w:t xml:space="preserve"> and psychotropic medications are frequently used</w:t>
      </w:r>
      <w:hyperlink r:id="rId10">
        <w:r>
          <w:t>(4–7)</w:t>
        </w:r>
      </w:hyperlink>
      <w:r>
        <w:t>, concerns for maternal and foetal safety as well as long-term neurodevelopmental effects have been raised.</w:t>
      </w:r>
      <w:hyperlink r:id="rId11">
        <w:r>
          <w:t>(8–12)</w:t>
        </w:r>
      </w:hyperlink>
      <w:r>
        <w:t xml:space="preserve"> </w:t>
      </w:r>
    </w:p>
    <w:p w14:paraId="4434A260" w14:textId="77777777" w:rsidR="00467B9B" w:rsidRDefault="00000000">
      <w:pPr>
        <w:ind w:firstLine="720"/>
      </w:pPr>
      <w:r>
        <w:t>Existing evidence on the safety of psychotropic medications during pregnancy is still inconsistent, leading to uncertainty and insufficient guidance for clinicians.</w:t>
      </w:r>
      <w:hyperlink r:id="rId12">
        <w:r>
          <w:t>(13)</w:t>
        </w:r>
      </w:hyperlink>
      <w:r>
        <w:t xml:space="preserve"> As our understanding of the impact of psychotropic medications during pregnancy expands, so does our knowledge about the effects of untreated psychiatric illness on foetal development and obstetric outcomes. However, it remains challenging to disseminate this information to those providing care and with evidence that can easily be applied. As such, the National Institute for Health Care Excellence (NICE) has suggested that decisions should be patient-specific.</w:t>
      </w:r>
      <w:hyperlink r:id="rId13">
        <w:r>
          <w:t>(14)</w:t>
        </w:r>
      </w:hyperlink>
      <w:r>
        <w:t xml:space="preserve"> There are a lack of randomised controlled trials (RCTs) in this area due to ethical considerations and challenges in recruiting pregnant people for clinical trials.</w:t>
      </w:r>
      <w:hyperlink r:id="rId14">
        <w:r>
          <w:t>(15,16)</w:t>
        </w:r>
      </w:hyperlink>
      <w:r>
        <w:t xml:space="preserve"> Further, RCTs are not well suited to detect rare outcomes. Therefore, we must turn to observational studies to provide information on various adverse health outcomes associated with psychotropic medication use during pregnancy.</w:t>
      </w:r>
      <w:hyperlink r:id="rId15">
        <w:r>
          <w:t>(17,18)</w:t>
        </w:r>
      </w:hyperlink>
      <w:r>
        <w:t xml:space="preserve"> Observational studies include larger and more representative populations, with longer follow-up times, providing naturalistic  information on long-term and infrequent health consequences, but  are limited by the confounding factors resulting from these studies.</w:t>
      </w:r>
    </w:p>
    <w:p w14:paraId="324606D5" w14:textId="77777777" w:rsidR="00467B9B" w:rsidRDefault="00000000">
      <w:pPr>
        <w:ind w:firstLine="720"/>
      </w:pPr>
      <w:r>
        <w:t>Potential risks associated with certain psychotropic medications for pregnant people may be overestimated due to confounding by indication.</w:t>
      </w:r>
      <w:hyperlink r:id="rId16">
        <w:r>
          <w:t>(19,20)</w:t>
        </w:r>
      </w:hyperlink>
      <w:r>
        <w:t xml:space="preserve"> This is primarily due to a lack of consideration given to risk associated with the underlying mental disorder when comparing people on psychotropic medication versus those who are not.</w:t>
      </w:r>
    </w:p>
    <w:p w14:paraId="4380D792" w14:textId="77777777" w:rsidR="00467B9B" w:rsidRDefault="00000000">
      <w:pPr>
        <w:ind w:firstLine="720"/>
      </w:pPr>
      <w:r>
        <w:t>In this umbrella review, we aim to quantify the strength of associations from meta-analyses of observational studies on the association of the use of psychotropic drug during pregnancy and various adverse health outcomes in both pregnant people and foetuses, while controlling for underlying maternal psychiatric conditions (i.e., confounding by indication).</w:t>
      </w:r>
    </w:p>
    <w:p w14:paraId="40DACCBD" w14:textId="77777777" w:rsidR="00467B9B" w:rsidRDefault="00467B9B"/>
    <w:p w14:paraId="24ED3A31" w14:textId="77777777" w:rsidR="00467B9B" w:rsidRDefault="00000000">
      <w:pPr>
        <w:rPr>
          <w:b/>
        </w:rPr>
      </w:pPr>
      <w:r>
        <w:rPr>
          <w:b/>
        </w:rPr>
        <w:t>Methods</w:t>
      </w:r>
    </w:p>
    <w:p w14:paraId="3BDE20E0" w14:textId="77777777" w:rsidR="00467B9B" w:rsidRDefault="00000000">
      <w:pPr>
        <w:ind w:firstLine="720"/>
      </w:pPr>
      <w:r>
        <w:t xml:space="preserve">This study followed an </w:t>
      </w:r>
      <w:r>
        <w:rPr>
          <w:i/>
        </w:rPr>
        <w:t>a priori</w:t>
      </w:r>
      <w:r>
        <w:t xml:space="preserve"> protocol available at: </w:t>
      </w:r>
      <w:hyperlink r:id="rId17">
        <w:r>
          <w:rPr>
            <w:color w:val="1155CC"/>
            <w:u w:val="single"/>
          </w:rPr>
          <w:t>https://osf.io/8vt4g/</w:t>
        </w:r>
      </w:hyperlink>
      <w:r>
        <w:t xml:space="preserve">. Protocol amendments with their rationale are available in supplementary material 1. We adhered to the Preferred Reporting Items for Overviews of Reviews (PRIOR) and PRISMA 2020 guidelines (adapting PRISMA to the abstract of an umbrella review; supplementary material 1, </w:t>
      </w:r>
      <w:proofErr w:type="spellStart"/>
      <w:r>
        <w:t>eTables</w:t>
      </w:r>
      <w:proofErr w:type="spellEnd"/>
      <w:r>
        <w:t xml:space="preserve"> 1-2) guidelines.</w:t>
      </w:r>
      <w:hyperlink r:id="rId18">
        <w:r>
          <w:t>(21,22)</w:t>
        </w:r>
      </w:hyperlink>
    </w:p>
    <w:p w14:paraId="539FF842" w14:textId="77777777" w:rsidR="00467B9B" w:rsidRDefault="00467B9B"/>
    <w:p w14:paraId="3B03CF5F" w14:textId="77777777" w:rsidR="00467B9B" w:rsidRDefault="00000000">
      <w:pPr>
        <w:rPr>
          <w:i/>
        </w:rPr>
      </w:pPr>
      <w:r>
        <w:rPr>
          <w:i/>
        </w:rPr>
        <w:t>Search Strategy and Inclusion Criteria</w:t>
      </w:r>
    </w:p>
    <w:p w14:paraId="1C374FB9" w14:textId="77777777" w:rsidR="00467B9B" w:rsidRDefault="00000000">
      <w:r>
        <w:tab/>
        <w:t>We searched PubMed, Scopus, and PsycINFO for systematic reviews (as of 04/05/2023) with meta-analysis of observational studies investigating the association between exposure to psychotropic medication in pregnancy and any adverse health outcome (in pregnant persons or foetuses). A librarian (RS) was involved in optimising the search strategy (</w:t>
      </w:r>
      <w:proofErr w:type="spellStart"/>
      <w:r>
        <w:t>eTable</w:t>
      </w:r>
      <w:proofErr w:type="spellEnd"/>
      <w:r>
        <w:t xml:space="preserve"> </w:t>
      </w:r>
      <w:proofErr w:type="gramStart"/>
      <w:r>
        <w:t>3,  supplementary</w:t>
      </w:r>
      <w:proofErr w:type="gramEnd"/>
      <w:r>
        <w:t xml:space="preserve"> material 1). </w:t>
      </w:r>
      <w:ins w:id="0" w:author="Nicholas Fabiano" w:date="2024-06-18T20:47:00Z">
        <w:r>
          <w:t xml:space="preserve">Psychotropic medications </w:t>
        </w:r>
      </w:ins>
      <w:ins w:id="1" w:author="marco solmi" w:date="2024-06-23T18:54:00Z">
        <w:r>
          <w:t xml:space="preserve">among those </w:t>
        </w:r>
      </w:ins>
      <w:ins w:id="2" w:author="Nicholas Fabiano" w:date="2024-06-18T20:47:00Z">
        <w:r>
          <w:t xml:space="preserve">in </w:t>
        </w:r>
      </w:ins>
      <w:ins w:id="3" w:author="marco solmi" w:date="2024-06-23T18:54:00Z">
        <w:r>
          <w:t xml:space="preserve">category N05, N06, N07 of </w:t>
        </w:r>
      </w:ins>
      <w:ins w:id="4" w:author="Nicholas Fabiano" w:date="2024-06-18T20:47:00Z">
        <w:r>
          <w:t xml:space="preserve">the Anatomical Therapeutic Chemical (ATC) World Health Organization (WHO) database </w:t>
        </w:r>
        <w:proofErr w:type="gramStart"/>
        <w:r>
          <w:t>were</w:t>
        </w:r>
        <w:proofErr w:type="gramEnd"/>
        <w:r>
          <w:t xml:space="preserve"> included as listed in </w:t>
        </w:r>
        <w:proofErr w:type="spellStart"/>
        <w:r>
          <w:t>eTable</w:t>
        </w:r>
        <w:proofErr w:type="spellEnd"/>
        <w:r>
          <w:t xml:space="preserve"> 4 (supplementary </w:t>
        </w:r>
        <w:r>
          <w:lastRenderedPageBreak/>
          <w:t xml:space="preserve">material 1). </w:t>
        </w:r>
      </w:ins>
      <w:del w:id="5" w:author="Nicholas Fabiano" w:date="2024-06-18T20:47:00Z">
        <w:r>
          <w:delText xml:space="preserve">The list of eligible psychotropic medications is listed in eTable 4 (supplementary material 1). </w:delText>
        </w:r>
      </w:del>
      <w:r>
        <w:t xml:space="preserve">The inclusion and exclusion criteria are available in the </w:t>
      </w:r>
      <w:proofErr w:type="spellStart"/>
      <w:r>
        <w:t>eMethods</w:t>
      </w:r>
      <w:proofErr w:type="spellEnd"/>
      <w:r>
        <w:t xml:space="preserve">. </w:t>
      </w:r>
    </w:p>
    <w:p w14:paraId="10FA2861" w14:textId="77777777" w:rsidR="00467B9B" w:rsidRDefault="00467B9B"/>
    <w:p w14:paraId="67EBBF3E" w14:textId="77777777" w:rsidR="00467B9B" w:rsidRDefault="00000000">
      <w:pPr>
        <w:rPr>
          <w:i/>
        </w:rPr>
      </w:pPr>
      <w:r>
        <w:rPr>
          <w:i/>
        </w:rPr>
        <w:t>Study Screening, Data Extraction and Quality Assessment</w:t>
      </w:r>
    </w:p>
    <w:p w14:paraId="5A149B98" w14:textId="77777777" w:rsidR="00467B9B" w:rsidRDefault="00000000">
      <w:r>
        <w:tab/>
        <w:t>Study screening was conducted in Covidence in two stages.</w:t>
      </w:r>
      <w:hyperlink r:id="rId19">
        <w:r>
          <w:t>(23)</w:t>
        </w:r>
      </w:hyperlink>
      <w:r>
        <w:t xml:space="preserve"> In the first stage, blinded pairs from among five investigators (SW, AG, JT, NB, KM) independently screened the titles and abstracts and included eligible systematic reviews. A sixth reviewer (NF) was available for discrepancies to reach consensus. The full texts of eligible articles were retrieved and the same five investigators (SW, AG, JT, NB, KM) independently assessed them for inclusion with discrepancies resolved by a sixth reviewer (NF). At the second stage, the same authors screened the individual studies from eligible systematic reviews against inclusion criteria. Hence, the inclusion criteria were applied in full at the individual study level. We also manually searched the cited references of eligible studies to ensure that no relevant systematic reviews were missed. Data extraction and Quality assessment details are available in the </w:t>
      </w:r>
      <w:proofErr w:type="spellStart"/>
      <w:r>
        <w:t>eMethods</w:t>
      </w:r>
      <w:proofErr w:type="spellEnd"/>
      <w:r>
        <w:t xml:space="preserve">. </w:t>
      </w:r>
    </w:p>
    <w:p w14:paraId="63A1E98A" w14:textId="77777777" w:rsidR="00467B9B" w:rsidRDefault="00467B9B">
      <w:pPr>
        <w:rPr>
          <w:i/>
        </w:rPr>
      </w:pPr>
    </w:p>
    <w:p w14:paraId="55892C5F" w14:textId="77777777" w:rsidR="00467B9B" w:rsidRDefault="00000000">
      <w:pPr>
        <w:rPr>
          <w:i/>
        </w:rPr>
      </w:pPr>
      <w:r>
        <w:rPr>
          <w:i/>
        </w:rPr>
        <w:t xml:space="preserve">Statistical Analysis </w:t>
      </w:r>
    </w:p>
    <w:p w14:paraId="0A781F2B" w14:textId="77777777" w:rsidR="00467B9B" w:rsidRDefault="00000000">
      <w:r>
        <w:tab/>
        <w:t>All statistical analyses and meta-analyses were performed with R (R Foundation for Statistical Computing, version 4.2.1), using the Umbrella Review Package for R (</w:t>
      </w:r>
      <w:proofErr w:type="spellStart"/>
      <w:r>
        <w:t>metaumbrella</w:t>
      </w:r>
      <w:proofErr w:type="spellEnd"/>
      <w:r>
        <w:t>)</w:t>
      </w:r>
      <w:hyperlink r:id="rId20">
        <w:r>
          <w:t>(24)</w:t>
        </w:r>
      </w:hyperlink>
      <w:r>
        <w:t>.</w:t>
      </w:r>
    </w:p>
    <w:p w14:paraId="3D506241" w14:textId="77777777" w:rsidR="00467B9B" w:rsidRDefault="00000000">
      <w:r>
        <w:tab/>
        <w:t xml:space="preserve">We extracted the most adjusted effect size for each association of individual studies included in each meta-analysis as indicated by the meta-analytic OR, RR, HR or SMD measures, and repeated the meta-analyses to calculate the pooled effect sizes with the 95%CIs using a random-effects model with the restricted maximum likelihood (REML) variance estimator for meta-analyses with 10 or more primary studies and the Hartung, Knapp, </w:t>
      </w:r>
      <w:proofErr w:type="spellStart"/>
      <w:r>
        <w:t>Sidik</w:t>
      </w:r>
      <w:proofErr w:type="spellEnd"/>
      <w:r>
        <w:t>, and Jonkman (HKSJ) method for meta-analyses with fewer than 10 studies.</w:t>
      </w:r>
      <w:hyperlink r:id="rId21">
        <w:r>
          <w:t>(25–27)</w:t>
        </w:r>
      </w:hyperlink>
      <w:r>
        <w:t xml:space="preserve"> The summary effect sizes were subsequently converted into equivalent odds ratios (</w:t>
      </w:r>
      <w:proofErr w:type="spellStart"/>
      <w:r>
        <w:t>eORs</w:t>
      </w:r>
      <w:proofErr w:type="spellEnd"/>
      <w:r>
        <w:t>) for comparative purposes.</w:t>
      </w:r>
      <w:hyperlink r:id="rId22">
        <w:r>
          <w:t>(28)</w:t>
        </w:r>
      </w:hyperlink>
      <w:r>
        <w:t xml:space="preserve"> The direction of the effect sizes was  harmonised: an </w:t>
      </w:r>
      <w:proofErr w:type="spellStart"/>
      <w:r>
        <w:t>eOR</w:t>
      </w:r>
      <w:proofErr w:type="spellEnd"/>
      <w:r>
        <w:t xml:space="preserve"> greater than 1 indicated an increased likelihood of the adverse health outcome, while an </w:t>
      </w:r>
      <w:proofErr w:type="spellStart"/>
      <w:r>
        <w:t>eOR</w:t>
      </w:r>
      <w:proofErr w:type="spellEnd"/>
      <w:r>
        <w:t xml:space="preserve"> less than 1 indicated a decreased likelihood of it.</w:t>
      </w:r>
      <w:hyperlink r:id="rId23">
        <w:r>
          <w:t>(29,30)</w:t>
        </w:r>
      </w:hyperlink>
      <w:r>
        <w:t xml:space="preserve"> When multiple outcomes were assessed using the same primary studies per meta-analysis, we estimated a pooled effect size by assuming a correlation of 0.8 between outcomes.</w:t>
      </w:r>
      <w:hyperlink r:id="rId24">
        <w:r>
          <w:t>(31)</w:t>
        </w:r>
      </w:hyperlink>
      <w:r>
        <w:t xml:space="preserve"> Further details are available in the </w:t>
      </w:r>
      <w:proofErr w:type="spellStart"/>
      <w:r>
        <w:t>eMethods</w:t>
      </w:r>
      <w:proofErr w:type="spellEnd"/>
      <w:r>
        <w:t xml:space="preserve">. </w:t>
      </w:r>
    </w:p>
    <w:p w14:paraId="4FD622D7" w14:textId="77777777" w:rsidR="00467B9B" w:rsidRDefault="00467B9B"/>
    <w:p w14:paraId="65037A07" w14:textId="77777777" w:rsidR="00467B9B" w:rsidRDefault="00000000">
      <w:pPr>
        <w:rPr>
          <w:i/>
        </w:rPr>
      </w:pPr>
      <w:r>
        <w:rPr>
          <w:i/>
        </w:rPr>
        <w:t>Strength of Association Assessment</w:t>
      </w:r>
    </w:p>
    <w:p w14:paraId="516D5C46" w14:textId="77777777" w:rsidR="00467B9B" w:rsidRDefault="00000000">
      <w:r>
        <w:tab/>
        <w:t>Associations with statistically significant (P&lt;0.05) effect sizes were ranked as convincing (Class I), highly suggestive (Class II), suggestive (Class III), or weak (Class IV) evidence according to sample size, strength of association, and assessment of the presence of biases.</w:t>
      </w:r>
      <w:hyperlink r:id="rId25">
        <w:r>
          <w:t>(29)</w:t>
        </w:r>
      </w:hyperlink>
      <w:r>
        <w:t xml:space="preserve"> The criteria for each class are summarised in </w:t>
      </w:r>
      <w:proofErr w:type="spellStart"/>
      <w:r>
        <w:t>eTable</w:t>
      </w:r>
      <w:proofErr w:type="spellEnd"/>
      <w:r>
        <w:t xml:space="preserve"> 5 (supplementary material 1). Details of the sensitivity analysis are in the </w:t>
      </w:r>
      <w:proofErr w:type="spellStart"/>
      <w:r>
        <w:t>eMethods</w:t>
      </w:r>
      <w:proofErr w:type="spellEnd"/>
      <w:r>
        <w:t xml:space="preserve">. </w:t>
      </w:r>
    </w:p>
    <w:p w14:paraId="6B79BB53" w14:textId="77777777" w:rsidR="00467B9B" w:rsidRDefault="00467B9B"/>
    <w:p w14:paraId="38144D73" w14:textId="77777777" w:rsidR="00467B9B" w:rsidRDefault="00000000">
      <w:pPr>
        <w:rPr>
          <w:b/>
        </w:rPr>
      </w:pPr>
      <w:r>
        <w:rPr>
          <w:b/>
        </w:rPr>
        <w:t>Results</w:t>
      </w:r>
    </w:p>
    <w:p w14:paraId="7DEBF6A3" w14:textId="77777777" w:rsidR="00467B9B" w:rsidRDefault="00467B9B"/>
    <w:p w14:paraId="6061BE74" w14:textId="77777777" w:rsidR="00467B9B" w:rsidRDefault="00000000">
      <w:pPr>
        <w:rPr>
          <w:i/>
        </w:rPr>
      </w:pPr>
      <w:r>
        <w:rPr>
          <w:i/>
        </w:rPr>
        <w:t>Literature search</w:t>
      </w:r>
    </w:p>
    <w:p w14:paraId="20D45012" w14:textId="77777777" w:rsidR="00467B9B" w:rsidRDefault="00000000">
      <w:pPr>
        <w:ind w:firstLine="720"/>
      </w:pPr>
      <w:r>
        <w:t>Beginning with 2,748 records after duplicate removal, we excluded 2,486 records at title and abstract screening, and 241 at full-text, resulting in 21 meta-analyses included.</w:t>
      </w:r>
      <w:hyperlink r:id="rId26">
        <w:r>
          <w:t>(9,11,32–50)</w:t>
        </w:r>
      </w:hyperlink>
      <w:r>
        <w:t xml:space="preserve"> The study selection flow is reported in Figure 1. All studies </w:t>
      </w:r>
      <w:proofErr w:type="gramStart"/>
      <w:r>
        <w:t>that  were</w:t>
      </w:r>
      <w:proofErr w:type="gramEnd"/>
      <w:r>
        <w:t xml:space="preserve"> identified by manual search had already been pinpoint in the systematic search. The full list </w:t>
      </w:r>
      <w:r>
        <w:lastRenderedPageBreak/>
        <w:t xml:space="preserve">of studies excluded at full-text assessment, with reasons for exclusion, is reported in </w:t>
      </w:r>
      <w:proofErr w:type="spellStart"/>
      <w:r>
        <w:t>eTable</w:t>
      </w:r>
      <w:proofErr w:type="spellEnd"/>
      <w:r>
        <w:t xml:space="preserve"> 6 (supplementary material 2).</w:t>
      </w:r>
    </w:p>
    <w:p w14:paraId="0C10738C" w14:textId="77777777" w:rsidR="00467B9B" w:rsidRDefault="00467B9B"/>
    <w:p w14:paraId="6E2D6D64" w14:textId="77777777" w:rsidR="00467B9B" w:rsidRDefault="00000000">
      <w:pPr>
        <w:rPr>
          <w:i/>
        </w:rPr>
      </w:pPr>
      <w:r>
        <w:rPr>
          <w:i/>
        </w:rPr>
        <w:t>Study characteristics</w:t>
      </w:r>
    </w:p>
    <w:p w14:paraId="5FCA839F" w14:textId="77777777" w:rsidR="00467B9B" w:rsidRDefault="00000000">
      <w:r>
        <w:tab/>
        <w:t>The 21 meta-analyses (which encompassed 17,290,755 participants) investigated 66 meta-analytical associations including 242 individual estimates from primary studies (206 cohort studies, 36 case-control studies</w:t>
      </w:r>
      <w:proofErr w:type="gramStart"/>
      <w:r>
        <w:t>).The</w:t>
      </w:r>
      <w:proofErr w:type="gramEnd"/>
      <w:r>
        <w:t xml:space="preserve"> included meta-analyses were published between 2013 and 2022. The quality of the included meta-analyses according to AMSTAR 2 was high in one (5%), low in 12 (57%), and critically low in eight (38%). The median number of individual studies included in each meta-analyses was 3.5 (interquartile range 2-4, range 2-18), the median number of participants was 122,775 (IQR 19,537.5-1,073,324, Range 259-2,673,972), and the median number of cases was 3,767 (IQR 682-11895.75, Range 26-90589). The characteristics of the included meta-analyses are presented in Table 1. Further study characteristics are available in the </w:t>
      </w:r>
      <w:proofErr w:type="spellStart"/>
      <w:r>
        <w:t>eResults</w:t>
      </w:r>
      <w:proofErr w:type="spellEnd"/>
      <w:r>
        <w:t xml:space="preserve">. </w:t>
      </w:r>
      <w:ins w:id="6" w:author="marco solmi" w:date="2024-06-23T18:48:00Z">
        <w:r>
          <w:t xml:space="preserve">All variables individual studies adjusted for in their analyses are also available in </w:t>
        </w:r>
        <w:proofErr w:type="spellStart"/>
        <w:r>
          <w:t>eTable</w:t>
        </w:r>
        <w:proofErr w:type="spellEnd"/>
        <w:r>
          <w:t xml:space="preserve"> 8.</w:t>
        </w:r>
      </w:ins>
    </w:p>
    <w:p w14:paraId="772852FC" w14:textId="77777777" w:rsidR="00467B9B" w:rsidRDefault="00467B9B"/>
    <w:p w14:paraId="610480C9" w14:textId="77777777" w:rsidR="00467B9B" w:rsidRDefault="00000000">
      <w:pPr>
        <w:rPr>
          <w:i/>
        </w:rPr>
      </w:pPr>
      <w:r>
        <w:rPr>
          <w:i/>
        </w:rPr>
        <w:t>Summary of associations</w:t>
      </w:r>
    </w:p>
    <w:p w14:paraId="04CD86F3" w14:textId="77777777" w:rsidR="00467B9B" w:rsidRDefault="00000000">
      <w:r>
        <w:tab/>
        <w:t xml:space="preserve">Of the 66 </w:t>
      </w:r>
      <w:r>
        <w:rPr>
          <w:rFonts w:ascii="Arial Unicode MS" w:eastAsia="Arial Unicode MS" w:hAnsi="Arial Unicode MS" w:cs="Arial Unicode MS"/>
        </w:rPr>
        <w:t>meta-analytical associations, 22 (33%) had a nominally statistically significant effect (P≤0.05) under random-effects models, however none reached P≤10</w:t>
      </w:r>
      <w:r>
        <w:rPr>
          <w:vertAlign w:val="superscript"/>
        </w:rPr>
        <w:t>-6</w:t>
      </w:r>
      <w:r>
        <w:t>. Forty-six meta-analytical associations (69%) had greater than 1,000 cases. Twenty-one meta-analytical associations (32%) exhibited large heterogeneity (I</w:t>
      </w:r>
      <w:r>
        <w:rPr>
          <w:vertAlign w:val="superscript"/>
        </w:rPr>
        <w:t>2</w:t>
      </w:r>
      <w:r>
        <w:t>&gt;50%), and 8 (12%) had a 95% prediction interval that excluded the null value. Further, small study effects were found for four (6%) and excess significance bias was found for three meta-analytical associations (5%).</w:t>
      </w:r>
    </w:p>
    <w:p w14:paraId="5BBEC947" w14:textId="77777777" w:rsidR="00467B9B" w:rsidRDefault="00000000">
      <w:r>
        <w:tab/>
        <w:t xml:space="preserve">No associations showed convincing (Class I) or highly suggestive (Class II) level of evidence. Five associations (8%) showed suggestive evidence (Class III), 16 (24%) showed weak evidence (Class IV), and 45 (68%) showed no evidence (not significant). A detailed summary of the classification level of evidence is presented in </w:t>
      </w:r>
      <w:proofErr w:type="spellStart"/>
      <w:r>
        <w:t>eTable</w:t>
      </w:r>
      <w:proofErr w:type="spellEnd"/>
      <w:r>
        <w:t xml:space="preserve"> 7 (supplementary material 3). In the upcoming sections, we primarily describe the associations of weak evidence (Class IV) and higher. </w:t>
      </w:r>
    </w:p>
    <w:p w14:paraId="413CA10E" w14:textId="77777777" w:rsidR="00467B9B" w:rsidRDefault="00467B9B"/>
    <w:p w14:paraId="4DFB5E04" w14:textId="77777777" w:rsidR="00467B9B" w:rsidRDefault="00000000">
      <w:r>
        <w:rPr>
          <w:i/>
        </w:rPr>
        <w:t>Strength of evidence for associations between psychotropic drugs and adverse health outcomes</w:t>
      </w:r>
    </w:p>
    <w:p w14:paraId="3F52A7AE" w14:textId="77777777" w:rsidR="00467B9B" w:rsidRDefault="00467B9B">
      <w:pPr>
        <w:ind w:firstLine="720"/>
      </w:pPr>
    </w:p>
    <w:p w14:paraId="60F78B16" w14:textId="77777777" w:rsidR="00467B9B" w:rsidRDefault="00000000">
      <w:pPr>
        <w:rPr>
          <w:i/>
        </w:rPr>
      </w:pPr>
      <w:r>
        <w:rPr>
          <w:i/>
        </w:rPr>
        <w:t>Antidepressants</w:t>
      </w:r>
    </w:p>
    <w:p w14:paraId="139FB2C5" w14:textId="77777777" w:rsidR="00467B9B" w:rsidRDefault="00000000">
      <w:pPr>
        <w:ind w:firstLine="720"/>
      </w:pPr>
      <w:r>
        <w:t xml:space="preserve">There were 50 associations in this class of psychotropic drug. No associations presented with Class I or II evidence, while 16 (Table 2, </w:t>
      </w:r>
      <w:proofErr w:type="spellStart"/>
      <w:r>
        <w:t>eTable</w:t>
      </w:r>
      <w:proofErr w:type="spellEnd"/>
      <w:r>
        <w:t xml:space="preserve"> 7; supplementary material 3) presented with suggestive (Class III) or weak (Class IV) evidence. </w:t>
      </w:r>
    </w:p>
    <w:p w14:paraId="7099F8FE" w14:textId="77777777" w:rsidR="00467B9B" w:rsidRDefault="00000000">
      <w:pPr>
        <w:ind w:firstLine="720"/>
      </w:pPr>
      <w:r>
        <w:t>Class III evidence emerged for the following: (1) preterm birth [any mental disorder (</w:t>
      </w:r>
      <w:proofErr w:type="spellStart"/>
      <w:r>
        <w:t>eOR</w:t>
      </w:r>
      <w:proofErr w:type="spellEnd"/>
      <w:r>
        <w:t xml:space="preserve"> 1.62 [95% confidence interval 1.24 to 2.12]) or depression (1.65 [1.34 to 2.02]) receiving antidepressants during any trimester of pregnancy]; (2) small for gestational age [pregnant people with depression receiving a SSRI during any trimester of pregnancy (1.50 [1.19 to 1.90]); and (3) major congenital malformations (1.24 [1.09 to 1.40]) or cardiac malformations (1.28 [1.11 to 1.47]) in pregnant people with depression or anxiety receiving paroxetine in first trimester. Sensitivity analyses by study type (restricting to cohort) or by adjusted studies did not change the credibility of any of these associations. </w:t>
      </w:r>
    </w:p>
    <w:p w14:paraId="5DF228C6" w14:textId="77777777" w:rsidR="00467B9B" w:rsidRDefault="00000000">
      <w:pPr>
        <w:ind w:firstLine="720"/>
      </w:pPr>
      <w:r>
        <w:lastRenderedPageBreak/>
        <w:t xml:space="preserve">Class IV (weak) evidence emerged for autism in children of pregnant individuals with any mental disorder receiving antidepressants (or specifically SSRIs) during any trimester of pregnancy. Associations without statistically significant effects are in the </w:t>
      </w:r>
      <w:proofErr w:type="spellStart"/>
      <w:r>
        <w:t>eResults</w:t>
      </w:r>
      <w:proofErr w:type="spellEnd"/>
      <w:r>
        <w:t xml:space="preserve">. </w:t>
      </w:r>
    </w:p>
    <w:p w14:paraId="2E13218D" w14:textId="77777777" w:rsidR="00467B9B" w:rsidRDefault="00467B9B"/>
    <w:p w14:paraId="2EFAEE19" w14:textId="77777777" w:rsidR="00467B9B" w:rsidRDefault="00000000">
      <w:r>
        <w:rPr>
          <w:i/>
        </w:rPr>
        <w:t>Mood stabilisers</w:t>
      </w:r>
    </w:p>
    <w:p w14:paraId="6B8D00AF" w14:textId="77777777" w:rsidR="00467B9B" w:rsidRDefault="00000000">
      <w:pPr>
        <w:ind w:firstLine="720"/>
      </w:pPr>
      <w:r>
        <w:t xml:space="preserve">Of the eight associations in this class of psychotropic medication, no association presented Class I, II or III evidence. There were five associations (Table 3, </w:t>
      </w:r>
      <w:proofErr w:type="spellStart"/>
      <w:r>
        <w:t>eTable</w:t>
      </w:r>
      <w:proofErr w:type="spellEnd"/>
      <w:r>
        <w:t xml:space="preserve"> 7; supplementary material 3) that presented with weak evidence (Class IV): cardiac malformations and congenital malformations in pregnant people with bipolar disorder receiving lithium during the first (</w:t>
      </w:r>
      <w:proofErr w:type="spellStart"/>
      <w:r>
        <w:t>eOR</w:t>
      </w:r>
      <w:proofErr w:type="spellEnd"/>
      <w:r>
        <w:t xml:space="preserve"> 1.88 [95% confidence interval 1.26 to 2.81], 1.97 [1.38 to 2.79]) or any (1.84 [1.21 to 2.78], 1.94 [1.19 to 3.17]) trimester of pregnancy; and preterm birth in pregnant people with bipolar disorder receiving lithium during any trimester of pregnancy (1.91 [1.01 to 3.63]). Associations without statistically significant effects are in the </w:t>
      </w:r>
      <w:proofErr w:type="spellStart"/>
      <w:r>
        <w:t>eResults</w:t>
      </w:r>
      <w:proofErr w:type="spellEnd"/>
      <w:r>
        <w:t xml:space="preserve">. </w:t>
      </w:r>
    </w:p>
    <w:p w14:paraId="1B601DFB" w14:textId="77777777" w:rsidR="00467B9B" w:rsidRDefault="00467B9B">
      <w:pPr>
        <w:ind w:firstLine="720"/>
      </w:pPr>
    </w:p>
    <w:p w14:paraId="516AE8F2" w14:textId="77777777" w:rsidR="00467B9B" w:rsidRDefault="00000000">
      <w:pPr>
        <w:rPr>
          <w:i/>
        </w:rPr>
      </w:pPr>
      <w:r>
        <w:rPr>
          <w:i/>
        </w:rPr>
        <w:t>Antipsychotics</w:t>
      </w:r>
    </w:p>
    <w:p w14:paraId="0D775FB0" w14:textId="77777777" w:rsidR="00467B9B" w:rsidRDefault="00000000">
      <w:pPr>
        <w:ind w:firstLine="720"/>
      </w:pPr>
      <w:r>
        <w:t xml:space="preserve">No associations presented Class I, II or III evidence.  There </w:t>
      </w:r>
      <w:proofErr w:type="gramStart"/>
      <w:r>
        <w:t>was  weak</w:t>
      </w:r>
      <w:proofErr w:type="gramEnd"/>
      <w:r>
        <w:t xml:space="preserve"> evidence (Class IV) for neuromotor deficits in children from pregnant people with any mental disorder receiving antipsychotics during any trimester of pregnancy (Table 4). </w:t>
      </w:r>
    </w:p>
    <w:p w14:paraId="379E9943" w14:textId="77777777" w:rsidR="00467B9B" w:rsidRDefault="00467B9B"/>
    <w:p w14:paraId="5A6A6D44" w14:textId="77777777" w:rsidR="00467B9B" w:rsidRDefault="00000000">
      <w:r>
        <w:rPr>
          <w:i/>
        </w:rPr>
        <w:t>Benzodiazepines</w:t>
      </w:r>
    </w:p>
    <w:p w14:paraId="3FEE9FF2" w14:textId="77777777" w:rsidR="00467B9B" w:rsidRDefault="00000000">
      <w:pPr>
        <w:ind w:firstLine="720"/>
      </w:pPr>
      <w:r>
        <w:t>None of the five associations in this class of psychotropic medication had a statistically significant effect (</w:t>
      </w:r>
      <w:proofErr w:type="spellStart"/>
      <w:r>
        <w:t>eTable</w:t>
      </w:r>
      <w:proofErr w:type="spellEnd"/>
      <w:r>
        <w:t xml:space="preserve"> 7; supplementary material 3), which are listed in the </w:t>
      </w:r>
      <w:proofErr w:type="spellStart"/>
      <w:r>
        <w:t>eResults</w:t>
      </w:r>
      <w:proofErr w:type="spellEnd"/>
      <w:r>
        <w:t>.</w:t>
      </w:r>
    </w:p>
    <w:p w14:paraId="407AE360" w14:textId="77777777" w:rsidR="00467B9B" w:rsidRDefault="00467B9B"/>
    <w:p w14:paraId="4571B942" w14:textId="77777777" w:rsidR="00467B9B" w:rsidRDefault="00000000">
      <w:pPr>
        <w:rPr>
          <w:i/>
        </w:rPr>
      </w:pPr>
      <w:r>
        <w:rPr>
          <w:i/>
        </w:rPr>
        <w:t>Opioid maintenance therapy</w:t>
      </w:r>
    </w:p>
    <w:p w14:paraId="36DCFB95" w14:textId="77777777" w:rsidR="00467B9B" w:rsidRDefault="00000000">
      <w:pPr>
        <w:ind w:firstLine="720"/>
      </w:pPr>
      <w:r>
        <w:t>None of the two associations in this class of psychotropic medication had a statistically significant effect (</w:t>
      </w:r>
      <w:proofErr w:type="spellStart"/>
      <w:r>
        <w:t>eTable</w:t>
      </w:r>
      <w:proofErr w:type="spellEnd"/>
      <w:r>
        <w:t xml:space="preserve"> 7; supplementary material 3), which are listed in the </w:t>
      </w:r>
      <w:proofErr w:type="spellStart"/>
      <w:r>
        <w:t>eResults</w:t>
      </w:r>
      <w:proofErr w:type="spellEnd"/>
      <w:r>
        <w:t xml:space="preserve">. </w:t>
      </w:r>
    </w:p>
    <w:p w14:paraId="56AC5E77" w14:textId="77777777" w:rsidR="00467B9B" w:rsidRDefault="00000000">
      <w:pPr>
        <w:rPr>
          <w:i/>
        </w:rPr>
      </w:pPr>
      <w:r>
        <w:rPr>
          <w:i/>
        </w:rPr>
        <w:tab/>
      </w:r>
    </w:p>
    <w:p w14:paraId="2DB0E52E" w14:textId="77777777" w:rsidR="00467B9B" w:rsidRDefault="00467B9B"/>
    <w:p w14:paraId="7654E967" w14:textId="77777777" w:rsidR="00467B9B" w:rsidRDefault="00000000">
      <w:pPr>
        <w:rPr>
          <w:i/>
        </w:rPr>
      </w:pPr>
      <w:r>
        <w:rPr>
          <w:b/>
        </w:rPr>
        <w:t>Discussion</w:t>
      </w:r>
    </w:p>
    <w:p w14:paraId="328B1080" w14:textId="77777777" w:rsidR="00467B9B" w:rsidRDefault="00000000">
      <w:pPr>
        <w:ind w:firstLine="720"/>
      </w:pPr>
      <w:r>
        <w:t>In our umbrella review involving 21 meta-analyses of observational studies, we reported that none of the 61 associations between psychotropic medications in pregnancy and safety outcomes had convincing or highly suggestive evidence. A limited number  of these associations were supported by suggestive evidence with very small to small effect sizes, namely the association between preterm birth in babies from pregnant people receiving antidepressants with either any mental disorder</w:t>
      </w:r>
      <w:hyperlink r:id="rId27">
        <w:r>
          <w:t>(41)</w:t>
        </w:r>
      </w:hyperlink>
      <w:r>
        <w:t xml:space="preserve"> or depression</w:t>
      </w:r>
      <w:hyperlink r:id="rId28">
        <w:r>
          <w:t>(34)</w:t>
        </w:r>
      </w:hyperlink>
      <w:r>
        <w:t xml:space="preserve"> during any trimester of pregnancy; small for gestational age in pregnant people with depression receiving a SSRI during any trimester of pregnancy</w:t>
      </w:r>
      <w:hyperlink r:id="rId29">
        <w:r>
          <w:t>(44)</w:t>
        </w:r>
      </w:hyperlink>
      <w:r>
        <w:t>; and major congenital malformations or cardiac malformations in newborns of pregnant people with depression or anxiety receiving paroxetine during first trimester of pregnancy.</w:t>
      </w:r>
      <w:hyperlink r:id="rId30">
        <w:r>
          <w:t>(40)</w:t>
        </w:r>
      </w:hyperlink>
    </w:p>
    <w:p w14:paraId="1C04D08D" w14:textId="77777777" w:rsidR="00467B9B" w:rsidRDefault="00000000">
      <w:pPr>
        <w:ind w:firstLine="720"/>
      </w:pPr>
      <w:r>
        <w:t xml:space="preserve">To the authors’ knowledge, this is the first comprehensive umbrella review to systematically assess the risk of adverse health outcomes, both in pregnant people and their children, associated with psychotropic medication use during pregnancy. This umbrella review spans numerous published meta-analyses of observational studies, diligently grading the credibility of evidence with well-established criteria, while carefully controlling for underlying psychiatric conditions. </w:t>
      </w:r>
    </w:p>
    <w:p w14:paraId="7FC160B9" w14:textId="77777777" w:rsidR="00467B9B" w:rsidRDefault="00000000">
      <w:pPr>
        <w:ind w:firstLine="720"/>
      </w:pPr>
      <w:r>
        <w:lastRenderedPageBreak/>
        <w:t>Understanding that the pregnancy and post-partum are critically vulnerable periods for the mental health of pregnant people is essential. Approximately 15% of pregnant people have a mental disorder and upwards of 13% are on psychotropic medication.</w:t>
      </w:r>
      <w:hyperlink r:id="rId31">
        <w:r>
          <w:t>(51,52)</w:t>
        </w:r>
      </w:hyperlink>
      <w:r>
        <w:t xml:space="preserve"> Despite this, people on psychotropic medications during pregnancy remain vulnerable to relapse, with even greater risks if medications are discontinued.</w:t>
      </w:r>
      <w:hyperlink r:id="rId32">
        <w:r>
          <w:t>(7,53)</w:t>
        </w:r>
      </w:hyperlink>
      <w:r>
        <w:t xml:space="preserve"> Often neglected  is the risk to the foetus from untreated or inadequately treated maternal psychiatric illness.</w:t>
      </w:r>
      <w:hyperlink r:id="rId33">
        <w:r>
          <w:t>(54,55)</w:t>
        </w:r>
      </w:hyperlink>
      <w:r>
        <w:t xml:space="preserve"> Even after adjusting for the underlying mental disorder, suggestive evidence indicated an association between antidepressant use during any trimester of pregnancy and preterm birth or small for gestational age, albeit with a very small effect sizes. The exact mechanism for this remains elusive; however, recent research has demonstrated that serotonin reuptake inhibitors may induce sterile foetal membrane inflammation during pregnancy through the p38 MAPK pathway. This could lead to preterm premature rupture of membranes and subsequent preterm birth.</w:t>
      </w:r>
      <w:hyperlink r:id="rId34">
        <w:r>
          <w:t>(56)</w:t>
        </w:r>
      </w:hyperlink>
      <w:r>
        <w:t xml:space="preserve"> Similarly, this inflammatory process could  explain the increased risk of small for gestational age, but this area warrants further investigation.</w:t>
      </w:r>
      <w:hyperlink r:id="rId35">
        <w:r>
          <w:t>(57)</w:t>
        </w:r>
      </w:hyperlink>
      <w:r>
        <w:t xml:space="preserve"> Additionally, it is plausible that people with more severe symptoms are more likely to require pharmacological treatment compared to those with milder symptoms, who might benefit from psychosocial or lifestyle interventions. Therefore, the possibility of confounding by severity alongside the diagnosis (i.e., confounding by indication) cannot be overlooked.</w:t>
      </w:r>
    </w:p>
    <w:p w14:paraId="38A89F8E" w14:textId="77777777" w:rsidR="00467B9B" w:rsidRDefault="00000000">
      <w:pPr>
        <w:ind w:firstLine="720"/>
      </w:pPr>
      <w:r>
        <w:t>We found suggestive evidence associating paroxetine use during the first trimester of pregnancy with the development of major congenital malformation or cardiac malformations. The first trimester is commonly regarded as a highly vulnerable period for teratogenic exposure, as multiple organ systems are being formed by means of organogenesis at this time.</w:t>
      </w:r>
      <w:hyperlink r:id="rId36">
        <w:r>
          <w:t>(58)</w:t>
        </w:r>
      </w:hyperlink>
      <w:r>
        <w:t xml:space="preserve"> The precise mechanism underlying these malformations remains unclear, but it is believed to involve  alterations in the serotonin and related receptors that play a crucial role in the development of monoamine-dependent structures.</w:t>
      </w:r>
      <w:hyperlink r:id="rId37">
        <w:r>
          <w:t>(59)</w:t>
        </w:r>
      </w:hyperlink>
      <w:r>
        <w:t xml:space="preserve"> Additionally, there appears  to be a dose-dependent response, with doses of paroxetine exceeding  25 mg/day during the first trimester, being associated with a higher risk of both major congenital malformations and major cardiac malformations.</w:t>
      </w:r>
      <w:hyperlink r:id="rId38">
        <w:r>
          <w:t>(60)</w:t>
        </w:r>
      </w:hyperlink>
      <w:r>
        <w:t xml:space="preserve"> </w:t>
      </w:r>
    </w:p>
    <w:p w14:paraId="37FDD84A" w14:textId="77777777" w:rsidR="00467B9B" w:rsidRDefault="00000000">
      <w:pPr>
        <w:ind w:firstLine="720"/>
      </w:pPr>
      <w:r>
        <w:t>Weak evidence was found regarding the potential association between pregnant people with any mental disorder receiving antidepressants during any trimester and the risk of autism in the child. This association did not appear to vary significantly based on the trimester of exposure. It has been hypothesised that a pregnant person’s predisposition to developing a mental disorder, specifically depression or anxiety, may be a primary source of confounding.</w:t>
      </w:r>
      <w:hyperlink r:id="rId39">
        <w:r>
          <w:t>(49)</w:t>
        </w:r>
      </w:hyperlink>
      <w:r>
        <w:t xml:space="preserve"> Evidence has demonstrated that autism shares genetic risk with other psychiatric disorders that require the use of psychotropics.</w:t>
      </w:r>
      <w:hyperlink r:id="rId40">
        <w:r>
          <w:t>(61)</w:t>
        </w:r>
      </w:hyperlink>
      <w:r>
        <w:t xml:space="preserve"> With this in mind, none of the included primary studies in our analysis took maternal family history of mental illness into account. Furthermore, since </w:t>
      </w:r>
      <w:proofErr w:type="gramStart"/>
      <w:r>
        <w:t>the majority of</w:t>
      </w:r>
      <w:proofErr w:type="gramEnd"/>
      <w:r>
        <w:t xml:space="preserve"> persons are in the 20 to 30 age range when they become parents, and mental disorders can manifest later in life, the increased predisposition for mental illness may not be fully clear prior to pregnancy making this impossible to account for in observational studies. Another concept to consider would be assortative mating whereby people with similar phenotypes, such as propensity for mental illness, are more likely to mate, which is a source for residual confounding.</w:t>
      </w:r>
      <w:hyperlink r:id="rId41">
        <w:r>
          <w:t>(62)</w:t>
        </w:r>
      </w:hyperlink>
      <w:r>
        <w:t xml:space="preserve"> </w:t>
      </w:r>
    </w:p>
    <w:p w14:paraId="205F5039" w14:textId="77777777" w:rsidR="00467B9B" w:rsidRDefault="00000000">
      <w:pPr>
        <w:ind w:firstLine="720"/>
      </w:pPr>
      <w:r>
        <w:t>Lithium use during the first or any trimester in pregnancy was associated with congenital or cardiac malformations, with slightly larger effect size observed within the first trimester, albeit supported by weak evidence.</w:t>
      </w:r>
      <w:hyperlink r:id="rId42">
        <w:r>
          <w:t>(11)</w:t>
        </w:r>
      </w:hyperlink>
      <w:r>
        <w:t xml:space="preserve"> Further, previous research has demonstrated that lithium dosage seems to play a role in determining health outcomes of the foetus</w:t>
      </w:r>
      <w:r>
        <w:rPr>
          <w:rFonts w:ascii="Arial Unicode MS" w:eastAsia="Arial Unicode MS" w:hAnsi="Arial Unicode MS" w:cs="Arial Unicode MS"/>
        </w:rPr>
        <w:t xml:space="preserve"> whereby the risk of cardiac malformation appears to triple with dosages &gt;900 mg/day compared to those ≤600 mg/</w:t>
      </w:r>
      <w:r>
        <w:t xml:space="preserve">day and serum lithium levels &gt;0.64 </w:t>
      </w:r>
      <w:proofErr w:type="spellStart"/>
      <w:r>
        <w:t>mEq</w:t>
      </w:r>
      <w:proofErr w:type="spellEnd"/>
      <w:r>
        <w:t xml:space="preserve">/L increase the risk of </w:t>
      </w:r>
      <w:r>
        <w:lastRenderedPageBreak/>
        <w:t>complications.</w:t>
      </w:r>
      <w:hyperlink r:id="rId43">
        <w:r>
          <w:t>(63)</w:t>
        </w:r>
      </w:hyperlink>
      <w:r>
        <w:t xml:space="preserve"> We also found that lithium use during any trimester of pregnancy was associated with preterm birth. This association has not been clearly delineated, however felt to be due to lithium’s propensity to cause either clinical or subclinical hypothyroidism, which has been associated with preterm birth.</w:t>
      </w:r>
      <w:hyperlink r:id="rId44">
        <w:r>
          <w:t>(64,65)</w:t>
        </w:r>
      </w:hyperlink>
      <w:r>
        <w:t xml:space="preserve"> It is important to note that the abrupt discontinuation of a mood stabiliser such as lithium carries a high risk for morbidity in pregnant people with bipolar disorder.</w:t>
      </w:r>
      <w:hyperlink r:id="rId45">
        <w:r>
          <w:t>(7)</w:t>
        </w:r>
      </w:hyperlink>
      <w:r>
        <w:t xml:space="preserve"> Therefore, in order to minimise adverse health outcomes, clinicians should consider using the lowest effective lithium while balancing the significant risk of relapse.</w:t>
      </w:r>
      <w:hyperlink r:id="rId46">
        <w:r>
          <w:t>(66)</w:t>
        </w:r>
      </w:hyperlink>
      <w:r>
        <w:t xml:space="preserve"> </w:t>
      </w:r>
    </w:p>
    <w:p w14:paraId="03955D2C" w14:textId="77777777" w:rsidR="00467B9B" w:rsidRDefault="00000000">
      <w:pPr>
        <w:ind w:firstLine="720"/>
      </w:pPr>
      <w:r>
        <w:t>Antipsychotics are often used to treat those with severe mental illness, who are vulnerable for relapse during pregnancy.</w:t>
      </w:r>
      <w:hyperlink r:id="rId47">
        <w:r>
          <w:t>(67)</w:t>
        </w:r>
      </w:hyperlink>
      <w:r>
        <w:t xml:space="preserve"> However, despite antipsychotics being one of the earliest classes of psychotropic medications introduced, there exists only limited research regarding their safety during pregnancy.</w:t>
      </w:r>
      <w:hyperlink r:id="rId48">
        <w:r>
          <w:t>(68)</w:t>
        </w:r>
      </w:hyperlink>
      <w:r>
        <w:t xml:space="preserve"> In our umbrella review, only one meta-analytic association focused on antipsychotic use during any trimester in pregnancy and found that it was weakly associated with neuromotor deficits in the exposed foetus. However, it is important to note that neuromotor deficits in infants may be mild and transient.</w:t>
      </w:r>
      <w:hyperlink r:id="rId49">
        <w:r>
          <w:t>(68)</w:t>
        </w:r>
      </w:hyperlink>
      <w:r>
        <w:t xml:space="preserve"> This finding is rather nonspecific as there were no sub-analyses by first- or second-generation antipsychotics. Although antipsychotics have heterogeneous pharmacodynamic profiles, generally they antagonise the postsynaptic D2 receptors. While there is a paucity of literature in humans, prenatal antipsychotic exposure in rats has demonstrated attenuation of dopamine </w:t>
      </w:r>
      <w:proofErr w:type="spellStart"/>
      <w:r>
        <w:t>autoreceptor</w:t>
      </w:r>
      <w:proofErr w:type="spellEnd"/>
      <w:r>
        <w:t xml:space="preserve"> function and reduction of binding in the mesolimbic pathway.</w:t>
      </w:r>
      <w:hyperlink r:id="rId50">
        <w:r>
          <w:t>(69,70)</w:t>
        </w:r>
      </w:hyperlink>
      <w:r>
        <w:t xml:space="preserve"> As dopamine is commonly implicated in motor control and development, this prenatal exposure may result in the neuromotor deficits we reported.</w:t>
      </w:r>
      <w:hyperlink r:id="rId51">
        <w:r>
          <w:t>(71)</w:t>
        </w:r>
      </w:hyperlink>
      <w:r>
        <w:t xml:space="preserve"> </w:t>
      </w:r>
    </w:p>
    <w:p w14:paraId="142418E2" w14:textId="77777777" w:rsidR="00467B9B" w:rsidRDefault="00000000">
      <w:pPr>
        <w:rPr>
          <w:ins w:id="7" w:author="Nicholas Fabiano" w:date="2024-06-18T20:51:00Z"/>
        </w:rPr>
      </w:pPr>
      <w:r>
        <w:tab/>
        <w:t>It is important to note that the commonly used anti-epileptic drugs, such as valproic acid or lamotrigine, were not included in this umbrella review as there existed no meta-analyses examining the use of these medications in mental disorders while accounting for confounding by indication. Here, we must turn to safety data resulting from other conditions such as epilepsy to inform prescribers of medications for which limited data is available.</w:t>
      </w:r>
      <w:hyperlink r:id="rId52">
        <w:r>
          <w:t>(72)</w:t>
        </w:r>
      </w:hyperlink>
      <w:r>
        <w:t xml:space="preserve"> Notably, valproic acid is known to be highly teratogenic and should be avoided in pregnancy.</w:t>
      </w:r>
      <w:hyperlink r:id="rId53">
        <w:r>
          <w:t>(72)</w:t>
        </w:r>
      </w:hyperlink>
      <w:r>
        <w:t xml:space="preserve"> Currently a dynamic meta-analysis database titled </w:t>
      </w:r>
      <w:proofErr w:type="spellStart"/>
      <w:r>
        <w:t>metaPreg</w:t>
      </w:r>
      <w:proofErr w:type="spellEnd"/>
      <w:r>
        <w:t xml:space="preserve"> is being developed which gives direct access with regards to the safety of various drugs during pregnancy, such as the antiepileptic drugs.</w:t>
      </w:r>
      <w:hyperlink r:id="rId54">
        <w:r>
          <w:t>(73)</w:t>
        </w:r>
      </w:hyperlink>
      <w:r>
        <w:t xml:space="preserve"> Although extremely useful, there are currently limited psychotropic medications reported and several of the meta-analytic associations did not control for confounding by indication, nor assess the credibility of evidence which was done in this current study. </w:t>
      </w:r>
      <w:del w:id="8" w:author="Nicholas Fabiano" w:date="2024-06-18T20:51:00Z">
        <w:r>
          <w:delText xml:space="preserve">The strengths and limitations of current umbrella review are available in the eDiscussion. </w:delText>
        </w:r>
      </w:del>
    </w:p>
    <w:p w14:paraId="47DB5CE9" w14:textId="77777777" w:rsidR="00467B9B" w:rsidRDefault="00467B9B">
      <w:pPr>
        <w:rPr>
          <w:ins w:id="9" w:author="Nicholas Fabiano" w:date="2024-06-18T20:51:00Z"/>
        </w:rPr>
      </w:pPr>
    </w:p>
    <w:p w14:paraId="45882312" w14:textId="77777777" w:rsidR="00467B9B" w:rsidRDefault="00000000">
      <w:pPr>
        <w:rPr>
          <w:ins w:id="10" w:author="Nicholas Fabiano" w:date="2024-06-18T20:51:00Z"/>
        </w:rPr>
      </w:pPr>
      <w:ins w:id="11" w:author="Nicholas Fabiano" w:date="2024-06-18T20:51:00Z">
        <w:r>
          <w:t>Strengths and limitations</w:t>
        </w:r>
      </w:ins>
    </w:p>
    <w:p w14:paraId="12B64DDF" w14:textId="77777777" w:rsidR="00467B9B" w:rsidRDefault="00000000">
      <w:pPr>
        <w:ind w:firstLine="720"/>
        <w:rPr>
          <w:ins w:id="12" w:author="Nicholas Fabiano" w:date="2024-06-18T20:51:00Z"/>
        </w:rPr>
      </w:pPr>
      <w:ins w:id="13" w:author="Nicholas Fabiano" w:date="2024-06-18T20:51:00Z">
        <w:r>
          <w:t>This is the first umbrella review grading the credibility of evidence on the association between psychotropic medications and pregnant people or neonatal outcomes, according to quantitative criteria and accounting for confounding by indication.</w:t>
        </w:r>
      </w:ins>
    </w:p>
    <w:p w14:paraId="76D61FCD" w14:textId="77777777" w:rsidR="00467B9B" w:rsidRDefault="00000000">
      <w:pPr>
        <w:ind w:firstLine="720"/>
        <w:rPr>
          <w:ins w:id="14" w:author="Nicholas Fabiano" w:date="2024-06-18T20:51:00Z"/>
        </w:rPr>
      </w:pPr>
      <w:ins w:id="15" w:author="Nicholas Fabiano" w:date="2024-06-18T20:51:00Z">
        <w:r>
          <w:t>Some limitations should be mentioned. First, we did not include or grade evidence from RCTs, instead focusing on observational studies as there is a lack of RCTs in this population due to ethical, methodological considerations and challenges recruiting pregnant people.</w:t>
        </w:r>
        <w:r>
          <w:fldChar w:fldCharType="begin"/>
        </w:r>
        <w:r>
          <w:instrText>HYPERLINK "https://www.zotero.org/google-docs/?BUfnv6"</w:instrText>
        </w:r>
        <w:r>
          <w:fldChar w:fldCharType="separate"/>
        </w:r>
        <w:r>
          <w:t>(15,16)</w:t>
        </w:r>
        <w:r>
          <w:fldChar w:fldCharType="end"/>
        </w:r>
        <w:r>
          <w:t xml:space="preserve"> Observational research can hardly infer causality. Second, due to the lack of randomization, various other confounders may exist for associations, leading to inaccurate conclusions. In this study, we attempted to minimise this by only including studies which accounted for confounding by indication as well as conducting sensitivity analyses for primary studies which adjusted their results based on confounding variables. However, no </w:t>
        </w:r>
        <w:r>
          <w:lastRenderedPageBreak/>
          <w:t xml:space="preserve">study accounted for the severity of symptoms, within each diagnostic group. Third, umbrella reviews do not include evidence from individual cohort or case-control studies that have not been previously aggregated into a meta-analysis. Although this may serve as a source of missing information, individual studies are frequently exploratory in nature, require replication, and to be pooled into meta-analyses so that a complete understanding of an association can be appreciated. Fourth, we included meta-analyses based on number of studies rather than overall quality. We opted to include in this way </w:t>
        </w:r>
        <w:proofErr w:type="gramStart"/>
        <w:r>
          <w:t>so as to</w:t>
        </w:r>
        <w:proofErr w:type="gramEnd"/>
        <w:r>
          <w:t xml:space="preserve"> avoid a selection bias which would disregard a large amount of available literature. Fifth, the excess of significant bias was potentially underpowered in the meta-analyses which included only a few studies, however a specific threshold to obtain adequate power has yet to be established. Sixth, the majority of associations focused on adverse health outcomes in the foetus and only one outcome (gestational diabetes) focused on the pregnant person.</w:t>
        </w:r>
        <w:r>
          <w:fldChar w:fldCharType="begin"/>
        </w:r>
        <w:r>
          <w:instrText>HYPERLINK "https://www.zotero.org/google-docs/?7Hv2cr"</w:instrText>
        </w:r>
        <w:r>
          <w:fldChar w:fldCharType="separate"/>
        </w:r>
        <w:r>
          <w:t>(74)</w:t>
        </w:r>
        <w:r>
          <w:fldChar w:fldCharType="end"/>
        </w:r>
        <w:r>
          <w:t xml:space="preserve"> This demonstrates a paucity of literature in this area, which is imperative to make an informed decision regarding the safety of both foetus and pregnant people. Seventh, the equivalent odds ratio was used to harmonise effect sizes </w:t>
        </w:r>
        <w:proofErr w:type="gramStart"/>
        <w:r>
          <w:t>in order to</w:t>
        </w:r>
        <w:proofErr w:type="gramEnd"/>
        <w:r>
          <w:t xml:space="preserve"> compare strength of associations between various outcomes. Although convenient for comparison, this comes at the expense of losing data on the time-to-event analyses. Eighth, polypharmacy was unable to be fully accounted for in our analysis, with pregnant persons potentially taking more than just a single psychotropic medication. Ninth, the majority of included meta-analyses were of low to critically low quality, largely due to poorly defining the inclusion criteria, not following an </w:t>
        </w:r>
        <w:r>
          <w:rPr>
            <w:i/>
          </w:rPr>
          <w:t>a priori</w:t>
        </w:r>
        <w:r>
          <w:t xml:space="preserve"> protocol, and not providing a list of excluded studies with justification. Lastly, for the included studies the </w:t>
        </w:r>
        <w:proofErr w:type="gramStart"/>
        <w:r>
          <w:t>cases</w:t>
        </w:r>
        <w:proofErr w:type="gramEnd"/>
        <w:r>
          <w:t xml:space="preserve"> over the population is not representative of the prevalence for the adverse health outcomes listed. For example, the prevalence of small for gestational age is 27% versus 5% which is reported in this study.</w:t>
        </w:r>
        <w:r>
          <w:fldChar w:fldCharType="begin"/>
        </w:r>
        <w:r>
          <w:instrText>HYPERLINK "https://www.zotero.org/google-docs/?DdoE26"</w:instrText>
        </w:r>
        <w:r>
          <w:fldChar w:fldCharType="separate"/>
        </w:r>
        <w:r>
          <w:t>(75)</w:t>
        </w:r>
        <w:r>
          <w:fldChar w:fldCharType="end"/>
        </w:r>
      </w:ins>
    </w:p>
    <w:p w14:paraId="0F8EF9BB" w14:textId="77777777" w:rsidR="00467B9B" w:rsidRDefault="00000000">
      <w:pPr>
        <w:ind w:firstLine="720"/>
        <w:rPr>
          <w:ins w:id="16" w:author="Nicholas Fabiano" w:date="2024-06-18T20:51:00Z"/>
        </w:rPr>
      </w:pPr>
      <w:ins w:id="17" w:author="Nicholas Fabiano" w:date="2024-06-18T20:51:00Z">
        <w:r>
          <w:t xml:space="preserve">To establish a possible causal association between psychotropic medications and adverse health outcomes in pregnant people future studies are required, while controlling for underlying psychiatric conditions and symptom severity, to avoid inaccurate conclusions due to confounding by indication or by severity. This research should examine dose-effect response, severity of psychiatric condition, and mechanisms for adverse health outcomes. </w:t>
        </w:r>
      </w:ins>
    </w:p>
    <w:p w14:paraId="7B0F30F4" w14:textId="77777777" w:rsidR="00467B9B" w:rsidRDefault="00467B9B"/>
    <w:p w14:paraId="10D5FF6C" w14:textId="77777777" w:rsidR="00467B9B" w:rsidRDefault="00000000">
      <w:pPr>
        <w:rPr>
          <w:i/>
        </w:rPr>
      </w:pPr>
      <w:r>
        <w:rPr>
          <w:i/>
        </w:rPr>
        <w:t>Conclusions</w:t>
      </w:r>
    </w:p>
    <w:p w14:paraId="7CB49298" w14:textId="77777777" w:rsidR="00467B9B" w:rsidRDefault="00000000">
      <w:pPr>
        <w:ind w:firstLine="720"/>
      </w:pPr>
      <w:r>
        <w:t>This umbrella review demonstrated that adverse health outcomes associated with psychotropic medication use in pregnancy are supported by suggestive evidence at best, with no associations being supported by convincing or highly suggestive level of evidence. Safety data from pregnant people with other conditions (i.e., epilepsy) may be used to inform prescription of medication for which there is not data available from populations with mental disorders.</w:t>
      </w:r>
    </w:p>
    <w:p w14:paraId="3668D28C" w14:textId="77777777" w:rsidR="00467B9B" w:rsidRDefault="00467B9B">
      <w:pPr>
        <w:ind w:firstLine="720"/>
      </w:pPr>
    </w:p>
    <w:p w14:paraId="6E620C1D" w14:textId="77777777" w:rsidR="00467B9B" w:rsidRDefault="00000000">
      <w:pPr>
        <w:rPr>
          <w:b/>
        </w:rPr>
      </w:pPr>
      <w:r>
        <w:rPr>
          <w:b/>
        </w:rPr>
        <w:t>Acknowledgements</w:t>
      </w:r>
    </w:p>
    <w:p w14:paraId="4277AAC6" w14:textId="77777777" w:rsidR="00467B9B" w:rsidRDefault="00000000">
      <w:pPr>
        <w:ind w:firstLine="720"/>
      </w:pPr>
      <w:r>
        <w:t>None</w:t>
      </w:r>
    </w:p>
    <w:p w14:paraId="03DF39B0" w14:textId="77777777" w:rsidR="00467B9B" w:rsidRDefault="00467B9B"/>
    <w:p w14:paraId="25B4BA8E" w14:textId="77777777" w:rsidR="00467B9B" w:rsidRDefault="00000000">
      <w:pPr>
        <w:rPr>
          <w:b/>
        </w:rPr>
      </w:pPr>
      <w:r>
        <w:rPr>
          <w:b/>
        </w:rPr>
        <w:t>Conflicts of interest</w:t>
      </w:r>
    </w:p>
    <w:p w14:paraId="2165941B" w14:textId="77777777" w:rsidR="00467B9B" w:rsidRDefault="00000000">
      <w:pPr>
        <w:ind w:firstLine="720"/>
      </w:pPr>
      <w:r>
        <w:t xml:space="preserve">Marco </w:t>
      </w:r>
      <w:proofErr w:type="spellStart"/>
      <w:r>
        <w:t>Solmi</w:t>
      </w:r>
      <w:proofErr w:type="spellEnd"/>
      <w:r>
        <w:t xml:space="preserve"> received honoraria/has been a consultant for Angelini, Lundbeck, Otsuka. Simone </w:t>
      </w:r>
      <w:proofErr w:type="spellStart"/>
      <w:r>
        <w:t>Vigod</w:t>
      </w:r>
      <w:proofErr w:type="spellEnd"/>
      <w:r>
        <w:t xml:space="preserve"> reports royalties from UpToDate Inc for authorship of materials related to depression and pregnancy. Samuele Cortese received honoraria from the Association for Child and Adolescent Mental Health (ACAMH), British Association of Psychopharmacology (BAP), Canadian ADHD Resource Alliance (CADDRRA), and </w:t>
      </w:r>
      <w:proofErr w:type="spellStart"/>
      <w:r>
        <w:t>Medice</w:t>
      </w:r>
      <w:proofErr w:type="spellEnd"/>
      <w:r>
        <w:t>.</w:t>
      </w:r>
    </w:p>
    <w:p w14:paraId="50EFA454" w14:textId="77777777" w:rsidR="00467B9B" w:rsidRDefault="00467B9B"/>
    <w:p w14:paraId="14800029" w14:textId="77777777" w:rsidR="00467B9B" w:rsidRDefault="00000000">
      <w:pPr>
        <w:rPr>
          <w:b/>
        </w:rPr>
      </w:pPr>
      <w:r>
        <w:rPr>
          <w:b/>
        </w:rPr>
        <w:lastRenderedPageBreak/>
        <w:t>Author’s contribution</w:t>
      </w:r>
    </w:p>
    <w:p w14:paraId="0D92EFFA" w14:textId="77777777" w:rsidR="00467B9B" w:rsidRDefault="00000000">
      <w:pPr>
        <w:ind w:firstLine="720"/>
      </w:pPr>
      <w:proofErr w:type="spellStart"/>
      <w:r>
        <w:t>Solmi</w:t>
      </w:r>
      <w:proofErr w:type="spellEnd"/>
      <w:r>
        <w:t xml:space="preserve"> designed and supervised the study. Fabiano, Wong, Gupta, Tran, Bhambra, and Min screened the literature and extracted data. Fabiano and </w:t>
      </w:r>
      <w:proofErr w:type="spellStart"/>
      <w:r>
        <w:t>Solmi</w:t>
      </w:r>
      <w:proofErr w:type="spellEnd"/>
      <w:r>
        <w:t xml:space="preserve"> drafted the manuscript. Gupta conducted the analyses, Fabiano had full access to the data, </w:t>
      </w:r>
      <w:proofErr w:type="spellStart"/>
      <w:r>
        <w:t>Solmi</w:t>
      </w:r>
      <w:proofErr w:type="spellEnd"/>
      <w:r>
        <w:t xml:space="preserve"> and Gosling provided methodological guidance as needed. All authors approved the project design, critically reviewed, contributed to the final version of this work, and approved it.</w:t>
      </w:r>
    </w:p>
    <w:p w14:paraId="590CFD72" w14:textId="77777777" w:rsidR="00467B9B" w:rsidRDefault="00467B9B"/>
    <w:p w14:paraId="6263DE05" w14:textId="77777777" w:rsidR="00467B9B" w:rsidRDefault="00000000">
      <w:pPr>
        <w:rPr>
          <w:b/>
        </w:rPr>
      </w:pPr>
      <w:r>
        <w:rPr>
          <w:b/>
        </w:rPr>
        <w:t>Funding</w:t>
      </w:r>
    </w:p>
    <w:p w14:paraId="2C495D54" w14:textId="77777777" w:rsidR="00467B9B" w:rsidRDefault="00000000">
      <w:pPr>
        <w:ind w:firstLine="720"/>
      </w:pPr>
      <w:r>
        <w:t>None</w:t>
      </w:r>
    </w:p>
    <w:p w14:paraId="158E2E7E" w14:textId="77777777" w:rsidR="00467B9B" w:rsidRDefault="00467B9B"/>
    <w:p w14:paraId="0A9A5C7C" w14:textId="77777777" w:rsidR="00467B9B" w:rsidRDefault="00000000">
      <w:pPr>
        <w:rPr>
          <w:b/>
        </w:rPr>
      </w:pPr>
      <w:r>
        <w:rPr>
          <w:b/>
        </w:rPr>
        <w:t>Transparency statement</w:t>
      </w:r>
    </w:p>
    <w:p w14:paraId="5EDACA2D" w14:textId="77777777" w:rsidR="00467B9B" w:rsidRDefault="00000000">
      <w:pPr>
        <w:ind w:firstLine="720"/>
      </w:pPr>
      <w:r>
        <w:t>Authors declare the manuscript is an honest, accurate, and transparent account of the study being reported; no important aspects of the study have been omitted; and that any discrepancies from the study as originally planned (and, if relevant, registered) have been explained in published protocol.</w:t>
      </w:r>
    </w:p>
    <w:p w14:paraId="0A8B04FB" w14:textId="77777777" w:rsidR="00467B9B" w:rsidRDefault="00467B9B"/>
    <w:p w14:paraId="124AC27D" w14:textId="77777777" w:rsidR="00467B9B" w:rsidRDefault="00000000">
      <w:pPr>
        <w:rPr>
          <w:b/>
        </w:rPr>
      </w:pPr>
      <w:r>
        <w:rPr>
          <w:b/>
        </w:rPr>
        <w:t>Ethics approval</w:t>
      </w:r>
    </w:p>
    <w:p w14:paraId="5913FCD1" w14:textId="77777777" w:rsidR="00467B9B" w:rsidRDefault="00000000">
      <w:pPr>
        <w:ind w:firstLine="720"/>
      </w:pPr>
      <w:r>
        <w:t>Ethical approval for this study was not required.</w:t>
      </w:r>
    </w:p>
    <w:p w14:paraId="6ED6BBBC" w14:textId="77777777" w:rsidR="00467B9B" w:rsidRDefault="00467B9B"/>
    <w:p w14:paraId="3EED0505" w14:textId="77777777" w:rsidR="00467B9B" w:rsidRDefault="00000000">
      <w:pPr>
        <w:rPr>
          <w:b/>
        </w:rPr>
      </w:pPr>
      <w:r>
        <w:rPr>
          <w:b/>
        </w:rPr>
        <w:t>Data availability</w:t>
      </w:r>
    </w:p>
    <w:p w14:paraId="25E6760C" w14:textId="77777777" w:rsidR="00467B9B" w:rsidRDefault="00000000">
      <w:pPr>
        <w:ind w:firstLine="720"/>
      </w:pPr>
      <w:r>
        <w:t>The whole dataset is available from authors upon request.</w:t>
      </w:r>
    </w:p>
    <w:p w14:paraId="154B6D0C" w14:textId="77777777" w:rsidR="00467B9B" w:rsidRDefault="00467B9B"/>
    <w:p w14:paraId="09A3322A" w14:textId="77777777" w:rsidR="00467B9B" w:rsidRDefault="00000000">
      <w:pPr>
        <w:rPr>
          <w:b/>
        </w:rPr>
      </w:pPr>
      <w:r>
        <w:rPr>
          <w:b/>
        </w:rPr>
        <w:t>References</w:t>
      </w:r>
    </w:p>
    <w:p w14:paraId="54C82FB3" w14:textId="77777777" w:rsidR="00467B9B" w:rsidRDefault="00000000">
      <w:pPr>
        <w:widowControl w:val="0"/>
        <w:pBdr>
          <w:top w:val="nil"/>
          <w:left w:val="nil"/>
          <w:bottom w:val="nil"/>
          <w:right w:val="nil"/>
          <w:between w:val="nil"/>
        </w:pBdr>
        <w:spacing w:line="240" w:lineRule="auto"/>
        <w:ind w:left="384" w:hanging="384"/>
        <w:rPr>
          <w:b/>
        </w:rPr>
      </w:pPr>
      <w:hyperlink r:id="rId55">
        <w:r>
          <w:t>1.</w:t>
        </w:r>
        <w:r>
          <w:tab/>
        </w:r>
        <w:proofErr w:type="spellStart"/>
        <w:r>
          <w:t>Eakley</w:t>
        </w:r>
        <w:proofErr w:type="spellEnd"/>
        <w:r>
          <w:t xml:space="preserve"> R, Lyndon A. Antidepressant use During Pregnancy: Knowledge, Attitudes, and Decision-Making of Patients and Providers. J Midwifery </w:t>
        </w:r>
        <w:proofErr w:type="spellStart"/>
        <w:r>
          <w:t>Womens</w:t>
        </w:r>
        <w:proofErr w:type="spellEnd"/>
        <w:r>
          <w:t xml:space="preserve"> Health. 2022 May;67(3):332–53.</w:t>
        </w:r>
      </w:hyperlink>
    </w:p>
    <w:p w14:paraId="1EDAD9F2" w14:textId="77777777" w:rsidR="00467B9B" w:rsidRDefault="00000000">
      <w:pPr>
        <w:widowControl w:val="0"/>
        <w:pBdr>
          <w:top w:val="nil"/>
          <w:left w:val="nil"/>
          <w:bottom w:val="nil"/>
          <w:right w:val="nil"/>
          <w:between w:val="nil"/>
        </w:pBdr>
        <w:spacing w:line="240" w:lineRule="auto"/>
        <w:ind w:left="384" w:hanging="384"/>
        <w:rPr>
          <w:b/>
        </w:rPr>
      </w:pPr>
      <w:hyperlink r:id="rId56">
        <w:r>
          <w:t>2.</w:t>
        </w:r>
        <w:r>
          <w:tab/>
          <w:t xml:space="preserve">O’Hara MW, Wisner KL. Perinatal mental illness: Definition, description and aetiology. Best </w:t>
        </w:r>
        <w:proofErr w:type="spellStart"/>
        <w:r>
          <w:t>Pract</w:t>
        </w:r>
        <w:proofErr w:type="spellEnd"/>
        <w:r>
          <w:t xml:space="preserve"> Res Clin </w:t>
        </w:r>
        <w:proofErr w:type="spellStart"/>
        <w:r>
          <w:t>Obstet</w:t>
        </w:r>
        <w:proofErr w:type="spellEnd"/>
        <w:r>
          <w:t xml:space="preserve"> </w:t>
        </w:r>
        <w:proofErr w:type="spellStart"/>
        <w:r>
          <w:t>Gynaecol</w:t>
        </w:r>
        <w:proofErr w:type="spellEnd"/>
        <w:r>
          <w:t>. 2014 Jan 1;28(1):3–12.</w:t>
        </w:r>
      </w:hyperlink>
    </w:p>
    <w:p w14:paraId="4CE7CC50" w14:textId="77777777" w:rsidR="00467B9B" w:rsidRDefault="00000000">
      <w:pPr>
        <w:widowControl w:val="0"/>
        <w:pBdr>
          <w:top w:val="nil"/>
          <w:left w:val="nil"/>
          <w:bottom w:val="nil"/>
          <w:right w:val="nil"/>
          <w:between w:val="nil"/>
        </w:pBdr>
        <w:spacing w:line="240" w:lineRule="auto"/>
        <w:ind w:left="384" w:hanging="384"/>
        <w:rPr>
          <w:b/>
        </w:rPr>
      </w:pPr>
      <w:hyperlink r:id="rId57">
        <w:r>
          <w:t>3.</w:t>
        </w:r>
        <w:r>
          <w:tab/>
          <w:t xml:space="preserve">Vesga-López O, Blanco C, Keyes K, </w:t>
        </w:r>
        <w:proofErr w:type="spellStart"/>
        <w:r>
          <w:t>Olfson</w:t>
        </w:r>
        <w:proofErr w:type="spellEnd"/>
        <w:r>
          <w:t xml:space="preserve"> M, Grant BF, Hasin DS. Psychiatric disorders in pregnant and postpartum women in the United States. Arch Gen Psychiatry. 2008 Jul;65(7):805–15.</w:t>
        </w:r>
      </w:hyperlink>
    </w:p>
    <w:p w14:paraId="73960A20" w14:textId="77777777" w:rsidR="00467B9B" w:rsidRDefault="00000000">
      <w:pPr>
        <w:widowControl w:val="0"/>
        <w:pBdr>
          <w:top w:val="nil"/>
          <w:left w:val="nil"/>
          <w:bottom w:val="nil"/>
          <w:right w:val="nil"/>
          <w:between w:val="nil"/>
        </w:pBdr>
        <w:spacing w:line="240" w:lineRule="auto"/>
        <w:ind w:left="384" w:hanging="384"/>
        <w:rPr>
          <w:b/>
        </w:rPr>
      </w:pPr>
      <w:hyperlink r:id="rId58">
        <w:r>
          <w:t>4.</w:t>
        </w:r>
        <w:r>
          <w:tab/>
          <w:t xml:space="preserve">Bobo WV, Epstein RA, Hayes RM, Shelton RC, Hartert TV, Mitchel E, et al. The effect of regulatory advisories on maternal antidepressant prescribing, 1995–2007: an interrupted time series study of 228,876 pregnancies. Arch </w:t>
        </w:r>
        <w:proofErr w:type="spellStart"/>
        <w:r>
          <w:t>Womens</w:t>
        </w:r>
        <w:proofErr w:type="spellEnd"/>
        <w:r>
          <w:t xml:space="preserve"> Ment Health. 2014 Feb 1;17(1):17–26.</w:t>
        </w:r>
      </w:hyperlink>
    </w:p>
    <w:p w14:paraId="5E0F717F" w14:textId="77777777" w:rsidR="00467B9B" w:rsidRDefault="00000000">
      <w:pPr>
        <w:widowControl w:val="0"/>
        <w:pBdr>
          <w:top w:val="nil"/>
          <w:left w:val="nil"/>
          <w:bottom w:val="nil"/>
          <w:right w:val="nil"/>
          <w:between w:val="nil"/>
        </w:pBdr>
        <w:spacing w:line="240" w:lineRule="auto"/>
        <w:ind w:left="384" w:hanging="384"/>
        <w:rPr>
          <w:b/>
        </w:rPr>
      </w:pPr>
      <w:hyperlink r:id="rId59">
        <w:r>
          <w:t>5.</w:t>
        </w:r>
        <w:r>
          <w:tab/>
          <w:t xml:space="preserve">Howland RH. Prescribing psychotropic medications during pregnancy and lactation: principles and guidelines. J </w:t>
        </w:r>
        <w:proofErr w:type="spellStart"/>
        <w:r>
          <w:t>Psychosoc</w:t>
        </w:r>
        <w:proofErr w:type="spellEnd"/>
        <w:r>
          <w:t xml:space="preserve"> </w:t>
        </w:r>
        <w:proofErr w:type="spellStart"/>
        <w:r>
          <w:t>Nurs</w:t>
        </w:r>
        <w:proofErr w:type="spellEnd"/>
        <w:r>
          <w:t xml:space="preserve"> Ment Health Serv. 2009 May;47(5):19–23.</w:t>
        </w:r>
      </w:hyperlink>
    </w:p>
    <w:p w14:paraId="1182095B" w14:textId="77777777" w:rsidR="00467B9B" w:rsidRDefault="00000000">
      <w:pPr>
        <w:widowControl w:val="0"/>
        <w:pBdr>
          <w:top w:val="nil"/>
          <w:left w:val="nil"/>
          <w:bottom w:val="nil"/>
          <w:right w:val="nil"/>
          <w:between w:val="nil"/>
        </w:pBdr>
        <w:spacing w:line="240" w:lineRule="auto"/>
        <w:ind w:left="384" w:hanging="384"/>
        <w:rPr>
          <w:b/>
        </w:rPr>
      </w:pPr>
      <w:hyperlink r:id="rId60">
        <w:r>
          <w:t>6.</w:t>
        </w:r>
        <w:r>
          <w:tab/>
          <w:t xml:space="preserve">Haskey C, </w:t>
        </w:r>
        <w:proofErr w:type="spellStart"/>
        <w:r>
          <w:t>Galbally</w:t>
        </w:r>
        <w:proofErr w:type="spellEnd"/>
        <w:r>
          <w:t xml:space="preserve"> M. Mood stabilizers in pregnancy and child developmental outcomes: A systematic review. </w:t>
        </w:r>
        <w:proofErr w:type="spellStart"/>
        <w:r>
          <w:t>Aust</w:t>
        </w:r>
        <w:proofErr w:type="spellEnd"/>
        <w:r>
          <w:t xml:space="preserve"> N Z J Psychiatry. 2017 Nov 1;51(11):1087–97.</w:t>
        </w:r>
      </w:hyperlink>
    </w:p>
    <w:p w14:paraId="44AD90F8" w14:textId="77777777" w:rsidR="00467B9B" w:rsidRDefault="00000000">
      <w:pPr>
        <w:widowControl w:val="0"/>
        <w:pBdr>
          <w:top w:val="nil"/>
          <w:left w:val="nil"/>
          <w:bottom w:val="nil"/>
          <w:right w:val="nil"/>
          <w:between w:val="nil"/>
        </w:pBdr>
        <w:spacing w:line="240" w:lineRule="auto"/>
        <w:ind w:left="384" w:hanging="384"/>
        <w:rPr>
          <w:b/>
        </w:rPr>
      </w:pPr>
      <w:hyperlink r:id="rId61">
        <w:r>
          <w:t>7.</w:t>
        </w:r>
        <w:r>
          <w:tab/>
        </w:r>
        <w:proofErr w:type="spellStart"/>
        <w:r>
          <w:t>Viguera</w:t>
        </w:r>
        <w:proofErr w:type="spellEnd"/>
        <w:r>
          <w:t xml:space="preserve"> AC, Whitfield T, </w:t>
        </w:r>
        <w:proofErr w:type="spellStart"/>
        <w:r>
          <w:t>Baldessarini</w:t>
        </w:r>
        <w:proofErr w:type="spellEnd"/>
        <w:r>
          <w:t xml:space="preserve"> RJ, Newport DJ, Stowe Z, </w:t>
        </w:r>
        <w:proofErr w:type="spellStart"/>
        <w:r>
          <w:t>Reminick</w:t>
        </w:r>
        <w:proofErr w:type="spellEnd"/>
        <w:r>
          <w:t xml:space="preserve"> A, et al. Risk of Recurrence in Women With Bipolar Disorder During Pregnancy: Prospective Study of </w:t>
        </w:r>
        <w:proofErr w:type="gramStart"/>
        <w:r>
          <w:t>Mood  Stabilizer</w:t>
        </w:r>
        <w:proofErr w:type="gramEnd"/>
        <w:r>
          <w:t xml:space="preserve"> Discontinuation. Am J Psychiatry. 2007 Dec;164(12):1817–24.</w:t>
        </w:r>
      </w:hyperlink>
    </w:p>
    <w:p w14:paraId="519F5AAD" w14:textId="77777777" w:rsidR="00467B9B" w:rsidRDefault="00000000">
      <w:pPr>
        <w:widowControl w:val="0"/>
        <w:pBdr>
          <w:top w:val="nil"/>
          <w:left w:val="nil"/>
          <w:bottom w:val="nil"/>
          <w:right w:val="nil"/>
          <w:between w:val="nil"/>
        </w:pBdr>
        <w:spacing w:line="240" w:lineRule="auto"/>
        <w:ind w:left="384" w:hanging="384"/>
        <w:rPr>
          <w:b/>
        </w:rPr>
      </w:pPr>
      <w:hyperlink r:id="rId62">
        <w:r>
          <w:t>8.</w:t>
        </w:r>
        <w:r>
          <w:tab/>
        </w:r>
        <w:proofErr w:type="spellStart"/>
        <w:r>
          <w:t>Bałkowiec</w:t>
        </w:r>
        <w:proofErr w:type="spellEnd"/>
        <w:r>
          <w:t xml:space="preserve">-Iskra E, Mirowska-Guzel DM, </w:t>
        </w:r>
        <w:proofErr w:type="spellStart"/>
        <w:r>
          <w:t>Wielgoś</w:t>
        </w:r>
        <w:proofErr w:type="spellEnd"/>
        <w:r>
          <w:t xml:space="preserve"> M. Effect of antidepressants use in pregnancy on foetus development and adverse effects in newborns. </w:t>
        </w:r>
        <w:proofErr w:type="spellStart"/>
        <w:r>
          <w:t>Ginekol</w:t>
        </w:r>
        <w:proofErr w:type="spellEnd"/>
        <w:r>
          <w:t xml:space="preserve"> Pol. 2017;88(1):36–42.</w:t>
        </w:r>
      </w:hyperlink>
    </w:p>
    <w:p w14:paraId="69667DDB" w14:textId="77777777" w:rsidR="00467B9B" w:rsidRDefault="00000000">
      <w:pPr>
        <w:widowControl w:val="0"/>
        <w:pBdr>
          <w:top w:val="nil"/>
          <w:left w:val="nil"/>
          <w:bottom w:val="nil"/>
          <w:right w:val="nil"/>
          <w:between w:val="nil"/>
        </w:pBdr>
        <w:spacing w:line="240" w:lineRule="auto"/>
        <w:ind w:left="384" w:hanging="384"/>
        <w:rPr>
          <w:b/>
        </w:rPr>
      </w:pPr>
      <w:hyperlink r:id="rId63">
        <w:r>
          <w:t>9.</w:t>
        </w:r>
        <w:r>
          <w:tab/>
          <w:t xml:space="preserve">Wang Z, Wong ICK, Man KKC, </w:t>
        </w:r>
        <w:proofErr w:type="spellStart"/>
        <w:r>
          <w:t>Alfageh</w:t>
        </w:r>
        <w:proofErr w:type="spellEnd"/>
        <w:r>
          <w:t xml:space="preserve"> BH, Mongkhon P, Brauer R. The use of antipsychotic agents during pregnancy and the risk of gestational diabetes mellitus: a systematic review and meta-analysis. </w:t>
        </w:r>
        <w:proofErr w:type="spellStart"/>
        <w:r>
          <w:t>Psychol</w:t>
        </w:r>
        <w:proofErr w:type="spellEnd"/>
        <w:r>
          <w:t xml:space="preserve"> Med. 2021 Apr;51(6):1028–37.</w:t>
        </w:r>
      </w:hyperlink>
    </w:p>
    <w:p w14:paraId="1BF720B0" w14:textId="77777777" w:rsidR="00467B9B" w:rsidRDefault="00000000">
      <w:pPr>
        <w:widowControl w:val="0"/>
        <w:pBdr>
          <w:top w:val="nil"/>
          <w:left w:val="nil"/>
          <w:bottom w:val="nil"/>
          <w:right w:val="nil"/>
          <w:between w:val="nil"/>
        </w:pBdr>
        <w:spacing w:line="240" w:lineRule="auto"/>
        <w:ind w:left="384" w:hanging="384"/>
        <w:rPr>
          <w:b/>
        </w:rPr>
      </w:pPr>
      <w:hyperlink r:id="rId64">
        <w:r>
          <w:t>10.</w:t>
        </w:r>
        <w:r>
          <w:tab/>
          <w:t xml:space="preserve">Kulkarni J, Storch A, </w:t>
        </w:r>
        <w:proofErr w:type="spellStart"/>
        <w:r>
          <w:t>Baraniuk</w:t>
        </w:r>
        <w:proofErr w:type="spellEnd"/>
        <w:r>
          <w:t xml:space="preserve"> A, Gilbert H, </w:t>
        </w:r>
        <w:proofErr w:type="spellStart"/>
        <w:r>
          <w:t>Gavrilidis</w:t>
        </w:r>
        <w:proofErr w:type="spellEnd"/>
        <w:r>
          <w:t xml:space="preserve"> E, Worsley R. Antipsychotic use in pregnancy. Expert </w:t>
        </w:r>
        <w:proofErr w:type="spellStart"/>
        <w:r>
          <w:t>Opin</w:t>
        </w:r>
        <w:proofErr w:type="spellEnd"/>
        <w:r>
          <w:t xml:space="preserve"> </w:t>
        </w:r>
        <w:proofErr w:type="spellStart"/>
        <w:r>
          <w:t>Pharmacother</w:t>
        </w:r>
        <w:proofErr w:type="spellEnd"/>
        <w:r>
          <w:t>. 2015 Jun 13;16(9):1335–45.</w:t>
        </w:r>
      </w:hyperlink>
    </w:p>
    <w:p w14:paraId="72ADC984" w14:textId="77777777" w:rsidR="00467B9B" w:rsidRDefault="00000000">
      <w:pPr>
        <w:widowControl w:val="0"/>
        <w:pBdr>
          <w:top w:val="nil"/>
          <w:left w:val="nil"/>
          <w:bottom w:val="nil"/>
          <w:right w:val="nil"/>
          <w:between w:val="nil"/>
        </w:pBdr>
        <w:spacing w:line="240" w:lineRule="auto"/>
        <w:ind w:left="384" w:hanging="384"/>
        <w:rPr>
          <w:b/>
        </w:rPr>
      </w:pPr>
      <w:hyperlink r:id="rId65">
        <w:r>
          <w:t>11.</w:t>
        </w:r>
        <w:r>
          <w:tab/>
          <w:t xml:space="preserve">Fornaro M, </w:t>
        </w:r>
        <w:proofErr w:type="spellStart"/>
        <w:r>
          <w:t>Maritan</w:t>
        </w:r>
        <w:proofErr w:type="spellEnd"/>
        <w:r>
          <w:t xml:space="preserve"> E, Ferranti R, </w:t>
        </w:r>
        <w:proofErr w:type="spellStart"/>
        <w:r>
          <w:t>Zaninotto</w:t>
        </w:r>
        <w:proofErr w:type="spellEnd"/>
        <w:r>
          <w:t xml:space="preserve"> L, Miola A, Anastasia A, et al. Lithium </w:t>
        </w:r>
        <w:r>
          <w:lastRenderedPageBreak/>
          <w:t>Exposure During Pregnancy and the Postpartum Period: A Systematic Review and Meta-Analysis of Safety and Efficacy Outcomes. Am J Psychiatry. 2020 Jan;177(1):76–92.</w:t>
        </w:r>
      </w:hyperlink>
    </w:p>
    <w:p w14:paraId="1018B508" w14:textId="77777777" w:rsidR="00467B9B" w:rsidRDefault="00000000">
      <w:pPr>
        <w:widowControl w:val="0"/>
        <w:pBdr>
          <w:top w:val="nil"/>
          <w:left w:val="nil"/>
          <w:bottom w:val="nil"/>
          <w:right w:val="nil"/>
          <w:between w:val="nil"/>
        </w:pBdr>
        <w:spacing w:line="240" w:lineRule="auto"/>
        <w:ind w:left="384" w:hanging="384"/>
        <w:rPr>
          <w:b/>
        </w:rPr>
      </w:pPr>
      <w:hyperlink r:id="rId66">
        <w:r>
          <w:t>12.</w:t>
        </w:r>
        <w:r>
          <w:tab/>
          <w:t xml:space="preserve">Calderon-Margalit R, Qiu C, </w:t>
        </w:r>
        <w:proofErr w:type="spellStart"/>
        <w:r>
          <w:t>Ornoy</w:t>
        </w:r>
        <w:proofErr w:type="spellEnd"/>
        <w:r>
          <w:t xml:space="preserve"> A, </w:t>
        </w:r>
        <w:proofErr w:type="spellStart"/>
        <w:r>
          <w:t>Siscovick</w:t>
        </w:r>
        <w:proofErr w:type="spellEnd"/>
        <w:r>
          <w:t xml:space="preserve"> DS, Williams MA. Risk of preterm delivery and other adverse perinatal outcomes in relation to maternal use of psychotropic medications during pregnancy. Am J </w:t>
        </w:r>
        <w:proofErr w:type="spellStart"/>
        <w:r>
          <w:t>Obstet</w:t>
        </w:r>
        <w:proofErr w:type="spellEnd"/>
        <w:r>
          <w:t xml:space="preserve"> Gynecol. 2009 Dec 1;201(6</w:t>
        </w:r>
        <w:proofErr w:type="gramStart"/>
        <w:r>
          <w:t>):579.e</w:t>
        </w:r>
        <w:proofErr w:type="gramEnd"/>
        <w:r>
          <w:t>1-579.e8.</w:t>
        </w:r>
      </w:hyperlink>
    </w:p>
    <w:p w14:paraId="1EE5B2EC" w14:textId="77777777" w:rsidR="00467B9B" w:rsidRDefault="00000000">
      <w:pPr>
        <w:widowControl w:val="0"/>
        <w:pBdr>
          <w:top w:val="nil"/>
          <w:left w:val="nil"/>
          <w:bottom w:val="nil"/>
          <w:right w:val="nil"/>
          <w:between w:val="nil"/>
        </w:pBdr>
        <w:spacing w:line="240" w:lineRule="auto"/>
        <w:ind w:left="384" w:hanging="384"/>
        <w:rPr>
          <w:b/>
        </w:rPr>
      </w:pPr>
      <w:hyperlink r:id="rId67">
        <w:r>
          <w:t>13.</w:t>
        </w:r>
        <w:r>
          <w:tab/>
          <w:t>Romaine E, McAllister-Williams RH. Guidelines on prescribing psychotropic medication during the perinatal period. Br J Hosp Med Lond Engl 2005. 2019 Jan 2;80(1):27–32.</w:t>
        </w:r>
      </w:hyperlink>
    </w:p>
    <w:p w14:paraId="6D0DD85B" w14:textId="77777777" w:rsidR="00467B9B" w:rsidRDefault="00000000">
      <w:pPr>
        <w:widowControl w:val="0"/>
        <w:pBdr>
          <w:top w:val="nil"/>
          <w:left w:val="nil"/>
          <w:bottom w:val="nil"/>
          <w:right w:val="nil"/>
          <w:between w:val="nil"/>
        </w:pBdr>
        <w:spacing w:line="240" w:lineRule="auto"/>
        <w:ind w:left="384" w:hanging="384"/>
        <w:rPr>
          <w:b/>
        </w:rPr>
      </w:pPr>
      <w:hyperlink r:id="rId68">
        <w:r>
          <w:t>14.</w:t>
        </w:r>
        <w:r>
          <w:tab/>
          <w:t xml:space="preserve">Hickling L, Kar N. Prescribing of Psychiatric Drugs in Pregnancy: A Review of Current Practice in a Community Mental Healthcare Setting. </w:t>
        </w:r>
        <w:proofErr w:type="spellStart"/>
        <w:r>
          <w:t>BJPsych</w:t>
        </w:r>
        <w:proofErr w:type="spellEnd"/>
        <w:r>
          <w:t xml:space="preserve"> Open. 2022 Jun;8(S1</w:t>
        </w:r>
        <w:proofErr w:type="gramStart"/>
        <w:r>
          <w:t>):S</w:t>
        </w:r>
        <w:proofErr w:type="gramEnd"/>
        <w:r>
          <w:t>156–7.</w:t>
        </w:r>
      </w:hyperlink>
    </w:p>
    <w:p w14:paraId="473205FB" w14:textId="77777777" w:rsidR="00467B9B" w:rsidRDefault="00000000">
      <w:pPr>
        <w:widowControl w:val="0"/>
        <w:pBdr>
          <w:top w:val="nil"/>
          <w:left w:val="nil"/>
          <w:bottom w:val="nil"/>
          <w:right w:val="nil"/>
          <w:between w:val="nil"/>
        </w:pBdr>
        <w:spacing w:line="240" w:lineRule="auto"/>
        <w:ind w:left="384" w:hanging="384"/>
        <w:rPr>
          <w:b/>
        </w:rPr>
      </w:pPr>
      <w:hyperlink r:id="rId69">
        <w:r>
          <w:t>15.</w:t>
        </w:r>
        <w:r>
          <w:tab/>
          <w:t xml:space="preserve">Coverdale JH, McCullough LB, Chervenak FA. The ethics of randomized placebo-controlled trials of antidepressants with pregnant women: a systematic review. </w:t>
        </w:r>
        <w:proofErr w:type="spellStart"/>
        <w:r>
          <w:t>Obstet</w:t>
        </w:r>
        <w:proofErr w:type="spellEnd"/>
        <w:r>
          <w:t xml:space="preserve"> Gynecol. 2008 Dec;112(6):1361–8.</w:t>
        </w:r>
      </w:hyperlink>
    </w:p>
    <w:p w14:paraId="651C4FD0" w14:textId="77777777" w:rsidR="00467B9B" w:rsidRDefault="00000000">
      <w:pPr>
        <w:widowControl w:val="0"/>
        <w:pBdr>
          <w:top w:val="nil"/>
          <w:left w:val="nil"/>
          <w:bottom w:val="nil"/>
          <w:right w:val="nil"/>
          <w:between w:val="nil"/>
        </w:pBdr>
        <w:spacing w:line="240" w:lineRule="auto"/>
        <w:ind w:left="384" w:hanging="384"/>
        <w:rPr>
          <w:b/>
        </w:rPr>
      </w:pPr>
      <w:hyperlink r:id="rId70">
        <w:r>
          <w:t>16.</w:t>
        </w:r>
        <w:r>
          <w:tab/>
          <w:t xml:space="preserve">Kaye DK. The moral imperative to approve pregnant women’s participation in randomized clinical trials for pregnancy and newborn complications. </w:t>
        </w:r>
        <w:proofErr w:type="spellStart"/>
        <w:r>
          <w:t>Philos</w:t>
        </w:r>
        <w:proofErr w:type="spellEnd"/>
        <w:r>
          <w:t xml:space="preserve"> Ethics </w:t>
        </w:r>
        <w:proofErr w:type="spellStart"/>
        <w:r>
          <w:t>Humanit</w:t>
        </w:r>
        <w:proofErr w:type="spellEnd"/>
        <w:r>
          <w:t xml:space="preserve"> Med. 2019 Sep 6;14(1):11.</w:t>
        </w:r>
      </w:hyperlink>
    </w:p>
    <w:p w14:paraId="0A2ED268" w14:textId="77777777" w:rsidR="00467B9B" w:rsidRDefault="00000000">
      <w:pPr>
        <w:widowControl w:val="0"/>
        <w:pBdr>
          <w:top w:val="nil"/>
          <w:left w:val="nil"/>
          <w:bottom w:val="nil"/>
          <w:right w:val="nil"/>
          <w:between w:val="nil"/>
        </w:pBdr>
        <w:spacing w:line="240" w:lineRule="auto"/>
        <w:ind w:left="384" w:hanging="384"/>
        <w:rPr>
          <w:b/>
        </w:rPr>
      </w:pPr>
      <w:hyperlink r:id="rId71">
        <w:r>
          <w:t>17.</w:t>
        </w:r>
        <w:r>
          <w:tab/>
          <w:t>Corrigan-Curay J, Sacks L, Woodcock J. Real-World Evidence and Real-World Data for Evaluating Drug Safety and Effectiveness. JAMA. 2018 Sep 4;320(9):867–8.</w:t>
        </w:r>
      </w:hyperlink>
    </w:p>
    <w:p w14:paraId="414A8C37" w14:textId="77777777" w:rsidR="00467B9B" w:rsidRDefault="00000000">
      <w:pPr>
        <w:widowControl w:val="0"/>
        <w:pBdr>
          <w:top w:val="nil"/>
          <w:left w:val="nil"/>
          <w:bottom w:val="nil"/>
          <w:right w:val="nil"/>
          <w:between w:val="nil"/>
        </w:pBdr>
        <w:spacing w:line="240" w:lineRule="auto"/>
        <w:ind w:left="384" w:hanging="384"/>
        <w:rPr>
          <w:b/>
        </w:rPr>
      </w:pPr>
      <w:hyperlink r:id="rId72">
        <w:r>
          <w:t>18.</w:t>
        </w:r>
        <w:r>
          <w:tab/>
        </w:r>
        <w:proofErr w:type="spellStart"/>
        <w:r>
          <w:t>Solmi</w:t>
        </w:r>
        <w:proofErr w:type="spellEnd"/>
        <w:r>
          <w:t xml:space="preserve"> M, Correll CU, Carvalho AF, Ioannidis JPA. The role of meta-analyses and umbrella reviews in assessing the harms of psychotropic medications: beyond qualitative synthesis. </w:t>
        </w:r>
        <w:proofErr w:type="spellStart"/>
        <w:r>
          <w:t>Epidemiol</w:t>
        </w:r>
        <w:proofErr w:type="spellEnd"/>
        <w:r>
          <w:t xml:space="preserve"> </w:t>
        </w:r>
        <w:proofErr w:type="spellStart"/>
        <w:r>
          <w:t>Psychiatr</w:t>
        </w:r>
        <w:proofErr w:type="spellEnd"/>
        <w:r>
          <w:t xml:space="preserve"> Sci. 2018 Dec;27(6):537–42.</w:t>
        </w:r>
      </w:hyperlink>
    </w:p>
    <w:p w14:paraId="63F1E8CE" w14:textId="77777777" w:rsidR="00467B9B" w:rsidRDefault="00000000">
      <w:pPr>
        <w:widowControl w:val="0"/>
        <w:pBdr>
          <w:top w:val="nil"/>
          <w:left w:val="nil"/>
          <w:bottom w:val="nil"/>
          <w:right w:val="nil"/>
          <w:between w:val="nil"/>
        </w:pBdr>
        <w:spacing w:line="240" w:lineRule="auto"/>
        <w:ind w:left="384" w:hanging="384"/>
        <w:rPr>
          <w:b/>
        </w:rPr>
      </w:pPr>
      <w:hyperlink r:id="rId73">
        <w:r>
          <w:t>19.</w:t>
        </w:r>
        <w:r>
          <w:tab/>
          <w:t xml:space="preserve">Salas M, Hofman A, Stricker BH. Confounding by indication: an example of variation in the use of epidemiologic terminology. Am J </w:t>
        </w:r>
        <w:proofErr w:type="spellStart"/>
        <w:r>
          <w:t>Epidemiol</w:t>
        </w:r>
        <w:proofErr w:type="spellEnd"/>
        <w:r>
          <w:t>. 1999 Jun 1;149(11):981–3.</w:t>
        </w:r>
      </w:hyperlink>
    </w:p>
    <w:p w14:paraId="527D03F9" w14:textId="77777777" w:rsidR="00467B9B" w:rsidRDefault="00000000">
      <w:pPr>
        <w:widowControl w:val="0"/>
        <w:pBdr>
          <w:top w:val="nil"/>
          <w:left w:val="nil"/>
          <w:bottom w:val="nil"/>
          <w:right w:val="nil"/>
          <w:between w:val="nil"/>
        </w:pBdr>
        <w:spacing w:line="240" w:lineRule="auto"/>
        <w:ind w:left="384" w:hanging="384"/>
        <w:rPr>
          <w:b/>
        </w:rPr>
      </w:pPr>
      <w:hyperlink r:id="rId74">
        <w:r>
          <w:t>20.</w:t>
        </w:r>
        <w:r>
          <w:tab/>
        </w:r>
        <w:proofErr w:type="spellStart"/>
        <w:r>
          <w:t>Dragioti</w:t>
        </w:r>
        <w:proofErr w:type="spellEnd"/>
        <w:r>
          <w:t xml:space="preserve"> E, </w:t>
        </w:r>
        <w:proofErr w:type="spellStart"/>
        <w:r>
          <w:t>Solmi</w:t>
        </w:r>
        <w:proofErr w:type="spellEnd"/>
        <w:r>
          <w:t xml:space="preserve"> M, Favaro A, </w:t>
        </w:r>
        <w:proofErr w:type="spellStart"/>
        <w:r>
          <w:t>Fusar</w:t>
        </w:r>
        <w:proofErr w:type="spellEnd"/>
        <w:r>
          <w:t xml:space="preserve">-Poli P, </w:t>
        </w:r>
        <w:proofErr w:type="spellStart"/>
        <w:r>
          <w:t>Dazzan</w:t>
        </w:r>
        <w:proofErr w:type="spellEnd"/>
        <w:r>
          <w:t xml:space="preserve"> P, Thompson T, et al. Association of Antidepressant Use </w:t>
        </w:r>
        <w:proofErr w:type="gramStart"/>
        <w:r>
          <w:t>With</w:t>
        </w:r>
        <w:proofErr w:type="gramEnd"/>
        <w:r>
          <w:t xml:space="preserve"> Adverse Health Outcomes: A Systematic Umbrella Review. JAMA Psychiatry. 2019 Dec 1;76(12):1241–55.</w:t>
        </w:r>
      </w:hyperlink>
    </w:p>
    <w:p w14:paraId="210E38D5" w14:textId="77777777" w:rsidR="00467B9B" w:rsidRDefault="00000000">
      <w:pPr>
        <w:widowControl w:val="0"/>
        <w:pBdr>
          <w:top w:val="nil"/>
          <w:left w:val="nil"/>
          <w:bottom w:val="nil"/>
          <w:right w:val="nil"/>
          <w:between w:val="nil"/>
        </w:pBdr>
        <w:spacing w:line="240" w:lineRule="auto"/>
        <w:ind w:left="384" w:hanging="384"/>
        <w:rPr>
          <w:b/>
        </w:rPr>
      </w:pPr>
      <w:hyperlink r:id="rId75">
        <w:r>
          <w:t>21.</w:t>
        </w:r>
        <w:r>
          <w:tab/>
          <w:t xml:space="preserve">Gates M, Gates A, Pieper D, Fernandes RM, </w:t>
        </w:r>
        <w:proofErr w:type="spellStart"/>
        <w:r>
          <w:t>Tricco</w:t>
        </w:r>
        <w:proofErr w:type="spellEnd"/>
        <w:r>
          <w:t xml:space="preserve"> AC, Moher D, et al. Reporting guideline for overviews of reviews of healthcare interventions: development of the PRIOR statement. BMJ. 2022 Aug 9;</w:t>
        </w:r>
        <w:proofErr w:type="gramStart"/>
        <w:r>
          <w:t>378:e</w:t>
        </w:r>
        <w:proofErr w:type="gramEnd"/>
        <w:r>
          <w:t>070849.</w:t>
        </w:r>
      </w:hyperlink>
    </w:p>
    <w:p w14:paraId="39A700E5" w14:textId="77777777" w:rsidR="00467B9B" w:rsidRDefault="00000000">
      <w:pPr>
        <w:widowControl w:val="0"/>
        <w:pBdr>
          <w:top w:val="nil"/>
          <w:left w:val="nil"/>
          <w:bottom w:val="nil"/>
          <w:right w:val="nil"/>
          <w:between w:val="nil"/>
        </w:pBdr>
        <w:spacing w:line="240" w:lineRule="auto"/>
        <w:ind w:left="384" w:hanging="384"/>
        <w:rPr>
          <w:b/>
        </w:rPr>
      </w:pPr>
      <w:hyperlink r:id="rId76">
        <w:r>
          <w:t>22.</w:t>
        </w:r>
        <w:r>
          <w:tab/>
          <w:t xml:space="preserve">Page MJ, McKenzie JE, Bossuyt PM, </w:t>
        </w:r>
        <w:proofErr w:type="spellStart"/>
        <w:r>
          <w:t>Boutron</w:t>
        </w:r>
        <w:proofErr w:type="spellEnd"/>
        <w:r>
          <w:t xml:space="preserve"> I, Hoffmann TC, Mulrow CD, et al. The PRISMA 2020 statement: an updated guideline for reporting systematic reviews. BMJ. 2021 Mar 29;</w:t>
        </w:r>
        <w:proofErr w:type="gramStart"/>
        <w:r>
          <w:t>372:n</w:t>
        </w:r>
        <w:proofErr w:type="gramEnd"/>
        <w:r>
          <w:t>71.</w:t>
        </w:r>
      </w:hyperlink>
    </w:p>
    <w:p w14:paraId="56DA2FE6" w14:textId="77777777" w:rsidR="00467B9B" w:rsidRDefault="00000000">
      <w:pPr>
        <w:widowControl w:val="0"/>
        <w:pBdr>
          <w:top w:val="nil"/>
          <w:left w:val="nil"/>
          <w:bottom w:val="nil"/>
          <w:right w:val="nil"/>
          <w:between w:val="nil"/>
        </w:pBdr>
        <w:spacing w:line="240" w:lineRule="auto"/>
        <w:ind w:left="384" w:hanging="384"/>
        <w:rPr>
          <w:b/>
        </w:rPr>
      </w:pPr>
      <w:hyperlink r:id="rId77">
        <w:r>
          <w:t>23.</w:t>
        </w:r>
        <w:r>
          <w:tab/>
          <w:t>Covidence systematic review software, Veritas Health Innovation, Melbourne, Australia. Available at www.covidence.org.</w:t>
        </w:r>
      </w:hyperlink>
    </w:p>
    <w:p w14:paraId="0B6C7B2D" w14:textId="77777777" w:rsidR="00467B9B" w:rsidRDefault="00000000">
      <w:pPr>
        <w:widowControl w:val="0"/>
        <w:pBdr>
          <w:top w:val="nil"/>
          <w:left w:val="nil"/>
          <w:bottom w:val="nil"/>
          <w:right w:val="nil"/>
          <w:between w:val="nil"/>
        </w:pBdr>
        <w:spacing w:line="240" w:lineRule="auto"/>
        <w:ind w:left="384" w:hanging="384"/>
        <w:rPr>
          <w:b/>
        </w:rPr>
      </w:pPr>
      <w:hyperlink r:id="rId78">
        <w:r>
          <w:t>24.</w:t>
        </w:r>
        <w:r>
          <w:tab/>
          <w:t>Gosling CJ, Solanes A, Fusar-Poli P, Radua J. metaumbrella: Umbrella Review Package for R [Internet]. 2022 [cited 2023 Apr 27]. Available from: https://cran.r-project.org/web/packages/metaumbrella/index.html</w:t>
        </w:r>
      </w:hyperlink>
    </w:p>
    <w:p w14:paraId="5BBE210C" w14:textId="77777777" w:rsidR="00467B9B" w:rsidRDefault="00000000">
      <w:pPr>
        <w:widowControl w:val="0"/>
        <w:pBdr>
          <w:top w:val="nil"/>
          <w:left w:val="nil"/>
          <w:bottom w:val="nil"/>
          <w:right w:val="nil"/>
          <w:between w:val="nil"/>
        </w:pBdr>
        <w:spacing w:line="240" w:lineRule="auto"/>
        <w:ind w:left="384" w:hanging="384"/>
        <w:rPr>
          <w:b/>
        </w:rPr>
      </w:pPr>
      <w:hyperlink r:id="rId79">
        <w:r>
          <w:t>25.</w:t>
        </w:r>
        <w:r>
          <w:tab/>
        </w:r>
        <w:proofErr w:type="spellStart"/>
        <w:r>
          <w:t>DerSimonian</w:t>
        </w:r>
        <w:proofErr w:type="spellEnd"/>
        <w:r>
          <w:t xml:space="preserve"> R, Laird N. Meta-analysis in clinical trials. Control Clin Trials. 1986 Sep;7(3):177–88.</w:t>
        </w:r>
      </w:hyperlink>
    </w:p>
    <w:p w14:paraId="2806AFF0" w14:textId="77777777" w:rsidR="00467B9B" w:rsidRDefault="00000000">
      <w:pPr>
        <w:widowControl w:val="0"/>
        <w:pBdr>
          <w:top w:val="nil"/>
          <w:left w:val="nil"/>
          <w:bottom w:val="nil"/>
          <w:right w:val="nil"/>
          <w:between w:val="nil"/>
        </w:pBdr>
        <w:spacing w:line="240" w:lineRule="auto"/>
        <w:ind w:left="384" w:hanging="384"/>
        <w:rPr>
          <w:b/>
        </w:rPr>
      </w:pPr>
      <w:hyperlink r:id="rId80">
        <w:r>
          <w:t>26.</w:t>
        </w:r>
        <w:r>
          <w:tab/>
          <w:t xml:space="preserve">Gosling CJ, </w:t>
        </w:r>
        <w:proofErr w:type="spellStart"/>
        <w:r>
          <w:t>Cartigny</w:t>
        </w:r>
        <w:proofErr w:type="spellEnd"/>
        <w:r>
          <w:t xml:space="preserve"> A, </w:t>
        </w:r>
        <w:proofErr w:type="spellStart"/>
        <w:r>
          <w:t>Mellier</w:t>
        </w:r>
        <w:proofErr w:type="spellEnd"/>
        <w:r>
          <w:t xml:space="preserve"> BC, </w:t>
        </w:r>
        <w:proofErr w:type="spellStart"/>
        <w:r>
          <w:t>Solanes</w:t>
        </w:r>
        <w:proofErr w:type="spellEnd"/>
        <w:r>
          <w:t xml:space="preserve"> A, </w:t>
        </w:r>
        <w:proofErr w:type="spellStart"/>
        <w:r>
          <w:t>Radua</w:t>
        </w:r>
        <w:proofErr w:type="spellEnd"/>
        <w:r>
          <w:t xml:space="preserve"> J, Delorme R. Efficacy of psychosocial interventions for </w:t>
        </w:r>
        <w:proofErr w:type="gramStart"/>
        <w:r>
          <w:t>Autism spectrum disorder</w:t>
        </w:r>
        <w:proofErr w:type="gramEnd"/>
        <w:r>
          <w:t>: an umbrella review. Mol Psychiatry. 2022 Sep;27(9):3647–56.</w:t>
        </w:r>
      </w:hyperlink>
    </w:p>
    <w:p w14:paraId="23985737" w14:textId="77777777" w:rsidR="00467B9B" w:rsidRDefault="00000000">
      <w:pPr>
        <w:widowControl w:val="0"/>
        <w:pBdr>
          <w:top w:val="nil"/>
          <w:left w:val="nil"/>
          <w:bottom w:val="nil"/>
          <w:right w:val="nil"/>
          <w:between w:val="nil"/>
        </w:pBdr>
        <w:spacing w:line="240" w:lineRule="auto"/>
        <w:ind w:left="384" w:hanging="384"/>
        <w:rPr>
          <w:b/>
        </w:rPr>
      </w:pPr>
      <w:hyperlink r:id="rId81">
        <w:r>
          <w:t>27.</w:t>
        </w:r>
        <w:r>
          <w:tab/>
        </w:r>
        <w:proofErr w:type="spellStart"/>
        <w:r>
          <w:t>IntHout</w:t>
        </w:r>
        <w:proofErr w:type="spellEnd"/>
        <w:r>
          <w:t xml:space="preserve"> J, Ioannidis JPA, Borm GF. The Hartung-Knapp-</w:t>
        </w:r>
        <w:proofErr w:type="spellStart"/>
        <w:r>
          <w:t>Sidik</w:t>
        </w:r>
        <w:proofErr w:type="spellEnd"/>
        <w:r>
          <w:t xml:space="preserve">-Jonkman method for random effects meta-analysis is straightforward and considerably outperforms the standard </w:t>
        </w:r>
        <w:proofErr w:type="spellStart"/>
        <w:r>
          <w:t>DerSimonian</w:t>
        </w:r>
        <w:proofErr w:type="spellEnd"/>
        <w:r>
          <w:t xml:space="preserve">-Laird method. BMC Med Res </w:t>
        </w:r>
        <w:proofErr w:type="spellStart"/>
        <w:r>
          <w:t>Methodol</w:t>
        </w:r>
        <w:proofErr w:type="spellEnd"/>
        <w:r>
          <w:t xml:space="preserve">. 2014 Feb </w:t>
        </w:r>
        <w:proofErr w:type="gramStart"/>
        <w:r>
          <w:t>18;14:25</w:t>
        </w:r>
        <w:proofErr w:type="gramEnd"/>
        <w:r>
          <w:t>.</w:t>
        </w:r>
      </w:hyperlink>
    </w:p>
    <w:p w14:paraId="2656A855" w14:textId="77777777" w:rsidR="00467B9B" w:rsidRDefault="00000000">
      <w:pPr>
        <w:widowControl w:val="0"/>
        <w:pBdr>
          <w:top w:val="nil"/>
          <w:left w:val="nil"/>
          <w:bottom w:val="nil"/>
          <w:right w:val="nil"/>
          <w:between w:val="nil"/>
        </w:pBdr>
        <w:spacing w:line="240" w:lineRule="auto"/>
        <w:ind w:left="384" w:hanging="384"/>
        <w:rPr>
          <w:b/>
        </w:rPr>
      </w:pPr>
      <w:hyperlink r:id="rId82">
        <w:r>
          <w:t>28.</w:t>
        </w:r>
        <w:r>
          <w:tab/>
        </w:r>
        <w:proofErr w:type="spellStart"/>
        <w:r>
          <w:t>Radua</w:t>
        </w:r>
        <w:proofErr w:type="spellEnd"/>
        <w:r>
          <w:t xml:space="preserve"> J, Ramella‐</w:t>
        </w:r>
        <w:proofErr w:type="spellStart"/>
        <w:r>
          <w:t>Cravaro</w:t>
        </w:r>
        <w:proofErr w:type="spellEnd"/>
        <w:r>
          <w:t xml:space="preserve"> V, Ioannidis JPA, Reichenberg A, </w:t>
        </w:r>
        <w:proofErr w:type="spellStart"/>
        <w:r>
          <w:t>Phiphopthatsanee</w:t>
        </w:r>
        <w:proofErr w:type="spellEnd"/>
        <w:r>
          <w:t xml:space="preserve"> N, Amir T, et al. What causes psychosis? An umbrella review of risk and protective factors. World Psychiatry. 2018 Feb;17(1):49–66.</w:t>
        </w:r>
      </w:hyperlink>
    </w:p>
    <w:p w14:paraId="65848611" w14:textId="77777777" w:rsidR="00467B9B" w:rsidRDefault="00000000">
      <w:pPr>
        <w:widowControl w:val="0"/>
        <w:pBdr>
          <w:top w:val="nil"/>
          <w:left w:val="nil"/>
          <w:bottom w:val="nil"/>
          <w:right w:val="nil"/>
          <w:between w:val="nil"/>
        </w:pBdr>
        <w:spacing w:line="240" w:lineRule="auto"/>
        <w:ind w:left="384" w:hanging="384"/>
        <w:rPr>
          <w:b/>
        </w:rPr>
      </w:pPr>
      <w:hyperlink r:id="rId83">
        <w:r>
          <w:t>29.</w:t>
        </w:r>
        <w:r>
          <w:tab/>
        </w:r>
        <w:proofErr w:type="spellStart"/>
        <w:r>
          <w:t>Fusar</w:t>
        </w:r>
        <w:proofErr w:type="spellEnd"/>
        <w:r>
          <w:t xml:space="preserve">-Poli P, </w:t>
        </w:r>
        <w:proofErr w:type="spellStart"/>
        <w:r>
          <w:t>Radua</w:t>
        </w:r>
        <w:proofErr w:type="spellEnd"/>
        <w:r>
          <w:t xml:space="preserve"> J. Ten simple rules for conducting umbrella reviews. Evid Based Ment Health. 2018 Aug;21(3):95–100.</w:t>
        </w:r>
      </w:hyperlink>
    </w:p>
    <w:p w14:paraId="28181511" w14:textId="77777777" w:rsidR="00467B9B" w:rsidRDefault="00000000">
      <w:pPr>
        <w:widowControl w:val="0"/>
        <w:pBdr>
          <w:top w:val="nil"/>
          <w:left w:val="nil"/>
          <w:bottom w:val="nil"/>
          <w:right w:val="nil"/>
          <w:between w:val="nil"/>
        </w:pBdr>
        <w:spacing w:line="240" w:lineRule="auto"/>
        <w:ind w:left="384" w:hanging="384"/>
        <w:rPr>
          <w:b/>
        </w:rPr>
      </w:pPr>
      <w:hyperlink r:id="rId84">
        <w:r>
          <w:t>30.</w:t>
        </w:r>
        <w:r>
          <w:tab/>
        </w:r>
        <w:proofErr w:type="spellStart"/>
        <w:r>
          <w:t>Dragioti</w:t>
        </w:r>
        <w:proofErr w:type="spellEnd"/>
        <w:r>
          <w:t xml:space="preserve"> E, </w:t>
        </w:r>
        <w:proofErr w:type="spellStart"/>
        <w:r>
          <w:t>Radua</w:t>
        </w:r>
        <w:proofErr w:type="spellEnd"/>
        <w:r>
          <w:t xml:space="preserve"> J, </w:t>
        </w:r>
        <w:proofErr w:type="spellStart"/>
        <w:r>
          <w:t>Solmi</w:t>
        </w:r>
        <w:proofErr w:type="spellEnd"/>
        <w:r>
          <w:t xml:space="preserve"> M, Gosling CJ, Oliver D, </w:t>
        </w:r>
        <w:proofErr w:type="spellStart"/>
        <w:r>
          <w:t>Lascialfari</w:t>
        </w:r>
        <w:proofErr w:type="spellEnd"/>
        <w:r>
          <w:t xml:space="preserve"> F, et al. Impact of mental disorders on clinical outcomes of physical diseases: an umbrella review assessing population attributable fraction and generalized impact fraction. World Psychiatry Off J </w:t>
        </w:r>
        <w:r>
          <w:lastRenderedPageBreak/>
          <w:t xml:space="preserve">World </w:t>
        </w:r>
        <w:proofErr w:type="spellStart"/>
        <w:r>
          <w:t>Psychiatr</w:t>
        </w:r>
        <w:proofErr w:type="spellEnd"/>
        <w:r>
          <w:t xml:space="preserve"> Assoc WPA. 2023 Feb;22(1):86–104.</w:t>
        </w:r>
      </w:hyperlink>
    </w:p>
    <w:p w14:paraId="3EECED51" w14:textId="77777777" w:rsidR="00467B9B" w:rsidRDefault="00000000">
      <w:pPr>
        <w:widowControl w:val="0"/>
        <w:pBdr>
          <w:top w:val="nil"/>
          <w:left w:val="nil"/>
          <w:bottom w:val="nil"/>
          <w:right w:val="nil"/>
          <w:between w:val="nil"/>
        </w:pBdr>
        <w:spacing w:line="240" w:lineRule="auto"/>
        <w:ind w:left="384" w:hanging="384"/>
        <w:rPr>
          <w:b/>
        </w:rPr>
      </w:pPr>
      <w:hyperlink r:id="rId85">
        <w:r>
          <w:t>31.</w:t>
        </w:r>
        <w:r>
          <w:tab/>
          <w:t>Fisher Z, Tipton E. robumeta: An R-package for robust variance estimation in meta-analysis [Internet]. arXiv; 2015 [cited 2023 Apr 10]. Available from: http://arxiv.org/abs/1503.02220</w:t>
        </w:r>
      </w:hyperlink>
    </w:p>
    <w:p w14:paraId="2259027C" w14:textId="77777777" w:rsidR="00467B9B" w:rsidRDefault="00000000">
      <w:pPr>
        <w:widowControl w:val="0"/>
        <w:pBdr>
          <w:top w:val="nil"/>
          <w:left w:val="nil"/>
          <w:bottom w:val="nil"/>
          <w:right w:val="nil"/>
          <w:between w:val="nil"/>
        </w:pBdr>
        <w:spacing w:line="240" w:lineRule="auto"/>
        <w:ind w:left="384" w:hanging="384"/>
        <w:rPr>
          <w:b/>
        </w:rPr>
      </w:pPr>
      <w:hyperlink r:id="rId86">
        <w:r>
          <w:t>32.</w:t>
        </w:r>
        <w:r>
          <w:tab/>
          <w:t xml:space="preserve">Lou ZQ, Zhou YY, Zhang X, Jiang HY. Exposure to selective noradrenalin reuptake inhibitors during the first trimester of pregnancy and risk of congenital malformations: A meta-analysis of cohort studies. Psychiatry Res. 2022 </w:t>
        </w:r>
        <w:proofErr w:type="gramStart"/>
        <w:r>
          <w:t>Oct;316:114756</w:t>
        </w:r>
        <w:proofErr w:type="gramEnd"/>
        <w:r>
          <w:t>.</w:t>
        </w:r>
      </w:hyperlink>
    </w:p>
    <w:p w14:paraId="4BC12284" w14:textId="77777777" w:rsidR="00467B9B" w:rsidRDefault="00000000">
      <w:pPr>
        <w:widowControl w:val="0"/>
        <w:pBdr>
          <w:top w:val="nil"/>
          <w:left w:val="nil"/>
          <w:bottom w:val="nil"/>
          <w:right w:val="nil"/>
          <w:between w:val="nil"/>
        </w:pBdr>
        <w:spacing w:line="240" w:lineRule="auto"/>
        <w:ind w:left="384" w:hanging="384"/>
        <w:rPr>
          <w:b/>
        </w:rPr>
      </w:pPr>
      <w:hyperlink r:id="rId87">
        <w:r>
          <w:t>33.</w:t>
        </w:r>
        <w:r>
          <w:tab/>
          <w:t xml:space="preserve">Kautzky A, </w:t>
        </w:r>
        <w:proofErr w:type="spellStart"/>
        <w:r>
          <w:t>Slamanig</w:t>
        </w:r>
        <w:proofErr w:type="spellEnd"/>
        <w:r>
          <w:t xml:space="preserve"> R, Unger A, Höflich A. Neonatal outcome and adaption after in utero exposure to antidepressants: A systematic review and meta-analysis. Acta </w:t>
        </w:r>
        <w:proofErr w:type="spellStart"/>
        <w:r>
          <w:t>Psychiatr</w:t>
        </w:r>
        <w:proofErr w:type="spellEnd"/>
        <w:r>
          <w:t xml:space="preserve"> Scand. 2022 Jan;145(1):6–28.</w:t>
        </w:r>
      </w:hyperlink>
    </w:p>
    <w:p w14:paraId="4B560921" w14:textId="77777777" w:rsidR="00467B9B" w:rsidRDefault="00000000">
      <w:pPr>
        <w:widowControl w:val="0"/>
        <w:pBdr>
          <w:top w:val="nil"/>
          <w:left w:val="nil"/>
          <w:bottom w:val="nil"/>
          <w:right w:val="nil"/>
          <w:between w:val="nil"/>
        </w:pBdr>
        <w:spacing w:line="240" w:lineRule="auto"/>
        <w:ind w:left="384" w:hanging="384"/>
        <w:rPr>
          <w:b/>
        </w:rPr>
      </w:pPr>
      <w:hyperlink r:id="rId88">
        <w:r>
          <w:t>34.</w:t>
        </w:r>
        <w:r>
          <w:tab/>
          <w:t xml:space="preserve">Xing D, Wu R, Chen L, Wang T. Maternal use of antidepressants during pregnancy and risks for adverse perinatal outcomes: a meta-analysis. J </w:t>
        </w:r>
        <w:proofErr w:type="spellStart"/>
        <w:r>
          <w:t>Psychosom</w:t>
        </w:r>
        <w:proofErr w:type="spellEnd"/>
        <w:r>
          <w:t xml:space="preserve"> Res. 2020 Aug </w:t>
        </w:r>
        <w:proofErr w:type="gramStart"/>
        <w:r>
          <w:t>28;137:110231</w:t>
        </w:r>
        <w:proofErr w:type="gramEnd"/>
        <w:r>
          <w:t>.</w:t>
        </w:r>
      </w:hyperlink>
    </w:p>
    <w:p w14:paraId="3EA91566" w14:textId="77777777" w:rsidR="00467B9B" w:rsidRDefault="00000000">
      <w:pPr>
        <w:widowControl w:val="0"/>
        <w:pBdr>
          <w:top w:val="nil"/>
          <w:left w:val="nil"/>
          <w:bottom w:val="nil"/>
          <w:right w:val="nil"/>
          <w:between w:val="nil"/>
        </w:pBdr>
        <w:spacing w:line="240" w:lineRule="auto"/>
        <w:ind w:left="384" w:hanging="384"/>
        <w:rPr>
          <w:b/>
        </w:rPr>
      </w:pPr>
      <w:hyperlink r:id="rId89">
        <w:r>
          <w:t>35.</w:t>
        </w:r>
        <w:r>
          <w:tab/>
          <w:t xml:space="preserve">Chang Q, Ma XY, Xu XR, Su H, Wu QJ, Zhao YH. Antidepressant Use in Depressed Women During Pregnancy and the Risk of Preterm Birth: A Systematic Review and Meta-Analysis of 23 Cohort Studies. Front </w:t>
        </w:r>
        <w:proofErr w:type="spellStart"/>
        <w:r>
          <w:t>Pharmacol</w:t>
        </w:r>
        <w:proofErr w:type="spellEnd"/>
        <w:r>
          <w:t xml:space="preserve">. </w:t>
        </w:r>
        <w:proofErr w:type="gramStart"/>
        <w:r>
          <w:t>2020;11:659</w:t>
        </w:r>
        <w:proofErr w:type="gramEnd"/>
        <w:r>
          <w:t>.</w:t>
        </w:r>
      </w:hyperlink>
    </w:p>
    <w:p w14:paraId="77A6BECC" w14:textId="77777777" w:rsidR="00467B9B" w:rsidRDefault="00000000">
      <w:pPr>
        <w:widowControl w:val="0"/>
        <w:pBdr>
          <w:top w:val="nil"/>
          <w:left w:val="nil"/>
          <w:bottom w:val="nil"/>
          <w:right w:val="nil"/>
          <w:between w:val="nil"/>
        </w:pBdr>
        <w:spacing w:line="240" w:lineRule="auto"/>
        <w:ind w:left="384" w:hanging="384"/>
        <w:rPr>
          <w:b/>
        </w:rPr>
      </w:pPr>
      <w:hyperlink r:id="rId90">
        <w:r>
          <w:t>36.</w:t>
        </w:r>
        <w:r>
          <w:tab/>
          <w:t xml:space="preserve">Grigoriadis S, Graves L, Peer M, </w:t>
        </w:r>
        <w:proofErr w:type="spellStart"/>
        <w:r>
          <w:t>Mamisashvili</w:t>
        </w:r>
        <w:proofErr w:type="spellEnd"/>
        <w:r>
          <w:t xml:space="preserve"> L, </w:t>
        </w:r>
        <w:proofErr w:type="spellStart"/>
        <w:r>
          <w:t>Ruthirakuhan</w:t>
        </w:r>
        <w:proofErr w:type="spellEnd"/>
        <w:r>
          <w:t xml:space="preserve"> M, Chan P, et al. Pregnancy and Delivery Outcomes Following Benzodiazepine Exposure: A Systematic Review and Meta-analysis. Can J Psychiatry Rev Can </w:t>
        </w:r>
        <w:proofErr w:type="spellStart"/>
        <w:r>
          <w:t>Psychiatr</w:t>
        </w:r>
        <w:proofErr w:type="spellEnd"/>
        <w:r>
          <w:t>. 2020 Dec;65(12):821–34.</w:t>
        </w:r>
      </w:hyperlink>
    </w:p>
    <w:p w14:paraId="52F282A8" w14:textId="77777777" w:rsidR="00467B9B" w:rsidRDefault="00000000">
      <w:pPr>
        <w:widowControl w:val="0"/>
        <w:pBdr>
          <w:top w:val="nil"/>
          <w:left w:val="nil"/>
          <w:bottom w:val="nil"/>
          <w:right w:val="nil"/>
          <w:between w:val="nil"/>
        </w:pBdr>
        <w:spacing w:line="240" w:lineRule="auto"/>
        <w:ind w:left="384" w:hanging="384"/>
        <w:rPr>
          <w:b/>
        </w:rPr>
      </w:pPr>
      <w:hyperlink r:id="rId91">
        <w:r>
          <w:t>37.</w:t>
        </w:r>
        <w:r>
          <w:tab/>
          <w:t xml:space="preserve">Andersen JM, Høiseth G, Nygaard E. Prenatal exposure to methadone or buprenorphine and long-term outcomes: A meta-analysis. Early Hum Dev. 2020 </w:t>
        </w:r>
        <w:proofErr w:type="gramStart"/>
        <w:r>
          <w:t>Apr;143:104997</w:t>
        </w:r>
        <w:proofErr w:type="gramEnd"/>
        <w:r>
          <w:t>.</w:t>
        </w:r>
      </w:hyperlink>
    </w:p>
    <w:p w14:paraId="3C8B4C43" w14:textId="77777777" w:rsidR="00467B9B" w:rsidRDefault="00000000">
      <w:pPr>
        <w:widowControl w:val="0"/>
        <w:pBdr>
          <w:top w:val="nil"/>
          <w:left w:val="nil"/>
          <w:bottom w:val="nil"/>
          <w:right w:val="nil"/>
          <w:between w:val="nil"/>
        </w:pBdr>
        <w:spacing w:line="240" w:lineRule="auto"/>
        <w:ind w:left="384" w:hanging="384"/>
        <w:rPr>
          <w:b/>
        </w:rPr>
      </w:pPr>
      <w:hyperlink r:id="rId92">
        <w:r>
          <w:t>38.</w:t>
        </w:r>
        <w:r>
          <w:tab/>
          <w:t xml:space="preserve">Grigoriadis S, Graves L, Peer M, </w:t>
        </w:r>
        <w:proofErr w:type="spellStart"/>
        <w:r>
          <w:t>Mamisashvili</w:t>
        </w:r>
        <w:proofErr w:type="spellEnd"/>
        <w:r>
          <w:t xml:space="preserve"> L, Dennis CL, </w:t>
        </w:r>
        <w:proofErr w:type="spellStart"/>
        <w:r>
          <w:t>Vigod</w:t>
        </w:r>
        <w:proofErr w:type="spellEnd"/>
        <w:r>
          <w:t xml:space="preserve"> SN, et al. Benzodiazepine Use During Pregnancy Alone or in Combination </w:t>
        </w:r>
        <w:proofErr w:type="gramStart"/>
        <w:r>
          <w:t>With</w:t>
        </w:r>
        <w:proofErr w:type="gramEnd"/>
        <w:r>
          <w:t xml:space="preserve"> an Antidepressant and Congenital Malformations: Systematic Review and Meta-Analysis. J Clin Psychiatry. 2019 Jul 9;80(4):18r12412.</w:t>
        </w:r>
      </w:hyperlink>
    </w:p>
    <w:p w14:paraId="46F96907" w14:textId="77777777" w:rsidR="00467B9B" w:rsidRDefault="00000000">
      <w:pPr>
        <w:widowControl w:val="0"/>
        <w:pBdr>
          <w:top w:val="nil"/>
          <w:left w:val="nil"/>
          <w:bottom w:val="nil"/>
          <w:right w:val="nil"/>
          <w:between w:val="nil"/>
        </w:pBdr>
        <w:spacing w:line="240" w:lineRule="auto"/>
        <w:ind w:left="384" w:hanging="384"/>
        <w:rPr>
          <w:b/>
        </w:rPr>
      </w:pPr>
      <w:hyperlink r:id="rId93">
        <w:r>
          <w:t>39.</w:t>
        </w:r>
        <w:r>
          <w:tab/>
          <w:t>Brown HK, Hussain-</w:t>
        </w:r>
        <w:proofErr w:type="spellStart"/>
        <w:r>
          <w:t>Shamsy</w:t>
        </w:r>
        <w:proofErr w:type="spellEnd"/>
        <w:r>
          <w:t xml:space="preserve"> N, </w:t>
        </w:r>
        <w:proofErr w:type="spellStart"/>
        <w:r>
          <w:t>Lunsky</w:t>
        </w:r>
        <w:proofErr w:type="spellEnd"/>
        <w:r>
          <w:t xml:space="preserve"> Y, Dennis CLE, </w:t>
        </w:r>
        <w:proofErr w:type="spellStart"/>
        <w:r>
          <w:t>Vigod</w:t>
        </w:r>
        <w:proofErr w:type="spellEnd"/>
        <w:r>
          <w:t xml:space="preserve"> SN. The Association Between Antenatal Exposure to Selective Serotonin Reuptake Inhibitors and Autism: A Systematic Review and Meta-Analysis. J Clin Psychiatry. 2017 Jan;78(1</w:t>
        </w:r>
        <w:proofErr w:type="gramStart"/>
        <w:r>
          <w:t>):e</w:t>
        </w:r>
        <w:proofErr w:type="gramEnd"/>
        <w:r>
          <w:t>48–58.</w:t>
        </w:r>
      </w:hyperlink>
    </w:p>
    <w:p w14:paraId="693EFE58" w14:textId="77777777" w:rsidR="00467B9B" w:rsidRDefault="00000000">
      <w:pPr>
        <w:widowControl w:val="0"/>
        <w:pBdr>
          <w:top w:val="nil"/>
          <w:left w:val="nil"/>
          <w:bottom w:val="nil"/>
          <w:right w:val="nil"/>
          <w:between w:val="nil"/>
        </w:pBdr>
        <w:spacing w:line="240" w:lineRule="auto"/>
        <w:ind w:left="384" w:hanging="384"/>
        <w:rPr>
          <w:b/>
        </w:rPr>
      </w:pPr>
      <w:hyperlink r:id="rId94">
        <w:r>
          <w:t>40.</w:t>
        </w:r>
        <w:r>
          <w:tab/>
          <w:t xml:space="preserve">Bérard A, </w:t>
        </w:r>
        <w:proofErr w:type="spellStart"/>
        <w:r>
          <w:t>Iessa</w:t>
        </w:r>
        <w:proofErr w:type="spellEnd"/>
        <w:r>
          <w:t xml:space="preserve"> N, Chaabane S, Muanda FT, </w:t>
        </w:r>
        <w:proofErr w:type="spellStart"/>
        <w:r>
          <w:t>Boukhris</w:t>
        </w:r>
        <w:proofErr w:type="spellEnd"/>
        <w:r>
          <w:t xml:space="preserve"> T, Zhao J. The risk of major cardiac malformations associated with paroxetine use during the first trimester of pregnancy: a systematic review and meta‐analysis. Br J Clin </w:t>
        </w:r>
        <w:proofErr w:type="spellStart"/>
        <w:r>
          <w:t>Pharmacol</w:t>
        </w:r>
        <w:proofErr w:type="spellEnd"/>
        <w:r>
          <w:t>. 2016 Apr;81(4):589–604.</w:t>
        </w:r>
      </w:hyperlink>
    </w:p>
    <w:p w14:paraId="30B056C7" w14:textId="77777777" w:rsidR="00467B9B" w:rsidRDefault="00000000">
      <w:pPr>
        <w:widowControl w:val="0"/>
        <w:pBdr>
          <w:top w:val="nil"/>
          <w:left w:val="nil"/>
          <w:bottom w:val="nil"/>
          <w:right w:val="nil"/>
          <w:between w:val="nil"/>
        </w:pBdr>
        <w:spacing w:line="240" w:lineRule="auto"/>
        <w:ind w:left="384" w:hanging="384"/>
        <w:rPr>
          <w:b/>
        </w:rPr>
      </w:pPr>
      <w:hyperlink r:id="rId95">
        <w:r>
          <w:t>41.</w:t>
        </w:r>
        <w:r>
          <w:tab/>
          <w:t xml:space="preserve">Huybrechts KF, Sanghani RS, </w:t>
        </w:r>
        <w:proofErr w:type="spellStart"/>
        <w:r>
          <w:t>Avorn</w:t>
        </w:r>
        <w:proofErr w:type="spellEnd"/>
        <w:r>
          <w:t xml:space="preserve"> J, </w:t>
        </w:r>
        <w:proofErr w:type="spellStart"/>
        <w:r>
          <w:t>Urato</w:t>
        </w:r>
        <w:proofErr w:type="spellEnd"/>
        <w:r>
          <w:t xml:space="preserve"> AC. Preterm birth and antidepressant medication use during pregnancy: a systematic review and meta-analysis. </w:t>
        </w:r>
        <w:proofErr w:type="spellStart"/>
        <w:r>
          <w:t>PloS</w:t>
        </w:r>
        <w:proofErr w:type="spellEnd"/>
        <w:r>
          <w:t xml:space="preserve"> One. 2014;9(3</w:t>
        </w:r>
        <w:proofErr w:type="gramStart"/>
        <w:r>
          <w:t>):e</w:t>
        </w:r>
        <w:proofErr w:type="gramEnd"/>
        <w:r>
          <w:t>92778.</w:t>
        </w:r>
      </w:hyperlink>
    </w:p>
    <w:p w14:paraId="77FDDDD7" w14:textId="77777777" w:rsidR="00467B9B" w:rsidRDefault="00000000">
      <w:pPr>
        <w:widowControl w:val="0"/>
        <w:pBdr>
          <w:top w:val="nil"/>
          <w:left w:val="nil"/>
          <w:bottom w:val="nil"/>
          <w:right w:val="nil"/>
          <w:between w:val="nil"/>
        </w:pBdr>
        <w:spacing w:line="240" w:lineRule="auto"/>
        <w:ind w:left="384" w:hanging="384"/>
        <w:rPr>
          <w:b/>
        </w:rPr>
      </w:pPr>
      <w:hyperlink r:id="rId96">
        <w:r>
          <w:t>42.</w:t>
        </w:r>
        <w:r>
          <w:tab/>
          <w:t xml:space="preserve">Ross LE, Grigoriadis S, </w:t>
        </w:r>
        <w:proofErr w:type="spellStart"/>
        <w:r>
          <w:t>Mamisashvili</w:t>
        </w:r>
        <w:proofErr w:type="spellEnd"/>
        <w:r>
          <w:t xml:space="preserve"> L, </w:t>
        </w:r>
        <w:proofErr w:type="spellStart"/>
        <w:r>
          <w:t>Vonderporten</w:t>
        </w:r>
        <w:proofErr w:type="spellEnd"/>
        <w:r>
          <w:t xml:space="preserve"> EH, </w:t>
        </w:r>
        <w:proofErr w:type="spellStart"/>
        <w:r>
          <w:t>Roerecke</w:t>
        </w:r>
        <w:proofErr w:type="spellEnd"/>
        <w:r>
          <w:t xml:space="preserve"> M, Rehm J, et al. Selected pregnancy and delivery outcomes after exposure to antidepressant medication: a systematic review and meta-analysis. JAMA Psychiatry. 2013 Apr;70(4):436–43.</w:t>
        </w:r>
      </w:hyperlink>
    </w:p>
    <w:p w14:paraId="6134813B" w14:textId="77777777" w:rsidR="00467B9B" w:rsidRDefault="00000000">
      <w:pPr>
        <w:widowControl w:val="0"/>
        <w:pBdr>
          <w:top w:val="nil"/>
          <w:left w:val="nil"/>
          <w:bottom w:val="nil"/>
          <w:right w:val="nil"/>
          <w:between w:val="nil"/>
        </w:pBdr>
        <w:spacing w:line="240" w:lineRule="auto"/>
        <w:ind w:left="384" w:hanging="384"/>
        <w:rPr>
          <w:b/>
        </w:rPr>
      </w:pPr>
      <w:hyperlink r:id="rId97">
        <w:r>
          <w:t>43.</w:t>
        </w:r>
        <w:r>
          <w:tab/>
          <w:t>Gao SY, Wu QJ, Sun C, Zhang TN, Shen ZQ, Liu CX, et al. Selective serotonin reuptake inhibitor use during early pregnancy and congenital malformations: a systematic review and meta-analysis of cohort studies of more than 9 million births. BMC Med. 2018 Nov 12;16(1):205.</w:t>
        </w:r>
      </w:hyperlink>
    </w:p>
    <w:p w14:paraId="364EA5A7" w14:textId="77777777" w:rsidR="00467B9B" w:rsidRDefault="00000000">
      <w:pPr>
        <w:widowControl w:val="0"/>
        <w:pBdr>
          <w:top w:val="nil"/>
          <w:left w:val="nil"/>
          <w:bottom w:val="nil"/>
          <w:right w:val="nil"/>
          <w:between w:val="nil"/>
        </w:pBdr>
        <w:spacing w:line="240" w:lineRule="auto"/>
        <w:ind w:left="384" w:hanging="384"/>
        <w:rPr>
          <w:b/>
        </w:rPr>
      </w:pPr>
      <w:hyperlink r:id="rId98">
        <w:r>
          <w:t>44.</w:t>
        </w:r>
        <w:r>
          <w:tab/>
          <w:t xml:space="preserve">Zhao X, Liu Q, Cao S, Pang J, Zhang H, Feng T, et al. A meta-analysis of selective serotonin reuptake inhibitors (SSRIs) use during prenatal depression and risk of low birth weight and small for gestational age. J Affect </w:t>
        </w:r>
        <w:proofErr w:type="spellStart"/>
        <w:r>
          <w:t>Disord</w:t>
        </w:r>
        <w:proofErr w:type="spellEnd"/>
        <w:r>
          <w:t xml:space="preserve">. 2018 Dec </w:t>
        </w:r>
        <w:proofErr w:type="gramStart"/>
        <w:r>
          <w:t>1;241:563</w:t>
        </w:r>
        <w:proofErr w:type="gramEnd"/>
        <w:r>
          <w:t>–70.</w:t>
        </w:r>
      </w:hyperlink>
    </w:p>
    <w:p w14:paraId="0235BCC2" w14:textId="77777777" w:rsidR="00467B9B" w:rsidRDefault="00000000">
      <w:pPr>
        <w:widowControl w:val="0"/>
        <w:pBdr>
          <w:top w:val="nil"/>
          <w:left w:val="nil"/>
          <w:bottom w:val="nil"/>
          <w:right w:val="nil"/>
          <w:between w:val="nil"/>
        </w:pBdr>
        <w:spacing w:line="240" w:lineRule="auto"/>
        <w:ind w:left="384" w:hanging="384"/>
        <w:rPr>
          <w:b/>
        </w:rPr>
      </w:pPr>
      <w:hyperlink r:id="rId99">
        <w:r>
          <w:t>45.</w:t>
        </w:r>
        <w:r>
          <w:tab/>
          <w:t xml:space="preserve">Poels EMP, Schrijver L, Kamperman AM, </w:t>
        </w:r>
        <w:proofErr w:type="spellStart"/>
        <w:r>
          <w:t>Hillegers</w:t>
        </w:r>
        <w:proofErr w:type="spellEnd"/>
        <w:r>
          <w:t xml:space="preserve"> MHJ, </w:t>
        </w:r>
        <w:proofErr w:type="spellStart"/>
        <w:r>
          <w:t>Hoogendijk</w:t>
        </w:r>
        <w:proofErr w:type="spellEnd"/>
        <w:r>
          <w:t xml:space="preserve"> WJG, Kushner SA, et al. Long-term neurodevelopmental consequences of intrauterine exposure to lithium and antipsychotics: a systematic review and meta-analysis. </w:t>
        </w:r>
        <w:proofErr w:type="spellStart"/>
        <w:r>
          <w:t>Eur</w:t>
        </w:r>
        <w:proofErr w:type="spellEnd"/>
        <w:r>
          <w:t xml:space="preserve"> Child </w:t>
        </w:r>
        <w:proofErr w:type="spellStart"/>
        <w:r>
          <w:t>Adolesc</w:t>
        </w:r>
        <w:proofErr w:type="spellEnd"/>
        <w:r>
          <w:t xml:space="preserve"> Psychiatry. 2018 Sep;27(9):1209–30.</w:t>
        </w:r>
      </w:hyperlink>
    </w:p>
    <w:p w14:paraId="6296FDB8" w14:textId="77777777" w:rsidR="00467B9B" w:rsidRDefault="00000000">
      <w:pPr>
        <w:widowControl w:val="0"/>
        <w:pBdr>
          <w:top w:val="nil"/>
          <w:left w:val="nil"/>
          <w:bottom w:val="nil"/>
          <w:right w:val="nil"/>
          <w:between w:val="nil"/>
        </w:pBdr>
        <w:spacing w:line="240" w:lineRule="auto"/>
        <w:ind w:left="384" w:hanging="384"/>
        <w:rPr>
          <w:b/>
        </w:rPr>
      </w:pPr>
      <w:hyperlink r:id="rId100">
        <w:r>
          <w:t>46.</w:t>
        </w:r>
        <w:r>
          <w:tab/>
          <w:t>Morales DR, Slattery J, Evans S, Kurz X. Antidepressant use during pregnancy and risk of autism spectrum disorder and attention deficit hyperactivity disorder: systematic review of observational studies and methodological considerations. BMC Med. 2018 Jan 15;16(1):6.</w:t>
        </w:r>
      </w:hyperlink>
    </w:p>
    <w:p w14:paraId="5590723B" w14:textId="77777777" w:rsidR="00467B9B" w:rsidRDefault="00000000">
      <w:pPr>
        <w:widowControl w:val="0"/>
        <w:pBdr>
          <w:top w:val="nil"/>
          <w:left w:val="nil"/>
          <w:bottom w:val="nil"/>
          <w:right w:val="nil"/>
          <w:between w:val="nil"/>
        </w:pBdr>
        <w:spacing w:line="240" w:lineRule="auto"/>
        <w:ind w:left="384" w:hanging="384"/>
        <w:rPr>
          <w:b/>
        </w:rPr>
      </w:pPr>
      <w:hyperlink r:id="rId101">
        <w:r>
          <w:t>47.</w:t>
        </w:r>
        <w:r>
          <w:tab/>
          <w:t xml:space="preserve">Kaplan YC, Keskin-Arslan E, Acar S, </w:t>
        </w:r>
        <w:proofErr w:type="spellStart"/>
        <w:r>
          <w:t>Sozmen</w:t>
        </w:r>
        <w:proofErr w:type="spellEnd"/>
        <w:r>
          <w:t xml:space="preserve"> K. Maternal SSRI discontinuation, use, </w:t>
        </w:r>
        <w:r>
          <w:lastRenderedPageBreak/>
          <w:t xml:space="preserve">psychiatric disorder and the risk of autism in children: a meta-analysis of cohort studies. Br J Clin </w:t>
        </w:r>
        <w:proofErr w:type="spellStart"/>
        <w:r>
          <w:t>Pharmacol</w:t>
        </w:r>
        <w:proofErr w:type="spellEnd"/>
        <w:r>
          <w:t>. 2017 Dec;83(12):2798–806.</w:t>
        </w:r>
      </w:hyperlink>
    </w:p>
    <w:p w14:paraId="217B31FA" w14:textId="77777777" w:rsidR="00467B9B" w:rsidRDefault="00000000">
      <w:pPr>
        <w:widowControl w:val="0"/>
        <w:pBdr>
          <w:top w:val="nil"/>
          <w:left w:val="nil"/>
          <w:bottom w:val="nil"/>
          <w:right w:val="nil"/>
          <w:between w:val="nil"/>
        </w:pBdr>
        <w:spacing w:line="240" w:lineRule="auto"/>
        <w:ind w:left="384" w:hanging="384"/>
        <w:rPr>
          <w:b/>
        </w:rPr>
      </w:pPr>
      <w:hyperlink r:id="rId102">
        <w:r>
          <w:t>48.</w:t>
        </w:r>
        <w:r>
          <w:tab/>
          <w:t xml:space="preserve">Zhou XH, Li YJ, Ou JJ, Li YM. Association between maternal antidepressant use during pregnancy and autism spectrum disorder: an updated meta-analysis. Mol Autism. </w:t>
        </w:r>
        <w:proofErr w:type="gramStart"/>
        <w:r>
          <w:t>2018;9:21</w:t>
        </w:r>
        <w:proofErr w:type="gramEnd"/>
        <w:r>
          <w:t>.</w:t>
        </w:r>
      </w:hyperlink>
    </w:p>
    <w:p w14:paraId="0E3916EB" w14:textId="77777777" w:rsidR="00467B9B" w:rsidRDefault="00000000">
      <w:pPr>
        <w:widowControl w:val="0"/>
        <w:pBdr>
          <w:top w:val="nil"/>
          <w:left w:val="nil"/>
          <w:bottom w:val="nil"/>
          <w:right w:val="nil"/>
          <w:between w:val="nil"/>
        </w:pBdr>
        <w:spacing w:line="240" w:lineRule="auto"/>
        <w:ind w:left="384" w:hanging="384"/>
        <w:rPr>
          <w:b/>
        </w:rPr>
      </w:pPr>
      <w:hyperlink r:id="rId103">
        <w:r>
          <w:t>49.</w:t>
        </w:r>
        <w:r>
          <w:tab/>
          <w:t xml:space="preserve">Halvorsen A, Hesel B, Østergaard SD, Danielsen AA. In utero exposure to selective serotonin reuptake inhibitors and development of mental disorders: a systematic review and meta-analysis. Acta </w:t>
        </w:r>
        <w:proofErr w:type="spellStart"/>
        <w:r>
          <w:t>Psychiatr</w:t>
        </w:r>
        <w:proofErr w:type="spellEnd"/>
        <w:r>
          <w:t xml:space="preserve"> Scand. 2019 Jun;139(6):493–507.</w:t>
        </w:r>
      </w:hyperlink>
    </w:p>
    <w:p w14:paraId="3F30F9B5" w14:textId="77777777" w:rsidR="00467B9B" w:rsidRDefault="00000000">
      <w:pPr>
        <w:widowControl w:val="0"/>
        <w:pBdr>
          <w:top w:val="nil"/>
          <w:left w:val="nil"/>
          <w:bottom w:val="nil"/>
          <w:right w:val="nil"/>
          <w:between w:val="nil"/>
        </w:pBdr>
        <w:spacing w:line="240" w:lineRule="auto"/>
        <w:ind w:left="384" w:hanging="384"/>
        <w:rPr>
          <w:b/>
        </w:rPr>
      </w:pPr>
      <w:hyperlink r:id="rId104">
        <w:r>
          <w:t>50.</w:t>
        </w:r>
        <w:r>
          <w:tab/>
          <w:t xml:space="preserve">Grigoriadis S, </w:t>
        </w:r>
        <w:proofErr w:type="spellStart"/>
        <w:r>
          <w:t>Alibrahim</w:t>
        </w:r>
        <w:proofErr w:type="spellEnd"/>
        <w:r>
          <w:t xml:space="preserve"> A, Mansfield JK, </w:t>
        </w:r>
        <w:proofErr w:type="spellStart"/>
        <w:r>
          <w:t>Sullovey</w:t>
        </w:r>
        <w:proofErr w:type="spellEnd"/>
        <w:r>
          <w:t xml:space="preserve"> A, Robinson GE. Hypnotic benzodiazepine receptor agonist exposure during pregnancy and the risk of congenital malformations and other adverse pregnancy outcomes: A systematic review and meta-analysis. Acta </w:t>
        </w:r>
        <w:proofErr w:type="spellStart"/>
        <w:r>
          <w:t>Psychiatr</w:t>
        </w:r>
        <w:proofErr w:type="spellEnd"/>
        <w:r>
          <w:t xml:space="preserve"> Scand. 2022 Oct;146(4):312–24.</w:t>
        </w:r>
      </w:hyperlink>
    </w:p>
    <w:p w14:paraId="54E86168" w14:textId="77777777" w:rsidR="00467B9B" w:rsidRDefault="00000000">
      <w:pPr>
        <w:widowControl w:val="0"/>
        <w:pBdr>
          <w:top w:val="nil"/>
          <w:left w:val="nil"/>
          <w:bottom w:val="nil"/>
          <w:right w:val="nil"/>
          <w:between w:val="nil"/>
        </w:pBdr>
        <w:spacing w:line="240" w:lineRule="auto"/>
        <w:ind w:left="384" w:hanging="384"/>
        <w:rPr>
          <w:b/>
        </w:rPr>
      </w:pPr>
      <w:hyperlink r:id="rId105">
        <w:r>
          <w:t>51.</w:t>
        </w:r>
        <w:r>
          <w:tab/>
          <w:t xml:space="preserve">Marcus SM, Flynn HA, Blow FC, Barry KL. Depressive symptoms among pregnant women screened in obstetrics settings. J </w:t>
        </w:r>
        <w:proofErr w:type="spellStart"/>
        <w:r>
          <w:t>Womens</w:t>
        </w:r>
        <w:proofErr w:type="spellEnd"/>
        <w:r>
          <w:t xml:space="preserve"> Health 2002. 2003 May;12(4):373–80.</w:t>
        </w:r>
      </w:hyperlink>
    </w:p>
    <w:p w14:paraId="71EDA5A6" w14:textId="77777777" w:rsidR="00467B9B" w:rsidRDefault="00000000">
      <w:pPr>
        <w:widowControl w:val="0"/>
        <w:pBdr>
          <w:top w:val="nil"/>
          <w:left w:val="nil"/>
          <w:bottom w:val="nil"/>
          <w:right w:val="nil"/>
          <w:between w:val="nil"/>
        </w:pBdr>
        <w:spacing w:line="240" w:lineRule="auto"/>
        <w:ind w:left="384" w:hanging="384"/>
        <w:rPr>
          <w:b/>
        </w:rPr>
      </w:pPr>
      <w:hyperlink r:id="rId106">
        <w:r>
          <w:t>52.</w:t>
        </w:r>
        <w:r>
          <w:tab/>
          <w:t>Andersson L, Sundström-</w:t>
        </w:r>
        <w:proofErr w:type="spellStart"/>
        <w:r>
          <w:t>Poromaa</w:t>
        </w:r>
        <w:proofErr w:type="spellEnd"/>
        <w:r>
          <w:t xml:space="preserve"> I, </w:t>
        </w:r>
        <w:proofErr w:type="spellStart"/>
        <w:r>
          <w:t>Bixo</w:t>
        </w:r>
        <w:proofErr w:type="spellEnd"/>
        <w:r>
          <w:t xml:space="preserve"> M, Wulff M, </w:t>
        </w:r>
        <w:proofErr w:type="spellStart"/>
        <w:r>
          <w:t>Bondestam</w:t>
        </w:r>
        <w:proofErr w:type="spellEnd"/>
        <w:r>
          <w:t xml:space="preserve"> K, </w:t>
        </w:r>
        <w:proofErr w:type="spellStart"/>
        <w:r>
          <w:t>åStröm</w:t>
        </w:r>
        <w:proofErr w:type="spellEnd"/>
        <w:r>
          <w:t xml:space="preserve"> M. Point prevalence of psychiatric disorders during the second trimester of pregnancy: a population-based study. Am J </w:t>
        </w:r>
        <w:proofErr w:type="spellStart"/>
        <w:r>
          <w:t>Obstet</w:t>
        </w:r>
        <w:proofErr w:type="spellEnd"/>
        <w:r>
          <w:t xml:space="preserve"> Gynecol. 2003 Jul;189(1):148–54.</w:t>
        </w:r>
      </w:hyperlink>
    </w:p>
    <w:p w14:paraId="44F8CD76" w14:textId="77777777" w:rsidR="00467B9B" w:rsidRDefault="00000000">
      <w:pPr>
        <w:widowControl w:val="0"/>
        <w:pBdr>
          <w:top w:val="nil"/>
          <w:left w:val="nil"/>
          <w:bottom w:val="nil"/>
          <w:right w:val="nil"/>
          <w:between w:val="nil"/>
        </w:pBdr>
        <w:spacing w:line="240" w:lineRule="auto"/>
        <w:ind w:left="384" w:hanging="384"/>
        <w:rPr>
          <w:b/>
        </w:rPr>
      </w:pPr>
      <w:hyperlink r:id="rId107">
        <w:r>
          <w:t>53.</w:t>
        </w:r>
        <w:r>
          <w:tab/>
          <w:t xml:space="preserve">Cohen LS, Altshuler LL, Harlow BL, </w:t>
        </w:r>
        <w:proofErr w:type="spellStart"/>
        <w:r>
          <w:t>Nonacs</w:t>
        </w:r>
        <w:proofErr w:type="spellEnd"/>
        <w:r>
          <w:t xml:space="preserve"> R, Newport DJ, </w:t>
        </w:r>
        <w:proofErr w:type="spellStart"/>
        <w:r>
          <w:t>Viguera</w:t>
        </w:r>
        <w:proofErr w:type="spellEnd"/>
        <w:r>
          <w:t xml:space="preserve"> AC, et al. Relapse of major depression during pregnancy in women who maintain or discontinue antidepressant treatment. JAMA. 2006 Feb 1;295(5):499–507.</w:t>
        </w:r>
      </w:hyperlink>
    </w:p>
    <w:p w14:paraId="17EF00F6" w14:textId="77777777" w:rsidR="00467B9B" w:rsidRDefault="00000000">
      <w:pPr>
        <w:widowControl w:val="0"/>
        <w:pBdr>
          <w:top w:val="nil"/>
          <w:left w:val="nil"/>
          <w:bottom w:val="nil"/>
          <w:right w:val="nil"/>
          <w:between w:val="nil"/>
        </w:pBdr>
        <w:spacing w:line="240" w:lineRule="auto"/>
        <w:ind w:left="384" w:hanging="384"/>
        <w:rPr>
          <w:b/>
        </w:rPr>
      </w:pPr>
      <w:hyperlink r:id="rId108">
        <w:r>
          <w:t>54.</w:t>
        </w:r>
        <w:r>
          <w:tab/>
          <w:t xml:space="preserve">Li D, Liu L, </w:t>
        </w:r>
        <w:proofErr w:type="spellStart"/>
        <w:r>
          <w:t>Odouli</w:t>
        </w:r>
        <w:proofErr w:type="spellEnd"/>
        <w:r>
          <w:t xml:space="preserve"> R. Presence of depressive symptoms during early pregnancy and the risk of preterm delivery: a prospective cohort study. Hum </w:t>
        </w:r>
        <w:proofErr w:type="spellStart"/>
        <w:r>
          <w:t>Reprod</w:t>
        </w:r>
        <w:proofErr w:type="spellEnd"/>
        <w:r>
          <w:t xml:space="preserve"> </w:t>
        </w:r>
        <w:proofErr w:type="spellStart"/>
        <w:r>
          <w:t>Oxf</w:t>
        </w:r>
        <w:proofErr w:type="spellEnd"/>
        <w:r>
          <w:t xml:space="preserve"> Engl. 2009 Jan;24(1):146–53.</w:t>
        </w:r>
      </w:hyperlink>
    </w:p>
    <w:p w14:paraId="47048FB8" w14:textId="77777777" w:rsidR="00467B9B" w:rsidRDefault="00000000">
      <w:pPr>
        <w:widowControl w:val="0"/>
        <w:pBdr>
          <w:top w:val="nil"/>
          <w:left w:val="nil"/>
          <w:bottom w:val="nil"/>
          <w:right w:val="nil"/>
          <w:between w:val="nil"/>
        </w:pBdr>
        <w:spacing w:line="240" w:lineRule="auto"/>
        <w:ind w:left="384" w:hanging="384"/>
        <w:rPr>
          <w:b/>
        </w:rPr>
      </w:pPr>
      <w:hyperlink r:id="rId109">
        <w:r>
          <w:t>55.</w:t>
        </w:r>
        <w:r>
          <w:tab/>
          <w:t xml:space="preserve">Babu GR, Murthy GVS, Reddy Y, Deepa R, Yamuna A, Prafulla S, et al. Small for gestational age babies and depressive symptoms of mothers during pregnancy: Results from a birth cohort in India. </w:t>
        </w:r>
        <w:proofErr w:type="spellStart"/>
        <w:r>
          <w:t>Wellcome</w:t>
        </w:r>
        <w:proofErr w:type="spellEnd"/>
        <w:r>
          <w:t xml:space="preserve"> Open Res. 2020 Feb </w:t>
        </w:r>
        <w:proofErr w:type="gramStart"/>
        <w:r>
          <w:t>6;3:76</w:t>
        </w:r>
        <w:proofErr w:type="gramEnd"/>
        <w:r>
          <w:t>.</w:t>
        </w:r>
      </w:hyperlink>
    </w:p>
    <w:p w14:paraId="150A6215" w14:textId="77777777" w:rsidR="00467B9B" w:rsidRDefault="00000000">
      <w:pPr>
        <w:widowControl w:val="0"/>
        <w:pBdr>
          <w:top w:val="nil"/>
          <w:left w:val="nil"/>
          <w:bottom w:val="nil"/>
          <w:right w:val="nil"/>
          <w:between w:val="nil"/>
        </w:pBdr>
        <w:spacing w:line="240" w:lineRule="auto"/>
        <w:ind w:left="384" w:hanging="384"/>
        <w:rPr>
          <w:b/>
        </w:rPr>
      </w:pPr>
      <w:hyperlink r:id="rId110">
        <w:r>
          <w:t>56.</w:t>
        </w:r>
        <w:r>
          <w:tab/>
          <w:t xml:space="preserve">Fabrizio VA, Lindsay CV, Wilcox M, Hong S, Lynn T, </w:t>
        </w:r>
        <w:proofErr w:type="spellStart"/>
        <w:r>
          <w:t>Norwitz</w:t>
        </w:r>
        <w:proofErr w:type="spellEnd"/>
        <w:r>
          <w:t xml:space="preserve"> ER, et al. The serotonin reuptake inhibitor fluoxetine induces human </w:t>
        </w:r>
        <w:proofErr w:type="spellStart"/>
        <w:r>
          <w:t>fetal</w:t>
        </w:r>
        <w:proofErr w:type="spellEnd"/>
        <w:r>
          <w:t xml:space="preserve"> membrane sterile inflammation through p38 MAPK activation. J </w:t>
        </w:r>
        <w:proofErr w:type="spellStart"/>
        <w:r>
          <w:t>Reprod</w:t>
        </w:r>
        <w:proofErr w:type="spellEnd"/>
        <w:r>
          <w:t xml:space="preserve"> Immunol. 2023 </w:t>
        </w:r>
        <w:proofErr w:type="gramStart"/>
        <w:r>
          <w:t>Feb;155:103786</w:t>
        </w:r>
        <w:proofErr w:type="gramEnd"/>
        <w:r>
          <w:t>.</w:t>
        </w:r>
      </w:hyperlink>
    </w:p>
    <w:p w14:paraId="4A618A1B" w14:textId="77777777" w:rsidR="00467B9B" w:rsidRDefault="00000000">
      <w:pPr>
        <w:widowControl w:val="0"/>
        <w:pBdr>
          <w:top w:val="nil"/>
          <w:left w:val="nil"/>
          <w:bottom w:val="nil"/>
          <w:right w:val="nil"/>
          <w:between w:val="nil"/>
        </w:pBdr>
        <w:spacing w:line="240" w:lineRule="auto"/>
        <w:ind w:left="384" w:hanging="384"/>
        <w:rPr>
          <w:b/>
        </w:rPr>
      </w:pPr>
      <w:hyperlink r:id="rId111">
        <w:r>
          <w:t>57.</w:t>
        </w:r>
        <w:r>
          <w:tab/>
          <w:t xml:space="preserve">Lausten-Thomsen U, Olsen M, Greisen G, Schmiegelow K. Inflammatory markers in umbilical cord blood from small-for-gestational-age newborns. </w:t>
        </w:r>
        <w:proofErr w:type="spellStart"/>
        <w:r>
          <w:t>Fetal</w:t>
        </w:r>
        <w:proofErr w:type="spellEnd"/>
        <w:r>
          <w:t xml:space="preserve"> </w:t>
        </w:r>
        <w:proofErr w:type="spellStart"/>
        <w:r>
          <w:t>Pediatr</w:t>
        </w:r>
        <w:proofErr w:type="spellEnd"/>
        <w:r>
          <w:t xml:space="preserve"> </w:t>
        </w:r>
        <w:proofErr w:type="spellStart"/>
        <w:r>
          <w:t>Pathol</w:t>
        </w:r>
        <w:proofErr w:type="spellEnd"/>
        <w:r>
          <w:t>. 2014 Apr;33(2):114–8.</w:t>
        </w:r>
      </w:hyperlink>
    </w:p>
    <w:p w14:paraId="1AFC1CC8" w14:textId="77777777" w:rsidR="00467B9B" w:rsidRDefault="00000000">
      <w:pPr>
        <w:widowControl w:val="0"/>
        <w:pBdr>
          <w:top w:val="nil"/>
          <w:left w:val="nil"/>
          <w:bottom w:val="nil"/>
          <w:right w:val="nil"/>
          <w:between w:val="nil"/>
        </w:pBdr>
        <w:spacing w:line="240" w:lineRule="auto"/>
        <w:ind w:left="384" w:hanging="384"/>
        <w:rPr>
          <w:b/>
        </w:rPr>
      </w:pPr>
      <w:hyperlink r:id="rId112">
        <w:r>
          <w:t>58.</w:t>
        </w:r>
        <w:r>
          <w:tab/>
          <w:t>Donovan MF, Cascella M. Embryology, Weeks 6-8. In: StatPearls [Internet]. Treasure Island (FL): StatPearls Publishing; 2023 [cited 2024 Jan 16]. Available from: http://www.ncbi.nlm.nih.gov/books/NBK563181/</w:t>
        </w:r>
      </w:hyperlink>
    </w:p>
    <w:p w14:paraId="54E8D881" w14:textId="77777777" w:rsidR="00467B9B" w:rsidRDefault="00000000">
      <w:pPr>
        <w:widowControl w:val="0"/>
        <w:pBdr>
          <w:top w:val="nil"/>
          <w:left w:val="nil"/>
          <w:bottom w:val="nil"/>
          <w:right w:val="nil"/>
          <w:between w:val="nil"/>
        </w:pBdr>
        <w:spacing w:line="240" w:lineRule="auto"/>
        <w:ind w:left="384" w:hanging="384"/>
        <w:rPr>
          <w:b/>
        </w:rPr>
      </w:pPr>
      <w:hyperlink r:id="rId113">
        <w:r>
          <w:t>59.</w:t>
        </w:r>
        <w:r>
          <w:tab/>
          <w:t xml:space="preserve">Gentile S. Early pregnancy exposure to selective serotonin reuptake inhibitors, risks of major structural malformations, and hypothesized teratogenic mechanisms. Expert </w:t>
        </w:r>
        <w:proofErr w:type="spellStart"/>
        <w:r>
          <w:t>Opin</w:t>
        </w:r>
        <w:proofErr w:type="spellEnd"/>
        <w:r>
          <w:t xml:space="preserve"> Drug </w:t>
        </w:r>
        <w:proofErr w:type="spellStart"/>
        <w:r>
          <w:t>Metab</w:t>
        </w:r>
        <w:proofErr w:type="spellEnd"/>
        <w:r>
          <w:t xml:space="preserve"> </w:t>
        </w:r>
        <w:proofErr w:type="spellStart"/>
        <w:r>
          <w:t>Toxicol</w:t>
        </w:r>
        <w:proofErr w:type="spellEnd"/>
        <w:r>
          <w:t>. 2015;11(10):1585–97.</w:t>
        </w:r>
      </w:hyperlink>
    </w:p>
    <w:p w14:paraId="03C6C161" w14:textId="77777777" w:rsidR="00467B9B" w:rsidRDefault="00000000">
      <w:pPr>
        <w:widowControl w:val="0"/>
        <w:pBdr>
          <w:top w:val="nil"/>
          <w:left w:val="nil"/>
          <w:bottom w:val="nil"/>
          <w:right w:val="nil"/>
          <w:between w:val="nil"/>
        </w:pBdr>
        <w:spacing w:line="240" w:lineRule="auto"/>
        <w:ind w:left="384" w:hanging="384"/>
        <w:rPr>
          <w:b/>
        </w:rPr>
      </w:pPr>
      <w:hyperlink r:id="rId114">
        <w:r>
          <w:t>60.</w:t>
        </w:r>
        <w:r>
          <w:tab/>
          <w:t xml:space="preserve">Bérard A, Ramos E, Rey E, Blais L, St-André M, </w:t>
        </w:r>
        <w:proofErr w:type="spellStart"/>
        <w:r>
          <w:t>Oraichi</w:t>
        </w:r>
        <w:proofErr w:type="spellEnd"/>
        <w:r>
          <w:t xml:space="preserve"> D. First trimester exposure to paroxetine and risk of cardiac malformations in infants: the importance of dosage. Birth Defects Res B Dev </w:t>
        </w:r>
        <w:proofErr w:type="spellStart"/>
        <w:r>
          <w:t>Reprod</w:t>
        </w:r>
        <w:proofErr w:type="spellEnd"/>
        <w:r>
          <w:t xml:space="preserve"> </w:t>
        </w:r>
        <w:proofErr w:type="spellStart"/>
        <w:r>
          <w:t>Toxicol</w:t>
        </w:r>
        <w:proofErr w:type="spellEnd"/>
        <w:r>
          <w:t>. 2007 Feb;80(1):18–27.</w:t>
        </w:r>
      </w:hyperlink>
    </w:p>
    <w:p w14:paraId="7AF56B05" w14:textId="77777777" w:rsidR="00467B9B" w:rsidRDefault="00000000">
      <w:pPr>
        <w:widowControl w:val="0"/>
        <w:pBdr>
          <w:top w:val="nil"/>
          <w:left w:val="nil"/>
          <w:bottom w:val="nil"/>
          <w:right w:val="nil"/>
          <w:between w:val="nil"/>
        </w:pBdr>
        <w:spacing w:line="240" w:lineRule="auto"/>
        <w:ind w:left="384" w:hanging="384"/>
        <w:rPr>
          <w:b/>
        </w:rPr>
      </w:pPr>
      <w:hyperlink r:id="rId115">
        <w:r>
          <w:t>61.</w:t>
        </w:r>
        <w:r>
          <w:tab/>
          <w:t xml:space="preserve">Martin J, Taylor MJ, Lichtenstein P. Assessing the evidence for shared genetic risks across psychiatric disorders and traits. </w:t>
        </w:r>
        <w:proofErr w:type="spellStart"/>
        <w:r>
          <w:t>Psychol</w:t>
        </w:r>
        <w:proofErr w:type="spellEnd"/>
        <w:r>
          <w:t xml:space="preserve"> Med. 2018 Aug;48(11):1759–74.</w:t>
        </w:r>
      </w:hyperlink>
    </w:p>
    <w:p w14:paraId="34179547" w14:textId="77777777" w:rsidR="00467B9B" w:rsidRDefault="00000000">
      <w:pPr>
        <w:widowControl w:val="0"/>
        <w:pBdr>
          <w:top w:val="nil"/>
          <w:left w:val="nil"/>
          <w:bottom w:val="nil"/>
          <w:right w:val="nil"/>
          <w:between w:val="nil"/>
        </w:pBdr>
        <w:spacing w:line="240" w:lineRule="auto"/>
        <w:ind w:left="384" w:hanging="384"/>
        <w:rPr>
          <w:b/>
        </w:rPr>
      </w:pPr>
      <w:hyperlink r:id="rId116">
        <w:r>
          <w:t>62.</w:t>
        </w:r>
        <w:r>
          <w:tab/>
          <w:t xml:space="preserve">Peyrot WJ, Robinson MR, </w:t>
        </w:r>
        <w:proofErr w:type="spellStart"/>
        <w:r>
          <w:t>Penninx</w:t>
        </w:r>
        <w:proofErr w:type="spellEnd"/>
        <w:r>
          <w:t xml:space="preserve"> BWJH, Wray NR. Exploring Boundaries for the Genetic Consequences of Assortative Mating for Psychiatric Traits. JAMA Psychiatry. 2016 Nov 1;73(11):1189–95.</w:t>
        </w:r>
      </w:hyperlink>
    </w:p>
    <w:p w14:paraId="07C6A561" w14:textId="77777777" w:rsidR="00467B9B" w:rsidRDefault="00000000">
      <w:pPr>
        <w:widowControl w:val="0"/>
        <w:pBdr>
          <w:top w:val="nil"/>
          <w:left w:val="nil"/>
          <w:bottom w:val="nil"/>
          <w:right w:val="nil"/>
          <w:between w:val="nil"/>
        </w:pBdr>
        <w:spacing w:line="240" w:lineRule="auto"/>
        <w:ind w:left="384" w:hanging="384"/>
        <w:rPr>
          <w:b/>
        </w:rPr>
      </w:pPr>
      <w:hyperlink r:id="rId117">
        <w:r>
          <w:t>63.</w:t>
        </w:r>
        <w:r>
          <w:tab/>
        </w:r>
        <w:proofErr w:type="spellStart"/>
        <w:r>
          <w:t>Patorno</w:t>
        </w:r>
        <w:proofErr w:type="spellEnd"/>
        <w:r>
          <w:t xml:space="preserve"> E, Huybrechts KF, Bateman BT, Cohen JM, Desai RJ, Mogun H, et al. Lithium Use in Pregnancy and the Risk of Cardiac Malformations. N Engl J Med. 2017 Jun 8;376(23):2245–54.</w:t>
        </w:r>
      </w:hyperlink>
    </w:p>
    <w:p w14:paraId="6AC332E2" w14:textId="77777777" w:rsidR="00467B9B" w:rsidRDefault="00000000">
      <w:pPr>
        <w:widowControl w:val="0"/>
        <w:pBdr>
          <w:top w:val="nil"/>
          <w:left w:val="nil"/>
          <w:bottom w:val="nil"/>
          <w:right w:val="nil"/>
          <w:between w:val="nil"/>
        </w:pBdr>
        <w:spacing w:line="240" w:lineRule="auto"/>
        <w:ind w:left="384" w:hanging="384"/>
        <w:rPr>
          <w:b/>
        </w:rPr>
      </w:pPr>
      <w:hyperlink r:id="rId118">
        <w:r>
          <w:t>64.</w:t>
        </w:r>
        <w:r>
          <w:tab/>
          <w:t>McKnight RF, Adida M, Budge K, Stockton S, Goodwin GM, Geddes JR. Lithium toxicity profile: a systematic review and meta-analysis. Lancet Lond Engl. 2012 Feb 25;379(9817):721–8.</w:t>
        </w:r>
      </w:hyperlink>
    </w:p>
    <w:p w14:paraId="5D83EE3A" w14:textId="77777777" w:rsidR="00467B9B" w:rsidRDefault="00000000">
      <w:pPr>
        <w:widowControl w:val="0"/>
        <w:pBdr>
          <w:top w:val="nil"/>
          <w:left w:val="nil"/>
          <w:bottom w:val="nil"/>
          <w:right w:val="nil"/>
          <w:between w:val="nil"/>
        </w:pBdr>
        <w:spacing w:line="240" w:lineRule="auto"/>
        <w:ind w:left="384" w:hanging="384"/>
        <w:rPr>
          <w:b/>
        </w:rPr>
      </w:pPr>
      <w:hyperlink r:id="rId119">
        <w:r>
          <w:t>65.</w:t>
        </w:r>
        <w:r>
          <w:tab/>
        </w:r>
        <w:proofErr w:type="spellStart"/>
        <w:r>
          <w:t>Korevaar</w:t>
        </w:r>
        <w:proofErr w:type="spellEnd"/>
        <w:r>
          <w:t xml:space="preserve"> TIM, </w:t>
        </w:r>
        <w:proofErr w:type="spellStart"/>
        <w:r>
          <w:t>Schalekamp</w:t>
        </w:r>
        <w:proofErr w:type="spellEnd"/>
        <w:r>
          <w:t xml:space="preserve">-Timmermans S, de Rijke YB, Visser WE, Visser W, de </w:t>
        </w:r>
        <w:proofErr w:type="spellStart"/>
        <w:r>
          <w:t>Muinck</w:t>
        </w:r>
        <w:proofErr w:type="spellEnd"/>
        <w:r>
          <w:t xml:space="preserve"> Keizer-</w:t>
        </w:r>
        <w:proofErr w:type="spellStart"/>
        <w:r>
          <w:t>Schrama</w:t>
        </w:r>
        <w:proofErr w:type="spellEnd"/>
        <w:r>
          <w:t xml:space="preserve"> SMPF, et al. </w:t>
        </w:r>
        <w:proofErr w:type="spellStart"/>
        <w:r>
          <w:t>Hypothyroxinemia</w:t>
        </w:r>
        <w:proofErr w:type="spellEnd"/>
        <w:r>
          <w:t xml:space="preserve"> and TPO-antibody positivity are </w:t>
        </w:r>
        <w:r>
          <w:lastRenderedPageBreak/>
          <w:t xml:space="preserve">risk factors for premature delivery: the generation R study. J Clin Endocrinol </w:t>
        </w:r>
        <w:proofErr w:type="spellStart"/>
        <w:r>
          <w:t>Metab</w:t>
        </w:r>
        <w:proofErr w:type="spellEnd"/>
        <w:r>
          <w:t>. 2013 Nov;98(11):4382–90.</w:t>
        </w:r>
      </w:hyperlink>
    </w:p>
    <w:p w14:paraId="29571704" w14:textId="77777777" w:rsidR="00467B9B" w:rsidRDefault="00000000">
      <w:pPr>
        <w:widowControl w:val="0"/>
        <w:pBdr>
          <w:top w:val="nil"/>
          <w:left w:val="nil"/>
          <w:bottom w:val="nil"/>
          <w:right w:val="nil"/>
          <w:between w:val="nil"/>
        </w:pBdr>
        <w:spacing w:line="240" w:lineRule="auto"/>
        <w:ind w:left="384" w:hanging="384"/>
        <w:rPr>
          <w:b/>
        </w:rPr>
      </w:pPr>
      <w:hyperlink r:id="rId120">
        <w:r>
          <w:t>66.</w:t>
        </w:r>
        <w:r>
          <w:tab/>
        </w:r>
        <w:proofErr w:type="spellStart"/>
        <w:r>
          <w:t>Viguera</w:t>
        </w:r>
        <w:proofErr w:type="spellEnd"/>
        <w:r>
          <w:t xml:space="preserve"> AC, </w:t>
        </w:r>
        <w:proofErr w:type="spellStart"/>
        <w:r>
          <w:t>Nonacs</w:t>
        </w:r>
        <w:proofErr w:type="spellEnd"/>
        <w:r>
          <w:t xml:space="preserve"> R, Cohen LS, Tondo L, Murray A, </w:t>
        </w:r>
        <w:proofErr w:type="spellStart"/>
        <w:r>
          <w:t>Baldessarini</w:t>
        </w:r>
        <w:proofErr w:type="spellEnd"/>
        <w:r>
          <w:t xml:space="preserve"> RJ. Risk of recurrence of bipolar disorder in pregnant and nonpregnant women after discontinuing lithium maintenance. Am J Psychiatry. 2000 Feb;157(2):179–84.</w:t>
        </w:r>
      </w:hyperlink>
    </w:p>
    <w:p w14:paraId="0D1AB62B" w14:textId="77777777" w:rsidR="00467B9B" w:rsidRDefault="00000000">
      <w:pPr>
        <w:widowControl w:val="0"/>
        <w:pBdr>
          <w:top w:val="nil"/>
          <w:left w:val="nil"/>
          <w:bottom w:val="nil"/>
          <w:right w:val="nil"/>
          <w:between w:val="nil"/>
        </w:pBdr>
        <w:spacing w:line="240" w:lineRule="auto"/>
        <w:ind w:left="384" w:hanging="384"/>
        <w:rPr>
          <w:b/>
        </w:rPr>
      </w:pPr>
      <w:hyperlink r:id="rId121">
        <w:r>
          <w:t>67.</w:t>
        </w:r>
        <w:r>
          <w:tab/>
          <w:t xml:space="preserve">Jones I, Chandra PS, </w:t>
        </w:r>
        <w:proofErr w:type="spellStart"/>
        <w:r>
          <w:t>Dazzan</w:t>
        </w:r>
        <w:proofErr w:type="spellEnd"/>
        <w:r>
          <w:t xml:space="preserve"> P, Howard LM. Bipolar disorder, affective psychosis, and schizophrenia in pregnancy and the post-partum period. Lancet Lond Engl. 2014 Nov 15;384(9956):1789–99.</w:t>
        </w:r>
      </w:hyperlink>
    </w:p>
    <w:p w14:paraId="54CB4E8F" w14:textId="77777777" w:rsidR="00467B9B" w:rsidRDefault="00000000">
      <w:pPr>
        <w:widowControl w:val="0"/>
        <w:pBdr>
          <w:top w:val="nil"/>
          <w:left w:val="nil"/>
          <w:bottom w:val="nil"/>
          <w:right w:val="nil"/>
          <w:between w:val="nil"/>
        </w:pBdr>
        <w:spacing w:line="240" w:lineRule="auto"/>
        <w:ind w:left="384" w:hanging="384"/>
        <w:rPr>
          <w:b/>
        </w:rPr>
      </w:pPr>
      <w:hyperlink r:id="rId122">
        <w:r>
          <w:t>68.</w:t>
        </w:r>
        <w:r>
          <w:tab/>
        </w:r>
        <w:proofErr w:type="spellStart"/>
        <w:r>
          <w:t>Galbally</w:t>
        </w:r>
        <w:proofErr w:type="spellEnd"/>
        <w:r>
          <w:t xml:space="preserve"> M, Snellen M, Power J. Antipsychotic drugs in pregnancy: a review of their maternal and </w:t>
        </w:r>
        <w:proofErr w:type="spellStart"/>
        <w:r>
          <w:t>fetal</w:t>
        </w:r>
        <w:proofErr w:type="spellEnd"/>
        <w:r>
          <w:t xml:space="preserve"> effects. Ther Adv Drug </w:t>
        </w:r>
        <w:proofErr w:type="spellStart"/>
        <w:r>
          <w:t>Saf</w:t>
        </w:r>
        <w:proofErr w:type="spellEnd"/>
        <w:r>
          <w:t>. 2014 Apr;5(2):100–9.</w:t>
        </w:r>
      </w:hyperlink>
    </w:p>
    <w:p w14:paraId="1691B3F8" w14:textId="77777777" w:rsidR="00467B9B" w:rsidRDefault="00000000">
      <w:pPr>
        <w:widowControl w:val="0"/>
        <w:pBdr>
          <w:top w:val="nil"/>
          <w:left w:val="nil"/>
          <w:bottom w:val="nil"/>
          <w:right w:val="nil"/>
          <w:between w:val="nil"/>
        </w:pBdr>
        <w:spacing w:line="240" w:lineRule="auto"/>
        <w:ind w:left="384" w:hanging="384"/>
        <w:rPr>
          <w:b/>
        </w:rPr>
      </w:pPr>
      <w:hyperlink r:id="rId123">
        <w:r>
          <w:t>69.</w:t>
        </w:r>
        <w:r>
          <w:tab/>
          <w:t xml:space="preserve">Scalzo FM, Spear LP. Chronic haloperidol during development attenuates dopamine </w:t>
        </w:r>
        <w:proofErr w:type="spellStart"/>
        <w:r>
          <w:t>autoreceptor</w:t>
        </w:r>
        <w:proofErr w:type="spellEnd"/>
        <w:r>
          <w:t xml:space="preserve"> function in striatal and mesolimbic brain regions of young and older adult rats. Psychopharmacology (Berl). 1985;85(3):271–6.</w:t>
        </w:r>
      </w:hyperlink>
    </w:p>
    <w:p w14:paraId="6EB1F9C6" w14:textId="77777777" w:rsidR="00467B9B" w:rsidRDefault="00000000">
      <w:pPr>
        <w:widowControl w:val="0"/>
        <w:pBdr>
          <w:top w:val="nil"/>
          <w:left w:val="nil"/>
          <w:bottom w:val="nil"/>
          <w:right w:val="nil"/>
          <w:between w:val="nil"/>
        </w:pBdr>
        <w:spacing w:line="240" w:lineRule="auto"/>
        <w:ind w:left="384" w:hanging="384"/>
        <w:rPr>
          <w:b/>
        </w:rPr>
      </w:pPr>
      <w:hyperlink r:id="rId124">
        <w:r>
          <w:t>70.</w:t>
        </w:r>
        <w:r>
          <w:tab/>
          <w:t xml:space="preserve">Scalzo FM, Holson RR, Gough BJ, Ali SF. Neurochemical effects of prenatal haloperidol exposure. </w:t>
        </w:r>
        <w:proofErr w:type="spellStart"/>
        <w:r>
          <w:t>Pharmacol</w:t>
        </w:r>
        <w:proofErr w:type="spellEnd"/>
        <w:r>
          <w:t xml:space="preserve"> </w:t>
        </w:r>
        <w:proofErr w:type="spellStart"/>
        <w:r>
          <w:t>Biochem</w:t>
        </w:r>
        <w:proofErr w:type="spellEnd"/>
        <w:r>
          <w:t xml:space="preserve"> </w:t>
        </w:r>
        <w:proofErr w:type="spellStart"/>
        <w:r>
          <w:t>Behav</w:t>
        </w:r>
        <w:proofErr w:type="spellEnd"/>
        <w:r>
          <w:t>. 1989 Dec;34(4):721–5.</w:t>
        </w:r>
      </w:hyperlink>
    </w:p>
    <w:p w14:paraId="3CC8021D" w14:textId="77777777" w:rsidR="00467B9B" w:rsidRDefault="00000000">
      <w:pPr>
        <w:widowControl w:val="0"/>
        <w:pBdr>
          <w:top w:val="nil"/>
          <w:left w:val="nil"/>
          <w:bottom w:val="nil"/>
          <w:right w:val="nil"/>
          <w:between w:val="nil"/>
        </w:pBdr>
        <w:spacing w:line="240" w:lineRule="auto"/>
        <w:ind w:left="384" w:hanging="384"/>
        <w:rPr>
          <w:b/>
        </w:rPr>
      </w:pPr>
      <w:hyperlink r:id="rId125">
        <w:r>
          <w:t>71.</w:t>
        </w:r>
        <w:r>
          <w:tab/>
        </w:r>
        <w:proofErr w:type="spellStart"/>
        <w:r>
          <w:t>Ryczko</w:t>
        </w:r>
        <w:proofErr w:type="spellEnd"/>
        <w:r>
          <w:t xml:space="preserve"> D, Dubuc R. Dopamine control of downstream motor </w:t>
        </w:r>
        <w:proofErr w:type="spellStart"/>
        <w:r>
          <w:t>centers</w:t>
        </w:r>
        <w:proofErr w:type="spellEnd"/>
        <w:r>
          <w:t xml:space="preserve">. Curr </w:t>
        </w:r>
        <w:proofErr w:type="spellStart"/>
        <w:r>
          <w:t>Opin</w:t>
        </w:r>
        <w:proofErr w:type="spellEnd"/>
        <w:r>
          <w:t xml:space="preserve"> </w:t>
        </w:r>
        <w:proofErr w:type="spellStart"/>
        <w:r>
          <w:t>Neurobiol</w:t>
        </w:r>
        <w:proofErr w:type="spellEnd"/>
        <w:r>
          <w:t xml:space="preserve">. 2023 </w:t>
        </w:r>
        <w:proofErr w:type="gramStart"/>
        <w:r>
          <w:t>Dec;83:102785</w:t>
        </w:r>
        <w:proofErr w:type="gramEnd"/>
        <w:r>
          <w:t>.</w:t>
        </w:r>
      </w:hyperlink>
    </w:p>
    <w:p w14:paraId="6005DCA3" w14:textId="77777777" w:rsidR="00467B9B" w:rsidRDefault="00000000">
      <w:pPr>
        <w:widowControl w:val="0"/>
        <w:pBdr>
          <w:top w:val="nil"/>
          <w:left w:val="nil"/>
          <w:bottom w:val="nil"/>
          <w:right w:val="nil"/>
          <w:between w:val="nil"/>
        </w:pBdr>
        <w:spacing w:line="240" w:lineRule="auto"/>
        <w:ind w:left="384" w:hanging="384"/>
        <w:rPr>
          <w:b/>
        </w:rPr>
      </w:pPr>
      <w:hyperlink r:id="rId126">
        <w:r>
          <w:t>72.</w:t>
        </w:r>
        <w:r>
          <w:tab/>
          <w:t xml:space="preserve">Weston J, Bromley R, Jackson CF, Adab N, Clayton-Smith J, Greenhalgh J, et al. Monotherapy treatment of epilepsy in pregnancy: congenital malformation outcomes in the child. Cochrane Database </w:t>
        </w:r>
        <w:proofErr w:type="spellStart"/>
        <w:r>
          <w:t>Syst</w:t>
        </w:r>
        <w:proofErr w:type="spellEnd"/>
        <w:r>
          <w:t xml:space="preserve"> Rev. 2016 Nov 7;11(11):CD010224.</w:t>
        </w:r>
      </w:hyperlink>
    </w:p>
    <w:p w14:paraId="5BEE4BB4" w14:textId="77777777" w:rsidR="00467B9B" w:rsidRDefault="00000000">
      <w:pPr>
        <w:widowControl w:val="0"/>
        <w:pBdr>
          <w:top w:val="nil"/>
          <w:left w:val="nil"/>
          <w:bottom w:val="nil"/>
          <w:right w:val="nil"/>
          <w:between w:val="nil"/>
        </w:pBdr>
        <w:spacing w:line="240" w:lineRule="auto"/>
        <w:ind w:left="384" w:hanging="384"/>
        <w:rPr>
          <w:b/>
        </w:rPr>
      </w:pPr>
      <w:hyperlink r:id="rId127">
        <w:r>
          <w:t>73.</w:t>
        </w:r>
        <w:r>
          <w:tab/>
          <w:t>metaPreg - Medicines during Pregnancy - Meta-analysis and knowledge base [Internet]. [cited 2024 Jan 25]. Available from: http://www.metapreg.org/default.aspx</w:t>
        </w:r>
      </w:hyperlink>
    </w:p>
    <w:p w14:paraId="5FDB2735" w14:textId="77777777" w:rsidR="00467B9B" w:rsidRDefault="00000000">
      <w:pPr>
        <w:widowControl w:val="0"/>
        <w:pBdr>
          <w:top w:val="nil"/>
          <w:left w:val="nil"/>
          <w:bottom w:val="nil"/>
          <w:right w:val="nil"/>
          <w:between w:val="nil"/>
        </w:pBdr>
        <w:spacing w:line="240" w:lineRule="auto"/>
        <w:ind w:left="384" w:hanging="384"/>
        <w:rPr>
          <w:b/>
        </w:rPr>
      </w:pPr>
      <w:hyperlink r:id="rId128">
        <w:r>
          <w:t>74.</w:t>
        </w:r>
        <w:r>
          <w:tab/>
          <w:t>Wang XY, Ying XH, Jiang HY. Antidepressant use during pregnancy and the risk for gestational diabetes: a systematic review and meta-analysis. J Matern-</w:t>
        </w:r>
        <w:proofErr w:type="spellStart"/>
        <w:r>
          <w:t>Fetal</w:t>
        </w:r>
        <w:proofErr w:type="spellEnd"/>
        <w:r>
          <w:t xml:space="preserve"> Neonatal Med Off J </w:t>
        </w:r>
        <w:proofErr w:type="spellStart"/>
        <w:r>
          <w:t>Eur</w:t>
        </w:r>
        <w:proofErr w:type="spellEnd"/>
        <w:r>
          <w:t xml:space="preserve"> Assoc Perinat Med Fed Asia Ocean Perinat Soc Int Soc Perinat Obstet. 2023 Dec;36(1):2162817.</w:t>
        </w:r>
      </w:hyperlink>
    </w:p>
    <w:p w14:paraId="757C0EE4" w14:textId="77777777" w:rsidR="00467B9B" w:rsidRDefault="00000000">
      <w:pPr>
        <w:widowControl w:val="0"/>
        <w:pBdr>
          <w:top w:val="nil"/>
          <w:left w:val="nil"/>
          <w:bottom w:val="nil"/>
          <w:right w:val="nil"/>
          <w:between w:val="nil"/>
        </w:pBdr>
        <w:spacing w:line="240" w:lineRule="auto"/>
        <w:ind w:left="384" w:hanging="384"/>
        <w:rPr>
          <w:b/>
        </w:rPr>
      </w:pPr>
      <w:hyperlink r:id="rId129">
        <w:r>
          <w:t>75.</w:t>
        </w:r>
        <w:r>
          <w:tab/>
          <w:t>Lee ACC, Katz J, Blencowe H, Cousens S, Kozuki N, Vogel JP, et al. National and regional estimates of term and preterm babies born small for gestational age in 138 low-income and middle-income countries in 2010. Lancet Glob Health. 2013 Jul;1(1</w:t>
        </w:r>
        <w:proofErr w:type="gramStart"/>
        <w:r>
          <w:t>):e</w:t>
        </w:r>
        <w:proofErr w:type="gramEnd"/>
        <w:r>
          <w:t>26-36.</w:t>
        </w:r>
      </w:hyperlink>
    </w:p>
    <w:p w14:paraId="33543D96" w14:textId="77777777" w:rsidR="00467B9B" w:rsidRDefault="00467B9B"/>
    <w:p w14:paraId="41CB679A" w14:textId="77777777" w:rsidR="00467B9B" w:rsidRDefault="00000000">
      <w:r>
        <w:rPr>
          <w:noProof/>
        </w:rPr>
        <w:lastRenderedPageBreak/>
        <w:drawing>
          <wp:inline distT="114300" distB="114300" distL="114300" distR="114300" wp14:anchorId="5AD465F0" wp14:editId="215795BC">
            <wp:extent cx="5731200" cy="6692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0"/>
                    <a:srcRect/>
                    <a:stretch>
                      <a:fillRect/>
                    </a:stretch>
                  </pic:blipFill>
                  <pic:spPr>
                    <a:xfrm>
                      <a:off x="0" y="0"/>
                      <a:ext cx="5731200" cy="6692900"/>
                    </a:xfrm>
                    <a:prstGeom prst="rect">
                      <a:avLst/>
                    </a:prstGeom>
                    <a:ln/>
                  </pic:spPr>
                </pic:pic>
              </a:graphicData>
            </a:graphic>
          </wp:inline>
        </w:drawing>
      </w:r>
    </w:p>
    <w:p w14:paraId="33525D0E" w14:textId="77777777" w:rsidR="00467B9B" w:rsidRDefault="00000000">
      <w:r>
        <w:t xml:space="preserve">Figure 1. Study selection flow. </w:t>
      </w:r>
    </w:p>
    <w:p w14:paraId="79C8C151" w14:textId="77777777" w:rsidR="00467B9B" w:rsidRDefault="00467B9B"/>
    <w:p w14:paraId="25AD3B76" w14:textId="77777777" w:rsidR="00467B9B" w:rsidRDefault="00000000">
      <w:r>
        <w:t>Table 1. Characteristics of included meta-analyses. k=number of studies for each factor; SSRI=selective serotonin reuptake inhibitor; SNRI=serotonin and norepinephrine reuptake inhibitors; NICU=neonatal intensive care unit; APGAR=appearance, pulse, grimace, activity, and respiration; ADHD=attention deficit/hyperactivity disorder; CL=critically low; L=low; H=high.</w:t>
      </w:r>
    </w:p>
    <w:tbl>
      <w:tblPr>
        <w:tblStyle w:val="a"/>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420"/>
        <w:gridCol w:w="2115"/>
        <w:gridCol w:w="930"/>
        <w:gridCol w:w="1650"/>
        <w:gridCol w:w="1830"/>
        <w:gridCol w:w="750"/>
      </w:tblGrid>
      <w:tr w:rsidR="00467B9B" w14:paraId="3D78F1C2" w14:textId="77777777">
        <w:tc>
          <w:tcPr>
            <w:tcW w:w="1335" w:type="dxa"/>
            <w:shd w:val="clear" w:color="auto" w:fill="EFEFEF"/>
            <w:tcMar>
              <w:top w:w="100" w:type="dxa"/>
              <w:left w:w="100" w:type="dxa"/>
              <w:bottom w:w="100" w:type="dxa"/>
              <w:right w:w="100" w:type="dxa"/>
            </w:tcMar>
          </w:tcPr>
          <w:p w14:paraId="01CEDB3D"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Author, year</w:t>
            </w:r>
          </w:p>
        </w:tc>
        <w:tc>
          <w:tcPr>
            <w:tcW w:w="420" w:type="dxa"/>
            <w:shd w:val="clear" w:color="auto" w:fill="EFEFEF"/>
            <w:tcMar>
              <w:top w:w="100" w:type="dxa"/>
              <w:left w:w="100" w:type="dxa"/>
              <w:bottom w:w="100" w:type="dxa"/>
              <w:right w:w="100" w:type="dxa"/>
            </w:tcMar>
          </w:tcPr>
          <w:p w14:paraId="77BD5D91"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k</w:t>
            </w:r>
          </w:p>
        </w:tc>
        <w:tc>
          <w:tcPr>
            <w:tcW w:w="2115" w:type="dxa"/>
            <w:shd w:val="clear" w:color="auto" w:fill="EFEFEF"/>
            <w:tcMar>
              <w:top w:w="100" w:type="dxa"/>
              <w:left w:w="100" w:type="dxa"/>
              <w:bottom w:w="100" w:type="dxa"/>
              <w:right w:w="100" w:type="dxa"/>
            </w:tcMar>
          </w:tcPr>
          <w:p w14:paraId="36BB7C8A"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Population (age)</w:t>
            </w:r>
          </w:p>
        </w:tc>
        <w:tc>
          <w:tcPr>
            <w:tcW w:w="930" w:type="dxa"/>
            <w:shd w:val="clear" w:color="auto" w:fill="EFEFEF"/>
            <w:tcMar>
              <w:top w:w="100" w:type="dxa"/>
              <w:left w:w="100" w:type="dxa"/>
              <w:bottom w:w="100" w:type="dxa"/>
              <w:right w:w="100" w:type="dxa"/>
            </w:tcMar>
          </w:tcPr>
          <w:p w14:paraId="51A58416"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Trimester</w:t>
            </w:r>
          </w:p>
        </w:tc>
        <w:tc>
          <w:tcPr>
            <w:tcW w:w="1650" w:type="dxa"/>
            <w:shd w:val="clear" w:color="auto" w:fill="EFEFEF"/>
            <w:tcMar>
              <w:top w:w="100" w:type="dxa"/>
              <w:left w:w="100" w:type="dxa"/>
              <w:bottom w:w="100" w:type="dxa"/>
              <w:right w:w="100" w:type="dxa"/>
            </w:tcMar>
          </w:tcPr>
          <w:p w14:paraId="55C9248C"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Psychotropic medication</w:t>
            </w:r>
          </w:p>
        </w:tc>
        <w:tc>
          <w:tcPr>
            <w:tcW w:w="1830" w:type="dxa"/>
            <w:shd w:val="clear" w:color="auto" w:fill="EFEFEF"/>
            <w:tcMar>
              <w:top w:w="100" w:type="dxa"/>
              <w:left w:w="100" w:type="dxa"/>
              <w:bottom w:w="100" w:type="dxa"/>
              <w:right w:w="100" w:type="dxa"/>
            </w:tcMar>
          </w:tcPr>
          <w:p w14:paraId="208BDF8F"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Outcome</w:t>
            </w:r>
          </w:p>
        </w:tc>
        <w:tc>
          <w:tcPr>
            <w:tcW w:w="750" w:type="dxa"/>
            <w:shd w:val="clear" w:color="auto" w:fill="EFEFEF"/>
            <w:tcMar>
              <w:top w:w="100" w:type="dxa"/>
              <w:left w:w="100" w:type="dxa"/>
              <w:bottom w:w="100" w:type="dxa"/>
              <w:right w:w="100" w:type="dxa"/>
            </w:tcMar>
          </w:tcPr>
          <w:p w14:paraId="310C3C7A"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Quality</w:t>
            </w:r>
          </w:p>
        </w:tc>
      </w:tr>
      <w:tr w:rsidR="00467B9B" w14:paraId="74BA1A5F" w14:textId="77777777">
        <w:tc>
          <w:tcPr>
            <w:tcW w:w="1335" w:type="dxa"/>
            <w:shd w:val="clear" w:color="auto" w:fill="auto"/>
            <w:tcMar>
              <w:top w:w="100" w:type="dxa"/>
              <w:left w:w="100" w:type="dxa"/>
              <w:bottom w:w="100" w:type="dxa"/>
              <w:right w:w="100" w:type="dxa"/>
            </w:tcMar>
          </w:tcPr>
          <w:p w14:paraId="63DF665B" w14:textId="77777777" w:rsidR="00467B9B" w:rsidRDefault="00000000">
            <w:pPr>
              <w:widowControl w:val="0"/>
              <w:pBdr>
                <w:top w:val="nil"/>
                <w:left w:val="nil"/>
                <w:bottom w:val="nil"/>
                <w:right w:val="nil"/>
                <w:between w:val="nil"/>
              </w:pBdr>
              <w:spacing w:line="240" w:lineRule="auto"/>
              <w:rPr>
                <w:sz w:val="16"/>
                <w:szCs w:val="16"/>
              </w:rPr>
            </w:pPr>
            <w:r>
              <w:rPr>
                <w:sz w:val="16"/>
                <w:szCs w:val="16"/>
              </w:rPr>
              <w:t>Lou, 2022</w:t>
            </w:r>
            <w:hyperlink r:id="rId131">
              <w:r>
                <w:rPr>
                  <w:sz w:val="16"/>
                  <w:szCs w:val="16"/>
                </w:rPr>
                <w:t>(32)</w:t>
              </w:r>
            </w:hyperlink>
          </w:p>
        </w:tc>
        <w:tc>
          <w:tcPr>
            <w:tcW w:w="420" w:type="dxa"/>
            <w:shd w:val="clear" w:color="auto" w:fill="auto"/>
            <w:tcMar>
              <w:top w:w="100" w:type="dxa"/>
              <w:left w:w="100" w:type="dxa"/>
              <w:bottom w:w="100" w:type="dxa"/>
              <w:right w:w="100" w:type="dxa"/>
            </w:tcMar>
          </w:tcPr>
          <w:p w14:paraId="0C66AAD2" w14:textId="77777777" w:rsidR="00467B9B" w:rsidRDefault="00000000">
            <w:pPr>
              <w:widowControl w:val="0"/>
              <w:pBdr>
                <w:top w:val="nil"/>
                <w:left w:val="nil"/>
                <w:bottom w:val="nil"/>
                <w:right w:val="nil"/>
                <w:between w:val="nil"/>
              </w:pBdr>
              <w:spacing w:line="240" w:lineRule="auto"/>
              <w:rPr>
                <w:sz w:val="16"/>
                <w:szCs w:val="16"/>
              </w:rPr>
            </w:pPr>
            <w:r>
              <w:rPr>
                <w:sz w:val="16"/>
                <w:szCs w:val="16"/>
              </w:rPr>
              <w:t>8</w:t>
            </w:r>
          </w:p>
        </w:tc>
        <w:tc>
          <w:tcPr>
            <w:tcW w:w="2115" w:type="dxa"/>
            <w:shd w:val="clear" w:color="auto" w:fill="auto"/>
            <w:tcMar>
              <w:top w:w="100" w:type="dxa"/>
              <w:left w:w="100" w:type="dxa"/>
              <w:bottom w:w="100" w:type="dxa"/>
              <w:right w:w="100" w:type="dxa"/>
            </w:tcMar>
          </w:tcPr>
          <w:p w14:paraId="59B3F422" w14:textId="77777777" w:rsidR="00467B9B" w:rsidRDefault="00000000">
            <w:pPr>
              <w:widowControl w:val="0"/>
              <w:pBdr>
                <w:top w:val="nil"/>
                <w:left w:val="nil"/>
                <w:bottom w:val="nil"/>
                <w:right w:val="nil"/>
                <w:between w:val="nil"/>
              </w:pBdr>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67A99EE1" w14:textId="77777777" w:rsidR="00467B9B" w:rsidRDefault="00000000">
            <w:pPr>
              <w:widowControl w:val="0"/>
              <w:pBdr>
                <w:top w:val="nil"/>
                <w:left w:val="nil"/>
                <w:bottom w:val="nil"/>
                <w:right w:val="nil"/>
                <w:between w:val="nil"/>
              </w:pBdr>
              <w:spacing w:line="240" w:lineRule="auto"/>
              <w:rPr>
                <w:sz w:val="16"/>
                <w:szCs w:val="16"/>
              </w:rPr>
            </w:pPr>
            <w:r>
              <w:rPr>
                <w:sz w:val="16"/>
                <w:szCs w:val="16"/>
              </w:rPr>
              <w:t>First</w:t>
            </w:r>
          </w:p>
        </w:tc>
        <w:tc>
          <w:tcPr>
            <w:tcW w:w="1650" w:type="dxa"/>
            <w:shd w:val="clear" w:color="auto" w:fill="auto"/>
            <w:tcMar>
              <w:top w:w="100" w:type="dxa"/>
              <w:left w:w="100" w:type="dxa"/>
              <w:bottom w:w="100" w:type="dxa"/>
              <w:right w:w="100" w:type="dxa"/>
            </w:tcMar>
          </w:tcPr>
          <w:p w14:paraId="71411878" w14:textId="77777777" w:rsidR="00467B9B" w:rsidRDefault="00000000">
            <w:pPr>
              <w:widowControl w:val="0"/>
              <w:pBdr>
                <w:top w:val="nil"/>
                <w:left w:val="nil"/>
                <w:bottom w:val="nil"/>
                <w:right w:val="nil"/>
                <w:between w:val="nil"/>
              </w:pBdr>
              <w:spacing w:line="240" w:lineRule="auto"/>
              <w:rPr>
                <w:sz w:val="16"/>
                <w:szCs w:val="16"/>
              </w:rPr>
            </w:pPr>
            <w:r>
              <w:rPr>
                <w:sz w:val="16"/>
                <w:szCs w:val="16"/>
              </w:rPr>
              <w:t>SNRI</w:t>
            </w:r>
          </w:p>
        </w:tc>
        <w:tc>
          <w:tcPr>
            <w:tcW w:w="1830" w:type="dxa"/>
            <w:shd w:val="clear" w:color="auto" w:fill="auto"/>
            <w:tcMar>
              <w:top w:w="100" w:type="dxa"/>
              <w:left w:w="100" w:type="dxa"/>
              <w:bottom w:w="100" w:type="dxa"/>
              <w:right w:w="100" w:type="dxa"/>
            </w:tcMar>
          </w:tcPr>
          <w:p w14:paraId="6954A1A9" w14:textId="77777777" w:rsidR="00467B9B" w:rsidRDefault="00000000">
            <w:pPr>
              <w:widowControl w:val="0"/>
              <w:pBdr>
                <w:top w:val="nil"/>
                <w:left w:val="nil"/>
                <w:bottom w:val="nil"/>
                <w:right w:val="nil"/>
                <w:between w:val="nil"/>
              </w:pBdr>
              <w:spacing w:line="240" w:lineRule="auto"/>
              <w:rPr>
                <w:sz w:val="16"/>
                <w:szCs w:val="16"/>
              </w:rPr>
            </w:pPr>
            <w:r>
              <w:rPr>
                <w:sz w:val="16"/>
                <w:szCs w:val="16"/>
              </w:rPr>
              <w:t xml:space="preserve">Congenital malformation, major </w:t>
            </w:r>
            <w:r>
              <w:rPr>
                <w:sz w:val="16"/>
                <w:szCs w:val="16"/>
              </w:rPr>
              <w:lastRenderedPageBreak/>
              <w:t>congenital malformation, cardiac malformation</w:t>
            </w:r>
          </w:p>
        </w:tc>
        <w:tc>
          <w:tcPr>
            <w:tcW w:w="750" w:type="dxa"/>
            <w:shd w:val="clear" w:color="auto" w:fill="auto"/>
            <w:tcMar>
              <w:top w:w="100" w:type="dxa"/>
              <w:left w:w="100" w:type="dxa"/>
              <w:bottom w:w="100" w:type="dxa"/>
              <w:right w:w="100" w:type="dxa"/>
            </w:tcMar>
          </w:tcPr>
          <w:p w14:paraId="6ECACA27" w14:textId="77777777" w:rsidR="00467B9B" w:rsidRDefault="00000000">
            <w:pPr>
              <w:widowControl w:val="0"/>
              <w:pBdr>
                <w:top w:val="nil"/>
                <w:left w:val="nil"/>
                <w:bottom w:val="nil"/>
                <w:right w:val="nil"/>
                <w:between w:val="nil"/>
              </w:pBdr>
              <w:spacing w:line="240" w:lineRule="auto"/>
              <w:rPr>
                <w:sz w:val="16"/>
                <w:szCs w:val="16"/>
              </w:rPr>
            </w:pPr>
            <w:r>
              <w:rPr>
                <w:sz w:val="16"/>
                <w:szCs w:val="16"/>
              </w:rPr>
              <w:lastRenderedPageBreak/>
              <w:t>L</w:t>
            </w:r>
          </w:p>
        </w:tc>
      </w:tr>
      <w:tr w:rsidR="00467B9B" w14:paraId="29D3C565" w14:textId="77777777">
        <w:tc>
          <w:tcPr>
            <w:tcW w:w="1335" w:type="dxa"/>
            <w:shd w:val="clear" w:color="auto" w:fill="auto"/>
            <w:tcMar>
              <w:top w:w="100" w:type="dxa"/>
              <w:left w:w="100" w:type="dxa"/>
              <w:bottom w:w="100" w:type="dxa"/>
              <w:right w:w="100" w:type="dxa"/>
            </w:tcMar>
          </w:tcPr>
          <w:p w14:paraId="2292B768" w14:textId="77777777" w:rsidR="00467B9B" w:rsidRDefault="00000000">
            <w:pPr>
              <w:widowControl w:val="0"/>
              <w:pBdr>
                <w:top w:val="nil"/>
                <w:left w:val="nil"/>
                <w:bottom w:val="nil"/>
                <w:right w:val="nil"/>
                <w:between w:val="nil"/>
              </w:pBdr>
              <w:spacing w:line="240" w:lineRule="auto"/>
              <w:rPr>
                <w:sz w:val="16"/>
                <w:szCs w:val="16"/>
              </w:rPr>
            </w:pPr>
            <w:r>
              <w:rPr>
                <w:sz w:val="16"/>
                <w:szCs w:val="16"/>
              </w:rPr>
              <w:t>Kautzky, 2022</w:t>
            </w:r>
            <w:hyperlink r:id="rId132">
              <w:r>
                <w:rPr>
                  <w:sz w:val="16"/>
                  <w:szCs w:val="16"/>
                </w:rPr>
                <w:t>(33)</w:t>
              </w:r>
            </w:hyperlink>
          </w:p>
        </w:tc>
        <w:tc>
          <w:tcPr>
            <w:tcW w:w="420" w:type="dxa"/>
            <w:shd w:val="clear" w:color="auto" w:fill="auto"/>
            <w:tcMar>
              <w:top w:w="100" w:type="dxa"/>
              <w:left w:w="100" w:type="dxa"/>
              <w:bottom w:w="100" w:type="dxa"/>
              <w:right w:w="100" w:type="dxa"/>
            </w:tcMar>
          </w:tcPr>
          <w:p w14:paraId="7192E539" w14:textId="77777777" w:rsidR="00467B9B" w:rsidRDefault="00000000">
            <w:pPr>
              <w:widowControl w:val="0"/>
              <w:pBdr>
                <w:top w:val="nil"/>
                <w:left w:val="nil"/>
                <w:bottom w:val="nil"/>
                <w:right w:val="nil"/>
                <w:between w:val="nil"/>
              </w:pBdr>
              <w:spacing w:line="240" w:lineRule="auto"/>
              <w:rPr>
                <w:sz w:val="16"/>
                <w:szCs w:val="16"/>
              </w:rPr>
            </w:pPr>
            <w:r>
              <w:rPr>
                <w:sz w:val="16"/>
                <w:szCs w:val="16"/>
              </w:rPr>
              <w:t>33</w:t>
            </w:r>
          </w:p>
        </w:tc>
        <w:tc>
          <w:tcPr>
            <w:tcW w:w="2115" w:type="dxa"/>
            <w:shd w:val="clear" w:color="auto" w:fill="auto"/>
            <w:tcMar>
              <w:top w:w="100" w:type="dxa"/>
              <w:left w:w="100" w:type="dxa"/>
              <w:bottom w:w="100" w:type="dxa"/>
              <w:right w:w="100" w:type="dxa"/>
            </w:tcMar>
          </w:tcPr>
          <w:p w14:paraId="2B70B0BF" w14:textId="77777777" w:rsidR="00467B9B" w:rsidRDefault="00000000">
            <w:pPr>
              <w:widowControl w:val="0"/>
              <w:spacing w:line="240" w:lineRule="auto"/>
              <w:rPr>
                <w:sz w:val="16"/>
                <w:szCs w:val="16"/>
              </w:rPr>
            </w:pPr>
            <w:r>
              <w:rPr>
                <w:sz w:val="16"/>
                <w:szCs w:val="16"/>
              </w:rPr>
              <w:t>Depression (adult)</w:t>
            </w:r>
          </w:p>
        </w:tc>
        <w:tc>
          <w:tcPr>
            <w:tcW w:w="930" w:type="dxa"/>
            <w:shd w:val="clear" w:color="auto" w:fill="auto"/>
            <w:tcMar>
              <w:top w:w="100" w:type="dxa"/>
              <w:left w:w="100" w:type="dxa"/>
              <w:bottom w:w="100" w:type="dxa"/>
              <w:right w:w="100" w:type="dxa"/>
            </w:tcMar>
          </w:tcPr>
          <w:p w14:paraId="1D395EBD"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3CF439D9"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Antidepressant</w:t>
            </w:r>
          </w:p>
        </w:tc>
        <w:tc>
          <w:tcPr>
            <w:tcW w:w="1830" w:type="dxa"/>
            <w:shd w:val="clear" w:color="auto" w:fill="auto"/>
            <w:tcMar>
              <w:top w:w="100" w:type="dxa"/>
              <w:left w:w="100" w:type="dxa"/>
              <w:bottom w:w="100" w:type="dxa"/>
              <w:right w:w="100" w:type="dxa"/>
            </w:tcMar>
          </w:tcPr>
          <w:p w14:paraId="005C14B9" w14:textId="77777777" w:rsidR="00467B9B" w:rsidRDefault="00000000">
            <w:pPr>
              <w:widowControl w:val="0"/>
              <w:pBdr>
                <w:top w:val="nil"/>
                <w:left w:val="nil"/>
                <w:bottom w:val="nil"/>
                <w:right w:val="nil"/>
                <w:between w:val="nil"/>
              </w:pBdr>
              <w:spacing w:line="240" w:lineRule="auto"/>
              <w:rPr>
                <w:sz w:val="16"/>
                <w:szCs w:val="16"/>
              </w:rPr>
            </w:pPr>
            <w:r>
              <w:rPr>
                <w:sz w:val="16"/>
                <w:szCs w:val="16"/>
              </w:rPr>
              <w:t>NICU admission, low 1-minute APGAR, low 5-minute APGAR, respiratory problems</w:t>
            </w:r>
          </w:p>
        </w:tc>
        <w:tc>
          <w:tcPr>
            <w:tcW w:w="750" w:type="dxa"/>
            <w:shd w:val="clear" w:color="auto" w:fill="auto"/>
            <w:tcMar>
              <w:top w:w="100" w:type="dxa"/>
              <w:left w:w="100" w:type="dxa"/>
              <w:bottom w:w="100" w:type="dxa"/>
              <w:right w:w="100" w:type="dxa"/>
            </w:tcMar>
          </w:tcPr>
          <w:p w14:paraId="6793BD58"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7D7BFBEA" w14:textId="77777777">
        <w:tc>
          <w:tcPr>
            <w:tcW w:w="1335" w:type="dxa"/>
            <w:shd w:val="clear" w:color="auto" w:fill="auto"/>
            <w:tcMar>
              <w:top w:w="100" w:type="dxa"/>
              <w:left w:w="100" w:type="dxa"/>
              <w:bottom w:w="100" w:type="dxa"/>
              <w:right w:w="100" w:type="dxa"/>
            </w:tcMar>
          </w:tcPr>
          <w:p w14:paraId="3C486F2F" w14:textId="77777777" w:rsidR="00467B9B" w:rsidRDefault="00000000">
            <w:pPr>
              <w:widowControl w:val="0"/>
              <w:pBdr>
                <w:top w:val="nil"/>
                <w:left w:val="nil"/>
                <w:bottom w:val="nil"/>
                <w:right w:val="nil"/>
                <w:between w:val="nil"/>
              </w:pBdr>
              <w:spacing w:line="240" w:lineRule="auto"/>
              <w:rPr>
                <w:sz w:val="16"/>
                <w:szCs w:val="16"/>
              </w:rPr>
            </w:pPr>
            <w:r>
              <w:rPr>
                <w:sz w:val="16"/>
                <w:szCs w:val="16"/>
              </w:rPr>
              <w:t>Xing, 2020</w:t>
            </w:r>
            <w:hyperlink r:id="rId133">
              <w:r>
                <w:rPr>
                  <w:sz w:val="16"/>
                  <w:szCs w:val="16"/>
                </w:rPr>
                <w:t>(34)</w:t>
              </w:r>
            </w:hyperlink>
          </w:p>
        </w:tc>
        <w:tc>
          <w:tcPr>
            <w:tcW w:w="420" w:type="dxa"/>
            <w:shd w:val="clear" w:color="auto" w:fill="auto"/>
            <w:tcMar>
              <w:top w:w="100" w:type="dxa"/>
              <w:left w:w="100" w:type="dxa"/>
              <w:bottom w:w="100" w:type="dxa"/>
              <w:right w:w="100" w:type="dxa"/>
            </w:tcMar>
          </w:tcPr>
          <w:p w14:paraId="41DE4075" w14:textId="77777777" w:rsidR="00467B9B" w:rsidRDefault="00000000">
            <w:pPr>
              <w:widowControl w:val="0"/>
              <w:pBdr>
                <w:top w:val="nil"/>
                <w:left w:val="nil"/>
                <w:bottom w:val="nil"/>
                <w:right w:val="nil"/>
                <w:between w:val="nil"/>
              </w:pBdr>
              <w:spacing w:line="240" w:lineRule="auto"/>
              <w:rPr>
                <w:sz w:val="16"/>
                <w:szCs w:val="16"/>
              </w:rPr>
            </w:pPr>
            <w:r>
              <w:rPr>
                <w:sz w:val="16"/>
                <w:szCs w:val="16"/>
              </w:rPr>
              <w:t>54</w:t>
            </w:r>
          </w:p>
        </w:tc>
        <w:tc>
          <w:tcPr>
            <w:tcW w:w="2115" w:type="dxa"/>
            <w:shd w:val="clear" w:color="auto" w:fill="auto"/>
            <w:tcMar>
              <w:top w:w="100" w:type="dxa"/>
              <w:left w:w="100" w:type="dxa"/>
              <w:bottom w:w="100" w:type="dxa"/>
              <w:right w:w="100" w:type="dxa"/>
            </w:tcMar>
          </w:tcPr>
          <w:p w14:paraId="065B8EF1" w14:textId="77777777" w:rsidR="00467B9B" w:rsidRDefault="00000000">
            <w:pPr>
              <w:widowControl w:val="0"/>
              <w:spacing w:line="240" w:lineRule="auto"/>
              <w:rPr>
                <w:sz w:val="16"/>
                <w:szCs w:val="16"/>
              </w:rPr>
            </w:pPr>
            <w:r>
              <w:rPr>
                <w:sz w:val="16"/>
                <w:szCs w:val="16"/>
              </w:rPr>
              <w:t>Depression (adult)</w:t>
            </w:r>
          </w:p>
        </w:tc>
        <w:tc>
          <w:tcPr>
            <w:tcW w:w="930" w:type="dxa"/>
            <w:shd w:val="clear" w:color="auto" w:fill="auto"/>
            <w:tcMar>
              <w:top w:w="100" w:type="dxa"/>
              <w:left w:w="100" w:type="dxa"/>
              <w:bottom w:w="100" w:type="dxa"/>
              <w:right w:w="100" w:type="dxa"/>
            </w:tcMar>
          </w:tcPr>
          <w:p w14:paraId="01875D24"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410CDA49"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Antidepressant</w:t>
            </w:r>
          </w:p>
        </w:tc>
        <w:tc>
          <w:tcPr>
            <w:tcW w:w="1830" w:type="dxa"/>
            <w:shd w:val="clear" w:color="auto" w:fill="auto"/>
            <w:tcMar>
              <w:top w:w="100" w:type="dxa"/>
              <w:left w:w="100" w:type="dxa"/>
              <w:bottom w:w="100" w:type="dxa"/>
              <w:right w:w="100" w:type="dxa"/>
            </w:tcMar>
          </w:tcPr>
          <w:p w14:paraId="251F02CE" w14:textId="77777777" w:rsidR="00467B9B" w:rsidRDefault="00000000">
            <w:pPr>
              <w:widowControl w:val="0"/>
              <w:pBdr>
                <w:top w:val="nil"/>
                <w:left w:val="nil"/>
                <w:bottom w:val="nil"/>
                <w:right w:val="nil"/>
                <w:between w:val="nil"/>
              </w:pBdr>
              <w:spacing w:line="240" w:lineRule="auto"/>
              <w:rPr>
                <w:sz w:val="16"/>
                <w:szCs w:val="16"/>
              </w:rPr>
            </w:pPr>
            <w:r>
              <w:rPr>
                <w:sz w:val="16"/>
                <w:szCs w:val="16"/>
              </w:rPr>
              <w:t>Preterm birth, low birth weight</w:t>
            </w:r>
          </w:p>
        </w:tc>
        <w:tc>
          <w:tcPr>
            <w:tcW w:w="750" w:type="dxa"/>
            <w:shd w:val="clear" w:color="auto" w:fill="auto"/>
            <w:tcMar>
              <w:top w:w="100" w:type="dxa"/>
              <w:left w:w="100" w:type="dxa"/>
              <w:bottom w:w="100" w:type="dxa"/>
              <w:right w:w="100" w:type="dxa"/>
            </w:tcMar>
          </w:tcPr>
          <w:p w14:paraId="31BB6770"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19047E83" w14:textId="77777777">
        <w:tc>
          <w:tcPr>
            <w:tcW w:w="1335" w:type="dxa"/>
            <w:shd w:val="clear" w:color="auto" w:fill="auto"/>
            <w:tcMar>
              <w:top w:w="100" w:type="dxa"/>
              <w:left w:w="100" w:type="dxa"/>
              <w:bottom w:w="100" w:type="dxa"/>
              <w:right w:w="100" w:type="dxa"/>
            </w:tcMar>
          </w:tcPr>
          <w:p w14:paraId="187C441C" w14:textId="77777777" w:rsidR="00467B9B" w:rsidRDefault="00000000">
            <w:pPr>
              <w:widowControl w:val="0"/>
              <w:pBdr>
                <w:top w:val="nil"/>
                <w:left w:val="nil"/>
                <w:bottom w:val="nil"/>
                <w:right w:val="nil"/>
                <w:between w:val="nil"/>
              </w:pBdr>
              <w:spacing w:line="240" w:lineRule="auto"/>
              <w:rPr>
                <w:sz w:val="16"/>
                <w:szCs w:val="16"/>
              </w:rPr>
            </w:pPr>
            <w:r>
              <w:rPr>
                <w:sz w:val="16"/>
                <w:szCs w:val="16"/>
              </w:rPr>
              <w:t>Chang, 2020</w:t>
            </w:r>
            <w:hyperlink r:id="rId134">
              <w:r>
                <w:rPr>
                  <w:sz w:val="16"/>
                  <w:szCs w:val="16"/>
                </w:rPr>
                <w:t>(35)</w:t>
              </w:r>
            </w:hyperlink>
          </w:p>
        </w:tc>
        <w:tc>
          <w:tcPr>
            <w:tcW w:w="420" w:type="dxa"/>
            <w:shd w:val="clear" w:color="auto" w:fill="auto"/>
            <w:tcMar>
              <w:top w:w="100" w:type="dxa"/>
              <w:left w:w="100" w:type="dxa"/>
              <w:bottom w:w="100" w:type="dxa"/>
              <w:right w:w="100" w:type="dxa"/>
            </w:tcMar>
          </w:tcPr>
          <w:p w14:paraId="724DA2A3" w14:textId="77777777" w:rsidR="00467B9B" w:rsidRDefault="00000000">
            <w:pPr>
              <w:widowControl w:val="0"/>
              <w:pBdr>
                <w:top w:val="nil"/>
                <w:left w:val="nil"/>
                <w:bottom w:val="nil"/>
                <w:right w:val="nil"/>
                <w:between w:val="nil"/>
              </w:pBdr>
              <w:spacing w:line="240" w:lineRule="auto"/>
              <w:rPr>
                <w:sz w:val="16"/>
                <w:szCs w:val="16"/>
              </w:rPr>
            </w:pPr>
            <w:r>
              <w:rPr>
                <w:sz w:val="16"/>
                <w:szCs w:val="16"/>
              </w:rPr>
              <w:t>23</w:t>
            </w:r>
          </w:p>
        </w:tc>
        <w:tc>
          <w:tcPr>
            <w:tcW w:w="2115" w:type="dxa"/>
            <w:shd w:val="clear" w:color="auto" w:fill="auto"/>
            <w:tcMar>
              <w:top w:w="100" w:type="dxa"/>
              <w:left w:w="100" w:type="dxa"/>
              <w:bottom w:w="100" w:type="dxa"/>
              <w:right w:w="100" w:type="dxa"/>
            </w:tcMar>
          </w:tcPr>
          <w:p w14:paraId="27653776" w14:textId="77777777" w:rsidR="00467B9B" w:rsidRDefault="00000000">
            <w:pPr>
              <w:widowControl w:val="0"/>
              <w:spacing w:line="240" w:lineRule="auto"/>
              <w:rPr>
                <w:sz w:val="16"/>
                <w:szCs w:val="16"/>
              </w:rPr>
            </w:pPr>
            <w:r>
              <w:rPr>
                <w:sz w:val="16"/>
                <w:szCs w:val="16"/>
              </w:rPr>
              <w:t>Depression (adult)</w:t>
            </w:r>
          </w:p>
        </w:tc>
        <w:tc>
          <w:tcPr>
            <w:tcW w:w="930" w:type="dxa"/>
            <w:shd w:val="clear" w:color="auto" w:fill="auto"/>
            <w:tcMar>
              <w:top w:w="100" w:type="dxa"/>
              <w:left w:w="100" w:type="dxa"/>
              <w:bottom w:w="100" w:type="dxa"/>
              <w:right w:w="100" w:type="dxa"/>
            </w:tcMar>
          </w:tcPr>
          <w:p w14:paraId="710D613D"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295843EB" w14:textId="77777777" w:rsidR="00467B9B" w:rsidRDefault="00000000">
            <w:pPr>
              <w:widowControl w:val="0"/>
              <w:pBdr>
                <w:top w:val="nil"/>
                <w:left w:val="nil"/>
                <w:bottom w:val="nil"/>
                <w:right w:val="nil"/>
                <w:between w:val="nil"/>
              </w:pBdr>
              <w:spacing w:line="240" w:lineRule="auto"/>
              <w:rPr>
                <w:sz w:val="16"/>
                <w:szCs w:val="16"/>
              </w:rPr>
            </w:pPr>
            <w:r>
              <w:rPr>
                <w:sz w:val="16"/>
                <w:szCs w:val="16"/>
              </w:rPr>
              <w:t>SSRI</w:t>
            </w:r>
          </w:p>
        </w:tc>
        <w:tc>
          <w:tcPr>
            <w:tcW w:w="1830" w:type="dxa"/>
            <w:shd w:val="clear" w:color="auto" w:fill="auto"/>
            <w:tcMar>
              <w:top w:w="100" w:type="dxa"/>
              <w:left w:w="100" w:type="dxa"/>
              <w:bottom w:w="100" w:type="dxa"/>
              <w:right w:w="100" w:type="dxa"/>
            </w:tcMar>
          </w:tcPr>
          <w:p w14:paraId="3A32516F" w14:textId="77777777" w:rsidR="00467B9B" w:rsidRDefault="00000000">
            <w:pPr>
              <w:widowControl w:val="0"/>
              <w:pBdr>
                <w:top w:val="nil"/>
                <w:left w:val="nil"/>
                <w:bottom w:val="nil"/>
                <w:right w:val="nil"/>
                <w:between w:val="nil"/>
              </w:pBdr>
              <w:spacing w:line="240" w:lineRule="auto"/>
              <w:rPr>
                <w:sz w:val="16"/>
                <w:szCs w:val="16"/>
              </w:rPr>
            </w:pPr>
            <w:r>
              <w:rPr>
                <w:sz w:val="16"/>
                <w:szCs w:val="16"/>
              </w:rPr>
              <w:t>Preterm birth</w:t>
            </w:r>
          </w:p>
        </w:tc>
        <w:tc>
          <w:tcPr>
            <w:tcW w:w="750" w:type="dxa"/>
            <w:shd w:val="clear" w:color="auto" w:fill="auto"/>
            <w:tcMar>
              <w:top w:w="100" w:type="dxa"/>
              <w:left w:w="100" w:type="dxa"/>
              <w:bottom w:w="100" w:type="dxa"/>
              <w:right w:w="100" w:type="dxa"/>
            </w:tcMar>
          </w:tcPr>
          <w:p w14:paraId="376AD89B" w14:textId="77777777" w:rsidR="00467B9B" w:rsidRDefault="00000000">
            <w:pPr>
              <w:widowControl w:val="0"/>
              <w:pBdr>
                <w:top w:val="nil"/>
                <w:left w:val="nil"/>
                <w:bottom w:val="nil"/>
                <w:right w:val="nil"/>
                <w:between w:val="nil"/>
              </w:pBdr>
              <w:spacing w:line="240" w:lineRule="auto"/>
              <w:rPr>
                <w:sz w:val="16"/>
                <w:szCs w:val="16"/>
              </w:rPr>
            </w:pPr>
            <w:r>
              <w:rPr>
                <w:sz w:val="16"/>
                <w:szCs w:val="16"/>
              </w:rPr>
              <w:t>CL</w:t>
            </w:r>
          </w:p>
        </w:tc>
      </w:tr>
      <w:tr w:rsidR="00467B9B" w14:paraId="0151991F" w14:textId="77777777">
        <w:tc>
          <w:tcPr>
            <w:tcW w:w="1335" w:type="dxa"/>
            <w:shd w:val="clear" w:color="auto" w:fill="auto"/>
            <w:tcMar>
              <w:top w:w="100" w:type="dxa"/>
              <w:left w:w="100" w:type="dxa"/>
              <w:bottom w:w="100" w:type="dxa"/>
              <w:right w:w="100" w:type="dxa"/>
            </w:tcMar>
          </w:tcPr>
          <w:p w14:paraId="5C763703" w14:textId="77777777" w:rsidR="00467B9B" w:rsidRDefault="00000000">
            <w:pPr>
              <w:widowControl w:val="0"/>
              <w:pBdr>
                <w:top w:val="nil"/>
                <w:left w:val="nil"/>
                <w:bottom w:val="nil"/>
                <w:right w:val="nil"/>
                <w:between w:val="nil"/>
              </w:pBdr>
              <w:spacing w:line="240" w:lineRule="auto"/>
              <w:rPr>
                <w:sz w:val="16"/>
                <w:szCs w:val="16"/>
              </w:rPr>
            </w:pPr>
            <w:r>
              <w:rPr>
                <w:sz w:val="16"/>
                <w:szCs w:val="16"/>
              </w:rPr>
              <w:t>Grigoriadis, 2020</w:t>
            </w:r>
            <w:hyperlink r:id="rId135">
              <w:r>
                <w:rPr>
                  <w:sz w:val="16"/>
                  <w:szCs w:val="16"/>
                </w:rPr>
                <w:t>(36)</w:t>
              </w:r>
            </w:hyperlink>
          </w:p>
        </w:tc>
        <w:tc>
          <w:tcPr>
            <w:tcW w:w="420" w:type="dxa"/>
            <w:shd w:val="clear" w:color="auto" w:fill="auto"/>
            <w:tcMar>
              <w:top w:w="100" w:type="dxa"/>
              <w:left w:w="100" w:type="dxa"/>
              <w:bottom w:w="100" w:type="dxa"/>
              <w:right w:w="100" w:type="dxa"/>
            </w:tcMar>
          </w:tcPr>
          <w:p w14:paraId="3E295C9C" w14:textId="77777777" w:rsidR="00467B9B" w:rsidRDefault="00000000">
            <w:pPr>
              <w:widowControl w:val="0"/>
              <w:pBdr>
                <w:top w:val="nil"/>
                <w:left w:val="nil"/>
                <w:bottom w:val="nil"/>
                <w:right w:val="nil"/>
                <w:between w:val="nil"/>
              </w:pBdr>
              <w:spacing w:line="240" w:lineRule="auto"/>
              <w:rPr>
                <w:sz w:val="16"/>
                <w:szCs w:val="16"/>
              </w:rPr>
            </w:pPr>
            <w:r>
              <w:rPr>
                <w:sz w:val="16"/>
                <w:szCs w:val="16"/>
              </w:rPr>
              <w:t>14</w:t>
            </w:r>
          </w:p>
        </w:tc>
        <w:tc>
          <w:tcPr>
            <w:tcW w:w="2115" w:type="dxa"/>
            <w:shd w:val="clear" w:color="auto" w:fill="auto"/>
            <w:tcMar>
              <w:top w:w="100" w:type="dxa"/>
              <w:left w:w="100" w:type="dxa"/>
              <w:bottom w:w="100" w:type="dxa"/>
              <w:right w:w="100" w:type="dxa"/>
            </w:tcMar>
          </w:tcPr>
          <w:p w14:paraId="53D2A370"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52D4E690"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4C9E0B36" w14:textId="77777777" w:rsidR="00467B9B" w:rsidRDefault="00000000">
            <w:pPr>
              <w:widowControl w:val="0"/>
              <w:pBdr>
                <w:top w:val="nil"/>
                <w:left w:val="nil"/>
                <w:bottom w:val="nil"/>
                <w:right w:val="nil"/>
                <w:between w:val="nil"/>
              </w:pBdr>
              <w:spacing w:line="240" w:lineRule="auto"/>
              <w:rPr>
                <w:sz w:val="16"/>
                <w:szCs w:val="16"/>
              </w:rPr>
            </w:pPr>
            <w:r>
              <w:rPr>
                <w:sz w:val="16"/>
                <w:szCs w:val="16"/>
              </w:rPr>
              <w:t>Benzodiazepine</w:t>
            </w:r>
          </w:p>
        </w:tc>
        <w:tc>
          <w:tcPr>
            <w:tcW w:w="1830" w:type="dxa"/>
            <w:shd w:val="clear" w:color="auto" w:fill="auto"/>
            <w:tcMar>
              <w:top w:w="100" w:type="dxa"/>
              <w:left w:w="100" w:type="dxa"/>
              <w:bottom w:w="100" w:type="dxa"/>
              <w:right w:w="100" w:type="dxa"/>
            </w:tcMar>
          </w:tcPr>
          <w:p w14:paraId="6620FBD8" w14:textId="77777777" w:rsidR="00467B9B" w:rsidRDefault="00000000">
            <w:pPr>
              <w:widowControl w:val="0"/>
              <w:pBdr>
                <w:top w:val="nil"/>
                <w:left w:val="nil"/>
                <w:bottom w:val="nil"/>
                <w:right w:val="nil"/>
                <w:between w:val="nil"/>
              </w:pBdr>
              <w:spacing w:line="240" w:lineRule="auto"/>
              <w:rPr>
                <w:sz w:val="16"/>
                <w:szCs w:val="16"/>
              </w:rPr>
            </w:pPr>
            <w:r>
              <w:rPr>
                <w:sz w:val="16"/>
                <w:szCs w:val="16"/>
              </w:rPr>
              <w:t>Preterm birth, low birth weight</w:t>
            </w:r>
          </w:p>
        </w:tc>
        <w:tc>
          <w:tcPr>
            <w:tcW w:w="750" w:type="dxa"/>
            <w:shd w:val="clear" w:color="auto" w:fill="auto"/>
            <w:tcMar>
              <w:top w:w="100" w:type="dxa"/>
              <w:left w:w="100" w:type="dxa"/>
              <w:bottom w:w="100" w:type="dxa"/>
              <w:right w:w="100" w:type="dxa"/>
            </w:tcMar>
          </w:tcPr>
          <w:p w14:paraId="1A6A7685"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1FFB5C95" w14:textId="77777777">
        <w:tc>
          <w:tcPr>
            <w:tcW w:w="1335" w:type="dxa"/>
            <w:shd w:val="clear" w:color="auto" w:fill="auto"/>
            <w:tcMar>
              <w:top w:w="100" w:type="dxa"/>
              <w:left w:w="100" w:type="dxa"/>
              <w:bottom w:w="100" w:type="dxa"/>
              <w:right w:w="100" w:type="dxa"/>
            </w:tcMar>
          </w:tcPr>
          <w:p w14:paraId="326BF4B5"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Andersen, 2020</w:t>
            </w:r>
            <w:hyperlink r:id="rId136">
              <w:r>
                <w:rPr>
                  <w:sz w:val="16"/>
                  <w:szCs w:val="16"/>
                </w:rPr>
                <w:t>(37)</w:t>
              </w:r>
            </w:hyperlink>
          </w:p>
        </w:tc>
        <w:tc>
          <w:tcPr>
            <w:tcW w:w="420" w:type="dxa"/>
            <w:shd w:val="clear" w:color="auto" w:fill="auto"/>
            <w:tcMar>
              <w:top w:w="100" w:type="dxa"/>
              <w:left w:w="100" w:type="dxa"/>
              <w:bottom w:w="100" w:type="dxa"/>
              <w:right w:w="100" w:type="dxa"/>
            </w:tcMar>
          </w:tcPr>
          <w:p w14:paraId="7297914E" w14:textId="77777777" w:rsidR="00467B9B" w:rsidRDefault="00000000">
            <w:pPr>
              <w:widowControl w:val="0"/>
              <w:pBdr>
                <w:top w:val="nil"/>
                <w:left w:val="nil"/>
                <w:bottom w:val="nil"/>
                <w:right w:val="nil"/>
                <w:between w:val="nil"/>
              </w:pBdr>
              <w:spacing w:line="240" w:lineRule="auto"/>
              <w:rPr>
                <w:sz w:val="16"/>
                <w:szCs w:val="16"/>
              </w:rPr>
            </w:pPr>
            <w:r>
              <w:rPr>
                <w:sz w:val="16"/>
                <w:szCs w:val="16"/>
              </w:rPr>
              <w:t>29</w:t>
            </w:r>
          </w:p>
        </w:tc>
        <w:tc>
          <w:tcPr>
            <w:tcW w:w="2115" w:type="dxa"/>
            <w:shd w:val="clear" w:color="auto" w:fill="auto"/>
            <w:tcMar>
              <w:top w:w="100" w:type="dxa"/>
              <w:left w:w="100" w:type="dxa"/>
              <w:bottom w:w="100" w:type="dxa"/>
              <w:right w:w="100" w:type="dxa"/>
            </w:tcMar>
          </w:tcPr>
          <w:p w14:paraId="3BAE429A" w14:textId="77777777" w:rsidR="00467B9B" w:rsidRDefault="00000000">
            <w:pPr>
              <w:widowControl w:val="0"/>
              <w:spacing w:line="240" w:lineRule="auto"/>
              <w:rPr>
                <w:sz w:val="16"/>
                <w:szCs w:val="16"/>
              </w:rPr>
            </w:pPr>
            <w:r>
              <w:rPr>
                <w:sz w:val="16"/>
                <w:szCs w:val="16"/>
              </w:rPr>
              <w:t>Opioid use disorder (adult)</w:t>
            </w:r>
          </w:p>
        </w:tc>
        <w:tc>
          <w:tcPr>
            <w:tcW w:w="930" w:type="dxa"/>
            <w:shd w:val="clear" w:color="auto" w:fill="auto"/>
            <w:tcMar>
              <w:top w:w="100" w:type="dxa"/>
              <w:left w:w="100" w:type="dxa"/>
              <w:bottom w:w="100" w:type="dxa"/>
              <w:right w:w="100" w:type="dxa"/>
            </w:tcMar>
          </w:tcPr>
          <w:p w14:paraId="273DE756"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0CE09C79" w14:textId="77777777" w:rsidR="00467B9B" w:rsidRDefault="00000000">
            <w:pPr>
              <w:widowControl w:val="0"/>
              <w:pBdr>
                <w:top w:val="nil"/>
                <w:left w:val="nil"/>
                <w:bottom w:val="nil"/>
                <w:right w:val="nil"/>
                <w:between w:val="nil"/>
              </w:pBdr>
              <w:spacing w:line="240" w:lineRule="auto"/>
              <w:rPr>
                <w:sz w:val="16"/>
                <w:szCs w:val="16"/>
              </w:rPr>
            </w:pPr>
            <w:r>
              <w:rPr>
                <w:sz w:val="16"/>
                <w:szCs w:val="16"/>
              </w:rPr>
              <w:t xml:space="preserve">Opioid maintenance therapy </w:t>
            </w:r>
          </w:p>
        </w:tc>
        <w:tc>
          <w:tcPr>
            <w:tcW w:w="1830" w:type="dxa"/>
            <w:shd w:val="clear" w:color="auto" w:fill="auto"/>
            <w:tcMar>
              <w:top w:w="100" w:type="dxa"/>
              <w:left w:w="100" w:type="dxa"/>
              <w:bottom w:w="100" w:type="dxa"/>
              <w:right w:w="100" w:type="dxa"/>
            </w:tcMar>
          </w:tcPr>
          <w:p w14:paraId="1FDF7359" w14:textId="77777777" w:rsidR="00467B9B" w:rsidRDefault="00000000">
            <w:pPr>
              <w:widowControl w:val="0"/>
              <w:pBdr>
                <w:top w:val="nil"/>
                <w:left w:val="nil"/>
                <w:bottom w:val="nil"/>
                <w:right w:val="nil"/>
                <w:between w:val="nil"/>
              </w:pBdr>
              <w:spacing w:line="240" w:lineRule="auto"/>
              <w:rPr>
                <w:sz w:val="16"/>
                <w:szCs w:val="16"/>
              </w:rPr>
            </w:pPr>
            <w:r>
              <w:rPr>
                <w:sz w:val="16"/>
                <w:szCs w:val="16"/>
              </w:rPr>
              <w:t>Cognition, psychomotor tests</w:t>
            </w:r>
          </w:p>
        </w:tc>
        <w:tc>
          <w:tcPr>
            <w:tcW w:w="750" w:type="dxa"/>
            <w:shd w:val="clear" w:color="auto" w:fill="auto"/>
            <w:tcMar>
              <w:top w:w="100" w:type="dxa"/>
              <w:left w:w="100" w:type="dxa"/>
              <w:bottom w:w="100" w:type="dxa"/>
              <w:right w:w="100" w:type="dxa"/>
            </w:tcMar>
          </w:tcPr>
          <w:p w14:paraId="5A58E94F"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74E28F75" w14:textId="77777777">
        <w:tc>
          <w:tcPr>
            <w:tcW w:w="1335" w:type="dxa"/>
            <w:shd w:val="clear" w:color="auto" w:fill="auto"/>
            <w:tcMar>
              <w:top w:w="100" w:type="dxa"/>
              <w:left w:w="100" w:type="dxa"/>
              <w:bottom w:w="100" w:type="dxa"/>
              <w:right w:w="100" w:type="dxa"/>
            </w:tcMar>
          </w:tcPr>
          <w:p w14:paraId="091B94A7" w14:textId="77777777" w:rsidR="00467B9B" w:rsidRDefault="00000000">
            <w:pPr>
              <w:widowControl w:val="0"/>
              <w:pBdr>
                <w:top w:val="nil"/>
                <w:left w:val="nil"/>
                <w:bottom w:val="nil"/>
                <w:right w:val="nil"/>
                <w:between w:val="nil"/>
              </w:pBdr>
              <w:spacing w:line="240" w:lineRule="auto"/>
              <w:rPr>
                <w:sz w:val="16"/>
                <w:szCs w:val="16"/>
              </w:rPr>
            </w:pPr>
            <w:r>
              <w:rPr>
                <w:sz w:val="16"/>
                <w:szCs w:val="16"/>
              </w:rPr>
              <w:t>Fornaro, 2020</w:t>
            </w:r>
            <w:hyperlink r:id="rId137">
              <w:r>
                <w:rPr>
                  <w:sz w:val="16"/>
                  <w:szCs w:val="16"/>
                </w:rPr>
                <w:t>(11)</w:t>
              </w:r>
            </w:hyperlink>
          </w:p>
        </w:tc>
        <w:tc>
          <w:tcPr>
            <w:tcW w:w="420" w:type="dxa"/>
            <w:shd w:val="clear" w:color="auto" w:fill="auto"/>
            <w:tcMar>
              <w:top w:w="100" w:type="dxa"/>
              <w:left w:w="100" w:type="dxa"/>
              <w:bottom w:w="100" w:type="dxa"/>
              <w:right w:w="100" w:type="dxa"/>
            </w:tcMar>
          </w:tcPr>
          <w:p w14:paraId="022279F4" w14:textId="77777777" w:rsidR="00467B9B" w:rsidRDefault="00000000">
            <w:pPr>
              <w:widowControl w:val="0"/>
              <w:pBdr>
                <w:top w:val="nil"/>
                <w:left w:val="nil"/>
                <w:bottom w:val="nil"/>
                <w:right w:val="nil"/>
                <w:between w:val="nil"/>
              </w:pBdr>
              <w:spacing w:line="240" w:lineRule="auto"/>
              <w:rPr>
                <w:sz w:val="16"/>
                <w:szCs w:val="16"/>
              </w:rPr>
            </w:pPr>
            <w:r>
              <w:rPr>
                <w:sz w:val="16"/>
                <w:szCs w:val="16"/>
              </w:rPr>
              <w:t>8</w:t>
            </w:r>
          </w:p>
        </w:tc>
        <w:tc>
          <w:tcPr>
            <w:tcW w:w="2115" w:type="dxa"/>
            <w:shd w:val="clear" w:color="auto" w:fill="auto"/>
            <w:tcMar>
              <w:top w:w="100" w:type="dxa"/>
              <w:left w:w="100" w:type="dxa"/>
              <w:bottom w:w="100" w:type="dxa"/>
              <w:right w:w="100" w:type="dxa"/>
            </w:tcMar>
          </w:tcPr>
          <w:p w14:paraId="7FAD2A5A" w14:textId="77777777" w:rsidR="00467B9B" w:rsidRDefault="00000000">
            <w:pPr>
              <w:widowControl w:val="0"/>
              <w:spacing w:line="240" w:lineRule="auto"/>
              <w:rPr>
                <w:sz w:val="16"/>
                <w:szCs w:val="16"/>
              </w:rPr>
            </w:pPr>
            <w:r>
              <w:rPr>
                <w:sz w:val="16"/>
                <w:szCs w:val="16"/>
              </w:rPr>
              <w:t>Bipolar disorder (adult)</w:t>
            </w:r>
          </w:p>
        </w:tc>
        <w:tc>
          <w:tcPr>
            <w:tcW w:w="930" w:type="dxa"/>
            <w:shd w:val="clear" w:color="auto" w:fill="auto"/>
            <w:tcMar>
              <w:top w:w="100" w:type="dxa"/>
              <w:left w:w="100" w:type="dxa"/>
              <w:bottom w:w="100" w:type="dxa"/>
              <w:right w:w="100" w:type="dxa"/>
            </w:tcMar>
          </w:tcPr>
          <w:p w14:paraId="313EBF0D"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4F3425F8" w14:textId="77777777" w:rsidR="00467B9B" w:rsidRDefault="00000000">
            <w:pPr>
              <w:widowControl w:val="0"/>
              <w:pBdr>
                <w:top w:val="nil"/>
                <w:left w:val="nil"/>
                <w:bottom w:val="nil"/>
                <w:right w:val="nil"/>
                <w:between w:val="nil"/>
              </w:pBdr>
              <w:spacing w:line="240" w:lineRule="auto"/>
              <w:rPr>
                <w:sz w:val="16"/>
                <w:szCs w:val="16"/>
              </w:rPr>
            </w:pPr>
            <w:r>
              <w:rPr>
                <w:sz w:val="16"/>
                <w:szCs w:val="16"/>
              </w:rPr>
              <w:t>Lithium</w:t>
            </w:r>
          </w:p>
        </w:tc>
        <w:tc>
          <w:tcPr>
            <w:tcW w:w="1830" w:type="dxa"/>
            <w:shd w:val="clear" w:color="auto" w:fill="auto"/>
            <w:tcMar>
              <w:top w:w="100" w:type="dxa"/>
              <w:left w:w="100" w:type="dxa"/>
              <w:bottom w:w="100" w:type="dxa"/>
              <w:right w:w="100" w:type="dxa"/>
            </w:tcMar>
          </w:tcPr>
          <w:p w14:paraId="1EA1898A" w14:textId="77777777" w:rsidR="00467B9B" w:rsidRDefault="00000000">
            <w:pPr>
              <w:widowControl w:val="0"/>
              <w:pBdr>
                <w:top w:val="nil"/>
                <w:left w:val="nil"/>
                <w:bottom w:val="nil"/>
                <w:right w:val="nil"/>
                <w:between w:val="nil"/>
              </w:pBdr>
              <w:spacing w:line="240" w:lineRule="auto"/>
              <w:rPr>
                <w:sz w:val="16"/>
                <w:szCs w:val="16"/>
              </w:rPr>
            </w:pPr>
            <w:r>
              <w:rPr>
                <w:sz w:val="16"/>
                <w:szCs w:val="16"/>
              </w:rPr>
              <w:t xml:space="preserve">Preterm birth, low birth weight, congenital malformation, cardiac malformation   </w:t>
            </w:r>
          </w:p>
        </w:tc>
        <w:tc>
          <w:tcPr>
            <w:tcW w:w="750" w:type="dxa"/>
            <w:shd w:val="clear" w:color="auto" w:fill="auto"/>
            <w:tcMar>
              <w:top w:w="100" w:type="dxa"/>
              <w:left w:w="100" w:type="dxa"/>
              <w:bottom w:w="100" w:type="dxa"/>
              <w:right w:w="100" w:type="dxa"/>
            </w:tcMar>
          </w:tcPr>
          <w:p w14:paraId="362642EF" w14:textId="77777777" w:rsidR="00467B9B" w:rsidRDefault="00000000">
            <w:pPr>
              <w:widowControl w:val="0"/>
              <w:pBdr>
                <w:top w:val="nil"/>
                <w:left w:val="nil"/>
                <w:bottom w:val="nil"/>
                <w:right w:val="nil"/>
                <w:between w:val="nil"/>
              </w:pBdr>
              <w:spacing w:line="240" w:lineRule="auto"/>
              <w:rPr>
                <w:sz w:val="16"/>
                <w:szCs w:val="16"/>
              </w:rPr>
            </w:pPr>
            <w:r>
              <w:rPr>
                <w:sz w:val="16"/>
                <w:szCs w:val="16"/>
              </w:rPr>
              <w:t>H</w:t>
            </w:r>
          </w:p>
        </w:tc>
      </w:tr>
      <w:tr w:rsidR="00467B9B" w14:paraId="0D007AB6" w14:textId="77777777">
        <w:tc>
          <w:tcPr>
            <w:tcW w:w="1335" w:type="dxa"/>
            <w:shd w:val="clear" w:color="auto" w:fill="auto"/>
            <w:tcMar>
              <w:top w:w="100" w:type="dxa"/>
              <w:left w:w="100" w:type="dxa"/>
              <w:bottom w:w="100" w:type="dxa"/>
              <w:right w:w="100" w:type="dxa"/>
            </w:tcMar>
          </w:tcPr>
          <w:p w14:paraId="32A66408" w14:textId="77777777" w:rsidR="00467B9B" w:rsidRDefault="00000000">
            <w:pPr>
              <w:widowControl w:val="0"/>
              <w:pBdr>
                <w:top w:val="nil"/>
                <w:left w:val="nil"/>
                <w:bottom w:val="nil"/>
                <w:right w:val="nil"/>
                <w:between w:val="nil"/>
              </w:pBdr>
              <w:spacing w:line="240" w:lineRule="auto"/>
              <w:rPr>
                <w:sz w:val="16"/>
                <w:szCs w:val="16"/>
              </w:rPr>
            </w:pPr>
            <w:r>
              <w:rPr>
                <w:sz w:val="16"/>
                <w:szCs w:val="16"/>
              </w:rPr>
              <w:t>Grigoriadis, 2019</w:t>
            </w:r>
            <w:hyperlink r:id="rId138">
              <w:r>
                <w:rPr>
                  <w:sz w:val="16"/>
                  <w:szCs w:val="16"/>
                </w:rPr>
                <w:t>(38)</w:t>
              </w:r>
            </w:hyperlink>
          </w:p>
        </w:tc>
        <w:tc>
          <w:tcPr>
            <w:tcW w:w="420" w:type="dxa"/>
            <w:shd w:val="clear" w:color="auto" w:fill="auto"/>
            <w:tcMar>
              <w:top w:w="100" w:type="dxa"/>
              <w:left w:w="100" w:type="dxa"/>
              <w:bottom w:w="100" w:type="dxa"/>
              <w:right w:w="100" w:type="dxa"/>
            </w:tcMar>
          </w:tcPr>
          <w:p w14:paraId="3458495E" w14:textId="77777777" w:rsidR="00467B9B" w:rsidRDefault="00000000">
            <w:pPr>
              <w:widowControl w:val="0"/>
              <w:pBdr>
                <w:top w:val="nil"/>
                <w:left w:val="nil"/>
                <w:bottom w:val="nil"/>
                <w:right w:val="nil"/>
                <w:between w:val="nil"/>
              </w:pBdr>
              <w:spacing w:line="240" w:lineRule="auto"/>
              <w:rPr>
                <w:sz w:val="16"/>
                <w:szCs w:val="16"/>
              </w:rPr>
            </w:pPr>
            <w:r>
              <w:rPr>
                <w:sz w:val="16"/>
                <w:szCs w:val="16"/>
              </w:rPr>
              <w:t>8</w:t>
            </w:r>
          </w:p>
        </w:tc>
        <w:tc>
          <w:tcPr>
            <w:tcW w:w="2115" w:type="dxa"/>
            <w:shd w:val="clear" w:color="auto" w:fill="auto"/>
            <w:tcMar>
              <w:top w:w="100" w:type="dxa"/>
              <w:left w:w="100" w:type="dxa"/>
              <w:bottom w:w="100" w:type="dxa"/>
              <w:right w:w="100" w:type="dxa"/>
            </w:tcMar>
          </w:tcPr>
          <w:p w14:paraId="3A037969"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325577F4"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13E79812" w14:textId="77777777" w:rsidR="00467B9B" w:rsidRDefault="00000000">
            <w:pPr>
              <w:widowControl w:val="0"/>
              <w:pBdr>
                <w:top w:val="nil"/>
                <w:left w:val="nil"/>
                <w:bottom w:val="nil"/>
                <w:right w:val="nil"/>
                <w:between w:val="nil"/>
              </w:pBdr>
              <w:spacing w:line="240" w:lineRule="auto"/>
              <w:rPr>
                <w:sz w:val="16"/>
                <w:szCs w:val="16"/>
              </w:rPr>
            </w:pPr>
            <w:r>
              <w:rPr>
                <w:sz w:val="16"/>
                <w:szCs w:val="16"/>
              </w:rPr>
              <w:t>Benzodiazepine</w:t>
            </w:r>
          </w:p>
        </w:tc>
        <w:tc>
          <w:tcPr>
            <w:tcW w:w="1830" w:type="dxa"/>
            <w:shd w:val="clear" w:color="auto" w:fill="auto"/>
            <w:tcMar>
              <w:top w:w="100" w:type="dxa"/>
              <w:left w:w="100" w:type="dxa"/>
              <w:bottom w:w="100" w:type="dxa"/>
              <w:right w:w="100" w:type="dxa"/>
            </w:tcMar>
          </w:tcPr>
          <w:p w14:paraId="36C1A881" w14:textId="77777777" w:rsidR="00467B9B" w:rsidRDefault="00000000">
            <w:pPr>
              <w:widowControl w:val="0"/>
              <w:pBdr>
                <w:top w:val="nil"/>
                <w:left w:val="nil"/>
                <w:bottom w:val="nil"/>
                <w:right w:val="nil"/>
                <w:between w:val="nil"/>
              </w:pBdr>
              <w:spacing w:line="240" w:lineRule="auto"/>
              <w:rPr>
                <w:sz w:val="16"/>
                <w:szCs w:val="16"/>
              </w:rPr>
            </w:pPr>
            <w:r>
              <w:rPr>
                <w:sz w:val="16"/>
                <w:szCs w:val="16"/>
              </w:rPr>
              <w:t>Congenital malformation</w:t>
            </w:r>
          </w:p>
        </w:tc>
        <w:tc>
          <w:tcPr>
            <w:tcW w:w="750" w:type="dxa"/>
            <w:shd w:val="clear" w:color="auto" w:fill="auto"/>
            <w:tcMar>
              <w:top w:w="100" w:type="dxa"/>
              <w:left w:w="100" w:type="dxa"/>
              <w:bottom w:w="100" w:type="dxa"/>
              <w:right w:w="100" w:type="dxa"/>
            </w:tcMar>
          </w:tcPr>
          <w:p w14:paraId="3E6A3F05"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234E15DC" w14:textId="77777777">
        <w:tc>
          <w:tcPr>
            <w:tcW w:w="1335" w:type="dxa"/>
            <w:shd w:val="clear" w:color="auto" w:fill="auto"/>
            <w:tcMar>
              <w:top w:w="100" w:type="dxa"/>
              <w:left w:w="100" w:type="dxa"/>
              <w:bottom w:w="100" w:type="dxa"/>
              <w:right w:w="100" w:type="dxa"/>
            </w:tcMar>
          </w:tcPr>
          <w:p w14:paraId="66704E10" w14:textId="77777777" w:rsidR="00467B9B" w:rsidRDefault="00000000">
            <w:pPr>
              <w:widowControl w:val="0"/>
              <w:pBdr>
                <w:top w:val="nil"/>
                <w:left w:val="nil"/>
                <w:bottom w:val="nil"/>
                <w:right w:val="nil"/>
                <w:between w:val="nil"/>
              </w:pBdr>
              <w:spacing w:line="240" w:lineRule="auto"/>
              <w:rPr>
                <w:sz w:val="16"/>
                <w:szCs w:val="16"/>
              </w:rPr>
            </w:pPr>
            <w:r>
              <w:rPr>
                <w:sz w:val="16"/>
                <w:szCs w:val="16"/>
              </w:rPr>
              <w:t>Brown, 2017</w:t>
            </w:r>
            <w:hyperlink r:id="rId139">
              <w:r>
                <w:rPr>
                  <w:sz w:val="16"/>
                  <w:szCs w:val="16"/>
                </w:rPr>
                <w:t>(39)</w:t>
              </w:r>
            </w:hyperlink>
          </w:p>
        </w:tc>
        <w:tc>
          <w:tcPr>
            <w:tcW w:w="420" w:type="dxa"/>
            <w:shd w:val="clear" w:color="auto" w:fill="auto"/>
            <w:tcMar>
              <w:top w:w="100" w:type="dxa"/>
              <w:left w:w="100" w:type="dxa"/>
              <w:bottom w:w="100" w:type="dxa"/>
              <w:right w:w="100" w:type="dxa"/>
            </w:tcMar>
          </w:tcPr>
          <w:p w14:paraId="7D6FB39F" w14:textId="77777777" w:rsidR="00467B9B" w:rsidRDefault="00000000">
            <w:pPr>
              <w:widowControl w:val="0"/>
              <w:pBdr>
                <w:top w:val="nil"/>
                <w:left w:val="nil"/>
                <w:bottom w:val="nil"/>
                <w:right w:val="nil"/>
                <w:between w:val="nil"/>
              </w:pBdr>
              <w:spacing w:line="240" w:lineRule="auto"/>
              <w:rPr>
                <w:sz w:val="16"/>
                <w:szCs w:val="16"/>
              </w:rPr>
            </w:pPr>
            <w:r>
              <w:rPr>
                <w:sz w:val="16"/>
                <w:szCs w:val="16"/>
              </w:rPr>
              <w:t>6</w:t>
            </w:r>
          </w:p>
        </w:tc>
        <w:tc>
          <w:tcPr>
            <w:tcW w:w="2115" w:type="dxa"/>
            <w:shd w:val="clear" w:color="auto" w:fill="auto"/>
            <w:tcMar>
              <w:top w:w="100" w:type="dxa"/>
              <w:left w:w="100" w:type="dxa"/>
              <w:bottom w:w="100" w:type="dxa"/>
              <w:right w:w="100" w:type="dxa"/>
            </w:tcMar>
          </w:tcPr>
          <w:p w14:paraId="414AC59C"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6C8BCC68" w14:textId="77777777" w:rsidR="00467B9B" w:rsidRDefault="00000000">
            <w:pPr>
              <w:widowControl w:val="0"/>
              <w:pBdr>
                <w:top w:val="nil"/>
                <w:left w:val="nil"/>
                <w:bottom w:val="nil"/>
                <w:right w:val="nil"/>
                <w:between w:val="nil"/>
              </w:pBdr>
              <w:spacing w:line="240" w:lineRule="auto"/>
              <w:rPr>
                <w:sz w:val="16"/>
                <w:szCs w:val="16"/>
              </w:rPr>
            </w:pPr>
            <w:r>
              <w:rPr>
                <w:sz w:val="16"/>
                <w:szCs w:val="16"/>
              </w:rPr>
              <w:t>First, any</w:t>
            </w:r>
          </w:p>
        </w:tc>
        <w:tc>
          <w:tcPr>
            <w:tcW w:w="1650" w:type="dxa"/>
            <w:shd w:val="clear" w:color="auto" w:fill="auto"/>
            <w:tcMar>
              <w:top w:w="100" w:type="dxa"/>
              <w:left w:w="100" w:type="dxa"/>
              <w:bottom w:w="100" w:type="dxa"/>
              <w:right w:w="100" w:type="dxa"/>
            </w:tcMar>
          </w:tcPr>
          <w:p w14:paraId="4A2DB0B6" w14:textId="77777777" w:rsidR="00467B9B" w:rsidRDefault="00000000">
            <w:pPr>
              <w:widowControl w:val="0"/>
              <w:pBdr>
                <w:top w:val="nil"/>
                <w:left w:val="nil"/>
                <w:bottom w:val="nil"/>
                <w:right w:val="nil"/>
                <w:between w:val="nil"/>
              </w:pBdr>
              <w:spacing w:line="240" w:lineRule="auto"/>
              <w:rPr>
                <w:sz w:val="16"/>
                <w:szCs w:val="16"/>
              </w:rPr>
            </w:pPr>
            <w:r>
              <w:rPr>
                <w:sz w:val="16"/>
                <w:szCs w:val="16"/>
              </w:rPr>
              <w:t>SSRI</w:t>
            </w:r>
          </w:p>
        </w:tc>
        <w:tc>
          <w:tcPr>
            <w:tcW w:w="1830" w:type="dxa"/>
            <w:shd w:val="clear" w:color="auto" w:fill="auto"/>
            <w:tcMar>
              <w:top w:w="100" w:type="dxa"/>
              <w:left w:w="100" w:type="dxa"/>
              <w:bottom w:w="100" w:type="dxa"/>
              <w:right w:w="100" w:type="dxa"/>
            </w:tcMar>
          </w:tcPr>
          <w:p w14:paraId="55E10491" w14:textId="77777777" w:rsidR="00467B9B" w:rsidRDefault="00000000">
            <w:pPr>
              <w:widowControl w:val="0"/>
              <w:pBdr>
                <w:top w:val="nil"/>
                <w:left w:val="nil"/>
                <w:bottom w:val="nil"/>
                <w:right w:val="nil"/>
                <w:between w:val="nil"/>
              </w:pBdr>
              <w:spacing w:line="240" w:lineRule="auto"/>
              <w:rPr>
                <w:sz w:val="16"/>
                <w:szCs w:val="16"/>
              </w:rPr>
            </w:pPr>
            <w:r>
              <w:rPr>
                <w:sz w:val="16"/>
                <w:szCs w:val="16"/>
              </w:rPr>
              <w:t>Autism</w:t>
            </w:r>
          </w:p>
        </w:tc>
        <w:tc>
          <w:tcPr>
            <w:tcW w:w="750" w:type="dxa"/>
            <w:shd w:val="clear" w:color="auto" w:fill="auto"/>
            <w:tcMar>
              <w:top w:w="100" w:type="dxa"/>
              <w:left w:w="100" w:type="dxa"/>
              <w:bottom w:w="100" w:type="dxa"/>
              <w:right w:w="100" w:type="dxa"/>
            </w:tcMar>
          </w:tcPr>
          <w:p w14:paraId="34790F56"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0E166C44" w14:textId="77777777">
        <w:tc>
          <w:tcPr>
            <w:tcW w:w="1335" w:type="dxa"/>
            <w:shd w:val="clear" w:color="auto" w:fill="auto"/>
            <w:tcMar>
              <w:top w:w="100" w:type="dxa"/>
              <w:left w:w="100" w:type="dxa"/>
              <w:bottom w:w="100" w:type="dxa"/>
              <w:right w:w="100" w:type="dxa"/>
            </w:tcMar>
          </w:tcPr>
          <w:p w14:paraId="05A95492" w14:textId="77777777" w:rsidR="00467B9B" w:rsidRDefault="00000000">
            <w:pPr>
              <w:widowControl w:val="0"/>
              <w:pBdr>
                <w:top w:val="nil"/>
                <w:left w:val="nil"/>
                <w:bottom w:val="nil"/>
                <w:right w:val="nil"/>
                <w:between w:val="nil"/>
              </w:pBdr>
              <w:spacing w:line="240" w:lineRule="auto"/>
              <w:rPr>
                <w:sz w:val="16"/>
                <w:szCs w:val="16"/>
              </w:rPr>
            </w:pPr>
            <w:r>
              <w:rPr>
                <w:sz w:val="16"/>
                <w:szCs w:val="16"/>
              </w:rPr>
              <w:t>Berard, 2016</w:t>
            </w:r>
            <w:hyperlink r:id="rId140">
              <w:r>
                <w:rPr>
                  <w:sz w:val="16"/>
                  <w:szCs w:val="16"/>
                </w:rPr>
                <w:t>(40)</w:t>
              </w:r>
            </w:hyperlink>
          </w:p>
        </w:tc>
        <w:tc>
          <w:tcPr>
            <w:tcW w:w="420" w:type="dxa"/>
            <w:shd w:val="clear" w:color="auto" w:fill="auto"/>
            <w:tcMar>
              <w:top w:w="100" w:type="dxa"/>
              <w:left w:w="100" w:type="dxa"/>
              <w:bottom w:w="100" w:type="dxa"/>
              <w:right w:w="100" w:type="dxa"/>
            </w:tcMar>
          </w:tcPr>
          <w:p w14:paraId="4C1E08A1" w14:textId="77777777" w:rsidR="00467B9B" w:rsidRDefault="00000000">
            <w:pPr>
              <w:widowControl w:val="0"/>
              <w:pBdr>
                <w:top w:val="nil"/>
                <w:left w:val="nil"/>
                <w:bottom w:val="nil"/>
                <w:right w:val="nil"/>
                <w:between w:val="nil"/>
              </w:pBdr>
              <w:spacing w:line="240" w:lineRule="auto"/>
              <w:rPr>
                <w:sz w:val="16"/>
                <w:szCs w:val="16"/>
              </w:rPr>
            </w:pPr>
            <w:r>
              <w:rPr>
                <w:sz w:val="16"/>
                <w:szCs w:val="16"/>
              </w:rPr>
              <w:t>23</w:t>
            </w:r>
          </w:p>
        </w:tc>
        <w:tc>
          <w:tcPr>
            <w:tcW w:w="2115" w:type="dxa"/>
            <w:shd w:val="clear" w:color="auto" w:fill="auto"/>
            <w:tcMar>
              <w:top w:w="100" w:type="dxa"/>
              <w:left w:w="100" w:type="dxa"/>
              <w:bottom w:w="100" w:type="dxa"/>
              <w:right w:w="100" w:type="dxa"/>
            </w:tcMar>
          </w:tcPr>
          <w:p w14:paraId="373DED0B" w14:textId="77777777" w:rsidR="00467B9B" w:rsidRDefault="00000000">
            <w:pPr>
              <w:widowControl w:val="0"/>
              <w:spacing w:line="240" w:lineRule="auto"/>
              <w:rPr>
                <w:sz w:val="16"/>
                <w:szCs w:val="16"/>
              </w:rPr>
            </w:pPr>
            <w:r>
              <w:rPr>
                <w:sz w:val="16"/>
                <w:szCs w:val="16"/>
              </w:rPr>
              <w:t>Depression or anxiety (adult)</w:t>
            </w:r>
          </w:p>
        </w:tc>
        <w:tc>
          <w:tcPr>
            <w:tcW w:w="930" w:type="dxa"/>
            <w:shd w:val="clear" w:color="auto" w:fill="auto"/>
            <w:tcMar>
              <w:top w:w="100" w:type="dxa"/>
              <w:left w:w="100" w:type="dxa"/>
              <w:bottom w:w="100" w:type="dxa"/>
              <w:right w:w="100" w:type="dxa"/>
            </w:tcMar>
          </w:tcPr>
          <w:p w14:paraId="5DBB8FB1" w14:textId="77777777" w:rsidR="00467B9B" w:rsidRDefault="00000000">
            <w:pPr>
              <w:widowControl w:val="0"/>
              <w:pBdr>
                <w:top w:val="nil"/>
                <w:left w:val="nil"/>
                <w:bottom w:val="nil"/>
                <w:right w:val="nil"/>
                <w:between w:val="nil"/>
              </w:pBdr>
              <w:spacing w:line="240" w:lineRule="auto"/>
              <w:rPr>
                <w:sz w:val="16"/>
                <w:szCs w:val="16"/>
              </w:rPr>
            </w:pPr>
            <w:r>
              <w:rPr>
                <w:sz w:val="16"/>
                <w:szCs w:val="16"/>
              </w:rPr>
              <w:t>First</w:t>
            </w:r>
          </w:p>
        </w:tc>
        <w:tc>
          <w:tcPr>
            <w:tcW w:w="1650" w:type="dxa"/>
            <w:shd w:val="clear" w:color="auto" w:fill="auto"/>
            <w:tcMar>
              <w:top w:w="100" w:type="dxa"/>
              <w:left w:w="100" w:type="dxa"/>
              <w:bottom w:w="100" w:type="dxa"/>
              <w:right w:w="100" w:type="dxa"/>
            </w:tcMar>
          </w:tcPr>
          <w:p w14:paraId="7F846B30" w14:textId="77777777" w:rsidR="00467B9B" w:rsidRDefault="00000000">
            <w:pPr>
              <w:widowControl w:val="0"/>
              <w:pBdr>
                <w:top w:val="nil"/>
                <w:left w:val="nil"/>
                <w:bottom w:val="nil"/>
                <w:right w:val="nil"/>
                <w:between w:val="nil"/>
              </w:pBdr>
              <w:spacing w:line="240" w:lineRule="auto"/>
              <w:rPr>
                <w:sz w:val="16"/>
                <w:szCs w:val="16"/>
              </w:rPr>
            </w:pPr>
            <w:r>
              <w:rPr>
                <w:sz w:val="16"/>
                <w:szCs w:val="16"/>
              </w:rPr>
              <w:t>Paroxetine</w:t>
            </w:r>
          </w:p>
        </w:tc>
        <w:tc>
          <w:tcPr>
            <w:tcW w:w="1830" w:type="dxa"/>
            <w:shd w:val="clear" w:color="auto" w:fill="auto"/>
            <w:tcMar>
              <w:top w:w="100" w:type="dxa"/>
              <w:left w:w="100" w:type="dxa"/>
              <w:bottom w:w="100" w:type="dxa"/>
              <w:right w:w="100" w:type="dxa"/>
            </w:tcMar>
          </w:tcPr>
          <w:p w14:paraId="1611143D" w14:textId="77777777" w:rsidR="00467B9B" w:rsidRDefault="00000000">
            <w:pPr>
              <w:widowControl w:val="0"/>
              <w:pBdr>
                <w:top w:val="nil"/>
                <w:left w:val="nil"/>
                <w:bottom w:val="nil"/>
                <w:right w:val="nil"/>
                <w:between w:val="nil"/>
              </w:pBdr>
              <w:spacing w:line="240" w:lineRule="auto"/>
              <w:rPr>
                <w:sz w:val="16"/>
                <w:szCs w:val="16"/>
              </w:rPr>
            </w:pPr>
            <w:r>
              <w:rPr>
                <w:sz w:val="16"/>
                <w:szCs w:val="16"/>
              </w:rPr>
              <w:t xml:space="preserve">Cardiac malformation, major congenital malformation </w:t>
            </w:r>
          </w:p>
        </w:tc>
        <w:tc>
          <w:tcPr>
            <w:tcW w:w="750" w:type="dxa"/>
            <w:shd w:val="clear" w:color="auto" w:fill="auto"/>
            <w:tcMar>
              <w:top w:w="100" w:type="dxa"/>
              <w:left w:w="100" w:type="dxa"/>
              <w:bottom w:w="100" w:type="dxa"/>
              <w:right w:w="100" w:type="dxa"/>
            </w:tcMar>
          </w:tcPr>
          <w:p w14:paraId="28422F1E"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374B46E0" w14:textId="77777777">
        <w:tc>
          <w:tcPr>
            <w:tcW w:w="1335" w:type="dxa"/>
            <w:shd w:val="clear" w:color="auto" w:fill="auto"/>
            <w:tcMar>
              <w:top w:w="100" w:type="dxa"/>
              <w:left w:w="100" w:type="dxa"/>
              <w:bottom w:w="100" w:type="dxa"/>
              <w:right w:w="100" w:type="dxa"/>
            </w:tcMar>
          </w:tcPr>
          <w:p w14:paraId="0D44226E" w14:textId="77777777" w:rsidR="00467B9B" w:rsidRDefault="00000000">
            <w:pPr>
              <w:widowControl w:val="0"/>
              <w:pBdr>
                <w:top w:val="nil"/>
                <w:left w:val="nil"/>
                <w:bottom w:val="nil"/>
                <w:right w:val="nil"/>
                <w:between w:val="nil"/>
              </w:pBdr>
              <w:spacing w:line="240" w:lineRule="auto"/>
              <w:rPr>
                <w:sz w:val="16"/>
                <w:szCs w:val="16"/>
              </w:rPr>
            </w:pPr>
            <w:r>
              <w:rPr>
                <w:sz w:val="16"/>
                <w:szCs w:val="16"/>
              </w:rPr>
              <w:t>Huybrechts, 2014</w:t>
            </w:r>
            <w:hyperlink r:id="rId141">
              <w:r>
                <w:rPr>
                  <w:sz w:val="16"/>
                  <w:szCs w:val="16"/>
                </w:rPr>
                <w:t>(41)</w:t>
              </w:r>
            </w:hyperlink>
          </w:p>
        </w:tc>
        <w:tc>
          <w:tcPr>
            <w:tcW w:w="420" w:type="dxa"/>
            <w:shd w:val="clear" w:color="auto" w:fill="auto"/>
            <w:tcMar>
              <w:top w:w="100" w:type="dxa"/>
              <w:left w:w="100" w:type="dxa"/>
              <w:bottom w:w="100" w:type="dxa"/>
              <w:right w:w="100" w:type="dxa"/>
            </w:tcMar>
          </w:tcPr>
          <w:p w14:paraId="09E99282" w14:textId="77777777" w:rsidR="00467B9B" w:rsidRDefault="00000000">
            <w:pPr>
              <w:widowControl w:val="0"/>
              <w:pBdr>
                <w:top w:val="nil"/>
                <w:left w:val="nil"/>
                <w:bottom w:val="nil"/>
                <w:right w:val="nil"/>
                <w:between w:val="nil"/>
              </w:pBdr>
              <w:spacing w:line="240" w:lineRule="auto"/>
              <w:rPr>
                <w:sz w:val="16"/>
                <w:szCs w:val="16"/>
              </w:rPr>
            </w:pPr>
            <w:r>
              <w:rPr>
                <w:sz w:val="16"/>
                <w:szCs w:val="16"/>
              </w:rPr>
              <w:t>41</w:t>
            </w:r>
          </w:p>
        </w:tc>
        <w:tc>
          <w:tcPr>
            <w:tcW w:w="2115" w:type="dxa"/>
            <w:shd w:val="clear" w:color="auto" w:fill="auto"/>
            <w:tcMar>
              <w:top w:w="100" w:type="dxa"/>
              <w:left w:w="100" w:type="dxa"/>
              <w:bottom w:w="100" w:type="dxa"/>
              <w:right w:w="100" w:type="dxa"/>
            </w:tcMar>
          </w:tcPr>
          <w:p w14:paraId="60A62FB6"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62813294"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117E5353"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Antidepressant</w:t>
            </w:r>
          </w:p>
        </w:tc>
        <w:tc>
          <w:tcPr>
            <w:tcW w:w="1830" w:type="dxa"/>
            <w:shd w:val="clear" w:color="auto" w:fill="auto"/>
            <w:tcMar>
              <w:top w:w="100" w:type="dxa"/>
              <w:left w:w="100" w:type="dxa"/>
              <w:bottom w:w="100" w:type="dxa"/>
              <w:right w:w="100" w:type="dxa"/>
            </w:tcMar>
          </w:tcPr>
          <w:p w14:paraId="364F5EC9" w14:textId="77777777" w:rsidR="00467B9B" w:rsidRDefault="00000000">
            <w:pPr>
              <w:widowControl w:val="0"/>
              <w:pBdr>
                <w:top w:val="nil"/>
                <w:left w:val="nil"/>
                <w:bottom w:val="nil"/>
                <w:right w:val="nil"/>
                <w:between w:val="nil"/>
              </w:pBdr>
              <w:spacing w:line="240" w:lineRule="auto"/>
              <w:rPr>
                <w:sz w:val="16"/>
                <w:szCs w:val="16"/>
              </w:rPr>
            </w:pPr>
            <w:r>
              <w:rPr>
                <w:sz w:val="16"/>
                <w:szCs w:val="16"/>
              </w:rPr>
              <w:t>Preterm birth</w:t>
            </w:r>
          </w:p>
        </w:tc>
        <w:tc>
          <w:tcPr>
            <w:tcW w:w="750" w:type="dxa"/>
            <w:shd w:val="clear" w:color="auto" w:fill="auto"/>
            <w:tcMar>
              <w:top w:w="100" w:type="dxa"/>
              <w:left w:w="100" w:type="dxa"/>
              <w:bottom w:w="100" w:type="dxa"/>
              <w:right w:w="100" w:type="dxa"/>
            </w:tcMar>
          </w:tcPr>
          <w:p w14:paraId="1DF41160"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7E8C4085" w14:textId="77777777">
        <w:tc>
          <w:tcPr>
            <w:tcW w:w="1335" w:type="dxa"/>
            <w:shd w:val="clear" w:color="auto" w:fill="auto"/>
            <w:tcMar>
              <w:top w:w="100" w:type="dxa"/>
              <w:left w:w="100" w:type="dxa"/>
              <w:bottom w:w="100" w:type="dxa"/>
              <w:right w:w="100" w:type="dxa"/>
            </w:tcMar>
          </w:tcPr>
          <w:p w14:paraId="5DEABF4A" w14:textId="77777777" w:rsidR="00467B9B" w:rsidRDefault="00000000">
            <w:pPr>
              <w:widowControl w:val="0"/>
              <w:pBdr>
                <w:top w:val="nil"/>
                <w:left w:val="nil"/>
                <w:bottom w:val="nil"/>
                <w:right w:val="nil"/>
                <w:between w:val="nil"/>
              </w:pBdr>
              <w:spacing w:line="240" w:lineRule="auto"/>
              <w:rPr>
                <w:sz w:val="16"/>
                <w:szCs w:val="16"/>
              </w:rPr>
            </w:pPr>
            <w:r>
              <w:rPr>
                <w:sz w:val="16"/>
                <w:szCs w:val="16"/>
              </w:rPr>
              <w:t>Ross, 2013</w:t>
            </w:r>
            <w:hyperlink r:id="rId142">
              <w:r>
                <w:rPr>
                  <w:sz w:val="16"/>
                  <w:szCs w:val="16"/>
                </w:rPr>
                <w:t>(42)</w:t>
              </w:r>
            </w:hyperlink>
          </w:p>
        </w:tc>
        <w:tc>
          <w:tcPr>
            <w:tcW w:w="420" w:type="dxa"/>
            <w:shd w:val="clear" w:color="auto" w:fill="auto"/>
            <w:tcMar>
              <w:top w:w="100" w:type="dxa"/>
              <w:left w:w="100" w:type="dxa"/>
              <w:bottom w:w="100" w:type="dxa"/>
              <w:right w:w="100" w:type="dxa"/>
            </w:tcMar>
          </w:tcPr>
          <w:p w14:paraId="11B95167" w14:textId="77777777" w:rsidR="00467B9B" w:rsidRDefault="00000000">
            <w:pPr>
              <w:widowControl w:val="0"/>
              <w:pBdr>
                <w:top w:val="nil"/>
                <w:left w:val="nil"/>
                <w:bottom w:val="nil"/>
                <w:right w:val="nil"/>
                <w:between w:val="nil"/>
              </w:pBdr>
              <w:spacing w:line="240" w:lineRule="auto"/>
              <w:rPr>
                <w:sz w:val="16"/>
                <w:szCs w:val="16"/>
              </w:rPr>
            </w:pPr>
            <w:r>
              <w:rPr>
                <w:sz w:val="16"/>
                <w:szCs w:val="16"/>
              </w:rPr>
              <w:t>23</w:t>
            </w:r>
          </w:p>
        </w:tc>
        <w:tc>
          <w:tcPr>
            <w:tcW w:w="2115" w:type="dxa"/>
            <w:shd w:val="clear" w:color="auto" w:fill="auto"/>
            <w:tcMar>
              <w:top w:w="100" w:type="dxa"/>
              <w:left w:w="100" w:type="dxa"/>
              <w:bottom w:w="100" w:type="dxa"/>
              <w:right w:w="100" w:type="dxa"/>
            </w:tcMar>
          </w:tcPr>
          <w:p w14:paraId="0D7495E4" w14:textId="77777777" w:rsidR="00467B9B" w:rsidRDefault="00000000">
            <w:pPr>
              <w:widowControl w:val="0"/>
              <w:spacing w:line="240" w:lineRule="auto"/>
              <w:rPr>
                <w:sz w:val="16"/>
                <w:szCs w:val="16"/>
              </w:rPr>
            </w:pPr>
            <w:r>
              <w:rPr>
                <w:sz w:val="16"/>
                <w:szCs w:val="16"/>
              </w:rPr>
              <w:t>Depression (adult)</w:t>
            </w:r>
          </w:p>
        </w:tc>
        <w:tc>
          <w:tcPr>
            <w:tcW w:w="930" w:type="dxa"/>
            <w:shd w:val="clear" w:color="auto" w:fill="auto"/>
            <w:tcMar>
              <w:top w:w="100" w:type="dxa"/>
              <w:left w:w="100" w:type="dxa"/>
              <w:bottom w:w="100" w:type="dxa"/>
              <w:right w:w="100" w:type="dxa"/>
            </w:tcMar>
          </w:tcPr>
          <w:p w14:paraId="4CA70B84"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3F71AFEE"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Antidepressant</w:t>
            </w:r>
          </w:p>
        </w:tc>
        <w:tc>
          <w:tcPr>
            <w:tcW w:w="1830" w:type="dxa"/>
            <w:shd w:val="clear" w:color="auto" w:fill="auto"/>
            <w:tcMar>
              <w:top w:w="100" w:type="dxa"/>
              <w:left w:w="100" w:type="dxa"/>
              <w:bottom w:w="100" w:type="dxa"/>
              <w:right w:w="100" w:type="dxa"/>
            </w:tcMar>
          </w:tcPr>
          <w:p w14:paraId="0777034C" w14:textId="77777777" w:rsidR="00467B9B" w:rsidRDefault="00000000">
            <w:pPr>
              <w:widowControl w:val="0"/>
              <w:pBdr>
                <w:top w:val="nil"/>
                <w:left w:val="nil"/>
                <w:bottom w:val="nil"/>
                <w:right w:val="nil"/>
                <w:between w:val="nil"/>
              </w:pBdr>
              <w:spacing w:line="240" w:lineRule="auto"/>
              <w:rPr>
                <w:sz w:val="16"/>
                <w:szCs w:val="16"/>
              </w:rPr>
            </w:pPr>
            <w:r>
              <w:rPr>
                <w:sz w:val="16"/>
                <w:szCs w:val="16"/>
              </w:rPr>
              <w:t>Birth weight, gestational age</w:t>
            </w:r>
          </w:p>
        </w:tc>
        <w:tc>
          <w:tcPr>
            <w:tcW w:w="750" w:type="dxa"/>
            <w:shd w:val="clear" w:color="auto" w:fill="auto"/>
            <w:tcMar>
              <w:top w:w="100" w:type="dxa"/>
              <w:left w:w="100" w:type="dxa"/>
              <w:bottom w:w="100" w:type="dxa"/>
              <w:right w:w="100" w:type="dxa"/>
            </w:tcMar>
          </w:tcPr>
          <w:p w14:paraId="7BC6392C"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063284F4" w14:textId="77777777">
        <w:tc>
          <w:tcPr>
            <w:tcW w:w="1335" w:type="dxa"/>
            <w:shd w:val="clear" w:color="auto" w:fill="auto"/>
            <w:tcMar>
              <w:top w:w="100" w:type="dxa"/>
              <w:left w:w="100" w:type="dxa"/>
              <w:bottom w:w="100" w:type="dxa"/>
              <w:right w:w="100" w:type="dxa"/>
            </w:tcMar>
          </w:tcPr>
          <w:p w14:paraId="6594321D" w14:textId="77777777" w:rsidR="00467B9B" w:rsidRDefault="00000000">
            <w:pPr>
              <w:widowControl w:val="0"/>
              <w:pBdr>
                <w:top w:val="nil"/>
                <w:left w:val="nil"/>
                <w:bottom w:val="nil"/>
                <w:right w:val="nil"/>
                <w:between w:val="nil"/>
              </w:pBdr>
              <w:spacing w:line="240" w:lineRule="auto"/>
              <w:rPr>
                <w:sz w:val="16"/>
                <w:szCs w:val="16"/>
              </w:rPr>
            </w:pPr>
            <w:r>
              <w:rPr>
                <w:sz w:val="16"/>
                <w:szCs w:val="16"/>
              </w:rPr>
              <w:t>Gao, 2018</w:t>
            </w:r>
            <w:hyperlink r:id="rId143">
              <w:r>
                <w:rPr>
                  <w:sz w:val="16"/>
                  <w:szCs w:val="16"/>
                </w:rPr>
                <w:t>(43)</w:t>
              </w:r>
            </w:hyperlink>
          </w:p>
        </w:tc>
        <w:tc>
          <w:tcPr>
            <w:tcW w:w="420" w:type="dxa"/>
            <w:shd w:val="clear" w:color="auto" w:fill="auto"/>
            <w:tcMar>
              <w:top w:w="100" w:type="dxa"/>
              <w:left w:w="100" w:type="dxa"/>
              <w:bottom w:w="100" w:type="dxa"/>
              <w:right w:w="100" w:type="dxa"/>
            </w:tcMar>
          </w:tcPr>
          <w:p w14:paraId="01536FDC" w14:textId="77777777" w:rsidR="00467B9B" w:rsidRDefault="00000000">
            <w:pPr>
              <w:widowControl w:val="0"/>
              <w:pBdr>
                <w:top w:val="nil"/>
                <w:left w:val="nil"/>
                <w:bottom w:val="nil"/>
                <w:right w:val="nil"/>
                <w:between w:val="nil"/>
              </w:pBdr>
              <w:spacing w:line="240" w:lineRule="auto"/>
              <w:rPr>
                <w:sz w:val="16"/>
                <w:szCs w:val="16"/>
              </w:rPr>
            </w:pPr>
            <w:r>
              <w:rPr>
                <w:sz w:val="16"/>
                <w:szCs w:val="16"/>
              </w:rPr>
              <w:t>29</w:t>
            </w:r>
          </w:p>
        </w:tc>
        <w:tc>
          <w:tcPr>
            <w:tcW w:w="2115" w:type="dxa"/>
            <w:shd w:val="clear" w:color="auto" w:fill="auto"/>
            <w:tcMar>
              <w:top w:w="100" w:type="dxa"/>
              <w:left w:w="100" w:type="dxa"/>
              <w:bottom w:w="100" w:type="dxa"/>
              <w:right w:w="100" w:type="dxa"/>
            </w:tcMar>
          </w:tcPr>
          <w:p w14:paraId="78F6FEEB"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369E7FD3"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799A89CE" w14:textId="77777777" w:rsidR="00467B9B" w:rsidRDefault="00000000">
            <w:pPr>
              <w:widowControl w:val="0"/>
              <w:pBdr>
                <w:top w:val="nil"/>
                <w:left w:val="nil"/>
                <w:bottom w:val="nil"/>
                <w:right w:val="nil"/>
                <w:between w:val="nil"/>
              </w:pBdr>
              <w:spacing w:line="240" w:lineRule="auto"/>
              <w:rPr>
                <w:sz w:val="16"/>
                <w:szCs w:val="16"/>
              </w:rPr>
            </w:pPr>
            <w:r>
              <w:rPr>
                <w:sz w:val="16"/>
                <w:szCs w:val="16"/>
              </w:rPr>
              <w:t xml:space="preserve">SSRI, citalopram, fluoxetine, paroxetine, sertraline  </w:t>
            </w:r>
          </w:p>
        </w:tc>
        <w:tc>
          <w:tcPr>
            <w:tcW w:w="1830" w:type="dxa"/>
            <w:shd w:val="clear" w:color="auto" w:fill="auto"/>
            <w:tcMar>
              <w:top w:w="100" w:type="dxa"/>
              <w:left w:w="100" w:type="dxa"/>
              <w:bottom w:w="100" w:type="dxa"/>
              <w:right w:w="100" w:type="dxa"/>
            </w:tcMar>
          </w:tcPr>
          <w:p w14:paraId="38A5A0F8" w14:textId="77777777" w:rsidR="00467B9B" w:rsidRDefault="00000000">
            <w:pPr>
              <w:widowControl w:val="0"/>
              <w:pBdr>
                <w:top w:val="nil"/>
                <w:left w:val="nil"/>
                <w:bottom w:val="nil"/>
                <w:right w:val="nil"/>
                <w:between w:val="nil"/>
              </w:pBdr>
              <w:spacing w:line="240" w:lineRule="auto"/>
              <w:rPr>
                <w:sz w:val="16"/>
                <w:szCs w:val="16"/>
              </w:rPr>
            </w:pPr>
            <w:r>
              <w:rPr>
                <w:sz w:val="16"/>
                <w:szCs w:val="16"/>
              </w:rPr>
              <w:t xml:space="preserve">Major congenital malformation, cardiac malformation, </w:t>
            </w:r>
          </w:p>
        </w:tc>
        <w:tc>
          <w:tcPr>
            <w:tcW w:w="750" w:type="dxa"/>
            <w:shd w:val="clear" w:color="auto" w:fill="auto"/>
            <w:tcMar>
              <w:top w:w="100" w:type="dxa"/>
              <w:left w:w="100" w:type="dxa"/>
              <w:bottom w:w="100" w:type="dxa"/>
              <w:right w:w="100" w:type="dxa"/>
            </w:tcMar>
          </w:tcPr>
          <w:p w14:paraId="451D0AC2"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69A49035" w14:textId="77777777">
        <w:tc>
          <w:tcPr>
            <w:tcW w:w="1335" w:type="dxa"/>
            <w:shd w:val="clear" w:color="auto" w:fill="auto"/>
            <w:tcMar>
              <w:top w:w="100" w:type="dxa"/>
              <w:left w:w="100" w:type="dxa"/>
              <w:bottom w:w="100" w:type="dxa"/>
              <w:right w:w="100" w:type="dxa"/>
            </w:tcMar>
          </w:tcPr>
          <w:p w14:paraId="5B233B43" w14:textId="77777777" w:rsidR="00467B9B" w:rsidRDefault="00000000">
            <w:pPr>
              <w:widowControl w:val="0"/>
              <w:pBdr>
                <w:top w:val="nil"/>
                <w:left w:val="nil"/>
                <w:bottom w:val="nil"/>
                <w:right w:val="nil"/>
                <w:between w:val="nil"/>
              </w:pBdr>
              <w:spacing w:line="240" w:lineRule="auto"/>
              <w:rPr>
                <w:sz w:val="16"/>
                <w:szCs w:val="16"/>
              </w:rPr>
            </w:pPr>
            <w:r>
              <w:rPr>
                <w:sz w:val="16"/>
                <w:szCs w:val="16"/>
              </w:rPr>
              <w:t>Zhao, 2018</w:t>
            </w:r>
            <w:hyperlink r:id="rId144">
              <w:r>
                <w:rPr>
                  <w:sz w:val="16"/>
                  <w:szCs w:val="16"/>
                </w:rPr>
                <w:t>(44)</w:t>
              </w:r>
            </w:hyperlink>
          </w:p>
        </w:tc>
        <w:tc>
          <w:tcPr>
            <w:tcW w:w="420" w:type="dxa"/>
            <w:shd w:val="clear" w:color="auto" w:fill="auto"/>
            <w:tcMar>
              <w:top w:w="100" w:type="dxa"/>
              <w:left w:w="100" w:type="dxa"/>
              <w:bottom w:w="100" w:type="dxa"/>
              <w:right w:w="100" w:type="dxa"/>
            </w:tcMar>
          </w:tcPr>
          <w:p w14:paraId="71A56323" w14:textId="77777777" w:rsidR="00467B9B" w:rsidRDefault="00000000">
            <w:pPr>
              <w:widowControl w:val="0"/>
              <w:pBdr>
                <w:top w:val="nil"/>
                <w:left w:val="nil"/>
                <w:bottom w:val="nil"/>
                <w:right w:val="nil"/>
                <w:between w:val="nil"/>
              </w:pBdr>
              <w:spacing w:line="240" w:lineRule="auto"/>
              <w:rPr>
                <w:sz w:val="16"/>
                <w:szCs w:val="16"/>
              </w:rPr>
            </w:pPr>
            <w:r>
              <w:rPr>
                <w:sz w:val="16"/>
                <w:szCs w:val="16"/>
              </w:rPr>
              <w:t>15</w:t>
            </w:r>
          </w:p>
        </w:tc>
        <w:tc>
          <w:tcPr>
            <w:tcW w:w="2115" w:type="dxa"/>
            <w:shd w:val="clear" w:color="auto" w:fill="auto"/>
            <w:tcMar>
              <w:top w:w="100" w:type="dxa"/>
              <w:left w:w="100" w:type="dxa"/>
              <w:bottom w:w="100" w:type="dxa"/>
              <w:right w:w="100" w:type="dxa"/>
            </w:tcMar>
          </w:tcPr>
          <w:p w14:paraId="70D921D5" w14:textId="77777777" w:rsidR="00467B9B" w:rsidRDefault="00000000">
            <w:pPr>
              <w:widowControl w:val="0"/>
              <w:spacing w:line="240" w:lineRule="auto"/>
              <w:rPr>
                <w:sz w:val="16"/>
                <w:szCs w:val="16"/>
              </w:rPr>
            </w:pPr>
            <w:r>
              <w:rPr>
                <w:sz w:val="16"/>
                <w:szCs w:val="16"/>
              </w:rPr>
              <w:t>Depression (adult)</w:t>
            </w:r>
          </w:p>
        </w:tc>
        <w:tc>
          <w:tcPr>
            <w:tcW w:w="930" w:type="dxa"/>
            <w:shd w:val="clear" w:color="auto" w:fill="auto"/>
            <w:tcMar>
              <w:top w:w="100" w:type="dxa"/>
              <w:left w:w="100" w:type="dxa"/>
              <w:bottom w:w="100" w:type="dxa"/>
              <w:right w:w="100" w:type="dxa"/>
            </w:tcMar>
          </w:tcPr>
          <w:p w14:paraId="54F3ECC7"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2CCF66A3" w14:textId="77777777" w:rsidR="00467B9B" w:rsidRDefault="00000000">
            <w:pPr>
              <w:widowControl w:val="0"/>
              <w:pBdr>
                <w:top w:val="nil"/>
                <w:left w:val="nil"/>
                <w:bottom w:val="nil"/>
                <w:right w:val="nil"/>
                <w:between w:val="nil"/>
              </w:pBdr>
              <w:spacing w:line="240" w:lineRule="auto"/>
              <w:rPr>
                <w:sz w:val="16"/>
                <w:szCs w:val="16"/>
              </w:rPr>
            </w:pPr>
            <w:r>
              <w:rPr>
                <w:sz w:val="16"/>
                <w:szCs w:val="16"/>
              </w:rPr>
              <w:t>SSRI</w:t>
            </w:r>
          </w:p>
        </w:tc>
        <w:tc>
          <w:tcPr>
            <w:tcW w:w="1830" w:type="dxa"/>
            <w:shd w:val="clear" w:color="auto" w:fill="auto"/>
            <w:tcMar>
              <w:top w:w="100" w:type="dxa"/>
              <w:left w:w="100" w:type="dxa"/>
              <w:bottom w:w="100" w:type="dxa"/>
              <w:right w:w="100" w:type="dxa"/>
            </w:tcMar>
          </w:tcPr>
          <w:p w14:paraId="2BA1349D" w14:textId="77777777" w:rsidR="00467B9B" w:rsidRDefault="00000000">
            <w:pPr>
              <w:widowControl w:val="0"/>
              <w:pBdr>
                <w:top w:val="nil"/>
                <w:left w:val="nil"/>
                <w:bottom w:val="nil"/>
                <w:right w:val="nil"/>
                <w:between w:val="nil"/>
              </w:pBdr>
              <w:spacing w:line="240" w:lineRule="auto"/>
              <w:rPr>
                <w:sz w:val="16"/>
                <w:szCs w:val="16"/>
              </w:rPr>
            </w:pPr>
            <w:r>
              <w:rPr>
                <w:sz w:val="16"/>
                <w:szCs w:val="16"/>
              </w:rPr>
              <w:t>Small for gestational age, low birth weight</w:t>
            </w:r>
          </w:p>
        </w:tc>
        <w:tc>
          <w:tcPr>
            <w:tcW w:w="750" w:type="dxa"/>
            <w:shd w:val="clear" w:color="auto" w:fill="auto"/>
            <w:tcMar>
              <w:top w:w="100" w:type="dxa"/>
              <w:left w:w="100" w:type="dxa"/>
              <w:bottom w:w="100" w:type="dxa"/>
              <w:right w:w="100" w:type="dxa"/>
            </w:tcMar>
          </w:tcPr>
          <w:p w14:paraId="626C23C1" w14:textId="77777777" w:rsidR="00467B9B" w:rsidRDefault="00000000">
            <w:pPr>
              <w:widowControl w:val="0"/>
              <w:pBdr>
                <w:top w:val="nil"/>
                <w:left w:val="nil"/>
                <w:bottom w:val="nil"/>
                <w:right w:val="nil"/>
                <w:between w:val="nil"/>
              </w:pBdr>
              <w:spacing w:line="240" w:lineRule="auto"/>
              <w:rPr>
                <w:sz w:val="16"/>
                <w:szCs w:val="16"/>
              </w:rPr>
            </w:pPr>
            <w:r>
              <w:rPr>
                <w:sz w:val="16"/>
                <w:szCs w:val="16"/>
              </w:rPr>
              <w:t>L</w:t>
            </w:r>
          </w:p>
        </w:tc>
      </w:tr>
      <w:tr w:rsidR="00467B9B" w14:paraId="20A2C371" w14:textId="77777777">
        <w:tc>
          <w:tcPr>
            <w:tcW w:w="1335" w:type="dxa"/>
            <w:shd w:val="clear" w:color="auto" w:fill="auto"/>
            <w:tcMar>
              <w:top w:w="100" w:type="dxa"/>
              <w:left w:w="100" w:type="dxa"/>
              <w:bottom w:w="100" w:type="dxa"/>
              <w:right w:w="100" w:type="dxa"/>
            </w:tcMar>
          </w:tcPr>
          <w:p w14:paraId="693D2D13" w14:textId="77777777" w:rsidR="00467B9B" w:rsidRDefault="00000000">
            <w:pPr>
              <w:widowControl w:val="0"/>
              <w:pBdr>
                <w:top w:val="nil"/>
                <w:left w:val="nil"/>
                <w:bottom w:val="nil"/>
                <w:right w:val="nil"/>
                <w:between w:val="nil"/>
              </w:pBdr>
              <w:spacing w:line="240" w:lineRule="auto"/>
              <w:rPr>
                <w:sz w:val="16"/>
                <w:szCs w:val="16"/>
              </w:rPr>
            </w:pPr>
            <w:r>
              <w:rPr>
                <w:sz w:val="16"/>
                <w:szCs w:val="16"/>
              </w:rPr>
              <w:t>Poels, 2018</w:t>
            </w:r>
            <w:hyperlink r:id="rId145">
              <w:r>
                <w:rPr>
                  <w:sz w:val="16"/>
                  <w:szCs w:val="16"/>
                </w:rPr>
                <w:t>(45)</w:t>
              </w:r>
            </w:hyperlink>
          </w:p>
        </w:tc>
        <w:tc>
          <w:tcPr>
            <w:tcW w:w="420" w:type="dxa"/>
            <w:shd w:val="clear" w:color="auto" w:fill="auto"/>
            <w:tcMar>
              <w:top w:w="100" w:type="dxa"/>
              <w:left w:w="100" w:type="dxa"/>
              <w:bottom w:w="100" w:type="dxa"/>
              <w:right w:w="100" w:type="dxa"/>
            </w:tcMar>
          </w:tcPr>
          <w:p w14:paraId="6AF71A5A" w14:textId="77777777" w:rsidR="00467B9B" w:rsidRDefault="00000000">
            <w:pPr>
              <w:widowControl w:val="0"/>
              <w:pBdr>
                <w:top w:val="nil"/>
                <w:left w:val="nil"/>
                <w:bottom w:val="nil"/>
                <w:right w:val="nil"/>
                <w:between w:val="nil"/>
              </w:pBdr>
              <w:spacing w:line="240" w:lineRule="auto"/>
              <w:rPr>
                <w:sz w:val="16"/>
                <w:szCs w:val="16"/>
              </w:rPr>
            </w:pPr>
            <w:r>
              <w:rPr>
                <w:sz w:val="16"/>
                <w:szCs w:val="16"/>
              </w:rPr>
              <w:t>3</w:t>
            </w:r>
          </w:p>
        </w:tc>
        <w:tc>
          <w:tcPr>
            <w:tcW w:w="2115" w:type="dxa"/>
            <w:shd w:val="clear" w:color="auto" w:fill="auto"/>
            <w:tcMar>
              <w:top w:w="100" w:type="dxa"/>
              <w:left w:w="100" w:type="dxa"/>
              <w:bottom w:w="100" w:type="dxa"/>
              <w:right w:w="100" w:type="dxa"/>
            </w:tcMar>
          </w:tcPr>
          <w:p w14:paraId="24BAD07B"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2DDCB3CF"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tcMar>
              <w:top w:w="100" w:type="dxa"/>
              <w:left w:w="100" w:type="dxa"/>
              <w:bottom w:w="100" w:type="dxa"/>
              <w:right w:w="100" w:type="dxa"/>
            </w:tcMar>
          </w:tcPr>
          <w:p w14:paraId="06EADDBA"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Antipsychotic</w:t>
            </w:r>
          </w:p>
        </w:tc>
        <w:tc>
          <w:tcPr>
            <w:tcW w:w="1830" w:type="dxa"/>
            <w:shd w:val="clear" w:color="auto" w:fill="auto"/>
            <w:tcMar>
              <w:top w:w="100" w:type="dxa"/>
              <w:left w:w="100" w:type="dxa"/>
              <w:bottom w:w="100" w:type="dxa"/>
              <w:right w:w="100" w:type="dxa"/>
            </w:tcMar>
          </w:tcPr>
          <w:p w14:paraId="7B48CDA8" w14:textId="77777777" w:rsidR="00467B9B" w:rsidRDefault="00000000">
            <w:pPr>
              <w:widowControl w:val="0"/>
              <w:pBdr>
                <w:top w:val="nil"/>
                <w:left w:val="nil"/>
                <w:bottom w:val="nil"/>
                <w:right w:val="nil"/>
                <w:between w:val="nil"/>
              </w:pBdr>
              <w:spacing w:line="240" w:lineRule="auto"/>
              <w:rPr>
                <w:sz w:val="16"/>
                <w:szCs w:val="16"/>
              </w:rPr>
            </w:pPr>
            <w:r>
              <w:rPr>
                <w:sz w:val="16"/>
                <w:szCs w:val="16"/>
              </w:rPr>
              <w:t>Neuromotor deficit</w:t>
            </w:r>
          </w:p>
        </w:tc>
        <w:tc>
          <w:tcPr>
            <w:tcW w:w="750" w:type="dxa"/>
            <w:shd w:val="clear" w:color="auto" w:fill="auto"/>
            <w:tcMar>
              <w:top w:w="100" w:type="dxa"/>
              <w:left w:w="100" w:type="dxa"/>
              <w:bottom w:w="100" w:type="dxa"/>
              <w:right w:w="100" w:type="dxa"/>
            </w:tcMar>
          </w:tcPr>
          <w:p w14:paraId="3306A2DD" w14:textId="77777777" w:rsidR="00467B9B" w:rsidRDefault="00000000">
            <w:pPr>
              <w:widowControl w:val="0"/>
              <w:pBdr>
                <w:top w:val="nil"/>
                <w:left w:val="nil"/>
                <w:bottom w:val="nil"/>
                <w:right w:val="nil"/>
                <w:between w:val="nil"/>
              </w:pBdr>
              <w:spacing w:line="240" w:lineRule="auto"/>
              <w:rPr>
                <w:sz w:val="16"/>
                <w:szCs w:val="16"/>
              </w:rPr>
            </w:pPr>
            <w:r>
              <w:rPr>
                <w:sz w:val="16"/>
                <w:szCs w:val="16"/>
              </w:rPr>
              <w:t>CL</w:t>
            </w:r>
          </w:p>
        </w:tc>
      </w:tr>
      <w:tr w:rsidR="00467B9B" w14:paraId="1BBBFA2D" w14:textId="77777777">
        <w:tc>
          <w:tcPr>
            <w:tcW w:w="1335" w:type="dxa"/>
            <w:shd w:val="clear" w:color="auto" w:fill="auto"/>
            <w:tcMar>
              <w:top w:w="100" w:type="dxa"/>
              <w:left w:w="100" w:type="dxa"/>
              <w:bottom w:w="100" w:type="dxa"/>
              <w:right w:w="100" w:type="dxa"/>
            </w:tcMar>
          </w:tcPr>
          <w:p w14:paraId="1F3080A6" w14:textId="77777777" w:rsidR="00467B9B" w:rsidRDefault="00000000">
            <w:pPr>
              <w:widowControl w:val="0"/>
              <w:pBdr>
                <w:top w:val="nil"/>
                <w:left w:val="nil"/>
                <w:bottom w:val="nil"/>
                <w:right w:val="nil"/>
                <w:between w:val="nil"/>
              </w:pBdr>
              <w:spacing w:line="240" w:lineRule="auto"/>
              <w:rPr>
                <w:sz w:val="16"/>
                <w:szCs w:val="16"/>
              </w:rPr>
            </w:pPr>
            <w:r>
              <w:rPr>
                <w:sz w:val="16"/>
                <w:szCs w:val="16"/>
              </w:rPr>
              <w:t>Morales, 2018</w:t>
            </w:r>
            <w:hyperlink r:id="rId146">
              <w:r>
                <w:rPr>
                  <w:sz w:val="16"/>
                  <w:szCs w:val="16"/>
                </w:rPr>
                <w:t>(46)</w:t>
              </w:r>
            </w:hyperlink>
          </w:p>
        </w:tc>
        <w:tc>
          <w:tcPr>
            <w:tcW w:w="420" w:type="dxa"/>
            <w:shd w:val="clear" w:color="auto" w:fill="auto"/>
            <w:tcMar>
              <w:top w:w="100" w:type="dxa"/>
              <w:left w:w="100" w:type="dxa"/>
              <w:bottom w:w="100" w:type="dxa"/>
              <w:right w:w="100" w:type="dxa"/>
            </w:tcMar>
          </w:tcPr>
          <w:p w14:paraId="22C4156E" w14:textId="77777777" w:rsidR="00467B9B" w:rsidRDefault="00000000">
            <w:pPr>
              <w:widowControl w:val="0"/>
              <w:pBdr>
                <w:top w:val="nil"/>
                <w:left w:val="nil"/>
                <w:bottom w:val="nil"/>
                <w:right w:val="nil"/>
                <w:between w:val="nil"/>
              </w:pBdr>
              <w:spacing w:line="240" w:lineRule="auto"/>
              <w:rPr>
                <w:sz w:val="16"/>
                <w:szCs w:val="16"/>
              </w:rPr>
            </w:pPr>
            <w:r>
              <w:rPr>
                <w:sz w:val="16"/>
                <w:szCs w:val="16"/>
              </w:rPr>
              <w:t>18</w:t>
            </w:r>
          </w:p>
        </w:tc>
        <w:tc>
          <w:tcPr>
            <w:tcW w:w="2115" w:type="dxa"/>
            <w:shd w:val="clear" w:color="auto" w:fill="auto"/>
            <w:tcMar>
              <w:top w:w="100" w:type="dxa"/>
              <w:left w:w="100" w:type="dxa"/>
              <w:bottom w:w="100" w:type="dxa"/>
              <w:right w:w="100" w:type="dxa"/>
            </w:tcMar>
          </w:tcPr>
          <w:p w14:paraId="5776EE7B" w14:textId="77777777" w:rsidR="00467B9B" w:rsidRDefault="00000000">
            <w:pPr>
              <w:widowControl w:val="0"/>
              <w:spacing w:line="240" w:lineRule="auto"/>
              <w:rPr>
                <w:sz w:val="16"/>
                <w:szCs w:val="16"/>
              </w:rPr>
            </w:pPr>
            <w:r>
              <w:rPr>
                <w:sz w:val="16"/>
                <w:szCs w:val="16"/>
              </w:rPr>
              <w:t>Affective disorder (adult)</w:t>
            </w:r>
          </w:p>
        </w:tc>
        <w:tc>
          <w:tcPr>
            <w:tcW w:w="930" w:type="dxa"/>
            <w:shd w:val="clear" w:color="auto" w:fill="auto"/>
            <w:tcMar>
              <w:top w:w="100" w:type="dxa"/>
              <w:left w:w="100" w:type="dxa"/>
              <w:bottom w:w="100" w:type="dxa"/>
              <w:right w:w="100" w:type="dxa"/>
            </w:tcMar>
          </w:tcPr>
          <w:p w14:paraId="08A7D681"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29DCC2F8"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Antidepressant</w:t>
            </w:r>
          </w:p>
        </w:tc>
        <w:tc>
          <w:tcPr>
            <w:tcW w:w="1830" w:type="dxa"/>
            <w:shd w:val="clear" w:color="auto" w:fill="auto"/>
            <w:tcMar>
              <w:top w:w="100" w:type="dxa"/>
              <w:left w:w="100" w:type="dxa"/>
              <w:bottom w:w="100" w:type="dxa"/>
              <w:right w:w="100" w:type="dxa"/>
            </w:tcMar>
          </w:tcPr>
          <w:p w14:paraId="15306F1A" w14:textId="77777777" w:rsidR="00467B9B" w:rsidRDefault="00000000">
            <w:pPr>
              <w:widowControl w:val="0"/>
              <w:pBdr>
                <w:top w:val="nil"/>
                <w:left w:val="nil"/>
                <w:bottom w:val="nil"/>
                <w:right w:val="nil"/>
                <w:between w:val="nil"/>
              </w:pBdr>
              <w:spacing w:line="240" w:lineRule="auto"/>
              <w:rPr>
                <w:sz w:val="16"/>
                <w:szCs w:val="16"/>
              </w:rPr>
            </w:pPr>
            <w:r>
              <w:rPr>
                <w:sz w:val="16"/>
                <w:szCs w:val="16"/>
              </w:rPr>
              <w:t>Autism</w:t>
            </w:r>
          </w:p>
        </w:tc>
        <w:tc>
          <w:tcPr>
            <w:tcW w:w="750" w:type="dxa"/>
            <w:shd w:val="clear" w:color="auto" w:fill="auto"/>
            <w:tcMar>
              <w:top w:w="100" w:type="dxa"/>
              <w:left w:w="100" w:type="dxa"/>
              <w:bottom w:w="100" w:type="dxa"/>
              <w:right w:w="100" w:type="dxa"/>
            </w:tcMar>
          </w:tcPr>
          <w:p w14:paraId="7E22E519" w14:textId="77777777" w:rsidR="00467B9B" w:rsidRDefault="00000000">
            <w:pPr>
              <w:widowControl w:val="0"/>
              <w:pBdr>
                <w:top w:val="nil"/>
                <w:left w:val="nil"/>
                <w:bottom w:val="nil"/>
                <w:right w:val="nil"/>
                <w:between w:val="nil"/>
              </w:pBdr>
              <w:spacing w:line="240" w:lineRule="auto"/>
              <w:rPr>
                <w:sz w:val="16"/>
                <w:szCs w:val="16"/>
              </w:rPr>
            </w:pPr>
            <w:r>
              <w:rPr>
                <w:sz w:val="16"/>
                <w:szCs w:val="16"/>
              </w:rPr>
              <w:t>CL</w:t>
            </w:r>
          </w:p>
        </w:tc>
      </w:tr>
      <w:tr w:rsidR="00467B9B" w14:paraId="33F27BF1" w14:textId="77777777">
        <w:tc>
          <w:tcPr>
            <w:tcW w:w="1335" w:type="dxa"/>
            <w:shd w:val="clear" w:color="auto" w:fill="auto"/>
            <w:tcMar>
              <w:top w:w="100" w:type="dxa"/>
              <w:left w:w="100" w:type="dxa"/>
              <w:bottom w:w="100" w:type="dxa"/>
              <w:right w:w="100" w:type="dxa"/>
            </w:tcMar>
          </w:tcPr>
          <w:p w14:paraId="15796133" w14:textId="77777777" w:rsidR="00467B9B" w:rsidRDefault="00000000">
            <w:pPr>
              <w:widowControl w:val="0"/>
              <w:pBdr>
                <w:top w:val="nil"/>
                <w:left w:val="nil"/>
                <w:bottom w:val="nil"/>
                <w:right w:val="nil"/>
                <w:between w:val="nil"/>
              </w:pBdr>
              <w:spacing w:line="240" w:lineRule="auto"/>
              <w:rPr>
                <w:sz w:val="16"/>
                <w:szCs w:val="16"/>
              </w:rPr>
            </w:pPr>
            <w:r>
              <w:rPr>
                <w:sz w:val="16"/>
                <w:szCs w:val="16"/>
              </w:rPr>
              <w:t>Kaplan, 2017</w:t>
            </w:r>
            <w:hyperlink r:id="rId147">
              <w:r>
                <w:rPr>
                  <w:sz w:val="16"/>
                  <w:szCs w:val="16"/>
                </w:rPr>
                <w:t>(47)</w:t>
              </w:r>
            </w:hyperlink>
          </w:p>
        </w:tc>
        <w:tc>
          <w:tcPr>
            <w:tcW w:w="420" w:type="dxa"/>
            <w:shd w:val="clear" w:color="auto" w:fill="auto"/>
            <w:tcMar>
              <w:top w:w="100" w:type="dxa"/>
              <w:left w:w="100" w:type="dxa"/>
              <w:bottom w:w="100" w:type="dxa"/>
              <w:right w:w="100" w:type="dxa"/>
            </w:tcMar>
          </w:tcPr>
          <w:p w14:paraId="6C9294A0" w14:textId="77777777" w:rsidR="00467B9B" w:rsidRDefault="00000000">
            <w:pPr>
              <w:widowControl w:val="0"/>
              <w:pBdr>
                <w:top w:val="nil"/>
                <w:left w:val="nil"/>
                <w:bottom w:val="nil"/>
                <w:right w:val="nil"/>
                <w:between w:val="nil"/>
              </w:pBdr>
              <w:spacing w:line="240" w:lineRule="auto"/>
              <w:rPr>
                <w:sz w:val="16"/>
                <w:szCs w:val="16"/>
              </w:rPr>
            </w:pPr>
            <w:r>
              <w:rPr>
                <w:sz w:val="16"/>
                <w:szCs w:val="16"/>
              </w:rPr>
              <w:t>4</w:t>
            </w:r>
          </w:p>
        </w:tc>
        <w:tc>
          <w:tcPr>
            <w:tcW w:w="2115" w:type="dxa"/>
            <w:shd w:val="clear" w:color="auto" w:fill="auto"/>
            <w:tcMar>
              <w:top w:w="100" w:type="dxa"/>
              <w:left w:w="100" w:type="dxa"/>
              <w:bottom w:w="100" w:type="dxa"/>
              <w:right w:w="100" w:type="dxa"/>
            </w:tcMar>
          </w:tcPr>
          <w:p w14:paraId="4E5CB9AE"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564C3648"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44CB3B7A" w14:textId="77777777" w:rsidR="00467B9B" w:rsidRDefault="00000000">
            <w:pPr>
              <w:widowControl w:val="0"/>
              <w:pBdr>
                <w:top w:val="nil"/>
                <w:left w:val="nil"/>
                <w:bottom w:val="nil"/>
                <w:right w:val="nil"/>
                <w:between w:val="nil"/>
              </w:pBdr>
              <w:spacing w:line="240" w:lineRule="auto"/>
              <w:rPr>
                <w:sz w:val="16"/>
                <w:szCs w:val="16"/>
              </w:rPr>
            </w:pPr>
            <w:r>
              <w:rPr>
                <w:sz w:val="16"/>
                <w:szCs w:val="16"/>
              </w:rPr>
              <w:t>SSRI</w:t>
            </w:r>
          </w:p>
        </w:tc>
        <w:tc>
          <w:tcPr>
            <w:tcW w:w="1830" w:type="dxa"/>
            <w:shd w:val="clear" w:color="auto" w:fill="auto"/>
            <w:tcMar>
              <w:top w:w="100" w:type="dxa"/>
              <w:left w:w="100" w:type="dxa"/>
              <w:bottom w:w="100" w:type="dxa"/>
              <w:right w:w="100" w:type="dxa"/>
            </w:tcMar>
          </w:tcPr>
          <w:p w14:paraId="43B5908F" w14:textId="77777777" w:rsidR="00467B9B" w:rsidRDefault="00000000">
            <w:pPr>
              <w:widowControl w:val="0"/>
              <w:pBdr>
                <w:top w:val="nil"/>
                <w:left w:val="nil"/>
                <w:bottom w:val="nil"/>
                <w:right w:val="nil"/>
                <w:between w:val="nil"/>
              </w:pBdr>
              <w:spacing w:line="240" w:lineRule="auto"/>
              <w:rPr>
                <w:sz w:val="16"/>
                <w:szCs w:val="16"/>
              </w:rPr>
            </w:pPr>
            <w:r>
              <w:rPr>
                <w:sz w:val="16"/>
                <w:szCs w:val="16"/>
              </w:rPr>
              <w:t>Autism</w:t>
            </w:r>
          </w:p>
        </w:tc>
        <w:tc>
          <w:tcPr>
            <w:tcW w:w="750" w:type="dxa"/>
            <w:shd w:val="clear" w:color="auto" w:fill="auto"/>
            <w:tcMar>
              <w:top w:w="100" w:type="dxa"/>
              <w:left w:w="100" w:type="dxa"/>
              <w:bottom w:w="100" w:type="dxa"/>
              <w:right w:w="100" w:type="dxa"/>
            </w:tcMar>
          </w:tcPr>
          <w:p w14:paraId="2777A49A" w14:textId="77777777" w:rsidR="00467B9B" w:rsidRDefault="00000000">
            <w:pPr>
              <w:widowControl w:val="0"/>
              <w:pBdr>
                <w:top w:val="nil"/>
                <w:left w:val="nil"/>
                <w:bottom w:val="nil"/>
                <w:right w:val="nil"/>
                <w:between w:val="nil"/>
              </w:pBdr>
              <w:spacing w:line="240" w:lineRule="auto"/>
              <w:rPr>
                <w:sz w:val="16"/>
                <w:szCs w:val="16"/>
              </w:rPr>
            </w:pPr>
            <w:r>
              <w:rPr>
                <w:sz w:val="16"/>
                <w:szCs w:val="16"/>
              </w:rPr>
              <w:t>CL</w:t>
            </w:r>
          </w:p>
        </w:tc>
      </w:tr>
      <w:tr w:rsidR="00467B9B" w14:paraId="09093A84" w14:textId="77777777">
        <w:tc>
          <w:tcPr>
            <w:tcW w:w="1335" w:type="dxa"/>
            <w:shd w:val="clear" w:color="auto" w:fill="auto"/>
            <w:tcMar>
              <w:top w:w="100" w:type="dxa"/>
              <w:left w:w="100" w:type="dxa"/>
              <w:bottom w:w="100" w:type="dxa"/>
              <w:right w:w="100" w:type="dxa"/>
            </w:tcMar>
          </w:tcPr>
          <w:p w14:paraId="788997C7" w14:textId="77777777" w:rsidR="00467B9B" w:rsidRDefault="00000000">
            <w:pPr>
              <w:widowControl w:val="0"/>
              <w:pBdr>
                <w:top w:val="nil"/>
                <w:left w:val="nil"/>
                <w:bottom w:val="nil"/>
                <w:right w:val="nil"/>
                <w:between w:val="nil"/>
              </w:pBdr>
              <w:spacing w:line="240" w:lineRule="auto"/>
              <w:rPr>
                <w:sz w:val="16"/>
                <w:szCs w:val="16"/>
              </w:rPr>
            </w:pPr>
            <w:r>
              <w:rPr>
                <w:sz w:val="16"/>
                <w:szCs w:val="16"/>
              </w:rPr>
              <w:t>Zhou, 2018</w:t>
            </w:r>
            <w:hyperlink r:id="rId148">
              <w:r>
                <w:rPr>
                  <w:sz w:val="16"/>
                  <w:szCs w:val="16"/>
                </w:rPr>
                <w:t>(48)</w:t>
              </w:r>
            </w:hyperlink>
          </w:p>
        </w:tc>
        <w:tc>
          <w:tcPr>
            <w:tcW w:w="420" w:type="dxa"/>
            <w:shd w:val="clear" w:color="auto" w:fill="auto"/>
            <w:tcMar>
              <w:top w:w="100" w:type="dxa"/>
              <w:left w:w="100" w:type="dxa"/>
              <w:bottom w:w="100" w:type="dxa"/>
              <w:right w:w="100" w:type="dxa"/>
            </w:tcMar>
          </w:tcPr>
          <w:p w14:paraId="51909538" w14:textId="77777777" w:rsidR="00467B9B" w:rsidRDefault="00000000">
            <w:pPr>
              <w:widowControl w:val="0"/>
              <w:pBdr>
                <w:top w:val="nil"/>
                <w:left w:val="nil"/>
                <w:bottom w:val="nil"/>
                <w:right w:val="nil"/>
                <w:between w:val="nil"/>
              </w:pBdr>
              <w:spacing w:line="240" w:lineRule="auto"/>
              <w:rPr>
                <w:sz w:val="16"/>
                <w:szCs w:val="16"/>
              </w:rPr>
            </w:pPr>
            <w:r>
              <w:rPr>
                <w:sz w:val="16"/>
                <w:szCs w:val="16"/>
              </w:rPr>
              <w:t>14</w:t>
            </w:r>
          </w:p>
        </w:tc>
        <w:tc>
          <w:tcPr>
            <w:tcW w:w="2115" w:type="dxa"/>
            <w:shd w:val="clear" w:color="auto" w:fill="auto"/>
            <w:tcMar>
              <w:top w:w="100" w:type="dxa"/>
              <w:left w:w="100" w:type="dxa"/>
              <w:bottom w:w="100" w:type="dxa"/>
              <w:right w:w="100" w:type="dxa"/>
            </w:tcMar>
          </w:tcPr>
          <w:p w14:paraId="32B95CC9"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0C2963E3"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 first, second and third</w:t>
            </w:r>
          </w:p>
        </w:tc>
        <w:tc>
          <w:tcPr>
            <w:tcW w:w="1650" w:type="dxa"/>
            <w:shd w:val="clear" w:color="auto" w:fill="auto"/>
            <w:tcMar>
              <w:top w:w="100" w:type="dxa"/>
              <w:left w:w="100" w:type="dxa"/>
              <w:bottom w:w="100" w:type="dxa"/>
              <w:right w:w="100" w:type="dxa"/>
            </w:tcMar>
          </w:tcPr>
          <w:p w14:paraId="2AE9BF47"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Antidepressant, SSRI</w:t>
            </w:r>
          </w:p>
        </w:tc>
        <w:tc>
          <w:tcPr>
            <w:tcW w:w="1830" w:type="dxa"/>
            <w:shd w:val="clear" w:color="auto" w:fill="auto"/>
            <w:tcMar>
              <w:top w:w="100" w:type="dxa"/>
              <w:left w:w="100" w:type="dxa"/>
              <w:bottom w:w="100" w:type="dxa"/>
              <w:right w:w="100" w:type="dxa"/>
            </w:tcMar>
          </w:tcPr>
          <w:p w14:paraId="645BC907" w14:textId="77777777" w:rsidR="00467B9B" w:rsidRDefault="00000000">
            <w:pPr>
              <w:widowControl w:val="0"/>
              <w:pBdr>
                <w:top w:val="nil"/>
                <w:left w:val="nil"/>
                <w:bottom w:val="nil"/>
                <w:right w:val="nil"/>
                <w:between w:val="nil"/>
              </w:pBdr>
              <w:spacing w:line="240" w:lineRule="auto"/>
              <w:rPr>
                <w:sz w:val="16"/>
                <w:szCs w:val="16"/>
              </w:rPr>
            </w:pPr>
            <w:r>
              <w:rPr>
                <w:sz w:val="16"/>
                <w:szCs w:val="16"/>
              </w:rPr>
              <w:t>Autism</w:t>
            </w:r>
          </w:p>
        </w:tc>
        <w:tc>
          <w:tcPr>
            <w:tcW w:w="750" w:type="dxa"/>
            <w:shd w:val="clear" w:color="auto" w:fill="auto"/>
            <w:tcMar>
              <w:top w:w="100" w:type="dxa"/>
              <w:left w:w="100" w:type="dxa"/>
              <w:bottom w:w="100" w:type="dxa"/>
              <w:right w:w="100" w:type="dxa"/>
            </w:tcMar>
          </w:tcPr>
          <w:p w14:paraId="303C0143" w14:textId="77777777" w:rsidR="00467B9B" w:rsidRDefault="00000000">
            <w:pPr>
              <w:widowControl w:val="0"/>
              <w:pBdr>
                <w:top w:val="nil"/>
                <w:left w:val="nil"/>
                <w:bottom w:val="nil"/>
                <w:right w:val="nil"/>
                <w:between w:val="nil"/>
              </w:pBdr>
              <w:spacing w:line="240" w:lineRule="auto"/>
              <w:rPr>
                <w:sz w:val="16"/>
                <w:szCs w:val="16"/>
              </w:rPr>
            </w:pPr>
            <w:r>
              <w:rPr>
                <w:sz w:val="16"/>
                <w:szCs w:val="16"/>
              </w:rPr>
              <w:t>CL</w:t>
            </w:r>
          </w:p>
        </w:tc>
      </w:tr>
      <w:tr w:rsidR="00467B9B" w14:paraId="26C13FD0" w14:textId="77777777">
        <w:tc>
          <w:tcPr>
            <w:tcW w:w="1335" w:type="dxa"/>
            <w:shd w:val="clear" w:color="auto" w:fill="auto"/>
            <w:tcMar>
              <w:top w:w="100" w:type="dxa"/>
              <w:left w:w="100" w:type="dxa"/>
              <w:bottom w:w="100" w:type="dxa"/>
              <w:right w:w="100" w:type="dxa"/>
            </w:tcMar>
          </w:tcPr>
          <w:p w14:paraId="42167EE5" w14:textId="77777777" w:rsidR="00467B9B" w:rsidRDefault="00000000">
            <w:pPr>
              <w:widowControl w:val="0"/>
              <w:pBdr>
                <w:top w:val="nil"/>
                <w:left w:val="nil"/>
                <w:bottom w:val="nil"/>
                <w:right w:val="nil"/>
                <w:between w:val="nil"/>
              </w:pBdr>
              <w:spacing w:line="240" w:lineRule="auto"/>
              <w:rPr>
                <w:sz w:val="16"/>
                <w:szCs w:val="16"/>
              </w:rPr>
            </w:pPr>
            <w:r>
              <w:rPr>
                <w:sz w:val="16"/>
                <w:szCs w:val="16"/>
              </w:rPr>
              <w:t>Halvorsen, 2019</w:t>
            </w:r>
            <w:hyperlink r:id="rId149">
              <w:r>
                <w:rPr>
                  <w:sz w:val="16"/>
                  <w:szCs w:val="16"/>
                </w:rPr>
                <w:t>(49)</w:t>
              </w:r>
            </w:hyperlink>
          </w:p>
        </w:tc>
        <w:tc>
          <w:tcPr>
            <w:tcW w:w="420" w:type="dxa"/>
            <w:shd w:val="clear" w:color="auto" w:fill="auto"/>
            <w:tcMar>
              <w:top w:w="100" w:type="dxa"/>
              <w:left w:w="100" w:type="dxa"/>
              <w:bottom w:w="100" w:type="dxa"/>
              <w:right w:w="100" w:type="dxa"/>
            </w:tcMar>
          </w:tcPr>
          <w:p w14:paraId="740EDFB8" w14:textId="77777777" w:rsidR="00467B9B" w:rsidRDefault="00000000">
            <w:pPr>
              <w:widowControl w:val="0"/>
              <w:pBdr>
                <w:top w:val="nil"/>
                <w:left w:val="nil"/>
                <w:bottom w:val="nil"/>
                <w:right w:val="nil"/>
                <w:between w:val="nil"/>
              </w:pBdr>
              <w:spacing w:line="240" w:lineRule="auto"/>
              <w:rPr>
                <w:sz w:val="16"/>
                <w:szCs w:val="16"/>
              </w:rPr>
            </w:pPr>
            <w:r>
              <w:rPr>
                <w:sz w:val="16"/>
                <w:szCs w:val="16"/>
              </w:rPr>
              <w:t>18</w:t>
            </w:r>
          </w:p>
        </w:tc>
        <w:tc>
          <w:tcPr>
            <w:tcW w:w="2115" w:type="dxa"/>
            <w:shd w:val="clear" w:color="auto" w:fill="auto"/>
            <w:tcMar>
              <w:top w:w="100" w:type="dxa"/>
              <w:left w:w="100" w:type="dxa"/>
              <w:bottom w:w="100" w:type="dxa"/>
              <w:right w:w="100" w:type="dxa"/>
            </w:tcMar>
          </w:tcPr>
          <w:p w14:paraId="79A98F73"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78F1277C"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 first, second and third</w:t>
            </w:r>
          </w:p>
        </w:tc>
        <w:tc>
          <w:tcPr>
            <w:tcW w:w="1650" w:type="dxa"/>
            <w:shd w:val="clear" w:color="auto" w:fill="auto"/>
            <w:tcMar>
              <w:top w:w="100" w:type="dxa"/>
              <w:left w:w="100" w:type="dxa"/>
              <w:bottom w:w="100" w:type="dxa"/>
              <w:right w:w="100" w:type="dxa"/>
            </w:tcMar>
          </w:tcPr>
          <w:p w14:paraId="5684B1DD" w14:textId="77777777" w:rsidR="00467B9B" w:rsidRDefault="00000000">
            <w:pPr>
              <w:widowControl w:val="0"/>
              <w:pBdr>
                <w:top w:val="nil"/>
                <w:left w:val="nil"/>
                <w:bottom w:val="nil"/>
                <w:right w:val="nil"/>
                <w:between w:val="nil"/>
              </w:pBdr>
              <w:spacing w:line="240" w:lineRule="auto"/>
              <w:rPr>
                <w:sz w:val="16"/>
                <w:szCs w:val="16"/>
              </w:rPr>
            </w:pPr>
            <w:r>
              <w:rPr>
                <w:sz w:val="16"/>
                <w:szCs w:val="16"/>
              </w:rPr>
              <w:t>SSRI</w:t>
            </w:r>
          </w:p>
        </w:tc>
        <w:tc>
          <w:tcPr>
            <w:tcW w:w="1830" w:type="dxa"/>
            <w:shd w:val="clear" w:color="auto" w:fill="auto"/>
            <w:tcMar>
              <w:top w:w="100" w:type="dxa"/>
              <w:left w:w="100" w:type="dxa"/>
              <w:bottom w:w="100" w:type="dxa"/>
              <w:right w:w="100" w:type="dxa"/>
            </w:tcMar>
          </w:tcPr>
          <w:p w14:paraId="3BA841D4" w14:textId="77777777" w:rsidR="00467B9B" w:rsidRDefault="00000000">
            <w:pPr>
              <w:widowControl w:val="0"/>
              <w:pBdr>
                <w:top w:val="nil"/>
                <w:left w:val="nil"/>
                <w:bottom w:val="nil"/>
                <w:right w:val="nil"/>
                <w:between w:val="nil"/>
              </w:pBdr>
              <w:spacing w:line="240" w:lineRule="auto"/>
              <w:rPr>
                <w:sz w:val="16"/>
                <w:szCs w:val="16"/>
              </w:rPr>
            </w:pPr>
            <w:r>
              <w:rPr>
                <w:sz w:val="16"/>
                <w:szCs w:val="16"/>
              </w:rPr>
              <w:t>Autism, ADHD, mental retardation</w:t>
            </w:r>
          </w:p>
        </w:tc>
        <w:tc>
          <w:tcPr>
            <w:tcW w:w="750" w:type="dxa"/>
            <w:shd w:val="clear" w:color="auto" w:fill="auto"/>
            <w:tcMar>
              <w:top w:w="100" w:type="dxa"/>
              <w:left w:w="100" w:type="dxa"/>
              <w:bottom w:w="100" w:type="dxa"/>
              <w:right w:w="100" w:type="dxa"/>
            </w:tcMar>
          </w:tcPr>
          <w:p w14:paraId="40F233FD" w14:textId="77777777" w:rsidR="00467B9B" w:rsidRDefault="00000000">
            <w:pPr>
              <w:widowControl w:val="0"/>
              <w:pBdr>
                <w:top w:val="nil"/>
                <w:left w:val="nil"/>
                <w:bottom w:val="nil"/>
                <w:right w:val="nil"/>
                <w:between w:val="nil"/>
              </w:pBdr>
              <w:spacing w:line="240" w:lineRule="auto"/>
              <w:rPr>
                <w:sz w:val="16"/>
                <w:szCs w:val="16"/>
              </w:rPr>
            </w:pPr>
            <w:r>
              <w:rPr>
                <w:sz w:val="16"/>
                <w:szCs w:val="16"/>
              </w:rPr>
              <w:t>CL</w:t>
            </w:r>
          </w:p>
        </w:tc>
      </w:tr>
      <w:tr w:rsidR="00467B9B" w14:paraId="3C749890" w14:textId="77777777">
        <w:tc>
          <w:tcPr>
            <w:tcW w:w="1335" w:type="dxa"/>
            <w:shd w:val="clear" w:color="auto" w:fill="auto"/>
            <w:tcMar>
              <w:top w:w="100" w:type="dxa"/>
              <w:left w:w="100" w:type="dxa"/>
              <w:bottom w:w="100" w:type="dxa"/>
              <w:right w:w="100" w:type="dxa"/>
            </w:tcMar>
          </w:tcPr>
          <w:p w14:paraId="5EB9CC4D" w14:textId="77777777" w:rsidR="00467B9B" w:rsidRDefault="00000000">
            <w:pPr>
              <w:widowControl w:val="0"/>
              <w:pBdr>
                <w:top w:val="nil"/>
                <w:left w:val="nil"/>
                <w:bottom w:val="nil"/>
                <w:right w:val="nil"/>
                <w:between w:val="nil"/>
              </w:pBdr>
              <w:spacing w:line="240" w:lineRule="auto"/>
              <w:rPr>
                <w:sz w:val="16"/>
                <w:szCs w:val="16"/>
              </w:rPr>
            </w:pPr>
            <w:r>
              <w:rPr>
                <w:sz w:val="16"/>
                <w:szCs w:val="16"/>
              </w:rPr>
              <w:t>Wang, 2023</w:t>
            </w:r>
            <w:hyperlink r:id="rId150">
              <w:r>
                <w:rPr>
                  <w:sz w:val="16"/>
                  <w:szCs w:val="16"/>
                </w:rPr>
                <w:t>(74)</w:t>
              </w:r>
            </w:hyperlink>
          </w:p>
        </w:tc>
        <w:tc>
          <w:tcPr>
            <w:tcW w:w="420" w:type="dxa"/>
            <w:shd w:val="clear" w:color="auto" w:fill="auto"/>
            <w:tcMar>
              <w:top w:w="100" w:type="dxa"/>
              <w:left w:w="100" w:type="dxa"/>
              <w:bottom w:w="100" w:type="dxa"/>
              <w:right w:w="100" w:type="dxa"/>
            </w:tcMar>
          </w:tcPr>
          <w:p w14:paraId="18DF9997" w14:textId="77777777" w:rsidR="00467B9B" w:rsidRDefault="00000000">
            <w:pPr>
              <w:widowControl w:val="0"/>
              <w:pBdr>
                <w:top w:val="nil"/>
                <w:left w:val="nil"/>
                <w:bottom w:val="nil"/>
                <w:right w:val="nil"/>
                <w:between w:val="nil"/>
              </w:pBdr>
              <w:spacing w:line="240" w:lineRule="auto"/>
              <w:rPr>
                <w:sz w:val="16"/>
                <w:szCs w:val="16"/>
              </w:rPr>
            </w:pPr>
            <w:r>
              <w:rPr>
                <w:sz w:val="16"/>
                <w:szCs w:val="16"/>
              </w:rPr>
              <w:t>5</w:t>
            </w:r>
          </w:p>
        </w:tc>
        <w:tc>
          <w:tcPr>
            <w:tcW w:w="2115" w:type="dxa"/>
            <w:shd w:val="clear" w:color="auto" w:fill="auto"/>
            <w:tcMar>
              <w:top w:w="100" w:type="dxa"/>
              <w:left w:w="100" w:type="dxa"/>
              <w:bottom w:w="100" w:type="dxa"/>
              <w:right w:w="100" w:type="dxa"/>
            </w:tcMar>
          </w:tcPr>
          <w:p w14:paraId="5513F3BF" w14:textId="77777777" w:rsidR="00467B9B" w:rsidRDefault="00000000">
            <w:pPr>
              <w:widowControl w:val="0"/>
              <w:spacing w:line="240" w:lineRule="auto"/>
              <w:rPr>
                <w:sz w:val="16"/>
                <w:szCs w:val="16"/>
              </w:rPr>
            </w:pPr>
            <w:r>
              <w:rPr>
                <w:sz w:val="16"/>
                <w:szCs w:val="16"/>
              </w:rPr>
              <w:t>Depression (adult)</w:t>
            </w:r>
          </w:p>
        </w:tc>
        <w:tc>
          <w:tcPr>
            <w:tcW w:w="930" w:type="dxa"/>
            <w:shd w:val="clear" w:color="auto" w:fill="auto"/>
            <w:tcMar>
              <w:top w:w="100" w:type="dxa"/>
              <w:left w:w="100" w:type="dxa"/>
              <w:bottom w:w="100" w:type="dxa"/>
              <w:right w:w="100" w:type="dxa"/>
            </w:tcMar>
          </w:tcPr>
          <w:p w14:paraId="797AC192"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w:t>
            </w:r>
          </w:p>
        </w:tc>
        <w:tc>
          <w:tcPr>
            <w:tcW w:w="1650" w:type="dxa"/>
            <w:shd w:val="clear" w:color="auto" w:fill="auto"/>
            <w:tcMar>
              <w:top w:w="100" w:type="dxa"/>
              <w:left w:w="100" w:type="dxa"/>
              <w:bottom w:w="100" w:type="dxa"/>
              <w:right w:w="100" w:type="dxa"/>
            </w:tcMar>
          </w:tcPr>
          <w:p w14:paraId="75610069"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Antidepressant</w:t>
            </w:r>
          </w:p>
        </w:tc>
        <w:tc>
          <w:tcPr>
            <w:tcW w:w="1830" w:type="dxa"/>
            <w:shd w:val="clear" w:color="auto" w:fill="auto"/>
            <w:tcMar>
              <w:top w:w="100" w:type="dxa"/>
              <w:left w:w="100" w:type="dxa"/>
              <w:bottom w:w="100" w:type="dxa"/>
              <w:right w:w="100" w:type="dxa"/>
            </w:tcMar>
          </w:tcPr>
          <w:p w14:paraId="2559BE72" w14:textId="77777777" w:rsidR="00467B9B" w:rsidRDefault="00000000">
            <w:pPr>
              <w:widowControl w:val="0"/>
              <w:pBdr>
                <w:top w:val="nil"/>
                <w:left w:val="nil"/>
                <w:bottom w:val="nil"/>
                <w:right w:val="nil"/>
                <w:between w:val="nil"/>
              </w:pBdr>
              <w:spacing w:line="240" w:lineRule="auto"/>
              <w:rPr>
                <w:sz w:val="16"/>
                <w:szCs w:val="16"/>
              </w:rPr>
            </w:pPr>
            <w:r>
              <w:rPr>
                <w:sz w:val="16"/>
                <w:szCs w:val="16"/>
              </w:rPr>
              <w:t>Gestational diabetes</w:t>
            </w:r>
          </w:p>
        </w:tc>
        <w:tc>
          <w:tcPr>
            <w:tcW w:w="750" w:type="dxa"/>
            <w:shd w:val="clear" w:color="auto" w:fill="auto"/>
            <w:tcMar>
              <w:top w:w="100" w:type="dxa"/>
              <w:left w:w="100" w:type="dxa"/>
              <w:bottom w:w="100" w:type="dxa"/>
              <w:right w:w="100" w:type="dxa"/>
            </w:tcMar>
          </w:tcPr>
          <w:p w14:paraId="7EEBF074" w14:textId="77777777" w:rsidR="00467B9B" w:rsidRDefault="00000000">
            <w:pPr>
              <w:widowControl w:val="0"/>
              <w:pBdr>
                <w:top w:val="nil"/>
                <w:left w:val="nil"/>
                <w:bottom w:val="nil"/>
                <w:right w:val="nil"/>
                <w:between w:val="nil"/>
              </w:pBdr>
              <w:spacing w:line="240" w:lineRule="auto"/>
              <w:rPr>
                <w:sz w:val="16"/>
                <w:szCs w:val="16"/>
              </w:rPr>
            </w:pPr>
            <w:r>
              <w:rPr>
                <w:sz w:val="16"/>
                <w:szCs w:val="16"/>
              </w:rPr>
              <w:t>CL</w:t>
            </w:r>
          </w:p>
        </w:tc>
      </w:tr>
      <w:tr w:rsidR="00467B9B" w14:paraId="53AAE8D5" w14:textId="77777777">
        <w:tc>
          <w:tcPr>
            <w:tcW w:w="1335" w:type="dxa"/>
            <w:shd w:val="clear" w:color="auto" w:fill="auto"/>
            <w:tcMar>
              <w:top w:w="100" w:type="dxa"/>
              <w:left w:w="100" w:type="dxa"/>
              <w:bottom w:w="100" w:type="dxa"/>
              <w:right w:w="100" w:type="dxa"/>
            </w:tcMar>
          </w:tcPr>
          <w:p w14:paraId="600DA10E" w14:textId="77777777" w:rsidR="00467B9B" w:rsidRDefault="00000000">
            <w:pPr>
              <w:widowControl w:val="0"/>
              <w:pBdr>
                <w:top w:val="nil"/>
                <w:left w:val="nil"/>
                <w:bottom w:val="nil"/>
                <w:right w:val="nil"/>
                <w:between w:val="nil"/>
              </w:pBdr>
              <w:spacing w:line="240" w:lineRule="auto"/>
              <w:rPr>
                <w:sz w:val="16"/>
                <w:szCs w:val="16"/>
              </w:rPr>
            </w:pPr>
            <w:r>
              <w:rPr>
                <w:sz w:val="16"/>
                <w:szCs w:val="16"/>
              </w:rPr>
              <w:t xml:space="preserve">Grigoriadis, </w:t>
            </w:r>
            <w:r>
              <w:rPr>
                <w:sz w:val="16"/>
                <w:szCs w:val="16"/>
              </w:rPr>
              <w:lastRenderedPageBreak/>
              <w:t>2022</w:t>
            </w:r>
            <w:hyperlink r:id="rId151">
              <w:r>
                <w:rPr>
                  <w:sz w:val="16"/>
                  <w:szCs w:val="16"/>
                </w:rPr>
                <w:t>(50)</w:t>
              </w:r>
            </w:hyperlink>
          </w:p>
        </w:tc>
        <w:tc>
          <w:tcPr>
            <w:tcW w:w="420" w:type="dxa"/>
            <w:shd w:val="clear" w:color="auto" w:fill="auto"/>
            <w:tcMar>
              <w:top w:w="100" w:type="dxa"/>
              <w:left w:w="100" w:type="dxa"/>
              <w:bottom w:w="100" w:type="dxa"/>
              <w:right w:w="100" w:type="dxa"/>
            </w:tcMar>
          </w:tcPr>
          <w:p w14:paraId="05E880A3" w14:textId="77777777" w:rsidR="00467B9B" w:rsidRDefault="00000000">
            <w:pPr>
              <w:widowControl w:val="0"/>
              <w:pBdr>
                <w:top w:val="nil"/>
                <w:left w:val="nil"/>
                <w:bottom w:val="nil"/>
                <w:right w:val="nil"/>
                <w:between w:val="nil"/>
              </w:pBdr>
              <w:spacing w:line="240" w:lineRule="auto"/>
              <w:rPr>
                <w:sz w:val="16"/>
                <w:szCs w:val="16"/>
              </w:rPr>
            </w:pPr>
            <w:r>
              <w:rPr>
                <w:sz w:val="16"/>
                <w:szCs w:val="16"/>
              </w:rPr>
              <w:lastRenderedPageBreak/>
              <w:t>7</w:t>
            </w:r>
          </w:p>
        </w:tc>
        <w:tc>
          <w:tcPr>
            <w:tcW w:w="2115" w:type="dxa"/>
            <w:shd w:val="clear" w:color="auto" w:fill="auto"/>
            <w:tcMar>
              <w:top w:w="100" w:type="dxa"/>
              <w:left w:w="100" w:type="dxa"/>
              <w:bottom w:w="100" w:type="dxa"/>
              <w:right w:w="100" w:type="dxa"/>
            </w:tcMar>
          </w:tcPr>
          <w:p w14:paraId="439BABEE" w14:textId="77777777" w:rsidR="00467B9B" w:rsidRDefault="00000000">
            <w:pPr>
              <w:widowControl w:val="0"/>
              <w:spacing w:line="240" w:lineRule="auto"/>
              <w:rPr>
                <w:sz w:val="16"/>
                <w:szCs w:val="16"/>
              </w:rPr>
            </w:pPr>
            <w:r>
              <w:rPr>
                <w:sz w:val="16"/>
                <w:szCs w:val="16"/>
              </w:rPr>
              <w:t>Mental disorder (adult)</w:t>
            </w:r>
          </w:p>
        </w:tc>
        <w:tc>
          <w:tcPr>
            <w:tcW w:w="930" w:type="dxa"/>
            <w:shd w:val="clear" w:color="auto" w:fill="auto"/>
            <w:tcMar>
              <w:top w:w="100" w:type="dxa"/>
              <w:left w:w="100" w:type="dxa"/>
              <w:bottom w:w="100" w:type="dxa"/>
              <w:right w:w="100" w:type="dxa"/>
            </w:tcMar>
          </w:tcPr>
          <w:p w14:paraId="461FA493" w14:textId="77777777" w:rsidR="00467B9B" w:rsidRDefault="00000000">
            <w:pPr>
              <w:widowControl w:val="0"/>
              <w:pBdr>
                <w:top w:val="nil"/>
                <w:left w:val="nil"/>
                <w:bottom w:val="nil"/>
                <w:right w:val="nil"/>
                <w:between w:val="nil"/>
              </w:pBdr>
              <w:spacing w:line="240" w:lineRule="auto"/>
              <w:rPr>
                <w:sz w:val="16"/>
                <w:szCs w:val="16"/>
              </w:rPr>
            </w:pPr>
            <w:r>
              <w:rPr>
                <w:sz w:val="16"/>
                <w:szCs w:val="16"/>
              </w:rPr>
              <w:t>Any, first</w:t>
            </w:r>
          </w:p>
        </w:tc>
        <w:tc>
          <w:tcPr>
            <w:tcW w:w="1650" w:type="dxa"/>
            <w:shd w:val="clear" w:color="auto" w:fill="auto"/>
            <w:tcMar>
              <w:top w:w="100" w:type="dxa"/>
              <w:left w:w="100" w:type="dxa"/>
              <w:bottom w:w="100" w:type="dxa"/>
              <w:right w:w="100" w:type="dxa"/>
            </w:tcMar>
          </w:tcPr>
          <w:p w14:paraId="46F97072" w14:textId="77777777" w:rsidR="00467B9B" w:rsidRDefault="00000000">
            <w:pPr>
              <w:widowControl w:val="0"/>
              <w:pBdr>
                <w:top w:val="nil"/>
                <w:left w:val="nil"/>
                <w:bottom w:val="nil"/>
                <w:right w:val="nil"/>
                <w:between w:val="nil"/>
              </w:pBdr>
              <w:spacing w:line="240" w:lineRule="auto"/>
              <w:rPr>
                <w:sz w:val="16"/>
                <w:szCs w:val="16"/>
              </w:rPr>
            </w:pPr>
            <w:r>
              <w:rPr>
                <w:sz w:val="16"/>
                <w:szCs w:val="16"/>
              </w:rPr>
              <w:t xml:space="preserve">Hypnotic </w:t>
            </w:r>
            <w:r>
              <w:rPr>
                <w:sz w:val="16"/>
                <w:szCs w:val="16"/>
              </w:rPr>
              <w:lastRenderedPageBreak/>
              <w:t>benzodiazepine</w:t>
            </w:r>
          </w:p>
        </w:tc>
        <w:tc>
          <w:tcPr>
            <w:tcW w:w="1830" w:type="dxa"/>
            <w:shd w:val="clear" w:color="auto" w:fill="auto"/>
            <w:tcMar>
              <w:top w:w="100" w:type="dxa"/>
              <w:left w:w="100" w:type="dxa"/>
              <w:bottom w:w="100" w:type="dxa"/>
              <w:right w:w="100" w:type="dxa"/>
            </w:tcMar>
          </w:tcPr>
          <w:p w14:paraId="6A5BA578" w14:textId="77777777" w:rsidR="00467B9B" w:rsidRDefault="00000000">
            <w:pPr>
              <w:widowControl w:val="0"/>
              <w:pBdr>
                <w:top w:val="nil"/>
                <w:left w:val="nil"/>
                <w:bottom w:val="nil"/>
                <w:right w:val="nil"/>
                <w:between w:val="nil"/>
              </w:pBdr>
              <w:spacing w:line="240" w:lineRule="auto"/>
              <w:rPr>
                <w:sz w:val="16"/>
                <w:szCs w:val="16"/>
              </w:rPr>
            </w:pPr>
            <w:r>
              <w:rPr>
                <w:sz w:val="16"/>
                <w:szCs w:val="16"/>
              </w:rPr>
              <w:lastRenderedPageBreak/>
              <w:t xml:space="preserve">Congenital </w:t>
            </w:r>
            <w:r>
              <w:rPr>
                <w:sz w:val="16"/>
                <w:szCs w:val="16"/>
              </w:rPr>
              <w:lastRenderedPageBreak/>
              <w:t>malformation, preterm birth</w:t>
            </w:r>
          </w:p>
        </w:tc>
        <w:tc>
          <w:tcPr>
            <w:tcW w:w="750" w:type="dxa"/>
            <w:shd w:val="clear" w:color="auto" w:fill="auto"/>
            <w:tcMar>
              <w:top w:w="100" w:type="dxa"/>
              <w:left w:w="100" w:type="dxa"/>
              <w:bottom w:w="100" w:type="dxa"/>
              <w:right w:w="100" w:type="dxa"/>
            </w:tcMar>
          </w:tcPr>
          <w:p w14:paraId="58E7E78D" w14:textId="77777777" w:rsidR="00467B9B" w:rsidRDefault="00000000">
            <w:pPr>
              <w:widowControl w:val="0"/>
              <w:pBdr>
                <w:top w:val="nil"/>
                <w:left w:val="nil"/>
                <w:bottom w:val="nil"/>
                <w:right w:val="nil"/>
                <w:between w:val="nil"/>
              </w:pBdr>
              <w:spacing w:line="240" w:lineRule="auto"/>
              <w:rPr>
                <w:sz w:val="16"/>
                <w:szCs w:val="16"/>
              </w:rPr>
            </w:pPr>
            <w:r>
              <w:rPr>
                <w:sz w:val="16"/>
                <w:szCs w:val="16"/>
              </w:rPr>
              <w:lastRenderedPageBreak/>
              <w:t>CL</w:t>
            </w:r>
          </w:p>
        </w:tc>
      </w:tr>
    </w:tbl>
    <w:p w14:paraId="5EB320B3" w14:textId="77777777" w:rsidR="00467B9B" w:rsidRDefault="00467B9B"/>
    <w:p w14:paraId="18FA4D65" w14:textId="77777777" w:rsidR="00467B9B" w:rsidRDefault="00467B9B"/>
    <w:p w14:paraId="5577D16A" w14:textId="77777777" w:rsidR="00467B9B" w:rsidRDefault="00000000">
      <w:r>
        <w:t xml:space="preserve">Table 2. Meta-analytical associations between antidepressants and adverse health outcomes in foetus or pregnant individuals supported by convincing, highly suggestive, suggestive, or weak evidence. Results are displayed in descending order of level of evidence and effect size; only associations for which an </w:t>
      </w:r>
      <w:proofErr w:type="spellStart"/>
      <w:r>
        <w:t>eOR</w:t>
      </w:r>
      <w:proofErr w:type="spellEnd"/>
      <w:r>
        <w:t xml:space="preserve"> was available are displayed. n=cases; N=population; CE=class of evidence (convincing (I), highly suggestive (II), suggestive (III), weak (IV)); </w:t>
      </w:r>
      <w:proofErr w:type="spellStart"/>
      <w:r>
        <w:t>eOR</w:t>
      </w:r>
      <w:proofErr w:type="spellEnd"/>
      <w:r>
        <w:t>=equivalent odds ratio; NR=not reported; k=number of studies for each factor; SSRI=selective serotonin reuptake inhibitor.</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1125"/>
        <w:gridCol w:w="1320"/>
        <w:gridCol w:w="1725"/>
        <w:gridCol w:w="525"/>
        <w:gridCol w:w="1440"/>
        <w:gridCol w:w="615"/>
        <w:gridCol w:w="1125"/>
      </w:tblGrid>
      <w:tr w:rsidR="00467B9B" w14:paraId="1371F7CC" w14:textId="77777777">
        <w:trPr>
          <w:trHeight w:val="360"/>
        </w:trPr>
        <w:tc>
          <w:tcPr>
            <w:tcW w:w="1125" w:type="dxa"/>
            <w:vMerge w:val="restart"/>
            <w:shd w:val="clear" w:color="auto" w:fill="EFEFEF"/>
            <w:tcMar>
              <w:top w:w="100" w:type="dxa"/>
              <w:left w:w="100" w:type="dxa"/>
              <w:bottom w:w="100" w:type="dxa"/>
              <w:right w:w="100" w:type="dxa"/>
            </w:tcMar>
          </w:tcPr>
          <w:p w14:paraId="70A9B269" w14:textId="77777777" w:rsidR="00467B9B" w:rsidRDefault="00467B9B">
            <w:pPr>
              <w:widowControl w:val="0"/>
              <w:spacing w:line="240" w:lineRule="auto"/>
              <w:jc w:val="center"/>
              <w:rPr>
                <w:sz w:val="16"/>
                <w:szCs w:val="16"/>
              </w:rPr>
            </w:pPr>
          </w:p>
          <w:p w14:paraId="392E5D5B" w14:textId="77777777" w:rsidR="00467B9B" w:rsidRDefault="00000000">
            <w:pPr>
              <w:widowControl w:val="0"/>
              <w:spacing w:line="240" w:lineRule="auto"/>
              <w:jc w:val="center"/>
              <w:rPr>
                <w:sz w:val="16"/>
                <w:szCs w:val="16"/>
              </w:rPr>
            </w:pPr>
            <w:r>
              <w:rPr>
                <w:sz w:val="16"/>
                <w:szCs w:val="16"/>
              </w:rPr>
              <w:t>Author, year</w:t>
            </w:r>
          </w:p>
        </w:tc>
        <w:tc>
          <w:tcPr>
            <w:tcW w:w="1125" w:type="dxa"/>
            <w:vMerge w:val="restart"/>
            <w:shd w:val="clear" w:color="auto" w:fill="EFEFEF"/>
            <w:tcMar>
              <w:top w:w="100" w:type="dxa"/>
              <w:left w:w="100" w:type="dxa"/>
              <w:bottom w:w="100" w:type="dxa"/>
              <w:right w:w="100" w:type="dxa"/>
            </w:tcMar>
          </w:tcPr>
          <w:p w14:paraId="42C04599" w14:textId="77777777" w:rsidR="00467B9B" w:rsidRDefault="00467B9B">
            <w:pPr>
              <w:widowControl w:val="0"/>
              <w:spacing w:line="240" w:lineRule="auto"/>
              <w:jc w:val="center"/>
              <w:rPr>
                <w:sz w:val="16"/>
                <w:szCs w:val="16"/>
              </w:rPr>
            </w:pPr>
          </w:p>
          <w:p w14:paraId="653ADABE" w14:textId="77777777" w:rsidR="00467B9B" w:rsidRDefault="00000000">
            <w:pPr>
              <w:widowControl w:val="0"/>
              <w:spacing w:line="240" w:lineRule="auto"/>
              <w:jc w:val="center"/>
              <w:rPr>
                <w:sz w:val="16"/>
                <w:szCs w:val="16"/>
              </w:rPr>
            </w:pPr>
            <w:r>
              <w:rPr>
                <w:sz w:val="16"/>
                <w:szCs w:val="16"/>
              </w:rPr>
              <w:t>Trimester</w:t>
            </w:r>
          </w:p>
        </w:tc>
        <w:tc>
          <w:tcPr>
            <w:tcW w:w="1320" w:type="dxa"/>
            <w:vMerge w:val="restart"/>
            <w:shd w:val="clear" w:color="auto" w:fill="EFEFEF"/>
            <w:tcMar>
              <w:top w:w="100" w:type="dxa"/>
              <w:left w:w="100" w:type="dxa"/>
              <w:bottom w:w="100" w:type="dxa"/>
              <w:right w:w="100" w:type="dxa"/>
            </w:tcMar>
          </w:tcPr>
          <w:p w14:paraId="1DE694E6" w14:textId="77777777" w:rsidR="00467B9B" w:rsidRDefault="00467B9B">
            <w:pPr>
              <w:widowControl w:val="0"/>
              <w:spacing w:line="240" w:lineRule="auto"/>
              <w:jc w:val="center"/>
              <w:rPr>
                <w:sz w:val="16"/>
                <w:szCs w:val="16"/>
              </w:rPr>
            </w:pPr>
          </w:p>
          <w:p w14:paraId="31EB0848" w14:textId="77777777" w:rsidR="00467B9B" w:rsidRDefault="00000000">
            <w:pPr>
              <w:widowControl w:val="0"/>
              <w:spacing w:line="240" w:lineRule="auto"/>
              <w:jc w:val="center"/>
              <w:rPr>
                <w:sz w:val="16"/>
                <w:szCs w:val="16"/>
              </w:rPr>
            </w:pPr>
            <w:r>
              <w:rPr>
                <w:sz w:val="16"/>
                <w:szCs w:val="16"/>
              </w:rPr>
              <w:t>Psychotropic medication</w:t>
            </w:r>
          </w:p>
        </w:tc>
        <w:tc>
          <w:tcPr>
            <w:tcW w:w="1725" w:type="dxa"/>
            <w:vMerge w:val="restart"/>
            <w:shd w:val="clear" w:color="auto" w:fill="EFEFEF"/>
            <w:tcMar>
              <w:top w:w="100" w:type="dxa"/>
              <w:left w:w="100" w:type="dxa"/>
              <w:bottom w:w="100" w:type="dxa"/>
              <w:right w:w="100" w:type="dxa"/>
            </w:tcMar>
          </w:tcPr>
          <w:p w14:paraId="20A98BFF" w14:textId="77777777" w:rsidR="00467B9B" w:rsidRDefault="00467B9B">
            <w:pPr>
              <w:widowControl w:val="0"/>
              <w:spacing w:line="240" w:lineRule="auto"/>
              <w:jc w:val="center"/>
              <w:rPr>
                <w:sz w:val="16"/>
                <w:szCs w:val="16"/>
              </w:rPr>
            </w:pPr>
          </w:p>
          <w:p w14:paraId="236C8750" w14:textId="77777777" w:rsidR="00467B9B" w:rsidRDefault="00000000">
            <w:pPr>
              <w:widowControl w:val="0"/>
              <w:spacing w:line="240" w:lineRule="auto"/>
              <w:jc w:val="center"/>
              <w:rPr>
                <w:sz w:val="16"/>
                <w:szCs w:val="16"/>
              </w:rPr>
            </w:pPr>
            <w:r>
              <w:rPr>
                <w:sz w:val="16"/>
                <w:szCs w:val="16"/>
              </w:rPr>
              <w:t>Outcome</w:t>
            </w:r>
          </w:p>
        </w:tc>
        <w:tc>
          <w:tcPr>
            <w:tcW w:w="1965" w:type="dxa"/>
            <w:gridSpan w:val="2"/>
            <w:shd w:val="clear" w:color="auto" w:fill="EFEFEF"/>
            <w:tcMar>
              <w:top w:w="100" w:type="dxa"/>
              <w:left w:w="100" w:type="dxa"/>
              <w:bottom w:w="100" w:type="dxa"/>
              <w:right w:w="100" w:type="dxa"/>
            </w:tcMar>
          </w:tcPr>
          <w:p w14:paraId="158FBB17"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Studies</w:t>
            </w:r>
          </w:p>
        </w:tc>
        <w:tc>
          <w:tcPr>
            <w:tcW w:w="615" w:type="dxa"/>
            <w:vMerge w:val="restart"/>
            <w:shd w:val="clear" w:color="auto" w:fill="EFEFEF"/>
            <w:tcMar>
              <w:top w:w="100" w:type="dxa"/>
              <w:left w:w="100" w:type="dxa"/>
              <w:bottom w:w="100" w:type="dxa"/>
              <w:right w:w="100" w:type="dxa"/>
            </w:tcMar>
          </w:tcPr>
          <w:p w14:paraId="46092F95" w14:textId="77777777" w:rsidR="00467B9B" w:rsidRDefault="00467B9B">
            <w:pPr>
              <w:widowControl w:val="0"/>
              <w:spacing w:line="240" w:lineRule="auto"/>
              <w:jc w:val="center"/>
              <w:rPr>
                <w:sz w:val="16"/>
                <w:szCs w:val="16"/>
              </w:rPr>
            </w:pPr>
          </w:p>
          <w:p w14:paraId="697332E1" w14:textId="77777777" w:rsidR="00467B9B" w:rsidRDefault="00000000">
            <w:pPr>
              <w:widowControl w:val="0"/>
              <w:spacing w:line="240" w:lineRule="auto"/>
              <w:jc w:val="center"/>
              <w:rPr>
                <w:sz w:val="16"/>
                <w:szCs w:val="16"/>
              </w:rPr>
            </w:pPr>
            <w:r>
              <w:rPr>
                <w:sz w:val="16"/>
                <w:szCs w:val="16"/>
              </w:rPr>
              <w:t>CE</w:t>
            </w:r>
          </w:p>
        </w:tc>
        <w:tc>
          <w:tcPr>
            <w:tcW w:w="1125" w:type="dxa"/>
            <w:vMerge w:val="restart"/>
            <w:shd w:val="clear" w:color="auto" w:fill="EFEFEF"/>
            <w:tcMar>
              <w:top w:w="100" w:type="dxa"/>
              <w:left w:w="100" w:type="dxa"/>
              <w:bottom w:w="100" w:type="dxa"/>
              <w:right w:w="100" w:type="dxa"/>
            </w:tcMar>
          </w:tcPr>
          <w:p w14:paraId="0373D415" w14:textId="77777777" w:rsidR="00467B9B" w:rsidRDefault="00467B9B">
            <w:pPr>
              <w:widowControl w:val="0"/>
              <w:spacing w:line="240" w:lineRule="auto"/>
              <w:jc w:val="center"/>
              <w:rPr>
                <w:sz w:val="16"/>
                <w:szCs w:val="16"/>
              </w:rPr>
            </w:pPr>
          </w:p>
          <w:p w14:paraId="0D9BE427" w14:textId="77777777" w:rsidR="00467B9B" w:rsidRDefault="00000000">
            <w:pPr>
              <w:widowControl w:val="0"/>
              <w:spacing w:line="240" w:lineRule="auto"/>
              <w:jc w:val="center"/>
              <w:rPr>
                <w:sz w:val="16"/>
                <w:szCs w:val="16"/>
              </w:rPr>
            </w:pPr>
            <w:proofErr w:type="spellStart"/>
            <w:r>
              <w:rPr>
                <w:sz w:val="16"/>
                <w:szCs w:val="16"/>
              </w:rPr>
              <w:t>eOR</w:t>
            </w:r>
            <w:proofErr w:type="spellEnd"/>
          </w:p>
          <w:p w14:paraId="308C5A53" w14:textId="77777777" w:rsidR="00467B9B" w:rsidRDefault="00000000">
            <w:pPr>
              <w:widowControl w:val="0"/>
              <w:spacing w:line="240" w:lineRule="auto"/>
              <w:jc w:val="center"/>
              <w:rPr>
                <w:sz w:val="16"/>
                <w:szCs w:val="16"/>
              </w:rPr>
            </w:pPr>
            <w:r>
              <w:rPr>
                <w:sz w:val="16"/>
                <w:szCs w:val="16"/>
              </w:rPr>
              <w:t>(95%CI)</w:t>
            </w:r>
          </w:p>
        </w:tc>
      </w:tr>
      <w:tr w:rsidR="00467B9B" w14:paraId="6473B143" w14:textId="77777777">
        <w:trPr>
          <w:trHeight w:val="360"/>
        </w:trPr>
        <w:tc>
          <w:tcPr>
            <w:tcW w:w="1125" w:type="dxa"/>
            <w:vMerge/>
            <w:shd w:val="clear" w:color="auto" w:fill="EFEFEF"/>
            <w:tcMar>
              <w:top w:w="100" w:type="dxa"/>
              <w:left w:w="100" w:type="dxa"/>
              <w:bottom w:w="100" w:type="dxa"/>
              <w:right w:w="100" w:type="dxa"/>
            </w:tcMar>
          </w:tcPr>
          <w:p w14:paraId="163C1831" w14:textId="77777777" w:rsidR="00467B9B" w:rsidRDefault="00467B9B">
            <w:pPr>
              <w:widowControl w:val="0"/>
              <w:pBdr>
                <w:top w:val="nil"/>
                <w:left w:val="nil"/>
                <w:bottom w:val="nil"/>
                <w:right w:val="nil"/>
                <w:between w:val="nil"/>
              </w:pBdr>
              <w:spacing w:line="240" w:lineRule="auto"/>
              <w:rPr>
                <w:sz w:val="16"/>
                <w:szCs w:val="16"/>
              </w:rPr>
            </w:pPr>
          </w:p>
        </w:tc>
        <w:tc>
          <w:tcPr>
            <w:tcW w:w="1125" w:type="dxa"/>
            <w:vMerge/>
            <w:shd w:val="clear" w:color="auto" w:fill="EFEFEF"/>
            <w:tcMar>
              <w:top w:w="100" w:type="dxa"/>
              <w:left w:w="100" w:type="dxa"/>
              <w:bottom w:w="100" w:type="dxa"/>
              <w:right w:w="100" w:type="dxa"/>
            </w:tcMar>
          </w:tcPr>
          <w:p w14:paraId="1A78C36E" w14:textId="77777777" w:rsidR="00467B9B" w:rsidRDefault="00467B9B">
            <w:pPr>
              <w:widowControl w:val="0"/>
              <w:pBdr>
                <w:top w:val="nil"/>
                <w:left w:val="nil"/>
                <w:bottom w:val="nil"/>
                <w:right w:val="nil"/>
                <w:between w:val="nil"/>
              </w:pBdr>
              <w:spacing w:line="240" w:lineRule="auto"/>
              <w:rPr>
                <w:sz w:val="16"/>
                <w:szCs w:val="16"/>
              </w:rPr>
            </w:pPr>
          </w:p>
        </w:tc>
        <w:tc>
          <w:tcPr>
            <w:tcW w:w="1320" w:type="dxa"/>
            <w:vMerge/>
            <w:shd w:val="clear" w:color="auto" w:fill="EFEFEF"/>
            <w:tcMar>
              <w:top w:w="100" w:type="dxa"/>
              <w:left w:w="100" w:type="dxa"/>
              <w:bottom w:w="100" w:type="dxa"/>
              <w:right w:w="100" w:type="dxa"/>
            </w:tcMar>
          </w:tcPr>
          <w:p w14:paraId="25EE0C35" w14:textId="77777777" w:rsidR="00467B9B" w:rsidRDefault="00467B9B">
            <w:pPr>
              <w:widowControl w:val="0"/>
              <w:pBdr>
                <w:top w:val="nil"/>
                <w:left w:val="nil"/>
                <w:bottom w:val="nil"/>
                <w:right w:val="nil"/>
                <w:between w:val="nil"/>
              </w:pBdr>
              <w:spacing w:line="240" w:lineRule="auto"/>
              <w:rPr>
                <w:sz w:val="16"/>
                <w:szCs w:val="16"/>
              </w:rPr>
            </w:pPr>
          </w:p>
        </w:tc>
        <w:tc>
          <w:tcPr>
            <w:tcW w:w="1725" w:type="dxa"/>
            <w:vMerge/>
            <w:shd w:val="clear" w:color="auto" w:fill="EFEFEF"/>
            <w:tcMar>
              <w:top w:w="100" w:type="dxa"/>
              <w:left w:w="100" w:type="dxa"/>
              <w:bottom w:w="100" w:type="dxa"/>
              <w:right w:w="100" w:type="dxa"/>
            </w:tcMar>
          </w:tcPr>
          <w:p w14:paraId="38571E67" w14:textId="77777777" w:rsidR="00467B9B" w:rsidRDefault="00467B9B">
            <w:pPr>
              <w:widowControl w:val="0"/>
              <w:pBdr>
                <w:top w:val="nil"/>
                <w:left w:val="nil"/>
                <w:bottom w:val="nil"/>
                <w:right w:val="nil"/>
                <w:between w:val="nil"/>
              </w:pBdr>
              <w:spacing w:line="240" w:lineRule="auto"/>
              <w:rPr>
                <w:sz w:val="16"/>
                <w:szCs w:val="16"/>
              </w:rPr>
            </w:pPr>
          </w:p>
        </w:tc>
        <w:tc>
          <w:tcPr>
            <w:tcW w:w="525" w:type="dxa"/>
            <w:shd w:val="clear" w:color="auto" w:fill="EFEFEF"/>
            <w:tcMar>
              <w:top w:w="100" w:type="dxa"/>
              <w:left w:w="100" w:type="dxa"/>
              <w:bottom w:w="100" w:type="dxa"/>
              <w:right w:w="100" w:type="dxa"/>
            </w:tcMar>
          </w:tcPr>
          <w:p w14:paraId="01362466"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(k)</w:t>
            </w:r>
          </w:p>
        </w:tc>
        <w:tc>
          <w:tcPr>
            <w:tcW w:w="1440" w:type="dxa"/>
            <w:shd w:val="clear" w:color="auto" w:fill="EFEFEF"/>
            <w:tcMar>
              <w:top w:w="100" w:type="dxa"/>
              <w:left w:w="100" w:type="dxa"/>
              <w:bottom w:w="100" w:type="dxa"/>
              <w:right w:w="100" w:type="dxa"/>
            </w:tcMar>
          </w:tcPr>
          <w:p w14:paraId="151EFB67" w14:textId="77777777" w:rsidR="00467B9B" w:rsidRDefault="00000000">
            <w:pPr>
              <w:widowControl w:val="0"/>
              <w:pBdr>
                <w:top w:val="nil"/>
                <w:left w:val="nil"/>
                <w:bottom w:val="nil"/>
                <w:right w:val="nil"/>
                <w:between w:val="nil"/>
              </w:pBdr>
              <w:spacing w:line="240" w:lineRule="auto"/>
              <w:jc w:val="center"/>
              <w:rPr>
                <w:sz w:val="16"/>
                <w:szCs w:val="16"/>
              </w:rPr>
            </w:pPr>
            <w:r>
              <w:rPr>
                <w:sz w:val="16"/>
                <w:szCs w:val="16"/>
              </w:rPr>
              <w:t>n/No</w:t>
            </w:r>
          </w:p>
        </w:tc>
        <w:tc>
          <w:tcPr>
            <w:tcW w:w="615" w:type="dxa"/>
            <w:vMerge/>
            <w:shd w:val="clear" w:color="auto" w:fill="EFEFEF"/>
            <w:tcMar>
              <w:top w:w="100" w:type="dxa"/>
              <w:left w:w="100" w:type="dxa"/>
              <w:bottom w:w="100" w:type="dxa"/>
              <w:right w:w="100" w:type="dxa"/>
            </w:tcMar>
          </w:tcPr>
          <w:p w14:paraId="609F678C" w14:textId="77777777" w:rsidR="00467B9B" w:rsidRDefault="00467B9B">
            <w:pPr>
              <w:widowControl w:val="0"/>
              <w:pBdr>
                <w:top w:val="nil"/>
                <w:left w:val="nil"/>
                <w:bottom w:val="nil"/>
                <w:right w:val="nil"/>
                <w:between w:val="nil"/>
              </w:pBdr>
              <w:spacing w:line="240" w:lineRule="auto"/>
              <w:rPr>
                <w:sz w:val="16"/>
                <w:szCs w:val="16"/>
              </w:rPr>
            </w:pPr>
          </w:p>
        </w:tc>
        <w:tc>
          <w:tcPr>
            <w:tcW w:w="1125" w:type="dxa"/>
            <w:vMerge/>
            <w:shd w:val="clear" w:color="auto" w:fill="EFEFEF"/>
            <w:tcMar>
              <w:top w:w="100" w:type="dxa"/>
              <w:left w:w="100" w:type="dxa"/>
              <w:bottom w:w="100" w:type="dxa"/>
              <w:right w:w="100" w:type="dxa"/>
            </w:tcMar>
          </w:tcPr>
          <w:p w14:paraId="5E5455FD" w14:textId="77777777" w:rsidR="00467B9B" w:rsidRDefault="00467B9B">
            <w:pPr>
              <w:widowControl w:val="0"/>
              <w:pBdr>
                <w:top w:val="nil"/>
                <w:left w:val="nil"/>
                <w:bottom w:val="nil"/>
                <w:right w:val="nil"/>
                <w:between w:val="nil"/>
              </w:pBdr>
              <w:spacing w:line="240" w:lineRule="auto"/>
              <w:rPr>
                <w:sz w:val="16"/>
                <w:szCs w:val="16"/>
              </w:rPr>
            </w:pPr>
          </w:p>
        </w:tc>
      </w:tr>
      <w:tr w:rsidR="00467B9B" w14:paraId="3071BB5E" w14:textId="77777777">
        <w:trPr>
          <w:trHeight w:val="360"/>
        </w:trPr>
        <w:tc>
          <w:tcPr>
            <w:tcW w:w="9000" w:type="dxa"/>
            <w:gridSpan w:val="8"/>
            <w:shd w:val="clear" w:color="auto" w:fill="auto"/>
            <w:tcMar>
              <w:top w:w="100" w:type="dxa"/>
              <w:left w:w="100" w:type="dxa"/>
              <w:bottom w:w="100" w:type="dxa"/>
              <w:right w:w="100" w:type="dxa"/>
            </w:tcMar>
          </w:tcPr>
          <w:p w14:paraId="456435D3" w14:textId="77777777" w:rsidR="00467B9B" w:rsidRDefault="00000000">
            <w:pPr>
              <w:widowControl w:val="0"/>
              <w:spacing w:line="240" w:lineRule="auto"/>
              <w:rPr>
                <w:sz w:val="16"/>
                <w:szCs w:val="16"/>
              </w:rPr>
            </w:pPr>
            <w:r>
              <w:rPr>
                <w:sz w:val="16"/>
                <w:szCs w:val="16"/>
              </w:rPr>
              <w:t>Depression</w:t>
            </w:r>
          </w:p>
        </w:tc>
      </w:tr>
      <w:tr w:rsidR="00467B9B" w14:paraId="498FF1FE" w14:textId="77777777">
        <w:trPr>
          <w:trHeight w:val="360"/>
        </w:trPr>
        <w:tc>
          <w:tcPr>
            <w:tcW w:w="1125" w:type="dxa"/>
            <w:shd w:val="clear" w:color="auto" w:fill="auto"/>
            <w:tcMar>
              <w:top w:w="100" w:type="dxa"/>
              <w:left w:w="100" w:type="dxa"/>
              <w:bottom w:w="100" w:type="dxa"/>
              <w:right w:w="100" w:type="dxa"/>
            </w:tcMar>
          </w:tcPr>
          <w:p w14:paraId="162DC537" w14:textId="77777777" w:rsidR="00467B9B" w:rsidRDefault="00000000">
            <w:pPr>
              <w:widowControl w:val="0"/>
              <w:spacing w:line="240" w:lineRule="auto"/>
              <w:rPr>
                <w:sz w:val="16"/>
                <w:szCs w:val="16"/>
              </w:rPr>
            </w:pPr>
            <w:r>
              <w:rPr>
                <w:sz w:val="16"/>
                <w:szCs w:val="16"/>
              </w:rPr>
              <w:t>Xing, 2020</w:t>
            </w:r>
          </w:p>
        </w:tc>
        <w:tc>
          <w:tcPr>
            <w:tcW w:w="1125" w:type="dxa"/>
            <w:shd w:val="clear" w:color="auto" w:fill="auto"/>
            <w:tcMar>
              <w:top w:w="100" w:type="dxa"/>
              <w:left w:w="100" w:type="dxa"/>
              <w:bottom w:w="100" w:type="dxa"/>
              <w:right w:w="100" w:type="dxa"/>
            </w:tcMar>
          </w:tcPr>
          <w:p w14:paraId="74F38E11" w14:textId="77777777" w:rsidR="00467B9B" w:rsidRDefault="00000000">
            <w:pPr>
              <w:widowControl w:val="0"/>
              <w:spacing w:line="240" w:lineRule="auto"/>
              <w:rPr>
                <w:sz w:val="16"/>
                <w:szCs w:val="16"/>
              </w:rPr>
            </w:pPr>
            <w:r>
              <w:rPr>
                <w:sz w:val="16"/>
                <w:szCs w:val="16"/>
              </w:rPr>
              <w:t>Any</w:t>
            </w:r>
          </w:p>
        </w:tc>
        <w:tc>
          <w:tcPr>
            <w:tcW w:w="1320" w:type="dxa"/>
            <w:shd w:val="clear" w:color="auto" w:fill="auto"/>
            <w:tcMar>
              <w:top w:w="100" w:type="dxa"/>
              <w:left w:w="100" w:type="dxa"/>
              <w:bottom w:w="100" w:type="dxa"/>
              <w:right w:w="100" w:type="dxa"/>
            </w:tcMar>
          </w:tcPr>
          <w:p w14:paraId="3E9E2021" w14:textId="77777777" w:rsidR="00467B9B" w:rsidRDefault="00000000">
            <w:pPr>
              <w:widowControl w:val="0"/>
              <w:spacing w:line="240" w:lineRule="auto"/>
              <w:rPr>
                <w:sz w:val="16"/>
                <w:szCs w:val="16"/>
              </w:rPr>
            </w:pPr>
            <w:r>
              <w:rPr>
                <w:sz w:val="16"/>
                <w:szCs w:val="16"/>
              </w:rPr>
              <w:t>Antidepressant</w:t>
            </w:r>
          </w:p>
        </w:tc>
        <w:tc>
          <w:tcPr>
            <w:tcW w:w="1725" w:type="dxa"/>
            <w:shd w:val="clear" w:color="auto" w:fill="auto"/>
            <w:tcMar>
              <w:top w:w="100" w:type="dxa"/>
              <w:left w:w="100" w:type="dxa"/>
              <w:bottom w:w="100" w:type="dxa"/>
              <w:right w:w="100" w:type="dxa"/>
            </w:tcMar>
          </w:tcPr>
          <w:p w14:paraId="534378DD" w14:textId="77777777" w:rsidR="00467B9B" w:rsidRDefault="00000000">
            <w:pPr>
              <w:widowControl w:val="0"/>
              <w:spacing w:line="240" w:lineRule="auto"/>
              <w:rPr>
                <w:sz w:val="16"/>
                <w:szCs w:val="16"/>
              </w:rPr>
            </w:pPr>
            <w:r>
              <w:rPr>
                <w:sz w:val="16"/>
                <w:szCs w:val="16"/>
              </w:rPr>
              <w:t>Preterm birth</w:t>
            </w:r>
          </w:p>
        </w:tc>
        <w:tc>
          <w:tcPr>
            <w:tcW w:w="525" w:type="dxa"/>
            <w:shd w:val="clear" w:color="auto" w:fill="auto"/>
            <w:tcMar>
              <w:top w:w="100" w:type="dxa"/>
              <w:left w:w="100" w:type="dxa"/>
              <w:bottom w:w="100" w:type="dxa"/>
              <w:right w:w="100" w:type="dxa"/>
            </w:tcMar>
          </w:tcPr>
          <w:p w14:paraId="5E809F2F" w14:textId="77777777" w:rsidR="00467B9B" w:rsidRDefault="00000000">
            <w:pPr>
              <w:widowControl w:val="0"/>
              <w:pBdr>
                <w:top w:val="nil"/>
                <w:left w:val="nil"/>
                <w:bottom w:val="nil"/>
                <w:right w:val="nil"/>
                <w:between w:val="nil"/>
              </w:pBdr>
              <w:spacing w:line="240" w:lineRule="auto"/>
              <w:rPr>
                <w:sz w:val="16"/>
                <w:szCs w:val="16"/>
              </w:rPr>
            </w:pPr>
            <w:r>
              <w:rPr>
                <w:sz w:val="16"/>
                <w:szCs w:val="16"/>
              </w:rPr>
              <w:t>10</w:t>
            </w:r>
          </w:p>
        </w:tc>
        <w:tc>
          <w:tcPr>
            <w:tcW w:w="144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767B34E" w14:textId="77777777" w:rsidR="00467B9B" w:rsidRDefault="00000000">
            <w:pPr>
              <w:widowControl w:val="0"/>
              <w:rPr>
                <w:rFonts w:ascii="Calibri" w:eastAsia="Calibri" w:hAnsi="Calibri" w:cs="Calibri"/>
              </w:rPr>
            </w:pPr>
            <w:r>
              <w:rPr>
                <w:sz w:val="16"/>
                <w:szCs w:val="16"/>
              </w:rPr>
              <w:t>16630/736843</w:t>
            </w:r>
          </w:p>
        </w:tc>
        <w:tc>
          <w:tcPr>
            <w:tcW w:w="615" w:type="dxa"/>
            <w:shd w:val="clear" w:color="auto" w:fill="auto"/>
            <w:tcMar>
              <w:top w:w="100" w:type="dxa"/>
              <w:left w:w="100" w:type="dxa"/>
              <w:bottom w:w="100" w:type="dxa"/>
              <w:right w:w="100" w:type="dxa"/>
            </w:tcMar>
          </w:tcPr>
          <w:p w14:paraId="30567A06" w14:textId="77777777" w:rsidR="00467B9B" w:rsidRDefault="00000000">
            <w:pPr>
              <w:widowControl w:val="0"/>
              <w:spacing w:line="240" w:lineRule="auto"/>
              <w:rPr>
                <w:sz w:val="16"/>
                <w:szCs w:val="16"/>
              </w:rPr>
            </w:pPr>
            <w:r>
              <w:rPr>
                <w:sz w:val="16"/>
                <w:szCs w:val="16"/>
              </w:rPr>
              <w:t>III</w:t>
            </w:r>
          </w:p>
        </w:tc>
        <w:tc>
          <w:tcPr>
            <w:tcW w:w="1125" w:type="dxa"/>
            <w:shd w:val="clear" w:color="auto" w:fill="auto"/>
            <w:tcMar>
              <w:top w:w="100" w:type="dxa"/>
              <w:left w:w="100" w:type="dxa"/>
              <w:bottom w:w="100" w:type="dxa"/>
              <w:right w:w="100" w:type="dxa"/>
            </w:tcMar>
          </w:tcPr>
          <w:p w14:paraId="009404FC" w14:textId="77777777" w:rsidR="00467B9B" w:rsidRDefault="00000000">
            <w:pPr>
              <w:widowControl w:val="0"/>
              <w:spacing w:line="240" w:lineRule="auto"/>
              <w:rPr>
                <w:sz w:val="16"/>
                <w:szCs w:val="16"/>
              </w:rPr>
            </w:pPr>
            <w:r>
              <w:rPr>
                <w:sz w:val="16"/>
                <w:szCs w:val="16"/>
              </w:rPr>
              <w:t>1.65 (1.34, 2.02)</w:t>
            </w:r>
          </w:p>
        </w:tc>
      </w:tr>
      <w:tr w:rsidR="00467B9B" w14:paraId="23E9480E" w14:textId="77777777">
        <w:trPr>
          <w:trHeight w:val="360"/>
        </w:trPr>
        <w:tc>
          <w:tcPr>
            <w:tcW w:w="1125" w:type="dxa"/>
            <w:shd w:val="clear" w:color="auto" w:fill="auto"/>
            <w:tcMar>
              <w:top w:w="100" w:type="dxa"/>
              <w:left w:w="100" w:type="dxa"/>
              <w:bottom w:w="100" w:type="dxa"/>
              <w:right w:w="100" w:type="dxa"/>
            </w:tcMar>
          </w:tcPr>
          <w:p w14:paraId="32436AD4" w14:textId="77777777" w:rsidR="00467B9B" w:rsidRDefault="00000000">
            <w:pPr>
              <w:widowControl w:val="0"/>
              <w:spacing w:line="240" w:lineRule="auto"/>
              <w:rPr>
                <w:sz w:val="16"/>
                <w:szCs w:val="16"/>
              </w:rPr>
            </w:pPr>
            <w:r>
              <w:rPr>
                <w:sz w:val="16"/>
                <w:szCs w:val="16"/>
              </w:rPr>
              <w:t>Zhao, 2018</w:t>
            </w:r>
          </w:p>
        </w:tc>
        <w:tc>
          <w:tcPr>
            <w:tcW w:w="1125" w:type="dxa"/>
            <w:shd w:val="clear" w:color="auto" w:fill="auto"/>
            <w:tcMar>
              <w:top w:w="100" w:type="dxa"/>
              <w:left w:w="100" w:type="dxa"/>
              <w:bottom w:w="100" w:type="dxa"/>
              <w:right w:w="100" w:type="dxa"/>
            </w:tcMar>
          </w:tcPr>
          <w:p w14:paraId="5F6605E1" w14:textId="77777777" w:rsidR="00467B9B" w:rsidRDefault="00000000">
            <w:pPr>
              <w:widowControl w:val="0"/>
              <w:spacing w:line="240" w:lineRule="auto"/>
              <w:rPr>
                <w:sz w:val="16"/>
                <w:szCs w:val="16"/>
              </w:rPr>
            </w:pPr>
            <w:r>
              <w:rPr>
                <w:sz w:val="16"/>
                <w:szCs w:val="16"/>
              </w:rPr>
              <w:t>Any</w:t>
            </w:r>
          </w:p>
        </w:tc>
        <w:tc>
          <w:tcPr>
            <w:tcW w:w="1320" w:type="dxa"/>
            <w:shd w:val="clear" w:color="auto" w:fill="auto"/>
            <w:tcMar>
              <w:top w:w="100" w:type="dxa"/>
              <w:left w:w="100" w:type="dxa"/>
              <w:bottom w:w="100" w:type="dxa"/>
              <w:right w:w="100" w:type="dxa"/>
            </w:tcMar>
          </w:tcPr>
          <w:p w14:paraId="67FC71C9"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5AA61F2F" w14:textId="77777777" w:rsidR="00467B9B" w:rsidRDefault="00000000">
            <w:pPr>
              <w:widowControl w:val="0"/>
              <w:spacing w:line="240" w:lineRule="auto"/>
              <w:rPr>
                <w:sz w:val="16"/>
                <w:szCs w:val="16"/>
              </w:rPr>
            </w:pPr>
            <w:r>
              <w:rPr>
                <w:sz w:val="16"/>
                <w:szCs w:val="16"/>
              </w:rPr>
              <w:t>Small for gestational age</w:t>
            </w:r>
          </w:p>
        </w:tc>
        <w:tc>
          <w:tcPr>
            <w:tcW w:w="525" w:type="dxa"/>
            <w:shd w:val="clear" w:color="auto" w:fill="auto"/>
            <w:tcMar>
              <w:top w:w="100" w:type="dxa"/>
              <w:left w:w="100" w:type="dxa"/>
              <w:bottom w:w="100" w:type="dxa"/>
              <w:right w:w="100" w:type="dxa"/>
            </w:tcMar>
          </w:tcPr>
          <w:p w14:paraId="32072EE2" w14:textId="77777777" w:rsidR="00467B9B" w:rsidRDefault="00000000">
            <w:pPr>
              <w:widowControl w:val="0"/>
              <w:pBdr>
                <w:top w:val="nil"/>
                <w:left w:val="nil"/>
                <w:bottom w:val="nil"/>
                <w:right w:val="nil"/>
                <w:between w:val="nil"/>
              </w:pBdr>
              <w:spacing w:line="240" w:lineRule="auto"/>
              <w:rPr>
                <w:sz w:val="16"/>
                <w:szCs w:val="16"/>
              </w:rPr>
            </w:pPr>
            <w:r>
              <w:rPr>
                <w:sz w:val="16"/>
                <w:szCs w:val="16"/>
              </w:rPr>
              <w:t>10</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589E61A7" w14:textId="77777777" w:rsidR="00467B9B" w:rsidRDefault="00000000">
            <w:pPr>
              <w:widowControl w:val="0"/>
              <w:rPr>
                <w:rFonts w:ascii="Calibri" w:eastAsia="Calibri" w:hAnsi="Calibri" w:cs="Calibri"/>
              </w:rPr>
            </w:pPr>
            <w:r>
              <w:rPr>
                <w:sz w:val="16"/>
                <w:szCs w:val="16"/>
              </w:rPr>
              <w:t>90589/1927094</w:t>
            </w:r>
          </w:p>
        </w:tc>
        <w:tc>
          <w:tcPr>
            <w:tcW w:w="615" w:type="dxa"/>
            <w:shd w:val="clear" w:color="auto" w:fill="auto"/>
            <w:tcMar>
              <w:top w:w="100" w:type="dxa"/>
              <w:left w:w="100" w:type="dxa"/>
              <w:bottom w:w="100" w:type="dxa"/>
              <w:right w:w="100" w:type="dxa"/>
            </w:tcMar>
          </w:tcPr>
          <w:p w14:paraId="4F151D6E" w14:textId="77777777" w:rsidR="00467B9B" w:rsidRDefault="00000000">
            <w:pPr>
              <w:widowControl w:val="0"/>
              <w:spacing w:line="240" w:lineRule="auto"/>
              <w:rPr>
                <w:sz w:val="16"/>
                <w:szCs w:val="16"/>
              </w:rPr>
            </w:pPr>
            <w:r>
              <w:rPr>
                <w:sz w:val="16"/>
                <w:szCs w:val="16"/>
              </w:rPr>
              <w:t>III</w:t>
            </w:r>
          </w:p>
        </w:tc>
        <w:tc>
          <w:tcPr>
            <w:tcW w:w="1125" w:type="dxa"/>
            <w:shd w:val="clear" w:color="auto" w:fill="auto"/>
            <w:tcMar>
              <w:top w:w="100" w:type="dxa"/>
              <w:left w:w="100" w:type="dxa"/>
              <w:bottom w:w="100" w:type="dxa"/>
              <w:right w:w="100" w:type="dxa"/>
            </w:tcMar>
          </w:tcPr>
          <w:p w14:paraId="7816F606" w14:textId="77777777" w:rsidR="00467B9B" w:rsidRDefault="00000000">
            <w:pPr>
              <w:widowControl w:val="0"/>
              <w:spacing w:line="240" w:lineRule="auto"/>
              <w:rPr>
                <w:sz w:val="16"/>
                <w:szCs w:val="16"/>
              </w:rPr>
            </w:pPr>
            <w:r>
              <w:rPr>
                <w:sz w:val="16"/>
                <w:szCs w:val="16"/>
              </w:rPr>
              <w:t>1.50 (1.19, 1.90)</w:t>
            </w:r>
          </w:p>
        </w:tc>
      </w:tr>
      <w:tr w:rsidR="00467B9B" w14:paraId="23B35C07" w14:textId="77777777">
        <w:trPr>
          <w:trHeight w:val="360"/>
        </w:trPr>
        <w:tc>
          <w:tcPr>
            <w:tcW w:w="1125" w:type="dxa"/>
            <w:shd w:val="clear" w:color="auto" w:fill="auto"/>
            <w:tcMar>
              <w:top w:w="100" w:type="dxa"/>
              <w:left w:w="100" w:type="dxa"/>
              <w:bottom w:w="100" w:type="dxa"/>
              <w:right w:w="100" w:type="dxa"/>
            </w:tcMar>
          </w:tcPr>
          <w:p w14:paraId="477E0EF0" w14:textId="77777777" w:rsidR="00467B9B" w:rsidRDefault="00000000">
            <w:pPr>
              <w:widowControl w:val="0"/>
              <w:spacing w:line="240" w:lineRule="auto"/>
              <w:rPr>
                <w:sz w:val="16"/>
                <w:szCs w:val="16"/>
              </w:rPr>
            </w:pPr>
            <w:r>
              <w:rPr>
                <w:sz w:val="16"/>
                <w:szCs w:val="16"/>
              </w:rPr>
              <w:t>Zhao, 2018</w:t>
            </w:r>
          </w:p>
        </w:tc>
        <w:tc>
          <w:tcPr>
            <w:tcW w:w="1125" w:type="dxa"/>
            <w:shd w:val="clear" w:color="auto" w:fill="auto"/>
            <w:tcMar>
              <w:top w:w="100" w:type="dxa"/>
              <w:left w:w="100" w:type="dxa"/>
              <w:bottom w:w="100" w:type="dxa"/>
              <w:right w:w="100" w:type="dxa"/>
            </w:tcMar>
          </w:tcPr>
          <w:p w14:paraId="4A0FDC76" w14:textId="77777777" w:rsidR="00467B9B" w:rsidRDefault="00000000">
            <w:pPr>
              <w:widowControl w:val="0"/>
              <w:spacing w:line="240" w:lineRule="auto"/>
              <w:rPr>
                <w:sz w:val="16"/>
                <w:szCs w:val="16"/>
              </w:rPr>
            </w:pPr>
            <w:r>
              <w:rPr>
                <w:sz w:val="16"/>
                <w:szCs w:val="16"/>
              </w:rPr>
              <w:t>Any</w:t>
            </w:r>
          </w:p>
        </w:tc>
        <w:tc>
          <w:tcPr>
            <w:tcW w:w="1320" w:type="dxa"/>
            <w:shd w:val="clear" w:color="auto" w:fill="auto"/>
            <w:tcMar>
              <w:top w:w="100" w:type="dxa"/>
              <w:left w:w="100" w:type="dxa"/>
              <w:bottom w:w="100" w:type="dxa"/>
              <w:right w:w="100" w:type="dxa"/>
            </w:tcMar>
          </w:tcPr>
          <w:p w14:paraId="5D897B73"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7E51C9C8" w14:textId="77777777" w:rsidR="00467B9B" w:rsidRDefault="00000000">
            <w:pPr>
              <w:widowControl w:val="0"/>
              <w:spacing w:line="240" w:lineRule="auto"/>
              <w:rPr>
                <w:sz w:val="16"/>
                <w:szCs w:val="16"/>
              </w:rPr>
            </w:pPr>
            <w:r>
              <w:rPr>
                <w:sz w:val="16"/>
                <w:szCs w:val="16"/>
              </w:rPr>
              <w:t>Low birth weight</w:t>
            </w:r>
          </w:p>
        </w:tc>
        <w:tc>
          <w:tcPr>
            <w:tcW w:w="525" w:type="dxa"/>
            <w:shd w:val="clear" w:color="auto" w:fill="auto"/>
            <w:tcMar>
              <w:top w:w="100" w:type="dxa"/>
              <w:left w:w="100" w:type="dxa"/>
              <w:bottom w:w="100" w:type="dxa"/>
              <w:right w:w="100" w:type="dxa"/>
            </w:tcMar>
          </w:tcPr>
          <w:p w14:paraId="22B70A26" w14:textId="77777777" w:rsidR="00467B9B" w:rsidRDefault="00000000">
            <w:pPr>
              <w:widowControl w:val="0"/>
              <w:pBdr>
                <w:top w:val="nil"/>
                <w:left w:val="nil"/>
                <w:bottom w:val="nil"/>
                <w:right w:val="nil"/>
                <w:between w:val="nil"/>
              </w:pBdr>
              <w:spacing w:line="240" w:lineRule="auto"/>
              <w:rPr>
                <w:sz w:val="16"/>
                <w:szCs w:val="16"/>
              </w:rPr>
            </w:pPr>
            <w:r>
              <w:rPr>
                <w:sz w:val="16"/>
                <w:szCs w:val="16"/>
              </w:rPr>
              <w:t>10</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630D1D75" w14:textId="77777777" w:rsidR="00467B9B" w:rsidRDefault="00000000">
            <w:pPr>
              <w:widowControl w:val="0"/>
              <w:rPr>
                <w:rFonts w:ascii="Calibri" w:eastAsia="Calibri" w:hAnsi="Calibri" w:cs="Calibri"/>
              </w:rPr>
            </w:pPr>
            <w:r>
              <w:rPr>
                <w:sz w:val="16"/>
                <w:szCs w:val="16"/>
              </w:rPr>
              <w:t>41565/1381745</w:t>
            </w:r>
          </w:p>
        </w:tc>
        <w:tc>
          <w:tcPr>
            <w:tcW w:w="615" w:type="dxa"/>
            <w:shd w:val="clear" w:color="auto" w:fill="auto"/>
            <w:tcMar>
              <w:top w:w="100" w:type="dxa"/>
              <w:left w:w="100" w:type="dxa"/>
              <w:bottom w:w="100" w:type="dxa"/>
              <w:right w:w="100" w:type="dxa"/>
            </w:tcMar>
          </w:tcPr>
          <w:p w14:paraId="0930008D"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1191DC0B" w14:textId="77777777" w:rsidR="00467B9B" w:rsidRDefault="00000000">
            <w:pPr>
              <w:widowControl w:val="0"/>
              <w:spacing w:line="240" w:lineRule="auto"/>
              <w:rPr>
                <w:sz w:val="16"/>
                <w:szCs w:val="16"/>
              </w:rPr>
            </w:pPr>
            <w:r>
              <w:rPr>
                <w:sz w:val="16"/>
                <w:szCs w:val="16"/>
              </w:rPr>
              <w:t>1.38 (1.12, 1.69)</w:t>
            </w:r>
          </w:p>
        </w:tc>
      </w:tr>
      <w:tr w:rsidR="00467B9B" w14:paraId="4295D422" w14:textId="77777777">
        <w:trPr>
          <w:trHeight w:val="360"/>
        </w:trPr>
        <w:tc>
          <w:tcPr>
            <w:tcW w:w="1125" w:type="dxa"/>
            <w:shd w:val="clear" w:color="auto" w:fill="auto"/>
            <w:tcMar>
              <w:top w:w="100" w:type="dxa"/>
              <w:left w:w="100" w:type="dxa"/>
              <w:bottom w:w="100" w:type="dxa"/>
              <w:right w:w="100" w:type="dxa"/>
            </w:tcMar>
          </w:tcPr>
          <w:p w14:paraId="32DE3DB4" w14:textId="77777777" w:rsidR="00467B9B" w:rsidRDefault="00000000">
            <w:pPr>
              <w:widowControl w:val="0"/>
              <w:spacing w:line="240" w:lineRule="auto"/>
              <w:rPr>
                <w:sz w:val="16"/>
                <w:szCs w:val="16"/>
              </w:rPr>
            </w:pPr>
            <w:r>
              <w:rPr>
                <w:sz w:val="16"/>
                <w:szCs w:val="16"/>
              </w:rPr>
              <w:t>Chang, 2020</w:t>
            </w:r>
          </w:p>
        </w:tc>
        <w:tc>
          <w:tcPr>
            <w:tcW w:w="1125" w:type="dxa"/>
            <w:shd w:val="clear" w:color="auto" w:fill="auto"/>
            <w:tcMar>
              <w:top w:w="100" w:type="dxa"/>
              <w:left w:w="100" w:type="dxa"/>
              <w:bottom w:w="100" w:type="dxa"/>
              <w:right w:w="100" w:type="dxa"/>
            </w:tcMar>
          </w:tcPr>
          <w:p w14:paraId="12F1EEF8" w14:textId="77777777" w:rsidR="00467B9B" w:rsidRDefault="00000000">
            <w:pPr>
              <w:widowControl w:val="0"/>
              <w:spacing w:line="240" w:lineRule="auto"/>
              <w:rPr>
                <w:sz w:val="16"/>
                <w:szCs w:val="16"/>
              </w:rPr>
            </w:pPr>
            <w:r>
              <w:rPr>
                <w:sz w:val="16"/>
                <w:szCs w:val="16"/>
              </w:rPr>
              <w:t>Any</w:t>
            </w:r>
          </w:p>
        </w:tc>
        <w:tc>
          <w:tcPr>
            <w:tcW w:w="1320" w:type="dxa"/>
            <w:shd w:val="clear" w:color="auto" w:fill="auto"/>
            <w:tcMar>
              <w:top w:w="100" w:type="dxa"/>
              <w:left w:w="100" w:type="dxa"/>
              <w:bottom w:w="100" w:type="dxa"/>
              <w:right w:w="100" w:type="dxa"/>
            </w:tcMar>
          </w:tcPr>
          <w:p w14:paraId="66696BFE"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7560EF8C" w14:textId="77777777" w:rsidR="00467B9B" w:rsidRDefault="00000000">
            <w:pPr>
              <w:widowControl w:val="0"/>
              <w:spacing w:line="240" w:lineRule="auto"/>
              <w:rPr>
                <w:sz w:val="16"/>
                <w:szCs w:val="16"/>
              </w:rPr>
            </w:pPr>
            <w:r>
              <w:rPr>
                <w:sz w:val="16"/>
                <w:szCs w:val="16"/>
              </w:rPr>
              <w:t>Preterm birth</w:t>
            </w:r>
          </w:p>
        </w:tc>
        <w:tc>
          <w:tcPr>
            <w:tcW w:w="525" w:type="dxa"/>
            <w:shd w:val="clear" w:color="auto" w:fill="auto"/>
            <w:tcMar>
              <w:top w:w="100" w:type="dxa"/>
              <w:left w:w="100" w:type="dxa"/>
              <w:bottom w:w="100" w:type="dxa"/>
              <w:right w:w="100" w:type="dxa"/>
            </w:tcMar>
          </w:tcPr>
          <w:p w14:paraId="22D2CCDD" w14:textId="77777777" w:rsidR="00467B9B" w:rsidRDefault="00000000">
            <w:pPr>
              <w:widowControl w:val="0"/>
              <w:pBdr>
                <w:top w:val="nil"/>
                <w:left w:val="nil"/>
                <w:bottom w:val="nil"/>
                <w:right w:val="nil"/>
                <w:between w:val="nil"/>
              </w:pBdr>
              <w:spacing w:line="240" w:lineRule="auto"/>
              <w:rPr>
                <w:sz w:val="16"/>
                <w:szCs w:val="16"/>
              </w:rPr>
            </w:pPr>
            <w:r>
              <w:rPr>
                <w:sz w:val="16"/>
                <w:szCs w:val="16"/>
              </w:rPr>
              <w:t>4</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0C0A0FA2" w14:textId="77777777" w:rsidR="00467B9B" w:rsidRDefault="00000000">
            <w:pPr>
              <w:widowControl w:val="0"/>
              <w:rPr>
                <w:rFonts w:ascii="Calibri" w:eastAsia="Calibri" w:hAnsi="Calibri" w:cs="Calibri"/>
              </w:rPr>
            </w:pPr>
            <w:r>
              <w:rPr>
                <w:sz w:val="16"/>
                <w:szCs w:val="16"/>
              </w:rPr>
              <w:t>42/17977</w:t>
            </w:r>
          </w:p>
        </w:tc>
        <w:tc>
          <w:tcPr>
            <w:tcW w:w="615" w:type="dxa"/>
            <w:shd w:val="clear" w:color="auto" w:fill="auto"/>
            <w:tcMar>
              <w:top w:w="100" w:type="dxa"/>
              <w:left w:w="100" w:type="dxa"/>
              <w:bottom w:w="100" w:type="dxa"/>
              <w:right w:w="100" w:type="dxa"/>
            </w:tcMar>
          </w:tcPr>
          <w:p w14:paraId="7906690E"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05F92890" w14:textId="77777777" w:rsidR="00467B9B" w:rsidRDefault="00000000">
            <w:pPr>
              <w:widowControl w:val="0"/>
              <w:spacing w:line="240" w:lineRule="auto"/>
              <w:rPr>
                <w:sz w:val="16"/>
                <w:szCs w:val="16"/>
              </w:rPr>
            </w:pPr>
            <w:r>
              <w:rPr>
                <w:sz w:val="16"/>
                <w:szCs w:val="16"/>
              </w:rPr>
              <w:t>1.46 (1.25, 1.71)</w:t>
            </w:r>
          </w:p>
        </w:tc>
      </w:tr>
      <w:tr w:rsidR="00467B9B" w14:paraId="2D86D223" w14:textId="77777777">
        <w:trPr>
          <w:trHeight w:val="360"/>
        </w:trPr>
        <w:tc>
          <w:tcPr>
            <w:tcW w:w="9000" w:type="dxa"/>
            <w:gridSpan w:val="8"/>
            <w:shd w:val="clear" w:color="auto" w:fill="auto"/>
            <w:tcMar>
              <w:top w:w="100" w:type="dxa"/>
              <w:left w:w="100" w:type="dxa"/>
              <w:bottom w:w="100" w:type="dxa"/>
              <w:right w:w="100" w:type="dxa"/>
            </w:tcMar>
          </w:tcPr>
          <w:p w14:paraId="08F8028F" w14:textId="77777777" w:rsidR="00467B9B" w:rsidRDefault="00000000">
            <w:pPr>
              <w:widowControl w:val="0"/>
              <w:spacing w:line="240" w:lineRule="auto"/>
              <w:rPr>
                <w:sz w:val="16"/>
                <w:szCs w:val="16"/>
              </w:rPr>
            </w:pPr>
            <w:r>
              <w:rPr>
                <w:sz w:val="16"/>
                <w:szCs w:val="16"/>
              </w:rPr>
              <w:t>Depression or anxiety</w:t>
            </w:r>
          </w:p>
        </w:tc>
      </w:tr>
      <w:tr w:rsidR="00467B9B" w14:paraId="67DBDD43" w14:textId="77777777">
        <w:trPr>
          <w:trHeight w:val="360"/>
        </w:trPr>
        <w:tc>
          <w:tcPr>
            <w:tcW w:w="1125" w:type="dxa"/>
            <w:shd w:val="clear" w:color="auto" w:fill="auto"/>
            <w:tcMar>
              <w:top w:w="100" w:type="dxa"/>
              <w:left w:w="100" w:type="dxa"/>
              <w:bottom w:w="100" w:type="dxa"/>
              <w:right w:w="100" w:type="dxa"/>
            </w:tcMar>
          </w:tcPr>
          <w:p w14:paraId="2838464F" w14:textId="77777777" w:rsidR="00467B9B" w:rsidRDefault="00000000">
            <w:pPr>
              <w:widowControl w:val="0"/>
              <w:spacing w:line="240" w:lineRule="auto"/>
              <w:rPr>
                <w:sz w:val="16"/>
                <w:szCs w:val="16"/>
              </w:rPr>
            </w:pPr>
            <w:r>
              <w:rPr>
                <w:sz w:val="16"/>
                <w:szCs w:val="16"/>
              </w:rPr>
              <w:t>Berard, 2016</w:t>
            </w:r>
          </w:p>
        </w:tc>
        <w:tc>
          <w:tcPr>
            <w:tcW w:w="1125" w:type="dxa"/>
            <w:shd w:val="clear" w:color="auto" w:fill="auto"/>
            <w:tcMar>
              <w:top w:w="100" w:type="dxa"/>
              <w:left w:w="100" w:type="dxa"/>
              <w:bottom w:w="100" w:type="dxa"/>
              <w:right w:w="100" w:type="dxa"/>
            </w:tcMar>
          </w:tcPr>
          <w:p w14:paraId="11EE0404" w14:textId="77777777" w:rsidR="00467B9B" w:rsidRDefault="00000000">
            <w:pPr>
              <w:widowControl w:val="0"/>
              <w:spacing w:line="240" w:lineRule="auto"/>
              <w:rPr>
                <w:sz w:val="16"/>
                <w:szCs w:val="16"/>
              </w:rPr>
            </w:pPr>
            <w:r>
              <w:rPr>
                <w:sz w:val="16"/>
                <w:szCs w:val="16"/>
              </w:rPr>
              <w:t>First</w:t>
            </w:r>
          </w:p>
        </w:tc>
        <w:tc>
          <w:tcPr>
            <w:tcW w:w="1320" w:type="dxa"/>
            <w:shd w:val="clear" w:color="auto" w:fill="auto"/>
            <w:tcMar>
              <w:top w:w="100" w:type="dxa"/>
              <w:left w:w="100" w:type="dxa"/>
              <w:bottom w:w="100" w:type="dxa"/>
              <w:right w:w="100" w:type="dxa"/>
            </w:tcMar>
          </w:tcPr>
          <w:p w14:paraId="731CD395" w14:textId="77777777" w:rsidR="00467B9B" w:rsidRDefault="00000000">
            <w:pPr>
              <w:widowControl w:val="0"/>
              <w:spacing w:line="240" w:lineRule="auto"/>
              <w:rPr>
                <w:sz w:val="16"/>
                <w:szCs w:val="16"/>
              </w:rPr>
            </w:pPr>
            <w:r>
              <w:rPr>
                <w:sz w:val="16"/>
                <w:szCs w:val="16"/>
              </w:rPr>
              <w:t>Paroxetine</w:t>
            </w:r>
          </w:p>
        </w:tc>
        <w:tc>
          <w:tcPr>
            <w:tcW w:w="1725" w:type="dxa"/>
            <w:shd w:val="clear" w:color="auto" w:fill="auto"/>
            <w:tcMar>
              <w:top w:w="100" w:type="dxa"/>
              <w:left w:w="100" w:type="dxa"/>
              <w:bottom w:w="100" w:type="dxa"/>
              <w:right w:w="100" w:type="dxa"/>
            </w:tcMar>
          </w:tcPr>
          <w:p w14:paraId="33EDFBEF" w14:textId="77777777" w:rsidR="00467B9B" w:rsidRDefault="00000000">
            <w:pPr>
              <w:widowControl w:val="0"/>
              <w:spacing w:line="240" w:lineRule="auto"/>
              <w:rPr>
                <w:sz w:val="16"/>
                <w:szCs w:val="16"/>
              </w:rPr>
            </w:pPr>
            <w:r>
              <w:rPr>
                <w:sz w:val="16"/>
                <w:szCs w:val="16"/>
              </w:rPr>
              <w:t>Major congenital malformation</w:t>
            </w:r>
          </w:p>
        </w:tc>
        <w:tc>
          <w:tcPr>
            <w:tcW w:w="525" w:type="dxa"/>
            <w:shd w:val="clear" w:color="auto" w:fill="auto"/>
            <w:tcMar>
              <w:top w:w="100" w:type="dxa"/>
              <w:left w:w="100" w:type="dxa"/>
              <w:bottom w:w="100" w:type="dxa"/>
              <w:right w:w="100" w:type="dxa"/>
            </w:tcMar>
          </w:tcPr>
          <w:p w14:paraId="4BE6BC97" w14:textId="77777777" w:rsidR="00467B9B" w:rsidRDefault="00000000">
            <w:pPr>
              <w:widowControl w:val="0"/>
              <w:pBdr>
                <w:top w:val="nil"/>
                <w:left w:val="nil"/>
                <w:bottom w:val="nil"/>
                <w:right w:val="nil"/>
                <w:between w:val="nil"/>
              </w:pBdr>
              <w:spacing w:line="240" w:lineRule="auto"/>
              <w:rPr>
                <w:sz w:val="16"/>
                <w:szCs w:val="16"/>
              </w:rPr>
            </w:pPr>
            <w:r>
              <w:rPr>
                <w:sz w:val="16"/>
                <w:szCs w:val="16"/>
              </w:rPr>
              <w:t>15</w:t>
            </w:r>
          </w:p>
        </w:tc>
        <w:tc>
          <w:tcPr>
            <w:tcW w:w="144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DDDD29B" w14:textId="77777777" w:rsidR="00467B9B" w:rsidRDefault="00000000">
            <w:pPr>
              <w:widowControl w:val="0"/>
              <w:rPr>
                <w:rFonts w:ascii="Calibri" w:eastAsia="Calibri" w:hAnsi="Calibri" w:cs="Calibri"/>
              </w:rPr>
            </w:pPr>
            <w:r>
              <w:rPr>
                <w:sz w:val="16"/>
                <w:szCs w:val="16"/>
              </w:rPr>
              <w:t>88282/2061842</w:t>
            </w:r>
          </w:p>
        </w:tc>
        <w:tc>
          <w:tcPr>
            <w:tcW w:w="615" w:type="dxa"/>
            <w:shd w:val="clear" w:color="auto" w:fill="auto"/>
            <w:tcMar>
              <w:top w:w="100" w:type="dxa"/>
              <w:left w:w="100" w:type="dxa"/>
              <w:bottom w:w="100" w:type="dxa"/>
              <w:right w:w="100" w:type="dxa"/>
            </w:tcMar>
          </w:tcPr>
          <w:p w14:paraId="71E577C5" w14:textId="77777777" w:rsidR="00467B9B" w:rsidRDefault="00000000">
            <w:pPr>
              <w:widowControl w:val="0"/>
              <w:spacing w:line="240" w:lineRule="auto"/>
              <w:rPr>
                <w:sz w:val="16"/>
                <w:szCs w:val="16"/>
              </w:rPr>
            </w:pPr>
            <w:r>
              <w:rPr>
                <w:sz w:val="16"/>
                <w:szCs w:val="16"/>
              </w:rPr>
              <w:t>III</w:t>
            </w:r>
          </w:p>
        </w:tc>
        <w:tc>
          <w:tcPr>
            <w:tcW w:w="1125" w:type="dxa"/>
            <w:shd w:val="clear" w:color="auto" w:fill="auto"/>
            <w:tcMar>
              <w:top w:w="100" w:type="dxa"/>
              <w:left w:w="100" w:type="dxa"/>
              <w:bottom w:w="100" w:type="dxa"/>
              <w:right w:w="100" w:type="dxa"/>
            </w:tcMar>
          </w:tcPr>
          <w:p w14:paraId="0B30BD53" w14:textId="77777777" w:rsidR="00467B9B" w:rsidRDefault="00000000">
            <w:pPr>
              <w:widowControl w:val="0"/>
              <w:spacing w:line="240" w:lineRule="auto"/>
              <w:rPr>
                <w:sz w:val="16"/>
                <w:szCs w:val="16"/>
              </w:rPr>
            </w:pPr>
            <w:r>
              <w:rPr>
                <w:sz w:val="16"/>
                <w:szCs w:val="16"/>
              </w:rPr>
              <w:t>1.24 (1.09, 1.40)</w:t>
            </w:r>
          </w:p>
        </w:tc>
      </w:tr>
      <w:tr w:rsidR="00467B9B" w14:paraId="164BE923" w14:textId="77777777">
        <w:trPr>
          <w:trHeight w:val="360"/>
        </w:trPr>
        <w:tc>
          <w:tcPr>
            <w:tcW w:w="1125" w:type="dxa"/>
            <w:shd w:val="clear" w:color="auto" w:fill="auto"/>
            <w:tcMar>
              <w:top w:w="100" w:type="dxa"/>
              <w:left w:w="100" w:type="dxa"/>
              <w:bottom w:w="100" w:type="dxa"/>
              <w:right w:w="100" w:type="dxa"/>
            </w:tcMar>
          </w:tcPr>
          <w:p w14:paraId="78C43172" w14:textId="77777777" w:rsidR="00467B9B" w:rsidRDefault="00000000">
            <w:pPr>
              <w:widowControl w:val="0"/>
              <w:spacing w:line="240" w:lineRule="auto"/>
              <w:rPr>
                <w:sz w:val="16"/>
                <w:szCs w:val="16"/>
              </w:rPr>
            </w:pPr>
            <w:r>
              <w:rPr>
                <w:sz w:val="16"/>
                <w:szCs w:val="16"/>
              </w:rPr>
              <w:t>Berard, 2016</w:t>
            </w:r>
          </w:p>
        </w:tc>
        <w:tc>
          <w:tcPr>
            <w:tcW w:w="1125" w:type="dxa"/>
            <w:shd w:val="clear" w:color="auto" w:fill="auto"/>
            <w:tcMar>
              <w:top w:w="100" w:type="dxa"/>
              <w:left w:w="100" w:type="dxa"/>
              <w:bottom w:w="100" w:type="dxa"/>
              <w:right w:w="100" w:type="dxa"/>
            </w:tcMar>
          </w:tcPr>
          <w:p w14:paraId="19A9E804" w14:textId="77777777" w:rsidR="00467B9B" w:rsidRDefault="00000000">
            <w:pPr>
              <w:widowControl w:val="0"/>
              <w:spacing w:line="240" w:lineRule="auto"/>
              <w:rPr>
                <w:sz w:val="16"/>
                <w:szCs w:val="16"/>
              </w:rPr>
            </w:pPr>
            <w:r>
              <w:rPr>
                <w:sz w:val="16"/>
                <w:szCs w:val="16"/>
              </w:rPr>
              <w:t>First</w:t>
            </w:r>
          </w:p>
        </w:tc>
        <w:tc>
          <w:tcPr>
            <w:tcW w:w="1320" w:type="dxa"/>
            <w:shd w:val="clear" w:color="auto" w:fill="auto"/>
            <w:tcMar>
              <w:top w:w="100" w:type="dxa"/>
              <w:left w:w="100" w:type="dxa"/>
              <w:bottom w:w="100" w:type="dxa"/>
              <w:right w:w="100" w:type="dxa"/>
            </w:tcMar>
          </w:tcPr>
          <w:p w14:paraId="26368FD6" w14:textId="77777777" w:rsidR="00467B9B" w:rsidRDefault="00000000">
            <w:pPr>
              <w:widowControl w:val="0"/>
              <w:spacing w:line="240" w:lineRule="auto"/>
              <w:rPr>
                <w:sz w:val="16"/>
                <w:szCs w:val="16"/>
              </w:rPr>
            </w:pPr>
            <w:r>
              <w:rPr>
                <w:sz w:val="16"/>
                <w:szCs w:val="16"/>
              </w:rPr>
              <w:t>Paroxetine</w:t>
            </w:r>
          </w:p>
        </w:tc>
        <w:tc>
          <w:tcPr>
            <w:tcW w:w="1725" w:type="dxa"/>
            <w:shd w:val="clear" w:color="auto" w:fill="auto"/>
            <w:tcMar>
              <w:top w:w="100" w:type="dxa"/>
              <w:left w:w="100" w:type="dxa"/>
              <w:bottom w:w="100" w:type="dxa"/>
              <w:right w:w="100" w:type="dxa"/>
            </w:tcMar>
          </w:tcPr>
          <w:p w14:paraId="1638C8EE" w14:textId="77777777" w:rsidR="00467B9B" w:rsidRDefault="00000000">
            <w:pPr>
              <w:widowControl w:val="0"/>
              <w:spacing w:line="240" w:lineRule="auto"/>
              <w:rPr>
                <w:sz w:val="16"/>
                <w:szCs w:val="16"/>
              </w:rPr>
            </w:pPr>
            <w:r>
              <w:rPr>
                <w:sz w:val="16"/>
                <w:szCs w:val="16"/>
              </w:rPr>
              <w:t>Cardiac malformation</w:t>
            </w:r>
          </w:p>
        </w:tc>
        <w:tc>
          <w:tcPr>
            <w:tcW w:w="525" w:type="dxa"/>
            <w:shd w:val="clear" w:color="auto" w:fill="auto"/>
            <w:tcMar>
              <w:top w:w="100" w:type="dxa"/>
              <w:left w:w="100" w:type="dxa"/>
              <w:bottom w:w="100" w:type="dxa"/>
              <w:right w:w="100" w:type="dxa"/>
            </w:tcMar>
          </w:tcPr>
          <w:p w14:paraId="1B81112E" w14:textId="77777777" w:rsidR="00467B9B" w:rsidRDefault="00000000">
            <w:pPr>
              <w:widowControl w:val="0"/>
              <w:pBdr>
                <w:top w:val="nil"/>
                <w:left w:val="nil"/>
                <w:bottom w:val="nil"/>
                <w:right w:val="nil"/>
                <w:between w:val="nil"/>
              </w:pBdr>
              <w:spacing w:line="240" w:lineRule="auto"/>
              <w:rPr>
                <w:sz w:val="16"/>
                <w:szCs w:val="16"/>
              </w:rPr>
            </w:pPr>
            <w:r>
              <w:rPr>
                <w:sz w:val="16"/>
                <w:szCs w:val="16"/>
              </w:rPr>
              <w:t>18</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417CC676" w14:textId="77777777" w:rsidR="00467B9B" w:rsidRDefault="00000000">
            <w:pPr>
              <w:widowControl w:val="0"/>
              <w:rPr>
                <w:rFonts w:ascii="Calibri" w:eastAsia="Calibri" w:hAnsi="Calibri" w:cs="Calibri"/>
              </w:rPr>
            </w:pPr>
            <w:r>
              <w:rPr>
                <w:sz w:val="16"/>
                <w:szCs w:val="16"/>
              </w:rPr>
              <w:t>32683/2379469</w:t>
            </w:r>
          </w:p>
        </w:tc>
        <w:tc>
          <w:tcPr>
            <w:tcW w:w="615" w:type="dxa"/>
            <w:shd w:val="clear" w:color="auto" w:fill="auto"/>
            <w:tcMar>
              <w:top w:w="100" w:type="dxa"/>
              <w:left w:w="100" w:type="dxa"/>
              <w:bottom w:w="100" w:type="dxa"/>
              <w:right w:w="100" w:type="dxa"/>
            </w:tcMar>
          </w:tcPr>
          <w:p w14:paraId="6AD671E9" w14:textId="77777777" w:rsidR="00467B9B" w:rsidRDefault="00000000">
            <w:pPr>
              <w:widowControl w:val="0"/>
              <w:spacing w:line="240" w:lineRule="auto"/>
              <w:rPr>
                <w:sz w:val="16"/>
                <w:szCs w:val="16"/>
              </w:rPr>
            </w:pPr>
            <w:r>
              <w:rPr>
                <w:sz w:val="16"/>
                <w:szCs w:val="16"/>
              </w:rPr>
              <w:t>III</w:t>
            </w:r>
          </w:p>
        </w:tc>
        <w:tc>
          <w:tcPr>
            <w:tcW w:w="1125" w:type="dxa"/>
            <w:shd w:val="clear" w:color="auto" w:fill="auto"/>
            <w:tcMar>
              <w:top w:w="100" w:type="dxa"/>
              <w:left w:w="100" w:type="dxa"/>
              <w:bottom w:w="100" w:type="dxa"/>
              <w:right w:w="100" w:type="dxa"/>
            </w:tcMar>
          </w:tcPr>
          <w:p w14:paraId="3FDCD7B4" w14:textId="77777777" w:rsidR="00467B9B" w:rsidRDefault="00000000">
            <w:pPr>
              <w:widowControl w:val="0"/>
              <w:spacing w:line="240" w:lineRule="auto"/>
              <w:rPr>
                <w:sz w:val="16"/>
                <w:szCs w:val="16"/>
              </w:rPr>
            </w:pPr>
            <w:r>
              <w:rPr>
                <w:sz w:val="16"/>
                <w:szCs w:val="16"/>
              </w:rPr>
              <w:t>1.28 (1.11, 1.47)</w:t>
            </w:r>
          </w:p>
        </w:tc>
      </w:tr>
      <w:tr w:rsidR="00467B9B" w14:paraId="00A507A3" w14:textId="77777777">
        <w:trPr>
          <w:trHeight w:val="360"/>
        </w:trPr>
        <w:tc>
          <w:tcPr>
            <w:tcW w:w="9000" w:type="dxa"/>
            <w:gridSpan w:val="8"/>
            <w:shd w:val="clear" w:color="auto" w:fill="auto"/>
            <w:tcMar>
              <w:top w:w="100" w:type="dxa"/>
              <w:left w:w="100" w:type="dxa"/>
              <w:bottom w:w="100" w:type="dxa"/>
              <w:right w:w="100" w:type="dxa"/>
            </w:tcMar>
          </w:tcPr>
          <w:p w14:paraId="793BA7E5" w14:textId="77777777" w:rsidR="00467B9B" w:rsidRDefault="00000000">
            <w:pPr>
              <w:widowControl w:val="0"/>
              <w:spacing w:line="240" w:lineRule="auto"/>
              <w:rPr>
                <w:sz w:val="16"/>
                <w:szCs w:val="16"/>
              </w:rPr>
            </w:pPr>
            <w:r>
              <w:rPr>
                <w:sz w:val="16"/>
                <w:szCs w:val="16"/>
              </w:rPr>
              <w:t>Mental disorder</w:t>
            </w:r>
          </w:p>
        </w:tc>
      </w:tr>
      <w:tr w:rsidR="00467B9B" w14:paraId="402E16BC" w14:textId="77777777">
        <w:trPr>
          <w:trHeight w:val="360"/>
        </w:trPr>
        <w:tc>
          <w:tcPr>
            <w:tcW w:w="1125" w:type="dxa"/>
            <w:shd w:val="clear" w:color="auto" w:fill="auto"/>
            <w:tcMar>
              <w:top w:w="100" w:type="dxa"/>
              <w:left w:w="100" w:type="dxa"/>
              <w:bottom w:w="100" w:type="dxa"/>
              <w:right w:w="100" w:type="dxa"/>
            </w:tcMar>
          </w:tcPr>
          <w:p w14:paraId="5622AD0A" w14:textId="77777777" w:rsidR="00467B9B" w:rsidRDefault="00000000">
            <w:pPr>
              <w:widowControl w:val="0"/>
              <w:spacing w:line="240" w:lineRule="auto"/>
              <w:rPr>
                <w:sz w:val="16"/>
                <w:szCs w:val="16"/>
              </w:rPr>
            </w:pPr>
            <w:r>
              <w:rPr>
                <w:sz w:val="16"/>
                <w:szCs w:val="16"/>
              </w:rPr>
              <w:t>Huybrechts, 2014</w:t>
            </w:r>
          </w:p>
        </w:tc>
        <w:tc>
          <w:tcPr>
            <w:tcW w:w="1125" w:type="dxa"/>
            <w:shd w:val="clear" w:color="auto" w:fill="auto"/>
            <w:tcMar>
              <w:top w:w="100" w:type="dxa"/>
              <w:left w:w="100" w:type="dxa"/>
              <w:bottom w:w="100" w:type="dxa"/>
              <w:right w:w="100" w:type="dxa"/>
            </w:tcMar>
          </w:tcPr>
          <w:p w14:paraId="0B5534A6" w14:textId="77777777" w:rsidR="00467B9B" w:rsidRDefault="00000000">
            <w:pPr>
              <w:widowControl w:val="0"/>
              <w:spacing w:line="240" w:lineRule="auto"/>
              <w:rPr>
                <w:sz w:val="16"/>
                <w:szCs w:val="16"/>
              </w:rPr>
            </w:pPr>
            <w:r>
              <w:rPr>
                <w:sz w:val="16"/>
                <w:szCs w:val="16"/>
              </w:rPr>
              <w:t>Any</w:t>
            </w:r>
          </w:p>
        </w:tc>
        <w:tc>
          <w:tcPr>
            <w:tcW w:w="1320" w:type="dxa"/>
            <w:shd w:val="clear" w:color="auto" w:fill="auto"/>
            <w:tcMar>
              <w:top w:w="100" w:type="dxa"/>
              <w:left w:w="100" w:type="dxa"/>
              <w:bottom w:w="100" w:type="dxa"/>
              <w:right w:w="100" w:type="dxa"/>
            </w:tcMar>
          </w:tcPr>
          <w:p w14:paraId="5ED18557" w14:textId="77777777" w:rsidR="00467B9B" w:rsidRDefault="00000000">
            <w:pPr>
              <w:widowControl w:val="0"/>
              <w:spacing w:line="240" w:lineRule="auto"/>
              <w:rPr>
                <w:sz w:val="16"/>
                <w:szCs w:val="16"/>
              </w:rPr>
            </w:pPr>
            <w:r>
              <w:rPr>
                <w:sz w:val="16"/>
                <w:szCs w:val="16"/>
              </w:rPr>
              <w:t>Antidepressant</w:t>
            </w:r>
          </w:p>
        </w:tc>
        <w:tc>
          <w:tcPr>
            <w:tcW w:w="1725" w:type="dxa"/>
            <w:shd w:val="clear" w:color="auto" w:fill="auto"/>
            <w:tcMar>
              <w:top w:w="100" w:type="dxa"/>
              <w:left w:w="100" w:type="dxa"/>
              <w:bottom w:w="100" w:type="dxa"/>
              <w:right w:w="100" w:type="dxa"/>
            </w:tcMar>
          </w:tcPr>
          <w:p w14:paraId="26F54DEC" w14:textId="77777777" w:rsidR="00467B9B" w:rsidRDefault="00000000">
            <w:pPr>
              <w:widowControl w:val="0"/>
              <w:spacing w:line="240" w:lineRule="auto"/>
              <w:rPr>
                <w:sz w:val="16"/>
                <w:szCs w:val="16"/>
              </w:rPr>
            </w:pPr>
            <w:r>
              <w:rPr>
                <w:sz w:val="16"/>
                <w:szCs w:val="16"/>
              </w:rPr>
              <w:t>Preterm birth</w:t>
            </w:r>
          </w:p>
        </w:tc>
        <w:tc>
          <w:tcPr>
            <w:tcW w:w="525" w:type="dxa"/>
            <w:shd w:val="clear" w:color="auto" w:fill="auto"/>
            <w:tcMar>
              <w:top w:w="100" w:type="dxa"/>
              <w:left w:w="100" w:type="dxa"/>
              <w:bottom w:w="100" w:type="dxa"/>
              <w:right w:w="100" w:type="dxa"/>
            </w:tcMar>
          </w:tcPr>
          <w:p w14:paraId="2BBB1F1E" w14:textId="77777777" w:rsidR="00467B9B" w:rsidRDefault="00000000">
            <w:pPr>
              <w:widowControl w:val="0"/>
              <w:pBdr>
                <w:top w:val="nil"/>
                <w:left w:val="nil"/>
                <w:bottom w:val="nil"/>
                <w:right w:val="nil"/>
                <w:between w:val="nil"/>
              </w:pBdr>
              <w:spacing w:line="240" w:lineRule="auto"/>
              <w:rPr>
                <w:sz w:val="16"/>
                <w:szCs w:val="16"/>
              </w:rPr>
            </w:pPr>
            <w:r>
              <w:rPr>
                <w:sz w:val="16"/>
                <w:szCs w:val="16"/>
              </w:rPr>
              <w:t>11</w:t>
            </w:r>
          </w:p>
        </w:tc>
        <w:tc>
          <w:tcPr>
            <w:tcW w:w="144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4A58735" w14:textId="77777777" w:rsidR="00467B9B" w:rsidRDefault="00000000">
            <w:pPr>
              <w:widowControl w:val="0"/>
              <w:rPr>
                <w:rFonts w:ascii="Calibri" w:eastAsia="Calibri" w:hAnsi="Calibri" w:cs="Calibri"/>
              </w:rPr>
            </w:pPr>
            <w:r>
              <w:rPr>
                <w:sz w:val="16"/>
                <w:szCs w:val="16"/>
              </w:rPr>
              <w:t>12978/236750</w:t>
            </w:r>
          </w:p>
        </w:tc>
        <w:tc>
          <w:tcPr>
            <w:tcW w:w="615" w:type="dxa"/>
            <w:shd w:val="clear" w:color="auto" w:fill="auto"/>
            <w:tcMar>
              <w:top w:w="100" w:type="dxa"/>
              <w:left w:w="100" w:type="dxa"/>
              <w:bottom w:w="100" w:type="dxa"/>
              <w:right w:w="100" w:type="dxa"/>
            </w:tcMar>
          </w:tcPr>
          <w:p w14:paraId="1D40D6C5" w14:textId="77777777" w:rsidR="00467B9B" w:rsidRDefault="00000000">
            <w:pPr>
              <w:widowControl w:val="0"/>
              <w:spacing w:line="240" w:lineRule="auto"/>
              <w:rPr>
                <w:sz w:val="16"/>
                <w:szCs w:val="16"/>
              </w:rPr>
            </w:pPr>
            <w:r>
              <w:rPr>
                <w:sz w:val="16"/>
                <w:szCs w:val="16"/>
              </w:rPr>
              <w:t>III</w:t>
            </w:r>
          </w:p>
        </w:tc>
        <w:tc>
          <w:tcPr>
            <w:tcW w:w="1125" w:type="dxa"/>
            <w:shd w:val="clear" w:color="auto" w:fill="auto"/>
            <w:tcMar>
              <w:top w:w="100" w:type="dxa"/>
              <w:left w:w="100" w:type="dxa"/>
              <w:bottom w:w="100" w:type="dxa"/>
              <w:right w:w="100" w:type="dxa"/>
            </w:tcMar>
          </w:tcPr>
          <w:p w14:paraId="5B7C073A" w14:textId="77777777" w:rsidR="00467B9B" w:rsidRDefault="00000000">
            <w:pPr>
              <w:widowControl w:val="0"/>
              <w:spacing w:line="240" w:lineRule="auto"/>
              <w:rPr>
                <w:sz w:val="16"/>
                <w:szCs w:val="16"/>
              </w:rPr>
            </w:pPr>
            <w:r>
              <w:rPr>
                <w:sz w:val="16"/>
                <w:szCs w:val="16"/>
              </w:rPr>
              <w:t>1.62 (1.24, 2.12)</w:t>
            </w:r>
          </w:p>
        </w:tc>
      </w:tr>
      <w:tr w:rsidR="00467B9B" w14:paraId="2CD628AD" w14:textId="77777777">
        <w:trPr>
          <w:trHeight w:val="360"/>
        </w:trPr>
        <w:tc>
          <w:tcPr>
            <w:tcW w:w="1125" w:type="dxa"/>
            <w:shd w:val="clear" w:color="auto" w:fill="auto"/>
            <w:tcMar>
              <w:top w:w="100" w:type="dxa"/>
              <w:left w:w="100" w:type="dxa"/>
              <w:bottom w:w="100" w:type="dxa"/>
              <w:right w:w="100" w:type="dxa"/>
            </w:tcMar>
          </w:tcPr>
          <w:p w14:paraId="432AFBE5" w14:textId="77777777" w:rsidR="00467B9B" w:rsidRDefault="00000000">
            <w:pPr>
              <w:widowControl w:val="0"/>
              <w:spacing w:line="240" w:lineRule="auto"/>
              <w:rPr>
                <w:sz w:val="16"/>
                <w:szCs w:val="16"/>
              </w:rPr>
            </w:pPr>
            <w:r>
              <w:rPr>
                <w:sz w:val="16"/>
                <w:szCs w:val="16"/>
              </w:rPr>
              <w:t>Halvorsen, 2019</w:t>
            </w:r>
          </w:p>
        </w:tc>
        <w:tc>
          <w:tcPr>
            <w:tcW w:w="1125" w:type="dxa"/>
            <w:shd w:val="clear" w:color="auto" w:fill="auto"/>
            <w:tcMar>
              <w:top w:w="100" w:type="dxa"/>
              <w:left w:w="100" w:type="dxa"/>
              <w:bottom w:w="100" w:type="dxa"/>
              <w:right w:w="100" w:type="dxa"/>
            </w:tcMar>
          </w:tcPr>
          <w:p w14:paraId="630E529C" w14:textId="77777777" w:rsidR="00467B9B" w:rsidRDefault="00000000">
            <w:pPr>
              <w:widowControl w:val="0"/>
              <w:spacing w:line="240" w:lineRule="auto"/>
              <w:rPr>
                <w:sz w:val="16"/>
                <w:szCs w:val="16"/>
              </w:rPr>
            </w:pPr>
            <w:r>
              <w:rPr>
                <w:sz w:val="16"/>
                <w:szCs w:val="16"/>
              </w:rPr>
              <w:t>Second and third</w:t>
            </w:r>
          </w:p>
        </w:tc>
        <w:tc>
          <w:tcPr>
            <w:tcW w:w="1320" w:type="dxa"/>
            <w:shd w:val="clear" w:color="auto" w:fill="auto"/>
            <w:tcMar>
              <w:top w:w="100" w:type="dxa"/>
              <w:left w:w="100" w:type="dxa"/>
              <w:bottom w:w="100" w:type="dxa"/>
              <w:right w:w="100" w:type="dxa"/>
            </w:tcMar>
          </w:tcPr>
          <w:p w14:paraId="37842362"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634E31FA" w14:textId="77777777" w:rsidR="00467B9B" w:rsidRDefault="00000000">
            <w:pPr>
              <w:widowControl w:val="0"/>
              <w:spacing w:line="240" w:lineRule="auto"/>
              <w:rPr>
                <w:sz w:val="16"/>
                <w:szCs w:val="16"/>
              </w:rPr>
            </w:pPr>
            <w:r>
              <w:rPr>
                <w:sz w:val="16"/>
                <w:szCs w:val="16"/>
              </w:rPr>
              <w:t>Autism</w:t>
            </w:r>
          </w:p>
        </w:tc>
        <w:tc>
          <w:tcPr>
            <w:tcW w:w="525" w:type="dxa"/>
            <w:shd w:val="clear" w:color="auto" w:fill="auto"/>
            <w:tcMar>
              <w:top w:w="100" w:type="dxa"/>
              <w:left w:w="100" w:type="dxa"/>
              <w:bottom w:w="100" w:type="dxa"/>
              <w:right w:w="100" w:type="dxa"/>
            </w:tcMar>
          </w:tcPr>
          <w:p w14:paraId="49E039AF" w14:textId="77777777" w:rsidR="00467B9B" w:rsidRDefault="00000000">
            <w:pPr>
              <w:widowControl w:val="0"/>
              <w:pBdr>
                <w:top w:val="nil"/>
                <w:left w:val="nil"/>
                <w:bottom w:val="nil"/>
                <w:right w:val="nil"/>
                <w:between w:val="nil"/>
              </w:pBdr>
              <w:spacing w:line="240" w:lineRule="auto"/>
              <w:rPr>
                <w:sz w:val="16"/>
                <w:szCs w:val="16"/>
              </w:rPr>
            </w:pPr>
            <w:r>
              <w:rPr>
                <w:sz w:val="16"/>
                <w:szCs w:val="16"/>
              </w:rPr>
              <w:t>2</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3A11BDB3" w14:textId="77777777" w:rsidR="00467B9B" w:rsidRDefault="00000000">
            <w:pPr>
              <w:widowControl w:val="0"/>
              <w:rPr>
                <w:rFonts w:ascii="Calibri" w:eastAsia="Calibri" w:hAnsi="Calibri" w:cs="Calibri"/>
              </w:rPr>
            </w:pPr>
            <w:r>
              <w:rPr>
                <w:sz w:val="16"/>
                <w:szCs w:val="16"/>
              </w:rPr>
              <w:t>3135/816568</w:t>
            </w:r>
          </w:p>
        </w:tc>
        <w:tc>
          <w:tcPr>
            <w:tcW w:w="615" w:type="dxa"/>
            <w:shd w:val="clear" w:color="auto" w:fill="auto"/>
            <w:tcMar>
              <w:top w:w="100" w:type="dxa"/>
              <w:left w:w="100" w:type="dxa"/>
              <w:bottom w:w="100" w:type="dxa"/>
              <w:right w:w="100" w:type="dxa"/>
            </w:tcMar>
          </w:tcPr>
          <w:p w14:paraId="55A74EAC"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0E8203BD" w14:textId="77777777" w:rsidR="00467B9B" w:rsidRDefault="00000000">
            <w:pPr>
              <w:widowControl w:val="0"/>
              <w:spacing w:line="240" w:lineRule="auto"/>
              <w:rPr>
                <w:sz w:val="16"/>
                <w:szCs w:val="16"/>
              </w:rPr>
            </w:pPr>
            <w:r>
              <w:rPr>
                <w:sz w:val="16"/>
                <w:szCs w:val="16"/>
              </w:rPr>
              <w:t>2.16 (1.93, 2.41)</w:t>
            </w:r>
          </w:p>
        </w:tc>
      </w:tr>
      <w:tr w:rsidR="00467B9B" w14:paraId="2BF1580E" w14:textId="77777777">
        <w:trPr>
          <w:trHeight w:val="360"/>
        </w:trPr>
        <w:tc>
          <w:tcPr>
            <w:tcW w:w="1125" w:type="dxa"/>
            <w:shd w:val="clear" w:color="auto" w:fill="auto"/>
            <w:tcMar>
              <w:top w:w="100" w:type="dxa"/>
              <w:left w:w="100" w:type="dxa"/>
              <w:bottom w:w="100" w:type="dxa"/>
              <w:right w:w="100" w:type="dxa"/>
            </w:tcMar>
          </w:tcPr>
          <w:p w14:paraId="2EE34579" w14:textId="77777777" w:rsidR="00467B9B" w:rsidRDefault="00000000">
            <w:pPr>
              <w:widowControl w:val="0"/>
              <w:spacing w:line="240" w:lineRule="auto"/>
              <w:rPr>
                <w:sz w:val="16"/>
                <w:szCs w:val="16"/>
              </w:rPr>
            </w:pPr>
            <w:r>
              <w:rPr>
                <w:sz w:val="16"/>
                <w:szCs w:val="16"/>
              </w:rPr>
              <w:t>Halvorsen, 2019</w:t>
            </w:r>
          </w:p>
        </w:tc>
        <w:tc>
          <w:tcPr>
            <w:tcW w:w="1125" w:type="dxa"/>
            <w:shd w:val="clear" w:color="auto" w:fill="auto"/>
            <w:tcMar>
              <w:top w:w="100" w:type="dxa"/>
              <w:left w:w="100" w:type="dxa"/>
              <w:bottom w:w="100" w:type="dxa"/>
              <w:right w:w="100" w:type="dxa"/>
            </w:tcMar>
          </w:tcPr>
          <w:p w14:paraId="5FECF784" w14:textId="77777777" w:rsidR="00467B9B" w:rsidRDefault="00000000">
            <w:pPr>
              <w:widowControl w:val="0"/>
              <w:spacing w:line="240" w:lineRule="auto"/>
              <w:rPr>
                <w:sz w:val="16"/>
                <w:szCs w:val="16"/>
              </w:rPr>
            </w:pPr>
            <w:r>
              <w:rPr>
                <w:sz w:val="16"/>
                <w:szCs w:val="16"/>
              </w:rPr>
              <w:t>First</w:t>
            </w:r>
          </w:p>
        </w:tc>
        <w:tc>
          <w:tcPr>
            <w:tcW w:w="1320" w:type="dxa"/>
            <w:shd w:val="clear" w:color="auto" w:fill="auto"/>
            <w:tcMar>
              <w:top w:w="100" w:type="dxa"/>
              <w:left w:w="100" w:type="dxa"/>
              <w:bottom w:w="100" w:type="dxa"/>
              <w:right w:w="100" w:type="dxa"/>
            </w:tcMar>
          </w:tcPr>
          <w:p w14:paraId="20E06483"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5B7CBC19" w14:textId="77777777" w:rsidR="00467B9B" w:rsidRDefault="00000000">
            <w:pPr>
              <w:widowControl w:val="0"/>
              <w:spacing w:line="240" w:lineRule="auto"/>
              <w:rPr>
                <w:sz w:val="16"/>
                <w:szCs w:val="16"/>
              </w:rPr>
            </w:pPr>
            <w:r>
              <w:rPr>
                <w:sz w:val="16"/>
                <w:szCs w:val="16"/>
              </w:rPr>
              <w:t>Autism</w:t>
            </w:r>
          </w:p>
        </w:tc>
        <w:tc>
          <w:tcPr>
            <w:tcW w:w="525" w:type="dxa"/>
            <w:shd w:val="clear" w:color="auto" w:fill="auto"/>
            <w:tcMar>
              <w:top w:w="100" w:type="dxa"/>
              <w:left w:w="100" w:type="dxa"/>
              <w:bottom w:w="100" w:type="dxa"/>
              <w:right w:w="100" w:type="dxa"/>
            </w:tcMar>
          </w:tcPr>
          <w:p w14:paraId="5B48E1FF" w14:textId="77777777" w:rsidR="00467B9B" w:rsidRDefault="00000000">
            <w:pPr>
              <w:widowControl w:val="0"/>
              <w:pBdr>
                <w:top w:val="nil"/>
                <w:left w:val="nil"/>
                <w:bottom w:val="nil"/>
                <w:right w:val="nil"/>
                <w:between w:val="nil"/>
              </w:pBdr>
              <w:spacing w:line="240" w:lineRule="auto"/>
              <w:rPr>
                <w:sz w:val="16"/>
                <w:szCs w:val="16"/>
              </w:rPr>
            </w:pPr>
            <w:r>
              <w:rPr>
                <w:sz w:val="16"/>
                <w:szCs w:val="16"/>
              </w:rPr>
              <w:t>4</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1612E874" w14:textId="77777777" w:rsidR="00467B9B" w:rsidRDefault="00000000">
            <w:pPr>
              <w:widowControl w:val="0"/>
              <w:rPr>
                <w:rFonts w:ascii="Calibri" w:eastAsia="Calibri" w:hAnsi="Calibri" w:cs="Calibri"/>
              </w:rPr>
            </w:pPr>
            <w:r>
              <w:rPr>
                <w:sz w:val="16"/>
                <w:szCs w:val="16"/>
              </w:rPr>
              <w:t>7093/62954</w:t>
            </w:r>
          </w:p>
        </w:tc>
        <w:tc>
          <w:tcPr>
            <w:tcW w:w="615" w:type="dxa"/>
            <w:shd w:val="clear" w:color="auto" w:fill="auto"/>
            <w:tcMar>
              <w:top w:w="100" w:type="dxa"/>
              <w:left w:w="100" w:type="dxa"/>
              <w:bottom w:w="100" w:type="dxa"/>
              <w:right w:w="100" w:type="dxa"/>
            </w:tcMar>
          </w:tcPr>
          <w:p w14:paraId="6E6C646F"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4F55DC4D" w14:textId="77777777" w:rsidR="00467B9B" w:rsidRDefault="00000000">
            <w:pPr>
              <w:widowControl w:val="0"/>
              <w:spacing w:line="240" w:lineRule="auto"/>
              <w:rPr>
                <w:sz w:val="16"/>
                <w:szCs w:val="16"/>
              </w:rPr>
            </w:pPr>
            <w:r>
              <w:rPr>
                <w:sz w:val="16"/>
                <w:szCs w:val="16"/>
              </w:rPr>
              <w:t>1.87 (1.04, 3.38)</w:t>
            </w:r>
          </w:p>
        </w:tc>
      </w:tr>
      <w:tr w:rsidR="00467B9B" w14:paraId="6BCD792E" w14:textId="77777777">
        <w:trPr>
          <w:trHeight w:val="360"/>
        </w:trPr>
        <w:tc>
          <w:tcPr>
            <w:tcW w:w="1125" w:type="dxa"/>
            <w:shd w:val="clear" w:color="auto" w:fill="auto"/>
            <w:tcMar>
              <w:top w:w="100" w:type="dxa"/>
              <w:left w:w="100" w:type="dxa"/>
              <w:bottom w:w="100" w:type="dxa"/>
              <w:right w:w="100" w:type="dxa"/>
            </w:tcMar>
          </w:tcPr>
          <w:p w14:paraId="64CBE202" w14:textId="77777777" w:rsidR="00467B9B" w:rsidRDefault="00000000">
            <w:pPr>
              <w:widowControl w:val="0"/>
              <w:spacing w:line="240" w:lineRule="auto"/>
              <w:rPr>
                <w:sz w:val="16"/>
                <w:szCs w:val="16"/>
              </w:rPr>
            </w:pPr>
            <w:r>
              <w:rPr>
                <w:sz w:val="16"/>
                <w:szCs w:val="16"/>
              </w:rPr>
              <w:t>Zhou, 2018</w:t>
            </w:r>
          </w:p>
        </w:tc>
        <w:tc>
          <w:tcPr>
            <w:tcW w:w="1125" w:type="dxa"/>
            <w:shd w:val="clear" w:color="auto" w:fill="auto"/>
            <w:tcMar>
              <w:top w:w="100" w:type="dxa"/>
              <w:left w:w="100" w:type="dxa"/>
              <w:bottom w:w="100" w:type="dxa"/>
              <w:right w:w="100" w:type="dxa"/>
            </w:tcMar>
          </w:tcPr>
          <w:p w14:paraId="7CAA4728" w14:textId="77777777" w:rsidR="00467B9B" w:rsidRDefault="00000000">
            <w:pPr>
              <w:widowControl w:val="0"/>
              <w:spacing w:line="240" w:lineRule="auto"/>
              <w:rPr>
                <w:sz w:val="16"/>
                <w:szCs w:val="16"/>
              </w:rPr>
            </w:pPr>
            <w:r>
              <w:rPr>
                <w:sz w:val="16"/>
                <w:szCs w:val="16"/>
              </w:rPr>
              <w:t>Second and third</w:t>
            </w:r>
          </w:p>
        </w:tc>
        <w:tc>
          <w:tcPr>
            <w:tcW w:w="1320" w:type="dxa"/>
            <w:shd w:val="clear" w:color="auto" w:fill="auto"/>
            <w:tcMar>
              <w:top w:w="100" w:type="dxa"/>
              <w:left w:w="100" w:type="dxa"/>
              <w:bottom w:w="100" w:type="dxa"/>
              <w:right w:w="100" w:type="dxa"/>
            </w:tcMar>
          </w:tcPr>
          <w:p w14:paraId="2B78C0F8" w14:textId="77777777" w:rsidR="00467B9B" w:rsidRDefault="00000000">
            <w:pPr>
              <w:widowControl w:val="0"/>
              <w:spacing w:line="240" w:lineRule="auto"/>
              <w:rPr>
                <w:sz w:val="16"/>
                <w:szCs w:val="16"/>
              </w:rPr>
            </w:pPr>
            <w:r>
              <w:rPr>
                <w:sz w:val="16"/>
                <w:szCs w:val="16"/>
              </w:rPr>
              <w:t>Antidepressant</w:t>
            </w:r>
          </w:p>
        </w:tc>
        <w:tc>
          <w:tcPr>
            <w:tcW w:w="1725" w:type="dxa"/>
            <w:shd w:val="clear" w:color="auto" w:fill="auto"/>
            <w:tcMar>
              <w:top w:w="100" w:type="dxa"/>
              <w:left w:w="100" w:type="dxa"/>
              <w:bottom w:w="100" w:type="dxa"/>
              <w:right w:w="100" w:type="dxa"/>
            </w:tcMar>
          </w:tcPr>
          <w:p w14:paraId="528FB240" w14:textId="77777777" w:rsidR="00467B9B" w:rsidRDefault="00000000">
            <w:pPr>
              <w:widowControl w:val="0"/>
              <w:spacing w:line="240" w:lineRule="auto"/>
              <w:rPr>
                <w:sz w:val="16"/>
                <w:szCs w:val="16"/>
              </w:rPr>
            </w:pPr>
            <w:r>
              <w:rPr>
                <w:sz w:val="16"/>
                <w:szCs w:val="16"/>
              </w:rPr>
              <w:t>Autism</w:t>
            </w:r>
          </w:p>
        </w:tc>
        <w:tc>
          <w:tcPr>
            <w:tcW w:w="525" w:type="dxa"/>
            <w:shd w:val="clear" w:color="auto" w:fill="auto"/>
            <w:tcMar>
              <w:top w:w="100" w:type="dxa"/>
              <w:left w:w="100" w:type="dxa"/>
              <w:bottom w:w="100" w:type="dxa"/>
              <w:right w:w="100" w:type="dxa"/>
            </w:tcMar>
          </w:tcPr>
          <w:p w14:paraId="6DB61804" w14:textId="77777777" w:rsidR="00467B9B" w:rsidRDefault="00000000">
            <w:pPr>
              <w:widowControl w:val="0"/>
              <w:pBdr>
                <w:top w:val="nil"/>
                <w:left w:val="nil"/>
                <w:bottom w:val="nil"/>
                <w:right w:val="nil"/>
                <w:between w:val="nil"/>
              </w:pBdr>
              <w:spacing w:line="240" w:lineRule="auto"/>
              <w:rPr>
                <w:sz w:val="16"/>
                <w:szCs w:val="16"/>
              </w:rPr>
            </w:pPr>
            <w:r>
              <w:rPr>
                <w:sz w:val="16"/>
                <w:szCs w:val="16"/>
              </w:rPr>
              <w:t>4</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7DC43854" w14:textId="77777777" w:rsidR="00467B9B" w:rsidRDefault="00000000">
            <w:pPr>
              <w:widowControl w:val="0"/>
              <w:rPr>
                <w:rFonts w:ascii="Calibri" w:eastAsia="Calibri" w:hAnsi="Calibri" w:cs="Calibri"/>
              </w:rPr>
            </w:pPr>
            <w:r>
              <w:rPr>
                <w:sz w:val="16"/>
                <w:szCs w:val="16"/>
              </w:rPr>
              <w:t>8909/1501185</w:t>
            </w:r>
          </w:p>
        </w:tc>
        <w:tc>
          <w:tcPr>
            <w:tcW w:w="615" w:type="dxa"/>
            <w:shd w:val="clear" w:color="auto" w:fill="auto"/>
            <w:tcMar>
              <w:top w:w="100" w:type="dxa"/>
              <w:left w:w="100" w:type="dxa"/>
              <w:bottom w:w="100" w:type="dxa"/>
              <w:right w:w="100" w:type="dxa"/>
            </w:tcMar>
          </w:tcPr>
          <w:p w14:paraId="6BB1D77D"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20A4C2AF" w14:textId="77777777" w:rsidR="00467B9B" w:rsidRDefault="00000000">
            <w:pPr>
              <w:widowControl w:val="0"/>
              <w:spacing w:line="240" w:lineRule="auto"/>
              <w:rPr>
                <w:sz w:val="16"/>
                <w:szCs w:val="16"/>
              </w:rPr>
            </w:pPr>
            <w:r>
              <w:rPr>
                <w:sz w:val="16"/>
                <w:szCs w:val="16"/>
              </w:rPr>
              <w:t>1.78 (1.26, 2.52)</w:t>
            </w:r>
          </w:p>
        </w:tc>
      </w:tr>
      <w:tr w:rsidR="00467B9B" w14:paraId="79440128" w14:textId="77777777">
        <w:trPr>
          <w:trHeight w:val="360"/>
        </w:trPr>
        <w:tc>
          <w:tcPr>
            <w:tcW w:w="1125" w:type="dxa"/>
            <w:shd w:val="clear" w:color="auto" w:fill="auto"/>
            <w:tcMar>
              <w:top w:w="100" w:type="dxa"/>
              <w:left w:w="100" w:type="dxa"/>
              <w:bottom w:w="100" w:type="dxa"/>
              <w:right w:w="100" w:type="dxa"/>
            </w:tcMar>
          </w:tcPr>
          <w:p w14:paraId="44AED019" w14:textId="77777777" w:rsidR="00467B9B" w:rsidRDefault="00000000">
            <w:pPr>
              <w:widowControl w:val="0"/>
              <w:spacing w:line="240" w:lineRule="auto"/>
              <w:rPr>
                <w:sz w:val="16"/>
                <w:szCs w:val="16"/>
              </w:rPr>
            </w:pPr>
            <w:r>
              <w:rPr>
                <w:sz w:val="16"/>
                <w:szCs w:val="16"/>
              </w:rPr>
              <w:t>Halvorsen, 2019</w:t>
            </w:r>
          </w:p>
        </w:tc>
        <w:tc>
          <w:tcPr>
            <w:tcW w:w="1125" w:type="dxa"/>
            <w:shd w:val="clear" w:color="auto" w:fill="auto"/>
            <w:tcMar>
              <w:top w:w="100" w:type="dxa"/>
              <w:left w:w="100" w:type="dxa"/>
              <w:bottom w:w="100" w:type="dxa"/>
              <w:right w:w="100" w:type="dxa"/>
            </w:tcMar>
          </w:tcPr>
          <w:p w14:paraId="017228A0" w14:textId="77777777" w:rsidR="00467B9B" w:rsidRDefault="00000000">
            <w:pPr>
              <w:widowControl w:val="0"/>
              <w:spacing w:line="240" w:lineRule="auto"/>
              <w:rPr>
                <w:sz w:val="16"/>
                <w:szCs w:val="16"/>
              </w:rPr>
            </w:pPr>
            <w:r>
              <w:rPr>
                <w:sz w:val="16"/>
                <w:szCs w:val="16"/>
              </w:rPr>
              <w:t>Second</w:t>
            </w:r>
          </w:p>
        </w:tc>
        <w:tc>
          <w:tcPr>
            <w:tcW w:w="1320" w:type="dxa"/>
            <w:shd w:val="clear" w:color="auto" w:fill="auto"/>
            <w:tcMar>
              <w:top w:w="100" w:type="dxa"/>
              <w:left w:w="100" w:type="dxa"/>
              <w:bottom w:w="100" w:type="dxa"/>
              <w:right w:w="100" w:type="dxa"/>
            </w:tcMar>
          </w:tcPr>
          <w:p w14:paraId="138D37ED"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2BA7429C" w14:textId="77777777" w:rsidR="00467B9B" w:rsidRDefault="00000000">
            <w:pPr>
              <w:widowControl w:val="0"/>
              <w:spacing w:line="240" w:lineRule="auto"/>
              <w:rPr>
                <w:sz w:val="16"/>
                <w:szCs w:val="16"/>
              </w:rPr>
            </w:pPr>
            <w:r>
              <w:rPr>
                <w:sz w:val="16"/>
                <w:szCs w:val="16"/>
              </w:rPr>
              <w:t>Autism</w:t>
            </w:r>
          </w:p>
        </w:tc>
        <w:tc>
          <w:tcPr>
            <w:tcW w:w="525" w:type="dxa"/>
            <w:shd w:val="clear" w:color="auto" w:fill="auto"/>
            <w:tcMar>
              <w:top w:w="100" w:type="dxa"/>
              <w:left w:w="100" w:type="dxa"/>
              <w:bottom w:w="100" w:type="dxa"/>
              <w:right w:w="100" w:type="dxa"/>
            </w:tcMar>
          </w:tcPr>
          <w:p w14:paraId="4AB332E6" w14:textId="77777777" w:rsidR="00467B9B" w:rsidRDefault="00000000">
            <w:pPr>
              <w:widowControl w:val="0"/>
              <w:pBdr>
                <w:top w:val="nil"/>
                <w:left w:val="nil"/>
                <w:bottom w:val="nil"/>
                <w:right w:val="nil"/>
                <w:between w:val="nil"/>
              </w:pBdr>
              <w:spacing w:line="240" w:lineRule="auto"/>
              <w:rPr>
                <w:sz w:val="16"/>
                <w:szCs w:val="16"/>
              </w:rPr>
            </w:pPr>
            <w:r>
              <w:rPr>
                <w:sz w:val="16"/>
                <w:szCs w:val="16"/>
              </w:rPr>
              <w:t>4</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57B48A0B" w14:textId="77777777" w:rsidR="00467B9B" w:rsidRDefault="00000000">
            <w:pPr>
              <w:widowControl w:val="0"/>
              <w:rPr>
                <w:rFonts w:ascii="Calibri" w:eastAsia="Calibri" w:hAnsi="Calibri" w:cs="Calibri"/>
              </w:rPr>
            </w:pPr>
            <w:r>
              <w:rPr>
                <w:sz w:val="16"/>
                <w:szCs w:val="16"/>
              </w:rPr>
              <w:t>7057/57162</w:t>
            </w:r>
          </w:p>
        </w:tc>
        <w:tc>
          <w:tcPr>
            <w:tcW w:w="615" w:type="dxa"/>
            <w:shd w:val="clear" w:color="auto" w:fill="auto"/>
            <w:tcMar>
              <w:top w:w="100" w:type="dxa"/>
              <w:left w:w="100" w:type="dxa"/>
              <w:bottom w:w="100" w:type="dxa"/>
              <w:right w:w="100" w:type="dxa"/>
            </w:tcMar>
          </w:tcPr>
          <w:p w14:paraId="44209A1E"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31C54DBC" w14:textId="77777777" w:rsidR="00467B9B" w:rsidRDefault="00000000">
            <w:pPr>
              <w:widowControl w:val="0"/>
              <w:spacing w:line="240" w:lineRule="auto"/>
              <w:rPr>
                <w:sz w:val="16"/>
                <w:szCs w:val="16"/>
              </w:rPr>
            </w:pPr>
            <w:r>
              <w:rPr>
                <w:sz w:val="16"/>
                <w:szCs w:val="16"/>
              </w:rPr>
              <w:t>1.73 (1.05, 2.84)</w:t>
            </w:r>
          </w:p>
        </w:tc>
      </w:tr>
      <w:tr w:rsidR="00467B9B" w14:paraId="72CDEE86" w14:textId="77777777">
        <w:trPr>
          <w:trHeight w:val="360"/>
        </w:trPr>
        <w:tc>
          <w:tcPr>
            <w:tcW w:w="1125" w:type="dxa"/>
            <w:shd w:val="clear" w:color="auto" w:fill="auto"/>
            <w:tcMar>
              <w:top w:w="100" w:type="dxa"/>
              <w:left w:w="100" w:type="dxa"/>
              <w:bottom w:w="100" w:type="dxa"/>
              <w:right w:w="100" w:type="dxa"/>
            </w:tcMar>
          </w:tcPr>
          <w:p w14:paraId="40ED4FE5" w14:textId="77777777" w:rsidR="00467B9B" w:rsidRDefault="00000000">
            <w:pPr>
              <w:widowControl w:val="0"/>
              <w:spacing w:line="240" w:lineRule="auto"/>
              <w:rPr>
                <w:sz w:val="16"/>
                <w:szCs w:val="16"/>
              </w:rPr>
            </w:pPr>
            <w:r>
              <w:rPr>
                <w:sz w:val="16"/>
                <w:szCs w:val="16"/>
              </w:rPr>
              <w:t>Zhou, 2018</w:t>
            </w:r>
          </w:p>
        </w:tc>
        <w:tc>
          <w:tcPr>
            <w:tcW w:w="1125" w:type="dxa"/>
            <w:shd w:val="clear" w:color="auto" w:fill="auto"/>
            <w:tcMar>
              <w:top w:w="100" w:type="dxa"/>
              <w:left w:w="100" w:type="dxa"/>
              <w:bottom w:w="100" w:type="dxa"/>
              <w:right w:w="100" w:type="dxa"/>
            </w:tcMar>
          </w:tcPr>
          <w:p w14:paraId="6B1EE17A" w14:textId="77777777" w:rsidR="00467B9B" w:rsidRDefault="00000000">
            <w:pPr>
              <w:widowControl w:val="0"/>
              <w:spacing w:line="240" w:lineRule="auto"/>
              <w:rPr>
                <w:sz w:val="16"/>
                <w:szCs w:val="16"/>
              </w:rPr>
            </w:pPr>
            <w:r>
              <w:rPr>
                <w:sz w:val="16"/>
                <w:szCs w:val="16"/>
              </w:rPr>
              <w:t>First</w:t>
            </w:r>
          </w:p>
        </w:tc>
        <w:tc>
          <w:tcPr>
            <w:tcW w:w="1320" w:type="dxa"/>
            <w:shd w:val="clear" w:color="auto" w:fill="auto"/>
            <w:tcMar>
              <w:top w:w="100" w:type="dxa"/>
              <w:left w:w="100" w:type="dxa"/>
              <w:bottom w:w="100" w:type="dxa"/>
              <w:right w:w="100" w:type="dxa"/>
            </w:tcMar>
          </w:tcPr>
          <w:p w14:paraId="1ABCE4A2"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5B9BD020" w14:textId="77777777" w:rsidR="00467B9B" w:rsidRDefault="00000000">
            <w:pPr>
              <w:widowControl w:val="0"/>
              <w:spacing w:line="240" w:lineRule="auto"/>
              <w:rPr>
                <w:sz w:val="16"/>
                <w:szCs w:val="16"/>
              </w:rPr>
            </w:pPr>
            <w:r>
              <w:rPr>
                <w:sz w:val="16"/>
                <w:szCs w:val="16"/>
              </w:rPr>
              <w:t>Autism</w:t>
            </w:r>
          </w:p>
        </w:tc>
        <w:tc>
          <w:tcPr>
            <w:tcW w:w="525" w:type="dxa"/>
            <w:shd w:val="clear" w:color="auto" w:fill="auto"/>
            <w:tcMar>
              <w:top w:w="100" w:type="dxa"/>
              <w:left w:w="100" w:type="dxa"/>
              <w:bottom w:w="100" w:type="dxa"/>
              <w:right w:w="100" w:type="dxa"/>
            </w:tcMar>
          </w:tcPr>
          <w:p w14:paraId="038C3B16" w14:textId="77777777" w:rsidR="00467B9B" w:rsidRDefault="00000000">
            <w:pPr>
              <w:widowControl w:val="0"/>
              <w:pBdr>
                <w:top w:val="nil"/>
                <w:left w:val="nil"/>
                <w:bottom w:val="nil"/>
                <w:right w:val="nil"/>
                <w:between w:val="nil"/>
              </w:pBdr>
              <w:spacing w:line="240" w:lineRule="auto"/>
              <w:rPr>
                <w:sz w:val="16"/>
                <w:szCs w:val="16"/>
              </w:rPr>
            </w:pPr>
            <w:r>
              <w:rPr>
                <w:sz w:val="16"/>
                <w:szCs w:val="16"/>
              </w:rPr>
              <w:t>3</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35C37E34" w14:textId="77777777" w:rsidR="00467B9B" w:rsidRDefault="00000000">
            <w:pPr>
              <w:widowControl w:val="0"/>
              <w:rPr>
                <w:rFonts w:ascii="Calibri" w:eastAsia="Calibri" w:hAnsi="Calibri" w:cs="Calibri"/>
              </w:rPr>
            </w:pPr>
            <w:r>
              <w:rPr>
                <w:sz w:val="16"/>
                <w:szCs w:val="16"/>
              </w:rPr>
              <w:t>20259/2262861</w:t>
            </w:r>
          </w:p>
        </w:tc>
        <w:tc>
          <w:tcPr>
            <w:tcW w:w="615" w:type="dxa"/>
            <w:shd w:val="clear" w:color="auto" w:fill="auto"/>
            <w:tcMar>
              <w:top w:w="100" w:type="dxa"/>
              <w:left w:w="100" w:type="dxa"/>
              <w:bottom w:w="100" w:type="dxa"/>
              <w:right w:w="100" w:type="dxa"/>
            </w:tcMar>
          </w:tcPr>
          <w:p w14:paraId="27CD681C"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0E1FBE23" w14:textId="77777777" w:rsidR="00467B9B" w:rsidRDefault="00000000">
            <w:pPr>
              <w:widowControl w:val="0"/>
              <w:spacing w:line="240" w:lineRule="auto"/>
              <w:rPr>
                <w:sz w:val="16"/>
                <w:szCs w:val="16"/>
              </w:rPr>
            </w:pPr>
            <w:r>
              <w:rPr>
                <w:sz w:val="16"/>
                <w:szCs w:val="16"/>
              </w:rPr>
              <w:t>1.67 (1.50, 1.85)</w:t>
            </w:r>
          </w:p>
        </w:tc>
      </w:tr>
      <w:tr w:rsidR="00467B9B" w14:paraId="79364032" w14:textId="77777777">
        <w:trPr>
          <w:trHeight w:val="360"/>
        </w:trPr>
        <w:tc>
          <w:tcPr>
            <w:tcW w:w="1125" w:type="dxa"/>
            <w:shd w:val="clear" w:color="auto" w:fill="auto"/>
            <w:tcMar>
              <w:top w:w="100" w:type="dxa"/>
              <w:left w:w="100" w:type="dxa"/>
              <w:bottom w:w="100" w:type="dxa"/>
              <w:right w:w="100" w:type="dxa"/>
            </w:tcMar>
          </w:tcPr>
          <w:p w14:paraId="61447227" w14:textId="77777777" w:rsidR="00467B9B" w:rsidRDefault="00000000">
            <w:pPr>
              <w:widowControl w:val="0"/>
              <w:spacing w:line="240" w:lineRule="auto"/>
              <w:rPr>
                <w:sz w:val="16"/>
                <w:szCs w:val="16"/>
              </w:rPr>
            </w:pPr>
            <w:r>
              <w:rPr>
                <w:sz w:val="16"/>
                <w:szCs w:val="16"/>
              </w:rPr>
              <w:t>Halvorsen, 2019</w:t>
            </w:r>
          </w:p>
        </w:tc>
        <w:tc>
          <w:tcPr>
            <w:tcW w:w="1125" w:type="dxa"/>
            <w:shd w:val="clear" w:color="auto" w:fill="auto"/>
            <w:tcMar>
              <w:top w:w="100" w:type="dxa"/>
              <w:left w:w="100" w:type="dxa"/>
              <w:bottom w:w="100" w:type="dxa"/>
              <w:right w:w="100" w:type="dxa"/>
            </w:tcMar>
          </w:tcPr>
          <w:p w14:paraId="19DC3C87" w14:textId="77777777" w:rsidR="00467B9B" w:rsidRDefault="00000000">
            <w:pPr>
              <w:widowControl w:val="0"/>
              <w:spacing w:line="240" w:lineRule="auto"/>
              <w:rPr>
                <w:sz w:val="16"/>
                <w:szCs w:val="16"/>
              </w:rPr>
            </w:pPr>
            <w:r>
              <w:rPr>
                <w:sz w:val="16"/>
                <w:szCs w:val="16"/>
              </w:rPr>
              <w:t>Any</w:t>
            </w:r>
          </w:p>
        </w:tc>
        <w:tc>
          <w:tcPr>
            <w:tcW w:w="1320" w:type="dxa"/>
            <w:shd w:val="clear" w:color="auto" w:fill="auto"/>
            <w:tcMar>
              <w:top w:w="100" w:type="dxa"/>
              <w:left w:w="100" w:type="dxa"/>
              <w:bottom w:w="100" w:type="dxa"/>
              <w:right w:w="100" w:type="dxa"/>
            </w:tcMar>
          </w:tcPr>
          <w:p w14:paraId="310AD246"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073188FF" w14:textId="77777777" w:rsidR="00467B9B" w:rsidRDefault="00000000">
            <w:pPr>
              <w:widowControl w:val="0"/>
              <w:spacing w:line="240" w:lineRule="auto"/>
              <w:rPr>
                <w:sz w:val="16"/>
                <w:szCs w:val="16"/>
              </w:rPr>
            </w:pPr>
            <w:r>
              <w:rPr>
                <w:sz w:val="16"/>
                <w:szCs w:val="16"/>
              </w:rPr>
              <w:t>Autism</w:t>
            </w:r>
          </w:p>
        </w:tc>
        <w:tc>
          <w:tcPr>
            <w:tcW w:w="525" w:type="dxa"/>
            <w:shd w:val="clear" w:color="auto" w:fill="auto"/>
            <w:tcMar>
              <w:top w:w="100" w:type="dxa"/>
              <w:left w:w="100" w:type="dxa"/>
              <w:bottom w:w="100" w:type="dxa"/>
              <w:right w:w="100" w:type="dxa"/>
            </w:tcMar>
          </w:tcPr>
          <w:p w14:paraId="12614FA5" w14:textId="77777777" w:rsidR="00467B9B" w:rsidRDefault="00000000">
            <w:pPr>
              <w:widowControl w:val="0"/>
              <w:pBdr>
                <w:top w:val="nil"/>
                <w:left w:val="nil"/>
                <w:bottom w:val="nil"/>
                <w:right w:val="nil"/>
                <w:between w:val="nil"/>
              </w:pBdr>
              <w:spacing w:line="240" w:lineRule="auto"/>
              <w:rPr>
                <w:sz w:val="16"/>
                <w:szCs w:val="16"/>
              </w:rPr>
            </w:pPr>
            <w:r>
              <w:rPr>
                <w:sz w:val="16"/>
                <w:szCs w:val="16"/>
              </w:rPr>
              <w:t>5</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3A39187A" w14:textId="77777777" w:rsidR="00467B9B" w:rsidRDefault="00000000">
            <w:pPr>
              <w:widowControl w:val="0"/>
              <w:rPr>
                <w:rFonts w:ascii="Calibri" w:eastAsia="Calibri" w:hAnsi="Calibri" w:cs="Calibri"/>
              </w:rPr>
            </w:pPr>
            <w:r>
              <w:rPr>
                <w:sz w:val="16"/>
                <w:szCs w:val="16"/>
              </w:rPr>
              <w:t>11811/113241</w:t>
            </w:r>
          </w:p>
        </w:tc>
        <w:tc>
          <w:tcPr>
            <w:tcW w:w="615" w:type="dxa"/>
            <w:shd w:val="clear" w:color="auto" w:fill="auto"/>
            <w:tcMar>
              <w:top w:w="100" w:type="dxa"/>
              <w:left w:w="100" w:type="dxa"/>
              <w:bottom w:w="100" w:type="dxa"/>
              <w:right w:w="100" w:type="dxa"/>
            </w:tcMar>
          </w:tcPr>
          <w:p w14:paraId="3B6CC841"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574B2779" w14:textId="77777777" w:rsidR="00467B9B" w:rsidRDefault="00000000">
            <w:pPr>
              <w:widowControl w:val="0"/>
              <w:spacing w:line="240" w:lineRule="auto"/>
              <w:rPr>
                <w:sz w:val="16"/>
                <w:szCs w:val="16"/>
              </w:rPr>
            </w:pPr>
            <w:r>
              <w:rPr>
                <w:sz w:val="16"/>
                <w:szCs w:val="16"/>
              </w:rPr>
              <w:t>1.60 (1.15, 2.21)</w:t>
            </w:r>
          </w:p>
        </w:tc>
      </w:tr>
      <w:tr w:rsidR="00467B9B" w14:paraId="021478C8" w14:textId="77777777">
        <w:trPr>
          <w:trHeight w:val="360"/>
        </w:trPr>
        <w:tc>
          <w:tcPr>
            <w:tcW w:w="1125" w:type="dxa"/>
            <w:shd w:val="clear" w:color="auto" w:fill="auto"/>
            <w:tcMar>
              <w:top w:w="100" w:type="dxa"/>
              <w:left w:w="100" w:type="dxa"/>
              <w:bottom w:w="100" w:type="dxa"/>
              <w:right w:w="100" w:type="dxa"/>
            </w:tcMar>
          </w:tcPr>
          <w:p w14:paraId="3149A5F1" w14:textId="77777777" w:rsidR="00467B9B" w:rsidRDefault="00000000">
            <w:pPr>
              <w:widowControl w:val="0"/>
              <w:spacing w:line="240" w:lineRule="auto"/>
              <w:rPr>
                <w:sz w:val="16"/>
                <w:szCs w:val="16"/>
              </w:rPr>
            </w:pPr>
            <w:r>
              <w:rPr>
                <w:sz w:val="16"/>
                <w:szCs w:val="16"/>
              </w:rPr>
              <w:lastRenderedPageBreak/>
              <w:t>Kaplan, 2017</w:t>
            </w:r>
          </w:p>
        </w:tc>
        <w:tc>
          <w:tcPr>
            <w:tcW w:w="1125" w:type="dxa"/>
            <w:shd w:val="clear" w:color="auto" w:fill="auto"/>
            <w:tcMar>
              <w:top w:w="100" w:type="dxa"/>
              <w:left w:w="100" w:type="dxa"/>
              <w:bottom w:w="100" w:type="dxa"/>
              <w:right w:w="100" w:type="dxa"/>
            </w:tcMar>
          </w:tcPr>
          <w:p w14:paraId="716FD80E" w14:textId="77777777" w:rsidR="00467B9B" w:rsidRDefault="00000000">
            <w:pPr>
              <w:widowControl w:val="0"/>
              <w:spacing w:line="240" w:lineRule="auto"/>
              <w:rPr>
                <w:sz w:val="16"/>
                <w:szCs w:val="16"/>
              </w:rPr>
            </w:pPr>
            <w:r>
              <w:rPr>
                <w:sz w:val="16"/>
                <w:szCs w:val="16"/>
              </w:rPr>
              <w:t>Any</w:t>
            </w:r>
          </w:p>
        </w:tc>
        <w:tc>
          <w:tcPr>
            <w:tcW w:w="1320" w:type="dxa"/>
            <w:shd w:val="clear" w:color="auto" w:fill="auto"/>
            <w:tcMar>
              <w:top w:w="100" w:type="dxa"/>
              <w:left w:w="100" w:type="dxa"/>
              <w:bottom w:w="100" w:type="dxa"/>
              <w:right w:w="100" w:type="dxa"/>
            </w:tcMar>
          </w:tcPr>
          <w:p w14:paraId="6AC07231"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73E9AB39" w14:textId="77777777" w:rsidR="00467B9B" w:rsidRDefault="00000000">
            <w:pPr>
              <w:widowControl w:val="0"/>
              <w:spacing w:line="240" w:lineRule="auto"/>
              <w:rPr>
                <w:sz w:val="16"/>
                <w:szCs w:val="16"/>
              </w:rPr>
            </w:pPr>
            <w:r>
              <w:rPr>
                <w:sz w:val="16"/>
                <w:szCs w:val="16"/>
              </w:rPr>
              <w:t>Autism</w:t>
            </w:r>
          </w:p>
        </w:tc>
        <w:tc>
          <w:tcPr>
            <w:tcW w:w="525" w:type="dxa"/>
            <w:shd w:val="clear" w:color="auto" w:fill="auto"/>
            <w:tcMar>
              <w:top w:w="100" w:type="dxa"/>
              <w:left w:w="100" w:type="dxa"/>
              <w:bottom w:w="100" w:type="dxa"/>
              <w:right w:w="100" w:type="dxa"/>
            </w:tcMar>
          </w:tcPr>
          <w:p w14:paraId="665A9959" w14:textId="77777777" w:rsidR="00467B9B" w:rsidRDefault="00000000">
            <w:pPr>
              <w:widowControl w:val="0"/>
              <w:pBdr>
                <w:top w:val="nil"/>
                <w:left w:val="nil"/>
                <w:bottom w:val="nil"/>
                <w:right w:val="nil"/>
                <w:between w:val="nil"/>
              </w:pBdr>
              <w:spacing w:line="240" w:lineRule="auto"/>
              <w:rPr>
                <w:sz w:val="16"/>
                <w:szCs w:val="16"/>
              </w:rPr>
            </w:pPr>
            <w:r>
              <w:rPr>
                <w:sz w:val="16"/>
                <w:szCs w:val="16"/>
              </w:rPr>
              <w:t>4</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3CB9DE0C" w14:textId="77777777" w:rsidR="00467B9B" w:rsidRDefault="00000000">
            <w:pPr>
              <w:widowControl w:val="0"/>
              <w:rPr>
                <w:rFonts w:ascii="Calibri" w:eastAsia="Calibri" w:hAnsi="Calibri" w:cs="Calibri"/>
              </w:rPr>
            </w:pPr>
            <w:r>
              <w:rPr>
                <w:sz w:val="16"/>
                <w:szCs w:val="16"/>
              </w:rPr>
              <w:t>9692/1352844</w:t>
            </w:r>
          </w:p>
        </w:tc>
        <w:tc>
          <w:tcPr>
            <w:tcW w:w="615" w:type="dxa"/>
            <w:shd w:val="clear" w:color="auto" w:fill="auto"/>
            <w:tcMar>
              <w:top w:w="100" w:type="dxa"/>
              <w:left w:w="100" w:type="dxa"/>
              <w:bottom w:w="100" w:type="dxa"/>
              <w:right w:w="100" w:type="dxa"/>
            </w:tcMar>
          </w:tcPr>
          <w:p w14:paraId="41884FB8"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25672C1F" w14:textId="77777777" w:rsidR="00467B9B" w:rsidRDefault="00000000">
            <w:pPr>
              <w:widowControl w:val="0"/>
              <w:spacing w:line="240" w:lineRule="auto"/>
              <w:rPr>
                <w:sz w:val="16"/>
                <w:szCs w:val="16"/>
              </w:rPr>
            </w:pPr>
            <w:r>
              <w:rPr>
                <w:sz w:val="16"/>
                <w:szCs w:val="16"/>
              </w:rPr>
              <w:t>1.58 (1.15, 2.18)</w:t>
            </w:r>
          </w:p>
        </w:tc>
      </w:tr>
      <w:tr w:rsidR="00467B9B" w14:paraId="05188D0E" w14:textId="77777777">
        <w:trPr>
          <w:trHeight w:val="360"/>
        </w:trPr>
        <w:tc>
          <w:tcPr>
            <w:tcW w:w="1125" w:type="dxa"/>
            <w:shd w:val="clear" w:color="auto" w:fill="auto"/>
            <w:tcMar>
              <w:top w:w="100" w:type="dxa"/>
              <w:left w:w="100" w:type="dxa"/>
              <w:bottom w:w="100" w:type="dxa"/>
              <w:right w:w="100" w:type="dxa"/>
            </w:tcMar>
          </w:tcPr>
          <w:p w14:paraId="666A4A20" w14:textId="77777777" w:rsidR="00467B9B" w:rsidRDefault="00000000">
            <w:pPr>
              <w:widowControl w:val="0"/>
              <w:spacing w:line="240" w:lineRule="auto"/>
              <w:rPr>
                <w:sz w:val="16"/>
                <w:szCs w:val="16"/>
              </w:rPr>
            </w:pPr>
            <w:r>
              <w:rPr>
                <w:sz w:val="16"/>
                <w:szCs w:val="16"/>
              </w:rPr>
              <w:t>Zhou, 2018</w:t>
            </w:r>
          </w:p>
        </w:tc>
        <w:tc>
          <w:tcPr>
            <w:tcW w:w="1125" w:type="dxa"/>
            <w:shd w:val="clear" w:color="auto" w:fill="auto"/>
            <w:tcMar>
              <w:top w:w="100" w:type="dxa"/>
              <w:left w:w="100" w:type="dxa"/>
              <w:bottom w:w="100" w:type="dxa"/>
              <w:right w:w="100" w:type="dxa"/>
            </w:tcMar>
          </w:tcPr>
          <w:p w14:paraId="16AA93AF" w14:textId="77777777" w:rsidR="00467B9B" w:rsidRDefault="00000000">
            <w:pPr>
              <w:widowControl w:val="0"/>
              <w:spacing w:line="240" w:lineRule="auto"/>
              <w:rPr>
                <w:sz w:val="16"/>
                <w:szCs w:val="16"/>
              </w:rPr>
            </w:pPr>
            <w:r>
              <w:rPr>
                <w:sz w:val="16"/>
                <w:szCs w:val="16"/>
              </w:rPr>
              <w:t>First</w:t>
            </w:r>
          </w:p>
        </w:tc>
        <w:tc>
          <w:tcPr>
            <w:tcW w:w="1320" w:type="dxa"/>
            <w:shd w:val="clear" w:color="auto" w:fill="auto"/>
            <w:tcMar>
              <w:top w:w="100" w:type="dxa"/>
              <w:left w:w="100" w:type="dxa"/>
              <w:bottom w:w="100" w:type="dxa"/>
              <w:right w:w="100" w:type="dxa"/>
            </w:tcMar>
          </w:tcPr>
          <w:p w14:paraId="28F053D4" w14:textId="77777777" w:rsidR="00467B9B" w:rsidRDefault="00000000">
            <w:pPr>
              <w:widowControl w:val="0"/>
              <w:spacing w:line="240" w:lineRule="auto"/>
              <w:rPr>
                <w:sz w:val="16"/>
                <w:szCs w:val="16"/>
              </w:rPr>
            </w:pPr>
            <w:r>
              <w:rPr>
                <w:sz w:val="16"/>
                <w:szCs w:val="16"/>
              </w:rPr>
              <w:t>Antidepressant</w:t>
            </w:r>
          </w:p>
        </w:tc>
        <w:tc>
          <w:tcPr>
            <w:tcW w:w="1725" w:type="dxa"/>
            <w:shd w:val="clear" w:color="auto" w:fill="auto"/>
            <w:tcMar>
              <w:top w:w="100" w:type="dxa"/>
              <w:left w:w="100" w:type="dxa"/>
              <w:bottom w:w="100" w:type="dxa"/>
              <w:right w:w="100" w:type="dxa"/>
            </w:tcMar>
          </w:tcPr>
          <w:p w14:paraId="26CCA8C9" w14:textId="77777777" w:rsidR="00467B9B" w:rsidRDefault="00000000">
            <w:pPr>
              <w:widowControl w:val="0"/>
              <w:spacing w:line="240" w:lineRule="auto"/>
              <w:rPr>
                <w:sz w:val="16"/>
                <w:szCs w:val="16"/>
              </w:rPr>
            </w:pPr>
            <w:r>
              <w:rPr>
                <w:sz w:val="16"/>
                <w:szCs w:val="16"/>
              </w:rPr>
              <w:t>Autism</w:t>
            </w:r>
          </w:p>
        </w:tc>
        <w:tc>
          <w:tcPr>
            <w:tcW w:w="525" w:type="dxa"/>
            <w:shd w:val="clear" w:color="auto" w:fill="auto"/>
            <w:tcMar>
              <w:top w:w="100" w:type="dxa"/>
              <w:left w:w="100" w:type="dxa"/>
              <w:bottom w:w="100" w:type="dxa"/>
              <w:right w:w="100" w:type="dxa"/>
            </w:tcMar>
          </w:tcPr>
          <w:p w14:paraId="1473E669" w14:textId="77777777" w:rsidR="00467B9B" w:rsidRDefault="00000000">
            <w:pPr>
              <w:widowControl w:val="0"/>
              <w:pBdr>
                <w:top w:val="nil"/>
                <w:left w:val="nil"/>
                <w:bottom w:val="nil"/>
                <w:right w:val="nil"/>
                <w:between w:val="nil"/>
              </w:pBdr>
              <w:spacing w:line="240" w:lineRule="auto"/>
              <w:rPr>
                <w:sz w:val="16"/>
                <w:szCs w:val="16"/>
              </w:rPr>
            </w:pPr>
            <w:r>
              <w:rPr>
                <w:sz w:val="16"/>
                <w:szCs w:val="16"/>
              </w:rPr>
              <w:t>5</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3D5B173F" w14:textId="77777777" w:rsidR="00467B9B" w:rsidRDefault="00000000">
            <w:pPr>
              <w:widowControl w:val="0"/>
              <w:rPr>
                <w:rFonts w:ascii="Calibri" w:eastAsia="Calibri" w:hAnsi="Calibri" w:cs="Calibri"/>
              </w:rPr>
            </w:pPr>
            <w:r>
              <w:rPr>
                <w:sz w:val="16"/>
                <w:szCs w:val="16"/>
              </w:rPr>
              <w:t>11924/2015067</w:t>
            </w:r>
          </w:p>
        </w:tc>
        <w:tc>
          <w:tcPr>
            <w:tcW w:w="615" w:type="dxa"/>
            <w:shd w:val="clear" w:color="auto" w:fill="auto"/>
            <w:tcMar>
              <w:top w:w="100" w:type="dxa"/>
              <w:left w:w="100" w:type="dxa"/>
              <w:bottom w:w="100" w:type="dxa"/>
              <w:right w:w="100" w:type="dxa"/>
            </w:tcMar>
          </w:tcPr>
          <w:p w14:paraId="6A97A234"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56368852" w14:textId="77777777" w:rsidR="00467B9B" w:rsidRDefault="00000000">
            <w:pPr>
              <w:widowControl w:val="0"/>
              <w:spacing w:line="240" w:lineRule="auto"/>
              <w:rPr>
                <w:sz w:val="16"/>
                <w:szCs w:val="16"/>
              </w:rPr>
            </w:pPr>
            <w:r>
              <w:rPr>
                <w:sz w:val="16"/>
                <w:szCs w:val="16"/>
              </w:rPr>
              <w:t>1.49 (1.03, 2.17)</w:t>
            </w:r>
          </w:p>
        </w:tc>
      </w:tr>
      <w:tr w:rsidR="00467B9B" w14:paraId="48046199" w14:textId="77777777">
        <w:trPr>
          <w:trHeight w:val="360"/>
        </w:trPr>
        <w:tc>
          <w:tcPr>
            <w:tcW w:w="1125" w:type="dxa"/>
            <w:shd w:val="clear" w:color="auto" w:fill="auto"/>
            <w:tcMar>
              <w:top w:w="100" w:type="dxa"/>
              <w:left w:w="100" w:type="dxa"/>
              <w:bottom w:w="100" w:type="dxa"/>
              <w:right w:w="100" w:type="dxa"/>
            </w:tcMar>
          </w:tcPr>
          <w:p w14:paraId="19E80EB5" w14:textId="77777777" w:rsidR="00467B9B" w:rsidRDefault="00000000">
            <w:pPr>
              <w:widowControl w:val="0"/>
              <w:spacing w:line="240" w:lineRule="auto"/>
              <w:rPr>
                <w:sz w:val="16"/>
                <w:szCs w:val="16"/>
              </w:rPr>
            </w:pPr>
            <w:r>
              <w:rPr>
                <w:sz w:val="16"/>
                <w:szCs w:val="16"/>
              </w:rPr>
              <w:t>Halvorsen, 2019</w:t>
            </w:r>
          </w:p>
        </w:tc>
        <w:tc>
          <w:tcPr>
            <w:tcW w:w="1125" w:type="dxa"/>
            <w:shd w:val="clear" w:color="auto" w:fill="auto"/>
            <w:tcMar>
              <w:top w:w="100" w:type="dxa"/>
              <w:left w:w="100" w:type="dxa"/>
              <w:bottom w:w="100" w:type="dxa"/>
              <w:right w:w="100" w:type="dxa"/>
            </w:tcMar>
          </w:tcPr>
          <w:p w14:paraId="7688E734" w14:textId="77777777" w:rsidR="00467B9B" w:rsidRDefault="00000000">
            <w:pPr>
              <w:widowControl w:val="0"/>
              <w:spacing w:line="240" w:lineRule="auto"/>
              <w:rPr>
                <w:sz w:val="16"/>
                <w:szCs w:val="16"/>
              </w:rPr>
            </w:pPr>
            <w:r>
              <w:rPr>
                <w:sz w:val="16"/>
                <w:szCs w:val="16"/>
              </w:rPr>
              <w:t>Any</w:t>
            </w:r>
          </w:p>
        </w:tc>
        <w:tc>
          <w:tcPr>
            <w:tcW w:w="1320" w:type="dxa"/>
            <w:shd w:val="clear" w:color="auto" w:fill="auto"/>
            <w:tcMar>
              <w:top w:w="100" w:type="dxa"/>
              <w:left w:w="100" w:type="dxa"/>
              <w:bottom w:w="100" w:type="dxa"/>
              <w:right w:w="100" w:type="dxa"/>
            </w:tcMar>
          </w:tcPr>
          <w:p w14:paraId="7D1AB198" w14:textId="77777777" w:rsidR="00467B9B" w:rsidRDefault="00000000">
            <w:pPr>
              <w:widowControl w:val="0"/>
              <w:spacing w:line="240" w:lineRule="auto"/>
              <w:rPr>
                <w:sz w:val="16"/>
                <w:szCs w:val="16"/>
              </w:rPr>
            </w:pPr>
            <w:r>
              <w:rPr>
                <w:sz w:val="16"/>
                <w:szCs w:val="16"/>
              </w:rPr>
              <w:t>SSRI</w:t>
            </w:r>
          </w:p>
        </w:tc>
        <w:tc>
          <w:tcPr>
            <w:tcW w:w="1725" w:type="dxa"/>
            <w:shd w:val="clear" w:color="auto" w:fill="auto"/>
            <w:tcMar>
              <w:top w:w="100" w:type="dxa"/>
              <w:left w:w="100" w:type="dxa"/>
              <w:bottom w:w="100" w:type="dxa"/>
              <w:right w:w="100" w:type="dxa"/>
            </w:tcMar>
          </w:tcPr>
          <w:p w14:paraId="041C103B" w14:textId="77777777" w:rsidR="00467B9B" w:rsidRDefault="00000000">
            <w:pPr>
              <w:widowControl w:val="0"/>
              <w:spacing w:line="240" w:lineRule="auto"/>
              <w:rPr>
                <w:sz w:val="16"/>
                <w:szCs w:val="16"/>
              </w:rPr>
            </w:pPr>
            <w:r>
              <w:rPr>
                <w:sz w:val="16"/>
                <w:szCs w:val="16"/>
              </w:rPr>
              <w:t>Autism</w:t>
            </w:r>
          </w:p>
        </w:tc>
        <w:tc>
          <w:tcPr>
            <w:tcW w:w="525" w:type="dxa"/>
            <w:shd w:val="clear" w:color="auto" w:fill="auto"/>
            <w:tcMar>
              <w:top w:w="100" w:type="dxa"/>
              <w:left w:w="100" w:type="dxa"/>
              <w:bottom w:w="100" w:type="dxa"/>
              <w:right w:w="100" w:type="dxa"/>
            </w:tcMar>
          </w:tcPr>
          <w:p w14:paraId="43A74C39" w14:textId="77777777" w:rsidR="00467B9B" w:rsidRDefault="00000000">
            <w:pPr>
              <w:widowControl w:val="0"/>
              <w:pBdr>
                <w:top w:val="nil"/>
                <w:left w:val="nil"/>
                <w:bottom w:val="nil"/>
                <w:right w:val="nil"/>
                <w:between w:val="nil"/>
              </w:pBdr>
              <w:spacing w:line="240" w:lineRule="auto"/>
              <w:rPr>
                <w:sz w:val="16"/>
                <w:szCs w:val="16"/>
              </w:rPr>
            </w:pPr>
            <w:r>
              <w:rPr>
                <w:sz w:val="16"/>
                <w:szCs w:val="16"/>
              </w:rPr>
              <w:t>4</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042407AB" w14:textId="77777777" w:rsidR="00467B9B" w:rsidRDefault="00000000">
            <w:pPr>
              <w:widowControl w:val="0"/>
              <w:rPr>
                <w:rFonts w:ascii="Calibri" w:eastAsia="Calibri" w:hAnsi="Calibri" w:cs="Calibri"/>
              </w:rPr>
            </w:pPr>
            <w:r>
              <w:rPr>
                <w:sz w:val="16"/>
                <w:szCs w:val="16"/>
              </w:rPr>
              <w:t>2310/1178689</w:t>
            </w:r>
          </w:p>
        </w:tc>
        <w:tc>
          <w:tcPr>
            <w:tcW w:w="615" w:type="dxa"/>
            <w:shd w:val="clear" w:color="auto" w:fill="auto"/>
            <w:tcMar>
              <w:top w:w="100" w:type="dxa"/>
              <w:left w:w="100" w:type="dxa"/>
              <w:bottom w:w="100" w:type="dxa"/>
              <w:right w:w="100" w:type="dxa"/>
            </w:tcMar>
          </w:tcPr>
          <w:p w14:paraId="7546E03E"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3B15A269" w14:textId="77777777" w:rsidR="00467B9B" w:rsidRDefault="00000000">
            <w:pPr>
              <w:widowControl w:val="0"/>
              <w:spacing w:line="240" w:lineRule="auto"/>
              <w:rPr>
                <w:sz w:val="16"/>
                <w:szCs w:val="16"/>
              </w:rPr>
            </w:pPr>
            <w:r>
              <w:rPr>
                <w:sz w:val="16"/>
                <w:szCs w:val="16"/>
              </w:rPr>
              <w:t>1.28 (1.13, 1.45)</w:t>
            </w:r>
          </w:p>
        </w:tc>
      </w:tr>
    </w:tbl>
    <w:p w14:paraId="6B21010C" w14:textId="77777777" w:rsidR="00467B9B" w:rsidRDefault="00467B9B"/>
    <w:p w14:paraId="6C321AB9" w14:textId="77777777" w:rsidR="00467B9B" w:rsidRDefault="00000000">
      <w:r>
        <w:t xml:space="preserve">Table 3. Meta-analytical associations between mood stabilizers and adverse health outcomes in </w:t>
      </w:r>
      <w:proofErr w:type="spellStart"/>
      <w:r>
        <w:t>fetus</w:t>
      </w:r>
      <w:proofErr w:type="spellEnd"/>
      <w:r>
        <w:t xml:space="preserve"> or pregnant people supported by convincing, highly suggestive, suggestive, or weak evidence. Results are displayed in descending order of level of evidence and effect size; only associations for which an </w:t>
      </w:r>
      <w:proofErr w:type="spellStart"/>
      <w:r>
        <w:t>eOR</w:t>
      </w:r>
      <w:proofErr w:type="spellEnd"/>
      <w:r>
        <w:t xml:space="preserve"> was available are displayed. n=cases; N=population; CE=class of evidence (convincing (I), highly suggestive (II), suggestive (III), weak (IV)); </w:t>
      </w:r>
      <w:proofErr w:type="spellStart"/>
      <w:r>
        <w:t>eOR</w:t>
      </w:r>
      <w:proofErr w:type="spellEnd"/>
      <w:r>
        <w:t>=equivalent odds ratio; NR=not reported; k=number of studies for each factor.</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1125"/>
        <w:gridCol w:w="1320"/>
        <w:gridCol w:w="1725"/>
        <w:gridCol w:w="525"/>
        <w:gridCol w:w="1440"/>
        <w:gridCol w:w="615"/>
        <w:gridCol w:w="1125"/>
      </w:tblGrid>
      <w:tr w:rsidR="00467B9B" w14:paraId="3C7AEF69" w14:textId="77777777">
        <w:trPr>
          <w:trHeight w:val="360"/>
        </w:trPr>
        <w:tc>
          <w:tcPr>
            <w:tcW w:w="1125" w:type="dxa"/>
            <w:vMerge w:val="restart"/>
            <w:shd w:val="clear" w:color="auto" w:fill="EFEFEF"/>
            <w:tcMar>
              <w:top w:w="100" w:type="dxa"/>
              <w:left w:w="100" w:type="dxa"/>
              <w:bottom w:w="100" w:type="dxa"/>
              <w:right w:w="100" w:type="dxa"/>
            </w:tcMar>
          </w:tcPr>
          <w:p w14:paraId="593824AA" w14:textId="77777777" w:rsidR="00467B9B" w:rsidRDefault="00467B9B">
            <w:pPr>
              <w:widowControl w:val="0"/>
              <w:spacing w:line="240" w:lineRule="auto"/>
              <w:jc w:val="center"/>
              <w:rPr>
                <w:sz w:val="16"/>
                <w:szCs w:val="16"/>
              </w:rPr>
            </w:pPr>
          </w:p>
          <w:p w14:paraId="59E37888" w14:textId="77777777" w:rsidR="00467B9B" w:rsidRDefault="00000000">
            <w:pPr>
              <w:widowControl w:val="0"/>
              <w:spacing w:line="240" w:lineRule="auto"/>
              <w:jc w:val="center"/>
              <w:rPr>
                <w:sz w:val="16"/>
                <w:szCs w:val="16"/>
              </w:rPr>
            </w:pPr>
            <w:r>
              <w:rPr>
                <w:sz w:val="16"/>
                <w:szCs w:val="16"/>
              </w:rPr>
              <w:t>Author, year</w:t>
            </w:r>
          </w:p>
        </w:tc>
        <w:tc>
          <w:tcPr>
            <w:tcW w:w="1125" w:type="dxa"/>
            <w:vMerge w:val="restart"/>
            <w:shd w:val="clear" w:color="auto" w:fill="EFEFEF"/>
            <w:tcMar>
              <w:top w:w="100" w:type="dxa"/>
              <w:left w:w="100" w:type="dxa"/>
              <w:bottom w:w="100" w:type="dxa"/>
              <w:right w:w="100" w:type="dxa"/>
            </w:tcMar>
          </w:tcPr>
          <w:p w14:paraId="0693CD08" w14:textId="77777777" w:rsidR="00467B9B" w:rsidRDefault="00467B9B">
            <w:pPr>
              <w:widowControl w:val="0"/>
              <w:spacing w:line="240" w:lineRule="auto"/>
              <w:jc w:val="center"/>
              <w:rPr>
                <w:sz w:val="16"/>
                <w:szCs w:val="16"/>
              </w:rPr>
            </w:pPr>
          </w:p>
          <w:p w14:paraId="6F2D544A" w14:textId="77777777" w:rsidR="00467B9B" w:rsidRDefault="00000000">
            <w:pPr>
              <w:widowControl w:val="0"/>
              <w:spacing w:line="240" w:lineRule="auto"/>
              <w:jc w:val="center"/>
              <w:rPr>
                <w:sz w:val="16"/>
                <w:szCs w:val="16"/>
              </w:rPr>
            </w:pPr>
            <w:r>
              <w:rPr>
                <w:sz w:val="16"/>
                <w:szCs w:val="16"/>
              </w:rPr>
              <w:t>Trimester</w:t>
            </w:r>
          </w:p>
        </w:tc>
        <w:tc>
          <w:tcPr>
            <w:tcW w:w="1320" w:type="dxa"/>
            <w:vMerge w:val="restart"/>
            <w:shd w:val="clear" w:color="auto" w:fill="EFEFEF"/>
            <w:tcMar>
              <w:top w:w="100" w:type="dxa"/>
              <w:left w:w="100" w:type="dxa"/>
              <w:bottom w:w="100" w:type="dxa"/>
              <w:right w:w="100" w:type="dxa"/>
            </w:tcMar>
          </w:tcPr>
          <w:p w14:paraId="3907976A" w14:textId="77777777" w:rsidR="00467B9B" w:rsidRDefault="00467B9B">
            <w:pPr>
              <w:widowControl w:val="0"/>
              <w:spacing w:line="240" w:lineRule="auto"/>
              <w:jc w:val="center"/>
              <w:rPr>
                <w:sz w:val="16"/>
                <w:szCs w:val="16"/>
              </w:rPr>
            </w:pPr>
          </w:p>
          <w:p w14:paraId="73489326" w14:textId="77777777" w:rsidR="00467B9B" w:rsidRDefault="00000000">
            <w:pPr>
              <w:widowControl w:val="0"/>
              <w:spacing w:line="240" w:lineRule="auto"/>
              <w:jc w:val="center"/>
              <w:rPr>
                <w:sz w:val="16"/>
                <w:szCs w:val="16"/>
              </w:rPr>
            </w:pPr>
            <w:r>
              <w:rPr>
                <w:sz w:val="16"/>
                <w:szCs w:val="16"/>
              </w:rPr>
              <w:t>Psychotropic medication</w:t>
            </w:r>
          </w:p>
        </w:tc>
        <w:tc>
          <w:tcPr>
            <w:tcW w:w="1725" w:type="dxa"/>
            <w:vMerge w:val="restart"/>
            <w:shd w:val="clear" w:color="auto" w:fill="EFEFEF"/>
            <w:tcMar>
              <w:top w:w="100" w:type="dxa"/>
              <w:left w:w="100" w:type="dxa"/>
              <w:bottom w:w="100" w:type="dxa"/>
              <w:right w:w="100" w:type="dxa"/>
            </w:tcMar>
          </w:tcPr>
          <w:p w14:paraId="42420A3F" w14:textId="77777777" w:rsidR="00467B9B" w:rsidRDefault="00467B9B">
            <w:pPr>
              <w:widowControl w:val="0"/>
              <w:spacing w:line="240" w:lineRule="auto"/>
              <w:jc w:val="center"/>
              <w:rPr>
                <w:sz w:val="16"/>
                <w:szCs w:val="16"/>
              </w:rPr>
            </w:pPr>
          </w:p>
          <w:p w14:paraId="7A8FED06" w14:textId="77777777" w:rsidR="00467B9B" w:rsidRDefault="00000000">
            <w:pPr>
              <w:widowControl w:val="0"/>
              <w:spacing w:line="240" w:lineRule="auto"/>
              <w:jc w:val="center"/>
              <w:rPr>
                <w:sz w:val="16"/>
                <w:szCs w:val="16"/>
              </w:rPr>
            </w:pPr>
            <w:r>
              <w:rPr>
                <w:sz w:val="16"/>
                <w:szCs w:val="16"/>
              </w:rPr>
              <w:t>Outcome</w:t>
            </w:r>
          </w:p>
        </w:tc>
        <w:tc>
          <w:tcPr>
            <w:tcW w:w="1965" w:type="dxa"/>
            <w:gridSpan w:val="2"/>
            <w:shd w:val="clear" w:color="auto" w:fill="EFEFEF"/>
            <w:tcMar>
              <w:top w:w="100" w:type="dxa"/>
              <w:left w:w="100" w:type="dxa"/>
              <w:bottom w:w="100" w:type="dxa"/>
              <w:right w:w="100" w:type="dxa"/>
            </w:tcMar>
          </w:tcPr>
          <w:p w14:paraId="7E84ECB9" w14:textId="77777777" w:rsidR="00467B9B" w:rsidRDefault="00000000">
            <w:pPr>
              <w:widowControl w:val="0"/>
              <w:spacing w:line="240" w:lineRule="auto"/>
              <w:jc w:val="center"/>
              <w:rPr>
                <w:sz w:val="16"/>
                <w:szCs w:val="16"/>
              </w:rPr>
            </w:pPr>
            <w:r>
              <w:rPr>
                <w:sz w:val="16"/>
                <w:szCs w:val="16"/>
              </w:rPr>
              <w:t>Studies</w:t>
            </w:r>
          </w:p>
        </w:tc>
        <w:tc>
          <w:tcPr>
            <w:tcW w:w="615" w:type="dxa"/>
            <w:vMerge w:val="restart"/>
            <w:shd w:val="clear" w:color="auto" w:fill="EFEFEF"/>
            <w:tcMar>
              <w:top w:w="100" w:type="dxa"/>
              <w:left w:w="100" w:type="dxa"/>
              <w:bottom w:w="100" w:type="dxa"/>
              <w:right w:w="100" w:type="dxa"/>
            </w:tcMar>
          </w:tcPr>
          <w:p w14:paraId="4C7A64A0" w14:textId="77777777" w:rsidR="00467B9B" w:rsidRDefault="00467B9B">
            <w:pPr>
              <w:widowControl w:val="0"/>
              <w:spacing w:line="240" w:lineRule="auto"/>
              <w:jc w:val="center"/>
              <w:rPr>
                <w:sz w:val="16"/>
                <w:szCs w:val="16"/>
              </w:rPr>
            </w:pPr>
          </w:p>
          <w:p w14:paraId="0E732BDD" w14:textId="77777777" w:rsidR="00467B9B" w:rsidRDefault="00000000">
            <w:pPr>
              <w:widowControl w:val="0"/>
              <w:spacing w:line="240" w:lineRule="auto"/>
              <w:jc w:val="center"/>
              <w:rPr>
                <w:sz w:val="16"/>
                <w:szCs w:val="16"/>
              </w:rPr>
            </w:pPr>
            <w:r>
              <w:rPr>
                <w:sz w:val="16"/>
                <w:szCs w:val="16"/>
              </w:rPr>
              <w:t>CE</w:t>
            </w:r>
          </w:p>
        </w:tc>
        <w:tc>
          <w:tcPr>
            <w:tcW w:w="1125" w:type="dxa"/>
            <w:vMerge w:val="restart"/>
            <w:shd w:val="clear" w:color="auto" w:fill="EFEFEF"/>
            <w:tcMar>
              <w:top w:w="100" w:type="dxa"/>
              <w:left w:w="100" w:type="dxa"/>
              <w:bottom w:w="100" w:type="dxa"/>
              <w:right w:w="100" w:type="dxa"/>
            </w:tcMar>
          </w:tcPr>
          <w:p w14:paraId="736679AD" w14:textId="77777777" w:rsidR="00467B9B" w:rsidRDefault="00467B9B">
            <w:pPr>
              <w:widowControl w:val="0"/>
              <w:spacing w:line="240" w:lineRule="auto"/>
              <w:jc w:val="center"/>
              <w:rPr>
                <w:sz w:val="16"/>
                <w:szCs w:val="16"/>
              </w:rPr>
            </w:pPr>
          </w:p>
          <w:p w14:paraId="3D56CB1F" w14:textId="77777777" w:rsidR="00467B9B" w:rsidRDefault="00000000">
            <w:pPr>
              <w:widowControl w:val="0"/>
              <w:spacing w:line="240" w:lineRule="auto"/>
              <w:jc w:val="center"/>
              <w:rPr>
                <w:sz w:val="16"/>
                <w:szCs w:val="16"/>
              </w:rPr>
            </w:pPr>
            <w:proofErr w:type="spellStart"/>
            <w:r>
              <w:rPr>
                <w:sz w:val="16"/>
                <w:szCs w:val="16"/>
              </w:rPr>
              <w:t>eOR</w:t>
            </w:r>
            <w:proofErr w:type="spellEnd"/>
          </w:p>
          <w:p w14:paraId="45BB460B" w14:textId="77777777" w:rsidR="00467B9B" w:rsidRDefault="00000000">
            <w:pPr>
              <w:widowControl w:val="0"/>
              <w:spacing w:line="240" w:lineRule="auto"/>
              <w:jc w:val="center"/>
              <w:rPr>
                <w:sz w:val="16"/>
                <w:szCs w:val="16"/>
              </w:rPr>
            </w:pPr>
            <w:r>
              <w:rPr>
                <w:sz w:val="16"/>
                <w:szCs w:val="16"/>
              </w:rPr>
              <w:t>(95%CI)</w:t>
            </w:r>
          </w:p>
        </w:tc>
      </w:tr>
      <w:tr w:rsidR="00467B9B" w14:paraId="63154C26" w14:textId="77777777">
        <w:trPr>
          <w:trHeight w:val="360"/>
        </w:trPr>
        <w:tc>
          <w:tcPr>
            <w:tcW w:w="1125" w:type="dxa"/>
            <w:vMerge/>
            <w:shd w:val="clear" w:color="auto" w:fill="EFEFEF"/>
            <w:tcMar>
              <w:top w:w="100" w:type="dxa"/>
              <w:left w:w="100" w:type="dxa"/>
              <w:bottom w:w="100" w:type="dxa"/>
              <w:right w:w="100" w:type="dxa"/>
            </w:tcMar>
          </w:tcPr>
          <w:p w14:paraId="533F59B3" w14:textId="77777777" w:rsidR="00467B9B" w:rsidRDefault="00467B9B">
            <w:pPr>
              <w:widowControl w:val="0"/>
              <w:spacing w:line="240" w:lineRule="auto"/>
              <w:rPr>
                <w:sz w:val="16"/>
                <w:szCs w:val="16"/>
              </w:rPr>
            </w:pPr>
          </w:p>
        </w:tc>
        <w:tc>
          <w:tcPr>
            <w:tcW w:w="1125" w:type="dxa"/>
            <w:vMerge/>
            <w:shd w:val="clear" w:color="auto" w:fill="EFEFEF"/>
            <w:tcMar>
              <w:top w:w="100" w:type="dxa"/>
              <w:left w:w="100" w:type="dxa"/>
              <w:bottom w:w="100" w:type="dxa"/>
              <w:right w:w="100" w:type="dxa"/>
            </w:tcMar>
          </w:tcPr>
          <w:p w14:paraId="4060F79A" w14:textId="77777777" w:rsidR="00467B9B" w:rsidRDefault="00467B9B">
            <w:pPr>
              <w:widowControl w:val="0"/>
              <w:spacing w:line="240" w:lineRule="auto"/>
              <w:rPr>
                <w:sz w:val="16"/>
                <w:szCs w:val="16"/>
              </w:rPr>
            </w:pPr>
          </w:p>
        </w:tc>
        <w:tc>
          <w:tcPr>
            <w:tcW w:w="1320" w:type="dxa"/>
            <w:vMerge/>
            <w:shd w:val="clear" w:color="auto" w:fill="EFEFEF"/>
            <w:tcMar>
              <w:top w:w="100" w:type="dxa"/>
              <w:left w:w="100" w:type="dxa"/>
              <w:bottom w:w="100" w:type="dxa"/>
              <w:right w:w="100" w:type="dxa"/>
            </w:tcMar>
          </w:tcPr>
          <w:p w14:paraId="6307A509" w14:textId="77777777" w:rsidR="00467B9B" w:rsidRDefault="00467B9B">
            <w:pPr>
              <w:widowControl w:val="0"/>
              <w:spacing w:line="240" w:lineRule="auto"/>
              <w:rPr>
                <w:sz w:val="16"/>
                <w:szCs w:val="16"/>
              </w:rPr>
            </w:pPr>
          </w:p>
        </w:tc>
        <w:tc>
          <w:tcPr>
            <w:tcW w:w="1725" w:type="dxa"/>
            <w:vMerge/>
            <w:shd w:val="clear" w:color="auto" w:fill="EFEFEF"/>
            <w:tcMar>
              <w:top w:w="100" w:type="dxa"/>
              <w:left w:w="100" w:type="dxa"/>
              <w:bottom w:w="100" w:type="dxa"/>
              <w:right w:w="100" w:type="dxa"/>
            </w:tcMar>
          </w:tcPr>
          <w:p w14:paraId="37533F29" w14:textId="77777777" w:rsidR="00467B9B" w:rsidRDefault="00467B9B">
            <w:pPr>
              <w:widowControl w:val="0"/>
              <w:spacing w:line="240" w:lineRule="auto"/>
              <w:rPr>
                <w:sz w:val="16"/>
                <w:szCs w:val="16"/>
              </w:rPr>
            </w:pPr>
          </w:p>
        </w:tc>
        <w:tc>
          <w:tcPr>
            <w:tcW w:w="525" w:type="dxa"/>
            <w:shd w:val="clear" w:color="auto" w:fill="EFEFEF"/>
            <w:tcMar>
              <w:top w:w="100" w:type="dxa"/>
              <w:left w:w="100" w:type="dxa"/>
              <w:bottom w:w="100" w:type="dxa"/>
              <w:right w:w="100" w:type="dxa"/>
            </w:tcMar>
          </w:tcPr>
          <w:p w14:paraId="0FAAC929" w14:textId="77777777" w:rsidR="00467B9B" w:rsidRDefault="00000000">
            <w:pPr>
              <w:widowControl w:val="0"/>
              <w:spacing w:line="240" w:lineRule="auto"/>
              <w:jc w:val="center"/>
              <w:rPr>
                <w:sz w:val="16"/>
                <w:szCs w:val="16"/>
              </w:rPr>
            </w:pPr>
            <w:r>
              <w:rPr>
                <w:sz w:val="16"/>
                <w:szCs w:val="16"/>
              </w:rPr>
              <w:t>(k)</w:t>
            </w:r>
          </w:p>
        </w:tc>
        <w:tc>
          <w:tcPr>
            <w:tcW w:w="1440" w:type="dxa"/>
            <w:shd w:val="clear" w:color="auto" w:fill="EFEFEF"/>
            <w:tcMar>
              <w:top w:w="100" w:type="dxa"/>
              <w:left w:w="100" w:type="dxa"/>
              <w:bottom w:w="100" w:type="dxa"/>
              <w:right w:w="100" w:type="dxa"/>
            </w:tcMar>
          </w:tcPr>
          <w:p w14:paraId="25F3E564" w14:textId="77777777" w:rsidR="00467B9B" w:rsidRDefault="00000000">
            <w:pPr>
              <w:widowControl w:val="0"/>
              <w:spacing w:line="240" w:lineRule="auto"/>
              <w:jc w:val="center"/>
              <w:rPr>
                <w:sz w:val="16"/>
                <w:szCs w:val="16"/>
              </w:rPr>
            </w:pPr>
            <w:r>
              <w:rPr>
                <w:sz w:val="16"/>
                <w:szCs w:val="16"/>
              </w:rPr>
              <w:t>n/No</w:t>
            </w:r>
          </w:p>
        </w:tc>
        <w:tc>
          <w:tcPr>
            <w:tcW w:w="615" w:type="dxa"/>
            <w:vMerge/>
            <w:shd w:val="clear" w:color="auto" w:fill="EFEFEF"/>
            <w:tcMar>
              <w:top w:w="100" w:type="dxa"/>
              <w:left w:w="100" w:type="dxa"/>
              <w:bottom w:w="100" w:type="dxa"/>
              <w:right w:w="100" w:type="dxa"/>
            </w:tcMar>
          </w:tcPr>
          <w:p w14:paraId="18B3E959" w14:textId="77777777" w:rsidR="00467B9B" w:rsidRDefault="00467B9B">
            <w:pPr>
              <w:widowControl w:val="0"/>
              <w:spacing w:line="240" w:lineRule="auto"/>
              <w:rPr>
                <w:sz w:val="16"/>
                <w:szCs w:val="16"/>
              </w:rPr>
            </w:pPr>
          </w:p>
        </w:tc>
        <w:tc>
          <w:tcPr>
            <w:tcW w:w="1125" w:type="dxa"/>
            <w:vMerge/>
            <w:shd w:val="clear" w:color="auto" w:fill="EFEFEF"/>
            <w:tcMar>
              <w:top w:w="100" w:type="dxa"/>
              <w:left w:w="100" w:type="dxa"/>
              <w:bottom w:w="100" w:type="dxa"/>
              <w:right w:w="100" w:type="dxa"/>
            </w:tcMar>
          </w:tcPr>
          <w:p w14:paraId="490BC1C4" w14:textId="77777777" w:rsidR="00467B9B" w:rsidRDefault="00467B9B">
            <w:pPr>
              <w:widowControl w:val="0"/>
              <w:spacing w:line="240" w:lineRule="auto"/>
              <w:rPr>
                <w:sz w:val="16"/>
                <w:szCs w:val="16"/>
              </w:rPr>
            </w:pPr>
          </w:p>
        </w:tc>
      </w:tr>
      <w:tr w:rsidR="00467B9B" w14:paraId="6F01A0F1" w14:textId="77777777">
        <w:trPr>
          <w:trHeight w:val="360"/>
        </w:trPr>
        <w:tc>
          <w:tcPr>
            <w:tcW w:w="9000" w:type="dxa"/>
            <w:gridSpan w:val="8"/>
            <w:shd w:val="clear" w:color="auto" w:fill="auto"/>
            <w:tcMar>
              <w:top w:w="100" w:type="dxa"/>
              <w:left w:w="100" w:type="dxa"/>
              <w:bottom w:w="100" w:type="dxa"/>
              <w:right w:w="100" w:type="dxa"/>
            </w:tcMar>
          </w:tcPr>
          <w:p w14:paraId="431746BD" w14:textId="77777777" w:rsidR="00467B9B" w:rsidRDefault="00000000">
            <w:pPr>
              <w:widowControl w:val="0"/>
              <w:spacing w:line="240" w:lineRule="auto"/>
              <w:rPr>
                <w:sz w:val="16"/>
                <w:szCs w:val="16"/>
              </w:rPr>
            </w:pPr>
            <w:r>
              <w:rPr>
                <w:sz w:val="16"/>
                <w:szCs w:val="16"/>
              </w:rPr>
              <w:t>Bipolar disorder</w:t>
            </w:r>
          </w:p>
        </w:tc>
      </w:tr>
      <w:tr w:rsidR="00467B9B" w14:paraId="75C5FBF2" w14:textId="77777777">
        <w:trPr>
          <w:trHeight w:val="360"/>
        </w:trPr>
        <w:tc>
          <w:tcPr>
            <w:tcW w:w="1125" w:type="dxa"/>
            <w:tcMar>
              <w:top w:w="100" w:type="dxa"/>
              <w:left w:w="100" w:type="dxa"/>
              <w:bottom w:w="100" w:type="dxa"/>
              <w:right w:w="100" w:type="dxa"/>
            </w:tcMar>
          </w:tcPr>
          <w:p w14:paraId="2C88270D" w14:textId="77777777" w:rsidR="00467B9B" w:rsidRDefault="00000000">
            <w:pPr>
              <w:widowControl w:val="0"/>
              <w:spacing w:line="240" w:lineRule="auto"/>
              <w:rPr>
                <w:sz w:val="16"/>
                <w:szCs w:val="16"/>
              </w:rPr>
            </w:pPr>
            <w:r>
              <w:rPr>
                <w:sz w:val="16"/>
                <w:szCs w:val="16"/>
              </w:rPr>
              <w:t>Fornaro, 2020</w:t>
            </w:r>
          </w:p>
        </w:tc>
        <w:tc>
          <w:tcPr>
            <w:tcW w:w="1125" w:type="dxa"/>
            <w:tcMar>
              <w:top w:w="100" w:type="dxa"/>
              <w:left w:w="100" w:type="dxa"/>
              <w:bottom w:w="100" w:type="dxa"/>
              <w:right w:w="100" w:type="dxa"/>
            </w:tcMar>
          </w:tcPr>
          <w:p w14:paraId="7E4EEDF8" w14:textId="77777777" w:rsidR="00467B9B" w:rsidRDefault="00000000">
            <w:pPr>
              <w:widowControl w:val="0"/>
              <w:spacing w:line="240" w:lineRule="auto"/>
              <w:rPr>
                <w:sz w:val="16"/>
                <w:szCs w:val="16"/>
              </w:rPr>
            </w:pPr>
            <w:r>
              <w:rPr>
                <w:sz w:val="16"/>
                <w:szCs w:val="16"/>
              </w:rPr>
              <w:t>First</w:t>
            </w:r>
          </w:p>
        </w:tc>
        <w:tc>
          <w:tcPr>
            <w:tcW w:w="1320" w:type="dxa"/>
            <w:tcMar>
              <w:top w:w="100" w:type="dxa"/>
              <w:left w:w="100" w:type="dxa"/>
              <w:bottom w:w="100" w:type="dxa"/>
              <w:right w:w="100" w:type="dxa"/>
            </w:tcMar>
          </w:tcPr>
          <w:p w14:paraId="350C318A" w14:textId="77777777" w:rsidR="00467B9B" w:rsidRDefault="00000000">
            <w:pPr>
              <w:widowControl w:val="0"/>
              <w:spacing w:line="240" w:lineRule="auto"/>
              <w:rPr>
                <w:sz w:val="16"/>
                <w:szCs w:val="16"/>
              </w:rPr>
            </w:pPr>
            <w:r>
              <w:rPr>
                <w:sz w:val="16"/>
                <w:szCs w:val="16"/>
              </w:rPr>
              <w:t>Lithium</w:t>
            </w:r>
          </w:p>
        </w:tc>
        <w:tc>
          <w:tcPr>
            <w:tcW w:w="1725" w:type="dxa"/>
            <w:tcMar>
              <w:top w:w="100" w:type="dxa"/>
              <w:left w:w="100" w:type="dxa"/>
              <w:bottom w:w="100" w:type="dxa"/>
              <w:right w:w="100" w:type="dxa"/>
            </w:tcMar>
          </w:tcPr>
          <w:p w14:paraId="2FD54B15" w14:textId="77777777" w:rsidR="00467B9B" w:rsidRDefault="00000000">
            <w:pPr>
              <w:widowControl w:val="0"/>
              <w:spacing w:line="240" w:lineRule="auto"/>
              <w:rPr>
                <w:sz w:val="16"/>
                <w:szCs w:val="16"/>
              </w:rPr>
            </w:pPr>
            <w:r>
              <w:rPr>
                <w:sz w:val="16"/>
                <w:szCs w:val="16"/>
              </w:rPr>
              <w:t>Congenital malformation</w:t>
            </w:r>
          </w:p>
        </w:tc>
        <w:tc>
          <w:tcPr>
            <w:tcW w:w="525" w:type="dxa"/>
            <w:tcMar>
              <w:top w:w="100" w:type="dxa"/>
              <w:left w:w="100" w:type="dxa"/>
              <w:bottom w:w="100" w:type="dxa"/>
              <w:right w:w="100" w:type="dxa"/>
            </w:tcMar>
          </w:tcPr>
          <w:p w14:paraId="24AE3734" w14:textId="77777777" w:rsidR="00467B9B" w:rsidRDefault="00000000">
            <w:pPr>
              <w:widowControl w:val="0"/>
              <w:spacing w:line="240" w:lineRule="auto"/>
              <w:rPr>
                <w:sz w:val="16"/>
                <w:szCs w:val="16"/>
              </w:rPr>
            </w:pPr>
            <w:r>
              <w:rPr>
                <w:sz w:val="16"/>
                <w:szCs w:val="16"/>
              </w:rPr>
              <w:t>4</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4A887FCF" w14:textId="77777777" w:rsidR="00467B9B" w:rsidRDefault="00000000">
            <w:pPr>
              <w:widowControl w:val="0"/>
              <w:rPr>
                <w:sz w:val="16"/>
                <w:szCs w:val="16"/>
              </w:rPr>
            </w:pPr>
            <w:r>
              <w:rPr>
                <w:sz w:val="16"/>
                <w:szCs w:val="16"/>
              </w:rPr>
              <w:t>984/22225</w:t>
            </w:r>
          </w:p>
        </w:tc>
        <w:tc>
          <w:tcPr>
            <w:tcW w:w="615" w:type="dxa"/>
            <w:tcMar>
              <w:top w:w="100" w:type="dxa"/>
              <w:left w:w="100" w:type="dxa"/>
              <w:bottom w:w="100" w:type="dxa"/>
              <w:right w:w="100" w:type="dxa"/>
            </w:tcMar>
          </w:tcPr>
          <w:p w14:paraId="719C11B2" w14:textId="77777777" w:rsidR="00467B9B" w:rsidRDefault="00000000">
            <w:pPr>
              <w:widowControl w:val="0"/>
              <w:spacing w:line="240" w:lineRule="auto"/>
              <w:rPr>
                <w:sz w:val="16"/>
                <w:szCs w:val="16"/>
              </w:rPr>
            </w:pPr>
            <w:r>
              <w:rPr>
                <w:sz w:val="16"/>
                <w:szCs w:val="16"/>
              </w:rPr>
              <w:t>IV</w:t>
            </w:r>
          </w:p>
        </w:tc>
        <w:tc>
          <w:tcPr>
            <w:tcW w:w="1125" w:type="dxa"/>
            <w:tcMar>
              <w:top w:w="100" w:type="dxa"/>
              <w:left w:w="100" w:type="dxa"/>
              <w:bottom w:w="100" w:type="dxa"/>
              <w:right w:w="100" w:type="dxa"/>
            </w:tcMar>
          </w:tcPr>
          <w:p w14:paraId="0B5FD047" w14:textId="77777777" w:rsidR="00467B9B" w:rsidRDefault="00000000">
            <w:pPr>
              <w:widowControl w:val="0"/>
              <w:spacing w:line="240" w:lineRule="auto"/>
              <w:rPr>
                <w:sz w:val="16"/>
                <w:szCs w:val="16"/>
              </w:rPr>
            </w:pPr>
            <w:r>
              <w:rPr>
                <w:sz w:val="16"/>
                <w:szCs w:val="16"/>
              </w:rPr>
              <w:t>1.97</w:t>
            </w:r>
            <w:r>
              <w:rPr>
                <w:sz w:val="16"/>
                <w:szCs w:val="16"/>
              </w:rPr>
              <w:tab/>
              <w:t>(1.38, 2.79)</w:t>
            </w:r>
          </w:p>
        </w:tc>
      </w:tr>
      <w:tr w:rsidR="00467B9B" w14:paraId="30E0066E" w14:textId="77777777">
        <w:trPr>
          <w:trHeight w:val="360"/>
        </w:trPr>
        <w:tc>
          <w:tcPr>
            <w:tcW w:w="1125" w:type="dxa"/>
            <w:tcMar>
              <w:top w:w="100" w:type="dxa"/>
              <w:left w:w="100" w:type="dxa"/>
              <w:bottom w:w="100" w:type="dxa"/>
              <w:right w:w="100" w:type="dxa"/>
            </w:tcMar>
          </w:tcPr>
          <w:p w14:paraId="475F700B" w14:textId="77777777" w:rsidR="00467B9B" w:rsidRDefault="00000000">
            <w:pPr>
              <w:widowControl w:val="0"/>
              <w:spacing w:line="240" w:lineRule="auto"/>
              <w:rPr>
                <w:sz w:val="16"/>
                <w:szCs w:val="16"/>
              </w:rPr>
            </w:pPr>
            <w:r>
              <w:rPr>
                <w:sz w:val="16"/>
                <w:szCs w:val="16"/>
              </w:rPr>
              <w:t>Fornaro, 2020</w:t>
            </w:r>
          </w:p>
        </w:tc>
        <w:tc>
          <w:tcPr>
            <w:tcW w:w="1125" w:type="dxa"/>
            <w:tcMar>
              <w:top w:w="100" w:type="dxa"/>
              <w:left w:w="100" w:type="dxa"/>
              <w:bottom w:w="100" w:type="dxa"/>
              <w:right w:w="100" w:type="dxa"/>
            </w:tcMar>
          </w:tcPr>
          <w:p w14:paraId="335A3D06" w14:textId="77777777" w:rsidR="00467B9B" w:rsidRDefault="00000000">
            <w:pPr>
              <w:widowControl w:val="0"/>
              <w:spacing w:line="240" w:lineRule="auto"/>
              <w:rPr>
                <w:sz w:val="16"/>
                <w:szCs w:val="16"/>
              </w:rPr>
            </w:pPr>
            <w:r>
              <w:rPr>
                <w:sz w:val="16"/>
                <w:szCs w:val="16"/>
              </w:rPr>
              <w:t>Any</w:t>
            </w:r>
          </w:p>
        </w:tc>
        <w:tc>
          <w:tcPr>
            <w:tcW w:w="1320" w:type="dxa"/>
            <w:tcMar>
              <w:top w:w="100" w:type="dxa"/>
              <w:left w:w="100" w:type="dxa"/>
              <w:bottom w:w="100" w:type="dxa"/>
              <w:right w:w="100" w:type="dxa"/>
            </w:tcMar>
          </w:tcPr>
          <w:p w14:paraId="27E3DFA8" w14:textId="77777777" w:rsidR="00467B9B" w:rsidRDefault="00000000">
            <w:pPr>
              <w:widowControl w:val="0"/>
              <w:spacing w:line="240" w:lineRule="auto"/>
              <w:rPr>
                <w:sz w:val="16"/>
                <w:szCs w:val="16"/>
              </w:rPr>
            </w:pPr>
            <w:r>
              <w:rPr>
                <w:sz w:val="16"/>
                <w:szCs w:val="16"/>
              </w:rPr>
              <w:t>Lithium</w:t>
            </w:r>
          </w:p>
        </w:tc>
        <w:tc>
          <w:tcPr>
            <w:tcW w:w="1725" w:type="dxa"/>
            <w:tcMar>
              <w:top w:w="100" w:type="dxa"/>
              <w:left w:w="100" w:type="dxa"/>
              <w:bottom w:w="100" w:type="dxa"/>
              <w:right w:w="100" w:type="dxa"/>
            </w:tcMar>
          </w:tcPr>
          <w:p w14:paraId="6C07E6A7" w14:textId="77777777" w:rsidR="00467B9B" w:rsidRDefault="00000000">
            <w:pPr>
              <w:widowControl w:val="0"/>
              <w:spacing w:line="240" w:lineRule="auto"/>
              <w:rPr>
                <w:sz w:val="16"/>
                <w:szCs w:val="16"/>
              </w:rPr>
            </w:pPr>
            <w:r>
              <w:rPr>
                <w:sz w:val="16"/>
                <w:szCs w:val="16"/>
              </w:rPr>
              <w:t>Congenital malformation</w:t>
            </w:r>
          </w:p>
        </w:tc>
        <w:tc>
          <w:tcPr>
            <w:tcW w:w="525" w:type="dxa"/>
            <w:tcMar>
              <w:top w:w="100" w:type="dxa"/>
              <w:left w:w="100" w:type="dxa"/>
              <w:bottom w:w="100" w:type="dxa"/>
              <w:right w:w="100" w:type="dxa"/>
            </w:tcMar>
          </w:tcPr>
          <w:p w14:paraId="06287E78" w14:textId="77777777" w:rsidR="00467B9B" w:rsidRDefault="00000000">
            <w:pPr>
              <w:widowControl w:val="0"/>
              <w:spacing w:line="240" w:lineRule="auto"/>
              <w:rPr>
                <w:sz w:val="16"/>
                <w:szCs w:val="16"/>
              </w:rPr>
            </w:pPr>
            <w:r>
              <w:rPr>
                <w:sz w:val="16"/>
                <w:szCs w:val="16"/>
              </w:rPr>
              <w:t>3</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5A88875A" w14:textId="77777777" w:rsidR="00467B9B" w:rsidRDefault="00000000">
            <w:pPr>
              <w:widowControl w:val="0"/>
              <w:rPr>
                <w:sz w:val="16"/>
                <w:szCs w:val="16"/>
              </w:rPr>
            </w:pPr>
            <w:r>
              <w:rPr>
                <w:sz w:val="16"/>
                <w:szCs w:val="16"/>
              </w:rPr>
              <w:t>951/22011</w:t>
            </w:r>
          </w:p>
        </w:tc>
        <w:tc>
          <w:tcPr>
            <w:tcW w:w="615" w:type="dxa"/>
            <w:tcMar>
              <w:top w:w="100" w:type="dxa"/>
              <w:left w:w="100" w:type="dxa"/>
              <w:bottom w:w="100" w:type="dxa"/>
              <w:right w:w="100" w:type="dxa"/>
            </w:tcMar>
          </w:tcPr>
          <w:p w14:paraId="42BD65A8" w14:textId="77777777" w:rsidR="00467B9B" w:rsidRDefault="00000000">
            <w:pPr>
              <w:widowControl w:val="0"/>
              <w:spacing w:line="240" w:lineRule="auto"/>
              <w:rPr>
                <w:sz w:val="16"/>
                <w:szCs w:val="16"/>
              </w:rPr>
            </w:pPr>
            <w:r>
              <w:rPr>
                <w:sz w:val="16"/>
                <w:szCs w:val="16"/>
              </w:rPr>
              <w:t>IV</w:t>
            </w:r>
          </w:p>
        </w:tc>
        <w:tc>
          <w:tcPr>
            <w:tcW w:w="1125" w:type="dxa"/>
            <w:tcMar>
              <w:top w:w="100" w:type="dxa"/>
              <w:left w:w="100" w:type="dxa"/>
              <w:bottom w:w="100" w:type="dxa"/>
              <w:right w:w="100" w:type="dxa"/>
            </w:tcMar>
          </w:tcPr>
          <w:p w14:paraId="76F1AF53" w14:textId="77777777" w:rsidR="00467B9B" w:rsidRDefault="00000000">
            <w:pPr>
              <w:widowControl w:val="0"/>
              <w:spacing w:line="240" w:lineRule="auto"/>
              <w:rPr>
                <w:sz w:val="16"/>
                <w:szCs w:val="16"/>
              </w:rPr>
            </w:pPr>
            <w:r>
              <w:rPr>
                <w:sz w:val="16"/>
                <w:szCs w:val="16"/>
              </w:rPr>
              <w:t>1.94</w:t>
            </w:r>
            <w:r>
              <w:rPr>
                <w:sz w:val="16"/>
                <w:szCs w:val="16"/>
              </w:rPr>
              <w:tab/>
              <w:t>(1.19, 3.17)</w:t>
            </w:r>
          </w:p>
        </w:tc>
      </w:tr>
      <w:tr w:rsidR="00467B9B" w14:paraId="37DD9F79" w14:textId="77777777">
        <w:trPr>
          <w:trHeight w:val="360"/>
        </w:trPr>
        <w:tc>
          <w:tcPr>
            <w:tcW w:w="1125" w:type="dxa"/>
            <w:tcMar>
              <w:top w:w="100" w:type="dxa"/>
              <w:left w:w="100" w:type="dxa"/>
              <w:bottom w:w="100" w:type="dxa"/>
              <w:right w:w="100" w:type="dxa"/>
            </w:tcMar>
          </w:tcPr>
          <w:p w14:paraId="1D63666E" w14:textId="77777777" w:rsidR="00467B9B" w:rsidRDefault="00000000">
            <w:pPr>
              <w:widowControl w:val="0"/>
              <w:spacing w:line="240" w:lineRule="auto"/>
              <w:rPr>
                <w:sz w:val="16"/>
                <w:szCs w:val="16"/>
              </w:rPr>
            </w:pPr>
            <w:r>
              <w:rPr>
                <w:sz w:val="16"/>
                <w:szCs w:val="16"/>
              </w:rPr>
              <w:t>Fornaro, 2020</w:t>
            </w:r>
          </w:p>
        </w:tc>
        <w:tc>
          <w:tcPr>
            <w:tcW w:w="1125" w:type="dxa"/>
            <w:tcMar>
              <w:top w:w="100" w:type="dxa"/>
              <w:left w:w="100" w:type="dxa"/>
              <w:bottom w:w="100" w:type="dxa"/>
              <w:right w:w="100" w:type="dxa"/>
            </w:tcMar>
          </w:tcPr>
          <w:p w14:paraId="095D53D8" w14:textId="77777777" w:rsidR="00467B9B" w:rsidRDefault="00000000">
            <w:pPr>
              <w:widowControl w:val="0"/>
              <w:spacing w:line="240" w:lineRule="auto"/>
              <w:rPr>
                <w:sz w:val="16"/>
                <w:szCs w:val="16"/>
              </w:rPr>
            </w:pPr>
            <w:r>
              <w:rPr>
                <w:sz w:val="16"/>
                <w:szCs w:val="16"/>
              </w:rPr>
              <w:t>Any</w:t>
            </w:r>
          </w:p>
        </w:tc>
        <w:tc>
          <w:tcPr>
            <w:tcW w:w="1320" w:type="dxa"/>
            <w:tcMar>
              <w:top w:w="100" w:type="dxa"/>
              <w:left w:w="100" w:type="dxa"/>
              <w:bottom w:w="100" w:type="dxa"/>
              <w:right w:w="100" w:type="dxa"/>
            </w:tcMar>
          </w:tcPr>
          <w:p w14:paraId="5C663CB1" w14:textId="77777777" w:rsidR="00467B9B" w:rsidRDefault="00000000">
            <w:pPr>
              <w:widowControl w:val="0"/>
              <w:spacing w:line="240" w:lineRule="auto"/>
              <w:rPr>
                <w:sz w:val="16"/>
                <w:szCs w:val="16"/>
              </w:rPr>
            </w:pPr>
            <w:r>
              <w:rPr>
                <w:sz w:val="16"/>
                <w:szCs w:val="16"/>
              </w:rPr>
              <w:t>Lithium</w:t>
            </w:r>
          </w:p>
        </w:tc>
        <w:tc>
          <w:tcPr>
            <w:tcW w:w="1725" w:type="dxa"/>
            <w:tcMar>
              <w:top w:w="100" w:type="dxa"/>
              <w:left w:w="100" w:type="dxa"/>
              <w:bottom w:w="100" w:type="dxa"/>
              <w:right w:w="100" w:type="dxa"/>
            </w:tcMar>
          </w:tcPr>
          <w:p w14:paraId="5933271E" w14:textId="77777777" w:rsidR="00467B9B" w:rsidRDefault="00000000">
            <w:pPr>
              <w:widowControl w:val="0"/>
              <w:spacing w:line="240" w:lineRule="auto"/>
              <w:rPr>
                <w:sz w:val="16"/>
                <w:szCs w:val="16"/>
              </w:rPr>
            </w:pPr>
            <w:r>
              <w:rPr>
                <w:sz w:val="16"/>
                <w:szCs w:val="16"/>
              </w:rPr>
              <w:t>Preterm birth</w:t>
            </w:r>
          </w:p>
        </w:tc>
        <w:tc>
          <w:tcPr>
            <w:tcW w:w="525" w:type="dxa"/>
            <w:tcMar>
              <w:top w:w="100" w:type="dxa"/>
              <w:left w:w="100" w:type="dxa"/>
              <w:bottom w:w="100" w:type="dxa"/>
              <w:right w:w="100" w:type="dxa"/>
            </w:tcMar>
          </w:tcPr>
          <w:p w14:paraId="1A709B6B" w14:textId="77777777" w:rsidR="00467B9B" w:rsidRDefault="00000000">
            <w:pPr>
              <w:widowControl w:val="0"/>
              <w:spacing w:line="240" w:lineRule="auto"/>
              <w:rPr>
                <w:sz w:val="16"/>
                <w:szCs w:val="16"/>
              </w:rPr>
            </w:pPr>
            <w:r>
              <w:rPr>
                <w:sz w:val="16"/>
                <w:szCs w:val="16"/>
              </w:rPr>
              <w:t>5</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6D071276" w14:textId="77777777" w:rsidR="00467B9B" w:rsidRDefault="00000000">
            <w:pPr>
              <w:widowControl w:val="0"/>
              <w:rPr>
                <w:sz w:val="16"/>
                <w:szCs w:val="16"/>
              </w:rPr>
            </w:pPr>
            <w:r>
              <w:rPr>
                <w:sz w:val="16"/>
                <w:szCs w:val="16"/>
              </w:rPr>
              <w:t>2143/22718</w:t>
            </w:r>
          </w:p>
        </w:tc>
        <w:tc>
          <w:tcPr>
            <w:tcW w:w="615" w:type="dxa"/>
            <w:tcMar>
              <w:top w:w="100" w:type="dxa"/>
              <w:left w:w="100" w:type="dxa"/>
              <w:bottom w:w="100" w:type="dxa"/>
              <w:right w:w="100" w:type="dxa"/>
            </w:tcMar>
          </w:tcPr>
          <w:p w14:paraId="435C3AB8" w14:textId="77777777" w:rsidR="00467B9B" w:rsidRDefault="00000000">
            <w:pPr>
              <w:widowControl w:val="0"/>
              <w:spacing w:line="240" w:lineRule="auto"/>
              <w:rPr>
                <w:sz w:val="16"/>
                <w:szCs w:val="16"/>
              </w:rPr>
            </w:pPr>
            <w:r>
              <w:rPr>
                <w:sz w:val="16"/>
                <w:szCs w:val="16"/>
              </w:rPr>
              <w:t>IV</w:t>
            </w:r>
          </w:p>
        </w:tc>
        <w:tc>
          <w:tcPr>
            <w:tcW w:w="1125" w:type="dxa"/>
            <w:tcMar>
              <w:top w:w="100" w:type="dxa"/>
              <w:left w:w="100" w:type="dxa"/>
              <w:bottom w:w="100" w:type="dxa"/>
              <w:right w:w="100" w:type="dxa"/>
            </w:tcMar>
          </w:tcPr>
          <w:p w14:paraId="44457671" w14:textId="77777777" w:rsidR="00467B9B" w:rsidRDefault="00000000">
            <w:pPr>
              <w:widowControl w:val="0"/>
              <w:spacing w:line="240" w:lineRule="auto"/>
              <w:rPr>
                <w:sz w:val="16"/>
                <w:szCs w:val="16"/>
              </w:rPr>
            </w:pPr>
            <w:r>
              <w:rPr>
                <w:sz w:val="16"/>
                <w:szCs w:val="16"/>
              </w:rPr>
              <w:t>1.91</w:t>
            </w:r>
            <w:r>
              <w:rPr>
                <w:sz w:val="16"/>
                <w:szCs w:val="16"/>
              </w:rPr>
              <w:tab/>
              <w:t>(1.00, 3.63)</w:t>
            </w:r>
          </w:p>
        </w:tc>
      </w:tr>
      <w:tr w:rsidR="00467B9B" w14:paraId="4D3C1EF0" w14:textId="77777777">
        <w:trPr>
          <w:trHeight w:val="360"/>
        </w:trPr>
        <w:tc>
          <w:tcPr>
            <w:tcW w:w="1125" w:type="dxa"/>
            <w:tcMar>
              <w:top w:w="100" w:type="dxa"/>
              <w:left w:w="100" w:type="dxa"/>
              <w:bottom w:w="100" w:type="dxa"/>
              <w:right w:w="100" w:type="dxa"/>
            </w:tcMar>
          </w:tcPr>
          <w:p w14:paraId="4C3BB74E" w14:textId="77777777" w:rsidR="00467B9B" w:rsidRDefault="00000000">
            <w:pPr>
              <w:widowControl w:val="0"/>
              <w:spacing w:line="240" w:lineRule="auto"/>
              <w:rPr>
                <w:sz w:val="16"/>
                <w:szCs w:val="16"/>
              </w:rPr>
            </w:pPr>
            <w:r>
              <w:rPr>
                <w:sz w:val="16"/>
                <w:szCs w:val="16"/>
              </w:rPr>
              <w:t>Fornaro, 2020</w:t>
            </w:r>
          </w:p>
        </w:tc>
        <w:tc>
          <w:tcPr>
            <w:tcW w:w="1125" w:type="dxa"/>
            <w:tcMar>
              <w:top w:w="100" w:type="dxa"/>
              <w:left w:w="100" w:type="dxa"/>
              <w:bottom w:w="100" w:type="dxa"/>
              <w:right w:w="100" w:type="dxa"/>
            </w:tcMar>
          </w:tcPr>
          <w:p w14:paraId="29F3F6B7" w14:textId="77777777" w:rsidR="00467B9B" w:rsidRDefault="00000000">
            <w:pPr>
              <w:widowControl w:val="0"/>
              <w:spacing w:line="240" w:lineRule="auto"/>
              <w:rPr>
                <w:sz w:val="16"/>
                <w:szCs w:val="16"/>
              </w:rPr>
            </w:pPr>
            <w:r>
              <w:rPr>
                <w:sz w:val="16"/>
                <w:szCs w:val="16"/>
              </w:rPr>
              <w:t>Any</w:t>
            </w:r>
          </w:p>
        </w:tc>
        <w:tc>
          <w:tcPr>
            <w:tcW w:w="1320" w:type="dxa"/>
            <w:tcMar>
              <w:top w:w="100" w:type="dxa"/>
              <w:left w:w="100" w:type="dxa"/>
              <w:bottom w:w="100" w:type="dxa"/>
              <w:right w:w="100" w:type="dxa"/>
            </w:tcMar>
          </w:tcPr>
          <w:p w14:paraId="0F4C99FC" w14:textId="77777777" w:rsidR="00467B9B" w:rsidRDefault="00000000">
            <w:pPr>
              <w:widowControl w:val="0"/>
              <w:spacing w:line="240" w:lineRule="auto"/>
              <w:rPr>
                <w:sz w:val="16"/>
                <w:szCs w:val="16"/>
              </w:rPr>
            </w:pPr>
            <w:r>
              <w:rPr>
                <w:sz w:val="16"/>
                <w:szCs w:val="16"/>
              </w:rPr>
              <w:t>Lithium</w:t>
            </w:r>
          </w:p>
        </w:tc>
        <w:tc>
          <w:tcPr>
            <w:tcW w:w="1725" w:type="dxa"/>
            <w:tcMar>
              <w:top w:w="100" w:type="dxa"/>
              <w:left w:w="100" w:type="dxa"/>
              <w:bottom w:w="100" w:type="dxa"/>
              <w:right w:w="100" w:type="dxa"/>
            </w:tcMar>
          </w:tcPr>
          <w:p w14:paraId="08BC0150" w14:textId="77777777" w:rsidR="00467B9B" w:rsidRDefault="00000000">
            <w:pPr>
              <w:widowControl w:val="0"/>
              <w:spacing w:line="240" w:lineRule="auto"/>
              <w:rPr>
                <w:sz w:val="16"/>
                <w:szCs w:val="16"/>
              </w:rPr>
            </w:pPr>
            <w:r>
              <w:rPr>
                <w:sz w:val="16"/>
                <w:szCs w:val="16"/>
              </w:rPr>
              <w:t>Cardiac malformation</w:t>
            </w:r>
          </w:p>
        </w:tc>
        <w:tc>
          <w:tcPr>
            <w:tcW w:w="525" w:type="dxa"/>
            <w:tcMar>
              <w:top w:w="100" w:type="dxa"/>
              <w:left w:w="100" w:type="dxa"/>
              <w:bottom w:w="100" w:type="dxa"/>
              <w:right w:w="100" w:type="dxa"/>
            </w:tcMar>
          </w:tcPr>
          <w:p w14:paraId="2F8B0659" w14:textId="77777777" w:rsidR="00467B9B" w:rsidRDefault="00000000">
            <w:pPr>
              <w:widowControl w:val="0"/>
              <w:spacing w:line="240" w:lineRule="auto"/>
              <w:rPr>
                <w:sz w:val="16"/>
                <w:szCs w:val="16"/>
              </w:rPr>
            </w:pPr>
            <w:r>
              <w:rPr>
                <w:sz w:val="16"/>
                <w:szCs w:val="16"/>
              </w:rPr>
              <w:t>4</w:t>
            </w:r>
          </w:p>
        </w:tc>
        <w:tc>
          <w:tcPr>
            <w:tcW w:w="144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37F4539" w14:textId="77777777" w:rsidR="00467B9B" w:rsidRDefault="00000000">
            <w:pPr>
              <w:widowControl w:val="0"/>
              <w:rPr>
                <w:sz w:val="16"/>
                <w:szCs w:val="16"/>
              </w:rPr>
            </w:pPr>
            <w:r>
              <w:rPr>
                <w:sz w:val="16"/>
                <w:szCs w:val="16"/>
              </w:rPr>
              <w:t>15691/1345591</w:t>
            </w:r>
          </w:p>
        </w:tc>
        <w:tc>
          <w:tcPr>
            <w:tcW w:w="615" w:type="dxa"/>
            <w:tcMar>
              <w:top w:w="100" w:type="dxa"/>
              <w:left w:w="100" w:type="dxa"/>
              <w:bottom w:w="100" w:type="dxa"/>
              <w:right w:w="100" w:type="dxa"/>
            </w:tcMar>
          </w:tcPr>
          <w:p w14:paraId="448F5AB9" w14:textId="77777777" w:rsidR="00467B9B" w:rsidRDefault="00000000">
            <w:pPr>
              <w:widowControl w:val="0"/>
              <w:spacing w:line="240" w:lineRule="auto"/>
              <w:rPr>
                <w:sz w:val="16"/>
                <w:szCs w:val="16"/>
              </w:rPr>
            </w:pPr>
            <w:r>
              <w:rPr>
                <w:sz w:val="16"/>
                <w:szCs w:val="16"/>
              </w:rPr>
              <w:t>IV</w:t>
            </w:r>
          </w:p>
        </w:tc>
        <w:tc>
          <w:tcPr>
            <w:tcW w:w="1125" w:type="dxa"/>
            <w:tcMar>
              <w:top w:w="100" w:type="dxa"/>
              <w:left w:w="100" w:type="dxa"/>
              <w:bottom w:w="100" w:type="dxa"/>
              <w:right w:w="100" w:type="dxa"/>
            </w:tcMar>
          </w:tcPr>
          <w:p w14:paraId="4A983BD4" w14:textId="77777777" w:rsidR="00467B9B" w:rsidRDefault="00000000">
            <w:pPr>
              <w:widowControl w:val="0"/>
              <w:spacing w:line="240" w:lineRule="auto"/>
              <w:rPr>
                <w:sz w:val="16"/>
                <w:szCs w:val="16"/>
              </w:rPr>
            </w:pPr>
            <w:r>
              <w:rPr>
                <w:sz w:val="16"/>
                <w:szCs w:val="16"/>
              </w:rPr>
              <w:t>1.84</w:t>
            </w:r>
            <w:r>
              <w:rPr>
                <w:sz w:val="16"/>
                <w:szCs w:val="16"/>
              </w:rPr>
              <w:tab/>
              <w:t>(1.21, 2.78)</w:t>
            </w:r>
          </w:p>
        </w:tc>
      </w:tr>
      <w:tr w:rsidR="00467B9B" w14:paraId="30F5474D" w14:textId="77777777">
        <w:trPr>
          <w:trHeight w:val="360"/>
        </w:trPr>
        <w:tc>
          <w:tcPr>
            <w:tcW w:w="1125" w:type="dxa"/>
            <w:tcMar>
              <w:top w:w="100" w:type="dxa"/>
              <w:left w:w="100" w:type="dxa"/>
              <w:bottom w:w="100" w:type="dxa"/>
              <w:right w:w="100" w:type="dxa"/>
            </w:tcMar>
          </w:tcPr>
          <w:p w14:paraId="167BBEBF" w14:textId="77777777" w:rsidR="00467B9B" w:rsidRDefault="00000000">
            <w:pPr>
              <w:widowControl w:val="0"/>
              <w:spacing w:line="240" w:lineRule="auto"/>
              <w:rPr>
                <w:sz w:val="16"/>
                <w:szCs w:val="16"/>
              </w:rPr>
            </w:pPr>
            <w:r>
              <w:rPr>
                <w:sz w:val="16"/>
                <w:szCs w:val="16"/>
              </w:rPr>
              <w:t>Fornaro, 2020</w:t>
            </w:r>
          </w:p>
        </w:tc>
        <w:tc>
          <w:tcPr>
            <w:tcW w:w="1125" w:type="dxa"/>
            <w:tcMar>
              <w:top w:w="100" w:type="dxa"/>
              <w:left w:w="100" w:type="dxa"/>
              <w:bottom w:w="100" w:type="dxa"/>
              <w:right w:w="100" w:type="dxa"/>
            </w:tcMar>
          </w:tcPr>
          <w:p w14:paraId="24516BE5" w14:textId="77777777" w:rsidR="00467B9B" w:rsidRDefault="00000000">
            <w:pPr>
              <w:widowControl w:val="0"/>
              <w:spacing w:line="240" w:lineRule="auto"/>
              <w:rPr>
                <w:sz w:val="16"/>
                <w:szCs w:val="16"/>
              </w:rPr>
            </w:pPr>
            <w:r>
              <w:rPr>
                <w:sz w:val="16"/>
                <w:szCs w:val="16"/>
              </w:rPr>
              <w:t>First</w:t>
            </w:r>
          </w:p>
        </w:tc>
        <w:tc>
          <w:tcPr>
            <w:tcW w:w="1320" w:type="dxa"/>
            <w:tcMar>
              <w:top w:w="100" w:type="dxa"/>
              <w:left w:w="100" w:type="dxa"/>
              <w:bottom w:w="100" w:type="dxa"/>
              <w:right w:w="100" w:type="dxa"/>
            </w:tcMar>
          </w:tcPr>
          <w:p w14:paraId="62A5071B" w14:textId="77777777" w:rsidR="00467B9B" w:rsidRDefault="00000000">
            <w:pPr>
              <w:widowControl w:val="0"/>
              <w:spacing w:line="240" w:lineRule="auto"/>
              <w:rPr>
                <w:sz w:val="16"/>
                <w:szCs w:val="16"/>
              </w:rPr>
            </w:pPr>
            <w:r>
              <w:rPr>
                <w:sz w:val="16"/>
                <w:szCs w:val="16"/>
              </w:rPr>
              <w:t>Lithium</w:t>
            </w:r>
          </w:p>
        </w:tc>
        <w:tc>
          <w:tcPr>
            <w:tcW w:w="1725" w:type="dxa"/>
            <w:tcMar>
              <w:top w:w="100" w:type="dxa"/>
              <w:left w:w="100" w:type="dxa"/>
              <w:bottom w:w="100" w:type="dxa"/>
              <w:right w:w="100" w:type="dxa"/>
            </w:tcMar>
          </w:tcPr>
          <w:p w14:paraId="700E8B9F" w14:textId="77777777" w:rsidR="00467B9B" w:rsidRDefault="00000000">
            <w:pPr>
              <w:widowControl w:val="0"/>
              <w:spacing w:line="240" w:lineRule="auto"/>
              <w:rPr>
                <w:sz w:val="16"/>
                <w:szCs w:val="16"/>
              </w:rPr>
            </w:pPr>
            <w:r>
              <w:rPr>
                <w:sz w:val="16"/>
                <w:szCs w:val="16"/>
              </w:rPr>
              <w:t>Cardiac malformation</w:t>
            </w:r>
          </w:p>
        </w:tc>
        <w:tc>
          <w:tcPr>
            <w:tcW w:w="525" w:type="dxa"/>
            <w:tcMar>
              <w:top w:w="100" w:type="dxa"/>
              <w:left w:w="100" w:type="dxa"/>
              <w:bottom w:w="100" w:type="dxa"/>
              <w:right w:w="100" w:type="dxa"/>
            </w:tcMar>
          </w:tcPr>
          <w:p w14:paraId="790F336B" w14:textId="77777777" w:rsidR="00467B9B" w:rsidRDefault="00000000">
            <w:pPr>
              <w:widowControl w:val="0"/>
              <w:spacing w:line="240" w:lineRule="auto"/>
              <w:rPr>
                <w:sz w:val="16"/>
                <w:szCs w:val="16"/>
              </w:rPr>
            </w:pPr>
            <w:r>
              <w:rPr>
                <w:sz w:val="16"/>
                <w:szCs w:val="16"/>
              </w:rPr>
              <w:t>4</w:t>
            </w:r>
          </w:p>
        </w:tc>
        <w:tc>
          <w:tcPr>
            <w:tcW w:w="14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bottom"/>
          </w:tcPr>
          <w:p w14:paraId="573475FF" w14:textId="77777777" w:rsidR="00467B9B" w:rsidRDefault="00000000">
            <w:pPr>
              <w:widowControl w:val="0"/>
              <w:rPr>
                <w:sz w:val="16"/>
                <w:szCs w:val="16"/>
              </w:rPr>
            </w:pPr>
            <w:r>
              <w:rPr>
                <w:sz w:val="16"/>
                <w:szCs w:val="16"/>
              </w:rPr>
              <w:t>15691/1345519</w:t>
            </w:r>
          </w:p>
        </w:tc>
        <w:tc>
          <w:tcPr>
            <w:tcW w:w="615" w:type="dxa"/>
            <w:tcMar>
              <w:top w:w="100" w:type="dxa"/>
              <w:left w:w="100" w:type="dxa"/>
              <w:bottom w:w="100" w:type="dxa"/>
              <w:right w:w="100" w:type="dxa"/>
            </w:tcMar>
          </w:tcPr>
          <w:p w14:paraId="129FA7A8" w14:textId="77777777" w:rsidR="00467B9B" w:rsidRDefault="00000000">
            <w:pPr>
              <w:widowControl w:val="0"/>
              <w:spacing w:line="240" w:lineRule="auto"/>
              <w:rPr>
                <w:sz w:val="16"/>
                <w:szCs w:val="16"/>
              </w:rPr>
            </w:pPr>
            <w:r>
              <w:rPr>
                <w:sz w:val="16"/>
                <w:szCs w:val="16"/>
              </w:rPr>
              <w:t>IV</w:t>
            </w:r>
          </w:p>
        </w:tc>
        <w:tc>
          <w:tcPr>
            <w:tcW w:w="1125" w:type="dxa"/>
            <w:tcMar>
              <w:top w:w="100" w:type="dxa"/>
              <w:left w:w="100" w:type="dxa"/>
              <w:bottom w:w="100" w:type="dxa"/>
              <w:right w:w="100" w:type="dxa"/>
            </w:tcMar>
          </w:tcPr>
          <w:p w14:paraId="11EFA0B7" w14:textId="77777777" w:rsidR="00467B9B" w:rsidRDefault="00000000">
            <w:pPr>
              <w:widowControl w:val="0"/>
              <w:spacing w:line="240" w:lineRule="auto"/>
              <w:rPr>
                <w:sz w:val="16"/>
                <w:szCs w:val="16"/>
              </w:rPr>
            </w:pPr>
            <w:r>
              <w:rPr>
                <w:sz w:val="16"/>
                <w:szCs w:val="16"/>
              </w:rPr>
              <w:t>1.88</w:t>
            </w:r>
            <w:r>
              <w:rPr>
                <w:sz w:val="16"/>
                <w:szCs w:val="16"/>
              </w:rPr>
              <w:tab/>
              <w:t>(1.26, 2.81)</w:t>
            </w:r>
          </w:p>
        </w:tc>
      </w:tr>
    </w:tbl>
    <w:p w14:paraId="4CBD1F00" w14:textId="77777777" w:rsidR="00467B9B" w:rsidRDefault="00467B9B"/>
    <w:p w14:paraId="0E5B2E87" w14:textId="77777777" w:rsidR="00467B9B" w:rsidRDefault="00000000">
      <w:r>
        <w:t xml:space="preserve">Table 4. Meta-analytical associations between antipsychotics and adverse health outcomes in foetus or pregnant people supported by convincing, highly suggestive, suggestive, or weak evidence. Results are displayed in descending order of level of evidence and effect size; only associations for which an </w:t>
      </w:r>
      <w:proofErr w:type="spellStart"/>
      <w:r>
        <w:t>eOR</w:t>
      </w:r>
      <w:proofErr w:type="spellEnd"/>
      <w:r>
        <w:t xml:space="preserve"> was available are displayed. n=cases; N=population; CE=class of evidence (convincing (I), highly suggestive (II), suggestive (III), weak (IV)); </w:t>
      </w:r>
      <w:proofErr w:type="spellStart"/>
      <w:r>
        <w:t>eOR</w:t>
      </w:r>
      <w:proofErr w:type="spellEnd"/>
      <w:r>
        <w:t>=equivalent odds ratio; k=number of studies for each factor.</w:t>
      </w: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1125"/>
        <w:gridCol w:w="1320"/>
        <w:gridCol w:w="1725"/>
        <w:gridCol w:w="525"/>
        <w:gridCol w:w="1440"/>
        <w:gridCol w:w="615"/>
        <w:gridCol w:w="1125"/>
      </w:tblGrid>
      <w:tr w:rsidR="00467B9B" w14:paraId="1298D531" w14:textId="77777777">
        <w:trPr>
          <w:trHeight w:val="360"/>
        </w:trPr>
        <w:tc>
          <w:tcPr>
            <w:tcW w:w="1125" w:type="dxa"/>
            <w:vMerge w:val="restart"/>
            <w:shd w:val="clear" w:color="auto" w:fill="EFEFEF"/>
            <w:tcMar>
              <w:top w:w="100" w:type="dxa"/>
              <w:left w:w="100" w:type="dxa"/>
              <w:bottom w:w="100" w:type="dxa"/>
              <w:right w:w="100" w:type="dxa"/>
            </w:tcMar>
          </w:tcPr>
          <w:p w14:paraId="5B149741" w14:textId="77777777" w:rsidR="00467B9B" w:rsidRDefault="00467B9B">
            <w:pPr>
              <w:widowControl w:val="0"/>
              <w:spacing w:line="240" w:lineRule="auto"/>
              <w:jc w:val="center"/>
              <w:rPr>
                <w:sz w:val="16"/>
                <w:szCs w:val="16"/>
              </w:rPr>
            </w:pPr>
          </w:p>
          <w:p w14:paraId="3FFB8AE1" w14:textId="77777777" w:rsidR="00467B9B" w:rsidRDefault="00000000">
            <w:pPr>
              <w:widowControl w:val="0"/>
              <w:spacing w:line="240" w:lineRule="auto"/>
              <w:jc w:val="center"/>
              <w:rPr>
                <w:sz w:val="16"/>
                <w:szCs w:val="16"/>
              </w:rPr>
            </w:pPr>
            <w:r>
              <w:rPr>
                <w:sz w:val="16"/>
                <w:szCs w:val="16"/>
              </w:rPr>
              <w:t>Author, year</w:t>
            </w:r>
          </w:p>
        </w:tc>
        <w:tc>
          <w:tcPr>
            <w:tcW w:w="1125" w:type="dxa"/>
            <w:vMerge w:val="restart"/>
            <w:shd w:val="clear" w:color="auto" w:fill="EFEFEF"/>
            <w:tcMar>
              <w:top w:w="100" w:type="dxa"/>
              <w:left w:w="100" w:type="dxa"/>
              <w:bottom w:w="100" w:type="dxa"/>
              <w:right w:w="100" w:type="dxa"/>
            </w:tcMar>
          </w:tcPr>
          <w:p w14:paraId="300BB3A7" w14:textId="77777777" w:rsidR="00467B9B" w:rsidRDefault="00467B9B">
            <w:pPr>
              <w:widowControl w:val="0"/>
              <w:spacing w:line="240" w:lineRule="auto"/>
              <w:jc w:val="center"/>
              <w:rPr>
                <w:sz w:val="16"/>
                <w:szCs w:val="16"/>
              </w:rPr>
            </w:pPr>
          </w:p>
          <w:p w14:paraId="4BF7E64F" w14:textId="77777777" w:rsidR="00467B9B" w:rsidRDefault="00000000">
            <w:pPr>
              <w:widowControl w:val="0"/>
              <w:spacing w:line="240" w:lineRule="auto"/>
              <w:jc w:val="center"/>
              <w:rPr>
                <w:sz w:val="16"/>
                <w:szCs w:val="16"/>
              </w:rPr>
            </w:pPr>
            <w:r>
              <w:rPr>
                <w:sz w:val="16"/>
                <w:szCs w:val="16"/>
              </w:rPr>
              <w:t>Trimester</w:t>
            </w:r>
          </w:p>
        </w:tc>
        <w:tc>
          <w:tcPr>
            <w:tcW w:w="1320" w:type="dxa"/>
            <w:vMerge w:val="restart"/>
            <w:shd w:val="clear" w:color="auto" w:fill="EFEFEF"/>
            <w:tcMar>
              <w:top w:w="100" w:type="dxa"/>
              <w:left w:w="100" w:type="dxa"/>
              <w:bottom w:w="100" w:type="dxa"/>
              <w:right w:w="100" w:type="dxa"/>
            </w:tcMar>
          </w:tcPr>
          <w:p w14:paraId="004B39F9" w14:textId="77777777" w:rsidR="00467B9B" w:rsidRDefault="00467B9B">
            <w:pPr>
              <w:widowControl w:val="0"/>
              <w:spacing w:line="240" w:lineRule="auto"/>
              <w:jc w:val="center"/>
              <w:rPr>
                <w:sz w:val="16"/>
                <w:szCs w:val="16"/>
              </w:rPr>
            </w:pPr>
          </w:p>
          <w:p w14:paraId="60FBADB1" w14:textId="77777777" w:rsidR="00467B9B" w:rsidRDefault="00000000">
            <w:pPr>
              <w:widowControl w:val="0"/>
              <w:spacing w:line="240" w:lineRule="auto"/>
              <w:jc w:val="center"/>
              <w:rPr>
                <w:sz w:val="16"/>
                <w:szCs w:val="16"/>
              </w:rPr>
            </w:pPr>
            <w:r>
              <w:rPr>
                <w:sz w:val="16"/>
                <w:szCs w:val="16"/>
              </w:rPr>
              <w:t>Psychotropic medication</w:t>
            </w:r>
          </w:p>
        </w:tc>
        <w:tc>
          <w:tcPr>
            <w:tcW w:w="1725" w:type="dxa"/>
            <w:vMerge w:val="restart"/>
            <w:shd w:val="clear" w:color="auto" w:fill="EFEFEF"/>
            <w:tcMar>
              <w:top w:w="100" w:type="dxa"/>
              <w:left w:w="100" w:type="dxa"/>
              <w:bottom w:w="100" w:type="dxa"/>
              <w:right w:w="100" w:type="dxa"/>
            </w:tcMar>
          </w:tcPr>
          <w:p w14:paraId="32434DE6" w14:textId="77777777" w:rsidR="00467B9B" w:rsidRDefault="00467B9B">
            <w:pPr>
              <w:widowControl w:val="0"/>
              <w:spacing w:line="240" w:lineRule="auto"/>
              <w:jc w:val="center"/>
              <w:rPr>
                <w:sz w:val="16"/>
                <w:szCs w:val="16"/>
              </w:rPr>
            </w:pPr>
          </w:p>
          <w:p w14:paraId="5B103650" w14:textId="77777777" w:rsidR="00467B9B" w:rsidRDefault="00000000">
            <w:pPr>
              <w:widowControl w:val="0"/>
              <w:spacing w:line="240" w:lineRule="auto"/>
              <w:jc w:val="center"/>
              <w:rPr>
                <w:sz w:val="16"/>
                <w:szCs w:val="16"/>
              </w:rPr>
            </w:pPr>
            <w:r>
              <w:rPr>
                <w:sz w:val="16"/>
                <w:szCs w:val="16"/>
              </w:rPr>
              <w:t>Outcome</w:t>
            </w:r>
          </w:p>
        </w:tc>
        <w:tc>
          <w:tcPr>
            <w:tcW w:w="1965" w:type="dxa"/>
            <w:gridSpan w:val="2"/>
            <w:shd w:val="clear" w:color="auto" w:fill="EFEFEF"/>
            <w:tcMar>
              <w:top w:w="100" w:type="dxa"/>
              <w:left w:w="100" w:type="dxa"/>
              <w:bottom w:w="100" w:type="dxa"/>
              <w:right w:w="100" w:type="dxa"/>
            </w:tcMar>
          </w:tcPr>
          <w:p w14:paraId="18007906" w14:textId="77777777" w:rsidR="00467B9B" w:rsidRDefault="00000000">
            <w:pPr>
              <w:widowControl w:val="0"/>
              <w:spacing w:line="240" w:lineRule="auto"/>
              <w:jc w:val="center"/>
              <w:rPr>
                <w:sz w:val="16"/>
                <w:szCs w:val="16"/>
              </w:rPr>
            </w:pPr>
            <w:r>
              <w:rPr>
                <w:sz w:val="16"/>
                <w:szCs w:val="16"/>
              </w:rPr>
              <w:t>Studies</w:t>
            </w:r>
          </w:p>
        </w:tc>
        <w:tc>
          <w:tcPr>
            <w:tcW w:w="615" w:type="dxa"/>
            <w:vMerge w:val="restart"/>
            <w:shd w:val="clear" w:color="auto" w:fill="EFEFEF"/>
            <w:tcMar>
              <w:top w:w="100" w:type="dxa"/>
              <w:left w:w="100" w:type="dxa"/>
              <w:bottom w:w="100" w:type="dxa"/>
              <w:right w:w="100" w:type="dxa"/>
            </w:tcMar>
          </w:tcPr>
          <w:p w14:paraId="652FAC7A" w14:textId="77777777" w:rsidR="00467B9B" w:rsidRDefault="00467B9B">
            <w:pPr>
              <w:widowControl w:val="0"/>
              <w:spacing w:line="240" w:lineRule="auto"/>
              <w:jc w:val="center"/>
              <w:rPr>
                <w:sz w:val="16"/>
                <w:szCs w:val="16"/>
              </w:rPr>
            </w:pPr>
          </w:p>
          <w:p w14:paraId="70F8A13B" w14:textId="77777777" w:rsidR="00467B9B" w:rsidRDefault="00000000">
            <w:pPr>
              <w:widowControl w:val="0"/>
              <w:spacing w:line="240" w:lineRule="auto"/>
              <w:jc w:val="center"/>
              <w:rPr>
                <w:sz w:val="16"/>
                <w:szCs w:val="16"/>
              </w:rPr>
            </w:pPr>
            <w:r>
              <w:rPr>
                <w:sz w:val="16"/>
                <w:szCs w:val="16"/>
              </w:rPr>
              <w:t>CE</w:t>
            </w:r>
          </w:p>
        </w:tc>
        <w:tc>
          <w:tcPr>
            <w:tcW w:w="1125" w:type="dxa"/>
            <w:vMerge w:val="restart"/>
            <w:shd w:val="clear" w:color="auto" w:fill="EFEFEF"/>
            <w:tcMar>
              <w:top w:w="100" w:type="dxa"/>
              <w:left w:w="100" w:type="dxa"/>
              <w:bottom w:w="100" w:type="dxa"/>
              <w:right w:w="100" w:type="dxa"/>
            </w:tcMar>
          </w:tcPr>
          <w:p w14:paraId="0D4E3744" w14:textId="77777777" w:rsidR="00467B9B" w:rsidRDefault="00467B9B">
            <w:pPr>
              <w:widowControl w:val="0"/>
              <w:spacing w:line="240" w:lineRule="auto"/>
              <w:jc w:val="center"/>
              <w:rPr>
                <w:sz w:val="16"/>
                <w:szCs w:val="16"/>
              </w:rPr>
            </w:pPr>
          </w:p>
          <w:p w14:paraId="0CAAF5A9" w14:textId="77777777" w:rsidR="00467B9B" w:rsidRDefault="00000000">
            <w:pPr>
              <w:widowControl w:val="0"/>
              <w:spacing w:line="240" w:lineRule="auto"/>
              <w:jc w:val="center"/>
              <w:rPr>
                <w:sz w:val="16"/>
                <w:szCs w:val="16"/>
              </w:rPr>
            </w:pPr>
            <w:proofErr w:type="spellStart"/>
            <w:r>
              <w:rPr>
                <w:sz w:val="16"/>
                <w:szCs w:val="16"/>
              </w:rPr>
              <w:t>eOR</w:t>
            </w:r>
            <w:proofErr w:type="spellEnd"/>
          </w:p>
          <w:p w14:paraId="159F1297" w14:textId="77777777" w:rsidR="00467B9B" w:rsidRDefault="00000000">
            <w:pPr>
              <w:widowControl w:val="0"/>
              <w:spacing w:line="240" w:lineRule="auto"/>
              <w:jc w:val="center"/>
              <w:rPr>
                <w:sz w:val="16"/>
                <w:szCs w:val="16"/>
              </w:rPr>
            </w:pPr>
            <w:r>
              <w:rPr>
                <w:sz w:val="16"/>
                <w:szCs w:val="16"/>
              </w:rPr>
              <w:t>(95%CI)</w:t>
            </w:r>
          </w:p>
        </w:tc>
      </w:tr>
      <w:tr w:rsidR="00467B9B" w14:paraId="2A6CEA2E" w14:textId="77777777">
        <w:trPr>
          <w:trHeight w:val="360"/>
        </w:trPr>
        <w:tc>
          <w:tcPr>
            <w:tcW w:w="1125" w:type="dxa"/>
            <w:vMerge/>
            <w:shd w:val="clear" w:color="auto" w:fill="EFEFEF"/>
            <w:tcMar>
              <w:top w:w="100" w:type="dxa"/>
              <w:left w:w="100" w:type="dxa"/>
              <w:bottom w:w="100" w:type="dxa"/>
              <w:right w:w="100" w:type="dxa"/>
            </w:tcMar>
          </w:tcPr>
          <w:p w14:paraId="0C378455" w14:textId="77777777" w:rsidR="00467B9B" w:rsidRDefault="00467B9B">
            <w:pPr>
              <w:widowControl w:val="0"/>
              <w:spacing w:line="240" w:lineRule="auto"/>
              <w:rPr>
                <w:sz w:val="16"/>
                <w:szCs w:val="16"/>
              </w:rPr>
            </w:pPr>
          </w:p>
        </w:tc>
        <w:tc>
          <w:tcPr>
            <w:tcW w:w="1125" w:type="dxa"/>
            <w:vMerge/>
            <w:shd w:val="clear" w:color="auto" w:fill="EFEFEF"/>
            <w:tcMar>
              <w:top w:w="100" w:type="dxa"/>
              <w:left w:w="100" w:type="dxa"/>
              <w:bottom w:w="100" w:type="dxa"/>
              <w:right w:w="100" w:type="dxa"/>
            </w:tcMar>
          </w:tcPr>
          <w:p w14:paraId="48DC67F3" w14:textId="77777777" w:rsidR="00467B9B" w:rsidRDefault="00467B9B">
            <w:pPr>
              <w:widowControl w:val="0"/>
              <w:spacing w:line="240" w:lineRule="auto"/>
              <w:rPr>
                <w:sz w:val="16"/>
                <w:szCs w:val="16"/>
              </w:rPr>
            </w:pPr>
          </w:p>
        </w:tc>
        <w:tc>
          <w:tcPr>
            <w:tcW w:w="1320" w:type="dxa"/>
            <w:vMerge/>
            <w:shd w:val="clear" w:color="auto" w:fill="EFEFEF"/>
            <w:tcMar>
              <w:top w:w="100" w:type="dxa"/>
              <w:left w:w="100" w:type="dxa"/>
              <w:bottom w:w="100" w:type="dxa"/>
              <w:right w:w="100" w:type="dxa"/>
            </w:tcMar>
          </w:tcPr>
          <w:p w14:paraId="4A8CC286" w14:textId="77777777" w:rsidR="00467B9B" w:rsidRDefault="00467B9B">
            <w:pPr>
              <w:widowControl w:val="0"/>
              <w:spacing w:line="240" w:lineRule="auto"/>
              <w:rPr>
                <w:sz w:val="16"/>
                <w:szCs w:val="16"/>
              </w:rPr>
            </w:pPr>
          </w:p>
        </w:tc>
        <w:tc>
          <w:tcPr>
            <w:tcW w:w="1725" w:type="dxa"/>
            <w:vMerge/>
            <w:shd w:val="clear" w:color="auto" w:fill="EFEFEF"/>
            <w:tcMar>
              <w:top w:w="100" w:type="dxa"/>
              <w:left w:w="100" w:type="dxa"/>
              <w:bottom w:w="100" w:type="dxa"/>
              <w:right w:w="100" w:type="dxa"/>
            </w:tcMar>
          </w:tcPr>
          <w:p w14:paraId="150F6214" w14:textId="77777777" w:rsidR="00467B9B" w:rsidRDefault="00467B9B">
            <w:pPr>
              <w:widowControl w:val="0"/>
              <w:spacing w:line="240" w:lineRule="auto"/>
              <w:rPr>
                <w:sz w:val="16"/>
                <w:szCs w:val="16"/>
              </w:rPr>
            </w:pPr>
          </w:p>
        </w:tc>
        <w:tc>
          <w:tcPr>
            <w:tcW w:w="525" w:type="dxa"/>
            <w:shd w:val="clear" w:color="auto" w:fill="EFEFEF"/>
            <w:tcMar>
              <w:top w:w="100" w:type="dxa"/>
              <w:left w:w="100" w:type="dxa"/>
              <w:bottom w:w="100" w:type="dxa"/>
              <w:right w:w="100" w:type="dxa"/>
            </w:tcMar>
          </w:tcPr>
          <w:p w14:paraId="0A32531D" w14:textId="77777777" w:rsidR="00467B9B" w:rsidRDefault="00000000">
            <w:pPr>
              <w:widowControl w:val="0"/>
              <w:spacing w:line="240" w:lineRule="auto"/>
              <w:jc w:val="center"/>
              <w:rPr>
                <w:sz w:val="16"/>
                <w:szCs w:val="16"/>
              </w:rPr>
            </w:pPr>
            <w:r>
              <w:rPr>
                <w:sz w:val="16"/>
                <w:szCs w:val="16"/>
              </w:rPr>
              <w:t>(k)</w:t>
            </w:r>
          </w:p>
        </w:tc>
        <w:tc>
          <w:tcPr>
            <w:tcW w:w="1440" w:type="dxa"/>
            <w:shd w:val="clear" w:color="auto" w:fill="EFEFEF"/>
            <w:tcMar>
              <w:top w:w="100" w:type="dxa"/>
              <w:left w:w="100" w:type="dxa"/>
              <w:bottom w:w="100" w:type="dxa"/>
              <w:right w:w="100" w:type="dxa"/>
            </w:tcMar>
          </w:tcPr>
          <w:p w14:paraId="47AB3BB4" w14:textId="77777777" w:rsidR="00467B9B" w:rsidRDefault="00000000">
            <w:pPr>
              <w:widowControl w:val="0"/>
              <w:spacing w:line="240" w:lineRule="auto"/>
              <w:jc w:val="center"/>
              <w:rPr>
                <w:sz w:val="16"/>
                <w:szCs w:val="16"/>
              </w:rPr>
            </w:pPr>
            <w:r>
              <w:rPr>
                <w:sz w:val="16"/>
                <w:szCs w:val="16"/>
              </w:rPr>
              <w:t>n/No</w:t>
            </w:r>
          </w:p>
        </w:tc>
        <w:tc>
          <w:tcPr>
            <w:tcW w:w="615" w:type="dxa"/>
            <w:vMerge/>
            <w:shd w:val="clear" w:color="auto" w:fill="EFEFEF"/>
            <w:tcMar>
              <w:top w:w="100" w:type="dxa"/>
              <w:left w:w="100" w:type="dxa"/>
              <w:bottom w:w="100" w:type="dxa"/>
              <w:right w:w="100" w:type="dxa"/>
            </w:tcMar>
          </w:tcPr>
          <w:p w14:paraId="0F1E3CC3" w14:textId="77777777" w:rsidR="00467B9B" w:rsidRDefault="00467B9B">
            <w:pPr>
              <w:widowControl w:val="0"/>
              <w:spacing w:line="240" w:lineRule="auto"/>
              <w:rPr>
                <w:sz w:val="16"/>
                <w:szCs w:val="16"/>
              </w:rPr>
            </w:pPr>
          </w:p>
        </w:tc>
        <w:tc>
          <w:tcPr>
            <w:tcW w:w="1125" w:type="dxa"/>
            <w:vMerge/>
            <w:shd w:val="clear" w:color="auto" w:fill="EFEFEF"/>
            <w:tcMar>
              <w:top w:w="100" w:type="dxa"/>
              <w:left w:w="100" w:type="dxa"/>
              <w:bottom w:w="100" w:type="dxa"/>
              <w:right w:w="100" w:type="dxa"/>
            </w:tcMar>
          </w:tcPr>
          <w:p w14:paraId="160DCC8D" w14:textId="77777777" w:rsidR="00467B9B" w:rsidRDefault="00467B9B">
            <w:pPr>
              <w:widowControl w:val="0"/>
              <w:spacing w:line="240" w:lineRule="auto"/>
              <w:rPr>
                <w:sz w:val="16"/>
                <w:szCs w:val="16"/>
              </w:rPr>
            </w:pPr>
          </w:p>
        </w:tc>
      </w:tr>
      <w:tr w:rsidR="00467B9B" w14:paraId="2DB0B3EE" w14:textId="77777777">
        <w:trPr>
          <w:trHeight w:val="360"/>
        </w:trPr>
        <w:tc>
          <w:tcPr>
            <w:tcW w:w="9000" w:type="dxa"/>
            <w:gridSpan w:val="8"/>
            <w:shd w:val="clear" w:color="auto" w:fill="auto"/>
            <w:tcMar>
              <w:top w:w="100" w:type="dxa"/>
              <w:left w:w="100" w:type="dxa"/>
              <w:bottom w:w="100" w:type="dxa"/>
              <w:right w:w="100" w:type="dxa"/>
            </w:tcMar>
          </w:tcPr>
          <w:p w14:paraId="2F60BFF4" w14:textId="77777777" w:rsidR="00467B9B" w:rsidRDefault="00000000">
            <w:pPr>
              <w:widowControl w:val="0"/>
              <w:spacing w:line="240" w:lineRule="auto"/>
              <w:rPr>
                <w:sz w:val="16"/>
                <w:szCs w:val="16"/>
              </w:rPr>
            </w:pPr>
            <w:r>
              <w:rPr>
                <w:sz w:val="16"/>
                <w:szCs w:val="16"/>
              </w:rPr>
              <w:t>Mental disorder</w:t>
            </w:r>
          </w:p>
        </w:tc>
      </w:tr>
      <w:tr w:rsidR="00467B9B" w14:paraId="073553A0" w14:textId="77777777">
        <w:trPr>
          <w:trHeight w:val="360"/>
        </w:trPr>
        <w:tc>
          <w:tcPr>
            <w:tcW w:w="1125" w:type="dxa"/>
            <w:shd w:val="clear" w:color="auto" w:fill="auto"/>
            <w:tcMar>
              <w:top w:w="100" w:type="dxa"/>
              <w:left w:w="100" w:type="dxa"/>
              <w:bottom w:w="100" w:type="dxa"/>
              <w:right w:w="100" w:type="dxa"/>
            </w:tcMar>
          </w:tcPr>
          <w:p w14:paraId="6EF38574" w14:textId="77777777" w:rsidR="00467B9B" w:rsidRDefault="00000000">
            <w:pPr>
              <w:widowControl w:val="0"/>
              <w:spacing w:line="240" w:lineRule="auto"/>
              <w:rPr>
                <w:sz w:val="16"/>
                <w:szCs w:val="16"/>
              </w:rPr>
            </w:pPr>
            <w:r>
              <w:rPr>
                <w:sz w:val="16"/>
                <w:szCs w:val="16"/>
              </w:rPr>
              <w:lastRenderedPageBreak/>
              <w:t>Poels, 2018</w:t>
            </w:r>
          </w:p>
        </w:tc>
        <w:tc>
          <w:tcPr>
            <w:tcW w:w="1125" w:type="dxa"/>
            <w:shd w:val="clear" w:color="auto" w:fill="auto"/>
            <w:tcMar>
              <w:top w:w="100" w:type="dxa"/>
              <w:left w:w="100" w:type="dxa"/>
              <w:bottom w:w="100" w:type="dxa"/>
              <w:right w:w="100" w:type="dxa"/>
            </w:tcMar>
          </w:tcPr>
          <w:p w14:paraId="0F53A4BC" w14:textId="77777777" w:rsidR="00467B9B" w:rsidRDefault="00000000">
            <w:pPr>
              <w:widowControl w:val="0"/>
              <w:spacing w:line="240" w:lineRule="auto"/>
              <w:rPr>
                <w:sz w:val="16"/>
                <w:szCs w:val="16"/>
              </w:rPr>
            </w:pPr>
            <w:r>
              <w:rPr>
                <w:sz w:val="16"/>
                <w:szCs w:val="16"/>
              </w:rPr>
              <w:t>Any</w:t>
            </w:r>
          </w:p>
        </w:tc>
        <w:tc>
          <w:tcPr>
            <w:tcW w:w="1320" w:type="dxa"/>
            <w:shd w:val="clear" w:color="auto" w:fill="auto"/>
            <w:tcMar>
              <w:top w:w="100" w:type="dxa"/>
              <w:left w:w="100" w:type="dxa"/>
              <w:bottom w:w="100" w:type="dxa"/>
              <w:right w:w="100" w:type="dxa"/>
            </w:tcMar>
          </w:tcPr>
          <w:p w14:paraId="16E381DD" w14:textId="77777777" w:rsidR="00467B9B" w:rsidRDefault="00000000">
            <w:pPr>
              <w:widowControl w:val="0"/>
              <w:spacing w:line="240" w:lineRule="auto"/>
              <w:rPr>
                <w:sz w:val="16"/>
                <w:szCs w:val="16"/>
              </w:rPr>
            </w:pPr>
            <w:r>
              <w:rPr>
                <w:sz w:val="16"/>
                <w:szCs w:val="16"/>
              </w:rPr>
              <w:t>Antipsychotic</w:t>
            </w:r>
          </w:p>
        </w:tc>
        <w:tc>
          <w:tcPr>
            <w:tcW w:w="1725" w:type="dxa"/>
            <w:shd w:val="clear" w:color="auto" w:fill="auto"/>
            <w:tcMar>
              <w:top w:w="100" w:type="dxa"/>
              <w:left w:w="100" w:type="dxa"/>
              <w:bottom w:w="100" w:type="dxa"/>
              <w:right w:w="100" w:type="dxa"/>
            </w:tcMar>
          </w:tcPr>
          <w:p w14:paraId="30F9AC4A" w14:textId="77777777" w:rsidR="00467B9B" w:rsidRDefault="00000000">
            <w:pPr>
              <w:widowControl w:val="0"/>
              <w:spacing w:line="240" w:lineRule="auto"/>
              <w:rPr>
                <w:sz w:val="16"/>
                <w:szCs w:val="16"/>
              </w:rPr>
            </w:pPr>
            <w:r>
              <w:rPr>
                <w:sz w:val="16"/>
                <w:szCs w:val="16"/>
              </w:rPr>
              <w:t>Neuromotor deficit</w:t>
            </w:r>
          </w:p>
        </w:tc>
        <w:tc>
          <w:tcPr>
            <w:tcW w:w="525" w:type="dxa"/>
            <w:shd w:val="clear" w:color="auto" w:fill="auto"/>
            <w:tcMar>
              <w:top w:w="100" w:type="dxa"/>
              <w:left w:w="100" w:type="dxa"/>
              <w:bottom w:w="100" w:type="dxa"/>
              <w:right w:w="100" w:type="dxa"/>
            </w:tcMar>
          </w:tcPr>
          <w:p w14:paraId="755364C7" w14:textId="77777777" w:rsidR="00467B9B" w:rsidRDefault="00000000">
            <w:pPr>
              <w:widowControl w:val="0"/>
              <w:spacing w:line="240" w:lineRule="auto"/>
              <w:rPr>
                <w:sz w:val="16"/>
                <w:szCs w:val="16"/>
              </w:rPr>
            </w:pPr>
            <w:r>
              <w:rPr>
                <w:sz w:val="16"/>
                <w:szCs w:val="16"/>
              </w:rPr>
              <w:t>2</w:t>
            </w:r>
          </w:p>
        </w:tc>
        <w:tc>
          <w:tcPr>
            <w:tcW w:w="144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1B4E1497" w14:textId="77777777" w:rsidR="00467B9B" w:rsidRDefault="00000000">
            <w:pPr>
              <w:widowControl w:val="0"/>
              <w:rPr>
                <w:rFonts w:ascii="Calibri" w:eastAsia="Calibri" w:hAnsi="Calibri" w:cs="Calibri"/>
              </w:rPr>
            </w:pPr>
            <w:r>
              <w:rPr>
                <w:sz w:val="16"/>
                <w:szCs w:val="16"/>
              </w:rPr>
              <w:t>26/259</w:t>
            </w:r>
          </w:p>
        </w:tc>
        <w:tc>
          <w:tcPr>
            <w:tcW w:w="615" w:type="dxa"/>
            <w:shd w:val="clear" w:color="auto" w:fill="auto"/>
            <w:tcMar>
              <w:top w:w="100" w:type="dxa"/>
              <w:left w:w="100" w:type="dxa"/>
              <w:bottom w:w="100" w:type="dxa"/>
              <w:right w:w="100" w:type="dxa"/>
            </w:tcMar>
          </w:tcPr>
          <w:p w14:paraId="1D78A6B8" w14:textId="77777777" w:rsidR="00467B9B" w:rsidRDefault="00000000">
            <w:pPr>
              <w:widowControl w:val="0"/>
              <w:spacing w:line="240" w:lineRule="auto"/>
              <w:rPr>
                <w:sz w:val="16"/>
                <w:szCs w:val="16"/>
              </w:rPr>
            </w:pPr>
            <w:r>
              <w:rPr>
                <w:sz w:val="16"/>
                <w:szCs w:val="16"/>
              </w:rPr>
              <w:t>IV</w:t>
            </w:r>
          </w:p>
        </w:tc>
        <w:tc>
          <w:tcPr>
            <w:tcW w:w="1125" w:type="dxa"/>
            <w:shd w:val="clear" w:color="auto" w:fill="auto"/>
            <w:tcMar>
              <w:top w:w="100" w:type="dxa"/>
              <w:left w:w="100" w:type="dxa"/>
              <w:bottom w:w="100" w:type="dxa"/>
              <w:right w:w="100" w:type="dxa"/>
            </w:tcMar>
          </w:tcPr>
          <w:p w14:paraId="38A0ADB9" w14:textId="77777777" w:rsidR="00467B9B" w:rsidRDefault="00000000">
            <w:pPr>
              <w:widowControl w:val="0"/>
              <w:spacing w:line="240" w:lineRule="auto"/>
              <w:rPr>
                <w:sz w:val="16"/>
                <w:szCs w:val="16"/>
              </w:rPr>
            </w:pPr>
            <w:r>
              <w:rPr>
                <w:sz w:val="16"/>
                <w:szCs w:val="16"/>
              </w:rPr>
              <w:t>1.63 (1.14, 2.33)</w:t>
            </w:r>
          </w:p>
        </w:tc>
      </w:tr>
    </w:tbl>
    <w:p w14:paraId="23D5C432" w14:textId="77777777" w:rsidR="00467B9B" w:rsidRDefault="00467B9B"/>
    <w:sectPr w:rsidR="00467B9B">
      <w:footerReference w:type="default" r:id="rId152"/>
      <w:pgSz w:w="11909" w:h="16834"/>
      <w:pgMar w:top="1440" w:right="1440" w:bottom="1440" w:left="1440" w:header="720" w:footer="72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7638" w14:textId="77777777" w:rsidR="006863E2" w:rsidRDefault="006863E2">
      <w:pPr>
        <w:spacing w:line="240" w:lineRule="auto"/>
      </w:pPr>
      <w:r>
        <w:separator/>
      </w:r>
    </w:p>
  </w:endnote>
  <w:endnote w:type="continuationSeparator" w:id="0">
    <w:p w14:paraId="6BFD8706" w14:textId="77777777" w:rsidR="006863E2" w:rsidRDefault="00686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B553" w14:textId="77777777" w:rsidR="00467B9B" w:rsidRDefault="00000000">
    <w:pPr>
      <w:jc w:val="right"/>
    </w:pPr>
    <w:r>
      <w:fldChar w:fldCharType="begin"/>
    </w:r>
    <w:r>
      <w:instrText>PAGE</w:instrText>
    </w:r>
    <w:r>
      <w:fldChar w:fldCharType="separate"/>
    </w:r>
    <w:r w:rsidR="00A727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B1F31" w14:textId="77777777" w:rsidR="006863E2" w:rsidRDefault="006863E2">
      <w:pPr>
        <w:spacing w:line="240" w:lineRule="auto"/>
      </w:pPr>
      <w:r>
        <w:separator/>
      </w:r>
    </w:p>
  </w:footnote>
  <w:footnote w:type="continuationSeparator" w:id="0">
    <w:p w14:paraId="43DA3B7C" w14:textId="77777777" w:rsidR="006863E2" w:rsidRDefault="006863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447FF"/>
    <w:multiLevelType w:val="multilevel"/>
    <w:tmpl w:val="864EE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331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9B"/>
    <w:rsid w:val="00467B9B"/>
    <w:rsid w:val="006863E2"/>
    <w:rsid w:val="00A72763"/>
    <w:rsid w:val="00F27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7E9E"/>
  <w15:docId w15:val="{4EA355AE-BA50-489B-9F0E-1B7B2639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A7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zotero.org/google-docs/?w2YNIx" TargetMode="External"/><Relationship Id="rId21" Type="http://schemas.openxmlformats.org/officeDocument/2006/relationships/hyperlink" Target="https://www.zotero.org/google-docs/?g0BZTv" TargetMode="External"/><Relationship Id="rId42" Type="http://schemas.openxmlformats.org/officeDocument/2006/relationships/hyperlink" Target="https://www.zotero.org/google-docs/?PYEYKf" TargetMode="External"/><Relationship Id="rId63" Type="http://schemas.openxmlformats.org/officeDocument/2006/relationships/hyperlink" Target="https://www.zotero.org/google-docs/?w2YNIx" TargetMode="External"/><Relationship Id="rId84" Type="http://schemas.openxmlformats.org/officeDocument/2006/relationships/hyperlink" Target="https://www.zotero.org/google-docs/?w2YNIx" TargetMode="External"/><Relationship Id="rId138" Type="http://schemas.openxmlformats.org/officeDocument/2006/relationships/hyperlink" Target="https://www.zotero.org/google-docs/?J3cD26" TargetMode="External"/><Relationship Id="rId107" Type="http://schemas.openxmlformats.org/officeDocument/2006/relationships/hyperlink" Target="https://www.zotero.org/google-docs/?w2YNIx" TargetMode="External"/><Relationship Id="rId11" Type="http://schemas.openxmlformats.org/officeDocument/2006/relationships/hyperlink" Target="https://www.zotero.org/google-docs/?dqzqsT" TargetMode="External"/><Relationship Id="rId32" Type="http://schemas.openxmlformats.org/officeDocument/2006/relationships/hyperlink" Target="https://www.zotero.org/google-docs/?hQtz7l" TargetMode="External"/><Relationship Id="rId53" Type="http://schemas.openxmlformats.org/officeDocument/2006/relationships/hyperlink" Target="https://www.zotero.org/google-docs/?8pM00x" TargetMode="External"/><Relationship Id="rId74" Type="http://schemas.openxmlformats.org/officeDocument/2006/relationships/hyperlink" Target="https://www.zotero.org/google-docs/?w2YNIx" TargetMode="External"/><Relationship Id="rId128" Type="http://schemas.openxmlformats.org/officeDocument/2006/relationships/hyperlink" Target="https://www.zotero.org/google-docs/?w2YNIx" TargetMode="External"/><Relationship Id="rId149" Type="http://schemas.openxmlformats.org/officeDocument/2006/relationships/hyperlink" Target="https://www.zotero.org/google-docs/?mgC9kP" TargetMode="External"/><Relationship Id="rId5" Type="http://schemas.openxmlformats.org/officeDocument/2006/relationships/footnotes" Target="footnotes.xml"/><Relationship Id="rId95" Type="http://schemas.openxmlformats.org/officeDocument/2006/relationships/hyperlink" Target="https://www.zotero.org/google-docs/?w2YNIx" TargetMode="External"/><Relationship Id="rId22" Type="http://schemas.openxmlformats.org/officeDocument/2006/relationships/hyperlink" Target="https://www.zotero.org/google-docs/?Gi0we0" TargetMode="External"/><Relationship Id="rId27" Type="http://schemas.openxmlformats.org/officeDocument/2006/relationships/hyperlink" Target="https://www.zotero.org/google-docs/?M1jZXY" TargetMode="External"/><Relationship Id="rId43" Type="http://schemas.openxmlformats.org/officeDocument/2006/relationships/hyperlink" Target="https://www.zotero.org/google-docs/?k1wi1t" TargetMode="External"/><Relationship Id="rId48" Type="http://schemas.openxmlformats.org/officeDocument/2006/relationships/hyperlink" Target="https://www.zotero.org/google-docs/?Uv1H2j" TargetMode="External"/><Relationship Id="rId64" Type="http://schemas.openxmlformats.org/officeDocument/2006/relationships/hyperlink" Target="https://www.zotero.org/google-docs/?w2YNIx" TargetMode="External"/><Relationship Id="rId69" Type="http://schemas.openxmlformats.org/officeDocument/2006/relationships/hyperlink" Target="https://www.zotero.org/google-docs/?w2YNIx" TargetMode="External"/><Relationship Id="rId113" Type="http://schemas.openxmlformats.org/officeDocument/2006/relationships/hyperlink" Target="https://www.zotero.org/google-docs/?w2YNIx" TargetMode="External"/><Relationship Id="rId118" Type="http://schemas.openxmlformats.org/officeDocument/2006/relationships/hyperlink" Target="https://www.zotero.org/google-docs/?w2YNIx" TargetMode="External"/><Relationship Id="rId134" Type="http://schemas.openxmlformats.org/officeDocument/2006/relationships/hyperlink" Target="https://www.zotero.org/google-docs/?CokdiC" TargetMode="External"/><Relationship Id="rId139" Type="http://schemas.openxmlformats.org/officeDocument/2006/relationships/hyperlink" Target="https://www.zotero.org/google-docs/?gVImjE" TargetMode="External"/><Relationship Id="rId80" Type="http://schemas.openxmlformats.org/officeDocument/2006/relationships/hyperlink" Target="https://www.zotero.org/google-docs/?w2YNIx" TargetMode="External"/><Relationship Id="rId85" Type="http://schemas.openxmlformats.org/officeDocument/2006/relationships/hyperlink" Target="https://www.zotero.org/google-docs/?w2YNIx" TargetMode="External"/><Relationship Id="rId150" Type="http://schemas.openxmlformats.org/officeDocument/2006/relationships/hyperlink" Target="https://www.zotero.org/google-docs/?Ooj2ij" TargetMode="External"/><Relationship Id="rId12" Type="http://schemas.openxmlformats.org/officeDocument/2006/relationships/hyperlink" Target="https://www.zotero.org/google-docs/?W0Qc8y" TargetMode="External"/><Relationship Id="rId17" Type="http://schemas.openxmlformats.org/officeDocument/2006/relationships/hyperlink" Target="https://osf.io/8vt4g/" TargetMode="External"/><Relationship Id="rId33" Type="http://schemas.openxmlformats.org/officeDocument/2006/relationships/hyperlink" Target="https://www.zotero.org/google-docs/?PGndnc" TargetMode="External"/><Relationship Id="rId38" Type="http://schemas.openxmlformats.org/officeDocument/2006/relationships/hyperlink" Target="https://www.zotero.org/google-docs/?i5sd6r" TargetMode="External"/><Relationship Id="rId59" Type="http://schemas.openxmlformats.org/officeDocument/2006/relationships/hyperlink" Target="https://www.zotero.org/google-docs/?w2YNIx" TargetMode="External"/><Relationship Id="rId103" Type="http://schemas.openxmlformats.org/officeDocument/2006/relationships/hyperlink" Target="https://www.zotero.org/google-docs/?w2YNIx" TargetMode="External"/><Relationship Id="rId108" Type="http://schemas.openxmlformats.org/officeDocument/2006/relationships/hyperlink" Target="https://www.zotero.org/google-docs/?w2YNIx" TargetMode="External"/><Relationship Id="rId124" Type="http://schemas.openxmlformats.org/officeDocument/2006/relationships/hyperlink" Target="https://www.zotero.org/google-docs/?w2YNIx" TargetMode="External"/><Relationship Id="rId129" Type="http://schemas.openxmlformats.org/officeDocument/2006/relationships/hyperlink" Target="https://www.zotero.org/google-docs/?w2YNIx" TargetMode="External"/><Relationship Id="rId54" Type="http://schemas.openxmlformats.org/officeDocument/2006/relationships/hyperlink" Target="https://www.zotero.org/google-docs/?Hh3Qiw" TargetMode="External"/><Relationship Id="rId70" Type="http://schemas.openxmlformats.org/officeDocument/2006/relationships/hyperlink" Target="https://www.zotero.org/google-docs/?w2YNIx" TargetMode="External"/><Relationship Id="rId75" Type="http://schemas.openxmlformats.org/officeDocument/2006/relationships/hyperlink" Target="https://www.zotero.org/google-docs/?w2YNIx" TargetMode="External"/><Relationship Id="rId91" Type="http://schemas.openxmlformats.org/officeDocument/2006/relationships/hyperlink" Target="https://www.zotero.org/google-docs/?w2YNIx" TargetMode="External"/><Relationship Id="rId96" Type="http://schemas.openxmlformats.org/officeDocument/2006/relationships/hyperlink" Target="https://www.zotero.org/google-docs/?w2YNIx" TargetMode="External"/><Relationship Id="rId140" Type="http://schemas.openxmlformats.org/officeDocument/2006/relationships/hyperlink" Target="https://www.zotero.org/google-docs/?71urRw" TargetMode="External"/><Relationship Id="rId145" Type="http://schemas.openxmlformats.org/officeDocument/2006/relationships/hyperlink" Target="https://www.zotero.org/google-docs/?c3se0q"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zotero.org/google-docs/?LHojwP" TargetMode="External"/><Relationship Id="rId28" Type="http://schemas.openxmlformats.org/officeDocument/2006/relationships/hyperlink" Target="https://www.zotero.org/google-docs/?dMiDTS" TargetMode="External"/><Relationship Id="rId49" Type="http://schemas.openxmlformats.org/officeDocument/2006/relationships/hyperlink" Target="https://www.zotero.org/google-docs/?GBJDs8" TargetMode="External"/><Relationship Id="rId114" Type="http://schemas.openxmlformats.org/officeDocument/2006/relationships/hyperlink" Target="https://www.zotero.org/google-docs/?w2YNIx" TargetMode="External"/><Relationship Id="rId119" Type="http://schemas.openxmlformats.org/officeDocument/2006/relationships/hyperlink" Target="https://www.zotero.org/google-docs/?w2YNIx" TargetMode="External"/><Relationship Id="rId44" Type="http://schemas.openxmlformats.org/officeDocument/2006/relationships/hyperlink" Target="https://www.zotero.org/google-docs/?rJfbSE" TargetMode="External"/><Relationship Id="rId60" Type="http://schemas.openxmlformats.org/officeDocument/2006/relationships/hyperlink" Target="https://www.zotero.org/google-docs/?w2YNIx" TargetMode="External"/><Relationship Id="rId65" Type="http://schemas.openxmlformats.org/officeDocument/2006/relationships/hyperlink" Target="https://www.zotero.org/google-docs/?w2YNIx" TargetMode="External"/><Relationship Id="rId81" Type="http://schemas.openxmlformats.org/officeDocument/2006/relationships/hyperlink" Target="https://www.zotero.org/google-docs/?w2YNIx" TargetMode="External"/><Relationship Id="rId86" Type="http://schemas.openxmlformats.org/officeDocument/2006/relationships/hyperlink" Target="https://www.zotero.org/google-docs/?w2YNIx" TargetMode="External"/><Relationship Id="rId130" Type="http://schemas.openxmlformats.org/officeDocument/2006/relationships/image" Target="media/image1.png"/><Relationship Id="rId135" Type="http://schemas.openxmlformats.org/officeDocument/2006/relationships/hyperlink" Target="https://www.zotero.org/google-docs/?4JmpZN" TargetMode="External"/><Relationship Id="rId151" Type="http://schemas.openxmlformats.org/officeDocument/2006/relationships/hyperlink" Target="https://www.zotero.org/google-docs/?mczN2O" TargetMode="External"/><Relationship Id="rId13" Type="http://schemas.openxmlformats.org/officeDocument/2006/relationships/hyperlink" Target="https://www.zotero.org/google-docs/?lhqb0k" TargetMode="External"/><Relationship Id="rId18" Type="http://schemas.openxmlformats.org/officeDocument/2006/relationships/hyperlink" Target="https://www.zotero.org/google-docs/?VUmsEd" TargetMode="External"/><Relationship Id="rId39" Type="http://schemas.openxmlformats.org/officeDocument/2006/relationships/hyperlink" Target="https://www.zotero.org/google-docs/?L45cNH" TargetMode="External"/><Relationship Id="rId109" Type="http://schemas.openxmlformats.org/officeDocument/2006/relationships/hyperlink" Target="https://www.zotero.org/google-docs/?w2YNIx" TargetMode="External"/><Relationship Id="rId34" Type="http://schemas.openxmlformats.org/officeDocument/2006/relationships/hyperlink" Target="https://www.zotero.org/google-docs/?9xwZEm" TargetMode="External"/><Relationship Id="rId50" Type="http://schemas.openxmlformats.org/officeDocument/2006/relationships/hyperlink" Target="https://www.zotero.org/google-docs/?v1WKYt" TargetMode="External"/><Relationship Id="rId55" Type="http://schemas.openxmlformats.org/officeDocument/2006/relationships/hyperlink" Target="https://www.zotero.org/google-docs/?w2YNIx" TargetMode="External"/><Relationship Id="rId76" Type="http://schemas.openxmlformats.org/officeDocument/2006/relationships/hyperlink" Target="https://www.zotero.org/google-docs/?w2YNIx" TargetMode="External"/><Relationship Id="rId97" Type="http://schemas.openxmlformats.org/officeDocument/2006/relationships/hyperlink" Target="https://www.zotero.org/google-docs/?w2YNIx" TargetMode="External"/><Relationship Id="rId104" Type="http://schemas.openxmlformats.org/officeDocument/2006/relationships/hyperlink" Target="https://www.zotero.org/google-docs/?w2YNIx" TargetMode="External"/><Relationship Id="rId120" Type="http://schemas.openxmlformats.org/officeDocument/2006/relationships/hyperlink" Target="https://www.zotero.org/google-docs/?w2YNIx" TargetMode="External"/><Relationship Id="rId125" Type="http://schemas.openxmlformats.org/officeDocument/2006/relationships/hyperlink" Target="https://www.zotero.org/google-docs/?w2YNIx" TargetMode="External"/><Relationship Id="rId141" Type="http://schemas.openxmlformats.org/officeDocument/2006/relationships/hyperlink" Target="https://www.zotero.org/google-docs/?1eOGbQ" TargetMode="External"/><Relationship Id="rId146" Type="http://schemas.openxmlformats.org/officeDocument/2006/relationships/hyperlink" Target="https://www.zotero.org/google-docs/?CI72Ys" TargetMode="External"/><Relationship Id="rId7" Type="http://schemas.openxmlformats.org/officeDocument/2006/relationships/hyperlink" Target="mailto:msolmi@toh.ca" TargetMode="External"/><Relationship Id="rId71" Type="http://schemas.openxmlformats.org/officeDocument/2006/relationships/hyperlink" Target="https://www.zotero.org/google-docs/?w2YNIx" TargetMode="External"/><Relationship Id="rId92" Type="http://schemas.openxmlformats.org/officeDocument/2006/relationships/hyperlink" Target="https://www.zotero.org/google-docs/?w2YNIx" TargetMode="External"/><Relationship Id="rId2" Type="http://schemas.openxmlformats.org/officeDocument/2006/relationships/styles" Target="styles.xml"/><Relationship Id="rId29" Type="http://schemas.openxmlformats.org/officeDocument/2006/relationships/hyperlink" Target="https://www.zotero.org/google-docs/?eo64dw" TargetMode="External"/><Relationship Id="rId24" Type="http://schemas.openxmlformats.org/officeDocument/2006/relationships/hyperlink" Target="https://www.zotero.org/google-docs/?d8ePLj" TargetMode="External"/><Relationship Id="rId40" Type="http://schemas.openxmlformats.org/officeDocument/2006/relationships/hyperlink" Target="https://www.zotero.org/google-docs/?ZvPmEM" TargetMode="External"/><Relationship Id="rId45" Type="http://schemas.openxmlformats.org/officeDocument/2006/relationships/hyperlink" Target="https://www.zotero.org/google-docs/?3hK6YJ" TargetMode="External"/><Relationship Id="rId66" Type="http://schemas.openxmlformats.org/officeDocument/2006/relationships/hyperlink" Target="https://www.zotero.org/google-docs/?w2YNIx" TargetMode="External"/><Relationship Id="rId87" Type="http://schemas.openxmlformats.org/officeDocument/2006/relationships/hyperlink" Target="https://www.zotero.org/google-docs/?w2YNIx" TargetMode="External"/><Relationship Id="rId110" Type="http://schemas.openxmlformats.org/officeDocument/2006/relationships/hyperlink" Target="https://www.zotero.org/google-docs/?w2YNIx" TargetMode="External"/><Relationship Id="rId115" Type="http://schemas.openxmlformats.org/officeDocument/2006/relationships/hyperlink" Target="https://www.zotero.org/google-docs/?w2YNIx" TargetMode="External"/><Relationship Id="rId131" Type="http://schemas.openxmlformats.org/officeDocument/2006/relationships/hyperlink" Target="https://www.zotero.org/google-docs/?eU3LsT" TargetMode="External"/><Relationship Id="rId136" Type="http://schemas.openxmlformats.org/officeDocument/2006/relationships/hyperlink" Target="https://www.zotero.org/google-docs/?EAg2C9" TargetMode="External"/><Relationship Id="rId61" Type="http://schemas.openxmlformats.org/officeDocument/2006/relationships/hyperlink" Target="https://www.zotero.org/google-docs/?w2YNIx" TargetMode="External"/><Relationship Id="rId82" Type="http://schemas.openxmlformats.org/officeDocument/2006/relationships/hyperlink" Target="https://www.zotero.org/google-docs/?w2YNIx" TargetMode="External"/><Relationship Id="rId152" Type="http://schemas.openxmlformats.org/officeDocument/2006/relationships/footer" Target="footer1.xml"/><Relationship Id="rId19" Type="http://schemas.openxmlformats.org/officeDocument/2006/relationships/hyperlink" Target="https://www.zotero.org/google-docs/?N5ocXW" TargetMode="External"/><Relationship Id="rId14" Type="http://schemas.openxmlformats.org/officeDocument/2006/relationships/hyperlink" Target="https://www.zotero.org/google-docs/?upQ3wY" TargetMode="External"/><Relationship Id="rId30" Type="http://schemas.openxmlformats.org/officeDocument/2006/relationships/hyperlink" Target="https://www.zotero.org/google-docs/?LE7sEx" TargetMode="External"/><Relationship Id="rId35" Type="http://schemas.openxmlformats.org/officeDocument/2006/relationships/hyperlink" Target="https://www.zotero.org/google-docs/?fxOwcY" TargetMode="External"/><Relationship Id="rId56" Type="http://schemas.openxmlformats.org/officeDocument/2006/relationships/hyperlink" Target="https://www.zotero.org/google-docs/?w2YNIx" TargetMode="External"/><Relationship Id="rId77" Type="http://schemas.openxmlformats.org/officeDocument/2006/relationships/hyperlink" Target="https://www.zotero.org/google-docs/?w2YNIx" TargetMode="External"/><Relationship Id="rId100" Type="http://schemas.openxmlformats.org/officeDocument/2006/relationships/hyperlink" Target="https://www.zotero.org/google-docs/?w2YNIx" TargetMode="External"/><Relationship Id="rId105" Type="http://schemas.openxmlformats.org/officeDocument/2006/relationships/hyperlink" Target="https://www.zotero.org/google-docs/?w2YNIx" TargetMode="External"/><Relationship Id="rId126" Type="http://schemas.openxmlformats.org/officeDocument/2006/relationships/hyperlink" Target="https://www.zotero.org/google-docs/?w2YNIx" TargetMode="External"/><Relationship Id="rId147" Type="http://schemas.openxmlformats.org/officeDocument/2006/relationships/hyperlink" Target="https://www.zotero.org/google-docs/?nBFYzN" TargetMode="External"/><Relationship Id="rId8" Type="http://schemas.openxmlformats.org/officeDocument/2006/relationships/hyperlink" Target="https://www.zotero.org/google-docs/?GY2cuU" TargetMode="External"/><Relationship Id="rId51" Type="http://schemas.openxmlformats.org/officeDocument/2006/relationships/hyperlink" Target="https://www.zotero.org/google-docs/?jmnswj" TargetMode="External"/><Relationship Id="rId72" Type="http://schemas.openxmlformats.org/officeDocument/2006/relationships/hyperlink" Target="https://www.zotero.org/google-docs/?w2YNIx" TargetMode="External"/><Relationship Id="rId93" Type="http://schemas.openxmlformats.org/officeDocument/2006/relationships/hyperlink" Target="https://www.zotero.org/google-docs/?w2YNIx" TargetMode="External"/><Relationship Id="rId98" Type="http://schemas.openxmlformats.org/officeDocument/2006/relationships/hyperlink" Target="https://www.zotero.org/google-docs/?w2YNIx" TargetMode="External"/><Relationship Id="rId121" Type="http://schemas.openxmlformats.org/officeDocument/2006/relationships/hyperlink" Target="https://www.zotero.org/google-docs/?w2YNIx" TargetMode="External"/><Relationship Id="rId142" Type="http://schemas.openxmlformats.org/officeDocument/2006/relationships/hyperlink" Target="https://www.zotero.org/google-docs/?a4Oknw" TargetMode="External"/><Relationship Id="rId3" Type="http://schemas.openxmlformats.org/officeDocument/2006/relationships/settings" Target="settings.xml"/><Relationship Id="rId25" Type="http://schemas.openxmlformats.org/officeDocument/2006/relationships/hyperlink" Target="https://www.zotero.org/google-docs/?lisovw" TargetMode="External"/><Relationship Id="rId46" Type="http://schemas.openxmlformats.org/officeDocument/2006/relationships/hyperlink" Target="https://www.zotero.org/google-docs/?FZpQ6k" TargetMode="External"/><Relationship Id="rId67" Type="http://schemas.openxmlformats.org/officeDocument/2006/relationships/hyperlink" Target="https://www.zotero.org/google-docs/?w2YNIx" TargetMode="External"/><Relationship Id="rId116" Type="http://schemas.openxmlformats.org/officeDocument/2006/relationships/hyperlink" Target="https://www.zotero.org/google-docs/?w2YNIx" TargetMode="External"/><Relationship Id="rId137" Type="http://schemas.openxmlformats.org/officeDocument/2006/relationships/hyperlink" Target="https://www.zotero.org/google-docs/?31Ale3" TargetMode="External"/><Relationship Id="rId20" Type="http://schemas.openxmlformats.org/officeDocument/2006/relationships/hyperlink" Target="https://www.zotero.org/google-docs/?WIAzvo" TargetMode="External"/><Relationship Id="rId41" Type="http://schemas.openxmlformats.org/officeDocument/2006/relationships/hyperlink" Target="https://www.zotero.org/google-docs/?3lmdRl" TargetMode="External"/><Relationship Id="rId62" Type="http://schemas.openxmlformats.org/officeDocument/2006/relationships/hyperlink" Target="https://www.zotero.org/google-docs/?w2YNIx" TargetMode="External"/><Relationship Id="rId83" Type="http://schemas.openxmlformats.org/officeDocument/2006/relationships/hyperlink" Target="https://www.zotero.org/google-docs/?w2YNIx" TargetMode="External"/><Relationship Id="rId88" Type="http://schemas.openxmlformats.org/officeDocument/2006/relationships/hyperlink" Target="https://www.zotero.org/google-docs/?w2YNIx" TargetMode="External"/><Relationship Id="rId111" Type="http://schemas.openxmlformats.org/officeDocument/2006/relationships/hyperlink" Target="https://www.zotero.org/google-docs/?w2YNIx" TargetMode="External"/><Relationship Id="rId132" Type="http://schemas.openxmlformats.org/officeDocument/2006/relationships/hyperlink" Target="https://www.zotero.org/google-docs/?Sm3D7T" TargetMode="External"/><Relationship Id="rId153" Type="http://schemas.openxmlformats.org/officeDocument/2006/relationships/fontTable" Target="fontTable.xml"/><Relationship Id="rId15" Type="http://schemas.openxmlformats.org/officeDocument/2006/relationships/hyperlink" Target="https://www.zotero.org/google-docs/?MlXhXy" TargetMode="External"/><Relationship Id="rId36" Type="http://schemas.openxmlformats.org/officeDocument/2006/relationships/hyperlink" Target="https://www.zotero.org/google-docs/?mKMS9v" TargetMode="External"/><Relationship Id="rId57" Type="http://schemas.openxmlformats.org/officeDocument/2006/relationships/hyperlink" Target="https://www.zotero.org/google-docs/?w2YNIx" TargetMode="External"/><Relationship Id="rId106" Type="http://schemas.openxmlformats.org/officeDocument/2006/relationships/hyperlink" Target="https://www.zotero.org/google-docs/?w2YNIx" TargetMode="External"/><Relationship Id="rId127" Type="http://schemas.openxmlformats.org/officeDocument/2006/relationships/hyperlink" Target="https://www.zotero.org/google-docs/?w2YNIx" TargetMode="External"/><Relationship Id="rId10" Type="http://schemas.openxmlformats.org/officeDocument/2006/relationships/hyperlink" Target="https://www.zotero.org/google-docs/?xbb5vz" TargetMode="External"/><Relationship Id="rId31" Type="http://schemas.openxmlformats.org/officeDocument/2006/relationships/hyperlink" Target="https://www.zotero.org/google-docs/?oBnqca" TargetMode="External"/><Relationship Id="rId52" Type="http://schemas.openxmlformats.org/officeDocument/2006/relationships/hyperlink" Target="https://www.zotero.org/google-docs/?EeYAmk" TargetMode="External"/><Relationship Id="rId73" Type="http://schemas.openxmlformats.org/officeDocument/2006/relationships/hyperlink" Target="https://www.zotero.org/google-docs/?w2YNIx" TargetMode="External"/><Relationship Id="rId78" Type="http://schemas.openxmlformats.org/officeDocument/2006/relationships/hyperlink" Target="https://www.zotero.org/google-docs/?w2YNIx" TargetMode="External"/><Relationship Id="rId94" Type="http://schemas.openxmlformats.org/officeDocument/2006/relationships/hyperlink" Target="https://www.zotero.org/google-docs/?w2YNIx" TargetMode="External"/><Relationship Id="rId99" Type="http://schemas.openxmlformats.org/officeDocument/2006/relationships/hyperlink" Target="https://www.zotero.org/google-docs/?w2YNIx" TargetMode="External"/><Relationship Id="rId101" Type="http://schemas.openxmlformats.org/officeDocument/2006/relationships/hyperlink" Target="https://www.zotero.org/google-docs/?w2YNIx" TargetMode="External"/><Relationship Id="rId122" Type="http://schemas.openxmlformats.org/officeDocument/2006/relationships/hyperlink" Target="https://www.zotero.org/google-docs/?w2YNIx" TargetMode="External"/><Relationship Id="rId143" Type="http://schemas.openxmlformats.org/officeDocument/2006/relationships/hyperlink" Target="https://www.zotero.org/google-docs/?yaDy3s" TargetMode="External"/><Relationship Id="rId148" Type="http://schemas.openxmlformats.org/officeDocument/2006/relationships/hyperlink" Target="https://www.zotero.org/google-docs/?kbLKVh" TargetMode="External"/><Relationship Id="rId4" Type="http://schemas.openxmlformats.org/officeDocument/2006/relationships/webSettings" Target="webSettings.xml"/><Relationship Id="rId9" Type="http://schemas.openxmlformats.org/officeDocument/2006/relationships/hyperlink" Target="https://www.zotero.org/google-docs/?G04jc3" TargetMode="External"/><Relationship Id="rId26" Type="http://schemas.openxmlformats.org/officeDocument/2006/relationships/hyperlink" Target="https://www.zotero.org/google-docs/?aO4cKj" TargetMode="External"/><Relationship Id="rId47" Type="http://schemas.openxmlformats.org/officeDocument/2006/relationships/hyperlink" Target="https://www.zotero.org/google-docs/?4QmNwr" TargetMode="External"/><Relationship Id="rId68" Type="http://schemas.openxmlformats.org/officeDocument/2006/relationships/hyperlink" Target="https://www.zotero.org/google-docs/?w2YNIx" TargetMode="External"/><Relationship Id="rId89" Type="http://schemas.openxmlformats.org/officeDocument/2006/relationships/hyperlink" Target="https://www.zotero.org/google-docs/?w2YNIx" TargetMode="External"/><Relationship Id="rId112" Type="http://schemas.openxmlformats.org/officeDocument/2006/relationships/hyperlink" Target="https://www.zotero.org/google-docs/?w2YNIx" TargetMode="External"/><Relationship Id="rId133" Type="http://schemas.openxmlformats.org/officeDocument/2006/relationships/hyperlink" Target="https://www.zotero.org/google-docs/?TcNzBy" TargetMode="External"/><Relationship Id="rId154" Type="http://schemas.openxmlformats.org/officeDocument/2006/relationships/theme" Target="theme/theme1.xml"/><Relationship Id="rId16" Type="http://schemas.openxmlformats.org/officeDocument/2006/relationships/hyperlink" Target="https://www.zotero.org/google-docs/?uRWCWG" TargetMode="External"/><Relationship Id="rId37" Type="http://schemas.openxmlformats.org/officeDocument/2006/relationships/hyperlink" Target="https://www.zotero.org/google-docs/?MiPU0e" TargetMode="External"/><Relationship Id="rId58" Type="http://schemas.openxmlformats.org/officeDocument/2006/relationships/hyperlink" Target="https://www.zotero.org/google-docs/?w2YNIx" TargetMode="External"/><Relationship Id="rId79" Type="http://schemas.openxmlformats.org/officeDocument/2006/relationships/hyperlink" Target="https://www.zotero.org/google-docs/?w2YNIx" TargetMode="External"/><Relationship Id="rId102" Type="http://schemas.openxmlformats.org/officeDocument/2006/relationships/hyperlink" Target="https://www.zotero.org/google-docs/?w2YNIx" TargetMode="External"/><Relationship Id="rId123" Type="http://schemas.openxmlformats.org/officeDocument/2006/relationships/hyperlink" Target="https://www.zotero.org/google-docs/?w2YNIx" TargetMode="External"/><Relationship Id="rId144" Type="http://schemas.openxmlformats.org/officeDocument/2006/relationships/hyperlink" Target="https://www.zotero.org/google-docs/?0gNyNJ" TargetMode="External"/><Relationship Id="rId90" Type="http://schemas.openxmlformats.org/officeDocument/2006/relationships/hyperlink" Target="https://www.zotero.org/google-docs/?w2YN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9214</Words>
  <Characters>52520</Characters>
  <Application>Microsoft Office Word</Application>
  <DocSecurity>0</DocSecurity>
  <Lines>437</Lines>
  <Paragraphs>123</Paragraphs>
  <ScaleCrop>false</ScaleCrop>
  <Company/>
  <LinksUpToDate>false</LinksUpToDate>
  <CharactersWithSpaces>61611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Palmer</dc:creator>
  <cp:lastModifiedBy>Tanya Palmer</cp:lastModifiedBy>
  <cp:revision>2</cp:revision>
  <dcterms:created xsi:type="dcterms:W3CDTF">2024-09-13T08:42:00Z</dcterms:created>
  <dcterms:modified xsi:type="dcterms:W3CDTF">2024-09-13T08:42:00Z</dcterms:modified>
</cp:coreProperties>
</file>