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FEAF" w14:textId="3930DFB6" w:rsidR="00CF7B56" w:rsidRPr="00BC4CE2" w:rsidRDefault="00F1306A" w:rsidP="00691F6E">
      <w:pPr>
        <w:spacing w:line="480" w:lineRule="auto"/>
        <w:rPr>
          <w:rFonts w:ascii="Times New Roman" w:hAnsi="Times New Roman" w:cs="Times New Roman"/>
          <w:b/>
          <w:bCs/>
          <w:sz w:val="24"/>
          <w:szCs w:val="24"/>
        </w:rPr>
      </w:pPr>
      <w:r w:rsidRPr="00BC4CE2">
        <w:rPr>
          <w:rFonts w:ascii="Times New Roman" w:hAnsi="Times New Roman" w:cs="Times New Roman"/>
          <w:sz w:val="24"/>
          <w:szCs w:val="24"/>
        </w:rPr>
        <w:t>Manuscript title:</w:t>
      </w:r>
      <w:r w:rsidRPr="00BC4CE2">
        <w:rPr>
          <w:rFonts w:ascii="Times New Roman" w:hAnsi="Times New Roman" w:cs="Times New Roman"/>
          <w:b/>
          <w:bCs/>
          <w:sz w:val="24"/>
          <w:szCs w:val="24"/>
        </w:rPr>
        <w:t xml:space="preserve"> </w:t>
      </w:r>
      <w:r w:rsidR="00693087" w:rsidRPr="00BC4CE2">
        <w:rPr>
          <w:rFonts w:ascii="Times New Roman" w:hAnsi="Times New Roman" w:cs="Times New Roman"/>
          <w:b/>
          <w:bCs/>
          <w:sz w:val="24"/>
          <w:szCs w:val="24"/>
        </w:rPr>
        <w:t xml:space="preserve">Leadership for teacher retention: </w:t>
      </w:r>
      <w:r w:rsidR="001C49A6" w:rsidRPr="00BC4CE2">
        <w:rPr>
          <w:rFonts w:ascii="Times New Roman" w:hAnsi="Times New Roman" w:cs="Times New Roman"/>
          <w:b/>
          <w:bCs/>
          <w:i/>
          <w:iCs w:val="0"/>
          <w:sz w:val="24"/>
          <w:szCs w:val="24"/>
        </w:rPr>
        <w:t>Exploring</w:t>
      </w:r>
      <w:r w:rsidR="00360316" w:rsidRPr="00BC4CE2">
        <w:rPr>
          <w:rFonts w:ascii="Times New Roman" w:hAnsi="Times New Roman" w:cs="Times New Roman"/>
          <w:b/>
          <w:bCs/>
          <w:i/>
          <w:iCs w:val="0"/>
          <w:sz w:val="24"/>
          <w:szCs w:val="24"/>
        </w:rPr>
        <w:t xml:space="preserve"> </w:t>
      </w:r>
      <w:r w:rsidR="007804DE" w:rsidRPr="00BC4CE2">
        <w:rPr>
          <w:rFonts w:ascii="Times New Roman" w:hAnsi="Times New Roman" w:cs="Times New Roman"/>
          <w:b/>
          <w:bCs/>
          <w:i/>
          <w:iCs w:val="0"/>
          <w:sz w:val="24"/>
          <w:szCs w:val="24"/>
        </w:rPr>
        <w:t xml:space="preserve">the evidence base on </w:t>
      </w:r>
      <w:r w:rsidR="00360316" w:rsidRPr="00BC4CE2">
        <w:rPr>
          <w:rFonts w:ascii="Times New Roman" w:hAnsi="Times New Roman" w:cs="Times New Roman"/>
          <w:b/>
          <w:bCs/>
          <w:i/>
          <w:iCs w:val="0"/>
          <w:sz w:val="24"/>
          <w:szCs w:val="24"/>
        </w:rPr>
        <w:t>w</w:t>
      </w:r>
      <w:r w:rsidR="00693087" w:rsidRPr="00BC4CE2">
        <w:rPr>
          <w:rFonts w:ascii="Times New Roman" w:hAnsi="Times New Roman" w:cs="Times New Roman"/>
          <w:b/>
          <w:bCs/>
          <w:i/>
          <w:iCs w:val="0"/>
          <w:sz w:val="24"/>
          <w:szCs w:val="24"/>
        </w:rPr>
        <w:t>hy and how to support teacher autonomy, development</w:t>
      </w:r>
      <w:r w:rsidR="00D17B3A" w:rsidRPr="00BC4CE2">
        <w:rPr>
          <w:rFonts w:ascii="Times New Roman" w:hAnsi="Times New Roman" w:cs="Times New Roman"/>
          <w:b/>
          <w:bCs/>
          <w:i/>
          <w:iCs w:val="0"/>
          <w:sz w:val="24"/>
          <w:szCs w:val="24"/>
        </w:rPr>
        <w:t>,</w:t>
      </w:r>
      <w:r w:rsidR="00693087" w:rsidRPr="00BC4CE2">
        <w:rPr>
          <w:rFonts w:ascii="Times New Roman" w:hAnsi="Times New Roman" w:cs="Times New Roman"/>
          <w:b/>
          <w:bCs/>
          <w:i/>
          <w:iCs w:val="0"/>
          <w:sz w:val="24"/>
          <w:szCs w:val="24"/>
        </w:rPr>
        <w:t xml:space="preserve"> and voice</w:t>
      </w:r>
      <w:r w:rsidR="00360316" w:rsidRPr="00BC4CE2">
        <w:rPr>
          <w:rFonts w:ascii="Times New Roman" w:hAnsi="Times New Roman" w:cs="Times New Roman"/>
          <w:b/>
          <w:bCs/>
          <w:i/>
          <w:iCs w:val="0"/>
          <w:sz w:val="24"/>
          <w:szCs w:val="24"/>
        </w:rPr>
        <w:t xml:space="preserve">. </w:t>
      </w:r>
    </w:p>
    <w:p w14:paraId="59C02E01" w14:textId="2303256E" w:rsidR="00F1306A" w:rsidRPr="00BC4CE2" w:rsidRDefault="00F1306A" w:rsidP="00D26D65">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t xml:space="preserve">Authors’ details: </w:t>
      </w:r>
    </w:p>
    <w:p w14:paraId="38F886A1" w14:textId="62D032FC" w:rsidR="00F1306A" w:rsidRPr="00BC4CE2" w:rsidRDefault="00060D08" w:rsidP="00D26D65">
      <w:pPr>
        <w:pStyle w:val="NoSpacing"/>
        <w:spacing w:line="480" w:lineRule="auto"/>
        <w:rPr>
          <w:rFonts w:ascii="Times New Roman" w:hAnsi="Times New Roman" w:cs="Times New Roman"/>
          <w:sz w:val="24"/>
          <w:szCs w:val="24"/>
        </w:rPr>
      </w:pPr>
      <w:r w:rsidRPr="00BC4CE2">
        <w:rPr>
          <w:rFonts w:ascii="Times New Roman" w:hAnsi="Times New Roman" w:cs="Times New Roman"/>
          <w:b/>
          <w:bCs/>
          <w:sz w:val="24"/>
          <w:szCs w:val="24"/>
        </w:rPr>
        <w:t xml:space="preserve">Dong Nguyen </w:t>
      </w:r>
      <w:r w:rsidRPr="00BC4CE2">
        <w:rPr>
          <w:rFonts w:ascii="Times New Roman" w:hAnsi="Times New Roman" w:cs="Times New Roman"/>
          <w:i/>
          <w:iCs w:val="0"/>
          <w:sz w:val="24"/>
          <w:szCs w:val="24"/>
        </w:rPr>
        <w:t>(first and corresponding author)</w:t>
      </w:r>
      <w:r w:rsidRPr="00BC4CE2">
        <w:rPr>
          <w:rFonts w:ascii="Times New Roman" w:hAnsi="Times New Roman" w:cs="Times New Roman"/>
          <w:sz w:val="24"/>
          <w:szCs w:val="24"/>
        </w:rPr>
        <w:t xml:space="preserve"> – Durham University, UK.</w:t>
      </w:r>
      <w:r w:rsidR="00006314" w:rsidRPr="00BC4CE2">
        <w:rPr>
          <w:rFonts w:ascii="Times New Roman" w:hAnsi="Times New Roman" w:cs="Times New Roman"/>
          <w:sz w:val="24"/>
          <w:szCs w:val="24"/>
        </w:rPr>
        <w:t xml:space="preserve"> Email address: </w:t>
      </w:r>
      <w:hyperlink r:id="rId8" w:history="1">
        <w:r w:rsidR="00006314" w:rsidRPr="00BC4CE2">
          <w:rPr>
            <w:rStyle w:val="Hyperlink"/>
            <w:rFonts w:ascii="Times New Roman" w:hAnsi="Times New Roman" w:cs="Times New Roman"/>
            <w:color w:val="auto"/>
            <w:sz w:val="24"/>
            <w:szCs w:val="24"/>
          </w:rPr>
          <w:t>Dong.Nguyen@Durham.ac.uk</w:t>
        </w:r>
      </w:hyperlink>
      <w:r w:rsidR="00006314" w:rsidRPr="00BC4CE2">
        <w:rPr>
          <w:rFonts w:ascii="Times New Roman" w:hAnsi="Times New Roman" w:cs="Times New Roman"/>
          <w:sz w:val="24"/>
          <w:szCs w:val="24"/>
        </w:rPr>
        <w:t xml:space="preserve"> </w:t>
      </w:r>
    </w:p>
    <w:p w14:paraId="55F2737D" w14:textId="3B0D9A91" w:rsidR="00060D08" w:rsidRPr="00BC4CE2" w:rsidRDefault="00060D08" w:rsidP="00D26D65">
      <w:pPr>
        <w:pStyle w:val="NoSpacing"/>
        <w:spacing w:line="480" w:lineRule="auto"/>
        <w:rPr>
          <w:rFonts w:ascii="Times New Roman" w:hAnsi="Times New Roman" w:cs="Times New Roman"/>
          <w:sz w:val="24"/>
          <w:szCs w:val="24"/>
        </w:rPr>
      </w:pPr>
      <w:r w:rsidRPr="00BC4CE2">
        <w:rPr>
          <w:rFonts w:ascii="Times New Roman" w:hAnsi="Times New Roman" w:cs="Times New Roman"/>
          <w:b/>
          <w:bCs/>
          <w:sz w:val="24"/>
          <w:szCs w:val="24"/>
        </w:rPr>
        <w:t>Beng Huat See</w:t>
      </w:r>
      <w:r w:rsidRPr="00BC4CE2">
        <w:rPr>
          <w:rFonts w:ascii="Times New Roman" w:hAnsi="Times New Roman" w:cs="Times New Roman"/>
          <w:sz w:val="24"/>
          <w:szCs w:val="24"/>
        </w:rPr>
        <w:t xml:space="preserve"> – </w:t>
      </w:r>
      <w:r w:rsidR="00006314" w:rsidRPr="00BC4CE2">
        <w:rPr>
          <w:rFonts w:ascii="Times New Roman" w:hAnsi="Times New Roman" w:cs="Times New Roman"/>
          <w:sz w:val="24"/>
          <w:szCs w:val="24"/>
        </w:rPr>
        <w:t xml:space="preserve">University of Birmingham. Email address: </w:t>
      </w:r>
      <w:hyperlink r:id="rId9" w:history="1">
        <w:r w:rsidR="00006314" w:rsidRPr="00BC4CE2">
          <w:rPr>
            <w:rStyle w:val="Hyperlink"/>
            <w:rFonts w:ascii="Times New Roman" w:hAnsi="Times New Roman" w:cs="Times New Roman"/>
            <w:color w:val="auto"/>
            <w:sz w:val="24"/>
            <w:szCs w:val="24"/>
          </w:rPr>
          <w:t>b.h.see.1@bham.ac.uk</w:t>
        </w:r>
      </w:hyperlink>
      <w:r w:rsidR="00006314" w:rsidRPr="00BC4CE2">
        <w:rPr>
          <w:rFonts w:ascii="Times New Roman" w:hAnsi="Times New Roman" w:cs="Times New Roman"/>
          <w:sz w:val="24"/>
          <w:szCs w:val="24"/>
        </w:rPr>
        <w:t xml:space="preserve"> </w:t>
      </w:r>
    </w:p>
    <w:p w14:paraId="2356E2DD" w14:textId="60A6E3A0" w:rsidR="00006314" w:rsidRPr="00BC4CE2" w:rsidRDefault="00006314" w:rsidP="00D26D65">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t xml:space="preserve">Chris Brown </w:t>
      </w:r>
      <w:r w:rsidRPr="00BC4CE2">
        <w:rPr>
          <w:rFonts w:ascii="Times New Roman" w:hAnsi="Times New Roman" w:cs="Times New Roman"/>
          <w:sz w:val="24"/>
          <w:szCs w:val="24"/>
        </w:rPr>
        <w:t xml:space="preserve">– University of Southampton. Email address: </w:t>
      </w:r>
      <w:hyperlink r:id="rId10" w:history="1">
        <w:r w:rsidR="00E25467" w:rsidRPr="00BC4CE2">
          <w:rPr>
            <w:rStyle w:val="Hyperlink"/>
            <w:rFonts w:ascii="Times New Roman" w:hAnsi="Times New Roman" w:cs="Times New Roman"/>
            <w:color w:val="auto"/>
            <w:sz w:val="24"/>
            <w:szCs w:val="24"/>
          </w:rPr>
          <w:t>christopher.brown@soton.ac.uk</w:t>
        </w:r>
      </w:hyperlink>
      <w:r w:rsidR="00E25467" w:rsidRPr="00BC4CE2">
        <w:rPr>
          <w:rFonts w:ascii="Times New Roman" w:hAnsi="Times New Roman" w:cs="Times New Roman"/>
          <w:sz w:val="24"/>
          <w:szCs w:val="24"/>
        </w:rPr>
        <w:t xml:space="preserve"> </w:t>
      </w:r>
    </w:p>
    <w:p w14:paraId="0B8A7954" w14:textId="409A25CA" w:rsidR="00F1306A" w:rsidRPr="00BC4CE2" w:rsidRDefault="00E25467" w:rsidP="00D26D65">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t xml:space="preserve">Dimitra Kokotsaki </w:t>
      </w:r>
      <w:r w:rsidRPr="00BC4CE2">
        <w:rPr>
          <w:rFonts w:ascii="Times New Roman" w:hAnsi="Times New Roman" w:cs="Times New Roman"/>
          <w:sz w:val="24"/>
          <w:szCs w:val="24"/>
        </w:rPr>
        <w:t xml:space="preserve">– </w:t>
      </w:r>
      <w:r w:rsidR="00BF3E52" w:rsidRPr="00BC4CE2">
        <w:rPr>
          <w:rFonts w:ascii="Times New Roman" w:hAnsi="Times New Roman" w:cs="Times New Roman"/>
          <w:sz w:val="24"/>
          <w:szCs w:val="24"/>
        </w:rPr>
        <w:t xml:space="preserve">Durham University. Email address: </w:t>
      </w:r>
      <w:hyperlink r:id="rId11" w:history="1">
        <w:r w:rsidR="00BF3E52" w:rsidRPr="00BC4CE2">
          <w:rPr>
            <w:rStyle w:val="Hyperlink"/>
            <w:rFonts w:ascii="Times New Roman" w:hAnsi="Times New Roman" w:cs="Times New Roman"/>
            <w:iCs w:val="0"/>
            <w:color w:val="auto"/>
            <w:position w:val="4"/>
            <w:sz w:val="24"/>
            <w:szCs w:val="24"/>
          </w:rPr>
          <w:t>dimitra.kokotsaki@durham.ac.uk</w:t>
        </w:r>
      </w:hyperlink>
      <w:r w:rsidR="00BF3E52" w:rsidRPr="00BC4CE2">
        <w:rPr>
          <w:rFonts w:ascii="Times New Roman" w:hAnsi="Times New Roman" w:cs="Times New Roman"/>
          <w:iCs w:val="0"/>
          <w:position w:val="4"/>
          <w:sz w:val="24"/>
          <w:szCs w:val="24"/>
        </w:rPr>
        <w:t xml:space="preserve"> </w:t>
      </w:r>
    </w:p>
    <w:p w14:paraId="63F7723F" w14:textId="77777777" w:rsidR="00F1306A" w:rsidRPr="00BC4CE2" w:rsidRDefault="00F1306A" w:rsidP="00D26D65">
      <w:pPr>
        <w:pStyle w:val="NoSpacing"/>
        <w:spacing w:line="480" w:lineRule="auto"/>
        <w:rPr>
          <w:rFonts w:ascii="Times New Roman" w:hAnsi="Times New Roman" w:cs="Times New Roman"/>
          <w:b/>
          <w:bCs/>
          <w:sz w:val="24"/>
          <w:szCs w:val="24"/>
        </w:rPr>
      </w:pPr>
    </w:p>
    <w:p w14:paraId="47E2DC77" w14:textId="24E0ED2C" w:rsidR="00CE5A22" w:rsidRPr="00BC4CE2" w:rsidRDefault="00CE5A22" w:rsidP="00D26D65">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t xml:space="preserve">Abstract </w:t>
      </w:r>
    </w:p>
    <w:p w14:paraId="40B82751" w14:textId="38CA6323" w:rsidR="0091545A" w:rsidRPr="00BC4CE2" w:rsidRDefault="00235C35" w:rsidP="00D26D65">
      <w:pPr>
        <w:tabs>
          <w:tab w:val="left" w:pos="3792"/>
        </w:tabs>
        <w:spacing w:line="480" w:lineRule="auto"/>
        <w:rPr>
          <w:rFonts w:ascii="Times New Roman" w:hAnsi="Times New Roman" w:cs="Times New Roman"/>
          <w:sz w:val="24"/>
          <w:szCs w:val="24"/>
        </w:rPr>
      </w:pPr>
      <w:r w:rsidRPr="00BC4CE2">
        <w:rPr>
          <w:rFonts w:ascii="Times New Roman" w:eastAsia="Calibri" w:hAnsi="Times New Roman" w:cs="Times New Roman"/>
          <w:sz w:val="24"/>
          <w:szCs w:val="24"/>
        </w:rPr>
        <w:t>Teacher retention has been globally a persistent challenge</w:t>
      </w:r>
      <w:r w:rsidRPr="00BC4CE2">
        <w:rPr>
          <w:rFonts w:ascii="Times New Roman" w:hAnsi="Times New Roman" w:cs="Times New Roman"/>
          <w:sz w:val="24"/>
          <w:szCs w:val="24"/>
        </w:rPr>
        <w:t xml:space="preserve">. </w:t>
      </w:r>
      <w:r w:rsidR="00D26D65" w:rsidRPr="00BC4CE2">
        <w:rPr>
          <w:rFonts w:ascii="Times New Roman" w:hAnsi="Times New Roman" w:cs="Times New Roman"/>
          <w:sz w:val="24"/>
          <w:szCs w:val="24"/>
        </w:rPr>
        <w:t xml:space="preserve">School leadership plays a central role in retaining teachers. </w:t>
      </w:r>
      <w:r w:rsidR="000727B4" w:rsidRPr="00BC4CE2">
        <w:rPr>
          <w:rFonts w:ascii="Times New Roman" w:hAnsi="Times New Roman" w:cs="Times New Roman"/>
          <w:sz w:val="24"/>
          <w:szCs w:val="24"/>
        </w:rPr>
        <w:t>Drawing on a major review</w:t>
      </w:r>
      <w:r w:rsidR="009D46DD" w:rsidRPr="00BC4CE2">
        <w:rPr>
          <w:rFonts w:ascii="Times New Roman" w:hAnsi="Times New Roman" w:cs="Times New Roman"/>
          <w:sz w:val="24"/>
          <w:szCs w:val="24"/>
        </w:rPr>
        <w:t xml:space="preserve"> of 3</w:t>
      </w:r>
      <w:r w:rsidR="00F418C9" w:rsidRPr="00BC4CE2">
        <w:rPr>
          <w:rFonts w:ascii="Times New Roman" w:hAnsi="Times New Roman" w:cs="Times New Roman"/>
          <w:sz w:val="24"/>
          <w:szCs w:val="24"/>
        </w:rPr>
        <w:t>5</w:t>
      </w:r>
      <w:r w:rsidR="009D46DD" w:rsidRPr="00BC4CE2">
        <w:rPr>
          <w:rFonts w:ascii="Times New Roman" w:hAnsi="Times New Roman" w:cs="Times New Roman"/>
          <w:sz w:val="24"/>
          <w:szCs w:val="24"/>
        </w:rPr>
        <w:t>5 research outputs</w:t>
      </w:r>
      <w:r w:rsidR="000727B4" w:rsidRPr="00BC4CE2">
        <w:rPr>
          <w:rFonts w:ascii="Times New Roman" w:hAnsi="Times New Roman" w:cs="Times New Roman"/>
          <w:sz w:val="24"/>
          <w:szCs w:val="24"/>
        </w:rPr>
        <w:t>, t</w:t>
      </w:r>
      <w:r w:rsidR="000529BF" w:rsidRPr="00BC4CE2">
        <w:rPr>
          <w:rFonts w:ascii="Times New Roman" w:hAnsi="Times New Roman" w:cs="Times New Roman"/>
          <w:sz w:val="24"/>
          <w:szCs w:val="24"/>
        </w:rPr>
        <w:t xml:space="preserve">his article </w:t>
      </w:r>
      <w:r w:rsidR="006B074D" w:rsidRPr="00BC4CE2">
        <w:rPr>
          <w:rFonts w:ascii="Times New Roman" w:hAnsi="Times New Roman" w:cs="Times New Roman"/>
          <w:sz w:val="24"/>
          <w:szCs w:val="24"/>
        </w:rPr>
        <w:t>develops and discusses</w:t>
      </w:r>
      <w:r w:rsidR="000529BF" w:rsidRPr="00BC4CE2">
        <w:rPr>
          <w:rFonts w:ascii="Times New Roman" w:hAnsi="Times New Roman" w:cs="Times New Roman"/>
          <w:sz w:val="24"/>
          <w:szCs w:val="24"/>
        </w:rPr>
        <w:t xml:space="preserve"> </w:t>
      </w:r>
      <w:r w:rsidR="006B074D" w:rsidRPr="00BC4CE2">
        <w:rPr>
          <w:rFonts w:ascii="Times New Roman" w:hAnsi="Times New Roman" w:cs="Times New Roman"/>
          <w:sz w:val="24"/>
          <w:szCs w:val="24"/>
        </w:rPr>
        <w:t>an</w:t>
      </w:r>
      <w:r w:rsidR="000529BF" w:rsidRPr="00BC4CE2">
        <w:rPr>
          <w:rFonts w:ascii="Times New Roman" w:hAnsi="Times New Roman" w:cs="Times New Roman"/>
          <w:sz w:val="24"/>
          <w:szCs w:val="24"/>
        </w:rPr>
        <w:t xml:space="preserve"> international</w:t>
      </w:r>
      <w:r w:rsidR="000727B4" w:rsidRPr="00BC4CE2">
        <w:rPr>
          <w:rFonts w:ascii="Times New Roman" w:hAnsi="Times New Roman" w:cs="Times New Roman"/>
          <w:sz w:val="24"/>
          <w:szCs w:val="24"/>
        </w:rPr>
        <w:t xml:space="preserve"> empirical</w:t>
      </w:r>
      <w:r w:rsidR="000529BF" w:rsidRPr="00BC4CE2">
        <w:rPr>
          <w:rFonts w:ascii="Times New Roman" w:hAnsi="Times New Roman" w:cs="Times New Roman"/>
          <w:sz w:val="24"/>
          <w:szCs w:val="24"/>
        </w:rPr>
        <w:t xml:space="preserve"> evidence base </w:t>
      </w:r>
      <w:r w:rsidR="000727B4" w:rsidRPr="00BC4CE2">
        <w:rPr>
          <w:rFonts w:ascii="Times New Roman" w:hAnsi="Times New Roman" w:cs="Times New Roman"/>
          <w:sz w:val="24"/>
          <w:szCs w:val="24"/>
        </w:rPr>
        <w:t xml:space="preserve">specifically </w:t>
      </w:r>
      <w:r w:rsidR="000529BF" w:rsidRPr="00BC4CE2">
        <w:rPr>
          <w:rFonts w:ascii="Times New Roman" w:hAnsi="Times New Roman" w:cs="Times New Roman"/>
          <w:sz w:val="24"/>
          <w:szCs w:val="24"/>
        </w:rPr>
        <w:t>on</w:t>
      </w:r>
      <w:r w:rsidR="009C2CB5" w:rsidRPr="00BC4CE2">
        <w:rPr>
          <w:rFonts w:ascii="Times New Roman" w:hAnsi="Times New Roman" w:cs="Times New Roman"/>
          <w:sz w:val="24"/>
          <w:szCs w:val="24"/>
        </w:rPr>
        <w:t xml:space="preserve"> the potential effects and leadership practices of promoting teacher professional autonomy, development, and voice in relation to teacher retention. </w:t>
      </w:r>
      <w:r w:rsidR="0061504D" w:rsidRPr="00BC4CE2">
        <w:rPr>
          <w:rFonts w:ascii="Times New Roman" w:hAnsi="Times New Roman" w:cs="Times New Roman"/>
          <w:sz w:val="24"/>
          <w:szCs w:val="24"/>
        </w:rPr>
        <w:t>The evidence</w:t>
      </w:r>
      <w:r w:rsidR="003B6987" w:rsidRPr="00BC4CE2">
        <w:rPr>
          <w:rFonts w:ascii="Times New Roman" w:hAnsi="Times New Roman" w:cs="Times New Roman"/>
          <w:sz w:val="24"/>
          <w:szCs w:val="24"/>
        </w:rPr>
        <w:t xml:space="preserve"> </w:t>
      </w:r>
      <w:r w:rsidR="00C92313" w:rsidRPr="00BC4CE2">
        <w:rPr>
          <w:rFonts w:ascii="Times New Roman" w:hAnsi="Times New Roman" w:cs="Times New Roman"/>
          <w:sz w:val="24"/>
          <w:szCs w:val="24"/>
        </w:rPr>
        <w:t>suggests</w:t>
      </w:r>
      <w:r w:rsidR="0061504D" w:rsidRPr="00BC4CE2">
        <w:rPr>
          <w:rFonts w:ascii="Times New Roman" w:hAnsi="Times New Roman" w:cs="Times New Roman"/>
          <w:sz w:val="24"/>
          <w:szCs w:val="24"/>
        </w:rPr>
        <w:t xml:space="preserve"> that promotion of teacher autonomy, development and voice is likely to </w:t>
      </w:r>
      <w:r w:rsidR="005A6737" w:rsidRPr="00BC4CE2">
        <w:rPr>
          <w:rFonts w:ascii="Times New Roman" w:hAnsi="Times New Roman" w:cs="Times New Roman"/>
          <w:sz w:val="24"/>
          <w:szCs w:val="24"/>
        </w:rPr>
        <w:t xml:space="preserve">interactively </w:t>
      </w:r>
      <w:r w:rsidR="0061504D" w:rsidRPr="00BC4CE2">
        <w:rPr>
          <w:rFonts w:ascii="Times New Roman" w:hAnsi="Times New Roman" w:cs="Times New Roman"/>
          <w:sz w:val="24"/>
          <w:szCs w:val="24"/>
        </w:rPr>
        <w:t>enhance teacher well-being</w:t>
      </w:r>
      <w:r w:rsidR="00A57865" w:rsidRPr="00BC4CE2">
        <w:rPr>
          <w:rFonts w:ascii="Times New Roman" w:hAnsi="Times New Roman" w:cs="Times New Roman"/>
          <w:sz w:val="24"/>
          <w:szCs w:val="24"/>
        </w:rPr>
        <w:t>, commitment,</w:t>
      </w:r>
      <w:r w:rsidR="0061504D" w:rsidRPr="00BC4CE2">
        <w:rPr>
          <w:rFonts w:ascii="Times New Roman" w:hAnsi="Times New Roman" w:cs="Times New Roman"/>
          <w:sz w:val="24"/>
          <w:szCs w:val="24"/>
        </w:rPr>
        <w:t xml:space="preserve"> and retention. </w:t>
      </w:r>
      <w:r w:rsidR="000727B4" w:rsidRPr="00BC4CE2">
        <w:rPr>
          <w:rFonts w:ascii="Times New Roman" w:hAnsi="Times New Roman" w:cs="Times New Roman"/>
          <w:sz w:val="24"/>
          <w:szCs w:val="24"/>
        </w:rPr>
        <w:t xml:space="preserve">It categorically highlights </w:t>
      </w:r>
      <w:r w:rsidR="00615E8E" w:rsidRPr="00BC4CE2">
        <w:rPr>
          <w:rFonts w:ascii="Times New Roman" w:hAnsi="Times New Roman" w:cs="Times New Roman"/>
          <w:sz w:val="24"/>
          <w:szCs w:val="24"/>
        </w:rPr>
        <w:t>five</w:t>
      </w:r>
      <w:r w:rsidR="000727B4" w:rsidRPr="00BC4CE2">
        <w:rPr>
          <w:rFonts w:ascii="Times New Roman" w:hAnsi="Times New Roman" w:cs="Times New Roman"/>
          <w:sz w:val="24"/>
          <w:szCs w:val="24"/>
        </w:rPr>
        <w:t xml:space="preserve"> domains of salient leadership practices to promote these teacher outcomes.</w:t>
      </w:r>
      <w:r w:rsidR="005A6737" w:rsidRPr="00BC4CE2">
        <w:rPr>
          <w:rFonts w:ascii="Times New Roman" w:hAnsi="Times New Roman" w:cs="Times New Roman"/>
          <w:sz w:val="24"/>
          <w:szCs w:val="24"/>
        </w:rPr>
        <w:t xml:space="preserve"> The article discusses some gaps in the evidence base and proposes directions for future research to inform the policy and practice on leadership for teacher retention.  </w:t>
      </w:r>
    </w:p>
    <w:p w14:paraId="5776D366" w14:textId="22FD71DB" w:rsidR="00615E8E" w:rsidRPr="00BC4CE2" w:rsidRDefault="003B4315" w:rsidP="00D26D65">
      <w:pPr>
        <w:tabs>
          <w:tab w:val="left" w:pos="3792"/>
        </w:tabs>
        <w:spacing w:line="480" w:lineRule="auto"/>
        <w:rPr>
          <w:rFonts w:ascii="Times New Roman" w:hAnsi="Times New Roman" w:cs="Times New Roman"/>
          <w:sz w:val="24"/>
          <w:szCs w:val="24"/>
        </w:rPr>
      </w:pPr>
      <w:r w:rsidRPr="00BC4CE2">
        <w:rPr>
          <w:rFonts w:ascii="Times New Roman" w:hAnsi="Times New Roman" w:cs="Times New Roman"/>
          <w:b/>
          <w:bCs/>
          <w:sz w:val="24"/>
          <w:szCs w:val="24"/>
        </w:rPr>
        <w:t>Keywords</w:t>
      </w:r>
      <w:r w:rsidRPr="00BC4CE2">
        <w:rPr>
          <w:rFonts w:ascii="Times New Roman" w:hAnsi="Times New Roman" w:cs="Times New Roman"/>
          <w:sz w:val="24"/>
          <w:szCs w:val="24"/>
        </w:rPr>
        <w:t>: Leadership, professional development, teacher autonomy, teacher retention, teacher-well</w:t>
      </w:r>
      <w:r w:rsidR="006932B0" w:rsidRPr="00BC4CE2">
        <w:rPr>
          <w:rFonts w:ascii="Times New Roman" w:hAnsi="Times New Roman" w:cs="Times New Roman"/>
          <w:sz w:val="24"/>
          <w:szCs w:val="24"/>
        </w:rPr>
        <w:t>-be</w:t>
      </w:r>
      <w:r w:rsidRPr="00BC4CE2">
        <w:rPr>
          <w:rFonts w:ascii="Times New Roman" w:hAnsi="Times New Roman" w:cs="Times New Roman"/>
          <w:sz w:val="24"/>
          <w:szCs w:val="24"/>
        </w:rPr>
        <w:t xml:space="preserve">ing. </w:t>
      </w:r>
    </w:p>
    <w:p w14:paraId="3EB9323D" w14:textId="77777777" w:rsidR="00D22FD7" w:rsidRPr="00BC4CE2" w:rsidRDefault="00D22FD7" w:rsidP="00FE09A7">
      <w:pPr>
        <w:pStyle w:val="NoSpacing"/>
        <w:spacing w:line="480" w:lineRule="auto"/>
        <w:rPr>
          <w:rFonts w:ascii="Times New Roman" w:hAnsi="Times New Roman" w:cs="Times New Roman"/>
          <w:b/>
          <w:bCs/>
          <w:sz w:val="24"/>
          <w:szCs w:val="24"/>
        </w:rPr>
      </w:pPr>
    </w:p>
    <w:p w14:paraId="7C52A234" w14:textId="77777777" w:rsidR="00D22FD7" w:rsidRPr="00BC4CE2" w:rsidRDefault="00D22FD7" w:rsidP="00FE09A7">
      <w:pPr>
        <w:pStyle w:val="NoSpacing"/>
        <w:spacing w:line="480" w:lineRule="auto"/>
        <w:rPr>
          <w:rFonts w:ascii="Times New Roman" w:hAnsi="Times New Roman" w:cs="Times New Roman"/>
          <w:b/>
          <w:bCs/>
          <w:sz w:val="24"/>
          <w:szCs w:val="24"/>
        </w:rPr>
      </w:pPr>
    </w:p>
    <w:p w14:paraId="04AE564C" w14:textId="77777777" w:rsidR="00D22FD7" w:rsidRPr="00BC4CE2" w:rsidRDefault="00D22FD7" w:rsidP="00FE09A7">
      <w:pPr>
        <w:pStyle w:val="NoSpacing"/>
        <w:spacing w:line="480" w:lineRule="auto"/>
        <w:rPr>
          <w:rFonts w:ascii="Times New Roman" w:hAnsi="Times New Roman" w:cs="Times New Roman"/>
          <w:b/>
          <w:bCs/>
          <w:sz w:val="24"/>
          <w:szCs w:val="24"/>
        </w:rPr>
      </w:pPr>
    </w:p>
    <w:p w14:paraId="11DF2713" w14:textId="77777777" w:rsidR="00D22FD7" w:rsidRPr="00BC4CE2" w:rsidRDefault="00D22FD7" w:rsidP="00FE09A7">
      <w:pPr>
        <w:pStyle w:val="NoSpacing"/>
        <w:spacing w:line="480" w:lineRule="auto"/>
        <w:rPr>
          <w:rFonts w:ascii="Times New Roman" w:hAnsi="Times New Roman" w:cs="Times New Roman"/>
          <w:b/>
          <w:bCs/>
          <w:sz w:val="24"/>
          <w:szCs w:val="24"/>
        </w:rPr>
      </w:pPr>
    </w:p>
    <w:p w14:paraId="2889B8D2" w14:textId="2F315037" w:rsidR="00137553" w:rsidRPr="00BC4CE2" w:rsidRDefault="00137553" w:rsidP="00FE09A7">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lastRenderedPageBreak/>
        <w:t>Introduction</w:t>
      </w:r>
      <w:r w:rsidR="00363C02" w:rsidRPr="00BC4CE2">
        <w:rPr>
          <w:rFonts w:ascii="Times New Roman" w:hAnsi="Times New Roman" w:cs="Times New Roman"/>
          <w:b/>
          <w:bCs/>
          <w:sz w:val="24"/>
          <w:szCs w:val="24"/>
        </w:rPr>
        <w:tab/>
      </w:r>
    </w:p>
    <w:p w14:paraId="58BE7EF0" w14:textId="2C0AD3CE" w:rsidR="004C3C3A" w:rsidRPr="00BC4CE2" w:rsidRDefault="00877356" w:rsidP="00FE09A7">
      <w:pPr>
        <w:tabs>
          <w:tab w:val="left" w:pos="567"/>
        </w:tabs>
        <w:spacing w:line="480" w:lineRule="auto"/>
        <w:rPr>
          <w:rFonts w:ascii="Times New Roman" w:hAnsi="Times New Roman" w:cs="Times New Roman"/>
          <w:sz w:val="24"/>
          <w:szCs w:val="24"/>
          <w:shd w:val="clear" w:color="auto" w:fill="FFFFFF"/>
        </w:rPr>
      </w:pPr>
      <w:r w:rsidRPr="00BC4CE2">
        <w:rPr>
          <w:rFonts w:ascii="Times New Roman" w:eastAsia="Calibri" w:hAnsi="Times New Roman" w:cs="Times New Roman"/>
          <w:sz w:val="24"/>
          <w:szCs w:val="24"/>
        </w:rPr>
        <w:t xml:space="preserve">Teacher retention has been </w:t>
      </w:r>
      <w:r w:rsidR="00472B4E" w:rsidRPr="00BC4CE2">
        <w:rPr>
          <w:rFonts w:ascii="Times New Roman" w:eastAsia="Calibri" w:hAnsi="Times New Roman" w:cs="Times New Roman"/>
          <w:sz w:val="24"/>
          <w:szCs w:val="24"/>
        </w:rPr>
        <w:t xml:space="preserve">internationally </w:t>
      </w:r>
      <w:r w:rsidRPr="00BC4CE2">
        <w:rPr>
          <w:rFonts w:ascii="Times New Roman" w:eastAsia="Calibri" w:hAnsi="Times New Roman" w:cs="Times New Roman"/>
          <w:sz w:val="24"/>
          <w:szCs w:val="24"/>
        </w:rPr>
        <w:t>a persistent challenge</w:t>
      </w:r>
      <w:r w:rsidR="00472B4E" w:rsidRPr="00BC4CE2">
        <w:rPr>
          <w:rFonts w:ascii="Times New Roman" w:eastAsia="Calibri" w:hAnsi="Times New Roman" w:cs="Times New Roman"/>
          <w:sz w:val="24"/>
          <w:szCs w:val="24"/>
        </w:rPr>
        <w:t xml:space="preserve">. </w:t>
      </w:r>
      <w:r w:rsidR="002165C9" w:rsidRPr="00BC4CE2">
        <w:rPr>
          <w:rFonts w:ascii="Times New Roman" w:eastAsia="Calibri" w:hAnsi="Times New Roman" w:cs="Times New Roman"/>
          <w:sz w:val="24"/>
          <w:szCs w:val="24"/>
        </w:rPr>
        <w:t>Aligned with</w:t>
      </w:r>
      <w:r w:rsidR="00FB0B91" w:rsidRPr="00BC4CE2">
        <w:rPr>
          <w:rFonts w:ascii="Times New Roman" w:eastAsia="Calibri" w:hAnsi="Times New Roman" w:cs="Times New Roman"/>
          <w:sz w:val="24"/>
          <w:szCs w:val="24"/>
        </w:rPr>
        <w:t xml:space="preserve"> previous work (e.g., See</w:t>
      </w:r>
      <w:r w:rsidR="00CF7E0E" w:rsidRPr="00BC4CE2">
        <w:rPr>
          <w:rFonts w:ascii="Times New Roman" w:eastAsia="Calibri" w:hAnsi="Times New Roman" w:cs="Times New Roman"/>
          <w:sz w:val="24"/>
          <w:szCs w:val="24"/>
        </w:rPr>
        <w:t xml:space="preserve"> et al.,</w:t>
      </w:r>
      <w:r w:rsidR="00FB0B91" w:rsidRPr="00BC4CE2">
        <w:rPr>
          <w:rFonts w:ascii="Times New Roman" w:eastAsia="Calibri" w:hAnsi="Times New Roman" w:cs="Times New Roman"/>
          <w:sz w:val="24"/>
          <w:szCs w:val="24"/>
        </w:rPr>
        <w:t xml:space="preserve"> 2020), we define teacher retention as (the goal of) keeping qualified teachers in schools and reducing the number of qualified teachers making premature exits from the profession. </w:t>
      </w:r>
      <w:r w:rsidRPr="00BC4CE2">
        <w:rPr>
          <w:rFonts w:ascii="Times New Roman" w:eastAsia="Calibri" w:hAnsi="Times New Roman" w:cs="Times New Roman"/>
          <w:sz w:val="24"/>
          <w:szCs w:val="24"/>
        </w:rPr>
        <w:t xml:space="preserve">Failure to recruit and retain qualified teachers </w:t>
      </w:r>
      <w:r w:rsidR="00432A81" w:rsidRPr="00BC4CE2">
        <w:rPr>
          <w:rFonts w:ascii="Times New Roman" w:eastAsia="Calibri" w:hAnsi="Times New Roman" w:cs="Times New Roman"/>
          <w:sz w:val="24"/>
          <w:szCs w:val="24"/>
        </w:rPr>
        <w:t xml:space="preserve">has </w:t>
      </w:r>
      <w:r w:rsidR="00D8556F" w:rsidRPr="00BC4CE2">
        <w:rPr>
          <w:rFonts w:ascii="Times New Roman" w:eastAsia="Calibri" w:hAnsi="Times New Roman" w:cs="Times New Roman"/>
          <w:sz w:val="24"/>
          <w:szCs w:val="24"/>
        </w:rPr>
        <w:t>concerning</w:t>
      </w:r>
      <w:r w:rsidR="00432A81" w:rsidRPr="00BC4CE2">
        <w:rPr>
          <w:rFonts w:ascii="Times New Roman" w:eastAsia="Calibri" w:hAnsi="Times New Roman" w:cs="Times New Roman"/>
          <w:sz w:val="24"/>
          <w:szCs w:val="24"/>
        </w:rPr>
        <w:t xml:space="preserve"> implications for</w:t>
      </w:r>
      <w:r w:rsidRPr="00BC4CE2">
        <w:rPr>
          <w:rFonts w:ascii="Times New Roman" w:eastAsia="Calibri" w:hAnsi="Times New Roman" w:cs="Times New Roman"/>
          <w:sz w:val="24"/>
          <w:szCs w:val="24"/>
        </w:rPr>
        <w:t xml:space="preserve"> student learning</w:t>
      </w:r>
      <w:r w:rsidR="00235F01" w:rsidRPr="00BC4CE2">
        <w:rPr>
          <w:rFonts w:ascii="Times New Roman" w:eastAsia="Calibri" w:hAnsi="Times New Roman" w:cs="Times New Roman"/>
          <w:sz w:val="24"/>
          <w:szCs w:val="24"/>
        </w:rPr>
        <w:t xml:space="preserve"> (</w:t>
      </w:r>
      <w:r w:rsidR="00235F01" w:rsidRPr="00BC4CE2">
        <w:rPr>
          <w:rFonts w:ascii="Times New Roman" w:hAnsi="Times New Roman" w:cs="Times New Roman"/>
          <w:sz w:val="24"/>
          <w:szCs w:val="24"/>
        </w:rPr>
        <w:t>Sorensen &amp; Ladd, 2018</w:t>
      </w:r>
      <w:r w:rsidR="00383072" w:rsidRPr="00BC4CE2">
        <w:rPr>
          <w:rFonts w:ascii="Times New Roman" w:hAnsi="Times New Roman" w:cs="Times New Roman"/>
          <w:sz w:val="24"/>
          <w:szCs w:val="24"/>
        </w:rPr>
        <w:t>)</w:t>
      </w:r>
      <w:r w:rsidRPr="00BC4CE2">
        <w:rPr>
          <w:rFonts w:ascii="Times New Roman" w:eastAsia="Calibri" w:hAnsi="Times New Roman" w:cs="Times New Roman"/>
          <w:sz w:val="24"/>
          <w:szCs w:val="24"/>
        </w:rPr>
        <w:t>.</w:t>
      </w:r>
      <w:r w:rsidR="008F705C" w:rsidRPr="00BC4CE2">
        <w:rPr>
          <w:rFonts w:ascii="Times New Roman" w:eastAsia="Calibri" w:hAnsi="Times New Roman" w:cs="Times New Roman"/>
          <w:sz w:val="24"/>
          <w:szCs w:val="24"/>
        </w:rPr>
        <w:t xml:space="preserve"> </w:t>
      </w:r>
      <w:r w:rsidR="000C683F" w:rsidRPr="00BC4CE2">
        <w:rPr>
          <w:rFonts w:ascii="Times New Roman" w:eastAsia="Calibri" w:hAnsi="Times New Roman" w:cs="Times New Roman"/>
          <w:sz w:val="24"/>
          <w:szCs w:val="24"/>
        </w:rPr>
        <w:t xml:space="preserve">Supporting teacher retention </w:t>
      </w:r>
      <w:r w:rsidR="00916D01" w:rsidRPr="00BC4CE2">
        <w:rPr>
          <w:rFonts w:ascii="Times New Roman" w:eastAsia="Calibri" w:hAnsi="Times New Roman" w:cs="Times New Roman"/>
          <w:sz w:val="24"/>
          <w:szCs w:val="24"/>
        </w:rPr>
        <w:t xml:space="preserve">has therefore found its way to be a crucial topic of </w:t>
      </w:r>
      <w:r w:rsidR="00C17D36" w:rsidRPr="00BC4CE2">
        <w:rPr>
          <w:rFonts w:ascii="Times New Roman" w:eastAsia="Calibri" w:hAnsi="Times New Roman" w:cs="Times New Roman"/>
          <w:sz w:val="24"/>
          <w:szCs w:val="24"/>
        </w:rPr>
        <w:t>enquiry</w:t>
      </w:r>
      <w:r w:rsidR="00916D01" w:rsidRPr="00BC4CE2">
        <w:rPr>
          <w:rFonts w:ascii="Times New Roman" w:eastAsia="Calibri" w:hAnsi="Times New Roman" w:cs="Times New Roman"/>
          <w:sz w:val="24"/>
          <w:szCs w:val="24"/>
        </w:rPr>
        <w:t>. In this article,</w:t>
      </w:r>
      <w:r w:rsidR="00916D01" w:rsidRPr="00BC4CE2">
        <w:rPr>
          <w:rFonts w:ascii="Times New Roman" w:hAnsi="Times New Roman" w:cs="Times New Roman"/>
          <w:sz w:val="24"/>
          <w:szCs w:val="24"/>
          <w:shd w:val="clear" w:color="auto" w:fill="FFFFFF"/>
        </w:rPr>
        <w:t xml:space="preserve"> “support” refers to providing teachers with intellectual, practical, and emotional assistance to perform their professional duties and responsibilities.</w:t>
      </w:r>
      <w:r w:rsidR="00C45F54" w:rsidRPr="00BC4CE2">
        <w:rPr>
          <w:rFonts w:ascii="Times New Roman" w:hAnsi="Times New Roman" w:cs="Times New Roman"/>
          <w:sz w:val="24"/>
          <w:szCs w:val="24"/>
          <w:shd w:val="clear" w:color="auto" w:fill="FFFFFF"/>
        </w:rPr>
        <w:br/>
        <w:t xml:space="preserve"> </w:t>
      </w:r>
      <w:r w:rsidR="00C45F54" w:rsidRPr="00BC4CE2">
        <w:rPr>
          <w:rFonts w:ascii="Times New Roman" w:hAnsi="Times New Roman" w:cs="Times New Roman"/>
          <w:sz w:val="24"/>
          <w:szCs w:val="24"/>
          <w:shd w:val="clear" w:color="auto" w:fill="FFFFFF"/>
        </w:rPr>
        <w:tab/>
      </w:r>
      <w:r w:rsidR="000233AE" w:rsidRPr="00BC4CE2">
        <w:rPr>
          <w:rFonts w:ascii="Times New Roman" w:hAnsi="Times New Roman" w:cs="Times New Roman"/>
          <w:sz w:val="24"/>
          <w:szCs w:val="24"/>
        </w:rPr>
        <w:t>Theoretical perspectives</w:t>
      </w:r>
      <w:r w:rsidR="00DF6671" w:rsidRPr="00BC4CE2">
        <w:rPr>
          <w:rFonts w:ascii="Times New Roman" w:hAnsi="Times New Roman" w:cs="Times New Roman"/>
          <w:sz w:val="24"/>
          <w:szCs w:val="24"/>
        </w:rPr>
        <w:t xml:space="preserve"> on retaining employees across sectors and in education</w:t>
      </w:r>
      <w:r w:rsidR="003039DD" w:rsidRPr="00BC4CE2">
        <w:rPr>
          <w:rFonts w:ascii="Times New Roman" w:hAnsi="Times New Roman" w:cs="Times New Roman"/>
          <w:sz w:val="24"/>
          <w:szCs w:val="24"/>
        </w:rPr>
        <w:t xml:space="preserve"> (e.g.,</w:t>
      </w:r>
      <w:r w:rsidR="00B07E99" w:rsidRPr="00BC4CE2">
        <w:rPr>
          <w:rFonts w:ascii="Times New Roman" w:hAnsi="Times New Roman" w:cs="Times New Roman"/>
          <w:sz w:val="24"/>
          <w:szCs w:val="24"/>
        </w:rPr>
        <w:t xml:space="preserve"> Bronfenbrenner, 1979; Bakker &amp; Demerouti, 2006</w:t>
      </w:r>
      <w:r w:rsidR="003039DD" w:rsidRPr="00BC4CE2">
        <w:rPr>
          <w:rFonts w:ascii="Times New Roman" w:hAnsi="Times New Roman" w:cs="Times New Roman"/>
          <w:sz w:val="24"/>
          <w:szCs w:val="24"/>
        </w:rPr>
        <w:t>)</w:t>
      </w:r>
      <w:r w:rsidR="00DF6671" w:rsidRPr="00BC4CE2">
        <w:rPr>
          <w:rFonts w:ascii="Times New Roman" w:hAnsi="Times New Roman" w:cs="Times New Roman"/>
          <w:sz w:val="24"/>
          <w:szCs w:val="24"/>
        </w:rPr>
        <w:t xml:space="preserve"> </w:t>
      </w:r>
      <w:r w:rsidR="007054B1" w:rsidRPr="00BC4CE2">
        <w:rPr>
          <w:rFonts w:ascii="Times New Roman" w:hAnsi="Times New Roman" w:cs="Times New Roman"/>
          <w:sz w:val="24"/>
          <w:szCs w:val="24"/>
        </w:rPr>
        <w:t>ha</w:t>
      </w:r>
      <w:r w:rsidR="006779F1" w:rsidRPr="00BC4CE2">
        <w:rPr>
          <w:rFonts w:ascii="Times New Roman" w:hAnsi="Times New Roman" w:cs="Times New Roman"/>
          <w:sz w:val="24"/>
          <w:szCs w:val="24"/>
        </w:rPr>
        <w:t>s</w:t>
      </w:r>
      <w:r w:rsidR="007054B1" w:rsidRPr="00BC4CE2">
        <w:rPr>
          <w:rFonts w:ascii="Times New Roman" w:hAnsi="Times New Roman" w:cs="Times New Roman"/>
          <w:sz w:val="24"/>
          <w:szCs w:val="24"/>
        </w:rPr>
        <w:t xml:space="preserve"> </w:t>
      </w:r>
      <w:r w:rsidR="00D66AE3" w:rsidRPr="00BC4CE2">
        <w:rPr>
          <w:rFonts w:ascii="Times New Roman" w:hAnsi="Times New Roman" w:cs="Times New Roman"/>
          <w:sz w:val="24"/>
          <w:szCs w:val="24"/>
        </w:rPr>
        <w:t>highlighted</w:t>
      </w:r>
      <w:r w:rsidR="00597B71" w:rsidRPr="00BC4CE2">
        <w:rPr>
          <w:rFonts w:ascii="Times New Roman" w:hAnsi="Times New Roman" w:cs="Times New Roman"/>
          <w:sz w:val="24"/>
          <w:szCs w:val="24"/>
        </w:rPr>
        <w:t xml:space="preserve"> </w:t>
      </w:r>
      <w:r w:rsidR="00D24C6B" w:rsidRPr="00BC4CE2">
        <w:rPr>
          <w:rFonts w:ascii="Times New Roman" w:hAnsi="Times New Roman" w:cs="Times New Roman"/>
          <w:sz w:val="24"/>
          <w:szCs w:val="24"/>
        </w:rPr>
        <w:t>a number</w:t>
      </w:r>
      <w:r w:rsidR="00597B71" w:rsidRPr="00BC4CE2">
        <w:rPr>
          <w:rFonts w:ascii="Times New Roman" w:hAnsi="Times New Roman" w:cs="Times New Roman"/>
          <w:sz w:val="24"/>
          <w:szCs w:val="24"/>
        </w:rPr>
        <w:t xml:space="preserve"> of factors</w:t>
      </w:r>
      <w:r w:rsidR="004A66C9" w:rsidRPr="00BC4CE2">
        <w:rPr>
          <w:rFonts w:ascii="Times New Roman" w:hAnsi="Times New Roman" w:cs="Times New Roman"/>
          <w:sz w:val="24"/>
          <w:szCs w:val="24"/>
        </w:rPr>
        <w:t xml:space="preserve"> at all levels, from</w:t>
      </w:r>
      <w:r w:rsidR="00961878" w:rsidRPr="00BC4CE2">
        <w:rPr>
          <w:rFonts w:ascii="Times New Roman" w:hAnsi="Times New Roman" w:cs="Times New Roman"/>
          <w:sz w:val="24"/>
          <w:szCs w:val="24"/>
        </w:rPr>
        <w:t xml:space="preserve"> individual to</w:t>
      </w:r>
      <w:r w:rsidR="004A66C9" w:rsidRPr="00BC4CE2">
        <w:rPr>
          <w:rFonts w:ascii="Times New Roman" w:hAnsi="Times New Roman" w:cs="Times New Roman"/>
          <w:sz w:val="24"/>
          <w:szCs w:val="24"/>
        </w:rPr>
        <w:t xml:space="preserve"> </w:t>
      </w:r>
      <w:r w:rsidR="00961878" w:rsidRPr="00BC4CE2">
        <w:rPr>
          <w:rFonts w:ascii="Times New Roman" w:hAnsi="Times New Roman" w:cs="Times New Roman"/>
          <w:sz w:val="24"/>
          <w:szCs w:val="24"/>
        </w:rPr>
        <w:t>organisational</w:t>
      </w:r>
      <w:r w:rsidR="004A66C9" w:rsidRPr="00BC4CE2">
        <w:rPr>
          <w:rFonts w:ascii="Times New Roman" w:hAnsi="Times New Roman" w:cs="Times New Roman"/>
          <w:sz w:val="24"/>
          <w:szCs w:val="24"/>
        </w:rPr>
        <w:t xml:space="preserve"> </w:t>
      </w:r>
      <w:r w:rsidR="00961878" w:rsidRPr="00BC4CE2">
        <w:rPr>
          <w:rFonts w:ascii="Times New Roman" w:hAnsi="Times New Roman" w:cs="Times New Roman"/>
          <w:sz w:val="24"/>
          <w:szCs w:val="24"/>
        </w:rPr>
        <w:t>and</w:t>
      </w:r>
      <w:r w:rsidR="004A66C9" w:rsidRPr="00BC4CE2">
        <w:rPr>
          <w:rFonts w:ascii="Times New Roman" w:hAnsi="Times New Roman" w:cs="Times New Roman"/>
          <w:sz w:val="24"/>
          <w:szCs w:val="24"/>
        </w:rPr>
        <w:t xml:space="preserve"> national levels</w:t>
      </w:r>
      <w:r w:rsidR="00547298" w:rsidRPr="00BC4CE2">
        <w:rPr>
          <w:rFonts w:ascii="Times New Roman" w:hAnsi="Times New Roman" w:cs="Times New Roman"/>
          <w:sz w:val="24"/>
          <w:szCs w:val="24"/>
        </w:rPr>
        <w:t xml:space="preserve"> that</w:t>
      </w:r>
      <w:r w:rsidR="00597B71" w:rsidRPr="00BC4CE2">
        <w:rPr>
          <w:rFonts w:ascii="Times New Roman" w:hAnsi="Times New Roman" w:cs="Times New Roman"/>
          <w:sz w:val="24"/>
          <w:szCs w:val="24"/>
        </w:rPr>
        <w:t xml:space="preserve"> influenc</w:t>
      </w:r>
      <w:r w:rsidR="005E5F32" w:rsidRPr="00BC4CE2">
        <w:rPr>
          <w:rFonts w:ascii="Times New Roman" w:hAnsi="Times New Roman" w:cs="Times New Roman"/>
          <w:sz w:val="24"/>
          <w:szCs w:val="24"/>
        </w:rPr>
        <w:t xml:space="preserve">e </w:t>
      </w:r>
      <w:r w:rsidR="00597B71" w:rsidRPr="00BC4CE2">
        <w:rPr>
          <w:rFonts w:ascii="Times New Roman" w:hAnsi="Times New Roman" w:cs="Times New Roman"/>
          <w:sz w:val="24"/>
          <w:szCs w:val="24"/>
        </w:rPr>
        <w:t xml:space="preserve">teacher </w:t>
      </w:r>
      <w:r w:rsidR="00604B28" w:rsidRPr="00BC4CE2">
        <w:rPr>
          <w:rFonts w:ascii="Times New Roman" w:hAnsi="Times New Roman" w:cs="Times New Roman"/>
          <w:sz w:val="24"/>
          <w:szCs w:val="24"/>
        </w:rPr>
        <w:t>attrition</w:t>
      </w:r>
      <w:r w:rsidR="00F72D1C" w:rsidRPr="00BC4CE2">
        <w:rPr>
          <w:rFonts w:ascii="Times New Roman" w:hAnsi="Times New Roman" w:cs="Times New Roman"/>
          <w:sz w:val="24"/>
          <w:szCs w:val="24"/>
        </w:rPr>
        <w:t xml:space="preserve"> (as opposite to teacher retention)</w:t>
      </w:r>
      <w:r w:rsidR="004A66C9" w:rsidRPr="00BC4CE2">
        <w:rPr>
          <w:rFonts w:ascii="Times New Roman" w:hAnsi="Times New Roman" w:cs="Times New Roman"/>
          <w:sz w:val="24"/>
          <w:szCs w:val="24"/>
        </w:rPr>
        <w:t xml:space="preserve">. </w:t>
      </w:r>
      <w:r w:rsidR="0051498E" w:rsidRPr="00BC4CE2">
        <w:rPr>
          <w:rFonts w:ascii="Times New Roman" w:hAnsi="Times New Roman" w:cs="Times New Roman"/>
          <w:sz w:val="24"/>
          <w:szCs w:val="24"/>
        </w:rPr>
        <w:t>The previous reviews</w:t>
      </w:r>
      <w:r w:rsidR="00144D60" w:rsidRPr="00BC4CE2">
        <w:rPr>
          <w:rFonts w:ascii="Times New Roman" w:hAnsi="Times New Roman" w:cs="Times New Roman"/>
          <w:sz w:val="24"/>
          <w:szCs w:val="24"/>
        </w:rPr>
        <w:t xml:space="preserve"> of t</w:t>
      </w:r>
      <w:r w:rsidR="0065267F" w:rsidRPr="00BC4CE2">
        <w:rPr>
          <w:rFonts w:ascii="Times New Roman" w:hAnsi="Times New Roman" w:cs="Times New Roman"/>
          <w:sz w:val="24"/>
          <w:szCs w:val="24"/>
        </w:rPr>
        <w:t>he empirical literature</w:t>
      </w:r>
      <w:r w:rsidR="00DA4242" w:rsidRPr="00BC4CE2">
        <w:rPr>
          <w:rFonts w:ascii="Times New Roman" w:hAnsi="Times New Roman" w:cs="Times New Roman"/>
          <w:sz w:val="24"/>
          <w:szCs w:val="24"/>
        </w:rPr>
        <w:t xml:space="preserve"> </w:t>
      </w:r>
      <w:r w:rsidR="003E4447" w:rsidRPr="00BC4CE2">
        <w:rPr>
          <w:rFonts w:ascii="Times New Roman" w:hAnsi="Times New Roman" w:cs="Times New Roman"/>
          <w:sz w:val="24"/>
          <w:szCs w:val="24"/>
        </w:rPr>
        <w:t xml:space="preserve">have been useful in verifying </w:t>
      </w:r>
      <w:r w:rsidR="0065267F" w:rsidRPr="00BC4CE2">
        <w:rPr>
          <w:rFonts w:ascii="Times New Roman" w:hAnsi="Times New Roman" w:cs="Times New Roman"/>
          <w:sz w:val="24"/>
          <w:szCs w:val="24"/>
        </w:rPr>
        <w:t xml:space="preserve">the </w:t>
      </w:r>
      <w:r w:rsidR="00DA4242" w:rsidRPr="00BC4CE2">
        <w:rPr>
          <w:rFonts w:ascii="Times New Roman" w:hAnsi="Times New Roman" w:cs="Times New Roman"/>
          <w:sz w:val="24"/>
          <w:szCs w:val="24"/>
        </w:rPr>
        <w:t xml:space="preserve">broad </w:t>
      </w:r>
      <w:r w:rsidR="0065267F" w:rsidRPr="00BC4CE2">
        <w:rPr>
          <w:rFonts w:ascii="Times New Roman" w:hAnsi="Times New Roman" w:cs="Times New Roman"/>
          <w:sz w:val="24"/>
          <w:szCs w:val="24"/>
        </w:rPr>
        <w:t>assumptions of these theoretical perspectives</w:t>
      </w:r>
      <w:r w:rsidR="00144D60" w:rsidRPr="00BC4CE2">
        <w:rPr>
          <w:rFonts w:ascii="Times New Roman" w:hAnsi="Times New Roman" w:cs="Times New Roman"/>
          <w:sz w:val="24"/>
          <w:szCs w:val="24"/>
        </w:rPr>
        <w:t xml:space="preserve"> (e.g., </w:t>
      </w:r>
      <w:r w:rsidR="00487BED" w:rsidRPr="00BC4CE2">
        <w:rPr>
          <w:rFonts w:ascii="Times New Roman" w:hAnsi="Times New Roman" w:cs="Times New Roman"/>
          <w:sz w:val="24"/>
          <w:szCs w:val="24"/>
        </w:rPr>
        <w:t>Borman &amp; Dowling, 2008;</w:t>
      </w:r>
      <w:r w:rsidR="00144D60" w:rsidRPr="00BC4CE2">
        <w:rPr>
          <w:rFonts w:ascii="Times New Roman" w:hAnsi="Times New Roman" w:cs="Times New Roman"/>
          <w:sz w:val="24"/>
          <w:szCs w:val="24"/>
        </w:rPr>
        <w:t xml:space="preserve"> </w:t>
      </w:r>
      <w:r w:rsidR="00A40567" w:rsidRPr="00BC4CE2">
        <w:rPr>
          <w:rFonts w:ascii="Times New Roman" w:hAnsi="Times New Roman" w:cs="Times New Roman"/>
          <w:sz w:val="24"/>
          <w:szCs w:val="24"/>
        </w:rPr>
        <w:t>Boyce &amp; Bowers, 2018</w:t>
      </w:r>
      <w:r w:rsidR="00487BED" w:rsidRPr="00BC4CE2">
        <w:rPr>
          <w:rFonts w:ascii="Times New Roman" w:hAnsi="Times New Roman" w:cs="Times New Roman"/>
          <w:sz w:val="24"/>
          <w:szCs w:val="24"/>
        </w:rPr>
        <w:t xml:space="preserve">). </w:t>
      </w:r>
      <w:r w:rsidR="00174269" w:rsidRPr="00BC4CE2">
        <w:rPr>
          <w:rFonts w:ascii="Times New Roman" w:hAnsi="Times New Roman" w:cs="Times New Roman"/>
          <w:sz w:val="24"/>
          <w:szCs w:val="24"/>
        </w:rPr>
        <w:t>T</w:t>
      </w:r>
      <w:r w:rsidR="00961878" w:rsidRPr="00BC4CE2">
        <w:rPr>
          <w:rFonts w:ascii="Times New Roman" w:hAnsi="Times New Roman" w:cs="Times New Roman"/>
          <w:sz w:val="24"/>
          <w:szCs w:val="24"/>
        </w:rPr>
        <w:t>he two reviews</w:t>
      </w:r>
      <w:r w:rsidR="005D6626" w:rsidRPr="00BC4CE2">
        <w:rPr>
          <w:rFonts w:ascii="Times New Roman" w:hAnsi="Times New Roman" w:cs="Times New Roman"/>
          <w:sz w:val="24"/>
          <w:szCs w:val="24"/>
        </w:rPr>
        <w:t xml:space="preserve"> of empirical evidence</w:t>
      </w:r>
      <w:r w:rsidR="00961878" w:rsidRPr="00BC4CE2">
        <w:rPr>
          <w:rFonts w:ascii="Times New Roman" w:hAnsi="Times New Roman" w:cs="Times New Roman"/>
          <w:sz w:val="24"/>
          <w:szCs w:val="24"/>
        </w:rPr>
        <w:t xml:space="preserve"> by Borman and Dowling (2008) and Nguyen et al. (2019)</w:t>
      </w:r>
      <w:r w:rsidR="00B85A92" w:rsidRPr="00BC4CE2">
        <w:rPr>
          <w:rFonts w:ascii="Times New Roman" w:hAnsi="Times New Roman" w:cs="Times New Roman"/>
          <w:sz w:val="24"/>
          <w:szCs w:val="24"/>
        </w:rPr>
        <w:t xml:space="preserve"> maintain</w:t>
      </w:r>
      <w:r w:rsidR="00961878" w:rsidRPr="00BC4CE2">
        <w:rPr>
          <w:rFonts w:ascii="Times New Roman" w:hAnsi="Times New Roman" w:cs="Times New Roman"/>
          <w:sz w:val="24"/>
          <w:szCs w:val="24"/>
        </w:rPr>
        <w:t xml:space="preserve"> </w:t>
      </w:r>
      <w:r w:rsidR="00872F9A" w:rsidRPr="00BC4CE2">
        <w:rPr>
          <w:rFonts w:ascii="Times New Roman" w:hAnsi="Times New Roman" w:cs="Times New Roman"/>
          <w:sz w:val="24"/>
          <w:szCs w:val="24"/>
        </w:rPr>
        <w:t xml:space="preserve">individual </w:t>
      </w:r>
      <w:r w:rsidR="00961878" w:rsidRPr="00BC4CE2">
        <w:rPr>
          <w:rFonts w:ascii="Times New Roman" w:hAnsi="Times New Roman" w:cs="Times New Roman"/>
          <w:sz w:val="24"/>
          <w:szCs w:val="24"/>
        </w:rPr>
        <w:t>teacher</w:t>
      </w:r>
      <w:r w:rsidR="00872F9A" w:rsidRPr="00BC4CE2">
        <w:rPr>
          <w:rFonts w:ascii="Times New Roman" w:hAnsi="Times New Roman" w:cs="Times New Roman"/>
          <w:sz w:val="24"/>
          <w:szCs w:val="24"/>
        </w:rPr>
        <w:t>s’</w:t>
      </w:r>
      <w:r w:rsidR="00961878" w:rsidRPr="00BC4CE2">
        <w:rPr>
          <w:rFonts w:ascii="Times New Roman" w:hAnsi="Times New Roman" w:cs="Times New Roman"/>
          <w:sz w:val="24"/>
          <w:szCs w:val="24"/>
        </w:rPr>
        <w:t xml:space="preserve"> characteristics as </w:t>
      </w:r>
      <w:r w:rsidR="00BA7B28" w:rsidRPr="00BC4CE2">
        <w:rPr>
          <w:rFonts w:ascii="Times New Roman" w:hAnsi="Times New Roman" w:cs="Times New Roman"/>
          <w:sz w:val="24"/>
          <w:szCs w:val="24"/>
        </w:rPr>
        <w:t>influencing factors</w:t>
      </w:r>
      <w:r w:rsidR="00961878" w:rsidRPr="00BC4CE2">
        <w:rPr>
          <w:rFonts w:ascii="Times New Roman" w:hAnsi="Times New Roman" w:cs="Times New Roman"/>
          <w:sz w:val="24"/>
          <w:szCs w:val="24"/>
        </w:rPr>
        <w:t xml:space="preserve"> of teacher retention.</w:t>
      </w:r>
      <w:r w:rsidR="00534FF8" w:rsidRPr="00BC4CE2">
        <w:rPr>
          <w:rFonts w:ascii="Times New Roman" w:hAnsi="Times New Roman" w:cs="Times New Roman"/>
          <w:sz w:val="24"/>
          <w:szCs w:val="24"/>
        </w:rPr>
        <w:t xml:space="preserve"> </w:t>
      </w:r>
      <w:r w:rsidR="0051498E" w:rsidRPr="00BC4CE2">
        <w:rPr>
          <w:rFonts w:ascii="Times New Roman" w:hAnsi="Times New Roman" w:cs="Times New Roman"/>
          <w:sz w:val="24"/>
          <w:szCs w:val="24"/>
        </w:rPr>
        <w:t>A multiplicity of</w:t>
      </w:r>
      <w:r w:rsidR="0099274B" w:rsidRPr="00BC4CE2">
        <w:rPr>
          <w:rFonts w:ascii="Times New Roman" w:hAnsi="Times New Roman" w:cs="Times New Roman"/>
          <w:sz w:val="24"/>
          <w:szCs w:val="24"/>
        </w:rPr>
        <w:t xml:space="preserve"> organisational </w:t>
      </w:r>
      <w:r w:rsidR="00736C41" w:rsidRPr="00BC4CE2">
        <w:rPr>
          <w:rFonts w:ascii="Times New Roman" w:hAnsi="Times New Roman" w:cs="Times New Roman"/>
          <w:sz w:val="24"/>
          <w:szCs w:val="24"/>
        </w:rPr>
        <w:t>conditions</w:t>
      </w:r>
      <w:r w:rsidR="0099274B" w:rsidRPr="00BC4CE2">
        <w:rPr>
          <w:rFonts w:ascii="Times New Roman" w:hAnsi="Times New Roman" w:cs="Times New Roman"/>
          <w:sz w:val="24"/>
          <w:szCs w:val="24"/>
        </w:rPr>
        <w:t xml:space="preserve"> </w:t>
      </w:r>
      <w:r w:rsidR="0097220F" w:rsidRPr="00BC4CE2">
        <w:rPr>
          <w:rFonts w:ascii="Times New Roman" w:hAnsi="Times New Roman" w:cs="Times New Roman"/>
          <w:sz w:val="24"/>
          <w:szCs w:val="24"/>
        </w:rPr>
        <w:t>make</w:t>
      </w:r>
      <w:r w:rsidR="00DA327A" w:rsidRPr="00BC4CE2">
        <w:rPr>
          <w:rFonts w:ascii="Times New Roman" w:hAnsi="Times New Roman" w:cs="Times New Roman"/>
          <w:sz w:val="24"/>
          <w:szCs w:val="24"/>
        </w:rPr>
        <w:t>s</w:t>
      </w:r>
      <w:r w:rsidR="0097220F" w:rsidRPr="00BC4CE2">
        <w:rPr>
          <w:rFonts w:ascii="Times New Roman" w:hAnsi="Times New Roman" w:cs="Times New Roman"/>
          <w:sz w:val="24"/>
          <w:szCs w:val="24"/>
        </w:rPr>
        <w:t xml:space="preserve"> significant contributions to </w:t>
      </w:r>
      <w:r w:rsidR="00BF6F49" w:rsidRPr="00BC4CE2">
        <w:rPr>
          <w:rFonts w:ascii="Times New Roman" w:hAnsi="Times New Roman" w:cs="Times New Roman"/>
          <w:sz w:val="24"/>
          <w:szCs w:val="24"/>
        </w:rPr>
        <w:t xml:space="preserve">informing </w:t>
      </w:r>
      <w:r w:rsidR="0097220F" w:rsidRPr="00BC4CE2">
        <w:rPr>
          <w:rFonts w:ascii="Times New Roman" w:hAnsi="Times New Roman" w:cs="Times New Roman"/>
          <w:sz w:val="24"/>
          <w:szCs w:val="24"/>
        </w:rPr>
        <w:t>teacher</w:t>
      </w:r>
      <w:r w:rsidR="00081591" w:rsidRPr="00BC4CE2">
        <w:rPr>
          <w:rFonts w:ascii="Times New Roman" w:hAnsi="Times New Roman" w:cs="Times New Roman"/>
          <w:sz w:val="24"/>
          <w:szCs w:val="24"/>
        </w:rPr>
        <w:t xml:space="preserve"> </w:t>
      </w:r>
      <w:r w:rsidR="0097220F" w:rsidRPr="00BC4CE2">
        <w:rPr>
          <w:rFonts w:ascii="Times New Roman" w:hAnsi="Times New Roman" w:cs="Times New Roman"/>
          <w:sz w:val="24"/>
          <w:szCs w:val="24"/>
        </w:rPr>
        <w:t>turnover</w:t>
      </w:r>
      <w:r w:rsidR="00773BB7" w:rsidRPr="00BC4CE2">
        <w:rPr>
          <w:rFonts w:ascii="Times New Roman" w:hAnsi="Times New Roman" w:cs="Times New Roman"/>
          <w:sz w:val="24"/>
          <w:szCs w:val="24"/>
        </w:rPr>
        <w:t xml:space="preserve"> </w:t>
      </w:r>
      <w:r w:rsidR="005D6626" w:rsidRPr="00BC4CE2">
        <w:rPr>
          <w:rFonts w:ascii="Times New Roman" w:hAnsi="Times New Roman" w:cs="Times New Roman"/>
          <w:sz w:val="24"/>
          <w:szCs w:val="24"/>
        </w:rPr>
        <w:t>(</w:t>
      </w:r>
      <w:r w:rsidR="0051498E" w:rsidRPr="00BC4CE2">
        <w:rPr>
          <w:rFonts w:ascii="Times New Roman" w:hAnsi="Times New Roman" w:cs="Times New Roman"/>
          <w:sz w:val="24"/>
          <w:szCs w:val="24"/>
        </w:rPr>
        <w:t xml:space="preserve">e.g., </w:t>
      </w:r>
      <w:r w:rsidR="005D6626" w:rsidRPr="00BC4CE2">
        <w:rPr>
          <w:rFonts w:ascii="Times New Roman" w:hAnsi="Times New Roman" w:cs="Times New Roman"/>
          <w:sz w:val="24"/>
          <w:szCs w:val="24"/>
        </w:rPr>
        <w:t xml:space="preserve">Liebowitz &amp; Porter, 2019; </w:t>
      </w:r>
      <w:r w:rsidR="008C0F43" w:rsidRPr="00BC4CE2">
        <w:rPr>
          <w:rFonts w:ascii="Times New Roman" w:hAnsi="Times New Roman" w:cs="Times New Roman"/>
          <w:sz w:val="24"/>
          <w:szCs w:val="24"/>
        </w:rPr>
        <w:t>Nguyen et al., 2019</w:t>
      </w:r>
      <w:r w:rsidR="00736C41" w:rsidRPr="00BC4CE2">
        <w:rPr>
          <w:rFonts w:ascii="Times New Roman" w:hAnsi="Times New Roman" w:cs="Times New Roman"/>
          <w:sz w:val="24"/>
          <w:szCs w:val="24"/>
        </w:rPr>
        <w:t>)</w:t>
      </w:r>
      <w:r w:rsidR="0097220F" w:rsidRPr="00BC4CE2">
        <w:rPr>
          <w:rFonts w:ascii="Times New Roman" w:hAnsi="Times New Roman" w:cs="Times New Roman"/>
          <w:sz w:val="24"/>
          <w:szCs w:val="24"/>
        </w:rPr>
        <w:t xml:space="preserve">. </w:t>
      </w:r>
      <w:r w:rsidR="005D6626" w:rsidRPr="00BC4CE2">
        <w:rPr>
          <w:rFonts w:ascii="Times New Roman" w:hAnsi="Times New Roman" w:cs="Times New Roman"/>
          <w:sz w:val="24"/>
          <w:szCs w:val="24"/>
        </w:rPr>
        <w:t xml:space="preserve">These factors </w:t>
      </w:r>
      <w:r w:rsidR="00292A33" w:rsidRPr="00BC4CE2">
        <w:rPr>
          <w:rFonts w:ascii="Times New Roman" w:hAnsi="Times New Roman" w:cs="Times New Roman"/>
          <w:sz w:val="24"/>
          <w:szCs w:val="24"/>
        </w:rPr>
        <w:t>pertain to</w:t>
      </w:r>
      <w:r w:rsidR="005D6626" w:rsidRPr="00BC4CE2">
        <w:rPr>
          <w:rFonts w:ascii="Times New Roman" w:hAnsi="Times New Roman" w:cs="Times New Roman"/>
          <w:sz w:val="24"/>
          <w:szCs w:val="24"/>
        </w:rPr>
        <w:t xml:space="preserve"> organisational climate</w:t>
      </w:r>
      <w:r w:rsidR="0051498E" w:rsidRPr="00BC4CE2">
        <w:rPr>
          <w:rFonts w:ascii="Times New Roman" w:hAnsi="Times New Roman" w:cs="Times New Roman"/>
          <w:sz w:val="24"/>
          <w:szCs w:val="24"/>
        </w:rPr>
        <w:t xml:space="preserve">, </w:t>
      </w:r>
      <w:r w:rsidR="005D6626" w:rsidRPr="00BC4CE2">
        <w:rPr>
          <w:rFonts w:ascii="Times New Roman" w:hAnsi="Times New Roman" w:cs="Times New Roman"/>
          <w:sz w:val="24"/>
          <w:szCs w:val="24"/>
        </w:rPr>
        <w:t>culture</w:t>
      </w:r>
      <w:r w:rsidR="0051498E" w:rsidRPr="00BC4CE2">
        <w:rPr>
          <w:rFonts w:ascii="Times New Roman" w:hAnsi="Times New Roman" w:cs="Times New Roman"/>
          <w:sz w:val="24"/>
          <w:szCs w:val="24"/>
        </w:rPr>
        <w:t xml:space="preserve">, </w:t>
      </w:r>
      <w:r w:rsidR="00174269" w:rsidRPr="00BC4CE2">
        <w:rPr>
          <w:rFonts w:ascii="Times New Roman" w:hAnsi="Times New Roman" w:cs="Times New Roman"/>
          <w:sz w:val="24"/>
          <w:szCs w:val="24"/>
        </w:rPr>
        <w:t xml:space="preserve">professional development opportunities, </w:t>
      </w:r>
      <w:r w:rsidR="0051498E" w:rsidRPr="00BC4CE2">
        <w:rPr>
          <w:rFonts w:ascii="Times New Roman" w:hAnsi="Times New Roman" w:cs="Times New Roman"/>
          <w:sz w:val="24"/>
          <w:szCs w:val="24"/>
        </w:rPr>
        <w:t xml:space="preserve">and leadership. </w:t>
      </w:r>
      <w:r w:rsidR="00174269" w:rsidRPr="00BC4CE2">
        <w:rPr>
          <w:rFonts w:ascii="Times New Roman" w:hAnsi="Times New Roman" w:cs="Times New Roman"/>
          <w:sz w:val="24"/>
          <w:szCs w:val="24"/>
        </w:rPr>
        <w:t xml:space="preserve">Factors beyond the organisational settings </w:t>
      </w:r>
      <w:r w:rsidR="00F01689" w:rsidRPr="00BC4CE2">
        <w:rPr>
          <w:rFonts w:ascii="Times New Roman" w:hAnsi="Times New Roman" w:cs="Times New Roman"/>
          <w:sz w:val="24"/>
          <w:szCs w:val="24"/>
        </w:rPr>
        <w:t xml:space="preserve">have major </w:t>
      </w:r>
      <w:r w:rsidR="00174269" w:rsidRPr="00BC4CE2">
        <w:rPr>
          <w:rFonts w:ascii="Times New Roman" w:hAnsi="Times New Roman" w:cs="Times New Roman"/>
          <w:sz w:val="24"/>
          <w:szCs w:val="24"/>
        </w:rPr>
        <w:t>influence</w:t>
      </w:r>
      <w:r w:rsidR="00F01689" w:rsidRPr="00BC4CE2">
        <w:rPr>
          <w:rFonts w:ascii="Times New Roman" w:hAnsi="Times New Roman" w:cs="Times New Roman"/>
          <w:sz w:val="24"/>
          <w:szCs w:val="24"/>
        </w:rPr>
        <w:t>s</w:t>
      </w:r>
      <w:r w:rsidR="00174269" w:rsidRPr="00BC4CE2">
        <w:rPr>
          <w:rFonts w:ascii="Times New Roman" w:hAnsi="Times New Roman" w:cs="Times New Roman"/>
          <w:sz w:val="24"/>
          <w:szCs w:val="24"/>
        </w:rPr>
        <w:t xml:space="preserve"> </w:t>
      </w:r>
      <w:r w:rsidR="00F01689" w:rsidRPr="00BC4CE2">
        <w:rPr>
          <w:rFonts w:ascii="Times New Roman" w:hAnsi="Times New Roman" w:cs="Times New Roman"/>
          <w:sz w:val="24"/>
          <w:szCs w:val="24"/>
        </w:rPr>
        <w:t xml:space="preserve">on </w:t>
      </w:r>
      <w:r w:rsidR="00174269" w:rsidRPr="00BC4CE2">
        <w:rPr>
          <w:rFonts w:ascii="Times New Roman" w:hAnsi="Times New Roman" w:cs="Times New Roman"/>
          <w:sz w:val="24"/>
          <w:szCs w:val="24"/>
        </w:rPr>
        <w:t>teacher retention as well (See et al., 2020; Nguyen et al., 2019). See et al. (2020)</w:t>
      </w:r>
      <w:r w:rsidR="005A5B91" w:rsidRPr="00BC4CE2">
        <w:rPr>
          <w:rFonts w:ascii="Times New Roman" w:hAnsi="Times New Roman" w:cs="Times New Roman"/>
          <w:sz w:val="24"/>
          <w:szCs w:val="24"/>
        </w:rPr>
        <w:t>, for example,</w:t>
      </w:r>
      <w:r w:rsidR="00174269" w:rsidRPr="00BC4CE2">
        <w:rPr>
          <w:rFonts w:ascii="Times New Roman" w:hAnsi="Times New Roman" w:cs="Times New Roman"/>
          <w:sz w:val="24"/>
          <w:szCs w:val="24"/>
        </w:rPr>
        <w:t xml:space="preserve"> </w:t>
      </w:r>
      <w:r w:rsidR="000009AF" w:rsidRPr="00BC4CE2">
        <w:rPr>
          <w:rFonts w:ascii="Times New Roman" w:hAnsi="Times New Roman" w:cs="Times New Roman"/>
          <w:sz w:val="24"/>
          <w:szCs w:val="24"/>
        </w:rPr>
        <w:t xml:space="preserve">underscore financial incentives as a vital approach to attract and retain teachers in challenging schools. </w:t>
      </w:r>
      <w:r w:rsidR="00612E67" w:rsidRPr="00BC4CE2">
        <w:rPr>
          <w:rFonts w:ascii="Times New Roman" w:hAnsi="Times New Roman" w:cs="Times New Roman"/>
          <w:sz w:val="24"/>
          <w:szCs w:val="24"/>
          <w:shd w:val="clear" w:color="auto" w:fill="FFFFFF"/>
        </w:rPr>
        <w:br/>
        <w:t xml:space="preserve"> </w:t>
      </w:r>
      <w:r w:rsidR="00612E67" w:rsidRPr="00BC4CE2">
        <w:rPr>
          <w:rFonts w:ascii="Times New Roman" w:hAnsi="Times New Roman" w:cs="Times New Roman"/>
          <w:sz w:val="24"/>
          <w:szCs w:val="24"/>
          <w:shd w:val="clear" w:color="auto" w:fill="FFFFFF"/>
        </w:rPr>
        <w:tab/>
      </w:r>
      <w:r w:rsidR="00A1577E" w:rsidRPr="00BC4CE2">
        <w:rPr>
          <w:rFonts w:ascii="Times New Roman" w:hAnsi="Times New Roman" w:cs="Times New Roman"/>
          <w:sz w:val="24"/>
          <w:szCs w:val="24"/>
        </w:rPr>
        <w:t xml:space="preserve">It is clear from these </w:t>
      </w:r>
      <w:r w:rsidR="004A1525" w:rsidRPr="00BC4CE2">
        <w:rPr>
          <w:rFonts w:ascii="Times New Roman" w:hAnsi="Times New Roman" w:cs="Times New Roman"/>
          <w:sz w:val="24"/>
          <w:szCs w:val="24"/>
        </w:rPr>
        <w:t xml:space="preserve">previous </w:t>
      </w:r>
      <w:r w:rsidR="00A1577E" w:rsidRPr="00BC4CE2">
        <w:rPr>
          <w:rFonts w:ascii="Times New Roman" w:hAnsi="Times New Roman" w:cs="Times New Roman"/>
          <w:sz w:val="24"/>
          <w:szCs w:val="24"/>
        </w:rPr>
        <w:t xml:space="preserve">reviews that </w:t>
      </w:r>
      <w:r w:rsidR="004A27A4" w:rsidRPr="00BC4CE2">
        <w:rPr>
          <w:rFonts w:ascii="Times New Roman" w:hAnsi="Times New Roman" w:cs="Times New Roman"/>
          <w:sz w:val="24"/>
          <w:szCs w:val="24"/>
        </w:rPr>
        <w:t>school leadership</w:t>
      </w:r>
      <w:r w:rsidR="00A1577E" w:rsidRPr="00BC4CE2">
        <w:rPr>
          <w:rFonts w:ascii="Times New Roman" w:hAnsi="Times New Roman" w:cs="Times New Roman"/>
          <w:sz w:val="24"/>
          <w:szCs w:val="24"/>
        </w:rPr>
        <w:t xml:space="preserve"> </w:t>
      </w:r>
      <w:r w:rsidR="004A27A4" w:rsidRPr="00BC4CE2">
        <w:rPr>
          <w:rFonts w:ascii="Times New Roman" w:hAnsi="Times New Roman" w:cs="Times New Roman"/>
          <w:sz w:val="24"/>
          <w:szCs w:val="24"/>
        </w:rPr>
        <w:t>is</w:t>
      </w:r>
      <w:r w:rsidR="00A1577E" w:rsidRPr="00BC4CE2">
        <w:rPr>
          <w:rFonts w:ascii="Times New Roman" w:hAnsi="Times New Roman" w:cs="Times New Roman"/>
          <w:sz w:val="24"/>
          <w:szCs w:val="24"/>
        </w:rPr>
        <w:t xml:space="preserve"> central in retaining</w:t>
      </w:r>
      <w:r w:rsidR="003D4048" w:rsidRPr="00BC4CE2">
        <w:rPr>
          <w:rFonts w:ascii="Times New Roman" w:hAnsi="Times New Roman" w:cs="Times New Roman"/>
          <w:sz w:val="24"/>
          <w:szCs w:val="24"/>
        </w:rPr>
        <w:t xml:space="preserve"> </w:t>
      </w:r>
      <w:r w:rsidR="00A1577E" w:rsidRPr="00BC4CE2">
        <w:rPr>
          <w:rFonts w:ascii="Times New Roman" w:hAnsi="Times New Roman" w:cs="Times New Roman"/>
          <w:sz w:val="24"/>
          <w:szCs w:val="24"/>
        </w:rPr>
        <w:t xml:space="preserve">teachers. </w:t>
      </w:r>
      <w:r w:rsidR="00CB34C9" w:rsidRPr="00BC4CE2">
        <w:rPr>
          <w:rFonts w:ascii="Times New Roman" w:hAnsi="Times New Roman" w:cs="Times New Roman"/>
          <w:sz w:val="24"/>
          <w:szCs w:val="24"/>
        </w:rPr>
        <w:t xml:space="preserve">However, no major reviews of empirical research across countries have systematically and centrally focused on </w:t>
      </w:r>
      <w:r w:rsidR="008F7875" w:rsidRPr="00BC4CE2">
        <w:rPr>
          <w:rFonts w:ascii="Times New Roman" w:hAnsi="Times New Roman" w:cs="Times New Roman"/>
          <w:sz w:val="24"/>
          <w:szCs w:val="24"/>
        </w:rPr>
        <w:t xml:space="preserve">the characteristics of </w:t>
      </w:r>
      <w:r w:rsidR="00CB34C9" w:rsidRPr="00BC4CE2">
        <w:rPr>
          <w:rFonts w:ascii="Times New Roman" w:hAnsi="Times New Roman" w:cs="Times New Roman"/>
          <w:sz w:val="24"/>
          <w:szCs w:val="24"/>
        </w:rPr>
        <w:t>school leadership, climate</w:t>
      </w:r>
      <w:r w:rsidR="00AF3A77" w:rsidRPr="00BC4CE2">
        <w:rPr>
          <w:rFonts w:ascii="Times New Roman" w:hAnsi="Times New Roman" w:cs="Times New Roman"/>
          <w:sz w:val="24"/>
          <w:szCs w:val="24"/>
        </w:rPr>
        <w:t>,</w:t>
      </w:r>
      <w:r w:rsidR="00CB34C9" w:rsidRPr="00BC4CE2">
        <w:rPr>
          <w:rFonts w:ascii="Times New Roman" w:hAnsi="Times New Roman" w:cs="Times New Roman"/>
          <w:sz w:val="24"/>
          <w:szCs w:val="24"/>
        </w:rPr>
        <w:t xml:space="preserve"> and culture in relation to teacher retention. </w:t>
      </w:r>
      <w:r w:rsidR="00AF3A77" w:rsidRPr="00BC4CE2">
        <w:rPr>
          <w:rFonts w:ascii="Times New Roman" w:hAnsi="Times New Roman" w:cs="Times New Roman"/>
          <w:sz w:val="24"/>
          <w:szCs w:val="24"/>
        </w:rPr>
        <w:t xml:space="preserve">The </w:t>
      </w:r>
      <w:r w:rsidR="00327C5D" w:rsidRPr="00BC4CE2">
        <w:rPr>
          <w:rFonts w:ascii="Times New Roman" w:hAnsi="Times New Roman" w:cs="Times New Roman"/>
          <w:sz w:val="24"/>
          <w:szCs w:val="24"/>
        </w:rPr>
        <w:t>absence</w:t>
      </w:r>
      <w:r w:rsidR="00AF3A77" w:rsidRPr="00BC4CE2">
        <w:rPr>
          <w:rFonts w:ascii="Times New Roman" w:hAnsi="Times New Roman" w:cs="Times New Roman"/>
          <w:sz w:val="24"/>
          <w:szCs w:val="24"/>
        </w:rPr>
        <w:t xml:space="preserve"> of </w:t>
      </w:r>
      <w:r w:rsidR="008F7875" w:rsidRPr="00BC4CE2">
        <w:rPr>
          <w:rFonts w:ascii="Times New Roman" w:hAnsi="Times New Roman" w:cs="Times New Roman"/>
          <w:sz w:val="24"/>
          <w:szCs w:val="24"/>
        </w:rPr>
        <w:t>such a</w:t>
      </w:r>
      <w:r w:rsidR="00992A42" w:rsidRPr="00BC4CE2">
        <w:rPr>
          <w:rFonts w:ascii="Times New Roman" w:hAnsi="Times New Roman" w:cs="Times New Roman"/>
          <w:sz w:val="24"/>
          <w:szCs w:val="24"/>
        </w:rPr>
        <w:t xml:space="preserve"> systematic,</w:t>
      </w:r>
      <w:r w:rsidR="008F7875" w:rsidRPr="00BC4CE2">
        <w:rPr>
          <w:rFonts w:ascii="Times New Roman" w:hAnsi="Times New Roman" w:cs="Times New Roman"/>
          <w:sz w:val="24"/>
          <w:szCs w:val="24"/>
        </w:rPr>
        <w:t xml:space="preserve"> focused exploration</w:t>
      </w:r>
      <w:r w:rsidR="00823609" w:rsidRPr="00BC4CE2">
        <w:rPr>
          <w:rFonts w:ascii="Times New Roman" w:hAnsi="Times New Roman" w:cs="Times New Roman"/>
          <w:sz w:val="24"/>
          <w:szCs w:val="24"/>
        </w:rPr>
        <w:t xml:space="preserve"> of the extant </w:t>
      </w:r>
      <w:r w:rsidR="00823609" w:rsidRPr="00BC4CE2">
        <w:rPr>
          <w:rFonts w:ascii="Times New Roman" w:hAnsi="Times New Roman" w:cs="Times New Roman"/>
          <w:sz w:val="24"/>
          <w:szCs w:val="24"/>
        </w:rPr>
        <w:lastRenderedPageBreak/>
        <w:t>evidence base</w:t>
      </w:r>
      <w:r w:rsidR="008F7875" w:rsidRPr="00BC4CE2">
        <w:rPr>
          <w:rFonts w:ascii="Times New Roman" w:hAnsi="Times New Roman" w:cs="Times New Roman"/>
          <w:sz w:val="24"/>
          <w:szCs w:val="24"/>
        </w:rPr>
        <w:t xml:space="preserve"> </w:t>
      </w:r>
      <w:r w:rsidR="006111C0" w:rsidRPr="00BC4CE2">
        <w:rPr>
          <w:rFonts w:ascii="Times New Roman" w:hAnsi="Times New Roman" w:cs="Times New Roman"/>
          <w:sz w:val="24"/>
          <w:szCs w:val="24"/>
        </w:rPr>
        <w:t xml:space="preserve">is a barrier to </w:t>
      </w:r>
      <w:r w:rsidR="00823609" w:rsidRPr="00BC4CE2">
        <w:rPr>
          <w:rFonts w:ascii="Times New Roman" w:hAnsi="Times New Roman" w:cs="Times New Roman"/>
          <w:sz w:val="24"/>
          <w:szCs w:val="24"/>
        </w:rPr>
        <w:t>an in-depth</w:t>
      </w:r>
      <w:r w:rsidR="00992A42" w:rsidRPr="00BC4CE2">
        <w:rPr>
          <w:rFonts w:ascii="Times New Roman" w:hAnsi="Times New Roman" w:cs="Times New Roman"/>
          <w:sz w:val="24"/>
          <w:szCs w:val="24"/>
        </w:rPr>
        <w:t xml:space="preserve"> </w:t>
      </w:r>
      <w:r w:rsidR="00823609" w:rsidRPr="00BC4CE2">
        <w:rPr>
          <w:rFonts w:ascii="Times New Roman" w:hAnsi="Times New Roman" w:cs="Times New Roman"/>
          <w:sz w:val="24"/>
          <w:szCs w:val="24"/>
        </w:rPr>
        <w:t>and conceptual understanding of how these organisational characteristics</w:t>
      </w:r>
      <w:r w:rsidR="009C7DFC" w:rsidRPr="00BC4CE2">
        <w:rPr>
          <w:rFonts w:ascii="Times New Roman" w:hAnsi="Times New Roman" w:cs="Times New Roman"/>
          <w:sz w:val="24"/>
          <w:szCs w:val="24"/>
        </w:rPr>
        <w:t xml:space="preserve"> </w:t>
      </w:r>
      <w:r w:rsidR="00327C5D" w:rsidRPr="00BC4CE2">
        <w:rPr>
          <w:rFonts w:ascii="Times New Roman" w:hAnsi="Times New Roman" w:cs="Times New Roman"/>
          <w:sz w:val="24"/>
          <w:szCs w:val="24"/>
        </w:rPr>
        <w:t>interactive</w:t>
      </w:r>
      <w:r w:rsidR="009C7DFC" w:rsidRPr="00BC4CE2">
        <w:rPr>
          <w:rFonts w:ascii="Times New Roman" w:hAnsi="Times New Roman" w:cs="Times New Roman"/>
          <w:sz w:val="24"/>
          <w:szCs w:val="24"/>
        </w:rPr>
        <w:t>ly</w:t>
      </w:r>
      <w:r w:rsidR="00327C5D" w:rsidRPr="00BC4CE2">
        <w:rPr>
          <w:rFonts w:ascii="Times New Roman" w:hAnsi="Times New Roman" w:cs="Times New Roman"/>
          <w:sz w:val="24"/>
          <w:szCs w:val="24"/>
        </w:rPr>
        <w:t xml:space="preserve"> influenc</w:t>
      </w:r>
      <w:r w:rsidR="009C7DFC" w:rsidRPr="00BC4CE2">
        <w:rPr>
          <w:rFonts w:ascii="Times New Roman" w:hAnsi="Times New Roman" w:cs="Times New Roman"/>
          <w:sz w:val="24"/>
          <w:szCs w:val="24"/>
        </w:rPr>
        <w:t>e</w:t>
      </w:r>
      <w:r w:rsidR="00327C5D" w:rsidRPr="00BC4CE2">
        <w:rPr>
          <w:rFonts w:ascii="Times New Roman" w:hAnsi="Times New Roman" w:cs="Times New Roman"/>
          <w:sz w:val="24"/>
          <w:szCs w:val="24"/>
        </w:rPr>
        <w:t xml:space="preserve"> teacher retention</w:t>
      </w:r>
      <w:r w:rsidR="000469D9" w:rsidRPr="00BC4CE2">
        <w:rPr>
          <w:rFonts w:ascii="Times New Roman" w:hAnsi="Times New Roman" w:cs="Times New Roman"/>
          <w:sz w:val="24"/>
          <w:szCs w:val="24"/>
        </w:rPr>
        <w:t xml:space="preserve"> (Issue 1)</w:t>
      </w:r>
      <w:r w:rsidR="00327C5D" w:rsidRPr="00BC4CE2">
        <w:rPr>
          <w:rFonts w:ascii="Times New Roman" w:hAnsi="Times New Roman" w:cs="Times New Roman"/>
          <w:sz w:val="24"/>
          <w:szCs w:val="24"/>
        </w:rPr>
        <w:t xml:space="preserve">. </w:t>
      </w:r>
      <w:r w:rsidR="007B2EB7" w:rsidRPr="00BC4CE2">
        <w:rPr>
          <w:rFonts w:ascii="Times New Roman" w:hAnsi="Times New Roman" w:cs="Times New Roman"/>
          <w:sz w:val="24"/>
          <w:szCs w:val="24"/>
        </w:rPr>
        <w:t xml:space="preserve">For </w:t>
      </w:r>
      <w:r w:rsidR="001C1B35" w:rsidRPr="00BC4CE2">
        <w:rPr>
          <w:rFonts w:ascii="Times New Roman" w:hAnsi="Times New Roman" w:cs="Times New Roman"/>
          <w:sz w:val="24"/>
          <w:szCs w:val="24"/>
        </w:rPr>
        <w:t>instance</w:t>
      </w:r>
      <w:r w:rsidR="007B2EB7" w:rsidRPr="00BC4CE2">
        <w:rPr>
          <w:rFonts w:ascii="Times New Roman" w:hAnsi="Times New Roman" w:cs="Times New Roman"/>
          <w:sz w:val="24"/>
          <w:szCs w:val="24"/>
        </w:rPr>
        <w:t>,</w:t>
      </w:r>
      <w:r w:rsidR="00A4264B" w:rsidRPr="00BC4CE2">
        <w:rPr>
          <w:rFonts w:ascii="Times New Roman" w:hAnsi="Times New Roman" w:cs="Times New Roman"/>
          <w:sz w:val="24"/>
          <w:szCs w:val="24"/>
        </w:rPr>
        <w:t xml:space="preserve"> it is evident</w:t>
      </w:r>
      <w:r w:rsidR="005A5B91" w:rsidRPr="00BC4CE2">
        <w:rPr>
          <w:rFonts w:ascii="Times New Roman" w:hAnsi="Times New Roman" w:cs="Times New Roman"/>
          <w:sz w:val="24"/>
          <w:szCs w:val="24"/>
        </w:rPr>
        <w:t xml:space="preserve"> that school leadership support </w:t>
      </w:r>
      <w:r w:rsidR="00DC5F40" w:rsidRPr="00BC4CE2">
        <w:rPr>
          <w:rFonts w:ascii="Times New Roman" w:hAnsi="Times New Roman" w:cs="Times New Roman"/>
          <w:sz w:val="24"/>
          <w:szCs w:val="24"/>
        </w:rPr>
        <w:t>matters</w:t>
      </w:r>
      <w:r w:rsidR="005A5B91" w:rsidRPr="00BC4CE2">
        <w:rPr>
          <w:rFonts w:ascii="Times New Roman" w:hAnsi="Times New Roman" w:cs="Times New Roman"/>
          <w:sz w:val="24"/>
          <w:szCs w:val="24"/>
        </w:rPr>
        <w:t xml:space="preserve"> </w:t>
      </w:r>
      <w:r w:rsidR="00D40230" w:rsidRPr="00BC4CE2">
        <w:rPr>
          <w:rFonts w:ascii="Times New Roman" w:hAnsi="Times New Roman" w:cs="Times New Roman"/>
          <w:sz w:val="24"/>
          <w:szCs w:val="24"/>
        </w:rPr>
        <w:t xml:space="preserve">in </w:t>
      </w:r>
      <w:r w:rsidR="00F346A1" w:rsidRPr="00BC4CE2">
        <w:rPr>
          <w:rFonts w:ascii="Times New Roman" w:hAnsi="Times New Roman" w:cs="Times New Roman"/>
          <w:sz w:val="24"/>
          <w:szCs w:val="24"/>
        </w:rPr>
        <w:t>motivating</w:t>
      </w:r>
      <w:r w:rsidR="005A5B91" w:rsidRPr="00BC4CE2">
        <w:rPr>
          <w:rFonts w:ascii="Times New Roman" w:hAnsi="Times New Roman" w:cs="Times New Roman"/>
          <w:sz w:val="24"/>
          <w:szCs w:val="24"/>
        </w:rPr>
        <w:t xml:space="preserve"> and retaining teachers in schools</w:t>
      </w:r>
      <w:r w:rsidR="00A4264B" w:rsidRPr="00BC4CE2">
        <w:rPr>
          <w:rFonts w:ascii="Times New Roman" w:hAnsi="Times New Roman" w:cs="Times New Roman"/>
          <w:sz w:val="24"/>
          <w:szCs w:val="24"/>
        </w:rPr>
        <w:t>. However, we kn</w:t>
      </w:r>
      <w:r w:rsidR="00BD705D" w:rsidRPr="00BC4CE2">
        <w:rPr>
          <w:rFonts w:ascii="Times New Roman" w:hAnsi="Times New Roman" w:cs="Times New Roman"/>
          <w:sz w:val="24"/>
          <w:szCs w:val="24"/>
        </w:rPr>
        <w:t>e</w:t>
      </w:r>
      <w:r w:rsidR="0096440C" w:rsidRPr="00BC4CE2">
        <w:rPr>
          <w:rFonts w:ascii="Times New Roman" w:hAnsi="Times New Roman" w:cs="Times New Roman"/>
          <w:sz w:val="24"/>
          <w:szCs w:val="24"/>
        </w:rPr>
        <w:t>w</w:t>
      </w:r>
      <w:r w:rsidR="00A4264B" w:rsidRPr="00BC4CE2">
        <w:rPr>
          <w:rFonts w:ascii="Times New Roman" w:hAnsi="Times New Roman" w:cs="Times New Roman"/>
          <w:sz w:val="24"/>
          <w:szCs w:val="24"/>
        </w:rPr>
        <w:t xml:space="preserve"> little </w:t>
      </w:r>
      <w:r w:rsidR="000161BB" w:rsidRPr="00BC4CE2">
        <w:rPr>
          <w:rFonts w:ascii="Times New Roman" w:hAnsi="Times New Roman" w:cs="Times New Roman"/>
          <w:sz w:val="24"/>
          <w:szCs w:val="24"/>
        </w:rPr>
        <w:t xml:space="preserve">about </w:t>
      </w:r>
      <w:r w:rsidR="00DC5F40" w:rsidRPr="00BC4CE2">
        <w:rPr>
          <w:rFonts w:ascii="Times New Roman" w:hAnsi="Times New Roman" w:cs="Times New Roman"/>
          <w:sz w:val="24"/>
          <w:szCs w:val="24"/>
        </w:rPr>
        <w:t>what leadership practices, through which pathways and with what effects, to potentially</w:t>
      </w:r>
      <w:r w:rsidR="00764F5B" w:rsidRPr="00BC4CE2">
        <w:rPr>
          <w:rFonts w:ascii="Times New Roman" w:hAnsi="Times New Roman" w:cs="Times New Roman"/>
          <w:sz w:val="24"/>
          <w:szCs w:val="24"/>
        </w:rPr>
        <w:t xml:space="preserve"> </w:t>
      </w:r>
      <w:r w:rsidR="00DC5F40" w:rsidRPr="00BC4CE2">
        <w:rPr>
          <w:rFonts w:ascii="Times New Roman" w:hAnsi="Times New Roman" w:cs="Times New Roman"/>
          <w:sz w:val="24"/>
          <w:szCs w:val="24"/>
        </w:rPr>
        <w:t xml:space="preserve">contribute to supporting teacher retention. </w:t>
      </w:r>
      <w:r w:rsidR="009C7DFC" w:rsidRPr="00BC4CE2">
        <w:rPr>
          <w:rFonts w:ascii="Times New Roman" w:hAnsi="Times New Roman" w:cs="Times New Roman"/>
          <w:sz w:val="24"/>
          <w:szCs w:val="24"/>
        </w:rPr>
        <w:t xml:space="preserve">To respond to Issue 1, we were commissioned to conduct a major review of the empirical research evidence </w:t>
      </w:r>
      <w:r w:rsidR="00F94376" w:rsidRPr="00BC4CE2">
        <w:rPr>
          <w:rFonts w:ascii="Times New Roman" w:hAnsi="Times New Roman" w:cs="Times New Roman"/>
          <w:sz w:val="24"/>
          <w:szCs w:val="24"/>
        </w:rPr>
        <w:t>specifically</w:t>
      </w:r>
      <w:r w:rsidR="009C7DFC" w:rsidRPr="00BC4CE2">
        <w:rPr>
          <w:rFonts w:ascii="Times New Roman" w:hAnsi="Times New Roman" w:cs="Times New Roman"/>
          <w:sz w:val="24"/>
          <w:szCs w:val="24"/>
        </w:rPr>
        <w:t xml:space="preserve"> on leadership for teacher retention.</w:t>
      </w:r>
      <w:r w:rsidR="00F249C6" w:rsidRPr="00BC4CE2">
        <w:rPr>
          <w:rFonts w:ascii="Times New Roman" w:hAnsi="Times New Roman" w:cs="Times New Roman"/>
          <w:sz w:val="24"/>
          <w:szCs w:val="24"/>
        </w:rPr>
        <w:t xml:space="preserve"> </w:t>
      </w:r>
      <w:r w:rsidR="00AE1B57" w:rsidRPr="00BC4CE2">
        <w:rPr>
          <w:rFonts w:ascii="Times New Roman" w:hAnsi="Times New Roman" w:cs="Times New Roman"/>
          <w:sz w:val="24"/>
          <w:szCs w:val="24"/>
        </w:rPr>
        <w:t xml:space="preserve">The current article is part of this larger review. </w:t>
      </w:r>
      <w:r w:rsidR="00F249C6" w:rsidRPr="00BC4CE2">
        <w:rPr>
          <w:rFonts w:ascii="Times New Roman" w:hAnsi="Times New Roman" w:cs="Times New Roman"/>
          <w:sz w:val="24"/>
          <w:szCs w:val="24"/>
        </w:rPr>
        <w:br/>
        <w:t xml:space="preserve"> </w:t>
      </w:r>
      <w:r w:rsidR="00F249C6" w:rsidRPr="00BC4CE2">
        <w:rPr>
          <w:rFonts w:ascii="Times New Roman" w:hAnsi="Times New Roman" w:cs="Times New Roman"/>
          <w:sz w:val="24"/>
          <w:szCs w:val="24"/>
        </w:rPr>
        <w:tab/>
      </w:r>
      <w:r w:rsidR="00B91925" w:rsidRPr="00BC4CE2">
        <w:rPr>
          <w:rFonts w:ascii="Times New Roman" w:hAnsi="Times New Roman" w:cs="Times New Roman"/>
          <w:sz w:val="24"/>
          <w:szCs w:val="24"/>
        </w:rPr>
        <w:t>I</w:t>
      </w:r>
      <w:r w:rsidR="00C43A95" w:rsidRPr="00BC4CE2">
        <w:rPr>
          <w:rFonts w:ascii="Times New Roman" w:hAnsi="Times New Roman" w:cs="Times New Roman"/>
          <w:sz w:val="24"/>
          <w:szCs w:val="24"/>
        </w:rPr>
        <w:t xml:space="preserve">nterpretation of </w:t>
      </w:r>
      <w:r w:rsidR="000E44EE" w:rsidRPr="00BC4CE2">
        <w:rPr>
          <w:rFonts w:ascii="Times New Roman" w:hAnsi="Times New Roman" w:cs="Times New Roman"/>
          <w:sz w:val="24"/>
          <w:szCs w:val="24"/>
        </w:rPr>
        <w:t>relevant theories</w:t>
      </w:r>
      <w:r w:rsidR="00541B4A" w:rsidRPr="00BC4CE2">
        <w:rPr>
          <w:rFonts w:ascii="Times New Roman" w:hAnsi="Times New Roman" w:cs="Times New Roman"/>
          <w:sz w:val="24"/>
          <w:szCs w:val="24"/>
        </w:rPr>
        <w:t xml:space="preserve"> </w:t>
      </w:r>
      <w:r w:rsidR="000065A6" w:rsidRPr="00BC4CE2">
        <w:rPr>
          <w:rFonts w:ascii="Times New Roman" w:hAnsi="Times New Roman" w:cs="Times New Roman"/>
          <w:sz w:val="24"/>
          <w:szCs w:val="24"/>
        </w:rPr>
        <w:t xml:space="preserve">(e.g., Bakker &amp; Demerouti, 2006; Ryan &amp; Deci, 2000) </w:t>
      </w:r>
      <w:r w:rsidR="002E6111" w:rsidRPr="00BC4CE2">
        <w:rPr>
          <w:rFonts w:ascii="Times New Roman" w:hAnsi="Times New Roman" w:cs="Times New Roman"/>
          <w:sz w:val="24"/>
          <w:szCs w:val="24"/>
        </w:rPr>
        <w:t>suggests</w:t>
      </w:r>
      <w:r w:rsidR="00A41E3A" w:rsidRPr="00BC4CE2">
        <w:rPr>
          <w:rFonts w:ascii="Times New Roman" w:hAnsi="Times New Roman" w:cs="Times New Roman"/>
          <w:sz w:val="24"/>
          <w:szCs w:val="24"/>
        </w:rPr>
        <w:t xml:space="preserve"> employees’ sense of professional autonomy, development, and voice as </w:t>
      </w:r>
      <w:r w:rsidR="002A45CB" w:rsidRPr="00BC4CE2">
        <w:rPr>
          <w:rFonts w:ascii="Times New Roman" w:hAnsi="Times New Roman" w:cs="Times New Roman"/>
          <w:sz w:val="24"/>
          <w:szCs w:val="24"/>
        </w:rPr>
        <w:t xml:space="preserve">a </w:t>
      </w:r>
      <w:r w:rsidR="00112AAF" w:rsidRPr="00BC4CE2">
        <w:rPr>
          <w:rFonts w:ascii="Times New Roman" w:hAnsi="Times New Roman" w:cs="Times New Roman"/>
          <w:sz w:val="24"/>
          <w:szCs w:val="24"/>
        </w:rPr>
        <w:t xml:space="preserve">vital </w:t>
      </w:r>
      <w:r w:rsidR="002A45CB" w:rsidRPr="00BC4CE2">
        <w:rPr>
          <w:rFonts w:ascii="Times New Roman" w:hAnsi="Times New Roman" w:cs="Times New Roman"/>
          <w:sz w:val="24"/>
          <w:szCs w:val="24"/>
        </w:rPr>
        <w:t xml:space="preserve">cluster of </w:t>
      </w:r>
      <w:r w:rsidR="00A16D8E" w:rsidRPr="00BC4CE2">
        <w:rPr>
          <w:rFonts w:ascii="Times New Roman" w:hAnsi="Times New Roman" w:cs="Times New Roman"/>
          <w:sz w:val="24"/>
          <w:szCs w:val="24"/>
        </w:rPr>
        <w:t xml:space="preserve">job </w:t>
      </w:r>
      <w:r w:rsidR="00BB66C0" w:rsidRPr="00BC4CE2">
        <w:rPr>
          <w:rFonts w:ascii="Times New Roman" w:hAnsi="Times New Roman" w:cs="Times New Roman"/>
          <w:sz w:val="24"/>
          <w:szCs w:val="24"/>
        </w:rPr>
        <w:t xml:space="preserve">resources in </w:t>
      </w:r>
      <w:r w:rsidR="00C43A95" w:rsidRPr="00BC4CE2">
        <w:rPr>
          <w:rFonts w:ascii="Times New Roman" w:hAnsi="Times New Roman" w:cs="Times New Roman"/>
          <w:sz w:val="24"/>
          <w:szCs w:val="24"/>
        </w:rPr>
        <w:t>promoting positive outcomes such as job satisfaction and retention</w:t>
      </w:r>
      <w:r w:rsidR="00BB66C0" w:rsidRPr="00BC4CE2">
        <w:rPr>
          <w:rFonts w:ascii="Times New Roman" w:hAnsi="Times New Roman" w:cs="Times New Roman"/>
          <w:sz w:val="24"/>
          <w:szCs w:val="24"/>
        </w:rPr>
        <w:t xml:space="preserve">. </w:t>
      </w:r>
      <w:r w:rsidR="00E31D0C" w:rsidRPr="00BC4CE2">
        <w:rPr>
          <w:rFonts w:ascii="Times New Roman" w:hAnsi="Times New Roman" w:cs="Times New Roman"/>
          <w:sz w:val="24"/>
          <w:szCs w:val="24"/>
        </w:rPr>
        <w:t xml:space="preserve">Single empirical studies </w:t>
      </w:r>
      <w:r w:rsidR="00360F36" w:rsidRPr="00BC4CE2">
        <w:rPr>
          <w:rFonts w:ascii="Times New Roman" w:hAnsi="Times New Roman" w:cs="Times New Roman"/>
          <w:sz w:val="24"/>
          <w:szCs w:val="24"/>
        </w:rPr>
        <w:t xml:space="preserve">in school contexts </w:t>
      </w:r>
      <w:r w:rsidR="00E67DCE" w:rsidRPr="00BC4CE2">
        <w:rPr>
          <w:rFonts w:ascii="Times New Roman" w:hAnsi="Times New Roman" w:cs="Times New Roman"/>
          <w:sz w:val="24"/>
          <w:szCs w:val="24"/>
        </w:rPr>
        <w:t xml:space="preserve">(e.g., </w:t>
      </w:r>
      <w:r w:rsidR="00F8497D" w:rsidRPr="00BC4CE2">
        <w:rPr>
          <w:rFonts w:ascii="Times New Roman" w:hAnsi="Times New Roman" w:cs="Times New Roman"/>
          <w:sz w:val="24"/>
          <w:szCs w:val="24"/>
        </w:rPr>
        <w:t>Kraft et al., 2016;</w:t>
      </w:r>
      <w:r w:rsidR="00493909" w:rsidRPr="00BC4CE2">
        <w:rPr>
          <w:rFonts w:ascii="Times New Roman" w:hAnsi="Times New Roman" w:cs="Times New Roman"/>
          <w:sz w:val="24"/>
          <w:szCs w:val="24"/>
        </w:rPr>
        <w:t xml:space="preserve"> Kim, 2019</w:t>
      </w:r>
      <w:r w:rsidR="005173B3" w:rsidRPr="00BC4CE2">
        <w:rPr>
          <w:rFonts w:ascii="Times New Roman" w:hAnsi="Times New Roman" w:cs="Times New Roman"/>
          <w:sz w:val="24"/>
          <w:szCs w:val="24"/>
        </w:rPr>
        <w:t>; Ladd, 2011</w:t>
      </w:r>
      <w:r w:rsidR="00E67DCE" w:rsidRPr="00BC4CE2">
        <w:rPr>
          <w:rFonts w:ascii="Times New Roman" w:hAnsi="Times New Roman" w:cs="Times New Roman"/>
          <w:sz w:val="24"/>
          <w:szCs w:val="24"/>
        </w:rPr>
        <w:t xml:space="preserve">) </w:t>
      </w:r>
      <w:r w:rsidR="0044162E" w:rsidRPr="00BC4CE2">
        <w:rPr>
          <w:rFonts w:ascii="Times New Roman" w:hAnsi="Times New Roman" w:cs="Times New Roman"/>
          <w:sz w:val="24"/>
          <w:szCs w:val="24"/>
        </w:rPr>
        <w:t xml:space="preserve">have found potential links between these factors </w:t>
      </w:r>
      <w:r w:rsidR="009A1B09" w:rsidRPr="00BC4CE2">
        <w:rPr>
          <w:rFonts w:ascii="Times New Roman" w:hAnsi="Times New Roman" w:cs="Times New Roman"/>
          <w:sz w:val="24"/>
          <w:szCs w:val="24"/>
        </w:rPr>
        <w:t xml:space="preserve">and </w:t>
      </w:r>
      <w:r w:rsidR="0044162E" w:rsidRPr="00BC4CE2">
        <w:rPr>
          <w:rFonts w:ascii="Times New Roman" w:hAnsi="Times New Roman" w:cs="Times New Roman"/>
          <w:sz w:val="24"/>
          <w:szCs w:val="24"/>
        </w:rPr>
        <w:t xml:space="preserve">teacher retention. </w:t>
      </w:r>
      <w:r w:rsidR="00A16D8E" w:rsidRPr="00BC4CE2">
        <w:rPr>
          <w:rFonts w:ascii="Times New Roman" w:hAnsi="Times New Roman" w:cs="Times New Roman"/>
          <w:sz w:val="24"/>
          <w:szCs w:val="24"/>
        </w:rPr>
        <w:t>The previous review</w:t>
      </w:r>
      <w:r w:rsidR="00532627" w:rsidRPr="00BC4CE2">
        <w:rPr>
          <w:rFonts w:ascii="Times New Roman" w:hAnsi="Times New Roman" w:cs="Times New Roman"/>
          <w:sz w:val="24"/>
          <w:szCs w:val="24"/>
        </w:rPr>
        <w:t>s</w:t>
      </w:r>
      <w:r w:rsidR="00A16D8E" w:rsidRPr="00BC4CE2">
        <w:rPr>
          <w:rFonts w:ascii="Times New Roman" w:hAnsi="Times New Roman" w:cs="Times New Roman"/>
          <w:sz w:val="24"/>
          <w:szCs w:val="24"/>
        </w:rPr>
        <w:t xml:space="preserve"> have generally asserted the centrality of school leadership in supporting job resources to motivate and retain teachers (e.g., Boyce &amp; Bowers, 2018; </w:t>
      </w:r>
      <w:r w:rsidR="00215710" w:rsidRPr="00BC4CE2">
        <w:rPr>
          <w:rFonts w:ascii="Times New Roman" w:hAnsi="Times New Roman" w:cs="Times New Roman"/>
          <w:sz w:val="24"/>
          <w:szCs w:val="24"/>
        </w:rPr>
        <w:t>Liebowitz &amp; Porter, 2019</w:t>
      </w:r>
      <w:r w:rsidR="00A16D8E" w:rsidRPr="00BC4CE2">
        <w:rPr>
          <w:rFonts w:ascii="Times New Roman" w:hAnsi="Times New Roman" w:cs="Times New Roman"/>
          <w:sz w:val="24"/>
          <w:szCs w:val="24"/>
        </w:rPr>
        <w:t xml:space="preserve">). </w:t>
      </w:r>
      <w:r w:rsidR="00141C3E" w:rsidRPr="00BC4CE2">
        <w:rPr>
          <w:rFonts w:ascii="Times New Roman" w:hAnsi="Times New Roman" w:cs="Times New Roman"/>
          <w:sz w:val="24"/>
          <w:szCs w:val="24"/>
        </w:rPr>
        <w:t>Nevertheless</w:t>
      </w:r>
      <w:r w:rsidR="0044162E" w:rsidRPr="00BC4CE2">
        <w:rPr>
          <w:rFonts w:ascii="Times New Roman" w:hAnsi="Times New Roman" w:cs="Times New Roman"/>
          <w:sz w:val="24"/>
          <w:szCs w:val="24"/>
        </w:rPr>
        <w:t>, we lack a systematic synthesis</w:t>
      </w:r>
      <w:r w:rsidR="00992A42" w:rsidRPr="00BC4CE2">
        <w:rPr>
          <w:rFonts w:ascii="Times New Roman" w:hAnsi="Times New Roman" w:cs="Times New Roman"/>
          <w:sz w:val="24"/>
          <w:szCs w:val="24"/>
        </w:rPr>
        <w:t xml:space="preserve"> of the </w:t>
      </w:r>
      <w:r w:rsidR="005B1FD8" w:rsidRPr="00BC4CE2">
        <w:rPr>
          <w:rFonts w:ascii="Times New Roman" w:hAnsi="Times New Roman" w:cs="Times New Roman"/>
          <w:sz w:val="24"/>
          <w:szCs w:val="24"/>
        </w:rPr>
        <w:t xml:space="preserve">extant </w:t>
      </w:r>
      <w:r w:rsidR="00992A42" w:rsidRPr="00BC4CE2">
        <w:rPr>
          <w:rFonts w:ascii="Times New Roman" w:hAnsi="Times New Roman" w:cs="Times New Roman"/>
          <w:sz w:val="24"/>
          <w:szCs w:val="24"/>
        </w:rPr>
        <w:t>research evidence</w:t>
      </w:r>
      <w:r w:rsidR="0044162E" w:rsidRPr="00BC4CE2">
        <w:rPr>
          <w:rFonts w:ascii="Times New Roman" w:hAnsi="Times New Roman" w:cs="Times New Roman"/>
          <w:sz w:val="24"/>
          <w:szCs w:val="24"/>
        </w:rPr>
        <w:t xml:space="preserve"> to enable</w:t>
      </w:r>
      <w:r w:rsidR="008C70D1" w:rsidRPr="00BC4CE2">
        <w:rPr>
          <w:rFonts w:ascii="Times New Roman" w:hAnsi="Times New Roman" w:cs="Times New Roman"/>
          <w:sz w:val="24"/>
          <w:szCs w:val="24"/>
        </w:rPr>
        <w:t xml:space="preserve"> </w:t>
      </w:r>
      <w:r w:rsidR="00992A42" w:rsidRPr="00BC4CE2">
        <w:rPr>
          <w:rFonts w:ascii="Times New Roman" w:hAnsi="Times New Roman" w:cs="Times New Roman"/>
          <w:sz w:val="24"/>
          <w:szCs w:val="24"/>
        </w:rPr>
        <w:t xml:space="preserve">an </w:t>
      </w:r>
      <w:r w:rsidR="003C44F5" w:rsidRPr="00BC4CE2">
        <w:rPr>
          <w:rFonts w:ascii="Times New Roman" w:hAnsi="Times New Roman" w:cs="Times New Roman"/>
          <w:sz w:val="24"/>
          <w:szCs w:val="24"/>
        </w:rPr>
        <w:t xml:space="preserve">in-depth </w:t>
      </w:r>
      <w:r w:rsidR="00992A42" w:rsidRPr="00BC4CE2">
        <w:rPr>
          <w:rFonts w:ascii="Times New Roman" w:hAnsi="Times New Roman" w:cs="Times New Roman"/>
          <w:sz w:val="24"/>
          <w:szCs w:val="24"/>
        </w:rPr>
        <w:t>understanding on how school leadership might promote these job resources to motivate and retain teachers</w:t>
      </w:r>
      <w:r w:rsidR="000469D9" w:rsidRPr="00BC4CE2">
        <w:rPr>
          <w:rFonts w:ascii="Times New Roman" w:hAnsi="Times New Roman" w:cs="Times New Roman"/>
          <w:sz w:val="24"/>
          <w:szCs w:val="24"/>
        </w:rPr>
        <w:t xml:space="preserve"> (Issue </w:t>
      </w:r>
      <w:r w:rsidR="008C70D1" w:rsidRPr="00BC4CE2">
        <w:rPr>
          <w:rFonts w:ascii="Times New Roman" w:hAnsi="Times New Roman" w:cs="Times New Roman"/>
          <w:sz w:val="24"/>
          <w:szCs w:val="24"/>
        </w:rPr>
        <w:t>2</w:t>
      </w:r>
      <w:r w:rsidR="000469D9" w:rsidRPr="00BC4CE2">
        <w:rPr>
          <w:rFonts w:ascii="Times New Roman" w:hAnsi="Times New Roman" w:cs="Times New Roman"/>
          <w:sz w:val="24"/>
          <w:szCs w:val="24"/>
        </w:rPr>
        <w:t>)</w:t>
      </w:r>
      <w:r w:rsidR="00992A42" w:rsidRPr="00BC4CE2">
        <w:rPr>
          <w:rFonts w:ascii="Times New Roman" w:hAnsi="Times New Roman" w:cs="Times New Roman"/>
          <w:sz w:val="24"/>
          <w:szCs w:val="24"/>
        </w:rPr>
        <w:t>.</w:t>
      </w:r>
      <w:r w:rsidR="00141C3E" w:rsidRPr="00BC4CE2">
        <w:rPr>
          <w:rFonts w:ascii="Times New Roman" w:hAnsi="Times New Roman" w:cs="Times New Roman"/>
          <w:sz w:val="24"/>
          <w:szCs w:val="24"/>
        </w:rPr>
        <w:t xml:space="preserve"> </w:t>
      </w:r>
      <w:r w:rsidR="0052340D" w:rsidRPr="00BC4CE2">
        <w:rPr>
          <w:rFonts w:ascii="Times New Roman" w:hAnsi="Times New Roman" w:cs="Times New Roman"/>
          <w:sz w:val="24"/>
          <w:szCs w:val="24"/>
        </w:rPr>
        <w:t>Our systematic</w:t>
      </w:r>
      <w:r w:rsidR="00141C3E" w:rsidRPr="00BC4CE2">
        <w:rPr>
          <w:rFonts w:ascii="Times New Roman" w:hAnsi="Times New Roman" w:cs="Times New Roman"/>
          <w:sz w:val="24"/>
          <w:szCs w:val="24"/>
        </w:rPr>
        <w:t xml:space="preserve"> search using comprehensive databases, as </w:t>
      </w:r>
      <w:r w:rsidR="005262AB" w:rsidRPr="00BC4CE2">
        <w:rPr>
          <w:rFonts w:ascii="Times New Roman" w:hAnsi="Times New Roman" w:cs="Times New Roman"/>
          <w:sz w:val="24"/>
          <w:szCs w:val="24"/>
        </w:rPr>
        <w:t xml:space="preserve">noted </w:t>
      </w:r>
      <w:r w:rsidR="00141C3E" w:rsidRPr="00BC4CE2">
        <w:rPr>
          <w:rFonts w:ascii="Times New Roman" w:hAnsi="Times New Roman" w:cs="Times New Roman"/>
          <w:sz w:val="24"/>
          <w:szCs w:val="24"/>
        </w:rPr>
        <w:t xml:space="preserve">in </w:t>
      </w:r>
      <w:r w:rsidR="00C65EED" w:rsidRPr="00BC4CE2">
        <w:rPr>
          <w:rFonts w:ascii="Times New Roman" w:hAnsi="Times New Roman" w:cs="Times New Roman"/>
          <w:sz w:val="24"/>
          <w:szCs w:val="24"/>
        </w:rPr>
        <w:t>the review process</w:t>
      </w:r>
      <w:r w:rsidR="00141C3E" w:rsidRPr="00BC4CE2">
        <w:rPr>
          <w:rFonts w:ascii="Times New Roman" w:hAnsi="Times New Roman" w:cs="Times New Roman"/>
          <w:sz w:val="24"/>
          <w:szCs w:val="24"/>
        </w:rPr>
        <w:t xml:space="preserve"> </w:t>
      </w:r>
      <w:r w:rsidR="004829BC" w:rsidRPr="00BC4CE2">
        <w:rPr>
          <w:rFonts w:ascii="Times New Roman" w:hAnsi="Times New Roman" w:cs="Times New Roman"/>
          <w:sz w:val="24"/>
          <w:szCs w:val="24"/>
        </w:rPr>
        <w:t>below, found</w:t>
      </w:r>
      <w:r w:rsidR="00141C3E" w:rsidRPr="00BC4CE2">
        <w:rPr>
          <w:rFonts w:ascii="Times New Roman" w:hAnsi="Times New Roman" w:cs="Times New Roman"/>
          <w:sz w:val="24"/>
          <w:szCs w:val="24"/>
        </w:rPr>
        <w:t xml:space="preserve"> no previous reviews </w:t>
      </w:r>
      <w:r w:rsidR="00D00FC2" w:rsidRPr="00BC4CE2">
        <w:rPr>
          <w:rFonts w:ascii="Times New Roman" w:hAnsi="Times New Roman" w:cs="Times New Roman"/>
          <w:sz w:val="24"/>
          <w:szCs w:val="24"/>
        </w:rPr>
        <w:t>centring</w:t>
      </w:r>
      <w:r w:rsidR="00141C3E" w:rsidRPr="00BC4CE2">
        <w:rPr>
          <w:rFonts w:ascii="Times New Roman" w:hAnsi="Times New Roman" w:cs="Times New Roman"/>
          <w:sz w:val="24"/>
          <w:szCs w:val="24"/>
        </w:rPr>
        <w:t xml:space="preserve"> on the current topic of this article.</w:t>
      </w:r>
      <w:r w:rsidR="009C7DFC" w:rsidRPr="00BC4CE2">
        <w:rPr>
          <w:rFonts w:ascii="Times New Roman" w:hAnsi="Times New Roman" w:cs="Times New Roman"/>
          <w:sz w:val="24"/>
          <w:szCs w:val="24"/>
        </w:rPr>
        <w:t xml:space="preserve"> </w:t>
      </w:r>
      <w:r w:rsidR="00526D3D" w:rsidRPr="00BC4CE2">
        <w:rPr>
          <w:rFonts w:ascii="Times New Roman" w:hAnsi="Times New Roman" w:cs="Times New Roman"/>
          <w:sz w:val="24"/>
          <w:szCs w:val="24"/>
        </w:rPr>
        <w:t xml:space="preserve">To respond to </w:t>
      </w:r>
      <w:r w:rsidR="009C7DFC" w:rsidRPr="00BC4CE2">
        <w:rPr>
          <w:rFonts w:ascii="Times New Roman" w:hAnsi="Times New Roman" w:cs="Times New Roman"/>
          <w:sz w:val="24"/>
          <w:szCs w:val="24"/>
        </w:rPr>
        <w:t>Issue 2</w:t>
      </w:r>
      <w:r w:rsidR="00526D3D" w:rsidRPr="00BC4CE2">
        <w:rPr>
          <w:rFonts w:ascii="Times New Roman" w:hAnsi="Times New Roman" w:cs="Times New Roman"/>
          <w:sz w:val="24"/>
          <w:szCs w:val="24"/>
        </w:rPr>
        <w:t xml:space="preserve">, </w:t>
      </w:r>
      <w:r w:rsidR="009C7DFC" w:rsidRPr="00BC4CE2">
        <w:rPr>
          <w:rFonts w:ascii="Times New Roman" w:hAnsi="Times New Roman" w:cs="Times New Roman"/>
          <w:sz w:val="24"/>
          <w:szCs w:val="24"/>
        </w:rPr>
        <w:t>we focus th</w:t>
      </w:r>
      <w:r w:rsidR="00155AD0" w:rsidRPr="00BC4CE2">
        <w:rPr>
          <w:rFonts w:ascii="Times New Roman" w:hAnsi="Times New Roman" w:cs="Times New Roman"/>
          <w:sz w:val="24"/>
          <w:szCs w:val="24"/>
        </w:rPr>
        <w:t>is</w:t>
      </w:r>
      <w:r w:rsidR="009C7DFC" w:rsidRPr="00BC4CE2">
        <w:rPr>
          <w:rFonts w:ascii="Times New Roman" w:hAnsi="Times New Roman" w:cs="Times New Roman"/>
          <w:sz w:val="24"/>
          <w:szCs w:val="24"/>
        </w:rPr>
        <w:t xml:space="preserve"> article on discussing the leadership strategies to promote teacher</w:t>
      </w:r>
      <w:r w:rsidR="00155AD0" w:rsidRPr="00BC4CE2">
        <w:rPr>
          <w:rFonts w:ascii="Times New Roman" w:hAnsi="Times New Roman" w:cs="Times New Roman"/>
          <w:sz w:val="24"/>
          <w:szCs w:val="24"/>
        </w:rPr>
        <w:t xml:space="preserve">s’ sense of professional autonomy, development and voice </w:t>
      </w:r>
      <w:r w:rsidR="009C7DFC" w:rsidRPr="00BC4CE2">
        <w:rPr>
          <w:rFonts w:ascii="Times New Roman" w:hAnsi="Times New Roman" w:cs="Times New Roman"/>
          <w:sz w:val="24"/>
          <w:szCs w:val="24"/>
        </w:rPr>
        <w:t>and their potential associate</w:t>
      </w:r>
      <w:r w:rsidR="0079268D" w:rsidRPr="00BC4CE2">
        <w:rPr>
          <w:rFonts w:ascii="Times New Roman" w:hAnsi="Times New Roman" w:cs="Times New Roman"/>
          <w:sz w:val="24"/>
          <w:szCs w:val="24"/>
        </w:rPr>
        <w:t>d</w:t>
      </w:r>
      <w:r w:rsidR="009C7DFC" w:rsidRPr="00BC4CE2">
        <w:rPr>
          <w:rFonts w:ascii="Times New Roman" w:hAnsi="Times New Roman" w:cs="Times New Roman"/>
          <w:sz w:val="24"/>
          <w:szCs w:val="24"/>
        </w:rPr>
        <w:t xml:space="preserve"> effects</w:t>
      </w:r>
      <w:r w:rsidR="00155AD0" w:rsidRPr="00BC4CE2">
        <w:rPr>
          <w:rFonts w:ascii="Times New Roman" w:hAnsi="Times New Roman" w:cs="Times New Roman"/>
          <w:sz w:val="24"/>
          <w:szCs w:val="24"/>
        </w:rPr>
        <w:t xml:space="preserve">. </w:t>
      </w:r>
      <w:r w:rsidR="00076EC7" w:rsidRPr="00BC4CE2">
        <w:rPr>
          <w:rFonts w:ascii="Times New Roman" w:hAnsi="Times New Roman" w:cs="Times New Roman"/>
          <w:sz w:val="24"/>
          <w:szCs w:val="24"/>
        </w:rPr>
        <w:t>Th</w:t>
      </w:r>
      <w:r w:rsidR="00155AD0" w:rsidRPr="00BC4CE2">
        <w:rPr>
          <w:rFonts w:ascii="Times New Roman" w:hAnsi="Times New Roman" w:cs="Times New Roman"/>
          <w:sz w:val="24"/>
          <w:szCs w:val="24"/>
        </w:rPr>
        <w:t>e current</w:t>
      </w:r>
      <w:r w:rsidR="00076EC7" w:rsidRPr="00BC4CE2">
        <w:rPr>
          <w:rFonts w:ascii="Times New Roman" w:hAnsi="Times New Roman" w:cs="Times New Roman"/>
          <w:sz w:val="24"/>
          <w:szCs w:val="24"/>
        </w:rPr>
        <w:t xml:space="preserve"> article</w:t>
      </w:r>
      <w:r w:rsidR="00E50DAD" w:rsidRPr="00BC4CE2">
        <w:rPr>
          <w:rFonts w:ascii="Times New Roman" w:hAnsi="Times New Roman" w:cs="Times New Roman"/>
          <w:sz w:val="24"/>
          <w:szCs w:val="24"/>
        </w:rPr>
        <w:t xml:space="preserve">, as part of </w:t>
      </w:r>
      <w:r w:rsidR="006D17E4" w:rsidRPr="00BC4CE2">
        <w:rPr>
          <w:rFonts w:ascii="Times New Roman" w:hAnsi="Times New Roman" w:cs="Times New Roman"/>
          <w:sz w:val="24"/>
          <w:szCs w:val="24"/>
        </w:rPr>
        <w:t>a major</w:t>
      </w:r>
      <w:r w:rsidR="00E50DAD" w:rsidRPr="00BC4CE2">
        <w:rPr>
          <w:rFonts w:ascii="Times New Roman" w:hAnsi="Times New Roman" w:cs="Times New Roman"/>
          <w:sz w:val="24"/>
          <w:szCs w:val="24"/>
        </w:rPr>
        <w:t xml:space="preserve"> review,</w:t>
      </w:r>
      <w:r w:rsidR="00076EC7" w:rsidRPr="00BC4CE2">
        <w:rPr>
          <w:rFonts w:ascii="Times New Roman" w:hAnsi="Times New Roman" w:cs="Times New Roman"/>
          <w:sz w:val="24"/>
          <w:szCs w:val="24"/>
        </w:rPr>
        <w:t xml:space="preserve"> </w:t>
      </w:r>
      <w:r w:rsidR="004F0AFB" w:rsidRPr="00BC4CE2">
        <w:rPr>
          <w:rFonts w:ascii="Times New Roman" w:hAnsi="Times New Roman" w:cs="Times New Roman"/>
          <w:sz w:val="24"/>
          <w:szCs w:val="24"/>
        </w:rPr>
        <w:t>draw</w:t>
      </w:r>
      <w:r w:rsidR="00B5637E" w:rsidRPr="00BC4CE2">
        <w:rPr>
          <w:rFonts w:ascii="Times New Roman" w:hAnsi="Times New Roman" w:cs="Times New Roman"/>
          <w:sz w:val="24"/>
          <w:szCs w:val="24"/>
        </w:rPr>
        <w:t>s</w:t>
      </w:r>
      <w:r w:rsidR="004F0AFB" w:rsidRPr="00BC4CE2">
        <w:rPr>
          <w:rFonts w:ascii="Times New Roman" w:hAnsi="Times New Roman" w:cs="Times New Roman"/>
          <w:sz w:val="24"/>
          <w:szCs w:val="24"/>
        </w:rPr>
        <w:t xml:space="preserve"> on the evidence base identified </w:t>
      </w:r>
      <w:r w:rsidR="00B5637E" w:rsidRPr="00BC4CE2">
        <w:rPr>
          <w:rFonts w:ascii="Times New Roman" w:hAnsi="Times New Roman" w:cs="Times New Roman"/>
          <w:sz w:val="24"/>
          <w:szCs w:val="24"/>
        </w:rPr>
        <w:t xml:space="preserve">and </w:t>
      </w:r>
      <w:r w:rsidR="0002098A" w:rsidRPr="00BC4CE2">
        <w:rPr>
          <w:rFonts w:ascii="Times New Roman" w:hAnsi="Times New Roman" w:cs="Times New Roman"/>
          <w:sz w:val="24"/>
          <w:szCs w:val="24"/>
        </w:rPr>
        <w:t>appraised</w:t>
      </w:r>
      <w:r w:rsidR="00B5637E" w:rsidRPr="00BC4CE2">
        <w:rPr>
          <w:rFonts w:ascii="Times New Roman" w:hAnsi="Times New Roman" w:cs="Times New Roman"/>
          <w:sz w:val="24"/>
          <w:szCs w:val="24"/>
        </w:rPr>
        <w:t xml:space="preserve"> </w:t>
      </w:r>
      <w:r w:rsidR="004F0AFB" w:rsidRPr="00BC4CE2">
        <w:rPr>
          <w:rFonts w:ascii="Times New Roman" w:hAnsi="Times New Roman" w:cs="Times New Roman"/>
          <w:sz w:val="24"/>
          <w:szCs w:val="24"/>
        </w:rPr>
        <w:t xml:space="preserve">to </w:t>
      </w:r>
      <w:r w:rsidR="00155AD0" w:rsidRPr="00BC4CE2">
        <w:rPr>
          <w:rFonts w:ascii="Times New Roman" w:hAnsi="Times New Roman" w:cs="Times New Roman"/>
          <w:sz w:val="24"/>
          <w:szCs w:val="24"/>
        </w:rPr>
        <w:t>address</w:t>
      </w:r>
      <w:r w:rsidR="004F0AFB" w:rsidRPr="00BC4CE2">
        <w:rPr>
          <w:rFonts w:ascii="Times New Roman" w:hAnsi="Times New Roman" w:cs="Times New Roman"/>
          <w:sz w:val="24"/>
          <w:szCs w:val="24"/>
        </w:rPr>
        <w:t xml:space="preserve"> two main research questions </w:t>
      </w:r>
      <w:r w:rsidR="00344500" w:rsidRPr="00BC4CE2">
        <w:rPr>
          <w:rFonts w:ascii="Times New Roman" w:hAnsi="Times New Roman" w:cs="Times New Roman"/>
          <w:sz w:val="24"/>
          <w:szCs w:val="24"/>
        </w:rPr>
        <w:t xml:space="preserve">(RQ) </w:t>
      </w:r>
      <w:r w:rsidR="004F0AFB" w:rsidRPr="00BC4CE2">
        <w:rPr>
          <w:rFonts w:ascii="Times New Roman" w:hAnsi="Times New Roman" w:cs="Times New Roman"/>
          <w:sz w:val="24"/>
          <w:szCs w:val="24"/>
        </w:rPr>
        <w:t>as follows.</w:t>
      </w:r>
    </w:p>
    <w:p w14:paraId="38DC4C5F" w14:textId="77777777" w:rsidR="004C3C3A" w:rsidRPr="00BC4CE2" w:rsidRDefault="00344500" w:rsidP="00F6258E">
      <w:pPr>
        <w:pStyle w:val="NoSpacing"/>
        <w:spacing w:line="480" w:lineRule="auto"/>
        <w:rPr>
          <w:rFonts w:ascii="Times New Roman" w:hAnsi="Times New Roman" w:cs="Times New Roman"/>
          <w:sz w:val="24"/>
          <w:szCs w:val="24"/>
        </w:rPr>
      </w:pPr>
      <w:r w:rsidRPr="00BC4CE2">
        <w:rPr>
          <w:rFonts w:ascii="Times New Roman" w:hAnsi="Times New Roman" w:cs="Times New Roman"/>
          <w:b/>
          <w:bCs/>
          <w:sz w:val="24"/>
          <w:szCs w:val="24"/>
        </w:rPr>
        <w:t>RQ1.</w:t>
      </w:r>
      <w:r w:rsidRPr="00BC4CE2">
        <w:rPr>
          <w:rFonts w:ascii="Times New Roman" w:hAnsi="Times New Roman" w:cs="Times New Roman"/>
          <w:sz w:val="24"/>
          <w:szCs w:val="24"/>
        </w:rPr>
        <w:t xml:space="preserve"> </w:t>
      </w:r>
      <w:r w:rsidR="007354C7" w:rsidRPr="00BC4CE2">
        <w:rPr>
          <w:rFonts w:ascii="Times New Roman" w:hAnsi="Times New Roman" w:cs="Times New Roman"/>
          <w:sz w:val="24"/>
          <w:szCs w:val="24"/>
        </w:rPr>
        <w:t>How</w:t>
      </w:r>
      <w:r w:rsidR="00201548" w:rsidRPr="00BC4CE2">
        <w:rPr>
          <w:rFonts w:ascii="Times New Roman" w:hAnsi="Times New Roman" w:cs="Times New Roman"/>
          <w:sz w:val="24"/>
          <w:szCs w:val="24"/>
        </w:rPr>
        <w:t xml:space="preserve"> might supporting teacher professional autonomy, development, and voice matter in retaining teachers in schools?</w:t>
      </w:r>
    </w:p>
    <w:p w14:paraId="6C05EA03" w14:textId="77777777" w:rsidR="00AE6D16" w:rsidRPr="00BC4CE2" w:rsidRDefault="00B5637E" w:rsidP="00F6258E">
      <w:pPr>
        <w:pStyle w:val="NoSpacing"/>
        <w:spacing w:line="480" w:lineRule="auto"/>
        <w:rPr>
          <w:rFonts w:ascii="Times New Roman" w:hAnsi="Times New Roman" w:cs="Times New Roman"/>
          <w:sz w:val="24"/>
          <w:szCs w:val="24"/>
        </w:rPr>
      </w:pPr>
      <w:r w:rsidRPr="00BC4CE2">
        <w:rPr>
          <w:rFonts w:ascii="Times New Roman" w:hAnsi="Times New Roman" w:cs="Times New Roman"/>
          <w:b/>
          <w:bCs/>
          <w:sz w:val="24"/>
          <w:szCs w:val="24"/>
        </w:rPr>
        <w:t>RQ2.</w:t>
      </w:r>
      <w:r w:rsidRPr="00BC4CE2">
        <w:rPr>
          <w:rFonts w:ascii="Times New Roman" w:hAnsi="Times New Roman" w:cs="Times New Roman"/>
          <w:sz w:val="24"/>
          <w:szCs w:val="24"/>
        </w:rPr>
        <w:t xml:space="preserve"> </w:t>
      </w:r>
      <w:r w:rsidR="002C742C" w:rsidRPr="00BC4CE2">
        <w:rPr>
          <w:rFonts w:ascii="Times New Roman" w:hAnsi="Times New Roman" w:cs="Times New Roman"/>
          <w:sz w:val="24"/>
          <w:szCs w:val="24"/>
        </w:rPr>
        <w:t>How might school leaders support teacher professional autonomy, development, and voice?</w:t>
      </w:r>
    </w:p>
    <w:p w14:paraId="74CB3532" w14:textId="22C49E9E" w:rsidR="00401E39" w:rsidRPr="00BC4CE2" w:rsidRDefault="00CD7B7E" w:rsidP="00F6258E">
      <w:pPr>
        <w:pStyle w:val="NoSpacing"/>
        <w:spacing w:line="480" w:lineRule="auto"/>
        <w:rPr>
          <w:rFonts w:ascii="Times New Roman" w:hAnsi="Times New Roman" w:cs="Times New Roman"/>
          <w:sz w:val="24"/>
          <w:szCs w:val="24"/>
        </w:rPr>
      </w:pPr>
      <w:r w:rsidRPr="00BC4CE2">
        <w:rPr>
          <w:rFonts w:ascii="Times New Roman" w:hAnsi="Times New Roman" w:cs="Times New Roman"/>
          <w:sz w:val="24"/>
          <w:szCs w:val="24"/>
        </w:rPr>
        <w:lastRenderedPageBreak/>
        <w:t xml:space="preserve">Addressing these research questions provides evidence-based insights </w:t>
      </w:r>
      <w:r w:rsidR="004E740F" w:rsidRPr="00BC4CE2">
        <w:rPr>
          <w:rFonts w:ascii="Times New Roman" w:hAnsi="Times New Roman" w:cs="Times New Roman"/>
          <w:sz w:val="24"/>
          <w:szCs w:val="24"/>
        </w:rPr>
        <w:t>into</w:t>
      </w:r>
      <w:r w:rsidRPr="00BC4CE2">
        <w:rPr>
          <w:rFonts w:ascii="Times New Roman" w:hAnsi="Times New Roman" w:cs="Times New Roman"/>
          <w:sz w:val="24"/>
          <w:szCs w:val="24"/>
        </w:rPr>
        <w:t xml:space="preserve"> effective school leadership to support teacher retention. </w:t>
      </w:r>
      <w:r w:rsidR="00884768" w:rsidRPr="00BC4CE2">
        <w:rPr>
          <w:rFonts w:ascii="Times New Roman" w:hAnsi="Times New Roman" w:cs="Times New Roman"/>
          <w:sz w:val="24"/>
          <w:szCs w:val="24"/>
        </w:rPr>
        <w:t xml:space="preserve">The next section presents the conceptual framework </w:t>
      </w:r>
      <w:r w:rsidR="00E16207" w:rsidRPr="00BC4CE2">
        <w:rPr>
          <w:rFonts w:ascii="Times New Roman" w:hAnsi="Times New Roman" w:cs="Times New Roman"/>
          <w:sz w:val="24"/>
          <w:szCs w:val="24"/>
        </w:rPr>
        <w:t>that informs</w:t>
      </w:r>
      <w:r w:rsidR="00884768" w:rsidRPr="00BC4CE2">
        <w:rPr>
          <w:rFonts w:ascii="Times New Roman" w:hAnsi="Times New Roman" w:cs="Times New Roman"/>
          <w:sz w:val="24"/>
          <w:szCs w:val="24"/>
        </w:rPr>
        <w:t xml:space="preserve"> the current review. </w:t>
      </w:r>
    </w:p>
    <w:p w14:paraId="54E1D07E" w14:textId="1FF34E37" w:rsidR="00137553" w:rsidRPr="00BC4CE2" w:rsidRDefault="00614EBB" w:rsidP="00F6258E">
      <w:pPr>
        <w:tabs>
          <w:tab w:val="left" w:pos="3119"/>
        </w:tabs>
        <w:spacing w:after="0" w:line="480" w:lineRule="auto"/>
        <w:rPr>
          <w:rFonts w:ascii="Times New Roman" w:hAnsi="Times New Roman" w:cs="Times New Roman"/>
          <w:sz w:val="24"/>
          <w:szCs w:val="24"/>
        </w:rPr>
      </w:pPr>
      <w:r w:rsidRPr="00BC4CE2">
        <w:rPr>
          <w:rFonts w:ascii="Times New Roman" w:hAnsi="Times New Roman" w:cs="Times New Roman"/>
          <w:b/>
          <w:bCs/>
          <w:sz w:val="24"/>
          <w:szCs w:val="24"/>
        </w:rPr>
        <w:t xml:space="preserve">Conceptual </w:t>
      </w:r>
      <w:r w:rsidR="00754E42" w:rsidRPr="00BC4CE2">
        <w:rPr>
          <w:rFonts w:ascii="Times New Roman" w:hAnsi="Times New Roman" w:cs="Times New Roman"/>
          <w:b/>
          <w:bCs/>
          <w:sz w:val="24"/>
          <w:szCs w:val="24"/>
        </w:rPr>
        <w:t>f</w:t>
      </w:r>
      <w:r w:rsidRPr="00BC4CE2">
        <w:rPr>
          <w:rFonts w:ascii="Times New Roman" w:hAnsi="Times New Roman" w:cs="Times New Roman"/>
          <w:b/>
          <w:bCs/>
          <w:sz w:val="24"/>
          <w:szCs w:val="24"/>
        </w:rPr>
        <w:t xml:space="preserve">ramework </w:t>
      </w:r>
    </w:p>
    <w:p w14:paraId="7A896AEC" w14:textId="7CA34E32" w:rsidR="003B7FB4" w:rsidRPr="00BC4CE2" w:rsidRDefault="004E5E3D" w:rsidP="00F6258E">
      <w:pPr>
        <w:tabs>
          <w:tab w:val="left" w:pos="567"/>
          <w:tab w:val="left" w:pos="3119"/>
        </w:tabs>
        <w:spacing w:after="0" w:line="480" w:lineRule="auto"/>
        <w:rPr>
          <w:rFonts w:ascii="Times New Roman" w:hAnsi="Times New Roman" w:cs="Times New Roman"/>
          <w:b/>
          <w:bCs/>
          <w:sz w:val="24"/>
          <w:szCs w:val="24"/>
        </w:rPr>
      </w:pPr>
      <w:r w:rsidRPr="00BC4CE2">
        <w:rPr>
          <w:rFonts w:ascii="Times New Roman" w:hAnsi="Times New Roman" w:cs="Times New Roman"/>
          <w:sz w:val="24"/>
          <w:szCs w:val="24"/>
        </w:rPr>
        <w:t>To guide this review and presentation of th</w:t>
      </w:r>
      <w:r w:rsidR="00034C3E" w:rsidRPr="00BC4CE2">
        <w:rPr>
          <w:rFonts w:ascii="Times New Roman" w:hAnsi="Times New Roman" w:cs="Times New Roman"/>
          <w:sz w:val="24"/>
          <w:szCs w:val="24"/>
        </w:rPr>
        <w:t>e current</w:t>
      </w:r>
      <w:r w:rsidRPr="00BC4CE2">
        <w:rPr>
          <w:rFonts w:ascii="Times New Roman" w:hAnsi="Times New Roman" w:cs="Times New Roman"/>
          <w:sz w:val="24"/>
          <w:szCs w:val="24"/>
        </w:rPr>
        <w:t xml:space="preserve"> article, we</w:t>
      </w:r>
      <w:r w:rsidR="00C14C96" w:rsidRPr="00BC4CE2">
        <w:rPr>
          <w:rFonts w:ascii="Times New Roman" w:hAnsi="Times New Roman" w:cs="Times New Roman"/>
          <w:sz w:val="24"/>
          <w:szCs w:val="24"/>
        </w:rPr>
        <w:t xml:space="preserve"> </w:t>
      </w:r>
      <w:r w:rsidR="00663B24" w:rsidRPr="00BC4CE2">
        <w:rPr>
          <w:rFonts w:ascii="Times New Roman" w:hAnsi="Times New Roman" w:cs="Times New Roman"/>
          <w:sz w:val="24"/>
          <w:szCs w:val="24"/>
        </w:rPr>
        <w:t xml:space="preserve">developed </w:t>
      </w:r>
      <w:r w:rsidRPr="00BC4CE2">
        <w:rPr>
          <w:rFonts w:ascii="Times New Roman" w:hAnsi="Times New Roman" w:cs="Times New Roman"/>
          <w:sz w:val="24"/>
          <w:szCs w:val="24"/>
        </w:rPr>
        <w:t xml:space="preserve">a </w:t>
      </w:r>
      <w:r w:rsidR="009A732B" w:rsidRPr="00BC4CE2">
        <w:rPr>
          <w:rFonts w:ascii="Times New Roman" w:hAnsi="Times New Roman" w:cs="Times New Roman"/>
          <w:sz w:val="24"/>
          <w:szCs w:val="24"/>
        </w:rPr>
        <w:t xml:space="preserve">basic </w:t>
      </w:r>
      <w:r w:rsidRPr="00BC4CE2">
        <w:rPr>
          <w:rFonts w:ascii="Times New Roman" w:hAnsi="Times New Roman" w:cs="Times New Roman"/>
          <w:sz w:val="24"/>
          <w:szCs w:val="24"/>
        </w:rPr>
        <w:t>conceptual</w:t>
      </w:r>
      <w:r w:rsidR="00663B24" w:rsidRPr="00BC4CE2">
        <w:rPr>
          <w:rFonts w:ascii="Times New Roman" w:hAnsi="Times New Roman" w:cs="Times New Roman"/>
          <w:sz w:val="24"/>
          <w:szCs w:val="24"/>
        </w:rPr>
        <w:t xml:space="preserve"> framework</w:t>
      </w:r>
      <w:r w:rsidRPr="00BC4CE2">
        <w:rPr>
          <w:rFonts w:ascii="Times New Roman" w:hAnsi="Times New Roman" w:cs="Times New Roman"/>
          <w:sz w:val="24"/>
          <w:szCs w:val="24"/>
        </w:rPr>
        <w:t xml:space="preserve"> </w:t>
      </w:r>
      <w:r w:rsidR="00663B24" w:rsidRPr="00BC4CE2">
        <w:rPr>
          <w:rFonts w:ascii="Times New Roman" w:hAnsi="Times New Roman" w:cs="Times New Roman"/>
          <w:sz w:val="24"/>
          <w:szCs w:val="24"/>
        </w:rPr>
        <w:t xml:space="preserve">as visualised </w:t>
      </w:r>
      <w:r w:rsidRPr="00BC4CE2">
        <w:rPr>
          <w:rFonts w:ascii="Times New Roman" w:hAnsi="Times New Roman" w:cs="Times New Roman"/>
          <w:sz w:val="24"/>
          <w:szCs w:val="24"/>
        </w:rPr>
        <w:t xml:space="preserve">in Figure 1. This framework is built on theoretical perspectives </w:t>
      </w:r>
      <w:r w:rsidR="00B81A61" w:rsidRPr="00BC4CE2">
        <w:rPr>
          <w:rFonts w:ascii="Times New Roman" w:hAnsi="Times New Roman" w:cs="Times New Roman"/>
          <w:sz w:val="24"/>
          <w:szCs w:val="24"/>
        </w:rPr>
        <w:t xml:space="preserve">(Bronfenbrenner, 1979; Bakker &amp; Demerouti, 2006; Ryan &amp; Deci, 2000) </w:t>
      </w:r>
      <w:r w:rsidRPr="00BC4CE2">
        <w:rPr>
          <w:rFonts w:ascii="Times New Roman" w:hAnsi="Times New Roman" w:cs="Times New Roman"/>
          <w:sz w:val="24"/>
          <w:szCs w:val="24"/>
        </w:rPr>
        <w:t>on motivating and retaining employees in organisations across sectors including education.</w:t>
      </w:r>
      <w:r w:rsidR="003E692C" w:rsidRPr="00BC4CE2">
        <w:rPr>
          <w:rFonts w:ascii="Times New Roman" w:hAnsi="Times New Roman" w:cs="Times New Roman"/>
          <w:sz w:val="24"/>
          <w:szCs w:val="24"/>
        </w:rPr>
        <w:t xml:space="preserve"> Teacher retention, as defined above, is influenced by a multiplicity of </w:t>
      </w:r>
      <w:r w:rsidR="001A7ECA" w:rsidRPr="00BC4CE2">
        <w:rPr>
          <w:rFonts w:ascii="Times New Roman" w:hAnsi="Times New Roman" w:cs="Times New Roman"/>
          <w:sz w:val="24"/>
          <w:szCs w:val="24"/>
        </w:rPr>
        <w:t>factors</w:t>
      </w:r>
      <w:r w:rsidR="00F77B85" w:rsidRPr="00BC4CE2">
        <w:rPr>
          <w:rFonts w:ascii="Times New Roman" w:hAnsi="Times New Roman" w:cs="Times New Roman"/>
          <w:sz w:val="24"/>
          <w:szCs w:val="24"/>
        </w:rPr>
        <w:t>,</w:t>
      </w:r>
      <w:r w:rsidR="001A7ECA" w:rsidRPr="00BC4CE2">
        <w:rPr>
          <w:rFonts w:ascii="Times New Roman" w:hAnsi="Times New Roman" w:cs="Times New Roman"/>
          <w:sz w:val="24"/>
          <w:szCs w:val="24"/>
        </w:rPr>
        <w:t xml:space="preserve"> </w:t>
      </w:r>
      <w:r w:rsidR="00CE7B77" w:rsidRPr="00BC4CE2">
        <w:rPr>
          <w:rFonts w:ascii="Times New Roman" w:hAnsi="Times New Roman" w:cs="Times New Roman"/>
          <w:sz w:val="24"/>
          <w:szCs w:val="24"/>
        </w:rPr>
        <w:t xml:space="preserve">and centrally </w:t>
      </w:r>
      <w:r w:rsidR="00E2411B" w:rsidRPr="00BC4CE2">
        <w:rPr>
          <w:rFonts w:ascii="Times New Roman" w:hAnsi="Times New Roman" w:cs="Times New Roman"/>
          <w:sz w:val="24"/>
          <w:szCs w:val="24"/>
        </w:rPr>
        <w:t>placed</w:t>
      </w:r>
      <w:r w:rsidR="00CE7B77" w:rsidRPr="00BC4CE2">
        <w:rPr>
          <w:rFonts w:ascii="Times New Roman" w:hAnsi="Times New Roman" w:cs="Times New Roman"/>
          <w:sz w:val="24"/>
          <w:szCs w:val="24"/>
        </w:rPr>
        <w:t xml:space="preserve"> in th</w:t>
      </w:r>
      <w:r w:rsidR="0095121F" w:rsidRPr="00BC4CE2">
        <w:rPr>
          <w:rFonts w:ascii="Times New Roman" w:hAnsi="Times New Roman" w:cs="Times New Roman"/>
          <w:sz w:val="24"/>
          <w:szCs w:val="24"/>
        </w:rPr>
        <w:t>is</w:t>
      </w:r>
      <w:r w:rsidR="00CE7B77" w:rsidRPr="00BC4CE2">
        <w:rPr>
          <w:rFonts w:ascii="Times New Roman" w:hAnsi="Times New Roman" w:cs="Times New Roman"/>
          <w:sz w:val="24"/>
          <w:szCs w:val="24"/>
        </w:rPr>
        <w:t xml:space="preserve"> framework</w:t>
      </w:r>
      <w:r w:rsidR="00E71C1A" w:rsidRPr="00BC4CE2">
        <w:rPr>
          <w:rFonts w:ascii="Times New Roman" w:hAnsi="Times New Roman" w:cs="Times New Roman"/>
          <w:sz w:val="24"/>
          <w:szCs w:val="24"/>
        </w:rPr>
        <w:t xml:space="preserve"> (Circle 1)</w:t>
      </w:r>
      <w:r w:rsidR="00CE7B77" w:rsidRPr="00BC4CE2">
        <w:rPr>
          <w:rFonts w:ascii="Times New Roman" w:hAnsi="Times New Roman" w:cs="Times New Roman"/>
          <w:sz w:val="24"/>
          <w:szCs w:val="24"/>
        </w:rPr>
        <w:t xml:space="preserve">. </w:t>
      </w:r>
    </w:p>
    <w:p w14:paraId="5AC9F0AC" w14:textId="37D30A36" w:rsidR="008703AB" w:rsidRPr="00BC4CE2" w:rsidRDefault="008703AB" w:rsidP="00FE09A7">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t xml:space="preserve">Figure 1. </w:t>
      </w:r>
      <w:r w:rsidR="00874DE6" w:rsidRPr="00BC4CE2">
        <w:rPr>
          <w:rFonts w:ascii="Times New Roman" w:hAnsi="Times New Roman" w:cs="Times New Roman"/>
          <w:sz w:val="24"/>
          <w:szCs w:val="24"/>
        </w:rPr>
        <w:t xml:space="preserve">Conceptual framework for </w:t>
      </w:r>
      <w:r w:rsidR="00E977F9" w:rsidRPr="00BC4CE2">
        <w:rPr>
          <w:rFonts w:ascii="Times New Roman" w:hAnsi="Times New Roman" w:cs="Times New Roman"/>
          <w:sz w:val="24"/>
          <w:szCs w:val="24"/>
        </w:rPr>
        <w:t xml:space="preserve">the </w:t>
      </w:r>
      <w:r w:rsidR="00874DE6" w:rsidRPr="00BC4CE2">
        <w:rPr>
          <w:rFonts w:ascii="Times New Roman" w:hAnsi="Times New Roman" w:cs="Times New Roman"/>
          <w:sz w:val="24"/>
          <w:szCs w:val="24"/>
        </w:rPr>
        <w:t>review</w:t>
      </w:r>
      <w:r w:rsidR="00A037FB" w:rsidRPr="00BC4CE2">
        <w:rPr>
          <w:rFonts w:ascii="Times New Roman" w:hAnsi="Times New Roman" w:cs="Times New Roman"/>
          <w:sz w:val="24"/>
          <w:szCs w:val="24"/>
        </w:rPr>
        <w:t>.</w:t>
      </w:r>
      <w:r w:rsidR="00577FC9" w:rsidRPr="00BC4CE2">
        <w:rPr>
          <w:rFonts w:ascii="Times New Roman" w:hAnsi="Times New Roman" w:cs="Times New Roman"/>
          <w:b/>
          <w:bCs/>
          <w:sz w:val="24"/>
          <w:szCs w:val="24"/>
        </w:rPr>
        <w:t xml:space="preserve"> </w:t>
      </w:r>
    </w:p>
    <w:p w14:paraId="0BEE11F3" w14:textId="6ACF1D46" w:rsidR="000250FC" w:rsidRPr="00BC4CE2" w:rsidRDefault="000250FC" w:rsidP="00FE09A7">
      <w:pPr>
        <w:pStyle w:val="NoSpacing"/>
        <w:spacing w:line="480" w:lineRule="auto"/>
        <w:rPr>
          <w:rFonts w:ascii="Times New Roman" w:hAnsi="Times New Roman" w:cs="Times New Roman"/>
          <w:b/>
          <w:bCs/>
          <w:sz w:val="24"/>
          <w:szCs w:val="24"/>
        </w:rPr>
      </w:pPr>
      <w:r w:rsidRPr="00BC4CE2">
        <w:rPr>
          <w:rFonts w:ascii="Times New Roman" w:hAnsi="Times New Roman" w:cs="Times New Roman"/>
          <w:b/>
          <w:bCs/>
          <w:sz w:val="24"/>
          <w:szCs w:val="24"/>
        </w:rPr>
        <w:tab/>
      </w:r>
      <w:r w:rsidRPr="00BC4CE2">
        <w:rPr>
          <w:rFonts w:ascii="Times New Roman" w:hAnsi="Times New Roman" w:cs="Times New Roman"/>
          <w:b/>
          <w:bCs/>
          <w:sz w:val="24"/>
          <w:szCs w:val="24"/>
        </w:rPr>
        <w:tab/>
      </w:r>
      <w:r w:rsidRPr="00BC4CE2">
        <w:rPr>
          <w:rFonts w:ascii="Times New Roman" w:hAnsi="Times New Roman" w:cs="Times New Roman"/>
          <w:b/>
          <w:bCs/>
          <w:sz w:val="24"/>
          <w:szCs w:val="24"/>
        </w:rPr>
        <w:tab/>
      </w:r>
      <w:r w:rsidRPr="00BC4CE2">
        <w:rPr>
          <w:rFonts w:ascii="Times New Roman" w:hAnsi="Times New Roman" w:cs="Times New Roman"/>
          <w:b/>
          <w:bCs/>
          <w:noProof/>
          <w:sz w:val="24"/>
          <w:szCs w:val="24"/>
        </w:rPr>
        <w:drawing>
          <wp:inline distT="0" distB="0" distL="0" distR="0" wp14:anchorId="26A2ED75" wp14:editId="5C67F26A">
            <wp:extent cx="3712835" cy="3460830"/>
            <wp:effectExtent l="0" t="0" r="0" b="0"/>
            <wp:docPr id="184871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12240" name=""/>
                    <pic:cNvPicPr/>
                  </pic:nvPicPr>
                  <pic:blipFill>
                    <a:blip r:embed="rId12"/>
                    <a:stretch>
                      <a:fillRect/>
                    </a:stretch>
                  </pic:blipFill>
                  <pic:spPr>
                    <a:xfrm>
                      <a:off x="0" y="0"/>
                      <a:ext cx="3749854" cy="3495337"/>
                    </a:xfrm>
                    <a:prstGeom prst="rect">
                      <a:avLst/>
                    </a:prstGeom>
                  </pic:spPr>
                </pic:pic>
              </a:graphicData>
            </a:graphic>
          </wp:inline>
        </w:drawing>
      </w:r>
    </w:p>
    <w:p w14:paraId="6BDF2621" w14:textId="07BE68AF" w:rsidR="00B2634D" w:rsidRPr="00BC4CE2" w:rsidRDefault="00A037FB" w:rsidP="00D95A8E">
      <w:pPr>
        <w:pStyle w:val="NoSpacing"/>
        <w:tabs>
          <w:tab w:val="left" w:pos="567"/>
        </w:tabs>
        <w:spacing w:line="480" w:lineRule="auto"/>
        <w:ind w:firstLine="567"/>
        <w:rPr>
          <w:rFonts w:ascii="Times New Roman" w:hAnsi="Times New Roman" w:cs="Times New Roman"/>
          <w:sz w:val="24"/>
          <w:szCs w:val="24"/>
        </w:rPr>
      </w:pPr>
      <w:r w:rsidRPr="00BC4CE2">
        <w:rPr>
          <w:rFonts w:ascii="Times New Roman" w:hAnsi="Times New Roman" w:cs="Times New Roman"/>
          <w:sz w:val="24"/>
          <w:szCs w:val="24"/>
        </w:rPr>
        <w:t>The current framework (Circle 2) considers the concepts and outcomes that are proximally linked, as suggested in the previous reviews (e.g., Madigan &amp; Kim, 2021; Nguyen et al., 2019), with teacher retention. These are: teacher intent to leave / stay, teacher well-being, and organisational</w:t>
      </w:r>
      <w:r w:rsidR="007C5C00" w:rsidRPr="00BC4CE2">
        <w:rPr>
          <w:rFonts w:ascii="Times New Roman" w:hAnsi="Times New Roman" w:cs="Times New Roman"/>
          <w:sz w:val="24"/>
          <w:szCs w:val="24"/>
        </w:rPr>
        <w:t xml:space="preserve"> </w:t>
      </w:r>
      <w:r w:rsidRPr="00BC4CE2">
        <w:rPr>
          <w:rFonts w:ascii="Times New Roman" w:hAnsi="Times New Roman" w:cs="Times New Roman"/>
          <w:sz w:val="24"/>
          <w:szCs w:val="24"/>
        </w:rPr>
        <w:t>/</w:t>
      </w:r>
      <w:r w:rsidR="007C5C00" w:rsidRPr="00BC4CE2">
        <w:rPr>
          <w:rFonts w:ascii="Times New Roman" w:hAnsi="Times New Roman" w:cs="Times New Roman"/>
          <w:sz w:val="24"/>
          <w:szCs w:val="24"/>
        </w:rPr>
        <w:t xml:space="preserve"> </w:t>
      </w:r>
      <w:r w:rsidRPr="00BC4CE2">
        <w:rPr>
          <w:rFonts w:ascii="Times New Roman" w:hAnsi="Times New Roman" w:cs="Times New Roman"/>
          <w:sz w:val="24"/>
          <w:szCs w:val="24"/>
        </w:rPr>
        <w:t xml:space="preserve">professional commitment. </w:t>
      </w:r>
      <w:proofErr w:type="gramStart"/>
      <w:r w:rsidRPr="00BC4CE2">
        <w:rPr>
          <w:rFonts w:ascii="Times New Roman" w:hAnsi="Times New Roman" w:cs="Times New Roman"/>
          <w:sz w:val="24"/>
          <w:szCs w:val="24"/>
        </w:rPr>
        <w:t>Similar to</w:t>
      </w:r>
      <w:proofErr w:type="gramEnd"/>
      <w:r w:rsidRPr="00BC4CE2">
        <w:rPr>
          <w:rFonts w:ascii="Times New Roman" w:hAnsi="Times New Roman" w:cs="Times New Roman"/>
          <w:sz w:val="24"/>
          <w:szCs w:val="24"/>
        </w:rPr>
        <w:t xml:space="preserve"> Liebowitz and Porter (2019), this review conceptualises teacher well-being as a broad term to include teacher job satisfaction and </w:t>
      </w:r>
      <w:r w:rsidRPr="00BC4CE2">
        <w:rPr>
          <w:rFonts w:ascii="Times New Roman" w:hAnsi="Times New Roman" w:cs="Times New Roman"/>
          <w:sz w:val="24"/>
          <w:szCs w:val="24"/>
        </w:rPr>
        <w:lastRenderedPageBreak/>
        <w:t xml:space="preserve">engagement. The logic of Self-Determination Theory (SDT by Ryan &amp; Deci, 2000) and Job Demands and Resources (JD-R by Bakker &amp; Demerouti, 2006) allows us to reason that these outcomes might be influenced by teachers’ sense of professional autonomy, development, and voice. </w:t>
      </w:r>
    </w:p>
    <w:p w14:paraId="77C1F94F" w14:textId="35AC1ADD" w:rsidR="00A037FB" w:rsidRPr="00BC4CE2" w:rsidRDefault="00D95A8E" w:rsidP="00D95A8E">
      <w:pPr>
        <w:pStyle w:val="NoSpacing"/>
        <w:tabs>
          <w:tab w:val="left" w:pos="567"/>
        </w:tabs>
        <w:spacing w:line="480" w:lineRule="auto"/>
        <w:ind w:firstLine="567"/>
        <w:rPr>
          <w:rFonts w:ascii="Times New Roman" w:hAnsi="Times New Roman" w:cs="Times New Roman"/>
          <w:sz w:val="24"/>
          <w:szCs w:val="24"/>
        </w:rPr>
      </w:pPr>
      <w:r w:rsidRPr="00BC4CE2">
        <w:rPr>
          <w:rFonts w:ascii="Times New Roman" w:hAnsi="Times New Roman" w:cs="Times New Roman"/>
          <w:sz w:val="24"/>
          <w:szCs w:val="24"/>
        </w:rPr>
        <w:tab/>
      </w:r>
      <w:r w:rsidR="00A037FB" w:rsidRPr="00BC4CE2">
        <w:rPr>
          <w:rFonts w:ascii="Times New Roman" w:hAnsi="Times New Roman" w:cs="Times New Roman"/>
          <w:sz w:val="24"/>
          <w:szCs w:val="24"/>
        </w:rPr>
        <w:t xml:space="preserve">Conceptually, autonomy concerns two key aspects of employees’ discretion and capacity to make informed decisions (Lamb &amp; Reinders, 2008). </w:t>
      </w:r>
      <w:r w:rsidR="00A037FB" w:rsidRPr="00BC4CE2">
        <w:rPr>
          <w:rFonts w:ascii="Times New Roman" w:hAnsi="Times New Roman" w:cs="Times New Roman"/>
          <w:b/>
          <w:bCs/>
          <w:i/>
          <w:sz w:val="24"/>
          <w:szCs w:val="24"/>
        </w:rPr>
        <w:t>Teacher autonomy</w:t>
      </w:r>
      <w:r w:rsidR="002B3464" w:rsidRPr="00BC4CE2">
        <w:rPr>
          <w:rFonts w:ascii="Times New Roman" w:hAnsi="Times New Roman" w:cs="Times New Roman"/>
          <w:b/>
          <w:bCs/>
          <w:i/>
          <w:sz w:val="24"/>
          <w:szCs w:val="24"/>
        </w:rPr>
        <w:t xml:space="preserve"> </w:t>
      </w:r>
      <w:r w:rsidR="002B3464" w:rsidRPr="00BC4CE2">
        <w:rPr>
          <w:rFonts w:ascii="Times New Roman" w:hAnsi="Times New Roman" w:cs="Times New Roman"/>
          <w:iCs w:val="0"/>
          <w:sz w:val="24"/>
          <w:szCs w:val="24"/>
        </w:rPr>
        <w:t>(Circle 3)</w:t>
      </w:r>
      <w:r w:rsidR="00A037FB" w:rsidRPr="00BC4CE2">
        <w:rPr>
          <w:rFonts w:ascii="Times New Roman" w:hAnsi="Times New Roman" w:cs="Times New Roman"/>
          <w:b/>
          <w:bCs/>
          <w:i/>
          <w:sz w:val="24"/>
          <w:szCs w:val="24"/>
        </w:rPr>
        <w:t xml:space="preserve"> </w:t>
      </w:r>
      <w:r w:rsidR="00A037FB" w:rsidRPr="00BC4CE2">
        <w:rPr>
          <w:rFonts w:ascii="Times New Roman" w:hAnsi="Times New Roman" w:cs="Times New Roman"/>
          <w:sz w:val="24"/>
          <w:szCs w:val="24"/>
        </w:rPr>
        <w:t xml:space="preserve">is </w:t>
      </w:r>
      <w:r w:rsidR="00565916" w:rsidRPr="00BC4CE2">
        <w:rPr>
          <w:rFonts w:ascii="Times New Roman" w:hAnsi="Times New Roman" w:cs="Times New Roman"/>
          <w:sz w:val="24"/>
          <w:szCs w:val="24"/>
        </w:rPr>
        <w:t xml:space="preserve">accordingly </w:t>
      </w:r>
      <w:r w:rsidR="00A037FB" w:rsidRPr="00BC4CE2">
        <w:rPr>
          <w:rFonts w:ascii="Times New Roman" w:hAnsi="Times New Roman" w:cs="Times New Roman"/>
          <w:sz w:val="24"/>
          <w:szCs w:val="24"/>
        </w:rPr>
        <w:t>defined as the freedom and capacity of teachers in making decisions on pedagogical methods, curriculum, assessment of student learning, student discipline, and their own professional development. The effects of autonomy on other teacher outcomes are subject to their preparedness and readiness to exercise their professional discretion, morally and ethically.</w:t>
      </w:r>
      <w:r w:rsidR="00EF4540" w:rsidRPr="00BC4CE2">
        <w:rPr>
          <w:rFonts w:ascii="Times New Roman" w:hAnsi="Times New Roman" w:cs="Times New Roman"/>
          <w:sz w:val="24"/>
          <w:szCs w:val="24"/>
        </w:rPr>
        <w:br/>
        <w:t xml:space="preserve"> </w:t>
      </w:r>
      <w:r w:rsidR="00EF4540" w:rsidRPr="00BC4CE2">
        <w:rPr>
          <w:rFonts w:ascii="Times New Roman" w:hAnsi="Times New Roman" w:cs="Times New Roman"/>
          <w:sz w:val="24"/>
          <w:szCs w:val="24"/>
        </w:rPr>
        <w:tab/>
      </w:r>
      <w:r w:rsidR="00A037FB" w:rsidRPr="00BC4CE2">
        <w:rPr>
          <w:rFonts w:ascii="Times New Roman" w:hAnsi="Times New Roman" w:cs="Times New Roman"/>
          <w:b/>
          <w:bCs/>
          <w:i/>
          <w:iCs w:val="0"/>
          <w:sz w:val="24"/>
          <w:szCs w:val="24"/>
        </w:rPr>
        <w:t>Teacher development</w:t>
      </w:r>
      <w:r w:rsidR="00A037FB" w:rsidRPr="00BC4CE2">
        <w:rPr>
          <w:rFonts w:ascii="Times New Roman" w:hAnsi="Times New Roman" w:cs="Times New Roman"/>
          <w:i/>
          <w:iCs w:val="0"/>
          <w:sz w:val="24"/>
          <w:szCs w:val="24"/>
        </w:rPr>
        <w:t xml:space="preserve"> </w:t>
      </w:r>
      <w:r w:rsidR="00756674" w:rsidRPr="00BC4CE2">
        <w:rPr>
          <w:rFonts w:ascii="Times New Roman" w:hAnsi="Times New Roman" w:cs="Times New Roman"/>
          <w:iCs w:val="0"/>
          <w:sz w:val="24"/>
          <w:szCs w:val="24"/>
        </w:rPr>
        <w:t>(Circle 3)</w:t>
      </w:r>
      <w:r w:rsidR="00756674" w:rsidRPr="00BC4CE2">
        <w:rPr>
          <w:rFonts w:ascii="Times New Roman" w:hAnsi="Times New Roman" w:cs="Times New Roman"/>
          <w:b/>
          <w:bCs/>
          <w:i/>
          <w:sz w:val="24"/>
          <w:szCs w:val="24"/>
        </w:rPr>
        <w:t xml:space="preserve"> </w:t>
      </w:r>
      <w:r w:rsidR="00221A61" w:rsidRPr="00BC4CE2">
        <w:rPr>
          <w:rFonts w:ascii="Times New Roman" w:hAnsi="Times New Roman" w:cs="Times New Roman"/>
          <w:sz w:val="24"/>
          <w:szCs w:val="24"/>
        </w:rPr>
        <w:t>hereby</w:t>
      </w:r>
      <w:r w:rsidR="00A037FB" w:rsidRPr="00BC4CE2">
        <w:rPr>
          <w:rFonts w:ascii="Times New Roman" w:hAnsi="Times New Roman" w:cs="Times New Roman"/>
          <w:sz w:val="24"/>
          <w:szCs w:val="24"/>
        </w:rPr>
        <w:t xml:space="preserve"> refer</w:t>
      </w:r>
      <w:r w:rsidR="00A773E7" w:rsidRPr="00BC4CE2">
        <w:rPr>
          <w:rFonts w:ascii="Times New Roman" w:hAnsi="Times New Roman" w:cs="Times New Roman"/>
          <w:sz w:val="24"/>
          <w:szCs w:val="24"/>
        </w:rPr>
        <w:t>s</w:t>
      </w:r>
      <w:r w:rsidR="00A037FB" w:rsidRPr="00BC4CE2">
        <w:rPr>
          <w:rFonts w:ascii="Times New Roman" w:hAnsi="Times New Roman" w:cs="Times New Roman"/>
          <w:sz w:val="24"/>
          <w:szCs w:val="24"/>
        </w:rPr>
        <w:t xml:space="preserve"> to activities to be intended to support teachers’ development of professional competences. Building on the literature on organisational behaviour (</w:t>
      </w:r>
      <w:r w:rsidR="00A037FB" w:rsidRPr="00BC4CE2">
        <w:rPr>
          <w:rFonts w:ascii="Times New Roman" w:hAnsi="Times New Roman" w:cs="Times New Roman"/>
          <w:i/>
          <w:sz w:val="24"/>
          <w:szCs w:val="24"/>
        </w:rPr>
        <w:t>see</w:t>
      </w:r>
      <w:r w:rsidR="00A037FB" w:rsidRPr="00BC4CE2">
        <w:rPr>
          <w:rFonts w:ascii="Times New Roman" w:hAnsi="Times New Roman" w:cs="Times New Roman"/>
          <w:sz w:val="24"/>
          <w:szCs w:val="24"/>
        </w:rPr>
        <w:t xml:space="preserve"> a review by Van Dyne, Ang, &amp; Botero, 2003), we</w:t>
      </w:r>
      <w:r w:rsidR="00B83B26" w:rsidRPr="00BC4CE2">
        <w:rPr>
          <w:rFonts w:ascii="Times New Roman" w:hAnsi="Times New Roman" w:cs="Times New Roman"/>
          <w:sz w:val="24"/>
          <w:szCs w:val="24"/>
        </w:rPr>
        <w:t xml:space="preserve"> conceptualise</w:t>
      </w:r>
      <w:r w:rsidR="00A037FB" w:rsidRPr="00BC4CE2">
        <w:rPr>
          <w:rFonts w:ascii="Times New Roman" w:hAnsi="Times New Roman" w:cs="Times New Roman"/>
          <w:sz w:val="24"/>
          <w:szCs w:val="24"/>
        </w:rPr>
        <w:t xml:space="preserve"> </w:t>
      </w:r>
      <w:r w:rsidR="00A037FB" w:rsidRPr="00BC4CE2">
        <w:rPr>
          <w:rFonts w:ascii="Times New Roman" w:hAnsi="Times New Roman" w:cs="Times New Roman"/>
          <w:b/>
          <w:bCs/>
          <w:i/>
          <w:iCs w:val="0"/>
          <w:sz w:val="24"/>
          <w:szCs w:val="24"/>
        </w:rPr>
        <w:t>teacher voice</w:t>
      </w:r>
      <w:r w:rsidR="00A037FB" w:rsidRPr="00BC4CE2">
        <w:rPr>
          <w:rFonts w:ascii="Times New Roman" w:hAnsi="Times New Roman" w:cs="Times New Roman"/>
          <w:sz w:val="24"/>
          <w:szCs w:val="24"/>
        </w:rPr>
        <w:t xml:space="preserve"> </w:t>
      </w:r>
      <w:r w:rsidR="00756674" w:rsidRPr="00BC4CE2">
        <w:rPr>
          <w:rFonts w:ascii="Times New Roman" w:hAnsi="Times New Roman" w:cs="Times New Roman"/>
          <w:iCs w:val="0"/>
          <w:sz w:val="24"/>
          <w:szCs w:val="24"/>
        </w:rPr>
        <w:t>(Circle 3)</w:t>
      </w:r>
      <w:r w:rsidR="00756674" w:rsidRPr="00BC4CE2">
        <w:rPr>
          <w:rFonts w:ascii="Times New Roman" w:hAnsi="Times New Roman" w:cs="Times New Roman"/>
          <w:b/>
          <w:bCs/>
          <w:i/>
          <w:sz w:val="24"/>
          <w:szCs w:val="24"/>
        </w:rPr>
        <w:t xml:space="preserve"> </w:t>
      </w:r>
      <w:r w:rsidR="00A037FB" w:rsidRPr="00BC4CE2">
        <w:rPr>
          <w:rFonts w:ascii="Times New Roman" w:hAnsi="Times New Roman" w:cs="Times New Roman"/>
          <w:sz w:val="24"/>
          <w:szCs w:val="24"/>
        </w:rPr>
        <w:t>as intentionally expressing ideas, concerns, and opinions related to their work through channels of communication</w:t>
      </w:r>
      <w:r w:rsidR="002C53FA" w:rsidRPr="00BC4CE2">
        <w:rPr>
          <w:rFonts w:ascii="Times New Roman" w:hAnsi="Times New Roman" w:cs="Times New Roman"/>
          <w:sz w:val="24"/>
          <w:szCs w:val="24"/>
        </w:rPr>
        <w:t>.</w:t>
      </w:r>
      <w:r w:rsidR="00A037FB" w:rsidRPr="00BC4CE2">
        <w:rPr>
          <w:rFonts w:ascii="Times New Roman" w:hAnsi="Times New Roman" w:cs="Times New Roman"/>
          <w:sz w:val="24"/>
          <w:szCs w:val="24"/>
        </w:rPr>
        <w:t xml:space="preserve"> </w:t>
      </w:r>
      <w:r w:rsidR="00EF4540" w:rsidRPr="00BC4CE2">
        <w:rPr>
          <w:rFonts w:ascii="Times New Roman" w:hAnsi="Times New Roman" w:cs="Times New Roman"/>
          <w:sz w:val="24"/>
          <w:szCs w:val="24"/>
        </w:rPr>
        <w:br/>
        <w:t xml:space="preserve"> </w:t>
      </w:r>
      <w:r w:rsidR="00EF4540" w:rsidRPr="00BC4CE2">
        <w:rPr>
          <w:rFonts w:ascii="Times New Roman" w:hAnsi="Times New Roman" w:cs="Times New Roman"/>
          <w:sz w:val="24"/>
          <w:szCs w:val="24"/>
        </w:rPr>
        <w:tab/>
      </w:r>
      <w:r w:rsidR="00221A61" w:rsidRPr="00BC4CE2">
        <w:rPr>
          <w:rFonts w:ascii="Times New Roman" w:hAnsi="Times New Roman" w:cs="Times New Roman"/>
          <w:b/>
          <w:bCs/>
          <w:i/>
          <w:iCs w:val="0"/>
          <w:sz w:val="24"/>
          <w:szCs w:val="24"/>
        </w:rPr>
        <w:t>S</w:t>
      </w:r>
      <w:r w:rsidR="00A037FB" w:rsidRPr="00BC4CE2">
        <w:rPr>
          <w:rFonts w:ascii="Times New Roman" w:hAnsi="Times New Roman" w:cs="Times New Roman"/>
          <w:b/>
          <w:bCs/>
          <w:i/>
          <w:iCs w:val="0"/>
          <w:sz w:val="24"/>
          <w:szCs w:val="24"/>
        </w:rPr>
        <w:t>chool leadership</w:t>
      </w:r>
      <w:r w:rsidR="00A037FB" w:rsidRPr="00BC4CE2">
        <w:rPr>
          <w:rFonts w:ascii="Times New Roman" w:hAnsi="Times New Roman" w:cs="Times New Roman"/>
          <w:sz w:val="24"/>
          <w:szCs w:val="24"/>
        </w:rPr>
        <w:t xml:space="preserve"> </w:t>
      </w:r>
      <w:r w:rsidR="00756674" w:rsidRPr="00BC4CE2">
        <w:rPr>
          <w:rFonts w:ascii="Times New Roman" w:hAnsi="Times New Roman" w:cs="Times New Roman"/>
          <w:iCs w:val="0"/>
          <w:sz w:val="24"/>
          <w:szCs w:val="24"/>
        </w:rPr>
        <w:t>(Circle 4)</w:t>
      </w:r>
      <w:r w:rsidR="00756674" w:rsidRPr="00BC4CE2">
        <w:rPr>
          <w:rFonts w:ascii="Times New Roman" w:hAnsi="Times New Roman" w:cs="Times New Roman"/>
          <w:b/>
          <w:bCs/>
          <w:i/>
          <w:sz w:val="24"/>
          <w:szCs w:val="24"/>
        </w:rPr>
        <w:t xml:space="preserve"> </w:t>
      </w:r>
      <w:r w:rsidR="00221A61" w:rsidRPr="00BC4CE2">
        <w:rPr>
          <w:rFonts w:ascii="Times New Roman" w:hAnsi="Times New Roman" w:cs="Times New Roman"/>
          <w:sz w:val="24"/>
          <w:szCs w:val="24"/>
        </w:rPr>
        <w:t xml:space="preserve">in this article is defined </w:t>
      </w:r>
      <w:r w:rsidR="00A037FB" w:rsidRPr="00BC4CE2">
        <w:rPr>
          <w:rFonts w:ascii="Times New Roman" w:hAnsi="Times New Roman" w:cs="Times New Roman"/>
          <w:sz w:val="24"/>
          <w:szCs w:val="24"/>
        </w:rPr>
        <w:t>as a combination of observable approaches, practices, and</w:t>
      </w:r>
      <w:r w:rsidR="0058145A" w:rsidRPr="00BC4CE2">
        <w:rPr>
          <w:rFonts w:ascii="Times New Roman" w:hAnsi="Times New Roman" w:cs="Times New Roman"/>
          <w:sz w:val="24"/>
          <w:szCs w:val="24"/>
        </w:rPr>
        <w:t>/or</w:t>
      </w:r>
      <w:r w:rsidR="00A037FB" w:rsidRPr="00BC4CE2">
        <w:rPr>
          <w:rFonts w:ascii="Times New Roman" w:hAnsi="Times New Roman" w:cs="Times New Roman"/>
          <w:sz w:val="24"/>
          <w:szCs w:val="24"/>
        </w:rPr>
        <w:t xml:space="preserve"> strategies, related to leadership, management, and development and implementation of school-level policy, enacted by senior leaders in schools. These senior leaders comprise principals / head teachers and vice-principals / deputy head teachers. This positioning of school leadership concurs with the previous</w:t>
      </w:r>
      <w:r w:rsidR="006A6D95" w:rsidRPr="00BC4CE2">
        <w:rPr>
          <w:rFonts w:ascii="Times New Roman" w:hAnsi="Times New Roman" w:cs="Times New Roman"/>
          <w:sz w:val="24"/>
          <w:szCs w:val="24"/>
        </w:rPr>
        <w:t xml:space="preserve"> </w:t>
      </w:r>
      <w:r w:rsidR="00A037FB" w:rsidRPr="00BC4CE2">
        <w:rPr>
          <w:rFonts w:ascii="Times New Roman" w:hAnsi="Times New Roman" w:cs="Times New Roman"/>
          <w:sz w:val="24"/>
          <w:szCs w:val="24"/>
        </w:rPr>
        <w:t>reviews (e.g., Liebowitz &amp; Porter, 2019</w:t>
      </w:r>
      <w:r w:rsidR="00A037FB" w:rsidRPr="00BC4CE2">
        <w:rPr>
          <w:rFonts w:ascii="Times New Roman" w:hAnsi="Times New Roman" w:cs="Times New Roman"/>
          <w:sz w:val="24"/>
          <w:szCs w:val="24"/>
          <w:vertAlign w:val="superscript"/>
        </w:rPr>
        <w:t>R</w:t>
      </w:r>
      <w:r w:rsidR="00A037FB" w:rsidRPr="00BC4CE2">
        <w:rPr>
          <w:rFonts w:ascii="Times New Roman" w:hAnsi="Times New Roman" w:cs="Times New Roman"/>
          <w:sz w:val="24"/>
          <w:szCs w:val="24"/>
        </w:rPr>
        <w:t>)</w:t>
      </w:r>
      <w:r w:rsidR="00441108" w:rsidRPr="00BC4CE2">
        <w:rPr>
          <w:rFonts w:ascii="Times New Roman" w:hAnsi="Times New Roman" w:cs="Times New Roman"/>
          <w:sz w:val="24"/>
          <w:szCs w:val="24"/>
        </w:rPr>
        <w:t xml:space="preserve">, </w:t>
      </w:r>
      <w:r w:rsidR="00A037FB" w:rsidRPr="00BC4CE2">
        <w:rPr>
          <w:rFonts w:ascii="Times New Roman" w:hAnsi="Times New Roman" w:cs="Times New Roman"/>
          <w:sz w:val="24"/>
          <w:szCs w:val="24"/>
        </w:rPr>
        <w:t>suggesting the significant influence</w:t>
      </w:r>
      <w:r w:rsidR="003226A3" w:rsidRPr="00BC4CE2">
        <w:rPr>
          <w:rFonts w:ascii="Times New Roman" w:hAnsi="Times New Roman" w:cs="Times New Roman"/>
          <w:sz w:val="24"/>
          <w:szCs w:val="24"/>
        </w:rPr>
        <w:t>s</w:t>
      </w:r>
      <w:r w:rsidR="00A037FB" w:rsidRPr="00BC4CE2">
        <w:rPr>
          <w:rFonts w:ascii="Times New Roman" w:hAnsi="Times New Roman" w:cs="Times New Roman"/>
          <w:sz w:val="24"/>
          <w:szCs w:val="24"/>
        </w:rPr>
        <w:t xml:space="preserve"> of school leaders on supporting various teacher outcomes.</w:t>
      </w:r>
      <w:r w:rsidR="00434FA0" w:rsidRPr="00BC4CE2">
        <w:rPr>
          <w:rFonts w:ascii="Times New Roman" w:hAnsi="Times New Roman" w:cs="Times New Roman"/>
          <w:sz w:val="24"/>
          <w:szCs w:val="24"/>
        </w:rPr>
        <w:t xml:space="preserve"> </w:t>
      </w:r>
      <w:r w:rsidR="00217E7D" w:rsidRPr="00BC4CE2">
        <w:rPr>
          <w:rFonts w:ascii="Times New Roman" w:hAnsi="Times New Roman" w:cs="Times New Roman"/>
          <w:color w:val="000000" w:themeColor="text1"/>
          <w:sz w:val="24"/>
          <w:szCs w:val="24"/>
        </w:rPr>
        <w:t>It is perfectly likely that</w:t>
      </w:r>
      <w:r w:rsidR="00B2634D" w:rsidRPr="00BC4CE2">
        <w:rPr>
          <w:rFonts w:ascii="Times New Roman" w:hAnsi="Times New Roman" w:cs="Times New Roman"/>
          <w:color w:val="000000" w:themeColor="text1"/>
          <w:sz w:val="24"/>
          <w:szCs w:val="24"/>
        </w:rPr>
        <w:t xml:space="preserve"> </w:t>
      </w:r>
      <w:r w:rsidR="00A5269A" w:rsidRPr="00BC4CE2">
        <w:rPr>
          <w:rFonts w:ascii="Times New Roman" w:hAnsi="Times New Roman" w:cs="Times New Roman"/>
          <w:color w:val="000000" w:themeColor="text1"/>
          <w:sz w:val="24"/>
          <w:szCs w:val="24"/>
        </w:rPr>
        <w:t xml:space="preserve">there are </w:t>
      </w:r>
      <w:r w:rsidR="00B2634D" w:rsidRPr="00BC4CE2">
        <w:rPr>
          <w:rFonts w:ascii="Times New Roman" w:hAnsi="Times New Roman" w:cs="Times New Roman"/>
          <w:color w:val="000000" w:themeColor="text1"/>
          <w:sz w:val="24"/>
          <w:szCs w:val="24"/>
        </w:rPr>
        <w:t>other factors, beyond the scope and focus of this article, potentially influencing teacher outcomes in Circle</w:t>
      </w:r>
      <w:r w:rsidR="00756674" w:rsidRPr="00BC4CE2">
        <w:rPr>
          <w:rFonts w:ascii="Times New Roman" w:hAnsi="Times New Roman" w:cs="Times New Roman"/>
          <w:color w:val="000000" w:themeColor="text1"/>
          <w:sz w:val="24"/>
          <w:szCs w:val="24"/>
        </w:rPr>
        <w:t xml:space="preserve">s </w:t>
      </w:r>
      <w:r w:rsidR="00B2634D" w:rsidRPr="00BC4CE2">
        <w:rPr>
          <w:rFonts w:ascii="Times New Roman" w:hAnsi="Times New Roman" w:cs="Times New Roman"/>
          <w:color w:val="000000" w:themeColor="text1"/>
          <w:sz w:val="24"/>
          <w:szCs w:val="24"/>
        </w:rPr>
        <w:t>1, 2, and 3</w:t>
      </w:r>
      <w:r w:rsidR="00B2634D" w:rsidRPr="00BC4CE2">
        <w:rPr>
          <w:rFonts w:ascii="Times New Roman" w:hAnsi="Times New Roman" w:cs="Times New Roman"/>
          <w:sz w:val="24"/>
          <w:szCs w:val="24"/>
        </w:rPr>
        <w:t xml:space="preserve">. </w:t>
      </w:r>
      <w:r w:rsidR="00B2634D" w:rsidRPr="00BC4CE2">
        <w:rPr>
          <w:rFonts w:ascii="Times New Roman" w:hAnsi="Times New Roman" w:cs="Times New Roman"/>
          <w:sz w:val="24"/>
          <w:szCs w:val="24"/>
        </w:rPr>
        <w:br/>
      </w:r>
      <w:r w:rsidR="00A037FB" w:rsidRPr="00BC4CE2">
        <w:rPr>
          <w:rFonts w:ascii="Times New Roman" w:hAnsi="Times New Roman" w:cs="Times New Roman"/>
          <w:sz w:val="24"/>
          <w:szCs w:val="24"/>
        </w:rPr>
        <w:t xml:space="preserve">In summary, the current conceptual framework proposes: </w:t>
      </w:r>
    </w:p>
    <w:p w14:paraId="67864767" w14:textId="66A7CB64" w:rsidR="00A037FB" w:rsidRPr="00BC4CE2" w:rsidRDefault="00A037FB" w:rsidP="000D72BB">
      <w:pPr>
        <w:pStyle w:val="ListParagraph"/>
        <w:numPr>
          <w:ilvl w:val="0"/>
          <w:numId w:val="3"/>
        </w:numPr>
        <w:spacing w:line="480" w:lineRule="auto"/>
        <w:ind w:left="851" w:hanging="284"/>
        <w:rPr>
          <w:rFonts w:ascii="Times New Roman" w:hAnsi="Times New Roman" w:cs="Times New Roman"/>
          <w:sz w:val="24"/>
          <w:szCs w:val="24"/>
        </w:rPr>
      </w:pPr>
      <w:r w:rsidRPr="00BC4CE2">
        <w:rPr>
          <w:rFonts w:ascii="Times New Roman" w:hAnsi="Times New Roman" w:cs="Times New Roman"/>
          <w:sz w:val="24"/>
          <w:szCs w:val="24"/>
        </w:rPr>
        <w:t xml:space="preserve">school leadership may have an influence on the factors of teacher professional autonomy, development, and voice. </w:t>
      </w:r>
    </w:p>
    <w:p w14:paraId="256E366D" w14:textId="5D26C14F" w:rsidR="00A037FB" w:rsidRPr="00BC4CE2" w:rsidRDefault="00A037FB" w:rsidP="000D72BB">
      <w:pPr>
        <w:pStyle w:val="ListParagraph"/>
        <w:numPr>
          <w:ilvl w:val="0"/>
          <w:numId w:val="3"/>
        </w:numPr>
        <w:spacing w:line="480" w:lineRule="auto"/>
        <w:ind w:left="851" w:hanging="284"/>
        <w:rPr>
          <w:rFonts w:ascii="Times New Roman" w:hAnsi="Times New Roman" w:cs="Times New Roman"/>
          <w:sz w:val="24"/>
          <w:szCs w:val="24"/>
        </w:rPr>
      </w:pPr>
      <w:r w:rsidRPr="00BC4CE2">
        <w:rPr>
          <w:rFonts w:ascii="Times New Roman" w:hAnsi="Times New Roman" w:cs="Times New Roman"/>
          <w:sz w:val="24"/>
          <w:szCs w:val="24"/>
        </w:rPr>
        <w:lastRenderedPageBreak/>
        <w:t>these factors in may influence other teacher outcomes such as organisational commitment and well-being.</w:t>
      </w:r>
    </w:p>
    <w:p w14:paraId="102ABEAE" w14:textId="77777777" w:rsidR="00A037FB" w:rsidRPr="00BC4CE2" w:rsidRDefault="00A037FB" w:rsidP="00A037FB">
      <w:pPr>
        <w:pStyle w:val="ListParagraph"/>
        <w:numPr>
          <w:ilvl w:val="0"/>
          <w:numId w:val="3"/>
        </w:numPr>
        <w:spacing w:line="480" w:lineRule="auto"/>
        <w:ind w:left="567" w:firstLine="0"/>
        <w:rPr>
          <w:rFonts w:ascii="Times New Roman" w:hAnsi="Times New Roman" w:cs="Times New Roman"/>
          <w:sz w:val="24"/>
          <w:szCs w:val="24"/>
        </w:rPr>
      </w:pPr>
      <w:r w:rsidRPr="00BC4CE2">
        <w:rPr>
          <w:rFonts w:ascii="Times New Roman" w:hAnsi="Times New Roman" w:cs="Times New Roman"/>
          <w:sz w:val="24"/>
          <w:szCs w:val="24"/>
        </w:rPr>
        <w:t xml:space="preserve"> these teacher outcomes may have mutual influences on teacher retention. </w:t>
      </w:r>
    </w:p>
    <w:p w14:paraId="01E60B6D" w14:textId="1C017AFA" w:rsidR="00B4552A" w:rsidRPr="00BC4CE2" w:rsidRDefault="00B4552A" w:rsidP="00691F6E">
      <w:pPr>
        <w:spacing w:after="0" w:line="480" w:lineRule="auto"/>
        <w:rPr>
          <w:rFonts w:ascii="Times New Roman" w:hAnsi="Times New Roman" w:cs="Times New Roman"/>
          <w:b/>
          <w:bCs/>
          <w:sz w:val="28"/>
          <w:szCs w:val="28"/>
        </w:rPr>
      </w:pPr>
      <w:r w:rsidRPr="00BC4CE2">
        <w:rPr>
          <w:rFonts w:ascii="Times New Roman" w:hAnsi="Times New Roman" w:cs="Times New Roman"/>
          <w:b/>
          <w:bCs/>
          <w:sz w:val="28"/>
          <w:szCs w:val="28"/>
        </w:rPr>
        <w:t xml:space="preserve">Review </w:t>
      </w:r>
      <w:r w:rsidR="00A335EF" w:rsidRPr="00BC4CE2">
        <w:rPr>
          <w:rFonts w:ascii="Times New Roman" w:hAnsi="Times New Roman" w:cs="Times New Roman"/>
          <w:b/>
          <w:bCs/>
          <w:sz w:val="28"/>
          <w:szCs w:val="28"/>
        </w:rPr>
        <w:t>p</w:t>
      </w:r>
      <w:r w:rsidRPr="00BC4CE2">
        <w:rPr>
          <w:rFonts w:ascii="Times New Roman" w:hAnsi="Times New Roman" w:cs="Times New Roman"/>
          <w:b/>
          <w:bCs/>
          <w:sz w:val="28"/>
          <w:szCs w:val="28"/>
        </w:rPr>
        <w:t>rocess</w:t>
      </w:r>
    </w:p>
    <w:p w14:paraId="1F5EB7DA" w14:textId="4C6D8A27" w:rsidR="00D22FD7" w:rsidRPr="00BC4CE2" w:rsidRDefault="00B101C5" w:rsidP="00D04AF1">
      <w:pPr>
        <w:spacing w:line="480" w:lineRule="auto"/>
        <w:rPr>
          <w:rStyle w:val="normaltextrun"/>
          <w:rFonts w:ascii="Times New Roman" w:hAnsi="Times New Roman" w:cs="Times New Roman"/>
          <w:b/>
          <w:bCs/>
          <w:sz w:val="24"/>
          <w:szCs w:val="24"/>
        </w:rPr>
      </w:pPr>
      <w:r w:rsidRPr="00BC4CE2">
        <w:rPr>
          <w:rStyle w:val="normaltextrun"/>
          <w:rFonts w:ascii="Times New Roman" w:hAnsi="Times New Roman" w:cs="Times New Roman"/>
          <w:sz w:val="24"/>
          <w:szCs w:val="24"/>
        </w:rPr>
        <w:t>This review process ha</w:t>
      </w:r>
      <w:r w:rsidR="00CF5B20" w:rsidRPr="00BC4CE2">
        <w:rPr>
          <w:rStyle w:val="normaltextrun"/>
          <w:rFonts w:ascii="Times New Roman" w:hAnsi="Times New Roman" w:cs="Times New Roman"/>
          <w:sz w:val="24"/>
          <w:szCs w:val="24"/>
        </w:rPr>
        <w:t>s</w:t>
      </w:r>
      <w:r w:rsidRPr="00BC4CE2">
        <w:rPr>
          <w:rStyle w:val="normaltextrun"/>
          <w:rFonts w:ascii="Times New Roman" w:hAnsi="Times New Roman" w:cs="Times New Roman"/>
          <w:sz w:val="24"/>
          <w:szCs w:val="24"/>
        </w:rPr>
        <w:t xml:space="preserve"> five iterative stages, as visualised in Figure 2. At the onset of review, we formulated </w:t>
      </w:r>
      <w:r w:rsidR="00B62D09" w:rsidRPr="00BC4CE2">
        <w:rPr>
          <w:rStyle w:val="normaltextrun"/>
          <w:rFonts w:ascii="Times New Roman" w:hAnsi="Times New Roman" w:cs="Times New Roman"/>
          <w:sz w:val="24"/>
          <w:szCs w:val="24"/>
        </w:rPr>
        <w:t>eight</w:t>
      </w:r>
      <w:r w:rsidRPr="00BC4CE2">
        <w:rPr>
          <w:rStyle w:val="normaltextrun"/>
          <w:rFonts w:ascii="Times New Roman" w:hAnsi="Times New Roman" w:cs="Times New Roman"/>
          <w:sz w:val="24"/>
          <w:szCs w:val="24"/>
        </w:rPr>
        <w:t xml:space="preserve"> criteria for inclusion and exclusion of research outputs, as outlined in Table 1. </w:t>
      </w:r>
      <w:r w:rsidR="00F957A4" w:rsidRPr="00BC4CE2">
        <w:rPr>
          <w:rStyle w:val="normaltextrun"/>
          <w:rFonts w:ascii="Times New Roman" w:hAnsi="Times New Roman" w:cs="Times New Roman"/>
          <w:sz w:val="24"/>
          <w:szCs w:val="24"/>
        </w:rPr>
        <w:t>W</w:t>
      </w:r>
      <w:r w:rsidRPr="00BC4CE2">
        <w:rPr>
          <w:rStyle w:val="normaltextrun"/>
          <w:rFonts w:ascii="Times New Roman" w:hAnsi="Times New Roman" w:cs="Times New Roman"/>
          <w:sz w:val="24"/>
          <w:szCs w:val="24"/>
        </w:rPr>
        <w:t xml:space="preserve">e </w:t>
      </w:r>
      <w:r w:rsidR="000C2330" w:rsidRPr="00BC4CE2">
        <w:rPr>
          <w:rStyle w:val="normaltextrun"/>
          <w:rFonts w:ascii="Times New Roman" w:hAnsi="Times New Roman" w:cs="Times New Roman"/>
          <w:sz w:val="24"/>
          <w:szCs w:val="24"/>
        </w:rPr>
        <w:t>included</w:t>
      </w:r>
      <w:r w:rsidRPr="00BC4CE2">
        <w:rPr>
          <w:rStyle w:val="normaltextrun"/>
          <w:rFonts w:ascii="Times New Roman" w:hAnsi="Times New Roman" w:cs="Times New Roman"/>
          <w:sz w:val="24"/>
          <w:szCs w:val="24"/>
        </w:rPr>
        <w:t xml:space="preserve"> empirical studies (Criterion 1)</w:t>
      </w:r>
      <w:r w:rsidR="007928A2" w:rsidRPr="00BC4CE2">
        <w:rPr>
          <w:rStyle w:val="normaltextrun"/>
          <w:rFonts w:ascii="Times New Roman" w:hAnsi="Times New Roman" w:cs="Times New Roman"/>
          <w:sz w:val="24"/>
          <w:szCs w:val="24"/>
        </w:rPr>
        <w:t xml:space="preserve">, </w:t>
      </w:r>
      <w:r w:rsidRPr="00BC4CE2">
        <w:rPr>
          <w:rStyle w:val="normaltextrun"/>
          <w:rFonts w:ascii="Times New Roman" w:hAnsi="Times New Roman" w:cs="Times New Roman"/>
          <w:sz w:val="24"/>
          <w:szCs w:val="24"/>
        </w:rPr>
        <w:t>conducted in public / state school settings (Criterion 2). These studies were published in academic journals, book chapters, and research reports (Criterion 3), from January 2000 to May 2023 (Criterion 4). We chose January 2000 as a starting point to locate more contemporary sources of evidence</w:t>
      </w:r>
      <w:r w:rsidR="00366402" w:rsidRPr="00BC4CE2">
        <w:rPr>
          <w:rStyle w:val="normaltextrun"/>
          <w:rFonts w:ascii="Times New Roman" w:hAnsi="Times New Roman" w:cs="Times New Roman"/>
          <w:sz w:val="24"/>
          <w:szCs w:val="24"/>
        </w:rPr>
        <w:t xml:space="preserve"> and to make the scope of this review focused</w:t>
      </w:r>
      <w:r w:rsidRPr="00BC4CE2">
        <w:rPr>
          <w:rStyle w:val="normaltextrun"/>
          <w:rFonts w:ascii="Times New Roman" w:hAnsi="Times New Roman" w:cs="Times New Roman"/>
          <w:sz w:val="24"/>
          <w:szCs w:val="24"/>
        </w:rPr>
        <w:t xml:space="preserve">. </w:t>
      </w:r>
      <w:r w:rsidR="003847CB" w:rsidRPr="00BC4CE2">
        <w:rPr>
          <w:rStyle w:val="normaltextrun"/>
          <w:rFonts w:ascii="Times New Roman" w:hAnsi="Times New Roman" w:cs="Times New Roman"/>
          <w:sz w:val="24"/>
          <w:szCs w:val="24"/>
        </w:rPr>
        <w:t>However, w</w:t>
      </w:r>
      <w:r w:rsidR="00440CAB" w:rsidRPr="00BC4CE2">
        <w:rPr>
          <w:rFonts w:ascii="Times New Roman" w:eastAsia="Calibri" w:hAnsi="Times New Roman" w:cs="Times New Roman"/>
          <w:sz w:val="24"/>
          <w:szCs w:val="24"/>
        </w:rPr>
        <w:t>e</w:t>
      </w:r>
      <w:r w:rsidR="00933EF0" w:rsidRPr="00BC4CE2">
        <w:rPr>
          <w:rFonts w:ascii="Times New Roman" w:eastAsia="Calibri" w:hAnsi="Times New Roman" w:cs="Times New Roman"/>
          <w:sz w:val="24"/>
          <w:szCs w:val="24"/>
        </w:rPr>
        <w:t xml:space="preserve"> also </w:t>
      </w:r>
      <w:r w:rsidR="00440CAB" w:rsidRPr="00BC4CE2">
        <w:rPr>
          <w:rFonts w:ascii="Times New Roman" w:eastAsia="Calibri" w:hAnsi="Times New Roman" w:cs="Times New Roman"/>
          <w:sz w:val="24"/>
          <w:szCs w:val="24"/>
        </w:rPr>
        <w:t>engaged with the previous, relevant reviews that included studies published before 2000</w:t>
      </w:r>
      <w:r w:rsidR="001935C6" w:rsidRPr="00BC4CE2">
        <w:rPr>
          <w:rFonts w:ascii="Times New Roman" w:eastAsia="Calibri" w:hAnsi="Times New Roman" w:cs="Times New Roman"/>
          <w:sz w:val="24"/>
          <w:szCs w:val="24"/>
        </w:rPr>
        <w:t xml:space="preserve"> (e.g., </w:t>
      </w:r>
      <w:r w:rsidR="00EE5041" w:rsidRPr="00BC4CE2">
        <w:rPr>
          <w:rFonts w:ascii="Times New Roman" w:hAnsi="Times New Roman" w:cs="Times New Roman"/>
          <w:sz w:val="24"/>
          <w:szCs w:val="24"/>
        </w:rPr>
        <w:t>Liebowitz &amp; Porter, 2019</w:t>
      </w:r>
      <w:r w:rsidR="001935C6" w:rsidRPr="00BC4CE2">
        <w:rPr>
          <w:rFonts w:ascii="Times New Roman" w:hAnsi="Times New Roman" w:cs="Times New Roman"/>
          <w:sz w:val="24"/>
          <w:szCs w:val="24"/>
        </w:rPr>
        <w:t>)</w:t>
      </w:r>
      <w:r w:rsidR="00060843" w:rsidRPr="00BC4CE2">
        <w:rPr>
          <w:rFonts w:ascii="Times New Roman" w:hAnsi="Times New Roman" w:cs="Times New Roman"/>
          <w:sz w:val="24"/>
          <w:szCs w:val="24"/>
        </w:rPr>
        <w:t>, as detailed further in the next section</w:t>
      </w:r>
      <w:r w:rsidR="00440CAB" w:rsidRPr="00BC4CE2">
        <w:rPr>
          <w:rFonts w:ascii="Times New Roman" w:eastAsia="Calibri" w:hAnsi="Times New Roman" w:cs="Times New Roman"/>
          <w:sz w:val="24"/>
          <w:szCs w:val="24"/>
        </w:rPr>
        <w:t xml:space="preserve">. The engagement was to </w:t>
      </w:r>
      <w:r w:rsidR="00285748" w:rsidRPr="00BC4CE2">
        <w:rPr>
          <w:rFonts w:ascii="Times New Roman" w:eastAsia="Calibri" w:hAnsi="Times New Roman" w:cs="Times New Roman"/>
          <w:sz w:val="24"/>
          <w:szCs w:val="24"/>
        </w:rPr>
        <w:t xml:space="preserve">justify </w:t>
      </w:r>
      <w:r w:rsidR="007E0857" w:rsidRPr="00BC4CE2">
        <w:rPr>
          <w:rFonts w:ascii="Times New Roman" w:eastAsia="Calibri" w:hAnsi="Times New Roman" w:cs="Times New Roman"/>
          <w:sz w:val="24"/>
          <w:szCs w:val="24"/>
        </w:rPr>
        <w:t xml:space="preserve">further </w:t>
      </w:r>
      <w:r w:rsidR="00285748" w:rsidRPr="00BC4CE2">
        <w:rPr>
          <w:rFonts w:ascii="Times New Roman" w:eastAsia="Calibri" w:hAnsi="Times New Roman" w:cs="Times New Roman"/>
          <w:sz w:val="24"/>
          <w:szCs w:val="24"/>
        </w:rPr>
        <w:t>the</w:t>
      </w:r>
      <w:r w:rsidR="00440CAB" w:rsidRPr="00BC4CE2">
        <w:rPr>
          <w:rFonts w:ascii="Times New Roman" w:eastAsia="Calibri" w:hAnsi="Times New Roman" w:cs="Times New Roman"/>
          <w:sz w:val="24"/>
          <w:szCs w:val="24"/>
        </w:rPr>
        <w:t xml:space="preserve"> scope of the current review</w:t>
      </w:r>
      <w:r w:rsidR="00F46ADE" w:rsidRPr="00BC4CE2">
        <w:rPr>
          <w:rFonts w:ascii="Times New Roman" w:eastAsia="Calibri" w:hAnsi="Times New Roman" w:cs="Times New Roman"/>
          <w:sz w:val="24"/>
          <w:szCs w:val="24"/>
        </w:rPr>
        <w:t xml:space="preserve"> and article</w:t>
      </w:r>
      <w:r w:rsidR="00440CAB" w:rsidRPr="00BC4CE2">
        <w:rPr>
          <w:rFonts w:ascii="Times New Roman" w:eastAsia="Calibri" w:hAnsi="Times New Roman" w:cs="Times New Roman"/>
          <w:sz w:val="24"/>
          <w:szCs w:val="24"/>
        </w:rPr>
        <w:t>,</w:t>
      </w:r>
      <w:r w:rsidR="005C3C12" w:rsidRPr="00BC4CE2">
        <w:rPr>
          <w:rFonts w:ascii="Times New Roman" w:eastAsia="Calibri" w:hAnsi="Times New Roman" w:cs="Times New Roman"/>
          <w:sz w:val="24"/>
          <w:szCs w:val="24"/>
        </w:rPr>
        <w:t xml:space="preserve"> and where applicable, </w:t>
      </w:r>
      <w:r w:rsidR="00440CAB" w:rsidRPr="00BC4CE2">
        <w:rPr>
          <w:rFonts w:ascii="Times New Roman" w:eastAsia="Calibri" w:hAnsi="Times New Roman" w:cs="Times New Roman"/>
          <w:sz w:val="24"/>
          <w:szCs w:val="24"/>
        </w:rPr>
        <w:t xml:space="preserve">to discuss some specific findings in </w:t>
      </w:r>
      <w:r w:rsidR="009D4543" w:rsidRPr="00BC4CE2">
        <w:rPr>
          <w:rFonts w:ascii="Times New Roman" w:eastAsia="Calibri" w:hAnsi="Times New Roman" w:cs="Times New Roman"/>
          <w:sz w:val="24"/>
          <w:szCs w:val="24"/>
        </w:rPr>
        <w:t>the section of Findings</w:t>
      </w:r>
      <w:r w:rsidR="00440CAB" w:rsidRPr="00BC4CE2">
        <w:rPr>
          <w:rFonts w:ascii="Times New Roman" w:eastAsia="Calibri" w:hAnsi="Times New Roman" w:cs="Times New Roman"/>
          <w:sz w:val="24"/>
          <w:szCs w:val="24"/>
        </w:rPr>
        <w:t xml:space="preserve"> and overall implications in </w:t>
      </w:r>
      <w:r w:rsidR="009D4543" w:rsidRPr="00BC4CE2">
        <w:rPr>
          <w:rFonts w:ascii="Times New Roman" w:eastAsia="Calibri" w:hAnsi="Times New Roman" w:cs="Times New Roman"/>
          <w:sz w:val="24"/>
          <w:szCs w:val="24"/>
        </w:rPr>
        <w:t>the section of Discussion and Conclusions</w:t>
      </w:r>
      <w:r w:rsidR="00440CAB" w:rsidRPr="00BC4CE2">
        <w:rPr>
          <w:rFonts w:ascii="Times New Roman" w:eastAsia="Calibri" w:hAnsi="Times New Roman" w:cs="Times New Roman"/>
          <w:sz w:val="24"/>
          <w:szCs w:val="24"/>
        </w:rPr>
        <w:t>.</w:t>
      </w:r>
      <w:r w:rsidR="00E43DF6" w:rsidRPr="00BC4CE2">
        <w:rPr>
          <w:rStyle w:val="normaltextrun"/>
          <w:rFonts w:ascii="Times New Roman" w:hAnsi="Times New Roman" w:cs="Times New Roman"/>
          <w:sz w:val="24"/>
          <w:szCs w:val="24"/>
        </w:rPr>
        <w:t xml:space="preserve"> </w:t>
      </w:r>
      <w:r w:rsidR="00150634" w:rsidRPr="00BC4CE2">
        <w:rPr>
          <w:rStyle w:val="normaltextrun"/>
          <w:rFonts w:ascii="Times New Roman" w:hAnsi="Times New Roman" w:cs="Times New Roman"/>
          <w:sz w:val="24"/>
          <w:szCs w:val="24"/>
        </w:rPr>
        <w:t xml:space="preserve">The previous reviews that are cited in this article is marked with “R” (e.g., </w:t>
      </w:r>
      <w:r w:rsidR="00150634" w:rsidRPr="00BC4CE2">
        <w:rPr>
          <w:rFonts w:ascii="Times New Roman" w:hAnsi="Times New Roman" w:cs="Times New Roman"/>
          <w:sz w:val="24"/>
          <w:szCs w:val="24"/>
        </w:rPr>
        <w:t>Liebowitz &amp; Porter, 2019</w:t>
      </w:r>
      <w:r w:rsidR="00150634" w:rsidRPr="00BC4CE2">
        <w:rPr>
          <w:rFonts w:ascii="Times New Roman" w:hAnsi="Times New Roman" w:cs="Times New Roman"/>
          <w:sz w:val="24"/>
          <w:szCs w:val="24"/>
          <w:vertAlign w:val="superscript"/>
        </w:rPr>
        <w:t>R</w:t>
      </w:r>
      <w:r w:rsidR="00150634" w:rsidRPr="00BC4CE2">
        <w:rPr>
          <w:rFonts w:ascii="Times New Roman" w:hAnsi="Times New Roman" w:cs="Times New Roman"/>
          <w:sz w:val="24"/>
          <w:szCs w:val="24"/>
        </w:rPr>
        <w:t>)</w:t>
      </w:r>
      <w:r w:rsidR="00E60052" w:rsidRPr="00BC4CE2">
        <w:rPr>
          <w:rFonts w:ascii="Times New Roman" w:hAnsi="Times New Roman" w:cs="Times New Roman"/>
          <w:sz w:val="24"/>
          <w:szCs w:val="24"/>
        </w:rPr>
        <w:t xml:space="preserve"> in the subsequent part</w:t>
      </w:r>
      <w:r w:rsidR="00273168" w:rsidRPr="00BC4CE2">
        <w:rPr>
          <w:rFonts w:ascii="Times New Roman" w:hAnsi="Times New Roman" w:cs="Times New Roman"/>
          <w:sz w:val="24"/>
          <w:szCs w:val="24"/>
        </w:rPr>
        <w:t>s</w:t>
      </w:r>
      <w:r w:rsidR="00E60052" w:rsidRPr="00BC4CE2">
        <w:rPr>
          <w:rFonts w:ascii="Times New Roman" w:hAnsi="Times New Roman" w:cs="Times New Roman"/>
          <w:sz w:val="24"/>
          <w:szCs w:val="24"/>
        </w:rPr>
        <w:t xml:space="preserve"> and reference list</w:t>
      </w:r>
      <w:r w:rsidR="00150634" w:rsidRPr="00BC4CE2">
        <w:rPr>
          <w:rStyle w:val="normaltextrun"/>
          <w:rFonts w:ascii="Times New Roman" w:hAnsi="Times New Roman" w:cs="Times New Roman"/>
          <w:sz w:val="24"/>
          <w:szCs w:val="24"/>
        </w:rPr>
        <w:t xml:space="preserve">. </w:t>
      </w:r>
      <w:r w:rsidRPr="00BC4CE2">
        <w:rPr>
          <w:rStyle w:val="normaltextrun"/>
          <w:rFonts w:ascii="Times New Roman" w:hAnsi="Times New Roman" w:cs="Times New Roman"/>
          <w:sz w:val="24"/>
          <w:szCs w:val="24"/>
        </w:rPr>
        <w:t>May 2023 was a cut-off point for this current review.</w:t>
      </w:r>
      <w:r w:rsidR="00EF4540" w:rsidRPr="00BC4CE2">
        <w:rPr>
          <w:rStyle w:val="normaltextrun"/>
          <w:rFonts w:ascii="Times New Roman" w:hAnsi="Times New Roman" w:cs="Times New Roman"/>
          <w:sz w:val="24"/>
          <w:szCs w:val="24"/>
        </w:rPr>
        <w:t xml:space="preserve"> </w:t>
      </w:r>
      <w:r w:rsidR="00EF4540" w:rsidRPr="00BC4CE2">
        <w:rPr>
          <w:rStyle w:val="normaltextrun"/>
          <w:rFonts w:ascii="Times New Roman" w:hAnsi="Times New Roman" w:cs="Times New Roman"/>
          <w:sz w:val="24"/>
          <w:szCs w:val="24"/>
        </w:rPr>
        <w:br/>
        <w:t xml:space="preserve"> </w:t>
      </w:r>
      <w:r w:rsidR="00EF4540" w:rsidRPr="00BC4CE2">
        <w:rPr>
          <w:rStyle w:val="normaltextrun"/>
          <w:rFonts w:ascii="Times New Roman" w:hAnsi="Times New Roman" w:cs="Times New Roman"/>
          <w:sz w:val="24"/>
          <w:szCs w:val="24"/>
        </w:rPr>
        <w:tab/>
      </w:r>
      <w:r w:rsidRPr="00BC4CE2">
        <w:rPr>
          <w:rStyle w:val="normaltextrun"/>
          <w:rFonts w:ascii="Times New Roman" w:hAnsi="Times New Roman" w:cs="Times New Roman"/>
          <w:sz w:val="24"/>
          <w:szCs w:val="24"/>
        </w:rPr>
        <w:t xml:space="preserve">We only shortlisted research outputs that centrally discuss the issues in response to the research questions (Criterion 5). The shortlisted outputs must be based on those studies that centre on school leaders (e.g., </w:t>
      </w:r>
      <w:r w:rsidR="00C70476" w:rsidRPr="00BC4CE2">
        <w:rPr>
          <w:rStyle w:val="normaltextrun"/>
          <w:rFonts w:ascii="Times New Roman" w:hAnsi="Times New Roman" w:cs="Times New Roman"/>
          <w:sz w:val="24"/>
          <w:szCs w:val="24"/>
        </w:rPr>
        <w:t>principal</w:t>
      </w:r>
      <w:r w:rsidR="002E7732" w:rsidRPr="00BC4CE2">
        <w:rPr>
          <w:rStyle w:val="normaltextrun"/>
          <w:rFonts w:ascii="Times New Roman" w:hAnsi="Times New Roman" w:cs="Times New Roman"/>
          <w:sz w:val="24"/>
          <w:szCs w:val="24"/>
        </w:rPr>
        <w:t xml:space="preserve"> &amp; </w:t>
      </w:r>
      <w:r w:rsidR="00C70476" w:rsidRPr="00BC4CE2">
        <w:rPr>
          <w:rStyle w:val="normaltextrun"/>
          <w:rFonts w:ascii="Times New Roman" w:hAnsi="Times New Roman" w:cs="Times New Roman"/>
          <w:sz w:val="24"/>
          <w:szCs w:val="24"/>
        </w:rPr>
        <w:t>vice-principal</w:t>
      </w:r>
      <w:r w:rsidRPr="00BC4CE2">
        <w:rPr>
          <w:rStyle w:val="normaltextrun"/>
          <w:rFonts w:ascii="Times New Roman" w:hAnsi="Times New Roman" w:cs="Times New Roman"/>
          <w:sz w:val="24"/>
          <w:szCs w:val="24"/>
        </w:rPr>
        <w:t xml:space="preserve">) and teachers (Criterion 6). </w:t>
      </w:r>
      <w:r w:rsidRPr="00BC4CE2">
        <w:rPr>
          <w:rStyle w:val="normaltextrun"/>
          <w:rFonts w:ascii="Times New Roman" w:hAnsi="Times New Roman" w:cs="Times New Roman"/>
          <w:color w:val="4472C4" w:themeColor="accent1"/>
          <w:sz w:val="24"/>
          <w:szCs w:val="24"/>
        </w:rPr>
        <w:t xml:space="preserve">These teachers </w:t>
      </w:r>
      <w:r w:rsidR="00C1243A" w:rsidRPr="00BC4CE2">
        <w:rPr>
          <w:rStyle w:val="normaltextrun"/>
          <w:rFonts w:ascii="Times New Roman" w:hAnsi="Times New Roman" w:cs="Times New Roman"/>
          <w:color w:val="4472C4" w:themeColor="accent1"/>
          <w:sz w:val="24"/>
          <w:szCs w:val="24"/>
        </w:rPr>
        <w:t>can</w:t>
      </w:r>
      <w:r w:rsidRPr="00BC4CE2">
        <w:rPr>
          <w:rStyle w:val="normaltextrun"/>
          <w:rFonts w:ascii="Times New Roman" w:hAnsi="Times New Roman" w:cs="Times New Roman"/>
          <w:color w:val="4472C4" w:themeColor="accent1"/>
          <w:sz w:val="24"/>
          <w:szCs w:val="24"/>
        </w:rPr>
        <w:t xml:space="preserve"> be in-service, be retired or have left the teaching profession.</w:t>
      </w:r>
      <w:r w:rsidRPr="00BC4CE2">
        <w:rPr>
          <w:rStyle w:val="normaltextrun"/>
          <w:rFonts w:ascii="Times New Roman" w:hAnsi="Times New Roman" w:cs="Times New Roman"/>
          <w:sz w:val="24"/>
          <w:szCs w:val="24"/>
        </w:rPr>
        <w:t xml:space="preserve"> This review was inclusive of empirical research undertaken in any geographical contexts</w:t>
      </w:r>
      <w:r w:rsidR="00CB2300" w:rsidRPr="00BC4CE2">
        <w:rPr>
          <w:rStyle w:val="normaltextrun"/>
          <w:rFonts w:ascii="Times New Roman" w:hAnsi="Times New Roman" w:cs="Times New Roman"/>
          <w:sz w:val="24"/>
          <w:szCs w:val="24"/>
        </w:rPr>
        <w:t xml:space="preserve"> and included outputs written in English onl</w:t>
      </w:r>
      <w:r w:rsidR="00D07DE3" w:rsidRPr="00BC4CE2">
        <w:rPr>
          <w:rStyle w:val="normaltextrun"/>
          <w:rFonts w:ascii="Times New Roman" w:hAnsi="Times New Roman" w:cs="Times New Roman"/>
          <w:sz w:val="24"/>
          <w:szCs w:val="24"/>
        </w:rPr>
        <w:t>y</w:t>
      </w:r>
      <w:r w:rsidR="002E558C" w:rsidRPr="00BC4CE2">
        <w:rPr>
          <w:rStyle w:val="normaltextrun"/>
          <w:rFonts w:ascii="Times New Roman" w:hAnsi="Times New Roman" w:cs="Times New Roman"/>
          <w:sz w:val="24"/>
          <w:szCs w:val="24"/>
        </w:rPr>
        <w:t xml:space="preserve"> </w:t>
      </w:r>
      <w:r w:rsidRPr="00BC4CE2">
        <w:rPr>
          <w:rStyle w:val="normaltextrun"/>
          <w:rFonts w:ascii="Times New Roman" w:hAnsi="Times New Roman" w:cs="Times New Roman"/>
          <w:sz w:val="24"/>
          <w:szCs w:val="24"/>
        </w:rPr>
        <w:t>(Criteri</w:t>
      </w:r>
      <w:r w:rsidR="00CB2300" w:rsidRPr="00BC4CE2">
        <w:rPr>
          <w:rStyle w:val="normaltextrun"/>
          <w:rFonts w:ascii="Times New Roman" w:hAnsi="Times New Roman" w:cs="Times New Roman"/>
          <w:sz w:val="24"/>
          <w:szCs w:val="24"/>
        </w:rPr>
        <w:t>a</w:t>
      </w:r>
      <w:r w:rsidRPr="00BC4CE2">
        <w:rPr>
          <w:rStyle w:val="normaltextrun"/>
          <w:rFonts w:ascii="Times New Roman" w:hAnsi="Times New Roman" w:cs="Times New Roman"/>
          <w:sz w:val="24"/>
          <w:szCs w:val="24"/>
        </w:rPr>
        <w:t xml:space="preserve"> 7</w:t>
      </w:r>
      <w:r w:rsidR="00CB2300" w:rsidRPr="00BC4CE2">
        <w:rPr>
          <w:rStyle w:val="normaltextrun"/>
          <w:rFonts w:ascii="Times New Roman" w:hAnsi="Times New Roman" w:cs="Times New Roman"/>
          <w:sz w:val="24"/>
          <w:szCs w:val="24"/>
        </w:rPr>
        <w:t xml:space="preserve"> and 8</w:t>
      </w:r>
      <w:r w:rsidRPr="00BC4CE2">
        <w:rPr>
          <w:rStyle w:val="normaltextrun"/>
          <w:rFonts w:ascii="Times New Roman" w:hAnsi="Times New Roman" w:cs="Times New Roman"/>
          <w:sz w:val="24"/>
          <w:szCs w:val="24"/>
        </w:rPr>
        <w:t xml:space="preserve">).  </w:t>
      </w:r>
    </w:p>
    <w:p w14:paraId="7CC9E117" w14:textId="38EAB641" w:rsidR="00B101C5" w:rsidRPr="00BC4CE2" w:rsidRDefault="00B101C5" w:rsidP="007B56FB">
      <w:pPr>
        <w:pStyle w:val="NoSpacing"/>
        <w:spacing w:line="480" w:lineRule="auto"/>
        <w:rPr>
          <w:rStyle w:val="normaltextrun"/>
          <w:rFonts w:ascii="Times New Roman" w:hAnsi="Times New Roman" w:cs="Times New Roman"/>
          <w:sz w:val="24"/>
          <w:szCs w:val="24"/>
        </w:rPr>
      </w:pPr>
      <w:r w:rsidRPr="00BC4CE2">
        <w:rPr>
          <w:rStyle w:val="normaltextrun"/>
          <w:rFonts w:ascii="Times New Roman" w:hAnsi="Times New Roman" w:cs="Times New Roman"/>
          <w:b/>
          <w:bCs/>
          <w:sz w:val="24"/>
          <w:szCs w:val="24"/>
        </w:rPr>
        <w:t xml:space="preserve">Table 1. </w:t>
      </w:r>
      <w:r w:rsidRPr="00BC4CE2">
        <w:rPr>
          <w:rStyle w:val="normaltextrun"/>
          <w:rFonts w:ascii="Times New Roman" w:hAnsi="Times New Roman" w:cs="Times New Roman"/>
          <w:sz w:val="24"/>
          <w:szCs w:val="24"/>
        </w:rPr>
        <w:t>Inclusion criteria for the current review</w:t>
      </w:r>
      <w:r w:rsidR="00D92212" w:rsidRPr="00BC4CE2">
        <w:rPr>
          <w:rStyle w:val="normaltextrun"/>
          <w:rFonts w:ascii="Times New Roman" w:hAnsi="Times New Roman" w:cs="Times New Roman"/>
          <w:sz w:val="24"/>
          <w:szCs w:val="24"/>
        </w:rPr>
        <w:t>.</w:t>
      </w:r>
      <w:r w:rsidRPr="00BC4CE2">
        <w:rPr>
          <w:rStyle w:val="normaltextrun"/>
          <w:rFonts w:ascii="Times New Roman" w:hAnsi="Times New Roman" w:cs="Times New Roman"/>
          <w:sz w:val="24"/>
          <w:szCs w:val="24"/>
        </w:rPr>
        <w:t xml:space="preserve"> </w:t>
      </w:r>
    </w:p>
    <w:tbl>
      <w:tblPr>
        <w:tblStyle w:val="GridTable1Light-Accent5"/>
        <w:tblW w:w="9351" w:type="dxa"/>
        <w:tblLook w:val="04A0" w:firstRow="1" w:lastRow="0" w:firstColumn="1" w:lastColumn="0" w:noHBand="0" w:noVBand="1"/>
      </w:tblPr>
      <w:tblGrid>
        <w:gridCol w:w="2830"/>
        <w:gridCol w:w="6521"/>
      </w:tblGrid>
      <w:tr w:rsidR="000F3999" w:rsidRPr="00BC4CE2" w14:paraId="03373004" w14:textId="77777777" w:rsidTr="006343C0">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830" w:type="dxa"/>
          </w:tcPr>
          <w:p w14:paraId="67CD3ADF" w14:textId="77777777" w:rsidR="003F2CD4" w:rsidRPr="00BC4CE2" w:rsidRDefault="003F2CD4" w:rsidP="00691F6E">
            <w:pPr>
              <w:spacing w:before="240" w:line="360" w:lineRule="auto"/>
              <w:jc w:val="center"/>
              <w:rPr>
                <w:rFonts w:ascii="Times New Roman" w:hAnsi="Times New Roman" w:cs="Times New Roman"/>
                <w:sz w:val="24"/>
                <w:szCs w:val="24"/>
              </w:rPr>
            </w:pPr>
            <w:r w:rsidRPr="00BC4CE2">
              <w:rPr>
                <w:rFonts w:ascii="Times New Roman" w:hAnsi="Times New Roman" w:cs="Times New Roman"/>
                <w:sz w:val="24"/>
                <w:szCs w:val="24"/>
              </w:rPr>
              <w:t>Category of criteria</w:t>
            </w:r>
          </w:p>
        </w:tc>
        <w:tc>
          <w:tcPr>
            <w:tcW w:w="6521" w:type="dxa"/>
          </w:tcPr>
          <w:p w14:paraId="47585F18" w14:textId="2E46CE27" w:rsidR="003F2CD4" w:rsidRPr="00BC4CE2" w:rsidRDefault="003F2CD4" w:rsidP="00691F6E">
            <w:pPr>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Included</w:t>
            </w:r>
          </w:p>
        </w:tc>
      </w:tr>
      <w:tr w:rsidR="000F3999" w:rsidRPr="00BC4CE2" w14:paraId="4860A96D"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7739B429"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lastRenderedPageBreak/>
              <w:t>1. Study design</w:t>
            </w:r>
          </w:p>
        </w:tc>
        <w:tc>
          <w:tcPr>
            <w:tcW w:w="6521" w:type="dxa"/>
          </w:tcPr>
          <w:p w14:paraId="7BC17743" w14:textId="77777777" w:rsidR="003F2CD4" w:rsidRPr="00BC4CE2" w:rsidRDefault="003F2CD4" w:rsidP="00691F6E">
            <w:pPr>
              <w:pStyle w:val="ListParagraph"/>
              <w:numPr>
                <w:ilvl w:val="0"/>
                <w:numId w:val="6"/>
              </w:numPr>
              <w:spacing w:line="360" w:lineRule="auto"/>
              <w:ind w:left="174" w:hanging="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val="0"/>
                <w:sz w:val="24"/>
                <w:szCs w:val="24"/>
              </w:rPr>
            </w:pPr>
            <w:r w:rsidRPr="00BC4CE2">
              <w:rPr>
                <w:rFonts w:ascii="Times New Roman" w:hAnsi="Times New Roman" w:cs="Times New Roman"/>
                <w:sz w:val="24"/>
                <w:szCs w:val="24"/>
              </w:rPr>
              <w:t xml:space="preserve"> Empirical, primary studies </w:t>
            </w:r>
          </w:p>
          <w:p w14:paraId="48094B89" w14:textId="5CB694C7" w:rsidR="003A0E2C" w:rsidRPr="00BC4CE2" w:rsidRDefault="003F2CD4" w:rsidP="00691F6E">
            <w:pPr>
              <w:pStyle w:val="ListParagraph"/>
              <w:numPr>
                <w:ilvl w:val="0"/>
                <w:numId w:val="6"/>
              </w:numPr>
              <w:spacing w:line="360" w:lineRule="auto"/>
              <w:ind w:left="174" w:hanging="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val="0"/>
                <w:sz w:val="24"/>
                <w:szCs w:val="24"/>
              </w:rPr>
            </w:pPr>
            <w:r w:rsidRPr="00BC4CE2">
              <w:rPr>
                <w:rFonts w:ascii="Times New Roman" w:hAnsi="Times New Roman" w:cs="Times New Roman"/>
                <w:sz w:val="24"/>
                <w:szCs w:val="24"/>
              </w:rPr>
              <w:t xml:space="preserve"> Reviews of empirical literature</w:t>
            </w:r>
          </w:p>
        </w:tc>
      </w:tr>
      <w:tr w:rsidR="000F3999" w:rsidRPr="00BC4CE2" w14:paraId="40E35EE4"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3F509FE7"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2. School levels</w:t>
            </w:r>
          </w:p>
        </w:tc>
        <w:tc>
          <w:tcPr>
            <w:tcW w:w="6521" w:type="dxa"/>
          </w:tcPr>
          <w:p w14:paraId="13132A93" w14:textId="77777777" w:rsidR="003F2CD4" w:rsidRPr="00BC4CE2" w:rsidRDefault="003F2CD4" w:rsidP="00691F6E">
            <w:pPr>
              <w:pStyle w:val="ListParagraph"/>
              <w:numPr>
                <w:ilvl w:val="0"/>
                <w:numId w:val="7"/>
              </w:numPr>
              <w:spacing w:line="360" w:lineRule="auto"/>
              <w:ind w:left="178" w:hanging="17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 K-12 settings: Primary/elementary, secondary/middle, high schools. </w:t>
            </w:r>
          </w:p>
          <w:p w14:paraId="61551215" w14:textId="6FA967ED" w:rsidR="003F2CD4" w:rsidRPr="00BC4CE2" w:rsidRDefault="003F2CD4" w:rsidP="00691F6E">
            <w:pPr>
              <w:pStyle w:val="ListParagraph"/>
              <w:numPr>
                <w:ilvl w:val="0"/>
                <w:numId w:val="7"/>
              </w:numPr>
              <w:spacing w:line="360" w:lineRule="auto"/>
              <w:ind w:left="178" w:hanging="17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 Note: K-12 settings typically include schools for students aged from 5 to 18. </w:t>
            </w:r>
          </w:p>
        </w:tc>
      </w:tr>
      <w:tr w:rsidR="000F3999" w:rsidRPr="00BC4CE2" w14:paraId="16054D62"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6DBC23B2"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3. Types of evidence sources</w:t>
            </w:r>
          </w:p>
        </w:tc>
        <w:tc>
          <w:tcPr>
            <w:tcW w:w="6521" w:type="dxa"/>
          </w:tcPr>
          <w:p w14:paraId="65B25FD1" w14:textId="77777777" w:rsidR="003F2CD4" w:rsidRPr="00BC4CE2" w:rsidRDefault="003F2CD4" w:rsidP="00691F6E">
            <w:pPr>
              <w:pStyle w:val="ListParagraph"/>
              <w:numPr>
                <w:ilvl w:val="0"/>
                <w:numId w:val="8"/>
              </w:numPr>
              <w:spacing w:line="360" w:lineRule="auto"/>
              <w:ind w:left="181" w:hanging="1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 Peer-refereed journal articles</w:t>
            </w:r>
          </w:p>
          <w:p w14:paraId="0712D462" w14:textId="77777777" w:rsidR="003F2CD4" w:rsidRPr="00BC4CE2" w:rsidRDefault="003F2CD4" w:rsidP="00691F6E">
            <w:pPr>
              <w:pStyle w:val="ListParagraph"/>
              <w:numPr>
                <w:ilvl w:val="0"/>
                <w:numId w:val="8"/>
              </w:numPr>
              <w:spacing w:line="360" w:lineRule="auto"/>
              <w:ind w:left="181" w:hanging="1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 Other publications including </w:t>
            </w:r>
            <w:r w:rsidRPr="00BC4CE2">
              <w:rPr>
                <w:rFonts w:ascii="Times New Roman" w:hAnsi="Times New Roman" w:cs="Times New Roman"/>
                <w:i/>
                <w:sz w:val="24"/>
                <w:szCs w:val="24"/>
              </w:rPr>
              <w:t>research reports</w:t>
            </w:r>
            <w:r w:rsidRPr="00BC4CE2">
              <w:rPr>
                <w:rFonts w:ascii="Times New Roman" w:hAnsi="Times New Roman" w:cs="Times New Roman"/>
                <w:sz w:val="24"/>
                <w:szCs w:val="24"/>
              </w:rPr>
              <w:t xml:space="preserve">, and </w:t>
            </w:r>
            <w:r w:rsidRPr="00BC4CE2">
              <w:rPr>
                <w:rFonts w:ascii="Times New Roman" w:hAnsi="Times New Roman" w:cs="Times New Roman"/>
                <w:i/>
                <w:sz w:val="24"/>
                <w:szCs w:val="24"/>
              </w:rPr>
              <w:t>books / book chapters</w:t>
            </w:r>
            <w:r w:rsidRPr="00BC4CE2">
              <w:rPr>
                <w:rFonts w:ascii="Times New Roman" w:hAnsi="Times New Roman" w:cs="Times New Roman"/>
                <w:sz w:val="24"/>
                <w:szCs w:val="24"/>
              </w:rPr>
              <w:t xml:space="preserve"> drawn from empirical research. </w:t>
            </w:r>
          </w:p>
        </w:tc>
      </w:tr>
      <w:tr w:rsidR="000F3999" w:rsidRPr="00BC4CE2" w14:paraId="09513B3D"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64767720"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4. Timeframe</w:t>
            </w:r>
          </w:p>
        </w:tc>
        <w:tc>
          <w:tcPr>
            <w:tcW w:w="6521" w:type="dxa"/>
          </w:tcPr>
          <w:p w14:paraId="2FC4EE41" w14:textId="77777777" w:rsidR="003F2CD4" w:rsidRPr="00BC4CE2" w:rsidRDefault="003F2CD4" w:rsidP="00691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January 2000 – May 2023</w:t>
            </w:r>
          </w:p>
        </w:tc>
      </w:tr>
      <w:tr w:rsidR="000F3999" w:rsidRPr="00BC4CE2" w14:paraId="441F9A18"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0C5A3CC0"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5. Content</w:t>
            </w:r>
          </w:p>
        </w:tc>
        <w:tc>
          <w:tcPr>
            <w:tcW w:w="6521" w:type="dxa"/>
          </w:tcPr>
          <w:p w14:paraId="7CD93DF4" w14:textId="77777777" w:rsidR="003F2CD4" w:rsidRPr="00BC4CE2" w:rsidRDefault="003F2CD4" w:rsidP="00691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C4CE2">
              <w:rPr>
                <w:rFonts w:ascii="Times New Roman" w:hAnsi="Times New Roman" w:cs="Times New Roman"/>
                <w:sz w:val="24"/>
                <w:szCs w:val="24"/>
              </w:rPr>
              <w:t xml:space="preserve">A research output </w:t>
            </w:r>
            <w:r w:rsidRPr="00BC4CE2">
              <w:rPr>
                <w:rFonts w:ascii="Times New Roman" w:hAnsi="Times New Roman" w:cs="Times New Roman"/>
                <w:b/>
                <w:bCs/>
                <w:i/>
                <w:sz w:val="24"/>
                <w:szCs w:val="24"/>
              </w:rPr>
              <w:t>centrally</w:t>
            </w:r>
            <w:r w:rsidRPr="00BC4CE2">
              <w:rPr>
                <w:rFonts w:ascii="Times New Roman" w:hAnsi="Times New Roman" w:cs="Times New Roman"/>
                <w:sz w:val="24"/>
                <w:szCs w:val="24"/>
              </w:rPr>
              <w:t xml:space="preserve"> discusses the core issues around (1) school leadership OR (2) school culture / climate / structure AND (3) teacher retention.</w:t>
            </w:r>
          </w:p>
        </w:tc>
      </w:tr>
      <w:tr w:rsidR="000F3999" w:rsidRPr="00BC4CE2" w14:paraId="62957E87"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0B6761F0"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6. Population</w:t>
            </w:r>
          </w:p>
        </w:tc>
        <w:tc>
          <w:tcPr>
            <w:tcW w:w="6521" w:type="dxa"/>
          </w:tcPr>
          <w:p w14:paraId="1824F826" w14:textId="77777777" w:rsidR="003F2CD4" w:rsidRPr="00BC4CE2" w:rsidRDefault="003F2CD4" w:rsidP="00691F6E">
            <w:pPr>
              <w:pStyle w:val="ListParagraph"/>
              <w:numPr>
                <w:ilvl w:val="0"/>
                <w:numId w:val="7"/>
              </w:numPr>
              <w:spacing w:line="360" w:lineRule="auto"/>
              <w:ind w:left="178" w:hanging="17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School leaders</w:t>
            </w:r>
          </w:p>
          <w:p w14:paraId="5D5099FA" w14:textId="77777777" w:rsidR="003F2CD4" w:rsidRPr="00BC4CE2" w:rsidRDefault="003F2CD4" w:rsidP="00691F6E">
            <w:pPr>
              <w:pStyle w:val="ListParagraph"/>
              <w:numPr>
                <w:ilvl w:val="0"/>
                <w:numId w:val="7"/>
              </w:numPr>
              <w:spacing w:line="360" w:lineRule="auto"/>
              <w:ind w:left="178" w:hanging="17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Teachers</w:t>
            </w:r>
          </w:p>
        </w:tc>
      </w:tr>
      <w:tr w:rsidR="000F3999" w:rsidRPr="00BC4CE2" w14:paraId="48ED3F6F"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1C23EBAB" w14:textId="77777777" w:rsidR="003F2CD4" w:rsidRPr="00BC4CE2" w:rsidRDefault="003F2CD4"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7. Geographical locus</w:t>
            </w:r>
          </w:p>
        </w:tc>
        <w:tc>
          <w:tcPr>
            <w:tcW w:w="6521" w:type="dxa"/>
          </w:tcPr>
          <w:p w14:paraId="2914C4CE" w14:textId="628C03B4" w:rsidR="003F2CD4" w:rsidRPr="00BC4CE2" w:rsidRDefault="003F2CD4" w:rsidP="00691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Outputs drawn from empirical research in any countries or nations</w:t>
            </w:r>
            <w:r w:rsidR="009674CA" w:rsidRPr="00BC4CE2">
              <w:rPr>
                <w:rFonts w:ascii="Times New Roman" w:hAnsi="Times New Roman" w:cs="Times New Roman"/>
                <w:sz w:val="24"/>
                <w:szCs w:val="24"/>
              </w:rPr>
              <w:t xml:space="preserve">. </w:t>
            </w:r>
            <w:r w:rsidR="00F43A6D" w:rsidRPr="00BC4CE2">
              <w:rPr>
                <w:rFonts w:ascii="Times New Roman" w:hAnsi="Times New Roman" w:cs="Times New Roman"/>
                <w:sz w:val="24"/>
                <w:szCs w:val="24"/>
              </w:rPr>
              <w:t xml:space="preserve"> </w:t>
            </w:r>
          </w:p>
        </w:tc>
      </w:tr>
      <w:tr w:rsidR="009674CA" w:rsidRPr="00BC4CE2" w14:paraId="4A9DFB25" w14:textId="77777777" w:rsidTr="006343C0">
        <w:tc>
          <w:tcPr>
            <w:cnfStyle w:val="001000000000" w:firstRow="0" w:lastRow="0" w:firstColumn="1" w:lastColumn="0" w:oddVBand="0" w:evenVBand="0" w:oddHBand="0" w:evenHBand="0" w:firstRowFirstColumn="0" w:firstRowLastColumn="0" w:lastRowFirstColumn="0" w:lastRowLastColumn="0"/>
            <w:tcW w:w="2830" w:type="dxa"/>
          </w:tcPr>
          <w:p w14:paraId="3DB0FDF9" w14:textId="11F5FB4A" w:rsidR="009674CA" w:rsidRPr="00BC4CE2" w:rsidRDefault="009674CA" w:rsidP="00691F6E">
            <w:pPr>
              <w:spacing w:line="360" w:lineRule="auto"/>
              <w:rPr>
                <w:rFonts w:ascii="Times New Roman" w:hAnsi="Times New Roman" w:cs="Times New Roman"/>
                <w:sz w:val="24"/>
                <w:szCs w:val="24"/>
              </w:rPr>
            </w:pPr>
            <w:r w:rsidRPr="00BC4CE2">
              <w:rPr>
                <w:rFonts w:ascii="Times New Roman" w:hAnsi="Times New Roman" w:cs="Times New Roman"/>
                <w:sz w:val="24"/>
                <w:szCs w:val="24"/>
              </w:rPr>
              <w:t>8. Language</w:t>
            </w:r>
          </w:p>
        </w:tc>
        <w:tc>
          <w:tcPr>
            <w:tcW w:w="6521" w:type="dxa"/>
          </w:tcPr>
          <w:p w14:paraId="4A0C080F" w14:textId="206534B7" w:rsidR="009674CA" w:rsidRPr="00BC4CE2" w:rsidRDefault="009674CA" w:rsidP="00691F6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Outputs written in English. </w:t>
            </w:r>
          </w:p>
        </w:tc>
      </w:tr>
    </w:tbl>
    <w:p w14:paraId="5B83EECA" w14:textId="77777777" w:rsidR="000604B2" w:rsidRPr="00BC4CE2" w:rsidRDefault="000604B2" w:rsidP="000604B2">
      <w:pPr>
        <w:spacing w:after="0" w:line="480" w:lineRule="auto"/>
        <w:outlineLvl w:val="1"/>
        <w:rPr>
          <w:rFonts w:ascii="Times New Roman" w:hAnsi="Times New Roman" w:cs="Times New Roman"/>
          <w:b/>
          <w:bCs/>
          <w:sz w:val="24"/>
          <w:szCs w:val="24"/>
        </w:rPr>
      </w:pPr>
      <w:bookmarkStart w:id="0" w:name="_Toc148301241"/>
    </w:p>
    <w:p w14:paraId="34819620" w14:textId="69420510" w:rsidR="00DE5F0A" w:rsidRPr="00BC4CE2" w:rsidRDefault="00B101C5" w:rsidP="002C43D9">
      <w:pPr>
        <w:spacing w:after="0" w:line="480" w:lineRule="auto"/>
        <w:outlineLvl w:val="1"/>
        <w:rPr>
          <w:rFonts w:ascii="Times New Roman" w:hAnsi="Times New Roman" w:cs="Times New Roman"/>
          <w:sz w:val="24"/>
          <w:szCs w:val="24"/>
        </w:rPr>
      </w:pPr>
      <w:r w:rsidRPr="00BC4CE2">
        <w:rPr>
          <w:rFonts w:ascii="Times New Roman" w:hAnsi="Times New Roman" w:cs="Times New Roman"/>
          <w:b/>
          <w:bCs/>
          <w:i/>
          <w:iCs w:val="0"/>
          <w:sz w:val="24"/>
          <w:szCs w:val="24"/>
        </w:rPr>
        <w:t xml:space="preserve">Stage 1. Identifying </w:t>
      </w:r>
      <w:r w:rsidR="00847ED6" w:rsidRPr="00BC4CE2">
        <w:rPr>
          <w:rFonts w:ascii="Times New Roman" w:hAnsi="Times New Roman" w:cs="Times New Roman"/>
          <w:b/>
          <w:bCs/>
          <w:i/>
          <w:iCs w:val="0"/>
          <w:sz w:val="24"/>
          <w:szCs w:val="24"/>
        </w:rPr>
        <w:t>r</w:t>
      </w:r>
      <w:r w:rsidRPr="00BC4CE2">
        <w:rPr>
          <w:rFonts w:ascii="Times New Roman" w:hAnsi="Times New Roman" w:cs="Times New Roman"/>
          <w:b/>
          <w:bCs/>
          <w:i/>
          <w:iCs w:val="0"/>
          <w:sz w:val="24"/>
          <w:szCs w:val="24"/>
        </w:rPr>
        <w:t xml:space="preserve">esearch </w:t>
      </w:r>
      <w:r w:rsidR="00847ED6" w:rsidRPr="00BC4CE2">
        <w:rPr>
          <w:rFonts w:ascii="Times New Roman" w:hAnsi="Times New Roman" w:cs="Times New Roman"/>
          <w:b/>
          <w:bCs/>
          <w:i/>
          <w:iCs w:val="0"/>
          <w:sz w:val="24"/>
          <w:szCs w:val="24"/>
        </w:rPr>
        <w:t>o</w:t>
      </w:r>
      <w:r w:rsidRPr="00BC4CE2">
        <w:rPr>
          <w:rFonts w:ascii="Times New Roman" w:hAnsi="Times New Roman" w:cs="Times New Roman"/>
          <w:b/>
          <w:bCs/>
          <w:i/>
          <w:iCs w:val="0"/>
          <w:sz w:val="24"/>
          <w:szCs w:val="24"/>
        </w:rPr>
        <w:t>utputs</w:t>
      </w:r>
      <w:bookmarkEnd w:id="0"/>
      <w:r w:rsidR="00F131E8" w:rsidRPr="00BC4CE2">
        <w:rPr>
          <w:rFonts w:ascii="Times New Roman" w:hAnsi="Times New Roman" w:cs="Times New Roman"/>
          <w:b/>
          <w:bCs/>
          <w:i/>
          <w:iCs w:val="0"/>
          <w:sz w:val="24"/>
          <w:szCs w:val="24"/>
        </w:rPr>
        <w:br/>
      </w:r>
      <w:r w:rsidRPr="00BC4CE2">
        <w:rPr>
          <w:rFonts w:ascii="Times New Roman" w:hAnsi="Times New Roman" w:cs="Times New Roman"/>
          <w:sz w:val="24"/>
          <w:szCs w:val="24"/>
        </w:rPr>
        <w:t xml:space="preserve">We utilised two </w:t>
      </w:r>
      <w:r w:rsidR="008968A6" w:rsidRPr="00BC4CE2">
        <w:rPr>
          <w:rFonts w:ascii="Times New Roman" w:hAnsi="Times New Roman" w:cs="Times New Roman"/>
          <w:sz w:val="24"/>
          <w:szCs w:val="24"/>
        </w:rPr>
        <w:t>large</w:t>
      </w:r>
      <w:r w:rsidRPr="00BC4CE2">
        <w:rPr>
          <w:rFonts w:ascii="Times New Roman" w:hAnsi="Times New Roman" w:cs="Times New Roman"/>
          <w:sz w:val="24"/>
          <w:szCs w:val="24"/>
        </w:rPr>
        <w:t xml:space="preserve"> academic databases (Scopus and the Web of Science) and two major search engines (Google Scholar and Google) to search for relevant research outputs. The</w:t>
      </w:r>
      <w:r w:rsidR="008968A6" w:rsidRPr="00BC4CE2">
        <w:rPr>
          <w:rFonts w:ascii="Times New Roman" w:hAnsi="Times New Roman" w:cs="Times New Roman"/>
          <w:sz w:val="24"/>
          <w:szCs w:val="24"/>
        </w:rPr>
        <w:t xml:space="preserve">se databases and search engines were used </w:t>
      </w:r>
      <w:r w:rsidR="006E1956" w:rsidRPr="00BC4CE2">
        <w:rPr>
          <w:rFonts w:ascii="Times New Roman" w:hAnsi="Times New Roman" w:cs="Times New Roman"/>
          <w:sz w:val="24"/>
          <w:szCs w:val="24"/>
        </w:rPr>
        <w:t>due to</w:t>
      </w:r>
      <w:r w:rsidR="008968A6" w:rsidRPr="00BC4CE2">
        <w:rPr>
          <w:rFonts w:ascii="Times New Roman" w:hAnsi="Times New Roman" w:cs="Times New Roman"/>
          <w:sz w:val="24"/>
          <w:szCs w:val="24"/>
        </w:rPr>
        <w:t xml:space="preserve"> their </w:t>
      </w:r>
      <w:r w:rsidR="00CE53E2" w:rsidRPr="00BC4CE2">
        <w:rPr>
          <w:rFonts w:ascii="Times New Roman" w:hAnsi="Times New Roman" w:cs="Times New Roman"/>
          <w:sz w:val="24"/>
          <w:szCs w:val="24"/>
        </w:rPr>
        <w:t>multidisciplinary</w:t>
      </w:r>
      <w:r w:rsidR="008968A6" w:rsidRPr="00BC4CE2">
        <w:rPr>
          <w:rFonts w:ascii="Times New Roman" w:hAnsi="Times New Roman" w:cs="Times New Roman"/>
          <w:sz w:val="24"/>
          <w:szCs w:val="24"/>
        </w:rPr>
        <w:t xml:space="preserve"> and comprehensive</w:t>
      </w:r>
      <w:r w:rsidR="00CE53E2" w:rsidRPr="00BC4CE2">
        <w:rPr>
          <w:rFonts w:ascii="Times New Roman" w:hAnsi="Times New Roman" w:cs="Times New Roman"/>
          <w:sz w:val="24"/>
          <w:szCs w:val="24"/>
        </w:rPr>
        <w:t xml:space="preserve"> coverage </w:t>
      </w:r>
      <w:r w:rsidR="008968A6" w:rsidRPr="00BC4CE2">
        <w:rPr>
          <w:rFonts w:ascii="Times New Roman" w:hAnsi="Times New Roman" w:cs="Times New Roman"/>
          <w:sz w:val="24"/>
          <w:szCs w:val="24"/>
        </w:rPr>
        <w:t>(</w:t>
      </w:r>
      <w:r w:rsidR="00054E43" w:rsidRPr="00BC4CE2">
        <w:rPr>
          <w:rFonts w:ascii="Times New Roman" w:hAnsi="Times New Roman" w:cs="Times New Roman"/>
          <w:i/>
          <w:iCs w:val="0"/>
          <w:sz w:val="24"/>
          <w:szCs w:val="24"/>
        </w:rPr>
        <w:t>see</w:t>
      </w:r>
      <w:r w:rsidR="00054E43" w:rsidRPr="00BC4CE2">
        <w:rPr>
          <w:rFonts w:ascii="Times New Roman" w:hAnsi="Times New Roman" w:cs="Times New Roman"/>
          <w:sz w:val="24"/>
          <w:szCs w:val="24"/>
        </w:rPr>
        <w:t xml:space="preserve"> </w:t>
      </w:r>
      <w:r w:rsidR="008968A6" w:rsidRPr="00BC4CE2">
        <w:rPr>
          <w:rFonts w:ascii="Times New Roman" w:hAnsi="Times New Roman" w:cs="Times New Roman"/>
          <w:sz w:val="24"/>
          <w:szCs w:val="24"/>
        </w:rPr>
        <w:t>Martín-Martín et al</w:t>
      </w:r>
      <w:r w:rsidR="002E180D" w:rsidRPr="00BC4CE2">
        <w:rPr>
          <w:rFonts w:ascii="Times New Roman" w:hAnsi="Times New Roman" w:cs="Times New Roman"/>
          <w:sz w:val="24"/>
          <w:szCs w:val="24"/>
        </w:rPr>
        <w:t>.</w:t>
      </w:r>
      <w:r w:rsidR="008968A6" w:rsidRPr="00BC4CE2">
        <w:rPr>
          <w:rFonts w:ascii="Times New Roman" w:hAnsi="Times New Roman" w:cs="Times New Roman"/>
          <w:sz w:val="24"/>
          <w:szCs w:val="24"/>
        </w:rPr>
        <w:t xml:space="preserve">, 2018). </w:t>
      </w:r>
      <w:r w:rsidR="00EF4540" w:rsidRPr="00BC4CE2">
        <w:rPr>
          <w:rFonts w:ascii="Times New Roman" w:hAnsi="Times New Roman" w:cs="Times New Roman"/>
          <w:sz w:val="24"/>
          <w:szCs w:val="24"/>
        </w:rPr>
        <w:br/>
        <w:t xml:space="preserve"> </w:t>
      </w:r>
      <w:r w:rsidR="00EF4540" w:rsidRPr="00BC4CE2">
        <w:rPr>
          <w:rFonts w:ascii="Times New Roman" w:hAnsi="Times New Roman" w:cs="Times New Roman"/>
          <w:sz w:val="24"/>
          <w:szCs w:val="24"/>
        </w:rPr>
        <w:tab/>
      </w:r>
      <w:r w:rsidR="00BD6CD8" w:rsidRPr="00BC4CE2">
        <w:rPr>
          <w:rFonts w:ascii="Times New Roman" w:hAnsi="Times New Roman" w:cs="Times New Roman"/>
          <w:sz w:val="24"/>
          <w:szCs w:val="24"/>
        </w:rPr>
        <w:t>This stage formally lasted from 14</w:t>
      </w:r>
      <w:r w:rsidR="00BD6CD8" w:rsidRPr="00BC4CE2">
        <w:rPr>
          <w:rFonts w:ascii="Times New Roman" w:hAnsi="Times New Roman" w:cs="Times New Roman"/>
          <w:sz w:val="24"/>
          <w:szCs w:val="24"/>
          <w:vertAlign w:val="superscript"/>
        </w:rPr>
        <w:t>th</w:t>
      </w:r>
      <w:r w:rsidR="00BD6CD8" w:rsidRPr="00BC4CE2">
        <w:rPr>
          <w:rFonts w:ascii="Times New Roman" w:hAnsi="Times New Roman" w:cs="Times New Roman"/>
          <w:sz w:val="24"/>
          <w:szCs w:val="24"/>
        </w:rPr>
        <w:t xml:space="preserve"> April 2023 to 31</w:t>
      </w:r>
      <w:r w:rsidR="00BD6CD8" w:rsidRPr="00BC4CE2">
        <w:rPr>
          <w:rFonts w:ascii="Times New Roman" w:hAnsi="Times New Roman" w:cs="Times New Roman"/>
          <w:sz w:val="24"/>
          <w:szCs w:val="24"/>
          <w:vertAlign w:val="superscript"/>
        </w:rPr>
        <w:t>st</w:t>
      </w:r>
      <w:r w:rsidR="00BD6CD8" w:rsidRPr="00BC4CE2">
        <w:rPr>
          <w:rFonts w:ascii="Times New Roman" w:hAnsi="Times New Roman" w:cs="Times New Roman"/>
          <w:sz w:val="24"/>
          <w:szCs w:val="24"/>
        </w:rPr>
        <w:t xml:space="preserve"> May 2023. We </w:t>
      </w:r>
      <w:r w:rsidR="00631299" w:rsidRPr="00BC4CE2">
        <w:rPr>
          <w:rFonts w:ascii="Times New Roman" w:hAnsi="Times New Roman" w:cs="Times New Roman"/>
          <w:sz w:val="24"/>
          <w:szCs w:val="24"/>
        </w:rPr>
        <w:t>piloted an initial</w:t>
      </w:r>
      <w:r w:rsidR="00BD6CD8" w:rsidRPr="00BC4CE2">
        <w:rPr>
          <w:rFonts w:ascii="Times New Roman" w:hAnsi="Times New Roman" w:cs="Times New Roman"/>
          <w:sz w:val="24"/>
          <w:szCs w:val="24"/>
        </w:rPr>
        <w:t xml:space="preserve"> search and discussed methodological adjustments, for example, of key words, in early April 2023. </w:t>
      </w:r>
      <w:r w:rsidRPr="00BC4CE2">
        <w:rPr>
          <w:rFonts w:ascii="Times New Roman" w:hAnsi="Times New Roman" w:cs="Times New Roman"/>
          <w:sz w:val="24"/>
          <w:szCs w:val="24"/>
        </w:rPr>
        <w:t xml:space="preserve">We formulated </w:t>
      </w:r>
      <w:r w:rsidR="00BD6CD8" w:rsidRPr="00BC4CE2">
        <w:rPr>
          <w:rFonts w:ascii="Times New Roman" w:hAnsi="Times New Roman" w:cs="Times New Roman"/>
          <w:sz w:val="24"/>
          <w:szCs w:val="24"/>
        </w:rPr>
        <w:t xml:space="preserve">three </w:t>
      </w:r>
      <w:r w:rsidRPr="00BC4CE2">
        <w:rPr>
          <w:rFonts w:ascii="Times New Roman" w:hAnsi="Times New Roman" w:cs="Times New Roman"/>
          <w:sz w:val="24"/>
          <w:szCs w:val="24"/>
        </w:rPr>
        <w:t xml:space="preserve">sets of keywords based on </w:t>
      </w:r>
      <w:r w:rsidR="00BE02EB" w:rsidRPr="00BC4CE2">
        <w:rPr>
          <w:rFonts w:ascii="Times New Roman" w:hAnsi="Times New Roman" w:cs="Times New Roman"/>
          <w:sz w:val="24"/>
          <w:szCs w:val="24"/>
        </w:rPr>
        <w:t xml:space="preserve">a consideration of </w:t>
      </w:r>
      <w:r w:rsidRPr="00BC4CE2">
        <w:rPr>
          <w:rFonts w:ascii="Times New Roman" w:hAnsi="Times New Roman" w:cs="Times New Roman"/>
          <w:sz w:val="24"/>
          <w:szCs w:val="24"/>
        </w:rPr>
        <w:t>the previous key work and reviews</w:t>
      </w:r>
      <w:r w:rsidR="00C256ED" w:rsidRPr="00BC4CE2">
        <w:rPr>
          <w:rFonts w:ascii="Times New Roman" w:hAnsi="Times New Roman" w:cs="Times New Roman"/>
          <w:sz w:val="24"/>
          <w:szCs w:val="24"/>
        </w:rPr>
        <w:t xml:space="preserve"> (e.g.,</w:t>
      </w:r>
      <w:r w:rsidR="001554E4" w:rsidRPr="00BC4CE2">
        <w:rPr>
          <w:rFonts w:ascii="Times New Roman" w:hAnsi="Times New Roman" w:cs="Times New Roman"/>
          <w:sz w:val="24"/>
          <w:szCs w:val="24"/>
        </w:rPr>
        <w:t xml:space="preserve"> </w:t>
      </w:r>
      <w:r w:rsidR="001554E4" w:rsidRPr="00BC4CE2">
        <w:rPr>
          <w:rFonts w:ascii="Times New Roman" w:eastAsia="Calibri" w:hAnsi="Times New Roman" w:cs="Times New Roman"/>
          <w:sz w:val="24"/>
          <w:szCs w:val="24"/>
        </w:rPr>
        <w:t>See et al., 2020</w:t>
      </w:r>
      <w:r w:rsidR="001554E4" w:rsidRPr="00BC4CE2">
        <w:rPr>
          <w:rFonts w:ascii="Times New Roman" w:eastAsia="Calibri" w:hAnsi="Times New Roman" w:cs="Times New Roman"/>
          <w:sz w:val="24"/>
          <w:szCs w:val="24"/>
          <w:vertAlign w:val="superscript"/>
        </w:rPr>
        <w:t>R</w:t>
      </w:r>
      <w:r w:rsidR="001554E4" w:rsidRPr="00BC4CE2">
        <w:rPr>
          <w:rFonts w:ascii="Times New Roman" w:eastAsia="Calibri" w:hAnsi="Times New Roman" w:cs="Times New Roman"/>
          <w:sz w:val="24"/>
          <w:szCs w:val="24"/>
        </w:rPr>
        <w:t xml:space="preserve">; </w:t>
      </w:r>
      <w:r w:rsidR="00BE02EB" w:rsidRPr="00BC4CE2">
        <w:rPr>
          <w:rFonts w:ascii="Times New Roman" w:hAnsi="Times New Roman" w:cs="Times New Roman"/>
          <w:sz w:val="24"/>
          <w:szCs w:val="24"/>
        </w:rPr>
        <w:t>Liebowitz &amp; Porter, 2019</w:t>
      </w:r>
      <w:r w:rsidR="00BE02EB" w:rsidRPr="00BC4CE2">
        <w:rPr>
          <w:rFonts w:ascii="Times New Roman" w:hAnsi="Times New Roman" w:cs="Times New Roman"/>
          <w:sz w:val="24"/>
          <w:szCs w:val="24"/>
          <w:vertAlign w:val="superscript"/>
        </w:rPr>
        <w:t>R</w:t>
      </w:r>
      <w:r w:rsidR="00BE02EB" w:rsidRPr="00BC4CE2">
        <w:rPr>
          <w:rFonts w:ascii="Times New Roman" w:hAnsi="Times New Roman" w:cs="Times New Roman"/>
          <w:sz w:val="24"/>
          <w:szCs w:val="24"/>
        </w:rPr>
        <w:t>) and our pilot study</w:t>
      </w:r>
      <w:r w:rsidR="00097F95" w:rsidRPr="00BC4CE2">
        <w:rPr>
          <w:rFonts w:ascii="Times New Roman" w:hAnsi="Times New Roman" w:cs="Times New Roman"/>
          <w:sz w:val="24"/>
          <w:szCs w:val="24"/>
        </w:rPr>
        <w:t xml:space="preserve">. In total, these sets </w:t>
      </w:r>
      <w:r w:rsidR="005F3F83" w:rsidRPr="00BC4CE2">
        <w:rPr>
          <w:rFonts w:ascii="Times New Roman" w:hAnsi="Times New Roman" w:cs="Times New Roman"/>
          <w:sz w:val="24"/>
          <w:szCs w:val="24"/>
        </w:rPr>
        <w:t>comprise</w:t>
      </w:r>
      <w:r w:rsidR="00097F95" w:rsidRPr="00BC4CE2">
        <w:rPr>
          <w:rFonts w:ascii="Times New Roman" w:hAnsi="Times New Roman" w:cs="Times New Roman"/>
          <w:sz w:val="24"/>
          <w:szCs w:val="24"/>
        </w:rPr>
        <w:t xml:space="preserve"> 68 keywords and their synonyms. </w:t>
      </w:r>
    </w:p>
    <w:p w14:paraId="73CD3C96" w14:textId="0902DD1F" w:rsidR="004A4C64" w:rsidRPr="00BC4CE2" w:rsidRDefault="00281077" w:rsidP="00691F6E">
      <w:pPr>
        <w:pStyle w:val="NoSpacing"/>
        <w:numPr>
          <w:ilvl w:val="0"/>
          <w:numId w:val="12"/>
        </w:numPr>
        <w:spacing w:line="480" w:lineRule="auto"/>
        <w:rPr>
          <w:rFonts w:ascii="Times New Roman" w:hAnsi="Times New Roman" w:cs="Times New Roman"/>
          <w:sz w:val="24"/>
          <w:szCs w:val="24"/>
        </w:rPr>
      </w:pPr>
      <w:r w:rsidRPr="00BC4CE2">
        <w:rPr>
          <w:rFonts w:ascii="Times New Roman" w:hAnsi="Times New Roman" w:cs="Times New Roman"/>
          <w:sz w:val="24"/>
          <w:szCs w:val="24"/>
        </w:rPr>
        <w:t xml:space="preserve">Set </w:t>
      </w:r>
      <w:r w:rsidR="00A83233" w:rsidRPr="00BC4CE2">
        <w:rPr>
          <w:rFonts w:ascii="Times New Roman" w:hAnsi="Times New Roman" w:cs="Times New Roman"/>
          <w:sz w:val="24"/>
          <w:szCs w:val="24"/>
        </w:rPr>
        <w:t xml:space="preserve">1: keywords </w:t>
      </w:r>
      <w:r w:rsidR="00A44531" w:rsidRPr="00BC4CE2">
        <w:rPr>
          <w:rFonts w:ascii="Times New Roman" w:hAnsi="Times New Roman" w:cs="Times New Roman"/>
          <w:sz w:val="24"/>
          <w:szCs w:val="24"/>
        </w:rPr>
        <w:t xml:space="preserve">related to </w:t>
      </w:r>
      <w:r w:rsidR="00B101C5" w:rsidRPr="00BC4CE2">
        <w:rPr>
          <w:rFonts w:ascii="Times New Roman" w:hAnsi="Times New Roman" w:cs="Times New Roman"/>
          <w:i/>
          <w:sz w:val="24"/>
          <w:szCs w:val="24"/>
        </w:rPr>
        <w:t>school leadership</w:t>
      </w:r>
      <w:r w:rsidR="00A83233" w:rsidRPr="00BC4CE2">
        <w:rPr>
          <w:rFonts w:ascii="Times New Roman" w:hAnsi="Times New Roman" w:cs="Times New Roman"/>
          <w:sz w:val="24"/>
          <w:szCs w:val="24"/>
        </w:rPr>
        <w:t xml:space="preserve"> </w:t>
      </w:r>
      <w:r w:rsidR="006C0549" w:rsidRPr="00BC4CE2">
        <w:rPr>
          <w:rFonts w:ascii="Times New Roman" w:hAnsi="Times New Roman" w:cs="Times New Roman"/>
          <w:sz w:val="24"/>
          <w:szCs w:val="24"/>
        </w:rPr>
        <w:t>such as</w:t>
      </w:r>
      <w:r w:rsidR="00B677E7" w:rsidRPr="00BC4CE2">
        <w:rPr>
          <w:rFonts w:ascii="Times New Roman" w:hAnsi="Times New Roman" w:cs="Times New Roman"/>
          <w:sz w:val="24"/>
          <w:szCs w:val="24"/>
        </w:rPr>
        <w:t xml:space="preserve"> </w:t>
      </w:r>
      <w:r w:rsidR="00B677E7" w:rsidRPr="00BC4CE2">
        <w:rPr>
          <w:rFonts w:ascii="Times New Roman" w:hAnsi="Times New Roman" w:cs="Times New Roman"/>
          <w:i/>
          <w:iCs w:val="0"/>
          <w:sz w:val="24"/>
          <w:szCs w:val="24"/>
        </w:rPr>
        <w:t>principal leadership</w:t>
      </w:r>
      <w:r w:rsidR="00B677E7" w:rsidRPr="00BC4CE2">
        <w:rPr>
          <w:rFonts w:ascii="Times New Roman" w:hAnsi="Times New Roman" w:cs="Times New Roman"/>
          <w:sz w:val="24"/>
          <w:szCs w:val="24"/>
        </w:rPr>
        <w:t xml:space="preserve">, </w:t>
      </w:r>
      <w:r w:rsidR="00B677E7" w:rsidRPr="00BC4CE2">
        <w:rPr>
          <w:rFonts w:ascii="Times New Roman" w:hAnsi="Times New Roman" w:cs="Times New Roman"/>
          <w:i/>
          <w:iCs w:val="0"/>
          <w:sz w:val="24"/>
          <w:szCs w:val="24"/>
        </w:rPr>
        <w:t>headship</w:t>
      </w:r>
      <w:r w:rsidR="00B677E7" w:rsidRPr="00BC4CE2">
        <w:rPr>
          <w:rFonts w:ascii="Times New Roman" w:hAnsi="Times New Roman" w:cs="Times New Roman"/>
          <w:sz w:val="24"/>
          <w:szCs w:val="24"/>
        </w:rPr>
        <w:t xml:space="preserve">, and </w:t>
      </w:r>
      <w:r w:rsidR="00B677E7" w:rsidRPr="00BC4CE2">
        <w:rPr>
          <w:rFonts w:ascii="Times New Roman" w:hAnsi="Times New Roman" w:cs="Times New Roman"/>
          <w:i/>
          <w:iCs w:val="0"/>
          <w:sz w:val="24"/>
          <w:szCs w:val="24"/>
        </w:rPr>
        <w:t>school leader</w:t>
      </w:r>
      <w:r w:rsidR="00B677E7" w:rsidRPr="00BC4CE2">
        <w:rPr>
          <w:rFonts w:ascii="Times New Roman" w:hAnsi="Times New Roman" w:cs="Times New Roman"/>
          <w:sz w:val="24"/>
          <w:szCs w:val="24"/>
        </w:rPr>
        <w:t xml:space="preserve">. </w:t>
      </w:r>
    </w:p>
    <w:p w14:paraId="4DE452FB" w14:textId="2A8DFB2C" w:rsidR="00281077" w:rsidRPr="00BC4CE2" w:rsidRDefault="00281077" w:rsidP="00691F6E">
      <w:pPr>
        <w:pStyle w:val="NoSpacing"/>
        <w:numPr>
          <w:ilvl w:val="0"/>
          <w:numId w:val="12"/>
        </w:numPr>
        <w:spacing w:line="480" w:lineRule="auto"/>
        <w:rPr>
          <w:rFonts w:ascii="Times New Roman" w:hAnsi="Times New Roman" w:cs="Times New Roman"/>
          <w:sz w:val="24"/>
          <w:szCs w:val="24"/>
        </w:rPr>
      </w:pPr>
      <w:r w:rsidRPr="00BC4CE2">
        <w:rPr>
          <w:rFonts w:ascii="Times New Roman" w:hAnsi="Times New Roman" w:cs="Times New Roman"/>
          <w:sz w:val="24"/>
          <w:szCs w:val="24"/>
        </w:rPr>
        <w:lastRenderedPageBreak/>
        <w:t xml:space="preserve">Set </w:t>
      </w:r>
      <w:r w:rsidR="00A83233" w:rsidRPr="00BC4CE2">
        <w:rPr>
          <w:rFonts w:ascii="Times New Roman" w:hAnsi="Times New Roman" w:cs="Times New Roman"/>
          <w:sz w:val="24"/>
          <w:szCs w:val="24"/>
        </w:rPr>
        <w:t>2: keywords related to</w:t>
      </w:r>
      <w:r w:rsidR="00BD6CD8" w:rsidRPr="00BC4CE2">
        <w:rPr>
          <w:rFonts w:ascii="Times New Roman" w:hAnsi="Times New Roman" w:cs="Times New Roman"/>
          <w:sz w:val="24"/>
          <w:szCs w:val="24"/>
        </w:rPr>
        <w:t xml:space="preserve"> </w:t>
      </w:r>
      <w:r w:rsidR="00B101C5" w:rsidRPr="00BC4CE2">
        <w:rPr>
          <w:rFonts w:ascii="Times New Roman" w:hAnsi="Times New Roman" w:cs="Times New Roman"/>
          <w:i/>
          <w:sz w:val="24"/>
          <w:szCs w:val="24"/>
        </w:rPr>
        <w:t>school culture, climate,</w:t>
      </w:r>
      <w:r w:rsidR="00B101C5" w:rsidRPr="00BC4CE2">
        <w:rPr>
          <w:rFonts w:ascii="Times New Roman" w:hAnsi="Times New Roman" w:cs="Times New Roman"/>
          <w:sz w:val="24"/>
          <w:szCs w:val="24"/>
        </w:rPr>
        <w:t xml:space="preserve"> and </w:t>
      </w:r>
      <w:r w:rsidR="00B101C5" w:rsidRPr="00BC4CE2">
        <w:rPr>
          <w:rFonts w:ascii="Times New Roman" w:hAnsi="Times New Roman" w:cs="Times New Roman"/>
          <w:i/>
          <w:sz w:val="24"/>
          <w:szCs w:val="24"/>
        </w:rPr>
        <w:t>structure</w:t>
      </w:r>
      <w:r w:rsidR="00B101C5" w:rsidRPr="00BC4CE2">
        <w:rPr>
          <w:rFonts w:ascii="Times New Roman" w:hAnsi="Times New Roman" w:cs="Times New Roman"/>
          <w:sz w:val="24"/>
          <w:szCs w:val="24"/>
        </w:rPr>
        <w:t xml:space="preserve"> </w:t>
      </w:r>
      <w:r w:rsidR="00110B33" w:rsidRPr="00BC4CE2">
        <w:rPr>
          <w:rFonts w:ascii="Times New Roman" w:hAnsi="Times New Roman" w:cs="Times New Roman"/>
          <w:sz w:val="24"/>
          <w:szCs w:val="24"/>
        </w:rPr>
        <w:t>such as</w:t>
      </w:r>
      <w:r w:rsidR="00D450B3" w:rsidRPr="00BC4CE2">
        <w:rPr>
          <w:rFonts w:ascii="Times New Roman" w:hAnsi="Times New Roman" w:cs="Times New Roman"/>
          <w:sz w:val="24"/>
          <w:szCs w:val="24"/>
        </w:rPr>
        <w:t xml:space="preserve"> </w:t>
      </w:r>
      <w:r w:rsidR="00353073" w:rsidRPr="00BC4CE2">
        <w:rPr>
          <w:rFonts w:ascii="Times New Roman" w:hAnsi="Times New Roman" w:cs="Times New Roman"/>
          <w:i/>
          <w:iCs w:val="0"/>
          <w:sz w:val="24"/>
          <w:szCs w:val="24"/>
        </w:rPr>
        <w:t>organisational culture</w:t>
      </w:r>
      <w:r w:rsidR="00353073" w:rsidRPr="00BC4CE2">
        <w:rPr>
          <w:rFonts w:ascii="Times New Roman" w:hAnsi="Times New Roman" w:cs="Times New Roman"/>
          <w:sz w:val="24"/>
          <w:szCs w:val="24"/>
        </w:rPr>
        <w:t xml:space="preserve">, </w:t>
      </w:r>
      <w:r w:rsidR="00353073" w:rsidRPr="00BC4CE2">
        <w:rPr>
          <w:rFonts w:ascii="Times New Roman" w:hAnsi="Times New Roman" w:cs="Times New Roman"/>
          <w:i/>
          <w:iCs w:val="0"/>
          <w:sz w:val="24"/>
          <w:szCs w:val="24"/>
        </w:rPr>
        <w:t>school environment</w:t>
      </w:r>
      <w:r w:rsidR="00353073" w:rsidRPr="00BC4CE2">
        <w:rPr>
          <w:rFonts w:ascii="Times New Roman" w:hAnsi="Times New Roman" w:cs="Times New Roman"/>
          <w:sz w:val="24"/>
          <w:szCs w:val="24"/>
        </w:rPr>
        <w:t xml:space="preserve">, and </w:t>
      </w:r>
      <w:r w:rsidR="00353073" w:rsidRPr="00BC4CE2">
        <w:rPr>
          <w:rFonts w:ascii="Times New Roman" w:hAnsi="Times New Roman" w:cs="Times New Roman"/>
          <w:i/>
          <w:iCs w:val="0"/>
          <w:sz w:val="24"/>
          <w:szCs w:val="24"/>
        </w:rPr>
        <w:t>working condition</w:t>
      </w:r>
      <w:r w:rsidR="00353073" w:rsidRPr="00BC4CE2">
        <w:rPr>
          <w:rFonts w:ascii="Times New Roman" w:hAnsi="Times New Roman" w:cs="Times New Roman"/>
          <w:sz w:val="24"/>
          <w:szCs w:val="24"/>
        </w:rPr>
        <w:t xml:space="preserve">. </w:t>
      </w:r>
    </w:p>
    <w:p w14:paraId="67DBA572" w14:textId="77777777" w:rsidR="002C43D9" w:rsidRPr="00BC4CE2" w:rsidRDefault="00281077" w:rsidP="00691F6E">
      <w:pPr>
        <w:pStyle w:val="NoSpacing"/>
        <w:numPr>
          <w:ilvl w:val="0"/>
          <w:numId w:val="12"/>
        </w:numPr>
        <w:spacing w:line="480" w:lineRule="auto"/>
        <w:contextualSpacing/>
        <w:rPr>
          <w:rFonts w:ascii="Times New Roman" w:hAnsi="Times New Roman" w:cs="Times New Roman"/>
          <w:sz w:val="24"/>
          <w:szCs w:val="24"/>
        </w:rPr>
      </w:pPr>
      <w:r w:rsidRPr="00BC4CE2">
        <w:rPr>
          <w:rFonts w:ascii="Times New Roman" w:hAnsi="Times New Roman" w:cs="Times New Roman"/>
          <w:sz w:val="24"/>
          <w:szCs w:val="24"/>
        </w:rPr>
        <w:t xml:space="preserve">Set </w:t>
      </w:r>
      <w:r w:rsidR="00A83233" w:rsidRPr="00BC4CE2">
        <w:rPr>
          <w:rFonts w:ascii="Times New Roman" w:hAnsi="Times New Roman" w:cs="Times New Roman"/>
          <w:sz w:val="24"/>
          <w:szCs w:val="24"/>
        </w:rPr>
        <w:t xml:space="preserve">3: </w:t>
      </w:r>
      <w:r w:rsidR="00B101C5" w:rsidRPr="00BC4CE2">
        <w:rPr>
          <w:rFonts w:ascii="Times New Roman" w:hAnsi="Times New Roman" w:cs="Times New Roman"/>
          <w:i/>
          <w:sz w:val="24"/>
          <w:szCs w:val="24"/>
        </w:rPr>
        <w:t>teacher retention</w:t>
      </w:r>
      <w:r w:rsidRPr="00BC4CE2">
        <w:rPr>
          <w:rFonts w:ascii="Times New Roman" w:hAnsi="Times New Roman" w:cs="Times New Roman"/>
          <w:i/>
          <w:sz w:val="24"/>
          <w:szCs w:val="24"/>
        </w:rPr>
        <w:t xml:space="preserve"> </w:t>
      </w:r>
      <w:r w:rsidR="00B101C5" w:rsidRPr="00BC4CE2">
        <w:rPr>
          <w:rFonts w:ascii="Times New Roman" w:hAnsi="Times New Roman" w:cs="Times New Roman"/>
          <w:sz w:val="24"/>
          <w:szCs w:val="24"/>
        </w:rPr>
        <w:t xml:space="preserve">and </w:t>
      </w:r>
      <w:r w:rsidR="00B101C5" w:rsidRPr="00BC4CE2">
        <w:rPr>
          <w:rFonts w:ascii="Times New Roman" w:hAnsi="Times New Roman" w:cs="Times New Roman"/>
          <w:i/>
          <w:sz w:val="24"/>
          <w:szCs w:val="24"/>
        </w:rPr>
        <w:t>other related teacher outcomes</w:t>
      </w:r>
      <w:r w:rsidR="00B101C5" w:rsidRPr="00BC4CE2">
        <w:rPr>
          <w:rFonts w:ascii="Times New Roman" w:hAnsi="Times New Roman" w:cs="Times New Roman"/>
          <w:sz w:val="24"/>
          <w:szCs w:val="24"/>
        </w:rPr>
        <w:t xml:space="preserve"> </w:t>
      </w:r>
      <w:r w:rsidRPr="00BC4CE2">
        <w:rPr>
          <w:rFonts w:ascii="Times New Roman" w:hAnsi="Times New Roman" w:cs="Times New Roman"/>
          <w:sz w:val="24"/>
          <w:szCs w:val="24"/>
        </w:rPr>
        <w:t xml:space="preserve">such as </w:t>
      </w:r>
      <w:r w:rsidRPr="00BC4CE2">
        <w:rPr>
          <w:rFonts w:ascii="Times New Roman" w:hAnsi="Times New Roman" w:cs="Times New Roman"/>
          <w:i/>
          <w:iCs w:val="0"/>
          <w:sz w:val="24"/>
          <w:szCs w:val="24"/>
        </w:rPr>
        <w:t>job satisfaction</w:t>
      </w:r>
      <w:r w:rsidRPr="00BC4CE2">
        <w:rPr>
          <w:rFonts w:ascii="Times New Roman" w:hAnsi="Times New Roman" w:cs="Times New Roman"/>
          <w:sz w:val="24"/>
          <w:szCs w:val="24"/>
        </w:rPr>
        <w:t xml:space="preserve">, </w:t>
      </w:r>
      <w:r w:rsidRPr="00BC4CE2">
        <w:rPr>
          <w:rFonts w:ascii="Times New Roman" w:hAnsi="Times New Roman" w:cs="Times New Roman"/>
          <w:i/>
          <w:iCs w:val="0"/>
          <w:sz w:val="24"/>
          <w:szCs w:val="24"/>
        </w:rPr>
        <w:t>well-being</w:t>
      </w:r>
      <w:r w:rsidRPr="00BC4CE2">
        <w:rPr>
          <w:rFonts w:ascii="Times New Roman" w:hAnsi="Times New Roman" w:cs="Times New Roman"/>
          <w:sz w:val="24"/>
          <w:szCs w:val="24"/>
        </w:rPr>
        <w:t xml:space="preserve">, </w:t>
      </w:r>
      <w:r w:rsidRPr="00BC4CE2">
        <w:rPr>
          <w:rFonts w:ascii="Times New Roman" w:hAnsi="Times New Roman" w:cs="Times New Roman"/>
          <w:i/>
          <w:iCs w:val="0"/>
          <w:sz w:val="24"/>
          <w:szCs w:val="24"/>
        </w:rPr>
        <w:t>intent to stay</w:t>
      </w:r>
      <w:r w:rsidR="00134768" w:rsidRPr="00BC4CE2">
        <w:rPr>
          <w:rFonts w:ascii="Times New Roman" w:hAnsi="Times New Roman" w:cs="Times New Roman"/>
          <w:i/>
          <w:iCs w:val="0"/>
          <w:sz w:val="24"/>
          <w:szCs w:val="24"/>
        </w:rPr>
        <w:t>/leave</w:t>
      </w:r>
      <w:r w:rsidR="00097F95" w:rsidRPr="00BC4CE2">
        <w:rPr>
          <w:rFonts w:ascii="Times New Roman" w:hAnsi="Times New Roman" w:cs="Times New Roman"/>
          <w:sz w:val="24"/>
          <w:szCs w:val="24"/>
        </w:rPr>
        <w:t xml:space="preserve">, </w:t>
      </w:r>
      <w:r w:rsidR="00097F95" w:rsidRPr="00BC4CE2">
        <w:rPr>
          <w:rFonts w:ascii="Times New Roman" w:hAnsi="Times New Roman" w:cs="Times New Roman"/>
          <w:i/>
          <w:iCs w:val="0"/>
          <w:sz w:val="24"/>
          <w:szCs w:val="24"/>
        </w:rPr>
        <w:t>teacher shortage</w:t>
      </w:r>
      <w:r w:rsidR="00097F95" w:rsidRPr="00BC4CE2">
        <w:rPr>
          <w:rFonts w:ascii="Times New Roman" w:hAnsi="Times New Roman" w:cs="Times New Roman"/>
          <w:sz w:val="24"/>
          <w:szCs w:val="24"/>
        </w:rPr>
        <w:t xml:space="preserve">, and </w:t>
      </w:r>
      <w:r w:rsidR="00097F95" w:rsidRPr="00BC4CE2">
        <w:rPr>
          <w:rFonts w:ascii="Times New Roman" w:hAnsi="Times New Roman" w:cs="Times New Roman"/>
          <w:i/>
          <w:iCs w:val="0"/>
          <w:sz w:val="24"/>
          <w:szCs w:val="24"/>
        </w:rPr>
        <w:t>teacher mobility</w:t>
      </w:r>
      <w:r w:rsidR="00134768" w:rsidRPr="00BC4CE2">
        <w:rPr>
          <w:rFonts w:ascii="Times New Roman" w:hAnsi="Times New Roman" w:cs="Times New Roman"/>
          <w:sz w:val="24"/>
          <w:szCs w:val="24"/>
        </w:rPr>
        <w:t xml:space="preserve">. </w:t>
      </w:r>
    </w:p>
    <w:p w14:paraId="5E79DD5A" w14:textId="5847D4C8" w:rsidR="00F131E8" w:rsidRPr="00BC4CE2" w:rsidRDefault="00EF4540" w:rsidP="002C43D9">
      <w:pPr>
        <w:pStyle w:val="NoSpacing"/>
        <w:tabs>
          <w:tab w:val="left" w:pos="567"/>
        </w:tabs>
        <w:spacing w:line="480" w:lineRule="auto"/>
        <w:contextualSpacing/>
        <w:rPr>
          <w:rFonts w:ascii="Times New Roman" w:hAnsi="Times New Roman" w:cs="Times New Roman"/>
          <w:sz w:val="24"/>
          <w:szCs w:val="24"/>
        </w:rPr>
      </w:pPr>
      <w:r w:rsidRPr="00BC4CE2">
        <w:rPr>
          <w:rFonts w:ascii="Times New Roman" w:hAnsi="Times New Roman" w:cs="Times New Roman"/>
          <w:sz w:val="24"/>
          <w:szCs w:val="24"/>
        </w:rPr>
        <w:t xml:space="preserve"> </w:t>
      </w:r>
      <w:r w:rsidRPr="00BC4CE2">
        <w:rPr>
          <w:rFonts w:ascii="Times New Roman" w:hAnsi="Times New Roman" w:cs="Times New Roman"/>
          <w:sz w:val="24"/>
          <w:szCs w:val="24"/>
        </w:rPr>
        <w:tab/>
      </w:r>
      <w:r w:rsidR="00B101C5" w:rsidRPr="00BC4CE2">
        <w:rPr>
          <w:rFonts w:ascii="Times New Roman" w:hAnsi="Times New Roman" w:cs="Times New Roman"/>
          <w:sz w:val="24"/>
          <w:szCs w:val="24"/>
        </w:rPr>
        <w:t xml:space="preserve">We subsequently combined the research results from all the separate searches </w:t>
      </w:r>
      <w:r w:rsidR="00BD6CD8" w:rsidRPr="00BC4CE2">
        <w:rPr>
          <w:rFonts w:ascii="Times New Roman" w:hAnsi="Times New Roman" w:cs="Times New Roman"/>
          <w:sz w:val="24"/>
          <w:szCs w:val="24"/>
        </w:rPr>
        <w:t>into</w:t>
      </w:r>
      <w:r w:rsidR="00B101C5" w:rsidRPr="00BC4CE2">
        <w:rPr>
          <w:rFonts w:ascii="Times New Roman" w:hAnsi="Times New Roman" w:cs="Times New Roman"/>
          <w:sz w:val="24"/>
          <w:szCs w:val="24"/>
        </w:rPr>
        <w:t xml:space="preserve"> a single Excel file and then removed duplicates. A total of 2</w:t>
      </w:r>
      <w:r w:rsidR="00245AE4" w:rsidRPr="00BC4CE2">
        <w:rPr>
          <w:rFonts w:ascii="Times New Roman" w:hAnsi="Times New Roman" w:cs="Times New Roman"/>
          <w:sz w:val="24"/>
          <w:szCs w:val="24"/>
        </w:rPr>
        <w:t>,</w:t>
      </w:r>
      <w:r w:rsidR="00B101C5" w:rsidRPr="00BC4CE2">
        <w:rPr>
          <w:rFonts w:ascii="Times New Roman" w:hAnsi="Times New Roman" w:cs="Times New Roman"/>
          <w:sz w:val="24"/>
          <w:szCs w:val="24"/>
        </w:rPr>
        <w:t xml:space="preserve">054 outputs results </w:t>
      </w:r>
      <w:r w:rsidR="0039276F" w:rsidRPr="00BC4CE2">
        <w:rPr>
          <w:rFonts w:ascii="Times New Roman" w:hAnsi="Times New Roman" w:cs="Times New Roman"/>
          <w:sz w:val="24"/>
          <w:szCs w:val="24"/>
        </w:rPr>
        <w:t>were</w:t>
      </w:r>
      <w:r w:rsidR="00B101C5" w:rsidRPr="00BC4CE2">
        <w:rPr>
          <w:rFonts w:ascii="Times New Roman" w:hAnsi="Times New Roman" w:cs="Times New Roman"/>
          <w:sz w:val="24"/>
          <w:szCs w:val="24"/>
        </w:rPr>
        <w:t xml:space="preserve"> retained in this stage</w:t>
      </w:r>
      <w:r w:rsidR="00E52042" w:rsidRPr="00BC4CE2">
        <w:rPr>
          <w:rFonts w:ascii="Times New Roman" w:hAnsi="Times New Roman" w:cs="Times New Roman"/>
          <w:sz w:val="24"/>
          <w:szCs w:val="24"/>
        </w:rPr>
        <w:t xml:space="preserve">. </w:t>
      </w:r>
      <w:bookmarkStart w:id="1" w:name="_Toc148301242"/>
    </w:p>
    <w:p w14:paraId="1DFB747A" w14:textId="5E0726DF" w:rsidR="00B101C5" w:rsidRPr="00BC4CE2" w:rsidRDefault="00B101C5" w:rsidP="00C44DC3">
      <w:pPr>
        <w:pStyle w:val="NoSpacing"/>
        <w:spacing w:line="480" w:lineRule="auto"/>
        <w:rPr>
          <w:rFonts w:ascii="Times New Roman" w:hAnsi="Times New Roman" w:cs="Times New Roman"/>
          <w:b/>
          <w:bCs/>
          <w:i/>
          <w:iCs w:val="0"/>
          <w:sz w:val="24"/>
          <w:szCs w:val="24"/>
        </w:rPr>
      </w:pPr>
      <w:r w:rsidRPr="00BC4CE2">
        <w:rPr>
          <w:rFonts w:ascii="Times New Roman" w:hAnsi="Times New Roman" w:cs="Times New Roman"/>
          <w:b/>
          <w:bCs/>
          <w:i/>
          <w:iCs w:val="0"/>
          <w:sz w:val="24"/>
          <w:szCs w:val="24"/>
        </w:rPr>
        <w:t xml:space="preserve">Stage 2. Screening </w:t>
      </w:r>
      <w:r w:rsidR="007E4FBC" w:rsidRPr="00BC4CE2">
        <w:rPr>
          <w:rFonts w:ascii="Times New Roman" w:hAnsi="Times New Roman" w:cs="Times New Roman"/>
          <w:b/>
          <w:bCs/>
          <w:i/>
          <w:iCs w:val="0"/>
          <w:sz w:val="24"/>
          <w:szCs w:val="24"/>
        </w:rPr>
        <w:t>t</w:t>
      </w:r>
      <w:r w:rsidRPr="00BC4CE2">
        <w:rPr>
          <w:rFonts w:ascii="Times New Roman" w:hAnsi="Times New Roman" w:cs="Times New Roman"/>
          <w:b/>
          <w:bCs/>
          <w:i/>
          <w:iCs w:val="0"/>
          <w:sz w:val="24"/>
          <w:szCs w:val="24"/>
        </w:rPr>
        <w:t xml:space="preserve">itles and </w:t>
      </w:r>
      <w:r w:rsidR="007E4FBC" w:rsidRPr="00BC4CE2">
        <w:rPr>
          <w:rFonts w:ascii="Times New Roman" w:hAnsi="Times New Roman" w:cs="Times New Roman"/>
          <w:b/>
          <w:bCs/>
          <w:i/>
          <w:iCs w:val="0"/>
          <w:sz w:val="24"/>
          <w:szCs w:val="24"/>
        </w:rPr>
        <w:t>a</w:t>
      </w:r>
      <w:r w:rsidRPr="00BC4CE2">
        <w:rPr>
          <w:rFonts w:ascii="Times New Roman" w:hAnsi="Times New Roman" w:cs="Times New Roman"/>
          <w:b/>
          <w:bCs/>
          <w:i/>
          <w:iCs w:val="0"/>
          <w:sz w:val="24"/>
          <w:szCs w:val="24"/>
        </w:rPr>
        <w:t>bstracts</w:t>
      </w:r>
      <w:bookmarkEnd w:id="1"/>
    </w:p>
    <w:p w14:paraId="176A699B" w14:textId="354E39DB" w:rsidR="00C44DC3" w:rsidRPr="00BC4CE2" w:rsidRDefault="00B101C5" w:rsidP="00C44DC3">
      <w:pPr>
        <w:pStyle w:val="NoSpacing"/>
        <w:spacing w:line="480" w:lineRule="auto"/>
        <w:rPr>
          <w:rFonts w:ascii="Times New Roman" w:hAnsi="Times New Roman" w:cs="Times New Roman"/>
          <w:sz w:val="24"/>
          <w:szCs w:val="24"/>
        </w:rPr>
      </w:pPr>
      <w:r w:rsidRPr="00BC4CE2">
        <w:rPr>
          <w:rFonts w:ascii="Times New Roman" w:hAnsi="Times New Roman" w:cs="Times New Roman"/>
          <w:sz w:val="24"/>
          <w:szCs w:val="24"/>
        </w:rPr>
        <w:t>This stage involved screening of titles, abstracts and, where available, keywords in the outputs found in Stage 1</w:t>
      </w:r>
      <w:r w:rsidR="00D146BD" w:rsidRPr="00BC4CE2">
        <w:rPr>
          <w:rFonts w:ascii="Times New Roman" w:hAnsi="Times New Roman" w:cs="Times New Roman"/>
          <w:sz w:val="24"/>
          <w:szCs w:val="24"/>
        </w:rPr>
        <w:t>.</w:t>
      </w:r>
      <w:r w:rsidR="003A4EB5" w:rsidRPr="00BC4CE2">
        <w:rPr>
          <w:rFonts w:ascii="Times New Roman" w:hAnsi="Times New Roman" w:cs="Times New Roman"/>
          <w:sz w:val="24"/>
          <w:szCs w:val="24"/>
        </w:rPr>
        <w:t xml:space="preserve"> Two reviewers</w:t>
      </w:r>
      <w:r w:rsidRPr="00BC4CE2">
        <w:rPr>
          <w:rFonts w:ascii="Times New Roman" w:hAnsi="Times New Roman" w:cs="Times New Roman"/>
          <w:sz w:val="24"/>
          <w:szCs w:val="24"/>
        </w:rPr>
        <w:t xml:space="preserve"> scanned the same first 100 results </w:t>
      </w:r>
      <w:r w:rsidR="003A4EB5" w:rsidRPr="00BC4CE2">
        <w:rPr>
          <w:rFonts w:ascii="Times New Roman" w:hAnsi="Times New Roman" w:cs="Times New Roman"/>
          <w:sz w:val="24"/>
          <w:szCs w:val="24"/>
        </w:rPr>
        <w:t xml:space="preserve">from each search and discussed rationale for inclusion and exclusion of each output. </w:t>
      </w:r>
      <w:r w:rsidRPr="00BC4CE2">
        <w:rPr>
          <w:rFonts w:ascii="Times New Roman" w:hAnsi="Times New Roman" w:cs="Times New Roman"/>
          <w:sz w:val="24"/>
          <w:szCs w:val="24"/>
        </w:rPr>
        <w:t xml:space="preserve">Once we had established an agreement on this practice, </w:t>
      </w:r>
      <w:r w:rsidR="003A4EB5" w:rsidRPr="00BC4CE2">
        <w:rPr>
          <w:rFonts w:ascii="Times New Roman" w:hAnsi="Times New Roman" w:cs="Times New Roman"/>
          <w:sz w:val="24"/>
          <w:szCs w:val="24"/>
        </w:rPr>
        <w:t>we</w:t>
      </w:r>
      <w:r w:rsidRPr="00BC4CE2">
        <w:rPr>
          <w:rFonts w:ascii="Times New Roman" w:hAnsi="Times New Roman" w:cs="Times New Roman"/>
          <w:sz w:val="24"/>
          <w:szCs w:val="24"/>
        </w:rPr>
        <w:t xml:space="preserve"> proceeded with scanning the remaining results for each </w:t>
      </w:r>
      <w:r w:rsidR="00BA68E0" w:rsidRPr="00BC4CE2">
        <w:rPr>
          <w:rFonts w:ascii="Times New Roman" w:hAnsi="Times New Roman" w:cs="Times New Roman"/>
          <w:sz w:val="24"/>
          <w:szCs w:val="24"/>
        </w:rPr>
        <w:t>search</w:t>
      </w:r>
      <w:r w:rsidRPr="00BC4CE2">
        <w:rPr>
          <w:rFonts w:ascii="Times New Roman" w:hAnsi="Times New Roman" w:cs="Times New Roman"/>
          <w:sz w:val="24"/>
          <w:szCs w:val="24"/>
        </w:rPr>
        <w:t xml:space="preserve"> for immediate relevance. All research outputs that seemed, at face value, to discuss - </w:t>
      </w:r>
      <w:r w:rsidRPr="00BC4CE2">
        <w:rPr>
          <w:rFonts w:ascii="Times New Roman" w:hAnsi="Times New Roman" w:cs="Times New Roman"/>
          <w:i/>
          <w:sz w:val="24"/>
          <w:szCs w:val="24"/>
        </w:rPr>
        <w:t>(i) leadership/management</w:t>
      </w:r>
      <w:r w:rsidRPr="00BC4CE2">
        <w:rPr>
          <w:rFonts w:ascii="Times New Roman" w:hAnsi="Times New Roman" w:cs="Times New Roman"/>
          <w:sz w:val="24"/>
          <w:szCs w:val="24"/>
        </w:rPr>
        <w:t xml:space="preserve"> and/or </w:t>
      </w:r>
      <w:r w:rsidRPr="00BC4CE2">
        <w:rPr>
          <w:rFonts w:ascii="Times New Roman" w:hAnsi="Times New Roman" w:cs="Times New Roman"/>
          <w:i/>
          <w:sz w:val="24"/>
          <w:szCs w:val="24"/>
        </w:rPr>
        <w:t>(ii) culture / climate / structure</w:t>
      </w:r>
      <w:r w:rsidRPr="00BC4CE2">
        <w:rPr>
          <w:rFonts w:ascii="Times New Roman" w:hAnsi="Times New Roman" w:cs="Times New Roman"/>
          <w:sz w:val="24"/>
          <w:szCs w:val="24"/>
        </w:rPr>
        <w:t xml:space="preserve"> </w:t>
      </w:r>
      <w:r w:rsidRPr="00BC4CE2">
        <w:rPr>
          <w:rFonts w:ascii="Times New Roman" w:hAnsi="Times New Roman" w:cs="Times New Roman"/>
          <w:i/>
          <w:sz w:val="24"/>
          <w:szCs w:val="24"/>
        </w:rPr>
        <w:t>in relation to</w:t>
      </w:r>
      <w:r w:rsidRPr="00BC4CE2">
        <w:rPr>
          <w:rFonts w:ascii="Times New Roman" w:hAnsi="Times New Roman" w:cs="Times New Roman"/>
          <w:sz w:val="24"/>
          <w:szCs w:val="24"/>
        </w:rPr>
        <w:t xml:space="preserve"> </w:t>
      </w:r>
      <w:r w:rsidRPr="00BC4CE2">
        <w:rPr>
          <w:rFonts w:ascii="Times New Roman" w:hAnsi="Times New Roman" w:cs="Times New Roman"/>
          <w:i/>
          <w:sz w:val="24"/>
          <w:szCs w:val="24"/>
        </w:rPr>
        <w:t>(iii) teacher retention and/or related outcomes</w:t>
      </w:r>
      <w:r w:rsidR="00A015FD" w:rsidRPr="00BC4CE2">
        <w:rPr>
          <w:rFonts w:ascii="Times New Roman" w:hAnsi="Times New Roman" w:cs="Times New Roman"/>
          <w:sz w:val="24"/>
          <w:szCs w:val="24"/>
        </w:rPr>
        <w:t xml:space="preserve"> were retained in this stage.</w:t>
      </w:r>
      <w:r w:rsidRPr="00BC4CE2">
        <w:rPr>
          <w:rFonts w:ascii="Times New Roman" w:hAnsi="Times New Roman" w:cs="Times New Roman"/>
          <w:sz w:val="24"/>
          <w:szCs w:val="24"/>
        </w:rPr>
        <w:t xml:space="preserve"> We shortlisted 508 research outputs for the subsequent stage</w:t>
      </w:r>
      <w:r w:rsidR="00A015FD" w:rsidRPr="00BC4CE2">
        <w:rPr>
          <w:rFonts w:ascii="Times New Roman" w:hAnsi="Times New Roman" w:cs="Times New Roman"/>
          <w:sz w:val="24"/>
          <w:szCs w:val="24"/>
        </w:rPr>
        <w:t>.</w:t>
      </w:r>
      <w:r w:rsidRPr="00BC4CE2">
        <w:rPr>
          <w:rFonts w:ascii="Times New Roman" w:hAnsi="Times New Roman" w:cs="Times New Roman"/>
          <w:sz w:val="24"/>
          <w:szCs w:val="24"/>
        </w:rPr>
        <w:t xml:space="preserve"> The full texts of these research outputs were downloaded and stored in a folder for reading. </w:t>
      </w:r>
    </w:p>
    <w:p w14:paraId="39746A7C" w14:textId="77777777" w:rsidR="00AA4BA4" w:rsidRPr="00BC4CE2" w:rsidRDefault="00AA4BA4" w:rsidP="00AA4BA4">
      <w:pPr>
        <w:pStyle w:val="NoSpacing"/>
        <w:spacing w:line="480" w:lineRule="auto"/>
        <w:jc w:val="center"/>
        <w:rPr>
          <w:rFonts w:ascii="Times New Roman" w:hAnsi="Times New Roman" w:cs="Times New Roman"/>
          <w:b/>
          <w:bCs/>
          <w:sz w:val="24"/>
          <w:szCs w:val="24"/>
        </w:rPr>
      </w:pPr>
      <w:r w:rsidRPr="00BC4CE2">
        <w:rPr>
          <w:rFonts w:ascii="Times New Roman" w:hAnsi="Times New Roman" w:cs="Times New Roman"/>
          <w:noProof/>
          <w:sz w:val="24"/>
          <w:szCs w:val="24"/>
        </w:rPr>
        <w:lastRenderedPageBreak/>
        <w:drawing>
          <wp:inline distT="0" distB="0" distL="0" distR="0" wp14:anchorId="362A2372" wp14:editId="2468A3DF">
            <wp:extent cx="5084284" cy="6141324"/>
            <wp:effectExtent l="0" t="0" r="0" b="5715"/>
            <wp:docPr id="87831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15690" name=""/>
                    <pic:cNvPicPr/>
                  </pic:nvPicPr>
                  <pic:blipFill>
                    <a:blip r:embed="rId13"/>
                    <a:stretch>
                      <a:fillRect/>
                    </a:stretch>
                  </pic:blipFill>
                  <pic:spPr>
                    <a:xfrm>
                      <a:off x="0" y="0"/>
                      <a:ext cx="5110756" cy="6173300"/>
                    </a:xfrm>
                    <a:prstGeom prst="rect">
                      <a:avLst/>
                    </a:prstGeom>
                  </pic:spPr>
                </pic:pic>
              </a:graphicData>
            </a:graphic>
          </wp:inline>
        </w:drawing>
      </w:r>
      <w:bookmarkStart w:id="2" w:name="_Toc148301244"/>
    </w:p>
    <w:p w14:paraId="207FF27D" w14:textId="06850DF0" w:rsidR="0005370E" w:rsidRPr="00BC4CE2" w:rsidRDefault="0005370E" w:rsidP="00AA4BA4">
      <w:pPr>
        <w:pStyle w:val="NoSpacing"/>
        <w:spacing w:line="480" w:lineRule="auto"/>
        <w:rPr>
          <w:rFonts w:ascii="Times New Roman" w:hAnsi="Times New Roman" w:cs="Times New Roman"/>
          <w:sz w:val="24"/>
          <w:szCs w:val="24"/>
        </w:rPr>
      </w:pPr>
      <w:r w:rsidRPr="00BC4CE2">
        <w:rPr>
          <w:rFonts w:ascii="Times New Roman" w:hAnsi="Times New Roman" w:cs="Times New Roman"/>
          <w:b/>
          <w:bCs/>
          <w:sz w:val="24"/>
          <w:szCs w:val="24"/>
        </w:rPr>
        <w:t xml:space="preserve">Figure 2. </w:t>
      </w:r>
      <w:r w:rsidRPr="00BC4CE2">
        <w:rPr>
          <w:rFonts w:ascii="Times New Roman" w:hAnsi="Times New Roman" w:cs="Times New Roman"/>
          <w:sz w:val="24"/>
          <w:szCs w:val="24"/>
        </w:rPr>
        <w:t xml:space="preserve">PRISMA flow diagram of steps in the current review. </w:t>
      </w:r>
    </w:p>
    <w:p w14:paraId="01F45339" w14:textId="48F7CB14" w:rsidR="00817AD0" w:rsidRPr="00BC4CE2" w:rsidRDefault="00817AD0" w:rsidP="00817AD0">
      <w:pPr>
        <w:pStyle w:val="NoSpacing"/>
        <w:spacing w:line="480" w:lineRule="auto"/>
        <w:rPr>
          <w:rFonts w:ascii="Times New Roman" w:hAnsi="Times New Roman" w:cs="Times New Roman"/>
          <w:i/>
          <w:iCs w:val="0"/>
          <w:sz w:val="24"/>
          <w:szCs w:val="24"/>
        </w:rPr>
      </w:pPr>
      <w:r w:rsidRPr="00BC4CE2">
        <w:rPr>
          <w:rFonts w:ascii="Times New Roman" w:hAnsi="Times New Roman" w:cs="Times New Roman"/>
          <w:b/>
          <w:bCs/>
          <w:i/>
          <w:iCs w:val="0"/>
          <w:sz w:val="24"/>
          <w:szCs w:val="24"/>
        </w:rPr>
        <w:t>Stage 3. Assessing eligibility based on full-texts</w:t>
      </w:r>
    </w:p>
    <w:p w14:paraId="1529615D" w14:textId="77777777" w:rsidR="00817AD0" w:rsidRPr="00BC4CE2" w:rsidRDefault="00817AD0" w:rsidP="00817AD0">
      <w:pPr>
        <w:spacing w:line="480" w:lineRule="auto"/>
        <w:rPr>
          <w:rFonts w:ascii="Times New Roman" w:hAnsi="Times New Roman" w:cs="Times New Roman"/>
          <w:sz w:val="24"/>
          <w:szCs w:val="24"/>
        </w:rPr>
      </w:pPr>
      <w:r w:rsidRPr="00BC4CE2">
        <w:rPr>
          <w:rFonts w:ascii="Times New Roman" w:hAnsi="Times New Roman" w:cs="Times New Roman"/>
          <w:sz w:val="24"/>
          <w:szCs w:val="24"/>
        </w:rPr>
        <w:t xml:space="preserve">Full texts of included studies were first read by one reviewer to assess for relevance. Where the reviewer was unsure about its inclusion, the study was double screened by another reviewer. A consensus was reached following some discussions. A further 109 that did not meet the inclusion criteria were excluded at this stage, retaining 399. Key information about each of these studies was extracted in an integrated Excel file. These 399 outputs comprise 386 refereed journal articles, 4 book chapters, and 9 research reports. </w:t>
      </w:r>
    </w:p>
    <w:p w14:paraId="44540564" w14:textId="386212F2" w:rsidR="00E40180" w:rsidRPr="00BC4CE2" w:rsidRDefault="00B101C5" w:rsidP="002C43D9">
      <w:pPr>
        <w:tabs>
          <w:tab w:val="left" w:pos="567"/>
        </w:tabs>
        <w:spacing w:line="480" w:lineRule="auto"/>
        <w:outlineLvl w:val="1"/>
        <w:rPr>
          <w:rFonts w:ascii="Times New Roman" w:hAnsi="Times New Roman" w:cs="Times New Roman"/>
          <w:sz w:val="24"/>
          <w:szCs w:val="24"/>
        </w:rPr>
      </w:pPr>
      <w:r w:rsidRPr="00BC4CE2">
        <w:rPr>
          <w:rFonts w:ascii="Times New Roman" w:hAnsi="Times New Roman" w:cs="Times New Roman"/>
          <w:b/>
          <w:bCs/>
          <w:i/>
          <w:iCs w:val="0"/>
          <w:sz w:val="24"/>
          <w:szCs w:val="24"/>
        </w:rPr>
        <w:lastRenderedPageBreak/>
        <w:t xml:space="preserve">Stage 4.  Assessing </w:t>
      </w:r>
      <w:r w:rsidR="00FF1F81" w:rsidRPr="00BC4CE2">
        <w:rPr>
          <w:rFonts w:ascii="Times New Roman" w:hAnsi="Times New Roman" w:cs="Times New Roman"/>
          <w:b/>
          <w:bCs/>
          <w:i/>
          <w:iCs w:val="0"/>
          <w:sz w:val="24"/>
          <w:szCs w:val="24"/>
        </w:rPr>
        <w:t>q</w:t>
      </w:r>
      <w:r w:rsidRPr="00BC4CE2">
        <w:rPr>
          <w:rFonts w:ascii="Times New Roman" w:hAnsi="Times New Roman" w:cs="Times New Roman"/>
          <w:b/>
          <w:bCs/>
          <w:i/>
          <w:iCs w:val="0"/>
          <w:sz w:val="24"/>
          <w:szCs w:val="24"/>
        </w:rPr>
        <w:t xml:space="preserve">uality of </w:t>
      </w:r>
      <w:bookmarkEnd w:id="2"/>
      <w:r w:rsidR="0040213F" w:rsidRPr="00BC4CE2">
        <w:rPr>
          <w:rFonts w:ascii="Times New Roman" w:hAnsi="Times New Roman" w:cs="Times New Roman"/>
          <w:b/>
          <w:bCs/>
          <w:i/>
          <w:iCs w:val="0"/>
          <w:sz w:val="24"/>
          <w:szCs w:val="24"/>
        </w:rPr>
        <w:t>evidence</w:t>
      </w:r>
      <w:r w:rsidRPr="00BC4CE2">
        <w:rPr>
          <w:rFonts w:ascii="Times New Roman" w:hAnsi="Times New Roman" w:cs="Times New Roman"/>
          <w:b/>
          <w:bCs/>
          <w:i/>
          <w:iCs w:val="0"/>
          <w:sz w:val="24"/>
          <w:szCs w:val="24"/>
        </w:rPr>
        <w:t xml:space="preserve"> </w:t>
      </w:r>
      <w:r w:rsidR="002C43D9" w:rsidRPr="00BC4CE2">
        <w:rPr>
          <w:rFonts w:ascii="Times New Roman" w:hAnsi="Times New Roman" w:cs="Times New Roman"/>
          <w:b/>
          <w:bCs/>
          <w:i/>
          <w:iCs w:val="0"/>
          <w:sz w:val="24"/>
          <w:szCs w:val="24"/>
        </w:rPr>
        <w:br/>
      </w:r>
      <w:r w:rsidRPr="00BC4CE2">
        <w:rPr>
          <w:rFonts w:ascii="Times New Roman" w:hAnsi="Times New Roman" w:cs="Times New Roman"/>
          <w:sz w:val="24"/>
          <w:szCs w:val="24"/>
        </w:rPr>
        <w:t>The current review aim</w:t>
      </w:r>
      <w:r w:rsidR="0019056B" w:rsidRPr="00BC4CE2">
        <w:rPr>
          <w:rFonts w:ascii="Times New Roman" w:hAnsi="Times New Roman" w:cs="Times New Roman"/>
          <w:sz w:val="24"/>
          <w:szCs w:val="24"/>
        </w:rPr>
        <w:t>s</w:t>
      </w:r>
      <w:r w:rsidRPr="00BC4CE2">
        <w:rPr>
          <w:rFonts w:ascii="Times New Roman" w:hAnsi="Times New Roman" w:cs="Times New Roman"/>
          <w:sz w:val="24"/>
          <w:szCs w:val="24"/>
        </w:rPr>
        <w:t xml:space="preserve"> to identify evidence-informed characteristics of school leadership, structure, climate, and culture that support teacher retention. Having considered this key aim and the aforementioned research questions, we used three appraisal tools to assess quality of evidence and research for the purposes of this review. </w:t>
      </w:r>
      <w:r w:rsidR="00817AD0" w:rsidRPr="00BC4CE2">
        <w:rPr>
          <w:rFonts w:ascii="Times New Roman" w:hAnsi="Times New Roman" w:cs="Times New Roman"/>
          <w:sz w:val="24"/>
          <w:szCs w:val="24"/>
        </w:rPr>
        <w:br/>
        <w:t xml:space="preserve"> </w:t>
      </w:r>
      <w:r w:rsidR="00817AD0" w:rsidRPr="00BC4CE2">
        <w:rPr>
          <w:rFonts w:ascii="Times New Roman" w:hAnsi="Times New Roman" w:cs="Times New Roman"/>
          <w:sz w:val="24"/>
          <w:szCs w:val="24"/>
        </w:rPr>
        <w:tab/>
      </w:r>
      <w:r w:rsidRPr="00BC4CE2">
        <w:rPr>
          <w:rFonts w:ascii="Times New Roman" w:hAnsi="Times New Roman" w:cs="Times New Roman"/>
          <w:sz w:val="24"/>
          <w:szCs w:val="24"/>
        </w:rPr>
        <w:t>We used Gorard</w:t>
      </w:r>
      <w:r w:rsidR="006307CF" w:rsidRPr="00BC4CE2">
        <w:rPr>
          <w:rFonts w:ascii="Times New Roman" w:hAnsi="Times New Roman" w:cs="Times New Roman"/>
          <w:sz w:val="24"/>
          <w:szCs w:val="24"/>
        </w:rPr>
        <w:t>’s</w:t>
      </w:r>
      <w:r w:rsidRPr="00BC4CE2">
        <w:rPr>
          <w:rFonts w:ascii="Times New Roman" w:hAnsi="Times New Roman" w:cs="Times New Roman"/>
          <w:sz w:val="24"/>
          <w:szCs w:val="24"/>
        </w:rPr>
        <w:t xml:space="preserve"> (2021)</w:t>
      </w:r>
      <w:r w:rsidR="006307CF" w:rsidRPr="00BC4CE2">
        <w:rPr>
          <w:rFonts w:ascii="Times New Roman" w:hAnsi="Times New Roman" w:cs="Times New Roman"/>
          <w:sz w:val="24"/>
          <w:szCs w:val="24"/>
        </w:rPr>
        <w:t xml:space="preserve"> appraisal tool</w:t>
      </w:r>
      <w:r w:rsidRPr="00BC4CE2">
        <w:rPr>
          <w:rFonts w:ascii="Times New Roman" w:hAnsi="Times New Roman" w:cs="Times New Roman"/>
          <w:sz w:val="24"/>
          <w:szCs w:val="24"/>
        </w:rPr>
        <w:t xml:space="preserve">, to evaluate the strength or credibility of the </w:t>
      </w:r>
      <w:r w:rsidR="00C12FA8" w:rsidRPr="00BC4CE2">
        <w:rPr>
          <w:rFonts w:ascii="Times New Roman" w:hAnsi="Times New Roman" w:cs="Times New Roman"/>
          <w:sz w:val="24"/>
          <w:szCs w:val="24"/>
        </w:rPr>
        <w:t>correlational and causal</w:t>
      </w:r>
      <w:r w:rsidRPr="00BC4CE2">
        <w:rPr>
          <w:rFonts w:ascii="Times New Roman" w:hAnsi="Times New Roman" w:cs="Times New Roman"/>
          <w:sz w:val="24"/>
          <w:szCs w:val="24"/>
        </w:rPr>
        <w:t xml:space="preserve"> evidence of the included studies </w:t>
      </w:r>
      <w:r w:rsidR="00C12FA8" w:rsidRPr="00BC4CE2">
        <w:rPr>
          <w:rFonts w:ascii="Times New Roman" w:hAnsi="Times New Roman" w:cs="Times New Roman"/>
          <w:sz w:val="24"/>
          <w:szCs w:val="24"/>
        </w:rPr>
        <w:t>in</w:t>
      </w:r>
      <w:r w:rsidRPr="00BC4CE2">
        <w:rPr>
          <w:rFonts w:ascii="Times New Roman" w:hAnsi="Times New Roman" w:cs="Times New Roman"/>
          <w:sz w:val="24"/>
          <w:szCs w:val="24"/>
        </w:rPr>
        <w:t xml:space="preserve"> this review. This appraisal tool has five key evaluation criteria, namely design, scale of study, scale of missing data, data quality, and other threats to validity, as summarised in Appendix </w:t>
      </w:r>
      <w:r w:rsidR="00C44DC3" w:rsidRPr="00BC4CE2">
        <w:rPr>
          <w:rFonts w:ascii="Times New Roman" w:hAnsi="Times New Roman" w:cs="Times New Roman"/>
          <w:sz w:val="24"/>
          <w:szCs w:val="24"/>
        </w:rPr>
        <w:t>1</w:t>
      </w:r>
      <w:r w:rsidRPr="00BC4CE2">
        <w:rPr>
          <w:rFonts w:ascii="Times New Roman" w:hAnsi="Times New Roman" w:cs="Times New Roman"/>
          <w:sz w:val="24"/>
          <w:szCs w:val="24"/>
        </w:rPr>
        <w:t xml:space="preserve">. </w:t>
      </w:r>
      <w:r w:rsidR="00F9150B" w:rsidRPr="00BC4CE2">
        <w:rPr>
          <w:rFonts w:ascii="Times New Roman" w:hAnsi="Times New Roman" w:cs="Times New Roman"/>
          <w:sz w:val="24"/>
          <w:szCs w:val="24"/>
        </w:rPr>
        <w:br/>
        <w:t xml:space="preserve"> </w:t>
      </w:r>
      <w:r w:rsidR="00F9150B" w:rsidRPr="00BC4CE2">
        <w:rPr>
          <w:rFonts w:ascii="Times New Roman" w:hAnsi="Times New Roman" w:cs="Times New Roman"/>
          <w:sz w:val="24"/>
          <w:szCs w:val="24"/>
        </w:rPr>
        <w:tab/>
      </w:r>
      <w:r w:rsidR="006B77DC" w:rsidRPr="00BC4CE2">
        <w:rPr>
          <w:rFonts w:ascii="Times New Roman" w:hAnsi="Times New Roman" w:cs="Times New Roman"/>
          <w:sz w:val="24"/>
          <w:szCs w:val="24"/>
        </w:rPr>
        <w:t xml:space="preserve">As a complementary </w:t>
      </w:r>
      <w:r w:rsidR="00F278CF" w:rsidRPr="00BC4CE2">
        <w:rPr>
          <w:rFonts w:ascii="Times New Roman" w:hAnsi="Times New Roman" w:cs="Times New Roman"/>
          <w:sz w:val="24"/>
          <w:szCs w:val="24"/>
        </w:rPr>
        <w:t xml:space="preserve">evaluation </w:t>
      </w:r>
      <w:r w:rsidR="006B77DC" w:rsidRPr="00BC4CE2">
        <w:rPr>
          <w:rFonts w:ascii="Times New Roman" w:hAnsi="Times New Roman" w:cs="Times New Roman"/>
          <w:sz w:val="24"/>
          <w:szCs w:val="24"/>
        </w:rPr>
        <w:t>practice</w:t>
      </w:r>
      <w:r w:rsidR="007E02A7" w:rsidRPr="00BC4CE2">
        <w:rPr>
          <w:rFonts w:ascii="Times New Roman" w:hAnsi="Times New Roman" w:cs="Times New Roman"/>
          <w:sz w:val="24"/>
          <w:szCs w:val="24"/>
        </w:rPr>
        <w:t>, w</w:t>
      </w:r>
      <w:r w:rsidRPr="00BC4CE2">
        <w:rPr>
          <w:rFonts w:ascii="Times New Roman" w:hAnsi="Times New Roman" w:cs="Times New Roman"/>
          <w:sz w:val="24"/>
          <w:szCs w:val="24"/>
        </w:rPr>
        <w:t xml:space="preserve">e employed </w:t>
      </w:r>
      <w:r w:rsidR="00BB6CDC" w:rsidRPr="00BC4CE2">
        <w:rPr>
          <w:rFonts w:ascii="Times New Roman" w:hAnsi="Times New Roman" w:cs="Times New Roman"/>
          <w:sz w:val="24"/>
          <w:szCs w:val="24"/>
        </w:rPr>
        <w:t>a critical appraisal checklist for qualitative research</w:t>
      </w:r>
      <w:r w:rsidRPr="00BC4CE2">
        <w:rPr>
          <w:rFonts w:ascii="Times New Roman" w:hAnsi="Times New Roman" w:cs="Times New Roman"/>
          <w:sz w:val="24"/>
          <w:szCs w:val="24"/>
        </w:rPr>
        <w:t xml:space="preserve"> in Appendix</w:t>
      </w:r>
      <w:r w:rsidR="00BB6CDC" w:rsidRPr="00BC4CE2">
        <w:rPr>
          <w:rFonts w:ascii="Times New Roman" w:hAnsi="Times New Roman" w:cs="Times New Roman"/>
          <w:sz w:val="24"/>
          <w:szCs w:val="24"/>
        </w:rPr>
        <w:t xml:space="preserve"> 2</w:t>
      </w:r>
      <w:r w:rsidRPr="00BC4CE2">
        <w:rPr>
          <w:rFonts w:ascii="Times New Roman" w:hAnsi="Times New Roman" w:cs="Times New Roman"/>
          <w:sz w:val="24"/>
          <w:szCs w:val="24"/>
        </w:rPr>
        <w:t xml:space="preserve"> to appraise the outputs drawn from analyses of qualitative</w:t>
      </w:r>
      <w:r w:rsidR="00C702BB" w:rsidRPr="00BC4CE2">
        <w:rPr>
          <w:rFonts w:ascii="Times New Roman" w:hAnsi="Times New Roman" w:cs="Times New Roman"/>
          <w:sz w:val="24"/>
          <w:szCs w:val="24"/>
        </w:rPr>
        <w:t xml:space="preserve"> (</w:t>
      </w:r>
      <w:r w:rsidR="005C1137" w:rsidRPr="00BC4CE2">
        <w:rPr>
          <w:rFonts w:ascii="Times New Roman" w:hAnsi="Times New Roman" w:cs="Times New Roman"/>
          <w:sz w:val="24"/>
          <w:szCs w:val="24"/>
        </w:rPr>
        <w:t xml:space="preserve">mainly </w:t>
      </w:r>
      <w:r w:rsidR="00C702BB" w:rsidRPr="00BC4CE2">
        <w:rPr>
          <w:rFonts w:ascii="Times New Roman" w:hAnsi="Times New Roman" w:cs="Times New Roman"/>
          <w:sz w:val="24"/>
          <w:szCs w:val="24"/>
        </w:rPr>
        <w:t>in-depth interview)</w:t>
      </w:r>
      <w:r w:rsidRPr="00BC4CE2">
        <w:rPr>
          <w:rFonts w:ascii="Times New Roman" w:hAnsi="Times New Roman" w:cs="Times New Roman"/>
          <w:sz w:val="24"/>
          <w:szCs w:val="24"/>
        </w:rPr>
        <w:t xml:space="preserve"> data that consider teachers’ perspectives and experiences. This practice was inclusive of teachers’ narrative evidence </w:t>
      </w:r>
      <w:r w:rsidR="006940AA" w:rsidRPr="00BC4CE2">
        <w:rPr>
          <w:rFonts w:ascii="Times New Roman" w:hAnsi="Times New Roman" w:cs="Times New Roman"/>
          <w:sz w:val="24"/>
          <w:szCs w:val="24"/>
        </w:rPr>
        <w:t xml:space="preserve">(a) </w:t>
      </w:r>
      <w:r w:rsidRPr="00BC4CE2">
        <w:rPr>
          <w:rFonts w:ascii="Times New Roman" w:hAnsi="Times New Roman" w:cs="Times New Roman"/>
          <w:sz w:val="24"/>
          <w:szCs w:val="24"/>
        </w:rPr>
        <w:t>on</w:t>
      </w:r>
      <w:r w:rsidR="00C702BB" w:rsidRPr="00BC4CE2">
        <w:rPr>
          <w:rFonts w:ascii="Times New Roman" w:hAnsi="Times New Roman" w:cs="Times New Roman"/>
          <w:sz w:val="24"/>
          <w:szCs w:val="24"/>
        </w:rPr>
        <w:t xml:space="preserve"> </w:t>
      </w:r>
      <w:r w:rsidRPr="00BC4CE2">
        <w:rPr>
          <w:rFonts w:ascii="Times New Roman" w:hAnsi="Times New Roman" w:cs="Times New Roman"/>
          <w:sz w:val="24"/>
          <w:szCs w:val="24"/>
        </w:rPr>
        <w:t xml:space="preserve">the factors that might influence their retention, well-being, </w:t>
      </w:r>
      <w:r w:rsidR="00C4221E" w:rsidRPr="00BC4CE2">
        <w:rPr>
          <w:rFonts w:ascii="Times New Roman" w:hAnsi="Times New Roman" w:cs="Times New Roman"/>
          <w:sz w:val="24"/>
          <w:szCs w:val="24"/>
        </w:rPr>
        <w:t xml:space="preserve">and </w:t>
      </w:r>
      <w:r w:rsidRPr="00BC4CE2">
        <w:rPr>
          <w:rFonts w:ascii="Times New Roman" w:hAnsi="Times New Roman" w:cs="Times New Roman"/>
          <w:sz w:val="24"/>
          <w:szCs w:val="24"/>
        </w:rPr>
        <w:t>organisational commitment</w:t>
      </w:r>
      <w:r w:rsidR="006940AA" w:rsidRPr="00BC4CE2">
        <w:rPr>
          <w:rFonts w:ascii="Times New Roman" w:hAnsi="Times New Roman" w:cs="Times New Roman"/>
          <w:sz w:val="24"/>
          <w:szCs w:val="24"/>
        </w:rPr>
        <w:t xml:space="preserve">, and (b) </w:t>
      </w:r>
      <w:r w:rsidR="00E63C15" w:rsidRPr="00BC4CE2">
        <w:rPr>
          <w:rFonts w:ascii="Times New Roman" w:hAnsi="Times New Roman" w:cs="Times New Roman"/>
          <w:sz w:val="24"/>
          <w:szCs w:val="24"/>
        </w:rPr>
        <w:t xml:space="preserve">on leadership practices for promoting teacher autonomy, development, and well-being. </w:t>
      </w:r>
      <w:r w:rsidR="00424D41" w:rsidRPr="00BC4CE2">
        <w:rPr>
          <w:rFonts w:ascii="Times New Roman" w:hAnsi="Times New Roman" w:cs="Times New Roman"/>
          <w:sz w:val="24"/>
          <w:szCs w:val="24"/>
        </w:rPr>
        <w:t xml:space="preserve"> </w:t>
      </w:r>
      <w:r w:rsidR="00F9150B" w:rsidRPr="00BC4CE2">
        <w:rPr>
          <w:rFonts w:ascii="Times New Roman" w:hAnsi="Times New Roman" w:cs="Times New Roman"/>
          <w:sz w:val="24"/>
          <w:szCs w:val="24"/>
        </w:rPr>
        <w:br/>
        <w:t xml:space="preserve"> </w:t>
      </w:r>
      <w:r w:rsidR="00F9150B" w:rsidRPr="00BC4CE2">
        <w:rPr>
          <w:rFonts w:ascii="Times New Roman" w:hAnsi="Times New Roman" w:cs="Times New Roman"/>
          <w:sz w:val="24"/>
          <w:szCs w:val="24"/>
        </w:rPr>
        <w:tab/>
      </w:r>
      <w:r w:rsidRPr="00BC4CE2">
        <w:rPr>
          <w:rFonts w:ascii="Times New Roman" w:hAnsi="Times New Roman" w:cs="Times New Roman"/>
          <w:sz w:val="24"/>
          <w:szCs w:val="24"/>
        </w:rPr>
        <w:t xml:space="preserve">To shortlist the relevant review studies, we utilised </w:t>
      </w:r>
      <w:r w:rsidR="00AB13B5" w:rsidRPr="00BC4CE2">
        <w:rPr>
          <w:rFonts w:ascii="Times New Roman" w:hAnsi="Times New Roman" w:cs="Times New Roman"/>
          <w:sz w:val="24"/>
          <w:szCs w:val="24"/>
        </w:rPr>
        <w:t>a</w:t>
      </w:r>
      <w:r w:rsidR="001A49A8" w:rsidRPr="00BC4CE2">
        <w:rPr>
          <w:rFonts w:ascii="Times New Roman" w:hAnsi="Times New Roman" w:cs="Times New Roman"/>
          <w:sz w:val="24"/>
          <w:szCs w:val="24"/>
        </w:rPr>
        <w:t>n adapted</w:t>
      </w:r>
      <w:r w:rsidR="00AB13B5" w:rsidRPr="00BC4CE2">
        <w:rPr>
          <w:rFonts w:ascii="Times New Roman" w:hAnsi="Times New Roman" w:cs="Times New Roman"/>
          <w:sz w:val="24"/>
          <w:szCs w:val="24"/>
        </w:rPr>
        <w:t xml:space="preserve"> critical appraisal checklist for reviews of empirical research </w:t>
      </w:r>
      <w:r w:rsidRPr="00BC4CE2">
        <w:rPr>
          <w:rFonts w:ascii="Times New Roman" w:hAnsi="Times New Roman" w:cs="Times New Roman"/>
          <w:sz w:val="24"/>
          <w:szCs w:val="24"/>
        </w:rPr>
        <w:t>in Appendix</w:t>
      </w:r>
      <w:r w:rsidR="00AB13B5" w:rsidRPr="00BC4CE2">
        <w:rPr>
          <w:rFonts w:ascii="Times New Roman" w:hAnsi="Times New Roman" w:cs="Times New Roman"/>
          <w:sz w:val="24"/>
          <w:szCs w:val="24"/>
        </w:rPr>
        <w:t xml:space="preserve"> 2.</w:t>
      </w:r>
      <w:r w:rsidRPr="00BC4CE2">
        <w:rPr>
          <w:rFonts w:ascii="Times New Roman" w:hAnsi="Times New Roman" w:cs="Times New Roman"/>
          <w:b/>
          <w:bCs/>
          <w:sz w:val="24"/>
          <w:szCs w:val="24"/>
        </w:rPr>
        <w:t xml:space="preserve"> </w:t>
      </w:r>
      <w:r w:rsidRPr="00BC4CE2">
        <w:rPr>
          <w:rFonts w:ascii="Times New Roman" w:hAnsi="Times New Roman" w:cs="Times New Roman"/>
          <w:sz w:val="24"/>
          <w:szCs w:val="24"/>
        </w:rPr>
        <w:t>Th</w:t>
      </w:r>
      <w:r w:rsidR="00AB13B5" w:rsidRPr="00BC4CE2">
        <w:rPr>
          <w:rFonts w:ascii="Times New Roman" w:hAnsi="Times New Roman" w:cs="Times New Roman"/>
          <w:sz w:val="24"/>
          <w:szCs w:val="24"/>
        </w:rPr>
        <w:t>is</w:t>
      </w:r>
      <w:r w:rsidRPr="00BC4CE2">
        <w:rPr>
          <w:rFonts w:ascii="Times New Roman" w:hAnsi="Times New Roman" w:cs="Times New Roman"/>
          <w:sz w:val="24"/>
          <w:szCs w:val="24"/>
        </w:rPr>
        <w:t xml:space="preserve"> tool has a checklist of </w:t>
      </w:r>
      <w:r w:rsidR="005F3662" w:rsidRPr="00BC4CE2">
        <w:rPr>
          <w:rFonts w:ascii="Times New Roman" w:hAnsi="Times New Roman" w:cs="Times New Roman"/>
          <w:sz w:val="24"/>
          <w:szCs w:val="24"/>
        </w:rPr>
        <w:t>eight</w:t>
      </w:r>
      <w:r w:rsidRPr="00BC4CE2">
        <w:rPr>
          <w:rFonts w:ascii="Times New Roman" w:hAnsi="Times New Roman" w:cs="Times New Roman"/>
          <w:sz w:val="24"/>
          <w:szCs w:val="24"/>
        </w:rPr>
        <w:t xml:space="preserve"> items that evaluate appropriateness of their adopted methods to search for and appraise studies and synthesise the findings from those shortlisted studies, to respond to the explicitly stated research questions. This exercise </w:t>
      </w:r>
      <w:r w:rsidR="009B73BB" w:rsidRPr="00BC4CE2">
        <w:rPr>
          <w:rFonts w:ascii="Times New Roman" w:hAnsi="Times New Roman" w:cs="Times New Roman"/>
          <w:sz w:val="24"/>
          <w:szCs w:val="24"/>
        </w:rPr>
        <w:t xml:space="preserve">was </w:t>
      </w:r>
      <w:r w:rsidRPr="00BC4CE2">
        <w:rPr>
          <w:rFonts w:ascii="Times New Roman" w:hAnsi="Times New Roman" w:cs="Times New Roman"/>
          <w:sz w:val="24"/>
          <w:szCs w:val="24"/>
        </w:rPr>
        <w:t xml:space="preserve">aimed </w:t>
      </w:r>
      <w:r w:rsidR="009B73BB" w:rsidRPr="00BC4CE2">
        <w:rPr>
          <w:rFonts w:ascii="Times New Roman" w:hAnsi="Times New Roman" w:cs="Times New Roman"/>
          <w:sz w:val="24"/>
          <w:szCs w:val="24"/>
        </w:rPr>
        <w:t xml:space="preserve">at </w:t>
      </w:r>
      <w:r w:rsidRPr="00BC4CE2">
        <w:rPr>
          <w:rFonts w:ascii="Times New Roman" w:hAnsi="Times New Roman" w:cs="Times New Roman"/>
          <w:sz w:val="24"/>
          <w:szCs w:val="24"/>
        </w:rPr>
        <w:t>select</w:t>
      </w:r>
      <w:r w:rsidR="009B73BB" w:rsidRPr="00BC4CE2">
        <w:rPr>
          <w:rFonts w:ascii="Times New Roman" w:hAnsi="Times New Roman" w:cs="Times New Roman"/>
          <w:sz w:val="24"/>
          <w:szCs w:val="24"/>
        </w:rPr>
        <w:t>ing</w:t>
      </w:r>
      <w:r w:rsidRPr="00BC4CE2">
        <w:rPr>
          <w:rFonts w:ascii="Times New Roman" w:hAnsi="Times New Roman" w:cs="Times New Roman"/>
          <w:sz w:val="24"/>
          <w:szCs w:val="24"/>
        </w:rPr>
        <w:t xml:space="preserve"> quality reviews of empirical research evidence on the issues (e.g., teacher mobility) </w:t>
      </w:r>
      <w:r w:rsidR="0052776E" w:rsidRPr="00BC4CE2">
        <w:rPr>
          <w:rFonts w:ascii="Times New Roman" w:hAnsi="Times New Roman" w:cs="Times New Roman"/>
          <w:sz w:val="24"/>
          <w:szCs w:val="24"/>
        </w:rPr>
        <w:t>pertaining</w:t>
      </w:r>
      <w:r w:rsidRPr="00BC4CE2">
        <w:rPr>
          <w:rFonts w:ascii="Times New Roman" w:hAnsi="Times New Roman" w:cs="Times New Roman"/>
          <w:sz w:val="24"/>
          <w:szCs w:val="24"/>
        </w:rPr>
        <w:t xml:space="preserve"> to this review</w:t>
      </w:r>
      <w:r w:rsidR="004E0D32" w:rsidRPr="00BC4CE2">
        <w:rPr>
          <w:rFonts w:ascii="Times New Roman" w:hAnsi="Times New Roman" w:cs="Times New Roman"/>
          <w:sz w:val="24"/>
          <w:szCs w:val="24"/>
        </w:rPr>
        <w:t xml:space="preserve">. </w:t>
      </w:r>
      <w:r w:rsidR="00F9150B" w:rsidRPr="00BC4CE2">
        <w:rPr>
          <w:rFonts w:ascii="Times New Roman" w:hAnsi="Times New Roman" w:cs="Times New Roman"/>
          <w:sz w:val="24"/>
          <w:szCs w:val="24"/>
        </w:rPr>
        <w:br/>
        <w:t xml:space="preserve"> </w:t>
      </w:r>
      <w:r w:rsidR="00F9150B" w:rsidRPr="00BC4CE2">
        <w:rPr>
          <w:rFonts w:ascii="Times New Roman" w:hAnsi="Times New Roman" w:cs="Times New Roman"/>
          <w:sz w:val="24"/>
          <w:szCs w:val="24"/>
        </w:rPr>
        <w:tab/>
      </w:r>
      <w:r w:rsidR="0053162F" w:rsidRPr="00BC4CE2">
        <w:rPr>
          <w:rFonts w:ascii="Times New Roman" w:hAnsi="Times New Roman" w:cs="Times New Roman"/>
          <w:sz w:val="24"/>
          <w:szCs w:val="24"/>
        </w:rPr>
        <w:t>To exercise</w:t>
      </w:r>
      <w:r w:rsidR="00935C24" w:rsidRPr="00BC4CE2">
        <w:rPr>
          <w:rFonts w:ascii="Times New Roman" w:hAnsi="Times New Roman" w:cs="Times New Roman"/>
          <w:sz w:val="24"/>
          <w:szCs w:val="24"/>
        </w:rPr>
        <w:t xml:space="preserve"> inter-rater reliability, a </w:t>
      </w:r>
      <w:r w:rsidRPr="00BC4CE2">
        <w:rPr>
          <w:rFonts w:ascii="Times New Roman" w:hAnsi="Times New Roman" w:cs="Times New Roman"/>
          <w:sz w:val="24"/>
          <w:szCs w:val="24"/>
        </w:rPr>
        <w:t>random sample of 10% of the total number of these shortlisted outputs were</w:t>
      </w:r>
      <w:r w:rsidR="00197405" w:rsidRPr="00BC4CE2">
        <w:rPr>
          <w:rFonts w:ascii="Times New Roman" w:hAnsi="Times New Roman" w:cs="Times New Roman"/>
          <w:sz w:val="24"/>
          <w:szCs w:val="24"/>
        </w:rPr>
        <w:t xml:space="preserve"> double screened</w:t>
      </w:r>
      <w:r w:rsidRPr="00BC4CE2">
        <w:rPr>
          <w:rFonts w:ascii="Times New Roman" w:hAnsi="Times New Roman" w:cs="Times New Roman"/>
          <w:sz w:val="24"/>
          <w:szCs w:val="24"/>
        </w:rPr>
        <w:t xml:space="preserve"> between the reviewers. </w:t>
      </w:r>
      <w:r w:rsidR="00197405" w:rsidRPr="00BC4CE2">
        <w:rPr>
          <w:rFonts w:ascii="Times New Roman" w:hAnsi="Times New Roman" w:cs="Times New Roman"/>
          <w:sz w:val="24"/>
          <w:szCs w:val="24"/>
        </w:rPr>
        <w:t xml:space="preserve">Any disparities in the assessment and ratings were discussed </w:t>
      </w:r>
      <w:r w:rsidR="004F35B6" w:rsidRPr="00BC4CE2">
        <w:rPr>
          <w:rFonts w:ascii="Times New Roman" w:hAnsi="Times New Roman" w:cs="Times New Roman"/>
          <w:sz w:val="24"/>
          <w:szCs w:val="24"/>
        </w:rPr>
        <w:t xml:space="preserve">in moderation meetings to reach an agreement among reviewers. </w:t>
      </w:r>
      <w:r w:rsidR="00F9150B" w:rsidRPr="00BC4CE2">
        <w:rPr>
          <w:rFonts w:ascii="Times New Roman" w:hAnsi="Times New Roman" w:cs="Times New Roman"/>
          <w:sz w:val="24"/>
          <w:szCs w:val="24"/>
        </w:rPr>
        <w:br/>
        <w:t xml:space="preserve"> </w:t>
      </w:r>
      <w:r w:rsidR="00F9150B" w:rsidRPr="00BC4CE2">
        <w:rPr>
          <w:rFonts w:ascii="Times New Roman" w:hAnsi="Times New Roman" w:cs="Times New Roman"/>
          <w:sz w:val="24"/>
          <w:szCs w:val="24"/>
        </w:rPr>
        <w:tab/>
      </w:r>
      <w:r w:rsidR="000425E3" w:rsidRPr="00BC4CE2">
        <w:rPr>
          <w:rFonts w:ascii="Times New Roman" w:hAnsi="Times New Roman" w:cs="Times New Roman"/>
          <w:sz w:val="24"/>
          <w:szCs w:val="24"/>
        </w:rPr>
        <w:t>In t</w:t>
      </w:r>
      <w:r w:rsidR="00C13CAD" w:rsidRPr="00BC4CE2">
        <w:rPr>
          <w:rFonts w:ascii="Times New Roman" w:hAnsi="Times New Roman" w:cs="Times New Roman"/>
          <w:sz w:val="24"/>
          <w:szCs w:val="24"/>
        </w:rPr>
        <w:t>his round of quality assessment</w:t>
      </w:r>
      <w:r w:rsidR="000425E3" w:rsidRPr="00BC4CE2">
        <w:rPr>
          <w:rFonts w:ascii="Times New Roman" w:hAnsi="Times New Roman" w:cs="Times New Roman"/>
          <w:sz w:val="24"/>
          <w:szCs w:val="24"/>
        </w:rPr>
        <w:t>, we excluded 44 research outputs</w:t>
      </w:r>
      <w:r w:rsidR="00A2510F" w:rsidRPr="00BC4CE2">
        <w:rPr>
          <w:rFonts w:ascii="Times New Roman" w:hAnsi="Times New Roman" w:cs="Times New Roman"/>
          <w:sz w:val="24"/>
          <w:szCs w:val="24"/>
        </w:rPr>
        <w:t>, rated 0*,</w:t>
      </w:r>
      <w:r w:rsidR="006F5050" w:rsidRPr="00BC4CE2">
        <w:rPr>
          <w:rFonts w:ascii="Times New Roman" w:hAnsi="Times New Roman" w:cs="Times New Roman"/>
          <w:sz w:val="24"/>
          <w:szCs w:val="24"/>
        </w:rPr>
        <w:t xml:space="preserve"> </w:t>
      </w:r>
      <w:r w:rsidR="000425E3" w:rsidRPr="00BC4CE2">
        <w:rPr>
          <w:rFonts w:ascii="Times New Roman" w:hAnsi="Times New Roman" w:cs="Times New Roman"/>
          <w:sz w:val="24"/>
          <w:szCs w:val="24"/>
        </w:rPr>
        <w:t xml:space="preserve">because of </w:t>
      </w:r>
      <w:r w:rsidR="000425E3" w:rsidRPr="00BC4CE2">
        <w:rPr>
          <w:rFonts w:ascii="Times New Roman" w:hAnsi="Times New Roman" w:cs="Times New Roman"/>
          <w:sz w:val="24"/>
          <w:szCs w:val="24"/>
        </w:rPr>
        <w:lastRenderedPageBreak/>
        <w:t xml:space="preserve">the undesirable quality. </w:t>
      </w:r>
      <w:r w:rsidR="00EC0BBE" w:rsidRPr="00BC4CE2">
        <w:rPr>
          <w:rFonts w:ascii="Times New Roman" w:hAnsi="Times New Roman" w:cs="Times New Roman"/>
          <w:sz w:val="24"/>
          <w:szCs w:val="24"/>
        </w:rPr>
        <w:t xml:space="preserve">The outputs rated 3* provide stronger </w:t>
      </w:r>
      <w:r w:rsidR="005D10D9" w:rsidRPr="00BC4CE2">
        <w:rPr>
          <w:rFonts w:ascii="Times New Roman" w:hAnsi="Times New Roman" w:cs="Times New Roman"/>
          <w:sz w:val="24"/>
          <w:szCs w:val="24"/>
        </w:rPr>
        <w:t xml:space="preserve">correlational and causal </w:t>
      </w:r>
      <w:r w:rsidR="00EC0BBE" w:rsidRPr="00BC4CE2">
        <w:rPr>
          <w:rFonts w:ascii="Times New Roman" w:hAnsi="Times New Roman" w:cs="Times New Roman"/>
          <w:sz w:val="24"/>
          <w:szCs w:val="24"/>
        </w:rPr>
        <w:t>evidence</w:t>
      </w:r>
      <w:r w:rsidR="005D10D9" w:rsidRPr="00BC4CE2">
        <w:rPr>
          <w:rFonts w:ascii="Times New Roman" w:hAnsi="Times New Roman" w:cs="Times New Roman"/>
          <w:sz w:val="24"/>
          <w:szCs w:val="24"/>
        </w:rPr>
        <w:t xml:space="preserve"> </w:t>
      </w:r>
      <w:r w:rsidR="00EC0BBE" w:rsidRPr="00BC4CE2">
        <w:rPr>
          <w:rFonts w:ascii="Times New Roman" w:hAnsi="Times New Roman" w:cs="Times New Roman"/>
          <w:sz w:val="24"/>
          <w:szCs w:val="24"/>
        </w:rPr>
        <w:t>than those rated 2* and 1* (see Appendix 2 for further elaboration).</w:t>
      </w:r>
      <w:r w:rsidR="00EC15F0" w:rsidRPr="00BC4CE2">
        <w:rPr>
          <w:rFonts w:ascii="Times New Roman" w:hAnsi="Times New Roman" w:cs="Times New Roman"/>
          <w:sz w:val="24"/>
          <w:szCs w:val="24"/>
        </w:rPr>
        <w:t xml:space="preserve"> </w:t>
      </w:r>
      <w:r w:rsidR="000425E3" w:rsidRPr="00BC4CE2">
        <w:rPr>
          <w:rFonts w:ascii="Times New Roman" w:hAnsi="Times New Roman" w:cs="Times New Roman"/>
          <w:sz w:val="24"/>
          <w:szCs w:val="24"/>
        </w:rPr>
        <w:t xml:space="preserve">We retained </w:t>
      </w:r>
      <w:r w:rsidR="00C13CAD" w:rsidRPr="00BC4CE2">
        <w:rPr>
          <w:rFonts w:ascii="Times New Roman" w:hAnsi="Times New Roman" w:cs="Times New Roman"/>
          <w:sz w:val="24"/>
          <w:szCs w:val="24"/>
        </w:rPr>
        <w:t>3</w:t>
      </w:r>
      <w:r w:rsidR="003A7605" w:rsidRPr="00BC4CE2">
        <w:rPr>
          <w:rFonts w:ascii="Times New Roman" w:hAnsi="Times New Roman" w:cs="Times New Roman"/>
          <w:sz w:val="24"/>
          <w:szCs w:val="24"/>
        </w:rPr>
        <w:t>55</w:t>
      </w:r>
      <w:r w:rsidR="00C13CAD" w:rsidRPr="00BC4CE2">
        <w:rPr>
          <w:rFonts w:ascii="Times New Roman" w:hAnsi="Times New Roman" w:cs="Times New Roman"/>
          <w:sz w:val="24"/>
          <w:szCs w:val="24"/>
        </w:rPr>
        <w:t xml:space="preserve"> outputs upon this stage, as </w:t>
      </w:r>
      <w:r w:rsidR="00E50A8D" w:rsidRPr="00BC4CE2">
        <w:rPr>
          <w:rFonts w:ascii="Times New Roman" w:hAnsi="Times New Roman" w:cs="Times New Roman"/>
          <w:sz w:val="24"/>
          <w:szCs w:val="24"/>
        </w:rPr>
        <w:t>detailed</w:t>
      </w:r>
      <w:r w:rsidR="00C13CAD" w:rsidRPr="00BC4CE2">
        <w:rPr>
          <w:rFonts w:ascii="Times New Roman" w:hAnsi="Times New Roman" w:cs="Times New Roman"/>
          <w:sz w:val="24"/>
          <w:szCs w:val="24"/>
        </w:rPr>
        <w:t xml:space="preserve"> in Table 2.</w:t>
      </w:r>
    </w:p>
    <w:p w14:paraId="2BF0164E" w14:textId="79B0832B" w:rsidR="006F5050" w:rsidRPr="00BC4CE2" w:rsidRDefault="00C13CAD" w:rsidP="00A80E4D">
      <w:pPr>
        <w:tabs>
          <w:tab w:val="left" w:pos="567"/>
        </w:tabs>
        <w:spacing w:after="0" w:line="480" w:lineRule="auto"/>
        <w:outlineLvl w:val="1"/>
        <w:rPr>
          <w:rFonts w:ascii="Times New Roman" w:hAnsi="Times New Roman" w:cs="Times New Roman"/>
          <w:sz w:val="24"/>
          <w:szCs w:val="24"/>
        </w:rPr>
      </w:pPr>
      <w:r w:rsidRPr="00BC4CE2">
        <w:rPr>
          <w:rFonts w:ascii="Times New Roman" w:hAnsi="Times New Roman" w:cs="Times New Roman"/>
          <w:b/>
          <w:bCs/>
          <w:sz w:val="24"/>
          <w:szCs w:val="24"/>
        </w:rPr>
        <w:t>Table 2</w:t>
      </w:r>
      <w:r w:rsidRPr="00BC4CE2">
        <w:rPr>
          <w:rFonts w:ascii="Times New Roman" w:hAnsi="Times New Roman" w:cs="Times New Roman"/>
          <w:sz w:val="24"/>
          <w:szCs w:val="24"/>
        </w:rPr>
        <w:t xml:space="preserve">. Quality </w:t>
      </w:r>
      <w:r w:rsidR="00D36B62" w:rsidRPr="00BC4CE2">
        <w:rPr>
          <w:rFonts w:ascii="Times New Roman" w:hAnsi="Times New Roman" w:cs="Times New Roman"/>
          <w:sz w:val="24"/>
          <w:szCs w:val="24"/>
        </w:rPr>
        <w:t>assessment</w:t>
      </w:r>
      <w:r w:rsidRPr="00BC4CE2">
        <w:rPr>
          <w:rFonts w:ascii="Times New Roman" w:hAnsi="Times New Roman" w:cs="Times New Roman"/>
          <w:sz w:val="24"/>
          <w:szCs w:val="24"/>
        </w:rPr>
        <w:t xml:space="preserve"> of </w:t>
      </w:r>
      <w:r w:rsidR="00390B28" w:rsidRPr="00BC4CE2">
        <w:rPr>
          <w:rFonts w:ascii="Times New Roman" w:hAnsi="Times New Roman" w:cs="Times New Roman"/>
          <w:sz w:val="24"/>
          <w:szCs w:val="24"/>
        </w:rPr>
        <w:t xml:space="preserve">reviewed </w:t>
      </w:r>
      <w:r w:rsidRPr="00BC4CE2">
        <w:rPr>
          <w:rFonts w:ascii="Times New Roman" w:hAnsi="Times New Roman" w:cs="Times New Roman"/>
          <w:sz w:val="24"/>
          <w:szCs w:val="24"/>
        </w:rPr>
        <w:t xml:space="preserve">outputs. </w:t>
      </w:r>
    </w:p>
    <w:tbl>
      <w:tblPr>
        <w:tblStyle w:val="GridTable1Light-Accent1"/>
        <w:tblW w:w="0" w:type="auto"/>
        <w:tblInd w:w="-5" w:type="dxa"/>
        <w:tblLook w:val="04A0" w:firstRow="1" w:lastRow="0" w:firstColumn="1" w:lastColumn="0" w:noHBand="0" w:noVBand="1"/>
      </w:tblPr>
      <w:tblGrid>
        <w:gridCol w:w="3686"/>
        <w:gridCol w:w="5528"/>
      </w:tblGrid>
      <w:tr w:rsidR="000F3999" w:rsidRPr="00BC4CE2" w14:paraId="222189EA" w14:textId="77777777" w:rsidTr="007D46D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86" w:type="dxa"/>
          </w:tcPr>
          <w:p w14:paraId="3D68C2CC" w14:textId="77777777" w:rsidR="00F52D8C" w:rsidRPr="00BC4CE2" w:rsidRDefault="00F52D8C" w:rsidP="00390B28">
            <w:pPr>
              <w:tabs>
                <w:tab w:val="left" w:pos="567"/>
              </w:tabs>
              <w:spacing w:line="480" w:lineRule="auto"/>
              <w:jc w:val="center"/>
              <w:outlineLvl w:val="1"/>
              <w:rPr>
                <w:rFonts w:ascii="Times New Roman" w:hAnsi="Times New Roman" w:cs="Times New Roman"/>
                <w:b w:val="0"/>
                <w:bCs w:val="0"/>
                <w:sz w:val="24"/>
                <w:szCs w:val="24"/>
              </w:rPr>
            </w:pPr>
            <w:r w:rsidRPr="00BC4CE2">
              <w:rPr>
                <w:rFonts w:ascii="Times New Roman" w:hAnsi="Times New Roman" w:cs="Times New Roman"/>
                <w:sz w:val="24"/>
                <w:szCs w:val="24"/>
              </w:rPr>
              <w:t>Number of research outputs</w:t>
            </w:r>
          </w:p>
        </w:tc>
        <w:tc>
          <w:tcPr>
            <w:tcW w:w="5528" w:type="dxa"/>
          </w:tcPr>
          <w:p w14:paraId="426119A4" w14:textId="7B769EC3" w:rsidR="00F52D8C" w:rsidRPr="00BC4CE2" w:rsidRDefault="00F52D8C" w:rsidP="00390B28">
            <w:pPr>
              <w:tabs>
                <w:tab w:val="left" w:pos="567"/>
              </w:tabs>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Quality assessment</w:t>
            </w:r>
          </w:p>
        </w:tc>
      </w:tr>
      <w:tr w:rsidR="000F3999" w:rsidRPr="00BC4CE2" w14:paraId="7AB8B40A" w14:textId="77777777" w:rsidTr="007D46DA">
        <w:tc>
          <w:tcPr>
            <w:cnfStyle w:val="001000000000" w:firstRow="0" w:lastRow="0" w:firstColumn="1" w:lastColumn="0" w:oddVBand="0" w:evenVBand="0" w:oddHBand="0" w:evenHBand="0" w:firstRowFirstColumn="0" w:firstRowLastColumn="0" w:lastRowFirstColumn="0" w:lastRowLastColumn="0"/>
            <w:tcW w:w="3686" w:type="dxa"/>
          </w:tcPr>
          <w:p w14:paraId="7FADB05D" w14:textId="54458908" w:rsidR="00F52D8C" w:rsidRPr="00BC4CE2" w:rsidRDefault="006E2A3D" w:rsidP="00390B28">
            <w:pPr>
              <w:tabs>
                <w:tab w:val="left" w:pos="567"/>
              </w:tabs>
              <w:spacing w:line="480" w:lineRule="auto"/>
              <w:outlineLvl w:val="1"/>
              <w:rPr>
                <w:rFonts w:ascii="Times New Roman" w:hAnsi="Times New Roman" w:cs="Times New Roman"/>
                <w:b w:val="0"/>
                <w:bCs w:val="0"/>
                <w:sz w:val="24"/>
                <w:szCs w:val="24"/>
              </w:rPr>
            </w:pPr>
            <w:r w:rsidRPr="00BC4CE2">
              <w:rPr>
                <w:rFonts w:ascii="Times New Roman" w:hAnsi="Times New Roman" w:cs="Times New Roman"/>
                <w:b w:val="0"/>
                <w:bCs w:val="0"/>
                <w:sz w:val="24"/>
                <w:szCs w:val="24"/>
              </w:rPr>
              <w:t>202</w:t>
            </w:r>
            <w:r w:rsidR="00F52D8C" w:rsidRPr="00BC4CE2">
              <w:rPr>
                <w:rFonts w:ascii="Times New Roman" w:hAnsi="Times New Roman" w:cs="Times New Roman"/>
                <w:b w:val="0"/>
                <w:bCs w:val="0"/>
                <w:sz w:val="24"/>
                <w:szCs w:val="24"/>
              </w:rPr>
              <w:t xml:space="preserve"> empirical research outputs</w:t>
            </w:r>
          </w:p>
        </w:tc>
        <w:tc>
          <w:tcPr>
            <w:tcW w:w="5528" w:type="dxa"/>
          </w:tcPr>
          <w:p w14:paraId="57C34EF3" w14:textId="3CF75BFD" w:rsidR="00F52D8C" w:rsidRPr="00BC4CE2" w:rsidRDefault="006E2A3D" w:rsidP="00390B28">
            <w:pPr>
              <w:tabs>
                <w:tab w:val="left" w:pos="567"/>
              </w:tabs>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1*</w:t>
            </w:r>
          </w:p>
        </w:tc>
      </w:tr>
      <w:tr w:rsidR="000F3999" w:rsidRPr="00BC4CE2" w14:paraId="580E1458" w14:textId="77777777" w:rsidTr="007D46DA">
        <w:tc>
          <w:tcPr>
            <w:cnfStyle w:val="001000000000" w:firstRow="0" w:lastRow="0" w:firstColumn="1" w:lastColumn="0" w:oddVBand="0" w:evenVBand="0" w:oddHBand="0" w:evenHBand="0" w:firstRowFirstColumn="0" w:firstRowLastColumn="0" w:lastRowFirstColumn="0" w:lastRowLastColumn="0"/>
            <w:tcW w:w="3686" w:type="dxa"/>
          </w:tcPr>
          <w:p w14:paraId="38FAE65D" w14:textId="208D6645" w:rsidR="00F52D8C" w:rsidRPr="00BC4CE2" w:rsidRDefault="006E2A3D" w:rsidP="00390B28">
            <w:pPr>
              <w:tabs>
                <w:tab w:val="left" w:pos="567"/>
              </w:tabs>
              <w:spacing w:line="480" w:lineRule="auto"/>
              <w:outlineLvl w:val="1"/>
              <w:rPr>
                <w:rFonts w:ascii="Times New Roman" w:hAnsi="Times New Roman" w:cs="Times New Roman"/>
                <w:b w:val="0"/>
                <w:bCs w:val="0"/>
                <w:sz w:val="24"/>
                <w:szCs w:val="24"/>
              </w:rPr>
            </w:pPr>
            <w:r w:rsidRPr="00BC4CE2">
              <w:rPr>
                <w:rFonts w:ascii="Times New Roman" w:hAnsi="Times New Roman" w:cs="Times New Roman"/>
                <w:b w:val="0"/>
                <w:bCs w:val="0"/>
                <w:sz w:val="24"/>
                <w:szCs w:val="24"/>
              </w:rPr>
              <w:t>84 empirical research outputs</w:t>
            </w:r>
          </w:p>
        </w:tc>
        <w:tc>
          <w:tcPr>
            <w:tcW w:w="5528" w:type="dxa"/>
          </w:tcPr>
          <w:p w14:paraId="181AD29A" w14:textId="50A78EE7" w:rsidR="00F52D8C" w:rsidRPr="00BC4CE2" w:rsidRDefault="00E47EC0" w:rsidP="00390B28">
            <w:pPr>
              <w:tabs>
                <w:tab w:val="left" w:pos="567"/>
              </w:tabs>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2*</w:t>
            </w:r>
          </w:p>
        </w:tc>
      </w:tr>
      <w:tr w:rsidR="000F3999" w:rsidRPr="00BC4CE2" w14:paraId="78B42A9D" w14:textId="77777777" w:rsidTr="007D46DA">
        <w:tc>
          <w:tcPr>
            <w:cnfStyle w:val="001000000000" w:firstRow="0" w:lastRow="0" w:firstColumn="1" w:lastColumn="0" w:oddVBand="0" w:evenVBand="0" w:oddHBand="0" w:evenHBand="0" w:firstRowFirstColumn="0" w:firstRowLastColumn="0" w:lastRowFirstColumn="0" w:lastRowLastColumn="0"/>
            <w:tcW w:w="3686" w:type="dxa"/>
          </w:tcPr>
          <w:p w14:paraId="30D14A7E" w14:textId="1921C780" w:rsidR="00F52D8C" w:rsidRPr="00BC4CE2" w:rsidRDefault="00346621" w:rsidP="00390B28">
            <w:pPr>
              <w:tabs>
                <w:tab w:val="left" w:pos="567"/>
              </w:tabs>
              <w:spacing w:line="480" w:lineRule="auto"/>
              <w:outlineLvl w:val="1"/>
              <w:rPr>
                <w:rFonts w:ascii="Times New Roman" w:hAnsi="Times New Roman" w:cs="Times New Roman"/>
                <w:b w:val="0"/>
                <w:bCs w:val="0"/>
                <w:sz w:val="24"/>
                <w:szCs w:val="24"/>
              </w:rPr>
            </w:pPr>
            <w:r w:rsidRPr="00BC4CE2">
              <w:rPr>
                <w:rFonts w:ascii="Times New Roman" w:hAnsi="Times New Roman" w:cs="Times New Roman"/>
                <w:b w:val="0"/>
                <w:bCs w:val="0"/>
                <w:sz w:val="24"/>
                <w:szCs w:val="24"/>
              </w:rPr>
              <w:t>5</w:t>
            </w:r>
            <w:r w:rsidR="00696593" w:rsidRPr="00BC4CE2">
              <w:rPr>
                <w:rFonts w:ascii="Times New Roman" w:hAnsi="Times New Roman" w:cs="Times New Roman"/>
                <w:b w:val="0"/>
                <w:bCs w:val="0"/>
                <w:sz w:val="24"/>
                <w:szCs w:val="24"/>
              </w:rPr>
              <w:t xml:space="preserve"> empirical research outputs</w:t>
            </w:r>
          </w:p>
        </w:tc>
        <w:tc>
          <w:tcPr>
            <w:tcW w:w="5528" w:type="dxa"/>
          </w:tcPr>
          <w:p w14:paraId="440B1868" w14:textId="74D8BAA1" w:rsidR="00F52D8C" w:rsidRPr="00BC4CE2" w:rsidRDefault="00D23A4D" w:rsidP="00390B28">
            <w:pPr>
              <w:tabs>
                <w:tab w:val="left" w:pos="567"/>
              </w:tabs>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3</w:t>
            </w:r>
            <w:r w:rsidR="00696593" w:rsidRPr="00BC4CE2">
              <w:rPr>
                <w:rFonts w:ascii="Times New Roman" w:hAnsi="Times New Roman" w:cs="Times New Roman"/>
                <w:sz w:val="24"/>
                <w:szCs w:val="24"/>
              </w:rPr>
              <w:t>*</w:t>
            </w:r>
          </w:p>
        </w:tc>
      </w:tr>
      <w:tr w:rsidR="000F3999" w:rsidRPr="00BC4CE2" w14:paraId="74445399" w14:textId="77777777" w:rsidTr="007D46DA">
        <w:tc>
          <w:tcPr>
            <w:cnfStyle w:val="001000000000" w:firstRow="0" w:lastRow="0" w:firstColumn="1" w:lastColumn="0" w:oddVBand="0" w:evenVBand="0" w:oddHBand="0" w:evenHBand="0" w:firstRowFirstColumn="0" w:firstRowLastColumn="0" w:lastRowFirstColumn="0" w:lastRowLastColumn="0"/>
            <w:tcW w:w="3686" w:type="dxa"/>
          </w:tcPr>
          <w:p w14:paraId="1679DC27" w14:textId="2ACD96D1" w:rsidR="00F52D8C" w:rsidRPr="00BC4CE2" w:rsidRDefault="006A4326" w:rsidP="00390B28">
            <w:pPr>
              <w:tabs>
                <w:tab w:val="left" w:pos="567"/>
              </w:tabs>
              <w:spacing w:line="480" w:lineRule="auto"/>
              <w:outlineLvl w:val="1"/>
              <w:rPr>
                <w:rFonts w:ascii="Times New Roman" w:hAnsi="Times New Roman" w:cs="Times New Roman"/>
                <w:b w:val="0"/>
                <w:bCs w:val="0"/>
                <w:sz w:val="24"/>
                <w:szCs w:val="24"/>
              </w:rPr>
            </w:pPr>
            <w:r w:rsidRPr="00BC4CE2">
              <w:rPr>
                <w:rFonts w:ascii="Times New Roman" w:hAnsi="Times New Roman" w:cs="Times New Roman"/>
                <w:b w:val="0"/>
                <w:bCs w:val="0"/>
                <w:sz w:val="24"/>
                <w:szCs w:val="24"/>
              </w:rPr>
              <w:t>52 empirical research outputs</w:t>
            </w:r>
          </w:p>
        </w:tc>
        <w:tc>
          <w:tcPr>
            <w:tcW w:w="5528" w:type="dxa"/>
          </w:tcPr>
          <w:p w14:paraId="5BFF82A8" w14:textId="1811F881" w:rsidR="00F52D8C" w:rsidRPr="00BC4CE2" w:rsidRDefault="006A4326" w:rsidP="00390B28">
            <w:pPr>
              <w:tabs>
                <w:tab w:val="left" w:pos="567"/>
              </w:tabs>
              <w:spacing w:line="480" w:lineRule="auto"/>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Met </w:t>
            </w:r>
            <w:r w:rsidR="00F667AD" w:rsidRPr="00BC4CE2">
              <w:rPr>
                <w:rFonts w:ascii="Times New Roman" w:hAnsi="Times New Roman" w:cs="Times New Roman"/>
                <w:sz w:val="24"/>
                <w:szCs w:val="24"/>
              </w:rPr>
              <w:t>the</w:t>
            </w:r>
            <w:r w:rsidRPr="00BC4CE2">
              <w:rPr>
                <w:rFonts w:ascii="Times New Roman" w:hAnsi="Times New Roman" w:cs="Times New Roman"/>
                <w:sz w:val="24"/>
                <w:szCs w:val="24"/>
              </w:rPr>
              <w:t xml:space="preserve"> appraisal of narrative evidence. </w:t>
            </w:r>
          </w:p>
        </w:tc>
      </w:tr>
      <w:tr w:rsidR="000F3999" w:rsidRPr="00BC4CE2" w14:paraId="239F56AE" w14:textId="77777777" w:rsidTr="007D46DA">
        <w:tc>
          <w:tcPr>
            <w:cnfStyle w:val="001000000000" w:firstRow="0" w:lastRow="0" w:firstColumn="1" w:lastColumn="0" w:oddVBand="0" w:evenVBand="0" w:oddHBand="0" w:evenHBand="0" w:firstRowFirstColumn="0" w:firstRowLastColumn="0" w:lastRowFirstColumn="0" w:lastRowLastColumn="0"/>
            <w:tcW w:w="3686" w:type="dxa"/>
          </w:tcPr>
          <w:p w14:paraId="38B3156B" w14:textId="0161401E" w:rsidR="006A4326" w:rsidRPr="00BC4CE2" w:rsidRDefault="006A4326" w:rsidP="00390B28">
            <w:pPr>
              <w:tabs>
                <w:tab w:val="left" w:pos="567"/>
              </w:tabs>
              <w:spacing w:line="480" w:lineRule="auto"/>
              <w:outlineLvl w:val="1"/>
              <w:rPr>
                <w:rFonts w:ascii="Times New Roman" w:hAnsi="Times New Roman" w:cs="Times New Roman"/>
                <w:b w:val="0"/>
                <w:bCs w:val="0"/>
                <w:sz w:val="24"/>
                <w:szCs w:val="24"/>
              </w:rPr>
            </w:pPr>
            <w:r w:rsidRPr="00BC4CE2">
              <w:rPr>
                <w:rFonts w:ascii="Times New Roman" w:hAnsi="Times New Roman" w:cs="Times New Roman"/>
                <w:b w:val="0"/>
                <w:bCs w:val="0"/>
                <w:sz w:val="24"/>
                <w:szCs w:val="24"/>
              </w:rPr>
              <w:t xml:space="preserve">12 </w:t>
            </w:r>
            <w:r w:rsidR="000818FB" w:rsidRPr="00BC4CE2">
              <w:rPr>
                <w:rFonts w:ascii="Times New Roman" w:hAnsi="Times New Roman" w:cs="Times New Roman"/>
                <w:b w:val="0"/>
                <w:bCs w:val="0"/>
                <w:sz w:val="24"/>
                <w:szCs w:val="24"/>
              </w:rPr>
              <w:t>review</w:t>
            </w:r>
            <w:r w:rsidRPr="00BC4CE2">
              <w:rPr>
                <w:rFonts w:ascii="Times New Roman" w:hAnsi="Times New Roman" w:cs="Times New Roman"/>
                <w:b w:val="0"/>
                <w:bCs w:val="0"/>
                <w:sz w:val="24"/>
                <w:szCs w:val="24"/>
              </w:rPr>
              <w:t xml:space="preserve"> outputs </w:t>
            </w:r>
          </w:p>
        </w:tc>
        <w:tc>
          <w:tcPr>
            <w:tcW w:w="5528" w:type="dxa"/>
          </w:tcPr>
          <w:p w14:paraId="49497F24" w14:textId="5E36DAFA" w:rsidR="006A4326" w:rsidRPr="00BC4CE2" w:rsidRDefault="006A4326" w:rsidP="00390B28">
            <w:pPr>
              <w:tabs>
                <w:tab w:val="left" w:pos="567"/>
              </w:tabs>
              <w:spacing w:line="480" w:lineRule="auto"/>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4CE2">
              <w:rPr>
                <w:rFonts w:ascii="Times New Roman" w:hAnsi="Times New Roman" w:cs="Times New Roman"/>
                <w:sz w:val="24"/>
                <w:szCs w:val="24"/>
              </w:rPr>
              <w:t xml:space="preserve">Met the appraisal of reviews of the empirical literature. </w:t>
            </w:r>
          </w:p>
        </w:tc>
      </w:tr>
    </w:tbl>
    <w:p w14:paraId="4782658C" w14:textId="3BBF2899" w:rsidR="00B101C5" w:rsidRPr="00BC4CE2" w:rsidRDefault="00B101C5" w:rsidP="00691F6E">
      <w:pPr>
        <w:pStyle w:val="NormalWeb"/>
        <w:spacing w:after="0" w:afterAutospacing="0" w:line="480" w:lineRule="auto"/>
        <w:outlineLvl w:val="1"/>
        <w:rPr>
          <w:sz w:val="24"/>
          <w:szCs w:val="24"/>
        </w:rPr>
      </w:pPr>
      <w:bookmarkStart w:id="3" w:name="_Toc148301245"/>
      <w:r w:rsidRPr="00BC4CE2">
        <w:rPr>
          <w:b/>
          <w:bCs/>
          <w:sz w:val="24"/>
          <w:szCs w:val="24"/>
        </w:rPr>
        <w:t xml:space="preserve">Stage 5. Synthesising </w:t>
      </w:r>
      <w:bookmarkEnd w:id="3"/>
      <w:r w:rsidR="00FF1F81" w:rsidRPr="00BC4CE2">
        <w:rPr>
          <w:b/>
          <w:bCs/>
          <w:sz w:val="24"/>
          <w:szCs w:val="24"/>
        </w:rPr>
        <w:t>e</w:t>
      </w:r>
      <w:r w:rsidR="00513394" w:rsidRPr="00BC4CE2">
        <w:rPr>
          <w:b/>
          <w:bCs/>
          <w:sz w:val="24"/>
          <w:szCs w:val="24"/>
        </w:rPr>
        <w:t>vidence</w:t>
      </w:r>
      <w:r w:rsidRPr="00BC4CE2">
        <w:rPr>
          <w:b/>
          <w:bCs/>
          <w:sz w:val="24"/>
          <w:szCs w:val="24"/>
        </w:rPr>
        <w:t xml:space="preserve"> </w:t>
      </w:r>
    </w:p>
    <w:p w14:paraId="7FC0800C" w14:textId="3E56061A" w:rsidR="00523F53" w:rsidRPr="00BC4CE2" w:rsidRDefault="001B46F0" w:rsidP="00691F6E">
      <w:pPr>
        <w:spacing w:line="480" w:lineRule="auto"/>
        <w:rPr>
          <w:rFonts w:ascii="Times New Roman" w:hAnsi="Times New Roman" w:cs="Times New Roman"/>
          <w:sz w:val="24"/>
          <w:szCs w:val="24"/>
        </w:rPr>
      </w:pPr>
      <w:r w:rsidRPr="00BC4CE2">
        <w:rPr>
          <w:rFonts w:ascii="Times New Roman" w:hAnsi="Times New Roman" w:cs="Times New Roman"/>
          <w:sz w:val="24"/>
          <w:szCs w:val="24"/>
        </w:rPr>
        <w:t>Stage 5</w:t>
      </w:r>
      <w:r w:rsidR="00B101C5" w:rsidRPr="00BC4CE2">
        <w:rPr>
          <w:rFonts w:ascii="Times New Roman" w:hAnsi="Times New Roman" w:cs="Times New Roman"/>
          <w:sz w:val="24"/>
          <w:szCs w:val="24"/>
        </w:rPr>
        <w:t xml:space="preserve"> </w:t>
      </w:r>
      <w:r w:rsidR="004A5369" w:rsidRPr="00BC4CE2">
        <w:rPr>
          <w:rFonts w:ascii="Times New Roman" w:hAnsi="Times New Roman" w:cs="Times New Roman"/>
          <w:sz w:val="24"/>
          <w:szCs w:val="24"/>
        </w:rPr>
        <w:t>synthesised the evidence</w:t>
      </w:r>
      <w:r w:rsidR="00B101C5" w:rsidRPr="00BC4CE2">
        <w:rPr>
          <w:rFonts w:ascii="Times New Roman" w:hAnsi="Times New Roman" w:cs="Times New Roman"/>
          <w:sz w:val="24"/>
          <w:szCs w:val="24"/>
        </w:rPr>
        <w:t xml:space="preserve"> </w:t>
      </w:r>
      <w:r w:rsidR="004A5369" w:rsidRPr="00BC4CE2">
        <w:rPr>
          <w:rFonts w:ascii="Times New Roman" w:hAnsi="Times New Roman" w:cs="Times New Roman"/>
          <w:sz w:val="24"/>
          <w:szCs w:val="24"/>
        </w:rPr>
        <w:t xml:space="preserve">relevant to this review from the included studies. This </w:t>
      </w:r>
      <w:r w:rsidR="0074628E" w:rsidRPr="00BC4CE2">
        <w:rPr>
          <w:rFonts w:ascii="Times New Roman" w:hAnsi="Times New Roman" w:cs="Times New Roman"/>
          <w:sz w:val="24"/>
          <w:szCs w:val="24"/>
        </w:rPr>
        <w:t xml:space="preserve">involved </w:t>
      </w:r>
      <w:r w:rsidR="00326CD5" w:rsidRPr="00BC4CE2">
        <w:rPr>
          <w:rFonts w:ascii="Times New Roman" w:hAnsi="Times New Roman" w:cs="Times New Roman"/>
          <w:sz w:val="24"/>
          <w:szCs w:val="24"/>
        </w:rPr>
        <w:t xml:space="preserve">(a) </w:t>
      </w:r>
      <w:r w:rsidR="0074628E" w:rsidRPr="00BC4CE2">
        <w:rPr>
          <w:rFonts w:ascii="Times New Roman" w:hAnsi="Times New Roman" w:cs="Times New Roman"/>
          <w:sz w:val="24"/>
          <w:szCs w:val="24"/>
        </w:rPr>
        <w:t>identifying</w:t>
      </w:r>
      <w:r w:rsidR="00326CD5" w:rsidRPr="00BC4CE2">
        <w:rPr>
          <w:rFonts w:ascii="Times New Roman" w:hAnsi="Times New Roman" w:cs="Times New Roman"/>
          <w:sz w:val="24"/>
          <w:szCs w:val="24"/>
        </w:rPr>
        <w:t xml:space="preserve"> </w:t>
      </w:r>
      <w:r w:rsidR="009C57FE" w:rsidRPr="00BC4CE2">
        <w:rPr>
          <w:rFonts w:ascii="Times New Roman" w:hAnsi="Times New Roman" w:cs="Times New Roman"/>
          <w:sz w:val="24"/>
          <w:szCs w:val="24"/>
        </w:rPr>
        <w:t xml:space="preserve">the </w:t>
      </w:r>
      <w:r w:rsidR="0074628E" w:rsidRPr="00BC4CE2">
        <w:rPr>
          <w:rFonts w:ascii="Times New Roman" w:hAnsi="Times New Roman" w:cs="Times New Roman"/>
          <w:sz w:val="24"/>
          <w:szCs w:val="24"/>
        </w:rPr>
        <w:t xml:space="preserve">relationships </w:t>
      </w:r>
      <w:r w:rsidR="009C57FE" w:rsidRPr="00BC4CE2">
        <w:rPr>
          <w:rFonts w:ascii="Times New Roman" w:hAnsi="Times New Roman" w:cs="Times New Roman"/>
          <w:sz w:val="24"/>
          <w:szCs w:val="24"/>
        </w:rPr>
        <w:t>and characteristics of</w:t>
      </w:r>
      <w:r w:rsidR="0074628E" w:rsidRPr="00BC4CE2">
        <w:rPr>
          <w:rFonts w:ascii="Times New Roman" w:hAnsi="Times New Roman" w:cs="Times New Roman"/>
          <w:sz w:val="24"/>
          <w:szCs w:val="24"/>
        </w:rPr>
        <w:t xml:space="preserve"> leadership practices </w:t>
      </w:r>
      <w:r w:rsidR="009C57FE" w:rsidRPr="00BC4CE2">
        <w:rPr>
          <w:rFonts w:ascii="Times New Roman" w:hAnsi="Times New Roman" w:cs="Times New Roman"/>
          <w:sz w:val="24"/>
          <w:szCs w:val="24"/>
        </w:rPr>
        <w:t xml:space="preserve">in relation to </w:t>
      </w:r>
      <w:r w:rsidR="0074628E" w:rsidRPr="00BC4CE2">
        <w:rPr>
          <w:rFonts w:ascii="Times New Roman" w:hAnsi="Times New Roman" w:cs="Times New Roman"/>
          <w:sz w:val="24"/>
          <w:szCs w:val="24"/>
        </w:rPr>
        <w:t>teacher-retention-related outcomes</w:t>
      </w:r>
      <w:r w:rsidR="009C57FE" w:rsidRPr="00BC4CE2">
        <w:rPr>
          <w:rFonts w:ascii="Times New Roman" w:hAnsi="Times New Roman" w:cs="Times New Roman"/>
          <w:sz w:val="24"/>
          <w:szCs w:val="24"/>
        </w:rPr>
        <w:t xml:space="preserve"> and (b) commenting on evidence generation </w:t>
      </w:r>
      <w:r w:rsidR="009A40FD" w:rsidRPr="00BC4CE2">
        <w:rPr>
          <w:rFonts w:ascii="Times New Roman" w:hAnsi="Times New Roman" w:cs="Times New Roman"/>
          <w:sz w:val="24"/>
          <w:szCs w:val="24"/>
        </w:rPr>
        <w:t xml:space="preserve">of (a). </w:t>
      </w:r>
      <w:r w:rsidR="00B101C5" w:rsidRPr="00BC4CE2">
        <w:rPr>
          <w:rFonts w:ascii="Times New Roman" w:hAnsi="Times New Roman" w:cs="Times New Roman"/>
          <w:sz w:val="24"/>
          <w:szCs w:val="24"/>
        </w:rPr>
        <w:t xml:space="preserve">In addition, we </w:t>
      </w:r>
      <w:r w:rsidR="005C1137" w:rsidRPr="00BC4CE2">
        <w:rPr>
          <w:rFonts w:ascii="Times New Roman" w:hAnsi="Times New Roman" w:cs="Times New Roman"/>
          <w:sz w:val="24"/>
          <w:szCs w:val="24"/>
        </w:rPr>
        <w:t>engaged with</w:t>
      </w:r>
      <w:r w:rsidR="00B101C5" w:rsidRPr="00BC4CE2">
        <w:rPr>
          <w:rFonts w:ascii="Times New Roman" w:hAnsi="Times New Roman" w:cs="Times New Roman"/>
          <w:sz w:val="24"/>
          <w:szCs w:val="24"/>
        </w:rPr>
        <w:t xml:space="preserve"> teachers’ narrative evidence from the list of included studies. Inclusion of teachers’ narrative evidence</w:t>
      </w:r>
      <w:r w:rsidR="00D30A23" w:rsidRPr="00BC4CE2">
        <w:rPr>
          <w:rFonts w:ascii="Times New Roman" w:hAnsi="Times New Roman" w:cs="Times New Roman"/>
          <w:sz w:val="24"/>
          <w:szCs w:val="24"/>
        </w:rPr>
        <w:t xml:space="preserve"> was expected to</w:t>
      </w:r>
      <w:r w:rsidR="00B101C5" w:rsidRPr="00BC4CE2">
        <w:rPr>
          <w:rFonts w:ascii="Times New Roman" w:hAnsi="Times New Roman" w:cs="Times New Roman"/>
          <w:sz w:val="24"/>
          <w:szCs w:val="24"/>
        </w:rPr>
        <w:t xml:space="preserve"> </w:t>
      </w:r>
      <w:r w:rsidR="00945F6E" w:rsidRPr="00BC4CE2">
        <w:rPr>
          <w:rFonts w:ascii="Times New Roman" w:hAnsi="Times New Roman" w:cs="Times New Roman"/>
          <w:sz w:val="24"/>
          <w:szCs w:val="24"/>
        </w:rPr>
        <w:t>support</w:t>
      </w:r>
      <w:r w:rsidR="00B101C5" w:rsidRPr="00BC4CE2">
        <w:rPr>
          <w:rFonts w:ascii="Times New Roman" w:hAnsi="Times New Roman" w:cs="Times New Roman"/>
          <w:sz w:val="24"/>
          <w:szCs w:val="24"/>
        </w:rPr>
        <w:t xml:space="preserve"> elaboration of this review’s key findings and/or at </w:t>
      </w:r>
      <w:r w:rsidR="00AB73AA" w:rsidRPr="00BC4CE2">
        <w:rPr>
          <w:rFonts w:ascii="Times New Roman" w:hAnsi="Times New Roman" w:cs="Times New Roman"/>
          <w:sz w:val="24"/>
          <w:szCs w:val="24"/>
        </w:rPr>
        <w:t>considering</w:t>
      </w:r>
      <w:r w:rsidR="00B101C5" w:rsidRPr="00BC4CE2">
        <w:rPr>
          <w:rFonts w:ascii="Times New Roman" w:hAnsi="Times New Roman" w:cs="Times New Roman"/>
          <w:sz w:val="24"/>
          <w:szCs w:val="24"/>
        </w:rPr>
        <w:t xml:space="preserve"> the diversity of evidence sources.</w:t>
      </w:r>
      <w:r w:rsidR="00F63E4F" w:rsidRPr="00BC4CE2">
        <w:rPr>
          <w:rFonts w:ascii="Times New Roman" w:hAnsi="Times New Roman" w:cs="Times New Roman"/>
          <w:sz w:val="24"/>
          <w:szCs w:val="24"/>
        </w:rPr>
        <w:t xml:space="preserve"> </w:t>
      </w:r>
      <w:r w:rsidR="00F63E4F" w:rsidRPr="00BC4CE2">
        <w:rPr>
          <w:rFonts w:ascii="Times New Roman" w:hAnsi="Times New Roman" w:cs="Times New Roman"/>
          <w:sz w:val="24"/>
          <w:szCs w:val="24"/>
        </w:rPr>
        <w:br/>
        <w:t xml:space="preserve"> </w:t>
      </w:r>
      <w:r w:rsidR="00F63E4F" w:rsidRPr="00BC4CE2">
        <w:rPr>
          <w:rFonts w:ascii="Times New Roman" w:hAnsi="Times New Roman" w:cs="Times New Roman"/>
          <w:sz w:val="24"/>
          <w:szCs w:val="24"/>
        </w:rPr>
        <w:tab/>
      </w:r>
      <w:r w:rsidR="009A40FD" w:rsidRPr="00BC4CE2">
        <w:rPr>
          <w:rFonts w:ascii="Times New Roman" w:hAnsi="Times New Roman" w:cs="Times New Roman"/>
          <w:sz w:val="24"/>
          <w:szCs w:val="24"/>
        </w:rPr>
        <w:t>The key findings and implications presented in the current article are based on a cross-</w:t>
      </w:r>
      <w:r w:rsidR="00EF7F41" w:rsidRPr="00BC4CE2">
        <w:rPr>
          <w:rFonts w:ascii="Times New Roman" w:hAnsi="Times New Roman" w:cs="Times New Roman"/>
          <w:sz w:val="24"/>
          <w:szCs w:val="24"/>
        </w:rPr>
        <w:t>synthesis</w:t>
      </w:r>
      <w:r w:rsidR="009A40FD" w:rsidRPr="00BC4CE2">
        <w:rPr>
          <w:rFonts w:ascii="Times New Roman" w:hAnsi="Times New Roman" w:cs="Times New Roman"/>
          <w:sz w:val="24"/>
          <w:szCs w:val="24"/>
        </w:rPr>
        <w:t xml:space="preserve"> of research outputs rated 3*, 2*, and 1* and narrative evidence of the relevant outputs retained in Stage 4.</w:t>
      </w:r>
      <w:r w:rsidR="004D6A3E" w:rsidRPr="00BC4CE2">
        <w:rPr>
          <w:rFonts w:ascii="Times New Roman" w:hAnsi="Times New Roman" w:cs="Times New Roman"/>
          <w:sz w:val="24"/>
          <w:szCs w:val="24"/>
        </w:rPr>
        <w:t xml:space="preserve"> </w:t>
      </w:r>
      <w:r w:rsidR="00B101C5" w:rsidRPr="00BC4CE2">
        <w:rPr>
          <w:rFonts w:ascii="Times New Roman" w:hAnsi="Times New Roman" w:cs="Times New Roman"/>
          <w:sz w:val="24"/>
          <w:szCs w:val="24"/>
        </w:rPr>
        <w:t xml:space="preserve">To inform readers of the strength and diversity of evidence, we cite </w:t>
      </w:r>
      <w:r w:rsidR="00EF7F41" w:rsidRPr="00BC4CE2">
        <w:rPr>
          <w:rFonts w:ascii="Times New Roman" w:hAnsi="Times New Roman" w:cs="Times New Roman"/>
          <w:sz w:val="24"/>
          <w:szCs w:val="24"/>
        </w:rPr>
        <w:t>publications</w:t>
      </w:r>
      <w:r w:rsidR="00B101C5" w:rsidRPr="00BC4CE2">
        <w:rPr>
          <w:rFonts w:ascii="Times New Roman" w:hAnsi="Times New Roman" w:cs="Times New Roman"/>
          <w:sz w:val="24"/>
          <w:szCs w:val="24"/>
        </w:rPr>
        <w:t xml:space="preserve"> with an indication of quality rating (e.g., Griffith, 2004</w:t>
      </w:r>
      <w:r w:rsidR="00B101C5" w:rsidRPr="00BC4CE2">
        <w:rPr>
          <w:rFonts w:ascii="Times New Roman" w:hAnsi="Times New Roman" w:cs="Times New Roman"/>
          <w:sz w:val="24"/>
          <w:szCs w:val="24"/>
          <w:vertAlign w:val="superscript"/>
        </w:rPr>
        <w:t>2*</w:t>
      </w:r>
      <w:r w:rsidR="00B101C5" w:rsidRPr="00BC4CE2">
        <w:rPr>
          <w:rFonts w:ascii="Times New Roman" w:hAnsi="Times New Roman" w:cs="Times New Roman"/>
          <w:sz w:val="24"/>
          <w:szCs w:val="24"/>
        </w:rPr>
        <w:t>), as shown in the section of findings. Where we cite a study of teachers’ narrative evidence (NE), there is no indication of quality rating (e.g., Brown &amp; Wynn, 2007</w:t>
      </w:r>
      <w:r w:rsidR="00B101C5" w:rsidRPr="00BC4CE2">
        <w:rPr>
          <w:rFonts w:ascii="Times New Roman" w:hAnsi="Times New Roman" w:cs="Times New Roman"/>
          <w:sz w:val="24"/>
          <w:szCs w:val="24"/>
          <w:vertAlign w:val="superscript"/>
        </w:rPr>
        <w:t>NE</w:t>
      </w:r>
      <w:r w:rsidR="00B101C5" w:rsidRPr="00BC4CE2">
        <w:rPr>
          <w:rFonts w:ascii="Times New Roman" w:hAnsi="Times New Roman" w:cs="Times New Roman"/>
          <w:sz w:val="24"/>
          <w:szCs w:val="24"/>
        </w:rPr>
        <w:t xml:space="preserve">). </w:t>
      </w:r>
    </w:p>
    <w:p w14:paraId="7356A6D8" w14:textId="77777777" w:rsidR="00282BF2" w:rsidRPr="00BC4CE2" w:rsidRDefault="00282BF2" w:rsidP="00691F6E">
      <w:pPr>
        <w:spacing w:line="480" w:lineRule="auto"/>
        <w:rPr>
          <w:rFonts w:ascii="Times New Roman" w:hAnsi="Times New Roman" w:cs="Times New Roman"/>
          <w:sz w:val="24"/>
          <w:szCs w:val="24"/>
        </w:rPr>
      </w:pPr>
    </w:p>
    <w:p w14:paraId="3F37E8BE" w14:textId="2380C9D2" w:rsidR="0021045E" w:rsidRPr="00BC4CE2" w:rsidRDefault="008208CF" w:rsidP="00691F6E">
      <w:pPr>
        <w:spacing w:after="0" w:line="480" w:lineRule="auto"/>
        <w:rPr>
          <w:rFonts w:ascii="Times New Roman" w:hAnsi="Times New Roman" w:cs="Times New Roman"/>
          <w:b/>
          <w:bCs/>
          <w:sz w:val="28"/>
          <w:szCs w:val="28"/>
        </w:rPr>
      </w:pPr>
      <w:r w:rsidRPr="00BC4CE2">
        <w:rPr>
          <w:rFonts w:ascii="Times New Roman" w:hAnsi="Times New Roman" w:cs="Times New Roman"/>
          <w:b/>
          <w:bCs/>
          <w:sz w:val="28"/>
          <w:szCs w:val="28"/>
        </w:rPr>
        <w:lastRenderedPageBreak/>
        <w:t xml:space="preserve">Findings </w:t>
      </w:r>
    </w:p>
    <w:p w14:paraId="74F8C6CA" w14:textId="591BFE9F" w:rsidR="005A75FC" w:rsidRPr="00BC4CE2" w:rsidRDefault="005A75FC" w:rsidP="00691F6E">
      <w:pPr>
        <w:spacing w:line="480" w:lineRule="auto"/>
        <w:rPr>
          <w:rFonts w:ascii="Times New Roman" w:hAnsi="Times New Roman" w:cs="Times New Roman"/>
          <w:sz w:val="24"/>
          <w:szCs w:val="24"/>
        </w:rPr>
      </w:pPr>
      <w:r w:rsidRPr="00BC4CE2">
        <w:rPr>
          <w:rFonts w:ascii="Times New Roman" w:hAnsi="Times New Roman" w:cs="Times New Roman"/>
          <w:sz w:val="24"/>
          <w:szCs w:val="24"/>
        </w:rPr>
        <w:t xml:space="preserve">This section continues the article with a presentation of the evidence on the potential effects and leadership practices of promoting teacher autonomy, development, and voice in relation to teacher retention. </w:t>
      </w:r>
      <w:r w:rsidR="00096B51" w:rsidRPr="00BC4CE2">
        <w:rPr>
          <w:rFonts w:ascii="Times New Roman" w:hAnsi="Times New Roman" w:cs="Times New Roman"/>
          <w:sz w:val="24"/>
          <w:szCs w:val="24"/>
        </w:rPr>
        <w:t xml:space="preserve">It also clarifies the number of research outputs that </w:t>
      </w:r>
      <w:r w:rsidR="00896866" w:rsidRPr="00BC4CE2">
        <w:rPr>
          <w:rFonts w:ascii="Times New Roman" w:hAnsi="Times New Roman" w:cs="Times New Roman"/>
          <w:sz w:val="24"/>
          <w:szCs w:val="24"/>
        </w:rPr>
        <w:t xml:space="preserve">inform </w:t>
      </w:r>
      <w:r w:rsidR="00096B51" w:rsidRPr="00BC4CE2">
        <w:rPr>
          <w:rFonts w:ascii="Times New Roman" w:hAnsi="Times New Roman" w:cs="Times New Roman"/>
          <w:sz w:val="24"/>
          <w:szCs w:val="24"/>
        </w:rPr>
        <w:t xml:space="preserve">the findings </w:t>
      </w:r>
      <w:r w:rsidR="00896866" w:rsidRPr="00BC4CE2">
        <w:rPr>
          <w:rFonts w:ascii="Times New Roman" w:hAnsi="Times New Roman" w:cs="Times New Roman"/>
          <w:sz w:val="24"/>
          <w:szCs w:val="24"/>
        </w:rPr>
        <w:t>of this article</w:t>
      </w:r>
      <w:r w:rsidR="00096B51" w:rsidRPr="00BC4CE2">
        <w:rPr>
          <w:rFonts w:ascii="Times New Roman" w:hAnsi="Times New Roman" w:cs="Times New Roman"/>
          <w:sz w:val="24"/>
          <w:szCs w:val="24"/>
        </w:rPr>
        <w:t>. One research output may contribute to findings</w:t>
      </w:r>
      <w:r w:rsidR="004364DA" w:rsidRPr="00BC4CE2">
        <w:rPr>
          <w:rFonts w:ascii="Times New Roman" w:hAnsi="Times New Roman" w:cs="Times New Roman"/>
          <w:sz w:val="24"/>
          <w:szCs w:val="24"/>
        </w:rPr>
        <w:t xml:space="preserve"> and therefore be listed in more than one sub-section below</w:t>
      </w:r>
      <w:r w:rsidR="003F64B4" w:rsidRPr="00BC4CE2">
        <w:rPr>
          <w:rFonts w:ascii="Times New Roman" w:hAnsi="Times New Roman" w:cs="Times New Roman"/>
          <w:sz w:val="24"/>
          <w:szCs w:val="24"/>
        </w:rPr>
        <w:t xml:space="preserve">. </w:t>
      </w:r>
      <w:r w:rsidR="00E27955" w:rsidRPr="00BC4CE2">
        <w:rPr>
          <w:rFonts w:ascii="Times New Roman" w:hAnsi="Times New Roman" w:cs="Times New Roman"/>
          <w:sz w:val="24"/>
          <w:szCs w:val="24"/>
        </w:rPr>
        <w:t>All articles in the final list of this review contribute insight into th</w:t>
      </w:r>
      <w:r w:rsidR="00237710" w:rsidRPr="00BC4CE2">
        <w:rPr>
          <w:rFonts w:ascii="Times New Roman" w:hAnsi="Times New Roman" w:cs="Times New Roman"/>
          <w:sz w:val="24"/>
          <w:szCs w:val="24"/>
        </w:rPr>
        <w:t xml:space="preserve">e current </w:t>
      </w:r>
      <w:r w:rsidR="00E27955" w:rsidRPr="00BC4CE2">
        <w:rPr>
          <w:rFonts w:ascii="Times New Roman" w:hAnsi="Times New Roman" w:cs="Times New Roman"/>
          <w:sz w:val="24"/>
          <w:szCs w:val="24"/>
        </w:rPr>
        <w:t>article. However, n</w:t>
      </w:r>
      <w:r w:rsidR="00503877" w:rsidRPr="00BC4CE2">
        <w:rPr>
          <w:rFonts w:ascii="Times New Roman" w:hAnsi="Times New Roman" w:cs="Times New Roman"/>
          <w:sz w:val="24"/>
          <w:szCs w:val="24"/>
        </w:rPr>
        <w:t xml:space="preserve">ot all </w:t>
      </w:r>
      <w:r w:rsidR="004D767B" w:rsidRPr="00BC4CE2">
        <w:rPr>
          <w:rFonts w:ascii="Times New Roman" w:hAnsi="Times New Roman" w:cs="Times New Roman"/>
          <w:sz w:val="24"/>
          <w:szCs w:val="24"/>
        </w:rPr>
        <w:t xml:space="preserve">reviewed </w:t>
      </w:r>
      <w:r w:rsidR="00DC2A2C" w:rsidRPr="00BC4CE2">
        <w:rPr>
          <w:rFonts w:ascii="Times New Roman" w:hAnsi="Times New Roman" w:cs="Times New Roman"/>
          <w:sz w:val="24"/>
          <w:szCs w:val="24"/>
        </w:rPr>
        <w:t>publications</w:t>
      </w:r>
      <w:r w:rsidR="00503877" w:rsidRPr="00BC4CE2">
        <w:rPr>
          <w:rFonts w:ascii="Times New Roman" w:hAnsi="Times New Roman" w:cs="Times New Roman"/>
          <w:sz w:val="24"/>
          <w:szCs w:val="24"/>
        </w:rPr>
        <w:t xml:space="preserve"> are cited in th</w:t>
      </w:r>
      <w:r w:rsidR="0075311C" w:rsidRPr="00BC4CE2">
        <w:rPr>
          <w:rFonts w:ascii="Times New Roman" w:hAnsi="Times New Roman" w:cs="Times New Roman"/>
          <w:sz w:val="24"/>
          <w:szCs w:val="24"/>
        </w:rPr>
        <w:t>is</w:t>
      </w:r>
      <w:r w:rsidR="00503877" w:rsidRPr="00BC4CE2">
        <w:rPr>
          <w:rFonts w:ascii="Times New Roman" w:hAnsi="Times New Roman" w:cs="Times New Roman"/>
          <w:sz w:val="24"/>
          <w:szCs w:val="24"/>
        </w:rPr>
        <w:t xml:space="preserve"> article, given the limited space</w:t>
      </w:r>
      <w:r w:rsidR="002178FD" w:rsidRPr="00BC4CE2">
        <w:rPr>
          <w:rFonts w:ascii="Times New Roman" w:hAnsi="Times New Roman" w:cs="Times New Roman"/>
          <w:sz w:val="24"/>
          <w:szCs w:val="24"/>
        </w:rPr>
        <w:t xml:space="preserve">. </w:t>
      </w:r>
      <w:r w:rsidR="00503877" w:rsidRPr="00BC4CE2">
        <w:rPr>
          <w:rFonts w:ascii="Times New Roman" w:hAnsi="Times New Roman" w:cs="Times New Roman"/>
          <w:sz w:val="24"/>
          <w:szCs w:val="24"/>
        </w:rPr>
        <w:t xml:space="preserve"> </w:t>
      </w:r>
    </w:p>
    <w:p w14:paraId="4F112DCE" w14:textId="2CA07A4E" w:rsidR="004F41B7" w:rsidRPr="00BC4CE2" w:rsidRDefault="00883518" w:rsidP="00691F6E">
      <w:pPr>
        <w:spacing w:line="480" w:lineRule="auto"/>
        <w:rPr>
          <w:rFonts w:ascii="Times New Roman" w:hAnsi="Times New Roman" w:cs="Times New Roman"/>
          <w:b/>
          <w:bCs/>
          <w:i/>
          <w:iCs w:val="0"/>
          <w:sz w:val="24"/>
          <w:szCs w:val="24"/>
        </w:rPr>
      </w:pPr>
      <w:r w:rsidRPr="00BC4CE2">
        <w:rPr>
          <w:rFonts w:ascii="Times New Roman" w:hAnsi="Times New Roman" w:cs="Times New Roman"/>
          <w:b/>
          <w:bCs/>
          <w:i/>
          <w:iCs w:val="0"/>
          <w:sz w:val="24"/>
          <w:szCs w:val="24"/>
        </w:rPr>
        <w:t>Teacher a</w:t>
      </w:r>
      <w:r w:rsidR="0043745D" w:rsidRPr="00BC4CE2">
        <w:rPr>
          <w:rFonts w:ascii="Times New Roman" w:hAnsi="Times New Roman" w:cs="Times New Roman"/>
          <w:b/>
          <w:bCs/>
          <w:i/>
          <w:iCs w:val="0"/>
          <w:sz w:val="24"/>
          <w:szCs w:val="24"/>
        </w:rPr>
        <w:t>utonomy</w:t>
      </w:r>
    </w:p>
    <w:p w14:paraId="497F27BF" w14:textId="1ABAC327" w:rsidR="001261E4" w:rsidRPr="00BC4CE2" w:rsidRDefault="003A0218" w:rsidP="00691F6E">
      <w:pPr>
        <w:spacing w:line="480" w:lineRule="auto"/>
        <w:rPr>
          <w:rFonts w:ascii="Times New Roman" w:hAnsi="Times New Roman" w:cs="Times New Roman"/>
          <w:sz w:val="24"/>
          <w:szCs w:val="24"/>
        </w:rPr>
      </w:pPr>
      <w:r w:rsidRPr="00BC4CE2">
        <w:rPr>
          <w:rFonts w:ascii="Times New Roman" w:hAnsi="Times New Roman" w:cs="Times New Roman"/>
          <w:sz w:val="24"/>
          <w:szCs w:val="24"/>
        </w:rPr>
        <w:t xml:space="preserve">The findings </w:t>
      </w:r>
      <w:r w:rsidR="00F63E4F" w:rsidRPr="00BC4CE2">
        <w:rPr>
          <w:rFonts w:ascii="Times New Roman" w:hAnsi="Times New Roman" w:cs="Times New Roman"/>
          <w:sz w:val="24"/>
          <w:szCs w:val="24"/>
        </w:rPr>
        <w:t>related to</w:t>
      </w:r>
      <w:r w:rsidRPr="00BC4CE2">
        <w:rPr>
          <w:rFonts w:ascii="Times New Roman" w:hAnsi="Times New Roman" w:cs="Times New Roman"/>
          <w:sz w:val="24"/>
          <w:szCs w:val="24"/>
        </w:rPr>
        <w:t xml:space="preserve"> teacher </w:t>
      </w:r>
      <w:r w:rsidR="00D8789F" w:rsidRPr="00BC4CE2">
        <w:rPr>
          <w:rFonts w:ascii="Times New Roman" w:hAnsi="Times New Roman" w:cs="Times New Roman"/>
          <w:sz w:val="24"/>
          <w:szCs w:val="24"/>
        </w:rPr>
        <w:t>autonomy</w:t>
      </w:r>
      <w:r w:rsidR="00D95641" w:rsidRPr="00BC4CE2">
        <w:rPr>
          <w:rFonts w:ascii="Times New Roman" w:hAnsi="Times New Roman" w:cs="Times New Roman"/>
          <w:sz w:val="24"/>
          <w:szCs w:val="24"/>
        </w:rPr>
        <w:t xml:space="preserve"> </w:t>
      </w:r>
      <w:r w:rsidRPr="00BC4CE2">
        <w:rPr>
          <w:rFonts w:ascii="Times New Roman" w:hAnsi="Times New Roman" w:cs="Times New Roman"/>
          <w:sz w:val="24"/>
          <w:szCs w:val="24"/>
        </w:rPr>
        <w:t>are</w:t>
      </w:r>
      <w:r w:rsidR="00D95641" w:rsidRPr="00BC4CE2">
        <w:rPr>
          <w:rFonts w:ascii="Times New Roman" w:hAnsi="Times New Roman" w:cs="Times New Roman"/>
          <w:sz w:val="24"/>
          <w:szCs w:val="24"/>
        </w:rPr>
        <w:t xml:space="preserve"> </w:t>
      </w:r>
      <w:r w:rsidR="004565E7" w:rsidRPr="00BC4CE2">
        <w:rPr>
          <w:rFonts w:ascii="Times New Roman" w:hAnsi="Times New Roman" w:cs="Times New Roman"/>
          <w:sz w:val="24"/>
          <w:szCs w:val="24"/>
        </w:rPr>
        <w:t xml:space="preserve">mainly </w:t>
      </w:r>
      <w:r w:rsidR="00D95641" w:rsidRPr="00BC4CE2">
        <w:rPr>
          <w:rFonts w:ascii="Times New Roman" w:hAnsi="Times New Roman" w:cs="Times New Roman"/>
          <w:sz w:val="24"/>
          <w:szCs w:val="24"/>
        </w:rPr>
        <w:t>b</w:t>
      </w:r>
      <w:r w:rsidRPr="00BC4CE2">
        <w:rPr>
          <w:rFonts w:ascii="Times New Roman" w:hAnsi="Times New Roman" w:cs="Times New Roman"/>
          <w:sz w:val="24"/>
          <w:szCs w:val="24"/>
        </w:rPr>
        <w:t>ased</w:t>
      </w:r>
      <w:r w:rsidR="00D95641" w:rsidRPr="00BC4CE2">
        <w:rPr>
          <w:rFonts w:ascii="Times New Roman" w:hAnsi="Times New Roman" w:cs="Times New Roman"/>
          <w:sz w:val="24"/>
          <w:szCs w:val="24"/>
        </w:rPr>
        <w:t xml:space="preserve"> on </w:t>
      </w:r>
      <w:r w:rsidR="00F63E4F" w:rsidRPr="00BC4CE2">
        <w:rPr>
          <w:rFonts w:ascii="Times New Roman" w:hAnsi="Times New Roman" w:cs="Times New Roman"/>
          <w:sz w:val="24"/>
          <w:szCs w:val="24"/>
        </w:rPr>
        <w:t xml:space="preserve">an analysis of </w:t>
      </w:r>
      <w:r w:rsidR="002C0755" w:rsidRPr="00BC4CE2">
        <w:rPr>
          <w:rFonts w:ascii="Times New Roman" w:hAnsi="Times New Roman" w:cs="Times New Roman"/>
          <w:sz w:val="24"/>
          <w:szCs w:val="24"/>
        </w:rPr>
        <w:t>2</w:t>
      </w:r>
      <w:r w:rsidR="00F63E4F" w:rsidRPr="00BC4CE2">
        <w:rPr>
          <w:rFonts w:ascii="Times New Roman" w:hAnsi="Times New Roman" w:cs="Times New Roman"/>
          <w:sz w:val="24"/>
          <w:szCs w:val="24"/>
        </w:rPr>
        <w:t>9</w:t>
      </w:r>
      <w:r w:rsidR="004565E7" w:rsidRPr="00BC4CE2">
        <w:rPr>
          <w:rFonts w:ascii="Times New Roman" w:hAnsi="Times New Roman" w:cs="Times New Roman"/>
          <w:sz w:val="24"/>
          <w:szCs w:val="24"/>
        </w:rPr>
        <w:t xml:space="preserve"> </w:t>
      </w:r>
      <w:r w:rsidR="005A129F" w:rsidRPr="00BC4CE2">
        <w:rPr>
          <w:rFonts w:ascii="Times New Roman" w:hAnsi="Times New Roman" w:cs="Times New Roman"/>
          <w:sz w:val="24"/>
          <w:szCs w:val="24"/>
        </w:rPr>
        <w:t xml:space="preserve">empirical </w:t>
      </w:r>
      <w:r w:rsidR="00F63E4F" w:rsidRPr="00BC4CE2">
        <w:rPr>
          <w:rFonts w:ascii="Times New Roman" w:hAnsi="Times New Roman" w:cs="Times New Roman"/>
          <w:sz w:val="24"/>
          <w:szCs w:val="24"/>
        </w:rPr>
        <w:t>research outputs</w:t>
      </w:r>
      <w:r w:rsidR="004565E7" w:rsidRPr="00BC4CE2">
        <w:rPr>
          <w:rFonts w:ascii="Times New Roman" w:hAnsi="Times New Roman" w:cs="Times New Roman"/>
          <w:sz w:val="24"/>
          <w:szCs w:val="24"/>
        </w:rPr>
        <w:t xml:space="preserve">. </w:t>
      </w:r>
      <w:r w:rsidR="00680476" w:rsidRPr="00BC4CE2">
        <w:rPr>
          <w:rFonts w:ascii="Times New Roman" w:hAnsi="Times New Roman" w:cs="Times New Roman"/>
          <w:sz w:val="24"/>
          <w:szCs w:val="24"/>
        </w:rPr>
        <w:t xml:space="preserve">Teacher autonomy </w:t>
      </w:r>
      <w:r w:rsidR="0032065B" w:rsidRPr="00BC4CE2">
        <w:rPr>
          <w:rFonts w:ascii="Times New Roman" w:hAnsi="Times New Roman" w:cs="Times New Roman"/>
          <w:sz w:val="24"/>
          <w:szCs w:val="24"/>
        </w:rPr>
        <w:t>hereby</w:t>
      </w:r>
      <w:r w:rsidR="00680476" w:rsidRPr="00BC4CE2">
        <w:rPr>
          <w:rFonts w:ascii="Times New Roman" w:hAnsi="Times New Roman" w:cs="Times New Roman"/>
          <w:sz w:val="24"/>
          <w:szCs w:val="24"/>
        </w:rPr>
        <w:t xml:space="preserve"> tend</w:t>
      </w:r>
      <w:r w:rsidR="0032065B" w:rsidRPr="00BC4CE2">
        <w:rPr>
          <w:rFonts w:ascii="Times New Roman" w:hAnsi="Times New Roman" w:cs="Times New Roman"/>
          <w:sz w:val="24"/>
          <w:szCs w:val="24"/>
        </w:rPr>
        <w:t>s</w:t>
      </w:r>
      <w:r w:rsidR="00680476" w:rsidRPr="00BC4CE2">
        <w:rPr>
          <w:rFonts w:ascii="Times New Roman" w:hAnsi="Times New Roman" w:cs="Times New Roman"/>
          <w:sz w:val="24"/>
          <w:szCs w:val="24"/>
        </w:rPr>
        <w:t xml:space="preserve"> to be conceptualised as their </w:t>
      </w:r>
      <w:r w:rsidR="008D1DAE" w:rsidRPr="00BC4CE2">
        <w:rPr>
          <w:rFonts w:ascii="Times New Roman" w:hAnsi="Times New Roman" w:cs="Times New Roman"/>
          <w:sz w:val="24"/>
          <w:szCs w:val="24"/>
        </w:rPr>
        <w:t xml:space="preserve">sense of </w:t>
      </w:r>
      <w:r w:rsidR="00680476" w:rsidRPr="00BC4CE2">
        <w:rPr>
          <w:rFonts w:ascii="Times New Roman" w:hAnsi="Times New Roman" w:cs="Times New Roman"/>
          <w:sz w:val="24"/>
          <w:szCs w:val="24"/>
        </w:rPr>
        <w:t>professional discretion or control with</w:t>
      </w:r>
      <w:r w:rsidR="008D1DAE" w:rsidRPr="00BC4CE2">
        <w:rPr>
          <w:rFonts w:ascii="Times New Roman" w:hAnsi="Times New Roman" w:cs="Times New Roman"/>
          <w:sz w:val="24"/>
          <w:szCs w:val="24"/>
        </w:rPr>
        <w:t>in</w:t>
      </w:r>
      <w:r w:rsidR="00680476" w:rsidRPr="00BC4CE2">
        <w:rPr>
          <w:rFonts w:ascii="Times New Roman" w:hAnsi="Times New Roman" w:cs="Times New Roman"/>
          <w:sz w:val="24"/>
          <w:szCs w:val="24"/>
        </w:rPr>
        <w:t xml:space="preserve"> the classroom</w:t>
      </w:r>
      <w:r w:rsidR="007044C6" w:rsidRPr="00BC4CE2">
        <w:rPr>
          <w:rFonts w:ascii="Times New Roman" w:hAnsi="Times New Roman" w:cs="Times New Roman"/>
          <w:sz w:val="24"/>
          <w:szCs w:val="24"/>
        </w:rPr>
        <w:t>, on implementation of school-wide policies</w:t>
      </w:r>
      <w:r w:rsidR="007C7C1B" w:rsidRPr="00BC4CE2">
        <w:rPr>
          <w:rFonts w:ascii="Times New Roman" w:hAnsi="Times New Roman" w:cs="Times New Roman"/>
          <w:sz w:val="24"/>
          <w:szCs w:val="24"/>
        </w:rPr>
        <w:t xml:space="preserve"> </w:t>
      </w:r>
      <w:r w:rsidR="007044C6" w:rsidRPr="00BC4CE2">
        <w:rPr>
          <w:rFonts w:ascii="Times New Roman" w:hAnsi="Times New Roman" w:cs="Times New Roman"/>
          <w:sz w:val="24"/>
          <w:szCs w:val="24"/>
        </w:rPr>
        <w:t>and their own professional development</w:t>
      </w:r>
      <w:r w:rsidR="00196F6F" w:rsidRPr="00BC4CE2">
        <w:rPr>
          <w:rFonts w:ascii="Times New Roman" w:hAnsi="Times New Roman" w:cs="Times New Roman"/>
          <w:sz w:val="24"/>
          <w:szCs w:val="24"/>
        </w:rPr>
        <w:t xml:space="preserve"> (</w:t>
      </w:r>
      <w:r w:rsidR="007044C6" w:rsidRPr="00BC4CE2">
        <w:rPr>
          <w:rFonts w:ascii="Times New Roman" w:hAnsi="Times New Roman" w:cs="Times New Roman"/>
          <w:sz w:val="24"/>
          <w:szCs w:val="24"/>
        </w:rPr>
        <w:t xml:space="preserve">e.g., </w:t>
      </w:r>
      <w:r w:rsidR="00F92AF5" w:rsidRPr="00BC4CE2">
        <w:rPr>
          <w:rFonts w:ascii="Times New Roman" w:hAnsi="Times New Roman" w:cs="Times New Roman"/>
          <w:sz w:val="24"/>
          <w:szCs w:val="24"/>
        </w:rPr>
        <w:t>Pan et al., 2023</w:t>
      </w:r>
      <w:r w:rsidR="00F92AF5" w:rsidRPr="00BC4CE2">
        <w:rPr>
          <w:rFonts w:ascii="Times New Roman" w:hAnsi="Times New Roman" w:cs="Times New Roman"/>
          <w:sz w:val="24"/>
          <w:szCs w:val="24"/>
          <w:vertAlign w:val="superscript"/>
        </w:rPr>
        <w:t>2*</w:t>
      </w:r>
      <w:r w:rsidR="00F92AF5" w:rsidRPr="00BC4CE2">
        <w:rPr>
          <w:rFonts w:ascii="Times New Roman" w:hAnsi="Times New Roman" w:cs="Times New Roman"/>
          <w:sz w:val="24"/>
          <w:szCs w:val="24"/>
        </w:rPr>
        <w:t>; Liu</w:t>
      </w:r>
      <w:r w:rsidR="00FC5717" w:rsidRPr="00BC4CE2">
        <w:rPr>
          <w:rFonts w:ascii="Times New Roman" w:hAnsi="Times New Roman" w:cs="Times New Roman"/>
          <w:sz w:val="24"/>
          <w:szCs w:val="24"/>
        </w:rPr>
        <w:t xml:space="preserve"> S</w:t>
      </w:r>
      <w:r w:rsidR="00F92AF5" w:rsidRPr="00BC4CE2">
        <w:rPr>
          <w:rFonts w:ascii="Times New Roman" w:hAnsi="Times New Roman" w:cs="Times New Roman"/>
          <w:sz w:val="24"/>
          <w:szCs w:val="24"/>
        </w:rPr>
        <w:t xml:space="preserve"> et al., 2021</w:t>
      </w:r>
      <w:r w:rsidR="00F92AF5" w:rsidRPr="00BC4CE2">
        <w:rPr>
          <w:rFonts w:ascii="Times New Roman" w:hAnsi="Times New Roman" w:cs="Times New Roman"/>
          <w:sz w:val="24"/>
          <w:szCs w:val="24"/>
          <w:vertAlign w:val="superscript"/>
        </w:rPr>
        <w:t>2*</w:t>
      </w:r>
      <w:r w:rsidR="007044C6" w:rsidRPr="00BC4CE2">
        <w:rPr>
          <w:rFonts w:ascii="Times New Roman" w:hAnsi="Times New Roman" w:cs="Times New Roman"/>
          <w:sz w:val="24"/>
          <w:szCs w:val="24"/>
        </w:rPr>
        <w:t>; Van Droogenbroek et al., 2014</w:t>
      </w:r>
      <w:r w:rsidR="007044C6" w:rsidRPr="00BC4CE2">
        <w:rPr>
          <w:rFonts w:ascii="Times New Roman" w:hAnsi="Times New Roman" w:cs="Times New Roman"/>
          <w:sz w:val="24"/>
          <w:szCs w:val="24"/>
          <w:vertAlign w:val="superscript"/>
        </w:rPr>
        <w:t>2*</w:t>
      </w:r>
      <w:r w:rsidR="007044C6" w:rsidRPr="00BC4CE2">
        <w:rPr>
          <w:rFonts w:ascii="Times New Roman" w:hAnsi="Times New Roman" w:cs="Times New Roman"/>
          <w:sz w:val="24"/>
          <w:szCs w:val="24"/>
        </w:rPr>
        <w:t xml:space="preserve">). </w:t>
      </w:r>
      <w:r w:rsidR="008D1DAE" w:rsidRPr="00BC4CE2">
        <w:rPr>
          <w:rFonts w:ascii="Times New Roman" w:hAnsi="Times New Roman" w:cs="Times New Roman"/>
          <w:sz w:val="24"/>
          <w:szCs w:val="24"/>
        </w:rPr>
        <w:t xml:space="preserve">The </w:t>
      </w:r>
      <w:r w:rsidR="007044C6" w:rsidRPr="00BC4CE2">
        <w:rPr>
          <w:rFonts w:ascii="Times New Roman" w:hAnsi="Times New Roman" w:cs="Times New Roman"/>
          <w:sz w:val="24"/>
          <w:szCs w:val="24"/>
        </w:rPr>
        <w:t xml:space="preserve">professional </w:t>
      </w:r>
      <w:r w:rsidR="008D1DAE" w:rsidRPr="00BC4CE2">
        <w:rPr>
          <w:rFonts w:ascii="Times New Roman" w:hAnsi="Times New Roman" w:cs="Times New Roman"/>
          <w:sz w:val="24"/>
          <w:szCs w:val="24"/>
        </w:rPr>
        <w:t>areas within the classroom include</w:t>
      </w:r>
      <w:r w:rsidR="002329A4" w:rsidRPr="00BC4CE2">
        <w:rPr>
          <w:rFonts w:ascii="Times New Roman" w:hAnsi="Times New Roman" w:cs="Times New Roman"/>
          <w:sz w:val="24"/>
          <w:szCs w:val="24"/>
        </w:rPr>
        <w:t xml:space="preserve"> </w:t>
      </w:r>
      <w:r w:rsidR="008D1DAE" w:rsidRPr="00BC4CE2">
        <w:rPr>
          <w:rFonts w:ascii="Times New Roman" w:hAnsi="Times New Roman" w:cs="Times New Roman"/>
          <w:sz w:val="24"/>
          <w:szCs w:val="24"/>
        </w:rPr>
        <w:t xml:space="preserve">course content, teaching methods, </w:t>
      </w:r>
      <w:r w:rsidR="008A3A95" w:rsidRPr="00BC4CE2">
        <w:rPr>
          <w:rFonts w:ascii="Times New Roman" w:hAnsi="Times New Roman" w:cs="Times New Roman"/>
          <w:sz w:val="24"/>
          <w:szCs w:val="24"/>
        </w:rPr>
        <w:t xml:space="preserve">pace and progression of instruction, </w:t>
      </w:r>
      <w:r w:rsidR="008D1DAE" w:rsidRPr="00BC4CE2">
        <w:rPr>
          <w:rFonts w:ascii="Times New Roman" w:hAnsi="Times New Roman" w:cs="Times New Roman"/>
          <w:sz w:val="24"/>
          <w:szCs w:val="24"/>
        </w:rPr>
        <w:t xml:space="preserve">classroom </w:t>
      </w:r>
      <w:r w:rsidR="007044C6" w:rsidRPr="00BC4CE2">
        <w:rPr>
          <w:rFonts w:ascii="Times New Roman" w:hAnsi="Times New Roman" w:cs="Times New Roman"/>
          <w:sz w:val="24"/>
          <w:szCs w:val="24"/>
        </w:rPr>
        <w:t>management</w:t>
      </w:r>
      <w:r w:rsidR="008D1DAE" w:rsidRPr="00BC4CE2">
        <w:rPr>
          <w:rFonts w:ascii="Times New Roman" w:hAnsi="Times New Roman" w:cs="Times New Roman"/>
          <w:sz w:val="24"/>
          <w:szCs w:val="24"/>
        </w:rPr>
        <w:t>,</w:t>
      </w:r>
      <w:r w:rsidR="00CD28F9" w:rsidRPr="00BC4CE2">
        <w:rPr>
          <w:rFonts w:ascii="Times New Roman" w:hAnsi="Times New Roman" w:cs="Times New Roman"/>
          <w:sz w:val="24"/>
          <w:szCs w:val="24"/>
        </w:rPr>
        <w:t xml:space="preserve"> </w:t>
      </w:r>
      <w:r w:rsidR="002329A4" w:rsidRPr="00BC4CE2">
        <w:rPr>
          <w:rFonts w:ascii="Times New Roman" w:hAnsi="Times New Roman" w:cs="Times New Roman"/>
          <w:sz w:val="24"/>
          <w:szCs w:val="24"/>
        </w:rPr>
        <w:t>the amount of homework</w:t>
      </w:r>
      <w:r w:rsidR="00CD28F9" w:rsidRPr="00BC4CE2">
        <w:rPr>
          <w:rFonts w:ascii="Times New Roman" w:hAnsi="Times New Roman" w:cs="Times New Roman"/>
          <w:sz w:val="24"/>
          <w:szCs w:val="24"/>
        </w:rPr>
        <w:t xml:space="preserve">, and student holistic development. </w:t>
      </w:r>
    </w:p>
    <w:p w14:paraId="562C4611" w14:textId="10AC180C" w:rsidR="00292AA4" w:rsidRPr="00BC4CE2" w:rsidRDefault="000A09A9" w:rsidP="009A4DD8">
      <w:pPr>
        <w:spacing w:line="480" w:lineRule="auto"/>
        <w:rPr>
          <w:rFonts w:ascii="Times New Roman" w:hAnsi="Times New Roman" w:cs="Times New Roman"/>
          <w:i/>
          <w:iCs w:val="0"/>
          <w:sz w:val="24"/>
          <w:szCs w:val="24"/>
        </w:rPr>
      </w:pPr>
      <w:r w:rsidRPr="00BC4CE2">
        <w:rPr>
          <w:rFonts w:ascii="Times New Roman" w:hAnsi="Times New Roman" w:cs="Times New Roman"/>
          <w:i/>
          <w:sz w:val="24"/>
          <w:szCs w:val="24"/>
        </w:rPr>
        <w:t>How</w:t>
      </w:r>
      <w:r w:rsidR="00A64B74" w:rsidRPr="00BC4CE2">
        <w:rPr>
          <w:rFonts w:ascii="Times New Roman" w:hAnsi="Times New Roman" w:cs="Times New Roman"/>
          <w:i/>
          <w:sz w:val="24"/>
          <w:szCs w:val="24"/>
        </w:rPr>
        <w:t xml:space="preserve"> supporting </w:t>
      </w:r>
      <w:r w:rsidR="00A70626" w:rsidRPr="00BC4CE2">
        <w:rPr>
          <w:rFonts w:ascii="Times New Roman" w:hAnsi="Times New Roman" w:cs="Times New Roman"/>
          <w:i/>
          <w:sz w:val="24"/>
          <w:szCs w:val="24"/>
        </w:rPr>
        <w:t>t</w:t>
      </w:r>
      <w:r w:rsidR="00A64B74" w:rsidRPr="00BC4CE2">
        <w:rPr>
          <w:rFonts w:ascii="Times New Roman" w:hAnsi="Times New Roman" w:cs="Times New Roman"/>
          <w:i/>
          <w:sz w:val="24"/>
          <w:szCs w:val="24"/>
        </w:rPr>
        <w:t xml:space="preserve">eacher </w:t>
      </w:r>
      <w:r w:rsidR="00A70626" w:rsidRPr="00BC4CE2">
        <w:rPr>
          <w:rFonts w:ascii="Times New Roman" w:hAnsi="Times New Roman" w:cs="Times New Roman"/>
          <w:i/>
          <w:sz w:val="24"/>
          <w:szCs w:val="24"/>
        </w:rPr>
        <w:t>a</w:t>
      </w:r>
      <w:r w:rsidR="00A64B74" w:rsidRPr="00BC4CE2">
        <w:rPr>
          <w:rFonts w:ascii="Times New Roman" w:hAnsi="Times New Roman" w:cs="Times New Roman"/>
          <w:i/>
          <w:sz w:val="24"/>
          <w:szCs w:val="24"/>
        </w:rPr>
        <w:t>utonomy matters</w:t>
      </w:r>
    </w:p>
    <w:p w14:paraId="73E131A0" w14:textId="56FF6031" w:rsidR="00E46A0C" w:rsidRPr="00BC4CE2" w:rsidRDefault="00AE29D6" w:rsidP="009A4DD8">
      <w:pPr>
        <w:spacing w:line="480" w:lineRule="auto"/>
        <w:rPr>
          <w:rFonts w:ascii="Times New Roman" w:hAnsi="Times New Roman" w:cs="Times New Roman"/>
          <w:sz w:val="24"/>
          <w:szCs w:val="24"/>
        </w:rPr>
      </w:pPr>
      <w:r w:rsidRPr="00BC4CE2">
        <w:rPr>
          <w:rFonts w:ascii="Times New Roman" w:hAnsi="Times New Roman" w:cs="Times New Roman"/>
          <w:sz w:val="24"/>
          <w:szCs w:val="24"/>
        </w:rPr>
        <w:t>The evidence base suggests associations between teachers’ sense of professional autonomy and t</w:t>
      </w:r>
      <w:r w:rsidR="00172AED" w:rsidRPr="00BC4CE2">
        <w:rPr>
          <w:rFonts w:ascii="Times New Roman" w:hAnsi="Times New Roman" w:cs="Times New Roman"/>
          <w:sz w:val="24"/>
          <w:szCs w:val="24"/>
        </w:rPr>
        <w:t>heir</w:t>
      </w:r>
      <w:r w:rsidRPr="00BC4CE2">
        <w:rPr>
          <w:rFonts w:ascii="Times New Roman" w:hAnsi="Times New Roman" w:cs="Times New Roman"/>
          <w:sz w:val="24"/>
          <w:szCs w:val="24"/>
        </w:rPr>
        <w:t xml:space="preserve"> </w:t>
      </w:r>
      <w:r w:rsidR="006120AF" w:rsidRPr="00BC4CE2">
        <w:rPr>
          <w:rFonts w:ascii="Times New Roman" w:hAnsi="Times New Roman" w:cs="Times New Roman"/>
          <w:sz w:val="24"/>
          <w:szCs w:val="24"/>
        </w:rPr>
        <w:t>well-being</w:t>
      </w:r>
      <w:r w:rsidR="00E138DC" w:rsidRPr="00BC4CE2">
        <w:rPr>
          <w:rFonts w:ascii="Times New Roman" w:hAnsi="Times New Roman" w:cs="Times New Roman"/>
          <w:sz w:val="24"/>
          <w:szCs w:val="24"/>
        </w:rPr>
        <w:t xml:space="preserve"> (</w:t>
      </w:r>
      <w:r w:rsidR="00AF2A0C" w:rsidRPr="00BC4CE2">
        <w:rPr>
          <w:rFonts w:ascii="Times New Roman" w:hAnsi="Times New Roman" w:cs="Times New Roman"/>
          <w:sz w:val="24"/>
          <w:szCs w:val="24"/>
        </w:rPr>
        <w:t xml:space="preserve">e.g., </w:t>
      </w:r>
      <w:r w:rsidR="003C1228" w:rsidRPr="00BC4CE2">
        <w:rPr>
          <w:rFonts w:ascii="Times New Roman" w:hAnsi="Times New Roman" w:cs="Times New Roman"/>
          <w:sz w:val="24"/>
          <w:szCs w:val="24"/>
        </w:rPr>
        <w:t>Kraft et al., 2016</w:t>
      </w:r>
      <w:r w:rsidR="003C1228" w:rsidRPr="00BC4CE2">
        <w:rPr>
          <w:rFonts w:ascii="Times New Roman" w:hAnsi="Times New Roman" w:cs="Times New Roman"/>
          <w:sz w:val="24"/>
          <w:szCs w:val="24"/>
          <w:vertAlign w:val="superscript"/>
        </w:rPr>
        <w:t>3*</w:t>
      </w:r>
      <w:r w:rsidR="003C1228" w:rsidRPr="00BC4CE2">
        <w:rPr>
          <w:rFonts w:ascii="Times New Roman" w:hAnsi="Times New Roman" w:cs="Times New Roman"/>
          <w:sz w:val="24"/>
          <w:szCs w:val="24"/>
        </w:rPr>
        <w:t>;</w:t>
      </w:r>
      <w:r w:rsidR="00694C0F" w:rsidRPr="00BC4CE2">
        <w:rPr>
          <w:rFonts w:ascii="Times New Roman" w:hAnsi="Times New Roman" w:cs="Times New Roman"/>
          <w:sz w:val="24"/>
          <w:szCs w:val="24"/>
        </w:rPr>
        <w:t xml:space="preserve"> </w:t>
      </w:r>
      <w:r w:rsidR="004E5343" w:rsidRPr="00BC4CE2">
        <w:rPr>
          <w:rFonts w:ascii="Times New Roman" w:hAnsi="Times New Roman" w:cs="Times New Roman"/>
          <w:sz w:val="24"/>
          <w:szCs w:val="24"/>
        </w:rPr>
        <w:t>Pan et al., 2023</w:t>
      </w:r>
      <w:r w:rsidR="004E5343" w:rsidRPr="00BC4CE2">
        <w:rPr>
          <w:rFonts w:ascii="Times New Roman" w:hAnsi="Times New Roman" w:cs="Times New Roman"/>
          <w:sz w:val="24"/>
          <w:szCs w:val="24"/>
          <w:vertAlign w:val="superscript"/>
        </w:rPr>
        <w:t>2*</w:t>
      </w:r>
      <w:r w:rsidR="00AF2A0C" w:rsidRPr="00BC4CE2">
        <w:rPr>
          <w:rFonts w:ascii="Times New Roman" w:hAnsi="Times New Roman" w:cs="Times New Roman"/>
          <w:sz w:val="24"/>
          <w:szCs w:val="24"/>
        </w:rPr>
        <w:t xml:space="preserve">; </w:t>
      </w:r>
      <w:r w:rsidR="00200BD3" w:rsidRPr="00BC4CE2">
        <w:rPr>
          <w:rFonts w:ascii="Times New Roman" w:hAnsi="Times New Roman" w:cs="Times New Roman"/>
          <w:sz w:val="24"/>
          <w:szCs w:val="24"/>
        </w:rPr>
        <w:t>Van Droogenbroek et al. 2014</w:t>
      </w:r>
      <w:r w:rsidR="00200BD3" w:rsidRPr="00BC4CE2">
        <w:rPr>
          <w:rFonts w:ascii="Times New Roman" w:hAnsi="Times New Roman" w:cs="Times New Roman"/>
          <w:sz w:val="24"/>
          <w:szCs w:val="24"/>
          <w:vertAlign w:val="superscript"/>
        </w:rPr>
        <w:t>2*</w:t>
      </w:r>
      <w:r w:rsidR="00200BD3" w:rsidRPr="00BC4CE2">
        <w:rPr>
          <w:rFonts w:ascii="Times New Roman" w:hAnsi="Times New Roman" w:cs="Times New Roman"/>
          <w:sz w:val="24"/>
          <w:szCs w:val="24"/>
        </w:rPr>
        <w:t>)</w:t>
      </w:r>
      <w:r w:rsidR="004E5343" w:rsidRPr="00BC4CE2">
        <w:rPr>
          <w:rFonts w:ascii="Times New Roman" w:hAnsi="Times New Roman" w:cs="Times New Roman"/>
          <w:sz w:val="24"/>
          <w:szCs w:val="24"/>
        </w:rPr>
        <w:t xml:space="preserve"> and </w:t>
      </w:r>
      <w:r w:rsidR="000B03A0" w:rsidRPr="00BC4CE2">
        <w:rPr>
          <w:rFonts w:ascii="Times New Roman" w:hAnsi="Times New Roman" w:cs="Times New Roman"/>
          <w:sz w:val="24"/>
          <w:szCs w:val="24"/>
        </w:rPr>
        <w:t>organisational commitment (e.g., Lee &amp; Nie, 2014</w:t>
      </w:r>
      <w:r w:rsidR="000B03A0" w:rsidRPr="00BC4CE2">
        <w:rPr>
          <w:rFonts w:ascii="Times New Roman" w:hAnsi="Times New Roman" w:cs="Times New Roman"/>
          <w:sz w:val="24"/>
          <w:szCs w:val="24"/>
          <w:vertAlign w:val="superscript"/>
        </w:rPr>
        <w:t>1*</w:t>
      </w:r>
      <w:r w:rsidR="000B03A0" w:rsidRPr="00BC4CE2">
        <w:rPr>
          <w:rFonts w:ascii="Times New Roman" w:hAnsi="Times New Roman" w:cs="Times New Roman"/>
          <w:sz w:val="24"/>
          <w:szCs w:val="24"/>
        </w:rPr>
        <w:t>)</w:t>
      </w:r>
      <w:r w:rsidR="004E5343" w:rsidRPr="00BC4CE2">
        <w:rPr>
          <w:rFonts w:ascii="Times New Roman" w:hAnsi="Times New Roman" w:cs="Times New Roman"/>
          <w:sz w:val="24"/>
          <w:szCs w:val="24"/>
        </w:rPr>
        <w:t xml:space="preserve">. </w:t>
      </w:r>
      <w:r w:rsidR="000B03A0" w:rsidRPr="00BC4CE2">
        <w:rPr>
          <w:rFonts w:ascii="Times New Roman" w:hAnsi="Times New Roman" w:cs="Times New Roman"/>
          <w:sz w:val="24"/>
          <w:szCs w:val="24"/>
        </w:rPr>
        <w:t xml:space="preserve"> </w:t>
      </w:r>
      <w:r w:rsidR="00AA4A12" w:rsidRPr="00BC4CE2">
        <w:rPr>
          <w:rFonts w:ascii="Times New Roman" w:hAnsi="Times New Roman" w:cs="Times New Roman"/>
          <w:sz w:val="24"/>
          <w:szCs w:val="24"/>
        </w:rPr>
        <w:br/>
        <w:t xml:space="preserve"> </w:t>
      </w:r>
      <w:r w:rsidR="00AA4A12" w:rsidRPr="00BC4CE2">
        <w:rPr>
          <w:rFonts w:ascii="Times New Roman" w:hAnsi="Times New Roman" w:cs="Times New Roman"/>
          <w:sz w:val="24"/>
          <w:szCs w:val="24"/>
        </w:rPr>
        <w:tab/>
      </w:r>
      <w:r w:rsidR="000B03A0" w:rsidRPr="00BC4CE2">
        <w:rPr>
          <w:rFonts w:ascii="Times New Roman" w:hAnsi="Times New Roman" w:cs="Times New Roman"/>
          <w:sz w:val="24"/>
          <w:szCs w:val="24"/>
        </w:rPr>
        <w:t>A</w:t>
      </w:r>
      <w:r w:rsidR="00BB7DC4" w:rsidRPr="00BC4CE2">
        <w:rPr>
          <w:rFonts w:ascii="Times New Roman" w:hAnsi="Times New Roman" w:cs="Times New Roman"/>
          <w:sz w:val="24"/>
          <w:szCs w:val="24"/>
        </w:rPr>
        <w:t xml:space="preserve">t least </w:t>
      </w:r>
      <w:r w:rsidR="006A302C" w:rsidRPr="00BC4CE2">
        <w:rPr>
          <w:rFonts w:ascii="Times New Roman" w:hAnsi="Times New Roman" w:cs="Times New Roman"/>
          <w:sz w:val="24"/>
          <w:szCs w:val="24"/>
        </w:rPr>
        <w:t>f</w:t>
      </w:r>
      <w:r w:rsidR="009C196F" w:rsidRPr="00BC4CE2">
        <w:rPr>
          <w:rFonts w:ascii="Times New Roman" w:hAnsi="Times New Roman" w:cs="Times New Roman"/>
          <w:sz w:val="24"/>
          <w:szCs w:val="24"/>
        </w:rPr>
        <w:t>ive</w:t>
      </w:r>
      <w:r w:rsidR="000B03A0" w:rsidRPr="00BC4CE2">
        <w:rPr>
          <w:rFonts w:ascii="Times New Roman" w:hAnsi="Times New Roman" w:cs="Times New Roman"/>
          <w:sz w:val="24"/>
          <w:szCs w:val="24"/>
        </w:rPr>
        <w:t xml:space="preserve"> articles </w:t>
      </w:r>
      <w:r w:rsidR="00EF63F5" w:rsidRPr="00BC4CE2">
        <w:rPr>
          <w:rFonts w:ascii="Times New Roman" w:hAnsi="Times New Roman" w:cs="Times New Roman"/>
          <w:sz w:val="24"/>
          <w:szCs w:val="24"/>
        </w:rPr>
        <w:t>found</w:t>
      </w:r>
      <w:r w:rsidR="000B23C1" w:rsidRPr="00BC4CE2">
        <w:rPr>
          <w:rFonts w:ascii="Times New Roman" w:hAnsi="Times New Roman" w:cs="Times New Roman"/>
          <w:sz w:val="24"/>
          <w:szCs w:val="24"/>
        </w:rPr>
        <w:t xml:space="preserve"> direct association</w:t>
      </w:r>
      <w:r w:rsidR="00C71898" w:rsidRPr="00BC4CE2">
        <w:rPr>
          <w:rFonts w:ascii="Times New Roman" w:hAnsi="Times New Roman" w:cs="Times New Roman"/>
          <w:sz w:val="24"/>
          <w:szCs w:val="24"/>
        </w:rPr>
        <w:t>s</w:t>
      </w:r>
      <w:r w:rsidR="000B23C1" w:rsidRPr="00BC4CE2">
        <w:rPr>
          <w:rFonts w:ascii="Times New Roman" w:hAnsi="Times New Roman" w:cs="Times New Roman"/>
          <w:sz w:val="24"/>
          <w:szCs w:val="24"/>
        </w:rPr>
        <w:t xml:space="preserve"> between teacher’ sense of professional autonomy and </w:t>
      </w:r>
      <w:r w:rsidR="0056691D" w:rsidRPr="00BC4CE2">
        <w:rPr>
          <w:rFonts w:ascii="Times New Roman" w:hAnsi="Times New Roman" w:cs="Times New Roman"/>
          <w:sz w:val="24"/>
          <w:szCs w:val="24"/>
        </w:rPr>
        <w:t>some</w:t>
      </w:r>
      <w:r w:rsidR="000B23C1" w:rsidRPr="00BC4CE2">
        <w:rPr>
          <w:rFonts w:ascii="Times New Roman" w:hAnsi="Times New Roman" w:cs="Times New Roman"/>
          <w:sz w:val="24"/>
          <w:szCs w:val="24"/>
        </w:rPr>
        <w:t xml:space="preserve"> affective </w:t>
      </w:r>
      <w:r w:rsidR="00B606A7" w:rsidRPr="00BC4CE2">
        <w:rPr>
          <w:rFonts w:ascii="Times New Roman" w:hAnsi="Times New Roman" w:cs="Times New Roman"/>
          <w:sz w:val="24"/>
          <w:szCs w:val="24"/>
        </w:rPr>
        <w:t xml:space="preserve">teacher </w:t>
      </w:r>
      <w:r w:rsidR="000B23C1" w:rsidRPr="00BC4CE2">
        <w:rPr>
          <w:rFonts w:ascii="Times New Roman" w:hAnsi="Times New Roman" w:cs="Times New Roman"/>
          <w:sz w:val="24"/>
          <w:szCs w:val="24"/>
        </w:rPr>
        <w:t xml:space="preserve">outcomes </w:t>
      </w:r>
      <w:r w:rsidR="00B4237D" w:rsidRPr="00BC4CE2">
        <w:rPr>
          <w:rFonts w:ascii="Times New Roman" w:hAnsi="Times New Roman" w:cs="Times New Roman"/>
          <w:sz w:val="24"/>
          <w:szCs w:val="24"/>
        </w:rPr>
        <w:t>(</w:t>
      </w:r>
      <w:r w:rsidR="003B3699" w:rsidRPr="00BC4CE2">
        <w:rPr>
          <w:rFonts w:ascii="Times New Roman" w:hAnsi="Times New Roman" w:cs="Times New Roman"/>
          <w:sz w:val="24"/>
          <w:szCs w:val="24"/>
        </w:rPr>
        <w:t xml:space="preserve">e.g., </w:t>
      </w:r>
      <w:r w:rsidR="009C196F" w:rsidRPr="00BC4CE2">
        <w:rPr>
          <w:rFonts w:ascii="Times New Roman" w:eastAsia="Calibri" w:hAnsi="Times New Roman" w:cs="Times New Roman"/>
          <w:sz w:val="24"/>
          <w:szCs w:val="24"/>
        </w:rPr>
        <w:t>Campoli &amp; Conrad-Popova, 2017</w:t>
      </w:r>
      <w:r w:rsidR="009C196F" w:rsidRPr="00BC4CE2">
        <w:rPr>
          <w:rFonts w:ascii="Times New Roman" w:eastAsia="Calibri" w:hAnsi="Times New Roman" w:cs="Times New Roman"/>
          <w:sz w:val="24"/>
          <w:szCs w:val="24"/>
          <w:vertAlign w:val="superscript"/>
        </w:rPr>
        <w:t>2*</w:t>
      </w:r>
      <w:r w:rsidR="009C196F" w:rsidRPr="00BC4CE2">
        <w:rPr>
          <w:rFonts w:ascii="Times New Roman" w:eastAsia="Calibri" w:hAnsi="Times New Roman" w:cs="Times New Roman"/>
          <w:sz w:val="24"/>
          <w:szCs w:val="24"/>
        </w:rPr>
        <w:t xml:space="preserve">; </w:t>
      </w:r>
      <w:r w:rsidR="00BC08D6" w:rsidRPr="00BC4CE2">
        <w:rPr>
          <w:rFonts w:ascii="Times New Roman" w:hAnsi="Times New Roman" w:cs="Times New Roman"/>
          <w:sz w:val="24"/>
          <w:szCs w:val="24"/>
        </w:rPr>
        <w:t>Lee &amp; Nie, 2014</w:t>
      </w:r>
      <w:r w:rsidR="00BC08D6" w:rsidRPr="00BC4CE2">
        <w:rPr>
          <w:rFonts w:ascii="Times New Roman" w:hAnsi="Times New Roman" w:cs="Times New Roman"/>
          <w:sz w:val="24"/>
          <w:szCs w:val="24"/>
          <w:vertAlign w:val="superscript"/>
        </w:rPr>
        <w:t>1*</w:t>
      </w:r>
      <w:r w:rsidR="00BC08D6" w:rsidRPr="00BC4CE2">
        <w:rPr>
          <w:rFonts w:ascii="Times New Roman" w:hAnsi="Times New Roman" w:cs="Times New Roman"/>
          <w:sz w:val="24"/>
          <w:szCs w:val="24"/>
        </w:rPr>
        <w:t xml:space="preserve">; </w:t>
      </w:r>
      <w:r w:rsidR="006A302C" w:rsidRPr="00BC4CE2">
        <w:rPr>
          <w:rFonts w:ascii="Times New Roman" w:hAnsi="Times New Roman" w:cs="Times New Roman"/>
          <w:sz w:val="24"/>
          <w:szCs w:val="24"/>
        </w:rPr>
        <w:t xml:space="preserve">Liu S. et., </w:t>
      </w:r>
      <w:r w:rsidR="00B95169" w:rsidRPr="00BC4CE2">
        <w:rPr>
          <w:rFonts w:ascii="Times New Roman" w:hAnsi="Times New Roman" w:cs="Times New Roman"/>
          <w:sz w:val="24"/>
          <w:szCs w:val="24"/>
        </w:rPr>
        <w:t>2021</w:t>
      </w:r>
      <w:r w:rsidR="00B95169" w:rsidRPr="00BC4CE2">
        <w:rPr>
          <w:rFonts w:ascii="Times New Roman" w:hAnsi="Times New Roman" w:cs="Times New Roman"/>
          <w:sz w:val="24"/>
          <w:szCs w:val="24"/>
          <w:vertAlign w:val="superscript"/>
        </w:rPr>
        <w:t>2*</w:t>
      </w:r>
      <w:r w:rsidR="000B03A0" w:rsidRPr="00BC4CE2">
        <w:rPr>
          <w:rFonts w:ascii="Times New Roman" w:eastAsia="Calibri" w:hAnsi="Times New Roman" w:cs="Times New Roman"/>
          <w:sz w:val="24"/>
          <w:szCs w:val="24"/>
        </w:rPr>
        <w:t>)</w:t>
      </w:r>
      <w:r w:rsidR="00A27ED3" w:rsidRPr="00BC4CE2">
        <w:rPr>
          <w:rFonts w:ascii="Times New Roman" w:eastAsia="Calibri" w:hAnsi="Times New Roman" w:cs="Times New Roman"/>
          <w:sz w:val="24"/>
          <w:szCs w:val="24"/>
        </w:rPr>
        <w:t xml:space="preserve">. </w:t>
      </w:r>
      <w:r w:rsidR="0056691D" w:rsidRPr="00BC4CE2">
        <w:rPr>
          <w:rFonts w:ascii="Times New Roman" w:eastAsia="Calibri" w:hAnsi="Times New Roman" w:cs="Times New Roman"/>
          <w:sz w:val="24"/>
          <w:szCs w:val="24"/>
        </w:rPr>
        <w:t>The analysis of the 2018 TALIS</w:t>
      </w:r>
      <w:r w:rsidR="004579D5" w:rsidRPr="00BC4CE2">
        <w:rPr>
          <w:rStyle w:val="FootnoteReference"/>
          <w:rFonts w:ascii="Times New Roman" w:eastAsia="Calibri" w:hAnsi="Times New Roman" w:cs="Times New Roman"/>
          <w:sz w:val="24"/>
          <w:szCs w:val="24"/>
        </w:rPr>
        <w:footnoteReference w:id="1"/>
      </w:r>
      <w:r w:rsidR="0056691D" w:rsidRPr="00BC4CE2">
        <w:rPr>
          <w:rFonts w:ascii="Times New Roman" w:eastAsia="Calibri" w:hAnsi="Times New Roman" w:cs="Times New Roman"/>
          <w:sz w:val="24"/>
          <w:szCs w:val="24"/>
        </w:rPr>
        <w:t xml:space="preserve"> dataset of schools in mainland </w:t>
      </w:r>
      <w:r w:rsidR="0056691D" w:rsidRPr="00BC4CE2">
        <w:rPr>
          <w:rFonts w:ascii="Times New Roman" w:eastAsia="Calibri" w:hAnsi="Times New Roman" w:cs="Times New Roman"/>
          <w:sz w:val="24"/>
          <w:szCs w:val="24"/>
        </w:rPr>
        <w:lastRenderedPageBreak/>
        <w:t>China, conducted by S. Liu et al. (</w:t>
      </w:r>
      <w:r w:rsidR="0056691D" w:rsidRPr="00BC4CE2">
        <w:rPr>
          <w:rFonts w:ascii="Times New Roman" w:hAnsi="Times New Roman" w:cs="Times New Roman"/>
          <w:sz w:val="24"/>
          <w:szCs w:val="24"/>
        </w:rPr>
        <w:t>2021</w:t>
      </w:r>
      <w:r w:rsidR="0056691D" w:rsidRPr="00BC4CE2">
        <w:rPr>
          <w:rFonts w:ascii="Times New Roman" w:hAnsi="Times New Roman" w:cs="Times New Roman"/>
          <w:sz w:val="24"/>
          <w:szCs w:val="24"/>
          <w:vertAlign w:val="superscript"/>
        </w:rPr>
        <w:t>2*</w:t>
      </w:r>
      <w:r w:rsidR="0056691D" w:rsidRPr="00BC4CE2">
        <w:rPr>
          <w:rFonts w:ascii="Times New Roman" w:hAnsi="Times New Roman" w:cs="Times New Roman"/>
          <w:sz w:val="24"/>
          <w:szCs w:val="24"/>
        </w:rPr>
        <w:t xml:space="preserve">), </w:t>
      </w:r>
      <w:r w:rsidR="0060555C" w:rsidRPr="00BC4CE2">
        <w:rPr>
          <w:rFonts w:ascii="Times New Roman" w:hAnsi="Times New Roman" w:cs="Times New Roman"/>
          <w:sz w:val="24"/>
          <w:szCs w:val="24"/>
        </w:rPr>
        <w:t>indicated</w:t>
      </w:r>
      <w:r w:rsidR="0056691D" w:rsidRPr="00BC4CE2">
        <w:rPr>
          <w:rFonts w:ascii="Times New Roman" w:hAnsi="Times New Roman" w:cs="Times New Roman"/>
          <w:sz w:val="24"/>
          <w:szCs w:val="24"/>
        </w:rPr>
        <w:t xml:space="preserve"> a positive association between teacher autonomy and their job satisfaction. </w:t>
      </w:r>
      <w:r w:rsidR="00F51CB3" w:rsidRPr="00BC4CE2">
        <w:rPr>
          <w:rFonts w:ascii="Times New Roman" w:hAnsi="Times New Roman" w:cs="Times New Roman"/>
          <w:sz w:val="24"/>
          <w:szCs w:val="24"/>
        </w:rPr>
        <w:t>The two studies in the US (Boyd et al., 2011</w:t>
      </w:r>
      <w:r w:rsidR="00F51CB3" w:rsidRPr="00BC4CE2">
        <w:rPr>
          <w:rFonts w:ascii="Times New Roman" w:hAnsi="Times New Roman" w:cs="Times New Roman"/>
          <w:sz w:val="24"/>
          <w:szCs w:val="24"/>
          <w:vertAlign w:val="superscript"/>
        </w:rPr>
        <w:t>2*</w:t>
      </w:r>
      <w:r w:rsidR="00F51CB3" w:rsidRPr="00BC4CE2">
        <w:rPr>
          <w:rFonts w:ascii="Times New Roman" w:hAnsi="Times New Roman" w:cs="Times New Roman"/>
          <w:sz w:val="24"/>
          <w:szCs w:val="24"/>
        </w:rPr>
        <w:t xml:space="preserve">; </w:t>
      </w:r>
      <w:r w:rsidR="00C71898" w:rsidRPr="00BC4CE2">
        <w:rPr>
          <w:rFonts w:ascii="Times New Roman" w:eastAsia="Calibri" w:hAnsi="Times New Roman" w:cs="Times New Roman"/>
          <w:sz w:val="24"/>
          <w:szCs w:val="24"/>
        </w:rPr>
        <w:t xml:space="preserve">Campoli </w:t>
      </w:r>
      <w:r w:rsidR="00376A26" w:rsidRPr="00BC4CE2">
        <w:rPr>
          <w:rFonts w:ascii="Times New Roman" w:eastAsia="Calibri" w:hAnsi="Times New Roman" w:cs="Times New Roman"/>
          <w:sz w:val="24"/>
          <w:szCs w:val="24"/>
        </w:rPr>
        <w:t>&amp;</w:t>
      </w:r>
      <w:r w:rsidR="00C71898" w:rsidRPr="00BC4CE2">
        <w:rPr>
          <w:rFonts w:ascii="Times New Roman" w:eastAsia="Calibri" w:hAnsi="Times New Roman" w:cs="Times New Roman"/>
          <w:sz w:val="24"/>
          <w:szCs w:val="24"/>
        </w:rPr>
        <w:t xml:space="preserve"> Conrad-Popova</w:t>
      </w:r>
      <w:r w:rsidR="00376A26" w:rsidRPr="00BC4CE2">
        <w:rPr>
          <w:rFonts w:ascii="Times New Roman" w:eastAsia="Calibri" w:hAnsi="Times New Roman" w:cs="Times New Roman"/>
          <w:sz w:val="24"/>
          <w:szCs w:val="24"/>
        </w:rPr>
        <w:t xml:space="preserve">, </w:t>
      </w:r>
      <w:r w:rsidR="00C71898" w:rsidRPr="00BC4CE2">
        <w:rPr>
          <w:rFonts w:ascii="Times New Roman" w:eastAsia="Calibri" w:hAnsi="Times New Roman" w:cs="Times New Roman"/>
          <w:sz w:val="24"/>
          <w:szCs w:val="24"/>
        </w:rPr>
        <w:t>2017</w:t>
      </w:r>
      <w:r w:rsidR="00C71898" w:rsidRPr="00BC4CE2">
        <w:rPr>
          <w:rFonts w:ascii="Times New Roman" w:eastAsia="Calibri" w:hAnsi="Times New Roman" w:cs="Times New Roman"/>
          <w:sz w:val="24"/>
          <w:szCs w:val="24"/>
          <w:vertAlign w:val="superscript"/>
        </w:rPr>
        <w:t>2*</w:t>
      </w:r>
      <w:r w:rsidR="00C71898" w:rsidRPr="00BC4CE2">
        <w:rPr>
          <w:rFonts w:ascii="Times New Roman" w:eastAsia="Calibri" w:hAnsi="Times New Roman" w:cs="Times New Roman"/>
          <w:sz w:val="24"/>
          <w:szCs w:val="24"/>
        </w:rPr>
        <w:t xml:space="preserve">) </w:t>
      </w:r>
      <w:r w:rsidR="00376A26" w:rsidRPr="00BC4CE2">
        <w:rPr>
          <w:rFonts w:ascii="Times New Roman" w:eastAsia="Calibri" w:hAnsi="Times New Roman" w:cs="Times New Roman"/>
          <w:sz w:val="24"/>
          <w:szCs w:val="24"/>
        </w:rPr>
        <w:t xml:space="preserve">suggested that </w:t>
      </w:r>
      <w:r w:rsidR="0060555C" w:rsidRPr="00BC4CE2">
        <w:rPr>
          <w:rFonts w:ascii="Times New Roman" w:eastAsia="Calibri" w:hAnsi="Times New Roman" w:cs="Times New Roman"/>
          <w:sz w:val="24"/>
          <w:szCs w:val="24"/>
        </w:rPr>
        <w:t xml:space="preserve">giving teachers’ greater influence </w:t>
      </w:r>
      <w:r w:rsidR="00FE17F3" w:rsidRPr="00BC4CE2">
        <w:rPr>
          <w:rFonts w:ascii="Times New Roman" w:eastAsia="Calibri" w:hAnsi="Times New Roman" w:cs="Times New Roman"/>
          <w:sz w:val="24"/>
          <w:szCs w:val="24"/>
        </w:rPr>
        <w:t>on</w:t>
      </w:r>
      <w:r w:rsidR="0060555C" w:rsidRPr="00BC4CE2">
        <w:rPr>
          <w:rFonts w:ascii="Times New Roman" w:eastAsia="Calibri" w:hAnsi="Times New Roman" w:cs="Times New Roman"/>
          <w:sz w:val="24"/>
          <w:szCs w:val="24"/>
        </w:rPr>
        <w:t xml:space="preserve"> selecting content, instructional materials, and teaching techniques, student evaluation and student discipline might be useful in satisfying and retaining them. </w:t>
      </w:r>
      <w:r w:rsidR="00B160D0" w:rsidRPr="00BC4CE2">
        <w:rPr>
          <w:rFonts w:ascii="Times New Roman" w:hAnsi="Times New Roman" w:cs="Times New Roman"/>
          <w:sz w:val="24"/>
          <w:szCs w:val="24"/>
        </w:rPr>
        <w:t xml:space="preserve">Lee </w:t>
      </w:r>
      <w:r w:rsidR="00F17F13" w:rsidRPr="00BC4CE2">
        <w:rPr>
          <w:rFonts w:ascii="Times New Roman" w:hAnsi="Times New Roman" w:cs="Times New Roman"/>
          <w:sz w:val="24"/>
          <w:szCs w:val="24"/>
        </w:rPr>
        <w:t>and</w:t>
      </w:r>
      <w:r w:rsidR="00B160D0" w:rsidRPr="00BC4CE2">
        <w:rPr>
          <w:rFonts w:ascii="Times New Roman" w:hAnsi="Times New Roman" w:cs="Times New Roman"/>
          <w:sz w:val="24"/>
          <w:szCs w:val="24"/>
        </w:rPr>
        <w:t xml:space="preserve"> Nie (2014</w:t>
      </w:r>
      <w:r w:rsidR="00B160D0" w:rsidRPr="00BC4CE2">
        <w:rPr>
          <w:rFonts w:ascii="Times New Roman" w:hAnsi="Times New Roman" w:cs="Times New Roman"/>
          <w:sz w:val="24"/>
          <w:szCs w:val="24"/>
          <w:vertAlign w:val="superscript"/>
        </w:rPr>
        <w:t>1*</w:t>
      </w:r>
      <w:r w:rsidR="00B160D0" w:rsidRPr="00BC4CE2">
        <w:rPr>
          <w:rFonts w:ascii="Times New Roman" w:hAnsi="Times New Roman" w:cs="Times New Roman"/>
          <w:sz w:val="24"/>
          <w:szCs w:val="24"/>
        </w:rPr>
        <w:t xml:space="preserve">) surveyed 304 Singapore teachers </w:t>
      </w:r>
      <w:r w:rsidR="00D979DF" w:rsidRPr="00BC4CE2">
        <w:rPr>
          <w:rFonts w:ascii="Times New Roman" w:hAnsi="Times New Roman" w:cs="Times New Roman"/>
          <w:sz w:val="24"/>
          <w:szCs w:val="24"/>
        </w:rPr>
        <w:t xml:space="preserve">and found a link between teacher autonomy and their organisational commitment. </w:t>
      </w:r>
      <w:r w:rsidR="00AA4A12" w:rsidRPr="00BC4CE2">
        <w:rPr>
          <w:rFonts w:ascii="Times New Roman" w:hAnsi="Times New Roman" w:cs="Times New Roman"/>
          <w:sz w:val="24"/>
          <w:szCs w:val="24"/>
        </w:rPr>
        <w:br/>
        <w:t xml:space="preserve"> </w:t>
      </w:r>
      <w:r w:rsidR="00AA4A12" w:rsidRPr="00BC4CE2">
        <w:rPr>
          <w:rFonts w:ascii="Times New Roman" w:hAnsi="Times New Roman" w:cs="Times New Roman"/>
          <w:sz w:val="24"/>
          <w:szCs w:val="24"/>
        </w:rPr>
        <w:tab/>
      </w:r>
      <w:r w:rsidR="00447E6C" w:rsidRPr="00BC4CE2">
        <w:rPr>
          <w:rFonts w:ascii="Times New Roman" w:eastAsia="Calibri" w:hAnsi="Times New Roman" w:cs="Times New Roman"/>
          <w:sz w:val="24"/>
          <w:szCs w:val="24"/>
        </w:rPr>
        <w:t>O</w:t>
      </w:r>
      <w:r w:rsidR="009C196F" w:rsidRPr="00BC4CE2">
        <w:rPr>
          <w:rFonts w:ascii="Times New Roman" w:eastAsia="Calibri" w:hAnsi="Times New Roman" w:cs="Times New Roman"/>
          <w:sz w:val="24"/>
          <w:szCs w:val="24"/>
        </w:rPr>
        <w:t>ther studies</w:t>
      </w:r>
      <w:r w:rsidR="00346ED7" w:rsidRPr="00BC4CE2">
        <w:rPr>
          <w:rFonts w:ascii="Times New Roman" w:eastAsia="Calibri" w:hAnsi="Times New Roman" w:cs="Times New Roman"/>
          <w:sz w:val="24"/>
          <w:szCs w:val="24"/>
        </w:rPr>
        <w:t xml:space="preserve"> (</w:t>
      </w:r>
      <w:r w:rsidR="007044C6" w:rsidRPr="00BC4CE2">
        <w:rPr>
          <w:rFonts w:ascii="Times New Roman" w:eastAsia="Calibri" w:hAnsi="Times New Roman" w:cs="Times New Roman"/>
          <w:sz w:val="24"/>
          <w:szCs w:val="24"/>
        </w:rPr>
        <w:t xml:space="preserve">e.g., </w:t>
      </w:r>
      <w:r w:rsidR="00346ED7" w:rsidRPr="00BC4CE2">
        <w:rPr>
          <w:rFonts w:ascii="Times New Roman" w:hAnsi="Times New Roman" w:cs="Times New Roman"/>
          <w:sz w:val="24"/>
          <w:szCs w:val="24"/>
        </w:rPr>
        <w:t>Pan et al., 2023</w:t>
      </w:r>
      <w:r w:rsidR="00346ED7" w:rsidRPr="00BC4CE2">
        <w:rPr>
          <w:rFonts w:ascii="Times New Roman" w:hAnsi="Times New Roman" w:cs="Times New Roman"/>
          <w:sz w:val="24"/>
          <w:szCs w:val="24"/>
          <w:vertAlign w:val="superscript"/>
        </w:rPr>
        <w:t>2*</w:t>
      </w:r>
      <w:r w:rsidR="00346ED7" w:rsidRPr="00BC4CE2">
        <w:rPr>
          <w:rFonts w:ascii="Times New Roman" w:hAnsi="Times New Roman" w:cs="Times New Roman"/>
          <w:sz w:val="24"/>
          <w:szCs w:val="24"/>
        </w:rPr>
        <w:t xml:space="preserve">; </w:t>
      </w:r>
      <w:r w:rsidR="000A2945" w:rsidRPr="00BC4CE2">
        <w:rPr>
          <w:rFonts w:ascii="Times New Roman" w:hAnsi="Times New Roman" w:cs="Times New Roman"/>
          <w:sz w:val="24"/>
          <w:szCs w:val="24"/>
        </w:rPr>
        <w:t>Skaalvik &amp; Skaalvik, 2020</w:t>
      </w:r>
      <w:r w:rsidR="000A2945" w:rsidRPr="00BC4CE2">
        <w:rPr>
          <w:rFonts w:ascii="Times New Roman" w:hAnsi="Times New Roman" w:cs="Times New Roman"/>
          <w:sz w:val="24"/>
          <w:szCs w:val="24"/>
          <w:vertAlign w:val="superscript"/>
        </w:rPr>
        <w:t>1*</w:t>
      </w:r>
      <w:r w:rsidR="009C196F" w:rsidRPr="00BC4CE2">
        <w:rPr>
          <w:rFonts w:ascii="Times New Roman" w:hAnsi="Times New Roman" w:cs="Times New Roman"/>
          <w:sz w:val="24"/>
          <w:szCs w:val="24"/>
        </w:rPr>
        <w:t>)</w:t>
      </w:r>
      <w:r w:rsidR="00694E1C" w:rsidRPr="00BC4CE2">
        <w:rPr>
          <w:rFonts w:ascii="Times New Roman" w:eastAsia="Calibri" w:hAnsi="Times New Roman" w:cs="Times New Roman"/>
          <w:sz w:val="24"/>
          <w:szCs w:val="24"/>
        </w:rPr>
        <w:t xml:space="preserve"> </w:t>
      </w:r>
      <w:r w:rsidR="00EF63F5" w:rsidRPr="00BC4CE2">
        <w:rPr>
          <w:rFonts w:ascii="Times New Roman" w:eastAsia="Calibri" w:hAnsi="Times New Roman" w:cs="Times New Roman"/>
          <w:sz w:val="24"/>
          <w:szCs w:val="24"/>
        </w:rPr>
        <w:t>evidenced</w:t>
      </w:r>
      <w:r w:rsidR="008C1C9D" w:rsidRPr="00BC4CE2">
        <w:rPr>
          <w:rFonts w:ascii="Times New Roman" w:eastAsia="Calibri" w:hAnsi="Times New Roman" w:cs="Times New Roman"/>
          <w:sz w:val="24"/>
          <w:szCs w:val="24"/>
        </w:rPr>
        <w:t xml:space="preserve"> indirect links between teacher autonomy and </w:t>
      </w:r>
      <w:r w:rsidR="006A302C" w:rsidRPr="00BC4CE2">
        <w:rPr>
          <w:rFonts w:ascii="Times New Roman" w:eastAsia="Calibri" w:hAnsi="Times New Roman" w:cs="Times New Roman"/>
          <w:sz w:val="24"/>
          <w:szCs w:val="24"/>
        </w:rPr>
        <w:t xml:space="preserve">other affective outcomes. </w:t>
      </w:r>
      <w:r w:rsidR="00C64A45" w:rsidRPr="00BC4CE2">
        <w:rPr>
          <w:rFonts w:ascii="Times New Roman" w:hAnsi="Times New Roman" w:cs="Times New Roman"/>
          <w:sz w:val="24"/>
          <w:szCs w:val="24"/>
        </w:rPr>
        <w:t>Pan et al. (2023</w:t>
      </w:r>
      <w:r w:rsidR="00C64A45" w:rsidRPr="00BC4CE2">
        <w:rPr>
          <w:rFonts w:ascii="Times New Roman" w:hAnsi="Times New Roman" w:cs="Times New Roman"/>
          <w:sz w:val="24"/>
          <w:szCs w:val="24"/>
          <w:vertAlign w:val="superscript"/>
        </w:rPr>
        <w:t>2*</w:t>
      </w:r>
      <w:r w:rsidR="00C64A45" w:rsidRPr="00BC4CE2">
        <w:rPr>
          <w:rFonts w:ascii="Times New Roman" w:hAnsi="Times New Roman" w:cs="Times New Roman"/>
          <w:sz w:val="24"/>
          <w:szCs w:val="24"/>
        </w:rPr>
        <w:t xml:space="preserve">) suggested teachers’ perceived autonomy was indirectly related to well-being through the teaching workload. </w:t>
      </w:r>
      <w:r w:rsidR="003C6FB7" w:rsidRPr="00BC4CE2">
        <w:rPr>
          <w:rFonts w:ascii="Times New Roman" w:hAnsi="Times New Roman" w:cs="Times New Roman"/>
          <w:sz w:val="24"/>
          <w:szCs w:val="24"/>
        </w:rPr>
        <w:t xml:space="preserve">Skaalvik &amp; Skaalvik, </w:t>
      </w:r>
      <w:r w:rsidR="001A164A" w:rsidRPr="00BC4CE2">
        <w:rPr>
          <w:rFonts w:ascii="Times New Roman" w:hAnsi="Times New Roman" w:cs="Times New Roman"/>
          <w:sz w:val="24"/>
          <w:szCs w:val="24"/>
        </w:rPr>
        <w:t>(</w:t>
      </w:r>
      <w:r w:rsidR="003C6FB7" w:rsidRPr="00BC4CE2">
        <w:rPr>
          <w:rFonts w:ascii="Times New Roman" w:hAnsi="Times New Roman" w:cs="Times New Roman"/>
          <w:sz w:val="24"/>
          <w:szCs w:val="24"/>
        </w:rPr>
        <w:t>2020</w:t>
      </w:r>
      <w:r w:rsidR="003C6FB7" w:rsidRPr="00BC4CE2">
        <w:rPr>
          <w:rFonts w:ascii="Times New Roman" w:hAnsi="Times New Roman" w:cs="Times New Roman"/>
          <w:sz w:val="24"/>
          <w:szCs w:val="24"/>
          <w:vertAlign w:val="superscript"/>
        </w:rPr>
        <w:t>1*</w:t>
      </w:r>
      <w:r w:rsidR="001A164A" w:rsidRPr="00BC4CE2">
        <w:rPr>
          <w:rFonts w:ascii="Times New Roman" w:hAnsi="Times New Roman" w:cs="Times New Roman"/>
          <w:sz w:val="24"/>
          <w:szCs w:val="24"/>
        </w:rPr>
        <w:t xml:space="preserve">) </w:t>
      </w:r>
      <w:r w:rsidR="004B327C" w:rsidRPr="00BC4CE2">
        <w:rPr>
          <w:rFonts w:ascii="Times New Roman" w:hAnsi="Times New Roman" w:cs="Times New Roman"/>
          <w:sz w:val="24"/>
          <w:szCs w:val="24"/>
        </w:rPr>
        <w:t xml:space="preserve">identified an indirect link between teacher </w:t>
      </w:r>
      <w:r w:rsidR="00DA3B8D" w:rsidRPr="00BC4CE2">
        <w:rPr>
          <w:rFonts w:ascii="Times New Roman" w:hAnsi="Times New Roman" w:cs="Times New Roman"/>
          <w:sz w:val="24"/>
          <w:szCs w:val="24"/>
        </w:rPr>
        <w:t xml:space="preserve">autonomy and </w:t>
      </w:r>
      <w:r w:rsidR="00E71772" w:rsidRPr="00BC4CE2">
        <w:rPr>
          <w:rFonts w:ascii="Times New Roman" w:hAnsi="Times New Roman" w:cs="Times New Roman"/>
          <w:sz w:val="24"/>
          <w:szCs w:val="24"/>
        </w:rPr>
        <w:t>their job satisfaction through teacher emotional</w:t>
      </w:r>
      <w:r w:rsidR="005C064E" w:rsidRPr="00BC4CE2">
        <w:rPr>
          <w:rFonts w:ascii="Times New Roman" w:hAnsi="Times New Roman" w:cs="Times New Roman"/>
          <w:sz w:val="24"/>
          <w:szCs w:val="24"/>
        </w:rPr>
        <w:t xml:space="preserve"> exhaustion</w:t>
      </w:r>
      <w:r w:rsidR="00E71772" w:rsidRPr="00BC4CE2">
        <w:rPr>
          <w:rFonts w:ascii="Times New Roman" w:hAnsi="Times New Roman" w:cs="Times New Roman"/>
          <w:sz w:val="24"/>
          <w:szCs w:val="24"/>
        </w:rPr>
        <w:t xml:space="preserve">. </w:t>
      </w:r>
      <w:r w:rsidR="006C5E49" w:rsidRPr="00BC4CE2">
        <w:rPr>
          <w:rFonts w:ascii="Times New Roman" w:hAnsi="Times New Roman" w:cs="Times New Roman"/>
          <w:sz w:val="24"/>
          <w:szCs w:val="24"/>
        </w:rPr>
        <w:br/>
        <w:t xml:space="preserve"> </w:t>
      </w:r>
      <w:r w:rsidR="006C5E49" w:rsidRPr="00BC4CE2">
        <w:rPr>
          <w:rFonts w:ascii="Times New Roman" w:hAnsi="Times New Roman" w:cs="Times New Roman"/>
          <w:sz w:val="24"/>
          <w:szCs w:val="24"/>
        </w:rPr>
        <w:tab/>
      </w:r>
      <w:r w:rsidR="009C196F" w:rsidRPr="00BC4CE2">
        <w:rPr>
          <w:rFonts w:ascii="Times New Roman" w:hAnsi="Times New Roman" w:cs="Times New Roman"/>
          <w:sz w:val="24"/>
          <w:szCs w:val="24"/>
        </w:rPr>
        <w:t>The analyses of interview studies (e.g., Gallant &amp; Riley, 2017</w:t>
      </w:r>
      <w:r w:rsidR="009C196F" w:rsidRPr="00BC4CE2">
        <w:rPr>
          <w:rFonts w:ascii="Times New Roman" w:hAnsi="Times New Roman" w:cs="Times New Roman"/>
          <w:sz w:val="24"/>
          <w:szCs w:val="24"/>
          <w:vertAlign w:val="superscript"/>
        </w:rPr>
        <w:t>NE</w:t>
      </w:r>
      <w:r w:rsidR="009C196F" w:rsidRPr="00BC4CE2">
        <w:rPr>
          <w:rFonts w:ascii="Times New Roman" w:hAnsi="Times New Roman" w:cs="Times New Roman"/>
          <w:sz w:val="24"/>
          <w:szCs w:val="24"/>
        </w:rPr>
        <w:t>; Hobson &amp; Maxwell, 2017</w:t>
      </w:r>
      <w:r w:rsidR="009C196F" w:rsidRPr="00BC4CE2">
        <w:rPr>
          <w:rFonts w:ascii="Times New Roman" w:hAnsi="Times New Roman" w:cs="Times New Roman"/>
          <w:sz w:val="24"/>
          <w:szCs w:val="24"/>
          <w:vertAlign w:val="superscript"/>
        </w:rPr>
        <w:t>NE</w:t>
      </w:r>
      <w:r w:rsidR="009C196F" w:rsidRPr="00BC4CE2">
        <w:rPr>
          <w:rFonts w:ascii="Times New Roman" w:hAnsi="Times New Roman" w:cs="Times New Roman"/>
          <w:sz w:val="24"/>
          <w:szCs w:val="24"/>
        </w:rPr>
        <w:t>; Brady &amp; Wilson, 2021</w:t>
      </w:r>
      <w:r w:rsidR="009C196F" w:rsidRPr="00BC4CE2">
        <w:rPr>
          <w:rFonts w:ascii="Times New Roman" w:hAnsi="Times New Roman" w:cs="Times New Roman"/>
          <w:sz w:val="24"/>
          <w:szCs w:val="24"/>
          <w:vertAlign w:val="superscript"/>
        </w:rPr>
        <w:t>NE</w:t>
      </w:r>
      <w:r w:rsidR="009C196F" w:rsidRPr="00BC4CE2">
        <w:rPr>
          <w:rFonts w:ascii="Times New Roman" w:hAnsi="Times New Roman" w:cs="Times New Roman"/>
          <w:sz w:val="24"/>
          <w:szCs w:val="24"/>
        </w:rPr>
        <w:t xml:space="preserve">) </w:t>
      </w:r>
      <w:r w:rsidR="009E288C" w:rsidRPr="00BC4CE2">
        <w:rPr>
          <w:rFonts w:ascii="Times New Roman" w:hAnsi="Times New Roman" w:cs="Times New Roman"/>
          <w:sz w:val="24"/>
          <w:szCs w:val="24"/>
        </w:rPr>
        <w:t xml:space="preserve">provided further </w:t>
      </w:r>
      <w:r w:rsidR="0040312F" w:rsidRPr="00BC4CE2">
        <w:rPr>
          <w:rFonts w:ascii="Times New Roman" w:hAnsi="Times New Roman" w:cs="Times New Roman"/>
          <w:sz w:val="24"/>
          <w:szCs w:val="24"/>
        </w:rPr>
        <w:t>evidence</w:t>
      </w:r>
      <w:r w:rsidR="009C196F" w:rsidRPr="00BC4CE2">
        <w:rPr>
          <w:rFonts w:ascii="Times New Roman" w:hAnsi="Times New Roman" w:cs="Times New Roman"/>
          <w:sz w:val="24"/>
          <w:szCs w:val="24"/>
        </w:rPr>
        <w:t xml:space="preserve"> on the potential benefits of enha</w:t>
      </w:r>
      <w:r w:rsidR="006B1F71" w:rsidRPr="00BC4CE2">
        <w:rPr>
          <w:rFonts w:ascii="Times New Roman" w:hAnsi="Times New Roman" w:cs="Times New Roman"/>
          <w:sz w:val="24"/>
          <w:szCs w:val="24"/>
        </w:rPr>
        <w:t>n</w:t>
      </w:r>
      <w:r w:rsidR="009C196F" w:rsidRPr="00BC4CE2">
        <w:rPr>
          <w:rFonts w:ascii="Times New Roman" w:hAnsi="Times New Roman" w:cs="Times New Roman"/>
          <w:sz w:val="24"/>
          <w:szCs w:val="24"/>
        </w:rPr>
        <w:t>cing teacher</w:t>
      </w:r>
      <w:r w:rsidR="006B1F71" w:rsidRPr="00BC4CE2">
        <w:rPr>
          <w:rFonts w:ascii="Times New Roman" w:hAnsi="Times New Roman" w:cs="Times New Roman"/>
          <w:sz w:val="24"/>
          <w:szCs w:val="24"/>
        </w:rPr>
        <w:t xml:space="preserve">’s sense of professional autonomy </w:t>
      </w:r>
      <w:r w:rsidR="000D636A" w:rsidRPr="00BC4CE2">
        <w:rPr>
          <w:rFonts w:ascii="Times New Roman" w:hAnsi="Times New Roman" w:cs="Times New Roman"/>
          <w:sz w:val="24"/>
          <w:szCs w:val="24"/>
        </w:rPr>
        <w:t xml:space="preserve">identified in the </w:t>
      </w:r>
      <w:r w:rsidR="00F44EF2" w:rsidRPr="00BC4CE2">
        <w:rPr>
          <w:rFonts w:ascii="Times New Roman" w:hAnsi="Times New Roman" w:cs="Times New Roman"/>
          <w:sz w:val="24"/>
          <w:szCs w:val="24"/>
        </w:rPr>
        <w:t>correlational</w:t>
      </w:r>
      <w:r w:rsidR="000D636A" w:rsidRPr="00BC4CE2">
        <w:rPr>
          <w:rFonts w:ascii="Times New Roman" w:hAnsi="Times New Roman" w:cs="Times New Roman"/>
          <w:sz w:val="24"/>
          <w:szCs w:val="24"/>
        </w:rPr>
        <w:t xml:space="preserve"> studies</w:t>
      </w:r>
      <w:r w:rsidR="00F44EF2" w:rsidRPr="00BC4CE2">
        <w:rPr>
          <w:rFonts w:ascii="Times New Roman" w:hAnsi="Times New Roman" w:cs="Times New Roman"/>
          <w:sz w:val="24"/>
          <w:szCs w:val="24"/>
        </w:rPr>
        <w:t xml:space="preserve"> above</w:t>
      </w:r>
      <w:r w:rsidR="000D636A" w:rsidRPr="00BC4CE2">
        <w:rPr>
          <w:rFonts w:ascii="Times New Roman" w:hAnsi="Times New Roman" w:cs="Times New Roman"/>
          <w:sz w:val="24"/>
          <w:szCs w:val="24"/>
        </w:rPr>
        <w:t>.</w:t>
      </w:r>
      <w:r w:rsidR="005767FB" w:rsidRPr="00BC4CE2">
        <w:rPr>
          <w:rFonts w:ascii="Times New Roman" w:hAnsi="Times New Roman" w:cs="Times New Roman"/>
          <w:sz w:val="24"/>
          <w:szCs w:val="24"/>
        </w:rPr>
        <w:t xml:space="preserve"> E</w:t>
      </w:r>
      <w:r w:rsidR="00BA30D5" w:rsidRPr="00BC4CE2">
        <w:rPr>
          <w:rFonts w:ascii="Times New Roman" w:hAnsi="Times New Roman" w:cs="Times New Roman"/>
          <w:sz w:val="24"/>
          <w:szCs w:val="24"/>
        </w:rPr>
        <w:t xml:space="preserve">nhancing teacher’s sense of autonomy </w:t>
      </w:r>
      <w:r w:rsidR="00B8736B" w:rsidRPr="00BC4CE2">
        <w:rPr>
          <w:rFonts w:ascii="Times New Roman" w:hAnsi="Times New Roman" w:cs="Times New Roman"/>
          <w:sz w:val="24"/>
          <w:szCs w:val="24"/>
        </w:rPr>
        <w:t>is likely to</w:t>
      </w:r>
      <w:r w:rsidR="00BA30D5" w:rsidRPr="00BC4CE2">
        <w:rPr>
          <w:rFonts w:ascii="Times New Roman" w:hAnsi="Times New Roman" w:cs="Times New Roman"/>
          <w:sz w:val="24"/>
          <w:szCs w:val="24"/>
        </w:rPr>
        <w:t xml:space="preserve"> </w:t>
      </w:r>
      <w:r w:rsidR="00B8736B" w:rsidRPr="00BC4CE2">
        <w:rPr>
          <w:rFonts w:ascii="Times New Roman" w:hAnsi="Times New Roman" w:cs="Times New Roman"/>
          <w:sz w:val="24"/>
          <w:szCs w:val="24"/>
        </w:rPr>
        <w:t>support</w:t>
      </w:r>
      <w:r w:rsidR="00BA30D5" w:rsidRPr="00BC4CE2">
        <w:rPr>
          <w:rFonts w:ascii="Times New Roman" w:hAnsi="Times New Roman" w:cs="Times New Roman"/>
          <w:sz w:val="24"/>
          <w:szCs w:val="24"/>
        </w:rPr>
        <w:t xml:space="preserve"> their professional well-being</w:t>
      </w:r>
      <w:r w:rsidR="005767FB" w:rsidRPr="00BC4CE2">
        <w:rPr>
          <w:rFonts w:ascii="Times New Roman" w:hAnsi="Times New Roman" w:cs="Times New Roman"/>
          <w:sz w:val="24"/>
          <w:szCs w:val="24"/>
        </w:rPr>
        <w:t xml:space="preserve"> (Brady &amp; Wilson, 2021</w:t>
      </w:r>
      <w:r w:rsidR="005767FB" w:rsidRPr="00BC4CE2">
        <w:rPr>
          <w:rFonts w:ascii="Times New Roman" w:hAnsi="Times New Roman" w:cs="Times New Roman"/>
          <w:sz w:val="24"/>
          <w:szCs w:val="24"/>
          <w:vertAlign w:val="superscript"/>
        </w:rPr>
        <w:t>NE</w:t>
      </w:r>
      <w:r w:rsidR="005767FB" w:rsidRPr="00BC4CE2">
        <w:rPr>
          <w:rFonts w:ascii="Times New Roman" w:hAnsi="Times New Roman" w:cs="Times New Roman"/>
          <w:sz w:val="24"/>
          <w:szCs w:val="24"/>
        </w:rPr>
        <w:t>; Hobson &amp; Maxwell, 2017</w:t>
      </w:r>
      <w:r w:rsidR="005767FB" w:rsidRPr="00BC4CE2">
        <w:rPr>
          <w:rFonts w:ascii="Times New Roman" w:hAnsi="Times New Roman" w:cs="Times New Roman"/>
          <w:sz w:val="24"/>
          <w:szCs w:val="24"/>
          <w:vertAlign w:val="superscript"/>
        </w:rPr>
        <w:t>NE</w:t>
      </w:r>
      <w:r w:rsidR="005767FB" w:rsidRPr="00BC4CE2">
        <w:rPr>
          <w:rFonts w:ascii="Times New Roman" w:hAnsi="Times New Roman" w:cs="Times New Roman"/>
          <w:sz w:val="24"/>
          <w:szCs w:val="24"/>
        </w:rPr>
        <w:t>)</w:t>
      </w:r>
      <w:r w:rsidR="00BA30D5" w:rsidRPr="00BC4CE2">
        <w:rPr>
          <w:rFonts w:ascii="Times New Roman" w:hAnsi="Times New Roman" w:cs="Times New Roman"/>
          <w:sz w:val="24"/>
          <w:szCs w:val="24"/>
        </w:rPr>
        <w:t xml:space="preserve">. </w:t>
      </w:r>
      <w:r w:rsidR="00442B6F" w:rsidRPr="00BC4CE2">
        <w:rPr>
          <w:rFonts w:ascii="Times New Roman" w:hAnsi="Times New Roman" w:cs="Times New Roman"/>
          <w:sz w:val="24"/>
          <w:szCs w:val="24"/>
        </w:rPr>
        <w:t>Brady and Wilson (2021</w:t>
      </w:r>
      <w:r w:rsidR="00416969" w:rsidRPr="00BC4CE2">
        <w:rPr>
          <w:rFonts w:ascii="Times New Roman" w:hAnsi="Times New Roman" w:cs="Times New Roman"/>
          <w:sz w:val="24"/>
          <w:szCs w:val="24"/>
          <w:vertAlign w:val="superscript"/>
        </w:rPr>
        <w:t>NE</w:t>
      </w:r>
      <w:r w:rsidR="00442B6F" w:rsidRPr="00BC4CE2">
        <w:rPr>
          <w:rFonts w:ascii="Times New Roman" w:hAnsi="Times New Roman" w:cs="Times New Roman"/>
          <w:sz w:val="24"/>
          <w:szCs w:val="24"/>
        </w:rPr>
        <w:t xml:space="preserve">) </w:t>
      </w:r>
      <w:r w:rsidR="00A9757F" w:rsidRPr="00BC4CE2">
        <w:rPr>
          <w:rFonts w:ascii="Times New Roman" w:hAnsi="Times New Roman" w:cs="Times New Roman"/>
          <w:sz w:val="24"/>
          <w:szCs w:val="24"/>
        </w:rPr>
        <w:t>interviewed</w:t>
      </w:r>
      <w:r w:rsidR="00416969" w:rsidRPr="00BC4CE2">
        <w:rPr>
          <w:rFonts w:ascii="Times New Roman" w:hAnsi="Times New Roman" w:cs="Times New Roman"/>
          <w:sz w:val="24"/>
          <w:szCs w:val="24"/>
        </w:rPr>
        <w:t xml:space="preserve"> 51 teachers about the types of school-level teacher well-being initiatives. </w:t>
      </w:r>
      <w:r w:rsidR="00DE6828" w:rsidRPr="00BC4CE2">
        <w:rPr>
          <w:rFonts w:ascii="Times New Roman" w:hAnsi="Times New Roman" w:cs="Times New Roman"/>
          <w:sz w:val="24"/>
          <w:szCs w:val="24"/>
        </w:rPr>
        <w:t xml:space="preserve">They suggested that the initiatives aimed at </w:t>
      </w:r>
      <w:r w:rsidR="00DE288F" w:rsidRPr="00BC4CE2">
        <w:rPr>
          <w:rFonts w:ascii="Times New Roman" w:hAnsi="Times New Roman" w:cs="Times New Roman"/>
          <w:sz w:val="24"/>
          <w:szCs w:val="24"/>
        </w:rPr>
        <w:t>maximising</w:t>
      </w:r>
      <w:r w:rsidR="00DE6828" w:rsidRPr="00BC4CE2">
        <w:rPr>
          <w:rFonts w:ascii="Times New Roman" w:hAnsi="Times New Roman" w:cs="Times New Roman"/>
          <w:sz w:val="24"/>
          <w:szCs w:val="24"/>
        </w:rPr>
        <w:t xml:space="preserve"> teacher feelings of autonomy, development and decreasing heavy workload are instrumental in support teacher well-being. Early career male teachers in Gallant &amp; Riley (2017</w:t>
      </w:r>
      <w:r w:rsidR="00DE6828" w:rsidRPr="00BC4CE2">
        <w:rPr>
          <w:rFonts w:ascii="Times New Roman" w:hAnsi="Times New Roman" w:cs="Times New Roman"/>
          <w:sz w:val="24"/>
          <w:szCs w:val="24"/>
          <w:vertAlign w:val="superscript"/>
        </w:rPr>
        <w:t>NE</w:t>
      </w:r>
      <w:r w:rsidR="00DE6828" w:rsidRPr="00BC4CE2">
        <w:rPr>
          <w:rFonts w:ascii="Times New Roman" w:hAnsi="Times New Roman" w:cs="Times New Roman"/>
          <w:sz w:val="24"/>
          <w:szCs w:val="24"/>
        </w:rPr>
        <w:t>) felt that a good perception of autonomy would stimulate their sense of creativity and professional development</w:t>
      </w:r>
      <w:r w:rsidR="00EB5263" w:rsidRPr="00BC4CE2">
        <w:rPr>
          <w:rFonts w:ascii="Times New Roman" w:hAnsi="Times New Roman" w:cs="Times New Roman"/>
          <w:sz w:val="24"/>
          <w:szCs w:val="24"/>
        </w:rPr>
        <w:t xml:space="preserve">. </w:t>
      </w:r>
    </w:p>
    <w:p w14:paraId="214DBC85" w14:textId="2139C83B" w:rsidR="00292AA4" w:rsidRPr="00BC4CE2" w:rsidRDefault="005E5CC0" w:rsidP="009A4DD8">
      <w:pPr>
        <w:spacing w:line="480" w:lineRule="auto"/>
        <w:rPr>
          <w:rFonts w:ascii="Times New Roman" w:hAnsi="Times New Roman" w:cs="Times New Roman"/>
          <w:sz w:val="24"/>
          <w:szCs w:val="24"/>
        </w:rPr>
      </w:pPr>
      <w:r w:rsidRPr="00BC4CE2">
        <w:rPr>
          <w:rFonts w:ascii="Times New Roman" w:hAnsi="Times New Roman" w:cs="Times New Roman"/>
          <w:i/>
          <w:sz w:val="24"/>
          <w:szCs w:val="24"/>
        </w:rPr>
        <w:t>L</w:t>
      </w:r>
      <w:r w:rsidR="001261E4" w:rsidRPr="00BC4CE2">
        <w:rPr>
          <w:rFonts w:ascii="Times New Roman" w:hAnsi="Times New Roman" w:cs="Times New Roman"/>
          <w:i/>
          <w:sz w:val="24"/>
          <w:szCs w:val="24"/>
        </w:rPr>
        <w:t xml:space="preserve">eadership </w:t>
      </w:r>
      <w:r w:rsidR="00025A37" w:rsidRPr="00BC4CE2">
        <w:rPr>
          <w:rFonts w:ascii="Times New Roman" w:hAnsi="Times New Roman" w:cs="Times New Roman"/>
          <w:i/>
          <w:sz w:val="24"/>
          <w:szCs w:val="24"/>
        </w:rPr>
        <w:t>p</w:t>
      </w:r>
      <w:r w:rsidR="001261E4" w:rsidRPr="00BC4CE2">
        <w:rPr>
          <w:rFonts w:ascii="Times New Roman" w:hAnsi="Times New Roman" w:cs="Times New Roman"/>
          <w:i/>
          <w:sz w:val="24"/>
          <w:szCs w:val="24"/>
        </w:rPr>
        <w:t xml:space="preserve">ractices to support </w:t>
      </w:r>
      <w:r w:rsidR="00025A37" w:rsidRPr="00BC4CE2">
        <w:rPr>
          <w:rFonts w:ascii="Times New Roman" w:hAnsi="Times New Roman" w:cs="Times New Roman"/>
          <w:i/>
          <w:sz w:val="24"/>
          <w:szCs w:val="24"/>
        </w:rPr>
        <w:t>t</w:t>
      </w:r>
      <w:r w:rsidR="001261E4" w:rsidRPr="00BC4CE2">
        <w:rPr>
          <w:rFonts w:ascii="Times New Roman" w:hAnsi="Times New Roman" w:cs="Times New Roman"/>
          <w:i/>
          <w:sz w:val="24"/>
          <w:szCs w:val="24"/>
        </w:rPr>
        <w:t xml:space="preserve">eacher </w:t>
      </w:r>
      <w:r w:rsidR="00025A37" w:rsidRPr="00BC4CE2">
        <w:rPr>
          <w:rFonts w:ascii="Times New Roman" w:hAnsi="Times New Roman" w:cs="Times New Roman"/>
          <w:i/>
          <w:sz w:val="24"/>
          <w:szCs w:val="24"/>
        </w:rPr>
        <w:t>a</w:t>
      </w:r>
      <w:r w:rsidR="001261E4" w:rsidRPr="00BC4CE2">
        <w:rPr>
          <w:rFonts w:ascii="Times New Roman" w:hAnsi="Times New Roman" w:cs="Times New Roman"/>
          <w:i/>
          <w:sz w:val="24"/>
          <w:szCs w:val="24"/>
        </w:rPr>
        <w:t>utonomy</w:t>
      </w:r>
      <w:r w:rsidR="009A4DD8" w:rsidRPr="00BC4CE2">
        <w:rPr>
          <w:rFonts w:ascii="Times New Roman" w:hAnsi="Times New Roman" w:cs="Times New Roman"/>
          <w:i/>
          <w:sz w:val="24"/>
          <w:szCs w:val="24"/>
        </w:rPr>
        <w:t xml:space="preserve"> </w:t>
      </w:r>
    </w:p>
    <w:p w14:paraId="20ACF4DD" w14:textId="6705279D" w:rsidR="00DE5F0A" w:rsidRPr="00BC4CE2" w:rsidRDefault="00CF4288" w:rsidP="00B90914">
      <w:pPr>
        <w:spacing w:line="480" w:lineRule="auto"/>
        <w:rPr>
          <w:rFonts w:ascii="Times New Roman" w:hAnsi="Times New Roman" w:cs="Times New Roman"/>
          <w:b/>
          <w:bCs/>
          <w:i/>
          <w:sz w:val="24"/>
          <w:szCs w:val="24"/>
        </w:rPr>
      </w:pPr>
      <w:r w:rsidRPr="00BC4CE2">
        <w:rPr>
          <w:rFonts w:ascii="Times New Roman" w:hAnsi="Times New Roman" w:cs="Times New Roman"/>
          <w:sz w:val="24"/>
          <w:szCs w:val="24"/>
        </w:rPr>
        <w:t>Th</w:t>
      </w:r>
      <w:r w:rsidR="00D3717F" w:rsidRPr="00BC4CE2">
        <w:rPr>
          <w:rFonts w:ascii="Times New Roman" w:hAnsi="Times New Roman" w:cs="Times New Roman"/>
          <w:sz w:val="24"/>
          <w:szCs w:val="24"/>
        </w:rPr>
        <w:t>e current</w:t>
      </w:r>
      <w:r w:rsidRPr="00BC4CE2">
        <w:rPr>
          <w:rFonts w:ascii="Times New Roman" w:hAnsi="Times New Roman" w:cs="Times New Roman"/>
          <w:sz w:val="24"/>
          <w:szCs w:val="24"/>
        </w:rPr>
        <w:t xml:space="preserve"> review highlights the importance of autonomy-supportive school leadership in enhancing teachers’ feelings of professional autonomy, given the potential benefits as discussed</w:t>
      </w:r>
      <w:r w:rsidR="00AB216C" w:rsidRPr="00BC4CE2">
        <w:rPr>
          <w:rFonts w:ascii="Times New Roman" w:hAnsi="Times New Roman" w:cs="Times New Roman"/>
          <w:sz w:val="24"/>
          <w:szCs w:val="24"/>
        </w:rPr>
        <w:t xml:space="preserve"> above</w:t>
      </w:r>
      <w:r w:rsidRPr="00BC4CE2">
        <w:rPr>
          <w:rFonts w:ascii="Times New Roman" w:hAnsi="Times New Roman" w:cs="Times New Roman"/>
          <w:sz w:val="24"/>
          <w:szCs w:val="24"/>
        </w:rPr>
        <w:t xml:space="preserve">. </w:t>
      </w:r>
      <w:r w:rsidR="00FA4CC6" w:rsidRPr="00BC4CE2">
        <w:rPr>
          <w:rFonts w:ascii="Times New Roman" w:hAnsi="Times New Roman" w:cs="Times New Roman"/>
          <w:sz w:val="24"/>
          <w:szCs w:val="24"/>
        </w:rPr>
        <w:t>Two categories</w:t>
      </w:r>
      <w:r w:rsidRPr="00BC4CE2">
        <w:rPr>
          <w:rFonts w:ascii="Times New Roman" w:hAnsi="Times New Roman" w:cs="Times New Roman"/>
          <w:sz w:val="24"/>
          <w:szCs w:val="24"/>
        </w:rPr>
        <w:t xml:space="preserve"> of practices </w:t>
      </w:r>
      <w:r w:rsidR="00A97AFB" w:rsidRPr="00BC4CE2">
        <w:rPr>
          <w:rFonts w:ascii="Times New Roman" w:hAnsi="Times New Roman" w:cs="Times New Roman"/>
          <w:sz w:val="24"/>
          <w:szCs w:val="24"/>
        </w:rPr>
        <w:t>associated with autonomy-support leadership are</w:t>
      </w:r>
      <w:r w:rsidR="00892A90" w:rsidRPr="00BC4CE2">
        <w:rPr>
          <w:rFonts w:ascii="Times New Roman" w:hAnsi="Times New Roman" w:cs="Times New Roman"/>
          <w:sz w:val="24"/>
          <w:szCs w:val="24"/>
        </w:rPr>
        <w:t xml:space="preserve"> identified </w:t>
      </w:r>
      <w:r w:rsidR="008E554C" w:rsidRPr="00BC4CE2">
        <w:rPr>
          <w:rFonts w:ascii="Times New Roman" w:hAnsi="Times New Roman" w:cs="Times New Roman"/>
          <w:sz w:val="24"/>
          <w:szCs w:val="24"/>
        </w:rPr>
        <w:t>as follows</w:t>
      </w:r>
      <w:r w:rsidR="00892A90" w:rsidRPr="00BC4CE2">
        <w:rPr>
          <w:rFonts w:ascii="Times New Roman" w:hAnsi="Times New Roman" w:cs="Times New Roman"/>
          <w:sz w:val="24"/>
          <w:szCs w:val="24"/>
        </w:rPr>
        <w:t xml:space="preserve">. </w:t>
      </w:r>
      <w:r w:rsidR="00B90914" w:rsidRPr="00BC4CE2">
        <w:rPr>
          <w:rFonts w:ascii="Times New Roman" w:hAnsi="Times New Roman" w:cs="Times New Roman"/>
          <w:sz w:val="24"/>
          <w:szCs w:val="24"/>
        </w:rPr>
        <w:br/>
      </w:r>
      <w:r w:rsidR="00B90914" w:rsidRPr="00BC4CE2">
        <w:rPr>
          <w:rFonts w:ascii="Times New Roman" w:hAnsi="Times New Roman" w:cs="Times New Roman"/>
          <w:sz w:val="24"/>
          <w:szCs w:val="24"/>
        </w:rPr>
        <w:lastRenderedPageBreak/>
        <w:t xml:space="preserve">  </w:t>
      </w:r>
      <w:r w:rsidR="00B90914" w:rsidRPr="00BC4CE2">
        <w:rPr>
          <w:rFonts w:ascii="Times New Roman" w:hAnsi="Times New Roman" w:cs="Times New Roman"/>
          <w:sz w:val="24"/>
          <w:szCs w:val="24"/>
        </w:rPr>
        <w:tab/>
      </w:r>
      <w:r w:rsidR="00DC03F7" w:rsidRPr="00BC4CE2">
        <w:rPr>
          <w:rFonts w:ascii="Times New Roman" w:hAnsi="Times New Roman" w:cs="Times New Roman"/>
          <w:b/>
          <w:bCs/>
          <w:i/>
          <w:sz w:val="24"/>
          <w:szCs w:val="24"/>
        </w:rPr>
        <w:t>Supporting teacher</w:t>
      </w:r>
      <w:r w:rsidR="00F05E12" w:rsidRPr="00BC4CE2">
        <w:rPr>
          <w:rFonts w:ascii="Times New Roman" w:hAnsi="Times New Roman" w:cs="Times New Roman"/>
          <w:b/>
          <w:bCs/>
          <w:i/>
          <w:sz w:val="24"/>
          <w:szCs w:val="24"/>
        </w:rPr>
        <w:t>s’ professional</w:t>
      </w:r>
      <w:r w:rsidR="00DC03F7" w:rsidRPr="00BC4CE2">
        <w:rPr>
          <w:rFonts w:ascii="Times New Roman" w:hAnsi="Times New Roman" w:cs="Times New Roman"/>
          <w:b/>
          <w:bCs/>
          <w:i/>
          <w:sz w:val="24"/>
          <w:szCs w:val="24"/>
        </w:rPr>
        <w:t xml:space="preserve"> freedom in the classroom</w:t>
      </w:r>
      <w:r w:rsidR="00956128" w:rsidRPr="00BC4CE2">
        <w:rPr>
          <w:rFonts w:ascii="Times New Roman" w:hAnsi="Times New Roman" w:cs="Times New Roman"/>
          <w:sz w:val="24"/>
          <w:szCs w:val="24"/>
        </w:rPr>
        <w:t>. Collie et al. (2020</w:t>
      </w:r>
      <w:r w:rsidR="00956128" w:rsidRPr="00BC4CE2">
        <w:rPr>
          <w:rFonts w:ascii="Times New Roman" w:hAnsi="Times New Roman" w:cs="Times New Roman"/>
          <w:sz w:val="24"/>
          <w:szCs w:val="24"/>
          <w:vertAlign w:val="superscript"/>
        </w:rPr>
        <w:t>2*</w:t>
      </w:r>
      <w:r w:rsidR="00956128" w:rsidRPr="00BC4CE2">
        <w:rPr>
          <w:rFonts w:ascii="Times New Roman" w:hAnsi="Times New Roman" w:cs="Times New Roman"/>
          <w:sz w:val="24"/>
          <w:szCs w:val="24"/>
        </w:rPr>
        <w:t>)</w:t>
      </w:r>
      <w:r w:rsidR="003B07A6" w:rsidRPr="00BC4CE2">
        <w:rPr>
          <w:rFonts w:ascii="Times New Roman" w:hAnsi="Times New Roman" w:cs="Times New Roman"/>
          <w:sz w:val="24"/>
          <w:szCs w:val="24"/>
        </w:rPr>
        <w:t xml:space="preserve"> </w:t>
      </w:r>
      <w:r w:rsidR="00956128" w:rsidRPr="00BC4CE2">
        <w:rPr>
          <w:rFonts w:ascii="Times New Roman" w:hAnsi="Times New Roman" w:cs="Times New Roman"/>
          <w:sz w:val="24"/>
          <w:szCs w:val="24"/>
        </w:rPr>
        <w:t>documented autonomy-supportive leadership as a critical factor in influencing teacher well-being and job satisfaction. Autonomy-supportive leadership refers to granting teachers necessary professional freedom and control on their delivery of tasks and considering teacher voice in school-policy decisions. On the contrary, controlling leadership practices would lower teacher’s sense of job satisfaction. Controlling leadership focuses on critiquing teachers on their lesson planning and teaching in professional conversations and disrespecting teacher classroom autonomy (</w:t>
      </w:r>
      <w:r w:rsidR="00956128" w:rsidRPr="00BC4CE2">
        <w:rPr>
          <w:rFonts w:ascii="Times New Roman" w:eastAsia="Calibri" w:hAnsi="Times New Roman" w:cs="Times New Roman"/>
          <w:sz w:val="24"/>
          <w:szCs w:val="24"/>
        </w:rPr>
        <w:t xml:space="preserve">Gamero </w:t>
      </w:r>
      <w:r w:rsidR="00956128" w:rsidRPr="00BC4CE2">
        <w:rPr>
          <w:rFonts w:ascii="Times New Roman" w:eastAsia="SimSun" w:hAnsi="Times New Roman" w:cs="Times New Roman"/>
          <w:sz w:val="24"/>
          <w:szCs w:val="24"/>
          <w:shd w:val="clear" w:color="auto" w:fill="FFFFFF"/>
          <w:lang w:val="en-US" w:eastAsia="zh-CN" w:bidi="ar"/>
        </w:rPr>
        <w:t>Burón</w:t>
      </w:r>
      <w:r w:rsidR="00956128" w:rsidRPr="00BC4CE2">
        <w:rPr>
          <w:rFonts w:ascii="Times New Roman" w:eastAsia="SimSun" w:hAnsi="Times New Roman" w:cs="Times New Roman"/>
          <w:sz w:val="24"/>
          <w:szCs w:val="24"/>
          <w:lang w:val="en-US" w:eastAsia="zh-CN" w:bidi="ar"/>
        </w:rPr>
        <w:t xml:space="preserve"> </w:t>
      </w:r>
      <w:r w:rsidR="00956128" w:rsidRPr="00BC4CE2">
        <w:rPr>
          <w:rFonts w:ascii="Times New Roman" w:eastAsia="Calibri" w:hAnsi="Times New Roman" w:cs="Times New Roman"/>
          <w:sz w:val="24"/>
          <w:szCs w:val="24"/>
        </w:rPr>
        <w:t>&amp; Lassibille, 2016</w:t>
      </w:r>
      <w:r w:rsidR="00956128" w:rsidRPr="00BC4CE2">
        <w:rPr>
          <w:rFonts w:ascii="Times New Roman" w:eastAsia="Calibri" w:hAnsi="Times New Roman" w:cs="Times New Roman"/>
          <w:sz w:val="24"/>
          <w:szCs w:val="24"/>
          <w:vertAlign w:val="superscript"/>
        </w:rPr>
        <w:t>2*</w:t>
      </w:r>
      <w:r w:rsidR="00956128" w:rsidRPr="00BC4CE2">
        <w:rPr>
          <w:rFonts w:ascii="Times New Roman" w:eastAsia="Calibri" w:hAnsi="Times New Roman" w:cs="Times New Roman"/>
          <w:sz w:val="24"/>
          <w:szCs w:val="24"/>
        </w:rPr>
        <w:t>).</w:t>
      </w:r>
      <w:r w:rsidR="00FA4CC6" w:rsidRPr="00BC4CE2">
        <w:rPr>
          <w:rFonts w:ascii="Times New Roman" w:eastAsia="Calibri" w:hAnsi="Times New Roman" w:cs="Times New Roman"/>
          <w:sz w:val="24"/>
          <w:szCs w:val="24"/>
        </w:rPr>
        <w:t xml:space="preserve"> </w:t>
      </w:r>
      <w:r w:rsidR="00B90914" w:rsidRPr="00BC4CE2">
        <w:rPr>
          <w:rFonts w:ascii="Times New Roman" w:hAnsi="Times New Roman" w:cs="Times New Roman"/>
          <w:sz w:val="24"/>
          <w:szCs w:val="24"/>
        </w:rPr>
        <w:br/>
        <w:t xml:space="preserve"> </w:t>
      </w:r>
      <w:r w:rsidR="00B90914" w:rsidRPr="00BC4CE2">
        <w:rPr>
          <w:rFonts w:ascii="Times New Roman" w:hAnsi="Times New Roman" w:cs="Times New Roman"/>
          <w:sz w:val="24"/>
          <w:szCs w:val="24"/>
        </w:rPr>
        <w:tab/>
      </w:r>
      <w:r w:rsidR="00FA4CC6" w:rsidRPr="00BC4CE2">
        <w:rPr>
          <w:rFonts w:ascii="Times New Roman" w:hAnsi="Times New Roman" w:cs="Times New Roman"/>
          <w:sz w:val="24"/>
          <w:szCs w:val="24"/>
        </w:rPr>
        <w:t>Ebersold et al. (2019</w:t>
      </w:r>
      <w:r w:rsidR="00FA4CC6" w:rsidRPr="00BC4CE2">
        <w:rPr>
          <w:rFonts w:ascii="Times New Roman" w:hAnsi="Times New Roman" w:cs="Times New Roman"/>
          <w:sz w:val="24"/>
          <w:szCs w:val="24"/>
          <w:vertAlign w:val="superscript"/>
        </w:rPr>
        <w:t>1*</w:t>
      </w:r>
      <w:r w:rsidR="00FA4CC6" w:rsidRPr="00BC4CE2">
        <w:rPr>
          <w:rFonts w:ascii="Times New Roman" w:hAnsi="Times New Roman" w:cs="Times New Roman"/>
          <w:sz w:val="24"/>
          <w:szCs w:val="24"/>
        </w:rPr>
        <w:t>) suggested that</w:t>
      </w:r>
      <w:r w:rsidR="00185913" w:rsidRPr="00BC4CE2">
        <w:rPr>
          <w:rFonts w:ascii="Times New Roman" w:hAnsi="Times New Roman" w:cs="Times New Roman"/>
          <w:sz w:val="24"/>
          <w:szCs w:val="24"/>
        </w:rPr>
        <w:t xml:space="preserve"> listening to understand how teachers view </w:t>
      </w:r>
      <w:r w:rsidR="000C42C0" w:rsidRPr="00BC4CE2">
        <w:rPr>
          <w:rFonts w:ascii="Times New Roman" w:hAnsi="Times New Roman" w:cs="Times New Roman"/>
          <w:sz w:val="24"/>
          <w:szCs w:val="24"/>
        </w:rPr>
        <w:t xml:space="preserve">and do </w:t>
      </w:r>
      <w:r w:rsidR="00185913" w:rsidRPr="00BC4CE2">
        <w:rPr>
          <w:rFonts w:ascii="Times New Roman" w:hAnsi="Times New Roman" w:cs="Times New Roman"/>
          <w:sz w:val="24"/>
          <w:szCs w:val="24"/>
        </w:rPr>
        <w:t xml:space="preserve">things before making suggestions appears to be a good practice linked with autonomy-supportive leadership. </w:t>
      </w:r>
      <w:r w:rsidR="00A12E0A" w:rsidRPr="00BC4CE2">
        <w:rPr>
          <w:rFonts w:ascii="Times New Roman" w:hAnsi="Times New Roman" w:cs="Times New Roman"/>
          <w:sz w:val="24"/>
          <w:szCs w:val="24"/>
        </w:rPr>
        <w:t>Encouraging teachers and recognising them for innovating their ways of performing educational practices would be useful in enhancing teacher’s sense of autonomy (Lee &amp; Nie, 2014</w:t>
      </w:r>
      <w:r w:rsidR="00A12E0A" w:rsidRPr="00BC4CE2">
        <w:rPr>
          <w:rFonts w:ascii="Times New Roman" w:hAnsi="Times New Roman" w:cs="Times New Roman"/>
          <w:sz w:val="24"/>
          <w:szCs w:val="24"/>
          <w:vertAlign w:val="superscript"/>
        </w:rPr>
        <w:t>1*</w:t>
      </w:r>
      <w:r w:rsidR="00A12E0A" w:rsidRPr="00BC4CE2">
        <w:rPr>
          <w:rFonts w:ascii="Times New Roman" w:hAnsi="Times New Roman" w:cs="Times New Roman"/>
          <w:sz w:val="24"/>
          <w:szCs w:val="24"/>
        </w:rPr>
        <w:t xml:space="preserve">). </w:t>
      </w:r>
      <w:r w:rsidR="006E1E98" w:rsidRPr="00BC4CE2">
        <w:rPr>
          <w:rFonts w:ascii="Times New Roman" w:hAnsi="Times New Roman" w:cs="Times New Roman"/>
          <w:sz w:val="24"/>
          <w:szCs w:val="24"/>
        </w:rPr>
        <w:t>Cooper-Gibson Research (2018</w:t>
      </w:r>
      <w:r w:rsidR="00BC3176" w:rsidRPr="00BC4CE2">
        <w:rPr>
          <w:rFonts w:ascii="Times New Roman" w:hAnsi="Times New Roman" w:cs="Times New Roman"/>
          <w:sz w:val="24"/>
          <w:szCs w:val="24"/>
          <w:vertAlign w:val="superscript"/>
        </w:rPr>
        <w:t>NE</w:t>
      </w:r>
      <w:r w:rsidR="006E1E98" w:rsidRPr="00BC4CE2">
        <w:rPr>
          <w:rFonts w:ascii="Times New Roman" w:hAnsi="Times New Roman" w:cs="Times New Roman"/>
          <w:sz w:val="24"/>
          <w:szCs w:val="24"/>
        </w:rPr>
        <w:t>)</w:t>
      </w:r>
      <w:r w:rsidR="00BC3176" w:rsidRPr="00BC4CE2">
        <w:rPr>
          <w:rFonts w:ascii="Times New Roman" w:hAnsi="Times New Roman" w:cs="Times New Roman"/>
          <w:sz w:val="24"/>
          <w:szCs w:val="24"/>
        </w:rPr>
        <w:t xml:space="preserve"> </w:t>
      </w:r>
      <w:r w:rsidR="001B3FC2" w:rsidRPr="00BC4CE2">
        <w:rPr>
          <w:rFonts w:ascii="Times New Roman" w:hAnsi="Times New Roman" w:cs="Times New Roman"/>
          <w:sz w:val="24"/>
          <w:szCs w:val="24"/>
        </w:rPr>
        <w:t>interviewed</w:t>
      </w:r>
      <w:r w:rsidR="00BC3176" w:rsidRPr="00BC4CE2">
        <w:rPr>
          <w:rFonts w:ascii="Times New Roman" w:hAnsi="Times New Roman" w:cs="Times New Roman"/>
          <w:sz w:val="24"/>
          <w:szCs w:val="24"/>
        </w:rPr>
        <w:t xml:space="preserve"> 101 former teachers in the United Kingdom who had left the teaching profession. Their thematic analyses highlighted the importance of school leaders to give teachers freedom on planning their work and marking student work. </w:t>
      </w:r>
      <w:r w:rsidR="00B90914" w:rsidRPr="00BC4CE2">
        <w:rPr>
          <w:rFonts w:ascii="Times New Roman" w:hAnsi="Times New Roman" w:cs="Times New Roman"/>
          <w:sz w:val="24"/>
          <w:szCs w:val="24"/>
        </w:rPr>
        <w:br/>
        <w:t xml:space="preserve"> </w:t>
      </w:r>
      <w:r w:rsidR="00B90914" w:rsidRPr="00BC4CE2">
        <w:rPr>
          <w:rFonts w:ascii="Times New Roman" w:hAnsi="Times New Roman" w:cs="Times New Roman"/>
          <w:sz w:val="24"/>
          <w:szCs w:val="24"/>
        </w:rPr>
        <w:tab/>
      </w:r>
      <w:r w:rsidR="005A537C" w:rsidRPr="00BC4CE2">
        <w:rPr>
          <w:rFonts w:ascii="Times New Roman" w:eastAsia="Calibri" w:hAnsi="Times New Roman" w:cs="Times New Roman"/>
          <w:b/>
          <w:bCs/>
          <w:i/>
          <w:sz w:val="24"/>
          <w:szCs w:val="24"/>
        </w:rPr>
        <w:t>Establishing an effective communication structure</w:t>
      </w:r>
      <w:r w:rsidR="00DE789E" w:rsidRPr="00BC4CE2">
        <w:rPr>
          <w:rFonts w:ascii="Times New Roman" w:eastAsia="Calibri" w:hAnsi="Times New Roman" w:cs="Times New Roman"/>
          <w:sz w:val="24"/>
          <w:szCs w:val="24"/>
        </w:rPr>
        <w:t xml:space="preserve">. </w:t>
      </w:r>
      <w:r w:rsidR="00100E04" w:rsidRPr="00BC4CE2">
        <w:rPr>
          <w:rFonts w:ascii="Times New Roman" w:hAnsi="Times New Roman" w:cs="Times New Roman"/>
          <w:sz w:val="24"/>
          <w:szCs w:val="24"/>
        </w:rPr>
        <w:t>A</w:t>
      </w:r>
      <w:r w:rsidR="00CF289C" w:rsidRPr="00BC4CE2">
        <w:rPr>
          <w:rFonts w:ascii="Times New Roman" w:hAnsi="Times New Roman" w:cs="Times New Roman"/>
          <w:sz w:val="24"/>
          <w:szCs w:val="24"/>
        </w:rPr>
        <w:t xml:space="preserve"> range of reviewed </w:t>
      </w:r>
      <w:r w:rsidR="005A537C" w:rsidRPr="00BC4CE2">
        <w:rPr>
          <w:rFonts w:ascii="Times New Roman" w:hAnsi="Times New Roman" w:cs="Times New Roman"/>
          <w:sz w:val="24"/>
          <w:szCs w:val="24"/>
        </w:rPr>
        <w:t>studies</w:t>
      </w:r>
      <w:r w:rsidR="00100E04" w:rsidRPr="00BC4CE2">
        <w:rPr>
          <w:rFonts w:ascii="Times New Roman" w:hAnsi="Times New Roman" w:cs="Times New Roman"/>
          <w:sz w:val="24"/>
          <w:szCs w:val="24"/>
        </w:rPr>
        <w:t xml:space="preserve"> (</w:t>
      </w:r>
      <w:r w:rsidR="008D6595" w:rsidRPr="00BC4CE2">
        <w:rPr>
          <w:rFonts w:ascii="Times New Roman" w:hAnsi="Times New Roman" w:cs="Times New Roman"/>
          <w:sz w:val="24"/>
          <w:szCs w:val="24"/>
        </w:rPr>
        <w:t xml:space="preserve">e.g., </w:t>
      </w:r>
      <w:r w:rsidR="005A537C" w:rsidRPr="00BC4CE2">
        <w:rPr>
          <w:rFonts w:ascii="Times New Roman" w:hAnsi="Times New Roman" w:cs="Times New Roman"/>
          <w:sz w:val="24"/>
          <w:szCs w:val="24"/>
        </w:rPr>
        <w:t>Player et al.</w:t>
      </w:r>
      <w:r w:rsidR="00100E04" w:rsidRPr="00BC4CE2">
        <w:rPr>
          <w:rFonts w:ascii="Times New Roman" w:hAnsi="Times New Roman" w:cs="Times New Roman"/>
          <w:sz w:val="24"/>
          <w:szCs w:val="24"/>
        </w:rPr>
        <w:t xml:space="preserve">, </w:t>
      </w:r>
      <w:r w:rsidR="005A537C" w:rsidRPr="00BC4CE2">
        <w:rPr>
          <w:rFonts w:ascii="Times New Roman" w:hAnsi="Times New Roman" w:cs="Times New Roman"/>
          <w:sz w:val="24"/>
          <w:szCs w:val="24"/>
        </w:rPr>
        <w:t>2017</w:t>
      </w:r>
      <w:r w:rsidR="005A537C" w:rsidRPr="00BC4CE2">
        <w:rPr>
          <w:rFonts w:ascii="Times New Roman" w:hAnsi="Times New Roman" w:cs="Times New Roman"/>
          <w:sz w:val="24"/>
          <w:szCs w:val="24"/>
          <w:vertAlign w:val="superscript"/>
        </w:rPr>
        <w:t>2*</w:t>
      </w:r>
      <w:r w:rsidR="00100E04" w:rsidRPr="00BC4CE2">
        <w:rPr>
          <w:rFonts w:ascii="Times New Roman" w:hAnsi="Times New Roman" w:cs="Times New Roman"/>
          <w:sz w:val="24"/>
          <w:szCs w:val="24"/>
        </w:rPr>
        <w:t xml:space="preserve">; </w:t>
      </w:r>
      <w:r w:rsidR="005A537C" w:rsidRPr="00BC4CE2">
        <w:rPr>
          <w:rFonts w:ascii="Times New Roman" w:hAnsi="Times New Roman" w:cs="Times New Roman"/>
          <w:sz w:val="24"/>
          <w:szCs w:val="24"/>
        </w:rPr>
        <w:t>Kraft et al.</w:t>
      </w:r>
      <w:r w:rsidR="00100E04" w:rsidRPr="00BC4CE2">
        <w:rPr>
          <w:rFonts w:ascii="Times New Roman" w:hAnsi="Times New Roman" w:cs="Times New Roman"/>
          <w:sz w:val="24"/>
          <w:szCs w:val="24"/>
        </w:rPr>
        <w:t xml:space="preserve">, </w:t>
      </w:r>
      <w:r w:rsidR="005A537C" w:rsidRPr="00BC4CE2">
        <w:rPr>
          <w:rFonts w:ascii="Times New Roman" w:hAnsi="Times New Roman" w:cs="Times New Roman"/>
          <w:sz w:val="24"/>
          <w:szCs w:val="24"/>
        </w:rPr>
        <w:t>2016</w:t>
      </w:r>
      <w:r w:rsidR="005A537C" w:rsidRPr="00BC4CE2">
        <w:rPr>
          <w:rFonts w:ascii="Times New Roman" w:hAnsi="Times New Roman" w:cs="Times New Roman"/>
          <w:sz w:val="24"/>
          <w:szCs w:val="24"/>
          <w:vertAlign w:val="superscript"/>
        </w:rPr>
        <w:t>3*</w:t>
      </w:r>
      <w:r w:rsidR="00100E04" w:rsidRPr="00BC4CE2">
        <w:rPr>
          <w:rFonts w:ascii="Times New Roman" w:hAnsi="Times New Roman" w:cs="Times New Roman"/>
          <w:sz w:val="24"/>
          <w:szCs w:val="24"/>
        </w:rPr>
        <w:t>; Van Droogenbroek et al., 2014</w:t>
      </w:r>
      <w:r w:rsidR="00100E04" w:rsidRPr="00BC4CE2">
        <w:rPr>
          <w:rFonts w:ascii="Times New Roman" w:hAnsi="Times New Roman" w:cs="Times New Roman"/>
          <w:sz w:val="24"/>
          <w:szCs w:val="24"/>
          <w:vertAlign w:val="superscript"/>
        </w:rPr>
        <w:t>2*</w:t>
      </w:r>
      <w:r w:rsidR="005A537C" w:rsidRPr="00BC4CE2">
        <w:rPr>
          <w:rFonts w:ascii="Times New Roman" w:hAnsi="Times New Roman" w:cs="Times New Roman"/>
          <w:sz w:val="24"/>
          <w:szCs w:val="24"/>
        </w:rPr>
        <w:t>) suggest</w:t>
      </w:r>
      <w:r w:rsidR="00E47E7C" w:rsidRPr="00BC4CE2">
        <w:rPr>
          <w:rFonts w:ascii="Times New Roman" w:hAnsi="Times New Roman" w:cs="Times New Roman"/>
          <w:sz w:val="24"/>
          <w:szCs w:val="24"/>
        </w:rPr>
        <w:t>ed</w:t>
      </w:r>
      <w:r w:rsidR="005A537C" w:rsidRPr="00BC4CE2">
        <w:rPr>
          <w:rFonts w:ascii="Times New Roman" w:hAnsi="Times New Roman" w:cs="Times New Roman"/>
          <w:sz w:val="24"/>
          <w:szCs w:val="24"/>
        </w:rPr>
        <w:t xml:space="preserve"> the significance of establishing an effective communication structure to promote teachers’ sense of autonomy and control of information.</w:t>
      </w:r>
      <w:r w:rsidR="00100E04" w:rsidRPr="00BC4CE2">
        <w:rPr>
          <w:rFonts w:ascii="Times New Roman" w:hAnsi="Times New Roman" w:cs="Times New Roman"/>
          <w:sz w:val="24"/>
          <w:szCs w:val="24"/>
        </w:rPr>
        <w:t xml:space="preserve"> </w:t>
      </w:r>
      <w:r w:rsidR="005A537C" w:rsidRPr="00BC4CE2">
        <w:rPr>
          <w:rFonts w:ascii="Times New Roman" w:hAnsi="Times New Roman" w:cs="Times New Roman"/>
          <w:sz w:val="24"/>
          <w:szCs w:val="24"/>
        </w:rPr>
        <w:t>Van Droogenbroek et al. (2014</w:t>
      </w:r>
      <w:r w:rsidR="005A537C" w:rsidRPr="00BC4CE2">
        <w:rPr>
          <w:rFonts w:ascii="Times New Roman" w:hAnsi="Times New Roman" w:cs="Times New Roman"/>
          <w:sz w:val="24"/>
          <w:szCs w:val="24"/>
          <w:vertAlign w:val="superscript"/>
        </w:rPr>
        <w:t>2*</w:t>
      </w:r>
      <w:r w:rsidR="005A537C" w:rsidRPr="00BC4CE2">
        <w:rPr>
          <w:rFonts w:ascii="Times New Roman" w:hAnsi="Times New Roman" w:cs="Times New Roman"/>
          <w:sz w:val="24"/>
          <w:szCs w:val="24"/>
        </w:rPr>
        <w:t>)</w:t>
      </w:r>
      <w:r w:rsidR="00D903C0" w:rsidRPr="00BC4CE2">
        <w:rPr>
          <w:rFonts w:ascii="Times New Roman" w:hAnsi="Times New Roman" w:cs="Times New Roman"/>
          <w:sz w:val="24"/>
          <w:szCs w:val="24"/>
        </w:rPr>
        <w:t xml:space="preserve"> argued that </w:t>
      </w:r>
      <w:r w:rsidR="00652BF5" w:rsidRPr="00BC4CE2">
        <w:rPr>
          <w:rFonts w:ascii="Times New Roman" w:hAnsi="Times New Roman" w:cs="Times New Roman"/>
          <w:sz w:val="24"/>
          <w:szCs w:val="24"/>
        </w:rPr>
        <w:t xml:space="preserve">effective communication about policy change is critical in enhancing teachers’ perceptions of control of the contexts and needs for change. </w:t>
      </w:r>
      <w:r w:rsidR="00DF12A5" w:rsidRPr="00BC4CE2">
        <w:rPr>
          <w:rFonts w:ascii="Times New Roman" w:hAnsi="Times New Roman" w:cs="Times New Roman"/>
          <w:sz w:val="24"/>
          <w:szCs w:val="24"/>
        </w:rPr>
        <w:t>A good</w:t>
      </w:r>
      <w:r w:rsidR="00652BF5" w:rsidRPr="00BC4CE2">
        <w:rPr>
          <w:rFonts w:ascii="Times New Roman" w:hAnsi="Times New Roman" w:cs="Times New Roman"/>
          <w:sz w:val="24"/>
          <w:szCs w:val="24"/>
        </w:rPr>
        <w:t xml:space="preserve"> sense of autonomy would enable teachers to cope actively and creatively with changes in schools. </w:t>
      </w:r>
      <w:r w:rsidR="00987DA0" w:rsidRPr="00BC4CE2">
        <w:rPr>
          <w:rFonts w:ascii="Times New Roman" w:hAnsi="Times New Roman" w:cs="Times New Roman"/>
          <w:sz w:val="24"/>
          <w:szCs w:val="24"/>
        </w:rPr>
        <w:t>This argument is based on an analysis of the responses of 1</w:t>
      </w:r>
      <w:r w:rsidR="00997375" w:rsidRPr="00BC4CE2">
        <w:rPr>
          <w:rFonts w:ascii="Times New Roman" w:hAnsi="Times New Roman" w:cs="Times New Roman"/>
          <w:sz w:val="24"/>
          <w:szCs w:val="24"/>
        </w:rPr>
        <w:t>,</w:t>
      </w:r>
      <w:r w:rsidR="00987DA0" w:rsidRPr="00BC4CE2">
        <w:rPr>
          <w:rFonts w:ascii="Times New Roman" w:hAnsi="Times New Roman" w:cs="Times New Roman"/>
          <w:sz w:val="24"/>
          <w:szCs w:val="24"/>
        </w:rPr>
        <w:t xml:space="preserve">878 senior teachers aged from 45 to 65 in Belgium. </w:t>
      </w:r>
      <w:r w:rsidR="00B90914" w:rsidRPr="00BC4CE2">
        <w:rPr>
          <w:rFonts w:ascii="Times New Roman" w:hAnsi="Times New Roman" w:cs="Times New Roman"/>
          <w:sz w:val="24"/>
          <w:szCs w:val="24"/>
        </w:rPr>
        <w:br/>
        <w:t xml:space="preserve"> </w:t>
      </w:r>
      <w:r w:rsidR="00B90914" w:rsidRPr="00BC4CE2">
        <w:rPr>
          <w:rFonts w:ascii="Times New Roman" w:hAnsi="Times New Roman" w:cs="Times New Roman"/>
          <w:sz w:val="24"/>
          <w:szCs w:val="24"/>
        </w:rPr>
        <w:tab/>
      </w:r>
      <w:r w:rsidR="005A537C" w:rsidRPr="00BC4CE2">
        <w:rPr>
          <w:rFonts w:ascii="Times New Roman" w:hAnsi="Times New Roman" w:cs="Times New Roman"/>
          <w:sz w:val="24"/>
          <w:szCs w:val="24"/>
        </w:rPr>
        <w:t>Player et al. (2017</w:t>
      </w:r>
      <w:r w:rsidR="005A537C" w:rsidRPr="00BC4CE2">
        <w:rPr>
          <w:rFonts w:ascii="Times New Roman" w:hAnsi="Times New Roman" w:cs="Times New Roman"/>
          <w:sz w:val="24"/>
          <w:szCs w:val="24"/>
          <w:vertAlign w:val="superscript"/>
        </w:rPr>
        <w:t>2*</w:t>
      </w:r>
      <w:r w:rsidR="005A537C" w:rsidRPr="00BC4CE2">
        <w:rPr>
          <w:rFonts w:ascii="Times New Roman" w:hAnsi="Times New Roman" w:cs="Times New Roman"/>
          <w:sz w:val="24"/>
          <w:szCs w:val="24"/>
        </w:rPr>
        <w:t>) utilised</w:t>
      </w:r>
      <w:r w:rsidR="005A537C" w:rsidRPr="00BC4CE2">
        <w:rPr>
          <w:rFonts w:ascii="Times New Roman" w:hAnsi="Times New Roman" w:cs="Times New Roman"/>
          <w:b/>
          <w:bCs/>
          <w:sz w:val="24"/>
          <w:szCs w:val="24"/>
        </w:rPr>
        <w:t xml:space="preserve"> </w:t>
      </w:r>
      <w:r w:rsidR="005A537C" w:rsidRPr="00BC4CE2">
        <w:rPr>
          <w:rFonts w:ascii="Times New Roman" w:hAnsi="Times New Roman" w:cs="Times New Roman"/>
          <w:sz w:val="24"/>
          <w:szCs w:val="24"/>
        </w:rPr>
        <w:t>data from around 3</w:t>
      </w:r>
      <w:r w:rsidR="00EA2202" w:rsidRPr="00BC4CE2">
        <w:rPr>
          <w:rFonts w:ascii="Times New Roman" w:hAnsi="Times New Roman" w:cs="Times New Roman"/>
          <w:sz w:val="24"/>
          <w:szCs w:val="24"/>
        </w:rPr>
        <w:t>,</w:t>
      </w:r>
      <w:r w:rsidR="005A537C" w:rsidRPr="00BC4CE2">
        <w:rPr>
          <w:rFonts w:ascii="Times New Roman" w:hAnsi="Times New Roman" w:cs="Times New Roman"/>
          <w:sz w:val="24"/>
          <w:szCs w:val="24"/>
        </w:rPr>
        <w:t xml:space="preserve">000 teachers </w:t>
      </w:r>
      <w:r w:rsidR="005D1061" w:rsidRPr="00BC4CE2">
        <w:rPr>
          <w:rFonts w:ascii="Times New Roman" w:hAnsi="Times New Roman" w:cs="Times New Roman"/>
          <w:sz w:val="24"/>
          <w:szCs w:val="24"/>
        </w:rPr>
        <w:t xml:space="preserve">in the United States </w:t>
      </w:r>
      <w:r w:rsidR="005A537C" w:rsidRPr="00BC4CE2">
        <w:rPr>
          <w:rFonts w:ascii="Times New Roman" w:hAnsi="Times New Roman" w:cs="Times New Roman"/>
          <w:sz w:val="24"/>
          <w:szCs w:val="24"/>
        </w:rPr>
        <w:t>from</w:t>
      </w:r>
      <w:r w:rsidR="005D1061" w:rsidRPr="00BC4CE2">
        <w:rPr>
          <w:rFonts w:ascii="Times New Roman" w:hAnsi="Times New Roman" w:cs="Times New Roman"/>
          <w:sz w:val="24"/>
          <w:szCs w:val="24"/>
        </w:rPr>
        <w:t xml:space="preserve"> two surveys from 2011 to 2013 </w:t>
      </w:r>
      <w:r w:rsidR="005E159B" w:rsidRPr="00BC4CE2">
        <w:rPr>
          <w:rFonts w:ascii="Times New Roman" w:hAnsi="Times New Roman" w:cs="Times New Roman"/>
          <w:sz w:val="24"/>
          <w:szCs w:val="24"/>
        </w:rPr>
        <w:t xml:space="preserve">to explore </w:t>
      </w:r>
      <w:r w:rsidR="005A537C" w:rsidRPr="00BC4CE2">
        <w:rPr>
          <w:rFonts w:ascii="Times New Roman" w:hAnsi="Times New Roman" w:cs="Times New Roman"/>
          <w:sz w:val="24"/>
          <w:szCs w:val="24"/>
        </w:rPr>
        <w:t xml:space="preserve">the relationship between leadership and </w:t>
      </w:r>
      <w:r w:rsidR="005E159B" w:rsidRPr="00BC4CE2">
        <w:rPr>
          <w:rFonts w:ascii="Times New Roman" w:hAnsi="Times New Roman" w:cs="Times New Roman"/>
          <w:sz w:val="24"/>
          <w:szCs w:val="24"/>
        </w:rPr>
        <w:t>person</w:t>
      </w:r>
      <w:r w:rsidR="005A537C" w:rsidRPr="00BC4CE2">
        <w:rPr>
          <w:rFonts w:ascii="Times New Roman" w:hAnsi="Times New Roman" w:cs="Times New Roman"/>
          <w:sz w:val="24"/>
          <w:szCs w:val="24"/>
        </w:rPr>
        <w:t>-</w:t>
      </w:r>
      <w:r w:rsidR="005E159B" w:rsidRPr="00BC4CE2">
        <w:rPr>
          <w:rFonts w:ascii="Times New Roman" w:hAnsi="Times New Roman" w:cs="Times New Roman"/>
          <w:sz w:val="24"/>
          <w:szCs w:val="24"/>
        </w:rPr>
        <w:t>job</w:t>
      </w:r>
      <w:r w:rsidR="005A537C" w:rsidRPr="00BC4CE2">
        <w:rPr>
          <w:rFonts w:ascii="Times New Roman" w:hAnsi="Times New Roman" w:cs="Times New Roman"/>
          <w:sz w:val="24"/>
          <w:szCs w:val="24"/>
        </w:rPr>
        <w:t xml:space="preserve"> fit </w:t>
      </w:r>
      <w:r w:rsidR="005A537C" w:rsidRPr="00BC4CE2">
        <w:rPr>
          <w:rFonts w:ascii="Times New Roman" w:hAnsi="Times New Roman" w:cs="Times New Roman"/>
          <w:sz w:val="24"/>
          <w:szCs w:val="24"/>
        </w:rPr>
        <w:lastRenderedPageBreak/>
        <w:t xml:space="preserve">and teacher mobility. The results indicated that teachers who reported positive school leadership were less likely than those who reported weaker leadership to </w:t>
      </w:r>
      <w:r w:rsidR="00A66154" w:rsidRPr="00BC4CE2">
        <w:rPr>
          <w:rFonts w:ascii="Times New Roman" w:hAnsi="Times New Roman" w:cs="Times New Roman"/>
          <w:sz w:val="24"/>
          <w:szCs w:val="24"/>
        </w:rPr>
        <w:t>leave a</w:t>
      </w:r>
      <w:r w:rsidR="005A537C" w:rsidRPr="00BC4CE2">
        <w:rPr>
          <w:rFonts w:ascii="Times New Roman" w:hAnsi="Times New Roman" w:cs="Times New Roman"/>
          <w:sz w:val="24"/>
          <w:szCs w:val="24"/>
        </w:rPr>
        <w:t xml:space="preserve"> school.</w:t>
      </w:r>
      <w:r w:rsidR="005E159B" w:rsidRPr="00BC4CE2">
        <w:rPr>
          <w:rFonts w:ascii="Times New Roman" w:hAnsi="Times New Roman" w:cs="Times New Roman"/>
          <w:sz w:val="24"/>
          <w:szCs w:val="24"/>
        </w:rPr>
        <w:t xml:space="preserve"> </w:t>
      </w:r>
      <w:r w:rsidR="00136A06" w:rsidRPr="00BC4CE2">
        <w:rPr>
          <w:rFonts w:ascii="Times New Roman" w:hAnsi="Times New Roman" w:cs="Times New Roman"/>
          <w:i/>
          <w:iCs w:val="0"/>
          <w:sz w:val="24"/>
          <w:szCs w:val="24"/>
        </w:rPr>
        <w:t>“</w:t>
      </w:r>
      <w:r w:rsidR="005E159B" w:rsidRPr="00BC4CE2">
        <w:rPr>
          <w:rFonts w:ascii="Times New Roman" w:hAnsi="Times New Roman" w:cs="Times New Roman"/>
          <w:i/>
          <w:iCs w:val="0"/>
          <w:sz w:val="24"/>
          <w:szCs w:val="24"/>
        </w:rPr>
        <w:t>C</w:t>
      </w:r>
      <w:r w:rsidR="005E159B" w:rsidRPr="00BC4CE2">
        <w:rPr>
          <w:rFonts w:ascii="Times New Roman" w:hAnsi="Times New Roman" w:cs="Times New Roman"/>
          <w:i/>
          <w:sz w:val="24"/>
          <w:szCs w:val="24"/>
        </w:rPr>
        <w:t>lear communication of school vision</w:t>
      </w:r>
      <w:r w:rsidR="00136A06" w:rsidRPr="00BC4CE2">
        <w:rPr>
          <w:rFonts w:ascii="Times New Roman" w:hAnsi="Times New Roman" w:cs="Times New Roman"/>
          <w:i/>
          <w:sz w:val="24"/>
          <w:szCs w:val="24"/>
        </w:rPr>
        <w:t>”</w:t>
      </w:r>
      <w:r w:rsidR="005E159B" w:rsidRPr="00BC4CE2">
        <w:rPr>
          <w:rFonts w:ascii="Times New Roman" w:hAnsi="Times New Roman" w:cs="Times New Roman"/>
          <w:sz w:val="24"/>
          <w:szCs w:val="24"/>
        </w:rPr>
        <w:t xml:space="preserve"> to teachers was evidenced as one of the key characteristics of positive principal leadership in this study. </w:t>
      </w:r>
      <w:r w:rsidR="0099758C" w:rsidRPr="00BC4CE2">
        <w:rPr>
          <w:rFonts w:ascii="Times New Roman" w:hAnsi="Times New Roman" w:cs="Times New Roman"/>
          <w:sz w:val="24"/>
          <w:szCs w:val="24"/>
        </w:rPr>
        <w:t>Similarly, the analysis by Kraft et al. (2016</w:t>
      </w:r>
      <w:r w:rsidR="0099758C" w:rsidRPr="00BC4CE2">
        <w:rPr>
          <w:rFonts w:ascii="Times New Roman" w:hAnsi="Times New Roman" w:cs="Times New Roman"/>
          <w:sz w:val="24"/>
          <w:szCs w:val="24"/>
          <w:vertAlign w:val="superscript"/>
        </w:rPr>
        <w:t>3*</w:t>
      </w:r>
      <w:r w:rsidR="0099758C" w:rsidRPr="00BC4CE2">
        <w:rPr>
          <w:rFonts w:ascii="Times New Roman" w:hAnsi="Times New Roman" w:cs="Times New Roman"/>
          <w:sz w:val="24"/>
          <w:szCs w:val="24"/>
        </w:rPr>
        <w:t xml:space="preserve">) </w:t>
      </w:r>
      <w:r w:rsidR="006E3922" w:rsidRPr="00BC4CE2">
        <w:rPr>
          <w:rFonts w:ascii="Times New Roman" w:hAnsi="Times New Roman" w:cs="Times New Roman"/>
          <w:sz w:val="24"/>
          <w:szCs w:val="24"/>
        </w:rPr>
        <w:t xml:space="preserve">of administrative data in New York, the United States identified </w:t>
      </w:r>
      <w:r w:rsidR="00136A06" w:rsidRPr="00BC4CE2">
        <w:rPr>
          <w:rFonts w:ascii="Times New Roman" w:hAnsi="Times New Roman" w:cs="Times New Roman"/>
          <w:i/>
          <w:iCs w:val="0"/>
          <w:sz w:val="24"/>
          <w:szCs w:val="24"/>
        </w:rPr>
        <w:t>“</w:t>
      </w:r>
      <w:r w:rsidR="006E3922" w:rsidRPr="00BC4CE2">
        <w:rPr>
          <w:rFonts w:ascii="Times New Roman" w:hAnsi="Times New Roman" w:cs="Times New Roman"/>
          <w:i/>
          <w:sz w:val="24"/>
          <w:szCs w:val="24"/>
        </w:rPr>
        <w:t>communicating a clear vision and encouraging open communication on important school issues</w:t>
      </w:r>
      <w:r w:rsidR="00136A06" w:rsidRPr="00BC4CE2">
        <w:rPr>
          <w:rFonts w:ascii="Times New Roman" w:hAnsi="Times New Roman" w:cs="Times New Roman"/>
          <w:i/>
          <w:sz w:val="24"/>
          <w:szCs w:val="24"/>
        </w:rPr>
        <w:t>”</w:t>
      </w:r>
      <w:r w:rsidR="006E3922" w:rsidRPr="00BC4CE2">
        <w:rPr>
          <w:rFonts w:ascii="Times New Roman" w:hAnsi="Times New Roman" w:cs="Times New Roman"/>
          <w:sz w:val="24"/>
          <w:szCs w:val="24"/>
        </w:rPr>
        <w:t xml:space="preserve"> as a potentially effective practice in retaining teachers. </w:t>
      </w:r>
    </w:p>
    <w:p w14:paraId="3A9BCB7F" w14:textId="58D00313" w:rsidR="009E5D58" w:rsidRPr="00BC4CE2" w:rsidRDefault="00B90914" w:rsidP="00943D07">
      <w:pPr>
        <w:pStyle w:val="NormalWeb"/>
        <w:spacing w:before="0" w:beforeAutospacing="0" w:after="0" w:afterAutospacing="0" w:line="480" w:lineRule="auto"/>
        <w:rPr>
          <w:sz w:val="24"/>
          <w:szCs w:val="24"/>
        </w:rPr>
      </w:pPr>
      <w:r w:rsidRPr="00BC4CE2">
        <w:rPr>
          <w:sz w:val="24"/>
          <w:szCs w:val="24"/>
        </w:rPr>
        <w:t xml:space="preserve"> </w:t>
      </w:r>
      <w:r w:rsidRPr="00BC4CE2">
        <w:rPr>
          <w:sz w:val="24"/>
          <w:szCs w:val="24"/>
        </w:rPr>
        <w:tab/>
      </w:r>
      <w:r w:rsidR="00F43F34" w:rsidRPr="00BC4CE2">
        <w:rPr>
          <w:sz w:val="24"/>
          <w:szCs w:val="24"/>
        </w:rPr>
        <w:t xml:space="preserve">The narrative evidence by </w:t>
      </w:r>
      <w:r w:rsidR="003B07A6" w:rsidRPr="00BC4CE2">
        <w:rPr>
          <w:sz w:val="24"/>
          <w:szCs w:val="24"/>
        </w:rPr>
        <w:t>Scallon et al. (2023</w:t>
      </w:r>
      <w:r w:rsidR="003B07A6" w:rsidRPr="00BC4CE2">
        <w:rPr>
          <w:sz w:val="24"/>
          <w:szCs w:val="24"/>
          <w:vertAlign w:val="superscript"/>
        </w:rPr>
        <w:t>NE</w:t>
      </w:r>
      <w:r w:rsidR="003B07A6" w:rsidRPr="00BC4CE2">
        <w:rPr>
          <w:sz w:val="24"/>
          <w:szCs w:val="24"/>
        </w:rPr>
        <w:t>)</w:t>
      </w:r>
      <w:r w:rsidR="00F43F34" w:rsidRPr="00BC4CE2">
        <w:rPr>
          <w:sz w:val="24"/>
          <w:szCs w:val="24"/>
        </w:rPr>
        <w:t xml:space="preserve"> </w:t>
      </w:r>
      <w:r w:rsidR="00C83A2F" w:rsidRPr="00BC4CE2">
        <w:rPr>
          <w:sz w:val="24"/>
          <w:szCs w:val="24"/>
        </w:rPr>
        <w:t>highlighted</w:t>
      </w:r>
      <w:r w:rsidR="00F43F34" w:rsidRPr="00BC4CE2">
        <w:rPr>
          <w:sz w:val="24"/>
          <w:szCs w:val="24"/>
        </w:rPr>
        <w:t xml:space="preserve"> </w:t>
      </w:r>
      <w:r w:rsidR="00F43F34" w:rsidRPr="00BC4CE2">
        <w:rPr>
          <w:i/>
          <w:iCs w:val="0"/>
          <w:sz w:val="24"/>
          <w:szCs w:val="24"/>
        </w:rPr>
        <w:t>“clearly communicating the school’s vision around high-quality teaching”</w:t>
      </w:r>
      <w:r w:rsidR="00F43F34" w:rsidRPr="00BC4CE2">
        <w:rPr>
          <w:sz w:val="24"/>
          <w:szCs w:val="24"/>
        </w:rPr>
        <w:t xml:space="preserve"> as a</w:t>
      </w:r>
      <w:r w:rsidR="00E112F8" w:rsidRPr="00BC4CE2">
        <w:rPr>
          <w:sz w:val="24"/>
          <w:szCs w:val="24"/>
        </w:rPr>
        <w:t xml:space="preserve"> potentially effective </w:t>
      </w:r>
      <w:r w:rsidR="00F43F34" w:rsidRPr="00BC4CE2">
        <w:rPr>
          <w:sz w:val="24"/>
          <w:szCs w:val="24"/>
        </w:rPr>
        <w:t>principalship practice to contribute to low teacher turnover. On the contrary, principals’ implicit expectations for teachers might adversely affect teacher-principal relationships, and this issue could challenge teacher retention (Torres, 2016</w:t>
      </w:r>
      <w:r w:rsidR="00F43F34" w:rsidRPr="00BC4CE2">
        <w:rPr>
          <w:sz w:val="24"/>
          <w:szCs w:val="24"/>
          <w:vertAlign w:val="superscript"/>
        </w:rPr>
        <w:t>NE</w:t>
      </w:r>
      <w:r w:rsidR="00F43F34" w:rsidRPr="00BC4CE2">
        <w:rPr>
          <w:sz w:val="24"/>
          <w:szCs w:val="24"/>
        </w:rPr>
        <w:t>).</w:t>
      </w:r>
    </w:p>
    <w:p w14:paraId="27E313DB" w14:textId="21249F2A" w:rsidR="0043745D" w:rsidRPr="00BC4CE2" w:rsidRDefault="002318E1" w:rsidP="007C1B86">
      <w:pPr>
        <w:spacing w:after="0" w:line="480" w:lineRule="auto"/>
        <w:rPr>
          <w:rFonts w:ascii="Times New Roman" w:hAnsi="Times New Roman" w:cs="Times New Roman"/>
          <w:b/>
          <w:bCs/>
          <w:sz w:val="24"/>
          <w:szCs w:val="24"/>
        </w:rPr>
      </w:pPr>
      <w:r w:rsidRPr="00BC4CE2">
        <w:rPr>
          <w:rFonts w:ascii="Times New Roman" w:hAnsi="Times New Roman" w:cs="Times New Roman"/>
          <w:b/>
          <w:bCs/>
          <w:sz w:val="24"/>
          <w:szCs w:val="24"/>
        </w:rPr>
        <w:t xml:space="preserve">Teacher </w:t>
      </w:r>
      <w:r w:rsidR="009C20AA" w:rsidRPr="00BC4CE2">
        <w:rPr>
          <w:rFonts w:ascii="Times New Roman" w:hAnsi="Times New Roman" w:cs="Times New Roman"/>
          <w:b/>
          <w:bCs/>
          <w:sz w:val="24"/>
          <w:szCs w:val="24"/>
        </w:rPr>
        <w:t>d</w:t>
      </w:r>
      <w:r w:rsidR="0043745D" w:rsidRPr="00BC4CE2">
        <w:rPr>
          <w:rFonts w:ascii="Times New Roman" w:hAnsi="Times New Roman" w:cs="Times New Roman"/>
          <w:b/>
          <w:bCs/>
          <w:sz w:val="24"/>
          <w:szCs w:val="24"/>
        </w:rPr>
        <w:t xml:space="preserve">evelopment </w:t>
      </w:r>
    </w:p>
    <w:p w14:paraId="7BA478B9" w14:textId="55C70056" w:rsidR="00BA2761" w:rsidRPr="00BC4CE2" w:rsidRDefault="00543B25" w:rsidP="00691F6E">
      <w:pPr>
        <w:pStyle w:val="NormalWeb"/>
        <w:spacing w:before="0" w:beforeAutospacing="0" w:after="0" w:afterAutospacing="0" w:line="480" w:lineRule="auto"/>
        <w:rPr>
          <w:sz w:val="24"/>
          <w:szCs w:val="24"/>
        </w:rPr>
      </w:pPr>
      <w:r w:rsidRPr="00BC4CE2">
        <w:rPr>
          <w:sz w:val="24"/>
          <w:szCs w:val="24"/>
        </w:rPr>
        <w:t xml:space="preserve">The findings </w:t>
      </w:r>
      <w:r w:rsidR="009B56DE" w:rsidRPr="00BC4CE2">
        <w:rPr>
          <w:sz w:val="24"/>
          <w:szCs w:val="24"/>
        </w:rPr>
        <w:t xml:space="preserve">in this section draw on an analysis of </w:t>
      </w:r>
      <w:r w:rsidRPr="00BC4CE2">
        <w:rPr>
          <w:sz w:val="24"/>
          <w:szCs w:val="24"/>
        </w:rPr>
        <w:t>an analysis</w:t>
      </w:r>
      <w:r w:rsidR="009B56DE" w:rsidRPr="00BC4CE2">
        <w:rPr>
          <w:sz w:val="24"/>
          <w:szCs w:val="24"/>
        </w:rPr>
        <w:t xml:space="preserve"> of </w:t>
      </w:r>
      <w:r w:rsidR="006F75EB" w:rsidRPr="00BC4CE2">
        <w:rPr>
          <w:sz w:val="24"/>
          <w:szCs w:val="24"/>
        </w:rPr>
        <w:t>45</w:t>
      </w:r>
      <w:r w:rsidR="009B56DE" w:rsidRPr="00BC4CE2">
        <w:rPr>
          <w:sz w:val="24"/>
          <w:szCs w:val="24"/>
        </w:rPr>
        <w:t xml:space="preserve"> empirical </w:t>
      </w:r>
      <w:r w:rsidRPr="00BC4CE2">
        <w:rPr>
          <w:sz w:val="24"/>
          <w:szCs w:val="24"/>
        </w:rPr>
        <w:t>research</w:t>
      </w:r>
      <w:r w:rsidR="00331DE0" w:rsidRPr="00BC4CE2">
        <w:rPr>
          <w:sz w:val="24"/>
          <w:szCs w:val="24"/>
        </w:rPr>
        <w:t xml:space="preserve"> </w:t>
      </w:r>
      <w:r w:rsidRPr="00BC4CE2">
        <w:rPr>
          <w:sz w:val="24"/>
          <w:szCs w:val="24"/>
        </w:rPr>
        <w:t>out</w:t>
      </w:r>
      <w:r w:rsidR="00BA2761" w:rsidRPr="00BC4CE2">
        <w:rPr>
          <w:sz w:val="24"/>
          <w:szCs w:val="24"/>
        </w:rPr>
        <w:t>puts</w:t>
      </w:r>
      <w:r w:rsidRPr="00BC4CE2">
        <w:rPr>
          <w:sz w:val="24"/>
          <w:szCs w:val="24"/>
        </w:rPr>
        <w:t xml:space="preserve">. </w:t>
      </w:r>
    </w:p>
    <w:p w14:paraId="21789A72" w14:textId="45C53649" w:rsidR="00292AA4" w:rsidRPr="00BC4CE2" w:rsidRDefault="0056677C" w:rsidP="00691F6E">
      <w:pPr>
        <w:pStyle w:val="NormalWeb"/>
        <w:spacing w:before="0" w:beforeAutospacing="0" w:after="0" w:afterAutospacing="0" w:line="480" w:lineRule="auto"/>
        <w:rPr>
          <w:i/>
          <w:sz w:val="24"/>
          <w:szCs w:val="24"/>
        </w:rPr>
      </w:pPr>
      <w:r w:rsidRPr="00BC4CE2">
        <w:rPr>
          <w:i/>
          <w:sz w:val="24"/>
          <w:szCs w:val="24"/>
        </w:rPr>
        <w:t>How</w:t>
      </w:r>
      <w:r w:rsidR="00A64B74" w:rsidRPr="00BC4CE2">
        <w:rPr>
          <w:i/>
          <w:sz w:val="24"/>
          <w:szCs w:val="24"/>
        </w:rPr>
        <w:t xml:space="preserve"> supporting </w:t>
      </w:r>
      <w:r w:rsidR="009C20AA" w:rsidRPr="00BC4CE2">
        <w:rPr>
          <w:i/>
          <w:sz w:val="24"/>
          <w:szCs w:val="24"/>
        </w:rPr>
        <w:t>t</w:t>
      </w:r>
      <w:r w:rsidR="00A64B74" w:rsidRPr="00BC4CE2">
        <w:rPr>
          <w:i/>
          <w:sz w:val="24"/>
          <w:szCs w:val="24"/>
        </w:rPr>
        <w:t xml:space="preserve">eacher </w:t>
      </w:r>
      <w:r w:rsidR="009C20AA" w:rsidRPr="00BC4CE2">
        <w:rPr>
          <w:i/>
          <w:sz w:val="24"/>
          <w:szCs w:val="24"/>
        </w:rPr>
        <w:t>p</w:t>
      </w:r>
      <w:r w:rsidR="00A64B74" w:rsidRPr="00BC4CE2">
        <w:rPr>
          <w:i/>
          <w:sz w:val="24"/>
          <w:szCs w:val="24"/>
        </w:rPr>
        <w:t xml:space="preserve">rofessional </w:t>
      </w:r>
      <w:r w:rsidR="009C20AA" w:rsidRPr="00BC4CE2">
        <w:rPr>
          <w:i/>
          <w:sz w:val="24"/>
          <w:szCs w:val="24"/>
        </w:rPr>
        <w:t>d</w:t>
      </w:r>
      <w:r w:rsidR="00A64B74" w:rsidRPr="00BC4CE2">
        <w:rPr>
          <w:i/>
          <w:sz w:val="24"/>
          <w:szCs w:val="24"/>
        </w:rPr>
        <w:t xml:space="preserve">evelopment matters </w:t>
      </w:r>
    </w:p>
    <w:p w14:paraId="75FDF87E" w14:textId="69DAD88E" w:rsidR="0046057E" w:rsidRPr="00BC4CE2" w:rsidRDefault="00DF0FAD" w:rsidP="00691F6E">
      <w:pPr>
        <w:pStyle w:val="NormalWeb"/>
        <w:spacing w:before="0" w:beforeAutospacing="0" w:after="0" w:afterAutospacing="0" w:line="480" w:lineRule="auto"/>
        <w:rPr>
          <w:sz w:val="24"/>
          <w:szCs w:val="24"/>
        </w:rPr>
      </w:pPr>
      <w:r w:rsidRPr="00BC4CE2">
        <w:rPr>
          <w:sz w:val="24"/>
          <w:szCs w:val="24"/>
        </w:rPr>
        <w:t xml:space="preserve">A range of </w:t>
      </w:r>
      <w:r w:rsidR="00914793" w:rsidRPr="00BC4CE2">
        <w:rPr>
          <w:sz w:val="24"/>
          <w:szCs w:val="24"/>
        </w:rPr>
        <w:t xml:space="preserve">evidence </w:t>
      </w:r>
      <w:r w:rsidR="00310743" w:rsidRPr="00BC4CE2">
        <w:rPr>
          <w:sz w:val="24"/>
          <w:szCs w:val="24"/>
        </w:rPr>
        <w:t xml:space="preserve">from correlational studies </w:t>
      </w:r>
      <w:r w:rsidR="00914793" w:rsidRPr="00BC4CE2">
        <w:rPr>
          <w:sz w:val="24"/>
          <w:szCs w:val="24"/>
        </w:rPr>
        <w:t xml:space="preserve">suggests </w:t>
      </w:r>
      <w:r w:rsidR="008913AB" w:rsidRPr="00BC4CE2">
        <w:rPr>
          <w:sz w:val="24"/>
          <w:szCs w:val="24"/>
        </w:rPr>
        <w:t xml:space="preserve">a positive link between </w:t>
      </w:r>
      <w:r w:rsidR="00914793" w:rsidRPr="00BC4CE2">
        <w:rPr>
          <w:sz w:val="24"/>
          <w:szCs w:val="24"/>
        </w:rPr>
        <w:t xml:space="preserve">promotion of teacher professional development </w:t>
      </w:r>
      <w:r w:rsidR="008913AB" w:rsidRPr="00BC4CE2">
        <w:rPr>
          <w:sz w:val="24"/>
          <w:szCs w:val="24"/>
        </w:rPr>
        <w:t>and</w:t>
      </w:r>
      <w:r w:rsidR="00914793" w:rsidRPr="00BC4CE2">
        <w:rPr>
          <w:sz w:val="24"/>
          <w:szCs w:val="24"/>
        </w:rPr>
        <w:t xml:space="preserve"> </w:t>
      </w:r>
      <w:r w:rsidR="00E2653D" w:rsidRPr="00BC4CE2">
        <w:rPr>
          <w:sz w:val="24"/>
          <w:szCs w:val="24"/>
        </w:rPr>
        <w:t>their</w:t>
      </w:r>
      <w:r w:rsidR="00914793" w:rsidRPr="00BC4CE2">
        <w:rPr>
          <w:sz w:val="24"/>
          <w:szCs w:val="24"/>
        </w:rPr>
        <w:t xml:space="preserve"> </w:t>
      </w:r>
      <w:r w:rsidR="00A44A38" w:rsidRPr="00BC4CE2">
        <w:rPr>
          <w:sz w:val="24"/>
          <w:szCs w:val="24"/>
        </w:rPr>
        <w:t>well-being</w:t>
      </w:r>
      <w:r w:rsidR="00914793" w:rsidRPr="00BC4CE2">
        <w:rPr>
          <w:sz w:val="24"/>
          <w:szCs w:val="24"/>
        </w:rPr>
        <w:t xml:space="preserve"> (</w:t>
      </w:r>
      <w:r w:rsidR="00A44A38" w:rsidRPr="00BC4CE2">
        <w:rPr>
          <w:sz w:val="24"/>
          <w:szCs w:val="24"/>
        </w:rPr>
        <w:t>e.g., Barbieri et al., 2019</w:t>
      </w:r>
      <w:r w:rsidR="00A44A38" w:rsidRPr="00BC4CE2">
        <w:rPr>
          <w:sz w:val="24"/>
          <w:szCs w:val="24"/>
          <w:vertAlign w:val="superscript"/>
        </w:rPr>
        <w:t>2*</w:t>
      </w:r>
      <w:r w:rsidR="006C35FE" w:rsidRPr="00BC4CE2">
        <w:rPr>
          <w:sz w:val="24"/>
          <w:szCs w:val="24"/>
        </w:rPr>
        <w:t xml:space="preserve">; </w:t>
      </w:r>
      <w:proofErr w:type="spellStart"/>
      <w:r w:rsidR="00941478" w:rsidRPr="00BC4CE2">
        <w:rPr>
          <w:sz w:val="24"/>
          <w:szCs w:val="24"/>
        </w:rPr>
        <w:t>Gamero</w:t>
      </w:r>
      <w:proofErr w:type="spellEnd"/>
      <w:r w:rsidR="00941478" w:rsidRPr="00BC4CE2">
        <w:rPr>
          <w:sz w:val="24"/>
          <w:szCs w:val="24"/>
        </w:rPr>
        <w:t xml:space="preserve"> </w:t>
      </w:r>
      <w:proofErr w:type="spellStart"/>
      <w:r w:rsidR="00941478" w:rsidRPr="00BC4CE2">
        <w:rPr>
          <w:sz w:val="24"/>
          <w:szCs w:val="24"/>
        </w:rPr>
        <w:t>Burón</w:t>
      </w:r>
      <w:proofErr w:type="spellEnd"/>
      <w:r w:rsidR="00941478" w:rsidRPr="00BC4CE2">
        <w:rPr>
          <w:sz w:val="24"/>
          <w:szCs w:val="24"/>
        </w:rPr>
        <w:t xml:space="preserve"> &amp; </w:t>
      </w:r>
      <w:proofErr w:type="spellStart"/>
      <w:r w:rsidR="00941478" w:rsidRPr="00BC4CE2">
        <w:rPr>
          <w:sz w:val="24"/>
          <w:szCs w:val="24"/>
        </w:rPr>
        <w:t>Lassibille</w:t>
      </w:r>
      <w:proofErr w:type="spellEnd"/>
      <w:r w:rsidR="00A3482B" w:rsidRPr="00BC4CE2">
        <w:rPr>
          <w:sz w:val="24"/>
          <w:szCs w:val="24"/>
        </w:rPr>
        <w:t xml:space="preserve">, </w:t>
      </w:r>
      <w:r w:rsidR="00941478" w:rsidRPr="00BC4CE2">
        <w:rPr>
          <w:sz w:val="24"/>
          <w:szCs w:val="24"/>
        </w:rPr>
        <w:t>2016</w:t>
      </w:r>
      <w:r w:rsidR="00941478" w:rsidRPr="00BC4CE2">
        <w:rPr>
          <w:sz w:val="24"/>
          <w:szCs w:val="24"/>
          <w:vertAlign w:val="superscript"/>
        </w:rPr>
        <w:t>2*</w:t>
      </w:r>
      <w:r w:rsidR="00941478" w:rsidRPr="00BC4CE2">
        <w:rPr>
          <w:sz w:val="24"/>
          <w:szCs w:val="24"/>
        </w:rPr>
        <w:t xml:space="preserve">; </w:t>
      </w:r>
      <w:r w:rsidR="00A3482B" w:rsidRPr="00BC4CE2">
        <w:rPr>
          <w:sz w:val="24"/>
          <w:szCs w:val="24"/>
        </w:rPr>
        <w:t>Cha &amp; Cohen-Vogel</w:t>
      </w:r>
      <w:r w:rsidR="00C8523A" w:rsidRPr="00BC4CE2">
        <w:rPr>
          <w:sz w:val="24"/>
          <w:szCs w:val="24"/>
        </w:rPr>
        <w:t xml:space="preserve">, </w:t>
      </w:r>
      <w:r w:rsidR="00A3482B" w:rsidRPr="00BC4CE2">
        <w:rPr>
          <w:sz w:val="24"/>
          <w:szCs w:val="24"/>
        </w:rPr>
        <w:t>2011</w:t>
      </w:r>
      <w:r w:rsidR="00A3482B" w:rsidRPr="00BC4CE2">
        <w:rPr>
          <w:sz w:val="24"/>
          <w:szCs w:val="24"/>
          <w:vertAlign w:val="superscript"/>
        </w:rPr>
        <w:t>2*</w:t>
      </w:r>
      <w:r w:rsidR="00A44A38" w:rsidRPr="00BC4CE2">
        <w:rPr>
          <w:sz w:val="24"/>
          <w:szCs w:val="24"/>
        </w:rPr>
        <w:t xml:space="preserve">) </w:t>
      </w:r>
      <w:r w:rsidR="00364408" w:rsidRPr="00BC4CE2">
        <w:rPr>
          <w:sz w:val="24"/>
          <w:szCs w:val="24"/>
        </w:rPr>
        <w:t>and</w:t>
      </w:r>
      <w:r w:rsidR="00914793" w:rsidRPr="00BC4CE2">
        <w:rPr>
          <w:sz w:val="24"/>
          <w:szCs w:val="24"/>
        </w:rPr>
        <w:t xml:space="preserve"> organisational commitment (</w:t>
      </w:r>
      <w:r w:rsidR="00A44A38" w:rsidRPr="00BC4CE2">
        <w:rPr>
          <w:sz w:val="24"/>
          <w:szCs w:val="24"/>
        </w:rPr>
        <w:t xml:space="preserve">e.g., </w:t>
      </w:r>
      <w:r w:rsidR="008B525F" w:rsidRPr="00BC4CE2">
        <w:rPr>
          <w:sz w:val="24"/>
          <w:szCs w:val="24"/>
        </w:rPr>
        <w:t>Ni</w:t>
      </w:r>
      <w:r w:rsidR="00A3482B" w:rsidRPr="00BC4CE2">
        <w:rPr>
          <w:sz w:val="24"/>
          <w:szCs w:val="24"/>
        </w:rPr>
        <w:t xml:space="preserve">, </w:t>
      </w:r>
      <w:r w:rsidR="008B525F" w:rsidRPr="00BC4CE2">
        <w:rPr>
          <w:sz w:val="24"/>
          <w:szCs w:val="24"/>
        </w:rPr>
        <w:t>2017</w:t>
      </w:r>
      <w:r w:rsidR="008B525F" w:rsidRPr="00BC4CE2">
        <w:rPr>
          <w:sz w:val="24"/>
          <w:szCs w:val="24"/>
          <w:vertAlign w:val="superscript"/>
        </w:rPr>
        <w:t>2*</w:t>
      </w:r>
      <w:r w:rsidR="00914793" w:rsidRPr="00BC4CE2">
        <w:rPr>
          <w:sz w:val="24"/>
          <w:szCs w:val="24"/>
        </w:rPr>
        <w:t>)</w:t>
      </w:r>
      <w:r w:rsidR="0094332D" w:rsidRPr="00BC4CE2">
        <w:rPr>
          <w:sz w:val="24"/>
          <w:szCs w:val="24"/>
        </w:rPr>
        <w:t xml:space="preserve">. </w:t>
      </w:r>
      <w:r w:rsidR="00310743" w:rsidRPr="00BC4CE2">
        <w:rPr>
          <w:sz w:val="24"/>
          <w:szCs w:val="24"/>
        </w:rPr>
        <w:t xml:space="preserve">The narrative evidence echoes </w:t>
      </w:r>
      <w:r w:rsidR="008913AB" w:rsidRPr="00BC4CE2">
        <w:rPr>
          <w:sz w:val="24"/>
          <w:szCs w:val="24"/>
        </w:rPr>
        <w:t>the</w:t>
      </w:r>
      <w:r w:rsidR="006B5266" w:rsidRPr="00BC4CE2">
        <w:rPr>
          <w:sz w:val="24"/>
          <w:szCs w:val="24"/>
        </w:rPr>
        <w:t xml:space="preserve"> potential benefits of quality teacher professional development in promoting their well-being (</w:t>
      </w:r>
      <w:r w:rsidR="005C18BE" w:rsidRPr="00BC4CE2">
        <w:rPr>
          <w:sz w:val="24"/>
          <w:szCs w:val="24"/>
        </w:rPr>
        <w:t xml:space="preserve">e.g., </w:t>
      </w:r>
      <w:r w:rsidR="006B5266" w:rsidRPr="00BC4CE2">
        <w:rPr>
          <w:sz w:val="24"/>
          <w:szCs w:val="24"/>
        </w:rPr>
        <w:t>Cann et al., 2021</w:t>
      </w:r>
      <w:r w:rsidR="006B5266" w:rsidRPr="00BC4CE2">
        <w:rPr>
          <w:sz w:val="24"/>
          <w:szCs w:val="24"/>
          <w:vertAlign w:val="superscript"/>
        </w:rPr>
        <w:t>NE</w:t>
      </w:r>
      <w:r w:rsidR="006B5266" w:rsidRPr="00BC4CE2">
        <w:rPr>
          <w:sz w:val="24"/>
          <w:szCs w:val="24"/>
        </w:rPr>
        <w:t>) and intention to stay in a school (</w:t>
      </w:r>
      <w:r w:rsidR="005C18BE" w:rsidRPr="00BC4CE2">
        <w:rPr>
          <w:sz w:val="24"/>
          <w:szCs w:val="24"/>
        </w:rPr>
        <w:t xml:space="preserve">e.g., </w:t>
      </w:r>
      <w:r w:rsidR="00C0246D" w:rsidRPr="00BC4CE2">
        <w:rPr>
          <w:sz w:val="24"/>
          <w:szCs w:val="24"/>
        </w:rPr>
        <w:t>Zavelevsky et al., 2022</w:t>
      </w:r>
      <w:r w:rsidR="00C0246D" w:rsidRPr="00BC4CE2">
        <w:rPr>
          <w:sz w:val="24"/>
          <w:szCs w:val="24"/>
          <w:vertAlign w:val="superscript"/>
        </w:rPr>
        <w:t>NE</w:t>
      </w:r>
      <w:r w:rsidR="00C0246D" w:rsidRPr="00BC4CE2">
        <w:rPr>
          <w:sz w:val="24"/>
          <w:szCs w:val="24"/>
        </w:rPr>
        <w:t>).</w:t>
      </w:r>
      <w:r w:rsidR="00DD7E1D" w:rsidRPr="00BC4CE2">
        <w:rPr>
          <w:sz w:val="24"/>
          <w:szCs w:val="24"/>
        </w:rPr>
        <w:t xml:space="preserve"> This range of evidence strengthens the confidence in the finding, of the previous review by Nguyen et al. (2019</w:t>
      </w:r>
      <w:r w:rsidR="00DD7E1D" w:rsidRPr="00BC4CE2">
        <w:rPr>
          <w:sz w:val="24"/>
          <w:szCs w:val="24"/>
          <w:vertAlign w:val="superscript"/>
        </w:rPr>
        <w:t>R</w:t>
      </w:r>
      <w:r w:rsidR="00DD7E1D" w:rsidRPr="00BC4CE2">
        <w:rPr>
          <w:sz w:val="24"/>
          <w:szCs w:val="24"/>
        </w:rPr>
        <w:t xml:space="preserve">), on the influence of teacher professional development on their decisions to stay or leave a school. </w:t>
      </w:r>
    </w:p>
    <w:p w14:paraId="55285A85" w14:textId="3102EF1E" w:rsidR="00292AA4" w:rsidRPr="00BC4CE2" w:rsidRDefault="000C2E47" w:rsidP="00691F6E">
      <w:pPr>
        <w:pStyle w:val="NormalWeb"/>
        <w:spacing w:before="0" w:beforeAutospacing="0" w:after="0" w:afterAutospacing="0" w:line="480" w:lineRule="auto"/>
        <w:rPr>
          <w:sz w:val="24"/>
          <w:szCs w:val="24"/>
        </w:rPr>
      </w:pPr>
      <w:r w:rsidRPr="00BC4CE2">
        <w:rPr>
          <w:i/>
          <w:sz w:val="24"/>
          <w:szCs w:val="24"/>
        </w:rPr>
        <w:t>Leadership practices to support teacher development</w:t>
      </w:r>
    </w:p>
    <w:p w14:paraId="43D4C6B6" w14:textId="4EBAA2E1" w:rsidR="00CE015C" w:rsidRPr="00BC4CE2" w:rsidRDefault="00FC6257" w:rsidP="00E20D54">
      <w:pPr>
        <w:pStyle w:val="NormalWeb"/>
        <w:spacing w:before="0" w:beforeAutospacing="0" w:after="0" w:afterAutospacing="0" w:line="480" w:lineRule="auto"/>
        <w:rPr>
          <w:rStyle w:val="normaltextrun"/>
          <w:color w:val="000000" w:themeColor="text1"/>
          <w:sz w:val="24"/>
          <w:szCs w:val="24"/>
        </w:rPr>
      </w:pPr>
      <w:r w:rsidRPr="00BC4CE2">
        <w:rPr>
          <w:sz w:val="24"/>
          <w:szCs w:val="24"/>
        </w:rPr>
        <w:t xml:space="preserve">Leadership for teacher development attends to improving support and opportunities for teachers’ professional growth. </w:t>
      </w:r>
      <w:r w:rsidR="00D60610" w:rsidRPr="00BC4CE2">
        <w:rPr>
          <w:sz w:val="24"/>
          <w:szCs w:val="24"/>
        </w:rPr>
        <w:t>This review identifies three categories of leadership practices of s</w:t>
      </w:r>
      <w:r w:rsidR="005E5371" w:rsidRPr="00BC4CE2">
        <w:rPr>
          <w:sz w:val="24"/>
          <w:szCs w:val="24"/>
        </w:rPr>
        <w:t xml:space="preserve">upporting </w:t>
      </w:r>
      <w:r w:rsidR="005E5371" w:rsidRPr="00BC4CE2">
        <w:rPr>
          <w:sz w:val="24"/>
          <w:szCs w:val="24"/>
        </w:rPr>
        <w:lastRenderedPageBreak/>
        <w:t>teacher development</w:t>
      </w:r>
      <w:r w:rsidR="00D60610" w:rsidRPr="00BC4CE2">
        <w:rPr>
          <w:sz w:val="24"/>
          <w:szCs w:val="24"/>
        </w:rPr>
        <w:t xml:space="preserve">. </w:t>
      </w:r>
      <w:r w:rsidRPr="00BC4CE2">
        <w:rPr>
          <w:sz w:val="24"/>
          <w:szCs w:val="24"/>
        </w:rPr>
        <w:t xml:space="preserve"> </w:t>
      </w:r>
      <w:r w:rsidR="00F93BD5" w:rsidRPr="00BC4CE2">
        <w:rPr>
          <w:sz w:val="24"/>
          <w:szCs w:val="24"/>
        </w:rPr>
        <w:br/>
        <w:t xml:space="preserve"> </w:t>
      </w:r>
      <w:r w:rsidR="00F93BD5" w:rsidRPr="00BC4CE2">
        <w:rPr>
          <w:sz w:val="24"/>
          <w:szCs w:val="24"/>
        </w:rPr>
        <w:tab/>
      </w:r>
      <w:r w:rsidRPr="00BC4CE2">
        <w:rPr>
          <w:b/>
          <w:bCs/>
          <w:i/>
          <w:sz w:val="24"/>
          <w:szCs w:val="24"/>
        </w:rPr>
        <w:t>Providing instructional support</w:t>
      </w:r>
      <w:r w:rsidRPr="00BC4CE2">
        <w:rPr>
          <w:i/>
          <w:sz w:val="24"/>
          <w:szCs w:val="24"/>
        </w:rPr>
        <w:t xml:space="preserve">. </w:t>
      </w:r>
      <w:r w:rsidRPr="00BC4CE2">
        <w:rPr>
          <w:sz w:val="24"/>
          <w:szCs w:val="24"/>
        </w:rPr>
        <w:t>The reviewed studies evidence three practices or strategies that school leaders can enact to provide teachers with instructional support. Conducting classroom observation and offering constructive feedback on teachers’ classroom and instruction tends to be cited as a positive strategy to develop teachers’ sense of professional growth (Griffith, 2004</w:t>
      </w:r>
      <w:r w:rsidRPr="00BC4CE2">
        <w:rPr>
          <w:sz w:val="24"/>
          <w:szCs w:val="24"/>
          <w:vertAlign w:val="superscript"/>
        </w:rPr>
        <w:t>2*</w:t>
      </w:r>
      <w:r w:rsidRPr="00BC4CE2">
        <w:rPr>
          <w:sz w:val="24"/>
          <w:szCs w:val="24"/>
        </w:rPr>
        <w:t>; Kim, 2019</w:t>
      </w:r>
      <w:r w:rsidRPr="00BC4CE2">
        <w:rPr>
          <w:sz w:val="24"/>
          <w:szCs w:val="24"/>
          <w:vertAlign w:val="superscript"/>
        </w:rPr>
        <w:t>2*</w:t>
      </w:r>
      <w:r w:rsidRPr="00BC4CE2">
        <w:rPr>
          <w:sz w:val="24"/>
          <w:szCs w:val="24"/>
        </w:rPr>
        <w:t>; Kraft et al., 2016</w:t>
      </w:r>
      <w:r w:rsidRPr="00BC4CE2">
        <w:rPr>
          <w:sz w:val="24"/>
          <w:szCs w:val="24"/>
          <w:vertAlign w:val="superscript"/>
        </w:rPr>
        <w:t>3*</w:t>
      </w:r>
      <w:r w:rsidRPr="00BC4CE2">
        <w:rPr>
          <w:sz w:val="24"/>
          <w:szCs w:val="24"/>
        </w:rPr>
        <w:t>; Liu</w:t>
      </w:r>
      <w:r w:rsidR="00FB77BA" w:rsidRPr="00BC4CE2">
        <w:rPr>
          <w:sz w:val="24"/>
          <w:szCs w:val="24"/>
        </w:rPr>
        <w:t xml:space="preserve"> Y</w:t>
      </w:r>
      <w:r w:rsidRPr="00BC4CE2">
        <w:rPr>
          <w:sz w:val="24"/>
          <w:szCs w:val="24"/>
        </w:rPr>
        <w:t xml:space="preserve"> et al., 2021</w:t>
      </w:r>
      <w:r w:rsidRPr="00BC4CE2">
        <w:rPr>
          <w:sz w:val="24"/>
          <w:szCs w:val="24"/>
          <w:vertAlign w:val="superscript"/>
        </w:rPr>
        <w:t>2*</w:t>
      </w:r>
      <w:r w:rsidRPr="00BC4CE2">
        <w:rPr>
          <w:sz w:val="24"/>
          <w:szCs w:val="24"/>
        </w:rPr>
        <w:t>). The feedback should be worded and delivered with the aim to encourage teachers to innovate their teaching (Boyd et al., 2011</w:t>
      </w:r>
      <w:r w:rsidRPr="00BC4CE2">
        <w:rPr>
          <w:sz w:val="24"/>
          <w:szCs w:val="24"/>
          <w:vertAlign w:val="superscript"/>
        </w:rPr>
        <w:t>2*</w:t>
      </w:r>
      <w:r w:rsidRPr="00BC4CE2">
        <w:rPr>
          <w:sz w:val="24"/>
          <w:szCs w:val="24"/>
        </w:rPr>
        <w:t>; Kim, 2019</w:t>
      </w:r>
      <w:r w:rsidRPr="00BC4CE2">
        <w:rPr>
          <w:sz w:val="24"/>
          <w:szCs w:val="24"/>
          <w:vertAlign w:val="superscript"/>
        </w:rPr>
        <w:t>2*</w:t>
      </w:r>
      <w:r w:rsidRPr="00BC4CE2">
        <w:rPr>
          <w:rFonts w:eastAsia="Calibri"/>
          <w:sz w:val="24"/>
          <w:szCs w:val="24"/>
        </w:rPr>
        <w:t xml:space="preserve">). Working collaboratively with teachers to address instructional challenges arising in schools is another practice of demonstrating </w:t>
      </w:r>
      <w:r w:rsidR="005B2A82" w:rsidRPr="00BC4CE2">
        <w:rPr>
          <w:rFonts w:eastAsia="Calibri"/>
          <w:sz w:val="24"/>
          <w:szCs w:val="24"/>
        </w:rPr>
        <w:t xml:space="preserve">instructional </w:t>
      </w:r>
      <w:r w:rsidRPr="00BC4CE2">
        <w:rPr>
          <w:rFonts w:eastAsia="Calibri"/>
          <w:sz w:val="24"/>
          <w:szCs w:val="24"/>
        </w:rPr>
        <w:t>support (</w:t>
      </w:r>
      <w:r w:rsidRPr="00BC4CE2">
        <w:rPr>
          <w:sz w:val="24"/>
          <w:szCs w:val="24"/>
        </w:rPr>
        <w:t xml:space="preserve">Liu </w:t>
      </w:r>
      <w:r w:rsidR="00AC4F42" w:rsidRPr="00BC4CE2">
        <w:rPr>
          <w:sz w:val="24"/>
          <w:szCs w:val="24"/>
        </w:rPr>
        <w:t xml:space="preserve">Y </w:t>
      </w:r>
      <w:r w:rsidRPr="00BC4CE2">
        <w:rPr>
          <w:sz w:val="24"/>
          <w:szCs w:val="24"/>
        </w:rPr>
        <w:t>et al., 2021</w:t>
      </w:r>
      <w:r w:rsidRPr="00BC4CE2">
        <w:rPr>
          <w:sz w:val="24"/>
          <w:szCs w:val="24"/>
          <w:vertAlign w:val="superscript"/>
        </w:rPr>
        <w:t>2*</w:t>
      </w:r>
      <w:r w:rsidRPr="00BC4CE2">
        <w:rPr>
          <w:rFonts w:eastAsia="Calibri"/>
          <w:sz w:val="24"/>
          <w:szCs w:val="24"/>
        </w:rPr>
        <w:t xml:space="preserve">). </w:t>
      </w:r>
      <w:r w:rsidR="00F93BD5" w:rsidRPr="00BC4CE2">
        <w:rPr>
          <w:sz w:val="24"/>
          <w:szCs w:val="24"/>
        </w:rPr>
        <w:br/>
        <w:t xml:space="preserve"> </w:t>
      </w:r>
      <w:r w:rsidR="00F93BD5" w:rsidRPr="00BC4CE2">
        <w:rPr>
          <w:sz w:val="24"/>
          <w:szCs w:val="24"/>
        </w:rPr>
        <w:tab/>
      </w:r>
      <w:r w:rsidRPr="00BC4CE2">
        <w:rPr>
          <w:rFonts w:eastAsia="Calibri"/>
          <w:sz w:val="24"/>
          <w:szCs w:val="24"/>
        </w:rPr>
        <w:t xml:space="preserve">The potential benefits of these practices in retaining teachers are evidenced </w:t>
      </w:r>
      <w:r w:rsidR="001537E2" w:rsidRPr="00BC4CE2">
        <w:rPr>
          <w:rFonts w:eastAsia="Calibri"/>
          <w:sz w:val="24"/>
          <w:szCs w:val="24"/>
        </w:rPr>
        <w:t xml:space="preserve">across </w:t>
      </w:r>
      <w:r w:rsidRPr="00BC4CE2">
        <w:rPr>
          <w:rFonts w:eastAsia="Calibri"/>
          <w:sz w:val="24"/>
          <w:szCs w:val="24"/>
        </w:rPr>
        <w:t xml:space="preserve">a </w:t>
      </w:r>
      <w:r w:rsidR="00BF413A" w:rsidRPr="00BC4CE2">
        <w:rPr>
          <w:rFonts w:eastAsia="Calibri"/>
          <w:sz w:val="24"/>
          <w:szCs w:val="24"/>
        </w:rPr>
        <w:t xml:space="preserve">number </w:t>
      </w:r>
      <w:r w:rsidRPr="00BC4CE2">
        <w:rPr>
          <w:rFonts w:eastAsia="Calibri"/>
          <w:sz w:val="24"/>
          <w:szCs w:val="24"/>
        </w:rPr>
        <w:t>of cross-sectional studies (</w:t>
      </w:r>
      <w:r w:rsidR="00105690" w:rsidRPr="00BC4CE2">
        <w:rPr>
          <w:rFonts w:eastAsia="Calibri"/>
          <w:sz w:val="24"/>
          <w:szCs w:val="24"/>
        </w:rPr>
        <w:t xml:space="preserve">e.g., </w:t>
      </w:r>
      <w:r w:rsidRPr="00BC4CE2">
        <w:rPr>
          <w:sz w:val="24"/>
          <w:szCs w:val="24"/>
        </w:rPr>
        <w:t>Kraft et al., 2016</w:t>
      </w:r>
      <w:r w:rsidRPr="00BC4CE2">
        <w:rPr>
          <w:sz w:val="24"/>
          <w:szCs w:val="24"/>
          <w:vertAlign w:val="superscript"/>
        </w:rPr>
        <w:t>3*</w:t>
      </w:r>
      <w:r w:rsidRPr="00BC4CE2">
        <w:rPr>
          <w:sz w:val="24"/>
          <w:szCs w:val="24"/>
        </w:rPr>
        <w:t>; Griffith, 2004</w:t>
      </w:r>
      <w:r w:rsidRPr="00BC4CE2">
        <w:rPr>
          <w:sz w:val="24"/>
          <w:szCs w:val="24"/>
          <w:vertAlign w:val="superscript"/>
        </w:rPr>
        <w:t>2*</w:t>
      </w:r>
      <w:r w:rsidRPr="00BC4CE2">
        <w:rPr>
          <w:sz w:val="24"/>
          <w:szCs w:val="24"/>
        </w:rPr>
        <w:t>; Kim, 2019</w:t>
      </w:r>
      <w:r w:rsidRPr="00BC4CE2">
        <w:rPr>
          <w:sz w:val="24"/>
          <w:szCs w:val="24"/>
          <w:vertAlign w:val="superscript"/>
        </w:rPr>
        <w:t>2*</w:t>
      </w:r>
      <w:r w:rsidRPr="00BC4CE2">
        <w:rPr>
          <w:sz w:val="24"/>
          <w:szCs w:val="24"/>
        </w:rPr>
        <w:t xml:space="preserve">; Liu </w:t>
      </w:r>
      <w:r w:rsidR="00612281" w:rsidRPr="00BC4CE2">
        <w:rPr>
          <w:sz w:val="24"/>
          <w:szCs w:val="24"/>
        </w:rPr>
        <w:t xml:space="preserve">Y </w:t>
      </w:r>
      <w:r w:rsidRPr="00BC4CE2">
        <w:rPr>
          <w:sz w:val="24"/>
          <w:szCs w:val="24"/>
        </w:rPr>
        <w:t>et al. 2021</w:t>
      </w:r>
      <w:r w:rsidRPr="00BC4CE2">
        <w:rPr>
          <w:sz w:val="24"/>
          <w:szCs w:val="24"/>
          <w:vertAlign w:val="superscript"/>
        </w:rPr>
        <w:t>2*</w:t>
      </w:r>
      <w:r w:rsidRPr="00BC4CE2">
        <w:rPr>
          <w:sz w:val="24"/>
          <w:szCs w:val="24"/>
        </w:rPr>
        <w:t xml:space="preserve">). These studies </w:t>
      </w:r>
      <w:r w:rsidRPr="00BC4CE2">
        <w:rPr>
          <w:rFonts w:eastAsia="Calibri"/>
          <w:sz w:val="24"/>
          <w:szCs w:val="24"/>
        </w:rPr>
        <w:t>used administrative data from the United States</w:t>
      </w:r>
      <w:r w:rsidR="00746334" w:rsidRPr="00BC4CE2">
        <w:rPr>
          <w:rFonts w:eastAsia="Calibri"/>
          <w:sz w:val="24"/>
          <w:szCs w:val="24"/>
        </w:rPr>
        <w:t xml:space="preserve"> (e.g., Kim, 2019</w:t>
      </w:r>
      <w:r w:rsidR="00746334" w:rsidRPr="00BC4CE2">
        <w:rPr>
          <w:rFonts w:eastAsia="Calibri"/>
          <w:sz w:val="24"/>
          <w:szCs w:val="24"/>
          <w:vertAlign w:val="superscript"/>
        </w:rPr>
        <w:t>1*</w:t>
      </w:r>
      <w:r w:rsidR="00746334" w:rsidRPr="00BC4CE2">
        <w:rPr>
          <w:rFonts w:eastAsia="Calibri"/>
          <w:sz w:val="24"/>
          <w:szCs w:val="24"/>
        </w:rPr>
        <w:t>)</w:t>
      </w:r>
      <w:r w:rsidRPr="00BC4CE2">
        <w:rPr>
          <w:rFonts w:eastAsia="Calibri"/>
          <w:sz w:val="24"/>
          <w:szCs w:val="24"/>
        </w:rPr>
        <w:t xml:space="preserve"> and the TALIS</w:t>
      </w:r>
      <w:r w:rsidR="004579D5" w:rsidRPr="00BC4CE2">
        <w:rPr>
          <w:rFonts w:eastAsia="Calibri"/>
          <w:sz w:val="24"/>
          <w:szCs w:val="24"/>
        </w:rPr>
        <w:t xml:space="preserve"> </w:t>
      </w:r>
      <w:r w:rsidRPr="00BC4CE2">
        <w:rPr>
          <w:rFonts w:eastAsia="Calibri"/>
          <w:sz w:val="24"/>
          <w:szCs w:val="24"/>
        </w:rPr>
        <w:t>data</w:t>
      </w:r>
      <w:r w:rsidR="00746334" w:rsidRPr="00BC4CE2">
        <w:rPr>
          <w:rFonts w:eastAsia="Calibri"/>
          <w:sz w:val="24"/>
          <w:szCs w:val="24"/>
        </w:rPr>
        <w:t xml:space="preserve"> (e.g., </w:t>
      </w:r>
      <w:r w:rsidR="00746334" w:rsidRPr="00BC4CE2">
        <w:rPr>
          <w:sz w:val="24"/>
          <w:szCs w:val="24"/>
        </w:rPr>
        <w:t>Liu et al., 2021</w:t>
      </w:r>
      <w:r w:rsidR="00746334" w:rsidRPr="00BC4CE2">
        <w:rPr>
          <w:sz w:val="24"/>
          <w:szCs w:val="24"/>
          <w:vertAlign w:val="superscript"/>
        </w:rPr>
        <w:t>2*</w:t>
      </w:r>
      <w:r w:rsidR="00746334" w:rsidRPr="00BC4CE2">
        <w:rPr>
          <w:sz w:val="24"/>
          <w:szCs w:val="24"/>
        </w:rPr>
        <w:t>)</w:t>
      </w:r>
      <w:r w:rsidRPr="00BC4CE2">
        <w:rPr>
          <w:rFonts w:eastAsia="Calibri"/>
          <w:sz w:val="24"/>
          <w:szCs w:val="24"/>
        </w:rPr>
        <w:t xml:space="preserve"> to examine the relationships between (a) instructional support for teachers and (b) teacher job-satisfaction, efficacy, and turnover intentions</w:t>
      </w:r>
      <w:r w:rsidRPr="00BC4CE2">
        <w:rPr>
          <w:sz w:val="24"/>
          <w:szCs w:val="24"/>
        </w:rPr>
        <w:t xml:space="preserve">. </w:t>
      </w:r>
      <w:r w:rsidR="00C000F5" w:rsidRPr="00BC4CE2">
        <w:rPr>
          <w:sz w:val="24"/>
          <w:szCs w:val="24"/>
        </w:rPr>
        <w:t>For example</w:t>
      </w:r>
      <w:r w:rsidRPr="00BC4CE2">
        <w:rPr>
          <w:sz w:val="24"/>
          <w:szCs w:val="24"/>
        </w:rPr>
        <w:t>, Y. Liu et al. (2021</w:t>
      </w:r>
      <w:r w:rsidRPr="00BC4CE2">
        <w:rPr>
          <w:sz w:val="24"/>
          <w:szCs w:val="24"/>
          <w:vertAlign w:val="superscript"/>
        </w:rPr>
        <w:t>2*</w:t>
      </w:r>
      <w:r w:rsidRPr="00BC4CE2">
        <w:rPr>
          <w:sz w:val="24"/>
          <w:szCs w:val="24"/>
        </w:rPr>
        <w:t>) drew on an analysis of the 2013 TALIS dataset to examine the relationships between instructional leadership and teacher job satisfaction and self-efficacy. The sample included 104,358 teachers from 6</w:t>
      </w:r>
      <w:r w:rsidR="0050756C" w:rsidRPr="00BC4CE2">
        <w:rPr>
          <w:sz w:val="24"/>
          <w:szCs w:val="24"/>
        </w:rPr>
        <w:t>,</w:t>
      </w:r>
      <w:r w:rsidRPr="00BC4CE2">
        <w:rPr>
          <w:sz w:val="24"/>
          <w:szCs w:val="24"/>
        </w:rPr>
        <w:t xml:space="preserve">045 schools in 32 countries. Instructional </w:t>
      </w:r>
      <w:r w:rsidR="00ED3F03" w:rsidRPr="00BC4CE2">
        <w:rPr>
          <w:sz w:val="24"/>
          <w:szCs w:val="24"/>
        </w:rPr>
        <w:t>l</w:t>
      </w:r>
      <w:r w:rsidRPr="00BC4CE2">
        <w:rPr>
          <w:sz w:val="24"/>
          <w:szCs w:val="24"/>
        </w:rPr>
        <w:t xml:space="preserve">eadership in this study included leadership practices focussing on supporting teachers’ instruction such as </w:t>
      </w:r>
      <w:r w:rsidRPr="00BC4CE2">
        <w:rPr>
          <w:i/>
          <w:sz w:val="24"/>
          <w:szCs w:val="24"/>
        </w:rPr>
        <w:t>collaborating with teachers to solve classroom discipline issues</w:t>
      </w:r>
      <w:r w:rsidRPr="00BC4CE2">
        <w:rPr>
          <w:sz w:val="24"/>
          <w:szCs w:val="24"/>
        </w:rPr>
        <w:t xml:space="preserve">, </w:t>
      </w:r>
      <w:r w:rsidRPr="00BC4CE2">
        <w:rPr>
          <w:i/>
          <w:sz w:val="24"/>
          <w:szCs w:val="24"/>
        </w:rPr>
        <w:t>conducting classroom observations</w:t>
      </w:r>
      <w:r w:rsidRPr="00BC4CE2">
        <w:rPr>
          <w:sz w:val="24"/>
          <w:szCs w:val="24"/>
        </w:rPr>
        <w:t xml:space="preserve">, and </w:t>
      </w:r>
      <w:r w:rsidRPr="00BC4CE2">
        <w:rPr>
          <w:i/>
          <w:sz w:val="24"/>
          <w:szCs w:val="24"/>
        </w:rPr>
        <w:t>encouraging teachers to innovate their teaching</w:t>
      </w:r>
      <w:r w:rsidRPr="00BC4CE2">
        <w:rPr>
          <w:sz w:val="24"/>
          <w:szCs w:val="24"/>
        </w:rPr>
        <w:t xml:space="preserve">. Instructional leadership is indirectly associated with teacher job satisfaction through the effects of supportive school culture and teacher collaboration. </w:t>
      </w:r>
      <w:r w:rsidR="00C90865" w:rsidRPr="00BC4CE2">
        <w:rPr>
          <w:color w:val="000000" w:themeColor="text1"/>
          <w:sz w:val="24"/>
          <w:szCs w:val="24"/>
        </w:rPr>
        <w:br/>
        <w:t xml:space="preserve"> </w:t>
      </w:r>
      <w:r w:rsidR="00C90865" w:rsidRPr="00BC4CE2">
        <w:rPr>
          <w:color w:val="000000" w:themeColor="text1"/>
          <w:sz w:val="24"/>
          <w:szCs w:val="24"/>
        </w:rPr>
        <w:tab/>
      </w:r>
      <w:r w:rsidR="00AD694A" w:rsidRPr="00BC4CE2">
        <w:rPr>
          <w:color w:val="000000" w:themeColor="text1"/>
          <w:sz w:val="24"/>
          <w:szCs w:val="24"/>
        </w:rPr>
        <w:t>S</w:t>
      </w:r>
      <w:r w:rsidR="004252EF" w:rsidRPr="00BC4CE2">
        <w:rPr>
          <w:color w:val="000000" w:themeColor="text1"/>
          <w:sz w:val="24"/>
          <w:szCs w:val="24"/>
        </w:rPr>
        <w:t>tudies (Ladd, 2011</w:t>
      </w:r>
      <w:r w:rsidR="004252EF" w:rsidRPr="00BC4CE2">
        <w:rPr>
          <w:color w:val="000000" w:themeColor="text1"/>
          <w:sz w:val="24"/>
          <w:szCs w:val="24"/>
          <w:vertAlign w:val="superscript"/>
        </w:rPr>
        <w:t>2*</w:t>
      </w:r>
      <w:r w:rsidR="004252EF" w:rsidRPr="00BC4CE2">
        <w:rPr>
          <w:color w:val="000000" w:themeColor="text1"/>
          <w:sz w:val="24"/>
          <w:szCs w:val="24"/>
        </w:rPr>
        <w:t>; Player et al., 2017</w:t>
      </w:r>
      <w:r w:rsidR="004252EF" w:rsidRPr="00BC4CE2">
        <w:rPr>
          <w:color w:val="000000" w:themeColor="text1"/>
          <w:sz w:val="24"/>
          <w:szCs w:val="24"/>
          <w:vertAlign w:val="superscript"/>
        </w:rPr>
        <w:t>2*</w:t>
      </w:r>
      <w:r w:rsidR="004252EF" w:rsidRPr="00BC4CE2">
        <w:rPr>
          <w:color w:val="000000" w:themeColor="text1"/>
          <w:sz w:val="24"/>
          <w:szCs w:val="24"/>
        </w:rPr>
        <w:t>; Kim, 2019</w:t>
      </w:r>
      <w:r w:rsidR="004252EF" w:rsidRPr="00BC4CE2">
        <w:rPr>
          <w:color w:val="000000" w:themeColor="text1"/>
          <w:sz w:val="24"/>
          <w:szCs w:val="24"/>
          <w:vertAlign w:val="superscript"/>
        </w:rPr>
        <w:t>2*</w:t>
      </w:r>
      <w:r w:rsidR="004252EF" w:rsidRPr="00BC4CE2">
        <w:rPr>
          <w:color w:val="000000" w:themeColor="text1"/>
          <w:sz w:val="24"/>
          <w:szCs w:val="24"/>
        </w:rPr>
        <w:t>; Kraft et al., 2016</w:t>
      </w:r>
      <w:r w:rsidR="004252EF" w:rsidRPr="00BC4CE2">
        <w:rPr>
          <w:color w:val="000000" w:themeColor="text1"/>
          <w:sz w:val="24"/>
          <w:szCs w:val="24"/>
          <w:vertAlign w:val="superscript"/>
        </w:rPr>
        <w:t>3*</w:t>
      </w:r>
      <w:r w:rsidR="004252EF" w:rsidRPr="00BC4CE2">
        <w:rPr>
          <w:color w:val="000000" w:themeColor="text1"/>
          <w:sz w:val="24"/>
          <w:szCs w:val="24"/>
        </w:rPr>
        <w:t>) in the United States suggested that supporting teachers, especially early career teachers</w:t>
      </w:r>
      <w:r w:rsidR="00C15AFA" w:rsidRPr="00BC4CE2">
        <w:rPr>
          <w:color w:val="000000" w:themeColor="text1"/>
          <w:sz w:val="24"/>
          <w:szCs w:val="24"/>
        </w:rPr>
        <w:t xml:space="preserve"> (ECTs)</w:t>
      </w:r>
      <w:r w:rsidR="004252EF" w:rsidRPr="00BC4CE2">
        <w:rPr>
          <w:color w:val="000000" w:themeColor="text1"/>
          <w:sz w:val="24"/>
          <w:szCs w:val="24"/>
        </w:rPr>
        <w:t xml:space="preserve">, with </w:t>
      </w:r>
      <w:r w:rsidR="00165031" w:rsidRPr="00BC4CE2">
        <w:rPr>
          <w:color w:val="000000" w:themeColor="text1"/>
          <w:sz w:val="24"/>
          <w:szCs w:val="24"/>
        </w:rPr>
        <w:t xml:space="preserve">classroom </w:t>
      </w:r>
      <w:r w:rsidR="004252EF" w:rsidRPr="00BC4CE2">
        <w:rPr>
          <w:color w:val="000000" w:themeColor="text1"/>
          <w:sz w:val="24"/>
          <w:szCs w:val="24"/>
        </w:rPr>
        <w:t xml:space="preserve">management skills of student behaviours and enforcement of school rules would </w:t>
      </w:r>
      <w:r w:rsidR="004252EF" w:rsidRPr="00BC4CE2">
        <w:rPr>
          <w:color w:val="000000" w:themeColor="text1"/>
          <w:sz w:val="24"/>
          <w:szCs w:val="24"/>
        </w:rPr>
        <w:lastRenderedPageBreak/>
        <w:t xml:space="preserve">contribute to a compound of factors to motivate and retain teachers. The issues of school discipline </w:t>
      </w:r>
      <w:r w:rsidR="00B27041" w:rsidRPr="00BC4CE2">
        <w:rPr>
          <w:color w:val="000000" w:themeColor="text1"/>
          <w:sz w:val="24"/>
          <w:szCs w:val="24"/>
        </w:rPr>
        <w:t>and classroom management</w:t>
      </w:r>
      <w:r w:rsidR="004252EF" w:rsidRPr="00BC4CE2">
        <w:rPr>
          <w:color w:val="000000" w:themeColor="text1"/>
          <w:sz w:val="24"/>
          <w:szCs w:val="24"/>
        </w:rPr>
        <w:t xml:space="preserve"> matter in influencing teacher job satisfaction and turnover retentions (e.g., </w:t>
      </w:r>
      <w:r w:rsidR="00A04168" w:rsidRPr="00BC4CE2">
        <w:rPr>
          <w:color w:val="000000" w:themeColor="text1"/>
          <w:sz w:val="24"/>
          <w:szCs w:val="24"/>
        </w:rPr>
        <w:t>Kim, 2019</w:t>
      </w:r>
      <w:r w:rsidR="004252EF" w:rsidRPr="00BC4CE2">
        <w:rPr>
          <w:color w:val="000000" w:themeColor="text1"/>
          <w:sz w:val="24"/>
          <w:szCs w:val="24"/>
          <w:vertAlign w:val="superscript"/>
        </w:rPr>
        <w:t>2*</w:t>
      </w:r>
      <w:r w:rsidR="004252EF" w:rsidRPr="00BC4CE2">
        <w:rPr>
          <w:color w:val="000000" w:themeColor="text1"/>
          <w:sz w:val="24"/>
          <w:szCs w:val="24"/>
        </w:rPr>
        <w:t>; Kraft et al., 2016</w:t>
      </w:r>
      <w:r w:rsidR="004252EF" w:rsidRPr="00BC4CE2">
        <w:rPr>
          <w:color w:val="000000" w:themeColor="text1"/>
          <w:sz w:val="24"/>
          <w:szCs w:val="24"/>
          <w:vertAlign w:val="superscript"/>
        </w:rPr>
        <w:t>3*</w:t>
      </w:r>
      <w:r w:rsidR="004252EF" w:rsidRPr="00BC4CE2">
        <w:rPr>
          <w:color w:val="000000" w:themeColor="text1"/>
          <w:sz w:val="24"/>
          <w:szCs w:val="24"/>
        </w:rPr>
        <w:t>; Toropova et al., 2021</w:t>
      </w:r>
      <w:r w:rsidR="004252EF" w:rsidRPr="00BC4CE2">
        <w:rPr>
          <w:color w:val="000000" w:themeColor="text1"/>
          <w:sz w:val="24"/>
          <w:szCs w:val="24"/>
          <w:vertAlign w:val="superscript"/>
        </w:rPr>
        <w:t>2*</w:t>
      </w:r>
      <w:r w:rsidR="004252EF" w:rsidRPr="00BC4CE2">
        <w:rPr>
          <w:color w:val="000000" w:themeColor="text1"/>
          <w:sz w:val="24"/>
          <w:szCs w:val="24"/>
        </w:rPr>
        <w:t>).</w:t>
      </w:r>
      <w:r w:rsidR="00E5646B" w:rsidRPr="00BC4CE2">
        <w:rPr>
          <w:color w:val="000000" w:themeColor="text1"/>
          <w:sz w:val="24"/>
          <w:szCs w:val="24"/>
        </w:rPr>
        <w:t xml:space="preserve"> </w:t>
      </w:r>
      <w:r w:rsidR="00C90865" w:rsidRPr="00BC4CE2">
        <w:rPr>
          <w:color w:val="000000" w:themeColor="text1"/>
          <w:sz w:val="24"/>
          <w:szCs w:val="24"/>
        </w:rPr>
        <w:br/>
        <w:t xml:space="preserve"> </w:t>
      </w:r>
      <w:r w:rsidR="00C90865" w:rsidRPr="00BC4CE2">
        <w:rPr>
          <w:color w:val="000000" w:themeColor="text1"/>
          <w:sz w:val="24"/>
          <w:szCs w:val="24"/>
        </w:rPr>
        <w:tab/>
      </w:r>
      <w:r w:rsidR="0057797C" w:rsidRPr="00BC4CE2">
        <w:rPr>
          <w:b/>
          <w:bCs/>
          <w:i/>
          <w:color w:val="000000" w:themeColor="text1"/>
          <w:sz w:val="24"/>
          <w:szCs w:val="24"/>
        </w:rPr>
        <w:t>Promoting</w:t>
      </w:r>
      <w:r w:rsidRPr="00BC4CE2">
        <w:rPr>
          <w:b/>
          <w:bCs/>
          <w:i/>
          <w:color w:val="000000" w:themeColor="text1"/>
          <w:sz w:val="24"/>
          <w:szCs w:val="24"/>
        </w:rPr>
        <w:t xml:space="preserve"> professional development opportunities for teachers</w:t>
      </w:r>
      <w:r w:rsidRPr="00BC4CE2">
        <w:rPr>
          <w:i/>
          <w:color w:val="000000" w:themeColor="text1"/>
          <w:sz w:val="24"/>
          <w:szCs w:val="24"/>
        </w:rPr>
        <w:t xml:space="preserve">. </w:t>
      </w:r>
      <w:r w:rsidRPr="00BC4CE2">
        <w:rPr>
          <w:color w:val="000000" w:themeColor="text1"/>
          <w:sz w:val="24"/>
          <w:szCs w:val="24"/>
        </w:rPr>
        <w:t>Providing teachers with opportunities for and removing barriers to their professional development contribute to retaining teachers (e.g., Barbieri et al., 2019</w:t>
      </w:r>
      <w:r w:rsidRPr="00BC4CE2">
        <w:rPr>
          <w:color w:val="000000" w:themeColor="text1"/>
          <w:sz w:val="24"/>
          <w:szCs w:val="24"/>
          <w:vertAlign w:val="superscript"/>
        </w:rPr>
        <w:t>2*</w:t>
      </w:r>
      <w:r w:rsidRPr="00BC4CE2">
        <w:rPr>
          <w:color w:val="000000" w:themeColor="text1"/>
          <w:sz w:val="24"/>
          <w:szCs w:val="24"/>
        </w:rPr>
        <w:t>; Kraft et al., 2016</w:t>
      </w:r>
      <w:r w:rsidRPr="00BC4CE2">
        <w:rPr>
          <w:color w:val="000000" w:themeColor="text1"/>
          <w:sz w:val="24"/>
          <w:szCs w:val="24"/>
          <w:vertAlign w:val="superscript"/>
        </w:rPr>
        <w:t>3*</w:t>
      </w:r>
      <w:r w:rsidRPr="00BC4CE2">
        <w:rPr>
          <w:color w:val="000000" w:themeColor="text1"/>
          <w:sz w:val="24"/>
          <w:szCs w:val="24"/>
        </w:rPr>
        <w:t>; Ni, 2017</w:t>
      </w:r>
      <w:r w:rsidRPr="00BC4CE2">
        <w:rPr>
          <w:color w:val="000000" w:themeColor="text1"/>
          <w:sz w:val="24"/>
          <w:szCs w:val="24"/>
          <w:vertAlign w:val="superscript"/>
        </w:rPr>
        <w:t>2*</w:t>
      </w:r>
      <w:r w:rsidRPr="00BC4CE2">
        <w:rPr>
          <w:color w:val="000000" w:themeColor="text1"/>
          <w:sz w:val="24"/>
          <w:szCs w:val="24"/>
        </w:rPr>
        <w:t>). This practice is important in keeping teacher professionally engaged and motivated. Barbieri et al. (2019</w:t>
      </w:r>
      <w:r w:rsidRPr="00BC4CE2">
        <w:rPr>
          <w:color w:val="000000" w:themeColor="text1"/>
          <w:sz w:val="24"/>
          <w:szCs w:val="24"/>
          <w:vertAlign w:val="superscript"/>
        </w:rPr>
        <w:t>2*</w:t>
      </w:r>
      <w:r w:rsidRPr="00BC4CE2">
        <w:rPr>
          <w:color w:val="000000" w:themeColor="text1"/>
          <w:sz w:val="24"/>
          <w:szCs w:val="24"/>
        </w:rPr>
        <w:t xml:space="preserve">) analysed responses from 6,491 teachers in Italy and suggested that school leaders could support teacher well-being with providing professional development opportunities and educational resources for teachers. </w:t>
      </w:r>
      <w:r w:rsidR="007A3872" w:rsidRPr="00BC4CE2">
        <w:rPr>
          <w:color w:val="000000" w:themeColor="text1"/>
          <w:sz w:val="24"/>
          <w:szCs w:val="24"/>
        </w:rPr>
        <w:t>D</w:t>
      </w:r>
      <w:r w:rsidR="00773E62" w:rsidRPr="00BC4CE2">
        <w:rPr>
          <w:color w:val="000000" w:themeColor="text1"/>
          <w:sz w:val="24"/>
          <w:szCs w:val="24"/>
        </w:rPr>
        <w:t xml:space="preserve">issatisfied teachers </w:t>
      </w:r>
      <w:r w:rsidR="007A3872" w:rsidRPr="00BC4CE2">
        <w:rPr>
          <w:color w:val="000000" w:themeColor="text1"/>
          <w:sz w:val="24"/>
          <w:szCs w:val="24"/>
        </w:rPr>
        <w:t>in Cha and Cohen-Vogel (2011</w:t>
      </w:r>
      <w:r w:rsidR="007A3872" w:rsidRPr="00BC4CE2">
        <w:rPr>
          <w:color w:val="000000" w:themeColor="text1"/>
          <w:sz w:val="24"/>
          <w:szCs w:val="24"/>
          <w:vertAlign w:val="superscript"/>
        </w:rPr>
        <w:t>2*</w:t>
      </w:r>
      <w:r w:rsidR="007A3872" w:rsidRPr="00BC4CE2">
        <w:rPr>
          <w:color w:val="000000" w:themeColor="text1"/>
          <w:sz w:val="24"/>
          <w:szCs w:val="24"/>
        </w:rPr>
        <w:t>)</w:t>
      </w:r>
      <w:r w:rsidR="00E0439C" w:rsidRPr="00BC4CE2">
        <w:rPr>
          <w:color w:val="000000" w:themeColor="text1"/>
          <w:sz w:val="24"/>
          <w:szCs w:val="24"/>
        </w:rPr>
        <w:t xml:space="preserve"> </w:t>
      </w:r>
      <w:r w:rsidR="00773E62" w:rsidRPr="00BC4CE2">
        <w:rPr>
          <w:color w:val="000000" w:themeColor="text1"/>
          <w:sz w:val="24"/>
          <w:szCs w:val="24"/>
        </w:rPr>
        <w:t xml:space="preserve">reported “less useful” professional development opportunities and experiences and less favourable working conditions. </w:t>
      </w:r>
      <w:r w:rsidR="00C90865" w:rsidRPr="00BC4CE2">
        <w:rPr>
          <w:color w:val="000000" w:themeColor="text1"/>
          <w:sz w:val="24"/>
          <w:szCs w:val="24"/>
        </w:rPr>
        <w:br/>
        <w:t xml:space="preserve"> </w:t>
      </w:r>
      <w:r w:rsidR="00C90865" w:rsidRPr="00BC4CE2">
        <w:rPr>
          <w:color w:val="000000" w:themeColor="text1"/>
          <w:sz w:val="24"/>
          <w:szCs w:val="24"/>
        </w:rPr>
        <w:tab/>
      </w:r>
      <w:r w:rsidR="004E4332" w:rsidRPr="00BC4CE2">
        <w:rPr>
          <w:iCs w:val="0"/>
          <w:color w:val="000000" w:themeColor="text1"/>
          <w:sz w:val="24"/>
          <w:szCs w:val="24"/>
        </w:rPr>
        <w:t>In summary</w:t>
      </w:r>
      <w:r w:rsidR="004E4332" w:rsidRPr="00BC4CE2">
        <w:rPr>
          <w:color w:val="000000" w:themeColor="text1"/>
          <w:sz w:val="24"/>
          <w:szCs w:val="24"/>
        </w:rPr>
        <w:t xml:space="preserve">, the evidence, mostly based on cross-sectional research in this review, highlights </w:t>
      </w:r>
      <w:r w:rsidR="00773E62" w:rsidRPr="00BC4CE2">
        <w:rPr>
          <w:color w:val="000000" w:themeColor="text1"/>
          <w:sz w:val="24"/>
          <w:szCs w:val="24"/>
        </w:rPr>
        <w:t xml:space="preserve">the importance of </w:t>
      </w:r>
      <w:r w:rsidR="00773E62" w:rsidRPr="00BC4CE2">
        <w:rPr>
          <w:i/>
          <w:color w:val="000000" w:themeColor="text1"/>
          <w:sz w:val="24"/>
          <w:szCs w:val="24"/>
        </w:rPr>
        <w:t>supporting</w:t>
      </w:r>
      <w:r w:rsidR="004E4332" w:rsidRPr="00BC4CE2">
        <w:rPr>
          <w:i/>
          <w:color w:val="000000" w:themeColor="text1"/>
          <w:sz w:val="24"/>
          <w:szCs w:val="24"/>
        </w:rPr>
        <w:t xml:space="preserve"> teacher development</w:t>
      </w:r>
      <w:r w:rsidR="004E4332" w:rsidRPr="00BC4CE2">
        <w:rPr>
          <w:color w:val="000000" w:themeColor="text1"/>
          <w:sz w:val="24"/>
          <w:szCs w:val="24"/>
        </w:rPr>
        <w:t xml:space="preserve"> </w:t>
      </w:r>
      <w:r w:rsidR="00773E62" w:rsidRPr="00BC4CE2">
        <w:rPr>
          <w:color w:val="000000" w:themeColor="text1"/>
          <w:sz w:val="24"/>
          <w:szCs w:val="24"/>
        </w:rPr>
        <w:t xml:space="preserve">in retaining teachers. </w:t>
      </w:r>
      <w:r w:rsidR="004E4332" w:rsidRPr="00BC4CE2">
        <w:rPr>
          <w:color w:val="000000" w:themeColor="text1"/>
          <w:sz w:val="24"/>
          <w:szCs w:val="24"/>
        </w:rPr>
        <w:t xml:space="preserve">The narrative evidence, drawing from analyses of teacher experiences in qualitative research across countries, corroborates this </w:t>
      </w:r>
      <w:r w:rsidR="00773E62" w:rsidRPr="00BC4CE2">
        <w:rPr>
          <w:color w:val="000000" w:themeColor="text1"/>
          <w:sz w:val="24"/>
          <w:szCs w:val="24"/>
        </w:rPr>
        <w:t>finding</w:t>
      </w:r>
      <w:r w:rsidR="004E4332" w:rsidRPr="00BC4CE2">
        <w:rPr>
          <w:color w:val="000000" w:themeColor="text1"/>
          <w:sz w:val="24"/>
          <w:szCs w:val="24"/>
        </w:rPr>
        <w:t xml:space="preserve">. This source of narrative evidence </w:t>
      </w:r>
      <w:r w:rsidR="00C617C8" w:rsidRPr="00BC4CE2">
        <w:rPr>
          <w:color w:val="000000" w:themeColor="text1"/>
          <w:sz w:val="24"/>
          <w:szCs w:val="24"/>
        </w:rPr>
        <w:t xml:space="preserve">particularly </w:t>
      </w:r>
      <w:r w:rsidR="004E4332" w:rsidRPr="00BC4CE2">
        <w:rPr>
          <w:color w:val="000000" w:themeColor="text1"/>
          <w:sz w:val="24"/>
          <w:szCs w:val="24"/>
        </w:rPr>
        <w:t xml:space="preserve">advocates for </w:t>
      </w:r>
      <w:r w:rsidR="00C617C8" w:rsidRPr="00BC4CE2">
        <w:rPr>
          <w:color w:val="000000" w:themeColor="text1"/>
          <w:sz w:val="24"/>
          <w:szCs w:val="24"/>
        </w:rPr>
        <w:t>proactive leadership</w:t>
      </w:r>
      <w:r w:rsidR="004E4332" w:rsidRPr="00BC4CE2">
        <w:rPr>
          <w:color w:val="000000" w:themeColor="text1"/>
          <w:sz w:val="24"/>
          <w:szCs w:val="24"/>
        </w:rPr>
        <w:t xml:space="preserve"> to promote professional development of </w:t>
      </w:r>
      <w:r w:rsidR="00E620A5" w:rsidRPr="00BC4CE2">
        <w:rPr>
          <w:color w:val="000000" w:themeColor="text1"/>
          <w:sz w:val="24"/>
          <w:szCs w:val="24"/>
        </w:rPr>
        <w:t>ECTs</w:t>
      </w:r>
      <w:r w:rsidR="004E4332" w:rsidRPr="00BC4CE2">
        <w:rPr>
          <w:color w:val="000000" w:themeColor="text1"/>
          <w:sz w:val="24"/>
          <w:szCs w:val="24"/>
        </w:rPr>
        <w:t xml:space="preserve"> (Brown &amp; Wynn, 2007</w:t>
      </w:r>
      <w:r w:rsidR="004E4332" w:rsidRPr="00BC4CE2">
        <w:rPr>
          <w:color w:val="000000" w:themeColor="text1"/>
          <w:sz w:val="24"/>
          <w:szCs w:val="24"/>
          <w:vertAlign w:val="superscript"/>
        </w:rPr>
        <w:t>NE</w:t>
      </w:r>
      <w:r w:rsidR="004E4332" w:rsidRPr="00BC4CE2">
        <w:rPr>
          <w:color w:val="000000" w:themeColor="text1"/>
          <w:sz w:val="24"/>
          <w:szCs w:val="24"/>
        </w:rPr>
        <w:t xml:space="preserve">; </w:t>
      </w:r>
      <w:r w:rsidR="004E4332" w:rsidRPr="00BC4CE2">
        <w:rPr>
          <w:rStyle w:val="normaltextrun"/>
          <w:color w:val="000000" w:themeColor="text1"/>
          <w:sz w:val="24"/>
          <w:szCs w:val="24"/>
        </w:rPr>
        <w:t>Scallon et al., 2023</w:t>
      </w:r>
      <w:r w:rsidR="004E4332" w:rsidRPr="00BC4CE2">
        <w:rPr>
          <w:color w:val="000000" w:themeColor="text1"/>
          <w:sz w:val="24"/>
          <w:szCs w:val="24"/>
          <w:vertAlign w:val="superscript"/>
        </w:rPr>
        <w:t>NE</w:t>
      </w:r>
      <w:r w:rsidR="004E4332" w:rsidRPr="00BC4CE2">
        <w:rPr>
          <w:rStyle w:val="normaltextrun"/>
          <w:color w:val="000000" w:themeColor="text1"/>
          <w:sz w:val="24"/>
          <w:szCs w:val="24"/>
        </w:rPr>
        <w:t>; Chaaban &amp; Du, 2017</w:t>
      </w:r>
      <w:r w:rsidR="004E4332" w:rsidRPr="00BC4CE2">
        <w:rPr>
          <w:color w:val="000000" w:themeColor="text1"/>
          <w:sz w:val="24"/>
          <w:szCs w:val="24"/>
          <w:vertAlign w:val="superscript"/>
        </w:rPr>
        <w:t>NE</w:t>
      </w:r>
      <w:r w:rsidR="004E4332" w:rsidRPr="00BC4CE2">
        <w:rPr>
          <w:rStyle w:val="normaltextrun"/>
          <w:color w:val="000000" w:themeColor="text1"/>
          <w:sz w:val="24"/>
          <w:szCs w:val="24"/>
        </w:rPr>
        <w:t>)</w:t>
      </w:r>
      <w:r w:rsidR="004E4332" w:rsidRPr="00BC4CE2">
        <w:rPr>
          <w:color w:val="000000" w:themeColor="text1"/>
          <w:sz w:val="24"/>
          <w:szCs w:val="24"/>
        </w:rPr>
        <w:t xml:space="preserve">. Supportive </w:t>
      </w:r>
      <w:r w:rsidR="00773E62" w:rsidRPr="00BC4CE2">
        <w:rPr>
          <w:color w:val="000000" w:themeColor="text1"/>
          <w:sz w:val="24"/>
          <w:szCs w:val="24"/>
        </w:rPr>
        <w:t xml:space="preserve">leadership practices for teacher development </w:t>
      </w:r>
      <w:r w:rsidR="004E4332" w:rsidRPr="00BC4CE2">
        <w:rPr>
          <w:color w:val="000000" w:themeColor="text1"/>
          <w:sz w:val="24"/>
          <w:szCs w:val="24"/>
        </w:rPr>
        <w:t xml:space="preserve">include </w:t>
      </w:r>
      <w:r w:rsidR="004E4332" w:rsidRPr="00BC4CE2">
        <w:rPr>
          <w:i/>
          <w:color w:val="000000" w:themeColor="text1"/>
          <w:sz w:val="24"/>
          <w:szCs w:val="24"/>
        </w:rPr>
        <w:t xml:space="preserve">encouraging </w:t>
      </w:r>
      <w:r w:rsidR="00773E62" w:rsidRPr="00BC4CE2">
        <w:rPr>
          <w:i/>
          <w:color w:val="000000" w:themeColor="text1"/>
          <w:sz w:val="24"/>
          <w:szCs w:val="24"/>
        </w:rPr>
        <w:t>teachers</w:t>
      </w:r>
      <w:r w:rsidR="004E4332" w:rsidRPr="00BC4CE2">
        <w:rPr>
          <w:i/>
          <w:color w:val="000000" w:themeColor="text1"/>
          <w:sz w:val="24"/>
          <w:szCs w:val="24"/>
        </w:rPr>
        <w:t xml:space="preserve"> to experiment teaching innovations</w:t>
      </w:r>
      <w:r w:rsidR="004E4332" w:rsidRPr="00BC4CE2">
        <w:rPr>
          <w:color w:val="000000" w:themeColor="text1"/>
          <w:sz w:val="24"/>
          <w:szCs w:val="24"/>
        </w:rPr>
        <w:t xml:space="preserve">, </w:t>
      </w:r>
      <w:r w:rsidR="004E4332" w:rsidRPr="00BC4CE2">
        <w:rPr>
          <w:i/>
          <w:color w:val="000000" w:themeColor="text1"/>
          <w:sz w:val="24"/>
          <w:szCs w:val="24"/>
        </w:rPr>
        <w:t xml:space="preserve">leading or actively involving in developing solid mentoring programmes for </w:t>
      </w:r>
      <w:r w:rsidR="00773E62" w:rsidRPr="00BC4CE2">
        <w:rPr>
          <w:i/>
          <w:color w:val="000000" w:themeColor="text1"/>
          <w:sz w:val="24"/>
          <w:szCs w:val="24"/>
        </w:rPr>
        <w:t>teacher</w:t>
      </w:r>
      <w:r w:rsidR="004E4332" w:rsidRPr="00BC4CE2">
        <w:rPr>
          <w:i/>
          <w:color w:val="000000" w:themeColor="text1"/>
          <w:sz w:val="24"/>
          <w:szCs w:val="24"/>
        </w:rPr>
        <w:t>s</w:t>
      </w:r>
      <w:r w:rsidR="004E4332" w:rsidRPr="00BC4CE2">
        <w:rPr>
          <w:color w:val="000000" w:themeColor="text1"/>
          <w:sz w:val="24"/>
          <w:szCs w:val="24"/>
        </w:rPr>
        <w:t xml:space="preserve">, and </w:t>
      </w:r>
      <w:r w:rsidR="004E4332" w:rsidRPr="00BC4CE2">
        <w:rPr>
          <w:i/>
          <w:color w:val="000000" w:themeColor="text1"/>
          <w:sz w:val="24"/>
          <w:szCs w:val="24"/>
        </w:rPr>
        <w:t xml:space="preserve">sourcing for </w:t>
      </w:r>
      <w:r w:rsidR="00773E62" w:rsidRPr="00BC4CE2">
        <w:rPr>
          <w:i/>
          <w:color w:val="000000" w:themeColor="text1"/>
          <w:sz w:val="24"/>
          <w:szCs w:val="24"/>
        </w:rPr>
        <w:t xml:space="preserve">teacher </w:t>
      </w:r>
      <w:r w:rsidR="004E4332" w:rsidRPr="00BC4CE2">
        <w:rPr>
          <w:i/>
          <w:color w:val="000000" w:themeColor="text1"/>
          <w:sz w:val="24"/>
          <w:szCs w:val="24"/>
        </w:rPr>
        <w:t>professional development opportunities</w:t>
      </w:r>
      <w:r w:rsidR="004E4332" w:rsidRPr="00BC4CE2">
        <w:rPr>
          <w:color w:val="000000" w:themeColor="text1"/>
          <w:sz w:val="24"/>
          <w:szCs w:val="24"/>
        </w:rPr>
        <w:t>. These practices could potentially contribute to enhanced professi</w:t>
      </w:r>
      <w:r w:rsidR="0004348E" w:rsidRPr="00BC4CE2">
        <w:rPr>
          <w:color w:val="000000" w:themeColor="text1"/>
          <w:sz w:val="24"/>
          <w:szCs w:val="24"/>
        </w:rPr>
        <w:t xml:space="preserve">onal </w:t>
      </w:r>
      <w:r w:rsidR="004E4332" w:rsidRPr="00BC4CE2">
        <w:rPr>
          <w:color w:val="000000" w:themeColor="text1"/>
          <w:sz w:val="24"/>
          <w:szCs w:val="24"/>
        </w:rPr>
        <w:t>well-being</w:t>
      </w:r>
      <w:r w:rsidR="0004348E" w:rsidRPr="00BC4CE2">
        <w:rPr>
          <w:color w:val="000000" w:themeColor="text1"/>
          <w:sz w:val="24"/>
          <w:szCs w:val="24"/>
        </w:rPr>
        <w:t xml:space="preserve"> </w:t>
      </w:r>
      <w:r w:rsidR="004E4332" w:rsidRPr="00BC4CE2">
        <w:rPr>
          <w:rStyle w:val="normaltextrun"/>
          <w:color w:val="000000" w:themeColor="text1"/>
          <w:sz w:val="24"/>
          <w:szCs w:val="24"/>
        </w:rPr>
        <w:t xml:space="preserve">and retention of </w:t>
      </w:r>
      <w:r w:rsidR="00773E62" w:rsidRPr="00BC4CE2">
        <w:rPr>
          <w:rStyle w:val="normaltextrun"/>
          <w:color w:val="000000" w:themeColor="text1"/>
          <w:sz w:val="24"/>
          <w:szCs w:val="24"/>
        </w:rPr>
        <w:t xml:space="preserve">teachers, especially of </w:t>
      </w:r>
      <w:r w:rsidR="002450E1" w:rsidRPr="00BC4CE2">
        <w:rPr>
          <w:rStyle w:val="normaltextrun"/>
          <w:color w:val="000000" w:themeColor="text1"/>
          <w:sz w:val="24"/>
          <w:szCs w:val="24"/>
        </w:rPr>
        <w:t>ECTs</w:t>
      </w:r>
      <w:r w:rsidR="004E4332" w:rsidRPr="00BC4CE2">
        <w:rPr>
          <w:rStyle w:val="normaltextrun"/>
          <w:color w:val="000000" w:themeColor="text1"/>
          <w:sz w:val="24"/>
          <w:szCs w:val="24"/>
        </w:rPr>
        <w:t xml:space="preserve"> (e.g., Brown &amp; Wynn, 2007</w:t>
      </w:r>
      <w:r w:rsidR="004E4332" w:rsidRPr="00BC4CE2">
        <w:rPr>
          <w:color w:val="000000" w:themeColor="text1"/>
          <w:sz w:val="24"/>
          <w:szCs w:val="24"/>
          <w:vertAlign w:val="superscript"/>
        </w:rPr>
        <w:t>NE</w:t>
      </w:r>
      <w:r w:rsidR="004E4332" w:rsidRPr="00BC4CE2">
        <w:rPr>
          <w:rStyle w:val="normaltextrun"/>
          <w:color w:val="000000" w:themeColor="text1"/>
          <w:sz w:val="24"/>
          <w:szCs w:val="24"/>
        </w:rPr>
        <w:t xml:space="preserve">; </w:t>
      </w:r>
      <w:r w:rsidR="00C617C8" w:rsidRPr="00BC4CE2">
        <w:rPr>
          <w:color w:val="000000" w:themeColor="text1"/>
          <w:sz w:val="24"/>
          <w:szCs w:val="24"/>
        </w:rPr>
        <w:t>Cann et al., 2021</w:t>
      </w:r>
      <w:r w:rsidR="00C617C8" w:rsidRPr="00BC4CE2">
        <w:rPr>
          <w:color w:val="000000" w:themeColor="text1"/>
          <w:sz w:val="24"/>
          <w:szCs w:val="24"/>
          <w:vertAlign w:val="superscript"/>
        </w:rPr>
        <w:t>NE</w:t>
      </w:r>
      <w:r w:rsidR="004E4332" w:rsidRPr="00BC4CE2">
        <w:rPr>
          <w:rStyle w:val="normaltextrun"/>
          <w:color w:val="000000" w:themeColor="text1"/>
          <w:sz w:val="24"/>
          <w:szCs w:val="24"/>
        </w:rPr>
        <w:t>; Chaaban &amp; Du, 2017</w:t>
      </w:r>
      <w:r w:rsidR="004E4332" w:rsidRPr="00BC4CE2">
        <w:rPr>
          <w:color w:val="000000" w:themeColor="text1"/>
          <w:sz w:val="24"/>
          <w:szCs w:val="24"/>
          <w:vertAlign w:val="superscript"/>
        </w:rPr>
        <w:t>NE</w:t>
      </w:r>
      <w:r w:rsidR="00C617C8" w:rsidRPr="00BC4CE2">
        <w:rPr>
          <w:color w:val="000000" w:themeColor="text1"/>
          <w:sz w:val="24"/>
          <w:szCs w:val="24"/>
        </w:rPr>
        <w:t>)</w:t>
      </w:r>
      <w:r w:rsidR="004E4332" w:rsidRPr="00BC4CE2">
        <w:rPr>
          <w:rStyle w:val="normaltextrun"/>
          <w:color w:val="000000" w:themeColor="text1"/>
          <w:sz w:val="24"/>
          <w:szCs w:val="24"/>
        </w:rPr>
        <w:t xml:space="preserve">. </w:t>
      </w:r>
    </w:p>
    <w:p w14:paraId="2D888984" w14:textId="62D2CE05" w:rsidR="00D44FE9" w:rsidRPr="00BC4CE2" w:rsidRDefault="0035187C" w:rsidP="00691F6E">
      <w:pPr>
        <w:spacing w:after="0" w:line="480" w:lineRule="auto"/>
        <w:rPr>
          <w:rFonts w:ascii="Times New Roman" w:hAnsi="Times New Roman" w:cs="Times New Roman"/>
          <w:b/>
          <w:bCs/>
          <w:color w:val="000000" w:themeColor="text1"/>
          <w:sz w:val="24"/>
          <w:szCs w:val="24"/>
        </w:rPr>
      </w:pPr>
      <w:r w:rsidRPr="00BC4CE2">
        <w:rPr>
          <w:rFonts w:ascii="Times New Roman" w:hAnsi="Times New Roman" w:cs="Times New Roman"/>
          <w:b/>
          <w:bCs/>
          <w:color w:val="000000" w:themeColor="text1"/>
          <w:sz w:val="24"/>
          <w:szCs w:val="24"/>
        </w:rPr>
        <w:t>Teacher voice</w:t>
      </w:r>
    </w:p>
    <w:p w14:paraId="781DBFAC" w14:textId="1A3EAB2A" w:rsidR="006C3B3B" w:rsidRPr="00BC4CE2" w:rsidRDefault="006010AC"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iCs w:val="0"/>
          <w:color w:val="000000" w:themeColor="text1"/>
          <w:sz w:val="24"/>
          <w:szCs w:val="24"/>
        </w:rPr>
        <w:t xml:space="preserve">The findings </w:t>
      </w:r>
      <w:r w:rsidR="00FA6780" w:rsidRPr="00BC4CE2">
        <w:rPr>
          <w:rFonts w:ascii="Times New Roman" w:hAnsi="Times New Roman" w:cs="Times New Roman"/>
          <w:iCs w:val="0"/>
          <w:color w:val="000000" w:themeColor="text1"/>
          <w:sz w:val="24"/>
          <w:szCs w:val="24"/>
        </w:rPr>
        <w:t xml:space="preserve">relevant to teacher voice </w:t>
      </w:r>
      <w:r w:rsidR="00274C9F" w:rsidRPr="00BC4CE2">
        <w:rPr>
          <w:rFonts w:ascii="Times New Roman" w:hAnsi="Times New Roman" w:cs="Times New Roman"/>
          <w:iCs w:val="0"/>
          <w:color w:val="000000" w:themeColor="text1"/>
          <w:sz w:val="24"/>
          <w:szCs w:val="24"/>
        </w:rPr>
        <w:t>are</w:t>
      </w:r>
      <w:r w:rsidR="00FA6780" w:rsidRPr="00BC4CE2">
        <w:rPr>
          <w:rFonts w:ascii="Times New Roman" w:hAnsi="Times New Roman" w:cs="Times New Roman"/>
          <w:iCs w:val="0"/>
          <w:color w:val="000000" w:themeColor="text1"/>
          <w:sz w:val="24"/>
          <w:szCs w:val="24"/>
        </w:rPr>
        <w:t xml:space="preserve"> based on an analysis of </w:t>
      </w:r>
      <w:r w:rsidR="008B0D4E" w:rsidRPr="00BC4CE2">
        <w:rPr>
          <w:rFonts w:ascii="Times New Roman" w:hAnsi="Times New Roman" w:cs="Times New Roman"/>
          <w:iCs w:val="0"/>
          <w:color w:val="000000" w:themeColor="text1"/>
          <w:sz w:val="24"/>
          <w:szCs w:val="24"/>
        </w:rPr>
        <w:t>33</w:t>
      </w:r>
      <w:r w:rsidR="00FA6780" w:rsidRPr="00BC4CE2">
        <w:rPr>
          <w:rFonts w:ascii="Times New Roman" w:hAnsi="Times New Roman" w:cs="Times New Roman"/>
          <w:iCs w:val="0"/>
          <w:color w:val="000000" w:themeColor="text1"/>
          <w:sz w:val="24"/>
          <w:szCs w:val="24"/>
        </w:rPr>
        <w:t xml:space="preserve"> empirical </w:t>
      </w:r>
      <w:r w:rsidRPr="00BC4CE2">
        <w:rPr>
          <w:rFonts w:ascii="Times New Roman" w:hAnsi="Times New Roman" w:cs="Times New Roman"/>
          <w:iCs w:val="0"/>
          <w:color w:val="000000" w:themeColor="text1"/>
          <w:sz w:val="24"/>
          <w:szCs w:val="24"/>
        </w:rPr>
        <w:t xml:space="preserve">research outputs. </w:t>
      </w:r>
      <w:r w:rsidR="0035052F" w:rsidRPr="00BC4CE2">
        <w:rPr>
          <w:rFonts w:ascii="Times New Roman" w:hAnsi="Times New Roman" w:cs="Times New Roman"/>
          <w:i/>
          <w:color w:val="000000" w:themeColor="text1"/>
          <w:sz w:val="24"/>
          <w:szCs w:val="24"/>
        </w:rPr>
        <w:t>How</w:t>
      </w:r>
      <w:r w:rsidR="007E512B" w:rsidRPr="00BC4CE2">
        <w:rPr>
          <w:rFonts w:ascii="Times New Roman" w:hAnsi="Times New Roman" w:cs="Times New Roman"/>
          <w:i/>
          <w:color w:val="000000" w:themeColor="text1"/>
          <w:sz w:val="24"/>
          <w:szCs w:val="24"/>
        </w:rPr>
        <w:t xml:space="preserve"> supporting teacher voice matters</w:t>
      </w:r>
      <w:r w:rsidR="00DA1D84" w:rsidRPr="00BC4CE2">
        <w:rPr>
          <w:rFonts w:ascii="Times New Roman" w:hAnsi="Times New Roman" w:cs="Times New Roman"/>
          <w:color w:val="000000" w:themeColor="text1"/>
          <w:sz w:val="24"/>
          <w:szCs w:val="24"/>
        </w:rPr>
        <w:br/>
      </w:r>
      <w:r w:rsidR="0066794E" w:rsidRPr="00BC4CE2">
        <w:rPr>
          <w:rFonts w:ascii="Times New Roman" w:hAnsi="Times New Roman" w:cs="Times New Roman"/>
          <w:color w:val="000000" w:themeColor="text1"/>
          <w:sz w:val="24"/>
          <w:szCs w:val="24"/>
        </w:rPr>
        <w:t xml:space="preserve">A range of narrative evidence calls for promoting teacher voice to enhance their well-being and </w:t>
      </w:r>
      <w:r w:rsidR="0066794E" w:rsidRPr="00BC4CE2">
        <w:rPr>
          <w:rFonts w:ascii="Times New Roman" w:hAnsi="Times New Roman" w:cs="Times New Roman"/>
          <w:color w:val="000000" w:themeColor="text1"/>
          <w:sz w:val="24"/>
          <w:szCs w:val="24"/>
        </w:rPr>
        <w:lastRenderedPageBreak/>
        <w:t>retention in schools (e.g., Cann et al., 2021</w:t>
      </w:r>
      <w:r w:rsidR="0066794E" w:rsidRPr="00BC4CE2">
        <w:rPr>
          <w:rFonts w:ascii="Times New Roman" w:hAnsi="Times New Roman" w:cs="Times New Roman"/>
          <w:color w:val="000000" w:themeColor="text1"/>
          <w:sz w:val="24"/>
          <w:szCs w:val="24"/>
          <w:vertAlign w:val="superscript"/>
        </w:rPr>
        <w:t>NE</w:t>
      </w:r>
      <w:r w:rsidR="008B1B50" w:rsidRPr="00BC4CE2">
        <w:rPr>
          <w:rFonts w:ascii="Times New Roman" w:hAnsi="Times New Roman" w:cs="Times New Roman"/>
          <w:color w:val="000000" w:themeColor="text1"/>
          <w:sz w:val="24"/>
          <w:szCs w:val="24"/>
        </w:rPr>
        <w:t>; Scallon et al., 2023</w:t>
      </w:r>
      <w:r w:rsidR="008B1B50" w:rsidRPr="00BC4CE2">
        <w:rPr>
          <w:rFonts w:ascii="Times New Roman" w:hAnsi="Times New Roman" w:cs="Times New Roman"/>
          <w:color w:val="000000" w:themeColor="text1"/>
          <w:sz w:val="24"/>
          <w:szCs w:val="24"/>
          <w:vertAlign w:val="superscript"/>
        </w:rPr>
        <w:t>NE</w:t>
      </w:r>
      <w:r w:rsidR="00FC0A59" w:rsidRPr="00BC4CE2">
        <w:rPr>
          <w:rFonts w:ascii="Times New Roman" w:hAnsi="Times New Roman" w:cs="Times New Roman"/>
          <w:color w:val="000000" w:themeColor="text1"/>
          <w:sz w:val="24"/>
          <w:szCs w:val="24"/>
        </w:rPr>
        <w:t xml:space="preserve">; </w:t>
      </w:r>
      <w:r w:rsidR="00454E71" w:rsidRPr="00BC4CE2">
        <w:rPr>
          <w:rFonts w:ascii="Times New Roman" w:hAnsi="Times New Roman" w:cs="Times New Roman"/>
          <w:color w:val="000000" w:themeColor="text1"/>
          <w:sz w:val="24"/>
          <w:szCs w:val="24"/>
        </w:rPr>
        <w:t>Waddell &amp; Jennifer, 2010</w:t>
      </w:r>
      <w:r w:rsidR="00454E71" w:rsidRPr="00BC4CE2">
        <w:rPr>
          <w:rFonts w:ascii="Times New Roman" w:hAnsi="Times New Roman" w:cs="Times New Roman"/>
          <w:color w:val="000000" w:themeColor="text1"/>
          <w:sz w:val="24"/>
          <w:szCs w:val="24"/>
          <w:vertAlign w:val="superscript"/>
        </w:rPr>
        <w:t>NE</w:t>
      </w:r>
      <w:r w:rsidR="0066794E" w:rsidRPr="00BC4CE2">
        <w:rPr>
          <w:rFonts w:ascii="Times New Roman" w:hAnsi="Times New Roman" w:cs="Times New Roman"/>
          <w:color w:val="000000" w:themeColor="text1"/>
          <w:sz w:val="24"/>
          <w:szCs w:val="24"/>
        </w:rPr>
        <w:t xml:space="preserve">). </w:t>
      </w:r>
      <w:r w:rsidR="00BA52BB" w:rsidRPr="00BC4CE2">
        <w:rPr>
          <w:rFonts w:ascii="Times New Roman" w:hAnsi="Times New Roman" w:cs="Times New Roman"/>
          <w:color w:val="000000" w:themeColor="text1"/>
          <w:sz w:val="24"/>
          <w:szCs w:val="24"/>
        </w:rPr>
        <w:t xml:space="preserve">The prominent finding across these studies is that teachers tend to </w:t>
      </w:r>
      <w:r w:rsidR="00D17B3A" w:rsidRPr="00BC4CE2">
        <w:rPr>
          <w:rFonts w:ascii="Times New Roman" w:hAnsi="Times New Roman" w:cs="Times New Roman"/>
          <w:color w:val="000000" w:themeColor="text1"/>
          <w:sz w:val="24"/>
          <w:szCs w:val="24"/>
        </w:rPr>
        <w:t>have</w:t>
      </w:r>
      <w:r w:rsidR="00BA52BB" w:rsidRPr="00BC4CE2">
        <w:rPr>
          <w:rFonts w:ascii="Times New Roman" w:hAnsi="Times New Roman" w:cs="Times New Roman"/>
          <w:color w:val="000000" w:themeColor="text1"/>
          <w:sz w:val="24"/>
          <w:szCs w:val="24"/>
        </w:rPr>
        <w:t xml:space="preserve"> a </w:t>
      </w:r>
      <w:r w:rsidR="00D17B3A" w:rsidRPr="00BC4CE2">
        <w:rPr>
          <w:rFonts w:ascii="Times New Roman" w:hAnsi="Times New Roman" w:cs="Times New Roman"/>
          <w:color w:val="000000" w:themeColor="text1"/>
          <w:sz w:val="24"/>
          <w:szCs w:val="24"/>
        </w:rPr>
        <w:t>stronger</w:t>
      </w:r>
      <w:r w:rsidR="00BA52BB" w:rsidRPr="00BC4CE2">
        <w:rPr>
          <w:rFonts w:ascii="Times New Roman" w:hAnsi="Times New Roman" w:cs="Times New Roman"/>
          <w:color w:val="000000" w:themeColor="text1"/>
          <w:sz w:val="24"/>
          <w:szCs w:val="24"/>
        </w:rPr>
        <w:t xml:space="preserve"> sense of </w:t>
      </w:r>
      <w:r w:rsidR="00E9409A" w:rsidRPr="00BC4CE2">
        <w:rPr>
          <w:rFonts w:ascii="Times New Roman" w:hAnsi="Times New Roman" w:cs="Times New Roman"/>
          <w:color w:val="000000" w:themeColor="text1"/>
          <w:sz w:val="24"/>
          <w:szCs w:val="24"/>
        </w:rPr>
        <w:t xml:space="preserve">professional </w:t>
      </w:r>
      <w:r w:rsidR="00BA52BB" w:rsidRPr="00BC4CE2">
        <w:rPr>
          <w:rFonts w:ascii="Times New Roman" w:hAnsi="Times New Roman" w:cs="Times New Roman"/>
          <w:color w:val="000000" w:themeColor="text1"/>
          <w:sz w:val="24"/>
          <w:szCs w:val="24"/>
        </w:rPr>
        <w:t>belonging</w:t>
      </w:r>
      <w:r w:rsidR="00831C23" w:rsidRPr="00BC4CE2">
        <w:rPr>
          <w:rFonts w:ascii="Times New Roman" w:hAnsi="Times New Roman" w:cs="Times New Roman"/>
          <w:color w:val="000000" w:themeColor="text1"/>
          <w:sz w:val="24"/>
          <w:szCs w:val="24"/>
        </w:rPr>
        <w:t xml:space="preserve">, </w:t>
      </w:r>
      <w:r w:rsidR="00BA52BB" w:rsidRPr="00BC4CE2">
        <w:rPr>
          <w:rFonts w:ascii="Times New Roman" w:hAnsi="Times New Roman" w:cs="Times New Roman"/>
          <w:color w:val="000000" w:themeColor="text1"/>
          <w:sz w:val="24"/>
          <w:szCs w:val="24"/>
        </w:rPr>
        <w:t>self-efficacy</w:t>
      </w:r>
      <w:r w:rsidR="0081403D" w:rsidRPr="00BC4CE2">
        <w:rPr>
          <w:rFonts w:ascii="Times New Roman" w:hAnsi="Times New Roman" w:cs="Times New Roman"/>
          <w:color w:val="000000" w:themeColor="text1"/>
          <w:sz w:val="24"/>
          <w:szCs w:val="24"/>
        </w:rPr>
        <w:t>,</w:t>
      </w:r>
      <w:r w:rsidR="00831C23" w:rsidRPr="00BC4CE2">
        <w:rPr>
          <w:rFonts w:ascii="Times New Roman" w:hAnsi="Times New Roman" w:cs="Times New Roman"/>
          <w:color w:val="000000" w:themeColor="text1"/>
          <w:sz w:val="24"/>
          <w:szCs w:val="24"/>
        </w:rPr>
        <w:t xml:space="preserve"> and well-being</w:t>
      </w:r>
      <w:r w:rsidR="00BA52BB" w:rsidRPr="00BC4CE2">
        <w:rPr>
          <w:rFonts w:ascii="Times New Roman" w:hAnsi="Times New Roman" w:cs="Times New Roman"/>
          <w:color w:val="000000" w:themeColor="text1"/>
          <w:sz w:val="24"/>
          <w:szCs w:val="24"/>
        </w:rPr>
        <w:t xml:space="preserve"> when they have opportunities to participate in school decision making</w:t>
      </w:r>
      <w:r w:rsidR="00EF4BC9" w:rsidRPr="00BC4CE2">
        <w:rPr>
          <w:rFonts w:ascii="Times New Roman" w:hAnsi="Times New Roman" w:cs="Times New Roman"/>
          <w:color w:val="000000" w:themeColor="text1"/>
          <w:sz w:val="24"/>
          <w:szCs w:val="24"/>
        </w:rPr>
        <w:t xml:space="preserve">. </w:t>
      </w:r>
      <w:r w:rsidR="00F64677" w:rsidRPr="00BC4CE2">
        <w:rPr>
          <w:rFonts w:ascii="Times New Roman" w:hAnsi="Times New Roman" w:cs="Times New Roman"/>
          <w:color w:val="000000" w:themeColor="text1"/>
          <w:sz w:val="24"/>
          <w:szCs w:val="24"/>
        </w:rPr>
        <w:t>The evidence also highlight</w:t>
      </w:r>
      <w:r w:rsidR="00BE6B8C" w:rsidRPr="00BC4CE2">
        <w:rPr>
          <w:rFonts w:ascii="Times New Roman" w:hAnsi="Times New Roman" w:cs="Times New Roman"/>
          <w:color w:val="000000" w:themeColor="text1"/>
          <w:sz w:val="24"/>
          <w:szCs w:val="24"/>
        </w:rPr>
        <w:t>s</w:t>
      </w:r>
      <w:r w:rsidR="00F64677" w:rsidRPr="00BC4CE2">
        <w:rPr>
          <w:rFonts w:ascii="Times New Roman" w:hAnsi="Times New Roman" w:cs="Times New Roman"/>
          <w:color w:val="000000" w:themeColor="text1"/>
          <w:sz w:val="24"/>
          <w:szCs w:val="24"/>
        </w:rPr>
        <w:t xml:space="preserve"> the need for school leaders to recognise teachers as valued contributors to school decision-making process to satisfy and retain them (e.g., Cann et al., 2021</w:t>
      </w:r>
      <w:r w:rsidR="00F64677" w:rsidRPr="00BC4CE2">
        <w:rPr>
          <w:rFonts w:ascii="Times New Roman" w:hAnsi="Times New Roman" w:cs="Times New Roman"/>
          <w:color w:val="000000" w:themeColor="text1"/>
          <w:sz w:val="24"/>
          <w:szCs w:val="24"/>
          <w:vertAlign w:val="superscript"/>
        </w:rPr>
        <w:t>NE</w:t>
      </w:r>
      <w:r w:rsidR="00934F66" w:rsidRPr="00BC4CE2">
        <w:rPr>
          <w:rFonts w:ascii="Times New Roman" w:hAnsi="Times New Roman" w:cs="Times New Roman"/>
          <w:color w:val="000000" w:themeColor="text1"/>
          <w:sz w:val="24"/>
          <w:szCs w:val="24"/>
        </w:rPr>
        <w:t xml:space="preserve">; </w:t>
      </w:r>
      <w:r w:rsidR="00F64677" w:rsidRPr="00BC4CE2">
        <w:rPr>
          <w:rFonts w:ascii="Times New Roman" w:hAnsi="Times New Roman" w:cs="Times New Roman"/>
          <w:color w:val="000000" w:themeColor="text1"/>
          <w:sz w:val="24"/>
          <w:szCs w:val="24"/>
        </w:rPr>
        <w:t>Waddell &amp; Jennifer, 2010</w:t>
      </w:r>
      <w:r w:rsidR="00F64677" w:rsidRPr="00BC4CE2">
        <w:rPr>
          <w:rFonts w:ascii="Times New Roman" w:hAnsi="Times New Roman" w:cs="Times New Roman"/>
          <w:color w:val="000000" w:themeColor="text1"/>
          <w:sz w:val="24"/>
          <w:szCs w:val="24"/>
          <w:vertAlign w:val="superscript"/>
        </w:rPr>
        <w:t>NE</w:t>
      </w:r>
      <w:r w:rsidR="00F64677" w:rsidRPr="00BC4CE2">
        <w:rPr>
          <w:rFonts w:ascii="Times New Roman" w:hAnsi="Times New Roman" w:cs="Times New Roman"/>
          <w:color w:val="000000" w:themeColor="text1"/>
          <w:sz w:val="24"/>
          <w:szCs w:val="24"/>
        </w:rPr>
        <w:t>)</w:t>
      </w:r>
      <w:r w:rsidR="00E20D54" w:rsidRPr="00BC4CE2">
        <w:rPr>
          <w:rFonts w:ascii="Times New Roman" w:hAnsi="Times New Roman" w:cs="Times New Roman"/>
          <w:color w:val="000000" w:themeColor="text1"/>
          <w:sz w:val="24"/>
          <w:szCs w:val="24"/>
        </w:rPr>
        <w:t xml:space="preserve">. </w:t>
      </w:r>
      <w:r w:rsidR="006C3B3B" w:rsidRPr="00BC4CE2">
        <w:rPr>
          <w:rFonts w:ascii="Times New Roman" w:hAnsi="Times New Roman" w:cs="Times New Roman"/>
          <w:color w:val="000000" w:themeColor="text1"/>
          <w:sz w:val="24"/>
          <w:szCs w:val="24"/>
        </w:rPr>
        <w:br/>
        <w:t xml:space="preserve"> </w:t>
      </w:r>
      <w:r w:rsidR="006C3B3B" w:rsidRPr="00BC4CE2">
        <w:rPr>
          <w:rFonts w:ascii="Times New Roman" w:hAnsi="Times New Roman" w:cs="Times New Roman"/>
          <w:color w:val="000000" w:themeColor="text1"/>
          <w:sz w:val="24"/>
          <w:szCs w:val="24"/>
        </w:rPr>
        <w:tab/>
      </w:r>
      <w:r w:rsidR="00F22A29" w:rsidRPr="00BC4CE2">
        <w:rPr>
          <w:rFonts w:ascii="Times New Roman" w:hAnsi="Times New Roman" w:cs="Times New Roman"/>
          <w:color w:val="000000" w:themeColor="text1"/>
          <w:sz w:val="24"/>
          <w:szCs w:val="24"/>
        </w:rPr>
        <w:t>The corre</w:t>
      </w:r>
      <w:r w:rsidR="00924D28" w:rsidRPr="00BC4CE2">
        <w:rPr>
          <w:rFonts w:ascii="Times New Roman" w:hAnsi="Times New Roman" w:cs="Times New Roman"/>
          <w:color w:val="000000" w:themeColor="text1"/>
          <w:sz w:val="24"/>
          <w:szCs w:val="24"/>
        </w:rPr>
        <w:t>la</w:t>
      </w:r>
      <w:r w:rsidR="00F22A29" w:rsidRPr="00BC4CE2">
        <w:rPr>
          <w:rFonts w:ascii="Times New Roman" w:hAnsi="Times New Roman" w:cs="Times New Roman"/>
          <w:color w:val="000000" w:themeColor="text1"/>
          <w:sz w:val="24"/>
          <w:szCs w:val="24"/>
        </w:rPr>
        <w:t>tional evidence</w:t>
      </w:r>
      <w:r w:rsidR="00255021" w:rsidRPr="00BC4CE2">
        <w:rPr>
          <w:rFonts w:ascii="Times New Roman" w:hAnsi="Times New Roman" w:cs="Times New Roman"/>
          <w:color w:val="000000" w:themeColor="text1"/>
          <w:sz w:val="24"/>
          <w:szCs w:val="24"/>
        </w:rPr>
        <w:t xml:space="preserve"> base</w:t>
      </w:r>
      <w:r w:rsidR="005522CA" w:rsidRPr="00BC4CE2">
        <w:rPr>
          <w:rFonts w:ascii="Times New Roman" w:hAnsi="Times New Roman" w:cs="Times New Roman"/>
          <w:color w:val="000000" w:themeColor="text1"/>
          <w:sz w:val="24"/>
          <w:szCs w:val="24"/>
        </w:rPr>
        <w:t xml:space="preserve"> </w:t>
      </w:r>
      <w:r w:rsidR="00F22A29" w:rsidRPr="00BC4CE2">
        <w:rPr>
          <w:rFonts w:ascii="Times New Roman" w:hAnsi="Times New Roman" w:cs="Times New Roman"/>
          <w:color w:val="000000" w:themeColor="text1"/>
          <w:sz w:val="24"/>
          <w:szCs w:val="24"/>
        </w:rPr>
        <w:t xml:space="preserve">provides a more </w:t>
      </w:r>
      <w:r w:rsidR="0013619D" w:rsidRPr="00BC4CE2">
        <w:rPr>
          <w:rFonts w:ascii="Times New Roman" w:hAnsi="Times New Roman" w:cs="Times New Roman"/>
          <w:color w:val="000000" w:themeColor="text1"/>
          <w:sz w:val="24"/>
          <w:szCs w:val="24"/>
        </w:rPr>
        <w:t>nuanced</w:t>
      </w:r>
      <w:r w:rsidR="00F22A29" w:rsidRPr="00BC4CE2">
        <w:rPr>
          <w:rFonts w:ascii="Times New Roman" w:hAnsi="Times New Roman" w:cs="Times New Roman"/>
          <w:color w:val="000000" w:themeColor="text1"/>
          <w:sz w:val="24"/>
          <w:szCs w:val="24"/>
        </w:rPr>
        <w:t xml:space="preserve"> </w:t>
      </w:r>
      <w:r w:rsidR="00C60CA8" w:rsidRPr="00BC4CE2">
        <w:rPr>
          <w:rFonts w:ascii="Times New Roman" w:hAnsi="Times New Roman" w:cs="Times New Roman"/>
          <w:color w:val="000000" w:themeColor="text1"/>
          <w:sz w:val="24"/>
          <w:szCs w:val="24"/>
        </w:rPr>
        <w:t>picture of the po</w:t>
      </w:r>
      <w:r w:rsidR="00DF1258" w:rsidRPr="00BC4CE2">
        <w:rPr>
          <w:rFonts w:ascii="Times New Roman" w:hAnsi="Times New Roman" w:cs="Times New Roman"/>
          <w:color w:val="000000" w:themeColor="text1"/>
          <w:sz w:val="24"/>
          <w:szCs w:val="24"/>
        </w:rPr>
        <w:t>tential</w:t>
      </w:r>
      <w:r w:rsidR="00C60CA8" w:rsidRPr="00BC4CE2">
        <w:rPr>
          <w:rFonts w:ascii="Times New Roman" w:hAnsi="Times New Roman" w:cs="Times New Roman"/>
          <w:color w:val="000000" w:themeColor="text1"/>
          <w:sz w:val="24"/>
          <w:szCs w:val="24"/>
        </w:rPr>
        <w:t xml:space="preserve"> effects of enhancing teacher voice on retention and other teacher outcomes. </w:t>
      </w:r>
      <w:r w:rsidR="00BF1C3F" w:rsidRPr="00BC4CE2">
        <w:rPr>
          <w:rFonts w:ascii="Times New Roman" w:hAnsi="Times New Roman" w:cs="Times New Roman"/>
          <w:color w:val="000000" w:themeColor="text1"/>
          <w:sz w:val="24"/>
          <w:szCs w:val="24"/>
        </w:rPr>
        <w:t xml:space="preserve">This </w:t>
      </w:r>
      <w:r w:rsidR="005D4A08" w:rsidRPr="00BC4CE2">
        <w:rPr>
          <w:rFonts w:ascii="Times New Roman" w:hAnsi="Times New Roman" w:cs="Times New Roman"/>
          <w:color w:val="000000" w:themeColor="text1"/>
          <w:sz w:val="24"/>
          <w:szCs w:val="24"/>
        </w:rPr>
        <w:t>range</w:t>
      </w:r>
      <w:r w:rsidR="00BF1C3F" w:rsidRPr="00BC4CE2">
        <w:rPr>
          <w:rFonts w:ascii="Times New Roman" w:hAnsi="Times New Roman" w:cs="Times New Roman"/>
          <w:color w:val="000000" w:themeColor="text1"/>
          <w:sz w:val="24"/>
          <w:szCs w:val="24"/>
        </w:rPr>
        <w:t xml:space="preserve"> of evidence was derived from two groups of research outputs – the </w:t>
      </w:r>
      <w:r w:rsidR="00BF1C3F" w:rsidRPr="00BC4CE2">
        <w:rPr>
          <w:rFonts w:ascii="Times New Roman" w:hAnsi="Times New Roman" w:cs="Times New Roman"/>
          <w:iCs w:val="0"/>
          <w:color w:val="000000" w:themeColor="text1"/>
          <w:sz w:val="24"/>
          <w:szCs w:val="24"/>
        </w:rPr>
        <w:t>first group</w:t>
      </w:r>
      <w:r w:rsidR="00BF1C3F" w:rsidRPr="00BC4CE2">
        <w:rPr>
          <w:rFonts w:ascii="Times New Roman" w:hAnsi="Times New Roman" w:cs="Times New Roman"/>
          <w:color w:val="000000" w:themeColor="text1"/>
          <w:sz w:val="24"/>
          <w:szCs w:val="24"/>
        </w:rPr>
        <w:t xml:space="preserve"> utilised TALIS datasets</w:t>
      </w:r>
      <w:r w:rsidR="00C85B60" w:rsidRPr="00BC4CE2">
        <w:rPr>
          <w:rFonts w:ascii="Times New Roman" w:hAnsi="Times New Roman" w:cs="Times New Roman"/>
          <w:color w:val="000000" w:themeColor="text1"/>
          <w:sz w:val="24"/>
          <w:szCs w:val="24"/>
        </w:rPr>
        <w:t xml:space="preserve">; and </w:t>
      </w:r>
      <w:r w:rsidR="00BF1C3F" w:rsidRPr="00BC4CE2">
        <w:rPr>
          <w:rFonts w:ascii="Times New Roman" w:hAnsi="Times New Roman" w:cs="Times New Roman"/>
          <w:color w:val="000000" w:themeColor="text1"/>
          <w:sz w:val="24"/>
          <w:szCs w:val="24"/>
        </w:rPr>
        <w:t xml:space="preserve">the </w:t>
      </w:r>
      <w:r w:rsidR="00BF1C3F" w:rsidRPr="00BC4CE2">
        <w:rPr>
          <w:rFonts w:ascii="Times New Roman" w:hAnsi="Times New Roman" w:cs="Times New Roman"/>
          <w:iCs w:val="0"/>
          <w:color w:val="000000" w:themeColor="text1"/>
          <w:sz w:val="24"/>
          <w:szCs w:val="24"/>
        </w:rPr>
        <w:t>second one</w:t>
      </w:r>
      <w:r w:rsidR="00BF1C3F" w:rsidRPr="00BC4CE2">
        <w:rPr>
          <w:rFonts w:ascii="Times New Roman" w:hAnsi="Times New Roman" w:cs="Times New Roman"/>
          <w:color w:val="000000" w:themeColor="text1"/>
          <w:sz w:val="24"/>
          <w:szCs w:val="24"/>
        </w:rPr>
        <w:t xml:space="preserve"> drew on </w:t>
      </w:r>
      <w:r w:rsidR="005D4A08" w:rsidRPr="00BC4CE2">
        <w:rPr>
          <w:rFonts w:ascii="Times New Roman" w:hAnsi="Times New Roman" w:cs="Times New Roman"/>
          <w:color w:val="000000" w:themeColor="text1"/>
          <w:sz w:val="24"/>
          <w:szCs w:val="24"/>
        </w:rPr>
        <w:t>other sources of data</w:t>
      </w:r>
      <w:r w:rsidR="00E20D54" w:rsidRPr="00BC4CE2">
        <w:rPr>
          <w:rFonts w:ascii="Times New Roman" w:hAnsi="Times New Roman" w:cs="Times New Roman"/>
          <w:color w:val="000000" w:themeColor="text1"/>
          <w:sz w:val="24"/>
          <w:szCs w:val="24"/>
        </w:rPr>
        <w:t>.</w:t>
      </w:r>
      <w:r w:rsidR="006C3B3B" w:rsidRPr="00BC4CE2">
        <w:rPr>
          <w:rFonts w:ascii="Times New Roman" w:hAnsi="Times New Roman" w:cs="Times New Roman"/>
          <w:color w:val="000000" w:themeColor="text1"/>
          <w:sz w:val="24"/>
          <w:szCs w:val="24"/>
        </w:rPr>
        <w:br/>
        <w:t xml:space="preserve"> </w:t>
      </w:r>
      <w:r w:rsidR="006C3B3B" w:rsidRPr="00BC4CE2">
        <w:rPr>
          <w:rFonts w:ascii="Times New Roman" w:hAnsi="Times New Roman" w:cs="Times New Roman"/>
          <w:color w:val="000000" w:themeColor="text1"/>
          <w:sz w:val="24"/>
          <w:szCs w:val="24"/>
        </w:rPr>
        <w:tab/>
      </w:r>
      <w:r w:rsidR="00CD62FD" w:rsidRPr="00BC4CE2">
        <w:rPr>
          <w:rFonts w:ascii="Times New Roman" w:hAnsi="Times New Roman" w:cs="Times New Roman"/>
          <w:color w:val="000000" w:themeColor="text1"/>
          <w:sz w:val="24"/>
          <w:szCs w:val="24"/>
        </w:rPr>
        <w:t>At least seven</w:t>
      </w:r>
      <w:r w:rsidR="005D4A08" w:rsidRPr="00BC4CE2">
        <w:rPr>
          <w:rFonts w:ascii="Times New Roman" w:hAnsi="Times New Roman" w:cs="Times New Roman"/>
          <w:color w:val="000000" w:themeColor="text1"/>
          <w:sz w:val="24"/>
          <w:szCs w:val="24"/>
        </w:rPr>
        <w:t xml:space="preserve"> publications from the first group</w:t>
      </w:r>
      <w:r w:rsidR="003A4ABD" w:rsidRPr="00BC4CE2">
        <w:rPr>
          <w:rFonts w:ascii="Times New Roman" w:hAnsi="Times New Roman" w:cs="Times New Roman"/>
          <w:color w:val="000000" w:themeColor="text1"/>
          <w:sz w:val="24"/>
          <w:szCs w:val="24"/>
        </w:rPr>
        <w:t xml:space="preserve"> (e.g., Liu S. et al., </w:t>
      </w:r>
      <w:r w:rsidR="00293079" w:rsidRPr="00BC4CE2">
        <w:rPr>
          <w:rFonts w:ascii="Times New Roman" w:hAnsi="Times New Roman" w:cs="Times New Roman"/>
          <w:color w:val="000000" w:themeColor="text1"/>
          <w:sz w:val="24"/>
          <w:szCs w:val="24"/>
        </w:rPr>
        <w:t>2021</w:t>
      </w:r>
      <w:r w:rsidR="00293079"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Collie et al., 2020</w:t>
      </w:r>
      <w:r w:rsidR="00D62C80"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Sun &amp; Xia, 2018</w:t>
      </w:r>
      <w:r w:rsidR="00251A58"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Torres, 2019</w:t>
      </w:r>
      <w:r w:rsidR="00FA505F"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used three items in the scale of “</w:t>
      </w:r>
      <w:r w:rsidR="003A4ABD" w:rsidRPr="00BC4CE2">
        <w:rPr>
          <w:rFonts w:ascii="Times New Roman" w:hAnsi="Times New Roman" w:cs="Times New Roman"/>
          <w:i/>
          <w:color w:val="000000" w:themeColor="text1"/>
          <w:sz w:val="24"/>
          <w:szCs w:val="24"/>
        </w:rPr>
        <w:t>participation among stakeholders”</w:t>
      </w:r>
      <w:r w:rsidR="003A4ABD" w:rsidRPr="00BC4CE2">
        <w:rPr>
          <w:rFonts w:ascii="Times New Roman" w:hAnsi="Times New Roman" w:cs="Times New Roman"/>
          <w:color w:val="000000" w:themeColor="text1"/>
          <w:sz w:val="24"/>
          <w:szCs w:val="24"/>
        </w:rPr>
        <w:t xml:space="preserve"> </w:t>
      </w:r>
      <w:r w:rsidR="00761529" w:rsidRPr="00BC4CE2">
        <w:rPr>
          <w:rFonts w:ascii="Times New Roman" w:hAnsi="Times New Roman" w:cs="Times New Roman"/>
          <w:color w:val="000000" w:themeColor="text1"/>
          <w:sz w:val="24"/>
          <w:szCs w:val="24"/>
        </w:rPr>
        <w:t>in the OECD’s datasets</w:t>
      </w:r>
      <w:r w:rsidR="003A4ABD" w:rsidRPr="00BC4CE2">
        <w:rPr>
          <w:rFonts w:ascii="Times New Roman" w:hAnsi="Times New Roman" w:cs="Times New Roman"/>
          <w:color w:val="000000" w:themeColor="text1"/>
          <w:sz w:val="24"/>
          <w:szCs w:val="24"/>
        </w:rPr>
        <w:t xml:space="preserve">. These items elicit teachers’ views and experiences on </w:t>
      </w:r>
      <w:r w:rsidR="00FB6B75" w:rsidRPr="00BC4CE2">
        <w:rPr>
          <w:rFonts w:ascii="Times New Roman" w:hAnsi="Times New Roman" w:cs="Times New Roman"/>
          <w:color w:val="000000" w:themeColor="text1"/>
          <w:sz w:val="24"/>
          <w:szCs w:val="24"/>
        </w:rPr>
        <w:t xml:space="preserve">the opportunities and culture of </w:t>
      </w:r>
      <w:r w:rsidR="003A4ABD" w:rsidRPr="00BC4CE2">
        <w:rPr>
          <w:rFonts w:ascii="Times New Roman" w:hAnsi="Times New Roman" w:cs="Times New Roman"/>
          <w:color w:val="000000" w:themeColor="text1"/>
          <w:sz w:val="24"/>
          <w:szCs w:val="24"/>
        </w:rPr>
        <w:t xml:space="preserve">shared decision making and responsibility in their schools. </w:t>
      </w:r>
      <w:r w:rsidR="00CC26C4" w:rsidRPr="00BC4CE2">
        <w:rPr>
          <w:rFonts w:ascii="Times New Roman" w:hAnsi="Times New Roman" w:cs="Times New Roman"/>
          <w:color w:val="000000" w:themeColor="text1"/>
          <w:sz w:val="24"/>
          <w:szCs w:val="24"/>
        </w:rPr>
        <w:t xml:space="preserve">The analyses found direct and/or indirect links between teacher voice and retention. </w:t>
      </w:r>
      <w:r w:rsidR="006C3B3B" w:rsidRPr="00BC4CE2">
        <w:rPr>
          <w:rFonts w:ascii="Times New Roman" w:hAnsi="Times New Roman" w:cs="Times New Roman"/>
          <w:color w:val="000000" w:themeColor="text1"/>
          <w:sz w:val="24"/>
          <w:szCs w:val="24"/>
        </w:rPr>
        <w:br/>
      </w:r>
      <w:r w:rsidR="006C3B3B" w:rsidRPr="00BC4CE2">
        <w:rPr>
          <w:rFonts w:ascii="Times New Roman" w:hAnsi="Times New Roman" w:cs="Times New Roman"/>
          <w:b/>
          <w:bCs/>
          <w:i/>
          <w:color w:val="000000" w:themeColor="text1"/>
          <w:sz w:val="24"/>
          <w:szCs w:val="24"/>
        </w:rPr>
        <w:t xml:space="preserve"> </w:t>
      </w:r>
      <w:r w:rsidR="006C3B3B" w:rsidRPr="00BC4CE2">
        <w:rPr>
          <w:rFonts w:ascii="Times New Roman" w:hAnsi="Times New Roman" w:cs="Times New Roman"/>
          <w:b/>
          <w:bCs/>
          <w:i/>
          <w:color w:val="000000" w:themeColor="text1"/>
          <w:sz w:val="24"/>
          <w:szCs w:val="24"/>
        </w:rPr>
        <w:tab/>
      </w:r>
      <w:r w:rsidR="003A4ABD" w:rsidRPr="00BC4CE2">
        <w:rPr>
          <w:rFonts w:ascii="Times New Roman" w:hAnsi="Times New Roman" w:cs="Times New Roman"/>
          <w:b/>
          <w:bCs/>
          <w:i/>
          <w:color w:val="000000" w:themeColor="text1"/>
          <w:sz w:val="24"/>
          <w:szCs w:val="24"/>
        </w:rPr>
        <w:t>Possible direct links between teacher voice and retention</w:t>
      </w:r>
      <w:r w:rsidR="003A4ABD" w:rsidRPr="00BC4CE2">
        <w:rPr>
          <w:rFonts w:ascii="Times New Roman" w:hAnsi="Times New Roman" w:cs="Times New Roman"/>
          <w:color w:val="000000" w:themeColor="text1"/>
          <w:sz w:val="24"/>
          <w:szCs w:val="24"/>
        </w:rPr>
        <w:t>. There appears to be a direct positive relationship between promotion of teacher voice and teachers</w:t>
      </w:r>
      <w:r w:rsidR="000C2DE9" w:rsidRPr="00BC4CE2">
        <w:rPr>
          <w:rFonts w:ascii="Times New Roman" w:hAnsi="Times New Roman" w:cs="Times New Roman"/>
          <w:color w:val="000000" w:themeColor="text1"/>
          <w:sz w:val="24"/>
          <w:szCs w:val="24"/>
        </w:rPr>
        <w:t xml:space="preserve">’ well-being </w:t>
      </w:r>
      <w:r w:rsidR="003A4ABD" w:rsidRPr="00BC4CE2">
        <w:rPr>
          <w:rFonts w:ascii="Times New Roman" w:hAnsi="Times New Roman" w:cs="Times New Roman"/>
          <w:color w:val="000000" w:themeColor="text1"/>
          <w:sz w:val="24"/>
          <w:szCs w:val="24"/>
        </w:rPr>
        <w:t>(</w:t>
      </w:r>
      <w:r w:rsidR="00E579FB" w:rsidRPr="00BC4CE2">
        <w:rPr>
          <w:rFonts w:ascii="Times New Roman" w:hAnsi="Times New Roman" w:cs="Times New Roman"/>
          <w:color w:val="000000" w:themeColor="text1"/>
          <w:sz w:val="24"/>
          <w:szCs w:val="24"/>
        </w:rPr>
        <w:t xml:space="preserve">e.g., </w:t>
      </w:r>
      <w:r w:rsidR="009A55E1" w:rsidRPr="00BC4CE2">
        <w:rPr>
          <w:rFonts w:ascii="Times New Roman" w:hAnsi="Times New Roman" w:cs="Times New Roman"/>
          <w:color w:val="000000" w:themeColor="text1"/>
          <w:sz w:val="24"/>
          <w:szCs w:val="24"/>
        </w:rPr>
        <w:t>Gouëdard et al., 2023</w:t>
      </w:r>
      <w:r w:rsidR="009A55E1" w:rsidRPr="00BC4CE2">
        <w:rPr>
          <w:rFonts w:ascii="Times New Roman" w:hAnsi="Times New Roman" w:cs="Times New Roman"/>
          <w:color w:val="000000" w:themeColor="text1"/>
          <w:sz w:val="24"/>
          <w:szCs w:val="24"/>
          <w:vertAlign w:val="superscript"/>
        </w:rPr>
        <w:t>2*</w:t>
      </w:r>
      <w:r w:rsidR="009A55E1"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color w:val="000000" w:themeColor="text1"/>
          <w:sz w:val="24"/>
          <w:szCs w:val="24"/>
        </w:rPr>
        <w:t xml:space="preserve">Liu S. et al., </w:t>
      </w:r>
      <w:r w:rsidR="00D31683" w:rsidRPr="00BC4CE2">
        <w:rPr>
          <w:rFonts w:ascii="Times New Roman" w:hAnsi="Times New Roman" w:cs="Times New Roman"/>
          <w:color w:val="000000" w:themeColor="text1"/>
          <w:sz w:val="24"/>
          <w:szCs w:val="24"/>
        </w:rPr>
        <w:t>2021</w:t>
      </w:r>
      <w:r w:rsidR="00D31683"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Lee et al., 2023</w:t>
      </w:r>
      <w:r w:rsidR="00E579FB" w:rsidRPr="00BC4CE2">
        <w:rPr>
          <w:rFonts w:ascii="Times New Roman" w:hAnsi="Times New Roman" w:cs="Times New Roman"/>
          <w:color w:val="000000" w:themeColor="text1"/>
          <w:sz w:val="24"/>
          <w:szCs w:val="24"/>
          <w:vertAlign w:val="superscript"/>
        </w:rPr>
        <w:t>2</w:t>
      </w:r>
      <w:r w:rsidR="00392A0D" w:rsidRPr="00BC4CE2">
        <w:rPr>
          <w:rFonts w:ascii="Times New Roman" w:hAnsi="Times New Roman" w:cs="Times New Roman"/>
          <w:color w:val="000000" w:themeColor="text1"/>
          <w:sz w:val="24"/>
          <w:szCs w:val="24"/>
          <w:vertAlign w:val="superscript"/>
        </w:rPr>
        <w:t>*</w:t>
      </w:r>
      <w:r w:rsidR="003A4ABD" w:rsidRPr="00BC4CE2">
        <w:rPr>
          <w:rFonts w:ascii="Times New Roman" w:hAnsi="Times New Roman" w:cs="Times New Roman"/>
          <w:color w:val="000000" w:themeColor="text1"/>
          <w:sz w:val="24"/>
          <w:szCs w:val="24"/>
        </w:rPr>
        <w:t>; Collie et al., 2020</w:t>
      </w:r>
      <w:r w:rsidR="00C43DBD"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Sun &amp; Xia, 2018</w:t>
      </w:r>
      <w:r w:rsidR="00781B9C"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w:t>
      </w:r>
      <w:r w:rsidR="009F19BA" w:rsidRPr="00BC4CE2">
        <w:rPr>
          <w:rFonts w:ascii="Times New Roman" w:hAnsi="Times New Roman" w:cs="Times New Roman"/>
          <w:color w:val="000000" w:themeColor="text1"/>
          <w:sz w:val="24"/>
          <w:szCs w:val="24"/>
        </w:rPr>
        <w:t xml:space="preserve"> and </w:t>
      </w:r>
      <w:r w:rsidR="003A4ABD" w:rsidRPr="00BC4CE2">
        <w:rPr>
          <w:rFonts w:ascii="Times New Roman" w:hAnsi="Times New Roman" w:cs="Times New Roman"/>
          <w:color w:val="000000" w:themeColor="text1"/>
          <w:sz w:val="24"/>
          <w:szCs w:val="24"/>
        </w:rPr>
        <w:t>professional commitment (</w:t>
      </w:r>
      <w:r w:rsidR="00331657" w:rsidRPr="00BC4CE2">
        <w:rPr>
          <w:rFonts w:ascii="Times New Roman" w:hAnsi="Times New Roman" w:cs="Times New Roman"/>
          <w:color w:val="000000" w:themeColor="text1"/>
          <w:sz w:val="24"/>
          <w:szCs w:val="24"/>
        </w:rPr>
        <w:t xml:space="preserve">e.g., </w:t>
      </w:r>
      <w:r w:rsidR="003A4ABD" w:rsidRPr="00BC4CE2">
        <w:rPr>
          <w:rFonts w:ascii="Times New Roman" w:hAnsi="Times New Roman" w:cs="Times New Roman"/>
          <w:color w:val="000000" w:themeColor="text1"/>
          <w:sz w:val="24"/>
          <w:szCs w:val="24"/>
        </w:rPr>
        <w:t>Collie et al., 2020</w:t>
      </w:r>
      <w:r w:rsidR="00D6294E"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Lee et al., 2023</w:t>
      </w:r>
      <w:r w:rsidR="00971468" w:rsidRPr="00BC4CE2">
        <w:rPr>
          <w:rFonts w:ascii="Times New Roman" w:hAnsi="Times New Roman" w:cs="Times New Roman"/>
          <w:color w:val="000000" w:themeColor="text1"/>
          <w:sz w:val="24"/>
          <w:szCs w:val="24"/>
          <w:vertAlign w:val="superscript"/>
        </w:rPr>
        <w:t>2</w:t>
      </w:r>
      <w:r w:rsidR="003F25F9" w:rsidRPr="00BC4CE2">
        <w:rPr>
          <w:rFonts w:ascii="Times New Roman" w:hAnsi="Times New Roman" w:cs="Times New Roman"/>
          <w:color w:val="000000" w:themeColor="text1"/>
          <w:sz w:val="24"/>
          <w:szCs w:val="24"/>
          <w:vertAlign w:val="superscript"/>
        </w:rPr>
        <w:t>*</w:t>
      </w:r>
      <w:r w:rsidR="003A4ABD" w:rsidRPr="00BC4CE2">
        <w:rPr>
          <w:rFonts w:ascii="Times New Roman" w:hAnsi="Times New Roman" w:cs="Times New Roman"/>
          <w:color w:val="000000" w:themeColor="text1"/>
          <w:sz w:val="24"/>
          <w:szCs w:val="24"/>
        </w:rPr>
        <w:t>)</w:t>
      </w:r>
      <w:r w:rsidR="000C2DE9" w:rsidRPr="00BC4CE2">
        <w:rPr>
          <w:rFonts w:ascii="Times New Roman" w:hAnsi="Times New Roman" w:cs="Times New Roman"/>
          <w:color w:val="000000" w:themeColor="text1"/>
          <w:sz w:val="24"/>
          <w:szCs w:val="24"/>
        </w:rPr>
        <w:t xml:space="preserve">. </w:t>
      </w:r>
    </w:p>
    <w:p w14:paraId="63DF0114" w14:textId="40D385E4" w:rsidR="00F37A53" w:rsidRPr="00BC4CE2" w:rsidRDefault="006C3B3B"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 xml:space="preserve"> </w:t>
      </w:r>
      <w:r w:rsidRPr="00BC4CE2">
        <w:rPr>
          <w:rFonts w:ascii="Times New Roman" w:hAnsi="Times New Roman" w:cs="Times New Roman"/>
          <w:color w:val="000000" w:themeColor="text1"/>
          <w:sz w:val="24"/>
          <w:szCs w:val="24"/>
        </w:rPr>
        <w:tab/>
      </w:r>
      <w:r w:rsidR="003A4ABD" w:rsidRPr="00BC4CE2">
        <w:rPr>
          <w:rFonts w:ascii="Times New Roman" w:hAnsi="Times New Roman" w:cs="Times New Roman"/>
          <w:b/>
          <w:bCs/>
          <w:i/>
          <w:color w:val="000000" w:themeColor="text1"/>
          <w:sz w:val="24"/>
          <w:szCs w:val="24"/>
        </w:rPr>
        <w:t>Indirect links between teacher voice and retention depends on mediating factors</w:t>
      </w:r>
      <w:r w:rsidR="003A4ABD" w:rsidRPr="00BC4CE2">
        <w:rPr>
          <w:rFonts w:ascii="Times New Roman" w:hAnsi="Times New Roman" w:cs="Times New Roman"/>
          <w:color w:val="000000" w:themeColor="text1"/>
          <w:sz w:val="24"/>
          <w:szCs w:val="24"/>
        </w:rPr>
        <w:t>. The relationship between promotion of teacher voice and those teacher</w:t>
      </w:r>
      <w:r w:rsidR="002F0085" w:rsidRPr="00BC4CE2">
        <w:rPr>
          <w:rFonts w:ascii="Times New Roman" w:hAnsi="Times New Roman" w:cs="Times New Roman"/>
          <w:color w:val="000000" w:themeColor="text1"/>
          <w:sz w:val="24"/>
          <w:szCs w:val="24"/>
        </w:rPr>
        <w:t>-retention-related</w:t>
      </w:r>
      <w:r w:rsidR="003A4ABD" w:rsidRPr="00BC4CE2">
        <w:rPr>
          <w:rFonts w:ascii="Times New Roman" w:hAnsi="Times New Roman" w:cs="Times New Roman"/>
          <w:color w:val="000000" w:themeColor="text1"/>
          <w:sz w:val="24"/>
          <w:szCs w:val="24"/>
        </w:rPr>
        <w:t xml:space="preserve"> outcomes is influenced by a compound of factors such as professional collaboration (Liu S. et al., </w:t>
      </w:r>
      <w:r w:rsidR="00A90502" w:rsidRPr="00BC4CE2">
        <w:rPr>
          <w:rFonts w:ascii="Times New Roman" w:hAnsi="Times New Roman" w:cs="Times New Roman"/>
          <w:color w:val="000000" w:themeColor="text1"/>
          <w:sz w:val="24"/>
          <w:szCs w:val="24"/>
        </w:rPr>
        <w:t>2021</w:t>
      </w:r>
      <w:r w:rsidR="00A90502"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Liu</w:t>
      </w:r>
      <w:r w:rsidR="0034651B" w:rsidRPr="00BC4CE2">
        <w:rPr>
          <w:rFonts w:ascii="Times New Roman" w:hAnsi="Times New Roman" w:cs="Times New Roman"/>
          <w:color w:val="000000" w:themeColor="text1"/>
          <w:sz w:val="24"/>
          <w:szCs w:val="24"/>
        </w:rPr>
        <w:t xml:space="preserve"> Y</w:t>
      </w:r>
      <w:r w:rsidR="003A4ABD" w:rsidRPr="00BC4CE2">
        <w:rPr>
          <w:rFonts w:ascii="Times New Roman" w:hAnsi="Times New Roman" w:cs="Times New Roman"/>
          <w:color w:val="000000" w:themeColor="text1"/>
          <w:sz w:val="24"/>
          <w:szCs w:val="24"/>
        </w:rPr>
        <w:t xml:space="preserve"> et al., 2021</w:t>
      </w:r>
      <w:r w:rsidR="0034651B"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Torres, 2019</w:t>
      </w:r>
      <w:r w:rsidR="0050625D"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xml:space="preserve">), exchange and co-ordination (Liu S. et al., </w:t>
      </w:r>
      <w:r w:rsidR="00A90502" w:rsidRPr="00BC4CE2">
        <w:rPr>
          <w:rFonts w:ascii="Times New Roman" w:hAnsi="Times New Roman" w:cs="Times New Roman"/>
          <w:color w:val="000000" w:themeColor="text1"/>
          <w:sz w:val="24"/>
          <w:szCs w:val="24"/>
        </w:rPr>
        <w:t>2021</w:t>
      </w:r>
      <w:r w:rsidR="00A90502"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self-efficacy (Sun &amp; Xia, 2018</w:t>
      </w:r>
      <w:r w:rsidR="00FA27E0"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Torres, 2019</w:t>
      </w:r>
      <w:r w:rsidR="002525E7"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xml:space="preserve">), </w:t>
      </w:r>
      <w:r w:rsidR="001C1FC8" w:rsidRPr="00BC4CE2">
        <w:rPr>
          <w:rFonts w:ascii="Times New Roman" w:hAnsi="Times New Roman" w:cs="Times New Roman"/>
          <w:color w:val="000000" w:themeColor="text1"/>
          <w:sz w:val="24"/>
          <w:szCs w:val="24"/>
        </w:rPr>
        <w:t xml:space="preserve">and </w:t>
      </w:r>
      <w:r w:rsidR="003A4ABD" w:rsidRPr="00BC4CE2">
        <w:rPr>
          <w:rFonts w:ascii="Times New Roman" w:hAnsi="Times New Roman" w:cs="Times New Roman"/>
          <w:color w:val="000000" w:themeColor="text1"/>
          <w:sz w:val="24"/>
          <w:szCs w:val="24"/>
        </w:rPr>
        <w:t>interpersonal trust (Cai et al., 2021</w:t>
      </w:r>
      <w:r w:rsidR="0021090D" w:rsidRPr="00BC4CE2">
        <w:rPr>
          <w:rFonts w:ascii="Times New Roman" w:hAnsi="Times New Roman" w:cs="Times New Roman"/>
          <w:color w:val="000000" w:themeColor="text1"/>
          <w:sz w:val="24"/>
          <w:szCs w:val="24"/>
          <w:vertAlign w:val="superscript"/>
        </w:rPr>
        <w:t>1*</w:t>
      </w:r>
      <w:r w:rsidR="003A4ABD" w:rsidRPr="00BC4CE2">
        <w:rPr>
          <w:rFonts w:ascii="Times New Roman" w:hAnsi="Times New Roman" w:cs="Times New Roman"/>
          <w:color w:val="000000" w:themeColor="text1"/>
          <w:sz w:val="24"/>
          <w:szCs w:val="24"/>
        </w:rPr>
        <w:t>; Liu et al., 2022</w:t>
      </w:r>
      <w:r w:rsidR="00C2325C"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w:t>
      </w:r>
      <w:r w:rsidR="001C1FC8" w:rsidRPr="00BC4CE2">
        <w:rPr>
          <w:rFonts w:ascii="Times New Roman" w:hAnsi="Times New Roman" w:cs="Times New Roman"/>
          <w:color w:val="000000" w:themeColor="text1"/>
          <w:sz w:val="24"/>
          <w:szCs w:val="24"/>
        </w:rPr>
        <w:t xml:space="preserve">. </w:t>
      </w:r>
      <w:r w:rsidRPr="00BC4CE2">
        <w:rPr>
          <w:rFonts w:ascii="Times New Roman" w:hAnsi="Times New Roman" w:cs="Times New Roman"/>
          <w:color w:val="000000" w:themeColor="text1"/>
          <w:sz w:val="24"/>
          <w:szCs w:val="24"/>
        </w:rPr>
        <w:br/>
        <w:t xml:space="preserve"> </w:t>
      </w:r>
      <w:r w:rsidRPr="00BC4CE2">
        <w:rPr>
          <w:rFonts w:ascii="Times New Roman" w:hAnsi="Times New Roman" w:cs="Times New Roman"/>
          <w:color w:val="000000" w:themeColor="text1"/>
          <w:sz w:val="24"/>
          <w:szCs w:val="24"/>
        </w:rPr>
        <w:tab/>
      </w:r>
      <w:r w:rsidR="003A4ABD" w:rsidRPr="00BC4CE2">
        <w:rPr>
          <w:rFonts w:ascii="Times New Roman" w:hAnsi="Times New Roman" w:cs="Times New Roman"/>
          <w:color w:val="000000" w:themeColor="text1"/>
          <w:sz w:val="24"/>
          <w:szCs w:val="24"/>
        </w:rPr>
        <w:t xml:space="preserve">The findings </w:t>
      </w:r>
      <w:r w:rsidR="001A7BB6" w:rsidRPr="00BC4CE2">
        <w:rPr>
          <w:rFonts w:ascii="Times New Roman" w:hAnsi="Times New Roman" w:cs="Times New Roman"/>
          <w:color w:val="000000" w:themeColor="text1"/>
          <w:sz w:val="24"/>
          <w:szCs w:val="24"/>
        </w:rPr>
        <w:t>in</w:t>
      </w:r>
      <w:r w:rsidR="003A4ABD" w:rsidRPr="00BC4CE2">
        <w:rPr>
          <w:rFonts w:ascii="Times New Roman" w:hAnsi="Times New Roman" w:cs="Times New Roman"/>
          <w:color w:val="000000" w:themeColor="text1"/>
          <w:sz w:val="24"/>
          <w:szCs w:val="24"/>
        </w:rPr>
        <w:t xml:space="preserve"> th</w:t>
      </w:r>
      <w:r w:rsidR="00CC26C4" w:rsidRPr="00BC4CE2">
        <w:rPr>
          <w:rFonts w:ascii="Times New Roman" w:hAnsi="Times New Roman" w:cs="Times New Roman"/>
          <w:color w:val="000000" w:themeColor="text1"/>
          <w:sz w:val="24"/>
          <w:szCs w:val="24"/>
        </w:rPr>
        <w:t>e second group of publications</w:t>
      </w:r>
      <w:r w:rsidR="00EF0AB4" w:rsidRPr="00BC4CE2">
        <w:rPr>
          <w:rFonts w:ascii="Times New Roman" w:hAnsi="Times New Roman" w:cs="Times New Roman"/>
          <w:color w:val="000000" w:themeColor="text1"/>
          <w:sz w:val="24"/>
          <w:szCs w:val="24"/>
        </w:rPr>
        <w:t xml:space="preserve"> that draw on analyses of other sources </w:t>
      </w:r>
      <w:r w:rsidR="00EF0AB4" w:rsidRPr="00BC4CE2">
        <w:rPr>
          <w:rFonts w:ascii="Times New Roman" w:hAnsi="Times New Roman" w:cs="Times New Roman"/>
          <w:color w:val="000000" w:themeColor="text1"/>
          <w:sz w:val="24"/>
          <w:szCs w:val="24"/>
        </w:rPr>
        <w:lastRenderedPageBreak/>
        <w:t>of data beyond TALIS datasets</w:t>
      </w:r>
      <w:r w:rsidR="003A4ABD" w:rsidRPr="00BC4CE2">
        <w:rPr>
          <w:rFonts w:ascii="Times New Roman" w:hAnsi="Times New Roman" w:cs="Times New Roman"/>
          <w:color w:val="000000" w:themeColor="text1"/>
          <w:sz w:val="24"/>
          <w:szCs w:val="24"/>
        </w:rPr>
        <w:t xml:space="preserve"> tend to be less consistent. </w:t>
      </w:r>
      <w:r w:rsidRPr="00BC4CE2">
        <w:rPr>
          <w:rFonts w:ascii="Times New Roman" w:hAnsi="Times New Roman" w:cs="Times New Roman"/>
          <w:color w:val="000000" w:themeColor="text1"/>
          <w:sz w:val="24"/>
          <w:szCs w:val="24"/>
        </w:rPr>
        <w:br/>
        <w:t xml:space="preserve"> </w:t>
      </w:r>
      <w:r w:rsidRPr="00BC4CE2">
        <w:rPr>
          <w:rFonts w:ascii="Times New Roman" w:hAnsi="Times New Roman" w:cs="Times New Roman"/>
          <w:color w:val="000000" w:themeColor="text1"/>
          <w:sz w:val="24"/>
          <w:szCs w:val="24"/>
        </w:rPr>
        <w:tab/>
      </w:r>
      <w:r w:rsidR="003A4ABD" w:rsidRPr="00BC4CE2">
        <w:rPr>
          <w:rFonts w:ascii="Times New Roman" w:hAnsi="Times New Roman" w:cs="Times New Roman"/>
          <w:b/>
          <w:bCs/>
          <w:i/>
          <w:color w:val="000000" w:themeColor="text1"/>
          <w:sz w:val="24"/>
          <w:szCs w:val="24"/>
        </w:rPr>
        <w:t>Possible links between teacher voice and retention</w:t>
      </w:r>
      <w:r w:rsidR="003A4ABD" w:rsidRPr="00BC4CE2">
        <w:rPr>
          <w:rFonts w:ascii="Times New Roman" w:hAnsi="Times New Roman" w:cs="Times New Roman"/>
          <w:b/>
          <w:bCs/>
          <w:color w:val="000000" w:themeColor="text1"/>
          <w:sz w:val="24"/>
          <w:szCs w:val="24"/>
        </w:rPr>
        <w:t xml:space="preserve">. </w:t>
      </w:r>
      <w:r w:rsidR="003A4ABD" w:rsidRPr="00BC4CE2">
        <w:rPr>
          <w:rFonts w:ascii="Times New Roman" w:hAnsi="Times New Roman" w:cs="Times New Roman"/>
          <w:color w:val="000000" w:themeColor="text1"/>
          <w:sz w:val="24"/>
          <w:szCs w:val="24"/>
        </w:rPr>
        <w:t>At least</w:t>
      </w:r>
      <w:r w:rsidR="00A96906" w:rsidRPr="00BC4CE2">
        <w:rPr>
          <w:rFonts w:ascii="Times New Roman" w:hAnsi="Times New Roman" w:cs="Times New Roman"/>
          <w:color w:val="000000" w:themeColor="text1"/>
          <w:sz w:val="24"/>
          <w:szCs w:val="24"/>
        </w:rPr>
        <w:t xml:space="preserve"> six</w:t>
      </w:r>
      <w:r w:rsidR="003A4ABD" w:rsidRPr="00BC4CE2">
        <w:rPr>
          <w:rFonts w:ascii="Times New Roman" w:hAnsi="Times New Roman" w:cs="Times New Roman"/>
          <w:color w:val="000000" w:themeColor="text1"/>
          <w:sz w:val="24"/>
          <w:szCs w:val="24"/>
        </w:rPr>
        <w:t xml:space="preserve"> studies in this group identified relationships between teacher voice and </w:t>
      </w:r>
      <w:r w:rsidR="00022518" w:rsidRPr="00BC4CE2">
        <w:rPr>
          <w:rFonts w:ascii="Times New Roman" w:hAnsi="Times New Roman" w:cs="Times New Roman"/>
          <w:color w:val="000000" w:themeColor="text1"/>
          <w:sz w:val="24"/>
          <w:szCs w:val="24"/>
        </w:rPr>
        <w:t>their well-being and/or professional development</w:t>
      </w:r>
      <w:r w:rsidR="001A7BB6" w:rsidRPr="00BC4CE2">
        <w:rPr>
          <w:rFonts w:ascii="Times New Roman" w:hAnsi="Times New Roman" w:cs="Times New Roman"/>
          <w:color w:val="000000" w:themeColor="text1"/>
          <w:sz w:val="24"/>
          <w:szCs w:val="24"/>
        </w:rPr>
        <w:t xml:space="preserve"> (</w:t>
      </w:r>
      <w:r w:rsidR="006A4110" w:rsidRPr="00BC4CE2">
        <w:rPr>
          <w:rFonts w:ascii="Times New Roman" w:hAnsi="Times New Roman" w:cs="Times New Roman"/>
          <w:color w:val="000000" w:themeColor="text1"/>
          <w:sz w:val="24"/>
          <w:szCs w:val="24"/>
        </w:rPr>
        <w:t xml:space="preserve">e.g., </w:t>
      </w:r>
      <w:r w:rsidR="009A55E1" w:rsidRPr="00BC4CE2">
        <w:rPr>
          <w:rFonts w:ascii="Times New Roman" w:hAnsi="Times New Roman" w:cs="Times New Roman"/>
          <w:color w:val="000000" w:themeColor="text1"/>
          <w:sz w:val="24"/>
          <w:szCs w:val="24"/>
        </w:rPr>
        <w:t>Lee et al., 2023</w:t>
      </w:r>
      <w:r w:rsidR="009A55E1" w:rsidRPr="00BC4CE2">
        <w:rPr>
          <w:rFonts w:ascii="Times New Roman" w:hAnsi="Times New Roman" w:cs="Times New Roman"/>
          <w:color w:val="000000" w:themeColor="text1"/>
          <w:sz w:val="24"/>
          <w:szCs w:val="24"/>
          <w:vertAlign w:val="superscript"/>
        </w:rPr>
        <w:t>2*</w:t>
      </w:r>
      <w:r w:rsidR="009A55E1" w:rsidRPr="00BC4CE2">
        <w:rPr>
          <w:rFonts w:ascii="Times New Roman" w:hAnsi="Times New Roman" w:cs="Times New Roman"/>
          <w:color w:val="000000" w:themeColor="text1"/>
          <w:sz w:val="24"/>
          <w:szCs w:val="24"/>
        </w:rPr>
        <w:t>; Ladd, 2011</w:t>
      </w:r>
      <w:r w:rsidR="009A55E1" w:rsidRPr="00BC4CE2">
        <w:rPr>
          <w:rFonts w:ascii="Times New Roman" w:hAnsi="Times New Roman" w:cs="Times New Roman"/>
          <w:color w:val="000000" w:themeColor="text1"/>
          <w:sz w:val="24"/>
          <w:szCs w:val="24"/>
          <w:vertAlign w:val="superscript"/>
        </w:rPr>
        <w:t>2*</w:t>
      </w:r>
      <w:r w:rsidR="001A7BB6" w:rsidRPr="00BC4CE2">
        <w:rPr>
          <w:rFonts w:ascii="Times New Roman" w:hAnsi="Times New Roman" w:cs="Times New Roman"/>
          <w:color w:val="000000" w:themeColor="text1"/>
          <w:sz w:val="24"/>
          <w:szCs w:val="24"/>
        </w:rPr>
        <w:t>)</w:t>
      </w:r>
      <w:r w:rsidR="003A4ABD" w:rsidRPr="00BC4CE2">
        <w:rPr>
          <w:rFonts w:ascii="Times New Roman" w:hAnsi="Times New Roman" w:cs="Times New Roman"/>
          <w:color w:val="000000" w:themeColor="text1"/>
          <w:sz w:val="24"/>
          <w:szCs w:val="24"/>
        </w:rPr>
        <w:t xml:space="preserve">. </w:t>
      </w:r>
      <w:r w:rsidR="001D3655" w:rsidRPr="00BC4CE2">
        <w:rPr>
          <w:rFonts w:ascii="Times New Roman" w:hAnsi="Times New Roman" w:cs="Times New Roman"/>
          <w:color w:val="000000" w:themeColor="text1"/>
          <w:sz w:val="24"/>
          <w:szCs w:val="24"/>
        </w:rPr>
        <w:t xml:space="preserve">For example, </w:t>
      </w:r>
      <w:r w:rsidR="003A4ABD" w:rsidRPr="00BC4CE2">
        <w:rPr>
          <w:rFonts w:ascii="Times New Roman" w:hAnsi="Times New Roman" w:cs="Times New Roman"/>
          <w:color w:val="000000" w:themeColor="text1"/>
          <w:sz w:val="24"/>
          <w:szCs w:val="24"/>
        </w:rPr>
        <w:t>Lee et al. (2023</w:t>
      </w:r>
      <w:r w:rsidR="003A4ABD"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xml:space="preserve">) investigated the extent of teacher influence in the areas of </w:t>
      </w:r>
      <w:r w:rsidR="003A4ABD" w:rsidRPr="00BC4CE2">
        <w:rPr>
          <w:rFonts w:ascii="Times New Roman" w:hAnsi="Times New Roman" w:cs="Times New Roman"/>
          <w:i/>
          <w:iCs w:val="0"/>
          <w:color w:val="000000" w:themeColor="text1"/>
          <w:sz w:val="24"/>
          <w:szCs w:val="24"/>
        </w:rPr>
        <w:t>curriculum</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performance standards for students</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 xml:space="preserve">content of </w:t>
      </w:r>
      <w:r w:rsidR="0090603A" w:rsidRPr="00BC4CE2">
        <w:rPr>
          <w:rFonts w:ascii="Times New Roman" w:hAnsi="Times New Roman" w:cs="Times New Roman"/>
          <w:i/>
          <w:iCs w:val="0"/>
          <w:color w:val="000000" w:themeColor="text1"/>
          <w:sz w:val="24"/>
          <w:szCs w:val="24"/>
        </w:rPr>
        <w:t>professional development</w:t>
      </w:r>
      <w:r w:rsidR="003A4ABD" w:rsidRPr="00BC4CE2">
        <w:rPr>
          <w:rFonts w:ascii="Times New Roman" w:hAnsi="Times New Roman" w:cs="Times New Roman"/>
          <w:i/>
          <w:iCs w:val="0"/>
          <w:color w:val="000000" w:themeColor="text1"/>
          <w:sz w:val="24"/>
          <w:szCs w:val="24"/>
        </w:rPr>
        <w:t xml:space="preserve"> programmes for teachers</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teacher recruitment</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teacher evaluation</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school discipline</w:t>
      </w:r>
      <w:r w:rsidR="003A4ABD" w:rsidRPr="00BC4CE2">
        <w:rPr>
          <w:rFonts w:ascii="Times New Roman" w:hAnsi="Times New Roman" w:cs="Times New Roman"/>
          <w:color w:val="000000" w:themeColor="text1"/>
          <w:sz w:val="24"/>
          <w:szCs w:val="24"/>
        </w:rPr>
        <w:t xml:space="preserve">, and </w:t>
      </w:r>
      <w:r w:rsidR="003A4ABD" w:rsidRPr="00BC4CE2">
        <w:rPr>
          <w:rFonts w:ascii="Times New Roman" w:hAnsi="Times New Roman" w:cs="Times New Roman"/>
          <w:i/>
          <w:iCs w:val="0"/>
          <w:color w:val="000000" w:themeColor="text1"/>
          <w:sz w:val="24"/>
          <w:szCs w:val="24"/>
        </w:rPr>
        <w:t>budgetary decisions</w:t>
      </w:r>
      <w:r w:rsidR="003A4ABD" w:rsidRPr="00BC4CE2">
        <w:rPr>
          <w:rFonts w:ascii="Times New Roman" w:hAnsi="Times New Roman" w:cs="Times New Roman"/>
          <w:color w:val="000000" w:themeColor="text1"/>
          <w:sz w:val="24"/>
          <w:szCs w:val="24"/>
        </w:rPr>
        <w:t>. Their analysis suggested that teacher influence in those areas in schools corresponds positively with their job satisfaction and professional commitment. Ladd (2011</w:t>
      </w:r>
      <w:r w:rsidR="003A4ABD"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xml:space="preserve">) analysed an administrative dataset </w:t>
      </w:r>
      <w:r w:rsidR="006C6E31" w:rsidRPr="00BC4CE2">
        <w:rPr>
          <w:rFonts w:ascii="Times New Roman" w:hAnsi="Times New Roman" w:cs="Times New Roman"/>
          <w:color w:val="000000" w:themeColor="text1"/>
          <w:sz w:val="24"/>
          <w:szCs w:val="24"/>
        </w:rPr>
        <w:t>of</w:t>
      </w:r>
      <w:r w:rsidR="003A4ABD" w:rsidRPr="00BC4CE2">
        <w:rPr>
          <w:rFonts w:ascii="Times New Roman" w:hAnsi="Times New Roman" w:cs="Times New Roman"/>
          <w:color w:val="000000" w:themeColor="text1"/>
          <w:sz w:val="24"/>
          <w:szCs w:val="24"/>
        </w:rPr>
        <w:t xml:space="preserve"> teachers in North Carolina in 2006 to understand the associations between working conditions and the departures of elementary, middle, and high school teachers. Ladd (2011</w:t>
      </w:r>
      <w:r w:rsidR="003A4ABD" w:rsidRPr="00BC4CE2">
        <w:rPr>
          <w:rFonts w:ascii="Times New Roman" w:hAnsi="Times New Roman" w:cs="Times New Roman"/>
          <w:color w:val="000000" w:themeColor="text1"/>
          <w:sz w:val="24"/>
          <w:szCs w:val="24"/>
          <w:vertAlign w:val="superscript"/>
        </w:rPr>
        <w:t>2*</w:t>
      </w:r>
      <w:r w:rsidR="003A4ABD" w:rsidRPr="00BC4CE2">
        <w:rPr>
          <w:rFonts w:ascii="Times New Roman" w:hAnsi="Times New Roman" w:cs="Times New Roman"/>
          <w:color w:val="000000" w:themeColor="text1"/>
          <w:sz w:val="24"/>
          <w:szCs w:val="24"/>
        </w:rPr>
        <w:t xml:space="preserve">) labelled the scale of Expanded Roles </w:t>
      </w:r>
      <w:r w:rsidR="00D455C1" w:rsidRPr="00BC4CE2">
        <w:rPr>
          <w:rFonts w:ascii="Times New Roman" w:hAnsi="Times New Roman" w:cs="Times New Roman"/>
          <w:color w:val="000000" w:themeColor="text1"/>
          <w:sz w:val="24"/>
          <w:szCs w:val="24"/>
        </w:rPr>
        <w:t>of</w:t>
      </w:r>
      <w:r w:rsidR="003A4ABD" w:rsidRPr="00BC4CE2">
        <w:rPr>
          <w:rFonts w:ascii="Times New Roman" w:hAnsi="Times New Roman" w:cs="Times New Roman"/>
          <w:color w:val="000000" w:themeColor="text1"/>
          <w:sz w:val="24"/>
          <w:szCs w:val="24"/>
        </w:rPr>
        <w:t xml:space="preserve"> 8 items that ask teachers about their involvement in </w:t>
      </w:r>
      <w:r w:rsidR="003A4ABD" w:rsidRPr="00BC4CE2">
        <w:rPr>
          <w:rFonts w:ascii="Times New Roman" w:hAnsi="Times New Roman" w:cs="Times New Roman"/>
          <w:i/>
          <w:iCs w:val="0"/>
          <w:color w:val="000000" w:themeColor="text1"/>
          <w:sz w:val="24"/>
          <w:szCs w:val="24"/>
        </w:rPr>
        <w:t>selection of instructional materials</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assessment</w:t>
      </w:r>
      <w:r w:rsidR="003A4ABD" w:rsidRPr="00BC4CE2">
        <w:rPr>
          <w:rFonts w:ascii="Times New Roman" w:hAnsi="Times New Roman" w:cs="Times New Roman"/>
          <w:color w:val="000000" w:themeColor="text1"/>
          <w:sz w:val="24"/>
          <w:szCs w:val="24"/>
        </w:rPr>
        <w:t xml:space="preserve">, </w:t>
      </w:r>
      <w:r w:rsidR="003A4ABD" w:rsidRPr="00BC4CE2">
        <w:rPr>
          <w:rFonts w:ascii="Times New Roman" w:hAnsi="Times New Roman" w:cs="Times New Roman"/>
          <w:i/>
          <w:iCs w:val="0"/>
          <w:color w:val="000000" w:themeColor="text1"/>
          <w:sz w:val="24"/>
          <w:szCs w:val="24"/>
        </w:rPr>
        <w:t>teaching staff recruitment</w:t>
      </w:r>
      <w:r w:rsidR="003A4ABD" w:rsidRPr="00BC4CE2">
        <w:rPr>
          <w:rFonts w:ascii="Times New Roman" w:hAnsi="Times New Roman" w:cs="Times New Roman"/>
          <w:color w:val="000000" w:themeColor="text1"/>
          <w:sz w:val="24"/>
          <w:szCs w:val="24"/>
        </w:rPr>
        <w:t xml:space="preserve">, and </w:t>
      </w:r>
      <w:r w:rsidR="003A4ABD" w:rsidRPr="00BC4CE2">
        <w:rPr>
          <w:rFonts w:ascii="Times New Roman" w:hAnsi="Times New Roman" w:cs="Times New Roman"/>
          <w:i/>
          <w:iCs w:val="0"/>
          <w:color w:val="000000" w:themeColor="text1"/>
          <w:sz w:val="24"/>
          <w:szCs w:val="24"/>
        </w:rPr>
        <w:t>school improvement plans</w:t>
      </w:r>
      <w:r w:rsidR="003A4ABD" w:rsidRPr="00BC4CE2">
        <w:rPr>
          <w:rFonts w:ascii="Times New Roman" w:hAnsi="Times New Roman" w:cs="Times New Roman"/>
          <w:color w:val="000000" w:themeColor="text1"/>
          <w:sz w:val="24"/>
          <w:szCs w:val="24"/>
        </w:rPr>
        <w:t xml:space="preserve">.  Teacher involvement in these areas was found to be negatively linked with teacher departures, but in middle schools only. </w:t>
      </w:r>
      <w:r w:rsidRPr="00BC4CE2">
        <w:rPr>
          <w:rFonts w:ascii="Times New Roman" w:hAnsi="Times New Roman" w:cs="Times New Roman"/>
          <w:color w:val="000000" w:themeColor="text1"/>
          <w:sz w:val="24"/>
          <w:szCs w:val="24"/>
        </w:rPr>
        <w:br/>
        <w:t xml:space="preserve"> </w:t>
      </w:r>
      <w:r w:rsidRPr="00BC4CE2">
        <w:rPr>
          <w:rFonts w:ascii="Times New Roman" w:hAnsi="Times New Roman" w:cs="Times New Roman"/>
          <w:color w:val="000000" w:themeColor="text1"/>
          <w:sz w:val="24"/>
          <w:szCs w:val="24"/>
        </w:rPr>
        <w:tab/>
      </w:r>
      <w:r w:rsidR="003A4ABD" w:rsidRPr="00BC4CE2">
        <w:rPr>
          <w:rFonts w:ascii="Times New Roman" w:hAnsi="Times New Roman" w:cs="Times New Roman"/>
          <w:b/>
          <w:bCs/>
          <w:i/>
          <w:color w:val="000000" w:themeColor="text1"/>
          <w:sz w:val="24"/>
          <w:szCs w:val="24"/>
        </w:rPr>
        <w:t>No links between teacher voice and retention</w:t>
      </w:r>
      <w:r w:rsidR="003A4ABD" w:rsidRPr="00BC4CE2">
        <w:rPr>
          <w:rFonts w:ascii="Times New Roman" w:hAnsi="Times New Roman" w:cs="Times New Roman"/>
          <w:i/>
          <w:color w:val="000000" w:themeColor="text1"/>
          <w:sz w:val="24"/>
          <w:szCs w:val="24"/>
        </w:rPr>
        <w:t>.</w:t>
      </w:r>
      <w:r w:rsidR="003A4ABD" w:rsidRPr="00BC4CE2">
        <w:rPr>
          <w:rFonts w:ascii="Times New Roman" w:hAnsi="Times New Roman" w:cs="Times New Roman"/>
          <w:b/>
          <w:bCs/>
          <w:color w:val="000000" w:themeColor="text1"/>
          <w:sz w:val="24"/>
          <w:szCs w:val="24"/>
        </w:rPr>
        <w:t xml:space="preserve"> </w:t>
      </w:r>
      <w:r w:rsidR="00F97E53" w:rsidRPr="00BC4CE2">
        <w:rPr>
          <w:rFonts w:ascii="Times New Roman" w:hAnsi="Times New Roman" w:cs="Times New Roman"/>
          <w:color w:val="000000" w:themeColor="text1"/>
          <w:sz w:val="24"/>
          <w:szCs w:val="24"/>
        </w:rPr>
        <w:t>At least two studies in Israel (Da’as, 2021</w:t>
      </w:r>
      <w:r w:rsidR="00196181" w:rsidRPr="00BC4CE2">
        <w:rPr>
          <w:rFonts w:ascii="Times New Roman" w:hAnsi="Times New Roman" w:cs="Times New Roman"/>
          <w:color w:val="000000" w:themeColor="text1"/>
          <w:sz w:val="24"/>
          <w:szCs w:val="24"/>
          <w:vertAlign w:val="superscript"/>
        </w:rPr>
        <w:t>3*</w:t>
      </w:r>
      <w:r w:rsidR="00B60103" w:rsidRPr="00BC4CE2">
        <w:rPr>
          <w:rFonts w:ascii="Times New Roman" w:hAnsi="Times New Roman" w:cs="Times New Roman"/>
          <w:color w:val="000000" w:themeColor="text1"/>
          <w:sz w:val="24"/>
          <w:szCs w:val="24"/>
        </w:rPr>
        <w:t>)</w:t>
      </w:r>
      <w:r w:rsidR="00F37A53" w:rsidRPr="00BC4CE2">
        <w:rPr>
          <w:rFonts w:ascii="Times New Roman" w:hAnsi="Times New Roman" w:cs="Times New Roman"/>
          <w:color w:val="000000" w:themeColor="text1"/>
          <w:sz w:val="24"/>
          <w:szCs w:val="24"/>
        </w:rPr>
        <w:t xml:space="preserve"> and in South Korea (You et al., 2017</w:t>
      </w:r>
      <w:r w:rsidR="00F37A53" w:rsidRPr="00BC4CE2">
        <w:rPr>
          <w:rFonts w:ascii="Times New Roman" w:hAnsi="Times New Roman" w:cs="Times New Roman"/>
          <w:color w:val="000000" w:themeColor="text1"/>
          <w:sz w:val="24"/>
          <w:szCs w:val="24"/>
          <w:vertAlign w:val="superscript"/>
        </w:rPr>
        <w:t>2*</w:t>
      </w:r>
      <w:r w:rsidR="00F37A53" w:rsidRPr="00BC4CE2">
        <w:rPr>
          <w:rFonts w:ascii="Times New Roman" w:hAnsi="Times New Roman" w:cs="Times New Roman"/>
          <w:color w:val="000000" w:themeColor="text1"/>
          <w:sz w:val="24"/>
          <w:szCs w:val="24"/>
        </w:rPr>
        <w:t>)</w:t>
      </w:r>
      <w:r w:rsidR="00BF6023" w:rsidRPr="00BC4CE2">
        <w:rPr>
          <w:rFonts w:ascii="Times New Roman" w:hAnsi="Times New Roman" w:cs="Times New Roman"/>
          <w:color w:val="000000" w:themeColor="text1"/>
          <w:sz w:val="24"/>
          <w:szCs w:val="24"/>
        </w:rPr>
        <w:t xml:space="preserve"> found no links between promoting teacher voice and teacher retention. </w:t>
      </w:r>
      <w:r w:rsidR="00E00EF0" w:rsidRPr="00BC4CE2">
        <w:rPr>
          <w:rFonts w:ascii="Times New Roman" w:hAnsi="Times New Roman" w:cs="Times New Roman"/>
          <w:color w:val="000000" w:themeColor="text1"/>
          <w:sz w:val="24"/>
          <w:szCs w:val="24"/>
        </w:rPr>
        <w:t>Da’as (2021</w:t>
      </w:r>
      <w:r w:rsidR="00E00EF0" w:rsidRPr="00BC4CE2">
        <w:rPr>
          <w:rFonts w:ascii="Times New Roman" w:hAnsi="Times New Roman" w:cs="Times New Roman"/>
          <w:color w:val="000000" w:themeColor="text1"/>
          <w:sz w:val="24"/>
          <w:szCs w:val="24"/>
          <w:vertAlign w:val="superscript"/>
        </w:rPr>
        <w:t>3*</w:t>
      </w:r>
      <w:r w:rsidR="00E00EF0" w:rsidRPr="00BC4CE2">
        <w:rPr>
          <w:rFonts w:ascii="Times New Roman" w:hAnsi="Times New Roman" w:cs="Times New Roman"/>
          <w:color w:val="000000" w:themeColor="text1"/>
          <w:sz w:val="24"/>
          <w:szCs w:val="24"/>
        </w:rPr>
        <w:t xml:space="preserve">) </w:t>
      </w:r>
      <w:r w:rsidR="00861C80" w:rsidRPr="00BC4CE2">
        <w:rPr>
          <w:rFonts w:ascii="Times New Roman" w:hAnsi="Times New Roman" w:cs="Times New Roman"/>
          <w:color w:val="000000" w:themeColor="text1"/>
          <w:sz w:val="24"/>
          <w:szCs w:val="24"/>
        </w:rPr>
        <w:t>employed</w:t>
      </w:r>
      <w:r w:rsidR="00E00EF0" w:rsidRPr="00BC4CE2">
        <w:rPr>
          <w:rFonts w:ascii="Times New Roman" w:hAnsi="Times New Roman" w:cs="Times New Roman"/>
          <w:color w:val="000000" w:themeColor="text1"/>
          <w:sz w:val="24"/>
          <w:szCs w:val="24"/>
        </w:rPr>
        <w:t xml:space="preserve"> a natural experiment to compare principals’ cognitive and interpersonal skills in </w:t>
      </w:r>
      <w:r w:rsidR="002851C3" w:rsidRPr="00BC4CE2">
        <w:rPr>
          <w:rFonts w:ascii="Times New Roman" w:hAnsi="Times New Roman" w:cs="Times New Roman"/>
          <w:color w:val="000000" w:themeColor="text1"/>
          <w:sz w:val="24"/>
          <w:szCs w:val="24"/>
        </w:rPr>
        <w:t xml:space="preserve">(a) </w:t>
      </w:r>
      <w:r w:rsidR="00E00EF0" w:rsidRPr="00BC4CE2">
        <w:rPr>
          <w:rFonts w:ascii="Times New Roman" w:hAnsi="Times New Roman" w:cs="Times New Roman"/>
          <w:color w:val="000000" w:themeColor="text1"/>
          <w:sz w:val="24"/>
          <w:szCs w:val="24"/>
        </w:rPr>
        <w:t xml:space="preserve">schools </w:t>
      </w:r>
      <w:r w:rsidR="002851C3" w:rsidRPr="00BC4CE2">
        <w:rPr>
          <w:rFonts w:ascii="Times New Roman" w:hAnsi="Times New Roman" w:cs="Times New Roman"/>
          <w:color w:val="000000" w:themeColor="text1"/>
          <w:sz w:val="24"/>
          <w:szCs w:val="24"/>
        </w:rPr>
        <w:t xml:space="preserve">that implemented an education reform with (b) those that did not. The samples for </w:t>
      </w:r>
      <w:r w:rsidR="00F37A53" w:rsidRPr="00BC4CE2">
        <w:rPr>
          <w:rFonts w:ascii="Times New Roman" w:hAnsi="Times New Roman" w:cs="Times New Roman"/>
          <w:color w:val="000000" w:themeColor="text1"/>
          <w:sz w:val="24"/>
          <w:szCs w:val="24"/>
        </w:rPr>
        <w:t xml:space="preserve">group </w:t>
      </w:r>
      <w:r w:rsidR="002851C3" w:rsidRPr="00BC4CE2">
        <w:rPr>
          <w:rFonts w:ascii="Times New Roman" w:hAnsi="Times New Roman" w:cs="Times New Roman"/>
          <w:color w:val="000000" w:themeColor="text1"/>
          <w:sz w:val="24"/>
          <w:szCs w:val="24"/>
        </w:rPr>
        <w:t xml:space="preserve">(a) were 106 principals and 1,370 teachers. Group (b) had a sample of </w:t>
      </w:r>
      <w:r w:rsidR="002851C3" w:rsidRPr="00BC4CE2">
        <w:rPr>
          <w:rFonts w:ascii="Times New Roman" w:eastAsia="Calibri" w:hAnsi="Times New Roman" w:cs="Times New Roman"/>
          <w:color w:val="000000" w:themeColor="text1"/>
          <w:sz w:val="24"/>
          <w:szCs w:val="24"/>
        </w:rPr>
        <w:t xml:space="preserve">101 principals and 1,203 teachers. These participants were randomly selected elementary schools in Israel. </w:t>
      </w:r>
      <w:r w:rsidR="00F37A53" w:rsidRPr="00BC4CE2">
        <w:rPr>
          <w:rFonts w:ascii="Times New Roman" w:eastAsia="Calibri" w:hAnsi="Times New Roman" w:cs="Times New Roman"/>
          <w:color w:val="000000" w:themeColor="text1"/>
          <w:sz w:val="24"/>
          <w:szCs w:val="24"/>
        </w:rPr>
        <w:t>Overall</w:t>
      </w:r>
      <w:r w:rsidR="00E000D6" w:rsidRPr="00BC4CE2">
        <w:rPr>
          <w:rFonts w:ascii="Times New Roman" w:eastAsia="Calibri" w:hAnsi="Times New Roman" w:cs="Times New Roman"/>
          <w:color w:val="000000" w:themeColor="text1"/>
          <w:sz w:val="24"/>
          <w:szCs w:val="24"/>
        </w:rPr>
        <w:t>,</w:t>
      </w:r>
      <w:r w:rsidR="00F37A53" w:rsidRPr="00BC4CE2">
        <w:rPr>
          <w:rFonts w:ascii="Times New Roman" w:eastAsia="Calibri" w:hAnsi="Times New Roman" w:cs="Times New Roman"/>
          <w:color w:val="000000" w:themeColor="text1"/>
          <w:sz w:val="24"/>
          <w:szCs w:val="24"/>
        </w:rPr>
        <w:t xml:space="preserve"> the findings from both groups indicated no association between </w:t>
      </w:r>
      <w:r w:rsidR="00E000D6" w:rsidRPr="00BC4CE2">
        <w:rPr>
          <w:rFonts w:ascii="Times New Roman" w:eastAsia="Calibri" w:hAnsi="Times New Roman" w:cs="Times New Roman"/>
          <w:color w:val="000000" w:themeColor="text1"/>
          <w:sz w:val="24"/>
          <w:szCs w:val="24"/>
        </w:rPr>
        <w:t xml:space="preserve">providing teachers </w:t>
      </w:r>
      <w:r w:rsidR="004D0235" w:rsidRPr="00BC4CE2">
        <w:rPr>
          <w:rFonts w:ascii="Times New Roman" w:eastAsia="Calibri" w:hAnsi="Times New Roman" w:cs="Times New Roman"/>
          <w:color w:val="000000" w:themeColor="text1"/>
          <w:sz w:val="24"/>
          <w:szCs w:val="24"/>
        </w:rPr>
        <w:t xml:space="preserve">with </w:t>
      </w:r>
      <w:r w:rsidR="00E000D6" w:rsidRPr="00BC4CE2">
        <w:rPr>
          <w:rFonts w:ascii="Times New Roman" w:eastAsia="Calibri" w:hAnsi="Times New Roman" w:cs="Times New Roman"/>
          <w:color w:val="000000" w:themeColor="text1"/>
          <w:sz w:val="24"/>
          <w:szCs w:val="24"/>
        </w:rPr>
        <w:t>opportunities to participate</w:t>
      </w:r>
      <w:r w:rsidR="00F37A53" w:rsidRPr="00BC4CE2">
        <w:rPr>
          <w:rFonts w:ascii="Times New Roman" w:eastAsia="Calibri" w:hAnsi="Times New Roman" w:cs="Times New Roman"/>
          <w:color w:val="000000" w:themeColor="text1"/>
          <w:sz w:val="24"/>
          <w:szCs w:val="24"/>
        </w:rPr>
        <w:t xml:space="preserve"> in decision making and their sense of job satisfaction. </w:t>
      </w:r>
      <w:r w:rsidR="00150565" w:rsidRPr="00BC4CE2">
        <w:rPr>
          <w:rFonts w:ascii="Times New Roman" w:eastAsia="Calibri" w:hAnsi="Times New Roman" w:cs="Times New Roman"/>
          <w:color w:val="000000" w:themeColor="text1"/>
          <w:sz w:val="24"/>
          <w:szCs w:val="24"/>
        </w:rPr>
        <w:t xml:space="preserve">The analysis, by </w:t>
      </w:r>
      <w:r w:rsidR="005D0227" w:rsidRPr="00BC4CE2">
        <w:rPr>
          <w:rFonts w:ascii="Times New Roman" w:hAnsi="Times New Roman" w:cs="Times New Roman"/>
          <w:color w:val="000000" w:themeColor="text1"/>
          <w:sz w:val="24"/>
          <w:szCs w:val="24"/>
        </w:rPr>
        <w:t>You et al. (2017</w:t>
      </w:r>
      <w:r w:rsidR="005D0227" w:rsidRPr="00BC4CE2">
        <w:rPr>
          <w:rFonts w:ascii="Times New Roman" w:hAnsi="Times New Roman" w:cs="Times New Roman"/>
          <w:color w:val="000000" w:themeColor="text1"/>
          <w:sz w:val="24"/>
          <w:szCs w:val="24"/>
          <w:vertAlign w:val="superscript"/>
        </w:rPr>
        <w:t>2*</w:t>
      </w:r>
      <w:r w:rsidR="005D0227" w:rsidRPr="00BC4CE2">
        <w:rPr>
          <w:rFonts w:ascii="Times New Roman" w:hAnsi="Times New Roman" w:cs="Times New Roman"/>
          <w:color w:val="000000" w:themeColor="text1"/>
          <w:sz w:val="24"/>
          <w:szCs w:val="24"/>
        </w:rPr>
        <w:t>)</w:t>
      </w:r>
      <w:r w:rsidR="00150565" w:rsidRPr="00BC4CE2">
        <w:rPr>
          <w:rFonts w:ascii="Times New Roman" w:hAnsi="Times New Roman" w:cs="Times New Roman"/>
          <w:color w:val="000000" w:themeColor="text1"/>
          <w:sz w:val="24"/>
          <w:szCs w:val="24"/>
        </w:rPr>
        <w:t>, of the data collected from 2</w:t>
      </w:r>
      <w:r w:rsidR="00EC6433" w:rsidRPr="00BC4CE2">
        <w:rPr>
          <w:rFonts w:ascii="Times New Roman" w:hAnsi="Times New Roman" w:cs="Times New Roman"/>
          <w:color w:val="000000" w:themeColor="text1"/>
          <w:sz w:val="24"/>
          <w:szCs w:val="24"/>
        </w:rPr>
        <w:t>,</w:t>
      </w:r>
      <w:r w:rsidR="00150565" w:rsidRPr="00BC4CE2">
        <w:rPr>
          <w:rFonts w:ascii="Times New Roman" w:hAnsi="Times New Roman" w:cs="Times New Roman"/>
          <w:color w:val="000000" w:themeColor="text1"/>
          <w:sz w:val="24"/>
          <w:szCs w:val="24"/>
        </w:rPr>
        <w:t>908 teachers from in South Korea</w:t>
      </w:r>
      <w:r w:rsidR="001632C4" w:rsidRPr="00BC4CE2">
        <w:rPr>
          <w:rFonts w:ascii="Times New Roman" w:hAnsi="Times New Roman" w:cs="Times New Roman"/>
          <w:color w:val="000000" w:themeColor="text1"/>
          <w:sz w:val="24"/>
          <w:szCs w:val="24"/>
        </w:rPr>
        <w:t>,</w:t>
      </w:r>
      <w:r w:rsidR="00150565" w:rsidRPr="00BC4CE2">
        <w:rPr>
          <w:rFonts w:ascii="Times New Roman" w:hAnsi="Times New Roman" w:cs="Times New Roman"/>
          <w:color w:val="000000" w:themeColor="text1"/>
          <w:sz w:val="24"/>
          <w:szCs w:val="24"/>
        </w:rPr>
        <w:t xml:space="preserve"> identified no significant association between </w:t>
      </w:r>
      <w:r w:rsidR="002272C0" w:rsidRPr="00BC4CE2">
        <w:rPr>
          <w:rFonts w:ascii="Times New Roman" w:hAnsi="Times New Roman" w:cs="Times New Roman"/>
          <w:color w:val="000000" w:themeColor="text1"/>
          <w:sz w:val="24"/>
          <w:szCs w:val="24"/>
        </w:rPr>
        <w:t xml:space="preserve">involving teachers in the process of making schoolwide decisions and </w:t>
      </w:r>
      <w:r w:rsidR="00ED299F" w:rsidRPr="00BC4CE2">
        <w:rPr>
          <w:rFonts w:ascii="Times New Roman" w:hAnsi="Times New Roman" w:cs="Times New Roman"/>
          <w:color w:val="000000" w:themeColor="text1"/>
          <w:sz w:val="24"/>
          <w:szCs w:val="24"/>
        </w:rPr>
        <w:t xml:space="preserve">their job satisfaction. </w:t>
      </w:r>
    </w:p>
    <w:p w14:paraId="6EB27A80" w14:textId="77777777" w:rsidR="00D26B6A" w:rsidRPr="00BC4CE2" w:rsidRDefault="00606B22"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i/>
          <w:color w:val="000000" w:themeColor="text1"/>
          <w:sz w:val="24"/>
          <w:szCs w:val="24"/>
        </w:rPr>
        <w:lastRenderedPageBreak/>
        <w:t>Leadership practices to support teacher voice</w:t>
      </w:r>
    </w:p>
    <w:p w14:paraId="58A29F28" w14:textId="06794A52" w:rsidR="00A01C98" w:rsidRPr="00BC4CE2" w:rsidRDefault="00251F55"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 xml:space="preserve">Most research outputs </w:t>
      </w:r>
      <w:r w:rsidR="000C2495" w:rsidRPr="00BC4CE2">
        <w:rPr>
          <w:rFonts w:ascii="Times New Roman" w:hAnsi="Times New Roman" w:cs="Times New Roman"/>
          <w:color w:val="000000" w:themeColor="text1"/>
          <w:sz w:val="24"/>
          <w:szCs w:val="24"/>
        </w:rPr>
        <w:t>in this sub-section</w:t>
      </w:r>
      <w:r w:rsidRPr="00BC4CE2">
        <w:rPr>
          <w:rFonts w:ascii="Times New Roman" w:hAnsi="Times New Roman" w:cs="Times New Roman"/>
          <w:color w:val="000000" w:themeColor="text1"/>
          <w:sz w:val="24"/>
          <w:szCs w:val="24"/>
        </w:rPr>
        <w:t xml:space="preserve"> centre on identifying the associations between teacher voice (i.e., teacher influence in the school-wide decision</w:t>
      </w:r>
      <w:r w:rsidR="00E30CBA" w:rsidRPr="00BC4CE2">
        <w:rPr>
          <w:rFonts w:ascii="Times New Roman" w:hAnsi="Times New Roman" w:cs="Times New Roman"/>
          <w:color w:val="000000" w:themeColor="text1"/>
          <w:sz w:val="24"/>
          <w:szCs w:val="24"/>
        </w:rPr>
        <w:t>-</w:t>
      </w:r>
      <w:r w:rsidRPr="00BC4CE2">
        <w:rPr>
          <w:rFonts w:ascii="Times New Roman" w:hAnsi="Times New Roman" w:cs="Times New Roman"/>
          <w:color w:val="000000" w:themeColor="text1"/>
          <w:sz w:val="24"/>
          <w:szCs w:val="24"/>
        </w:rPr>
        <w:t xml:space="preserve">making processes) </w:t>
      </w:r>
      <w:r w:rsidR="00E30CBA" w:rsidRPr="00BC4CE2">
        <w:rPr>
          <w:rFonts w:ascii="Times New Roman" w:hAnsi="Times New Roman" w:cs="Times New Roman"/>
          <w:color w:val="000000" w:themeColor="text1"/>
          <w:sz w:val="24"/>
          <w:szCs w:val="24"/>
        </w:rPr>
        <w:t>and outcomes related to teacher retention</w:t>
      </w:r>
      <w:r w:rsidR="001C3FE7" w:rsidRPr="00BC4CE2">
        <w:rPr>
          <w:rFonts w:ascii="Times New Roman" w:hAnsi="Times New Roman" w:cs="Times New Roman"/>
          <w:color w:val="000000" w:themeColor="text1"/>
          <w:sz w:val="24"/>
          <w:szCs w:val="24"/>
        </w:rPr>
        <w:t xml:space="preserve">, with little specificity on leadership practices to enhance teacher voice. However, </w:t>
      </w:r>
      <w:r w:rsidR="00950CC4" w:rsidRPr="00BC4CE2">
        <w:rPr>
          <w:rFonts w:ascii="Times New Roman" w:hAnsi="Times New Roman" w:cs="Times New Roman"/>
          <w:color w:val="000000" w:themeColor="text1"/>
          <w:sz w:val="24"/>
          <w:szCs w:val="24"/>
        </w:rPr>
        <w:t xml:space="preserve">two </w:t>
      </w:r>
      <w:r w:rsidR="004F269A" w:rsidRPr="00BC4CE2">
        <w:rPr>
          <w:rFonts w:ascii="Times New Roman" w:hAnsi="Times New Roman" w:cs="Times New Roman"/>
          <w:color w:val="000000" w:themeColor="text1"/>
          <w:sz w:val="24"/>
          <w:szCs w:val="24"/>
        </w:rPr>
        <w:t>categories of</w:t>
      </w:r>
      <w:r w:rsidR="00A36631" w:rsidRPr="00BC4CE2">
        <w:rPr>
          <w:rFonts w:ascii="Times New Roman" w:hAnsi="Times New Roman" w:cs="Times New Roman"/>
          <w:color w:val="000000" w:themeColor="text1"/>
          <w:sz w:val="24"/>
          <w:szCs w:val="24"/>
        </w:rPr>
        <w:t xml:space="preserve"> </w:t>
      </w:r>
      <w:r w:rsidR="00950CC4" w:rsidRPr="00BC4CE2">
        <w:rPr>
          <w:rFonts w:ascii="Times New Roman" w:hAnsi="Times New Roman" w:cs="Times New Roman"/>
          <w:color w:val="000000" w:themeColor="text1"/>
          <w:sz w:val="24"/>
          <w:szCs w:val="24"/>
        </w:rPr>
        <w:t xml:space="preserve">practices can be </w:t>
      </w:r>
      <w:r w:rsidR="007F13B4" w:rsidRPr="00BC4CE2">
        <w:rPr>
          <w:rFonts w:ascii="Times New Roman" w:hAnsi="Times New Roman" w:cs="Times New Roman"/>
          <w:color w:val="000000" w:themeColor="text1"/>
          <w:sz w:val="24"/>
          <w:szCs w:val="24"/>
        </w:rPr>
        <w:t>identified</w:t>
      </w:r>
      <w:r w:rsidR="00950CC4" w:rsidRPr="00BC4CE2">
        <w:rPr>
          <w:rFonts w:ascii="Times New Roman" w:hAnsi="Times New Roman" w:cs="Times New Roman"/>
          <w:color w:val="000000" w:themeColor="text1"/>
          <w:sz w:val="24"/>
          <w:szCs w:val="24"/>
        </w:rPr>
        <w:t xml:space="preserve"> from</w:t>
      </w:r>
      <w:r w:rsidR="00375824" w:rsidRPr="00BC4CE2">
        <w:rPr>
          <w:rFonts w:ascii="Times New Roman" w:hAnsi="Times New Roman" w:cs="Times New Roman"/>
          <w:color w:val="000000" w:themeColor="text1"/>
          <w:sz w:val="24"/>
          <w:szCs w:val="24"/>
        </w:rPr>
        <w:t xml:space="preserve"> </w:t>
      </w:r>
      <w:r w:rsidRPr="00BC4CE2">
        <w:rPr>
          <w:rFonts w:ascii="Times New Roman" w:hAnsi="Times New Roman" w:cs="Times New Roman"/>
          <w:color w:val="000000" w:themeColor="text1"/>
          <w:sz w:val="24"/>
          <w:szCs w:val="24"/>
        </w:rPr>
        <w:t>an analytical look</w:t>
      </w:r>
      <w:r w:rsidR="00375824" w:rsidRPr="00BC4CE2">
        <w:rPr>
          <w:rFonts w:ascii="Times New Roman" w:hAnsi="Times New Roman" w:cs="Times New Roman"/>
          <w:color w:val="000000" w:themeColor="text1"/>
          <w:sz w:val="24"/>
          <w:szCs w:val="24"/>
        </w:rPr>
        <w:t xml:space="preserve"> </w:t>
      </w:r>
      <w:r w:rsidR="001C3FE7" w:rsidRPr="00BC4CE2">
        <w:rPr>
          <w:rFonts w:ascii="Times New Roman" w:hAnsi="Times New Roman" w:cs="Times New Roman"/>
          <w:color w:val="000000" w:themeColor="text1"/>
          <w:sz w:val="24"/>
          <w:szCs w:val="24"/>
        </w:rPr>
        <w:t xml:space="preserve">across scales and question items used in the studies </w:t>
      </w:r>
      <w:r w:rsidR="00375824" w:rsidRPr="00BC4CE2">
        <w:rPr>
          <w:rFonts w:ascii="Times New Roman" w:hAnsi="Times New Roman" w:cs="Times New Roman"/>
          <w:color w:val="000000" w:themeColor="text1"/>
          <w:sz w:val="24"/>
          <w:szCs w:val="24"/>
        </w:rPr>
        <w:t>that identified</w:t>
      </w:r>
      <w:r w:rsidR="001C3FE7" w:rsidRPr="00BC4CE2">
        <w:rPr>
          <w:rFonts w:ascii="Times New Roman" w:hAnsi="Times New Roman" w:cs="Times New Roman"/>
          <w:color w:val="000000" w:themeColor="text1"/>
          <w:sz w:val="24"/>
          <w:szCs w:val="24"/>
        </w:rPr>
        <w:t xml:space="preserve"> the </w:t>
      </w:r>
      <w:r w:rsidR="00375824" w:rsidRPr="00BC4CE2">
        <w:rPr>
          <w:rFonts w:ascii="Times New Roman" w:hAnsi="Times New Roman" w:cs="Times New Roman"/>
          <w:color w:val="000000" w:themeColor="text1"/>
          <w:sz w:val="24"/>
          <w:szCs w:val="24"/>
        </w:rPr>
        <w:t xml:space="preserve">positive relationships between promoting teacher influence in school decision making and outcomes </w:t>
      </w:r>
      <w:r w:rsidR="00793815" w:rsidRPr="00BC4CE2">
        <w:rPr>
          <w:rFonts w:ascii="Times New Roman" w:hAnsi="Times New Roman" w:cs="Times New Roman"/>
          <w:color w:val="000000" w:themeColor="text1"/>
          <w:sz w:val="24"/>
          <w:szCs w:val="24"/>
        </w:rPr>
        <w:t xml:space="preserve">relevant </w:t>
      </w:r>
      <w:r w:rsidR="00375824" w:rsidRPr="00BC4CE2">
        <w:rPr>
          <w:rFonts w:ascii="Times New Roman" w:hAnsi="Times New Roman" w:cs="Times New Roman"/>
          <w:color w:val="000000" w:themeColor="text1"/>
          <w:sz w:val="24"/>
          <w:szCs w:val="24"/>
        </w:rPr>
        <w:t xml:space="preserve">to this review. </w:t>
      </w:r>
      <w:r w:rsidR="00A10E8D" w:rsidRPr="00BC4CE2">
        <w:rPr>
          <w:rFonts w:ascii="Times New Roman" w:hAnsi="Times New Roman" w:cs="Times New Roman"/>
          <w:color w:val="000000" w:themeColor="text1"/>
          <w:sz w:val="24"/>
          <w:szCs w:val="24"/>
        </w:rPr>
        <w:t xml:space="preserve">These include </w:t>
      </w:r>
      <w:r w:rsidR="00A10E8D" w:rsidRPr="00BC4CE2">
        <w:rPr>
          <w:rFonts w:ascii="Times New Roman" w:hAnsi="Times New Roman" w:cs="Times New Roman"/>
          <w:i/>
          <w:iCs w:val="0"/>
          <w:color w:val="000000" w:themeColor="text1"/>
          <w:sz w:val="24"/>
          <w:szCs w:val="24"/>
        </w:rPr>
        <w:t>creating organisational structures for teachers’ authentic participation in school decisions</w:t>
      </w:r>
      <w:r w:rsidR="00A10E8D" w:rsidRPr="00BC4CE2">
        <w:rPr>
          <w:rFonts w:ascii="Times New Roman" w:hAnsi="Times New Roman" w:cs="Times New Roman"/>
          <w:color w:val="000000" w:themeColor="text1"/>
          <w:sz w:val="24"/>
          <w:szCs w:val="24"/>
        </w:rPr>
        <w:t xml:space="preserve"> (</w:t>
      </w:r>
      <w:r w:rsidR="00AE7FAC" w:rsidRPr="00BC4CE2">
        <w:rPr>
          <w:rFonts w:ascii="Times New Roman" w:hAnsi="Times New Roman" w:cs="Times New Roman"/>
          <w:color w:val="000000" w:themeColor="text1"/>
          <w:sz w:val="24"/>
          <w:szCs w:val="24"/>
        </w:rPr>
        <w:t xml:space="preserve">e.g., </w:t>
      </w:r>
      <w:r w:rsidR="00CA0380" w:rsidRPr="00BC4CE2">
        <w:rPr>
          <w:rFonts w:ascii="Times New Roman" w:hAnsi="Times New Roman" w:cs="Times New Roman"/>
          <w:color w:val="000000" w:themeColor="text1"/>
          <w:sz w:val="24"/>
          <w:szCs w:val="24"/>
        </w:rPr>
        <w:t>Ladd, 2011</w:t>
      </w:r>
      <w:r w:rsidR="00CA0380" w:rsidRPr="00BC4CE2">
        <w:rPr>
          <w:rFonts w:ascii="Times New Roman" w:hAnsi="Times New Roman" w:cs="Times New Roman"/>
          <w:color w:val="000000" w:themeColor="text1"/>
          <w:sz w:val="24"/>
          <w:szCs w:val="24"/>
          <w:vertAlign w:val="superscript"/>
        </w:rPr>
        <w:t>2*</w:t>
      </w:r>
      <w:r w:rsidR="00A664D4" w:rsidRPr="00BC4CE2">
        <w:rPr>
          <w:rFonts w:ascii="Times New Roman" w:hAnsi="Times New Roman" w:cs="Times New Roman"/>
          <w:color w:val="000000" w:themeColor="text1"/>
          <w:sz w:val="24"/>
          <w:szCs w:val="24"/>
        </w:rPr>
        <w:t>; Lee et al., 2023</w:t>
      </w:r>
      <w:r w:rsidR="00A664D4" w:rsidRPr="00BC4CE2">
        <w:rPr>
          <w:rFonts w:ascii="Times New Roman" w:hAnsi="Times New Roman" w:cs="Times New Roman"/>
          <w:color w:val="000000" w:themeColor="text1"/>
          <w:sz w:val="24"/>
          <w:szCs w:val="24"/>
          <w:vertAlign w:val="superscript"/>
        </w:rPr>
        <w:t>2*</w:t>
      </w:r>
      <w:r w:rsidR="00A664D4" w:rsidRPr="00BC4CE2">
        <w:rPr>
          <w:rFonts w:ascii="Times New Roman" w:hAnsi="Times New Roman" w:cs="Times New Roman"/>
          <w:color w:val="000000" w:themeColor="text1"/>
          <w:sz w:val="24"/>
          <w:szCs w:val="24"/>
        </w:rPr>
        <w:t xml:space="preserve">) </w:t>
      </w:r>
      <w:r w:rsidR="00A36631" w:rsidRPr="00BC4CE2">
        <w:rPr>
          <w:rFonts w:ascii="Times New Roman" w:hAnsi="Times New Roman" w:cs="Times New Roman"/>
          <w:color w:val="000000" w:themeColor="text1"/>
          <w:sz w:val="24"/>
          <w:szCs w:val="24"/>
        </w:rPr>
        <w:t xml:space="preserve">and </w:t>
      </w:r>
      <w:r w:rsidR="00A10E8D" w:rsidRPr="00BC4CE2">
        <w:rPr>
          <w:rFonts w:ascii="Times New Roman" w:hAnsi="Times New Roman" w:cs="Times New Roman"/>
          <w:i/>
          <w:iCs w:val="0"/>
          <w:color w:val="000000" w:themeColor="text1"/>
          <w:sz w:val="24"/>
          <w:szCs w:val="24"/>
        </w:rPr>
        <w:t>developing a collaborative culture of shared responsibility for school issues</w:t>
      </w:r>
      <w:r w:rsidR="00A36631" w:rsidRPr="00BC4CE2">
        <w:rPr>
          <w:rFonts w:ascii="Times New Roman" w:hAnsi="Times New Roman" w:cs="Times New Roman"/>
          <w:color w:val="000000" w:themeColor="text1"/>
          <w:sz w:val="24"/>
          <w:szCs w:val="24"/>
        </w:rPr>
        <w:t xml:space="preserve"> (</w:t>
      </w:r>
      <w:r w:rsidR="00203642" w:rsidRPr="00BC4CE2">
        <w:rPr>
          <w:rFonts w:ascii="Times New Roman" w:hAnsi="Times New Roman" w:cs="Times New Roman"/>
          <w:color w:val="000000" w:themeColor="text1"/>
          <w:sz w:val="24"/>
          <w:szCs w:val="24"/>
        </w:rPr>
        <w:t>e.g., Gouëdard et al., 2023</w:t>
      </w:r>
      <w:r w:rsidR="00203642" w:rsidRPr="00BC4CE2">
        <w:rPr>
          <w:rFonts w:ascii="Times New Roman" w:hAnsi="Times New Roman" w:cs="Times New Roman"/>
          <w:color w:val="000000" w:themeColor="text1"/>
          <w:sz w:val="24"/>
          <w:szCs w:val="24"/>
          <w:vertAlign w:val="superscript"/>
        </w:rPr>
        <w:t>2*</w:t>
      </w:r>
      <w:r w:rsidR="00F126B3" w:rsidRPr="00BC4CE2">
        <w:rPr>
          <w:rFonts w:ascii="Times New Roman" w:hAnsi="Times New Roman" w:cs="Times New Roman"/>
          <w:color w:val="000000" w:themeColor="text1"/>
          <w:sz w:val="24"/>
          <w:szCs w:val="24"/>
        </w:rPr>
        <w:t xml:space="preserve">; Liu S. et al., </w:t>
      </w:r>
      <w:r w:rsidR="00A90502" w:rsidRPr="00BC4CE2">
        <w:rPr>
          <w:rFonts w:ascii="Times New Roman" w:hAnsi="Times New Roman" w:cs="Times New Roman"/>
          <w:color w:val="000000" w:themeColor="text1"/>
          <w:sz w:val="24"/>
          <w:szCs w:val="24"/>
        </w:rPr>
        <w:t>2021</w:t>
      </w:r>
      <w:r w:rsidR="00A90502" w:rsidRPr="00BC4CE2">
        <w:rPr>
          <w:rFonts w:ascii="Times New Roman" w:hAnsi="Times New Roman" w:cs="Times New Roman"/>
          <w:color w:val="000000" w:themeColor="text1"/>
          <w:sz w:val="24"/>
          <w:szCs w:val="24"/>
          <w:vertAlign w:val="superscript"/>
        </w:rPr>
        <w:t>2*</w:t>
      </w:r>
      <w:r w:rsidR="00F126B3" w:rsidRPr="00BC4CE2">
        <w:rPr>
          <w:rFonts w:ascii="Times New Roman" w:hAnsi="Times New Roman" w:cs="Times New Roman"/>
          <w:color w:val="000000" w:themeColor="text1"/>
          <w:sz w:val="24"/>
          <w:szCs w:val="24"/>
        </w:rPr>
        <w:t>)</w:t>
      </w:r>
      <w:r w:rsidR="00A36631" w:rsidRPr="00BC4CE2">
        <w:rPr>
          <w:rFonts w:ascii="Times New Roman" w:hAnsi="Times New Roman" w:cs="Times New Roman"/>
          <w:color w:val="000000" w:themeColor="text1"/>
          <w:sz w:val="24"/>
          <w:szCs w:val="24"/>
        </w:rPr>
        <w:t xml:space="preserve">. </w:t>
      </w:r>
    </w:p>
    <w:p w14:paraId="0DD94DBB" w14:textId="0C031A22" w:rsidR="008C47CB" w:rsidRPr="00BC4CE2" w:rsidRDefault="003F1A93" w:rsidP="00691F6E">
      <w:pPr>
        <w:spacing w:line="480" w:lineRule="auto"/>
        <w:rPr>
          <w:rFonts w:ascii="Times New Roman" w:hAnsi="Times New Roman" w:cs="Times New Roman"/>
          <w:b/>
          <w:bCs/>
          <w:color w:val="000000" w:themeColor="text1"/>
          <w:sz w:val="28"/>
          <w:szCs w:val="28"/>
        </w:rPr>
      </w:pPr>
      <w:r w:rsidRPr="00BC4CE2">
        <w:rPr>
          <w:rFonts w:ascii="Times New Roman" w:hAnsi="Times New Roman" w:cs="Times New Roman"/>
          <w:b/>
          <w:bCs/>
          <w:color w:val="000000" w:themeColor="text1"/>
          <w:sz w:val="28"/>
          <w:szCs w:val="28"/>
        </w:rPr>
        <w:t>Discussion</w:t>
      </w:r>
      <w:r w:rsidR="005955A0" w:rsidRPr="00BC4CE2">
        <w:rPr>
          <w:rFonts w:ascii="Times New Roman" w:hAnsi="Times New Roman" w:cs="Times New Roman"/>
          <w:b/>
          <w:bCs/>
          <w:color w:val="000000" w:themeColor="text1"/>
          <w:sz w:val="28"/>
          <w:szCs w:val="28"/>
        </w:rPr>
        <w:t xml:space="preserve"> </w:t>
      </w:r>
      <w:r w:rsidR="00642624" w:rsidRPr="00BC4CE2">
        <w:rPr>
          <w:rFonts w:ascii="Times New Roman" w:hAnsi="Times New Roman" w:cs="Times New Roman"/>
          <w:b/>
          <w:bCs/>
          <w:color w:val="000000" w:themeColor="text1"/>
          <w:sz w:val="28"/>
          <w:szCs w:val="28"/>
        </w:rPr>
        <w:t>and conclusions</w:t>
      </w:r>
    </w:p>
    <w:p w14:paraId="771E5FA0" w14:textId="4F926697" w:rsidR="00B26EC7" w:rsidRPr="00BC4CE2" w:rsidRDefault="00875C61"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 xml:space="preserve">This </w:t>
      </w:r>
      <w:r w:rsidR="00A37BF3" w:rsidRPr="00BC4CE2">
        <w:rPr>
          <w:rFonts w:ascii="Times New Roman" w:hAnsi="Times New Roman" w:cs="Times New Roman"/>
          <w:color w:val="000000" w:themeColor="text1"/>
          <w:sz w:val="24"/>
          <w:szCs w:val="24"/>
        </w:rPr>
        <w:t>section</w:t>
      </w:r>
      <w:r w:rsidRPr="00BC4CE2">
        <w:rPr>
          <w:rFonts w:ascii="Times New Roman" w:hAnsi="Times New Roman" w:cs="Times New Roman"/>
          <w:color w:val="000000" w:themeColor="text1"/>
          <w:sz w:val="24"/>
          <w:szCs w:val="24"/>
        </w:rPr>
        <w:t xml:space="preserve"> discusses some </w:t>
      </w:r>
      <w:r w:rsidR="00373651" w:rsidRPr="00BC4CE2">
        <w:rPr>
          <w:rFonts w:ascii="Times New Roman" w:hAnsi="Times New Roman" w:cs="Times New Roman"/>
          <w:color w:val="000000" w:themeColor="text1"/>
          <w:sz w:val="24"/>
          <w:szCs w:val="24"/>
        </w:rPr>
        <w:t>insights</w:t>
      </w:r>
      <w:r w:rsidRPr="00BC4CE2">
        <w:rPr>
          <w:rFonts w:ascii="Times New Roman" w:hAnsi="Times New Roman" w:cs="Times New Roman"/>
          <w:color w:val="000000" w:themeColor="text1"/>
          <w:sz w:val="24"/>
          <w:szCs w:val="24"/>
        </w:rPr>
        <w:t xml:space="preserve"> from the evidence base on school leadership </w:t>
      </w:r>
      <w:r w:rsidR="007E745C" w:rsidRPr="00BC4CE2">
        <w:rPr>
          <w:rFonts w:ascii="Times New Roman" w:hAnsi="Times New Roman" w:cs="Times New Roman"/>
          <w:color w:val="000000" w:themeColor="text1"/>
          <w:sz w:val="24"/>
          <w:szCs w:val="24"/>
        </w:rPr>
        <w:t>for</w:t>
      </w:r>
      <w:r w:rsidRPr="00BC4CE2">
        <w:rPr>
          <w:rFonts w:ascii="Times New Roman" w:hAnsi="Times New Roman" w:cs="Times New Roman"/>
          <w:color w:val="000000" w:themeColor="text1"/>
          <w:sz w:val="24"/>
          <w:szCs w:val="24"/>
        </w:rPr>
        <w:t xml:space="preserve"> promot</w:t>
      </w:r>
      <w:r w:rsidR="007E745C" w:rsidRPr="00BC4CE2">
        <w:rPr>
          <w:rFonts w:ascii="Times New Roman" w:hAnsi="Times New Roman" w:cs="Times New Roman"/>
          <w:color w:val="000000" w:themeColor="text1"/>
          <w:sz w:val="24"/>
          <w:szCs w:val="24"/>
        </w:rPr>
        <w:t>ing</w:t>
      </w:r>
      <w:r w:rsidRPr="00BC4CE2">
        <w:rPr>
          <w:rFonts w:ascii="Times New Roman" w:hAnsi="Times New Roman" w:cs="Times New Roman"/>
          <w:color w:val="000000" w:themeColor="text1"/>
          <w:sz w:val="24"/>
          <w:szCs w:val="24"/>
        </w:rPr>
        <w:t xml:space="preserve"> teacher professional autonomy, development, and voice in relation to teacher retention. Before highlighting the implications, it is important to </w:t>
      </w:r>
      <w:r w:rsidR="00B60F32" w:rsidRPr="00BC4CE2">
        <w:rPr>
          <w:rFonts w:ascii="Times New Roman" w:hAnsi="Times New Roman" w:cs="Times New Roman"/>
          <w:color w:val="000000" w:themeColor="text1"/>
          <w:sz w:val="24"/>
          <w:szCs w:val="24"/>
        </w:rPr>
        <w:t>discuss</w:t>
      </w:r>
      <w:r w:rsidRPr="00BC4CE2">
        <w:rPr>
          <w:rFonts w:ascii="Times New Roman" w:hAnsi="Times New Roman" w:cs="Times New Roman"/>
          <w:color w:val="000000" w:themeColor="text1"/>
          <w:sz w:val="24"/>
          <w:szCs w:val="24"/>
        </w:rPr>
        <w:t xml:space="preserve"> </w:t>
      </w:r>
      <w:r w:rsidR="004B1EB1" w:rsidRPr="00BC4CE2">
        <w:rPr>
          <w:rFonts w:ascii="Times New Roman" w:hAnsi="Times New Roman" w:cs="Times New Roman"/>
          <w:color w:val="000000" w:themeColor="text1"/>
          <w:sz w:val="24"/>
          <w:szCs w:val="24"/>
        </w:rPr>
        <w:t xml:space="preserve">the </w:t>
      </w:r>
      <w:r w:rsidRPr="00BC4CE2">
        <w:rPr>
          <w:rFonts w:ascii="Times New Roman" w:hAnsi="Times New Roman" w:cs="Times New Roman"/>
          <w:color w:val="000000" w:themeColor="text1"/>
          <w:sz w:val="24"/>
          <w:szCs w:val="24"/>
        </w:rPr>
        <w:t xml:space="preserve">limitations of this evidence base and suggestions for future research. </w:t>
      </w:r>
    </w:p>
    <w:p w14:paraId="1EE3DBFE" w14:textId="37917225" w:rsidR="00C040F9" w:rsidRPr="00BC4CE2" w:rsidRDefault="00C040F9" w:rsidP="00E20D54">
      <w:pPr>
        <w:spacing w:after="0" w:line="480" w:lineRule="auto"/>
        <w:rPr>
          <w:rFonts w:ascii="Times New Roman" w:hAnsi="Times New Roman" w:cs="Times New Roman"/>
          <w:b/>
          <w:bCs/>
          <w:i/>
          <w:iCs w:val="0"/>
          <w:color w:val="000000" w:themeColor="text1"/>
          <w:sz w:val="24"/>
          <w:szCs w:val="24"/>
        </w:rPr>
      </w:pPr>
      <w:r w:rsidRPr="00BC4CE2">
        <w:rPr>
          <w:rFonts w:ascii="Times New Roman" w:hAnsi="Times New Roman" w:cs="Times New Roman"/>
          <w:b/>
          <w:bCs/>
          <w:i/>
          <w:iCs w:val="0"/>
          <w:color w:val="000000" w:themeColor="text1"/>
          <w:sz w:val="24"/>
          <w:szCs w:val="24"/>
          <w:lang w:val="vi-VN"/>
        </w:rPr>
        <w:t xml:space="preserve">Limitations </w:t>
      </w:r>
      <w:r w:rsidR="00C4679F" w:rsidRPr="00BC4CE2">
        <w:rPr>
          <w:rFonts w:ascii="Times New Roman" w:hAnsi="Times New Roman" w:cs="Times New Roman"/>
          <w:b/>
          <w:bCs/>
          <w:i/>
          <w:iCs w:val="0"/>
          <w:color w:val="000000" w:themeColor="text1"/>
          <w:sz w:val="24"/>
          <w:szCs w:val="24"/>
        </w:rPr>
        <w:t xml:space="preserve">and suggestions for future research </w:t>
      </w:r>
    </w:p>
    <w:p w14:paraId="0834EECE" w14:textId="577AC0EA" w:rsidR="00D26B6A" w:rsidRPr="00BC4CE2" w:rsidRDefault="00140C86" w:rsidP="005F4FE0">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iCs w:val="0"/>
          <w:color w:val="000000" w:themeColor="text1"/>
          <w:sz w:val="24"/>
          <w:szCs w:val="24"/>
        </w:rPr>
        <w:t>T</w:t>
      </w:r>
      <w:r w:rsidR="000C426A" w:rsidRPr="00BC4CE2">
        <w:rPr>
          <w:rFonts w:ascii="Times New Roman" w:hAnsi="Times New Roman" w:cs="Times New Roman"/>
          <w:color w:val="000000" w:themeColor="text1"/>
          <w:sz w:val="24"/>
          <w:szCs w:val="24"/>
        </w:rPr>
        <w:t>h</w:t>
      </w:r>
      <w:r w:rsidR="009B6915" w:rsidRPr="00BC4CE2">
        <w:rPr>
          <w:rFonts w:ascii="Times New Roman" w:hAnsi="Times New Roman" w:cs="Times New Roman"/>
          <w:color w:val="000000" w:themeColor="text1"/>
          <w:sz w:val="24"/>
          <w:szCs w:val="24"/>
        </w:rPr>
        <w:t>e current review</w:t>
      </w:r>
      <w:r w:rsidR="00006ECE" w:rsidRPr="00BC4CE2">
        <w:rPr>
          <w:rFonts w:ascii="Times New Roman" w:hAnsi="Times New Roman" w:cs="Times New Roman"/>
          <w:color w:val="000000" w:themeColor="text1"/>
          <w:sz w:val="24"/>
          <w:szCs w:val="24"/>
        </w:rPr>
        <w:t xml:space="preserve"> cover</w:t>
      </w:r>
      <w:r w:rsidR="000C426A" w:rsidRPr="00BC4CE2">
        <w:rPr>
          <w:rFonts w:ascii="Times New Roman" w:hAnsi="Times New Roman" w:cs="Times New Roman"/>
          <w:color w:val="000000" w:themeColor="text1"/>
          <w:sz w:val="24"/>
          <w:szCs w:val="24"/>
        </w:rPr>
        <w:t>s</w:t>
      </w:r>
      <w:r w:rsidR="00006ECE" w:rsidRPr="00BC4CE2">
        <w:rPr>
          <w:rFonts w:ascii="Times New Roman" w:hAnsi="Times New Roman" w:cs="Times New Roman"/>
          <w:color w:val="000000" w:themeColor="text1"/>
          <w:sz w:val="24"/>
          <w:szCs w:val="24"/>
        </w:rPr>
        <w:t xml:space="preserve"> research outputs published in English</w:t>
      </w:r>
      <w:r w:rsidR="00703A34" w:rsidRPr="00BC4CE2">
        <w:rPr>
          <w:rFonts w:ascii="Times New Roman" w:hAnsi="Times New Roman" w:cs="Times New Roman"/>
          <w:color w:val="000000" w:themeColor="text1"/>
          <w:sz w:val="24"/>
          <w:szCs w:val="24"/>
        </w:rPr>
        <w:t xml:space="preserve"> from 2000 to 2023</w:t>
      </w:r>
      <w:r w:rsidR="00856109" w:rsidRPr="00BC4CE2">
        <w:rPr>
          <w:rFonts w:ascii="Times New Roman" w:hAnsi="Times New Roman" w:cs="Times New Roman"/>
          <w:color w:val="000000" w:themeColor="text1"/>
          <w:sz w:val="24"/>
          <w:szCs w:val="24"/>
        </w:rPr>
        <w:t xml:space="preserve"> - it</w:t>
      </w:r>
      <w:r w:rsidR="00006ECE" w:rsidRPr="00BC4CE2">
        <w:rPr>
          <w:rFonts w:ascii="Times New Roman" w:hAnsi="Times New Roman" w:cs="Times New Roman"/>
          <w:color w:val="000000" w:themeColor="text1"/>
          <w:sz w:val="24"/>
          <w:szCs w:val="24"/>
        </w:rPr>
        <w:t xml:space="preserve"> therefore </w:t>
      </w:r>
      <w:r w:rsidR="00703A34" w:rsidRPr="00BC4CE2">
        <w:rPr>
          <w:rFonts w:ascii="Times New Roman" w:hAnsi="Times New Roman" w:cs="Times New Roman"/>
          <w:color w:val="000000" w:themeColor="text1"/>
          <w:sz w:val="24"/>
          <w:szCs w:val="24"/>
        </w:rPr>
        <w:t xml:space="preserve">potentially </w:t>
      </w:r>
      <w:r w:rsidR="00006ECE" w:rsidRPr="00BC4CE2">
        <w:rPr>
          <w:rFonts w:ascii="Times New Roman" w:hAnsi="Times New Roman" w:cs="Times New Roman"/>
          <w:color w:val="000000" w:themeColor="text1"/>
          <w:sz w:val="24"/>
          <w:szCs w:val="24"/>
        </w:rPr>
        <w:t>miss</w:t>
      </w:r>
      <w:r w:rsidR="00F5022F" w:rsidRPr="00BC4CE2">
        <w:rPr>
          <w:rFonts w:ascii="Times New Roman" w:hAnsi="Times New Roman" w:cs="Times New Roman"/>
          <w:color w:val="000000" w:themeColor="text1"/>
          <w:sz w:val="24"/>
          <w:szCs w:val="24"/>
        </w:rPr>
        <w:t>es</w:t>
      </w:r>
      <w:r w:rsidR="00006ECE" w:rsidRPr="00BC4CE2">
        <w:rPr>
          <w:rFonts w:ascii="Times New Roman" w:hAnsi="Times New Roman" w:cs="Times New Roman"/>
          <w:color w:val="000000" w:themeColor="text1"/>
          <w:sz w:val="24"/>
          <w:szCs w:val="24"/>
        </w:rPr>
        <w:t xml:space="preserve"> the scholarly writings in other languages</w:t>
      </w:r>
      <w:r w:rsidR="00F5022F" w:rsidRPr="00BC4CE2">
        <w:rPr>
          <w:rFonts w:ascii="Times New Roman" w:hAnsi="Times New Roman" w:cs="Times New Roman"/>
          <w:color w:val="000000" w:themeColor="text1"/>
          <w:sz w:val="24"/>
          <w:szCs w:val="24"/>
        </w:rPr>
        <w:t xml:space="preserve"> and </w:t>
      </w:r>
      <w:r w:rsidR="00156C3E" w:rsidRPr="00BC4CE2">
        <w:rPr>
          <w:rFonts w:ascii="Times New Roman" w:hAnsi="Times New Roman" w:cs="Times New Roman"/>
          <w:color w:val="000000" w:themeColor="text1"/>
          <w:sz w:val="24"/>
          <w:szCs w:val="24"/>
        </w:rPr>
        <w:t>its evidence base risks</w:t>
      </w:r>
      <w:r w:rsidR="00F5022F" w:rsidRPr="00BC4CE2">
        <w:rPr>
          <w:rFonts w:ascii="Times New Roman" w:hAnsi="Times New Roman" w:cs="Times New Roman"/>
          <w:color w:val="000000" w:themeColor="text1"/>
          <w:sz w:val="24"/>
          <w:szCs w:val="24"/>
        </w:rPr>
        <w:t xml:space="preserve"> geographical</w:t>
      </w:r>
      <w:r w:rsidR="003758A6" w:rsidRPr="00BC4CE2">
        <w:rPr>
          <w:rFonts w:ascii="Times New Roman" w:hAnsi="Times New Roman" w:cs="Times New Roman"/>
          <w:color w:val="000000" w:themeColor="text1"/>
          <w:sz w:val="24"/>
          <w:szCs w:val="24"/>
        </w:rPr>
        <w:t xml:space="preserve"> and cultural</w:t>
      </w:r>
      <w:r w:rsidR="00F5022F" w:rsidRPr="00BC4CE2">
        <w:rPr>
          <w:rFonts w:ascii="Times New Roman" w:hAnsi="Times New Roman" w:cs="Times New Roman"/>
          <w:color w:val="000000" w:themeColor="text1"/>
          <w:sz w:val="24"/>
          <w:szCs w:val="24"/>
        </w:rPr>
        <w:t xml:space="preserve"> bias</w:t>
      </w:r>
      <w:r w:rsidR="00006ECE" w:rsidRPr="00BC4CE2">
        <w:rPr>
          <w:rFonts w:ascii="Times New Roman" w:hAnsi="Times New Roman" w:cs="Times New Roman"/>
          <w:color w:val="000000" w:themeColor="text1"/>
          <w:sz w:val="24"/>
          <w:szCs w:val="24"/>
        </w:rPr>
        <w:t>. Th</w:t>
      </w:r>
      <w:r w:rsidR="003D00A2" w:rsidRPr="00BC4CE2">
        <w:rPr>
          <w:rFonts w:ascii="Times New Roman" w:hAnsi="Times New Roman" w:cs="Times New Roman"/>
          <w:color w:val="000000" w:themeColor="text1"/>
          <w:sz w:val="24"/>
          <w:szCs w:val="24"/>
        </w:rPr>
        <w:t>is</w:t>
      </w:r>
      <w:r w:rsidR="00862E11" w:rsidRPr="00BC4CE2">
        <w:rPr>
          <w:rFonts w:ascii="Times New Roman" w:hAnsi="Times New Roman" w:cs="Times New Roman"/>
          <w:color w:val="000000" w:themeColor="text1"/>
          <w:sz w:val="24"/>
          <w:szCs w:val="24"/>
        </w:rPr>
        <w:t xml:space="preserve"> limitation</w:t>
      </w:r>
      <w:r w:rsidR="00006ECE" w:rsidRPr="00BC4CE2">
        <w:rPr>
          <w:rFonts w:ascii="Times New Roman" w:hAnsi="Times New Roman" w:cs="Times New Roman"/>
          <w:color w:val="000000" w:themeColor="text1"/>
          <w:sz w:val="24"/>
          <w:szCs w:val="24"/>
        </w:rPr>
        <w:t xml:space="preserve"> leaves space for the country-specific reviews that consider research outputs, written in other languages, relevant to leadership for teacher retention. </w:t>
      </w:r>
      <w:r w:rsidR="006367DC" w:rsidRPr="00BC4CE2">
        <w:rPr>
          <w:rFonts w:ascii="Times New Roman" w:hAnsi="Times New Roman" w:cs="Times New Roman"/>
          <w:color w:val="000000" w:themeColor="text1"/>
          <w:sz w:val="24"/>
          <w:szCs w:val="24"/>
        </w:rPr>
        <w:br/>
        <w:t xml:space="preserve"> </w:t>
      </w:r>
      <w:r w:rsidR="006367DC" w:rsidRPr="00BC4CE2">
        <w:rPr>
          <w:rFonts w:ascii="Times New Roman" w:hAnsi="Times New Roman" w:cs="Times New Roman"/>
          <w:color w:val="000000" w:themeColor="text1"/>
          <w:sz w:val="24"/>
          <w:szCs w:val="24"/>
        </w:rPr>
        <w:tab/>
      </w:r>
      <w:r w:rsidR="00AA3315" w:rsidRPr="00BC4CE2">
        <w:rPr>
          <w:rFonts w:ascii="Times New Roman" w:hAnsi="Times New Roman" w:cs="Times New Roman"/>
          <w:iCs w:val="0"/>
          <w:color w:val="000000" w:themeColor="text1"/>
          <w:sz w:val="24"/>
          <w:szCs w:val="24"/>
        </w:rPr>
        <w:t xml:space="preserve">Methodologically, </w:t>
      </w:r>
      <w:r w:rsidR="00AA3315" w:rsidRPr="00BC4CE2">
        <w:rPr>
          <w:rFonts w:ascii="Times New Roman" w:hAnsi="Times New Roman" w:cs="Times New Roman"/>
          <w:color w:val="000000" w:themeColor="text1"/>
          <w:sz w:val="24"/>
          <w:szCs w:val="24"/>
        </w:rPr>
        <w:t>m</w:t>
      </w:r>
      <w:r w:rsidR="00AA3315" w:rsidRPr="00BC4CE2">
        <w:rPr>
          <w:rFonts w:ascii="Times New Roman" w:eastAsia="Calibri" w:hAnsi="Times New Roman" w:cs="Times New Roman"/>
          <w:color w:val="000000" w:themeColor="text1"/>
          <w:sz w:val="24"/>
          <w:szCs w:val="24"/>
        </w:rPr>
        <w:t>any</w:t>
      </w:r>
      <w:r w:rsidR="00FC40AF" w:rsidRPr="00BC4CE2">
        <w:rPr>
          <w:rFonts w:ascii="Times New Roman" w:eastAsia="Calibri" w:hAnsi="Times New Roman" w:cs="Times New Roman"/>
          <w:color w:val="000000" w:themeColor="text1"/>
          <w:sz w:val="24"/>
          <w:szCs w:val="24"/>
        </w:rPr>
        <w:t xml:space="preserve"> included</w:t>
      </w:r>
      <w:r w:rsidR="00AA3315" w:rsidRPr="00BC4CE2">
        <w:rPr>
          <w:rFonts w:ascii="Times New Roman" w:eastAsia="Calibri" w:hAnsi="Times New Roman" w:cs="Times New Roman"/>
          <w:color w:val="000000" w:themeColor="text1"/>
          <w:sz w:val="24"/>
          <w:szCs w:val="24"/>
        </w:rPr>
        <w:t xml:space="preserve"> studies that specifically analyse models o</w:t>
      </w:r>
      <w:r w:rsidR="00646B36" w:rsidRPr="00BC4CE2">
        <w:rPr>
          <w:rFonts w:ascii="Times New Roman" w:eastAsia="Calibri" w:hAnsi="Times New Roman" w:cs="Times New Roman"/>
          <w:color w:val="000000" w:themeColor="text1"/>
          <w:sz w:val="24"/>
          <w:szCs w:val="24"/>
        </w:rPr>
        <w:t>r</w:t>
      </w:r>
      <w:r w:rsidR="00AA3315" w:rsidRPr="00BC4CE2">
        <w:rPr>
          <w:rFonts w:ascii="Times New Roman" w:eastAsia="Calibri" w:hAnsi="Times New Roman" w:cs="Times New Roman"/>
          <w:color w:val="000000" w:themeColor="text1"/>
          <w:sz w:val="24"/>
          <w:szCs w:val="24"/>
        </w:rPr>
        <w:t xml:space="preserve"> types of school leadership are correlational in nature and of small-scale (e.g., with </w:t>
      </w:r>
      <w:r w:rsidR="00067215" w:rsidRPr="00BC4CE2">
        <w:rPr>
          <w:rFonts w:ascii="Times New Roman" w:eastAsia="Calibri" w:hAnsi="Times New Roman" w:cs="Times New Roman"/>
          <w:color w:val="000000" w:themeColor="text1"/>
          <w:sz w:val="24"/>
          <w:szCs w:val="24"/>
        </w:rPr>
        <w:t>around 200</w:t>
      </w:r>
      <w:r w:rsidR="00AA3315" w:rsidRPr="00BC4CE2">
        <w:rPr>
          <w:rFonts w:ascii="Times New Roman" w:eastAsia="Calibri" w:hAnsi="Times New Roman" w:cs="Times New Roman"/>
          <w:color w:val="000000" w:themeColor="text1"/>
          <w:sz w:val="24"/>
          <w:szCs w:val="24"/>
        </w:rPr>
        <w:t xml:space="preserve"> self-selected teacher participants in a big geographical area). Most of these studies tend to focus on leadership styles</w:t>
      </w:r>
      <w:r w:rsidR="00CF7B51" w:rsidRPr="00BC4CE2">
        <w:rPr>
          <w:rFonts w:ascii="Times New Roman" w:eastAsia="Calibri" w:hAnsi="Times New Roman" w:cs="Times New Roman"/>
          <w:color w:val="000000" w:themeColor="text1"/>
          <w:sz w:val="24"/>
          <w:szCs w:val="24"/>
        </w:rPr>
        <w:t xml:space="preserve"> or models</w:t>
      </w:r>
      <w:r w:rsidR="00AA3315" w:rsidRPr="00BC4CE2">
        <w:rPr>
          <w:rFonts w:ascii="Times New Roman" w:eastAsia="Calibri" w:hAnsi="Times New Roman" w:cs="Times New Roman"/>
          <w:color w:val="000000" w:themeColor="text1"/>
          <w:sz w:val="24"/>
          <w:szCs w:val="24"/>
        </w:rPr>
        <w:t xml:space="preserve"> and rarely accounted for other potential factors that could have explained the results. </w:t>
      </w:r>
      <w:r w:rsidR="006367DC" w:rsidRPr="00BC4CE2">
        <w:rPr>
          <w:rFonts w:ascii="Times New Roman" w:eastAsia="Calibri" w:hAnsi="Times New Roman" w:cs="Times New Roman"/>
          <w:color w:val="000000" w:themeColor="text1"/>
          <w:sz w:val="24"/>
          <w:szCs w:val="24"/>
        </w:rPr>
        <w:br/>
      </w:r>
      <w:r w:rsidR="006367DC" w:rsidRPr="00BC4CE2">
        <w:rPr>
          <w:rFonts w:ascii="Times New Roman" w:eastAsia="Calibri" w:hAnsi="Times New Roman" w:cs="Times New Roman"/>
          <w:color w:val="000000" w:themeColor="text1"/>
          <w:sz w:val="24"/>
          <w:szCs w:val="24"/>
        </w:rPr>
        <w:lastRenderedPageBreak/>
        <w:t xml:space="preserve"> </w:t>
      </w:r>
      <w:r w:rsidR="006367DC" w:rsidRPr="00BC4CE2">
        <w:rPr>
          <w:rFonts w:ascii="Times New Roman" w:eastAsia="Calibri" w:hAnsi="Times New Roman" w:cs="Times New Roman"/>
          <w:color w:val="000000" w:themeColor="text1"/>
          <w:sz w:val="24"/>
          <w:szCs w:val="24"/>
        </w:rPr>
        <w:tab/>
      </w:r>
      <w:r w:rsidR="00AA3315" w:rsidRPr="00BC4CE2">
        <w:rPr>
          <w:rFonts w:ascii="Times New Roman" w:eastAsia="Calibri" w:hAnsi="Times New Roman" w:cs="Times New Roman"/>
          <w:color w:val="000000" w:themeColor="text1"/>
          <w:sz w:val="24"/>
          <w:szCs w:val="24"/>
        </w:rPr>
        <w:t xml:space="preserve">This limitation is exacerbated by an over-reliance on cross-sectional data. These data fail to account for changes in other potential influencing factors happening at the time of the data collection. For example, changes in education reforms, increased accountability pressure on principals and teachers, and changing patterns of segregation among student bodies and teacher workforces may </w:t>
      </w:r>
      <w:r w:rsidR="002341AD" w:rsidRPr="00BC4CE2">
        <w:rPr>
          <w:rFonts w:ascii="Times New Roman" w:eastAsia="Calibri" w:hAnsi="Times New Roman" w:cs="Times New Roman"/>
          <w:color w:val="000000" w:themeColor="text1"/>
          <w:sz w:val="24"/>
          <w:szCs w:val="24"/>
        </w:rPr>
        <w:t>influence</w:t>
      </w:r>
      <w:r w:rsidR="00AA3315" w:rsidRPr="00BC4CE2">
        <w:rPr>
          <w:rFonts w:ascii="Times New Roman" w:eastAsia="Calibri" w:hAnsi="Times New Roman" w:cs="Times New Roman"/>
          <w:color w:val="000000" w:themeColor="text1"/>
          <w:sz w:val="24"/>
          <w:szCs w:val="24"/>
        </w:rPr>
        <w:t xml:space="preserve"> teacher</w:t>
      </w:r>
      <w:r w:rsidR="009D1CC9" w:rsidRPr="00BC4CE2">
        <w:rPr>
          <w:rFonts w:ascii="Times New Roman" w:eastAsia="Calibri" w:hAnsi="Times New Roman" w:cs="Times New Roman"/>
          <w:color w:val="000000" w:themeColor="text1"/>
          <w:sz w:val="24"/>
          <w:szCs w:val="24"/>
        </w:rPr>
        <w:t xml:space="preserve"> well-being</w:t>
      </w:r>
      <w:r w:rsidR="00AA3315" w:rsidRPr="00BC4CE2">
        <w:rPr>
          <w:rFonts w:ascii="Times New Roman" w:eastAsia="Calibri" w:hAnsi="Times New Roman" w:cs="Times New Roman"/>
          <w:color w:val="000000" w:themeColor="text1"/>
          <w:sz w:val="24"/>
          <w:szCs w:val="24"/>
        </w:rPr>
        <w:t xml:space="preserve"> and </w:t>
      </w:r>
      <w:r w:rsidR="009D1CC9" w:rsidRPr="00BC4CE2">
        <w:rPr>
          <w:rFonts w:ascii="Times New Roman" w:eastAsia="Calibri" w:hAnsi="Times New Roman" w:cs="Times New Roman"/>
          <w:color w:val="000000" w:themeColor="text1"/>
          <w:sz w:val="24"/>
          <w:szCs w:val="24"/>
        </w:rPr>
        <w:t>their turnover intention</w:t>
      </w:r>
      <w:r w:rsidR="009159E9" w:rsidRPr="00BC4CE2">
        <w:rPr>
          <w:rFonts w:ascii="Times New Roman" w:eastAsia="Calibri" w:hAnsi="Times New Roman" w:cs="Times New Roman"/>
          <w:color w:val="000000" w:themeColor="text1"/>
          <w:sz w:val="24"/>
          <w:szCs w:val="24"/>
        </w:rPr>
        <w:t>s</w:t>
      </w:r>
      <w:r w:rsidR="00AA3315" w:rsidRPr="00BC4CE2">
        <w:rPr>
          <w:rFonts w:ascii="Times New Roman" w:eastAsia="Calibri" w:hAnsi="Times New Roman" w:cs="Times New Roman"/>
          <w:color w:val="000000" w:themeColor="text1"/>
          <w:sz w:val="24"/>
          <w:szCs w:val="24"/>
        </w:rPr>
        <w:t>.</w:t>
      </w:r>
      <w:r w:rsidR="002341AD" w:rsidRPr="00BC4CE2">
        <w:rPr>
          <w:rFonts w:ascii="Times New Roman" w:eastAsia="Calibri" w:hAnsi="Times New Roman" w:cs="Times New Roman"/>
          <w:color w:val="000000" w:themeColor="text1"/>
          <w:sz w:val="24"/>
          <w:szCs w:val="24"/>
        </w:rPr>
        <w:t xml:space="preserve"> In addition, analyses on cross-sectional data do </w:t>
      </w:r>
      <w:r w:rsidR="00325EA3" w:rsidRPr="00BC4CE2">
        <w:rPr>
          <w:rFonts w:ascii="Times New Roman" w:eastAsia="Calibri" w:hAnsi="Times New Roman" w:cs="Times New Roman"/>
          <w:color w:val="000000" w:themeColor="text1"/>
          <w:sz w:val="24"/>
          <w:szCs w:val="24"/>
        </w:rPr>
        <w:t>not</w:t>
      </w:r>
      <w:r w:rsidR="002341AD" w:rsidRPr="00BC4CE2">
        <w:rPr>
          <w:rFonts w:ascii="Times New Roman" w:eastAsia="Calibri" w:hAnsi="Times New Roman" w:cs="Times New Roman"/>
          <w:color w:val="000000" w:themeColor="text1"/>
          <w:sz w:val="24"/>
          <w:szCs w:val="24"/>
        </w:rPr>
        <w:t xml:space="preserve"> </w:t>
      </w:r>
      <w:r w:rsidR="00A16C6A" w:rsidRPr="00BC4CE2">
        <w:rPr>
          <w:rFonts w:ascii="Times New Roman" w:eastAsia="Calibri" w:hAnsi="Times New Roman" w:cs="Times New Roman"/>
          <w:color w:val="000000" w:themeColor="text1"/>
          <w:sz w:val="24"/>
          <w:szCs w:val="24"/>
        </w:rPr>
        <w:t>support</w:t>
      </w:r>
      <w:r w:rsidR="002341AD" w:rsidRPr="00BC4CE2">
        <w:rPr>
          <w:rFonts w:ascii="Times New Roman" w:eastAsia="Calibri" w:hAnsi="Times New Roman" w:cs="Times New Roman"/>
          <w:color w:val="000000" w:themeColor="text1"/>
          <w:sz w:val="24"/>
          <w:szCs w:val="24"/>
        </w:rPr>
        <w:t xml:space="preserve"> firm causal claims on effective leadership practices for teacher retention. </w:t>
      </w:r>
      <w:r w:rsidR="00EE188F" w:rsidRPr="00BC4CE2">
        <w:rPr>
          <w:rFonts w:ascii="Times New Roman" w:eastAsia="Calibri" w:hAnsi="Times New Roman" w:cs="Times New Roman"/>
          <w:color w:val="000000" w:themeColor="text1"/>
          <w:sz w:val="24"/>
          <w:szCs w:val="24"/>
        </w:rPr>
        <w:t xml:space="preserve">The lack of causal evidence is also well-noted in </w:t>
      </w:r>
      <w:r w:rsidR="00D86468" w:rsidRPr="00BC4CE2">
        <w:rPr>
          <w:rFonts w:ascii="Times New Roman" w:eastAsia="Calibri" w:hAnsi="Times New Roman" w:cs="Times New Roman"/>
          <w:color w:val="000000" w:themeColor="text1"/>
          <w:sz w:val="24"/>
          <w:szCs w:val="24"/>
        </w:rPr>
        <w:t>the previous,</w:t>
      </w:r>
      <w:r w:rsidR="00A32C18" w:rsidRPr="00BC4CE2">
        <w:rPr>
          <w:rFonts w:ascii="Times New Roman" w:eastAsia="Calibri" w:hAnsi="Times New Roman" w:cs="Times New Roman"/>
          <w:color w:val="000000" w:themeColor="text1"/>
          <w:sz w:val="24"/>
          <w:szCs w:val="24"/>
        </w:rPr>
        <w:t xml:space="preserve"> relevant </w:t>
      </w:r>
      <w:r w:rsidR="00EE188F" w:rsidRPr="00BC4CE2">
        <w:rPr>
          <w:rFonts w:ascii="Times New Roman" w:eastAsia="Calibri" w:hAnsi="Times New Roman" w:cs="Times New Roman"/>
          <w:color w:val="000000" w:themeColor="text1"/>
          <w:sz w:val="24"/>
          <w:szCs w:val="24"/>
        </w:rPr>
        <w:t>review (</w:t>
      </w:r>
      <w:r w:rsidR="00EE188F" w:rsidRPr="00BC4CE2">
        <w:rPr>
          <w:rFonts w:ascii="Times New Roman" w:hAnsi="Times New Roman" w:cs="Times New Roman"/>
          <w:color w:val="000000" w:themeColor="text1"/>
          <w:sz w:val="24"/>
          <w:szCs w:val="24"/>
        </w:rPr>
        <w:t>Liebowitz &amp; Porter, 2019</w:t>
      </w:r>
      <w:r w:rsidR="00553101" w:rsidRPr="00BC4CE2">
        <w:rPr>
          <w:rFonts w:ascii="Times New Roman" w:hAnsi="Times New Roman" w:cs="Times New Roman"/>
          <w:color w:val="000000" w:themeColor="text1"/>
          <w:sz w:val="24"/>
          <w:szCs w:val="24"/>
          <w:vertAlign w:val="superscript"/>
        </w:rPr>
        <w:t>R</w:t>
      </w:r>
      <w:r w:rsidR="00EE188F" w:rsidRPr="00BC4CE2">
        <w:rPr>
          <w:rFonts w:ascii="Times New Roman" w:hAnsi="Times New Roman" w:cs="Times New Roman"/>
          <w:color w:val="000000" w:themeColor="text1"/>
          <w:sz w:val="24"/>
          <w:szCs w:val="24"/>
        </w:rPr>
        <w:t>)</w:t>
      </w:r>
      <w:r w:rsidR="00EE188F" w:rsidRPr="00BC4CE2">
        <w:rPr>
          <w:rFonts w:ascii="Times New Roman" w:eastAsia="Calibri" w:hAnsi="Times New Roman" w:cs="Times New Roman"/>
          <w:color w:val="000000" w:themeColor="text1"/>
          <w:sz w:val="24"/>
          <w:szCs w:val="24"/>
        </w:rPr>
        <w:t xml:space="preserve">. </w:t>
      </w:r>
      <w:r w:rsidR="00AA3315" w:rsidRPr="00BC4CE2">
        <w:rPr>
          <w:rFonts w:ascii="Times New Roman" w:eastAsia="Calibri" w:hAnsi="Times New Roman" w:cs="Times New Roman"/>
          <w:color w:val="000000" w:themeColor="text1"/>
          <w:sz w:val="24"/>
          <w:szCs w:val="24"/>
        </w:rPr>
        <w:t xml:space="preserve">The current issues underscore a need for </w:t>
      </w:r>
      <w:r w:rsidR="002341AD" w:rsidRPr="00BC4CE2">
        <w:rPr>
          <w:rFonts w:ascii="Times New Roman" w:eastAsia="Calibri" w:hAnsi="Times New Roman" w:cs="Times New Roman"/>
          <w:color w:val="000000" w:themeColor="text1"/>
          <w:sz w:val="24"/>
          <w:szCs w:val="24"/>
        </w:rPr>
        <w:t xml:space="preserve">more </w:t>
      </w:r>
      <w:r w:rsidR="00D75664" w:rsidRPr="00BC4CE2">
        <w:rPr>
          <w:rFonts w:ascii="Times New Roman" w:eastAsia="Calibri" w:hAnsi="Times New Roman" w:cs="Times New Roman"/>
          <w:color w:val="000000" w:themeColor="text1"/>
          <w:sz w:val="24"/>
          <w:szCs w:val="24"/>
        </w:rPr>
        <w:t xml:space="preserve">longitudinal </w:t>
      </w:r>
      <w:r w:rsidR="002341AD" w:rsidRPr="00BC4CE2">
        <w:rPr>
          <w:rFonts w:ascii="Times New Roman" w:eastAsia="Calibri" w:hAnsi="Times New Roman" w:cs="Times New Roman"/>
          <w:color w:val="000000" w:themeColor="text1"/>
          <w:sz w:val="24"/>
          <w:szCs w:val="24"/>
        </w:rPr>
        <w:t xml:space="preserve">studies </w:t>
      </w:r>
      <w:r w:rsidR="00D75664" w:rsidRPr="00BC4CE2">
        <w:rPr>
          <w:rFonts w:ascii="Times New Roman" w:eastAsia="Calibri" w:hAnsi="Times New Roman" w:cs="Times New Roman"/>
          <w:color w:val="000000" w:themeColor="text1"/>
          <w:sz w:val="24"/>
          <w:szCs w:val="24"/>
        </w:rPr>
        <w:t>and those</w:t>
      </w:r>
      <w:r w:rsidR="00062024" w:rsidRPr="00BC4CE2">
        <w:rPr>
          <w:rFonts w:ascii="Times New Roman" w:eastAsia="Calibri" w:hAnsi="Times New Roman" w:cs="Times New Roman"/>
          <w:color w:val="000000" w:themeColor="text1"/>
          <w:sz w:val="24"/>
          <w:szCs w:val="24"/>
        </w:rPr>
        <w:t xml:space="preserve"> </w:t>
      </w:r>
      <w:r w:rsidR="002341AD" w:rsidRPr="00BC4CE2">
        <w:rPr>
          <w:rFonts w:ascii="Times New Roman" w:eastAsia="Calibri" w:hAnsi="Times New Roman" w:cs="Times New Roman"/>
          <w:color w:val="000000" w:themeColor="text1"/>
          <w:sz w:val="24"/>
          <w:szCs w:val="24"/>
        </w:rPr>
        <w:t>rigorously employ</w:t>
      </w:r>
      <w:r w:rsidR="00D75664" w:rsidRPr="00BC4CE2">
        <w:rPr>
          <w:rFonts w:ascii="Times New Roman" w:eastAsia="Calibri" w:hAnsi="Times New Roman" w:cs="Times New Roman"/>
          <w:color w:val="000000" w:themeColor="text1"/>
          <w:sz w:val="24"/>
          <w:szCs w:val="24"/>
        </w:rPr>
        <w:t>ing</w:t>
      </w:r>
      <w:r w:rsidR="002341AD" w:rsidRPr="00BC4CE2">
        <w:rPr>
          <w:rFonts w:ascii="Times New Roman" w:eastAsia="Calibri" w:hAnsi="Times New Roman" w:cs="Times New Roman"/>
          <w:color w:val="000000" w:themeColor="text1"/>
          <w:sz w:val="24"/>
          <w:szCs w:val="24"/>
        </w:rPr>
        <w:t xml:space="preserve"> (quasi)experimental designs</w:t>
      </w:r>
      <w:r w:rsidR="00062024" w:rsidRPr="00BC4CE2">
        <w:rPr>
          <w:rFonts w:ascii="Times New Roman" w:eastAsia="Calibri" w:hAnsi="Times New Roman" w:cs="Times New Roman"/>
          <w:color w:val="000000" w:themeColor="text1"/>
          <w:sz w:val="24"/>
          <w:szCs w:val="24"/>
        </w:rPr>
        <w:t xml:space="preserve"> and </w:t>
      </w:r>
      <w:r w:rsidR="00AA3315" w:rsidRPr="00BC4CE2">
        <w:rPr>
          <w:rFonts w:ascii="Times New Roman" w:eastAsia="Calibri" w:hAnsi="Times New Roman" w:cs="Times New Roman"/>
          <w:color w:val="000000" w:themeColor="text1"/>
          <w:sz w:val="24"/>
          <w:szCs w:val="24"/>
        </w:rPr>
        <w:t xml:space="preserve">consider </w:t>
      </w:r>
      <w:r w:rsidR="00A82994" w:rsidRPr="00BC4CE2">
        <w:rPr>
          <w:rFonts w:ascii="Times New Roman" w:eastAsia="Calibri" w:hAnsi="Times New Roman" w:cs="Times New Roman"/>
          <w:color w:val="000000" w:themeColor="text1"/>
          <w:sz w:val="24"/>
          <w:szCs w:val="24"/>
        </w:rPr>
        <w:t xml:space="preserve">a variety of </w:t>
      </w:r>
      <w:r w:rsidR="00AA3315" w:rsidRPr="00BC4CE2">
        <w:rPr>
          <w:rFonts w:ascii="Times New Roman" w:eastAsia="Calibri" w:hAnsi="Times New Roman" w:cs="Times New Roman"/>
          <w:color w:val="000000" w:themeColor="text1"/>
          <w:sz w:val="24"/>
          <w:szCs w:val="24"/>
        </w:rPr>
        <w:t>potential factors in analytical procedures</w:t>
      </w:r>
      <w:r w:rsidR="00062024" w:rsidRPr="00BC4CE2">
        <w:rPr>
          <w:rFonts w:ascii="Times New Roman" w:eastAsia="Calibri" w:hAnsi="Times New Roman" w:cs="Times New Roman"/>
          <w:color w:val="000000" w:themeColor="text1"/>
          <w:sz w:val="24"/>
          <w:szCs w:val="24"/>
        </w:rPr>
        <w:t xml:space="preserve">. </w:t>
      </w:r>
      <w:r w:rsidR="006367DC" w:rsidRPr="00BC4CE2">
        <w:rPr>
          <w:rFonts w:ascii="Times New Roman" w:hAnsi="Times New Roman" w:cs="Times New Roman"/>
          <w:color w:val="000000" w:themeColor="text1"/>
          <w:sz w:val="24"/>
          <w:szCs w:val="24"/>
        </w:rPr>
        <w:br/>
        <w:t xml:space="preserve"> </w:t>
      </w:r>
      <w:r w:rsidR="006367DC" w:rsidRPr="00BC4CE2">
        <w:rPr>
          <w:rFonts w:ascii="Times New Roman" w:hAnsi="Times New Roman" w:cs="Times New Roman"/>
          <w:color w:val="000000" w:themeColor="text1"/>
          <w:sz w:val="24"/>
          <w:szCs w:val="24"/>
        </w:rPr>
        <w:tab/>
      </w:r>
      <w:r w:rsidR="00062024" w:rsidRPr="00BC4CE2">
        <w:rPr>
          <w:rFonts w:ascii="Times New Roman" w:hAnsi="Times New Roman" w:cs="Times New Roman"/>
          <w:color w:val="000000" w:themeColor="text1"/>
          <w:sz w:val="24"/>
          <w:szCs w:val="24"/>
        </w:rPr>
        <w:t>In this review, the outputs based on analyses of larger-scale administrative datasets from, for example, OECD and the United States, tend to be rated higher in</w:t>
      </w:r>
      <w:r w:rsidR="00F33EEF" w:rsidRPr="00BC4CE2">
        <w:rPr>
          <w:rFonts w:ascii="Times New Roman" w:hAnsi="Times New Roman" w:cs="Times New Roman"/>
          <w:color w:val="000000" w:themeColor="text1"/>
          <w:sz w:val="24"/>
          <w:szCs w:val="24"/>
        </w:rPr>
        <w:t xml:space="preserve"> terms of</w:t>
      </w:r>
      <w:r w:rsidR="00062024" w:rsidRPr="00BC4CE2">
        <w:rPr>
          <w:rFonts w:ascii="Times New Roman" w:hAnsi="Times New Roman" w:cs="Times New Roman"/>
          <w:color w:val="000000" w:themeColor="text1"/>
          <w:sz w:val="24"/>
          <w:szCs w:val="24"/>
        </w:rPr>
        <w:t xml:space="preserve"> </w:t>
      </w:r>
      <w:r w:rsidR="0094056A" w:rsidRPr="00BC4CE2">
        <w:rPr>
          <w:rFonts w:ascii="Times New Roman" w:hAnsi="Times New Roman" w:cs="Times New Roman"/>
          <w:color w:val="000000" w:themeColor="text1"/>
          <w:sz w:val="24"/>
          <w:szCs w:val="24"/>
        </w:rPr>
        <w:t xml:space="preserve">the </w:t>
      </w:r>
      <w:r w:rsidR="00062024" w:rsidRPr="00BC4CE2">
        <w:rPr>
          <w:rFonts w:ascii="Times New Roman" w:hAnsi="Times New Roman" w:cs="Times New Roman"/>
          <w:color w:val="000000" w:themeColor="text1"/>
          <w:sz w:val="24"/>
          <w:szCs w:val="24"/>
        </w:rPr>
        <w:t xml:space="preserve">quality of evidence. </w:t>
      </w:r>
      <w:r w:rsidR="009A127C" w:rsidRPr="00BC4CE2">
        <w:rPr>
          <w:rFonts w:ascii="Times New Roman" w:hAnsi="Times New Roman" w:cs="Times New Roman"/>
          <w:color w:val="000000" w:themeColor="text1"/>
          <w:sz w:val="24"/>
          <w:szCs w:val="24"/>
        </w:rPr>
        <w:t>Nonetheless</w:t>
      </w:r>
      <w:r w:rsidR="00062024" w:rsidRPr="00BC4CE2">
        <w:rPr>
          <w:rFonts w:ascii="Times New Roman" w:hAnsi="Times New Roman" w:cs="Times New Roman"/>
          <w:color w:val="000000" w:themeColor="text1"/>
          <w:sz w:val="24"/>
          <w:szCs w:val="24"/>
        </w:rPr>
        <w:t xml:space="preserve">, </w:t>
      </w:r>
      <w:r w:rsidR="00432AF6" w:rsidRPr="00BC4CE2">
        <w:rPr>
          <w:rFonts w:ascii="Times New Roman" w:hAnsi="Times New Roman" w:cs="Times New Roman"/>
          <w:color w:val="000000" w:themeColor="text1"/>
          <w:sz w:val="24"/>
          <w:szCs w:val="24"/>
        </w:rPr>
        <w:t xml:space="preserve">there are </w:t>
      </w:r>
      <w:r w:rsidR="00062024" w:rsidRPr="00BC4CE2">
        <w:rPr>
          <w:rFonts w:ascii="Times New Roman" w:hAnsi="Times New Roman" w:cs="Times New Roman"/>
          <w:color w:val="000000" w:themeColor="text1"/>
          <w:sz w:val="24"/>
          <w:szCs w:val="24"/>
        </w:rPr>
        <w:t xml:space="preserve">two potential issues. </w:t>
      </w:r>
      <w:r w:rsidR="008678B3" w:rsidRPr="00BC4CE2">
        <w:rPr>
          <w:rFonts w:ascii="Times New Roman" w:eastAsia="Calibri" w:hAnsi="Times New Roman" w:cs="Times New Roman"/>
          <w:color w:val="000000" w:themeColor="text1"/>
          <w:sz w:val="24"/>
          <w:szCs w:val="24"/>
        </w:rPr>
        <w:t xml:space="preserve">First, most of these studies </w:t>
      </w:r>
      <w:r w:rsidR="00855135" w:rsidRPr="00BC4CE2">
        <w:rPr>
          <w:rFonts w:ascii="Times New Roman" w:eastAsia="Calibri" w:hAnsi="Times New Roman" w:cs="Times New Roman"/>
          <w:color w:val="000000" w:themeColor="text1"/>
          <w:sz w:val="24"/>
          <w:szCs w:val="24"/>
        </w:rPr>
        <w:t>relied on</w:t>
      </w:r>
      <w:r w:rsidR="008678B3" w:rsidRPr="00BC4CE2">
        <w:rPr>
          <w:rFonts w:ascii="Times New Roman" w:eastAsia="Calibri" w:hAnsi="Times New Roman" w:cs="Times New Roman"/>
          <w:color w:val="000000" w:themeColor="text1"/>
          <w:sz w:val="24"/>
          <w:szCs w:val="24"/>
        </w:rPr>
        <w:t xml:space="preserve"> data on teacher intent to stay / leave, rather than actual departure. Second, some studies utilised the data on teachers’ actual departures as an outcome variable, but they employed subjective measurements of independent variables. This methodological issue </w:t>
      </w:r>
      <w:r w:rsidR="00A40296" w:rsidRPr="00BC4CE2">
        <w:rPr>
          <w:rFonts w:ascii="Times New Roman" w:eastAsia="Calibri" w:hAnsi="Times New Roman" w:cs="Times New Roman"/>
          <w:color w:val="000000" w:themeColor="text1"/>
          <w:sz w:val="24"/>
          <w:szCs w:val="24"/>
        </w:rPr>
        <w:t>risks weakening</w:t>
      </w:r>
      <w:r w:rsidR="008678B3" w:rsidRPr="00BC4CE2">
        <w:rPr>
          <w:rFonts w:ascii="Times New Roman" w:eastAsia="Calibri" w:hAnsi="Times New Roman" w:cs="Times New Roman"/>
          <w:color w:val="000000" w:themeColor="text1"/>
          <w:sz w:val="24"/>
          <w:szCs w:val="24"/>
        </w:rPr>
        <w:t xml:space="preserve"> those studies. To </w:t>
      </w:r>
      <w:r w:rsidR="00255629" w:rsidRPr="00BC4CE2">
        <w:rPr>
          <w:rFonts w:ascii="Times New Roman" w:eastAsia="Calibri" w:hAnsi="Times New Roman" w:cs="Times New Roman"/>
          <w:color w:val="000000" w:themeColor="text1"/>
          <w:sz w:val="24"/>
          <w:szCs w:val="24"/>
        </w:rPr>
        <w:t>support</w:t>
      </w:r>
      <w:r w:rsidR="008678B3" w:rsidRPr="00BC4CE2">
        <w:rPr>
          <w:rFonts w:ascii="Times New Roman" w:eastAsia="Calibri" w:hAnsi="Times New Roman" w:cs="Times New Roman"/>
          <w:color w:val="000000" w:themeColor="text1"/>
          <w:sz w:val="24"/>
          <w:szCs w:val="24"/>
        </w:rPr>
        <w:t xml:space="preserve"> more nuanced conclusions with stronger confidence, the increased use of objective</w:t>
      </w:r>
      <w:r w:rsidR="002640D5" w:rsidRPr="00BC4CE2">
        <w:rPr>
          <w:rFonts w:ascii="Times New Roman" w:eastAsia="Calibri" w:hAnsi="Times New Roman" w:cs="Times New Roman"/>
          <w:color w:val="000000" w:themeColor="text1"/>
          <w:sz w:val="24"/>
          <w:szCs w:val="24"/>
        </w:rPr>
        <w:t xml:space="preserve"> </w:t>
      </w:r>
      <w:r w:rsidR="008678B3" w:rsidRPr="00BC4CE2">
        <w:rPr>
          <w:rFonts w:ascii="Times New Roman" w:eastAsia="Calibri" w:hAnsi="Times New Roman" w:cs="Times New Roman"/>
          <w:color w:val="000000" w:themeColor="text1"/>
          <w:sz w:val="24"/>
          <w:szCs w:val="24"/>
        </w:rPr>
        <w:t xml:space="preserve">measurements is a necessary next step.  </w:t>
      </w:r>
    </w:p>
    <w:p w14:paraId="32B057A3" w14:textId="28B06929" w:rsidR="00C040F9" w:rsidRPr="00BC4CE2" w:rsidRDefault="00C4679F" w:rsidP="005F4FE0">
      <w:pPr>
        <w:spacing w:line="480" w:lineRule="auto"/>
        <w:rPr>
          <w:rFonts w:ascii="Times New Roman" w:hAnsi="Times New Roman" w:cs="Times New Roman"/>
          <w:b/>
          <w:bCs/>
          <w:i/>
          <w:iCs w:val="0"/>
          <w:color w:val="000000" w:themeColor="text1"/>
          <w:sz w:val="24"/>
          <w:szCs w:val="24"/>
        </w:rPr>
      </w:pPr>
      <w:r w:rsidRPr="00BC4CE2">
        <w:rPr>
          <w:rFonts w:ascii="Times New Roman" w:hAnsi="Times New Roman" w:cs="Times New Roman"/>
          <w:b/>
          <w:bCs/>
          <w:i/>
          <w:iCs w:val="0"/>
          <w:color w:val="000000" w:themeColor="text1"/>
          <w:sz w:val="24"/>
          <w:szCs w:val="24"/>
        </w:rPr>
        <w:t xml:space="preserve">Implications </w:t>
      </w:r>
      <w:r w:rsidR="006E50A7" w:rsidRPr="00BC4CE2">
        <w:rPr>
          <w:rFonts w:ascii="Times New Roman" w:hAnsi="Times New Roman" w:cs="Times New Roman"/>
          <w:b/>
          <w:bCs/>
          <w:i/>
          <w:iCs w:val="0"/>
          <w:color w:val="000000" w:themeColor="text1"/>
          <w:sz w:val="24"/>
          <w:szCs w:val="24"/>
        </w:rPr>
        <w:t xml:space="preserve">from the review </w:t>
      </w:r>
    </w:p>
    <w:p w14:paraId="79DB58A2" w14:textId="01C5C340" w:rsidR="006367DC" w:rsidRPr="00BC4CE2" w:rsidRDefault="006D1493"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The analysis of the evidence base above highlight</w:t>
      </w:r>
      <w:r w:rsidR="00D27601" w:rsidRPr="00BC4CE2">
        <w:rPr>
          <w:rFonts w:ascii="Times New Roman" w:hAnsi="Times New Roman" w:cs="Times New Roman"/>
          <w:color w:val="000000" w:themeColor="text1"/>
          <w:sz w:val="24"/>
          <w:szCs w:val="24"/>
        </w:rPr>
        <w:t>s</w:t>
      </w:r>
      <w:r w:rsidRPr="00BC4CE2">
        <w:rPr>
          <w:rFonts w:ascii="Times New Roman" w:hAnsi="Times New Roman" w:cs="Times New Roman"/>
          <w:color w:val="000000" w:themeColor="text1"/>
          <w:sz w:val="24"/>
          <w:szCs w:val="24"/>
        </w:rPr>
        <w:t xml:space="preserve"> a cluster of professional autonomy, development, and voice as contributory factors to teacher retention. </w:t>
      </w:r>
      <w:r w:rsidR="003C4E12" w:rsidRPr="00BC4CE2">
        <w:rPr>
          <w:rFonts w:ascii="Times New Roman" w:hAnsi="Times New Roman" w:cs="Times New Roman"/>
          <w:color w:val="000000" w:themeColor="text1"/>
          <w:sz w:val="24"/>
          <w:szCs w:val="24"/>
        </w:rPr>
        <w:t>T</w:t>
      </w:r>
      <w:r w:rsidR="00D27601" w:rsidRPr="00BC4CE2">
        <w:rPr>
          <w:rFonts w:ascii="Times New Roman" w:hAnsi="Times New Roman" w:cs="Times New Roman"/>
          <w:color w:val="000000" w:themeColor="text1"/>
          <w:sz w:val="24"/>
          <w:szCs w:val="24"/>
        </w:rPr>
        <w:t xml:space="preserve">his cluster of factors influence teacher </w:t>
      </w:r>
      <w:r w:rsidR="00272FAB" w:rsidRPr="00BC4CE2">
        <w:rPr>
          <w:rFonts w:ascii="Times New Roman" w:hAnsi="Times New Roman" w:cs="Times New Roman"/>
          <w:color w:val="000000" w:themeColor="text1"/>
          <w:sz w:val="24"/>
          <w:szCs w:val="24"/>
        </w:rPr>
        <w:t>retention through a multiplicity of</w:t>
      </w:r>
      <w:r w:rsidR="00A93FE4" w:rsidRPr="00BC4CE2">
        <w:rPr>
          <w:rFonts w:ascii="Times New Roman" w:hAnsi="Times New Roman" w:cs="Times New Roman"/>
          <w:color w:val="000000" w:themeColor="text1"/>
          <w:sz w:val="24"/>
          <w:szCs w:val="24"/>
        </w:rPr>
        <w:t xml:space="preserve"> </w:t>
      </w:r>
      <w:r w:rsidR="00E25DBF" w:rsidRPr="00BC4CE2">
        <w:rPr>
          <w:rFonts w:ascii="Times New Roman" w:hAnsi="Times New Roman" w:cs="Times New Roman"/>
          <w:color w:val="000000" w:themeColor="text1"/>
          <w:sz w:val="24"/>
          <w:szCs w:val="24"/>
        </w:rPr>
        <w:t xml:space="preserve">possible </w:t>
      </w:r>
      <w:r w:rsidR="00A93FE4" w:rsidRPr="00BC4CE2">
        <w:rPr>
          <w:rFonts w:ascii="Times New Roman" w:hAnsi="Times New Roman" w:cs="Times New Roman"/>
          <w:color w:val="000000" w:themeColor="text1"/>
          <w:sz w:val="24"/>
          <w:szCs w:val="24"/>
        </w:rPr>
        <w:t>pathways</w:t>
      </w:r>
      <w:r w:rsidR="00DA5F3B" w:rsidRPr="00BC4CE2">
        <w:rPr>
          <w:rFonts w:ascii="Times New Roman" w:hAnsi="Times New Roman" w:cs="Times New Roman"/>
          <w:color w:val="000000" w:themeColor="text1"/>
          <w:sz w:val="24"/>
          <w:szCs w:val="24"/>
        </w:rPr>
        <w:t xml:space="preserve"> that tend to be indirect.</w:t>
      </w:r>
      <w:r w:rsidR="002A7BFA" w:rsidRPr="00BC4CE2">
        <w:rPr>
          <w:rFonts w:ascii="Times New Roman" w:hAnsi="Times New Roman" w:cs="Times New Roman"/>
          <w:color w:val="000000" w:themeColor="text1"/>
          <w:sz w:val="24"/>
          <w:szCs w:val="24"/>
        </w:rPr>
        <w:t xml:space="preserve"> S</w:t>
      </w:r>
      <w:r w:rsidR="007F671C" w:rsidRPr="00BC4CE2">
        <w:rPr>
          <w:rFonts w:ascii="Times New Roman" w:hAnsi="Times New Roman" w:cs="Times New Roman"/>
          <w:color w:val="000000" w:themeColor="text1"/>
          <w:sz w:val="24"/>
          <w:szCs w:val="24"/>
        </w:rPr>
        <w:t>ome studies (</w:t>
      </w:r>
      <w:r w:rsidR="00FD509B" w:rsidRPr="00BC4CE2">
        <w:rPr>
          <w:rFonts w:ascii="Times New Roman" w:hAnsi="Times New Roman" w:cs="Times New Roman"/>
          <w:color w:val="000000" w:themeColor="text1"/>
          <w:sz w:val="24"/>
          <w:szCs w:val="24"/>
        </w:rPr>
        <w:t>e.g.,</w:t>
      </w:r>
      <w:r w:rsidR="00F73E96" w:rsidRPr="00BC4CE2">
        <w:rPr>
          <w:rFonts w:ascii="Times New Roman" w:hAnsi="Times New Roman" w:cs="Times New Roman"/>
          <w:color w:val="000000" w:themeColor="text1"/>
          <w:sz w:val="24"/>
          <w:szCs w:val="24"/>
        </w:rPr>
        <w:t xml:space="preserve"> Gouëdard et al., 2023</w:t>
      </w:r>
      <w:r w:rsidR="00B23884" w:rsidRPr="00BC4CE2">
        <w:rPr>
          <w:rFonts w:ascii="Times New Roman" w:hAnsi="Times New Roman" w:cs="Times New Roman"/>
          <w:color w:val="000000" w:themeColor="text1"/>
          <w:sz w:val="24"/>
          <w:szCs w:val="24"/>
          <w:vertAlign w:val="superscript"/>
        </w:rPr>
        <w:t>2*</w:t>
      </w:r>
      <w:r w:rsidR="007F671C" w:rsidRPr="00BC4CE2">
        <w:rPr>
          <w:rFonts w:ascii="Times New Roman" w:hAnsi="Times New Roman" w:cs="Times New Roman"/>
          <w:color w:val="000000" w:themeColor="text1"/>
          <w:sz w:val="24"/>
          <w:szCs w:val="24"/>
        </w:rPr>
        <w:t>) found po</w:t>
      </w:r>
      <w:r w:rsidR="009248F2" w:rsidRPr="00BC4CE2">
        <w:rPr>
          <w:rFonts w:ascii="Times New Roman" w:hAnsi="Times New Roman" w:cs="Times New Roman"/>
          <w:color w:val="000000" w:themeColor="text1"/>
          <w:sz w:val="24"/>
          <w:szCs w:val="24"/>
        </w:rPr>
        <w:t>tential</w:t>
      </w:r>
      <w:r w:rsidR="007F671C" w:rsidRPr="00BC4CE2">
        <w:rPr>
          <w:rFonts w:ascii="Times New Roman" w:hAnsi="Times New Roman" w:cs="Times New Roman"/>
          <w:color w:val="000000" w:themeColor="text1"/>
          <w:sz w:val="24"/>
          <w:szCs w:val="24"/>
        </w:rPr>
        <w:t xml:space="preserve"> direct associations between these three factors and teacher </w:t>
      </w:r>
      <w:r w:rsidR="00313AC8" w:rsidRPr="00BC4CE2">
        <w:rPr>
          <w:rFonts w:ascii="Times New Roman" w:hAnsi="Times New Roman" w:cs="Times New Roman"/>
          <w:color w:val="000000" w:themeColor="text1"/>
          <w:sz w:val="24"/>
          <w:szCs w:val="24"/>
        </w:rPr>
        <w:t xml:space="preserve">affective </w:t>
      </w:r>
      <w:r w:rsidR="007F671C" w:rsidRPr="00BC4CE2">
        <w:rPr>
          <w:rFonts w:ascii="Times New Roman" w:hAnsi="Times New Roman" w:cs="Times New Roman"/>
          <w:color w:val="000000" w:themeColor="text1"/>
          <w:sz w:val="24"/>
          <w:szCs w:val="24"/>
        </w:rPr>
        <w:t>outcomes</w:t>
      </w:r>
      <w:r w:rsidR="002A7BFA" w:rsidRPr="00BC4CE2">
        <w:rPr>
          <w:rFonts w:ascii="Times New Roman" w:hAnsi="Times New Roman" w:cs="Times New Roman"/>
          <w:color w:val="000000" w:themeColor="text1"/>
          <w:sz w:val="24"/>
          <w:szCs w:val="24"/>
        </w:rPr>
        <w:t xml:space="preserve">. Nevertheless, </w:t>
      </w:r>
      <w:r w:rsidR="007F671C" w:rsidRPr="00BC4CE2">
        <w:rPr>
          <w:rFonts w:ascii="Times New Roman" w:hAnsi="Times New Roman" w:cs="Times New Roman"/>
          <w:color w:val="000000" w:themeColor="text1"/>
          <w:sz w:val="24"/>
          <w:szCs w:val="24"/>
        </w:rPr>
        <w:t xml:space="preserve">incorporating factors </w:t>
      </w:r>
      <w:r w:rsidR="00B93837" w:rsidRPr="00BC4CE2">
        <w:rPr>
          <w:rFonts w:ascii="Times New Roman" w:hAnsi="Times New Roman" w:cs="Times New Roman"/>
          <w:color w:val="000000" w:themeColor="text1"/>
          <w:sz w:val="24"/>
          <w:szCs w:val="24"/>
        </w:rPr>
        <w:t>such as</w:t>
      </w:r>
      <w:r w:rsidR="007F671C" w:rsidRPr="00BC4CE2">
        <w:rPr>
          <w:rFonts w:ascii="Times New Roman" w:hAnsi="Times New Roman" w:cs="Times New Roman"/>
          <w:color w:val="000000" w:themeColor="text1"/>
          <w:sz w:val="24"/>
          <w:szCs w:val="24"/>
        </w:rPr>
        <w:t xml:space="preserve"> teacher efficacy (</w:t>
      </w:r>
      <w:r w:rsidR="00B23884" w:rsidRPr="00BC4CE2">
        <w:rPr>
          <w:rFonts w:ascii="Times New Roman" w:hAnsi="Times New Roman" w:cs="Times New Roman"/>
          <w:color w:val="000000" w:themeColor="text1"/>
          <w:sz w:val="24"/>
          <w:szCs w:val="24"/>
        </w:rPr>
        <w:t>e.g., Torres, 2019</w:t>
      </w:r>
      <w:r w:rsidR="00B23884" w:rsidRPr="00BC4CE2">
        <w:rPr>
          <w:rFonts w:ascii="Times New Roman" w:hAnsi="Times New Roman" w:cs="Times New Roman"/>
          <w:color w:val="000000" w:themeColor="text1"/>
          <w:sz w:val="24"/>
          <w:szCs w:val="24"/>
          <w:vertAlign w:val="superscript"/>
        </w:rPr>
        <w:t>2*</w:t>
      </w:r>
      <w:r w:rsidR="007F671C" w:rsidRPr="00BC4CE2">
        <w:rPr>
          <w:rFonts w:ascii="Times New Roman" w:hAnsi="Times New Roman" w:cs="Times New Roman"/>
          <w:color w:val="000000" w:themeColor="text1"/>
          <w:sz w:val="24"/>
          <w:szCs w:val="24"/>
        </w:rPr>
        <w:t xml:space="preserve">), </w:t>
      </w:r>
      <w:r w:rsidR="00ED5CFC" w:rsidRPr="00BC4CE2">
        <w:rPr>
          <w:rFonts w:ascii="Times New Roman" w:hAnsi="Times New Roman" w:cs="Times New Roman"/>
          <w:color w:val="000000" w:themeColor="text1"/>
          <w:sz w:val="24"/>
          <w:szCs w:val="24"/>
        </w:rPr>
        <w:t>workload (</w:t>
      </w:r>
      <w:r w:rsidR="00951A43" w:rsidRPr="00BC4CE2">
        <w:rPr>
          <w:rFonts w:ascii="Times New Roman" w:hAnsi="Times New Roman" w:cs="Times New Roman"/>
          <w:color w:val="000000" w:themeColor="text1"/>
          <w:sz w:val="24"/>
          <w:szCs w:val="24"/>
        </w:rPr>
        <w:t>e.g., Pan et al., 2023</w:t>
      </w:r>
      <w:r w:rsidR="00951A43" w:rsidRPr="00BC4CE2">
        <w:rPr>
          <w:rFonts w:ascii="Times New Roman" w:hAnsi="Times New Roman" w:cs="Times New Roman"/>
          <w:color w:val="000000" w:themeColor="text1"/>
          <w:sz w:val="24"/>
          <w:szCs w:val="24"/>
          <w:vertAlign w:val="superscript"/>
        </w:rPr>
        <w:t>2*</w:t>
      </w:r>
      <w:r w:rsidR="00ED5CFC" w:rsidRPr="00BC4CE2">
        <w:rPr>
          <w:rFonts w:ascii="Times New Roman" w:hAnsi="Times New Roman" w:cs="Times New Roman"/>
          <w:color w:val="000000" w:themeColor="text1"/>
          <w:sz w:val="24"/>
          <w:szCs w:val="24"/>
        </w:rPr>
        <w:t>),</w:t>
      </w:r>
      <w:r w:rsidR="00B23884" w:rsidRPr="00BC4CE2">
        <w:rPr>
          <w:rFonts w:ascii="Times New Roman" w:hAnsi="Times New Roman" w:cs="Times New Roman"/>
          <w:color w:val="000000" w:themeColor="text1"/>
          <w:sz w:val="24"/>
          <w:szCs w:val="24"/>
        </w:rPr>
        <w:t xml:space="preserve"> and interpersonal trust (Liu et al., 2022</w:t>
      </w:r>
      <w:r w:rsidR="00B23884" w:rsidRPr="00BC4CE2">
        <w:rPr>
          <w:rFonts w:ascii="Times New Roman" w:hAnsi="Times New Roman" w:cs="Times New Roman"/>
          <w:color w:val="000000" w:themeColor="text1"/>
          <w:sz w:val="24"/>
          <w:szCs w:val="24"/>
          <w:vertAlign w:val="superscript"/>
        </w:rPr>
        <w:t>2*</w:t>
      </w:r>
      <w:r w:rsidR="00B23884" w:rsidRPr="00BC4CE2">
        <w:rPr>
          <w:rFonts w:ascii="Times New Roman" w:hAnsi="Times New Roman" w:cs="Times New Roman"/>
          <w:color w:val="000000" w:themeColor="text1"/>
          <w:sz w:val="24"/>
          <w:szCs w:val="24"/>
        </w:rPr>
        <w:t xml:space="preserve">) </w:t>
      </w:r>
      <w:r w:rsidR="00ED5CFC" w:rsidRPr="00BC4CE2">
        <w:rPr>
          <w:rFonts w:ascii="Times New Roman" w:hAnsi="Times New Roman" w:cs="Times New Roman"/>
          <w:color w:val="000000" w:themeColor="text1"/>
          <w:sz w:val="24"/>
          <w:szCs w:val="24"/>
        </w:rPr>
        <w:t xml:space="preserve">in </w:t>
      </w:r>
      <w:r w:rsidR="004F306D" w:rsidRPr="00BC4CE2">
        <w:rPr>
          <w:rFonts w:ascii="Times New Roman" w:hAnsi="Times New Roman" w:cs="Times New Roman"/>
          <w:color w:val="000000" w:themeColor="text1"/>
          <w:sz w:val="24"/>
          <w:szCs w:val="24"/>
        </w:rPr>
        <w:t xml:space="preserve">the </w:t>
      </w:r>
      <w:r w:rsidR="00FD1614" w:rsidRPr="00BC4CE2">
        <w:rPr>
          <w:rFonts w:ascii="Times New Roman" w:hAnsi="Times New Roman" w:cs="Times New Roman"/>
          <w:color w:val="000000" w:themeColor="text1"/>
          <w:sz w:val="24"/>
          <w:szCs w:val="24"/>
        </w:rPr>
        <w:t xml:space="preserve">equation </w:t>
      </w:r>
      <w:r w:rsidR="006470ED" w:rsidRPr="00BC4CE2">
        <w:rPr>
          <w:rFonts w:ascii="Times New Roman" w:hAnsi="Times New Roman" w:cs="Times New Roman"/>
          <w:color w:val="000000" w:themeColor="text1"/>
          <w:sz w:val="24"/>
          <w:szCs w:val="24"/>
        </w:rPr>
        <w:t xml:space="preserve">tend to </w:t>
      </w:r>
      <w:r w:rsidR="00ED5CFC" w:rsidRPr="00BC4CE2">
        <w:rPr>
          <w:rFonts w:ascii="Times New Roman" w:hAnsi="Times New Roman" w:cs="Times New Roman"/>
          <w:color w:val="000000" w:themeColor="text1"/>
          <w:sz w:val="24"/>
          <w:szCs w:val="24"/>
        </w:rPr>
        <w:t>make these</w:t>
      </w:r>
      <w:r w:rsidR="00291CB3" w:rsidRPr="00BC4CE2">
        <w:rPr>
          <w:rFonts w:ascii="Times New Roman" w:hAnsi="Times New Roman" w:cs="Times New Roman"/>
          <w:color w:val="000000" w:themeColor="text1"/>
          <w:sz w:val="24"/>
          <w:szCs w:val="24"/>
        </w:rPr>
        <w:t xml:space="preserve"> </w:t>
      </w:r>
      <w:r w:rsidR="00ED5CFC" w:rsidRPr="00BC4CE2">
        <w:rPr>
          <w:rFonts w:ascii="Times New Roman" w:hAnsi="Times New Roman" w:cs="Times New Roman"/>
          <w:color w:val="000000" w:themeColor="text1"/>
          <w:sz w:val="24"/>
          <w:szCs w:val="24"/>
        </w:rPr>
        <w:t>relationship</w:t>
      </w:r>
      <w:r w:rsidR="00291CB3" w:rsidRPr="00BC4CE2">
        <w:rPr>
          <w:rFonts w:ascii="Times New Roman" w:hAnsi="Times New Roman" w:cs="Times New Roman"/>
          <w:color w:val="000000" w:themeColor="text1"/>
          <w:sz w:val="24"/>
          <w:szCs w:val="24"/>
        </w:rPr>
        <w:t>s</w:t>
      </w:r>
      <w:r w:rsidR="00ED5CFC" w:rsidRPr="00BC4CE2">
        <w:rPr>
          <w:rFonts w:ascii="Times New Roman" w:hAnsi="Times New Roman" w:cs="Times New Roman"/>
          <w:color w:val="000000" w:themeColor="text1"/>
          <w:sz w:val="24"/>
          <w:szCs w:val="24"/>
        </w:rPr>
        <w:t xml:space="preserve"> indirect.</w:t>
      </w:r>
      <w:r w:rsidR="00B23884" w:rsidRPr="00BC4CE2">
        <w:rPr>
          <w:rFonts w:ascii="Times New Roman" w:hAnsi="Times New Roman" w:cs="Times New Roman"/>
          <w:color w:val="000000" w:themeColor="text1"/>
          <w:sz w:val="24"/>
          <w:szCs w:val="24"/>
        </w:rPr>
        <w:t xml:space="preserve"> </w:t>
      </w:r>
      <w:r w:rsidR="006367DC" w:rsidRPr="00BC4CE2">
        <w:rPr>
          <w:rFonts w:ascii="Times New Roman" w:hAnsi="Times New Roman" w:cs="Times New Roman"/>
          <w:color w:val="000000" w:themeColor="text1"/>
          <w:sz w:val="24"/>
          <w:szCs w:val="24"/>
        </w:rPr>
        <w:br/>
      </w:r>
      <w:r w:rsidR="006367DC" w:rsidRPr="00BC4CE2">
        <w:rPr>
          <w:rFonts w:ascii="Times New Roman" w:hAnsi="Times New Roman" w:cs="Times New Roman"/>
          <w:color w:val="000000" w:themeColor="text1"/>
          <w:sz w:val="24"/>
          <w:szCs w:val="24"/>
        </w:rPr>
        <w:lastRenderedPageBreak/>
        <w:t xml:space="preserve"> </w:t>
      </w:r>
      <w:r w:rsidR="006367DC" w:rsidRPr="00BC4CE2">
        <w:rPr>
          <w:rFonts w:ascii="Times New Roman" w:hAnsi="Times New Roman" w:cs="Times New Roman"/>
          <w:color w:val="000000" w:themeColor="text1"/>
          <w:sz w:val="24"/>
          <w:szCs w:val="24"/>
        </w:rPr>
        <w:tab/>
      </w:r>
      <w:r w:rsidR="00404DCB" w:rsidRPr="00BC4CE2">
        <w:rPr>
          <w:rFonts w:ascii="Times New Roman" w:hAnsi="Times New Roman" w:cs="Times New Roman"/>
          <w:color w:val="000000" w:themeColor="text1"/>
          <w:sz w:val="24"/>
          <w:szCs w:val="24"/>
        </w:rPr>
        <w:t>T</w:t>
      </w:r>
      <w:r w:rsidR="00476B25" w:rsidRPr="00BC4CE2">
        <w:rPr>
          <w:rFonts w:ascii="Times New Roman" w:hAnsi="Times New Roman" w:cs="Times New Roman"/>
          <w:color w:val="000000" w:themeColor="text1"/>
          <w:sz w:val="24"/>
          <w:szCs w:val="24"/>
        </w:rPr>
        <w:t>h</w:t>
      </w:r>
      <w:r w:rsidR="00AF221B" w:rsidRPr="00BC4CE2">
        <w:rPr>
          <w:rFonts w:ascii="Times New Roman" w:hAnsi="Times New Roman" w:cs="Times New Roman"/>
          <w:color w:val="000000" w:themeColor="text1"/>
          <w:sz w:val="24"/>
          <w:szCs w:val="24"/>
        </w:rPr>
        <w:t>ese t</w:t>
      </w:r>
      <w:r w:rsidR="00476B25" w:rsidRPr="00BC4CE2">
        <w:rPr>
          <w:rFonts w:ascii="Times New Roman" w:hAnsi="Times New Roman" w:cs="Times New Roman"/>
          <w:color w:val="000000" w:themeColor="text1"/>
          <w:sz w:val="24"/>
          <w:szCs w:val="24"/>
        </w:rPr>
        <w:t>hree distinguishable</w:t>
      </w:r>
      <w:r w:rsidR="00404DCB" w:rsidRPr="00BC4CE2">
        <w:rPr>
          <w:rFonts w:ascii="Times New Roman" w:hAnsi="Times New Roman" w:cs="Times New Roman"/>
          <w:color w:val="000000" w:themeColor="text1"/>
          <w:sz w:val="24"/>
          <w:szCs w:val="24"/>
        </w:rPr>
        <w:t xml:space="preserve"> factors </w:t>
      </w:r>
      <w:r w:rsidR="00EC303D" w:rsidRPr="00BC4CE2">
        <w:rPr>
          <w:rFonts w:ascii="Times New Roman" w:hAnsi="Times New Roman" w:cs="Times New Roman"/>
          <w:color w:val="000000" w:themeColor="text1"/>
          <w:sz w:val="24"/>
          <w:szCs w:val="24"/>
        </w:rPr>
        <w:t>are</w:t>
      </w:r>
      <w:r w:rsidR="00404DCB" w:rsidRPr="00BC4CE2">
        <w:rPr>
          <w:rFonts w:ascii="Times New Roman" w:hAnsi="Times New Roman" w:cs="Times New Roman"/>
          <w:color w:val="000000" w:themeColor="text1"/>
          <w:sz w:val="24"/>
          <w:szCs w:val="24"/>
        </w:rPr>
        <w:t xml:space="preserve"> interactive in influencing teacher turnover intentions. </w:t>
      </w:r>
      <w:r w:rsidR="006D0A62" w:rsidRPr="00BC4CE2">
        <w:rPr>
          <w:rFonts w:ascii="Times New Roman" w:hAnsi="Times New Roman" w:cs="Times New Roman"/>
          <w:color w:val="000000" w:themeColor="text1"/>
          <w:sz w:val="24"/>
          <w:szCs w:val="24"/>
        </w:rPr>
        <w:t xml:space="preserve">The </w:t>
      </w:r>
      <w:r w:rsidR="00C677A3" w:rsidRPr="00BC4CE2">
        <w:rPr>
          <w:rFonts w:ascii="Times New Roman" w:hAnsi="Times New Roman" w:cs="Times New Roman"/>
          <w:color w:val="000000" w:themeColor="text1"/>
          <w:sz w:val="24"/>
          <w:szCs w:val="24"/>
        </w:rPr>
        <w:t>previous</w:t>
      </w:r>
      <w:r w:rsidR="006D0A62" w:rsidRPr="00BC4CE2">
        <w:rPr>
          <w:rFonts w:ascii="Times New Roman" w:hAnsi="Times New Roman" w:cs="Times New Roman"/>
          <w:color w:val="000000" w:themeColor="text1"/>
          <w:sz w:val="24"/>
          <w:szCs w:val="24"/>
        </w:rPr>
        <w:t xml:space="preserve"> section notes</w:t>
      </w:r>
      <w:r w:rsidR="00D27C25" w:rsidRPr="00BC4CE2">
        <w:rPr>
          <w:rFonts w:ascii="Times New Roman" w:hAnsi="Times New Roman" w:cs="Times New Roman"/>
          <w:color w:val="000000" w:themeColor="text1"/>
          <w:sz w:val="24"/>
          <w:szCs w:val="24"/>
        </w:rPr>
        <w:t xml:space="preserve"> two key </w:t>
      </w:r>
      <w:r w:rsidR="00140A38" w:rsidRPr="00BC4CE2">
        <w:rPr>
          <w:rFonts w:ascii="Times New Roman" w:hAnsi="Times New Roman" w:cs="Times New Roman"/>
          <w:color w:val="000000" w:themeColor="text1"/>
          <w:sz w:val="24"/>
          <w:szCs w:val="24"/>
        </w:rPr>
        <w:t xml:space="preserve">intertwisted </w:t>
      </w:r>
      <w:r w:rsidR="00D27C25" w:rsidRPr="00BC4CE2">
        <w:rPr>
          <w:rFonts w:ascii="Times New Roman" w:hAnsi="Times New Roman" w:cs="Times New Roman"/>
          <w:color w:val="000000" w:themeColor="text1"/>
          <w:sz w:val="24"/>
          <w:szCs w:val="24"/>
        </w:rPr>
        <w:t xml:space="preserve">elements of teacher autonomy: </w:t>
      </w:r>
      <w:r w:rsidR="006F7AB8" w:rsidRPr="00BC4CE2">
        <w:rPr>
          <w:rFonts w:ascii="Times New Roman" w:hAnsi="Times New Roman" w:cs="Times New Roman"/>
          <w:color w:val="000000" w:themeColor="text1"/>
          <w:sz w:val="24"/>
          <w:szCs w:val="24"/>
        </w:rPr>
        <w:t xml:space="preserve">professional </w:t>
      </w:r>
      <w:r w:rsidR="005F182E" w:rsidRPr="00BC4CE2">
        <w:rPr>
          <w:rFonts w:ascii="Times New Roman" w:hAnsi="Times New Roman" w:cs="Times New Roman"/>
          <w:color w:val="000000" w:themeColor="text1"/>
          <w:sz w:val="24"/>
          <w:szCs w:val="24"/>
        </w:rPr>
        <w:t>discretion</w:t>
      </w:r>
      <w:r w:rsidR="00D27C25" w:rsidRPr="00BC4CE2">
        <w:rPr>
          <w:rFonts w:ascii="Times New Roman" w:hAnsi="Times New Roman" w:cs="Times New Roman"/>
          <w:color w:val="000000" w:themeColor="text1"/>
          <w:sz w:val="24"/>
          <w:szCs w:val="24"/>
        </w:rPr>
        <w:t xml:space="preserve"> and competence in decision making. </w:t>
      </w:r>
      <w:r w:rsidR="006F7AB8" w:rsidRPr="00BC4CE2">
        <w:rPr>
          <w:rFonts w:ascii="Times New Roman" w:hAnsi="Times New Roman" w:cs="Times New Roman"/>
          <w:color w:val="000000" w:themeColor="text1"/>
          <w:sz w:val="24"/>
          <w:szCs w:val="24"/>
        </w:rPr>
        <w:t xml:space="preserve">The </w:t>
      </w:r>
      <w:r w:rsidR="00AF76DA" w:rsidRPr="00BC4CE2">
        <w:rPr>
          <w:rFonts w:ascii="Times New Roman" w:hAnsi="Times New Roman" w:cs="Times New Roman"/>
          <w:color w:val="000000" w:themeColor="text1"/>
          <w:sz w:val="24"/>
          <w:szCs w:val="24"/>
        </w:rPr>
        <w:t>degree</w:t>
      </w:r>
      <w:r w:rsidR="006F7AB8" w:rsidRPr="00BC4CE2">
        <w:rPr>
          <w:rFonts w:ascii="Times New Roman" w:hAnsi="Times New Roman" w:cs="Times New Roman"/>
          <w:color w:val="000000" w:themeColor="text1"/>
          <w:sz w:val="24"/>
          <w:szCs w:val="24"/>
        </w:rPr>
        <w:t xml:space="preserve"> of teachers’ well-being resulting from </w:t>
      </w:r>
      <w:r w:rsidR="005F182E" w:rsidRPr="00BC4CE2">
        <w:rPr>
          <w:rFonts w:ascii="Times New Roman" w:hAnsi="Times New Roman" w:cs="Times New Roman"/>
          <w:color w:val="000000" w:themeColor="text1"/>
          <w:sz w:val="24"/>
          <w:szCs w:val="24"/>
        </w:rPr>
        <w:t xml:space="preserve">their discretion </w:t>
      </w:r>
      <w:r w:rsidR="00AF76DA" w:rsidRPr="00BC4CE2">
        <w:rPr>
          <w:rFonts w:ascii="Times New Roman" w:hAnsi="Times New Roman" w:cs="Times New Roman"/>
          <w:color w:val="000000" w:themeColor="text1"/>
          <w:sz w:val="24"/>
          <w:szCs w:val="24"/>
        </w:rPr>
        <w:t>is</w:t>
      </w:r>
      <w:r w:rsidR="005F182E" w:rsidRPr="00BC4CE2">
        <w:rPr>
          <w:rFonts w:ascii="Times New Roman" w:hAnsi="Times New Roman" w:cs="Times New Roman"/>
          <w:color w:val="000000" w:themeColor="text1"/>
          <w:sz w:val="24"/>
          <w:szCs w:val="24"/>
        </w:rPr>
        <w:t xml:space="preserve"> subject to their </w:t>
      </w:r>
      <w:r w:rsidR="00362975" w:rsidRPr="00BC4CE2">
        <w:rPr>
          <w:rFonts w:ascii="Times New Roman" w:hAnsi="Times New Roman" w:cs="Times New Roman"/>
          <w:color w:val="000000" w:themeColor="text1"/>
          <w:sz w:val="24"/>
          <w:szCs w:val="24"/>
        </w:rPr>
        <w:t xml:space="preserve">professional </w:t>
      </w:r>
      <w:r w:rsidR="005F182E" w:rsidRPr="00BC4CE2">
        <w:rPr>
          <w:rFonts w:ascii="Times New Roman" w:hAnsi="Times New Roman" w:cs="Times New Roman"/>
          <w:color w:val="000000" w:themeColor="text1"/>
          <w:sz w:val="24"/>
          <w:szCs w:val="24"/>
        </w:rPr>
        <w:t>competence and efficacy.</w:t>
      </w:r>
      <w:r w:rsidR="002158DF" w:rsidRPr="00BC4CE2">
        <w:rPr>
          <w:rFonts w:ascii="Times New Roman" w:hAnsi="Times New Roman" w:cs="Times New Roman"/>
          <w:color w:val="000000" w:themeColor="text1"/>
          <w:sz w:val="24"/>
          <w:szCs w:val="24"/>
        </w:rPr>
        <w:t xml:space="preserve"> This </w:t>
      </w:r>
      <w:r w:rsidR="00433F39" w:rsidRPr="00BC4CE2">
        <w:rPr>
          <w:rFonts w:ascii="Times New Roman" w:hAnsi="Times New Roman" w:cs="Times New Roman"/>
          <w:color w:val="000000" w:themeColor="text1"/>
          <w:sz w:val="24"/>
          <w:szCs w:val="24"/>
        </w:rPr>
        <w:t>reasoning</w:t>
      </w:r>
      <w:r w:rsidR="002158DF" w:rsidRPr="00BC4CE2">
        <w:rPr>
          <w:rFonts w:ascii="Times New Roman" w:hAnsi="Times New Roman" w:cs="Times New Roman"/>
          <w:color w:val="000000" w:themeColor="text1"/>
          <w:sz w:val="24"/>
          <w:szCs w:val="24"/>
        </w:rPr>
        <w:t xml:space="preserve"> implies </w:t>
      </w:r>
      <w:r w:rsidR="002158DF" w:rsidRPr="00BC4CE2">
        <w:rPr>
          <w:rFonts w:ascii="Times New Roman" w:hAnsi="Times New Roman" w:cs="Times New Roman"/>
          <w:i/>
          <w:iCs w:val="0"/>
          <w:color w:val="000000" w:themeColor="text1"/>
          <w:sz w:val="24"/>
          <w:szCs w:val="24"/>
        </w:rPr>
        <w:t xml:space="preserve">the </w:t>
      </w:r>
      <w:r w:rsidR="00D82496" w:rsidRPr="00BC4CE2">
        <w:rPr>
          <w:rFonts w:ascii="Times New Roman" w:hAnsi="Times New Roman" w:cs="Times New Roman"/>
          <w:i/>
          <w:iCs w:val="0"/>
          <w:color w:val="000000" w:themeColor="text1"/>
          <w:sz w:val="24"/>
          <w:szCs w:val="24"/>
        </w:rPr>
        <w:t>need for</w:t>
      </w:r>
      <w:r w:rsidR="002158DF" w:rsidRPr="00BC4CE2">
        <w:rPr>
          <w:rFonts w:ascii="Times New Roman" w:hAnsi="Times New Roman" w:cs="Times New Roman"/>
          <w:i/>
          <w:iCs w:val="0"/>
          <w:color w:val="000000" w:themeColor="text1"/>
          <w:sz w:val="24"/>
          <w:szCs w:val="24"/>
        </w:rPr>
        <w:t xml:space="preserve"> </w:t>
      </w:r>
      <w:r w:rsidR="00D82496" w:rsidRPr="00BC4CE2">
        <w:rPr>
          <w:rFonts w:ascii="Times New Roman" w:hAnsi="Times New Roman" w:cs="Times New Roman"/>
          <w:i/>
          <w:iCs w:val="0"/>
          <w:color w:val="000000" w:themeColor="text1"/>
          <w:sz w:val="24"/>
          <w:szCs w:val="24"/>
        </w:rPr>
        <w:t>development</w:t>
      </w:r>
      <w:r w:rsidR="001A6E5A" w:rsidRPr="00BC4CE2">
        <w:rPr>
          <w:rFonts w:ascii="Times New Roman" w:hAnsi="Times New Roman" w:cs="Times New Roman"/>
          <w:i/>
          <w:iCs w:val="0"/>
          <w:color w:val="000000" w:themeColor="text1"/>
          <w:sz w:val="24"/>
          <w:szCs w:val="24"/>
        </w:rPr>
        <w:t>al</w:t>
      </w:r>
      <w:r w:rsidR="00D82496" w:rsidRPr="00BC4CE2">
        <w:rPr>
          <w:rFonts w:ascii="Times New Roman" w:hAnsi="Times New Roman" w:cs="Times New Roman"/>
          <w:i/>
          <w:iCs w:val="0"/>
          <w:color w:val="000000" w:themeColor="text1"/>
          <w:sz w:val="24"/>
          <w:szCs w:val="24"/>
        </w:rPr>
        <w:t xml:space="preserve"> </w:t>
      </w:r>
      <w:r w:rsidR="002158DF" w:rsidRPr="00BC4CE2">
        <w:rPr>
          <w:rFonts w:ascii="Times New Roman" w:hAnsi="Times New Roman" w:cs="Times New Roman"/>
          <w:i/>
          <w:iCs w:val="0"/>
          <w:color w:val="000000" w:themeColor="text1"/>
          <w:sz w:val="24"/>
          <w:szCs w:val="24"/>
        </w:rPr>
        <w:t>support</w:t>
      </w:r>
      <w:r w:rsidR="001A6E5A" w:rsidRPr="00BC4CE2">
        <w:rPr>
          <w:rFonts w:ascii="Times New Roman" w:hAnsi="Times New Roman" w:cs="Times New Roman"/>
          <w:i/>
          <w:iCs w:val="0"/>
          <w:color w:val="000000" w:themeColor="text1"/>
          <w:sz w:val="24"/>
          <w:szCs w:val="24"/>
        </w:rPr>
        <w:t xml:space="preserve"> to enhance teachers’ professional competence</w:t>
      </w:r>
      <w:r w:rsidR="002158DF" w:rsidRPr="00BC4CE2">
        <w:rPr>
          <w:rFonts w:ascii="Times New Roman" w:hAnsi="Times New Roman" w:cs="Times New Roman"/>
          <w:i/>
          <w:iCs w:val="0"/>
          <w:color w:val="000000" w:themeColor="text1"/>
          <w:sz w:val="24"/>
          <w:szCs w:val="24"/>
        </w:rPr>
        <w:t xml:space="preserve"> in alignment with respecting</w:t>
      </w:r>
      <w:r w:rsidR="001A6E5A" w:rsidRPr="00BC4CE2">
        <w:rPr>
          <w:rFonts w:ascii="Times New Roman" w:hAnsi="Times New Roman" w:cs="Times New Roman"/>
          <w:i/>
          <w:iCs w:val="0"/>
          <w:color w:val="000000" w:themeColor="text1"/>
          <w:sz w:val="24"/>
          <w:szCs w:val="24"/>
        </w:rPr>
        <w:t xml:space="preserve"> their </w:t>
      </w:r>
      <w:r w:rsidR="002158DF" w:rsidRPr="00BC4CE2">
        <w:rPr>
          <w:rFonts w:ascii="Times New Roman" w:hAnsi="Times New Roman" w:cs="Times New Roman"/>
          <w:i/>
          <w:iCs w:val="0"/>
          <w:color w:val="000000" w:themeColor="text1"/>
          <w:sz w:val="24"/>
          <w:szCs w:val="24"/>
        </w:rPr>
        <w:t>autonomy</w:t>
      </w:r>
      <w:r w:rsidR="00127E83" w:rsidRPr="00BC4CE2">
        <w:rPr>
          <w:rFonts w:ascii="Times New Roman" w:hAnsi="Times New Roman" w:cs="Times New Roman"/>
          <w:color w:val="000000" w:themeColor="text1"/>
          <w:sz w:val="24"/>
          <w:szCs w:val="24"/>
        </w:rPr>
        <w:t xml:space="preserve"> (</w:t>
      </w:r>
      <w:r w:rsidR="000412BA" w:rsidRPr="00BC4CE2">
        <w:rPr>
          <w:rFonts w:ascii="Times New Roman" w:hAnsi="Times New Roman" w:cs="Times New Roman"/>
          <w:color w:val="000000" w:themeColor="text1"/>
          <w:sz w:val="24"/>
          <w:szCs w:val="24"/>
        </w:rPr>
        <w:t xml:space="preserve">argument </w:t>
      </w:r>
      <w:proofErr w:type="spellStart"/>
      <w:r w:rsidR="000412BA" w:rsidRPr="00BC4CE2">
        <w:rPr>
          <w:rFonts w:ascii="Times New Roman" w:hAnsi="Times New Roman" w:cs="Times New Roman"/>
          <w:color w:val="000000" w:themeColor="text1"/>
          <w:sz w:val="24"/>
          <w:szCs w:val="24"/>
        </w:rPr>
        <w:t>i</w:t>
      </w:r>
      <w:proofErr w:type="spellEnd"/>
      <w:r w:rsidR="00127E83" w:rsidRPr="00BC4CE2">
        <w:rPr>
          <w:rFonts w:ascii="Times New Roman" w:hAnsi="Times New Roman" w:cs="Times New Roman"/>
          <w:color w:val="000000" w:themeColor="text1"/>
          <w:sz w:val="24"/>
          <w:szCs w:val="24"/>
        </w:rPr>
        <w:t>)</w:t>
      </w:r>
      <w:r w:rsidR="002158DF" w:rsidRPr="00BC4CE2">
        <w:rPr>
          <w:rFonts w:ascii="Times New Roman" w:hAnsi="Times New Roman" w:cs="Times New Roman"/>
          <w:color w:val="000000" w:themeColor="text1"/>
          <w:sz w:val="24"/>
          <w:szCs w:val="24"/>
        </w:rPr>
        <w:t xml:space="preserve">. </w:t>
      </w:r>
      <w:r w:rsidR="00D82496" w:rsidRPr="00BC4CE2">
        <w:rPr>
          <w:rFonts w:ascii="Times New Roman" w:hAnsi="Times New Roman" w:cs="Times New Roman"/>
          <w:color w:val="000000" w:themeColor="text1"/>
          <w:sz w:val="24"/>
          <w:szCs w:val="24"/>
        </w:rPr>
        <w:t xml:space="preserve">For example, </w:t>
      </w:r>
      <w:r w:rsidR="00970B66" w:rsidRPr="00BC4CE2">
        <w:rPr>
          <w:rFonts w:ascii="Times New Roman" w:hAnsi="Times New Roman" w:cs="Times New Roman"/>
          <w:color w:val="000000" w:themeColor="text1"/>
          <w:sz w:val="24"/>
          <w:szCs w:val="24"/>
        </w:rPr>
        <w:t xml:space="preserve">unlike more experienced teachers, </w:t>
      </w:r>
      <w:r w:rsidR="00C35006" w:rsidRPr="00BC4CE2">
        <w:rPr>
          <w:rFonts w:ascii="Times New Roman" w:hAnsi="Times New Roman" w:cs="Times New Roman"/>
          <w:color w:val="000000" w:themeColor="text1"/>
          <w:sz w:val="24"/>
          <w:szCs w:val="24"/>
        </w:rPr>
        <w:t>ECTs</w:t>
      </w:r>
      <w:r w:rsidR="00D82496" w:rsidRPr="00BC4CE2">
        <w:rPr>
          <w:rFonts w:ascii="Times New Roman" w:hAnsi="Times New Roman" w:cs="Times New Roman"/>
          <w:color w:val="000000" w:themeColor="text1"/>
          <w:sz w:val="24"/>
          <w:szCs w:val="24"/>
        </w:rPr>
        <w:t xml:space="preserve"> may feel professionally dissatisfied if they are left “</w:t>
      </w:r>
      <w:r w:rsidR="001A6E5A" w:rsidRPr="00BC4CE2">
        <w:rPr>
          <w:rFonts w:ascii="Times New Roman" w:hAnsi="Times New Roman" w:cs="Times New Roman"/>
          <w:color w:val="000000" w:themeColor="text1"/>
          <w:sz w:val="24"/>
          <w:szCs w:val="24"/>
        </w:rPr>
        <w:t xml:space="preserve">solely </w:t>
      </w:r>
      <w:r w:rsidR="00D82496" w:rsidRPr="00BC4CE2">
        <w:rPr>
          <w:rFonts w:ascii="Times New Roman" w:hAnsi="Times New Roman" w:cs="Times New Roman"/>
          <w:color w:val="000000" w:themeColor="text1"/>
          <w:sz w:val="24"/>
          <w:szCs w:val="24"/>
        </w:rPr>
        <w:t xml:space="preserve">independent” to decide on the teaching methods and instructional materials for a challenging class. </w:t>
      </w:r>
      <w:r w:rsidR="002B4698" w:rsidRPr="00BC4CE2">
        <w:rPr>
          <w:rFonts w:ascii="Times New Roman" w:hAnsi="Times New Roman" w:cs="Times New Roman"/>
          <w:color w:val="000000" w:themeColor="text1"/>
          <w:sz w:val="24"/>
          <w:szCs w:val="24"/>
        </w:rPr>
        <w:t>Th</w:t>
      </w:r>
      <w:r w:rsidR="00A93660" w:rsidRPr="00BC4CE2">
        <w:rPr>
          <w:rFonts w:ascii="Times New Roman" w:hAnsi="Times New Roman" w:cs="Times New Roman"/>
          <w:color w:val="000000" w:themeColor="text1"/>
          <w:sz w:val="24"/>
          <w:szCs w:val="24"/>
        </w:rPr>
        <w:t>e current</w:t>
      </w:r>
      <w:r w:rsidR="002B4698" w:rsidRPr="00BC4CE2">
        <w:rPr>
          <w:rFonts w:ascii="Times New Roman" w:hAnsi="Times New Roman" w:cs="Times New Roman"/>
          <w:color w:val="000000" w:themeColor="text1"/>
          <w:sz w:val="24"/>
          <w:szCs w:val="24"/>
        </w:rPr>
        <w:t xml:space="preserve"> review</w:t>
      </w:r>
      <w:r w:rsidR="00827E3E" w:rsidRPr="00BC4CE2">
        <w:rPr>
          <w:rFonts w:ascii="Times New Roman" w:hAnsi="Times New Roman" w:cs="Times New Roman"/>
          <w:color w:val="000000" w:themeColor="text1"/>
          <w:sz w:val="24"/>
          <w:szCs w:val="24"/>
        </w:rPr>
        <w:t xml:space="preserve"> </w:t>
      </w:r>
      <w:r w:rsidR="00262342" w:rsidRPr="00BC4CE2">
        <w:rPr>
          <w:rFonts w:ascii="Times New Roman" w:hAnsi="Times New Roman" w:cs="Times New Roman"/>
          <w:color w:val="000000" w:themeColor="text1"/>
          <w:sz w:val="24"/>
          <w:szCs w:val="24"/>
        </w:rPr>
        <w:t>stresses</w:t>
      </w:r>
      <w:r w:rsidR="00827E3E" w:rsidRPr="00BC4CE2">
        <w:rPr>
          <w:rFonts w:ascii="Times New Roman" w:hAnsi="Times New Roman" w:cs="Times New Roman"/>
          <w:color w:val="000000" w:themeColor="text1"/>
          <w:sz w:val="24"/>
          <w:szCs w:val="24"/>
        </w:rPr>
        <w:t xml:space="preserve"> the need for</w:t>
      </w:r>
      <w:r w:rsidR="008E0426" w:rsidRPr="00BC4CE2">
        <w:rPr>
          <w:rFonts w:ascii="Times New Roman" w:hAnsi="Times New Roman" w:cs="Times New Roman"/>
          <w:color w:val="000000" w:themeColor="text1"/>
          <w:sz w:val="24"/>
          <w:szCs w:val="24"/>
        </w:rPr>
        <w:t xml:space="preserve"> school leaders’ quality professional development support </w:t>
      </w:r>
      <w:r w:rsidR="00827E3E" w:rsidRPr="00BC4CE2">
        <w:rPr>
          <w:rFonts w:ascii="Times New Roman" w:hAnsi="Times New Roman" w:cs="Times New Roman"/>
          <w:color w:val="000000" w:themeColor="text1"/>
          <w:sz w:val="24"/>
          <w:szCs w:val="24"/>
        </w:rPr>
        <w:t xml:space="preserve">to </w:t>
      </w:r>
      <w:r w:rsidR="008E0426" w:rsidRPr="00BC4CE2">
        <w:rPr>
          <w:rFonts w:ascii="Times New Roman" w:hAnsi="Times New Roman" w:cs="Times New Roman"/>
          <w:color w:val="000000" w:themeColor="text1"/>
          <w:sz w:val="24"/>
          <w:szCs w:val="24"/>
        </w:rPr>
        <w:t xml:space="preserve">satisfy and retain </w:t>
      </w:r>
      <w:r w:rsidR="00C559A9" w:rsidRPr="00BC4CE2">
        <w:rPr>
          <w:rFonts w:ascii="Times New Roman" w:hAnsi="Times New Roman" w:cs="Times New Roman"/>
          <w:color w:val="000000" w:themeColor="text1"/>
          <w:sz w:val="24"/>
          <w:szCs w:val="24"/>
        </w:rPr>
        <w:t>teachers</w:t>
      </w:r>
      <w:r w:rsidR="002B4698" w:rsidRPr="00BC4CE2">
        <w:rPr>
          <w:rFonts w:ascii="Times New Roman" w:hAnsi="Times New Roman" w:cs="Times New Roman"/>
          <w:color w:val="000000" w:themeColor="text1"/>
          <w:sz w:val="24"/>
          <w:szCs w:val="24"/>
        </w:rPr>
        <w:t>, as</w:t>
      </w:r>
      <w:r w:rsidR="00B85B2C" w:rsidRPr="00BC4CE2">
        <w:rPr>
          <w:rFonts w:ascii="Times New Roman" w:hAnsi="Times New Roman" w:cs="Times New Roman"/>
          <w:color w:val="000000" w:themeColor="text1"/>
          <w:sz w:val="24"/>
          <w:szCs w:val="24"/>
        </w:rPr>
        <w:t xml:space="preserve"> </w:t>
      </w:r>
      <w:r w:rsidR="002B4698" w:rsidRPr="00BC4CE2">
        <w:rPr>
          <w:rFonts w:ascii="Times New Roman" w:hAnsi="Times New Roman" w:cs="Times New Roman"/>
          <w:color w:val="000000" w:themeColor="text1"/>
          <w:sz w:val="24"/>
          <w:szCs w:val="24"/>
        </w:rPr>
        <w:t>evidenced in the prev</w:t>
      </w:r>
      <w:r w:rsidR="00E20D54" w:rsidRPr="00BC4CE2">
        <w:rPr>
          <w:rFonts w:ascii="Times New Roman" w:hAnsi="Times New Roman" w:cs="Times New Roman"/>
          <w:color w:val="000000" w:themeColor="text1"/>
          <w:sz w:val="24"/>
          <w:szCs w:val="24"/>
        </w:rPr>
        <w:t>i</w:t>
      </w:r>
      <w:r w:rsidR="002B4698" w:rsidRPr="00BC4CE2">
        <w:rPr>
          <w:rFonts w:ascii="Times New Roman" w:hAnsi="Times New Roman" w:cs="Times New Roman"/>
          <w:color w:val="000000" w:themeColor="text1"/>
          <w:sz w:val="24"/>
          <w:szCs w:val="24"/>
        </w:rPr>
        <w:t xml:space="preserve">ous section. </w:t>
      </w:r>
    </w:p>
    <w:p w14:paraId="6297B666" w14:textId="0C85269A" w:rsidR="00D87911" w:rsidRPr="00BC4CE2" w:rsidRDefault="006367DC" w:rsidP="00691F6E">
      <w:p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 xml:space="preserve"> </w:t>
      </w:r>
      <w:r w:rsidRPr="00BC4CE2">
        <w:rPr>
          <w:rFonts w:ascii="Times New Roman" w:hAnsi="Times New Roman" w:cs="Times New Roman"/>
          <w:color w:val="000000" w:themeColor="text1"/>
          <w:sz w:val="24"/>
          <w:szCs w:val="24"/>
        </w:rPr>
        <w:tab/>
      </w:r>
      <w:r w:rsidR="00A419D3" w:rsidRPr="00BC4CE2">
        <w:rPr>
          <w:rFonts w:ascii="Times New Roman" w:hAnsi="Times New Roman" w:cs="Times New Roman"/>
          <w:color w:val="000000" w:themeColor="text1"/>
          <w:sz w:val="24"/>
          <w:szCs w:val="24"/>
        </w:rPr>
        <w:t xml:space="preserve">The analysis of evidence </w:t>
      </w:r>
      <w:r w:rsidR="00B61635" w:rsidRPr="00BC4CE2">
        <w:rPr>
          <w:rFonts w:ascii="Times New Roman" w:hAnsi="Times New Roman" w:cs="Times New Roman"/>
          <w:color w:val="000000" w:themeColor="text1"/>
          <w:sz w:val="24"/>
          <w:szCs w:val="24"/>
        </w:rPr>
        <w:t>in the current review</w:t>
      </w:r>
      <w:r w:rsidR="00A419D3" w:rsidRPr="00BC4CE2">
        <w:rPr>
          <w:rFonts w:ascii="Times New Roman" w:hAnsi="Times New Roman" w:cs="Times New Roman"/>
          <w:color w:val="000000" w:themeColor="text1"/>
          <w:sz w:val="24"/>
          <w:szCs w:val="24"/>
        </w:rPr>
        <w:t xml:space="preserve"> suggests that t</w:t>
      </w:r>
      <w:r w:rsidR="001A6E5A" w:rsidRPr="00BC4CE2">
        <w:rPr>
          <w:rFonts w:ascii="Times New Roman" w:hAnsi="Times New Roman" w:cs="Times New Roman"/>
          <w:color w:val="000000" w:themeColor="text1"/>
          <w:sz w:val="24"/>
          <w:szCs w:val="24"/>
        </w:rPr>
        <w:t>eacher development c</w:t>
      </w:r>
      <w:r w:rsidR="00CB2AC3" w:rsidRPr="00BC4CE2">
        <w:rPr>
          <w:rFonts w:ascii="Times New Roman" w:hAnsi="Times New Roman" w:cs="Times New Roman"/>
          <w:color w:val="000000" w:themeColor="text1"/>
          <w:sz w:val="24"/>
          <w:szCs w:val="24"/>
        </w:rPr>
        <w:t>an</w:t>
      </w:r>
      <w:r w:rsidR="001A6E5A" w:rsidRPr="00BC4CE2">
        <w:rPr>
          <w:rFonts w:ascii="Times New Roman" w:hAnsi="Times New Roman" w:cs="Times New Roman"/>
          <w:color w:val="000000" w:themeColor="text1"/>
          <w:sz w:val="24"/>
          <w:szCs w:val="24"/>
        </w:rPr>
        <w:t xml:space="preserve"> be </w:t>
      </w:r>
      <w:r w:rsidR="00D73617" w:rsidRPr="00BC4CE2">
        <w:rPr>
          <w:rFonts w:ascii="Times New Roman" w:hAnsi="Times New Roman" w:cs="Times New Roman"/>
          <w:color w:val="000000" w:themeColor="text1"/>
          <w:sz w:val="24"/>
          <w:szCs w:val="24"/>
        </w:rPr>
        <w:t>promoted</w:t>
      </w:r>
      <w:r w:rsidR="001A6E5A" w:rsidRPr="00BC4CE2">
        <w:rPr>
          <w:rFonts w:ascii="Times New Roman" w:hAnsi="Times New Roman" w:cs="Times New Roman"/>
          <w:color w:val="000000" w:themeColor="text1"/>
          <w:sz w:val="24"/>
          <w:szCs w:val="24"/>
        </w:rPr>
        <w:t xml:space="preserve"> through direct</w:t>
      </w:r>
      <w:r w:rsidR="006466D6" w:rsidRPr="00BC4CE2">
        <w:rPr>
          <w:rFonts w:ascii="Times New Roman" w:hAnsi="Times New Roman" w:cs="Times New Roman"/>
          <w:color w:val="000000" w:themeColor="text1"/>
          <w:sz w:val="24"/>
          <w:szCs w:val="24"/>
        </w:rPr>
        <w:t xml:space="preserve"> mentorship</w:t>
      </w:r>
      <w:r w:rsidR="00291CB3" w:rsidRPr="00BC4CE2">
        <w:rPr>
          <w:rFonts w:ascii="Times New Roman" w:hAnsi="Times New Roman" w:cs="Times New Roman"/>
          <w:color w:val="000000" w:themeColor="text1"/>
          <w:sz w:val="24"/>
          <w:szCs w:val="24"/>
        </w:rPr>
        <w:t xml:space="preserve"> </w:t>
      </w:r>
      <w:r w:rsidR="001A6E5A" w:rsidRPr="00BC4CE2">
        <w:rPr>
          <w:rFonts w:ascii="Times New Roman" w:hAnsi="Times New Roman" w:cs="Times New Roman"/>
          <w:color w:val="000000" w:themeColor="text1"/>
          <w:sz w:val="24"/>
          <w:szCs w:val="24"/>
        </w:rPr>
        <w:t>and creating a culture of professional learning within and beyond schools</w:t>
      </w:r>
      <w:r w:rsidR="008354E9" w:rsidRPr="00BC4CE2">
        <w:rPr>
          <w:rFonts w:ascii="Times New Roman" w:hAnsi="Times New Roman" w:cs="Times New Roman"/>
          <w:color w:val="000000" w:themeColor="text1"/>
          <w:sz w:val="24"/>
          <w:szCs w:val="24"/>
        </w:rPr>
        <w:t xml:space="preserve">. School leaders’ direct </w:t>
      </w:r>
      <w:r w:rsidR="006466D6" w:rsidRPr="00BC4CE2">
        <w:rPr>
          <w:rFonts w:ascii="Times New Roman" w:hAnsi="Times New Roman" w:cs="Times New Roman"/>
          <w:color w:val="000000" w:themeColor="text1"/>
          <w:sz w:val="24"/>
          <w:szCs w:val="24"/>
        </w:rPr>
        <w:t>instructional support</w:t>
      </w:r>
      <w:r w:rsidR="008354E9" w:rsidRPr="00BC4CE2">
        <w:rPr>
          <w:rFonts w:ascii="Times New Roman" w:hAnsi="Times New Roman" w:cs="Times New Roman"/>
          <w:color w:val="000000" w:themeColor="text1"/>
          <w:sz w:val="24"/>
          <w:szCs w:val="24"/>
        </w:rPr>
        <w:t xml:space="preserve"> for teachers</w:t>
      </w:r>
      <w:r w:rsidR="0031216D" w:rsidRPr="00BC4CE2">
        <w:rPr>
          <w:rFonts w:ascii="Times New Roman" w:hAnsi="Times New Roman" w:cs="Times New Roman"/>
          <w:color w:val="000000" w:themeColor="text1"/>
          <w:sz w:val="24"/>
          <w:szCs w:val="24"/>
        </w:rPr>
        <w:t>, however,</w:t>
      </w:r>
      <w:r w:rsidR="008354E9" w:rsidRPr="00BC4CE2">
        <w:rPr>
          <w:rFonts w:ascii="Times New Roman" w:hAnsi="Times New Roman" w:cs="Times New Roman"/>
          <w:color w:val="000000" w:themeColor="text1"/>
          <w:sz w:val="24"/>
          <w:szCs w:val="24"/>
        </w:rPr>
        <w:t xml:space="preserve"> does not </w:t>
      </w:r>
      <w:r w:rsidR="00085BA2" w:rsidRPr="00BC4CE2">
        <w:rPr>
          <w:rFonts w:ascii="Times New Roman" w:hAnsi="Times New Roman" w:cs="Times New Roman"/>
          <w:color w:val="000000" w:themeColor="text1"/>
          <w:sz w:val="24"/>
          <w:szCs w:val="24"/>
        </w:rPr>
        <w:t>automatically</w:t>
      </w:r>
      <w:r w:rsidR="008354E9" w:rsidRPr="00BC4CE2">
        <w:rPr>
          <w:rFonts w:ascii="Times New Roman" w:hAnsi="Times New Roman" w:cs="Times New Roman"/>
          <w:color w:val="000000" w:themeColor="text1"/>
          <w:sz w:val="24"/>
          <w:szCs w:val="24"/>
        </w:rPr>
        <w:t xml:space="preserve"> </w:t>
      </w:r>
      <w:r w:rsidR="006466D6" w:rsidRPr="00BC4CE2">
        <w:rPr>
          <w:rFonts w:ascii="Times New Roman" w:hAnsi="Times New Roman" w:cs="Times New Roman"/>
          <w:color w:val="000000" w:themeColor="text1"/>
          <w:sz w:val="24"/>
          <w:szCs w:val="24"/>
        </w:rPr>
        <w:t xml:space="preserve">generate positive effects on teacher retention. This </w:t>
      </w:r>
      <w:r w:rsidR="00974AE8" w:rsidRPr="00BC4CE2">
        <w:rPr>
          <w:rFonts w:ascii="Times New Roman" w:hAnsi="Times New Roman" w:cs="Times New Roman"/>
          <w:color w:val="000000" w:themeColor="text1"/>
          <w:sz w:val="24"/>
          <w:szCs w:val="24"/>
        </w:rPr>
        <w:t>support and mentorship</w:t>
      </w:r>
      <w:r w:rsidR="004D3D54" w:rsidRPr="00BC4CE2">
        <w:rPr>
          <w:rFonts w:ascii="Times New Roman" w:hAnsi="Times New Roman" w:cs="Times New Roman"/>
          <w:color w:val="000000" w:themeColor="text1"/>
          <w:sz w:val="24"/>
          <w:szCs w:val="24"/>
        </w:rPr>
        <w:t xml:space="preserve"> </w:t>
      </w:r>
      <w:r w:rsidR="00974AE8" w:rsidRPr="00BC4CE2">
        <w:rPr>
          <w:rFonts w:ascii="Times New Roman" w:hAnsi="Times New Roman" w:cs="Times New Roman"/>
          <w:color w:val="000000" w:themeColor="text1"/>
          <w:sz w:val="24"/>
          <w:szCs w:val="24"/>
        </w:rPr>
        <w:t xml:space="preserve">should be </w:t>
      </w:r>
      <w:r w:rsidR="00D400ED" w:rsidRPr="00BC4CE2">
        <w:rPr>
          <w:rFonts w:ascii="Times New Roman" w:hAnsi="Times New Roman" w:cs="Times New Roman"/>
          <w:color w:val="000000" w:themeColor="text1"/>
          <w:sz w:val="24"/>
          <w:szCs w:val="24"/>
        </w:rPr>
        <w:t>constructively built on the collaborative basis</w:t>
      </w:r>
      <w:r w:rsidR="002E785D" w:rsidRPr="00BC4CE2">
        <w:rPr>
          <w:rFonts w:ascii="Times New Roman" w:hAnsi="Times New Roman" w:cs="Times New Roman"/>
          <w:color w:val="000000" w:themeColor="text1"/>
          <w:sz w:val="24"/>
          <w:szCs w:val="24"/>
        </w:rPr>
        <w:t>,</w:t>
      </w:r>
      <w:r w:rsidR="00D400ED" w:rsidRPr="00BC4CE2">
        <w:rPr>
          <w:rFonts w:ascii="Times New Roman" w:hAnsi="Times New Roman" w:cs="Times New Roman"/>
          <w:color w:val="000000" w:themeColor="text1"/>
          <w:sz w:val="24"/>
          <w:szCs w:val="24"/>
        </w:rPr>
        <w:t xml:space="preserve"> in a collegial</w:t>
      </w:r>
      <w:r w:rsidR="00F95E12" w:rsidRPr="00BC4CE2">
        <w:rPr>
          <w:rFonts w:ascii="Times New Roman" w:hAnsi="Times New Roman" w:cs="Times New Roman"/>
          <w:color w:val="000000" w:themeColor="text1"/>
          <w:sz w:val="24"/>
          <w:szCs w:val="24"/>
        </w:rPr>
        <w:t xml:space="preserve"> and</w:t>
      </w:r>
      <w:r w:rsidR="002E785D" w:rsidRPr="00BC4CE2">
        <w:rPr>
          <w:rFonts w:ascii="Times New Roman" w:hAnsi="Times New Roman" w:cs="Times New Roman"/>
          <w:color w:val="000000" w:themeColor="text1"/>
          <w:sz w:val="24"/>
          <w:szCs w:val="24"/>
        </w:rPr>
        <w:t xml:space="preserve"> </w:t>
      </w:r>
      <w:r w:rsidR="00BC33D9" w:rsidRPr="00BC4CE2">
        <w:rPr>
          <w:rFonts w:ascii="Times New Roman" w:hAnsi="Times New Roman" w:cs="Times New Roman"/>
          <w:color w:val="000000" w:themeColor="text1"/>
          <w:sz w:val="24"/>
          <w:szCs w:val="24"/>
        </w:rPr>
        <w:t>intellectual</w:t>
      </w:r>
      <w:r w:rsidR="00D400ED" w:rsidRPr="00BC4CE2">
        <w:rPr>
          <w:rFonts w:ascii="Times New Roman" w:hAnsi="Times New Roman" w:cs="Times New Roman"/>
          <w:color w:val="000000" w:themeColor="text1"/>
          <w:sz w:val="24"/>
          <w:szCs w:val="24"/>
        </w:rPr>
        <w:t xml:space="preserve"> culture of shared responsibility and mutual support</w:t>
      </w:r>
      <w:r w:rsidR="00351C97" w:rsidRPr="00BC4CE2">
        <w:rPr>
          <w:rFonts w:ascii="Times New Roman" w:hAnsi="Times New Roman" w:cs="Times New Roman"/>
          <w:color w:val="000000" w:themeColor="text1"/>
          <w:sz w:val="24"/>
          <w:szCs w:val="24"/>
        </w:rPr>
        <w:t xml:space="preserve">. </w:t>
      </w:r>
      <w:r w:rsidRPr="00BC4CE2">
        <w:rPr>
          <w:rFonts w:ascii="Times New Roman" w:hAnsi="Times New Roman" w:cs="Times New Roman"/>
          <w:color w:val="000000" w:themeColor="text1"/>
          <w:sz w:val="24"/>
          <w:szCs w:val="24"/>
        </w:rPr>
        <w:br/>
        <w:t xml:space="preserve"> </w:t>
      </w:r>
      <w:r w:rsidRPr="00BC4CE2">
        <w:rPr>
          <w:rFonts w:ascii="Times New Roman" w:hAnsi="Times New Roman" w:cs="Times New Roman"/>
          <w:color w:val="000000" w:themeColor="text1"/>
          <w:sz w:val="24"/>
          <w:szCs w:val="24"/>
        </w:rPr>
        <w:tab/>
      </w:r>
      <w:r w:rsidR="00D315E3" w:rsidRPr="00BC4CE2">
        <w:rPr>
          <w:rFonts w:ascii="Times New Roman" w:hAnsi="Times New Roman" w:cs="Times New Roman"/>
          <w:color w:val="000000" w:themeColor="text1"/>
          <w:sz w:val="24"/>
          <w:szCs w:val="24"/>
        </w:rPr>
        <w:t xml:space="preserve">The less consistent pattern of findings on teacher voice in </w:t>
      </w:r>
      <w:r w:rsidR="00C933A4" w:rsidRPr="00BC4CE2">
        <w:rPr>
          <w:rFonts w:ascii="Times New Roman" w:hAnsi="Times New Roman" w:cs="Times New Roman"/>
          <w:color w:val="000000" w:themeColor="text1"/>
          <w:sz w:val="24"/>
          <w:szCs w:val="24"/>
        </w:rPr>
        <w:t xml:space="preserve">relation to teacher retention in </w:t>
      </w:r>
      <w:r w:rsidR="00D315E3" w:rsidRPr="00BC4CE2">
        <w:rPr>
          <w:rFonts w:ascii="Times New Roman" w:hAnsi="Times New Roman" w:cs="Times New Roman"/>
          <w:color w:val="000000" w:themeColor="text1"/>
          <w:sz w:val="24"/>
          <w:szCs w:val="24"/>
        </w:rPr>
        <w:t xml:space="preserve">this review raises </w:t>
      </w:r>
      <w:r w:rsidR="00EB4F78" w:rsidRPr="00BC4CE2">
        <w:rPr>
          <w:rFonts w:ascii="Times New Roman" w:hAnsi="Times New Roman" w:cs="Times New Roman"/>
          <w:color w:val="000000" w:themeColor="text1"/>
          <w:sz w:val="24"/>
          <w:szCs w:val="24"/>
        </w:rPr>
        <w:t>three</w:t>
      </w:r>
      <w:r w:rsidR="00D315E3" w:rsidRPr="00BC4CE2">
        <w:rPr>
          <w:rFonts w:ascii="Times New Roman" w:hAnsi="Times New Roman" w:cs="Times New Roman"/>
          <w:color w:val="000000" w:themeColor="text1"/>
          <w:sz w:val="24"/>
          <w:szCs w:val="24"/>
        </w:rPr>
        <w:t xml:space="preserve"> implications. </w:t>
      </w:r>
      <w:r w:rsidR="00291CB3" w:rsidRPr="00BC4CE2">
        <w:rPr>
          <w:rFonts w:ascii="Times New Roman" w:hAnsi="Times New Roman" w:cs="Times New Roman"/>
          <w:color w:val="000000" w:themeColor="text1"/>
          <w:sz w:val="24"/>
          <w:szCs w:val="24"/>
        </w:rPr>
        <w:t>First, the po</w:t>
      </w:r>
      <w:r w:rsidR="00652845" w:rsidRPr="00BC4CE2">
        <w:rPr>
          <w:rFonts w:ascii="Times New Roman" w:hAnsi="Times New Roman" w:cs="Times New Roman"/>
          <w:color w:val="000000" w:themeColor="text1"/>
          <w:sz w:val="24"/>
          <w:szCs w:val="24"/>
        </w:rPr>
        <w:t>tential</w:t>
      </w:r>
      <w:r w:rsidR="00291CB3" w:rsidRPr="00BC4CE2">
        <w:rPr>
          <w:rFonts w:ascii="Times New Roman" w:hAnsi="Times New Roman" w:cs="Times New Roman"/>
          <w:color w:val="000000" w:themeColor="text1"/>
          <w:sz w:val="24"/>
          <w:szCs w:val="24"/>
        </w:rPr>
        <w:t xml:space="preserve"> effects of promoting teacher voice </w:t>
      </w:r>
      <w:r w:rsidR="0066436F" w:rsidRPr="00BC4CE2">
        <w:rPr>
          <w:rFonts w:ascii="Times New Roman" w:hAnsi="Times New Roman" w:cs="Times New Roman"/>
          <w:color w:val="000000" w:themeColor="text1"/>
          <w:sz w:val="24"/>
          <w:szCs w:val="24"/>
        </w:rPr>
        <w:t>can be</w:t>
      </w:r>
      <w:r w:rsidR="00BF781A" w:rsidRPr="00BC4CE2">
        <w:rPr>
          <w:rFonts w:ascii="Times New Roman" w:hAnsi="Times New Roman" w:cs="Times New Roman"/>
          <w:color w:val="000000" w:themeColor="text1"/>
          <w:sz w:val="24"/>
          <w:szCs w:val="24"/>
        </w:rPr>
        <w:t xml:space="preserve"> culturally sensitive. </w:t>
      </w:r>
      <w:r w:rsidR="0079438C" w:rsidRPr="00BC4CE2">
        <w:rPr>
          <w:rFonts w:ascii="Times New Roman" w:hAnsi="Times New Roman" w:cs="Times New Roman"/>
          <w:color w:val="000000" w:themeColor="text1"/>
          <w:sz w:val="24"/>
          <w:szCs w:val="24"/>
        </w:rPr>
        <w:t>While the studies in the US (</w:t>
      </w:r>
      <w:r w:rsidR="005351D0" w:rsidRPr="00BC4CE2">
        <w:rPr>
          <w:rFonts w:ascii="Times New Roman" w:hAnsi="Times New Roman" w:cs="Times New Roman"/>
          <w:color w:val="000000" w:themeColor="text1"/>
          <w:sz w:val="24"/>
          <w:szCs w:val="24"/>
        </w:rPr>
        <w:t>e.g., Ladd, 2011</w:t>
      </w:r>
      <w:r w:rsidR="005351D0" w:rsidRPr="00BC4CE2">
        <w:rPr>
          <w:rFonts w:ascii="Times New Roman" w:hAnsi="Times New Roman" w:cs="Times New Roman"/>
          <w:color w:val="000000" w:themeColor="text1"/>
          <w:sz w:val="24"/>
          <w:szCs w:val="24"/>
          <w:vertAlign w:val="superscript"/>
        </w:rPr>
        <w:t>2*</w:t>
      </w:r>
      <w:r w:rsidR="0079438C" w:rsidRPr="00BC4CE2">
        <w:rPr>
          <w:rFonts w:ascii="Times New Roman" w:hAnsi="Times New Roman" w:cs="Times New Roman"/>
          <w:color w:val="000000" w:themeColor="text1"/>
          <w:sz w:val="24"/>
          <w:szCs w:val="24"/>
        </w:rPr>
        <w:t>)</w:t>
      </w:r>
      <w:r w:rsidR="00AE5ED1" w:rsidRPr="00BC4CE2">
        <w:rPr>
          <w:rFonts w:ascii="Times New Roman" w:hAnsi="Times New Roman" w:cs="Times New Roman"/>
          <w:color w:val="000000" w:themeColor="text1"/>
          <w:sz w:val="24"/>
          <w:szCs w:val="24"/>
        </w:rPr>
        <w:t xml:space="preserve"> found links between promoting teacher voice and teacher-retention-related outcomes, th</w:t>
      </w:r>
      <w:r w:rsidR="00A4638C" w:rsidRPr="00BC4CE2">
        <w:rPr>
          <w:rFonts w:ascii="Times New Roman" w:hAnsi="Times New Roman" w:cs="Times New Roman"/>
          <w:color w:val="000000" w:themeColor="text1"/>
          <w:sz w:val="24"/>
          <w:szCs w:val="24"/>
        </w:rPr>
        <w:t>ose</w:t>
      </w:r>
      <w:r w:rsidR="00AE5ED1" w:rsidRPr="00BC4CE2">
        <w:rPr>
          <w:rFonts w:ascii="Times New Roman" w:hAnsi="Times New Roman" w:cs="Times New Roman"/>
          <w:color w:val="000000" w:themeColor="text1"/>
          <w:sz w:val="24"/>
          <w:szCs w:val="24"/>
        </w:rPr>
        <w:t xml:space="preserve"> in Israel (</w:t>
      </w:r>
      <w:r w:rsidR="00587405" w:rsidRPr="00BC4CE2">
        <w:rPr>
          <w:rFonts w:ascii="Times New Roman" w:hAnsi="Times New Roman" w:cs="Times New Roman"/>
          <w:color w:val="000000" w:themeColor="text1"/>
          <w:sz w:val="24"/>
          <w:szCs w:val="24"/>
        </w:rPr>
        <w:t>Da’as,</w:t>
      </w:r>
      <w:r w:rsidR="0073007E" w:rsidRPr="00BC4CE2">
        <w:rPr>
          <w:rFonts w:ascii="Times New Roman" w:hAnsi="Times New Roman" w:cs="Times New Roman"/>
          <w:color w:val="000000" w:themeColor="text1"/>
          <w:sz w:val="24"/>
          <w:szCs w:val="24"/>
        </w:rPr>
        <w:t xml:space="preserve"> </w:t>
      </w:r>
      <w:r w:rsidR="00587405" w:rsidRPr="00BC4CE2">
        <w:rPr>
          <w:rFonts w:ascii="Times New Roman" w:hAnsi="Times New Roman" w:cs="Times New Roman"/>
          <w:color w:val="000000" w:themeColor="text1"/>
          <w:sz w:val="24"/>
          <w:szCs w:val="24"/>
        </w:rPr>
        <w:t>2021</w:t>
      </w:r>
      <w:r w:rsidR="00587405" w:rsidRPr="00BC4CE2">
        <w:rPr>
          <w:rFonts w:ascii="Times New Roman" w:hAnsi="Times New Roman" w:cs="Times New Roman"/>
          <w:color w:val="000000" w:themeColor="text1"/>
          <w:sz w:val="24"/>
          <w:szCs w:val="24"/>
          <w:vertAlign w:val="superscript"/>
        </w:rPr>
        <w:t>3*</w:t>
      </w:r>
      <w:r w:rsidR="00AE5ED1" w:rsidRPr="00BC4CE2">
        <w:rPr>
          <w:rFonts w:ascii="Times New Roman" w:hAnsi="Times New Roman" w:cs="Times New Roman"/>
          <w:color w:val="000000" w:themeColor="text1"/>
          <w:sz w:val="24"/>
          <w:szCs w:val="24"/>
        </w:rPr>
        <w:t>) and South Korea (</w:t>
      </w:r>
      <w:r w:rsidR="003A3530" w:rsidRPr="00BC4CE2">
        <w:rPr>
          <w:rFonts w:ascii="Times New Roman" w:hAnsi="Times New Roman" w:cs="Times New Roman"/>
          <w:color w:val="000000" w:themeColor="text1"/>
          <w:sz w:val="24"/>
          <w:szCs w:val="24"/>
        </w:rPr>
        <w:t>You et al., 2017</w:t>
      </w:r>
      <w:r w:rsidR="003A3530" w:rsidRPr="00BC4CE2">
        <w:rPr>
          <w:rFonts w:ascii="Times New Roman" w:hAnsi="Times New Roman" w:cs="Times New Roman"/>
          <w:color w:val="000000" w:themeColor="text1"/>
          <w:sz w:val="24"/>
          <w:szCs w:val="24"/>
          <w:vertAlign w:val="superscript"/>
        </w:rPr>
        <w:t>2*</w:t>
      </w:r>
      <w:r w:rsidR="00AE5ED1" w:rsidRPr="00BC4CE2">
        <w:rPr>
          <w:rFonts w:ascii="Times New Roman" w:hAnsi="Times New Roman" w:cs="Times New Roman"/>
          <w:color w:val="000000" w:themeColor="text1"/>
          <w:sz w:val="24"/>
          <w:szCs w:val="24"/>
        </w:rPr>
        <w:t xml:space="preserve">) found no associations. </w:t>
      </w:r>
      <w:r w:rsidRPr="00BC4CE2">
        <w:rPr>
          <w:rFonts w:ascii="Times New Roman" w:hAnsi="Times New Roman" w:cs="Times New Roman"/>
          <w:color w:val="000000" w:themeColor="text1"/>
          <w:sz w:val="24"/>
          <w:szCs w:val="24"/>
        </w:rPr>
        <w:br/>
        <w:t xml:space="preserve"> </w:t>
      </w:r>
      <w:r w:rsidRPr="00BC4CE2">
        <w:rPr>
          <w:rFonts w:ascii="Times New Roman" w:hAnsi="Times New Roman" w:cs="Times New Roman"/>
          <w:color w:val="000000" w:themeColor="text1"/>
          <w:sz w:val="24"/>
          <w:szCs w:val="24"/>
        </w:rPr>
        <w:tab/>
      </w:r>
      <w:r w:rsidR="005955A0" w:rsidRPr="00BC4CE2">
        <w:rPr>
          <w:rFonts w:ascii="Times New Roman" w:hAnsi="Times New Roman" w:cs="Times New Roman"/>
          <w:color w:val="000000" w:themeColor="text1"/>
          <w:sz w:val="24"/>
          <w:szCs w:val="24"/>
        </w:rPr>
        <w:t xml:space="preserve">Second, the </w:t>
      </w:r>
      <w:r w:rsidR="007E6CE3" w:rsidRPr="00BC4CE2">
        <w:rPr>
          <w:rFonts w:ascii="Times New Roman" w:hAnsi="Times New Roman" w:cs="Times New Roman"/>
          <w:color w:val="000000" w:themeColor="text1"/>
          <w:sz w:val="24"/>
          <w:szCs w:val="24"/>
        </w:rPr>
        <w:t xml:space="preserve">possible </w:t>
      </w:r>
      <w:r w:rsidR="005955A0" w:rsidRPr="00BC4CE2">
        <w:rPr>
          <w:rFonts w:ascii="Times New Roman" w:hAnsi="Times New Roman" w:cs="Times New Roman"/>
          <w:color w:val="000000" w:themeColor="text1"/>
          <w:sz w:val="24"/>
          <w:szCs w:val="24"/>
        </w:rPr>
        <w:t>effects of teacher voice</w:t>
      </w:r>
      <w:r w:rsidR="0066436F" w:rsidRPr="00BC4CE2">
        <w:rPr>
          <w:rFonts w:ascii="Times New Roman" w:hAnsi="Times New Roman" w:cs="Times New Roman"/>
          <w:color w:val="000000" w:themeColor="text1"/>
          <w:sz w:val="24"/>
          <w:szCs w:val="24"/>
        </w:rPr>
        <w:t xml:space="preserve"> might be</w:t>
      </w:r>
      <w:r w:rsidR="005955A0" w:rsidRPr="00BC4CE2">
        <w:rPr>
          <w:rFonts w:ascii="Times New Roman" w:hAnsi="Times New Roman" w:cs="Times New Roman"/>
          <w:color w:val="000000" w:themeColor="text1"/>
          <w:sz w:val="24"/>
          <w:szCs w:val="24"/>
        </w:rPr>
        <w:t xml:space="preserve"> contextually and situationally contingent. </w:t>
      </w:r>
      <w:r w:rsidR="005941D1" w:rsidRPr="00BC4CE2">
        <w:rPr>
          <w:rFonts w:ascii="Times New Roman" w:hAnsi="Times New Roman" w:cs="Times New Roman"/>
          <w:color w:val="000000" w:themeColor="text1"/>
          <w:sz w:val="24"/>
          <w:szCs w:val="24"/>
        </w:rPr>
        <w:t>T</w:t>
      </w:r>
      <w:r w:rsidR="005955A0" w:rsidRPr="00BC4CE2">
        <w:rPr>
          <w:rFonts w:ascii="Times New Roman" w:hAnsi="Times New Roman" w:cs="Times New Roman"/>
          <w:color w:val="000000" w:themeColor="text1"/>
          <w:sz w:val="24"/>
          <w:szCs w:val="24"/>
        </w:rPr>
        <w:t xml:space="preserve">eacher voice </w:t>
      </w:r>
      <w:r w:rsidR="005941D1" w:rsidRPr="00BC4CE2">
        <w:rPr>
          <w:rFonts w:ascii="Times New Roman" w:hAnsi="Times New Roman" w:cs="Times New Roman"/>
          <w:color w:val="000000" w:themeColor="text1"/>
          <w:sz w:val="24"/>
          <w:szCs w:val="24"/>
        </w:rPr>
        <w:t>tends to be</w:t>
      </w:r>
      <w:r w:rsidR="005955A0" w:rsidRPr="00BC4CE2">
        <w:rPr>
          <w:rFonts w:ascii="Times New Roman" w:hAnsi="Times New Roman" w:cs="Times New Roman"/>
          <w:color w:val="000000" w:themeColor="text1"/>
          <w:sz w:val="24"/>
          <w:szCs w:val="24"/>
        </w:rPr>
        <w:t xml:space="preserve"> embedded in collective structures such as staff platforms, unions, and </w:t>
      </w:r>
      <w:r w:rsidR="007F426B" w:rsidRPr="00BC4CE2">
        <w:rPr>
          <w:rFonts w:ascii="Times New Roman" w:hAnsi="Times New Roman" w:cs="Times New Roman"/>
          <w:color w:val="000000" w:themeColor="text1"/>
          <w:sz w:val="24"/>
          <w:szCs w:val="24"/>
        </w:rPr>
        <w:t xml:space="preserve">staff </w:t>
      </w:r>
      <w:r w:rsidR="005955A0" w:rsidRPr="00BC4CE2">
        <w:rPr>
          <w:rFonts w:ascii="Times New Roman" w:hAnsi="Times New Roman" w:cs="Times New Roman"/>
          <w:color w:val="000000" w:themeColor="text1"/>
          <w:sz w:val="24"/>
          <w:szCs w:val="24"/>
        </w:rPr>
        <w:t xml:space="preserve">surveys. These structures offer no guarantee to enhance teachers’ </w:t>
      </w:r>
      <w:r w:rsidR="00F74020" w:rsidRPr="00BC4CE2">
        <w:rPr>
          <w:rFonts w:ascii="Times New Roman" w:hAnsi="Times New Roman" w:cs="Times New Roman"/>
          <w:color w:val="000000" w:themeColor="text1"/>
          <w:sz w:val="24"/>
          <w:szCs w:val="24"/>
        </w:rPr>
        <w:t xml:space="preserve">professional </w:t>
      </w:r>
      <w:r w:rsidR="005955A0" w:rsidRPr="00BC4CE2">
        <w:rPr>
          <w:rFonts w:ascii="Times New Roman" w:hAnsi="Times New Roman" w:cs="Times New Roman"/>
          <w:color w:val="000000" w:themeColor="text1"/>
          <w:sz w:val="24"/>
          <w:szCs w:val="24"/>
        </w:rPr>
        <w:t>wellbeing</w:t>
      </w:r>
      <w:r w:rsidR="00B24DD0" w:rsidRPr="00BC4CE2">
        <w:rPr>
          <w:rFonts w:ascii="Times New Roman" w:hAnsi="Times New Roman" w:cs="Times New Roman"/>
          <w:color w:val="000000" w:themeColor="text1"/>
          <w:sz w:val="24"/>
          <w:szCs w:val="24"/>
        </w:rPr>
        <w:t xml:space="preserve"> and</w:t>
      </w:r>
      <w:r w:rsidR="005955A0" w:rsidRPr="00BC4CE2">
        <w:rPr>
          <w:rFonts w:ascii="Times New Roman" w:hAnsi="Times New Roman" w:cs="Times New Roman"/>
          <w:color w:val="000000" w:themeColor="text1"/>
          <w:sz w:val="24"/>
          <w:szCs w:val="24"/>
        </w:rPr>
        <w:t xml:space="preserve"> retention. The effects of teacher voice are </w:t>
      </w:r>
      <w:r w:rsidR="00926E12" w:rsidRPr="00BC4CE2">
        <w:rPr>
          <w:rFonts w:ascii="Times New Roman" w:hAnsi="Times New Roman" w:cs="Times New Roman"/>
          <w:color w:val="000000" w:themeColor="text1"/>
          <w:sz w:val="24"/>
          <w:szCs w:val="24"/>
        </w:rPr>
        <w:t xml:space="preserve">arguably </w:t>
      </w:r>
      <w:r w:rsidR="000953EF" w:rsidRPr="00BC4CE2">
        <w:rPr>
          <w:rFonts w:ascii="Times New Roman" w:hAnsi="Times New Roman" w:cs="Times New Roman"/>
          <w:color w:val="000000" w:themeColor="text1"/>
          <w:sz w:val="24"/>
          <w:szCs w:val="24"/>
        </w:rPr>
        <w:t>dependent on</w:t>
      </w:r>
      <w:r w:rsidR="00926E12" w:rsidRPr="00BC4CE2">
        <w:rPr>
          <w:rFonts w:ascii="Times New Roman" w:hAnsi="Times New Roman" w:cs="Times New Roman"/>
          <w:color w:val="000000" w:themeColor="text1"/>
          <w:sz w:val="24"/>
          <w:szCs w:val="24"/>
        </w:rPr>
        <w:t xml:space="preserve"> employees’ feelings of the extent </w:t>
      </w:r>
      <w:r w:rsidR="00EF0CEC" w:rsidRPr="00BC4CE2">
        <w:rPr>
          <w:rFonts w:ascii="Times New Roman" w:hAnsi="Times New Roman" w:cs="Times New Roman"/>
          <w:color w:val="000000" w:themeColor="text1"/>
          <w:sz w:val="24"/>
          <w:szCs w:val="24"/>
        </w:rPr>
        <w:t>to which</w:t>
      </w:r>
      <w:r w:rsidR="00926E12" w:rsidRPr="00BC4CE2">
        <w:rPr>
          <w:rFonts w:ascii="Times New Roman" w:hAnsi="Times New Roman" w:cs="Times New Roman"/>
          <w:color w:val="000000" w:themeColor="text1"/>
          <w:sz w:val="24"/>
          <w:szCs w:val="24"/>
        </w:rPr>
        <w:t xml:space="preserve"> their voice influences the decision-making process. </w:t>
      </w:r>
      <w:r w:rsidRPr="00BC4CE2">
        <w:rPr>
          <w:rFonts w:ascii="Times New Roman" w:hAnsi="Times New Roman" w:cs="Times New Roman"/>
          <w:color w:val="000000" w:themeColor="text1"/>
          <w:sz w:val="24"/>
          <w:szCs w:val="24"/>
        </w:rPr>
        <w:br/>
      </w:r>
      <w:r w:rsidRPr="00BC4CE2">
        <w:rPr>
          <w:rFonts w:ascii="Times New Roman" w:hAnsi="Times New Roman" w:cs="Times New Roman"/>
          <w:color w:val="000000" w:themeColor="text1"/>
          <w:sz w:val="24"/>
          <w:szCs w:val="24"/>
        </w:rPr>
        <w:lastRenderedPageBreak/>
        <w:t xml:space="preserve"> </w:t>
      </w:r>
      <w:r w:rsidRPr="00BC4CE2">
        <w:rPr>
          <w:rFonts w:ascii="Times New Roman" w:hAnsi="Times New Roman" w:cs="Times New Roman"/>
          <w:color w:val="000000" w:themeColor="text1"/>
          <w:sz w:val="24"/>
          <w:szCs w:val="24"/>
        </w:rPr>
        <w:tab/>
      </w:r>
      <w:r w:rsidR="005955A0" w:rsidRPr="00BC4CE2">
        <w:rPr>
          <w:rFonts w:ascii="Times New Roman" w:hAnsi="Times New Roman" w:cs="Times New Roman"/>
          <w:color w:val="000000" w:themeColor="text1"/>
          <w:sz w:val="24"/>
          <w:szCs w:val="24"/>
        </w:rPr>
        <w:t>Third</w:t>
      </w:r>
      <w:r w:rsidR="00E13543" w:rsidRPr="00BC4CE2">
        <w:rPr>
          <w:rFonts w:ascii="Times New Roman" w:hAnsi="Times New Roman" w:cs="Times New Roman"/>
          <w:color w:val="000000" w:themeColor="text1"/>
          <w:sz w:val="24"/>
          <w:szCs w:val="24"/>
        </w:rPr>
        <w:t xml:space="preserve">, </w:t>
      </w:r>
      <w:r w:rsidR="0054695E" w:rsidRPr="00BC4CE2">
        <w:rPr>
          <w:rFonts w:ascii="Times New Roman" w:hAnsi="Times New Roman" w:cs="Times New Roman"/>
          <w:color w:val="000000" w:themeColor="text1"/>
          <w:sz w:val="24"/>
          <w:szCs w:val="24"/>
        </w:rPr>
        <w:t xml:space="preserve">this inconsistency implies </w:t>
      </w:r>
      <w:r w:rsidR="00926E12" w:rsidRPr="00BC4CE2">
        <w:rPr>
          <w:rFonts w:ascii="Times New Roman" w:hAnsi="Times New Roman" w:cs="Times New Roman"/>
          <w:color w:val="000000" w:themeColor="text1"/>
          <w:sz w:val="24"/>
          <w:szCs w:val="24"/>
        </w:rPr>
        <w:t>a</w:t>
      </w:r>
      <w:r w:rsidR="0054695E" w:rsidRPr="00BC4CE2">
        <w:rPr>
          <w:rFonts w:ascii="Times New Roman" w:hAnsi="Times New Roman" w:cs="Times New Roman"/>
          <w:color w:val="000000" w:themeColor="text1"/>
          <w:sz w:val="24"/>
          <w:szCs w:val="24"/>
        </w:rPr>
        <w:t xml:space="preserve"> need for more nuanced operationalisation and </w:t>
      </w:r>
      <w:r w:rsidR="00001A9E" w:rsidRPr="00BC4CE2">
        <w:rPr>
          <w:rFonts w:ascii="Times New Roman" w:hAnsi="Times New Roman" w:cs="Times New Roman"/>
          <w:color w:val="000000" w:themeColor="text1"/>
          <w:sz w:val="24"/>
          <w:szCs w:val="24"/>
        </w:rPr>
        <w:t>enhanced specificity</w:t>
      </w:r>
      <w:r w:rsidR="0054695E" w:rsidRPr="00BC4CE2">
        <w:rPr>
          <w:rFonts w:ascii="Times New Roman" w:hAnsi="Times New Roman" w:cs="Times New Roman"/>
          <w:color w:val="000000" w:themeColor="text1"/>
          <w:sz w:val="24"/>
          <w:szCs w:val="24"/>
        </w:rPr>
        <w:t xml:space="preserve"> of theoretical dimensions of teacher voice. </w:t>
      </w:r>
      <w:r w:rsidR="00001A9E" w:rsidRPr="00BC4CE2">
        <w:rPr>
          <w:rFonts w:ascii="Times New Roman" w:hAnsi="Times New Roman" w:cs="Times New Roman"/>
          <w:color w:val="000000" w:themeColor="text1"/>
          <w:sz w:val="24"/>
          <w:szCs w:val="24"/>
        </w:rPr>
        <w:t xml:space="preserve">The research outputs drawn from analyses of the same TALIS dataset generate </w:t>
      </w:r>
      <w:r w:rsidR="000A1EB0" w:rsidRPr="00BC4CE2">
        <w:rPr>
          <w:rFonts w:ascii="Times New Roman" w:hAnsi="Times New Roman" w:cs="Times New Roman"/>
          <w:color w:val="000000" w:themeColor="text1"/>
          <w:sz w:val="24"/>
          <w:szCs w:val="24"/>
        </w:rPr>
        <w:t xml:space="preserve">a </w:t>
      </w:r>
      <w:r w:rsidR="00001A9E" w:rsidRPr="00BC4CE2">
        <w:rPr>
          <w:rFonts w:ascii="Times New Roman" w:hAnsi="Times New Roman" w:cs="Times New Roman"/>
          <w:color w:val="000000" w:themeColor="text1"/>
          <w:sz w:val="24"/>
          <w:szCs w:val="24"/>
        </w:rPr>
        <w:t>similar pattern</w:t>
      </w:r>
      <w:r w:rsidR="000A1EB0" w:rsidRPr="00BC4CE2">
        <w:rPr>
          <w:rFonts w:ascii="Times New Roman" w:hAnsi="Times New Roman" w:cs="Times New Roman"/>
          <w:color w:val="000000" w:themeColor="text1"/>
          <w:sz w:val="24"/>
          <w:szCs w:val="24"/>
        </w:rPr>
        <w:t xml:space="preserve"> </w:t>
      </w:r>
      <w:r w:rsidR="00001A9E" w:rsidRPr="00BC4CE2">
        <w:rPr>
          <w:rFonts w:ascii="Times New Roman" w:hAnsi="Times New Roman" w:cs="Times New Roman"/>
          <w:color w:val="000000" w:themeColor="text1"/>
          <w:sz w:val="24"/>
          <w:szCs w:val="24"/>
        </w:rPr>
        <w:t>of findings. The findings from the</w:t>
      </w:r>
      <w:r w:rsidR="00A77DAF" w:rsidRPr="00BC4CE2">
        <w:rPr>
          <w:rFonts w:ascii="Times New Roman" w:hAnsi="Times New Roman" w:cs="Times New Roman"/>
          <w:color w:val="000000" w:themeColor="text1"/>
          <w:sz w:val="24"/>
          <w:szCs w:val="24"/>
        </w:rPr>
        <w:t xml:space="preserve"> </w:t>
      </w:r>
      <w:r w:rsidR="00001A9E" w:rsidRPr="00BC4CE2">
        <w:rPr>
          <w:rFonts w:ascii="Times New Roman" w:hAnsi="Times New Roman" w:cs="Times New Roman"/>
          <w:color w:val="000000" w:themeColor="text1"/>
          <w:sz w:val="24"/>
          <w:szCs w:val="24"/>
        </w:rPr>
        <w:t xml:space="preserve">outputs based on </w:t>
      </w:r>
      <w:r w:rsidR="00E7702D" w:rsidRPr="00BC4CE2">
        <w:rPr>
          <w:rFonts w:ascii="Times New Roman" w:hAnsi="Times New Roman" w:cs="Times New Roman"/>
          <w:color w:val="000000" w:themeColor="text1"/>
          <w:sz w:val="24"/>
          <w:szCs w:val="24"/>
        </w:rPr>
        <w:t xml:space="preserve">the </w:t>
      </w:r>
      <w:r w:rsidR="00001A9E" w:rsidRPr="00BC4CE2">
        <w:rPr>
          <w:rFonts w:ascii="Times New Roman" w:hAnsi="Times New Roman" w:cs="Times New Roman"/>
          <w:color w:val="000000" w:themeColor="text1"/>
          <w:sz w:val="24"/>
          <w:szCs w:val="24"/>
        </w:rPr>
        <w:t xml:space="preserve">other sources of data are </w:t>
      </w:r>
      <w:r w:rsidR="00B2276B" w:rsidRPr="00BC4CE2">
        <w:rPr>
          <w:rFonts w:ascii="Times New Roman" w:hAnsi="Times New Roman" w:cs="Times New Roman"/>
          <w:color w:val="000000" w:themeColor="text1"/>
          <w:sz w:val="24"/>
          <w:szCs w:val="24"/>
        </w:rPr>
        <w:t xml:space="preserve">somewhat </w:t>
      </w:r>
      <w:r w:rsidR="00001A9E" w:rsidRPr="00BC4CE2">
        <w:rPr>
          <w:rFonts w:ascii="Times New Roman" w:hAnsi="Times New Roman" w:cs="Times New Roman"/>
          <w:color w:val="000000" w:themeColor="text1"/>
          <w:sz w:val="24"/>
          <w:szCs w:val="24"/>
        </w:rPr>
        <w:t xml:space="preserve">inconsistent. </w:t>
      </w:r>
      <w:r w:rsidR="00D97820" w:rsidRPr="00BC4CE2">
        <w:rPr>
          <w:rFonts w:ascii="Times New Roman" w:hAnsi="Times New Roman" w:cs="Times New Roman"/>
          <w:color w:val="000000" w:themeColor="text1"/>
          <w:sz w:val="24"/>
          <w:szCs w:val="24"/>
        </w:rPr>
        <w:t>D</w:t>
      </w:r>
      <w:r w:rsidR="005955A0" w:rsidRPr="00BC4CE2">
        <w:rPr>
          <w:rFonts w:ascii="Times New Roman" w:hAnsi="Times New Roman" w:cs="Times New Roman"/>
          <w:color w:val="000000" w:themeColor="text1"/>
          <w:sz w:val="24"/>
          <w:szCs w:val="24"/>
        </w:rPr>
        <w:t>istinct forms</w:t>
      </w:r>
      <w:r w:rsidR="00D97820" w:rsidRPr="00BC4CE2">
        <w:rPr>
          <w:rFonts w:ascii="Times New Roman" w:hAnsi="Times New Roman" w:cs="Times New Roman"/>
          <w:color w:val="000000" w:themeColor="text1"/>
          <w:sz w:val="24"/>
          <w:szCs w:val="24"/>
        </w:rPr>
        <w:t xml:space="preserve"> of employee voice</w:t>
      </w:r>
      <w:r w:rsidR="005955A0" w:rsidRPr="00BC4CE2">
        <w:rPr>
          <w:rFonts w:ascii="Times New Roman" w:hAnsi="Times New Roman" w:cs="Times New Roman"/>
          <w:color w:val="000000" w:themeColor="text1"/>
          <w:sz w:val="24"/>
          <w:szCs w:val="24"/>
        </w:rPr>
        <w:t xml:space="preserve"> </w:t>
      </w:r>
      <w:r w:rsidR="00FC1FDC" w:rsidRPr="00BC4CE2">
        <w:rPr>
          <w:rFonts w:ascii="Times New Roman" w:hAnsi="Times New Roman" w:cs="Times New Roman"/>
          <w:color w:val="000000" w:themeColor="text1"/>
          <w:sz w:val="24"/>
          <w:szCs w:val="24"/>
        </w:rPr>
        <w:t>might have</w:t>
      </w:r>
      <w:r w:rsidR="005955A0" w:rsidRPr="00BC4CE2">
        <w:rPr>
          <w:rFonts w:ascii="Times New Roman" w:hAnsi="Times New Roman" w:cs="Times New Roman"/>
          <w:color w:val="000000" w:themeColor="text1"/>
          <w:sz w:val="24"/>
          <w:szCs w:val="24"/>
        </w:rPr>
        <w:t xml:space="preserve"> differentiated effects on</w:t>
      </w:r>
      <w:r w:rsidR="00F93487" w:rsidRPr="00BC4CE2">
        <w:rPr>
          <w:rFonts w:ascii="Times New Roman" w:hAnsi="Times New Roman" w:cs="Times New Roman"/>
          <w:color w:val="000000" w:themeColor="text1"/>
          <w:sz w:val="24"/>
          <w:szCs w:val="24"/>
        </w:rPr>
        <w:t xml:space="preserve"> their well-being </w:t>
      </w:r>
      <w:r w:rsidR="00127E83" w:rsidRPr="00BC4CE2">
        <w:rPr>
          <w:rFonts w:ascii="Times New Roman" w:hAnsi="Times New Roman" w:cs="Times New Roman"/>
          <w:color w:val="000000" w:themeColor="text1"/>
          <w:sz w:val="24"/>
          <w:szCs w:val="24"/>
        </w:rPr>
        <w:t xml:space="preserve">(e.g., </w:t>
      </w:r>
      <w:r w:rsidR="008D3E6E" w:rsidRPr="00BC4CE2">
        <w:rPr>
          <w:rFonts w:ascii="Times New Roman" w:hAnsi="Times New Roman" w:cs="Times New Roman"/>
          <w:i/>
          <w:iCs w:val="0"/>
          <w:color w:val="000000" w:themeColor="text1"/>
          <w:sz w:val="24"/>
          <w:szCs w:val="24"/>
        </w:rPr>
        <w:t>see</w:t>
      </w:r>
      <w:r w:rsidR="008D3E6E" w:rsidRPr="00BC4CE2">
        <w:rPr>
          <w:rFonts w:ascii="Times New Roman" w:hAnsi="Times New Roman" w:cs="Times New Roman"/>
          <w:color w:val="000000" w:themeColor="text1"/>
          <w:sz w:val="24"/>
          <w:szCs w:val="24"/>
        </w:rPr>
        <w:t xml:space="preserve"> </w:t>
      </w:r>
      <w:r w:rsidR="00127E83" w:rsidRPr="00BC4CE2">
        <w:rPr>
          <w:rFonts w:ascii="Times New Roman" w:hAnsi="Times New Roman" w:cs="Times New Roman"/>
          <w:color w:val="000000" w:themeColor="text1"/>
          <w:sz w:val="24"/>
          <w:szCs w:val="24"/>
        </w:rPr>
        <w:t>Shipton et al., 2023)</w:t>
      </w:r>
      <w:r w:rsidR="005955A0" w:rsidRPr="00BC4CE2">
        <w:rPr>
          <w:rFonts w:ascii="Times New Roman" w:hAnsi="Times New Roman" w:cs="Times New Roman"/>
          <w:color w:val="000000" w:themeColor="text1"/>
          <w:sz w:val="24"/>
          <w:szCs w:val="24"/>
        </w:rPr>
        <w:t>.</w:t>
      </w:r>
      <w:r w:rsidR="00437C4B" w:rsidRPr="00BC4CE2">
        <w:rPr>
          <w:rFonts w:ascii="Times New Roman" w:hAnsi="Times New Roman" w:cs="Times New Roman"/>
          <w:color w:val="000000" w:themeColor="text1"/>
          <w:sz w:val="24"/>
          <w:szCs w:val="24"/>
        </w:rPr>
        <w:br/>
      </w:r>
      <w:r w:rsidRPr="00BC4CE2">
        <w:rPr>
          <w:rFonts w:ascii="Times New Roman" w:hAnsi="Times New Roman" w:cs="Times New Roman"/>
          <w:color w:val="000000" w:themeColor="text1"/>
          <w:sz w:val="24"/>
          <w:szCs w:val="24"/>
        </w:rPr>
        <w:t xml:space="preserve"> </w:t>
      </w:r>
      <w:r w:rsidRPr="00BC4CE2">
        <w:rPr>
          <w:rFonts w:ascii="Times New Roman" w:hAnsi="Times New Roman" w:cs="Times New Roman"/>
          <w:color w:val="000000" w:themeColor="text1"/>
          <w:sz w:val="24"/>
          <w:szCs w:val="24"/>
        </w:rPr>
        <w:tab/>
      </w:r>
      <w:r w:rsidR="00127E83" w:rsidRPr="00BC4CE2">
        <w:rPr>
          <w:rFonts w:ascii="Times New Roman" w:hAnsi="Times New Roman" w:cs="Times New Roman"/>
          <w:color w:val="000000" w:themeColor="text1"/>
          <w:sz w:val="24"/>
          <w:szCs w:val="24"/>
        </w:rPr>
        <w:t>While autonomy and voice are two distinguishable concepts</w:t>
      </w:r>
      <w:r w:rsidR="001826ED" w:rsidRPr="00BC4CE2">
        <w:rPr>
          <w:rFonts w:ascii="Times New Roman" w:hAnsi="Times New Roman" w:cs="Times New Roman"/>
          <w:color w:val="000000" w:themeColor="text1"/>
          <w:sz w:val="24"/>
          <w:szCs w:val="24"/>
        </w:rPr>
        <w:t xml:space="preserve"> (Carr &amp; Mellizo, 2013)</w:t>
      </w:r>
      <w:r w:rsidR="00127E83" w:rsidRPr="00BC4CE2">
        <w:rPr>
          <w:rFonts w:ascii="Times New Roman" w:hAnsi="Times New Roman" w:cs="Times New Roman"/>
          <w:color w:val="000000" w:themeColor="text1"/>
          <w:sz w:val="24"/>
          <w:szCs w:val="24"/>
        </w:rPr>
        <w:t xml:space="preserve">, </w:t>
      </w:r>
      <w:r w:rsidR="00127E83" w:rsidRPr="00BC4CE2">
        <w:rPr>
          <w:rFonts w:ascii="Times New Roman" w:hAnsi="Times New Roman" w:cs="Times New Roman"/>
          <w:i/>
          <w:iCs w:val="0"/>
          <w:color w:val="000000" w:themeColor="text1"/>
          <w:sz w:val="24"/>
          <w:szCs w:val="24"/>
        </w:rPr>
        <w:t>t</w:t>
      </w:r>
      <w:r w:rsidR="00BD74E8" w:rsidRPr="00BC4CE2">
        <w:rPr>
          <w:rFonts w:ascii="Times New Roman" w:hAnsi="Times New Roman" w:cs="Times New Roman"/>
          <w:i/>
          <w:iCs w:val="0"/>
          <w:color w:val="000000" w:themeColor="text1"/>
          <w:sz w:val="24"/>
          <w:szCs w:val="24"/>
        </w:rPr>
        <w:t>hey</w:t>
      </w:r>
      <w:r w:rsidR="00127E83" w:rsidRPr="00BC4CE2">
        <w:rPr>
          <w:rFonts w:ascii="Times New Roman" w:hAnsi="Times New Roman" w:cs="Times New Roman"/>
          <w:i/>
          <w:iCs w:val="0"/>
          <w:color w:val="000000" w:themeColor="text1"/>
          <w:sz w:val="24"/>
          <w:szCs w:val="24"/>
        </w:rPr>
        <w:t xml:space="preserve"> are</w:t>
      </w:r>
      <w:r w:rsidR="002A12FC" w:rsidRPr="00BC4CE2">
        <w:rPr>
          <w:rFonts w:ascii="Times New Roman" w:hAnsi="Times New Roman" w:cs="Times New Roman"/>
          <w:i/>
          <w:iCs w:val="0"/>
          <w:color w:val="000000" w:themeColor="text1"/>
          <w:sz w:val="24"/>
          <w:szCs w:val="24"/>
        </w:rPr>
        <w:t xml:space="preserve"> </w:t>
      </w:r>
      <w:r w:rsidR="00C31B4F" w:rsidRPr="00BC4CE2">
        <w:rPr>
          <w:rFonts w:ascii="Times New Roman" w:hAnsi="Times New Roman" w:cs="Times New Roman"/>
          <w:i/>
          <w:iCs w:val="0"/>
          <w:color w:val="000000" w:themeColor="text1"/>
          <w:sz w:val="24"/>
          <w:szCs w:val="24"/>
        </w:rPr>
        <w:t>likely</w:t>
      </w:r>
      <w:r w:rsidR="00127E83" w:rsidRPr="00BC4CE2">
        <w:rPr>
          <w:rFonts w:ascii="Times New Roman" w:hAnsi="Times New Roman" w:cs="Times New Roman"/>
          <w:i/>
          <w:iCs w:val="0"/>
          <w:color w:val="000000" w:themeColor="text1"/>
          <w:sz w:val="24"/>
          <w:szCs w:val="24"/>
        </w:rPr>
        <w:t xml:space="preserve"> related</w:t>
      </w:r>
      <w:r w:rsidR="00ED0761" w:rsidRPr="00BC4CE2">
        <w:rPr>
          <w:rFonts w:ascii="Times New Roman" w:hAnsi="Times New Roman" w:cs="Times New Roman"/>
          <w:i/>
          <w:iCs w:val="0"/>
          <w:color w:val="000000" w:themeColor="text1"/>
          <w:sz w:val="24"/>
          <w:szCs w:val="24"/>
        </w:rPr>
        <w:t xml:space="preserve"> to each other</w:t>
      </w:r>
      <w:r w:rsidR="00127E83" w:rsidRPr="00BC4CE2">
        <w:rPr>
          <w:rFonts w:ascii="Times New Roman" w:hAnsi="Times New Roman" w:cs="Times New Roman"/>
          <w:i/>
          <w:iCs w:val="0"/>
          <w:color w:val="000000" w:themeColor="text1"/>
          <w:sz w:val="24"/>
          <w:szCs w:val="24"/>
        </w:rPr>
        <w:t xml:space="preserve"> in influencing </w:t>
      </w:r>
      <w:r w:rsidR="007F2B50" w:rsidRPr="00BC4CE2">
        <w:rPr>
          <w:rFonts w:ascii="Times New Roman" w:hAnsi="Times New Roman" w:cs="Times New Roman"/>
          <w:i/>
          <w:iCs w:val="0"/>
          <w:color w:val="000000" w:themeColor="text1"/>
          <w:sz w:val="24"/>
          <w:szCs w:val="24"/>
        </w:rPr>
        <w:t>employee-focused outcomes</w:t>
      </w:r>
      <w:r w:rsidR="00F95369" w:rsidRPr="00BC4CE2">
        <w:rPr>
          <w:rFonts w:ascii="Times New Roman" w:hAnsi="Times New Roman" w:cs="Times New Roman"/>
          <w:color w:val="000000" w:themeColor="text1"/>
          <w:sz w:val="24"/>
          <w:szCs w:val="24"/>
        </w:rPr>
        <w:t xml:space="preserve"> (</w:t>
      </w:r>
      <w:r w:rsidR="000412BA" w:rsidRPr="00BC4CE2">
        <w:rPr>
          <w:rFonts w:ascii="Times New Roman" w:hAnsi="Times New Roman" w:cs="Times New Roman"/>
          <w:color w:val="000000" w:themeColor="text1"/>
          <w:sz w:val="24"/>
          <w:szCs w:val="24"/>
        </w:rPr>
        <w:t>argument</w:t>
      </w:r>
      <w:r w:rsidR="008A4C87" w:rsidRPr="00BC4CE2">
        <w:rPr>
          <w:rFonts w:ascii="Times New Roman" w:hAnsi="Times New Roman" w:cs="Times New Roman"/>
          <w:color w:val="000000" w:themeColor="text1"/>
          <w:sz w:val="24"/>
          <w:szCs w:val="24"/>
        </w:rPr>
        <w:t xml:space="preserve"> </w:t>
      </w:r>
      <w:r w:rsidR="00123AE1" w:rsidRPr="00BC4CE2">
        <w:rPr>
          <w:rFonts w:ascii="Times New Roman" w:hAnsi="Times New Roman" w:cs="Times New Roman"/>
          <w:color w:val="000000" w:themeColor="text1"/>
          <w:sz w:val="24"/>
          <w:szCs w:val="24"/>
        </w:rPr>
        <w:t>ii</w:t>
      </w:r>
      <w:r w:rsidR="00F95369" w:rsidRPr="00BC4CE2">
        <w:rPr>
          <w:rFonts w:ascii="Times New Roman" w:hAnsi="Times New Roman" w:cs="Times New Roman"/>
          <w:color w:val="000000" w:themeColor="text1"/>
          <w:sz w:val="24"/>
          <w:szCs w:val="24"/>
        </w:rPr>
        <w:t>)</w:t>
      </w:r>
      <w:r w:rsidR="007F2B50" w:rsidRPr="00BC4CE2">
        <w:rPr>
          <w:rFonts w:ascii="Times New Roman" w:hAnsi="Times New Roman" w:cs="Times New Roman"/>
          <w:color w:val="000000" w:themeColor="text1"/>
          <w:sz w:val="24"/>
          <w:szCs w:val="24"/>
        </w:rPr>
        <w:t xml:space="preserve">. </w:t>
      </w:r>
      <w:r w:rsidR="00ED4006" w:rsidRPr="00BC4CE2">
        <w:rPr>
          <w:rFonts w:ascii="Times New Roman" w:hAnsi="Times New Roman" w:cs="Times New Roman"/>
          <w:color w:val="000000" w:themeColor="text1"/>
          <w:sz w:val="24"/>
          <w:szCs w:val="24"/>
        </w:rPr>
        <w:t>F</w:t>
      </w:r>
      <w:r w:rsidR="000D6131" w:rsidRPr="00BC4CE2">
        <w:rPr>
          <w:rFonts w:ascii="Times New Roman" w:hAnsi="Times New Roman" w:cs="Times New Roman"/>
          <w:color w:val="000000" w:themeColor="text1"/>
          <w:sz w:val="24"/>
          <w:szCs w:val="24"/>
        </w:rPr>
        <w:t xml:space="preserve">or example, the empirical evidence in Kao et al. (2022) suggested that job autonomy </w:t>
      </w:r>
      <w:r w:rsidR="0097629A" w:rsidRPr="00BC4CE2">
        <w:rPr>
          <w:rFonts w:ascii="Times New Roman" w:hAnsi="Times New Roman" w:cs="Times New Roman"/>
          <w:color w:val="000000" w:themeColor="text1"/>
          <w:sz w:val="24"/>
          <w:szCs w:val="24"/>
        </w:rPr>
        <w:t>might</w:t>
      </w:r>
      <w:r w:rsidR="000D6131" w:rsidRPr="00BC4CE2">
        <w:rPr>
          <w:rFonts w:ascii="Times New Roman" w:hAnsi="Times New Roman" w:cs="Times New Roman"/>
          <w:color w:val="000000" w:themeColor="text1"/>
          <w:sz w:val="24"/>
          <w:szCs w:val="24"/>
        </w:rPr>
        <w:t xml:space="preserve"> positively influence employee promotive voice behaviours</w:t>
      </w:r>
      <w:r w:rsidR="00F95369" w:rsidRPr="00BC4CE2">
        <w:rPr>
          <w:rFonts w:ascii="Times New Roman" w:hAnsi="Times New Roman" w:cs="Times New Roman"/>
          <w:color w:val="000000" w:themeColor="text1"/>
          <w:sz w:val="24"/>
          <w:szCs w:val="24"/>
        </w:rPr>
        <w:t xml:space="preserve"> intended for organisational improvements. </w:t>
      </w:r>
      <w:r w:rsidR="000E5747" w:rsidRPr="00BC4CE2">
        <w:rPr>
          <w:rFonts w:ascii="Times New Roman" w:hAnsi="Times New Roman" w:cs="Times New Roman"/>
          <w:color w:val="000000" w:themeColor="text1"/>
          <w:sz w:val="24"/>
          <w:szCs w:val="24"/>
        </w:rPr>
        <w:t xml:space="preserve">The </w:t>
      </w:r>
      <w:proofErr w:type="gramStart"/>
      <w:r w:rsidR="000945C6" w:rsidRPr="00BC4CE2">
        <w:rPr>
          <w:rFonts w:ascii="Times New Roman" w:hAnsi="Times New Roman" w:cs="Times New Roman"/>
          <w:color w:val="000000" w:themeColor="text1"/>
          <w:sz w:val="24"/>
          <w:szCs w:val="24"/>
        </w:rPr>
        <w:t xml:space="preserve">aforementioned </w:t>
      </w:r>
      <w:r w:rsidR="000412BA" w:rsidRPr="00BC4CE2">
        <w:rPr>
          <w:rFonts w:ascii="Times New Roman" w:hAnsi="Times New Roman" w:cs="Times New Roman"/>
          <w:color w:val="000000" w:themeColor="text1"/>
          <w:sz w:val="24"/>
          <w:szCs w:val="24"/>
        </w:rPr>
        <w:t>arguments</w:t>
      </w:r>
      <w:proofErr w:type="gramEnd"/>
      <w:r w:rsidR="008A4C87" w:rsidRPr="00BC4CE2">
        <w:rPr>
          <w:rFonts w:ascii="Times New Roman" w:hAnsi="Times New Roman" w:cs="Times New Roman"/>
          <w:color w:val="000000" w:themeColor="text1"/>
          <w:sz w:val="24"/>
          <w:szCs w:val="24"/>
        </w:rPr>
        <w:t xml:space="preserve"> </w:t>
      </w:r>
      <w:r w:rsidR="000945C6" w:rsidRPr="00BC4CE2">
        <w:rPr>
          <w:rFonts w:ascii="Times New Roman" w:hAnsi="Times New Roman" w:cs="Times New Roman"/>
          <w:color w:val="000000" w:themeColor="text1"/>
          <w:sz w:val="24"/>
          <w:szCs w:val="24"/>
        </w:rPr>
        <w:t>(</w:t>
      </w:r>
      <w:proofErr w:type="spellStart"/>
      <w:r w:rsidR="006878A3" w:rsidRPr="00BC4CE2">
        <w:rPr>
          <w:rFonts w:ascii="Times New Roman" w:hAnsi="Times New Roman" w:cs="Times New Roman"/>
          <w:b/>
          <w:bCs/>
          <w:color w:val="000000" w:themeColor="text1"/>
          <w:sz w:val="24"/>
          <w:szCs w:val="24"/>
        </w:rPr>
        <w:t>i</w:t>
      </w:r>
      <w:proofErr w:type="spellEnd"/>
      <w:r w:rsidR="000E5747" w:rsidRPr="00BC4CE2">
        <w:rPr>
          <w:rFonts w:ascii="Times New Roman" w:hAnsi="Times New Roman" w:cs="Times New Roman"/>
          <w:color w:val="000000" w:themeColor="text1"/>
          <w:sz w:val="24"/>
          <w:szCs w:val="24"/>
        </w:rPr>
        <w:t>) and (</w:t>
      </w:r>
      <w:r w:rsidR="006878A3" w:rsidRPr="00BC4CE2">
        <w:rPr>
          <w:rFonts w:ascii="Times New Roman" w:hAnsi="Times New Roman" w:cs="Times New Roman"/>
          <w:b/>
          <w:bCs/>
          <w:color w:val="000000" w:themeColor="text1"/>
          <w:sz w:val="24"/>
          <w:szCs w:val="24"/>
        </w:rPr>
        <w:t>ii</w:t>
      </w:r>
      <w:r w:rsidR="000E5747" w:rsidRPr="00BC4CE2">
        <w:rPr>
          <w:rFonts w:ascii="Times New Roman" w:hAnsi="Times New Roman" w:cs="Times New Roman"/>
          <w:color w:val="000000" w:themeColor="text1"/>
          <w:sz w:val="24"/>
          <w:szCs w:val="24"/>
        </w:rPr>
        <w:t xml:space="preserve">) and the patterns of findings from this review provide a basis </w:t>
      </w:r>
      <w:r w:rsidR="009B0057" w:rsidRPr="00BC4CE2">
        <w:rPr>
          <w:rFonts w:ascii="Times New Roman" w:hAnsi="Times New Roman" w:cs="Times New Roman"/>
          <w:color w:val="000000" w:themeColor="text1"/>
          <w:sz w:val="24"/>
          <w:szCs w:val="24"/>
        </w:rPr>
        <w:t xml:space="preserve">to argue for </w:t>
      </w:r>
      <w:r w:rsidR="000E5747" w:rsidRPr="00BC4CE2">
        <w:rPr>
          <w:rFonts w:ascii="Times New Roman" w:hAnsi="Times New Roman" w:cs="Times New Roman"/>
          <w:i/>
          <w:iCs w:val="0"/>
          <w:color w:val="000000" w:themeColor="text1"/>
          <w:sz w:val="24"/>
          <w:szCs w:val="24"/>
        </w:rPr>
        <w:t>the potential interactivity of promoting teacher autonomy, development</w:t>
      </w:r>
      <w:r w:rsidR="009C50BB" w:rsidRPr="00BC4CE2">
        <w:rPr>
          <w:rFonts w:ascii="Times New Roman" w:hAnsi="Times New Roman" w:cs="Times New Roman"/>
          <w:i/>
          <w:iCs w:val="0"/>
          <w:color w:val="000000" w:themeColor="text1"/>
          <w:sz w:val="24"/>
          <w:szCs w:val="24"/>
        </w:rPr>
        <w:t>,</w:t>
      </w:r>
      <w:r w:rsidR="000E5747" w:rsidRPr="00BC4CE2">
        <w:rPr>
          <w:rFonts w:ascii="Times New Roman" w:hAnsi="Times New Roman" w:cs="Times New Roman"/>
          <w:i/>
          <w:iCs w:val="0"/>
          <w:color w:val="000000" w:themeColor="text1"/>
          <w:sz w:val="24"/>
          <w:szCs w:val="24"/>
        </w:rPr>
        <w:t xml:space="preserve"> and voice in influencing teacher-related-retention outcomes</w:t>
      </w:r>
      <w:r w:rsidR="00BD74E8" w:rsidRPr="00BC4CE2">
        <w:rPr>
          <w:rFonts w:ascii="Times New Roman" w:hAnsi="Times New Roman" w:cs="Times New Roman"/>
          <w:color w:val="000000" w:themeColor="text1"/>
          <w:sz w:val="24"/>
          <w:szCs w:val="24"/>
        </w:rPr>
        <w:t xml:space="preserve"> (</w:t>
      </w:r>
      <w:r w:rsidR="008070EC" w:rsidRPr="00BC4CE2">
        <w:rPr>
          <w:rFonts w:ascii="Times New Roman" w:hAnsi="Times New Roman" w:cs="Times New Roman"/>
          <w:color w:val="000000" w:themeColor="text1"/>
          <w:sz w:val="24"/>
          <w:szCs w:val="24"/>
        </w:rPr>
        <w:t>argument</w:t>
      </w:r>
      <w:r w:rsidR="008A4C87" w:rsidRPr="00BC4CE2">
        <w:rPr>
          <w:rFonts w:ascii="Times New Roman" w:hAnsi="Times New Roman" w:cs="Times New Roman"/>
          <w:color w:val="000000" w:themeColor="text1"/>
          <w:sz w:val="24"/>
          <w:szCs w:val="24"/>
        </w:rPr>
        <w:t xml:space="preserve"> </w:t>
      </w:r>
      <w:r w:rsidR="00123AE1" w:rsidRPr="00BC4CE2">
        <w:rPr>
          <w:rFonts w:ascii="Times New Roman" w:hAnsi="Times New Roman" w:cs="Times New Roman"/>
          <w:color w:val="000000" w:themeColor="text1"/>
          <w:sz w:val="24"/>
          <w:szCs w:val="24"/>
        </w:rPr>
        <w:t>iii</w:t>
      </w:r>
      <w:r w:rsidR="00BD74E8" w:rsidRPr="00BC4CE2">
        <w:rPr>
          <w:rFonts w:ascii="Times New Roman" w:hAnsi="Times New Roman" w:cs="Times New Roman"/>
          <w:color w:val="000000" w:themeColor="text1"/>
          <w:sz w:val="24"/>
          <w:szCs w:val="24"/>
        </w:rPr>
        <w:t>)</w:t>
      </w:r>
      <w:r w:rsidR="000E5747" w:rsidRPr="00BC4CE2">
        <w:rPr>
          <w:rFonts w:ascii="Times New Roman" w:hAnsi="Times New Roman" w:cs="Times New Roman"/>
          <w:color w:val="000000" w:themeColor="text1"/>
          <w:sz w:val="24"/>
          <w:szCs w:val="24"/>
        </w:rPr>
        <w:t xml:space="preserve">. </w:t>
      </w:r>
      <w:r w:rsidR="00CE644F" w:rsidRPr="00BC4CE2">
        <w:rPr>
          <w:rFonts w:ascii="Times New Roman" w:hAnsi="Times New Roman" w:cs="Times New Roman"/>
          <w:color w:val="000000" w:themeColor="text1"/>
          <w:sz w:val="24"/>
          <w:szCs w:val="24"/>
        </w:rPr>
        <w:t xml:space="preserve">Equally important, this review </w:t>
      </w:r>
      <w:r w:rsidR="0084677A" w:rsidRPr="00BC4CE2">
        <w:rPr>
          <w:rFonts w:ascii="Times New Roman" w:hAnsi="Times New Roman" w:cs="Times New Roman"/>
          <w:color w:val="000000" w:themeColor="text1"/>
          <w:sz w:val="24"/>
          <w:szCs w:val="24"/>
        </w:rPr>
        <w:t>develops</w:t>
      </w:r>
      <w:r w:rsidR="00CE644F" w:rsidRPr="00BC4CE2">
        <w:rPr>
          <w:rFonts w:ascii="Times New Roman" w:hAnsi="Times New Roman" w:cs="Times New Roman"/>
          <w:color w:val="000000" w:themeColor="text1"/>
          <w:sz w:val="24"/>
          <w:szCs w:val="24"/>
        </w:rPr>
        <w:t xml:space="preserve"> f</w:t>
      </w:r>
      <w:r w:rsidR="009B1BDD" w:rsidRPr="00BC4CE2">
        <w:rPr>
          <w:rFonts w:ascii="Times New Roman" w:hAnsi="Times New Roman" w:cs="Times New Roman"/>
          <w:color w:val="000000" w:themeColor="text1"/>
          <w:sz w:val="24"/>
          <w:szCs w:val="24"/>
        </w:rPr>
        <w:t>ive</w:t>
      </w:r>
      <w:r w:rsidR="00CE644F" w:rsidRPr="00BC4CE2">
        <w:rPr>
          <w:rFonts w:ascii="Times New Roman" w:hAnsi="Times New Roman" w:cs="Times New Roman"/>
          <w:color w:val="000000" w:themeColor="text1"/>
          <w:sz w:val="24"/>
          <w:szCs w:val="24"/>
        </w:rPr>
        <w:t xml:space="preserve"> </w:t>
      </w:r>
      <w:r w:rsidR="00F5446D" w:rsidRPr="00BC4CE2">
        <w:rPr>
          <w:rFonts w:ascii="Times New Roman" w:hAnsi="Times New Roman" w:cs="Times New Roman"/>
          <w:color w:val="000000" w:themeColor="text1"/>
          <w:sz w:val="24"/>
          <w:szCs w:val="24"/>
        </w:rPr>
        <w:t>categories</w:t>
      </w:r>
      <w:r w:rsidR="00CE644F" w:rsidRPr="00BC4CE2">
        <w:rPr>
          <w:rFonts w:ascii="Times New Roman" w:hAnsi="Times New Roman" w:cs="Times New Roman"/>
          <w:color w:val="000000" w:themeColor="text1"/>
          <w:sz w:val="24"/>
          <w:szCs w:val="24"/>
        </w:rPr>
        <w:t xml:space="preserve"> of evidence-informed</w:t>
      </w:r>
      <w:r w:rsidR="00F15837" w:rsidRPr="00BC4CE2">
        <w:rPr>
          <w:rFonts w:ascii="Times New Roman" w:hAnsi="Times New Roman" w:cs="Times New Roman"/>
          <w:color w:val="000000" w:themeColor="text1"/>
          <w:sz w:val="24"/>
          <w:szCs w:val="24"/>
        </w:rPr>
        <w:t xml:space="preserve"> </w:t>
      </w:r>
      <w:r w:rsidR="00BD74E8" w:rsidRPr="00BC4CE2">
        <w:rPr>
          <w:rFonts w:ascii="Times New Roman" w:hAnsi="Times New Roman" w:cs="Times New Roman"/>
          <w:color w:val="000000" w:themeColor="text1"/>
          <w:sz w:val="24"/>
          <w:szCs w:val="24"/>
        </w:rPr>
        <w:t xml:space="preserve">leadership </w:t>
      </w:r>
      <w:r w:rsidR="00CE644F" w:rsidRPr="00BC4CE2">
        <w:rPr>
          <w:rFonts w:ascii="Times New Roman" w:hAnsi="Times New Roman" w:cs="Times New Roman"/>
          <w:color w:val="000000" w:themeColor="text1"/>
          <w:sz w:val="24"/>
          <w:szCs w:val="24"/>
        </w:rPr>
        <w:t xml:space="preserve">practices to </w:t>
      </w:r>
      <w:r w:rsidR="00BD74E8" w:rsidRPr="00BC4CE2">
        <w:rPr>
          <w:rFonts w:ascii="Times New Roman" w:hAnsi="Times New Roman" w:cs="Times New Roman"/>
          <w:color w:val="000000" w:themeColor="text1"/>
          <w:sz w:val="24"/>
          <w:szCs w:val="24"/>
        </w:rPr>
        <w:t>promote teacher autonomy, development, and voice.</w:t>
      </w:r>
      <w:r w:rsidR="00D87911" w:rsidRPr="00BC4CE2">
        <w:rPr>
          <w:rFonts w:ascii="Times New Roman" w:hAnsi="Times New Roman" w:cs="Times New Roman"/>
          <w:color w:val="000000" w:themeColor="text1"/>
          <w:sz w:val="24"/>
          <w:szCs w:val="24"/>
        </w:rPr>
        <w:t xml:space="preserve"> These</w:t>
      </w:r>
      <w:r w:rsidR="00F15837" w:rsidRPr="00BC4CE2">
        <w:rPr>
          <w:rFonts w:ascii="Times New Roman" w:hAnsi="Times New Roman" w:cs="Times New Roman"/>
          <w:color w:val="000000" w:themeColor="text1"/>
          <w:sz w:val="24"/>
          <w:szCs w:val="24"/>
        </w:rPr>
        <w:t xml:space="preserve"> </w:t>
      </w:r>
      <w:r w:rsidR="00D87911" w:rsidRPr="00BC4CE2">
        <w:rPr>
          <w:rFonts w:ascii="Times New Roman" w:hAnsi="Times New Roman" w:cs="Times New Roman"/>
          <w:color w:val="000000" w:themeColor="text1"/>
          <w:sz w:val="24"/>
          <w:szCs w:val="24"/>
        </w:rPr>
        <w:t xml:space="preserve">are: </w:t>
      </w:r>
    </w:p>
    <w:p w14:paraId="5560BF6F" w14:textId="125BC25E" w:rsidR="00D87911" w:rsidRPr="00BC4CE2" w:rsidRDefault="00D87911" w:rsidP="00691F6E">
      <w:pPr>
        <w:pStyle w:val="ListParagraph"/>
        <w:numPr>
          <w:ilvl w:val="0"/>
          <w:numId w:val="5"/>
        </w:num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supporting teacher professional freedom in the classroom</w:t>
      </w:r>
      <w:r w:rsidR="00AB0AE1" w:rsidRPr="00BC4CE2">
        <w:rPr>
          <w:rFonts w:ascii="Times New Roman" w:hAnsi="Times New Roman" w:cs="Times New Roman"/>
          <w:color w:val="000000" w:themeColor="text1"/>
          <w:sz w:val="24"/>
          <w:szCs w:val="24"/>
        </w:rPr>
        <w:t>;</w:t>
      </w:r>
    </w:p>
    <w:p w14:paraId="183AA426" w14:textId="51032645" w:rsidR="0013429E" w:rsidRPr="00BC4CE2" w:rsidRDefault="0013429E" w:rsidP="00691F6E">
      <w:pPr>
        <w:pStyle w:val="ListParagraph"/>
        <w:numPr>
          <w:ilvl w:val="0"/>
          <w:numId w:val="5"/>
        </w:num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developing organisational structures for teachers’ participative decision making</w:t>
      </w:r>
      <w:r w:rsidR="00843012" w:rsidRPr="00BC4CE2">
        <w:rPr>
          <w:rFonts w:ascii="Times New Roman" w:hAnsi="Times New Roman" w:cs="Times New Roman"/>
          <w:color w:val="000000" w:themeColor="text1"/>
          <w:sz w:val="24"/>
          <w:szCs w:val="24"/>
        </w:rPr>
        <w:t>;</w:t>
      </w:r>
      <w:r w:rsidRPr="00BC4CE2">
        <w:rPr>
          <w:rFonts w:ascii="Times New Roman" w:hAnsi="Times New Roman" w:cs="Times New Roman"/>
          <w:color w:val="000000" w:themeColor="text1"/>
          <w:sz w:val="24"/>
          <w:szCs w:val="24"/>
        </w:rPr>
        <w:t xml:space="preserve"> </w:t>
      </w:r>
    </w:p>
    <w:p w14:paraId="7B9CED3F" w14:textId="51F685FB" w:rsidR="00D87911" w:rsidRPr="00BC4CE2" w:rsidRDefault="00D87911" w:rsidP="00691F6E">
      <w:pPr>
        <w:pStyle w:val="ListParagraph"/>
        <w:numPr>
          <w:ilvl w:val="0"/>
          <w:numId w:val="5"/>
        </w:num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establishing an effective communication structure</w:t>
      </w:r>
      <w:r w:rsidR="00AB0AE1" w:rsidRPr="00BC4CE2">
        <w:rPr>
          <w:rFonts w:ascii="Times New Roman" w:hAnsi="Times New Roman" w:cs="Times New Roman"/>
          <w:color w:val="000000" w:themeColor="text1"/>
          <w:sz w:val="24"/>
          <w:szCs w:val="24"/>
        </w:rPr>
        <w:t>;</w:t>
      </w:r>
    </w:p>
    <w:p w14:paraId="4E46879E" w14:textId="113F3AAA" w:rsidR="00D87911" w:rsidRPr="00BC4CE2" w:rsidRDefault="00D87911" w:rsidP="00691F6E">
      <w:pPr>
        <w:pStyle w:val="ListParagraph"/>
        <w:numPr>
          <w:ilvl w:val="0"/>
          <w:numId w:val="5"/>
        </w:num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providing instructional support</w:t>
      </w:r>
      <w:r w:rsidR="00004EA4" w:rsidRPr="00BC4CE2">
        <w:rPr>
          <w:rFonts w:ascii="Times New Roman" w:hAnsi="Times New Roman" w:cs="Times New Roman"/>
          <w:color w:val="000000" w:themeColor="text1"/>
          <w:sz w:val="24"/>
          <w:szCs w:val="24"/>
        </w:rPr>
        <w:t xml:space="preserve"> for teachers</w:t>
      </w:r>
      <w:r w:rsidR="00AB0AE1" w:rsidRPr="00BC4CE2">
        <w:rPr>
          <w:rFonts w:ascii="Times New Roman" w:hAnsi="Times New Roman" w:cs="Times New Roman"/>
          <w:color w:val="000000" w:themeColor="text1"/>
          <w:sz w:val="24"/>
          <w:szCs w:val="24"/>
        </w:rPr>
        <w:t>;</w:t>
      </w:r>
      <w:r w:rsidR="0013429E" w:rsidRPr="00BC4CE2">
        <w:rPr>
          <w:rFonts w:ascii="Times New Roman" w:hAnsi="Times New Roman" w:cs="Times New Roman"/>
          <w:color w:val="000000" w:themeColor="text1"/>
          <w:sz w:val="24"/>
          <w:szCs w:val="24"/>
        </w:rPr>
        <w:t xml:space="preserve"> and</w:t>
      </w:r>
    </w:p>
    <w:p w14:paraId="47526814" w14:textId="77777777" w:rsidR="00437C4B" w:rsidRPr="00BC4CE2" w:rsidRDefault="00837B4C" w:rsidP="00691F6E">
      <w:pPr>
        <w:pStyle w:val="ListParagraph"/>
        <w:numPr>
          <w:ilvl w:val="0"/>
          <w:numId w:val="5"/>
        </w:numPr>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promoting</w:t>
      </w:r>
      <w:r w:rsidR="00D87911" w:rsidRPr="00BC4CE2">
        <w:rPr>
          <w:rFonts w:ascii="Times New Roman" w:hAnsi="Times New Roman" w:cs="Times New Roman"/>
          <w:color w:val="000000" w:themeColor="text1"/>
          <w:sz w:val="24"/>
          <w:szCs w:val="24"/>
        </w:rPr>
        <w:t xml:space="preserve"> professional development opportunities for teachers</w:t>
      </w:r>
      <w:r w:rsidR="0013429E" w:rsidRPr="00BC4CE2">
        <w:rPr>
          <w:rFonts w:ascii="Times New Roman" w:hAnsi="Times New Roman" w:cs="Times New Roman"/>
          <w:color w:val="000000" w:themeColor="text1"/>
          <w:sz w:val="24"/>
          <w:szCs w:val="24"/>
        </w:rPr>
        <w:t>.</w:t>
      </w:r>
    </w:p>
    <w:p w14:paraId="2D397B0A" w14:textId="22BA12A3" w:rsidR="00872A21" w:rsidRPr="00BC4CE2" w:rsidRDefault="00437C4B" w:rsidP="00437C4B">
      <w:pPr>
        <w:tabs>
          <w:tab w:val="left" w:pos="567"/>
        </w:tabs>
        <w:spacing w:line="480" w:lineRule="auto"/>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 xml:space="preserve"> </w:t>
      </w:r>
      <w:r w:rsidR="006367DC" w:rsidRPr="00BC4CE2">
        <w:rPr>
          <w:rFonts w:ascii="Times New Roman" w:hAnsi="Times New Roman" w:cs="Times New Roman"/>
          <w:color w:val="000000" w:themeColor="text1"/>
          <w:sz w:val="24"/>
          <w:szCs w:val="24"/>
        </w:rPr>
        <w:t xml:space="preserve"> </w:t>
      </w:r>
      <w:r w:rsidR="006367DC" w:rsidRPr="00BC4CE2">
        <w:rPr>
          <w:rFonts w:ascii="Times New Roman" w:hAnsi="Times New Roman" w:cs="Times New Roman"/>
          <w:color w:val="000000" w:themeColor="text1"/>
          <w:sz w:val="24"/>
          <w:szCs w:val="24"/>
        </w:rPr>
        <w:tab/>
      </w:r>
      <w:r w:rsidR="009B0057" w:rsidRPr="00BC4CE2">
        <w:rPr>
          <w:rFonts w:ascii="Times New Roman" w:hAnsi="Times New Roman" w:cs="Times New Roman"/>
          <w:color w:val="000000" w:themeColor="text1"/>
          <w:sz w:val="24"/>
          <w:szCs w:val="24"/>
        </w:rPr>
        <w:t>Overall, t</w:t>
      </w:r>
      <w:r w:rsidR="00BD74E8" w:rsidRPr="00BC4CE2">
        <w:rPr>
          <w:rFonts w:ascii="Times New Roman" w:hAnsi="Times New Roman" w:cs="Times New Roman"/>
          <w:color w:val="000000" w:themeColor="text1"/>
          <w:sz w:val="24"/>
          <w:szCs w:val="24"/>
        </w:rPr>
        <w:t>he argument (</w:t>
      </w:r>
      <w:r w:rsidR="003641F8" w:rsidRPr="00BC4CE2">
        <w:rPr>
          <w:rFonts w:ascii="Times New Roman" w:hAnsi="Times New Roman" w:cs="Times New Roman"/>
          <w:color w:val="000000" w:themeColor="text1"/>
          <w:sz w:val="24"/>
          <w:szCs w:val="24"/>
        </w:rPr>
        <w:t>iii</w:t>
      </w:r>
      <w:r w:rsidR="00BD74E8" w:rsidRPr="00BC4CE2">
        <w:rPr>
          <w:rFonts w:ascii="Times New Roman" w:hAnsi="Times New Roman" w:cs="Times New Roman"/>
          <w:color w:val="000000" w:themeColor="text1"/>
          <w:sz w:val="24"/>
          <w:szCs w:val="24"/>
        </w:rPr>
        <w:t xml:space="preserve">) </w:t>
      </w:r>
      <w:r w:rsidR="001C6E0B" w:rsidRPr="00BC4CE2">
        <w:rPr>
          <w:rFonts w:ascii="Times New Roman" w:hAnsi="Times New Roman" w:cs="Times New Roman"/>
          <w:color w:val="000000" w:themeColor="text1"/>
          <w:sz w:val="24"/>
          <w:szCs w:val="24"/>
        </w:rPr>
        <w:t>proposes</w:t>
      </w:r>
      <w:r w:rsidR="009B0057" w:rsidRPr="00BC4CE2">
        <w:rPr>
          <w:rFonts w:ascii="Times New Roman" w:hAnsi="Times New Roman" w:cs="Times New Roman"/>
          <w:color w:val="000000" w:themeColor="text1"/>
          <w:sz w:val="24"/>
          <w:szCs w:val="24"/>
        </w:rPr>
        <w:t xml:space="preserve"> </w:t>
      </w:r>
      <w:r w:rsidR="004B2A02" w:rsidRPr="00BC4CE2">
        <w:rPr>
          <w:rFonts w:ascii="Times New Roman" w:hAnsi="Times New Roman" w:cs="Times New Roman"/>
          <w:color w:val="000000" w:themeColor="text1"/>
          <w:sz w:val="24"/>
          <w:szCs w:val="24"/>
        </w:rPr>
        <w:t xml:space="preserve">that </w:t>
      </w:r>
      <w:r w:rsidR="009B0057" w:rsidRPr="00BC4CE2">
        <w:rPr>
          <w:rFonts w:ascii="Times New Roman" w:hAnsi="Times New Roman" w:cs="Times New Roman"/>
          <w:color w:val="000000" w:themeColor="text1"/>
          <w:sz w:val="24"/>
          <w:szCs w:val="24"/>
        </w:rPr>
        <w:t>these leadership practices might be complementary in influencing teacher retention.</w:t>
      </w:r>
      <w:r w:rsidR="003411CA" w:rsidRPr="00BC4CE2">
        <w:rPr>
          <w:rFonts w:ascii="Times New Roman" w:hAnsi="Times New Roman" w:cs="Times New Roman"/>
          <w:color w:val="000000" w:themeColor="text1"/>
          <w:sz w:val="24"/>
          <w:szCs w:val="24"/>
        </w:rPr>
        <w:t xml:space="preserve"> The evidence from many studies (</w:t>
      </w:r>
      <w:r w:rsidR="001D64F6" w:rsidRPr="00BC4CE2">
        <w:rPr>
          <w:rFonts w:ascii="Times New Roman" w:hAnsi="Times New Roman" w:cs="Times New Roman"/>
          <w:color w:val="000000" w:themeColor="text1"/>
          <w:sz w:val="24"/>
          <w:szCs w:val="24"/>
        </w:rPr>
        <w:t xml:space="preserve">e.g., </w:t>
      </w:r>
      <w:r w:rsidR="00882D0C" w:rsidRPr="00BC4CE2">
        <w:rPr>
          <w:rFonts w:ascii="Times New Roman" w:hAnsi="Times New Roman" w:cs="Times New Roman"/>
          <w:color w:val="000000" w:themeColor="text1"/>
          <w:sz w:val="24"/>
          <w:szCs w:val="24"/>
        </w:rPr>
        <w:t>Kim, 2019</w:t>
      </w:r>
      <w:r w:rsidR="00882D0C" w:rsidRPr="00BC4CE2">
        <w:rPr>
          <w:rFonts w:ascii="Times New Roman" w:hAnsi="Times New Roman" w:cs="Times New Roman"/>
          <w:color w:val="000000" w:themeColor="text1"/>
          <w:sz w:val="24"/>
          <w:szCs w:val="24"/>
          <w:vertAlign w:val="superscript"/>
        </w:rPr>
        <w:t>2*</w:t>
      </w:r>
      <w:r w:rsidR="00F25A1D" w:rsidRPr="00BC4CE2">
        <w:rPr>
          <w:rFonts w:ascii="Times New Roman" w:hAnsi="Times New Roman" w:cs="Times New Roman"/>
          <w:color w:val="000000" w:themeColor="text1"/>
          <w:sz w:val="24"/>
          <w:szCs w:val="24"/>
        </w:rPr>
        <w:t>;</w:t>
      </w:r>
      <w:r w:rsidR="00F94621" w:rsidRPr="00BC4CE2">
        <w:rPr>
          <w:rFonts w:ascii="Times New Roman" w:hAnsi="Times New Roman" w:cs="Times New Roman"/>
          <w:color w:val="000000" w:themeColor="text1"/>
          <w:sz w:val="24"/>
          <w:szCs w:val="24"/>
        </w:rPr>
        <w:t xml:space="preserve"> Kraft et al. 2016</w:t>
      </w:r>
      <w:r w:rsidR="00F94621" w:rsidRPr="00BC4CE2">
        <w:rPr>
          <w:rFonts w:ascii="Times New Roman" w:hAnsi="Times New Roman" w:cs="Times New Roman"/>
          <w:color w:val="000000" w:themeColor="text1"/>
          <w:sz w:val="24"/>
          <w:szCs w:val="24"/>
          <w:vertAlign w:val="superscript"/>
        </w:rPr>
        <w:t>3*</w:t>
      </w:r>
      <w:r w:rsidR="00F94621" w:rsidRPr="00BC4CE2">
        <w:rPr>
          <w:rFonts w:ascii="Times New Roman" w:hAnsi="Times New Roman" w:cs="Times New Roman"/>
          <w:color w:val="000000" w:themeColor="text1"/>
          <w:sz w:val="24"/>
          <w:szCs w:val="24"/>
        </w:rPr>
        <w:t>;</w:t>
      </w:r>
      <w:r w:rsidR="00F25A1D" w:rsidRPr="00BC4CE2">
        <w:rPr>
          <w:rFonts w:ascii="Times New Roman" w:hAnsi="Times New Roman" w:cs="Times New Roman"/>
          <w:color w:val="000000" w:themeColor="text1"/>
          <w:sz w:val="24"/>
          <w:szCs w:val="24"/>
        </w:rPr>
        <w:t xml:space="preserve"> Liu Y et al., 2021</w:t>
      </w:r>
      <w:r w:rsidR="00F25A1D" w:rsidRPr="00BC4CE2">
        <w:rPr>
          <w:rFonts w:ascii="Times New Roman" w:hAnsi="Times New Roman" w:cs="Times New Roman"/>
          <w:color w:val="000000" w:themeColor="text1"/>
          <w:sz w:val="24"/>
          <w:szCs w:val="24"/>
          <w:vertAlign w:val="superscript"/>
        </w:rPr>
        <w:t>2*</w:t>
      </w:r>
      <w:r w:rsidR="00F25A1D" w:rsidRPr="00BC4CE2">
        <w:rPr>
          <w:rFonts w:ascii="Times New Roman" w:hAnsi="Times New Roman" w:cs="Times New Roman"/>
          <w:color w:val="000000" w:themeColor="text1"/>
          <w:sz w:val="24"/>
          <w:szCs w:val="24"/>
        </w:rPr>
        <w:t>)</w:t>
      </w:r>
      <w:r w:rsidR="003411CA" w:rsidRPr="00BC4CE2">
        <w:rPr>
          <w:rFonts w:ascii="Times New Roman" w:hAnsi="Times New Roman" w:cs="Times New Roman"/>
          <w:color w:val="000000" w:themeColor="text1"/>
          <w:sz w:val="24"/>
          <w:szCs w:val="24"/>
        </w:rPr>
        <w:t xml:space="preserve"> included in the current review suggest</w:t>
      </w:r>
      <w:r w:rsidR="00F240E0" w:rsidRPr="00BC4CE2">
        <w:rPr>
          <w:rFonts w:ascii="Times New Roman" w:hAnsi="Times New Roman" w:cs="Times New Roman"/>
          <w:color w:val="000000" w:themeColor="text1"/>
          <w:sz w:val="24"/>
          <w:szCs w:val="24"/>
        </w:rPr>
        <w:t>s</w:t>
      </w:r>
      <w:r w:rsidR="003411CA" w:rsidRPr="00BC4CE2">
        <w:rPr>
          <w:rFonts w:ascii="Times New Roman" w:hAnsi="Times New Roman" w:cs="Times New Roman"/>
          <w:color w:val="000000" w:themeColor="text1"/>
          <w:sz w:val="24"/>
          <w:szCs w:val="24"/>
        </w:rPr>
        <w:t xml:space="preserve"> that exercising a combination of these leadership practices is likely to </w:t>
      </w:r>
      <w:r w:rsidR="00D04768" w:rsidRPr="00BC4CE2">
        <w:rPr>
          <w:rFonts w:ascii="Times New Roman" w:hAnsi="Times New Roman" w:cs="Times New Roman"/>
          <w:color w:val="000000" w:themeColor="text1"/>
          <w:sz w:val="24"/>
          <w:szCs w:val="24"/>
        </w:rPr>
        <w:t>contribute to</w:t>
      </w:r>
      <w:r w:rsidR="003411CA" w:rsidRPr="00BC4CE2">
        <w:rPr>
          <w:rFonts w:ascii="Times New Roman" w:hAnsi="Times New Roman" w:cs="Times New Roman"/>
          <w:color w:val="000000" w:themeColor="text1"/>
          <w:sz w:val="24"/>
          <w:szCs w:val="24"/>
        </w:rPr>
        <w:t xml:space="preserve"> satisfying and retaining teachers in schools. </w:t>
      </w:r>
      <w:r w:rsidR="009B0057" w:rsidRPr="00BC4CE2">
        <w:rPr>
          <w:rFonts w:ascii="Times New Roman" w:hAnsi="Times New Roman" w:cs="Times New Roman"/>
          <w:color w:val="000000" w:themeColor="text1"/>
          <w:sz w:val="24"/>
          <w:szCs w:val="24"/>
        </w:rPr>
        <w:t>T</w:t>
      </w:r>
      <w:r w:rsidR="003411CA" w:rsidRPr="00BC4CE2">
        <w:rPr>
          <w:rFonts w:ascii="Times New Roman" w:hAnsi="Times New Roman" w:cs="Times New Roman"/>
          <w:color w:val="000000" w:themeColor="text1"/>
          <w:sz w:val="24"/>
          <w:szCs w:val="24"/>
        </w:rPr>
        <w:t>his</w:t>
      </w:r>
      <w:r w:rsidR="009B0057" w:rsidRPr="00BC4CE2">
        <w:rPr>
          <w:rFonts w:ascii="Times New Roman" w:hAnsi="Times New Roman" w:cs="Times New Roman"/>
          <w:color w:val="000000" w:themeColor="text1"/>
          <w:sz w:val="24"/>
          <w:szCs w:val="24"/>
        </w:rPr>
        <w:t xml:space="preserve"> proposition would benefit from further empirical verification in future research</w:t>
      </w:r>
      <w:r w:rsidR="003411CA" w:rsidRPr="00BC4CE2">
        <w:rPr>
          <w:rFonts w:ascii="Times New Roman" w:hAnsi="Times New Roman" w:cs="Times New Roman"/>
          <w:color w:val="000000" w:themeColor="text1"/>
          <w:sz w:val="24"/>
          <w:szCs w:val="24"/>
        </w:rPr>
        <w:t xml:space="preserve"> for stronger confidence. </w:t>
      </w:r>
    </w:p>
    <w:p w14:paraId="0F03BECA" w14:textId="455A0F18" w:rsidR="004E0136" w:rsidRPr="00BC4CE2" w:rsidRDefault="004E0136" w:rsidP="00691F6E">
      <w:pPr>
        <w:spacing w:line="480" w:lineRule="auto"/>
        <w:rPr>
          <w:rFonts w:ascii="Times New Roman" w:hAnsi="Times New Roman" w:cs="Times New Roman"/>
          <w:b/>
          <w:bCs/>
          <w:color w:val="000000" w:themeColor="text1"/>
          <w:sz w:val="28"/>
          <w:szCs w:val="28"/>
        </w:rPr>
      </w:pPr>
      <w:r w:rsidRPr="00BC4CE2">
        <w:rPr>
          <w:rFonts w:ascii="Times New Roman" w:hAnsi="Times New Roman" w:cs="Times New Roman"/>
          <w:b/>
          <w:bCs/>
          <w:color w:val="000000" w:themeColor="text1"/>
          <w:sz w:val="28"/>
          <w:szCs w:val="28"/>
        </w:rPr>
        <w:lastRenderedPageBreak/>
        <w:t xml:space="preserve">References </w:t>
      </w:r>
    </w:p>
    <w:p w14:paraId="76F6EC30" w14:textId="454343DF"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shd w:val="clear" w:color="auto" w:fill="FFFFFF"/>
          <w:lang w:bidi="ar"/>
        </w:rPr>
      </w:pPr>
      <w:r w:rsidRPr="00BC4CE2">
        <w:rPr>
          <w:rFonts w:ascii="Times New Roman" w:eastAsia="SimSun" w:hAnsi="Times New Roman" w:cs="Times New Roman"/>
          <w:color w:val="000000" w:themeColor="text1"/>
          <w:sz w:val="24"/>
          <w:szCs w:val="24"/>
          <w:shd w:val="clear" w:color="auto" w:fill="FFFFFF"/>
          <w:lang w:val="en-US" w:bidi="ar"/>
        </w:rPr>
        <w:t>Bakker, A. B., &amp; Demerouti, E. (2007). The job demands</w:t>
      </w:r>
      <w:r w:rsidRPr="00BC4CE2">
        <w:rPr>
          <w:rFonts w:ascii="Times New Roman" w:eastAsia="SimSun" w:hAnsi="Times New Roman" w:cs="Times New Roman"/>
          <w:color w:val="000000" w:themeColor="text1"/>
          <w:sz w:val="24"/>
          <w:szCs w:val="24"/>
          <w:shd w:val="clear" w:color="auto" w:fill="FFFFFF"/>
          <w:lang w:bidi="ar"/>
        </w:rPr>
        <w:t>-</w:t>
      </w:r>
      <w:r w:rsidRPr="00BC4CE2">
        <w:rPr>
          <w:rFonts w:ascii="Times New Roman" w:eastAsia="SimSun" w:hAnsi="Times New Roman" w:cs="Times New Roman"/>
          <w:color w:val="000000" w:themeColor="text1"/>
          <w:sz w:val="24"/>
          <w:szCs w:val="24"/>
          <w:shd w:val="clear" w:color="auto" w:fill="FFFFFF"/>
          <w:lang w:val="en-US" w:bidi="ar"/>
        </w:rPr>
        <w:t>resources model: State of the art.</w:t>
      </w:r>
      <w:r w:rsidRPr="00BC4CE2">
        <w:rPr>
          <w:rStyle w:val="apple-converted-space"/>
          <w:rFonts w:ascii="Times New Roman" w:eastAsia="SimSun" w:hAnsi="Times New Roman" w:cs="Times New Roman"/>
          <w:color w:val="000000" w:themeColor="text1"/>
          <w:sz w:val="24"/>
          <w:szCs w:val="24"/>
          <w:shd w:val="clear" w:color="auto" w:fill="FFFFFF"/>
          <w:lang w:val="en-US" w:bidi="ar"/>
        </w:rPr>
        <w:t> </w:t>
      </w:r>
      <w:r w:rsidRPr="00BC4CE2">
        <w:rPr>
          <w:rFonts w:ascii="Times New Roman" w:eastAsia="SimSun" w:hAnsi="Times New Roman" w:cs="Times New Roman"/>
          <w:i/>
          <w:color w:val="000000" w:themeColor="text1"/>
          <w:sz w:val="24"/>
          <w:szCs w:val="24"/>
          <w:lang w:val="en-US" w:bidi="ar"/>
        </w:rPr>
        <w:t>Journal of managerial psychology</w:t>
      </w:r>
      <w:r w:rsidRPr="00BC4CE2">
        <w:rPr>
          <w:rFonts w:ascii="Times New Roman" w:eastAsia="SimSun" w:hAnsi="Times New Roman" w:cs="Times New Roman"/>
          <w:color w:val="000000" w:themeColor="text1"/>
          <w:sz w:val="24"/>
          <w:szCs w:val="24"/>
          <w:shd w:val="clear" w:color="auto" w:fill="FFFFFF"/>
          <w:lang w:val="en-US" w:bidi="ar"/>
        </w:rPr>
        <w:t>,</w:t>
      </w:r>
      <w:r w:rsidRPr="00BC4CE2">
        <w:rPr>
          <w:rStyle w:val="apple-converted-space"/>
          <w:rFonts w:ascii="Times New Roman" w:eastAsia="SimSun" w:hAnsi="Times New Roman" w:cs="Times New Roman"/>
          <w:color w:val="000000" w:themeColor="text1"/>
          <w:sz w:val="24"/>
          <w:szCs w:val="24"/>
          <w:shd w:val="clear" w:color="auto" w:fill="FFFFFF"/>
          <w:lang w:val="en-US" w:bidi="ar"/>
        </w:rPr>
        <w:t> </w:t>
      </w:r>
      <w:r w:rsidRPr="00BC4CE2">
        <w:rPr>
          <w:rFonts w:ascii="Times New Roman" w:eastAsia="SimSun" w:hAnsi="Times New Roman" w:cs="Times New Roman"/>
          <w:i/>
          <w:color w:val="000000" w:themeColor="text1"/>
          <w:sz w:val="24"/>
          <w:szCs w:val="24"/>
          <w:lang w:val="en-US" w:bidi="ar"/>
        </w:rPr>
        <w:t>22</w:t>
      </w:r>
      <w:r w:rsidRPr="00BC4CE2">
        <w:rPr>
          <w:rFonts w:ascii="Times New Roman" w:eastAsia="SimSun" w:hAnsi="Times New Roman" w:cs="Times New Roman"/>
          <w:color w:val="000000" w:themeColor="text1"/>
          <w:sz w:val="24"/>
          <w:szCs w:val="24"/>
          <w:shd w:val="clear" w:color="auto" w:fill="FFFFFF"/>
          <w:lang w:val="en-US" w:bidi="ar"/>
        </w:rPr>
        <w:t>(3), 309-328.</w:t>
      </w:r>
      <w:r w:rsidRPr="00BC4CE2">
        <w:rPr>
          <w:rFonts w:ascii="Times New Roman" w:eastAsia="SimSun" w:hAnsi="Times New Roman" w:cs="Times New Roman"/>
          <w:color w:val="000000" w:themeColor="text1"/>
          <w:sz w:val="24"/>
          <w:szCs w:val="24"/>
          <w:shd w:val="clear" w:color="auto" w:fill="FFFFFF"/>
          <w:lang w:bidi="ar"/>
        </w:rPr>
        <w:t xml:space="preserve"> </w:t>
      </w:r>
      <w:hyperlink r:id="rId14" w:history="1">
        <w:r w:rsidR="005C59F8" w:rsidRPr="00BC4CE2">
          <w:rPr>
            <w:rStyle w:val="Hyperlink"/>
            <w:rFonts w:ascii="Times New Roman" w:eastAsia="ArialMT" w:hAnsi="Times New Roman" w:cs="Times New Roman"/>
            <w:color w:val="000000" w:themeColor="text1"/>
            <w:sz w:val="24"/>
            <w:szCs w:val="24"/>
          </w:rPr>
          <w:t>https://doi.org/10.1108/02683940710733115</w:t>
        </w:r>
      </w:hyperlink>
      <w:r w:rsidR="005C59F8" w:rsidRPr="00BC4CE2">
        <w:rPr>
          <w:rFonts w:ascii="Times New Roman" w:eastAsia="ArialMT" w:hAnsi="Times New Roman" w:cs="Times New Roman"/>
          <w:color w:val="000000" w:themeColor="text1"/>
          <w:sz w:val="24"/>
          <w:szCs w:val="24"/>
        </w:rPr>
        <w:t xml:space="preserve"> </w:t>
      </w:r>
    </w:p>
    <w:p w14:paraId="79CFEBEA" w14:textId="71634455"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Barbieri, B., Sulis, I., Porcu, M., &amp; Toland, M. D. (2019). Italian teachers’ well-being within the high school context: evidence from a large scale survey. </w:t>
      </w:r>
      <w:r w:rsidRPr="00BC4CE2">
        <w:rPr>
          <w:rFonts w:ascii="Times New Roman" w:eastAsia="SimSun" w:hAnsi="Times New Roman" w:cs="Times New Roman"/>
          <w:i/>
          <w:color w:val="000000" w:themeColor="text1"/>
          <w:sz w:val="24"/>
          <w:szCs w:val="24"/>
          <w:lang w:bidi="ar"/>
        </w:rPr>
        <w:t>Frontiers in psychology</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10</w:t>
      </w:r>
      <w:r w:rsidRPr="00BC4CE2">
        <w:rPr>
          <w:rFonts w:ascii="Times New Roman" w:eastAsia="SimSun" w:hAnsi="Times New Roman" w:cs="Times New Roman"/>
          <w:color w:val="000000" w:themeColor="text1"/>
          <w:sz w:val="24"/>
          <w:szCs w:val="24"/>
          <w:shd w:val="clear" w:color="auto" w:fill="FFFFFF"/>
          <w:lang w:bidi="ar"/>
        </w:rPr>
        <w:t xml:space="preserve">, 1926. </w:t>
      </w:r>
      <w:hyperlink r:id="rId15" w:history="1">
        <w:r w:rsidR="005C59F8" w:rsidRPr="00BC4CE2">
          <w:rPr>
            <w:rStyle w:val="Hyperlink"/>
            <w:rFonts w:ascii="Times New Roman" w:eastAsia="SimSun" w:hAnsi="Times New Roman" w:cs="Times New Roman"/>
            <w:color w:val="000000" w:themeColor="text1"/>
            <w:sz w:val="24"/>
            <w:szCs w:val="24"/>
            <w:shd w:val="clear" w:color="auto" w:fill="FFFFFF"/>
            <w:lang w:bidi="ar"/>
          </w:rPr>
          <w:t>https://doi.org/10.3389/fpsyg.2019.01926</w:t>
        </w:r>
      </w:hyperlink>
      <w:r w:rsidR="005C59F8" w:rsidRPr="00BC4CE2">
        <w:rPr>
          <w:rFonts w:ascii="Times New Roman" w:eastAsia="SimSun" w:hAnsi="Times New Roman" w:cs="Times New Roman"/>
          <w:color w:val="000000" w:themeColor="text1"/>
          <w:sz w:val="24"/>
          <w:szCs w:val="24"/>
          <w:shd w:val="clear" w:color="auto" w:fill="FFFFFF"/>
          <w:lang w:bidi="ar"/>
        </w:rPr>
        <w:t xml:space="preserve"> </w:t>
      </w:r>
    </w:p>
    <w:p w14:paraId="389A613A" w14:textId="227465C4"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shd w:val="clear" w:color="auto" w:fill="FFFFFF"/>
          <w:lang w:val="en-US" w:bidi="ar"/>
        </w:rPr>
      </w:pPr>
      <w:r w:rsidRPr="00BC4CE2">
        <w:rPr>
          <w:rFonts w:ascii="Times New Roman" w:eastAsia="SimSun" w:hAnsi="Times New Roman" w:cs="Times New Roman"/>
          <w:color w:val="000000" w:themeColor="text1"/>
          <w:sz w:val="24"/>
          <w:szCs w:val="24"/>
          <w:shd w:val="clear" w:color="auto" w:fill="FFFFFF"/>
          <w:lang w:val="en-US" w:bidi="ar"/>
        </w:rPr>
        <w:t>Borman, G. D., &amp; Dowling, N. M. (2008</w:t>
      </w:r>
      <w:r w:rsidR="00161FE0" w:rsidRPr="00BC4CE2">
        <w:rPr>
          <w:rFonts w:ascii="Times New Roman" w:eastAsia="SimSun" w:hAnsi="Times New Roman" w:cs="Times New Roman"/>
          <w:color w:val="000000" w:themeColor="text1"/>
          <w:sz w:val="24"/>
          <w:szCs w:val="24"/>
          <w:shd w:val="clear" w:color="auto" w:fill="FFFFFF"/>
          <w:vertAlign w:val="superscript"/>
          <w:lang w:val="en-US" w:bidi="ar"/>
        </w:rPr>
        <w:t>R</w:t>
      </w:r>
      <w:r w:rsidRPr="00BC4CE2">
        <w:rPr>
          <w:rFonts w:ascii="Times New Roman" w:eastAsia="SimSun" w:hAnsi="Times New Roman" w:cs="Times New Roman"/>
          <w:color w:val="000000" w:themeColor="text1"/>
          <w:sz w:val="24"/>
          <w:szCs w:val="24"/>
          <w:shd w:val="clear" w:color="auto" w:fill="FFFFFF"/>
          <w:lang w:val="en-US" w:bidi="ar"/>
        </w:rPr>
        <w:t xml:space="preserve">). Teacher Attrition and Retention: A Meta-Analytic and Narrative Review of the Research. </w:t>
      </w:r>
      <w:r w:rsidRPr="00BC4CE2">
        <w:rPr>
          <w:rFonts w:ascii="Times New Roman" w:eastAsia="SimSun" w:hAnsi="Times New Roman" w:cs="Times New Roman"/>
          <w:i/>
          <w:color w:val="000000" w:themeColor="text1"/>
          <w:sz w:val="24"/>
          <w:szCs w:val="24"/>
          <w:shd w:val="clear" w:color="auto" w:fill="FFFFFF"/>
          <w:lang w:val="en-US" w:bidi="ar"/>
        </w:rPr>
        <w:t>Review of Educational Research, 78</w:t>
      </w:r>
      <w:r w:rsidRPr="00BC4CE2">
        <w:rPr>
          <w:rFonts w:ascii="Times New Roman" w:eastAsia="SimSun" w:hAnsi="Times New Roman" w:cs="Times New Roman"/>
          <w:color w:val="000000" w:themeColor="text1"/>
          <w:sz w:val="24"/>
          <w:szCs w:val="24"/>
          <w:shd w:val="clear" w:color="auto" w:fill="FFFFFF"/>
          <w:lang w:val="en-US" w:bidi="ar"/>
        </w:rPr>
        <w:t>, 367-409.</w:t>
      </w:r>
      <w:r w:rsidRPr="00BC4CE2">
        <w:rPr>
          <w:rStyle w:val="apple-converted-space"/>
          <w:rFonts w:ascii="Times New Roman" w:eastAsia="SimSun" w:hAnsi="Times New Roman" w:cs="Times New Roman"/>
          <w:color w:val="000000" w:themeColor="text1"/>
          <w:sz w:val="24"/>
          <w:szCs w:val="24"/>
          <w:shd w:val="clear" w:color="auto" w:fill="FFFFFF"/>
          <w:lang w:val="en-US" w:bidi="ar"/>
        </w:rPr>
        <w:t> </w:t>
      </w:r>
      <w:hyperlink r:id="rId16" w:history="1">
        <w:r w:rsidRPr="00BC4CE2">
          <w:rPr>
            <w:rStyle w:val="Hyperlink"/>
            <w:rFonts w:ascii="Times New Roman" w:eastAsia="SimSun" w:hAnsi="Times New Roman" w:cs="Times New Roman"/>
            <w:color w:val="000000" w:themeColor="text1"/>
            <w:sz w:val="24"/>
            <w:szCs w:val="24"/>
            <w:shd w:val="clear" w:color="auto" w:fill="FFFFFF"/>
            <w:lang w:val="en-US" w:bidi="ar"/>
          </w:rPr>
          <w:t>https://doi.org/10.3102/0034654308321455</w:t>
        </w:r>
      </w:hyperlink>
    </w:p>
    <w:p w14:paraId="1590B33B" w14:textId="12A0A97C"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Boyce, J., &amp; Bowers, A. J. (2018</w:t>
      </w:r>
      <w:r w:rsidR="00967CE3" w:rsidRPr="00BC4CE2">
        <w:rPr>
          <w:rFonts w:ascii="Times New Roman" w:eastAsia="SimSun" w:hAnsi="Times New Roman" w:cs="Times New Roman"/>
          <w:color w:val="000000" w:themeColor="text1"/>
          <w:sz w:val="24"/>
          <w:szCs w:val="24"/>
          <w:shd w:val="clear" w:color="auto" w:fill="FFFFFF"/>
          <w:vertAlign w:val="superscript"/>
          <w:lang w:bidi="ar"/>
        </w:rPr>
        <w:t>R</w:t>
      </w:r>
      <w:r w:rsidRPr="00BC4CE2">
        <w:rPr>
          <w:rFonts w:ascii="Times New Roman" w:eastAsia="SimSun" w:hAnsi="Times New Roman" w:cs="Times New Roman"/>
          <w:color w:val="000000" w:themeColor="text1"/>
          <w:sz w:val="24"/>
          <w:szCs w:val="24"/>
          <w:shd w:val="clear" w:color="auto" w:fill="FFFFFF"/>
          <w:lang w:bidi="ar"/>
        </w:rPr>
        <w:t>). Toward an evolving conceptualization of instructional leadership as leadership for learning: Meta-narrative review of 109 quantitative studies across 25 years. </w:t>
      </w:r>
      <w:r w:rsidRPr="00BC4CE2">
        <w:rPr>
          <w:rFonts w:ascii="Times New Roman" w:eastAsia="SimSun" w:hAnsi="Times New Roman" w:cs="Times New Roman"/>
          <w:i/>
          <w:color w:val="000000" w:themeColor="text1"/>
          <w:sz w:val="24"/>
          <w:szCs w:val="24"/>
          <w:lang w:bidi="ar"/>
        </w:rPr>
        <w:t>Journal of educational administration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56</w:t>
      </w:r>
      <w:r w:rsidRPr="00BC4CE2">
        <w:rPr>
          <w:rFonts w:ascii="Times New Roman" w:eastAsia="SimSun" w:hAnsi="Times New Roman" w:cs="Times New Roman"/>
          <w:color w:val="000000" w:themeColor="text1"/>
          <w:sz w:val="24"/>
          <w:szCs w:val="24"/>
          <w:shd w:val="clear" w:color="auto" w:fill="FFFFFF"/>
          <w:lang w:bidi="ar"/>
        </w:rPr>
        <w:t xml:space="preserve">(2). </w:t>
      </w:r>
      <w:hyperlink r:id="rId17" w:history="1">
        <w:r w:rsidR="005C59F8" w:rsidRPr="00BC4CE2">
          <w:rPr>
            <w:rStyle w:val="Hyperlink"/>
            <w:rFonts w:ascii="Times New Roman" w:eastAsia="SimSun" w:hAnsi="Times New Roman" w:cs="Times New Roman"/>
            <w:color w:val="000000" w:themeColor="text1"/>
            <w:sz w:val="24"/>
            <w:szCs w:val="24"/>
            <w:lang w:bidi="ar"/>
          </w:rPr>
          <w:t>https://doi.org/10.7916/D8HX2VZN</w:t>
        </w:r>
      </w:hyperlink>
      <w:r w:rsidR="005C59F8" w:rsidRPr="00BC4CE2">
        <w:rPr>
          <w:rFonts w:ascii="Times New Roman" w:eastAsia="SimSun" w:hAnsi="Times New Roman" w:cs="Times New Roman"/>
          <w:color w:val="000000" w:themeColor="text1"/>
          <w:sz w:val="24"/>
          <w:szCs w:val="24"/>
          <w:lang w:bidi="ar"/>
        </w:rPr>
        <w:t xml:space="preserve"> </w:t>
      </w:r>
    </w:p>
    <w:p w14:paraId="6B38AB02" w14:textId="26DB8188"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Boyd, D., Grossman, P., Ing, M., Lankford, H., Loeb, S., &amp; Wyckoff, J. (2011). The influence of school administrators on teacher retention decisions. </w:t>
      </w:r>
      <w:r w:rsidRPr="00BC4CE2">
        <w:rPr>
          <w:rFonts w:ascii="Times New Roman" w:eastAsia="SimSun" w:hAnsi="Times New Roman" w:cs="Times New Roman"/>
          <w:i/>
          <w:color w:val="000000" w:themeColor="text1"/>
          <w:sz w:val="24"/>
          <w:szCs w:val="24"/>
          <w:lang w:bidi="ar"/>
        </w:rPr>
        <w:t>American educational research journal</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48</w:t>
      </w:r>
      <w:r w:rsidRPr="00BC4CE2">
        <w:rPr>
          <w:rFonts w:ascii="Times New Roman" w:eastAsia="SimSun" w:hAnsi="Times New Roman" w:cs="Times New Roman"/>
          <w:color w:val="000000" w:themeColor="text1"/>
          <w:sz w:val="24"/>
          <w:szCs w:val="24"/>
          <w:shd w:val="clear" w:color="auto" w:fill="FFFFFF"/>
          <w:lang w:bidi="ar"/>
        </w:rPr>
        <w:t xml:space="preserve">(2), 303-333. </w:t>
      </w:r>
      <w:hyperlink r:id="rId18" w:history="1">
        <w:r w:rsidR="00EA1662" w:rsidRPr="00BC4CE2">
          <w:rPr>
            <w:rStyle w:val="Hyperlink"/>
            <w:rFonts w:ascii="Times New Roman" w:eastAsia="SimSun" w:hAnsi="Times New Roman" w:cs="Times New Roman"/>
            <w:color w:val="000000" w:themeColor="text1"/>
            <w:sz w:val="24"/>
            <w:szCs w:val="24"/>
            <w:lang w:bidi="ar"/>
          </w:rPr>
          <w:t>https://doi.org/10.3102/0002831210380788</w:t>
        </w:r>
      </w:hyperlink>
      <w:r w:rsidR="00EA1662" w:rsidRPr="00BC4CE2">
        <w:rPr>
          <w:rFonts w:ascii="Times New Roman" w:eastAsia="SimSun" w:hAnsi="Times New Roman" w:cs="Times New Roman"/>
          <w:color w:val="000000" w:themeColor="text1"/>
          <w:sz w:val="24"/>
          <w:szCs w:val="24"/>
          <w:lang w:bidi="ar"/>
        </w:rPr>
        <w:t xml:space="preserve"> </w:t>
      </w:r>
    </w:p>
    <w:p w14:paraId="78055DFD" w14:textId="0FD05A64"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Brady, J., &amp; Wilson, E. (2021). Teacher wellbeing in England: Teacher responses to school-level initiatives. </w:t>
      </w:r>
      <w:r w:rsidRPr="00BC4CE2">
        <w:rPr>
          <w:rFonts w:ascii="Times New Roman" w:eastAsia="SimSun" w:hAnsi="Times New Roman" w:cs="Times New Roman"/>
          <w:i/>
          <w:color w:val="000000" w:themeColor="text1"/>
          <w:sz w:val="24"/>
          <w:szCs w:val="24"/>
          <w:lang w:bidi="ar"/>
        </w:rPr>
        <w:t>Cambridge Journal of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51</w:t>
      </w:r>
      <w:r w:rsidRPr="00BC4CE2">
        <w:rPr>
          <w:rFonts w:ascii="Times New Roman" w:eastAsia="SimSun" w:hAnsi="Times New Roman" w:cs="Times New Roman"/>
          <w:color w:val="000000" w:themeColor="text1"/>
          <w:sz w:val="24"/>
          <w:szCs w:val="24"/>
          <w:shd w:val="clear" w:color="auto" w:fill="FFFFFF"/>
          <w:lang w:bidi="ar"/>
        </w:rPr>
        <w:t xml:space="preserve">(1), 45-63. </w:t>
      </w:r>
      <w:hyperlink r:id="rId19" w:history="1">
        <w:r w:rsidR="00EA1662" w:rsidRPr="00BC4CE2">
          <w:rPr>
            <w:rStyle w:val="Hyperlink"/>
            <w:rFonts w:ascii="Times New Roman" w:eastAsia="SimSun" w:hAnsi="Times New Roman" w:cs="Times New Roman"/>
            <w:color w:val="000000" w:themeColor="text1"/>
            <w:sz w:val="24"/>
            <w:szCs w:val="24"/>
            <w:lang w:bidi="ar"/>
          </w:rPr>
          <w:t>https://doi.org/10.1080/0305764x.2020.1775789</w:t>
        </w:r>
      </w:hyperlink>
      <w:r w:rsidR="00EA1662" w:rsidRPr="00BC4CE2">
        <w:rPr>
          <w:rFonts w:ascii="Times New Roman" w:eastAsia="SimSun" w:hAnsi="Times New Roman" w:cs="Times New Roman"/>
          <w:color w:val="000000" w:themeColor="text1"/>
          <w:sz w:val="24"/>
          <w:szCs w:val="24"/>
          <w:lang w:bidi="ar"/>
        </w:rPr>
        <w:t xml:space="preserve"> </w:t>
      </w:r>
    </w:p>
    <w:p w14:paraId="00F3B344" w14:textId="77777777" w:rsidR="00406C3B" w:rsidRPr="00BC4CE2" w:rsidRDefault="00406C3B" w:rsidP="00691F6E">
      <w:pPr>
        <w:spacing w:line="480" w:lineRule="auto"/>
        <w:ind w:left="480" w:hangingChars="200" w:hanging="480"/>
        <w:rPr>
          <w:rFonts w:ascii="Times New Roman" w:hAnsi="Times New Roman" w:cs="Times New Roman"/>
          <w:iCs w:val="0"/>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val="en-US" w:bidi="ar"/>
        </w:rPr>
        <w:t>Bronfenbrenner, U. (1979).</w:t>
      </w:r>
      <w:r w:rsidRPr="00BC4CE2">
        <w:rPr>
          <w:rStyle w:val="apple-converted-space"/>
          <w:rFonts w:ascii="Times New Roman" w:eastAsia="SimSun" w:hAnsi="Times New Roman" w:cs="Times New Roman"/>
          <w:color w:val="000000" w:themeColor="text1"/>
          <w:sz w:val="24"/>
          <w:szCs w:val="24"/>
          <w:shd w:val="clear" w:color="auto" w:fill="FFFFFF"/>
          <w:lang w:val="en-US" w:bidi="ar"/>
        </w:rPr>
        <w:t> </w:t>
      </w:r>
      <w:r w:rsidRPr="00BC4CE2">
        <w:rPr>
          <w:rFonts w:ascii="Times New Roman" w:eastAsia="SimSun" w:hAnsi="Times New Roman" w:cs="Times New Roman"/>
          <w:i/>
          <w:color w:val="000000" w:themeColor="text1"/>
          <w:sz w:val="24"/>
          <w:szCs w:val="24"/>
          <w:lang w:val="en-US" w:bidi="ar"/>
        </w:rPr>
        <w:t>The ecology of human development: Experiments by nature and design</w:t>
      </w:r>
      <w:r w:rsidRPr="00BC4CE2">
        <w:rPr>
          <w:rFonts w:ascii="Times New Roman" w:eastAsia="SimSun" w:hAnsi="Times New Roman" w:cs="Times New Roman"/>
          <w:i/>
          <w:color w:val="000000" w:themeColor="text1"/>
          <w:sz w:val="24"/>
          <w:szCs w:val="24"/>
          <w:shd w:val="clear" w:color="auto" w:fill="FFFFFF"/>
          <w:lang w:val="en-US" w:bidi="ar"/>
        </w:rPr>
        <w:t xml:space="preserve">. </w:t>
      </w:r>
      <w:r w:rsidRPr="00BC4CE2">
        <w:rPr>
          <w:rFonts w:ascii="Times New Roman" w:eastAsia="SimSun" w:hAnsi="Times New Roman" w:cs="Times New Roman"/>
          <w:color w:val="000000" w:themeColor="text1"/>
          <w:sz w:val="24"/>
          <w:szCs w:val="24"/>
          <w:shd w:val="clear" w:color="auto" w:fill="FFFFFF"/>
          <w:lang w:val="en-US" w:bidi="ar"/>
        </w:rPr>
        <w:t>Harvard university press.</w:t>
      </w:r>
    </w:p>
    <w:p w14:paraId="2030F107"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lang w:bidi="ar"/>
        </w:rPr>
      </w:pPr>
      <w:r w:rsidRPr="00BC4CE2">
        <w:rPr>
          <w:rFonts w:ascii="Times New Roman" w:eastAsia="SimSun" w:hAnsi="Times New Roman" w:cs="Times New Roman"/>
          <w:color w:val="000000" w:themeColor="text1"/>
          <w:sz w:val="24"/>
          <w:szCs w:val="24"/>
          <w:shd w:val="clear" w:color="auto" w:fill="FFFFFF"/>
          <w:lang w:bidi="ar"/>
        </w:rPr>
        <w:lastRenderedPageBreak/>
        <w:t>Brown, K. M., &amp; Wynn, S. R. (2007). Teacher retention issues: How some principals are supporting and keeping new teachers. </w:t>
      </w:r>
      <w:r w:rsidRPr="00BC4CE2">
        <w:rPr>
          <w:rFonts w:ascii="Times New Roman" w:eastAsia="SimSun" w:hAnsi="Times New Roman" w:cs="Times New Roman"/>
          <w:i/>
          <w:color w:val="000000" w:themeColor="text1"/>
          <w:sz w:val="24"/>
          <w:szCs w:val="24"/>
          <w:lang w:bidi="ar"/>
        </w:rPr>
        <w:t>Journal of School leadership</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17</w:t>
      </w:r>
      <w:r w:rsidRPr="00BC4CE2">
        <w:rPr>
          <w:rFonts w:ascii="Times New Roman" w:eastAsia="SimSun" w:hAnsi="Times New Roman" w:cs="Times New Roman"/>
          <w:color w:val="000000" w:themeColor="text1"/>
          <w:sz w:val="24"/>
          <w:szCs w:val="24"/>
          <w:shd w:val="clear" w:color="auto" w:fill="FFFFFF"/>
          <w:lang w:bidi="ar"/>
        </w:rPr>
        <w:t xml:space="preserve">(6), 664-698. </w:t>
      </w:r>
      <w:hyperlink r:id="rId20" w:history="1">
        <w:r w:rsidRPr="00BC4CE2">
          <w:rPr>
            <w:rStyle w:val="Hyperlink"/>
            <w:rFonts w:ascii="Times New Roman" w:eastAsia="SimSun" w:hAnsi="Times New Roman" w:cs="Times New Roman"/>
            <w:color w:val="000000" w:themeColor="text1"/>
            <w:sz w:val="24"/>
            <w:szCs w:val="24"/>
            <w:lang w:bidi="ar"/>
          </w:rPr>
          <w:t>https://doi.org/10.1177/105268460701700601</w:t>
        </w:r>
      </w:hyperlink>
    </w:p>
    <w:p w14:paraId="109B4B4D" w14:textId="082C51DF"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bookmarkStart w:id="4" w:name="OLE_LINK1"/>
      <w:bookmarkStart w:id="5" w:name="OLE_LINK2"/>
      <w:r w:rsidRPr="00BC4CE2">
        <w:rPr>
          <w:rFonts w:ascii="Times New Roman" w:eastAsia="SimSun" w:hAnsi="Times New Roman" w:cs="Times New Roman"/>
          <w:color w:val="000000" w:themeColor="text1"/>
          <w:sz w:val="24"/>
          <w:szCs w:val="24"/>
          <w:shd w:val="clear" w:color="auto" w:fill="FFFFFF"/>
          <w:lang w:bidi="ar"/>
        </w:rPr>
        <w:t>Campoli</w:t>
      </w:r>
      <w:bookmarkEnd w:id="4"/>
      <w:bookmarkEnd w:id="5"/>
      <w:r w:rsidRPr="00BC4CE2">
        <w:rPr>
          <w:rFonts w:ascii="Times New Roman" w:eastAsia="SimSun" w:hAnsi="Times New Roman" w:cs="Times New Roman"/>
          <w:color w:val="000000" w:themeColor="text1"/>
          <w:sz w:val="24"/>
          <w:szCs w:val="24"/>
          <w:shd w:val="clear" w:color="auto" w:fill="FFFFFF"/>
          <w:lang w:bidi="ar"/>
        </w:rPr>
        <w:t xml:space="preserve">, A. K., &amp; Conrad-Popova, D. (2017). Invisible threads: Working conditions, interpersonal relationships, and turnover among black female teachers. </w:t>
      </w:r>
      <w:r w:rsidRPr="00BC4CE2">
        <w:rPr>
          <w:rFonts w:ascii="Times New Roman" w:eastAsia="SimSun" w:hAnsi="Times New Roman" w:cs="Times New Roman"/>
          <w:i/>
          <w:color w:val="000000" w:themeColor="text1"/>
          <w:sz w:val="24"/>
          <w:szCs w:val="24"/>
          <w:shd w:val="clear" w:color="auto" w:fill="FFFFFF"/>
          <w:lang w:bidi="ar"/>
        </w:rPr>
        <w:t>B</w:t>
      </w:r>
      <w:r w:rsidRPr="00BC4CE2">
        <w:rPr>
          <w:rFonts w:ascii="Times New Roman" w:eastAsia="SimSun" w:hAnsi="Times New Roman" w:cs="Times New Roman"/>
          <w:i/>
          <w:color w:val="000000" w:themeColor="text1"/>
          <w:sz w:val="24"/>
          <w:szCs w:val="24"/>
          <w:lang w:bidi="ar"/>
        </w:rPr>
        <w:t>lack female teachers: Diversifying the United States’ teacher workforce</w:t>
      </w:r>
      <w:r w:rsidRPr="00BC4CE2">
        <w:rPr>
          <w:rFonts w:ascii="Times New Roman" w:eastAsia="SimSun" w:hAnsi="Times New Roman" w:cs="Times New Roman"/>
          <w:color w:val="000000" w:themeColor="text1"/>
          <w:sz w:val="24"/>
          <w:szCs w:val="24"/>
          <w:shd w:val="clear" w:color="auto" w:fill="FFFFFF"/>
          <w:lang w:bidi="ar"/>
        </w:rPr>
        <w:t xml:space="preserve"> (pp. 117-134). Emerald Publishing Limited. </w:t>
      </w:r>
      <w:hyperlink r:id="rId21" w:history="1">
        <w:r w:rsidR="00B5385C" w:rsidRPr="00BC4CE2">
          <w:rPr>
            <w:rStyle w:val="Hyperlink"/>
            <w:rFonts w:ascii="Times New Roman" w:eastAsia="SimSun" w:hAnsi="Times New Roman" w:cs="Times New Roman"/>
            <w:color w:val="000000" w:themeColor="text1"/>
            <w:sz w:val="24"/>
            <w:szCs w:val="24"/>
            <w:lang w:bidi="ar"/>
          </w:rPr>
          <w:t>https://doi.org/10.1108/s2051-231720170000006007</w:t>
        </w:r>
      </w:hyperlink>
      <w:r w:rsidR="00B5385C" w:rsidRPr="00BC4CE2">
        <w:rPr>
          <w:rFonts w:ascii="Times New Roman" w:eastAsia="SimSun" w:hAnsi="Times New Roman" w:cs="Times New Roman"/>
          <w:color w:val="000000" w:themeColor="text1"/>
          <w:sz w:val="24"/>
          <w:szCs w:val="24"/>
          <w:lang w:bidi="ar"/>
        </w:rPr>
        <w:t xml:space="preserve"> </w:t>
      </w:r>
    </w:p>
    <w:p w14:paraId="30A478F7"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 xml:space="preserve">Cann, R. F., Riedel-Prabhakar, R., &amp; Powell, D. (2021). A model of positive school leadership to improve teacher wellbeing. </w:t>
      </w:r>
      <w:r w:rsidRPr="00BC4CE2">
        <w:rPr>
          <w:rFonts w:ascii="Times New Roman" w:eastAsia="SimSun" w:hAnsi="Times New Roman" w:cs="Times New Roman"/>
          <w:i/>
          <w:color w:val="000000" w:themeColor="text1"/>
          <w:sz w:val="24"/>
          <w:szCs w:val="24"/>
          <w:lang w:bidi="ar"/>
        </w:rPr>
        <w:t>International Journal of Applied Positive Psychology</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6</w:t>
      </w:r>
      <w:r w:rsidRPr="00BC4CE2">
        <w:rPr>
          <w:rFonts w:ascii="Times New Roman" w:eastAsia="SimSun" w:hAnsi="Times New Roman" w:cs="Times New Roman"/>
          <w:color w:val="000000" w:themeColor="text1"/>
          <w:sz w:val="24"/>
          <w:szCs w:val="24"/>
          <w:shd w:val="clear" w:color="auto" w:fill="FFFFFF"/>
          <w:lang w:bidi="ar"/>
        </w:rPr>
        <w:t xml:space="preserve">, 195-218. </w:t>
      </w:r>
      <w:hyperlink r:id="rId22" w:history="1">
        <w:r w:rsidRPr="00BC4CE2">
          <w:rPr>
            <w:rStyle w:val="Hyperlink"/>
            <w:rFonts w:ascii="Times New Roman" w:eastAsia="SimSun" w:hAnsi="Times New Roman" w:cs="Times New Roman"/>
            <w:color w:val="000000" w:themeColor="text1"/>
            <w:sz w:val="24"/>
            <w:szCs w:val="24"/>
            <w:lang w:bidi="ar"/>
          </w:rPr>
          <w:t>https://doi.org/10.1007/s41042-020-00045-5</w:t>
        </w:r>
      </w:hyperlink>
    </w:p>
    <w:p w14:paraId="30C16F77"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shd w:val="clear" w:color="auto" w:fill="FFFFFF"/>
        </w:rPr>
        <w:t>Carr, M. D., &amp; Mellizo, P. (2013). The relative effect of voice, autonomy, and the wage on satisfaction with work.</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The International Journal of Human Resource Management</w:t>
      </w:r>
      <w:r w:rsidRPr="00BC4CE2">
        <w:rPr>
          <w:rFonts w:ascii="Times New Roman" w:hAnsi="Times New Roman" w:cs="Times New Roman"/>
          <w:color w:val="000000" w:themeColor="text1"/>
          <w:sz w:val="24"/>
          <w:szCs w:val="24"/>
          <w:shd w:val="clear" w:color="auto" w:fill="FFFFFF"/>
        </w:rPr>
        <w:t>,</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24</w:t>
      </w:r>
      <w:r w:rsidRPr="00BC4CE2">
        <w:rPr>
          <w:rFonts w:ascii="Times New Roman" w:hAnsi="Times New Roman" w:cs="Times New Roman"/>
          <w:color w:val="000000" w:themeColor="text1"/>
          <w:sz w:val="24"/>
          <w:szCs w:val="24"/>
          <w:shd w:val="clear" w:color="auto" w:fill="FFFFFF"/>
        </w:rPr>
        <w:t>(6), 1186-1201.</w:t>
      </w:r>
    </w:p>
    <w:p w14:paraId="07DDEE41" w14:textId="3B6C0F74"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Cha, S. H., &amp; Cohen-Vogel, L. (2011). Why they quit: A focused look at teachers who leave for other occupations. </w:t>
      </w:r>
      <w:r w:rsidRPr="00BC4CE2">
        <w:rPr>
          <w:rFonts w:ascii="Times New Roman" w:eastAsia="SimSun" w:hAnsi="Times New Roman" w:cs="Times New Roman"/>
          <w:i/>
          <w:color w:val="000000" w:themeColor="text1"/>
          <w:sz w:val="24"/>
          <w:szCs w:val="24"/>
          <w:lang w:bidi="ar"/>
        </w:rPr>
        <w:t>School Effectiveness and School Improvement, 22</w:t>
      </w:r>
      <w:r w:rsidRPr="00BC4CE2">
        <w:rPr>
          <w:rFonts w:ascii="Times New Roman" w:eastAsia="SimSun" w:hAnsi="Times New Roman" w:cs="Times New Roman"/>
          <w:color w:val="000000" w:themeColor="text1"/>
          <w:sz w:val="24"/>
          <w:szCs w:val="24"/>
          <w:shd w:val="clear" w:color="auto" w:fill="FFFFFF"/>
          <w:lang w:bidi="ar"/>
        </w:rPr>
        <w:t xml:space="preserve">(4), 371-392. </w:t>
      </w:r>
      <w:hyperlink r:id="rId23" w:history="1">
        <w:r w:rsidR="006572FF" w:rsidRPr="00BC4CE2">
          <w:rPr>
            <w:rStyle w:val="Hyperlink"/>
            <w:rFonts w:ascii="Times New Roman" w:eastAsia="SimSun" w:hAnsi="Times New Roman" w:cs="Times New Roman"/>
            <w:color w:val="000000" w:themeColor="text1"/>
            <w:sz w:val="24"/>
            <w:szCs w:val="24"/>
            <w:lang w:bidi="ar"/>
          </w:rPr>
          <w:t>https://doi.org/10.1080/09243453.2011.587437</w:t>
        </w:r>
      </w:hyperlink>
      <w:r w:rsidR="006572FF" w:rsidRPr="00BC4CE2">
        <w:rPr>
          <w:rFonts w:ascii="Times New Roman" w:eastAsia="SimSun" w:hAnsi="Times New Roman" w:cs="Times New Roman"/>
          <w:color w:val="000000" w:themeColor="text1"/>
          <w:sz w:val="24"/>
          <w:szCs w:val="24"/>
          <w:lang w:bidi="ar"/>
        </w:rPr>
        <w:t xml:space="preserve"> </w:t>
      </w:r>
    </w:p>
    <w:p w14:paraId="6809F06A"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r w:rsidRPr="00BC4CE2">
        <w:rPr>
          <w:rFonts w:ascii="Times New Roman" w:eastAsia="SimSun" w:hAnsi="Times New Roman" w:cs="Times New Roman"/>
          <w:color w:val="000000" w:themeColor="text1"/>
          <w:sz w:val="24"/>
          <w:szCs w:val="24"/>
          <w:shd w:val="clear" w:color="auto" w:fill="FFFFFF"/>
          <w:lang w:bidi="ar"/>
        </w:rPr>
        <w:t>Chaaban, Y., &amp; Du, X. (2017). Novice teachers' job satisfaction and coping strategies: Overcoming contextual challenges at Qatari government schools. </w:t>
      </w:r>
      <w:r w:rsidRPr="00BC4CE2">
        <w:rPr>
          <w:rFonts w:ascii="Times New Roman" w:eastAsia="SimSun" w:hAnsi="Times New Roman" w:cs="Times New Roman"/>
          <w:i/>
          <w:color w:val="000000" w:themeColor="text1"/>
          <w:sz w:val="24"/>
          <w:szCs w:val="24"/>
          <w:lang w:bidi="ar"/>
        </w:rPr>
        <w:t>Teaching and Teacher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67</w:t>
      </w:r>
      <w:r w:rsidRPr="00BC4CE2">
        <w:rPr>
          <w:rFonts w:ascii="Times New Roman" w:eastAsia="SimSun" w:hAnsi="Times New Roman" w:cs="Times New Roman"/>
          <w:color w:val="000000" w:themeColor="text1"/>
          <w:sz w:val="24"/>
          <w:szCs w:val="24"/>
          <w:shd w:val="clear" w:color="auto" w:fill="FFFFFF"/>
          <w:lang w:bidi="ar"/>
        </w:rPr>
        <w:t xml:space="preserve">, 340-350. </w:t>
      </w:r>
      <w:hyperlink r:id="rId24" w:history="1">
        <w:r w:rsidRPr="00BC4CE2">
          <w:rPr>
            <w:rStyle w:val="Hyperlink"/>
            <w:rFonts w:ascii="Times New Roman" w:eastAsia="SimSun" w:hAnsi="Times New Roman" w:cs="Times New Roman"/>
            <w:color w:val="000000" w:themeColor="text1"/>
            <w:sz w:val="24"/>
            <w:szCs w:val="24"/>
            <w:lang w:bidi="ar"/>
          </w:rPr>
          <w:t>https://doi.org/10.1016/j.tate.2017.07.002</w:t>
        </w:r>
      </w:hyperlink>
    </w:p>
    <w:p w14:paraId="60590EED"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rPr>
      </w:pPr>
      <w:r w:rsidRPr="00BC4CE2">
        <w:rPr>
          <w:rFonts w:ascii="Times New Roman" w:eastAsia="SimSun" w:hAnsi="Times New Roman" w:cs="Times New Roman"/>
          <w:color w:val="000000" w:themeColor="text1"/>
          <w:sz w:val="24"/>
          <w:szCs w:val="24"/>
          <w:shd w:val="clear" w:color="auto" w:fill="FFFFFF"/>
          <w:lang w:bidi="ar"/>
        </w:rPr>
        <w:t>Collie, R. J., Malmberg, L. E., Martin, A. J., Sammons, P., &amp; Morin, A. J. (2020). A multilevel person-centered examination of teachers’ workplace demands and resources: Links with work-related well-being. </w:t>
      </w:r>
      <w:r w:rsidRPr="00BC4CE2">
        <w:rPr>
          <w:rFonts w:ascii="Times New Roman" w:eastAsia="SimSun" w:hAnsi="Times New Roman" w:cs="Times New Roman"/>
          <w:i/>
          <w:color w:val="000000" w:themeColor="text1"/>
          <w:sz w:val="24"/>
          <w:szCs w:val="24"/>
          <w:lang w:bidi="ar"/>
        </w:rPr>
        <w:t>Frontiers in Psychology</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11</w:t>
      </w:r>
      <w:r w:rsidRPr="00BC4CE2">
        <w:rPr>
          <w:rFonts w:ascii="Times New Roman" w:eastAsia="SimSun" w:hAnsi="Times New Roman" w:cs="Times New Roman"/>
          <w:color w:val="000000" w:themeColor="text1"/>
          <w:sz w:val="24"/>
          <w:szCs w:val="24"/>
          <w:shd w:val="clear" w:color="auto" w:fill="FFFFFF"/>
          <w:lang w:bidi="ar"/>
        </w:rPr>
        <w:t xml:space="preserve">, 626. </w:t>
      </w:r>
      <w:hyperlink r:id="rId25" w:history="1">
        <w:r w:rsidRPr="00BC4CE2">
          <w:rPr>
            <w:rStyle w:val="Hyperlink"/>
            <w:rFonts w:ascii="Times New Roman" w:eastAsia="SimSun" w:hAnsi="Times New Roman" w:cs="Times New Roman"/>
            <w:color w:val="000000" w:themeColor="text1"/>
            <w:lang w:bidi="ar"/>
          </w:rPr>
          <w:t>https://doi.org/10.3389/fpsyg.2020.00626</w:t>
        </w:r>
      </w:hyperlink>
    </w:p>
    <w:p w14:paraId="539E785B" w14:textId="77777777" w:rsidR="00406C3B" w:rsidRPr="00BC4CE2" w:rsidRDefault="00406C3B" w:rsidP="00691F6E">
      <w:pPr>
        <w:spacing w:line="480" w:lineRule="auto"/>
        <w:ind w:left="480" w:hangingChars="200" w:hanging="480"/>
        <w:rPr>
          <w:rFonts w:ascii="Times New Roman" w:eastAsiaTheme="minorHAnsi"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lastRenderedPageBreak/>
        <w:t xml:space="preserve">Cooper-Gibson Research. (2018). </w:t>
      </w:r>
      <w:r w:rsidRPr="00BC4CE2">
        <w:rPr>
          <w:rFonts w:ascii="Times New Roman" w:eastAsia="SimSun" w:hAnsi="Times New Roman" w:cs="Times New Roman"/>
          <w:i/>
          <w:color w:val="000000" w:themeColor="text1"/>
          <w:sz w:val="24"/>
          <w:szCs w:val="24"/>
          <w:shd w:val="clear" w:color="auto" w:fill="FFFFFF"/>
          <w:lang w:bidi="ar"/>
        </w:rPr>
        <w:t>Factors affecting teacher retention: Qualitative investigation</w:t>
      </w:r>
      <w:r w:rsidRPr="00BC4CE2">
        <w:rPr>
          <w:rFonts w:ascii="Times New Roman" w:eastAsia="SimSun" w:hAnsi="Times New Roman" w:cs="Times New Roman"/>
          <w:color w:val="000000" w:themeColor="text1"/>
          <w:sz w:val="24"/>
          <w:szCs w:val="24"/>
          <w:shd w:val="clear" w:color="auto" w:fill="FFFFFF"/>
          <w:lang w:bidi="ar"/>
        </w:rPr>
        <w:t xml:space="preserve">. Department for Education. </w:t>
      </w:r>
    </w:p>
    <w:p w14:paraId="017C283C"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rPr>
      </w:pPr>
      <w:r w:rsidRPr="00BC4CE2">
        <w:rPr>
          <w:rFonts w:ascii="Times New Roman" w:eastAsia="SimSun" w:hAnsi="Times New Roman" w:cs="Times New Roman"/>
          <w:color w:val="000000" w:themeColor="text1"/>
          <w:sz w:val="24"/>
          <w:szCs w:val="24"/>
          <w:shd w:val="clear" w:color="auto" w:fill="FFFFFF"/>
          <w:lang w:bidi="ar"/>
        </w:rPr>
        <w:t>Da’as, R. A. (2021). School principals’ skills and teacher absenteeism during Israeli educational reform: Exploring the mediating role of participation in decision-making, trust and job satisfaction. </w:t>
      </w:r>
      <w:r w:rsidRPr="00BC4CE2">
        <w:rPr>
          <w:rFonts w:ascii="Times New Roman" w:eastAsia="SimSun" w:hAnsi="Times New Roman" w:cs="Times New Roman"/>
          <w:i/>
          <w:color w:val="000000" w:themeColor="text1"/>
          <w:sz w:val="24"/>
          <w:szCs w:val="24"/>
          <w:lang w:bidi="ar"/>
        </w:rPr>
        <w:t>Journal of Educational Change, 22</w:t>
      </w:r>
      <w:r w:rsidRPr="00BC4CE2">
        <w:rPr>
          <w:rFonts w:ascii="Times New Roman" w:eastAsia="SimSun" w:hAnsi="Times New Roman" w:cs="Times New Roman"/>
          <w:color w:val="000000" w:themeColor="text1"/>
          <w:sz w:val="24"/>
          <w:szCs w:val="24"/>
          <w:shd w:val="clear" w:color="auto" w:fill="FFFFFF"/>
          <w:lang w:bidi="ar"/>
        </w:rPr>
        <w:t xml:space="preserve">(1), 53-84. </w:t>
      </w:r>
      <w:hyperlink r:id="rId26" w:history="1">
        <w:r w:rsidRPr="00BC4CE2">
          <w:rPr>
            <w:rStyle w:val="Hyperlink"/>
            <w:rFonts w:ascii="Times New Roman" w:eastAsia="SimSun" w:hAnsi="Times New Roman" w:cs="Times New Roman"/>
            <w:color w:val="000000" w:themeColor="text1"/>
            <w:sz w:val="24"/>
            <w:szCs w:val="24"/>
            <w:lang w:bidi="ar"/>
          </w:rPr>
          <w:t>https://doi.org/10.1007/s10833-020-09385-0</w:t>
        </w:r>
      </w:hyperlink>
    </w:p>
    <w:p w14:paraId="13202BDD" w14:textId="77777777" w:rsidR="00406C3B" w:rsidRPr="00BC4CE2" w:rsidRDefault="00406C3B" w:rsidP="00691F6E">
      <w:pPr>
        <w:spacing w:line="480" w:lineRule="auto"/>
        <w:ind w:left="480" w:hangingChars="200" w:hanging="480"/>
        <w:rPr>
          <w:rFonts w:ascii="Times New Roman" w:eastAsiaTheme="minorHAnsi" w:hAnsi="Times New Roman" w:cs="Times New Roman"/>
          <w:color w:val="000000" w:themeColor="text1"/>
          <w:kern w:val="2"/>
          <w:sz w:val="24"/>
          <w:szCs w:val="24"/>
        </w:rPr>
      </w:pPr>
      <w:r w:rsidRPr="00BC4CE2">
        <w:rPr>
          <w:rFonts w:ascii="Times New Roman" w:eastAsia="SimSun" w:hAnsi="Times New Roman" w:cs="Times New Roman"/>
          <w:color w:val="000000" w:themeColor="text1"/>
          <w:sz w:val="24"/>
          <w:szCs w:val="24"/>
          <w:shd w:val="clear" w:color="auto" w:fill="FFFFFF"/>
          <w:lang w:bidi="ar"/>
        </w:rPr>
        <w:t>Ebersold, S., Rahm, T., &amp; Heise, E. (2019). Autonomy support and well-being in teachers: Differential mediations through basic psychological need satisfaction and frustration. </w:t>
      </w:r>
      <w:r w:rsidRPr="00BC4CE2">
        <w:rPr>
          <w:rFonts w:ascii="Times New Roman" w:eastAsia="SimSun" w:hAnsi="Times New Roman" w:cs="Times New Roman"/>
          <w:i/>
          <w:color w:val="000000" w:themeColor="text1"/>
          <w:sz w:val="24"/>
          <w:szCs w:val="24"/>
          <w:lang w:bidi="ar"/>
        </w:rPr>
        <w:t>Social Psychology of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22</w:t>
      </w:r>
      <w:r w:rsidRPr="00BC4CE2">
        <w:rPr>
          <w:rFonts w:ascii="Times New Roman" w:eastAsia="SimSun" w:hAnsi="Times New Roman" w:cs="Times New Roman"/>
          <w:color w:val="000000" w:themeColor="text1"/>
          <w:sz w:val="24"/>
          <w:szCs w:val="24"/>
          <w:shd w:val="clear" w:color="auto" w:fill="FFFFFF"/>
          <w:lang w:bidi="ar"/>
        </w:rPr>
        <w:t xml:space="preserve">, 921-942. </w:t>
      </w:r>
      <w:hyperlink r:id="rId27" w:history="1">
        <w:r w:rsidRPr="00BC4CE2">
          <w:rPr>
            <w:rStyle w:val="Hyperlink"/>
            <w:rFonts w:ascii="Times New Roman" w:eastAsia="SimSun" w:hAnsi="Times New Roman" w:cs="Times New Roman"/>
            <w:color w:val="000000" w:themeColor="text1"/>
            <w:sz w:val="24"/>
            <w:szCs w:val="24"/>
            <w:lang w:bidi="ar"/>
          </w:rPr>
          <w:t>https://doi.org/10.1007/s11218-019-09499-1</w:t>
        </w:r>
      </w:hyperlink>
    </w:p>
    <w:p w14:paraId="543F7B40" w14:textId="45AA193E"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Gallant, A., &amp; Riley, P. (2017). Early career teacher attrition in Australia: Inconvenient truths about new public management. </w:t>
      </w:r>
      <w:r w:rsidRPr="00BC4CE2">
        <w:rPr>
          <w:rFonts w:ascii="Times New Roman" w:eastAsia="SimSun" w:hAnsi="Times New Roman" w:cs="Times New Roman"/>
          <w:i/>
          <w:color w:val="000000" w:themeColor="text1"/>
          <w:sz w:val="24"/>
          <w:szCs w:val="24"/>
          <w:lang w:bidi="ar"/>
        </w:rPr>
        <w:t>Teachers and Teaching</w:t>
      </w:r>
      <w:r w:rsidRPr="00BC4CE2">
        <w:rPr>
          <w:rFonts w:ascii="Times New Roman" w:eastAsia="SimSun" w:hAnsi="Times New Roman" w:cs="Times New Roman"/>
          <w:color w:val="000000" w:themeColor="text1"/>
          <w:sz w:val="24"/>
          <w:szCs w:val="24"/>
          <w:lang w:bidi="ar"/>
        </w:rPr>
        <w:t xml:space="preserve">, </w:t>
      </w:r>
      <w:r w:rsidRPr="00BC4CE2">
        <w:rPr>
          <w:rFonts w:ascii="Times New Roman" w:eastAsia="SimSun" w:hAnsi="Times New Roman" w:cs="Times New Roman"/>
          <w:i/>
          <w:color w:val="000000" w:themeColor="text1"/>
          <w:sz w:val="24"/>
          <w:szCs w:val="24"/>
          <w:lang w:bidi="ar"/>
        </w:rPr>
        <w:t>23</w:t>
      </w:r>
      <w:r w:rsidRPr="00BC4CE2">
        <w:rPr>
          <w:rFonts w:ascii="Times New Roman" w:eastAsia="SimSun" w:hAnsi="Times New Roman" w:cs="Times New Roman"/>
          <w:color w:val="000000" w:themeColor="text1"/>
          <w:sz w:val="24"/>
          <w:szCs w:val="24"/>
          <w:shd w:val="clear" w:color="auto" w:fill="FFFFFF"/>
          <w:lang w:bidi="ar"/>
        </w:rPr>
        <w:t xml:space="preserve">(8), 896-913. </w:t>
      </w:r>
      <w:hyperlink r:id="rId28" w:history="1">
        <w:r w:rsidR="003C4F84" w:rsidRPr="00BC4CE2">
          <w:rPr>
            <w:rStyle w:val="Hyperlink"/>
            <w:rFonts w:ascii="Times New Roman" w:eastAsia="SimSun" w:hAnsi="Times New Roman" w:cs="Times New Roman"/>
            <w:color w:val="000000" w:themeColor="text1"/>
            <w:sz w:val="24"/>
            <w:szCs w:val="24"/>
            <w:lang w:bidi="ar"/>
          </w:rPr>
          <w:t>https://doi.org/10.1080/13540602.2017.1358707</w:t>
        </w:r>
      </w:hyperlink>
      <w:r w:rsidR="003C4F84" w:rsidRPr="00BC4CE2">
        <w:rPr>
          <w:rFonts w:ascii="Times New Roman" w:eastAsia="SimSun" w:hAnsi="Times New Roman" w:cs="Times New Roman"/>
          <w:color w:val="000000" w:themeColor="text1"/>
          <w:sz w:val="24"/>
          <w:szCs w:val="24"/>
          <w:lang w:bidi="ar"/>
        </w:rPr>
        <w:t xml:space="preserve"> </w:t>
      </w:r>
    </w:p>
    <w:p w14:paraId="226833E9" w14:textId="02839EA1"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Gamero Burón, C., &amp; Lassibille, G. (2016). Job satisfaction among primary school personnel in Madagascar. </w:t>
      </w:r>
      <w:r w:rsidRPr="00BC4CE2">
        <w:rPr>
          <w:rFonts w:ascii="Times New Roman" w:eastAsia="SimSun" w:hAnsi="Times New Roman" w:cs="Times New Roman"/>
          <w:i/>
          <w:color w:val="000000" w:themeColor="text1"/>
          <w:sz w:val="24"/>
          <w:szCs w:val="24"/>
          <w:lang w:bidi="ar"/>
        </w:rPr>
        <w:t>The Journal of Development Studies</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52</w:t>
      </w:r>
      <w:r w:rsidRPr="00BC4CE2">
        <w:rPr>
          <w:rFonts w:ascii="Times New Roman" w:eastAsia="SimSun" w:hAnsi="Times New Roman" w:cs="Times New Roman"/>
          <w:color w:val="000000" w:themeColor="text1"/>
          <w:sz w:val="24"/>
          <w:szCs w:val="24"/>
          <w:shd w:val="clear" w:color="auto" w:fill="FFFFFF"/>
          <w:lang w:bidi="ar"/>
        </w:rPr>
        <w:t xml:space="preserve">(11), 1628-1646. </w:t>
      </w:r>
      <w:hyperlink r:id="rId29" w:history="1">
        <w:r w:rsidR="00FA6C6C" w:rsidRPr="00BC4CE2">
          <w:rPr>
            <w:rStyle w:val="Hyperlink"/>
            <w:rFonts w:ascii="Times New Roman" w:eastAsia="SimSun" w:hAnsi="Times New Roman" w:cs="Times New Roman"/>
            <w:color w:val="000000" w:themeColor="text1"/>
            <w:sz w:val="24"/>
            <w:szCs w:val="24"/>
            <w:lang w:bidi="ar"/>
          </w:rPr>
          <w:t>https://doi.org/10.1080/00220388.2016.1187726</w:t>
        </w:r>
      </w:hyperlink>
      <w:r w:rsidR="00FA6C6C" w:rsidRPr="00BC4CE2">
        <w:rPr>
          <w:rFonts w:ascii="Times New Roman" w:eastAsia="SimSun" w:hAnsi="Times New Roman" w:cs="Times New Roman"/>
          <w:color w:val="000000" w:themeColor="text1"/>
          <w:sz w:val="24"/>
          <w:szCs w:val="24"/>
          <w:lang w:bidi="ar"/>
        </w:rPr>
        <w:t xml:space="preserve"> </w:t>
      </w:r>
    </w:p>
    <w:p w14:paraId="129C31DC" w14:textId="77777777" w:rsidR="00406C3B" w:rsidRPr="00BC4CE2" w:rsidRDefault="00406C3B" w:rsidP="00691F6E">
      <w:pPr>
        <w:spacing w:line="480" w:lineRule="auto"/>
        <w:ind w:left="480" w:hangingChars="200" w:hanging="480"/>
        <w:rPr>
          <w:rFonts w:ascii="Times New Roman" w:eastAsia="Calibri" w:hAnsi="Times New Roman" w:cs="Times New Roman"/>
          <w:color w:val="000000" w:themeColor="text1"/>
          <w:sz w:val="24"/>
          <w:szCs w:val="24"/>
        </w:rPr>
      </w:pPr>
      <w:r w:rsidRPr="00BC4CE2">
        <w:rPr>
          <w:rFonts w:ascii="Times New Roman" w:eastAsia="Calibri" w:hAnsi="Times New Roman" w:cs="Times New Roman"/>
          <w:color w:val="000000" w:themeColor="text1"/>
          <w:sz w:val="24"/>
          <w:szCs w:val="24"/>
        </w:rPr>
        <w:t>Gorard, S. (2021) How to Make Sense of Statistics. Thousand Oaks, CA: SAGE Publications Ltd.</w:t>
      </w:r>
    </w:p>
    <w:p w14:paraId="0D3191F4" w14:textId="65A0A74B"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val="nl-NL" w:bidi="ar"/>
        </w:rPr>
        <w:t xml:space="preserve">Gouëdard, P., Kools, M., &amp; George, B. (2023). </w:t>
      </w:r>
      <w:r w:rsidRPr="00BC4CE2">
        <w:rPr>
          <w:rFonts w:ascii="Times New Roman" w:eastAsia="SimSun" w:hAnsi="Times New Roman" w:cs="Times New Roman"/>
          <w:color w:val="000000" w:themeColor="text1"/>
          <w:sz w:val="24"/>
          <w:szCs w:val="24"/>
          <w:shd w:val="clear" w:color="auto" w:fill="FFFFFF"/>
          <w:lang w:bidi="ar"/>
        </w:rPr>
        <w:t>The impact of schools as learning organisations on teachers’ self-efficacy and job satisfaction: A cross-country analysis. </w:t>
      </w:r>
      <w:r w:rsidRPr="00BC4CE2">
        <w:rPr>
          <w:rFonts w:ascii="Times New Roman" w:eastAsia="SimSun" w:hAnsi="Times New Roman" w:cs="Times New Roman"/>
          <w:i/>
          <w:color w:val="000000" w:themeColor="text1"/>
          <w:sz w:val="24"/>
          <w:szCs w:val="24"/>
          <w:lang w:bidi="ar"/>
        </w:rPr>
        <w:t>School Effectiveness and School Improvement</w:t>
      </w:r>
      <w:r w:rsidRPr="00BC4CE2">
        <w:rPr>
          <w:rFonts w:ascii="Times New Roman" w:eastAsia="SimSun" w:hAnsi="Times New Roman" w:cs="Times New Roman"/>
          <w:color w:val="000000" w:themeColor="text1"/>
          <w:sz w:val="24"/>
          <w:szCs w:val="24"/>
          <w:shd w:val="clear" w:color="auto" w:fill="FFFFFF"/>
          <w:lang w:bidi="ar"/>
        </w:rPr>
        <w:t xml:space="preserve">, </w:t>
      </w:r>
      <w:r w:rsidRPr="00BC4CE2">
        <w:rPr>
          <w:rFonts w:ascii="Times New Roman" w:eastAsia="SimSun" w:hAnsi="Times New Roman" w:cs="Times New Roman"/>
          <w:i/>
          <w:color w:val="000000" w:themeColor="text1"/>
          <w:sz w:val="24"/>
          <w:szCs w:val="24"/>
          <w:lang w:bidi="ar"/>
        </w:rPr>
        <w:t>34</w:t>
      </w:r>
      <w:r w:rsidRPr="00BC4CE2">
        <w:rPr>
          <w:rFonts w:ascii="Times New Roman" w:eastAsia="SimSun" w:hAnsi="Times New Roman" w:cs="Times New Roman"/>
          <w:color w:val="000000" w:themeColor="text1"/>
          <w:sz w:val="24"/>
          <w:szCs w:val="24"/>
          <w:lang w:bidi="ar"/>
        </w:rPr>
        <w:t xml:space="preserve">(3), 331–357. </w:t>
      </w:r>
      <w:hyperlink r:id="rId30" w:history="1">
        <w:r w:rsidR="00FA6C6C" w:rsidRPr="00BC4CE2">
          <w:rPr>
            <w:rStyle w:val="Hyperlink"/>
            <w:rFonts w:ascii="Times New Roman" w:eastAsia="SimSun" w:hAnsi="Times New Roman" w:cs="Times New Roman"/>
            <w:color w:val="000000" w:themeColor="text1"/>
            <w:sz w:val="24"/>
            <w:szCs w:val="24"/>
            <w:lang w:bidi="ar"/>
          </w:rPr>
          <w:t>https://doi.org/10.1080/09243453.2023.2196081</w:t>
        </w:r>
      </w:hyperlink>
      <w:r w:rsidRPr="00BC4CE2">
        <w:rPr>
          <w:rFonts w:ascii="Times New Roman" w:eastAsia="SimSun" w:hAnsi="Times New Roman" w:cs="Times New Roman"/>
          <w:color w:val="000000" w:themeColor="text1"/>
          <w:sz w:val="24"/>
          <w:szCs w:val="24"/>
          <w:lang w:bidi="ar"/>
        </w:rPr>
        <w:t>.</w:t>
      </w:r>
      <w:r w:rsidR="00FA6C6C" w:rsidRPr="00BC4CE2">
        <w:rPr>
          <w:rFonts w:ascii="Times New Roman" w:eastAsia="SimSun" w:hAnsi="Times New Roman" w:cs="Times New Roman"/>
          <w:color w:val="000000" w:themeColor="text1"/>
          <w:sz w:val="24"/>
          <w:szCs w:val="24"/>
          <w:lang w:bidi="ar"/>
        </w:rPr>
        <w:t xml:space="preserve"> </w:t>
      </w:r>
    </w:p>
    <w:p w14:paraId="41B8E6A0"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r w:rsidRPr="00BC4CE2">
        <w:rPr>
          <w:rFonts w:ascii="Times New Roman" w:eastAsia="SimSun" w:hAnsi="Times New Roman" w:cs="Times New Roman"/>
          <w:color w:val="000000" w:themeColor="text1"/>
          <w:sz w:val="24"/>
          <w:szCs w:val="24"/>
          <w:shd w:val="clear" w:color="auto" w:fill="FFFFFF"/>
          <w:lang w:bidi="ar"/>
        </w:rPr>
        <w:t>Griffith, J. (2004). Relation of principal transformational leadership to school staff job satisfaction, staff turnover, and school performance. </w:t>
      </w:r>
      <w:r w:rsidRPr="00BC4CE2">
        <w:rPr>
          <w:rFonts w:ascii="Times New Roman" w:eastAsia="SimSun" w:hAnsi="Times New Roman" w:cs="Times New Roman"/>
          <w:i/>
          <w:color w:val="000000" w:themeColor="text1"/>
          <w:sz w:val="24"/>
          <w:szCs w:val="24"/>
          <w:lang w:bidi="ar"/>
        </w:rPr>
        <w:t>Journal of Educational Administration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42</w:t>
      </w:r>
      <w:r w:rsidRPr="00BC4CE2">
        <w:rPr>
          <w:rFonts w:ascii="Times New Roman" w:eastAsia="SimSun" w:hAnsi="Times New Roman" w:cs="Times New Roman"/>
          <w:color w:val="000000" w:themeColor="text1"/>
          <w:sz w:val="24"/>
          <w:szCs w:val="24"/>
          <w:shd w:val="clear" w:color="auto" w:fill="FFFFFF"/>
          <w:lang w:bidi="ar"/>
        </w:rPr>
        <w:t xml:space="preserve">(3), 333-356. </w:t>
      </w:r>
      <w:hyperlink r:id="rId31" w:history="1">
        <w:r w:rsidRPr="00BC4CE2">
          <w:rPr>
            <w:rStyle w:val="Hyperlink"/>
            <w:rFonts w:ascii="Times New Roman" w:eastAsia="SimSun" w:hAnsi="Times New Roman" w:cs="Times New Roman"/>
            <w:color w:val="000000" w:themeColor="text1"/>
            <w:sz w:val="24"/>
            <w:szCs w:val="24"/>
            <w:lang w:bidi="ar"/>
          </w:rPr>
          <w:t>https://doi.org/10.1108/09578230410534667</w:t>
        </w:r>
      </w:hyperlink>
    </w:p>
    <w:p w14:paraId="26ED1ABD"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lastRenderedPageBreak/>
        <w:t>Hobson, A. J., &amp; Maxwell, B. (2017). Supporting and inhibiting the well-being of early career secondary school teachers: Extending self-determination theory. </w:t>
      </w:r>
      <w:r w:rsidRPr="00BC4CE2">
        <w:rPr>
          <w:rFonts w:ascii="Times New Roman" w:eastAsia="SimSun" w:hAnsi="Times New Roman" w:cs="Times New Roman"/>
          <w:i/>
          <w:color w:val="000000" w:themeColor="text1"/>
          <w:sz w:val="24"/>
          <w:szCs w:val="24"/>
          <w:lang w:bidi="ar"/>
        </w:rPr>
        <w:t>British Educational Research Journal</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43</w:t>
      </w:r>
      <w:r w:rsidRPr="00BC4CE2">
        <w:rPr>
          <w:rFonts w:ascii="Times New Roman" w:eastAsia="SimSun" w:hAnsi="Times New Roman" w:cs="Times New Roman"/>
          <w:color w:val="000000" w:themeColor="text1"/>
          <w:sz w:val="24"/>
          <w:szCs w:val="24"/>
          <w:shd w:val="clear" w:color="auto" w:fill="FFFFFF"/>
          <w:lang w:bidi="ar"/>
        </w:rPr>
        <w:t xml:space="preserve">(1), 168-191. </w:t>
      </w:r>
      <w:hyperlink r:id="rId32" w:history="1">
        <w:r w:rsidRPr="00BC4CE2">
          <w:rPr>
            <w:rStyle w:val="Hyperlink"/>
            <w:rFonts w:ascii="Times New Roman" w:eastAsia="SimSun" w:hAnsi="Times New Roman" w:cs="Times New Roman"/>
            <w:color w:val="000000" w:themeColor="text1"/>
            <w:sz w:val="24"/>
            <w:szCs w:val="24"/>
            <w:lang w:bidi="ar"/>
          </w:rPr>
          <w:t>https://doi.org/10.1002/berj.3261</w:t>
        </w:r>
      </w:hyperlink>
    </w:p>
    <w:p w14:paraId="712784DF"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Ingersoll, R. M., &amp; Tran, H. (2023). Teacher shortages and turnover in rural schools in the US: An organizational analysis. </w:t>
      </w:r>
      <w:r w:rsidRPr="00BC4CE2">
        <w:rPr>
          <w:rFonts w:ascii="Times New Roman" w:eastAsia="SimSun" w:hAnsi="Times New Roman" w:cs="Times New Roman"/>
          <w:i/>
          <w:color w:val="000000" w:themeColor="text1"/>
          <w:sz w:val="24"/>
          <w:szCs w:val="24"/>
          <w:lang w:bidi="ar"/>
        </w:rPr>
        <w:t>Educational Administration Quarterly</w:t>
      </w:r>
      <w:r w:rsidRPr="00BC4CE2">
        <w:rPr>
          <w:rFonts w:ascii="Times New Roman" w:eastAsia="SimSun" w:hAnsi="Times New Roman" w:cs="Times New Roman"/>
          <w:color w:val="000000" w:themeColor="text1"/>
          <w:sz w:val="24"/>
          <w:szCs w:val="24"/>
          <w:shd w:val="clear" w:color="auto" w:fill="FFFFFF"/>
          <w:lang w:bidi="ar"/>
        </w:rPr>
        <w:t xml:space="preserve">, </w:t>
      </w:r>
      <w:r w:rsidRPr="00BC4CE2">
        <w:rPr>
          <w:rFonts w:ascii="Times New Roman" w:eastAsia="SimSun" w:hAnsi="Times New Roman" w:cs="Times New Roman"/>
          <w:i/>
          <w:color w:val="000000" w:themeColor="text1"/>
          <w:sz w:val="24"/>
          <w:szCs w:val="24"/>
          <w:lang w:bidi="ar"/>
        </w:rPr>
        <w:t>59</w:t>
      </w:r>
      <w:r w:rsidRPr="00BC4CE2">
        <w:rPr>
          <w:rFonts w:ascii="Times New Roman" w:eastAsia="SimSun" w:hAnsi="Times New Roman" w:cs="Times New Roman"/>
          <w:color w:val="000000" w:themeColor="text1"/>
          <w:sz w:val="24"/>
          <w:szCs w:val="24"/>
          <w:lang w:bidi="ar"/>
        </w:rPr>
        <w:t xml:space="preserve">(2), 396-431. </w:t>
      </w:r>
      <w:hyperlink r:id="rId33" w:history="1">
        <w:r w:rsidRPr="00BC4CE2">
          <w:rPr>
            <w:rStyle w:val="Hyperlink"/>
            <w:rFonts w:ascii="Times New Roman" w:eastAsia="SimSun" w:hAnsi="Times New Roman" w:cs="Times New Roman"/>
            <w:color w:val="000000" w:themeColor="text1"/>
            <w:sz w:val="24"/>
            <w:szCs w:val="24"/>
            <w:lang w:bidi="ar"/>
          </w:rPr>
          <w:t>https://doi.org/10.1177/0013161x231159922</w:t>
        </w:r>
      </w:hyperlink>
    </w:p>
    <w:p w14:paraId="14215267" w14:textId="49AC4C65"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rPr>
        <w:t>Kao, KY., Hsu, HH., Thomas, C.L. et al. Motivating employees to speak up: Linking job autonomy, P-O fit, and employee voice behavio</w:t>
      </w:r>
      <w:r w:rsidR="000A6992" w:rsidRPr="00BC4CE2">
        <w:rPr>
          <w:rFonts w:ascii="Times New Roman" w:hAnsi="Times New Roman" w:cs="Times New Roman"/>
          <w:color w:val="000000" w:themeColor="text1"/>
          <w:sz w:val="24"/>
          <w:szCs w:val="24"/>
        </w:rPr>
        <w:t>u</w:t>
      </w:r>
      <w:r w:rsidRPr="00BC4CE2">
        <w:rPr>
          <w:rFonts w:ascii="Times New Roman" w:hAnsi="Times New Roman" w:cs="Times New Roman"/>
          <w:color w:val="000000" w:themeColor="text1"/>
          <w:sz w:val="24"/>
          <w:szCs w:val="24"/>
        </w:rPr>
        <w:t xml:space="preserve">rs through work engagement. Curr Psychol 41, 7762–7776 (2022). </w:t>
      </w:r>
      <w:hyperlink r:id="rId34" w:history="1">
        <w:r w:rsidR="000A6992" w:rsidRPr="00BC4CE2">
          <w:rPr>
            <w:rStyle w:val="Hyperlink"/>
            <w:rFonts w:ascii="Times New Roman" w:hAnsi="Times New Roman" w:cs="Times New Roman"/>
            <w:color w:val="000000" w:themeColor="text1"/>
            <w:sz w:val="24"/>
            <w:szCs w:val="24"/>
          </w:rPr>
          <w:t>https://doi.org/10.1007/s12144-020-01222-0</w:t>
        </w:r>
      </w:hyperlink>
      <w:r w:rsidR="000A6992" w:rsidRPr="00BC4CE2">
        <w:rPr>
          <w:rFonts w:ascii="Times New Roman" w:hAnsi="Times New Roman" w:cs="Times New Roman"/>
          <w:color w:val="000000" w:themeColor="text1"/>
          <w:sz w:val="24"/>
          <w:szCs w:val="24"/>
        </w:rPr>
        <w:t xml:space="preserve"> </w:t>
      </w:r>
    </w:p>
    <w:p w14:paraId="5D6308C4" w14:textId="0C1E0C18" w:rsidR="00406C3B" w:rsidRPr="00BC4CE2" w:rsidRDefault="00406C3B" w:rsidP="00691F6E">
      <w:pPr>
        <w:spacing w:line="480" w:lineRule="auto"/>
        <w:ind w:left="480" w:hangingChars="200" w:hanging="480"/>
        <w:rPr>
          <w:rFonts w:ascii="Times New Roman" w:eastAsia="SimSun" w:hAnsi="Times New Roman" w:cs="Times New Roman"/>
          <w:iCs w:val="0"/>
          <w:color w:val="000000" w:themeColor="text1"/>
          <w:sz w:val="24"/>
          <w:szCs w:val="24"/>
          <w:shd w:val="clear" w:color="auto" w:fill="FFFFFF"/>
          <w:lang w:bidi="ar"/>
        </w:rPr>
      </w:pPr>
      <w:r w:rsidRPr="00BC4CE2">
        <w:rPr>
          <w:rFonts w:ascii="Times New Roman" w:eastAsia="SimSun" w:hAnsi="Times New Roman" w:cs="Times New Roman"/>
          <w:color w:val="000000" w:themeColor="text1"/>
          <w:sz w:val="24"/>
          <w:szCs w:val="24"/>
          <w:shd w:val="clear" w:color="auto" w:fill="FFFFFF"/>
          <w:lang w:bidi="ar"/>
        </w:rPr>
        <w:t>Kim, J. (2019). How principal leadership seems to affect early career teacher turnover. </w:t>
      </w:r>
      <w:r w:rsidRPr="00BC4CE2">
        <w:rPr>
          <w:rFonts w:ascii="Times New Roman" w:eastAsia="SimSun" w:hAnsi="Times New Roman" w:cs="Times New Roman"/>
          <w:i/>
          <w:color w:val="000000" w:themeColor="text1"/>
          <w:sz w:val="24"/>
          <w:szCs w:val="24"/>
          <w:lang w:bidi="ar"/>
        </w:rPr>
        <w:t>American Journal of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126</w:t>
      </w:r>
      <w:r w:rsidRPr="00BC4CE2">
        <w:rPr>
          <w:rFonts w:ascii="Times New Roman" w:eastAsia="SimSun" w:hAnsi="Times New Roman" w:cs="Times New Roman"/>
          <w:color w:val="000000" w:themeColor="text1"/>
          <w:sz w:val="24"/>
          <w:szCs w:val="24"/>
          <w:shd w:val="clear" w:color="auto" w:fill="FFFFFF"/>
          <w:lang w:bidi="ar"/>
        </w:rPr>
        <w:t xml:space="preserve">(1), 101-137. </w:t>
      </w:r>
      <w:hyperlink r:id="rId35" w:history="1">
        <w:r w:rsidR="000A6992" w:rsidRPr="00BC4CE2">
          <w:rPr>
            <w:rStyle w:val="Hyperlink"/>
            <w:rFonts w:ascii="Times New Roman" w:eastAsia="SimSun" w:hAnsi="Times New Roman" w:cs="Times New Roman"/>
            <w:color w:val="000000" w:themeColor="text1"/>
            <w:sz w:val="24"/>
            <w:szCs w:val="24"/>
            <w:lang w:bidi="ar"/>
          </w:rPr>
          <w:t>https://doi.org/10.1086/705533</w:t>
        </w:r>
      </w:hyperlink>
      <w:r w:rsidR="000A6992" w:rsidRPr="00BC4CE2">
        <w:rPr>
          <w:rFonts w:ascii="Times New Roman" w:eastAsia="SimSun" w:hAnsi="Times New Roman" w:cs="Times New Roman"/>
          <w:color w:val="000000" w:themeColor="text1"/>
          <w:sz w:val="24"/>
          <w:szCs w:val="24"/>
          <w:lang w:bidi="ar"/>
        </w:rPr>
        <w:t xml:space="preserve"> </w:t>
      </w:r>
    </w:p>
    <w:p w14:paraId="3B542EC1" w14:textId="5D6E059C"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Kraft, M. A., Marinell, W. H., &amp; Shen-Wei Yee, D. (2016). School organizational contexts, teacher turnover, and student achievement: Evidence from panel data. </w:t>
      </w:r>
      <w:r w:rsidRPr="00BC4CE2">
        <w:rPr>
          <w:rFonts w:ascii="Times New Roman" w:eastAsia="SimSun" w:hAnsi="Times New Roman" w:cs="Times New Roman"/>
          <w:i/>
          <w:color w:val="000000" w:themeColor="text1"/>
          <w:sz w:val="24"/>
          <w:szCs w:val="24"/>
          <w:lang w:bidi="ar"/>
        </w:rPr>
        <w:t>American Educational Research Journal</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53</w:t>
      </w:r>
      <w:r w:rsidRPr="00BC4CE2">
        <w:rPr>
          <w:rFonts w:ascii="Times New Roman" w:eastAsia="SimSun" w:hAnsi="Times New Roman" w:cs="Times New Roman"/>
          <w:color w:val="000000" w:themeColor="text1"/>
          <w:sz w:val="24"/>
          <w:szCs w:val="24"/>
          <w:shd w:val="clear" w:color="auto" w:fill="FFFFFF"/>
          <w:lang w:bidi="ar"/>
        </w:rPr>
        <w:t xml:space="preserve">(5), 1411-1449. </w:t>
      </w:r>
      <w:hyperlink r:id="rId36" w:history="1">
        <w:r w:rsidRPr="00BC4CE2">
          <w:rPr>
            <w:rFonts w:ascii="Times New Roman" w:hAnsi="Times New Roman" w:cs="Times New Roman"/>
            <w:color w:val="000000" w:themeColor="text1"/>
            <w:sz w:val="24"/>
            <w:szCs w:val="24"/>
          </w:rPr>
          <w:t>https://doi.org/10.3102/0002831216667478</w:t>
        </w:r>
      </w:hyperlink>
      <w:r w:rsidR="004B19B5" w:rsidRPr="00BC4CE2">
        <w:rPr>
          <w:rFonts w:ascii="Times New Roman" w:hAnsi="Times New Roman" w:cs="Times New Roman"/>
          <w:color w:val="000000" w:themeColor="text1"/>
          <w:sz w:val="24"/>
          <w:szCs w:val="24"/>
        </w:rPr>
        <w:t xml:space="preserve">  </w:t>
      </w:r>
    </w:p>
    <w:p w14:paraId="27927D01"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 xml:space="preserve">Ladd, H. F. (2011). Teachers’ perceptions of their working conditions: How predictive of planned and actual teacher movement?. </w:t>
      </w:r>
      <w:r w:rsidRPr="00BC4CE2">
        <w:rPr>
          <w:rFonts w:ascii="Times New Roman" w:eastAsia="SimSun" w:hAnsi="Times New Roman" w:cs="Times New Roman"/>
          <w:i/>
          <w:color w:val="000000" w:themeColor="text1"/>
          <w:sz w:val="24"/>
          <w:szCs w:val="24"/>
          <w:lang w:bidi="ar"/>
        </w:rPr>
        <w:t>Educational Evaluation and Policy Analysis</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33</w:t>
      </w:r>
      <w:r w:rsidRPr="00BC4CE2">
        <w:rPr>
          <w:rFonts w:ascii="Times New Roman" w:eastAsia="SimSun" w:hAnsi="Times New Roman" w:cs="Times New Roman"/>
          <w:color w:val="000000" w:themeColor="text1"/>
          <w:sz w:val="24"/>
          <w:szCs w:val="24"/>
          <w:shd w:val="clear" w:color="auto" w:fill="FFFFFF"/>
          <w:lang w:bidi="ar"/>
        </w:rPr>
        <w:t xml:space="preserve">(2), 235-261. </w:t>
      </w:r>
      <w:hyperlink r:id="rId37" w:history="1">
        <w:r w:rsidRPr="00BC4CE2">
          <w:rPr>
            <w:rStyle w:val="Hyperlink"/>
            <w:rFonts w:ascii="Times New Roman" w:eastAsia="SimSun" w:hAnsi="Times New Roman" w:cs="Times New Roman"/>
            <w:color w:val="000000" w:themeColor="text1"/>
            <w:sz w:val="24"/>
            <w:szCs w:val="24"/>
            <w:lang w:bidi="ar"/>
          </w:rPr>
          <w:t>https://doi.org/10.3102/0162373711398128</w:t>
        </w:r>
      </w:hyperlink>
    </w:p>
    <w:p w14:paraId="39D24F81" w14:textId="77777777" w:rsidR="00406C3B" w:rsidRPr="00BC4CE2" w:rsidRDefault="00406C3B" w:rsidP="00691F6E">
      <w:pPr>
        <w:spacing w:after="0" w:line="480" w:lineRule="auto"/>
        <w:ind w:left="480" w:hangingChars="200" w:hanging="480"/>
        <w:rPr>
          <w:rFonts w:ascii="Times New Roman" w:eastAsiaTheme="minorHAnsi" w:hAnsi="Times New Roman" w:cs="Times New Roman"/>
          <w:color w:val="000000" w:themeColor="text1"/>
          <w:kern w:val="2"/>
          <w:sz w:val="24"/>
          <w:szCs w:val="24"/>
          <w14:ligatures w14:val="standardContextual"/>
        </w:rPr>
      </w:pPr>
      <w:r w:rsidRPr="00BC4CE2">
        <w:rPr>
          <w:rFonts w:ascii="Times New Roman" w:eastAsia="Times New Roman" w:hAnsi="Times New Roman" w:cs="Times New Roman"/>
          <w:color w:val="000000" w:themeColor="text1"/>
          <w:sz w:val="24"/>
          <w:szCs w:val="24"/>
          <w:lang w:eastAsia="en-GB"/>
        </w:rPr>
        <w:t xml:space="preserve">Lamb, T. E., &amp; Reinders, H. (2008). </w:t>
      </w:r>
      <w:r w:rsidRPr="00BC4CE2">
        <w:rPr>
          <w:rFonts w:ascii="Times New Roman" w:eastAsia="Times New Roman" w:hAnsi="Times New Roman" w:cs="Times New Roman"/>
          <w:i/>
          <w:iCs w:val="0"/>
          <w:color w:val="000000" w:themeColor="text1"/>
          <w:sz w:val="24"/>
          <w:szCs w:val="24"/>
          <w:lang w:eastAsia="en-GB"/>
        </w:rPr>
        <w:t>Learner and teacher autonomy: Concepts, realities and responses</w:t>
      </w:r>
      <w:r w:rsidRPr="00BC4CE2">
        <w:rPr>
          <w:rFonts w:ascii="Times New Roman" w:eastAsia="Times New Roman" w:hAnsi="Times New Roman" w:cs="Times New Roman"/>
          <w:color w:val="000000" w:themeColor="text1"/>
          <w:sz w:val="24"/>
          <w:szCs w:val="24"/>
          <w:lang w:eastAsia="en-GB"/>
        </w:rPr>
        <w:t>. Amsterdam: John Benjamins.</w:t>
      </w:r>
    </w:p>
    <w:p w14:paraId="5440CDEC" w14:textId="75408131"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Lee, A. N., &amp; Nie, Y. (2014). Understanding teacher empowerment: Teachers’ perceptions of principal’s and immediate supervisor’s empowering behaviours, psychological empowerment and work-related outcomes. </w:t>
      </w:r>
      <w:r w:rsidRPr="00BC4CE2">
        <w:rPr>
          <w:rFonts w:ascii="Times New Roman" w:eastAsia="SimSun" w:hAnsi="Times New Roman" w:cs="Times New Roman"/>
          <w:i/>
          <w:color w:val="000000" w:themeColor="text1"/>
          <w:sz w:val="24"/>
          <w:szCs w:val="24"/>
          <w:lang w:bidi="ar"/>
        </w:rPr>
        <w:t>Teaching and Teacher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41</w:t>
      </w:r>
      <w:r w:rsidRPr="00BC4CE2">
        <w:rPr>
          <w:rFonts w:ascii="Times New Roman" w:eastAsia="SimSun" w:hAnsi="Times New Roman" w:cs="Times New Roman"/>
          <w:color w:val="000000" w:themeColor="text1"/>
          <w:sz w:val="24"/>
          <w:szCs w:val="24"/>
          <w:shd w:val="clear" w:color="auto" w:fill="FFFFFF"/>
          <w:lang w:bidi="ar"/>
        </w:rPr>
        <w:t xml:space="preserve">, 67-79. </w:t>
      </w:r>
      <w:hyperlink r:id="rId38" w:history="1">
        <w:r w:rsidR="00E8588C" w:rsidRPr="00BC4CE2">
          <w:rPr>
            <w:rStyle w:val="Hyperlink"/>
            <w:rFonts w:ascii="Times New Roman" w:eastAsia="SimSun" w:hAnsi="Times New Roman" w:cs="Times New Roman"/>
            <w:color w:val="000000" w:themeColor="text1"/>
            <w:sz w:val="24"/>
            <w:szCs w:val="24"/>
            <w:lang w:bidi="ar"/>
          </w:rPr>
          <w:t>https://doi.org/10.1016/j.tate.2014.03.006</w:t>
        </w:r>
      </w:hyperlink>
      <w:r w:rsidR="00E8588C" w:rsidRPr="00BC4CE2">
        <w:rPr>
          <w:rFonts w:ascii="Times New Roman" w:eastAsia="SimSun" w:hAnsi="Times New Roman" w:cs="Times New Roman"/>
          <w:color w:val="000000" w:themeColor="text1"/>
          <w:sz w:val="24"/>
          <w:szCs w:val="24"/>
          <w:lang w:bidi="ar"/>
        </w:rPr>
        <w:t xml:space="preserve"> </w:t>
      </w:r>
    </w:p>
    <w:p w14:paraId="5528AA34"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lastRenderedPageBreak/>
        <w:t>Malinen, O. P., &amp; Savolainen, H. (2016). The effect of perceived school climate and teacher efficacy in behavior management on job satisfaction and burnout: A longitudinal study. </w:t>
      </w:r>
      <w:r w:rsidRPr="00BC4CE2">
        <w:rPr>
          <w:rFonts w:ascii="Times New Roman" w:eastAsia="SimSun" w:hAnsi="Times New Roman" w:cs="Times New Roman"/>
          <w:i/>
          <w:color w:val="000000" w:themeColor="text1"/>
          <w:sz w:val="24"/>
          <w:szCs w:val="24"/>
          <w:lang w:bidi="ar"/>
        </w:rPr>
        <w:t>Teaching and Teacher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60</w:t>
      </w:r>
      <w:r w:rsidRPr="00BC4CE2">
        <w:rPr>
          <w:rFonts w:ascii="Times New Roman" w:eastAsia="SimSun" w:hAnsi="Times New Roman" w:cs="Times New Roman"/>
          <w:color w:val="000000" w:themeColor="text1"/>
          <w:sz w:val="24"/>
          <w:szCs w:val="24"/>
          <w:shd w:val="clear" w:color="auto" w:fill="FFFFFF"/>
          <w:lang w:bidi="ar"/>
        </w:rPr>
        <w:t xml:space="preserve">, 144-152. </w:t>
      </w:r>
      <w:hyperlink r:id="rId39" w:history="1">
        <w:r w:rsidRPr="00BC4CE2">
          <w:rPr>
            <w:rStyle w:val="Hyperlink"/>
            <w:rFonts w:ascii="Times New Roman" w:eastAsia="SimSun" w:hAnsi="Times New Roman" w:cs="Times New Roman"/>
            <w:color w:val="000000" w:themeColor="text1"/>
            <w:sz w:val="24"/>
            <w:szCs w:val="24"/>
            <w:lang w:bidi="ar"/>
          </w:rPr>
          <w:t>https://doi.org/10.1016/j.tate.2016.08.012</w:t>
        </w:r>
      </w:hyperlink>
    </w:p>
    <w:p w14:paraId="14167412" w14:textId="1A685FA5" w:rsidR="00406C3B" w:rsidRPr="00BC4CE2" w:rsidRDefault="00406C3B" w:rsidP="00691F6E">
      <w:pPr>
        <w:spacing w:line="480" w:lineRule="auto"/>
        <w:ind w:left="480" w:hangingChars="200" w:hanging="480"/>
        <w:rPr>
          <w:rFonts w:ascii="Times New Roman" w:eastAsiaTheme="minorHAnsi"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 xml:space="preserve">Lee, J. Y., Park, J. H., &amp; Lee, I. H. (2023). The effect of teacher influence relative to principal influence in school decision-making on teacher job attitudes. </w:t>
      </w:r>
      <w:r w:rsidRPr="00BC4CE2">
        <w:rPr>
          <w:rFonts w:ascii="Times New Roman" w:eastAsia="SimSun" w:hAnsi="Times New Roman" w:cs="Times New Roman"/>
          <w:i/>
          <w:color w:val="000000" w:themeColor="text1"/>
          <w:sz w:val="24"/>
          <w:szCs w:val="24"/>
          <w:lang w:bidi="ar"/>
        </w:rPr>
        <w:t>Educational Studies</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49</w:t>
      </w:r>
      <w:r w:rsidRPr="00BC4CE2">
        <w:rPr>
          <w:rFonts w:ascii="Times New Roman" w:eastAsia="SimSun" w:hAnsi="Times New Roman" w:cs="Times New Roman"/>
          <w:color w:val="000000" w:themeColor="text1"/>
          <w:sz w:val="24"/>
          <w:szCs w:val="24"/>
          <w:shd w:val="clear" w:color="auto" w:fill="FFFFFF"/>
          <w:lang w:bidi="ar"/>
        </w:rPr>
        <w:t xml:space="preserve">(3), 529-546. </w:t>
      </w:r>
      <w:hyperlink r:id="rId40" w:history="1">
        <w:r w:rsidRPr="00BC4CE2">
          <w:rPr>
            <w:rFonts w:ascii="Times New Roman" w:hAnsi="Times New Roman" w:cs="Times New Roman"/>
            <w:color w:val="000000" w:themeColor="text1"/>
            <w:sz w:val="24"/>
            <w:szCs w:val="24"/>
          </w:rPr>
          <w:t>https://doi.org/10.1080/03055698.2023.2174799</w:t>
        </w:r>
      </w:hyperlink>
      <w:r w:rsidR="00554CB6" w:rsidRPr="00BC4CE2">
        <w:rPr>
          <w:rFonts w:ascii="Times New Roman" w:eastAsia="SimSun" w:hAnsi="Times New Roman" w:cs="Times New Roman"/>
          <w:color w:val="000000" w:themeColor="text1"/>
          <w:sz w:val="24"/>
          <w:szCs w:val="24"/>
          <w:shd w:val="clear" w:color="auto" w:fill="FFFFFF"/>
          <w:lang w:bidi="ar"/>
        </w:rPr>
        <w:t xml:space="preserve">. </w:t>
      </w:r>
    </w:p>
    <w:p w14:paraId="3C6F8E96" w14:textId="5478A8FE"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Liebowitz, D. D., &amp; Porter, L. (2019</w:t>
      </w:r>
      <w:r w:rsidR="00EE679F" w:rsidRPr="00BC4CE2">
        <w:rPr>
          <w:rFonts w:ascii="Times New Roman" w:eastAsia="SimSun" w:hAnsi="Times New Roman" w:cs="Times New Roman"/>
          <w:color w:val="000000" w:themeColor="text1"/>
          <w:sz w:val="24"/>
          <w:szCs w:val="24"/>
          <w:shd w:val="clear" w:color="auto" w:fill="FFFFFF"/>
          <w:vertAlign w:val="superscript"/>
          <w:lang w:bidi="ar"/>
        </w:rPr>
        <w:t>R</w:t>
      </w:r>
      <w:r w:rsidRPr="00BC4CE2">
        <w:rPr>
          <w:rFonts w:ascii="Times New Roman" w:eastAsia="SimSun" w:hAnsi="Times New Roman" w:cs="Times New Roman"/>
          <w:color w:val="000000" w:themeColor="text1"/>
          <w:sz w:val="24"/>
          <w:szCs w:val="24"/>
          <w:shd w:val="clear" w:color="auto" w:fill="FFFFFF"/>
          <w:lang w:bidi="ar"/>
        </w:rPr>
        <w:t xml:space="preserve">). The effect of principal </w:t>
      </w:r>
      <w:r w:rsidR="00990239" w:rsidRPr="00BC4CE2">
        <w:rPr>
          <w:rFonts w:ascii="Times New Roman" w:eastAsia="SimSun" w:hAnsi="Times New Roman" w:cs="Times New Roman"/>
          <w:color w:val="000000" w:themeColor="text1"/>
          <w:sz w:val="24"/>
          <w:szCs w:val="24"/>
          <w:shd w:val="clear" w:color="auto" w:fill="FFFFFF"/>
          <w:lang w:bidi="ar"/>
        </w:rPr>
        <w:t>behaviours</w:t>
      </w:r>
      <w:r w:rsidRPr="00BC4CE2">
        <w:rPr>
          <w:rFonts w:ascii="Times New Roman" w:eastAsia="SimSun" w:hAnsi="Times New Roman" w:cs="Times New Roman"/>
          <w:color w:val="000000" w:themeColor="text1"/>
          <w:sz w:val="24"/>
          <w:szCs w:val="24"/>
          <w:shd w:val="clear" w:color="auto" w:fill="FFFFFF"/>
          <w:lang w:bidi="ar"/>
        </w:rPr>
        <w:t xml:space="preserve"> on student, teacher, and school outcomes: A systematic review and meta-analysis of the empirical literature. </w:t>
      </w:r>
      <w:r w:rsidRPr="00BC4CE2">
        <w:rPr>
          <w:rFonts w:ascii="Times New Roman" w:eastAsia="SimSun" w:hAnsi="Times New Roman" w:cs="Times New Roman"/>
          <w:i/>
          <w:color w:val="000000" w:themeColor="text1"/>
          <w:sz w:val="24"/>
          <w:szCs w:val="24"/>
          <w:lang w:bidi="ar"/>
        </w:rPr>
        <w:t>Review of Educational Research</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89</w:t>
      </w:r>
      <w:r w:rsidRPr="00BC4CE2">
        <w:rPr>
          <w:rFonts w:ascii="Times New Roman" w:eastAsia="SimSun" w:hAnsi="Times New Roman" w:cs="Times New Roman"/>
          <w:color w:val="000000" w:themeColor="text1"/>
          <w:sz w:val="24"/>
          <w:szCs w:val="24"/>
          <w:shd w:val="clear" w:color="auto" w:fill="FFFFFF"/>
          <w:lang w:bidi="ar"/>
        </w:rPr>
        <w:t xml:space="preserve">(5), 785-827. </w:t>
      </w:r>
      <w:hyperlink r:id="rId41" w:history="1">
        <w:r w:rsidR="00DB0D9C" w:rsidRPr="00BC4CE2">
          <w:rPr>
            <w:rStyle w:val="Hyperlink"/>
            <w:rFonts w:ascii="Times New Roman" w:eastAsia="SimSun" w:hAnsi="Times New Roman" w:cs="Times New Roman"/>
            <w:color w:val="000000" w:themeColor="text1"/>
            <w:sz w:val="24"/>
            <w:szCs w:val="24"/>
            <w:lang w:bidi="ar"/>
          </w:rPr>
          <w:t>https://doi.org/10.3102/0034654319866133</w:t>
        </w:r>
      </w:hyperlink>
      <w:r w:rsidR="00DB0D9C" w:rsidRPr="00BC4CE2">
        <w:rPr>
          <w:rFonts w:ascii="Times New Roman" w:eastAsia="SimSun" w:hAnsi="Times New Roman" w:cs="Times New Roman"/>
          <w:color w:val="000000" w:themeColor="text1"/>
          <w:sz w:val="24"/>
          <w:szCs w:val="24"/>
          <w:lang w:bidi="ar"/>
        </w:rPr>
        <w:t xml:space="preserve"> </w:t>
      </w:r>
    </w:p>
    <w:p w14:paraId="1EBDE53D"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Liu, L., Liu, P., Yang, H., Yao, H., &amp; Thien, L. M. (2022). The relationship between distributed leadership and teacher well-being: The mediating roles of organisational trust. </w:t>
      </w:r>
      <w:r w:rsidRPr="00BC4CE2">
        <w:rPr>
          <w:rFonts w:ascii="Times New Roman" w:eastAsia="SimSun" w:hAnsi="Times New Roman" w:cs="Times New Roman"/>
          <w:i/>
          <w:color w:val="000000" w:themeColor="text1"/>
          <w:sz w:val="24"/>
          <w:szCs w:val="24"/>
          <w:lang w:bidi="ar"/>
        </w:rPr>
        <w:t>Educational Management Administration &amp; Leadership</w:t>
      </w:r>
      <w:r w:rsidRPr="00BC4CE2">
        <w:rPr>
          <w:rFonts w:ascii="Times New Roman" w:eastAsia="SimSun" w:hAnsi="Times New Roman" w:cs="Times New Roman"/>
          <w:color w:val="000000" w:themeColor="text1"/>
          <w:sz w:val="24"/>
          <w:szCs w:val="24"/>
          <w:shd w:val="clear" w:color="auto" w:fill="FFFFFF"/>
          <w:lang w:bidi="ar"/>
        </w:rPr>
        <w:t xml:space="preserve">. </w:t>
      </w:r>
      <w:hyperlink r:id="rId42" w:history="1">
        <w:r w:rsidRPr="00BC4CE2">
          <w:rPr>
            <w:rStyle w:val="Hyperlink"/>
            <w:rFonts w:ascii="Times New Roman" w:eastAsia="SimSun" w:hAnsi="Times New Roman" w:cs="Times New Roman"/>
            <w:color w:val="000000" w:themeColor="text1"/>
            <w:sz w:val="24"/>
            <w:szCs w:val="24"/>
            <w:lang w:bidi="ar"/>
          </w:rPr>
          <w:t>https://doi.org/10.1177/17411432221113683</w:t>
        </w:r>
      </w:hyperlink>
    </w:p>
    <w:p w14:paraId="76101958" w14:textId="68DDFCCE"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Liu, S., Keeley, J. W., Sui, Y., &amp; Sang, L. (2021). Impact of distributed leadership on teacher job satisfaction in China: The mediating roles of teacher autonomy and teacher collaboration. </w:t>
      </w:r>
      <w:r w:rsidRPr="00BC4CE2">
        <w:rPr>
          <w:rFonts w:ascii="Times New Roman" w:eastAsia="SimSun" w:hAnsi="Times New Roman" w:cs="Times New Roman"/>
          <w:i/>
          <w:color w:val="000000" w:themeColor="text1"/>
          <w:sz w:val="24"/>
          <w:szCs w:val="24"/>
          <w:lang w:bidi="ar"/>
        </w:rPr>
        <w:t>Studies in Educational Evaluation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71</w:t>
      </w:r>
      <w:r w:rsidRPr="00BC4CE2">
        <w:rPr>
          <w:rFonts w:ascii="Times New Roman" w:eastAsia="SimSun" w:hAnsi="Times New Roman" w:cs="Times New Roman"/>
          <w:color w:val="000000" w:themeColor="text1"/>
          <w:sz w:val="24"/>
          <w:szCs w:val="24"/>
          <w:shd w:val="clear" w:color="auto" w:fill="FFFFFF"/>
          <w:lang w:bidi="ar"/>
        </w:rPr>
        <w:t xml:space="preserve">, 101099. </w:t>
      </w:r>
      <w:hyperlink r:id="rId43" w:history="1">
        <w:r w:rsidR="00DB0D9C" w:rsidRPr="00BC4CE2">
          <w:rPr>
            <w:rStyle w:val="Hyperlink"/>
            <w:rFonts w:ascii="Times New Roman" w:eastAsia="SimSun" w:hAnsi="Times New Roman" w:cs="Times New Roman"/>
            <w:color w:val="000000" w:themeColor="text1"/>
            <w:sz w:val="24"/>
            <w:szCs w:val="24"/>
            <w:lang w:bidi="ar"/>
          </w:rPr>
          <w:t>https://doi.org/10.1016/j.stueduc.2021.101099</w:t>
        </w:r>
      </w:hyperlink>
      <w:r w:rsidR="00DB0D9C" w:rsidRPr="00BC4CE2">
        <w:rPr>
          <w:rFonts w:ascii="Times New Roman" w:eastAsia="SimSun" w:hAnsi="Times New Roman" w:cs="Times New Roman"/>
          <w:color w:val="000000" w:themeColor="text1"/>
          <w:sz w:val="24"/>
          <w:szCs w:val="24"/>
          <w:lang w:bidi="ar"/>
        </w:rPr>
        <w:t xml:space="preserve"> </w:t>
      </w:r>
    </w:p>
    <w:p w14:paraId="62A92A0C"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r w:rsidRPr="00BC4CE2">
        <w:rPr>
          <w:rFonts w:ascii="Times New Roman" w:eastAsia="SimSun" w:hAnsi="Times New Roman" w:cs="Times New Roman"/>
          <w:color w:val="000000" w:themeColor="text1"/>
          <w:sz w:val="24"/>
          <w:szCs w:val="24"/>
          <w:shd w:val="clear" w:color="auto" w:fill="FFFFFF"/>
          <w:lang w:bidi="ar"/>
        </w:rPr>
        <w:t xml:space="preserve">Liu, Y., Bellibaş, M. Ş., &amp; Gümüş, S. (2021). The effect of instructional leadership and distributed leadership on teacher self-efficacy and job satisfaction: Mediating roles of supportive school culture and teacher collaboration. </w:t>
      </w:r>
      <w:r w:rsidRPr="00BC4CE2">
        <w:rPr>
          <w:rFonts w:ascii="Times New Roman" w:eastAsia="SimSun" w:hAnsi="Times New Roman" w:cs="Times New Roman"/>
          <w:i/>
          <w:color w:val="000000" w:themeColor="text1"/>
          <w:sz w:val="24"/>
          <w:szCs w:val="24"/>
          <w:lang w:bidi="ar"/>
        </w:rPr>
        <w:t>Educational Management Administration &amp; Leadership</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49</w:t>
      </w:r>
      <w:r w:rsidRPr="00BC4CE2">
        <w:rPr>
          <w:rFonts w:ascii="Times New Roman" w:eastAsia="SimSun" w:hAnsi="Times New Roman" w:cs="Times New Roman"/>
          <w:color w:val="000000" w:themeColor="text1"/>
          <w:sz w:val="24"/>
          <w:szCs w:val="24"/>
          <w:shd w:val="clear" w:color="auto" w:fill="FFFFFF"/>
          <w:lang w:bidi="ar"/>
        </w:rPr>
        <w:t xml:space="preserve">(3), 430-453. </w:t>
      </w:r>
      <w:hyperlink r:id="rId44" w:history="1">
        <w:r w:rsidRPr="00BC4CE2">
          <w:rPr>
            <w:rStyle w:val="Hyperlink"/>
            <w:rFonts w:ascii="Times New Roman" w:eastAsia="SimSun" w:hAnsi="Times New Roman" w:cs="Times New Roman"/>
            <w:color w:val="000000" w:themeColor="text1"/>
            <w:sz w:val="24"/>
            <w:szCs w:val="24"/>
            <w:lang w:bidi="ar"/>
          </w:rPr>
          <w:t>https://doi.org/10.1177/1741143220910438</w:t>
        </w:r>
      </w:hyperlink>
    </w:p>
    <w:p w14:paraId="0EBEE98D" w14:textId="37A2BBDA"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r w:rsidRPr="00BC4CE2">
        <w:rPr>
          <w:rFonts w:ascii="Times New Roman" w:eastAsia="SimSun" w:hAnsi="Times New Roman" w:cs="Times New Roman"/>
          <w:color w:val="000000" w:themeColor="text1"/>
          <w:sz w:val="24"/>
          <w:szCs w:val="24"/>
          <w:shd w:val="clear" w:color="auto" w:fill="FFFFFF"/>
          <w:lang w:bidi="ar"/>
        </w:rPr>
        <w:lastRenderedPageBreak/>
        <w:t>Madigan, D. J., &amp; Kim, L. E. (2021</w:t>
      </w:r>
      <w:r w:rsidR="0043646B" w:rsidRPr="00BC4CE2">
        <w:rPr>
          <w:rFonts w:ascii="Times New Roman" w:eastAsia="SimSun" w:hAnsi="Times New Roman" w:cs="Times New Roman"/>
          <w:color w:val="000000" w:themeColor="text1"/>
          <w:sz w:val="24"/>
          <w:szCs w:val="24"/>
          <w:shd w:val="clear" w:color="auto" w:fill="FFFFFF"/>
          <w:vertAlign w:val="superscript"/>
          <w:lang w:bidi="ar"/>
        </w:rPr>
        <w:t>R</w:t>
      </w:r>
      <w:r w:rsidRPr="00BC4CE2">
        <w:rPr>
          <w:rFonts w:ascii="Times New Roman" w:eastAsia="SimSun" w:hAnsi="Times New Roman" w:cs="Times New Roman"/>
          <w:color w:val="000000" w:themeColor="text1"/>
          <w:sz w:val="24"/>
          <w:szCs w:val="24"/>
          <w:shd w:val="clear" w:color="auto" w:fill="FFFFFF"/>
          <w:lang w:bidi="ar"/>
        </w:rPr>
        <w:t xml:space="preserve">). Towards an understanding of teacher attrition: A meta-analysis of burnout, job satisfaction, and teachers’ intentions to quit. </w:t>
      </w:r>
      <w:r w:rsidRPr="00BC4CE2">
        <w:rPr>
          <w:rFonts w:ascii="Times New Roman" w:eastAsia="SimSun" w:hAnsi="Times New Roman" w:cs="Times New Roman"/>
          <w:i/>
          <w:color w:val="000000" w:themeColor="text1"/>
          <w:sz w:val="24"/>
          <w:szCs w:val="24"/>
          <w:lang w:bidi="ar"/>
        </w:rPr>
        <w:t>Teaching and Teacher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105</w:t>
      </w:r>
      <w:r w:rsidRPr="00BC4CE2">
        <w:rPr>
          <w:rFonts w:ascii="Times New Roman" w:eastAsia="SimSun" w:hAnsi="Times New Roman" w:cs="Times New Roman"/>
          <w:color w:val="000000" w:themeColor="text1"/>
          <w:sz w:val="24"/>
          <w:szCs w:val="24"/>
          <w:shd w:val="clear" w:color="auto" w:fill="FFFFFF"/>
          <w:lang w:bidi="ar"/>
        </w:rPr>
        <w:t xml:space="preserve">, 103425. </w:t>
      </w:r>
      <w:hyperlink r:id="rId45" w:history="1">
        <w:r w:rsidRPr="00BC4CE2">
          <w:rPr>
            <w:rStyle w:val="Hyperlink"/>
            <w:rFonts w:ascii="Times New Roman" w:eastAsia="SimSun" w:hAnsi="Times New Roman" w:cs="Times New Roman"/>
            <w:color w:val="000000" w:themeColor="text1"/>
            <w:sz w:val="24"/>
            <w:szCs w:val="24"/>
            <w:lang w:bidi="ar"/>
          </w:rPr>
          <w:t>https://doi.org/10.1016/j.tate.2021.103425</w:t>
        </w:r>
      </w:hyperlink>
    </w:p>
    <w:p w14:paraId="4D127BDF"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hd w:val="clear" w:color="auto" w:fill="FFFFFF"/>
          <w:lang w:bidi="ar"/>
        </w:rPr>
      </w:pPr>
      <w:r w:rsidRPr="00BC4CE2">
        <w:rPr>
          <w:rFonts w:ascii="Times New Roman" w:hAnsi="Times New Roman" w:cs="Times New Roman"/>
          <w:color w:val="000000" w:themeColor="text1"/>
          <w:sz w:val="24"/>
          <w:szCs w:val="24"/>
          <w:shd w:val="clear" w:color="auto" w:fill="FFFFFF"/>
          <w:lang w:bidi="ar"/>
        </w:rPr>
        <w:t xml:space="preserve">Martín-Martín, A., Orduna-Malea, E., Thelwall, M., and López-Cózar, E. D. (2018). Google Scholar, Web of Science, and Scopus: A systematic comparison of citations in 252 subject categories. </w:t>
      </w:r>
      <w:r w:rsidRPr="00BC4CE2">
        <w:rPr>
          <w:rFonts w:ascii="Times New Roman" w:hAnsi="Times New Roman" w:cs="Times New Roman"/>
          <w:i/>
          <w:color w:val="000000" w:themeColor="text1"/>
          <w:sz w:val="24"/>
          <w:szCs w:val="24"/>
          <w:shd w:val="clear" w:color="auto" w:fill="FFFFFF"/>
          <w:lang w:bidi="ar"/>
        </w:rPr>
        <w:t>Journal of Informetrics</w:t>
      </w:r>
      <w:r w:rsidRPr="00BC4CE2">
        <w:rPr>
          <w:rFonts w:ascii="Times New Roman" w:hAnsi="Times New Roman" w:cs="Times New Roman"/>
          <w:color w:val="000000" w:themeColor="text1"/>
          <w:sz w:val="24"/>
          <w:szCs w:val="24"/>
          <w:shd w:val="clear" w:color="auto" w:fill="FFFFFF"/>
          <w:lang w:bidi="ar"/>
        </w:rPr>
        <w:t xml:space="preserve">, 12(4), 1160–1177. </w:t>
      </w:r>
      <w:hyperlink r:id="rId46" w:history="1">
        <w:r w:rsidRPr="00BC4CE2">
          <w:rPr>
            <w:rStyle w:val="Hyperlink"/>
            <w:rFonts w:ascii="Times New Roman" w:hAnsi="Times New Roman" w:cs="Times New Roman"/>
            <w:color w:val="000000" w:themeColor="text1"/>
            <w:sz w:val="24"/>
            <w:szCs w:val="24"/>
            <w:shd w:val="clear" w:color="auto" w:fill="FFFFFF"/>
            <w:lang w:bidi="ar"/>
          </w:rPr>
          <w:t>https://doi.org/10.1016/j.joi.2018.09.002</w:t>
        </w:r>
      </w:hyperlink>
    </w:p>
    <w:p w14:paraId="5926F5F3" w14:textId="6B657D9A"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shd w:val="clear" w:color="auto" w:fill="FFFFFF"/>
          <w:lang w:bidi="ar"/>
        </w:rPr>
      </w:pPr>
      <w:r w:rsidRPr="00BC4CE2">
        <w:rPr>
          <w:rFonts w:ascii="Times New Roman" w:eastAsia="SimSun" w:hAnsi="Times New Roman" w:cs="Times New Roman"/>
          <w:color w:val="000000" w:themeColor="text1"/>
          <w:sz w:val="24"/>
          <w:szCs w:val="24"/>
          <w:shd w:val="clear" w:color="auto" w:fill="FFFFFF"/>
          <w:lang w:bidi="ar"/>
        </w:rPr>
        <w:t>Nguyen, T. D., Pham, L., Springer, M. G., &amp; Crouch, M. (2019</w:t>
      </w:r>
      <w:r w:rsidR="00967CE3" w:rsidRPr="00BC4CE2">
        <w:rPr>
          <w:rFonts w:ascii="Times New Roman" w:eastAsia="SimSun" w:hAnsi="Times New Roman" w:cs="Times New Roman"/>
          <w:color w:val="000000" w:themeColor="text1"/>
          <w:sz w:val="24"/>
          <w:szCs w:val="24"/>
          <w:shd w:val="clear" w:color="auto" w:fill="FFFFFF"/>
          <w:vertAlign w:val="superscript"/>
          <w:lang w:bidi="ar"/>
        </w:rPr>
        <w:t>R</w:t>
      </w:r>
      <w:r w:rsidRPr="00BC4CE2">
        <w:rPr>
          <w:rFonts w:ascii="Times New Roman" w:eastAsia="SimSun" w:hAnsi="Times New Roman" w:cs="Times New Roman"/>
          <w:color w:val="000000" w:themeColor="text1"/>
          <w:sz w:val="24"/>
          <w:szCs w:val="24"/>
          <w:shd w:val="clear" w:color="auto" w:fill="FFFFFF"/>
          <w:lang w:bidi="ar"/>
        </w:rPr>
        <w:t>). The factors of teacher attrition and retention: An updated and expanded meta-analysis of the literature. </w:t>
      </w:r>
      <w:r w:rsidRPr="00BC4CE2">
        <w:rPr>
          <w:rFonts w:ascii="Times New Roman" w:eastAsia="SimSun" w:hAnsi="Times New Roman" w:cs="Times New Roman"/>
          <w:i/>
          <w:color w:val="000000" w:themeColor="text1"/>
          <w:sz w:val="24"/>
          <w:szCs w:val="24"/>
          <w:lang w:bidi="ar"/>
        </w:rPr>
        <w:t>Annenberg Institute at Brown University</w:t>
      </w:r>
      <w:r w:rsidRPr="00BC4CE2">
        <w:rPr>
          <w:rFonts w:ascii="Times New Roman" w:eastAsia="SimSun" w:hAnsi="Times New Roman" w:cs="Times New Roman"/>
          <w:color w:val="000000" w:themeColor="text1"/>
          <w:sz w:val="24"/>
          <w:szCs w:val="24"/>
          <w:shd w:val="clear" w:color="auto" w:fill="FFFFFF"/>
          <w:lang w:bidi="ar"/>
        </w:rPr>
        <w:t xml:space="preserve">, 19-149. </w:t>
      </w:r>
      <w:hyperlink r:id="rId47" w:history="1">
        <w:r w:rsidRPr="00BC4CE2">
          <w:rPr>
            <w:rFonts w:ascii="Times New Roman" w:hAnsi="Times New Roman" w:cs="Times New Roman"/>
            <w:color w:val="000000" w:themeColor="text1"/>
            <w:sz w:val="24"/>
            <w:szCs w:val="24"/>
          </w:rPr>
          <w:t>https://doi.org/10.26300/cdf3-4555</w:t>
        </w:r>
      </w:hyperlink>
      <w:r w:rsidR="00730719" w:rsidRPr="00BC4CE2">
        <w:rPr>
          <w:rFonts w:ascii="Times New Roman" w:hAnsi="Times New Roman" w:cs="Times New Roman"/>
          <w:color w:val="000000" w:themeColor="text1"/>
          <w:sz w:val="24"/>
          <w:szCs w:val="24"/>
        </w:rPr>
        <w:t xml:space="preserve">  </w:t>
      </w:r>
      <w:r w:rsidR="00A450EF" w:rsidRPr="00BC4CE2">
        <w:rPr>
          <w:rFonts w:ascii="Times New Roman" w:hAnsi="Times New Roman" w:cs="Times New Roman"/>
          <w:color w:val="000000" w:themeColor="text1"/>
          <w:sz w:val="24"/>
          <w:szCs w:val="24"/>
        </w:rPr>
        <w:t xml:space="preserve">  </w:t>
      </w:r>
    </w:p>
    <w:p w14:paraId="46B6403F"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r w:rsidRPr="00BC4CE2">
        <w:rPr>
          <w:rFonts w:ascii="Times New Roman" w:eastAsia="SimSun" w:hAnsi="Times New Roman" w:cs="Times New Roman"/>
          <w:color w:val="000000" w:themeColor="text1"/>
          <w:sz w:val="24"/>
          <w:szCs w:val="24"/>
          <w:shd w:val="clear" w:color="auto" w:fill="FFFFFF"/>
          <w:lang w:bidi="ar"/>
        </w:rPr>
        <w:t xml:space="preserve">Ni, Y. (2017). Teacher working conditions, teacher commitment, and charter schools. </w:t>
      </w:r>
      <w:r w:rsidRPr="00BC4CE2">
        <w:rPr>
          <w:rFonts w:ascii="Times New Roman" w:eastAsia="SimSun" w:hAnsi="Times New Roman" w:cs="Times New Roman"/>
          <w:i/>
          <w:color w:val="000000" w:themeColor="text1"/>
          <w:sz w:val="24"/>
          <w:szCs w:val="24"/>
          <w:lang w:bidi="ar"/>
        </w:rPr>
        <w:t>Teachers College Record</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119</w:t>
      </w:r>
      <w:r w:rsidRPr="00BC4CE2">
        <w:rPr>
          <w:rFonts w:ascii="Times New Roman" w:eastAsia="SimSun" w:hAnsi="Times New Roman" w:cs="Times New Roman"/>
          <w:color w:val="000000" w:themeColor="text1"/>
          <w:sz w:val="24"/>
          <w:szCs w:val="24"/>
          <w:shd w:val="clear" w:color="auto" w:fill="FFFFFF"/>
          <w:lang w:bidi="ar"/>
        </w:rPr>
        <w:t xml:space="preserve">(6), 1-38. </w:t>
      </w:r>
      <w:hyperlink r:id="rId48" w:history="1">
        <w:r w:rsidRPr="00BC4CE2">
          <w:rPr>
            <w:rStyle w:val="Hyperlink"/>
            <w:rFonts w:ascii="Times New Roman" w:eastAsia="SimSun" w:hAnsi="Times New Roman" w:cs="Times New Roman"/>
            <w:color w:val="000000" w:themeColor="text1"/>
            <w:sz w:val="24"/>
            <w:szCs w:val="24"/>
            <w:lang w:bidi="ar"/>
          </w:rPr>
          <w:t>https://doi.org/10.1177/016146811711900606</w:t>
        </w:r>
      </w:hyperlink>
    </w:p>
    <w:p w14:paraId="58CB89FA"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Pan, H. L. W., Chung, C. H., &amp; Lin, Y. C. (2023). Exploring the predictors of teacher well-being: An analysis of teacher training preparedness, autonomy, and workload. </w:t>
      </w:r>
      <w:r w:rsidRPr="00BC4CE2">
        <w:rPr>
          <w:rFonts w:ascii="Times New Roman" w:eastAsia="SimSun" w:hAnsi="Times New Roman" w:cs="Times New Roman"/>
          <w:i/>
          <w:color w:val="000000" w:themeColor="text1"/>
          <w:sz w:val="24"/>
          <w:szCs w:val="24"/>
          <w:lang w:bidi="ar"/>
        </w:rPr>
        <w:t>Sustainability</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15</w:t>
      </w:r>
      <w:r w:rsidRPr="00BC4CE2">
        <w:rPr>
          <w:rFonts w:ascii="Times New Roman" w:eastAsia="SimSun" w:hAnsi="Times New Roman" w:cs="Times New Roman"/>
          <w:color w:val="000000" w:themeColor="text1"/>
          <w:sz w:val="24"/>
          <w:szCs w:val="24"/>
          <w:shd w:val="clear" w:color="auto" w:fill="FFFFFF"/>
          <w:lang w:bidi="ar"/>
        </w:rPr>
        <w:t xml:space="preserve">(7), 5804. </w:t>
      </w:r>
      <w:hyperlink r:id="rId49" w:history="1">
        <w:r w:rsidRPr="00BC4CE2">
          <w:rPr>
            <w:rStyle w:val="Hyperlink"/>
            <w:rFonts w:ascii="Times New Roman" w:eastAsia="SimSun" w:hAnsi="Times New Roman" w:cs="Times New Roman"/>
            <w:color w:val="000000" w:themeColor="text1"/>
            <w:sz w:val="24"/>
            <w:szCs w:val="24"/>
            <w:lang w:bidi="ar"/>
          </w:rPr>
          <w:t>https://doi.org/10.3390/su15075804</w:t>
        </w:r>
      </w:hyperlink>
    </w:p>
    <w:p w14:paraId="1379148A"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Player, D., Youngs, P., Perrone, F., &amp; Grogan, E. (2017). How principal leadership and person-job fit are associated with teacher mobility and attrition. </w:t>
      </w:r>
      <w:r w:rsidRPr="00BC4CE2">
        <w:rPr>
          <w:rFonts w:ascii="Times New Roman" w:eastAsia="SimSun" w:hAnsi="Times New Roman" w:cs="Times New Roman"/>
          <w:i/>
          <w:color w:val="000000" w:themeColor="text1"/>
          <w:sz w:val="24"/>
          <w:szCs w:val="24"/>
          <w:lang w:bidi="ar"/>
        </w:rPr>
        <w:t>Teaching and Teacher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67</w:t>
      </w:r>
      <w:r w:rsidRPr="00BC4CE2">
        <w:rPr>
          <w:rFonts w:ascii="Times New Roman" w:eastAsia="SimSun" w:hAnsi="Times New Roman" w:cs="Times New Roman"/>
          <w:color w:val="000000" w:themeColor="text1"/>
          <w:sz w:val="24"/>
          <w:szCs w:val="24"/>
          <w:shd w:val="clear" w:color="auto" w:fill="FFFFFF"/>
          <w:lang w:bidi="ar"/>
        </w:rPr>
        <w:t xml:space="preserve">, 330-339. </w:t>
      </w:r>
      <w:hyperlink r:id="rId50" w:history="1">
        <w:r w:rsidRPr="00BC4CE2">
          <w:rPr>
            <w:rStyle w:val="Hyperlink"/>
            <w:rFonts w:ascii="Times New Roman" w:eastAsia="SimSun" w:hAnsi="Times New Roman" w:cs="Times New Roman"/>
            <w:color w:val="000000" w:themeColor="text1"/>
            <w:sz w:val="24"/>
            <w:szCs w:val="24"/>
            <w:lang w:bidi="ar"/>
          </w:rPr>
          <w:t>https://doi.org/10.1016/j.tate.2017.06.017</w:t>
        </w:r>
      </w:hyperlink>
    </w:p>
    <w:p w14:paraId="2715A802" w14:textId="433D26CB"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hAnsi="Times New Roman" w:cs="Times New Roman"/>
          <w:color w:val="000000" w:themeColor="text1"/>
          <w:sz w:val="24"/>
          <w:szCs w:val="24"/>
          <w:shd w:val="clear" w:color="auto" w:fill="FFFFFF"/>
        </w:rPr>
        <w:t>Ryan, R. M., &amp; Deci, E. L. (2000). Self-determination theory and the facilitation of intrinsic motivation, social development, and well-being.</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American psychologist</w:t>
      </w:r>
      <w:r w:rsidRPr="00BC4CE2">
        <w:rPr>
          <w:rFonts w:ascii="Times New Roman" w:hAnsi="Times New Roman" w:cs="Times New Roman"/>
          <w:color w:val="000000" w:themeColor="text1"/>
          <w:sz w:val="24"/>
          <w:szCs w:val="24"/>
          <w:shd w:val="clear" w:color="auto" w:fill="FFFFFF"/>
        </w:rPr>
        <w:t>,</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55</w:t>
      </w:r>
      <w:r w:rsidRPr="00BC4CE2">
        <w:rPr>
          <w:rFonts w:ascii="Times New Roman" w:hAnsi="Times New Roman" w:cs="Times New Roman"/>
          <w:color w:val="000000" w:themeColor="text1"/>
          <w:sz w:val="24"/>
          <w:szCs w:val="24"/>
          <w:shd w:val="clear" w:color="auto" w:fill="FFFFFF"/>
        </w:rPr>
        <w:t>(1), 68</w:t>
      </w:r>
      <w:r w:rsidR="00BD2D97" w:rsidRPr="00BC4CE2">
        <w:rPr>
          <w:rFonts w:ascii="Times New Roman" w:hAnsi="Times New Roman" w:cs="Times New Roman"/>
          <w:color w:val="000000" w:themeColor="text1"/>
          <w:sz w:val="24"/>
          <w:szCs w:val="24"/>
          <w:shd w:val="clear" w:color="auto" w:fill="FFFFFF"/>
        </w:rPr>
        <w:t>-78</w:t>
      </w:r>
      <w:r w:rsidRPr="00BC4CE2">
        <w:rPr>
          <w:rFonts w:ascii="Times New Roman" w:hAnsi="Times New Roman" w:cs="Times New Roman"/>
          <w:color w:val="000000" w:themeColor="text1"/>
          <w:sz w:val="24"/>
          <w:szCs w:val="24"/>
          <w:shd w:val="clear" w:color="auto" w:fill="FFFFFF"/>
        </w:rPr>
        <w:t>.</w:t>
      </w:r>
    </w:p>
    <w:p w14:paraId="04DB1F36"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lang w:bidi="ar"/>
        </w:rPr>
      </w:pPr>
      <w:r w:rsidRPr="00BC4CE2">
        <w:rPr>
          <w:rFonts w:ascii="Times New Roman" w:eastAsia="SimSun" w:hAnsi="Times New Roman" w:cs="Times New Roman"/>
          <w:color w:val="000000" w:themeColor="text1"/>
          <w:sz w:val="24"/>
          <w:szCs w:val="24"/>
          <w:shd w:val="clear" w:color="auto" w:fill="FFFFFF"/>
          <w:lang w:bidi="ar"/>
        </w:rPr>
        <w:t xml:space="preserve">Scallon, A. M., Bristol, T. J., &amp; Esboldt, J. (2023). Teachers’ perceptions of principal leadership practices that influence teacher turnover. </w:t>
      </w:r>
      <w:r w:rsidRPr="00BC4CE2">
        <w:rPr>
          <w:rFonts w:ascii="Times New Roman" w:eastAsia="SimSun" w:hAnsi="Times New Roman" w:cs="Times New Roman"/>
          <w:i/>
          <w:color w:val="000000" w:themeColor="text1"/>
          <w:sz w:val="24"/>
          <w:szCs w:val="24"/>
          <w:lang w:bidi="ar"/>
        </w:rPr>
        <w:t>Journal of Research on Leadership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18</w:t>
      </w:r>
      <w:r w:rsidRPr="00BC4CE2">
        <w:rPr>
          <w:rFonts w:ascii="Times New Roman" w:eastAsia="SimSun" w:hAnsi="Times New Roman" w:cs="Times New Roman"/>
          <w:color w:val="000000" w:themeColor="text1"/>
          <w:sz w:val="24"/>
          <w:szCs w:val="24"/>
          <w:shd w:val="clear" w:color="auto" w:fill="FFFFFF"/>
          <w:lang w:bidi="ar"/>
        </w:rPr>
        <w:t xml:space="preserve">(1), 80-102. </w:t>
      </w:r>
      <w:hyperlink r:id="rId51" w:history="1">
        <w:r w:rsidRPr="00BC4CE2">
          <w:rPr>
            <w:rStyle w:val="Hyperlink"/>
            <w:rFonts w:ascii="Times New Roman" w:eastAsia="SimSun" w:hAnsi="Times New Roman" w:cs="Times New Roman"/>
            <w:color w:val="000000" w:themeColor="text1"/>
            <w:sz w:val="24"/>
            <w:szCs w:val="24"/>
            <w:lang w:bidi="ar"/>
          </w:rPr>
          <w:t>https://doi.org/10.1177/19427751211034214</w:t>
        </w:r>
      </w:hyperlink>
    </w:p>
    <w:p w14:paraId="3C195E23" w14:textId="67E6EC5C"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lastRenderedPageBreak/>
        <w:t>See, B. H., Morris, R., Gorard, S., &amp; El Soufi, N. (2020</w:t>
      </w:r>
      <w:r w:rsidR="00194F92" w:rsidRPr="00BC4CE2">
        <w:rPr>
          <w:rFonts w:ascii="Times New Roman" w:eastAsia="SimSun" w:hAnsi="Times New Roman" w:cs="Times New Roman"/>
          <w:color w:val="000000" w:themeColor="text1"/>
          <w:sz w:val="24"/>
          <w:szCs w:val="24"/>
          <w:shd w:val="clear" w:color="auto" w:fill="FFFFFF"/>
          <w:vertAlign w:val="superscript"/>
          <w:lang w:bidi="ar"/>
        </w:rPr>
        <w:t>R</w:t>
      </w:r>
      <w:r w:rsidRPr="00BC4CE2">
        <w:rPr>
          <w:rFonts w:ascii="Times New Roman" w:eastAsia="SimSun" w:hAnsi="Times New Roman" w:cs="Times New Roman"/>
          <w:color w:val="000000" w:themeColor="text1"/>
          <w:sz w:val="24"/>
          <w:szCs w:val="24"/>
          <w:shd w:val="clear" w:color="auto" w:fill="FFFFFF"/>
          <w:lang w:bidi="ar"/>
        </w:rPr>
        <w:t>). What works in attracting and retaining teachers in challenging schools and areas? </w:t>
      </w:r>
      <w:r w:rsidRPr="00BC4CE2">
        <w:rPr>
          <w:rFonts w:ascii="Times New Roman" w:eastAsia="SimSun" w:hAnsi="Times New Roman" w:cs="Times New Roman"/>
          <w:i/>
          <w:color w:val="000000" w:themeColor="text1"/>
          <w:sz w:val="24"/>
          <w:szCs w:val="24"/>
          <w:lang w:bidi="ar"/>
        </w:rPr>
        <w:t>Oxford Review of Education</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46</w:t>
      </w:r>
      <w:r w:rsidRPr="00BC4CE2">
        <w:rPr>
          <w:rFonts w:ascii="Times New Roman" w:eastAsia="SimSun" w:hAnsi="Times New Roman" w:cs="Times New Roman"/>
          <w:color w:val="000000" w:themeColor="text1"/>
          <w:sz w:val="24"/>
          <w:szCs w:val="24"/>
          <w:shd w:val="clear" w:color="auto" w:fill="FFFFFF"/>
          <w:lang w:bidi="ar"/>
        </w:rPr>
        <w:t xml:space="preserve">(6), 678-697. </w:t>
      </w:r>
      <w:hyperlink r:id="rId52" w:history="1">
        <w:r w:rsidRPr="00BC4CE2">
          <w:rPr>
            <w:rStyle w:val="Hyperlink"/>
            <w:rFonts w:ascii="Times New Roman" w:eastAsia="SimSun" w:hAnsi="Times New Roman" w:cs="Times New Roman"/>
            <w:color w:val="000000" w:themeColor="text1"/>
            <w:sz w:val="24"/>
            <w:szCs w:val="24"/>
            <w:lang w:bidi="ar"/>
          </w:rPr>
          <w:t>https://doi.org/10.1080/03054985.2020.1775566</w:t>
        </w:r>
      </w:hyperlink>
    </w:p>
    <w:p w14:paraId="343D32DE"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rPr>
      </w:pPr>
      <w:r w:rsidRPr="00BC4CE2">
        <w:rPr>
          <w:rFonts w:ascii="Times New Roman" w:hAnsi="Times New Roman" w:cs="Times New Roman"/>
          <w:color w:val="000000" w:themeColor="text1"/>
          <w:sz w:val="24"/>
          <w:szCs w:val="24"/>
          <w:shd w:val="clear" w:color="auto" w:fill="FFFFFF"/>
        </w:rPr>
        <w:t>Shipton, H., Kougiannou, N., Do, H., Minbashian, A., Pautz, N., &amp; King, D. (2024). Organisational voice and employee‐focused voice: Two distinct voice forms and their effects on burnout and innovative behavior.</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Human Resource Management Journal</w:t>
      </w:r>
      <w:r w:rsidRPr="00BC4CE2">
        <w:rPr>
          <w:rFonts w:ascii="Times New Roman" w:hAnsi="Times New Roman" w:cs="Times New Roman"/>
          <w:color w:val="000000" w:themeColor="text1"/>
          <w:sz w:val="24"/>
          <w:szCs w:val="24"/>
          <w:shd w:val="clear" w:color="auto" w:fill="FFFFFF"/>
        </w:rPr>
        <w:t>,</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34</w:t>
      </w:r>
      <w:r w:rsidRPr="00BC4CE2">
        <w:rPr>
          <w:rFonts w:ascii="Times New Roman" w:hAnsi="Times New Roman" w:cs="Times New Roman"/>
          <w:color w:val="000000" w:themeColor="text1"/>
          <w:sz w:val="24"/>
          <w:szCs w:val="24"/>
          <w:shd w:val="clear" w:color="auto" w:fill="FFFFFF"/>
        </w:rPr>
        <w:t>(1), 177-196.</w:t>
      </w:r>
    </w:p>
    <w:p w14:paraId="2AD5336F"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Skaalvik, E. M., &amp; Skaalvik, S. (2020). Teacher burnout: Relations between dimensions of burnout, perceived school context, job satisfaction and motivation for teaching. A longitudinal study. </w:t>
      </w:r>
      <w:r w:rsidRPr="00BC4CE2">
        <w:rPr>
          <w:rFonts w:ascii="Times New Roman" w:eastAsia="SimSun" w:hAnsi="Times New Roman" w:cs="Times New Roman"/>
          <w:i/>
          <w:color w:val="000000" w:themeColor="text1"/>
          <w:sz w:val="24"/>
          <w:szCs w:val="24"/>
          <w:lang w:bidi="ar"/>
        </w:rPr>
        <w:t>Teachers and Teaching</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26</w:t>
      </w:r>
      <w:r w:rsidRPr="00BC4CE2">
        <w:rPr>
          <w:rFonts w:ascii="Times New Roman" w:eastAsia="SimSun" w:hAnsi="Times New Roman" w:cs="Times New Roman"/>
          <w:color w:val="000000" w:themeColor="text1"/>
          <w:sz w:val="24"/>
          <w:szCs w:val="24"/>
          <w:shd w:val="clear" w:color="auto" w:fill="FFFFFF"/>
          <w:lang w:bidi="ar"/>
        </w:rPr>
        <w:t xml:space="preserve">(7-8), 602-616. </w:t>
      </w:r>
      <w:hyperlink r:id="rId53" w:history="1">
        <w:r w:rsidRPr="00BC4CE2">
          <w:rPr>
            <w:rStyle w:val="Hyperlink"/>
            <w:rFonts w:ascii="Times New Roman" w:eastAsia="SimSun" w:hAnsi="Times New Roman" w:cs="Times New Roman"/>
            <w:color w:val="000000" w:themeColor="text1"/>
            <w:sz w:val="24"/>
            <w:szCs w:val="24"/>
            <w:lang w:bidi="ar"/>
          </w:rPr>
          <w:t>https://doi.org/10.1080/13540602.2021.1913404</w:t>
        </w:r>
      </w:hyperlink>
    </w:p>
    <w:p w14:paraId="798FDAB1" w14:textId="53898EB2" w:rsidR="00893194" w:rsidRPr="00BC4CE2" w:rsidRDefault="00893194" w:rsidP="00691F6E">
      <w:pPr>
        <w:spacing w:line="480" w:lineRule="auto"/>
        <w:ind w:left="480" w:hangingChars="200" w:hanging="480"/>
        <w:rPr>
          <w:ins w:id="6" w:author="NGUYEN, DONG T." w:date="2024-10-03T15:58:00Z"/>
          <w:rFonts w:ascii="Times New Roman" w:eastAsia="SimSun" w:hAnsi="Times New Roman" w:cs="Times New Roman"/>
          <w:color w:val="000000" w:themeColor="text1"/>
          <w:sz w:val="24"/>
          <w:szCs w:val="24"/>
          <w:shd w:val="clear" w:color="auto" w:fill="FFFFFF"/>
          <w:lang w:bidi="ar"/>
        </w:rPr>
      </w:pPr>
      <w:ins w:id="7" w:author="NGUYEN, DONG T." w:date="2024-10-03T15:58:00Z">
        <w:r w:rsidRPr="00BC4CE2">
          <w:rPr>
            <w:rFonts w:ascii="Times New Roman" w:eastAsia="SimSun" w:hAnsi="Times New Roman" w:cs="Times New Roman"/>
            <w:color w:val="000000" w:themeColor="text1"/>
            <w:sz w:val="24"/>
            <w:szCs w:val="24"/>
            <w:shd w:val="clear" w:color="auto" w:fill="FFFFFF"/>
            <w:lang w:bidi="ar"/>
          </w:rPr>
          <w:t>Sorensen, L. C. and Ladd, H. F. (2018) The Hidden Costs of Teacher Turnover. CALDER Working Paper No. 203-0918-1. Arlington, VA: CALDER. https://files.eric.ed.gov/fulltext/ED591843.pdf</w:t>
        </w:r>
      </w:ins>
    </w:p>
    <w:p w14:paraId="5022F96C" w14:textId="41627784"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Sun, A., &amp; Xia, J. (2018). Teacher-perceived distributed leadership, teacher self-efficacy and job satisfaction: A multilevel SEM approach using the 2013 TALIS data. </w:t>
      </w:r>
      <w:r w:rsidRPr="00BC4CE2">
        <w:rPr>
          <w:rFonts w:ascii="Times New Roman" w:eastAsia="SimSun" w:hAnsi="Times New Roman" w:cs="Times New Roman"/>
          <w:i/>
          <w:color w:val="000000" w:themeColor="text1"/>
          <w:sz w:val="24"/>
          <w:szCs w:val="24"/>
          <w:lang w:bidi="ar"/>
        </w:rPr>
        <w:t>International Journal of Educational Research</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92</w:t>
      </w:r>
      <w:r w:rsidRPr="00BC4CE2">
        <w:rPr>
          <w:rFonts w:ascii="Times New Roman" w:eastAsia="SimSun" w:hAnsi="Times New Roman" w:cs="Times New Roman"/>
          <w:color w:val="000000" w:themeColor="text1"/>
          <w:sz w:val="24"/>
          <w:szCs w:val="24"/>
          <w:shd w:val="clear" w:color="auto" w:fill="FFFFFF"/>
          <w:lang w:bidi="ar"/>
        </w:rPr>
        <w:t xml:space="preserve">, 86-97. </w:t>
      </w:r>
      <w:hyperlink r:id="rId54" w:history="1">
        <w:r w:rsidRPr="00BC4CE2">
          <w:rPr>
            <w:rStyle w:val="Hyperlink"/>
            <w:rFonts w:ascii="Times New Roman" w:eastAsia="SimSun" w:hAnsi="Times New Roman" w:cs="Times New Roman"/>
            <w:color w:val="000000" w:themeColor="text1"/>
            <w:sz w:val="24"/>
            <w:szCs w:val="24"/>
            <w:lang w:bidi="ar"/>
          </w:rPr>
          <w:t>https://doi.org/10.1016/j.ijer.2018.09.006</w:t>
        </w:r>
      </w:hyperlink>
    </w:p>
    <w:p w14:paraId="68C784BD"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 xml:space="preserve">Toropova, A., Myrberg, E., &amp; Johansson, S. (2021). Teacher job satisfaction: the importance of school working conditions and teacher characteristics. </w:t>
      </w:r>
      <w:r w:rsidRPr="00BC4CE2">
        <w:rPr>
          <w:rFonts w:ascii="Times New Roman" w:eastAsia="SimSun" w:hAnsi="Times New Roman" w:cs="Times New Roman"/>
          <w:i/>
          <w:color w:val="000000" w:themeColor="text1"/>
          <w:sz w:val="24"/>
          <w:szCs w:val="24"/>
          <w:lang w:bidi="ar"/>
        </w:rPr>
        <w:t>Educational Review</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73</w:t>
      </w:r>
      <w:r w:rsidRPr="00BC4CE2">
        <w:rPr>
          <w:rFonts w:ascii="Times New Roman" w:eastAsia="SimSun" w:hAnsi="Times New Roman" w:cs="Times New Roman"/>
          <w:color w:val="000000" w:themeColor="text1"/>
          <w:sz w:val="24"/>
          <w:szCs w:val="24"/>
          <w:shd w:val="clear" w:color="auto" w:fill="FFFFFF"/>
          <w:lang w:bidi="ar"/>
        </w:rPr>
        <w:t xml:space="preserve">(1), 71-97. </w:t>
      </w:r>
      <w:r w:rsidRPr="00BC4CE2">
        <w:rPr>
          <w:rFonts w:ascii="Times New Roman" w:eastAsia="SimSun" w:hAnsi="Times New Roman" w:cs="Times New Roman"/>
          <w:color w:val="000000" w:themeColor="text1"/>
          <w:sz w:val="24"/>
          <w:szCs w:val="24"/>
          <w:lang w:bidi="ar"/>
        </w:rPr>
        <w:t>https://doi.org/10.1080/00131911.2019.1705247</w:t>
      </w:r>
    </w:p>
    <w:p w14:paraId="493C4510" w14:textId="7777777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Torres, A. C. (2016). The uncertainty of high expectations: How principals influence relational trust and teacher turnover in no excuses charter schools. </w:t>
      </w:r>
      <w:r w:rsidRPr="00BC4CE2">
        <w:rPr>
          <w:rFonts w:ascii="Times New Roman" w:eastAsia="SimSun" w:hAnsi="Times New Roman" w:cs="Times New Roman"/>
          <w:i/>
          <w:color w:val="000000" w:themeColor="text1"/>
          <w:sz w:val="24"/>
          <w:szCs w:val="24"/>
          <w:lang w:bidi="ar"/>
        </w:rPr>
        <w:t>Journal of School Leadership</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26</w:t>
      </w:r>
      <w:r w:rsidRPr="00BC4CE2">
        <w:rPr>
          <w:rFonts w:ascii="Times New Roman" w:eastAsia="SimSun" w:hAnsi="Times New Roman" w:cs="Times New Roman"/>
          <w:color w:val="000000" w:themeColor="text1"/>
          <w:sz w:val="24"/>
          <w:szCs w:val="24"/>
          <w:shd w:val="clear" w:color="auto" w:fill="FFFFFF"/>
          <w:lang w:bidi="ar"/>
        </w:rPr>
        <w:t xml:space="preserve">(1), 61-91. </w:t>
      </w:r>
      <w:hyperlink r:id="rId55" w:history="1">
        <w:r w:rsidRPr="00BC4CE2">
          <w:rPr>
            <w:rStyle w:val="Hyperlink"/>
            <w:rFonts w:ascii="Times New Roman" w:eastAsia="SimSun" w:hAnsi="Times New Roman" w:cs="Times New Roman"/>
            <w:color w:val="000000" w:themeColor="text1"/>
            <w:sz w:val="24"/>
            <w:szCs w:val="24"/>
            <w:lang w:bidi="ar"/>
          </w:rPr>
          <w:t>https://doi.org/10.1177/105268461602600103</w:t>
        </w:r>
      </w:hyperlink>
    </w:p>
    <w:p w14:paraId="28326110" w14:textId="77777777"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shd w:val="clear" w:color="auto" w:fill="FFFFFF"/>
          <w:lang w:bidi="ar"/>
        </w:rPr>
      </w:pPr>
      <w:r w:rsidRPr="00BC4CE2">
        <w:rPr>
          <w:rFonts w:ascii="Times New Roman" w:eastAsia="SimSun" w:hAnsi="Times New Roman" w:cs="Times New Roman"/>
          <w:color w:val="000000" w:themeColor="text1"/>
          <w:sz w:val="24"/>
          <w:szCs w:val="24"/>
          <w:shd w:val="clear" w:color="auto" w:fill="FFFFFF"/>
          <w:lang w:bidi="ar"/>
        </w:rPr>
        <w:lastRenderedPageBreak/>
        <w:t>Van Droogenbroeck, F., &amp; Spruyt, B. (2014). To stop or not to stop: An empirical assessment of the determinants of early retirement among active and retired senior teachers. </w:t>
      </w:r>
      <w:r w:rsidRPr="00BC4CE2">
        <w:rPr>
          <w:rFonts w:ascii="Times New Roman" w:eastAsia="SimSun" w:hAnsi="Times New Roman" w:cs="Times New Roman"/>
          <w:i/>
          <w:color w:val="000000" w:themeColor="text1"/>
          <w:sz w:val="24"/>
          <w:szCs w:val="24"/>
          <w:lang w:bidi="ar"/>
        </w:rPr>
        <w:t>Research on Aging</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36</w:t>
      </w:r>
      <w:r w:rsidRPr="00BC4CE2">
        <w:rPr>
          <w:rFonts w:ascii="Times New Roman" w:eastAsia="SimSun" w:hAnsi="Times New Roman" w:cs="Times New Roman"/>
          <w:color w:val="000000" w:themeColor="text1"/>
          <w:sz w:val="24"/>
          <w:szCs w:val="24"/>
          <w:shd w:val="clear" w:color="auto" w:fill="FFFFFF"/>
          <w:lang w:bidi="ar"/>
        </w:rPr>
        <w:t xml:space="preserve">(6), 753-777. </w:t>
      </w:r>
      <w:r w:rsidRPr="00BC4CE2">
        <w:rPr>
          <w:rFonts w:ascii="Times New Roman" w:hAnsi="Times New Roman" w:cs="Times New Roman"/>
          <w:color w:val="000000" w:themeColor="text1"/>
          <w:sz w:val="24"/>
          <w:szCs w:val="24"/>
        </w:rPr>
        <w:t>https://doi.org/</w:t>
      </w:r>
      <w:hyperlink r:id="rId56" w:tgtFrame="/Users/fujiayang/Documentsx/_blank" w:history="1">
        <w:r w:rsidRPr="00BC4CE2">
          <w:rPr>
            <w:rFonts w:ascii="Times New Roman" w:hAnsi="Times New Roman" w:cs="Times New Roman"/>
            <w:color w:val="000000" w:themeColor="text1"/>
            <w:sz w:val="24"/>
            <w:szCs w:val="24"/>
          </w:rPr>
          <w:t>10.1177/0164027513519449</w:t>
        </w:r>
      </w:hyperlink>
    </w:p>
    <w:p w14:paraId="2FC26C05" w14:textId="0B21FE65" w:rsidR="00406C3B" w:rsidRPr="00BC4CE2" w:rsidRDefault="00406C3B" w:rsidP="00691F6E">
      <w:pPr>
        <w:spacing w:line="480" w:lineRule="auto"/>
        <w:ind w:left="480" w:hangingChars="200" w:hanging="480"/>
        <w:rPr>
          <w:rFonts w:ascii="Times New Roman" w:eastAsia="SimSun" w:hAnsi="Times New Roman" w:cs="Times New Roman"/>
          <w:color w:val="000000" w:themeColor="text1"/>
          <w:sz w:val="24"/>
          <w:szCs w:val="24"/>
          <w:shd w:val="clear" w:color="auto" w:fill="FFFFFF"/>
          <w:lang w:bidi="ar"/>
        </w:rPr>
      </w:pPr>
      <w:r w:rsidRPr="00BC4CE2">
        <w:rPr>
          <w:rFonts w:ascii="Times New Roman" w:hAnsi="Times New Roman" w:cs="Times New Roman"/>
          <w:color w:val="000000" w:themeColor="text1"/>
          <w:sz w:val="24"/>
          <w:szCs w:val="24"/>
          <w:shd w:val="clear" w:color="auto" w:fill="FFFFFF"/>
        </w:rPr>
        <w:t>Van Dyne, L., Ang, S., &amp; Botero, I. C. (2003). Conceptualizing employee silence and employee voice as multidimensional constructs.</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Journal of management studies</w:t>
      </w:r>
      <w:r w:rsidRPr="00BC4CE2">
        <w:rPr>
          <w:rFonts w:ascii="Times New Roman" w:hAnsi="Times New Roman" w:cs="Times New Roman"/>
          <w:color w:val="000000" w:themeColor="text1"/>
          <w:sz w:val="24"/>
          <w:szCs w:val="24"/>
          <w:shd w:val="clear" w:color="auto" w:fill="FFFFFF"/>
        </w:rPr>
        <w:t>,</w:t>
      </w:r>
      <w:r w:rsidRPr="00BC4CE2">
        <w:rPr>
          <w:rStyle w:val="apple-converted-space"/>
          <w:rFonts w:ascii="Times New Roman" w:hAnsi="Times New Roman" w:cs="Times New Roman"/>
          <w:color w:val="000000" w:themeColor="text1"/>
          <w:sz w:val="24"/>
          <w:szCs w:val="24"/>
          <w:shd w:val="clear" w:color="auto" w:fill="FFFFFF"/>
        </w:rPr>
        <w:t> </w:t>
      </w:r>
      <w:r w:rsidRPr="00BC4CE2">
        <w:rPr>
          <w:rFonts w:ascii="Times New Roman" w:hAnsi="Times New Roman" w:cs="Times New Roman"/>
          <w:i/>
          <w:iCs w:val="0"/>
          <w:color w:val="000000" w:themeColor="text1"/>
          <w:sz w:val="24"/>
          <w:szCs w:val="24"/>
        </w:rPr>
        <w:t>40</w:t>
      </w:r>
      <w:r w:rsidRPr="00BC4CE2">
        <w:rPr>
          <w:rFonts w:ascii="Times New Roman" w:hAnsi="Times New Roman" w:cs="Times New Roman"/>
          <w:color w:val="000000" w:themeColor="text1"/>
          <w:sz w:val="24"/>
          <w:szCs w:val="24"/>
          <w:shd w:val="clear" w:color="auto" w:fill="FFFFFF"/>
        </w:rPr>
        <w:t>(6), 1359-1392.</w:t>
      </w:r>
    </w:p>
    <w:p w14:paraId="32EBA666" w14:textId="3DDE19DE" w:rsidR="00406C3B" w:rsidRPr="00BC4CE2" w:rsidRDefault="00406C3B" w:rsidP="00691F6E">
      <w:pPr>
        <w:spacing w:after="0"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Waddell, J. H. (2010). Fostering relationships to increase teacher retention in urban schools. </w:t>
      </w:r>
      <w:r w:rsidRPr="00BC4CE2">
        <w:rPr>
          <w:rFonts w:ascii="Times New Roman" w:eastAsia="SimSun" w:hAnsi="Times New Roman" w:cs="Times New Roman"/>
          <w:i/>
          <w:color w:val="000000" w:themeColor="text1"/>
          <w:sz w:val="24"/>
          <w:szCs w:val="24"/>
          <w:lang w:bidi="ar"/>
        </w:rPr>
        <w:t>Journal of Curriculum and Instruction, 4</w:t>
      </w:r>
      <w:r w:rsidRPr="00BC4CE2">
        <w:rPr>
          <w:rFonts w:ascii="Times New Roman" w:eastAsia="SimSun" w:hAnsi="Times New Roman" w:cs="Times New Roman"/>
          <w:color w:val="000000" w:themeColor="text1"/>
          <w:sz w:val="24"/>
          <w:szCs w:val="24"/>
          <w:shd w:val="clear" w:color="auto" w:fill="FFFFFF"/>
          <w:lang w:bidi="ar"/>
        </w:rPr>
        <w:t xml:space="preserve">(1), 70-85. </w:t>
      </w:r>
      <w:hyperlink r:id="rId57" w:history="1">
        <w:r w:rsidRPr="00BC4CE2">
          <w:rPr>
            <w:rStyle w:val="Hyperlink"/>
            <w:rFonts w:ascii="Times New Roman" w:eastAsia="SimSun" w:hAnsi="Times New Roman" w:cs="Times New Roman"/>
            <w:color w:val="000000" w:themeColor="text1"/>
            <w:sz w:val="24"/>
            <w:szCs w:val="24"/>
            <w:shd w:val="clear" w:color="auto" w:fill="FFFFFF"/>
            <w:lang w:bidi="ar"/>
          </w:rPr>
          <w:t>https://doi.org/10.3776/joci.2010.v4n1p70-85</w:t>
        </w:r>
      </w:hyperlink>
    </w:p>
    <w:p w14:paraId="4769FE6B" w14:textId="74EDF1F7" w:rsidR="00406C3B" w:rsidRPr="00BC4CE2" w:rsidRDefault="00406C3B" w:rsidP="00691F6E">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You, S., Kim, A. Y., &amp; Lim, S. A. (2017). Job satisfaction among secondary teachers in Korea: Effects of teachers’ sense of efficacy and school culture. </w:t>
      </w:r>
      <w:r w:rsidRPr="00BC4CE2">
        <w:rPr>
          <w:rFonts w:ascii="Times New Roman" w:eastAsia="SimSun" w:hAnsi="Times New Roman" w:cs="Times New Roman"/>
          <w:i/>
          <w:color w:val="000000" w:themeColor="text1"/>
          <w:sz w:val="24"/>
          <w:szCs w:val="24"/>
          <w:lang w:bidi="ar"/>
        </w:rPr>
        <w:t>Educational Management Administration &amp; Leadership</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45</w:t>
      </w:r>
      <w:r w:rsidRPr="00BC4CE2">
        <w:rPr>
          <w:rFonts w:ascii="Times New Roman" w:eastAsia="SimSun" w:hAnsi="Times New Roman" w:cs="Times New Roman"/>
          <w:color w:val="000000" w:themeColor="text1"/>
          <w:sz w:val="24"/>
          <w:szCs w:val="24"/>
          <w:shd w:val="clear" w:color="auto" w:fill="FFFFFF"/>
          <w:lang w:bidi="ar"/>
        </w:rPr>
        <w:t xml:space="preserve">(2), 284-297. </w:t>
      </w:r>
      <w:hyperlink r:id="rId58" w:history="1">
        <w:r w:rsidRPr="00BC4CE2">
          <w:rPr>
            <w:rStyle w:val="Hyperlink"/>
            <w:rFonts w:ascii="Times New Roman" w:eastAsia="SimSun" w:hAnsi="Times New Roman" w:cs="Times New Roman"/>
            <w:color w:val="000000" w:themeColor="text1"/>
            <w:sz w:val="24"/>
            <w:szCs w:val="24"/>
            <w:shd w:val="clear" w:color="auto" w:fill="FFFFFF"/>
            <w:lang w:bidi="ar"/>
          </w:rPr>
          <w:t>https://doi.org/10.1177/1741143215587311</w:t>
        </w:r>
      </w:hyperlink>
    </w:p>
    <w:p w14:paraId="0F86D367" w14:textId="199D4DA3" w:rsidR="00713B29" w:rsidRPr="00BC4CE2" w:rsidRDefault="00406C3B" w:rsidP="00713B29">
      <w:pPr>
        <w:spacing w:line="480" w:lineRule="auto"/>
        <w:ind w:left="480" w:hangingChars="200" w:hanging="480"/>
        <w:rPr>
          <w:rFonts w:ascii="Times New Roman" w:hAnsi="Times New Roman" w:cs="Times New Roman"/>
          <w:color w:val="000000" w:themeColor="text1"/>
          <w:sz w:val="24"/>
          <w:szCs w:val="24"/>
        </w:rPr>
      </w:pPr>
      <w:r w:rsidRPr="00BC4CE2">
        <w:rPr>
          <w:rFonts w:ascii="Times New Roman" w:eastAsia="SimSun" w:hAnsi="Times New Roman" w:cs="Times New Roman"/>
          <w:color w:val="000000" w:themeColor="text1"/>
          <w:sz w:val="24"/>
          <w:szCs w:val="24"/>
          <w:shd w:val="clear" w:color="auto" w:fill="FFFFFF"/>
          <w:lang w:bidi="ar"/>
        </w:rPr>
        <w:t>Zavelevsky, E., Shapira-Lishchinsky, O., Benoliel, P., Klein, J., &amp; Schechter, C. (2022). Ecological school culture for novice teachers’ retention: Principals’ perceptions. </w:t>
      </w:r>
      <w:r w:rsidRPr="00BC4CE2">
        <w:rPr>
          <w:rFonts w:ascii="Times New Roman" w:eastAsia="SimSun" w:hAnsi="Times New Roman" w:cs="Times New Roman"/>
          <w:i/>
          <w:color w:val="000000" w:themeColor="text1"/>
          <w:sz w:val="24"/>
          <w:szCs w:val="24"/>
          <w:lang w:bidi="ar"/>
        </w:rPr>
        <w:t>Leadership and Policy in Schools</w:t>
      </w:r>
      <w:r w:rsidRPr="00BC4CE2">
        <w:rPr>
          <w:rFonts w:ascii="Times New Roman" w:eastAsia="SimSun" w:hAnsi="Times New Roman" w:cs="Times New Roman"/>
          <w:color w:val="000000" w:themeColor="text1"/>
          <w:sz w:val="24"/>
          <w:szCs w:val="24"/>
          <w:shd w:val="clear" w:color="auto" w:fill="FFFFFF"/>
          <w:lang w:bidi="ar"/>
        </w:rPr>
        <w:t>, </w:t>
      </w:r>
      <w:r w:rsidRPr="00BC4CE2">
        <w:rPr>
          <w:rFonts w:ascii="Times New Roman" w:eastAsia="SimSun" w:hAnsi="Times New Roman" w:cs="Times New Roman"/>
          <w:i/>
          <w:color w:val="000000" w:themeColor="text1"/>
          <w:sz w:val="24"/>
          <w:szCs w:val="24"/>
          <w:lang w:bidi="ar"/>
        </w:rPr>
        <w:t>21</w:t>
      </w:r>
      <w:r w:rsidRPr="00BC4CE2">
        <w:rPr>
          <w:rFonts w:ascii="Times New Roman" w:eastAsia="SimSun" w:hAnsi="Times New Roman" w:cs="Times New Roman"/>
          <w:color w:val="000000" w:themeColor="text1"/>
          <w:sz w:val="24"/>
          <w:szCs w:val="24"/>
          <w:shd w:val="clear" w:color="auto" w:fill="FFFFFF"/>
          <w:lang w:bidi="ar"/>
        </w:rPr>
        <w:t xml:space="preserve">(4), 922-937. </w:t>
      </w:r>
      <w:hyperlink r:id="rId59" w:history="1">
        <w:r w:rsidR="00713B29" w:rsidRPr="00BC4CE2">
          <w:rPr>
            <w:rStyle w:val="Hyperlink"/>
            <w:rFonts w:ascii="Times New Roman" w:eastAsia="SimSun" w:hAnsi="Times New Roman" w:cs="Times New Roman"/>
            <w:color w:val="000000" w:themeColor="text1"/>
            <w:sz w:val="24"/>
            <w:szCs w:val="24"/>
            <w:lang w:bidi="ar"/>
          </w:rPr>
          <w:t>https://doi.org/10.1080/15700763.2021.1879170</w:t>
        </w:r>
      </w:hyperlink>
    </w:p>
    <w:p w14:paraId="3E4A7766" w14:textId="77777777" w:rsidR="000F3999" w:rsidRPr="00BC4CE2" w:rsidRDefault="000F3999" w:rsidP="00691F6E">
      <w:pPr>
        <w:spacing w:line="480" w:lineRule="auto"/>
        <w:rPr>
          <w:rFonts w:ascii="Times New Roman" w:hAnsi="Times New Roman" w:cs="Times New Roman"/>
          <w:b/>
          <w:bCs/>
          <w:color w:val="000000" w:themeColor="text1"/>
          <w:sz w:val="24"/>
          <w:szCs w:val="24"/>
          <w:shd w:val="clear" w:color="auto" w:fill="FFFFFF"/>
        </w:rPr>
      </w:pPr>
    </w:p>
    <w:p w14:paraId="4A2B09DE" w14:textId="77777777" w:rsidR="000F3999" w:rsidRPr="00BC4CE2" w:rsidRDefault="000F3999" w:rsidP="00691F6E">
      <w:pPr>
        <w:spacing w:line="480" w:lineRule="auto"/>
        <w:rPr>
          <w:rFonts w:ascii="Times New Roman" w:hAnsi="Times New Roman" w:cs="Times New Roman"/>
          <w:b/>
          <w:bCs/>
          <w:color w:val="000000" w:themeColor="text1"/>
          <w:sz w:val="24"/>
          <w:szCs w:val="24"/>
          <w:shd w:val="clear" w:color="auto" w:fill="FFFFFF"/>
        </w:rPr>
      </w:pPr>
    </w:p>
    <w:p w14:paraId="7965CA03" w14:textId="77777777" w:rsidR="000F3999" w:rsidRPr="00BC4CE2" w:rsidRDefault="000F3999" w:rsidP="00691F6E">
      <w:pPr>
        <w:spacing w:line="480" w:lineRule="auto"/>
        <w:rPr>
          <w:rFonts w:ascii="Times New Roman" w:hAnsi="Times New Roman" w:cs="Times New Roman"/>
          <w:b/>
          <w:bCs/>
          <w:color w:val="000000" w:themeColor="text1"/>
          <w:sz w:val="24"/>
          <w:szCs w:val="24"/>
          <w:shd w:val="clear" w:color="auto" w:fill="FFFFFF"/>
        </w:rPr>
      </w:pPr>
    </w:p>
    <w:p w14:paraId="19B32016" w14:textId="77777777" w:rsidR="000F3999" w:rsidRPr="00BC4CE2" w:rsidRDefault="000F3999" w:rsidP="00691F6E">
      <w:pPr>
        <w:spacing w:line="480" w:lineRule="auto"/>
        <w:rPr>
          <w:rFonts w:ascii="Times New Roman" w:hAnsi="Times New Roman" w:cs="Times New Roman"/>
          <w:b/>
          <w:bCs/>
          <w:color w:val="000000" w:themeColor="text1"/>
          <w:sz w:val="24"/>
          <w:szCs w:val="24"/>
          <w:shd w:val="clear" w:color="auto" w:fill="FFFFFF"/>
        </w:rPr>
      </w:pPr>
    </w:p>
    <w:p w14:paraId="1E70D4B9" w14:textId="77777777" w:rsidR="000F3999" w:rsidRPr="00BC4CE2" w:rsidRDefault="000F3999" w:rsidP="00691F6E">
      <w:pPr>
        <w:spacing w:line="480" w:lineRule="auto"/>
        <w:rPr>
          <w:rFonts w:ascii="Times New Roman" w:hAnsi="Times New Roman" w:cs="Times New Roman"/>
          <w:b/>
          <w:bCs/>
          <w:color w:val="000000" w:themeColor="text1"/>
          <w:sz w:val="24"/>
          <w:szCs w:val="24"/>
          <w:shd w:val="clear" w:color="auto" w:fill="FFFFFF"/>
        </w:rPr>
      </w:pPr>
    </w:p>
    <w:p w14:paraId="60BA3B95" w14:textId="07E2AF6E" w:rsidR="004E0136" w:rsidRPr="000F3999" w:rsidRDefault="00416714" w:rsidP="00691F6E">
      <w:pPr>
        <w:spacing w:line="480" w:lineRule="auto"/>
        <w:rPr>
          <w:rFonts w:ascii="Times New Roman" w:hAnsi="Times New Roman" w:cs="Times New Roman"/>
          <w:sz w:val="24"/>
          <w:szCs w:val="24"/>
          <w:shd w:val="clear" w:color="auto" w:fill="FFFFFF"/>
        </w:rPr>
      </w:pPr>
      <w:r w:rsidRPr="000F3999">
        <w:rPr>
          <w:rFonts w:ascii="Times New Roman" w:hAnsi="Times New Roman" w:cs="Times New Roman"/>
          <w:b/>
          <w:bCs/>
          <w:sz w:val="24"/>
          <w:szCs w:val="24"/>
          <w:shd w:val="clear" w:color="auto" w:fill="FFFFFF"/>
        </w:rPr>
        <w:lastRenderedPageBreak/>
        <w:t xml:space="preserve">Appendix 1. </w:t>
      </w:r>
      <w:r w:rsidR="003F7707" w:rsidRPr="000F3999">
        <w:rPr>
          <w:rFonts w:ascii="Times New Roman" w:hAnsi="Times New Roman" w:cs="Times New Roman"/>
          <w:b/>
          <w:bCs/>
          <w:sz w:val="24"/>
          <w:szCs w:val="24"/>
          <w:shd w:val="clear" w:color="auto" w:fill="FFFFFF"/>
        </w:rPr>
        <w:t>Criteria for judging the strength of research evidence</w:t>
      </w:r>
      <w:r w:rsidRPr="000F3999">
        <w:rPr>
          <w:rFonts w:ascii="Times New Roman" w:hAnsi="Times New Roman" w:cs="Times New Roman"/>
          <w:noProof/>
          <w:sz w:val="24"/>
          <w:szCs w:val="24"/>
          <w:shd w:val="clear" w:color="auto" w:fill="FFFFFF"/>
        </w:rPr>
        <w:drawing>
          <wp:inline distT="0" distB="0" distL="0" distR="0" wp14:anchorId="065D2905" wp14:editId="2EEFA1BB">
            <wp:extent cx="5824855" cy="3191317"/>
            <wp:effectExtent l="0" t="0" r="4445" b="0"/>
            <wp:docPr id="2143122442"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22442" name="Picture 1" descr="A white sheet with black text&#10;&#10;Description automatically generated"/>
                    <pic:cNvPicPr/>
                  </pic:nvPicPr>
                  <pic:blipFill>
                    <a:blip r:embed="rId60"/>
                    <a:stretch>
                      <a:fillRect/>
                    </a:stretch>
                  </pic:blipFill>
                  <pic:spPr>
                    <a:xfrm>
                      <a:off x="0" y="0"/>
                      <a:ext cx="5878188" cy="3220537"/>
                    </a:xfrm>
                    <a:prstGeom prst="rect">
                      <a:avLst/>
                    </a:prstGeom>
                  </pic:spPr>
                </pic:pic>
              </a:graphicData>
            </a:graphic>
          </wp:inline>
        </w:drawing>
      </w:r>
    </w:p>
    <w:p w14:paraId="2315CBCC" w14:textId="5F3BABFD" w:rsidR="00416714" w:rsidRPr="000F3999" w:rsidRDefault="00AA0427" w:rsidP="00416714">
      <w:pPr>
        <w:tabs>
          <w:tab w:val="left" w:pos="1336"/>
        </w:tabs>
        <w:rPr>
          <w:rFonts w:ascii="Times New Roman" w:hAnsi="Times New Roman" w:cs="Times New Roman"/>
          <w:b/>
          <w:bCs/>
          <w:sz w:val="24"/>
          <w:szCs w:val="24"/>
          <w:shd w:val="clear" w:color="auto" w:fill="FFFFFF"/>
        </w:rPr>
      </w:pPr>
      <w:r w:rsidRPr="000F3999">
        <w:rPr>
          <w:rFonts w:ascii="Times New Roman" w:hAnsi="Times New Roman" w:cs="Times New Roman"/>
          <w:b/>
          <w:bCs/>
          <w:sz w:val="24"/>
          <w:szCs w:val="24"/>
          <w:shd w:val="clear" w:color="auto" w:fill="FFFFFF"/>
        </w:rPr>
        <w:t xml:space="preserve">Appendix 2. </w:t>
      </w:r>
      <w:r w:rsidR="00713B29" w:rsidRPr="000F3999">
        <w:rPr>
          <w:rFonts w:ascii="Times New Roman" w:hAnsi="Times New Roman" w:cs="Times New Roman"/>
          <w:b/>
          <w:bCs/>
          <w:sz w:val="24"/>
          <w:szCs w:val="24"/>
          <w:shd w:val="clear" w:color="auto" w:fill="FFFFFF"/>
        </w:rPr>
        <w:t>Critical appraisal checklist for qualitative research &amp; reviews of empirical research</w:t>
      </w:r>
    </w:p>
    <w:p w14:paraId="52E97694" w14:textId="5728DBC4" w:rsidR="00713B29" w:rsidRPr="000F3999" w:rsidRDefault="00F04B08" w:rsidP="00416714">
      <w:pPr>
        <w:tabs>
          <w:tab w:val="left" w:pos="1336"/>
        </w:tabs>
        <w:rPr>
          <w:rFonts w:ascii="Times New Roman" w:hAnsi="Times New Roman" w:cs="Times New Roman"/>
          <w:sz w:val="24"/>
          <w:szCs w:val="24"/>
        </w:rPr>
      </w:pPr>
      <w:r w:rsidRPr="000F3999">
        <w:rPr>
          <w:rFonts w:ascii="Times New Roman" w:hAnsi="Times New Roman" w:cs="Times New Roman"/>
          <w:noProof/>
          <w:sz w:val="24"/>
          <w:szCs w:val="24"/>
        </w:rPr>
        <w:drawing>
          <wp:inline distT="0" distB="0" distL="0" distR="0" wp14:anchorId="5583DB99" wp14:editId="7A521EFC">
            <wp:extent cx="6015789" cy="3875394"/>
            <wp:effectExtent l="0" t="0" r="4445" b="0"/>
            <wp:docPr id="1340928808" name="Picture 1" descr="A questionnaire with a few ques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28808" name="Picture 1" descr="A questionnaire with a few questions&#10;&#10;Description automatically generated with medium confidence"/>
                    <pic:cNvPicPr/>
                  </pic:nvPicPr>
                  <pic:blipFill>
                    <a:blip r:embed="rId61"/>
                    <a:stretch>
                      <a:fillRect/>
                    </a:stretch>
                  </pic:blipFill>
                  <pic:spPr>
                    <a:xfrm>
                      <a:off x="0" y="0"/>
                      <a:ext cx="6094710" cy="3926235"/>
                    </a:xfrm>
                    <a:prstGeom prst="rect">
                      <a:avLst/>
                    </a:prstGeom>
                  </pic:spPr>
                </pic:pic>
              </a:graphicData>
            </a:graphic>
          </wp:inline>
        </w:drawing>
      </w:r>
    </w:p>
    <w:p w14:paraId="150AE87F" w14:textId="77777777" w:rsidR="000F3999" w:rsidRPr="000F3999" w:rsidRDefault="000F3999">
      <w:pPr>
        <w:tabs>
          <w:tab w:val="left" w:pos="1336"/>
        </w:tabs>
        <w:rPr>
          <w:rFonts w:ascii="Times New Roman" w:hAnsi="Times New Roman" w:cs="Times New Roman"/>
          <w:sz w:val="24"/>
          <w:szCs w:val="24"/>
        </w:rPr>
      </w:pPr>
    </w:p>
    <w:sectPr w:rsidR="000F3999" w:rsidRPr="000F3999" w:rsidSect="003C51E3">
      <w:footerReference w:type="even" r:id="rId62"/>
      <w:footerReference w:type="default" r:id="rId63"/>
      <w:footnotePr>
        <w:numFmt w:val="lowerLetter"/>
      </w:footnotePr>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1C14" w14:textId="77777777" w:rsidR="002C504F" w:rsidRDefault="002C504F" w:rsidP="009966D6">
      <w:r>
        <w:separator/>
      </w:r>
    </w:p>
  </w:endnote>
  <w:endnote w:type="continuationSeparator" w:id="0">
    <w:p w14:paraId="1FBED0CB" w14:textId="77777777" w:rsidR="002C504F" w:rsidRDefault="002C504F" w:rsidP="0099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907996"/>
      <w:docPartObj>
        <w:docPartGallery w:val="Page Numbers (Bottom of Page)"/>
        <w:docPartUnique/>
      </w:docPartObj>
    </w:sdtPr>
    <w:sdtEndPr>
      <w:rPr>
        <w:rStyle w:val="PageNumber"/>
      </w:rPr>
    </w:sdtEndPr>
    <w:sdtContent>
      <w:p w14:paraId="00720CED" w14:textId="220D790A" w:rsidR="009966D6" w:rsidRDefault="009966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A4F5B0" w14:textId="77777777" w:rsidR="009966D6" w:rsidRDefault="00996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374764"/>
      <w:docPartObj>
        <w:docPartGallery w:val="Page Numbers (Bottom of Page)"/>
        <w:docPartUnique/>
      </w:docPartObj>
    </w:sdtPr>
    <w:sdtEndPr>
      <w:rPr>
        <w:rStyle w:val="PageNumber"/>
      </w:rPr>
    </w:sdtEndPr>
    <w:sdtContent>
      <w:p w14:paraId="2BD08222" w14:textId="3EF8E047" w:rsidR="009966D6" w:rsidRDefault="009966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244750" w14:textId="77777777" w:rsidR="009966D6" w:rsidRDefault="0099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4A8B" w14:textId="77777777" w:rsidR="002C504F" w:rsidRDefault="002C504F" w:rsidP="009966D6">
      <w:r>
        <w:separator/>
      </w:r>
    </w:p>
  </w:footnote>
  <w:footnote w:type="continuationSeparator" w:id="0">
    <w:p w14:paraId="70F0DB78" w14:textId="77777777" w:rsidR="002C504F" w:rsidRDefault="002C504F" w:rsidP="009966D6">
      <w:r>
        <w:continuationSeparator/>
      </w:r>
    </w:p>
  </w:footnote>
  <w:footnote w:id="1">
    <w:p w14:paraId="35A5F053" w14:textId="5D168EF7" w:rsidR="004579D5" w:rsidRDefault="004579D5">
      <w:pPr>
        <w:pStyle w:val="FootnoteText"/>
      </w:pPr>
      <w:r>
        <w:rPr>
          <w:rStyle w:val="FootnoteReference"/>
        </w:rPr>
        <w:footnoteRef/>
      </w:r>
      <w:r>
        <w:t xml:space="preserve"> </w:t>
      </w:r>
      <w:r w:rsidRPr="00072012">
        <w:rPr>
          <w:rFonts w:cstheme="minorHAnsi"/>
          <w:color w:val="000000" w:themeColor="text1"/>
        </w:rPr>
        <w:t>The Teaching and Learning International Survey (TALIS), developed by Organisation for Economic Co-operation and Development (OECD).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057"/>
    <w:multiLevelType w:val="hybridMultilevel"/>
    <w:tmpl w:val="836C39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75051"/>
    <w:multiLevelType w:val="hybridMultilevel"/>
    <w:tmpl w:val="D7F69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A10D1"/>
    <w:multiLevelType w:val="hybridMultilevel"/>
    <w:tmpl w:val="A64E81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811E5"/>
    <w:multiLevelType w:val="hybridMultilevel"/>
    <w:tmpl w:val="D66EB0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21853"/>
    <w:multiLevelType w:val="hybridMultilevel"/>
    <w:tmpl w:val="EE26BD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46413"/>
    <w:multiLevelType w:val="hybridMultilevel"/>
    <w:tmpl w:val="4D30A6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06D56"/>
    <w:multiLevelType w:val="multilevel"/>
    <w:tmpl w:val="53006D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FD0888"/>
    <w:multiLevelType w:val="hybridMultilevel"/>
    <w:tmpl w:val="F72E3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C2038"/>
    <w:multiLevelType w:val="hybridMultilevel"/>
    <w:tmpl w:val="5BDED9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F07AC1"/>
    <w:multiLevelType w:val="hybridMultilevel"/>
    <w:tmpl w:val="0F08F6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677243">
    <w:abstractNumId w:val="6"/>
  </w:num>
  <w:num w:numId="2" w16cid:durableId="1253973591">
    <w:abstractNumId w:val="2"/>
  </w:num>
  <w:num w:numId="3" w16cid:durableId="1568569338">
    <w:abstractNumId w:val="10"/>
  </w:num>
  <w:num w:numId="4" w16cid:durableId="1175389099">
    <w:abstractNumId w:val="7"/>
  </w:num>
  <w:num w:numId="5" w16cid:durableId="56755917">
    <w:abstractNumId w:val="1"/>
  </w:num>
  <w:num w:numId="6" w16cid:durableId="616178717">
    <w:abstractNumId w:val="3"/>
  </w:num>
  <w:num w:numId="7" w16cid:durableId="193620183">
    <w:abstractNumId w:val="5"/>
  </w:num>
  <w:num w:numId="8" w16cid:durableId="1174034718">
    <w:abstractNumId w:val="4"/>
  </w:num>
  <w:num w:numId="9" w16cid:durableId="181013471">
    <w:abstractNumId w:val="8"/>
  </w:num>
  <w:num w:numId="10" w16cid:durableId="901406686">
    <w:abstractNumId w:val="8"/>
  </w:num>
  <w:num w:numId="11" w16cid:durableId="580523268">
    <w:abstractNumId w:val="9"/>
  </w:num>
  <w:num w:numId="12" w16cid:durableId="5117210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DONG T.">
    <w15:presenceInfo w15:providerId="AD" w15:userId="S::kfxt68@durham.ac.uk::53cf1982-2c03-4471-bd1c-9eaf3b6cb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30"/>
    <w:rsid w:val="000009AF"/>
    <w:rsid w:val="00000AA9"/>
    <w:rsid w:val="000019CD"/>
    <w:rsid w:val="00001A9E"/>
    <w:rsid w:val="000034E0"/>
    <w:rsid w:val="00004E84"/>
    <w:rsid w:val="00004EA4"/>
    <w:rsid w:val="000058FE"/>
    <w:rsid w:val="00006314"/>
    <w:rsid w:val="000065A6"/>
    <w:rsid w:val="0000699B"/>
    <w:rsid w:val="00006D0F"/>
    <w:rsid w:val="00006ECE"/>
    <w:rsid w:val="00011008"/>
    <w:rsid w:val="0001187C"/>
    <w:rsid w:val="000132F4"/>
    <w:rsid w:val="00013AF8"/>
    <w:rsid w:val="000142A9"/>
    <w:rsid w:val="000161BB"/>
    <w:rsid w:val="00016F4B"/>
    <w:rsid w:val="00017004"/>
    <w:rsid w:val="00020015"/>
    <w:rsid w:val="00020331"/>
    <w:rsid w:val="0002098A"/>
    <w:rsid w:val="0002202A"/>
    <w:rsid w:val="00022518"/>
    <w:rsid w:val="000233AE"/>
    <w:rsid w:val="000241A7"/>
    <w:rsid w:val="000246A2"/>
    <w:rsid w:val="000250FC"/>
    <w:rsid w:val="00025583"/>
    <w:rsid w:val="000257B9"/>
    <w:rsid w:val="00025A37"/>
    <w:rsid w:val="00025C89"/>
    <w:rsid w:val="00025F6C"/>
    <w:rsid w:val="000261F8"/>
    <w:rsid w:val="000272F5"/>
    <w:rsid w:val="00027821"/>
    <w:rsid w:val="00027C30"/>
    <w:rsid w:val="00030683"/>
    <w:rsid w:val="00034C3E"/>
    <w:rsid w:val="00035C0D"/>
    <w:rsid w:val="00035F7D"/>
    <w:rsid w:val="00036E9D"/>
    <w:rsid w:val="000376F2"/>
    <w:rsid w:val="000378AA"/>
    <w:rsid w:val="0004081B"/>
    <w:rsid w:val="00040920"/>
    <w:rsid w:val="000412BA"/>
    <w:rsid w:val="00041904"/>
    <w:rsid w:val="000425E3"/>
    <w:rsid w:val="0004348E"/>
    <w:rsid w:val="00045255"/>
    <w:rsid w:val="00045553"/>
    <w:rsid w:val="000469A3"/>
    <w:rsid w:val="000469D9"/>
    <w:rsid w:val="00047953"/>
    <w:rsid w:val="00050039"/>
    <w:rsid w:val="000502CF"/>
    <w:rsid w:val="0005262D"/>
    <w:rsid w:val="0005264E"/>
    <w:rsid w:val="000529BF"/>
    <w:rsid w:val="00052BC6"/>
    <w:rsid w:val="0005370E"/>
    <w:rsid w:val="000547E1"/>
    <w:rsid w:val="00054E43"/>
    <w:rsid w:val="00055BCB"/>
    <w:rsid w:val="00057C65"/>
    <w:rsid w:val="00057E53"/>
    <w:rsid w:val="000604B2"/>
    <w:rsid w:val="000607FA"/>
    <w:rsid w:val="00060843"/>
    <w:rsid w:val="00060D08"/>
    <w:rsid w:val="00062024"/>
    <w:rsid w:val="00067215"/>
    <w:rsid w:val="000678FA"/>
    <w:rsid w:val="0007056E"/>
    <w:rsid w:val="000722B3"/>
    <w:rsid w:val="000727B4"/>
    <w:rsid w:val="00073D75"/>
    <w:rsid w:val="00075A20"/>
    <w:rsid w:val="000769E8"/>
    <w:rsid w:val="00076EC7"/>
    <w:rsid w:val="00077482"/>
    <w:rsid w:val="00080B67"/>
    <w:rsid w:val="00081591"/>
    <w:rsid w:val="000818FB"/>
    <w:rsid w:val="00081FC6"/>
    <w:rsid w:val="00082C3D"/>
    <w:rsid w:val="00082E1A"/>
    <w:rsid w:val="00084B67"/>
    <w:rsid w:val="00085417"/>
    <w:rsid w:val="00085BA2"/>
    <w:rsid w:val="00085D35"/>
    <w:rsid w:val="00085F61"/>
    <w:rsid w:val="000906F6"/>
    <w:rsid w:val="00092FDD"/>
    <w:rsid w:val="000945C6"/>
    <w:rsid w:val="000953EF"/>
    <w:rsid w:val="00095DFE"/>
    <w:rsid w:val="00096241"/>
    <w:rsid w:val="000967F1"/>
    <w:rsid w:val="00096B51"/>
    <w:rsid w:val="00097F95"/>
    <w:rsid w:val="000A09A9"/>
    <w:rsid w:val="000A1434"/>
    <w:rsid w:val="000A1837"/>
    <w:rsid w:val="000A1A69"/>
    <w:rsid w:val="000A1EB0"/>
    <w:rsid w:val="000A2945"/>
    <w:rsid w:val="000A2E1F"/>
    <w:rsid w:val="000A431C"/>
    <w:rsid w:val="000A5528"/>
    <w:rsid w:val="000A6992"/>
    <w:rsid w:val="000A7EBB"/>
    <w:rsid w:val="000B03A0"/>
    <w:rsid w:val="000B0EA1"/>
    <w:rsid w:val="000B1A1A"/>
    <w:rsid w:val="000B1C38"/>
    <w:rsid w:val="000B22B8"/>
    <w:rsid w:val="000B23C1"/>
    <w:rsid w:val="000B2DB1"/>
    <w:rsid w:val="000B4819"/>
    <w:rsid w:val="000B5B8C"/>
    <w:rsid w:val="000B5F3F"/>
    <w:rsid w:val="000B619D"/>
    <w:rsid w:val="000C2330"/>
    <w:rsid w:val="000C2495"/>
    <w:rsid w:val="000C2817"/>
    <w:rsid w:val="000C2D4C"/>
    <w:rsid w:val="000C2DE9"/>
    <w:rsid w:val="000C2E47"/>
    <w:rsid w:val="000C426A"/>
    <w:rsid w:val="000C42C0"/>
    <w:rsid w:val="000C5831"/>
    <w:rsid w:val="000C683F"/>
    <w:rsid w:val="000D0E94"/>
    <w:rsid w:val="000D155C"/>
    <w:rsid w:val="000D2030"/>
    <w:rsid w:val="000D241D"/>
    <w:rsid w:val="000D2B9F"/>
    <w:rsid w:val="000D32B6"/>
    <w:rsid w:val="000D4920"/>
    <w:rsid w:val="000D573D"/>
    <w:rsid w:val="000D608D"/>
    <w:rsid w:val="000D6131"/>
    <w:rsid w:val="000D636A"/>
    <w:rsid w:val="000D6468"/>
    <w:rsid w:val="000D72BB"/>
    <w:rsid w:val="000E12F4"/>
    <w:rsid w:val="000E16A5"/>
    <w:rsid w:val="000E2E8A"/>
    <w:rsid w:val="000E3A6F"/>
    <w:rsid w:val="000E44EE"/>
    <w:rsid w:val="000E5747"/>
    <w:rsid w:val="000E6545"/>
    <w:rsid w:val="000F3774"/>
    <w:rsid w:val="000F3950"/>
    <w:rsid w:val="000F3999"/>
    <w:rsid w:val="000F41F6"/>
    <w:rsid w:val="000F48BF"/>
    <w:rsid w:val="000F526E"/>
    <w:rsid w:val="000F616C"/>
    <w:rsid w:val="000F68DD"/>
    <w:rsid w:val="000F7F8D"/>
    <w:rsid w:val="001004C1"/>
    <w:rsid w:val="00100A8E"/>
    <w:rsid w:val="00100E04"/>
    <w:rsid w:val="00100E33"/>
    <w:rsid w:val="001014C9"/>
    <w:rsid w:val="00101805"/>
    <w:rsid w:val="00101879"/>
    <w:rsid w:val="00103460"/>
    <w:rsid w:val="001049FB"/>
    <w:rsid w:val="00105161"/>
    <w:rsid w:val="00105366"/>
    <w:rsid w:val="00105690"/>
    <w:rsid w:val="001073DE"/>
    <w:rsid w:val="00107713"/>
    <w:rsid w:val="00110B33"/>
    <w:rsid w:val="00111440"/>
    <w:rsid w:val="0011157A"/>
    <w:rsid w:val="001124C3"/>
    <w:rsid w:val="0011283F"/>
    <w:rsid w:val="00112AAF"/>
    <w:rsid w:val="00112C13"/>
    <w:rsid w:val="0011414A"/>
    <w:rsid w:val="001154BD"/>
    <w:rsid w:val="001168D6"/>
    <w:rsid w:val="00116D69"/>
    <w:rsid w:val="00117FF0"/>
    <w:rsid w:val="00121E50"/>
    <w:rsid w:val="00121FAC"/>
    <w:rsid w:val="0012280B"/>
    <w:rsid w:val="00123AE1"/>
    <w:rsid w:val="00125E74"/>
    <w:rsid w:val="001261E4"/>
    <w:rsid w:val="00126351"/>
    <w:rsid w:val="00127E83"/>
    <w:rsid w:val="0013062B"/>
    <w:rsid w:val="001325DE"/>
    <w:rsid w:val="0013354B"/>
    <w:rsid w:val="00133DEE"/>
    <w:rsid w:val="0013429E"/>
    <w:rsid w:val="0013442E"/>
    <w:rsid w:val="00134768"/>
    <w:rsid w:val="00135057"/>
    <w:rsid w:val="00135210"/>
    <w:rsid w:val="0013522C"/>
    <w:rsid w:val="0013619D"/>
    <w:rsid w:val="0013656C"/>
    <w:rsid w:val="00136A06"/>
    <w:rsid w:val="00136AA8"/>
    <w:rsid w:val="00137291"/>
    <w:rsid w:val="00137553"/>
    <w:rsid w:val="0014030E"/>
    <w:rsid w:val="00140A38"/>
    <w:rsid w:val="00140C86"/>
    <w:rsid w:val="00141C3E"/>
    <w:rsid w:val="001434AA"/>
    <w:rsid w:val="00144BF4"/>
    <w:rsid w:val="00144D60"/>
    <w:rsid w:val="001473C7"/>
    <w:rsid w:val="00150565"/>
    <w:rsid w:val="00150634"/>
    <w:rsid w:val="001507AA"/>
    <w:rsid w:val="0015098E"/>
    <w:rsid w:val="00152032"/>
    <w:rsid w:val="0015265E"/>
    <w:rsid w:val="001537E2"/>
    <w:rsid w:val="00154871"/>
    <w:rsid w:val="001549F4"/>
    <w:rsid w:val="00154A98"/>
    <w:rsid w:val="00154CFF"/>
    <w:rsid w:val="001551C0"/>
    <w:rsid w:val="001554C4"/>
    <w:rsid w:val="001554E4"/>
    <w:rsid w:val="00155AD0"/>
    <w:rsid w:val="00156C3E"/>
    <w:rsid w:val="00156C64"/>
    <w:rsid w:val="001573ED"/>
    <w:rsid w:val="00160205"/>
    <w:rsid w:val="00161FE0"/>
    <w:rsid w:val="00162E8E"/>
    <w:rsid w:val="001632C4"/>
    <w:rsid w:val="00163735"/>
    <w:rsid w:val="00163896"/>
    <w:rsid w:val="001639AC"/>
    <w:rsid w:val="001639D0"/>
    <w:rsid w:val="00164BB0"/>
    <w:rsid w:val="00165031"/>
    <w:rsid w:val="0017127F"/>
    <w:rsid w:val="001714A4"/>
    <w:rsid w:val="001729F6"/>
    <w:rsid w:val="00172AEC"/>
    <w:rsid w:val="00172AED"/>
    <w:rsid w:val="00173088"/>
    <w:rsid w:val="00173FD1"/>
    <w:rsid w:val="00174269"/>
    <w:rsid w:val="0017431D"/>
    <w:rsid w:val="0017449E"/>
    <w:rsid w:val="00174A6B"/>
    <w:rsid w:val="00175B6A"/>
    <w:rsid w:val="00180149"/>
    <w:rsid w:val="001826ED"/>
    <w:rsid w:val="0018419C"/>
    <w:rsid w:val="00184B8A"/>
    <w:rsid w:val="00185913"/>
    <w:rsid w:val="00186193"/>
    <w:rsid w:val="0019056B"/>
    <w:rsid w:val="00190754"/>
    <w:rsid w:val="00190BF7"/>
    <w:rsid w:val="001913C5"/>
    <w:rsid w:val="001929AF"/>
    <w:rsid w:val="00192F3F"/>
    <w:rsid w:val="001935C6"/>
    <w:rsid w:val="00193E15"/>
    <w:rsid w:val="00194465"/>
    <w:rsid w:val="001949EB"/>
    <w:rsid w:val="00194F92"/>
    <w:rsid w:val="00195B04"/>
    <w:rsid w:val="00196181"/>
    <w:rsid w:val="00196F6F"/>
    <w:rsid w:val="00197405"/>
    <w:rsid w:val="0019757D"/>
    <w:rsid w:val="001975E2"/>
    <w:rsid w:val="00197FF9"/>
    <w:rsid w:val="001A164A"/>
    <w:rsid w:val="001A3DE0"/>
    <w:rsid w:val="001A49A8"/>
    <w:rsid w:val="001A561E"/>
    <w:rsid w:val="001A6E5A"/>
    <w:rsid w:val="001A7BB6"/>
    <w:rsid w:val="001A7ECA"/>
    <w:rsid w:val="001B0417"/>
    <w:rsid w:val="001B1E44"/>
    <w:rsid w:val="001B1EA1"/>
    <w:rsid w:val="001B3267"/>
    <w:rsid w:val="001B3A70"/>
    <w:rsid w:val="001B3FC2"/>
    <w:rsid w:val="001B46F0"/>
    <w:rsid w:val="001B4E2F"/>
    <w:rsid w:val="001B5A6C"/>
    <w:rsid w:val="001B677A"/>
    <w:rsid w:val="001B67B0"/>
    <w:rsid w:val="001B6D14"/>
    <w:rsid w:val="001B7D39"/>
    <w:rsid w:val="001C1713"/>
    <w:rsid w:val="001C1B35"/>
    <w:rsid w:val="001C1FC8"/>
    <w:rsid w:val="001C2B7F"/>
    <w:rsid w:val="001C3891"/>
    <w:rsid w:val="001C3905"/>
    <w:rsid w:val="001C3FE7"/>
    <w:rsid w:val="001C4338"/>
    <w:rsid w:val="001C49A6"/>
    <w:rsid w:val="001C5056"/>
    <w:rsid w:val="001C6E0B"/>
    <w:rsid w:val="001D1178"/>
    <w:rsid w:val="001D18AE"/>
    <w:rsid w:val="001D1AC7"/>
    <w:rsid w:val="001D2B83"/>
    <w:rsid w:val="001D354B"/>
    <w:rsid w:val="001D3655"/>
    <w:rsid w:val="001D36C4"/>
    <w:rsid w:val="001D64F6"/>
    <w:rsid w:val="001E0542"/>
    <w:rsid w:val="001E47D6"/>
    <w:rsid w:val="001E499F"/>
    <w:rsid w:val="001E53E1"/>
    <w:rsid w:val="001E56C4"/>
    <w:rsid w:val="001F17A1"/>
    <w:rsid w:val="001F24E1"/>
    <w:rsid w:val="001F378D"/>
    <w:rsid w:val="001F4442"/>
    <w:rsid w:val="001F45CC"/>
    <w:rsid w:val="001F480A"/>
    <w:rsid w:val="001F55E2"/>
    <w:rsid w:val="001F65F3"/>
    <w:rsid w:val="001F68B6"/>
    <w:rsid w:val="002005A1"/>
    <w:rsid w:val="00200BD3"/>
    <w:rsid w:val="00201548"/>
    <w:rsid w:val="00201F88"/>
    <w:rsid w:val="002035F1"/>
    <w:rsid w:val="00203642"/>
    <w:rsid w:val="002041EB"/>
    <w:rsid w:val="002068A0"/>
    <w:rsid w:val="0020743F"/>
    <w:rsid w:val="0021045E"/>
    <w:rsid w:val="0021090D"/>
    <w:rsid w:val="00213836"/>
    <w:rsid w:val="002138BF"/>
    <w:rsid w:val="00213A65"/>
    <w:rsid w:val="002151FB"/>
    <w:rsid w:val="00215710"/>
    <w:rsid w:val="002158DF"/>
    <w:rsid w:val="002159B2"/>
    <w:rsid w:val="00215ACF"/>
    <w:rsid w:val="00216160"/>
    <w:rsid w:val="002162D6"/>
    <w:rsid w:val="002165C9"/>
    <w:rsid w:val="002169A1"/>
    <w:rsid w:val="002178FD"/>
    <w:rsid w:val="00217CE2"/>
    <w:rsid w:val="00217E7D"/>
    <w:rsid w:val="002207A4"/>
    <w:rsid w:val="002207EC"/>
    <w:rsid w:val="00220BBC"/>
    <w:rsid w:val="0022106E"/>
    <w:rsid w:val="00221A61"/>
    <w:rsid w:val="00226D75"/>
    <w:rsid w:val="002272C0"/>
    <w:rsid w:val="00230E06"/>
    <w:rsid w:val="002318E1"/>
    <w:rsid w:val="00232040"/>
    <w:rsid w:val="002329A4"/>
    <w:rsid w:val="00232B61"/>
    <w:rsid w:val="002337B2"/>
    <w:rsid w:val="002341AD"/>
    <w:rsid w:val="002343A9"/>
    <w:rsid w:val="00235479"/>
    <w:rsid w:val="00235AD2"/>
    <w:rsid w:val="00235C35"/>
    <w:rsid w:val="00235F01"/>
    <w:rsid w:val="00236720"/>
    <w:rsid w:val="00236B3D"/>
    <w:rsid w:val="002373C2"/>
    <w:rsid w:val="002375E9"/>
    <w:rsid w:val="00237710"/>
    <w:rsid w:val="00237C02"/>
    <w:rsid w:val="002450E1"/>
    <w:rsid w:val="00245AE4"/>
    <w:rsid w:val="002474D4"/>
    <w:rsid w:val="00247501"/>
    <w:rsid w:val="00247B30"/>
    <w:rsid w:val="00247FE4"/>
    <w:rsid w:val="00251411"/>
    <w:rsid w:val="00251A58"/>
    <w:rsid w:val="00251F55"/>
    <w:rsid w:val="002525E7"/>
    <w:rsid w:val="00255021"/>
    <w:rsid w:val="002551E1"/>
    <w:rsid w:val="00255629"/>
    <w:rsid w:val="00255959"/>
    <w:rsid w:val="00256E75"/>
    <w:rsid w:val="0026069A"/>
    <w:rsid w:val="00262342"/>
    <w:rsid w:val="00262DB3"/>
    <w:rsid w:val="00263A09"/>
    <w:rsid w:val="002640D5"/>
    <w:rsid w:val="00264D20"/>
    <w:rsid w:val="00267490"/>
    <w:rsid w:val="0027121C"/>
    <w:rsid w:val="0027266A"/>
    <w:rsid w:val="00272FAB"/>
    <w:rsid w:val="00273168"/>
    <w:rsid w:val="00273E8F"/>
    <w:rsid w:val="00274C9F"/>
    <w:rsid w:val="002752C9"/>
    <w:rsid w:val="00281077"/>
    <w:rsid w:val="00282BF2"/>
    <w:rsid w:val="00282EBC"/>
    <w:rsid w:val="002831A2"/>
    <w:rsid w:val="002832F6"/>
    <w:rsid w:val="00284695"/>
    <w:rsid w:val="002847E8"/>
    <w:rsid w:val="00284B26"/>
    <w:rsid w:val="002851C3"/>
    <w:rsid w:val="0028557E"/>
    <w:rsid w:val="00285748"/>
    <w:rsid w:val="0028687A"/>
    <w:rsid w:val="00287BB0"/>
    <w:rsid w:val="00287E1D"/>
    <w:rsid w:val="00290BCB"/>
    <w:rsid w:val="00290CEF"/>
    <w:rsid w:val="00291CB3"/>
    <w:rsid w:val="00292A33"/>
    <w:rsid w:val="00292AA4"/>
    <w:rsid w:val="00293079"/>
    <w:rsid w:val="002939BD"/>
    <w:rsid w:val="00293C80"/>
    <w:rsid w:val="002940B2"/>
    <w:rsid w:val="0029427E"/>
    <w:rsid w:val="00295119"/>
    <w:rsid w:val="00296079"/>
    <w:rsid w:val="002A12FC"/>
    <w:rsid w:val="002A45CB"/>
    <w:rsid w:val="002A547C"/>
    <w:rsid w:val="002A571E"/>
    <w:rsid w:val="002A7BFA"/>
    <w:rsid w:val="002B3464"/>
    <w:rsid w:val="002B4698"/>
    <w:rsid w:val="002B4B9C"/>
    <w:rsid w:val="002B6018"/>
    <w:rsid w:val="002B6494"/>
    <w:rsid w:val="002C0755"/>
    <w:rsid w:val="002C2B5E"/>
    <w:rsid w:val="002C3248"/>
    <w:rsid w:val="002C329D"/>
    <w:rsid w:val="002C3BD2"/>
    <w:rsid w:val="002C4198"/>
    <w:rsid w:val="002C43D9"/>
    <w:rsid w:val="002C4548"/>
    <w:rsid w:val="002C4CC7"/>
    <w:rsid w:val="002C504F"/>
    <w:rsid w:val="002C53FA"/>
    <w:rsid w:val="002C5E17"/>
    <w:rsid w:val="002C742C"/>
    <w:rsid w:val="002C7A46"/>
    <w:rsid w:val="002D1CD1"/>
    <w:rsid w:val="002D3D2D"/>
    <w:rsid w:val="002D5864"/>
    <w:rsid w:val="002D5CCD"/>
    <w:rsid w:val="002E180D"/>
    <w:rsid w:val="002E3B2A"/>
    <w:rsid w:val="002E558C"/>
    <w:rsid w:val="002E5F45"/>
    <w:rsid w:val="002E6111"/>
    <w:rsid w:val="002E7732"/>
    <w:rsid w:val="002E778C"/>
    <w:rsid w:val="002E785D"/>
    <w:rsid w:val="002E7CC1"/>
    <w:rsid w:val="002F0085"/>
    <w:rsid w:val="002F08CE"/>
    <w:rsid w:val="002F0F64"/>
    <w:rsid w:val="002F1167"/>
    <w:rsid w:val="002F1EDD"/>
    <w:rsid w:val="002F261B"/>
    <w:rsid w:val="002F2D01"/>
    <w:rsid w:val="002F3AC9"/>
    <w:rsid w:val="002F5F07"/>
    <w:rsid w:val="002F69EE"/>
    <w:rsid w:val="002F7063"/>
    <w:rsid w:val="003011D9"/>
    <w:rsid w:val="0030399F"/>
    <w:rsid w:val="003039DD"/>
    <w:rsid w:val="0030461D"/>
    <w:rsid w:val="003055D2"/>
    <w:rsid w:val="00307ED7"/>
    <w:rsid w:val="00310743"/>
    <w:rsid w:val="00310764"/>
    <w:rsid w:val="00310F87"/>
    <w:rsid w:val="00311953"/>
    <w:rsid w:val="0031216D"/>
    <w:rsid w:val="003127DD"/>
    <w:rsid w:val="0031293F"/>
    <w:rsid w:val="00312C32"/>
    <w:rsid w:val="00313AC8"/>
    <w:rsid w:val="003165ED"/>
    <w:rsid w:val="0031759E"/>
    <w:rsid w:val="00317C25"/>
    <w:rsid w:val="0032065B"/>
    <w:rsid w:val="003219B0"/>
    <w:rsid w:val="003220BE"/>
    <w:rsid w:val="003226A3"/>
    <w:rsid w:val="003236CE"/>
    <w:rsid w:val="00325D15"/>
    <w:rsid w:val="00325EA3"/>
    <w:rsid w:val="00326CD5"/>
    <w:rsid w:val="003277DC"/>
    <w:rsid w:val="00327C5D"/>
    <w:rsid w:val="00331406"/>
    <w:rsid w:val="00331657"/>
    <w:rsid w:val="00331DE0"/>
    <w:rsid w:val="003322F3"/>
    <w:rsid w:val="00333427"/>
    <w:rsid w:val="0033346B"/>
    <w:rsid w:val="00333B30"/>
    <w:rsid w:val="00334D86"/>
    <w:rsid w:val="00335934"/>
    <w:rsid w:val="00335E08"/>
    <w:rsid w:val="00336D38"/>
    <w:rsid w:val="00337BC0"/>
    <w:rsid w:val="00340855"/>
    <w:rsid w:val="003411CA"/>
    <w:rsid w:val="0034205D"/>
    <w:rsid w:val="00343061"/>
    <w:rsid w:val="003440A0"/>
    <w:rsid w:val="00344500"/>
    <w:rsid w:val="003447C9"/>
    <w:rsid w:val="00344AE6"/>
    <w:rsid w:val="00346060"/>
    <w:rsid w:val="003462AE"/>
    <w:rsid w:val="0034651B"/>
    <w:rsid w:val="00346621"/>
    <w:rsid w:val="00346ED7"/>
    <w:rsid w:val="00346F7C"/>
    <w:rsid w:val="003501A1"/>
    <w:rsid w:val="0035052F"/>
    <w:rsid w:val="0035187C"/>
    <w:rsid w:val="00351C97"/>
    <w:rsid w:val="0035203B"/>
    <w:rsid w:val="00352ACD"/>
    <w:rsid w:val="00352F08"/>
    <w:rsid w:val="00353073"/>
    <w:rsid w:val="003531DE"/>
    <w:rsid w:val="00353611"/>
    <w:rsid w:val="00354224"/>
    <w:rsid w:val="0035503C"/>
    <w:rsid w:val="0035512D"/>
    <w:rsid w:val="003560C6"/>
    <w:rsid w:val="0035617C"/>
    <w:rsid w:val="00360316"/>
    <w:rsid w:val="0036048C"/>
    <w:rsid w:val="00360F36"/>
    <w:rsid w:val="00362975"/>
    <w:rsid w:val="00363C02"/>
    <w:rsid w:val="003641F8"/>
    <w:rsid w:val="00364408"/>
    <w:rsid w:val="00365ED9"/>
    <w:rsid w:val="00366402"/>
    <w:rsid w:val="0037017E"/>
    <w:rsid w:val="0037293A"/>
    <w:rsid w:val="00373029"/>
    <w:rsid w:val="00373651"/>
    <w:rsid w:val="00373A0A"/>
    <w:rsid w:val="00373AFA"/>
    <w:rsid w:val="00374BC5"/>
    <w:rsid w:val="00374D3F"/>
    <w:rsid w:val="00375824"/>
    <w:rsid w:val="003758A6"/>
    <w:rsid w:val="0037670D"/>
    <w:rsid w:val="00376A26"/>
    <w:rsid w:val="0037785A"/>
    <w:rsid w:val="0038029D"/>
    <w:rsid w:val="003803D0"/>
    <w:rsid w:val="0038213C"/>
    <w:rsid w:val="00383072"/>
    <w:rsid w:val="003843CC"/>
    <w:rsid w:val="003847CB"/>
    <w:rsid w:val="00386CE8"/>
    <w:rsid w:val="00387E17"/>
    <w:rsid w:val="0039059D"/>
    <w:rsid w:val="00390B28"/>
    <w:rsid w:val="0039158F"/>
    <w:rsid w:val="0039276F"/>
    <w:rsid w:val="00392A0D"/>
    <w:rsid w:val="0039412A"/>
    <w:rsid w:val="0039524B"/>
    <w:rsid w:val="00396154"/>
    <w:rsid w:val="003965EC"/>
    <w:rsid w:val="003972CD"/>
    <w:rsid w:val="003A0218"/>
    <w:rsid w:val="003A0C0B"/>
    <w:rsid w:val="003A0DE9"/>
    <w:rsid w:val="003A0E2C"/>
    <w:rsid w:val="003A2AA2"/>
    <w:rsid w:val="003A3530"/>
    <w:rsid w:val="003A3C7D"/>
    <w:rsid w:val="003A4329"/>
    <w:rsid w:val="003A47B6"/>
    <w:rsid w:val="003A48EF"/>
    <w:rsid w:val="003A4ABD"/>
    <w:rsid w:val="003A4EB5"/>
    <w:rsid w:val="003A5190"/>
    <w:rsid w:val="003A6077"/>
    <w:rsid w:val="003A7100"/>
    <w:rsid w:val="003A7605"/>
    <w:rsid w:val="003B07A6"/>
    <w:rsid w:val="003B0F53"/>
    <w:rsid w:val="003B1420"/>
    <w:rsid w:val="003B3699"/>
    <w:rsid w:val="003B4315"/>
    <w:rsid w:val="003B4752"/>
    <w:rsid w:val="003B4806"/>
    <w:rsid w:val="003B5ABE"/>
    <w:rsid w:val="003B5C97"/>
    <w:rsid w:val="003B6987"/>
    <w:rsid w:val="003B7FB4"/>
    <w:rsid w:val="003C1228"/>
    <w:rsid w:val="003C196A"/>
    <w:rsid w:val="003C23D6"/>
    <w:rsid w:val="003C2765"/>
    <w:rsid w:val="003C27E0"/>
    <w:rsid w:val="003C30EC"/>
    <w:rsid w:val="003C341B"/>
    <w:rsid w:val="003C4266"/>
    <w:rsid w:val="003C44F5"/>
    <w:rsid w:val="003C4E12"/>
    <w:rsid w:val="003C4F84"/>
    <w:rsid w:val="003C51E3"/>
    <w:rsid w:val="003C5D34"/>
    <w:rsid w:val="003C5D56"/>
    <w:rsid w:val="003C6FB7"/>
    <w:rsid w:val="003C74C6"/>
    <w:rsid w:val="003D00A2"/>
    <w:rsid w:val="003D0BE2"/>
    <w:rsid w:val="003D0E25"/>
    <w:rsid w:val="003D1EE7"/>
    <w:rsid w:val="003D1FCB"/>
    <w:rsid w:val="003D400E"/>
    <w:rsid w:val="003D4048"/>
    <w:rsid w:val="003D5014"/>
    <w:rsid w:val="003D517B"/>
    <w:rsid w:val="003D55A8"/>
    <w:rsid w:val="003E19BD"/>
    <w:rsid w:val="003E24CE"/>
    <w:rsid w:val="003E2567"/>
    <w:rsid w:val="003E4447"/>
    <w:rsid w:val="003E4560"/>
    <w:rsid w:val="003E456F"/>
    <w:rsid w:val="003E4D34"/>
    <w:rsid w:val="003E5286"/>
    <w:rsid w:val="003E5383"/>
    <w:rsid w:val="003E692C"/>
    <w:rsid w:val="003E782F"/>
    <w:rsid w:val="003E78A9"/>
    <w:rsid w:val="003F0801"/>
    <w:rsid w:val="003F0CC5"/>
    <w:rsid w:val="003F0E9E"/>
    <w:rsid w:val="003F1A93"/>
    <w:rsid w:val="003F1F10"/>
    <w:rsid w:val="003F22A9"/>
    <w:rsid w:val="003F25F9"/>
    <w:rsid w:val="003F2CD4"/>
    <w:rsid w:val="003F501E"/>
    <w:rsid w:val="003F5B53"/>
    <w:rsid w:val="003F6413"/>
    <w:rsid w:val="003F64B4"/>
    <w:rsid w:val="003F7157"/>
    <w:rsid w:val="003F7707"/>
    <w:rsid w:val="004004D2"/>
    <w:rsid w:val="00400E62"/>
    <w:rsid w:val="00401E39"/>
    <w:rsid w:val="004020AE"/>
    <w:rsid w:val="0040213F"/>
    <w:rsid w:val="004025F3"/>
    <w:rsid w:val="00402783"/>
    <w:rsid w:val="0040297C"/>
    <w:rsid w:val="00403059"/>
    <w:rsid w:val="0040312F"/>
    <w:rsid w:val="004041D0"/>
    <w:rsid w:val="00404DCB"/>
    <w:rsid w:val="00405639"/>
    <w:rsid w:val="00406C3B"/>
    <w:rsid w:val="004078A8"/>
    <w:rsid w:val="004078C5"/>
    <w:rsid w:val="00411F7E"/>
    <w:rsid w:val="00412350"/>
    <w:rsid w:val="0041326F"/>
    <w:rsid w:val="00413B18"/>
    <w:rsid w:val="004143F7"/>
    <w:rsid w:val="00414BCD"/>
    <w:rsid w:val="00414C91"/>
    <w:rsid w:val="00414D1F"/>
    <w:rsid w:val="00414E20"/>
    <w:rsid w:val="00415983"/>
    <w:rsid w:val="00416714"/>
    <w:rsid w:val="00416969"/>
    <w:rsid w:val="00417336"/>
    <w:rsid w:val="004174A2"/>
    <w:rsid w:val="004178AE"/>
    <w:rsid w:val="00417B64"/>
    <w:rsid w:val="00420425"/>
    <w:rsid w:val="004207B1"/>
    <w:rsid w:val="00421341"/>
    <w:rsid w:val="00422892"/>
    <w:rsid w:val="00423F08"/>
    <w:rsid w:val="00424D41"/>
    <w:rsid w:val="004252EF"/>
    <w:rsid w:val="00425E88"/>
    <w:rsid w:val="00425F7A"/>
    <w:rsid w:val="00426200"/>
    <w:rsid w:val="0042699A"/>
    <w:rsid w:val="0043228B"/>
    <w:rsid w:val="00432A81"/>
    <w:rsid w:val="00432AF6"/>
    <w:rsid w:val="00432B6D"/>
    <w:rsid w:val="00432BEE"/>
    <w:rsid w:val="00433F39"/>
    <w:rsid w:val="004345D5"/>
    <w:rsid w:val="00434DD2"/>
    <w:rsid w:val="00434FA0"/>
    <w:rsid w:val="00435461"/>
    <w:rsid w:val="004354C8"/>
    <w:rsid w:val="0043580F"/>
    <w:rsid w:val="0043646B"/>
    <w:rsid w:val="004364DA"/>
    <w:rsid w:val="00437004"/>
    <w:rsid w:val="0043707E"/>
    <w:rsid w:val="0043745D"/>
    <w:rsid w:val="00437A97"/>
    <w:rsid w:val="00437C4B"/>
    <w:rsid w:val="004409A7"/>
    <w:rsid w:val="00440CAB"/>
    <w:rsid w:val="00440E1F"/>
    <w:rsid w:val="00441108"/>
    <w:rsid w:val="004412C9"/>
    <w:rsid w:val="0044162E"/>
    <w:rsid w:val="00441677"/>
    <w:rsid w:val="00441C5E"/>
    <w:rsid w:val="00442B6F"/>
    <w:rsid w:val="00443C88"/>
    <w:rsid w:val="00447E6C"/>
    <w:rsid w:val="004517A0"/>
    <w:rsid w:val="00452790"/>
    <w:rsid w:val="0045328E"/>
    <w:rsid w:val="00453596"/>
    <w:rsid w:val="00453ADF"/>
    <w:rsid w:val="00453EED"/>
    <w:rsid w:val="00454000"/>
    <w:rsid w:val="00454E71"/>
    <w:rsid w:val="004560E6"/>
    <w:rsid w:val="0045634C"/>
    <w:rsid w:val="004565E7"/>
    <w:rsid w:val="00456619"/>
    <w:rsid w:val="004566E4"/>
    <w:rsid w:val="0045742D"/>
    <w:rsid w:val="004579D5"/>
    <w:rsid w:val="00460427"/>
    <w:rsid w:val="0046057E"/>
    <w:rsid w:val="00460EFE"/>
    <w:rsid w:val="00462245"/>
    <w:rsid w:val="00462F21"/>
    <w:rsid w:val="00466F7E"/>
    <w:rsid w:val="004671FE"/>
    <w:rsid w:val="004707DB"/>
    <w:rsid w:val="00471BAA"/>
    <w:rsid w:val="004720D2"/>
    <w:rsid w:val="004723EB"/>
    <w:rsid w:val="0047264D"/>
    <w:rsid w:val="00472B4E"/>
    <w:rsid w:val="00472C5C"/>
    <w:rsid w:val="00474180"/>
    <w:rsid w:val="0047508A"/>
    <w:rsid w:val="0047528B"/>
    <w:rsid w:val="00475908"/>
    <w:rsid w:val="004759E4"/>
    <w:rsid w:val="00476B25"/>
    <w:rsid w:val="004773EC"/>
    <w:rsid w:val="00477909"/>
    <w:rsid w:val="004809C0"/>
    <w:rsid w:val="00481C15"/>
    <w:rsid w:val="004829BC"/>
    <w:rsid w:val="004835D0"/>
    <w:rsid w:val="0048547C"/>
    <w:rsid w:val="00485EBB"/>
    <w:rsid w:val="00487BED"/>
    <w:rsid w:val="0049290A"/>
    <w:rsid w:val="00492C1F"/>
    <w:rsid w:val="00493909"/>
    <w:rsid w:val="00494BB1"/>
    <w:rsid w:val="00494EF3"/>
    <w:rsid w:val="004960E0"/>
    <w:rsid w:val="00496593"/>
    <w:rsid w:val="0049714A"/>
    <w:rsid w:val="0049728E"/>
    <w:rsid w:val="004A1525"/>
    <w:rsid w:val="004A2652"/>
    <w:rsid w:val="004A27A4"/>
    <w:rsid w:val="004A3DA9"/>
    <w:rsid w:val="004A4C64"/>
    <w:rsid w:val="004A4DC9"/>
    <w:rsid w:val="004A507C"/>
    <w:rsid w:val="004A5369"/>
    <w:rsid w:val="004A66C9"/>
    <w:rsid w:val="004A78F1"/>
    <w:rsid w:val="004A79E0"/>
    <w:rsid w:val="004A79E5"/>
    <w:rsid w:val="004B17E4"/>
    <w:rsid w:val="004B19B5"/>
    <w:rsid w:val="004B1EB1"/>
    <w:rsid w:val="004B2A02"/>
    <w:rsid w:val="004B3149"/>
    <w:rsid w:val="004B327C"/>
    <w:rsid w:val="004B3914"/>
    <w:rsid w:val="004B4514"/>
    <w:rsid w:val="004B6549"/>
    <w:rsid w:val="004C0043"/>
    <w:rsid w:val="004C0C47"/>
    <w:rsid w:val="004C0FA3"/>
    <w:rsid w:val="004C28E2"/>
    <w:rsid w:val="004C2938"/>
    <w:rsid w:val="004C3C3A"/>
    <w:rsid w:val="004C3D66"/>
    <w:rsid w:val="004C4014"/>
    <w:rsid w:val="004C4CC1"/>
    <w:rsid w:val="004C5E3B"/>
    <w:rsid w:val="004C7A25"/>
    <w:rsid w:val="004C7E2E"/>
    <w:rsid w:val="004D0235"/>
    <w:rsid w:val="004D34C9"/>
    <w:rsid w:val="004D3D54"/>
    <w:rsid w:val="004D4C7C"/>
    <w:rsid w:val="004D534D"/>
    <w:rsid w:val="004D626B"/>
    <w:rsid w:val="004D6A3E"/>
    <w:rsid w:val="004D6EA3"/>
    <w:rsid w:val="004D6FE4"/>
    <w:rsid w:val="004D767B"/>
    <w:rsid w:val="004D7E68"/>
    <w:rsid w:val="004E0136"/>
    <w:rsid w:val="004E0A07"/>
    <w:rsid w:val="004E0D32"/>
    <w:rsid w:val="004E156E"/>
    <w:rsid w:val="004E1B46"/>
    <w:rsid w:val="004E2561"/>
    <w:rsid w:val="004E2732"/>
    <w:rsid w:val="004E3265"/>
    <w:rsid w:val="004E4332"/>
    <w:rsid w:val="004E446E"/>
    <w:rsid w:val="004E4C56"/>
    <w:rsid w:val="004E4D81"/>
    <w:rsid w:val="004E5343"/>
    <w:rsid w:val="004E5671"/>
    <w:rsid w:val="004E5DDD"/>
    <w:rsid w:val="004E5E3D"/>
    <w:rsid w:val="004E60F6"/>
    <w:rsid w:val="004E70EC"/>
    <w:rsid w:val="004E740F"/>
    <w:rsid w:val="004E7F40"/>
    <w:rsid w:val="004F0AFB"/>
    <w:rsid w:val="004F1BD6"/>
    <w:rsid w:val="004F269A"/>
    <w:rsid w:val="004F2859"/>
    <w:rsid w:val="004F2C2C"/>
    <w:rsid w:val="004F306D"/>
    <w:rsid w:val="004F35B6"/>
    <w:rsid w:val="004F41B7"/>
    <w:rsid w:val="004F5C51"/>
    <w:rsid w:val="004F5D2A"/>
    <w:rsid w:val="004F735B"/>
    <w:rsid w:val="005019F4"/>
    <w:rsid w:val="00502206"/>
    <w:rsid w:val="005026E4"/>
    <w:rsid w:val="00503877"/>
    <w:rsid w:val="00504836"/>
    <w:rsid w:val="00504CE1"/>
    <w:rsid w:val="00505B5C"/>
    <w:rsid w:val="0050625D"/>
    <w:rsid w:val="00506B91"/>
    <w:rsid w:val="0050756C"/>
    <w:rsid w:val="005108FE"/>
    <w:rsid w:val="00511DF9"/>
    <w:rsid w:val="00512F07"/>
    <w:rsid w:val="005132A9"/>
    <w:rsid w:val="00513394"/>
    <w:rsid w:val="00513F05"/>
    <w:rsid w:val="005147C8"/>
    <w:rsid w:val="0051498E"/>
    <w:rsid w:val="00514C27"/>
    <w:rsid w:val="005157DF"/>
    <w:rsid w:val="005173B3"/>
    <w:rsid w:val="005173BD"/>
    <w:rsid w:val="0052046D"/>
    <w:rsid w:val="00520A63"/>
    <w:rsid w:val="0052142E"/>
    <w:rsid w:val="005221DB"/>
    <w:rsid w:val="005226F6"/>
    <w:rsid w:val="005229A1"/>
    <w:rsid w:val="00523185"/>
    <w:rsid w:val="005232BF"/>
    <w:rsid w:val="0052340D"/>
    <w:rsid w:val="00523B37"/>
    <w:rsid w:val="00523E42"/>
    <w:rsid w:val="00523F53"/>
    <w:rsid w:val="005243E9"/>
    <w:rsid w:val="00524A9D"/>
    <w:rsid w:val="00524CD1"/>
    <w:rsid w:val="00525076"/>
    <w:rsid w:val="005262AB"/>
    <w:rsid w:val="00526D3D"/>
    <w:rsid w:val="005271EF"/>
    <w:rsid w:val="0052776E"/>
    <w:rsid w:val="0053162F"/>
    <w:rsid w:val="00532627"/>
    <w:rsid w:val="00532D25"/>
    <w:rsid w:val="00533752"/>
    <w:rsid w:val="00533C36"/>
    <w:rsid w:val="00534732"/>
    <w:rsid w:val="00534DCC"/>
    <w:rsid w:val="00534FF8"/>
    <w:rsid w:val="005351D0"/>
    <w:rsid w:val="00535D99"/>
    <w:rsid w:val="005372B6"/>
    <w:rsid w:val="00537595"/>
    <w:rsid w:val="00537B24"/>
    <w:rsid w:val="00540D50"/>
    <w:rsid w:val="00541B4A"/>
    <w:rsid w:val="00541DB9"/>
    <w:rsid w:val="00542C39"/>
    <w:rsid w:val="00542E8E"/>
    <w:rsid w:val="00543B25"/>
    <w:rsid w:val="0054507F"/>
    <w:rsid w:val="0054695E"/>
    <w:rsid w:val="00546CB3"/>
    <w:rsid w:val="00547271"/>
    <w:rsid w:val="00547298"/>
    <w:rsid w:val="00547F1D"/>
    <w:rsid w:val="00550756"/>
    <w:rsid w:val="005522CA"/>
    <w:rsid w:val="0055307F"/>
    <w:rsid w:val="00553101"/>
    <w:rsid w:val="00553B46"/>
    <w:rsid w:val="00553C83"/>
    <w:rsid w:val="00554BBE"/>
    <w:rsid w:val="00554CB6"/>
    <w:rsid w:val="005552D6"/>
    <w:rsid w:val="00557618"/>
    <w:rsid w:val="005577B6"/>
    <w:rsid w:val="005631A0"/>
    <w:rsid w:val="0056413C"/>
    <w:rsid w:val="0056554A"/>
    <w:rsid w:val="00565916"/>
    <w:rsid w:val="0056677C"/>
    <w:rsid w:val="0056691D"/>
    <w:rsid w:val="00567D38"/>
    <w:rsid w:val="00567F17"/>
    <w:rsid w:val="00570507"/>
    <w:rsid w:val="0057093B"/>
    <w:rsid w:val="00570DA7"/>
    <w:rsid w:val="00571030"/>
    <w:rsid w:val="00572163"/>
    <w:rsid w:val="00574487"/>
    <w:rsid w:val="005767FB"/>
    <w:rsid w:val="005768D8"/>
    <w:rsid w:val="00576FC6"/>
    <w:rsid w:val="005776F3"/>
    <w:rsid w:val="0057797C"/>
    <w:rsid w:val="00577F89"/>
    <w:rsid w:val="00577FC9"/>
    <w:rsid w:val="005804AA"/>
    <w:rsid w:val="0058145A"/>
    <w:rsid w:val="00582A07"/>
    <w:rsid w:val="005859A9"/>
    <w:rsid w:val="00585A6F"/>
    <w:rsid w:val="00585FEB"/>
    <w:rsid w:val="00587405"/>
    <w:rsid w:val="00590A11"/>
    <w:rsid w:val="00591AFF"/>
    <w:rsid w:val="00593A3C"/>
    <w:rsid w:val="005941D1"/>
    <w:rsid w:val="005955A0"/>
    <w:rsid w:val="00596560"/>
    <w:rsid w:val="00597B71"/>
    <w:rsid w:val="005A0196"/>
    <w:rsid w:val="005A03B5"/>
    <w:rsid w:val="005A129F"/>
    <w:rsid w:val="005A3694"/>
    <w:rsid w:val="005A537C"/>
    <w:rsid w:val="005A55A6"/>
    <w:rsid w:val="005A5B91"/>
    <w:rsid w:val="005A6737"/>
    <w:rsid w:val="005A7531"/>
    <w:rsid w:val="005A75FC"/>
    <w:rsid w:val="005B1FD8"/>
    <w:rsid w:val="005B2410"/>
    <w:rsid w:val="005B2A82"/>
    <w:rsid w:val="005B41F9"/>
    <w:rsid w:val="005B541D"/>
    <w:rsid w:val="005B6AD4"/>
    <w:rsid w:val="005B6C7B"/>
    <w:rsid w:val="005C064E"/>
    <w:rsid w:val="005C1137"/>
    <w:rsid w:val="005C18BE"/>
    <w:rsid w:val="005C37FB"/>
    <w:rsid w:val="005C3BF3"/>
    <w:rsid w:val="005C3C12"/>
    <w:rsid w:val="005C441E"/>
    <w:rsid w:val="005C514C"/>
    <w:rsid w:val="005C5689"/>
    <w:rsid w:val="005C59A6"/>
    <w:rsid w:val="005C59F8"/>
    <w:rsid w:val="005C5E6C"/>
    <w:rsid w:val="005C5F5E"/>
    <w:rsid w:val="005C6C36"/>
    <w:rsid w:val="005C6EEE"/>
    <w:rsid w:val="005C7425"/>
    <w:rsid w:val="005C7C28"/>
    <w:rsid w:val="005D0227"/>
    <w:rsid w:val="005D1061"/>
    <w:rsid w:val="005D10D9"/>
    <w:rsid w:val="005D1882"/>
    <w:rsid w:val="005D2203"/>
    <w:rsid w:val="005D4A08"/>
    <w:rsid w:val="005D5B24"/>
    <w:rsid w:val="005D6626"/>
    <w:rsid w:val="005D7300"/>
    <w:rsid w:val="005E159B"/>
    <w:rsid w:val="005E2EF5"/>
    <w:rsid w:val="005E3144"/>
    <w:rsid w:val="005E3AF8"/>
    <w:rsid w:val="005E5371"/>
    <w:rsid w:val="005E5B33"/>
    <w:rsid w:val="005E5CC0"/>
    <w:rsid w:val="005E5F32"/>
    <w:rsid w:val="005E619C"/>
    <w:rsid w:val="005F0FBD"/>
    <w:rsid w:val="005F182E"/>
    <w:rsid w:val="005F23FF"/>
    <w:rsid w:val="005F3662"/>
    <w:rsid w:val="005F39D0"/>
    <w:rsid w:val="005F3F83"/>
    <w:rsid w:val="005F4B21"/>
    <w:rsid w:val="005F4E8C"/>
    <w:rsid w:val="005F4FE0"/>
    <w:rsid w:val="005F5EDA"/>
    <w:rsid w:val="005F7B53"/>
    <w:rsid w:val="006002F3"/>
    <w:rsid w:val="00600958"/>
    <w:rsid w:val="006010AC"/>
    <w:rsid w:val="00602F98"/>
    <w:rsid w:val="00604B28"/>
    <w:rsid w:val="00605009"/>
    <w:rsid w:val="00605225"/>
    <w:rsid w:val="0060555C"/>
    <w:rsid w:val="00606B22"/>
    <w:rsid w:val="006103D7"/>
    <w:rsid w:val="006111C0"/>
    <w:rsid w:val="006120AF"/>
    <w:rsid w:val="00612281"/>
    <w:rsid w:val="00612419"/>
    <w:rsid w:val="00612E67"/>
    <w:rsid w:val="00614EBB"/>
    <w:rsid w:val="00614F04"/>
    <w:rsid w:val="0061504D"/>
    <w:rsid w:val="00615E8E"/>
    <w:rsid w:val="00616745"/>
    <w:rsid w:val="006173D3"/>
    <w:rsid w:val="006202FB"/>
    <w:rsid w:val="006206C6"/>
    <w:rsid w:val="006217FF"/>
    <w:rsid w:val="00621B74"/>
    <w:rsid w:val="00621F9A"/>
    <w:rsid w:val="00622081"/>
    <w:rsid w:val="00622DEC"/>
    <w:rsid w:val="00623060"/>
    <w:rsid w:val="006247D4"/>
    <w:rsid w:val="00624AD3"/>
    <w:rsid w:val="006254AE"/>
    <w:rsid w:val="00626DD9"/>
    <w:rsid w:val="006275E4"/>
    <w:rsid w:val="00627ABF"/>
    <w:rsid w:val="00627C93"/>
    <w:rsid w:val="0063027B"/>
    <w:rsid w:val="00630529"/>
    <w:rsid w:val="006307CF"/>
    <w:rsid w:val="00631299"/>
    <w:rsid w:val="006318BF"/>
    <w:rsid w:val="00632EEC"/>
    <w:rsid w:val="00633CBB"/>
    <w:rsid w:val="006343C0"/>
    <w:rsid w:val="006367DC"/>
    <w:rsid w:val="0063786B"/>
    <w:rsid w:val="00640827"/>
    <w:rsid w:val="0064198B"/>
    <w:rsid w:val="00641C62"/>
    <w:rsid w:val="00642624"/>
    <w:rsid w:val="006428C7"/>
    <w:rsid w:val="00644E1E"/>
    <w:rsid w:val="006466D6"/>
    <w:rsid w:val="00646B36"/>
    <w:rsid w:val="00646BDE"/>
    <w:rsid w:val="006470ED"/>
    <w:rsid w:val="00647E71"/>
    <w:rsid w:val="00650034"/>
    <w:rsid w:val="0065009D"/>
    <w:rsid w:val="0065267F"/>
    <w:rsid w:val="00652845"/>
    <w:rsid w:val="006528CC"/>
    <w:rsid w:val="00652BF5"/>
    <w:rsid w:val="0065324F"/>
    <w:rsid w:val="00653478"/>
    <w:rsid w:val="00654C5E"/>
    <w:rsid w:val="006552B3"/>
    <w:rsid w:val="00656F45"/>
    <w:rsid w:val="00657099"/>
    <w:rsid w:val="006572FF"/>
    <w:rsid w:val="00657DC7"/>
    <w:rsid w:val="0066096F"/>
    <w:rsid w:val="006620A8"/>
    <w:rsid w:val="00662CBA"/>
    <w:rsid w:val="00663B24"/>
    <w:rsid w:val="0066436F"/>
    <w:rsid w:val="0066465A"/>
    <w:rsid w:val="006648F4"/>
    <w:rsid w:val="00664D47"/>
    <w:rsid w:val="00665E7E"/>
    <w:rsid w:val="00666D17"/>
    <w:rsid w:val="0066794E"/>
    <w:rsid w:val="00667DDC"/>
    <w:rsid w:val="00667FE8"/>
    <w:rsid w:val="00670041"/>
    <w:rsid w:val="00671528"/>
    <w:rsid w:val="0067191D"/>
    <w:rsid w:val="0067392B"/>
    <w:rsid w:val="00673D96"/>
    <w:rsid w:val="00674F03"/>
    <w:rsid w:val="006760FB"/>
    <w:rsid w:val="006779F1"/>
    <w:rsid w:val="00677A8E"/>
    <w:rsid w:val="00680476"/>
    <w:rsid w:val="00680799"/>
    <w:rsid w:val="00682B61"/>
    <w:rsid w:val="006831D3"/>
    <w:rsid w:val="006848B2"/>
    <w:rsid w:val="006854C1"/>
    <w:rsid w:val="00686E6B"/>
    <w:rsid w:val="006878A3"/>
    <w:rsid w:val="006878EF"/>
    <w:rsid w:val="00687CF6"/>
    <w:rsid w:val="00691B70"/>
    <w:rsid w:val="00691F6E"/>
    <w:rsid w:val="006925E8"/>
    <w:rsid w:val="00693087"/>
    <w:rsid w:val="006932B0"/>
    <w:rsid w:val="006940AA"/>
    <w:rsid w:val="00694326"/>
    <w:rsid w:val="00694C0F"/>
    <w:rsid w:val="00694E1C"/>
    <w:rsid w:val="0069622E"/>
    <w:rsid w:val="00696593"/>
    <w:rsid w:val="00697560"/>
    <w:rsid w:val="006975B1"/>
    <w:rsid w:val="006A2155"/>
    <w:rsid w:val="006A25F8"/>
    <w:rsid w:val="006A2CD9"/>
    <w:rsid w:val="006A302C"/>
    <w:rsid w:val="006A4110"/>
    <w:rsid w:val="006A4326"/>
    <w:rsid w:val="006A51D6"/>
    <w:rsid w:val="006A58CF"/>
    <w:rsid w:val="006A66E7"/>
    <w:rsid w:val="006A6D95"/>
    <w:rsid w:val="006B0193"/>
    <w:rsid w:val="006B074D"/>
    <w:rsid w:val="006B0CFB"/>
    <w:rsid w:val="006B1DAA"/>
    <w:rsid w:val="006B1F71"/>
    <w:rsid w:val="006B4610"/>
    <w:rsid w:val="006B4D89"/>
    <w:rsid w:val="006B4EBF"/>
    <w:rsid w:val="006B5266"/>
    <w:rsid w:val="006B7146"/>
    <w:rsid w:val="006B77DC"/>
    <w:rsid w:val="006C0549"/>
    <w:rsid w:val="006C35FE"/>
    <w:rsid w:val="006C37D3"/>
    <w:rsid w:val="006C38CD"/>
    <w:rsid w:val="006C3B3B"/>
    <w:rsid w:val="006C3DCB"/>
    <w:rsid w:val="006C5E49"/>
    <w:rsid w:val="006C6D74"/>
    <w:rsid w:val="006C6E31"/>
    <w:rsid w:val="006C785B"/>
    <w:rsid w:val="006D02E7"/>
    <w:rsid w:val="006D0A62"/>
    <w:rsid w:val="006D125F"/>
    <w:rsid w:val="006D1493"/>
    <w:rsid w:val="006D17E4"/>
    <w:rsid w:val="006D2539"/>
    <w:rsid w:val="006D2796"/>
    <w:rsid w:val="006D3B61"/>
    <w:rsid w:val="006D43C6"/>
    <w:rsid w:val="006D4F68"/>
    <w:rsid w:val="006D5D31"/>
    <w:rsid w:val="006D6328"/>
    <w:rsid w:val="006D767A"/>
    <w:rsid w:val="006D7B7F"/>
    <w:rsid w:val="006E0ACA"/>
    <w:rsid w:val="006E1956"/>
    <w:rsid w:val="006E1E98"/>
    <w:rsid w:val="006E2A3D"/>
    <w:rsid w:val="006E3537"/>
    <w:rsid w:val="006E3922"/>
    <w:rsid w:val="006E3D32"/>
    <w:rsid w:val="006E50A7"/>
    <w:rsid w:val="006E56F2"/>
    <w:rsid w:val="006E6918"/>
    <w:rsid w:val="006F1771"/>
    <w:rsid w:val="006F1F8E"/>
    <w:rsid w:val="006F34B9"/>
    <w:rsid w:val="006F35DD"/>
    <w:rsid w:val="006F3808"/>
    <w:rsid w:val="006F427B"/>
    <w:rsid w:val="006F47FE"/>
    <w:rsid w:val="006F5050"/>
    <w:rsid w:val="006F51EE"/>
    <w:rsid w:val="006F75EB"/>
    <w:rsid w:val="006F7AB8"/>
    <w:rsid w:val="00700077"/>
    <w:rsid w:val="00700938"/>
    <w:rsid w:val="00700B4B"/>
    <w:rsid w:val="00703A34"/>
    <w:rsid w:val="0070431C"/>
    <w:rsid w:val="007044C6"/>
    <w:rsid w:val="007054B1"/>
    <w:rsid w:val="00710913"/>
    <w:rsid w:val="00712877"/>
    <w:rsid w:val="00712BC9"/>
    <w:rsid w:val="00713B29"/>
    <w:rsid w:val="0071576A"/>
    <w:rsid w:val="007161E7"/>
    <w:rsid w:val="007171CC"/>
    <w:rsid w:val="00717F2B"/>
    <w:rsid w:val="0072122B"/>
    <w:rsid w:val="00723ACA"/>
    <w:rsid w:val="00723E12"/>
    <w:rsid w:val="00724FDE"/>
    <w:rsid w:val="00726413"/>
    <w:rsid w:val="0072786B"/>
    <w:rsid w:val="00727C6F"/>
    <w:rsid w:val="0073007E"/>
    <w:rsid w:val="00730116"/>
    <w:rsid w:val="00730719"/>
    <w:rsid w:val="00731B1B"/>
    <w:rsid w:val="00732ECE"/>
    <w:rsid w:val="00733F09"/>
    <w:rsid w:val="00734E2E"/>
    <w:rsid w:val="00734F54"/>
    <w:rsid w:val="007354C7"/>
    <w:rsid w:val="00736C41"/>
    <w:rsid w:val="00736FEE"/>
    <w:rsid w:val="00737369"/>
    <w:rsid w:val="00743CF0"/>
    <w:rsid w:val="0074628E"/>
    <w:rsid w:val="00746334"/>
    <w:rsid w:val="00746EFC"/>
    <w:rsid w:val="00747546"/>
    <w:rsid w:val="00747EF1"/>
    <w:rsid w:val="0075311C"/>
    <w:rsid w:val="007542C9"/>
    <w:rsid w:val="00754E42"/>
    <w:rsid w:val="00755D4F"/>
    <w:rsid w:val="00756674"/>
    <w:rsid w:val="00756AE1"/>
    <w:rsid w:val="00757468"/>
    <w:rsid w:val="00757FD2"/>
    <w:rsid w:val="007605D5"/>
    <w:rsid w:val="00761070"/>
    <w:rsid w:val="00761529"/>
    <w:rsid w:val="00761557"/>
    <w:rsid w:val="0076244D"/>
    <w:rsid w:val="00762EA3"/>
    <w:rsid w:val="007640AC"/>
    <w:rsid w:val="00764E79"/>
    <w:rsid w:val="00764F5B"/>
    <w:rsid w:val="00765068"/>
    <w:rsid w:val="00766E90"/>
    <w:rsid w:val="0076795D"/>
    <w:rsid w:val="00771BAB"/>
    <w:rsid w:val="0077252E"/>
    <w:rsid w:val="00773BB7"/>
    <w:rsid w:val="00773E62"/>
    <w:rsid w:val="00774F5E"/>
    <w:rsid w:val="007775AB"/>
    <w:rsid w:val="007804DE"/>
    <w:rsid w:val="00781B9C"/>
    <w:rsid w:val="007839B4"/>
    <w:rsid w:val="007870BD"/>
    <w:rsid w:val="00790875"/>
    <w:rsid w:val="007909FF"/>
    <w:rsid w:val="00790CFC"/>
    <w:rsid w:val="00791D87"/>
    <w:rsid w:val="0079268D"/>
    <w:rsid w:val="007928A2"/>
    <w:rsid w:val="0079337F"/>
    <w:rsid w:val="00793815"/>
    <w:rsid w:val="0079438C"/>
    <w:rsid w:val="00795C23"/>
    <w:rsid w:val="00797F6A"/>
    <w:rsid w:val="007A1A6E"/>
    <w:rsid w:val="007A23EA"/>
    <w:rsid w:val="007A2BDC"/>
    <w:rsid w:val="007A3872"/>
    <w:rsid w:val="007A3FBA"/>
    <w:rsid w:val="007A4C1D"/>
    <w:rsid w:val="007A525B"/>
    <w:rsid w:val="007A5545"/>
    <w:rsid w:val="007A60A6"/>
    <w:rsid w:val="007A6388"/>
    <w:rsid w:val="007B1890"/>
    <w:rsid w:val="007B19C1"/>
    <w:rsid w:val="007B2386"/>
    <w:rsid w:val="007B2EB7"/>
    <w:rsid w:val="007B3CBC"/>
    <w:rsid w:val="007B4E83"/>
    <w:rsid w:val="007B5174"/>
    <w:rsid w:val="007B56FB"/>
    <w:rsid w:val="007B5829"/>
    <w:rsid w:val="007B5961"/>
    <w:rsid w:val="007C153B"/>
    <w:rsid w:val="007C1B86"/>
    <w:rsid w:val="007C2317"/>
    <w:rsid w:val="007C5C00"/>
    <w:rsid w:val="007C6AE4"/>
    <w:rsid w:val="007C72D9"/>
    <w:rsid w:val="007C7C1B"/>
    <w:rsid w:val="007D1638"/>
    <w:rsid w:val="007D24AA"/>
    <w:rsid w:val="007D412F"/>
    <w:rsid w:val="007D441E"/>
    <w:rsid w:val="007D46DA"/>
    <w:rsid w:val="007D6F81"/>
    <w:rsid w:val="007D6FE8"/>
    <w:rsid w:val="007D76C4"/>
    <w:rsid w:val="007E02A7"/>
    <w:rsid w:val="007E0857"/>
    <w:rsid w:val="007E0FA0"/>
    <w:rsid w:val="007E19A2"/>
    <w:rsid w:val="007E2051"/>
    <w:rsid w:val="007E229F"/>
    <w:rsid w:val="007E4FBC"/>
    <w:rsid w:val="007E512B"/>
    <w:rsid w:val="007E6842"/>
    <w:rsid w:val="007E6859"/>
    <w:rsid w:val="007E6CE3"/>
    <w:rsid w:val="007E745C"/>
    <w:rsid w:val="007E7FBD"/>
    <w:rsid w:val="007F0A7B"/>
    <w:rsid w:val="007F0F63"/>
    <w:rsid w:val="007F13B4"/>
    <w:rsid w:val="007F232B"/>
    <w:rsid w:val="007F2B50"/>
    <w:rsid w:val="007F388F"/>
    <w:rsid w:val="007F426B"/>
    <w:rsid w:val="007F449A"/>
    <w:rsid w:val="007F45FC"/>
    <w:rsid w:val="007F5061"/>
    <w:rsid w:val="007F51FC"/>
    <w:rsid w:val="007F6251"/>
    <w:rsid w:val="007F66FD"/>
    <w:rsid w:val="007F671C"/>
    <w:rsid w:val="007F769F"/>
    <w:rsid w:val="0080026C"/>
    <w:rsid w:val="008002FC"/>
    <w:rsid w:val="00800F54"/>
    <w:rsid w:val="00800FF9"/>
    <w:rsid w:val="00801C82"/>
    <w:rsid w:val="0080242A"/>
    <w:rsid w:val="008025DB"/>
    <w:rsid w:val="008026AA"/>
    <w:rsid w:val="008030D5"/>
    <w:rsid w:val="00804151"/>
    <w:rsid w:val="0080454B"/>
    <w:rsid w:val="00805548"/>
    <w:rsid w:val="008058AF"/>
    <w:rsid w:val="00806426"/>
    <w:rsid w:val="00806BFD"/>
    <w:rsid w:val="008070EC"/>
    <w:rsid w:val="00807FF2"/>
    <w:rsid w:val="008101EE"/>
    <w:rsid w:val="00810878"/>
    <w:rsid w:val="0081214D"/>
    <w:rsid w:val="00813618"/>
    <w:rsid w:val="0081403D"/>
    <w:rsid w:val="00816B79"/>
    <w:rsid w:val="00817810"/>
    <w:rsid w:val="00817AD0"/>
    <w:rsid w:val="00817D7C"/>
    <w:rsid w:val="008208CF"/>
    <w:rsid w:val="00820A22"/>
    <w:rsid w:val="00822D7C"/>
    <w:rsid w:val="00823609"/>
    <w:rsid w:val="0082365C"/>
    <w:rsid w:val="00825C11"/>
    <w:rsid w:val="00827E3E"/>
    <w:rsid w:val="00830271"/>
    <w:rsid w:val="00830C60"/>
    <w:rsid w:val="00830EFD"/>
    <w:rsid w:val="008312C8"/>
    <w:rsid w:val="00831745"/>
    <w:rsid w:val="00831C23"/>
    <w:rsid w:val="008340B0"/>
    <w:rsid w:val="00834E31"/>
    <w:rsid w:val="008354E9"/>
    <w:rsid w:val="00837B4C"/>
    <w:rsid w:val="00837BA6"/>
    <w:rsid w:val="00840408"/>
    <w:rsid w:val="00840A84"/>
    <w:rsid w:val="00842A1D"/>
    <w:rsid w:val="00843012"/>
    <w:rsid w:val="00843E2C"/>
    <w:rsid w:val="0084677A"/>
    <w:rsid w:val="00846C54"/>
    <w:rsid w:val="00847ED6"/>
    <w:rsid w:val="00847FE9"/>
    <w:rsid w:val="0085029F"/>
    <w:rsid w:val="00851A42"/>
    <w:rsid w:val="00851D5C"/>
    <w:rsid w:val="00851FBF"/>
    <w:rsid w:val="008534F8"/>
    <w:rsid w:val="00853A34"/>
    <w:rsid w:val="0085472F"/>
    <w:rsid w:val="00855135"/>
    <w:rsid w:val="00855993"/>
    <w:rsid w:val="00855A85"/>
    <w:rsid w:val="00856109"/>
    <w:rsid w:val="008569FF"/>
    <w:rsid w:val="00857B54"/>
    <w:rsid w:val="00857F12"/>
    <w:rsid w:val="00860BEF"/>
    <w:rsid w:val="00860FE2"/>
    <w:rsid w:val="008611CC"/>
    <w:rsid w:val="00861B87"/>
    <w:rsid w:val="00861C80"/>
    <w:rsid w:val="00862652"/>
    <w:rsid w:val="00862817"/>
    <w:rsid w:val="00862E11"/>
    <w:rsid w:val="00864A2E"/>
    <w:rsid w:val="00864D55"/>
    <w:rsid w:val="008654B7"/>
    <w:rsid w:val="0086554B"/>
    <w:rsid w:val="00867098"/>
    <w:rsid w:val="008678B3"/>
    <w:rsid w:val="00867F9B"/>
    <w:rsid w:val="008703AB"/>
    <w:rsid w:val="00870AA7"/>
    <w:rsid w:val="00870C06"/>
    <w:rsid w:val="008714FA"/>
    <w:rsid w:val="00871BBA"/>
    <w:rsid w:val="00871D1B"/>
    <w:rsid w:val="008721CE"/>
    <w:rsid w:val="00872A21"/>
    <w:rsid w:val="00872F9A"/>
    <w:rsid w:val="00873B81"/>
    <w:rsid w:val="00874DE6"/>
    <w:rsid w:val="00875C61"/>
    <w:rsid w:val="008762D0"/>
    <w:rsid w:val="00877356"/>
    <w:rsid w:val="0088049C"/>
    <w:rsid w:val="00880FBA"/>
    <w:rsid w:val="008818A3"/>
    <w:rsid w:val="00882D0C"/>
    <w:rsid w:val="00883518"/>
    <w:rsid w:val="00883C61"/>
    <w:rsid w:val="00884768"/>
    <w:rsid w:val="00884C04"/>
    <w:rsid w:val="008869EF"/>
    <w:rsid w:val="008911CC"/>
    <w:rsid w:val="008913AB"/>
    <w:rsid w:val="00892A90"/>
    <w:rsid w:val="00893194"/>
    <w:rsid w:val="008935D4"/>
    <w:rsid w:val="008940E2"/>
    <w:rsid w:val="00896866"/>
    <w:rsid w:val="008968A6"/>
    <w:rsid w:val="0089713D"/>
    <w:rsid w:val="008A13AD"/>
    <w:rsid w:val="008A2897"/>
    <w:rsid w:val="008A3A95"/>
    <w:rsid w:val="008A4C87"/>
    <w:rsid w:val="008A55DE"/>
    <w:rsid w:val="008A5690"/>
    <w:rsid w:val="008A5BED"/>
    <w:rsid w:val="008B0242"/>
    <w:rsid w:val="008B0D4E"/>
    <w:rsid w:val="008B1B50"/>
    <w:rsid w:val="008B1D5D"/>
    <w:rsid w:val="008B2891"/>
    <w:rsid w:val="008B290A"/>
    <w:rsid w:val="008B3DA4"/>
    <w:rsid w:val="008B3F9D"/>
    <w:rsid w:val="008B4AA4"/>
    <w:rsid w:val="008B525F"/>
    <w:rsid w:val="008B79E5"/>
    <w:rsid w:val="008C0F43"/>
    <w:rsid w:val="008C179F"/>
    <w:rsid w:val="008C1C9D"/>
    <w:rsid w:val="008C30A8"/>
    <w:rsid w:val="008C3310"/>
    <w:rsid w:val="008C47CB"/>
    <w:rsid w:val="008C4871"/>
    <w:rsid w:val="008C66EC"/>
    <w:rsid w:val="008C70D1"/>
    <w:rsid w:val="008C712F"/>
    <w:rsid w:val="008C7204"/>
    <w:rsid w:val="008D0669"/>
    <w:rsid w:val="008D150E"/>
    <w:rsid w:val="008D1DAE"/>
    <w:rsid w:val="008D3457"/>
    <w:rsid w:val="008D35E3"/>
    <w:rsid w:val="008D36F4"/>
    <w:rsid w:val="008D3E6E"/>
    <w:rsid w:val="008D5D35"/>
    <w:rsid w:val="008D6595"/>
    <w:rsid w:val="008D6904"/>
    <w:rsid w:val="008D6D4F"/>
    <w:rsid w:val="008D7148"/>
    <w:rsid w:val="008E0005"/>
    <w:rsid w:val="008E0426"/>
    <w:rsid w:val="008E30C3"/>
    <w:rsid w:val="008E39A4"/>
    <w:rsid w:val="008E3D81"/>
    <w:rsid w:val="008E554C"/>
    <w:rsid w:val="008E55F2"/>
    <w:rsid w:val="008E5BCA"/>
    <w:rsid w:val="008E70ED"/>
    <w:rsid w:val="008E7446"/>
    <w:rsid w:val="008E77E6"/>
    <w:rsid w:val="008E7ABD"/>
    <w:rsid w:val="008F16BE"/>
    <w:rsid w:val="008F1CD5"/>
    <w:rsid w:val="008F2213"/>
    <w:rsid w:val="008F24D3"/>
    <w:rsid w:val="008F2546"/>
    <w:rsid w:val="008F2DE5"/>
    <w:rsid w:val="008F4E18"/>
    <w:rsid w:val="008F4ED7"/>
    <w:rsid w:val="008F5375"/>
    <w:rsid w:val="008F67B5"/>
    <w:rsid w:val="008F705C"/>
    <w:rsid w:val="008F7875"/>
    <w:rsid w:val="00900E74"/>
    <w:rsid w:val="00902E7D"/>
    <w:rsid w:val="00905346"/>
    <w:rsid w:val="0090603A"/>
    <w:rsid w:val="009120D3"/>
    <w:rsid w:val="00912B0D"/>
    <w:rsid w:val="00913720"/>
    <w:rsid w:val="0091409D"/>
    <w:rsid w:val="00914793"/>
    <w:rsid w:val="00914E45"/>
    <w:rsid w:val="00915203"/>
    <w:rsid w:val="0091545A"/>
    <w:rsid w:val="009159E9"/>
    <w:rsid w:val="00915C72"/>
    <w:rsid w:val="0091619A"/>
    <w:rsid w:val="009161D3"/>
    <w:rsid w:val="00916D01"/>
    <w:rsid w:val="00917DAD"/>
    <w:rsid w:val="009221EA"/>
    <w:rsid w:val="00923BB7"/>
    <w:rsid w:val="00924403"/>
    <w:rsid w:val="009247BB"/>
    <w:rsid w:val="009248F2"/>
    <w:rsid w:val="00924D28"/>
    <w:rsid w:val="00926863"/>
    <w:rsid w:val="00926E12"/>
    <w:rsid w:val="00931511"/>
    <w:rsid w:val="00933EF0"/>
    <w:rsid w:val="00934F66"/>
    <w:rsid w:val="00935395"/>
    <w:rsid w:val="00935AB1"/>
    <w:rsid w:val="00935C24"/>
    <w:rsid w:val="00935D5D"/>
    <w:rsid w:val="0093710C"/>
    <w:rsid w:val="009400CE"/>
    <w:rsid w:val="0094056A"/>
    <w:rsid w:val="00941478"/>
    <w:rsid w:val="0094332D"/>
    <w:rsid w:val="00943A77"/>
    <w:rsid w:val="00943D07"/>
    <w:rsid w:val="00943E50"/>
    <w:rsid w:val="0094462B"/>
    <w:rsid w:val="0094472B"/>
    <w:rsid w:val="00945F6E"/>
    <w:rsid w:val="00950485"/>
    <w:rsid w:val="00950CC4"/>
    <w:rsid w:val="0095121F"/>
    <w:rsid w:val="00951A43"/>
    <w:rsid w:val="00952A15"/>
    <w:rsid w:val="00953387"/>
    <w:rsid w:val="009550EF"/>
    <w:rsid w:val="00956128"/>
    <w:rsid w:val="00956572"/>
    <w:rsid w:val="0095695D"/>
    <w:rsid w:val="00956CAC"/>
    <w:rsid w:val="00957726"/>
    <w:rsid w:val="00957C9B"/>
    <w:rsid w:val="0096056C"/>
    <w:rsid w:val="009605BE"/>
    <w:rsid w:val="00960DDC"/>
    <w:rsid w:val="00961878"/>
    <w:rsid w:val="00961BA3"/>
    <w:rsid w:val="0096440C"/>
    <w:rsid w:val="0096673B"/>
    <w:rsid w:val="0096678A"/>
    <w:rsid w:val="009667BE"/>
    <w:rsid w:val="009674CA"/>
    <w:rsid w:val="00967CE3"/>
    <w:rsid w:val="00970B66"/>
    <w:rsid w:val="00971468"/>
    <w:rsid w:val="00971AAA"/>
    <w:rsid w:val="0097220F"/>
    <w:rsid w:val="00972469"/>
    <w:rsid w:val="00974AE8"/>
    <w:rsid w:val="0097629A"/>
    <w:rsid w:val="009764B1"/>
    <w:rsid w:val="00977896"/>
    <w:rsid w:val="009802E0"/>
    <w:rsid w:val="009811C5"/>
    <w:rsid w:val="009827CA"/>
    <w:rsid w:val="00983AE4"/>
    <w:rsid w:val="0098479D"/>
    <w:rsid w:val="009852B0"/>
    <w:rsid w:val="00987DA0"/>
    <w:rsid w:val="00990124"/>
    <w:rsid w:val="00990239"/>
    <w:rsid w:val="0099274B"/>
    <w:rsid w:val="00992A42"/>
    <w:rsid w:val="00992F2B"/>
    <w:rsid w:val="00994B0A"/>
    <w:rsid w:val="009957A2"/>
    <w:rsid w:val="00996405"/>
    <w:rsid w:val="009966D6"/>
    <w:rsid w:val="00997375"/>
    <w:rsid w:val="0099758C"/>
    <w:rsid w:val="00997C37"/>
    <w:rsid w:val="009A0235"/>
    <w:rsid w:val="009A05E0"/>
    <w:rsid w:val="009A0842"/>
    <w:rsid w:val="009A0EA5"/>
    <w:rsid w:val="009A118F"/>
    <w:rsid w:val="009A127C"/>
    <w:rsid w:val="009A1B09"/>
    <w:rsid w:val="009A2D89"/>
    <w:rsid w:val="009A3B5A"/>
    <w:rsid w:val="009A40FD"/>
    <w:rsid w:val="009A49D5"/>
    <w:rsid w:val="009A4DD8"/>
    <w:rsid w:val="009A55E1"/>
    <w:rsid w:val="009A613D"/>
    <w:rsid w:val="009A66E6"/>
    <w:rsid w:val="009A732B"/>
    <w:rsid w:val="009B0057"/>
    <w:rsid w:val="009B11BD"/>
    <w:rsid w:val="009B1BDD"/>
    <w:rsid w:val="009B2F43"/>
    <w:rsid w:val="009B3673"/>
    <w:rsid w:val="009B470F"/>
    <w:rsid w:val="009B4A69"/>
    <w:rsid w:val="009B56DE"/>
    <w:rsid w:val="009B6915"/>
    <w:rsid w:val="009B7298"/>
    <w:rsid w:val="009B73BB"/>
    <w:rsid w:val="009B74D8"/>
    <w:rsid w:val="009B7702"/>
    <w:rsid w:val="009C0677"/>
    <w:rsid w:val="009C099B"/>
    <w:rsid w:val="009C0CC2"/>
    <w:rsid w:val="009C196F"/>
    <w:rsid w:val="009C204B"/>
    <w:rsid w:val="009C20AA"/>
    <w:rsid w:val="009C2902"/>
    <w:rsid w:val="009C2AD2"/>
    <w:rsid w:val="009C2CB5"/>
    <w:rsid w:val="009C4C1D"/>
    <w:rsid w:val="009C50BB"/>
    <w:rsid w:val="009C57FE"/>
    <w:rsid w:val="009C59A1"/>
    <w:rsid w:val="009C5F15"/>
    <w:rsid w:val="009C6E1B"/>
    <w:rsid w:val="009C787F"/>
    <w:rsid w:val="009C7DFC"/>
    <w:rsid w:val="009D091A"/>
    <w:rsid w:val="009D117B"/>
    <w:rsid w:val="009D14ED"/>
    <w:rsid w:val="009D158F"/>
    <w:rsid w:val="009D1CC9"/>
    <w:rsid w:val="009D2CB0"/>
    <w:rsid w:val="009D4543"/>
    <w:rsid w:val="009D46DD"/>
    <w:rsid w:val="009D695A"/>
    <w:rsid w:val="009D7F8D"/>
    <w:rsid w:val="009E198B"/>
    <w:rsid w:val="009E2458"/>
    <w:rsid w:val="009E288C"/>
    <w:rsid w:val="009E34CC"/>
    <w:rsid w:val="009E3757"/>
    <w:rsid w:val="009E48E0"/>
    <w:rsid w:val="009E4C52"/>
    <w:rsid w:val="009E5D58"/>
    <w:rsid w:val="009E5F0A"/>
    <w:rsid w:val="009E6B08"/>
    <w:rsid w:val="009E6B59"/>
    <w:rsid w:val="009F0949"/>
    <w:rsid w:val="009F0AC3"/>
    <w:rsid w:val="009F19BA"/>
    <w:rsid w:val="009F1C1F"/>
    <w:rsid w:val="009F5000"/>
    <w:rsid w:val="009F521F"/>
    <w:rsid w:val="00A0016D"/>
    <w:rsid w:val="00A015FD"/>
    <w:rsid w:val="00A01C98"/>
    <w:rsid w:val="00A037FB"/>
    <w:rsid w:val="00A04168"/>
    <w:rsid w:val="00A04576"/>
    <w:rsid w:val="00A05B40"/>
    <w:rsid w:val="00A06677"/>
    <w:rsid w:val="00A069E9"/>
    <w:rsid w:val="00A07F7C"/>
    <w:rsid w:val="00A10906"/>
    <w:rsid w:val="00A109D7"/>
    <w:rsid w:val="00A10E8D"/>
    <w:rsid w:val="00A10EA0"/>
    <w:rsid w:val="00A11561"/>
    <w:rsid w:val="00A11868"/>
    <w:rsid w:val="00A12268"/>
    <w:rsid w:val="00A12E0A"/>
    <w:rsid w:val="00A14615"/>
    <w:rsid w:val="00A1577E"/>
    <w:rsid w:val="00A16C6A"/>
    <w:rsid w:val="00A16D8E"/>
    <w:rsid w:val="00A17A52"/>
    <w:rsid w:val="00A2147E"/>
    <w:rsid w:val="00A21601"/>
    <w:rsid w:val="00A223F7"/>
    <w:rsid w:val="00A22726"/>
    <w:rsid w:val="00A241AD"/>
    <w:rsid w:val="00A2510F"/>
    <w:rsid w:val="00A25232"/>
    <w:rsid w:val="00A2614C"/>
    <w:rsid w:val="00A2654B"/>
    <w:rsid w:val="00A265E4"/>
    <w:rsid w:val="00A269B7"/>
    <w:rsid w:val="00A2713B"/>
    <w:rsid w:val="00A27140"/>
    <w:rsid w:val="00A27E1C"/>
    <w:rsid w:val="00A27ED3"/>
    <w:rsid w:val="00A30CA7"/>
    <w:rsid w:val="00A32095"/>
    <w:rsid w:val="00A322C5"/>
    <w:rsid w:val="00A32C18"/>
    <w:rsid w:val="00A33444"/>
    <w:rsid w:val="00A335EF"/>
    <w:rsid w:val="00A3482B"/>
    <w:rsid w:val="00A35FC6"/>
    <w:rsid w:val="00A36631"/>
    <w:rsid w:val="00A37BF3"/>
    <w:rsid w:val="00A40296"/>
    <w:rsid w:val="00A40567"/>
    <w:rsid w:val="00A41350"/>
    <w:rsid w:val="00A417AC"/>
    <w:rsid w:val="00A4193C"/>
    <w:rsid w:val="00A419D3"/>
    <w:rsid w:val="00A41E3A"/>
    <w:rsid w:val="00A4264B"/>
    <w:rsid w:val="00A437D1"/>
    <w:rsid w:val="00A44531"/>
    <w:rsid w:val="00A44A38"/>
    <w:rsid w:val="00A450EF"/>
    <w:rsid w:val="00A4598B"/>
    <w:rsid w:val="00A460D8"/>
    <w:rsid w:val="00A4638C"/>
    <w:rsid w:val="00A50E37"/>
    <w:rsid w:val="00A5269A"/>
    <w:rsid w:val="00A56631"/>
    <w:rsid w:val="00A57865"/>
    <w:rsid w:val="00A617CD"/>
    <w:rsid w:val="00A64B74"/>
    <w:rsid w:val="00A65544"/>
    <w:rsid w:val="00A65890"/>
    <w:rsid w:val="00A65F59"/>
    <w:rsid w:val="00A66154"/>
    <w:rsid w:val="00A664D4"/>
    <w:rsid w:val="00A66B6B"/>
    <w:rsid w:val="00A67A13"/>
    <w:rsid w:val="00A70626"/>
    <w:rsid w:val="00A70F14"/>
    <w:rsid w:val="00A70F81"/>
    <w:rsid w:val="00A72781"/>
    <w:rsid w:val="00A743A0"/>
    <w:rsid w:val="00A762FC"/>
    <w:rsid w:val="00A76A42"/>
    <w:rsid w:val="00A773E7"/>
    <w:rsid w:val="00A77D40"/>
    <w:rsid w:val="00A77DAF"/>
    <w:rsid w:val="00A80E4D"/>
    <w:rsid w:val="00A81852"/>
    <w:rsid w:val="00A82330"/>
    <w:rsid w:val="00A82994"/>
    <w:rsid w:val="00A83102"/>
    <w:rsid w:val="00A83233"/>
    <w:rsid w:val="00A8392F"/>
    <w:rsid w:val="00A83A79"/>
    <w:rsid w:val="00A8426C"/>
    <w:rsid w:val="00A84899"/>
    <w:rsid w:val="00A84FDE"/>
    <w:rsid w:val="00A8500A"/>
    <w:rsid w:val="00A87B1D"/>
    <w:rsid w:val="00A90502"/>
    <w:rsid w:val="00A90DDB"/>
    <w:rsid w:val="00A9130F"/>
    <w:rsid w:val="00A92EAA"/>
    <w:rsid w:val="00A93660"/>
    <w:rsid w:val="00A93FE4"/>
    <w:rsid w:val="00A945CF"/>
    <w:rsid w:val="00A96906"/>
    <w:rsid w:val="00A9757F"/>
    <w:rsid w:val="00A97A4F"/>
    <w:rsid w:val="00A97AFB"/>
    <w:rsid w:val="00AA0427"/>
    <w:rsid w:val="00AA0D5C"/>
    <w:rsid w:val="00AA1B93"/>
    <w:rsid w:val="00AA1DEF"/>
    <w:rsid w:val="00AA2E74"/>
    <w:rsid w:val="00AA3315"/>
    <w:rsid w:val="00AA369E"/>
    <w:rsid w:val="00AA3984"/>
    <w:rsid w:val="00AA3D99"/>
    <w:rsid w:val="00AA41C0"/>
    <w:rsid w:val="00AA49EE"/>
    <w:rsid w:val="00AA4A12"/>
    <w:rsid w:val="00AA4BA4"/>
    <w:rsid w:val="00AA4D25"/>
    <w:rsid w:val="00AA552D"/>
    <w:rsid w:val="00AA563C"/>
    <w:rsid w:val="00AA5938"/>
    <w:rsid w:val="00AA6D35"/>
    <w:rsid w:val="00AA6E36"/>
    <w:rsid w:val="00AA7DD7"/>
    <w:rsid w:val="00AB0AE1"/>
    <w:rsid w:val="00AB13B5"/>
    <w:rsid w:val="00AB1953"/>
    <w:rsid w:val="00AB216C"/>
    <w:rsid w:val="00AB2283"/>
    <w:rsid w:val="00AB3607"/>
    <w:rsid w:val="00AB4C68"/>
    <w:rsid w:val="00AB73AA"/>
    <w:rsid w:val="00AC1FFF"/>
    <w:rsid w:val="00AC2045"/>
    <w:rsid w:val="00AC208A"/>
    <w:rsid w:val="00AC34B1"/>
    <w:rsid w:val="00AC34B2"/>
    <w:rsid w:val="00AC3B89"/>
    <w:rsid w:val="00AC4F42"/>
    <w:rsid w:val="00AC6526"/>
    <w:rsid w:val="00AC6A07"/>
    <w:rsid w:val="00AC6A1A"/>
    <w:rsid w:val="00AC6D1F"/>
    <w:rsid w:val="00AC738B"/>
    <w:rsid w:val="00AC7840"/>
    <w:rsid w:val="00AD0E30"/>
    <w:rsid w:val="00AD2171"/>
    <w:rsid w:val="00AD3155"/>
    <w:rsid w:val="00AD42A3"/>
    <w:rsid w:val="00AD4423"/>
    <w:rsid w:val="00AD58B0"/>
    <w:rsid w:val="00AD59D7"/>
    <w:rsid w:val="00AD6368"/>
    <w:rsid w:val="00AD686B"/>
    <w:rsid w:val="00AD6909"/>
    <w:rsid w:val="00AD694A"/>
    <w:rsid w:val="00AD6DCB"/>
    <w:rsid w:val="00AE020F"/>
    <w:rsid w:val="00AE0A4C"/>
    <w:rsid w:val="00AE0B5D"/>
    <w:rsid w:val="00AE11C3"/>
    <w:rsid w:val="00AE1370"/>
    <w:rsid w:val="00AE1956"/>
    <w:rsid w:val="00AE1B57"/>
    <w:rsid w:val="00AE1E56"/>
    <w:rsid w:val="00AE29D6"/>
    <w:rsid w:val="00AE3587"/>
    <w:rsid w:val="00AE4CB0"/>
    <w:rsid w:val="00AE5ED1"/>
    <w:rsid w:val="00AE6D16"/>
    <w:rsid w:val="00AE7FAC"/>
    <w:rsid w:val="00AF10E9"/>
    <w:rsid w:val="00AF12BB"/>
    <w:rsid w:val="00AF13F9"/>
    <w:rsid w:val="00AF1CC1"/>
    <w:rsid w:val="00AF1E13"/>
    <w:rsid w:val="00AF221B"/>
    <w:rsid w:val="00AF2A0C"/>
    <w:rsid w:val="00AF2AD2"/>
    <w:rsid w:val="00AF2F1E"/>
    <w:rsid w:val="00AF3A77"/>
    <w:rsid w:val="00AF4526"/>
    <w:rsid w:val="00AF487C"/>
    <w:rsid w:val="00AF52BB"/>
    <w:rsid w:val="00AF557F"/>
    <w:rsid w:val="00AF618C"/>
    <w:rsid w:val="00AF630C"/>
    <w:rsid w:val="00AF6F45"/>
    <w:rsid w:val="00AF76DA"/>
    <w:rsid w:val="00AF7F83"/>
    <w:rsid w:val="00B00603"/>
    <w:rsid w:val="00B00EA7"/>
    <w:rsid w:val="00B021C4"/>
    <w:rsid w:val="00B03399"/>
    <w:rsid w:val="00B0370A"/>
    <w:rsid w:val="00B067BE"/>
    <w:rsid w:val="00B06B4D"/>
    <w:rsid w:val="00B07E99"/>
    <w:rsid w:val="00B101C5"/>
    <w:rsid w:val="00B10A2D"/>
    <w:rsid w:val="00B112F3"/>
    <w:rsid w:val="00B143B6"/>
    <w:rsid w:val="00B150E3"/>
    <w:rsid w:val="00B160D0"/>
    <w:rsid w:val="00B1646D"/>
    <w:rsid w:val="00B20D78"/>
    <w:rsid w:val="00B218C9"/>
    <w:rsid w:val="00B21BFB"/>
    <w:rsid w:val="00B222C8"/>
    <w:rsid w:val="00B2276B"/>
    <w:rsid w:val="00B232BB"/>
    <w:rsid w:val="00B23884"/>
    <w:rsid w:val="00B23B69"/>
    <w:rsid w:val="00B23BB6"/>
    <w:rsid w:val="00B23C5A"/>
    <w:rsid w:val="00B24DD0"/>
    <w:rsid w:val="00B25225"/>
    <w:rsid w:val="00B25933"/>
    <w:rsid w:val="00B2634D"/>
    <w:rsid w:val="00B26EC7"/>
    <w:rsid w:val="00B27041"/>
    <w:rsid w:val="00B272B6"/>
    <w:rsid w:val="00B30A9D"/>
    <w:rsid w:val="00B315A1"/>
    <w:rsid w:val="00B31D62"/>
    <w:rsid w:val="00B32D32"/>
    <w:rsid w:val="00B334D0"/>
    <w:rsid w:val="00B33E76"/>
    <w:rsid w:val="00B35383"/>
    <w:rsid w:val="00B35BB2"/>
    <w:rsid w:val="00B36566"/>
    <w:rsid w:val="00B36DE8"/>
    <w:rsid w:val="00B37488"/>
    <w:rsid w:val="00B3790E"/>
    <w:rsid w:val="00B40227"/>
    <w:rsid w:val="00B4101D"/>
    <w:rsid w:val="00B4237D"/>
    <w:rsid w:val="00B42A8C"/>
    <w:rsid w:val="00B42F3E"/>
    <w:rsid w:val="00B44A71"/>
    <w:rsid w:val="00B4552A"/>
    <w:rsid w:val="00B45ABA"/>
    <w:rsid w:val="00B45E5C"/>
    <w:rsid w:val="00B51009"/>
    <w:rsid w:val="00B517F4"/>
    <w:rsid w:val="00B51900"/>
    <w:rsid w:val="00B51D24"/>
    <w:rsid w:val="00B5241D"/>
    <w:rsid w:val="00B52AF2"/>
    <w:rsid w:val="00B53428"/>
    <w:rsid w:val="00B536B4"/>
    <w:rsid w:val="00B5385C"/>
    <w:rsid w:val="00B53DEA"/>
    <w:rsid w:val="00B5469C"/>
    <w:rsid w:val="00B5637E"/>
    <w:rsid w:val="00B567E1"/>
    <w:rsid w:val="00B567FD"/>
    <w:rsid w:val="00B578F5"/>
    <w:rsid w:val="00B579AE"/>
    <w:rsid w:val="00B60103"/>
    <w:rsid w:val="00B606A7"/>
    <w:rsid w:val="00B60F32"/>
    <w:rsid w:val="00B60F42"/>
    <w:rsid w:val="00B61419"/>
    <w:rsid w:val="00B61635"/>
    <w:rsid w:val="00B625A3"/>
    <w:rsid w:val="00B629D8"/>
    <w:rsid w:val="00B62D09"/>
    <w:rsid w:val="00B63890"/>
    <w:rsid w:val="00B63A53"/>
    <w:rsid w:val="00B63BB9"/>
    <w:rsid w:val="00B660FE"/>
    <w:rsid w:val="00B677E7"/>
    <w:rsid w:val="00B70529"/>
    <w:rsid w:val="00B70AF2"/>
    <w:rsid w:val="00B72D81"/>
    <w:rsid w:val="00B752B6"/>
    <w:rsid w:val="00B75989"/>
    <w:rsid w:val="00B8068E"/>
    <w:rsid w:val="00B814C4"/>
    <w:rsid w:val="00B81A61"/>
    <w:rsid w:val="00B82C9F"/>
    <w:rsid w:val="00B8352A"/>
    <w:rsid w:val="00B83B26"/>
    <w:rsid w:val="00B83F1E"/>
    <w:rsid w:val="00B840F1"/>
    <w:rsid w:val="00B85A92"/>
    <w:rsid w:val="00B85B2C"/>
    <w:rsid w:val="00B86C72"/>
    <w:rsid w:val="00B86D99"/>
    <w:rsid w:val="00B8736B"/>
    <w:rsid w:val="00B900D0"/>
    <w:rsid w:val="00B90914"/>
    <w:rsid w:val="00B90D7B"/>
    <w:rsid w:val="00B90D91"/>
    <w:rsid w:val="00B91925"/>
    <w:rsid w:val="00B93837"/>
    <w:rsid w:val="00B943F0"/>
    <w:rsid w:val="00B9487A"/>
    <w:rsid w:val="00B95169"/>
    <w:rsid w:val="00B955F6"/>
    <w:rsid w:val="00B95CA6"/>
    <w:rsid w:val="00B96771"/>
    <w:rsid w:val="00BA023D"/>
    <w:rsid w:val="00BA2062"/>
    <w:rsid w:val="00BA26AC"/>
    <w:rsid w:val="00BA2761"/>
    <w:rsid w:val="00BA2DA6"/>
    <w:rsid w:val="00BA30D5"/>
    <w:rsid w:val="00BA4DBB"/>
    <w:rsid w:val="00BA52BB"/>
    <w:rsid w:val="00BA5330"/>
    <w:rsid w:val="00BA6684"/>
    <w:rsid w:val="00BA68E0"/>
    <w:rsid w:val="00BA7591"/>
    <w:rsid w:val="00BA77AF"/>
    <w:rsid w:val="00BA7B28"/>
    <w:rsid w:val="00BB2526"/>
    <w:rsid w:val="00BB2555"/>
    <w:rsid w:val="00BB66C0"/>
    <w:rsid w:val="00BB6CDC"/>
    <w:rsid w:val="00BB7DC4"/>
    <w:rsid w:val="00BC08D6"/>
    <w:rsid w:val="00BC1CFE"/>
    <w:rsid w:val="00BC3176"/>
    <w:rsid w:val="00BC33D9"/>
    <w:rsid w:val="00BC3C9F"/>
    <w:rsid w:val="00BC3F1A"/>
    <w:rsid w:val="00BC4CE2"/>
    <w:rsid w:val="00BC660E"/>
    <w:rsid w:val="00BC6FE2"/>
    <w:rsid w:val="00BD1927"/>
    <w:rsid w:val="00BD2868"/>
    <w:rsid w:val="00BD29A4"/>
    <w:rsid w:val="00BD2D97"/>
    <w:rsid w:val="00BD4C75"/>
    <w:rsid w:val="00BD6CD8"/>
    <w:rsid w:val="00BD6D17"/>
    <w:rsid w:val="00BD6E07"/>
    <w:rsid w:val="00BD705D"/>
    <w:rsid w:val="00BD74E8"/>
    <w:rsid w:val="00BD7FA3"/>
    <w:rsid w:val="00BE0149"/>
    <w:rsid w:val="00BE02EB"/>
    <w:rsid w:val="00BE21CF"/>
    <w:rsid w:val="00BE3F2F"/>
    <w:rsid w:val="00BE42AE"/>
    <w:rsid w:val="00BE61F2"/>
    <w:rsid w:val="00BE6B71"/>
    <w:rsid w:val="00BE6B8C"/>
    <w:rsid w:val="00BE7F03"/>
    <w:rsid w:val="00BF1C3F"/>
    <w:rsid w:val="00BF1D9E"/>
    <w:rsid w:val="00BF3665"/>
    <w:rsid w:val="00BF3E52"/>
    <w:rsid w:val="00BF413A"/>
    <w:rsid w:val="00BF5340"/>
    <w:rsid w:val="00BF53D4"/>
    <w:rsid w:val="00BF6023"/>
    <w:rsid w:val="00BF6CCF"/>
    <w:rsid w:val="00BF6F49"/>
    <w:rsid w:val="00BF781A"/>
    <w:rsid w:val="00C000F5"/>
    <w:rsid w:val="00C004BF"/>
    <w:rsid w:val="00C00F00"/>
    <w:rsid w:val="00C00FBD"/>
    <w:rsid w:val="00C01571"/>
    <w:rsid w:val="00C0246D"/>
    <w:rsid w:val="00C02A83"/>
    <w:rsid w:val="00C03CE4"/>
    <w:rsid w:val="00C040F9"/>
    <w:rsid w:val="00C0493B"/>
    <w:rsid w:val="00C0578D"/>
    <w:rsid w:val="00C07483"/>
    <w:rsid w:val="00C07909"/>
    <w:rsid w:val="00C10A97"/>
    <w:rsid w:val="00C119E5"/>
    <w:rsid w:val="00C1243A"/>
    <w:rsid w:val="00C12FA8"/>
    <w:rsid w:val="00C13CAD"/>
    <w:rsid w:val="00C14C96"/>
    <w:rsid w:val="00C15196"/>
    <w:rsid w:val="00C15AFA"/>
    <w:rsid w:val="00C17D36"/>
    <w:rsid w:val="00C219AA"/>
    <w:rsid w:val="00C2325C"/>
    <w:rsid w:val="00C256ED"/>
    <w:rsid w:val="00C27789"/>
    <w:rsid w:val="00C30784"/>
    <w:rsid w:val="00C31B4F"/>
    <w:rsid w:val="00C31F27"/>
    <w:rsid w:val="00C324A1"/>
    <w:rsid w:val="00C32C6E"/>
    <w:rsid w:val="00C35006"/>
    <w:rsid w:val="00C3635D"/>
    <w:rsid w:val="00C3700F"/>
    <w:rsid w:val="00C400AC"/>
    <w:rsid w:val="00C41132"/>
    <w:rsid w:val="00C4221E"/>
    <w:rsid w:val="00C42FC4"/>
    <w:rsid w:val="00C43063"/>
    <w:rsid w:val="00C43707"/>
    <w:rsid w:val="00C438F1"/>
    <w:rsid w:val="00C43A95"/>
    <w:rsid w:val="00C43DBD"/>
    <w:rsid w:val="00C4438A"/>
    <w:rsid w:val="00C4440A"/>
    <w:rsid w:val="00C44DC3"/>
    <w:rsid w:val="00C45F54"/>
    <w:rsid w:val="00C45FB9"/>
    <w:rsid w:val="00C463FE"/>
    <w:rsid w:val="00C465CB"/>
    <w:rsid w:val="00C4679F"/>
    <w:rsid w:val="00C507B6"/>
    <w:rsid w:val="00C51680"/>
    <w:rsid w:val="00C51B77"/>
    <w:rsid w:val="00C52571"/>
    <w:rsid w:val="00C52B24"/>
    <w:rsid w:val="00C54627"/>
    <w:rsid w:val="00C553E7"/>
    <w:rsid w:val="00C559A9"/>
    <w:rsid w:val="00C562E1"/>
    <w:rsid w:val="00C5746C"/>
    <w:rsid w:val="00C57A19"/>
    <w:rsid w:val="00C60CA8"/>
    <w:rsid w:val="00C617C8"/>
    <w:rsid w:val="00C62896"/>
    <w:rsid w:val="00C62F8D"/>
    <w:rsid w:val="00C63015"/>
    <w:rsid w:val="00C63143"/>
    <w:rsid w:val="00C64A45"/>
    <w:rsid w:val="00C6592A"/>
    <w:rsid w:val="00C65EED"/>
    <w:rsid w:val="00C67488"/>
    <w:rsid w:val="00C677A3"/>
    <w:rsid w:val="00C702BB"/>
    <w:rsid w:val="00C70466"/>
    <w:rsid w:val="00C70476"/>
    <w:rsid w:val="00C71898"/>
    <w:rsid w:val="00C73BEC"/>
    <w:rsid w:val="00C755C0"/>
    <w:rsid w:val="00C75BB0"/>
    <w:rsid w:val="00C828E8"/>
    <w:rsid w:val="00C82E78"/>
    <w:rsid w:val="00C83A2F"/>
    <w:rsid w:val="00C83E91"/>
    <w:rsid w:val="00C84F08"/>
    <w:rsid w:val="00C8523A"/>
    <w:rsid w:val="00C85297"/>
    <w:rsid w:val="00C85888"/>
    <w:rsid w:val="00C85B60"/>
    <w:rsid w:val="00C860ED"/>
    <w:rsid w:val="00C868C5"/>
    <w:rsid w:val="00C86E3A"/>
    <w:rsid w:val="00C8707C"/>
    <w:rsid w:val="00C87B03"/>
    <w:rsid w:val="00C87BB3"/>
    <w:rsid w:val="00C90865"/>
    <w:rsid w:val="00C908AA"/>
    <w:rsid w:val="00C90D5A"/>
    <w:rsid w:val="00C9191D"/>
    <w:rsid w:val="00C92313"/>
    <w:rsid w:val="00C933A4"/>
    <w:rsid w:val="00C93B8D"/>
    <w:rsid w:val="00C945D8"/>
    <w:rsid w:val="00C95440"/>
    <w:rsid w:val="00C957A1"/>
    <w:rsid w:val="00C964EF"/>
    <w:rsid w:val="00C9775F"/>
    <w:rsid w:val="00CA0380"/>
    <w:rsid w:val="00CA18CD"/>
    <w:rsid w:val="00CA1B71"/>
    <w:rsid w:val="00CA2094"/>
    <w:rsid w:val="00CA243D"/>
    <w:rsid w:val="00CA2B05"/>
    <w:rsid w:val="00CA5211"/>
    <w:rsid w:val="00CA59C9"/>
    <w:rsid w:val="00CA69A6"/>
    <w:rsid w:val="00CB0028"/>
    <w:rsid w:val="00CB1D47"/>
    <w:rsid w:val="00CB2300"/>
    <w:rsid w:val="00CB2441"/>
    <w:rsid w:val="00CB24BE"/>
    <w:rsid w:val="00CB2586"/>
    <w:rsid w:val="00CB2AC3"/>
    <w:rsid w:val="00CB34C9"/>
    <w:rsid w:val="00CB4271"/>
    <w:rsid w:val="00CB4DF6"/>
    <w:rsid w:val="00CB6C97"/>
    <w:rsid w:val="00CB700D"/>
    <w:rsid w:val="00CB7091"/>
    <w:rsid w:val="00CC00BC"/>
    <w:rsid w:val="00CC049A"/>
    <w:rsid w:val="00CC063B"/>
    <w:rsid w:val="00CC222C"/>
    <w:rsid w:val="00CC26C4"/>
    <w:rsid w:val="00CC28A9"/>
    <w:rsid w:val="00CC4FEB"/>
    <w:rsid w:val="00CC6263"/>
    <w:rsid w:val="00CC7617"/>
    <w:rsid w:val="00CD1303"/>
    <w:rsid w:val="00CD1E64"/>
    <w:rsid w:val="00CD28F9"/>
    <w:rsid w:val="00CD62FD"/>
    <w:rsid w:val="00CD73A2"/>
    <w:rsid w:val="00CD749F"/>
    <w:rsid w:val="00CD7B7E"/>
    <w:rsid w:val="00CE015C"/>
    <w:rsid w:val="00CE0D16"/>
    <w:rsid w:val="00CE1D9A"/>
    <w:rsid w:val="00CE20BA"/>
    <w:rsid w:val="00CE4A1A"/>
    <w:rsid w:val="00CE4AB9"/>
    <w:rsid w:val="00CE50FA"/>
    <w:rsid w:val="00CE51A9"/>
    <w:rsid w:val="00CE53E2"/>
    <w:rsid w:val="00CE5A22"/>
    <w:rsid w:val="00CE644F"/>
    <w:rsid w:val="00CE7B77"/>
    <w:rsid w:val="00CF036E"/>
    <w:rsid w:val="00CF0963"/>
    <w:rsid w:val="00CF289C"/>
    <w:rsid w:val="00CF32A5"/>
    <w:rsid w:val="00CF3F88"/>
    <w:rsid w:val="00CF4288"/>
    <w:rsid w:val="00CF4861"/>
    <w:rsid w:val="00CF5B20"/>
    <w:rsid w:val="00CF67E5"/>
    <w:rsid w:val="00CF7B51"/>
    <w:rsid w:val="00CF7B56"/>
    <w:rsid w:val="00CF7C4E"/>
    <w:rsid w:val="00CF7E0E"/>
    <w:rsid w:val="00D00C74"/>
    <w:rsid w:val="00D00FC2"/>
    <w:rsid w:val="00D01CCC"/>
    <w:rsid w:val="00D04768"/>
    <w:rsid w:val="00D04834"/>
    <w:rsid w:val="00D04AF1"/>
    <w:rsid w:val="00D068DC"/>
    <w:rsid w:val="00D06B4F"/>
    <w:rsid w:val="00D07205"/>
    <w:rsid w:val="00D07250"/>
    <w:rsid w:val="00D07DE3"/>
    <w:rsid w:val="00D11C50"/>
    <w:rsid w:val="00D146BD"/>
    <w:rsid w:val="00D16215"/>
    <w:rsid w:val="00D17B3A"/>
    <w:rsid w:val="00D2142C"/>
    <w:rsid w:val="00D21932"/>
    <w:rsid w:val="00D22FD7"/>
    <w:rsid w:val="00D23A4D"/>
    <w:rsid w:val="00D24BBC"/>
    <w:rsid w:val="00D24C6B"/>
    <w:rsid w:val="00D26B6A"/>
    <w:rsid w:val="00D26D65"/>
    <w:rsid w:val="00D27601"/>
    <w:rsid w:val="00D2771F"/>
    <w:rsid w:val="00D27C25"/>
    <w:rsid w:val="00D30A23"/>
    <w:rsid w:val="00D314DB"/>
    <w:rsid w:val="00D315E3"/>
    <w:rsid w:val="00D31683"/>
    <w:rsid w:val="00D31C34"/>
    <w:rsid w:val="00D34CDF"/>
    <w:rsid w:val="00D34F02"/>
    <w:rsid w:val="00D350B7"/>
    <w:rsid w:val="00D358DA"/>
    <w:rsid w:val="00D36B62"/>
    <w:rsid w:val="00D3717F"/>
    <w:rsid w:val="00D379CF"/>
    <w:rsid w:val="00D37FF4"/>
    <w:rsid w:val="00D400ED"/>
    <w:rsid w:val="00D40230"/>
    <w:rsid w:val="00D414A7"/>
    <w:rsid w:val="00D4179F"/>
    <w:rsid w:val="00D435A4"/>
    <w:rsid w:val="00D44097"/>
    <w:rsid w:val="00D44FE9"/>
    <w:rsid w:val="00D450B3"/>
    <w:rsid w:val="00D455C1"/>
    <w:rsid w:val="00D4737D"/>
    <w:rsid w:val="00D500B5"/>
    <w:rsid w:val="00D500E7"/>
    <w:rsid w:val="00D55EE0"/>
    <w:rsid w:val="00D5739E"/>
    <w:rsid w:val="00D60610"/>
    <w:rsid w:val="00D62910"/>
    <w:rsid w:val="00D6294E"/>
    <w:rsid w:val="00D62A99"/>
    <w:rsid w:val="00D62C80"/>
    <w:rsid w:val="00D63F94"/>
    <w:rsid w:val="00D64AFE"/>
    <w:rsid w:val="00D64BA3"/>
    <w:rsid w:val="00D652E2"/>
    <w:rsid w:val="00D65510"/>
    <w:rsid w:val="00D66029"/>
    <w:rsid w:val="00D664A6"/>
    <w:rsid w:val="00D66AE3"/>
    <w:rsid w:val="00D6733C"/>
    <w:rsid w:val="00D67F02"/>
    <w:rsid w:val="00D710B5"/>
    <w:rsid w:val="00D719F4"/>
    <w:rsid w:val="00D7263A"/>
    <w:rsid w:val="00D72643"/>
    <w:rsid w:val="00D73617"/>
    <w:rsid w:val="00D7382A"/>
    <w:rsid w:val="00D73992"/>
    <w:rsid w:val="00D73F6D"/>
    <w:rsid w:val="00D75287"/>
    <w:rsid w:val="00D75664"/>
    <w:rsid w:val="00D7573F"/>
    <w:rsid w:val="00D75929"/>
    <w:rsid w:val="00D774D7"/>
    <w:rsid w:val="00D80563"/>
    <w:rsid w:val="00D82496"/>
    <w:rsid w:val="00D846D9"/>
    <w:rsid w:val="00D84F84"/>
    <w:rsid w:val="00D8556F"/>
    <w:rsid w:val="00D86468"/>
    <w:rsid w:val="00D8687D"/>
    <w:rsid w:val="00D87665"/>
    <w:rsid w:val="00D8789F"/>
    <w:rsid w:val="00D87911"/>
    <w:rsid w:val="00D903C0"/>
    <w:rsid w:val="00D92212"/>
    <w:rsid w:val="00D926B0"/>
    <w:rsid w:val="00D9367A"/>
    <w:rsid w:val="00D95641"/>
    <w:rsid w:val="00D95A8E"/>
    <w:rsid w:val="00D95C1F"/>
    <w:rsid w:val="00D95E44"/>
    <w:rsid w:val="00D97820"/>
    <w:rsid w:val="00D9797D"/>
    <w:rsid w:val="00D979DF"/>
    <w:rsid w:val="00D97B1F"/>
    <w:rsid w:val="00DA053A"/>
    <w:rsid w:val="00DA096B"/>
    <w:rsid w:val="00DA0FB4"/>
    <w:rsid w:val="00DA1D84"/>
    <w:rsid w:val="00DA1F63"/>
    <w:rsid w:val="00DA2A4F"/>
    <w:rsid w:val="00DA2FB5"/>
    <w:rsid w:val="00DA327A"/>
    <w:rsid w:val="00DA3527"/>
    <w:rsid w:val="00DA3B8D"/>
    <w:rsid w:val="00DA4242"/>
    <w:rsid w:val="00DA4DF2"/>
    <w:rsid w:val="00DA5F3B"/>
    <w:rsid w:val="00DA7B4D"/>
    <w:rsid w:val="00DB0D9C"/>
    <w:rsid w:val="00DB0FAF"/>
    <w:rsid w:val="00DB3FCE"/>
    <w:rsid w:val="00DB419B"/>
    <w:rsid w:val="00DB5500"/>
    <w:rsid w:val="00DB58ED"/>
    <w:rsid w:val="00DB6B5F"/>
    <w:rsid w:val="00DB6FC8"/>
    <w:rsid w:val="00DB736B"/>
    <w:rsid w:val="00DB7F70"/>
    <w:rsid w:val="00DC03F7"/>
    <w:rsid w:val="00DC07D3"/>
    <w:rsid w:val="00DC0C9A"/>
    <w:rsid w:val="00DC0EF3"/>
    <w:rsid w:val="00DC1123"/>
    <w:rsid w:val="00DC1976"/>
    <w:rsid w:val="00DC2A2C"/>
    <w:rsid w:val="00DC3721"/>
    <w:rsid w:val="00DC3FD5"/>
    <w:rsid w:val="00DC5F40"/>
    <w:rsid w:val="00DC7232"/>
    <w:rsid w:val="00DD1125"/>
    <w:rsid w:val="00DD12BD"/>
    <w:rsid w:val="00DD1D70"/>
    <w:rsid w:val="00DD4108"/>
    <w:rsid w:val="00DD42E8"/>
    <w:rsid w:val="00DD48EB"/>
    <w:rsid w:val="00DD4C2D"/>
    <w:rsid w:val="00DD4D7B"/>
    <w:rsid w:val="00DD4EC9"/>
    <w:rsid w:val="00DD54BF"/>
    <w:rsid w:val="00DD6E96"/>
    <w:rsid w:val="00DD7702"/>
    <w:rsid w:val="00DD7E1D"/>
    <w:rsid w:val="00DE0A6D"/>
    <w:rsid w:val="00DE1467"/>
    <w:rsid w:val="00DE2081"/>
    <w:rsid w:val="00DE2642"/>
    <w:rsid w:val="00DE288F"/>
    <w:rsid w:val="00DE3D06"/>
    <w:rsid w:val="00DE4F13"/>
    <w:rsid w:val="00DE5995"/>
    <w:rsid w:val="00DE5F0A"/>
    <w:rsid w:val="00DE619B"/>
    <w:rsid w:val="00DE6828"/>
    <w:rsid w:val="00DE6887"/>
    <w:rsid w:val="00DE6CB0"/>
    <w:rsid w:val="00DE789E"/>
    <w:rsid w:val="00DF059D"/>
    <w:rsid w:val="00DF0970"/>
    <w:rsid w:val="00DF0FAD"/>
    <w:rsid w:val="00DF1258"/>
    <w:rsid w:val="00DF12A5"/>
    <w:rsid w:val="00DF31CE"/>
    <w:rsid w:val="00DF3C17"/>
    <w:rsid w:val="00DF48AD"/>
    <w:rsid w:val="00DF52BA"/>
    <w:rsid w:val="00DF5D97"/>
    <w:rsid w:val="00DF6671"/>
    <w:rsid w:val="00E000D6"/>
    <w:rsid w:val="00E00EF0"/>
    <w:rsid w:val="00E01231"/>
    <w:rsid w:val="00E021DC"/>
    <w:rsid w:val="00E0439C"/>
    <w:rsid w:val="00E04D18"/>
    <w:rsid w:val="00E07525"/>
    <w:rsid w:val="00E07F09"/>
    <w:rsid w:val="00E110EC"/>
    <w:rsid w:val="00E112F8"/>
    <w:rsid w:val="00E116DD"/>
    <w:rsid w:val="00E13543"/>
    <w:rsid w:val="00E138DC"/>
    <w:rsid w:val="00E147B7"/>
    <w:rsid w:val="00E1535A"/>
    <w:rsid w:val="00E16207"/>
    <w:rsid w:val="00E16506"/>
    <w:rsid w:val="00E16626"/>
    <w:rsid w:val="00E16871"/>
    <w:rsid w:val="00E20D54"/>
    <w:rsid w:val="00E21054"/>
    <w:rsid w:val="00E215ED"/>
    <w:rsid w:val="00E223F4"/>
    <w:rsid w:val="00E23E5F"/>
    <w:rsid w:val="00E2411B"/>
    <w:rsid w:val="00E242DB"/>
    <w:rsid w:val="00E2436D"/>
    <w:rsid w:val="00E247D8"/>
    <w:rsid w:val="00E25467"/>
    <w:rsid w:val="00E25DBF"/>
    <w:rsid w:val="00E2653D"/>
    <w:rsid w:val="00E26BFF"/>
    <w:rsid w:val="00E27210"/>
    <w:rsid w:val="00E27955"/>
    <w:rsid w:val="00E30CBA"/>
    <w:rsid w:val="00E31D0C"/>
    <w:rsid w:val="00E31E1A"/>
    <w:rsid w:val="00E31E1F"/>
    <w:rsid w:val="00E3392E"/>
    <w:rsid w:val="00E33D5E"/>
    <w:rsid w:val="00E34891"/>
    <w:rsid w:val="00E3496F"/>
    <w:rsid w:val="00E40180"/>
    <w:rsid w:val="00E41E9E"/>
    <w:rsid w:val="00E41F07"/>
    <w:rsid w:val="00E4232D"/>
    <w:rsid w:val="00E42519"/>
    <w:rsid w:val="00E42A78"/>
    <w:rsid w:val="00E42F27"/>
    <w:rsid w:val="00E43DF6"/>
    <w:rsid w:val="00E45300"/>
    <w:rsid w:val="00E45F31"/>
    <w:rsid w:val="00E46A0C"/>
    <w:rsid w:val="00E47E7C"/>
    <w:rsid w:val="00E47EC0"/>
    <w:rsid w:val="00E47ECA"/>
    <w:rsid w:val="00E5083B"/>
    <w:rsid w:val="00E50A8D"/>
    <w:rsid w:val="00E50B23"/>
    <w:rsid w:val="00E50DAD"/>
    <w:rsid w:val="00E51D25"/>
    <w:rsid w:val="00E51E0E"/>
    <w:rsid w:val="00E52042"/>
    <w:rsid w:val="00E5270E"/>
    <w:rsid w:val="00E52D27"/>
    <w:rsid w:val="00E53419"/>
    <w:rsid w:val="00E54D7E"/>
    <w:rsid w:val="00E54EE7"/>
    <w:rsid w:val="00E5646B"/>
    <w:rsid w:val="00E579FB"/>
    <w:rsid w:val="00E60052"/>
    <w:rsid w:val="00E61BBA"/>
    <w:rsid w:val="00E620A5"/>
    <w:rsid w:val="00E63193"/>
    <w:rsid w:val="00E63C15"/>
    <w:rsid w:val="00E6663B"/>
    <w:rsid w:val="00E678BF"/>
    <w:rsid w:val="00E6799A"/>
    <w:rsid w:val="00E67DCE"/>
    <w:rsid w:val="00E70D73"/>
    <w:rsid w:val="00E71772"/>
    <w:rsid w:val="00E71C1A"/>
    <w:rsid w:val="00E72549"/>
    <w:rsid w:val="00E73EC0"/>
    <w:rsid w:val="00E744D1"/>
    <w:rsid w:val="00E745D4"/>
    <w:rsid w:val="00E74C72"/>
    <w:rsid w:val="00E7702D"/>
    <w:rsid w:val="00E771BB"/>
    <w:rsid w:val="00E77EDB"/>
    <w:rsid w:val="00E811AE"/>
    <w:rsid w:val="00E83786"/>
    <w:rsid w:val="00E84068"/>
    <w:rsid w:val="00E8588C"/>
    <w:rsid w:val="00E859B0"/>
    <w:rsid w:val="00E86497"/>
    <w:rsid w:val="00E909D9"/>
    <w:rsid w:val="00E929CB"/>
    <w:rsid w:val="00E92B5E"/>
    <w:rsid w:val="00E92FD2"/>
    <w:rsid w:val="00E9338E"/>
    <w:rsid w:val="00E9342F"/>
    <w:rsid w:val="00E9385F"/>
    <w:rsid w:val="00E9409A"/>
    <w:rsid w:val="00E94B52"/>
    <w:rsid w:val="00E94FAD"/>
    <w:rsid w:val="00E95B87"/>
    <w:rsid w:val="00E977F9"/>
    <w:rsid w:val="00E97880"/>
    <w:rsid w:val="00EA008A"/>
    <w:rsid w:val="00EA0BF8"/>
    <w:rsid w:val="00EA0EE2"/>
    <w:rsid w:val="00EA1662"/>
    <w:rsid w:val="00EA1D6C"/>
    <w:rsid w:val="00EA1F99"/>
    <w:rsid w:val="00EA2202"/>
    <w:rsid w:val="00EA2265"/>
    <w:rsid w:val="00EA27E3"/>
    <w:rsid w:val="00EA3603"/>
    <w:rsid w:val="00EA3F10"/>
    <w:rsid w:val="00EA45AF"/>
    <w:rsid w:val="00EA4845"/>
    <w:rsid w:val="00EA6D53"/>
    <w:rsid w:val="00EB0170"/>
    <w:rsid w:val="00EB0A3D"/>
    <w:rsid w:val="00EB0FD7"/>
    <w:rsid w:val="00EB36C2"/>
    <w:rsid w:val="00EB4F78"/>
    <w:rsid w:val="00EB5263"/>
    <w:rsid w:val="00EB6343"/>
    <w:rsid w:val="00EB654B"/>
    <w:rsid w:val="00EB6832"/>
    <w:rsid w:val="00EC0BBE"/>
    <w:rsid w:val="00EC0E98"/>
    <w:rsid w:val="00EC152E"/>
    <w:rsid w:val="00EC15F0"/>
    <w:rsid w:val="00EC1FE0"/>
    <w:rsid w:val="00EC2E27"/>
    <w:rsid w:val="00EC303D"/>
    <w:rsid w:val="00EC352A"/>
    <w:rsid w:val="00EC5689"/>
    <w:rsid w:val="00EC633B"/>
    <w:rsid w:val="00EC6433"/>
    <w:rsid w:val="00EC6511"/>
    <w:rsid w:val="00EC7358"/>
    <w:rsid w:val="00ED0761"/>
    <w:rsid w:val="00ED128B"/>
    <w:rsid w:val="00ED173E"/>
    <w:rsid w:val="00ED299F"/>
    <w:rsid w:val="00ED2BB6"/>
    <w:rsid w:val="00ED3CA2"/>
    <w:rsid w:val="00ED3F03"/>
    <w:rsid w:val="00ED4006"/>
    <w:rsid w:val="00ED4500"/>
    <w:rsid w:val="00ED478C"/>
    <w:rsid w:val="00ED5CFC"/>
    <w:rsid w:val="00ED62E8"/>
    <w:rsid w:val="00ED7C27"/>
    <w:rsid w:val="00EE0349"/>
    <w:rsid w:val="00EE05CA"/>
    <w:rsid w:val="00EE188F"/>
    <w:rsid w:val="00EE24E8"/>
    <w:rsid w:val="00EE257F"/>
    <w:rsid w:val="00EE2656"/>
    <w:rsid w:val="00EE5041"/>
    <w:rsid w:val="00EE649A"/>
    <w:rsid w:val="00EE679F"/>
    <w:rsid w:val="00EE77F0"/>
    <w:rsid w:val="00EE7F51"/>
    <w:rsid w:val="00EF0963"/>
    <w:rsid w:val="00EF0AB4"/>
    <w:rsid w:val="00EF0CEC"/>
    <w:rsid w:val="00EF1594"/>
    <w:rsid w:val="00EF1E75"/>
    <w:rsid w:val="00EF2147"/>
    <w:rsid w:val="00EF4540"/>
    <w:rsid w:val="00EF4BC9"/>
    <w:rsid w:val="00EF63F5"/>
    <w:rsid w:val="00EF6B94"/>
    <w:rsid w:val="00EF6DF6"/>
    <w:rsid w:val="00EF7F41"/>
    <w:rsid w:val="00F015EE"/>
    <w:rsid w:val="00F01689"/>
    <w:rsid w:val="00F0174D"/>
    <w:rsid w:val="00F030BC"/>
    <w:rsid w:val="00F0344E"/>
    <w:rsid w:val="00F04B08"/>
    <w:rsid w:val="00F05E12"/>
    <w:rsid w:val="00F064A8"/>
    <w:rsid w:val="00F07F2D"/>
    <w:rsid w:val="00F126B3"/>
    <w:rsid w:val="00F1306A"/>
    <w:rsid w:val="00F131E8"/>
    <w:rsid w:val="00F14885"/>
    <w:rsid w:val="00F15837"/>
    <w:rsid w:val="00F15A22"/>
    <w:rsid w:val="00F169A7"/>
    <w:rsid w:val="00F16EA9"/>
    <w:rsid w:val="00F17F13"/>
    <w:rsid w:val="00F20291"/>
    <w:rsid w:val="00F20E58"/>
    <w:rsid w:val="00F22A29"/>
    <w:rsid w:val="00F240E0"/>
    <w:rsid w:val="00F245BF"/>
    <w:rsid w:val="00F249C6"/>
    <w:rsid w:val="00F25A1D"/>
    <w:rsid w:val="00F26578"/>
    <w:rsid w:val="00F278CF"/>
    <w:rsid w:val="00F308D2"/>
    <w:rsid w:val="00F329C6"/>
    <w:rsid w:val="00F336AF"/>
    <w:rsid w:val="00F33B76"/>
    <w:rsid w:val="00F33EEF"/>
    <w:rsid w:val="00F3408E"/>
    <w:rsid w:val="00F346A1"/>
    <w:rsid w:val="00F36250"/>
    <w:rsid w:val="00F37A53"/>
    <w:rsid w:val="00F37C95"/>
    <w:rsid w:val="00F418C9"/>
    <w:rsid w:val="00F42233"/>
    <w:rsid w:val="00F4234B"/>
    <w:rsid w:val="00F426E0"/>
    <w:rsid w:val="00F4304A"/>
    <w:rsid w:val="00F43850"/>
    <w:rsid w:val="00F43A6D"/>
    <w:rsid w:val="00F43F34"/>
    <w:rsid w:val="00F444B5"/>
    <w:rsid w:val="00F44A5C"/>
    <w:rsid w:val="00F44EBE"/>
    <w:rsid w:val="00F44EF2"/>
    <w:rsid w:val="00F45845"/>
    <w:rsid w:val="00F45CBD"/>
    <w:rsid w:val="00F4699A"/>
    <w:rsid w:val="00F46ADE"/>
    <w:rsid w:val="00F471FF"/>
    <w:rsid w:val="00F5022F"/>
    <w:rsid w:val="00F506CC"/>
    <w:rsid w:val="00F51CB3"/>
    <w:rsid w:val="00F52D8C"/>
    <w:rsid w:val="00F532BC"/>
    <w:rsid w:val="00F5446D"/>
    <w:rsid w:val="00F5515E"/>
    <w:rsid w:val="00F554A3"/>
    <w:rsid w:val="00F56001"/>
    <w:rsid w:val="00F56FB2"/>
    <w:rsid w:val="00F60DD6"/>
    <w:rsid w:val="00F60E76"/>
    <w:rsid w:val="00F61F49"/>
    <w:rsid w:val="00F6258E"/>
    <w:rsid w:val="00F63212"/>
    <w:rsid w:val="00F63E4F"/>
    <w:rsid w:val="00F64489"/>
    <w:rsid w:val="00F644F9"/>
    <w:rsid w:val="00F64677"/>
    <w:rsid w:val="00F646A9"/>
    <w:rsid w:val="00F667AD"/>
    <w:rsid w:val="00F70791"/>
    <w:rsid w:val="00F70B98"/>
    <w:rsid w:val="00F71519"/>
    <w:rsid w:val="00F725EE"/>
    <w:rsid w:val="00F72D1C"/>
    <w:rsid w:val="00F73E96"/>
    <w:rsid w:val="00F74020"/>
    <w:rsid w:val="00F7450D"/>
    <w:rsid w:val="00F748FD"/>
    <w:rsid w:val="00F74D85"/>
    <w:rsid w:val="00F77B85"/>
    <w:rsid w:val="00F81F6C"/>
    <w:rsid w:val="00F82726"/>
    <w:rsid w:val="00F834F9"/>
    <w:rsid w:val="00F8497D"/>
    <w:rsid w:val="00F84983"/>
    <w:rsid w:val="00F87CE1"/>
    <w:rsid w:val="00F90967"/>
    <w:rsid w:val="00F90B32"/>
    <w:rsid w:val="00F90DF8"/>
    <w:rsid w:val="00F9150B"/>
    <w:rsid w:val="00F91E28"/>
    <w:rsid w:val="00F927FC"/>
    <w:rsid w:val="00F92AF5"/>
    <w:rsid w:val="00F93010"/>
    <w:rsid w:val="00F93487"/>
    <w:rsid w:val="00F936DD"/>
    <w:rsid w:val="00F93BD5"/>
    <w:rsid w:val="00F94376"/>
    <w:rsid w:val="00F94621"/>
    <w:rsid w:val="00F94E42"/>
    <w:rsid w:val="00F95369"/>
    <w:rsid w:val="00F957A4"/>
    <w:rsid w:val="00F95E12"/>
    <w:rsid w:val="00F9728A"/>
    <w:rsid w:val="00F97E53"/>
    <w:rsid w:val="00FA0532"/>
    <w:rsid w:val="00FA27E0"/>
    <w:rsid w:val="00FA4CC6"/>
    <w:rsid w:val="00FA505F"/>
    <w:rsid w:val="00FA5719"/>
    <w:rsid w:val="00FA65B4"/>
    <w:rsid w:val="00FA6780"/>
    <w:rsid w:val="00FA6C6C"/>
    <w:rsid w:val="00FA748C"/>
    <w:rsid w:val="00FA7A6B"/>
    <w:rsid w:val="00FA7F93"/>
    <w:rsid w:val="00FB021D"/>
    <w:rsid w:val="00FB08B3"/>
    <w:rsid w:val="00FB0B91"/>
    <w:rsid w:val="00FB3272"/>
    <w:rsid w:val="00FB34AF"/>
    <w:rsid w:val="00FB4F93"/>
    <w:rsid w:val="00FB55DA"/>
    <w:rsid w:val="00FB5AFE"/>
    <w:rsid w:val="00FB5DDD"/>
    <w:rsid w:val="00FB6B75"/>
    <w:rsid w:val="00FB7109"/>
    <w:rsid w:val="00FB77BA"/>
    <w:rsid w:val="00FC0A59"/>
    <w:rsid w:val="00FC12B2"/>
    <w:rsid w:val="00FC1731"/>
    <w:rsid w:val="00FC1FDC"/>
    <w:rsid w:val="00FC40AF"/>
    <w:rsid w:val="00FC5717"/>
    <w:rsid w:val="00FC5F19"/>
    <w:rsid w:val="00FC6257"/>
    <w:rsid w:val="00FC6597"/>
    <w:rsid w:val="00FD0F01"/>
    <w:rsid w:val="00FD1614"/>
    <w:rsid w:val="00FD19CF"/>
    <w:rsid w:val="00FD29DE"/>
    <w:rsid w:val="00FD2CAA"/>
    <w:rsid w:val="00FD2D1A"/>
    <w:rsid w:val="00FD47B4"/>
    <w:rsid w:val="00FD509B"/>
    <w:rsid w:val="00FD5C07"/>
    <w:rsid w:val="00FE09A7"/>
    <w:rsid w:val="00FE1503"/>
    <w:rsid w:val="00FE17F3"/>
    <w:rsid w:val="00FE1E13"/>
    <w:rsid w:val="00FE21F2"/>
    <w:rsid w:val="00FE29F9"/>
    <w:rsid w:val="00FE2DEA"/>
    <w:rsid w:val="00FE53FC"/>
    <w:rsid w:val="00FE5A82"/>
    <w:rsid w:val="00FE7188"/>
    <w:rsid w:val="00FE76C4"/>
    <w:rsid w:val="00FF0A3B"/>
    <w:rsid w:val="00FF0AB4"/>
    <w:rsid w:val="00FF13E0"/>
    <w:rsid w:val="00FF17A1"/>
    <w:rsid w:val="00FF1D50"/>
    <w:rsid w:val="00FF1F81"/>
    <w:rsid w:val="00FF56A1"/>
    <w:rsid w:val="00FF5B8A"/>
    <w:rsid w:val="00FF5BE3"/>
    <w:rsid w:val="00FF789F"/>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55B0"/>
  <w15:docId w15:val="{87542F89-8A9E-C14B-90FE-EB49450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9F"/>
    <w:rPr>
      <w:iCs/>
      <w:sz w:val="21"/>
      <w:szCs w:val="21"/>
    </w:rPr>
  </w:style>
  <w:style w:type="paragraph" w:styleId="Heading1">
    <w:name w:val="heading 1"/>
    <w:basedOn w:val="Normal"/>
    <w:next w:val="Normal"/>
    <w:link w:val="Heading1Char"/>
    <w:uiPriority w:val="9"/>
    <w:qFormat/>
    <w:rsid w:val="00CD749F"/>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CD749F"/>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CD749F"/>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CD749F"/>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CD749F"/>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CD749F"/>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CD749F"/>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CD749F"/>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CD749F"/>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66D6"/>
    <w:pPr>
      <w:tabs>
        <w:tab w:val="center" w:pos="4513"/>
        <w:tab w:val="right" w:pos="9026"/>
      </w:tabs>
    </w:pPr>
  </w:style>
  <w:style w:type="character" w:customStyle="1" w:styleId="FooterChar">
    <w:name w:val="Footer Char"/>
    <w:basedOn w:val="DefaultParagraphFont"/>
    <w:link w:val="Footer"/>
    <w:uiPriority w:val="99"/>
    <w:rsid w:val="009966D6"/>
  </w:style>
  <w:style w:type="character" w:styleId="PageNumber">
    <w:name w:val="page number"/>
    <w:basedOn w:val="DefaultParagraphFont"/>
    <w:uiPriority w:val="99"/>
    <w:semiHidden/>
    <w:unhideWhenUsed/>
    <w:rsid w:val="009966D6"/>
  </w:style>
  <w:style w:type="paragraph" w:styleId="NormalWeb">
    <w:name w:val="Normal (Web)"/>
    <w:basedOn w:val="Normal"/>
    <w:uiPriority w:val="99"/>
    <w:unhideWhenUsed/>
    <w:qFormat/>
    <w:rsid w:val="00C64A4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417AC"/>
  </w:style>
  <w:style w:type="paragraph" w:styleId="FootnoteText">
    <w:name w:val="footnote text"/>
    <w:basedOn w:val="Normal"/>
    <w:link w:val="FootnoteTextChar"/>
    <w:uiPriority w:val="99"/>
    <w:semiHidden/>
    <w:unhideWhenUsed/>
    <w:rsid w:val="00A417AC"/>
    <w:rPr>
      <w:sz w:val="20"/>
      <w:szCs w:val="20"/>
    </w:rPr>
  </w:style>
  <w:style w:type="character" w:customStyle="1" w:styleId="FootnoteTextChar">
    <w:name w:val="Footnote Text Char"/>
    <w:basedOn w:val="DefaultParagraphFont"/>
    <w:link w:val="FootnoteText"/>
    <w:uiPriority w:val="99"/>
    <w:semiHidden/>
    <w:rsid w:val="00A417AC"/>
    <w:rPr>
      <w:sz w:val="20"/>
      <w:szCs w:val="20"/>
    </w:rPr>
  </w:style>
  <w:style w:type="character" w:styleId="FootnoteReference">
    <w:name w:val="footnote reference"/>
    <w:basedOn w:val="DefaultParagraphFont"/>
    <w:uiPriority w:val="99"/>
    <w:semiHidden/>
    <w:unhideWhenUsed/>
    <w:rsid w:val="00A417AC"/>
    <w:rPr>
      <w:vertAlign w:val="superscript"/>
    </w:rPr>
  </w:style>
  <w:style w:type="paragraph" w:styleId="ListParagraph">
    <w:name w:val="List Paragraph"/>
    <w:basedOn w:val="Normal"/>
    <w:uiPriority w:val="34"/>
    <w:qFormat/>
    <w:rsid w:val="00CD749F"/>
    <w:pPr>
      <w:numPr>
        <w:numId w:val="10"/>
      </w:numPr>
      <w:contextualSpacing/>
    </w:pPr>
    <w:rPr>
      <w:sz w:val="22"/>
    </w:rPr>
  </w:style>
  <w:style w:type="character" w:customStyle="1" w:styleId="apple-converted-space">
    <w:name w:val="apple-converted-space"/>
    <w:basedOn w:val="DefaultParagraphFont"/>
    <w:qFormat/>
    <w:rsid w:val="009C0677"/>
  </w:style>
  <w:style w:type="paragraph" w:styleId="Revision">
    <w:name w:val="Revision"/>
    <w:hidden/>
    <w:uiPriority w:val="99"/>
    <w:semiHidden/>
    <w:rsid w:val="00EE77F0"/>
  </w:style>
  <w:style w:type="table" w:styleId="TableGrid">
    <w:name w:val="Table Grid"/>
    <w:basedOn w:val="TableNormal"/>
    <w:qFormat/>
    <w:rsid w:val="00B101C5"/>
    <w:rPr>
      <w:rFonts w:ascii="Calibri" w:eastAsia="DengXian" w:hAnsi="Calibri" w:cs="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101C5"/>
  </w:style>
  <w:style w:type="table" w:styleId="GridTable1Light-Accent2">
    <w:name w:val="Grid Table 1 Light Accent 2"/>
    <w:basedOn w:val="TableNormal"/>
    <w:uiPriority w:val="46"/>
    <w:rsid w:val="00B101C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semiHidden/>
    <w:unhideWhenUsed/>
    <w:qFormat/>
    <w:rsid w:val="00B101C5"/>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semiHidden/>
    <w:rsid w:val="00B101C5"/>
    <w:rPr>
      <w:rFonts w:ascii="Arial" w:eastAsia="Arial" w:hAnsi="Arial" w:cs="Arial"/>
      <w:kern w:val="0"/>
      <w:sz w:val="22"/>
      <w:szCs w:val="22"/>
      <w:lang w:val="en-US"/>
      <w14:ligatures w14:val="none"/>
    </w:rPr>
  </w:style>
  <w:style w:type="character" w:customStyle="1" w:styleId="Heading1Char">
    <w:name w:val="Heading 1 Char"/>
    <w:basedOn w:val="DefaultParagraphFont"/>
    <w:link w:val="Heading1"/>
    <w:uiPriority w:val="9"/>
    <w:rsid w:val="00CD749F"/>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CD749F"/>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CD749F"/>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CD749F"/>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CD749F"/>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CD749F"/>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CD749F"/>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CD749F"/>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CD749F"/>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CD749F"/>
    <w:rPr>
      <w:b/>
      <w:bCs/>
      <w:color w:val="C45911" w:themeColor="accent2" w:themeShade="BF"/>
      <w:sz w:val="18"/>
      <w:szCs w:val="18"/>
    </w:rPr>
  </w:style>
  <w:style w:type="paragraph" w:styleId="Title">
    <w:name w:val="Title"/>
    <w:basedOn w:val="Normal"/>
    <w:next w:val="Normal"/>
    <w:link w:val="TitleChar"/>
    <w:uiPriority w:val="10"/>
    <w:qFormat/>
    <w:rsid w:val="00CD749F"/>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CD749F"/>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CD749F"/>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CD749F"/>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CD749F"/>
    <w:rPr>
      <w:b/>
      <w:bCs/>
      <w:spacing w:val="0"/>
    </w:rPr>
  </w:style>
  <w:style w:type="character" w:styleId="Emphasis">
    <w:name w:val="Emphasis"/>
    <w:uiPriority w:val="20"/>
    <w:qFormat/>
    <w:rsid w:val="00CD749F"/>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CD749F"/>
    <w:pPr>
      <w:spacing w:after="0" w:line="240" w:lineRule="auto"/>
    </w:pPr>
  </w:style>
  <w:style w:type="paragraph" w:styleId="Quote">
    <w:name w:val="Quote"/>
    <w:basedOn w:val="Normal"/>
    <w:next w:val="Normal"/>
    <w:link w:val="QuoteChar"/>
    <w:uiPriority w:val="29"/>
    <w:qFormat/>
    <w:rsid w:val="00CD749F"/>
    <w:rPr>
      <w:b/>
      <w:i/>
      <w:color w:val="ED7D31" w:themeColor="accent2"/>
      <w:sz w:val="24"/>
    </w:rPr>
  </w:style>
  <w:style w:type="character" w:customStyle="1" w:styleId="QuoteChar">
    <w:name w:val="Quote Char"/>
    <w:basedOn w:val="DefaultParagraphFont"/>
    <w:link w:val="Quote"/>
    <w:uiPriority w:val="29"/>
    <w:rsid w:val="00CD749F"/>
    <w:rPr>
      <w:b/>
      <w:i/>
      <w:iCs/>
      <w:color w:val="ED7D31" w:themeColor="accent2"/>
      <w:sz w:val="24"/>
      <w:szCs w:val="21"/>
    </w:rPr>
  </w:style>
  <w:style w:type="paragraph" w:styleId="IntenseQuote">
    <w:name w:val="Intense Quote"/>
    <w:basedOn w:val="Normal"/>
    <w:next w:val="Normal"/>
    <w:link w:val="IntenseQuoteChar"/>
    <w:uiPriority w:val="30"/>
    <w:qFormat/>
    <w:rsid w:val="00CD749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CD749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CD749F"/>
    <w:rPr>
      <w:rFonts w:asciiTheme="majorHAnsi" w:eastAsiaTheme="majorEastAsia" w:hAnsiTheme="majorHAnsi" w:cstheme="majorBidi"/>
      <w:b/>
      <w:i/>
      <w:color w:val="4472C4" w:themeColor="accent1"/>
    </w:rPr>
  </w:style>
  <w:style w:type="character" w:styleId="IntenseEmphasis">
    <w:name w:val="Intense Emphasis"/>
    <w:uiPriority w:val="21"/>
    <w:qFormat/>
    <w:rsid w:val="00CD749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D749F"/>
    <w:rPr>
      <w:i/>
      <w:iCs/>
      <w:smallCaps/>
      <w:color w:val="ED7D31" w:themeColor="accent2"/>
      <w:u w:color="ED7D31" w:themeColor="accent2"/>
    </w:rPr>
  </w:style>
  <w:style w:type="character" w:styleId="IntenseReference">
    <w:name w:val="Intense Reference"/>
    <w:uiPriority w:val="32"/>
    <w:qFormat/>
    <w:rsid w:val="00CD749F"/>
    <w:rPr>
      <w:b/>
      <w:bCs/>
      <w:i/>
      <w:iCs/>
      <w:smallCaps/>
      <w:color w:val="ED7D31" w:themeColor="accent2"/>
      <w:u w:color="ED7D31" w:themeColor="accent2"/>
    </w:rPr>
  </w:style>
  <w:style w:type="character" w:styleId="BookTitle">
    <w:name w:val="Book Title"/>
    <w:uiPriority w:val="33"/>
    <w:qFormat/>
    <w:rsid w:val="00CD749F"/>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CD749F"/>
    <w:pPr>
      <w:outlineLvl w:val="9"/>
    </w:pPr>
  </w:style>
  <w:style w:type="table" w:styleId="GridTable2-Accent1">
    <w:name w:val="Grid Table 2 Accent 1"/>
    <w:basedOn w:val="TableNormal"/>
    <w:uiPriority w:val="47"/>
    <w:rsid w:val="00CD749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CD749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CD749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14D1F"/>
    <w:rPr>
      <w:color w:val="0000FF"/>
      <w:u w:val="single"/>
    </w:rPr>
  </w:style>
  <w:style w:type="character" w:styleId="FollowedHyperlink">
    <w:name w:val="FollowedHyperlink"/>
    <w:basedOn w:val="DefaultParagraphFont"/>
    <w:uiPriority w:val="99"/>
    <w:semiHidden/>
    <w:unhideWhenUsed/>
    <w:rsid w:val="00DC1123"/>
    <w:rPr>
      <w:color w:val="954F72" w:themeColor="followedHyperlink"/>
      <w:u w:val="single"/>
    </w:rPr>
  </w:style>
  <w:style w:type="character" w:styleId="UnresolvedMention">
    <w:name w:val="Unresolved Mention"/>
    <w:basedOn w:val="DefaultParagraphFont"/>
    <w:uiPriority w:val="99"/>
    <w:semiHidden/>
    <w:unhideWhenUsed/>
    <w:rsid w:val="00FB55DA"/>
    <w:rPr>
      <w:color w:val="605E5C"/>
      <w:shd w:val="clear" w:color="auto" w:fill="E1DFDD"/>
    </w:rPr>
  </w:style>
  <w:style w:type="paragraph" w:styleId="Header">
    <w:name w:val="header"/>
    <w:basedOn w:val="Normal"/>
    <w:link w:val="HeaderChar"/>
    <w:uiPriority w:val="99"/>
    <w:unhideWhenUsed/>
    <w:rsid w:val="00A03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7FB"/>
    <w:rPr>
      <w:iCs/>
      <w:sz w:val="21"/>
      <w:szCs w:val="21"/>
    </w:rPr>
  </w:style>
  <w:style w:type="table" w:styleId="GridTable1Light-Accent1">
    <w:name w:val="Grid Table 1 Light Accent 1"/>
    <w:basedOn w:val="TableNormal"/>
    <w:uiPriority w:val="46"/>
    <w:rsid w:val="00F52D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8295">
      <w:bodyDiv w:val="1"/>
      <w:marLeft w:val="0"/>
      <w:marRight w:val="0"/>
      <w:marTop w:val="0"/>
      <w:marBottom w:val="0"/>
      <w:divBdr>
        <w:top w:val="none" w:sz="0" w:space="0" w:color="auto"/>
        <w:left w:val="none" w:sz="0" w:space="0" w:color="auto"/>
        <w:bottom w:val="none" w:sz="0" w:space="0" w:color="auto"/>
        <w:right w:val="none" w:sz="0" w:space="0" w:color="auto"/>
      </w:divBdr>
      <w:divsChild>
        <w:div w:id="511451248">
          <w:marLeft w:val="0"/>
          <w:marRight w:val="0"/>
          <w:marTop w:val="0"/>
          <w:marBottom w:val="0"/>
          <w:divBdr>
            <w:top w:val="none" w:sz="0" w:space="0" w:color="auto"/>
            <w:left w:val="none" w:sz="0" w:space="0" w:color="auto"/>
            <w:bottom w:val="none" w:sz="0" w:space="0" w:color="auto"/>
            <w:right w:val="none" w:sz="0" w:space="0" w:color="auto"/>
          </w:divBdr>
          <w:divsChild>
            <w:div w:id="1416394511">
              <w:marLeft w:val="0"/>
              <w:marRight w:val="0"/>
              <w:marTop w:val="0"/>
              <w:marBottom w:val="0"/>
              <w:divBdr>
                <w:top w:val="none" w:sz="0" w:space="0" w:color="auto"/>
                <w:left w:val="none" w:sz="0" w:space="0" w:color="auto"/>
                <w:bottom w:val="none" w:sz="0" w:space="0" w:color="auto"/>
                <w:right w:val="none" w:sz="0" w:space="0" w:color="auto"/>
              </w:divBdr>
              <w:divsChild>
                <w:div w:id="152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2931">
      <w:bodyDiv w:val="1"/>
      <w:marLeft w:val="0"/>
      <w:marRight w:val="0"/>
      <w:marTop w:val="0"/>
      <w:marBottom w:val="0"/>
      <w:divBdr>
        <w:top w:val="none" w:sz="0" w:space="0" w:color="auto"/>
        <w:left w:val="none" w:sz="0" w:space="0" w:color="auto"/>
        <w:bottom w:val="none" w:sz="0" w:space="0" w:color="auto"/>
        <w:right w:val="none" w:sz="0" w:space="0" w:color="auto"/>
      </w:divBdr>
      <w:divsChild>
        <w:div w:id="917208760">
          <w:marLeft w:val="547"/>
          <w:marRight w:val="0"/>
          <w:marTop w:val="0"/>
          <w:marBottom w:val="0"/>
          <w:divBdr>
            <w:top w:val="none" w:sz="0" w:space="0" w:color="auto"/>
            <w:left w:val="none" w:sz="0" w:space="0" w:color="auto"/>
            <w:bottom w:val="none" w:sz="0" w:space="0" w:color="auto"/>
            <w:right w:val="none" w:sz="0" w:space="0" w:color="auto"/>
          </w:divBdr>
        </w:div>
      </w:divsChild>
    </w:div>
    <w:div w:id="197550762">
      <w:bodyDiv w:val="1"/>
      <w:marLeft w:val="0"/>
      <w:marRight w:val="0"/>
      <w:marTop w:val="0"/>
      <w:marBottom w:val="0"/>
      <w:divBdr>
        <w:top w:val="none" w:sz="0" w:space="0" w:color="auto"/>
        <w:left w:val="none" w:sz="0" w:space="0" w:color="auto"/>
        <w:bottom w:val="none" w:sz="0" w:space="0" w:color="auto"/>
        <w:right w:val="none" w:sz="0" w:space="0" w:color="auto"/>
      </w:divBdr>
      <w:divsChild>
        <w:div w:id="1214075159">
          <w:marLeft w:val="0"/>
          <w:marRight w:val="0"/>
          <w:marTop w:val="0"/>
          <w:marBottom w:val="0"/>
          <w:divBdr>
            <w:top w:val="none" w:sz="0" w:space="0" w:color="auto"/>
            <w:left w:val="none" w:sz="0" w:space="0" w:color="auto"/>
            <w:bottom w:val="none" w:sz="0" w:space="0" w:color="auto"/>
            <w:right w:val="none" w:sz="0" w:space="0" w:color="auto"/>
          </w:divBdr>
          <w:divsChild>
            <w:div w:id="1362702154">
              <w:marLeft w:val="0"/>
              <w:marRight w:val="0"/>
              <w:marTop w:val="0"/>
              <w:marBottom w:val="0"/>
              <w:divBdr>
                <w:top w:val="none" w:sz="0" w:space="0" w:color="auto"/>
                <w:left w:val="none" w:sz="0" w:space="0" w:color="auto"/>
                <w:bottom w:val="none" w:sz="0" w:space="0" w:color="auto"/>
                <w:right w:val="none" w:sz="0" w:space="0" w:color="auto"/>
              </w:divBdr>
              <w:divsChild>
                <w:div w:id="8898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3686">
      <w:bodyDiv w:val="1"/>
      <w:marLeft w:val="0"/>
      <w:marRight w:val="0"/>
      <w:marTop w:val="0"/>
      <w:marBottom w:val="0"/>
      <w:divBdr>
        <w:top w:val="none" w:sz="0" w:space="0" w:color="auto"/>
        <w:left w:val="none" w:sz="0" w:space="0" w:color="auto"/>
        <w:bottom w:val="none" w:sz="0" w:space="0" w:color="auto"/>
        <w:right w:val="none" w:sz="0" w:space="0" w:color="auto"/>
      </w:divBdr>
      <w:divsChild>
        <w:div w:id="156919596">
          <w:marLeft w:val="0"/>
          <w:marRight w:val="0"/>
          <w:marTop w:val="0"/>
          <w:marBottom w:val="0"/>
          <w:divBdr>
            <w:top w:val="none" w:sz="0" w:space="0" w:color="auto"/>
            <w:left w:val="none" w:sz="0" w:space="0" w:color="auto"/>
            <w:bottom w:val="none" w:sz="0" w:space="0" w:color="auto"/>
            <w:right w:val="none" w:sz="0" w:space="0" w:color="auto"/>
          </w:divBdr>
          <w:divsChild>
            <w:div w:id="1276601761">
              <w:marLeft w:val="0"/>
              <w:marRight w:val="0"/>
              <w:marTop w:val="0"/>
              <w:marBottom w:val="0"/>
              <w:divBdr>
                <w:top w:val="none" w:sz="0" w:space="0" w:color="auto"/>
                <w:left w:val="none" w:sz="0" w:space="0" w:color="auto"/>
                <w:bottom w:val="none" w:sz="0" w:space="0" w:color="auto"/>
                <w:right w:val="none" w:sz="0" w:space="0" w:color="auto"/>
              </w:divBdr>
              <w:divsChild>
                <w:div w:id="18474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124">
      <w:bodyDiv w:val="1"/>
      <w:marLeft w:val="0"/>
      <w:marRight w:val="0"/>
      <w:marTop w:val="0"/>
      <w:marBottom w:val="0"/>
      <w:divBdr>
        <w:top w:val="none" w:sz="0" w:space="0" w:color="auto"/>
        <w:left w:val="none" w:sz="0" w:space="0" w:color="auto"/>
        <w:bottom w:val="none" w:sz="0" w:space="0" w:color="auto"/>
        <w:right w:val="none" w:sz="0" w:space="0" w:color="auto"/>
      </w:divBdr>
      <w:divsChild>
        <w:div w:id="529956591">
          <w:marLeft w:val="0"/>
          <w:marRight w:val="0"/>
          <w:marTop w:val="0"/>
          <w:marBottom w:val="0"/>
          <w:divBdr>
            <w:top w:val="none" w:sz="0" w:space="0" w:color="auto"/>
            <w:left w:val="none" w:sz="0" w:space="0" w:color="auto"/>
            <w:bottom w:val="none" w:sz="0" w:space="0" w:color="auto"/>
            <w:right w:val="none" w:sz="0" w:space="0" w:color="auto"/>
          </w:divBdr>
          <w:divsChild>
            <w:div w:id="1548106563">
              <w:marLeft w:val="0"/>
              <w:marRight w:val="0"/>
              <w:marTop w:val="0"/>
              <w:marBottom w:val="0"/>
              <w:divBdr>
                <w:top w:val="none" w:sz="0" w:space="0" w:color="auto"/>
                <w:left w:val="none" w:sz="0" w:space="0" w:color="auto"/>
                <w:bottom w:val="none" w:sz="0" w:space="0" w:color="auto"/>
                <w:right w:val="none" w:sz="0" w:space="0" w:color="auto"/>
              </w:divBdr>
              <w:divsChild>
                <w:div w:id="1213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5476">
      <w:bodyDiv w:val="1"/>
      <w:marLeft w:val="0"/>
      <w:marRight w:val="0"/>
      <w:marTop w:val="0"/>
      <w:marBottom w:val="0"/>
      <w:divBdr>
        <w:top w:val="none" w:sz="0" w:space="0" w:color="auto"/>
        <w:left w:val="none" w:sz="0" w:space="0" w:color="auto"/>
        <w:bottom w:val="none" w:sz="0" w:space="0" w:color="auto"/>
        <w:right w:val="none" w:sz="0" w:space="0" w:color="auto"/>
      </w:divBdr>
      <w:divsChild>
        <w:div w:id="190343037">
          <w:marLeft w:val="0"/>
          <w:marRight w:val="0"/>
          <w:marTop w:val="0"/>
          <w:marBottom w:val="0"/>
          <w:divBdr>
            <w:top w:val="none" w:sz="0" w:space="0" w:color="auto"/>
            <w:left w:val="none" w:sz="0" w:space="0" w:color="auto"/>
            <w:bottom w:val="none" w:sz="0" w:space="0" w:color="auto"/>
            <w:right w:val="none" w:sz="0" w:space="0" w:color="auto"/>
          </w:divBdr>
          <w:divsChild>
            <w:div w:id="1143889623">
              <w:marLeft w:val="0"/>
              <w:marRight w:val="0"/>
              <w:marTop w:val="0"/>
              <w:marBottom w:val="0"/>
              <w:divBdr>
                <w:top w:val="none" w:sz="0" w:space="0" w:color="auto"/>
                <w:left w:val="none" w:sz="0" w:space="0" w:color="auto"/>
                <w:bottom w:val="none" w:sz="0" w:space="0" w:color="auto"/>
                <w:right w:val="none" w:sz="0" w:space="0" w:color="auto"/>
              </w:divBdr>
              <w:divsChild>
                <w:div w:id="6456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253">
      <w:bodyDiv w:val="1"/>
      <w:marLeft w:val="0"/>
      <w:marRight w:val="0"/>
      <w:marTop w:val="0"/>
      <w:marBottom w:val="0"/>
      <w:divBdr>
        <w:top w:val="none" w:sz="0" w:space="0" w:color="auto"/>
        <w:left w:val="none" w:sz="0" w:space="0" w:color="auto"/>
        <w:bottom w:val="none" w:sz="0" w:space="0" w:color="auto"/>
        <w:right w:val="none" w:sz="0" w:space="0" w:color="auto"/>
      </w:divBdr>
      <w:divsChild>
        <w:div w:id="726877821">
          <w:marLeft w:val="0"/>
          <w:marRight w:val="0"/>
          <w:marTop w:val="0"/>
          <w:marBottom w:val="0"/>
          <w:divBdr>
            <w:top w:val="none" w:sz="0" w:space="0" w:color="auto"/>
            <w:left w:val="none" w:sz="0" w:space="0" w:color="auto"/>
            <w:bottom w:val="none" w:sz="0" w:space="0" w:color="auto"/>
            <w:right w:val="none" w:sz="0" w:space="0" w:color="auto"/>
          </w:divBdr>
          <w:divsChild>
            <w:div w:id="1014914553">
              <w:marLeft w:val="0"/>
              <w:marRight w:val="0"/>
              <w:marTop w:val="0"/>
              <w:marBottom w:val="0"/>
              <w:divBdr>
                <w:top w:val="none" w:sz="0" w:space="0" w:color="auto"/>
                <w:left w:val="none" w:sz="0" w:space="0" w:color="auto"/>
                <w:bottom w:val="none" w:sz="0" w:space="0" w:color="auto"/>
                <w:right w:val="none" w:sz="0" w:space="0" w:color="auto"/>
              </w:divBdr>
              <w:divsChild>
                <w:div w:id="1897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0310">
      <w:bodyDiv w:val="1"/>
      <w:marLeft w:val="0"/>
      <w:marRight w:val="0"/>
      <w:marTop w:val="0"/>
      <w:marBottom w:val="0"/>
      <w:divBdr>
        <w:top w:val="none" w:sz="0" w:space="0" w:color="auto"/>
        <w:left w:val="none" w:sz="0" w:space="0" w:color="auto"/>
        <w:bottom w:val="none" w:sz="0" w:space="0" w:color="auto"/>
        <w:right w:val="none" w:sz="0" w:space="0" w:color="auto"/>
      </w:divBdr>
      <w:divsChild>
        <w:div w:id="1461269116">
          <w:marLeft w:val="0"/>
          <w:marRight w:val="0"/>
          <w:marTop w:val="0"/>
          <w:marBottom w:val="0"/>
          <w:divBdr>
            <w:top w:val="none" w:sz="0" w:space="0" w:color="auto"/>
            <w:left w:val="none" w:sz="0" w:space="0" w:color="auto"/>
            <w:bottom w:val="none" w:sz="0" w:space="0" w:color="auto"/>
            <w:right w:val="none" w:sz="0" w:space="0" w:color="auto"/>
          </w:divBdr>
          <w:divsChild>
            <w:div w:id="944769507">
              <w:marLeft w:val="0"/>
              <w:marRight w:val="0"/>
              <w:marTop w:val="0"/>
              <w:marBottom w:val="0"/>
              <w:divBdr>
                <w:top w:val="none" w:sz="0" w:space="0" w:color="auto"/>
                <w:left w:val="none" w:sz="0" w:space="0" w:color="auto"/>
                <w:bottom w:val="none" w:sz="0" w:space="0" w:color="auto"/>
                <w:right w:val="none" w:sz="0" w:space="0" w:color="auto"/>
              </w:divBdr>
              <w:divsChild>
                <w:div w:id="10824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1926">
      <w:bodyDiv w:val="1"/>
      <w:marLeft w:val="0"/>
      <w:marRight w:val="0"/>
      <w:marTop w:val="0"/>
      <w:marBottom w:val="0"/>
      <w:divBdr>
        <w:top w:val="none" w:sz="0" w:space="0" w:color="auto"/>
        <w:left w:val="none" w:sz="0" w:space="0" w:color="auto"/>
        <w:bottom w:val="none" w:sz="0" w:space="0" w:color="auto"/>
        <w:right w:val="none" w:sz="0" w:space="0" w:color="auto"/>
      </w:divBdr>
      <w:divsChild>
        <w:div w:id="999624581">
          <w:marLeft w:val="0"/>
          <w:marRight w:val="0"/>
          <w:marTop w:val="0"/>
          <w:marBottom w:val="0"/>
          <w:divBdr>
            <w:top w:val="none" w:sz="0" w:space="0" w:color="auto"/>
            <w:left w:val="none" w:sz="0" w:space="0" w:color="auto"/>
            <w:bottom w:val="none" w:sz="0" w:space="0" w:color="auto"/>
            <w:right w:val="none" w:sz="0" w:space="0" w:color="auto"/>
          </w:divBdr>
          <w:divsChild>
            <w:div w:id="1035302551">
              <w:marLeft w:val="0"/>
              <w:marRight w:val="0"/>
              <w:marTop w:val="0"/>
              <w:marBottom w:val="0"/>
              <w:divBdr>
                <w:top w:val="none" w:sz="0" w:space="0" w:color="auto"/>
                <w:left w:val="none" w:sz="0" w:space="0" w:color="auto"/>
                <w:bottom w:val="none" w:sz="0" w:space="0" w:color="auto"/>
                <w:right w:val="none" w:sz="0" w:space="0" w:color="auto"/>
              </w:divBdr>
              <w:divsChild>
                <w:div w:id="5762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2222">
      <w:bodyDiv w:val="1"/>
      <w:marLeft w:val="0"/>
      <w:marRight w:val="0"/>
      <w:marTop w:val="0"/>
      <w:marBottom w:val="0"/>
      <w:divBdr>
        <w:top w:val="none" w:sz="0" w:space="0" w:color="auto"/>
        <w:left w:val="none" w:sz="0" w:space="0" w:color="auto"/>
        <w:bottom w:val="none" w:sz="0" w:space="0" w:color="auto"/>
        <w:right w:val="none" w:sz="0" w:space="0" w:color="auto"/>
      </w:divBdr>
      <w:divsChild>
        <w:div w:id="1662853205">
          <w:marLeft w:val="0"/>
          <w:marRight w:val="0"/>
          <w:marTop w:val="0"/>
          <w:marBottom w:val="0"/>
          <w:divBdr>
            <w:top w:val="none" w:sz="0" w:space="0" w:color="auto"/>
            <w:left w:val="none" w:sz="0" w:space="0" w:color="auto"/>
            <w:bottom w:val="none" w:sz="0" w:space="0" w:color="auto"/>
            <w:right w:val="none" w:sz="0" w:space="0" w:color="auto"/>
          </w:divBdr>
          <w:divsChild>
            <w:div w:id="1734237049">
              <w:marLeft w:val="0"/>
              <w:marRight w:val="0"/>
              <w:marTop w:val="0"/>
              <w:marBottom w:val="0"/>
              <w:divBdr>
                <w:top w:val="none" w:sz="0" w:space="0" w:color="auto"/>
                <w:left w:val="none" w:sz="0" w:space="0" w:color="auto"/>
                <w:bottom w:val="none" w:sz="0" w:space="0" w:color="auto"/>
                <w:right w:val="none" w:sz="0" w:space="0" w:color="auto"/>
              </w:divBdr>
              <w:divsChild>
                <w:div w:id="5173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833-020-09385-0" TargetMode="External"/><Relationship Id="rId21" Type="http://schemas.openxmlformats.org/officeDocument/2006/relationships/hyperlink" Target="https://doi.org/10.1108/s2051-231720170000006007" TargetMode="External"/><Relationship Id="rId34" Type="http://schemas.openxmlformats.org/officeDocument/2006/relationships/hyperlink" Target="https://doi.org/10.1007/s12144-020-01222-0" TargetMode="External"/><Relationship Id="rId42" Type="http://schemas.openxmlformats.org/officeDocument/2006/relationships/hyperlink" Target="https://doi.org/10.1177/17411432221113683" TargetMode="External"/><Relationship Id="rId47" Type="http://schemas.openxmlformats.org/officeDocument/2006/relationships/hyperlink" Target="https://doi.org/10.26300/cdf3-4555" TargetMode="External"/><Relationship Id="rId50" Type="http://schemas.openxmlformats.org/officeDocument/2006/relationships/hyperlink" Target="https://doi.org/10.1016/j.tate.2017.06.017" TargetMode="External"/><Relationship Id="rId55" Type="http://schemas.openxmlformats.org/officeDocument/2006/relationships/hyperlink" Target="https://doi.org/10.1177/105268461602600103"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02/0034654308321455" TargetMode="External"/><Relationship Id="rId29" Type="http://schemas.openxmlformats.org/officeDocument/2006/relationships/hyperlink" Target="https://doi.org/10.1080/00220388.2016.1187726" TargetMode="External"/><Relationship Id="rId11" Type="http://schemas.openxmlformats.org/officeDocument/2006/relationships/hyperlink" Target="mailto:dimitra.kokotsaki@durham.ac.uk" TargetMode="External"/><Relationship Id="rId24" Type="http://schemas.openxmlformats.org/officeDocument/2006/relationships/hyperlink" Target="https://doi.org/10.1016/j.tate.2017.07.002" TargetMode="External"/><Relationship Id="rId32" Type="http://schemas.openxmlformats.org/officeDocument/2006/relationships/hyperlink" Target="https://doi.org/10.1002/berj.3261" TargetMode="External"/><Relationship Id="rId37" Type="http://schemas.openxmlformats.org/officeDocument/2006/relationships/hyperlink" Target="https://doi.org/10.3102/0162373711398128" TargetMode="External"/><Relationship Id="rId40" Type="http://schemas.openxmlformats.org/officeDocument/2006/relationships/hyperlink" Target="https://doi.org/10.1080/03055698.2023.2174799" TargetMode="External"/><Relationship Id="rId45" Type="http://schemas.openxmlformats.org/officeDocument/2006/relationships/hyperlink" Target="https://doi.org/10.1016/j.tate.2021.103425" TargetMode="External"/><Relationship Id="rId53" Type="http://schemas.openxmlformats.org/officeDocument/2006/relationships/hyperlink" Target="https://doi.org/10.1080/13540602.2021.1913404" TargetMode="External"/><Relationship Id="rId58" Type="http://schemas.openxmlformats.org/officeDocument/2006/relationships/hyperlink" Target="https://doi.org/10.1177/174114321558731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png"/><Relationship Id="rId19" Type="http://schemas.openxmlformats.org/officeDocument/2006/relationships/hyperlink" Target="https://doi.org/10.1080/0305764x.2020.1775789" TargetMode="External"/><Relationship Id="rId14" Type="http://schemas.openxmlformats.org/officeDocument/2006/relationships/hyperlink" Target="https://doi.org/10.1108/02683940710733115" TargetMode="External"/><Relationship Id="rId22" Type="http://schemas.openxmlformats.org/officeDocument/2006/relationships/hyperlink" Target="https://doi.org/10.1007/s41042-020-00045-5" TargetMode="External"/><Relationship Id="rId27" Type="http://schemas.openxmlformats.org/officeDocument/2006/relationships/hyperlink" Target="https://doi.org/10.1007/s11218-019-09499-1" TargetMode="External"/><Relationship Id="rId30" Type="http://schemas.openxmlformats.org/officeDocument/2006/relationships/hyperlink" Target="https://doi.org/10.1080/09243453.2023.2196081" TargetMode="External"/><Relationship Id="rId35" Type="http://schemas.openxmlformats.org/officeDocument/2006/relationships/hyperlink" Target="https://doi.org/10.1086/705533" TargetMode="External"/><Relationship Id="rId43" Type="http://schemas.openxmlformats.org/officeDocument/2006/relationships/hyperlink" Target="https://doi.org/10.1016/j.stueduc.2021.101099" TargetMode="External"/><Relationship Id="rId48" Type="http://schemas.openxmlformats.org/officeDocument/2006/relationships/hyperlink" Target="https://doi.org/10.1177/016146811711900606" TargetMode="External"/><Relationship Id="rId56" Type="http://schemas.openxmlformats.org/officeDocument/2006/relationships/hyperlink" Target="https://doi.org/10.1177/0164027513519449" TargetMode="External"/><Relationship Id="rId64" Type="http://schemas.openxmlformats.org/officeDocument/2006/relationships/fontTable" Target="fontTable.xml"/><Relationship Id="rId8" Type="http://schemas.openxmlformats.org/officeDocument/2006/relationships/hyperlink" Target="mailto:Dong.Nguyen@Durham.ac.uk" TargetMode="External"/><Relationship Id="rId51" Type="http://schemas.openxmlformats.org/officeDocument/2006/relationships/hyperlink" Target="https://doi.org/10.1177/19427751211034214"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7916/D8HX2VZN" TargetMode="External"/><Relationship Id="rId25" Type="http://schemas.openxmlformats.org/officeDocument/2006/relationships/hyperlink" Target="https://doi.org/10.3389/fpsyg.2020.00626" TargetMode="External"/><Relationship Id="rId33" Type="http://schemas.openxmlformats.org/officeDocument/2006/relationships/hyperlink" Target="https://doi.org/10.1177/0013161x231159922" TargetMode="External"/><Relationship Id="rId38" Type="http://schemas.openxmlformats.org/officeDocument/2006/relationships/hyperlink" Target="https://doi.org/10.1016/j.tate.2014.03.006" TargetMode="External"/><Relationship Id="rId46" Type="http://schemas.openxmlformats.org/officeDocument/2006/relationships/hyperlink" Target="https://doi.org/10.1016/j.joi.2018.09.002" TargetMode="External"/><Relationship Id="rId59" Type="http://schemas.openxmlformats.org/officeDocument/2006/relationships/hyperlink" Target="https://doi.org/10.1080/15700763.2021.1879170" TargetMode="External"/><Relationship Id="rId20" Type="http://schemas.openxmlformats.org/officeDocument/2006/relationships/hyperlink" Target="https://doi.org/10.1177/105268460701700601" TargetMode="External"/><Relationship Id="rId41" Type="http://schemas.openxmlformats.org/officeDocument/2006/relationships/hyperlink" Target="https://doi.org/10.3102/0034654319866133" TargetMode="External"/><Relationship Id="rId54" Type="http://schemas.openxmlformats.org/officeDocument/2006/relationships/hyperlink" Target="https://doi.org/10.1016/j.ijer.2018.09.006"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syg.2019.01926" TargetMode="External"/><Relationship Id="rId23" Type="http://schemas.openxmlformats.org/officeDocument/2006/relationships/hyperlink" Target="https://doi.org/10.1080/09243453.2011.587437" TargetMode="External"/><Relationship Id="rId28" Type="http://schemas.openxmlformats.org/officeDocument/2006/relationships/hyperlink" Target="https://doi.org/10.1080/13540602.2017.1358707" TargetMode="External"/><Relationship Id="rId36" Type="http://schemas.openxmlformats.org/officeDocument/2006/relationships/hyperlink" Target="https://doi.org/10.3102/0002831216667478" TargetMode="External"/><Relationship Id="rId49" Type="http://schemas.openxmlformats.org/officeDocument/2006/relationships/hyperlink" Target="https://doi.org/10.3390/su15075804" TargetMode="External"/><Relationship Id="rId57" Type="http://schemas.openxmlformats.org/officeDocument/2006/relationships/hyperlink" Target="https://doi.org/10.3776/joci.2010.v4n1p70-85" TargetMode="External"/><Relationship Id="rId10" Type="http://schemas.openxmlformats.org/officeDocument/2006/relationships/hyperlink" Target="mailto:christopher.brown@soton.ac.uk" TargetMode="External"/><Relationship Id="rId31" Type="http://schemas.openxmlformats.org/officeDocument/2006/relationships/hyperlink" Target="https://doi.org/10.1108/09578230410534667" TargetMode="External"/><Relationship Id="rId44" Type="http://schemas.openxmlformats.org/officeDocument/2006/relationships/hyperlink" Target="https://doi.org/10.1177/1741143220910438" TargetMode="External"/><Relationship Id="rId52" Type="http://schemas.openxmlformats.org/officeDocument/2006/relationships/hyperlink" Target="https://doi.org/10.1080/03054985.2020.1775566" TargetMode="External"/><Relationship Id="rId60" Type="http://schemas.openxmlformats.org/officeDocument/2006/relationships/image" Target="media/image3.png"/><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b.h.see.1@bham.ac.uk" TargetMode="External"/><Relationship Id="rId13" Type="http://schemas.openxmlformats.org/officeDocument/2006/relationships/image" Target="media/image2.png"/><Relationship Id="rId18" Type="http://schemas.openxmlformats.org/officeDocument/2006/relationships/hyperlink" Target="https://doi.org/10.3102/0002831210380788" TargetMode="External"/><Relationship Id="rId39" Type="http://schemas.openxmlformats.org/officeDocument/2006/relationships/hyperlink" Target="https://doi.org/10.1016/j.tate.2016.08.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FDEF-E12B-8D46-93DA-1C9E472B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4713</TotalTime>
  <Pages>32</Pages>
  <Words>9122</Words>
  <Characters>51998</Characters>
  <Application>Microsoft Office Word</Application>
  <DocSecurity>2</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DONG T.D.</dc:creator>
  <cp:keywords/>
  <dc:description/>
  <cp:lastModifiedBy>Chris Brown</cp:lastModifiedBy>
  <cp:revision>2176</cp:revision>
  <dcterms:created xsi:type="dcterms:W3CDTF">2024-02-06T14:53:00Z</dcterms:created>
  <dcterms:modified xsi:type="dcterms:W3CDTF">2024-11-08T12:00:00Z</dcterms:modified>
</cp:coreProperties>
</file>