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50B5B0" w14:textId="77777777" w:rsidR="005B11F2" w:rsidRPr="00B5410C" w:rsidRDefault="005B11F2">
      <w:pPr>
        <w:spacing w:after="160" w:line="259" w:lineRule="auto"/>
        <w:ind w:firstLine="0"/>
        <w:rPr>
          <w:rFonts w:ascii="Times New Roman" w:eastAsiaTheme="majorEastAsia" w:hAnsi="Times New Roman" w:cs="Times New Roman"/>
          <w:b/>
          <w:bCs/>
          <w:lang w:val="en-GB"/>
        </w:rPr>
      </w:pPr>
    </w:p>
    <w:p w14:paraId="26A81387" w14:textId="77777777" w:rsidR="00B5410C" w:rsidRPr="00CF3EA7" w:rsidRDefault="00B5410C" w:rsidP="00B5410C">
      <w:pPr>
        <w:spacing w:after="160" w:line="480" w:lineRule="exact"/>
        <w:ind w:firstLine="0"/>
        <w:jc w:val="center"/>
        <w:rPr>
          <w:rFonts w:ascii="Times New Roman" w:eastAsiaTheme="majorEastAsia" w:hAnsi="Times New Roman" w:cs="Times New Roman"/>
          <w:b/>
          <w:bCs/>
        </w:rPr>
      </w:pPr>
      <w:r w:rsidRPr="00CF3EA7">
        <w:rPr>
          <w:rFonts w:ascii="Times New Roman" w:eastAsiaTheme="majorEastAsia" w:hAnsi="Times New Roman" w:cs="Times New Roman"/>
          <w:b/>
          <w:bCs/>
        </w:rPr>
        <w:t>Narcissism and Well</w:t>
      </w:r>
      <w:r>
        <w:rPr>
          <w:rFonts w:ascii="Times New Roman" w:eastAsiaTheme="majorEastAsia" w:hAnsi="Times New Roman" w:cs="Times New Roman"/>
          <w:b/>
          <w:bCs/>
        </w:rPr>
        <w:t>b</w:t>
      </w:r>
      <w:r w:rsidRPr="00CF3EA7">
        <w:rPr>
          <w:rFonts w:ascii="Times New Roman" w:eastAsiaTheme="majorEastAsia" w:hAnsi="Times New Roman" w:cs="Times New Roman"/>
          <w:b/>
          <w:bCs/>
        </w:rPr>
        <w:t>eing: A Cross-Cultural Meta-Analysi</w:t>
      </w:r>
      <w:r>
        <w:rPr>
          <w:rFonts w:ascii="Times New Roman" w:eastAsiaTheme="majorEastAsia" w:hAnsi="Times New Roman" w:cs="Times New Roman"/>
          <w:b/>
          <w:bCs/>
        </w:rPr>
        <w:t>s</w:t>
      </w:r>
    </w:p>
    <w:p w14:paraId="1901F0A5" w14:textId="77777777" w:rsidR="00B5410C" w:rsidRPr="00CF3EA7" w:rsidRDefault="00B5410C" w:rsidP="00B5410C">
      <w:pPr>
        <w:spacing w:after="160" w:line="480" w:lineRule="exact"/>
        <w:ind w:firstLine="0"/>
        <w:jc w:val="center"/>
        <w:rPr>
          <w:rFonts w:ascii="Times New Roman" w:eastAsiaTheme="majorEastAsia" w:hAnsi="Times New Roman" w:cs="Times New Roman"/>
          <w:b/>
          <w:bCs/>
        </w:rPr>
      </w:pPr>
    </w:p>
    <w:p w14:paraId="7A79B22B" w14:textId="77777777" w:rsidR="00B5410C" w:rsidRPr="00CF3EA7" w:rsidRDefault="00B5410C" w:rsidP="00B5410C">
      <w:pPr>
        <w:spacing w:after="160" w:line="480" w:lineRule="exact"/>
        <w:ind w:firstLine="0"/>
        <w:jc w:val="center"/>
        <w:rPr>
          <w:rFonts w:ascii="Times New Roman" w:eastAsiaTheme="majorEastAsia" w:hAnsi="Times New Roman" w:cs="Times New Roman"/>
        </w:rPr>
      </w:pPr>
      <w:r w:rsidRPr="00CF3EA7">
        <w:rPr>
          <w:rFonts w:ascii="Times New Roman" w:eastAsiaTheme="majorEastAsia" w:hAnsi="Times New Roman" w:cs="Times New Roman"/>
        </w:rPr>
        <w:t>Constantine Sedikides</w:t>
      </w:r>
      <w:r w:rsidRPr="00CF3EA7">
        <w:rPr>
          <w:rFonts w:ascii="Times New Roman" w:eastAsiaTheme="majorEastAsia" w:hAnsi="Times New Roman" w:cs="Times New Roman"/>
          <w:vertAlign w:val="superscript"/>
        </w:rPr>
        <w:t>1</w:t>
      </w:r>
      <w:r w:rsidRPr="00CF3EA7">
        <w:rPr>
          <w:rFonts w:ascii="Times New Roman" w:eastAsiaTheme="majorEastAsia" w:hAnsi="Times New Roman" w:cs="Times New Roman"/>
        </w:rPr>
        <w:t>, Yixin Tang</w:t>
      </w:r>
      <w:r w:rsidRPr="00CF3EA7">
        <w:rPr>
          <w:rFonts w:ascii="Times New Roman" w:eastAsiaTheme="majorEastAsia" w:hAnsi="Times New Roman" w:cs="Times New Roman"/>
          <w:vertAlign w:val="superscript"/>
        </w:rPr>
        <w:t>2</w:t>
      </w:r>
      <w:r w:rsidRPr="00CF3EA7">
        <w:rPr>
          <w:rFonts w:ascii="Times New Roman" w:eastAsiaTheme="majorEastAsia" w:hAnsi="Times New Roman" w:cs="Times New Roman"/>
        </w:rPr>
        <w:t>, Yan Liu</w:t>
      </w:r>
      <w:r w:rsidRPr="00CF3EA7">
        <w:rPr>
          <w:rFonts w:ascii="Times New Roman" w:eastAsiaTheme="majorEastAsia" w:hAnsi="Times New Roman" w:cs="Times New Roman"/>
          <w:vertAlign w:val="superscript"/>
        </w:rPr>
        <w:t>3</w:t>
      </w:r>
      <w:r w:rsidRPr="00CF3EA7">
        <w:rPr>
          <w:rFonts w:ascii="Times New Roman" w:eastAsiaTheme="majorEastAsia" w:hAnsi="Times New Roman" w:cs="Times New Roman"/>
        </w:rPr>
        <w:t>, Eva de Boer</w:t>
      </w:r>
      <w:r w:rsidRPr="00CF3EA7">
        <w:rPr>
          <w:rFonts w:ascii="Times New Roman" w:eastAsiaTheme="majorEastAsia" w:hAnsi="Times New Roman" w:cs="Times New Roman"/>
          <w:vertAlign w:val="superscript"/>
        </w:rPr>
        <w:t>3</w:t>
      </w:r>
      <w:r w:rsidRPr="00CF3EA7">
        <w:rPr>
          <w:rFonts w:ascii="Times New Roman" w:eastAsiaTheme="majorEastAsia" w:hAnsi="Times New Roman" w:cs="Times New Roman"/>
        </w:rPr>
        <w:t>, Mark Assink</w:t>
      </w:r>
      <w:r w:rsidRPr="00CF3EA7">
        <w:rPr>
          <w:rFonts w:ascii="Times New Roman" w:eastAsiaTheme="majorEastAsia" w:hAnsi="Times New Roman" w:cs="Times New Roman"/>
          <w:vertAlign w:val="superscript"/>
        </w:rPr>
        <w:t>3</w:t>
      </w:r>
      <w:r w:rsidRPr="00CF3EA7">
        <w:rPr>
          <w:rFonts w:ascii="Times New Roman" w:eastAsiaTheme="majorEastAsia" w:hAnsi="Times New Roman" w:cs="Times New Roman"/>
        </w:rPr>
        <w:t>, Sander Thomaes</w:t>
      </w:r>
      <w:r w:rsidRPr="00CF3EA7">
        <w:rPr>
          <w:rFonts w:ascii="Times New Roman" w:eastAsiaTheme="majorEastAsia" w:hAnsi="Times New Roman" w:cs="Times New Roman"/>
          <w:vertAlign w:val="superscript"/>
        </w:rPr>
        <w:t>2</w:t>
      </w:r>
      <w:r w:rsidRPr="00CF3EA7">
        <w:rPr>
          <w:rFonts w:ascii="Times New Roman" w:eastAsiaTheme="majorEastAsia" w:hAnsi="Times New Roman" w:cs="Times New Roman"/>
        </w:rPr>
        <w:t>, and Eddie Brummelman</w:t>
      </w:r>
      <w:r w:rsidRPr="00CF3EA7">
        <w:rPr>
          <w:rFonts w:ascii="Times New Roman" w:eastAsiaTheme="majorEastAsia" w:hAnsi="Times New Roman" w:cs="Times New Roman"/>
          <w:vertAlign w:val="superscript"/>
        </w:rPr>
        <w:t>3</w:t>
      </w:r>
    </w:p>
    <w:p w14:paraId="29B51FB9" w14:textId="77777777" w:rsidR="00B5410C" w:rsidRPr="00CF3EA7" w:rsidRDefault="00B5410C" w:rsidP="00B5410C">
      <w:pPr>
        <w:spacing w:after="160" w:line="480" w:lineRule="exact"/>
        <w:ind w:firstLine="0"/>
        <w:jc w:val="center"/>
        <w:rPr>
          <w:rFonts w:ascii="Times New Roman" w:eastAsiaTheme="majorEastAsia" w:hAnsi="Times New Roman" w:cs="Times New Roman"/>
        </w:rPr>
      </w:pPr>
      <w:r w:rsidRPr="00CF3EA7">
        <w:rPr>
          <w:rFonts w:ascii="Times New Roman" w:eastAsiaTheme="majorEastAsia" w:hAnsi="Times New Roman" w:cs="Times New Roman"/>
          <w:vertAlign w:val="superscript"/>
        </w:rPr>
        <w:t>1</w:t>
      </w:r>
      <w:r w:rsidRPr="00CF3EA7">
        <w:rPr>
          <w:rFonts w:ascii="Times New Roman" w:eastAsiaTheme="majorEastAsia" w:hAnsi="Times New Roman" w:cs="Times New Roman"/>
        </w:rPr>
        <w:t>Center for Research on Self and Identity, School of Psychology, University of Southampton</w:t>
      </w:r>
    </w:p>
    <w:p w14:paraId="248EB8AD" w14:textId="77777777" w:rsidR="00B5410C" w:rsidRPr="00CF3EA7" w:rsidRDefault="00B5410C" w:rsidP="00B5410C">
      <w:pPr>
        <w:spacing w:after="160" w:line="480" w:lineRule="exact"/>
        <w:ind w:firstLine="0"/>
        <w:jc w:val="center"/>
        <w:rPr>
          <w:rFonts w:ascii="Times New Roman" w:eastAsiaTheme="majorEastAsia" w:hAnsi="Times New Roman" w:cs="Times New Roman"/>
        </w:rPr>
      </w:pPr>
      <w:r w:rsidRPr="00CF3EA7">
        <w:rPr>
          <w:rFonts w:ascii="Times New Roman" w:eastAsiaTheme="majorEastAsia" w:hAnsi="Times New Roman" w:cs="Times New Roman"/>
          <w:vertAlign w:val="superscript"/>
        </w:rPr>
        <w:t>2</w:t>
      </w:r>
      <w:r w:rsidRPr="00CF3EA7">
        <w:rPr>
          <w:rFonts w:ascii="Times New Roman" w:eastAsiaTheme="majorEastAsia" w:hAnsi="Times New Roman" w:cs="Times New Roman"/>
        </w:rPr>
        <w:t>Department of Developmental Psychology, Utrecht University</w:t>
      </w:r>
    </w:p>
    <w:p w14:paraId="124F8EBB" w14:textId="77777777" w:rsidR="00B5410C" w:rsidRPr="00CF3EA7" w:rsidRDefault="00B5410C" w:rsidP="00B5410C">
      <w:pPr>
        <w:spacing w:after="160" w:line="480" w:lineRule="exact"/>
        <w:ind w:firstLine="0"/>
        <w:jc w:val="center"/>
        <w:rPr>
          <w:rFonts w:ascii="Times New Roman" w:eastAsiaTheme="majorEastAsia" w:hAnsi="Times New Roman" w:cs="Times New Roman"/>
        </w:rPr>
      </w:pPr>
      <w:r w:rsidRPr="00CF3EA7">
        <w:rPr>
          <w:rFonts w:ascii="Times New Roman" w:eastAsiaTheme="majorEastAsia" w:hAnsi="Times New Roman" w:cs="Times New Roman"/>
          <w:vertAlign w:val="superscript"/>
        </w:rPr>
        <w:t>3</w:t>
      </w:r>
      <w:r w:rsidRPr="00CF3EA7">
        <w:rPr>
          <w:rFonts w:ascii="Times New Roman" w:eastAsiaTheme="majorEastAsia" w:hAnsi="Times New Roman" w:cs="Times New Roman"/>
        </w:rPr>
        <w:t>Research Institute of Child Development and Education, University of Amsterdam</w:t>
      </w:r>
    </w:p>
    <w:p w14:paraId="11235329" w14:textId="77777777" w:rsidR="00B5410C" w:rsidRDefault="00B5410C" w:rsidP="00B5410C">
      <w:pPr>
        <w:spacing w:after="160" w:line="480" w:lineRule="exact"/>
        <w:ind w:firstLine="0"/>
        <w:jc w:val="center"/>
        <w:rPr>
          <w:rFonts w:ascii="Times New Roman" w:eastAsiaTheme="majorEastAsia" w:hAnsi="Times New Roman" w:cs="Times New Roman"/>
          <w:b/>
          <w:bCs/>
        </w:rPr>
      </w:pPr>
    </w:p>
    <w:p w14:paraId="324619D9" w14:textId="77777777" w:rsidR="00B5410C" w:rsidRPr="00CF3EA7" w:rsidRDefault="00B5410C" w:rsidP="00B5410C">
      <w:pPr>
        <w:spacing w:line="480" w:lineRule="exact"/>
        <w:ind w:firstLine="0"/>
        <w:jc w:val="center"/>
        <w:rPr>
          <w:rFonts w:ascii="Times New Roman" w:eastAsiaTheme="majorEastAsia" w:hAnsi="Times New Roman" w:cs="Times New Roman"/>
          <w:b/>
          <w:bCs/>
        </w:rPr>
      </w:pPr>
      <w:r w:rsidRPr="00CF3EA7">
        <w:rPr>
          <w:rFonts w:ascii="Times New Roman" w:eastAsiaTheme="majorEastAsia" w:hAnsi="Times New Roman" w:cs="Times New Roman"/>
          <w:b/>
          <w:bCs/>
        </w:rPr>
        <w:t>Author Note</w:t>
      </w:r>
    </w:p>
    <w:p w14:paraId="465A7ACA" w14:textId="77777777" w:rsidR="00B5410C" w:rsidRPr="00CF3EA7" w:rsidRDefault="00B5410C" w:rsidP="00B5410C">
      <w:pPr>
        <w:spacing w:line="480" w:lineRule="exact"/>
        <w:ind w:firstLine="0"/>
        <w:rPr>
          <w:rFonts w:ascii="Times New Roman" w:hAnsi="Times New Roman" w:cs="Times New Roman"/>
        </w:rPr>
      </w:pPr>
      <w:r w:rsidRPr="00CF3EA7">
        <w:rPr>
          <w:rFonts w:ascii="Times New Roman" w:hAnsi="Times New Roman" w:cs="Times New Roman"/>
        </w:rPr>
        <w:t xml:space="preserve">Constantine Sedikides </w:t>
      </w:r>
      <w:r w:rsidRPr="00CF3EA7">
        <w:rPr>
          <w:rFonts w:ascii="Times New Roman" w:hAnsi="Times New Roman" w:cs="Times New Roman"/>
          <w:noProof/>
          <w:lang w:eastAsia="zh-CN"/>
        </w:rPr>
        <w:drawing>
          <wp:inline distT="0" distB="0" distL="0" distR="0" wp14:anchorId="4F3C2CC4" wp14:editId="528E3AA9">
            <wp:extent cx="148590" cy="148590"/>
            <wp:effectExtent l="0" t="0" r="3810" b="381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8590" cy="148590"/>
                    </a:xfrm>
                    <a:prstGeom prst="rect">
                      <a:avLst/>
                    </a:prstGeom>
                    <a:noFill/>
                    <a:ln>
                      <a:noFill/>
                    </a:ln>
                  </pic:spPr>
                </pic:pic>
              </a:graphicData>
            </a:graphic>
          </wp:inline>
        </w:drawing>
      </w:r>
      <w:r w:rsidRPr="00CF3EA7">
        <w:rPr>
          <w:rFonts w:ascii="Times New Roman" w:hAnsi="Times New Roman" w:cs="Times New Roman"/>
        </w:rPr>
        <w:t xml:space="preserve"> </w:t>
      </w:r>
      <w:hyperlink r:id="rId8" w:history="1">
        <w:r w:rsidRPr="00CF3EA7">
          <w:rPr>
            <w:rStyle w:val="Hyperlink"/>
            <w:rFonts w:ascii="Times New Roman" w:hAnsi="Times New Roman" w:cs="Times New Roman"/>
          </w:rPr>
          <w:t>https://orcid.org/0000-0003-3681-4332</w:t>
        </w:r>
      </w:hyperlink>
    </w:p>
    <w:p w14:paraId="182572DF" w14:textId="77777777" w:rsidR="00B5410C" w:rsidRPr="00CF3EA7" w:rsidRDefault="00B5410C" w:rsidP="00B5410C">
      <w:pPr>
        <w:spacing w:line="480" w:lineRule="exact"/>
        <w:ind w:firstLine="0"/>
        <w:rPr>
          <w:rFonts w:ascii="Times New Roman" w:hAnsi="Times New Roman" w:cs="Times New Roman"/>
        </w:rPr>
      </w:pPr>
      <w:bookmarkStart w:id="0" w:name="_Hlk141365335"/>
      <w:r w:rsidRPr="00CF3EA7">
        <w:rPr>
          <w:rFonts w:ascii="Times New Roman" w:hAnsi="Times New Roman" w:cs="Times New Roman"/>
        </w:rPr>
        <w:t xml:space="preserve">Yixin </w:t>
      </w:r>
      <w:bookmarkEnd w:id="0"/>
      <w:r w:rsidRPr="00CF3EA7">
        <w:rPr>
          <w:rFonts w:ascii="Times New Roman" w:hAnsi="Times New Roman" w:cs="Times New Roman"/>
        </w:rPr>
        <w:t xml:space="preserve">Tang </w:t>
      </w:r>
      <w:r w:rsidRPr="00CF3EA7">
        <w:rPr>
          <w:rFonts w:ascii="Times New Roman" w:hAnsi="Times New Roman" w:cs="Times New Roman"/>
          <w:noProof/>
          <w:lang w:eastAsia="zh-CN"/>
        </w:rPr>
        <w:drawing>
          <wp:inline distT="0" distB="0" distL="0" distR="0" wp14:anchorId="356D4EF8" wp14:editId="3D7B5750">
            <wp:extent cx="148590" cy="148590"/>
            <wp:effectExtent l="0" t="0" r="3810" b="381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8590" cy="148590"/>
                    </a:xfrm>
                    <a:prstGeom prst="rect">
                      <a:avLst/>
                    </a:prstGeom>
                    <a:noFill/>
                    <a:ln>
                      <a:noFill/>
                    </a:ln>
                  </pic:spPr>
                </pic:pic>
              </a:graphicData>
            </a:graphic>
          </wp:inline>
        </w:drawing>
      </w:r>
      <w:r w:rsidRPr="00CF3EA7">
        <w:rPr>
          <w:rFonts w:ascii="Times New Roman" w:hAnsi="Times New Roman" w:cs="Times New Roman"/>
        </w:rPr>
        <w:t xml:space="preserve"> </w:t>
      </w:r>
      <w:hyperlink r:id="rId9" w:history="1">
        <w:r w:rsidRPr="00CF3EA7">
          <w:rPr>
            <w:rStyle w:val="Hyperlink"/>
            <w:rFonts w:ascii="Times New Roman" w:hAnsi="Times New Roman" w:cs="Times New Roman"/>
          </w:rPr>
          <w:t>https://orcid.org/0000-0003-4621-0110</w:t>
        </w:r>
      </w:hyperlink>
    </w:p>
    <w:p w14:paraId="6FB4A688" w14:textId="77777777" w:rsidR="00B5410C" w:rsidRPr="00CF3EA7" w:rsidRDefault="00B5410C" w:rsidP="00B5410C">
      <w:pPr>
        <w:spacing w:line="480" w:lineRule="exact"/>
        <w:ind w:firstLine="0"/>
        <w:rPr>
          <w:rFonts w:ascii="Times New Roman" w:hAnsi="Times New Roman" w:cs="Times New Roman"/>
        </w:rPr>
      </w:pPr>
      <w:bookmarkStart w:id="1" w:name="_Hlk141365402"/>
      <w:r w:rsidRPr="00CF3EA7">
        <w:rPr>
          <w:rFonts w:ascii="Times New Roman" w:hAnsi="Times New Roman" w:cs="Times New Roman"/>
        </w:rPr>
        <w:t xml:space="preserve">Yan Liu </w:t>
      </w:r>
      <w:bookmarkEnd w:id="1"/>
      <w:r w:rsidRPr="00CF3EA7">
        <w:rPr>
          <w:rFonts w:ascii="Times New Roman" w:hAnsi="Times New Roman" w:cs="Times New Roman"/>
          <w:noProof/>
          <w:lang w:eastAsia="zh-CN"/>
        </w:rPr>
        <w:drawing>
          <wp:inline distT="0" distB="0" distL="0" distR="0" wp14:anchorId="3FD15C06" wp14:editId="5DC4225A">
            <wp:extent cx="148590" cy="148590"/>
            <wp:effectExtent l="0" t="0" r="3810" b="381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8590" cy="148590"/>
                    </a:xfrm>
                    <a:prstGeom prst="rect">
                      <a:avLst/>
                    </a:prstGeom>
                    <a:noFill/>
                    <a:ln>
                      <a:noFill/>
                    </a:ln>
                  </pic:spPr>
                </pic:pic>
              </a:graphicData>
            </a:graphic>
          </wp:inline>
        </w:drawing>
      </w:r>
      <w:r w:rsidRPr="00CF3EA7">
        <w:rPr>
          <w:rFonts w:ascii="Times New Roman" w:hAnsi="Times New Roman" w:cs="Times New Roman"/>
        </w:rPr>
        <w:t xml:space="preserve"> </w:t>
      </w:r>
      <w:hyperlink r:id="rId10" w:history="1">
        <w:r w:rsidRPr="00CF3EA7">
          <w:rPr>
            <w:rStyle w:val="Hyperlink"/>
            <w:rFonts w:ascii="Times New Roman" w:hAnsi="Times New Roman" w:cs="Times New Roman"/>
          </w:rPr>
          <w:t>https://orcid.org/0009-0007-1706-0092</w:t>
        </w:r>
      </w:hyperlink>
    </w:p>
    <w:p w14:paraId="0065A13A" w14:textId="77777777" w:rsidR="00B5410C" w:rsidRPr="003D4AC9" w:rsidRDefault="00B5410C" w:rsidP="00B5410C">
      <w:pPr>
        <w:spacing w:line="480" w:lineRule="exact"/>
        <w:ind w:firstLine="0"/>
        <w:rPr>
          <w:rFonts w:ascii="Times New Roman" w:hAnsi="Times New Roman" w:cs="Times New Roman"/>
          <w:lang w:val="nl-NL"/>
        </w:rPr>
      </w:pPr>
      <w:r w:rsidRPr="003D4AC9">
        <w:rPr>
          <w:rFonts w:ascii="Times New Roman" w:hAnsi="Times New Roman" w:cs="Times New Roman"/>
          <w:lang w:val="nl-NL"/>
        </w:rPr>
        <w:t xml:space="preserve">Eva de Boer </w:t>
      </w:r>
      <w:r w:rsidRPr="00CF3EA7">
        <w:rPr>
          <w:rFonts w:ascii="Times New Roman" w:hAnsi="Times New Roman" w:cs="Times New Roman"/>
          <w:noProof/>
          <w:lang w:eastAsia="zh-CN"/>
        </w:rPr>
        <w:drawing>
          <wp:inline distT="0" distB="0" distL="0" distR="0" wp14:anchorId="4866BE2C" wp14:editId="289A71E8">
            <wp:extent cx="148590" cy="148590"/>
            <wp:effectExtent l="0" t="0" r="3810" b="381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8590" cy="148590"/>
                    </a:xfrm>
                    <a:prstGeom prst="rect">
                      <a:avLst/>
                    </a:prstGeom>
                    <a:noFill/>
                    <a:ln>
                      <a:noFill/>
                    </a:ln>
                  </pic:spPr>
                </pic:pic>
              </a:graphicData>
            </a:graphic>
          </wp:inline>
        </w:drawing>
      </w:r>
      <w:r w:rsidRPr="003D4AC9">
        <w:rPr>
          <w:rFonts w:ascii="Times New Roman" w:hAnsi="Times New Roman" w:cs="Times New Roman"/>
          <w:lang w:val="nl-NL"/>
        </w:rPr>
        <w:t xml:space="preserve"> </w:t>
      </w:r>
      <w:hyperlink r:id="rId11" w:history="1">
        <w:r w:rsidRPr="003D4AC9">
          <w:rPr>
            <w:rStyle w:val="Hyperlink"/>
            <w:rFonts w:ascii="Times New Roman" w:hAnsi="Times New Roman" w:cs="Times New Roman"/>
            <w:lang w:val="nl-NL"/>
          </w:rPr>
          <w:t>https://orcid.org/0000-0002-5556-1396</w:t>
        </w:r>
      </w:hyperlink>
    </w:p>
    <w:p w14:paraId="55E6DE40" w14:textId="77777777" w:rsidR="00B5410C" w:rsidRPr="00CF3EA7" w:rsidRDefault="00B5410C" w:rsidP="00B5410C">
      <w:pPr>
        <w:spacing w:line="480" w:lineRule="exact"/>
        <w:ind w:firstLine="0"/>
        <w:rPr>
          <w:rFonts w:ascii="Times New Roman" w:hAnsi="Times New Roman" w:cs="Times New Roman"/>
        </w:rPr>
      </w:pPr>
      <w:r w:rsidRPr="00CF3EA7">
        <w:rPr>
          <w:rFonts w:ascii="Times New Roman" w:hAnsi="Times New Roman" w:cs="Times New Roman"/>
        </w:rPr>
        <w:t xml:space="preserve">Mark Assink </w:t>
      </w:r>
      <w:r w:rsidRPr="00CF3EA7">
        <w:rPr>
          <w:rFonts w:ascii="Times New Roman" w:hAnsi="Times New Roman" w:cs="Times New Roman"/>
          <w:noProof/>
          <w:lang w:eastAsia="zh-CN"/>
        </w:rPr>
        <w:drawing>
          <wp:inline distT="0" distB="0" distL="0" distR="0" wp14:anchorId="4810958A" wp14:editId="3F45BB2E">
            <wp:extent cx="148590" cy="148590"/>
            <wp:effectExtent l="0" t="0" r="3810" b="381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8590" cy="148590"/>
                    </a:xfrm>
                    <a:prstGeom prst="rect">
                      <a:avLst/>
                    </a:prstGeom>
                    <a:noFill/>
                    <a:ln>
                      <a:noFill/>
                    </a:ln>
                  </pic:spPr>
                </pic:pic>
              </a:graphicData>
            </a:graphic>
          </wp:inline>
        </w:drawing>
      </w:r>
      <w:r w:rsidRPr="00CF3EA7">
        <w:rPr>
          <w:rFonts w:ascii="Times New Roman" w:hAnsi="Times New Roman" w:cs="Times New Roman"/>
        </w:rPr>
        <w:t xml:space="preserve"> </w:t>
      </w:r>
      <w:hyperlink r:id="rId12" w:history="1">
        <w:r w:rsidRPr="00CF3EA7">
          <w:rPr>
            <w:rStyle w:val="Hyperlink"/>
            <w:rFonts w:ascii="Times New Roman" w:hAnsi="Times New Roman" w:cs="Times New Roman"/>
          </w:rPr>
          <w:t>https://orcid.org/0000-0002-2235-6548</w:t>
        </w:r>
      </w:hyperlink>
    </w:p>
    <w:p w14:paraId="14E90F3A" w14:textId="77777777" w:rsidR="00B5410C" w:rsidRPr="00CF3EA7" w:rsidRDefault="00B5410C" w:rsidP="00B5410C">
      <w:pPr>
        <w:spacing w:line="480" w:lineRule="exact"/>
        <w:ind w:firstLine="0"/>
        <w:rPr>
          <w:rFonts w:ascii="Times New Roman" w:hAnsi="Times New Roman" w:cs="Times New Roman"/>
        </w:rPr>
      </w:pPr>
      <w:r w:rsidRPr="00CF3EA7">
        <w:rPr>
          <w:rFonts w:ascii="Times New Roman" w:hAnsi="Times New Roman" w:cs="Times New Roman"/>
        </w:rPr>
        <w:t xml:space="preserve">Sander Thomaes </w:t>
      </w:r>
      <w:r w:rsidRPr="00CF3EA7">
        <w:rPr>
          <w:rFonts w:ascii="Times New Roman" w:hAnsi="Times New Roman" w:cs="Times New Roman"/>
          <w:noProof/>
          <w:lang w:eastAsia="zh-CN"/>
        </w:rPr>
        <w:drawing>
          <wp:inline distT="0" distB="0" distL="0" distR="0" wp14:anchorId="712AAAB3" wp14:editId="0CE390D0">
            <wp:extent cx="148590" cy="148590"/>
            <wp:effectExtent l="0" t="0" r="3810" b="381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8590" cy="148590"/>
                    </a:xfrm>
                    <a:prstGeom prst="rect">
                      <a:avLst/>
                    </a:prstGeom>
                    <a:noFill/>
                    <a:ln>
                      <a:noFill/>
                    </a:ln>
                  </pic:spPr>
                </pic:pic>
              </a:graphicData>
            </a:graphic>
          </wp:inline>
        </w:drawing>
      </w:r>
      <w:r w:rsidRPr="00CF3EA7">
        <w:rPr>
          <w:rFonts w:ascii="Times New Roman" w:hAnsi="Times New Roman" w:cs="Times New Roman"/>
        </w:rPr>
        <w:t xml:space="preserve"> </w:t>
      </w:r>
      <w:hyperlink r:id="rId13" w:history="1">
        <w:r w:rsidRPr="00CF3EA7">
          <w:rPr>
            <w:rStyle w:val="Hyperlink"/>
            <w:rFonts w:ascii="Times New Roman" w:hAnsi="Times New Roman" w:cs="Times New Roman"/>
          </w:rPr>
          <w:t>https://orcid.org/0000-0002-0838-6222</w:t>
        </w:r>
      </w:hyperlink>
    </w:p>
    <w:p w14:paraId="4BF9DAFE" w14:textId="77777777" w:rsidR="00B5410C" w:rsidRPr="003D4AC9" w:rsidRDefault="00B5410C" w:rsidP="00B5410C">
      <w:pPr>
        <w:spacing w:line="480" w:lineRule="exact"/>
        <w:ind w:firstLine="0"/>
        <w:rPr>
          <w:rFonts w:ascii="Times New Roman" w:hAnsi="Times New Roman" w:cs="Times New Roman"/>
          <w:lang w:val="nl-NL"/>
        </w:rPr>
      </w:pPr>
      <w:r w:rsidRPr="003D4AC9">
        <w:rPr>
          <w:rFonts w:ascii="Times New Roman" w:hAnsi="Times New Roman" w:cs="Times New Roman"/>
          <w:lang w:val="nl-NL"/>
        </w:rPr>
        <w:t xml:space="preserve">Eddie Brummelman </w:t>
      </w:r>
      <w:r w:rsidRPr="00CF3EA7">
        <w:rPr>
          <w:rFonts w:ascii="Times New Roman" w:hAnsi="Times New Roman" w:cs="Times New Roman"/>
          <w:noProof/>
          <w:lang w:eastAsia="zh-CN"/>
        </w:rPr>
        <w:drawing>
          <wp:inline distT="0" distB="0" distL="0" distR="0" wp14:anchorId="113731BD" wp14:editId="0D7BDFA7">
            <wp:extent cx="148590" cy="148590"/>
            <wp:effectExtent l="0" t="0" r="381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8590" cy="148590"/>
                    </a:xfrm>
                    <a:prstGeom prst="rect">
                      <a:avLst/>
                    </a:prstGeom>
                    <a:noFill/>
                    <a:ln>
                      <a:noFill/>
                    </a:ln>
                  </pic:spPr>
                </pic:pic>
              </a:graphicData>
            </a:graphic>
          </wp:inline>
        </w:drawing>
      </w:r>
      <w:r w:rsidRPr="003D4AC9">
        <w:rPr>
          <w:rFonts w:ascii="Times New Roman" w:hAnsi="Times New Roman" w:cs="Times New Roman"/>
          <w:lang w:val="nl-NL"/>
        </w:rPr>
        <w:t xml:space="preserve"> </w:t>
      </w:r>
      <w:hyperlink r:id="rId14" w:history="1">
        <w:r w:rsidRPr="003D4AC9">
          <w:rPr>
            <w:rStyle w:val="Hyperlink"/>
            <w:rFonts w:ascii="Times New Roman" w:hAnsi="Times New Roman" w:cs="Times New Roman"/>
            <w:lang w:val="nl-NL"/>
          </w:rPr>
          <w:t>https://orcid.org/0000-0001-7695-5135</w:t>
        </w:r>
      </w:hyperlink>
      <w:r w:rsidRPr="003D4AC9">
        <w:rPr>
          <w:rFonts w:ascii="Times New Roman" w:hAnsi="Times New Roman" w:cs="Times New Roman"/>
          <w:lang w:val="nl-NL"/>
        </w:rPr>
        <w:t xml:space="preserve"> </w:t>
      </w:r>
    </w:p>
    <w:p w14:paraId="4B532195" w14:textId="77777777" w:rsidR="00B5410C" w:rsidRPr="009C3C6D" w:rsidRDefault="00B5410C" w:rsidP="00B5410C">
      <w:pPr>
        <w:spacing w:line="480" w:lineRule="exact"/>
        <w:rPr>
          <w:rFonts w:ascii="Times New Roman" w:eastAsiaTheme="majorEastAsia" w:hAnsi="Times New Roman" w:cs="Times New Roman"/>
          <w:b/>
          <w:bCs/>
        </w:rPr>
      </w:pPr>
      <w:r w:rsidRPr="00CF3EA7">
        <w:rPr>
          <w:rFonts w:ascii="Times New Roman" w:hAnsi="Times New Roman" w:cs="Times New Roman"/>
        </w:rPr>
        <w:t xml:space="preserve">During the writing of this manuscript, Eddie Brummelman was supported by a Jacobs Foundation Research Fellowship (2020-1362-02) and an NWO Talent Programme Vidi grant (VI.Vidi.211.181). We have no conflicts of interests to disclose. Corresponding authors: Constantine Sedikides, </w:t>
      </w:r>
      <w:r w:rsidRPr="00CF3EA7">
        <w:rPr>
          <w:rFonts w:ascii="Times New Roman" w:eastAsiaTheme="majorEastAsia" w:hAnsi="Times New Roman" w:cs="Times New Roman"/>
        </w:rPr>
        <w:t xml:space="preserve">Center for Research on Self and Identity, School of Psychology, University of Southampton, Southampton SO17 1BJ, United Kingdom (Email: </w:t>
      </w:r>
      <w:r w:rsidRPr="00CF3EA7">
        <w:rPr>
          <w:rFonts w:ascii="Times New Roman" w:hAnsi="Times New Roman" w:cs="Times New Roman"/>
        </w:rPr>
        <w:t>cs2@soton.ac.uk)</w:t>
      </w:r>
      <w:r w:rsidRPr="00CF3EA7">
        <w:rPr>
          <w:rFonts w:ascii="Times New Roman" w:eastAsiaTheme="majorEastAsia" w:hAnsi="Times New Roman" w:cs="Times New Roman"/>
        </w:rPr>
        <w:t xml:space="preserve">; or </w:t>
      </w:r>
      <w:r w:rsidRPr="00CF3EA7">
        <w:rPr>
          <w:rFonts w:ascii="Times New Roman" w:hAnsi="Times New Roman" w:cs="Times New Roman"/>
        </w:rPr>
        <w:t>Eddie Brummelman, Research Institute of Child Development and Education, University of Amsterdam, P.O. Box 15780, 1001 NG Amsterdam, The Netherlands (Email: e.brummelman@uva.nl).</w:t>
      </w:r>
    </w:p>
    <w:p w14:paraId="44E1645A" w14:textId="6F905808" w:rsidR="00C750AE" w:rsidRPr="008D7DD5" w:rsidRDefault="003E76FB" w:rsidP="003D4AC9">
      <w:pPr>
        <w:keepNext/>
        <w:keepLines/>
        <w:spacing w:line="480" w:lineRule="exact"/>
        <w:ind w:firstLine="0"/>
        <w:jc w:val="center"/>
        <w:outlineLvl w:val="0"/>
        <w:rPr>
          <w:rFonts w:ascii="Times New Roman" w:eastAsiaTheme="majorEastAsia" w:hAnsi="Times New Roman" w:cs="Times New Roman"/>
        </w:rPr>
      </w:pPr>
      <w:r w:rsidRPr="008D7DD5">
        <w:rPr>
          <w:rFonts w:ascii="Times New Roman" w:eastAsiaTheme="majorEastAsia" w:hAnsi="Times New Roman" w:cs="Times New Roman"/>
          <w:b/>
          <w:bCs/>
        </w:rPr>
        <w:lastRenderedPageBreak/>
        <w:t>Abstract</w:t>
      </w:r>
    </w:p>
    <w:p w14:paraId="4C11B3AD" w14:textId="2C5B11D5" w:rsidR="000359BE" w:rsidRPr="008D7DD5" w:rsidRDefault="000359BE" w:rsidP="000359BE">
      <w:pPr>
        <w:keepNext/>
        <w:keepLines/>
        <w:spacing w:line="480" w:lineRule="exact"/>
        <w:ind w:firstLine="0"/>
        <w:outlineLvl w:val="0"/>
        <w:rPr>
          <w:rFonts w:ascii="Times New Roman" w:eastAsiaTheme="majorEastAsia" w:hAnsi="Times New Roman" w:cs="Times New Roman"/>
        </w:rPr>
      </w:pPr>
      <w:r w:rsidRPr="00B744C7">
        <w:rPr>
          <w:rFonts w:ascii="Times New Roman" w:eastAsiaTheme="majorEastAsia" w:hAnsi="Times New Roman" w:cs="Times New Roman"/>
        </w:rPr>
        <w:t xml:space="preserve">Do narcissists </w:t>
      </w:r>
      <w:r w:rsidR="00486756" w:rsidRPr="00B744C7">
        <w:rPr>
          <w:rFonts w:ascii="Times New Roman" w:hAnsi="Times New Roman" w:cs="Times New Roman"/>
          <w:color w:val="242424"/>
          <w:shd w:val="clear" w:color="auto" w:fill="FFFFFF"/>
        </w:rPr>
        <w:t>e</w:t>
      </w:r>
      <w:r w:rsidRPr="00B744C7">
        <w:rPr>
          <w:rFonts w:ascii="Times New Roman" w:eastAsiaTheme="majorEastAsia" w:hAnsi="Times New Roman" w:cs="Times New Roman"/>
        </w:rPr>
        <w:t xml:space="preserve">njoy better or worse wellbeing than others? </w:t>
      </w:r>
      <w:r w:rsidR="00A40947" w:rsidRPr="00B744C7">
        <w:rPr>
          <w:rFonts w:ascii="Times New Roman" w:eastAsiaTheme="majorEastAsia" w:hAnsi="Times New Roman" w:cs="Times New Roman"/>
        </w:rPr>
        <w:t>Psychological theories disagree.</w:t>
      </w:r>
      <w:r w:rsidR="00A40947" w:rsidRPr="008D7DD5">
        <w:rPr>
          <w:rFonts w:ascii="Times New Roman" w:eastAsiaTheme="majorEastAsia" w:hAnsi="Times New Roman" w:cs="Times New Roman"/>
        </w:rPr>
        <w:t xml:space="preserve"> </w:t>
      </w:r>
      <w:r w:rsidR="00543D7B" w:rsidRPr="008D7DD5">
        <w:rPr>
          <w:rFonts w:ascii="Times New Roman" w:eastAsiaTheme="majorEastAsia" w:hAnsi="Times New Roman" w:cs="Times New Roman"/>
        </w:rPr>
        <w:t>In an attempt to r</w:t>
      </w:r>
      <w:r w:rsidR="00A40947" w:rsidRPr="008D7DD5">
        <w:rPr>
          <w:rFonts w:ascii="Times New Roman" w:eastAsiaTheme="majorEastAsia" w:hAnsi="Times New Roman" w:cs="Times New Roman"/>
        </w:rPr>
        <w:t>econcil</w:t>
      </w:r>
      <w:r w:rsidR="00543D7B" w:rsidRPr="008D7DD5">
        <w:rPr>
          <w:rFonts w:ascii="Times New Roman" w:eastAsiaTheme="majorEastAsia" w:hAnsi="Times New Roman" w:cs="Times New Roman"/>
        </w:rPr>
        <w:t>e</w:t>
      </w:r>
      <w:r w:rsidR="00A40947" w:rsidRPr="008D7DD5">
        <w:rPr>
          <w:rFonts w:ascii="Times New Roman" w:eastAsiaTheme="majorEastAsia" w:hAnsi="Times New Roman" w:cs="Times New Roman"/>
        </w:rPr>
        <w:t xml:space="preserve"> them, w</w:t>
      </w:r>
      <w:r w:rsidRPr="008D7DD5">
        <w:rPr>
          <w:rFonts w:ascii="Times New Roman" w:eastAsiaTheme="majorEastAsia" w:hAnsi="Times New Roman" w:cs="Times New Roman"/>
        </w:rPr>
        <w:t>e conducted a comprehensive cross-cultural meta-analysis test</w:t>
      </w:r>
      <w:r w:rsidR="00543D7B" w:rsidRPr="008D7DD5">
        <w:rPr>
          <w:rFonts w:ascii="Times New Roman" w:eastAsiaTheme="majorEastAsia" w:hAnsi="Times New Roman" w:cs="Times New Roman"/>
        </w:rPr>
        <w:t>ing</w:t>
      </w:r>
      <w:r w:rsidRPr="008D7DD5">
        <w:rPr>
          <w:rFonts w:ascii="Times New Roman" w:eastAsiaTheme="majorEastAsia" w:hAnsi="Times New Roman" w:cs="Times New Roman"/>
        </w:rPr>
        <w:t xml:space="preserve"> the core hypotheses that grandiose narcissism would be associated with better</w:t>
      </w:r>
      <w:r w:rsidR="0098651F" w:rsidRPr="008D7DD5">
        <w:rPr>
          <w:rFonts w:ascii="Times New Roman" w:eastAsiaTheme="majorEastAsia" w:hAnsi="Times New Roman" w:cs="Times New Roman"/>
        </w:rPr>
        <w:t xml:space="preserve"> wellbeing</w:t>
      </w:r>
      <w:r w:rsidR="00552687" w:rsidRPr="008D7DD5">
        <w:rPr>
          <w:rFonts w:ascii="Times New Roman" w:eastAsiaTheme="majorEastAsia" w:hAnsi="Times New Roman" w:cs="Times New Roman"/>
        </w:rPr>
        <w:t xml:space="preserve"> and</w:t>
      </w:r>
      <w:r w:rsidR="0098651F" w:rsidRPr="008D7DD5">
        <w:rPr>
          <w:rFonts w:ascii="Times New Roman" w:eastAsiaTheme="majorEastAsia" w:hAnsi="Times New Roman" w:cs="Times New Roman"/>
        </w:rPr>
        <w:t xml:space="preserve"> </w:t>
      </w:r>
      <w:r w:rsidR="00552687" w:rsidRPr="008D7DD5">
        <w:rPr>
          <w:rFonts w:ascii="Times New Roman" w:eastAsiaTheme="majorEastAsia" w:hAnsi="Times New Roman" w:cs="Times New Roman"/>
        </w:rPr>
        <w:t>vulnerable narcissism</w:t>
      </w:r>
      <w:r w:rsidR="00552687" w:rsidRPr="008D7DD5">
        <w:rPr>
          <w:rFonts w:ascii="Times New Roman" w:hAnsi="Times New Roman" w:cs="Times New Roman"/>
        </w:rPr>
        <w:t xml:space="preserve"> with worse wellbeing</w:t>
      </w:r>
      <w:r w:rsidRPr="008D7DD5">
        <w:rPr>
          <w:rFonts w:ascii="Times New Roman" w:eastAsiaTheme="majorEastAsia" w:hAnsi="Times New Roman" w:cs="Times New Roman"/>
        </w:rPr>
        <w:t xml:space="preserve">. We also hypothesized that these associations would be explained by self-esteem and would be </w:t>
      </w:r>
      <w:r w:rsidR="00306735" w:rsidRPr="008D7DD5">
        <w:rPr>
          <w:rFonts w:ascii="Times New Roman" w:eastAsiaTheme="majorEastAsia" w:hAnsi="Times New Roman" w:cs="Times New Roman"/>
        </w:rPr>
        <w:t>stronger</w:t>
      </w:r>
      <w:r w:rsidRPr="008D7DD5">
        <w:rPr>
          <w:rFonts w:ascii="Times New Roman" w:eastAsiaTheme="majorEastAsia" w:hAnsi="Times New Roman" w:cs="Times New Roman"/>
        </w:rPr>
        <w:t xml:space="preserve"> in countries higher on individualism. First, as hypothesized, grandiose narcissism was associated with better wellbeing</w:t>
      </w:r>
      <w:r w:rsidR="00552687" w:rsidRPr="008D7DD5">
        <w:rPr>
          <w:rFonts w:ascii="Times New Roman" w:eastAsiaTheme="majorEastAsia" w:hAnsi="Times New Roman" w:cs="Times New Roman"/>
        </w:rPr>
        <w:t xml:space="preserve"> and</w:t>
      </w:r>
      <w:r w:rsidRPr="008D7DD5">
        <w:rPr>
          <w:rFonts w:ascii="Times New Roman" w:eastAsiaTheme="majorEastAsia" w:hAnsi="Times New Roman" w:cs="Times New Roman"/>
        </w:rPr>
        <w:t xml:space="preserve"> vulnerable narcissism with worse wellbeing. Second, as hypothesized, both associations </w:t>
      </w:r>
      <w:r w:rsidRPr="00D91864">
        <w:rPr>
          <w:rFonts w:ascii="Times New Roman" w:eastAsia="Times New Roman" w:hAnsi="Times New Roman" w:cs="Times New Roman"/>
          <w:kern w:val="0"/>
          <w:shd w:val="clear" w:color="auto" w:fill="FFFFFF"/>
          <w:lang w:eastAsia="zh-CN"/>
        </w:rPr>
        <w:t>became non-</w:t>
      </w:r>
      <w:r w:rsidRPr="00D91864">
        <w:rPr>
          <w:rFonts w:ascii="Times New Roman" w:eastAsia="Times New Roman" w:hAnsi="Times New Roman" w:cs="Times New Roman"/>
          <w:kern w:val="0"/>
          <w:lang w:eastAsia="zh-CN"/>
        </w:rPr>
        <w:t xml:space="preserve">significant after controlling for self-esteem, suggesting that </w:t>
      </w:r>
      <w:r w:rsidR="0098651F" w:rsidRPr="00D91864">
        <w:rPr>
          <w:rFonts w:ascii="Times New Roman" w:eastAsia="Times New Roman" w:hAnsi="Times New Roman" w:cs="Times New Roman"/>
          <w:kern w:val="0"/>
          <w:lang w:eastAsia="zh-CN"/>
        </w:rPr>
        <w:t>they</w:t>
      </w:r>
      <w:r w:rsidRPr="00D91864">
        <w:rPr>
          <w:rFonts w:ascii="Times New Roman" w:eastAsia="Times New Roman" w:hAnsi="Times New Roman" w:cs="Times New Roman"/>
          <w:kern w:val="0"/>
          <w:lang w:eastAsia="zh-CN"/>
        </w:rPr>
        <w:t xml:space="preserve"> are explained by self-esteem. Third, partly as hypothesized, </w:t>
      </w:r>
      <w:r w:rsidRPr="008D7DD5">
        <w:rPr>
          <w:rFonts w:ascii="Times New Roman" w:eastAsiaTheme="majorEastAsia" w:hAnsi="Times New Roman" w:cs="Times New Roman"/>
        </w:rPr>
        <w:t xml:space="preserve">the </w:t>
      </w:r>
      <w:r w:rsidR="0098651F" w:rsidRPr="008D7DD5">
        <w:rPr>
          <w:rFonts w:ascii="Times New Roman" w:eastAsiaTheme="majorEastAsia" w:hAnsi="Times New Roman" w:cs="Times New Roman"/>
        </w:rPr>
        <w:t xml:space="preserve">association </w:t>
      </w:r>
      <w:r w:rsidRPr="008D7DD5">
        <w:rPr>
          <w:rFonts w:ascii="Times New Roman" w:eastAsiaTheme="majorEastAsia" w:hAnsi="Times New Roman" w:cs="Times New Roman"/>
        </w:rPr>
        <w:t xml:space="preserve">between grandiose—but not vulnerable—narcissism and wellbeing </w:t>
      </w:r>
      <w:r w:rsidR="00505F80">
        <w:rPr>
          <w:rFonts w:ascii="Times New Roman" w:eastAsiaTheme="majorEastAsia" w:hAnsi="Times New Roman" w:cs="Times New Roman"/>
        </w:rPr>
        <w:t>were</w:t>
      </w:r>
      <w:r w:rsidRPr="008D7DD5">
        <w:rPr>
          <w:rFonts w:ascii="Times New Roman" w:eastAsiaTheme="majorEastAsia" w:hAnsi="Times New Roman" w:cs="Times New Roman"/>
        </w:rPr>
        <w:t xml:space="preserve"> stronger </w:t>
      </w:r>
      <w:r w:rsidR="00A40947" w:rsidRPr="008D7DD5">
        <w:rPr>
          <w:rFonts w:ascii="Times New Roman" w:eastAsiaTheme="majorEastAsia" w:hAnsi="Times New Roman" w:cs="Times New Roman"/>
        </w:rPr>
        <w:t>in more individualistic countries</w:t>
      </w:r>
      <w:r w:rsidRPr="008D7DD5">
        <w:rPr>
          <w:rFonts w:ascii="Times New Roman" w:eastAsiaTheme="majorEastAsia" w:hAnsi="Times New Roman" w:cs="Times New Roman"/>
        </w:rPr>
        <w:t xml:space="preserve">. </w:t>
      </w:r>
      <w:r w:rsidR="00A40947" w:rsidRPr="008D7DD5">
        <w:rPr>
          <w:rFonts w:ascii="Times New Roman" w:eastAsiaTheme="majorEastAsia" w:hAnsi="Times New Roman" w:cs="Times New Roman"/>
        </w:rPr>
        <w:t>R</w:t>
      </w:r>
      <w:r w:rsidRPr="008D7DD5">
        <w:rPr>
          <w:rFonts w:ascii="Times New Roman" w:eastAsiaTheme="majorEastAsia" w:hAnsi="Times New Roman" w:cs="Times New Roman"/>
        </w:rPr>
        <w:t xml:space="preserve">esults held across </w:t>
      </w:r>
      <w:r w:rsidR="0098651F" w:rsidRPr="008D7DD5">
        <w:rPr>
          <w:rFonts w:ascii="Times New Roman" w:eastAsiaTheme="majorEastAsia" w:hAnsi="Times New Roman" w:cs="Times New Roman"/>
        </w:rPr>
        <w:t>wellbeing types (</w:t>
      </w:r>
      <w:r w:rsidRPr="008D7DD5">
        <w:rPr>
          <w:rFonts w:ascii="Times New Roman" w:eastAsiaTheme="majorEastAsia" w:hAnsi="Times New Roman" w:cs="Times New Roman"/>
        </w:rPr>
        <w:t>hedonic</w:t>
      </w:r>
      <w:r w:rsidR="0098651F" w:rsidRPr="008D7DD5">
        <w:rPr>
          <w:rFonts w:ascii="Times New Roman" w:eastAsiaTheme="majorEastAsia" w:hAnsi="Times New Roman" w:cs="Times New Roman"/>
        </w:rPr>
        <w:t xml:space="preserve">, </w:t>
      </w:r>
      <w:r w:rsidRPr="008D7DD5">
        <w:rPr>
          <w:rFonts w:ascii="Times New Roman" w:eastAsiaTheme="majorEastAsia" w:hAnsi="Times New Roman" w:cs="Times New Roman"/>
        </w:rPr>
        <w:t>eudaimonic</w:t>
      </w:r>
      <w:r w:rsidR="0098651F" w:rsidRPr="008D7DD5">
        <w:rPr>
          <w:rFonts w:ascii="Times New Roman" w:eastAsiaTheme="majorEastAsia" w:hAnsi="Times New Roman" w:cs="Times New Roman"/>
        </w:rPr>
        <w:t>) and methods (cross-sectional, longitudinal)</w:t>
      </w:r>
      <w:r w:rsidRPr="008D7DD5">
        <w:rPr>
          <w:rFonts w:ascii="Times New Roman" w:eastAsiaTheme="majorEastAsia" w:hAnsi="Times New Roman" w:cs="Times New Roman"/>
        </w:rPr>
        <w:t>.</w:t>
      </w:r>
      <w:r w:rsidR="0098651F" w:rsidRPr="008D7DD5">
        <w:rPr>
          <w:rFonts w:ascii="Times New Roman" w:eastAsiaTheme="majorEastAsia" w:hAnsi="Times New Roman" w:cs="Times New Roman"/>
        </w:rPr>
        <w:t xml:space="preserve"> </w:t>
      </w:r>
      <w:r w:rsidR="00552687" w:rsidRPr="008D7DD5">
        <w:rPr>
          <w:rFonts w:ascii="Times New Roman" w:eastAsiaTheme="majorEastAsia" w:hAnsi="Times New Roman" w:cs="Times New Roman"/>
        </w:rPr>
        <w:t>A</w:t>
      </w:r>
      <w:r w:rsidR="00A40947" w:rsidRPr="008D7DD5">
        <w:rPr>
          <w:rFonts w:ascii="Times New Roman" w:eastAsiaTheme="majorEastAsia" w:hAnsi="Times New Roman" w:cs="Times New Roman"/>
        </w:rPr>
        <w:t xml:space="preserve">dvancing psychological theory, </w:t>
      </w:r>
      <w:r w:rsidR="00552687" w:rsidRPr="008D7DD5">
        <w:rPr>
          <w:rFonts w:ascii="Times New Roman" w:eastAsiaTheme="majorEastAsia" w:hAnsi="Times New Roman" w:cs="Times New Roman"/>
        </w:rPr>
        <w:t>we demonstrated</w:t>
      </w:r>
      <w:r w:rsidR="00A40947" w:rsidRPr="008D7DD5">
        <w:rPr>
          <w:rFonts w:ascii="Times New Roman" w:eastAsiaTheme="majorEastAsia" w:hAnsi="Times New Roman" w:cs="Times New Roman"/>
        </w:rPr>
        <w:t xml:space="preserve"> that only grandiose narcissists enjoy better wellbeing, especially in individualistic countries, </w:t>
      </w:r>
      <w:bookmarkStart w:id="2" w:name="_Hlk181707589"/>
      <w:r w:rsidR="0008418A" w:rsidRPr="008D7DD5">
        <w:rPr>
          <w:rFonts w:ascii="Times New Roman" w:eastAsiaTheme="majorEastAsia" w:hAnsi="Times New Roman" w:cs="Times New Roman"/>
        </w:rPr>
        <w:t>a phenomenon accounted for by</w:t>
      </w:r>
      <w:r w:rsidR="002D2556" w:rsidRPr="008D7DD5">
        <w:rPr>
          <w:rFonts w:ascii="Times New Roman" w:eastAsiaTheme="majorEastAsia" w:hAnsi="Times New Roman" w:cs="Times New Roman"/>
        </w:rPr>
        <w:t xml:space="preserve"> their </w:t>
      </w:r>
      <w:r w:rsidR="00DD5640" w:rsidRPr="008D7DD5">
        <w:rPr>
          <w:rFonts w:ascii="Times New Roman" w:eastAsiaTheme="majorEastAsia" w:hAnsi="Times New Roman" w:cs="Times New Roman"/>
        </w:rPr>
        <w:t>higher</w:t>
      </w:r>
      <w:r w:rsidR="00A40947" w:rsidRPr="008D7DD5">
        <w:rPr>
          <w:rFonts w:ascii="Times New Roman" w:eastAsiaTheme="majorEastAsia" w:hAnsi="Times New Roman" w:cs="Times New Roman"/>
        </w:rPr>
        <w:t xml:space="preserve"> self-esteem.</w:t>
      </w:r>
    </w:p>
    <w:bookmarkEnd w:id="2"/>
    <w:p w14:paraId="69A0A946" w14:textId="6983219C" w:rsidR="003E76FB" w:rsidRPr="008D7DD5" w:rsidRDefault="003E76FB" w:rsidP="003E76FB">
      <w:pPr>
        <w:keepNext/>
        <w:keepLines/>
        <w:spacing w:line="480" w:lineRule="exact"/>
        <w:ind w:firstLine="0"/>
        <w:outlineLvl w:val="0"/>
        <w:rPr>
          <w:rFonts w:ascii="Times New Roman" w:eastAsiaTheme="majorEastAsia" w:hAnsi="Times New Roman" w:cs="Times New Roman"/>
        </w:rPr>
      </w:pPr>
      <w:r w:rsidRPr="008D7DD5">
        <w:rPr>
          <w:rFonts w:ascii="Times New Roman" w:eastAsiaTheme="majorEastAsia" w:hAnsi="Times New Roman" w:cs="Times New Roman"/>
        </w:rPr>
        <w:tab/>
      </w:r>
      <w:r w:rsidRPr="008D7DD5">
        <w:rPr>
          <w:rFonts w:ascii="Times New Roman" w:eastAsiaTheme="majorEastAsia" w:hAnsi="Times New Roman" w:cs="Times New Roman"/>
          <w:i/>
          <w:iCs/>
        </w:rPr>
        <w:t>Keywords</w:t>
      </w:r>
      <w:r w:rsidRPr="008D7DD5">
        <w:rPr>
          <w:rFonts w:ascii="Times New Roman" w:eastAsiaTheme="majorEastAsia" w:hAnsi="Times New Roman" w:cs="Times New Roman"/>
        </w:rPr>
        <w:t>: narcissism</w:t>
      </w:r>
      <w:r w:rsidR="00F03BB4" w:rsidRPr="008D7DD5">
        <w:rPr>
          <w:rFonts w:ascii="Times New Roman" w:eastAsiaTheme="majorEastAsia" w:hAnsi="Times New Roman" w:cs="Times New Roman"/>
        </w:rPr>
        <w:t>,</w:t>
      </w:r>
      <w:r w:rsidRPr="008D7DD5">
        <w:rPr>
          <w:rFonts w:ascii="Times New Roman" w:eastAsiaTheme="majorEastAsia" w:hAnsi="Times New Roman" w:cs="Times New Roman"/>
        </w:rPr>
        <w:t xml:space="preserve"> </w:t>
      </w:r>
      <w:r w:rsidR="00C13054" w:rsidRPr="008D7DD5">
        <w:rPr>
          <w:rFonts w:ascii="Times New Roman" w:eastAsiaTheme="majorEastAsia" w:hAnsi="Times New Roman" w:cs="Times New Roman"/>
        </w:rPr>
        <w:t xml:space="preserve">hedonic </w:t>
      </w:r>
      <w:r w:rsidR="00DE1BB3" w:rsidRPr="008D7DD5">
        <w:rPr>
          <w:rFonts w:ascii="Times New Roman" w:eastAsiaTheme="majorEastAsia" w:hAnsi="Times New Roman" w:cs="Times New Roman"/>
        </w:rPr>
        <w:t>wellbeing</w:t>
      </w:r>
      <w:r w:rsidR="00F03BB4" w:rsidRPr="008D7DD5">
        <w:rPr>
          <w:rFonts w:ascii="Times New Roman" w:eastAsiaTheme="majorEastAsia" w:hAnsi="Times New Roman" w:cs="Times New Roman"/>
        </w:rPr>
        <w:t>,</w:t>
      </w:r>
      <w:r w:rsidR="00C13054" w:rsidRPr="008D7DD5">
        <w:rPr>
          <w:rFonts w:ascii="Times New Roman" w:eastAsiaTheme="majorEastAsia" w:hAnsi="Times New Roman" w:cs="Times New Roman"/>
        </w:rPr>
        <w:t xml:space="preserve"> eudaimonic </w:t>
      </w:r>
      <w:r w:rsidR="00DE1BB3" w:rsidRPr="008D7DD5">
        <w:rPr>
          <w:rFonts w:ascii="Times New Roman" w:eastAsiaTheme="majorEastAsia" w:hAnsi="Times New Roman" w:cs="Times New Roman"/>
        </w:rPr>
        <w:t>wellbeing</w:t>
      </w:r>
      <w:r w:rsidR="00F03BB4" w:rsidRPr="008D7DD5">
        <w:rPr>
          <w:rFonts w:ascii="Times New Roman" w:eastAsiaTheme="majorEastAsia" w:hAnsi="Times New Roman" w:cs="Times New Roman"/>
        </w:rPr>
        <w:t>,</w:t>
      </w:r>
      <w:r w:rsidRPr="008D7DD5">
        <w:rPr>
          <w:rFonts w:ascii="Times New Roman" w:eastAsiaTheme="majorEastAsia" w:hAnsi="Times New Roman" w:cs="Times New Roman"/>
        </w:rPr>
        <w:t xml:space="preserve"> self-esteem</w:t>
      </w:r>
      <w:r w:rsidR="00F03BB4" w:rsidRPr="008D7DD5">
        <w:rPr>
          <w:rFonts w:ascii="Times New Roman" w:eastAsiaTheme="majorEastAsia" w:hAnsi="Times New Roman" w:cs="Times New Roman"/>
        </w:rPr>
        <w:t>,</w:t>
      </w:r>
      <w:r w:rsidRPr="008D7DD5">
        <w:rPr>
          <w:rFonts w:ascii="Times New Roman" w:eastAsiaTheme="majorEastAsia" w:hAnsi="Times New Roman" w:cs="Times New Roman"/>
        </w:rPr>
        <w:t xml:space="preserve"> individualism</w:t>
      </w:r>
    </w:p>
    <w:p w14:paraId="6618F859" w14:textId="32CADBF8" w:rsidR="007E7768" w:rsidRPr="008D7DD5" w:rsidRDefault="007E7768" w:rsidP="003E76FB">
      <w:pPr>
        <w:spacing w:after="160" w:line="259" w:lineRule="auto"/>
        <w:ind w:firstLine="0"/>
        <w:rPr>
          <w:rFonts w:ascii="Times New Roman" w:hAnsi="Times New Roman" w:cs="Times New Roman"/>
        </w:rPr>
      </w:pPr>
    </w:p>
    <w:p w14:paraId="5B549C4C" w14:textId="77777777" w:rsidR="003E76FB" w:rsidRPr="008D7DD5" w:rsidRDefault="003E76FB" w:rsidP="007E7768">
      <w:pPr>
        <w:keepNext/>
        <w:keepLines/>
        <w:spacing w:line="480" w:lineRule="exact"/>
        <w:ind w:firstLine="0"/>
        <w:outlineLvl w:val="0"/>
        <w:rPr>
          <w:rFonts w:ascii="Times New Roman" w:eastAsiaTheme="majorEastAsia" w:hAnsi="Times New Roman" w:cs="Times New Roman"/>
        </w:rPr>
      </w:pPr>
    </w:p>
    <w:p w14:paraId="49919FD1" w14:textId="77777777" w:rsidR="007E7768" w:rsidRPr="008D7DD5" w:rsidRDefault="007E7768" w:rsidP="007E7768">
      <w:pPr>
        <w:keepNext/>
        <w:keepLines/>
        <w:spacing w:line="480" w:lineRule="exact"/>
        <w:ind w:firstLine="0"/>
        <w:outlineLvl w:val="0"/>
        <w:rPr>
          <w:rFonts w:ascii="Times New Roman" w:eastAsiaTheme="majorEastAsia" w:hAnsi="Times New Roman" w:cs="Times New Roman"/>
        </w:rPr>
      </w:pPr>
    </w:p>
    <w:p w14:paraId="4C238FE4" w14:textId="2010C401" w:rsidR="00270E55" w:rsidRPr="008D7DD5" w:rsidRDefault="00270E55">
      <w:pPr>
        <w:spacing w:after="160" w:line="259" w:lineRule="auto"/>
        <w:ind w:firstLine="0"/>
        <w:rPr>
          <w:rFonts w:ascii="Times New Roman" w:eastAsiaTheme="majorEastAsia" w:hAnsi="Times New Roman" w:cs="Times New Roman"/>
          <w:b/>
          <w:bCs/>
        </w:rPr>
      </w:pPr>
      <w:r w:rsidRPr="008D7DD5">
        <w:rPr>
          <w:rFonts w:ascii="Times New Roman" w:eastAsiaTheme="majorEastAsia" w:hAnsi="Times New Roman" w:cs="Times New Roman"/>
          <w:b/>
          <w:bCs/>
        </w:rPr>
        <w:br w:type="page"/>
      </w:r>
    </w:p>
    <w:p w14:paraId="0164B6CE" w14:textId="77777777" w:rsidR="003E3877" w:rsidRPr="008D7DD5" w:rsidRDefault="003E3877" w:rsidP="003E3877">
      <w:pPr>
        <w:spacing w:line="480" w:lineRule="exact"/>
        <w:ind w:firstLine="0"/>
        <w:jc w:val="center"/>
        <w:rPr>
          <w:rFonts w:ascii="Times New Roman" w:eastAsiaTheme="majorEastAsia" w:hAnsi="Times New Roman" w:cs="Times New Roman"/>
          <w:b/>
          <w:bCs/>
        </w:rPr>
      </w:pPr>
      <w:r w:rsidRPr="008D7DD5">
        <w:rPr>
          <w:rFonts w:ascii="Times New Roman" w:eastAsiaTheme="majorEastAsia" w:hAnsi="Times New Roman" w:cs="Times New Roman"/>
          <w:b/>
          <w:bCs/>
        </w:rPr>
        <w:lastRenderedPageBreak/>
        <w:t>Narcissism and Wellbeing: A Cross-Cultural Meta-Analysis</w:t>
      </w:r>
    </w:p>
    <w:p w14:paraId="6B87CFDF" w14:textId="49D37A7B" w:rsidR="003B6F5C" w:rsidRPr="008D7DD5" w:rsidRDefault="003B6F5C" w:rsidP="003E3877">
      <w:pPr>
        <w:spacing w:line="480" w:lineRule="exact"/>
        <w:rPr>
          <w:rFonts w:ascii="Times New Roman" w:hAnsi="Times New Roman" w:cs="Times New Roman"/>
        </w:rPr>
      </w:pPr>
      <w:r w:rsidRPr="008D7DD5">
        <w:rPr>
          <w:rFonts w:ascii="Times New Roman" w:hAnsi="Times New Roman" w:cs="Times New Roman"/>
        </w:rPr>
        <w:t>The personality trait of narcissism continues to fascinate scholars and the public.</w:t>
      </w:r>
      <w:r w:rsidR="00EF734A" w:rsidRPr="008D7DD5">
        <w:rPr>
          <w:rFonts w:ascii="Times New Roman" w:hAnsi="Times New Roman" w:cs="Times New Roman"/>
        </w:rPr>
        <w:t xml:space="preserve"> </w:t>
      </w:r>
      <w:r w:rsidR="00F24C55" w:rsidRPr="008D7DD5">
        <w:rPr>
          <w:rFonts w:ascii="Times New Roman" w:hAnsi="Times New Roman" w:cs="Times New Roman"/>
        </w:rPr>
        <w:t>P</w:t>
      </w:r>
      <w:r w:rsidR="00AE4190" w:rsidRPr="008D7DD5">
        <w:rPr>
          <w:rFonts w:ascii="Times New Roman" w:hAnsi="Times New Roman" w:cs="Times New Roman"/>
        </w:rPr>
        <w:t xml:space="preserve">sychologists have long speculated about </w:t>
      </w:r>
      <w:r w:rsidR="00286156" w:rsidRPr="008D7DD5">
        <w:rPr>
          <w:rFonts w:ascii="Times New Roman" w:hAnsi="Times New Roman" w:cs="Times New Roman"/>
        </w:rPr>
        <w:t>its subjective</w:t>
      </w:r>
      <w:r w:rsidR="00AE4190" w:rsidRPr="008D7DD5">
        <w:rPr>
          <w:rFonts w:ascii="Times New Roman" w:hAnsi="Times New Roman" w:cs="Times New Roman"/>
        </w:rPr>
        <w:t xml:space="preserve"> benefits: </w:t>
      </w:r>
      <w:r w:rsidR="00286156" w:rsidRPr="008D7DD5">
        <w:rPr>
          <w:rFonts w:ascii="Times New Roman" w:hAnsi="Times New Roman" w:cs="Times New Roman"/>
        </w:rPr>
        <w:t>Is</w:t>
      </w:r>
      <w:r w:rsidR="00AE4190" w:rsidRPr="008D7DD5">
        <w:rPr>
          <w:rFonts w:ascii="Times New Roman" w:hAnsi="Times New Roman" w:cs="Times New Roman"/>
        </w:rPr>
        <w:t xml:space="preserve"> </w:t>
      </w:r>
      <w:r w:rsidR="00286156" w:rsidRPr="008D7DD5">
        <w:rPr>
          <w:rFonts w:ascii="Times New Roman" w:hAnsi="Times New Roman" w:cs="Times New Roman"/>
        </w:rPr>
        <w:t>being</w:t>
      </w:r>
      <w:r w:rsidR="00AE4190" w:rsidRPr="008D7DD5">
        <w:rPr>
          <w:rFonts w:ascii="Times New Roman" w:hAnsi="Times New Roman" w:cs="Times New Roman"/>
        </w:rPr>
        <w:t xml:space="preserve"> narcissistic </w:t>
      </w:r>
      <w:r w:rsidR="00286156" w:rsidRPr="008D7DD5">
        <w:rPr>
          <w:rFonts w:ascii="Times New Roman" w:hAnsi="Times New Roman" w:cs="Times New Roman"/>
        </w:rPr>
        <w:t>advantageous to</w:t>
      </w:r>
      <w:r w:rsidR="00AE4190" w:rsidRPr="008D7DD5">
        <w:rPr>
          <w:rFonts w:ascii="Times New Roman" w:hAnsi="Times New Roman" w:cs="Times New Roman"/>
        </w:rPr>
        <w:t xml:space="preserve"> one’s wellbeing? We </w:t>
      </w:r>
      <w:r w:rsidR="00286156" w:rsidRPr="008D7DD5">
        <w:rPr>
          <w:rFonts w:ascii="Times New Roman" w:hAnsi="Times New Roman" w:cs="Times New Roman"/>
        </w:rPr>
        <w:t>addressed</w:t>
      </w:r>
      <w:r w:rsidR="00AE4190" w:rsidRPr="008D7DD5">
        <w:rPr>
          <w:rFonts w:ascii="Times New Roman" w:hAnsi="Times New Roman" w:cs="Times New Roman"/>
        </w:rPr>
        <w:t xml:space="preserve"> this question in a comprehensive cross-cultural meta-analysis, including both cross-sectional and longitudinal data.</w:t>
      </w:r>
    </w:p>
    <w:p w14:paraId="5598C3AC" w14:textId="109FD0F2" w:rsidR="00290005" w:rsidRPr="008D7DD5" w:rsidRDefault="00292099" w:rsidP="00C750AE">
      <w:pPr>
        <w:spacing w:line="480" w:lineRule="exact"/>
        <w:rPr>
          <w:rFonts w:ascii="Times New Roman" w:hAnsi="Times New Roman" w:cs="Times New Roman"/>
        </w:rPr>
      </w:pPr>
      <w:r w:rsidRPr="008D7DD5">
        <w:rPr>
          <w:rFonts w:ascii="Times New Roman" w:hAnsi="Times New Roman" w:cs="Times New Roman"/>
        </w:rPr>
        <w:t>S</w:t>
      </w:r>
      <w:r w:rsidR="002106F8" w:rsidRPr="008D7DD5">
        <w:rPr>
          <w:rFonts w:ascii="Times New Roman" w:hAnsi="Times New Roman" w:cs="Times New Roman"/>
        </w:rPr>
        <w:t xml:space="preserve">ome </w:t>
      </w:r>
      <w:r w:rsidR="005A1775" w:rsidRPr="008D7DD5">
        <w:rPr>
          <w:rFonts w:ascii="Times New Roman" w:hAnsi="Times New Roman" w:cs="Times New Roman"/>
        </w:rPr>
        <w:t xml:space="preserve">perspectives </w:t>
      </w:r>
      <w:r w:rsidR="00290E5F" w:rsidRPr="008D7DD5">
        <w:rPr>
          <w:rFonts w:ascii="Times New Roman" w:hAnsi="Times New Roman" w:cs="Times New Roman"/>
        </w:rPr>
        <w:t>suggest</w:t>
      </w:r>
      <w:r w:rsidR="00290005" w:rsidRPr="008D7DD5">
        <w:rPr>
          <w:rFonts w:ascii="Times New Roman" w:hAnsi="Times New Roman" w:cs="Times New Roman"/>
        </w:rPr>
        <w:t xml:space="preserve"> that narcissism </w:t>
      </w:r>
      <w:r w:rsidRPr="008D7DD5">
        <w:rPr>
          <w:rFonts w:ascii="Times New Roman" w:hAnsi="Times New Roman" w:cs="Times New Roman"/>
        </w:rPr>
        <w:t>is</w:t>
      </w:r>
      <w:r w:rsidR="00740A4A" w:rsidRPr="008D7DD5">
        <w:rPr>
          <w:rFonts w:ascii="Times New Roman" w:hAnsi="Times New Roman" w:cs="Times New Roman"/>
        </w:rPr>
        <w:t xml:space="preserve"> largely</w:t>
      </w:r>
      <w:r w:rsidRPr="008D7DD5">
        <w:rPr>
          <w:rFonts w:ascii="Times New Roman" w:hAnsi="Times New Roman" w:cs="Times New Roman"/>
        </w:rPr>
        <w:t xml:space="preserve"> </w:t>
      </w:r>
      <w:r w:rsidR="00290005" w:rsidRPr="008D7DD5">
        <w:rPr>
          <w:rFonts w:ascii="Times New Roman" w:hAnsi="Times New Roman" w:cs="Times New Roman"/>
        </w:rPr>
        <w:t>harm</w:t>
      </w:r>
      <w:r w:rsidRPr="008D7DD5">
        <w:rPr>
          <w:rFonts w:ascii="Times New Roman" w:hAnsi="Times New Roman" w:cs="Times New Roman"/>
        </w:rPr>
        <w:t xml:space="preserve">ful to </w:t>
      </w:r>
      <w:r w:rsidR="00DE1BB3" w:rsidRPr="008D7DD5">
        <w:rPr>
          <w:rFonts w:ascii="Times New Roman" w:hAnsi="Times New Roman" w:cs="Times New Roman"/>
        </w:rPr>
        <w:t>wellbeing</w:t>
      </w:r>
      <w:r w:rsidR="005A1775" w:rsidRPr="008D7DD5">
        <w:rPr>
          <w:rFonts w:ascii="Times New Roman" w:hAnsi="Times New Roman" w:cs="Times New Roman"/>
        </w:rPr>
        <w:t xml:space="preserve"> (</w:t>
      </w:r>
      <w:r w:rsidR="005A1775" w:rsidRPr="008D7DD5">
        <w:rPr>
          <w:rFonts w:ascii="Times New Roman" w:hAnsi="Times New Roman" w:cs="Times New Roman"/>
          <w:color w:val="000000" w:themeColor="text1"/>
        </w:rPr>
        <w:t xml:space="preserve">Kernberg, 1975; </w:t>
      </w:r>
      <w:hyperlink r:id="rId15" w:history="1">
        <w:r w:rsidR="005A1775" w:rsidRPr="008D7DD5">
          <w:rPr>
            <w:rFonts w:ascii="Times New Roman" w:eastAsia="Times New Roman" w:hAnsi="Times New Roman" w:cs="Times New Roman"/>
            <w:color w:val="000000" w:themeColor="text1"/>
          </w:rPr>
          <w:t>Ronningstam</w:t>
        </w:r>
      </w:hyperlink>
      <w:r w:rsidR="005A1775" w:rsidRPr="008D7DD5">
        <w:rPr>
          <w:rFonts w:ascii="Times New Roman" w:eastAsia="Times New Roman" w:hAnsi="Times New Roman" w:cs="Times New Roman"/>
          <w:color w:val="000000" w:themeColor="text1"/>
        </w:rPr>
        <w:t>, 2005)</w:t>
      </w:r>
      <w:r w:rsidR="00290005" w:rsidRPr="008D7DD5">
        <w:rPr>
          <w:rFonts w:ascii="Times New Roman" w:hAnsi="Times New Roman" w:cs="Times New Roman"/>
        </w:rPr>
        <w:t xml:space="preserve">, </w:t>
      </w:r>
      <w:r w:rsidRPr="008D7DD5">
        <w:rPr>
          <w:rFonts w:ascii="Times New Roman" w:hAnsi="Times New Roman" w:cs="Times New Roman"/>
        </w:rPr>
        <w:t xml:space="preserve">whereas </w:t>
      </w:r>
      <w:r w:rsidR="005A1775" w:rsidRPr="008D7DD5">
        <w:rPr>
          <w:rFonts w:ascii="Times New Roman" w:hAnsi="Times New Roman" w:cs="Times New Roman"/>
        </w:rPr>
        <w:t>others</w:t>
      </w:r>
      <w:r w:rsidR="002106F8" w:rsidRPr="008D7DD5">
        <w:rPr>
          <w:rFonts w:ascii="Times New Roman" w:hAnsi="Times New Roman" w:cs="Times New Roman"/>
        </w:rPr>
        <w:t xml:space="preserve"> </w:t>
      </w:r>
      <w:r w:rsidR="00290E5F" w:rsidRPr="008D7DD5">
        <w:rPr>
          <w:rFonts w:ascii="Times New Roman" w:hAnsi="Times New Roman" w:cs="Times New Roman"/>
        </w:rPr>
        <w:t xml:space="preserve">suggest </w:t>
      </w:r>
      <w:r w:rsidR="00290005" w:rsidRPr="008D7DD5">
        <w:rPr>
          <w:rFonts w:ascii="Times New Roman" w:hAnsi="Times New Roman" w:cs="Times New Roman"/>
        </w:rPr>
        <w:t xml:space="preserve">that narcissism </w:t>
      </w:r>
      <w:r w:rsidRPr="008D7DD5">
        <w:rPr>
          <w:rFonts w:ascii="Times New Roman" w:hAnsi="Times New Roman" w:cs="Times New Roman"/>
        </w:rPr>
        <w:t xml:space="preserve">is </w:t>
      </w:r>
      <w:r w:rsidR="00740A4A" w:rsidRPr="008D7DD5">
        <w:rPr>
          <w:rFonts w:ascii="Times New Roman" w:hAnsi="Times New Roman" w:cs="Times New Roman"/>
        </w:rPr>
        <w:t xml:space="preserve">largely </w:t>
      </w:r>
      <w:r w:rsidRPr="008D7DD5">
        <w:rPr>
          <w:rFonts w:ascii="Times New Roman" w:hAnsi="Times New Roman" w:cs="Times New Roman"/>
        </w:rPr>
        <w:t xml:space="preserve">beneficial to </w:t>
      </w:r>
      <w:r w:rsidR="00F153D9" w:rsidRPr="008D7DD5">
        <w:rPr>
          <w:rFonts w:ascii="Times New Roman" w:hAnsi="Times New Roman" w:cs="Times New Roman"/>
        </w:rPr>
        <w:t>it</w:t>
      </w:r>
      <w:r w:rsidR="005A1775" w:rsidRPr="008D7DD5">
        <w:rPr>
          <w:rFonts w:ascii="Times New Roman" w:hAnsi="Times New Roman" w:cs="Times New Roman"/>
        </w:rPr>
        <w:t xml:space="preserve"> (</w:t>
      </w:r>
      <w:bookmarkStart w:id="3" w:name="_Hlk182224507"/>
      <w:r w:rsidR="005A1775" w:rsidRPr="008D7DD5">
        <w:rPr>
          <w:rFonts w:ascii="Times New Roman" w:hAnsi="Times New Roman" w:cs="Times New Roman"/>
        </w:rPr>
        <w:t>Blasco-Belled et al., 202</w:t>
      </w:r>
      <w:r w:rsidR="000606F4" w:rsidRPr="008D7DD5">
        <w:rPr>
          <w:rFonts w:ascii="Times New Roman" w:hAnsi="Times New Roman" w:cs="Times New Roman"/>
        </w:rPr>
        <w:t>4</w:t>
      </w:r>
      <w:bookmarkEnd w:id="3"/>
      <w:r w:rsidR="005A1775" w:rsidRPr="008D7DD5">
        <w:rPr>
          <w:rFonts w:ascii="Times New Roman" w:hAnsi="Times New Roman" w:cs="Times New Roman"/>
        </w:rPr>
        <w:t xml:space="preserve">; </w:t>
      </w:r>
      <w:bookmarkStart w:id="4" w:name="_Hlk182224444"/>
      <w:r w:rsidR="001749E8">
        <w:fldChar w:fldCharType="begin"/>
      </w:r>
      <w:r w:rsidR="001749E8">
        <w:instrText>HYPERLINK "https://onlinelibrary.wiley.com/authored-by/Zuckerman/Miron"</w:instrText>
      </w:r>
      <w:r w:rsidR="001749E8">
        <w:fldChar w:fldCharType="separate"/>
      </w:r>
      <w:r w:rsidR="00E30F27" w:rsidRPr="008D7DD5">
        <w:rPr>
          <w:rStyle w:val="Hyperlink"/>
          <w:rFonts w:ascii="Times New Roman" w:hAnsi="Times New Roman" w:cs="Times New Roman"/>
          <w:color w:val="000000" w:themeColor="text1"/>
          <w:u w:val="none"/>
          <w:bdr w:val="none" w:sz="0" w:space="0" w:color="auto" w:frame="1"/>
        </w:rPr>
        <w:t>Zuckerman</w:t>
      </w:r>
      <w:r w:rsidR="001749E8">
        <w:rPr>
          <w:rStyle w:val="Hyperlink"/>
          <w:rFonts w:ascii="Times New Roman" w:hAnsi="Times New Roman" w:cs="Times New Roman"/>
          <w:color w:val="000000" w:themeColor="text1"/>
          <w:u w:val="none"/>
          <w:bdr w:val="none" w:sz="0" w:space="0" w:color="auto" w:frame="1"/>
        </w:rPr>
        <w:fldChar w:fldCharType="end"/>
      </w:r>
      <w:r w:rsidR="00E30F27" w:rsidRPr="008D7DD5">
        <w:rPr>
          <w:rStyle w:val="comma-separator"/>
          <w:rFonts w:ascii="Times New Roman" w:hAnsi="Times New Roman" w:cs="Times New Roman"/>
          <w:color w:val="000000" w:themeColor="text1"/>
          <w:bdr w:val="none" w:sz="0" w:space="0" w:color="auto" w:frame="1"/>
        </w:rPr>
        <w:t xml:space="preserve"> &amp; </w:t>
      </w:r>
      <w:hyperlink r:id="rId16" w:history="1">
        <w:r w:rsidR="00E30F27" w:rsidRPr="008D7DD5">
          <w:rPr>
            <w:rStyle w:val="Hyperlink"/>
            <w:rFonts w:ascii="Times New Roman" w:hAnsi="Times New Roman" w:cs="Times New Roman"/>
            <w:color w:val="000000" w:themeColor="text1"/>
            <w:u w:val="none"/>
            <w:bdr w:val="none" w:sz="0" w:space="0" w:color="auto" w:frame="1"/>
          </w:rPr>
          <w:t>O’Loughlin</w:t>
        </w:r>
      </w:hyperlink>
      <w:r w:rsidR="00E30F27" w:rsidRPr="008D7DD5">
        <w:rPr>
          <w:rStyle w:val="accordion-tabbedtab-mobile"/>
          <w:rFonts w:ascii="Times New Roman" w:hAnsi="Times New Roman" w:cs="Times New Roman"/>
          <w:color w:val="000000" w:themeColor="text1"/>
          <w:bdr w:val="none" w:sz="0" w:space="0" w:color="auto" w:frame="1"/>
        </w:rPr>
        <w:t>,</w:t>
      </w:r>
      <w:r w:rsidR="00E30F27" w:rsidRPr="008D7DD5">
        <w:rPr>
          <w:rFonts w:ascii="Times New Roman" w:hAnsi="Times New Roman" w:cs="Times New Roman"/>
        </w:rPr>
        <w:t xml:space="preserve"> </w:t>
      </w:r>
      <w:r w:rsidR="00E30F27" w:rsidRPr="008D7DD5">
        <w:rPr>
          <w:rStyle w:val="accordion-tabbedtab-mobile"/>
          <w:rFonts w:ascii="Times New Roman" w:hAnsi="Times New Roman" w:cs="Times New Roman"/>
          <w:color w:val="000000" w:themeColor="text1"/>
          <w:bdr w:val="none" w:sz="0" w:space="0" w:color="auto" w:frame="1"/>
        </w:rPr>
        <w:t>2009</w:t>
      </w:r>
      <w:bookmarkEnd w:id="4"/>
      <w:r w:rsidR="005A1775" w:rsidRPr="008D7DD5">
        <w:rPr>
          <w:rFonts w:ascii="Times New Roman" w:hAnsi="Times New Roman" w:cs="Times New Roman"/>
        </w:rPr>
        <w:t xml:space="preserve">). </w:t>
      </w:r>
      <w:r w:rsidR="002106F8" w:rsidRPr="008D7DD5">
        <w:rPr>
          <w:rFonts w:ascii="Times New Roman" w:hAnsi="Times New Roman" w:cs="Times New Roman"/>
        </w:rPr>
        <w:t xml:space="preserve">We took two critical steps to </w:t>
      </w:r>
      <w:r w:rsidRPr="008D7DD5">
        <w:rPr>
          <w:rFonts w:ascii="Times New Roman" w:hAnsi="Times New Roman" w:cs="Times New Roman"/>
        </w:rPr>
        <w:t xml:space="preserve">reconcile </w:t>
      </w:r>
      <w:r w:rsidR="00AE4190" w:rsidRPr="008D7DD5">
        <w:rPr>
          <w:rFonts w:ascii="Times New Roman" w:hAnsi="Times New Roman" w:cs="Times New Roman"/>
        </w:rPr>
        <w:t>these discrepant perspectives</w:t>
      </w:r>
      <w:r w:rsidR="00290005" w:rsidRPr="008D7DD5">
        <w:rPr>
          <w:rFonts w:ascii="Times New Roman" w:hAnsi="Times New Roman" w:cs="Times New Roman"/>
        </w:rPr>
        <w:t xml:space="preserve">. </w:t>
      </w:r>
      <w:r w:rsidR="002106F8" w:rsidRPr="008D7DD5">
        <w:rPr>
          <w:rFonts w:ascii="Times New Roman" w:hAnsi="Times New Roman" w:cs="Times New Roman"/>
        </w:rPr>
        <w:t>First, we</w:t>
      </w:r>
      <w:r w:rsidR="00290005" w:rsidRPr="008D7DD5">
        <w:rPr>
          <w:rFonts w:ascii="Times New Roman" w:hAnsi="Times New Roman" w:cs="Times New Roman"/>
        </w:rPr>
        <w:t xml:space="preserve"> distinguish</w:t>
      </w:r>
      <w:r w:rsidRPr="008D7DD5">
        <w:rPr>
          <w:rFonts w:ascii="Times New Roman" w:hAnsi="Times New Roman" w:cs="Times New Roman"/>
        </w:rPr>
        <w:t>ed</w:t>
      </w:r>
      <w:r w:rsidR="00290005" w:rsidRPr="008D7DD5">
        <w:rPr>
          <w:rFonts w:ascii="Times New Roman" w:hAnsi="Times New Roman" w:cs="Times New Roman"/>
        </w:rPr>
        <w:t xml:space="preserve"> between grandiose narcissism (marked by </w:t>
      </w:r>
      <w:r w:rsidR="00C0297E">
        <w:rPr>
          <w:rFonts w:ascii="Times New Roman" w:hAnsi="Times New Roman" w:cs="Times New Roman"/>
        </w:rPr>
        <w:t xml:space="preserve">relatively </w:t>
      </w:r>
      <w:r w:rsidR="00290005" w:rsidRPr="008D7DD5">
        <w:rPr>
          <w:rFonts w:ascii="Times New Roman" w:hAnsi="Times New Roman" w:cs="Times New Roman"/>
        </w:rPr>
        <w:t>high self-esteem) and vulnerable narcissism (marked by</w:t>
      </w:r>
      <w:r w:rsidR="00C0297E">
        <w:rPr>
          <w:rFonts w:ascii="Times New Roman" w:hAnsi="Times New Roman" w:cs="Times New Roman"/>
        </w:rPr>
        <w:t xml:space="preserve"> relatively</w:t>
      </w:r>
      <w:r w:rsidR="00290005" w:rsidRPr="008D7DD5">
        <w:rPr>
          <w:rFonts w:ascii="Times New Roman" w:hAnsi="Times New Roman" w:cs="Times New Roman"/>
        </w:rPr>
        <w:t xml:space="preserve"> low self-esteem).</w:t>
      </w:r>
      <w:bookmarkStart w:id="5" w:name="_Hlk148180817"/>
      <w:r w:rsidR="00290005" w:rsidRPr="008D7DD5">
        <w:rPr>
          <w:rFonts w:ascii="Times New Roman" w:hAnsi="Times New Roman" w:cs="Times New Roman"/>
        </w:rPr>
        <w:t xml:space="preserve"> </w:t>
      </w:r>
      <w:bookmarkStart w:id="6" w:name="_Hlk181715657"/>
      <w:r w:rsidR="002106F8" w:rsidRPr="008D7DD5">
        <w:rPr>
          <w:rFonts w:ascii="Times New Roman" w:hAnsi="Times New Roman" w:cs="Times New Roman"/>
        </w:rPr>
        <w:t>Second, we</w:t>
      </w:r>
      <w:r w:rsidR="00290005" w:rsidRPr="008D7DD5">
        <w:rPr>
          <w:rFonts w:ascii="Times New Roman" w:hAnsi="Times New Roman" w:cs="Times New Roman"/>
        </w:rPr>
        <w:t xml:space="preserve"> </w:t>
      </w:r>
      <w:r w:rsidR="00290E5F" w:rsidRPr="008D7DD5">
        <w:rPr>
          <w:rFonts w:ascii="Times New Roman" w:hAnsi="Times New Roman" w:cs="Times New Roman"/>
        </w:rPr>
        <w:t>explored whether the narcissism</w:t>
      </w:r>
      <w:r w:rsidR="00290E5F" w:rsidRPr="008D7DD5">
        <w:rPr>
          <w:rFonts w:ascii="Times New Roman" w:hAnsi="Times New Roman" w:cs="Times New Roman"/>
          <w:color w:val="000000" w:themeColor="text1"/>
          <w:shd w:val="clear" w:color="auto" w:fill="FFFFFF"/>
        </w:rPr>
        <w:t>–</w:t>
      </w:r>
      <w:r w:rsidR="00DE1BB3" w:rsidRPr="008D7DD5">
        <w:rPr>
          <w:rFonts w:ascii="Times New Roman" w:hAnsi="Times New Roman" w:cs="Times New Roman"/>
        </w:rPr>
        <w:t>wellbeing</w:t>
      </w:r>
      <w:r w:rsidR="00290E5F" w:rsidRPr="008D7DD5">
        <w:rPr>
          <w:rFonts w:ascii="Times New Roman" w:hAnsi="Times New Roman" w:cs="Times New Roman"/>
        </w:rPr>
        <w:t xml:space="preserve"> relation varies across </w:t>
      </w:r>
      <w:r w:rsidR="00B52B96">
        <w:rPr>
          <w:rFonts w:ascii="Times New Roman" w:hAnsi="Times New Roman" w:cs="Times New Roman"/>
        </w:rPr>
        <w:t>cultures</w:t>
      </w:r>
      <w:r w:rsidR="00290E5F" w:rsidRPr="008D7DD5">
        <w:rPr>
          <w:rFonts w:ascii="Times New Roman" w:hAnsi="Times New Roman" w:cs="Times New Roman"/>
        </w:rPr>
        <w:t xml:space="preserve"> and</w:t>
      </w:r>
      <w:r w:rsidR="007A4CCB" w:rsidRPr="008D7DD5">
        <w:rPr>
          <w:rFonts w:ascii="Times New Roman" w:hAnsi="Times New Roman" w:cs="Times New Roman"/>
        </w:rPr>
        <w:t xml:space="preserve"> </w:t>
      </w:r>
      <w:r w:rsidRPr="008D7DD5">
        <w:rPr>
          <w:rFonts w:ascii="Times New Roman" w:hAnsi="Times New Roman" w:cs="Times New Roman"/>
        </w:rPr>
        <w:t>tested</w:t>
      </w:r>
      <w:r w:rsidR="002065C9" w:rsidRPr="008D7DD5">
        <w:rPr>
          <w:rFonts w:ascii="Times New Roman" w:hAnsi="Times New Roman" w:cs="Times New Roman"/>
        </w:rPr>
        <w:t xml:space="preserve"> whether this relation is moderated by </w:t>
      </w:r>
      <w:r w:rsidR="00D877DD" w:rsidRPr="008D7DD5">
        <w:rPr>
          <w:rFonts w:ascii="Times New Roman" w:hAnsi="Times New Roman" w:cs="Times New Roman"/>
        </w:rPr>
        <w:t>country-</w:t>
      </w:r>
      <w:r w:rsidR="002106F8" w:rsidRPr="008D7DD5">
        <w:rPr>
          <w:rFonts w:ascii="Times New Roman" w:hAnsi="Times New Roman" w:cs="Times New Roman"/>
        </w:rPr>
        <w:t>level individualism.</w:t>
      </w:r>
      <w:r w:rsidR="00F24C55" w:rsidRPr="008D7DD5">
        <w:rPr>
          <w:rFonts w:ascii="Times New Roman" w:hAnsi="Times New Roman" w:cs="Times New Roman"/>
        </w:rPr>
        <w:t xml:space="preserve"> </w:t>
      </w:r>
      <w:bookmarkEnd w:id="6"/>
      <w:r w:rsidR="00286156" w:rsidRPr="008D7DD5">
        <w:rPr>
          <w:rFonts w:ascii="Times New Roman" w:hAnsi="Times New Roman" w:cs="Times New Roman"/>
        </w:rPr>
        <w:t>In d</w:t>
      </w:r>
      <w:r w:rsidR="00F24C55" w:rsidRPr="008D7DD5">
        <w:rPr>
          <w:rFonts w:ascii="Times New Roman" w:hAnsi="Times New Roman" w:cs="Times New Roman"/>
        </w:rPr>
        <w:t>oing so, our work makes novel theoretical contribution</w:t>
      </w:r>
      <w:r w:rsidR="00286156" w:rsidRPr="008D7DD5">
        <w:rPr>
          <w:rFonts w:ascii="Times New Roman" w:hAnsi="Times New Roman" w:cs="Times New Roman"/>
        </w:rPr>
        <w:t>s</w:t>
      </w:r>
      <w:r w:rsidR="00F24C55" w:rsidRPr="008D7DD5">
        <w:rPr>
          <w:rFonts w:ascii="Times New Roman" w:hAnsi="Times New Roman" w:cs="Times New Roman"/>
        </w:rPr>
        <w:t xml:space="preserve"> to understanding the subjective benefits of narcissism.</w:t>
      </w:r>
    </w:p>
    <w:p w14:paraId="3B8FBF55" w14:textId="065B4E35" w:rsidR="00290005" w:rsidRPr="008D7DD5" w:rsidRDefault="00290005" w:rsidP="00C750AE">
      <w:pPr>
        <w:spacing w:line="480" w:lineRule="exact"/>
        <w:rPr>
          <w:rFonts w:ascii="Times New Roman" w:hAnsi="Times New Roman" w:cs="Times New Roman"/>
        </w:rPr>
      </w:pPr>
      <w:r w:rsidRPr="008D7DD5">
        <w:rPr>
          <w:rFonts w:ascii="Times New Roman" w:hAnsi="Times New Roman" w:cs="Times New Roman"/>
        </w:rPr>
        <w:t xml:space="preserve">We hypothesized that grandiose narcissism would be </w:t>
      </w:r>
      <w:r w:rsidRPr="008D7DD5">
        <w:rPr>
          <w:rFonts w:ascii="Times New Roman" w:hAnsi="Times New Roman" w:cs="Times New Roman"/>
          <w:i/>
          <w:iCs/>
        </w:rPr>
        <w:t>positively</w:t>
      </w:r>
      <w:r w:rsidRPr="008D7DD5">
        <w:rPr>
          <w:rFonts w:ascii="Times New Roman" w:hAnsi="Times New Roman" w:cs="Times New Roman"/>
        </w:rPr>
        <w:t xml:space="preserve"> related to </w:t>
      </w:r>
      <w:r w:rsidR="00DE1BB3" w:rsidRPr="008D7DD5">
        <w:rPr>
          <w:rFonts w:ascii="Times New Roman" w:hAnsi="Times New Roman" w:cs="Times New Roman"/>
        </w:rPr>
        <w:t>wellbeing</w:t>
      </w:r>
      <w:r w:rsidRPr="008D7DD5">
        <w:rPr>
          <w:rFonts w:ascii="Times New Roman" w:hAnsi="Times New Roman" w:cs="Times New Roman"/>
        </w:rPr>
        <w:t xml:space="preserve">, </w:t>
      </w:r>
      <w:r w:rsidR="00286156" w:rsidRPr="008D7DD5">
        <w:rPr>
          <w:rFonts w:ascii="Times New Roman" w:hAnsi="Times New Roman" w:cs="Times New Roman"/>
        </w:rPr>
        <w:t xml:space="preserve">whereas </w:t>
      </w:r>
      <w:r w:rsidRPr="008D7DD5">
        <w:rPr>
          <w:rFonts w:ascii="Times New Roman" w:hAnsi="Times New Roman" w:cs="Times New Roman"/>
        </w:rPr>
        <w:t xml:space="preserve">vulnerable narcissism would be </w:t>
      </w:r>
      <w:r w:rsidRPr="008D7DD5">
        <w:rPr>
          <w:rFonts w:ascii="Times New Roman" w:hAnsi="Times New Roman" w:cs="Times New Roman"/>
          <w:i/>
          <w:iCs/>
        </w:rPr>
        <w:t>negatively</w:t>
      </w:r>
      <w:r w:rsidRPr="008D7DD5">
        <w:rPr>
          <w:rFonts w:ascii="Times New Roman" w:hAnsi="Times New Roman" w:cs="Times New Roman"/>
        </w:rPr>
        <w:t xml:space="preserve"> related to </w:t>
      </w:r>
      <w:r w:rsidR="00390638" w:rsidRPr="008D7DD5">
        <w:rPr>
          <w:rFonts w:ascii="Times New Roman" w:hAnsi="Times New Roman" w:cs="Times New Roman"/>
        </w:rPr>
        <w:t>it</w:t>
      </w:r>
      <w:r w:rsidRPr="008D7DD5">
        <w:rPr>
          <w:rFonts w:ascii="Times New Roman" w:hAnsi="Times New Roman" w:cs="Times New Roman"/>
        </w:rPr>
        <w:t xml:space="preserve">. We formulated two follow-up hypotheses. </w:t>
      </w:r>
      <w:r w:rsidR="007A4CCB" w:rsidRPr="008D7DD5">
        <w:rPr>
          <w:rFonts w:ascii="Times New Roman" w:hAnsi="Times New Roman" w:cs="Times New Roman"/>
        </w:rPr>
        <w:t xml:space="preserve">Specifically, we hypothesized that </w:t>
      </w:r>
      <w:r w:rsidRPr="008D7DD5">
        <w:rPr>
          <w:rFonts w:ascii="Times New Roman" w:hAnsi="Times New Roman" w:cs="Times New Roman"/>
        </w:rPr>
        <w:t xml:space="preserve">the associations of grandiose and vulnerable narcissism with </w:t>
      </w:r>
      <w:r w:rsidR="00DE1BB3" w:rsidRPr="008D7DD5">
        <w:rPr>
          <w:rFonts w:ascii="Times New Roman" w:hAnsi="Times New Roman" w:cs="Times New Roman"/>
        </w:rPr>
        <w:t>wellbeing</w:t>
      </w:r>
      <w:r w:rsidR="0043450D" w:rsidRPr="008D7DD5">
        <w:rPr>
          <w:rFonts w:ascii="Times New Roman" w:hAnsi="Times New Roman" w:cs="Times New Roman"/>
        </w:rPr>
        <w:t xml:space="preserve"> would be</w:t>
      </w:r>
      <w:r w:rsidRPr="008D7DD5">
        <w:rPr>
          <w:rFonts w:ascii="Times New Roman" w:hAnsi="Times New Roman" w:cs="Times New Roman"/>
        </w:rPr>
        <w:t xml:space="preserve"> </w:t>
      </w:r>
      <w:r w:rsidR="007A4CCB" w:rsidRPr="008D7DD5">
        <w:rPr>
          <w:rFonts w:ascii="Times New Roman" w:hAnsi="Times New Roman" w:cs="Times New Roman"/>
        </w:rPr>
        <w:t>(a)</w:t>
      </w:r>
      <w:r w:rsidR="00286156" w:rsidRPr="008D7DD5">
        <w:rPr>
          <w:rFonts w:ascii="Times New Roman" w:hAnsi="Times New Roman" w:cs="Times New Roman"/>
        </w:rPr>
        <w:t xml:space="preserve"> </w:t>
      </w:r>
      <w:r w:rsidRPr="008D7DD5">
        <w:rPr>
          <w:rFonts w:ascii="Times New Roman" w:hAnsi="Times New Roman" w:cs="Times New Roman"/>
        </w:rPr>
        <w:t>explained by self-esteem</w:t>
      </w:r>
      <w:r w:rsidR="00286156" w:rsidRPr="008D7DD5">
        <w:rPr>
          <w:rFonts w:ascii="Times New Roman" w:hAnsi="Times New Roman" w:cs="Times New Roman"/>
        </w:rPr>
        <w:t>,</w:t>
      </w:r>
      <w:r w:rsidR="007A4CCB" w:rsidRPr="008D7DD5">
        <w:rPr>
          <w:rFonts w:ascii="Times New Roman" w:hAnsi="Times New Roman" w:cs="Times New Roman"/>
        </w:rPr>
        <w:t xml:space="preserve"> and (b) </w:t>
      </w:r>
      <w:r w:rsidR="00B74C40" w:rsidRPr="008D7DD5">
        <w:rPr>
          <w:rFonts w:ascii="Times New Roman" w:hAnsi="Times New Roman" w:cs="Times New Roman"/>
        </w:rPr>
        <w:t xml:space="preserve">stronger in countries </w:t>
      </w:r>
      <w:r w:rsidR="00DD2EFF" w:rsidRPr="008D7DD5">
        <w:rPr>
          <w:rFonts w:ascii="Times New Roman" w:hAnsi="Times New Roman" w:cs="Times New Roman"/>
        </w:rPr>
        <w:t>higher in</w:t>
      </w:r>
      <w:r w:rsidR="00B74C40" w:rsidRPr="008D7DD5">
        <w:rPr>
          <w:rFonts w:ascii="Times New Roman" w:hAnsi="Times New Roman" w:cs="Times New Roman"/>
        </w:rPr>
        <w:t xml:space="preserve"> individualism</w:t>
      </w:r>
      <w:r w:rsidRPr="008D7DD5">
        <w:rPr>
          <w:rFonts w:ascii="Times New Roman" w:hAnsi="Times New Roman" w:cs="Times New Roman"/>
        </w:rPr>
        <w:t xml:space="preserve">. </w:t>
      </w:r>
    </w:p>
    <w:bookmarkEnd w:id="5"/>
    <w:p w14:paraId="2C79A3B3" w14:textId="0159714F" w:rsidR="00683CE7" w:rsidRPr="008D7DD5" w:rsidRDefault="0015346A" w:rsidP="00683CE7">
      <w:pPr>
        <w:spacing w:line="480" w:lineRule="exact"/>
        <w:ind w:firstLine="0"/>
        <w:rPr>
          <w:rFonts w:ascii="Times New Roman" w:hAnsi="Times New Roman" w:cs="Times New Roman"/>
          <w:b/>
          <w:bCs/>
        </w:rPr>
      </w:pPr>
      <w:r w:rsidRPr="008D7DD5">
        <w:rPr>
          <w:rFonts w:ascii="Times New Roman" w:hAnsi="Times New Roman" w:cs="Times New Roman"/>
          <w:b/>
          <w:bCs/>
        </w:rPr>
        <w:t>Hedonic and Eudaimonic</w:t>
      </w:r>
      <w:r w:rsidR="00CF5007" w:rsidRPr="008D7DD5">
        <w:rPr>
          <w:rFonts w:ascii="Times New Roman" w:hAnsi="Times New Roman" w:cs="Times New Roman"/>
          <w:b/>
          <w:bCs/>
        </w:rPr>
        <w:t xml:space="preserve"> Well</w:t>
      </w:r>
      <w:r w:rsidR="00DE1BB3" w:rsidRPr="008D7DD5">
        <w:rPr>
          <w:rFonts w:ascii="Times New Roman" w:hAnsi="Times New Roman" w:cs="Times New Roman"/>
          <w:b/>
          <w:bCs/>
        </w:rPr>
        <w:t>b</w:t>
      </w:r>
      <w:r w:rsidR="00CF5007" w:rsidRPr="008D7DD5">
        <w:rPr>
          <w:rFonts w:ascii="Times New Roman" w:hAnsi="Times New Roman" w:cs="Times New Roman"/>
          <w:b/>
          <w:bCs/>
        </w:rPr>
        <w:t>eing</w:t>
      </w:r>
    </w:p>
    <w:p w14:paraId="3BABA658" w14:textId="34A23917" w:rsidR="00CF5007" w:rsidRPr="008D7DD5" w:rsidRDefault="00DA081C" w:rsidP="00CF5007">
      <w:pPr>
        <w:spacing w:line="480" w:lineRule="exact"/>
        <w:rPr>
          <w:rStyle w:val="cf01"/>
          <w:rFonts w:ascii="Times New Roman" w:eastAsia="Times New Roman" w:hAnsi="Times New Roman" w:cs="Times New Roman"/>
          <w:sz w:val="24"/>
          <w:szCs w:val="24"/>
          <w:bdr w:val="none" w:sz="0" w:space="0" w:color="auto" w:frame="1"/>
        </w:rPr>
      </w:pPr>
      <w:r w:rsidRPr="008D7DD5">
        <w:rPr>
          <w:rStyle w:val="cf01"/>
          <w:rFonts w:ascii="Times New Roman" w:hAnsi="Times New Roman" w:cs="Times New Roman"/>
          <w:sz w:val="24"/>
          <w:szCs w:val="24"/>
        </w:rPr>
        <w:t>Our meta-analysis adopts a broad conceptualization of w</w:t>
      </w:r>
      <w:r w:rsidR="00DE1BB3" w:rsidRPr="008D7DD5">
        <w:rPr>
          <w:rStyle w:val="cf01"/>
          <w:rFonts w:ascii="Times New Roman" w:hAnsi="Times New Roman" w:cs="Times New Roman"/>
          <w:sz w:val="24"/>
          <w:szCs w:val="24"/>
        </w:rPr>
        <w:t>ellbeing</w:t>
      </w:r>
      <w:r w:rsidRPr="008D7DD5">
        <w:rPr>
          <w:rStyle w:val="cf01"/>
          <w:rFonts w:ascii="Times New Roman" w:hAnsi="Times New Roman" w:cs="Times New Roman"/>
          <w:sz w:val="24"/>
          <w:szCs w:val="24"/>
        </w:rPr>
        <w:t xml:space="preserve">, which </w:t>
      </w:r>
      <w:r w:rsidR="00CF5007" w:rsidRPr="008D7DD5">
        <w:rPr>
          <w:rStyle w:val="cf01"/>
          <w:rFonts w:ascii="Times New Roman" w:hAnsi="Times New Roman" w:cs="Times New Roman"/>
          <w:sz w:val="24"/>
          <w:szCs w:val="24"/>
        </w:rPr>
        <w:t>has two components</w:t>
      </w:r>
      <w:r w:rsidR="00390638" w:rsidRPr="008D7DD5">
        <w:rPr>
          <w:rFonts w:ascii="Times New Roman" w:eastAsia="Times New Roman" w:hAnsi="Times New Roman" w:cs="Times New Roman"/>
        </w:rPr>
        <w:t>.</w:t>
      </w:r>
      <w:r w:rsidR="00CF5007" w:rsidRPr="008D7DD5">
        <w:rPr>
          <w:rStyle w:val="cf01"/>
          <w:rFonts w:ascii="Times New Roman" w:hAnsi="Times New Roman" w:cs="Times New Roman"/>
          <w:sz w:val="24"/>
          <w:szCs w:val="24"/>
        </w:rPr>
        <w:t xml:space="preserve"> </w:t>
      </w:r>
      <w:r w:rsidR="00CF5007" w:rsidRPr="008D7DD5">
        <w:rPr>
          <w:rStyle w:val="cf01"/>
          <w:rFonts w:ascii="Times New Roman" w:hAnsi="Times New Roman" w:cs="Times New Roman"/>
          <w:i/>
          <w:iCs/>
          <w:sz w:val="24"/>
          <w:szCs w:val="24"/>
        </w:rPr>
        <w:t xml:space="preserve">Hedonic (or subjective) </w:t>
      </w:r>
      <w:r w:rsidR="00DE1BB3" w:rsidRPr="008D7DD5">
        <w:rPr>
          <w:rStyle w:val="cf01"/>
          <w:rFonts w:ascii="Times New Roman" w:hAnsi="Times New Roman" w:cs="Times New Roman"/>
          <w:i/>
          <w:iCs/>
          <w:sz w:val="24"/>
          <w:szCs w:val="24"/>
        </w:rPr>
        <w:t>wellbeing</w:t>
      </w:r>
      <w:r w:rsidR="00CF5007" w:rsidRPr="008D7DD5">
        <w:rPr>
          <w:rStyle w:val="cf01"/>
          <w:rFonts w:ascii="Times New Roman" w:hAnsi="Times New Roman" w:cs="Times New Roman"/>
          <w:sz w:val="24"/>
          <w:szCs w:val="24"/>
        </w:rPr>
        <w:t xml:space="preserve"> </w:t>
      </w:r>
      <w:r w:rsidR="00CF5007" w:rsidRPr="008D7DD5">
        <w:rPr>
          <w:rFonts w:ascii="Times New Roman" w:hAnsi="Times New Roman" w:cs="Times New Roman"/>
          <w:spacing w:val="3"/>
          <w:shd w:val="clear" w:color="auto" w:fill="FFFFFF"/>
        </w:rPr>
        <w:t>is imbued with positive emotionality. It refers to the extent to which individuals experience positive affect and judge their lives as being satisfying (</w:t>
      </w:r>
      <w:r w:rsidR="00CF5007" w:rsidRPr="008D7DD5">
        <w:rPr>
          <w:rFonts w:ascii="Times New Roman" w:hAnsi="Times New Roman" w:cs="Times New Roman"/>
          <w:color w:val="000000" w:themeColor="text1"/>
        </w:rPr>
        <w:t xml:space="preserve">Layous et al., 2014; </w:t>
      </w:r>
      <w:r w:rsidR="00CF5007" w:rsidRPr="008D7DD5">
        <w:rPr>
          <w:rFonts w:ascii="Times New Roman" w:hAnsi="Times New Roman" w:cs="Times New Roman"/>
        </w:rPr>
        <w:t>Killingsworth et al., 2023</w:t>
      </w:r>
      <w:r w:rsidR="00CF5007" w:rsidRPr="008D7DD5">
        <w:rPr>
          <w:rFonts w:ascii="Times New Roman" w:hAnsi="Times New Roman" w:cs="Times New Roman"/>
          <w:spacing w:val="3"/>
          <w:shd w:val="clear" w:color="auto" w:fill="FFFFFF"/>
        </w:rPr>
        <w:t xml:space="preserve">). That is, hedonic </w:t>
      </w:r>
      <w:r w:rsidR="00DE1BB3" w:rsidRPr="008D7DD5">
        <w:rPr>
          <w:rFonts w:ascii="Times New Roman" w:hAnsi="Times New Roman" w:cs="Times New Roman"/>
          <w:spacing w:val="3"/>
          <w:shd w:val="clear" w:color="auto" w:fill="FFFFFF"/>
        </w:rPr>
        <w:t>wellbeing</w:t>
      </w:r>
      <w:r w:rsidR="00CF5007" w:rsidRPr="008D7DD5">
        <w:rPr>
          <w:rFonts w:ascii="Times New Roman" w:hAnsi="Times New Roman" w:cs="Times New Roman"/>
          <w:spacing w:val="3"/>
          <w:shd w:val="clear" w:color="auto" w:fill="FFFFFF"/>
        </w:rPr>
        <w:t xml:space="preserve"> has </w:t>
      </w:r>
      <w:r w:rsidR="00975512" w:rsidRPr="008D7DD5">
        <w:rPr>
          <w:rFonts w:ascii="Times New Roman" w:hAnsi="Times New Roman" w:cs="Times New Roman"/>
          <w:spacing w:val="3"/>
          <w:shd w:val="clear" w:color="auto" w:fill="FFFFFF"/>
        </w:rPr>
        <w:t xml:space="preserve">an </w:t>
      </w:r>
      <w:r w:rsidR="00CF5007" w:rsidRPr="008D7DD5">
        <w:rPr>
          <w:rFonts w:ascii="Times New Roman" w:hAnsi="Times New Roman" w:cs="Times New Roman"/>
          <w:spacing w:val="3"/>
          <w:shd w:val="clear" w:color="auto" w:fill="FFFFFF"/>
        </w:rPr>
        <w:t xml:space="preserve">affective component (the “hallmark” of happiness; </w:t>
      </w:r>
      <w:r w:rsidR="00CF5007" w:rsidRPr="008D7DD5">
        <w:rPr>
          <w:rFonts w:ascii="Times New Roman" w:hAnsi="Times New Roman" w:cs="Times New Roman"/>
          <w:shd w:val="clear" w:color="auto" w:fill="FFFFFF"/>
        </w:rPr>
        <w:t>Layous &amp; Lyubomirsky, 2014, p. 473</w:t>
      </w:r>
      <w:r w:rsidR="00CF5007" w:rsidRPr="008D7DD5">
        <w:rPr>
          <w:rFonts w:ascii="Times New Roman" w:hAnsi="Times New Roman" w:cs="Times New Roman"/>
          <w:spacing w:val="3"/>
          <w:shd w:val="clear" w:color="auto" w:fill="FFFFFF"/>
        </w:rPr>
        <w:t xml:space="preserve">) </w:t>
      </w:r>
      <w:r w:rsidR="00C043FF" w:rsidRPr="008D7DD5">
        <w:rPr>
          <w:rFonts w:ascii="Times New Roman" w:hAnsi="Times New Roman" w:cs="Times New Roman"/>
          <w:spacing w:val="3"/>
          <w:shd w:val="clear" w:color="auto" w:fill="FFFFFF"/>
        </w:rPr>
        <w:t>and a</w:t>
      </w:r>
      <w:r w:rsidR="00CF5007" w:rsidRPr="008D7DD5">
        <w:rPr>
          <w:rFonts w:ascii="Times New Roman" w:hAnsi="Times New Roman" w:cs="Times New Roman"/>
          <w:spacing w:val="3"/>
          <w:shd w:val="clear" w:color="auto" w:fill="FFFFFF"/>
        </w:rPr>
        <w:t xml:space="preserve"> cognitive component (</w:t>
      </w:r>
      <w:hyperlink r:id="rId17" w:anchor="auth-Scott_D_-Emerson-Aff1" w:history="1">
        <w:r w:rsidR="00CF5007" w:rsidRPr="008D7DD5">
          <w:rPr>
            <w:rFonts w:ascii="Times New Roman" w:eastAsia="Times New Roman" w:hAnsi="Times New Roman" w:cs="Times New Roman"/>
          </w:rPr>
          <w:t>Emerson</w:t>
        </w:r>
      </w:hyperlink>
      <w:r w:rsidR="00CF5007" w:rsidRPr="008D7DD5">
        <w:rPr>
          <w:rFonts w:ascii="Times New Roman" w:eastAsia="Times New Roman" w:hAnsi="Times New Roman" w:cs="Times New Roman"/>
        </w:rPr>
        <w:t xml:space="preserve"> et al., 2017; </w:t>
      </w:r>
      <w:r w:rsidR="00CF5007" w:rsidRPr="008D7DD5">
        <w:rPr>
          <w:rFonts w:ascii="Times New Roman" w:hAnsi="Times New Roman" w:cs="Times New Roman"/>
        </w:rPr>
        <w:t>Pavot &amp; Diener, 2008</w:t>
      </w:r>
      <w:r w:rsidR="00CF5007" w:rsidRPr="008D7DD5">
        <w:rPr>
          <w:rFonts w:ascii="Times New Roman" w:hAnsi="Times New Roman" w:cs="Times New Roman"/>
          <w:spacing w:val="3"/>
          <w:shd w:val="clear" w:color="auto" w:fill="FFFFFF"/>
        </w:rPr>
        <w:t>)</w:t>
      </w:r>
      <w:r w:rsidR="00975512" w:rsidRPr="008D7DD5">
        <w:rPr>
          <w:rStyle w:val="FootnoteReference"/>
          <w:rFonts w:ascii="Times New Roman" w:hAnsi="Times New Roman" w:cs="Times New Roman"/>
        </w:rPr>
        <w:footnoteReference w:id="1"/>
      </w:r>
      <w:r w:rsidR="00CF5007" w:rsidRPr="008D7DD5">
        <w:rPr>
          <w:rFonts w:ascii="Times New Roman" w:hAnsi="Times New Roman" w:cs="Times New Roman"/>
          <w:spacing w:val="3"/>
          <w:shd w:val="clear" w:color="auto" w:fill="FFFFFF"/>
        </w:rPr>
        <w:t xml:space="preserve">. </w:t>
      </w:r>
      <w:r w:rsidR="00CF5007" w:rsidRPr="008D7DD5">
        <w:rPr>
          <w:rFonts w:ascii="Times New Roman" w:hAnsi="Times New Roman" w:cs="Times New Roman"/>
          <w:i/>
          <w:iCs/>
          <w:spacing w:val="3"/>
          <w:shd w:val="clear" w:color="auto" w:fill="FFFFFF"/>
        </w:rPr>
        <w:t xml:space="preserve">Eudaimonic </w:t>
      </w:r>
      <w:r w:rsidR="00CF5007" w:rsidRPr="008D7DD5">
        <w:rPr>
          <w:rFonts w:ascii="Times New Roman" w:hAnsi="Times New Roman" w:cs="Times New Roman"/>
          <w:i/>
          <w:iCs/>
          <w:spacing w:val="3"/>
          <w:shd w:val="clear" w:color="auto" w:fill="FFFFFF"/>
        </w:rPr>
        <w:lastRenderedPageBreak/>
        <w:t xml:space="preserve">(or psychological) </w:t>
      </w:r>
      <w:r w:rsidR="00DE1BB3" w:rsidRPr="008D7DD5">
        <w:rPr>
          <w:rFonts w:ascii="Times New Roman" w:hAnsi="Times New Roman" w:cs="Times New Roman"/>
          <w:i/>
          <w:iCs/>
          <w:spacing w:val="3"/>
          <w:shd w:val="clear" w:color="auto" w:fill="FFFFFF"/>
        </w:rPr>
        <w:t>wellbeing</w:t>
      </w:r>
      <w:r w:rsidR="00CF5007" w:rsidRPr="008D7DD5">
        <w:rPr>
          <w:rFonts w:ascii="Times New Roman" w:hAnsi="Times New Roman" w:cs="Times New Roman"/>
          <w:spacing w:val="3"/>
          <w:shd w:val="clear" w:color="auto" w:fill="FFFFFF"/>
        </w:rPr>
        <w:t xml:space="preserve"> is more purposeful (</w:t>
      </w:r>
      <w:r w:rsidR="00CF5007" w:rsidRPr="008D7DD5">
        <w:rPr>
          <w:rFonts w:ascii="Times New Roman" w:hAnsi="Times New Roman" w:cs="Times New Roman"/>
        </w:rPr>
        <w:t xml:space="preserve">Sheldon, 2018) and complex </w:t>
      </w:r>
      <w:r w:rsidR="00CF5007" w:rsidRPr="008D7DD5">
        <w:rPr>
          <w:rFonts w:ascii="Times New Roman" w:hAnsi="Times New Roman" w:cs="Times New Roman"/>
          <w:spacing w:val="3"/>
          <w:shd w:val="clear" w:color="auto" w:fill="FFFFFF"/>
        </w:rPr>
        <w:t>(</w:t>
      </w:r>
      <w:hyperlink r:id="rId18" w:anchor="author-1-0" w:history="1">
        <w:r w:rsidR="00CF5007" w:rsidRPr="008D7DD5">
          <w:rPr>
            <w:rStyle w:val="Hyperlink"/>
            <w:rFonts w:ascii="Times New Roman" w:hAnsi="Times New Roman" w:cs="Times New Roman"/>
            <w:color w:val="auto"/>
            <w:u w:val="none"/>
            <w:shd w:val="clear" w:color="auto" w:fill="FFFFFF"/>
          </w:rPr>
          <w:t>Vittersø</w:t>
        </w:r>
      </w:hyperlink>
      <w:r w:rsidR="00CF5007" w:rsidRPr="008D7DD5">
        <w:rPr>
          <w:rFonts w:ascii="Times New Roman" w:hAnsi="Times New Roman" w:cs="Times New Roman"/>
        </w:rPr>
        <w:t>, 2016)</w:t>
      </w:r>
      <w:r w:rsidR="00CF5007" w:rsidRPr="008D7DD5">
        <w:rPr>
          <w:rFonts w:ascii="Times New Roman" w:hAnsi="Times New Roman" w:cs="Times New Roman"/>
          <w:spacing w:val="3"/>
          <w:shd w:val="clear" w:color="auto" w:fill="FFFFFF"/>
        </w:rPr>
        <w:t xml:space="preserve">. </w:t>
      </w:r>
      <w:bookmarkStart w:id="7" w:name="_Hlk181704159"/>
      <w:r w:rsidR="00CF5007" w:rsidRPr="008D7DD5">
        <w:rPr>
          <w:rFonts w:ascii="Times New Roman" w:hAnsi="Times New Roman" w:cs="Times New Roman"/>
          <w:spacing w:val="3"/>
          <w:shd w:val="clear" w:color="auto" w:fill="FFFFFF"/>
        </w:rPr>
        <w:t xml:space="preserve">It can comprise subjective vitality, life meaningfulness, autonomy, </w:t>
      </w:r>
      <w:r w:rsidR="00CF5007" w:rsidRPr="008D7DD5">
        <w:rPr>
          <w:rFonts w:ascii="Times New Roman" w:eastAsia="Times New Roman" w:hAnsi="Times New Roman" w:cs="Times New Roman"/>
          <w:bdr w:val="none" w:sz="0" w:space="0" w:color="auto" w:frame="1"/>
        </w:rPr>
        <w:t xml:space="preserve">personal growth, optimism, spirituality, </w:t>
      </w:r>
      <w:r w:rsidR="00CF5007" w:rsidRPr="008D7DD5">
        <w:rPr>
          <w:rFonts w:ascii="Times New Roman" w:hAnsi="Times New Roman" w:cs="Times New Roman"/>
          <w:spacing w:val="3"/>
          <w:shd w:val="clear" w:color="auto" w:fill="FFFFFF"/>
        </w:rPr>
        <w:t xml:space="preserve">positive relationships, and competence or </w:t>
      </w:r>
      <w:r w:rsidR="00CF5007" w:rsidRPr="008D7DD5">
        <w:rPr>
          <w:rFonts w:ascii="Times New Roman" w:eastAsia="Times New Roman" w:hAnsi="Times New Roman" w:cs="Times New Roman"/>
          <w:bdr w:val="none" w:sz="0" w:space="0" w:color="auto" w:frame="1"/>
        </w:rPr>
        <w:t xml:space="preserve">environmental mastery </w:t>
      </w:r>
      <w:bookmarkEnd w:id="7"/>
      <w:r w:rsidR="00CF5007" w:rsidRPr="008D7DD5">
        <w:rPr>
          <w:rFonts w:ascii="Times New Roman" w:eastAsia="Times New Roman" w:hAnsi="Times New Roman" w:cs="Times New Roman"/>
          <w:bdr w:val="none" w:sz="0" w:space="0" w:color="auto" w:frame="1"/>
        </w:rPr>
        <w:t>(Ryff, 1989; Su et al., 2014).</w:t>
      </w:r>
      <w:r w:rsidR="00DC3BF2" w:rsidRPr="008D7DD5">
        <w:rPr>
          <w:rFonts w:ascii="Times New Roman" w:eastAsia="Times New Roman" w:hAnsi="Times New Roman" w:cs="Times New Roman"/>
          <w:bdr w:val="none" w:sz="0" w:space="0" w:color="auto" w:frame="1"/>
        </w:rPr>
        <w:t xml:space="preserve"> </w:t>
      </w:r>
      <w:r w:rsidR="00C043FF" w:rsidRPr="008D7DD5">
        <w:rPr>
          <w:rFonts w:ascii="Times New Roman" w:eastAsia="Times New Roman" w:hAnsi="Times New Roman" w:cs="Times New Roman"/>
          <w:bdr w:val="none" w:sz="0" w:space="0" w:color="auto" w:frame="1"/>
        </w:rPr>
        <w:t>Although</w:t>
      </w:r>
      <w:r w:rsidR="00CF5007" w:rsidRPr="008D7DD5">
        <w:rPr>
          <w:rFonts w:ascii="Times New Roman" w:eastAsia="Times New Roman" w:hAnsi="Times New Roman" w:cs="Times New Roman"/>
          <w:bdr w:val="none" w:sz="0" w:space="0" w:color="auto" w:frame="1"/>
        </w:rPr>
        <w:t xml:space="preserve"> hedonic and eudaimonic </w:t>
      </w:r>
      <w:r w:rsidR="00DE1BB3" w:rsidRPr="008D7DD5">
        <w:rPr>
          <w:rFonts w:ascii="Times New Roman" w:eastAsia="Times New Roman" w:hAnsi="Times New Roman" w:cs="Times New Roman"/>
          <w:bdr w:val="none" w:sz="0" w:space="0" w:color="auto" w:frame="1"/>
        </w:rPr>
        <w:t>wellbeing</w:t>
      </w:r>
      <w:r w:rsidR="00CF5007" w:rsidRPr="008D7DD5">
        <w:rPr>
          <w:rFonts w:ascii="Times New Roman" w:eastAsia="Times New Roman" w:hAnsi="Times New Roman" w:cs="Times New Roman"/>
          <w:bdr w:val="none" w:sz="0" w:space="0" w:color="auto" w:frame="1"/>
        </w:rPr>
        <w:t xml:space="preserve"> often go hand-in-hand </w:t>
      </w:r>
      <w:r w:rsidR="00CF5007" w:rsidRPr="008D7DD5">
        <w:rPr>
          <w:rFonts w:ascii="Times New Roman" w:eastAsia="Times New Roman" w:hAnsi="Times New Roman" w:cs="Times New Roman"/>
        </w:rPr>
        <w:t xml:space="preserve">(Disabato et al., 2016; </w:t>
      </w:r>
      <w:r w:rsidR="00D9416D" w:rsidRPr="008D7DD5">
        <w:rPr>
          <w:rFonts w:ascii="Times New Roman" w:hAnsi="Times New Roman" w:cs="Times New Roman"/>
          <w:color w:val="000000" w:themeColor="text1"/>
        </w:rPr>
        <w:t>Kashdan et al., 2008</w:t>
      </w:r>
      <w:r w:rsidR="00CF5007" w:rsidRPr="008D7DD5">
        <w:rPr>
          <w:rFonts w:ascii="Times New Roman" w:eastAsia="Times New Roman" w:hAnsi="Times New Roman" w:cs="Times New Roman"/>
        </w:rPr>
        <w:t xml:space="preserve">), </w:t>
      </w:r>
      <w:r w:rsidR="00DC3BF2" w:rsidRPr="008D7DD5">
        <w:rPr>
          <w:rFonts w:ascii="Times New Roman" w:eastAsia="Times New Roman" w:hAnsi="Times New Roman" w:cs="Times New Roman"/>
        </w:rPr>
        <w:t>they can diverge</w:t>
      </w:r>
      <w:r w:rsidR="00CF5007" w:rsidRPr="008D7DD5">
        <w:rPr>
          <w:rFonts w:ascii="Times New Roman" w:eastAsia="Times New Roman" w:hAnsi="Times New Roman" w:cs="Times New Roman"/>
        </w:rPr>
        <w:t xml:space="preserve"> (</w:t>
      </w:r>
      <w:r w:rsidR="00053631" w:rsidRPr="008D7DD5">
        <w:rPr>
          <w:rFonts w:ascii="Times New Roman" w:hAnsi="Times New Roman" w:cs="Times New Roman"/>
        </w:rPr>
        <w:t xml:space="preserve">Huta &amp; Waterman, 2014; </w:t>
      </w:r>
      <w:r w:rsidR="00CF5007" w:rsidRPr="008D7DD5">
        <w:rPr>
          <w:rFonts w:ascii="Times New Roman" w:hAnsi="Times New Roman" w:cs="Times New Roman"/>
        </w:rPr>
        <w:t>Joshanloo, 2016</w:t>
      </w:r>
      <w:r w:rsidR="00CF5007" w:rsidRPr="008D7DD5">
        <w:rPr>
          <w:rFonts w:ascii="Times New Roman" w:eastAsia="Times New Roman" w:hAnsi="Times New Roman" w:cs="Times New Roman"/>
        </w:rPr>
        <w:t xml:space="preserve">). When </w:t>
      </w:r>
      <w:r w:rsidR="00DC3BF2" w:rsidRPr="008D7DD5">
        <w:rPr>
          <w:rFonts w:ascii="Times New Roman" w:eastAsia="Times New Roman" w:hAnsi="Times New Roman" w:cs="Times New Roman"/>
        </w:rPr>
        <w:t xml:space="preserve">they </w:t>
      </w:r>
      <w:r w:rsidR="00734AB0">
        <w:rPr>
          <w:rFonts w:ascii="Times New Roman" w:eastAsia="Times New Roman" w:hAnsi="Times New Roman" w:cs="Times New Roman"/>
        </w:rPr>
        <w:t>do so</w:t>
      </w:r>
      <w:r w:rsidR="00CF5007" w:rsidRPr="008D7DD5">
        <w:rPr>
          <w:rFonts w:ascii="Times New Roman" w:eastAsia="Times New Roman" w:hAnsi="Times New Roman" w:cs="Times New Roman"/>
        </w:rPr>
        <w:t xml:space="preserve">, </w:t>
      </w:r>
      <w:r w:rsidR="00286156" w:rsidRPr="008D7DD5">
        <w:rPr>
          <w:rFonts w:ascii="Times New Roman" w:eastAsia="Times New Roman" w:hAnsi="Times New Roman" w:cs="Times New Roman"/>
        </w:rPr>
        <w:t xml:space="preserve">hedonic wellbeing captures </w:t>
      </w:r>
      <w:r w:rsidR="00B52B96">
        <w:rPr>
          <w:rFonts w:ascii="Times New Roman" w:eastAsia="Times New Roman" w:hAnsi="Times New Roman" w:cs="Times New Roman"/>
        </w:rPr>
        <w:t>“</w:t>
      </w:r>
      <w:r w:rsidR="00286156" w:rsidRPr="008D7DD5">
        <w:rPr>
          <w:rFonts w:ascii="Times New Roman" w:eastAsia="Times New Roman" w:hAnsi="Times New Roman" w:cs="Times New Roman"/>
        </w:rPr>
        <w:t>feeling good</w:t>
      </w:r>
      <w:r w:rsidR="00B52B96">
        <w:rPr>
          <w:rFonts w:ascii="Times New Roman" w:eastAsia="Times New Roman" w:hAnsi="Times New Roman" w:cs="Times New Roman"/>
        </w:rPr>
        <w:t>”</w:t>
      </w:r>
      <w:r w:rsidR="00286156" w:rsidRPr="008D7DD5">
        <w:rPr>
          <w:rFonts w:ascii="Times New Roman" w:eastAsia="Times New Roman" w:hAnsi="Times New Roman" w:cs="Times New Roman"/>
        </w:rPr>
        <w:t xml:space="preserve"> or judging one’s life as satisfactory, whereas </w:t>
      </w:r>
      <w:r w:rsidR="00CF5007" w:rsidRPr="008D7DD5">
        <w:rPr>
          <w:rFonts w:ascii="Times New Roman" w:eastAsia="Times New Roman" w:hAnsi="Times New Roman" w:cs="Times New Roman"/>
        </w:rPr>
        <w:t xml:space="preserve">eudaimonic </w:t>
      </w:r>
      <w:r w:rsidR="00DE1BB3" w:rsidRPr="008D7DD5">
        <w:rPr>
          <w:rFonts w:ascii="Times New Roman" w:eastAsia="Times New Roman" w:hAnsi="Times New Roman" w:cs="Times New Roman"/>
        </w:rPr>
        <w:t>wellbeing</w:t>
      </w:r>
      <w:r w:rsidR="00CF5007" w:rsidRPr="008D7DD5">
        <w:rPr>
          <w:rFonts w:ascii="Times New Roman" w:eastAsia="Times New Roman" w:hAnsi="Times New Roman" w:cs="Times New Roman"/>
        </w:rPr>
        <w:t xml:space="preserve"> likely captures </w:t>
      </w:r>
      <w:r w:rsidR="00B52B96">
        <w:rPr>
          <w:rFonts w:ascii="Times New Roman" w:eastAsia="Times New Roman" w:hAnsi="Times New Roman" w:cs="Times New Roman"/>
        </w:rPr>
        <w:t>“</w:t>
      </w:r>
      <w:r w:rsidR="00CF5007" w:rsidRPr="008D7DD5">
        <w:rPr>
          <w:rFonts w:ascii="Times New Roman" w:eastAsia="Times New Roman" w:hAnsi="Times New Roman" w:cs="Times New Roman"/>
        </w:rPr>
        <w:t>doing good</w:t>
      </w:r>
      <w:r w:rsidR="00B52B96">
        <w:rPr>
          <w:rFonts w:ascii="Times New Roman" w:eastAsia="Times New Roman" w:hAnsi="Times New Roman" w:cs="Times New Roman"/>
        </w:rPr>
        <w:t>”</w:t>
      </w:r>
      <w:r w:rsidR="00CF5007" w:rsidRPr="008D7DD5">
        <w:rPr>
          <w:rFonts w:ascii="Times New Roman" w:eastAsia="Times New Roman" w:hAnsi="Times New Roman" w:cs="Times New Roman"/>
        </w:rPr>
        <w:t xml:space="preserve"> (e.g., having meaning in life, positive relationships, </w:t>
      </w:r>
      <w:r w:rsidR="00A358B8" w:rsidRPr="008D7DD5">
        <w:rPr>
          <w:rFonts w:ascii="Times New Roman" w:eastAsia="Times New Roman" w:hAnsi="Times New Roman" w:cs="Times New Roman"/>
        </w:rPr>
        <w:t xml:space="preserve">or </w:t>
      </w:r>
      <w:r w:rsidR="00CF5007" w:rsidRPr="008D7DD5">
        <w:rPr>
          <w:rFonts w:ascii="Times New Roman" w:eastAsia="Times New Roman" w:hAnsi="Times New Roman" w:cs="Times New Roman"/>
        </w:rPr>
        <w:t>a sense of accomplishment</w:t>
      </w:r>
      <w:r w:rsidR="00286156" w:rsidRPr="008D7DD5">
        <w:rPr>
          <w:rFonts w:ascii="Times New Roman" w:eastAsia="Times New Roman" w:hAnsi="Times New Roman" w:cs="Times New Roman"/>
        </w:rPr>
        <w:t xml:space="preserve">; </w:t>
      </w:r>
      <w:r w:rsidR="00CF5007" w:rsidRPr="008D7DD5">
        <w:rPr>
          <w:rFonts w:ascii="Times New Roman" w:eastAsia="Times New Roman" w:hAnsi="Times New Roman" w:cs="Times New Roman"/>
        </w:rPr>
        <w:t>Sheldon, 2018).</w:t>
      </w:r>
    </w:p>
    <w:p w14:paraId="7ADFB54B" w14:textId="5855B579" w:rsidR="007C2020" w:rsidRPr="008D7DD5" w:rsidRDefault="00A81074" w:rsidP="007C2020">
      <w:pPr>
        <w:spacing w:line="480" w:lineRule="exact"/>
        <w:ind w:firstLine="0"/>
        <w:rPr>
          <w:rFonts w:ascii="Times New Roman" w:hAnsi="Times New Roman" w:cs="Times New Roman"/>
          <w:b/>
          <w:bCs/>
        </w:rPr>
      </w:pPr>
      <w:bookmarkStart w:id="8" w:name="_Hlk182393640"/>
      <w:r w:rsidRPr="008D7DD5">
        <w:rPr>
          <w:rFonts w:ascii="Times New Roman" w:hAnsi="Times New Roman" w:cs="Times New Roman"/>
          <w:b/>
          <w:bCs/>
        </w:rPr>
        <w:t>Grandiose Versus Vulnerable Narcissism</w:t>
      </w:r>
    </w:p>
    <w:bookmarkEnd w:id="8"/>
    <w:p w14:paraId="740DBA08" w14:textId="4293960B" w:rsidR="008837C3" w:rsidRPr="008D7DD5" w:rsidRDefault="00D877DD" w:rsidP="00D877DD">
      <w:pPr>
        <w:spacing w:line="480" w:lineRule="exact"/>
        <w:rPr>
          <w:rFonts w:ascii="Times New Roman" w:hAnsi="Times New Roman" w:cs="Times New Roman"/>
        </w:rPr>
      </w:pPr>
      <w:r w:rsidRPr="008D7DD5">
        <w:rPr>
          <w:rFonts w:ascii="Times New Roman" w:eastAsiaTheme="majorEastAsia" w:hAnsi="Times New Roman" w:cs="Times New Roman"/>
        </w:rPr>
        <w:t xml:space="preserve">Do narcissists </w:t>
      </w:r>
      <w:r w:rsidRPr="008D7DD5">
        <w:rPr>
          <w:rFonts w:ascii="Times New Roman" w:hAnsi="Times New Roman" w:cs="Times New Roman"/>
          <w:color w:val="242424"/>
          <w:sz w:val="22"/>
          <w:szCs w:val="22"/>
          <w:shd w:val="clear" w:color="auto" w:fill="FFFFFF"/>
        </w:rPr>
        <w:t>e</w:t>
      </w:r>
      <w:r w:rsidRPr="008D7DD5">
        <w:rPr>
          <w:rFonts w:ascii="Times New Roman" w:eastAsiaTheme="majorEastAsia" w:hAnsi="Times New Roman" w:cs="Times New Roman"/>
        </w:rPr>
        <w:t xml:space="preserve">njoy better or worse wellbeing than others? That might depend on the </w:t>
      </w:r>
      <w:r w:rsidR="00CE0ECE" w:rsidRPr="008D7DD5">
        <w:rPr>
          <w:rFonts w:ascii="Times New Roman" w:eastAsiaTheme="majorEastAsia" w:hAnsi="Times New Roman" w:cs="Times New Roman"/>
        </w:rPr>
        <w:t>form</w:t>
      </w:r>
      <w:r w:rsidRPr="008D7DD5">
        <w:rPr>
          <w:rFonts w:ascii="Times New Roman" w:eastAsiaTheme="majorEastAsia" w:hAnsi="Times New Roman" w:cs="Times New Roman"/>
        </w:rPr>
        <w:t xml:space="preserve"> of narcissism</w:t>
      </w:r>
      <w:r w:rsidR="00EF6511" w:rsidRPr="008D7DD5">
        <w:rPr>
          <w:rFonts w:ascii="Times New Roman" w:hAnsi="Times New Roman" w:cs="Times New Roman"/>
        </w:rPr>
        <w:t xml:space="preserve">: </w:t>
      </w:r>
      <w:r w:rsidR="008675CA" w:rsidRPr="008D7DD5">
        <w:rPr>
          <w:rFonts w:ascii="Times New Roman" w:hAnsi="Times New Roman" w:cs="Times New Roman"/>
        </w:rPr>
        <w:t xml:space="preserve">grandiose </w:t>
      </w:r>
      <w:r w:rsidR="00B52B96">
        <w:rPr>
          <w:rFonts w:ascii="Times New Roman" w:hAnsi="Times New Roman" w:cs="Times New Roman"/>
        </w:rPr>
        <w:t>or</w:t>
      </w:r>
      <w:r w:rsidR="00B52B96" w:rsidRPr="008D7DD5">
        <w:rPr>
          <w:rFonts w:ascii="Times New Roman" w:hAnsi="Times New Roman" w:cs="Times New Roman"/>
        </w:rPr>
        <w:t xml:space="preserve"> </w:t>
      </w:r>
      <w:r w:rsidR="008675CA" w:rsidRPr="008D7DD5">
        <w:rPr>
          <w:rFonts w:ascii="Times New Roman" w:hAnsi="Times New Roman" w:cs="Times New Roman"/>
        </w:rPr>
        <w:t>vulnerable (</w:t>
      </w:r>
      <w:r w:rsidR="003A59D7">
        <w:rPr>
          <w:rFonts w:ascii="Times New Roman" w:hAnsi="Times New Roman" w:cs="Times New Roman"/>
        </w:rPr>
        <w:t>Sedikides, 2021; Thomaes et al., 2018</w:t>
      </w:r>
      <w:r w:rsidR="00790181" w:rsidRPr="008D7DD5">
        <w:rPr>
          <w:rFonts w:ascii="Times New Roman" w:hAnsi="Times New Roman" w:cs="Times New Roman"/>
        </w:rPr>
        <w:t>)</w:t>
      </w:r>
      <w:r w:rsidR="00A44D6F" w:rsidRPr="008D7DD5">
        <w:rPr>
          <w:rFonts w:ascii="Times New Roman" w:hAnsi="Times New Roman" w:cs="Times New Roman"/>
        </w:rPr>
        <w:t>.</w:t>
      </w:r>
      <w:r w:rsidR="008837C3" w:rsidRPr="008D7DD5">
        <w:rPr>
          <w:rFonts w:ascii="Times New Roman" w:hAnsi="Times New Roman" w:cs="Times New Roman"/>
        </w:rPr>
        <w:t xml:space="preserve"> </w:t>
      </w:r>
      <w:r w:rsidR="00A44D6F" w:rsidRPr="008D7DD5">
        <w:rPr>
          <w:rFonts w:ascii="Times New Roman" w:hAnsi="Times New Roman" w:cs="Times New Roman"/>
        </w:rPr>
        <w:t>These</w:t>
      </w:r>
      <w:r w:rsidR="00255ABE" w:rsidRPr="008D7DD5">
        <w:rPr>
          <w:rFonts w:ascii="Times New Roman" w:hAnsi="Times New Roman" w:cs="Times New Roman"/>
        </w:rPr>
        <w:t xml:space="preserve"> are </w:t>
      </w:r>
      <w:r w:rsidR="00376A6E" w:rsidRPr="008D7DD5">
        <w:rPr>
          <w:rFonts w:ascii="Times New Roman" w:hAnsi="Times New Roman" w:cs="Times New Roman"/>
        </w:rPr>
        <w:t>either unrelated or weakly</w:t>
      </w:r>
      <w:r w:rsidR="00772D51" w:rsidRPr="008D7DD5">
        <w:rPr>
          <w:rFonts w:ascii="Times New Roman" w:hAnsi="Times New Roman" w:cs="Times New Roman"/>
        </w:rPr>
        <w:t xml:space="preserve"> and</w:t>
      </w:r>
      <w:r w:rsidR="00376A6E" w:rsidRPr="008D7DD5">
        <w:rPr>
          <w:rFonts w:ascii="Times New Roman" w:hAnsi="Times New Roman" w:cs="Times New Roman"/>
        </w:rPr>
        <w:t xml:space="preserve"> positively related (Jauk et al., 2017; Miller et al., 2011)</w:t>
      </w:r>
      <w:r w:rsidR="00790181" w:rsidRPr="008D7DD5">
        <w:rPr>
          <w:rFonts w:ascii="Times New Roman" w:hAnsi="Times New Roman" w:cs="Times New Roman"/>
        </w:rPr>
        <w:t>.</w:t>
      </w:r>
      <w:r w:rsidR="007448AF" w:rsidRPr="008D7DD5">
        <w:rPr>
          <w:rFonts w:ascii="Times New Roman" w:hAnsi="Times New Roman" w:cs="Times New Roman"/>
        </w:rPr>
        <w:t xml:space="preserve"> </w:t>
      </w:r>
      <w:r w:rsidR="008837C3" w:rsidRPr="008D7DD5">
        <w:rPr>
          <w:rFonts w:ascii="Times New Roman" w:hAnsi="Times New Roman" w:cs="Times New Roman"/>
        </w:rPr>
        <w:t>According to recent theorizing, they share a common core of entitlement and self-importance (</w:t>
      </w:r>
      <w:r w:rsidR="00664EA8" w:rsidRPr="008D7DD5">
        <w:rPr>
          <w:rFonts w:ascii="Times New Roman" w:hAnsi="Times New Roman" w:cs="Times New Roman"/>
        </w:rPr>
        <w:t>Krizan</w:t>
      </w:r>
      <w:r w:rsidR="008837C3" w:rsidRPr="008D7DD5">
        <w:rPr>
          <w:rFonts w:ascii="Times New Roman" w:hAnsi="Times New Roman" w:cs="Times New Roman"/>
        </w:rPr>
        <w:t xml:space="preserve"> &amp; Herlache, 2018) or interpersonal antagonism (Miller et al., 2016, 2017). </w:t>
      </w:r>
      <w:r w:rsidR="00D91864">
        <w:rPr>
          <w:rFonts w:ascii="Times New Roman" w:hAnsi="Times New Roman" w:cs="Times New Roman"/>
        </w:rPr>
        <w:t>Although</w:t>
      </w:r>
      <w:r w:rsidR="008837C3" w:rsidRPr="008D7DD5">
        <w:rPr>
          <w:rFonts w:ascii="Times New Roman" w:hAnsi="Times New Roman" w:cs="Times New Roman"/>
        </w:rPr>
        <w:t xml:space="preserve"> sharing this core, grandiose narcissism is more approach-oriented and marked by extraversion, whereas vulnerable narcissism is more avoidance-oriented and marked by neuroticism.</w:t>
      </w:r>
    </w:p>
    <w:p w14:paraId="5DF76510" w14:textId="6F2D08CB" w:rsidR="004E1111" w:rsidRPr="008D7DD5" w:rsidRDefault="007448AF" w:rsidP="00D877DD">
      <w:pPr>
        <w:spacing w:line="480" w:lineRule="exact"/>
        <w:rPr>
          <w:rFonts w:ascii="Times New Roman" w:hAnsi="Times New Roman" w:cs="Times New Roman"/>
        </w:rPr>
      </w:pPr>
      <w:r w:rsidRPr="008D7DD5">
        <w:rPr>
          <w:rFonts w:ascii="Times New Roman" w:hAnsi="Times New Roman" w:cs="Times New Roman"/>
          <w:i/>
          <w:iCs/>
        </w:rPr>
        <w:t>Grandiose narcissists</w:t>
      </w:r>
      <w:r w:rsidR="00A44D6F" w:rsidRPr="008D7DD5">
        <w:rPr>
          <w:rFonts w:ascii="Times New Roman" w:hAnsi="Times New Roman" w:cs="Times New Roman"/>
        </w:rPr>
        <w:t xml:space="preserve"> are</w:t>
      </w:r>
      <w:r w:rsidR="00986DC3" w:rsidRPr="008D7DD5">
        <w:rPr>
          <w:rFonts w:ascii="Times New Roman" w:hAnsi="Times New Roman" w:cs="Times New Roman"/>
        </w:rPr>
        <w:t xml:space="preserve"> </w:t>
      </w:r>
      <w:r w:rsidR="00EF6511" w:rsidRPr="008D7DD5">
        <w:rPr>
          <w:rFonts w:ascii="Times New Roman" w:hAnsi="Times New Roman" w:cs="Times New Roman"/>
        </w:rPr>
        <w:t xml:space="preserve">characterized by </w:t>
      </w:r>
      <w:r w:rsidRPr="008D7DD5">
        <w:rPr>
          <w:rFonts w:ascii="Times New Roman" w:hAnsi="Times New Roman" w:cs="Times New Roman"/>
        </w:rPr>
        <w:t>self-confiden</w:t>
      </w:r>
      <w:r w:rsidR="00EF6511" w:rsidRPr="008D7DD5">
        <w:rPr>
          <w:rFonts w:ascii="Times New Roman" w:hAnsi="Times New Roman" w:cs="Times New Roman"/>
        </w:rPr>
        <w:t>ce</w:t>
      </w:r>
      <w:r w:rsidRPr="008D7DD5">
        <w:rPr>
          <w:rFonts w:ascii="Times New Roman" w:hAnsi="Times New Roman" w:cs="Times New Roman"/>
        </w:rPr>
        <w:t>, extraver</w:t>
      </w:r>
      <w:r w:rsidR="00EF6511" w:rsidRPr="008D7DD5">
        <w:rPr>
          <w:rFonts w:ascii="Times New Roman" w:hAnsi="Times New Roman" w:cs="Times New Roman"/>
        </w:rPr>
        <w:t>sion</w:t>
      </w:r>
      <w:r w:rsidRPr="008D7DD5">
        <w:rPr>
          <w:rFonts w:ascii="Times New Roman" w:hAnsi="Times New Roman" w:cs="Times New Roman"/>
        </w:rPr>
        <w:t xml:space="preserve">, </w:t>
      </w:r>
      <w:r w:rsidR="001F38AA" w:rsidRPr="008D7DD5">
        <w:rPr>
          <w:rFonts w:ascii="Times New Roman" w:hAnsi="Times New Roman" w:cs="Times New Roman"/>
        </w:rPr>
        <w:t>optimis</w:t>
      </w:r>
      <w:r w:rsidR="00EF6511" w:rsidRPr="008D7DD5">
        <w:rPr>
          <w:rFonts w:ascii="Times New Roman" w:hAnsi="Times New Roman" w:cs="Times New Roman"/>
        </w:rPr>
        <w:t>m,</w:t>
      </w:r>
      <w:r w:rsidRPr="008D7DD5">
        <w:rPr>
          <w:rFonts w:ascii="Times New Roman" w:hAnsi="Times New Roman" w:cs="Times New Roman"/>
        </w:rPr>
        <w:t xml:space="preserve"> exhibitionis</w:t>
      </w:r>
      <w:r w:rsidR="00EF6511" w:rsidRPr="008D7DD5">
        <w:rPr>
          <w:rFonts w:ascii="Times New Roman" w:hAnsi="Times New Roman" w:cs="Times New Roman"/>
        </w:rPr>
        <w:t>m</w:t>
      </w:r>
      <w:r w:rsidRPr="008D7DD5">
        <w:rPr>
          <w:rFonts w:ascii="Times New Roman" w:hAnsi="Times New Roman" w:cs="Times New Roman"/>
        </w:rPr>
        <w:t>, dominan</w:t>
      </w:r>
      <w:r w:rsidR="00EF6511" w:rsidRPr="008D7DD5">
        <w:rPr>
          <w:rFonts w:ascii="Times New Roman" w:hAnsi="Times New Roman" w:cs="Times New Roman"/>
        </w:rPr>
        <w:t>ce</w:t>
      </w:r>
      <w:r w:rsidRPr="008D7DD5">
        <w:rPr>
          <w:rFonts w:ascii="Times New Roman" w:hAnsi="Times New Roman" w:cs="Times New Roman"/>
        </w:rPr>
        <w:t>, manipulative</w:t>
      </w:r>
      <w:r w:rsidR="00EF6511" w:rsidRPr="008D7DD5">
        <w:rPr>
          <w:rFonts w:ascii="Times New Roman" w:hAnsi="Times New Roman" w:cs="Times New Roman"/>
        </w:rPr>
        <w:t>ness</w:t>
      </w:r>
      <w:r w:rsidRPr="008D7DD5">
        <w:rPr>
          <w:rFonts w:ascii="Times New Roman" w:hAnsi="Times New Roman" w:cs="Times New Roman"/>
        </w:rPr>
        <w:t>, and risk</w:t>
      </w:r>
      <w:r w:rsidR="00EF6511" w:rsidRPr="008D7DD5">
        <w:rPr>
          <w:rFonts w:ascii="Times New Roman" w:hAnsi="Times New Roman" w:cs="Times New Roman"/>
        </w:rPr>
        <w:t xml:space="preserve"> seeking </w:t>
      </w:r>
      <w:r w:rsidR="00AD1303" w:rsidRPr="008D7DD5">
        <w:rPr>
          <w:rFonts w:ascii="Times New Roman" w:hAnsi="Times New Roman" w:cs="Times New Roman"/>
        </w:rPr>
        <w:t>(</w:t>
      </w:r>
      <w:r w:rsidR="00376135" w:rsidRPr="008D7DD5">
        <w:rPr>
          <w:rFonts w:ascii="Times New Roman" w:hAnsi="Times New Roman" w:cs="Times New Roman"/>
        </w:rPr>
        <w:t>Sedikides, 2021; Thomaes et al., 2018</w:t>
      </w:r>
      <w:r w:rsidR="00AD1303" w:rsidRPr="008D7DD5">
        <w:rPr>
          <w:rFonts w:ascii="Times New Roman" w:hAnsi="Times New Roman" w:cs="Times New Roman"/>
          <w:color w:val="000000" w:themeColor="text1"/>
          <w:shd w:val="clear" w:color="auto" w:fill="FFFFFF"/>
        </w:rPr>
        <w:t>)</w:t>
      </w:r>
      <w:r w:rsidRPr="008D7DD5">
        <w:rPr>
          <w:rFonts w:ascii="Times New Roman" w:hAnsi="Times New Roman" w:cs="Times New Roman"/>
        </w:rPr>
        <w:t xml:space="preserve">. </w:t>
      </w:r>
      <w:bookmarkStart w:id="9" w:name="_Hlk146796563"/>
      <w:r w:rsidR="008837C3" w:rsidRPr="008D7DD5">
        <w:rPr>
          <w:rFonts w:ascii="Times New Roman" w:hAnsi="Times New Roman" w:cs="Times New Roman"/>
        </w:rPr>
        <w:t>They</w:t>
      </w:r>
      <w:r w:rsidR="00975DD2" w:rsidRPr="008D7DD5">
        <w:rPr>
          <w:rFonts w:ascii="Times New Roman" w:hAnsi="Times New Roman" w:cs="Times New Roman"/>
        </w:rPr>
        <w:t xml:space="preserve"> </w:t>
      </w:r>
      <w:r w:rsidRPr="008D7DD5">
        <w:rPr>
          <w:rFonts w:ascii="Times New Roman" w:hAnsi="Times New Roman" w:cs="Times New Roman"/>
        </w:rPr>
        <w:t>self-enhance</w:t>
      </w:r>
      <w:r w:rsidR="00975DD2" w:rsidRPr="008D7DD5">
        <w:rPr>
          <w:rFonts w:ascii="Times New Roman" w:hAnsi="Times New Roman" w:cs="Times New Roman"/>
        </w:rPr>
        <w:t xml:space="preserve"> (i.e., have inflated self-views)</w:t>
      </w:r>
      <w:r w:rsidRPr="008D7DD5">
        <w:rPr>
          <w:rFonts w:ascii="Times New Roman" w:hAnsi="Times New Roman" w:cs="Times New Roman"/>
        </w:rPr>
        <w:t xml:space="preserve"> on </w:t>
      </w:r>
      <w:r w:rsidR="0028237A" w:rsidRPr="008D7DD5">
        <w:rPr>
          <w:rFonts w:ascii="Times New Roman" w:hAnsi="Times New Roman" w:cs="Times New Roman"/>
        </w:rPr>
        <w:t xml:space="preserve">the </w:t>
      </w:r>
      <w:r w:rsidRPr="008D7DD5">
        <w:rPr>
          <w:rFonts w:ascii="Times New Roman" w:hAnsi="Times New Roman" w:cs="Times New Roman"/>
        </w:rPr>
        <w:t xml:space="preserve">agentic </w:t>
      </w:r>
      <w:r w:rsidR="00975DD2" w:rsidRPr="008D7DD5">
        <w:rPr>
          <w:rFonts w:ascii="Times New Roman" w:hAnsi="Times New Roman" w:cs="Times New Roman"/>
        </w:rPr>
        <w:t xml:space="preserve">domain, such as intelligence, </w:t>
      </w:r>
      <w:r w:rsidRPr="008D7DD5">
        <w:rPr>
          <w:rFonts w:ascii="Times New Roman" w:hAnsi="Times New Roman" w:cs="Times New Roman"/>
        </w:rPr>
        <w:t>creativity,</w:t>
      </w:r>
      <w:r w:rsidR="00975DD2" w:rsidRPr="008D7DD5">
        <w:rPr>
          <w:rFonts w:ascii="Times New Roman" w:hAnsi="Times New Roman" w:cs="Times New Roman"/>
        </w:rPr>
        <w:t xml:space="preserve"> and vision</w:t>
      </w:r>
      <w:r w:rsidR="008837C3" w:rsidRPr="008D7DD5">
        <w:rPr>
          <w:rFonts w:ascii="Times New Roman" w:hAnsi="Times New Roman" w:cs="Times New Roman"/>
        </w:rPr>
        <w:t xml:space="preserve">, and they </w:t>
      </w:r>
      <w:r w:rsidR="00B27D49" w:rsidRPr="008D7DD5">
        <w:rPr>
          <w:rFonts w:ascii="Times New Roman" w:hAnsi="Times New Roman" w:cs="Times New Roman"/>
        </w:rPr>
        <w:t>can</w:t>
      </w:r>
      <w:r w:rsidR="00C043FF" w:rsidRPr="008D7DD5">
        <w:rPr>
          <w:rFonts w:ascii="Times New Roman" w:hAnsi="Times New Roman" w:cs="Times New Roman"/>
        </w:rPr>
        <w:t xml:space="preserve"> </w:t>
      </w:r>
      <w:r w:rsidR="00933ABB" w:rsidRPr="008D7DD5">
        <w:rPr>
          <w:rFonts w:ascii="Times New Roman" w:hAnsi="Times New Roman" w:cs="Times New Roman"/>
        </w:rPr>
        <w:t xml:space="preserve">be </w:t>
      </w:r>
      <w:r w:rsidR="00B27D49" w:rsidRPr="008D7DD5">
        <w:rPr>
          <w:rFonts w:ascii="Times New Roman" w:hAnsi="Times New Roman" w:cs="Times New Roman"/>
          <w:color w:val="000000" w:themeColor="text1"/>
        </w:rPr>
        <w:t>admirative or rivalrous.</w:t>
      </w:r>
      <w:r w:rsidR="008A4389" w:rsidRPr="008D7DD5">
        <w:rPr>
          <w:rFonts w:ascii="Times New Roman" w:hAnsi="Times New Roman" w:cs="Times New Roman"/>
          <w:color w:val="000000" w:themeColor="text1"/>
        </w:rPr>
        <w:t xml:space="preserve"> </w:t>
      </w:r>
      <w:r w:rsidR="00B52B96">
        <w:rPr>
          <w:rFonts w:ascii="Times New Roman" w:hAnsi="Times New Roman" w:cs="Times New Roman"/>
          <w:color w:val="000000" w:themeColor="text1"/>
        </w:rPr>
        <w:t>They also</w:t>
      </w:r>
      <w:r w:rsidR="008A4389" w:rsidRPr="008D7DD5">
        <w:rPr>
          <w:rFonts w:ascii="Times New Roman" w:hAnsi="Times New Roman" w:cs="Times New Roman"/>
          <w:color w:val="000000" w:themeColor="text1"/>
        </w:rPr>
        <w:t xml:space="preserve"> pursue and maintain their inflated </w:t>
      </w:r>
      <w:r w:rsidR="00933ABB" w:rsidRPr="008D7DD5">
        <w:rPr>
          <w:rFonts w:ascii="Times New Roman" w:hAnsi="Times New Roman" w:cs="Times New Roman"/>
          <w:color w:val="000000" w:themeColor="text1"/>
        </w:rPr>
        <w:t>self-</w:t>
      </w:r>
      <w:r w:rsidR="008A4389" w:rsidRPr="008D7DD5">
        <w:rPr>
          <w:rFonts w:ascii="Times New Roman" w:hAnsi="Times New Roman" w:cs="Times New Roman"/>
          <w:color w:val="000000" w:themeColor="text1"/>
        </w:rPr>
        <w:t xml:space="preserve">views by seeking admiration via </w:t>
      </w:r>
      <w:r w:rsidR="005054C9" w:rsidRPr="008D7DD5">
        <w:rPr>
          <w:rFonts w:ascii="Times New Roman" w:hAnsi="Times New Roman" w:cs="Times New Roman"/>
          <w:color w:val="000000" w:themeColor="text1"/>
        </w:rPr>
        <w:t xml:space="preserve">assertive </w:t>
      </w:r>
      <w:r w:rsidR="008A4389" w:rsidRPr="008D7DD5">
        <w:rPr>
          <w:rFonts w:ascii="Times New Roman" w:hAnsi="Times New Roman" w:cs="Times New Roman"/>
          <w:color w:val="000000" w:themeColor="text1"/>
        </w:rPr>
        <w:t>self-promotion</w:t>
      </w:r>
      <w:r w:rsidR="00BB1B6B" w:rsidRPr="008D7DD5">
        <w:rPr>
          <w:rFonts w:ascii="Times New Roman" w:hAnsi="Times New Roman" w:cs="Times New Roman"/>
          <w:color w:val="000000" w:themeColor="text1"/>
        </w:rPr>
        <w:t xml:space="preserve"> (</w:t>
      </w:r>
      <w:r w:rsidR="00BB1B6B" w:rsidRPr="008D7DD5">
        <w:rPr>
          <w:rFonts w:ascii="Times New Roman" w:hAnsi="Times New Roman" w:cs="Times New Roman"/>
          <w:color w:val="000000" w:themeColor="text1"/>
          <w:shd w:val="clear" w:color="auto" w:fill="FFFFFF"/>
        </w:rPr>
        <w:t>Back et al., 2013</w:t>
      </w:r>
      <w:r w:rsidR="00723DF1" w:rsidRPr="008D7DD5">
        <w:rPr>
          <w:rFonts w:ascii="Times New Roman" w:hAnsi="Times New Roman" w:cs="Times New Roman"/>
          <w:color w:val="000000" w:themeColor="text1"/>
          <w:shd w:val="clear" w:color="auto" w:fill="FFFFFF"/>
        </w:rPr>
        <w:t>; Grapsas et al., 2020</w:t>
      </w:r>
      <w:r w:rsidR="00BB1B6B" w:rsidRPr="008D7DD5">
        <w:rPr>
          <w:rFonts w:ascii="Times New Roman" w:hAnsi="Times New Roman" w:cs="Times New Roman"/>
          <w:color w:val="000000" w:themeColor="text1"/>
          <w:shd w:val="clear" w:color="auto" w:fill="FFFFFF"/>
        </w:rPr>
        <w:t>)</w:t>
      </w:r>
      <w:r w:rsidR="008A4389" w:rsidRPr="008D7DD5">
        <w:rPr>
          <w:rFonts w:ascii="Times New Roman" w:hAnsi="Times New Roman" w:cs="Times New Roman"/>
          <w:color w:val="000000" w:themeColor="text1"/>
        </w:rPr>
        <w:t>.</w:t>
      </w:r>
      <w:r w:rsidR="005054C9" w:rsidRPr="008D7DD5">
        <w:rPr>
          <w:rFonts w:ascii="Times New Roman" w:hAnsi="Times New Roman" w:cs="Times New Roman"/>
          <w:color w:val="000000" w:themeColor="text1"/>
        </w:rPr>
        <w:t xml:space="preserve"> </w:t>
      </w:r>
      <w:bookmarkEnd w:id="9"/>
      <w:r w:rsidR="001B27B9">
        <w:rPr>
          <w:rFonts w:ascii="Times New Roman" w:hAnsi="Times New Roman" w:cs="Times New Roman"/>
          <w:color w:val="000000" w:themeColor="text1"/>
        </w:rPr>
        <w:t xml:space="preserve">Very few studies addressed specific relations between admirative or rivalrous narcissism, on the one hand, and wellbeing on the other, and so </w:t>
      </w:r>
      <w:r w:rsidR="001B27B9">
        <w:rPr>
          <w:rFonts w:ascii="Times New Roman" w:hAnsi="Times New Roman" w:cs="Times New Roman"/>
        </w:rPr>
        <w:t>we collapsed across forms of grandiose narcissism</w:t>
      </w:r>
      <w:r w:rsidR="001B27B9" w:rsidRPr="008D7DD5">
        <w:rPr>
          <w:rStyle w:val="FootnoteReference"/>
          <w:rFonts w:ascii="Times New Roman" w:hAnsi="Times New Roman" w:cs="Times New Roman"/>
        </w:rPr>
        <w:footnoteReference w:id="2"/>
      </w:r>
      <w:r w:rsidR="001B27B9">
        <w:rPr>
          <w:rFonts w:ascii="Times New Roman" w:hAnsi="Times New Roman" w:cs="Times New Roman"/>
        </w:rPr>
        <w:t xml:space="preserve">. </w:t>
      </w:r>
      <w:r w:rsidR="005054C9" w:rsidRPr="008D7DD5">
        <w:rPr>
          <w:rFonts w:ascii="Times New Roman" w:hAnsi="Times New Roman" w:cs="Times New Roman"/>
          <w:i/>
          <w:iCs/>
          <w:color w:val="000000" w:themeColor="text1"/>
        </w:rPr>
        <w:t>Vulnerable narcissists</w:t>
      </w:r>
      <w:r w:rsidR="005054C9" w:rsidRPr="008D7DD5">
        <w:rPr>
          <w:rFonts w:ascii="Times New Roman" w:hAnsi="Times New Roman" w:cs="Times New Roman"/>
          <w:color w:val="000000" w:themeColor="text1"/>
        </w:rPr>
        <w:t xml:space="preserve"> are</w:t>
      </w:r>
      <w:r w:rsidR="00986DC3" w:rsidRPr="008D7DD5">
        <w:rPr>
          <w:rFonts w:ascii="Times New Roman" w:hAnsi="Times New Roman" w:cs="Times New Roman"/>
          <w:color w:val="000000" w:themeColor="text1"/>
        </w:rPr>
        <w:t xml:space="preserve"> </w:t>
      </w:r>
      <w:r w:rsidR="00987508" w:rsidRPr="008D7DD5">
        <w:rPr>
          <w:rFonts w:ascii="Times New Roman" w:hAnsi="Times New Roman" w:cs="Times New Roman"/>
          <w:color w:val="000000" w:themeColor="text1"/>
        </w:rPr>
        <w:lastRenderedPageBreak/>
        <w:t>characterized by</w:t>
      </w:r>
      <w:r w:rsidR="005054C9" w:rsidRPr="008D7DD5">
        <w:rPr>
          <w:rFonts w:ascii="Times New Roman" w:hAnsi="Times New Roman" w:cs="Times New Roman"/>
          <w:color w:val="000000" w:themeColor="text1"/>
        </w:rPr>
        <w:t xml:space="preserve"> </w:t>
      </w:r>
      <w:r w:rsidRPr="008D7DD5">
        <w:rPr>
          <w:rFonts w:ascii="Times New Roman" w:hAnsi="Times New Roman" w:cs="Times New Roman"/>
        </w:rPr>
        <w:t>introver</w:t>
      </w:r>
      <w:r w:rsidR="00987508" w:rsidRPr="008D7DD5">
        <w:rPr>
          <w:rFonts w:ascii="Times New Roman" w:hAnsi="Times New Roman" w:cs="Times New Roman"/>
        </w:rPr>
        <w:t>sion</w:t>
      </w:r>
      <w:r w:rsidRPr="008D7DD5">
        <w:rPr>
          <w:rFonts w:ascii="Times New Roman" w:hAnsi="Times New Roman" w:cs="Times New Roman"/>
        </w:rPr>
        <w:t xml:space="preserve">, </w:t>
      </w:r>
      <w:r w:rsidR="00987508" w:rsidRPr="008D7DD5">
        <w:rPr>
          <w:rFonts w:ascii="Times New Roman" w:hAnsi="Times New Roman" w:cs="Times New Roman"/>
        </w:rPr>
        <w:t>neuroticism</w:t>
      </w:r>
      <w:r w:rsidRPr="008D7DD5">
        <w:rPr>
          <w:rFonts w:ascii="Times New Roman" w:hAnsi="Times New Roman" w:cs="Times New Roman"/>
        </w:rPr>
        <w:t xml:space="preserve">, </w:t>
      </w:r>
      <w:r w:rsidR="00350401" w:rsidRPr="008D7DD5">
        <w:rPr>
          <w:rFonts w:ascii="Times New Roman" w:hAnsi="Times New Roman" w:cs="Times New Roman"/>
        </w:rPr>
        <w:t xml:space="preserve">pessimism, </w:t>
      </w:r>
      <w:r w:rsidR="006A4CF9" w:rsidRPr="008D7DD5">
        <w:rPr>
          <w:rFonts w:ascii="Times New Roman" w:hAnsi="Times New Roman" w:cs="Times New Roman"/>
        </w:rPr>
        <w:t xml:space="preserve">withdrawal, </w:t>
      </w:r>
      <w:r w:rsidRPr="008D7DD5">
        <w:rPr>
          <w:rFonts w:ascii="Times New Roman" w:hAnsi="Times New Roman" w:cs="Times New Roman"/>
        </w:rPr>
        <w:t xml:space="preserve">and </w:t>
      </w:r>
      <w:r w:rsidR="00987508" w:rsidRPr="008D7DD5">
        <w:rPr>
          <w:rFonts w:ascii="Times New Roman" w:hAnsi="Times New Roman" w:cs="Times New Roman"/>
        </w:rPr>
        <w:t xml:space="preserve">a </w:t>
      </w:r>
      <w:r w:rsidRPr="008D7DD5">
        <w:rPr>
          <w:rFonts w:ascii="Times New Roman" w:hAnsi="Times New Roman" w:cs="Times New Roman"/>
        </w:rPr>
        <w:t>defensive</w:t>
      </w:r>
      <w:r w:rsidR="00D61762" w:rsidRPr="008D7DD5">
        <w:rPr>
          <w:rFonts w:ascii="Times New Roman" w:hAnsi="Times New Roman" w:cs="Times New Roman"/>
        </w:rPr>
        <w:t xml:space="preserve"> or reactive</w:t>
      </w:r>
      <w:r w:rsidR="00186DEB" w:rsidRPr="008D7DD5">
        <w:rPr>
          <w:rFonts w:ascii="Times New Roman" w:hAnsi="Times New Roman" w:cs="Times New Roman"/>
        </w:rPr>
        <w:t xml:space="preserve"> </w:t>
      </w:r>
      <w:r w:rsidR="00987508" w:rsidRPr="008D7DD5">
        <w:rPr>
          <w:rFonts w:ascii="Times New Roman" w:hAnsi="Times New Roman" w:cs="Times New Roman"/>
        </w:rPr>
        <w:t>interpersonal orienta</w:t>
      </w:r>
      <w:r w:rsidR="00FF1B43" w:rsidRPr="008D7DD5">
        <w:rPr>
          <w:rFonts w:ascii="Times New Roman" w:hAnsi="Times New Roman" w:cs="Times New Roman"/>
        </w:rPr>
        <w:t>tion (</w:t>
      </w:r>
      <w:r w:rsidR="00D61762" w:rsidRPr="008D7DD5">
        <w:rPr>
          <w:rFonts w:ascii="Times New Roman" w:hAnsi="Times New Roman" w:cs="Times New Roman"/>
        </w:rPr>
        <w:t xml:space="preserve">Du et al., 2022; </w:t>
      </w:r>
      <w:r w:rsidR="00FF1B43" w:rsidRPr="008D7DD5">
        <w:rPr>
          <w:rFonts w:ascii="Times New Roman" w:hAnsi="Times New Roman" w:cs="Times New Roman"/>
        </w:rPr>
        <w:t>Miller et al., 2018).</w:t>
      </w:r>
      <w:r w:rsidR="00DE4370">
        <w:rPr>
          <w:rFonts w:ascii="Times New Roman" w:hAnsi="Times New Roman" w:cs="Times New Roman"/>
        </w:rPr>
        <w:t xml:space="preserve"> </w:t>
      </w:r>
      <w:bookmarkStart w:id="10" w:name="_Hlk182394181"/>
      <w:r w:rsidR="00DE4370">
        <w:rPr>
          <w:rFonts w:ascii="Times New Roman" w:hAnsi="Times New Roman" w:cs="Times New Roman"/>
        </w:rPr>
        <w:t>Unlike grandiose narcissists, they do not self-enhance on the agentic domain (Brown et al., 2016).</w:t>
      </w:r>
    </w:p>
    <w:bookmarkEnd w:id="10"/>
    <w:p w14:paraId="06A39E1E" w14:textId="43B7B315" w:rsidR="00C752E6" w:rsidRPr="008D7DD5" w:rsidRDefault="00C752E6" w:rsidP="00C752E6">
      <w:pPr>
        <w:spacing w:line="480" w:lineRule="exact"/>
        <w:rPr>
          <w:rFonts w:ascii="Times New Roman" w:hAnsi="Times New Roman" w:cs="Times New Roman"/>
        </w:rPr>
      </w:pPr>
      <w:r w:rsidRPr="008D7DD5">
        <w:rPr>
          <w:rFonts w:ascii="Times New Roman" w:hAnsi="Times New Roman" w:cs="Times New Roman"/>
          <w:color w:val="000000" w:themeColor="text1"/>
        </w:rPr>
        <w:t xml:space="preserve">We hypothesized a positive relation between grandiose narcissism and </w:t>
      </w:r>
      <w:r w:rsidR="00DE1BB3" w:rsidRPr="008D7DD5">
        <w:rPr>
          <w:rFonts w:ascii="Times New Roman" w:hAnsi="Times New Roman" w:cs="Times New Roman"/>
          <w:color w:val="000000" w:themeColor="text1"/>
        </w:rPr>
        <w:t>wellbeing</w:t>
      </w:r>
      <w:r w:rsidRPr="008D7DD5">
        <w:rPr>
          <w:rFonts w:ascii="Times New Roman" w:hAnsi="Times New Roman" w:cs="Times New Roman"/>
          <w:color w:val="000000" w:themeColor="text1"/>
        </w:rPr>
        <w:t xml:space="preserve">. There is little evidence that grandiose narcissists </w:t>
      </w:r>
      <w:r w:rsidRPr="008D7DD5">
        <w:rPr>
          <w:rFonts w:ascii="Times New Roman" w:hAnsi="Times New Roman" w:cs="Times New Roman"/>
        </w:rPr>
        <w:t xml:space="preserve">suffer from internal turmoil (Thomaes et al., 2018). Instead, they are adept at emotion regulation and manifest a positive socioemotional orientation (e.g., reward sensitivity, boldness; Czarna et al., 2018; </w:t>
      </w:r>
      <w:hyperlink r:id="rId19" w:history="1">
        <w:r w:rsidRPr="008D7DD5">
          <w:rPr>
            <w:rStyle w:val="Hyperlink"/>
            <w:rFonts w:ascii="Times New Roman" w:hAnsi="Times New Roman" w:cs="Times New Roman"/>
            <w:color w:val="000000" w:themeColor="text1"/>
            <w:u w:val="none"/>
            <w:bdr w:val="none" w:sz="0" w:space="0" w:color="auto" w:frame="1"/>
          </w:rPr>
          <w:t>Zhang</w:t>
        </w:r>
      </w:hyperlink>
      <w:r w:rsidRPr="008D7DD5">
        <w:rPr>
          <w:rStyle w:val="Hyperlink"/>
          <w:rFonts w:ascii="Times New Roman" w:hAnsi="Times New Roman" w:cs="Times New Roman"/>
          <w:color w:val="000000" w:themeColor="text1"/>
          <w:u w:val="none"/>
          <w:bdr w:val="none" w:sz="0" w:space="0" w:color="auto" w:frame="1"/>
        </w:rPr>
        <w:t xml:space="preserve"> et al., 2017</w:t>
      </w:r>
      <w:r w:rsidRPr="008D7DD5">
        <w:rPr>
          <w:rFonts w:ascii="Times New Roman" w:hAnsi="Times New Roman" w:cs="Times New Roman"/>
        </w:rPr>
        <w:t xml:space="preserve">). </w:t>
      </w:r>
      <w:r w:rsidR="00A44D6F" w:rsidRPr="008D7DD5">
        <w:rPr>
          <w:rFonts w:ascii="Times New Roman" w:hAnsi="Times New Roman" w:cs="Times New Roman"/>
        </w:rPr>
        <w:t>In</w:t>
      </w:r>
      <w:r w:rsidRPr="008D7DD5">
        <w:rPr>
          <w:rFonts w:ascii="Times New Roman" w:hAnsi="Times New Roman" w:cs="Times New Roman"/>
        </w:rPr>
        <w:t xml:space="preserve"> contrast, we hypothesized a negative relation between vulnerable narcissism and </w:t>
      </w:r>
      <w:r w:rsidR="00DE1BB3" w:rsidRPr="008D7DD5">
        <w:rPr>
          <w:rFonts w:ascii="Times New Roman" w:hAnsi="Times New Roman" w:cs="Times New Roman"/>
        </w:rPr>
        <w:t>wellbeing</w:t>
      </w:r>
      <w:r w:rsidRPr="008D7DD5">
        <w:rPr>
          <w:rFonts w:ascii="Times New Roman" w:hAnsi="Times New Roman" w:cs="Times New Roman"/>
        </w:rPr>
        <w:t>. The evidence indicates that vulnerable narcissists have a turbulent internal life (</w:t>
      </w:r>
      <w:r w:rsidRPr="008D7DD5">
        <w:rPr>
          <w:rFonts w:ascii="Times New Roman" w:hAnsi="Times New Roman" w:cs="Times New Roman"/>
          <w:shd w:val="clear" w:color="auto" w:fill="FFFFFF"/>
        </w:rPr>
        <w:t xml:space="preserve">Krizan &amp; Herlache, 2018; </w:t>
      </w:r>
      <w:r w:rsidRPr="008D7DD5">
        <w:rPr>
          <w:rFonts w:ascii="Times New Roman" w:hAnsi="Times New Roman" w:cs="Times New Roman"/>
        </w:rPr>
        <w:t xml:space="preserve">Miller et al., 2018). They are characterized by emotion dysregulation and a negative socioemotional orientation (e.g., predisposition to experience shame or envy; Czarna et al., 2018; Freis et al., 2015). </w:t>
      </w:r>
      <w:r w:rsidR="006575BD" w:rsidRPr="008D7DD5">
        <w:rPr>
          <w:rFonts w:ascii="Times New Roman" w:hAnsi="Times New Roman" w:cs="Times New Roman"/>
        </w:rPr>
        <w:t>Further, w</w:t>
      </w:r>
      <w:r w:rsidR="00986DC3" w:rsidRPr="008D7DD5">
        <w:rPr>
          <w:rFonts w:ascii="Times New Roman" w:hAnsi="Times New Roman" w:cs="Times New Roman"/>
        </w:rPr>
        <w:t>e explored the possibility that the presumed associations of grandiose and vulnerable narcissism with wellbeing generalize across hedonic and eudaimonic wellbeing.</w:t>
      </w:r>
    </w:p>
    <w:p w14:paraId="5CF7761B" w14:textId="1E9FF2D3" w:rsidR="00EB535A" w:rsidRPr="008D7DD5" w:rsidRDefault="00EB535A" w:rsidP="00EB535A">
      <w:pPr>
        <w:spacing w:line="480" w:lineRule="exact"/>
        <w:ind w:firstLine="0"/>
        <w:rPr>
          <w:rFonts w:ascii="Times New Roman" w:hAnsi="Times New Roman" w:cs="Times New Roman"/>
          <w:b/>
          <w:bCs/>
        </w:rPr>
      </w:pPr>
      <w:r w:rsidRPr="008D7DD5">
        <w:rPr>
          <w:rFonts w:ascii="Times New Roman" w:hAnsi="Times New Roman" w:cs="Times New Roman"/>
          <w:b/>
          <w:bCs/>
        </w:rPr>
        <w:t>Self-Esteem</w:t>
      </w:r>
      <w:r w:rsidR="00A81074" w:rsidRPr="008D7DD5">
        <w:rPr>
          <w:rFonts w:ascii="Times New Roman" w:hAnsi="Times New Roman" w:cs="Times New Roman"/>
          <w:b/>
          <w:bCs/>
        </w:rPr>
        <w:t xml:space="preserve"> as Mechanism</w:t>
      </w:r>
    </w:p>
    <w:p w14:paraId="7E617B9A" w14:textId="4918087B" w:rsidR="0076402C" w:rsidRPr="008D7DD5" w:rsidRDefault="00DC3BF2" w:rsidP="00DC3BF2">
      <w:pPr>
        <w:spacing w:line="480" w:lineRule="exact"/>
        <w:rPr>
          <w:rFonts w:ascii="Times New Roman" w:hAnsi="Times New Roman" w:cs="Times New Roman"/>
        </w:rPr>
      </w:pPr>
      <w:r w:rsidRPr="008D7DD5">
        <w:rPr>
          <w:rFonts w:ascii="Times New Roman" w:hAnsi="Times New Roman" w:cs="Times New Roman"/>
        </w:rPr>
        <w:t>What explains the association of grandiose and vulnerable narcissism with wellbeing? One possible mechanism is self-esteem.</w:t>
      </w:r>
      <w:r w:rsidR="007D215A" w:rsidRPr="008D7DD5">
        <w:rPr>
          <w:rFonts w:ascii="Times New Roman" w:hAnsi="Times New Roman" w:cs="Times New Roman"/>
        </w:rPr>
        <w:t xml:space="preserve"> </w:t>
      </w:r>
      <w:r w:rsidR="00EB535A" w:rsidRPr="008D7DD5">
        <w:rPr>
          <w:rFonts w:ascii="Times New Roman" w:hAnsi="Times New Roman" w:cs="Times New Roman"/>
          <w:i/>
          <w:iCs/>
        </w:rPr>
        <w:t>Self-esteem</w:t>
      </w:r>
      <w:r w:rsidR="00EB535A" w:rsidRPr="008D7DD5">
        <w:rPr>
          <w:rFonts w:ascii="Times New Roman" w:hAnsi="Times New Roman" w:cs="Times New Roman"/>
        </w:rPr>
        <w:t xml:space="preserve"> refers to a</w:t>
      </w:r>
      <w:r w:rsidR="00EF07B7">
        <w:rPr>
          <w:rFonts w:ascii="Times New Roman" w:hAnsi="Times New Roman" w:cs="Times New Roman"/>
        </w:rPr>
        <w:t>n explicit and</w:t>
      </w:r>
      <w:r w:rsidR="00EB535A" w:rsidRPr="008D7DD5">
        <w:rPr>
          <w:rFonts w:ascii="Times New Roman" w:hAnsi="Times New Roman" w:cs="Times New Roman"/>
        </w:rPr>
        <w:t xml:space="preserve"> global evaluation of the self</w:t>
      </w:r>
      <w:r w:rsidR="008837C3" w:rsidRPr="008D7DD5">
        <w:rPr>
          <w:rFonts w:ascii="Times New Roman" w:hAnsi="Times New Roman" w:cs="Times New Roman"/>
        </w:rPr>
        <w:t xml:space="preserve"> (Sedikides &amp; Gregg, 2003)</w:t>
      </w:r>
      <w:r w:rsidR="00EB535A" w:rsidRPr="008D7DD5">
        <w:rPr>
          <w:rFonts w:ascii="Times New Roman" w:hAnsi="Times New Roman" w:cs="Times New Roman"/>
        </w:rPr>
        <w:t xml:space="preserve">, that is, </w:t>
      </w:r>
      <w:r w:rsidR="008837C3" w:rsidRPr="008D7DD5">
        <w:rPr>
          <w:rFonts w:ascii="Times New Roman" w:hAnsi="Times New Roman" w:cs="Times New Roman"/>
        </w:rPr>
        <w:t>one’s sense of worth as a person (</w:t>
      </w:r>
      <w:r w:rsidR="008837C3" w:rsidRPr="008D7DD5">
        <w:rPr>
          <w:rFonts w:ascii="Times New Roman" w:eastAsia="ITCGaramondStd-Lt" w:hAnsi="Times New Roman" w:cs="Times New Roman"/>
          <w:kern w:val="0"/>
          <w:lang w:eastAsia="zh-CN"/>
        </w:rPr>
        <w:t>Rosenberg, 1965)</w:t>
      </w:r>
      <w:r w:rsidR="008837C3" w:rsidRPr="008D7DD5">
        <w:rPr>
          <w:rFonts w:ascii="Times New Roman" w:hAnsi="Times New Roman" w:cs="Times New Roman"/>
        </w:rPr>
        <w:t>.</w:t>
      </w:r>
      <w:r w:rsidRPr="008D7DD5">
        <w:rPr>
          <w:rFonts w:ascii="Times New Roman" w:hAnsi="Times New Roman" w:cs="Times New Roman"/>
        </w:rPr>
        <w:t xml:space="preserve"> Self-esteem </w:t>
      </w:r>
      <w:r w:rsidR="003D261E">
        <w:rPr>
          <w:rFonts w:ascii="Times New Roman" w:hAnsi="Times New Roman" w:cs="Times New Roman"/>
        </w:rPr>
        <w:t>prospectively predicts</w:t>
      </w:r>
      <w:r w:rsidRPr="008D7DD5">
        <w:rPr>
          <w:rFonts w:ascii="Times New Roman" w:hAnsi="Times New Roman" w:cs="Times New Roman"/>
        </w:rPr>
        <w:t xml:space="preserve"> both </w:t>
      </w:r>
      <w:r w:rsidRPr="008D7DD5">
        <w:rPr>
          <w:rFonts w:ascii="Times New Roman" w:eastAsia="Times New Roman" w:hAnsi="Times New Roman" w:cs="Times New Roman"/>
          <w:bdr w:val="none" w:sz="0" w:space="0" w:color="auto" w:frame="1"/>
        </w:rPr>
        <w:t xml:space="preserve">hedonic and eudaimonic wellbeing </w:t>
      </w:r>
      <w:r w:rsidRPr="008D7DD5">
        <w:rPr>
          <w:rFonts w:ascii="Times New Roman" w:hAnsi="Times New Roman" w:cs="Times New Roman"/>
          <w:color w:val="000000" w:themeColor="text1"/>
        </w:rPr>
        <w:t>(</w:t>
      </w:r>
      <w:r w:rsidRPr="00734AB0">
        <w:rPr>
          <w:rFonts w:ascii="Times New Roman" w:hAnsi="Times New Roman" w:cs="Times New Roman"/>
          <w:color w:val="000000" w:themeColor="text1"/>
          <w:shd w:val="clear" w:color="auto" w:fill="FFFFFF"/>
        </w:rPr>
        <w:t xml:space="preserve">Orth &amp; Robins, </w:t>
      </w:r>
      <w:r w:rsidR="00A64FB6">
        <w:rPr>
          <w:rFonts w:ascii="Times New Roman" w:hAnsi="Times New Roman" w:cs="Times New Roman"/>
          <w:color w:val="000000" w:themeColor="text1"/>
          <w:shd w:val="clear" w:color="auto" w:fill="FFFFFF"/>
        </w:rPr>
        <w:t xml:space="preserve">2014, </w:t>
      </w:r>
      <w:r w:rsidRPr="00734AB0">
        <w:rPr>
          <w:rFonts w:ascii="Times New Roman" w:hAnsi="Times New Roman" w:cs="Times New Roman"/>
          <w:color w:val="000000" w:themeColor="text1"/>
          <w:shd w:val="clear" w:color="auto" w:fill="FFFFFF"/>
        </w:rPr>
        <w:t xml:space="preserve">2022). </w:t>
      </w:r>
      <w:r w:rsidR="00734AB0">
        <w:rPr>
          <w:rFonts w:ascii="Times New Roman" w:hAnsi="Times New Roman" w:cs="Times New Roman"/>
          <w:color w:val="000000" w:themeColor="text1"/>
          <w:shd w:val="clear" w:color="auto" w:fill="FFFFFF"/>
        </w:rPr>
        <w:t>For example, i</w:t>
      </w:r>
      <w:r w:rsidRPr="00734AB0">
        <w:rPr>
          <w:rFonts w:ascii="Times New Roman" w:hAnsi="Times New Roman" w:cs="Times New Roman"/>
          <w:color w:val="000000" w:themeColor="text1"/>
          <w:shd w:val="clear" w:color="auto" w:fill="FFFFFF"/>
        </w:rPr>
        <w:t xml:space="preserve">ndividuals with high self-esteem are better able to bounce back from setbacks, form more satisfying social relationships, and </w:t>
      </w:r>
      <w:r w:rsidRPr="008D7DD5">
        <w:rPr>
          <w:rFonts w:ascii="Times New Roman" w:hAnsi="Times New Roman" w:cs="Times New Roman"/>
        </w:rPr>
        <w:t>are more optimistic and resilient in their goal-</w:t>
      </w:r>
      <w:r w:rsidRPr="008D7DD5">
        <w:rPr>
          <w:rFonts w:ascii="Times New Roman" w:hAnsi="Times New Roman" w:cs="Times New Roman"/>
          <w:color w:val="000000" w:themeColor="text1"/>
        </w:rPr>
        <w:t>pursuits (</w:t>
      </w:r>
      <w:r w:rsidRPr="008D7DD5">
        <w:rPr>
          <w:rFonts w:ascii="Times New Roman" w:hAnsi="Times New Roman" w:cs="Times New Roman"/>
          <w:color w:val="000000" w:themeColor="text1"/>
          <w:shd w:val="clear" w:color="auto" w:fill="FFFFFF"/>
        </w:rPr>
        <w:t xml:space="preserve">Leary &amp; Baumeister, 2000). </w:t>
      </w:r>
      <w:r w:rsidRPr="008D7DD5">
        <w:rPr>
          <w:rFonts w:ascii="Times New Roman" w:hAnsi="Times New Roman" w:cs="Times New Roman"/>
        </w:rPr>
        <w:t xml:space="preserve">Grandiose narcissism is characterized by high self-esteem. Although grandiose narcissism has long been defined as a form of high self-esteem, recent research shows they are distinct </w:t>
      </w:r>
      <w:r w:rsidRPr="008D7DD5">
        <w:rPr>
          <w:rFonts w:ascii="Times New Roman" w:eastAsia="ITCGaramondStd-Lt" w:hAnsi="Times New Roman" w:cs="Times New Roman"/>
          <w:kern w:val="0"/>
          <w:lang w:eastAsia="zh-CN"/>
        </w:rPr>
        <w:t>(Thomaes &amp; Brummelman, 2016)</w:t>
      </w:r>
      <w:r w:rsidRPr="008D7DD5">
        <w:rPr>
          <w:rFonts w:ascii="Times New Roman" w:hAnsi="Times New Roman" w:cs="Times New Roman"/>
        </w:rPr>
        <w:t>. By contrast, vulnerable narcissism is characterized by low self-esteem.</w:t>
      </w:r>
      <w:r w:rsidR="0076402C" w:rsidRPr="008D7DD5">
        <w:rPr>
          <w:rFonts w:ascii="Times New Roman" w:hAnsi="Times New Roman" w:cs="Times New Roman"/>
        </w:rPr>
        <w:t xml:space="preserve"> </w:t>
      </w:r>
      <w:r w:rsidR="00C752E6" w:rsidRPr="008D7DD5">
        <w:rPr>
          <w:rFonts w:ascii="Times New Roman" w:hAnsi="Times New Roman" w:cs="Times New Roman"/>
          <w:color w:val="000000" w:themeColor="text1"/>
          <w:shd w:val="clear" w:color="auto" w:fill="FFFFFF"/>
        </w:rPr>
        <w:t>Thus, we hypothesized that</w:t>
      </w:r>
      <w:r w:rsidR="00C752E6" w:rsidRPr="008D7DD5">
        <w:rPr>
          <w:rFonts w:ascii="Times New Roman" w:hAnsi="Times New Roman" w:cs="Times New Roman"/>
        </w:rPr>
        <w:t xml:space="preserve"> </w:t>
      </w:r>
      <w:r w:rsidR="00BC2D24" w:rsidRPr="008D7DD5">
        <w:rPr>
          <w:rFonts w:ascii="Times New Roman" w:hAnsi="Times New Roman" w:cs="Times New Roman"/>
        </w:rPr>
        <w:t xml:space="preserve">the </w:t>
      </w:r>
      <w:r w:rsidR="001D3BD9" w:rsidRPr="008D7DD5">
        <w:rPr>
          <w:rFonts w:ascii="Times New Roman" w:hAnsi="Times New Roman" w:cs="Times New Roman"/>
        </w:rPr>
        <w:t>greater</w:t>
      </w:r>
      <w:r w:rsidR="00BC2D24" w:rsidRPr="008D7DD5">
        <w:rPr>
          <w:rFonts w:ascii="Times New Roman" w:hAnsi="Times New Roman" w:cs="Times New Roman"/>
        </w:rPr>
        <w:t xml:space="preserve"> wellbeing of </w:t>
      </w:r>
      <w:r w:rsidR="00C752E6" w:rsidRPr="008D7DD5">
        <w:rPr>
          <w:rFonts w:ascii="Times New Roman" w:hAnsi="Times New Roman" w:cs="Times New Roman"/>
        </w:rPr>
        <w:t xml:space="preserve">grandiose narcissists </w:t>
      </w:r>
      <w:r w:rsidR="00BC2D24" w:rsidRPr="008D7DD5">
        <w:rPr>
          <w:rFonts w:ascii="Times New Roman" w:hAnsi="Times New Roman" w:cs="Times New Roman"/>
        </w:rPr>
        <w:t>is explained by their</w:t>
      </w:r>
      <w:r w:rsidR="00C752E6" w:rsidRPr="008D7DD5">
        <w:rPr>
          <w:rFonts w:ascii="Times New Roman" w:hAnsi="Times New Roman" w:cs="Times New Roman"/>
        </w:rPr>
        <w:t xml:space="preserve"> </w:t>
      </w:r>
      <w:r w:rsidR="00C752E6" w:rsidRPr="008D7DD5">
        <w:rPr>
          <w:rFonts w:ascii="Times New Roman" w:hAnsi="Times New Roman" w:cs="Times New Roman"/>
        </w:rPr>
        <w:lastRenderedPageBreak/>
        <w:t xml:space="preserve">high self-esteem, whereas </w:t>
      </w:r>
      <w:r w:rsidR="00BC2D24" w:rsidRPr="008D7DD5">
        <w:rPr>
          <w:rFonts w:ascii="Times New Roman" w:hAnsi="Times New Roman" w:cs="Times New Roman"/>
        </w:rPr>
        <w:t xml:space="preserve">the </w:t>
      </w:r>
      <w:r w:rsidR="001D3BD9" w:rsidRPr="008D7DD5">
        <w:rPr>
          <w:rFonts w:ascii="Times New Roman" w:hAnsi="Times New Roman" w:cs="Times New Roman"/>
        </w:rPr>
        <w:t>worse</w:t>
      </w:r>
      <w:r w:rsidR="00BC2D24" w:rsidRPr="008D7DD5">
        <w:rPr>
          <w:rFonts w:ascii="Times New Roman" w:hAnsi="Times New Roman" w:cs="Times New Roman"/>
        </w:rPr>
        <w:t xml:space="preserve"> wellbeing of </w:t>
      </w:r>
      <w:r w:rsidR="00C752E6" w:rsidRPr="008D7DD5">
        <w:rPr>
          <w:rFonts w:ascii="Times New Roman" w:hAnsi="Times New Roman" w:cs="Times New Roman"/>
        </w:rPr>
        <w:t>vulnerable narcissists</w:t>
      </w:r>
      <w:r w:rsidR="003E3FC8" w:rsidRPr="008D7DD5">
        <w:rPr>
          <w:rFonts w:ascii="Times New Roman" w:hAnsi="Times New Roman" w:cs="Times New Roman"/>
        </w:rPr>
        <w:t xml:space="preserve"> </w:t>
      </w:r>
      <w:r w:rsidR="00BC2D24" w:rsidRPr="008D7DD5">
        <w:rPr>
          <w:rFonts w:ascii="Times New Roman" w:hAnsi="Times New Roman" w:cs="Times New Roman"/>
        </w:rPr>
        <w:t>is explained by</w:t>
      </w:r>
      <w:r w:rsidR="00C752E6" w:rsidRPr="008D7DD5">
        <w:rPr>
          <w:rFonts w:ascii="Times New Roman" w:hAnsi="Times New Roman" w:cs="Times New Roman"/>
        </w:rPr>
        <w:t xml:space="preserve"> their low self-esteem.</w:t>
      </w:r>
    </w:p>
    <w:p w14:paraId="2A546BB2" w14:textId="39677D4A" w:rsidR="007C597B" w:rsidRPr="008D7DD5" w:rsidRDefault="00A81074" w:rsidP="007D215A">
      <w:pPr>
        <w:spacing w:line="480" w:lineRule="exact"/>
        <w:ind w:firstLine="0"/>
        <w:rPr>
          <w:rFonts w:ascii="Times New Roman" w:hAnsi="Times New Roman" w:cs="Times New Roman"/>
          <w:b/>
          <w:bCs/>
        </w:rPr>
      </w:pPr>
      <w:r w:rsidRPr="008D7DD5">
        <w:rPr>
          <w:rFonts w:ascii="Times New Roman" w:hAnsi="Times New Roman" w:cs="Times New Roman"/>
          <w:b/>
          <w:bCs/>
        </w:rPr>
        <w:t>Person-Culture Fit</w:t>
      </w:r>
    </w:p>
    <w:p w14:paraId="21F284C4" w14:textId="77777777" w:rsidR="00F47F87" w:rsidRPr="00734AB0" w:rsidRDefault="006124ED" w:rsidP="00F47F87">
      <w:pPr>
        <w:pStyle w:val="pf0"/>
        <w:spacing w:before="0" w:beforeAutospacing="0" w:after="0" w:afterAutospacing="0" w:line="480" w:lineRule="exact"/>
        <w:ind w:firstLine="720"/>
        <w:rPr>
          <w:lang w:val="en-US"/>
        </w:rPr>
      </w:pPr>
      <w:bookmarkStart w:id="11" w:name="_Hlk182223723"/>
      <w:r w:rsidRPr="00734AB0">
        <w:rPr>
          <w:rStyle w:val="cf01"/>
          <w:rFonts w:ascii="Times New Roman" w:eastAsiaTheme="majorEastAsia" w:hAnsi="Times New Roman" w:cs="Times New Roman"/>
          <w:sz w:val="24"/>
          <w:szCs w:val="24"/>
          <w:lang w:val="en-US"/>
        </w:rPr>
        <w:t>N</w:t>
      </w:r>
      <w:r w:rsidR="007D215A" w:rsidRPr="00734AB0">
        <w:rPr>
          <w:rStyle w:val="cf01"/>
          <w:rFonts w:ascii="Times New Roman" w:eastAsiaTheme="majorEastAsia" w:hAnsi="Times New Roman" w:cs="Times New Roman"/>
          <w:sz w:val="24"/>
          <w:szCs w:val="24"/>
          <w:lang w:val="en-US"/>
        </w:rPr>
        <w:t>arcissism</w:t>
      </w:r>
      <w:r w:rsidRPr="00734AB0">
        <w:rPr>
          <w:rStyle w:val="cf01"/>
          <w:rFonts w:ascii="Times New Roman" w:eastAsiaTheme="majorEastAsia" w:hAnsi="Times New Roman" w:cs="Times New Roman"/>
          <w:sz w:val="24"/>
          <w:szCs w:val="24"/>
          <w:lang w:val="en-US"/>
        </w:rPr>
        <w:t xml:space="preserve"> might</w:t>
      </w:r>
      <w:r w:rsidR="007D215A" w:rsidRPr="00734AB0">
        <w:rPr>
          <w:rStyle w:val="cf01"/>
          <w:rFonts w:ascii="Times New Roman" w:eastAsiaTheme="majorEastAsia" w:hAnsi="Times New Roman" w:cs="Times New Roman"/>
          <w:sz w:val="24"/>
          <w:szCs w:val="24"/>
          <w:lang w:val="en-US"/>
        </w:rPr>
        <w:t xml:space="preserve"> ha</w:t>
      </w:r>
      <w:r w:rsidRPr="00734AB0">
        <w:rPr>
          <w:rStyle w:val="cf01"/>
          <w:rFonts w:ascii="Times New Roman" w:eastAsiaTheme="majorEastAsia" w:hAnsi="Times New Roman" w:cs="Times New Roman"/>
          <w:sz w:val="24"/>
          <w:szCs w:val="24"/>
          <w:lang w:val="en-US"/>
        </w:rPr>
        <w:t>ve</w:t>
      </w:r>
      <w:r w:rsidR="007D215A" w:rsidRPr="00734AB0">
        <w:rPr>
          <w:rStyle w:val="cf01"/>
          <w:rFonts w:ascii="Times New Roman" w:eastAsiaTheme="majorEastAsia" w:hAnsi="Times New Roman" w:cs="Times New Roman"/>
          <w:sz w:val="24"/>
          <w:szCs w:val="24"/>
          <w:lang w:val="en-US"/>
        </w:rPr>
        <w:t xml:space="preserve"> different implications for </w:t>
      </w:r>
      <w:r w:rsidR="00DE1BB3" w:rsidRPr="00734AB0">
        <w:rPr>
          <w:rStyle w:val="cf01"/>
          <w:rFonts w:ascii="Times New Roman" w:eastAsiaTheme="majorEastAsia" w:hAnsi="Times New Roman" w:cs="Times New Roman"/>
          <w:sz w:val="24"/>
          <w:szCs w:val="24"/>
          <w:lang w:val="en-US"/>
        </w:rPr>
        <w:t>wellbeing</w:t>
      </w:r>
      <w:r w:rsidR="007D215A" w:rsidRPr="00734AB0">
        <w:rPr>
          <w:rStyle w:val="cf01"/>
          <w:rFonts w:ascii="Times New Roman" w:eastAsiaTheme="majorEastAsia" w:hAnsi="Times New Roman" w:cs="Times New Roman"/>
          <w:sz w:val="24"/>
          <w:szCs w:val="24"/>
          <w:lang w:val="en-US"/>
        </w:rPr>
        <w:t xml:space="preserve">, depending on salient cultural values of the society </w:t>
      </w:r>
      <w:r w:rsidRPr="00734AB0">
        <w:rPr>
          <w:rStyle w:val="cf01"/>
          <w:rFonts w:ascii="Times New Roman" w:eastAsiaTheme="majorEastAsia" w:hAnsi="Times New Roman" w:cs="Times New Roman"/>
          <w:sz w:val="24"/>
          <w:szCs w:val="24"/>
          <w:lang w:val="en-US"/>
        </w:rPr>
        <w:t>in</w:t>
      </w:r>
      <w:r w:rsidR="007D215A" w:rsidRPr="00734AB0">
        <w:rPr>
          <w:rStyle w:val="cf01"/>
          <w:rFonts w:ascii="Times New Roman" w:eastAsiaTheme="majorEastAsia" w:hAnsi="Times New Roman" w:cs="Times New Roman"/>
          <w:sz w:val="24"/>
          <w:szCs w:val="24"/>
          <w:lang w:val="en-US"/>
        </w:rPr>
        <w:t xml:space="preserve"> which one </w:t>
      </w:r>
      <w:r w:rsidRPr="00734AB0">
        <w:rPr>
          <w:rStyle w:val="cf01"/>
          <w:rFonts w:ascii="Times New Roman" w:eastAsiaTheme="majorEastAsia" w:hAnsi="Times New Roman" w:cs="Times New Roman"/>
          <w:sz w:val="24"/>
          <w:szCs w:val="24"/>
          <w:lang w:val="en-US"/>
        </w:rPr>
        <w:t>lives</w:t>
      </w:r>
      <w:r w:rsidR="007D215A" w:rsidRPr="00734AB0">
        <w:rPr>
          <w:rStyle w:val="cf01"/>
          <w:rFonts w:ascii="Times New Roman" w:eastAsiaTheme="majorEastAsia" w:hAnsi="Times New Roman" w:cs="Times New Roman"/>
          <w:sz w:val="24"/>
          <w:szCs w:val="24"/>
          <w:lang w:val="en-US"/>
        </w:rPr>
        <w:t xml:space="preserve">. </w:t>
      </w:r>
      <w:r w:rsidR="007C597B" w:rsidRPr="00734AB0">
        <w:rPr>
          <w:i/>
          <w:iCs/>
          <w:lang w:val="en-US"/>
        </w:rPr>
        <w:t>Individualism</w:t>
      </w:r>
      <w:r w:rsidR="007C597B" w:rsidRPr="00734AB0">
        <w:rPr>
          <w:lang w:val="en-US"/>
        </w:rPr>
        <w:t xml:space="preserve"> </w:t>
      </w:r>
      <w:r w:rsidR="007C597B" w:rsidRPr="00734AB0">
        <w:rPr>
          <w:shd w:val="clear" w:color="auto" w:fill="FFFFFF"/>
          <w:lang w:val="en-US"/>
        </w:rPr>
        <w:t>refers to being self-contained</w:t>
      </w:r>
      <w:r w:rsidR="00EF0E18" w:rsidRPr="00734AB0">
        <w:rPr>
          <w:shd w:val="clear" w:color="auto" w:fill="FFFFFF"/>
          <w:lang w:val="en-US"/>
        </w:rPr>
        <w:t xml:space="preserve"> or self-reliant, and to</w:t>
      </w:r>
      <w:r w:rsidR="007C597B" w:rsidRPr="00734AB0">
        <w:rPr>
          <w:shd w:val="clear" w:color="auto" w:fill="FFFFFF"/>
          <w:lang w:val="en-US"/>
        </w:rPr>
        <w:t xml:space="preserve"> placing </w:t>
      </w:r>
      <w:r w:rsidR="007C597B" w:rsidRPr="00734AB0">
        <w:rPr>
          <w:lang w:val="en-US"/>
        </w:rPr>
        <w:t xml:space="preserve">greater importance on personal achievements or </w:t>
      </w:r>
      <w:r w:rsidR="007C597B" w:rsidRPr="00734AB0">
        <w:rPr>
          <w:shd w:val="clear" w:color="auto" w:fill="FFFFFF"/>
          <w:lang w:val="en-US"/>
        </w:rPr>
        <w:t>individual rights (</w:t>
      </w:r>
      <w:r w:rsidR="007C597B" w:rsidRPr="00734AB0">
        <w:rPr>
          <w:lang w:val="en-US"/>
        </w:rPr>
        <w:t xml:space="preserve">Hofstede &amp; Bond, 1984; Triandis, 2001). We were particularly interested in country-level </w:t>
      </w:r>
      <w:r w:rsidR="00E842B0" w:rsidRPr="00734AB0">
        <w:rPr>
          <w:lang w:val="en-US"/>
        </w:rPr>
        <w:t>individualism</w:t>
      </w:r>
      <w:r w:rsidR="001919F5" w:rsidRPr="00734AB0">
        <w:rPr>
          <w:lang w:val="en-US"/>
        </w:rPr>
        <w:t xml:space="preserve">: </w:t>
      </w:r>
      <w:r w:rsidR="007C597B" w:rsidRPr="00734AB0">
        <w:rPr>
          <w:lang w:val="en-US"/>
        </w:rPr>
        <w:t>the</w:t>
      </w:r>
      <w:r w:rsidR="00EF0E18" w:rsidRPr="00734AB0">
        <w:rPr>
          <w:lang w:val="en-US"/>
        </w:rPr>
        <w:t xml:space="preserve"> cumulative</w:t>
      </w:r>
      <w:r w:rsidR="007C597B" w:rsidRPr="00734AB0">
        <w:rPr>
          <w:lang w:val="en-US"/>
        </w:rPr>
        <w:t xml:space="preserve"> degree of independence among members of society</w:t>
      </w:r>
      <w:r w:rsidR="001919F5" w:rsidRPr="00734AB0">
        <w:rPr>
          <w:lang w:val="en-US"/>
        </w:rPr>
        <w:t xml:space="preserve"> (Hofstede et al., 2010)</w:t>
      </w:r>
      <w:r w:rsidR="007C597B" w:rsidRPr="00734AB0">
        <w:rPr>
          <w:lang w:val="en-US"/>
        </w:rPr>
        <w:t>.</w:t>
      </w:r>
      <w:r w:rsidR="00F47F87" w:rsidRPr="00734AB0">
        <w:rPr>
          <w:lang w:val="en-US"/>
        </w:rPr>
        <w:t xml:space="preserve"> </w:t>
      </w:r>
    </w:p>
    <w:p w14:paraId="0067440B" w14:textId="7FDD4F77" w:rsidR="00E309BE" w:rsidRPr="00D91864" w:rsidRDefault="00F47F87" w:rsidP="00734AB0">
      <w:pPr>
        <w:pStyle w:val="pf0"/>
        <w:spacing w:before="0" w:beforeAutospacing="0" w:after="0" w:afterAutospacing="0" w:line="480" w:lineRule="exact"/>
        <w:ind w:firstLine="720"/>
      </w:pPr>
      <w:bookmarkStart w:id="12" w:name="_Hlk148188791"/>
      <w:bookmarkEnd w:id="11"/>
      <w:r w:rsidRPr="00D91864">
        <w:t xml:space="preserve">Person-environment fit research </w:t>
      </w:r>
      <w:r w:rsidR="00EB7EC6">
        <w:t>indicates</w:t>
      </w:r>
      <w:r w:rsidRPr="00D91864">
        <w:t xml:space="preserve"> that culture can moderate associations at the personality level, consistent with person-environment fit perspectives (Gebauer et al., </w:t>
      </w:r>
      <w:r w:rsidR="00EB7EC6">
        <w:t>2</w:t>
      </w:r>
      <w:r w:rsidR="00247C5D">
        <w:t>0</w:t>
      </w:r>
      <w:r w:rsidR="00EB7EC6">
        <w:t xml:space="preserve">13, </w:t>
      </w:r>
      <w:r w:rsidRPr="00D91864">
        <w:t xml:space="preserve">2017; Van Vianen, 2018). </w:t>
      </w:r>
      <w:r w:rsidR="00B4489C" w:rsidRPr="00734AB0">
        <w:rPr>
          <w:lang w:val="en-US"/>
        </w:rPr>
        <w:t xml:space="preserve">Based on this </w:t>
      </w:r>
      <w:r w:rsidR="00EB7EC6" w:rsidRPr="00D91864">
        <w:t xml:space="preserve">person-environment fit </w:t>
      </w:r>
      <w:r w:rsidR="00B4489C" w:rsidRPr="00734AB0">
        <w:rPr>
          <w:lang w:val="en-US"/>
        </w:rPr>
        <w:t xml:space="preserve">perspective, we theorized that individualism would moderate the association of narcissism with wellbeing. </w:t>
      </w:r>
      <w:r w:rsidR="00BA2E4B">
        <w:rPr>
          <w:lang w:val="en-US"/>
        </w:rPr>
        <w:t xml:space="preserve">Cultures high on individualism tend to </w:t>
      </w:r>
      <w:r w:rsidR="00BA2E4B" w:rsidRPr="00734AB0">
        <w:rPr>
          <w:lang w:val="en-US"/>
        </w:rPr>
        <w:t xml:space="preserve">value agency (e.g., </w:t>
      </w:r>
      <w:r w:rsidR="00BA2E4B" w:rsidRPr="00734AB0">
        <w:rPr>
          <w:color w:val="000000" w:themeColor="text1"/>
          <w:lang w:val="en-US"/>
        </w:rPr>
        <w:t>self-mastery, status-victory, achievement-responsibility, empowerment; McAdams, 2001</w:t>
      </w:r>
      <w:r w:rsidR="00BA2E4B">
        <w:rPr>
          <w:color w:val="000000" w:themeColor="text1"/>
          <w:lang w:val="en-US"/>
        </w:rPr>
        <w:t xml:space="preserve">). Consistent with their </w:t>
      </w:r>
      <w:r w:rsidR="00DE4370">
        <w:rPr>
          <w:color w:val="000000" w:themeColor="text1"/>
          <w:lang w:val="en-US"/>
        </w:rPr>
        <w:t>agentic (e.g., extraverted, approach-oriented)</w:t>
      </w:r>
      <w:r w:rsidR="00BA2E4B">
        <w:rPr>
          <w:color w:val="000000" w:themeColor="text1"/>
          <w:lang w:val="en-US"/>
        </w:rPr>
        <w:t xml:space="preserve"> nature, grandiose narcissists in individualistic cultures may experience fit between the kind of person they are and the kind of person their culture expects them to be, </w:t>
      </w:r>
      <w:r w:rsidR="007D11A7">
        <w:rPr>
          <w:color w:val="000000" w:themeColor="text1"/>
          <w:lang w:val="en-US"/>
        </w:rPr>
        <w:t xml:space="preserve">potentially </w:t>
      </w:r>
      <w:r w:rsidR="00BA2E4B">
        <w:rPr>
          <w:color w:val="000000" w:themeColor="text1"/>
          <w:lang w:val="en-US"/>
        </w:rPr>
        <w:t xml:space="preserve">contributing to their wellbeing. </w:t>
      </w:r>
      <w:r w:rsidR="00BA2E4B">
        <w:rPr>
          <w:lang w:val="en-US"/>
        </w:rPr>
        <w:t>By contrast, consistent with</w:t>
      </w:r>
      <w:r w:rsidR="00247C5D">
        <w:rPr>
          <w:lang w:val="en-US"/>
        </w:rPr>
        <w:t xml:space="preserve"> their</w:t>
      </w:r>
      <w:r w:rsidR="00BA2E4B">
        <w:rPr>
          <w:lang w:val="en-US"/>
        </w:rPr>
        <w:t xml:space="preserve"> </w:t>
      </w:r>
      <w:r w:rsidR="00DE4370">
        <w:rPr>
          <w:lang w:val="en-US"/>
        </w:rPr>
        <w:t>non-agentic (e.g., introverted, avoidance-oriented) nature</w:t>
      </w:r>
      <w:r w:rsidR="00BA2E4B">
        <w:rPr>
          <w:lang w:val="en-US"/>
        </w:rPr>
        <w:t xml:space="preserve">, vulnerable narcissists in individualistic cultures </w:t>
      </w:r>
      <w:r w:rsidR="00247C5D">
        <w:rPr>
          <w:lang w:val="en-US"/>
        </w:rPr>
        <w:t>may</w:t>
      </w:r>
      <w:r w:rsidR="00BA2E4B">
        <w:rPr>
          <w:lang w:val="en-US"/>
        </w:rPr>
        <w:t xml:space="preserve"> experience a lack of fit between </w:t>
      </w:r>
      <w:r w:rsidR="00BA2E4B">
        <w:rPr>
          <w:color w:val="000000" w:themeColor="text1"/>
          <w:lang w:val="en-US"/>
        </w:rPr>
        <w:t xml:space="preserve">the kind of person they are and the kind of person their culture expects them to be, </w:t>
      </w:r>
      <w:r w:rsidR="007D11A7">
        <w:rPr>
          <w:color w:val="000000" w:themeColor="text1"/>
          <w:lang w:val="en-US"/>
        </w:rPr>
        <w:t xml:space="preserve">potentially </w:t>
      </w:r>
      <w:r w:rsidR="00BA2E4B">
        <w:rPr>
          <w:color w:val="000000" w:themeColor="text1"/>
          <w:lang w:val="en-US"/>
        </w:rPr>
        <w:t>undermining their wellbeing.</w:t>
      </w:r>
      <w:r w:rsidR="00A00287">
        <w:rPr>
          <w:color w:val="000000" w:themeColor="text1"/>
          <w:lang w:val="en-US"/>
        </w:rPr>
        <w:t xml:space="preserve"> Thus, in more individualistic cultures, grandiose and vulnerable narcissists may experience diverging wellbeing.</w:t>
      </w:r>
      <w:r w:rsidR="00C0297E">
        <w:rPr>
          <w:color w:val="000000" w:themeColor="text1"/>
          <w:lang w:val="en-US"/>
        </w:rPr>
        <w:t xml:space="preserve"> </w:t>
      </w:r>
      <w:r w:rsidR="00EB7EC6">
        <w:t xml:space="preserve">Accordingly, grandiose narcissism may show a better fit with countries high in individualism, rendering it more conducive to wellbeing, whereas vulnerable </w:t>
      </w:r>
      <w:r w:rsidR="00A37FD3">
        <w:t xml:space="preserve">narcissism </w:t>
      </w:r>
      <w:r w:rsidR="00EB7EC6">
        <w:t xml:space="preserve">may show a better fit with countries low in individualism, rendering it less detrimental to wellbeing. </w:t>
      </w:r>
      <w:r w:rsidR="00B4489C" w:rsidRPr="00734AB0">
        <w:rPr>
          <w:lang w:val="en-US"/>
        </w:rPr>
        <w:t xml:space="preserve">Thus, </w:t>
      </w:r>
      <w:r w:rsidR="006124ED" w:rsidRPr="00734AB0">
        <w:rPr>
          <w:lang w:val="en-US"/>
        </w:rPr>
        <w:t xml:space="preserve">we hypothesized that individualism would moderate the positive association between grandiose narcissism and wellbeing, with this relation being stronger </w:t>
      </w:r>
      <w:r w:rsidR="00915CED" w:rsidRPr="00734AB0">
        <w:rPr>
          <w:lang w:val="en-US"/>
        </w:rPr>
        <w:t xml:space="preserve">(i.e., </w:t>
      </w:r>
      <w:r w:rsidR="00E842B0" w:rsidRPr="00734AB0">
        <w:rPr>
          <w:lang w:val="en-US"/>
        </w:rPr>
        <w:t>increasingly</w:t>
      </w:r>
      <w:r w:rsidR="00915CED" w:rsidRPr="00734AB0">
        <w:rPr>
          <w:lang w:val="en-US"/>
        </w:rPr>
        <w:t xml:space="preserve"> positive) </w:t>
      </w:r>
      <w:r w:rsidR="006124ED" w:rsidRPr="00734AB0">
        <w:rPr>
          <w:lang w:val="en-US"/>
        </w:rPr>
        <w:t>in more individualistic cultures</w:t>
      </w:r>
      <w:r w:rsidR="0074421A" w:rsidRPr="00734AB0">
        <w:rPr>
          <w:lang w:val="en-US"/>
        </w:rPr>
        <w:t xml:space="preserve">. </w:t>
      </w:r>
      <w:r w:rsidR="006124ED" w:rsidRPr="00734AB0">
        <w:rPr>
          <w:lang w:val="en-US"/>
        </w:rPr>
        <w:t xml:space="preserve">Further, we hypothesized </w:t>
      </w:r>
      <w:r w:rsidR="00D96EB5" w:rsidRPr="00734AB0">
        <w:rPr>
          <w:lang w:val="en-US"/>
        </w:rPr>
        <w:t xml:space="preserve">that </w:t>
      </w:r>
      <w:r w:rsidR="006124ED" w:rsidRPr="00734AB0">
        <w:rPr>
          <w:lang w:val="en-US"/>
        </w:rPr>
        <w:t xml:space="preserve">individualism would moderate the negative association between vulnerable narcissism and </w:t>
      </w:r>
      <w:r w:rsidR="006124ED" w:rsidRPr="00734AB0">
        <w:rPr>
          <w:lang w:val="en-US"/>
        </w:rPr>
        <w:lastRenderedPageBreak/>
        <w:t xml:space="preserve">wellbeing, with this relation being </w:t>
      </w:r>
      <w:r w:rsidR="00915CED" w:rsidRPr="00734AB0">
        <w:rPr>
          <w:lang w:val="en-US"/>
        </w:rPr>
        <w:t xml:space="preserve">stronger </w:t>
      </w:r>
      <w:r w:rsidR="006124ED" w:rsidRPr="00734AB0">
        <w:rPr>
          <w:lang w:val="en-US"/>
        </w:rPr>
        <w:t xml:space="preserve">(i.e., </w:t>
      </w:r>
      <w:r w:rsidR="00E842B0" w:rsidRPr="00734AB0">
        <w:rPr>
          <w:lang w:val="en-US"/>
        </w:rPr>
        <w:t>increasingly</w:t>
      </w:r>
      <w:r w:rsidR="00915CED" w:rsidRPr="00734AB0">
        <w:rPr>
          <w:lang w:val="en-US"/>
        </w:rPr>
        <w:t xml:space="preserve"> </w:t>
      </w:r>
      <w:r w:rsidR="006124ED" w:rsidRPr="00734AB0">
        <w:rPr>
          <w:lang w:val="en-US"/>
        </w:rPr>
        <w:t>negative) in more individualistic cultures.</w:t>
      </w:r>
    </w:p>
    <w:bookmarkEnd w:id="12"/>
    <w:p w14:paraId="7DB0E00D" w14:textId="4301C583" w:rsidR="00E9344F" w:rsidRPr="008D7DD5" w:rsidRDefault="00E9344F" w:rsidP="00E9344F">
      <w:pPr>
        <w:spacing w:line="480" w:lineRule="exact"/>
        <w:ind w:firstLine="0"/>
        <w:rPr>
          <w:rFonts w:ascii="Times New Roman" w:hAnsi="Times New Roman" w:cs="Times New Roman"/>
          <w:b/>
          <w:bCs/>
        </w:rPr>
      </w:pPr>
      <w:r w:rsidRPr="008D7DD5">
        <w:rPr>
          <w:rFonts w:ascii="Times New Roman" w:hAnsi="Times New Roman" w:cs="Times New Roman"/>
          <w:b/>
          <w:bCs/>
        </w:rPr>
        <w:t>Existing Meta-Analyses</w:t>
      </w:r>
    </w:p>
    <w:p w14:paraId="50C48564" w14:textId="47FAA391" w:rsidR="008D2028" w:rsidRPr="008D7DD5" w:rsidRDefault="000F09BC" w:rsidP="008D2028">
      <w:pPr>
        <w:spacing w:line="480" w:lineRule="exact"/>
        <w:rPr>
          <w:rFonts w:ascii="Times New Roman" w:hAnsi="Times New Roman" w:cs="Times New Roman"/>
        </w:rPr>
      </w:pPr>
      <w:r w:rsidRPr="008D7DD5">
        <w:rPr>
          <w:rFonts w:ascii="Times New Roman" w:hAnsi="Times New Roman" w:cs="Times New Roman"/>
        </w:rPr>
        <w:t xml:space="preserve">Two </w:t>
      </w:r>
      <w:r w:rsidR="00E9344F" w:rsidRPr="008D7DD5">
        <w:rPr>
          <w:rFonts w:ascii="Times New Roman" w:hAnsi="Times New Roman" w:cs="Times New Roman"/>
        </w:rPr>
        <w:t xml:space="preserve">meta-analyses </w:t>
      </w:r>
      <w:r w:rsidR="00740A4A" w:rsidRPr="008D7DD5">
        <w:rPr>
          <w:rFonts w:ascii="Times New Roman" w:hAnsi="Times New Roman" w:cs="Times New Roman"/>
        </w:rPr>
        <w:t>considered</w:t>
      </w:r>
      <w:r w:rsidR="00E9344F" w:rsidRPr="008D7DD5">
        <w:rPr>
          <w:rFonts w:ascii="Times New Roman" w:hAnsi="Times New Roman" w:cs="Times New Roman"/>
        </w:rPr>
        <w:t xml:space="preserve"> the association between narcissism and </w:t>
      </w:r>
      <w:r w:rsidR="00DE1BB3" w:rsidRPr="008D7DD5">
        <w:rPr>
          <w:rFonts w:ascii="Times New Roman" w:hAnsi="Times New Roman" w:cs="Times New Roman"/>
        </w:rPr>
        <w:t>wellbeing</w:t>
      </w:r>
      <w:r w:rsidR="00E9344F" w:rsidRPr="008D7DD5">
        <w:rPr>
          <w:rFonts w:ascii="Times New Roman" w:hAnsi="Times New Roman" w:cs="Times New Roman"/>
        </w:rPr>
        <w:t>. One reported a small positive relation between grandiose narcissism and a personal adjustment index comprising life satisfaction, positive affect, negative affect, and depression</w:t>
      </w:r>
      <w:r w:rsidR="006F4812" w:rsidRPr="008D7DD5">
        <w:rPr>
          <w:rFonts w:ascii="Times New Roman" w:hAnsi="Times New Roman" w:cs="Times New Roman"/>
        </w:rPr>
        <w:t xml:space="preserve"> (Dufner et al., 2019)</w:t>
      </w:r>
      <w:r w:rsidR="00E9344F" w:rsidRPr="008D7DD5">
        <w:rPr>
          <w:rFonts w:ascii="Times New Roman" w:hAnsi="Times New Roman" w:cs="Times New Roman"/>
        </w:rPr>
        <w:t>. Another</w:t>
      </w:r>
      <w:r w:rsidR="00053631" w:rsidRPr="008D7DD5">
        <w:rPr>
          <w:rFonts w:ascii="Times New Roman" w:hAnsi="Times New Roman" w:cs="Times New Roman"/>
        </w:rPr>
        <w:t xml:space="preserve"> meta-analysis, focusing on The Dark Triad</w:t>
      </w:r>
      <w:r w:rsidR="008D2028" w:rsidRPr="008D7DD5">
        <w:rPr>
          <w:rFonts w:ascii="Times New Roman" w:hAnsi="Times New Roman" w:cs="Times New Roman"/>
        </w:rPr>
        <w:t xml:space="preserve"> (psychopathy, Machiavellianism, narcissism)</w:t>
      </w:r>
      <w:r w:rsidR="00053631" w:rsidRPr="008D7DD5">
        <w:rPr>
          <w:rFonts w:ascii="Times New Roman" w:hAnsi="Times New Roman" w:cs="Times New Roman"/>
        </w:rPr>
        <w:t xml:space="preserve"> and wellbeing</w:t>
      </w:r>
      <w:r w:rsidR="006F4812" w:rsidRPr="008D7DD5">
        <w:rPr>
          <w:rFonts w:ascii="Times New Roman" w:hAnsi="Times New Roman" w:cs="Times New Roman"/>
        </w:rPr>
        <w:t>,</w:t>
      </w:r>
      <w:r w:rsidR="00E9344F" w:rsidRPr="008D7DD5">
        <w:rPr>
          <w:rFonts w:ascii="Times New Roman" w:hAnsi="Times New Roman" w:cs="Times New Roman"/>
        </w:rPr>
        <w:t xml:space="preserve"> </w:t>
      </w:r>
      <w:r w:rsidR="00C20392" w:rsidRPr="008D7DD5">
        <w:rPr>
          <w:rFonts w:ascii="Times New Roman" w:hAnsi="Times New Roman" w:cs="Times New Roman"/>
        </w:rPr>
        <w:t xml:space="preserve">examined grandiose and vulnerable narcissism in relation to </w:t>
      </w:r>
      <w:r w:rsidR="00E9344F" w:rsidRPr="008D7DD5">
        <w:rPr>
          <w:rFonts w:ascii="Times New Roman" w:hAnsi="Times New Roman" w:cs="Times New Roman"/>
        </w:rPr>
        <w:t xml:space="preserve">aspects of both hedonic </w:t>
      </w:r>
      <w:r w:rsidR="00DE1BB3" w:rsidRPr="008D7DD5">
        <w:rPr>
          <w:rFonts w:ascii="Times New Roman" w:hAnsi="Times New Roman" w:cs="Times New Roman"/>
        </w:rPr>
        <w:t>wellbeing</w:t>
      </w:r>
      <w:r w:rsidR="008D2028" w:rsidRPr="008D7DD5">
        <w:rPr>
          <w:rStyle w:val="FootnoteReference"/>
          <w:rFonts w:ascii="Times New Roman" w:hAnsi="Times New Roman" w:cs="Times New Roman"/>
        </w:rPr>
        <w:footnoteReference w:id="3"/>
      </w:r>
      <w:r w:rsidR="00E9344F" w:rsidRPr="008D7DD5">
        <w:rPr>
          <w:rFonts w:ascii="Times New Roman" w:hAnsi="Times New Roman" w:cs="Times New Roman"/>
        </w:rPr>
        <w:t xml:space="preserve"> (positive affect, happiness, life satisfaction, negative affect) and eudaimonic </w:t>
      </w:r>
      <w:r w:rsidR="00DE1BB3" w:rsidRPr="008D7DD5">
        <w:rPr>
          <w:rFonts w:ascii="Times New Roman" w:hAnsi="Times New Roman" w:cs="Times New Roman"/>
        </w:rPr>
        <w:t>wellbeing</w:t>
      </w:r>
      <w:r w:rsidR="00E9344F" w:rsidRPr="008D7DD5">
        <w:rPr>
          <w:rFonts w:ascii="Times New Roman" w:hAnsi="Times New Roman" w:cs="Times New Roman"/>
        </w:rPr>
        <w:t xml:space="preserve"> (self-acceptance, autonomy, personal growth, positive relationships, purpose in life, environmental mastery, flourishing</w:t>
      </w:r>
      <w:r w:rsidR="006F4812" w:rsidRPr="008D7DD5">
        <w:rPr>
          <w:rFonts w:ascii="Times New Roman" w:hAnsi="Times New Roman" w:cs="Times New Roman"/>
        </w:rPr>
        <w:t xml:space="preserve">; </w:t>
      </w:r>
      <w:bookmarkStart w:id="13" w:name="_Hlk172273324"/>
      <w:r w:rsidR="006F4812" w:rsidRPr="008D7DD5">
        <w:rPr>
          <w:rFonts w:ascii="Times New Roman" w:hAnsi="Times New Roman" w:cs="Times New Roman"/>
        </w:rPr>
        <w:t>Blasco-Belled et al., 2024</w:t>
      </w:r>
      <w:bookmarkEnd w:id="13"/>
      <w:r w:rsidR="00E9344F" w:rsidRPr="008D7DD5">
        <w:rPr>
          <w:rFonts w:ascii="Times New Roman" w:hAnsi="Times New Roman" w:cs="Times New Roman"/>
        </w:rPr>
        <w:t xml:space="preserve">). </w:t>
      </w:r>
      <w:r w:rsidR="008D2028" w:rsidRPr="008D7DD5">
        <w:rPr>
          <w:rStyle w:val="cf01"/>
          <w:rFonts w:ascii="Times New Roman" w:hAnsi="Times New Roman" w:cs="Times New Roman"/>
          <w:sz w:val="24"/>
          <w:szCs w:val="24"/>
        </w:rPr>
        <w:t>I</w:t>
      </w:r>
      <w:r w:rsidR="006F4812" w:rsidRPr="008D7DD5">
        <w:rPr>
          <w:rStyle w:val="cf01"/>
          <w:rFonts w:ascii="Times New Roman" w:hAnsi="Times New Roman" w:cs="Times New Roman"/>
          <w:sz w:val="24"/>
          <w:szCs w:val="24"/>
        </w:rPr>
        <w:t>t</w:t>
      </w:r>
      <w:r w:rsidR="008D2028" w:rsidRPr="008D7DD5">
        <w:rPr>
          <w:rStyle w:val="cf01"/>
          <w:rFonts w:ascii="Times New Roman" w:hAnsi="Times New Roman" w:cs="Times New Roman"/>
          <w:sz w:val="24"/>
          <w:szCs w:val="24"/>
        </w:rPr>
        <w:t xml:space="preserve"> found a significant positive association of grandiose narcissism, and a significant negative association of vulnerable narcissism, with subjective wellbeing. Further, it found a non-significant association of grandiose narcissism, and a significant negative association of vulnerable narcissism, with eudaimonic wellbeing.</w:t>
      </w:r>
    </w:p>
    <w:p w14:paraId="56B99596" w14:textId="12C49AC9" w:rsidR="00666D84" w:rsidRPr="008D7DD5" w:rsidRDefault="00FB4260" w:rsidP="008D2028">
      <w:pPr>
        <w:spacing w:line="480" w:lineRule="exact"/>
        <w:rPr>
          <w:rFonts w:ascii="Times New Roman" w:hAnsi="Times New Roman" w:cs="Times New Roman"/>
        </w:rPr>
      </w:pPr>
      <w:r w:rsidRPr="008D7DD5">
        <w:rPr>
          <w:rFonts w:ascii="Times New Roman" w:hAnsi="Times New Roman" w:cs="Times New Roman"/>
        </w:rPr>
        <w:t>Collectively</w:t>
      </w:r>
      <w:r w:rsidR="008D2028" w:rsidRPr="008D7DD5">
        <w:rPr>
          <w:rFonts w:ascii="Times New Roman" w:hAnsi="Times New Roman" w:cs="Times New Roman"/>
        </w:rPr>
        <w:t>,</w:t>
      </w:r>
      <w:r w:rsidRPr="008D7DD5">
        <w:rPr>
          <w:rFonts w:ascii="Times New Roman" w:hAnsi="Times New Roman" w:cs="Times New Roman"/>
        </w:rPr>
        <w:t xml:space="preserve"> t</w:t>
      </w:r>
      <w:r w:rsidR="00053631" w:rsidRPr="008D7DD5">
        <w:rPr>
          <w:rFonts w:ascii="Times New Roman" w:hAnsi="Times New Roman" w:cs="Times New Roman"/>
        </w:rPr>
        <w:t xml:space="preserve">hese meta-analyses have limitations. </w:t>
      </w:r>
      <w:r w:rsidR="00C20392" w:rsidRPr="008D7DD5">
        <w:rPr>
          <w:rFonts w:ascii="Times New Roman" w:hAnsi="Times New Roman" w:cs="Times New Roman"/>
        </w:rPr>
        <w:t>First, the</w:t>
      </w:r>
      <w:r w:rsidR="00666D84" w:rsidRPr="008D7DD5">
        <w:rPr>
          <w:rFonts w:ascii="Times New Roman" w:hAnsi="Times New Roman" w:cs="Times New Roman"/>
        </w:rPr>
        <w:t>y</w:t>
      </w:r>
      <w:r w:rsidR="00C20392" w:rsidRPr="008D7DD5">
        <w:rPr>
          <w:rFonts w:ascii="Times New Roman" w:hAnsi="Times New Roman" w:cs="Times New Roman"/>
        </w:rPr>
        <w:t xml:space="preserve"> were rather narrow in scope, featuring a small number of effect sizes. Second</w:t>
      </w:r>
      <w:r w:rsidR="0012273B" w:rsidRPr="008D7DD5">
        <w:rPr>
          <w:rFonts w:ascii="Times New Roman" w:hAnsi="Times New Roman" w:cs="Times New Roman"/>
        </w:rPr>
        <w:t xml:space="preserve">, they </w:t>
      </w:r>
      <w:r w:rsidR="00270708" w:rsidRPr="008D7DD5">
        <w:rPr>
          <w:rFonts w:ascii="Times New Roman" w:hAnsi="Times New Roman" w:cs="Times New Roman"/>
        </w:rPr>
        <w:t xml:space="preserve">did not adopt a cross-cultural perspective, and </w:t>
      </w:r>
      <w:r w:rsidR="00007344" w:rsidRPr="008D7DD5">
        <w:rPr>
          <w:rFonts w:ascii="Times New Roman" w:hAnsi="Times New Roman" w:cs="Times New Roman"/>
        </w:rPr>
        <w:t>were thus unable to examine person-culture fit</w:t>
      </w:r>
      <w:r w:rsidR="00E9344F" w:rsidRPr="008D7DD5">
        <w:rPr>
          <w:rFonts w:ascii="Times New Roman" w:hAnsi="Times New Roman" w:cs="Times New Roman"/>
        </w:rPr>
        <w:t xml:space="preserve">. </w:t>
      </w:r>
      <w:r w:rsidR="00C20392" w:rsidRPr="008D7DD5">
        <w:rPr>
          <w:rFonts w:ascii="Times New Roman" w:hAnsi="Times New Roman" w:cs="Times New Roman"/>
        </w:rPr>
        <w:t xml:space="preserve">Third, they did not </w:t>
      </w:r>
      <w:r w:rsidR="00666D84" w:rsidRPr="008D7DD5">
        <w:rPr>
          <w:rFonts w:ascii="Times New Roman" w:hAnsi="Times New Roman" w:cs="Times New Roman"/>
        </w:rPr>
        <w:t>test</w:t>
      </w:r>
      <w:r w:rsidR="00C20392" w:rsidRPr="008D7DD5">
        <w:rPr>
          <w:rFonts w:ascii="Times New Roman" w:hAnsi="Times New Roman" w:cs="Times New Roman"/>
        </w:rPr>
        <w:t xml:space="preserve"> whether self-esteem explained the associations</w:t>
      </w:r>
      <w:r w:rsidR="00270708" w:rsidRPr="008D7DD5">
        <w:rPr>
          <w:rFonts w:ascii="Times New Roman" w:hAnsi="Times New Roman" w:cs="Times New Roman"/>
        </w:rPr>
        <w:t xml:space="preserve"> of narcissism with wellbeing</w:t>
      </w:r>
      <w:r w:rsidR="00C20392" w:rsidRPr="008D7DD5">
        <w:rPr>
          <w:rFonts w:ascii="Times New Roman" w:hAnsi="Times New Roman" w:cs="Times New Roman"/>
        </w:rPr>
        <w:t xml:space="preserve">. </w:t>
      </w:r>
      <w:r w:rsidR="0012273B" w:rsidRPr="008D7DD5">
        <w:rPr>
          <w:rFonts w:ascii="Times New Roman" w:hAnsi="Times New Roman" w:cs="Times New Roman"/>
        </w:rPr>
        <w:t xml:space="preserve">We addressed these limitations </w:t>
      </w:r>
      <w:r w:rsidR="008D2028" w:rsidRPr="008D7DD5">
        <w:rPr>
          <w:rFonts w:ascii="Times New Roman" w:hAnsi="Times New Roman" w:cs="Times New Roman"/>
        </w:rPr>
        <w:t>here</w:t>
      </w:r>
      <w:r w:rsidR="00E9344F" w:rsidRPr="008D7DD5">
        <w:rPr>
          <w:rFonts w:ascii="Times New Roman" w:hAnsi="Times New Roman" w:cs="Times New Roman"/>
        </w:rPr>
        <w:t>.</w:t>
      </w:r>
      <w:r w:rsidR="000F09BC" w:rsidRPr="008D7DD5">
        <w:rPr>
          <w:rFonts w:ascii="Times New Roman" w:hAnsi="Times New Roman" w:cs="Times New Roman"/>
        </w:rPr>
        <w:t xml:space="preserve"> Our meta-analysis</w:t>
      </w:r>
      <w:r w:rsidR="008D2028" w:rsidRPr="008D7DD5">
        <w:rPr>
          <w:rFonts w:ascii="Times New Roman" w:hAnsi="Times New Roman" w:cs="Times New Roman"/>
        </w:rPr>
        <w:t>, then,</w:t>
      </w:r>
      <w:r w:rsidR="000F09BC" w:rsidRPr="008D7DD5">
        <w:rPr>
          <w:rFonts w:ascii="Times New Roman" w:hAnsi="Times New Roman" w:cs="Times New Roman"/>
        </w:rPr>
        <w:t xml:space="preserve"> is </w:t>
      </w:r>
      <w:r w:rsidR="00666D84" w:rsidRPr="008D7DD5">
        <w:rPr>
          <w:rFonts w:ascii="Times New Roman" w:hAnsi="Times New Roman" w:cs="Times New Roman"/>
        </w:rPr>
        <w:t xml:space="preserve">(a) </w:t>
      </w:r>
      <w:r w:rsidR="000F09BC" w:rsidRPr="008D7DD5">
        <w:rPr>
          <w:rFonts w:ascii="Times New Roman" w:hAnsi="Times New Roman" w:cs="Times New Roman"/>
        </w:rPr>
        <w:t>comprehensive</w:t>
      </w:r>
      <w:r w:rsidR="00666D84" w:rsidRPr="008D7DD5">
        <w:rPr>
          <w:rFonts w:ascii="Times New Roman" w:hAnsi="Times New Roman" w:cs="Times New Roman"/>
        </w:rPr>
        <w:t xml:space="preserve">, </w:t>
      </w:r>
      <w:r w:rsidR="0091127C" w:rsidRPr="008D7DD5">
        <w:rPr>
          <w:rFonts w:ascii="Times New Roman" w:hAnsi="Times New Roman" w:cs="Times New Roman"/>
        </w:rPr>
        <w:t>given that</w:t>
      </w:r>
      <w:r w:rsidR="00666D84" w:rsidRPr="008D7DD5">
        <w:rPr>
          <w:rFonts w:ascii="Times New Roman" w:hAnsi="Times New Roman" w:cs="Times New Roman"/>
        </w:rPr>
        <w:t xml:space="preserve"> it </w:t>
      </w:r>
      <w:r w:rsidR="005F5C96" w:rsidRPr="008D7DD5">
        <w:rPr>
          <w:rFonts w:ascii="Times New Roman" w:hAnsi="Times New Roman" w:cs="Times New Roman"/>
        </w:rPr>
        <w:t>includ</w:t>
      </w:r>
      <w:r w:rsidR="00666D84" w:rsidRPr="008D7DD5">
        <w:rPr>
          <w:rFonts w:ascii="Times New Roman" w:hAnsi="Times New Roman" w:cs="Times New Roman"/>
        </w:rPr>
        <w:t>es</w:t>
      </w:r>
      <w:r w:rsidR="005F5C96" w:rsidRPr="008D7DD5">
        <w:rPr>
          <w:rFonts w:ascii="Times New Roman" w:hAnsi="Times New Roman" w:cs="Times New Roman"/>
        </w:rPr>
        <w:t xml:space="preserve"> more than </w:t>
      </w:r>
      <w:r w:rsidR="001D7520">
        <w:rPr>
          <w:rFonts w:ascii="Times New Roman" w:hAnsi="Times New Roman" w:cs="Times New Roman"/>
        </w:rPr>
        <w:t>five</w:t>
      </w:r>
      <w:r w:rsidR="001D7520" w:rsidRPr="008D7DD5">
        <w:rPr>
          <w:rFonts w:ascii="Times New Roman" w:hAnsi="Times New Roman" w:cs="Times New Roman"/>
        </w:rPr>
        <w:t xml:space="preserve"> </w:t>
      </w:r>
      <w:r w:rsidR="005F5C96" w:rsidRPr="008D7DD5">
        <w:rPr>
          <w:rFonts w:ascii="Times New Roman" w:hAnsi="Times New Roman" w:cs="Times New Roman"/>
        </w:rPr>
        <w:t xml:space="preserve">times as many </w:t>
      </w:r>
      <w:r w:rsidR="001D7520">
        <w:rPr>
          <w:rFonts w:ascii="Times New Roman" w:hAnsi="Times New Roman" w:cs="Times New Roman"/>
        </w:rPr>
        <w:t>effect sizes</w:t>
      </w:r>
      <w:r w:rsidR="001D7520" w:rsidRPr="008D7DD5">
        <w:rPr>
          <w:rFonts w:ascii="Times New Roman" w:hAnsi="Times New Roman" w:cs="Times New Roman"/>
        </w:rPr>
        <w:t xml:space="preserve"> </w:t>
      </w:r>
      <w:r w:rsidR="005F5C96" w:rsidRPr="008D7DD5">
        <w:rPr>
          <w:rFonts w:ascii="Times New Roman" w:hAnsi="Times New Roman" w:cs="Times New Roman"/>
        </w:rPr>
        <w:t>as Dufner et al.</w:t>
      </w:r>
      <w:r w:rsidR="00666D84" w:rsidRPr="008D7DD5">
        <w:rPr>
          <w:rFonts w:ascii="Times New Roman" w:hAnsi="Times New Roman" w:cs="Times New Roman"/>
        </w:rPr>
        <w:t xml:space="preserve"> (</w:t>
      </w:r>
      <w:r w:rsidR="001D7520">
        <w:rPr>
          <w:rStyle w:val="cf01"/>
          <w:rFonts w:ascii="Times New Roman" w:hAnsi="Times New Roman" w:cs="Times New Roman"/>
          <w:i/>
          <w:iCs/>
          <w:sz w:val="24"/>
          <w:szCs w:val="24"/>
        </w:rPr>
        <w:t>k</w:t>
      </w:r>
      <w:r w:rsidR="001D7520" w:rsidRPr="008D7DD5">
        <w:rPr>
          <w:rStyle w:val="cf01"/>
          <w:rFonts w:ascii="Times New Roman" w:hAnsi="Times New Roman" w:cs="Times New Roman"/>
          <w:sz w:val="24"/>
          <w:szCs w:val="24"/>
        </w:rPr>
        <w:t xml:space="preserve"> </w:t>
      </w:r>
      <w:r w:rsidR="00666D84" w:rsidRPr="008D7DD5">
        <w:rPr>
          <w:rStyle w:val="cf01"/>
          <w:rFonts w:ascii="Times New Roman" w:hAnsi="Times New Roman" w:cs="Times New Roman"/>
          <w:sz w:val="24"/>
          <w:szCs w:val="24"/>
        </w:rPr>
        <w:t xml:space="preserve">= </w:t>
      </w:r>
      <w:r w:rsidR="001D7520">
        <w:rPr>
          <w:rStyle w:val="cf01"/>
          <w:rFonts w:ascii="Times New Roman" w:hAnsi="Times New Roman" w:cs="Times New Roman"/>
          <w:sz w:val="24"/>
          <w:szCs w:val="24"/>
        </w:rPr>
        <w:t>54</w:t>
      </w:r>
      <w:r w:rsidR="00666D84" w:rsidRPr="008D7DD5">
        <w:rPr>
          <w:rStyle w:val="cf01"/>
          <w:rFonts w:ascii="Times New Roman" w:hAnsi="Times New Roman" w:cs="Times New Roman"/>
          <w:sz w:val="24"/>
          <w:szCs w:val="24"/>
        </w:rPr>
        <w:t>)</w:t>
      </w:r>
      <w:r w:rsidR="005F5C96" w:rsidRPr="008D7DD5">
        <w:rPr>
          <w:rFonts w:ascii="Times New Roman" w:hAnsi="Times New Roman" w:cs="Times New Roman"/>
        </w:rPr>
        <w:t xml:space="preserve"> and </w:t>
      </w:r>
      <w:r w:rsidR="00EE591C" w:rsidRPr="008D7DD5">
        <w:rPr>
          <w:rFonts w:ascii="Times New Roman" w:hAnsi="Times New Roman" w:cs="Times New Roman"/>
        </w:rPr>
        <w:t xml:space="preserve">at least </w:t>
      </w:r>
      <w:r w:rsidR="001D7520">
        <w:rPr>
          <w:rFonts w:ascii="Times New Roman" w:hAnsi="Times New Roman" w:cs="Times New Roman"/>
        </w:rPr>
        <w:t>five</w:t>
      </w:r>
      <w:r w:rsidR="001D7520" w:rsidRPr="008D7DD5">
        <w:rPr>
          <w:rFonts w:ascii="Times New Roman" w:hAnsi="Times New Roman" w:cs="Times New Roman"/>
        </w:rPr>
        <w:t xml:space="preserve"> times </w:t>
      </w:r>
      <w:r w:rsidR="005F5C96" w:rsidRPr="008D7DD5">
        <w:rPr>
          <w:rFonts w:ascii="Times New Roman" w:hAnsi="Times New Roman" w:cs="Times New Roman"/>
        </w:rPr>
        <w:t xml:space="preserve">as many </w:t>
      </w:r>
      <w:r w:rsidR="001D7520">
        <w:rPr>
          <w:rFonts w:ascii="Times New Roman" w:hAnsi="Times New Roman" w:cs="Times New Roman"/>
        </w:rPr>
        <w:t>effect sizes</w:t>
      </w:r>
      <w:r w:rsidR="001D7520" w:rsidRPr="008D7DD5">
        <w:rPr>
          <w:rFonts w:ascii="Times New Roman" w:hAnsi="Times New Roman" w:cs="Times New Roman"/>
        </w:rPr>
        <w:t xml:space="preserve"> </w:t>
      </w:r>
      <w:r w:rsidR="005F5C96" w:rsidRPr="008D7DD5">
        <w:rPr>
          <w:rFonts w:ascii="Times New Roman" w:hAnsi="Times New Roman" w:cs="Times New Roman"/>
        </w:rPr>
        <w:t>as Blasco-Belled et al.</w:t>
      </w:r>
      <w:r w:rsidR="00EE591C" w:rsidRPr="008D7DD5">
        <w:rPr>
          <w:rFonts w:ascii="Times New Roman" w:hAnsi="Times New Roman" w:cs="Times New Roman"/>
        </w:rPr>
        <w:t xml:space="preserve"> (</w:t>
      </w:r>
      <w:r w:rsidR="001D7520">
        <w:rPr>
          <w:rStyle w:val="cf01"/>
          <w:rFonts w:ascii="Times New Roman" w:hAnsi="Times New Roman" w:cs="Times New Roman"/>
          <w:i/>
          <w:iCs/>
          <w:sz w:val="24"/>
          <w:szCs w:val="24"/>
        </w:rPr>
        <w:t>k</w:t>
      </w:r>
      <w:r w:rsidR="001D7520" w:rsidRPr="008D7DD5">
        <w:rPr>
          <w:rStyle w:val="cf01"/>
          <w:rFonts w:ascii="Times New Roman" w:hAnsi="Times New Roman" w:cs="Times New Roman"/>
          <w:sz w:val="24"/>
          <w:szCs w:val="24"/>
        </w:rPr>
        <w:t xml:space="preserve"> </w:t>
      </w:r>
      <w:r w:rsidR="001D7520">
        <w:rPr>
          <w:rStyle w:val="cf01"/>
          <w:rFonts w:ascii="Times New Roman" w:hAnsi="Times New Roman" w:cs="Times New Roman"/>
          <w:sz w:val="24"/>
          <w:szCs w:val="24"/>
        </w:rPr>
        <w:t>ranges from 3 to</w:t>
      </w:r>
      <w:r w:rsidR="001D7520" w:rsidRPr="008D7DD5">
        <w:rPr>
          <w:rStyle w:val="cf01"/>
          <w:rFonts w:ascii="Times New Roman" w:hAnsi="Times New Roman" w:cs="Times New Roman"/>
          <w:sz w:val="24"/>
          <w:szCs w:val="24"/>
        </w:rPr>
        <w:t xml:space="preserve"> </w:t>
      </w:r>
      <w:r w:rsidR="001D7520">
        <w:rPr>
          <w:rStyle w:val="cf01"/>
          <w:rFonts w:ascii="Times New Roman" w:hAnsi="Times New Roman" w:cs="Times New Roman"/>
          <w:sz w:val="24"/>
          <w:szCs w:val="24"/>
        </w:rPr>
        <w:t>52</w:t>
      </w:r>
      <w:r w:rsidR="000F09BC" w:rsidRPr="008D7DD5">
        <w:rPr>
          <w:rFonts w:ascii="Times New Roman" w:hAnsi="Times New Roman" w:cs="Times New Roman"/>
        </w:rPr>
        <w:t>),</w:t>
      </w:r>
      <w:r w:rsidR="003360C7">
        <w:rPr>
          <w:rFonts w:ascii="Times New Roman" w:hAnsi="Times New Roman" w:cs="Times New Roman"/>
        </w:rPr>
        <w:t xml:space="preserve"> </w:t>
      </w:r>
      <w:r w:rsidR="00666D84" w:rsidRPr="008D7DD5">
        <w:rPr>
          <w:rFonts w:ascii="Times New Roman" w:hAnsi="Times New Roman" w:cs="Times New Roman"/>
        </w:rPr>
        <w:t xml:space="preserve">(b) </w:t>
      </w:r>
      <w:r w:rsidR="000F09BC" w:rsidRPr="008D7DD5">
        <w:rPr>
          <w:rFonts w:ascii="Times New Roman" w:hAnsi="Times New Roman" w:cs="Times New Roman"/>
        </w:rPr>
        <w:t xml:space="preserve">examines cross-cultural differences, and </w:t>
      </w:r>
      <w:r w:rsidR="00666D84" w:rsidRPr="008D7DD5">
        <w:rPr>
          <w:rFonts w:ascii="Times New Roman" w:hAnsi="Times New Roman" w:cs="Times New Roman"/>
        </w:rPr>
        <w:t xml:space="preserve">(c) </w:t>
      </w:r>
      <w:r w:rsidR="000F09BC" w:rsidRPr="008D7DD5">
        <w:rPr>
          <w:rFonts w:ascii="Times New Roman" w:hAnsi="Times New Roman" w:cs="Times New Roman"/>
        </w:rPr>
        <w:t>tests self-esteem as a mechanism.</w:t>
      </w:r>
    </w:p>
    <w:p w14:paraId="638407E7" w14:textId="2B86355A" w:rsidR="00C05EB2" w:rsidRPr="008D7DD5" w:rsidRDefault="00740A4A" w:rsidP="00666D84">
      <w:pPr>
        <w:spacing w:line="480" w:lineRule="exact"/>
        <w:ind w:firstLine="0"/>
        <w:rPr>
          <w:rFonts w:ascii="Times New Roman" w:hAnsi="Times New Roman" w:cs="Times New Roman"/>
          <w:b/>
          <w:bCs/>
        </w:rPr>
      </w:pPr>
      <w:r w:rsidRPr="008D7DD5">
        <w:rPr>
          <w:rFonts w:ascii="Times New Roman" w:hAnsi="Times New Roman" w:cs="Times New Roman"/>
          <w:b/>
          <w:bCs/>
        </w:rPr>
        <w:t>Overview</w:t>
      </w:r>
    </w:p>
    <w:p w14:paraId="4D569BC6" w14:textId="27C5794F" w:rsidR="0039544B" w:rsidRPr="008D7DD5" w:rsidRDefault="00C05EB2" w:rsidP="00C31B3E">
      <w:pPr>
        <w:spacing w:line="480" w:lineRule="exact"/>
        <w:rPr>
          <w:rFonts w:ascii="Times New Roman" w:hAnsi="Times New Roman" w:cs="Times New Roman"/>
          <w:b/>
          <w:bCs/>
        </w:rPr>
      </w:pPr>
      <w:r w:rsidRPr="008D7DD5">
        <w:rPr>
          <w:rFonts w:ascii="Times New Roman" w:eastAsiaTheme="majorEastAsia" w:hAnsi="Times New Roman" w:cs="Times New Roman"/>
        </w:rPr>
        <w:t>We conducted a</w:t>
      </w:r>
      <w:r w:rsidR="006F4812" w:rsidRPr="008D7DD5">
        <w:rPr>
          <w:rFonts w:ascii="Times New Roman" w:eastAsiaTheme="majorEastAsia" w:hAnsi="Times New Roman" w:cs="Times New Roman"/>
        </w:rPr>
        <w:t xml:space="preserve">n extensive and </w:t>
      </w:r>
      <w:r w:rsidRPr="008D7DD5">
        <w:rPr>
          <w:rFonts w:ascii="Times New Roman" w:eastAsiaTheme="majorEastAsia" w:hAnsi="Times New Roman" w:cs="Times New Roman"/>
        </w:rPr>
        <w:t xml:space="preserve">cross-cultural meta-analysis. We </w:t>
      </w:r>
      <w:r w:rsidR="005A5374" w:rsidRPr="008D7DD5">
        <w:rPr>
          <w:rFonts w:ascii="Times New Roman" w:eastAsiaTheme="majorEastAsia" w:hAnsi="Times New Roman" w:cs="Times New Roman"/>
        </w:rPr>
        <w:t>tested the</w:t>
      </w:r>
      <w:r w:rsidRPr="008D7DD5">
        <w:rPr>
          <w:rFonts w:ascii="Times New Roman" w:eastAsiaTheme="majorEastAsia" w:hAnsi="Times New Roman" w:cs="Times New Roman"/>
        </w:rPr>
        <w:t xml:space="preserve"> association</w:t>
      </w:r>
      <w:r w:rsidR="005A5374" w:rsidRPr="008D7DD5">
        <w:rPr>
          <w:rFonts w:ascii="Times New Roman" w:eastAsiaTheme="majorEastAsia" w:hAnsi="Times New Roman" w:cs="Times New Roman"/>
        </w:rPr>
        <w:t>s</w:t>
      </w:r>
      <w:r w:rsidRPr="008D7DD5">
        <w:rPr>
          <w:rFonts w:ascii="Times New Roman" w:eastAsiaTheme="majorEastAsia" w:hAnsi="Times New Roman" w:cs="Times New Roman"/>
        </w:rPr>
        <w:t xml:space="preserve"> </w:t>
      </w:r>
      <w:r w:rsidR="005A5374" w:rsidRPr="008D7DD5">
        <w:rPr>
          <w:rFonts w:ascii="Times New Roman" w:eastAsiaTheme="majorEastAsia" w:hAnsi="Times New Roman" w:cs="Times New Roman"/>
        </w:rPr>
        <w:t>of grandiose and vulnerable narcissism with wellbeing</w:t>
      </w:r>
      <w:r w:rsidRPr="008D7DD5">
        <w:rPr>
          <w:rFonts w:ascii="Times New Roman" w:eastAsiaTheme="majorEastAsia" w:hAnsi="Times New Roman" w:cs="Times New Roman"/>
        </w:rPr>
        <w:t xml:space="preserve">. We also tested whether these associations were explained by self-esteem and moderated by country-level </w:t>
      </w:r>
      <w:r w:rsidRPr="008D7DD5">
        <w:rPr>
          <w:rFonts w:ascii="Times New Roman" w:eastAsiaTheme="majorEastAsia" w:hAnsi="Times New Roman" w:cs="Times New Roman"/>
        </w:rPr>
        <w:lastRenderedPageBreak/>
        <w:t>individualism.</w:t>
      </w:r>
      <w:r w:rsidRPr="008D7DD5">
        <w:rPr>
          <w:rFonts w:ascii="Times New Roman" w:hAnsi="Times New Roman" w:cs="Times New Roman"/>
        </w:rPr>
        <w:t xml:space="preserve"> </w:t>
      </w:r>
      <w:r w:rsidR="00EE7FB9" w:rsidRPr="008D7DD5">
        <w:rPr>
          <w:rFonts w:ascii="Times New Roman" w:hAnsi="Times New Roman" w:cs="Times New Roman"/>
        </w:rPr>
        <w:t xml:space="preserve">We adopted an exploratory approach regarding all </w:t>
      </w:r>
      <w:r w:rsidRPr="008D7DD5">
        <w:rPr>
          <w:rFonts w:ascii="Times New Roman" w:hAnsi="Times New Roman" w:cs="Times New Roman"/>
        </w:rPr>
        <w:t xml:space="preserve">other </w:t>
      </w:r>
      <w:r w:rsidR="00EE7FB9" w:rsidRPr="008D7DD5">
        <w:rPr>
          <w:rFonts w:ascii="Times New Roman" w:hAnsi="Times New Roman" w:cs="Times New Roman"/>
        </w:rPr>
        <w:t xml:space="preserve">moderators. </w:t>
      </w:r>
      <w:r w:rsidR="00734AB0">
        <w:rPr>
          <w:rFonts w:ascii="Times New Roman" w:hAnsi="Times New Roman" w:cs="Times New Roman"/>
        </w:rPr>
        <w:t>In particular, we</w:t>
      </w:r>
      <w:r w:rsidR="00CE0ECE" w:rsidRPr="008D7DD5">
        <w:rPr>
          <w:rFonts w:ascii="Times New Roman" w:hAnsi="Times New Roman" w:cs="Times New Roman"/>
        </w:rPr>
        <w:t xml:space="preserve"> explored </w:t>
      </w:r>
      <w:r w:rsidR="000F1167" w:rsidRPr="008D7DD5">
        <w:rPr>
          <w:rFonts w:ascii="Times New Roman" w:hAnsi="Times New Roman" w:cs="Times New Roman"/>
        </w:rPr>
        <w:t>whether</w:t>
      </w:r>
      <w:r w:rsidR="00EE7FB9" w:rsidRPr="008D7DD5">
        <w:rPr>
          <w:rFonts w:ascii="Times New Roman" w:hAnsi="Times New Roman" w:cs="Times New Roman"/>
        </w:rPr>
        <w:t xml:space="preserve"> the relation</w:t>
      </w:r>
      <w:r w:rsidR="002F5D9A" w:rsidRPr="008D7DD5">
        <w:rPr>
          <w:rFonts w:ascii="Times New Roman" w:hAnsi="Times New Roman" w:cs="Times New Roman"/>
        </w:rPr>
        <w:t>s</w:t>
      </w:r>
      <w:r w:rsidR="00EE7FB9" w:rsidRPr="008D7DD5">
        <w:rPr>
          <w:rFonts w:ascii="Times New Roman" w:hAnsi="Times New Roman" w:cs="Times New Roman"/>
        </w:rPr>
        <w:t xml:space="preserve"> </w:t>
      </w:r>
      <w:r w:rsidR="002F5D9A" w:rsidRPr="008D7DD5">
        <w:rPr>
          <w:rFonts w:ascii="Times New Roman" w:hAnsi="Times New Roman" w:cs="Times New Roman"/>
        </w:rPr>
        <w:t>of grandiose and vulnerable narcissism with</w:t>
      </w:r>
      <w:r w:rsidR="00EE7FB9" w:rsidRPr="008D7DD5">
        <w:rPr>
          <w:rFonts w:ascii="Times New Roman" w:hAnsi="Times New Roman" w:cs="Times New Roman"/>
        </w:rPr>
        <w:t xml:space="preserve"> </w:t>
      </w:r>
      <w:r w:rsidR="00DE1BB3" w:rsidRPr="008D7DD5">
        <w:rPr>
          <w:rFonts w:ascii="Times New Roman" w:hAnsi="Times New Roman" w:cs="Times New Roman"/>
        </w:rPr>
        <w:t>wellbeing</w:t>
      </w:r>
      <w:r w:rsidR="002F5D9A" w:rsidRPr="008D7DD5">
        <w:rPr>
          <w:rFonts w:ascii="Times New Roman" w:hAnsi="Times New Roman" w:cs="Times New Roman"/>
        </w:rPr>
        <w:t xml:space="preserve"> </w:t>
      </w:r>
      <w:r w:rsidR="00EE7FB9" w:rsidRPr="008D7DD5">
        <w:rPr>
          <w:rFonts w:ascii="Times New Roman" w:hAnsi="Times New Roman" w:cs="Times New Roman"/>
        </w:rPr>
        <w:t>varie</w:t>
      </w:r>
      <w:r w:rsidR="00A96413" w:rsidRPr="008D7DD5">
        <w:rPr>
          <w:rFonts w:ascii="Times New Roman" w:hAnsi="Times New Roman" w:cs="Times New Roman"/>
        </w:rPr>
        <w:t>d</w:t>
      </w:r>
      <w:r w:rsidR="00EE7FB9" w:rsidRPr="008D7DD5">
        <w:rPr>
          <w:rFonts w:ascii="Times New Roman" w:hAnsi="Times New Roman" w:cs="Times New Roman"/>
        </w:rPr>
        <w:t xml:space="preserve"> depending on </w:t>
      </w:r>
      <w:r w:rsidR="00046733" w:rsidRPr="008D7DD5">
        <w:rPr>
          <w:rFonts w:ascii="Times New Roman" w:hAnsi="Times New Roman" w:cs="Times New Roman"/>
        </w:rPr>
        <w:t>(</w:t>
      </w:r>
      <w:r w:rsidR="005B202A" w:rsidRPr="008D7DD5">
        <w:rPr>
          <w:rFonts w:ascii="Times New Roman" w:hAnsi="Times New Roman" w:cs="Times New Roman"/>
        </w:rPr>
        <w:t>a</w:t>
      </w:r>
      <w:r w:rsidR="00046733" w:rsidRPr="008D7DD5">
        <w:rPr>
          <w:rFonts w:ascii="Times New Roman" w:hAnsi="Times New Roman" w:cs="Times New Roman"/>
        </w:rPr>
        <w:t xml:space="preserve">) </w:t>
      </w:r>
      <w:r w:rsidR="00DE1BB3" w:rsidRPr="008D7DD5">
        <w:rPr>
          <w:rFonts w:ascii="Times New Roman" w:hAnsi="Times New Roman" w:cs="Times New Roman"/>
        </w:rPr>
        <w:t>wellbeing</w:t>
      </w:r>
      <w:r w:rsidR="00EE7FB9" w:rsidRPr="008D7DD5">
        <w:rPr>
          <w:rFonts w:ascii="Times New Roman" w:hAnsi="Times New Roman" w:cs="Times New Roman"/>
        </w:rPr>
        <w:t xml:space="preserve"> forms</w:t>
      </w:r>
      <w:r w:rsidR="00545B28" w:rsidRPr="008D7DD5">
        <w:rPr>
          <w:rFonts w:ascii="Times New Roman" w:hAnsi="Times New Roman" w:cs="Times New Roman"/>
        </w:rPr>
        <w:t xml:space="preserve"> (hedonic vs. eud</w:t>
      </w:r>
      <w:r w:rsidR="00666D84" w:rsidRPr="008D7DD5">
        <w:rPr>
          <w:rFonts w:ascii="Times New Roman" w:hAnsi="Times New Roman" w:cs="Times New Roman"/>
        </w:rPr>
        <w:t>ai</w:t>
      </w:r>
      <w:r w:rsidR="00545B28" w:rsidRPr="008D7DD5">
        <w:rPr>
          <w:rFonts w:ascii="Times New Roman" w:hAnsi="Times New Roman" w:cs="Times New Roman"/>
        </w:rPr>
        <w:t>monic)</w:t>
      </w:r>
      <w:r w:rsidR="00EE7FB9" w:rsidRPr="008D7DD5">
        <w:rPr>
          <w:rFonts w:ascii="Times New Roman" w:hAnsi="Times New Roman" w:cs="Times New Roman"/>
        </w:rPr>
        <w:t xml:space="preserve">, </w:t>
      </w:r>
      <w:r w:rsidR="00046733" w:rsidRPr="008D7DD5">
        <w:rPr>
          <w:rFonts w:ascii="Times New Roman" w:hAnsi="Times New Roman" w:cs="Times New Roman"/>
        </w:rPr>
        <w:t>(</w:t>
      </w:r>
      <w:r w:rsidR="005B202A" w:rsidRPr="008D7DD5">
        <w:rPr>
          <w:rFonts w:ascii="Times New Roman" w:hAnsi="Times New Roman" w:cs="Times New Roman"/>
        </w:rPr>
        <w:t>b</w:t>
      </w:r>
      <w:r w:rsidR="00046733" w:rsidRPr="008D7DD5">
        <w:rPr>
          <w:rFonts w:ascii="Times New Roman" w:hAnsi="Times New Roman" w:cs="Times New Roman"/>
        </w:rPr>
        <w:t xml:space="preserve">) the </w:t>
      </w:r>
      <w:r w:rsidR="00EE7FB9" w:rsidRPr="008D7DD5">
        <w:rPr>
          <w:rFonts w:ascii="Times New Roman" w:hAnsi="Times New Roman" w:cs="Times New Roman"/>
        </w:rPr>
        <w:t>sample characteristics</w:t>
      </w:r>
      <w:r w:rsidR="00046733" w:rsidRPr="008D7DD5">
        <w:rPr>
          <w:rFonts w:ascii="Times New Roman" w:hAnsi="Times New Roman" w:cs="Times New Roman"/>
        </w:rPr>
        <w:t xml:space="preserve"> of age (given that narcissism wanes by age;</w:t>
      </w:r>
      <w:r w:rsidR="00F6667E" w:rsidRPr="008D7DD5">
        <w:rPr>
          <w:rFonts w:ascii="Times New Roman" w:hAnsi="Times New Roman" w:cs="Times New Roman"/>
        </w:rPr>
        <w:t xml:space="preserve"> </w:t>
      </w:r>
      <w:r w:rsidR="00F6667E" w:rsidRPr="008D7DD5">
        <w:rPr>
          <w:rFonts w:ascii="Times New Roman" w:eastAsia="Times New Roman" w:hAnsi="Times New Roman" w:cs="Times New Roman"/>
          <w:color w:val="333333"/>
          <w:kern w:val="0"/>
        </w:rPr>
        <w:t>Orth et al., 2024)</w:t>
      </w:r>
      <w:r w:rsidR="00046733" w:rsidRPr="008D7DD5">
        <w:rPr>
          <w:rFonts w:ascii="Times New Roman" w:hAnsi="Times New Roman" w:cs="Times New Roman"/>
        </w:rPr>
        <w:t xml:space="preserve"> </w:t>
      </w:r>
      <w:r w:rsidR="005B202A" w:rsidRPr="008D7DD5">
        <w:rPr>
          <w:rFonts w:ascii="Times New Roman" w:hAnsi="Times New Roman" w:cs="Times New Roman"/>
        </w:rPr>
        <w:t>as well as</w:t>
      </w:r>
      <w:r w:rsidR="00046733" w:rsidRPr="008D7DD5">
        <w:rPr>
          <w:rFonts w:ascii="Times New Roman" w:hAnsi="Times New Roman" w:cs="Times New Roman"/>
        </w:rPr>
        <w:t xml:space="preserve"> gender (given that narcissism is more prevalent in men than women</w:t>
      </w:r>
      <w:r w:rsidR="005B202A" w:rsidRPr="008D7DD5">
        <w:rPr>
          <w:rFonts w:ascii="Times New Roman" w:hAnsi="Times New Roman" w:cs="Times New Roman"/>
        </w:rPr>
        <w:t>; Grijalva, Newman, et al., 2015</w:t>
      </w:r>
      <w:r w:rsidR="00046733" w:rsidRPr="008D7DD5">
        <w:rPr>
          <w:rFonts w:ascii="Times New Roman" w:hAnsi="Times New Roman" w:cs="Times New Roman"/>
        </w:rPr>
        <w:t>), and (</w:t>
      </w:r>
      <w:r w:rsidR="005B202A" w:rsidRPr="008D7DD5">
        <w:rPr>
          <w:rFonts w:ascii="Times New Roman" w:hAnsi="Times New Roman" w:cs="Times New Roman"/>
        </w:rPr>
        <w:t>c</w:t>
      </w:r>
      <w:r w:rsidR="00046733" w:rsidRPr="008D7DD5">
        <w:rPr>
          <w:rFonts w:ascii="Times New Roman" w:hAnsi="Times New Roman" w:cs="Times New Roman"/>
        </w:rPr>
        <w:t xml:space="preserve">) </w:t>
      </w:r>
      <w:r w:rsidR="00CE0ECE" w:rsidRPr="008D7DD5">
        <w:rPr>
          <w:rFonts w:ascii="Times New Roman" w:hAnsi="Times New Roman" w:cs="Times New Roman"/>
        </w:rPr>
        <w:t xml:space="preserve">the </w:t>
      </w:r>
      <w:r w:rsidR="00EE7FB9" w:rsidRPr="008D7DD5">
        <w:rPr>
          <w:rFonts w:ascii="Times New Roman" w:hAnsi="Times New Roman" w:cs="Times New Roman"/>
        </w:rPr>
        <w:t>study characteristics</w:t>
      </w:r>
      <w:r w:rsidR="00CE0ECE" w:rsidRPr="008D7DD5">
        <w:rPr>
          <w:rFonts w:ascii="Times New Roman" w:hAnsi="Times New Roman" w:cs="Times New Roman"/>
        </w:rPr>
        <w:t xml:space="preserve"> of</w:t>
      </w:r>
      <w:r w:rsidR="005B202A" w:rsidRPr="008D7DD5">
        <w:rPr>
          <w:rFonts w:ascii="Times New Roman" w:hAnsi="Times New Roman" w:cs="Times New Roman"/>
        </w:rPr>
        <w:t xml:space="preserve"> </w:t>
      </w:r>
      <w:r w:rsidR="00046733" w:rsidRPr="008D7DD5">
        <w:rPr>
          <w:rFonts w:ascii="Times New Roman" w:hAnsi="Times New Roman" w:cs="Times New Roman"/>
        </w:rPr>
        <w:t xml:space="preserve">publication status (whether a study is published or unpublished), </w:t>
      </w:r>
      <w:r w:rsidR="00046733" w:rsidRPr="008D7DD5">
        <w:rPr>
          <w:rFonts w:ascii="Times New Roman" w:hAnsi="Times New Roman" w:cs="Times New Roman"/>
          <w:lang w:eastAsia="zh-CN"/>
        </w:rPr>
        <w:t xml:space="preserve">study design (whether the design is </w:t>
      </w:r>
      <w:r w:rsidR="00046733" w:rsidRPr="008D7DD5">
        <w:rPr>
          <w:rFonts w:ascii="Times New Roman" w:hAnsi="Times New Roman" w:cs="Times New Roman"/>
        </w:rPr>
        <w:t xml:space="preserve">cross-sectional or </w:t>
      </w:r>
      <w:r w:rsidR="00046733" w:rsidRPr="008D7DD5">
        <w:rPr>
          <w:rFonts w:ascii="Times New Roman" w:hAnsi="Times New Roman" w:cs="Times New Roman"/>
          <w:lang w:eastAsia="zh-CN"/>
        </w:rPr>
        <w:t>longitudinal</w:t>
      </w:r>
      <w:r w:rsidR="00046733" w:rsidRPr="008D7DD5">
        <w:rPr>
          <w:rFonts w:ascii="Times New Roman" w:hAnsi="Times New Roman" w:cs="Times New Roman"/>
        </w:rPr>
        <w:t>), publication year, and</w:t>
      </w:r>
      <w:r w:rsidR="00046733" w:rsidRPr="008D7DD5">
        <w:rPr>
          <w:rFonts w:ascii="Times New Roman" w:hAnsi="Times New Roman" w:cs="Times New Roman"/>
          <w:lang w:eastAsia="zh-CN"/>
        </w:rPr>
        <w:t xml:space="preserve"> effect size type </w:t>
      </w:r>
      <w:r w:rsidR="00046733" w:rsidRPr="008D7DD5">
        <w:rPr>
          <w:rFonts w:ascii="Times New Roman" w:hAnsi="Times New Roman" w:cs="Times New Roman"/>
        </w:rPr>
        <w:t>(whether it its</w:t>
      </w:r>
      <w:r w:rsidR="00046733" w:rsidRPr="008D7DD5">
        <w:rPr>
          <w:rFonts w:ascii="Times New Roman" w:hAnsi="Times New Roman" w:cs="Times New Roman"/>
          <w:lang w:eastAsia="zh-CN"/>
        </w:rPr>
        <w:t xml:space="preserve"> </w:t>
      </w:r>
      <w:r w:rsidR="00046733" w:rsidRPr="008D7DD5">
        <w:rPr>
          <w:rFonts w:ascii="Times New Roman" w:hAnsi="Times New Roman" w:cs="Times New Roman"/>
        </w:rPr>
        <w:t>zero-order or controlling for self-esteem).</w:t>
      </w:r>
      <w:bookmarkStart w:id="14" w:name="_Hlk170816859"/>
    </w:p>
    <w:bookmarkEnd w:id="14"/>
    <w:p w14:paraId="31F5719E" w14:textId="776B017A" w:rsidR="00342BC6" w:rsidRPr="008D7DD5" w:rsidRDefault="00CA190D" w:rsidP="005549B6">
      <w:pPr>
        <w:keepNext/>
        <w:keepLines/>
        <w:spacing w:line="480" w:lineRule="exact"/>
        <w:ind w:firstLine="0"/>
        <w:jc w:val="center"/>
        <w:outlineLvl w:val="0"/>
        <w:rPr>
          <w:rFonts w:ascii="Times New Roman" w:eastAsiaTheme="majorEastAsia" w:hAnsi="Times New Roman" w:cs="Times New Roman"/>
          <w:b/>
          <w:bCs/>
        </w:rPr>
      </w:pPr>
      <w:r w:rsidRPr="008D7DD5">
        <w:rPr>
          <w:rFonts w:ascii="Times New Roman" w:eastAsiaTheme="majorEastAsia" w:hAnsi="Times New Roman" w:cs="Times New Roman"/>
          <w:b/>
          <w:bCs/>
        </w:rPr>
        <w:t>Method</w:t>
      </w:r>
    </w:p>
    <w:p w14:paraId="402B563C" w14:textId="04E1122D" w:rsidR="005C7A5F" w:rsidRPr="008D7DD5" w:rsidRDefault="005C7A5F" w:rsidP="005C7A5F">
      <w:pPr>
        <w:keepNext/>
        <w:keepLines/>
        <w:spacing w:line="480" w:lineRule="exact"/>
        <w:ind w:firstLine="0"/>
        <w:outlineLvl w:val="1"/>
        <w:rPr>
          <w:rFonts w:ascii="Times New Roman" w:eastAsiaTheme="majorEastAsia" w:hAnsi="Times New Roman" w:cs="Times New Roman"/>
          <w:b/>
          <w:bCs/>
        </w:rPr>
      </w:pPr>
      <w:r w:rsidRPr="008D7DD5">
        <w:rPr>
          <w:rFonts w:ascii="Times New Roman" w:eastAsiaTheme="majorEastAsia" w:hAnsi="Times New Roman" w:cs="Times New Roman"/>
          <w:b/>
          <w:bCs/>
        </w:rPr>
        <w:t>Transparency and Opennes</w:t>
      </w:r>
      <w:r w:rsidR="00D85A91" w:rsidRPr="008D7DD5">
        <w:rPr>
          <w:rFonts w:ascii="Times New Roman" w:eastAsiaTheme="majorEastAsia" w:hAnsi="Times New Roman" w:cs="Times New Roman"/>
          <w:b/>
          <w:bCs/>
        </w:rPr>
        <w:t>s</w:t>
      </w:r>
    </w:p>
    <w:p w14:paraId="0A922C7B" w14:textId="7D85AB0F" w:rsidR="00E24B2F" w:rsidRPr="008D7DD5" w:rsidRDefault="006B38B2" w:rsidP="005549B6">
      <w:pPr>
        <w:spacing w:line="480" w:lineRule="exact"/>
        <w:rPr>
          <w:rFonts w:ascii="Times New Roman" w:hAnsi="Times New Roman" w:cs="Times New Roman"/>
          <w:bCs/>
          <w:color w:val="000000" w:themeColor="text1"/>
        </w:rPr>
      </w:pPr>
      <w:r w:rsidRPr="008D7DD5">
        <w:rPr>
          <w:rFonts w:ascii="Times New Roman" w:hAnsi="Times New Roman" w:cs="Times New Roman"/>
          <w:bCs/>
        </w:rPr>
        <w:t>We</w:t>
      </w:r>
      <w:r w:rsidR="008B1F39" w:rsidRPr="008D7DD5">
        <w:rPr>
          <w:rFonts w:ascii="Times New Roman" w:hAnsi="Times New Roman" w:cs="Times New Roman"/>
          <w:bCs/>
        </w:rPr>
        <w:t xml:space="preserve"> complied with </w:t>
      </w:r>
      <w:r w:rsidR="008B1F39" w:rsidRPr="008D7DD5">
        <w:rPr>
          <w:rFonts w:ascii="Times New Roman" w:hAnsi="Times New Roman" w:cs="Times New Roman"/>
        </w:rPr>
        <w:t xml:space="preserve">Transparency and Openness Promotion Guidelines. We </w:t>
      </w:r>
      <w:r w:rsidRPr="008D7DD5">
        <w:rPr>
          <w:rFonts w:ascii="Times New Roman" w:hAnsi="Times New Roman" w:cs="Times New Roman"/>
          <w:bCs/>
        </w:rPr>
        <w:t>stored d</w:t>
      </w:r>
      <w:r w:rsidR="00342BC6" w:rsidRPr="008D7DD5">
        <w:rPr>
          <w:rFonts w:ascii="Times New Roman" w:hAnsi="Times New Roman" w:cs="Times New Roman"/>
          <w:bCs/>
        </w:rPr>
        <w:t>ata, analysis codes</w:t>
      </w:r>
      <w:r w:rsidR="00262456" w:rsidRPr="008D7DD5">
        <w:rPr>
          <w:rFonts w:ascii="Times New Roman" w:hAnsi="Times New Roman" w:cs="Times New Roman"/>
          <w:bCs/>
        </w:rPr>
        <w:t>,</w:t>
      </w:r>
      <w:r w:rsidR="00342BC6" w:rsidRPr="008D7DD5">
        <w:rPr>
          <w:rFonts w:ascii="Times New Roman" w:hAnsi="Times New Roman" w:cs="Times New Roman"/>
          <w:bCs/>
        </w:rPr>
        <w:t xml:space="preserve"> and research materials at OSF</w:t>
      </w:r>
      <w:r w:rsidR="00321EE8" w:rsidRPr="008D7DD5">
        <w:rPr>
          <w:rFonts w:ascii="Times New Roman" w:hAnsi="Times New Roman" w:cs="Times New Roman"/>
          <w:bCs/>
        </w:rPr>
        <w:t xml:space="preserve">: </w:t>
      </w:r>
      <w:hyperlink r:id="rId20" w:history="1">
        <w:r w:rsidR="004B7C1B" w:rsidRPr="008D7DD5">
          <w:rPr>
            <w:rStyle w:val="Hyperlink"/>
            <w:rFonts w:ascii="Times New Roman" w:hAnsi="Times New Roman" w:cs="Times New Roman"/>
            <w:bdr w:val="none" w:sz="0" w:space="0" w:color="auto" w:frame="1"/>
            <w:shd w:val="clear" w:color="auto" w:fill="FFFFFF"/>
          </w:rPr>
          <w:t>https://osf.io/buaf7/?view_only=f7855069a9f7444f95090546f0bec433</w:t>
        </w:r>
      </w:hyperlink>
      <w:r w:rsidR="00E24B2F" w:rsidRPr="008D7DD5">
        <w:rPr>
          <w:rFonts w:ascii="Times New Roman" w:hAnsi="Times New Roman" w:cs="Times New Roman"/>
        </w:rPr>
        <w:t>.</w:t>
      </w:r>
      <w:r w:rsidR="00BA344F" w:rsidRPr="008D7DD5">
        <w:rPr>
          <w:rFonts w:ascii="Times New Roman" w:hAnsi="Times New Roman" w:cs="Times New Roman"/>
        </w:rPr>
        <w:t xml:space="preserve"> </w:t>
      </w:r>
      <w:r w:rsidR="00BA344F" w:rsidRPr="008D7DD5">
        <w:rPr>
          <w:rFonts w:ascii="Times New Roman" w:hAnsi="Times New Roman" w:cs="Times New Roman"/>
          <w:color w:val="222222"/>
          <w:shd w:val="clear" w:color="auto" w:fill="FFFFFF"/>
        </w:rPr>
        <w:t>The meta-analysis was not preregistered.</w:t>
      </w:r>
    </w:p>
    <w:p w14:paraId="2ECD145B" w14:textId="77777777" w:rsidR="00CA190D" w:rsidRPr="008D7DD5" w:rsidRDefault="00CA190D" w:rsidP="00B03A23">
      <w:pPr>
        <w:keepNext/>
        <w:keepLines/>
        <w:spacing w:line="480" w:lineRule="exact"/>
        <w:ind w:firstLine="0"/>
        <w:outlineLvl w:val="1"/>
        <w:rPr>
          <w:rFonts w:ascii="Times New Roman" w:eastAsiaTheme="majorEastAsia" w:hAnsi="Times New Roman" w:cs="Times New Roman"/>
          <w:b/>
          <w:bCs/>
        </w:rPr>
      </w:pPr>
      <w:r w:rsidRPr="008D7DD5">
        <w:rPr>
          <w:rFonts w:ascii="Times New Roman" w:eastAsiaTheme="majorEastAsia" w:hAnsi="Times New Roman" w:cs="Times New Roman"/>
          <w:b/>
          <w:bCs/>
        </w:rPr>
        <w:t>Literature Search</w:t>
      </w:r>
    </w:p>
    <w:p w14:paraId="0C92BD3B" w14:textId="556E6BD3" w:rsidR="00CA190D" w:rsidRPr="008D7DD5" w:rsidRDefault="00EB1158" w:rsidP="003172A8">
      <w:pPr>
        <w:spacing w:line="480" w:lineRule="exact"/>
        <w:rPr>
          <w:rFonts w:ascii="Times New Roman" w:hAnsi="Times New Roman" w:cs="Times New Roman"/>
          <w:bCs/>
        </w:rPr>
      </w:pPr>
      <w:bookmarkStart w:id="15" w:name="_Hlk171786181"/>
      <w:r w:rsidRPr="008D7DD5">
        <w:rPr>
          <w:rFonts w:ascii="Times New Roman" w:hAnsi="Times New Roman" w:cs="Times New Roman"/>
          <w:bCs/>
        </w:rPr>
        <w:t xml:space="preserve">We sought to achieve sufficient variability in country-level individualism. For this reason, we conducted literature searches in three English databases (Google Scholar, PsycINFO, Web of Science) and three Chinese databases (Chinese National Knowledge Infrastructure, Chongqing VIP information, Wanfang Data). </w:t>
      </w:r>
      <w:r w:rsidR="00DF0900" w:rsidRPr="008D7DD5">
        <w:rPr>
          <w:rFonts w:ascii="Times New Roman" w:hAnsi="Times New Roman" w:cs="Times New Roman"/>
          <w:bCs/>
        </w:rPr>
        <w:t xml:space="preserve">We included </w:t>
      </w:r>
      <w:r w:rsidR="0028710E" w:rsidRPr="008D7DD5">
        <w:rPr>
          <w:rFonts w:ascii="Times New Roman" w:hAnsi="Times New Roman" w:cs="Times New Roman"/>
          <w:bCs/>
        </w:rPr>
        <w:t>literature</w:t>
      </w:r>
      <w:r w:rsidR="00DF0900" w:rsidRPr="008D7DD5">
        <w:rPr>
          <w:rFonts w:ascii="Times New Roman" w:hAnsi="Times New Roman" w:cs="Times New Roman"/>
          <w:bCs/>
        </w:rPr>
        <w:t xml:space="preserve"> from Chinese database</w:t>
      </w:r>
      <w:r w:rsidR="0069236D" w:rsidRPr="008D7DD5">
        <w:rPr>
          <w:rFonts w:ascii="Times New Roman" w:hAnsi="Times New Roman" w:cs="Times New Roman"/>
          <w:bCs/>
        </w:rPr>
        <w:t>s</w:t>
      </w:r>
      <w:r w:rsidR="00DF0900" w:rsidRPr="008D7DD5">
        <w:rPr>
          <w:rFonts w:ascii="Times New Roman" w:hAnsi="Times New Roman" w:cs="Times New Roman"/>
          <w:bCs/>
        </w:rPr>
        <w:t xml:space="preserve"> to account for the</w:t>
      </w:r>
      <w:r w:rsidR="0028710E" w:rsidRPr="008D7DD5">
        <w:rPr>
          <w:rFonts w:ascii="Times New Roman" w:hAnsi="Times New Roman" w:cs="Times New Roman"/>
          <w:bCs/>
        </w:rPr>
        <w:t xml:space="preserve"> underrepresentation of samples </w:t>
      </w:r>
      <w:r w:rsidR="00B76EE3">
        <w:rPr>
          <w:rFonts w:ascii="Times New Roman" w:hAnsi="Times New Roman" w:cs="Times New Roman"/>
          <w:bCs/>
        </w:rPr>
        <w:t xml:space="preserve">from </w:t>
      </w:r>
      <w:r w:rsidR="00DF0900" w:rsidRPr="008D7DD5">
        <w:rPr>
          <w:rFonts w:ascii="Times New Roman" w:hAnsi="Times New Roman" w:cs="Times New Roman"/>
          <w:bCs/>
        </w:rPr>
        <w:t>WEIRD</w:t>
      </w:r>
      <w:r w:rsidR="00CD5CFD" w:rsidRPr="008D7DD5">
        <w:rPr>
          <w:rFonts w:ascii="Times New Roman" w:hAnsi="Times New Roman" w:cs="Times New Roman"/>
          <w:bCs/>
        </w:rPr>
        <w:t xml:space="preserve"> </w:t>
      </w:r>
      <w:r w:rsidR="00DF0900" w:rsidRPr="008D7DD5">
        <w:rPr>
          <w:rFonts w:ascii="Times New Roman" w:hAnsi="Times New Roman" w:cs="Times New Roman"/>
          <w:bCs/>
        </w:rPr>
        <w:t xml:space="preserve">countries </w:t>
      </w:r>
      <w:r w:rsidR="00046A56" w:rsidRPr="008D7DD5">
        <w:rPr>
          <w:rFonts w:ascii="Times New Roman" w:hAnsi="Times New Roman" w:cs="Times New Roman"/>
          <w:bCs/>
        </w:rPr>
        <w:t>in English database</w:t>
      </w:r>
      <w:r w:rsidR="0069236D" w:rsidRPr="008D7DD5">
        <w:rPr>
          <w:rFonts w:ascii="Times New Roman" w:hAnsi="Times New Roman" w:cs="Times New Roman"/>
          <w:bCs/>
        </w:rPr>
        <w:t>s</w:t>
      </w:r>
      <w:r w:rsidR="00DF0900" w:rsidRPr="008D7DD5">
        <w:rPr>
          <w:rFonts w:ascii="Times New Roman" w:hAnsi="Times New Roman" w:cs="Times New Roman"/>
          <w:bCs/>
        </w:rPr>
        <w:t xml:space="preserve">. </w:t>
      </w:r>
      <w:r w:rsidR="00CA190D" w:rsidRPr="008D7DD5">
        <w:rPr>
          <w:rFonts w:ascii="Times New Roman" w:hAnsi="Times New Roman" w:cs="Times New Roman"/>
          <w:bCs/>
        </w:rPr>
        <w:t xml:space="preserve">We </w:t>
      </w:r>
      <w:r w:rsidR="001E62E9" w:rsidRPr="008D7DD5">
        <w:rPr>
          <w:rFonts w:ascii="Times New Roman" w:hAnsi="Times New Roman" w:cs="Times New Roman"/>
          <w:bCs/>
        </w:rPr>
        <w:t>searched for</w:t>
      </w:r>
      <w:r w:rsidR="00CA190D" w:rsidRPr="008D7DD5">
        <w:rPr>
          <w:rFonts w:ascii="Times New Roman" w:hAnsi="Times New Roman" w:cs="Times New Roman"/>
          <w:bCs/>
        </w:rPr>
        <w:t xml:space="preserve"> </w:t>
      </w:r>
      <w:r w:rsidR="00871C66" w:rsidRPr="008D7DD5">
        <w:rPr>
          <w:rFonts w:ascii="Times New Roman" w:hAnsi="Times New Roman" w:cs="Times New Roman"/>
          <w:bCs/>
        </w:rPr>
        <w:t xml:space="preserve">both </w:t>
      </w:r>
      <w:r w:rsidR="00CA190D" w:rsidRPr="008D7DD5">
        <w:rPr>
          <w:rFonts w:ascii="Times New Roman" w:hAnsi="Times New Roman" w:cs="Times New Roman"/>
          <w:bCs/>
        </w:rPr>
        <w:t xml:space="preserve">published </w:t>
      </w:r>
      <w:r w:rsidR="00871C66" w:rsidRPr="008D7DD5">
        <w:rPr>
          <w:rFonts w:ascii="Times New Roman" w:hAnsi="Times New Roman" w:cs="Times New Roman"/>
          <w:bCs/>
          <w:lang w:eastAsia="zh-CN"/>
        </w:rPr>
        <w:t>and unpublished</w:t>
      </w:r>
      <w:r w:rsidR="00FE6B65" w:rsidRPr="008D7DD5">
        <w:rPr>
          <w:rFonts w:ascii="Times New Roman" w:hAnsi="Times New Roman" w:cs="Times New Roman"/>
          <w:bCs/>
          <w:lang w:eastAsia="zh-CN"/>
        </w:rPr>
        <w:t xml:space="preserve"> studies</w:t>
      </w:r>
      <w:r w:rsidR="00871C66" w:rsidRPr="008D7DD5">
        <w:rPr>
          <w:rFonts w:ascii="Times New Roman" w:hAnsi="Times New Roman" w:cs="Times New Roman"/>
          <w:bCs/>
          <w:lang w:eastAsia="zh-CN"/>
        </w:rPr>
        <w:t xml:space="preserve"> (</w:t>
      </w:r>
      <w:r w:rsidR="00B846A9" w:rsidRPr="008D7DD5">
        <w:rPr>
          <w:rFonts w:ascii="Times New Roman" w:hAnsi="Times New Roman" w:cs="Times New Roman"/>
          <w:bCs/>
          <w:lang w:eastAsia="zh-CN"/>
        </w:rPr>
        <w:t>dissertations</w:t>
      </w:r>
      <w:r w:rsidR="0029146C" w:rsidRPr="008D7DD5">
        <w:rPr>
          <w:rFonts w:ascii="Times New Roman" w:hAnsi="Times New Roman" w:cs="Times New Roman"/>
          <w:bCs/>
          <w:lang w:eastAsia="zh-CN"/>
        </w:rPr>
        <w:t xml:space="preserve">, </w:t>
      </w:r>
      <w:proofErr w:type="gramStart"/>
      <w:r w:rsidR="0029146C" w:rsidRPr="008D7DD5">
        <w:rPr>
          <w:rFonts w:ascii="Times New Roman" w:hAnsi="Times New Roman" w:cs="Times New Roman"/>
          <w:bCs/>
          <w:lang w:eastAsia="zh-CN"/>
        </w:rPr>
        <w:t>Master’s</w:t>
      </w:r>
      <w:proofErr w:type="gramEnd"/>
      <w:r w:rsidR="0029146C" w:rsidRPr="008D7DD5">
        <w:rPr>
          <w:rFonts w:ascii="Times New Roman" w:hAnsi="Times New Roman" w:cs="Times New Roman"/>
          <w:bCs/>
          <w:lang w:eastAsia="zh-CN"/>
        </w:rPr>
        <w:t xml:space="preserve"> theses,</w:t>
      </w:r>
      <w:r w:rsidR="00871C66" w:rsidRPr="008D7DD5">
        <w:rPr>
          <w:rFonts w:ascii="Times New Roman" w:hAnsi="Times New Roman" w:cs="Times New Roman"/>
          <w:bCs/>
          <w:lang w:eastAsia="zh-CN"/>
        </w:rPr>
        <w:t xml:space="preserve"> </w:t>
      </w:r>
      <w:r w:rsidR="00CA190D" w:rsidRPr="008D7DD5">
        <w:rPr>
          <w:rFonts w:ascii="Times New Roman" w:hAnsi="Times New Roman" w:cs="Times New Roman"/>
          <w:bCs/>
        </w:rPr>
        <w:t xml:space="preserve">conference </w:t>
      </w:r>
      <w:r w:rsidR="00B15F08" w:rsidRPr="008D7DD5">
        <w:rPr>
          <w:rFonts w:ascii="Times New Roman" w:hAnsi="Times New Roman" w:cs="Times New Roman"/>
          <w:bCs/>
        </w:rPr>
        <w:t>presentations</w:t>
      </w:r>
      <w:r w:rsidR="00871C66" w:rsidRPr="008D7DD5">
        <w:rPr>
          <w:rFonts w:ascii="Times New Roman" w:hAnsi="Times New Roman" w:cs="Times New Roman"/>
          <w:bCs/>
        </w:rPr>
        <w:t>)</w:t>
      </w:r>
      <w:r w:rsidR="00CA190D" w:rsidRPr="008D7DD5">
        <w:rPr>
          <w:rFonts w:ascii="Times New Roman" w:hAnsi="Times New Roman" w:cs="Times New Roman"/>
          <w:bCs/>
        </w:rPr>
        <w:t xml:space="preserve"> to </w:t>
      </w:r>
      <w:r w:rsidR="001E62E9" w:rsidRPr="008D7DD5">
        <w:rPr>
          <w:rFonts w:ascii="Times New Roman" w:hAnsi="Times New Roman" w:cs="Times New Roman"/>
          <w:bCs/>
        </w:rPr>
        <w:t>minimize</w:t>
      </w:r>
      <w:r w:rsidR="00CA190D" w:rsidRPr="008D7DD5">
        <w:rPr>
          <w:rFonts w:ascii="Times New Roman" w:hAnsi="Times New Roman" w:cs="Times New Roman"/>
          <w:bCs/>
        </w:rPr>
        <w:t xml:space="preserve"> the influence of publication bias. </w:t>
      </w:r>
      <w:r w:rsidR="003C47E9" w:rsidRPr="008D7DD5">
        <w:rPr>
          <w:rFonts w:ascii="Times New Roman" w:hAnsi="Times New Roman" w:cs="Times New Roman"/>
          <w:bCs/>
        </w:rPr>
        <w:t xml:space="preserve">We </w:t>
      </w:r>
      <w:r w:rsidR="00FE6B65" w:rsidRPr="008D7DD5">
        <w:rPr>
          <w:rFonts w:ascii="Times New Roman" w:hAnsi="Times New Roman" w:cs="Times New Roman"/>
          <w:bCs/>
          <w:lang w:eastAsia="zh-CN"/>
        </w:rPr>
        <w:t>carried out</w:t>
      </w:r>
      <w:r w:rsidR="003C47E9" w:rsidRPr="008D7DD5">
        <w:rPr>
          <w:rFonts w:ascii="Times New Roman" w:hAnsi="Times New Roman" w:cs="Times New Roman"/>
          <w:bCs/>
          <w:lang w:eastAsia="zh-CN"/>
        </w:rPr>
        <w:t xml:space="preserve"> </w:t>
      </w:r>
      <w:r w:rsidR="001E62E9" w:rsidRPr="008D7DD5">
        <w:rPr>
          <w:rFonts w:ascii="Times New Roman" w:hAnsi="Times New Roman" w:cs="Times New Roman"/>
          <w:bCs/>
          <w:lang w:eastAsia="zh-CN"/>
        </w:rPr>
        <w:t xml:space="preserve">the </w:t>
      </w:r>
      <w:r w:rsidR="003C47E9" w:rsidRPr="008D7DD5">
        <w:rPr>
          <w:rFonts w:ascii="Times New Roman" w:hAnsi="Times New Roman" w:cs="Times New Roman"/>
          <w:bCs/>
        </w:rPr>
        <w:t xml:space="preserve">initial search in </w:t>
      </w:r>
      <w:r w:rsidR="001E62E9" w:rsidRPr="008D7DD5">
        <w:rPr>
          <w:rFonts w:ascii="Times New Roman" w:hAnsi="Times New Roman" w:cs="Times New Roman"/>
          <w:bCs/>
        </w:rPr>
        <w:t xml:space="preserve">the </w:t>
      </w:r>
      <w:r w:rsidR="003C47E9" w:rsidRPr="008D7DD5">
        <w:rPr>
          <w:rFonts w:ascii="Times New Roman" w:hAnsi="Times New Roman" w:cs="Times New Roman"/>
          <w:bCs/>
          <w:lang w:eastAsia="zh-CN"/>
        </w:rPr>
        <w:t>English</w:t>
      </w:r>
      <w:r w:rsidR="003C47E9" w:rsidRPr="008D7DD5">
        <w:rPr>
          <w:rFonts w:ascii="Times New Roman" w:hAnsi="Times New Roman" w:cs="Times New Roman"/>
          <w:bCs/>
        </w:rPr>
        <w:t xml:space="preserve"> database</w:t>
      </w:r>
      <w:r w:rsidR="00B15F08" w:rsidRPr="008D7DD5">
        <w:rPr>
          <w:rFonts w:ascii="Times New Roman" w:hAnsi="Times New Roman" w:cs="Times New Roman"/>
          <w:bCs/>
        </w:rPr>
        <w:t>s</w:t>
      </w:r>
      <w:r w:rsidR="003C47E9" w:rsidRPr="008D7DD5">
        <w:rPr>
          <w:rFonts w:ascii="Times New Roman" w:hAnsi="Times New Roman" w:cs="Times New Roman"/>
          <w:bCs/>
        </w:rPr>
        <w:t xml:space="preserve"> in February 2020,</w:t>
      </w:r>
      <w:r w:rsidR="00773B1B" w:rsidRPr="008D7DD5">
        <w:rPr>
          <w:rFonts w:ascii="Times New Roman" w:hAnsi="Times New Roman" w:cs="Times New Roman"/>
          <w:bCs/>
        </w:rPr>
        <w:t xml:space="preserve"> and</w:t>
      </w:r>
      <w:r w:rsidR="003C47E9" w:rsidRPr="008D7DD5">
        <w:rPr>
          <w:rFonts w:ascii="Times New Roman" w:hAnsi="Times New Roman" w:cs="Times New Roman"/>
          <w:bCs/>
        </w:rPr>
        <w:t xml:space="preserve"> update</w:t>
      </w:r>
      <w:r w:rsidR="00B15F08" w:rsidRPr="008D7DD5">
        <w:rPr>
          <w:rFonts w:ascii="Times New Roman" w:hAnsi="Times New Roman" w:cs="Times New Roman"/>
          <w:bCs/>
        </w:rPr>
        <w:t>d</w:t>
      </w:r>
      <w:r w:rsidR="003C47E9" w:rsidRPr="008D7DD5">
        <w:rPr>
          <w:rFonts w:ascii="Times New Roman" w:hAnsi="Times New Roman" w:cs="Times New Roman"/>
          <w:bCs/>
        </w:rPr>
        <w:t xml:space="preserve"> </w:t>
      </w:r>
      <w:r w:rsidR="003D2B01" w:rsidRPr="008D7DD5">
        <w:rPr>
          <w:rFonts w:ascii="Times New Roman" w:hAnsi="Times New Roman" w:cs="Times New Roman"/>
          <w:bCs/>
        </w:rPr>
        <w:t>it</w:t>
      </w:r>
      <w:r w:rsidR="003C47E9" w:rsidRPr="008D7DD5">
        <w:rPr>
          <w:rFonts w:ascii="Times New Roman" w:hAnsi="Times New Roman" w:cs="Times New Roman"/>
          <w:bCs/>
        </w:rPr>
        <w:t xml:space="preserve"> in </w:t>
      </w:r>
      <w:r w:rsidR="001E62E9" w:rsidRPr="008D7DD5">
        <w:rPr>
          <w:rFonts w:ascii="Times New Roman" w:hAnsi="Times New Roman" w:cs="Times New Roman"/>
          <w:bCs/>
        </w:rPr>
        <w:t xml:space="preserve">July 2022. We </w:t>
      </w:r>
      <w:r w:rsidR="00B15F08" w:rsidRPr="008D7DD5">
        <w:rPr>
          <w:rFonts w:ascii="Times New Roman" w:hAnsi="Times New Roman" w:cs="Times New Roman"/>
          <w:bCs/>
        </w:rPr>
        <w:t>search</w:t>
      </w:r>
      <w:r w:rsidR="009A03C0" w:rsidRPr="008D7DD5">
        <w:rPr>
          <w:rFonts w:ascii="Times New Roman" w:hAnsi="Times New Roman" w:cs="Times New Roman"/>
          <w:bCs/>
        </w:rPr>
        <w:t>ed</w:t>
      </w:r>
      <w:r w:rsidR="00B15F08" w:rsidRPr="008D7DD5">
        <w:rPr>
          <w:rFonts w:ascii="Times New Roman" w:hAnsi="Times New Roman" w:cs="Times New Roman"/>
          <w:bCs/>
        </w:rPr>
        <w:t xml:space="preserve"> the </w:t>
      </w:r>
      <w:r w:rsidR="003C47E9" w:rsidRPr="008D7DD5">
        <w:rPr>
          <w:rFonts w:ascii="Times New Roman" w:hAnsi="Times New Roman" w:cs="Times New Roman"/>
          <w:bCs/>
        </w:rPr>
        <w:t>Chinese</w:t>
      </w:r>
      <w:r w:rsidR="00B15F08" w:rsidRPr="008D7DD5">
        <w:rPr>
          <w:rFonts w:ascii="Times New Roman" w:hAnsi="Times New Roman" w:cs="Times New Roman"/>
          <w:bCs/>
        </w:rPr>
        <w:t xml:space="preserve"> databases</w:t>
      </w:r>
      <w:r w:rsidR="003C47E9" w:rsidRPr="008D7DD5">
        <w:rPr>
          <w:rFonts w:ascii="Times New Roman" w:hAnsi="Times New Roman" w:cs="Times New Roman"/>
          <w:bCs/>
        </w:rPr>
        <w:t xml:space="preserve"> in July 2022</w:t>
      </w:r>
      <w:r w:rsidR="001E62E9" w:rsidRPr="008D7DD5">
        <w:rPr>
          <w:rFonts w:ascii="Times New Roman" w:hAnsi="Times New Roman" w:cs="Times New Roman"/>
          <w:bCs/>
        </w:rPr>
        <w:t>.</w:t>
      </w:r>
    </w:p>
    <w:p w14:paraId="5C0B7BEC" w14:textId="6FE7DBA2" w:rsidR="0061334E" w:rsidRPr="008D7DD5" w:rsidRDefault="0061334E" w:rsidP="00B03A23">
      <w:pPr>
        <w:spacing w:line="480" w:lineRule="exact"/>
        <w:rPr>
          <w:rFonts w:ascii="Times New Roman" w:hAnsi="Times New Roman" w:cs="Times New Roman"/>
          <w:bCs/>
        </w:rPr>
      </w:pPr>
      <w:bookmarkStart w:id="16" w:name="_Hlk146796973"/>
      <w:bookmarkEnd w:id="15"/>
      <w:r w:rsidRPr="008D7DD5">
        <w:rPr>
          <w:rFonts w:ascii="Times New Roman" w:hAnsi="Times New Roman" w:cs="Times New Roman"/>
          <w:color w:val="000000"/>
          <w:bdr w:val="none" w:sz="0" w:space="0" w:color="auto" w:frame="1"/>
        </w:rPr>
        <w:t xml:space="preserve">In our search, we used multiple keywords referring to narcissism and </w:t>
      </w:r>
      <w:r w:rsidR="00DE1BB3" w:rsidRPr="008D7DD5">
        <w:rPr>
          <w:rFonts w:ascii="Times New Roman" w:hAnsi="Times New Roman" w:cs="Times New Roman"/>
          <w:color w:val="000000"/>
          <w:bdr w:val="none" w:sz="0" w:space="0" w:color="auto" w:frame="1"/>
        </w:rPr>
        <w:t>wellbeing</w:t>
      </w:r>
      <w:r w:rsidRPr="008D7DD5">
        <w:rPr>
          <w:rFonts w:ascii="Times New Roman" w:hAnsi="Times New Roman" w:cs="Times New Roman"/>
          <w:color w:val="000000"/>
          <w:bdr w:val="none" w:sz="0" w:space="0" w:color="auto" w:frame="1"/>
        </w:rPr>
        <w:t xml:space="preserve"> in different combinations. </w:t>
      </w:r>
      <w:r w:rsidR="007410C3" w:rsidRPr="008D7DD5">
        <w:rPr>
          <w:rFonts w:ascii="Times New Roman" w:hAnsi="Times New Roman" w:cs="Times New Roman"/>
          <w:color w:val="000000"/>
          <w:bdr w:val="none" w:sz="0" w:space="0" w:color="auto" w:frame="1"/>
        </w:rPr>
        <w:t>K</w:t>
      </w:r>
      <w:r w:rsidRPr="008D7DD5">
        <w:rPr>
          <w:rFonts w:ascii="Times New Roman" w:hAnsi="Times New Roman" w:cs="Times New Roman"/>
          <w:color w:val="000000"/>
          <w:bdr w:val="none" w:sz="0" w:space="0" w:color="auto" w:frame="1"/>
        </w:rPr>
        <w:t>eywords referring to narcissism were: </w:t>
      </w:r>
      <w:r w:rsidRPr="008D7DD5">
        <w:rPr>
          <w:rFonts w:ascii="Times New Roman" w:hAnsi="Times New Roman" w:cs="Times New Roman"/>
          <w:i/>
          <w:iCs/>
          <w:color w:val="000000"/>
          <w:bdr w:val="none" w:sz="0" w:space="0" w:color="auto" w:frame="1"/>
        </w:rPr>
        <w:t>narcissism</w:t>
      </w:r>
      <w:r w:rsidRPr="008D7DD5">
        <w:rPr>
          <w:rFonts w:ascii="Times New Roman" w:hAnsi="Times New Roman" w:cs="Times New Roman"/>
          <w:color w:val="000000"/>
          <w:bdr w:val="none" w:sz="0" w:space="0" w:color="auto" w:frame="1"/>
        </w:rPr>
        <w:t>,</w:t>
      </w:r>
      <w:r w:rsidRPr="008D7DD5">
        <w:rPr>
          <w:rFonts w:ascii="Times New Roman" w:hAnsi="Times New Roman" w:cs="Times New Roman"/>
          <w:i/>
          <w:iCs/>
          <w:color w:val="000000"/>
          <w:bdr w:val="none" w:sz="0" w:space="0" w:color="auto" w:frame="1"/>
        </w:rPr>
        <w:t xml:space="preserve"> narcissistic personality disorder</w:t>
      </w:r>
      <w:r w:rsidRPr="008D7DD5">
        <w:rPr>
          <w:rFonts w:ascii="Times New Roman" w:hAnsi="Times New Roman" w:cs="Times New Roman"/>
          <w:color w:val="000000"/>
          <w:bdr w:val="none" w:sz="0" w:space="0" w:color="auto" w:frame="1"/>
        </w:rPr>
        <w:t xml:space="preserve">, </w:t>
      </w:r>
      <w:r w:rsidRPr="008D7DD5">
        <w:rPr>
          <w:rFonts w:ascii="Times New Roman" w:hAnsi="Times New Roman" w:cs="Times New Roman"/>
          <w:i/>
          <w:iCs/>
          <w:color w:val="000000"/>
          <w:bdr w:val="none" w:sz="0" w:space="0" w:color="auto" w:frame="1"/>
        </w:rPr>
        <w:t>NPD</w:t>
      </w:r>
      <w:r w:rsidRPr="008D7DD5">
        <w:rPr>
          <w:rFonts w:ascii="Times New Roman" w:hAnsi="Times New Roman" w:cs="Times New Roman"/>
          <w:color w:val="000000"/>
          <w:bdr w:val="none" w:sz="0" w:space="0" w:color="auto" w:frame="1"/>
        </w:rPr>
        <w:t>,</w:t>
      </w:r>
      <w:r w:rsidRPr="008D7DD5">
        <w:rPr>
          <w:rFonts w:ascii="Times New Roman" w:hAnsi="Times New Roman" w:cs="Times New Roman"/>
          <w:i/>
          <w:iCs/>
          <w:color w:val="000000"/>
          <w:bdr w:val="none" w:sz="0" w:space="0" w:color="auto" w:frame="1"/>
        </w:rPr>
        <w:t xml:space="preserve"> dark triad</w:t>
      </w:r>
      <w:r w:rsidRPr="008D7DD5">
        <w:rPr>
          <w:rFonts w:ascii="Times New Roman" w:hAnsi="Times New Roman" w:cs="Times New Roman"/>
          <w:color w:val="000000"/>
          <w:bdr w:val="none" w:sz="0" w:space="0" w:color="auto" w:frame="1"/>
        </w:rPr>
        <w:t>,</w:t>
      </w:r>
      <w:r w:rsidRPr="008D7DD5">
        <w:rPr>
          <w:rFonts w:ascii="Times New Roman" w:hAnsi="Times New Roman" w:cs="Times New Roman"/>
          <w:i/>
          <w:iCs/>
          <w:color w:val="000000"/>
          <w:bdr w:val="none" w:sz="0" w:space="0" w:color="auto" w:frame="1"/>
        </w:rPr>
        <w:t xml:space="preserve"> egotism</w:t>
      </w:r>
      <w:r w:rsidRPr="008D7DD5">
        <w:rPr>
          <w:rFonts w:ascii="Times New Roman" w:hAnsi="Times New Roman" w:cs="Times New Roman"/>
          <w:color w:val="000000"/>
          <w:bdr w:val="none" w:sz="0" w:space="0" w:color="auto" w:frame="1"/>
        </w:rPr>
        <w:t>,</w:t>
      </w:r>
      <w:r w:rsidRPr="008D7DD5">
        <w:rPr>
          <w:rFonts w:ascii="Times New Roman" w:hAnsi="Times New Roman" w:cs="Times New Roman"/>
          <w:i/>
          <w:iCs/>
          <w:color w:val="000000"/>
          <w:bdr w:val="none" w:sz="0" w:space="0" w:color="auto" w:frame="1"/>
        </w:rPr>
        <w:t xml:space="preserve"> cluster B personality. </w:t>
      </w:r>
      <w:r w:rsidR="007410C3" w:rsidRPr="008D7DD5">
        <w:rPr>
          <w:rFonts w:ascii="Times New Roman" w:hAnsi="Times New Roman" w:cs="Times New Roman"/>
          <w:color w:val="242424"/>
        </w:rPr>
        <w:t>K</w:t>
      </w:r>
      <w:r w:rsidRPr="008D7DD5">
        <w:rPr>
          <w:rFonts w:ascii="Times New Roman" w:hAnsi="Times New Roman" w:cs="Times New Roman"/>
          <w:color w:val="242424"/>
        </w:rPr>
        <w:t xml:space="preserve">eywords referring to </w:t>
      </w:r>
      <w:r w:rsidR="00DE1BB3" w:rsidRPr="008D7DD5">
        <w:rPr>
          <w:rFonts w:ascii="Times New Roman" w:hAnsi="Times New Roman" w:cs="Times New Roman"/>
          <w:color w:val="242424"/>
        </w:rPr>
        <w:t>wellbeing</w:t>
      </w:r>
      <w:r w:rsidRPr="008D7DD5">
        <w:rPr>
          <w:rFonts w:ascii="Times New Roman" w:hAnsi="Times New Roman" w:cs="Times New Roman"/>
          <w:color w:val="242424"/>
        </w:rPr>
        <w:t xml:space="preserve"> were: </w:t>
      </w:r>
      <w:r w:rsidRPr="008D7DD5">
        <w:rPr>
          <w:rFonts w:ascii="Times New Roman" w:hAnsi="Times New Roman" w:cs="Times New Roman"/>
          <w:i/>
          <w:iCs/>
          <w:color w:val="242424"/>
        </w:rPr>
        <w:t>wellbeing</w:t>
      </w:r>
      <w:r w:rsidRPr="008D7DD5">
        <w:rPr>
          <w:rFonts w:ascii="Times New Roman" w:hAnsi="Times New Roman" w:cs="Times New Roman"/>
          <w:color w:val="242424"/>
        </w:rPr>
        <w:t> (</w:t>
      </w:r>
      <w:proofErr w:type="spellStart"/>
      <w:r w:rsidRPr="008D7DD5">
        <w:rPr>
          <w:rFonts w:ascii="Times New Roman" w:hAnsi="Times New Roman" w:cs="Times New Roman"/>
          <w:i/>
          <w:iCs/>
          <w:color w:val="242424"/>
        </w:rPr>
        <w:t>well</w:t>
      </w:r>
      <w:r w:rsidR="00DE1BB3" w:rsidRPr="008D7DD5">
        <w:rPr>
          <w:rFonts w:ascii="Times New Roman" w:hAnsi="Times New Roman" w:cs="Times New Roman"/>
          <w:i/>
          <w:iCs/>
          <w:color w:val="242424"/>
        </w:rPr>
        <w:t xml:space="preserve"> </w:t>
      </w:r>
      <w:r w:rsidRPr="008D7DD5">
        <w:rPr>
          <w:rFonts w:ascii="Times New Roman" w:hAnsi="Times New Roman" w:cs="Times New Roman"/>
          <w:i/>
          <w:iCs/>
          <w:color w:val="242424"/>
        </w:rPr>
        <w:t>being</w:t>
      </w:r>
      <w:proofErr w:type="spellEnd"/>
      <w:r w:rsidRPr="008D7DD5">
        <w:rPr>
          <w:rFonts w:ascii="Times New Roman" w:hAnsi="Times New Roman" w:cs="Times New Roman"/>
          <w:color w:val="242424"/>
        </w:rPr>
        <w:t> and </w:t>
      </w:r>
      <w:r w:rsidRPr="008D7DD5">
        <w:rPr>
          <w:rFonts w:ascii="Times New Roman" w:hAnsi="Times New Roman" w:cs="Times New Roman"/>
          <w:i/>
          <w:iCs/>
          <w:color w:val="242424"/>
        </w:rPr>
        <w:t>well-being</w:t>
      </w:r>
      <w:r w:rsidRPr="008D7DD5">
        <w:rPr>
          <w:rFonts w:ascii="Times New Roman" w:hAnsi="Times New Roman" w:cs="Times New Roman"/>
          <w:color w:val="242424"/>
        </w:rPr>
        <w:t>),</w:t>
      </w:r>
      <w:r w:rsidRPr="008D7DD5">
        <w:rPr>
          <w:rFonts w:ascii="Times New Roman" w:hAnsi="Times New Roman" w:cs="Times New Roman"/>
          <w:i/>
          <w:iCs/>
          <w:color w:val="242424"/>
        </w:rPr>
        <w:t> life satisfaction</w:t>
      </w:r>
      <w:r w:rsidRPr="008D7DD5">
        <w:rPr>
          <w:rFonts w:ascii="Times New Roman" w:hAnsi="Times New Roman" w:cs="Times New Roman"/>
          <w:color w:val="242424"/>
        </w:rPr>
        <w:t>,</w:t>
      </w:r>
      <w:r w:rsidRPr="008D7DD5">
        <w:rPr>
          <w:rFonts w:ascii="Times New Roman" w:hAnsi="Times New Roman" w:cs="Times New Roman"/>
          <w:i/>
          <w:iCs/>
          <w:color w:val="242424"/>
        </w:rPr>
        <w:t> happiness</w:t>
      </w:r>
      <w:r w:rsidRPr="008D7DD5">
        <w:rPr>
          <w:rFonts w:ascii="Times New Roman" w:hAnsi="Times New Roman" w:cs="Times New Roman"/>
          <w:color w:val="242424"/>
        </w:rPr>
        <w:t xml:space="preserve">, </w:t>
      </w:r>
      <w:r w:rsidRPr="008D7DD5">
        <w:rPr>
          <w:rFonts w:ascii="Times New Roman" w:hAnsi="Times New Roman" w:cs="Times New Roman"/>
          <w:i/>
          <w:iCs/>
          <w:color w:val="242424"/>
        </w:rPr>
        <w:t>pleasure</w:t>
      </w:r>
      <w:r w:rsidRPr="008D7DD5">
        <w:rPr>
          <w:rFonts w:ascii="Times New Roman" w:hAnsi="Times New Roman" w:cs="Times New Roman"/>
          <w:color w:val="242424"/>
        </w:rPr>
        <w:t>,</w:t>
      </w:r>
      <w:r w:rsidRPr="008D7DD5">
        <w:rPr>
          <w:rFonts w:ascii="Times New Roman" w:hAnsi="Times New Roman" w:cs="Times New Roman"/>
          <w:i/>
          <w:iCs/>
          <w:color w:val="242424"/>
        </w:rPr>
        <w:t> contentment</w:t>
      </w:r>
      <w:r w:rsidRPr="008D7DD5">
        <w:rPr>
          <w:rFonts w:ascii="Times New Roman" w:hAnsi="Times New Roman" w:cs="Times New Roman"/>
          <w:color w:val="000000"/>
          <w:bdr w:val="none" w:sz="0" w:space="0" w:color="auto" w:frame="1"/>
        </w:rPr>
        <w:t>,</w:t>
      </w:r>
      <w:r w:rsidRPr="008D7DD5">
        <w:rPr>
          <w:rFonts w:ascii="Times New Roman" w:hAnsi="Times New Roman" w:cs="Times New Roman"/>
          <w:i/>
          <w:iCs/>
          <w:color w:val="242424"/>
        </w:rPr>
        <w:t xml:space="preserve"> joy</w:t>
      </w:r>
      <w:r w:rsidRPr="008D7DD5">
        <w:rPr>
          <w:rFonts w:ascii="Times New Roman" w:hAnsi="Times New Roman" w:cs="Times New Roman"/>
          <w:color w:val="242424"/>
        </w:rPr>
        <w:t>,</w:t>
      </w:r>
      <w:r w:rsidRPr="008D7DD5">
        <w:rPr>
          <w:rFonts w:ascii="Times New Roman" w:hAnsi="Times New Roman" w:cs="Times New Roman"/>
          <w:i/>
          <w:iCs/>
          <w:color w:val="000000" w:themeColor="text1"/>
          <w:bdr w:val="none" w:sz="0" w:space="0" w:color="auto" w:frame="1"/>
        </w:rPr>
        <w:t> </w:t>
      </w:r>
      <w:r w:rsidRPr="008D7DD5">
        <w:rPr>
          <w:rFonts w:ascii="Times New Roman" w:hAnsi="Times New Roman" w:cs="Times New Roman"/>
          <w:i/>
          <w:iCs/>
          <w:color w:val="000000" w:themeColor="text1"/>
        </w:rPr>
        <w:t>quality of life</w:t>
      </w:r>
      <w:r w:rsidRPr="008D7DD5">
        <w:rPr>
          <w:rFonts w:ascii="Times New Roman" w:hAnsi="Times New Roman" w:cs="Times New Roman"/>
          <w:color w:val="000000" w:themeColor="text1"/>
        </w:rPr>
        <w:t xml:space="preserve">, </w:t>
      </w:r>
      <w:r w:rsidRPr="008D7DD5">
        <w:rPr>
          <w:rFonts w:ascii="Times New Roman" w:hAnsi="Times New Roman" w:cs="Times New Roman"/>
          <w:i/>
          <w:iCs/>
          <w:color w:val="000000" w:themeColor="text1"/>
        </w:rPr>
        <w:t>positive affect/emotion/mood</w:t>
      </w:r>
      <w:r w:rsidRPr="008D7DD5">
        <w:rPr>
          <w:rFonts w:ascii="Times New Roman" w:hAnsi="Times New Roman" w:cs="Times New Roman"/>
          <w:color w:val="000000" w:themeColor="text1"/>
        </w:rPr>
        <w:t>,</w:t>
      </w:r>
      <w:r w:rsidRPr="008D7DD5">
        <w:rPr>
          <w:rFonts w:ascii="Times New Roman" w:hAnsi="Times New Roman" w:cs="Times New Roman"/>
          <w:i/>
          <w:iCs/>
          <w:color w:val="000000" w:themeColor="text1"/>
        </w:rPr>
        <w:t> hedoni</w:t>
      </w:r>
      <w:r w:rsidR="003E6798" w:rsidRPr="008D7DD5">
        <w:rPr>
          <w:rFonts w:ascii="Times New Roman" w:hAnsi="Times New Roman" w:cs="Times New Roman"/>
          <w:i/>
          <w:iCs/>
          <w:color w:val="000000" w:themeColor="text1"/>
        </w:rPr>
        <w:t>a</w:t>
      </w:r>
      <w:r w:rsidRPr="008D7DD5">
        <w:rPr>
          <w:rFonts w:ascii="Times New Roman" w:hAnsi="Times New Roman" w:cs="Times New Roman"/>
          <w:color w:val="000000" w:themeColor="text1"/>
        </w:rPr>
        <w:t xml:space="preserve">, </w:t>
      </w:r>
      <w:r w:rsidRPr="008D7DD5">
        <w:rPr>
          <w:rFonts w:ascii="Times New Roman" w:hAnsi="Times New Roman" w:cs="Times New Roman"/>
          <w:i/>
          <w:iCs/>
          <w:color w:val="000000" w:themeColor="text1"/>
        </w:rPr>
        <w:lastRenderedPageBreak/>
        <w:t>eudaimonia</w:t>
      </w:r>
      <w:r w:rsidRPr="008D7DD5">
        <w:rPr>
          <w:rFonts w:ascii="Times New Roman" w:hAnsi="Times New Roman" w:cs="Times New Roman"/>
          <w:color w:val="000000" w:themeColor="text1"/>
        </w:rPr>
        <w:t>,</w:t>
      </w:r>
      <w:r w:rsidRPr="008D7DD5">
        <w:rPr>
          <w:rFonts w:ascii="Times New Roman" w:hAnsi="Times New Roman" w:cs="Times New Roman"/>
          <w:i/>
          <w:iCs/>
          <w:color w:val="000000" w:themeColor="text1"/>
        </w:rPr>
        <w:t> positive life function</w:t>
      </w:r>
      <w:r w:rsidRPr="008D7DD5">
        <w:rPr>
          <w:rFonts w:ascii="Times New Roman" w:hAnsi="Times New Roman" w:cs="Times New Roman"/>
          <w:color w:val="000000" w:themeColor="text1"/>
        </w:rPr>
        <w:t xml:space="preserve">, </w:t>
      </w:r>
      <w:r w:rsidRPr="008D7DD5">
        <w:rPr>
          <w:rFonts w:ascii="Times New Roman" w:hAnsi="Times New Roman" w:cs="Times New Roman"/>
          <w:i/>
          <w:iCs/>
          <w:color w:val="000000" w:themeColor="text1"/>
        </w:rPr>
        <w:t>vitality</w:t>
      </w:r>
      <w:r w:rsidRPr="008D7DD5">
        <w:rPr>
          <w:rFonts w:ascii="Times New Roman" w:hAnsi="Times New Roman" w:cs="Times New Roman"/>
          <w:color w:val="000000" w:themeColor="text1"/>
        </w:rPr>
        <w:t>,</w:t>
      </w:r>
      <w:r w:rsidRPr="008D7DD5">
        <w:rPr>
          <w:rFonts w:ascii="Times New Roman" w:hAnsi="Times New Roman" w:cs="Times New Roman"/>
          <w:i/>
          <w:iCs/>
          <w:color w:val="000000" w:themeColor="text1"/>
        </w:rPr>
        <w:t> fulfilment</w:t>
      </w:r>
      <w:r w:rsidRPr="008D7DD5">
        <w:rPr>
          <w:rFonts w:ascii="Times New Roman" w:hAnsi="Times New Roman" w:cs="Times New Roman"/>
          <w:color w:val="000000" w:themeColor="text1"/>
        </w:rPr>
        <w:t>,</w:t>
      </w:r>
      <w:r w:rsidRPr="008D7DD5">
        <w:rPr>
          <w:rFonts w:ascii="Times New Roman" w:hAnsi="Times New Roman" w:cs="Times New Roman"/>
          <w:i/>
          <w:iCs/>
          <w:color w:val="000000" w:themeColor="text1"/>
        </w:rPr>
        <w:t> meaning of/in life</w:t>
      </w:r>
      <w:r w:rsidRPr="008D7DD5">
        <w:rPr>
          <w:rFonts w:ascii="Times New Roman" w:hAnsi="Times New Roman" w:cs="Times New Roman"/>
          <w:color w:val="000000" w:themeColor="text1"/>
        </w:rPr>
        <w:t xml:space="preserve">, </w:t>
      </w:r>
      <w:r w:rsidRPr="008D7DD5">
        <w:rPr>
          <w:rFonts w:ascii="Times New Roman" w:hAnsi="Times New Roman" w:cs="Times New Roman"/>
          <w:i/>
          <w:iCs/>
          <w:color w:val="000000" w:themeColor="text1"/>
        </w:rPr>
        <w:t>purpose of/in life</w:t>
      </w:r>
      <w:r w:rsidRPr="008D7DD5">
        <w:rPr>
          <w:rFonts w:ascii="Times New Roman" w:hAnsi="Times New Roman" w:cs="Times New Roman"/>
          <w:color w:val="000000" w:themeColor="text1"/>
        </w:rPr>
        <w:t>. </w:t>
      </w:r>
      <w:r w:rsidRPr="008D7DD5">
        <w:rPr>
          <w:rFonts w:ascii="Times New Roman" w:hAnsi="Times New Roman" w:cs="Times New Roman"/>
          <w:color w:val="000000" w:themeColor="text1"/>
          <w:bdr w:val="none" w:sz="0" w:space="0" w:color="auto" w:frame="1"/>
        </w:rPr>
        <w:t>We translated these keywords to Chinese prior to searching the Chinese databases</w:t>
      </w:r>
      <w:r w:rsidR="006B4778" w:rsidRPr="008D7DD5">
        <w:rPr>
          <w:rFonts w:ascii="Times New Roman" w:hAnsi="Times New Roman" w:cs="Times New Roman"/>
          <w:color w:val="000000" w:themeColor="text1"/>
          <w:bdr w:val="none" w:sz="0" w:space="0" w:color="auto" w:frame="1"/>
        </w:rPr>
        <w:t xml:space="preserve"> </w:t>
      </w:r>
      <w:r w:rsidRPr="008D7DD5">
        <w:rPr>
          <w:rFonts w:ascii="Times New Roman" w:hAnsi="Times New Roman" w:cs="Times New Roman"/>
          <w:color w:val="000000" w:themeColor="text1"/>
          <w:bdr w:val="none" w:sz="0" w:space="0" w:color="auto" w:frame="1"/>
        </w:rPr>
        <w:t>(</w:t>
      </w:r>
      <w:r w:rsidR="002750E8" w:rsidRPr="008D7DD5">
        <w:rPr>
          <w:rFonts w:ascii="Times New Roman" w:hAnsi="Times New Roman" w:cs="Times New Roman"/>
          <w:color w:val="000000" w:themeColor="text1"/>
          <w:bdr w:val="none" w:sz="0" w:space="0" w:color="auto" w:frame="1"/>
        </w:rPr>
        <w:t>s</w:t>
      </w:r>
      <w:r w:rsidRPr="008D7DD5">
        <w:rPr>
          <w:rFonts w:ascii="Times New Roman" w:hAnsi="Times New Roman" w:cs="Times New Roman"/>
          <w:color w:val="000000" w:themeColor="text1"/>
          <w:bdr w:val="none" w:sz="0" w:space="0" w:color="auto" w:frame="1"/>
        </w:rPr>
        <w:t>ee Supplementa</w:t>
      </w:r>
      <w:r w:rsidR="002750E8" w:rsidRPr="008D7DD5">
        <w:rPr>
          <w:rFonts w:ascii="Times New Roman" w:hAnsi="Times New Roman" w:cs="Times New Roman"/>
          <w:color w:val="000000" w:themeColor="text1"/>
          <w:bdr w:val="none" w:sz="0" w:space="0" w:color="auto" w:frame="1"/>
        </w:rPr>
        <w:t>l Material</w:t>
      </w:r>
      <w:r w:rsidRPr="008D7DD5">
        <w:rPr>
          <w:rFonts w:ascii="Times New Roman" w:hAnsi="Times New Roman" w:cs="Times New Roman"/>
          <w:color w:val="000000" w:themeColor="text1"/>
          <w:bdr w:val="none" w:sz="0" w:space="0" w:color="auto" w:frame="1"/>
        </w:rPr>
        <w:t xml:space="preserve"> </w:t>
      </w:r>
      <w:r w:rsidR="00547B2B" w:rsidRPr="008D7DD5">
        <w:rPr>
          <w:rFonts w:ascii="Times New Roman" w:hAnsi="Times New Roman" w:cs="Times New Roman"/>
          <w:color w:val="000000" w:themeColor="text1"/>
          <w:bdr w:val="none" w:sz="0" w:space="0" w:color="auto" w:frame="1"/>
        </w:rPr>
        <w:t xml:space="preserve">Section </w:t>
      </w:r>
      <w:r w:rsidRPr="008D7DD5">
        <w:rPr>
          <w:rFonts w:ascii="Times New Roman" w:hAnsi="Times New Roman" w:cs="Times New Roman"/>
          <w:color w:val="000000" w:themeColor="text1"/>
          <w:bdr w:val="none" w:sz="0" w:space="0" w:color="auto" w:frame="1"/>
        </w:rPr>
        <w:t>A for</w:t>
      </w:r>
      <w:r w:rsidR="00B93A39" w:rsidRPr="008D7DD5">
        <w:rPr>
          <w:rFonts w:ascii="Times New Roman" w:hAnsi="Times New Roman" w:cs="Times New Roman"/>
          <w:color w:val="000000" w:themeColor="text1"/>
          <w:bdr w:val="none" w:sz="0" w:space="0" w:color="auto" w:frame="1"/>
        </w:rPr>
        <w:t xml:space="preserve"> the</w:t>
      </w:r>
      <w:r w:rsidRPr="008D7DD5">
        <w:rPr>
          <w:rFonts w:ascii="Times New Roman" w:hAnsi="Times New Roman" w:cs="Times New Roman"/>
          <w:color w:val="000000" w:themeColor="text1"/>
          <w:bdr w:val="none" w:sz="0" w:space="0" w:color="auto" w:frame="1"/>
        </w:rPr>
        <w:t xml:space="preserve"> full search strings)</w:t>
      </w:r>
      <w:r w:rsidR="006B4778" w:rsidRPr="008D7DD5">
        <w:rPr>
          <w:rFonts w:ascii="Times New Roman" w:hAnsi="Times New Roman" w:cs="Times New Roman"/>
          <w:color w:val="000000" w:themeColor="text1"/>
          <w:bdr w:val="none" w:sz="0" w:space="0" w:color="auto" w:frame="1"/>
        </w:rPr>
        <w:t>.</w:t>
      </w:r>
    </w:p>
    <w:p w14:paraId="1367F724" w14:textId="4346CF2C" w:rsidR="00CA190D" w:rsidRPr="008D7DD5" w:rsidRDefault="00CA190D" w:rsidP="00B03A23">
      <w:pPr>
        <w:keepNext/>
        <w:keepLines/>
        <w:spacing w:line="480" w:lineRule="exact"/>
        <w:ind w:firstLine="0"/>
        <w:outlineLvl w:val="1"/>
        <w:rPr>
          <w:rFonts w:ascii="Times New Roman" w:eastAsiaTheme="majorEastAsia" w:hAnsi="Times New Roman" w:cs="Times New Roman"/>
          <w:b/>
          <w:bCs/>
        </w:rPr>
      </w:pPr>
      <w:bookmarkStart w:id="17" w:name="_Hlk146797085"/>
      <w:r w:rsidRPr="008D7DD5">
        <w:rPr>
          <w:rFonts w:ascii="Times New Roman" w:eastAsiaTheme="majorEastAsia" w:hAnsi="Times New Roman" w:cs="Times New Roman"/>
          <w:b/>
          <w:bCs/>
        </w:rPr>
        <w:t>Screening</w:t>
      </w:r>
      <w:r w:rsidR="0028722D" w:rsidRPr="008D7DD5">
        <w:rPr>
          <w:rFonts w:ascii="Times New Roman" w:eastAsiaTheme="majorEastAsia" w:hAnsi="Times New Roman" w:cs="Times New Roman"/>
          <w:b/>
          <w:bCs/>
        </w:rPr>
        <w:t xml:space="preserve"> </w:t>
      </w:r>
    </w:p>
    <w:bookmarkEnd w:id="16"/>
    <w:p w14:paraId="002CC522" w14:textId="507F93C3" w:rsidR="008C2067" w:rsidRPr="008D7DD5" w:rsidRDefault="008C2067" w:rsidP="00B03A23">
      <w:pPr>
        <w:spacing w:line="480" w:lineRule="exact"/>
        <w:rPr>
          <w:rFonts w:ascii="Times New Roman" w:hAnsi="Times New Roman" w:cs="Times New Roman"/>
          <w:bCs/>
        </w:rPr>
      </w:pPr>
      <w:r w:rsidRPr="008D7DD5">
        <w:rPr>
          <w:rFonts w:ascii="Times New Roman" w:hAnsi="Times New Roman" w:cs="Times New Roman"/>
          <w:lang w:eastAsia="zh-CN"/>
        </w:rPr>
        <w:t xml:space="preserve">We set </w:t>
      </w:r>
      <w:r w:rsidR="00773B1B" w:rsidRPr="008D7DD5">
        <w:rPr>
          <w:rFonts w:ascii="Times New Roman" w:hAnsi="Times New Roman" w:cs="Times New Roman"/>
          <w:lang w:eastAsia="zh-CN"/>
        </w:rPr>
        <w:t>four</w:t>
      </w:r>
      <w:r w:rsidRPr="008D7DD5">
        <w:rPr>
          <w:rFonts w:ascii="Times New Roman" w:hAnsi="Times New Roman" w:cs="Times New Roman"/>
          <w:lang w:eastAsia="zh-CN"/>
        </w:rPr>
        <w:t xml:space="preserve"> inclusion criteria. </w:t>
      </w:r>
      <w:r w:rsidRPr="008D7DD5">
        <w:rPr>
          <w:rFonts w:ascii="Times New Roman" w:hAnsi="Times New Roman" w:cs="Times New Roman"/>
          <w:i/>
          <w:iCs/>
          <w:lang w:eastAsia="zh-CN"/>
        </w:rPr>
        <w:t>First</w:t>
      </w:r>
      <w:r w:rsidRPr="008D7DD5">
        <w:rPr>
          <w:rFonts w:ascii="Times New Roman" w:hAnsi="Times New Roman" w:cs="Times New Roman"/>
          <w:lang w:eastAsia="zh-CN"/>
        </w:rPr>
        <w:t>, the studies</w:t>
      </w:r>
      <w:r w:rsidR="00DA50F2" w:rsidRPr="008D7DD5">
        <w:rPr>
          <w:rFonts w:ascii="Times New Roman" w:hAnsi="Times New Roman" w:cs="Times New Roman"/>
          <w:lang w:eastAsia="zh-CN"/>
        </w:rPr>
        <w:t xml:space="preserve"> should</w:t>
      </w:r>
      <w:r w:rsidRPr="008D7DD5">
        <w:rPr>
          <w:rFonts w:ascii="Times New Roman" w:hAnsi="Times New Roman" w:cs="Times New Roman"/>
          <w:lang w:eastAsia="zh-CN"/>
        </w:rPr>
        <w:t xml:space="preserve"> measure both narcissism and </w:t>
      </w:r>
      <w:r w:rsidR="00DE1BB3" w:rsidRPr="008D7DD5">
        <w:rPr>
          <w:rFonts w:ascii="Times New Roman" w:hAnsi="Times New Roman" w:cs="Times New Roman"/>
          <w:lang w:eastAsia="zh-CN"/>
        </w:rPr>
        <w:t>wellbeing</w:t>
      </w:r>
      <w:r w:rsidRPr="008D7DD5">
        <w:rPr>
          <w:rFonts w:ascii="Times New Roman" w:hAnsi="Times New Roman" w:cs="Times New Roman"/>
          <w:lang w:eastAsia="zh-CN"/>
        </w:rPr>
        <w:t>, with</w:t>
      </w:r>
      <w:r w:rsidR="0013392A" w:rsidRPr="008D7DD5">
        <w:rPr>
          <w:rFonts w:ascii="Times New Roman" w:hAnsi="Times New Roman" w:cs="Times New Roman"/>
          <w:lang w:eastAsia="zh-CN"/>
        </w:rPr>
        <w:t xml:space="preserve"> no</w:t>
      </w:r>
      <w:r w:rsidRPr="008D7DD5">
        <w:rPr>
          <w:rFonts w:ascii="Times New Roman" w:hAnsi="Times New Roman" w:cs="Times New Roman"/>
          <w:lang w:eastAsia="zh-CN"/>
        </w:rPr>
        <w:t xml:space="preserve"> restriction on the operationalization of these constructs. </w:t>
      </w:r>
      <w:r w:rsidR="00E83E22" w:rsidRPr="008D7DD5">
        <w:rPr>
          <w:rFonts w:ascii="Times New Roman" w:hAnsi="Times New Roman" w:cs="Times New Roman"/>
          <w:i/>
          <w:iCs/>
          <w:lang w:eastAsia="zh-CN"/>
        </w:rPr>
        <w:t>Second</w:t>
      </w:r>
      <w:r w:rsidR="00E83E22" w:rsidRPr="008D7DD5">
        <w:rPr>
          <w:rFonts w:ascii="Times New Roman" w:hAnsi="Times New Roman" w:cs="Times New Roman"/>
          <w:lang w:eastAsia="zh-CN"/>
        </w:rPr>
        <w:t xml:space="preserve">, </w:t>
      </w:r>
      <w:r w:rsidR="001A0A32" w:rsidRPr="008D7DD5">
        <w:rPr>
          <w:rFonts w:ascii="Times New Roman" w:hAnsi="Times New Roman" w:cs="Times New Roman"/>
          <w:lang w:eastAsia="zh-CN"/>
        </w:rPr>
        <w:t xml:space="preserve">the </w:t>
      </w:r>
      <w:r w:rsidR="00E83E22" w:rsidRPr="008D7DD5">
        <w:rPr>
          <w:rFonts w:ascii="Times New Roman" w:hAnsi="Times New Roman" w:cs="Times New Roman"/>
          <w:lang w:eastAsia="zh-CN"/>
        </w:rPr>
        <w:t xml:space="preserve">studies should report </w:t>
      </w:r>
      <w:r w:rsidR="009A03C0" w:rsidRPr="008D7DD5">
        <w:rPr>
          <w:rFonts w:ascii="Times New Roman" w:hAnsi="Times New Roman" w:cs="Times New Roman"/>
          <w:lang w:eastAsia="zh-CN"/>
        </w:rPr>
        <w:t xml:space="preserve">at least one </w:t>
      </w:r>
      <w:r w:rsidR="00CA532F" w:rsidRPr="008D7DD5">
        <w:rPr>
          <w:rFonts w:ascii="Times New Roman" w:hAnsi="Times New Roman" w:cs="Times New Roman"/>
          <w:lang w:eastAsia="zh-CN"/>
        </w:rPr>
        <w:t xml:space="preserve">association </w:t>
      </w:r>
      <w:r w:rsidR="00FF344B" w:rsidRPr="008D7DD5">
        <w:rPr>
          <w:rFonts w:ascii="Times New Roman" w:hAnsi="Times New Roman" w:cs="Times New Roman"/>
          <w:lang w:eastAsia="zh-CN"/>
        </w:rPr>
        <w:t>(</w:t>
      </w:r>
      <w:r w:rsidR="00DB34CC" w:rsidRPr="008D7DD5">
        <w:rPr>
          <w:rFonts w:ascii="Times New Roman" w:hAnsi="Times New Roman" w:cs="Times New Roman"/>
          <w:lang w:eastAsia="zh-CN"/>
        </w:rPr>
        <w:t xml:space="preserve">zero-order </w:t>
      </w:r>
      <w:r w:rsidR="00F447DB" w:rsidRPr="008D7DD5">
        <w:rPr>
          <w:rFonts w:ascii="Times New Roman" w:hAnsi="Times New Roman" w:cs="Times New Roman"/>
          <w:lang w:eastAsia="zh-CN"/>
        </w:rPr>
        <w:t>correlation</w:t>
      </w:r>
      <w:r w:rsidR="00FF344B" w:rsidRPr="008D7DD5">
        <w:rPr>
          <w:rFonts w:ascii="Times New Roman" w:hAnsi="Times New Roman" w:cs="Times New Roman"/>
          <w:lang w:eastAsia="zh-CN"/>
        </w:rPr>
        <w:t>)</w:t>
      </w:r>
      <w:r w:rsidR="0013392A" w:rsidRPr="008D7DD5">
        <w:rPr>
          <w:rFonts w:ascii="Times New Roman" w:hAnsi="Times New Roman" w:cs="Times New Roman"/>
          <w:lang w:eastAsia="zh-CN"/>
        </w:rPr>
        <w:t xml:space="preserve"> between narcissism and wellbeing</w:t>
      </w:r>
      <w:r w:rsidR="001A0A32" w:rsidRPr="008D7DD5">
        <w:rPr>
          <w:rFonts w:ascii="Times New Roman" w:hAnsi="Times New Roman" w:cs="Times New Roman"/>
          <w:lang w:eastAsia="zh-CN"/>
        </w:rPr>
        <w:t>.</w:t>
      </w:r>
      <w:r w:rsidR="001F7B01" w:rsidRPr="008D7DD5">
        <w:rPr>
          <w:rFonts w:ascii="Times New Roman" w:hAnsi="Times New Roman" w:cs="Times New Roman"/>
          <w:lang w:eastAsia="zh-CN"/>
        </w:rPr>
        <w:t xml:space="preserve"> </w:t>
      </w:r>
      <w:bookmarkEnd w:id="17"/>
      <w:r w:rsidR="00773B1B" w:rsidRPr="008D7DD5">
        <w:rPr>
          <w:rFonts w:ascii="Times New Roman" w:hAnsi="Times New Roman" w:cs="Times New Roman"/>
          <w:lang w:eastAsia="zh-CN"/>
        </w:rPr>
        <w:t>Given that</w:t>
      </w:r>
      <w:r w:rsidR="00B45A24" w:rsidRPr="008D7DD5">
        <w:rPr>
          <w:rFonts w:ascii="Times New Roman" w:hAnsi="Times New Roman" w:cs="Times New Roman"/>
          <w:lang w:eastAsia="zh-CN"/>
        </w:rPr>
        <w:t xml:space="preserve"> </w:t>
      </w:r>
      <w:r w:rsidR="00773B1B" w:rsidRPr="008D7DD5">
        <w:rPr>
          <w:rFonts w:ascii="Times New Roman" w:hAnsi="Times New Roman" w:cs="Times New Roman"/>
          <w:lang w:eastAsia="zh-CN"/>
        </w:rPr>
        <w:t>we</w:t>
      </w:r>
      <w:r w:rsidR="00B45A24" w:rsidRPr="008D7DD5">
        <w:rPr>
          <w:rFonts w:ascii="Times New Roman" w:hAnsi="Times New Roman" w:cs="Times New Roman"/>
          <w:lang w:eastAsia="zh-CN"/>
        </w:rPr>
        <w:t xml:space="preserve"> aim</w:t>
      </w:r>
      <w:r w:rsidR="009A03C0" w:rsidRPr="008D7DD5">
        <w:rPr>
          <w:rFonts w:ascii="Times New Roman" w:hAnsi="Times New Roman" w:cs="Times New Roman"/>
          <w:lang w:eastAsia="zh-CN"/>
        </w:rPr>
        <w:t>ed</w:t>
      </w:r>
      <w:r w:rsidR="00B45A24" w:rsidRPr="008D7DD5">
        <w:rPr>
          <w:rFonts w:ascii="Times New Roman" w:hAnsi="Times New Roman" w:cs="Times New Roman"/>
          <w:lang w:eastAsia="zh-CN"/>
        </w:rPr>
        <w:t xml:space="preserve"> to explore the</w:t>
      </w:r>
      <w:r w:rsidR="009A03C0" w:rsidRPr="008D7DD5">
        <w:rPr>
          <w:rFonts w:ascii="Times New Roman" w:hAnsi="Times New Roman" w:cs="Times New Roman"/>
          <w:lang w:eastAsia="zh-CN"/>
        </w:rPr>
        <w:t xml:space="preserve"> </w:t>
      </w:r>
      <w:r w:rsidR="00125807" w:rsidRPr="008D7DD5">
        <w:rPr>
          <w:rFonts w:ascii="Times New Roman" w:hAnsi="Times New Roman" w:cs="Times New Roman"/>
          <w:lang w:eastAsia="zh-CN"/>
        </w:rPr>
        <w:t xml:space="preserve">role of self-esteem in the </w:t>
      </w:r>
      <w:r w:rsidR="00FA5720" w:rsidRPr="008D7DD5">
        <w:rPr>
          <w:rFonts w:ascii="Times New Roman" w:hAnsi="Times New Roman" w:cs="Times New Roman"/>
          <w:lang w:eastAsia="zh-CN"/>
        </w:rPr>
        <w:t xml:space="preserve">association </w:t>
      </w:r>
      <w:r w:rsidR="00B45A24" w:rsidRPr="008D7DD5">
        <w:rPr>
          <w:rFonts w:ascii="Times New Roman" w:hAnsi="Times New Roman" w:cs="Times New Roman"/>
          <w:lang w:eastAsia="zh-CN"/>
        </w:rPr>
        <w:t xml:space="preserve">between narcissism and </w:t>
      </w:r>
      <w:r w:rsidR="00DE1BB3" w:rsidRPr="008D7DD5">
        <w:rPr>
          <w:rFonts w:ascii="Times New Roman" w:hAnsi="Times New Roman" w:cs="Times New Roman"/>
          <w:lang w:eastAsia="zh-CN"/>
        </w:rPr>
        <w:t>wellbeing</w:t>
      </w:r>
      <w:r w:rsidR="00B45A24" w:rsidRPr="008D7DD5">
        <w:rPr>
          <w:rFonts w:ascii="Times New Roman" w:hAnsi="Times New Roman" w:cs="Times New Roman"/>
          <w:lang w:eastAsia="zh-CN"/>
        </w:rPr>
        <w:t>, we</w:t>
      </w:r>
      <w:r w:rsidR="00773B1B" w:rsidRPr="008D7DD5">
        <w:rPr>
          <w:rFonts w:ascii="Times New Roman" w:hAnsi="Times New Roman" w:cs="Times New Roman"/>
          <w:lang w:eastAsia="zh-CN"/>
        </w:rPr>
        <w:t xml:space="preserve"> also</w:t>
      </w:r>
      <w:r w:rsidR="00B45A24" w:rsidRPr="008D7DD5">
        <w:rPr>
          <w:rFonts w:ascii="Times New Roman" w:hAnsi="Times New Roman" w:cs="Times New Roman"/>
          <w:lang w:eastAsia="zh-CN"/>
        </w:rPr>
        <w:t xml:space="preserve"> </w:t>
      </w:r>
      <w:r w:rsidR="009B1FB8" w:rsidRPr="008D7DD5">
        <w:rPr>
          <w:rFonts w:ascii="Times New Roman" w:hAnsi="Times New Roman" w:cs="Times New Roman"/>
          <w:lang w:eastAsia="zh-CN"/>
        </w:rPr>
        <w:t xml:space="preserve">included </w:t>
      </w:r>
      <w:r w:rsidR="00B45A24" w:rsidRPr="008D7DD5">
        <w:rPr>
          <w:rFonts w:ascii="Times New Roman" w:hAnsi="Times New Roman" w:cs="Times New Roman"/>
          <w:lang w:eastAsia="zh-CN"/>
        </w:rPr>
        <w:t>studies report</w:t>
      </w:r>
      <w:r w:rsidR="00E46E06" w:rsidRPr="008D7DD5">
        <w:rPr>
          <w:rFonts w:ascii="Times New Roman" w:hAnsi="Times New Roman" w:cs="Times New Roman"/>
          <w:lang w:eastAsia="zh-CN"/>
        </w:rPr>
        <w:t>ing</w:t>
      </w:r>
      <w:r w:rsidR="00B45A24" w:rsidRPr="008D7DD5">
        <w:rPr>
          <w:rFonts w:ascii="Times New Roman" w:hAnsi="Times New Roman" w:cs="Times New Roman"/>
          <w:lang w:eastAsia="zh-CN"/>
        </w:rPr>
        <w:t xml:space="preserve"> associations between narcissism and </w:t>
      </w:r>
      <w:r w:rsidR="00DE1BB3" w:rsidRPr="008D7DD5">
        <w:rPr>
          <w:rFonts w:ascii="Times New Roman" w:hAnsi="Times New Roman" w:cs="Times New Roman"/>
          <w:lang w:eastAsia="zh-CN"/>
        </w:rPr>
        <w:t>wellbeing</w:t>
      </w:r>
      <w:r w:rsidR="00B45A24" w:rsidRPr="008D7DD5">
        <w:rPr>
          <w:rFonts w:ascii="Times New Roman" w:hAnsi="Times New Roman" w:cs="Times New Roman"/>
          <w:lang w:eastAsia="zh-CN"/>
        </w:rPr>
        <w:t xml:space="preserve"> </w:t>
      </w:r>
      <w:r w:rsidR="00E46E06" w:rsidRPr="008D7DD5">
        <w:rPr>
          <w:rFonts w:ascii="Times New Roman" w:hAnsi="Times New Roman" w:cs="Times New Roman"/>
          <w:lang w:eastAsia="zh-CN"/>
        </w:rPr>
        <w:t xml:space="preserve">in which </w:t>
      </w:r>
      <w:r w:rsidR="00B45A24" w:rsidRPr="008D7DD5">
        <w:rPr>
          <w:rFonts w:ascii="Times New Roman" w:hAnsi="Times New Roman" w:cs="Times New Roman"/>
          <w:lang w:eastAsia="zh-CN"/>
        </w:rPr>
        <w:t>self-esteem</w:t>
      </w:r>
      <w:r w:rsidR="00FB69B5" w:rsidRPr="008D7DD5">
        <w:rPr>
          <w:rFonts w:ascii="Times New Roman" w:hAnsi="Times New Roman" w:cs="Times New Roman"/>
          <w:lang w:eastAsia="zh-CN"/>
        </w:rPr>
        <w:t xml:space="preserve"> </w:t>
      </w:r>
      <w:r w:rsidR="00773B1B" w:rsidRPr="008D7DD5">
        <w:rPr>
          <w:rFonts w:ascii="Times New Roman" w:hAnsi="Times New Roman" w:cs="Times New Roman"/>
          <w:lang w:eastAsia="zh-CN"/>
        </w:rPr>
        <w:t>was</w:t>
      </w:r>
      <w:r w:rsidR="00E46E06" w:rsidRPr="008D7DD5">
        <w:rPr>
          <w:rFonts w:ascii="Times New Roman" w:hAnsi="Times New Roman" w:cs="Times New Roman"/>
          <w:lang w:eastAsia="zh-CN"/>
        </w:rPr>
        <w:t xml:space="preserve"> controlled for </w:t>
      </w:r>
      <w:r w:rsidR="00FB69B5" w:rsidRPr="008D7DD5">
        <w:rPr>
          <w:rFonts w:ascii="Times New Roman" w:hAnsi="Times New Roman" w:cs="Times New Roman"/>
          <w:lang w:eastAsia="zh-CN"/>
        </w:rPr>
        <w:t>(i.e., partial correlation</w:t>
      </w:r>
      <w:r w:rsidR="00E46E06" w:rsidRPr="008D7DD5">
        <w:rPr>
          <w:rFonts w:ascii="Times New Roman" w:hAnsi="Times New Roman" w:cs="Times New Roman"/>
          <w:lang w:eastAsia="zh-CN"/>
        </w:rPr>
        <w:t>s</w:t>
      </w:r>
      <w:r w:rsidR="00FB69B5" w:rsidRPr="008D7DD5">
        <w:rPr>
          <w:rFonts w:ascii="Times New Roman" w:hAnsi="Times New Roman" w:cs="Times New Roman"/>
          <w:lang w:eastAsia="zh-CN"/>
        </w:rPr>
        <w:t>)</w:t>
      </w:r>
      <w:r w:rsidR="00E944F1" w:rsidRPr="008D7DD5">
        <w:rPr>
          <w:rStyle w:val="FootnoteReference"/>
          <w:rFonts w:ascii="Times New Roman" w:hAnsi="Times New Roman" w:cs="Times New Roman"/>
        </w:rPr>
        <w:footnoteReference w:id="4"/>
      </w:r>
      <w:r w:rsidR="00050F3F" w:rsidRPr="008D7DD5">
        <w:rPr>
          <w:rFonts w:ascii="Times New Roman" w:hAnsi="Times New Roman" w:cs="Times New Roman"/>
          <w:lang w:eastAsia="zh-CN"/>
        </w:rPr>
        <w:t>.</w:t>
      </w:r>
      <w:r w:rsidR="001F7B01" w:rsidRPr="008D7DD5">
        <w:rPr>
          <w:rFonts w:ascii="Times New Roman" w:hAnsi="Times New Roman" w:cs="Times New Roman"/>
          <w:lang w:eastAsia="zh-CN"/>
        </w:rPr>
        <w:t xml:space="preserve"> </w:t>
      </w:r>
      <w:r w:rsidR="001A0A32" w:rsidRPr="008D7DD5">
        <w:rPr>
          <w:rFonts w:ascii="Times New Roman" w:hAnsi="Times New Roman" w:cs="Times New Roman"/>
          <w:i/>
          <w:iCs/>
          <w:lang w:eastAsia="zh-CN"/>
        </w:rPr>
        <w:t>Third</w:t>
      </w:r>
      <w:r w:rsidR="009121C4" w:rsidRPr="008D7DD5">
        <w:rPr>
          <w:rFonts w:ascii="Times New Roman" w:hAnsi="Times New Roman" w:cs="Times New Roman"/>
          <w:lang w:eastAsia="zh-CN"/>
        </w:rPr>
        <w:t xml:space="preserve">, the studies should </w:t>
      </w:r>
      <w:r w:rsidR="005E6153" w:rsidRPr="008D7DD5">
        <w:rPr>
          <w:rFonts w:ascii="Times New Roman" w:hAnsi="Times New Roman" w:cs="Times New Roman"/>
          <w:lang w:eastAsia="zh-CN"/>
        </w:rPr>
        <w:t>test</w:t>
      </w:r>
      <w:r w:rsidR="00E46E06" w:rsidRPr="008D7DD5">
        <w:rPr>
          <w:rFonts w:ascii="Times New Roman" w:hAnsi="Times New Roman" w:cs="Times New Roman"/>
          <w:lang w:eastAsia="zh-CN"/>
        </w:rPr>
        <w:t xml:space="preserve"> </w:t>
      </w:r>
      <w:r w:rsidR="009121C4" w:rsidRPr="008D7DD5">
        <w:rPr>
          <w:rFonts w:ascii="Times New Roman" w:hAnsi="Times New Roman" w:cs="Times New Roman"/>
          <w:lang w:eastAsia="zh-CN"/>
        </w:rPr>
        <w:t>more than one participant</w:t>
      </w:r>
      <w:r w:rsidR="00773B1B" w:rsidRPr="008D7DD5">
        <w:rPr>
          <w:rFonts w:ascii="Times New Roman" w:hAnsi="Times New Roman" w:cs="Times New Roman"/>
          <w:lang w:eastAsia="zh-CN"/>
        </w:rPr>
        <w:t>,</w:t>
      </w:r>
      <w:r w:rsidR="009121C4" w:rsidRPr="008D7DD5">
        <w:rPr>
          <w:rFonts w:ascii="Times New Roman" w:hAnsi="Times New Roman" w:cs="Times New Roman"/>
          <w:lang w:eastAsia="zh-CN"/>
        </w:rPr>
        <w:t xml:space="preserve"> </w:t>
      </w:r>
      <w:r w:rsidR="00E46E06" w:rsidRPr="008D7DD5">
        <w:rPr>
          <w:rFonts w:ascii="Times New Roman" w:hAnsi="Times New Roman" w:cs="Times New Roman"/>
          <w:lang w:eastAsia="zh-CN"/>
        </w:rPr>
        <w:t>implying that</w:t>
      </w:r>
      <w:r w:rsidR="00773B1B" w:rsidRPr="008D7DD5">
        <w:rPr>
          <w:rFonts w:ascii="Times New Roman" w:hAnsi="Times New Roman" w:cs="Times New Roman"/>
          <w:lang w:eastAsia="zh-CN"/>
        </w:rPr>
        <w:t xml:space="preserve"> we excluded</w:t>
      </w:r>
      <w:r w:rsidR="00E46E06" w:rsidRPr="008D7DD5">
        <w:rPr>
          <w:rFonts w:ascii="Times New Roman" w:hAnsi="Times New Roman" w:cs="Times New Roman"/>
          <w:lang w:eastAsia="zh-CN"/>
        </w:rPr>
        <w:t xml:space="preserve"> </w:t>
      </w:r>
      <w:r w:rsidR="009121C4" w:rsidRPr="008D7DD5">
        <w:rPr>
          <w:rFonts w:ascii="Times New Roman" w:hAnsi="Times New Roman" w:cs="Times New Roman"/>
          <w:lang w:eastAsia="zh-CN"/>
        </w:rPr>
        <w:t>case studies.</w:t>
      </w:r>
      <w:r w:rsidR="00F95439" w:rsidRPr="008D7DD5">
        <w:rPr>
          <w:rFonts w:ascii="Times New Roman" w:hAnsi="Times New Roman" w:cs="Times New Roman"/>
          <w:lang w:eastAsia="zh-CN"/>
        </w:rPr>
        <w:t xml:space="preserve"> </w:t>
      </w:r>
      <w:r w:rsidR="00C829BF" w:rsidRPr="008D7DD5">
        <w:rPr>
          <w:rFonts w:ascii="Times New Roman" w:hAnsi="Times New Roman" w:cs="Times New Roman"/>
          <w:i/>
          <w:iCs/>
          <w:lang w:eastAsia="zh-CN"/>
        </w:rPr>
        <w:t>Fourth</w:t>
      </w:r>
      <w:r w:rsidR="00C829BF" w:rsidRPr="008D7DD5">
        <w:rPr>
          <w:rFonts w:ascii="Times New Roman" w:hAnsi="Times New Roman" w:cs="Times New Roman"/>
          <w:lang w:eastAsia="zh-CN"/>
        </w:rPr>
        <w:t>,</w:t>
      </w:r>
      <w:r w:rsidR="00773B1B" w:rsidRPr="008D7DD5">
        <w:rPr>
          <w:rFonts w:ascii="Times New Roman" w:hAnsi="Times New Roman" w:cs="Times New Roman"/>
          <w:lang w:eastAsia="zh-CN"/>
        </w:rPr>
        <w:t xml:space="preserve"> for</w:t>
      </w:r>
      <w:r w:rsidR="00C829BF" w:rsidRPr="008D7DD5">
        <w:rPr>
          <w:rFonts w:ascii="Times New Roman" w:hAnsi="Times New Roman" w:cs="Times New Roman"/>
          <w:lang w:eastAsia="zh-CN"/>
        </w:rPr>
        <w:t xml:space="preserve"> intervention studies</w:t>
      </w:r>
      <w:r w:rsidR="00773B1B" w:rsidRPr="008D7DD5">
        <w:rPr>
          <w:rFonts w:ascii="Times New Roman" w:hAnsi="Times New Roman" w:cs="Times New Roman"/>
          <w:lang w:eastAsia="zh-CN"/>
        </w:rPr>
        <w:t xml:space="preserve"> to be </w:t>
      </w:r>
      <w:r w:rsidR="003662DD" w:rsidRPr="008D7DD5">
        <w:rPr>
          <w:rFonts w:ascii="Times New Roman" w:hAnsi="Times New Roman" w:cs="Times New Roman"/>
          <w:lang w:eastAsia="zh-CN"/>
        </w:rPr>
        <w:t>incorporated</w:t>
      </w:r>
      <w:r w:rsidR="00773B1B" w:rsidRPr="008D7DD5">
        <w:rPr>
          <w:rFonts w:ascii="Times New Roman" w:hAnsi="Times New Roman" w:cs="Times New Roman"/>
          <w:lang w:eastAsia="zh-CN"/>
        </w:rPr>
        <w:t>, we ought to be able to extract</w:t>
      </w:r>
      <w:r w:rsidR="00C829BF" w:rsidRPr="008D7DD5">
        <w:rPr>
          <w:rFonts w:ascii="Times New Roman" w:hAnsi="Times New Roman" w:cs="Times New Roman"/>
          <w:lang w:eastAsia="zh-CN"/>
        </w:rPr>
        <w:t xml:space="preserve"> baseline and control </w:t>
      </w:r>
      <w:r w:rsidR="003662DD" w:rsidRPr="008D7DD5">
        <w:rPr>
          <w:rFonts w:ascii="Times New Roman" w:hAnsi="Times New Roman" w:cs="Times New Roman"/>
          <w:lang w:eastAsia="zh-CN"/>
        </w:rPr>
        <w:t>condition</w:t>
      </w:r>
      <w:r w:rsidR="00C829BF" w:rsidRPr="008D7DD5">
        <w:rPr>
          <w:rFonts w:ascii="Times New Roman" w:hAnsi="Times New Roman" w:cs="Times New Roman"/>
          <w:lang w:eastAsia="zh-CN"/>
        </w:rPr>
        <w:t xml:space="preserve"> results.</w:t>
      </w:r>
    </w:p>
    <w:p w14:paraId="7946B885" w14:textId="2C3FED49" w:rsidR="0028722D" w:rsidRPr="008D7DD5" w:rsidRDefault="00CE0ECE" w:rsidP="00C81203">
      <w:pPr>
        <w:spacing w:line="480" w:lineRule="exact"/>
        <w:rPr>
          <w:rFonts w:ascii="Times New Roman" w:hAnsi="Times New Roman" w:cs="Times New Roman"/>
          <w:bCs/>
          <w:lang w:eastAsia="zh-CN"/>
        </w:rPr>
      </w:pPr>
      <w:r w:rsidRPr="008D7DD5">
        <w:rPr>
          <w:rFonts w:ascii="Times New Roman" w:hAnsi="Times New Roman" w:cs="Times New Roman"/>
        </w:rPr>
        <w:t>Figure 1 presents</w:t>
      </w:r>
      <w:r w:rsidR="00BC4B7D" w:rsidRPr="008D7DD5">
        <w:rPr>
          <w:rFonts w:ascii="Times New Roman" w:hAnsi="Times New Roman" w:cs="Times New Roman"/>
        </w:rPr>
        <w:t xml:space="preserve"> a flow chart. </w:t>
      </w:r>
      <w:r w:rsidR="00BC4B7D" w:rsidRPr="008D7DD5">
        <w:rPr>
          <w:rFonts w:ascii="Times New Roman" w:hAnsi="Times New Roman" w:cs="Times New Roman"/>
          <w:bCs/>
          <w:lang w:eastAsia="zh-CN"/>
        </w:rPr>
        <w:t xml:space="preserve">We </w:t>
      </w:r>
      <w:r w:rsidR="005E6153" w:rsidRPr="008D7DD5">
        <w:rPr>
          <w:rFonts w:ascii="Times New Roman" w:hAnsi="Times New Roman" w:cs="Times New Roman"/>
          <w:bCs/>
          <w:lang w:eastAsia="zh-CN"/>
        </w:rPr>
        <w:t>adopted</w:t>
      </w:r>
      <w:r w:rsidR="00BC4B7D" w:rsidRPr="008D7DD5">
        <w:rPr>
          <w:rFonts w:ascii="Times New Roman" w:hAnsi="Times New Roman" w:cs="Times New Roman"/>
          <w:bCs/>
          <w:lang w:eastAsia="zh-CN"/>
        </w:rPr>
        <w:t xml:space="preserve"> a two-step screening </w:t>
      </w:r>
      <w:r w:rsidR="00036AD1" w:rsidRPr="008D7DD5">
        <w:rPr>
          <w:rFonts w:ascii="Times New Roman" w:hAnsi="Times New Roman" w:cs="Times New Roman"/>
          <w:bCs/>
          <w:lang w:eastAsia="zh-CN"/>
        </w:rPr>
        <w:t>procedure</w:t>
      </w:r>
      <w:r w:rsidR="00BC4B7D" w:rsidRPr="008D7DD5">
        <w:rPr>
          <w:rFonts w:ascii="Times New Roman" w:hAnsi="Times New Roman" w:cs="Times New Roman"/>
          <w:bCs/>
          <w:lang w:eastAsia="zh-CN"/>
        </w:rPr>
        <w:t xml:space="preserve"> to determine the eligibility of the</w:t>
      </w:r>
      <w:r w:rsidR="00BC4B7D" w:rsidRPr="008D7DD5">
        <w:rPr>
          <w:rFonts w:ascii="Times New Roman" w:hAnsi="Times New Roman" w:cs="Times New Roman"/>
          <w:lang w:eastAsia="zh-CN"/>
        </w:rPr>
        <w:t xml:space="preserve"> identified </w:t>
      </w:r>
      <w:r w:rsidR="00505554" w:rsidRPr="008D7DD5">
        <w:rPr>
          <w:rFonts w:ascii="Times New Roman" w:hAnsi="Times New Roman" w:cs="Times New Roman"/>
          <w:lang w:eastAsia="zh-CN"/>
        </w:rPr>
        <w:t>articles</w:t>
      </w:r>
      <w:r w:rsidR="00BC4B7D" w:rsidRPr="008D7DD5">
        <w:rPr>
          <w:rFonts w:ascii="Times New Roman" w:hAnsi="Times New Roman" w:cs="Times New Roman"/>
          <w:lang w:eastAsia="zh-CN"/>
        </w:rPr>
        <w:t xml:space="preserve">. </w:t>
      </w:r>
      <w:r w:rsidR="00BC4B7D" w:rsidRPr="008D7DD5">
        <w:rPr>
          <w:rFonts w:ascii="Times New Roman" w:hAnsi="Times New Roman" w:cs="Times New Roman"/>
          <w:bCs/>
          <w:lang w:eastAsia="zh-CN"/>
        </w:rPr>
        <w:t xml:space="preserve">The first step involved screening </w:t>
      </w:r>
      <w:r w:rsidR="00A84488" w:rsidRPr="008D7DD5">
        <w:rPr>
          <w:rFonts w:ascii="Times New Roman" w:hAnsi="Times New Roman" w:cs="Times New Roman"/>
          <w:bCs/>
          <w:lang w:eastAsia="zh-CN"/>
        </w:rPr>
        <w:t>each</w:t>
      </w:r>
      <w:r w:rsidR="00BC4B7D" w:rsidRPr="008D7DD5">
        <w:rPr>
          <w:rFonts w:ascii="Times New Roman" w:hAnsi="Times New Roman" w:cs="Times New Roman"/>
          <w:bCs/>
          <w:lang w:eastAsia="zh-CN"/>
        </w:rPr>
        <w:t xml:space="preserve"> study’s title and abstract. </w:t>
      </w:r>
      <w:r w:rsidR="00BC4B7D" w:rsidRPr="008D7DD5">
        <w:rPr>
          <w:rFonts w:ascii="Times New Roman" w:hAnsi="Times New Roman" w:cs="Times New Roman"/>
        </w:rPr>
        <w:t xml:space="preserve">Two raters independently screened 10% of the </w:t>
      </w:r>
      <w:r w:rsidR="00505554" w:rsidRPr="008D7DD5">
        <w:rPr>
          <w:rFonts w:ascii="Times New Roman" w:hAnsi="Times New Roman" w:cs="Times New Roman"/>
        </w:rPr>
        <w:t>identified articles</w:t>
      </w:r>
      <w:r w:rsidR="00BC4B7D" w:rsidRPr="008D7DD5">
        <w:rPr>
          <w:rFonts w:ascii="Times New Roman" w:hAnsi="Times New Roman" w:cs="Times New Roman"/>
        </w:rPr>
        <w:t xml:space="preserve">. </w:t>
      </w:r>
      <w:r w:rsidR="005E6153" w:rsidRPr="008D7DD5">
        <w:rPr>
          <w:rFonts w:ascii="Times New Roman" w:hAnsi="Times New Roman" w:cs="Times New Roman"/>
        </w:rPr>
        <w:t>I</w:t>
      </w:r>
      <w:r w:rsidR="00BC4B7D" w:rsidRPr="008D7DD5">
        <w:rPr>
          <w:rFonts w:ascii="Times New Roman" w:hAnsi="Times New Roman" w:cs="Times New Roman"/>
        </w:rPr>
        <w:t>nter-rater agreement</w:t>
      </w:r>
      <w:r w:rsidR="00C043FF" w:rsidRPr="008D7DD5">
        <w:rPr>
          <w:rFonts w:ascii="Times New Roman" w:hAnsi="Times New Roman" w:cs="Times New Roman"/>
        </w:rPr>
        <w:t xml:space="preserve"> was</w:t>
      </w:r>
      <w:r w:rsidR="00BC4B7D" w:rsidRPr="008D7DD5">
        <w:rPr>
          <w:rFonts w:ascii="Times New Roman" w:hAnsi="Times New Roman" w:cs="Times New Roman"/>
        </w:rPr>
        <w:t xml:space="preserve"> </w:t>
      </w:r>
      <w:r w:rsidR="00C043FF" w:rsidRPr="008D7DD5">
        <w:rPr>
          <w:rFonts w:ascii="Times New Roman" w:hAnsi="Times New Roman" w:cs="Times New Roman"/>
        </w:rPr>
        <w:t xml:space="preserve">94% </w:t>
      </w:r>
      <w:r w:rsidR="005E6153" w:rsidRPr="008D7DD5">
        <w:rPr>
          <w:rFonts w:ascii="Times New Roman" w:hAnsi="Times New Roman" w:cs="Times New Roman"/>
        </w:rPr>
        <w:t>in the initial search (February 2020)</w:t>
      </w:r>
      <w:r w:rsidR="00BC4B7D" w:rsidRPr="008D7DD5">
        <w:rPr>
          <w:rFonts w:ascii="Times New Roman" w:hAnsi="Times New Roman" w:cs="Times New Roman"/>
        </w:rPr>
        <w:t xml:space="preserve"> and</w:t>
      </w:r>
      <w:r w:rsidR="00C043FF" w:rsidRPr="008D7DD5">
        <w:rPr>
          <w:rFonts w:ascii="Times New Roman" w:hAnsi="Times New Roman" w:cs="Times New Roman"/>
        </w:rPr>
        <w:t xml:space="preserve"> 92%</w:t>
      </w:r>
      <w:r w:rsidR="00BC4B7D" w:rsidRPr="008D7DD5">
        <w:rPr>
          <w:rFonts w:ascii="Times New Roman" w:hAnsi="Times New Roman" w:cs="Times New Roman"/>
        </w:rPr>
        <w:t xml:space="preserve"> in the updated search (July 2022). The raters resolved disagreement</w:t>
      </w:r>
      <w:r w:rsidR="005E6153" w:rsidRPr="008D7DD5">
        <w:rPr>
          <w:rFonts w:ascii="Times New Roman" w:hAnsi="Times New Roman" w:cs="Times New Roman"/>
        </w:rPr>
        <w:t>s</w:t>
      </w:r>
      <w:r w:rsidR="00BC4B7D" w:rsidRPr="008D7DD5">
        <w:rPr>
          <w:rFonts w:ascii="Times New Roman" w:hAnsi="Times New Roman" w:cs="Times New Roman"/>
        </w:rPr>
        <w:t xml:space="preserve"> through discussion. </w:t>
      </w:r>
      <w:r w:rsidR="009E4EE0" w:rsidRPr="008D7DD5">
        <w:rPr>
          <w:rFonts w:ascii="Times New Roman" w:hAnsi="Times New Roman" w:cs="Times New Roman"/>
        </w:rPr>
        <w:t>Then</w:t>
      </w:r>
      <w:r w:rsidR="00036AD1" w:rsidRPr="008D7DD5">
        <w:rPr>
          <w:rFonts w:ascii="Times New Roman" w:hAnsi="Times New Roman" w:cs="Times New Roman"/>
        </w:rPr>
        <w:t>,</w:t>
      </w:r>
      <w:r w:rsidR="009E4EE0" w:rsidRPr="008D7DD5">
        <w:rPr>
          <w:rFonts w:ascii="Times New Roman" w:hAnsi="Times New Roman" w:cs="Times New Roman"/>
        </w:rPr>
        <w:t xml:space="preserve"> </w:t>
      </w:r>
      <w:r w:rsidR="00BC4B7D" w:rsidRPr="008D7DD5">
        <w:rPr>
          <w:rFonts w:ascii="Times New Roman" w:hAnsi="Times New Roman" w:cs="Times New Roman"/>
        </w:rPr>
        <w:t>each rater proceeded</w:t>
      </w:r>
      <w:r w:rsidR="005E6153" w:rsidRPr="008D7DD5">
        <w:rPr>
          <w:rFonts w:ascii="Times New Roman" w:hAnsi="Times New Roman" w:cs="Times New Roman"/>
        </w:rPr>
        <w:t xml:space="preserve"> to</w:t>
      </w:r>
      <w:r w:rsidR="00BC4B7D" w:rsidRPr="008D7DD5">
        <w:rPr>
          <w:rFonts w:ascii="Times New Roman" w:hAnsi="Times New Roman" w:cs="Times New Roman"/>
        </w:rPr>
        <w:t xml:space="preserve"> </w:t>
      </w:r>
      <w:r w:rsidR="00BC4B7D" w:rsidRPr="008D7DD5">
        <w:rPr>
          <w:rFonts w:ascii="Times New Roman" w:hAnsi="Times New Roman" w:cs="Times New Roman"/>
          <w:lang w:eastAsia="zh-CN"/>
        </w:rPr>
        <w:t>screen</w:t>
      </w:r>
      <w:r w:rsidR="00C81203" w:rsidRPr="008D7DD5">
        <w:rPr>
          <w:rFonts w:ascii="Times New Roman" w:hAnsi="Times New Roman" w:cs="Times New Roman"/>
          <w:lang w:eastAsia="zh-CN"/>
        </w:rPr>
        <w:t xml:space="preserve"> </w:t>
      </w:r>
      <w:r w:rsidR="00BC4B7D" w:rsidRPr="008D7DD5">
        <w:rPr>
          <w:rFonts w:ascii="Times New Roman" w:hAnsi="Times New Roman" w:cs="Times New Roman"/>
        </w:rPr>
        <w:t>the titles</w:t>
      </w:r>
      <w:r w:rsidR="00C81203" w:rsidRPr="008D7DD5">
        <w:rPr>
          <w:rFonts w:ascii="Times New Roman" w:hAnsi="Times New Roman" w:cs="Times New Roman"/>
        </w:rPr>
        <w:t xml:space="preserve"> and </w:t>
      </w:r>
      <w:r w:rsidR="00BC4B7D" w:rsidRPr="008D7DD5">
        <w:rPr>
          <w:rFonts w:ascii="Times New Roman" w:hAnsi="Times New Roman" w:cs="Times New Roman"/>
        </w:rPr>
        <w:t>abstracts of</w:t>
      </w:r>
      <w:r w:rsidR="00036AD1" w:rsidRPr="008D7DD5">
        <w:rPr>
          <w:rFonts w:ascii="Times New Roman" w:hAnsi="Times New Roman" w:cs="Times New Roman"/>
        </w:rPr>
        <w:t xml:space="preserve"> half of</w:t>
      </w:r>
      <w:r w:rsidR="00BC4B7D" w:rsidRPr="008D7DD5">
        <w:rPr>
          <w:rFonts w:ascii="Times New Roman" w:hAnsi="Times New Roman" w:cs="Times New Roman"/>
        </w:rPr>
        <w:t xml:space="preserve"> the remaining </w:t>
      </w:r>
      <w:r w:rsidR="00BC4B7D" w:rsidRPr="008D7DD5">
        <w:rPr>
          <w:rFonts w:ascii="Times New Roman" w:hAnsi="Times New Roman" w:cs="Times New Roman"/>
          <w:lang w:eastAsia="zh-CN"/>
        </w:rPr>
        <w:t>search results</w:t>
      </w:r>
      <w:r w:rsidR="00BC4B7D" w:rsidRPr="008D7DD5">
        <w:rPr>
          <w:rFonts w:ascii="Times New Roman" w:hAnsi="Times New Roman" w:cs="Times New Roman"/>
        </w:rPr>
        <w:t xml:space="preserve">. </w:t>
      </w:r>
      <w:r w:rsidR="00BC4B7D" w:rsidRPr="008D7DD5">
        <w:rPr>
          <w:rFonts w:ascii="Times New Roman" w:hAnsi="Times New Roman" w:cs="Times New Roman"/>
          <w:bCs/>
          <w:lang w:eastAsia="zh-CN"/>
        </w:rPr>
        <w:t xml:space="preserve">The second step involved </w:t>
      </w:r>
      <w:r w:rsidR="003E6798" w:rsidRPr="008D7DD5">
        <w:rPr>
          <w:rFonts w:ascii="Times New Roman" w:hAnsi="Times New Roman" w:cs="Times New Roman"/>
          <w:bCs/>
          <w:lang w:eastAsia="zh-CN"/>
        </w:rPr>
        <w:t xml:space="preserve">screening </w:t>
      </w:r>
      <w:r w:rsidR="00A84488" w:rsidRPr="008D7DD5">
        <w:rPr>
          <w:rFonts w:ascii="Times New Roman" w:hAnsi="Times New Roman" w:cs="Times New Roman"/>
          <w:bCs/>
          <w:lang w:eastAsia="zh-CN"/>
        </w:rPr>
        <w:t>each study’s</w:t>
      </w:r>
      <w:r w:rsidR="00BC4B7D" w:rsidRPr="008D7DD5">
        <w:rPr>
          <w:rFonts w:ascii="Times New Roman" w:hAnsi="Times New Roman" w:cs="Times New Roman"/>
          <w:bCs/>
          <w:lang w:eastAsia="zh-CN"/>
        </w:rPr>
        <w:t xml:space="preserve"> full-text.</w:t>
      </w:r>
      <w:r w:rsidR="008C2067" w:rsidRPr="008D7DD5">
        <w:rPr>
          <w:rFonts w:ascii="Times New Roman" w:hAnsi="Times New Roman" w:cs="Times New Roman"/>
          <w:bCs/>
          <w:lang w:eastAsia="zh-CN"/>
        </w:rPr>
        <w:t xml:space="preserve"> </w:t>
      </w:r>
      <w:r w:rsidRPr="008D7DD5">
        <w:rPr>
          <w:rFonts w:ascii="Times New Roman" w:hAnsi="Times New Roman" w:cs="Times New Roman"/>
          <w:bCs/>
          <w:lang w:eastAsia="zh-CN"/>
        </w:rPr>
        <w:t>T</w:t>
      </w:r>
      <w:r w:rsidR="008C2067" w:rsidRPr="008D7DD5">
        <w:rPr>
          <w:rFonts w:ascii="Times New Roman" w:hAnsi="Times New Roman" w:cs="Times New Roman"/>
        </w:rPr>
        <w:t xml:space="preserve">wo raters independently </w:t>
      </w:r>
      <w:r w:rsidR="008C2067" w:rsidRPr="008D7DD5">
        <w:rPr>
          <w:rFonts w:ascii="Times New Roman" w:hAnsi="Times New Roman" w:cs="Times New Roman"/>
          <w:lang w:eastAsia="zh-CN"/>
        </w:rPr>
        <w:t>screened</w:t>
      </w:r>
      <w:r w:rsidR="0086191E" w:rsidRPr="008D7DD5">
        <w:rPr>
          <w:rFonts w:ascii="Times New Roman" w:hAnsi="Times New Roman" w:cs="Times New Roman"/>
          <w:lang w:eastAsia="zh-CN"/>
        </w:rPr>
        <w:t xml:space="preserve"> the full text of</w:t>
      </w:r>
      <w:r w:rsidR="00621846" w:rsidRPr="008D7DD5">
        <w:rPr>
          <w:rFonts w:ascii="Times New Roman" w:hAnsi="Times New Roman" w:cs="Times New Roman"/>
        </w:rPr>
        <w:t xml:space="preserve"> 10% of</w:t>
      </w:r>
      <w:r w:rsidR="0086191E" w:rsidRPr="008D7DD5">
        <w:rPr>
          <w:rFonts w:ascii="Times New Roman" w:hAnsi="Times New Roman" w:cs="Times New Roman"/>
        </w:rPr>
        <w:t xml:space="preserve"> the </w:t>
      </w:r>
      <w:r w:rsidR="00C81203" w:rsidRPr="008D7DD5">
        <w:rPr>
          <w:rFonts w:ascii="Times New Roman" w:hAnsi="Times New Roman" w:cs="Times New Roman"/>
        </w:rPr>
        <w:t>search results. Inter-rater agreement</w:t>
      </w:r>
      <w:r w:rsidR="00C043FF" w:rsidRPr="008D7DD5">
        <w:rPr>
          <w:rFonts w:ascii="Times New Roman" w:hAnsi="Times New Roman" w:cs="Times New Roman"/>
        </w:rPr>
        <w:t xml:space="preserve"> was</w:t>
      </w:r>
      <w:r w:rsidR="00C81203" w:rsidRPr="008D7DD5">
        <w:rPr>
          <w:rFonts w:ascii="Times New Roman" w:hAnsi="Times New Roman" w:cs="Times New Roman"/>
        </w:rPr>
        <w:t xml:space="preserve"> </w:t>
      </w:r>
      <w:r w:rsidR="00C043FF" w:rsidRPr="008D7DD5">
        <w:rPr>
          <w:rFonts w:ascii="Times New Roman" w:hAnsi="Times New Roman" w:cs="Times New Roman"/>
        </w:rPr>
        <w:t>95%</w:t>
      </w:r>
      <w:r w:rsidR="00C35EA0" w:rsidRPr="008D7DD5">
        <w:rPr>
          <w:rFonts w:ascii="Times New Roman" w:hAnsi="Times New Roman" w:cs="Times New Roman"/>
        </w:rPr>
        <w:t xml:space="preserve"> </w:t>
      </w:r>
      <w:r w:rsidR="00C81203" w:rsidRPr="008D7DD5">
        <w:rPr>
          <w:rFonts w:ascii="Times New Roman" w:hAnsi="Times New Roman" w:cs="Times New Roman"/>
        </w:rPr>
        <w:t xml:space="preserve">in the initial search (February 2020) and </w:t>
      </w:r>
      <w:r w:rsidR="00C043FF" w:rsidRPr="008D7DD5">
        <w:rPr>
          <w:rFonts w:ascii="Times New Roman" w:hAnsi="Times New Roman" w:cs="Times New Roman"/>
        </w:rPr>
        <w:t xml:space="preserve">90% </w:t>
      </w:r>
      <w:r w:rsidR="00C81203" w:rsidRPr="008D7DD5">
        <w:rPr>
          <w:rFonts w:ascii="Times New Roman" w:hAnsi="Times New Roman" w:cs="Times New Roman"/>
        </w:rPr>
        <w:t>in the updated search (July 2022)</w:t>
      </w:r>
      <w:r w:rsidR="003E6798" w:rsidRPr="008D7DD5">
        <w:rPr>
          <w:rFonts w:ascii="Times New Roman" w:hAnsi="Times New Roman" w:cs="Times New Roman"/>
        </w:rPr>
        <w:t>.</w:t>
      </w:r>
      <w:r w:rsidR="002822FD" w:rsidRPr="008D7DD5">
        <w:rPr>
          <w:rFonts w:ascii="Times New Roman" w:hAnsi="Times New Roman" w:cs="Times New Roman"/>
        </w:rPr>
        <w:t xml:space="preserve"> </w:t>
      </w:r>
      <w:r w:rsidR="007A625B" w:rsidRPr="008D7DD5">
        <w:rPr>
          <w:rFonts w:ascii="Times New Roman" w:hAnsi="Times New Roman" w:cs="Times New Roman"/>
        </w:rPr>
        <w:t>The raters sorted out d</w:t>
      </w:r>
      <w:r w:rsidR="0086191E" w:rsidRPr="008D7DD5">
        <w:rPr>
          <w:rFonts w:ascii="Times New Roman" w:hAnsi="Times New Roman" w:cs="Times New Roman"/>
        </w:rPr>
        <w:t>isagreements via discussion</w:t>
      </w:r>
      <w:r w:rsidR="008C2067" w:rsidRPr="008D7DD5">
        <w:rPr>
          <w:rFonts w:ascii="Times New Roman" w:hAnsi="Times New Roman" w:cs="Times New Roman"/>
        </w:rPr>
        <w:t>.</w:t>
      </w:r>
      <w:r w:rsidR="0028722D" w:rsidRPr="008D7DD5">
        <w:rPr>
          <w:rFonts w:ascii="Times New Roman" w:hAnsi="Times New Roman" w:cs="Times New Roman"/>
        </w:rPr>
        <w:t xml:space="preserve"> </w:t>
      </w:r>
      <w:r w:rsidR="00036AD1" w:rsidRPr="008D7DD5">
        <w:rPr>
          <w:rFonts w:ascii="Times New Roman" w:hAnsi="Times New Roman" w:cs="Times New Roman"/>
        </w:rPr>
        <w:t>Subsequently</w:t>
      </w:r>
      <w:r w:rsidR="0086191E" w:rsidRPr="008D7DD5">
        <w:rPr>
          <w:rFonts w:ascii="Times New Roman" w:hAnsi="Times New Roman" w:cs="Times New Roman"/>
        </w:rPr>
        <w:t>, e</w:t>
      </w:r>
      <w:r w:rsidR="0028722D" w:rsidRPr="008D7DD5">
        <w:rPr>
          <w:rFonts w:ascii="Times New Roman" w:hAnsi="Times New Roman" w:cs="Times New Roman"/>
        </w:rPr>
        <w:t xml:space="preserve">ach rater </w:t>
      </w:r>
      <w:r w:rsidR="00036AD1" w:rsidRPr="008D7DD5">
        <w:rPr>
          <w:rFonts w:ascii="Times New Roman" w:hAnsi="Times New Roman" w:cs="Times New Roman"/>
        </w:rPr>
        <w:t xml:space="preserve">proceeded to </w:t>
      </w:r>
      <w:r w:rsidR="0028722D" w:rsidRPr="008D7DD5">
        <w:rPr>
          <w:rFonts w:ascii="Times New Roman" w:hAnsi="Times New Roman" w:cs="Times New Roman"/>
          <w:lang w:eastAsia="zh-CN"/>
        </w:rPr>
        <w:t>scree</w:t>
      </w:r>
      <w:r w:rsidR="00036AD1" w:rsidRPr="008D7DD5">
        <w:rPr>
          <w:rFonts w:ascii="Times New Roman" w:hAnsi="Times New Roman" w:cs="Times New Roman"/>
          <w:lang w:eastAsia="zh-CN"/>
        </w:rPr>
        <w:t>n</w:t>
      </w:r>
      <w:r w:rsidR="0028722D" w:rsidRPr="008D7DD5">
        <w:rPr>
          <w:rFonts w:ascii="Times New Roman" w:hAnsi="Times New Roman" w:cs="Times New Roman"/>
        </w:rPr>
        <w:t xml:space="preserve"> the full text of half of the remaining </w:t>
      </w:r>
      <w:r w:rsidR="00036AD1" w:rsidRPr="008D7DD5">
        <w:rPr>
          <w:rFonts w:ascii="Times New Roman" w:hAnsi="Times New Roman" w:cs="Times New Roman"/>
        </w:rPr>
        <w:t>search results</w:t>
      </w:r>
      <w:r w:rsidR="0028722D" w:rsidRPr="008D7DD5">
        <w:rPr>
          <w:rFonts w:ascii="Times New Roman" w:hAnsi="Times New Roman" w:cs="Times New Roman"/>
        </w:rPr>
        <w:t>.</w:t>
      </w:r>
      <w:r w:rsidR="00870677" w:rsidRPr="008D7DD5">
        <w:rPr>
          <w:rFonts w:ascii="Times New Roman" w:hAnsi="Times New Roman" w:cs="Times New Roman"/>
        </w:rPr>
        <w:t xml:space="preserve"> </w:t>
      </w:r>
      <w:r w:rsidR="00453724" w:rsidRPr="008D7DD5">
        <w:rPr>
          <w:rFonts w:ascii="Times New Roman" w:hAnsi="Times New Roman" w:cs="Times New Roman"/>
        </w:rPr>
        <w:t xml:space="preserve">For the Chinese studies, </w:t>
      </w:r>
      <w:r w:rsidR="00453724" w:rsidRPr="008D7DD5">
        <w:rPr>
          <w:rFonts w:ascii="Times New Roman" w:hAnsi="Times New Roman" w:cs="Times New Roman"/>
          <w:bCs/>
          <w:lang w:eastAsia="zh-CN"/>
        </w:rPr>
        <w:t>w</w:t>
      </w:r>
      <w:r w:rsidR="0028722D" w:rsidRPr="008D7DD5">
        <w:rPr>
          <w:rFonts w:ascii="Times New Roman" w:hAnsi="Times New Roman" w:cs="Times New Roman"/>
          <w:bCs/>
          <w:lang w:eastAsia="zh-CN"/>
        </w:rPr>
        <w:t xml:space="preserve">e </w:t>
      </w:r>
      <w:r w:rsidR="009C4DCC" w:rsidRPr="008D7DD5">
        <w:rPr>
          <w:rFonts w:ascii="Times New Roman" w:hAnsi="Times New Roman" w:cs="Times New Roman"/>
          <w:bCs/>
          <w:lang w:eastAsia="zh-CN"/>
        </w:rPr>
        <w:t xml:space="preserve">carried out </w:t>
      </w:r>
      <w:r w:rsidR="00A72B62" w:rsidRPr="008D7DD5">
        <w:rPr>
          <w:rFonts w:ascii="Times New Roman" w:hAnsi="Times New Roman" w:cs="Times New Roman"/>
          <w:bCs/>
          <w:lang w:eastAsia="zh-CN"/>
        </w:rPr>
        <w:t>the</w:t>
      </w:r>
      <w:r w:rsidR="0028722D" w:rsidRPr="008D7DD5">
        <w:rPr>
          <w:rFonts w:ascii="Times New Roman" w:hAnsi="Times New Roman" w:cs="Times New Roman"/>
          <w:bCs/>
          <w:lang w:eastAsia="zh-CN"/>
        </w:rPr>
        <w:t xml:space="preserve"> </w:t>
      </w:r>
      <w:r w:rsidR="00E94367" w:rsidRPr="008D7DD5">
        <w:rPr>
          <w:rFonts w:ascii="Times New Roman" w:hAnsi="Times New Roman" w:cs="Times New Roman"/>
          <w:lang w:eastAsia="zh-CN"/>
        </w:rPr>
        <w:t xml:space="preserve">same </w:t>
      </w:r>
      <w:r w:rsidR="0028722D" w:rsidRPr="008D7DD5">
        <w:rPr>
          <w:rFonts w:ascii="Times New Roman" w:hAnsi="Times New Roman" w:cs="Times New Roman"/>
          <w:bCs/>
          <w:lang w:eastAsia="zh-CN"/>
        </w:rPr>
        <w:t xml:space="preserve">two-step screening </w:t>
      </w:r>
      <w:r w:rsidR="0015351E" w:rsidRPr="008D7DD5">
        <w:rPr>
          <w:rFonts w:ascii="Times New Roman" w:hAnsi="Times New Roman" w:cs="Times New Roman"/>
          <w:bCs/>
          <w:lang w:eastAsia="zh-CN"/>
        </w:rPr>
        <w:t>procedure</w:t>
      </w:r>
      <w:r w:rsidR="0028722D" w:rsidRPr="008D7DD5">
        <w:rPr>
          <w:rFonts w:ascii="Times New Roman" w:hAnsi="Times New Roman" w:cs="Times New Roman"/>
          <w:lang w:eastAsia="zh-CN"/>
        </w:rPr>
        <w:t xml:space="preserve">. </w:t>
      </w:r>
      <w:r w:rsidR="003C47E9" w:rsidRPr="008D7DD5">
        <w:rPr>
          <w:rFonts w:ascii="Times New Roman" w:hAnsi="Times New Roman" w:cs="Times New Roman"/>
        </w:rPr>
        <w:t>T</w:t>
      </w:r>
      <w:r w:rsidR="0028722D" w:rsidRPr="008D7DD5">
        <w:rPr>
          <w:rFonts w:ascii="Times New Roman" w:hAnsi="Times New Roman" w:cs="Times New Roman"/>
        </w:rPr>
        <w:t>wo</w:t>
      </w:r>
      <w:r w:rsidR="003C47E9" w:rsidRPr="008D7DD5">
        <w:rPr>
          <w:rFonts w:ascii="Times New Roman" w:hAnsi="Times New Roman" w:cs="Times New Roman"/>
        </w:rPr>
        <w:t xml:space="preserve"> rater</w:t>
      </w:r>
      <w:r w:rsidR="0028722D" w:rsidRPr="008D7DD5">
        <w:rPr>
          <w:rFonts w:ascii="Times New Roman" w:hAnsi="Times New Roman" w:cs="Times New Roman"/>
        </w:rPr>
        <w:t>s</w:t>
      </w:r>
      <w:r w:rsidR="003C47E9" w:rsidRPr="008D7DD5">
        <w:rPr>
          <w:rFonts w:ascii="Times New Roman" w:hAnsi="Times New Roman" w:cs="Times New Roman"/>
        </w:rPr>
        <w:t xml:space="preserve"> </w:t>
      </w:r>
      <w:r w:rsidR="00283E22" w:rsidRPr="008D7DD5">
        <w:rPr>
          <w:rFonts w:ascii="Times New Roman" w:hAnsi="Times New Roman" w:cs="Times New Roman"/>
        </w:rPr>
        <w:t xml:space="preserve">independently </w:t>
      </w:r>
      <w:r w:rsidR="003C47E9" w:rsidRPr="008D7DD5">
        <w:rPr>
          <w:rFonts w:ascii="Times New Roman" w:hAnsi="Times New Roman" w:cs="Times New Roman"/>
        </w:rPr>
        <w:t>screened 10% of the titles</w:t>
      </w:r>
      <w:r w:rsidR="009C4DCC" w:rsidRPr="008D7DD5">
        <w:rPr>
          <w:rFonts w:ascii="Times New Roman" w:hAnsi="Times New Roman" w:cs="Times New Roman"/>
        </w:rPr>
        <w:t>/</w:t>
      </w:r>
      <w:r w:rsidR="003C47E9" w:rsidRPr="008D7DD5">
        <w:rPr>
          <w:rFonts w:ascii="Times New Roman" w:hAnsi="Times New Roman" w:cs="Times New Roman"/>
        </w:rPr>
        <w:t>abstracts and full text</w:t>
      </w:r>
      <w:r w:rsidR="009C4DCC" w:rsidRPr="008D7DD5">
        <w:rPr>
          <w:rFonts w:ascii="Times New Roman" w:hAnsi="Times New Roman" w:cs="Times New Roman"/>
        </w:rPr>
        <w:t>s</w:t>
      </w:r>
      <w:r w:rsidR="003C47E9" w:rsidRPr="008D7DD5">
        <w:rPr>
          <w:rFonts w:ascii="Times New Roman" w:hAnsi="Times New Roman" w:cs="Times New Roman"/>
        </w:rPr>
        <w:t xml:space="preserve"> for eligibility</w:t>
      </w:r>
      <w:r w:rsidR="0028722D" w:rsidRPr="008D7DD5">
        <w:rPr>
          <w:rFonts w:ascii="Times New Roman" w:hAnsi="Times New Roman" w:cs="Times New Roman"/>
        </w:rPr>
        <w:t xml:space="preserve">, </w:t>
      </w:r>
      <w:r w:rsidR="009C4DCC" w:rsidRPr="008D7DD5">
        <w:rPr>
          <w:rFonts w:ascii="Times New Roman" w:hAnsi="Times New Roman" w:cs="Times New Roman"/>
        </w:rPr>
        <w:lastRenderedPageBreak/>
        <w:t xml:space="preserve">reaching </w:t>
      </w:r>
      <w:r w:rsidR="0028722D" w:rsidRPr="008D7DD5">
        <w:rPr>
          <w:rFonts w:ascii="Times New Roman" w:hAnsi="Times New Roman" w:cs="Times New Roman"/>
        </w:rPr>
        <w:t xml:space="preserve">a </w:t>
      </w:r>
      <w:r w:rsidR="009C4DCC" w:rsidRPr="008D7DD5">
        <w:rPr>
          <w:rFonts w:ascii="Times New Roman" w:hAnsi="Times New Roman" w:cs="Times New Roman"/>
        </w:rPr>
        <w:t xml:space="preserve">good </w:t>
      </w:r>
      <w:r w:rsidR="003C47E9" w:rsidRPr="008D7DD5">
        <w:rPr>
          <w:rFonts w:ascii="Times New Roman" w:hAnsi="Times New Roman" w:cs="Times New Roman"/>
        </w:rPr>
        <w:t xml:space="preserve">inter-rater agreement </w:t>
      </w:r>
      <w:r w:rsidR="009C4DCC" w:rsidRPr="008D7DD5">
        <w:rPr>
          <w:rFonts w:ascii="Times New Roman" w:hAnsi="Times New Roman" w:cs="Times New Roman"/>
        </w:rPr>
        <w:t xml:space="preserve">in both </w:t>
      </w:r>
      <w:r w:rsidR="00040192" w:rsidRPr="008D7DD5">
        <w:rPr>
          <w:rFonts w:ascii="Times New Roman" w:hAnsi="Times New Roman" w:cs="Times New Roman"/>
        </w:rPr>
        <w:t xml:space="preserve">screening steps </w:t>
      </w:r>
      <w:r w:rsidR="003C47E9" w:rsidRPr="008D7DD5">
        <w:rPr>
          <w:rFonts w:ascii="Times New Roman" w:hAnsi="Times New Roman" w:cs="Times New Roman"/>
        </w:rPr>
        <w:t xml:space="preserve">(94% and </w:t>
      </w:r>
      <w:r w:rsidR="0028722D" w:rsidRPr="008D7DD5">
        <w:rPr>
          <w:rFonts w:ascii="Times New Roman" w:hAnsi="Times New Roman" w:cs="Times New Roman"/>
        </w:rPr>
        <w:t>100%</w:t>
      </w:r>
      <w:r w:rsidR="003C47E9" w:rsidRPr="008D7DD5">
        <w:rPr>
          <w:rFonts w:ascii="Times New Roman" w:hAnsi="Times New Roman" w:cs="Times New Roman"/>
        </w:rPr>
        <w:t xml:space="preserve">, </w:t>
      </w:r>
      <w:r w:rsidR="009C4DCC" w:rsidRPr="008D7DD5">
        <w:rPr>
          <w:rFonts w:ascii="Times New Roman" w:hAnsi="Times New Roman" w:cs="Times New Roman"/>
          <w:lang w:eastAsia="zh-CN"/>
        </w:rPr>
        <w:t>respectively</w:t>
      </w:r>
      <w:r w:rsidR="003C47E9" w:rsidRPr="008D7DD5">
        <w:rPr>
          <w:rFonts w:ascii="Times New Roman" w:hAnsi="Times New Roman" w:cs="Times New Roman"/>
        </w:rPr>
        <w:t>).</w:t>
      </w:r>
      <w:r w:rsidR="009C4DCC" w:rsidRPr="008D7DD5">
        <w:rPr>
          <w:rFonts w:ascii="Times New Roman" w:hAnsi="Times New Roman" w:cs="Times New Roman"/>
        </w:rPr>
        <w:t xml:space="preserve"> </w:t>
      </w:r>
      <w:r w:rsidR="00B76EE3">
        <w:rPr>
          <w:rFonts w:ascii="Times New Roman" w:hAnsi="Times New Roman" w:cs="Times New Roman"/>
        </w:rPr>
        <w:t>Again, t</w:t>
      </w:r>
      <w:r w:rsidR="009C4DCC" w:rsidRPr="008D7DD5">
        <w:rPr>
          <w:rFonts w:ascii="Times New Roman" w:hAnsi="Times New Roman" w:cs="Times New Roman"/>
        </w:rPr>
        <w:t xml:space="preserve">he raters </w:t>
      </w:r>
      <w:r w:rsidR="00036AD1" w:rsidRPr="008D7DD5">
        <w:rPr>
          <w:rFonts w:ascii="Times New Roman" w:hAnsi="Times New Roman" w:cs="Times New Roman"/>
        </w:rPr>
        <w:t>sorted out</w:t>
      </w:r>
      <w:r w:rsidR="00991FF7" w:rsidRPr="008D7DD5">
        <w:rPr>
          <w:rFonts w:ascii="Times New Roman" w:hAnsi="Times New Roman" w:cs="Times New Roman"/>
        </w:rPr>
        <w:t xml:space="preserve"> </w:t>
      </w:r>
      <w:r w:rsidR="000722EA" w:rsidRPr="008D7DD5">
        <w:rPr>
          <w:rFonts w:ascii="Times New Roman" w:hAnsi="Times New Roman" w:cs="Times New Roman"/>
        </w:rPr>
        <w:t xml:space="preserve">any </w:t>
      </w:r>
      <w:r w:rsidR="009C4DCC" w:rsidRPr="008D7DD5">
        <w:rPr>
          <w:rFonts w:ascii="Times New Roman" w:hAnsi="Times New Roman" w:cs="Times New Roman"/>
        </w:rPr>
        <w:t xml:space="preserve">disagreement through </w:t>
      </w:r>
      <w:r w:rsidR="003C47E9" w:rsidRPr="008D7DD5">
        <w:rPr>
          <w:rFonts w:ascii="Times New Roman" w:hAnsi="Times New Roman" w:cs="Times New Roman"/>
        </w:rPr>
        <w:t>discuss</w:t>
      </w:r>
      <w:r w:rsidR="009C4DCC" w:rsidRPr="008D7DD5">
        <w:rPr>
          <w:rFonts w:ascii="Times New Roman" w:hAnsi="Times New Roman" w:cs="Times New Roman"/>
        </w:rPr>
        <w:t>ion</w:t>
      </w:r>
      <w:r w:rsidR="003C47E9" w:rsidRPr="008D7DD5">
        <w:rPr>
          <w:rFonts w:ascii="Times New Roman" w:hAnsi="Times New Roman" w:cs="Times New Roman"/>
        </w:rPr>
        <w:t>.</w:t>
      </w:r>
    </w:p>
    <w:p w14:paraId="45EFDA51" w14:textId="3B7E6391" w:rsidR="0059096F" w:rsidRPr="008D7DD5" w:rsidRDefault="00621846" w:rsidP="00B03A23">
      <w:pPr>
        <w:spacing w:line="480" w:lineRule="exact"/>
        <w:rPr>
          <w:rFonts w:ascii="Times New Roman" w:hAnsi="Times New Roman" w:cs="Times New Roman"/>
          <w:bCs/>
          <w:lang w:eastAsia="zh-CN"/>
        </w:rPr>
      </w:pPr>
      <w:r w:rsidRPr="008D7DD5">
        <w:rPr>
          <w:rFonts w:ascii="Times New Roman" w:hAnsi="Times New Roman" w:cs="Times New Roman"/>
        </w:rPr>
        <w:t xml:space="preserve">This </w:t>
      </w:r>
      <w:r w:rsidRPr="008D7DD5">
        <w:rPr>
          <w:rFonts w:ascii="Times New Roman" w:hAnsi="Times New Roman" w:cs="Times New Roman"/>
          <w:bCs/>
          <w:lang w:eastAsia="zh-CN"/>
        </w:rPr>
        <w:t xml:space="preserve">screening </w:t>
      </w:r>
      <w:r w:rsidR="00036AD1" w:rsidRPr="008D7DD5">
        <w:rPr>
          <w:rFonts w:ascii="Times New Roman" w:hAnsi="Times New Roman" w:cs="Times New Roman"/>
          <w:bCs/>
          <w:lang w:eastAsia="zh-CN"/>
        </w:rPr>
        <w:t>procedure</w:t>
      </w:r>
      <w:r w:rsidRPr="008D7DD5">
        <w:rPr>
          <w:rFonts w:ascii="Times New Roman" w:hAnsi="Times New Roman" w:cs="Times New Roman"/>
          <w:bCs/>
          <w:lang w:eastAsia="zh-CN"/>
        </w:rPr>
        <w:t xml:space="preserve"> </w:t>
      </w:r>
      <w:r w:rsidR="009C4DCC" w:rsidRPr="008D7DD5">
        <w:rPr>
          <w:rFonts w:ascii="Times New Roman" w:hAnsi="Times New Roman" w:cs="Times New Roman"/>
          <w:bCs/>
          <w:lang w:eastAsia="zh-CN"/>
        </w:rPr>
        <w:t>yielded</w:t>
      </w:r>
      <w:r w:rsidR="00036AD1" w:rsidRPr="008D7DD5">
        <w:rPr>
          <w:rFonts w:ascii="Times New Roman" w:hAnsi="Times New Roman" w:cs="Times New Roman"/>
          <w:bCs/>
          <w:lang w:eastAsia="zh-CN"/>
        </w:rPr>
        <w:t xml:space="preserve"> </w:t>
      </w:r>
      <w:r w:rsidR="0027680E" w:rsidRPr="008D7DD5">
        <w:rPr>
          <w:rFonts w:ascii="Times New Roman" w:hAnsi="Times New Roman" w:cs="Times New Roman"/>
          <w:bCs/>
          <w:lang w:eastAsia="zh-CN"/>
        </w:rPr>
        <w:t xml:space="preserve">100 </w:t>
      </w:r>
      <w:r w:rsidR="00036AD1" w:rsidRPr="008D7DD5">
        <w:rPr>
          <w:rFonts w:ascii="Times New Roman" w:hAnsi="Times New Roman" w:cs="Times New Roman"/>
          <w:bCs/>
          <w:lang w:eastAsia="zh-CN"/>
        </w:rPr>
        <w:t>articles that were eligible for inclusion</w:t>
      </w:r>
      <w:r w:rsidR="00012B99" w:rsidRPr="008D7DD5">
        <w:rPr>
          <w:rFonts w:ascii="Times New Roman" w:hAnsi="Times New Roman" w:cs="Times New Roman"/>
          <w:bCs/>
        </w:rPr>
        <w:t xml:space="preserve"> (see </w:t>
      </w:r>
      <w:r w:rsidR="002750E8" w:rsidRPr="008D7DD5">
        <w:rPr>
          <w:rFonts w:ascii="Times New Roman" w:hAnsi="Times New Roman" w:cs="Times New Roman"/>
          <w:color w:val="000000" w:themeColor="text1"/>
          <w:bdr w:val="none" w:sz="0" w:space="0" w:color="auto" w:frame="1"/>
        </w:rPr>
        <w:t>Supplemental Material</w:t>
      </w:r>
      <w:r w:rsidR="002750E8" w:rsidRPr="008D7DD5">
        <w:rPr>
          <w:rFonts w:ascii="Times New Roman" w:hAnsi="Times New Roman" w:cs="Times New Roman"/>
        </w:rPr>
        <w:t xml:space="preserve"> </w:t>
      </w:r>
      <w:r w:rsidR="00086E0C" w:rsidRPr="008D7DD5">
        <w:rPr>
          <w:rFonts w:ascii="Times New Roman" w:hAnsi="Times New Roman" w:cs="Times New Roman"/>
        </w:rPr>
        <w:t>Section B</w:t>
      </w:r>
      <w:r w:rsidR="00012B99" w:rsidRPr="008D7DD5">
        <w:rPr>
          <w:rFonts w:ascii="Times New Roman" w:hAnsi="Times New Roman" w:cs="Times New Roman"/>
          <w:bCs/>
        </w:rPr>
        <w:t xml:space="preserve"> for the references)</w:t>
      </w:r>
      <w:r w:rsidR="00036AD1" w:rsidRPr="008D7DD5">
        <w:rPr>
          <w:rFonts w:ascii="Times New Roman" w:hAnsi="Times New Roman" w:cs="Times New Roman"/>
          <w:bCs/>
          <w:lang w:eastAsia="zh-CN"/>
        </w:rPr>
        <w:t>. Of them,</w:t>
      </w:r>
      <w:r w:rsidR="009C4DCC" w:rsidRPr="008D7DD5">
        <w:rPr>
          <w:rFonts w:ascii="Times New Roman" w:hAnsi="Times New Roman" w:cs="Times New Roman"/>
          <w:bCs/>
          <w:lang w:eastAsia="zh-CN"/>
        </w:rPr>
        <w:t xml:space="preserve"> </w:t>
      </w:r>
      <w:r w:rsidRPr="008D7DD5">
        <w:rPr>
          <w:rFonts w:ascii="Times New Roman" w:hAnsi="Times New Roman" w:cs="Times New Roman"/>
          <w:bCs/>
          <w:lang w:eastAsia="zh-CN"/>
        </w:rPr>
        <w:t>9</w:t>
      </w:r>
      <w:r w:rsidR="0027680E" w:rsidRPr="008D7DD5">
        <w:rPr>
          <w:rFonts w:ascii="Times New Roman" w:hAnsi="Times New Roman" w:cs="Times New Roman"/>
          <w:bCs/>
          <w:lang w:eastAsia="zh-CN"/>
        </w:rPr>
        <w:t>2</w:t>
      </w:r>
      <w:r w:rsidRPr="008D7DD5">
        <w:rPr>
          <w:rFonts w:ascii="Times New Roman" w:hAnsi="Times New Roman" w:cs="Times New Roman"/>
          <w:bCs/>
          <w:lang w:eastAsia="zh-CN"/>
        </w:rPr>
        <w:t xml:space="preserve"> </w:t>
      </w:r>
      <w:r w:rsidR="00036AD1" w:rsidRPr="008D7DD5">
        <w:rPr>
          <w:rFonts w:ascii="Times New Roman" w:hAnsi="Times New Roman" w:cs="Times New Roman"/>
          <w:bCs/>
          <w:lang w:eastAsia="zh-CN"/>
        </w:rPr>
        <w:t>were</w:t>
      </w:r>
      <w:r w:rsidR="00734430" w:rsidRPr="008D7DD5">
        <w:rPr>
          <w:rFonts w:ascii="Times New Roman" w:hAnsi="Times New Roman" w:cs="Times New Roman"/>
          <w:bCs/>
          <w:lang w:eastAsia="zh-CN"/>
        </w:rPr>
        <w:t xml:space="preserve"> written in </w:t>
      </w:r>
      <w:r w:rsidRPr="008D7DD5">
        <w:rPr>
          <w:rFonts w:ascii="Times New Roman" w:hAnsi="Times New Roman" w:cs="Times New Roman"/>
          <w:bCs/>
          <w:lang w:eastAsia="zh-CN"/>
        </w:rPr>
        <w:t xml:space="preserve">English </w:t>
      </w:r>
      <w:r w:rsidRPr="008D7DD5">
        <w:rPr>
          <w:rFonts w:ascii="Times New Roman" w:hAnsi="Times New Roman" w:cs="Times New Roman"/>
          <w:lang w:eastAsia="zh-CN"/>
        </w:rPr>
        <w:t xml:space="preserve">and </w:t>
      </w:r>
      <w:r w:rsidR="003662DD" w:rsidRPr="008D7DD5">
        <w:rPr>
          <w:rFonts w:ascii="Times New Roman" w:hAnsi="Times New Roman" w:cs="Times New Roman"/>
          <w:bCs/>
          <w:lang w:eastAsia="zh-CN"/>
        </w:rPr>
        <w:t>eight</w:t>
      </w:r>
      <w:r w:rsidR="006C23A4" w:rsidRPr="008D7DD5">
        <w:rPr>
          <w:rFonts w:ascii="Times New Roman" w:hAnsi="Times New Roman" w:cs="Times New Roman"/>
          <w:bCs/>
          <w:lang w:eastAsia="zh-CN"/>
        </w:rPr>
        <w:t xml:space="preserve"> </w:t>
      </w:r>
      <w:r w:rsidR="00734430" w:rsidRPr="008D7DD5">
        <w:rPr>
          <w:rFonts w:ascii="Times New Roman" w:hAnsi="Times New Roman" w:cs="Times New Roman"/>
          <w:bCs/>
          <w:lang w:eastAsia="zh-CN"/>
        </w:rPr>
        <w:t xml:space="preserve">in </w:t>
      </w:r>
      <w:r w:rsidRPr="008D7DD5">
        <w:rPr>
          <w:rFonts w:ascii="Times New Roman" w:hAnsi="Times New Roman" w:cs="Times New Roman"/>
          <w:bCs/>
          <w:lang w:eastAsia="zh-CN"/>
        </w:rPr>
        <w:t>Chinese</w:t>
      </w:r>
      <w:r w:rsidR="00B81533" w:rsidRPr="008D7DD5">
        <w:rPr>
          <w:rFonts w:ascii="Times New Roman" w:hAnsi="Times New Roman" w:cs="Times New Roman"/>
          <w:bCs/>
          <w:lang w:eastAsia="zh-CN"/>
        </w:rPr>
        <w:t xml:space="preserve"> </w:t>
      </w:r>
      <w:r w:rsidR="00BA0E5A" w:rsidRPr="008D7DD5">
        <w:rPr>
          <w:rFonts w:ascii="Times New Roman" w:hAnsi="Times New Roman" w:cs="Times New Roman"/>
          <w:bCs/>
          <w:lang w:eastAsia="zh-CN"/>
        </w:rPr>
        <w:t>(</w:t>
      </w:r>
      <w:r w:rsidR="002750E8" w:rsidRPr="008D7DD5">
        <w:rPr>
          <w:rFonts w:ascii="Times New Roman" w:hAnsi="Times New Roman" w:cs="Times New Roman"/>
          <w:bCs/>
          <w:lang w:eastAsia="zh-CN"/>
        </w:rPr>
        <w:t>s</w:t>
      </w:r>
      <w:r w:rsidR="002E4CF4" w:rsidRPr="008D7DD5">
        <w:rPr>
          <w:rFonts w:ascii="Times New Roman" w:hAnsi="Times New Roman" w:cs="Times New Roman"/>
          <w:bCs/>
          <w:lang w:eastAsia="zh-CN"/>
        </w:rPr>
        <w:t>ee</w:t>
      </w:r>
      <w:r w:rsidR="00BA0E5A" w:rsidRPr="008D7DD5">
        <w:rPr>
          <w:rFonts w:ascii="Times New Roman" w:hAnsi="Times New Roman" w:cs="Times New Roman"/>
        </w:rPr>
        <w:t xml:space="preserve"> </w:t>
      </w:r>
      <w:r w:rsidR="002750E8" w:rsidRPr="008D7DD5">
        <w:rPr>
          <w:rFonts w:ascii="Times New Roman" w:hAnsi="Times New Roman" w:cs="Times New Roman"/>
          <w:color w:val="000000" w:themeColor="text1"/>
          <w:bdr w:val="none" w:sz="0" w:space="0" w:color="auto" w:frame="1"/>
        </w:rPr>
        <w:t>Supplemental Material</w:t>
      </w:r>
      <w:r w:rsidR="002750E8" w:rsidRPr="008D7DD5">
        <w:rPr>
          <w:rFonts w:ascii="Times New Roman" w:hAnsi="Times New Roman" w:cs="Times New Roman"/>
        </w:rPr>
        <w:t xml:space="preserve"> </w:t>
      </w:r>
      <w:r w:rsidR="00547B2B" w:rsidRPr="008D7DD5">
        <w:rPr>
          <w:rFonts w:ascii="Times New Roman" w:hAnsi="Times New Roman" w:cs="Times New Roman"/>
        </w:rPr>
        <w:t xml:space="preserve">Section </w:t>
      </w:r>
      <w:r w:rsidR="00E07C55" w:rsidRPr="008D7DD5">
        <w:rPr>
          <w:rFonts w:ascii="Times New Roman" w:hAnsi="Times New Roman" w:cs="Times New Roman"/>
        </w:rPr>
        <w:t>C</w:t>
      </w:r>
      <w:r w:rsidR="00FF7588" w:rsidRPr="008D7DD5">
        <w:rPr>
          <w:rFonts w:ascii="Times New Roman" w:hAnsi="Times New Roman" w:cs="Times New Roman"/>
        </w:rPr>
        <w:t xml:space="preserve"> </w:t>
      </w:r>
      <w:r w:rsidR="00EA72BB" w:rsidRPr="008D7DD5">
        <w:rPr>
          <w:rFonts w:ascii="Times New Roman" w:hAnsi="Times New Roman" w:cs="Times New Roman"/>
        </w:rPr>
        <w:t>for an overview of included studies</w:t>
      </w:r>
      <w:r w:rsidR="00BA0E5A" w:rsidRPr="008D7DD5">
        <w:rPr>
          <w:rFonts w:ascii="Times New Roman" w:hAnsi="Times New Roman" w:cs="Times New Roman"/>
          <w:lang w:eastAsia="zh-CN"/>
        </w:rPr>
        <w:t>)</w:t>
      </w:r>
      <w:r w:rsidR="00B81533" w:rsidRPr="008D7DD5">
        <w:rPr>
          <w:rFonts w:ascii="Times New Roman" w:hAnsi="Times New Roman" w:cs="Times New Roman"/>
          <w:lang w:eastAsia="zh-CN"/>
        </w:rPr>
        <w:t>.</w:t>
      </w:r>
      <w:r w:rsidRPr="008D7DD5">
        <w:rPr>
          <w:rFonts w:ascii="Times New Roman" w:hAnsi="Times New Roman" w:cs="Times New Roman"/>
          <w:bCs/>
          <w:lang w:eastAsia="zh-CN"/>
        </w:rPr>
        <w:t xml:space="preserve"> </w:t>
      </w:r>
    </w:p>
    <w:p w14:paraId="1A028982" w14:textId="77777777" w:rsidR="00E944F1" w:rsidRPr="008D7DD5" w:rsidRDefault="00E944F1">
      <w:pPr>
        <w:spacing w:after="160" w:line="259" w:lineRule="auto"/>
        <w:ind w:firstLine="0"/>
        <w:rPr>
          <w:rFonts w:ascii="Times New Roman" w:eastAsia="SimSun" w:hAnsi="Times New Roman" w:cs="Times New Roman"/>
          <w:b/>
          <w:bCs/>
        </w:rPr>
      </w:pPr>
      <w:r w:rsidRPr="008D7DD5">
        <w:rPr>
          <w:rFonts w:ascii="Times New Roman" w:eastAsia="SimSun" w:hAnsi="Times New Roman" w:cs="Times New Roman"/>
          <w:b/>
          <w:bCs/>
        </w:rPr>
        <w:br w:type="page"/>
      </w:r>
    </w:p>
    <w:p w14:paraId="4CD83D1D" w14:textId="5B77B25D" w:rsidR="009B0CB9" w:rsidRPr="008D7DD5" w:rsidRDefault="0059689B" w:rsidP="009B0CB9">
      <w:pPr>
        <w:spacing w:line="480" w:lineRule="exact"/>
        <w:ind w:firstLine="0"/>
        <w:rPr>
          <w:rFonts w:ascii="Times New Roman" w:eastAsia="SimSun" w:hAnsi="Times New Roman" w:cs="Times New Roman"/>
          <w:b/>
          <w:bCs/>
        </w:rPr>
      </w:pPr>
      <w:r w:rsidRPr="008D7DD5">
        <w:rPr>
          <w:rFonts w:ascii="Times New Roman" w:eastAsia="SimSun" w:hAnsi="Times New Roman" w:cs="Times New Roman"/>
          <w:b/>
          <w:bCs/>
        </w:rPr>
        <w:lastRenderedPageBreak/>
        <w:t xml:space="preserve">Figure </w:t>
      </w:r>
      <w:r w:rsidRPr="008D7DD5">
        <w:rPr>
          <w:rFonts w:ascii="Times New Roman" w:eastAsia="SimSun" w:hAnsi="Times New Roman" w:cs="Times New Roman"/>
          <w:b/>
          <w:bCs/>
        </w:rPr>
        <w:fldChar w:fldCharType="begin"/>
      </w:r>
      <w:r w:rsidRPr="008D7DD5">
        <w:rPr>
          <w:rFonts w:ascii="Times New Roman" w:eastAsia="SimSun" w:hAnsi="Times New Roman" w:cs="Times New Roman"/>
          <w:b/>
          <w:bCs/>
        </w:rPr>
        <w:instrText xml:space="preserve"> SEQ Figure \* ARABIC </w:instrText>
      </w:r>
      <w:r w:rsidRPr="008D7DD5">
        <w:rPr>
          <w:rFonts w:ascii="Times New Roman" w:eastAsia="SimSun" w:hAnsi="Times New Roman" w:cs="Times New Roman"/>
          <w:b/>
          <w:bCs/>
        </w:rPr>
        <w:fldChar w:fldCharType="separate"/>
      </w:r>
      <w:r w:rsidRPr="008D7DD5">
        <w:rPr>
          <w:rFonts w:ascii="Times New Roman" w:eastAsia="SimSun" w:hAnsi="Times New Roman" w:cs="Times New Roman"/>
          <w:b/>
          <w:bCs/>
        </w:rPr>
        <w:t>1</w:t>
      </w:r>
      <w:r w:rsidRPr="008D7DD5">
        <w:rPr>
          <w:rFonts w:ascii="Times New Roman" w:eastAsia="SimSun" w:hAnsi="Times New Roman" w:cs="Times New Roman"/>
          <w:b/>
          <w:bCs/>
        </w:rPr>
        <w:fldChar w:fldCharType="end"/>
      </w:r>
    </w:p>
    <w:p w14:paraId="6747F927" w14:textId="755CB74F" w:rsidR="00A57605" w:rsidRPr="008D7DD5" w:rsidRDefault="00E20DF9" w:rsidP="009B0CB9">
      <w:pPr>
        <w:spacing w:line="480" w:lineRule="exact"/>
        <w:ind w:firstLine="0"/>
        <w:rPr>
          <w:rFonts w:ascii="Times New Roman" w:hAnsi="Times New Roman" w:cs="Times New Roman"/>
          <w:bCs/>
          <w:lang w:eastAsia="zh-CN"/>
        </w:rPr>
      </w:pPr>
      <w:r w:rsidRPr="008D7DD5">
        <w:rPr>
          <w:rFonts w:ascii="Times New Roman" w:hAnsi="Times New Roman" w:cs="Times New Roman"/>
          <w:noProof/>
          <w:lang w:eastAsia="en-GB"/>
        </w:rPr>
        <mc:AlternateContent>
          <mc:Choice Requires="wps">
            <w:drawing>
              <wp:anchor distT="0" distB="0" distL="114300" distR="114300" simplePos="0" relativeHeight="251688960" behindDoc="0" locked="0" layoutInCell="1" allowOverlap="1" wp14:anchorId="34B8F95F" wp14:editId="081913E7">
                <wp:simplePos x="0" y="0"/>
                <wp:positionH relativeFrom="column">
                  <wp:posOffset>4229100</wp:posOffset>
                </wp:positionH>
                <wp:positionV relativeFrom="paragraph">
                  <wp:posOffset>328246</wp:posOffset>
                </wp:positionV>
                <wp:extent cx="1802423" cy="1296670"/>
                <wp:effectExtent l="0" t="0" r="13970" b="11430"/>
                <wp:wrapNone/>
                <wp:docPr id="1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02423" cy="1296670"/>
                        </a:xfrm>
                        <a:prstGeom prst="rect">
                          <a:avLst/>
                        </a:prstGeom>
                        <a:solidFill>
                          <a:srgbClr val="FFFFFF"/>
                        </a:solidFill>
                        <a:ln w="9525">
                          <a:solidFill>
                            <a:srgbClr val="000000"/>
                          </a:solidFill>
                          <a:miter lim="800000"/>
                          <a:headEnd/>
                          <a:tailEnd/>
                        </a:ln>
                      </wps:spPr>
                      <wps:txbx>
                        <w:txbxContent>
                          <w:p w14:paraId="407CA98A" w14:textId="2467AEA8" w:rsidR="00A57605" w:rsidRDefault="003C5146" w:rsidP="003C5146">
                            <w:pPr>
                              <w:spacing w:line="240" w:lineRule="auto"/>
                              <w:ind w:firstLine="0"/>
                              <w:jc w:val="center"/>
                              <w:rPr>
                                <w:rFonts w:ascii="Times New Roman" w:eastAsia="Times New Roman" w:hAnsi="Times New Roman" w:cs="Times New Roman"/>
                                <w:kern w:val="0"/>
                                <w:lang w:eastAsia="en-GB"/>
                              </w:rPr>
                            </w:pPr>
                            <w:r>
                              <w:rPr>
                                <w:rFonts w:ascii="Times New Roman" w:eastAsia="Times New Roman" w:hAnsi="Times New Roman" w:cs="Times New Roman"/>
                                <w:kern w:val="0"/>
                                <w:lang w:eastAsia="en-GB"/>
                              </w:rPr>
                              <w:t>S</w:t>
                            </w:r>
                            <w:r w:rsidR="0059689B">
                              <w:rPr>
                                <w:rFonts w:ascii="Times New Roman" w:eastAsia="Times New Roman" w:hAnsi="Times New Roman" w:cs="Times New Roman"/>
                                <w:kern w:val="0"/>
                                <w:lang w:eastAsia="en-GB"/>
                              </w:rPr>
                              <w:t xml:space="preserve">earch of </w:t>
                            </w:r>
                            <w:r w:rsidR="00A57605" w:rsidRPr="00225931">
                              <w:rPr>
                                <w:rFonts w:ascii="Times New Roman" w:eastAsia="Times New Roman" w:hAnsi="Times New Roman" w:cs="Times New Roman"/>
                                <w:kern w:val="0"/>
                                <w:lang w:eastAsia="en-GB"/>
                              </w:rPr>
                              <w:t xml:space="preserve">Chinese </w:t>
                            </w:r>
                            <w:r>
                              <w:rPr>
                                <w:rFonts w:ascii="Times New Roman" w:eastAsia="Times New Roman" w:hAnsi="Times New Roman" w:cs="Times New Roman"/>
                                <w:kern w:val="0"/>
                                <w:lang w:eastAsia="en-GB"/>
                              </w:rPr>
                              <w:t>D</w:t>
                            </w:r>
                            <w:r w:rsidR="00A57605" w:rsidRPr="00225931">
                              <w:rPr>
                                <w:rFonts w:ascii="Times New Roman" w:eastAsia="Times New Roman" w:hAnsi="Times New Roman" w:cs="Times New Roman"/>
                                <w:kern w:val="0"/>
                                <w:lang w:eastAsia="en-GB"/>
                              </w:rPr>
                              <w:t>atabase</w:t>
                            </w:r>
                            <w:r w:rsidR="0059689B">
                              <w:rPr>
                                <w:rFonts w:ascii="Times New Roman" w:eastAsia="Times New Roman" w:hAnsi="Times New Roman" w:cs="Times New Roman"/>
                                <w:kern w:val="0"/>
                                <w:lang w:eastAsia="en-GB"/>
                              </w:rPr>
                              <w:t>s</w:t>
                            </w:r>
                          </w:p>
                          <w:p w14:paraId="0980F4B1" w14:textId="620749E6" w:rsidR="00A57605" w:rsidRPr="00225931" w:rsidRDefault="00765B27" w:rsidP="003C5146">
                            <w:pPr>
                              <w:spacing w:line="240" w:lineRule="auto"/>
                              <w:ind w:firstLine="0"/>
                              <w:rPr>
                                <w:rFonts w:ascii="Times New Roman" w:eastAsia="Times New Roman" w:hAnsi="Times New Roman" w:cs="Times New Roman"/>
                                <w:kern w:val="0"/>
                                <w:lang w:eastAsia="en-GB"/>
                              </w:rPr>
                            </w:pPr>
                            <w:r>
                              <w:rPr>
                                <w:rFonts w:ascii="Times New Roman" w:eastAsia="Times New Roman" w:hAnsi="Times New Roman" w:cs="Times New Roman"/>
                                <w:kern w:val="0"/>
                                <w:lang w:eastAsia="en-GB"/>
                              </w:rPr>
                              <w:t>-</w:t>
                            </w:r>
                            <w:r w:rsidR="00A57605" w:rsidRPr="00225931">
                              <w:rPr>
                                <w:rFonts w:ascii="Times New Roman" w:eastAsia="Times New Roman" w:hAnsi="Times New Roman" w:cs="Times New Roman"/>
                                <w:kern w:val="0"/>
                                <w:lang w:eastAsia="en-GB"/>
                              </w:rPr>
                              <w:t>CNKI</w:t>
                            </w:r>
                            <w:r w:rsidR="003C5146">
                              <w:rPr>
                                <w:rFonts w:ascii="Times New Roman" w:eastAsia="Times New Roman" w:hAnsi="Times New Roman" w:cs="Times New Roman"/>
                                <w:kern w:val="0"/>
                                <w:lang w:eastAsia="en-GB"/>
                              </w:rPr>
                              <w:t>:</w:t>
                            </w:r>
                            <w:r w:rsidR="00A57605" w:rsidRPr="00225931">
                              <w:rPr>
                                <w:rFonts w:ascii="Times New Roman" w:eastAsia="Times New Roman" w:hAnsi="Times New Roman" w:cs="Times New Roman"/>
                                <w:kern w:val="0"/>
                                <w:lang w:eastAsia="en-GB"/>
                              </w:rPr>
                              <w:t xml:space="preserve"> </w:t>
                            </w:r>
                            <w:r w:rsidR="00E20DF9" w:rsidRPr="00225931">
                              <w:rPr>
                                <w:rFonts w:ascii="Times New Roman" w:eastAsia="Times New Roman" w:hAnsi="Times New Roman" w:cs="Times New Roman"/>
                                <w:kern w:val="0"/>
                                <w:lang w:eastAsia="en-GB"/>
                              </w:rPr>
                              <w:t>967</w:t>
                            </w:r>
                            <w:r w:rsidR="00E20DF9">
                              <w:rPr>
                                <w:rFonts w:ascii="Times New Roman" w:eastAsia="Times New Roman" w:hAnsi="Times New Roman" w:cs="Times New Roman"/>
                                <w:kern w:val="0"/>
                                <w:lang w:eastAsia="en-GB"/>
                              </w:rPr>
                              <w:t xml:space="preserve"> </w:t>
                            </w:r>
                            <w:r w:rsidR="00A57605" w:rsidRPr="00225931">
                              <w:rPr>
                                <w:rFonts w:ascii="Times New Roman" w:eastAsia="Times New Roman" w:hAnsi="Times New Roman" w:cs="Times New Roman"/>
                                <w:kern w:val="0"/>
                                <w:lang w:eastAsia="en-GB"/>
                              </w:rPr>
                              <w:t>results</w:t>
                            </w:r>
                          </w:p>
                          <w:p w14:paraId="3337F0CF" w14:textId="04381411" w:rsidR="00A57605" w:rsidRPr="00225931" w:rsidRDefault="00765B27" w:rsidP="003C5146">
                            <w:pPr>
                              <w:spacing w:line="240" w:lineRule="auto"/>
                              <w:ind w:firstLine="0"/>
                              <w:rPr>
                                <w:rFonts w:ascii="Times New Roman" w:eastAsia="Times New Roman" w:hAnsi="Times New Roman" w:cs="Times New Roman"/>
                                <w:kern w:val="0"/>
                                <w:lang w:eastAsia="en-GB"/>
                              </w:rPr>
                            </w:pPr>
                            <w:r>
                              <w:rPr>
                                <w:rFonts w:ascii="Times New Roman" w:eastAsia="Times New Roman" w:hAnsi="Times New Roman" w:cs="Times New Roman"/>
                                <w:kern w:val="0"/>
                                <w:lang w:eastAsia="en-GB"/>
                              </w:rPr>
                              <w:t>-</w:t>
                            </w:r>
                            <w:r w:rsidR="00A57605" w:rsidRPr="00225931">
                              <w:rPr>
                                <w:rFonts w:ascii="Times New Roman" w:eastAsia="Times New Roman" w:hAnsi="Times New Roman" w:cs="Times New Roman"/>
                                <w:kern w:val="0"/>
                                <w:lang w:eastAsia="en-GB"/>
                              </w:rPr>
                              <w:t>CQVIP</w:t>
                            </w:r>
                            <w:r w:rsidR="003C5146">
                              <w:rPr>
                                <w:rFonts w:ascii="Times New Roman" w:eastAsia="Times New Roman" w:hAnsi="Times New Roman" w:cs="Times New Roman"/>
                                <w:kern w:val="0"/>
                                <w:lang w:eastAsia="en-GB"/>
                              </w:rPr>
                              <w:t>:</w:t>
                            </w:r>
                            <w:r w:rsidR="00A57605" w:rsidRPr="00225931">
                              <w:rPr>
                                <w:rFonts w:ascii="Times New Roman" w:eastAsia="Times New Roman" w:hAnsi="Times New Roman" w:cs="Times New Roman"/>
                                <w:kern w:val="0"/>
                                <w:lang w:eastAsia="en-GB"/>
                              </w:rPr>
                              <w:t xml:space="preserve"> </w:t>
                            </w:r>
                            <w:r w:rsidR="00E20DF9" w:rsidRPr="00225931">
                              <w:rPr>
                                <w:rFonts w:ascii="Times New Roman" w:eastAsia="Times New Roman" w:hAnsi="Times New Roman" w:cs="Times New Roman"/>
                                <w:kern w:val="0"/>
                                <w:lang w:eastAsia="en-GB"/>
                              </w:rPr>
                              <w:t>224</w:t>
                            </w:r>
                            <w:r w:rsidR="00E20DF9">
                              <w:rPr>
                                <w:rFonts w:ascii="Times New Roman" w:eastAsia="Times New Roman" w:hAnsi="Times New Roman" w:cs="Times New Roman"/>
                                <w:kern w:val="0"/>
                                <w:lang w:eastAsia="en-GB"/>
                              </w:rPr>
                              <w:t xml:space="preserve"> </w:t>
                            </w:r>
                            <w:r w:rsidR="00A57605" w:rsidRPr="00225931">
                              <w:rPr>
                                <w:rFonts w:ascii="Times New Roman" w:eastAsia="Times New Roman" w:hAnsi="Times New Roman" w:cs="Times New Roman"/>
                                <w:kern w:val="0"/>
                                <w:lang w:eastAsia="en-GB"/>
                              </w:rPr>
                              <w:t>results</w:t>
                            </w:r>
                          </w:p>
                          <w:p w14:paraId="041E0C1F" w14:textId="3B2CBC83" w:rsidR="00A57605" w:rsidRPr="009B3B4B" w:rsidRDefault="00765B27" w:rsidP="003C5146">
                            <w:pPr>
                              <w:spacing w:line="240" w:lineRule="auto"/>
                              <w:ind w:firstLine="0"/>
                              <w:rPr>
                                <w:rFonts w:ascii="Times New Roman" w:eastAsia="Times New Roman" w:hAnsi="Times New Roman" w:cs="Times New Roman"/>
                                <w:kern w:val="0"/>
                                <w:lang w:eastAsia="en-GB"/>
                              </w:rPr>
                            </w:pPr>
                            <w:r>
                              <w:rPr>
                                <w:rFonts w:ascii="Times New Roman" w:eastAsia="Times New Roman" w:hAnsi="Times New Roman" w:cs="Times New Roman"/>
                                <w:kern w:val="0"/>
                                <w:lang w:eastAsia="en-GB"/>
                              </w:rPr>
                              <w:t>-</w:t>
                            </w:r>
                            <w:r w:rsidR="00A57605" w:rsidRPr="00225931">
                              <w:rPr>
                                <w:rFonts w:ascii="Times New Roman" w:eastAsia="Times New Roman" w:hAnsi="Times New Roman" w:cs="Times New Roman"/>
                                <w:kern w:val="0"/>
                                <w:lang w:eastAsia="en-GB"/>
                              </w:rPr>
                              <w:t>WANFANG</w:t>
                            </w:r>
                            <w:r w:rsidR="003C5146">
                              <w:rPr>
                                <w:rFonts w:ascii="Times New Roman" w:eastAsia="Times New Roman" w:hAnsi="Times New Roman" w:cs="Times New Roman"/>
                                <w:kern w:val="0"/>
                                <w:lang w:eastAsia="en-GB"/>
                              </w:rPr>
                              <w:t>:</w:t>
                            </w:r>
                            <w:r w:rsidR="00A57605" w:rsidRPr="00225931">
                              <w:rPr>
                                <w:rFonts w:ascii="Times New Roman" w:eastAsia="Times New Roman" w:hAnsi="Times New Roman" w:cs="Times New Roman"/>
                                <w:kern w:val="0"/>
                                <w:lang w:eastAsia="en-GB"/>
                              </w:rPr>
                              <w:t xml:space="preserve"> 312 results</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B8F95F" id="Rectangle 9" o:spid="_x0000_s1026" style="position:absolute;margin-left:333pt;margin-top:25.85pt;width:141.9pt;height:102.1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">
                <v:path arrowok="t"/>
                <v:textbox inset=",7.2pt,,7.2pt">
                  <w:txbxContent>
                    <w:p w14:paraId="407CA98A" w14:textId="2467AEA8" w:rsidR="00A57605" w:rsidRDefault="003C5146" w:rsidP="003C5146">
                      <w:pPr>
                        <w:spacing w:line="240" w:lineRule="auto"/>
                        <w:ind w:firstLine="0"/>
                        <w:jc w:val="center"/>
                        <w:rPr>
                          <w:rFonts w:ascii="Times New Roman" w:eastAsia="Times New Roman" w:hAnsi="Times New Roman" w:cs="Times New Roman"/>
                          <w:kern w:val="0"/>
                          <w:lang w:eastAsia="en-GB"/>
                        </w:rPr>
                      </w:pPr>
                      <w:r>
                        <w:rPr>
                          <w:rFonts w:ascii="Times New Roman" w:eastAsia="Times New Roman" w:hAnsi="Times New Roman" w:cs="Times New Roman"/>
                          <w:kern w:val="0"/>
                          <w:lang w:eastAsia="en-GB"/>
                        </w:rPr>
                        <w:t>S</w:t>
                      </w:r>
                      <w:r w:rsidR="0059689B">
                        <w:rPr>
                          <w:rFonts w:ascii="Times New Roman" w:eastAsia="Times New Roman" w:hAnsi="Times New Roman" w:cs="Times New Roman"/>
                          <w:kern w:val="0"/>
                          <w:lang w:eastAsia="en-GB"/>
                        </w:rPr>
                        <w:t xml:space="preserve">earch of </w:t>
                      </w:r>
                      <w:r w:rsidR="00A57605" w:rsidRPr="00225931">
                        <w:rPr>
                          <w:rFonts w:ascii="Times New Roman" w:eastAsia="Times New Roman" w:hAnsi="Times New Roman" w:cs="Times New Roman"/>
                          <w:kern w:val="0"/>
                          <w:lang w:eastAsia="en-GB"/>
                        </w:rPr>
                        <w:t xml:space="preserve">Chinese </w:t>
                      </w:r>
                      <w:r>
                        <w:rPr>
                          <w:rFonts w:ascii="Times New Roman" w:eastAsia="Times New Roman" w:hAnsi="Times New Roman" w:cs="Times New Roman"/>
                          <w:kern w:val="0"/>
                          <w:lang w:eastAsia="en-GB"/>
                        </w:rPr>
                        <w:t>D</w:t>
                      </w:r>
                      <w:r w:rsidR="00A57605" w:rsidRPr="00225931">
                        <w:rPr>
                          <w:rFonts w:ascii="Times New Roman" w:eastAsia="Times New Roman" w:hAnsi="Times New Roman" w:cs="Times New Roman"/>
                          <w:kern w:val="0"/>
                          <w:lang w:eastAsia="en-GB"/>
                        </w:rPr>
                        <w:t>atabase</w:t>
                      </w:r>
                      <w:r w:rsidR="0059689B">
                        <w:rPr>
                          <w:rFonts w:ascii="Times New Roman" w:eastAsia="Times New Roman" w:hAnsi="Times New Roman" w:cs="Times New Roman"/>
                          <w:kern w:val="0"/>
                          <w:lang w:eastAsia="en-GB"/>
                        </w:rPr>
                        <w:t>s</w:t>
                      </w:r>
                    </w:p>
                    <w:p w14:paraId="0980F4B1" w14:textId="620749E6" w:rsidR="00A57605" w:rsidRPr="00225931" w:rsidRDefault="00765B27" w:rsidP="003C5146">
                      <w:pPr>
                        <w:spacing w:line="240" w:lineRule="auto"/>
                        <w:ind w:firstLine="0"/>
                        <w:rPr>
                          <w:rFonts w:ascii="Times New Roman" w:eastAsia="Times New Roman" w:hAnsi="Times New Roman" w:cs="Times New Roman"/>
                          <w:kern w:val="0"/>
                          <w:lang w:eastAsia="en-GB"/>
                        </w:rPr>
                      </w:pPr>
                      <w:r>
                        <w:rPr>
                          <w:rFonts w:ascii="Times New Roman" w:eastAsia="Times New Roman" w:hAnsi="Times New Roman" w:cs="Times New Roman"/>
                          <w:kern w:val="0"/>
                          <w:lang w:eastAsia="en-GB"/>
                        </w:rPr>
                        <w:t>-</w:t>
                      </w:r>
                      <w:r w:rsidR="00A57605" w:rsidRPr="00225931">
                        <w:rPr>
                          <w:rFonts w:ascii="Times New Roman" w:eastAsia="Times New Roman" w:hAnsi="Times New Roman" w:cs="Times New Roman"/>
                          <w:kern w:val="0"/>
                          <w:lang w:eastAsia="en-GB"/>
                        </w:rPr>
                        <w:t>CNKI</w:t>
                      </w:r>
                      <w:r w:rsidR="003C5146">
                        <w:rPr>
                          <w:rFonts w:ascii="Times New Roman" w:eastAsia="Times New Roman" w:hAnsi="Times New Roman" w:cs="Times New Roman"/>
                          <w:kern w:val="0"/>
                          <w:lang w:eastAsia="en-GB"/>
                        </w:rPr>
                        <w:t>:</w:t>
                      </w:r>
                      <w:r w:rsidR="00A57605" w:rsidRPr="00225931">
                        <w:rPr>
                          <w:rFonts w:ascii="Times New Roman" w:eastAsia="Times New Roman" w:hAnsi="Times New Roman" w:cs="Times New Roman"/>
                          <w:kern w:val="0"/>
                          <w:lang w:eastAsia="en-GB"/>
                        </w:rPr>
                        <w:t xml:space="preserve"> </w:t>
                      </w:r>
                      <w:r w:rsidR="00E20DF9" w:rsidRPr="00225931">
                        <w:rPr>
                          <w:rFonts w:ascii="Times New Roman" w:eastAsia="Times New Roman" w:hAnsi="Times New Roman" w:cs="Times New Roman"/>
                          <w:kern w:val="0"/>
                          <w:lang w:eastAsia="en-GB"/>
                        </w:rPr>
                        <w:t>967</w:t>
                      </w:r>
                      <w:r w:rsidR="00E20DF9">
                        <w:rPr>
                          <w:rFonts w:ascii="Times New Roman" w:eastAsia="Times New Roman" w:hAnsi="Times New Roman" w:cs="Times New Roman"/>
                          <w:kern w:val="0"/>
                          <w:lang w:eastAsia="en-GB"/>
                        </w:rPr>
                        <w:t xml:space="preserve"> </w:t>
                      </w:r>
                      <w:r w:rsidR="00A57605" w:rsidRPr="00225931">
                        <w:rPr>
                          <w:rFonts w:ascii="Times New Roman" w:eastAsia="Times New Roman" w:hAnsi="Times New Roman" w:cs="Times New Roman"/>
                          <w:kern w:val="0"/>
                          <w:lang w:eastAsia="en-GB"/>
                        </w:rPr>
                        <w:t>results</w:t>
                      </w:r>
                    </w:p>
                    <w:p w14:paraId="3337F0CF" w14:textId="04381411" w:rsidR="00A57605" w:rsidRPr="00225931" w:rsidRDefault="00765B27" w:rsidP="003C5146">
                      <w:pPr>
                        <w:spacing w:line="240" w:lineRule="auto"/>
                        <w:ind w:firstLine="0"/>
                        <w:rPr>
                          <w:rFonts w:ascii="Times New Roman" w:eastAsia="Times New Roman" w:hAnsi="Times New Roman" w:cs="Times New Roman"/>
                          <w:kern w:val="0"/>
                          <w:lang w:eastAsia="en-GB"/>
                        </w:rPr>
                      </w:pPr>
                      <w:r>
                        <w:rPr>
                          <w:rFonts w:ascii="Times New Roman" w:eastAsia="Times New Roman" w:hAnsi="Times New Roman" w:cs="Times New Roman"/>
                          <w:kern w:val="0"/>
                          <w:lang w:eastAsia="en-GB"/>
                        </w:rPr>
                        <w:t>-</w:t>
                      </w:r>
                      <w:r w:rsidR="00A57605" w:rsidRPr="00225931">
                        <w:rPr>
                          <w:rFonts w:ascii="Times New Roman" w:eastAsia="Times New Roman" w:hAnsi="Times New Roman" w:cs="Times New Roman"/>
                          <w:kern w:val="0"/>
                          <w:lang w:eastAsia="en-GB"/>
                        </w:rPr>
                        <w:t>CQVIP</w:t>
                      </w:r>
                      <w:r w:rsidR="003C5146">
                        <w:rPr>
                          <w:rFonts w:ascii="Times New Roman" w:eastAsia="Times New Roman" w:hAnsi="Times New Roman" w:cs="Times New Roman"/>
                          <w:kern w:val="0"/>
                          <w:lang w:eastAsia="en-GB"/>
                        </w:rPr>
                        <w:t>:</w:t>
                      </w:r>
                      <w:r w:rsidR="00A57605" w:rsidRPr="00225931">
                        <w:rPr>
                          <w:rFonts w:ascii="Times New Roman" w:eastAsia="Times New Roman" w:hAnsi="Times New Roman" w:cs="Times New Roman"/>
                          <w:kern w:val="0"/>
                          <w:lang w:eastAsia="en-GB"/>
                        </w:rPr>
                        <w:t xml:space="preserve"> </w:t>
                      </w:r>
                      <w:r w:rsidR="00E20DF9" w:rsidRPr="00225931">
                        <w:rPr>
                          <w:rFonts w:ascii="Times New Roman" w:eastAsia="Times New Roman" w:hAnsi="Times New Roman" w:cs="Times New Roman"/>
                          <w:kern w:val="0"/>
                          <w:lang w:eastAsia="en-GB"/>
                        </w:rPr>
                        <w:t>224</w:t>
                      </w:r>
                      <w:r w:rsidR="00E20DF9">
                        <w:rPr>
                          <w:rFonts w:ascii="Times New Roman" w:eastAsia="Times New Roman" w:hAnsi="Times New Roman" w:cs="Times New Roman"/>
                          <w:kern w:val="0"/>
                          <w:lang w:eastAsia="en-GB"/>
                        </w:rPr>
                        <w:t xml:space="preserve"> </w:t>
                      </w:r>
                      <w:r w:rsidR="00A57605" w:rsidRPr="00225931">
                        <w:rPr>
                          <w:rFonts w:ascii="Times New Roman" w:eastAsia="Times New Roman" w:hAnsi="Times New Roman" w:cs="Times New Roman"/>
                          <w:kern w:val="0"/>
                          <w:lang w:eastAsia="en-GB"/>
                        </w:rPr>
                        <w:t>results</w:t>
                      </w:r>
                    </w:p>
                    <w:p w14:paraId="041E0C1F" w14:textId="3B2CBC83" w:rsidR="00A57605" w:rsidRPr="009B3B4B" w:rsidRDefault="00765B27" w:rsidP="003C5146">
                      <w:pPr>
                        <w:spacing w:line="240" w:lineRule="auto"/>
                        <w:ind w:firstLine="0"/>
                        <w:rPr>
                          <w:rFonts w:ascii="Times New Roman" w:eastAsia="Times New Roman" w:hAnsi="Times New Roman" w:cs="Times New Roman"/>
                          <w:kern w:val="0"/>
                          <w:lang w:eastAsia="en-GB"/>
                        </w:rPr>
                      </w:pPr>
                      <w:r>
                        <w:rPr>
                          <w:rFonts w:ascii="Times New Roman" w:eastAsia="Times New Roman" w:hAnsi="Times New Roman" w:cs="Times New Roman"/>
                          <w:kern w:val="0"/>
                          <w:lang w:eastAsia="en-GB"/>
                        </w:rPr>
                        <w:t>-</w:t>
                      </w:r>
                      <w:r w:rsidR="00A57605" w:rsidRPr="00225931">
                        <w:rPr>
                          <w:rFonts w:ascii="Times New Roman" w:eastAsia="Times New Roman" w:hAnsi="Times New Roman" w:cs="Times New Roman"/>
                          <w:kern w:val="0"/>
                          <w:lang w:eastAsia="en-GB"/>
                        </w:rPr>
                        <w:t>WANFANG</w:t>
                      </w:r>
                      <w:r w:rsidR="003C5146">
                        <w:rPr>
                          <w:rFonts w:ascii="Times New Roman" w:eastAsia="Times New Roman" w:hAnsi="Times New Roman" w:cs="Times New Roman"/>
                          <w:kern w:val="0"/>
                          <w:lang w:eastAsia="en-GB"/>
                        </w:rPr>
                        <w:t>:</w:t>
                      </w:r>
                      <w:r w:rsidR="00A57605" w:rsidRPr="00225931">
                        <w:rPr>
                          <w:rFonts w:ascii="Times New Roman" w:eastAsia="Times New Roman" w:hAnsi="Times New Roman" w:cs="Times New Roman"/>
                          <w:kern w:val="0"/>
                          <w:lang w:eastAsia="en-GB"/>
                        </w:rPr>
                        <w:t xml:space="preserve"> 312 results</w:t>
                      </w:r>
                    </w:p>
                  </w:txbxContent>
                </v:textbox>
              </v:rect>
            </w:pict>
          </mc:Fallback>
        </mc:AlternateContent>
      </w:r>
      <w:r w:rsidR="0059689B" w:rsidRPr="008D7DD5">
        <w:rPr>
          <w:rFonts w:ascii="Times New Roman" w:eastAsia="SimSun" w:hAnsi="Times New Roman" w:cs="Times New Roman"/>
          <w:i/>
          <w:iCs/>
        </w:rPr>
        <w:t>Flowchart of Literature Search and Screening</w:t>
      </w:r>
    </w:p>
    <w:bookmarkStart w:id="18" w:name="_Hlk45032212"/>
    <w:p w14:paraId="6DC5A7BF" w14:textId="1EA32F5D" w:rsidR="00A57605" w:rsidRPr="008D7DD5" w:rsidRDefault="00A57605" w:rsidP="00B03A23">
      <w:pPr>
        <w:spacing w:line="480" w:lineRule="exact"/>
        <w:ind w:left="720" w:firstLine="0"/>
        <w:rPr>
          <w:rFonts w:ascii="Times New Roman" w:hAnsi="Times New Roman" w:cs="Times New Roman"/>
          <w:lang w:eastAsia="en-GB"/>
        </w:rPr>
      </w:pPr>
      <w:r w:rsidRPr="008D7DD5">
        <w:rPr>
          <w:rFonts w:ascii="Times New Roman" w:hAnsi="Times New Roman" w:cs="Times New Roman"/>
          <w:noProof/>
          <w:lang w:eastAsia="en-GB"/>
        </w:rPr>
        <mc:AlternateContent>
          <mc:Choice Requires="wps">
            <w:drawing>
              <wp:anchor distT="0" distB="0" distL="114300" distR="114300" simplePos="0" relativeHeight="251683840" behindDoc="0" locked="0" layoutInCell="1" allowOverlap="1" wp14:anchorId="376F61B9" wp14:editId="28E497E9">
                <wp:simplePos x="0" y="0"/>
                <wp:positionH relativeFrom="column">
                  <wp:posOffset>-1992487</wp:posOffset>
                </wp:positionH>
                <wp:positionV relativeFrom="paragraph">
                  <wp:posOffset>3509599</wp:posOffset>
                </wp:positionV>
                <wp:extent cx="3316212" cy="278327"/>
                <wp:effectExtent l="0" t="5080" r="19050" b="19050"/>
                <wp:wrapNone/>
                <wp:docPr id="16"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0000">
                          <a:off x="0" y="0"/>
                          <a:ext cx="3316212" cy="278327"/>
                        </a:xfrm>
                        <a:prstGeom prst="roundRect">
                          <a:avLst>
                            <a:gd name="adj" fmla="val 16667"/>
                          </a:avLst>
                        </a:prstGeom>
                        <a:solidFill>
                          <a:srgbClr val="CCECFF"/>
                        </a:solidFill>
                        <a:ln w="9525">
                          <a:solidFill>
                            <a:srgbClr val="000000"/>
                          </a:solidFill>
                          <a:round/>
                          <a:headEnd/>
                          <a:tailEnd/>
                        </a:ln>
                      </wps:spPr>
                      <wps:txbx>
                        <w:txbxContent>
                          <w:p w14:paraId="75F0BE73" w14:textId="77777777" w:rsidR="00A57605" w:rsidRPr="009B3B4B" w:rsidRDefault="00A57605" w:rsidP="00A57605">
                            <w:pPr>
                              <w:pStyle w:val="Heading2"/>
                              <w:jc w:val="center"/>
                              <w:rPr>
                                <w:rFonts w:ascii="Times New Roman" w:hAnsi="Times New Roman" w:cs="Times New Roman"/>
                                <w:lang w:val="en"/>
                              </w:rPr>
                            </w:pPr>
                            <w:r w:rsidRPr="009B3B4B">
                              <w:rPr>
                                <w:rFonts w:ascii="Times New Roman" w:hAnsi="Times New Roman" w:cs="Times New Roman"/>
                                <w:lang w:val="en"/>
                              </w:rPr>
                              <w:t>Screening</w:t>
                            </w:r>
                          </w:p>
                        </w:txbxContent>
                      </wps:txbx>
                      <wps:bodyPr rot="0" vert="vert270" wrap="square" lIns="45720" tIns="45720" rIns="4572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376F61B9" id="AutoShape 3" o:spid="_x0000_s1027" style="position:absolute;left:0;text-align:left;margin-left:-156.9pt;margin-top:276.35pt;width:261.1pt;height:21.9pt;rotation:-9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" fillcolor="#ccecff">
                <v:path arrowok="t"/>
                <v:textbox style="layout-flow:vertical;mso-layout-flow-alt:bottom-to-top" inset="3.6pt,,3.6pt">
                  <w:txbxContent>
                    <w:p w14:paraId="75F0BE73" w14:textId="77777777" w:rsidR="00A57605" w:rsidRPr="009B3B4B" w:rsidRDefault="00A57605" w:rsidP="00A57605">
                      <w:pPr>
                        <w:pStyle w:val="Heading2"/>
                        <w:jc w:val="center"/>
                        <w:rPr>
                          <w:rFonts w:ascii="Times New Roman" w:hAnsi="Times New Roman" w:cs="Times New Roman"/>
                          <w:lang w:val="en"/>
                        </w:rPr>
                      </w:pPr>
                      <w:r w:rsidRPr="009B3B4B">
                        <w:rPr>
                          <w:rFonts w:ascii="Times New Roman" w:hAnsi="Times New Roman" w:cs="Times New Roman"/>
                          <w:lang w:val="en"/>
                        </w:rPr>
                        <w:t>Screening</w:t>
                      </w:r>
                    </w:p>
                  </w:txbxContent>
                </v:textbox>
              </v:roundrect>
            </w:pict>
          </mc:Fallback>
        </mc:AlternateContent>
      </w:r>
      <w:bookmarkEnd w:id="18"/>
      <w:r w:rsidRPr="008D7DD5">
        <w:rPr>
          <w:rFonts w:ascii="Times New Roman" w:hAnsi="Times New Roman" w:cs="Times New Roman"/>
          <w:noProof/>
          <w:lang w:eastAsia="en-GB"/>
        </w:rPr>
        <mc:AlternateContent>
          <mc:Choice Requires="wps">
            <w:drawing>
              <wp:anchor distT="36576" distB="36576" distL="36576" distR="36576" simplePos="0" relativeHeight="251698176" behindDoc="0" locked="0" layoutInCell="1" allowOverlap="1" wp14:anchorId="21E6CD78" wp14:editId="62532794">
                <wp:simplePos x="0" y="0"/>
                <wp:positionH relativeFrom="column">
                  <wp:posOffset>5079336</wp:posOffset>
                </wp:positionH>
                <wp:positionV relativeFrom="paragraph">
                  <wp:posOffset>1332717</wp:posOffset>
                </wp:positionV>
                <wp:extent cx="635" cy="385445"/>
                <wp:effectExtent l="63500" t="0" r="24765" b="20955"/>
                <wp:wrapNone/>
                <wp:docPr id="3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35" cy="385445"/>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61CC943C" id="_x0000_t32" coordsize="21600,21600" o:spt="32" o:oned="t" path="m,l21600,21600e" filled="f">
                <v:path arrowok="t" fillok="f" o:connecttype="none"/>
                <o:lock v:ext="edit" shapetype="t"/>
              </v:shapetype>
              <v:shape id="AutoShape 7" o:spid="_x0000_s1026" type="#_x0000_t32" style="position:absolute;margin-left:399.95pt;margin-top:104.95pt;width:.05pt;height:30.35pt;z-index:25169817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">
                <v:stroke endarrow="block"/>
                <v:shadow color="#ccc"/>
                <o:lock v:ext="edit" shapetype="f"/>
              </v:shape>
            </w:pict>
          </mc:Fallback>
        </mc:AlternateContent>
      </w:r>
      <w:r w:rsidRPr="008D7DD5">
        <w:rPr>
          <w:rFonts w:ascii="Times New Roman" w:hAnsi="Times New Roman" w:cs="Times New Roman"/>
          <w:noProof/>
          <w:lang w:eastAsia="en-GB"/>
        </w:rPr>
        <mc:AlternateContent>
          <mc:Choice Requires="wps">
            <w:drawing>
              <wp:anchor distT="0" distB="0" distL="114300" distR="114300" simplePos="0" relativeHeight="251684864" behindDoc="0" locked="0" layoutInCell="1" allowOverlap="1" wp14:anchorId="79858ECB" wp14:editId="13C40732">
                <wp:simplePos x="0" y="0"/>
                <wp:positionH relativeFrom="column">
                  <wp:posOffset>-1007850</wp:posOffset>
                </wp:positionH>
                <wp:positionV relativeFrom="paragraph">
                  <wp:posOffset>6211570</wp:posOffset>
                </wp:positionV>
                <wp:extent cx="1371600" cy="297180"/>
                <wp:effectExtent l="3810" t="0" r="16510" b="16510"/>
                <wp:wrapNone/>
                <wp:docPr id="17"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0000">
                          <a:off x="0" y="0"/>
                          <a:ext cx="1371600" cy="297180"/>
                        </a:xfrm>
                        <a:prstGeom prst="roundRect">
                          <a:avLst>
                            <a:gd name="adj" fmla="val 16667"/>
                          </a:avLst>
                        </a:prstGeom>
                        <a:solidFill>
                          <a:srgbClr val="CCECFF"/>
                        </a:solidFill>
                        <a:ln w="9525">
                          <a:solidFill>
                            <a:srgbClr val="000000"/>
                          </a:solidFill>
                          <a:round/>
                          <a:headEnd/>
                          <a:tailEnd/>
                        </a:ln>
                      </wps:spPr>
                      <wps:txbx>
                        <w:txbxContent>
                          <w:p w14:paraId="298E20E6" w14:textId="77777777" w:rsidR="00A57605" w:rsidRPr="009B3B4B" w:rsidRDefault="00A57605" w:rsidP="00A57605">
                            <w:pPr>
                              <w:pStyle w:val="Heading2"/>
                              <w:jc w:val="center"/>
                              <w:rPr>
                                <w:rFonts w:ascii="Times New Roman" w:hAnsi="Times New Roman" w:cs="Times New Roman"/>
                                <w:lang w:val="en"/>
                              </w:rPr>
                            </w:pPr>
                            <w:r w:rsidRPr="009B3B4B">
                              <w:rPr>
                                <w:rFonts w:ascii="Times New Roman" w:hAnsi="Times New Roman" w:cs="Times New Roman"/>
                                <w:lang w:val="en"/>
                              </w:rPr>
                              <w:t>Included</w:t>
                            </w:r>
                          </w:p>
                          <w:p w14:paraId="4C90E781" w14:textId="77777777" w:rsidR="00A57605" w:rsidRPr="009B3B4B" w:rsidRDefault="00A57605" w:rsidP="00A57605">
                            <w:pPr>
                              <w:pStyle w:val="Heading2"/>
                              <w:rPr>
                                <w:rFonts w:ascii="Times New Roman" w:hAnsi="Times New Roman" w:cs="Times New Roman"/>
                                <w:lang w:val="en"/>
                              </w:rPr>
                            </w:pPr>
                          </w:p>
                        </w:txbxContent>
                      </wps:txbx>
                      <wps:bodyPr rot="0" vert="vert270" wrap="square" lIns="45720" tIns="45720" rIns="45720" bIns="45720" anchor="b" anchorCtr="0" upright="1">
                        <a:noAutofit/>
                      </wps:bodyPr>
                    </wps:wsp>
                  </a:graphicData>
                </a:graphic>
                <wp14:sizeRelH relativeFrom="page">
                  <wp14:pctWidth>0</wp14:pctWidth>
                </wp14:sizeRelH>
                <wp14:sizeRelV relativeFrom="page">
                  <wp14:pctHeight>0</wp14:pctHeight>
                </wp14:sizeRelV>
              </wp:anchor>
            </w:drawing>
          </mc:Choice>
          <mc:Fallback>
            <w:pict>
              <v:roundrect w14:anchorId="79858ECB" id="AutoShape 4" o:spid="_x0000_s1028" style="position:absolute;left:0;text-align:left;margin-left:-79.35pt;margin-top:489.1pt;width:108pt;height:23.4pt;rotation:-9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" fillcolor="#ccecff">
                <v:path arrowok="t"/>
                <v:textbox style="layout-flow:vertical;mso-layout-flow-alt:bottom-to-top" inset="3.6pt,,3.6pt">
                  <w:txbxContent>
                    <w:p w14:paraId="298E20E6" w14:textId="77777777" w:rsidR="00A57605" w:rsidRPr="009B3B4B" w:rsidRDefault="00A57605" w:rsidP="00A57605">
                      <w:pPr>
                        <w:pStyle w:val="Heading2"/>
                        <w:jc w:val="center"/>
                        <w:rPr>
                          <w:rFonts w:ascii="Times New Roman" w:hAnsi="Times New Roman" w:cs="Times New Roman"/>
                          <w:lang w:val="en"/>
                        </w:rPr>
                      </w:pPr>
                      <w:r w:rsidRPr="009B3B4B">
                        <w:rPr>
                          <w:rFonts w:ascii="Times New Roman" w:hAnsi="Times New Roman" w:cs="Times New Roman"/>
                          <w:lang w:val="en"/>
                        </w:rPr>
                        <w:t>Included</w:t>
                      </w:r>
                    </w:p>
                    <w:p w14:paraId="4C90E781" w14:textId="77777777" w:rsidR="00A57605" w:rsidRPr="009B3B4B" w:rsidRDefault="00A57605" w:rsidP="00A57605">
                      <w:pPr>
                        <w:pStyle w:val="Heading2"/>
                        <w:rPr>
                          <w:rFonts w:ascii="Times New Roman" w:hAnsi="Times New Roman" w:cs="Times New Roman"/>
                          <w:lang w:val="en"/>
                        </w:rPr>
                      </w:pPr>
                    </w:p>
                  </w:txbxContent>
                </v:textbox>
              </v:roundrect>
            </w:pict>
          </mc:Fallback>
        </mc:AlternateContent>
      </w:r>
      <w:r w:rsidRPr="008D7DD5">
        <w:rPr>
          <w:rFonts w:ascii="Times New Roman" w:hAnsi="Times New Roman" w:cs="Times New Roman"/>
          <w:noProof/>
          <w:lang w:eastAsia="en-GB"/>
        </w:rPr>
        <mc:AlternateContent>
          <mc:Choice Requires="wps">
            <w:drawing>
              <wp:anchor distT="0" distB="0" distL="114300" distR="114300" simplePos="0" relativeHeight="251687936" behindDoc="0" locked="0" layoutInCell="1" allowOverlap="1" wp14:anchorId="6254CFF8" wp14:editId="6ABB4FE2">
                <wp:simplePos x="0" y="0"/>
                <wp:positionH relativeFrom="column">
                  <wp:posOffset>-1007213</wp:posOffset>
                </wp:positionH>
                <wp:positionV relativeFrom="paragraph">
                  <wp:posOffset>647435</wp:posOffset>
                </wp:positionV>
                <wp:extent cx="1371600" cy="297180"/>
                <wp:effectExtent l="3810" t="0" r="3810" b="3810"/>
                <wp:wrapNone/>
                <wp:docPr id="15"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0000">
                          <a:off x="0" y="0"/>
                          <a:ext cx="1371600" cy="297180"/>
                        </a:xfrm>
                        <a:prstGeom prst="roundRect">
                          <a:avLst>
                            <a:gd name="adj" fmla="val 16667"/>
                          </a:avLst>
                        </a:prstGeom>
                        <a:solidFill>
                          <a:srgbClr val="CCECFF"/>
                        </a:solidFill>
                        <a:ln w="9525">
                          <a:solidFill>
                            <a:srgbClr val="000000"/>
                          </a:solidFill>
                          <a:round/>
                          <a:headEnd/>
                          <a:tailEnd/>
                        </a:ln>
                      </wps:spPr>
                      <wps:txbx>
                        <w:txbxContent>
                          <w:p w14:paraId="6E0E126F" w14:textId="77777777" w:rsidR="00A57605" w:rsidRPr="009B3B4B" w:rsidRDefault="00A57605" w:rsidP="00A57605">
                            <w:pPr>
                              <w:pStyle w:val="Heading2"/>
                              <w:jc w:val="center"/>
                              <w:rPr>
                                <w:rFonts w:ascii="Times New Roman" w:hAnsi="Times New Roman" w:cs="Times New Roman"/>
                                <w:lang w:val="en"/>
                              </w:rPr>
                            </w:pPr>
                            <w:r w:rsidRPr="009B3B4B">
                              <w:rPr>
                                <w:rFonts w:ascii="Times New Roman" w:hAnsi="Times New Roman" w:cs="Times New Roman"/>
                                <w:lang w:val="en" w:eastAsia="zh-CN"/>
                              </w:rPr>
                              <w:t>Searching</w:t>
                            </w:r>
                          </w:p>
                        </w:txbxContent>
                      </wps:txbx>
                      <wps:bodyPr rot="0" vert="vert270"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254CFF8" id="AutoShape 8" o:spid="_x0000_s1029" style="position:absolute;left:0;text-align:left;margin-left:-79.3pt;margin-top:51pt;width:108pt;height:23.4pt;rotation:-90;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" fillcolor="#ccecff">
                <v:path arrowok="t"/>
                <v:textbox style="layout-flow:vertical;mso-layout-flow-alt:bottom-to-top" inset="3.6pt,,3.6pt">
                  <w:txbxContent>
                    <w:p w14:paraId="6E0E126F" w14:textId="77777777" w:rsidR="00A57605" w:rsidRPr="009B3B4B" w:rsidRDefault="00A57605" w:rsidP="00A57605">
                      <w:pPr>
                        <w:pStyle w:val="Heading2"/>
                        <w:jc w:val="center"/>
                        <w:rPr>
                          <w:rFonts w:ascii="Times New Roman" w:hAnsi="Times New Roman" w:cs="Times New Roman"/>
                          <w:lang w:val="en"/>
                        </w:rPr>
                      </w:pPr>
                      <w:r w:rsidRPr="009B3B4B">
                        <w:rPr>
                          <w:rFonts w:ascii="Times New Roman" w:hAnsi="Times New Roman" w:cs="Times New Roman"/>
                          <w:lang w:val="en" w:eastAsia="zh-CN"/>
                        </w:rPr>
                        <w:t>Searching</w:t>
                      </w:r>
                    </w:p>
                  </w:txbxContent>
                </v:textbox>
              </v:roundrect>
            </w:pict>
          </mc:Fallback>
        </mc:AlternateContent>
      </w:r>
      <w:r w:rsidRPr="008D7DD5">
        <w:rPr>
          <w:rFonts w:ascii="Times New Roman" w:hAnsi="Times New Roman" w:cs="Times New Roman"/>
          <w:noProof/>
          <w:lang w:eastAsia="en-GB"/>
        </w:rPr>
        <mc:AlternateContent>
          <mc:Choice Requires="wps">
            <w:drawing>
              <wp:anchor distT="36576" distB="36576" distL="36576" distR="36576" simplePos="0" relativeHeight="251686912" behindDoc="0" locked="0" layoutInCell="1" allowOverlap="1" wp14:anchorId="2EF4756F" wp14:editId="7349DF1D">
                <wp:simplePos x="0" y="0"/>
                <wp:positionH relativeFrom="column">
                  <wp:posOffset>3173538</wp:posOffset>
                </wp:positionH>
                <wp:positionV relativeFrom="paragraph">
                  <wp:posOffset>1341593</wp:posOffset>
                </wp:positionV>
                <wp:extent cx="635" cy="385445"/>
                <wp:effectExtent l="63500" t="0" r="24765" b="20955"/>
                <wp:wrapNone/>
                <wp:docPr id="14"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35" cy="385445"/>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DAB9F3F" id="AutoShape 7" o:spid="_x0000_s1026" type="#_x0000_t32" style="position:absolute;margin-left:249.9pt;margin-top:105.65pt;width:.05pt;height:30.35pt;z-index:2516869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">
                <v:stroke endarrow="block"/>
                <v:shadow color="#ccc"/>
                <o:lock v:ext="edit" shapetype="f"/>
              </v:shape>
            </w:pict>
          </mc:Fallback>
        </mc:AlternateContent>
      </w:r>
      <w:r w:rsidRPr="008D7DD5">
        <w:rPr>
          <w:rFonts w:ascii="Times New Roman" w:hAnsi="Times New Roman" w:cs="Times New Roman"/>
          <w:noProof/>
          <w:lang w:eastAsia="en-GB"/>
        </w:rPr>
        <mc:AlternateContent>
          <mc:Choice Requires="wps">
            <w:drawing>
              <wp:anchor distT="0" distB="0" distL="114300" distR="114300" simplePos="0" relativeHeight="251697152" behindDoc="0" locked="0" layoutInCell="1" allowOverlap="1" wp14:anchorId="740159C9" wp14:editId="72DE76C4">
                <wp:simplePos x="0" y="0"/>
                <wp:positionH relativeFrom="column">
                  <wp:posOffset>2168525</wp:posOffset>
                </wp:positionH>
                <wp:positionV relativeFrom="paragraph">
                  <wp:posOffset>23495</wp:posOffset>
                </wp:positionV>
                <wp:extent cx="1955800" cy="1307465"/>
                <wp:effectExtent l="0" t="0" r="12700" b="13335"/>
                <wp:wrapTopAndBottom/>
                <wp:docPr id="3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55800" cy="1307465"/>
                        </a:xfrm>
                        <a:prstGeom prst="rect">
                          <a:avLst/>
                        </a:prstGeom>
                        <a:solidFill>
                          <a:srgbClr val="FFFFFF"/>
                        </a:solidFill>
                        <a:ln w="9525">
                          <a:solidFill>
                            <a:srgbClr val="000000"/>
                          </a:solidFill>
                          <a:miter lim="800000"/>
                          <a:headEnd/>
                          <a:tailEnd/>
                        </a:ln>
                      </wps:spPr>
                      <wps:txbx>
                        <w:txbxContent>
                          <w:p w14:paraId="6639EDBD" w14:textId="7546B3B1" w:rsidR="003C5146" w:rsidRDefault="003C5146" w:rsidP="003C5146">
                            <w:pPr>
                              <w:spacing w:line="240" w:lineRule="auto"/>
                              <w:ind w:firstLine="0"/>
                              <w:jc w:val="center"/>
                              <w:rPr>
                                <w:rFonts w:ascii="Times New Roman" w:eastAsia="Times New Roman" w:hAnsi="Times New Roman" w:cs="Times New Roman"/>
                                <w:kern w:val="0"/>
                                <w:lang w:eastAsia="en-GB"/>
                              </w:rPr>
                            </w:pPr>
                            <w:r>
                              <w:rPr>
                                <w:rFonts w:ascii="Times New Roman" w:eastAsia="Times New Roman" w:hAnsi="Times New Roman" w:cs="Times New Roman"/>
                                <w:kern w:val="0"/>
                                <w:lang w:eastAsia="en-GB"/>
                              </w:rPr>
                              <w:t>U</w:t>
                            </w:r>
                            <w:r w:rsidR="00A57605" w:rsidRPr="00E46992">
                              <w:rPr>
                                <w:rFonts w:ascii="Times New Roman" w:eastAsia="Times New Roman" w:hAnsi="Times New Roman" w:cs="Times New Roman"/>
                                <w:kern w:val="0"/>
                                <w:lang w:eastAsia="en-GB"/>
                              </w:rPr>
                              <w:t xml:space="preserve">pdate </w:t>
                            </w:r>
                            <w:r>
                              <w:rPr>
                                <w:rFonts w:ascii="Times New Roman" w:eastAsia="Times New Roman" w:hAnsi="Times New Roman" w:cs="Times New Roman"/>
                                <w:kern w:val="0"/>
                                <w:lang w:eastAsia="en-GB"/>
                              </w:rPr>
                              <w:t>S</w:t>
                            </w:r>
                            <w:r w:rsidR="0059689B">
                              <w:rPr>
                                <w:rFonts w:ascii="Times New Roman" w:eastAsia="Times New Roman" w:hAnsi="Times New Roman" w:cs="Times New Roman"/>
                                <w:kern w:val="0"/>
                                <w:lang w:eastAsia="en-GB"/>
                              </w:rPr>
                              <w:t xml:space="preserve">earch of </w:t>
                            </w:r>
                            <w:r w:rsidR="00A57605" w:rsidRPr="00E46992">
                              <w:rPr>
                                <w:rFonts w:ascii="Times New Roman" w:eastAsia="Times New Roman" w:hAnsi="Times New Roman" w:cs="Times New Roman"/>
                                <w:kern w:val="0"/>
                                <w:lang w:eastAsia="en-GB"/>
                              </w:rPr>
                              <w:t xml:space="preserve">English </w:t>
                            </w:r>
                            <w:r>
                              <w:rPr>
                                <w:rFonts w:ascii="Times New Roman" w:eastAsia="Times New Roman" w:hAnsi="Times New Roman" w:cs="Times New Roman"/>
                                <w:kern w:val="0"/>
                                <w:lang w:eastAsia="en-GB"/>
                              </w:rPr>
                              <w:t>D</w:t>
                            </w:r>
                            <w:r w:rsidR="00A57605" w:rsidRPr="00E46992">
                              <w:rPr>
                                <w:rFonts w:ascii="Times New Roman" w:eastAsia="Times New Roman" w:hAnsi="Times New Roman" w:cs="Times New Roman"/>
                                <w:kern w:val="0"/>
                                <w:lang w:eastAsia="en-GB"/>
                              </w:rPr>
                              <w:t>atabase</w:t>
                            </w:r>
                            <w:r>
                              <w:rPr>
                                <w:rFonts w:ascii="Times New Roman" w:eastAsia="Times New Roman" w:hAnsi="Times New Roman" w:cs="Times New Roman"/>
                                <w:kern w:val="0"/>
                                <w:lang w:eastAsia="en-GB"/>
                              </w:rPr>
                              <w:t>s</w:t>
                            </w:r>
                          </w:p>
                          <w:p w14:paraId="2CE60C9C" w14:textId="43FCA3C5" w:rsidR="00A57605" w:rsidRPr="00E46992" w:rsidRDefault="00765B27" w:rsidP="003C5146">
                            <w:pPr>
                              <w:spacing w:line="240" w:lineRule="auto"/>
                              <w:ind w:firstLine="0"/>
                              <w:rPr>
                                <w:rFonts w:ascii="Times New Roman" w:eastAsia="Times New Roman" w:hAnsi="Times New Roman" w:cs="Times New Roman"/>
                                <w:kern w:val="0"/>
                                <w:lang w:eastAsia="en-GB"/>
                              </w:rPr>
                            </w:pPr>
                            <w:r>
                              <w:rPr>
                                <w:rFonts w:ascii="Times New Roman" w:eastAsia="Times New Roman" w:hAnsi="Times New Roman" w:cs="Times New Roman"/>
                                <w:kern w:val="0"/>
                                <w:lang w:eastAsia="en-GB"/>
                              </w:rPr>
                              <w:t>-</w:t>
                            </w:r>
                            <w:r w:rsidR="00A57605" w:rsidRPr="00E46992">
                              <w:rPr>
                                <w:rFonts w:ascii="Times New Roman" w:eastAsia="Times New Roman" w:hAnsi="Times New Roman" w:cs="Times New Roman"/>
                                <w:kern w:val="0"/>
                                <w:lang w:eastAsia="en-GB"/>
                              </w:rPr>
                              <w:t>PsycINFO</w:t>
                            </w:r>
                            <w:r w:rsidR="003C5146">
                              <w:rPr>
                                <w:rFonts w:ascii="Times New Roman" w:eastAsia="Times New Roman" w:hAnsi="Times New Roman" w:cs="Times New Roman"/>
                                <w:kern w:val="0"/>
                                <w:lang w:eastAsia="en-GB"/>
                              </w:rPr>
                              <w:t>:</w:t>
                            </w:r>
                            <w:r w:rsidR="00A57605">
                              <w:rPr>
                                <w:rFonts w:ascii="Times New Roman" w:eastAsia="Times New Roman" w:hAnsi="Times New Roman" w:cs="Times New Roman"/>
                                <w:kern w:val="0"/>
                                <w:lang w:eastAsia="en-GB"/>
                              </w:rPr>
                              <w:t xml:space="preserve"> </w:t>
                            </w:r>
                            <w:r w:rsidR="00A57605" w:rsidRPr="00E46992">
                              <w:rPr>
                                <w:rFonts w:ascii="Times New Roman" w:eastAsia="Times New Roman" w:hAnsi="Times New Roman" w:cs="Times New Roman"/>
                                <w:kern w:val="0"/>
                                <w:lang w:eastAsia="en-GB"/>
                              </w:rPr>
                              <w:t>136 results</w:t>
                            </w:r>
                          </w:p>
                          <w:p w14:paraId="107E7FE3" w14:textId="441CEAB6" w:rsidR="00A57605" w:rsidRPr="00E46992" w:rsidRDefault="00765B27" w:rsidP="003C5146">
                            <w:pPr>
                              <w:spacing w:line="240" w:lineRule="auto"/>
                              <w:ind w:firstLine="0"/>
                              <w:rPr>
                                <w:rFonts w:ascii="Times New Roman" w:eastAsia="Times New Roman" w:hAnsi="Times New Roman" w:cs="Times New Roman"/>
                                <w:kern w:val="0"/>
                                <w:lang w:eastAsia="en-GB"/>
                              </w:rPr>
                            </w:pPr>
                            <w:r>
                              <w:rPr>
                                <w:rFonts w:ascii="Times New Roman" w:eastAsia="Times New Roman" w:hAnsi="Times New Roman" w:cs="Times New Roman"/>
                                <w:kern w:val="0"/>
                                <w:lang w:eastAsia="en-GB"/>
                              </w:rPr>
                              <w:t>-</w:t>
                            </w:r>
                            <w:r w:rsidR="00A57605" w:rsidRPr="00E46992">
                              <w:rPr>
                                <w:rFonts w:ascii="Times New Roman" w:eastAsia="Times New Roman" w:hAnsi="Times New Roman" w:cs="Times New Roman"/>
                                <w:kern w:val="0"/>
                                <w:lang w:eastAsia="en-GB"/>
                              </w:rPr>
                              <w:t>Web of Science</w:t>
                            </w:r>
                            <w:r w:rsidR="003C5146">
                              <w:rPr>
                                <w:rFonts w:ascii="Times New Roman" w:eastAsia="Times New Roman" w:hAnsi="Times New Roman" w:cs="Times New Roman"/>
                                <w:kern w:val="0"/>
                                <w:lang w:eastAsia="en-GB"/>
                              </w:rPr>
                              <w:t>:</w:t>
                            </w:r>
                            <w:r w:rsidR="00A57605">
                              <w:rPr>
                                <w:rFonts w:ascii="Times New Roman" w:eastAsia="Times New Roman" w:hAnsi="Times New Roman" w:cs="Times New Roman"/>
                                <w:kern w:val="0"/>
                                <w:lang w:eastAsia="en-GB"/>
                              </w:rPr>
                              <w:t xml:space="preserve"> </w:t>
                            </w:r>
                            <w:r w:rsidR="00A57605" w:rsidRPr="00E46992">
                              <w:rPr>
                                <w:rFonts w:ascii="Times New Roman" w:eastAsia="Times New Roman" w:hAnsi="Times New Roman" w:cs="Times New Roman"/>
                                <w:kern w:val="0"/>
                                <w:lang w:eastAsia="en-GB"/>
                              </w:rPr>
                              <w:t>212 results</w:t>
                            </w:r>
                          </w:p>
                          <w:p w14:paraId="5FFCD851" w14:textId="24651D03" w:rsidR="00A57605" w:rsidRPr="009B3B4B" w:rsidRDefault="00765B27" w:rsidP="003C5146">
                            <w:pPr>
                              <w:spacing w:line="240" w:lineRule="auto"/>
                              <w:ind w:firstLine="0"/>
                              <w:rPr>
                                <w:rFonts w:ascii="Times New Roman" w:eastAsia="Times New Roman" w:hAnsi="Times New Roman" w:cs="Times New Roman"/>
                                <w:kern w:val="0"/>
                                <w:lang w:val="en" w:eastAsia="en-GB"/>
                              </w:rPr>
                            </w:pPr>
                            <w:r>
                              <w:rPr>
                                <w:rFonts w:ascii="Times New Roman" w:eastAsia="Times New Roman" w:hAnsi="Times New Roman" w:cs="Times New Roman"/>
                                <w:kern w:val="0"/>
                                <w:lang w:eastAsia="en-GB"/>
                              </w:rPr>
                              <w:t>-</w:t>
                            </w:r>
                            <w:r w:rsidR="00A57605" w:rsidRPr="00E46992">
                              <w:rPr>
                                <w:rFonts w:ascii="Times New Roman" w:eastAsia="Times New Roman" w:hAnsi="Times New Roman" w:cs="Times New Roman"/>
                                <w:kern w:val="0"/>
                                <w:lang w:eastAsia="en-GB"/>
                              </w:rPr>
                              <w:t>Google Scholar</w:t>
                            </w:r>
                            <w:r w:rsidR="003C5146">
                              <w:rPr>
                                <w:rFonts w:ascii="Times New Roman" w:eastAsia="Times New Roman" w:hAnsi="Times New Roman" w:cs="Times New Roman"/>
                                <w:kern w:val="0"/>
                                <w:lang w:eastAsia="en-GB"/>
                              </w:rPr>
                              <w:t>:</w:t>
                            </w:r>
                            <w:r w:rsidR="00A57605">
                              <w:rPr>
                                <w:rFonts w:ascii="Times New Roman" w:eastAsia="Times New Roman" w:hAnsi="Times New Roman" w:cs="Times New Roman"/>
                                <w:kern w:val="0"/>
                                <w:lang w:eastAsia="en-GB"/>
                              </w:rPr>
                              <w:t xml:space="preserve"> </w:t>
                            </w:r>
                            <w:r w:rsidR="00A57605" w:rsidRPr="00E46992">
                              <w:rPr>
                                <w:rFonts w:ascii="Times New Roman" w:eastAsia="Times New Roman" w:hAnsi="Times New Roman" w:cs="Times New Roman"/>
                                <w:kern w:val="0"/>
                                <w:lang w:eastAsia="en-GB"/>
                              </w:rPr>
                              <w:t>311 results</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0159C9" id="Rectangle 2" o:spid="_x0000_s1030" style="position:absolute;left:0;text-align:left;margin-left:170.75pt;margin-top:1.85pt;width:154pt;height:102.9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">
                <v:path arrowok="t"/>
                <v:textbox inset=",7.2pt,,7.2pt">
                  <w:txbxContent>
                    <w:p w14:paraId="6639EDBD" w14:textId="7546B3B1" w:rsidR="003C5146" w:rsidRDefault="003C5146" w:rsidP="003C5146">
                      <w:pPr>
                        <w:spacing w:line="240" w:lineRule="auto"/>
                        <w:ind w:firstLine="0"/>
                        <w:jc w:val="center"/>
                        <w:rPr>
                          <w:rFonts w:ascii="Times New Roman" w:eastAsia="Times New Roman" w:hAnsi="Times New Roman" w:cs="Times New Roman"/>
                          <w:kern w:val="0"/>
                          <w:lang w:eastAsia="en-GB"/>
                        </w:rPr>
                      </w:pPr>
                      <w:r>
                        <w:rPr>
                          <w:rFonts w:ascii="Times New Roman" w:eastAsia="Times New Roman" w:hAnsi="Times New Roman" w:cs="Times New Roman"/>
                          <w:kern w:val="0"/>
                          <w:lang w:eastAsia="en-GB"/>
                        </w:rPr>
                        <w:t>U</w:t>
                      </w:r>
                      <w:r w:rsidR="00A57605" w:rsidRPr="00E46992">
                        <w:rPr>
                          <w:rFonts w:ascii="Times New Roman" w:eastAsia="Times New Roman" w:hAnsi="Times New Roman" w:cs="Times New Roman"/>
                          <w:kern w:val="0"/>
                          <w:lang w:eastAsia="en-GB"/>
                        </w:rPr>
                        <w:t xml:space="preserve">pdate </w:t>
                      </w:r>
                      <w:r>
                        <w:rPr>
                          <w:rFonts w:ascii="Times New Roman" w:eastAsia="Times New Roman" w:hAnsi="Times New Roman" w:cs="Times New Roman"/>
                          <w:kern w:val="0"/>
                          <w:lang w:eastAsia="en-GB"/>
                        </w:rPr>
                        <w:t>S</w:t>
                      </w:r>
                      <w:r w:rsidR="0059689B">
                        <w:rPr>
                          <w:rFonts w:ascii="Times New Roman" w:eastAsia="Times New Roman" w:hAnsi="Times New Roman" w:cs="Times New Roman"/>
                          <w:kern w:val="0"/>
                          <w:lang w:eastAsia="en-GB"/>
                        </w:rPr>
                        <w:t xml:space="preserve">earch of </w:t>
                      </w:r>
                      <w:r w:rsidR="00A57605" w:rsidRPr="00E46992">
                        <w:rPr>
                          <w:rFonts w:ascii="Times New Roman" w:eastAsia="Times New Roman" w:hAnsi="Times New Roman" w:cs="Times New Roman"/>
                          <w:kern w:val="0"/>
                          <w:lang w:eastAsia="en-GB"/>
                        </w:rPr>
                        <w:t xml:space="preserve">English </w:t>
                      </w:r>
                      <w:r>
                        <w:rPr>
                          <w:rFonts w:ascii="Times New Roman" w:eastAsia="Times New Roman" w:hAnsi="Times New Roman" w:cs="Times New Roman"/>
                          <w:kern w:val="0"/>
                          <w:lang w:eastAsia="en-GB"/>
                        </w:rPr>
                        <w:t>D</w:t>
                      </w:r>
                      <w:r w:rsidR="00A57605" w:rsidRPr="00E46992">
                        <w:rPr>
                          <w:rFonts w:ascii="Times New Roman" w:eastAsia="Times New Roman" w:hAnsi="Times New Roman" w:cs="Times New Roman"/>
                          <w:kern w:val="0"/>
                          <w:lang w:eastAsia="en-GB"/>
                        </w:rPr>
                        <w:t>atabase</w:t>
                      </w:r>
                      <w:r>
                        <w:rPr>
                          <w:rFonts w:ascii="Times New Roman" w:eastAsia="Times New Roman" w:hAnsi="Times New Roman" w:cs="Times New Roman"/>
                          <w:kern w:val="0"/>
                          <w:lang w:eastAsia="en-GB"/>
                        </w:rPr>
                        <w:t>s</w:t>
                      </w:r>
                    </w:p>
                    <w:p w14:paraId="2CE60C9C" w14:textId="43FCA3C5" w:rsidR="00A57605" w:rsidRPr="00E46992" w:rsidRDefault="00765B27" w:rsidP="003C5146">
                      <w:pPr>
                        <w:spacing w:line="240" w:lineRule="auto"/>
                        <w:ind w:firstLine="0"/>
                        <w:rPr>
                          <w:rFonts w:ascii="Times New Roman" w:eastAsia="Times New Roman" w:hAnsi="Times New Roman" w:cs="Times New Roman"/>
                          <w:kern w:val="0"/>
                          <w:lang w:eastAsia="en-GB"/>
                        </w:rPr>
                      </w:pPr>
                      <w:r>
                        <w:rPr>
                          <w:rFonts w:ascii="Times New Roman" w:eastAsia="Times New Roman" w:hAnsi="Times New Roman" w:cs="Times New Roman"/>
                          <w:kern w:val="0"/>
                          <w:lang w:eastAsia="en-GB"/>
                        </w:rPr>
                        <w:t>-</w:t>
                      </w:r>
                      <w:r w:rsidR="00A57605" w:rsidRPr="00E46992">
                        <w:rPr>
                          <w:rFonts w:ascii="Times New Roman" w:eastAsia="Times New Roman" w:hAnsi="Times New Roman" w:cs="Times New Roman"/>
                          <w:kern w:val="0"/>
                          <w:lang w:eastAsia="en-GB"/>
                        </w:rPr>
                        <w:t>PsycINFO</w:t>
                      </w:r>
                      <w:r w:rsidR="003C5146">
                        <w:rPr>
                          <w:rFonts w:ascii="Times New Roman" w:eastAsia="Times New Roman" w:hAnsi="Times New Roman" w:cs="Times New Roman"/>
                          <w:kern w:val="0"/>
                          <w:lang w:eastAsia="en-GB"/>
                        </w:rPr>
                        <w:t>:</w:t>
                      </w:r>
                      <w:r w:rsidR="00A57605">
                        <w:rPr>
                          <w:rFonts w:ascii="Times New Roman" w:eastAsia="Times New Roman" w:hAnsi="Times New Roman" w:cs="Times New Roman"/>
                          <w:kern w:val="0"/>
                          <w:lang w:eastAsia="en-GB"/>
                        </w:rPr>
                        <w:t xml:space="preserve"> </w:t>
                      </w:r>
                      <w:r w:rsidR="00A57605" w:rsidRPr="00E46992">
                        <w:rPr>
                          <w:rFonts w:ascii="Times New Roman" w:eastAsia="Times New Roman" w:hAnsi="Times New Roman" w:cs="Times New Roman"/>
                          <w:kern w:val="0"/>
                          <w:lang w:eastAsia="en-GB"/>
                        </w:rPr>
                        <w:t>136 results</w:t>
                      </w:r>
                    </w:p>
                    <w:p w14:paraId="107E7FE3" w14:textId="441CEAB6" w:rsidR="00A57605" w:rsidRPr="00E46992" w:rsidRDefault="00765B27" w:rsidP="003C5146">
                      <w:pPr>
                        <w:spacing w:line="240" w:lineRule="auto"/>
                        <w:ind w:firstLine="0"/>
                        <w:rPr>
                          <w:rFonts w:ascii="Times New Roman" w:eastAsia="Times New Roman" w:hAnsi="Times New Roman" w:cs="Times New Roman"/>
                          <w:kern w:val="0"/>
                          <w:lang w:eastAsia="en-GB"/>
                        </w:rPr>
                      </w:pPr>
                      <w:r>
                        <w:rPr>
                          <w:rFonts w:ascii="Times New Roman" w:eastAsia="Times New Roman" w:hAnsi="Times New Roman" w:cs="Times New Roman"/>
                          <w:kern w:val="0"/>
                          <w:lang w:eastAsia="en-GB"/>
                        </w:rPr>
                        <w:t>-</w:t>
                      </w:r>
                      <w:r w:rsidR="00A57605" w:rsidRPr="00E46992">
                        <w:rPr>
                          <w:rFonts w:ascii="Times New Roman" w:eastAsia="Times New Roman" w:hAnsi="Times New Roman" w:cs="Times New Roman"/>
                          <w:kern w:val="0"/>
                          <w:lang w:eastAsia="en-GB"/>
                        </w:rPr>
                        <w:t>Web of Science</w:t>
                      </w:r>
                      <w:r w:rsidR="003C5146">
                        <w:rPr>
                          <w:rFonts w:ascii="Times New Roman" w:eastAsia="Times New Roman" w:hAnsi="Times New Roman" w:cs="Times New Roman"/>
                          <w:kern w:val="0"/>
                          <w:lang w:eastAsia="en-GB"/>
                        </w:rPr>
                        <w:t>:</w:t>
                      </w:r>
                      <w:r w:rsidR="00A57605">
                        <w:rPr>
                          <w:rFonts w:ascii="Times New Roman" w:eastAsia="Times New Roman" w:hAnsi="Times New Roman" w:cs="Times New Roman"/>
                          <w:kern w:val="0"/>
                          <w:lang w:eastAsia="en-GB"/>
                        </w:rPr>
                        <w:t xml:space="preserve"> </w:t>
                      </w:r>
                      <w:r w:rsidR="00A57605" w:rsidRPr="00E46992">
                        <w:rPr>
                          <w:rFonts w:ascii="Times New Roman" w:eastAsia="Times New Roman" w:hAnsi="Times New Roman" w:cs="Times New Roman"/>
                          <w:kern w:val="0"/>
                          <w:lang w:eastAsia="en-GB"/>
                        </w:rPr>
                        <w:t>212 results</w:t>
                      </w:r>
                    </w:p>
                    <w:p w14:paraId="5FFCD851" w14:textId="24651D03" w:rsidR="00A57605" w:rsidRPr="009B3B4B" w:rsidRDefault="00765B27" w:rsidP="003C5146">
                      <w:pPr>
                        <w:spacing w:line="240" w:lineRule="auto"/>
                        <w:ind w:firstLine="0"/>
                        <w:rPr>
                          <w:rFonts w:ascii="Times New Roman" w:eastAsia="Times New Roman" w:hAnsi="Times New Roman" w:cs="Times New Roman"/>
                          <w:kern w:val="0"/>
                          <w:lang w:val="en" w:eastAsia="en-GB"/>
                        </w:rPr>
                      </w:pPr>
                      <w:r>
                        <w:rPr>
                          <w:rFonts w:ascii="Times New Roman" w:eastAsia="Times New Roman" w:hAnsi="Times New Roman" w:cs="Times New Roman"/>
                          <w:kern w:val="0"/>
                          <w:lang w:eastAsia="en-GB"/>
                        </w:rPr>
                        <w:t>-</w:t>
                      </w:r>
                      <w:r w:rsidR="00A57605" w:rsidRPr="00E46992">
                        <w:rPr>
                          <w:rFonts w:ascii="Times New Roman" w:eastAsia="Times New Roman" w:hAnsi="Times New Roman" w:cs="Times New Roman"/>
                          <w:kern w:val="0"/>
                          <w:lang w:eastAsia="en-GB"/>
                        </w:rPr>
                        <w:t>Google Scholar</w:t>
                      </w:r>
                      <w:r w:rsidR="003C5146">
                        <w:rPr>
                          <w:rFonts w:ascii="Times New Roman" w:eastAsia="Times New Roman" w:hAnsi="Times New Roman" w:cs="Times New Roman"/>
                          <w:kern w:val="0"/>
                          <w:lang w:eastAsia="en-GB"/>
                        </w:rPr>
                        <w:t>:</w:t>
                      </w:r>
                      <w:r w:rsidR="00A57605">
                        <w:rPr>
                          <w:rFonts w:ascii="Times New Roman" w:eastAsia="Times New Roman" w:hAnsi="Times New Roman" w:cs="Times New Roman"/>
                          <w:kern w:val="0"/>
                          <w:lang w:eastAsia="en-GB"/>
                        </w:rPr>
                        <w:t xml:space="preserve"> </w:t>
                      </w:r>
                      <w:r w:rsidR="00A57605" w:rsidRPr="00E46992">
                        <w:rPr>
                          <w:rFonts w:ascii="Times New Roman" w:eastAsia="Times New Roman" w:hAnsi="Times New Roman" w:cs="Times New Roman"/>
                          <w:kern w:val="0"/>
                          <w:lang w:eastAsia="en-GB"/>
                        </w:rPr>
                        <w:t>311 results</w:t>
                      </w:r>
                    </w:p>
                  </w:txbxContent>
                </v:textbox>
                <w10:wrap type="topAndBottom"/>
              </v:rect>
            </w:pict>
          </mc:Fallback>
        </mc:AlternateContent>
      </w:r>
      <w:r w:rsidRPr="008D7DD5">
        <w:rPr>
          <w:rFonts w:ascii="Times New Roman" w:hAnsi="Times New Roman" w:cs="Times New Roman"/>
          <w:noProof/>
          <w:lang w:eastAsia="en-GB"/>
        </w:rPr>
        <mc:AlternateContent>
          <mc:Choice Requires="wps">
            <w:drawing>
              <wp:anchor distT="0" distB="0" distL="114300" distR="114300" simplePos="0" relativeHeight="251682816" behindDoc="0" locked="0" layoutInCell="1" allowOverlap="1" wp14:anchorId="5B7F3C0E" wp14:editId="7394856B">
                <wp:simplePos x="0" y="0"/>
                <wp:positionH relativeFrom="column">
                  <wp:posOffset>120738</wp:posOffset>
                </wp:positionH>
                <wp:positionV relativeFrom="paragraph">
                  <wp:posOffset>22565</wp:posOffset>
                </wp:positionV>
                <wp:extent cx="1956391" cy="1307584"/>
                <wp:effectExtent l="0" t="0" r="12700" b="13335"/>
                <wp:wrapNone/>
                <wp:docPr id="1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56391" cy="1307584"/>
                        </a:xfrm>
                        <a:prstGeom prst="rect">
                          <a:avLst/>
                        </a:prstGeom>
                        <a:solidFill>
                          <a:srgbClr val="FFFFFF"/>
                        </a:solidFill>
                        <a:ln w="9525">
                          <a:solidFill>
                            <a:srgbClr val="000000"/>
                          </a:solidFill>
                          <a:miter lim="800000"/>
                          <a:headEnd/>
                          <a:tailEnd/>
                        </a:ln>
                      </wps:spPr>
                      <wps:txbx>
                        <w:txbxContent>
                          <w:p w14:paraId="34AC49A0" w14:textId="77777777" w:rsidR="003C5146" w:rsidRDefault="003C5146" w:rsidP="003C5146">
                            <w:pPr>
                              <w:spacing w:line="240" w:lineRule="auto"/>
                              <w:ind w:firstLine="0"/>
                              <w:jc w:val="center"/>
                              <w:rPr>
                                <w:rFonts w:ascii="Times New Roman" w:eastAsia="Times New Roman" w:hAnsi="Times New Roman" w:cs="Times New Roman"/>
                                <w:kern w:val="0"/>
                                <w:lang w:eastAsia="en-GB"/>
                              </w:rPr>
                            </w:pPr>
                            <w:r>
                              <w:rPr>
                                <w:rFonts w:ascii="Times New Roman" w:eastAsia="Times New Roman" w:hAnsi="Times New Roman" w:cs="Times New Roman"/>
                                <w:kern w:val="0"/>
                                <w:lang w:eastAsia="en-GB"/>
                              </w:rPr>
                              <w:t>I</w:t>
                            </w:r>
                            <w:r w:rsidR="00A57605" w:rsidRPr="00CA485D">
                              <w:rPr>
                                <w:rFonts w:ascii="Times New Roman" w:eastAsia="Times New Roman" w:hAnsi="Times New Roman" w:cs="Times New Roman"/>
                                <w:kern w:val="0"/>
                                <w:lang w:eastAsia="en-GB"/>
                              </w:rPr>
                              <w:t>nitial</w:t>
                            </w:r>
                            <w:r w:rsidR="0059689B">
                              <w:rPr>
                                <w:rFonts w:ascii="Times New Roman" w:eastAsia="Times New Roman" w:hAnsi="Times New Roman" w:cs="Times New Roman"/>
                                <w:kern w:val="0"/>
                                <w:lang w:eastAsia="en-GB"/>
                              </w:rPr>
                              <w:t xml:space="preserve"> </w:t>
                            </w:r>
                            <w:r>
                              <w:rPr>
                                <w:rFonts w:ascii="Times New Roman" w:eastAsia="Times New Roman" w:hAnsi="Times New Roman" w:cs="Times New Roman"/>
                                <w:kern w:val="0"/>
                                <w:lang w:eastAsia="en-GB"/>
                              </w:rPr>
                              <w:t>S</w:t>
                            </w:r>
                            <w:r w:rsidR="0059689B">
                              <w:rPr>
                                <w:rFonts w:ascii="Times New Roman" w:eastAsia="Times New Roman" w:hAnsi="Times New Roman" w:cs="Times New Roman"/>
                                <w:kern w:val="0"/>
                                <w:lang w:eastAsia="en-GB"/>
                              </w:rPr>
                              <w:t>earch of</w:t>
                            </w:r>
                            <w:r w:rsidR="00A57605" w:rsidRPr="00CA485D">
                              <w:rPr>
                                <w:rFonts w:ascii="Times New Roman" w:eastAsia="Times New Roman" w:hAnsi="Times New Roman" w:cs="Times New Roman"/>
                                <w:kern w:val="0"/>
                                <w:lang w:eastAsia="en-GB"/>
                              </w:rPr>
                              <w:t xml:space="preserve"> En</w:t>
                            </w:r>
                            <w:r>
                              <w:rPr>
                                <w:rFonts w:ascii="Times New Roman" w:eastAsia="Times New Roman" w:hAnsi="Times New Roman" w:cs="Times New Roman"/>
                                <w:kern w:val="0"/>
                                <w:lang w:eastAsia="en-GB"/>
                              </w:rPr>
                              <w:t>g</w:t>
                            </w:r>
                            <w:r w:rsidR="00A57605" w:rsidRPr="00CA485D">
                              <w:rPr>
                                <w:rFonts w:ascii="Times New Roman" w:eastAsia="Times New Roman" w:hAnsi="Times New Roman" w:cs="Times New Roman"/>
                                <w:kern w:val="0"/>
                                <w:lang w:eastAsia="en-GB"/>
                              </w:rPr>
                              <w:t xml:space="preserve">lish </w:t>
                            </w:r>
                            <w:r>
                              <w:rPr>
                                <w:rFonts w:ascii="Times New Roman" w:eastAsia="Times New Roman" w:hAnsi="Times New Roman" w:cs="Times New Roman"/>
                                <w:kern w:val="0"/>
                                <w:lang w:eastAsia="en-GB"/>
                              </w:rPr>
                              <w:t>D</w:t>
                            </w:r>
                            <w:r w:rsidR="00A57605" w:rsidRPr="00CA485D">
                              <w:rPr>
                                <w:rFonts w:ascii="Times New Roman" w:eastAsia="Times New Roman" w:hAnsi="Times New Roman" w:cs="Times New Roman"/>
                                <w:kern w:val="0"/>
                                <w:lang w:eastAsia="en-GB"/>
                              </w:rPr>
                              <w:t>atabases</w:t>
                            </w:r>
                          </w:p>
                          <w:p w14:paraId="020385C1" w14:textId="2961C08F" w:rsidR="00A57605" w:rsidRPr="00CA485D" w:rsidRDefault="00765B27" w:rsidP="003C5146">
                            <w:pPr>
                              <w:spacing w:line="240" w:lineRule="auto"/>
                              <w:ind w:firstLine="0"/>
                              <w:rPr>
                                <w:rFonts w:ascii="Times New Roman" w:eastAsia="Times New Roman" w:hAnsi="Times New Roman" w:cs="Times New Roman"/>
                                <w:kern w:val="0"/>
                                <w:lang w:eastAsia="en-GB"/>
                              </w:rPr>
                            </w:pPr>
                            <w:r>
                              <w:rPr>
                                <w:rFonts w:ascii="Times New Roman" w:eastAsia="Times New Roman" w:hAnsi="Times New Roman" w:cs="Times New Roman"/>
                                <w:kern w:val="0"/>
                                <w:lang w:eastAsia="en-GB"/>
                              </w:rPr>
                              <w:t>-</w:t>
                            </w:r>
                            <w:r w:rsidR="00A57605" w:rsidRPr="00CA485D">
                              <w:rPr>
                                <w:rFonts w:ascii="Times New Roman" w:eastAsia="Times New Roman" w:hAnsi="Times New Roman" w:cs="Times New Roman"/>
                                <w:kern w:val="0"/>
                                <w:lang w:eastAsia="en-GB"/>
                              </w:rPr>
                              <w:t>PsycINFO</w:t>
                            </w:r>
                            <w:r w:rsidR="003C5146">
                              <w:rPr>
                                <w:rFonts w:ascii="Times New Roman" w:eastAsia="Times New Roman" w:hAnsi="Times New Roman" w:cs="Times New Roman"/>
                                <w:kern w:val="0"/>
                                <w:lang w:eastAsia="en-GB"/>
                              </w:rPr>
                              <w:t>:</w:t>
                            </w:r>
                            <w:r w:rsidR="00A57605">
                              <w:rPr>
                                <w:rFonts w:ascii="Times New Roman" w:eastAsia="Times New Roman" w:hAnsi="Times New Roman" w:cs="Times New Roman"/>
                                <w:kern w:val="0"/>
                                <w:lang w:eastAsia="en-GB"/>
                              </w:rPr>
                              <w:t xml:space="preserve"> </w:t>
                            </w:r>
                            <w:r w:rsidR="00A57605" w:rsidRPr="00CA485D">
                              <w:rPr>
                                <w:rFonts w:ascii="Times New Roman" w:eastAsia="Times New Roman" w:hAnsi="Times New Roman" w:cs="Times New Roman"/>
                                <w:kern w:val="0"/>
                                <w:lang w:eastAsia="en-GB"/>
                              </w:rPr>
                              <w:t>1018 results</w:t>
                            </w:r>
                          </w:p>
                          <w:p w14:paraId="5C2EE6EC" w14:textId="330DD041" w:rsidR="00A57605" w:rsidRPr="00CA485D" w:rsidRDefault="00765B27" w:rsidP="003C5146">
                            <w:pPr>
                              <w:spacing w:line="240" w:lineRule="auto"/>
                              <w:ind w:firstLine="0"/>
                              <w:rPr>
                                <w:rFonts w:ascii="Times New Roman" w:eastAsia="Times New Roman" w:hAnsi="Times New Roman" w:cs="Times New Roman"/>
                                <w:kern w:val="0"/>
                                <w:lang w:eastAsia="en-GB"/>
                              </w:rPr>
                            </w:pPr>
                            <w:r>
                              <w:rPr>
                                <w:rFonts w:ascii="Times New Roman" w:eastAsia="Times New Roman" w:hAnsi="Times New Roman" w:cs="Times New Roman"/>
                                <w:kern w:val="0"/>
                                <w:lang w:eastAsia="en-GB"/>
                              </w:rPr>
                              <w:t>-</w:t>
                            </w:r>
                            <w:r w:rsidR="00A57605" w:rsidRPr="00CA485D">
                              <w:rPr>
                                <w:rFonts w:ascii="Times New Roman" w:eastAsia="Times New Roman" w:hAnsi="Times New Roman" w:cs="Times New Roman"/>
                                <w:kern w:val="0"/>
                                <w:lang w:eastAsia="en-GB"/>
                              </w:rPr>
                              <w:t>Web of Science</w:t>
                            </w:r>
                            <w:r w:rsidR="003C5146">
                              <w:rPr>
                                <w:rFonts w:ascii="Times New Roman" w:eastAsia="Times New Roman" w:hAnsi="Times New Roman" w:cs="Times New Roman"/>
                                <w:kern w:val="0"/>
                                <w:lang w:eastAsia="en-GB"/>
                              </w:rPr>
                              <w:t>:</w:t>
                            </w:r>
                            <w:r w:rsidR="00A57605">
                              <w:rPr>
                                <w:rFonts w:ascii="Times New Roman" w:eastAsia="Times New Roman" w:hAnsi="Times New Roman" w:cs="Times New Roman"/>
                                <w:kern w:val="0"/>
                                <w:lang w:eastAsia="en-GB"/>
                              </w:rPr>
                              <w:t xml:space="preserve"> </w:t>
                            </w:r>
                            <w:r w:rsidR="00A57605" w:rsidRPr="00CA485D">
                              <w:rPr>
                                <w:rFonts w:ascii="Times New Roman" w:eastAsia="Times New Roman" w:hAnsi="Times New Roman" w:cs="Times New Roman"/>
                                <w:kern w:val="0"/>
                                <w:lang w:eastAsia="en-GB"/>
                              </w:rPr>
                              <w:t>529 results</w:t>
                            </w:r>
                          </w:p>
                          <w:p w14:paraId="0E5DD337" w14:textId="33FB208F" w:rsidR="00A57605" w:rsidRPr="009B3B4B" w:rsidRDefault="00765B27" w:rsidP="003C5146">
                            <w:pPr>
                              <w:spacing w:line="240" w:lineRule="auto"/>
                              <w:ind w:firstLine="0"/>
                              <w:rPr>
                                <w:rFonts w:ascii="Times New Roman" w:eastAsia="Times New Roman" w:hAnsi="Times New Roman" w:cs="Times New Roman"/>
                                <w:kern w:val="0"/>
                                <w:lang w:val="en" w:eastAsia="en-GB"/>
                              </w:rPr>
                            </w:pPr>
                            <w:r>
                              <w:rPr>
                                <w:rFonts w:ascii="Times New Roman" w:eastAsia="Times New Roman" w:hAnsi="Times New Roman" w:cs="Times New Roman"/>
                                <w:kern w:val="0"/>
                                <w:lang w:eastAsia="en-GB"/>
                              </w:rPr>
                              <w:t>-</w:t>
                            </w:r>
                            <w:r w:rsidR="00A57605" w:rsidRPr="00CA485D">
                              <w:rPr>
                                <w:rFonts w:ascii="Times New Roman" w:eastAsia="Times New Roman" w:hAnsi="Times New Roman" w:cs="Times New Roman"/>
                                <w:kern w:val="0"/>
                                <w:lang w:eastAsia="en-GB"/>
                              </w:rPr>
                              <w:t>Google Scholar</w:t>
                            </w:r>
                            <w:r w:rsidR="003C5146">
                              <w:rPr>
                                <w:rFonts w:ascii="Times New Roman" w:eastAsia="Times New Roman" w:hAnsi="Times New Roman" w:cs="Times New Roman"/>
                                <w:kern w:val="0"/>
                                <w:lang w:eastAsia="en-GB"/>
                              </w:rPr>
                              <w:t>:</w:t>
                            </w:r>
                            <w:r w:rsidR="00A57605">
                              <w:rPr>
                                <w:rFonts w:ascii="Times New Roman" w:eastAsia="Times New Roman" w:hAnsi="Times New Roman" w:cs="Times New Roman"/>
                                <w:kern w:val="0"/>
                                <w:lang w:eastAsia="en-GB"/>
                              </w:rPr>
                              <w:t xml:space="preserve"> </w:t>
                            </w:r>
                            <w:r w:rsidR="00A57605" w:rsidRPr="00CA485D">
                              <w:rPr>
                                <w:rFonts w:ascii="Times New Roman" w:eastAsia="Times New Roman" w:hAnsi="Times New Roman" w:cs="Times New Roman"/>
                                <w:kern w:val="0"/>
                                <w:lang w:eastAsia="en-GB"/>
                              </w:rPr>
                              <w:t>133 results</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7F3C0E" id="_x0000_s1031" style="position:absolute;left:0;text-align:left;margin-left:9.5pt;margin-top:1.8pt;width:154.05pt;height:102.9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">
                <v:path arrowok="t"/>
                <v:textbox inset=",7.2pt,,7.2pt">
                  <w:txbxContent>
                    <w:p w14:paraId="34AC49A0" w14:textId="77777777" w:rsidR="003C5146" w:rsidRDefault="003C5146" w:rsidP="003C5146">
                      <w:pPr>
                        <w:spacing w:line="240" w:lineRule="auto"/>
                        <w:ind w:firstLine="0"/>
                        <w:jc w:val="center"/>
                        <w:rPr>
                          <w:rFonts w:ascii="Times New Roman" w:eastAsia="Times New Roman" w:hAnsi="Times New Roman" w:cs="Times New Roman"/>
                          <w:kern w:val="0"/>
                          <w:lang w:eastAsia="en-GB"/>
                        </w:rPr>
                      </w:pPr>
                      <w:r>
                        <w:rPr>
                          <w:rFonts w:ascii="Times New Roman" w:eastAsia="Times New Roman" w:hAnsi="Times New Roman" w:cs="Times New Roman"/>
                          <w:kern w:val="0"/>
                          <w:lang w:eastAsia="en-GB"/>
                        </w:rPr>
                        <w:t>I</w:t>
                      </w:r>
                      <w:r w:rsidR="00A57605" w:rsidRPr="00CA485D">
                        <w:rPr>
                          <w:rFonts w:ascii="Times New Roman" w:eastAsia="Times New Roman" w:hAnsi="Times New Roman" w:cs="Times New Roman"/>
                          <w:kern w:val="0"/>
                          <w:lang w:eastAsia="en-GB"/>
                        </w:rPr>
                        <w:t>nitial</w:t>
                      </w:r>
                      <w:r w:rsidR="0059689B">
                        <w:rPr>
                          <w:rFonts w:ascii="Times New Roman" w:eastAsia="Times New Roman" w:hAnsi="Times New Roman" w:cs="Times New Roman"/>
                          <w:kern w:val="0"/>
                          <w:lang w:eastAsia="en-GB"/>
                        </w:rPr>
                        <w:t xml:space="preserve"> </w:t>
                      </w:r>
                      <w:r>
                        <w:rPr>
                          <w:rFonts w:ascii="Times New Roman" w:eastAsia="Times New Roman" w:hAnsi="Times New Roman" w:cs="Times New Roman"/>
                          <w:kern w:val="0"/>
                          <w:lang w:eastAsia="en-GB"/>
                        </w:rPr>
                        <w:t>S</w:t>
                      </w:r>
                      <w:r w:rsidR="0059689B">
                        <w:rPr>
                          <w:rFonts w:ascii="Times New Roman" w:eastAsia="Times New Roman" w:hAnsi="Times New Roman" w:cs="Times New Roman"/>
                          <w:kern w:val="0"/>
                          <w:lang w:eastAsia="en-GB"/>
                        </w:rPr>
                        <w:t>earch of</w:t>
                      </w:r>
                      <w:r w:rsidR="00A57605" w:rsidRPr="00CA485D">
                        <w:rPr>
                          <w:rFonts w:ascii="Times New Roman" w:eastAsia="Times New Roman" w:hAnsi="Times New Roman" w:cs="Times New Roman"/>
                          <w:kern w:val="0"/>
                          <w:lang w:eastAsia="en-GB"/>
                        </w:rPr>
                        <w:t xml:space="preserve"> En</w:t>
                      </w:r>
                      <w:r>
                        <w:rPr>
                          <w:rFonts w:ascii="Times New Roman" w:eastAsia="Times New Roman" w:hAnsi="Times New Roman" w:cs="Times New Roman"/>
                          <w:kern w:val="0"/>
                          <w:lang w:eastAsia="en-GB"/>
                        </w:rPr>
                        <w:t>g</w:t>
                      </w:r>
                      <w:r w:rsidR="00A57605" w:rsidRPr="00CA485D">
                        <w:rPr>
                          <w:rFonts w:ascii="Times New Roman" w:eastAsia="Times New Roman" w:hAnsi="Times New Roman" w:cs="Times New Roman"/>
                          <w:kern w:val="0"/>
                          <w:lang w:eastAsia="en-GB"/>
                        </w:rPr>
                        <w:t xml:space="preserve">lish </w:t>
                      </w:r>
                      <w:r>
                        <w:rPr>
                          <w:rFonts w:ascii="Times New Roman" w:eastAsia="Times New Roman" w:hAnsi="Times New Roman" w:cs="Times New Roman"/>
                          <w:kern w:val="0"/>
                          <w:lang w:eastAsia="en-GB"/>
                        </w:rPr>
                        <w:t>D</w:t>
                      </w:r>
                      <w:r w:rsidR="00A57605" w:rsidRPr="00CA485D">
                        <w:rPr>
                          <w:rFonts w:ascii="Times New Roman" w:eastAsia="Times New Roman" w:hAnsi="Times New Roman" w:cs="Times New Roman"/>
                          <w:kern w:val="0"/>
                          <w:lang w:eastAsia="en-GB"/>
                        </w:rPr>
                        <w:t>atabases</w:t>
                      </w:r>
                    </w:p>
                    <w:p w14:paraId="020385C1" w14:textId="2961C08F" w:rsidR="00A57605" w:rsidRPr="00CA485D" w:rsidRDefault="00765B27" w:rsidP="003C5146">
                      <w:pPr>
                        <w:spacing w:line="240" w:lineRule="auto"/>
                        <w:ind w:firstLine="0"/>
                        <w:rPr>
                          <w:rFonts w:ascii="Times New Roman" w:eastAsia="Times New Roman" w:hAnsi="Times New Roman" w:cs="Times New Roman"/>
                          <w:kern w:val="0"/>
                          <w:lang w:eastAsia="en-GB"/>
                        </w:rPr>
                      </w:pPr>
                      <w:r>
                        <w:rPr>
                          <w:rFonts w:ascii="Times New Roman" w:eastAsia="Times New Roman" w:hAnsi="Times New Roman" w:cs="Times New Roman"/>
                          <w:kern w:val="0"/>
                          <w:lang w:eastAsia="en-GB"/>
                        </w:rPr>
                        <w:t>-</w:t>
                      </w:r>
                      <w:r w:rsidR="00A57605" w:rsidRPr="00CA485D">
                        <w:rPr>
                          <w:rFonts w:ascii="Times New Roman" w:eastAsia="Times New Roman" w:hAnsi="Times New Roman" w:cs="Times New Roman"/>
                          <w:kern w:val="0"/>
                          <w:lang w:eastAsia="en-GB"/>
                        </w:rPr>
                        <w:t>PsycINFO</w:t>
                      </w:r>
                      <w:r w:rsidR="003C5146">
                        <w:rPr>
                          <w:rFonts w:ascii="Times New Roman" w:eastAsia="Times New Roman" w:hAnsi="Times New Roman" w:cs="Times New Roman"/>
                          <w:kern w:val="0"/>
                          <w:lang w:eastAsia="en-GB"/>
                        </w:rPr>
                        <w:t>:</w:t>
                      </w:r>
                      <w:r w:rsidR="00A57605">
                        <w:rPr>
                          <w:rFonts w:ascii="Times New Roman" w:eastAsia="Times New Roman" w:hAnsi="Times New Roman" w:cs="Times New Roman"/>
                          <w:kern w:val="0"/>
                          <w:lang w:eastAsia="en-GB"/>
                        </w:rPr>
                        <w:t xml:space="preserve"> </w:t>
                      </w:r>
                      <w:r w:rsidR="00A57605" w:rsidRPr="00CA485D">
                        <w:rPr>
                          <w:rFonts w:ascii="Times New Roman" w:eastAsia="Times New Roman" w:hAnsi="Times New Roman" w:cs="Times New Roman"/>
                          <w:kern w:val="0"/>
                          <w:lang w:eastAsia="en-GB"/>
                        </w:rPr>
                        <w:t>1018 results</w:t>
                      </w:r>
                    </w:p>
                    <w:p w14:paraId="5C2EE6EC" w14:textId="330DD041" w:rsidR="00A57605" w:rsidRPr="00CA485D" w:rsidRDefault="00765B27" w:rsidP="003C5146">
                      <w:pPr>
                        <w:spacing w:line="240" w:lineRule="auto"/>
                        <w:ind w:firstLine="0"/>
                        <w:rPr>
                          <w:rFonts w:ascii="Times New Roman" w:eastAsia="Times New Roman" w:hAnsi="Times New Roman" w:cs="Times New Roman"/>
                          <w:kern w:val="0"/>
                          <w:lang w:eastAsia="en-GB"/>
                        </w:rPr>
                      </w:pPr>
                      <w:r>
                        <w:rPr>
                          <w:rFonts w:ascii="Times New Roman" w:eastAsia="Times New Roman" w:hAnsi="Times New Roman" w:cs="Times New Roman"/>
                          <w:kern w:val="0"/>
                          <w:lang w:eastAsia="en-GB"/>
                        </w:rPr>
                        <w:t>-</w:t>
                      </w:r>
                      <w:r w:rsidR="00A57605" w:rsidRPr="00CA485D">
                        <w:rPr>
                          <w:rFonts w:ascii="Times New Roman" w:eastAsia="Times New Roman" w:hAnsi="Times New Roman" w:cs="Times New Roman"/>
                          <w:kern w:val="0"/>
                          <w:lang w:eastAsia="en-GB"/>
                        </w:rPr>
                        <w:t>Web of Science</w:t>
                      </w:r>
                      <w:r w:rsidR="003C5146">
                        <w:rPr>
                          <w:rFonts w:ascii="Times New Roman" w:eastAsia="Times New Roman" w:hAnsi="Times New Roman" w:cs="Times New Roman"/>
                          <w:kern w:val="0"/>
                          <w:lang w:eastAsia="en-GB"/>
                        </w:rPr>
                        <w:t>:</w:t>
                      </w:r>
                      <w:r w:rsidR="00A57605">
                        <w:rPr>
                          <w:rFonts w:ascii="Times New Roman" w:eastAsia="Times New Roman" w:hAnsi="Times New Roman" w:cs="Times New Roman"/>
                          <w:kern w:val="0"/>
                          <w:lang w:eastAsia="en-GB"/>
                        </w:rPr>
                        <w:t xml:space="preserve"> </w:t>
                      </w:r>
                      <w:r w:rsidR="00A57605" w:rsidRPr="00CA485D">
                        <w:rPr>
                          <w:rFonts w:ascii="Times New Roman" w:eastAsia="Times New Roman" w:hAnsi="Times New Roman" w:cs="Times New Roman"/>
                          <w:kern w:val="0"/>
                          <w:lang w:eastAsia="en-GB"/>
                        </w:rPr>
                        <w:t>529 results</w:t>
                      </w:r>
                    </w:p>
                    <w:p w14:paraId="0E5DD337" w14:textId="33FB208F" w:rsidR="00A57605" w:rsidRPr="009B3B4B" w:rsidRDefault="00765B27" w:rsidP="003C5146">
                      <w:pPr>
                        <w:spacing w:line="240" w:lineRule="auto"/>
                        <w:ind w:firstLine="0"/>
                        <w:rPr>
                          <w:rFonts w:ascii="Times New Roman" w:eastAsia="Times New Roman" w:hAnsi="Times New Roman" w:cs="Times New Roman"/>
                          <w:kern w:val="0"/>
                          <w:lang w:val="en" w:eastAsia="en-GB"/>
                        </w:rPr>
                      </w:pPr>
                      <w:r>
                        <w:rPr>
                          <w:rFonts w:ascii="Times New Roman" w:eastAsia="Times New Roman" w:hAnsi="Times New Roman" w:cs="Times New Roman"/>
                          <w:kern w:val="0"/>
                          <w:lang w:eastAsia="en-GB"/>
                        </w:rPr>
                        <w:t>-</w:t>
                      </w:r>
                      <w:r w:rsidR="00A57605" w:rsidRPr="00CA485D">
                        <w:rPr>
                          <w:rFonts w:ascii="Times New Roman" w:eastAsia="Times New Roman" w:hAnsi="Times New Roman" w:cs="Times New Roman"/>
                          <w:kern w:val="0"/>
                          <w:lang w:eastAsia="en-GB"/>
                        </w:rPr>
                        <w:t>Google Scholar</w:t>
                      </w:r>
                      <w:r w:rsidR="003C5146">
                        <w:rPr>
                          <w:rFonts w:ascii="Times New Roman" w:eastAsia="Times New Roman" w:hAnsi="Times New Roman" w:cs="Times New Roman"/>
                          <w:kern w:val="0"/>
                          <w:lang w:eastAsia="en-GB"/>
                        </w:rPr>
                        <w:t>:</w:t>
                      </w:r>
                      <w:r w:rsidR="00A57605">
                        <w:rPr>
                          <w:rFonts w:ascii="Times New Roman" w:eastAsia="Times New Roman" w:hAnsi="Times New Roman" w:cs="Times New Roman"/>
                          <w:kern w:val="0"/>
                          <w:lang w:eastAsia="en-GB"/>
                        </w:rPr>
                        <w:t xml:space="preserve"> </w:t>
                      </w:r>
                      <w:r w:rsidR="00A57605" w:rsidRPr="00CA485D">
                        <w:rPr>
                          <w:rFonts w:ascii="Times New Roman" w:eastAsia="Times New Roman" w:hAnsi="Times New Roman" w:cs="Times New Roman"/>
                          <w:kern w:val="0"/>
                          <w:lang w:eastAsia="en-GB"/>
                        </w:rPr>
                        <w:t>133 results</w:t>
                      </w:r>
                    </w:p>
                  </w:txbxContent>
                </v:textbox>
              </v:rect>
            </w:pict>
          </mc:Fallback>
        </mc:AlternateContent>
      </w:r>
      <w:r w:rsidRPr="008D7DD5">
        <w:rPr>
          <w:rFonts w:ascii="Times New Roman" w:hAnsi="Times New Roman" w:cs="Times New Roman"/>
          <w:noProof/>
          <w:lang w:eastAsia="en-GB"/>
        </w:rPr>
        <mc:AlternateContent>
          <mc:Choice Requires="wps">
            <w:drawing>
              <wp:anchor distT="36576" distB="36576" distL="36576" distR="36576" simplePos="0" relativeHeight="251685888" behindDoc="0" locked="0" layoutInCell="1" allowOverlap="1" wp14:anchorId="31E7742B" wp14:editId="17605157">
                <wp:simplePos x="0" y="0"/>
                <wp:positionH relativeFrom="column">
                  <wp:posOffset>1451344</wp:posOffset>
                </wp:positionH>
                <wp:positionV relativeFrom="paragraph">
                  <wp:posOffset>1330960</wp:posOffset>
                </wp:positionV>
                <wp:extent cx="635" cy="394970"/>
                <wp:effectExtent l="50800" t="0" r="24765" b="24130"/>
                <wp:wrapNone/>
                <wp:docPr id="13"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35" cy="39497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F54595E" id="AutoShape 6" o:spid="_x0000_s1026" type="#_x0000_t32" style="position:absolute;margin-left:114.3pt;margin-top:104.8pt;width:.05pt;height:31.1pt;z-index:2516858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">
                <v:stroke endarrow="block"/>
                <v:shadow color="#ccc"/>
                <o:lock v:ext="edit" shapetype="f"/>
              </v:shape>
            </w:pict>
          </mc:Fallback>
        </mc:AlternateContent>
      </w:r>
    </w:p>
    <w:p w14:paraId="52C1335C" w14:textId="6D8D7D9E" w:rsidR="00A57605" w:rsidRPr="008D7DD5" w:rsidRDefault="00471E00" w:rsidP="00B03A23">
      <w:pPr>
        <w:spacing w:line="480" w:lineRule="exact"/>
        <w:ind w:left="720" w:firstLine="0"/>
        <w:rPr>
          <w:rFonts w:ascii="Times New Roman" w:hAnsi="Times New Roman" w:cs="Times New Roman"/>
        </w:rPr>
      </w:pPr>
      <w:r w:rsidRPr="008D7DD5">
        <w:rPr>
          <w:rFonts w:ascii="Times New Roman" w:hAnsi="Times New Roman" w:cs="Times New Roman"/>
          <w:noProof/>
          <w:lang w:eastAsia="en-GB"/>
        </w:rPr>
        <mc:AlternateContent>
          <mc:Choice Requires="wps">
            <w:drawing>
              <wp:anchor distT="0" distB="0" distL="114300" distR="114300" simplePos="0" relativeHeight="251689984" behindDoc="0" locked="0" layoutInCell="1" allowOverlap="1" wp14:anchorId="150154B9" wp14:editId="71887852">
                <wp:simplePos x="0" y="0"/>
                <wp:positionH relativeFrom="column">
                  <wp:posOffset>121920</wp:posOffset>
                </wp:positionH>
                <wp:positionV relativeFrom="paragraph">
                  <wp:posOffset>64558</wp:posOffset>
                </wp:positionV>
                <wp:extent cx="5994400" cy="745067"/>
                <wp:effectExtent l="0" t="0" r="25400" b="17145"/>
                <wp:wrapNone/>
                <wp:docPr id="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94400" cy="745067"/>
                        </a:xfrm>
                        <a:prstGeom prst="rect">
                          <a:avLst/>
                        </a:prstGeom>
                        <a:solidFill>
                          <a:srgbClr val="FFFFFF"/>
                        </a:solidFill>
                        <a:ln w="9525">
                          <a:solidFill>
                            <a:srgbClr val="000000"/>
                          </a:solidFill>
                          <a:miter lim="800000"/>
                          <a:headEnd/>
                          <a:tailEnd/>
                        </a:ln>
                      </wps:spPr>
                      <wps:txbx>
                        <w:txbxContent>
                          <w:p w14:paraId="2FC736AB" w14:textId="33DC9EB8" w:rsidR="00A57605" w:rsidRPr="009B0CB9" w:rsidRDefault="00A57605" w:rsidP="00A57605">
                            <w:pPr>
                              <w:spacing w:line="240" w:lineRule="auto"/>
                              <w:ind w:firstLine="0"/>
                              <w:jc w:val="center"/>
                              <w:rPr>
                                <w:rFonts w:ascii="Times New Roman" w:eastAsia="Times New Roman" w:hAnsi="Times New Roman" w:cs="Times New Roman"/>
                                <w:kern w:val="0"/>
                                <w:lang w:eastAsia="en-GB"/>
                              </w:rPr>
                            </w:pPr>
                            <w:r w:rsidRPr="009B0CB9">
                              <w:rPr>
                                <w:rFonts w:ascii="Times New Roman" w:eastAsia="Times New Roman" w:hAnsi="Times New Roman" w:cs="Times New Roman"/>
                                <w:kern w:val="0"/>
                                <w:lang w:eastAsia="en-GB"/>
                              </w:rPr>
                              <w:t xml:space="preserve">Records </w:t>
                            </w:r>
                            <w:r w:rsidR="009B0CB9">
                              <w:rPr>
                                <w:rFonts w:ascii="Times New Roman" w:eastAsia="Times New Roman" w:hAnsi="Times New Roman" w:cs="Times New Roman"/>
                                <w:kern w:val="0"/>
                                <w:lang w:eastAsia="en-GB"/>
                              </w:rPr>
                              <w:t>A</w:t>
                            </w:r>
                            <w:r w:rsidRPr="009B0CB9">
                              <w:rPr>
                                <w:rFonts w:ascii="Times New Roman" w:eastAsia="Times New Roman" w:hAnsi="Times New Roman" w:cs="Times New Roman"/>
                                <w:kern w:val="0"/>
                                <w:lang w:eastAsia="en-GB"/>
                              </w:rPr>
                              <w:t xml:space="preserve">fter </w:t>
                            </w:r>
                            <w:r w:rsidR="009B0CB9">
                              <w:rPr>
                                <w:rFonts w:ascii="Times New Roman" w:eastAsia="Times New Roman" w:hAnsi="Times New Roman" w:cs="Times New Roman"/>
                                <w:kern w:val="0"/>
                                <w:lang w:eastAsia="en-GB"/>
                              </w:rPr>
                              <w:t>D</w:t>
                            </w:r>
                            <w:r w:rsidRPr="009B0CB9">
                              <w:rPr>
                                <w:rFonts w:ascii="Times New Roman" w:eastAsia="Times New Roman" w:hAnsi="Times New Roman" w:cs="Times New Roman"/>
                                <w:kern w:val="0"/>
                                <w:lang w:eastAsia="en-GB"/>
                              </w:rPr>
                              <w:t xml:space="preserve">uplicates </w:t>
                            </w:r>
                            <w:r w:rsidR="009B0CB9">
                              <w:rPr>
                                <w:rFonts w:ascii="Times New Roman" w:eastAsia="Times New Roman" w:hAnsi="Times New Roman" w:cs="Times New Roman"/>
                                <w:kern w:val="0"/>
                                <w:lang w:eastAsia="en-GB"/>
                              </w:rPr>
                              <w:t>R</w:t>
                            </w:r>
                            <w:r w:rsidRPr="009B0CB9">
                              <w:rPr>
                                <w:rFonts w:ascii="Times New Roman" w:eastAsia="Times New Roman" w:hAnsi="Times New Roman" w:cs="Times New Roman"/>
                                <w:kern w:val="0"/>
                                <w:lang w:eastAsia="en-GB"/>
                              </w:rPr>
                              <w:t>emoved</w:t>
                            </w:r>
                          </w:p>
                          <w:p w14:paraId="0888FF63" w14:textId="7A377F1C" w:rsidR="00A57605" w:rsidRPr="00A56C20" w:rsidRDefault="00765B27" w:rsidP="00471E00">
                            <w:pPr>
                              <w:spacing w:line="240" w:lineRule="auto"/>
                              <w:ind w:firstLine="0"/>
                              <w:rPr>
                                <w:rFonts w:ascii="Times New Roman" w:eastAsia="Times New Roman" w:hAnsi="Times New Roman" w:cs="Times New Roman"/>
                                <w:kern w:val="0"/>
                                <w:lang w:eastAsia="en-GB"/>
                              </w:rPr>
                            </w:pPr>
                            <w:r>
                              <w:rPr>
                                <w:rFonts w:ascii="Times New Roman" w:eastAsia="Times New Roman" w:hAnsi="Times New Roman" w:cs="Times New Roman"/>
                                <w:kern w:val="0"/>
                                <w:lang w:eastAsia="en-GB"/>
                              </w:rPr>
                              <w:t>-</w:t>
                            </w:r>
                            <w:r w:rsidR="0059689B">
                              <w:rPr>
                                <w:rFonts w:ascii="Times New Roman" w:eastAsia="Times New Roman" w:hAnsi="Times New Roman" w:cs="Times New Roman"/>
                                <w:kern w:val="0"/>
                                <w:lang w:eastAsia="en-GB"/>
                              </w:rPr>
                              <w:t>I</w:t>
                            </w:r>
                            <w:r w:rsidR="00A57605" w:rsidRPr="00A56C20">
                              <w:rPr>
                                <w:rFonts w:ascii="Times New Roman" w:eastAsia="Times New Roman" w:hAnsi="Times New Roman" w:cs="Times New Roman"/>
                                <w:kern w:val="0"/>
                                <w:lang w:eastAsia="en-GB"/>
                              </w:rPr>
                              <w:t xml:space="preserve">nitial </w:t>
                            </w:r>
                            <w:r w:rsidR="00A57605" w:rsidRPr="009773B3">
                              <w:rPr>
                                <w:rFonts w:ascii="Times New Roman" w:eastAsia="Times New Roman" w:hAnsi="Times New Roman" w:cs="Times New Roman"/>
                                <w:kern w:val="0"/>
                                <w:lang w:eastAsia="en-GB"/>
                              </w:rPr>
                              <w:t>search</w:t>
                            </w:r>
                            <w:r w:rsidR="0059689B">
                              <w:rPr>
                                <w:rFonts w:ascii="Times New Roman" w:eastAsia="Times New Roman" w:hAnsi="Times New Roman" w:cs="Times New Roman"/>
                                <w:kern w:val="0"/>
                                <w:lang w:eastAsia="en-GB"/>
                              </w:rPr>
                              <w:t xml:space="preserve">: </w:t>
                            </w:r>
                            <w:r w:rsidR="00A57605" w:rsidRPr="009773B3">
                              <w:rPr>
                                <w:rFonts w:ascii="Times New Roman" w:eastAsia="Times New Roman" w:hAnsi="Times New Roman" w:cs="Times New Roman"/>
                                <w:kern w:val="0"/>
                                <w:lang w:eastAsia="en-GB"/>
                              </w:rPr>
                              <w:t xml:space="preserve">English </w:t>
                            </w:r>
                            <w:r w:rsidR="00A57605" w:rsidRPr="009773B3">
                              <w:rPr>
                                <w:rFonts w:ascii="Times New Roman" w:eastAsia="Times New Roman" w:hAnsi="Times New Roman" w:cs="Times New Roman"/>
                                <w:kern w:val="0"/>
                                <w:lang w:eastAsia="zh-CN"/>
                              </w:rPr>
                              <w:t>articles</w:t>
                            </w:r>
                            <w:r w:rsidR="00A57605" w:rsidRPr="00A56C20">
                              <w:rPr>
                                <w:rFonts w:ascii="Times New Roman" w:eastAsia="Times New Roman" w:hAnsi="Times New Roman" w:cs="Times New Roman"/>
                                <w:kern w:val="0"/>
                                <w:lang w:eastAsia="en-GB"/>
                              </w:rPr>
                              <w:t xml:space="preserve"> (</w:t>
                            </w:r>
                            <w:r w:rsidR="00A57605" w:rsidRPr="003345C1">
                              <w:rPr>
                                <w:rFonts w:ascii="Times New Roman" w:eastAsia="Times New Roman" w:hAnsi="Times New Roman" w:cs="Times New Roman"/>
                                <w:i/>
                                <w:iCs/>
                                <w:kern w:val="0"/>
                                <w:lang w:eastAsia="en-GB"/>
                              </w:rPr>
                              <w:t>n</w:t>
                            </w:r>
                            <w:r w:rsidR="00A57605" w:rsidRPr="00A56C20">
                              <w:rPr>
                                <w:rFonts w:ascii="Times New Roman" w:eastAsia="Times New Roman" w:hAnsi="Times New Roman" w:cs="Times New Roman"/>
                                <w:kern w:val="0"/>
                                <w:lang w:eastAsia="en-GB"/>
                              </w:rPr>
                              <w:t xml:space="preserve"> = 1407)</w:t>
                            </w:r>
                          </w:p>
                          <w:p w14:paraId="0ABA3476" w14:textId="3E143C80" w:rsidR="00A57605" w:rsidRPr="00A56C20" w:rsidRDefault="00765B27" w:rsidP="00471E00">
                            <w:pPr>
                              <w:spacing w:line="240" w:lineRule="auto"/>
                              <w:ind w:firstLine="0"/>
                              <w:rPr>
                                <w:rFonts w:ascii="Times New Roman" w:eastAsia="Times New Roman" w:hAnsi="Times New Roman" w:cs="Times New Roman"/>
                                <w:kern w:val="0"/>
                                <w:lang w:eastAsia="en-GB"/>
                              </w:rPr>
                            </w:pPr>
                            <w:r>
                              <w:rPr>
                                <w:rFonts w:ascii="Times New Roman" w:eastAsia="Times New Roman" w:hAnsi="Times New Roman" w:cs="Times New Roman"/>
                                <w:kern w:val="0"/>
                                <w:lang w:eastAsia="en-GB"/>
                              </w:rPr>
                              <w:t>-</w:t>
                            </w:r>
                            <w:r w:rsidR="0059689B">
                              <w:rPr>
                                <w:rFonts w:ascii="Times New Roman" w:eastAsia="Times New Roman" w:hAnsi="Times New Roman" w:cs="Times New Roman"/>
                                <w:kern w:val="0"/>
                                <w:lang w:eastAsia="en-GB"/>
                              </w:rPr>
                              <w:t>U</w:t>
                            </w:r>
                            <w:r w:rsidR="00A57605" w:rsidRPr="00A56C20">
                              <w:rPr>
                                <w:rFonts w:ascii="Times New Roman" w:eastAsia="Times New Roman" w:hAnsi="Times New Roman" w:cs="Times New Roman"/>
                                <w:kern w:val="0"/>
                                <w:lang w:eastAsia="zh-CN"/>
                              </w:rPr>
                              <w:t>pdate</w:t>
                            </w:r>
                            <w:r w:rsidR="0059689B">
                              <w:rPr>
                                <w:rFonts w:ascii="Times New Roman" w:eastAsia="Times New Roman" w:hAnsi="Times New Roman" w:cs="Times New Roman"/>
                                <w:kern w:val="0"/>
                                <w:lang w:eastAsia="zh-CN"/>
                              </w:rPr>
                              <w:t>d</w:t>
                            </w:r>
                            <w:r w:rsidR="00A57605" w:rsidRPr="00A56C20">
                              <w:rPr>
                                <w:rFonts w:ascii="Times New Roman" w:eastAsia="Times New Roman" w:hAnsi="Times New Roman" w:cs="Times New Roman"/>
                                <w:kern w:val="0"/>
                                <w:lang w:eastAsia="zh-CN"/>
                              </w:rPr>
                              <w:t xml:space="preserve"> </w:t>
                            </w:r>
                            <w:r w:rsidR="00A57605" w:rsidRPr="00A56C20">
                              <w:rPr>
                                <w:rFonts w:ascii="Times New Roman" w:eastAsia="Times New Roman" w:hAnsi="Times New Roman" w:cs="Times New Roman"/>
                                <w:kern w:val="0"/>
                                <w:lang w:eastAsia="en-GB"/>
                              </w:rPr>
                              <w:t xml:space="preserve">search: English </w:t>
                            </w:r>
                            <w:r w:rsidR="00A57605" w:rsidRPr="00A56C20">
                              <w:rPr>
                                <w:rFonts w:ascii="Times New Roman" w:eastAsia="Times New Roman" w:hAnsi="Times New Roman" w:cs="Times New Roman"/>
                                <w:kern w:val="0"/>
                                <w:lang w:eastAsia="zh-CN"/>
                              </w:rPr>
                              <w:t>article</w:t>
                            </w:r>
                            <w:r w:rsidR="00A57605" w:rsidRPr="00A56C20">
                              <w:rPr>
                                <w:rFonts w:ascii="Times New Roman" w:eastAsia="Times New Roman" w:hAnsi="Times New Roman" w:cs="Times New Roman"/>
                                <w:kern w:val="0"/>
                                <w:lang w:eastAsia="en-GB"/>
                              </w:rPr>
                              <w:t>s (</w:t>
                            </w:r>
                            <w:r w:rsidR="00A57605" w:rsidRPr="003345C1">
                              <w:rPr>
                                <w:rFonts w:ascii="Times New Roman" w:eastAsia="Times New Roman" w:hAnsi="Times New Roman" w:cs="Times New Roman"/>
                                <w:i/>
                                <w:iCs/>
                                <w:kern w:val="0"/>
                                <w:lang w:eastAsia="en-GB"/>
                              </w:rPr>
                              <w:t>n</w:t>
                            </w:r>
                            <w:r w:rsidR="00A57605" w:rsidRPr="00A56C20">
                              <w:rPr>
                                <w:rFonts w:ascii="Times New Roman" w:eastAsia="Times New Roman" w:hAnsi="Times New Roman" w:cs="Times New Roman"/>
                                <w:kern w:val="0"/>
                                <w:lang w:eastAsia="en-GB"/>
                              </w:rPr>
                              <w:t xml:space="preserve"> = 538)</w:t>
                            </w:r>
                            <w:r w:rsidR="0059689B">
                              <w:rPr>
                                <w:rFonts w:ascii="Times New Roman" w:eastAsia="Times New Roman" w:hAnsi="Times New Roman" w:cs="Times New Roman"/>
                                <w:kern w:val="0"/>
                                <w:lang w:eastAsia="en-GB"/>
                              </w:rPr>
                              <w:t>,</w:t>
                            </w:r>
                            <w:r w:rsidR="00A57605">
                              <w:rPr>
                                <w:rFonts w:ascii="Times New Roman" w:eastAsia="Times New Roman" w:hAnsi="Times New Roman" w:cs="Times New Roman"/>
                                <w:kern w:val="0"/>
                                <w:lang w:eastAsia="en-GB"/>
                              </w:rPr>
                              <w:t xml:space="preserve"> </w:t>
                            </w:r>
                            <w:r w:rsidR="00A57605" w:rsidRPr="00A56C20">
                              <w:rPr>
                                <w:rFonts w:ascii="Times New Roman" w:eastAsia="Times New Roman" w:hAnsi="Times New Roman" w:cs="Times New Roman"/>
                                <w:kern w:val="0"/>
                                <w:lang w:eastAsia="en-GB"/>
                              </w:rPr>
                              <w:t xml:space="preserve">Chinese </w:t>
                            </w:r>
                            <w:r w:rsidR="00A57605" w:rsidRPr="00A56C20">
                              <w:rPr>
                                <w:rFonts w:ascii="Times New Roman" w:eastAsia="Times New Roman" w:hAnsi="Times New Roman" w:cs="Times New Roman"/>
                                <w:kern w:val="0"/>
                                <w:lang w:eastAsia="zh-CN"/>
                              </w:rPr>
                              <w:t>articles</w:t>
                            </w:r>
                            <w:r w:rsidR="00A57605" w:rsidRPr="00A56C20">
                              <w:rPr>
                                <w:rFonts w:ascii="Times New Roman" w:eastAsia="Times New Roman" w:hAnsi="Times New Roman" w:cs="Times New Roman"/>
                                <w:kern w:val="0"/>
                                <w:lang w:eastAsia="en-GB"/>
                              </w:rPr>
                              <w:t xml:space="preserve"> (</w:t>
                            </w:r>
                            <w:r w:rsidR="00A57605" w:rsidRPr="003345C1">
                              <w:rPr>
                                <w:rFonts w:ascii="Times New Roman" w:eastAsia="Times New Roman" w:hAnsi="Times New Roman" w:cs="Times New Roman"/>
                                <w:i/>
                                <w:iCs/>
                                <w:kern w:val="0"/>
                                <w:lang w:eastAsia="en-GB"/>
                              </w:rPr>
                              <w:t>n</w:t>
                            </w:r>
                            <w:r w:rsidR="00A57605" w:rsidRPr="00A56C20">
                              <w:rPr>
                                <w:rFonts w:ascii="Times New Roman" w:eastAsia="Times New Roman" w:hAnsi="Times New Roman" w:cs="Times New Roman"/>
                                <w:kern w:val="0"/>
                                <w:lang w:eastAsia="en-GB"/>
                              </w:rPr>
                              <w:t xml:space="preserve"> = 1503)</w:t>
                            </w:r>
                            <w:r w:rsidR="00650D49">
                              <w:rPr>
                                <w:rFonts w:ascii="Times New Roman" w:eastAsia="Times New Roman" w:hAnsi="Times New Roman" w:cs="Times New Roman"/>
                                <w:kern w:val="0"/>
                                <w:lang w:eastAsia="en-GB"/>
                              </w:rPr>
                              <w:t>*</w:t>
                            </w:r>
                          </w:p>
                          <w:p w14:paraId="56F98366" w14:textId="77777777" w:rsidR="0059689B" w:rsidRPr="006A7516" w:rsidRDefault="0059689B" w:rsidP="00A57605">
                            <w:pPr>
                              <w:spacing w:line="240" w:lineRule="auto"/>
                              <w:ind w:firstLine="0"/>
                              <w:jc w:val="center"/>
                              <w:rPr>
                                <w:rFonts w:ascii="Times New Roman" w:eastAsia="Times New Roman" w:hAnsi="Times New Roman" w:cs="Times New Roman"/>
                                <w:kern w:val="0"/>
                                <w:lang w:val="en" w:eastAsia="en-GB"/>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0154B9" id="Rectangle 10" o:spid="_x0000_s1032" style="position:absolute;left:0;text-align:left;margin-left:9.6pt;margin-top:5.1pt;width:472pt;height:58.6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">
                <v:path arrowok="t"/>
                <v:textbox inset=",7.2pt,,7.2pt">
                  <w:txbxContent>
                    <w:p w14:paraId="2FC736AB" w14:textId="33DC9EB8" w:rsidR="00A57605" w:rsidRPr="009B0CB9" w:rsidRDefault="00A57605" w:rsidP="00A57605">
                      <w:pPr>
                        <w:spacing w:line="240" w:lineRule="auto"/>
                        <w:ind w:firstLine="0"/>
                        <w:jc w:val="center"/>
                        <w:rPr>
                          <w:rFonts w:ascii="Times New Roman" w:eastAsia="Times New Roman" w:hAnsi="Times New Roman" w:cs="Times New Roman"/>
                          <w:kern w:val="0"/>
                          <w:lang w:eastAsia="en-GB"/>
                        </w:rPr>
                      </w:pPr>
                      <w:r w:rsidRPr="009B0CB9">
                        <w:rPr>
                          <w:rFonts w:ascii="Times New Roman" w:eastAsia="Times New Roman" w:hAnsi="Times New Roman" w:cs="Times New Roman"/>
                          <w:kern w:val="0"/>
                          <w:lang w:eastAsia="en-GB"/>
                        </w:rPr>
                        <w:t xml:space="preserve">Records </w:t>
                      </w:r>
                      <w:r w:rsidR="009B0CB9">
                        <w:rPr>
                          <w:rFonts w:ascii="Times New Roman" w:eastAsia="Times New Roman" w:hAnsi="Times New Roman" w:cs="Times New Roman"/>
                          <w:kern w:val="0"/>
                          <w:lang w:eastAsia="en-GB"/>
                        </w:rPr>
                        <w:t>A</w:t>
                      </w:r>
                      <w:r w:rsidRPr="009B0CB9">
                        <w:rPr>
                          <w:rFonts w:ascii="Times New Roman" w:eastAsia="Times New Roman" w:hAnsi="Times New Roman" w:cs="Times New Roman"/>
                          <w:kern w:val="0"/>
                          <w:lang w:eastAsia="en-GB"/>
                        </w:rPr>
                        <w:t xml:space="preserve">fter </w:t>
                      </w:r>
                      <w:r w:rsidR="009B0CB9">
                        <w:rPr>
                          <w:rFonts w:ascii="Times New Roman" w:eastAsia="Times New Roman" w:hAnsi="Times New Roman" w:cs="Times New Roman"/>
                          <w:kern w:val="0"/>
                          <w:lang w:eastAsia="en-GB"/>
                        </w:rPr>
                        <w:t>D</w:t>
                      </w:r>
                      <w:r w:rsidRPr="009B0CB9">
                        <w:rPr>
                          <w:rFonts w:ascii="Times New Roman" w:eastAsia="Times New Roman" w:hAnsi="Times New Roman" w:cs="Times New Roman"/>
                          <w:kern w:val="0"/>
                          <w:lang w:eastAsia="en-GB"/>
                        </w:rPr>
                        <w:t xml:space="preserve">uplicates </w:t>
                      </w:r>
                      <w:r w:rsidR="009B0CB9">
                        <w:rPr>
                          <w:rFonts w:ascii="Times New Roman" w:eastAsia="Times New Roman" w:hAnsi="Times New Roman" w:cs="Times New Roman"/>
                          <w:kern w:val="0"/>
                          <w:lang w:eastAsia="en-GB"/>
                        </w:rPr>
                        <w:t>R</w:t>
                      </w:r>
                      <w:r w:rsidRPr="009B0CB9">
                        <w:rPr>
                          <w:rFonts w:ascii="Times New Roman" w:eastAsia="Times New Roman" w:hAnsi="Times New Roman" w:cs="Times New Roman"/>
                          <w:kern w:val="0"/>
                          <w:lang w:eastAsia="en-GB"/>
                        </w:rPr>
                        <w:t>emoved</w:t>
                      </w:r>
                    </w:p>
                    <w:p w14:paraId="0888FF63" w14:textId="7A377F1C" w:rsidR="00A57605" w:rsidRPr="00A56C20" w:rsidRDefault="00765B27" w:rsidP="00471E00">
                      <w:pPr>
                        <w:spacing w:line="240" w:lineRule="auto"/>
                        <w:ind w:firstLine="0"/>
                        <w:rPr>
                          <w:rFonts w:ascii="Times New Roman" w:eastAsia="Times New Roman" w:hAnsi="Times New Roman" w:cs="Times New Roman"/>
                          <w:kern w:val="0"/>
                          <w:lang w:eastAsia="en-GB"/>
                        </w:rPr>
                      </w:pPr>
                      <w:r>
                        <w:rPr>
                          <w:rFonts w:ascii="Times New Roman" w:eastAsia="Times New Roman" w:hAnsi="Times New Roman" w:cs="Times New Roman"/>
                          <w:kern w:val="0"/>
                          <w:lang w:eastAsia="en-GB"/>
                        </w:rPr>
                        <w:t>-</w:t>
                      </w:r>
                      <w:r w:rsidR="0059689B">
                        <w:rPr>
                          <w:rFonts w:ascii="Times New Roman" w:eastAsia="Times New Roman" w:hAnsi="Times New Roman" w:cs="Times New Roman"/>
                          <w:kern w:val="0"/>
                          <w:lang w:eastAsia="en-GB"/>
                        </w:rPr>
                        <w:t>I</w:t>
                      </w:r>
                      <w:r w:rsidR="00A57605" w:rsidRPr="00A56C20">
                        <w:rPr>
                          <w:rFonts w:ascii="Times New Roman" w:eastAsia="Times New Roman" w:hAnsi="Times New Roman" w:cs="Times New Roman"/>
                          <w:kern w:val="0"/>
                          <w:lang w:eastAsia="en-GB"/>
                        </w:rPr>
                        <w:t xml:space="preserve">nitial </w:t>
                      </w:r>
                      <w:r w:rsidR="00A57605" w:rsidRPr="009773B3">
                        <w:rPr>
                          <w:rFonts w:ascii="Times New Roman" w:eastAsia="Times New Roman" w:hAnsi="Times New Roman" w:cs="Times New Roman"/>
                          <w:kern w:val="0"/>
                          <w:lang w:eastAsia="en-GB"/>
                        </w:rPr>
                        <w:t>search</w:t>
                      </w:r>
                      <w:r w:rsidR="0059689B">
                        <w:rPr>
                          <w:rFonts w:ascii="Times New Roman" w:eastAsia="Times New Roman" w:hAnsi="Times New Roman" w:cs="Times New Roman"/>
                          <w:kern w:val="0"/>
                          <w:lang w:eastAsia="en-GB"/>
                        </w:rPr>
                        <w:t xml:space="preserve">: </w:t>
                      </w:r>
                      <w:r w:rsidR="00A57605" w:rsidRPr="009773B3">
                        <w:rPr>
                          <w:rFonts w:ascii="Times New Roman" w:eastAsia="Times New Roman" w:hAnsi="Times New Roman" w:cs="Times New Roman"/>
                          <w:kern w:val="0"/>
                          <w:lang w:eastAsia="en-GB"/>
                        </w:rPr>
                        <w:t xml:space="preserve">English </w:t>
                      </w:r>
                      <w:r w:rsidR="00A57605" w:rsidRPr="009773B3">
                        <w:rPr>
                          <w:rFonts w:ascii="Times New Roman" w:eastAsia="Times New Roman" w:hAnsi="Times New Roman" w:cs="Times New Roman"/>
                          <w:kern w:val="0"/>
                          <w:lang w:eastAsia="zh-CN"/>
                        </w:rPr>
                        <w:t>articles</w:t>
                      </w:r>
                      <w:r w:rsidR="00A57605" w:rsidRPr="00A56C20">
                        <w:rPr>
                          <w:rFonts w:ascii="Times New Roman" w:eastAsia="Times New Roman" w:hAnsi="Times New Roman" w:cs="Times New Roman"/>
                          <w:kern w:val="0"/>
                          <w:lang w:eastAsia="en-GB"/>
                        </w:rPr>
                        <w:t xml:space="preserve"> (</w:t>
                      </w:r>
                      <w:r w:rsidR="00A57605" w:rsidRPr="003345C1">
                        <w:rPr>
                          <w:rFonts w:ascii="Times New Roman" w:eastAsia="Times New Roman" w:hAnsi="Times New Roman" w:cs="Times New Roman"/>
                          <w:i/>
                          <w:iCs/>
                          <w:kern w:val="0"/>
                          <w:lang w:eastAsia="en-GB"/>
                        </w:rPr>
                        <w:t>n</w:t>
                      </w:r>
                      <w:r w:rsidR="00A57605" w:rsidRPr="00A56C20">
                        <w:rPr>
                          <w:rFonts w:ascii="Times New Roman" w:eastAsia="Times New Roman" w:hAnsi="Times New Roman" w:cs="Times New Roman"/>
                          <w:kern w:val="0"/>
                          <w:lang w:eastAsia="en-GB"/>
                        </w:rPr>
                        <w:t xml:space="preserve"> = 1407)</w:t>
                      </w:r>
                    </w:p>
                    <w:p w14:paraId="0ABA3476" w14:textId="3E143C80" w:rsidR="00A57605" w:rsidRPr="00A56C20" w:rsidRDefault="00765B27" w:rsidP="00471E00">
                      <w:pPr>
                        <w:spacing w:line="240" w:lineRule="auto"/>
                        <w:ind w:firstLine="0"/>
                        <w:rPr>
                          <w:rFonts w:ascii="Times New Roman" w:eastAsia="Times New Roman" w:hAnsi="Times New Roman" w:cs="Times New Roman"/>
                          <w:kern w:val="0"/>
                          <w:lang w:eastAsia="en-GB"/>
                        </w:rPr>
                      </w:pPr>
                      <w:r>
                        <w:rPr>
                          <w:rFonts w:ascii="Times New Roman" w:eastAsia="Times New Roman" w:hAnsi="Times New Roman" w:cs="Times New Roman"/>
                          <w:kern w:val="0"/>
                          <w:lang w:eastAsia="en-GB"/>
                        </w:rPr>
                        <w:t>-</w:t>
                      </w:r>
                      <w:r w:rsidR="0059689B">
                        <w:rPr>
                          <w:rFonts w:ascii="Times New Roman" w:eastAsia="Times New Roman" w:hAnsi="Times New Roman" w:cs="Times New Roman"/>
                          <w:kern w:val="0"/>
                          <w:lang w:eastAsia="en-GB"/>
                        </w:rPr>
                        <w:t>U</w:t>
                      </w:r>
                      <w:r w:rsidR="00A57605" w:rsidRPr="00A56C20">
                        <w:rPr>
                          <w:rFonts w:ascii="Times New Roman" w:eastAsia="Times New Roman" w:hAnsi="Times New Roman" w:cs="Times New Roman"/>
                          <w:kern w:val="0"/>
                          <w:lang w:eastAsia="zh-CN"/>
                        </w:rPr>
                        <w:t>pdate</w:t>
                      </w:r>
                      <w:r w:rsidR="0059689B">
                        <w:rPr>
                          <w:rFonts w:ascii="Times New Roman" w:eastAsia="Times New Roman" w:hAnsi="Times New Roman" w:cs="Times New Roman"/>
                          <w:kern w:val="0"/>
                          <w:lang w:eastAsia="zh-CN"/>
                        </w:rPr>
                        <w:t>d</w:t>
                      </w:r>
                      <w:r w:rsidR="00A57605" w:rsidRPr="00A56C20">
                        <w:rPr>
                          <w:rFonts w:ascii="Times New Roman" w:eastAsia="Times New Roman" w:hAnsi="Times New Roman" w:cs="Times New Roman"/>
                          <w:kern w:val="0"/>
                          <w:lang w:eastAsia="zh-CN"/>
                        </w:rPr>
                        <w:t xml:space="preserve"> </w:t>
                      </w:r>
                      <w:r w:rsidR="00A57605" w:rsidRPr="00A56C20">
                        <w:rPr>
                          <w:rFonts w:ascii="Times New Roman" w:eastAsia="Times New Roman" w:hAnsi="Times New Roman" w:cs="Times New Roman"/>
                          <w:kern w:val="0"/>
                          <w:lang w:eastAsia="en-GB"/>
                        </w:rPr>
                        <w:t xml:space="preserve">search: English </w:t>
                      </w:r>
                      <w:r w:rsidR="00A57605" w:rsidRPr="00A56C20">
                        <w:rPr>
                          <w:rFonts w:ascii="Times New Roman" w:eastAsia="Times New Roman" w:hAnsi="Times New Roman" w:cs="Times New Roman"/>
                          <w:kern w:val="0"/>
                          <w:lang w:eastAsia="zh-CN"/>
                        </w:rPr>
                        <w:t>article</w:t>
                      </w:r>
                      <w:r w:rsidR="00A57605" w:rsidRPr="00A56C20">
                        <w:rPr>
                          <w:rFonts w:ascii="Times New Roman" w:eastAsia="Times New Roman" w:hAnsi="Times New Roman" w:cs="Times New Roman"/>
                          <w:kern w:val="0"/>
                          <w:lang w:eastAsia="en-GB"/>
                        </w:rPr>
                        <w:t>s (</w:t>
                      </w:r>
                      <w:r w:rsidR="00A57605" w:rsidRPr="003345C1">
                        <w:rPr>
                          <w:rFonts w:ascii="Times New Roman" w:eastAsia="Times New Roman" w:hAnsi="Times New Roman" w:cs="Times New Roman"/>
                          <w:i/>
                          <w:iCs/>
                          <w:kern w:val="0"/>
                          <w:lang w:eastAsia="en-GB"/>
                        </w:rPr>
                        <w:t>n</w:t>
                      </w:r>
                      <w:r w:rsidR="00A57605" w:rsidRPr="00A56C20">
                        <w:rPr>
                          <w:rFonts w:ascii="Times New Roman" w:eastAsia="Times New Roman" w:hAnsi="Times New Roman" w:cs="Times New Roman"/>
                          <w:kern w:val="0"/>
                          <w:lang w:eastAsia="en-GB"/>
                        </w:rPr>
                        <w:t xml:space="preserve"> = 538)</w:t>
                      </w:r>
                      <w:r w:rsidR="0059689B">
                        <w:rPr>
                          <w:rFonts w:ascii="Times New Roman" w:eastAsia="Times New Roman" w:hAnsi="Times New Roman" w:cs="Times New Roman"/>
                          <w:kern w:val="0"/>
                          <w:lang w:eastAsia="en-GB"/>
                        </w:rPr>
                        <w:t>,</w:t>
                      </w:r>
                      <w:r w:rsidR="00A57605">
                        <w:rPr>
                          <w:rFonts w:ascii="Times New Roman" w:eastAsia="Times New Roman" w:hAnsi="Times New Roman" w:cs="Times New Roman"/>
                          <w:kern w:val="0"/>
                          <w:lang w:eastAsia="en-GB"/>
                        </w:rPr>
                        <w:t xml:space="preserve"> </w:t>
                      </w:r>
                      <w:r w:rsidR="00A57605" w:rsidRPr="00A56C20">
                        <w:rPr>
                          <w:rFonts w:ascii="Times New Roman" w:eastAsia="Times New Roman" w:hAnsi="Times New Roman" w:cs="Times New Roman"/>
                          <w:kern w:val="0"/>
                          <w:lang w:eastAsia="en-GB"/>
                        </w:rPr>
                        <w:t xml:space="preserve">Chinese </w:t>
                      </w:r>
                      <w:r w:rsidR="00A57605" w:rsidRPr="00A56C20">
                        <w:rPr>
                          <w:rFonts w:ascii="Times New Roman" w:eastAsia="Times New Roman" w:hAnsi="Times New Roman" w:cs="Times New Roman"/>
                          <w:kern w:val="0"/>
                          <w:lang w:eastAsia="zh-CN"/>
                        </w:rPr>
                        <w:t>articles</w:t>
                      </w:r>
                      <w:r w:rsidR="00A57605" w:rsidRPr="00A56C20">
                        <w:rPr>
                          <w:rFonts w:ascii="Times New Roman" w:eastAsia="Times New Roman" w:hAnsi="Times New Roman" w:cs="Times New Roman"/>
                          <w:kern w:val="0"/>
                          <w:lang w:eastAsia="en-GB"/>
                        </w:rPr>
                        <w:t xml:space="preserve"> (</w:t>
                      </w:r>
                      <w:r w:rsidR="00A57605" w:rsidRPr="003345C1">
                        <w:rPr>
                          <w:rFonts w:ascii="Times New Roman" w:eastAsia="Times New Roman" w:hAnsi="Times New Roman" w:cs="Times New Roman"/>
                          <w:i/>
                          <w:iCs/>
                          <w:kern w:val="0"/>
                          <w:lang w:eastAsia="en-GB"/>
                        </w:rPr>
                        <w:t>n</w:t>
                      </w:r>
                      <w:r w:rsidR="00A57605" w:rsidRPr="00A56C20">
                        <w:rPr>
                          <w:rFonts w:ascii="Times New Roman" w:eastAsia="Times New Roman" w:hAnsi="Times New Roman" w:cs="Times New Roman"/>
                          <w:kern w:val="0"/>
                          <w:lang w:eastAsia="en-GB"/>
                        </w:rPr>
                        <w:t xml:space="preserve"> = 1503)</w:t>
                      </w:r>
                      <w:r w:rsidR="00650D49">
                        <w:rPr>
                          <w:rFonts w:ascii="Times New Roman" w:eastAsia="Times New Roman" w:hAnsi="Times New Roman" w:cs="Times New Roman"/>
                          <w:kern w:val="0"/>
                          <w:lang w:eastAsia="en-GB"/>
                        </w:rPr>
                        <w:t>*</w:t>
                      </w:r>
                    </w:p>
                    <w:p w14:paraId="56F98366" w14:textId="77777777" w:rsidR="0059689B" w:rsidRPr="006A7516" w:rsidRDefault="0059689B" w:rsidP="00A57605">
                      <w:pPr>
                        <w:spacing w:line="240" w:lineRule="auto"/>
                        <w:ind w:firstLine="0"/>
                        <w:jc w:val="center"/>
                        <w:rPr>
                          <w:rFonts w:ascii="Times New Roman" w:eastAsia="Times New Roman" w:hAnsi="Times New Roman" w:cs="Times New Roman"/>
                          <w:kern w:val="0"/>
                          <w:lang w:val="en" w:eastAsia="en-GB"/>
                        </w:rPr>
                      </w:pPr>
                    </w:p>
                  </w:txbxContent>
                </v:textbox>
              </v:rect>
            </w:pict>
          </mc:Fallback>
        </mc:AlternateContent>
      </w:r>
    </w:p>
    <w:p w14:paraId="58DC3CB1" w14:textId="77777777" w:rsidR="00A57605" w:rsidRPr="008D7DD5" w:rsidRDefault="00A57605" w:rsidP="00B03A23">
      <w:pPr>
        <w:spacing w:line="480" w:lineRule="exact"/>
        <w:ind w:firstLine="0"/>
        <w:rPr>
          <w:rFonts w:ascii="Times New Roman" w:eastAsia="SimSun" w:hAnsi="Times New Roman" w:cs="Times New Roman"/>
          <w:b/>
          <w:bCs/>
        </w:rPr>
      </w:pPr>
    </w:p>
    <w:p w14:paraId="14113E33" w14:textId="3CCDE143" w:rsidR="00A57605" w:rsidRPr="008D7DD5" w:rsidRDefault="00650D49" w:rsidP="00B03A23">
      <w:pPr>
        <w:spacing w:line="480" w:lineRule="exact"/>
        <w:ind w:firstLine="0"/>
        <w:rPr>
          <w:rFonts w:ascii="Times New Roman" w:eastAsia="SimSun" w:hAnsi="Times New Roman" w:cs="Times New Roman"/>
          <w:b/>
          <w:bCs/>
        </w:rPr>
      </w:pPr>
      <w:r w:rsidRPr="008D7DD5">
        <w:rPr>
          <w:rFonts w:ascii="Times New Roman" w:hAnsi="Times New Roman" w:cs="Times New Roman"/>
          <w:noProof/>
          <w:lang w:eastAsia="en-GB"/>
        </w:rPr>
        <mc:AlternateContent>
          <mc:Choice Requires="wps">
            <w:drawing>
              <wp:anchor distT="0" distB="0" distL="114300" distR="114300" simplePos="0" relativeHeight="251692032" behindDoc="0" locked="0" layoutInCell="1" allowOverlap="1" wp14:anchorId="651D4787" wp14:editId="4D011186">
                <wp:simplePos x="0" y="0"/>
                <wp:positionH relativeFrom="column">
                  <wp:posOffset>4541520</wp:posOffset>
                </wp:positionH>
                <wp:positionV relativeFrom="paragraph">
                  <wp:posOffset>248285</wp:posOffset>
                </wp:positionV>
                <wp:extent cx="1870548" cy="1607820"/>
                <wp:effectExtent l="0" t="0" r="15875" b="11430"/>
                <wp:wrapNone/>
                <wp:docPr id="27"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70548" cy="1607820"/>
                        </a:xfrm>
                        <a:prstGeom prst="rect">
                          <a:avLst/>
                        </a:prstGeom>
                        <a:solidFill>
                          <a:srgbClr val="FFFFFF"/>
                        </a:solidFill>
                        <a:ln w="9525">
                          <a:solidFill>
                            <a:srgbClr val="000000"/>
                          </a:solidFill>
                          <a:miter lim="800000"/>
                          <a:headEnd/>
                          <a:tailEnd/>
                        </a:ln>
                      </wps:spPr>
                      <wps:txbx>
                        <w:txbxContent>
                          <w:p w14:paraId="0FC3A95A" w14:textId="588FB9C9" w:rsidR="00A57605" w:rsidRPr="00C53B2E" w:rsidRDefault="00A57605" w:rsidP="00A57605">
                            <w:pPr>
                              <w:spacing w:line="240" w:lineRule="auto"/>
                              <w:ind w:firstLine="0"/>
                              <w:jc w:val="center"/>
                              <w:rPr>
                                <w:rFonts w:ascii="Times New Roman" w:eastAsia="Times New Roman" w:hAnsi="Times New Roman" w:cs="Times New Roman"/>
                                <w:kern w:val="0"/>
                                <w:lang w:eastAsia="zh-CN"/>
                              </w:rPr>
                            </w:pPr>
                            <w:r w:rsidRPr="00C53B2E">
                              <w:rPr>
                                <w:rFonts w:ascii="Times New Roman" w:eastAsia="Times New Roman" w:hAnsi="Times New Roman" w:cs="Times New Roman"/>
                                <w:kern w:val="0"/>
                                <w:lang w:eastAsia="en-GB"/>
                              </w:rPr>
                              <w:t xml:space="preserve">Records </w:t>
                            </w:r>
                            <w:r w:rsidR="009B0CB9">
                              <w:rPr>
                                <w:rFonts w:ascii="Times New Roman" w:eastAsia="Times New Roman" w:hAnsi="Times New Roman" w:cs="Times New Roman"/>
                                <w:kern w:val="0"/>
                                <w:lang w:eastAsia="en-GB"/>
                              </w:rPr>
                              <w:t>E</w:t>
                            </w:r>
                            <w:r w:rsidRPr="00C53B2E">
                              <w:rPr>
                                <w:rFonts w:ascii="Times New Roman" w:eastAsia="Times New Roman" w:hAnsi="Times New Roman" w:cs="Times New Roman"/>
                                <w:kern w:val="0"/>
                                <w:lang w:eastAsia="en-GB"/>
                              </w:rPr>
                              <w:t xml:space="preserve">xcluded </w:t>
                            </w:r>
                            <w:r w:rsidR="009B0CB9">
                              <w:rPr>
                                <w:rFonts w:ascii="Times New Roman" w:eastAsia="Times New Roman" w:hAnsi="Times New Roman" w:cs="Times New Roman"/>
                                <w:kern w:val="0"/>
                                <w:lang w:eastAsia="zh-CN"/>
                              </w:rPr>
                              <w:t>B</w:t>
                            </w:r>
                            <w:r w:rsidRPr="00C53B2E">
                              <w:rPr>
                                <w:rFonts w:ascii="Times New Roman" w:eastAsia="Times New Roman" w:hAnsi="Times New Roman" w:cs="Times New Roman"/>
                                <w:kern w:val="0"/>
                                <w:lang w:eastAsia="zh-CN"/>
                              </w:rPr>
                              <w:t xml:space="preserve">ased on </w:t>
                            </w:r>
                            <w:r w:rsidR="009B0CB9">
                              <w:rPr>
                                <w:rFonts w:ascii="Times New Roman" w:eastAsia="Times New Roman" w:hAnsi="Times New Roman" w:cs="Times New Roman"/>
                                <w:kern w:val="0"/>
                                <w:lang w:eastAsia="zh-CN"/>
                              </w:rPr>
                              <w:t>T</w:t>
                            </w:r>
                            <w:r w:rsidRPr="00C53B2E">
                              <w:rPr>
                                <w:rFonts w:ascii="Times New Roman" w:eastAsia="Times New Roman" w:hAnsi="Times New Roman" w:cs="Times New Roman"/>
                                <w:kern w:val="0"/>
                                <w:lang w:eastAsia="zh-CN"/>
                              </w:rPr>
                              <w:t xml:space="preserve">itle </w:t>
                            </w:r>
                            <w:r w:rsidR="009B0CB9">
                              <w:rPr>
                                <w:rFonts w:ascii="Times New Roman" w:eastAsia="Times New Roman" w:hAnsi="Times New Roman" w:cs="Times New Roman"/>
                                <w:kern w:val="0"/>
                                <w:lang w:eastAsia="zh-CN"/>
                              </w:rPr>
                              <w:t>and</w:t>
                            </w:r>
                            <w:r w:rsidRPr="00C53B2E">
                              <w:rPr>
                                <w:rFonts w:ascii="Times New Roman" w:eastAsia="Times New Roman" w:hAnsi="Times New Roman" w:cs="Times New Roman"/>
                                <w:kern w:val="0"/>
                                <w:lang w:eastAsia="zh-CN"/>
                              </w:rPr>
                              <w:t xml:space="preserve"> </w:t>
                            </w:r>
                            <w:r w:rsidR="009B0CB9">
                              <w:rPr>
                                <w:rFonts w:ascii="Times New Roman" w:eastAsia="Times New Roman" w:hAnsi="Times New Roman" w:cs="Times New Roman"/>
                                <w:kern w:val="0"/>
                                <w:lang w:eastAsia="zh-CN"/>
                              </w:rPr>
                              <w:t>A</w:t>
                            </w:r>
                            <w:r w:rsidRPr="00C53B2E">
                              <w:rPr>
                                <w:rFonts w:ascii="Times New Roman" w:eastAsia="Times New Roman" w:hAnsi="Times New Roman" w:cs="Times New Roman"/>
                                <w:kern w:val="0"/>
                                <w:lang w:eastAsia="zh-CN"/>
                              </w:rPr>
                              <w:t xml:space="preserve">bstract </w:t>
                            </w:r>
                            <w:r w:rsidR="009B0CB9">
                              <w:rPr>
                                <w:rFonts w:ascii="Times New Roman" w:eastAsia="Times New Roman" w:hAnsi="Times New Roman" w:cs="Times New Roman"/>
                                <w:kern w:val="0"/>
                                <w:lang w:eastAsia="zh-CN"/>
                              </w:rPr>
                              <w:t>S</w:t>
                            </w:r>
                            <w:r w:rsidRPr="00C53B2E">
                              <w:rPr>
                                <w:rFonts w:ascii="Times New Roman" w:eastAsia="Times New Roman" w:hAnsi="Times New Roman" w:cs="Times New Roman"/>
                                <w:kern w:val="0"/>
                                <w:lang w:eastAsia="zh-CN"/>
                              </w:rPr>
                              <w:t>creening</w:t>
                            </w:r>
                          </w:p>
                          <w:p w14:paraId="43211EE3" w14:textId="1271EC16" w:rsidR="00A57605" w:rsidRPr="00C53B2E" w:rsidRDefault="00765B27" w:rsidP="009B0CB9">
                            <w:pPr>
                              <w:spacing w:line="240" w:lineRule="auto"/>
                              <w:ind w:firstLine="0"/>
                              <w:rPr>
                                <w:rFonts w:ascii="Times New Roman" w:eastAsia="Times New Roman" w:hAnsi="Times New Roman" w:cs="Times New Roman"/>
                                <w:kern w:val="0"/>
                                <w:lang w:eastAsia="en-GB"/>
                              </w:rPr>
                            </w:pPr>
                            <w:r>
                              <w:rPr>
                                <w:rFonts w:ascii="Times New Roman" w:eastAsia="Times New Roman" w:hAnsi="Times New Roman" w:cs="Times New Roman"/>
                                <w:kern w:val="0"/>
                                <w:lang w:eastAsia="en-GB"/>
                              </w:rPr>
                              <w:t>-</w:t>
                            </w:r>
                            <w:r w:rsidR="009B0CB9">
                              <w:rPr>
                                <w:rFonts w:ascii="Times New Roman" w:eastAsia="Times New Roman" w:hAnsi="Times New Roman" w:cs="Times New Roman"/>
                                <w:kern w:val="0"/>
                                <w:lang w:eastAsia="en-GB"/>
                              </w:rPr>
                              <w:t>I</w:t>
                            </w:r>
                            <w:r w:rsidR="00A57605" w:rsidRPr="00C53B2E">
                              <w:rPr>
                                <w:rFonts w:ascii="Times New Roman" w:eastAsia="Times New Roman" w:hAnsi="Times New Roman" w:cs="Times New Roman"/>
                                <w:kern w:val="0"/>
                                <w:lang w:eastAsia="en-GB"/>
                              </w:rPr>
                              <w:t>nitial search</w:t>
                            </w:r>
                            <w:r w:rsidR="009B0CB9">
                              <w:rPr>
                                <w:rFonts w:ascii="Times New Roman" w:eastAsia="Times New Roman" w:hAnsi="Times New Roman" w:cs="Times New Roman"/>
                                <w:kern w:val="0"/>
                                <w:lang w:eastAsia="en-GB"/>
                              </w:rPr>
                              <w:t xml:space="preserve">: </w:t>
                            </w:r>
                            <w:r w:rsidR="00A57605" w:rsidRPr="00C53B2E">
                              <w:rPr>
                                <w:rFonts w:ascii="Times New Roman" w:eastAsia="Times New Roman" w:hAnsi="Times New Roman" w:cs="Times New Roman"/>
                                <w:kern w:val="0"/>
                                <w:lang w:eastAsia="en-GB"/>
                              </w:rPr>
                              <w:t xml:space="preserve">English </w:t>
                            </w:r>
                            <w:r w:rsidR="00A57605" w:rsidRPr="00C53B2E">
                              <w:rPr>
                                <w:rFonts w:ascii="Times New Roman" w:eastAsia="Times New Roman" w:hAnsi="Times New Roman" w:cs="Times New Roman"/>
                                <w:kern w:val="0"/>
                                <w:lang w:eastAsia="zh-CN"/>
                              </w:rPr>
                              <w:t>articles</w:t>
                            </w:r>
                            <w:r w:rsidR="00A57605" w:rsidRPr="00C53B2E">
                              <w:rPr>
                                <w:rFonts w:ascii="Times New Roman" w:eastAsia="Times New Roman" w:hAnsi="Times New Roman" w:cs="Times New Roman"/>
                                <w:kern w:val="0"/>
                                <w:lang w:eastAsia="en-GB"/>
                              </w:rPr>
                              <w:t xml:space="preserve"> (</w:t>
                            </w:r>
                            <w:r w:rsidR="00A57605" w:rsidRPr="003345C1">
                              <w:rPr>
                                <w:rFonts w:ascii="Times New Roman" w:eastAsia="Times New Roman" w:hAnsi="Times New Roman" w:cs="Times New Roman"/>
                                <w:i/>
                                <w:iCs/>
                                <w:kern w:val="0"/>
                                <w:lang w:eastAsia="en-GB"/>
                              </w:rPr>
                              <w:t>n</w:t>
                            </w:r>
                            <w:r w:rsidR="00A57605" w:rsidRPr="00C53B2E">
                              <w:rPr>
                                <w:rFonts w:ascii="Times New Roman" w:eastAsia="Times New Roman" w:hAnsi="Times New Roman" w:cs="Times New Roman"/>
                                <w:kern w:val="0"/>
                                <w:lang w:eastAsia="en-GB"/>
                              </w:rPr>
                              <w:t xml:space="preserve"> = 1236)</w:t>
                            </w:r>
                          </w:p>
                          <w:p w14:paraId="7B7307E8" w14:textId="377AB9D2" w:rsidR="00A57605" w:rsidRPr="00AF35AB" w:rsidRDefault="00765B27" w:rsidP="009B0CB9">
                            <w:pPr>
                              <w:spacing w:line="240" w:lineRule="auto"/>
                              <w:ind w:firstLine="0"/>
                              <w:rPr>
                                <w:rFonts w:ascii="Times New Roman" w:hAnsi="Times New Roman" w:cs="Times New Roman"/>
                              </w:rPr>
                            </w:pPr>
                            <w:r>
                              <w:rPr>
                                <w:rFonts w:ascii="Times New Roman" w:eastAsia="Times New Roman" w:hAnsi="Times New Roman" w:cs="Times New Roman"/>
                                <w:kern w:val="0"/>
                                <w:lang w:eastAsia="en-GB"/>
                              </w:rPr>
                              <w:t>-</w:t>
                            </w:r>
                            <w:r w:rsidR="009B0CB9">
                              <w:rPr>
                                <w:rFonts w:ascii="Times New Roman" w:eastAsia="Times New Roman" w:hAnsi="Times New Roman" w:cs="Times New Roman"/>
                                <w:kern w:val="0"/>
                                <w:lang w:eastAsia="en-GB"/>
                              </w:rPr>
                              <w:t>U</w:t>
                            </w:r>
                            <w:r w:rsidR="00A57605" w:rsidRPr="00C53B2E">
                              <w:rPr>
                                <w:rFonts w:ascii="Times New Roman" w:eastAsia="Times New Roman" w:hAnsi="Times New Roman" w:cs="Times New Roman"/>
                                <w:kern w:val="0"/>
                                <w:lang w:eastAsia="zh-CN"/>
                              </w:rPr>
                              <w:t>pdate</w:t>
                            </w:r>
                            <w:r w:rsidR="008D4047">
                              <w:rPr>
                                <w:rFonts w:ascii="Times New Roman" w:eastAsia="Times New Roman" w:hAnsi="Times New Roman" w:cs="Times New Roman"/>
                                <w:kern w:val="0"/>
                                <w:lang w:eastAsia="zh-CN"/>
                              </w:rPr>
                              <w:t>d</w:t>
                            </w:r>
                            <w:r w:rsidR="00A57605" w:rsidRPr="00C53B2E">
                              <w:rPr>
                                <w:rFonts w:ascii="Times New Roman" w:eastAsia="Times New Roman" w:hAnsi="Times New Roman" w:cs="Times New Roman"/>
                                <w:kern w:val="0"/>
                                <w:lang w:eastAsia="zh-CN"/>
                              </w:rPr>
                              <w:t xml:space="preserve"> </w:t>
                            </w:r>
                            <w:r w:rsidR="00A57605" w:rsidRPr="00C53B2E">
                              <w:rPr>
                                <w:rFonts w:ascii="Times New Roman" w:eastAsia="Times New Roman" w:hAnsi="Times New Roman" w:cs="Times New Roman"/>
                                <w:kern w:val="0"/>
                                <w:lang w:eastAsia="en-GB"/>
                              </w:rPr>
                              <w:t>search:</w:t>
                            </w:r>
                            <w:r w:rsidR="009B0CB9">
                              <w:rPr>
                                <w:rFonts w:ascii="Times New Roman" w:eastAsia="Times New Roman" w:hAnsi="Times New Roman" w:cs="Times New Roman"/>
                                <w:kern w:val="0"/>
                                <w:lang w:eastAsia="en-GB"/>
                              </w:rPr>
                              <w:t xml:space="preserve"> </w:t>
                            </w:r>
                            <w:r w:rsidR="00A57605" w:rsidRPr="00C53B2E">
                              <w:rPr>
                                <w:rFonts w:ascii="Times New Roman" w:eastAsia="Times New Roman" w:hAnsi="Times New Roman" w:cs="Times New Roman"/>
                                <w:kern w:val="0"/>
                                <w:lang w:eastAsia="en-GB"/>
                              </w:rPr>
                              <w:t xml:space="preserve">English </w:t>
                            </w:r>
                            <w:r w:rsidR="00A57605" w:rsidRPr="00C53B2E">
                              <w:rPr>
                                <w:rFonts w:ascii="Times New Roman" w:eastAsia="Times New Roman" w:hAnsi="Times New Roman" w:cs="Times New Roman"/>
                                <w:kern w:val="0"/>
                                <w:lang w:eastAsia="zh-CN"/>
                              </w:rPr>
                              <w:t>articles</w:t>
                            </w:r>
                            <w:r w:rsidR="00A57605" w:rsidRPr="00C53B2E">
                              <w:rPr>
                                <w:rFonts w:ascii="Times New Roman" w:eastAsia="Times New Roman" w:hAnsi="Times New Roman" w:cs="Times New Roman"/>
                                <w:kern w:val="0"/>
                                <w:lang w:eastAsia="en-GB"/>
                              </w:rPr>
                              <w:t xml:space="preserve"> (</w:t>
                            </w:r>
                            <w:r w:rsidR="00A57605" w:rsidRPr="003345C1">
                              <w:rPr>
                                <w:rFonts w:ascii="Times New Roman" w:eastAsia="Times New Roman" w:hAnsi="Times New Roman" w:cs="Times New Roman"/>
                                <w:i/>
                                <w:iCs/>
                                <w:kern w:val="0"/>
                                <w:lang w:eastAsia="en-GB"/>
                              </w:rPr>
                              <w:t>n</w:t>
                            </w:r>
                            <w:r w:rsidR="00A57605" w:rsidRPr="00C53B2E">
                              <w:rPr>
                                <w:rFonts w:ascii="Times New Roman" w:eastAsia="Times New Roman" w:hAnsi="Times New Roman" w:cs="Times New Roman"/>
                                <w:kern w:val="0"/>
                                <w:lang w:eastAsia="en-GB"/>
                              </w:rPr>
                              <w:t xml:space="preserve"> = 392)</w:t>
                            </w:r>
                            <w:r w:rsidR="009B0CB9">
                              <w:rPr>
                                <w:rFonts w:ascii="Times New Roman" w:eastAsia="Times New Roman" w:hAnsi="Times New Roman" w:cs="Times New Roman"/>
                                <w:kern w:val="0"/>
                                <w:lang w:eastAsia="en-GB"/>
                              </w:rPr>
                              <w:t>,</w:t>
                            </w:r>
                            <w:r w:rsidR="00A57605">
                              <w:rPr>
                                <w:rFonts w:ascii="Times New Roman" w:eastAsia="Times New Roman" w:hAnsi="Times New Roman" w:cs="Times New Roman"/>
                                <w:kern w:val="0"/>
                                <w:lang w:eastAsia="en-GB"/>
                              </w:rPr>
                              <w:t xml:space="preserve"> </w:t>
                            </w:r>
                            <w:r w:rsidR="00A57605" w:rsidRPr="00C53B2E">
                              <w:rPr>
                                <w:rFonts w:ascii="Times New Roman" w:eastAsia="Times New Roman" w:hAnsi="Times New Roman" w:cs="Times New Roman"/>
                                <w:kern w:val="0"/>
                                <w:lang w:eastAsia="en-GB"/>
                              </w:rPr>
                              <w:t xml:space="preserve">Chinese </w:t>
                            </w:r>
                            <w:r w:rsidR="00A57605" w:rsidRPr="00C53B2E">
                              <w:rPr>
                                <w:rFonts w:ascii="Times New Roman" w:eastAsia="Times New Roman" w:hAnsi="Times New Roman" w:cs="Times New Roman"/>
                                <w:kern w:val="0"/>
                                <w:lang w:eastAsia="zh-CN"/>
                              </w:rPr>
                              <w:t>articles</w:t>
                            </w:r>
                            <w:r w:rsidR="00A57605" w:rsidRPr="00C53B2E">
                              <w:rPr>
                                <w:rFonts w:ascii="Times New Roman" w:eastAsia="Times New Roman" w:hAnsi="Times New Roman" w:cs="Times New Roman"/>
                                <w:kern w:val="0"/>
                                <w:lang w:eastAsia="en-GB"/>
                              </w:rPr>
                              <w:t xml:space="preserve"> (</w:t>
                            </w:r>
                            <w:r w:rsidR="00A57605" w:rsidRPr="003345C1">
                              <w:rPr>
                                <w:rFonts w:ascii="Times New Roman" w:eastAsia="Times New Roman" w:hAnsi="Times New Roman" w:cs="Times New Roman"/>
                                <w:i/>
                                <w:iCs/>
                                <w:kern w:val="0"/>
                                <w:lang w:eastAsia="en-GB"/>
                              </w:rPr>
                              <w:t>n</w:t>
                            </w:r>
                            <w:r w:rsidR="00A57605" w:rsidRPr="00C53B2E">
                              <w:rPr>
                                <w:rFonts w:ascii="Times New Roman" w:eastAsia="Times New Roman" w:hAnsi="Times New Roman" w:cs="Times New Roman"/>
                                <w:kern w:val="0"/>
                                <w:lang w:eastAsia="en-GB"/>
                              </w:rPr>
                              <w:t xml:space="preserve"> = 1464</w:t>
                            </w:r>
                            <w:r w:rsidR="00A57605">
                              <w:rPr>
                                <w:rFonts w:ascii="Times New Roman" w:eastAsia="Times New Roman" w:hAnsi="Times New Roman" w:cs="Times New Roman"/>
                                <w:kern w:val="0"/>
                                <w:lang w:eastAsia="en-GB"/>
                              </w:rPr>
                              <w: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1D4787" id="Rectangle 12" o:spid="_x0000_s1033" style="position:absolute;margin-left:357.6pt;margin-top:19.55pt;width:147.3pt;height:126.6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">
                <v:path arrowok="t"/>
                <v:textbox inset=",7.2pt,,7.2pt">
                  <w:txbxContent>
                    <w:p w14:paraId="0FC3A95A" w14:textId="588FB9C9" w:rsidR="00A57605" w:rsidRPr="00C53B2E" w:rsidRDefault="00A57605" w:rsidP="00A57605">
                      <w:pPr>
                        <w:spacing w:line="240" w:lineRule="auto"/>
                        <w:ind w:firstLine="0"/>
                        <w:jc w:val="center"/>
                        <w:rPr>
                          <w:rFonts w:ascii="Times New Roman" w:eastAsia="Times New Roman" w:hAnsi="Times New Roman" w:cs="Times New Roman"/>
                          <w:kern w:val="0"/>
                          <w:lang w:eastAsia="zh-CN"/>
                        </w:rPr>
                      </w:pPr>
                      <w:r w:rsidRPr="00C53B2E">
                        <w:rPr>
                          <w:rFonts w:ascii="Times New Roman" w:eastAsia="Times New Roman" w:hAnsi="Times New Roman" w:cs="Times New Roman"/>
                          <w:kern w:val="0"/>
                          <w:lang w:eastAsia="en-GB"/>
                        </w:rPr>
                        <w:t xml:space="preserve">Records </w:t>
                      </w:r>
                      <w:r w:rsidR="009B0CB9">
                        <w:rPr>
                          <w:rFonts w:ascii="Times New Roman" w:eastAsia="Times New Roman" w:hAnsi="Times New Roman" w:cs="Times New Roman"/>
                          <w:kern w:val="0"/>
                          <w:lang w:eastAsia="en-GB"/>
                        </w:rPr>
                        <w:t>E</w:t>
                      </w:r>
                      <w:r w:rsidRPr="00C53B2E">
                        <w:rPr>
                          <w:rFonts w:ascii="Times New Roman" w:eastAsia="Times New Roman" w:hAnsi="Times New Roman" w:cs="Times New Roman"/>
                          <w:kern w:val="0"/>
                          <w:lang w:eastAsia="en-GB"/>
                        </w:rPr>
                        <w:t xml:space="preserve">xcluded </w:t>
                      </w:r>
                      <w:r w:rsidR="009B0CB9">
                        <w:rPr>
                          <w:rFonts w:ascii="Times New Roman" w:eastAsia="Times New Roman" w:hAnsi="Times New Roman" w:cs="Times New Roman"/>
                          <w:kern w:val="0"/>
                          <w:lang w:eastAsia="zh-CN"/>
                        </w:rPr>
                        <w:t>B</w:t>
                      </w:r>
                      <w:r w:rsidRPr="00C53B2E">
                        <w:rPr>
                          <w:rFonts w:ascii="Times New Roman" w:eastAsia="Times New Roman" w:hAnsi="Times New Roman" w:cs="Times New Roman"/>
                          <w:kern w:val="0"/>
                          <w:lang w:eastAsia="zh-CN"/>
                        </w:rPr>
                        <w:t xml:space="preserve">ased on </w:t>
                      </w:r>
                      <w:r w:rsidR="009B0CB9">
                        <w:rPr>
                          <w:rFonts w:ascii="Times New Roman" w:eastAsia="Times New Roman" w:hAnsi="Times New Roman" w:cs="Times New Roman"/>
                          <w:kern w:val="0"/>
                          <w:lang w:eastAsia="zh-CN"/>
                        </w:rPr>
                        <w:t>T</w:t>
                      </w:r>
                      <w:r w:rsidRPr="00C53B2E">
                        <w:rPr>
                          <w:rFonts w:ascii="Times New Roman" w:eastAsia="Times New Roman" w:hAnsi="Times New Roman" w:cs="Times New Roman"/>
                          <w:kern w:val="0"/>
                          <w:lang w:eastAsia="zh-CN"/>
                        </w:rPr>
                        <w:t xml:space="preserve">itle </w:t>
                      </w:r>
                      <w:r w:rsidR="009B0CB9">
                        <w:rPr>
                          <w:rFonts w:ascii="Times New Roman" w:eastAsia="Times New Roman" w:hAnsi="Times New Roman" w:cs="Times New Roman"/>
                          <w:kern w:val="0"/>
                          <w:lang w:eastAsia="zh-CN"/>
                        </w:rPr>
                        <w:t>and</w:t>
                      </w:r>
                      <w:r w:rsidRPr="00C53B2E">
                        <w:rPr>
                          <w:rFonts w:ascii="Times New Roman" w:eastAsia="Times New Roman" w:hAnsi="Times New Roman" w:cs="Times New Roman"/>
                          <w:kern w:val="0"/>
                          <w:lang w:eastAsia="zh-CN"/>
                        </w:rPr>
                        <w:t xml:space="preserve"> </w:t>
                      </w:r>
                      <w:r w:rsidR="009B0CB9">
                        <w:rPr>
                          <w:rFonts w:ascii="Times New Roman" w:eastAsia="Times New Roman" w:hAnsi="Times New Roman" w:cs="Times New Roman"/>
                          <w:kern w:val="0"/>
                          <w:lang w:eastAsia="zh-CN"/>
                        </w:rPr>
                        <w:t>A</w:t>
                      </w:r>
                      <w:r w:rsidRPr="00C53B2E">
                        <w:rPr>
                          <w:rFonts w:ascii="Times New Roman" w:eastAsia="Times New Roman" w:hAnsi="Times New Roman" w:cs="Times New Roman"/>
                          <w:kern w:val="0"/>
                          <w:lang w:eastAsia="zh-CN"/>
                        </w:rPr>
                        <w:t xml:space="preserve">bstract </w:t>
                      </w:r>
                      <w:r w:rsidR="009B0CB9">
                        <w:rPr>
                          <w:rFonts w:ascii="Times New Roman" w:eastAsia="Times New Roman" w:hAnsi="Times New Roman" w:cs="Times New Roman"/>
                          <w:kern w:val="0"/>
                          <w:lang w:eastAsia="zh-CN"/>
                        </w:rPr>
                        <w:t>S</w:t>
                      </w:r>
                      <w:r w:rsidRPr="00C53B2E">
                        <w:rPr>
                          <w:rFonts w:ascii="Times New Roman" w:eastAsia="Times New Roman" w:hAnsi="Times New Roman" w:cs="Times New Roman"/>
                          <w:kern w:val="0"/>
                          <w:lang w:eastAsia="zh-CN"/>
                        </w:rPr>
                        <w:t>creening</w:t>
                      </w:r>
                    </w:p>
                    <w:p w14:paraId="43211EE3" w14:textId="1271EC16" w:rsidR="00A57605" w:rsidRPr="00C53B2E" w:rsidRDefault="00765B27" w:rsidP="009B0CB9">
                      <w:pPr>
                        <w:spacing w:line="240" w:lineRule="auto"/>
                        <w:ind w:firstLine="0"/>
                        <w:rPr>
                          <w:rFonts w:ascii="Times New Roman" w:eastAsia="Times New Roman" w:hAnsi="Times New Roman" w:cs="Times New Roman"/>
                          <w:kern w:val="0"/>
                          <w:lang w:eastAsia="en-GB"/>
                        </w:rPr>
                      </w:pPr>
                      <w:r>
                        <w:rPr>
                          <w:rFonts w:ascii="Times New Roman" w:eastAsia="Times New Roman" w:hAnsi="Times New Roman" w:cs="Times New Roman"/>
                          <w:kern w:val="0"/>
                          <w:lang w:eastAsia="en-GB"/>
                        </w:rPr>
                        <w:t>-</w:t>
                      </w:r>
                      <w:r w:rsidR="009B0CB9">
                        <w:rPr>
                          <w:rFonts w:ascii="Times New Roman" w:eastAsia="Times New Roman" w:hAnsi="Times New Roman" w:cs="Times New Roman"/>
                          <w:kern w:val="0"/>
                          <w:lang w:eastAsia="en-GB"/>
                        </w:rPr>
                        <w:t>I</w:t>
                      </w:r>
                      <w:r w:rsidR="00A57605" w:rsidRPr="00C53B2E">
                        <w:rPr>
                          <w:rFonts w:ascii="Times New Roman" w:eastAsia="Times New Roman" w:hAnsi="Times New Roman" w:cs="Times New Roman"/>
                          <w:kern w:val="0"/>
                          <w:lang w:eastAsia="en-GB"/>
                        </w:rPr>
                        <w:t>nitial search</w:t>
                      </w:r>
                      <w:r w:rsidR="009B0CB9">
                        <w:rPr>
                          <w:rFonts w:ascii="Times New Roman" w:eastAsia="Times New Roman" w:hAnsi="Times New Roman" w:cs="Times New Roman"/>
                          <w:kern w:val="0"/>
                          <w:lang w:eastAsia="en-GB"/>
                        </w:rPr>
                        <w:t xml:space="preserve">: </w:t>
                      </w:r>
                      <w:r w:rsidR="00A57605" w:rsidRPr="00C53B2E">
                        <w:rPr>
                          <w:rFonts w:ascii="Times New Roman" w:eastAsia="Times New Roman" w:hAnsi="Times New Roman" w:cs="Times New Roman"/>
                          <w:kern w:val="0"/>
                          <w:lang w:eastAsia="en-GB"/>
                        </w:rPr>
                        <w:t xml:space="preserve">English </w:t>
                      </w:r>
                      <w:r w:rsidR="00A57605" w:rsidRPr="00C53B2E">
                        <w:rPr>
                          <w:rFonts w:ascii="Times New Roman" w:eastAsia="Times New Roman" w:hAnsi="Times New Roman" w:cs="Times New Roman"/>
                          <w:kern w:val="0"/>
                          <w:lang w:eastAsia="zh-CN"/>
                        </w:rPr>
                        <w:t>articles</w:t>
                      </w:r>
                      <w:r w:rsidR="00A57605" w:rsidRPr="00C53B2E">
                        <w:rPr>
                          <w:rFonts w:ascii="Times New Roman" w:eastAsia="Times New Roman" w:hAnsi="Times New Roman" w:cs="Times New Roman"/>
                          <w:kern w:val="0"/>
                          <w:lang w:eastAsia="en-GB"/>
                        </w:rPr>
                        <w:t xml:space="preserve"> (</w:t>
                      </w:r>
                      <w:r w:rsidR="00A57605" w:rsidRPr="003345C1">
                        <w:rPr>
                          <w:rFonts w:ascii="Times New Roman" w:eastAsia="Times New Roman" w:hAnsi="Times New Roman" w:cs="Times New Roman"/>
                          <w:i/>
                          <w:iCs/>
                          <w:kern w:val="0"/>
                          <w:lang w:eastAsia="en-GB"/>
                        </w:rPr>
                        <w:t>n</w:t>
                      </w:r>
                      <w:r w:rsidR="00A57605" w:rsidRPr="00C53B2E">
                        <w:rPr>
                          <w:rFonts w:ascii="Times New Roman" w:eastAsia="Times New Roman" w:hAnsi="Times New Roman" w:cs="Times New Roman"/>
                          <w:kern w:val="0"/>
                          <w:lang w:eastAsia="en-GB"/>
                        </w:rPr>
                        <w:t xml:space="preserve"> = 1236)</w:t>
                      </w:r>
                    </w:p>
                    <w:p w14:paraId="7B7307E8" w14:textId="377AB9D2" w:rsidR="00A57605" w:rsidRPr="00AF35AB" w:rsidRDefault="00765B27" w:rsidP="009B0CB9">
                      <w:pPr>
                        <w:spacing w:line="240" w:lineRule="auto"/>
                        <w:ind w:firstLine="0"/>
                        <w:rPr>
                          <w:rFonts w:ascii="Times New Roman" w:hAnsi="Times New Roman" w:cs="Times New Roman"/>
                        </w:rPr>
                      </w:pPr>
                      <w:r>
                        <w:rPr>
                          <w:rFonts w:ascii="Times New Roman" w:eastAsia="Times New Roman" w:hAnsi="Times New Roman" w:cs="Times New Roman"/>
                          <w:kern w:val="0"/>
                          <w:lang w:eastAsia="en-GB"/>
                        </w:rPr>
                        <w:t>-</w:t>
                      </w:r>
                      <w:r w:rsidR="009B0CB9">
                        <w:rPr>
                          <w:rFonts w:ascii="Times New Roman" w:eastAsia="Times New Roman" w:hAnsi="Times New Roman" w:cs="Times New Roman"/>
                          <w:kern w:val="0"/>
                          <w:lang w:eastAsia="en-GB"/>
                        </w:rPr>
                        <w:t>U</w:t>
                      </w:r>
                      <w:r w:rsidR="00A57605" w:rsidRPr="00C53B2E">
                        <w:rPr>
                          <w:rFonts w:ascii="Times New Roman" w:eastAsia="Times New Roman" w:hAnsi="Times New Roman" w:cs="Times New Roman"/>
                          <w:kern w:val="0"/>
                          <w:lang w:eastAsia="zh-CN"/>
                        </w:rPr>
                        <w:t>pdate</w:t>
                      </w:r>
                      <w:r w:rsidR="008D4047">
                        <w:rPr>
                          <w:rFonts w:ascii="Times New Roman" w:eastAsia="Times New Roman" w:hAnsi="Times New Roman" w:cs="Times New Roman"/>
                          <w:kern w:val="0"/>
                          <w:lang w:eastAsia="zh-CN"/>
                        </w:rPr>
                        <w:t>d</w:t>
                      </w:r>
                      <w:r w:rsidR="00A57605" w:rsidRPr="00C53B2E">
                        <w:rPr>
                          <w:rFonts w:ascii="Times New Roman" w:eastAsia="Times New Roman" w:hAnsi="Times New Roman" w:cs="Times New Roman"/>
                          <w:kern w:val="0"/>
                          <w:lang w:eastAsia="zh-CN"/>
                        </w:rPr>
                        <w:t xml:space="preserve"> </w:t>
                      </w:r>
                      <w:r w:rsidR="00A57605" w:rsidRPr="00C53B2E">
                        <w:rPr>
                          <w:rFonts w:ascii="Times New Roman" w:eastAsia="Times New Roman" w:hAnsi="Times New Roman" w:cs="Times New Roman"/>
                          <w:kern w:val="0"/>
                          <w:lang w:eastAsia="en-GB"/>
                        </w:rPr>
                        <w:t>search:</w:t>
                      </w:r>
                      <w:r w:rsidR="009B0CB9">
                        <w:rPr>
                          <w:rFonts w:ascii="Times New Roman" w:eastAsia="Times New Roman" w:hAnsi="Times New Roman" w:cs="Times New Roman"/>
                          <w:kern w:val="0"/>
                          <w:lang w:eastAsia="en-GB"/>
                        </w:rPr>
                        <w:t xml:space="preserve"> </w:t>
                      </w:r>
                      <w:r w:rsidR="00A57605" w:rsidRPr="00C53B2E">
                        <w:rPr>
                          <w:rFonts w:ascii="Times New Roman" w:eastAsia="Times New Roman" w:hAnsi="Times New Roman" w:cs="Times New Roman"/>
                          <w:kern w:val="0"/>
                          <w:lang w:eastAsia="en-GB"/>
                        </w:rPr>
                        <w:t xml:space="preserve">English </w:t>
                      </w:r>
                      <w:r w:rsidR="00A57605" w:rsidRPr="00C53B2E">
                        <w:rPr>
                          <w:rFonts w:ascii="Times New Roman" w:eastAsia="Times New Roman" w:hAnsi="Times New Roman" w:cs="Times New Roman"/>
                          <w:kern w:val="0"/>
                          <w:lang w:eastAsia="zh-CN"/>
                        </w:rPr>
                        <w:t>articles</w:t>
                      </w:r>
                      <w:r w:rsidR="00A57605" w:rsidRPr="00C53B2E">
                        <w:rPr>
                          <w:rFonts w:ascii="Times New Roman" w:eastAsia="Times New Roman" w:hAnsi="Times New Roman" w:cs="Times New Roman"/>
                          <w:kern w:val="0"/>
                          <w:lang w:eastAsia="en-GB"/>
                        </w:rPr>
                        <w:t xml:space="preserve"> (</w:t>
                      </w:r>
                      <w:r w:rsidR="00A57605" w:rsidRPr="003345C1">
                        <w:rPr>
                          <w:rFonts w:ascii="Times New Roman" w:eastAsia="Times New Roman" w:hAnsi="Times New Roman" w:cs="Times New Roman"/>
                          <w:i/>
                          <w:iCs/>
                          <w:kern w:val="0"/>
                          <w:lang w:eastAsia="en-GB"/>
                        </w:rPr>
                        <w:t>n</w:t>
                      </w:r>
                      <w:r w:rsidR="00A57605" w:rsidRPr="00C53B2E">
                        <w:rPr>
                          <w:rFonts w:ascii="Times New Roman" w:eastAsia="Times New Roman" w:hAnsi="Times New Roman" w:cs="Times New Roman"/>
                          <w:kern w:val="0"/>
                          <w:lang w:eastAsia="en-GB"/>
                        </w:rPr>
                        <w:t xml:space="preserve"> = 392)</w:t>
                      </w:r>
                      <w:r w:rsidR="009B0CB9">
                        <w:rPr>
                          <w:rFonts w:ascii="Times New Roman" w:eastAsia="Times New Roman" w:hAnsi="Times New Roman" w:cs="Times New Roman"/>
                          <w:kern w:val="0"/>
                          <w:lang w:eastAsia="en-GB"/>
                        </w:rPr>
                        <w:t>,</w:t>
                      </w:r>
                      <w:r w:rsidR="00A57605">
                        <w:rPr>
                          <w:rFonts w:ascii="Times New Roman" w:eastAsia="Times New Roman" w:hAnsi="Times New Roman" w:cs="Times New Roman"/>
                          <w:kern w:val="0"/>
                          <w:lang w:eastAsia="en-GB"/>
                        </w:rPr>
                        <w:t xml:space="preserve"> </w:t>
                      </w:r>
                      <w:r w:rsidR="00A57605" w:rsidRPr="00C53B2E">
                        <w:rPr>
                          <w:rFonts w:ascii="Times New Roman" w:eastAsia="Times New Roman" w:hAnsi="Times New Roman" w:cs="Times New Roman"/>
                          <w:kern w:val="0"/>
                          <w:lang w:eastAsia="en-GB"/>
                        </w:rPr>
                        <w:t xml:space="preserve">Chinese </w:t>
                      </w:r>
                      <w:r w:rsidR="00A57605" w:rsidRPr="00C53B2E">
                        <w:rPr>
                          <w:rFonts w:ascii="Times New Roman" w:eastAsia="Times New Roman" w:hAnsi="Times New Roman" w:cs="Times New Roman"/>
                          <w:kern w:val="0"/>
                          <w:lang w:eastAsia="zh-CN"/>
                        </w:rPr>
                        <w:t>articles</w:t>
                      </w:r>
                      <w:r w:rsidR="00A57605" w:rsidRPr="00C53B2E">
                        <w:rPr>
                          <w:rFonts w:ascii="Times New Roman" w:eastAsia="Times New Roman" w:hAnsi="Times New Roman" w:cs="Times New Roman"/>
                          <w:kern w:val="0"/>
                          <w:lang w:eastAsia="en-GB"/>
                        </w:rPr>
                        <w:t xml:space="preserve"> (</w:t>
                      </w:r>
                      <w:r w:rsidR="00A57605" w:rsidRPr="003345C1">
                        <w:rPr>
                          <w:rFonts w:ascii="Times New Roman" w:eastAsia="Times New Roman" w:hAnsi="Times New Roman" w:cs="Times New Roman"/>
                          <w:i/>
                          <w:iCs/>
                          <w:kern w:val="0"/>
                          <w:lang w:eastAsia="en-GB"/>
                        </w:rPr>
                        <w:t>n</w:t>
                      </w:r>
                      <w:r w:rsidR="00A57605" w:rsidRPr="00C53B2E">
                        <w:rPr>
                          <w:rFonts w:ascii="Times New Roman" w:eastAsia="Times New Roman" w:hAnsi="Times New Roman" w:cs="Times New Roman"/>
                          <w:kern w:val="0"/>
                          <w:lang w:eastAsia="en-GB"/>
                        </w:rPr>
                        <w:t xml:space="preserve"> = 1464</w:t>
                      </w:r>
                      <w:r w:rsidR="00A57605">
                        <w:rPr>
                          <w:rFonts w:ascii="Times New Roman" w:eastAsia="Times New Roman" w:hAnsi="Times New Roman" w:cs="Times New Roman"/>
                          <w:kern w:val="0"/>
                          <w:lang w:eastAsia="en-GB"/>
                        </w:rPr>
                        <w:t>)</w:t>
                      </w:r>
                    </w:p>
                  </w:txbxContent>
                </v:textbox>
              </v:rect>
            </w:pict>
          </mc:Fallback>
        </mc:AlternateContent>
      </w:r>
      <w:r w:rsidRPr="008D7DD5">
        <w:rPr>
          <w:rFonts w:ascii="Times New Roman" w:hAnsi="Times New Roman" w:cs="Times New Roman"/>
          <w:noProof/>
          <w:lang w:eastAsia="en-GB"/>
        </w:rPr>
        <mc:AlternateContent>
          <mc:Choice Requires="wps">
            <w:drawing>
              <wp:anchor distT="36576" distB="36576" distL="36576" distR="36576" simplePos="0" relativeHeight="251696128" behindDoc="0" locked="0" layoutInCell="1" allowOverlap="1" wp14:anchorId="1DA5B9EE" wp14:editId="3CA97EE8">
                <wp:simplePos x="0" y="0"/>
                <wp:positionH relativeFrom="column">
                  <wp:posOffset>2743624</wp:posOffset>
                </wp:positionH>
                <wp:positionV relativeFrom="paragraph">
                  <wp:posOffset>216747</wp:posOffset>
                </wp:positionV>
                <wp:extent cx="2068" cy="1180214"/>
                <wp:effectExtent l="50800" t="0" r="48895" b="26670"/>
                <wp:wrapNone/>
                <wp:docPr id="5"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68" cy="1180214"/>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FBEAE99" id="AutoShape 17" o:spid="_x0000_s1026" type="#_x0000_t32" style="position:absolute;margin-left:216.05pt;margin-top:17.05pt;width:.15pt;height:92.95pt;z-index:25169612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">
                <v:stroke endarrow="block"/>
                <v:shadow color="#ccc"/>
                <o:lock v:ext="edit" shapetype="f"/>
              </v:shape>
            </w:pict>
          </mc:Fallback>
        </mc:AlternateContent>
      </w:r>
    </w:p>
    <w:p w14:paraId="748BF394" w14:textId="411E2713" w:rsidR="00A57605" w:rsidRPr="008D7DD5" w:rsidRDefault="00A57605" w:rsidP="00B03A23">
      <w:pPr>
        <w:spacing w:line="480" w:lineRule="exact"/>
        <w:ind w:firstLine="0"/>
        <w:rPr>
          <w:rFonts w:ascii="Times New Roman" w:eastAsia="SimSun" w:hAnsi="Times New Roman" w:cs="Times New Roman"/>
          <w:b/>
          <w:bCs/>
        </w:rPr>
      </w:pPr>
    </w:p>
    <w:p w14:paraId="380C78CA" w14:textId="25032476" w:rsidR="00A57605" w:rsidRPr="008D7DD5" w:rsidRDefault="00650D49" w:rsidP="00B03A23">
      <w:pPr>
        <w:spacing w:line="480" w:lineRule="exact"/>
        <w:ind w:firstLine="0"/>
        <w:rPr>
          <w:rFonts w:ascii="Times New Roman" w:eastAsia="SimSun" w:hAnsi="Times New Roman" w:cs="Times New Roman"/>
          <w:b/>
          <w:bCs/>
        </w:rPr>
      </w:pPr>
      <w:r w:rsidRPr="008D7DD5">
        <w:rPr>
          <w:rFonts w:ascii="Times New Roman" w:hAnsi="Times New Roman" w:cs="Times New Roman"/>
          <w:noProof/>
          <w:lang w:eastAsia="en-GB"/>
        </w:rPr>
        <mc:AlternateContent>
          <mc:Choice Requires="wps">
            <w:drawing>
              <wp:anchor distT="36576" distB="36576" distL="36576" distR="36576" simplePos="0" relativeHeight="251699200" behindDoc="0" locked="0" layoutInCell="1" allowOverlap="1" wp14:anchorId="5645D92E" wp14:editId="3F7D4DF6">
                <wp:simplePos x="0" y="0"/>
                <wp:positionH relativeFrom="column">
                  <wp:posOffset>2762038</wp:posOffset>
                </wp:positionH>
                <wp:positionV relativeFrom="paragraph">
                  <wp:posOffset>253577</wp:posOffset>
                </wp:positionV>
                <wp:extent cx="1775460" cy="0"/>
                <wp:effectExtent l="0" t="63500" r="0" b="76200"/>
                <wp:wrapNone/>
                <wp:docPr id="34"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775460" cy="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D63C612" id="AutoShape 22" o:spid="_x0000_s1026" type="#_x0000_t32" style="position:absolute;margin-left:217.5pt;margin-top:19.95pt;width:139.8pt;height:0;z-index:25169920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">
                <v:stroke endarrow="block"/>
                <v:shadow color="#ccc"/>
                <o:lock v:ext="edit" shapetype="f"/>
              </v:shape>
            </w:pict>
          </mc:Fallback>
        </mc:AlternateContent>
      </w:r>
    </w:p>
    <w:p w14:paraId="5182B952" w14:textId="1E7C6388" w:rsidR="00A57605" w:rsidRPr="008D7DD5" w:rsidRDefault="00A57605" w:rsidP="00B03A23">
      <w:pPr>
        <w:spacing w:line="480" w:lineRule="exact"/>
        <w:ind w:firstLine="0"/>
        <w:rPr>
          <w:rFonts w:ascii="Times New Roman" w:eastAsia="SimSun" w:hAnsi="Times New Roman" w:cs="Times New Roman"/>
          <w:b/>
          <w:bCs/>
        </w:rPr>
      </w:pPr>
    </w:p>
    <w:p w14:paraId="1F0C53C3" w14:textId="0D76A58D" w:rsidR="00A57605" w:rsidRPr="008D7DD5" w:rsidRDefault="00650D49" w:rsidP="00B03A23">
      <w:pPr>
        <w:spacing w:line="480" w:lineRule="exact"/>
        <w:ind w:firstLine="0"/>
        <w:rPr>
          <w:rFonts w:ascii="Times New Roman" w:eastAsia="SimSun" w:hAnsi="Times New Roman" w:cs="Times New Roman"/>
          <w:b/>
          <w:bCs/>
        </w:rPr>
      </w:pPr>
      <w:r w:rsidRPr="008D7DD5">
        <w:rPr>
          <w:rFonts w:ascii="Times New Roman" w:hAnsi="Times New Roman" w:cs="Times New Roman"/>
          <w:noProof/>
          <w:lang w:eastAsia="en-GB"/>
        </w:rPr>
        <mc:AlternateContent>
          <mc:Choice Requires="wps">
            <w:drawing>
              <wp:anchor distT="0" distB="0" distL="114300" distR="114300" simplePos="0" relativeHeight="251691008" behindDoc="0" locked="0" layoutInCell="1" allowOverlap="1" wp14:anchorId="2BF076AA" wp14:editId="5F7A293D">
                <wp:simplePos x="0" y="0"/>
                <wp:positionH relativeFrom="column">
                  <wp:posOffset>1544320</wp:posOffset>
                </wp:positionH>
                <wp:positionV relativeFrom="paragraph">
                  <wp:posOffset>220345</wp:posOffset>
                </wp:positionV>
                <wp:extent cx="2443768" cy="1124373"/>
                <wp:effectExtent l="0" t="0" r="13970" b="19050"/>
                <wp:wrapNone/>
                <wp:docPr id="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43768" cy="1124373"/>
                        </a:xfrm>
                        <a:prstGeom prst="rect">
                          <a:avLst/>
                        </a:prstGeom>
                        <a:solidFill>
                          <a:srgbClr val="FFFFFF"/>
                        </a:solidFill>
                        <a:ln w="9525">
                          <a:solidFill>
                            <a:srgbClr val="000000"/>
                          </a:solidFill>
                          <a:miter lim="800000"/>
                          <a:headEnd/>
                          <a:tailEnd/>
                        </a:ln>
                      </wps:spPr>
                      <wps:txbx>
                        <w:txbxContent>
                          <w:p w14:paraId="5B337496" w14:textId="395C894C" w:rsidR="00A57605" w:rsidRPr="002F357A" w:rsidRDefault="00A57605" w:rsidP="00A57605">
                            <w:pPr>
                              <w:spacing w:line="240" w:lineRule="auto"/>
                              <w:ind w:firstLine="0"/>
                              <w:jc w:val="center"/>
                              <w:rPr>
                                <w:rFonts w:ascii="Times New Roman" w:eastAsia="Times New Roman" w:hAnsi="Times New Roman" w:cs="Times New Roman"/>
                                <w:kern w:val="0"/>
                                <w:lang w:eastAsia="en-GB"/>
                              </w:rPr>
                            </w:pPr>
                            <w:r w:rsidRPr="002F357A">
                              <w:rPr>
                                <w:rFonts w:ascii="Times New Roman" w:eastAsia="Times New Roman" w:hAnsi="Times New Roman" w:cs="Times New Roman"/>
                                <w:kern w:val="0"/>
                                <w:lang w:eastAsia="en-GB"/>
                              </w:rPr>
                              <w:t xml:space="preserve">Title </w:t>
                            </w:r>
                            <w:r w:rsidR="002B0314">
                              <w:rPr>
                                <w:rFonts w:ascii="Times New Roman" w:eastAsia="Times New Roman" w:hAnsi="Times New Roman" w:cs="Times New Roman"/>
                                <w:kern w:val="0"/>
                                <w:lang w:eastAsia="en-GB"/>
                              </w:rPr>
                              <w:t>and A</w:t>
                            </w:r>
                            <w:r w:rsidRPr="002F357A">
                              <w:rPr>
                                <w:rFonts w:ascii="Times New Roman" w:eastAsia="Times New Roman" w:hAnsi="Times New Roman" w:cs="Times New Roman"/>
                                <w:kern w:val="0"/>
                                <w:lang w:eastAsia="en-GB"/>
                              </w:rPr>
                              <w:t xml:space="preserve">bstract </w:t>
                            </w:r>
                            <w:r w:rsidR="002B0314">
                              <w:rPr>
                                <w:rFonts w:ascii="Times New Roman" w:eastAsia="Times New Roman" w:hAnsi="Times New Roman" w:cs="Times New Roman"/>
                                <w:kern w:val="0"/>
                                <w:lang w:eastAsia="en-GB"/>
                              </w:rPr>
                              <w:t>I</w:t>
                            </w:r>
                            <w:r w:rsidRPr="002F357A">
                              <w:rPr>
                                <w:rFonts w:ascii="Times New Roman" w:eastAsia="Times New Roman" w:hAnsi="Times New Roman" w:cs="Times New Roman"/>
                                <w:kern w:val="0"/>
                                <w:lang w:eastAsia="en-GB"/>
                              </w:rPr>
                              <w:t>ncluded</w:t>
                            </w:r>
                          </w:p>
                          <w:p w14:paraId="5BA1AD55" w14:textId="2BDDCD04" w:rsidR="00A57605" w:rsidRPr="002F357A" w:rsidRDefault="00765B27" w:rsidP="00EC6647">
                            <w:pPr>
                              <w:spacing w:line="240" w:lineRule="auto"/>
                              <w:ind w:firstLine="0"/>
                              <w:rPr>
                                <w:rFonts w:ascii="Times New Roman" w:eastAsia="Times New Roman" w:hAnsi="Times New Roman" w:cs="Times New Roman"/>
                                <w:kern w:val="0"/>
                                <w:lang w:eastAsia="en-GB"/>
                              </w:rPr>
                            </w:pPr>
                            <w:r>
                              <w:rPr>
                                <w:rFonts w:ascii="Times New Roman" w:eastAsia="Times New Roman" w:hAnsi="Times New Roman" w:cs="Times New Roman"/>
                                <w:kern w:val="0"/>
                                <w:lang w:eastAsia="en-GB"/>
                              </w:rPr>
                              <w:t>-</w:t>
                            </w:r>
                            <w:r w:rsidR="00EC6647">
                              <w:rPr>
                                <w:rFonts w:ascii="Times New Roman" w:eastAsia="Times New Roman" w:hAnsi="Times New Roman" w:cs="Times New Roman"/>
                                <w:kern w:val="0"/>
                                <w:lang w:eastAsia="en-GB"/>
                              </w:rPr>
                              <w:t>I</w:t>
                            </w:r>
                            <w:r w:rsidR="00A57605" w:rsidRPr="002F357A">
                              <w:rPr>
                                <w:rFonts w:ascii="Times New Roman" w:eastAsia="Times New Roman" w:hAnsi="Times New Roman" w:cs="Times New Roman"/>
                                <w:kern w:val="0"/>
                                <w:lang w:eastAsia="en-GB"/>
                              </w:rPr>
                              <w:t>nitial search</w:t>
                            </w:r>
                            <w:r w:rsidR="00EC6647">
                              <w:rPr>
                                <w:rFonts w:ascii="Times New Roman" w:eastAsia="Times New Roman" w:hAnsi="Times New Roman" w:cs="Times New Roman"/>
                                <w:kern w:val="0"/>
                                <w:lang w:eastAsia="en-GB"/>
                              </w:rPr>
                              <w:t xml:space="preserve">: </w:t>
                            </w:r>
                            <w:r w:rsidR="00A57605" w:rsidRPr="002F357A">
                              <w:rPr>
                                <w:rFonts w:ascii="Times New Roman" w:eastAsia="Times New Roman" w:hAnsi="Times New Roman" w:cs="Times New Roman"/>
                                <w:kern w:val="0"/>
                                <w:lang w:eastAsia="en-GB"/>
                              </w:rPr>
                              <w:t xml:space="preserve">English </w:t>
                            </w:r>
                            <w:r w:rsidR="00A57605" w:rsidRPr="002F357A">
                              <w:rPr>
                                <w:rFonts w:ascii="Times New Roman" w:eastAsia="Times New Roman" w:hAnsi="Times New Roman" w:cs="Times New Roman"/>
                                <w:kern w:val="0"/>
                                <w:lang w:eastAsia="zh-CN"/>
                              </w:rPr>
                              <w:t>articles</w:t>
                            </w:r>
                            <w:r w:rsidR="00A57605">
                              <w:rPr>
                                <w:rFonts w:ascii="Times New Roman" w:eastAsia="Times New Roman" w:hAnsi="Times New Roman" w:cs="Times New Roman"/>
                                <w:kern w:val="0"/>
                                <w:lang w:eastAsia="en-GB"/>
                              </w:rPr>
                              <w:t xml:space="preserve"> </w:t>
                            </w:r>
                            <w:r w:rsidR="00A57605" w:rsidRPr="002F357A">
                              <w:rPr>
                                <w:rFonts w:ascii="Times New Roman" w:eastAsia="Times New Roman" w:hAnsi="Times New Roman" w:cs="Times New Roman"/>
                                <w:kern w:val="0"/>
                                <w:lang w:eastAsia="en-GB"/>
                              </w:rPr>
                              <w:t>(</w:t>
                            </w:r>
                            <w:r w:rsidR="00A57605" w:rsidRPr="003345C1">
                              <w:rPr>
                                <w:rFonts w:ascii="Times New Roman" w:eastAsia="Times New Roman" w:hAnsi="Times New Roman" w:cs="Times New Roman"/>
                                <w:i/>
                                <w:iCs/>
                                <w:kern w:val="0"/>
                                <w:lang w:eastAsia="en-GB"/>
                              </w:rPr>
                              <w:t>n</w:t>
                            </w:r>
                            <w:r w:rsidR="00A57605" w:rsidRPr="002F357A">
                              <w:rPr>
                                <w:rFonts w:ascii="Times New Roman" w:eastAsia="Times New Roman" w:hAnsi="Times New Roman" w:cs="Times New Roman"/>
                                <w:kern w:val="0"/>
                                <w:lang w:eastAsia="en-GB"/>
                              </w:rPr>
                              <w:t xml:space="preserve"> = 171)</w:t>
                            </w:r>
                          </w:p>
                          <w:p w14:paraId="4890CC0C" w14:textId="376D47E1" w:rsidR="00A57605" w:rsidRPr="009B3B4B" w:rsidRDefault="00765B27" w:rsidP="00EC6647">
                            <w:pPr>
                              <w:spacing w:line="240" w:lineRule="auto"/>
                              <w:ind w:firstLine="0"/>
                              <w:rPr>
                                <w:rFonts w:ascii="Times New Roman" w:eastAsia="Times New Roman" w:hAnsi="Times New Roman" w:cs="Times New Roman"/>
                                <w:kern w:val="0"/>
                                <w:lang w:val="en" w:eastAsia="en-GB"/>
                              </w:rPr>
                            </w:pPr>
                            <w:r>
                              <w:rPr>
                                <w:rFonts w:ascii="Times New Roman" w:eastAsia="Times New Roman" w:hAnsi="Times New Roman" w:cs="Times New Roman"/>
                                <w:kern w:val="0"/>
                                <w:lang w:eastAsia="en-GB"/>
                              </w:rPr>
                              <w:t>-</w:t>
                            </w:r>
                            <w:r w:rsidR="00EC6647">
                              <w:rPr>
                                <w:rFonts w:ascii="Times New Roman" w:eastAsia="Times New Roman" w:hAnsi="Times New Roman" w:cs="Times New Roman"/>
                                <w:kern w:val="0"/>
                                <w:lang w:eastAsia="en-GB"/>
                              </w:rPr>
                              <w:t>U</w:t>
                            </w:r>
                            <w:r w:rsidR="00A57605" w:rsidRPr="002F357A">
                              <w:rPr>
                                <w:rFonts w:ascii="Times New Roman" w:eastAsia="Times New Roman" w:hAnsi="Times New Roman" w:cs="Times New Roman"/>
                                <w:kern w:val="0"/>
                                <w:lang w:eastAsia="zh-CN"/>
                              </w:rPr>
                              <w:t>pdate</w:t>
                            </w:r>
                            <w:r w:rsidR="008D4047">
                              <w:rPr>
                                <w:rFonts w:ascii="Times New Roman" w:eastAsia="Times New Roman" w:hAnsi="Times New Roman" w:cs="Times New Roman"/>
                                <w:kern w:val="0"/>
                                <w:lang w:eastAsia="zh-CN"/>
                              </w:rPr>
                              <w:t>d</w:t>
                            </w:r>
                            <w:r w:rsidR="00A57605" w:rsidRPr="002F357A">
                              <w:rPr>
                                <w:rFonts w:ascii="Times New Roman" w:eastAsia="Times New Roman" w:hAnsi="Times New Roman" w:cs="Times New Roman"/>
                                <w:kern w:val="0"/>
                                <w:lang w:eastAsia="zh-CN"/>
                              </w:rPr>
                              <w:t xml:space="preserve"> </w:t>
                            </w:r>
                            <w:r w:rsidR="00A57605" w:rsidRPr="002F357A">
                              <w:rPr>
                                <w:rFonts w:ascii="Times New Roman" w:eastAsia="Times New Roman" w:hAnsi="Times New Roman" w:cs="Times New Roman"/>
                                <w:kern w:val="0"/>
                                <w:lang w:eastAsia="en-GB"/>
                              </w:rPr>
                              <w:t xml:space="preserve">search: English </w:t>
                            </w:r>
                            <w:r w:rsidR="00A57605" w:rsidRPr="002F357A">
                              <w:rPr>
                                <w:rFonts w:ascii="Times New Roman" w:eastAsia="Times New Roman" w:hAnsi="Times New Roman" w:cs="Times New Roman"/>
                                <w:kern w:val="0"/>
                                <w:lang w:eastAsia="zh-CN"/>
                              </w:rPr>
                              <w:t>articles</w:t>
                            </w:r>
                            <w:r w:rsidR="00A57605" w:rsidRPr="002F357A">
                              <w:rPr>
                                <w:rFonts w:ascii="Times New Roman" w:eastAsia="Times New Roman" w:hAnsi="Times New Roman" w:cs="Times New Roman"/>
                                <w:kern w:val="0"/>
                                <w:lang w:eastAsia="en-GB"/>
                              </w:rPr>
                              <w:t xml:space="preserve"> (</w:t>
                            </w:r>
                            <w:r w:rsidR="00A57605" w:rsidRPr="003345C1">
                              <w:rPr>
                                <w:rFonts w:ascii="Times New Roman" w:eastAsia="Times New Roman" w:hAnsi="Times New Roman" w:cs="Times New Roman"/>
                                <w:i/>
                                <w:iCs/>
                                <w:kern w:val="0"/>
                                <w:lang w:eastAsia="en-GB"/>
                              </w:rPr>
                              <w:t>n</w:t>
                            </w:r>
                            <w:r w:rsidR="00A57605" w:rsidRPr="002F357A">
                              <w:rPr>
                                <w:rFonts w:ascii="Times New Roman" w:eastAsia="Times New Roman" w:hAnsi="Times New Roman" w:cs="Times New Roman"/>
                                <w:kern w:val="0"/>
                                <w:lang w:eastAsia="en-GB"/>
                              </w:rPr>
                              <w:t xml:space="preserve"> = 146)</w:t>
                            </w:r>
                            <w:r w:rsidR="00EC6647">
                              <w:rPr>
                                <w:rFonts w:ascii="Times New Roman" w:eastAsia="Times New Roman" w:hAnsi="Times New Roman" w:cs="Times New Roman"/>
                                <w:kern w:val="0"/>
                                <w:lang w:eastAsia="en-GB"/>
                              </w:rPr>
                              <w:t>,</w:t>
                            </w:r>
                            <w:r w:rsidR="00D95347">
                              <w:rPr>
                                <w:rFonts w:ascii="Times New Roman" w:eastAsia="Times New Roman" w:hAnsi="Times New Roman" w:cs="Times New Roman"/>
                                <w:kern w:val="0"/>
                                <w:lang w:eastAsia="en-GB"/>
                              </w:rPr>
                              <w:t xml:space="preserve"> </w:t>
                            </w:r>
                            <w:r w:rsidR="00A57605" w:rsidRPr="002F357A">
                              <w:rPr>
                                <w:rFonts w:ascii="Times New Roman" w:eastAsia="Times New Roman" w:hAnsi="Times New Roman" w:cs="Times New Roman"/>
                                <w:kern w:val="0"/>
                                <w:lang w:eastAsia="en-GB"/>
                              </w:rPr>
                              <w:t xml:space="preserve">Chinese </w:t>
                            </w:r>
                            <w:r w:rsidR="00A57605" w:rsidRPr="002F357A">
                              <w:rPr>
                                <w:rFonts w:ascii="Times New Roman" w:eastAsia="Times New Roman" w:hAnsi="Times New Roman" w:cs="Times New Roman"/>
                                <w:kern w:val="0"/>
                                <w:lang w:eastAsia="zh-CN"/>
                              </w:rPr>
                              <w:t>article</w:t>
                            </w:r>
                            <w:r w:rsidR="00A57605" w:rsidRPr="002F357A">
                              <w:rPr>
                                <w:rFonts w:ascii="Times New Roman" w:eastAsia="Times New Roman" w:hAnsi="Times New Roman" w:cs="Times New Roman"/>
                                <w:kern w:val="0"/>
                                <w:lang w:eastAsia="en-GB"/>
                              </w:rPr>
                              <w:t>s (</w:t>
                            </w:r>
                            <w:r w:rsidR="00A57605" w:rsidRPr="003345C1">
                              <w:rPr>
                                <w:rFonts w:ascii="Times New Roman" w:eastAsia="Times New Roman" w:hAnsi="Times New Roman" w:cs="Times New Roman"/>
                                <w:i/>
                                <w:iCs/>
                                <w:kern w:val="0"/>
                                <w:lang w:eastAsia="en-GB"/>
                              </w:rPr>
                              <w:t>n</w:t>
                            </w:r>
                            <w:r w:rsidR="00A57605" w:rsidRPr="002F357A">
                              <w:rPr>
                                <w:rFonts w:ascii="Times New Roman" w:eastAsia="Times New Roman" w:hAnsi="Times New Roman" w:cs="Times New Roman"/>
                                <w:kern w:val="0"/>
                                <w:lang w:eastAsia="en-GB"/>
                              </w:rPr>
                              <w:t xml:space="preserve"> = 39)</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F076AA" id="Rectangle 11" o:spid="_x0000_s1034" style="position:absolute;margin-left:121.6pt;margin-top:17.35pt;width:192.4pt;height:88.5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">
                <v:path arrowok="t"/>
                <v:textbox inset=",7.2pt,,7.2pt">
                  <w:txbxContent>
                    <w:p w14:paraId="5B337496" w14:textId="395C894C" w:rsidR="00A57605" w:rsidRPr="002F357A" w:rsidRDefault="00A57605" w:rsidP="00A57605">
                      <w:pPr>
                        <w:spacing w:line="240" w:lineRule="auto"/>
                        <w:ind w:firstLine="0"/>
                        <w:jc w:val="center"/>
                        <w:rPr>
                          <w:rFonts w:ascii="Times New Roman" w:eastAsia="Times New Roman" w:hAnsi="Times New Roman" w:cs="Times New Roman"/>
                          <w:kern w:val="0"/>
                          <w:lang w:eastAsia="en-GB"/>
                        </w:rPr>
                      </w:pPr>
                      <w:r w:rsidRPr="002F357A">
                        <w:rPr>
                          <w:rFonts w:ascii="Times New Roman" w:eastAsia="Times New Roman" w:hAnsi="Times New Roman" w:cs="Times New Roman"/>
                          <w:kern w:val="0"/>
                          <w:lang w:eastAsia="en-GB"/>
                        </w:rPr>
                        <w:t xml:space="preserve">Title </w:t>
                      </w:r>
                      <w:r w:rsidR="002B0314">
                        <w:rPr>
                          <w:rFonts w:ascii="Times New Roman" w:eastAsia="Times New Roman" w:hAnsi="Times New Roman" w:cs="Times New Roman"/>
                          <w:kern w:val="0"/>
                          <w:lang w:eastAsia="en-GB"/>
                        </w:rPr>
                        <w:t>and A</w:t>
                      </w:r>
                      <w:r w:rsidRPr="002F357A">
                        <w:rPr>
                          <w:rFonts w:ascii="Times New Roman" w:eastAsia="Times New Roman" w:hAnsi="Times New Roman" w:cs="Times New Roman"/>
                          <w:kern w:val="0"/>
                          <w:lang w:eastAsia="en-GB"/>
                        </w:rPr>
                        <w:t xml:space="preserve">bstract </w:t>
                      </w:r>
                      <w:r w:rsidR="002B0314">
                        <w:rPr>
                          <w:rFonts w:ascii="Times New Roman" w:eastAsia="Times New Roman" w:hAnsi="Times New Roman" w:cs="Times New Roman"/>
                          <w:kern w:val="0"/>
                          <w:lang w:eastAsia="en-GB"/>
                        </w:rPr>
                        <w:t>I</w:t>
                      </w:r>
                      <w:r w:rsidRPr="002F357A">
                        <w:rPr>
                          <w:rFonts w:ascii="Times New Roman" w:eastAsia="Times New Roman" w:hAnsi="Times New Roman" w:cs="Times New Roman"/>
                          <w:kern w:val="0"/>
                          <w:lang w:eastAsia="en-GB"/>
                        </w:rPr>
                        <w:t>ncluded</w:t>
                      </w:r>
                    </w:p>
                    <w:p w14:paraId="5BA1AD55" w14:textId="2BDDCD04" w:rsidR="00A57605" w:rsidRPr="002F357A" w:rsidRDefault="00765B27" w:rsidP="00EC6647">
                      <w:pPr>
                        <w:spacing w:line="240" w:lineRule="auto"/>
                        <w:ind w:firstLine="0"/>
                        <w:rPr>
                          <w:rFonts w:ascii="Times New Roman" w:eastAsia="Times New Roman" w:hAnsi="Times New Roman" w:cs="Times New Roman"/>
                          <w:kern w:val="0"/>
                          <w:lang w:eastAsia="en-GB"/>
                        </w:rPr>
                      </w:pPr>
                      <w:r>
                        <w:rPr>
                          <w:rFonts w:ascii="Times New Roman" w:eastAsia="Times New Roman" w:hAnsi="Times New Roman" w:cs="Times New Roman"/>
                          <w:kern w:val="0"/>
                          <w:lang w:eastAsia="en-GB"/>
                        </w:rPr>
                        <w:t>-</w:t>
                      </w:r>
                      <w:r w:rsidR="00EC6647">
                        <w:rPr>
                          <w:rFonts w:ascii="Times New Roman" w:eastAsia="Times New Roman" w:hAnsi="Times New Roman" w:cs="Times New Roman"/>
                          <w:kern w:val="0"/>
                          <w:lang w:eastAsia="en-GB"/>
                        </w:rPr>
                        <w:t>I</w:t>
                      </w:r>
                      <w:r w:rsidR="00A57605" w:rsidRPr="002F357A">
                        <w:rPr>
                          <w:rFonts w:ascii="Times New Roman" w:eastAsia="Times New Roman" w:hAnsi="Times New Roman" w:cs="Times New Roman"/>
                          <w:kern w:val="0"/>
                          <w:lang w:eastAsia="en-GB"/>
                        </w:rPr>
                        <w:t>nitial search</w:t>
                      </w:r>
                      <w:r w:rsidR="00EC6647">
                        <w:rPr>
                          <w:rFonts w:ascii="Times New Roman" w:eastAsia="Times New Roman" w:hAnsi="Times New Roman" w:cs="Times New Roman"/>
                          <w:kern w:val="0"/>
                          <w:lang w:eastAsia="en-GB"/>
                        </w:rPr>
                        <w:t xml:space="preserve">: </w:t>
                      </w:r>
                      <w:r w:rsidR="00A57605" w:rsidRPr="002F357A">
                        <w:rPr>
                          <w:rFonts w:ascii="Times New Roman" w:eastAsia="Times New Roman" w:hAnsi="Times New Roman" w:cs="Times New Roman"/>
                          <w:kern w:val="0"/>
                          <w:lang w:eastAsia="en-GB"/>
                        </w:rPr>
                        <w:t xml:space="preserve">English </w:t>
                      </w:r>
                      <w:r w:rsidR="00A57605" w:rsidRPr="002F357A">
                        <w:rPr>
                          <w:rFonts w:ascii="Times New Roman" w:eastAsia="Times New Roman" w:hAnsi="Times New Roman" w:cs="Times New Roman"/>
                          <w:kern w:val="0"/>
                          <w:lang w:eastAsia="zh-CN"/>
                        </w:rPr>
                        <w:t>articles</w:t>
                      </w:r>
                      <w:r w:rsidR="00A57605">
                        <w:rPr>
                          <w:rFonts w:ascii="Times New Roman" w:eastAsia="Times New Roman" w:hAnsi="Times New Roman" w:cs="Times New Roman"/>
                          <w:kern w:val="0"/>
                          <w:lang w:eastAsia="en-GB"/>
                        </w:rPr>
                        <w:t xml:space="preserve"> </w:t>
                      </w:r>
                      <w:r w:rsidR="00A57605" w:rsidRPr="002F357A">
                        <w:rPr>
                          <w:rFonts w:ascii="Times New Roman" w:eastAsia="Times New Roman" w:hAnsi="Times New Roman" w:cs="Times New Roman"/>
                          <w:kern w:val="0"/>
                          <w:lang w:eastAsia="en-GB"/>
                        </w:rPr>
                        <w:t>(</w:t>
                      </w:r>
                      <w:r w:rsidR="00A57605" w:rsidRPr="003345C1">
                        <w:rPr>
                          <w:rFonts w:ascii="Times New Roman" w:eastAsia="Times New Roman" w:hAnsi="Times New Roman" w:cs="Times New Roman"/>
                          <w:i/>
                          <w:iCs/>
                          <w:kern w:val="0"/>
                          <w:lang w:eastAsia="en-GB"/>
                        </w:rPr>
                        <w:t>n</w:t>
                      </w:r>
                      <w:r w:rsidR="00A57605" w:rsidRPr="002F357A">
                        <w:rPr>
                          <w:rFonts w:ascii="Times New Roman" w:eastAsia="Times New Roman" w:hAnsi="Times New Roman" w:cs="Times New Roman"/>
                          <w:kern w:val="0"/>
                          <w:lang w:eastAsia="en-GB"/>
                        </w:rPr>
                        <w:t xml:space="preserve"> = 171)</w:t>
                      </w:r>
                    </w:p>
                    <w:p w14:paraId="4890CC0C" w14:textId="376D47E1" w:rsidR="00A57605" w:rsidRPr="009B3B4B" w:rsidRDefault="00765B27" w:rsidP="00EC6647">
                      <w:pPr>
                        <w:spacing w:line="240" w:lineRule="auto"/>
                        <w:ind w:firstLine="0"/>
                        <w:rPr>
                          <w:rFonts w:ascii="Times New Roman" w:eastAsia="Times New Roman" w:hAnsi="Times New Roman" w:cs="Times New Roman"/>
                          <w:kern w:val="0"/>
                          <w:lang w:val="en" w:eastAsia="en-GB"/>
                        </w:rPr>
                      </w:pPr>
                      <w:r>
                        <w:rPr>
                          <w:rFonts w:ascii="Times New Roman" w:eastAsia="Times New Roman" w:hAnsi="Times New Roman" w:cs="Times New Roman"/>
                          <w:kern w:val="0"/>
                          <w:lang w:eastAsia="en-GB"/>
                        </w:rPr>
                        <w:t>-</w:t>
                      </w:r>
                      <w:r w:rsidR="00EC6647">
                        <w:rPr>
                          <w:rFonts w:ascii="Times New Roman" w:eastAsia="Times New Roman" w:hAnsi="Times New Roman" w:cs="Times New Roman"/>
                          <w:kern w:val="0"/>
                          <w:lang w:eastAsia="en-GB"/>
                        </w:rPr>
                        <w:t>U</w:t>
                      </w:r>
                      <w:r w:rsidR="00A57605" w:rsidRPr="002F357A">
                        <w:rPr>
                          <w:rFonts w:ascii="Times New Roman" w:eastAsia="Times New Roman" w:hAnsi="Times New Roman" w:cs="Times New Roman"/>
                          <w:kern w:val="0"/>
                          <w:lang w:eastAsia="zh-CN"/>
                        </w:rPr>
                        <w:t>pdate</w:t>
                      </w:r>
                      <w:r w:rsidR="008D4047">
                        <w:rPr>
                          <w:rFonts w:ascii="Times New Roman" w:eastAsia="Times New Roman" w:hAnsi="Times New Roman" w:cs="Times New Roman"/>
                          <w:kern w:val="0"/>
                          <w:lang w:eastAsia="zh-CN"/>
                        </w:rPr>
                        <w:t>d</w:t>
                      </w:r>
                      <w:r w:rsidR="00A57605" w:rsidRPr="002F357A">
                        <w:rPr>
                          <w:rFonts w:ascii="Times New Roman" w:eastAsia="Times New Roman" w:hAnsi="Times New Roman" w:cs="Times New Roman"/>
                          <w:kern w:val="0"/>
                          <w:lang w:eastAsia="zh-CN"/>
                        </w:rPr>
                        <w:t xml:space="preserve"> </w:t>
                      </w:r>
                      <w:r w:rsidR="00A57605" w:rsidRPr="002F357A">
                        <w:rPr>
                          <w:rFonts w:ascii="Times New Roman" w:eastAsia="Times New Roman" w:hAnsi="Times New Roman" w:cs="Times New Roman"/>
                          <w:kern w:val="0"/>
                          <w:lang w:eastAsia="en-GB"/>
                        </w:rPr>
                        <w:t xml:space="preserve">search: English </w:t>
                      </w:r>
                      <w:r w:rsidR="00A57605" w:rsidRPr="002F357A">
                        <w:rPr>
                          <w:rFonts w:ascii="Times New Roman" w:eastAsia="Times New Roman" w:hAnsi="Times New Roman" w:cs="Times New Roman"/>
                          <w:kern w:val="0"/>
                          <w:lang w:eastAsia="zh-CN"/>
                        </w:rPr>
                        <w:t>articles</w:t>
                      </w:r>
                      <w:r w:rsidR="00A57605" w:rsidRPr="002F357A">
                        <w:rPr>
                          <w:rFonts w:ascii="Times New Roman" w:eastAsia="Times New Roman" w:hAnsi="Times New Roman" w:cs="Times New Roman"/>
                          <w:kern w:val="0"/>
                          <w:lang w:eastAsia="en-GB"/>
                        </w:rPr>
                        <w:t xml:space="preserve"> (</w:t>
                      </w:r>
                      <w:r w:rsidR="00A57605" w:rsidRPr="003345C1">
                        <w:rPr>
                          <w:rFonts w:ascii="Times New Roman" w:eastAsia="Times New Roman" w:hAnsi="Times New Roman" w:cs="Times New Roman"/>
                          <w:i/>
                          <w:iCs/>
                          <w:kern w:val="0"/>
                          <w:lang w:eastAsia="en-GB"/>
                        </w:rPr>
                        <w:t>n</w:t>
                      </w:r>
                      <w:r w:rsidR="00A57605" w:rsidRPr="002F357A">
                        <w:rPr>
                          <w:rFonts w:ascii="Times New Roman" w:eastAsia="Times New Roman" w:hAnsi="Times New Roman" w:cs="Times New Roman"/>
                          <w:kern w:val="0"/>
                          <w:lang w:eastAsia="en-GB"/>
                        </w:rPr>
                        <w:t xml:space="preserve"> = 146)</w:t>
                      </w:r>
                      <w:r w:rsidR="00EC6647">
                        <w:rPr>
                          <w:rFonts w:ascii="Times New Roman" w:eastAsia="Times New Roman" w:hAnsi="Times New Roman" w:cs="Times New Roman"/>
                          <w:kern w:val="0"/>
                          <w:lang w:eastAsia="en-GB"/>
                        </w:rPr>
                        <w:t>,</w:t>
                      </w:r>
                      <w:r w:rsidR="00D95347">
                        <w:rPr>
                          <w:rFonts w:ascii="Times New Roman" w:eastAsia="Times New Roman" w:hAnsi="Times New Roman" w:cs="Times New Roman"/>
                          <w:kern w:val="0"/>
                          <w:lang w:eastAsia="en-GB"/>
                        </w:rPr>
                        <w:t xml:space="preserve"> </w:t>
                      </w:r>
                      <w:r w:rsidR="00A57605" w:rsidRPr="002F357A">
                        <w:rPr>
                          <w:rFonts w:ascii="Times New Roman" w:eastAsia="Times New Roman" w:hAnsi="Times New Roman" w:cs="Times New Roman"/>
                          <w:kern w:val="0"/>
                          <w:lang w:eastAsia="en-GB"/>
                        </w:rPr>
                        <w:t xml:space="preserve">Chinese </w:t>
                      </w:r>
                      <w:r w:rsidR="00A57605" w:rsidRPr="002F357A">
                        <w:rPr>
                          <w:rFonts w:ascii="Times New Roman" w:eastAsia="Times New Roman" w:hAnsi="Times New Roman" w:cs="Times New Roman"/>
                          <w:kern w:val="0"/>
                          <w:lang w:eastAsia="zh-CN"/>
                        </w:rPr>
                        <w:t>article</w:t>
                      </w:r>
                      <w:r w:rsidR="00A57605" w:rsidRPr="002F357A">
                        <w:rPr>
                          <w:rFonts w:ascii="Times New Roman" w:eastAsia="Times New Roman" w:hAnsi="Times New Roman" w:cs="Times New Roman"/>
                          <w:kern w:val="0"/>
                          <w:lang w:eastAsia="en-GB"/>
                        </w:rPr>
                        <w:t>s (</w:t>
                      </w:r>
                      <w:r w:rsidR="00A57605" w:rsidRPr="003345C1">
                        <w:rPr>
                          <w:rFonts w:ascii="Times New Roman" w:eastAsia="Times New Roman" w:hAnsi="Times New Roman" w:cs="Times New Roman"/>
                          <w:i/>
                          <w:iCs/>
                          <w:kern w:val="0"/>
                          <w:lang w:eastAsia="en-GB"/>
                        </w:rPr>
                        <w:t>n</w:t>
                      </w:r>
                      <w:r w:rsidR="00A57605" w:rsidRPr="002F357A">
                        <w:rPr>
                          <w:rFonts w:ascii="Times New Roman" w:eastAsia="Times New Roman" w:hAnsi="Times New Roman" w:cs="Times New Roman"/>
                          <w:kern w:val="0"/>
                          <w:lang w:eastAsia="en-GB"/>
                        </w:rPr>
                        <w:t xml:space="preserve"> = 39)</w:t>
                      </w:r>
                    </w:p>
                  </w:txbxContent>
                </v:textbox>
              </v:rect>
            </w:pict>
          </mc:Fallback>
        </mc:AlternateContent>
      </w:r>
    </w:p>
    <w:p w14:paraId="36F61291" w14:textId="6591BEEA" w:rsidR="00A57605" w:rsidRPr="008D7DD5" w:rsidRDefault="00A57605" w:rsidP="00B03A23">
      <w:pPr>
        <w:spacing w:line="480" w:lineRule="exact"/>
        <w:ind w:firstLine="0"/>
        <w:rPr>
          <w:rFonts w:ascii="Times New Roman" w:eastAsia="SimSun" w:hAnsi="Times New Roman" w:cs="Times New Roman"/>
          <w:b/>
          <w:bCs/>
        </w:rPr>
      </w:pPr>
    </w:p>
    <w:p w14:paraId="19331D65" w14:textId="23561411" w:rsidR="00A57605" w:rsidRPr="008D7DD5" w:rsidRDefault="00703C7C" w:rsidP="00B03A23">
      <w:pPr>
        <w:spacing w:line="480" w:lineRule="exact"/>
        <w:ind w:firstLine="0"/>
        <w:rPr>
          <w:rFonts w:ascii="Times New Roman" w:eastAsia="SimSun" w:hAnsi="Times New Roman" w:cs="Times New Roman"/>
          <w:b/>
          <w:bCs/>
        </w:rPr>
      </w:pPr>
      <w:r w:rsidRPr="008D7DD5">
        <w:rPr>
          <w:rFonts w:ascii="Times New Roman" w:hAnsi="Times New Roman" w:cs="Times New Roman"/>
          <w:noProof/>
          <w:lang w:eastAsia="en-GB"/>
        </w:rPr>
        <mc:AlternateContent>
          <mc:Choice Requires="wps">
            <w:drawing>
              <wp:anchor distT="0" distB="0" distL="114300" distR="114300" simplePos="0" relativeHeight="251694080" behindDoc="0" locked="0" layoutInCell="1" allowOverlap="1" wp14:anchorId="5A8FA764" wp14:editId="5206BBEC">
                <wp:simplePos x="0" y="0"/>
                <wp:positionH relativeFrom="column">
                  <wp:posOffset>4543425</wp:posOffset>
                </wp:positionH>
                <wp:positionV relativeFrom="paragraph">
                  <wp:posOffset>84455</wp:posOffset>
                </wp:positionV>
                <wp:extent cx="1870075" cy="2554605"/>
                <wp:effectExtent l="0" t="0" r="9525" b="10795"/>
                <wp:wrapNone/>
                <wp:docPr id="9"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70075" cy="2554605"/>
                        </a:xfrm>
                        <a:prstGeom prst="rect">
                          <a:avLst/>
                        </a:prstGeom>
                        <a:solidFill>
                          <a:srgbClr val="FFFFFF"/>
                        </a:solidFill>
                        <a:ln w="9525">
                          <a:solidFill>
                            <a:srgbClr val="000000"/>
                          </a:solidFill>
                          <a:miter lim="800000"/>
                          <a:headEnd/>
                          <a:tailEnd/>
                        </a:ln>
                      </wps:spPr>
                      <wps:txbx>
                        <w:txbxContent>
                          <w:p w14:paraId="07035A34" w14:textId="431958EE" w:rsidR="00A57605" w:rsidRPr="005A2416" w:rsidRDefault="00471E00" w:rsidP="00A57605">
                            <w:pPr>
                              <w:spacing w:line="240" w:lineRule="auto"/>
                              <w:ind w:firstLine="0"/>
                              <w:jc w:val="center"/>
                              <w:rPr>
                                <w:rFonts w:ascii="Times New Roman" w:eastAsia="Times New Roman" w:hAnsi="Times New Roman" w:cs="Times New Roman"/>
                                <w:kern w:val="0"/>
                                <w:lang w:eastAsia="zh-CN"/>
                              </w:rPr>
                            </w:pPr>
                            <w:r>
                              <w:rPr>
                                <w:rFonts w:ascii="Times New Roman" w:eastAsia="Times New Roman" w:hAnsi="Times New Roman" w:cs="Times New Roman"/>
                                <w:kern w:val="0"/>
                                <w:lang w:eastAsia="en-GB"/>
                              </w:rPr>
                              <w:t xml:space="preserve">Reasons for Excluding </w:t>
                            </w:r>
                            <w:r w:rsidR="003521E4" w:rsidRPr="005A2416">
                              <w:rPr>
                                <w:rFonts w:ascii="Times New Roman" w:eastAsia="Times New Roman" w:hAnsi="Times New Roman" w:cs="Times New Roman"/>
                                <w:kern w:val="0"/>
                                <w:lang w:eastAsia="en-GB"/>
                              </w:rPr>
                              <w:t>22</w:t>
                            </w:r>
                            <w:r w:rsidR="003B10AA">
                              <w:rPr>
                                <w:rFonts w:ascii="Times New Roman" w:eastAsia="Times New Roman" w:hAnsi="Times New Roman" w:cs="Times New Roman"/>
                                <w:kern w:val="0"/>
                                <w:lang w:eastAsia="en-GB"/>
                              </w:rPr>
                              <w:t>5</w:t>
                            </w:r>
                            <w:r w:rsidR="003521E4" w:rsidRPr="005A2416">
                              <w:rPr>
                                <w:rFonts w:ascii="Times New Roman" w:eastAsia="Times New Roman" w:hAnsi="Times New Roman" w:cs="Times New Roman"/>
                                <w:kern w:val="0"/>
                                <w:lang w:eastAsia="en-GB"/>
                              </w:rPr>
                              <w:t xml:space="preserve"> </w:t>
                            </w:r>
                            <w:r w:rsidR="00A57605" w:rsidRPr="005A2416">
                              <w:rPr>
                                <w:rFonts w:ascii="Times New Roman" w:eastAsia="Times New Roman" w:hAnsi="Times New Roman" w:cs="Times New Roman"/>
                                <w:kern w:val="0"/>
                                <w:lang w:eastAsia="en-GB"/>
                              </w:rPr>
                              <w:t>English</w:t>
                            </w:r>
                            <w:r w:rsidR="00FE590E">
                              <w:rPr>
                                <w:rFonts w:ascii="Times New Roman" w:eastAsia="Times New Roman" w:hAnsi="Times New Roman" w:cs="Times New Roman"/>
                                <w:kern w:val="0"/>
                                <w:lang w:eastAsia="en-GB"/>
                              </w:rPr>
                              <w:t xml:space="preserve"> A</w:t>
                            </w:r>
                            <w:r w:rsidR="00A57605" w:rsidRPr="005A2416">
                              <w:rPr>
                                <w:rFonts w:ascii="Times New Roman" w:eastAsia="Times New Roman" w:hAnsi="Times New Roman" w:cs="Times New Roman"/>
                                <w:kern w:val="0"/>
                                <w:lang w:eastAsia="en-GB"/>
                              </w:rPr>
                              <w:t xml:space="preserve">rticles </w:t>
                            </w:r>
                            <w:r w:rsidR="00FE590E">
                              <w:rPr>
                                <w:rFonts w:ascii="Times New Roman" w:eastAsia="Times New Roman" w:hAnsi="Times New Roman" w:cs="Times New Roman"/>
                                <w:kern w:val="0"/>
                                <w:lang w:eastAsia="en-GB"/>
                              </w:rPr>
                              <w:t>B</w:t>
                            </w:r>
                            <w:r w:rsidR="00A57605" w:rsidRPr="005A2416">
                              <w:rPr>
                                <w:rFonts w:ascii="Times New Roman" w:eastAsia="Times New Roman" w:hAnsi="Times New Roman" w:cs="Times New Roman"/>
                                <w:kern w:val="0"/>
                                <w:lang w:eastAsia="zh-CN"/>
                              </w:rPr>
                              <w:t xml:space="preserve">ased on </w:t>
                            </w:r>
                            <w:r w:rsidR="00FE590E">
                              <w:rPr>
                                <w:rFonts w:ascii="Times New Roman" w:eastAsia="Times New Roman" w:hAnsi="Times New Roman" w:cs="Times New Roman"/>
                                <w:kern w:val="0"/>
                                <w:lang w:eastAsia="zh-CN"/>
                              </w:rPr>
                              <w:t>F</w:t>
                            </w:r>
                            <w:r w:rsidR="00A57605" w:rsidRPr="005A2416">
                              <w:rPr>
                                <w:rFonts w:ascii="Times New Roman" w:eastAsia="Times New Roman" w:hAnsi="Times New Roman" w:cs="Times New Roman"/>
                                <w:kern w:val="0"/>
                                <w:lang w:eastAsia="zh-CN"/>
                              </w:rPr>
                              <w:t xml:space="preserve">ull </w:t>
                            </w:r>
                            <w:r w:rsidR="00FE590E">
                              <w:rPr>
                                <w:rFonts w:ascii="Times New Roman" w:eastAsia="Times New Roman" w:hAnsi="Times New Roman" w:cs="Times New Roman"/>
                                <w:kern w:val="0"/>
                                <w:lang w:eastAsia="zh-CN"/>
                              </w:rPr>
                              <w:t>T</w:t>
                            </w:r>
                            <w:r w:rsidR="00A57605" w:rsidRPr="005A2416">
                              <w:rPr>
                                <w:rFonts w:ascii="Times New Roman" w:eastAsia="Times New Roman" w:hAnsi="Times New Roman" w:cs="Times New Roman"/>
                                <w:kern w:val="0"/>
                                <w:lang w:eastAsia="zh-CN"/>
                              </w:rPr>
                              <w:t xml:space="preserve">ext </w:t>
                            </w:r>
                            <w:r w:rsidR="00FE590E">
                              <w:rPr>
                                <w:rFonts w:ascii="Times New Roman" w:eastAsia="Times New Roman" w:hAnsi="Times New Roman" w:cs="Times New Roman"/>
                                <w:kern w:val="0"/>
                                <w:lang w:eastAsia="zh-CN"/>
                              </w:rPr>
                              <w:t>S</w:t>
                            </w:r>
                            <w:r w:rsidR="00A57605" w:rsidRPr="005A2416">
                              <w:rPr>
                                <w:rFonts w:ascii="Times New Roman" w:eastAsia="Times New Roman" w:hAnsi="Times New Roman" w:cs="Times New Roman"/>
                                <w:kern w:val="0"/>
                                <w:lang w:eastAsia="zh-CN"/>
                              </w:rPr>
                              <w:t>creening</w:t>
                            </w:r>
                          </w:p>
                          <w:p w14:paraId="26A82760" w14:textId="6606B168" w:rsidR="00A57605" w:rsidRPr="005A2416" w:rsidRDefault="00471E00" w:rsidP="00FE590E">
                            <w:pPr>
                              <w:spacing w:line="240" w:lineRule="auto"/>
                              <w:ind w:firstLine="0"/>
                              <w:rPr>
                                <w:rFonts w:ascii="Times New Roman" w:eastAsia="Times New Roman" w:hAnsi="Times New Roman" w:cs="Times New Roman"/>
                                <w:kern w:val="0"/>
                                <w:lang w:val="en" w:eastAsia="zh-CN"/>
                              </w:rPr>
                            </w:pPr>
                            <w:r>
                              <w:rPr>
                                <w:rFonts w:ascii="Times New Roman" w:eastAsia="Times New Roman" w:hAnsi="Times New Roman" w:cs="Times New Roman"/>
                                <w:kern w:val="0"/>
                                <w:lang w:eastAsia="zh-CN"/>
                              </w:rPr>
                              <w:t>-</w:t>
                            </w:r>
                            <w:r w:rsidR="00FE590E">
                              <w:rPr>
                                <w:rFonts w:ascii="Times New Roman" w:eastAsia="Times New Roman" w:hAnsi="Times New Roman" w:cs="Times New Roman"/>
                                <w:kern w:val="0"/>
                                <w:lang w:val="en" w:eastAsia="zh-CN"/>
                              </w:rPr>
                              <w:t>Lack of</w:t>
                            </w:r>
                            <w:r w:rsidR="00A57605" w:rsidRPr="005A2416">
                              <w:rPr>
                                <w:rFonts w:ascii="Times New Roman" w:eastAsia="Times New Roman" w:hAnsi="Times New Roman" w:cs="Times New Roman"/>
                                <w:kern w:val="0"/>
                                <w:lang w:val="en" w:eastAsia="zh-CN"/>
                              </w:rPr>
                              <w:t xml:space="preserve"> quantitative studies (</w:t>
                            </w:r>
                            <w:r w:rsidR="00A57605" w:rsidRPr="003345C1">
                              <w:rPr>
                                <w:rFonts w:ascii="Times New Roman" w:eastAsia="Times New Roman" w:hAnsi="Times New Roman" w:cs="Times New Roman"/>
                                <w:i/>
                                <w:iCs/>
                                <w:kern w:val="0"/>
                                <w:lang w:val="en" w:eastAsia="zh-CN"/>
                              </w:rPr>
                              <w:t>n</w:t>
                            </w:r>
                            <w:r w:rsidR="006C23A4">
                              <w:rPr>
                                <w:rFonts w:ascii="Times New Roman" w:eastAsia="Times New Roman" w:hAnsi="Times New Roman" w:cs="Times New Roman"/>
                                <w:kern w:val="0"/>
                                <w:lang w:val="en" w:eastAsia="zh-CN"/>
                              </w:rPr>
                              <w:t xml:space="preserve"> </w:t>
                            </w:r>
                            <w:r w:rsidR="00A57605" w:rsidRPr="005A2416">
                              <w:rPr>
                                <w:rFonts w:ascii="Times New Roman" w:eastAsia="Times New Roman" w:hAnsi="Times New Roman" w:cs="Times New Roman"/>
                                <w:kern w:val="0"/>
                                <w:lang w:val="en" w:eastAsia="zh-CN"/>
                              </w:rPr>
                              <w:t>=</w:t>
                            </w:r>
                            <w:r w:rsidR="006C23A4">
                              <w:rPr>
                                <w:rFonts w:ascii="Times New Roman" w:eastAsia="Times New Roman" w:hAnsi="Times New Roman" w:cs="Times New Roman"/>
                                <w:kern w:val="0"/>
                                <w:lang w:val="en" w:eastAsia="zh-CN"/>
                              </w:rPr>
                              <w:t xml:space="preserve"> </w:t>
                            </w:r>
                            <w:r w:rsidR="00A57605" w:rsidRPr="005A2416">
                              <w:rPr>
                                <w:rFonts w:ascii="Times New Roman" w:eastAsia="Times New Roman" w:hAnsi="Times New Roman" w:cs="Times New Roman"/>
                                <w:kern w:val="0"/>
                                <w:lang w:val="en" w:eastAsia="zh-CN"/>
                              </w:rPr>
                              <w:t>18)</w:t>
                            </w:r>
                          </w:p>
                          <w:p w14:paraId="1BFB6758" w14:textId="3E758119" w:rsidR="00A57605" w:rsidRPr="005A2416" w:rsidRDefault="00471E00" w:rsidP="00FE590E">
                            <w:pPr>
                              <w:spacing w:line="240" w:lineRule="auto"/>
                              <w:ind w:firstLine="0"/>
                              <w:rPr>
                                <w:rFonts w:ascii="Times New Roman" w:eastAsia="Times New Roman" w:hAnsi="Times New Roman" w:cs="Times New Roman"/>
                                <w:kern w:val="0"/>
                                <w:lang w:val="en" w:eastAsia="zh-CN"/>
                              </w:rPr>
                            </w:pPr>
                            <w:r>
                              <w:rPr>
                                <w:rFonts w:ascii="Times New Roman" w:eastAsia="Times New Roman" w:hAnsi="Times New Roman" w:cs="Times New Roman"/>
                                <w:kern w:val="0"/>
                                <w:lang w:val="en" w:eastAsia="zh-CN"/>
                              </w:rPr>
                              <w:t>-</w:t>
                            </w:r>
                            <w:r w:rsidR="00A57605" w:rsidRPr="005A2416">
                              <w:rPr>
                                <w:rFonts w:ascii="Times New Roman" w:eastAsia="Times New Roman" w:hAnsi="Times New Roman" w:cs="Times New Roman"/>
                                <w:kern w:val="0"/>
                                <w:lang w:val="en" w:eastAsia="zh-CN"/>
                              </w:rPr>
                              <w:t>No measure</w:t>
                            </w:r>
                            <w:r w:rsidR="00FE590E">
                              <w:rPr>
                                <w:rFonts w:ascii="Times New Roman" w:eastAsia="Times New Roman" w:hAnsi="Times New Roman" w:cs="Times New Roman"/>
                                <w:kern w:val="0"/>
                                <w:lang w:val="en" w:eastAsia="zh-CN"/>
                              </w:rPr>
                              <w:t>s of</w:t>
                            </w:r>
                            <w:r w:rsidR="00A57605" w:rsidRPr="005A2416">
                              <w:rPr>
                                <w:rFonts w:ascii="Times New Roman" w:eastAsia="Times New Roman" w:hAnsi="Times New Roman" w:cs="Times New Roman"/>
                                <w:kern w:val="0"/>
                                <w:lang w:val="en" w:eastAsia="zh-CN"/>
                              </w:rPr>
                              <w:t xml:space="preserve"> narcissism or well-being (</w:t>
                            </w:r>
                            <w:r w:rsidR="00A57605" w:rsidRPr="003345C1">
                              <w:rPr>
                                <w:rFonts w:ascii="Times New Roman" w:eastAsia="Times New Roman" w:hAnsi="Times New Roman" w:cs="Times New Roman"/>
                                <w:i/>
                                <w:iCs/>
                                <w:kern w:val="0"/>
                                <w:lang w:val="en" w:eastAsia="zh-CN"/>
                              </w:rPr>
                              <w:t>n</w:t>
                            </w:r>
                            <w:r w:rsidR="006C23A4">
                              <w:rPr>
                                <w:rFonts w:ascii="Times New Roman" w:eastAsia="Times New Roman" w:hAnsi="Times New Roman" w:cs="Times New Roman"/>
                                <w:kern w:val="0"/>
                                <w:lang w:val="en" w:eastAsia="zh-CN"/>
                              </w:rPr>
                              <w:t xml:space="preserve"> </w:t>
                            </w:r>
                            <w:r w:rsidR="00A57605" w:rsidRPr="005A2416">
                              <w:rPr>
                                <w:rFonts w:ascii="Times New Roman" w:eastAsia="Times New Roman" w:hAnsi="Times New Roman" w:cs="Times New Roman"/>
                                <w:kern w:val="0"/>
                                <w:lang w:val="en" w:eastAsia="zh-CN"/>
                              </w:rPr>
                              <w:t>=</w:t>
                            </w:r>
                            <w:r w:rsidR="006C23A4">
                              <w:rPr>
                                <w:rFonts w:ascii="Times New Roman" w:eastAsia="Times New Roman" w:hAnsi="Times New Roman" w:cs="Times New Roman"/>
                                <w:kern w:val="0"/>
                                <w:lang w:val="en" w:eastAsia="zh-CN"/>
                              </w:rPr>
                              <w:t xml:space="preserve"> </w:t>
                            </w:r>
                            <w:r w:rsidR="00A57605" w:rsidRPr="005A2416">
                              <w:rPr>
                                <w:rFonts w:ascii="Times New Roman" w:eastAsia="Times New Roman" w:hAnsi="Times New Roman" w:cs="Times New Roman"/>
                                <w:kern w:val="0"/>
                                <w:lang w:val="en" w:eastAsia="zh-CN"/>
                              </w:rPr>
                              <w:t>13</w:t>
                            </w:r>
                            <w:r w:rsidR="002E6DCA">
                              <w:rPr>
                                <w:rFonts w:ascii="Times New Roman" w:eastAsia="Times New Roman" w:hAnsi="Times New Roman" w:cs="Times New Roman"/>
                                <w:kern w:val="0"/>
                                <w:lang w:val="en" w:eastAsia="zh-CN"/>
                              </w:rPr>
                              <w:t>6</w:t>
                            </w:r>
                            <w:r w:rsidR="00A57605" w:rsidRPr="005A2416">
                              <w:rPr>
                                <w:rFonts w:ascii="Times New Roman" w:eastAsia="Times New Roman" w:hAnsi="Times New Roman" w:cs="Times New Roman"/>
                                <w:kern w:val="0"/>
                                <w:lang w:val="en" w:eastAsia="zh-CN"/>
                              </w:rPr>
                              <w:t>)</w:t>
                            </w:r>
                          </w:p>
                          <w:p w14:paraId="16B849CD" w14:textId="4995DDC7" w:rsidR="00A57605" w:rsidRPr="005A2416" w:rsidRDefault="00471E00" w:rsidP="00FE590E">
                            <w:pPr>
                              <w:spacing w:line="240" w:lineRule="auto"/>
                              <w:ind w:firstLine="0"/>
                              <w:rPr>
                                <w:rFonts w:ascii="Times New Roman" w:eastAsia="Times New Roman" w:hAnsi="Times New Roman" w:cs="Times New Roman"/>
                                <w:kern w:val="0"/>
                                <w:lang w:eastAsia="en-GB"/>
                              </w:rPr>
                            </w:pPr>
                            <w:r>
                              <w:rPr>
                                <w:rFonts w:ascii="Times New Roman" w:eastAsia="Times New Roman" w:hAnsi="Times New Roman" w:cs="Times New Roman"/>
                                <w:kern w:val="0"/>
                                <w:lang w:val="en" w:eastAsia="en-GB"/>
                              </w:rPr>
                              <w:t>-</w:t>
                            </w:r>
                            <w:r w:rsidR="00A57605" w:rsidRPr="005A2416">
                              <w:rPr>
                                <w:rFonts w:ascii="Times New Roman" w:eastAsia="Times New Roman" w:hAnsi="Times New Roman" w:cs="Times New Roman"/>
                                <w:kern w:val="0"/>
                                <w:lang w:eastAsia="en-GB"/>
                              </w:rPr>
                              <w:t>No effect size information (</w:t>
                            </w:r>
                            <w:r w:rsidR="00A57605" w:rsidRPr="003345C1">
                              <w:rPr>
                                <w:rFonts w:ascii="Times New Roman" w:eastAsia="Times New Roman" w:hAnsi="Times New Roman" w:cs="Times New Roman"/>
                                <w:i/>
                                <w:iCs/>
                                <w:kern w:val="0"/>
                                <w:lang w:eastAsia="en-GB"/>
                              </w:rPr>
                              <w:t>n</w:t>
                            </w:r>
                            <w:r w:rsidR="006C23A4">
                              <w:rPr>
                                <w:rFonts w:ascii="Times New Roman" w:eastAsia="Times New Roman" w:hAnsi="Times New Roman" w:cs="Times New Roman"/>
                                <w:kern w:val="0"/>
                                <w:lang w:eastAsia="en-GB"/>
                              </w:rPr>
                              <w:t xml:space="preserve"> </w:t>
                            </w:r>
                            <w:r w:rsidR="00A57605" w:rsidRPr="005A2416">
                              <w:rPr>
                                <w:rFonts w:ascii="Times New Roman" w:eastAsia="Times New Roman" w:hAnsi="Times New Roman" w:cs="Times New Roman"/>
                                <w:kern w:val="0"/>
                                <w:lang w:eastAsia="en-GB"/>
                              </w:rPr>
                              <w:t>=</w:t>
                            </w:r>
                            <w:r w:rsidR="006C23A4">
                              <w:rPr>
                                <w:rFonts w:ascii="Times New Roman" w:eastAsia="Times New Roman" w:hAnsi="Times New Roman" w:cs="Times New Roman"/>
                                <w:kern w:val="0"/>
                                <w:lang w:eastAsia="en-GB"/>
                              </w:rPr>
                              <w:t xml:space="preserve"> </w:t>
                            </w:r>
                            <w:r w:rsidR="00A57605" w:rsidRPr="005A2416">
                              <w:rPr>
                                <w:rFonts w:ascii="Times New Roman" w:eastAsia="Times New Roman" w:hAnsi="Times New Roman" w:cs="Times New Roman"/>
                                <w:kern w:val="0"/>
                                <w:lang w:eastAsia="en-GB"/>
                              </w:rPr>
                              <w:t>5</w:t>
                            </w:r>
                            <w:r w:rsidR="00F10A0A">
                              <w:rPr>
                                <w:rFonts w:ascii="Times New Roman" w:eastAsia="Times New Roman" w:hAnsi="Times New Roman" w:cs="Times New Roman"/>
                                <w:kern w:val="0"/>
                                <w:lang w:eastAsia="en-GB"/>
                              </w:rPr>
                              <w:t>3</w:t>
                            </w:r>
                            <w:r w:rsidR="00A57605" w:rsidRPr="005A2416">
                              <w:rPr>
                                <w:rFonts w:ascii="Times New Roman" w:eastAsia="Times New Roman" w:hAnsi="Times New Roman" w:cs="Times New Roman"/>
                                <w:kern w:val="0"/>
                                <w:lang w:eastAsia="en-GB"/>
                              </w:rPr>
                              <w:t>)</w:t>
                            </w:r>
                          </w:p>
                          <w:p w14:paraId="36F4051B" w14:textId="1569E819" w:rsidR="00A57605" w:rsidRPr="005A2416" w:rsidRDefault="00471E00" w:rsidP="00FE590E">
                            <w:pPr>
                              <w:spacing w:line="240" w:lineRule="auto"/>
                              <w:ind w:firstLine="0"/>
                              <w:rPr>
                                <w:rFonts w:ascii="Times New Roman" w:eastAsia="Times New Roman" w:hAnsi="Times New Roman" w:cs="Times New Roman"/>
                                <w:kern w:val="0"/>
                                <w:lang w:eastAsia="en-GB"/>
                              </w:rPr>
                            </w:pPr>
                            <w:r>
                              <w:rPr>
                                <w:rFonts w:ascii="Times New Roman" w:eastAsia="Times New Roman" w:hAnsi="Times New Roman" w:cs="Times New Roman"/>
                                <w:kern w:val="0"/>
                                <w:lang w:eastAsia="zh-CN"/>
                              </w:rPr>
                              <w:t>-</w:t>
                            </w:r>
                            <w:r w:rsidR="00FE590E">
                              <w:rPr>
                                <w:rFonts w:ascii="Times New Roman" w:eastAsia="Times New Roman" w:hAnsi="Times New Roman" w:cs="Times New Roman"/>
                                <w:kern w:val="0"/>
                                <w:lang w:eastAsia="zh-CN"/>
                              </w:rPr>
                              <w:t>Un</w:t>
                            </w:r>
                            <w:r w:rsidR="00A57605" w:rsidRPr="005A2416">
                              <w:rPr>
                                <w:rFonts w:ascii="Times New Roman" w:eastAsia="Times New Roman" w:hAnsi="Times New Roman" w:cs="Times New Roman"/>
                                <w:kern w:val="0"/>
                                <w:lang w:eastAsia="zh-CN"/>
                              </w:rPr>
                              <w:t>retrievable (</w:t>
                            </w:r>
                            <w:r w:rsidR="00A57605" w:rsidRPr="003345C1">
                              <w:rPr>
                                <w:rFonts w:ascii="Times New Roman" w:eastAsia="Times New Roman" w:hAnsi="Times New Roman" w:cs="Times New Roman"/>
                                <w:i/>
                                <w:iCs/>
                                <w:kern w:val="0"/>
                                <w:lang w:eastAsia="zh-CN"/>
                              </w:rPr>
                              <w:t>n</w:t>
                            </w:r>
                            <w:r w:rsidR="006C23A4">
                              <w:rPr>
                                <w:rFonts w:ascii="Times New Roman" w:eastAsia="Times New Roman" w:hAnsi="Times New Roman" w:cs="Times New Roman"/>
                                <w:kern w:val="0"/>
                                <w:lang w:eastAsia="zh-CN"/>
                              </w:rPr>
                              <w:t xml:space="preserve"> </w:t>
                            </w:r>
                            <w:r w:rsidR="00A57605" w:rsidRPr="005A2416">
                              <w:rPr>
                                <w:rFonts w:ascii="Times New Roman" w:eastAsia="Times New Roman" w:hAnsi="Times New Roman" w:cs="Times New Roman"/>
                                <w:kern w:val="0"/>
                                <w:lang w:eastAsia="zh-CN"/>
                              </w:rPr>
                              <w:t>=</w:t>
                            </w:r>
                            <w:r w:rsidR="006C23A4">
                              <w:rPr>
                                <w:rFonts w:ascii="Times New Roman" w:eastAsia="Times New Roman" w:hAnsi="Times New Roman" w:cs="Times New Roman"/>
                                <w:kern w:val="0"/>
                                <w:lang w:eastAsia="zh-CN"/>
                              </w:rPr>
                              <w:t xml:space="preserve"> </w:t>
                            </w:r>
                            <w:r w:rsidR="00A57605" w:rsidRPr="005A2416">
                              <w:rPr>
                                <w:rFonts w:ascii="Times New Roman" w:eastAsia="Times New Roman" w:hAnsi="Times New Roman" w:cs="Times New Roman"/>
                                <w:kern w:val="0"/>
                                <w:lang w:eastAsia="zh-CN"/>
                              </w:rPr>
                              <w:t>15)</w:t>
                            </w:r>
                          </w:p>
                          <w:p w14:paraId="4A74A929" w14:textId="1AF9C187" w:rsidR="00A57605" w:rsidRPr="005A2416" w:rsidRDefault="00471E00" w:rsidP="00FE590E">
                            <w:pPr>
                              <w:spacing w:line="240" w:lineRule="auto"/>
                              <w:ind w:firstLine="0"/>
                              <w:rPr>
                                <w:rFonts w:ascii="Times New Roman" w:eastAsia="Times New Roman" w:hAnsi="Times New Roman" w:cs="Times New Roman"/>
                                <w:kern w:val="0"/>
                                <w:lang w:eastAsia="en-GB"/>
                              </w:rPr>
                            </w:pPr>
                            <w:r>
                              <w:rPr>
                                <w:rFonts w:ascii="Times New Roman" w:eastAsia="Times New Roman" w:hAnsi="Times New Roman" w:cs="Times New Roman"/>
                                <w:kern w:val="0"/>
                                <w:lang w:eastAsia="en-GB"/>
                              </w:rPr>
                              <w:t>-</w:t>
                            </w:r>
                            <w:r w:rsidR="00A57605" w:rsidRPr="005A2416">
                              <w:rPr>
                                <w:rFonts w:ascii="Times New Roman" w:eastAsia="Times New Roman" w:hAnsi="Times New Roman" w:cs="Times New Roman"/>
                                <w:kern w:val="0"/>
                                <w:lang w:eastAsia="en-GB"/>
                              </w:rPr>
                              <w:t>Not written in English or Chinese (</w:t>
                            </w:r>
                            <w:r w:rsidR="00A57605" w:rsidRPr="003345C1">
                              <w:rPr>
                                <w:rFonts w:ascii="Times New Roman" w:eastAsia="Times New Roman" w:hAnsi="Times New Roman" w:cs="Times New Roman"/>
                                <w:i/>
                                <w:iCs/>
                                <w:kern w:val="0"/>
                                <w:lang w:eastAsia="en-GB"/>
                              </w:rPr>
                              <w:t>n</w:t>
                            </w:r>
                            <w:r w:rsidR="006C23A4">
                              <w:rPr>
                                <w:rFonts w:ascii="Times New Roman" w:eastAsia="Times New Roman" w:hAnsi="Times New Roman" w:cs="Times New Roman"/>
                                <w:kern w:val="0"/>
                                <w:lang w:eastAsia="en-GB"/>
                              </w:rPr>
                              <w:t xml:space="preserve"> </w:t>
                            </w:r>
                            <w:r w:rsidR="00A57605" w:rsidRPr="005A2416">
                              <w:rPr>
                                <w:rFonts w:ascii="Times New Roman" w:eastAsia="Times New Roman" w:hAnsi="Times New Roman" w:cs="Times New Roman"/>
                                <w:kern w:val="0"/>
                                <w:lang w:eastAsia="en-GB"/>
                              </w:rPr>
                              <w:t>= 3)</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8FA764" id="Rectangle 14" o:spid="_x0000_s1035" style="position:absolute;margin-left:357.75pt;margin-top:6.65pt;width:147.25pt;height:201.1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">
                <v:path arrowok="t"/>
                <v:textbox inset=",7.2pt,,7.2pt">
                  <w:txbxContent>
                    <w:p w14:paraId="07035A34" w14:textId="431958EE" w:rsidR="00A57605" w:rsidRPr="005A2416" w:rsidRDefault="00471E00" w:rsidP="00A57605">
                      <w:pPr>
                        <w:spacing w:line="240" w:lineRule="auto"/>
                        <w:ind w:firstLine="0"/>
                        <w:jc w:val="center"/>
                        <w:rPr>
                          <w:rFonts w:ascii="Times New Roman" w:eastAsia="Times New Roman" w:hAnsi="Times New Roman" w:cs="Times New Roman"/>
                          <w:kern w:val="0"/>
                          <w:lang w:eastAsia="zh-CN"/>
                        </w:rPr>
                      </w:pPr>
                      <w:r>
                        <w:rPr>
                          <w:rFonts w:ascii="Times New Roman" w:eastAsia="Times New Roman" w:hAnsi="Times New Roman" w:cs="Times New Roman"/>
                          <w:kern w:val="0"/>
                          <w:lang w:eastAsia="en-GB"/>
                        </w:rPr>
                        <w:t xml:space="preserve">Reasons for Excluding </w:t>
                      </w:r>
                      <w:r w:rsidR="003521E4" w:rsidRPr="005A2416">
                        <w:rPr>
                          <w:rFonts w:ascii="Times New Roman" w:eastAsia="Times New Roman" w:hAnsi="Times New Roman" w:cs="Times New Roman"/>
                          <w:kern w:val="0"/>
                          <w:lang w:eastAsia="en-GB"/>
                        </w:rPr>
                        <w:t>22</w:t>
                      </w:r>
                      <w:r w:rsidR="003B10AA">
                        <w:rPr>
                          <w:rFonts w:ascii="Times New Roman" w:eastAsia="Times New Roman" w:hAnsi="Times New Roman" w:cs="Times New Roman"/>
                          <w:kern w:val="0"/>
                          <w:lang w:eastAsia="en-GB"/>
                        </w:rPr>
                        <w:t>5</w:t>
                      </w:r>
                      <w:r w:rsidR="003521E4" w:rsidRPr="005A2416">
                        <w:rPr>
                          <w:rFonts w:ascii="Times New Roman" w:eastAsia="Times New Roman" w:hAnsi="Times New Roman" w:cs="Times New Roman"/>
                          <w:kern w:val="0"/>
                          <w:lang w:eastAsia="en-GB"/>
                        </w:rPr>
                        <w:t xml:space="preserve"> </w:t>
                      </w:r>
                      <w:r w:rsidR="00A57605" w:rsidRPr="005A2416">
                        <w:rPr>
                          <w:rFonts w:ascii="Times New Roman" w:eastAsia="Times New Roman" w:hAnsi="Times New Roman" w:cs="Times New Roman"/>
                          <w:kern w:val="0"/>
                          <w:lang w:eastAsia="en-GB"/>
                        </w:rPr>
                        <w:t>English</w:t>
                      </w:r>
                      <w:r w:rsidR="00FE590E">
                        <w:rPr>
                          <w:rFonts w:ascii="Times New Roman" w:eastAsia="Times New Roman" w:hAnsi="Times New Roman" w:cs="Times New Roman"/>
                          <w:kern w:val="0"/>
                          <w:lang w:eastAsia="en-GB"/>
                        </w:rPr>
                        <w:t xml:space="preserve"> A</w:t>
                      </w:r>
                      <w:r w:rsidR="00A57605" w:rsidRPr="005A2416">
                        <w:rPr>
                          <w:rFonts w:ascii="Times New Roman" w:eastAsia="Times New Roman" w:hAnsi="Times New Roman" w:cs="Times New Roman"/>
                          <w:kern w:val="0"/>
                          <w:lang w:eastAsia="en-GB"/>
                        </w:rPr>
                        <w:t xml:space="preserve">rticles </w:t>
                      </w:r>
                      <w:r w:rsidR="00FE590E">
                        <w:rPr>
                          <w:rFonts w:ascii="Times New Roman" w:eastAsia="Times New Roman" w:hAnsi="Times New Roman" w:cs="Times New Roman"/>
                          <w:kern w:val="0"/>
                          <w:lang w:eastAsia="en-GB"/>
                        </w:rPr>
                        <w:t>B</w:t>
                      </w:r>
                      <w:r w:rsidR="00A57605" w:rsidRPr="005A2416">
                        <w:rPr>
                          <w:rFonts w:ascii="Times New Roman" w:eastAsia="Times New Roman" w:hAnsi="Times New Roman" w:cs="Times New Roman"/>
                          <w:kern w:val="0"/>
                          <w:lang w:eastAsia="zh-CN"/>
                        </w:rPr>
                        <w:t xml:space="preserve">ased on </w:t>
                      </w:r>
                      <w:r w:rsidR="00FE590E">
                        <w:rPr>
                          <w:rFonts w:ascii="Times New Roman" w:eastAsia="Times New Roman" w:hAnsi="Times New Roman" w:cs="Times New Roman"/>
                          <w:kern w:val="0"/>
                          <w:lang w:eastAsia="zh-CN"/>
                        </w:rPr>
                        <w:t>F</w:t>
                      </w:r>
                      <w:r w:rsidR="00A57605" w:rsidRPr="005A2416">
                        <w:rPr>
                          <w:rFonts w:ascii="Times New Roman" w:eastAsia="Times New Roman" w:hAnsi="Times New Roman" w:cs="Times New Roman"/>
                          <w:kern w:val="0"/>
                          <w:lang w:eastAsia="zh-CN"/>
                        </w:rPr>
                        <w:t xml:space="preserve">ull </w:t>
                      </w:r>
                      <w:r w:rsidR="00FE590E">
                        <w:rPr>
                          <w:rFonts w:ascii="Times New Roman" w:eastAsia="Times New Roman" w:hAnsi="Times New Roman" w:cs="Times New Roman"/>
                          <w:kern w:val="0"/>
                          <w:lang w:eastAsia="zh-CN"/>
                        </w:rPr>
                        <w:t>T</w:t>
                      </w:r>
                      <w:r w:rsidR="00A57605" w:rsidRPr="005A2416">
                        <w:rPr>
                          <w:rFonts w:ascii="Times New Roman" w:eastAsia="Times New Roman" w:hAnsi="Times New Roman" w:cs="Times New Roman"/>
                          <w:kern w:val="0"/>
                          <w:lang w:eastAsia="zh-CN"/>
                        </w:rPr>
                        <w:t xml:space="preserve">ext </w:t>
                      </w:r>
                      <w:r w:rsidR="00FE590E">
                        <w:rPr>
                          <w:rFonts w:ascii="Times New Roman" w:eastAsia="Times New Roman" w:hAnsi="Times New Roman" w:cs="Times New Roman"/>
                          <w:kern w:val="0"/>
                          <w:lang w:eastAsia="zh-CN"/>
                        </w:rPr>
                        <w:t>S</w:t>
                      </w:r>
                      <w:r w:rsidR="00A57605" w:rsidRPr="005A2416">
                        <w:rPr>
                          <w:rFonts w:ascii="Times New Roman" w:eastAsia="Times New Roman" w:hAnsi="Times New Roman" w:cs="Times New Roman"/>
                          <w:kern w:val="0"/>
                          <w:lang w:eastAsia="zh-CN"/>
                        </w:rPr>
                        <w:t>creening</w:t>
                      </w:r>
                    </w:p>
                    <w:p w14:paraId="26A82760" w14:textId="6606B168" w:rsidR="00A57605" w:rsidRPr="005A2416" w:rsidRDefault="00471E00" w:rsidP="00FE590E">
                      <w:pPr>
                        <w:spacing w:line="240" w:lineRule="auto"/>
                        <w:ind w:firstLine="0"/>
                        <w:rPr>
                          <w:rFonts w:ascii="Times New Roman" w:eastAsia="Times New Roman" w:hAnsi="Times New Roman" w:cs="Times New Roman"/>
                          <w:kern w:val="0"/>
                          <w:lang w:val="en" w:eastAsia="zh-CN"/>
                        </w:rPr>
                      </w:pPr>
                      <w:r>
                        <w:rPr>
                          <w:rFonts w:ascii="Times New Roman" w:eastAsia="Times New Roman" w:hAnsi="Times New Roman" w:cs="Times New Roman"/>
                          <w:kern w:val="0"/>
                          <w:lang w:eastAsia="zh-CN"/>
                        </w:rPr>
                        <w:t>-</w:t>
                      </w:r>
                      <w:r w:rsidR="00FE590E">
                        <w:rPr>
                          <w:rFonts w:ascii="Times New Roman" w:eastAsia="Times New Roman" w:hAnsi="Times New Roman" w:cs="Times New Roman"/>
                          <w:kern w:val="0"/>
                          <w:lang w:val="en" w:eastAsia="zh-CN"/>
                        </w:rPr>
                        <w:t>Lack of</w:t>
                      </w:r>
                      <w:r w:rsidR="00A57605" w:rsidRPr="005A2416">
                        <w:rPr>
                          <w:rFonts w:ascii="Times New Roman" w:eastAsia="Times New Roman" w:hAnsi="Times New Roman" w:cs="Times New Roman"/>
                          <w:kern w:val="0"/>
                          <w:lang w:val="en" w:eastAsia="zh-CN"/>
                        </w:rPr>
                        <w:t xml:space="preserve"> quantitative studies (</w:t>
                      </w:r>
                      <w:r w:rsidR="00A57605" w:rsidRPr="003345C1">
                        <w:rPr>
                          <w:rFonts w:ascii="Times New Roman" w:eastAsia="Times New Roman" w:hAnsi="Times New Roman" w:cs="Times New Roman"/>
                          <w:i/>
                          <w:iCs/>
                          <w:kern w:val="0"/>
                          <w:lang w:val="en" w:eastAsia="zh-CN"/>
                        </w:rPr>
                        <w:t>n</w:t>
                      </w:r>
                      <w:r w:rsidR="006C23A4">
                        <w:rPr>
                          <w:rFonts w:ascii="Times New Roman" w:eastAsia="Times New Roman" w:hAnsi="Times New Roman" w:cs="Times New Roman"/>
                          <w:kern w:val="0"/>
                          <w:lang w:val="en" w:eastAsia="zh-CN"/>
                        </w:rPr>
                        <w:t xml:space="preserve"> </w:t>
                      </w:r>
                      <w:r w:rsidR="00A57605" w:rsidRPr="005A2416">
                        <w:rPr>
                          <w:rFonts w:ascii="Times New Roman" w:eastAsia="Times New Roman" w:hAnsi="Times New Roman" w:cs="Times New Roman"/>
                          <w:kern w:val="0"/>
                          <w:lang w:val="en" w:eastAsia="zh-CN"/>
                        </w:rPr>
                        <w:t>=</w:t>
                      </w:r>
                      <w:r w:rsidR="006C23A4">
                        <w:rPr>
                          <w:rFonts w:ascii="Times New Roman" w:eastAsia="Times New Roman" w:hAnsi="Times New Roman" w:cs="Times New Roman"/>
                          <w:kern w:val="0"/>
                          <w:lang w:val="en" w:eastAsia="zh-CN"/>
                        </w:rPr>
                        <w:t xml:space="preserve"> </w:t>
                      </w:r>
                      <w:r w:rsidR="00A57605" w:rsidRPr="005A2416">
                        <w:rPr>
                          <w:rFonts w:ascii="Times New Roman" w:eastAsia="Times New Roman" w:hAnsi="Times New Roman" w:cs="Times New Roman"/>
                          <w:kern w:val="0"/>
                          <w:lang w:val="en" w:eastAsia="zh-CN"/>
                        </w:rPr>
                        <w:t>18)</w:t>
                      </w:r>
                    </w:p>
                    <w:p w14:paraId="1BFB6758" w14:textId="3E758119" w:rsidR="00A57605" w:rsidRPr="005A2416" w:rsidRDefault="00471E00" w:rsidP="00FE590E">
                      <w:pPr>
                        <w:spacing w:line="240" w:lineRule="auto"/>
                        <w:ind w:firstLine="0"/>
                        <w:rPr>
                          <w:rFonts w:ascii="Times New Roman" w:eastAsia="Times New Roman" w:hAnsi="Times New Roman" w:cs="Times New Roman"/>
                          <w:kern w:val="0"/>
                          <w:lang w:val="en" w:eastAsia="zh-CN"/>
                        </w:rPr>
                      </w:pPr>
                      <w:r>
                        <w:rPr>
                          <w:rFonts w:ascii="Times New Roman" w:eastAsia="Times New Roman" w:hAnsi="Times New Roman" w:cs="Times New Roman"/>
                          <w:kern w:val="0"/>
                          <w:lang w:val="en" w:eastAsia="zh-CN"/>
                        </w:rPr>
                        <w:t>-</w:t>
                      </w:r>
                      <w:r w:rsidR="00A57605" w:rsidRPr="005A2416">
                        <w:rPr>
                          <w:rFonts w:ascii="Times New Roman" w:eastAsia="Times New Roman" w:hAnsi="Times New Roman" w:cs="Times New Roman"/>
                          <w:kern w:val="0"/>
                          <w:lang w:val="en" w:eastAsia="zh-CN"/>
                        </w:rPr>
                        <w:t>No measure</w:t>
                      </w:r>
                      <w:r w:rsidR="00FE590E">
                        <w:rPr>
                          <w:rFonts w:ascii="Times New Roman" w:eastAsia="Times New Roman" w:hAnsi="Times New Roman" w:cs="Times New Roman"/>
                          <w:kern w:val="0"/>
                          <w:lang w:val="en" w:eastAsia="zh-CN"/>
                        </w:rPr>
                        <w:t>s of</w:t>
                      </w:r>
                      <w:r w:rsidR="00A57605" w:rsidRPr="005A2416">
                        <w:rPr>
                          <w:rFonts w:ascii="Times New Roman" w:eastAsia="Times New Roman" w:hAnsi="Times New Roman" w:cs="Times New Roman"/>
                          <w:kern w:val="0"/>
                          <w:lang w:val="en" w:eastAsia="zh-CN"/>
                        </w:rPr>
                        <w:t xml:space="preserve"> narcissism or well-being (</w:t>
                      </w:r>
                      <w:r w:rsidR="00A57605" w:rsidRPr="003345C1">
                        <w:rPr>
                          <w:rFonts w:ascii="Times New Roman" w:eastAsia="Times New Roman" w:hAnsi="Times New Roman" w:cs="Times New Roman"/>
                          <w:i/>
                          <w:iCs/>
                          <w:kern w:val="0"/>
                          <w:lang w:val="en" w:eastAsia="zh-CN"/>
                        </w:rPr>
                        <w:t>n</w:t>
                      </w:r>
                      <w:r w:rsidR="006C23A4">
                        <w:rPr>
                          <w:rFonts w:ascii="Times New Roman" w:eastAsia="Times New Roman" w:hAnsi="Times New Roman" w:cs="Times New Roman"/>
                          <w:kern w:val="0"/>
                          <w:lang w:val="en" w:eastAsia="zh-CN"/>
                        </w:rPr>
                        <w:t xml:space="preserve"> </w:t>
                      </w:r>
                      <w:r w:rsidR="00A57605" w:rsidRPr="005A2416">
                        <w:rPr>
                          <w:rFonts w:ascii="Times New Roman" w:eastAsia="Times New Roman" w:hAnsi="Times New Roman" w:cs="Times New Roman"/>
                          <w:kern w:val="0"/>
                          <w:lang w:val="en" w:eastAsia="zh-CN"/>
                        </w:rPr>
                        <w:t>=</w:t>
                      </w:r>
                      <w:r w:rsidR="006C23A4">
                        <w:rPr>
                          <w:rFonts w:ascii="Times New Roman" w:eastAsia="Times New Roman" w:hAnsi="Times New Roman" w:cs="Times New Roman"/>
                          <w:kern w:val="0"/>
                          <w:lang w:val="en" w:eastAsia="zh-CN"/>
                        </w:rPr>
                        <w:t xml:space="preserve"> </w:t>
                      </w:r>
                      <w:r w:rsidR="00A57605" w:rsidRPr="005A2416">
                        <w:rPr>
                          <w:rFonts w:ascii="Times New Roman" w:eastAsia="Times New Roman" w:hAnsi="Times New Roman" w:cs="Times New Roman"/>
                          <w:kern w:val="0"/>
                          <w:lang w:val="en" w:eastAsia="zh-CN"/>
                        </w:rPr>
                        <w:t>13</w:t>
                      </w:r>
                      <w:r w:rsidR="002E6DCA">
                        <w:rPr>
                          <w:rFonts w:ascii="Times New Roman" w:eastAsia="Times New Roman" w:hAnsi="Times New Roman" w:cs="Times New Roman"/>
                          <w:kern w:val="0"/>
                          <w:lang w:val="en" w:eastAsia="zh-CN"/>
                        </w:rPr>
                        <w:t>6</w:t>
                      </w:r>
                      <w:r w:rsidR="00A57605" w:rsidRPr="005A2416">
                        <w:rPr>
                          <w:rFonts w:ascii="Times New Roman" w:eastAsia="Times New Roman" w:hAnsi="Times New Roman" w:cs="Times New Roman"/>
                          <w:kern w:val="0"/>
                          <w:lang w:val="en" w:eastAsia="zh-CN"/>
                        </w:rPr>
                        <w:t>)</w:t>
                      </w:r>
                    </w:p>
                    <w:p w14:paraId="16B849CD" w14:textId="4995DDC7" w:rsidR="00A57605" w:rsidRPr="005A2416" w:rsidRDefault="00471E00" w:rsidP="00FE590E">
                      <w:pPr>
                        <w:spacing w:line="240" w:lineRule="auto"/>
                        <w:ind w:firstLine="0"/>
                        <w:rPr>
                          <w:rFonts w:ascii="Times New Roman" w:eastAsia="Times New Roman" w:hAnsi="Times New Roman" w:cs="Times New Roman"/>
                          <w:kern w:val="0"/>
                          <w:lang w:eastAsia="en-GB"/>
                        </w:rPr>
                      </w:pPr>
                      <w:r>
                        <w:rPr>
                          <w:rFonts w:ascii="Times New Roman" w:eastAsia="Times New Roman" w:hAnsi="Times New Roman" w:cs="Times New Roman"/>
                          <w:kern w:val="0"/>
                          <w:lang w:val="en" w:eastAsia="en-GB"/>
                        </w:rPr>
                        <w:t>-</w:t>
                      </w:r>
                      <w:r w:rsidR="00A57605" w:rsidRPr="005A2416">
                        <w:rPr>
                          <w:rFonts w:ascii="Times New Roman" w:eastAsia="Times New Roman" w:hAnsi="Times New Roman" w:cs="Times New Roman"/>
                          <w:kern w:val="0"/>
                          <w:lang w:eastAsia="en-GB"/>
                        </w:rPr>
                        <w:t>No effect size information (</w:t>
                      </w:r>
                      <w:r w:rsidR="00A57605" w:rsidRPr="003345C1">
                        <w:rPr>
                          <w:rFonts w:ascii="Times New Roman" w:eastAsia="Times New Roman" w:hAnsi="Times New Roman" w:cs="Times New Roman"/>
                          <w:i/>
                          <w:iCs/>
                          <w:kern w:val="0"/>
                          <w:lang w:eastAsia="en-GB"/>
                        </w:rPr>
                        <w:t>n</w:t>
                      </w:r>
                      <w:r w:rsidR="006C23A4">
                        <w:rPr>
                          <w:rFonts w:ascii="Times New Roman" w:eastAsia="Times New Roman" w:hAnsi="Times New Roman" w:cs="Times New Roman"/>
                          <w:kern w:val="0"/>
                          <w:lang w:eastAsia="en-GB"/>
                        </w:rPr>
                        <w:t xml:space="preserve"> </w:t>
                      </w:r>
                      <w:r w:rsidR="00A57605" w:rsidRPr="005A2416">
                        <w:rPr>
                          <w:rFonts w:ascii="Times New Roman" w:eastAsia="Times New Roman" w:hAnsi="Times New Roman" w:cs="Times New Roman"/>
                          <w:kern w:val="0"/>
                          <w:lang w:eastAsia="en-GB"/>
                        </w:rPr>
                        <w:t>=</w:t>
                      </w:r>
                      <w:r w:rsidR="006C23A4">
                        <w:rPr>
                          <w:rFonts w:ascii="Times New Roman" w:eastAsia="Times New Roman" w:hAnsi="Times New Roman" w:cs="Times New Roman"/>
                          <w:kern w:val="0"/>
                          <w:lang w:eastAsia="en-GB"/>
                        </w:rPr>
                        <w:t xml:space="preserve"> </w:t>
                      </w:r>
                      <w:r w:rsidR="00A57605" w:rsidRPr="005A2416">
                        <w:rPr>
                          <w:rFonts w:ascii="Times New Roman" w:eastAsia="Times New Roman" w:hAnsi="Times New Roman" w:cs="Times New Roman"/>
                          <w:kern w:val="0"/>
                          <w:lang w:eastAsia="en-GB"/>
                        </w:rPr>
                        <w:t>5</w:t>
                      </w:r>
                      <w:r w:rsidR="00F10A0A">
                        <w:rPr>
                          <w:rFonts w:ascii="Times New Roman" w:eastAsia="Times New Roman" w:hAnsi="Times New Roman" w:cs="Times New Roman"/>
                          <w:kern w:val="0"/>
                          <w:lang w:eastAsia="en-GB"/>
                        </w:rPr>
                        <w:t>3</w:t>
                      </w:r>
                      <w:r w:rsidR="00A57605" w:rsidRPr="005A2416">
                        <w:rPr>
                          <w:rFonts w:ascii="Times New Roman" w:eastAsia="Times New Roman" w:hAnsi="Times New Roman" w:cs="Times New Roman"/>
                          <w:kern w:val="0"/>
                          <w:lang w:eastAsia="en-GB"/>
                        </w:rPr>
                        <w:t>)</w:t>
                      </w:r>
                    </w:p>
                    <w:p w14:paraId="36F4051B" w14:textId="1569E819" w:rsidR="00A57605" w:rsidRPr="005A2416" w:rsidRDefault="00471E00" w:rsidP="00FE590E">
                      <w:pPr>
                        <w:spacing w:line="240" w:lineRule="auto"/>
                        <w:ind w:firstLine="0"/>
                        <w:rPr>
                          <w:rFonts w:ascii="Times New Roman" w:eastAsia="Times New Roman" w:hAnsi="Times New Roman" w:cs="Times New Roman"/>
                          <w:kern w:val="0"/>
                          <w:lang w:eastAsia="en-GB"/>
                        </w:rPr>
                      </w:pPr>
                      <w:r>
                        <w:rPr>
                          <w:rFonts w:ascii="Times New Roman" w:eastAsia="Times New Roman" w:hAnsi="Times New Roman" w:cs="Times New Roman"/>
                          <w:kern w:val="0"/>
                          <w:lang w:eastAsia="zh-CN"/>
                        </w:rPr>
                        <w:t>-</w:t>
                      </w:r>
                      <w:r w:rsidR="00FE590E">
                        <w:rPr>
                          <w:rFonts w:ascii="Times New Roman" w:eastAsia="Times New Roman" w:hAnsi="Times New Roman" w:cs="Times New Roman"/>
                          <w:kern w:val="0"/>
                          <w:lang w:eastAsia="zh-CN"/>
                        </w:rPr>
                        <w:t>Un</w:t>
                      </w:r>
                      <w:r w:rsidR="00A57605" w:rsidRPr="005A2416">
                        <w:rPr>
                          <w:rFonts w:ascii="Times New Roman" w:eastAsia="Times New Roman" w:hAnsi="Times New Roman" w:cs="Times New Roman"/>
                          <w:kern w:val="0"/>
                          <w:lang w:eastAsia="zh-CN"/>
                        </w:rPr>
                        <w:t>retrievable (</w:t>
                      </w:r>
                      <w:r w:rsidR="00A57605" w:rsidRPr="003345C1">
                        <w:rPr>
                          <w:rFonts w:ascii="Times New Roman" w:eastAsia="Times New Roman" w:hAnsi="Times New Roman" w:cs="Times New Roman"/>
                          <w:i/>
                          <w:iCs/>
                          <w:kern w:val="0"/>
                          <w:lang w:eastAsia="zh-CN"/>
                        </w:rPr>
                        <w:t>n</w:t>
                      </w:r>
                      <w:r w:rsidR="006C23A4">
                        <w:rPr>
                          <w:rFonts w:ascii="Times New Roman" w:eastAsia="Times New Roman" w:hAnsi="Times New Roman" w:cs="Times New Roman"/>
                          <w:kern w:val="0"/>
                          <w:lang w:eastAsia="zh-CN"/>
                        </w:rPr>
                        <w:t xml:space="preserve"> </w:t>
                      </w:r>
                      <w:r w:rsidR="00A57605" w:rsidRPr="005A2416">
                        <w:rPr>
                          <w:rFonts w:ascii="Times New Roman" w:eastAsia="Times New Roman" w:hAnsi="Times New Roman" w:cs="Times New Roman"/>
                          <w:kern w:val="0"/>
                          <w:lang w:eastAsia="zh-CN"/>
                        </w:rPr>
                        <w:t>=</w:t>
                      </w:r>
                      <w:r w:rsidR="006C23A4">
                        <w:rPr>
                          <w:rFonts w:ascii="Times New Roman" w:eastAsia="Times New Roman" w:hAnsi="Times New Roman" w:cs="Times New Roman"/>
                          <w:kern w:val="0"/>
                          <w:lang w:eastAsia="zh-CN"/>
                        </w:rPr>
                        <w:t xml:space="preserve"> </w:t>
                      </w:r>
                      <w:r w:rsidR="00A57605" w:rsidRPr="005A2416">
                        <w:rPr>
                          <w:rFonts w:ascii="Times New Roman" w:eastAsia="Times New Roman" w:hAnsi="Times New Roman" w:cs="Times New Roman"/>
                          <w:kern w:val="0"/>
                          <w:lang w:eastAsia="zh-CN"/>
                        </w:rPr>
                        <w:t>15)</w:t>
                      </w:r>
                    </w:p>
                    <w:p w14:paraId="4A74A929" w14:textId="1AF9C187" w:rsidR="00A57605" w:rsidRPr="005A2416" w:rsidRDefault="00471E00" w:rsidP="00FE590E">
                      <w:pPr>
                        <w:spacing w:line="240" w:lineRule="auto"/>
                        <w:ind w:firstLine="0"/>
                        <w:rPr>
                          <w:rFonts w:ascii="Times New Roman" w:eastAsia="Times New Roman" w:hAnsi="Times New Roman" w:cs="Times New Roman"/>
                          <w:kern w:val="0"/>
                          <w:lang w:eastAsia="en-GB"/>
                        </w:rPr>
                      </w:pPr>
                      <w:r>
                        <w:rPr>
                          <w:rFonts w:ascii="Times New Roman" w:eastAsia="Times New Roman" w:hAnsi="Times New Roman" w:cs="Times New Roman"/>
                          <w:kern w:val="0"/>
                          <w:lang w:eastAsia="en-GB"/>
                        </w:rPr>
                        <w:t>-</w:t>
                      </w:r>
                      <w:r w:rsidR="00A57605" w:rsidRPr="005A2416">
                        <w:rPr>
                          <w:rFonts w:ascii="Times New Roman" w:eastAsia="Times New Roman" w:hAnsi="Times New Roman" w:cs="Times New Roman"/>
                          <w:kern w:val="0"/>
                          <w:lang w:eastAsia="en-GB"/>
                        </w:rPr>
                        <w:t>Not written in English or Chinese (</w:t>
                      </w:r>
                      <w:r w:rsidR="00A57605" w:rsidRPr="003345C1">
                        <w:rPr>
                          <w:rFonts w:ascii="Times New Roman" w:eastAsia="Times New Roman" w:hAnsi="Times New Roman" w:cs="Times New Roman"/>
                          <w:i/>
                          <w:iCs/>
                          <w:kern w:val="0"/>
                          <w:lang w:eastAsia="en-GB"/>
                        </w:rPr>
                        <w:t>n</w:t>
                      </w:r>
                      <w:r w:rsidR="006C23A4">
                        <w:rPr>
                          <w:rFonts w:ascii="Times New Roman" w:eastAsia="Times New Roman" w:hAnsi="Times New Roman" w:cs="Times New Roman"/>
                          <w:kern w:val="0"/>
                          <w:lang w:eastAsia="en-GB"/>
                        </w:rPr>
                        <w:t xml:space="preserve"> </w:t>
                      </w:r>
                      <w:r w:rsidR="00A57605" w:rsidRPr="005A2416">
                        <w:rPr>
                          <w:rFonts w:ascii="Times New Roman" w:eastAsia="Times New Roman" w:hAnsi="Times New Roman" w:cs="Times New Roman"/>
                          <w:kern w:val="0"/>
                          <w:lang w:eastAsia="en-GB"/>
                        </w:rPr>
                        <w:t>= 3)</w:t>
                      </w:r>
                    </w:p>
                  </w:txbxContent>
                </v:textbox>
              </v:rect>
            </w:pict>
          </mc:Fallback>
        </mc:AlternateContent>
      </w:r>
    </w:p>
    <w:p w14:paraId="58FB6190" w14:textId="77777777" w:rsidR="00A57605" w:rsidRPr="008D7DD5" w:rsidRDefault="00A57605" w:rsidP="00B03A23">
      <w:pPr>
        <w:spacing w:line="480" w:lineRule="exact"/>
        <w:ind w:firstLine="0"/>
        <w:rPr>
          <w:rFonts w:ascii="Times New Roman" w:eastAsia="SimSun" w:hAnsi="Times New Roman" w:cs="Times New Roman"/>
          <w:b/>
          <w:bCs/>
        </w:rPr>
      </w:pPr>
    </w:p>
    <w:p w14:paraId="3EDAC228" w14:textId="6E338FFB" w:rsidR="00A57605" w:rsidRPr="008D7DD5" w:rsidRDefault="00650D49" w:rsidP="00B03A23">
      <w:pPr>
        <w:spacing w:line="480" w:lineRule="exact"/>
        <w:ind w:firstLine="0"/>
        <w:rPr>
          <w:rFonts w:ascii="Times New Roman" w:eastAsia="SimSun" w:hAnsi="Times New Roman" w:cs="Times New Roman"/>
          <w:b/>
          <w:bCs/>
        </w:rPr>
      </w:pPr>
      <w:r w:rsidRPr="008D7DD5">
        <w:rPr>
          <w:rFonts w:ascii="Times New Roman" w:hAnsi="Times New Roman" w:cs="Times New Roman"/>
          <w:noProof/>
          <w:lang w:eastAsia="en-GB"/>
        </w:rPr>
        <mc:AlternateContent>
          <mc:Choice Requires="wps">
            <w:drawing>
              <wp:anchor distT="36576" distB="36576" distL="36576" distR="36576" simplePos="0" relativeHeight="251701248" behindDoc="0" locked="0" layoutInCell="1" allowOverlap="1" wp14:anchorId="0E9116F0" wp14:editId="4E7C03FD">
                <wp:simplePos x="0" y="0"/>
                <wp:positionH relativeFrom="column">
                  <wp:posOffset>2733675</wp:posOffset>
                </wp:positionH>
                <wp:positionV relativeFrom="paragraph">
                  <wp:posOffset>129963</wp:posOffset>
                </wp:positionV>
                <wp:extent cx="2068" cy="1180214"/>
                <wp:effectExtent l="50800" t="0" r="48895" b="26670"/>
                <wp:wrapNone/>
                <wp:docPr id="6"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68" cy="1180214"/>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086C7B2" id="AutoShape 17" o:spid="_x0000_s1026" type="#_x0000_t32" style="position:absolute;margin-left:215.25pt;margin-top:10.25pt;width:.15pt;height:92.95pt;z-index:25170124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">
                <v:stroke endarrow="block"/>
                <v:shadow color="#ccc"/>
                <o:lock v:ext="edit" shapetype="f"/>
              </v:shape>
            </w:pict>
          </mc:Fallback>
        </mc:AlternateContent>
      </w:r>
    </w:p>
    <w:p w14:paraId="69574122" w14:textId="3AAF3290" w:rsidR="00A57605" w:rsidRPr="008D7DD5" w:rsidRDefault="00A57605" w:rsidP="00B03A23">
      <w:pPr>
        <w:spacing w:line="480" w:lineRule="exact"/>
        <w:ind w:firstLine="0"/>
        <w:rPr>
          <w:rFonts w:ascii="Times New Roman" w:eastAsia="SimSun" w:hAnsi="Times New Roman" w:cs="Times New Roman"/>
          <w:b/>
          <w:bCs/>
        </w:rPr>
      </w:pPr>
    </w:p>
    <w:p w14:paraId="536AB5ED" w14:textId="5F73D484" w:rsidR="00A57605" w:rsidRPr="008D7DD5" w:rsidRDefault="00650D49" w:rsidP="00B03A23">
      <w:pPr>
        <w:spacing w:line="480" w:lineRule="exact"/>
        <w:ind w:firstLine="0"/>
        <w:rPr>
          <w:rFonts w:ascii="Times New Roman" w:eastAsia="SimSun" w:hAnsi="Times New Roman" w:cs="Times New Roman"/>
          <w:b/>
          <w:bCs/>
        </w:rPr>
      </w:pPr>
      <w:r w:rsidRPr="008D7DD5">
        <w:rPr>
          <w:rFonts w:ascii="Times New Roman" w:hAnsi="Times New Roman" w:cs="Times New Roman"/>
          <w:noProof/>
          <w:lang w:eastAsia="en-GB"/>
        </w:rPr>
        <mc:AlternateContent>
          <mc:Choice Requires="wps">
            <w:drawing>
              <wp:anchor distT="36576" distB="36576" distL="36576" distR="36576" simplePos="0" relativeHeight="251700224" behindDoc="0" locked="0" layoutInCell="1" allowOverlap="1" wp14:anchorId="6B230943" wp14:editId="59BA53C7">
                <wp:simplePos x="0" y="0"/>
                <wp:positionH relativeFrom="column">
                  <wp:posOffset>2766906</wp:posOffset>
                </wp:positionH>
                <wp:positionV relativeFrom="paragraph">
                  <wp:posOffset>69638</wp:posOffset>
                </wp:positionV>
                <wp:extent cx="1775460" cy="0"/>
                <wp:effectExtent l="0" t="63500" r="0" b="76200"/>
                <wp:wrapNone/>
                <wp:docPr id="36"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775460" cy="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F68B52C" id="AutoShape 22" o:spid="_x0000_s1026" type="#_x0000_t32" style="position:absolute;margin-left:217.85pt;margin-top:5.5pt;width:139.8pt;height:0;z-index:25170022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">
                <v:stroke endarrow="block"/>
                <v:shadow color="#ccc"/>
                <o:lock v:ext="edit" shapetype="f"/>
              </v:shape>
            </w:pict>
          </mc:Fallback>
        </mc:AlternateContent>
      </w:r>
    </w:p>
    <w:p w14:paraId="3FD2399D" w14:textId="27861BA0" w:rsidR="00A57605" w:rsidRPr="008D7DD5" w:rsidRDefault="00A57605" w:rsidP="00B03A23">
      <w:pPr>
        <w:spacing w:line="480" w:lineRule="exact"/>
        <w:ind w:firstLine="0"/>
        <w:rPr>
          <w:rFonts w:ascii="Times New Roman" w:eastAsia="SimSun" w:hAnsi="Times New Roman" w:cs="Times New Roman"/>
          <w:b/>
          <w:bCs/>
        </w:rPr>
      </w:pPr>
    </w:p>
    <w:p w14:paraId="7EF900D1" w14:textId="60A2DE61" w:rsidR="00A57605" w:rsidRPr="008D7DD5" w:rsidRDefault="00650D49" w:rsidP="00B03A23">
      <w:pPr>
        <w:spacing w:line="480" w:lineRule="exact"/>
        <w:ind w:firstLine="0"/>
        <w:rPr>
          <w:rFonts w:ascii="Times New Roman" w:eastAsia="SimSun" w:hAnsi="Times New Roman" w:cs="Times New Roman"/>
          <w:b/>
          <w:bCs/>
        </w:rPr>
      </w:pPr>
      <w:r w:rsidRPr="008D7DD5">
        <w:rPr>
          <w:rFonts w:ascii="Times New Roman" w:hAnsi="Times New Roman" w:cs="Times New Roman"/>
          <w:noProof/>
          <w:lang w:eastAsia="en-GB"/>
        </w:rPr>
        <mc:AlternateContent>
          <mc:Choice Requires="wps">
            <w:drawing>
              <wp:anchor distT="0" distB="0" distL="114300" distR="114300" simplePos="0" relativeHeight="251693056" behindDoc="0" locked="0" layoutInCell="1" allowOverlap="1" wp14:anchorId="3E261716" wp14:editId="09A0DCBE">
                <wp:simplePos x="0" y="0"/>
                <wp:positionH relativeFrom="column">
                  <wp:posOffset>1493520</wp:posOffset>
                </wp:positionH>
                <wp:positionV relativeFrom="paragraph">
                  <wp:posOffset>103506</wp:posOffset>
                </wp:positionV>
                <wp:extent cx="2472267" cy="1120140"/>
                <wp:effectExtent l="0" t="0" r="23495" b="22860"/>
                <wp:wrapNone/>
                <wp:docPr id="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72267" cy="1120140"/>
                        </a:xfrm>
                        <a:prstGeom prst="rect">
                          <a:avLst/>
                        </a:prstGeom>
                        <a:solidFill>
                          <a:srgbClr val="FFFFFF"/>
                        </a:solidFill>
                        <a:ln w="9525">
                          <a:solidFill>
                            <a:srgbClr val="000000"/>
                          </a:solidFill>
                          <a:miter lim="800000"/>
                          <a:headEnd/>
                          <a:tailEnd/>
                        </a:ln>
                      </wps:spPr>
                      <wps:txbx>
                        <w:txbxContent>
                          <w:p w14:paraId="40C0E4F6" w14:textId="3C69193E" w:rsidR="00A57605" w:rsidRPr="0076591C" w:rsidRDefault="00A57605" w:rsidP="00A57605">
                            <w:pPr>
                              <w:spacing w:line="240" w:lineRule="auto"/>
                              <w:ind w:firstLine="0"/>
                              <w:jc w:val="center"/>
                              <w:rPr>
                                <w:rFonts w:ascii="Times New Roman" w:eastAsia="Times New Roman" w:hAnsi="Times New Roman" w:cs="Times New Roman"/>
                                <w:kern w:val="0"/>
                                <w:lang w:eastAsia="en-GB"/>
                              </w:rPr>
                            </w:pPr>
                            <w:r w:rsidRPr="0076591C">
                              <w:rPr>
                                <w:rFonts w:ascii="Times New Roman" w:eastAsia="Times New Roman" w:hAnsi="Times New Roman" w:cs="Times New Roman"/>
                                <w:kern w:val="0"/>
                                <w:lang w:eastAsia="en-GB"/>
                              </w:rPr>
                              <w:t>Full-</w:t>
                            </w:r>
                            <w:r w:rsidR="003C5146">
                              <w:rPr>
                                <w:rFonts w:ascii="Times New Roman" w:eastAsia="Times New Roman" w:hAnsi="Times New Roman" w:cs="Times New Roman"/>
                                <w:kern w:val="0"/>
                                <w:lang w:eastAsia="en-GB"/>
                              </w:rPr>
                              <w:t>T</w:t>
                            </w:r>
                            <w:r w:rsidRPr="0076591C">
                              <w:rPr>
                                <w:rFonts w:ascii="Times New Roman" w:eastAsia="Times New Roman" w:hAnsi="Times New Roman" w:cs="Times New Roman"/>
                                <w:kern w:val="0"/>
                                <w:lang w:eastAsia="en-GB"/>
                              </w:rPr>
                              <w:t xml:space="preserve">ext </w:t>
                            </w:r>
                            <w:r w:rsidR="003C5146">
                              <w:rPr>
                                <w:rFonts w:ascii="Times New Roman" w:eastAsia="Times New Roman" w:hAnsi="Times New Roman" w:cs="Times New Roman"/>
                                <w:kern w:val="0"/>
                                <w:lang w:eastAsia="en-GB"/>
                              </w:rPr>
                              <w:t>A</w:t>
                            </w:r>
                            <w:r w:rsidRPr="0076591C">
                              <w:rPr>
                                <w:rFonts w:ascii="Times New Roman" w:eastAsia="Times New Roman" w:hAnsi="Times New Roman" w:cs="Times New Roman"/>
                                <w:kern w:val="0"/>
                                <w:lang w:eastAsia="en-GB"/>
                              </w:rPr>
                              <w:t xml:space="preserve">rticles </w:t>
                            </w:r>
                            <w:r w:rsidR="003C5146">
                              <w:rPr>
                                <w:rFonts w:ascii="Times New Roman" w:eastAsia="Times New Roman" w:hAnsi="Times New Roman" w:cs="Times New Roman"/>
                                <w:kern w:val="0"/>
                                <w:lang w:eastAsia="en-GB"/>
                              </w:rPr>
                              <w:t>I</w:t>
                            </w:r>
                            <w:r w:rsidRPr="0076591C">
                              <w:rPr>
                                <w:rFonts w:ascii="Times New Roman" w:eastAsia="Times New Roman" w:hAnsi="Times New Roman" w:cs="Times New Roman"/>
                                <w:kern w:val="0"/>
                                <w:lang w:eastAsia="en-GB"/>
                              </w:rPr>
                              <w:t>ncluded</w:t>
                            </w:r>
                          </w:p>
                          <w:p w14:paraId="431C89B5" w14:textId="19EF2E73" w:rsidR="00A57605" w:rsidRPr="0076591C" w:rsidRDefault="00765B27" w:rsidP="003C5146">
                            <w:pPr>
                              <w:spacing w:line="240" w:lineRule="auto"/>
                              <w:ind w:firstLine="0"/>
                              <w:rPr>
                                <w:rFonts w:ascii="Times New Roman" w:eastAsia="Times New Roman" w:hAnsi="Times New Roman" w:cs="Times New Roman"/>
                                <w:kern w:val="0"/>
                                <w:lang w:eastAsia="en-GB"/>
                              </w:rPr>
                            </w:pPr>
                            <w:r>
                              <w:rPr>
                                <w:rFonts w:ascii="Times New Roman" w:eastAsia="Times New Roman" w:hAnsi="Times New Roman" w:cs="Times New Roman"/>
                                <w:kern w:val="0"/>
                                <w:lang w:eastAsia="en-GB"/>
                              </w:rPr>
                              <w:t>-</w:t>
                            </w:r>
                            <w:r w:rsidR="003C5146">
                              <w:rPr>
                                <w:rFonts w:ascii="Times New Roman" w:eastAsia="Times New Roman" w:hAnsi="Times New Roman" w:cs="Times New Roman"/>
                                <w:kern w:val="0"/>
                                <w:lang w:eastAsia="en-GB"/>
                              </w:rPr>
                              <w:t>I</w:t>
                            </w:r>
                            <w:r w:rsidR="00A57605" w:rsidRPr="0076591C">
                              <w:rPr>
                                <w:rFonts w:ascii="Times New Roman" w:eastAsia="Times New Roman" w:hAnsi="Times New Roman" w:cs="Times New Roman"/>
                                <w:kern w:val="0"/>
                                <w:lang w:eastAsia="en-GB"/>
                              </w:rPr>
                              <w:t>nitial search</w:t>
                            </w:r>
                            <w:r w:rsidR="003C5146">
                              <w:rPr>
                                <w:rFonts w:ascii="Times New Roman" w:eastAsia="SimSun" w:hAnsi="Times New Roman" w:cs="Times New Roman" w:hint="eastAsia"/>
                                <w:kern w:val="0"/>
                                <w:lang w:eastAsia="zh-CN"/>
                              </w:rPr>
                              <w:t>:</w:t>
                            </w:r>
                            <w:r w:rsidR="003C5146">
                              <w:rPr>
                                <w:rFonts w:ascii="Times New Roman" w:eastAsia="SimSun" w:hAnsi="Times New Roman" w:cs="Times New Roman"/>
                                <w:kern w:val="0"/>
                                <w:lang w:eastAsia="zh-CN"/>
                              </w:rPr>
                              <w:t xml:space="preserve"> </w:t>
                            </w:r>
                            <w:r w:rsidR="00A57605" w:rsidRPr="0076591C">
                              <w:rPr>
                                <w:rFonts w:ascii="Times New Roman" w:eastAsia="Times New Roman" w:hAnsi="Times New Roman" w:cs="Times New Roman"/>
                                <w:kern w:val="0"/>
                                <w:lang w:eastAsia="en-GB"/>
                              </w:rPr>
                              <w:t xml:space="preserve">English </w:t>
                            </w:r>
                            <w:r w:rsidR="00A57605" w:rsidRPr="0076591C">
                              <w:rPr>
                                <w:rFonts w:ascii="Times New Roman" w:eastAsia="Times New Roman" w:hAnsi="Times New Roman" w:cs="Times New Roman"/>
                                <w:kern w:val="0"/>
                                <w:lang w:eastAsia="zh-CN"/>
                              </w:rPr>
                              <w:t>articles</w:t>
                            </w:r>
                            <w:r w:rsidR="00A57605" w:rsidRPr="0076591C">
                              <w:rPr>
                                <w:rFonts w:ascii="Times New Roman" w:eastAsia="Times New Roman" w:hAnsi="Times New Roman" w:cs="Times New Roman"/>
                                <w:kern w:val="0"/>
                                <w:lang w:eastAsia="en-GB"/>
                              </w:rPr>
                              <w:t xml:space="preserve"> (</w:t>
                            </w:r>
                            <w:r w:rsidR="00A57605" w:rsidRPr="003345C1">
                              <w:rPr>
                                <w:rFonts w:ascii="Times New Roman" w:eastAsia="Times New Roman" w:hAnsi="Times New Roman" w:cs="Times New Roman"/>
                                <w:i/>
                                <w:iCs/>
                                <w:kern w:val="0"/>
                                <w:lang w:eastAsia="en-GB"/>
                              </w:rPr>
                              <w:t>n</w:t>
                            </w:r>
                            <w:r w:rsidR="00A57605" w:rsidRPr="0076591C">
                              <w:rPr>
                                <w:rFonts w:ascii="Times New Roman" w:eastAsia="Times New Roman" w:hAnsi="Times New Roman" w:cs="Times New Roman"/>
                                <w:kern w:val="0"/>
                                <w:lang w:eastAsia="en-GB"/>
                              </w:rPr>
                              <w:t xml:space="preserve"> = 5</w:t>
                            </w:r>
                            <w:r w:rsidR="00F10A0A">
                              <w:rPr>
                                <w:rFonts w:ascii="Times New Roman" w:eastAsia="Times New Roman" w:hAnsi="Times New Roman" w:cs="Times New Roman"/>
                                <w:kern w:val="0"/>
                                <w:lang w:eastAsia="en-GB"/>
                              </w:rPr>
                              <w:t>0</w:t>
                            </w:r>
                            <w:r w:rsidR="00A57605" w:rsidRPr="0076591C">
                              <w:rPr>
                                <w:rFonts w:ascii="Times New Roman" w:eastAsia="Times New Roman" w:hAnsi="Times New Roman" w:cs="Times New Roman"/>
                                <w:kern w:val="0"/>
                                <w:lang w:eastAsia="en-GB"/>
                              </w:rPr>
                              <w:t>)</w:t>
                            </w:r>
                          </w:p>
                          <w:p w14:paraId="69361794" w14:textId="45CA88CC" w:rsidR="00A57605" w:rsidRPr="009B3B4B" w:rsidRDefault="00765B27" w:rsidP="003C5146">
                            <w:pPr>
                              <w:spacing w:line="240" w:lineRule="auto"/>
                              <w:ind w:firstLine="0"/>
                              <w:rPr>
                                <w:rFonts w:ascii="Times New Roman" w:eastAsia="Times New Roman" w:hAnsi="Times New Roman" w:cs="Times New Roman"/>
                                <w:kern w:val="0"/>
                                <w:lang w:val="en" w:eastAsia="en-GB"/>
                              </w:rPr>
                            </w:pPr>
                            <w:r>
                              <w:rPr>
                                <w:rFonts w:ascii="Times New Roman" w:eastAsia="Times New Roman" w:hAnsi="Times New Roman" w:cs="Times New Roman"/>
                                <w:kern w:val="0"/>
                                <w:lang w:eastAsia="en-GB"/>
                              </w:rPr>
                              <w:t>-</w:t>
                            </w:r>
                            <w:r w:rsidR="003C5146">
                              <w:rPr>
                                <w:rFonts w:ascii="Times New Roman" w:eastAsia="Times New Roman" w:hAnsi="Times New Roman" w:cs="Times New Roman"/>
                                <w:kern w:val="0"/>
                                <w:lang w:eastAsia="en-GB"/>
                              </w:rPr>
                              <w:t>U</w:t>
                            </w:r>
                            <w:r w:rsidR="00A57605" w:rsidRPr="0076591C">
                              <w:rPr>
                                <w:rFonts w:ascii="Times New Roman" w:eastAsia="Times New Roman" w:hAnsi="Times New Roman" w:cs="Times New Roman"/>
                                <w:kern w:val="0"/>
                                <w:lang w:eastAsia="zh-CN"/>
                              </w:rPr>
                              <w:t xml:space="preserve">pdate </w:t>
                            </w:r>
                            <w:r w:rsidR="00A57605" w:rsidRPr="0076591C">
                              <w:rPr>
                                <w:rFonts w:ascii="Times New Roman" w:eastAsia="Times New Roman" w:hAnsi="Times New Roman" w:cs="Times New Roman"/>
                                <w:kern w:val="0"/>
                                <w:lang w:eastAsia="en-GB"/>
                              </w:rPr>
                              <w:t>search</w:t>
                            </w:r>
                            <w:r w:rsidR="003C5146">
                              <w:rPr>
                                <w:rFonts w:ascii="Times New Roman" w:eastAsia="Times New Roman" w:hAnsi="Times New Roman" w:cs="Times New Roman"/>
                                <w:kern w:val="0"/>
                                <w:lang w:eastAsia="en-GB"/>
                              </w:rPr>
                              <w:t xml:space="preserve">: </w:t>
                            </w:r>
                            <w:r w:rsidR="00A57605" w:rsidRPr="0076591C">
                              <w:rPr>
                                <w:rFonts w:ascii="Times New Roman" w:eastAsia="Times New Roman" w:hAnsi="Times New Roman" w:cs="Times New Roman"/>
                                <w:kern w:val="0"/>
                                <w:lang w:eastAsia="en-GB"/>
                              </w:rPr>
                              <w:t xml:space="preserve">English </w:t>
                            </w:r>
                            <w:r w:rsidR="00A57605" w:rsidRPr="0076591C">
                              <w:rPr>
                                <w:rFonts w:ascii="Times New Roman" w:eastAsia="Times New Roman" w:hAnsi="Times New Roman" w:cs="Times New Roman"/>
                                <w:kern w:val="0"/>
                                <w:lang w:eastAsia="zh-CN"/>
                              </w:rPr>
                              <w:t>articles</w:t>
                            </w:r>
                            <w:r w:rsidR="00A57605" w:rsidRPr="0076591C">
                              <w:rPr>
                                <w:rFonts w:ascii="Times New Roman" w:eastAsia="Times New Roman" w:hAnsi="Times New Roman" w:cs="Times New Roman"/>
                                <w:kern w:val="0"/>
                                <w:lang w:eastAsia="en-GB"/>
                              </w:rPr>
                              <w:t xml:space="preserve"> (</w:t>
                            </w:r>
                            <w:r w:rsidR="00A57605" w:rsidRPr="003345C1">
                              <w:rPr>
                                <w:rFonts w:ascii="Times New Roman" w:eastAsia="Times New Roman" w:hAnsi="Times New Roman" w:cs="Times New Roman"/>
                                <w:i/>
                                <w:iCs/>
                                <w:kern w:val="0"/>
                                <w:lang w:eastAsia="en-GB"/>
                              </w:rPr>
                              <w:t>n</w:t>
                            </w:r>
                            <w:r w:rsidR="00A57605" w:rsidRPr="0076591C">
                              <w:rPr>
                                <w:rFonts w:ascii="Times New Roman" w:eastAsia="Times New Roman" w:hAnsi="Times New Roman" w:cs="Times New Roman"/>
                                <w:kern w:val="0"/>
                                <w:lang w:eastAsia="en-GB"/>
                              </w:rPr>
                              <w:t xml:space="preserve"> = 4</w:t>
                            </w:r>
                            <w:r w:rsidR="002E6DCA">
                              <w:rPr>
                                <w:rFonts w:ascii="Times New Roman" w:eastAsia="Times New Roman" w:hAnsi="Times New Roman" w:cs="Times New Roman"/>
                                <w:kern w:val="0"/>
                                <w:lang w:eastAsia="en-GB"/>
                              </w:rPr>
                              <w:t>2</w:t>
                            </w:r>
                            <w:r w:rsidR="00A57605" w:rsidRPr="0076591C">
                              <w:rPr>
                                <w:rFonts w:ascii="Times New Roman" w:eastAsia="Times New Roman" w:hAnsi="Times New Roman" w:cs="Times New Roman"/>
                                <w:kern w:val="0"/>
                                <w:lang w:eastAsia="en-GB"/>
                              </w:rPr>
                              <w:t>)</w:t>
                            </w:r>
                            <w:r w:rsidR="003C5146">
                              <w:rPr>
                                <w:rFonts w:ascii="Times New Roman" w:eastAsia="Times New Roman" w:hAnsi="Times New Roman" w:cs="Times New Roman"/>
                                <w:kern w:val="0"/>
                                <w:lang w:eastAsia="en-GB"/>
                              </w:rPr>
                              <w:t xml:space="preserve">, </w:t>
                            </w:r>
                            <w:r w:rsidR="00A57605" w:rsidRPr="0076591C">
                              <w:rPr>
                                <w:rFonts w:ascii="Times New Roman" w:eastAsia="Times New Roman" w:hAnsi="Times New Roman" w:cs="Times New Roman"/>
                                <w:kern w:val="0"/>
                                <w:lang w:eastAsia="en-GB"/>
                              </w:rPr>
                              <w:t xml:space="preserve">Chinese </w:t>
                            </w:r>
                            <w:r w:rsidR="00A57605" w:rsidRPr="0076591C">
                              <w:rPr>
                                <w:rFonts w:ascii="Times New Roman" w:eastAsia="Times New Roman" w:hAnsi="Times New Roman" w:cs="Times New Roman"/>
                                <w:kern w:val="0"/>
                                <w:lang w:eastAsia="zh-CN"/>
                              </w:rPr>
                              <w:t>articles</w:t>
                            </w:r>
                            <w:r w:rsidR="00A57605" w:rsidRPr="0076591C">
                              <w:rPr>
                                <w:rFonts w:ascii="Times New Roman" w:eastAsia="Times New Roman" w:hAnsi="Times New Roman" w:cs="Times New Roman"/>
                                <w:kern w:val="0"/>
                                <w:lang w:eastAsia="en-GB"/>
                              </w:rPr>
                              <w:t xml:space="preserve"> (</w:t>
                            </w:r>
                            <w:r w:rsidR="00A57605" w:rsidRPr="003345C1">
                              <w:rPr>
                                <w:rFonts w:ascii="Times New Roman" w:eastAsia="Times New Roman" w:hAnsi="Times New Roman" w:cs="Times New Roman"/>
                                <w:i/>
                                <w:iCs/>
                                <w:kern w:val="0"/>
                                <w:lang w:eastAsia="en-GB"/>
                              </w:rPr>
                              <w:t>n</w:t>
                            </w:r>
                            <w:r w:rsidR="00A57605" w:rsidRPr="0076591C">
                              <w:rPr>
                                <w:rFonts w:ascii="Times New Roman" w:eastAsia="Times New Roman" w:hAnsi="Times New Roman" w:cs="Times New Roman"/>
                                <w:kern w:val="0"/>
                                <w:lang w:eastAsia="en-GB"/>
                              </w:rPr>
                              <w:t xml:space="preserve"> = 8)</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261716" id="Rectangle 13" o:spid="_x0000_s1036" style="position:absolute;margin-left:117.6pt;margin-top:8.15pt;width:194.65pt;height:88.2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">
                <v:path arrowok="t"/>
                <v:textbox inset=",7.2pt,,7.2pt">
                  <w:txbxContent>
                    <w:p w14:paraId="40C0E4F6" w14:textId="3C69193E" w:rsidR="00A57605" w:rsidRPr="0076591C" w:rsidRDefault="00A57605" w:rsidP="00A57605">
                      <w:pPr>
                        <w:spacing w:line="240" w:lineRule="auto"/>
                        <w:ind w:firstLine="0"/>
                        <w:jc w:val="center"/>
                        <w:rPr>
                          <w:rFonts w:ascii="Times New Roman" w:eastAsia="Times New Roman" w:hAnsi="Times New Roman" w:cs="Times New Roman"/>
                          <w:kern w:val="0"/>
                          <w:lang w:eastAsia="en-GB"/>
                        </w:rPr>
                      </w:pPr>
                      <w:r w:rsidRPr="0076591C">
                        <w:rPr>
                          <w:rFonts w:ascii="Times New Roman" w:eastAsia="Times New Roman" w:hAnsi="Times New Roman" w:cs="Times New Roman"/>
                          <w:kern w:val="0"/>
                          <w:lang w:eastAsia="en-GB"/>
                        </w:rPr>
                        <w:t>Full-</w:t>
                      </w:r>
                      <w:r w:rsidR="003C5146">
                        <w:rPr>
                          <w:rFonts w:ascii="Times New Roman" w:eastAsia="Times New Roman" w:hAnsi="Times New Roman" w:cs="Times New Roman"/>
                          <w:kern w:val="0"/>
                          <w:lang w:eastAsia="en-GB"/>
                        </w:rPr>
                        <w:t>T</w:t>
                      </w:r>
                      <w:r w:rsidRPr="0076591C">
                        <w:rPr>
                          <w:rFonts w:ascii="Times New Roman" w:eastAsia="Times New Roman" w:hAnsi="Times New Roman" w:cs="Times New Roman"/>
                          <w:kern w:val="0"/>
                          <w:lang w:eastAsia="en-GB"/>
                        </w:rPr>
                        <w:t xml:space="preserve">ext </w:t>
                      </w:r>
                      <w:r w:rsidR="003C5146">
                        <w:rPr>
                          <w:rFonts w:ascii="Times New Roman" w:eastAsia="Times New Roman" w:hAnsi="Times New Roman" w:cs="Times New Roman"/>
                          <w:kern w:val="0"/>
                          <w:lang w:eastAsia="en-GB"/>
                        </w:rPr>
                        <w:t>A</w:t>
                      </w:r>
                      <w:r w:rsidRPr="0076591C">
                        <w:rPr>
                          <w:rFonts w:ascii="Times New Roman" w:eastAsia="Times New Roman" w:hAnsi="Times New Roman" w:cs="Times New Roman"/>
                          <w:kern w:val="0"/>
                          <w:lang w:eastAsia="en-GB"/>
                        </w:rPr>
                        <w:t xml:space="preserve">rticles </w:t>
                      </w:r>
                      <w:r w:rsidR="003C5146">
                        <w:rPr>
                          <w:rFonts w:ascii="Times New Roman" w:eastAsia="Times New Roman" w:hAnsi="Times New Roman" w:cs="Times New Roman"/>
                          <w:kern w:val="0"/>
                          <w:lang w:eastAsia="en-GB"/>
                        </w:rPr>
                        <w:t>I</w:t>
                      </w:r>
                      <w:r w:rsidRPr="0076591C">
                        <w:rPr>
                          <w:rFonts w:ascii="Times New Roman" w:eastAsia="Times New Roman" w:hAnsi="Times New Roman" w:cs="Times New Roman"/>
                          <w:kern w:val="0"/>
                          <w:lang w:eastAsia="en-GB"/>
                        </w:rPr>
                        <w:t>ncluded</w:t>
                      </w:r>
                    </w:p>
                    <w:p w14:paraId="431C89B5" w14:textId="19EF2E73" w:rsidR="00A57605" w:rsidRPr="0076591C" w:rsidRDefault="00765B27" w:rsidP="003C5146">
                      <w:pPr>
                        <w:spacing w:line="240" w:lineRule="auto"/>
                        <w:ind w:firstLine="0"/>
                        <w:rPr>
                          <w:rFonts w:ascii="Times New Roman" w:eastAsia="Times New Roman" w:hAnsi="Times New Roman" w:cs="Times New Roman"/>
                          <w:kern w:val="0"/>
                          <w:lang w:eastAsia="en-GB"/>
                        </w:rPr>
                      </w:pPr>
                      <w:r>
                        <w:rPr>
                          <w:rFonts w:ascii="Times New Roman" w:eastAsia="Times New Roman" w:hAnsi="Times New Roman" w:cs="Times New Roman"/>
                          <w:kern w:val="0"/>
                          <w:lang w:eastAsia="en-GB"/>
                        </w:rPr>
                        <w:t>-</w:t>
                      </w:r>
                      <w:r w:rsidR="003C5146">
                        <w:rPr>
                          <w:rFonts w:ascii="Times New Roman" w:eastAsia="Times New Roman" w:hAnsi="Times New Roman" w:cs="Times New Roman"/>
                          <w:kern w:val="0"/>
                          <w:lang w:eastAsia="en-GB"/>
                        </w:rPr>
                        <w:t>I</w:t>
                      </w:r>
                      <w:r w:rsidR="00A57605" w:rsidRPr="0076591C">
                        <w:rPr>
                          <w:rFonts w:ascii="Times New Roman" w:eastAsia="Times New Roman" w:hAnsi="Times New Roman" w:cs="Times New Roman"/>
                          <w:kern w:val="0"/>
                          <w:lang w:eastAsia="en-GB"/>
                        </w:rPr>
                        <w:t>nitial search</w:t>
                      </w:r>
                      <w:r w:rsidR="003C5146">
                        <w:rPr>
                          <w:rFonts w:ascii="Times New Roman" w:eastAsia="SimSun" w:hAnsi="Times New Roman" w:cs="Times New Roman" w:hint="eastAsia"/>
                          <w:kern w:val="0"/>
                          <w:lang w:eastAsia="zh-CN"/>
                        </w:rPr>
                        <w:t>:</w:t>
                      </w:r>
                      <w:r w:rsidR="003C5146">
                        <w:rPr>
                          <w:rFonts w:ascii="Times New Roman" w:eastAsia="SimSun" w:hAnsi="Times New Roman" w:cs="Times New Roman"/>
                          <w:kern w:val="0"/>
                          <w:lang w:eastAsia="zh-CN"/>
                        </w:rPr>
                        <w:t xml:space="preserve"> </w:t>
                      </w:r>
                      <w:r w:rsidR="00A57605" w:rsidRPr="0076591C">
                        <w:rPr>
                          <w:rFonts w:ascii="Times New Roman" w:eastAsia="Times New Roman" w:hAnsi="Times New Roman" w:cs="Times New Roman"/>
                          <w:kern w:val="0"/>
                          <w:lang w:eastAsia="en-GB"/>
                        </w:rPr>
                        <w:t xml:space="preserve">English </w:t>
                      </w:r>
                      <w:r w:rsidR="00A57605" w:rsidRPr="0076591C">
                        <w:rPr>
                          <w:rFonts w:ascii="Times New Roman" w:eastAsia="Times New Roman" w:hAnsi="Times New Roman" w:cs="Times New Roman"/>
                          <w:kern w:val="0"/>
                          <w:lang w:eastAsia="zh-CN"/>
                        </w:rPr>
                        <w:t>articles</w:t>
                      </w:r>
                      <w:r w:rsidR="00A57605" w:rsidRPr="0076591C">
                        <w:rPr>
                          <w:rFonts w:ascii="Times New Roman" w:eastAsia="Times New Roman" w:hAnsi="Times New Roman" w:cs="Times New Roman"/>
                          <w:kern w:val="0"/>
                          <w:lang w:eastAsia="en-GB"/>
                        </w:rPr>
                        <w:t xml:space="preserve"> (</w:t>
                      </w:r>
                      <w:r w:rsidR="00A57605" w:rsidRPr="003345C1">
                        <w:rPr>
                          <w:rFonts w:ascii="Times New Roman" w:eastAsia="Times New Roman" w:hAnsi="Times New Roman" w:cs="Times New Roman"/>
                          <w:i/>
                          <w:iCs/>
                          <w:kern w:val="0"/>
                          <w:lang w:eastAsia="en-GB"/>
                        </w:rPr>
                        <w:t>n</w:t>
                      </w:r>
                      <w:r w:rsidR="00A57605" w:rsidRPr="0076591C">
                        <w:rPr>
                          <w:rFonts w:ascii="Times New Roman" w:eastAsia="Times New Roman" w:hAnsi="Times New Roman" w:cs="Times New Roman"/>
                          <w:kern w:val="0"/>
                          <w:lang w:eastAsia="en-GB"/>
                        </w:rPr>
                        <w:t xml:space="preserve"> = 5</w:t>
                      </w:r>
                      <w:r w:rsidR="00F10A0A">
                        <w:rPr>
                          <w:rFonts w:ascii="Times New Roman" w:eastAsia="Times New Roman" w:hAnsi="Times New Roman" w:cs="Times New Roman"/>
                          <w:kern w:val="0"/>
                          <w:lang w:eastAsia="en-GB"/>
                        </w:rPr>
                        <w:t>0</w:t>
                      </w:r>
                      <w:r w:rsidR="00A57605" w:rsidRPr="0076591C">
                        <w:rPr>
                          <w:rFonts w:ascii="Times New Roman" w:eastAsia="Times New Roman" w:hAnsi="Times New Roman" w:cs="Times New Roman"/>
                          <w:kern w:val="0"/>
                          <w:lang w:eastAsia="en-GB"/>
                        </w:rPr>
                        <w:t>)</w:t>
                      </w:r>
                    </w:p>
                    <w:p w14:paraId="69361794" w14:textId="45CA88CC" w:rsidR="00A57605" w:rsidRPr="009B3B4B" w:rsidRDefault="00765B27" w:rsidP="003C5146">
                      <w:pPr>
                        <w:spacing w:line="240" w:lineRule="auto"/>
                        <w:ind w:firstLine="0"/>
                        <w:rPr>
                          <w:rFonts w:ascii="Times New Roman" w:eastAsia="Times New Roman" w:hAnsi="Times New Roman" w:cs="Times New Roman"/>
                          <w:kern w:val="0"/>
                          <w:lang w:val="en" w:eastAsia="en-GB"/>
                        </w:rPr>
                      </w:pPr>
                      <w:r>
                        <w:rPr>
                          <w:rFonts w:ascii="Times New Roman" w:eastAsia="Times New Roman" w:hAnsi="Times New Roman" w:cs="Times New Roman"/>
                          <w:kern w:val="0"/>
                          <w:lang w:eastAsia="en-GB"/>
                        </w:rPr>
                        <w:t>-</w:t>
                      </w:r>
                      <w:r w:rsidR="003C5146">
                        <w:rPr>
                          <w:rFonts w:ascii="Times New Roman" w:eastAsia="Times New Roman" w:hAnsi="Times New Roman" w:cs="Times New Roman"/>
                          <w:kern w:val="0"/>
                          <w:lang w:eastAsia="en-GB"/>
                        </w:rPr>
                        <w:t>U</w:t>
                      </w:r>
                      <w:r w:rsidR="00A57605" w:rsidRPr="0076591C">
                        <w:rPr>
                          <w:rFonts w:ascii="Times New Roman" w:eastAsia="Times New Roman" w:hAnsi="Times New Roman" w:cs="Times New Roman"/>
                          <w:kern w:val="0"/>
                          <w:lang w:eastAsia="zh-CN"/>
                        </w:rPr>
                        <w:t xml:space="preserve">pdate </w:t>
                      </w:r>
                      <w:r w:rsidR="00A57605" w:rsidRPr="0076591C">
                        <w:rPr>
                          <w:rFonts w:ascii="Times New Roman" w:eastAsia="Times New Roman" w:hAnsi="Times New Roman" w:cs="Times New Roman"/>
                          <w:kern w:val="0"/>
                          <w:lang w:eastAsia="en-GB"/>
                        </w:rPr>
                        <w:t>search</w:t>
                      </w:r>
                      <w:r w:rsidR="003C5146">
                        <w:rPr>
                          <w:rFonts w:ascii="Times New Roman" w:eastAsia="Times New Roman" w:hAnsi="Times New Roman" w:cs="Times New Roman"/>
                          <w:kern w:val="0"/>
                          <w:lang w:eastAsia="en-GB"/>
                        </w:rPr>
                        <w:t xml:space="preserve">: </w:t>
                      </w:r>
                      <w:r w:rsidR="00A57605" w:rsidRPr="0076591C">
                        <w:rPr>
                          <w:rFonts w:ascii="Times New Roman" w:eastAsia="Times New Roman" w:hAnsi="Times New Roman" w:cs="Times New Roman"/>
                          <w:kern w:val="0"/>
                          <w:lang w:eastAsia="en-GB"/>
                        </w:rPr>
                        <w:t xml:space="preserve">English </w:t>
                      </w:r>
                      <w:r w:rsidR="00A57605" w:rsidRPr="0076591C">
                        <w:rPr>
                          <w:rFonts w:ascii="Times New Roman" w:eastAsia="Times New Roman" w:hAnsi="Times New Roman" w:cs="Times New Roman"/>
                          <w:kern w:val="0"/>
                          <w:lang w:eastAsia="zh-CN"/>
                        </w:rPr>
                        <w:t>articles</w:t>
                      </w:r>
                      <w:r w:rsidR="00A57605" w:rsidRPr="0076591C">
                        <w:rPr>
                          <w:rFonts w:ascii="Times New Roman" w:eastAsia="Times New Roman" w:hAnsi="Times New Roman" w:cs="Times New Roman"/>
                          <w:kern w:val="0"/>
                          <w:lang w:eastAsia="en-GB"/>
                        </w:rPr>
                        <w:t xml:space="preserve"> (</w:t>
                      </w:r>
                      <w:r w:rsidR="00A57605" w:rsidRPr="003345C1">
                        <w:rPr>
                          <w:rFonts w:ascii="Times New Roman" w:eastAsia="Times New Roman" w:hAnsi="Times New Roman" w:cs="Times New Roman"/>
                          <w:i/>
                          <w:iCs/>
                          <w:kern w:val="0"/>
                          <w:lang w:eastAsia="en-GB"/>
                        </w:rPr>
                        <w:t>n</w:t>
                      </w:r>
                      <w:r w:rsidR="00A57605" w:rsidRPr="0076591C">
                        <w:rPr>
                          <w:rFonts w:ascii="Times New Roman" w:eastAsia="Times New Roman" w:hAnsi="Times New Roman" w:cs="Times New Roman"/>
                          <w:kern w:val="0"/>
                          <w:lang w:eastAsia="en-GB"/>
                        </w:rPr>
                        <w:t xml:space="preserve"> = 4</w:t>
                      </w:r>
                      <w:r w:rsidR="002E6DCA">
                        <w:rPr>
                          <w:rFonts w:ascii="Times New Roman" w:eastAsia="Times New Roman" w:hAnsi="Times New Roman" w:cs="Times New Roman"/>
                          <w:kern w:val="0"/>
                          <w:lang w:eastAsia="en-GB"/>
                        </w:rPr>
                        <w:t>2</w:t>
                      </w:r>
                      <w:r w:rsidR="00A57605" w:rsidRPr="0076591C">
                        <w:rPr>
                          <w:rFonts w:ascii="Times New Roman" w:eastAsia="Times New Roman" w:hAnsi="Times New Roman" w:cs="Times New Roman"/>
                          <w:kern w:val="0"/>
                          <w:lang w:eastAsia="en-GB"/>
                        </w:rPr>
                        <w:t>)</w:t>
                      </w:r>
                      <w:r w:rsidR="003C5146">
                        <w:rPr>
                          <w:rFonts w:ascii="Times New Roman" w:eastAsia="Times New Roman" w:hAnsi="Times New Roman" w:cs="Times New Roman"/>
                          <w:kern w:val="0"/>
                          <w:lang w:eastAsia="en-GB"/>
                        </w:rPr>
                        <w:t xml:space="preserve">, </w:t>
                      </w:r>
                      <w:r w:rsidR="00A57605" w:rsidRPr="0076591C">
                        <w:rPr>
                          <w:rFonts w:ascii="Times New Roman" w:eastAsia="Times New Roman" w:hAnsi="Times New Roman" w:cs="Times New Roman"/>
                          <w:kern w:val="0"/>
                          <w:lang w:eastAsia="en-GB"/>
                        </w:rPr>
                        <w:t xml:space="preserve">Chinese </w:t>
                      </w:r>
                      <w:r w:rsidR="00A57605" w:rsidRPr="0076591C">
                        <w:rPr>
                          <w:rFonts w:ascii="Times New Roman" w:eastAsia="Times New Roman" w:hAnsi="Times New Roman" w:cs="Times New Roman"/>
                          <w:kern w:val="0"/>
                          <w:lang w:eastAsia="zh-CN"/>
                        </w:rPr>
                        <w:t>articles</w:t>
                      </w:r>
                      <w:r w:rsidR="00A57605" w:rsidRPr="0076591C">
                        <w:rPr>
                          <w:rFonts w:ascii="Times New Roman" w:eastAsia="Times New Roman" w:hAnsi="Times New Roman" w:cs="Times New Roman"/>
                          <w:kern w:val="0"/>
                          <w:lang w:eastAsia="en-GB"/>
                        </w:rPr>
                        <w:t xml:space="preserve"> (</w:t>
                      </w:r>
                      <w:r w:rsidR="00A57605" w:rsidRPr="003345C1">
                        <w:rPr>
                          <w:rFonts w:ascii="Times New Roman" w:eastAsia="Times New Roman" w:hAnsi="Times New Roman" w:cs="Times New Roman"/>
                          <w:i/>
                          <w:iCs/>
                          <w:kern w:val="0"/>
                          <w:lang w:eastAsia="en-GB"/>
                        </w:rPr>
                        <w:t>n</w:t>
                      </w:r>
                      <w:r w:rsidR="00A57605" w:rsidRPr="0076591C">
                        <w:rPr>
                          <w:rFonts w:ascii="Times New Roman" w:eastAsia="Times New Roman" w:hAnsi="Times New Roman" w:cs="Times New Roman"/>
                          <w:kern w:val="0"/>
                          <w:lang w:eastAsia="en-GB"/>
                        </w:rPr>
                        <w:t xml:space="preserve"> = 8)</w:t>
                      </w:r>
                    </w:p>
                  </w:txbxContent>
                </v:textbox>
              </v:rect>
            </w:pict>
          </mc:Fallback>
        </mc:AlternateContent>
      </w:r>
    </w:p>
    <w:p w14:paraId="31A14863" w14:textId="2254A806" w:rsidR="00A57605" w:rsidRPr="008D7DD5" w:rsidRDefault="00A57605" w:rsidP="00B03A23">
      <w:pPr>
        <w:spacing w:line="480" w:lineRule="exact"/>
        <w:ind w:firstLine="0"/>
        <w:rPr>
          <w:rFonts w:ascii="Times New Roman" w:eastAsia="SimSun" w:hAnsi="Times New Roman" w:cs="Times New Roman"/>
          <w:b/>
          <w:bCs/>
        </w:rPr>
      </w:pPr>
    </w:p>
    <w:p w14:paraId="1362DE8D" w14:textId="5CA43366" w:rsidR="00A57605" w:rsidRPr="008D7DD5" w:rsidRDefault="00FE590E" w:rsidP="00B03A23">
      <w:pPr>
        <w:spacing w:line="480" w:lineRule="exact"/>
        <w:ind w:firstLine="0"/>
        <w:rPr>
          <w:rFonts w:ascii="Times New Roman" w:eastAsia="SimSun" w:hAnsi="Times New Roman" w:cs="Times New Roman"/>
          <w:b/>
          <w:bCs/>
        </w:rPr>
      </w:pPr>
      <w:r w:rsidRPr="008D7DD5">
        <w:rPr>
          <w:rFonts w:ascii="Times New Roman" w:hAnsi="Times New Roman" w:cs="Times New Roman"/>
          <w:noProof/>
          <w:lang w:eastAsia="en-GB"/>
        </w:rPr>
        <mc:AlternateContent>
          <mc:Choice Requires="wps">
            <w:drawing>
              <wp:anchor distT="0" distB="0" distL="114300" distR="114300" simplePos="0" relativeHeight="251695104" behindDoc="0" locked="0" layoutInCell="1" allowOverlap="1" wp14:anchorId="5B1CBCDB" wp14:editId="3EB392B5">
                <wp:simplePos x="0" y="0"/>
                <wp:positionH relativeFrom="column">
                  <wp:posOffset>4533900</wp:posOffset>
                </wp:positionH>
                <wp:positionV relativeFrom="paragraph">
                  <wp:posOffset>240665</wp:posOffset>
                </wp:positionV>
                <wp:extent cx="1870710" cy="1661160"/>
                <wp:effectExtent l="0" t="0" r="15240" b="15240"/>
                <wp:wrapNone/>
                <wp:docPr id="18"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70710" cy="1661160"/>
                        </a:xfrm>
                        <a:prstGeom prst="rect">
                          <a:avLst/>
                        </a:prstGeom>
                        <a:solidFill>
                          <a:srgbClr val="FFFFFF"/>
                        </a:solidFill>
                        <a:ln w="9525">
                          <a:solidFill>
                            <a:srgbClr val="000000"/>
                          </a:solidFill>
                          <a:miter lim="800000"/>
                          <a:headEnd/>
                          <a:tailEnd/>
                        </a:ln>
                      </wps:spPr>
                      <wps:txbx>
                        <w:txbxContent>
                          <w:p w14:paraId="788A6741" w14:textId="114B2E3E" w:rsidR="00A57605" w:rsidRPr="00AF35AB" w:rsidRDefault="00471E00" w:rsidP="00A57605">
                            <w:pPr>
                              <w:spacing w:line="240" w:lineRule="auto"/>
                              <w:ind w:firstLine="0"/>
                              <w:jc w:val="center"/>
                              <w:rPr>
                                <w:rFonts w:ascii="Times New Roman" w:eastAsia="Times New Roman" w:hAnsi="Times New Roman" w:cs="Times New Roman"/>
                                <w:kern w:val="0"/>
                                <w:lang w:eastAsia="zh-CN"/>
                              </w:rPr>
                            </w:pPr>
                            <w:r>
                              <w:rPr>
                                <w:rFonts w:ascii="Times New Roman" w:eastAsia="Times New Roman" w:hAnsi="Times New Roman" w:cs="Times New Roman"/>
                                <w:kern w:val="0"/>
                                <w:lang w:eastAsia="en-GB"/>
                              </w:rPr>
                              <w:t xml:space="preserve">Reasons for Excluding </w:t>
                            </w:r>
                            <w:r w:rsidR="00A57605" w:rsidRPr="00AF35AB">
                              <w:rPr>
                                <w:rFonts w:ascii="Times New Roman" w:eastAsia="Times New Roman" w:hAnsi="Times New Roman" w:cs="Times New Roman"/>
                                <w:kern w:val="0"/>
                                <w:lang w:eastAsia="en-GB"/>
                              </w:rPr>
                              <w:t xml:space="preserve">31 Chinese </w:t>
                            </w:r>
                            <w:r w:rsidR="00FE590E">
                              <w:rPr>
                                <w:rFonts w:ascii="Times New Roman" w:eastAsia="Times New Roman" w:hAnsi="Times New Roman" w:cs="Times New Roman"/>
                                <w:kern w:val="0"/>
                                <w:lang w:eastAsia="en-GB"/>
                              </w:rPr>
                              <w:t>A</w:t>
                            </w:r>
                            <w:r w:rsidR="00A57605" w:rsidRPr="00AF35AB">
                              <w:rPr>
                                <w:rFonts w:ascii="Times New Roman" w:eastAsia="Times New Roman" w:hAnsi="Times New Roman" w:cs="Times New Roman"/>
                                <w:kern w:val="0"/>
                                <w:lang w:eastAsia="en-GB"/>
                              </w:rPr>
                              <w:t xml:space="preserve">rticles </w:t>
                            </w:r>
                            <w:r w:rsidR="00FE590E">
                              <w:rPr>
                                <w:rFonts w:ascii="Times New Roman" w:eastAsia="Times New Roman" w:hAnsi="Times New Roman" w:cs="Times New Roman"/>
                                <w:kern w:val="0"/>
                                <w:lang w:eastAsia="zh-CN"/>
                              </w:rPr>
                              <w:t>B</w:t>
                            </w:r>
                            <w:r w:rsidR="00A57605" w:rsidRPr="00AF35AB">
                              <w:rPr>
                                <w:rFonts w:ascii="Times New Roman" w:eastAsia="Times New Roman" w:hAnsi="Times New Roman" w:cs="Times New Roman"/>
                                <w:kern w:val="0"/>
                                <w:lang w:eastAsia="zh-CN"/>
                              </w:rPr>
                              <w:t xml:space="preserve">ased on </w:t>
                            </w:r>
                            <w:r w:rsidR="00FE590E">
                              <w:rPr>
                                <w:rFonts w:ascii="Times New Roman" w:eastAsia="Times New Roman" w:hAnsi="Times New Roman" w:cs="Times New Roman"/>
                                <w:kern w:val="0"/>
                                <w:lang w:eastAsia="zh-CN"/>
                              </w:rPr>
                              <w:t>F</w:t>
                            </w:r>
                            <w:r w:rsidR="00A57605" w:rsidRPr="00AF35AB">
                              <w:rPr>
                                <w:rFonts w:ascii="Times New Roman" w:eastAsia="Times New Roman" w:hAnsi="Times New Roman" w:cs="Times New Roman"/>
                                <w:kern w:val="0"/>
                                <w:lang w:eastAsia="zh-CN"/>
                              </w:rPr>
                              <w:t xml:space="preserve">ull </w:t>
                            </w:r>
                            <w:r w:rsidR="00FE590E">
                              <w:rPr>
                                <w:rFonts w:ascii="Times New Roman" w:eastAsia="Times New Roman" w:hAnsi="Times New Roman" w:cs="Times New Roman"/>
                                <w:kern w:val="0"/>
                                <w:lang w:eastAsia="zh-CN"/>
                              </w:rPr>
                              <w:t>T</w:t>
                            </w:r>
                            <w:r w:rsidR="00A57605" w:rsidRPr="00AF35AB">
                              <w:rPr>
                                <w:rFonts w:ascii="Times New Roman" w:eastAsia="Times New Roman" w:hAnsi="Times New Roman" w:cs="Times New Roman"/>
                                <w:kern w:val="0"/>
                                <w:lang w:eastAsia="zh-CN"/>
                              </w:rPr>
                              <w:t xml:space="preserve">ext </w:t>
                            </w:r>
                            <w:r w:rsidR="00FE590E">
                              <w:rPr>
                                <w:rFonts w:ascii="Times New Roman" w:eastAsia="Times New Roman" w:hAnsi="Times New Roman" w:cs="Times New Roman"/>
                                <w:kern w:val="0"/>
                                <w:lang w:eastAsia="zh-CN"/>
                              </w:rPr>
                              <w:t>S</w:t>
                            </w:r>
                            <w:r w:rsidR="00A57605" w:rsidRPr="00AF35AB">
                              <w:rPr>
                                <w:rFonts w:ascii="Times New Roman" w:eastAsia="Times New Roman" w:hAnsi="Times New Roman" w:cs="Times New Roman"/>
                                <w:kern w:val="0"/>
                                <w:lang w:eastAsia="zh-CN"/>
                              </w:rPr>
                              <w:t>creening</w:t>
                            </w:r>
                          </w:p>
                          <w:p w14:paraId="70A80EE3" w14:textId="0C39AD2F" w:rsidR="00A57605" w:rsidRPr="00AF35AB" w:rsidRDefault="00471E00" w:rsidP="00FE590E">
                            <w:pPr>
                              <w:spacing w:line="240" w:lineRule="auto"/>
                              <w:ind w:firstLine="0"/>
                              <w:rPr>
                                <w:rFonts w:ascii="Times New Roman" w:eastAsia="Times New Roman" w:hAnsi="Times New Roman" w:cs="Times New Roman"/>
                                <w:kern w:val="0"/>
                                <w:lang w:val="en" w:eastAsia="zh-CN"/>
                              </w:rPr>
                            </w:pPr>
                            <w:r>
                              <w:rPr>
                                <w:rFonts w:ascii="Times New Roman" w:eastAsia="Times New Roman" w:hAnsi="Times New Roman" w:cs="Times New Roman"/>
                                <w:kern w:val="0"/>
                                <w:lang w:eastAsia="zh-CN"/>
                              </w:rPr>
                              <w:t>-</w:t>
                            </w:r>
                            <w:r w:rsidR="00A57605" w:rsidRPr="00AF35AB">
                              <w:rPr>
                                <w:rFonts w:ascii="Times New Roman" w:eastAsia="Times New Roman" w:hAnsi="Times New Roman" w:cs="Times New Roman"/>
                                <w:kern w:val="0"/>
                                <w:lang w:val="en" w:eastAsia="zh-CN"/>
                              </w:rPr>
                              <w:t>No measure</w:t>
                            </w:r>
                            <w:r w:rsidR="00FE590E">
                              <w:rPr>
                                <w:rFonts w:ascii="Times New Roman" w:eastAsia="Times New Roman" w:hAnsi="Times New Roman" w:cs="Times New Roman"/>
                                <w:kern w:val="0"/>
                                <w:lang w:val="en" w:eastAsia="zh-CN"/>
                              </w:rPr>
                              <w:t>s of</w:t>
                            </w:r>
                            <w:r w:rsidR="00A57605" w:rsidRPr="00AF35AB">
                              <w:rPr>
                                <w:rFonts w:ascii="Times New Roman" w:eastAsia="Times New Roman" w:hAnsi="Times New Roman" w:cs="Times New Roman"/>
                                <w:kern w:val="0"/>
                                <w:lang w:val="en" w:eastAsia="zh-CN"/>
                              </w:rPr>
                              <w:t xml:space="preserve"> narcissism or well-being (</w:t>
                            </w:r>
                            <w:r w:rsidR="00A57605" w:rsidRPr="003345C1">
                              <w:rPr>
                                <w:rFonts w:ascii="Times New Roman" w:eastAsia="Times New Roman" w:hAnsi="Times New Roman" w:cs="Times New Roman"/>
                                <w:i/>
                                <w:iCs/>
                                <w:kern w:val="0"/>
                                <w:lang w:val="en" w:eastAsia="zh-CN"/>
                              </w:rPr>
                              <w:t>n</w:t>
                            </w:r>
                            <w:r w:rsidR="006C23A4">
                              <w:rPr>
                                <w:rFonts w:ascii="Times New Roman" w:eastAsia="Times New Roman" w:hAnsi="Times New Roman" w:cs="Times New Roman"/>
                                <w:kern w:val="0"/>
                                <w:lang w:val="en" w:eastAsia="zh-CN"/>
                              </w:rPr>
                              <w:t xml:space="preserve"> </w:t>
                            </w:r>
                            <w:r w:rsidR="00A57605" w:rsidRPr="00AF35AB">
                              <w:rPr>
                                <w:rFonts w:ascii="Times New Roman" w:eastAsia="Times New Roman" w:hAnsi="Times New Roman" w:cs="Times New Roman"/>
                                <w:kern w:val="0"/>
                                <w:lang w:val="en" w:eastAsia="zh-CN"/>
                              </w:rPr>
                              <w:t>=</w:t>
                            </w:r>
                            <w:r w:rsidR="006C23A4">
                              <w:rPr>
                                <w:rFonts w:ascii="Times New Roman" w:eastAsia="Times New Roman" w:hAnsi="Times New Roman" w:cs="Times New Roman"/>
                                <w:kern w:val="0"/>
                                <w:lang w:val="en" w:eastAsia="zh-CN"/>
                              </w:rPr>
                              <w:t xml:space="preserve"> </w:t>
                            </w:r>
                            <w:r w:rsidR="00A57605" w:rsidRPr="00AF35AB">
                              <w:rPr>
                                <w:rFonts w:ascii="Times New Roman" w:eastAsia="Times New Roman" w:hAnsi="Times New Roman" w:cs="Times New Roman"/>
                                <w:kern w:val="0"/>
                                <w:lang w:val="en" w:eastAsia="zh-CN"/>
                              </w:rPr>
                              <w:t>23)</w:t>
                            </w:r>
                          </w:p>
                          <w:p w14:paraId="7A50186B" w14:textId="1BB5A171" w:rsidR="00A57605" w:rsidRPr="009B3B4B" w:rsidRDefault="00471E00" w:rsidP="00FE590E">
                            <w:pPr>
                              <w:spacing w:line="240" w:lineRule="auto"/>
                              <w:ind w:firstLine="0"/>
                              <w:rPr>
                                <w:rFonts w:ascii="Times New Roman" w:eastAsia="Times New Roman" w:hAnsi="Times New Roman" w:cs="Times New Roman"/>
                                <w:kern w:val="0"/>
                                <w:lang w:eastAsia="en-GB"/>
                              </w:rPr>
                            </w:pPr>
                            <w:r>
                              <w:rPr>
                                <w:rFonts w:ascii="Times New Roman" w:eastAsia="Times New Roman" w:hAnsi="Times New Roman" w:cs="Times New Roman"/>
                                <w:kern w:val="0"/>
                                <w:lang w:val="en" w:eastAsia="en-GB"/>
                              </w:rPr>
                              <w:t>-</w:t>
                            </w:r>
                            <w:r w:rsidR="00A57605" w:rsidRPr="00AF35AB">
                              <w:rPr>
                                <w:rFonts w:ascii="Times New Roman" w:eastAsia="Times New Roman" w:hAnsi="Times New Roman" w:cs="Times New Roman"/>
                                <w:kern w:val="0"/>
                                <w:lang w:eastAsia="en-GB"/>
                              </w:rPr>
                              <w:t>No effect size information (</w:t>
                            </w:r>
                            <w:r w:rsidR="00A57605" w:rsidRPr="003345C1">
                              <w:rPr>
                                <w:rFonts w:ascii="Times New Roman" w:eastAsia="Times New Roman" w:hAnsi="Times New Roman" w:cs="Times New Roman"/>
                                <w:i/>
                                <w:iCs/>
                                <w:kern w:val="0"/>
                                <w:lang w:eastAsia="en-GB"/>
                              </w:rPr>
                              <w:t>n</w:t>
                            </w:r>
                            <w:r w:rsidR="006C23A4">
                              <w:rPr>
                                <w:rFonts w:ascii="Times New Roman" w:eastAsia="Times New Roman" w:hAnsi="Times New Roman" w:cs="Times New Roman"/>
                                <w:kern w:val="0"/>
                                <w:lang w:eastAsia="en-GB"/>
                              </w:rPr>
                              <w:t xml:space="preserve"> </w:t>
                            </w:r>
                            <w:r w:rsidR="00A57605" w:rsidRPr="00AF35AB">
                              <w:rPr>
                                <w:rFonts w:ascii="Times New Roman" w:eastAsia="Times New Roman" w:hAnsi="Times New Roman" w:cs="Times New Roman"/>
                                <w:kern w:val="0"/>
                                <w:lang w:eastAsia="en-GB"/>
                              </w:rPr>
                              <w:t>=</w:t>
                            </w:r>
                            <w:r w:rsidR="006C23A4">
                              <w:rPr>
                                <w:rFonts w:ascii="Times New Roman" w:eastAsia="Times New Roman" w:hAnsi="Times New Roman" w:cs="Times New Roman"/>
                                <w:kern w:val="0"/>
                                <w:lang w:eastAsia="en-GB"/>
                              </w:rPr>
                              <w:t xml:space="preserve"> </w:t>
                            </w:r>
                            <w:r w:rsidR="00A57605" w:rsidRPr="00AF35AB">
                              <w:rPr>
                                <w:rFonts w:ascii="Times New Roman" w:eastAsia="Times New Roman" w:hAnsi="Times New Roman" w:cs="Times New Roman"/>
                                <w:kern w:val="0"/>
                                <w:lang w:eastAsia="en-GB"/>
                              </w:rPr>
                              <w:t>8)</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1CBCDB" id="Rectangle 16" o:spid="_x0000_s1037" style="position:absolute;margin-left:357pt;margin-top:18.95pt;width:147.3pt;height:130.8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">
                <v:path arrowok="t"/>
                <v:textbox inset=",7.2pt,,7.2pt">
                  <w:txbxContent>
                    <w:p w14:paraId="788A6741" w14:textId="114B2E3E" w:rsidR="00A57605" w:rsidRPr="00AF35AB" w:rsidRDefault="00471E00" w:rsidP="00A57605">
                      <w:pPr>
                        <w:spacing w:line="240" w:lineRule="auto"/>
                        <w:ind w:firstLine="0"/>
                        <w:jc w:val="center"/>
                        <w:rPr>
                          <w:rFonts w:ascii="Times New Roman" w:eastAsia="Times New Roman" w:hAnsi="Times New Roman" w:cs="Times New Roman"/>
                          <w:kern w:val="0"/>
                          <w:lang w:eastAsia="zh-CN"/>
                        </w:rPr>
                      </w:pPr>
                      <w:r>
                        <w:rPr>
                          <w:rFonts w:ascii="Times New Roman" w:eastAsia="Times New Roman" w:hAnsi="Times New Roman" w:cs="Times New Roman"/>
                          <w:kern w:val="0"/>
                          <w:lang w:eastAsia="en-GB"/>
                        </w:rPr>
                        <w:t xml:space="preserve">Reasons for Excluding </w:t>
                      </w:r>
                      <w:r w:rsidR="00A57605" w:rsidRPr="00AF35AB">
                        <w:rPr>
                          <w:rFonts w:ascii="Times New Roman" w:eastAsia="Times New Roman" w:hAnsi="Times New Roman" w:cs="Times New Roman"/>
                          <w:kern w:val="0"/>
                          <w:lang w:eastAsia="en-GB"/>
                        </w:rPr>
                        <w:t xml:space="preserve">31 Chinese </w:t>
                      </w:r>
                      <w:r w:rsidR="00FE590E">
                        <w:rPr>
                          <w:rFonts w:ascii="Times New Roman" w:eastAsia="Times New Roman" w:hAnsi="Times New Roman" w:cs="Times New Roman"/>
                          <w:kern w:val="0"/>
                          <w:lang w:eastAsia="en-GB"/>
                        </w:rPr>
                        <w:t>A</w:t>
                      </w:r>
                      <w:r w:rsidR="00A57605" w:rsidRPr="00AF35AB">
                        <w:rPr>
                          <w:rFonts w:ascii="Times New Roman" w:eastAsia="Times New Roman" w:hAnsi="Times New Roman" w:cs="Times New Roman"/>
                          <w:kern w:val="0"/>
                          <w:lang w:eastAsia="en-GB"/>
                        </w:rPr>
                        <w:t xml:space="preserve">rticles </w:t>
                      </w:r>
                      <w:r w:rsidR="00FE590E">
                        <w:rPr>
                          <w:rFonts w:ascii="Times New Roman" w:eastAsia="Times New Roman" w:hAnsi="Times New Roman" w:cs="Times New Roman"/>
                          <w:kern w:val="0"/>
                          <w:lang w:eastAsia="zh-CN"/>
                        </w:rPr>
                        <w:t>B</w:t>
                      </w:r>
                      <w:r w:rsidR="00A57605" w:rsidRPr="00AF35AB">
                        <w:rPr>
                          <w:rFonts w:ascii="Times New Roman" w:eastAsia="Times New Roman" w:hAnsi="Times New Roman" w:cs="Times New Roman"/>
                          <w:kern w:val="0"/>
                          <w:lang w:eastAsia="zh-CN"/>
                        </w:rPr>
                        <w:t xml:space="preserve">ased on </w:t>
                      </w:r>
                      <w:r w:rsidR="00FE590E">
                        <w:rPr>
                          <w:rFonts w:ascii="Times New Roman" w:eastAsia="Times New Roman" w:hAnsi="Times New Roman" w:cs="Times New Roman"/>
                          <w:kern w:val="0"/>
                          <w:lang w:eastAsia="zh-CN"/>
                        </w:rPr>
                        <w:t>F</w:t>
                      </w:r>
                      <w:r w:rsidR="00A57605" w:rsidRPr="00AF35AB">
                        <w:rPr>
                          <w:rFonts w:ascii="Times New Roman" w:eastAsia="Times New Roman" w:hAnsi="Times New Roman" w:cs="Times New Roman"/>
                          <w:kern w:val="0"/>
                          <w:lang w:eastAsia="zh-CN"/>
                        </w:rPr>
                        <w:t xml:space="preserve">ull </w:t>
                      </w:r>
                      <w:r w:rsidR="00FE590E">
                        <w:rPr>
                          <w:rFonts w:ascii="Times New Roman" w:eastAsia="Times New Roman" w:hAnsi="Times New Roman" w:cs="Times New Roman"/>
                          <w:kern w:val="0"/>
                          <w:lang w:eastAsia="zh-CN"/>
                        </w:rPr>
                        <w:t>T</w:t>
                      </w:r>
                      <w:r w:rsidR="00A57605" w:rsidRPr="00AF35AB">
                        <w:rPr>
                          <w:rFonts w:ascii="Times New Roman" w:eastAsia="Times New Roman" w:hAnsi="Times New Roman" w:cs="Times New Roman"/>
                          <w:kern w:val="0"/>
                          <w:lang w:eastAsia="zh-CN"/>
                        </w:rPr>
                        <w:t xml:space="preserve">ext </w:t>
                      </w:r>
                      <w:r w:rsidR="00FE590E">
                        <w:rPr>
                          <w:rFonts w:ascii="Times New Roman" w:eastAsia="Times New Roman" w:hAnsi="Times New Roman" w:cs="Times New Roman"/>
                          <w:kern w:val="0"/>
                          <w:lang w:eastAsia="zh-CN"/>
                        </w:rPr>
                        <w:t>S</w:t>
                      </w:r>
                      <w:r w:rsidR="00A57605" w:rsidRPr="00AF35AB">
                        <w:rPr>
                          <w:rFonts w:ascii="Times New Roman" w:eastAsia="Times New Roman" w:hAnsi="Times New Roman" w:cs="Times New Roman"/>
                          <w:kern w:val="0"/>
                          <w:lang w:eastAsia="zh-CN"/>
                        </w:rPr>
                        <w:t>creening</w:t>
                      </w:r>
                    </w:p>
                    <w:p w14:paraId="70A80EE3" w14:textId="0C39AD2F" w:rsidR="00A57605" w:rsidRPr="00AF35AB" w:rsidRDefault="00471E00" w:rsidP="00FE590E">
                      <w:pPr>
                        <w:spacing w:line="240" w:lineRule="auto"/>
                        <w:ind w:firstLine="0"/>
                        <w:rPr>
                          <w:rFonts w:ascii="Times New Roman" w:eastAsia="Times New Roman" w:hAnsi="Times New Roman" w:cs="Times New Roman"/>
                          <w:kern w:val="0"/>
                          <w:lang w:val="en" w:eastAsia="zh-CN"/>
                        </w:rPr>
                      </w:pPr>
                      <w:r>
                        <w:rPr>
                          <w:rFonts w:ascii="Times New Roman" w:eastAsia="Times New Roman" w:hAnsi="Times New Roman" w:cs="Times New Roman"/>
                          <w:kern w:val="0"/>
                          <w:lang w:eastAsia="zh-CN"/>
                        </w:rPr>
                        <w:t>-</w:t>
                      </w:r>
                      <w:r w:rsidR="00A57605" w:rsidRPr="00AF35AB">
                        <w:rPr>
                          <w:rFonts w:ascii="Times New Roman" w:eastAsia="Times New Roman" w:hAnsi="Times New Roman" w:cs="Times New Roman"/>
                          <w:kern w:val="0"/>
                          <w:lang w:val="en" w:eastAsia="zh-CN"/>
                        </w:rPr>
                        <w:t>No measure</w:t>
                      </w:r>
                      <w:r w:rsidR="00FE590E">
                        <w:rPr>
                          <w:rFonts w:ascii="Times New Roman" w:eastAsia="Times New Roman" w:hAnsi="Times New Roman" w:cs="Times New Roman"/>
                          <w:kern w:val="0"/>
                          <w:lang w:val="en" w:eastAsia="zh-CN"/>
                        </w:rPr>
                        <w:t>s of</w:t>
                      </w:r>
                      <w:r w:rsidR="00A57605" w:rsidRPr="00AF35AB">
                        <w:rPr>
                          <w:rFonts w:ascii="Times New Roman" w:eastAsia="Times New Roman" w:hAnsi="Times New Roman" w:cs="Times New Roman"/>
                          <w:kern w:val="0"/>
                          <w:lang w:val="en" w:eastAsia="zh-CN"/>
                        </w:rPr>
                        <w:t xml:space="preserve"> narcissism or well-being (</w:t>
                      </w:r>
                      <w:r w:rsidR="00A57605" w:rsidRPr="003345C1">
                        <w:rPr>
                          <w:rFonts w:ascii="Times New Roman" w:eastAsia="Times New Roman" w:hAnsi="Times New Roman" w:cs="Times New Roman"/>
                          <w:i/>
                          <w:iCs/>
                          <w:kern w:val="0"/>
                          <w:lang w:val="en" w:eastAsia="zh-CN"/>
                        </w:rPr>
                        <w:t>n</w:t>
                      </w:r>
                      <w:r w:rsidR="006C23A4">
                        <w:rPr>
                          <w:rFonts w:ascii="Times New Roman" w:eastAsia="Times New Roman" w:hAnsi="Times New Roman" w:cs="Times New Roman"/>
                          <w:kern w:val="0"/>
                          <w:lang w:val="en" w:eastAsia="zh-CN"/>
                        </w:rPr>
                        <w:t xml:space="preserve"> </w:t>
                      </w:r>
                      <w:r w:rsidR="00A57605" w:rsidRPr="00AF35AB">
                        <w:rPr>
                          <w:rFonts w:ascii="Times New Roman" w:eastAsia="Times New Roman" w:hAnsi="Times New Roman" w:cs="Times New Roman"/>
                          <w:kern w:val="0"/>
                          <w:lang w:val="en" w:eastAsia="zh-CN"/>
                        </w:rPr>
                        <w:t>=</w:t>
                      </w:r>
                      <w:r w:rsidR="006C23A4">
                        <w:rPr>
                          <w:rFonts w:ascii="Times New Roman" w:eastAsia="Times New Roman" w:hAnsi="Times New Roman" w:cs="Times New Roman"/>
                          <w:kern w:val="0"/>
                          <w:lang w:val="en" w:eastAsia="zh-CN"/>
                        </w:rPr>
                        <w:t xml:space="preserve"> </w:t>
                      </w:r>
                      <w:r w:rsidR="00A57605" w:rsidRPr="00AF35AB">
                        <w:rPr>
                          <w:rFonts w:ascii="Times New Roman" w:eastAsia="Times New Roman" w:hAnsi="Times New Roman" w:cs="Times New Roman"/>
                          <w:kern w:val="0"/>
                          <w:lang w:val="en" w:eastAsia="zh-CN"/>
                        </w:rPr>
                        <w:t>23)</w:t>
                      </w:r>
                    </w:p>
                    <w:p w14:paraId="7A50186B" w14:textId="1BB5A171" w:rsidR="00A57605" w:rsidRPr="009B3B4B" w:rsidRDefault="00471E00" w:rsidP="00FE590E">
                      <w:pPr>
                        <w:spacing w:line="240" w:lineRule="auto"/>
                        <w:ind w:firstLine="0"/>
                        <w:rPr>
                          <w:rFonts w:ascii="Times New Roman" w:eastAsia="Times New Roman" w:hAnsi="Times New Roman" w:cs="Times New Roman"/>
                          <w:kern w:val="0"/>
                          <w:lang w:eastAsia="en-GB"/>
                        </w:rPr>
                      </w:pPr>
                      <w:r>
                        <w:rPr>
                          <w:rFonts w:ascii="Times New Roman" w:eastAsia="Times New Roman" w:hAnsi="Times New Roman" w:cs="Times New Roman"/>
                          <w:kern w:val="0"/>
                          <w:lang w:val="en" w:eastAsia="en-GB"/>
                        </w:rPr>
                        <w:t>-</w:t>
                      </w:r>
                      <w:r w:rsidR="00A57605" w:rsidRPr="00AF35AB">
                        <w:rPr>
                          <w:rFonts w:ascii="Times New Roman" w:eastAsia="Times New Roman" w:hAnsi="Times New Roman" w:cs="Times New Roman"/>
                          <w:kern w:val="0"/>
                          <w:lang w:eastAsia="en-GB"/>
                        </w:rPr>
                        <w:t>No effect size information (</w:t>
                      </w:r>
                      <w:r w:rsidR="00A57605" w:rsidRPr="003345C1">
                        <w:rPr>
                          <w:rFonts w:ascii="Times New Roman" w:eastAsia="Times New Roman" w:hAnsi="Times New Roman" w:cs="Times New Roman"/>
                          <w:i/>
                          <w:iCs/>
                          <w:kern w:val="0"/>
                          <w:lang w:eastAsia="en-GB"/>
                        </w:rPr>
                        <w:t>n</w:t>
                      </w:r>
                      <w:r w:rsidR="006C23A4">
                        <w:rPr>
                          <w:rFonts w:ascii="Times New Roman" w:eastAsia="Times New Roman" w:hAnsi="Times New Roman" w:cs="Times New Roman"/>
                          <w:kern w:val="0"/>
                          <w:lang w:eastAsia="en-GB"/>
                        </w:rPr>
                        <w:t xml:space="preserve"> </w:t>
                      </w:r>
                      <w:r w:rsidR="00A57605" w:rsidRPr="00AF35AB">
                        <w:rPr>
                          <w:rFonts w:ascii="Times New Roman" w:eastAsia="Times New Roman" w:hAnsi="Times New Roman" w:cs="Times New Roman"/>
                          <w:kern w:val="0"/>
                          <w:lang w:eastAsia="en-GB"/>
                        </w:rPr>
                        <w:t>=</w:t>
                      </w:r>
                      <w:r w:rsidR="006C23A4">
                        <w:rPr>
                          <w:rFonts w:ascii="Times New Roman" w:eastAsia="Times New Roman" w:hAnsi="Times New Roman" w:cs="Times New Roman"/>
                          <w:kern w:val="0"/>
                          <w:lang w:eastAsia="en-GB"/>
                        </w:rPr>
                        <w:t xml:space="preserve"> </w:t>
                      </w:r>
                      <w:r w:rsidR="00A57605" w:rsidRPr="00AF35AB">
                        <w:rPr>
                          <w:rFonts w:ascii="Times New Roman" w:eastAsia="Times New Roman" w:hAnsi="Times New Roman" w:cs="Times New Roman"/>
                          <w:kern w:val="0"/>
                          <w:lang w:eastAsia="en-GB"/>
                        </w:rPr>
                        <w:t>8)</w:t>
                      </w:r>
                    </w:p>
                  </w:txbxContent>
                </v:textbox>
              </v:rect>
            </w:pict>
          </mc:Fallback>
        </mc:AlternateContent>
      </w:r>
    </w:p>
    <w:p w14:paraId="70AE19D1" w14:textId="77777777" w:rsidR="008817AB" w:rsidRPr="008D7DD5" w:rsidRDefault="008817AB" w:rsidP="00650D49">
      <w:pPr>
        <w:spacing w:line="240" w:lineRule="auto"/>
        <w:ind w:firstLine="0"/>
        <w:rPr>
          <w:rFonts w:ascii="Times New Roman" w:eastAsia="SimSun" w:hAnsi="Times New Roman" w:cs="Times New Roman"/>
        </w:rPr>
      </w:pPr>
    </w:p>
    <w:p w14:paraId="207917FA" w14:textId="77777777" w:rsidR="008817AB" w:rsidRPr="008D7DD5" w:rsidRDefault="008817AB" w:rsidP="00650D49">
      <w:pPr>
        <w:spacing w:line="240" w:lineRule="auto"/>
        <w:ind w:firstLine="0"/>
        <w:rPr>
          <w:rFonts w:ascii="Times New Roman" w:eastAsia="SimSun" w:hAnsi="Times New Roman" w:cs="Times New Roman"/>
        </w:rPr>
      </w:pPr>
    </w:p>
    <w:p w14:paraId="7F366846" w14:textId="77777777" w:rsidR="008817AB" w:rsidRPr="008D7DD5" w:rsidRDefault="008817AB" w:rsidP="00650D49">
      <w:pPr>
        <w:spacing w:line="240" w:lineRule="auto"/>
        <w:ind w:firstLine="0"/>
        <w:rPr>
          <w:rFonts w:ascii="Times New Roman" w:eastAsia="SimSun" w:hAnsi="Times New Roman" w:cs="Times New Roman"/>
        </w:rPr>
      </w:pPr>
    </w:p>
    <w:p w14:paraId="3DCF3D93" w14:textId="77777777" w:rsidR="00E944F1" w:rsidRPr="008D7DD5" w:rsidRDefault="00E944F1" w:rsidP="00B361D0">
      <w:pPr>
        <w:spacing w:line="240" w:lineRule="auto"/>
        <w:ind w:firstLine="0"/>
        <w:textAlignment w:val="baseline"/>
        <w:rPr>
          <w:rFonts w:ascii="Times New Roman" w:eastAsia="Times New Roman" w:hAnsi="Times New Roman" w:cs="Times New Roman"/>
          <w:i/>
          <w:iCs/>
          <w:color w:val="000000"/>
          <w:bdr w:val="none" w:sz="0" w:space="0" w:color="auto" w:frame="1"/>
        </w:rPr>
      </w:pPr>
    </w:p>
    <w:p w14:paraId="2C529BF1" w14:textId="77777777" w:rsidR="00E944F1" w:rsidRPr="008D7DD5" w:rsidRDefault="00E944F1" w:rsidP="00B361D0">
      <w:pPr>
        <w:spacing w:line="240" w:lineRule="auto"/>
        <w:ind w:firstLine="0"/>
        <w:textAlignment w:val="baseline"/>
        <w:rPr>
          <w:rFonts w:ascii="Times New Roman" w:eastAsia="Times New Roman" w:hAnsi="Times New Roman" w:cs="Times New Roman"/>
          <w:i/>
          <w:iCs/>
          <w:color w:val="000000"/>
          <w:bdr w:val="none" w:sz="0" w:space="0" w:color="auto" w:frame="1"/>
        </w:rPr>
      </w:pPr>
    </w:p>
    <w:p w14:paraId="2D19D02D" w14:textId="77777777" w:rsidR="00E944F1" w:rsidRPr="008D7DD5" w:rsidRDefault="00E944F1" w:rsidP="00B361D0">
      <w:pPr>
        <w:spacing w:line="240" w:lineRule="auto"/>
        <w:ind w:firstLine="0"/>
        <w:textAlignment w:val="baseline"/>
        <w:rPr>
          <w:rFonts w:ascii="Times New Roman" w:eastAsia="Times New Roman" w:hAnsi="Times New Roman" w:cs="Times New Roman"/>
          <w:i/>
          <w:iCs/>
          <w:color w:val="000000"/>
          <w:bdr w:val="none" w:sz="0" w:space="0" w:color="auto" w:frame="1"/>
        </w:rPr>
      </w:pPr>
    </w:p>
    <w:p w14:paraId="00269BAB" w14:textId="77777777" w:rsidR="00E944F1" w:rsidRPr="008D7DD5" w:rsidRDefault="00E944F1" w:rsidP="00B361D0">
      <w:pPr>
        <w:spacing w:line="240" w:lineRule="auto"/>
        <w:ind w:firstLine="0"/>
        <w:textAlignment w:val="baseline"/>
        <w:rPr>
          <w:rFonts w:ascii="Times New Roman" w:eastAsia="Times New Roman" w:hAnsi="Times New Roman" w:cs="Times New Roman"/>
          <w:i/>
          <w:iCs/>
          <w:color w:val="000000"/>
          <w:bdr w:val="none" w:sz="0" w:space="0" w:color="auto" w:frame="1"/>
        </w:rPr>
      </w:pPr>
    </w:p>
    <w:p w14:paraId="3391C339" w14:textId="03920974" w:rsidR="008817AB" w:rsidRPr="008D7DD5" w:rsidRDefault="008817AB" w:rsidP="00B361D0">
      <w:pPr>
        <w:spacing w:line="240" w:lineRule="auto"/>
        <w:ind w:firstLine="0"/>
        <w:textAlignment w:val="baseline"/>
        <w:rPr>
          <w:rFonts w:ascii="Times New Roman" w:hAnsi="Times New Roman" w:cs="Times New Roman"/>
        </w:rPr>
      </w:pPr>
      <w:r w:rsidRPr="008D7DD5">
        <w:rPr>
          <w:rFonts w:ascii="Times New Roman" w:eastAsia="Times New Roman" w:hAnsi="Times New Roman" w:cs="Times New Roman"/>
          <w:i/>
          <w:iCs/>
          <w:color w:val="000000"/>
          <w:bdr w:val="none" w:sz="0" w:space="0" w:color="auto" w:frame="1"/>
        </w:rPr>
        <w:lastRenderedPageBreak/>
        <w:t>Note</w:t>
      </w:r>
      <w:r w:rsidRPr="008D7DD5">
        <w:rPr>
          <w:rFonts w:ascii="Times New Roman" w:eastAsia="Times New Roman" w:hAnsi="Times New Roman" w:cs="Times New Roman"/>
          <w:color w:val="000000"/>
          <w:bdr w:val="none" w:sz="0" w:space="0" w:color="auto" w:frame="1"/>
        </w:rPr>
        <w:t xml:space="preserve">. *We used Rayyan </w:t>
      </w:r>
      <w:r w:rsidR="007A6BF8" w:rsidRPr="008D7DD5">
        <w:rPr>
          <w:rFonts w:ascii="Times New Roman" w:eastAsia="Times New Roman" w:hAnsi="Times New Roman" w:cs="Times New Roman"/>
          <w:color w:val="000000"/>
          <w:bdr w:val="none" w:sz="0" w:space="0" w:color="auto" w:frame="1"/>
        </w:rPr>
        <w:t>(</w:t>
      </w:r>
      <w:r w:rsidR="007A6BF8" w:rsidRPr="008D7DD5">
        <w:rPr>
          <w:rFonts w:ascii="Times New Roman" w:hAnsi="Times New Roman" w:cs="Times New Roman"/>
          <w:shd w:val="clear" w:color="auto" w:fill="FFFFFF"/>
        </w:rPr>
        <w:t xml:space="preserve">Ouzzani et al., 2016) </w:t>
      </w:r>
      <w:r w:rsidRPr="008D7DD5">
        <w:rPr>
          <w:rFonts w:ascii="Times New Roman" w:eastAsia="Times New Roman" w:hAnsi="Times New Roman" w:cs="Times New Roman"/>
          <w:color w:val="000000"/>
          <w:bdr w:val="none" w:sz="0" w:space="0" w:color="auto" w:frame="1"/>
        </w:rPr>
        <w:t>for deduplicating English articles</w:t>
      </w:r>
      <w:r w:rsidR="007A6BF8" w:rsidRPr="008D7DD5">
        <w:rPr>
          <w:rFonts w:ascii="Times New Roman" w:eastAsia="Times New Roman" w:hAnsi="Times New Roman" w:cs="Times New Roman"/>
          <w:color w:val="000000"/>
          <w:bdr w:val="none" w:sz="0" w:space="0" w:color="auto" w:frame="1"/>
        </w:rPr>
        <w:t>. H</w:t>
      </w:r>
      <w:r w:rsidRPr="008D7DD5">
        <w:rPr>
          <w:rFonts w:ascii="Times New Roman" w:eastAsia="Times New Roman" w:hAnsi="Times New Roman" w:cs="Times New Roman"/>
          <w:color w:val="000000"/>
          <w:bdr w:val="none" w:sz="0" w:space="0" w:color="auto" w:frame="1"/>
        </w:rPr>
        <w:t>owever, at the time of our screening, deduplicating Chinese articles via Rayyan </w:t>
      </w:r>
      <w:r w:rsidR="007A6BF8" w:rsidRPr="008D7DD5">
        <w:rPr>
          <w:rFonts w:ascii="Times New Roman" w:eastAsia="Times New Roman" w:hAnsi="Times New Roman" w:cs="Times New Roman"/>
          <w:color w:val="000000"/>
          <w:bdr w:val="none" w:sz="0" w:space="0" w:color="auto" w:frame="1"/>
        </w:rPr>
        <w:t>proved</w:t>
      </w:r>
      <w:r w:rsidRPr="008D7DD5">
        <w:rPr>
          <w:rFonts w:ascii="Times New Roman" w:eastAsia="Times New Roman" w:hAnsi="Times New Roman" w:cs="Times New Roman"/>
          <w:color w:val="000000"/>
          <w:bdr w:val="none" w:sz="0" w:space="0" w:color="auto" w:frame="1"/>
        </w:rPr>
        <w:t xml:space="preserve"> ineffective due to difficulties in recognizing Chinese characters (</w:t>
      </w:r>
      <w:r w:rsidR="007A6BF8" w:rsidRPr="008D7DD5">
        <w:rPr>
          <w:rFonts w:ascii="Times New Roman" w:eastAsia="Times New Roman" w:hAnsi="Times New Roman" w:cs="Times New Roman"/>
          <w:color w:val="000000"/>
          <w:bdr w:val="none" w:sz="0" w:space="0" w:color="auto" w:frame="1"/>
        </w:rPr>
        <w:t xml:space="preserve">i.e., they </w:t>
      </w:r>
      <w:r w:rsidRPr="008D7DD5">
        <w:rPr>
          <w:rFonts w:ascii="Times New Roman" w:eastAsia="Times New Roman" w:hAnsi="Times New Roman" w:cs="Times New Roman"/>
          <w:color w:val="000000"/>
          <w:bdr w:val="none" w:sz="0" w:space="0" w:color="auto" w:frame="1"/>
        </w:rPr>
        <w:t xml:space="preserve">were </w:t>
      </w:r>
      <w:r w:rsidR="007A6BF8" w:rsidRPr="008D7DD5">
        <w:rPr>
          <w:rFonts w:ascii="Times New Roman" w:eastAsia="Times New Roman" w:hAnsi="Times New Roman" w:cs="Times New Roman"/>
          <w:color w:val="000000"/>
          <w:bdr w:val="none" w:sz="0" w:space="0" w:color="auto" w:frame="1"/>
        </w:rPr>
        <w:t>displayed</w:t>
      </w:r>
      <w:r w:rsidRPr="008D7DD5">
        <w:rPr>
          <w:rFonts w:ascii="Times New Roman" w:eastAsia="Times New Roman" w:hAnsi="Times New Roman" w:cs="Times New Roman"/>
          <w:color w:val="000000"/>
          <w:bdr w:val="none" w:sz="0" w:space="0" w:color="auto" w:frame="1"/>
        </w:rPr>
        <w:t xml:space="preserve"> as gibberish). Consequently, we manually screened and reviewed </w:t>
      </w:r>
      <w:r w:rsidR="007A625B" w:rsidRPr="008D7DD5">
        <w:rPr>
          <w:rFonts w:ascii="Times New Roman" w:eastAsia="Times New Roman" w:hAnsi="Times New Roman" w:cs="Times New Roman"/>
          <w:color w:val="000000"/>
          <w:bdr w:val="none" w:sz="0" w:space="0" w:color="auto" w:frame="1"/>
        </w:rPr>
        <w:t xml:space="preserve">each </w:t>
      </w:r>
      <w:r w:rsidRPr="008D7DD5">
        <w:rPr>
          <w:rFonts w:ascii="Times New Roman" w:eastAsia="Times New Roman" w:hAnsi="Times New Roman" w:cs="Times New Roman"/>
          <w:color w:val="000000"/>
          <w:bdr w:val="none" w:sz="0" w:space="0" w:color="auto" w:frame="1"/>
        </w:rPr>
        <w:t>Chinese article.</w:t>
      </w:r>
    </w:p>
    <w:p w14:paraId="141CE534" w14:textId="77777777" w:rsidR="008817AB" w:rsidRPr="008D7DD5" w:rsidRDefault="008817AB" w:rsidP="00650D49">
      <w:pPr>
        <w:spacing w:line="240" w:lineRule="auto"/>
        <w:ind w:firstLine="0"/>
        <w:rPr>
          <w:rFonts w:ascii="Times New Roman" w:eastAsia="SimSun" w:hAnsi="Times New Roman" w:cs="Times New Roman"/>
        </w:rPr>
      </w:pPr>
    </w:p>
    <w:p w14:paraId="06004EA6" w14:textId="5EAC3926" w:rsidR="0064754F" w:rsidRPr="008D7DD5" w:rsidRDefault="00CA190D" w:rsidP="00B03A23">
      <w:pPr>
        <w:spacing w:line="480" w:lineRule="exact"/>
        <w:ind w:firstLine="0"/>
        <w:rPr>
          <w:rFonts w:ascii="Times New Roman" w:eastAsiaTheme="majorEastAsia" w:hAnsi="Times New Roman" w:cs="Times New Roman"/>
          <w:b/>
          <w:bCs/>
        </w:rPr>
      </w:pPr>
      <w:r w:rsidRPr="008D7DD5">
        <w:rPr>
          <w:rFonts w:ascii="Times New Roman" w:eastAsiaTheme="majorEastAsia" w:hAnsi="Times New Roman" w:cs="Times New Roman"/>
          <w:b/>
          <w:bCs/>
        </w:rPr>
        <w:t>Coding</w:t>
      </w:r>
      <w:r w:rsidR="002D5191" w:rsidRPr="008D7DD5">
        <w:rPr>
          <w:rFonts w:ascii="Times New Roman" w:eastAsiaTheme="majorEastAsia" w:hAnsi="Times New Roman" w:cs="Times New Roman"/>
          <w:b/>
          <w:bCs/>
        </w:rPr>
        <w:t xml:space="preserve"> of Studies</w:t>
      </w:r>
    </w:p>
    <w:p w14:paraId="014E24DE" w14:textId="14EF85DC" w:rsidR="0064754F" w:rsidRPr="008D7DD5" w:rsidRDefault="00011A3C" w:rsidP="00B03A23">
      <w:pPr>
        <w:spacing w:line="480" w:lineRule="exact"/>
        <w:rPr>
          <w:rFonts w:ascii="Times New Roman" w:hAnsi="Times New Roman" w:cs="Times New Roman"/>
          <w:lang w:eastAsia="zh-CN"/>
        </w:rPr>
      </w:pPr>
      <w:r w:rsidRPr="008D7DD5">
        <w:rPr>
          <w:rFonts w:ascii="Times New Roman" w:hAnsi="Times New Roman" w:cs="Times New Roman"/>
          <w:lang w:eastAsia="zh-CN"/>
        </w:rPr>
        <w:t xml:space="preserve">For each included study, we coded </w:t>
      </w:r>
      <w:r w:rsidR="00C225ED" w:rsidRPr="008D7DD5">
        <w:rPr>
          <w:rFonts w:ascii="Times New Roman" w:hAnsi="Times New Roman" w:cs="Times New Roman"/>
          <w:lang w:eastAsia="zh-CN"/>
        </w:rPr>
        <w:t>effect size</w:t>
      </w:r>
      <w:r w:rsidR="000722EA" w:rsidRPr="008D7DD5">
        <w:rPr>
          <w:rFonts w:ascii="Times New Roman" w:hAnsi="Times New Roman" w:cs="Times New Roman"/>
          <w:lang w:eastAsia="zh-CN"/>
        </w:rPr>
        <w:t>s</w:t>
      </w:r>
      <w:r w:rsidR="00C225ED" w:rsidRPr="008D7DD5">
        <w:rPr>
          <w:rFonts w:ascii="Times New Roman" w:hAnsi="Times New Roman" w:cs="Times New Roman"/>
          <w:lang w:eastAsia="zh-CN"/>
        </w:rPr>
        <w:t xml:space="preserve">, </w:t>
      </w:r>
      <w:r w:rsidR="00CB6C5C" w:rsidRPr="008D7DD5">
        <w:rPr>
          <w:rFonts w:ascii="Times New Roman" w:hAnsi="Times New Roman" w:cs="Times New Roman"/>
          <w:lang w:eastAsia="zh-CN"/>
        </w:rPr>
        <w:t>variable</w:t>
      </w:r>
      <w:r w:rsidR="00EB22C2" w:rsidRPr="008D7DD5">
        <w:rPr>
          <w:rFonts w:ascii="Times New Roman" w:hAnsi="Times New Roman" w:cs="Times New Roman"/>
          <w:lang w:eastAsia="zh-CN"/>
        </w:rPr>
        <w:t>s</w:t>
      </w:r>
      <w:r w:rsidR="00A72B62" w:rsidRPr="008D7DD5">
        <w:rPr>
          <w:rFonts w:ascii="Times New Roman" w:hAnsi="Times New Roman" w:cs="Times New Roman"/>
          <w:lang w:eastAsia="zh-CN"/>
        </w:rPr>
        <w:t xml:space="preserve"> of main interest</w:t>
      </w:r>
      <w:r w:rsidR="00C225ED" w:rsidRPr="008D7DD5">
        <w:rPr>
          <w:rFonts w:ascii="Times New Roman" w:hAnsi="Times New Roman" w:cs="Times New Roman"/>
          <w:lang w:eastAsia="zh-CN"/>
        </w:rPr>
        <w:t xml:space="preserve">, </w:t>
      </w:r>
      <w:r w:rsidR="0013392A" w:rsidRPr="008D7DD5">
        <w:rPr>
          <w:rFonts w:ascii="Times New Roman" w:hAnsi="Times New Roman" w:cs="Times New Roman"/>
          <w:lang w:eastAsia="zh-CN"/>
        </w:rPr>
        <w:t>as well as</w:t>
      </w:r>
      <w:r w:rsidR="008C5DDF" w:rsidRPr="008D7DD5">
        <w:rPr>
          <w:rFonts w:ascii="Times New Roman" w:hAnsi="Times New Roman" w:cs="Times New Roman"/>
          <w:lang w:eastAsia="zh-CN"/>
        </w:rPr>
        <w:t xml:space="preserve"> </w:t>
      </w:r>
      <w:r w:rsidR="00C225ED" w:rsidRPr="008D7DD5">
        <w:rPr>
          <w:rFonts w:ascii="Times New Roman" w:hAnsi="Times New Roman" w:cs="Times New Roman"/>
          <w:lang w:eastAsia="zh-CN"/>
        </w:rPr>
        <w:t>sample</w:t>
      </w:r>
      <w:r w:rsidR="00292D4C" w:rsidRPr="008D7DD5">
        <w:rPr>
          <w:rFonts w:ascii="Times New Roman" w:hAnsi="Times New Roman" w:cs="Times New Roman"/>
          <w:lang w:eastAsia="zh-CN"/>
        </w:rPr>
        <w:t xml:space="preserve"> </w:t>
      </w:r>
      <w:r w:rsidR="00FE2571" w:rsidRPr="008D7DD5">
        <w:rPr>
          <w:rFonts w:ascii="Times New Roman" w:hAnsi="Times New Roman" w:cs="Times New Roman"/>
          <w:lang w:eastAsia="zh-CN"/>
        </w:rPr>
        <w:t>and</w:t>
      </w:r>
      <w:r w:rsidR="00C225ED" w:rsidRPr="008D7DD5">
        <w:rPr>
          <w:rFonts w:ascii="Times New Roman" w:hAnsi="Times New Roman" w:cs="Times New Roman"/>
          <w:lang w:eastAsia="zh-CN"/>
        </w:rPr>
        <w:t xml:space="preserve"> study </w:t>
      </w:r>
      <w:r w:rsidR="0048336D" w:rsidRPr="008D7DD5">
        <w:rPr>
          <w:rFonts w:ascii="Times New Roman" w:hAnsi="Times New Roman" w:cs="Times New Roman"/>
          <w:lang w:eastAsia="zh-CN"/>
        </w:rPr>
        <w:t>characteristics</w:t>
      </w:r>
      <w:r w:rsidR="00A602D3" w:rsidRPr="008D7DD5">
        <w:rPr>
          <w:rFonts w:ascii="Times New Roman" w:hAnsi="Times New Roman" w:cs="Times New Roman"/>
          <w:lang w:eastAsia="zh-CN"/>
        </w:rPr>
        <w:t>.</w:t>
      </w:r>
      <w:r w:rsidR="00CF5F74" w:rsidRPr="008D7DD5">
        <w:rPr>
          <w:rFonts w:ascii="Times New Roman" w:hAnsi="Times New Roman" w:cs="Times New Roman"/>
          <w:lang w:eastAsia="zh-CN"/>
        </w:rPr>
        <w:t xml:space="preserve"> </w:t>
      </w:r>
    </w:p>
    <w:p w14:paraId="5C1A40CC" w14:textId="77777777" w:rsidR="00BB194F" w:rsidRPr="008D7DD5" w:rsidRDefault="00BB194F" w:rsidP="00B03A23">
      <w:pPr>
        <w:spacing w:line="480" w:lineRule="exact"/>
        <w:ind w:firstLine="0"/>
        <w:outlineLvl w:val="2"/>
        <w:rPr>
          <w:rFonts w:ascii="Times New Roman" w:hAnsi="Times New Roman" w:cs="Times New Roman"/>
          <w:b/>
          <w:bCs/>
          <w:i/>
          <w:iCs/>
        </w:rPr>
      </w:pPr>
      <w:r w:rsidRPr="008D7DD5">
        <w:rPr>
          <w:rFonts w:ascii="Times New Roman" w:hAnsi="Times New Roman" w:cs="Times New Roman"/>
          <w:b/>
          <w:bCs/>
          <w:i/>
          <w:iCs/>
        </w:rPr>
        <w:t>Effect Size</w:t>
      </w:r>
    </w:p>
    <w:p w14:paraId="7634B7EF" w14:textId="5CDDD5BE" w:rsidR="00BB194F" w:rsidRPr="008D7DD5" w:rsidRDefault="007D49C4" w:rsidP="005525D7">
      <w:pPr>
        <w:spacing w:line="480" w:lineRule="exact"/>
        <w:rPr>
          <w:rFonts w:ascii="Times New Roman" w:hAnsi="Times New Roman" w:cs="Times New Roman"/>
        </w:rPr>
      </w:pPr>
      <w:r w:rsidRPr="008D7DD5">
        <w:rPr>
          <w:rFonts w:ascii="Times New Roman" w:hAnsi="Times New Roman" w:cs="Times New Roman"/>
          <w:lang w:eastAsia="zh-CN"/>
        </w:rPr>
        <w:t xml:space="preserve">For the main analysis, </w:t>
      </w:r>
      <w:r w:rsidR="00AD21AA" w:rsidRPr="008D7DD5">
        <w:rPr>
          <w:rFonts w:ascii="Times New Roman" w:hAnsi="Times New Roman" w:cs="Times New Roman"/>
          <w:lang w:eastAsia="zh-CN"/>
        </w:rPr>
        <w:t>w</w:t>
      </w:r>
      <w:r w:rsidR="00BB194F" w:rsidRPr="008D7DD5">
        <w:rPr>
          <w:rFonts w:ascii="Times New Roman" w:hAnsi="Times New Roman" w:cs="Times New Roman"/>
        </w:rPr>
        <w:t xml:space="preserve">e </w:t>
      </w:r>
      <w:r w:rsidR="00285880" w:rsidRPr="008D7DD5">
        <w:rPr>
          <w:rFonts w:ascii="Times New Roman" w:hAnsi="Times New Roman" w:cs="Times New Roman"/>
        </w:rPr>
        <w:t xml:space="preserve">extracted </w:t>
      </w:r>
      <w:r w:rsidR="00BB194F" w:rsidRPr="008D7DD5">
        <w:rPr>
          <w:rFonts w:ascii="Times New Roman" w:hAnsi="Times New Roman" w:cs="Times New Roman"/>
          <w:lang w:eastAsia="zh-CN"/>
        </w:rPr>
        <w:t>zero-order</w:t>
      </w:r>
      <w:r w:rsidR="00BB194F" w:rsidRPr="008D7DD5">
        <w:rPr>
          <w:rFonts w:ascii="Times New Roman" w:hAnsi="Times New Roman" w:cs="Times New Roman"/>
        </w:rPr>
        <w:t xml:space="preserve"> correlation coefficient</w:t>
      </w:r>
      <w:r w:rsidR="00285880" w:rsidRPr="008D7DD5">
        <w:rPr>
          <w:rFonts w:ascii="Times New Roman" w:hAnsi="Times New Roman" w:cs="Times New Roman"/>
        </w:rPr>
        <w:t>s</w:t>
      </w:r>
      <w:r w:rsidR="00BB194F" w:rsidRPr="008D7DD5">
        <w:rPr>
          <w:rFonts w:ascii="Times New Roman" w:hAnsi="Times New Roman" w:cs="Times New Roman"/>
        </w:rPr>
        <w:t xml:space="preserve"> </w:t>
      </w:r>
      <w:r w:rsidR="00285880" w:rsidRPr="008D7DD5">
        <w:rPr>
          <w:rFonts w:ascii="Times New Roman" w:hAnsi="Times New Roman" w:cs="Times New Roman"/>
        </w:rPr>
        <w:t>(</w:t>
      </w:r>
      <w:r w:rsidR="00BB194F" w:rsidRPr="008D7DD5">
        <w:rPr>
          <w:rFonts w:ascii="Times New Roman" w:hAnsi="Times New Roman" w:cs="Times New Roman"/>
          <w:i/>
          <w:iCs/>
        </w:rPr>
        <w:t>r</w:t>
      </w:r>
      <w:r w:rsidR="00285880" w:rsidRPr="008D7DD5">
        <w:rPr>
          <w:rFonts w:ascii="Times New Roman" w:hAnsi="Times New Roman" w:cs="Times New Roman"/>
        </w:rPr>
        <w:t>)</w:t>
      </w:r>
      <w:r w:rsidR="00BB194F" w:rsidRPr="008D7DD5">
        <w:rPr>
          <w:rFonts w:ascii="Times New Roman" w:hAnsi="Times New Roman" w:cs="Times New Roman"/>
        </w:rPr>
        <w:t xml:space="preserve"> </w:t>
      </w:r>
      <w:r w:rsidR="0059651E" w:rsidRPr="008D7DD5">
        <w:rPr>
          <w:rFonts w:ascii="Times New Roman" w:hAnsi="Times New Roman" w:cs="Times New Roman"/>
        </w:rPr>
        <w:t xml:space="preserve">that </w:t>
      </w:r>
      <w:r w:rsidR="00BB194F" w:rsidRPr="008D7DD5">
        <w:rPr>
          <w:rFonts w:ascii="Times New Roman" w:hAnsi="Times New Roman" w:cs="Times New Roman"/>
        </w:rPr>
        <w:t>indicate</w:t>
      </w:r>
      <w:r w:rsidR="00871498" w:rsidRPr="008D7DD5">
        <w:rPr>
          <w:rFonts w:ascii="Times New Roman" w:hAnsi="Times New Roman" w:cs="Times New Roman"/>
        </w:rPr>
        <w:t>d</w:t>
      </w:r>
      <w:r w:rsidR="00BB194F" w:rsidRPr="008D7DD5">
        <w:rPr>
          <w:rFonts w:ascii="Times New Roman" w:hAnsi="Times New Roman" w:cs="Times New Roman"/>
        </w:rPr>
        <w:t xml:space="preserve"> the association between narcissism and </w:t>
      </w:r>
      <w:r w:rsidR="00DE1BB3" w:rsidRPr="008D7DD5">
        <w:rPr>
          <w:rFonts w:ascii="Times New Roman" w:hAnsi="Times New Roman" w:cs="Times New Roman"/>
        </w:rPr>
        <w:t>wellbeing</w:t>
      </w:r>
      <w:r w:rsidR="00BB194F" w:rsidRPr="008D7DD5">
        <w:rPr>
          <w:rFonts w:ascii="Times New Roman" w:hAnsi="Times New Roman" w:cs="Times New Roman"/>
        </w:rPr>
        <w:t xml:space="preserve">. </w:t>
      </w:r>
      <w:r w:rsidR="00FE2571" w:rsidRPr="008D7DD5">
        <w:rPr>
          <w:rFonts w:ascii="Times New Roman" w:hAnsi="Times New Roman" w:cs="Times New Roman"/>
        </w:rPr>
        <w:t>If</w:t>
      </w:r>
      <w:r w:rsidR="00BB194F" w:rsidRPr="008D7DD5">
        <w:rPr>
          <w:rFonts w:ascii="Times New Roman" w:hAnsi="Times New Roman" w:cs="Times New Roman"/>
        </w:rPr>
        <w:t xml:space="preserve"> studies reported effect sizes for both the total sample and subgroups (e.g., women and men separately), we included effect sizes for subgroups.</w:t>
      </w:r>
      <w:r w:rsidR="007A625B" w:rsidRPr="008D7DD5">
        <w:rPr>
          <w:rFonts w:ascii="Times New Roman" w:hAnsi="Times New Roman" w:cs="Times New Roman"/>
        </w:rPr>
        <w:t xml:space="preserve"> We did so for every subgroup</w:t>
      </w:r>
      <w:r w:rsidR="0027744C" w:rsidRPr="008D7DD5">
        <w:rPr>
          <w:rFonts w:ascii="Times New Roman" w:hAnsi="Times New Roman" w:cs="Times New Roman"/>
        </w:rPr>
        <w:t xml:space="preserve"> (i.e., not only for those</w:t>
      </w:r>
      <w:r w:rsidR="00046E5E" w:rsidRPr="008D7DD5">
        <w:rPr>
          <w:rFonts w:ascii="Times New Roman" w:hAnsi="Times New Roman" w:cs="Times New Roman"/>
        </w:rPr>
        <w:t xml:space="preserve"> </w:t>
      </w:r>
      <w:r w:rsidR="0027744C" w:rsidRPr="008D7DD5">
        <w:rPr>
          <w:rStyle w:val="cf01"/>
          <w:rFonts w:ascii="Times New Roman" w:hAnsi="Times New Roman" w:cs="Times New Roman"/>
          <w:sz w:val="24"/>
          <w:szCs w:val="24"/>
        </w:rPr>
        <w:t>reflecting covariates or potential moderators).</w:t>
      </w:r>
      <w:r w:rsidR="00484F2B" w:rsidRPr="008D7DD5">
        <w:rPr>
          <w:rFonts w:ascii="Times New Roman" w:hAnsi="Times New Roman" w:cs="Times New Roman"/>
        </w:rPr>
        <w:t xml:space="preserve"> </w:t>
      </w:r>
    </w:p>
    <w:p w14:paraId="76FAA5B8" w14:textId="11566F14" w:rsidR="006B2DB9" w:rsidRPr="008D7DD5" w:rsidRDefault="00F07BB7" w:rsidP="005525D7">
      <w:pPr>
        <w:spacing w:line="480" w:lineRule="exact"/>
        <w:rPr>
          <w:rFonts w:ascii="Times New Roman" w:hAnsi="Times New Roman" w:cs="Times New Roman"/>
        </w:rPr>
      </w:pPr>
      <w:r w:rsidRPr="008D7DD5">
        <w:rPr>
          <w:rFonts w:ascii="Times New Roman" w:hAnsi="Times New Roman" w:cs="Times New Roman"/>
        </w:rPr>
        <w:t>For the self-esteem analysis,</w:t>
      </w:r>
      <w:r w:rsidR="0084086D" w:rsidRPr="008D7DD5">
        <w:rPr>
          <w:rFonts w:ascii="Times New Roman" w:hAnsi="Times New Roman" w:cs="Times New Roman"/>
          <w:lang w:eastAsia="zh-CN"/>
        </w:rPr>
        <w:t xml:space="preserve"> </w:t>
      </w:r>
      <w:r w:rsidR="00351750" w:rsidRPr="008D7DD5">
        <w:rPr>
          <w:rFonts w:ascii="Times New Roman" w:hAnsi="Times New Roman" w:cs="Times New Roman"/>
        </w:rPr>
        <w:t>w</w:t>
      </w:r>
      <w:r w:rsidR="00CA190D" w:rsidRPr="008D7DD5">
        <w:rPr>
          <w:rFonts w:ascii="Times New Roman" w:hAnsi="Times New Roman" w:cs="Times New Roman"/>
        </w:rPr>
        <w:t>e</w:t>
      </w:r>
      <w:r w:rsidR="007E442D" w:rsidRPr="008D7DD5">
        <w:rPr>
          <w:rFonts w:ascii="Times New Roman" w:hAnsi="Times New Roman" w:cs="Times New Roman"/>
        </w:rPr>
        <w:t xml:space="preserve"> additionally</w:t>
      </w:r>
      <w:r w:rsidR="00CA190D" w:rsidRPr="008D7DD5">
        <w:rPr>
          <w:rFonts w:ascii="Times New Roman" w:hAnsi="Times New Roman" w:cs="Times New Roman"/>
        </w:rPr>
        <w:t xml:space="preserve"> included </w:t>
      </w:r>
      <w:r w:rsidR="00F17DB1" w:rsidRPr="008D7DD5">
        <w:rPr>
          <w:rFonts w:ascii="Times New Roman" w:hAnsi="Times New Roman" w:cs="Times New Roman"/>
          <w:lang w:eastAsia="zh-CN"/>
        </w:rPr>
        <w:t>partial correlation</w:t>
      </w:r>
      <w:r w:rsidR="0084086D" w:rsidRPr="008D7DD5">
        <w:rPr>
          <w:rFonts w:ascii="Times New Roman" w:hAnsi="Times New Roman" w:cs="Times New Roman"/>
          <w:lang w:eastAsia="zh-CN"/>
        </w:rPr>
        <w:t>s</w:t>
      </w:r>
      <w:r w:rsidR="00F17DB1" w:rsidRPr="008D7DD5">
        <w:rPr>
          <w:rFonts w:ascii="Times New Roman" w:hAnsi="Times New Roman" w:cs="Times New Roman"/>
          <w:lang w:eastAsia="zh-CN"/>
        </w:rPr>
        <w:t xml:space="preserve"> and regression coefficient</w:t>
      </w:r>
      <w:r w:rsidR="00B738E8" w:rsidRPr="008D7DD5">
        <w:rPr>
          <w:rFonts w:ascii="Times New Roman" w:hAnsi="Times New Roman" w:cs="Times New Roman"/>
          <w:lang w:eastAsia="zh-CN"/>
        </w:rPr>
        <w:t>s</w:t>
      </w:r>
      <w:r w:rsidR="00F17DB1" w:rsidRPr="008D7DD5">
        <w:rPr>
          <w:rFonts w:ascii="Times New Roman" w:hAnsi="Times New Roman" w:cs="Times New Roman"/>
          <w:lang w:eastAsia="zh-CN"/>
        </w:rPr>
        <w:t xml:space="preserve"> </w:t>
      </w:r>
      <w:r w:rsidR="00B738E8" w:rsidRPr="008D7DD5">
        <w:rPr>
          <w:rFonts w:ascii="Times New Roman" w:hAnsi="Times New Roman" w:cs="Times New Roman"/>
          <w:lang w:eastAsia="zh-CN"/>
        </w:rPr>
        <w:t>(</w:t>
      </w:r>
      <w:r w:rsidR="00F17DB1" w:rsidRPr="008D7DD5">
        <w:rPr>
          <w:rFonts w:ascii="Times New Roman" w:hAnsi="Times New Roman" w:cs="Times New Roman"/>
          <w:lang w:eastAsia="zh-CN"/>
        </w:rPr>
        <w:t>β</w:t>
      </w:r>
      <w:r w:rsidR="00B738E8" w:rsidRPr="008D7DD5">
        <w:rPr>
          <w:rFonts w:ascii="Times New Roman" w:hAnsi="Times New Roman" w:cs="Times New Roman"/>
          <w:lang w:eastAsia="zh-CN"/>
        </w:rPr>
        <w:t>)</w:t>
      </w:r>
      <w:r w:rsidR="00F17DB1" w:rsidRPr="008D7DD5">
        <w:rPr>
          <w:rFonts w:ascii="Times New Roman" w:hAnsi="Times New Roman" w:cs="Times New Roman"/>
          <w:lang w:eastAsia="zh-CN"/>
        </w:rPr>
        <w:t xml:space="preserve"> </w:t>
      </w:r>
      <w:r w:rsidR="00B738E8" w:rsidRPr="008D7DD5">
        <w:rPr>
          <w:rFonts w:ascii="Times New Roman" w:hAnsi="Times New Roman" w:cs="Times New Roman"/>
          <w:lang w:eastAsia="zh-CN"/>
        </w:rPr>
        <w:t xml:space="preserve">that </w:t>
      </w:r>
      <w:r w:rsidR="00B738E8" w:rsidRPr="008D7DD5">
        <w:rPr>
          <w:rFonts w:ascii="Times New Roman" w:hAnsi="Times New Roman" w:cs="Times New Roman"/>
        </w:rPr>
        <w:t xml:space="preserve">were </w:t>
      </w:r>
      <w:r w:rsidR="00F17DB1" w:rsidRPr="008D7DD5">
        <w:rPr>
          <w:rFonts w:ascii="Times New Roman" w:hAnsi="Times New Roman" w:cs="Times New Roman"/>
        </w:rPr>
        <w:t>controll</w:t>
      </w:r>
      <w:r w:rsidR="00B738E8" w:rsidRPr="008D7DD5">
        <w:rPr>
          <w:rFonts w:ascii="Times New Roman" w:hAnsi="Times New Roman" w:cs="Times New Roman"/>
        </w:rPr>
        <w:t>ed</w:t>
      </w:r>
      <w:r w:rsidR="00F17DB1" w:rsidRPr="008D7DD5">
        <w:rPr>
          <w:rFonts w:ascii="Times New Roman" w:hAnsi="Times New Roman" w:cs="Times New Roman"/>
        </w:rPr>
        <w:t xml:space="preserve"> for self-esteem</w:t>
      </w:r>
      <w:r w:rsidR="0007152B" w:rsidRPr="008D7DD5">
        <w:rPr>
          <w:rFonts w:ascii="Times New Roman" w:hAnsi="Times New Roman" w:cs="Times New Roman"/>
        </w:rPr>
        <w:t xml:space="preserve"> </w:t>
      </w:r>
      <w:r w:rsidR="0007152B" w:rsidRPr="008D7DD5">
        <w:rPr>
          <w:rFonts w:ascii="Times New Roman" w:hAnsi="Times New Roman" w:cs="Times New Roman"/>
          <w:lang w:eastAsia="zh-CN"/>
        </w:rPr>
        <w:t>to explore the role of self-esteem in the association between narcissism and wellbeing</w:t>
      </w:r>
      <w:r w:rsidR="00F17DB1" w:rsidRPr="008D7DD5">
        <w:rPr>
          <w:rFonts w:ascii="Times New Roman" w:hAnsi="Times New Roman" w:cs="Times New Roman"/>
        </w:rPr>
        <w:t xml:space="preserve">. </w:t>
      </w:r>
      <w:r w:rsidR="00CA190D" w:rsidRPr="008D7DD5">
        <w:rPr>
          <w:rFonts w:ascii="Times New Roman" w:hAnsi="Times New Roman" w:cs="Times New Roman"/>
        </w:rPr>
        <w:t xml:space="preserve">We did not </w:t>
      </w:r>
      <w:r w:rsidR="00B738E8" w:rsidRPr="008D7DD5">
        <w:rPr>
          <w:rFonts w:ascii="Times New Roman" w:hAnsi="Times New Roman" w:cs="Times New Roman"/>
        </w:rPr>
        <w:t>extract</w:t>
      </w:r>
      <w:r w:rsidR="00897E8D" w:rsidRPr="008D7DD5">
        <w:rPr>
          <w:rFonts w:ascii="Times New Roman" w:hAnsi="Times New Roman" w:cs="Times New Roman"/>
        </w:rPr>
        <w:t xml:space="preserve"> </w:t>
      </w:r>
      <w:r w:rsidR="00B738E8" w:rsidRPr="008D7DD5">
        <w:rPr>
          <w:rFonts w:ascii="Times New Roman" w:hAnsi="Times New Roman" w:cs="Times New Roman"/>
        </w:rPr>
        <w:t xml:space="preserve">betas </w:t>
      </w:r>
      <w:r w:rsidR="00CA190D" w:rsidRPr="008D7DD5">
        <w:rPr>
          <w:rFonts w:ascii="Times New Roman" w:hAnsi="Times New Roman" w:cs="Times New Roman"/>
        </w:rPr>
        <w:t xml:space="preserve">derived from hierarchical regression models and structural equational </w:t>
      </w:r>
      <w:r w:rsidR="002D0A39" w:rsidRPr="008D7DD5">
        <w:rPr>
          <w:rFonts w:ascii="Times New Roman" w:hAnsi="Times New Roman" w:cs="Times New Roman"/>
        </w:rPr>
        <w:t>models</w:t>
      </w:r>
      <w:r w:rsidR="00CA190D" w:rsidRPr="008D7DD5">
        <w:rPr>
          <w:rFonts w:ascii="Times New Roman" w:hAnsi="Times New Roman" w:cs="Times New Roman"/>
        </w:rPr>
        <w:t>, because these techniques adopt different approaches from the linear regression model for effect estimation. We did include</w:t>
      </w:r>
      <w:r w:rsidR="00897E8D" w:rsidRPr="008D7DD5">
        <w:rPr>
          <w:rFonts w:ascii="Times New Roman" w:hAnsi="Times New Roman" w:cs="Times New Roman"/>
        </w:rPr>
        <w:t xml:space="preserve"> </w:t>
      </w:r>
      <w:r w:rsidR="002D394B" w:rsidRPr="008D7DD5">
        <w:rPr>
          <w:rFonts w:ascii="Times New Roman" w:hAnsi="Times New Roman" w:cs="Times New Roman"/>
        </w:rPr>
        <w:t xml:space="preserve">betas </w:t>
      </w:r>
      <w:r w:rsidR="00CA190D" w:rsidRPr="008D7DD5">
        <w:rPr>
          <w:rFonts w:ascii="Times New Roman" w:hAnsi="Times New Roman" w:cs="Times New Roman"/>
        </w:rPr>
        <w:t>derived from mediation</w:t>
      </w:r>
      <w:r w:rsidR="00DE3592" w:rsidRPr="008D7DD5">
        <w:rPr>
          <w:rFonts w:ascii="Times New Roman" w:hAnsi="Times New Roman" w:cs="Times New Roman"/>
        </w:rPr>
        <w:t xml:space="preserve"> and </w:t>
      </w:r>
      <w:r w:rsidR="00CA190D" w:rsidRPr="008D7DD5">
        <w:rPr>
          <w:rFonts w:ascii="Times New Roman" w:hAnsi="Times New Roman" w:cs="Times New Roman"/>
        </w:rPr>
        <w:t xml:space="preserve">moderation models </w:t>
      </w:r>
      <w:r w:rsidR="002D394B" w:rsidRPr="008D7DD5">
        <w:rPr>
          <w:rFonts w:ascii="Times New Roman" w:hAnsi="Times New Roman" w:cs="Times New Roman"/>
        </w:rPr>
        <w:t xml:space="preserve">that were built with </w:t>
      </w:r>
      <w:r w:rsidR="00CA190D" w:rsidRPr="008D7DD5">
        <w:rPr>
          <w:rFonts w:ascii="Times New Roman" w:hAnsi="Times New Roman" w:cs="Times New Roman"/>
        </w:rPr>
        <w:t xml:space="preserve">the macro </w:t>
      </w:r>
      <w:r w:rsidR="002D394B" w:rsidRPr="008D7DD5">
        <w:rPr>
          <w:rFonts w:ascii="Times New Roman" w:hAnsi="Times New Roman" w:cs="Times New Roman"/>
        </w:rPr>
        <w:t>P</w:t>
      </w:r>
      <w:r w:rsidR="00CA190D" w:rsidRPr="008D7DD5">
        <w:rPr>
          <w:rFonts w:ascii="Times New Roman" w:hAnsi="Times New Roman" w:cs="Times New Roman"/>
        </w:rPr>
        <w:t xml:space="preserve">rocess (Hayes, 2013), </w:t>
      </w:r>
      <w:r w:rsidR="00C47BAC" w:rsidRPr="008D7DD5">
        <w:rPr>
          <w:rFonts w:ascii="Times New Roman" w:hAnsi="Times New Roman" w:cs="Times New Roman"/>
        </w:rPr>
        <w:t xml:space="preserve">as </w:t>
      </w:r>
      <w:r w:rsidR="00CA190D" w:rsidRPr="008D7DD5">
        <w:rPr>
          <w:rFonts w:ascii="Times New Roman" w:hAnsi="Times New Roman" w:cs="Times New Roman"/>
        </w:rPr>
        <w:t>the</w:t>
      </w:r>
      <w:r w:rsidR="00C47BAC" w:rsidRPr="008D7DD5">
        <w:rPr>
          <w:rFonts w:ascii="Times New Roman" w:hAnsi="Times New Roman" w:cs="Times New Roman"/>
        </w:rPr>
        <w:t>se</w:t>
      </w:r>
      <w:r w:rsidR="00CA190D" w:rsidRPr="008D7DD5">
        <w:rPr>
          <w:rFonts w:ascii="Times New Roman" w:hAnsi="Times New Roman" w:cs="Times New Roman"/>
        </w:rPr>
        <w:t xml:space="preserve"> are estimated </w:t>
      </w:r>
      <w:r w:rsidR="00C47BAC" w:rsidRPr="008D7DD5">
        <w:rPr>
          <w:rFonts w:ascii="Times New Roman" w:hAnsi="Times New Roman" w:cs="Times New Roman"/>
        </w:rPr>
        <w:t>using</w:t>
      </w:r>
      <w:r w:rsidR="00CA190D" w:rsidRPr="008D7DD5">
        <w:rPr>
          <w:rFonts w:ascii="Times New Roman" w:hAnsi="Times New Roman" w:cs="Times New Roman"/>
        </w:rPr>
        <w:t xml:space="preserve"> least-square regressions.</w:t>
      </w:r>
      <w:r w:rsidR="002317F7" w:rsidRPr="008D7DD5">
        <w:rPr>
          <w:rFonts w:ascii="Times New Roman" w:hAnsi="Times New Roman" w:cs="Times New Roman"/>
        </w:rPr>
        <w:t xml:space="preserve"> </w:t>
      </w:r>
      <w:r w:rsidR="005525D7" w:rsidRPr="008D7DD5">
        <w:rPr>
          <w:rFonts w:ascii="Times New Roman" w:hAnsi="Times New Roman" w:cs="Times New Roman"/>
        </w:rPr>
        <w:t>W</w:t>
      </w:r>
      <w:r w:rsidR="004354C7" w:rsidRPr="008D7DD5">
        <w:rPr>
          <w:rFonts w:ascii="Times New Roman" w:hAnsi="Times New Roman" w:cs="Times New Roman"/>
        </w:rPr>
        <w:t xml:space="preserve">e used the imputation formula </w:t>
      </w:r>
      <w:r w:rsidR="004C09B2" w:rsidRPr="008D7DD5">
        <w:rPr>
          <w:rFonts w:ascii="Times New Roman" w:hAnsi="Times New Roman" w:cs="Times New Roman"/>
          <w:i/>
          <w:iCs/>
        </w:rPr>
        <w:t>r</w:t>
      </w:r>
      <w:r w:rsidR="004C09B2" w:rsidRPr="008D7DD5">
        <w:rPr>
          <w:rFonts w:ascii="Times New Roman" w:hAnsi="Times New Roman" w:cs="Times New Roman"/>
        </w:rPr>
        <w:t> = β + .05λ (</w:t>
      </w:r>
      <w:r w:rsidR="004354C7" w:rsidRPr="008D7DD5">
        <w:rPr>
          <w:rFonts w:ascii="Times New Roman" w:hAnsi="Times New Roman" w:cs="Times New Roman"/>
        </w:rPr>
        <w:t>Peterson</w:t>
      </w:r>
      <w:r w:rsidR="004C09B2" w:rsidRPr="008D7DD5">
        <w:rPr>
          <w:rFonts w:ascii="Times New Roman" w:hAnsi="Times New Roman" w:cs="Times New Roman"/>
        </w:rPr>
        <w:t xml:space="preserve"> &amp;</w:t>
      </w:r>
      <w:r w:rsidR="004354C7" w:rsidRPr="008D7DD5">
        <w:rPr>
          <w:rFonts w:ascii="Times New Roman" w:hAnsi="Times New Roman" w:cs="Times New Roman"/>
        </w:rPr>
        <w:t xml:space="preserve"> Brown</w:t>
      </w:r>
      <w:r w:rsidR="004C09B2" w:rsidRPr="008D7DD5">
        <w:rPr>
          <w:rFonts w:ascii="Times New Roman" w:hAnsi="Times New Roman" w:cs="Times New Roman"/>
        </w:rPr>
        <w:t xml:space="preserve">, </w:t>
      </w:r>
      <w:r w:rsidR="004354C7" w:rsidRPr="008D7DD5">
        <w:rPr>
          <w:rFonts w:ascii="Times New Roman" w:hAnsi="Times New Roman" w:cs="Times New Roman"/>
        </w:rPr>
        <w:t>2005) to transform regression coefficients (β) to correlations (</w:t>
      </w:r>
      <w:r w:rsidR="004354C7" w:rsidRPr="008D7DD5">
        <w:rPr>
          <w:rFonts w:ascii="Times New Roman" w:hAnsi="Times New Roman" w:cs="Times New Roman"/>
          <w:i/>
          <w:iCs/>
        </w:rPr>
        <w:t>r</w:t>
      </w:r>
      <w:r w:rsidR="004354C7" w:rsidRPr="008D7DD5">
        <w:rPr>
          <w:rFonts w:ascii="Times New Roman" w:hAnsi="Times New Roman" w:cs="Times New Roman"/>
        </w:rPr>
        <w:t xml:space="preserve">). In this equation, λ equals 1 when β is nonnegative and 0 when β is negative. </w:t>
      </w:r>
    </w:p>
    <w:p w14:paraId="3437E9B3" w14:textId="1A9725B1" w:rsidR="003901DC" w:rsidRPr="008D7DD5" w:rsidRDefault="00985996" w:rsidP="0027744C">
      <w:pPr>
        <w:spacing w:line="480" w:lineRule="exact"/>
        <w:ind w:firstLine="0"/>
        <w:outlineLvl w:val="2"/>
        <w:rPr>
          <w:rFonts w:ascii="Times New Roman" w:hAnsi="Times New Roman" w:cs="Times New Roman"/>
          <w:b/>
          <w:bCs/>
        </w:rPr>
      </w:pPr>
      <w:bookmarkStart w:id="19" w:name="_Hlk144558796"/>
      <w:r w:rsidRPr="008D7DD5">
        <w:rPr>
          <w:rFonts w:ascii="Times New Roman" w:hAnsi="Times New Roman" w:cs="Times New Roman"/>
          <w:b/>
          <w:bCs/>
          <w:i/>
          <w:iCs/>
        </w:rPr>
        <w:t>Variables of Main Interest</w:t>
      </w:r>
    </w:p>
    <w:p w14:paraId="05A58FD8" w14:textId="5E6BF221" w:rsidR="00CA190D" w:rsidRPr="008D7DD5" w:rsidRDefault="00CA190D" w:rsidP="00B03A23">
      <w:pPr>
        <w:spacing w:line="480" w:lineRule="exact"/>
        <w:rPr>
          <w:rFonts w:ascii="Times New Roman" w:hAnsi="Times New Roman" w:cs="Times New Roman"/>
        </w:rPr>
      </w:pPr>
      <w:r w:rsidRPr="008D7DD5">
        <w:rPr>
          <w:rFonts w:ascii="Times New Roman" w:hAnsi="Times New Roman" w:cs="Times New Roman"/>
          <w:b/>
          <w:bCs/>
        </w:rPr>
        <w:t xml:space="preserve">Narcissism </w:t>
      </w:r>
      <w:r w:rsidR="001846E8" w:rsidRPr="008D7DD5">
        <w:rPr>
          <w:rFonts w:ascii="Times New Roman" w:hAnsi="Times New Roman" w:cs="Times New Roman"/>
          <w:b/>
          <w:bCs/>
        </w:rPr>
        <w:t>Forms</w:t>
      </w:r>
      <w:r w:rsidRPr="008D7DD5">
        <w:rPr>
          <w:rFonts w:ascii="Times New Roman" w:hAnsi="Times New Roman" w:cs="Times New Roman"/>
          <w:i/>
          <w:iCs/>
        </w:rPr>
        <w:t xml:space="preserve">. </w:t>
      </w:r>
      <w:r w:rsidRPr="008D7DD5">
        <w:rPr>
          <w:rFonts w:ascii="Times New Roman" w:hAnsi="Times New Roman" w:cs="Times New Roman"/>
        </w:rPr>
        <w:t xml:space="preserve">We coded narcissism as </w:t>
      </w:r>
      <w:r w:rsidRPr="008D7DD5">
        <w:rPr>
          <w:rFonts w:ascii="Times New Roman" w:hAnsi="Times New Roman" w:cs="Times New Roman"/>
          <w:i/>
          <w:iCs/>
        </w:rPr>
        <w:t>grandiose</w:t>
      </w:r>
      <w:r w:rsidRPr="008D7DD5">
        <w:rPr>
          <w:rFonts w:ascii="Times New Roman" w:hAnsi="Times New Roman" w:cs="Times New Roman"/>
        </w:rPr>
        <w:t xml:space="preserve"> or </w:t>
      </w:r>
      <w:r w:rsidRPr="008D7DD5">
        <w:rPr>
          <w:rFonts w:ascii="Times New Roman" w:hAnsi="Times New Roman" w:cs="Times New Roman"/>
          <w:i/>
          <w:iCs/>
        </w:rPr>
        <w:t>vulnerable</w:t>
      </w:r>
      <w:r w:rsidRPr="008D7DD5">
        <w:rPr>
          <w:rFonts w:ascii="Times New Roman" w:hAnsi="Times New Roman" w:cs="Times New Roman"/>
        </w:rPr>
        <w:t xml:space="preserve"> </w:t>
      </w:r>
      <w:r w:rsidR="00BA0E5A" w:rsidRPr="008D7DD5">
        <w:rPr>
          <w:rFonts w:ascii="Times New Roman" w:hAnsi="Times New Roman" w:cs="Times New Roman"/>
        </w:rPr>
        <w:t xml:space="preserve">based on </w:t>
      </w:r>
      <w:r w:rsidR="007C539B" w:rsidRPr="008D7DD5">
        <w:rPr>
          <w:rFonts w:ascii="Times New Roman" w:hAnsi="Times New Roman" w:cs="Times New Roman"/>
        </w:rPr>
        <w:t>information</w:t>
      </w:r>
      <w:r w:rsidR="00B723FA" w:rsidRPr="008D7DD5">
        <w:rPr>
          <w:rFonts w:ascii="Times New Roman" w:hAnsi="Times New Roman" w:cs="Times New Roman"/>
        </w:rPr>
        <w:t xml:space="preserve"> that the authors provided</w:t>
      </w:r>
      <w:r w:rsidR="007C539B" w:rsidRPr="008D7DD5">
        <w:rPr>
          <w:rFonts w:ascii="Times New Roman" w:hAnsi="Times New Roman" w:cs="Times New Roman"/>
        </w:rPr>
        <w:t xml:space="preserve"> in each </w:t>
      </w:r>
      <w:r w:rsidR="00BA0E5A" w:rsidRPr="008D7DD5">
        <w:rPr>
          <w:rFonts w:ascii="Times New Roman" w:hAnsi="Times New Roman" w:cs="Times New Roman"/>
        </w:rPr>
        <w:t>primary stud</w:t>
      </w:r>
      <w:r w:rsidR="007C539B" w:rsidRPr="008D7DD5">
        <w:rPr>
          <w:rFonts w:ascii="Times New Roman" w:hAnsi="Times New Roman" w:cs="Times New Roman"/>
        </w:rPr>
        <w:t>y</w:t>
      </w:r>
      <w:r w:rsidRPr="008D7DD5">
        <w:rPr>
          <w:rFonts w:ascii="Times New Roman" w:hAnsi="Times New Roman" w:cs="Times New Roman"/>
        </w:rPr>
        <w:t xml:space="preserve">. </w:t>
      </w:r>
      <w:r w:rsidR="00FE2571" w:rsidRPr="008D7DD5">
        <w:rPr>
          <w:rFonts w:ascii="Times New Roman" w:hAnsi="Times New Roman" w:cs="Times New Roman"/>
        </w:rPr>
        <w:t xml:space="preserve">When </w:t>
      </w:r>
      <w:r w:rsidR="007C539B" w:rsidRPr="008D7DD5">
        <w:rPr>
          <w:rFonts w:ascii="Times New Roman" w:hAnsi="Times New Roman" w:cs="Times New Roman"/>
        </w:rPr>
        <w:t xml:space="preserve">this information </w:t>
      </w:r>
      <w:r w:rsidR="00FE2571" w:rsidRPr="008D7DD5">
        <w:rPr>
          <w:rFonts w:ascii="Times New Roman" w:hAnsi="Times New Roman" w:cs="Times New Roman"/>
        </w:rPr>
        <w:t>was</w:t>
      </w:r>
      <w:r w:rsidR="007C539B" w:rsidRPr="008D7DD5">
        <w:rPr>
          <w:rFonts w:ascii="Times New Roman" w:hAnsi="Times New Roman" w:cs="Times New Roman"/>
        </w:rPr>
        <w:t xml:space="preserve"> </w:t>
      </w:r>
      <w:r w:rsidR="007410C3" w:rsidRPr="008D7DD5">
        <w:rPr>
          <w:rFonts w:ascii="Times New Roman" w:hAnsi="Times New Roman" w:cs="Times New Roman"/>
        </w:rPr>
        <w:t>missing</w:t>
      </w:r>
      <w:r w:rsidR="007C539B" w:rsidRPr="008D7DD5">
        <w:rPr>
          <w:rFonts w:ascii="Times New Roman" w:hAnsi="Times New Roman" w:cs="Times New Roman"/>
        </w:rPr>
        <w:t xml:space="preserve">, </w:t>
      </w:r>
      <w:r w:rsidRPr="008D7DD5">
        <w:rPr>
          <w:rFonts w:ascii="Times New Roman" w:hAnsi="Times New Roman" w:cs="Times New Roman"/>
        </w:rPr>
        <w:t xml:space="preserve">we </w:t>
      </w:r>
      <w:r w:rsidR="005A4F9D" w:rsidRPr="008D7DD5">
        <w:rPr>
          <w:rFonts w:ascii="Times New Roman" w:hAnsi="Times New Roman" w:cs="Times New Roman"/>
        </w:rPr>
        <w:t>examined</w:t>
      </w:r>
      <w:r w:rsidRPr="008D7DD5">
        <w:rPr>
          <w:rFonts w:ascii="Times New Roman" w:hAnsi="Times New Roman" w:cs="Times New Roman"/>
        </w:rPr>
        <w:t xml:space="preserve"> the content of the measure</w:t>
      </w:r>
      <w:r w:rsidR="00BA0E5A" w:rsidRPr="008D7DD5">
        <w:rPr>
          <w:rFonts w:ascii="Times New Roman" w:hAnsi="Times New Roman" w:cs="Times New Roman"/>
        </w:rPr>
        <w:t>s</w:t>
      </w:r>
      <w:r w:rsidR="005A4F9D" w:rsidRPr="008D7DD5">
        <w:rPr>
          <w:rFonts w:ascii="Times New Roman" w:hAnsi="Times New Roman" w:cs="Times New Roman"/>
        </w:rPr>
        <w:t xml:space="preserve"> used</w:t>
      </w:r>
      <w:r w:rsidR="007C539B" w:rsidRPr="008D7DD5">
        <w:rPr>
          <w:rFonts w:ascii="Times New Roman" w:hAnsi="Times New Roman" w:cs="Times New Roman"/>
        </w:rPr>
        <w:t xml:space="preserve"> and </w:t>
      </w:r>
      <w:r w:rsidR="00A97508" w:rsidRPr="008D7DD5">
        <w:rPr>
          <w:rFonts w:ascii="Times New Roman" w:hAnsi="Times New Roman" w:cs="Times New Roman"/>
        </w:rPr>
        <w:t>made an informed</w:t>
      </w:r>
      <w:r w:rsidR="00871498" w:rsidRPr="008D7DD5">
        <w:rPr>
          <w:rFonts w:ascii="Times New Roman" w:hAnsi="Times New Roman" w:cs="Times New Roman"/>
        </w:rPr>
        <w:t xml:space="preserve"> and consensual</w:t>
      </w:r>
      <w:r w:rsidR="00A97508" w:rsidRPr="008D7DD5">
        <w:rPr>
          <w:rFonts w:ascii="Times New Roman" w:hAnsi="Times New Roman" w:cs="Times New Roman"/>
        </w:rPr>
        <w:t xml:space="preserve"> decision about narcissism form</w:t>
      </w:r>
      <w:r w:rsidR="005A4F9D" w:rsidRPr="008D7DD5">
        <w:rPr>
          <w:rFonts w:ascii="Times New Roman" w:hAnsi="Times New Roman" w:cs="Times New Roman"/>
        </w:rPr>
        <w:t>.</w:t>
      </w:r>
      <w:r w:rsidRPr="008D7DD5">
        <w:rPr>
          <w:rFonts w:ascii="Times New Roman" w:hAnsi="Times New Roman" w:cs="Times New Roman"/>
        </w:rPr>
        <w:t xml:space="preserve"> In </w:t>
      </w:r>
      <w:r w:rsidR="007410C3" w:rsidRPr="008D7DD5">
        <w:rPr>
          <w:rFonts w:ascii="Times New Roman" w:hAnsi="Times New Roman" w:cs="Times New Roman"/>
        </w:rPr>
        <w:t>very</w:t>
      </w:r>
      <w:r w:rsidR="00FE2571" w:rsidRPr="008D7DD5">
        <w:rPr>
          <w:rFonts w:ascii="Times New Roman" w:hAnsi="Times New Roman" w:cs="Times New Roman"/>
        </w:rPr>
        <w:t xml:space="preserve"> few</w:t>
      </w:r>
      <w:r w:rsidRPr="008D7DD5">
        <w:rPr>
          <w:rFonts w:ascii="Times New Roman" w:hAnsi="Times New Roman" w:cs="Times New Roman"/>
        </w:rPr>
        <w:t xml:space="preserve"> </w:t>
      </w:r>
      <w:r w:rsidR="00FE2571" w:rsidRPr="008D7DD5">
        <w:rPr>
          <w:rFonts w:ascii="Times New Roman" w:hAnsi="Times New Roman" w:cs="Times New Roman"/>
        </w:rPr>
        <w:t>instances</w:t>
      </w:r>
      <w:r w:rsidRPr="008D7DD5">
        <w:rPr>
          <w:rFonts w:ascii="Times New Roman" w:hAnsi="Times New Roman" w:cs="Times New Roman"/>
        </w:rPr>
        <w:t xml:space="preserve"> we were unable to classify measure</w:t>
      </w:r>
      <w:r w:rsidR="00814476" w:rsidRPr="008D7DD5">
        <w:rPr>
          <w:rFonts w:ascii="Times New Roman" w:hAnsi="Times New Roman" w:cs="Times New Roman"/>
        </w:rPr>
        <w:t>s</w:t>
      </w:r>
      <w:r w:rsidRPr="008D7DD5">
        <w:rPr>
          <w:rFonts w:ascii="Times New Roman" w:hAnsi="Times New Roman" w:cs="Times New Roman"/>
        </w:rPr>
        <w:t xml:space="preserve"> as</w:t>
      </w:r>
      <w:r w:rsidR="00FE2571" w:rsidRPr="008D7DD5">
        <w:rPr>
          <w:rFonts w:ascii="Times New Roman" w:hAnsi="Times New Roman" w:cs="Times New Roman"/>
        </w:rPr>
        <w:t xml:space="preserve"> reflecting</w:t>
      </w:r>
      <w:r w:rsidRPr="008D7DD5">
        <w:rPr>
          <w:rFonts w:ascii="Times New Roman" w:hAnsi="Times New Roman" w:cs="Times New Roman"/>
        </w:rPr>
        <w:t xml:space="preserve"> grandiose or vulnerable narcissism (</w:t>
      </w:r>
      <w:r w:rsidR="006B2DB9" w:rsidRPr="008D7DD5">
        <w:rPr>
          <w:rFonts w:ascii="Times New Roman" w:hAnsi="Times New Roman" w:cs="Times New Roman"/>
        </w:rPr>
        <w:t>e.g.</w:t>
      </w:r>
      <w:r w:rsidR="005A4F9D" w:rsidRPr="008D7DD5">
        <w:rPr>
          <w:rFonts w:ascii="Times New Roman" w:hAnsi="Times New Roman" w:cs="Times New Roman"/>
        </w:rPr>
        <w:t>,</w:t>
      </w:r>
      <w:r w:rsidR="006B2DB9" w:rsidRPr="008D7DD5">
        <w:rPr>
          <w:rFonts w:ascii="Times New Roman" w:hAnsi="Times New Roman" w:cs="Times New Roman"/>
        </w:rPr>
        <w:t xml:space="preserve"> </w:t>
      </w:r>
      <w:r w:rsidR="0094513E" w:rsidRPr="008D7DD5">
        <w:rPr>
          <w:rFonts w:ascii="Times New Roman" w:hAnsi="Times New Roman" w:cs="Times New Roman"/>
        </w:rPr>
        <w:t>Edelstein et al., 2012</w:t>
      </w:r>
      <w:r w:rsidRPr="008D7DD5">
        <w:rPr>
          <w:rFonts w:ascii="Times New Roman" w:hAnsi="Times New Roman" w:cs="Times New Roman"/>
        </w:rPr>
        <w:t>)</w:t>
      </w:r>
      <w:r w:rsidR="006B2DB9" w:rsidRPr="008D7DD5">
        <w:rPr>
          <w:rFonts w:ascii="Times New Roman" w:hAnsi="Times New Roman" w:cs="Times New Roman"/>
        </w:rPr>
        <w:t xml:space="preserve">, </w:t>
      </w:r>
      <w:r w:rsidR="00814476" w:rsidRPr="008D7DD5">
        <w:rPr>
          <w:rFonts w:ascii="Times New Roman" w:hAnsi="Times New Roman" w:cs="Times New Roman"/>
        </w:rPr>
        <w:t xml:space="preserve">and </w:t>
      </w:r>
      <w:r w:rsidR="00BD034B" w:rsidRPr="008D7DD5">
        <w:rPr>
          <w:rFonts w:ascii="Times New Roman" w:hAnsi="Times New Roman" w:cs="Times New Roman"/>
        </w:rPr>
        <w:lastRenderedPageBreak/>
        <w:t xml:space="preserve">therefore </w:t>
      </w:r>
      <w:r w:rsidR="00FE2571" w:rsidRPr="008D7DD5">
        <w:rPr>
          <w:rFonts w:ascii="Times New Roman" w:hAnsi="Times New Roman" w:cs="Times New Roman"/>
        </w:rPr>
        <w:t xml:space="preserve">we excluded the pertinent </w:t>
      </w:r>
      <w:r w:rsidR="00BD034B" w:rsidRPr="008D7DD5">
        <w:rPr>
          <w:rFonts w:ascii="Times New Roman" w:hAnsi="Times New Roman" w:cs="Times New Roman"/>
        </w:rPr>
        <w:t xml:space="preserve">studies </w:t>
      </w:r>
      <w:r w:rsidR="00FE2571" w:rsidRPr="008D7DD5">
        <w:rPr>
          <w:rFonts w:ascii="Times New Roman" w:hAnsi="Times New Roman" w:cs="Times New Roman"/>
        </w:rPr>
        <w:t>from</w:t>
      </w:r>
      <w:r w:rsidR="00BD034B" w:rsidRPr="008D7DD5">
        <w:rPr>
          <w:rFonts w:ascii="Times New Roman" w:hAnsi="Times New Roman" w:cs="Times New Roman"/>
        </w:rPr>
        <w:t xml:space="preserve"> </w:t>
      </w:r>
      <w:r w:rsidR="005A4F9D" w:rsidRPr="008D7DD5">
        <w:rPr>
          <w:rFonts w:ascii="Times New Roman" w:hAnsi="Times New Roman" w:cs="Times New Roman"/>
        </w:rPr>
        <w:t xml:space="preserve">further </w:t>
      </w:r>
      <w:r w:rsidRPr="008D7DD5">
        <w:rPr>
          <w:rFonts w:ascii="Times New Roman" w:hAnsi="Times New Roman" w:cs="Times New Roman"/>
        </w:rPr>
        <w:t>analyses</w:t>
      </w:r>
      <w:r w:rsidR="00B81533" w:rsidRPr="008D7DD5">
        <w:rPr>
          <w:rFonts w:ascii="Times New Roman" w:hAnsi="Times New Roman" w:cs="Times New Roman"/>
        </w:rPr>
        <w:t xml:space="preserve"> </w:t>
      </w:r>
      <w:r w:rsidR="00814476" w:rsidRPr="008D7DD5">
        <w:rPr>
          <w:rFonts w:ascii="Times New Roman" w:hAnsi="Times New Roman" w:cs="Times New Roman"/>
        </w:rPr>
        <w:t>(</w:t>
      </w:r>
      <w:r w:rsidR="003D048E" w:rsidRPr="008D7DD5">
        <w:rPr>
          <w:rFonts w:ascii="Times New Roman" w:hAnsi="Times New Roman" w:cs="Times New Roman"/>
        </w:rPr>
        <w:t xml:space="preserve">see </w:t>
      </w:r>
      <w:r w:rsidR="002750E8" w:rsidRPr="008D7DD5">
        <w:rPr>
          <w:rFonts w:ascii="Times New Roman" w:hAnsi="Times New Roman" w:cs="Times New Roman"/>
          <w:color w:val="000000" w:themeColor="text1"/>
          <w:bdr w:val="none" w:sz="0" w:space="0" w:color="auto" w:frame="1"/>
        </w:rPr>
        <w:t>Supplemental Material</w:t>
      </w:r>
      <w:r w:rsidR="00CF0131" w:rsidRPr="008D7DD5">
        <w:rPr>
          <w:rFonts w:ascii="Times New Roman" w:hAnsi="Times New Roman" w:cs="Times New Roman"/>
        </w:rPr>
        <w:t xml:space="preserve"> </w:t>
      </w:r>
      <w:r w:rsidR="00702931" w:rsidRPr="008D7DD5">
        <w:rPr>
          <w:rFonts w:ascii="Times New Roman" w:hAnsi="Times New Roman" w:cs="Times New Roman"/>
        </w:rPr>
        <w:t xml:space="preserve">Section </w:t>
      </w:r>
      <w:r w:rsidR="007C033E" w:rsidRPr="008D7DD5">
        <w:rPr>
          <w:rFonts w:ascii="Times New Roman" w:hAnsi="Times New Roman" w:cs="Times New Roman"/>
        </w:rPr>
        <w:t>D</w:t>
      </w:r>
      <w:r w:rsidR="00814476" w:rsidRPr="008D7DD5">
        <w:rPr>
          <w:rFonts w:ascii="Times New Roman" w:hAnsi="Times New Roman" w:cs="Times New Roman"/>
        </w:rPr>
        <w:t xml:space="preserve"> for </w:t>
      </w:r>
      <w:r w:rsidR="00BA0E5A" w:rsidRPr="008D7DD5">
        <w:rPr>
          <w:rFonts w:ascii="Times New Roman" w:hAnsi="Times New Roman" w:cs="Times New Roman"/>
        </w:rPr>
        <w:t>the categorization of narcissism measures</w:t>
      </w:r>
      <w:r w:rsidR="00814476" w:rsidRPr="008D7DD5">
        <w:rPr>
          <w:rFonts w:ascii="Times New Roman" w:hAnsi="Times New Roman" w:cs="Times New Roman"/>
        </w:rPr>
        <w:t>)</w:t>
      </w:r>
      <w:r w:rsidR="00B81533" w:rsidRPr="008D7DD5">
        <w:rPr>
          <w:rFonts w:ascii="Times New Roman" w:hAnsi="Times New Roman" w:cs="Times New Roman"/>
        </w:rPr>
        <w:t>.</w:t>
      </w:r>
    </w:p>
    <w:p w14:paraId="1B41FEC9" w14:textId="62790C27" w:rsidR="007A21B1" w:rsidRPr="008D7DD5" w:rsidRDefault="00CA190D" w:rsidP="00B03A23">
      <w:pPr>
        <w:spacing w:line="480" w:lineRule="exact"/>
        <w:rPr>
          <w:rFonts w:ascii="Times New Roman" w:hAnsi="Times New Roman" w:cs="Times New Roman"/>
        </w:rPr>
      </w:pPr>
      <w:r w:rsidRPr="008D7DD5">
        <w:rPr>
          <w:rFonts w:ascii="Times New Roman" w:hAnsi="Times New Roman" w:cs="Times New Roman"/>
          <w:b/>
          <w:bCs/>
        </w:rPr>
        <w:t>Well</w:t>
      </w:r>
      <w:r w:rsidR="0027744C" w:rsidRPr="008D7DD5">
        <w:rPr>
          <w:rFonts w:ascii="Times New Roman" w:hAnsi="Times New Roman" w:cs="Times New Roman"/>
          <w:b/>
          <w:bCs/>
        </w:rPr>
        <w:t>b</w:t>
      </w:r>
      <w:r w:rsidRPr="008D7DD5">
        <w:rPr>
          <w:rFonts w:ascii="Times New Roman" w:hAnsi="Times New Roman" w:cs="Times New Roman"/>
          <w:b/>
          <w:bCs/>
        </w:rPr>
        <w:t xml:space="preserve">eing </w:t>
      </w:r>
      <w:r w:rsidR="001846E8" w:rsidRPr="008D7DD5">
        <w:rPr>
          <w:rFonts w:ascii="Times New Roman" w:hAnsi="Times New Roman" w:cs="Times New Roman"/>
          <w:b/>
          <w:bCs/>
        </w:rPr>
        <w:t>Forms</w:t>
      </w:r>
      <w:bookmarkEnd w:id="19"/>
      <w:r w:rsidRPr="008D7DD5">
        <w:rPr>
          <w:rFonts w:ascii="Times New Roman" w:hAnsi="Times New Roman" w:cs="Times New Roman"/>
          <w:i/>
          <w:iCs/>
        </w:rPr>
        <w:t>.</w:t>
      </w:r>
      <w:r w:rsidRPr="008D7DD5">
        <w:rPr>
          <w:rFonts w:ascii="Times New Roman" w:hAnsi="Times New Roman" w:cs="Times New Roman"/>
        </w:rPr>
        <w:t xml:space="preserve"> We coded </w:t>
      </w:r>
      <w:r w:rsidR="0083191C" w:rsidRPr="008D7DD5">
        <w:rPr>
          <w:rFonts w:ascii="Times New Roman" w:hAnsi="Times New Roman" w:cs="Times New Roman"/>
        </w:rPr>
        <w:t>wellbeing</w:t>
      </w:r>
      <w:r w:rsidRPr="008D7DD5">
        <w:rPr>
          <w:rFonts w:ascii="Times New Roman" w:hAnsi="Times New Roman" w:cs="Times New Roman"/>
        </w:rPr>
        <w:t xml:space="preserve"> </w:t>
      </w:r>
      <w:r w:rsidR="006B2DB9" w:rsidRPr="008D7DD5">
        <w:rPr>
          <w:rFonts w:ascii="Times New Roman" w:hAnsi="Times New Roman" w:cs="Times New Roman"/>
          <w:lang w:eastAsia="zh-CN"/>
        </w:rPr>
        <w:t>as</w:t>
      </w:r>
      <w:r w:rsidR="006B2DB9" w:rsidRPr="008D7DD5">
        <w:rPr>
          <w:rFonts w:ascii="Times New Roman" w:hAnsi="Times New Roman" w:cs="Times New Roman"/>
        </w:rPr>
        <w:t xml:space="preserve"> </w:t>
      </w:r>
      <w:r w:rsidR="006B2DB9" w:rsidRPr="008D7DD5">
        <w:rPr>
          <w:rFonts w:ascii="Times New Roman" w:hAnsi="Times New Roman" w:cs="Times New Roman"/>
          <w:i/>
          <w:iCs/>
        </w:rPr>
        <w:t>hedoni</w:t>
      </w:r>
      <w:r w:rsidR="00B361D0" w:rsidRPr="008D7DD5">
        <w:rPr>
          <w:rFonts w:ascii="Times New Roman" w:hAnsi="Times New Roman" w:cs="Times New Roman"/>
          <w:i/>
          <w:iCs/>
        </w:rPr>
        <w:t>c</w:t>
      </w:r>
      <w:r w:rsidR="006B2DB9" w:rsidRPr="008D7DD5">
        <w:rPr>
          <w:rFonts w:ascii="Times New Roman" w:hAnsi="Times New Roman" w:cs="Times New Roman"/>
        </w:rPr>
        <w:t xml:space="preserve">, </w:t>
      </w:r>
      <w:r w:rsidR="006B2DB9" w:rsidRPr="008D7DD5">
        <w:rPr>
          <w:rFonts w:ascii="Times New Roman" w:hAnsi="Times New Roman" w:cs="Times New Roman"/>
          <w:i/>
          <w:iCs/>
        </w:rPr>
        <w:t>euda</w:t>
      </w:r>
      <w:r w:rsidR="002D0A39" w:rsidRPr="008D7DD5">
        <w:rPr>
          <w:rFonts w:ascii="Times New Roman" w:hAnsi="Times New Roman" w:cs="Times New Roman"/>
          <w:i/>
          <w:iCs/>
        </w:rPr>
        <w:t>i</w:t>
      </w:r>
      <w:r w:rsidR="006B2DB9" w:rsidRPr="008D7DD5">
        <w:rPr>
          <w:rFonts w:ascii="Times New Roman" w:hAnsi="Times New Roman" w:cs="Times New Roman"/>
          <w:i/>
          <w:iCs/>
        </w:rPr>
        <w:t>moni</w:t>
      </w:r>
      <w:r w:rsidR="00B361D0" w:rsidRPr="008D7DD5">
        <w:rPr>
          <w:rFonts w:ascii="Times New Roman" w:hAnsi="Times New Roman" w:cs="Times New Roman"/>
          <w:i/>
          <w:iCs/>
        </w:rPr>
        <w:t>c</w:t>
      </w:r>
      <w:r w:rsidR="00814476" w:rsidRPr="008D7DD5">
        <w:rPr>
          <w:rFonts w:ascii="Times New Roman" w:hAnsi="Times New Roman" w:cs="Times New Roman"/>
        </w:rPr>
        <w:t>,</w:t>
      </w:r>
      <w:r w:rsidR="006B2DB9" w:rsidRPr="008D7DD5">
        <w:rPr>
          <w:rFonts w:ascii="Times New Roman" w:hAnsi="Times New Roman" w:cs="Times New Roman"/>
        </w:rPr>
        <w:t xml:space="preserve"> or </w:t>
      </w:r>
      <w:r w:rsidR="006B2DB9" w:rsidRPr="008D7DD5">
        <w:rPr>
          <w:rFonts w:ascii="Times New Roman" w:hAnsi="Times New Roman" w:cs="Times New Roman"/>
          <w:i/>
          <w:iCs/>
        </w:rPr>
        <w:t>mixed</w:t>
      </w:r>
      <w:r w:rsidR="00A91892" w:rsidRPr="008D7DD5">
        <w:rPr>
          <w:rStyle w:val="FootnoteReference"/>
          <w:rFonts w:ascii="Times New Roman" w:hAnsi="Times New Roman" w:cs="Times New Roman"/>
        </w:rPr>
        <w:footnoteReference w:id="5"/>
      </w:r>
      <w:r w:rsidR="00814476" w:rsidRPr="008D7DD5">
        <w:rPr>
          <w:rFonts w:ascii="Times New Roman" w:hAnsi="Times New Roman" w:cs="Times New Roman"/>
        </w:rPr>
        <w:t>.</w:t>
      </w:r>
      <w:r w:rsidR="006B2DB9" w:rsidRPr="008D7DD5">
        <w:rPr>
          <w:rFonts w:ascii="Times New Roman" w:hAnsi="Times New Roman" w:cs="Times New Roman"/>
        </w:rPr>
        <w:t xml:space="preserve"> </w:t>
      </w:r>
      <w:r w:rsidR="007A21B1" w:rsidRPr="008D7DD5">
        <w:rPr>
          <w:rFonts w:ascii="Times New Roman" w:hAnsi="Times New Roman" w:cs="Times New Roman"/>
        </w:rPr>
        <w:t xml:space="preserve">We coded positive affect and life satisfaction as indicators of </w:t>
      </w:r>
      <w:r w:rsidR="007A21B1" w:rsidRPr="008D7DD5">
        <w:rPr>
          <w:rFonts w:ascii="Times New Roman" w:hAnsi="Times New Roman" w:cs="Times New Roman"/>
          <w:i/>
          <w:iCs/>
        </w:rPr>
        <w:t>hedoni</w:t>
      </w:r>
      <w:r w:rsidR="00B361D0" w:rsidRPr="008D7DD5">
        <w:rPr>
          <w:rFonts w:ascii="Times New Roman" w:hAnsi="Times New Roman" w:cs="Times New Roman"/>
          <w:i/>
          <w:iCs/>
        </w:rPr>
        <w:t xml:space="preserve">c </w:t>
      </w:r>
      <w:r w:rsidR="0083191C" w:rsidRPr="008D7DD5">
        <w:rPr>
          <w:rFonts w:ascii="Times New Roman" w:hAnsi="Times New Roman" w:cs="Times New Roman"/>
          <w:i/>
          <w:iCs/>
        </w:rPr>
        <w:t>wellbeing</w:t>
      </w:r>
      <w:r w:rsidR="00576745" w:rsidRPr="008D7DD5">
        <w:rPr>
          <w:rFonts w:ascii="Times New Roman" w:hAnsi="Times New Roman" w:cs="Times New Roman"/>
        </w:rPr>
        <w:t>. W</w:t>
      </w:r>
      <w:r w:rsidR="00D64D1A" w:rsidRPr="008D7DD5">
        <w:rPr>
          <w:rFonts w:ascii="Times New Roman" w:hAnsi="Times New Roman" w:cs="Times New Roman"/>
        </w:rPr>
        <w:t>e coded</w:t>
      </w:r>
      <w:r w:rsidR="007A21B1" w:rsidRPr="008D7DD5">
        <w:rPr>
          <w:rFonts w:ascii="Times New Roman" w:hAnsi="Times New Roman" w:cs="Times New Roman"/>
        </w:rPr>
        <w:t xml:space="preserve"> </w:t>
      </w:r>
      <w:bookmarkStart w:id="20" w:name="_Hlk144558863"/>
      <w:r w:rsidR="007A21B1" w:rsidRPr="008D7DD5">
        <w:rPr>
          <w:rFonts w:ascii="Times New Roman" w:hAnsi="Times New Roman" w:cs="Times New Roman"/>
        </w:rPr>
        <w:t xml:space="preserve">meaning in </w:t>
      </w:r>
      <w:r w:rsidR="00E871CB" w:rsidRPr="008D7DD5">
        <w:rPr>
          <w:rFonts w:ascii="Times New Roman" w:hAnsi="Times New Roman" w:cs="Times New Roman"/>
        </w:rPr>
        <w:t>life, purpose</w:t>
      </w:r>
      <w:r w:rsidR="009D62C9" w:rsidRPr="008D7DD5">
        <w:rPr>
          <w:rFonts w:ascii="Times New Roman" w:hAnsi="Times New Roman" w:cs="Times New Roman"/>
        </w:rPr>
        <w:t xml:space="preserve"> in life, </w:t>
      </w:r>
      <w:r w:rsidR="007A21B1" w:rsidRPr="008D7DD5">
        <w:rPr>
          <w:rFonts w:ascii="Times New Roman" w:hAnsi="Times New Roman" w:cs="Times New Roman"/>
        </w:rPr>
        <w:t xml:space="preserve">spirituality, </w:t>
      </w:r>
      <w:r w:rsidR="00425AB4" w:rsidRPr="008D7DD5">
        <w:rPr>
          <w:rFonts w:ascii="Times New Roman" w:hAnsi="Times New Roman" w:cs="Times New Roman"/>
        </w:rPr>
        <w:t>sacredness</w:t>
      </w:r>
      <w:r w:rsidR="008F0853" w:rsidRPr="008D7DD5">
        <w:rPr>
          <w:rFonts w:ascii="Times New Roman" w:hAnsi="Times New Roman" w:cs="Times New Roman"/>
        </w:rPr>
        <w:t xml:space="preserve">, </w:t>
      </w:r>
      <w:r w:rsidR="00CE7162" w:rsidRPr="008D7DD5">
        <w:rPr>
          <w:rFonts w:ascii="Times New Roman" w:hAnsi="Times New Roman" w:cs="Times New Roman"/>
        </w:rPr>
        <w:t>r</w:t>
      </w:r>
      <w:r w:rsidR="00102472" w:rsidRPr="008D7DD5">
        <w:rPr>
          <w:rFonts w:ascii="Times New Roman" w:hAnsi="Times New Roman" w:cs="Times New Roman"/>
        </w:rPr>
        <w:t>eligious</w:t>
      </w:r>
      <w:r w:rsidR="00CE7162" w:rsidRPr="008D7DD5">
        <w:rPr>
          <w:rFonts w:ascii="Times New Roman" w:hAnsi="Times New Roman" w:cs="Times New Roman"/>
        </w:rPr>
        <w:t xml:space="preserve"> </w:t>
      </w:r>
      <w:r w:rsidR="0083191C" w:rsidRPr="008D7DD5">
        <w:rPr>
          <w:rFonts w:ascii="Times New Roman" w:hAnsi="Times New Roman" w:cs="Times New Roman"/>
        </w:rPr>
        <w:t>wellbeing</w:t>
      </w:r>
      <w:r w:rsidR="00CE7162" w:rsidRPr="008D7DD5">
        <w:rPr>
          <w:rFonts w:ascii="Times New Roman" w:hAnsi="Times New Roman" w:cs="Times New Roman"/>
        </w:rPr>
        <w:t>,</w:t>
      </w:r>
      <w:r w:rsidR="00102472" w:rsidRPr="008D7DD5">
        <w:rPr>
          <w:rFonts w:ascii="Times New Roman" w:hAnsi="Times New Roman" w:cs="Times New Roman"/>
        </w:rPr>
        <w:t xml:space="preserve"> </w:t>
      </w:r>
      <w:r w:rsidR="00E871CB" w:rsidRPr="008D7DD5">
        <w:rPr>
          <w:rFonts w:ascii="Times New Roman" w:hAnsi="Times New Roman" w:cs="Times New Roman"/>
        </w:rPr>
        <w:t>f</w:t>
      </w:r>
      <w:r w:rsidR="00CE7162" w:rsidRPr="008D7DD5">
        <w:rPr>
          <w:rFonts w:ascii="Times New Roman" w:hAnsi="Times New Roman" w:cs="Times New Roman"/>
        </w:rPr>
        <w:t>ulfilment</w:t>
      </w:r>
      <w:r w:rsidR="00E871CB" w:rsidRPr="008D7DD5">
        <w:rPr>
          <w:rFonts w:ascii="Times New Roman" w:hAnsi="Times New Roman" w:cs="Times New Roman"/>
        </w:rPr>
        <w:t>,</w:t>
      </w:r>
      <w:r w:rsidR="00CE7162" w:rsidRPr="008D7DD5">
        <w:rPr>
          <w:rFonts w:ascii="Times New Roman" w:hAnsi="Times New Roman" w:cs="Times New Roman"/>
        </w:rPr>
        <w:t xml:space="preserve"> flourishing,</w:t>
      </w:r>
      <w:r w:rsidR="00E871CB" w:rsidRPr="008D7DD5">
        <w:rPr>
          <w:rFonts w:ascii="Times New Roman" w:hAnsi="Times New Roman" w:cs="Times New Roman"/>
        </w:rPr>
        <w:t xml:space="preserve"> v</w:t>
      </w:r>
      <w:r w:rsidR="00CE7162" w:rsidRPr="008D7DD5">
        <w:rPr>
          <w:rFonts w:ascii="Times New Roman" w:hAnsi="Times New Roman" w:cs="Times New Roman"/>
        </w:rPr>
        <w:t>itality</w:t>
      </w:r>
      <w:r w:rsidR="000722EA" w:rsidRPr="008D7DD5">
        <w:rPr>
          <w:rFonts w:ascii="Times New Roman" w:hAnsi="Times New Roman" w:cs="Times New Roman"/>
        </w:rPr>
        <w:t>,</w:t>
      </w:r>
      <w:r w:rsidR="00E871CB" w:rsidRPr="008D7DD5">
        <w:rPr>
          <w:rFonts w:ascii="Times New Roman" w:hAnsi="Times New Roman" w:cs="Times New Roman"/>
        </w:rPr>
        <w:t xml:space="preserve"> and b</w:t>
      </w:r>
      <w:r w:rsidR="00CE7162" w:rsidRPr="008D7DD5">
        <w:rPr>
          <w:rFonts w:ascii="Times New Roman" w:hAnsi="Times New Roman" w:cs="Times New Roman"/>
        </w:rPr>
        <w:t xml:space="preserve">asic </w:t>
      </w:r>
      <w:r w:rsidR="00E871CB" w:rsidRPr="008D7DD5">
        <w:rPr>
          <w:rFonts w:ascii="Times New Roman" w:hAnsi="Times New Roman" w:cs="Times New Roman"/>
        </w:rPr>
        <w:t>p</w:t>
      </w:r>
      <w:r w:rsidR="00CE7162" w:rsidRPr="008D7DD5">
        <w:rPr>
          <w:rFonts w:ascii="Times New Roman" w:hAnsi="Times New Roman" w:cs="Times New Roman"/>
        </w:rPr>
        <w:t xml:space="preserve">sychological </w:t>
      </w:r>
      <w:r w:rsidR="00E871CB" w:rsidRPr="008D7DD5">
        <w:rPr>
          <w:rFonts w:ascii="Times New Roman" w:hAnsi="Times New Roman" w:cs="Times New Roman"/>
        </w:rPr>
        <w:t>n</w:t>
      </w:r>
      <w:r w:rsidR="00CE7162" w:rsidRPr="008D7DD5">
        <w:rPr>
          <w:rFonts w:ascii="Times New Roman" w:hAnsi="Times New Roman" w:cs="Times New Roman"/>
        </w:rPr>
        <w:t>eeds</w:t>
      </w:r>
      <w:r w:rsidR="00E871CB" w:rsidRPr="008D7DD5">
        <w:rPr>
          <w:rFonts w:ascii="Times New Roman" w:hAnsi="Times New Roman" w:cs="Times New Roman"/>
        </w:rPr>
        <w:t xml:space="preserve"> satisfaction</w:t>
      </w:r>
      <w:r w:rsidR="007A21B1" w:rsidRPr="008D7DD5">
        <w:rPr>
          <w:rFonts w:ascii="Times New Roman" w:hAnsi="Times New Roman" w:cs="Times New Roman"/>
        </w:rPr>
        <w:t xml:space="preserve"> as indicators of</w:t>
      </w:r>
      <w:r w:rsidR="007A21B1" w:rsidRPr="008D7DD5">
        <w:rPr>
          <w:rFonts w:ascii="Times New Roman" w:hAnsi="Times New Roman" w:cs="Times New Roman"/>
          <w:i/>
          <w:iCs/>
        </w:rPr>
        <w:t xml:space="preserve"> euda</w:t>
      </w:r>
      <w:r w:rsidR="002D0A39" w:rsidRPr="008D7DD5">
        <w:rPr>
          <w:rFonts w:ascii="Times New Roman" w:hAnsi="Times New Roman" w:cs="Times New Roman"/>
          <w:i/>
          <w:iCs/>
        </w:rPr>
        <w:t>i</w:t>
      </w:r>
      <w:r w:rsidR="007A21B1" w:rsidRPr="008D7DD5">
        <w:rPr>
          <w:rFonts w:ascii="Times New Roman" w:hAnsi="Times New Roman" w:cs="Times New Roman"/>
          <w:i/>
          <w:iCs/>
        </w:rPr>
        <w:t>moni</w:t>
      </w:r>
      <w:r w:rsidR="00B361D0" w:rsidRPr="008D7DD5">
        <w:rPr>
          <w:rFonts w:ascii="Times New Roman" w:hAnsi="Times New Roman" w:cs="Times New Roman"/>
          <w:i/>
          <w:iCs/>
        </w:rPr>
        <w:t xml:space="preserve">c </w:t>
      </w:r>
      <w:r w:rsidR="0083191C" w:rsidRPr="008D7DD5">
        <w:rPr>
          <w:rFonts w:ascii="Times New Roman" w:hAnsi="Times New Roman" w:cs="Times New Roman"/>
          <w:i/>
          <w:iCs/>
        </w:rPr>
        <w:t>wellbeing</w:t>
      </w:r>
      <w:r w:rsidR="007A21B1" w:rsidRPr="008D7DD5">
        <w:rPr>
          <w:rFonts w:ascii="Times New Roman" w:hAnsi="Times New Roman" w:cs="Times New Roman"/>
          <w:i/>
          <w:iCs/>
        </w:rPr>
        <w:t>.</w:t>
      </w:r>
      <w:r w:rsidR="007A21B1" w:rsidRPr="008D7DD5">
        <w:rPr>
          <w:rFonts w:ascii="Times New Roman" w:hAnsi="Times New Roman" w:cs="Times New Roman"/>
        </w:rPr>
        <w:t xml:space="preserve"> </w:t>
      </w:r>
      <w:bookmarkEnd w:id="20"/>
      <w:r w:rsidR="00814476" w:rsidRPr="008D7DD5">
        <w:rPr>
          <w:rFonts w:ascii="Times New Roman" w:hAnsi="Times New Roman" w:cs="Times New Roman"/>
        </w:rPr>
        <w:t xml:space="preserve">We coded </w:t>
      </w:r>
      <w:r w:rsidR="00814476" w:rsidRPr="008D7DD5">
        <w:rPr>
          <w:rFonts w:ascii="Times New Roman" w:hAnsi="Times New Roman" w:cs="Times New Roman"/>
          <w:i/>
          <w:iCs/>
        </w:rPr>
        <w:t>mixed</w:t>
      </w:r>
      <w:r w:rsidR="00B361D0" w:rsidRPr="008D7DD5">
        <w:rPr>
          <w:rFonts w:ascii="Times New Roman" w:hAnsi="Times New Roman" w:cs="Times New Roman"/>
          <w:i/>
          <w:iCs/>
        </w:rPr>
        <w:t xml:space="preserve"> </w:t>
      </w:r>
      <w:r w:rsidR="0083191C" w:rsidRPr="008D7DD5">
        <w:rPr>
          <w:rFonts w:ascii="Times New Roman" w:hAnsi="Times New Roman" w:cs="Times New Roman"/>
          <w:i/>
          <w:iCs/>
        </w:rPr>
        <w:t>wellbeing</w:t>
      </w:r>
      <w:r w:rsidR="00814476" w:rsidRPr="008D7DD5">
        <w:rPr>
          <w:rFonts w:ascii="Times New Roman" w:hAnsi="Times New Roman" w:cs="Times New Roman"/>
          <w:i/>
          <w:iCs/>
        </w:rPr>
        <w:t xml:space="preserve"> </w:t>
      </w:r>
      <w:r w:rsidR="0055364C" w:rsidRPr="008D7DD5">
        <w:rPr>
          <w:rFonts w:ascii="Times New Roman" w:hAnsi="Times New Roman" w:cs="Times New Roman"/>
        </w:rPr>
        <w:t xml:space="preserve">when </w:t>
      </w:r>
      <w:r w:rsidR="007A21B1" w:rsidRPr="008D7DD5">
        <w:rPr>
          <w:rFonts w:ascii="Times New Roman" w:hAnsi="Times New Roman" w:cs="Times New Roman"/>
        </w:rPr>
        <w:t>studies measur</w:t>
      </w:r>
      <w:r w:rsidR="00814476" w:rsidRPr="008D7DD5">
        <w:rPr>
          <w:rFonts w:ascii="Times New Roman" w:hAnsi="Times New Roman" w:cs="Times New Roman"/>
        </w:rPr>
        <w:t>ed</w:t>
      </w:r>
      <w:r w:rsidR="007A21B1" w:rsidRPr="008D7DD5">
        <w:rPr>
          <w:rFonts w:ascii="Times New Roman" w:hAnsi="Times New Roman" w:cs="Times New Roman"/>
        </w:rPr>
        <w:t xml:space="preserve"> </w:t>
      </w:r>
      <w:r w:rsidR="0083191C" w:rsidRPr="008D7DD5">
        <w:rPr>
          <w:rFonts w:ascii="Times New Roman" w:hAnsi="Times New Roman" w:cs="Times New Roman"/>
        </w:rPr>
        <w:t>wellbeing</w:t>
      </w:r>
      <w:r w:rsidR="007A21B1" w:rsidRPr="008D7DD5">
        <w:rPr>
          <w:rFonts w:ascii="Times New Roman" w:hAnsi="Times New Roman" w:cs="Times New Roman"/>
        </w:rPr>
        <w:t xml:space="preserve"> with indicators of</w:t>
      </w:r>
      <w:r w:rsidR="00814476" w:rsidRPr="008D7DD5">
        <w:rPr>
          <w:rFonts w:ascii="Times New Roman" w:hAnsi="Times New Roman" w:cs="Times New Roman"/>
        </w:rPr>
        <w:t xml:space="preserve"> both</w:t>
      </w:r>
      <w:r w:rsidR="007A21B1" w:rsidRPr="008D7DD5">
        <w:rPr>
          <w:rFonts w:ascii="Times New Roman" w:hAnsi="Times New Roman" w:cs="Times New Roman"/>
        </w:rPr>
        <w:t xml:space="preserve"> </w:t>
      </w:r>
      <w:r w:rsidR="007A21B1" w:rsidRPr="008D7DD5">
        <w:rPr>
          <w:rFonts w:ascii="Times New Roman" w:hAnsi="Times New Roman" w:cs="Times New Roman"/>
          <w:i/>
          <w:iCs/>
        </w:rPr>
        <w:t>hedoni</w:t>
      </w:r>
      <w:r w:rsidR="00B361D0" w:rsidRPr="008D7DD5">
        <w:rPr>
          <w:rFonts w:ascii="Times New Roman" w:hAnsi="Times New Roman" w:cs="Times New Roman"/>
          <w:i/>
          <w:iCs/>
        </w:rPr>
        <w:t>c</w:t>
      </w:r>
      <w:r w:rsidR="007A21B1" w:rsidRPr="008D7DD5">
        <w:rPr>
          <w:rFonts w:ascii="Times New Roman" w:hAnsi="Times New Roman" w:cs="Times New Roman"/>
        </w:rPr>
        <w:t xml:space="preserve"> and </w:t>
      </w:r>
      <w:r w:rsidR="007A21B1" w:rsidRPr="008D7DD5">
        <w:rPr>
          <w:rFonts w:ascii="Times New Roman" w:hAnsi="Times New Roman" w:cs="Times New Roman"/>
          <w:i/>
          <w:iCs/>
        </w:rPr>
        <w:t>euda</w:t>
      </w:r>
      <w:r w:rsidR="002D0A39" w:rsidRPr="008D7DD5">
        <w:rPr>
          <w:rFonts w:ascii="Times New Roman" w:hAnsi="Times New Roman" w:cs="Times New Roman"/>
          <w:i/>
          <w:iCs/>
        </w:rPr>
        <w:t>i</w:t>
      </w:r>
      <w:r w:rsidR="007A21B1" w:rsidRPr="008D7DD5">
        <w:rPr>
          <w:rFonts w:ascii="Times New Roman" w:hAnsi="Times New Roman" w:cs="Times New Roman"/>
          <w:i/>
          <w:iCs/>
        </w:rPr>
        <w:t>moni</w:t>
      </w:r>
      <w:r w:rsidR="00B361D0" w:rsidRPr="008D7DD5">
        <w:rPr>
          <w:rFonts w:ascii="Times New Roman" w:hAnsi="Times New Roman" w:cs="Times New Roman"/>
          <w:i/>
          <w:iCs/>
        </w:rPr>
        <w:t xml:space="preserve">c </w:t>
      </w:r>
      <w:r w:rsidR="0083191C" w:rsidRPr="008D7DD5">
        <w:rPr>
          <w:rFonts w:ascii="Times New Roman" w:hAnsi="Times New Roman" w:cs="Times New Roman"/>
          <w:i/>
          <w:iCs/>
        </w:rPr>
        <w:t>wellbeing</w:t>
      </w:r>
      <w:r w:rsidR="007A21B1" w:rsidRPr="008D7DD5">
        <w:rPr>
          <w:rFonts w:ascii="Times New Roman" w:hAnsi="Times New Roman" w:cs="Times New Roman"/>
          <w:i/>
          <w:iCs/>
        </w:rPr>
        <w:t xml:space="preserve"> </w:t>
      </w:r>
      <w:r w:rsidR="007A21B1" w:rsidRPr="008D7DD5">
        <w:rPr>
          <w:rFonts w:ascii="Times New Roman" w:hAnsi="Times New Roman" w:cs="Times New Roman"/>
        </w:rPr>
        <w:t>(</w:t>
      </w:r>
      <w:r w:rsidR="00B94B4D" w:rsidRPr="008D7DD5">
        <w:rPr>
          <w:rFonts w:ascii="Times New Roman" w:hAnsi="Times New Roman" w:cs="Times New Roman"/>
        </w:rPr>
        <w:t>s</w:t>
      </w:r>
      <w:r w:rsidR="007A21B1" w:rsidRPr="008D7DD5">
        <w:rPr>
          <w:rFonts w:ascii="Times New Roman" w:hAnsi="Times New Roman" w:cs="Times New Roman"/>
        </w:rPr>
        <w:t xml:space="preserve">ee </w:t>
      </w:r>
      <w:r w:rsidR="002750E8" w:rsidRPr="008D7DD5">
        <w:rPr>
          <w:rFonts w:ascii="Times New Roman" w:hAnsi="Times New Roman" w:cs="Times New Roman"/>
          <w:color w:val="000000" w:themeColor="text1"/>
          <w:bdr w:val="none" w:sz="0" w:space="0" w:color="auto" w:frame="1"/>
        </w:rPr>
        <w:t>Supplemental Material</w:t>
      </w:r>
      <w:r w:rsidR="002750E8" w:rsidRPr="008D7DD5">
        <w:rPr>
          <w:rFonts w:ascii="Times New Roman" w:hAnsi="Times New Roman" w:cs="Times New Roman"/>
        </w:rPr>
        <w:t xml:space="preserve"> </w:t>
      </w:r>
      <w:r w:rsidR="00576745" w:rsidRPr="008D7DD5">
        <w:rPr>
          <w:rFonts w:ascii="Times New Roman" w:hAnsi="Times New Roman" w:cs="Times New Roman"/>
        </w:rPr>
        <w:t xml:space="preserve">Section </w:t>
      </w:r>
      <w:r w:rsidR="007C033E" w:rsidRPr="008D7DD5">
        <w:rPr>
          <w:rFonts w:ascii="Times New Roman" w:hAnsi="Times New Roman" w:cs="Times New Roman"/>
          <w:lang w:eastAsia="zh-CN"/>
        </w:rPr>
        <w:t>E</w:t>
      </w:r>
      <w:r w:rsidR="007A21B1" w:rsidRPr="008D7DD5">
        <w:rPr>
          <w:rFonts w:ascii="Times New Roman" w:hAnsi="Times New Roman" w:cs="Times New Roman"/>
          <w:lang w:eastAsia="zh-CN"/>
        </w:rPr>
        <w:t xml:space="preserve"> </w:t>
      </w:r>
      <w:r w:rsidR="007A21B1" w:rsidRPr="008D7DD5">
        <w:rPr>
          <w:rFonts w:ascii="Times New Roman" w:hAnsi="Times New Roman" w:cs="Times New Roman"/>
        </w:rPr>
        <w:t xml:space="preserve">for </w:t>
      </w:r>
      <w:r w:rsidR="00814476" w:rsidRPr="008D7DD5">
        <w:rPr>
          <w:rFonts w:ascii="Times New Roman" w:hAnsi="Times New Roman" w:cs="Times New Roman"/>
        </w:rPr>
        <w:t>t</w:t>
      </w:r>
      <w:r w:rsidR="005B5FF3" w:rsidRPr="008D7DD5">
        <w:rPr>
          <w:rFonts w:ascii="Times New Roman" w:hAnsi="Times New Roman" w:cs="Times New Roman"/>
        </w:rPr>
        <w:t>h</w:t>
      </w:r>
      <w:r w:rsidR="00814476" w:rsidRPr="008D7DD5">
        <w:rPr>
          <w:rFonts w:ascii="Times New Roman" w:hAnsi="Times New Roman" w:cs="Times New Roman"/>
        </w:rPr>
        <w:t xml:space="preserve">e </w:t>
      </w:r>
      <w:r w:rsidR="00BA0E5A" w:rsidRPr="008D7DD5">
        <w:rPr>
          <w:rFonts w:ascii="Times New Roman" w:hAnsi="Times New Roman" w:cs="Times New Roman"/>
        </w:rPr>
        <w:t xml:space="preserve">categorization of </w:t>
      </w:r>
      <w:r w:rsidR="0083191C" w:rsidRPr="008D7DD5">
        <w:rPr>
          <w:rFonts w:ascii="Times New Roman" w:hAnsi="Times New Roman" w:cs="Times New Roman"/>
        </w:rPr>
        <w:t>wellbeing</w:t>
      </w:r>
      <w:r w:rsidR="007A21B1" w:rsidRPr="008D7DD5">
        <w:rPr>
          <w:rFonts w:ascii="Times New Roman" w:hAnsi="Times New Roman" w:cs="Times New Roman"/>
        </w:rPr>
        <w:t xml:space="preserve"> </w:t>
      </w:r>
      <w:r w:rsidR="00BA0E5A" w:rsidRPr="008D7DD5">
        <w:rPr>
          <w:rFonts w:ascii="Times New Roman" w:hAnsi="Times New Roman" w:cs="Times New Roman"/>
        </w:rPr>
        <w:t>measures</w:t>
      </w:r>
      <w:r w:rsidR="007A21B1" w:rsidRPr="008D7DD5">
        <w:rPr>
          <w:rFonts w:ascii="Times New Roman" w:hAnsi="Times New Roman" w:cs="Times New Roman"/>
        </w:rPr>
        <w:t>)</w:t>
      </w:r>
      <w:r w:rsidR="006B4778" w:rsidRPr="008D7DD5">
        <w:rPr>
          <w:rFonts w:ascii="Times New Roman" w:hAnsi="Times New Roman" w:cs="Times New Roman"/>
        </w:rPr>
        <w:t>.</w:t>
      </w:r>
      <w:r w:rsidR="00CC18B9" w:rsidRPr="008D7DD5">
        <w:rPr>
          <w:rFonts w:ascii="Times New Roman" w:eastAsia="Times New Roman" w:hAnsi="Times New Roman" w:cs="Times New Roman"/>
        </w:rPr>
        <w:t xml:space="preserve"> </w:t>
      </w:r>
    </w:p>
    <w:p w14:paraId="0B92087C" w14:textId="328D0E98" w:rsidR="007A21B1" w:rsidRPr="008D7DD5" w:rsidRDefault="00783749" w:rsidP="00B03A23">
      <w:pPr>
        <w:spacing w:line="480" w:lineRule="exact"/>
        <w:rPr>
          <w:rFonts w:ascii="Times New Roman" w:hAnsi="Times New Roman" w:cs="Times New Roman"/>
        </w:rPr>
      </w:pPr>
      <w:r w:rsidRPr="008D7DD5">
        <w:rPr>
          <w:rFonts w:ascii="Times New Roman" w:hAnsi="Times New Roman" w:cs="Times New Roman"/>
          <w:b/>
          <w:bCs/>
        </w:rPr>
        <w:t>Individualism</w:t>
      </w:r>
      <w:r w:rsidRPr="008D7DD5">
        <w:rPr>
          <w:rFonts w:ascii="Times New Roman" w:hAnsi="Times New Roman" w:cs="Times New Roman"/>
          <w:i/>
          <w:iCs/>
        </w:rPr>
        <w:t>.</w:t>
      </w:r>
      <w:r w:rsidRPr="008D7DD5">
        <w:rPr>
          <w:rFonts w:ascii="Times New Roman" w:hAnsi="Times New Roman" w:cs="Times New Roman"/>
        </w:rPr>
        <w:t xml:space="preserve"> </w:t>
      </w:r>
      <w:r w:rsidR="007A21B1" w:rsidRPr="008D7DD5">
        <w:rPr>
          <w:rFonts w:ascii="Times New Roman" w:hAnsi="Times New Roman" w:cs="Times New Roman"/>
        </w:rPr>
        <w:t xml:space="preserve">We coded </w:t>
      </w:r>
      <w:r w:rsidR="00D25B00" w:rsidRPr="008D7DD5">
        <w:rPr>
          <w:rFonts w:ascii="Times New Roman" w:hAnsi="Times New Roman" w:cs="Times New Roman"/>
        </w:rPr>
        <w:t>country-level</w:t>
      </w:r>
      <w:r w:rsidR="007A21B1" w:rsidRPr="008D7DD5">
        <w:rPr>
          <w:rFonts w:ascii="Times New Roman" w:hAnsi="Times New Roman" w:cs="Times New Roman"/>
        </w:rPr>
        <w:t xml:space="preserve"> individualism based on </w:t>
      </w:r>
      <w:r w:rsidRPr="008D7DD5">
        <w:rPr>
          <w:rFonts w:ascii="Times New Roman" w:hAnsi="Times New Roman" w:cs="Times New Roman"/>
        </w:rPr>
        <w:t>Hofstede</w:t>
      </w:r>
      <w:r w:rsidR="00DF54DD" w:rsidRPr="008D7DD5">
        <w:rPr>
          <w:rFonts w:ascii="Times New Roman" w:hAnsi="Times New Roman" w:cs="Times New Roman"/>
        </w:rPr>
        <w:t xml:space="preserve"> et al.</w:t>
      </w:r>
      <w:r w:rsidRPr="008D7DD5">
        <w:rPr>
          <w:rFonts w:ascii="Times New Roman" w:hAnsi="Times New Roman" w:cs="Times New Roman"/>
        </w:rPr>
        <w:t>’s</w:t>
      </w:r>
      <w:r w:rsidR="00DF54DD" w:rsidRPr="008D7DD5">
        <w:rPr>
          <w:rFonts w:ascii="Times New Roman" w:hAnsi="Times New Roman" w:cs="Times New Roman"/>
        </w:rPr>
        <w:t xml:space="preserve"> </w:t>
      </w:r>
      <w:r w:rsidR="00DF54DD" w:rsidRPr="008D7DD5">
        <w:rPr>
          <w:rFonts w:ascii="Times New Roman" w:hAnsi="Times New Roman" w:cs="Times New Roman"/>
          <w:color w:val="000000" w:themeColor="text1"/>
        </w:rPr>
        <w:t>(2010)</w:t>
      </w:r>
      <w:r w:rsidRPr="008D7DD5">
        <w:rPr>
          <w:rFonts w:ascii="Times New Roman" w:hAnsi="Times New Roman" w:cs="Times New Roman"/>
          <w:color w:val="000000" w:themeColor="text1"/>
        </w:rPr>
        <w:t xml:space="preserve"> individualism inde</w:t>
      </w:r>
      <w:r w:rsidR="00503E86" w:rsidRPr="008D7DD5">
        <w:rPr>
          <w:rFonts w:ascii="Times New Roman" w:hAnsi="Times New Roman" w:cs="Times New Roman"/>
          <w:color w:val="000000" w:themeColor="text1"/>
        </w:rPr>
        <w:t>x</w:t>
      </w:r>
      <w:r w:rsidR="002317F7" w:rsidRPr="008D7DD5">
        <w:rPr>
          <w:rFonts w:ascii="Times New Roman" w:hAnsi="Times New Roman" w:cs="Times New Roman"/>
          <w:color w:val="000000" w:themeColor="text1"/>
        </w:rPr>
        <w:t xml:space="preserve">, </w:t>
      </w:r>
      <w:r w:rsidR="002317F7" w:rsidRPr="008D7DD5">
        <w:rPr>
          <w:rFonts w:ascii="Times New Roman" w:hAnsi="Times New Roman" w:cs="Times New Roman"/>
        </w:rPr>
        <w:t xml:space="preserve">with higher scores indicating </w:t>
      </w:r>
      <w:r w:rsidR="00BE5231" w:rsidRPr="008D7DD5">
        <w:rPr>
          <w:rFonts w:ascii="Times New Roman" w:hAnsi="Times New Roman" w:cs="Times New Roman"/>
        </w:rPr>
        <w:t xml:space="preserve">greater </w:t>
      </w:r>
      <w:r w:rsidR="002317F7" w:rsidRPr="008D7DD5">
        <w:rPr>
          <w:rFonts w:ascii="Times New Roman" w:hAnsi="Times New Roman" w:cs="Times New Roman"/>
        </w:rPr>
        <w:t>individualism.</w:t>
      </w:r>
      <w:r w:rsidR="007A21B1" w:rsidRPr="008D7DD5">
        <w:rPr>
          <w:rFonts w:ascii="Times New Roman" w:hAnsi="Times New Roman" w:cs="Times New Roman"/>
        </w:rPr>
        <w:t xml:space="preserve"> </w:t>
      </w:r>
      <w:r w:rsidR="002B3A1E" w:rsidRPr="008D7DD5">
        <w:rPr>
          <w:rFonts w:ascii="Times New Roman" w:hAnsi="Times New Roman" w:cs="Times New Roman"/>
        </w:rPr>
        <w:t>Specifically</w:t>
      </w:r>
      <w:r w:rsidR="00DF54DD" w:rsidRPr="008D7DD5">
        <w:rPr>
          <w:rFonts w:ascii="Times New Roman" w:hAnsi="Times New Roman" w:cs="Times New Roman"/>
        </w:rPr>
        <w:t>, w</w:t>
      </w:r>
      <w:r w:rsidR="007A21B1" w:rsidRPr="008D7DD5">
        <w:rPr>
          <w:rFonts w:ascii="Times New Roman" w:hAnsi="Times New Roman" w:cs="Times New Roman"/>
        </w:rPr>
        <w:t xml:space="preserve">e coded </w:t>
      </w:r>
      <w:r w:rsidR="00D25B00" w:rsidRPr="008D7DD5">
        <w:rPr>
          <w:rFonts w:ascii="Times New Roman" w:hAnsi="Times New Roman" w:cs="Times New Roman"/>
        </w:rPr>
        <w:t>country-level</w:t>
      </w:r>
      <w:r w:rsidR="007A21B1" w:rsidRPr="008D7DD5">
        <w:rPr>
          <w:rFonts w:ascii="Times New Roman" w:hAnsi="Times New Roman" w:cs="Times New Roman"/>
        </w:rPr>
        <w:t xml:space="preserve"> individualism based on </w:t>
      </w:r>
      <w:r w:rsidR="0035006B" w:rsidRPr="008D7DD5">
        <w:rPr>
          <w:rFonts w:ascii="Times New Roman" w:hAnsi="Times New Roman" w:cs="Times New Roman"/>
        </w:rPr>
        <w:t xml:space="preserve">a </w:t>
      </w:r>
      <w:r w:rsidR="007A21B1" w:rsidRPr="008D7DD5">
        <w:rPr>
          <w:rFonts w:ascii="Times New Roman" w:hAnsi="Times New Roman" w:cs="Times New Roman"/>
        </w:rPr>
        <w:t>sample</w:t>
      </w:r>
      <w:r w:rsidR="0035006B" w:rsidRPr="008D7DD5">
        <w:rPr>
          <w:rFonts w:ascii="Times New Roman" w:hAnsi="Times New Roman" w:cs="Times New Roman"/>
        </w:rPr>
        <w:t>’s</w:t>
      </w:r>
      <w:r w:rsidR="007A21B1" w:rsidRPr="008D7DD5">
        <w:rPr>
          <w:rFonts w:ascii="Times New Roman" w:hAnsi="Times New Roman" w:cs="Times New Roman"/>
        </w:rPr>
        <w:t xml:space="preserve"> demographic information.</w:t>
      </w:r>
      <w:r w:rsidR="002317F7" w:rsidRPr="008D7DD5">
        <w:rPr>
          <w:rFonts w:ascii="Times New Roman" w:hAnsi="Times New Roman" w:cs="Times New Roman"/>
        </w:rPr>
        <w:t xml:space="preserve"> If </w:t>
      </w:r>
      <w:r w:rsidR="005D1572" w:rsidRPr="008D7DD5">
        <w:rPr>
          <w:rFonts w:ascii="Times New Roman" w:hAnsi="Times New Roman" w:cs="Times New Roman"/>
        </w:rPr>
        <w:t xml:space="preserve">a </w:t>
      </w:r>
      <w:r w:rsidR="002317F7" w:rsidRPr="008D7DD5">
        <w:rPr>
          <w:rFonts w:ascii="Times New Roman" w:hAnsi="Times New Roman" w:cs="Times New Roman"/>
        </w:rPr>
        <w:t xml:space="preserve">sample </w:t>
      </w:r>
      <w:r w:rsidR="00DF54DD" w:rsidRPr="008D7DD5">
        <w:rPr>
          <w:rFonts w:ascii="Times New Roman" w:hAnsi="Times New Roman" w:cs="Times New Roman"/>
        </w:rPr>
        <w:t xml:space="preserve">was derived </w:t>
      </w:r>
      <w:r w:rsidR="007A21B1" w:rsidRPr="008D7DD5">
        <w:rPr>
          <w:rFonts w:ascii="Times New Roman" w:hAnsi="Times New Roman" w:cs="Times New Roman"/>
        </w:rPr>
        <w:t>from</w:t>
      </w:r>
      <w:r w:rsidR="002317F7" w:rsidRPr="008D7DD5">
        <w:rPr>
          <w:rFonts w:ascii="Times New Roman" w:hAnsi="Times New Roman" w:cs="Times New Roman"/>
        </w:rPr>
        <w:t xml:space="preserve"> several countries, we </w:t>
      </w:r>
      <w:r w:rsidR="005D1572" w:rsidRPr="008D7DD5">
        <w:rPr>
          <w:rFonts w:ascii="Times New Roman" w:hAnsi="Times New Roman" w:cs="Times New Roman"/>
        </w:rPr>
        <w:t xml:space="preserve">used </w:t>
      </w:r>
      <w:r w:rsidR="002317F7" w:rsidRPr="008D7DD5">
        <w:rPr>
          <w:rFonts w:ascii="Times New Roman" w:hAnsi="Times New Roman" w:cs="Times New Roman"/>
        </w:rPr>
        <w:t>the mean values of these countr</w:t>
      </w:r>
      <w:r w:rsidR="00DF54DD" w:rsidRPr="008D7DD5">
        <w:rPr>
          <w:rFonts w:ascii="Times New Roman" w:hAnsi="Times New Roman" w:cs="Times New Roman"/>
        </w:rPr>
        <w:t>ies’</w:t>
      </w:r>
      <w:r w:rsidR="002317F7" w:rsidRPr="008D7DD5">
        <w:rPr>
          <w:rFonts w:ascii="Times New Roman" w:hAnsi="Times New Roman" w:cs="Times New Roman"/>
        </w:rPr>
        <w:t xml:space="preserve"> </w:t>
      </w:r>
      <w:r w:rsidR="00215B4F" w:rsidRPr="008D7DD5">
        <w:rPr>
          <w:rFonts w:ascii="Times New Roman" w:hAnsi="Times New Roman" w:cs="Times New Roman"/>
        </w:rPr>
        <w:t>levels</w:t>
      </w:r>
      <w:r w:rsidR="002317F7" w:rsidRPr="008D7DD5">
        <w:rPr>
          <w:rFonts w:ascii="Times New Roman" w:hAnsi="Times New Roman" w:cs="Times New Roman"/>
        </w:rPr>
        <w:t xml:space="preserve"> of individualism.</w:t>
      </w:r>
      <w:r w:rsidR="00046E5E" w:rsidRPr="008D7DD5">
        <w:rPr>
          <w:rFonts w:ascii="Times New Roman" w:hAnsi="Times New Roman" w:cs="Times New Roman"/>
        </w:rPr>
        <w:t xml:space="preserve"> </w:t>
      </w:r>
      <w:r w:rsidR="003E6798" w:rsidRPr="008D7DD5">
        <w:rPr>
          <w:rFonts w:ascii="Times New Roman" w:hAnsi="Times New Roman" w:cs="Times New Roman"/>
        </w:rPr>
        <w:t xml:space="preserve">Whenever the country of a given study was not reported, we coded the </w:t>
      </w:r>
      <w:r w:rsidR="00B76EE3">
        <w:rPr>
          <w:rFonts w:ascii="Times New Roman" w:hAnsi="Times New Roman" w:cs="Times New Roman"/>
        </w:rPr>
        <w:t xml:space="preserve">country of the </w:t>
      </w:r>
      <w:r w:rsidR="003E6798" w:rsidRPr="008D7DD5">
        <w:rPr>
          <w:rFonts w:ascii="Times New Roman" w:hAnsi="Times New Roman" w:cs="Times New Roman"/>
        </w:rPr>
        <w:t xml:space="preserve">first author’s </w:t>
      </w:r>
      <w:r w:rsidR="00B76EE3">
        <w:rPr>
          <w:rFonts w:ascii="Times New Roman" w:hAnsi="Times New Roman" w:cs="Times New Roman"/>
        </w:rPr>
        <w:t>affiliation</w:t>
      </w:r>
      <w:r w:rsidR="003E6798" w:rsidRPr="008D7DD5">
        <w:rPr>
          <w:rFonts w:ascii="Times New Roman" w:hAnsi="Times New Roman" w:cs="Times New Roman"/>
        </w:rPr>
        <w:t>.</w:t>
      </w:r>
    </w:p>
    <w:p w14:paraId="43605DD6" w14:textId="3A098593" w:rsidR="002317F7" w:rsidRPr="008D7DD5" w:rsidRDefault="002317F7" w:rsidP="00B03A23">
      <w:pPr>
        <w:spacing w:line="480" w:lineRule="exact"/>
        <w:ind w:firstLine="0"/>
        <w:outlineLvl w:val="2"/>
        <w:rPr>
          <w:rFonts w:ascii="Times New Roman" w:hAnsi="Times New Roman" w:cs="Times New Roman"/>
          <w:b/>
          <w:bCs/>
          <w:i/>
          <w:iCs/>
        </w:rPr>
      </w:pPr>
      <w:r w:rsidRPr="008D7DD5">
        <w:rPr>
          <w:rFonts w:ascii="Times New Roman" w:hAnsi="Times New Roman" w:cs="Times New Roman"/>
          <w:b/>
          <w:bCs/>
          <w:i/>
          <w:iCs/>
        </w:rPr>
        <w:t>Sample and Study Characteristic</w:t>
      </w:r>
      <w:r w:rsidR="0055364C" w:rsidRPr="008D7DD5">
        <w:rPr>
          <w:rFonts w:ascii="Times New Roman" w:hAnsi="Times New Roman" w:cs="Times New Roman"/>
          <w:b/>
          <w:bCs/>
          <w:i/>
          <w:iCs/>
        </w:rPr>
        <w:t>s</w:t>
      </w:r>
      <w:r w:rsidRPr="008D7DD5">
        <w:rPr>
          <w:rFonts w:ascii="Times New Roman" w:hAnsi="Times New Roman" w:cs="Times New Roman"/>
          <w:b/>
          <w:bCs/>
          <w:i/>
          <w:iCs/>
        </w:rPr>
        <w:t xml:space="preserve"> </w:t>
      </w:r>
    </w:p>
    <w:p w14:paraId="423C37DF" w14:textId="31671771" w:rsidR="00F922CF" w:rsidRPr="008D7DD5" w:rsidRDefault="003E6798" w:rsidP="00A8300A">
      <w:pPr>
        <w:spacing w:line="480" w:lineRule="exact"/>
        <w:rPr>
          <w:rFonts w:ascii="Times New Roman" w:hAnsi="Times New Roman" w:cs="Times New Roman"/>
        </w:rPr>
      </w:pPr>
      <w:r w:rsidRPr="008D7DD5">
        <w:rPr>
          <w:rFonts w:ascii="Times New Roman" w:hAnsi="Times New Roman" w:cs="Times New Roman"/>
          <w:lang w:eastAsia="zh-CN"/>
        </w:rPr>
        <w:t>W</w:t>
      </w:r>
      <w:r w:rsidR="002317F7" w:rsidRPr="008D7DD5">
        <w:rPr>
          <w:rFonts w:ascii="Times New Roman" w:hAnsi="Times New Roman" w:cs="Times New Roman"/>
        </w:rPr>
        <w:t>e coded the sample characteristics</w:t>
      </w:r>
      <w:r w:rsidR="00F922CF" w:rsidRPr="008D7DD5">
        <w:rPr>
          <w:rFonts w:ascii="Times New Roman" w:hAnsi="Times New Roman" w:cs="Times New Roman"/>
        </w:rPr>
        <w:t xml:space="preserve"> of mean age and </w:t>
      </w:r>
      <w:r w:rsidR="002317F7" w:rsidRPr="008D7DD5">
        <w:rPr>
          <w:rFonts w:ascii="Times New Roman" w:hAnsi="Times New Roman" w:cs="Times New Roman"/>
        </w:rPr>
        <w:t xml:space="preserve">gender (percentage of </w:t>
      </w:r>
      <w:r w:rsidR="00811578" w:rsidRPr="008D7DD5">
        <w:rPr>
          <w:rFonts w:ascii="Times New Roman" w:hAnsi="Times New Roman" w:cs="Times New Roman"/>
        </w:rPr>
        <w:t>female</w:t>
      </w:r>
      <w:r w:rsidR="002317F7" w:rsidRPr="008D7DD5">
        <w:rPr>
          <w:rFonts w:ascii="Times New Roman" w:hAnsi="Times New Roman" w:cs="Times New Roman"/>
        </w:rPr>
        <w:t xml:space="preserve"> participants)</w:t>
      </w:r>
      <w:r w:rsidR="00F922CF" w:rsidRPr="008D7DD5">
        <w:rPr>
          <w:rFonts w:ascii="Times New Roman" w:hAnsi="Times New Roman" w:cs="Times New Roman"/>
        </w:rPr>
        <w:t xml:space="preserve">. Also, we coded the study characteristics of </w:t>
      </w:r>
      <w:r w:rsidR="002317F7" w:rsidRPr="008D7DD5">
        <w:rPr>
          <w:rFonts w:ascii="Times New Roman" w:hAnsi="Times New Roman" w:cs="Times New Roman"/>
        </w:rPr>
        <w:t>publication status</w:t>
      </w:r>
      <w:r w:rsidR="00870677" w:rsidRPr="008D7DD5">
        <w:rPr>
          <w:rFonts w:ascii="Times New Roman" w:hAnsi="Times New Roman" w:cs="Times New Roman"/>
        </w:rPr>
        <w:t xml:space="preserve"> </w:t>
      </w:r>
      <w:r w:rsidR="002317F7" w:rsidRPr="008D7DD5">
        <w:rPr>
          <w:rFonts w:ascii="Times New Roman" w:hAnsi="Times New Roman" w:cs="Times New Roman"/>
        </w:rPr>
        <w:t xml:space="preserve">(published </w:t>
      </w:r>
      <w:r w:rsidR="00754AFE" w:rsidRPr="008D7DD5">
        <w:rPr>
          <w:rFonts w:ascii="Times New Roman" w:hAnsi="Times New Roman" w:cs="Times New Roman"/>
        </w:rPr>
        <w:t xml:space="preserve">vs. </w:t>
      </w:r>
      <w:r w:rsidR="00BA0E5A" w:rsidRPr="008D7DD5">
        <w:rPr>
          <w:rFonts w:ascii="Times New Roman" w:hAnsi="Times New Roman" w:cs="Times New Roman"/>
        </w:rPr>
        <w:t>un</w:t>
      </w:r>
      <w:r w:rsidR="002317F7" w:rsidRPr="008D7DD5">
        <w:rPr>
          <w:rFonts w:ascii="Times New Roman" w:hAnsi="Times New Roman" w:cs="Times New Roman"/>
        </w:rPr>
        <w:t>published)</w:t>
      </w:r>
      <w:r w:rsidR="00F922CF" w:rsidRPr="008D7DD5">
        <w:rPr>
          <w:rFonts w:ascii="Times New Roman" w:hAnsi="Times New Roman" w:cs="Times New Roman"/>
        </w:rPr>
        <w:t xml:space="preserve">, </w:t>
      </w:r>
      <w:r w:rsidR="00F922CF" w:rsidRPr="008D7DD5">
        <w:rPr>
          <w:rFonts w:ascii="Times New Roman" w:hAnsi="Times New Roman" w:cs="Times New Roman"/>
          <w:lang w:eastAsia="zh-CN"/>
        </w:rPr>
        <w:t>study design (</w:t>
      </w:r>
      <w:r w:rsidR="00F922CF" w:rsidRPr="008D7DD5">
        <w:rPr>
          <w:rFonts w:ascii="Times New Roman" w:hAnsi="Times New Roman" w:cs="Times New Roman"/>
        </w:rPr>
        <w:t xml:space="preserve">cross-sectional vs. </w:t>
      </w:r>
      <w:r w:rsidR="00F922CF" w:rsidRPr="008D7DD5">
        <w:rPr>
          <w:rFonts w:ascii="Times New Roman" w:hAnsi="Times New Roman" w:cs="Times New Roman"/>
          <w:lang w:eastAsia="zh-CN"/>
        </w:rPr>
        <w:t>longitudinal</w:t>
      </w:r>
      <w:r w:rsidR="00F922CF" w:rsidRPr="008D7DD5">
        <w:rPr>
          <w:rFonts w:ascii="Times New Roman" w:hAnsi="Times New Roman" w:cs="Times New Roman"/>
        </w:rPr>
        <w:t>), publication year, and</w:t>
      </w:r>
      <w:r w:rsidR="002317F7" w:rsidRPr="008D7DD5">
        <w:rPr>
          <w:rFonts w:ascii="Times New Roman" w:hAnsi="Times New Roman" w:cs="Times New Roman"/>
          <w:lang w:eastAsia="zh-CN"/>
        </w:rPr>
        <w:t xml:space="preserve"> </w:t>
      </w:r>
      <w:r w:rsidR="00F922CF" w:rsidRPr="008D7DD5">
        <w:rPr>
          <w:rFonts w:ascii="Times New Roman" w:hAnsi="Times New Roman" w:cs="Times New Roman"/>
          <w:lang w:eastAsia="zh-CN"/>
        </w:rPr>
        <w:t>effect size</w:t>
      </w:r>
      <w:r w:rsidR="001846E8" w:rsidRPr="008D7DD5">
        <w:rPr>
          <w:rFonts w:ascii="Times New Roman" w:hAnsi="Times New Roman" w:cs="Times New Roman"/>
          <w:lang w:eastAsia="zh-CN"/>
        </w:rPr>
        <w:t xml:space="preserve"> type</w:t>
      </w:r>
      <w:r w:rsidR="002317F7" w:rsidRPr="008D7DD5">
        <w:rPr>
          <w:rFonts w:ascii="Times New Roman" w:hAnsi="Times New Roman" w:cs="Times New Roman"/>
          <w:lang w:eastAsia="zh-CN"/>
        </w:rPr>
        <w:t xml:space="preserve"> </w:t>
      </w:r>
      <w:r w:rsidR="002317F7" w:rsidRPr="008D7DD5">
        <w:rPr>
          <w:rFonts w:ascii="Times New Roman" w:hAnsi="Times New Roman" w:cs="Times New Roman"/>
        </w:rPr>
        <w:t>(</w:t>
      </w:r>
      <w:r w:rsidR="00EB38E9" w:rsidRPr="008D7DD5">
        <w:rPr>
          <w:rFonts w:ascii="Times New Roman" w:hAnsi="Times New Roman" w:cs="Times New Roman"/>
        </w:rPr>
        <w:t>zero-order vs. controlling for self-esteem</w:t>
      </w:r>
      <w:r w:rsidR="00754AFE" w:rsidRPr="008D7DD5">
        <w:rPr>
          <w:rFonts w:ascii="Times New Roman" w:hAnsi="Times New Roman" w:cs="Times New Roman"/>
        </w:rPr>
        <w:t>)</w:t>
      </w:r>
      <w:r w:rsidR="00DF54DD" w:rsidRPr="008D7DD5">
        <w:rPr>
          <w:rFonts w:ascii="Times New Roman" w:hAnsi="Times New Roman" w:cs="Times New Roman"/>
        </w:rPr>
        <w:t>.</w:t>
      </w:r>
      <w:r w:rsidR="00A8300A" w:rsidRPr="00A8300A">
        <w:rPr>
          <w:rFonts w:ascii="Times New Roman" w:hAnsi="Times New Roman" w:cs="Times New Roman"/>
        </w:rPr>
        <w:t xml:space="preserve"> </w:t>
      </w:r>
      <w:r w:rsidR="00A8300A">
        <w:rPr>
          <w:rFonts w:ascii="Times New Roman" w:hAnsi="Times New Roman" w:cs="Times New Roman"/>
        </w:rPr>
        <w:t>S</w:t>
      </w:r>
      <w:r w:rsidR="00A8300A" w:rsidRPr="008D7DD5">
        <w:rPr>
          <w:rFonts w:ascii="Times New Roman" w:hAnsi="Times New Roman" w:cs="Times New Roman"/>
        </w:rPr>
        <w:t xml:space="preserve">ee </w:t>
      </w:r>
      <w:r w:rsidR="00A8300A" w:rsidRPr="008D7DD5">
        <w:rPr>
          <w:rFonts w:ascii="Times New Roman" w:hAnsi="Times New Roman" w:cs="Times New Roman"/>
          <w:color w:val="000000" w:themeColor="text1"/>
          <w:bdr w:val="none" w:sz="0" w:space="0" w:color="auto" w:frame="1"/>
        </w:rPr>
        <w:t>Supplemental Material</w:t>
      </w:r>
      <w:r w:rsidR="00A8300A" w:rsidRPr="008D7DD5">
        <w:rPr>
          <w:rFonts w:ascii="Times New Roman" w:hAnsi="Times New Roman" w:cs="Times New Roman"/>
        </w:rPr>
        <w:t xml:space="preserve"> Section </w:t>
      </w:r>
      <w:r w:rsidR="00A8300A">
        <w:rPr>
          <w:rFonts w:ascii="Times New Roman" w:hAnsi="Times New Roman" w:cs="Times New Roman"/>
          <w:lang w:eastAsia="zh-CN"/>
        </w:rPr>
        <w:t>G</w:t>
      </w:r>
      <w:r w:rsidR="00A8300A" w:rsidRPr="008D7DD5">
        <w:rPr>
          <w:rFonts w:ascii="Times New Roman" w:hAnsi="Times New Roman" w:cs="Times New Roman"/>
          <w:lang w:eastAsia="zh-CN"/>
        </w:rPr>
        <w:t xml:space="preserve"> </w:t>
      </w:r>
      <w:r w:rsidR="00A8300A" w:rsidRPr="008D7DD5">
        <w:rPr>
          <w:rFonts w:ascii="Times New Roman" w:hAnsi="Times New Roman" w:cs="Times New Roman"/>
        </w:rPr>
        <w:t xml:space="preserve">for the </w:t>
      </w:r>
      <w:r w:rsidR="00A8300A" w:rsidRPr="00A8300A">
        <w:rPr>
          <w:rFonts w:ascii="Times New Roman" w:hAnsi="Times New Roman" w:cs="Times New Roman"/>
        </w:rPr>
        <w:t>descriptive statistics</w:t>
      </w:r>
      <w:r w:rsidR="00A8300A" w:rsidRPr="008D7DD5">
        <w:rPr>
          <w:rFonts w:ascii="Times New Roman" w:hAnsi="Times New Roman" w:cs="Times New Roman"/>
        </w:rPr>
        <w:t xml:space="preserve"> </w:t>
      </w:r>
      <w:r w:rsidR="00A8300A" w:rsidRPr="00A8300A">
        <w:rPr>
          <w:rFonts w:ascii="Times New Roman" w:hAnsi="Times New Roman" w:cs="Times New Roman"/>
        </w:rPr>
        <w:t>and correlations among moderators</w:t>
      </w:r>
      <w:r w:rsidR="00A8300A">
        <w:rPr>
          <w:rFonts w:ascii="Times New Roman" w:hAnsi="Times New Roman" w:cs="Times New Roman"/>
        </w:rPr>
        <w:t>.</w:t>
      </w:r>
      <w:r w:rsidR="00A8300A" w:rsidRPr="00A8300A">
        <w:rPr>
          <w:rFonts w:ascii="Times New Roman" w:hAnsi="Times New Roman" w:cs="Times New Roman"/>
        </w:rPr>
        <w:tab/>
        <w:t xml:space="preserve"> </w:t>
      </w:r>
    </w:p>
    <w:p w14:paraId="2734F040" w14:textId="01008AD4" w:rsidR="00ED2360" w:rsidRPr="008D7DD5" w:rsidRDefault="00ED2360" w:rsidP="00B03A23">
      <w:pPr>
        <w:spacing w:line="480" w:lineRule="exact"/>
        <w:ind w:firstLine="0"/>
        <w:outlineLvl w:val="2"/>
        <w:rPr>
          <w:rFonts w:ascii="Times New Roman" w:hAnsi="Times New Roman" w:cs="Times New Roman"/>
          <w:b/>
          <w:bCs/>
          <w:i/>
          <w:iCs/>
        </w:rPr>
      </w:pPr>
      <w:r w:rsidRPr="008D7DD5">
        <w:rPr>
          <w:rFonts w:ascii="Times New Roman" w:hAnsi="Times New Roman" w:cs="Times New Roman"/>
          <w:b/>
          <w:bCs/>
          <w:i/>
          <w:iCs/>
        </w:rPr>
        <w:t>Coding Reliability</w:t>
      </w:r>
    </w:p>
    <w:p w14:paraId="1776BBC6" w14:textId="5631DC68" w:rsidR="00ED2360" w:rsidRPr="008D7DD5" w:rsidRDefault="00F03B67" w:rsidP="00B03A23">
      <w:pPr>
        <w:spacing w:line="480" w:lineRule="exact"/>
        <w:rPr>
          <w:rFonts w:ascii="Times New Roman" w:hAnsi="Times New Roman" w:cs="Times New Roman"/>
          <w:lang w:eastAsia="zh-CN"/>
        </w:rPr>
      </w:pPr>
      <w:r w:rsidRPr="008D7DD5">
        <w:rPr>
          <w:rFonts w:ascii="Times New Roman" w:hAnsi="Times New Roman" w:cs="Times New Roman"/>
          <w:lang w:eastAsia="zh-CN"/>
        </w:rPr>
        <w:t>T</w:t>
      </w:r>
      <w:r w:rsidR="00ED2360" w:rsidRPr="008D7DD5">
        <w:rPr>
          <w:rFonts w:ascii="Times New Roman" w:hAnsi="Times New Roman" w:cs="Times New Roman"/>
        </w:rPr>
        <w:t xml:space="preserve">wo raters independently coded 10% of the included </w:t>
      </w:r>
      <w:r w:rsidR="00ED2360" w:rsidRPr="008D7DD5">
        <w:rPr>
          <w:rFonts w:ascii="Times New Roman" w:hAnsi="Times New Roman" w:cs="Times New Roman"/>
          <w:lang w:eastAsia="zh-CN"/>
        </w:rPr>
        <w:t>studies</w:t>
      </w:r>
      <w:r w:rsidR="00ED2360" w:rsidRPr="008D7DD5">
        <w:rPr>
          <w:rFonts w:ascii="Times New Roman" w:hAnsi="Times New Roman" w:cs="Times New Roman"/>
        </w:rPr>
        <w:t xml:space="preserve">. In the initial search, intraclass </w:t>
      </w:r>
      <w:r w:rsidR="00F447DB" w:rsidRPr="008D7DD5">
        <w:rPr>
          <w:rFonts w:ascii="Times New Roman" w:hAnsi="Times New Roman" w:cs="Times New Roman"/>
        </w:rPr>
        <w:t>correlation</w:t>
      </w:r>
      <w:r w:rsidR="00ED2360" w:rsidRPr="008D7DD5">
        <w:rPr>
          <w:rFonts w:ascii="Times New Roman" w:hAnsi="Times New Roman" w:cs="Times New Roman"/>
        </w:rPr>
        <w:t>s</w:t>
      </w:r>
      <w:r w:rsidRPr="008D7DD5">
        <w:rPr>
          <w:rFonts w:ascii="Times New Roman" w:hAnsi="Times New Roman" w:cs="Times New Roman"/>
        </w:rPr>
        <w:t xml:space="preserve"> </w:t>
      </w:r>
      <w:r w:rsidR="00ED2360" w:rsidRPr="008D7DD5">
        <w:rPr>
          <w:rFonts w:ascii="Times New Roman" w:hAnsi="Times New Roman" w:cs="Times New Roman"/>
        </w:rPr>
        <w:t xml:space="preserve">for continuous variables </w:t>
      </w:r>
      <w:r w:rsidR="00ED2360" w:rsidRPr="008D7DD5">
        <w:rPr>
          <w:rFonts w:ascii="Times New Roman" w:hAnsi="Times New Roman" w:cs="Times New Roman"/>
          <w:lang w:eastAsia="zh-CN"/>
        </w:rPr>
        <w:t>ranged</w:t>
      </w:r>
      <w:r w:rsidR="00ED2360" w:rsidRPr="008D7DD5">
        <w:rPr>
          <w:rFonts w:ascii="Times New Roman" w:hAnsi="Times New Roman" w:cs="Times New Roman"/>
        </w:rPr>
        <w:t xml:space="preserve"> from .99 to 1, and Cohen’s κ for categorical variables </w:t>
      </w:r>
      <w:r w:rsidR="00ED2360" w:rsidRPr="008D7DD5">
        <w:rPr>
          <w:rFonts w:ascii="Times New Roman" w:hAnsi="Times New Roman" w:cs="Times New Roman"/>
          <w:lang w:eastAsia="zh-CN"/>
        </w:rPr>
        <w:t>ranged</w:t>
      </w:r>
      <w:r w:rsidR="00ED2360" w:rsidRPr="008D7DD5">
        <w:rPr>
          <w:rFonts w:ascii="Times New Roman" w:hAnsi="Times New Roman" w:cs="Times New Roman"/>
        </w:rPr>
        <w:t xml:space="preserve"> from .75 to 1. In the updated search, </w:t>
      </w:r>
      <w:r w:rsidRPr="008D7DD5">
        <w:rPr>
          <w:rFonts w:ascii="Times New Roman" w:hAnsi="Times New Roman" w:cs="Times New Roman"/>
        </w:rPr>
        <w:t xml:space="preserve">intraclass correlations </w:t>
      </w:r>
      <w:r w:rsidR="00ED2360" w:rsidRPr="008D7DD5">
        <w:rPr>
          <w:rFonts w:ascii="Times New Roman" w:hAnsi="Times New Roman" w:cs="Times New Roman"/>
        </w:rPr>
        <w:t xml:space="preserve">ranged from .99 to 1, and Cohen’s κ for categorical variables ranged from .71 to 1. The raters </w:t>
      </w:r>
      <w:r w:rsidR="00ED2360" w:rsidRPr="008D7DD5">
        <w:rPr>
          <w:rFonts w:ascii="Times New Roman" w:hAnsi="Times New Roman" w:cs="Times New Roman"/>
        </w:rPr>
        <w:lastRenderedPageBreak/>
        <w:t>settled all disagreements via discussion. Each rater proceeded to code half of the remaining studies</w:t>
      </w:r>
      <w:r w:rsidR="00ED2360" w:rsidRPr="008D7DD5">
        <w:rPr>
          <w:rFonts w:ascii="Times New Roman" w:hAnsi="Times New Roman" w:cs="Times New Roman"/>
          <w:bCs/>
          <w:lang w:eastAsia="zh-CN"/>
        </w:rPr>
        <w:t>.</w:t>
      </w:r>
    </w:p>
    <w:p w14:paraId="73C5DB27" w14:textId="0BA14111" w:rsidR="00CA190D" w:rsidRPr="008D7DD5" w:rsidRDefault="00CA190D" w:rsidP="00B03A23">
      <w:pPr>
        <w:keepNext/>
        <w:keepLines/>
        <w:spacing w:line="480" w:lineRule="exact"/>
        <w:ind w:firstLine="0"/>
        <w:outlineLvl w:val="1"/>
        <w:rPr>
          <w:rFonts w:ascii="Times New Roman" w:eastAsiaTheme="majorEastAsia" w:hAnsi="Times New Roman" w:cs="Times New Roman"/>
          <w:b/>
          <w:bCs/>
        </w:rPr>
      </w:pPr>
      <w:r w:rsidRPr="008D7DD5">
        <w:rPr>
          <w:rFonts w:ascii="Times New Roman" w:eastAsiaTheme="majorEastAsia" w:hAnsi="Times New Roman" w:cs="Times New Roman"/>
          <w:b/>
          <w:bCs/>
        </w:rPr>
        <w:t>Data Analysis</w:t>
      </w:r>
    </w:p>
    <w:p w14:paraId="27F4EE1E" w14:textId="646B592E" w:rsidR="001543E4" w:rsidRPr="008D7DD5" w:rsidRDefault="005525D7" w:rsidP="001543E4">
      <w:pPr>
        <w:spacing w:line="480" w:lineRule="exact"/>
        <w:rPr>
          <w:rFonts w:ascii="Times New Roman" w:hAnsi="Times New Roman" w:cs="Times New Roman"/>
        </w:rPr>
      </w:pPr>
      <w:r w:rsidRPr="008D7DD5">
        <w:rPr>
          <w:rFonts w:ascii="Times New Roman" w:hAnsi="Times New Roman" w:cs="Times New Roman"/>
        </w:rPr>
        <w:t xml:space="preserve">Prior to data analyses, we converted all correlations </w:t>
      </w:r>
      <w:r w:rsidRPr="008D7DD5">
        <w:rPr>
          <w:rFonts w:ascii="Times New Roman" w:hAnsi="Times New Roman" w:cs="Times New Roman"/>
          <w:i/>
          <w:iCs/>
        </w:rPr>
        <w:t>r</w:t>
      </w:r>
      <w:r w:rsidRPr="008D7DD5">
        <w:rPr>
          <w:rFonts w:ascii="Times New Roman" w:hAnsi="Times New Roman" w:cs="Times New Roman"/>
        </w:rPr>
        <w:t xml:space="preserve"> to Fisher’s </w:t>
      </w:r>
      <w:r w:rsidRPr="008D7DD5">
        <w:rPr>
          <w:rFonts w:ascii="Times New Roman" w:hAnsi="Times New Roman" w:cs="Times New Roman"/>
          <w:i/>
          <w:iCs/>
        </w:rPr>
        <w:t>z</w:t>
      </w:r>
      <w:r w:rsidRPr="008D7DD5">
        <w:rPr>
          <w:rFonts w:ascii="Times New Roman" w:hAnsi="Times New Roman" w:cs="Times New Roman"/>
        </w:rPr>
        <w:t xml:space="preserve"> values. The Fisher’s </w:t>
      </w:r>
      <w:r w:rsidRPr="008D7DD5">
        <w:rPr>
          <w:rFonts w:ascii="Times New Roman" w:hAnsi="Times New Roman" w:cs="Times New Roman"/>
          <w:i/>
          <w:iCs/>
        </w:rPr>
        <w:t>z</w:t>
      </w:r>
      <w:r w:rsidRPr="008D7DD5">
        <w:rPr>
          <w:rFonts w:ascii="Times New Roman" w:hAnsi="Times New Roman" w:cs="Times New Roman"/>
        </w:rPr>
        <w:t xml:space="preserve"> values can normalize the potentially skewed distribution of bivariate correlations before aggregation (Lipsey &amp; Wilson, 2001). After conducting the analyses, we transformed the Fisher’s </w:t>
      </w:r>
      <w:r w:rsidRPr="008D7DD5">
        <w:rPr>
          <w:rFonts w:ascii="Times New Roman" w:hAnsi="Times New Roman" w:cs="Times New Roman"/>
          <w:i/>
          <w:iCs/>
        </w:rPr>
        <w:t>z</w:t>
      </w:r>
      <w:r w:rsidRPr="008D7DD5">
        <w:rPr>
          <w:rFonts w:ascii="Times New Roman" w:hAnsi="Times New Roman" w:cs="Times New Roman"/>
        </w:rPr>
        <w:t xml:space="preserve"> values back into Pearson’s</w:t>
      </w:r>
      <w:r w:rsidRPr="008D7DD5">
        <w:rPr>
          <w:rFonts w:ascii="Times New Roman" w:hAnsi="Times New Roman" w:cs="Times New Roman"/>
          <w:i/>
          <w:iCs/>
        </w:rPr>
        <w:t xml:space="preserve"> r</w:t>
      </w:r>
      <w:r w:rsidRPr="008D7DD5">
        <w:rPr>
          <w:rFonts w:ascii="Times New Roman" w:hAnsi="Times New Roman" w:cs="Times New Roman"/>
        </w:rPr>
        <w:t xml:space="preserve"> for interpretability. </w:t>
      </w:r>
      <w:r w:rsidR="003D048E" w:rsidRPr="008D7DD5">
        <w:rPr>
          <w:rFonts w:ascii="Times New Roman" w:hAnsi="Times New Roman" w:cs="Times New Roman"/>
        </w:rPr>
        <w:t xml:space="preserve">We interpreted effect sizes of </w:t>
      </w:r>
      <w:r w:rsidR="003D048E" w:rsidRPr="008D7DD5">
        <w:rPr>
          <w:rFonts w:ascii="Times New Roman" w:hAnsi="Times New Roman" w:cs="Times New Roman"/>
          <w:i/>
          <w:iCs/>
        </w:rPr>
        <w:t>r</w:t>
      </w:r>
      <w:r w:rsidR="003D048E" w:rsidRPr="008D7DD5">
        <w:rPr>
          <w:rFonts w:ascii="Times New Roman" w:hAnsi="Times New Roman" w:cs="Times New Roman"/>
        </w:rPr>
        <w:t xml:space="preserve"> </w:t>
      </w:r>
      <w:r w:rsidR="00CD6922" w:rsidRPr="00CD6922">
        <w:rPr>
          <w:rFonts w:ascii="Times New Roman" w:hAnsi="Times New Roman" w:cs="Times New Roman"/>
          <w:lang w:val="en"/>
        </w:rPr>
        <w:t>≥</w:t>
      </w:r>
      <w:r w:rsidR="00CD6922">
        <w:rPr>
          <w:rFonts w:ascii="Times New Roman" w:hAnsi="Times New Roman" w:cs="Times New Roman"/>
          <w:lang w:val="en"/>
        </w:rPr>
        <w:t xml:space="preserve"> </w:t>
      </w:r>
      <w:r w:rsidR="003D048E" w:rsidRPr="008D7DD5">
        <w:rPr>
          <w:rFonts w:ascii="Times New Roman" w:hAnsi="Times New Roman" w:cs="Times New Roman"/>
        </w:rPr>
        <w:t>.05 as very small</w:t>
      </w:r>
      <w:r w:rsidR="0088629C" w:rsidRPr="008D7DD5">
        <w:rPr>
          <w:rStyle w:val="FootnoteReference"/>
          <w:rFonts w:ascii="Times New Roman" w:hAnsi="Times New Roman" w:cs="Times New Roman"/>
        </w:rPr>
        <w:footnoteReference w:id="6"/>
      </w:r>
      <w:r w:rsidR="003D048E" w:rsidRPr="008D7DD5">
        <w:rPr>
          <w:rFonts w:ascii="Times New Roman" w:hAnsi="Times New Roman" w:cs="Times New Roman"/>
        </w:rPr>
        <w:t xml:space="preserve">, </w:t>
      </w:r>
      <w:r w:rsidR="003D048E" w:rsidRPr="008D7DD5">
        <w:rPr>
          <w:rFonts w:ascii="Times New Roman" w:hAnsi="Times New Roman" w:cs="Times New Roman"/>
          <w:i/>
          <w:iCs/>
        </w:rPr>
        <w:t>r</w:t>
      </w:r>
      <w:r w:rsidR="003D048E" w:rsidRPr="008D7DD5">
        <w:rPr>
          <w:rFonts w:ascii="Times New Roman" w:hAnsi="Times New Roman" w:cs="Times New Roman"/>
        </w:rPr>
        <w:t xml:space="preserve"> </w:t>
      </w:r>
      <w:r w:rsidR="00CD6922" w:rsidRPr="00CD6922">
        <w:rPr>
          <w:rFonts w:ascii="Times New Roman" w:hAnsi="Times New Roman" w:cs="Times New Roman"/>
          <w:lang w:val="en"/>
        </w:rPr>
        <w:t>≥</w:t>
      </w:r>
      <w:r w:rsidR="00CD6922">
        <w:rPr>
          <w:rFonts w:ascii="Times New Roman" w:hAnsi="Times New Roman" w:cs="Times New Roman"/>
          <w:lang w:val="en"/>
        </w:rPr>
        <w:t xml:space="preserve"> </w:t>
      </w:r>
      <w:r w:rsidR="003D048E" w:rsidRPr="008D7DD5">
        <w:rPr>
          <w:rFonts w:ascii="Times New Roman" w:hAnsi="Times New Roman" w:cs="Times New Roman"/>
        </w:rPr>
        <w:t xml:space="preserve">.10 as small, </w:t>
      </w:r>
      <w:r w:rsidR="003D048E" w:rsidRPr="008D7DD5">
        <w:rPr>
          <w:rFonts w:ascii="Times New Roman" w:hAnsi="Times New Roman" w:cs="Times New Roman"/>
          <w:i/>
          <w:iCs/>
        </w:rPr>
        <w:t>r</w:t>
      </w:r>
      <w:r w:rsidR="003D048E" w:rsidRPr="008D7DD5">
        <w:rPr>
          <w:rFonts w:ascii="Times New Roman" w:hAnsi="Times New Roman" w:cs="Times New Roman"/>
        </w:rPr>
        <w:t xml:space="preserve"> </w:t>
      </w:r>
      <w:r w:rsidR="00CD6922" w:rsidRPr="00CD6922">
        <w:rPr>
          <w:rFonts w:ascii="Times New Roman" w:hAnsi="Times New Roman" w:cs="Times New Roman"/>
          <w:lang w:val="en"/>
        </w:rPr>
        <w:t>≥</w:t>
      </w:r>
      <w:r w:rsidR="00CD6922">
        <w:rPr>
          <w:rFonts w:ascii="Times New Roman" w:hAnsi="Times New Roman" w:cs="Times New Roman"/>
          <w:lang w:val="en"/>
        </w:rPr>
        <w:t xml:space="preserve"> </w:t>
      </w:r>
      <w:r w:rsidR="003D048E" w:rsidRPr="008D7DD5">
        <w:rPr>
          <w:rFonts w:ascii="Times New Roman" w:hAnsi="Times New Roman" w:cs="Times New Roman"/>
        </w:rPr>
        <w:t xml:space="preserve">.20 as medium, </w:t>
      </w:r>
      <w:r w:rsidR="003D048E" w:rsidRPr="008D7DD5">
        <w:rPr>
          <w:rFonts w:ascii="Times New Roman" w:hAnsi="Times New Roman" w:cs="Times New Roman"/>
          <w:i/>
          <w:iCs/>
        </w:rPr>
        <w:t xml:space="preserve">r </w:t>
      </w:r>
      <w:r w:rsidR="00CD6922" w:rsidRPr="00CD6922">
        <w:rPr>
          <w:rFonts w:ascii="Times New Roman" w:hAnsi="Times New Roman" w:cs="Times New Roman"/>
          <w:lang w:val="en"/>
        </w:rPr>
        <w:t>≥</w:t>
      </w:r>
      <w:r w:rsidR="00CD6922">
        <w:rPr>
          <w:rFonts w:ascii="Times New Roman" w:hAnsi="Times New Roman" w:cs="Times New Roman"/>
          <w:lang w:val="en"/>
        </w:rPr>
        <w:t xml:space="preserve"> </w:t>
      </w:r>
      <w:r w:rsidR="003D048E" w:rsidRPr="008D7DD5">
        <w:rPr>
          <w:rFonts w:ascii="Times New Roman" w:hAnsi="Times New Roman" w:cs="Times New Roman"/>
        </w:rPr>
        <w:t>.30 as large, and</w:t>
      </w:r>
      <w:r w:rsidR="003D048E" w:rsidRPr="008D7DD5">
        <w:rPr>
          <w:rFonts w:ascii="Times New Roman" w:hAnsi="Times New Roman" w:cs="Times New Roman"/>
          <w:i/>
          <w:iCs/>
        </w:rPr>
        <w:t xml:space="preserve"> r </w:t>
      </w:r>
      <w:r w:rsidR="00CD6922" w:rsidRPr="00CD6922">
        <w:rPr>
          <w:rFonts w:ascii="Times New Roman" w:hAnsi="Times New Roman" w:cs="Times New Roman"/>
          <w:lang w:val="en"/>
        </w:rPr>
        <w:t>≥</w:t>
      </w:r>
      <w:r w:rsidR="00CD6922">
        <w:rPr>
          <w:rFonts w:ascii="Times New Roman" w:hAnsi="Times New Roman" w:cs="Times New Roman"/>
          <w:lang w:val="en"/>
        </w:rPr>
        <w:t xml:space="preserve"> </w:t>
      </w:r>
      <w:r w:rsidR="003D048E" w:rsidRPr="008D7DD5">
        <w:rPr>
          <w:rFonts w:ascii="Times New Roman" w:hAnsi="Times New Roman" w:cs="Times New Roman"/>
        </w:rPr>
        <w:t xml:space="preserve">.40 as very large (Funder &amp; Ozer, 2019). </w:t>
      </w:r>
      <w:r w:rsidR="001543E4" w:rsidRPr="008D7DD5">
        <w:rPr>
          <w:rFonts w:ascii="Times New Roman" w:hAnsi="Times New Roman" w:cs="Times New Roman"/>
        </w:rPr>
        <w:t>For the moderator analyses, w</w:t>
      </w:r>
      <w:r w:rsidRPr="008D7DD5">
        <w:rPr>
          <w:rFonts w:ascii="Times New Roman" w:hAnsi="Times New Roman" w:cs="Times New Roman"/>
        </w:rPr>
        <w:t>e mean-centered continuous variables and recoded categori</w:t>
      </w:r>
      <w:r w:rsidR="001543E4" w:rsidRPr="008D7DD5">
        <w:rPr>
          <w:rFonts w:ascii="Times New Roman" w:hAnsi="Times New Roman" w:cs="Times New Roman"/>
        </w:rPr>
        <w:t xml:space="preserve">es of discrete </w:t>
      </w:r>
      <w:r w:rsidRPr="008D7DD5">
        <w:rPr>
          <w:rFonts w:ascii="Times New Roman" w:hAnsi="Times New Roman" w:cs="Times New Roman"/>
        </w:rPr>
        <w:t>variables into dummy variables. We used two-tailed tests</w:t>
      </w:r>
      <w:r w:rsidR="00D15D77" w:rsidRPr="008D7DD5">
        <w:t xml:space="preserve"> </w:t>
      </w:r>
      <w:r w:rsidRPr="008D7DD5">
        <w:rPr>
          <w:rFonts w:ascii="Times New Roman" w:hAnsi="Times New Roman" w:cs="Times New Roman"/>
        </w:rPr>
        <w:t xml:space="preserve">, </w:t>
      </w:r>
      <w:r w:rsidR="004335E3" w:rsidRPr="008D7DD5">
        <w:rPr>
          <w:rFonts w:ascii="Times New Roman" w:hAnsi="Times New Roman" w:cs="Times New Roman"/>
        </w:rPr>
        <w:t xml:space="preserve">with </w:t>
      </w:r>
      <w:r w:rsidR="004335E3" w:rsidRPr="008D7DD5">
        <w:rPr>
          <w:rFonts w:ascii="Calibri" w:hAnsi="Calibri" w:cs="Calibri"/>
        </w:rPr>
        <w:t>α</w:t>
      </w:r>
      <w:r w:rsidR="004335E3" w:rsidRPr="008D7DD5">
        <w:rPr>
          <w:rFonts w:ascii="Times New Roman" w:hAnsi="Times New Roman" w:cs="Times New Roman"/>
        </w:rPr>
        <w:t xml:space="preserve"> = .05, </w:t>
      </w:r>
      <w:r w:rsidRPr="008D7DD5">
        <w:rPr>
          <w:rFonts w:ascii="Times New Roman" w:hAnsi="Times New Roman" w:cs="Times New Roman"/>
        </w:rPr>
        <w:t>unless specified otherwise.</w:t>
      </w:r>
    </w:p>
    <w:p w14:paraId="17E60EDA" w14:textId="4595473B" w:rsidR="00CA190D" w:rsidRPr="008D7DD5" w:rsidRDefault="00CA190D" w:rsidP="00B03A23">
      <w:pPr>
        <w:spacing w:line="480" w:lineRule="exact"/>
        <w:ind w:firstLine="0"/>
        <w:outlineLvl w:val="2"/>
        <w:rPr>
          <w:rFonts w:ascii="Times New Roman" w:hAnsi="Times New Roman" w:cs="Times New Roman"/>
          <w:b/>
          <w:bCs/>
          <w:i/>
          <w:iCs/>
        </w:rPr>
      </w:pPr>
      <w:r w:rsidRPr="008D7DD5">
        <w:rPr>
          <w:rFonts w:ascii="Times New Roman" w:hAnsi="Times New Roman" w:cs="Times New Roman"/>
          <w:b/>
          <w:bCs/>
          <w:i/>
          <w:iCs/>
        </w:rPr>
        <w:t>Model Construction</w:t>
      </w:r>
    </w:p>
    <w:p w14:paraId="5A18CE53" w14:textId="3C1DF5F0" w:rsidR="00142A5E" w:rsidRPr="008D7DD5" w:rsidRDefault="000722EA" w:rsidP="00B03A23">
      <w:pPr>
        <w:spacing w:line="480" w:lineRule="exact"/>
        <w:rPr>
          <w:rFonts w:ascii="Times New Roman" w:hAnsi="Times New Roman" w:cs="Times New Roman"/>
        </w:rPr>
      </w:pPr>
      <w:bookmarkStart w:id="22" w:name="_Hlk141356001"/>
      <w:r w:rsidRPr="008D7DD5">
        <w:rPr>
          <w:rFonts w:ascii="Times New Roman" w:hAnsi="Times New Roman" w:cs="Times New Roman"/>
        </w:rPr>
        <w:t>We carried out a three-level meta-analysis (Van den Noortgate et al., 2013, 2014) following</w:t>
      </w:r>
      <w:r w:rsidR="00C04BD1" w:rsidRPr="008D7DD5">
        <w:rPr>
          <w:rFonts w:ascii="Times New Roman" w:hAnsi="Times New Roman" w:cs="Times New Roman"/>
        </w:rPr>
        <w:t xml:space="preserve"> the relevant</w:t>
      </w:r>
      <w:r w:rsidRPr="008D7DD5">
        <w:rPr>
          <w:rFonts w:ascii="Times New Roman" w:hAnsi="Times New Roman" w:cs="Times New Roman"/>
        </w:rPr>
        <w:t xml:space="preserve"> procedure outlined by Assink and Wibbelink (2016). This approach allowed us to include multiple effect sizes nested in individual studies while accounting for dependency in effect sizes by </w:t>
      </w:r>
      <w:r w:rsidRPr="008D7DD5">
        <w:rPr>
          <w:rFonts w:ascii="Times New Roman" w:hAnsi="Times New Roman" w:cs="Times New Roman"/>
          <w:lang w:eastAsia="zh-CN"/>
        </w:rPr>
        <w:t>modelling</w:t>
      </w:r>
      <w:r w:rsidRPr="008D7DD5">
        <w:rPr>
          <w:rFonts w:ascii="Times New Roman" w:hAnsi="Times New Roman" w:cs="Times New Roman"/>
        </w:rPr>
        <w:t xml:space="preserve"> the hierarchical structure of the data. </w:t>
      </w:r>
      <w:r w:rsidR="00353963" w:rsidRPr="008D7DD5">
        <w:rPr>
          <w:rFonts w:ascii="Times New Roman" w:hAnsi="Times New Roman" w:cs="Times New Roman"/>
        </w:rPr>
        <w:t xml:space="preserve">Given </w:t>
      </w:r>
      <w:r w:rsidR="00CA190D" w:rsidRPr="008D7DD5">
        <w:rPr>
          <w:rFonts w:ascii="Times New Roman" w:hAnsi="Times New Roman" w:cs="Times New Roman"/>
        </w:rPr>
        <w:t>that the</w:t>
      </w:r>
      <w:r w:rsidR="004C5209" w:rsidRPr="008D7DD5">
        <w:rPr>
          <w:rFonts w:ascii="Times New Roman" w:hAnsi="Times New Roman" w:cs="Times New Roman"/>
        </w:rPr>
        <w:t>se</w:t>
      </w:r>
      <w:r w:rsidR="00CA190D" w:rsidRPr="008D7DD5">
        <w:rPr>
          <w:rFonts w:ascii="Times New Roman" w:hAnsi="Times New Roman" w:cs="Times New Roman"/>
        </w:rPr>
        <w:t xml:space="preserve"> two forms of narcissism were theoretically related to </w:t>
      </w:r>
      <w:r w:rsidR="0083191C" w:rsidRPr="008D7DD5">
        <w:rPr>
          <w:rFonts w:ascii="Times New Roman" w:hAnsi="Times New Roman" w:cs="Times New Roman"/>
        </w:rPr>
        <w:t>wellbeing</w:t>
      </w:r>
      <w:r w:rsidR="00CA190D" w:rsidRPr="008D7DD5">
        <w:rPr>
          <w:rFonts w:ascii="Times New Roman" w:hAnsi="Times New Roman" w:cs="Times New Roman"/>
        </w:rPr>
        <w:t xml:space="preserve"> in oppos</w:t>
      </w:r>
      <w:r w:rsidR="004C5209" w:rsidRPr="008D7DD5">
        <w:rPr>
          <w:rFonts w:ascii="Times New Roman" w:hAnsi="Times New Roman" w:cs="Times New Roman"/>
        </w:rPr>
        <w:t>ing</w:t>
      </w:r>
      <w:r w:rsidR="00CA190D" w:rsidRPr="008D7DD5">
        <w:rPr>
          <w:rFonts w:ascii="Times New Roman" w:hAnsi="Times New Roman" w:cs="Times New Roman"/>
        </w:rPr>
        <w:t xml:space="preserve"> directions</w:t>
      </w:r>
      <w:bookmarkEnd w:id="22"/>
      <w:r w:rsidR="00CA190D" w:rsidRPr="008D7DD5">
        <w:rPr>
          <w:rFonts w:ascii="Times New Roman" w:hAnsi="Times New Roman" w:cs="Times New Roman"/>
        </w:rPr>
        <w:t xml:space="preserve">, </w:t>
      </w:r>
      <w:r w:rsidR="00991060" w:rsidRPr="008D7DD5">
        <w:rPr>
          <w:rFonts w:ascii="Times New Roman" w:hAnsi="Times New Roman" w:cs="Times New Roman"/>
        </w:rPr>
        <w:t xml:space="preserve">the potential moderating effect of the coded variables on the association between narcissism and </w:t>
      </w:r>
      <w:r w:rsidR="0083191C" w:rsidRPr="008D7DD5">
        <w:rPr>
          <w:rFonts w:ascii="Times New Roman" w:hAnsi="Times New Roman" w:cs="Times New Roman"/>
        </w:rPr>
        <w:t>wellbeing</w:t>
      </w:r>
      <w:r w:rsidR="00991060" w:rsidRPr="008D7DD5">
        <w:rPr>
          <w:rFonts w:ascii="Times New Roman" w:hAnsi="Times New Roman" w:cs="Times New Roman"/>
        </w:rPr>
        <w:t xml:space="preserve"> </w:t>
      </w:r>
      <w:r w:rsidR="00503E86" w:rsidRPr="008D7DD5">
        <w:rPr>
          <w:rFonts w:ascii="Times New Roman" w:hAnsi="Times New Roman" w:cs="Times New Roman"/>
        </w:rPr>
        <w:t>might</w:t>
      </w:r>
      <w:r w:rsidR="00991060" w:rsidRPr="008D7DD5">
        <w:rPr>
          <w:rFonts w:ascii="Times New Roman" w:hAnsi="Times New Roman" w:cs="Times New Roman"/>
        </w:rPr>
        <w:t xml:space="preserve"> be different for grandiose and vulnerable narcissism</w:t>
      </w:r>
      <w:r w:rsidR="00CA190D" w:rsidRPr="008D7DD5">
        <w:rPr>
          <w:rFonts w:ascii="Times New Roman" w:hAnsi="Times New Roman" w:cs="Times New Roman"/>
        </w:rPr>
        <w:t xml:space="preserve">. </w:t>
      </w:r>
      <w:r w:rsidR="00330CE5" w:rsidRPr="008D7DD5">
        <w:rPr>
          <w:rFonts w:ascii="Times New Roman" w:hAnsi="Times New Roman" w:cs="Times New Roman"/>
        </w:rPr>
        <w:t>Therefore, w</w:t>
      </w:r>
      <w:r w:rsidR="00714E7A" w:rsidRPr="008D7DD5">
        <w:rPr>
          <w:rFonts w:ascii="Times New Roman" w:hAnsi="Times New Roman" w:cs="Times New Roman"/>
        </w:rPr>
        <w:t xml:space="preserve">e </w:t>
      </w:r>
      <w:r w:rsidR="00920A76" w:rsidRPr="008D7DD5">
        <w:rPr>
          <w:rFonts w:ascii="Times New Roman" w:hAnsi="Times New Roman" w:cs="Times New Roman"/>
          <w:lang w:eastAsia="zh-CN"/>
        </w:rPr>
        <w:t>conducted</w:t>
      </w:r>
      <w:r w:rsidR="000D627C" w:rsidRPr="008D7DD5">
        <w:rPr>
          <w:rFonts w:ascii="Times New Roman" w:hAnsi="Times New Roman" w:cs="Times New Roman"/>
          <w:lang w:eastAsia="zh-CN"/>
        </w:rPr>
        <w:t xml:space="preserve"> two</w:t>
      </w:r>
      <w:r w:rsidR="00C0034E" w:rsidRPr="008D7DD5">
        <w:rPr>
          <w:rFonts w:ascii="Times New Roman" w:hAnsi="Times New Roman" w:cs="Times New Roman"/>
          <w:lang w:eastAsia="zh-CN"/>
        </w:rPr>
        <w:t xml:space="preserve"> </w:t>
      </w:r>
      <w:r w:rsidR="00184F8E" w:rsidRPr="008D7DD5">
        <w:rPr>
          <w:rFonts w:ascii="Times New Roman" w:hAnsi="Times New Roman" w:cs="Times New Roman"/>
          <w:lang w:eastAsia="zh-CN"/>
        </w:rPr>
        <w:t xml:space="preserve">identical </w:t>
      </w:r>
      <w:r w:rsidR="00F17DB1" w:rsidRPr="008D7DD5">
        <w:rPr>
          <w:rFonts w:ascii="Times New Roman" w:hAnsi="Times New Roman" w:cs="Times New Roman"/>
        </w:rPr>
        <w:t>sets</w:t>
      </w:r>
      <w:r w:rsidR="005E0D58" w:rsidRPr="008D7DD5">
        <w:rPr>
          <w:rFonts w:ascii="Times New Roman" w:hAnsi="Times New Roman" w:cs="Times New Roman"/>
        </w:rPr>
        <w:t xml:space="preserve"> of</w:t>
      </w:r>
      <w:r w:rsidR="00714E7A" w:rsidRPr="008D7DD5">
        <w:rPr>
          <w:rFonts w:ascii="Times New Roman" w:hAnsi="Times New Roman" w:cs="Times New Roman"/>
        </w:rPr>
        <w:t xml:space="preserve"> meta-analys</w:t>
      </w:r>
      <w:r w:rsidR="005E0D58" w:rsidRPr="008D7DD5">
        <w:rPr>
          <w:rFonts w:ascii="Times New Roman" w:hAnsi="Times New Roman" w:cs="Times New Roman"/>
        </w:rPr>
        <w:t>i</w:t>
      </w:r>
      <w:r w:rsidR="00714E7A" w:rsidRPr="008D7DD5">
        <w:rPr>
          <w:rFonts w:ascii="Times New Roman" w:hAnsi="Times New Roman" w:cs="Times New Roman"/>
        </w:rPr>
        <w:t>s</w:t>
      </w:r>
      <w:r w:rsidR="009B087A" w:rsidRPr="008D7DD5">
        <w:rPr>
          <w:rFonts w:ascii="Times New Roman" w:hAnsi="Times New Roman" w:cs="Times New Roman"/>
        </w:rPr>
        <w:t>, one for</w:t>
      </w:r>
      <w:r w:rsidR="00714E7A" w:rsidRPr="008D7DD5">
        <w:rPr>
          <w:rFonts w:ascii="Times New Roman" w:hAnsi="Times New Roman" w:cs="Times New Roman"/>
        </w:rPr>
        <w:t xml:space="preserve"> </w:t>
      </w:r>
      <w:r w:rsidR="001F00E0" w:rsidRPr="008D7DD5">
        <w:rPr>
          <w:rFonts w:ascii="Times New Roman" w:hAnsi="Times New Roman" w:cs="Times New Roman"/>
        </w:rPr>
        <w:t>each narcissism form</w:t>
      </w:r>
      <w:r w:rsidR="00714E7A" w:rsidRPr="008D7DD5">
        <w:rPr>
          <w:rFonts w:ascii="Times New Roman" w:hAnsi="Times New Roman" w:cs="Times New Roman"/>
        </w:rPr>
        <w:t xml:space="preserve">. </w:t>
      </w:r>
    </w:p>
    <w:p w14:paraId="6A8DDF23" w14:textId="7EFD8E51" w:rsidR="0022126B" w:rsidRPr="008D7DD5" w:rsidRDefault="00184F8E" w:rsidP="00B03A23">
      <w:pPr>
        <w:spacing w:line="480" w:lineRule="exact"/>
        <w:rPr>
          <w:rFonts w:ascii="Times New Roman" w:hAnsi="Times New Roman" w:cs="Times New Roman"/>
        </w:rPr>
      </w:pPr>
      <w:r w:rsidRPr="008D7DD5">
        <w:rPr>
          <w:rFonts w:ascii="Times New Roman" w:hAnsi="Times New Roman" w:cs="Times New Roman"/>
        </w:rPr>
        <w:t xml:space="preserve">For the </w:t>
      </w:r>
      <w:r w:rsidR="00887BE6" w:rsidRPr="008D7DD5">
        <w:rPr>
          <w:rFonts w:ascii="Times New Roman" w:hAnsi="Times New Roman" w:cs="Times New Roman"/>
        </w:rPr>
        <w:t>main</w:t>
      </w:r>
      <w:r w:rsidR="00F17DB1" w:rsidRPr="008D7DD5">
        <w:rPr>
          <w:rFonts w:ascii="Times New Roman" w:hAnsi="Times New Roman" w:cs="Times New Roman"/>
        </w:rPr>
        <w:t xml:space="preserve"> </w:t>
      </w:r>
      <w:r w:rsidRPr="008D7DD5">
        <w:rPr>
          <w:rFonts w:ascii="Times New Roman" w:hAnsi="Times New Roman" w:cs="Times New Roman"/>
        </w:rPr>
        <w:t>analyses, we</w:t>
      </w:r>
      <w:r w:rsidR="000C3B67" w:rsidRPr="008D7DD5">
        <w:rPr>
          <w:rFonts w:ascii="Times New Roman" w:hAnsi="Times New Roman" w:cs="Times New Roman"/>
        </w:rPr>
        <w:t xml:space="preserve"> first</w:t>
      </w:r>
      <w:r w:rsidR="00073AA7" w:rsidRPr="008D7DD5">
        <w:rPr>
          <w:rFonts w:ascii="Times New Roman" w:hAnsi="Times New Roman" w:cs="Times New Roman"/>
        </w:rPr>
        <w:t xml:space="preserve"> </w:t>
      </w:r>
      <w:r w:rsidR="002703AB" w:rsidRPr="008D7DD5">
        <w:rPr>
          <w:rFonts w:ascii="Times New Roman" w:hAnsi="Times New Roman" w:cs="Times New Roman"/>
        </w:rPr>
        <w:t xml:space="preserve">estimated an overall </w:t>
      </w:r>
      <w:r w:rsidR="003A5D62" w:rsidRPr="008D7DD5">
        <w:rPr>
          <w:rFonts w:ascii="Times New Roman" w:hAnsi="Times New Roman" w:cs="Times New Roman"/>
          <w:lang w:eastAsia="zh-CN"/>
        </w:rPr>
        <w:t>association</w:t>
      </w:r>
      <w:r w:rsidR="002703AB" w:rsidRPr="008D7DD5">
        <w:rPr>
          <w:rFonts w:ascii="Times New Roman" w:hAnsi="Times New Roman" w:cs="Times New Roman"/>
        </w:rPr>
        <w:t xml:space="preserve"> between narcissism and </w:t>
      </w:r>
      <w:r w:rsidR="0083191C" w:rsidRPr="008D7DD5">
        <w:rPr>
          <w:rFonts w:ascii="Times New Roman" w:hAnsi="Times New Roman" w:cs="Times New Roman"/>
        </w:rPr>
        <w:t>wellbeing</w:t>
      </w:r>
      <w:r w:rsidR="002703AB" w:rsidRPr="008D7DD5">
        <w:rPr>
          <w:rFonts w:ascii="Times New Roman" w:hAnsi="Times New Roman" w:cs="Times New Roman"/>
        </w:rPr>
        <w:t xml:space="preserve"> in an intercept-only model.</w:t>
      </w:r>
      <w:r w:rsidR="00A50354" w:rsidRPr="008D7DD5">
        <w:rPr>
          <w:rFonts w:ascii="Times New Roman" w:hAnsi="Times New Roman" w:cs="Times New Roman"/>
        </w:rPr>
        <w:t xml:space="preserve"> </w:t>
      </w:r>
      <w:r w:rsidR="00985996" w:rsidRPr="008D7DD5">
        <w:rPr>
          <w:rFonts w:ascii="Times New Roman" w:hAnsi="Times New Roman" w:cs="Times New Roman"/>
        </w:rPr>
        <w:t>We applied the robust variance estimation method as a safeguard against model misspecification (Assink &amp; Wibbelink, 202</w:t>
      </w:r>
      <w:r w:rsidR="0063116E" w:rsidRPr="008D7DD5">
        <w:rPr>
          <w:rFonts w:ascii="Times New Roman" w:hAnsi="Times New Roman" w:cs="Times New Roman"/>
        </w:rPr>
        <w:t>4</w:t>
      </w:r>
      <w:r w:rsidR="00985996" w:rsidRPr="008D7DD5">
        <w:rPr>
          <w:rFonts w:ascii="Times New Roman" w:hAnsi="Times New Roman" w:cs="Times New Roman"/>
        </w:rPr>
        <w:t xml:space="preserve">). </w:t>
      </w:r>
      <w:r w:rsidR="003A5D62" w:rsidRPr="008D7DD5">
        <w:rPr>
          <w:rFonts w:ascii="Times New Roman" w:hAnsi="Times New Roman" w:cs="Times New Roman"/>
        </w:rPr>
        <w:t>Then</w:t>
      </w:r>
      <w:r w:rsidR="00A26ACC" w:rsidRPr="008D7DD5">
        <w:rPr>
          <w:rFonts w:ascii="Times New Roman" w:hAnsi="Times New Roman" w:cs="Times New Roman"/>
        </w:rPr>
        <w:t>,</w:t>
      </w:r>
      <w:r w:rsidR="003A5D62" w:rsidRPr="008D7DD5">
        <w:rPr>
          <w:rFonts w:ascii="Times New Roman" w:hAnsi="Times New Roman" w:cs="Times New Roman"/>
        </w:rPr>
        <w:t xml:space="preserve"> we c</w:t>
      </w:r>
      <w:r w:rsidR="00CE1A15" w:rsidRPr="008D7DD5">
        <w:rPr>
          <w:rFonts w:ascii="Times New Roman" w:hAnsi="Times New Roman" w:cs="Times New Roman"/>
        </w:rPr>
        <w:t xml:space="preserve">arried out two separate one-sided log-likelihood-ratio tests to determine whether the within-study variance (at level 2 of the model) and the between-study variance (at level 3 of the model) in effect sizes were significant. These tests were one-tailed, because variance components can only deviate from zero in a positive direction (Assink &amp; Wibbelink, 2016). </w:t>
      </w:r>
      <w:r w:rsidR="00CE1A15" w:rsidRPr="008D7DD5">
        <w:rPr>
          <w:rFonts w:ascii="Times New Roman" w:hAnsi="Times New Roman" w:cs="Times New Roman"/>
        </w:rPr>
        <w:lastRenderedPageBreak/>
        <w:t xml:space="preserve">In case of significant heterogeneity, </w:t>
      </w:r>
      <w:r w:rsidR="00CE1A15" w:rsidRPr="008D7DD5">
        <w:rPr>
          <w:rFonts w:ascii="Times New Roman" w:hAnsi="Times New Roman" w:cs="Times New Roman"/>
          <w:lang w:eastAsia="zh-CN"/>
        </w:rPr>
        <w:t>we</w:t>
      </w:r>
      <w:r w:rsidR="00D735BC" w:rsidRPr="008D7DD5">
        <w:rPr>
          <w:rFonts w:ascii="Times New Roman" w:hAnsi="Times New Roman" w:cs="Times New Roman"/>
        </w:rPr>
        <w:t xml:space="preserve"> conducted</w:t>
      </w:r>
      <w:r w:rsidR="00B80CA6" w:rsidRPr="008D7DD5">
        <w:rPr>
          <w:rFonts w:ascii="Times New Roman" w:hAnsi="Times New Roman" w:cs="Times New Roman"/>
        </w:rPr>
        <w:t xml:space="preserve"> </w:t>
      </w:r>
      <w:r w:rsidR="002D7F53" w:rsidRPr="008D7DD5">
        <w:rPr>
          <w:rFonts w:ascii="Times New Roman" w:hAnsi="Times New Roman" w:cs="Times New Roman"/>
        </w:rPr>
        <w:t xml:space="preserve">bivariate moderator analyses </w:t>
      </w:r>
      <w:r w:rsidR="00073AA7" w:rsidRPr="008D7DD5">
        <w:rPr>
          <w:rFonts w:ascii="Times New Roman" w:hAnsi="Times New Roman" w:cs="Times New Roman"/>
        </w:rPr>
        <w:t xml:space="preserve">to test </w:t>
      </w:r>
      <w:r w:rsidR="00270AB3" w:rsidRPr="008D7DD5">
        <w:rPr>
          <w:rFonts w:ascii="Times New Roman" w:hAnsi="Times New Roman" w:cs="Times New Roman"/>
        </w:rPr>
        <w:t>whether</w:t>
      </w:r>
      <w:r w:rsidR="00073AA7" w:rsidRPr="008D7DD5">
        <w:rPr>
          <w:rFonts w:ascii="Times New Roman" w:hAnsi="Times New Roman" w:cs="Times New Roman"/>
        </w:rPr>
        <w:t xml:space="preserve"> the strength of the </w:t>
      </w:r>
      <w:r w:rsidR="00C6518A" w:rsidRPr="008D7DD5">
        <w:rPr>
          <w:rFonts w:ascii="Times New Roman" w:hAnsi="Times New Roman" w:cs="Times New Roman"/>
        </w:rPr>
        <w:t>association</w:t>
      </w:r>
      <w:r w:rsidR="00073AA7" w:rsidRPr="008D7DD5">
        <w:rPr>
          <w:rFonts w:ascii="Times New Roman" w:hAnsi="Times New Roman" w:cs="Times New Roman"/>
        </w:rPr>
        <w:t xml:space="preserve"> between narcissism and </w:t>
      </w:r>
      <w:r w:rsidR="0083191C" w:rsidRPr="008D7DD5">
        <w:rPr>
          <w:rFonts w:ascii="Times New Roman" w:hAnsi="Times New Roman" w:cs="Times New Roman"/>
        </w:rPr>
        <w:t>wellbeing</w:t>
      </w:r>
      <w:r w:rsidR="00073AA7" w:rsidRPr="008D7DD5">
        <w:rPr>
          <w:rFonts w:ascii="Times New Roman" w:hAnsi="Times New Roman" w:cs="Times New Roman"/>
        </w:rPr>
        <w:t xml:space="preserve"> varied across </w:t>
      </w:r>
      <w:r w:rsidR="00C9073C" w:rsidRPr="008D7DD5">
        <w:rPr>
          <w:rFonts w:ascii="Times New Roman" w:hAnsi="Times New Roman" w:cs="Times New Roman"/>
        </w:rPr>
        <w:t>potential moderators</w:t>
      </w:r>
      <w:r w:rsidR="007A21B1" w:rsidRPr="008D7DD5">
        <w:rPr>
          <w:rFonts w:ascii="Times New Roman" w:hAnsi="Times New Roman" w:cs="Times New Roman"/>
        </w:rPr>
        <w:t>.</w:t>
      </w:r>
      <w:r w:rsidR="000C3B67" w:rsidRPr="008D7DD5">
        <w:rPr>
          <w:rFonts w:ascii="Times New Roman" w:hAnsi="Times New Roman" w:cs="Times New Roman"/>
        </w:rPr>
        <w:t xml:space="preserve"> F</w:t>
      </w:r>
      <w:r w:rsidR="00894C6A" w:rsidRPr="008D7DD5">
        <w:rPr>
          <w:rFonts w:ascii="Times New Roman" w:hAnsi="Times New Roman" w:cs="Times New Roman"/>
        </w:rPr>
        <w:t xml:space="preserve">inally, we used the full dataset </w:t>
      </w:r>
      <w:r w:rsidR="006825E6" w:rsidRPr="008D7DD5">
        <w:rPr>
          <w:rFonts w:ascii="Times New Roman" w:hAnsi="Times New Roman" w:cs="Times New Roman"/>
        </w:rPr>
        <w:t xml:space="preserve">(pooling the grandiose and vulnerable narcissism effect sizes together) </w:t>
      </w:r>
      <w:r w:rsidR="00894C6A" w:rsidRPr="008D7DD5">
        <w:rPr>
          <w:rFonts w:ascii="Times New Roman" w:hAnsi="Times New Roman" w:cs="Times New Roman"/>
        </w:rPr>
        <w:t xml:space="preserve">to test the interaction between individualism and </w:t>
      </w:r>
      <w:r w:rsidR="0066523A" w:rsidRPr="008D7DD5">
        <w:rPr>
          <w:rFonts w:ascii="Times New Roman" w:hAnsi="Times New Roman" w:cs="Times New Roman"/>
        </w:rPr>
        <w:t xml:space="preserve">narcissism </w:t>
      </w:r>
      <w:r w:rsidR="00472951" w:rsidRPr="008D7DD5">
        <w:rPr>
          <w:rFonts w:ascii="Times New Roman" w:hAnsi="Times New Roman" w:cs="Times New Roman"/>
        </w:rPr>
        <w:t>forms</w:t>
      </w:r>
      <w:r w:rsidR="0066101F" w:rsidRPr="008D7DD5">
        <w:rPr>
          <w:rFonts w:ascii="Times New Roman" w:hAnsi="Times New Roman" w:cs="Times New Roman"/>
        </w:rPr>
        <w:t xml:space="preserve">. </w:t>
      </w:r>
      <w:r w:rsidR="00894C6A" w:rsidRPr="008D7DD5">
        <w:rPr>
          <w:rFonts w:ascii="Times New Roman" w:hAnsi="Times New Roman" w:cs="Times New Roman"/>
        </w:rPr>
        <w:t>We controlled for the study and sample characteristics</w:t>
      </w:r>
      <w:r w:rsidR="005F4DDF" w:rsidRPr="008D7DD5">
        <w:rPr>
          <w:rFonts w:ascii="Times New Roman" w:hAnsi="Times New Roman" w:cs="Times New Roman"/>
        </w:rPr>
        <w:t xml:space="preserve"> that w</w:t>
      </w:r>
      <w:r w:rsidR="00D4299F" w:rsidRPr="008D7DD5">
        <w:rPr>
          <w:rFonts w:ascii="Times New Roman" w:hAnsi="Times New Roman" w:cs="Times New Roman"/>
        </w:rPr>
        <w:t>e</w:t>
      </w:r>
      <w:r w:rsidR="00487388" w:rsidRPr="008D7DD5">
        <w:rPr>
          <w:rFonts w:ascii="Times New Roman" w:hAnsi="Times New Roman" w:cs="Times New Roman"/>
        </w:rPr>
        <w:t>re</w:t>
      </w:r>
      <w:r w:rsidR="00894C6A" w:rsidRPr="008D7DD5">
        <w:rPr>
          <w:rFonts w:ascii="Times New Roman" w:hAnsi="Times New Roman" w:cs="Times New Roman"/>
        </w:rPr>
        <w:t xml:space="preserve"> </w:t>
      </w:r>
      <w:r w:rsidR="00330CE5" w:rsidRPr="008D7DD5">
        <w:rPr>
          <w:rFonts w:ascii="Times New Roman" w:hAnsi="Times New Roman" w:cs="Times New Roman"/>
        </w:rPr>
        <w:t xml:space="preserve">identified as moderators </w:t>
      </w:r>
      <w:r w:rsidR="00894C6A" w:rsidRPr="008D7DD5">
        <w:rPr>
          <w:rFonts w:ascii="Times New Roman" w:hAnsi="Times New Roman" w:cs="Times New Roman"/>
        </w:rPr>
        <w:t xml:space="preserve">in </w:t>
      </w:r>
      <w:r w:rsidR="00487388" w:rsidRPr="008D7DD5">
        <w:rPr>
          <w:rFonts w:ascii="Times New Roman" w:hAnsi="Times New Roman" w:cs="Times New Roman"/>
        </w:rPr>
        <w:t xml:space="preserve">the </w:t>
      </w:r>
      <w:r w:rsidR="00E866F4" w:rsidRPr="008D7DD5">
        <w:rPr>
          <w:rFonts w:ascii="Times New Roman" w:hAnsi="Times New Roman" w:cs="Times New Roman"/>
        </w:rPr>
        <w:t>bivariate moderator analyses</w:t>
      </w:r>
      <w:r w:rsidR="00894C6A" w:rsidRPr="008D7DD5">
        <w:rPr>
          <w:rFonts w:ascii="Times New Roman" w:hAnsi="Times New Roman" w:cs="Times New Roman"/>
        </w:rPr>
        <w:t xml:space="preserve">. </w:t>
      </w:r>
    </w:p>
    <w:p w14:paraId="0806B88C" w14:textId="7BBE8D37" w:rsidR="00D2519A" w:rsidRPr="008D7DD5" w:rsidRDefault="000C3B67" w:rsidP="006E6D70">
      <w:pPr>
        <w:spacing w:line="480" w:lineRule="exact"/>
        <w:ind w:firstLineChars="200" w:firstLine="480"/>
        <w:rPr>
          <w:rFonts w:ascii="Times New Roman" w:hAnsi="Times New Roman" w:cs="Times New Roman"/>
        </w:rPr>
      </w:pPr>
      <w:r w:rsidRPr="008D7DD5">
        <w:rPr>
          <w:rFonts w:ascii="Times New Roman" w:hAnsi="Times New Roman" w:cs="Times New Roman"/>
        </w:rPr>
        <w:t xml:space="preserve">For the </w:t>
      </w:r>
      <w:r w:rsidR="00115F95" w:rsidRPr="008D7DD5">
        <w:rPr>
          <w:rFonts w:ascii="Times New Roman" w:hAnsi="Times New Roman" w:cs="Times New Roman"/>
        </w:rPr>
        <w:t>self-esteem analysis</w:t>
      </w:r>
      <w:r w:rsidRPr="008D7DD5">
        <w:rPr>
          <w:rFonts w:ascii="Times New Roman" w:hAnsi="Times New Roman" w:cs="Times New Roman"/>
        </w:rPr>
        <w:t xml:space="preserve">, we first estimated </w:t>
      </w:r>
      <w:r w:rsidR="00BC51C8" w:rsidRPr="008D7DD5">
        <w:rPr>
          <w:rFonts w:ascii="Times New Roman" w:hAnsi="Times New Roman" w:cs="Times New Roman"/>
        </w:rPr>
        <w:t>the</w:t>
      </w:r>
      <w:r w:rsidRPr="008D7DD5">
        <w:rPr>
          <w:rFonts w:ascii="Times New Roman" w:hAnsi="Times New Roman" w:cs="Times New Roman"/>
        </w:rPr>
        <w:t xml:space="preserve"> overall </w:t>
      </w:r>
      <w:r w:rsidRPr="008D7DD5">
        <w:rPr>
          <w:rFonts w:ascii="Times New Roman" w:hAnsi="Times New Roman" w:cs="Times New Roman"/>
          <w:lang w:eastAsia="zh-CN"/>
        </w:rPr>
        <w:t>association</w:t>
      </w:r>
      <w:r w:rsidRPr="008D7DD5">
        <w:rPr>
          <w:rFonts w:ascii="Times New Roman" w:hAnsi="Times New Roman" w:cs="Times New Roman"/>
        </w:rPr>
        <w:t xml:space="preserve"> between narcissism and </w:t>
      </w:r>
      <w:r w:rsidR="0083191C" w:rsidRPr="008D7DD5">
        <w:rPr>
          <w:rFonts w:ascii="Times New Roman" w:hAnsi="Times New Roman" w:cs="Times New Roman"/>
        </w:rPr>
        <w:t>wellbeing</w:t>
      </w:r>
      <w:r w:rsidR="00856184" w:rsidRPr="008D7DD5">
        <w:rPr>
          <w:rFonts w:ascii="Times New Roman" w:hAnsi="Times New Roman" w:cs="Times New Roman"/>
        </w:rPr>
        <w:t>,</w:t>
      </w:r>
      <w:r w:rsidRPr="008D7DD5">
        <w:rPr>
          <w:rFonts w:ascii="Times New Roman" w:hAnsi="Times New Roman" w:cs="Times New Roman"/>
        </w:rPr>
        <w:t xml:space="preserve"> </w:t>
      </w:r>
      <w:r w:rsidR="00BC51C8" w:rsidRPr="008D7DD5">
        <w:rPr>
          <w:rFonts w:ascii="Times New Roman" w:hAnsi="Times New Roman" w:cs="Times New Roman"/>
        </w:rPr>
        <w:t xml:space="preserve">and </w:t>
      </w:r>
      <w:r w:rsidR="004335E3" w:rsidRPr="008D7DD5">
        <w:rPr>
          <w:rFonts w:ascii="Times New Roman" w:hAnsi="Times New Roman" w:cs="Times New Roman"/>
        </w:rPr>
        <w:t xml:space="preserve">then </w:t>
      </w:r>
      <w:r w:rsidR="009E6083" w:rsidRPr="008D7DD5">
        <w:rPr>
          <w:rFonts w:ascii="Times New Roman" w:hAnsi="Times New Roman" w:cs="Times New Roman"/>
        </w:rPr>
        <w:t>tested the</w:t>
      </w:r>
      <w:r w:rsidRPr="008D7DD5">
        <w:rPr>
          <w:rFonts w:ascii="Times New Roman" w:hAnsi="Times New Roman" w:cs="Times New Roman"/>
        </w:rPr>
        <w:t xml:space="preserve"> within-study and between-study variance. In case of significant heterogeneity, </w:t>
      </w:r>
      <w:r w:rsidRPr="008D7DD5">
        <w:rPr>
          <w:rFonts w:ascii="Times New Roman" w:hAnsi="Times New Roman" w:cs="Times New Roman"/>
          <w:lang w:eastAsia="zh-CN"/>
        </w:rPr>
        <w:t>we</w:t>
      </w:r>
      <w:r w:rsidRPr="008D7DD5">
        <w:rPr>
          <w:rFonts w:ascii="Times New Roman" w:hAnsi="Times New Roman" w:cs="Times New Roman"/>
        </w:rPr>
        <w:t xml:space="preserve"> conducted bivariate moderator analyses to </w:t>
      </w:r>
      <w:r w:rsidR="0066523A" w:rsidRPr="008D7DD5">
        <w:rPr>
          <w:rFonts w:ascii="Times New Roman" w:hAnsi="Times New Roman" w:cs="Times New Roman"/>
        </w:rPr>
        <w:t>examine</w:t>
      </w:r>
      <w:r w:rsidRPr="008D7DD5">
        <w:rPr>
          <w:rFonts w:ascii="Times New Roman" w:hAnsi="Times New Roman" w:cs="Times New Roman"/>
        </w:rPr>
        <w:t xml:space="preserve"> whether the strength of the association between narcissism and </w:t>
      </w:r>
      <w:r w:rsidR="0083191C" w:rsidRPr="008D7DD5">
        <w:rPr>
          <w:rFonts w:ascii="Times New Roman" w:hAnsi="Times New Roman" w:cs="Times New Roman"/>
        </w:rPr>
        <w:t>wellbeing</w:t>
      </w:r>
      <w:r w:rsidRPr="008D7DD5">
        <w:rPr>
          <w:rFonts w:ascii="Times New Roman" w:hAnsi="Times New Roman" w:cs="Times New Roman"/>
        </w:rPr>
        <w:t xml:space="preserve"> varied across </w:t>
      </w:r>
      <w:r w:rsidR="006E6D70" w:rsidRPr="008D7DD5">
        <w:rPr>
          <w:rFonts w:ascii="Times New Roman" w:hAnsi="Times New Roman" w:cs="Times New Roman"/>
          <w:lang w:eastAsia="zh-CN"/>
        </w:rPr>
        <w:t>effect size</w:t>
      </w:r>
      <w:r w:rsidR="006E6D70" w:rsidRPr="008D7DD5">
        <w:rPr>
          <w:rFonts w:ascii="Times New Roman" w:hAnsi="Times New Roman" w:cs="Times New Roman"/>
        </w:rPr>
        <w:t xml:space="preserve"> </w:t>
      </w:r>
      <w:r w:rsidR="006E6822" w:rsidRPr="008D7DD5">
        <w:rPr>
          <w:rFonts w:ascii="Times New Roman" w:hAnsi="Times New Roman" w:cs="Times New Roman"/>
          <w:lang w:eastAsia="zh-CN"/>
        </w:rPr>
        <w:t>type</w:t>
      </w:r>
      <w:r w:rsidR="00CE0843" w:rsidRPr="008D7DD5">
        <w:rPr>
          <w:rFonts w:ascii="Times New Roman" w:hAnsi="Times New Roman" w:cs="Times New Roman"/>
        </w:rPr>
        <w:t xml:space="preserve"> </w:t>
      </w:r>
      <w:r w:rsidR="0084379C" w:rsidRPr="008D7DD5">
        <w:rPr>
          <w:rFonts w:ascii="Times New Roman" w:hAnsi="Times New Roman" w:cs="Times New Roman"/>
        </w:rPr>
        <w:t>(zero-order vs. controlling for self-esteem).</w:t>
      </w:r>
    </w:p>
    <w:p w14:paraId="7A98645D" w14:textId="10F411EF" w:rsidR="00A47852" w:rsidRPr="008D7DD5" w:rsidRDefault="00A47852" w:rsidP="00B03A23">
      <w:pPr>
        <w:spacing w:line="480" w:lineRule="exact"/>
        <w:ind w:firstLine="0"/>
        <w:outlineLvl w:val="2"/>
        <w:rPr>
          <w:rFonts w:ascii="Times New Roman" w:hAnsi="Times New Roman" w:cs="Times New Roman"/>
        </w:rPr>
      </w:pPr>
      <w:r w:rsidRPr="008D7DD5">
        <w:rPr>
          <w:rFonts w:ascii="Times New Roman" w:hAnsi="Times New Roman" w:cs="Times New Roman"/>
          <w:b/>
          <w:bCs/>
          <w:i/>
          <w:iCs/>
        </w:rPr>
        <w:t>Risk of Bias Assessment</w:t>
      </w:r>
    </w:p>
    <w:p w14:paraId="56F54B2F" w14:textId="7FEB75F3" w:rsidR="00D363C1" w:rsidRPr="008D7DD5" w:rsidRDefault="00B308AC" w:rsidP="00101583">
      <w:pPr>
        <w:spacing w:line="480" w:lineRule="exact"/>
        <w:rPr>
          <w:rFonts w:ascii="Times New Roman" w:hAnsi="Times New Roman" w:cs="Times New Roman"/>
        </w:rPr>
      </w:pPr>
      <w:r w:rsidRPr="008D7DD5">
        <w:rPr>
          <w:rFonts w:ascii="Times New Roman" w:hAnsi="Times New Roman" w:cs="Times New Roman"/>
        </w:rPr>
        <w:t xml:space="preserve">Publication bias can cause inflated </w:t>
      </w:r>
      <w:r w:rsidR="00330CE5" w:rsidRPr="008D7DD5">
        <w:rPr>
          <w:rFonts w:ascii="Times New Roman" w:hAnsi="Times New Roman" w:cs="Times New Roman"/>
        </w:rPr>
        <w:t xml:space="preserve">effect size </w:t>
      </w:r>
      <w:r w:rsidRPr="008D7DD5">
        <w:rPr>
          <w:rFonts w:ascii="Times New Roman" w:hAnsi="Times New Roman" w:cs="Times New Roman"/>
        </w:rPr>
        <w:t>estimates</w:t>
      </w:r>
      <w:r w:rsidR="00207616" w:rsidRPr="008D7DD5">
        <w:rPr>
          <w:rFonts w:ascii="Times New Roman" w:hAnsi="Times New Roman" w:cs="Times New Roman"/>
        </w:rPr>
        <w:t xml:space="preserve"> (Borenstein et al., 2009)</w:t>
      </w:r>
      <w:r w:rsidRPr="008D7DD5">
        <w:rPr>
          <w:rFonts w:ascii="Times New Roman" w:hAnsi="Times New Roman" w:cs="Times New Roman"/>
        </w:rPr>
        <w:t>. We attempted to</w:t>
      </w:r>
      <w:r w:rsidR="004C5209" w:rsidRPr="008D7DD5">
        <w:rPr>
          <w:rFonts w:ascii="Times New Roman" w:hAnsi="Times New Roman" w:cs="Times New Roman"/>
        </w:rPr>
        <w:t xml:space="preserve"> </w:t>
      </w:r>
      <w:r w:rsidR="00330CE5" w:rsidRPr="008D7DD5">
        <w:rPr>
          <w:rFonts w:ascii="Times New Roman" w:hAnsi="Times New Roman" w:cs="Times New Roman"/>
        </w:rPr>
        <w:t>minimize</w:t>
      </w:r>
      <w:r w:rsidR="004C5209" w:rsidRPr="008D7DD5">
        <w:rPr>
          <w:rFonts w:ascii="Times New Roman" w:hAnsi="Times New Roman" w:cs="Times New Roman"/>
        </w:rPr>
        <w:t xml:space="preserve"> </w:t>
      </w:r>
      <w:r w:rsidR="00871498" w:rsidRPr="008D7DD5">
        <w:rPr>
          <w:rFonts w:ascii="Times New Roman" w:hAnsi="Times New Roman" w:cs="Times New Roman"/>
        </w:rPr>
        <w:t xml:space="preserve">this </w:t>
      </w:r>
      <w:r w:rsidRPr="008D7DD5">
        <w:rPr>
          <w:rFonts w:ascii="Times New Roman" w:hAnsi="Times New Roman" w:cs="Times New Roman"/>
        </w:rPr>
        <w:t xml:space="preserve">bias </w:t>
      </w:r>
      <w:r w:rsidR="009159D0" w:rsidRPr="008D7DD5">
        <w:rPr>
          <w:rFonts w:ascii="Times New Roman" w:hAnsi="Times New Roman" w:cs="Times New Roman"/>
        </w:rPr>
        <w:t xml:space="preserve">by </w:t>
      </w:r>
      <w:r w:rsidRPr="008D7DD5">
        <w:rPr>
          <w:rFonts w:ascii="Times New Roman" w:hAnsi="Times New Roman" w:cs="Times New Roman"/>
        </w:rPr>
        <w:t>includ</w:t>
      </w:r>
      <w:r w:rsidR="009159D0" w:rsidRPr="008D7DD5">
        <w:rPr>
          <w:rFonts w:ascii="Times New Roman" w:hAnsi="Times New Roman" w:cs="Times New Roman"/>
        </w:rPr>
        <w:t>ing</w:t>
      </w:r>
      <w:r w:rsidRPr="008D7DD5">
        <w:rPr>
          <w:rFonts w:ascii="Times New Roman" w:hAnsi="Times New Roman" w:cs="Times New Roman"/>
        </w:rPr>
        <w:t xml:space="preserve"> both published and unpublished studies. </w:t>
      </w:r>
      <w:r w:rsidR="007E40C8" w:rsidRPr="008D7DD5">
        <w:rPr>
          <w:rFonts w:ascii="Times New Roman" w:hAnsi="Times New Roman" w:cs="Times New Roman"/>
        </w:rPr>
        <w:t xml:space="preserve">Further, we inspected a funnel plot, which plots effect sizes against their standard error. Publication bias would introduce asymmetry in the plot, because </w:t>
      </w:r>
      <w:r w:rsidR="007E40C8" w:rsidRPr="008D7DD5">
        <w:rPr>
          <w:rFonts w:ascii="Times New Roman" w:hAnsi="Times New Roman" w:cs="Times New Roman"/>
          <w:lang w:eastAsia="zh-CN"/>
        </w:rPr>
        <w:t>non-significant</w:t>
      </w:r>
      <w:r w:rsidR="007E40C8" w:rsidRPr="008D7DD5">
        <w:rPr>
          <w:rFonts w:ascii="Times New Roman" w:hAnsi="Times New Roman" w:cs="Times New Roman"/>
        </w:rPr>
        <w:t xml:space="preserve"> and negative effect sizes are less likely to be published (Borenstein et al., 2009).</w:t>
      </w:r>
      <w:r w:rsidR="00A74B5D" w:rsidRPr="008D7DD5">
        <w:rPr>
          <w:rFonts w:ascii="Times New Roman" w:hAnsi="Times New Roman" w:cs="Times New Roman"/>
        </w:rPr>
        <w:t xml:space="preserve"> We</w:t>
      </w:r>
      <w:r w:rsidR="006B07F1" w:rsidRPr="008D7DD5">
        <w:rPr>
          <w:rFonts w:ascii="Times New Roman" w:hAnsi="Times New Roman" w:cs="Times New Roman"/>
        </w:rPr>
        <w:t xml:space="preserve"> quantify asymmetry in the funnel plot through </w:t>
      </w:r>
      <w:r w:rsidR="00BB7BCE" w:rsidRPr="008D7DD5">
        <w:rPr>
          <w:rFonts w:ascii="Times New Roman" w:hAnsi="Times New Roman" w:cs="Times New Roman"/>
        </w:rPr>
        <w:t>Egger’s regression test</w:t>
      </w:r>
      <w:r w:rsidR="00207616" w:rsidRPr="008D7DD5">
        <w:rPr>
          <w:rFonts w:ascii="Times New Roman" w:hAnsi="Times New Roman" w:cs="Times New Roman"/>
        </w:rPr>
        <w:t xml:space="preserve"> (Egger et al., 1997)</w:t>
      </w:r>
      <w:r w:rsidR="00856184" w:rsidRPr="008D7DD5">
        <w:rPr>
          <w:rFonts w:ascii="Times New Roman" w:hAnsi="Times New Roman" w:cs="Times New Roman"/>
        </w:rPr>
        <w:t>,</w:t>
      </w:r>
      <w:r w:rsidR="002D7B9C" w:rsidRPr="008D7DD5">
        <w:rPr>
          <w:rFonts w:ascii="Times New Roman" w:hAnsi="Times New Roman" w:cs="Times New Roman"/>
        </w:rPr>
        <w:t xml:space="preserve"> </w:t>
      </w:r>
      <w:r w:rsidR="003D139A" w:rsidRPr="008D7DD5">
        <w:rPr>
          <w:rFonts w:ascii="Times New Roman" w:hAnsi="Times New Roman" w:cs="Times New Roman"/>
        </w:rPr>
        <w:t xml:space="preserve">the </w:t>
      </w:r>
      <w:r w:rsidR="002D7B9C" w:rsidRPr="008D7DD5">
        <w:rPr>
          <w:rFonts w:ascii="Times New Roman" w:hAnsi="Times New Roman" w:cs="Times New Roman"/>
        </w:rPr>
        <w:t>Trim and Fill method (Duval &amp; Tweedie, 2000)</w:t>
      </w:r>
      <w:r w:rsidR="006B07F1" w:rsidRPr="008D7DD5">
        <w:rPr>
          <w:rFonts w:ascii="Times New Roman" w:hAnsi="Times New Roman" w:cs="Times New Roman"/>
        </w:rPr>
        <w:t xml:space="preserve">, and </w:t>
      </w:r>
      <w:r w:rsidR="00BE2F67" w:rsidRPr="008D7DD5">
        <w:rPr>
          <w:rFonts w:ascii="Times New Roman" w:hAnsi="Times New Roman" w:cs="Times New Roman"/>
        </w:rPr>
        <w:t>the PET-PEESE technique (Stanley &amp; Doucouliagos, 2014).</w:t>
      </w:r>
      <w:r w:rsidR="00935932" w:rsidRPr="008D7DD5">
        <w:rPr>
          <w:rFonts w:ascii="Times New Roman" w:hAnsi="Times New Roman" w:cs="Times New Roman"/>
        </w:rPr>
        <w:t xml:space="preserve"> </w:t>
      </w:r>
      <w:r w:rsidR="006B07F1" w:rsidRPr="008D7DD5">
        <w:rPr>
          <w:rFonts w:ascii="Times New Roman" w:hAnsi="Times New Roman" w:cs="Times New Roman"/>
        </w:rPr>
        <w:t>T</w:t>
      </w:r>
      <w:r w:rsidR="00D363C1" w:rsidRPr="008D7DD5">
        <w:rPr>
          <w:rFonts w:ascii="Times New Roman" w:hAnsi="Times New Roman" w:cs="Times New Roman"/>
        </w:rPr>
        <w:t xml:space="preserve">he accuracy of these methods has not been extensively researched in the case of three-level meta-analyses with </w:t>
      </w:r>
      <w:r w:rsidR="00D363C1" w:rsidRPr="008D7DD5">
        <w:rPr>
          <w:rFonts w:ascii="Calibri" w:hAnsi="Calibri" w:cs="Calibri"/>
        </w:rPr>
        <w:t>﻿</w:t>
      </w:r>
      <w:r w:rsidR="00D363C1" w:rsidRPr="008D7DD5">
        <w:rPr>
          <w:rFonts w:ascii="Times New Roman" w:hAnsi="Times New Roman" w:cs="Times New Roman"/>
        </w:rPr>
        <w:t>dependent effect sizes. Accordingly, we interpreted the</w:t>
      </w:r>
      <w:r w:rsidR="00131AA5" w:rsidRPr="008D7DD5">
        <w:rPr>
          <w:rFonts w:ascii="Times New Roman" w:hAnsi="Times New Roman" w:cs="Times New Roman"/>
        </w:rPr>
        <w:t xml:space="preserve"> resulting</w:t>
      </w:r>
      <w:r w:rsidR="00D363C1" w:rsidRPr="008D7DD5">
        <w:rPr>
          <w:rFonts w:ascii="Times New Roman" w:hAnsi="Times New Roman" w:cs="Times New Roman"/>
        </w:rPr>
        <w:t xml:space="preserve"> effect sizes not as corrected, but as indicators of a plausible range of effect sizes that are missing in our </w:t>
      </w:r>
      <w:r w:rsidR="006B07F1" w:rsidRPr="008D7DD5">
        <w:rPr>
          <w:rFonts w:ascii="Times New Roman" w:hAnsi="Times New Roman" w:cs="Times New Roman"/>
        </w:rPr>
        <w:t xml:space="preserve">literature </w:t>
      </w:r>
      <w:r w:rsidR="00D363C1" w:rsidRPr="008D7DD5">
        <w:rPr>
          <w:rFonts w:ascii="Times New Roman" w:hAnsi="Times New Roman" w:cs="Times New Roman"/>
        </w:rPr>
        <w:t>search (Carter et al., 2019; Coburn &amp; Vevea, 2015; Terrin et al., 2003).</w:t>
      </w:r>
    </w:p>
    <w:p w14:paraId="5089BF61" w14:textId="365AB10A" w:rsidR="00741571" w:rsidRPr="008D7DD5" w:rsidRDefault="00CA190D" w:rsidP="000B667F">
      <w:pPr>
        <w:keepNext/>
        <w:keepLines/>
        <w:spacing w:line="480" w:lineRule="exact"/>
        <w:ind w:firstLine="0"/>
        <w:jc w:val="center"/>
        <w:outlineLvl w:val="0"/>
        <w:rPr>
          <w:rFonts w:ascii="Times New Roman" w:eastAsiaTheme="majorEastAsia" w:hAnsi="Times New Roman" w:cs="Times New Roman"/>
          <w:b/>
          <w:bCs/>
        </w:rPr>
      </w:pPr>
      <w:r w:rsidRPr="008D7DD5">
        <w:rPr>
          <w:rFonts w:ascii="Times New Roman" w:eastAsiaTheme="majorEastAsia" w:hAnsi="Times New Roman" w:cs="Times New Roman"/>
          <w:b/>
          <w:bCs/>
        </w:rPr>
        <w:t>Results</w:t>
      </w:r>
    </w:p>
    <w:p w14:paraId="681AE050" w14:textId="77777777" w:rsidR="00D57E65" w:rsidRPr="008D7DD5" w:rsidRDefault="00D57E65" w:rsidP="00740A4A">
      <w:pPr>
        <w:keepNext/>
        <w:keepLines/>
        <w:spacing w:line="480" w:lineRule="exact"/>
        <w:ind w:firstLine="0"/>
        <w:outlineLvl w:val="1"/>
        <w:rPr>
          <w:rFonts w:ascii="Times New Roman" w:eastAsia="DengXian" w:hAnsi="Times New Roman" w:cs="Times New Roman"/>
          <w:b/>
          <w:kern w:val="0"/>
          <w:lang w:eastAsia="zh-CN"/>
        </w:rPr>
      </w:pPr>
      <w:r w:rsidRPr="00255F43">
        <w:rPr>
          <w:rFonts w:ascii="Times New Roman" w:eastAsia="DengXian" w:hAnsi="Times New Roman" w:cs="Times New Roman"/>
          <w:b/>
          <w:kern w:val="0"/>
          <w:lang w:eastAsia="zh-CN"/>
        </w:rPr>
        <w:t>Included Studies</w:t>
      </w:r>
    </w:p>
    <w:p w14:paraId="6150CAF1" w14:textId="57AE185D" w:rsidR="00C47023" w:rsidRPr="008D7DD5" w:rsidRDefault="00C47023" w:rsidP="00CC4A1D">
      <w:pPr>
        <w:spacing w:line="480" w:lineRule="exact"/>
        <w:rPr>
          <w:rFonts w:ascii="Times New Roman" w:hAnsi="Times New Roman" w:cs="Times New Roman"/>
        </w:rPr>
      </w:pPr>
      <w:r w:rsidRPr="008D7DD5">
        <w:rPr>
          <w:rFonts w:ascii="Times New Roman" w:hAnsi="Times New Roman" w:cs="Times New Roman"/>
          <w:lang w:eastAsia="zh-CN"/>
        </w:rPr>
        <w:t>In total, w</w:t>
      </w:r>
      <w:r w:rsidRPr="008D7DD5">
        <w:rPr>
          <w:rFonts w:ascii="Times New Roman" w:hAnsi="Times New Roman" w:cs="Times New Roman"/>
        </w:rPr>
        <w:t xml:space="preserve">e identified </w:t>
      </w:r>
      <w:r w:rsidRPr="008D7DD5">
        <w:rPr>
          <w:rFonts w:ascii="Times New Roman" w:hAnsi="Times New Roman" w:cs="Times New Roman"/>
          <w:lang w:eastAsia="zh-CN"/>
        </w:rPr>
        <w:t>2</w:t>
      </w:r>
      <w:r w:rsidRPr="008D7DD5">
        <w:rPr>
          <w:rFonts w:ascii="Times New Roman" w:hAnsi="Times New Roman" w:cs="Times New Roman"/>
        </w:rPr>
        <w:t>8</w:t>
      </w:r>
      <w:r w:rsidRPr="008D7DD5">
        <w:rPr>
          <w:rFonts w:ascii="Times New Roman" w:hAnsi="Times New Roman" w:cs="Times New Roman"/>
          <w:lang w:eastAsia="zh-CN"/>
        </w:rPr>
        <w:t>4</w:t>
      </w:r>
      <w:r w:rsidRPr="008D7DD5">
        <w:rPr>
          <w:rFonts w:ascii="Times New Roman" w:hAnsi="Times New Roman" w:cs="Times New Roman"/>
        </w:rPr>
        <w:t xml:space="preserve"> effect sizes obtained from 1</w:t>
      </w:r>
      <w:r w:rsidRPr="008D7DD5">
        <w:rPr>
          <w:rFonts w:ascii="Times New Roman" w:hAnsi="Times New Roman" w:cs="Times New Roman"/>
          <w:lang w:eastAsia="zh-CN"/>
        </w:rPr>
        <w:t>23</w:t>
      </w:r>
      <w:r w:rsidRPr="008D7DD5">
        <w:rPr>
          <w:rFonts w:ascii="Times New Roman" w:hAnsi="Times New Roman" w:cs="Times New Roman"/>
        </w:rPr>
        <w:t xml:space="preserve"> independent samples, with an aggregate sample size of </w:t>
      </w:r>
      <w:r w:rsidRPr="008D7DD5">
        <w:rPr>
          <w:rFonts w:ascii="Times New Roman" w:hAnsi="Times New Roman" w:cs="Times New Roman"/>
          <w:lang w:eastAsia="zh-CN"/>
        </w:rPr>
        <w:t>52</w:t>
      </w:r>
      <w:r w:rsidRPr="008D7DD5">
        <w:rPr>
          <w:rFonts w:ascii="Times New Roman" w:hAnsi="Times New Roman" w:cs="Times New Roman"/>
        </w:rPr>
        <w:t>,</w:t>
      </w:r>
      <w:r w:rsidRPr="008D7DD5">
        <w:rPr>
          <w:rFonts w:ascii="Times New Roman" w:hAnsi="Times New Roman" w:cs="Times New Roman"/>
          <w:lang w:eastAsia="zh-CN"/>
        </w:rPr>
        <w:t>533</w:t>
      </w:r>
      <w:r w:rsidRPr="008D7DD5">
        <w:rPr>
          <w:rFonts w:ascii="Times New Roman" w:hAnsi="Times New Roman" w:cs="Times New Roman"/>
        </w:rPr>
        <w:t xml:space="preserve"> participants.</w:t>
      </w:r>
      <w:r w:rsidRPr="008D7DD5">
        <w:rPr>
          <w:rFonts w:ascii="Calibri" w:hAnsi="Calibri" w:cs="Calibri"/>
        </w:rPr>
        <w:t xml:space="preserve">﻿ </w:t>
      </w:r>
      <w:r w:rsidRPr="008D7DD5">
        <w:rPr>
          <w:rFonts w:ascii="Times New Roman" w:hAnsi="Times New Roman" w:cs="Times New Roman"/>
        </w:rPr>
        <w:t xml:space="preserve">Sample size ranged from </w:t>
      </w:r>
      <w:r w:rsidRPr="008D7DD5">
        <w:rPr>
          <w:rFonts w:ascii="Times New Roman" w:hAnsi="Times New Roman" w:cs="Times New Roman"/>
          <w:i/>
          <w:iCs/>
        </w:rPr>
        <w:t xml:space="preserve">N </w:t>
      </w:r>
      <w:r w:rsidRPr="008D7DD5">
        <w:rPr>
          <w:rFonts w:ascii="Times New Roman" w:hAnsi="Times New Roman" w:cs="Times New Roman"/>
        </w:rPr>
        <w:t xml:space="preserve">= 49 to </w:t>
      </w:r>
      <w:r w:rsidRPr="008D7DD5">
        <w:rPr>
          <w:rFonts w:ascii="Times New Roman" w:hAnsi="Times New Roman" w:cs="Times New Roman"/>
          <w:i/>
          <w:iCs/>
        </w:rPr>
        <w:t xml:space="preserve">N </w:t>
      </w:r>
      <w:r w:rsidRPr="008D7DD5">
        <w:rPr>
          <w:rFonts w:ascii="Times New Roman" w:hAnsi="Times New Roman" w:cs="Times New Roman"/>
        </w:rPr>
        <w:t>= 4,340 (</w:t>
      </w:r>
      <w:r w:rsidRPr="008D7DD5">
        <w:rPr>
          <w:rFonts w:ascii="Times New Roman" w:hAnsi="Times New Roman" w:cs="Times New Roman"/>
          <w:i/>
          <w:iCs/>
        </w:rPr>
        <w:t xml:space="preserve">M </w:t>
      </w:r>
      <w:r w:rsidRPr="008D7DD5">
        <w:rPr>
          <w:rFonts w:ascii="Times New Roman" w:hAnsi="Times New Roman" w:cs="Times New Roman"/>
        </w:rPr>
        <w:t xml:space="preserve">= 369.90, </w:t>
      </w:r>
      <w:r w:rsidRPr="008D7DD5">
        <w:rPr>
          <w:rFonts w:ascii="Times New Roman" w:hAnsi="Times New Roman" w:cs="Times New Roman"/>
          <w:i/>
          <w:iCs/>
        </w:rPr>
        <w:t>SD</w:t>
      </w:r>
      <w:r w:rsidRPr="008D7DD5">
        <w:rPr>
          <w:rFonts w:ascii="Times New Roman" w:hAnsi="Times New Roman" w:cs="Times New Roman"/>
        </w:rPr>
        <w:t xml:space="preserve"> = 420.74, </w:t>
      </w:r>
      <w:r w:rsidRPr="008D7DD5">
        <w:rPr>
          <w:rFonts w:ascii="Times New Roman" w:hAnsi="Times New Roman" w:cs="Times New Roman"/>
          <w:i/>
          <w:iCs/>
        </w:rPr>
        <w:t>Mdn</w:t>
      </w:r>
      <w:r w:rsidRPr="008D7DD5">
        <w:rPr>
          <w:rFonts w:ascii="Times New Roman" w:hAnsi="Times New Roman" w:cs="Times New Roman"/>
        </w:rPr>
        <w:t xml:space="preserve"> = 262). Sample mean age (reported for 77.82% of the samples) ranged from 11.50 to 57.70 years (</w:t>
      </w:r>
      <w:r w:rsidRPr="008D7DD5">
        <w:rPr>
          <w:rFonts w:ascii="Times New Roman" w:hAnsi="Times New Roman" w:cs="Times New Roman"/>
          <w:i/>
          <w:iCs/>
        </w:rPr>
        <w:t>M</w:t>
      </w:r>
      <w:r w:rsidRPr="008D7DD5">
        <w:rPr>
          <w:rFonts w:ascii="Times New Roman" w:hAnsi="Times New Roman" w:cs="Times New Roman"/>
        </w:rPr>
        <w:t xml:space="preserve"> = 27.29,</w:t>
      </w:r>
      <w:r w:rsidRPr="008D7DD5">
        <w:rPr>
          <w:rFonts w:ascii="Times New Roman" w:hAnsi="Times New Roman" w:cs="Times New Roman"/>
          <w:i/>
          <w:iCs/>
        </w:rPr>
        <w:t xml:space="preserve"> SD </w:t>
      </w:r>
      <w:r w:rsidRPr="008D7DD5">
        <w:rPr>
          <w:rFonts w:ascii="Times New Roman" w:hAnsi="Times New Roman" w:cs="Times New Roman"/>
        </w:rPr>
        <w:t xml:space="preserve">= 9.58, </w:t>
      </w:r>
      <w:r w:rsidRPr="008D7DD5">
        <w:rPr>
          <w:rFonts w:ascii="Times New Roman" w:hAnsi="Times New Roman" w:cs="Times New Roman"/>
          <w:i/>
          <w:iCs/>
        </w:rPr>
        <w:t>Mdn</w:t>
      </w:r>
      <w:r w:rsidRPr="008D7DD5">
        <w:rPr>
          <w:rFonts w:ascii="Times New Roman" w:hAnsi="Times New Roman" w:cs="Times New Roman"/>
        </w:rPr>
        <w:t xml:space="preserve"> = 24.50). These </w:t>
      </w:r>
      <w:r w:rsidRPr="008D7DD5">
        <w:rPr>
          <w:rFonts w:ascii="Times New Roman" w:hAnsi="Times New Roman" w:cs="Times New Roman"/>
        </w:rPr>
        <w:lastRenderedPageBreak/>
        <w:t>samples spanned 28 countries/regions, representing a diverse distribution of country-level individualism (Table 1). A substantial number of effect sizes (</w:t>
      </w:r>
      <w:r w:rsidRPr="008D7DD5">
        <w:rPr>
          <w:rFonts w:ascii="Times New Roman" w:hAnsi="Times New Roman" w:cs="Times New Roman"/>
          <w:i/>
          <w:iCs/>
        </w:rPr>
        <w:t xml:space="preserve">n </w:t>
      </w:r>
      <w:r w:rsidRPr="008D7DD5">
        <w:rPr>
          <w:rFonts w:ascii="Times New Roman" w:hAnsi="Times New Roman" w:cs="Times New Roman"/>
        </w:rPr>
        <w:t xml:space="preserve">= 59, comprising 20.77% of total effect sizes) </w:t>
      </w:r>
      <w:r w:rsidR="00C9073C" w:rsidRPr="008D7DD5">
        <w:rPr>
          <w:rFonts w:ascii="Times New Roman" w:hAnsi="Times New Roman" w:cs="Times New Roman"/>
        </w:rPr>
        <w:t xml:space="preserve">was </w:t>
      </w:r>
      <w:r w:rsidRPr="008D7DD5">
        <w:rPr>
          <w:rFonts w:ascii="Times New Roman" w:hAnsi="Times New Roman" w:cs="Times New Roman"/>
        </w:rPr>
        <w:t>derived from countries/regions scoring relatively low</w:t>
      </w:r>
      <w:r w:rsidR="001D1DF6" w:rsidRPr="008D7DD5">
        <w:rPr>
          <w:rStyle w:val="FootnoteReference"/>
          <w:rFonts w:ascii="Times New Roman" w:hAnsi="Times New Roman" w:cs="Times New Roman"/>
        </w:rPr>
        <w:footnoteReference w:id="7"/>
      </w:r>
      <w:r w:rsidRPr="008D7DD5">
        <w:rPr>
          <w:rFonts w:ascii="Times New Roman" w:hAnsi="Times New Roman" w:cs="Times New Roman"/>
        </w:rPr>
        <w:t xml:space="preserve"> (&lt; 55) on Hofstede’s individualism index (e.g., China, Pakistan, Romania, Turkey, Serbia, Slovenia, South Korea, Vietnam), whereas the rest of the effect sizes were derived from countries/regions scoring relatively high (&gt; 55) on Hofstede’s individualism index (</w:t>
      </w:r>
      <w:r w:rsidRPr="008D7DD5">
        <w:rPr>
          <w:rFonts w:ascii="Times New Roman" w:hAnsi="Times New Roman" w:cs="Times New Roman"/>
          <w:i/>
          <w:iCs/>
        </w:rPr>
        <w:t xml:space="preserve">n </w:t>
      </w:r>
      <w:r w:rsidRPr="008D7DD5">
        <w:rPr>
          <w:rFonts w:ascii="Times New Roman" w:hAnsi="Times New Roman" w:cs="Times New Roman"/>
        </w:rPr>
        <w:t>= 220, comprising 77.46% of total effect sizes).</w:t>
      </w:r>
    </w:p>
    <w:p w14:paraId="49AC7EE8" w14:textId="77777777" w:rsidR="00E27A16" w:rsidRPr="008D7DD5" w:rsidRDefault="00E27A16" w:rsidP="0051516D">
      <w:pPr>
        <w:spacing w:line="480" w:lineRule="exact"/>
        <w:rPr>
          <w:rFonts w:ascii="Times New Roman" w:hAnsi="Times New Roman" w:cs="Times New Roman"/>
        </w:rPr>
      </w:pPr>
    </w:p>
    <w:p w14:paraId="31EB0FC3" w14:textId="3ED5E356" w:rsidR="002A1D64" w:rsidRPr="008D7DD5" w:rsidRDefault="00E27A16" w:rsidP="00E27A16">
      <w:pPr>
        <w:spacing w:line="360" w:lineRule="auto"/>
        <w:ind w:firstLine="0"/>
        <w:rPr>
          <w:rFonts w:ascii="Times New Roman" w:eastAsia="Times New Roman" w:hAnsi="Times New Roman" w:cs="Times New Roman"/>
          <w:b/>
          <w:bCs/>
          <w:kern w:val="0"/>
          <w:lang w:eastAsia="en-GB"/>
        </w:rPr>
      </w:pPr>
      <w:r w:rsidRPr="008D7DD5">
        <w:rPr>
          <w:rFonts w:ascii="Times New Roman" w:eastAsia="Times New Roman" w:hAnsi="Times New Roman" w:cs="Times New Roman"/>
          <w:b/>
          <w:bCs/>
          <w:kern w:val="0"/>
          <w:lang w:eastAsia="en-GB"/>
        </w:rPr>
        <w:t xml:space="preserve">Table 1 </w:t>
      </w:r>
    </w:p>
    <w:p w14:paraId="657EA629" w14:textId="524165CB" w:rsidR="00E27A16" w:rsidRPr="008D7DD5" w:rsidRDefault="00C47023" w:rsidP="00E27A16">
      <w:pPr>
        <w:spacing w:line="360" w:lineRule="auto"/>
        <w:ind w:firstLine="0"/>
        <w:rPr>
          <w:rFonts w:ascii="Times New Roman" w:eastAsia="Times New Roman" w:hAnsi="Times New Roman" w:cs="Times New Roman"/>
          <w:b/>
          <w:bCs/>
          <w:kern w:val="0"/>
          <w:lang w:eastAsia="en-GB"/>
        </w:rPr>
      </w:pPr>
      <w:r w:rsidRPr="008D7DD5">
        <w:rPr>
          <w:rFonts w:ascii="Times New Roman" w:eastAsia="Times New Roman" w:hAnsi="Times New Roman" w:cs="Times New Roman"/>
          <w:bCs/>
          <w:i/>
          <w:iCs/>
          <w:kern w:val="0"/>
          <w:lang w:eastAsia="en-GB"/>
        </w:rPr>
        <w:t>Distribution of Effect Sizes by Countries/Regions and Corresponding Individualism Levels</w:t>
      </w:r>
    </w:p>
    <w:tbl>
      <w:tblPr>
        <w:tblW w:w="9948" w:type="dxa"/>
        <w:tblInd w:w="-450" w:type="dxa"/>
        <w:tblBorders>
          <w:top w:val="single" w:sz="4" w:space="0" w:color="auto"/>
          <w:bottom w:val="single" w:sz="4" w:space="0" w:color="auto"/>
        </w:tblBorders>
        <w:tblLayout w:type="fixed"/>
        <w:tblLook w:val="04A0" w:firstRow="1" w:lastRow="0" w:firstColumn="1" w:lastColumn="0" w:noHBand="0" w:noVBand="1"/>
      </w:tblPr>
      <w:tblGrid>
        <w:gridCol w:w="2577"/>
        <w:gridCol w:w="1275"/>
        <w:gridCol w:w="1276"/>
        <w:gridCol w:w="1701"/>
        <w:gridCol w:w="3119"/>
      </w:tblGrid>
      <w:tr w:rsidR="00E27A16" w:rsidRPr="008D7DD5" w14:paraId="20201DA1" w14:textId="77777777" w:rsidTr="00E80570">
        <w:trPr>
          <w:trHeight w:val="320"/>
        </w:trPr>
        <w:tc>
          <w:tcPr>
            <w:tcW w:w="2577" w:type="dxa"/>
            <w:tcBorders>
              <w:bottom w:val="single" w:sz="4" w:space="0" w:color="auto"/>
            </w:tcBorders>
            <w:shd w:val="clear" w:color="auto" w:fill="auto"/>
            <w:hideMark/>
          </w:tcPr>
          <w:p w14:paraId="46B94DDB" w14:textId="77777777" w:rsidR="00E27A16" w:rsidRPr="008D7DD5" w:rsidRDefault="00E27A16" w:rsidP="00E80570">
            <w:pPr>
              <w:spacing w:line="360" w:lineRule="auto"/>
              <w:ind w:firstLine="0"/>
              <w:rPr>
                <w:rFonts w:ascii="Times New Roman" w:eastAsia="Times New Roman" w:hAnsi="Times New Roman" w:cs="Times New Roman"/>
                <w:bCs/>
                <w:kern w:val="0"/>
                <w:lang w:eastAsia="en-GB"/>
              </w:rPr>
            </w:pPr>
          </w:p>
        </w:tc>
        <w:tc>
          <w:tcPr>
            <w:tcW w:w="1275" w:type="dxa"/>
            <w:tcBorders>
              <w:bottom w:val="single" w:sz="4" w:space="0" w:color="auto"/>
            </w:tcBorders>
            <w:shd w:val="clear" w:color="auto" w:fill="auto"/>
          </w:tcPr>
          <w:p w14:paraId="4DECB807" w14:textId="77777777" w:rsidR="00E27A16" w:rsidRPr="008D7DD5" w:rsidRDefault="00E27A16" w:rsidP="00E80570">
            <w:pPr>
              <w:spacing w:line="360" w:lineRule="auto"/>
              <w:ind w:firstLine="0"/>
              <w:rPr>
                <w:rFonts w:ascii="Times New Roman" w:eastAsia="Times New Roman" w:hAnsi="Times New Roman" w:cs="Times New Roman"/>
                <w:bCs/>
                <w:kern w:val="0"/>
                <w:lang w:eastAsia="en-GB"/>
              </w:rPr>
            </w:pPr>
            <w:r w:rsidRPr="008D7DD5">
              <w:rPr>
                <w:rFonts w:ascii="Times New Roman" w:eastAsia="Times New Roman" w:hAnsi="Times New Roman" w:cs="Times New Roman"/>
                <w:bCs/>
                <w:kern w:val="0"/>
                <w:lang w:eastAsia="en-GB"/>
              </w:rPr>
              <w:t xml:space="preserve">Number of </w:t>
            </w:r>
          </w:p>
          <w:p w14:paraId="0D5CCCD9" w14:textId="77777777" w:rsidR="00E27A16" w:rsidRPr="008D7DD5" w:rsidRDefault="00E27A16" w:rsidP="00E80570">
            <w:pPr>
              <w:spacing w:line="360" w:lineRule="auto"/>
              <w:ind w:firstLine="0"/>
              <w:rPr>
                <w:rFonts w:ascii="Times New Roman" w:eastAsia="Times New Roman" w:hAnsi="Times New Roman" w:cs="Times New Roman"/>
                <w:bCs/>
                <w:kern w:val="0"/>
                <w:lang w:eastAsia="en-GB"/>
              </w:rPr>
            </w:pPr>
            <w:r w:rsidRPr="008D7DD5">
              <w:rPr>
                <w:rFonts w:ascii="Times New Roman" w:eastAsia="Times New Roman" w:hAnsi="Times New Roman" w:cs="Times New Roman"/>
                <w:bCs/>
                <w:kern w:val="0"/>
                <w:lang w:eastAsia="en-GB"/>
              </w:rPr>
              <w:t>effect sizes</w:t>
            </w:r>
          </w:p>
        </w:tc>
        <w:tc>
          <w:tcPr>
            <w:tcW w:w="1276" w:type="dxa"/>
            <w:tcBorders>
              <w:bottom w:val="single" w:sz="4" w:space="0" w:color="auto"/>
            </w:tcBorders>
            <w:shd w:val="clear" w:color="auto" w:fill="auto"/>
            <w:noWrap/>
            <w:hideMark/>
          </w:tcPr>
          <w:p w14:paraId="3C2B4E50" w14:textId="77777777" w:rsidR="00E27A16" w:rsidRPr="008D7DD5" w:rsidRDefault="00E27A16" w:rsidP="00E80570">
            <w:pPr>
              <w:spacing w:line="360" w:lineRule="auto"/>
              <w:ind w:firstLine="0"/>
              <w:rPr>
                <w:rFonts w:ascii="Times New Roman" w:eastAsia="Times New Roman" w:hAnsi="Times New Roman" w:cs="Times New Roman"/>
                <w:bCs/>
                <w:kern w:val="0"/>
                <w:lang w:eastAsia="en-GB"/>
              </w:rPr>
            </w:pPr>
            <w:r w:rsidRPr="008D7DD5">
              <w:rPr>
                <w:rFonts w:ascii="Times New Roman" w:eastAsia="Times New Roman" w:hAnsi="Times New Roman" w:cs="Times New Roman"/>
                <w:bCs/>
                <w:kern w:val="0"/>
                <w:lang w:eastAsia="en-GB"/>
              </w:rPr>
              <w:t>Mean sample size</w:t>
            </w:r>
          </w:p>
          <w:p w14:paraId="646836B7" w14:textId="77777777" w:rsidR="00E27A16" w:rsidRPr="008D7DD5" w:rsidRDefault="00E27A16" w:rsidP="00E80570">
            <w:pPr>
              <w:spacing w:line="360" w:lineRule="auto"/>
              <w:ind w:firstLine="0"/>
              <w:rPr>
                <w:rFonts w:ascii="Times New Roman" w:eastAsia="Times New Roman" w:hAnsi="Times New Roman" w:cs="Times New Roman"/>
                <w:bCs/>
                <w:kern w:val="0"/>
                <w:lang w:eastAsia="en-GB"/>
              </w:rPr>
            </w:pPr>
          </w:p>
        </w:tc>
        <w:tc>
          <w:tcPr>
            <w:tcW w:w="1701" w:type="dxa"/>
            <w:tcBorders>
              <w:bottom w:val="single" w:sz="4" w:space="0" w:color="auto"/>
            </w:tcBorders>
            <w:shd w:val="clear" w:color="auto" w:fill="auto"/>
            <w:noWrap/>
            <w:hideMark/>
          </w:tcPr>
          <w:p w14:paraId="0D07FAA7" w14:textId="77777777" w:rsidR="00E27A16" w:rsidRPr="008D7DD5" w:rsidRDefault="00E27A16" w:rsidP="00E80570">
            <w:pPr>
              <w:spacing w:line="360" w:lineRule="auto"/>
              <w:ind w:firstLine="0"/>
              <w:rPr>
                <w:rFonts w:ascii="Times New Roman" w:eastAsia="Times New Roman" w:hAnsi="Times New Roman" w:cs="Times New Roman"/>
                <w:bCs/>
                <w:kern w:val="0"/>
                <w:lang w:eastAsia="en-GB"/>
              </w:rPr>
            </w:pPr>
            <w:r w:rsidRPr="008D7DD5">
              <w:rPr>
                <w:rFonts w:ascii="Times New Roman" w:eastAsia="Times New Roman" w:hAnsi="Times New Roman" w:cs="Times New Roman"/>
                <w:bCs/>
                <w:kern w:val="0"/>
                <w:lang w:eastAsia="en-GB"/>
              </w:rPr>
              <w:t xml:space="preserve">Hofstede individualism score </w:t>
            </w:r>
          </w:p>
        </w:tc>
        <w:tc>
          <w:tcPr>
            <w:tcW w:w="3119" w:type="dxa"/>
            <w:tcBorders>
              <w:bottom w:val="single" w:sz="4" w:space="0" w:color="auto"/>
            </w:tcBorders>
            <w:shd w:val="clear" w:color="auto" w:fill="auto"/>
          </w:tcPr>
          <w:p w14:paraId="062788ED" w14:textId="77777777" w:rsidR="00E27A16" w:rsidRPr="008D7DD5" w:rsidRDefault="00E27A16" w:rsidP="00E80570">
            <w:pPr>
              <w:spacing w:line="360" w:lineRule="auto"/>
              <w:ind w:firstLine="0"/>
              <w:rPr>
                <w:rFonts w:ascii="Times New Roman" w:eastAsia="Times New Roman" w:hAnsi="Times New Roman" w:cs="Times New Roman"/>
                <w:bCs/>
                <w:kern w:val="0"/>
                <w:lang w:eastAsia="en-GB"/>
              </w:rPr>
            </w:pPr>
            <w:r w:rsidRPr="008D7DD5">
              <w:rPr>
                <w:rFonts w:ascii="Times New Roman" w:eastAsia="Times New Roman" w:hAnsi="Times New Roman" w:cs="Times New Roman"/>
                <w:bCs/>
                <w:kern w:val="0"/>
                <w:lang w:eastAsia="en-GB"/>
              </w:rPr>
              <w:t>Range of</w:t>
            </w:r>
          </w:p>
          <w:p w14:paraId="35BC9EAD" w14:textId="77777777" w:rsidR="00E27A16" w:rsidRPr="008D7DD5" w:rsidRDefault="00E27A16" w:rsidP="00E80570">
            <w:pPr>
              <w:spacing w:line="360" w:lineRule="auto"/>
              <w:ind w:firstLine="0"/>
              <w:rPr>
                <w:rFonts w:ascii="Times New Roman" w:eastAsia="Times New Roman" w:hAnsi="Times New Roman" w:cs="Times New Roman"/>
                <w:bCs/>
                <w:kern w:val="0"/>
                <w:vertAlign w:val="superscript"/>
                <w:lang w:eastAsia="en-GB"/>
              </w:rPr>
            </w:pPr>
            <w:r w:rsidRPr="008D7DD5">
              <w:rPr>
                <w:rFonts w:ascii="Times New Roman" w:eastAsia="Times New Roman" w:hAnsi="Times New Roman" w:cs="Times New Roman"/>
                <w:bCs/>
                <w:kern w:val="0"/>
                <w:lang w:eastAsia="en-GB"/>
              </w:rPr>
              <w:t>publication years</w:t>
            </w:r>
          </w:p>
        </w:tc>
      </w:tr>
      <w:tr w:rsidR="00E27A16" w:rsidRPr="008D7DD5" w14:paraId="4ADDFEAF" w14:textId="77777777" w:rsidTr="00E80570">
        <w:trPr>
          <w:trHeight w:val="320"/>
        </w:trPr>
        <w:tc>
          <w:tcPr>
            <w:tcW w:w="2577" w:type="dxa"/>
            <w:tcBorders>
              <w:top w:val="single" w:sz="4" w:space="0" w:color="auto"/>
            </w:tcBorders>
            <w:shd w:val="clear" w:color="auto" w:fill="auto"/>
            <w:noWrap/>
            <w:hideMark/>
          </w:tcPr>
          <w:p w14:paraId="0B1D679B" w14:textId="77777777" w:rsidR="00E27A16" w:rsidRPr="008D7DD5" w:rsidRDefault="00E27A16" w:rsidP="00E80570">
            <w:pPr>
              <w:spacing w:line="360" w:lineRule="auto"/>
              <w:ind w:firstLine="0"/>
              <w:rPr>
                <w:rFonts w:ascii="Times New Roman" w:eastAsia="Times New Roman" w:hAnsi="Times New Roman" w:cs="Times New Roman"/>
                <w:bCs/>
                <w:kern w:val="0"/>
                <w:lang w:eastAsia="en-GB"/>
              </w:rPr>
            </w:pPr>
            <w:r w:rsidRPr="008D7DD5">
              <w:rPr>
                <w:rFonts w:ascii="Times New Roman" w:eastAsia="Times New Roman" w:hAnsi="Times New Roman" w:cs="Times New Roman"/>
                <w:bCs/>
                <w:kern w:val="0"/>
                <w:lang w:eastAsia="en-GB"/>
              </w:rPr>
              <w:t>Australia</w:t>
            </w:r>
          </w:p>
        </w:tc>
        <w:tc>
          <w:tcPr>
            <w:tcW w:w="1275" w:type="dxa"/>
            <w:tcBorders>
              <w:top w:val="single" w:sz="4" w:space="0" w:color="auto"/>
            </w:tcBorders>
            <w:shd w:val="clear" w:color="auto" w:fill="auto"/>
          </w:tcPr>
          <w:p w14:paraId="021C6F0B" w14:textId="77777777" w:rsidR="00E27A16" w:rsidRPr="008D7DD5" w:rsidRDefault="00E27A16" w:rsidP="00E80570">
            <w:pPr>
              <w:spacing w:line="360" w:lineRule="auto"/>
              <w:ind w:firstLine="0"/>
              <w:rPr>
                <w:rFonts w:ascii="Times New Roman" w:eastAsia="Times New Roman" w:hAnsi="Times New Roman" w:cs="Times New Roman"/>
                <w:bCs/>
                <w:kern w:val="0"/>
                <w:lang w:eastAsia="en-GB"/>
              </w:rPr>
            </w:pPr>
            <w:r w:rsidRPr="008D7DD5">
              <w:rPr>
                <w:rFonts w:ascii="Times New Roman" w:eastAsia="Times New Roman" w:hAnsi="Times New Roman" w:cs="Times New Roman"/>
                <w:bCs/>
                <w:kern w:val="0"/>
                <w:lang w:eastAsia="en-GB"/>
              </w:rPr>
              <w:t>5</w:t>
            </w:r>
          </w:p>
        </w:tc>
        <w:tc>
          <w:tcPr>
            <w:tcW w:w="1276" w:type="dxa"/>
            <w:tcBorders>
              <w:top w:val="single" w:sz="4" w:space="0" w:color="auto"/>
            </w:tcBorders>
            <w:shd w:val="clear" w:color="auto" w:fill="auto"/>
            <w:noWrap/>
            <w:hideMark/>
          </w:tcPr>
          <w:p w14:paraId="17DCA249" w14:textId="77777777" w:rsidR="00E27A16" w:rsidRPr="008D7DD5" w:rsidRDefault="00E27A16" w:rsidP="00E80570">
            <w:pPr>
              <w:spacing w:line="360" w:lineRule="auto"/>
              <w:ind w:firstLine="0"/>
              <w:rPr>
                <w:rFonts w:ascii="Times New Roman" w:eastAsia="Times New Roman" w:hAnsi="Times New Roman" w:cs="Times New Roman"/>
                <w:bCs/>
                <w:kern w:val="0"/>
                <w:lang w:eastAsia="en-GB"/>
              </w:rPr>
            </w:pPr>
            <w:r w:rsidRPr="008D7DD5">
              <w:rPr>
                <w:rFonts w:ascii="Times New Roman" w:hAnsi="Times New Roman" w:cs="Times New Roman"/>
              </w:rPr>
              <w:t xml:space="preserve">355.8 </w:t>
            </w:r>
          </w:p>
        </w:tc>
        <w:tc>
          <w:tcPr>
            <w:tcW w:w="1701" w:type="dxa"/>
            <w:tcBorders>
              <w:top w:val="single" w:sz="4" w:space="0" w:color="auto"/>
            </w:tcBorders>
            <w:shd w:val="clear" w:color="auto" w:fill="auto"/>
            <w:noWrap/>
            <w:hideMark/>
          </w:tcPr>
          <w:p w14:paraId="064A8139" w14:textId="77777777" w:rsidR="00E27A16" w:rsidRPr="008D7DD5" w:rsidRDefault="00E27A16" w:rsidP="00E80570">
            <w:pPr>
              <w:spacing w:line="360" w:lineRule="auto"/>
              <w:ind w:firstLine="0"/>
              <w:rPr>
                <w:rFonts w:ascii="Times New Roman" w:eastAsia="Times New Roman" w:hAnsi="Times New Roman" w:cs="Times New Roman"/>
                <w:bCs/>
                <w:kern w:val="0"/>
                <w:lang w:eastAsia="en-GB"/>
              </w:rPr>
            </w:pPr>
            <w:r w:rsidRPr="008D7DD5">
              <w:rPr>
                <w:rFonts w:ascii="Times New Roman" w:hAnsi="Times New Roman" w:cs="Times New Roman"/>
              </w:rPr>
              <w:t>90</w:t>
            </w:r>
          </w:p>
        </w:tc>
        <w:tc>
          <w:tcPr>
            <w:tcW w:w="3119" w:type="dxa"/>
            <w:tcBorders>
              <w:top w:val="single" w:sz="4" w:space="0" w:color="auto"/>
            </w:tcBorders>
            <w:shd w:val="clear" w:color="auto" w:fill="auto"/>
          </w:tcPr>
          <w:p w14:paraId="734C22BF" w14:textId="77777777" w:rsidR="00E27A16" w:rsidRPr="008D7DD5" w:rsidRDefault="00E27A16" w:rsidP="00E80570">
            <w:pPr>
              <w:spacing w:line="360" w:lineRule="auto"/>
              <w:ind w:firstLine="0"/>
              <w:rPr>
                <w:rFonts w:ascii="Times New Roman" w:eastAsia="Times New Roman" w:hAnsi="Times New Roman" w:cs="Times New Roman"/>
                <w:bCs/>
                <w:kern w:val="0"/>
                <w:lang w:eastAsia="en-GB"/>
              </w:rPr>
            </w:pPr>
            <w:r w:rsidRPr="008D7DD5">
              <w:rPr>
                <w:rFonts w:ascii="Times New Roman" w:hAnsi="Times New Roman" w:cs="Times New Roman"/>
              </w:rPr>
              <w:t>2021</w:t>
            </w:r>
          </w:p>
        </w:tc>
      </w:tr>
      <w:tr w:rsidR="00E27A16" w:rsidRPr="008D7DD5" w14:paraId="3DEDCF4B" w14:textId="77777777" w:rsidTr="00E80570">
        <w:trPr>
          <w:trHeight w:val="320"/>
        </w:trPr>
        <w:tc>
          <w:tcPr>
            <w:tcW w:w="2577" w:type="dxa"/>
            <w:shd w:val="clear" w:color="auto" w:fill="auto"/>
            <w:noWrap/>
          </w:tcPr>
          <w:p w14:paraId="41805ECF" w14:textId="77777777" w:rsidR="00E27A16" w:rsidRPr="008D7DD5" w:rsidRDefault="00E27A16" w:rsidP="00E80570">
            <w:pPr>
              <w:spacing w:line="360" w:lineRule="auto"/>
              <w:ind w:firstLine="0"/>
              <w:rPr>
                <w:rFonts w:ascii="Times New Roman" w:eastAsia="Times New Roman" w:hAnsi="Times New Roman" w:cs="Times New Roman"/>
                <w:bCs/>
                <w:kern w:val="0"/>
                <w:lang w:eastAsia="en-GB"/>
              </w:rPr>
            </w:pPr>
            <w:r w:rsidRPr="008D7DD5">
              <w:rPr>
                <w:rFonts w:ascii="Times New Roman" w:eastAsia="Times New Roman" w:hAnsi="Times New Roman" w:cs="Times New Roman"/>
                <w:bCs/>
                <w:kern w:val="0"/>
                <w:lang w:eastAsia="en-GB"/>
              </w:rPr>
              <w:t>Botswana</w:t>
            </w:r>
          </w:p>
        </w:tc>
        <w:tc>
          <w:tcPr>
            <w:tcW w:w="1275" w:type="dxa"/>
            <w:shd w:val="clear" w:color="auto" w:fill="auto"/>
          </w:tcPr>
          <w:p w14:paraId="74C1FFDE" w14:textId="77777777" w:rsidR="00E27A16" w:rsidRPr="008D7DD5" w:rsidRDefault="00E27A16" w:rsidP="00E80570">
            <w:pPr>
              <w:spacing w:line="360" w:lineRule="auto"/>
              <w:ind w:firstLine="0"/>
              <w:rPr>
                <w:rFonts w:ascii="Times New Roman" w:eastAsia="Times New Roman" w:hAnsi="Times New Roman" w:cs="Times New Roman"/>
                <w:bCs/>
                <w:kern w:val="0"/>
                <w:lang w:eastAsia="en-GB"/>
              </w:rPr>
            </w:pPr>
            <w:r w:rsidRPr="008D7DD5">
              <w:rPr>
                <w:rFonts w:ascii="Times New Roman" w:eastAsia="Times New Roman" w:hAnsi="Times New Roman" w:cs="Times New Roman"/>
                <w:bCs/>
                <w:kern w:val="0"/>
                <w:lang w:eastAsia="en-GB"/>
              </w:rPr>
              <w:t>1</w:t>
            </w:r>
          </w:p>
        </w:tc>
        <w:tc>
          <w:tcPr>
            <w:tcW w:w="1276" w:type="dxa"/>
            <w:shd w:val="clear" w:color="auto" w:fill="auto"/>
            <w:noWrap/>
          </w:tcPr>
          <w:p w14:paraId="5181CB3A" w14:textId="77777777" w:rsidR="00E27A16" w:rsidRPr="008D7DD5" w:rsidRDefault="00E27A16" w:rsidP="00E80570">
            <w:pPr>
              <w:spacing w:line="360" w:lineRule="auto"/>
              <w:ind w:firstLine="0"/>
              <w:rPr>
                <w:rFonts w:ascii="Times New Roman" w:eastAsia="Times New Roman" w:hAnsi="Times New Roman" w:cs="Times New Roman"/>
                <w:bCs/>
                <w:kern w:val="0"/>
                <w:lang w:eastAsia="en-GB"/>
              </w:rPr>
            </w:pPr>
            <w:r w:rsidRPr="008D7DD5">
              <w:rPr>
                <w:rFonts w:ascii="Times New Roman" w:hAnsi="Times New Roman" w:cs="Times New Roman"/>
              </w:rPr>
              <w:t xml:space="preserve">627 </w:t>
            </w:r>
          </w:p>
        </w:tc>
        <w:tc>
          <w:tcPr>
            <w:tcW w:w="1701" w:type="dxa"/>
            <w:shd w:val="clear" w:color="auto" w:fill="auto"/>
            <w:noWrap/>
          </w:tcPr>
          <w:p w14:paraId="7B5E5957" w14:textId="77777777" w:rsidR="00E27A16" w:rsidRPr="008D7DD5" w:rsidRDefault="00E27A16" w:rsidP="00E80570">
            <w:pPr>
              <w:spacing w:line="360" w:lineRule="auto"/>
              <w:ind w:firstLine="0"/>
              <w:rPr>
                <w:rFonts w:ascii="Times New Roman" w:eastAsia="Times New Roman" w:hAnsi="Times New Roman" w:cs="Times New Roman"/>
                <w:bCs/>
                <w:kern w:val="0"/>
                <w:lang w:eastAsia="en-GB"/>
              </w:rPr>
            </w:pPr>
            <w:r w:rsidRPr="008D7DD5">
              <w:rPr>
                <w:rFonts w:ascii="Times New Roman" w:eastAsia="Times New Roman" w:hAnsi="Times New Roman" w:cs="Times New Roman"/>
                <w:bCs/>
                <w:kern w:val="0"/>
                <w:lang w:eastAsia="en-GB"/>
              </w:rPr>
              <w:t>-</w:t>
            </w:r>
          </w:p>
        </w:tc>
        <w:tc>
          <w:tcPr>
            <w:tcW w:w="3119" w:type="dxa"/>
            <w:shd w:val="clear" w:color="auto" w:fill="auto"/>
          </w:tcPr>
          <w:p w14:paraId="6D9666AC" w14:textId="77777777" w:rsidR="00E27A16" w:rsidRPr="008D7DD5" w:rsidRDefault="00E27A16" w:rsidP="00E80570">
            <w:pPr>
              <w:spacing w:line="360" w:lineRule="auto"/>
              <w:ind w:firstLine="0"/>
              <w:rPr>
                <w:rFonts w:ascii="Times New Roman" w:eastAsia="Times New Roman" w:hAnsi="Times New Roman" w:cs="Times New Roman"/>
                <w:bCs/>
                <w:kern w:val="0"/>
                <w:lang w:eastAsia="en-GB"/>
              </w:rPr>
            </w:pPr>
            <w:r w:rsidRPr="008D7DD5">
              <w:rPr>
                <w:rFonts w:ascii="Times New Roman" w:hAnsi="Times New Roman" w:cs="Times New Roman"/>
              </w:rPr>
              <w:t>2018</w:t>
            </w:r>
          </w:p>
        </w:tc>
      </w:tr>
      <w:tr w:rsidR="00E27A16" w:rsidRPr="008D7DD5" w14:paraId="5EDC054B" w14:textId="77777777" w:rsidTr="00E80570">
        <w:trPr>
          <w:trHeight w:val="320"/>
        </w:trPr>
        <w:tc>
          <w:tcPr>
            <w:tcW w:w="2577" w:type="dxa"/>
            <w:shd w:val="clear" w:color="auto" w:fill="auto"/>
            <w:noWrap/>
            <w:hideMark/>
          </w:tcPr>
          <w:p w14:paraId="67363EFE" w14:textId="77777777" w:rsidR="00E27A16" w:rsidRPr="008D7DD5" w:rsidRDefault="00E27A16" w:rsidP="00E80570">
            <w:pPr>
              <w:spacing w:line="360" w:lineRule="auto"/>
              <w:ind w:firstLine="0"/>
              <w:rPr>
                <w:rFonts w:ascii="Times New Roman" w:eastAsia="Times New Roman" w:hAnsi="Times New Roman" w:cs="Times New Roman"/>
                <w:bCs/>
                <w:kern w:val="0"/>
                <w:lang w:eastAsia="en-GB"/>
              </w:rPr>
            </w:pPr>
            <w:r w:rsidRPr="008D7DD5">
              <w:rPr>
                <w:rFonts w:ascii="Times New Roman" w:eastAsia="Times New Roman" w:hAnsi="Times New Roman" w:cs="Times New Roman"/>
                <w:bCs/>
                <w:kern w:val="0"/>
                <w:lang w:eastAsia="en-GB"/>
              </w:rPr>
              <w:t>Brunei</w:t>
            </w:r>
          </w:p>
        </w:tc>
        <w:tc>
          <w:tcPr>
            <w:tcW w:w="1275" w:type="dxa"/>
            <w:shd w:val="clear" w:color="auto" w:fill="auto"/>
          </w:tcPr>
          <w:p w14:paraId="271B92CE" w14:textId="77777777" w:rsidR="00E27A16" w:rsidRPr="008D7DD5" w:rsidRDefault="00E27A16" w:rsidP="00E80570">
            <w:pPr>
              <w:spacing w:line="360" w:lineRule="auto"/>
              <w:ind w:firstLine="0"/>
              <w:rPr>
                <w:rFonts w:ascii="Times New Roman" w:eastAsia="Times New Roman" w:hAnsi="Times New Roman" w:cs="Times New Roman"/>
                <w:bCs/>
                <w:kern w:val="0"/>
                <w:lang w:eastAsia="en-GB"/>
              </w:rPr>
            </w:pPr>
            <w:r w:rsidRPr="008D7DD5">
              <w:rPr>
                <w:rFonts w:ascii="Times New Roman" w:eastAsia="Times New Roman" w:hAnsi="Times New Roman" w:cs="Times New Roman"/>
                <w:bCs/>
                <w:kern w:val="0"/>
                <w:lang w:eastAsia="en-GB"/>
              </w:rPr>
              <w:t>3</w:t>
            </w:r>
          </w:p>
        </w:tc>
        <w:tc>
          <w:tcPr>
            <w:tcW w:w="1276" w:type="dxa"/>
            <w:shd w:val="clear" w:color="auto" w:fill="auto"/>
            <w:noWrap/>
            <w:hideMark/>
          </w:tcPr>
          <w:p w14:paraId="67DBBE54" w14:textId="77777777" w:rsidR="00E27A16" w:rsidRPr="008D7DD5" w:rsidRDefault="00E27A16" w:rsidP="00E80570">
            <w:pPr>
              <w:spacing w:line="360" w:lineRule="auto"/>
              <w:ind w:firstLine="0"/>
              <w:rPr>
                <w:rFonts w:ascii="Times New Roman" w:eastAsia="Times New Roman" w:hAnsi="Times New Roman" w:cs="Times New Roman"/>
                <w:bCs/>
                <w:kern w:val="0"/>
                <w:lang w:eastAsia="en-GB"/>
              </w:rPr>
            </w:pPr>
            <w:r w:rsidRPr="008D7DD5">
              <w:rPr>
                <w:rFonts w:ascii="Times New Roman" w:hAnsi="Times New Roman" w:cs="Times New Roman"/>
              </w:rPr>
              <w:t xml:space="preserve">277 </w:t>
            </w:r>
          </w:p>
        </w:tc>
        <w:tc>
          <w:tcPr>
            <w:tcW w:w="1701" w:type="dxa"/>
            <w:shd w:val="clear" w:color="auto" w:fill="auto"/>
            <w:noWrap/>
            <w:hideMark/>
          </w:tcPr>
          <w:p w14:paraId="74218004" w14:textId="77777777" w:rsidR="00E27A16" w:rsidRPr="008D7DD5" w:rsidRDefault="00E27A16" w:rsidP="00E80570">
            <w:pPr>
              <w:spacing w:line="360" w:lineRule="auto"/>
              <w:ind w:firstLine="0"/>
              <w:rPr>
                <w:rFonts w:ascii="Times New Roman" w:eastAsia="Times New Roman" w:hAnsi="Times New Roman" w:cs="Times New Roman"/>
                <w:bCs/>
                <w:kern w:val="0"/>
                <w:lang w:eastAsia="en-GB"/>
              </w:rPr>
            </w:pPr>
            <w:r w:rsidRPr="008D7DD5">
              <w:rPr>
                <w:rFonts w:ascii="Times New Roman" w:eastAsia="Times New Roman" w:hAnsi="Times New Roman" w:cs="Times New Roman"/>
                <w:bCs/>
                <w:kern w:val="0"/>
                <w:lang w:eastAsia="en-GB"/>
              </w:rPr>
              <w:t>-</w:t>
            </w:r>
          </w:p>
        </w:tc>
        <w:tc>
          <w:tcPr>
            <w:tcW w:w="3119" w:type="dxa"/>
            <w:shd w:val="clear" w:color="auto" w:fill="auto"/>
          </w:tcPr>
          <w:p w14:paraId="4439220C" w14:textId="77777777" w:rsidR="00E27A16" w:rsidRPr="008D7DD5" w:rsidRDefault="00E27A16" w:rsidP="00E80570">
            <w:pPr>
              <w:spacing w:line="360" w:lineRule="auto"/>
              <w:ind w:firstLine="0"/>
              <w:rPr>
                <w:rFonts w:ascii="Times New Roman" w:eastAsia="Times New Roman" w:hAnsi="Times New Roman" w:cs="Times New Roman"/>
                <w:bCs/>
                <w:kern w:val="0"/>
                <w:lang w:eastAsia="en-GB"/>
              </w:rPr>
            </w:pPr>
            <w:r w:rsidRPr="008D7DD5">
              <w:rPr>
                <w:rFonts w:ascii="Times New Roman" w:hAnsi="Times New Roman" w:cs="Times New Roman"/>
              </w:rPr>
              <w:t>2020</w:t>
            </w:r>
          </w:p>
        </w:tc>
      </w:tr>
      <w:tr w:rsidR="00E27A16" w:rsidRPr="008D7DD5" w14:paraId="1F7D679A" w14:textId="77777777" w:rsidTr="00E80570">
        <w:trPr>
          <w:trHeight w:val="320"/>
        </w:trPr>
        <w:tc>
          <w:tcPr>
            <w:tcW w:w="2577" w:type="dxa"/>
            <w:shd w:val="clear" w:color="auto" w:fill="auto"/>
            <w:noWrap/>
            <w:hideMark/>
          </w:tcPr>
          <w:p w14:paraId="39C3ED68" w14:textId="77777777" w:rsidR="00E27A16" w:rsidRPr="008D7DD5" w:rsidRDefault="00E27A16" w:rsidP="00E80570">
            <w:pPr>
              <w:spacing w:line="360" w:lineRule="auto"/>
              <w:ind w:firstLine="0"/>
              <w:rPr>
                <w:rFonts w:ascii="Times New Roman" w:eastAsia="Times New Roman" w:hAnsi="Times New Roman" w:cs="Times New Roman"/>
                <w:bCs/>
                <w:kern w:val="0"/>
                <w:lang w:eastAsia="en-GB"/>
              </w:rPr>
            </w:pPr>
            <w:r w:rsidRPr="008D7DD5">
              <w:rPr>
                <w:rFonts w:ascii="Times New Roman" w:eastAsia="Times New Roman" w:hAnsi="Times New Roman" w:cs="Times New Roman"/>
                <w:bCs/>
                <w:kern w:val="0"/>
                <w:lang w:eastAsia="en-GB"/>
              </w:rPr>
              <w:t>Canada</w:t>
            </w:r>
          </w:p>
        </w:tc>
        <w:tc>
          <w:tcPr>
            <w:tcW w:w="1275" w:type="dxa"/>
            <w:shd w:val="clear" w:color="auto" w:fill="auto"/>
          </w:tcPr>
          <w:p w14:paraId="2C777C7C" w14:textId="77777777" w:rsidR="00E27A16" w:rsidRPr="008D7DD5" w:rsidRDefault="00E27A16" w:rsidP="00E80570">
            <w:pPr>
              <w:spacing w:line="360" w:lineRule="auto"/>
              <w:ind w:firstLine="0"/>
              <w:rPr>
                <w:rFonts w:ascii="Times New Roman" w:eastAsia="Times New Roman" w:hAnsi="Times New Roman" w:cs="Times New Roman"/>
                <w:bCs/>
                <w:kern w:val="0"/>
                <w:lang w:eastAsia="en-GB"/>
              </w:rPr>
            </w:pPr>
            <w:r w:rsidRPr="008D7DD5">
              <w:rPr>
                <w:rFonts w:ascii="Times New Roman" w:eastAsia="Times New Roman" w:hAnsi="Times New Roman" w:cs="Times New Roman"/>
                <w:bCs/>
                <w:kern w:val="0"/>
                <w:lang w:eastAsia="en-GB"/>
              </w:rPr>
              <w:t>19</w:t>
            </w:r>
          </w:p>
        </w:tc>
        <w:tc>
          <w:tcPr>
            <w:tcW w:w="1276" w:type="dxa"/>
            <w:shd w:val="clear" w:color="auto" w:fill="auto"/>
            <w:noWrap/>
            <w:hideMark/>
          </w:tcPr>
          <w:p w14:paraId="7EEF6261" w14:textId="77777777" w:rsidR="00E27A16" w:rsidRPr="008D7DD5" w:rsidRDefault="00E27A16" w:rsidP="00E80570">
            <w:pPr>
              <w:spacing w:line="360" w:lineRule="auto"/>
              <w:ind w:firstLine="0"/>
              <w:rPr>
                <w:rFonts w:ascii="Times New Roman" w:eastAsia="Times New Roman" w:hAnsi="Times New Roman" w:cs="Times New Roman"/>
                <w:bCs/>
                <w:kern w:val="0"/>
                <w:lang w:eastAsia="en-GB"/>
              </w:rPr>
            </w:pPr>
            <w:r w:rsidRPr="008D7DD5">
              <w:rPr>
                <w:rFonts w:ascii="Times New Roman" w:hAnsi="Times New Roman" w:cs="Times New Roman"/>
              </w:rPr>
              <w:t xml:space="preserve">211.79 </w:t>
            </w:r>
          </w:p>
        </w:tc>
        <w:tc>
          <w:tcPr>
            <w:tcW w:w="1701" w:type="dxa"/>
            <w:shd w:val="clear" w:color="auto" w:fill="auto"/>
            <w:noWrap/>
            <w:hideMark/>
          </w:tcPr>
          <w:p w14:paraId="409E326D" w14:textId="77777777" w:rsidR="00E27A16" w:rsidRPr="008D7DD5" w:rsidRDefault="00E27A16" w:rsidP="00E80570">
            <w:pPr>
              <w:spacing w:line="360" w:lineRule="auto"/>
              <w:ind w:firstLine="0"/>
              <w:rPr>
                <w:rFonts w:ascii="Times New Roman" w:eastAsia="Times New Roman" w:hAnsi="Times New Roman" w:cs="Times New Roman"/>
                <w:bCs/>
                <w:kern w:val="0"/>
                <w:lang w:eastAsia="en-GB"/>
              </w:rPr>
            </w:pPr>
            <w:r w:rsidRPr="008D7DD5">
              <w:rPr>
                <w:rFonts w:ascii="Times New Roman" w:hAnsi="Times New Roman" w:cs="Times New Roman"/>
              </w:rPr>
              <w:t>80</w:t>
            </w:r>
          </w:p>
        </w:tc>
        <w:tc>
          <w:tcPr>
            <w:tcW w:w="3119" w:type="dxa"/>
            <w:shd w:val="clear" w:color="auto" w:fill="auto"/>
          </w:tcPr>
          <w:p w14:paraId="10015DF0" w14:textId="77777777" w:rsidR="00E27A16" w:rsidRPr="008D7DD5" w:rsidRDefault="00E27A16" w:rsidP="00E80570">
            <w:pPr>
              <w:spacing w:line="360" w:lineRule="auto"/>
              <w:ind w:firstLine="0"/>
              <w:rPr>
                <w:rFonts w:ascii="Times New Roman" w:eastAsia="Times New Roman" w:hAnsi="Times New Roman" w:cs="Times New Roman"/>
                <w:bCs/>
                <w:kern w:val="0"/>
                <w:lang w:eastAsia="en-GB"/>
              </w:rPr>
            </w:pPr>
            <w:r w:rsidRPr="008D7DD5">
              <w:rPr>
                <w:rFonts w:ascii="Times New Roman" w:hAnsi="Times New Roman" w:cs="Times New Roman"/>
              </w:rPr>
              <w:t>2016-2022</w:t>
            </w:r>
          </w:p>
        </w:tc>
      </w:tr>
      <w:tr w:rsidR="00E27A16" w:rsidRPr="008D7DD5" w14:paraId="429904DF" w14:textId="77777777" w:rsidTr="00E80570">
        <w:trPr>
          <w:trHeight w:val="72"/>
        </w:trPr>
        <w:tc>
          <w:tcPr>
            <w:tcW w:w="2577" w:type="dxa"/>
            <w:shd w:val="clear" w:color="auto" w:fill="auto"/>
            <w:noWrap/>
            <w:hideMark/>
          </w:tcPr>
          <w:p w14:paraId="28FC4741" w14:textId="77777777" w:rsidR="00E27A16" w:rsidRPr="008D7DD5" w:rsidRDefault="00E27A16" w:rsidP="00E80570">
            <w:pPr>
              <w:spacing w:line="360" w:lineRule="auto"/>
              <w:ind w:firstLine="0"/>
              <w:rPr>
                <w:rFonts w:ascii="Times New Roman" w:eastAsia="Times New Roman" w:hAnsi="Times New Roman" w:cs="Times New Roman"/>
                <w:bCs/>
                <w:kern w:val="0"/>
                <w:lang w:eastAsia="en-GB"/>
              </w:rPr>
            </w:pPr>
            <w:r w:rsidRPr="008D7DD5">
              <w:rPr>
                <w:rFonts w:ascii="Times New Roman" w:eastAsia="Times New Roman" w:hAnsi="Times New Roman" w:cs="Times New Roman"/>
                <w:bCs/>
                <w:kern w:val="0"/>
                <w:lang w:eastAsia="en-GB"/>
              </w:rPr>
              <w:t xml:space="preserve">China </w:t>
            </w:r>
          </w:p>
        </w:tc>
        <w:tc>
          <w:tcPr>
            <w:tcW w:w="1275" w:type="dxa"/>
            <w:shd w:val="clear" w:color="auto" w:fill="auto"/>
          </w:tcPr>
          <w:p w14:paraId="714646F3" w14:textId="77777777" w:rsidR="00E27A16" w:rsidRPr="008D7DD5" w:rsidRDefault="00E27A16" w:rsidP="00E80570">
            <w:pPr>
              <w:spacing w:line="360" w:lineRule="auto"/>
              <w:ind w:firstLine="0"/>
              <w:rPr>
                <w:rFonts w:ascii="Times New Roman" w:eastAsia="Times New Roman" w:hAnsi="Times New Roman" w:cs="Times New Roman"/>
                <w:bCs/>
                <w:kern w:val="0"/>
                <w:lang w:eastAsia="en-GB"/>
              </w:rPr>
            </w:pPr>
            <w:r w:rsidRPr="008D7DD5">
              <w:rPr>
                <w:rFonts w:ascii="Times New Roman" w:eastAsia="Times New Roman" w:hAnsi="Times New Roman" w:cs="Times New Roman"/>
                <w:bCs/>
                <w:kern w:val="0"/>
                <w:lang w:eastAsia="en-GB"/>
              </w:rPr>
              <w:t>33</w:t>
            </w:r>
          </w:p>
        </w:tc>
        <w:tc>
          <w:tcPr>
            <w:tcW w:w="1276" w:type="dxa"/>
            <w:shd w:val="clear" w:color="auto" w:fill="auto"/>
            <w:noWrap/>
            <w:hideMark/>
          </w:tcPr>
          <w:p w14:paraId="301CDD47" w14:textId="77777777" w:rsidR="00E27A16" w:rsidRPr="008D7DD5" w:rsidRDefault="00E27A16" w:rsidP="00E80570">
            <w:pPr>
              <w:spacing w:line="360" w:lineRule="auto"/>
              <w:ind w:firstLine="0"/>
              <w:rPr>
                <w:rFonts w:ascii="Times New Roman" w:eastAsia="Times New Roman" w:hAnsi="Times New Roman" w:cs="Times New Roman"/>
                <w:bCs/>
                <w:kern w:val="0"/>
                <w:lang w:eastAsia="en-GB"/>
              </w:rPr>
            </w:pPr>
            <w:r w:rsidRPr="008D7DD5">
              <w:rPr>
                <w:rFonts w:ascii="Times New Roman" w:hAnsi="Times New Roman" w:cs="Times New Roman"/>
              </w:rPr>
              <w:t xml:space="preserve">748.03 </w:t>
            </w:r>
          </w:p>
        </w:tc>
        <w:tc>
          <w:tcPr>
            <w:tcW w:w="1701" w:type="dxa"/>
            <w:shd w:val="clear" w:color="auto" w:fill="auto"/>
            <w:noWrap/>
            <w:hideMark/>
          </w:tcPr>
          <w:p w14:paraId="5E61B027" w14:textId="77777777" w:rsidR="00E27A16" w:rsidRPr="008D7DD5" w:rsidRDefault="00E27A16" w:rsidP="00E80570">
            <w:pPr>
              <w:spacing w:line="360" w:lineRule="auto"/>
              <w:ind w:firstLine="0"/>
              <w:rPr>
                <w:rFonts w:ascii="Times New Roman" w:eastAsia="Times New Roman" w:hAnsi="Times New Roman" w:cs="Times New Roman"/>
                <w:bCs/>
                <w:kern w:val="0"/>
                <w:lang w:eastAsia="en-GB"/>
              </w:rPr>
            </w:pPr>
            <w:r w:rsidRPr="008D7DD5">
              <w:rPr>
                <w:rFonts w:ascii="Times New Roman" w:hAnsi="Times New Roman" w:cs="Times New Roman"/>
              </w:rPr>
              <w:t>20</w:t>
            </w:r>
          </w:p>
        </w:tc>
        <w:tc>
          <w:tcPr>
            <w:tcW w:w="3119" w:type="dxa"/>
            <w:shd w:val="clear" w:color="auto" w:fill="auto"/>
          </w:tcPr>
          <w:p w14:paraId="64AFAD52" w14:textId="77777777" w:rsidR="00E27A16" w:rsidRPr="008D7DD5" w:rsidRDefault="00E27A16" w:rsidP="00E80570">
            <w:pPr>
              <w:spacing w:line="360" w:lineRule="auto"/>
              <w:ind w:firstLine="0"/>
              <w:rPr>
                <w:rFonts w:ascii="Times New Roman" w:eastAsia="Times New Roman" w:hAnsi="Times New Roman" w:cs="Times New Roman"/>
                <w:bCs/>
                <w:kern w:val="0"/>
                <w:lang w:eastAsia="en-GB"/>
              </w:rPr>
            </w:pPr>
            <w:r w:rsidRPr="008D7DD5">
              <w:rPr>
                <w:rFonts w:ascii="Times New Roman" w:hAnsi="Times New Roman" w:cs="Times New Roman"/>
              </w:rPr>
              <w:t>2008-2022</w:t>
            </w:r>
          </w:p>
        </w:tc>
      </w:tr>
      <w:tr w:rsidR="00E27A16" w:rsidRPr="008D7DD5" w14:paraId="689614F5" w14:textId="77777777" w:rsidTr="00E80570">
        <w:trPr>
          <w:trHeight w:val="320"/>
        </w:trPr>
        <w:tc>
          <w:tcPr>
            <w:tcW w:w="2577" w:type="dxa"/>
            <w:shd w:val="clear" w:color="auto" w:fill="auto"/>
            <w:noWrap/>
            <w:hideMark/>
          </w:tcPr>
          <w:p w14:paraId="035CAFF0" w14:textId="77777777" w:rsidR="00E27A16" w:rsidRPr="008D7DD5" w:rsidRDefault="00E27A16" w:rsidP="00E80570">
            <w:pPr>
              <w:spacing w:line="360" w:lineRule="auto"/>
              <w:ind w:firstLine="0"/>
              <w:rPr>
                <w:rFonts w:ascii="Times New Roman" w:eastAsia="Times New Roman" w:hAnsi="Times New Roman" w:cs="Times New Roman"/>
                <w:bCs/>
                <w:kern w:val="0"/>
                <w:lang w:eastAsia="en-GB"/>
              </w:rPr>
            </w:pPr>
            <w:r w:rsidRPr="008D7DD5">
              <w:rPr>
                <w:rFonts w:ascii="Times New Roman" w:eastAsia="Times New Roman" w:hAnsi="Times New Roman" w:cs="Times New Roman"/>
                <w:bCs/>
                <w:kern w:val="0"/>
                <w:lang w:eastAsia="en-GB"/>
              </w:rPr>
              <w:t>China Hongkong</w:t>
            </w:r>
          </w:p>
        </w:tc>
        <w:tc>
          <w:tcPr>
            <w:tcW w:w="1275" w:type="dxa"/>
            <w:shd w:val="clear" w:color="auto" w:fill="auto"/>
          </w:tcPr>
          <w:p w14:paraId="15D64443" w14:textId="77777777" w:rsidR="00E27A16" w:rsidRPr="008D7DD5" w:rsidRDefault="00E27A16" w:rsidP="00E80570">
            <w:pPr>
              <w:spacing w:line="360" w:lineRule="auto"/>
              <w:ind w:firstLine="0"/>
              <w:rPr>
                <w:rFonts w:ascii="Times New Roman" w:eastAsia="Times New Roman" w:hAnsi="Times New Roman" w:cs="Times New Roman"/>
                <w:bCs/>
                <w:kern w:val="0"/>
                <w:lang w:eastAsia="en-GB"/>
              </w:rPr>
            </w:pPr>
            <w:r w:rsidRPr="008D7DD5">
              <w:rPr>
                <w:rFonts w:ascii="Times New Roman" w:eastAsia="Times New Roman" w:hAnsi="Times New Roman" w:cs="Times New Roman"/>
                <w:bCs/>
                <w:kern w:val="0"/>
                <w:lang w:eastAsia="en-GB"/>
              </w:rPr>
              <w:t>2</w:t>
            </w:r>
          </w:p>
        </w:tc>
        <w:tc>
          <w:tcPr>
            <w:tcW w:w="1276" w:type="dxa"/>
            <w:shd w:val="clear" w:color="auto" w:fill="auto"/>
            <w:noWrap/>
            <w:hideMark/>
          </w:tcPr>
          <w:p w14:paraId="5805690C" w14:textId="77777777" w:rsidR="00E27A16" w:rsidRPr="008D7DD5" w:rsidRDefault="00E27A16" w:rsidP="00E80570">
            <w:pPr>
              <w:spacing w:line="360" w:lineRule="auto"/>
              <w:ind w:firstLine="0"/>
              <w:rPr>
                <w:rFonts w:ascii="Times New Roman" w:eastAsia="Times New Roman" w:hAnsi="Times New Roman" w:cs="Times New Roman"/>
                <w:bCs/>
                <w:kern w:val="0"/>
                <w:lang w:eastAsia="en-GB"/>
              </w:rPr>
            </w:pPr>
            <w:r w:rsidRPr="008D7DD5">
              <w:rPr>
                <w:rFonts w:ascii="Times New Roman" w:hAnsi="Times New Roman" w:cs="Times New Roman"/>
              </w:rPr>
              <w:t xml:space="preserve">179 </w:t>
            </w:r>
          </w:p>
        </w:tc>
        <w:tc>
          <w:tcPr>
            <w:tcW w:w="1701" w:type="dxa"/>
            <w:shd w:val="clear" w:color="auto" w:fill="auto"/>
            <w:noWrap/>
            <w:hideMark/>
          </w:tcPr>
          <w:p w14:paraId="629BDFBA" w14:textId="77777777" w:rsidR="00E27A16" w:rsidRPr="008D7DD5" w:rsidRDefault="00E27A16" w:rsidP="00E80570">
            <w:pPr>
              <w:spacing w:line="360" w:lineRule="auto"/>
              <w:ind w:firstLine="0"/>
              <w:rPr>
                <w:rFonts w:ascii="Times New Roman" w:eastAsia="Times New Roman" w:hAnsi="Times New Roman" w:cs="Times New Roman"/>
                <w:bCs/>
                <w:kern w:val="0"/>
                <w:lang w:eastAsia="en-GB"/>
              </w:rPr>
            </w:pPr>
            <w:r w:rsidRPr="008D7DD5">
              <w:rPr>
                <w:rFonts w:ascii="Times New Roman" w:hAnsi="Times New Roman" w:cs="Times New Roman"/>
              </w:rPr>
              <w:t>25</w:t>
            </w:r>
          </w:p>
        </w:tc>
        <w:tc>
          <w:tcPr>
            <w:tcW w:w="3119" w:type="dxa"/>
            <w:shd w:val="clear" w:color="auto" w:fill="auto"/>
          </w:tcPr>
          <w:p w14:paraId="10E2D1C4" w14:textId="77777777" w:rsidR="00E27A16" w:rsidRPr="008D7DD5" w:rsidRDefault="00E27A16" w:rsidP="00E80570">
            <w:pPr>
              <w:spacing w:line="360" w:lineRule="auto"/>
              <w:ind w:firstLine="0"/>
              <w:rPr>
                <w:rFonts w:ascii="Times New Roman" w:eastAsia="Times New Roman" w:hAnsi="Times New Roman" w:cs="Times New Roman"/>
                <w:bCs/>
                <w:kern w:val="0"/>
                <w:lang w:eastAsia="en-GB"/>
              </w:rPr>
            </w:pPr>
            <w:r w:rsidRPr="008D7DD5">
              <w:rPr>
                <w:rFonts w:ascii="Times New Roman" w:hAnsi="Times New Roman" w:cs="Times New Roman"/>
              </w:rPr>
              <w:t>2014</w:t>
            </w:r>
          </w:p>
        </w:tc>
      </w:tr>
      <w:tr w:rsidR="00E27A16" w:rsidRPr="008D7DD5" w14:paraId="4AA18C1A" w14:textId="77777777" w:rsidTr="00E80570">
        <w:trPr>
          <w:trHeight w:val="320"/>
        </w:trPr>
        <w:tc>
          <w:tcPr>
            <w:tcW w:w="2577" w:type="dxa"/>
            <w:shd w:val="clear" w:color="auto" w:fill="auto"/>
            <w:noWrap/>
            <w:hideMark/>
          </w:tcPr>
          <w:p w14:paraId="60AEE327" w14:textId="77777777" w:rsidR="00E27A16" w:rsidRPr="008D7DD5" w:rsidRDefault="00E27A16" w:rsidP="00E80570">
            <w:pPr>
              <w:spacing w:line="360" w:lineRule="auto"/>
              <w:ind w:firstLine="0"/>
              <w:rPr>
                <w:rFonts w:ascii="Times New Roman" w:eastAsia="Times New Roman" w:hAnsi="Times New Roman" w:cs="Times New Roman"/>
                <w:bCs/>
                <w:kern w:val="0"/>
                <w:lang w:eastAsia="en-GB"/>
              </w:rPr>
            </w:pPr>
            <w:r w:rsidRPr="008D7DD5">
              <w:rPr>
                <w:rFonts w:ascii="Times New Roman" w:eastAsia="Times New Roman" w:hAnsi="Times New Roman" w:cs="Times New Roman"/>
                <w:bCs/>
                <w:kern w:val="0"/>
                <w:lang w:eastAsia="en-GB"/>
              </w:rPr>
              <w:t>Germany</w:t>
            </w:r>
          </w:p>
        </w:tc>
        <w:tc>
          <w:tcPr>
            <w:tcW w:w="1275" w:type="dxa"/>
            <w:shd w:val="clear" w:color="auto" w:fill="auto"/>
          </w:tcPr>
          <w:p w14:paraId="304D3B71" w14:textId="77777777" w:rsidR="00E27A16" w:rsidRPr="008D7DD5" w:rsidRDefault="00E27A16" w:rsidP="00E80570">
            <w:pPr>
              <w:spacing w:line="360" w:lineRule="auto"/>
              <w:ind w:firstLine="0"/>
              <w:rPr>
                <w:rFonts w:ascii="Times New Roman" w:eastAsia="Times New Roman" w:hAnsi="Times New Roman" w:cs="Times New Roman"/>
                <w:bCs/>
                <w:kern w:val="0"/>
                <w:lang w:eastAsia="en-GB"/>
              </w:rPr>
            </w:pPr>
            <w:r w:rsidRPr="008D7DD5">
              <w:rPr>
                <w:rFonts w:ascii="Times New Roman" w:eastAsia="Times New Roman" w:hAnsi="Times New Roman" w:cs="Times New Roman"/>
                <w:bCs/>
                <w:kern w:val="0"/>
                <w:lang w:eastAsia="en-GB"/>
              </w:rPr>
              <w:t>19</w:t>
            </w:r>
          </w:p>
        </w:tc>
        <w:tc>
          <w:tcPr>
            <w:tcW w:w="1276" w:type="dxa"/>
            <w:shd w:val="clear" w:color="auto" w:fill="auto"/>
            <w:noWrap/>
            <w:hideMark/>
          </w:tcPr>
          <w:p w14:paraId="1DEE2396" w14:textId="77777777" w:rsidR="00E27A16" w:rsidRPr="008D7DD5" w:rsidRDefault="00E27A16" w:rsidP="00E80570">
            <w:pPr>
              <w:spacing w:line="360" w:lineRule="auto"/>
              <w:ind w:firstLine="0"/>
              <w:rPr>
                <w:rFonts w:ascii="Times New Roman" w:eastAsia="Times New Roman" w:hAnsi="Times New Roman" w:cs="Times New Roman"/>
                <w:bCs/>
                <w:kern w:val="0"/>
                <w:lang w:eastAsia="en-GB"/>
              </w:rPr>
            </w:pPr>
            <w:r w:rsidRPr="008D7DD5">
              <w:rPr>
                <w:rFonts w:ascii="Times New Roman" w:hAnsi="Times New Roman" w:cs="Times New Roman"/>
              </w:rPr>
              <w:t xml:space="preserve">442.63 </w:t>
            </w:r>
          </w:p>
        </w:tc>
        <w:tc>
          <w:tcPr>
            <w:tcW w:w="1701" w:type="dxa"/>
            <w:shd w:val="clear" w:color="auto" w:fill="auto"/>
            <w:noWrap/>
            <w:hideMark/>
          </w:tcPr>
          <w:p w14:paraId="53D7FA8C" w14:textId="77777777" w:rsidR="00E27A16" w:rsidRPr="008D7DD5" w:rsidRDefault="00E27A16" w:rsidP="00E80570">
            <w:pPr>
              <w:spacing w:line="360" w:lineRule="auto"/>
              <w:ind w:firstLine="0"/>
              <w:rPr>
                <w:rFonts w:ascii="Times New Roman" w:eastAsia="Times New Roman" w:hAnsi="Times New Roman" w:cs="Times New Roman"/>
                <w:bCs/>
                <w:kern w:val="0"/>
                <w:lang w:eastAsia="en-GB"/>
              </w:rPr>
            </w:pPr>
            <w:r w:rsidRPr="008D7DD5">
              <w:rPr>
                <w:rFonts w:ascii="Times New Roman" w:hAnsi="Times New Roman" w:cs="Times New Roman"/>
              </w:rPr>
              <w:t>67</w:t>
            </w:r>
          </w:p>
        </w:tc>
        <w:tc>
          <w:tcPr>
            <w:tcW w:w="3119" w:type="dxa"/>
            <w:shd w:val="clear" w:color="auto" w:fill="auto"/>
          </w:tcPr>
          <w:p w14:paraId="1FB3AA86" w14:textId="77777777" w:rsidR="00E27A16" w:rsidRPr="008D7DD5" w:rsidRDefault="00E27A16" w:rsidP="00E80570">
            <w:pPr>
              <w:spacing w:line="360" w:lineRule="auto"/>
              <w:ind w:firstLine="0"/>
              <w:rPr>
                <w:rFonts w:ascii="Times New Roman" w:eastAsia="Times New Roman" w:hAnsi="Times New Roman" w:cs="Times New Roman"/>
                <w:bCs/>
                <w:kern w:val="0"/>
                <w:lang w:eastAsia="en-GB"/>
              </w:rPr>
            </w:pPr>
            <w:r w:rsidRPr="008D7DD5">
              <w:rPr>
                <w:rFonts w:ascii="Times New Roman" w:hAnsi="Times New Roman" w:cs="Times New Roman"/>
              </w:rPr>
              <w:t>2016-2021</w:t>
            </w:r>
          </w:p>
        </w:tc>
      </w:tr>
      <w:tr w:rsidR="00E27A16" w:rsidRPr="008D7DD5" w14:paraId="5CBD8A2B" w14:textId="77777777" w:rsidTr="00E80570">
        <w:trPr>
          <w:trHeight w:val="320"/>
        </w:trPr>
        <w:tc>
          <w:tcPr>
            <w:tcW w:w="2577" w:type="dxa"/>
            <w:shd w:val="clear" w:color="auto" w:fill="auto"/>
            <w:noWrap/>
          </w:tcPr>
          <w:p w14:paraId="3288AED7" w14:textId="77777777" w:rsidR="00E27A16" w:rsidRPr="008D7DD5" w:rsidRDefault="00E27A16" w:rsidP="00E80570">
            <w:pPr>
              <w:spacing w:line="360" w:lineRule="auto"/>
              <w:ind w:firstLine="0"/>
              <w:rPr>
                <w:rFonts w:ascii="Times New Roman" w:eastAsia="Times New Roman" w:hAnsi="Times New Roman" w:cs="Times New Roman"/>
                <w:bCs/>
                <w:kern w:val="0"/>
                <w:lang w:eastAsia="en-GB"/>
              </w:rPr>
            </w:pPr>
            <w:r w:rsidRPr="008D7DD5">
              <w:rPr>
                <w:rFonts w:ascii="Times New Roman" w:eastAsia="Times New Roman" w:hAnsi="Times New Roman" w:cs="Times New Roman"/>
                <w:bCs/>
                <w:kern w:val="0"/>
                <w:lang w:eastAsia="en-GB"/>
              </w:rPr>
              <w:t>Global</w:t>
            </w:r>
            <w:r w:rsidRPr="008D7DD5">
              <w:rPr>
                <w:rFonts w:ascii="Times New Roman" w:eastAsia="Times New Roman" w:hAnsi="Times New Roman" w:cs="Times New Roman"/>
                <w:bCs/>
                <w:kern w:val="0"/>
                <w:vertAlign w:val="superscript"/>
                <w:lang w:eastAsia="en-GB"/>
              </w:rPr>
              <w:t>a</w:t>
            </w:r>
          </w:p>
        </w:tc>
        <w:tc>
          <w:tcPr>
            <w:tcW w:w="1275" w:type="dxa"/>
            <w:shd w:val="clear" w:color="auto" w:fill="auto"/>
          </w:tcPr>
          <w:p w14:paraId="40A84F70" w14:textId="77777777" w:rsidR="00E27A16" w:rsidRPr="008D7DD5" w:rsidRDefault="00E27A16" w:rsidP="00E80570">
            <w:pPr>
              <w:spacing w:line="360" w:lineRule="auto"/>
              <w:ind w:firstLine="0"/>
              <w:rPr>
                <w:rFonts w:ascii="Times New Roman" w:eastAsia="Times New Roman" w:hAnsi="Times New Roman" w:cs="Times New Roman"/>
                <w:bCs/>
                <w:kern w:val="0"/>
                <w:lang w:eastAsia="en-GB"/>
              </w:rPr>
            </w:pPr>
            <w:r w:rsidRPr="008D7DD5">
              <w:rPr>
                <w:rFonts w:ascii="Times New Roman" w:eastAsia="Times New Roman" w:hAnsi="Times New Roman" w:cs="Times New Roman"/>
                <w:bCs/>
                <w:kern w:val="0"/>
                <w:lang w:eastAsia="en-GB"/>
              </w:rPr>
              <w:t>1</w:t>
            </w:r>
          </w:p>
        </w:tc>
        <w:tc>
          <w:tcPr>
            <w:tcW w:w="1276" w:type="dxa"/>
            <w:shd w:val="clear" w:color="auto" w:fill="auto"/>
            <w:noWrap/>
          </w:tcPr>
          <w:p w14:paraId="13FC53A8" w14:textId="77777777" w:rsidR="00E27A16" w:rsidRPr="008D7DD5" w:rsidRDefault="00E27A16" w:rsidP="00E80570">
            <w:pPr>
              <w:spacing w:line="360" w:lineRule="auto"/>
              <w:ind w:firstLine="0"/>
              <w:rPr>
                <w:rFonts w:ascii="Times New Roman" w:eastAsia="Times New Roman" w:hAnsi="Times New Roman" w:cs="Times New Roman"/>
                <w:bCs/>
                <w:kern w:val="0"/>
                <w:lang w:eastAsia="en-GB"/>
              </w:rPr>
            </w:pPr>
            <w:r w:rsidRPr="008D7DD5">
              <w:rPr>
                <w:rFonts w:ascii="Times New Roman" w:hAnsi="Times New Roman" w:cs="Times New Roman"/>
              </w:rPr>
              <w:t xml:space="preserve">541 </w:t>
            </w:r>
          </w:p>
        </w:tc>
        <w:tc>
          <w:tcPr>
            <w:tcW w:w="1701" w:type="dxa"/>
            <w:shd w:val="clear" w:color="auto" w:fill="auto"/>
            <w:noWrap/>
          </w:tcPr>
          <w:p w14:paraId="522210F2" w14:textId="77777777" w:rsidR="00E27A16" w:rsidRPr="008D7DD5" w:rsidRDefault="00E27A16" w:rsidP="00E80570">
            <w:pPr>
              <w:spacing w:line="360" w:lineRule="auto"/>
              <w:ind w:firstLine="0"/>
              <w:rPr>
                <w:rFonts w:ascii="Times New Roman" w:eastAsia="Times New Roman" w:hAnsi="Times New Roman" w:cs="Times New Roman"/>
                <w:bCs/>
                <w:kern w:val="0"/>
                <w:lang w:eastAsia="en-GB"/>
              </w:rPr>
            </w:pPr>
            <w:r w:rsidRPr="008D7DD5">
              <w:rPr>
                <w:rFonts w:ascii="Times New Roman" w:eastAsia="Times New Roman" w:hAnsi="Times New Roman" w:cs="Times New Roman"/>
                <w:bCs/>
                <w:kern w:val="0"/>
                <w:lang w:eastAsia="en-GB"/>
              </w:rPr>
              <w:t>-</w:t>
            </w:r>
          </w:p>
        </w:tc>
        <w:tc>
          <w:tcPr>
            <w:tcW w:w="3119" w:type="dxa"/>
            <w:shd w:val="clear" w:color="auto" w:fill="auto"/>
          </w:tcPr>
          <w:p w14:paraId="7FF1079A" w14:textId="77777777" w:rsidR="00E27A16" w:rsidRPr="008D7DD5" w:rsidRDefault="00E27A16" w:rsidP="00E80570">
            <w:pPr>
              <w:spacing w:line="360" w:lineRule="auto"/>
              <w:ind w:firstLine="0"/>
              <w:rPr>
                <w:rFonts w:ascii="Times New Roman" w:eastAsia="Times New Roman" w:hAnsi="Times New Roman" w:cs="Times New Roman"/>
                <w:bCs/>
                <w:kern w:val="0"/>
                <w:lang w:eastAsia="en-GB"/>
              </w:rPr>
            </w:pPr>
            <w:r w:rsidRPr="008D7DD5">
              <w:rPr>
                <w:rFonts w:ascii="Times New Roman" w:hAnsi="Times New Roman" w:cs="Times New Roman"/>
              </w:rPr>
              <w:t>2018</w:t>
            </w:r>
          </w:p>
        </w:tc>
      </w:tr>
      <w:tr w:rsidR="00E27A16" w:rsidRPr="008D7DD5" w14:paraId="6C188AB0" w14:textId="77777777" w:rsidTr="00E80570">
        <w:trPr>
          <w:trHeight w:val="320"/>
        </w:trPr>
        <w:tc>
          <w:tcPr>
            <w:tcW w:w="2577" w:type="dxa"/>
            <w:shd w:val="clear" w:color="auto" w:fill="auto"/>
            <w:noWrap/>
            <w:hideMark/>
          </w:tcPr>
          <w:p w14:paraId="6E6A6AC3" w14:textId="77777777" w:rsidR="00E27A16" w:rsidRPr="008D7DD5" w:rsidRDefault="00E27A16" w:rsidP="00E80570">
            <w:pPr>
              <w:spacing w:line="360" w:lineRule="auto"/>
              <w:ind w:firstLine="0"/>
              <w:rPr>
                <w:rFonts w:ascii="Times New Roman" w:eastAsia="Times New Roman" w:hAnsi="Times New Roman" w:cs="Times New Roman"/>
                <w:bCs/>
                <w:kern w:val="0"/>
                <w:lang w:eastAsia="en-GB"/>
              </w:rPr>
            </w:pPr>
            <w:r w:rsidRPr="008D7DD5">
              <w:rPr>
                <w:rFonts w:ascii="Times New Roman" w:eastAsia="Times New Roman" w:hAnsi="Times New Roman" w:cs="Times New Roman"/>
                <w:bCs/>
                <w:kern w:val="0"/>
                <w:lang w:eastAsia="en-GB"/>
              </w:rPr>
              <w:t>Greece</w:t>
            </w:r>
          </w:p>
        </w:tc>
        <w:tc>
          <w:tcPr>
            <w:tcW w:w="1275" w:type="dxa"/>
            <w:shd w:val="clear" w:color="auto" w:fill="auto"/>
          </w:tcPr>
          <w:p w14:paraId="038E9E33" w14:textId="77777777" w:rsidR="00E27A16" w:rsidRPr="008D7DD5" w:rsidRDefault="00E27A16" w:rsidP="00E80570">
            <w:pPr>
              <w:spacing w:line="360" w:lineRule="auto"/>
              <w:ind w:firstLine="0"/>
              <w:rPr>
                <w:rFonts w:ascii="Times New Roman" w:eastAsia="Times New Roman" w:hAnsi="Times New Roman" w:cs="Times New Roman"/>
                <w:bCs/>
                <w:kern w:val="0"/>
                <w:lang w:eastAsia="en-GB"/>
              </w:rPr>
            </w:pPr>
            <w:r w:rsidRPr="008D7DD5">
              <w:rPr>
                <w:rFonts w:ascii="Times New Roman" w:eastAsia="Times New Roman" w:hAnsi="Times New Roman" w:cs="Times New Roman"/>
                <w:bCs/>
                <w:kern w:val="0"/>
                <w:lang w:eastAsia="en-GB"/>
              </w:rPr>
              <w:t>2</w:t>
            </w:r>
          </w:p>
        </w:tc>
        <w:tc>
          <w:tcPr>
            <w:tcW w:w="1276" w:type="dxa"/>
            <w:shd w:val="clear" w:color="auto" w:fill="auto"/>
            <w:noWrap/>
            <w:hideMark/>
          </w:tcPr>
          <w:p w14:paraId="1157B876" w14:textId="77777777" w:rsidR="00E27A16" w:rsidRPr="008D7DD5" w:rsidRDefault="00E27A16" w:rsidP="00E80570">
            <w:pPr>
              <w:spacing w:line="360" w:lineRule="auto"/>
              <w:ind w:firstLine="0"/>
              <w:rPr>
                <w:rFonts w:ascii="Times New Roman" w:eastAsia="Times New Roman" w:hAnsi="Times New Roman" w:cs="Times New Roman"/>
                <w:bCs/>
                <w:kern w:val="0"/>
                <w:lang w:eastAsia="en-GB"/>
              </w:rPr>
            </w:pPr>
            <w:r w:rsidRPr="008D7DD5">
              <w:rPr>
                <w:rFonts w:ascii="Times New Roman" w:hAnsi="Times New Roman" w:cs="Times New Roman"/>
              </w:rPr>
              <w:t xml:space="preserve">361 </w:t>
            </w:r>
          </w:p>
        </w:tc>
        <w:tc>
          <w:tcPr>
            <w:tcW w:w="1701" w:type="dxa"/>
            <w:shd w:val="clear" w:color="auto" w:fill="auto"/>
            <w:noWrap/>
            <w:hideMark/>
          </w:tcPr>
          <w:p w14:paraId="6D4C479A" w14:textId="77777777" w:rsidR="00E27A16" w:rsidRPr="008D7DD5" w:rsidRDefault="00E27A16" w:rsidP="00E80570">
            <w:pPr>
              <w:spacing w:line="360" w:lineRule="auto"/>
              <w:ind w:firstLine="0"/>
              <w:rPr>
                <w:rFonts w:ascii="Times New Roman" w:eastAsia="Times New Roman" w:hAnsi="Times New Roman" w:cs="Times New Roman"/>
                <w:bCs/>
                <w:kern w:val="0"/>
                <w:lang w:eastAsia="en-GB"/>
              </w:rPr>
            </w:pPr>
            <w:r w:rsidRPr="008D7DD5">
              <w:rPr>
                <w:rFonts w:ascii="Times New Roman" w:hAnsi="Times New Roman" w:cs="Times New Roman"/>
              </w:rPr>
              <w:t>35</w:t>
            </w:r>
          </w:p>
        </w:tc>
        <w:tc>
          <w:tcPr>
            <w:tcW w:w="3119" w:type="dxa"/>
            <w:shd w:val="clear" w:color="auto" w:fill="auto"/>
          </w:tcPr>
          <w:p w14:paraId="2263DCC1" w14:textId="77777777" w:rsidR="00E27A16" w:rsidRPr="008D7DD5" w:rsidRDefault="00E27A16" w:rsidP="00E80570">
            <w:pPr>
              <w:spacing w:line="360" w:lineRule="auto"/>
              <w:ind w:firstLine="0"/>
              <w:rPr>
                <w:rFonts w:ascii="Times New Roman" w:eastAsia="Times New Roman" w:hAnsi="Times New Roman" w:cs="Times New Roman"/>
                <w:bCs/>
                <w:kern w:val="0"/>
                <w:lang w:eastAsia="en-GB"/>
              </w:rPr>
            </w:pPr>
            <w:r w:rsidRPr="008D7DD5">
              <w:rPr>
                <w:rFonts w:ascii="Times New Roman" w:hAnsi="Times New Roman" w:cs="Times New Roman"/>
              </w:rPr>
              <w:t>2010</w:t>
            </w:r>
          </w:p>
        </w:tc>
      </w:tr>
      <w:tr w:rsidR="00E27A16" w:rsidRPr="008D7DD5" w14:paraId="401D5823" w14:textId="77777777" w:rsidTr="00E80570">
        <w:trPr>
          <w:trHeight w:val="320"/>
        </w:trPr>
        <w:tc>
          <w:tcPr>
            <w:tcW w:w="2577" w:type="dxa"/>
            <w:shd w:val="clear" w:color="auto" w:fill="auto"/>
            <w:noWrap/>
          </w:tcPr>
          <w:p w14:paraId="048D7315" w14:textId="77777777" w:rsidR="00E27A16" w:rsidRPr="008D7DD5" w:rsidRDefault="00E27A16" w:rsidP="00E80570">
            <w:pPr>
              <w:spacing w:line="360" w:lineRule="auto"/>
              <w:ind w:firstLine="0"/>
              <w:rPr>
                <w:rFonts w:ascii="Times New Roman" w:eastAsia="Times New Roman" w:hAnsi="Times New Roman" w:cs="Times New Roman"/>
                <w:bCs/>
                <w:kern w:val="0"/>
                <w:lang w:eastAsia="en-GB"/>
              </w:rPr>
            </w:pPr>
            <w:r w:rsidRPr="008D7DD5">
              <w:rPr>
                <w:rFonts w:ascii="Times New Roman" w:eastAsia="Times New Roman" w:hAnsi="Times New Roman" w:cs="Times New Roman"/>
                <w:bCs/>
                <w:kern w:val="0"/>
                <w:lang w:eastAsia="en-GB"/>
              </w:rPr>
              <w:t>Hungary</w:t>
            </w:r>
          </w:p>
        </w:tc>
        <w:tc>
          <w:tcPr>
            <w:tcW w:w="1275" w:type="dxa"/>
            <w:shd w:val="clear" w:color="auto" w:fill="auto"/>
          </w:tcPr>
          <w:p w14:paraId="4184AABF" w14:textId="77777777" w:rsidR="00E27A16" w:rsidRPr="008D7DD5" w:rsidRDefault="00E27A16" w:rsidP="00E80570">
            <w:pPr>
              <w:spacing w:line="360" w:lineRule="auto"/>
              <w:ind w:firstLine="0"/>
              <w:rPr>
                <w:rFonts w:ascii="Times New Roman" w:eastAsia="Times New Roman" w:hAnsi="Times New Roman" w:cs="Times New Roman"/>
                <w:bCs/>
                <w:kern w:val="0"/>
                <w:lang w:eastAsia="en-GB"/>
              </w:rPr>
            </w:pPr>
            <w:r w:rsidRPr="008D7DD5">
              <w:rPr>
                <w:rFonts w:ascii="Times New Roman" w:eastAsia="Times New Roman" w:hAnsi="Times New Roman" w:cs="Times New Roman"/>
                <w:bCs/>
                <w:kern w:val="0"/>
                <w:lang w:eastAsia="en-GB"/>
              </w:rPr>
              <w:t>1</w:t>
            </w:r>
          </w:p>
        </w:tc>
        <w:tc>
          <w:tcPr>
            <w:tcW w:w="1276" w:type="dxa"/>
            <w:shd w:val="clear" w:color="auto" w:fill="auto"/>
            <w:noWrap/>
          </w:tcPr>
          <w:p w14:paraId="19972B1E" w14:textId="77777777" w:rsidR="00E27A16" w:rsidRPr="008D7DD5" w:rsidRDefault="00E27A16" w:rsidP="00E80570">
            <w:pPr>
              <w:spacing w:line="360" w:lineRule="auto"/>
              <w:ind w:firstLine="0"/>
              <w:rPr>
                <w:rFonts w:ascii="Times New Roman" w:eastAsia="Times New Roman" w:hAnsi="Times New Roman" w:cs="Times New Roman"/>
                <w:bCs/>
                <w:kern w:val="0"/>
                <w:lang w:eastAsia="en-GB"/>
              </w:rPr>
            </w:pPr>
            <w:r w:rsidRPr="008D7DD5">
              <w:rPr>
                <w:rFonts w:ascii="Times New Roman" w:hAnsi="Times New Roman" w:cs="Times New Roman"/>
              </w:rPr>
              <w:t xml:space="preserve">4340 </w:t>
            </w:r>
          </w:p>
        </w:tc>
        <w:tc>
          <w:tcPr>
            <w:tcW w:w="1701" w:type="dxa"/>
            <w:shd w:val="clear" w:color="auto" w:fill="auto"/>
            <w:noWrap/>
          </w:tcPr>
          <w:p w14:paraId="575DED8C" w14:textId="77777777" w:rsidR="00E27A16" w:rsidRPr="008D7DD5" w:rsidRDefault="00E27A16" w:rsidP="00E80570">
            <w:pPr>
              <w:spacing w:line="360" w:lineRule="auto"/>
              <w:ind w:firstLine="0"/>
              <w:rPr>
                <w:rFonts w:ascii="Times New Roman" w:eastAsia="Times New Roman" w:hAnsi="Times New Roman" w:cs="Times New Roman"/>
                <w:bCs/>
                <w:kern w:val="0"/>
                <w:lang w:eastAsia="en-GB"/>
              </w:rPr>
            </w:pPr>
            <w:r w:rsidRPr="008D7DD5">
              <w:rPr>
                <w:rFonts w:ascii="Times New Roman" w:hAnsi="Times New Roman" w:cs="Times New Roman"/>
              </w:rPr>
              <w:t>80</w:t>
            </w:r>
          </w:p>
        </w:tc>
        <w:tc>
          <w:tcPr>
            <w:tcW w:w="3119" w:type="dxa"/>
            <w:shd w:val="clear" w:color="auto" w:fill="auto"/>
          </w:tcPr>
          <w:p w14:paraId="496EF0EC" w14:textId="77777777" w:rsidR="00E27A16" w:rsidRPr="008D7DD5" w:rsidRDefault="00E27A16" w:rsidP="00E80570">
            <w:pPr>
              <w:spacing w:line="360" w:lineRule="auto"/>
              <w:ind w:firstLine="0"/>
              <w:rPr>
                <w:rFonts w:ascii="Times New Roman" w:eastAsia="Times New Roman" w:hAnsi="Times New Roman" w:cs="Times New Roman"/>
                <w:bCs/>
                <w:kern w:val="0"/>
                <w:lang w:eastAsia="en-GB"/>
              </w:rPr>
            </w:pPr>
            <w:r w:rsidRPr="008D7DD5">
              <w:rPr>
                <w:rFonts w:ascii="Times New Roman" w:hAnsi="Times New Roman" w:cs="Times New Roman"/>
              </w:rPr>
              <w:t>2022</w:t>
            </w:r>
          </w:p>
        </w:tc>
      </w:tr>
      <w:tr w:rsidR="00E27A16" w:rsidRPr="008D7DD5" w14:paraId="3B85F5C9" w14:textId="77777777" w:rsidTr="00E80570">
        <w:trPr>
          <w:trHeight w:val="320"/>
        </w:trPr>
        <w:tc>
          <w:tcPr>
            <w:tcW w:w="2577" w:type="dxa"/>
            <w:shd w:val="clear" w:color="auto" w:fill="auto"/>
            <w:noWrap/>
          </w:tcPr>
          <w:p w14:paraId="40CB1EB7" w14:textId="77777777" w:rsidR="00E27A16" w:rsidRPr="008D7DD5" w:rsidRDefault="00E27A16" w:rsidP="00E80570">
            <w:pPr>
              <w:spacing w:line="360" w:lineRule="auto"/>
              <w:ind w:firstLine="0"/>
              <w:rPr>
                <w:rFonts w:ascii="Times New Roman" w:eastAsia="Times New Roman" w:hAnsi="Times New Roman" w:cs="Times New Roman"/>
                <w:bCs/>
                <w:kern w:val="0"/>
                <w:lang w:eastAsia="en-GB"/>
              </w:rPr>
            </w:pPr>
            <w:r w:rsidRPr="008D7DD5">
              <w:rPr>
                <w:rFonts w:ascii="Times New Roman" w:eastAsia="Times New Roman" w:hAnsi="Times New Roman" w:cs="Times New Roman"/>
                <w:bCs/>
                <w:kern w:val="0"/>
                <w:lang w:eastAsia="en-GB"/>
              </w:rPr>
              <w:t>India</w:t>
            </w:r>
          </w:p>
        </w:tc>
        <w:tc>
          <w:tcPr>
            <w:tcW w:w="1275" w:type="dxa"/>
            <w:shd w:val="clear" w:color="auto" w:fill="auto"/>
          </w:tcPr>
          <w:p w14:paraId="4B6630D1" w14:textId="77777777" w:rsidR="00E27A16" w:rsidRPr="008D7DD5" w:rsidRDefault="00E27A16" w:rsidP="00E80570">
            <w:pPr>
              <w:spacing w:line="360" w:lineRule="auto"/>
              <w:ind w:firstLine="0"/>
              <w:rPr>
                <w:rFonts w:ascii="Times New Roman" w:eastAsia="Times New Roman" w:hAnsi="Times New Roman" w:cs="Times New Roman"/>
                <w:bCs/>
                <w:kern w:val="0"/>
                <w:lang w:eastAsia="en-GB"/>
              </w:rPr>
            </w:pPr>
            <w:r w:rsidRPr="008D7DD5">
              <w:rPr>
                <w:rFonts w:ascii="Times New Roman" w:eastAsia="Times New Roman" w:hAnsi="Times New Roman" w:cs="Times New Roman"/>
                <w:bCs/>
                <w:kern w:val="0"/>
                <w:lang w:eastAsia="en-GB"/>
              </w:rPr>
              <w:t>5</w:t>
            </w:r>
          </w:p>
        </w:tc>
        <w:tc>
          <w:tcPr>
            <w:tcW w:w="1276" w:type="dxa"/>
            <w:shd w:val="clear" w:color="auto" w:fill="auto"/>
            <w:noWrap/>
          </w:tcPr>
          <w:p w14:paraId="2A6B8FB4" w14:textId="77777777" w:rsidR="00E27A16" w:rsidRPr="008D7DD5" w:rsidRDefault="00E27A16" w:rsidP="00E80570">
            <w:pPr>
              <w:spacing w:line="360" w:lineRule="auto"/>
              <w:ind w:firstLine="0"/>
              <w:rPr>
                <w:rFonts w:ascii="Times New Roman" w:eastAsia="Times New Roman" w:hAnsi="Times New Roman" w:cs="Times New Roman"/>
                <w:bCs/>
                <w:kern w:val="0"/>
                <w:lang w:eastAsia="en-GB"/>
              </w:rPr>
            </w:pPr>
            <w:r w:rsidRPr="008D7DD5">
              <w:rPr>
                <w:rFonts w:ascii="Times New Roman" w:hAnsi="Times New Roman" w:cs="Times New Roman"/>
              </w:rPr>
              <w:t xml:space="preserve">175.4 </w:t>
            </w:r>
          </w:p>
        </w:tc>
        <w:tc>
          <w:tcPr>
            <w:tcW w:w="1701" w:type="dxa"/>
            <w:shd w:val="clear" w:color="auto" w:fill="auto"/>
            <w:noWrap/>
          </w:tcPr>
          <w:p w14:paraId="7B74B4B1" w14:textId="77777777" w:rsidR="00E27A16" w:rsidRPr="008D7DD5" w:rsidRDefault="00E27A16" w:rsidP="00E80570">
            <w:pPr>
              <w:spacing w:line="360" w:lineRule="auto"/>
              <w:ind w:firstLine="0"/>
              <w:rPr>
                <w:rFonts w:ascii="Times New Roman" w:eastAsia="Times New Roman" w:hAnsi="Times New Roman" w:cs="Times New Roman"/>
                <w:bCs/>
                <w:kern w:val="0"/>
                <w:lang w:eastAsia="en-GB"/>
              </w:rPr>
            </w:pPr>
            <w:r w:rsidRPr="008D7DD5">
              <w:rPr>
                <w:rFonts w:ascii="Times New Roman" w:hAnsi="Times New Roman" w:cs="Times New Roman"/>
              </w:rPr>
              <w:t>48</w:t>
            </w:r>
          </w:p>
        </w:tc>
        <w:tc>
          <w:tcPr>
            <w:tcW w:w="3119" w:type="dxa"/>
            <w:shd w:val="clear" w:color="auto" w:fill="auto"/>
          </w:tcPr>
          <w:p w14:paraId="4744F55E" w14:textId="77777777" w:rsidR="00E27A16" w:rsidRPr="008D7DD5" w:rsidRDefault="00E27A16" w:rsidP="00E80570">
            <w:pPr>
              <w:spacing w:line="360" w:lineRule="auto"/>
              <w:ind w:firstLine="0"/>
              <w:rPr>
                <w:rFonts w:ascii="Times New Roman" w:eastAsia="Times New Roman" w:hAnsi="Times New Roman" w:cs="Times New Roman"/>
                <w:bCs/>
                <w:kern w:val="0"/>
                <w:lang w:eastAsia="en-GB"/>
              </w:rPr>
            </w:pPr>
            <w:r w:rsidRPr="008D7DD5">
              <w:rPr>
                <w:rFonts w:ascii="Times New Roman" w:hAnsi="Times New Roman" w:cs="Times New Roman"/>
              </w:rPr>
              <w:t>2018-2020</w:t>
            </w:r>
          </w:p>
        </w:tc>
      </w:tr>
      <w:tr w:rsidR="00E27A16" w:rsidRPr="008D7DD5" w14:paraId="64590AB5" w14:textId="77777777" w:rsidTr="00E80570">
        <w:trPr>
          <w:trHeight w:val="320"/>
        </w:trPr>
        <w:tc>
          <w:tcPr>
            <w:tcW w:w="2577" w:type="dxa"/>
            <w:shd w:val="clear" w:color="auto" w:fill="auto"/>
            <w:noWrap/>
          </w:tcPr>
          <w:p w14:paraId="1D32E34F" w14:textId="77777777" w:rsidR="00E27A16" w:rsidRPr="008D7DD5" w:rsidRDefault="00E27A16" w:rsidP="00E80570">
            <w:pPr>
              <w:spacing w:line="360" w:lineRule="auto"/>
              <w:ind w:firstLine="0"/>
              <w:rPr>
                <w:rFonts w:ascii="Times New Roman" w:eastAsia="Times New Roman" w:hAnsi="Times New Roman" w:cs="Times New Roman"/>
                <w:bCs/>
                <w:kern w:val="0"/>
                <w:lang w:eastAsia="en-GB"/>
              </w:rPr>
            </w:pPr>
            <w:r w:rsidRPr="008D7DD5">
              <w:rPr>
                <w:rFonts w:ascii="Times New Roman" w:eastAsia="Times New Roman" w:hAnsi="Times New Roman" w:cs="Times New Roman"/>
                <w:bCs/>
                <w:kern w:val="0"/>
                <w:lang w:eastAsia="en-GB"/>
              </w:rPr>
              <w:t>Iran</w:t>
            </w:r>
          </w:p>
        </w:tc>
        <w:tc>
          <w:tcPr>
            <w:tcW w:w="1275" w:type="dxa"/>
            <w:shd w:val="clear" w:color="auto" w:fill="auto"/>
          </w:tcPr>
          <w:p w14:paraId="44470585" w14:textId="77777777" w:rsidR="00E27A16" w:rsidRPr="008D7DD5" w:rsidRDefault="00E27A16" w:rsidP="00E80570">
            <w:pPr>
              <w:spacing w:line="360" w:lineRule="auto"/>
              <w:ind w:firstLine="0"/>
              <w:rPr>
                <w:rFonts w:ascii="Times New Roman" w:eastAsia="Times New Roman" w:hAnsi="Times New Roman" w:cs="Times New Roman"/>
                <w:bCs/>
                <w:kern w:val="0"/>
                <w:lang w:eastAsia="en-GB"/>
              </w:rPr>
            </w:pPr>
            <w:r w:rsidRPr="008D7DD5">
              <w:rPr>
                <w:rFonts w:ascii="Times New Roman" w:eastAsia="Times New Roman" w:hAnsi="Times New Roman" w:cs="Times New Roman"/>
                <w:bCs/>
                <w:kern w:val="0"/>
                <w:lang w:eastAsia="en-GB"/>
              </w:rPr>
              <w:t>1</w:t>
            </w:r>
          </w:p>
        </w:tc>
        <w:tc>
          <w:tcPr>
            <w:tcW w:w="1276" w:type="dxa"/>
            <w:shd w:val="clear" w:color="auto" w:fill="auto"/>
            <w:noWrap/>
          </w:tcPr>
          <w:p w14:paraId="73ABA584" w14:textId="77777777" w:rsidR="00E27A16" w:rsidRPr="008D7DD5" w:rsidRDefault="00E27A16" w:rsidP="00E80570">
            <w:pPr>
              <w:spacing w:line="360" w:lineRule="auto"/>
              <w:ind w:firstLine="0"/>
              <w:rPr>
                <w:rFonts w:ascii="Times New Roman" w:eastAsia="Times New Roman" w:hAnsi="Times New Roman" w:cs="Times New Roman"/>
                <w:bCs/>
                <w:kern w:val="0"/>
                <w:lang w:eastAsia="en-GB"/>
              </w:rPr>
            </w:pPr>
            <w:r w:rsidRPr="008D7DD5">
              <w:rPr>
                <w:rFonts w:ascii="Times New Roman" w:hAnsi="Times New Roman" w:cs="Times New Roman"/>
              </w:rPr>
              <w:t xml:space="preserve">223 </w:t>
            </w:r>
          </w:p>
        </w:tc>
        <w:tc>
          <w:tcPr>
            <w:tcW w:w="1701" w:type="dxa"/>
            <w:shd w:val="clear" w:color="auto" w:fill="auto"/>
            <w:noWrap/>
          </w:tcPr>
          <w:p w14:paraId="1AF9AFDE" w14:textId="77777777" w:rsidR="00E27A16" w:rsidRPr="008D7DD5" w:rsidRDefault="00E27A16" w:rsidP="00E80570">
            <w:pPr>
              <w:spacing w:line="360" w:lineRule="auto"/>
              <w:ind w:firstLine="0"/>
              <w:rPr>
                <w:rFonts w:ascii="Times New Roman" w:eastAsia="Times New Roman" w:hAnsi="Times New Roman" w:cs="Times New Roman"/>
                <w:bCs/>
                <w:kern w:val="0"/>
                <w:lang w:eastAsia="en-GB"/>
              </w:rPr>
            </w:pPr>
            <w:r w:rsidRPr="008D7DD5">
              <w:rPr>
                <w:rFonts w:ascii="Times New Roman" w:hAnsi="Times New Roman" w:cs="Times New Roman"/>
              </w:rPr>
              <w:t>41</w:t>
            </w:r>
          </w:p>
        </w:tc>
        <w:tc>
          <w:tcPr>
            <w:tcW w:w="3119" w:type="dxa"/>
            <w:shd w:val="clear" w:color="auto" w:fill="auto"/>
          </w:tcPr>
          <w:p w14:paraId="77DC9550" w14:textId="77777777" w:rsidR="00E27A16" w:rsidRPr="008D7DD5" w:rsidRDefault="00E27A16" w:rsidP="00E80570">
            <w:pPr>
              <w:spacing w:line="360" w:lineRule="auto"/>
              <w:ind w:firstLine="0"/>
              <w:rPr>
                <w:rFonts w:ascii="Times New Roman" w:eastAsia="Times New Roman" w:hAnsi="Times New Roman" w:cs="Times New Roman"/>
                <w:bCs/>
                <w:kern w:val="0"/>
                <w:lang w:eastAsia="en-GB"/>
              </w:rPr>
            </w:pPr>
            <w:r w:rsidRPr="008D7DD5">
              <w:rPr>
                <w:rFonts w:ascii="Times New Roman" w:hAnsi="Times New Roman" w:cs="Times New Roman"/>
              </w:rPr>
              <w:t>2014</w:t>
            </w:r>
          </w:p>
        </w:tc>
      </w:tr>
      <w:tr w:rsidR="00E27A16" w:rsidRPr="008D7DD5" w14:paraId="4E4A54A6" w14:textId="77777777" w:rsidTr="00E80570">
        <w:trPr>
          <w:trHeight w:val="320"/>
        </w:trPr>
        <w:tc>
          <w:tcPr>
            <w:tcW w:w="2577" w:type="dxa"/>
            <w:shd w:val="clear" w:color="auto" w:fill="auto"/>
            <w:noWrap/>
          </w:tcPr>
          <w:p w14:paraId="46FCAA21" w14:textId="77777777" w:rsidR="00E27A16" w:rsidRPr="008D7DD5" w:rsidRDefault="00E27A16" w:rsidP="00E80570">
            <w:pPr>
              <w:spacing w:line="360" w:lineRule="auto"/>
              <w:ind w:firstLine="0"/>
              <w:rPr>
                <w:rFonts w:ascii="Times New Roman" w:eastAsia="Times New Roman" w:hAnsi="Times New Roman" w:cs="Times New Roman"/>
                <w:bCs/>
                <w:kern w:val="0"/>
                <w:lang w:eastAsia="en-GB"/>
              </w:rPr>
            </w:pPr>
            <w:r w:rsidRPr="008D7DD5">
              <w:rPr>
                <w:rFonts w:ascii="Times New Roman" w:eastAsia="Times New Roman" w:hAnsi="Times New Roman" w:cs="Times New Roman"/>
                <w:bCs/>
                <w:kern w:val="0"/>
                <w:lang w:eastAsia="en-GB"/>
              </w:rPr>
              <w:t>Israel</w:t>
            </w:r>
          </w:p>
        </w:tc>
        <w:tc>
          <w:tcPr>
            <w:tcW w:w="1275" w:type="dxa"/>
            <w:shd w:val="clear" w:color="auto" w:fill="auto"/>
          </w:tcPr>
          <w:p w14:paraId="66178ECD" w14:textId="77777777" w:rsidR="00E27A16" w:rsidRPr="008D7DD5" w:rsidRDefault="00E27A16" w:rsidP="00E80570">
            <w:pPr>
              <w:spacing w:line="360" w:lineRule="auto"/>
              <w:ind w:firstLine="0"/>
              <w:rPr>
                <w:rFonts w:ascii="Times New Roman" w:eastAsia="Times New Roman" w:hAnsi="Times New Roman" w:cs="Times New Roman"/>
                <w:bCs/>
                <w:kern w:val="0"/>
                <w:lang w:eastAsia="en-GB"/>
              </w:rPr>
            </w:pPr>
            <w:r w:rsidRPr="008D7DD5">
              <w:rPr>
                <w:rFonts w:ascii="Times New Roman" w:eastAsia="Times New Roman" w:hAnsi="Times New Roman" w:cs="Times New Roman"/>
                <w:bCs/>
                <w:kern w:val="0"/>
                <w:lang w:eastAsia="en-GB"/>
              </w:rPr>
              <w:t>1</w:t>
            </w:r>
          </w:p>
        </w:tc>
        <w:tc>
          <w:tcPr>
            <w:tcW w:w="1276" w:type="dxa"/>
            <w:shd w:val="clear" w:color="auto" w:fill="auto"/>
            <w:noWrap/>
          </w:tcPr>
          <w:p w14:paraId="30CE2E02" w14:textId="77777777" w:rsidR="00E27A16" w:rsidRPr="008D7DD5" w:rsidRDefault="00E27A16" w:rsidP="00E80570">
            <w:pPr>
              <w:spacing w:line="360" w:lineRule="auto"/>
              <w:ind w:firstLine="0"/>
              <w:rPr>
                <w:rFonts w:ascii="Times New Roman" w:eastAsia="Times New Roman" w:hAnsi="Times New Roman" w:cs="Times New Roman"/>
                <w:bCs/>
                <w:kern w:val="0"/>
                <w:lang w:eastAsia="en-GB"/>
              </w:rPr>
            </w:pPr>
            <w:r w:rsidRPr="008D7DD5">
              <w:rPr>
                <w:rFonts w:ascii="Times New Roman" w:hAnsi="Times New Roman" w:cs="Times New Roman"/>
              </w:rPr>
              <w:t xml:space="preserve">108 </w:t>
            </w:r>
          </w:p>
        </w:tc>
        <w:tc>
          <w:tcPr>
            <w:tcW w:w="1701" w:type="dxa"/>
            <w:shd w:val="clear" w:color="auto" w:fill="auto"/>
            <w:noWrap/>
          </w:tcPr>
          <w:p w14:paraId="70C7CCE7" w14:textId="77777777" w:rsidR="00E27A16" w:rsidRPr="008D7DD5" w:rsidRDefault="00E27A16" w:rsidP="00E80570">
            <w:pPr>
              <w:spacing w:line="360" w:lineRule="auto"/>
              <w:ind w:firstLine="0"/>
              <w:rPr>
                <w:rFonts w:ascii="Times New Roman" w:eastAsia="Times New Roman" w:hAnsi="Times New Roman" w:cs="Times New Roman"/>
                <w:bCs/>
                <w:kern w:val="0"/>
                <w:lang w:eastAsia="en-GB"/>
              </w:rPr>
            </w:pPr>
            <w:r w:rsidRPr="008D7DD5">
              <w:rPr>
                <w:rFonts w:ascii="Times New Roman" w:hAnsi="Times New Roman" w:cs="Times New Roman"/>
              </w:rPr>
              <w:t>54</w:t>
            </w:r>
          </w:p>
        </w:tc>
        <w:tc>
          <w:tcPr>
            <w:tcW w:w="3119" w:type="dxa"/>
            <w:shd w:val="clear" w:color="auto" w:fill="auto"/>
          </w:tcPr>
          <w:p w14:paraId="3C0CB361" w14:textId="77777777" w:rsidR="00E27A16" w:rsidRPr="008D7DD5" w:rsidRDefault="00E27A16" w:rsidP="00E80570">
            <w:pPr>
              <w:spacing w:line="360" w:lineRule="auto"/>
              <w:ind w:firstLine="0"/>
              <w:rPr>
                <w:rFonts w:ascii="Times New Roman" w:eastAsia="Times New Roman" w:hAnsi="Times New Roman" w:cs="Times New Roman"/>
                <w:bCs/>
                <w:kern w:val="0"/>
                <w:lang w:eastAsia="en-GB"/>
              </w:rPr>
            </w:pPr>
            <w:r w:rsidRPr="008D7DD5">
              <w:rPr>
                <w:rFonts w:ascii="Times New Roman" w:hAnsi="Times New Roman" w:cs="Times New Roman"/>
              </w:rPr>
              <w:t>2017</w:t>
            </w:r>
          </w:p>
        </w:tc>
      </w:tr>
      <w:tr w:rsidR="00E27A16" w:rsidRPr="008D7DD5" w14:paraId="527CF806" w14:textId="77777777" w:rsidTr="00E80570">
        <w:trPr>
          <w:trHeight w:val="320"/>
        </w:trPr>
        <w:tc>
          <w:tcPr>
            <w:tcW w:w="2577" w:type="dxa"/>
            <w:shd w:val="clear" w:color="auto" w:fill="auto"/>
            <w:noWrap/>
            <w:hideMark/>
          </w:tcPr>
          <w:p w14:paraId="149E37ED" w14:textId="77777777" w:rsidR="00E27A16" w:rsidRPr="008D7DD5" w:rsidRDefault="00E27A16" w:rsidP="00E80570">
            <w:pPr>
              <w:spacing w:line="360" w:lineRule="auto"/>
              <w:ind w:firstLine="0"/>
              <w:rPr>
                <w:rFonts w:ascii="Times New Roman" w:eastAsia="Times New Roman" w:hAnsi="Times New Roman" w:cs="Times New Roman"/>
                <w:bCs/>
                <w:kern w:val="0"/>
                <w:lang w:eastAsia="en-GB"/>
              </w:rPr>
            </w:pPr>
            <w:r w:rsidRPr="008D7DD5">
              <w:rPr>
                <w:rFonts w:ascii="Times New Roman" w:eastAsia="Times New Roman" w:hAnsi="Times New Roman" w:cs="Times New Roman"/>
                <w:bCs/>
                <w:kern w:val="0"/>
                <w:lang w:eastAsia="en-GB"/>
              </w:rPr>
              <w:t>Italy</w:t>
            </w:r>
          </w:p>
        </w:tc>
        <w:tc>
          <w:tcPr>
            <w:tcW w:w="1275" w:type="dxa"/>
            <w:shd w:val="clear" w:color="auto" w:fill="auto"/>
          </w:tcPr>
          <w:p w14:paraId="14D44DDA" w14:textId="77777777" w:rsidR="00E27A16" w:rsidRPr="008D7DD5" w:rsidRDefault="00E27A16" w:rsidP="00E80570">
            <w:pPr>
              <w:spacing w:line="360" w:lineRule="auto"/>
              <w:ind w:firstLine="0"/>
              <w:rPr>
                <w:rFonts w:ascii="Times New Roman" w:eastAsia="Times New Roman" w:hAnsi="Times New Roman" w:cs="Times New Roman"/>
                <w:bCs/>
                <w:kern w:val="0"/>
                <w:lang w:eastAsia="en-GB"/>
              </w:rPr>
            </w:pPr>
            <w:r w:rsidRPr="008D7DD5">
              <w:rPr>
                <w:rFonts w:ascii="Times New Roman" w:eastAsia="Times New Roman" w:hAnsi="Times New Roman" w:cs="Times New Roman"/>
                <w:bCs/>
                <w:kern w:val="0"/>
                <w:lang w:eastAsia="en-GB"/>
              </w:rPr>
              <w:t>3</w:t>
            </w:r>
          </w:p>
        </w:tc>
        <w:tc>
          <w:tcPr>
            <w:tcW w:w="1276" w:type="dxa"/>
            <w:shd w:val="clear" w:color="auto" w:fill="auto"/>
            <w:noWrap/>
            <w:hideMark/>
          </w:tcPr>
          <w:p w14:paraId="2FBB5400" w14:textId="77777777" w:rsidR="00E27A16" w:rsidRPr="008D7DD5" w:rsidRDefault="00E27A16" w:rsidP="00E80570">
            <w:pPr>
              <w:spacing w:line="360" w:lineRule="auto"/>
              <w:ind w:firstLine="0"/>
              <w:rPr>
                <w:rFonts w:ascii="Times New Roman" w:eastAsia="Times New Roman" w:hAnsi="Times New Roman" w:cs="Times New Roman"/>
                <w:bCs/>
                <w:kern w:val="0"/>
                <w:lang w:eastAsia="en-GB"/>
              </w:rPr>
            </w:pPr>
            <w:r w:rsidRPr="008D7DD5">
              <w:rPr>
                <w:rFonts w:ascii="Times New Roman" w:hAnsi="Times New Roman" w:cs="Times New Roman"/>
              </w:rPr>
              <w:t xml:space="preserve">460 </w:t>
            </w:r>
          </w:p>
        </w:tc>
        <w:tc>
          <w:tcPr>
            <w:tcW w:w="1701" w:type="dxa"/>
            <w:shd w:val="clear" w:color="auto" w:fill="auto"/>
            <w:noWrap/>
            <w:hideMark/>
          </w:tcPr>
          <w:p w14:paraId="4092597E" w14:textId="77777777" w:rsidR="00E27A16" w:rsidRPr="008D7DD5" w:rsidRDefault="00E27A16" w:rsidP="00E80570">
            <w:pPr>
              <w:spacing w:line="360" w:lineRule="auto"/>
              <w:ind w:firstLine="0"/>
              <w:rPr>
                <w:rFonts w:ascii="Times New Roman" w:eastAsia="Times New Roman" w:hAnsi="Times New Roman" w:cs="Times New Roman"/>
                <w:bCs/>
                <w:kern w:val="0"/>
                <w:lang w:eastAsia="en-GB"/>
              </w:rPr>
            </w:pPr>
            <w:r w:rsidRPr="008D7DD5">
              <w:rPr>
                <w:rFonts w:ascii="Times New Roman" w:hAnsi="Times New Roman" w:cs="Times New Roman"/>
              </w:rPr>
              <w:t>76</w:t>
            </w:r>
          </w:p>
        </w:tc>
        <w:tc>
          <w:tcPr>
            <w:tcW w:w="3119" w:type="dxa"/>
            <w:shd w:val="clear" w:color="auto" w:fill="auto"/>
          </w:tcPr>
          <w:p w14:paraId="49801A47" w14:textId="77777777" w:rsidR="00E27A16" w:rsidRPr="008D7DD5" w:rsidRDefault="00E27A16" w:rsidP="00E80570">
            <w:pPr>
              <w:spacing w:line="360" w:lineRule="auto"/>
              <w:ind w:firstLine="0"/>
              <w:rPr>
                <w:rFonts w:ascii="Times New Roman" w:eastAsia="Times New Roman" w:hAnsi="Times New Roman" w:cs="Times New Roman"/>
                <w:bCs/>
                <w:kern w:val="0"/>
                <w:lang w:eastAsia="en-GB"/>
              </w:rPr>
            </w:pPr>
            <w:r w:rsidRPr="008D7DD5">
              <w:rPr>
                <w:rFonts w:ascii="Times New Roman" w:hAnsi="Times New Roman" w:cs="Times New Roman"/>
              </w:rPr>
              <w:t>2019-2020</w:t>
            </w:r>
          </w:p>
        </w:tc>
      </w:tr>
      <w:tr w:rsidR="00E27A16" w:rsidRPr="008D7DD5" w14:paraId="2CF8205E" w14:textId="77777777" w:rsidTr="00E80570">
        <w:trPr>
          <w:trHeight w:val="320"/>
        </w:trPr>
        <w:tc>
          <w:tcPr>
            <w:tcW w:w="2577" w:type="dxa"/>
            <w:shd w:val="clear" w:color="auto" w:fill="auto"/>
            <w:noWrap/>
            <w:hideMark/>
          </w:tcPr>
          <w:p w14:paraId="1F43DD0B" w14:textId="77777777" w:rsidR="00E27A16" w:rsidRPr="008D7DD5" w:rsidRDefault="00E27A16" w:rsidP="00E80570">
            <w:pPr>
              <w:spacing w:line="360" w:lineRule="auto"/>
              <w:ind w:firstLine="0"/>
              <w:rPr>
                <w:rFonts w:ascii="Times New Roman" w:eastAsia="Times New Roman" w:hAnsi="Times New Roman" w:cs="Times New Roman"/>
                <w:bCs/>
                <w:kern w:val="0"/>
                <w:lang w:eastAsia="en-GB"/>
              </w:rPr>
            </w:pPr>
            <w:r w:rsidRPr="008D7DD5">
              <w:rPr>
                <w:rFonts w:ascii="Times New Roman" w:eastAsia="Times New Roman" w:hAnsi="Times New Roman" w:cs="Times New Roman"/>
                <w:bCs/>
                <w:kern w:val="0"/>
                <w:lang w:eastAsia="en-GB"/>
              </w:rPr>
              <w:t>Netherlands</w:t>
            </w:r>
          </w:p>
        </w:tc>
        <w:tc>
          <w:tcPr>
            <w:tcW w:w="1275" w:type="dxa"/>
            <w:shd w:val="clear" w:color="auto" w:fill="auto"/>
          </w:tcPr>
          <w:p w14:paraId="0983A0D4" w14:textId="77777777" w:rsidR="00E27A16" w:rsidRPr="008D7DD5" w:rsidRDefault="00E27A16" w:rsidP="00E80570">
            <w:pPr>
              <w:spacing w:line="360" w:lineRule="auto"/>
              <w:ind w:firstLine="0"/>
              <w:rPr>
                <w:rFonts w:ascii="Times New Roman" w:eastAsia="Times New Roman" w:hAnsi="Times New Roman" w:cs="Times New Roman"/>
                <w:bCs/>
                <w:kern w:val="0"/>
                <w:lang w:eastAsia="en-GB"/>
              </w:rPr>
            </w:pPr>
            <w:r w:rsidRPr="008D7DD5">
              <w:rPr>
                <w:rFonts w:ascii="Times New Roman" w:eastAsia="Times New Roman" w:hAnsi="Times New Roman" w:cs="Times New Roman"/>
                <w:bCs/>
                <w:kern w:val="0"/>
                <w:lang w:eastAsia="en-GB"/>
              </w:rPr>
              <w:t>6</w:t>
            </w:r>
          </w:p>
        </w:tc>
        <w:tc>
          <w:tcPr>
            <w:tcW w:w="1276" w:type="dxa"/>
            <w:shd w:val="clear" w:color="auto" w:fill="auto"/>
            <w:noWrap/>
            <w:hideMark/>
          </w:tcPr>
          <w:p w14:paraId="19BD907A" w14:textId="77777777" w:rsidR="00E27A16" w:rsidRPr="008D7DD5" w:rsidRDefault="00E27A16" w:rsidP="00E80570">
            <w:pPr>
              <w:spacing w:line="360" w:lineRule="auto"/>
              <w:ind w:firstLine="0"/>
              <w:rPr>
                <w:rFonts w:ascii="Times New Roman" w:eastAsia="Times New Roman" w:hAnsi="Times New Roman" w:cs="Times New Roman"/>
                <w:bCs/>
                <w:kern w:val="0"/>
                <w:lang w:eastAsia="en-GB"/>
              </w:rPr>
            </w:pPr>
            <w:r w:rsidRPr="008D7DD5">
              <w:rPr>
                <w:rFonts w:ascii="Times New Roman" w:hAnsi="Times New Roman" w:cs="Times New Roman"/>
              </w:rPr>
              <w:t xml:space="preserve">173.67 </w:t>
            </w:r>
          </w:p>
        </w:tc>
        <w:tc>
          <w:tcPr>
            <w:tcW w:w="1701" w:type="dxa"/>
            <w:shd w:val="clear" w:color="auto" w:fill="auto"/>
            <w:noWrap/>
            <w:hideMark/>
          </w:tcPr>
          <w:p w14:paraId="185C5949" w14:textId="77777777" w:rsidR="00E27A16" w:rsidRPr="008D7DD5" w:rsidRDefault="00E27A16" w:rsidP="00E80570">
            <w:pPr>
              <w:spacing w:line="360" w:lineRule="auto"/>
              <w:ind w:firstLine="0"/>
              <w:rPr>
                <w:rFonts w:ascii="Times New Roman" w:eastAsia="Times New Roman" w:hAnsi="Times New Roman" w:cs="Times New Roman"/>
                <w:bCs/>
                <w:kern w:val="0"/>
                <w:lang w:eastAsia="en-GB"/>
              </w:rPr>
            </w:pPr>
            <w:r w:rsidRPr="008D7DD5">
              <w:rPr>
                <w:rFonts w:ascii="Times New Roman" w:hAnsi="Times New Roman" w:cs="Times New Roman"/>
              </w:rPr>
              <w:t>80</w:t>
            </w:r>
          </w:p>
        </w:tc>
        <w:tc>
          <w:tcPr>
            <w:tcW w:w="3119" w:type="dxa"/>
            <w:shd w:val="clear" w:color="auto" w:fill="auto"/>
          </w:tcPr>
          <w:p w14:paraId="29DA0B81" w14:textId="77777777" w:rsidR="00E27A16" w:rsidRPr="008D7DD5" w:rsidRDefault="00E27A16" w:rsidP="00E80570">
            <w:pPr>
              <w:spacing w:line="360" w:lineRule="auto"/>
              <w:ind w:firstLine="0"/>
              <w:rPr>
                <w:rFonts w:ascii="Times New Roman" w:eastAsia="Times New Roman" w:hAnsi="Times New Roman" w:cs="Times New Roman"/>
                <w:bCs/>
                <w:kern w:val="0"/>
                <w:lang w:eastAsia="en-GB"/>
              </w:rPr>
            </w:pPr>
            <w:r w:rsidRPr="008D7DD5">
              <w:rPr>
                <w:rFonts w:ascii="Times New Roman" w:hAnsi="Times New Roman" w:cs="Times New Roman"/>
              </w:rPr>
              <w:t>2008-2020</w:t>
            </w:r>
          </w:p>
        </w:tc>
      </w:tr>
      <w:tr w:rsidR="00E27A16" w:rsidRPr="008D7DD5" w14:paraId="4F4B0333" w14:textId="77777777" w:rsidTr="00E80570">
        <w:trPr>
          <w:trHeight w:val="320"/>
        </w:trPr>
        <w:tc>
          <w:tcPr>
            <w:tcW w:w="2577" w:type="dxa"/>
            <w:shd w:val="clear" w:color="auto" w:fill="auto"/>
            <w:noWrap/>
          </w:tcPr>
          <w:p w14:paraId="45FE7B15" w14:textId="77777777" w:rsidR="00E27A16" w:rsidRPr="008D7DD5" w:rsidRDefault="00E27A16" w:rsidP="00E80570">
            <w:pPr>
              <w:spacing w:line="360" w:lineRule="auto"/>
              <w:ind w:firstLine="0"/>
              <w:rPr>
                <w:rFonts w:ascii="Times New Roman" w:eastAsia="Times New Roman" w:hAnsi="Times New Roman" w:cs="Times New Roman"/>
                <w:bCs/>
                <w:kern w:val="0"/>
                <w:lang w:eastAsia="en-GB"/>
              </w:rPr>
            </w:pPr>
            <w:r w:rsidRPr="008D7DD5">
              <w:rPr>
                <w:rFonts w:ascii="Times New Roman" w:eastAsia="Times New Roman" w:hAnsi="Times New Roman" w:cs="Times New Roman"/>
                <w:bCs/>
                <w:kern w:val="0"/>
                <w:lang w:eastAsia="en-GB"/>
              </w:rPr>
              <w:t>Norway</w:t>
            </w:r>
          </w:p>
        </w:tc>
        <w:tc>
          <w:tcPr>
            <w:tcW w:w="1275" w:type="dxa"/>
            <w:shd w:val="clear" w:color="auto" w:fill="auto"/>
          </w:tcPr>
          <w:p w14:paraId="4EC4B2AA" w14:textId="77777777" w:rsidR="00E27A16" w:rsidRPr="008D7DD5" w:rsidRDefault="00E27A16" w:rsidP="00E80570">
            <w:pPr>
              <w:spacing w:line="360" w:lineRule="auto"/>
              <w:ind w:firstLine="0"/>
              <w:rPr>
                <w:rFonts w:ascii="Times New Roman" w:eastAsia="Times New Roman" w:hAnsi="Times New Roman" w:cs="Times New Roman"/>
                <w:bCs/>
                <w:kern w:val="0"/>
                <w:lang w:eastAsia="en-GB"/>
              </w:rPr>
            </w:pPr>
            <w:r w:rsidRPr="008D7DD5">
              <w:rPr>
                <w:rFonts w:ascii="Times New Roman" w:eastAsia="Times New Roman" w:hAnsi="Times New Roman" w:cs="Times New Roman"/>
                <w:bCs/>
                <w:kern w:val="0"/>
                <w:lang w:eastAsia="en-GB"/>
              </w:rPr>
              <w:t>2</w:t>
            </w:r>
          </w:p>
        </w:tc>
        <w:tc>
          <w:tcPr>
            <w:tcW w:w="1276" w:type="dxa"/>
            <w:shd w:val="clear" w:color="auto" w:fill="auto"/>
            <w:noWrap/>
          </w:tcPr>
          <w:p w14:paraId="6B06FC05" w14:textId="77777777" w:rsidR="00E27A16" w:rsidRPr="008D7DD5" w:rsidRDefault="00E27A16" w:rsidP="00E80570">
            <w:pPr>
              <w:spacing w:line="360" w:lineRule="auto"/>
              <w:ind w:firstLine="0"/>
              <w:rPr>
                <w:rFonts w:ascii="Times New Roman" w:eastAsia="Times New Roman" w:hAnsi="Times New Roman" w:cs="Times New Roman"/>
                <w:bCs/>
                <w:kern w:val="0"/>
                <w:lang w:eastAsia="en-GB"/>
              </w:rPr>
            </w:pPr>
            <w:r w:rsidRPr="008D7DD5">
              <w:rPr>
                <w:rFonts w:ascii="Times New Roman" w:hAnsi="Times New Roman" w:cs="Times New Roman"/>
              </w:rPr>
              <w:t xml:space="preserve">214 </w:t>
            </w:r>
          </w:p>
        </w:tc>
        <w:tc>
          <w:tcPr>
            <w:tcW w:w="1701" w:type="dxa"/>
            <w:shd w:val="clear" w:color="auto" w:fill="auto"/>
            <w:noWrap/>
            <w:hideMark/>
          </w:tcPr>
          <w:p w14:paraId="05FF4AF9" w14:textId="77777777" w:rsidR="00E27A16" w:rsidRPr="008D7DD5" w:rsidRDefault="00E27A16" w:rsidP="00E80570">
            <w:pPr>
              <w:spacing w:line="360" w:lineRule="auto"/>
              <w:ind w:firstLine="0"/>
              <w:rPr>
                <w:rFonts w:ascii="Times New Roman" w:eastAsia="Times New Roman" w:hAnsi="Times New Roman" w:cs="Times New Roman"/>
                <w:bCs/>
                <w:kern w:val="0"/>
                <w:lang w:eastAsia="en-GB"/>
              </w:rPr>
            </w:pPr>
            <w:r w:rsidRPr="008D7DD5">
              <w:rPr>
                <w:rFonts w:ascii="Times New Roman" w:hAnsi="Times New Roman" w:cs="Times New Roman"/>
              </w:rPr>
              <w:t>69</w:t>
            </w:r>
          </w:p>
        </w:tc>
        <w:tc>
          <w:tcPr>
            <w:tcW w:w="3119" w:type="dxa"/>
            <w:shd w:val="clear" w:color="auto" w:fill="auto"/>
          </w:tcPr>
          <w:p w14:paraId="2DEBEF60" w14:textId="77777777" w:rsidR="00E27A16" w:rsidRPr="008D7DD5" w:rsidRDefault="00E27A16" w:rsidP="00E80570">
            <w:pPr>
              <w:spacing w:line="360" w:lineRule="auto"/>
              <w:ind w:firstLine="0"/>
              <w:rPr>
                <w:rFonts w:ascii="Times New Roman" w:eastAsia="Times New Roman" w:hAnsi="Times New Roman" w:cs="Times New Roman"/>
                <w:bCs/>
                <w:kern w:val="0"/>
                <w:lang w:eastAsia="en-GB"/>
              </w:rPr>
            </w:pPr>
            <w:r w:rsidRPr="008D7DD5">
              <w:rPr>
                <w:rFonts w:ascii="Times New Roman" w:hAnsi="Times New Roman" w:cs="Times New Roman"/>
              </w:rPr>
              <w:t>2019</w:t>
            </w:r>
          </w:p>
        </w:tc>
      </w:tr>
      <w:tr w:rsidR="00E27A16" w:rsidRPr="008D7DD5" w14:paraId="1A75E753" w14:textId="77777777" w:rsidTr="00E80570">
        <w:trPr>
          <w:trHeight w:val="320"/>
        </w:trPr>
        <w:tc>
          <w:tcPr>
            <w:tcW w:w="2577" w:type="dxa"/>
            <w:shd w:val="clear" w:color="auto" w:fill="auto"/>
            <w:noWrap/>
          </w:tcPr>
          <w:p w14:paraId="0BC6A6C1" w14:textId="77777777" w:rsidR="00E27A16" w:rsidRPr="008D7DD5" w:rsidRDefault="00E27A16" w:rsidP="00E80570">
            <w:pPr>
              <w:spacing w:line="360" w:lineRule="auto"/>
              <w:ind w:firstLine="0"/>
              <w:rPr>
                <w:rFonts w:ascii="Times New Roman" w:eastAsia="Times New Roman" w:hAnsi="Times New Roman" w:cs="Times New Roman"/>
                <w:bCs/>
                <w:kern w:val="0"/>
                <w:lang w:eastAsia="en-GB"/>
              </w:rPr>
            </w:pPr>
            <w:r w:rsidRPr="008D7DD5">
              <w:rPr>
                <w:rFonts w:ascii="Times New Roman" w:eastAsia="Times New Roman" w:hAnsi="Times New Roman" w:cs="Times New Roman"/>
                <w:bCs/>
                <w:kern w:val="0"/>
                <w:lang w:eastAsia="en-GB"/>
              </w:rPr>
              <w:lastRenderedPageBreak/>
              <w:t>Pakistan</w:t>
            </w:r>
          </w:p>
        </w:tc>
        <w:tc>
          <w:tcPr>
            <w:tcW w:w="1275" w:type="dxa"/>
            <w:shd w:val="clear" w:color="auto" w:fill="auto"/>
          </w:tcPr>
          <w:p w14:paraId="5EF7EAD1" w14:textId="77777777" w:rsidR="00E27A16" w:rsidRPr="008D7DD5" w:rsidRDefault="00E27A16" w:rsidP="00E80570">
            <w:pPr>
              <w:spacing w:line="360" w:lineRule="auto"/>
              <w:ind w:firstLine="0"/>
              <w:rPr>
                <w:rFonts w:ascii="Times New Roman" w:eastAsia="Times New Roman" w:hAnsi="Times New Roman" w:cs="Times New Roman"/>
                <w:bCs/>
                <w:kern w:val="0"/>
                <w:lang w:eastAsia="en-GB"/>
              </w:rPr>
            </w:pPr>
            <w:r w:rsidRPr="008D7DD5">
              <w:rPr>
                <w:rFonts w:ascii="Times New Roman" w:eastAsia="Times New Roman" w:hAnsi="Times New Roman" w:cs="Times New Roman"/>
                <w:bCs/>
                <w:kern w:val="0"/>
                <w:lang w:eastAsia="en-GB"/>
              </w:rPr>
              <w:t>1</w:t>
            </w:r>
          </w:p>
        </w:tc>
        <w:tc>
          <w:tcPr>
            <w:tcW w:w="1276" w:type="dxa"/>
            <w:shd w:val="clear" w:color="auto" w:fill="auto"/>
            <w:noWrap/>
          </w:tcPr>
          <w:p w14:paraId="67F8304F" w14:textId="77777777" w:rsidR="00E27A16" w:rsidRPr="008D7DD5" w:rsidRDefault="00E27A16" w:rsidP="00E80570">
            <w:pPr>
              <w:spacing w:line="360" w:lineRule="auto"/>
              <w:ind w:firstLine="0"/>
              <w:rPr>
                <w:rFonts w:ascii="Times New Roman" w:eastAsia="Times New Roman" w:hAnsi="Times New Roman" w:cs="Times New Roman"/>
                <w:bCs/>
                <w:kern w:val="0"/>
                <w:lang w:eastAsia="en-GB"/>
              </w:rPr>
            </w:pPr>
            <w:r w:rsidRPr="008D7DD5">
              <w:rPr>
                <w:rFonts w:ascii="Times New Roman" w:hAnsi="Times New Roman" w:cs="Times New Roman"/>
              </w:rPr>
              <w:t xml:space="preserve">233 </w:t>
            </w:r>
          </w:p>
        </w:tc>
        <w:tc>
          <w:tcPr>
            <w:tcW w:w="1701" w:type="dxa"/>
            <w:shd w:val="clear" w:color="auto" w:fill="auto"/>
            <w:noWrap/>
          </w:tcPr>
          <w:p w14:paraId="3762457B" w14:textId="77777777" w:rsidR="00E27A16" w:rsidRPr="008D7DD5" w:rsidRDefault="00E27A16" w:rsidP="00E80570">
            <w:pPr>
              <w:spacing w:line="360" w:lineRule="auto"/>
              <w:ind w:firstLine="0"/>
              <w:rPr>
                <w:rFonts w:ascii="Times New Roman" w:eastAsia="Times New Roman" w:hAnsi="Times New Roman" w:cs="Times New Roman"/>
                <w:bCs/>
                <w:kern w:val="0"/>
                <w:lang w:eastAsia="en-GB"/>
              </w:rPr>
            </w:pPr>
            <w:r w:rsidRPr="008D7DD5">
              <w:rPr>
                <w:rFonts w:ascii="Times New Roman" w:hAnsi="Times New Roman" w:cs="Times New Roman"/>
              </w:rPr>
              <w:t>14</w:t>
            </w:r>
          </w:p>
        </w:tc>
        <w:tc>
          <w:tcPr>
            <w:tcW w:w="3119" w:type="dxa"/>
            <w:shd w:val="clear" w:color="auto" w:fill="auto"/>
          </w:tcPr>
          <w:p w14:paraId="5010400C" w14:textId="77777777" w:rsidR="00E27A16" w:rsidRPr="008D7DD5" w:rsidRDefault="00E27A16" w:rsidP="00E80570">
            <w:pPr>
              <w:spacing w:line="360" w:lineRule="auto"/>
              <w:ind w:firstLine="0"/>
              <w:rPr>
                <w:rFonts w:ascii="Times New Roman" w:eastAsia="Times New Roman" w:hAnsi="Times New Roman" w:cs="Times New Roman"/>
                <w:bCs/>
                <w:kern w:val="0"/>
                <w:lang w:eastAsia="en-GB"/>
              </w:rPr>
            </w:pPr>
            <w:r w:rsidRPr="008D7DD5">
              <w:rPr>
                <w:rFonts w:ascii="Times New Roman" w:hAnsi="Times New Roman" w:cs="Times New Roman"/>
              </w:rPr>
              <w:t>2020</w:t>
            </w:r>
          </w:p>
        </w:tc>
      </w:tr>
      <w:tr w:rsidR="00E27A16" w:rsidRPr="008D7DD5" w14:paraId="7F16358A" w14:textId="77777777" w:rsidTr="00E80570">
        <w:trPr>
          <w:trHeight w:val="320"/>
        </w:trPr>
        <w:tc>
          <w:tcPr>
            <w:tcW w:w="2577" w:type="dxa"/>
            <w:shd w:val="clear" w:color="auto" w:fill="auto"/>
            <w:noWrap/>
            <w:hideMark/>
          </w:tcPr>
          <w:p w14:paraId="38382243" w14:textId="77777777" w:rsidR="00E27A16" w:rsidRPr="008D7DD5" w:rsidRDefault="00E27A16" w:rsidP="00E80570">
            <w:pPr>
              <w:spacing w:line="360" w:lineRule="auto"/>
              <w:ind w:firstLine="0"/>
              <w:rPr>
                <w:rFonts w:ascii="Times New Roman" w:eastAsia="Times New Roman" w:hAnsi="Times New Roman" w:cs="Times New Roman"/>
                <w:bCs/>
                <w:kern w:val="0"/>
                <w:lang w:eastAsia="en-GB"/>
              </w:rPr>
            </w:pPr>
            <w:r w:rsidRPr="008D7DD5">
              <w:rPr>
                <w:rFonts w:ascii="Times New Roman" w:eastAsia="Times New Roman" w:hAnsi="Times New Roman" w:cs="Times New Roman"/>
                <w:bCs/>
                <w:kern w:val="0"/>
                <w:lang w:eastAsia="en-GB"/>
              </w:rPr>
              <w:t>Poland</w:t>
            </w:r>
          </w:p>
        </w:tc>
        <w:tc>
          <w:tcPr>
            <w:tcW w:w="1275" w:type="dxa"/>
            <w:shd w:val="clear" w:color="auto" w:fill="auto"/>
          </w:tcPr>
          <w:p w14:paraId="5C872646" w14:textId="77777777" w:rsidR="00E27A16" w:rsidRPr="008D7DD5" w:rsidRDefault="00E27A16" w:rsidP="00E80570">
            <w:pPr>
              <w:spacing w:line="360" w:lineRule="auto"/>
              <w:ind w:firstLine="0"/>
              <w:rPr>
                <w:rFonts w:ascii="Times New Roman" w:eastAsia="Times New Roman" w:hAnsi="Times New Roman" w:cs="Times New Roman"/>
                <w:bCs/>
                <w:kern w:val="0"/>
                <w:lang w:eastAsia="en-GB"/>
              </w:rPr>
            </w:pPr>
            <w:r w:rsidRPr="008D7DD5">
              <w:rPr>
                <w:rFonts w:ascii="Times New Roman" w:eastAsia="Times New Roman" w:hAnsi="Times New Roman" w:cs="Times New Roman"/>
                <w:bCs/>
                <w:kern w:val="0"/>
                <w:lang w:eastAsia="en-GB"/>
              </w:rPr>
              <w:t>38</w:t>
            </w:r>
          </w:p>
        </w:tc>
        <w:tc>
          <w:tcPr>
            <w:tcW w:w="1276" w:type="dxa"/>
            <w:shd w:val="clear" w:color="auto" w:fill="auto"/>
            <w:noWrap/>
            <w:hideMark/>
          </w:tcPr>
          <w:p w14:paraId="47D445A3" w14:textId="77777777" w:rsidR="00E27A16" w:rsidRPr="008D7DD5" w:rsidRDefault="00E27A16" w:rsidP="00E80570">
            <w:pPr>
              <w:spacing w:line="360" w:lineRule="auto"/>
              <w:ind w:firstLine="0"/>
              <w:rPr>
                <w:rFonts w:ascii="Times New Roman" w:eastAsia="Times New Roman" w:hAnsi="Times New Roman" w:cs="Times New Roman"/>
                <w:bCs/>
                <w:kern w:val="0"/>
                <w:lang w:eastAsia="en-GB"/>
              </w:rPr>
            </w:pPr>
            <w:r w:rsidRPr="008D7DD5">
              <w:rPr>
                <w:rFonts w:ascii="Times New Roman" w:hAnsi="Times New Roman" w:cs="Times New Roman"/>
              </w:rPr>
              <w:t xml:space="preserve">286.58 </w:t>
            </w:r>
          </w:p>
        </w:tc>
        <w:tc>
          <w:tcPr>
            <w:tcW w:w="1701" w:type="dxa"/>
            <w:shd w:val="clear" w:color="auto" w:fill="auto"/>
            <w:noWrap/>
            <w:hideMark/>
          </w:tcPr>
          <w:p w14:paraId="358061DF" w14:textId="77777777" w:rsidR="00E27A16" w:rsidRPr="008D7DD5" w:rsidRDefault="00E27A16" w:rsidP="00E80570">
            <w:pPr>
              <w:spacing w:line="360" w:lineRule="auto"/>
              <w:ind w:firstLine="0"/>
              <w:rPr>
                <w:rFonts w:ascii="Times New Roman" w:eastAsia="Times New Roman" w:hAnsi="Times New Roman" w:cs="Times New Roman"/>
                <w:bCs/>
                <w:kern w:val="0"/>
                <w:lang w:eastAsia="en-GB"/>
              </w:rPr>
            </w:pPr>
            <w:r w:rsidRPr="008D7DD5">
              <w:rPr>
                <w:rFonts w:ascii="Times New Roman" w:hAnsi="Times New Roman" w:cs="Times New Roman"/>
              </w:rPr>
              <w:t>60</w:t>
            </w:r>
          </w:p>
        </w:tc>
        <w:tc>
          <w:tcPr>
            <w:tcW w:w="3119" w:type="dxa"/>
            <w:shd w:val="clear" w:color="auto" w:fill="auto"/>
          </w:tcPr>
          <w:p w14:paraId="193771D2" w14:textId="77777777" w:rsidR="00E27A16" w:rsidRPr="008D7DD5" w:rsidRDefault="00E27A16" w:rsidP="00E80570">
            <w:pPr>
              <w:spacing w:line="360" w:lineRule="auto"/>
              <w:ind w:firstLine="0"/>
              <w:rPr>
                <w:rFonts w:ascii="Times New Roman" w:eastAsia="Times New Roman" w:hAnsi="Times New Roman" w:cs="Times New Roman"/>
                <w:bCs/>
                <w:kern w:val="0"/>
                <w:lang w:eastAsia="en-GB"/>
              </w:rPr>
            </w:pPr>
            <w:r w:rsidRPr="008D7DD5">
              <w:rPr>
                <w:rFonts w:ascii="Times New Roman" w:hAnsi="Times New Roman" w:cs="Times New Roman"/>
              </w:rPr>
              <w:t>2009-2021</w:t>
            </w:r>
          </w:p>
        </w:tc>
      </w:tr>
      <w:tr w:rsidR="00E27A16" w:rsidRPr="008D7DD5" w14:paraId="2B16641D" w14:textId="77777777" w:rsidTr="00E80570">
        <w:trPr>
          <w:trHeight w:val="320"/>
        </w:trPr>
        <w:tc>
          <w:tcPr>
            <w:tcW w:w="2577" w:type="dxa"/>
            <w:shd w:val="clear" w:color="auto" w:fill="auto"/>
            <w:noWrap/>
          </w:tcPr>
          <w:p w14:paraId="1210EE70" w14:textId="77777777" w:rsidR="00E27A16" w:rsidRPr="008D7DD5" w:rsidRDefault="00E27A16" w:rsidP="00E80570">
            <w:pPr>
              <w:spacing w:line="360" w:lineRule="auto"/>
              <w:ind w:firstLine="0"/>
              <w:rPr>
                <w:rFonts w:ascii="Times New Roman" w:eastAsia="Times New Roman" w:hAnsi="Times New Roman" w:cs="Times New Roman"/>
                <w:bCs/>
                <w:kern w:val="0"/>
                <w:lang w:eastAsia="en-GB"/>
              </w:rPr>
            </w:pPr>
            <w:r w:rsidRPr="008D7DD5">
              <w:rPr>
                <w:rFonts w:ascii="Times New Roman" w:eastAsia="Times New Roman" w:hAnsi="Times New Roman" w:cs="Times New Roman"/>
                <w:bCs/>
                <w:kern w:val="0"/>
                <w:lang w:eastAsia="en-GB"/>
              </w:rPr>
              <w:t>Romania</w:t>
            </w:r>
          </w:p>
        </w:tc>
        <w:tc>
          <w:tcPr>
            <w:tcW w:w="1275" w:type="dxa"/>
            <w:shd w:val="clear" w:color="auto" w:fill="auto"/>
          </w:tcPr>
          <w:p w14:paraId="2E98098B" w14:textId="77777777" w:rsidR="00E27A16" w:rsidRPr="008D7DD5" w:rsidRDefault="00E27A16" w:rsidP="00E80570">
            <w:pPr>
              <w:spacing w:line="360" w:lineRule="auto"/>
              <w:ind w:firstLine="0"/>
              <w:rPr>
                <w:rFonts w:ascii="Times New Roman" w:eastAsia="Times New Roman" w:hAnsi="Times New Roman" w:cs="Times New Roman"/>
                <w:bCs/>
                <w:kern w:val="0"/>
                <w:lang w:eastAsia="en-GB"/>
              </w:rPr>
            </w:pPr>
            <w:r w:rsidRPr="008D7DD5">
              <w:rPr>
                <w:rFonts w:ascii="Times New Roman" w:eastAsia="Times New Roman" w:hAnsi="Times New Roman" w:cs="Times New Roman"/>
                <w:bCs/>
                <w:kern w:val="0"/>
                <w:lang w:eastAsia="en-GB"/>
              </w:rPr>
              <w:t>5</w:t>
            </w:r>
          </w:p>
        </w:tc>
        <w:tc>
          <w:tcPr>
            <w:tcW w:w="1276" w:type="dxa"/>
            <w:shd w:val="clear" w:color="auto" w:fill="auto"/>
            <w:noWrap/>
          </w:tcPr>
          <w:p w14:paraId="19B2DE95" w14:textId="77777777" w:rsidR="00E27A16" w:rsidRPr="008D7DD5" w:rsidRDefault="00E27A16" w:rsidP="00E80570">
            <w:pPr>
              <w:spacing w:line="360" w:lineRule="auto"/>
              <w:ind w:firstLine="0"/>
              <w:rPr>
                <w:rFonts w:ascii="Times New Roman" w:eastAsia="Times New Roman" w:hAnsi="Times New Roman" w:cs="Times New Roman"/>
                <w:bCs/>
                <w:kern w:val="0"/>
                <w:lang w:eastAsia="en-GB"/>
              </w:rPr>
            </w:pPr>
            <w:r w:rsidRPr="008D7DD5">
              <w:rPr>
                <w:rFonts w:ascii="Times New Roman" w:hAnsi="Times New Roman" w:cs="Times New Roman"/>
              </w:rPr>
              <w:t xml:space="preserve">535 </w:t>
            </w:r>
          </w:p>
        </w:tc>
        <w:tc>
          <w:tcPr>
            <w:tcW w:w="1701" w:type="dxa"/>
            <w:shd w:val="clear" w:color="auto" w:fill="auto"/>
            <w:noWrap/>
          </w:tcPr>
          <w:p w14:paraId="7E11BFBC" w14:textId="77777777" w:rsidR="00E27A16" w:rsidRPr="008D7DD5" w:rsidRDefault="00E27A16" w:rsidP="00E80570">
            <w:pPr>
              <w:spacing w:line="360" w:lineRule="auto"/>
              <w:ind w:firstLine="0"/>
              <w:rPr>
                <w:rFonts w:ascii="Times New Roman" w:eastAsia="Times New Roman" w:hAnsi="Times New Roman" w:cs="Times New Roman"/>
                <w:bCs/>
                <w:kern w:val="0"/>
                <w:lang w:eastAsia="en-GB"/>
              </w:rPr>
            </w:pPr>
            <w:r w:rsidRPr="008D7DD5">
              <w:rPr>
                <w:rFonts w:ascii="Times New Roman" w:hAnsi="Times New Roman" w:cs="Times New Roman"/>
              </w:rPr>
              <w:t>30</w:t>
            </w:r>
          </w:p>
        </w:tc>
        <w:tc>
          <w:tcPr>
            <w:tcW w:w="3119" w:type="dxa"/>
            <w:shd w:val="clear" w:color="auto" w:fill="auto"/>
          </w:tcPr>
          <w:p w14:paraId="09F585B0" w14:textId="77777777" w:rsidR="00E27A16" w:rsidRPr="008D7DD5" w:rsidRDefault="00E27A16" w:rsidP="00E80570">
            <w:pPr>
              <w:spacing w:line="360" w:lineRule="auto"/>
              <w:ind w:firstLine="0"/>
              <w:rPr>
                <w:rFonts w:ascii="Times New Roman" w:eastAsia="Times New Roman" w:hAnsi="Times New Roman" w:cs="Times New Roman"/>
                <w:bCs/>
                <w:kern w:val="0"/>
                <w:lang w:eastAsia="en-GB"/>
              </w:rPr>
            </w:pPr>
            <w:r w:rsidRPr="008D7DD5">
              <w:rPr>
                <w:rFonts w:ascii="Times New Roman" w:hAnsi="Times New Roman" w:cs="Times New Roman"/>
              </w:rPr>
              <w:t>2020</w:t>
            </w:r>
          </w:p>
        </w:tc>
      </w:tr>
      <w:tr w:rsidR="00E27A16" w:rsidRPr="008D7DD5" w14:paraId="4957F5FB" w14:textId="77777777" w:rsidTr="00E80570">
        <w:trPr>
          <w:trHeight w:val="320"/>
        </w:trPr>
        <w:tc>
          <w:tcPr>
            <w:tcW w:w="2577" w:type="dxa"/>
            <w:shd w:val="clear" w:color="auto" w:fill="auto"/>
            <w:noWrap/>
          </w:tcPr>
          <w:p w14:paraId="150B88B3" w14:textId="77777777" w:rsidR="00E27A16" w:rsidRPr="008D7DD5" w:rsidRDefault="00E27A16" w:rsidP="00E80570">
            <w:pPr>
              <w:spacing w:line="360" w:lineRule="auto"/>
              <w:ind w:firstLine="0"/>
              <w:rPr>
                <w:rFonts w:ascii="Times New Roman" w:eastAsia="Times New Roman" w:hAnsi="Times New Roman" w:cs="Times New Roman"/>
                <w:bCs/>
                <w:kern w:val="0"/>
                <w:lang w:eastAsia="en-GB"/>
              </w:rPr>
            </w:pPr>
            <w:r w:rsidRPr="008D7DD5">
              <w:rPr>
                <w:rFonts w:ascii="Times New Roman" w:eastAsia="Times New Roman" w:hAnsi="Times New Roman" w:cs="Times New Roman"/>
                <w:bCs/>
                <w:kern w:val="0"/>
                <w:lang w:eastAsia="en-GB"/>
              </w:rPr>
              <w:t>Serbia</w:t>
            </w:r>
          </w:p>
        </w:tc>
        <w:tc>
          <w:tcPr>
            <w:tcW w:w="1275" w:type="dxa"/>
            <w:shd w:val="clear" w:color="auto" w:fill="auto"/>
          </w:tcPr>
          <w:p w14:paraId="7687FE89" w14:textId="77777777" w:rsidR="00E27A16" w:rsidRPr="008D7DD5" w:rsidRDefault="00E27A16" w:rsidP="00E80570">
            <w:pPr>
              <w:spacing w:line="360" w:lineRule="auto"/>
              <w:ind w:firstLine="0"/>
              <w:rPr>
                <w:rFonts w:ascii="Times New Roman" w:eastAsia="Times New Roman" w:hAnsi="Times New Roman" w:cs="Times New Roman"/>
                <w:bCs/>
                <w:kern w:val="0"/>
                <w:lang w:eastAsia="en-GB"/>
              </w:rPr>
            </w:pPr>
            <w:r w:rsidRPr="008D7DD5">
              <w:rPr>
                <w:rFonts w:ascii="Times New Roman" w:eastAsia="Times New Roman" w:hAnsi="Times New Roman" w:cs="Times New Roman"/>
                <w:bCs/>
                <w:kern w:val="0"/>
                <w:lang w:eastAsia="en-GB"/>
              </w:rPr>
              <w:t>1</w:t>
            </w:r>
          </w:p>
        </w:tc>
        <w:tc>
          <w:tcPr>
            <w:tcW w:w="1276" w:type="dxa"/>
            <w:shd w:val="clear" w:color="auto" w:fill="auto"/>
            <w:noWrap/>
          </w:tcPr>
          <w:p w14:paraId="5A3CC0DC" w14:textId="77777777" w:rsidR="00E27A16" w:rsidRPr="008D7DD5" w:rsidRDefault="00E27A16" w:rsidP="00E80570">
            <w:pPr>
              <w:spacing w:line="360" w:lineRule="auto"/>
              <w:ind w:firstLine="0"/>
              <w:rPr>
                <w:rFonts w:ascii="Times New Roman" w:eastAsia="Times New Roman" w:hAnsi="Times New Roman" w:cs="Times New Roman"/>
                <w:bCs/>
                <w:kern w:val="0"/>
                <w:lang w:eastAsia="en-GB"/>
              </w:rPr>
            </w:pPr>
            <w:r w:rsidRPr="008D7DD5">
              <w:rPr>
                <w:rFonts w:ascii="Times New Roman" w:hAnsi="Times New Roman" w:cs="Times New Roman"/>
              </w:rPr>
              <w:t xml:space="preserve">439 </w:t>
            </w:r>
          </w:p>
        </w:tc>
        <w:tc>
          <w:tcPr>
            <w:tcW w:w="1701" w:type="dxa"/>
            <w:shd w:val="clear" w:color="auto" w:fill="auto"/>
            <w:noWrap/>
          </w:tcPr>
          <w:p w14:paraId="67BF91C2" w14:textId="77777777" w:rsidR="00E27A16" w:rsidRPr="008D7DD5" w:rsidRDefault="00E27A16" w:rsidP="00E80570">
            <w:pPr>
              <w:spacing w:line="360" w:lineRule="auto"/>
              <w:ind w:firstLine="0"/>
              <w:rPr>
                <w:rFonts w:ascii="Times New Roman" w:eastAsia="Times New Roman" w:hAnsi="Times New Roman" w:cs="Times New Roman"/>
                <w:bCs/>
                <w:kern w:val="0"/>
                <w:lang w:eastAsia="en-GB"/>
              </w:rPr>
            </w:pPr>
            <w:r w:rsidRPr="008D7DD5">
              <w:rPr>
                <w:rFonts w:ascii="Times New Roman" w:hAnsi="Times New Roman" w:cs="Times New Roman"/>
              </w:rPr>
              <w:t>25</w:t>
            </w:r>
          </w:p>
        </w:tc>
        <w:tc>
          <w:tcPr>
            <w:tcW w:w="3119" w:type="dxa"/>
            <w:shd w:val="clear" w:color="auto" w:fill="auto"/>
          </w:tcPr>
          <w:p w14:paraId="3B47B783" w14:textId="77777777" w:rsidR="00E27A16" w:rsidRPr="008D7DD5" w:rsidRDefault="00E27A16" w:rsidP="00E80570">
            <w:pPr>
              <w:spacing w:line="360" w:lineRule="auto"/>
              <w:ind w:firstLine="0"/>
              <w:rPr>
                <w:rFonts w:ascii="Times New Roman" w:eastAsia="Times New Roman" w:hAnsi="Times New Roman" w:cs="Times New Roman"/>
                <w:bCs/>
                <w:kern w:val="0"/>
                <w:lang w:eastAsia="en-GB"/>
              </w:rPr>
            </w:pPr>
            <w:r w:rsidRPr="008D7DD5">
              <w:rPr>
                <w:rFonts w:ascii="Times New Roman" w:hAnsi="Times New Roman" w:cs="Times New Roman"/>
              </w:rPr>
              <w:t>2021</w:t>
            </w:r>
          </w:p>
        </w:tc>
      </w:tr>
      <w:tr w:rsidR="00E27A16" w:rsidRPr="008D7DD5" w14:paraId="1A4CF810" w14:textId="77777777" w:rsidTr="00E80570">
        <w:trPr>
          <w:trHeight w:val="320"/>
        </w:trPr>
        <w:tc>
          <w:tcPr>
            <w:tcW w:w="2577" w:type="dxa"/>
            <w:shd w:val="clear" w:color="auto" w:fill="auto"/>
            <w:noWrap/>
          </w:tcPr>
          <w:p w14:paraId="4E846C68" w14:textId="77777777" w:rsidR="00E27A16" w:rsidRPr="008D7DD5" w:rsidRDefault="00E27A16" w:rsidP="00E80570">
            <w:pPr>
              <w:spacing w:line="360" w:lineRule="auto"/>
              <w:ind w:firstLine="0"/>
              <w:rPr>
                <w:rFonts w:ascii="Times New Roman" w:eastAsia="Times New Roman" w:hAnsi="Times New Roman" w:cs="Times New Roman"/>
                <w:bCs/>
                <w:kern w:val="0"/>
                <w:lang w:eastAsia="en-GB"/>
              </w:rPr>
            </w:pPr>
            <w:r w:rsidRPr="008D7DD5">
              <w:rPr>
                <w:rFonts w:ascii="Times New Roman" w:eastAsia="Times New Roman" w:hAnsi="Times New Roman" w:cs="Times New Roman"/>
                <w:bCs/>
                <w:kern w:val="0"/>
                <w:lang w:eastAsia="en-GB"/>
              </w:rPr>
              <w:t>Slovenia</w:t>
            </w:r>
          </w:p>
        </w:tc>
        <w:tc>
          <w:tcPr>
            <w:tcW w:w="1275" w:type="dxa"/>
            <w:shd w:val="clear" w:color="auto" w:fill="auto"/>
          </w:tcPr>
          <w:p w14:paraId="493FC3E6" w14:textId="77777777" w:rsidR="00E27A16" w:rsidRPr="008D7DD5" w:rsidRDefault="00E27A16" w:rsidP="00E80570">
            <w:pPr>
              <w:spacing w:line="360" w:lineRule="auto"/>
              <w:ind w:firstLine="0"/>
              <w:rPr>
                <w:rFonts w:ascii="Times New Roman" w:eastAsia="Times New Roman" w:hAnsi="Times New Roman" w:cs="Times New Roman"/>
                <w:bCs/>
                <w:kern w:val="0"/>
                <w:lang w:eastAsia="en-GB"/>
              </w:rPr>
            </w:pPr>
            <w:r w:rsidRPr="008D7DD5">
              <w:rPr>
                <w:rFonts w:ascii="Times New Roman" w:eastAsia="Times New Roman" w:hAnsi="Times New Roman" w:cs="Times New Roman"/>
                <w:bCs/>
                <w:kern w:val="0"/>
                <w:lang w:eastAsia="en-GB"/>
              </w:rPr>
              <w:t>1</w:t>
            </w:r>
          </w:p>
        </w:tc>
        <w:tc>
          <w:tcPr>
            <w:tcW w:w="1276" w:type="dxa"/>
            <w:shd w:val="clear" w:color="auto" w:fill="auto"/>
            <w:noWrap/>
          </w:tcPr>
          <w:p w14:paraId="2E4B1A89" w14:textId="77777777" w:rsidR="00E27A16" w:rsidRPr="008D7DD5" w:rsidRDefault="00E27A16" w:rsidP="00E80570">
            <w:pPr>
              <w:spacing w:line="360" w:lineRule="auto"/>
              <w:ind w:firstLine="0"/>
              <w:rPr>
                <w:rFonts w:ascii="Times New Roman" w:eastAsia="Times New Roman" w:hAnsi="Times New Roman" w:cs="Times New Roman"/>
                <w:bCs/>
                <w:kern w:val="0"/>
                <w:lang w:eastAsia="en-GB"/>
              </w:rPr>
            </w:pPr>
            <w:r w:rsidRPr="008D7DD5">
              <w:rPr>
                <w:rFonts w:ascii="Times New Roman" w:hAnsi="Times New Roman" w:cs="Times New Roman"/>
              </w:rPr>
              <w:t>495</w:t>
            </w:r>
          </w:p>
        </w:tc>
        <w:tc>
          <w:tcPr>
            <w:tcW w:w="1701" w:type="dxa"/>
            <w:shd w:val="clear" w:color="auto" w:fill="auto"/>
            <w:noWrap/>
          </w:tcPr>
          <w:p w14:paraId="1245B44B" w14:textId="77777777" w:rsidR="00E27A16" w:rsidRPr="008D7DD5" w:rsidRDefault="00E27A16" w:rsidP="00E80570">
            <w:pPr>
              <w:spacing w:line="360" w:lineRule="auto"/>
              <w:ind w:firstLine="0"/>
              <w:rPr>
                <w:rFonts w:ascii="Times New Roman" w:eastAsia="Times New Roman" w:hAnsi="Times New Roman" w:cs="Times New Roman"/>
                <w:bCs/>
                <w:kern w:val="0"/>
                <w:lang w:eastAsia="en-GB"/>
              </w:rPr>
            </w:pPr>
            <w:r w:rsidRPr="008D7DD5">
              <w:rPr>
                <w:rFonts w:ascii="Times New Roman" w:hAnsi="Times New Roman" w:cs="Times New Roman"/>
              </w:rPr>
              <w:t>27</w:t>
            </w:r>
          </w:p>
        </w:tc>
        <w:tc>
          <w:tcPr>
            <w:tcW w:w="3119" w:type="dxa"/>
            <w:shd w:val="clear" w:color="auto" w:fill="auto"/>
          </w:tcPr>
          <w:p w14:paraId="17224F68" w14:textId="77777777" w:rsidR="00E27A16" w:rsidRPr="008D7DD5" w:rsidRDefault="00E27A16" w:rsidP="00E80570">
            <w:pPr>
              <w:spacing w:line="360" w:lineRule="auto"/>
              <w:ind w:firstLine="0"/>
              <w:rPr>
                <w:rFonts w:ascii="Times New Roman" w:eastAsia="Times New Roman" w:hAnsi="Times New Roman" w:cs="Times New Roman"/>
                <w:bCs/>
                <w:kern w:val="0"/>
                <w:lang w:eastAsia="en-GB"/>
              </w:rPr>
            </w:pPr>
            <w:r w:rsidRPr="008D7DD5">
              <w:rPr>
                <w:rFonts w:ascii="Times New Roman" w:hAnsi="Times New Roman" w:cs="Times New Roman"/>
              </w:rPr>
              <w:t>2021</w:t>
            </w:r>
          </w:p>
        </w:tc>
      </w:tr>
      <w:tr w:rsidR="00E27A16" w:rsidRPr="008D7DD5" w14:paraId="040D420C" w14:textId="77777777" w:rsidTr="00E80570">
        <w:trPr>
          <w:trHeight w:val="320"/>
        </w:trPr>
        <w:tc>
          <w:tcPr>
            <w:tcW w:w="2577" w:type="dxa"/>
            <w:shd w:val="clear" w:color="auto" w:fill="auto"/>
            <w:noWrap/>
          </w:tcPr>
          <w:p w14:paraId="15D548E5" w14:textId="77777777" w:rsidR="00E27A16" w:rsidRPr="008D7DD5" w:rsidRDefault="00E27A16" w:rsidP="00E80570">
            <w:pPr>
              <w:spacing w:line="360" w:lineRule="auto"/>
              <w:ind w:firstLine="0"/>
              <w:rPr>
                <w:rFonts w:ascii="Times New Roman" w:eastAsia="Times New Roman" w:hAnsi="Times New Roman" w:cs="Times New Roman"/>
                <w:bCs/>
                <w:kern w:val="0"/>
                <w:lang w:eastAsia="en-GB"/>
              </w:rPr>
            </w:pPr>
            <w:r w:rsidRPr="008D7DD5">
              <w:rPr>
                <w:rFonts w:ascii="Times New Roman" w:eastAsia="Times New Roman" w:hAnsi="Times New Roman" w:cs="Times New Roman"/>
                <w:bCs/>
                <w:kern w:val="0"/>
                <w:lang w:eastAsia="en-GB"/>
              </w:rPr>
              <w:t>South Korea</w:t>
            </w:r>
          </w:p>
        </w:tc>
        <w:tc>
          <w:tcPr>
            <w:tcW w:w="1275" w:type="dxa"/>
            <w:shd w:val="clear" w:color="auto" w:fill="auto"/>
          </w:tcPr>
          <w:p w14:paraId="325A2CD1" w14:textId="77777777" w:rsidR="00E27A16" w:rsidRPr="008D7DD5" w:rsidRDefault="00E27A16" w:rsidP="00E80570">
            <w:pPr>
              <w:spacing w:line="360" w:lineRule="auto"/>
              <w:ind w:firstLine="0"/>
              <w:rPr>
                <w:rFonts w:ascii="Times New Roman" w:eastAsia="Times New Roman" w:hAnsi="Times New Roman" w:cs="Times New Roman"/>
                <w:bCs/>
                <w:kern w:val="0"/>
                <w:lang w:eastAsia="en-GB"/>
              </w:rPr>
            </w:pPr>
            <w:r w:rsidRPr="008D7DD5">
              <w:rPr>
                <w:rFonts w:ascii="Times New Roman" w:eastAsia="Times New Roman" w:hAnsi="Times New Roman" w:cs="Times New Roman"/>
                <w:bCs/>
                <w:kern w:val="0"/>
                <w:lang w:eastAsia="en-GB"/>
              </w:rPr>
              <w:t>3</w:t>
            </w:r>
          </w:p>
        </w:tc>
        <w:tc>
          <w:tcPr>
            <w:tcW w:w="1276" w:type="dxa"/>
            <w:shd w:val="clear" w:color="auto" w:fill="auto"/>
            <w:noWrap/>
          </w:tcPr>
          <w:p w14:paraId="48762D89" w14:textId="77777777" w:rsidR="00E27A16" w:rsidRPr="008D7DD5" w:rsidRDefault="00E27A16" w:rsidP="00E80570">
            <w:pPr>
              <w:spacing w:line="360" w:lineRule="auto"/>
              <w:ind w:firstLine="0"/>
              <w:rPr>
                <w:rFonts w:ascii="Times New Roman" w:eastAsia="Times New Roman" w:hAnsi="Times New Roman" w:cs="Times New Roman"/>
                <w:bCs/>
                <w:kern w:val="0"/>
                <w:lang w:eastAsia="en-GB"/>
              </w:rPr>
            </w:pPr>
            <w:r w:rsidRPr="008D7DD5">
              <w:rPr>
                <w:rFonts w:ascii="Times New Roman" w:hAnsi="Times New Roman" w:cs="Times New Roman"/>
              </w:rPr>
              <w:t>579</w:t>
            </w:r>
          </w:p>
        </w:tc>
        <w:tc>
          <w:tcPr>
            <w:tcW w:w="1701" w:type="dxa"/>
            <w:shd w:val="clear" w:color="auto" w:fill="auto"/>
            <w:noWrap/>
          </w:tcPr>
          <w:p w14:paraId="78BDB1EA" w14:textId="77777777" w:rsidR="00E27A16" w:rsidRPr="008D7DD5" w:rsidRDefault="00E27A16" w:rsidP="00E80570">
            <w:pPr>
              <w:spacing w:line="360" w:lineRule="auto"/>
              <w:ind w:firstLine="0"/>
              <w:rPr>
                <w:rFonts w:ascii="Times New Roman" w:eastAsia="Times New Roman" w:hAnsi="Times New Roman" w:cs="Times New Roman"/>
                <w:bCs/>
                <w:kern w:val="0"/>
                <w:lang w:eastAsia="en-GB"/>
              </w:rPr>
            </w:pPr>
            <w:r w:rsidRPr="008D7DD5">
              <w:rPr>
                <w:rFonts w:ascii="Times New Roman" w:hAnsi="Times New Roman" w:cs="Times New Roman"/>
              </w:rPr>
              <w:t>18</w:t>
            </w:r>
          </w:p>
        </w:tc>
        <w:tc>
          <w:tcPr>
            <w:tcW w:w="3119" w:type="dxa"/>
            <w:shd w:val="clear" w:color="auto" w:fill="auto"/>
          </w:tcPr>
          <w:p w14:paraId="205F5359" w14:textId="77777777" w:rsidR="00E27A16" w:rsidRPr="008D7DD5" w:rsidRDefault="00E27A16" w:rsidP="00E80570">
            <w:pPr>
              <w:spacing w:line="360" w:lineRule="auto"/>
              <w:ind w:firstLine="0"/>
              <w:rPr>
                <w:rFonts w:ascii="Times New Roman" w:eastAsia="Times New Roman" w:hAnsi="Times New Roman" w:cs="Times New Roman"/>
                <w:bCs/>
                <w:kern w:val="0"/>
                <w:lang w:eastAsia="en-GB"/>
              </w:rPr>
            </w:pPr>
            <w:r w:rsidRPr="008D7DD5">
              <w:rPr>
                <w:rFonts w:ascii="Times New Roman" w:hAnsi="Times New Roman" w:cs="Times New Roman"/>
              </w:rPr>
              <w:t>2021</w:t>
            </w:r>
          </w:p>
        </w:tc>
      </w:tr>
      <w:tr w:rsidR="00E27A16" w:rsidRPr="008D7DD5" w14:paraId="2CF49FFD" w14:textId="77777777" w:rsidTr="00E80570">
        <w:trPr>
          <w:trHeight w:val="320"/>
        </w:trPr>
        <w:tc>
          <w:tcPr>
            <w:tcW w:w="2577" w:type="dxa"/>
            <w:shd w:val="clear" w:color="auto" w:fill="auto"/>
            <w:noWrap/>
            <w:hideMark/>
          </w:tcPr>
          <w:p w14:paraId="0BAB6921" w14:textId="77777777" w:rsidR="00E27A16" w:rsidRPr="008D7DD5" w:rsidRDefault="00E27A16" w:rsidP="00E80570">
            <w:pPr>
              <w:spacing w:line="360" w:lineRule="auto"/>
              <w:ind w:firstLine="0"/>
              <w:rPr>
                <w:rFonts w:ascii="Times New Roman" w:eastAsia="Times New Roman" w:hAnsi="Times New Roman" w:cs="Times New Roman"/>
                <w:bCs/>
                <w:kern w:val="0"/>
                <w:lang w:eastAsia="en-GB"/>
              </w:rPr>
            </w:pPr>
            <w:r w:rsidRPr="008D7DD5">
              <w:rPr>
                <w:rFonts w:ascii="Times New Roman" w:eastAsia="Times New Roman" w:hAnsi="Times New Roman" w:cs="Times New Roman"/>
                <w:bCs/>
                <w:kern w:val="0"/>
                <w:lang w:eastAsia="en-GB"/>
              </w:rPr>
              <w:t>Switzerland/Germany</w:t>
            </w:r>
            <w:r w:rsidRPr="008D7DD5">
              <w:rPr>
                <w:rFonts w:ascii="Times New Roman" w:eastAsia="Times New Roman" w:hAnsi="Times New Roman" w:cs="Times New Roman"/>
                <w:bCs/>
                <w:kern w:val="0"/>
                <w:vertAlign w:val="superscript"/>
                <w:lang w:eastAsia="en-GB"/>
              </w:rPr>
              <w:t>b</w:t>
            </w:r>
          </w:p>
        </w:tc>
        <w:tc>
          <w:tcPr>
            <w:tcW w:w="1275" w:type="dxa"/>
            <w:shd w:val="clear" w:color="auto" w:fill="auto"/>
          </w:tcPr>
          <w:p w14:paraId="49ECD541" w14:textId="77777777" w:rsidR="00E27A16" w:rsidRPr="008D7DD5" w:rsidRDefault="00E27A16" w:rsidP="00E80570">
            <w:pPr>
              <w:spacing w:line="360" w:lineRule="auto"/>
              <w:ind w:firstLine="0"/>
              <w:rPr>
                <w:rFonts w:ascii="Times New Roman" w:eastAsia="Times New Roman" w:hAnsi="Times New Roman" w:cs="Times New Roman"/>
                <w:bCs/>
                <w:kern w:val="0"/>
                <w:lang w:eastAsia="en-GB"/>
              </w:rPr>
            </w:pPr>
            <w:r w:rsidRPr="008D7DD5">
              <w:rPr>
                <w:rFonts w:ascii="Times New Roman" w:eastAsia="Times New Roman" w:hAnsi="Times New Roman" w:cs="Times New Roman"/>
                <w:bCs/>
                <w:kern w:val="0"/>
                <w:lang w:eastAsia="en-GB"/>
              </w:rPr>
              <w:t>10</w:t>
            </w:r>
          </w:p>
        </w:tc>
        <w:tc>
          <w:tcPr>
            <w:tcW w:w="1276" w:type="dxa"/>
            <w:shd w:val="clear" w:color="auto" w:fill="auto"/>
            <w:noWrap/>
            <w:hideMark/>
          </w:tcPr>
          <w:p w14:paraId="1DBDF648" w14:textId="77777777" w:rsidR="00E27A16" w:rsidRPr="008D7DD5" w:rsidRDefault="00E27A16" w:rsidP="00E80570">
            <w:pPr>
              <w:spacing w:line="360" w:lineRule="auto"/>
              <w:ind w:firstLine="0"/>
              <w:rPr>
                <w:rFonts w:ascii="Times New Roman" w:eastAsia="Times New Roman" w:hAnsi="Times New Roman" w:cs="Times New Roman"/>
                <w:bCs/>
                <w:kern w:val="0"/>
                <w:lang w:eastAsia="en-GB"/>
              </w:rPr>
            </w:pPr>
            <w:r w:rsidRPr="008D7DD5">
              <w:rPr>
                <w:rFonts w:ascii="Times New Roman" w:hAnsi="Times New Roman" w:cs="Times New Roman"/>
              </w:rPr>
              <w:t xml:space="preserve">246 </w:t>
            </w:r>
          </w:p>
        </w:tc>
        <w:tc>
          <w:tcPr>
            <w:tcW w:w="1701" w:type="dxa"/>
            <w:shd w:val="clear" w:color="auto" w:fill="auto"/>
            <w:noWrap/>
            <w:hideMark/>
          </w:tcPr>
          <w:p w14:paraId="1B9DEF91" w14:textId="77777777" w:rsidR="00E27A16" w:rsidRPr="008D7DD5" w:rsidRDefault="00E27A16" w:rsidP="00E80570">
            <w:pPr>
              <w:spacing w:line="360" w:lineRule="auto"/>
              <w:ind w:firstLine="0"/>
              <w:rPr>
                <w:rFonts w:ascii="Times New Roman" w:eastAsia="Times New Roman" w:hAnsi="Times New Roman" w:cs="Times New Roman"/>
                <w:bCs/>
                <w:kern w:val="0"/>
                <w:lang w:eastAsia="en-GB"/>
              </w:rPr>
            </w:pPr>
            <w:r w:rsidRPr="008D7DD5">
              <w:rPr>
                <w:rFonts w:ascii="Times New Roman" w:hAnsi="Times New Roman" w:cs="Times New Roman"/>
              </w:rPr>
              <w:t>68</w:t>
            </w:r>
          </w:p>
        </w:tc>
        <w:tc>
          <w:tcPr>
            <w:tcW w:w="3119" w:type="dxa"/>
            <w:shd w:val="clear" w:color="auto" w:fill="auto"/>
          </w:tcPr>
          <w:p w14:paraId="14FC4520" w14:textId="77777777" w:rsidR="00E27A16" w:rsidRPr="008D7DD5" w:rsidRDefault="00E27A16" w:rsidP="00E80570">
            <w:pPr>
              <w:spacing w:line="360" w:lineRule="auto"/>
              <w:ind w:firstLine="0"/>
              <w:rPr>
                <w:rFonts w:ascii="Times New Roman" w:eastAsia="Times New Roman" w:hAnsi="Times New Roman" w:cs="Times New Roman"/>
                <w:bCs/>
                <w:kern w:val="0"/>
                <w:lang w:eastAsia="en-GB"/>
              </w:rPr>
            </w:pPr>
            <w:r w:rsidRPr="008D7DD5">
              <w:rPr>
                <w:rFonts w:ascii="Times New Roman" w:hAnsi="Times New Roman" w:cs="Times New Roman"/>
              </w:rPr>
              <w:t>2017</w:t>
            </w:r>
          </w:p>
        </w:tc>
      </w:tr>
      <w:tr w:rsidR="00E27A16" w:rsidRPr="008D7DD5" w14:paraId="477B69EA" w14:textId="77777777" w:rsidTr="00E80570">
        <w:trPr>
          <w:trHeight w:val="320"/>
        </w:trPr>
        <w:tc>
          <w:tcPr>
            <w:tcW w:w="2577" w:type="dxa"/>
            <w:shd w:val="clear" w:color="auto" w:fill="auto"/>
            <w:noWrap/>
          </w:tcPr>
          <w:p w14:paraId="3FAA6BB3" w14:textId="77777777" w:rsidR="00E27A16" w:rsidRPr="008D7DD5" w:rsidRDefault="00E27A16" w:rsidP="00E80570">
            <w:pPr>
              <w:spacing w:line="360" w:lineRule="auto"/>
              <w:ind w:firstLine="0"/>
              <w:rPr>
                <w:rFonts w:ascii="Times New Roman" w:eastAsia="Times New Roman" w:hAnsi="Times New Roman" w:cs="Times New Roman"/>
                <w:bCs/>
                <w:kern w:val="0"/>
                <w:lang w:eastAsia="en-GB"/>
              </w:rPr>
            </w:pPr>
            <w:r w:rsidRPr="008D7DD5">
              <w:rPr>
                <w:rFonts w:ascii="Times New Roman" w:eastAsia="Times New Roman" w:hAnsi="Times New Roman" w:cs="Times New Roman"/>
                <w:bCs/>
                <w:kern w:val="0"/>
                <w:lang w:eastAsia="en-GB"/>
              </w:rPr>
              <w:t>Turkey</w:t>
            </w:r>
          </w:p>
        </w:tc>
        <w:tc>
          <w:tcPr>
            <w:tcW w:w="1275" w:type="dxa"/>
            <w:shd w:val="clear" w:color="auto" w:fill="auto"/>
          </w:tcPr>
          <w:p w14:paraId="07F2941D" w14:textId="77777777" w:rsidR="00E27A16" w:rsidRPr="008D7DD5" w:rsidRDefault="00E27A16" w:rsidP="00E80570">
            <w:pPr>
              <w:spacing w:line="360" w:lineRule="auto"/>
              <w:ind w:firstLine="0"/>
              <w:rPr>
                <w:rFonts w:ascii="Times New Roman" w:eastAsia="Times New Roman" w:hAnsi="Times New Roman" w:cs="Times New Roman"/>
                <w:bCs/>
                <w:kern w:val="0"/>
                <w:lang w:eastAsia="en-GB"/>
              </w:rPr>
            </w:pPr>
            <w:r w:rsidRPr="008D7DD5">
              <w:rPr>
                <w:rFonts w:ascii="Times New Roman" w:eastAsia="Times New Roman" w:hAnsi="Times New Roman" w:cs="Times New Roman"/>
                <w:bCs/>
                <w:kern w:val="0"/>
                <w:lang w:eastAsia="en-GB"/>
              </w:rPr>
              <w:t>3</w:t>
            </w:r>
          </w:p>
        </w:tc>
        <w:tc>
          <w:tcPr>
            <w:tcW w:w="1276" w:type="dxa"/>
            <w:shd w:val="clear" w:color="auto" w:fill="auto"/>
            <w:noWrap/>
          </w:tcPr>
          <w:p w14:paraId="0028C719" w14:textId="77777777" w:rsidR="00E27A16" w:rsidRPr="008D7DD5" w:rsidRDefault="00E27A16" w:rsidP="00E80570">
            <w:pPr>
              <w:spacing w:line="360" w:lineRule="auto"/>
              <w:ind w:firstLine="0"/>
              <w:rPr>
                <w:rFonts w:ascii="Times New Roman" w:eastAsia="Times New Roman" w:hAnsi="Times New Roman" w:cs="Times New Roman"/>
                <w:bCs/>
                <w:kern w:val="0"/>
                <w:lang w:eastAsia="en-GB"/>
              </w:rPr>
            </w:pPr>
            <w:r w:rsidRPr="008D7DD5">
              <w:rPr>
                <w:rFonts w:ascii="Times New Roman" w:hAnsi="Times New Roman" w:cs="Times New Roman"/>
              </w:rPr>
              <w:t xml:space="preserve">526.33 </w:t>
            </w:r>
          </w:p>
        </w:tc>
        <w:tc>
          <w:tcPr>
            <w:tcW w:w="1701" w:type="dxa"/>
            <w:shd w:val="clear" w:color="auto" w:fill="auto"/>
            <w:noWrap/>
          </w:tcPr>
          <w:p w14:paraId="376AC427" w14:textId="77777777" w:rsidR="00E27A16" w:rsidRPr="008D7DD5" w:rsidRDefault="00E27A16" w:rsidP="00E80570">
            <w:pPr>
              <w:spacing w:line="360" w:lineRule="auto"/>
              <w:ind w:firstLine="0"/>
              <w:rPr>
                <w:rFonts w:ascii="Times New Roman" w:eastAsia="Times New Roman" w:hAnsi="Times New Roman" w:cs="Times New Roman"/>
                <w:bCs/>
                <w:kern w:val="0"/>
                <w:lang w:eastAsia="en-GB"/>
              </w:rPr>
            </w:pPr>
            <w:r w:rsidRPr="008D7DD5">
              <w:rPr>
                <w:rFonts w:ascii="Times New Roman" w:hAnsi="Times New Roman" w:cs="Times New Roman"/>
              </w:rPr>
              <w:t>37</w:t>
            </w:r>
          </w:p>
        </w:tc>
        <w:tc>
          <w:tcPr>
            <w:tcW w:w="3119" w:type="dxa"/>
            <w:shd w:val="clear" w:color="auto" w:fill="auto"/>
          </w:tcPr>
          <w:p w14:paraId="15F3DD3F" w14:textId="77777777" w:rsidR="00E27A16" w:rsidRPr="008D7DD5" w:rsidRDefault="00E27A16" w:rsidP="00E80570">
            <w:pPr>
              <w:spacing w:line="360" w:lineRule="auto"/>
              <w:ind w:firstLine="0"/>
              <w:rPr>
                <w:rFonts w:ascii="Times New Roman" w:eastAsia="Times New Roman" w:hAnsi="Times New Roman" w:cs="Times New Roman"/>
                <w:bCs/>
                <w:kern w:val="0"/>
                <w:lang w:eastAsia="en-GB"/>
              </w:rPr>
            </w:pPr>
            <w:r w:rsidRPr="008D7DD5">
              <w:rPr>
                <w:rFonts w:ascii="Times New Roman" w:hAnsi="Times New Roman" w:cs="Times New Roman"/>
              </w:rPr>
              <w:t>2015-2021</w:t>
            </w:r>
          </w:p>
        </w:tc>
      </w:tr>
      <w:tr w:rsidR="00E27A16" w:rsidRPr="008D7DD5" w14:paraId="3F52BF39" w14:textId="77777777" w:rsidTr="00E80570">
        <w:trPr>
          <w:trHeight w:val="320"/>
        </w:trPr>
        <w:tc>
          <w:tcPr>
            <w:tcW w:w="2577" w:type="dxa"/>
            <w:shd w:val="clear" w:color="auto" w:fill="auto"/>
            <w:noWrap/>
            <w:hideMark/>
          </w:tcPr>
          <w:p w14:paraId="649B2067" w14:textId="77777777" w:rsidR="00E27A16" w:rsidRPr="008D7DD5" w:rsidRDefault="00E27A16" w:rsidP="00E80570">
            <w:pPr>
              <w:spacing w:line="360" w:lineRule="auto"/>
              <w:ind w:firstLine="0"/>
              <w:rPr>
                <w:rFonts w:ascii="Times New Roman" w:eastAsia="Times New Roman" w:hAnsi="Times New Roman" w:cs="Times New Roman"/>
                <w:bCs/>
                <w:kern w:val="0"/>
                <w:lang w:eastAsia="en-GB"/>
              </w:rPr>
            </w:pPr>
            <w:r w:rsidRPr="008D7DD5">
              <w:rPr>
                <w:rFonts w:ascii="Times New Roman" w:eastAsia="Times New Roman" w:hAnsi="Times New Roman" w:cs="Times New Roman"/>
                <w:bCs/>
                <w:kern w:val="0"/>
                <w:lang w:eastAsia="en-GB"/>
              </w:rPr>
              <w:t>United Kingdom</w:t>
            </w:r>
          </w:p>
        </w:tc>
        <w:tc>
          <w:tcPr>
            <w:tcW w:w="1275" w:type="dxa"/>
            <w:shd w:val="clear" w:color="auto" w:fill="auto"/>
          </w:tcPr>
          <w:p w14:paraId="2E370CED" w14:textId="77777777" w:rsidR="00E27A16" w:rsidRPr="008D7DD5" w:rsidRDefault="00E27A16" w:rsidP="00E80570">
            <w:pPr>
              <w:spacing w:line="360" w:lineRule="auto"/>
              <w:ind w:firstLine="0"/>
              <w:rPr>
                <w:rFonts w:ascii="Times New Roman" w:eastAsia="Times New Roman" w:hAnsi="Times New Roman" w:cs="Times New Roman"/>
                <w:bCs/>
                <w:kern w:val="0"/>
                <w:lang w:eastAsia="en-GB"/>
              </w:rPr>
            </w:pPr>
            <w:r w:rsidRPr="008D7DD5">
              <w:rPr>
                <w:rFonts w:ascii="Times New Roman" w:eastAsia="Times New Roman" w:hAnsi="Times New Roman" w:cs="Times New Roman"/>
                <w:bCs/>
                <w:kern w:val="0"/>
                <w:lang w:eastAsia="en-GB"/>
              </w:rPr>
              <w:t>2</w:t>
            </w:r>
          </w:p>
        </w:tc>
        <w:tc>
          <w:tcPr>
            <w:tcW w:w="1276" w:type="dxa"/>
            <w:shd w:val="clear" w:color="auto" w:fill="auto"/>
            <w:noWrap/>
            <w:hideMark/>
          </w:tcPr>
          <w:p w14:paraId="10F79D18" w14:textId="77777777" w:rsidR="00E27A16" w:rsidRPr="008D7DD5" w:rsidRDefault="00E27A16" w:rsidP="00E80570">
            <w:pPr>
              <w:spacing w:line="360" w:lineRule="auto"/>
              <w:ind w:firstLine="0"/>
              <w:rPr>
                <w:rFonts w:ascii="Times New Roman" w:eastAsia="Times New Roman" w:hAnsi="Times New Roman" w:cs="Times New Roman"/>
                <w:bCs/>
                <w:kern w:val="0"/>
                <w:lang w:eastAsia="en-GB"/>
              </w:rPr>
            </w:pPr>
            <w:r w:rsidRPr="008D7DD5">
              <w:rPr>
                <w:rFonts w:ascii="Times New Roman" w:hAnsi="Times New Roman" w:cs="Times New Roman"/>
              </w:rPr>
              <w:t xml:space="preserve">111 </w:t>
            </w:r>
          </w:p>
        </w:tc>
        <w:tc>
          <w:tcPr>
            <w:tcW w:w="1701" w:type="dxa"/>
            <w:shd w:val="clear" w:color="auto" w:fill="auto"/>
            <w:noWrap/>
            <w:hideMark/>
          </w:tcPr>
          <w:p w14:paraId="06524FA7" w14:textId="77777777" w:rsidR="00E27A16" w:rsidRPr="008D7DD5" w:rsidRDefault="00E27A16" w:rsidP="00E80570">
            <w:pPr>
              <w:spacing w:line="360" w:lineRule="auto"/>
              <w:ind w:firstLine="0"/>
              <w:rPr>
                <w:rFonts w:ascii="Times New Roman" w:eastAsia="Times New Roman" w:hAnsi="Times New Roman" w:cs="Times New Roman"/>
                <w:bCs/>
                <w:kern w:val="0"/>
                <w:lang w:eastAsia="en-GB"/>
              </w:rPr>
            </w:pPr>
            <w:r w:rsidRPr="008D7DD5">
              <w:rPr>
                <w:rFonts w:ascii="Times New Roman" w:hAnsi="Times New Roman" w:cs="Times New Roman"/>
              </w:rPr>
              <w:t>89</w:t>
            </w:r>
          </w:p>
        </w:tc>
        <w:tc>
          <w:tcPr>
            <w:tcW w:w="3119" w:type="dxa"/>
            <w:shd w:val="clear" w:color="auto" w:fill="auto"/>
          </w:tcPr>
          <w:p w14:paraId="1EC67A69" w14:textId="77777777" w:rsidR="00E27A16" w:rsidRPr="008D7DD5" w:rsidRDefault="00E27A16" w:rsidP="00E80570">
            <w:pPr>
              <w:spacing w:line="360" w:lineRule="auto"/>
              <w:ind w:firstLine="0"/>
              <w:rPr>
                <w:rFonts w:ascii="Times New Roman" w:eastAsia="Times New Roman" w:hAnsi="Times New Roman" w:cs="Times New Roman"/>
                <w:bCs/>
                <w:kern w:val="0"/>
                <w:lang w:eastAsia="en-GB"/>
              </w:rPr>
            </w:pPr>
            <w:r w:rsidRPr="008D7DD5">
              <w:rPr>
                <w:rFonts w:ascii="Times New Roman" w:hAnsi="Times New Roman" w:cs="Times New Roman"/>
              </w:rPr>
              <w:t>2017</w:t>
            </w:r>
          </w:p>
        </w:tc>
      </w:tr>
      <w:tr w:rsidR="00E27A16" w:rsidRPr="008D7DD5" w14:paraId="013C1BD6" w14:textId="77777777" w:rsidTr="00E80570">
        <w:trPr>
          <w:trHeight w:val="320"/>
        </w:trPr>
        <w:tc>
          <w:tcPr>
            <w:tcW w:w="2577" w:type="dxa"/>
            <w:shd w:val="clear" w:color="auto" w:fill="auto"/>
            <w:noWrap/>
            <w:hideMark/>
          </w:tcPr>
          <w:p w14:paraId="647EC692" w14:textId="77777777" w:rsidR="00E27A16" w:rsidRPr="008D7DD5" w:rsidRDefault="00E27A16" w:rsidP="00E80570">
            <w:pPr>
              <w:spacing w:line="360" w:lineRule="auto"/>
              <w:ind w:firstLine="0"/>
              <w:rPr>
                <w:rFonts w:ascii="Times New Roman" w:eastAsia="Times New Roman" w:hAnsi="Times New Roman" w:cs="Times New Roman"/>
                <w:bCs/>
                <w:kern w:val="0"/>
                <w:lang w:eastAsia="en-GB"/>
              </w:rPr>
            </w:pPr>
            <w:r w:rsidRPr="008D7DD5">
              <w:rPr>
                <w:rFonts w:ascii="Times New Roman" w:eastAsia="Times New Roman" w:hAnsi="Times New Roman" w:cs="Times New Roman"/>
                <w:bCs/>
                <w:kern w:val="0"/>
                <w:lang w:eastAsia="en-GB"/>
              </w:rPr>
              <w:t>United States</w:t>
            </w:r>
          </w:p>
        </w:tc>
        <w:tc>
          <w:tcPr>
            <w:tcW w:w="1275" w:type="dxa"/>
            <w:shd w:val="clear" w:color="auto" w:fill="auto"/>
          </w:tcPr>
          <w:p w14:paraId="6E94B936" w14:textId="77777777" w:rsidR="00E27A16" w:rsidRPr="008D7DD5" w:rsidRDefault="00E27A16" w:rsidP="00E80570">
            <w:pPr>
              <w:spacing w:line="360" w:lineRule="auto"/>
              <w:ind w:firstLine="0"/>
              <w:rPr>
                <w:rFonts w:ascii="Times New Roman" w:eastAsia="Times New Roman" w:hAnsi="Times New Roman" w:cs="Times New Roman"/>
                <w:bCs/>
                <w:kern w:val="0"/>
                <w:lang w:eastAsia="en-GB"/>
              </w:rPr>
            </w:pPr>
            <w:r w:rsidRPr="008D7DD5">
              <w:rPr>
                <w:rFonts w:ascii="Times New Roman" w:eastAsia="Times New Roman" w:hAnsi="Times New Roman" w:cs="Times New Roman"/>
                <w:bCs/>
                <w:kern w:val="0"/>
                <w:lang w:eastAsia="en-GB"/>
              </w:rPr>
              <w:t>114</w:t>
            </w:r>
          </w:p>
        </w:tc>
        <w:tc>
          <w:tcPr>
            <w:tcW w:w="1276" w:type="dxa"/>
            <w:shd w:val="clear" w:color="auto" w:fill="auto"/>
            <w:noWrap/>
            <w:hideMark/>
          </w:tcPr>
          <w:p w14:paraId="5A923537" w14:textId="77777777" w:rsidR="00E27A16" w:rsidRPr="008D7DD5" w:rsidRDefault="00E27A16" w:rsidP="00E80570">
            <w:pPr>
              <w:spacing w:line="360" w:lineRule="auto"/>
              <w:ind w:firstLine="0"/>
              <w:rPr>
                <w:rFonts w:ascii="Times New Roman" w:eastAsia="Times New Roman" w:hAnsi="Times New Roman" w:cs="Times New Roman"/>
                <w:bCs/>
                <w:kern w:val="0"/>
                <w:lang w:eastAsia="en-GB"/>
              </w:rPr>
            </w:pPr>
            <w:r w:rsidRPr="008D7DD5">
              <w:rPr>
                <w:rFonts w:ascii="Times New Roman" w:hAnsi="Times New Roman" w:cs="Times New Roman"/>
              </w:rPr>
              <w:t xml:space="preserve">293.53 </w:t>
            </w:r>
          </w:p>
        </w:tc>
        <w:tc>
          <w:tcPr>
            <w:tcW w:w="1701" w:type="dxa"/>
            <w:shd w:val="clear" w:color="auto" w:fill="auto"/>
            <w:noWrap/>
            <w:hideMark/>
          </w:tcPr>
          <w:p w14:paraId="36106EB3" w14:textId="77777777" w:rsidR="00E27A16" w:rsidRPr="008D7DD5" w:rsidRDefault="00E27A16" w:rsidP="00E80570">
            <w:pPr>
              <w:spacing w:line="360" w:lineRule="auto"/>
              <w:ind w:firstLine="0"/>
              <w:rPr>
                <w:rFonts w:ascii="Times New Roman" w:eastAsia="Times New Roman" w:hAnsi="Times New Roman" w:cs="Times New Roman"/>
                <w:bCs/>
                <w:kern w:val="0"/>
                <w:lang w:eastAsia="en-GB"/>
              </w:rPr>
            </w:pPr>
            <w:r w:rsidRPr="008D7DD5">
              <w:rPr>
                <w:rFonts w:ascii="Times New Roman" w:hAnsi="Times New Roman" w:cs="Times New Roman"/>
              </w:rPr>
              <w:t>91</w:t>
            </w:r>
          </w:p>
        </w:tc>
        <w:tc>
          <w:tcPr>
            <w:tcW w:w="3119" w:type="dxa"/>
            <w:shd w:val="clear" w:color="auto" w:fill="auto"/>
          </w:tcPr>
          <w:p w14:paraId="2F739C33" w14:textId="77777777" w:rsidR="00E27A16" w:rsidRPr="008D7DD5" w:rsidRDefault="00E27A16" w:rsidP="00E80570">
            <w:pPr>
              <w:spacing w:line="360" w:lineRule="auto"/>
              <w:ind w:firstLine="0"/>
              <w:rPr>
                <w:rFonts w:ascii="Times New Roman" w:eastAsia="Times New Roman" w:hAnsi="Times New Roman" w:cs="Times New Roman"/>
                <w:bCs/>
                <w:kern w:val="0"/>
                <w:lang w:eastAsia="en-GB"/>
              </w:rPr>
            </w:pPr>
            <w:r w:rsidRPr="008D7DD5">
              <w:rPr>
                <w:rFonts w:ascii="Times New Roman" w:hAnsi="Times New Roman" w:cs="Times New Roman"/>
              </w:rPr>
              <w:t>1998-2022</w:t>
            </w:r>
          </w:p>
        </w:tc>
      </w:tr>
      <w:tr w:rsidR="00E27A16" w:rsidRPr="008D7DD5" w14:paraId="4AD7DC7C" w14:textId="77777777" w:rsidTr="00E80570">
        <w:trPr>
          <w:trHeight w:val="320"/>
        </w:trPr>
        <w:tc>
          <w:tcPr>
            <w:tcW w:w="2577" w:type="dxa"/>
            <w:shd w:val="clear" w:color="auto" w:fill="auto"/>
            <w:noWrap/>
          </w:tcPr>
          <w:p w14:paraId="7A0482E8" w14:textId="77777777" w:rsidR="00E27A16" w:rsidRPr="008D7DD5" w:rsidRDefault="00E27A16" w:rsidP="00E80570">
            <w:pPr>
              <w:spacing w:line="360" w:lineRule="auto"/>
              <w:ind w:firstLine="0"/>
              <w:rPr>
                <w:rFonts w:ascii="Times New Roman" w:eastAsia="Times New Roman" w:hAnsi="Times New Roman" w:cs="Times New Roman"/>
                <w:bCs/>
                <w:kern w:val="0"/>
                <w:lang w:eastAsia="en-GB"/>
              </w:rPr>
            </w:pPr>
            <w:r w:rsidRPr="008D7DD5">
              <w:rPr>
                <w:rFonts w:ascii="Times New Roman" w:eastAsia="Times New Roman" w:hAnsi="Times New Roman" w:cs="Times New Roman"/>
                <w:bCs/>
                <w:kern w:val="0"/>
                <w:lang w:eastAsia="en-GB"/>
              </w:rPr>
              <w:t>United States/Germany</w:t>
            </w:r>
            <w:r w:rsidRPr="008D7DD5">
              <w:rPr>
                <w:rFonts w:ascii="Times New Roman" w:eastAsia="Times New Roman" w:hAnsi="Times New Roman" w:cs="Times New Roman"/>
                <w:bCs/>
                <w:kern w:val="0"/>
                <w:vertAlign w:val="superscript"/>
                <w:lang w:eastAsia="en-GB"/>
              </w:rPr>
              <w:t>b</w:t>
            </w:r>
          </w:p>
        </w:tc>
        <w:tc>
          <w:tcPr>
            <w:tcW w:w="1275" w:type="dxa"/>
            <w:shd w:val="clear" w:color="auto" w:fill="auto"/>
          </w:tcPr>
          <w:p w14:paraId="1A1EF7E5" w14:textId="77777777" w:rsidR="00E27A16" w:rsidRPr="008D7DD5" w:rsidRDefault="00E27A16" w:rsidP="00E80570">
            <w:pPr>
              <w:spacing w:line="360" w:lineRule="auto"/>
              <w:ind w:firstLine="0"/>
              <w:rPr>
                <w:rFonts w:ascii="Times New Roman" w:eastAsia="Times New Roman" w:hAnsi="Times New Roman" w:cs="Times New Roman"/>
                <w:bCs/>
                <w:kern w:val="0"/>
                <w:lang w:eastAsia="en-GB"/>
              </w:rPr>
            </w:pPr>
            <w:r w:rsidRPr="008D7DD5">
              <w:rPr>
                <w:rFonts w:ascii="Times New Roman" w:eastAsia="Times New Roman" w:hAnsi="Times New Roman" w:cs="Times New Roman"/>
                <w:bCs/>
                <w:kern w:val="0"/>
                <w:lang w:eastAsia="en-GB"/>
              </w:rPr>
              <w:t>1</w:t>
            </w:r>
          </w:p>
        </w:tc>
        <w:tc>
          <w:tcPr>
            <w:tcW w:w="1276" w:type="dxa"/>
            <w:shd w:val="clear" w:color="auto" w:fill="auto"/>
            <w:noWrap/>
          </w:tcPr>
          <w:p w14:paraId="3118C391" w14:textId="77777777" w:rsidR="00E27A16" w:rsidRPr="008D7DD5" w:rsidRDefault="00E27A16" w:rsidP="00E80570">
            <w:pPr>
              <w:spacing w:line="360" w:lineRule="auto"/>
              <w:ind w:firstLine="0"/>
              <w:rPr>
                <w:rFonts w:ascii="Times New Roman" w:eastAsia="Times New Roman" w:hAnsi="Times New Roman" w:cs="Times New Roman"/>
                <w:bCs/>
                <w:kern w:val="0"/>
                <w:lang w:eastAsia="en-GB"/>
              </w:rPr>
            </w:pPr>
            <w:r w:rsidRPr="008D7DD5">
              <w:rPr>
                <w:rFonts w:ascii="Times New Roman" w:hAnsi="Times New Roman" w:cs="Times New Roman"/>
              </w:rPr>
              <w:t xml:space="preserve">63 </w:t>
            </w:r>
          </w:p>
        </w:tc>
        <w:tc>
          <w:tcPr>
            <w:tcW w:w="1701" w:type="dxa"/>
            <w:shd w:val="clear" w:color="auto" w:fill="auto"/>
            <w:noWrap/>
          </w:tcPr>
          <w:p w14:paraId="1E134E12" w14:textId="77777777" w:rsidR="00E27A16" w:rsidRPr="008D7DD5" w:rsidRDefault="00E27A16" w:rsidP="00E80570">
            <w:pPr>
              <w:spacing w:line="360" w:lineRule="auto"/>
              <w:ind w:firstLine="0"/>
              <w:rPr>
                <w:rFonts w:ascii="Times New Roman" w:eastAsia="Times New Roman" w:hAnsi="Times New Roman" w:cs="Times New Roman"/>
                <w:bCs/>
                <w:kern w:val="0"/>
                <w:lang w:eastAsia="en-GB"/>
              </w:rPr>
            </w:pPr>
            <w:r w:rsidRPr="008D7DD5">
              <w:rPr>
                <w:rFonts w:ascii="Times New Roman" w:hAnsi="Times New Roman" w:cs="Times New Roman"/>
              </w:rPr>
              <w:t>79</w:t>
            </w:r>
          </w:p>
        </w:tc>
        <w:tc>
          <w:tcPr>
            <w:tcW w:w="3119" w:type="dxa"/>
            <w:shd w:val="clear" w:color="auto" w:fill="auto"/>
          </w:tcPr>
          <w:p w14:paraId="65A6CB73" w14:textId="77777777" w:rsidR="00E27A16" w:rsidRPr="008D7DD5" w:rsidRDefault="00E27A16" w:rsidP="00E80570">
            <w:pPr>
              <w:spacing w:line="360" w:lineRule="auto"/>
              <w:ind w:firstLine="0"/>
              <w:rPr>
                <w:rFonts w:ascii="Times New Roman" w:eastAsia="Times New Roman" w:hAnsi="Times New Roman" w:cs="Times New Roman"/>
                <w:bCs/>
                <w:kern w:val="0"/>
                <w:lang w:eastAsia="en-GB"/>
              </w:rPr>
            </w:pPr>
            <w:r w:rsidRPr="008D7DD5">
              <w:rPr>
                <w:rFonts w:ascii="Times New Roman" w:hAnsi="Times New Roman" w:cs="Times New Roman"/>
              </w:rPr>
              <w:t>2007</w:t>
            </w:r>
          </w:p>
        </w:tc>
      </w:tr>
      <w:tr w:rsidR="00E27A16" w:rsidRPr="008D7DD5" w14:paraId="313FFBF8" w14:textId="77777777" w:rsidTr="00E80570">
        <w:trPr>
          <w:trHeight w:val="320"/>
        </w:trPr>
        <w:tc>
          <w:tcPr>
            <w:tcW w:w="2577" w:type="dxa"/>
            <w:shd w:val="clear" w:color="auto" w:fill="auto"/>
            <w:noWrap/>
          </w:tcPr>
          <w:p w14:paraId="5632557D" w14:textId="77777777" w:rsidR="00E27A16" w:rsidRPr="008D7DD5" w:rsidRDefault="00E27A16" w:rsidP="00E80570">
            <w:pPr>
              <w:spacing w:line="360" w:lineRule="auto"/>
              <w:ind w:firstLine="0"/>
              <w:rPr>
                <w:rFonts w:ascii="Times New Roman" w:eastAsia="Times New Roman" w:hAnsi="Times New Roman" w:cs="Times New Roman"/>
                <w:bCs/>
                <w:kern w:val="0"/>
                <w:lang w:eastAsia="en-GB"/>
              </w:rPr>
            </w:pPr>
            <w:r w:rsidRPr="008D7DD5">
              <w:rPr>
                <w:rFonts w:ascii="Times New Roman" w:eastAsia="Times New Roman" w:hAnsi="Times New Roman" w:cs="Times New Roman"/>
                <w:bCs/>
                <w:kern w:val="0"/>
                <w:lang w:eastAsia="en-GB"/>
              </w:rPr>
              <w:t>Vietnam</w:t>
            </w:r>
          </w:p>
        </w:tc>
        <w:tc>
          <w:tcPr>
            <w:tcW w:w="1275" w:type="dxa"/>
            <w:shd w:val="clear" w:color="auto" w:fill="auto"/>
          </w:tcPr>
          <w:p w14:paraId="64069172" w14:textId="77777777" w:rsidR="00E27A16" w:rsidRPr="008D7DD5" w:rsidRDefault="00E27A16" w:rsidP="00E80570">
            <w:pPr>
              <w:spacing w:line="360" w:lineRule="auto"/>
              <w:ind w:firstLine="0"/>
              <w:rPr>
                <w:rFonts w:ascii="Times New Roman" w:eastAsia="Times New Roman" w:hAnsi="Times New Roman" w:cs="Times New Roman"/>
                <w:bCs/>
                <w:kern w:val="0"/>
                <w:lang w:eastAsia="en-GB"/>
              </w:rPr>
            </w:pPr>
            <w:r w:rsidRPr="008D7DD5">
              <w:rPr>
                <w:rFonts w:ascii="Times New Roman" w:eastAsia="Times New Roman" w:hAnsi="Times New Roman" w:cs="Times New Roman"/>
                <w:bCs/>
                <w:kern w:val="0"/>
                <w:lang w:eastAsia="en-GB"/>
              </w:rPr>
              <w:t>1</w:t>
            </w:r>
          </w:p>
        </w:tc>
        <w:tc>
          <w:tcPr>
            <w:tcW w:w="1276" w:type="dxa"/>
            <w:shd w:val="clear" w:color="auto" w:fill="auto"/>
            <w:noWrap/>
          </w:tcPr>
          <w:p w14:paraId="6B06B7F9" w14:textId="77777777" w:rsidR="00E27A16" w:rsidRPr="008D7DD5" w:rsidRDefault="00E27A16" w:rsidP="00E80570">
            <w:pPr>
              <w:spacing w:line="360" w:lineRule="auto"/>
              <w:ind w:firstLine="0"/>
              <w:rPr>
                <w:rFonts w:ascii="Times New Roman" w:eastAsia="Times New Roman" w:hAnsi="Times New Roman" w:cs="Times New Roman"/>
                <w:bCs/>
                <w:kern w:val="0"/>
                <w:lang w:eastAsia="en-GB"/>
              </w:rPr>
            </w:pPr>
            <w:r w:rsidRPr="008D7DD5">
              <w:rPr>
                <w:rFonts w:ascii="Times New Roman" w:hAnsi="Times New Roman" w:cs="Times New Roman"/>
              </w:rPr>
              <w:t xml:space="preserve">420.00 </w:t>
            </w:r>
          </w:p>
        </w:tc>
        <w:tc>
          <w:tcPr>
            <w:tcW w:w="1701" w:type="dxa"/>
            <w:shd w:val="clear" w:color="auto" w:fill="auto"/>
            <w:noWrap/>
          </w:tcPr>
          <w:p w14:paraId="7BCCCB6E" w14:textId="77777777" w:rsidR="00E27A16" w:rsidRPr="008D7DD5" w:rsidRDefault="00E27A16" w:rsidP="00E80570">
            <w:pPr>
              <w:spacing w:line="360" w:lineRule="auto"/>
              <w:ind w:firstLine="0"/>
              <w:rPr>
                <w:rFonts w:ascii="Times New Roman" w:eastAsia="Times New Roman" w:hAnsi="Times New Roman" w:cs="Times New Roman"/>
                <w:bCs/>
                <w:kern w:val="0"/>
                <w:lang w:eastAsia="en-GB"/>
              </w:rPr>
            </w:pPr>
            <w:r w:rsidRPr="008D7DD5">
              <w:rPr>
                <w:rFonts w:ascii="Times New Roman" w:hAnsi="Times New Roman" w:cs="Times New Roman"/>
              </w:rPr>
              <w:t>20</w:t>
            </w:r>
          </w:p>
        </w:tc>
        <w:tc>
          <w:tcPr>
            <w:tcW w:w="3119" w:type="dxa"/>
            <w:shd w:val="clear" w:color="auto" w:fill="auto"/>
          </w:tcPr>
          <w:p w14:paraId="7AA54473" w14:textId="77777777" w:rsidR="00E27A16" w:rsidRPr="008D7DD5" w:rsidRDefault="00E27A16" w:rsidP="00E80570">
            <w:pPr>
              <w:spacing w:line="360" w:lineRule="auto"/>
              <w:ind w:firstLine="0"/>
              <w:rPr>
                <w:rFonts w:ascii="Times New Roman" w:eastAsia="Times New Roman" w:hAnsi="Times New Roman" w:cs="Times New Roman"/>
                <w:bCs/>
                <w:kern w:val="0"/>
                <w:lang w:eastAsia="en-GB"/>
              </w:rPr>
            </w:pPr>
            <w:r w:rsidRPr="008D7DD5">
              <w:rPr>
                <w:rFonts w:ascii="Times New Roman" w:hAnsi="Times New Roman" w:cs="Times New Roman"/>
              </w:rPr>
              <w:t>2022</w:t>
            </w:r>
          </w:p>
        </w:tc>
      </w:tr>
    </w:tbl>
    <w:p w14:paraId="4DC28DD6" w14:textId="1C1B800F" w:rsidR="00E27A16" w:rsidRPr="008D7DD5" w:rsidRDefault="004A7B8D" w:rsidP="00EC3BD9">
      <w:pPr>
        <w:spacing w:line="240" w:lineRule="auto"/>
        <w:ind w:firstLine="0"/>
        <w:rPr>
          <w:rFonts w:ascii="Times New Roman" w:hAnsi="Times New Roman" w:cs="Times New Roman"/>
        </w:rPr>
      </w:pPr>
      <w:r w:rsidRPr="008D7DD5">
        <w:rPr>
          <w:rFonts w:ascii="Times New Roman" w:eastAsia="Times New Roman" w:hAnsi="Times New Roman" w:cs="Times New Roman"/>
          <w:bCs/>
          <w:i/>
          <w:iCs/>
          <w:kern w:val="0"/>
          <w:lang w:eastAsia="en-GB"/>
        </w:rPr>
        <w:t>Note.</w:t>
      </w:r>
      <w:r w:rsidRPr="008D7DD5">
        <w:rPr>
          <w:rFonts w:ascii="Times New Roman" w:eastAsia="Times New Roman" w:hAnsi="Times New Roman" w:cs="Times New Roman"/>
          <w:bCs/>
          <w:kern w:val="0"/>
          <w:lang w:eastAsia="en-GB"/>
        </w:rPr>
        <w:t xml:space="preserve"> </w:t>
      </w:r>
      <w:r w:rsidR="00E27A16" w:rsidRPr="008D7DD5">
        <w:rPr>
          <w:rFonts w:ascii="Times New Roman" w:eastAsia="Times New Roman" w:hAnsi="Times New Roman" w:cs="Times New Roman"/>
          <w:bCs/>
          <w:kern w:val="0"/>
          <w:vertAlign w:val="superscript"/>
          <w:lang w:eastAsia="en-GB"/>
        </w:rPr>
        <w:t xml:space="preserve">a </w:t>
      </w:r>
      <w:r w:rsidR="0063376C" w:rsidRPr="008D7DD5">
        <w:rPr>
          <w:rFonts w:ascii="Times New Roman" w:eastAsia="Times New Roman" w:hAnsi="Times New Roman" w:cs="Times New Roman"/>
          <w:bCs/>
          <w:kern w:val="0"/>
          <w:lang w:eastAsia="en-GB"/>
        </w:rPr>
        <w:t>One study</w:t>
      </w:r>
      <w:r w:rsidR="00E27A16" w:rsidRPr="008D7DD5">
        <w:rPr>
          <w:rFonts w:ascii="Times New Roman" w:eastAsia="Times New Roman" w:hAnsi="Times New Roman" w:cs="Times New Roman"/>
          <w:bCs/>
          <w:kern w:val="0"/>
          <w:lang w:eastAsia="en-GB"/>
        </w:rPr>
        <w:t xml:space="preserve"> did not report specific country information. </w:t>
      </w:r>
      <w:r w:rsidR="00C9073C" w:rsidRPr="008D7DD5">
        <w:rPr>
          <w:rFonts w:ascii="Times New Roman" w:eastAsia="Times New Roman" w:hAnsi="Times New Roman" w:cs="Times New Roman"/>
          <w:bCs/>
          <w:kern w:val="0"/>
          <w:lang w:eastAsia="en-GB"/>
        </w:rPr>
        <w:t>Most</w:t>
      </w:r>
      <w:r w:rsidR="00E27A16" w:rsidRPr="008D7DD5">
        <w:rPr>
          <w:rFonts w:ascii="Times New Roman" w:eastAsia="Times New Roman" w:hAnsi="Times New Roman" w:cs="Times New Roman"/>
          <w:bCs/>
          <w:kern w:val="0"/>
          <w:lang w:eastAsia="en-GB"/>
        </w:rPr>
        <w:t xml:space="preserve"> participants </w:t>
      </w:r>
      <w:r w:rsidR="00C9073C" w:rsidRPr="008D7DD5">
        <w:rPr>
          <w:rFonts w:ascii="Times New Roman" w:eastAsia="Times New Roman" w:hAnsi="Times New Roman" w:cs="Times New Roman"/>
          <w:bCs/>
          <w:kern w:val="0"/>
          <w:lang w:eastAsia="en-GB"/>
        </w:rPr>
        <w:t xml:space="preserve">were </w:t>
      </w:r>
      <w:r w:rsidR="00E27A16" w:rsidRPr="008D7DD5">
        <w:rPr>
          <w:rFonts w:ascii="Times New Roman" w:eastAsia="Times New Roman" w:hAnsi="Times New Roman" w:cs="Times New Roman"/>
          <w:bCs/>
          <w:kern w:val="0"/>
          <w:lang w:eastAsia="en-GB"/>
        </w:rPr>
        <w:t>located in North America (61%) or Europe (26%).</w:t>
      </w:r>
      <w:r w:rsidR="00B744C7">
        <w:rPr>
          <w:rFonts w:ascii="Times New Roman" w:eastAsia="Times New Roman" w:hAnsi="Times New Roman" w:cs="Times New Roman"/>
          <w:bCs/>
          <w:kern w:val="0"/>
          <w:lang w:eastAsia="en-GB"/>
        </w:rPr>
        <w:t xml:space="preserve"> We were unable to </w:t>
      </w:r>
      <w:r w:rsidR="00B744C7" w:rsidRPr="00B744C7">
        <w:rPr>
          <w:rFonts w:ascii="Times New Roman" w:eastAsia="Times New Roman" w:hAnsi="Times New Roman" w:cs="Times New Roman"/>
          <w:bCs/>
          <w:kern w:val="0"/>
          <w:lang w:eastAsia="en-GB"/>
        </w:rPr>
        <w:t>calculate the individualism score without the specific country information,</w:t>
      </w:r>
      <w:r w:rsidR="00B744C7">
        <w:rPr>
          <w:rFonts w:ascii="Times New Roman" w:eastAsia="Times New Roman" w:hAnsi="Times New Roman" w:cs="Times New Roman"/>
          <w:bCs/>
          <w:kern w:val="0"/>
          <w:lang w:eastAsia="en-GB"/>
        </w:rPr>
        <w:t xml:space="preserve"> and</w:t>
      </w:r>
      <w:r w:rsidR="00B744C7" w:rsidRPr="00B744C7">
        <w:rPr>
          <w:rFonts w:ascii="Times New Roman" w:eastAsia="Times New Roman" w:hAnsi="Times New Roman" w:cs="Times New Roman"/>
          <w:bCs/>
          <w:kern w:val="0"/>
          <w:lang w:eastAsia="en-GB"/>
        </w:rPr>
        <w:t xml:space="preserve"> so we </w:t>
      </w:r>
      <w:r w:rsidR="00B744C7">
        <w:rPr>
          <w:rFonts w:ascii="Times New Roman" w:eastAsia="Times New Roman" w:hAnsi="Times New Roman" w:cs="Times New Roman"/>
          <w:bCs/>
          <w:kern w:val="0"/>
          <w:lang w:eastAsia="en-GB"/>
        </w:rPr>
        <w:t>could not</w:t>
      </w:r>
      <w:r w:rsidR="00B744C7" w:rsidRPr="00B744C7">
        <w:rPr>
          <w:rFonts w:ascii="Times New Roman" w:eastAsia="Times New Roman" w:hAnsi="Times New Roman" w:cs="Times New Roman"/>
          <w:bCs/>
          <w:kern w:val="0"/>
          <w:lang w:eastAsia="en-GB"/>
        </w:rPr>
        <w:t xml:space="preserve"> include </w:t>
      </w:r>
      <w:r w:rsidR="00B744C7">
        <w:rPr>
          <w:rFonts w:ascii="Times New Roman" w:eastAsia="Times New Roman" w:hAnsi="Times New Roman" w:cs="Times New Roman"/>
          <w:bCs/>
          <w:kern w:val="0"/>
          <w:lang w:eastAsia="en-GB"/>
        </w:rPr>
        <w:t>this study in</w:t>
      </w:r>
      <w:r w:rsidR="00B744C7" w:rsidRPr="00B744C7">
        <w:rPr>
          <w:rFonts w:ascii="Times New Roman" w:eastAsia="Times New Roman" w:hAnsi="Times New Roman" w:cs="Times New Roman"/>
          <w:bCs/>
          <w:kern w:val="0"/>
          <w:lang w:eastAsia="en-GB"/>
        </w:rPr>
        <w:t xml:space="preserve"> the individualism moderation analysis</w:t>
      </w:r>
      <w:r w:rsidR="00B744C7">
        <w:rPr>
          <w:rFonts w:ascii="Times New Roman" w:eastAsia="Times New Roman" w:hAnsi="Times New Roman" w:cs="Times New Roman"/>
          <w:bCs/>
          <w:kern w:val="0"/>
          <w:lang w:eastAsia="en-GB"/>
        </w:rPr>
        <w:t xml:space="preserve">, although we included it in other analyses. </w:t>
      </w:r>
      <w:r w:rsidR="00E27A16" w:rsidRPr="008D7DD5">
        <w:rPr>
          <w:rFonts w:ascii="Times New Roman" w:eastAsia="Times New Roman" w:hAnsi="Times New Roman" w:cs="Times New Roman"/>
          <w:bCs/>
          <w:kern w:val="0"/>
          <w:vertAlign w:val="superscript"/>
          <w:lang w:eastAsia="en-GB"/>
        </w:rPr>
        <w:t>b</w:t>
      </w:r>
      <w:r w:rsidR="00E27A16" w:rsidRPr="008D7DD5">
        <w:rPr>
          <w:rFonts w:ascii="Times New Roman" w:eastAsia="Times New Roman" w:hAnsi="Times New Roman" w:cs="Times New Roman"/>
          <w:bCs/>
          <w:kern w:val="0"/>
          <w:lang w:eastAsia="en-GB"/>
        </w:rPr>
        <w:t>Two studies recruited sample from two countries. We averaged the Hofstede individualism scores of the two countries.</w:t>
      </w:r>
    </w:p>
    <w:p w14:paraId="161D0E83" w14:textId="77777777" w:rsidR="0039544B" w:rsidRPr="008D7DD5" w:rsidRDefault="0039544B" w:rsidP="00B03A23">
      <w:pPr>
        <w:keepNext/>
        <w:keepLines/>
        <w:spacing w:line="480" w:lineRule="exact"/>
        <w:ind w:firstLine="0"/>
        <w:outlineLvl w:val="1"/>
        <w:rPr>
          <w:rFonts w:ascii="Times New Roman" w:eastAsiaTheme="majorEastAsia" w:hAnsi="Times New Roman" w:cs="Times New Roman"/>
          <w:b/>
          <w:bCs/>
        </w:rPr>
      </w:pPr>
    </w:p>
    <w:p w14:paraId="55B1B994" w14:textId="0EA2C99C" w:rsidR="00CA190D" w:rsidRPr="008D7DD5" w:rsidRDefault="00CA190D" w:rsidP="00B03A23">
      <w:pPr>
        <w:keepNext/>
        <w:keepLines/>
        <w:spacing w:line="480" w:lineRule="exact"/>
        <w:ind w:firstLine="0"/>
        <w:outlineLvl w:val="1"/>
        <w:rPr>
          <w:rFonts w:ascii="Times New Roman" w:eastAsiaTheme="majorEastAsia" w:hAnsi="Times New Roman" w:cs="Times New Roman"/>
          <w:b/>
          <w:bCs/>
        </w:rPr>
      </w:pPr>
      <w:r w:rsidRPr="008D7DD5">
        <w:rPr>
          <w:rFonts w:ascii="Times New Roman" w:eastAsiaTheme="majorEastAsia" w:hAnsi="Times New Roman" w:cs="Times New Roman"/>
          <w:b/>
          <w:bCs/>
        </w:rPr>
        <w:t>Grandiose Narcissism and Well</w:t>
      </w:r>
      <w:r w:rsidR="0083191C" w:rsidRPr="008D7DD5">
        <w:rPr>
          <w:rFonts w:ascii="Times New Roman" w:eastAsiaTheme="majorEastAsia" w:hAnsi="Times New Roman" w:cs="Times New Roman"/>
          <w:b/>
          <w:bCs/>
        </w:rPr>
        <w:t>b</w:t>
      </w:r>
      <w:r w:rsidRPr="008D7DD5">
        <w:rPr>
          <w:rFonts w:ascii="Times New Roman" w:eastAsiaTheme="majorEastAsia" w:hAnsi="Times New Roman" w:cs="Times New Roman"/>
          <w:b/>
          <w:bCs/>
        </w:rPr>
        <w:t>eing</w:t>
      </w:r>
    </w:p>
    <w:p w14:paraId="25FCA272" w14:textId="2E306AEE" w:rsidR="00870677" w:rsidRPr="008D7DD5" w:rsidRDefault="00CA190D" w:rsidP="000C7891">
      <w:pPr>
        <w:spacing w:line="480" w:lineRule="exact"/>
        <w:rPr>
          <w:rFonts w:ascii="Times New Roman" w:hAnsi="Times New Roman" w:cs="Times New Roman"/>
        </w:rPr>
      </w:pPr>
      <w:bookmarkStart w:id="23" w:name="_Hlk146793323"/>
      <w:r w:rsidRPr="008D7DD5">
        <w:rPr>
          <w:rFonts w:ascii="Times New Roman" w:hAnsi="Times New Roman" w:cs="Times New Roman"/>
        </w:rPr>
        <w:t xml:space="preserve">We based </w:t>
      </w:r>
      <w:r w:rsidR="00946A78" w:rsidRPr="008D7DD5">
        <w:rPr>
          <w:rFonts w:ascii="Times New Roman" w:hAnsi="Times New Roman" w:cs="Times New Roman"/>
        </w:rPr>
        <w:t>the</w:t>
      </w:r>
      <w:r w:rsidRPr="008D7DD5">
        <w:rPr>
          <w:rFonts w:ascii="Times New Roman" w:hAnsi="Times New Roman" w:cs="Times New Roman"/>
        </w:rPr>
        <w:t xml:space="preserve"> meta-analysis </w:t>
      </w:r>
      <w:r w:rsidR="00946A78" w:rsidRPr="008D7DD5">
        <w:rPr>
          <w:rFonts w:ascii="Times New Roman" w:hAnsi="Times New Roman" w:cs="Times New Roman"/>
        </w:rPr>
        <w:t>of</w:t>
      </w:r>
      <w:r w:rsidRPr="008D7DD5">
        <w:rPr>
          <w:rFonts w:ascii="Times New Roman" w:hAnsi="Times New Roman" w:cs="Times New Roman"/>
        </w:rPr>
        <w:t xml:space="preserve"> </w:t>
      </w:r>
      <w:r w:rsidR="00DD0AB2" w:rsidRPr="008D7DD5">
        <w:rPr>
          <w:rFonts w:ascii="Times New Roman" w:hAnsi="Times New Roman" w:cs="Times New Roman"/>
        </w:rPr>
        <w:t xml:space="preserve">(1) </w:t>
      </w:r>
      <w:r w:rsidRPr="008D7DD5">
        <w:rPr>
          <w:rFonts w:ascii="Times New Roman" w:hAnsi="Times New Roman" w:cs="Times New Roman"/>
        </w:rPr>
        <w:t xml:space="preserve">grandiose narcissism and </w:t>
      </w:r>
      <w:r w:rsidR="0083191C" w:rsidRPr="008D7DD5">
        <w:rPr>
          <w:rFonts w:ascii="Times New Roman" w:hAnsi="Times New Roman" w:cs="Times New Roman"/>
        </w:rPr>
        <w:t>wellbeing</w:t>
      </w:r>
      <w:r w:rsidR="001F7B0D" w:rsidRPr="008D7DD5">
        <w:rPr>
          <w:rFonts w:ascii="Times New Roman" w:hAnsi="Times New Roman" w:cs="Times New Roman"/>
        </w:rPr>
        <w:t>,</w:t>
      </w:r>
      <w:r w:rsidR="00DD0AB2" w:rsidRPr="008D7DD5">
        <w:rPr>
          <w:rFonts w:ascii="Times New Roman" w:hAnsi="Times New Roman" w:cs="Times New Roman"/>
        </w:rPr>
        <w:t xml:space="preserve"> and (2) m</w:t>
      </w:r>
      <w:r w:rsidR="00DD0AB2" w:rsidRPr="008D7DD5">
        <w:rPr>
          <w:rFonts w:ascii="Times New Roman" w:hAnsi="Times New Roman" w:cs="Times New Roman"/>
          <w:lang w:eastAsia="zh-CN"/>
        </w:rPr>
        <w:t xml:space="preserve">oderators of the relation between grandiose narcissism and </w:t>
      </w:r>
      <w:r w:rsidR="0083191C" w:rsidRPr="008D7DD5">
        <w:rPr>
          <w:rFonts w:ascii="Times New Roman" w:hAnsi="Times New Roman" w:cs="Times New Roman"/>
          <w:lang w:eastAsia="zh-CN"/>
        </w:rPr>
        <w:t>wellbeing</w:t>
      </w:r>
      <w:r w:rsidR="001F7B0D" w:rsidRPr="008D7DD5">
        <w:rPr>
          <w:rFonts w:ascii="Times New Roman" w:hAnsi="Times New Roman" w:cs="Times New Roman"/>
          <w:lang w:eastAsia="zh-CN"/>
        </w:rPr>
        <w:t>,</w:t>
      </w:r>
      <w:r w:rsidR="00DD0AB2" w:rsidRPr="008D7DD5">
        <w:rPr>
          <w:rFonts w:ascii="Times New Roman" w:hAnsi="Times New Roman" w:cs="Times New Roman"/>
          <w:lang w:eastAsia="zh-CN"/>
        </w:rPr>
        <w:t xml:space="preserve"> </w:t>
      </w:r>
      <w:r w:rsidRPr="008D7DD5">
        <w:rPr>
          <w:rFonts w:ascii="Times New Roman" w:hAnsi="Times New Roman" w:cs="Times New Roman"/>
        </w:rPr>
        <w:t xml:space="preserve">on </w:t>
      </w:r>
      <w:r w:rsidR="004B781A" w:rsidRPr="008D7DD5">
        <w:rPr>
          <w:rFonts w:ascii="Times New Roman" w:hAnsi="Times New Roman" w:cs="Times New Roman"/>
        </w:rPr>
        <w:t>22</w:t>
      </w:r>
      <w:r w:rsidR="00EA08E0" w:rsidRPr="008D7DD5">
        <w:rPr>
          <w:rFonts w:ascii="Times New Roman" w:hAnsi="Times New Roman" w:cs="Times New Roman"/>
        </w:rPr>
        <w:t>3</w:t>
      </w:r>
      <w:r w:rsidR="004B781A" w:rsidRPr="008D7DD5">
        <w:rPr>
          <w:rFonts w:ascii="Times New Roman" w:hAnsi="Times New Roman" w:cs="Times New Roman"/>
        </w:rPr>
        <w:t xml:space="preserve"> </w:t>
      </w:r>
      <w:r w:rsidR="000C7891" w:rsidRPr="008D7DD5">
        <w:rPr>
          <w:rFonts w:ascii="Times New Roman" w:hAnsi="Times New Roman" w:cs="Times New Roman"/>
        </w:rPr>
        <w:t xml:space="preserve">zero-order </w:t>
      </w:r>
      <w:r w:rsidRPr="008D7DD5">
        <w:rPr>
          <w:rFonts w:ascii="Times New Roman" w:hAnsi="Times New Roman" w:cs="Times New Roman"/>
        </w:rPr>
        <w:t xml:space="preserve">effect sizes </w:t>
      </w:r>
      <w:r w:rsidR="003D139A" w:rsidRPr="008D7DD5">
        <w:rPr>
          <w:rFonts w:ascii="Times New Roman" w:hAnsi="Times New Roman" w:cs="Times New Roman"/>
        </w:rPr>
        <w:t xml:space="preserve">that we </w:t>
      </w:r>
      <w:r w:rsidRPr="008D7DD5">
        <w:rPr>
          <w:rFonts w:ascii="Times New Roman" w:hAnsi="Times New Roman" w:cs="Times New Roman"/>
        </w:rPr>
        <w:t xml:space="preserve">extracted from </w:t>
      </w:r>
      <w:r w:rsidR="004B781A" w:rsidRPr="008D7DD5">
        <w:rPr>
          <w:rFonts w:ascii="Times New Roman" w:hAnsi="Times New Roman" w:cs="Times New Roman"/>
        </w:rPr>
        <w:t>12</w:t>
      </w:r>
      <w:r w:rsidR="00EA08E0" w:rsidRPr="008D7DD5">
        <w:rPr>
          <w:rFonts w:ascii="Times New Roman" w:hAnsi="Times New Roman" w:cs="Times New Roman"/>
        </w:rPr>
        <w:t>0</w:t>
      </w:r>
      <w:r w:rsidR="004B781A" w:rsidRPr="008D7DD5">
        <w:rPr>
          <w:rFonts w:ascii="Times New Roman" w:hAnsi="Times New Roman" w:cs="Times New Roman"/>
        </w:rPr>
        <w:t xml:space="preserve"> </w:t>
      </w:r>
      <w:r w:rsidRPr="008D7DD5">
        <w:rPr>
          <w:rFonts w:ascii="Times New Roman" w:hAnsi="Times New Roman" w:cs="Times New Roman"/>
        </w:rPr>
        <w:t>studies (</w:t>
      </w:r>
      <w:r w:rsidRPr="008D7DD5">
        <w:rPr>
          <w:rFonts w:ascii="Times New Roman" w:hAnsi="Times New Roman" w:cs="Times New Roman"/>
          <w:i/>
          <w:iCs/>
        </w:rPr>
        <w:t xml:space="preserve">N </w:t>
      </w:r>
      <w:r w:rsidRPr="008D7DD5">
        <w:rPr>
          <w:rFonts w:ascii="Times New Roman" w:hAnsi="Times New Roman" w:cs="Times New Roman"/>
        </w:rPr>
        <w:t xml:space="preserve">= </w:t>
      </w:r>
      <w:r w:rsidR="0065191B" w:rsidRPr="008D7DD5">
        <w:rPr>
          <w:rFonts w:ascii="Times New Roman" w:hAnsi="Times New Roman" w:cs="Times New Roman"/>
        </w:rPr>
        <w:t>52</w:t>
      </w:r>
      <w:r w:rsidRPr="008D7DD5">
        <w:rPr>
          <w:rFonts w:ascii="Times New Roman" w:hAnsi="Times New Roman" w:cs="Times New Roman"/>
        </w:rPr>
        <w:t>,</w:t>
      </w:r>
      <w:r w:rsidR="008434E3" w:rsidRPr="008D7DD5">
        <w:rPr>
          <w:rFonts w:ascii="Times New Roman" w:hAnsi="Times New Roman" w:cs="Times New Roman"/>
        </w:rPr>
        <w:t>068</w:t>
      </w:r>
      <w:r w:rsidR="001B1AFE" w:rsidRPr="008D7DD5">
        <w:rPr>
          <w:rStyle w:val="FootnoteReference"/>
          <w:rFonts w:ascii="Times New Roman" w:hAnsi="Times New Roman" w:cs="Times New Roman"/>
        </w:rPr>
        <w:footnoteReference w:id="8"/>
      </w:r>
      <w:r w:rsidRPr="008D7DD5">
        <w:rPr>
          <w:rFonts w:ascii="Times New Roman" w:hAnsi="Times New Roman" w:cs="Times New Roman"/>
        </w:rPr>
        <w:t xml:space="preserve">). </w:t>
      </w:r>
      <w:bookmarkEnd w:id="23"/>
      <w:r w:rsidR="00115F95" w:rsidRPr="008D7DD5">
        <w:rPr>
          <w:rFonts w:ascii="Times New Roman" w:hAnsi="Times New Roman" w:cs="Times New Roman"/>
        </w:rPr>
        <w:t>The intercept-only model yielded a small</w:t>
      </w:r>
      <w:r w:rsidR="003D048E" w:rsidRPr="008D7DD5">
        <w:rPr>
          <w:rFonts w:ascii="Times New Roman" w:hAnsi="Times New Roman" w:cs="Times New Roman"/>
        </w:rPr>
        <w:t>-to-medium</w:t>
      </w:r>
      <w:r w:rsidR="00115F95" w:rsidRPr="008D7DD5">
        <w:rPr>
          <w:rFonts w:ascii="Times New Roman" w:hAnsi="Times New Roman" w:cs="Times New Roman"/>
        </w:rPr>
        <w:t xml:space="preserve"> </w:t>
      </w:r>
      <w:r w:rsidR="00E22AD8" w:rsidRPr="008D7DD5">
        <w:rPr>
          <w:rFonts w:ascii="Times New Roman" w:hAnsi="Times New Roman" w:cs="Times New Roman"/>
        </w:rPr>
        <w:t xml:space="preserve">overall effect size, </w:t>
      </w:r>
      <w:r w:rsidR="00E22AD8" w:rsidRPr="008D7DD5">
        <w:rPr>
          <w:rFonts w:ascii="Times New Roman" w:hAnsi="Times New Roman" w:cs="Times New Roman"/>
          <w:i/>
          <w:iCs/>
        </w:rPr>
        <w:t>r</w:t>
      </w:r>
      <w:r w:rsidR="00E22AD8" w:rsidRPr="008D7DD5">
        <w:rPr>
          <w:rFonts w:ascii="Times New Roman" w:hAnsi="Times New Roman" w:cs="Times New Roman"/>
        </w:rPr>
        <w:t xml:space="preserve"> = .</w:t>
      </w:r>
      <w:r w:rsidR="00E67AF7" w:rsidRPr="008D7DD5">
        <w:rPr>
          <w:rFonts w:ascii="Times New Roman" w:hAnsi="Times New Roman" w:cs="Times New Roman"/>
        </w:rPr>
        <w:t>1</w:t>
      </w:r>
      <w:r w:rsidR="00053C01" w:rsidRPr="008D7DD5">
        <w:rPr>
          <w:rFonts w:ascii="Times New Roman" w:hAnsi="Times New Roman" w:cs="Times New Roman"/>
        </w:rPr>
        <w:t>9</w:t>
      </w:r>
      <w:r w:rsidR="00E22AD8" w:rsidRPr="008D7DD5">
        <w:rPr>
          <w:rFonts w:ascii="Times New Roman" w:hAnsi="Times New Roman" w:cs="Times New Roman"/>
        </w:rPr>
        <w:t>, 95% CI [.1</w:t>
      </w:r>
      <w:r w:rsidR="00FD5865" w:rsidRPr="008D7DD5">
        <w:rPr>
          <w:rFonts w:ascii="Times New Roman" w:hAnsi="Times New Roman" w:cs="Times New Roman"/>
        </w:rPr>
        <w:t>6</w:t>
      </w:r>
      <w:r w:rsidR="00E22AD8" w:rsidRPr="008D7DD5">
        <w:rPr>
          <w:rFonts w:ascii="Times New Roman" w:hAnsi="Times New Roman" w:cs="Times New Roman"/>
        </w:rPr>
        <w:t>, .</w:t>
      </w:r>
      <w:r w:rsidR="00FD5865" w:rsidRPr="008D7DD5">
        <w:rPr>
          <w:rFonts w:ascii="Times New Roman" w:hAnsi="Times New Roman" w:cs="Times New Roman"/>
        </w:rPr>
        <w:t>21</w:t>
      </w:r>
      <w:r w:rsidR="00E22AD8" w:rsidRPr="008D7DD5">
        <w:rPr>
          <w:rFonts w:ascii="Times New Roman" w:hAnsi="Times New Roman" w:cs="Times New Roman"/>
        </w:rPr>
        <w:t xml:space="preserve">], </w:t>
      </w:r>
      <w:r w:rsidR="00E22AD8" w:rsidRPr="008D7DD5">
        <w:rPr>
          <w:rFonts w:ascii="Times New Roman" w:hAnsi="Times New Roman" w:cs="Times New Roman"/>
          <w:i/>
          <w:iCs/>
        </w:rPr>
        <w:t xml:space="preserve">p </w:t>
      </w:r>
      <w:r w:rsidR="00E22AD8" w:rsidRPr="008D7DD5">
        <w:rPr>
          <w:rFonts w:ascii="Times New Roman" w:hAnsi="Times New Roman" w:cs="Times New Roman"/>
        </w:rPr>
        <w:t xml:space="preserve">&lt; .001, indicating that </w:t>
      </w:r>
      <w:r w:rsidR="00DD2EFF" w:rsidRPr="008D7DD5">
        <w:rPr>
          <w:rFonts w:ascii="Times New Roman" w:hAnsi="Times New Roman" w:cs="Times New Roman"/>
        </w:rPr>
        <w:t>higher</w:t>
      </w:r>
      <w:r w:rsidR="00856C36" w:rsidRPr="008D7DD5">
        <w:rPr>
          <w:rFonts w:ascii="Times New Roman" w:hAnsi="Times New Roman" w:cs="Times New Roman"/>
        </w:rPr>
        <w:t xml:space="preserve"> grandiose narcissism </w:t>
      </w:r>
      <w:r w:rsidR="00DD2EFF" w:rsidRPr="008D7DD5">
        <w:rPr>
          <w:rFonts w:ascii="Times New Roman" w:hAnsi="Times New Roman" w:cs="Times New Roman"/>
        </w:rPr>
        <w:t xml:space="preserve">is </w:t>
      </w:r>
      <w:r w:rsidR="00E22AD8" w:rsidRPr="008D7DD5">
        <w:rPr>
          <w:rFonts w:ascii="Times New Roman" w:hAnsi="Times New Roman" w:cs="Times New Roman"/>
        </w:rPr>
        <w:t xml:space="preserve">related to </w:t>
      </w:r>
      <w:r w:rsidR="0049039E" w:rsidRPr="008D7DD5">
        <w:rPr>
          <w:rFonts w:ascii="Times New Roman" w:hAnsi="Times New Roman" w:cs="Times New Roman"/>
        </w:rPr>
        <w:t>greater</w:t>
      </w:r>
      <w:r w:rsidR="00856C36" w:rsidRPr="008D7DD5">
        <w:rPr>
          <w:rFonts w:ascii="Times New Roman" w:hAnsi="Times New Roman" w:cs="Times New Roman"/>
        </w:rPr>
        <w:t xml:space="preserve"> </w:t>
      </w:r>
      <w:r w:rsidR="0083191C" w:rsidRPr="008D7DD5">
        <w:rPr>
          <w:rFonts w:ascii="Times New Roman" w:hAnsi="Times New Roman" w:cs="Times New Roman"/>
        </w:rPr>
        <w:t>wellbeing</w:t>
      </w:r>
      <w:r w:rsidR="00E22AD8" w:rsidRPr="008D7DD5">
        <w:rPr>
          <w:rFonts w:ascii="Times New Roman" w:hAnsi="Times New Roman" w:cs="Times New Roman"/>
        </w:rPr>
        <w:t xml:space="preserve">. </w:t>
      </w:r>
      <w:r w:rsidR="00F86BFA" w:rsidRPr="008D7DD5">
        <w:rPr>
          <w:rFonts w:ascii="Times New Roman" w:hAnsi="Times New Roman" w:cs="Times New Roman"/>
        </w:rPr>
        <w:t xml:space="preserve">We found a heterogeneous distribution of effect sizes, both within studies (i.e., variance at level 2), </w:t>
      </w:r>
      <w:r w:rsidR="00870677" w:rsidRPr="008D7DD5">
        <w:rPr>
          <w:rFonts w:ascii="Times New Roman" w:hAnsi="Times New Roman" w:cs="Times New Roman"/>
        </w:rPr>
        <w:t>χ</w:t>
      </w:r>
      <w:r w:rsidR="00870677" w:rsidRPr="008D7DD5">
        <w:rPr>
          <w:rFonts w:ascii="Times New Roman" w:hAnsi="Times New Roman" w:cs="Times New Roman"/>
          <w:vertAlign w:val="superscript"/>
        </w:rPr>
        <w:t>2</w:t>
      </w:r>
      <w:r w:rsidR="00F86BFA" w:rsidRPr="008D7DD5">
        <w:rPr>
          <w:rFonts w:ascii="Times New Roman" w:hAnsi="Times New Roman" w:cs="Times New Roman"/>
        </w:rPr>
        <w:t xml:space="preserve">(1) = </w:t>
      </w:r>
      <w:r w:rsidR="00573E65" w:rsidRPr="008D7DD5">
        <w:rPr>
          <w:rFonts w:ascii="Times New Roman" w:hAnsi="Times New Roman" w:cs="Times New Roman"/>
        </w:rPr>
        <w:t>17</w:t>
      </w:r>
      <w:r w:rsidR="00974DD8" w:rsidRPr="008D7DD5">
        <w:rPr>
          <w:rFonts w:ascii="Times New Roman" w:hAnsi="Times New Roman" w:cs="Times New Roman"/>
        </w:rPr>
        <w:t>3</w:t>
      </w:r>
      <w:r w:rsidR="00F86BFA" w:rsidRPr="008D7DD5">
        <w:rPr>
          <w:rFonts w:ascii="Times New Roman" w:hAnsi="Times New Roman" w:cs="Times New Roman"/>
        </w:rPr>
        <w:t>.</w:t>
      </w:r>
      <w:r w:rsidR="00974DD8" w:rsidRPr="008D7DD5">
        <w:rPr>
          <w:rFonts w:ascii="Times New Roman" w:hAnsi="Times New Roman" w:cs="Times New Roman"/>
        </w:rPr>
        <w:t>77</w:t>
      </w:r>
      <w:r w:rsidR="00F86BFA" w:rsidRPr="008D7DD5">
        <w:rPr>
          <w:rFonts w:ascii="Times New Roman" w:hAnsi="Times New Roman" w:cs="Times New Roman"/>
        </w:rPr>
        <w:t xml:space="preserve">, </w:t>
      </w:r>
      <w:r w:rsidR="00F86BFA" w:rsidRPr="008D7DD5">
        <w:rPr>
          <w:rFonts w:ascii="Times New Roman" w:hAnsi="Times New Roman" w:cs="Times New Roman"/>
          <w:i/>
          <w:iCs/>
        </w:rPr>
        <w:t>p</w:t>
      </w:r>
      <w:r w:rsidR="00F86BFA" w:rsidRPr="008D7DD5">
        <w:rPr>
          <w:rFonts w:ascii="Times New Roman" w:hAnsi="Times New Roman" w:cs="Times New Roman"/>
        </w:rPr>
        <w:t xml:space="preserve"> &lt; .001, and between studies, </w:t>
      </w:r>
      <w:r w:rsidR="00870677" w:rsidRPr="008D7DD5">
        <w:rPr>
          <w:rFonts w:ascii="Times New Roman" w:hAnsi="Times New Roman" w:cs="Times New Roman"/>
        </w:rPr>
        <w:t>χ</w:t>
      </w:r>
      <w:r w:rsidR="00870677" w:rsidRPr="008D7DD5">
        <w:rPr>
          <w:rFonts w:ascii="Times New Roman" w:hAnsi="Times New Roman" w:cs="Times New Roman"/>
          <w:vertAlign w:val="superscript"/>
        </w:rPr>
        <w:t>2</w:t>
      </w:r>
      <w:r w:rsidR="00F86BFA" w:rsidRPr="008D7DD5">
        <w:rPr>
          <w:rFonts w:ascii="Times New Roman" w:hAnsi="Times New Roman" w:cs="Times New Roman"/>
        </w:rPr>
        <w:t>(1) =</w:t>
      </w:r>
      <w:r w:rsidR="00974DD8" w:rsidRPr="008D7DD5">
        <w:rPr>
          <w:rFonts w:ascii="Times New Roman" w:hAnsi="Times New Roman" w:cs="Times New Roman"/>
        </w:rPr>
        <w:t xml:space="preserve"> 19</w:t>
      </w:r>
      <w:r w:rsidR="00F86BFA" w:rsidRPr="008D7DD5">
        <w:rPr>
          <w:rFonts w:ascii="Times New Roman" w:hAnsi="Times New Roman" w:cs="Times New Roman"/>
        </w:rPr>
        <w:t>.</w:t>
      </w:r>
      <w:r w:rsidR="00974DD8" w:rsidRPr="008D7DD5">
        <w:rPr>
          <w:rFonts w:ascii="Times New Roman" w:hAnsi="Times New Roman" w:cs="Times New Roman"/>
        </w:rPr>
        <w:t>56</w:t>
      </w:r>
      <w:r w:rsidR="00F86BFA" w:rsidRPr="008D7DD5">
        <w:rPr>
          <w:rFonts w:ascii="Times New Roman" w:hAnsi="Times New Roman" w:cs="Times New Roman"/>
        </w:rPr>
        <w:t xml:space="preserve">, </w:t>
      </w:r>
      <w:r w:rsidR="00741571" w:rsidRPr="008D7DD5">
        <w:rPr>
          <w:rFonts w:ascii="Times New Roman" w:hAnsi="Times New Roman" w:cs="Times New Roman"/>
          <w:i/>
          <w:iCs/>
        </w:rPr>
        <w:t>p</w:t>
      </w:r>
      <w:r w:rsidR="00741571" w:rsidRPr="008D7DD5">
        <w:rPr>
          <w:rFonts w:ascii="Times New Roman" w:hAnsi="Times New Roman" w:cs="Times New Roman"/>
        </w:rPr>
        <w:t xml:space="preserve"> &lt; .001</w:t>
      </w:r>
      <w:r w:rsidR="00F86BFA" w:rsidRPr="008D7DD5">
        <w:rPr>
          <w:rFonts w:ascii="Times New Roman" w:hAnsi="Times New Roman" w:cs="Times New Roman"/>
        </w:rPr>
        <w:t>.</w:t>
      </w:r>
      <w:r w:rsidR="0053054B" w:rsidRPr="008D7DD5">
        <w:rPr>
          <w:rFonts w:ascii="Times New Roman" w:hAnsi="Times New Roman" w:cs="Times New Roman"/>
        </w:rPr>
        <w:t xml:space="preserve"> Therefore</w:t>
      </w:r>
      <w:r w:rsidR="009F6AEC" w:rsidRPr="008D7DD5">
        <w:rPr>
          <w:rFonts w:ascii="Times New Roman" w:hAnsi="Times New Roman" w:cs="Times New Roman"/>
        </w:rPr>
        <w:t>,</w:t>
      </w:r>
      <w:r w:rsidR="0053054B" w:rsidRPr="008D7DD5">
        <w:rPr>
          <w:rFonts w:ascii="Times New Roman" w:hAnsi="Times New Roman" w:cs="Times New Roman"/>
        </w:rPr>
        <w:t xml:space="preserve"> we </w:t>
      </w:r>
      <w:r w:rsidR="0049039E" w:rsidRPr="008D7DD5">
        <w:rPr>
          <w:rFonts w:ascii="Times New Roman" w:hAnsi="Times New Roman" w:cs="Times New Roman"/>
        </w:rPr>
        <w:t>carried out</w:t>
      </w:r>
      <w:r w:rsidR="0053054B" w:rsidRPr="008D7DD5">
        <w:rPr>
          <w:rFonts w:ascii="Times New Roman" w:hAnsi="Times New Roman" w:cs="Times New Roman"/>
        </w:rPr>
        <w:t xml:space="preserve"> moderation analys</w:t>
      </w:r>
      <w:r w:rsidR="009B6D29" w:rsidRPr="008D7DD5">
        <w:rPr>
          <w:rFonts w:ascii="Times New Roman" w:hAnsi="Times New Roman" w:cs="Times New Roman"/>
        </w:rPr>
        <w:t>e</w:t>
      </w:r>
      <w:r w:rsidR="0053054B" w:rsidRPr="008D7DD5">
        <w:rPr>
          <w:rFonts w:ascii="Times New Roman" w:hAnsi="Times New Roman" w:cs="Times New Roman"/>
        </w:rPr>
        <w:t>s</w:t>
      </w:r>
      <w:r w:rsidR="00634049" w:rsidRPr="008D7DD5">
        <w:rPr>
          <w:rFonts w:ascii="Times New Roman" w:hAnsi="Times New Roman" w:cs="Times New Roman"/>
        </w:rPr>
        <w:t xml:space="preserve"> (Table </w:t>
      </w:r>
      <w:r w:rsidR="007D36C7" w:rsidRPr="008D7DD5">
        <w:rPr>
          <w:rFonts w:ascii="Times New Roman" w:hAnsi="Times New Roman" w:cs="Times New Roman"/>
        </w:rPr>
        <w:t>2</w:t>
      </w:r>
      <w:r w:rsidR="00634049" w:rsidRPr="008D7DD5">
        <w:rPr>
          <w:rFonts w:ascii="Times New Roman" w:hAnsi="Times New Roman" w:cs="Times New Roman"/>
        </w:rPr>
        <w:t>)</w:t>
      </w:r>
      <w:r w:rsidR="0053054B" w:rsidRPr="008D7DD5">
        <w:rPr>
          <w:rFonts w:ascii="Times New Roman" w:hAnsi="Times New Roman" w:cs="Times New Roman"/>
        </w:rPr>
        <w:t>.</w:t>
      </w:r>
    </w:p>
    <w:p w14:paraId="698F01F4" w14:textId="24B99DDD" w:rsidR="00870677" w:rsidRPr="008D7DD5" w:rsidRDefault="00870677" w:rsidP="00B03A23">
      <w:pPr>
        <w:spacing w:after="160" w:line="480" w:lineRule="exact"/>
        <w:ind w:firstLine="0"/>
        <w:rPr>
          <w:rFonts w:ascii="Times New Roman" w:eastAsia="Times New Roman" w:hAnsi="Times New Roman" w:cs="Times New Roman"/>
          <w:b/>
          <w:kern w:val="0"/>
          <w:lang w:eastAsia="zh-CN"/>
        </w:rPr>
        <w:sectPr w:rsidR="00870677" w:rsidRPr="008D7DD5" w:rsidSect="0000270A">
          <w:headerReference w:type="default" r:id="rId21"/>
          <w:pgSz w:w="11906" w:h="16838"/>
          <w:pgMar w:top="1440" w:right="1440" w:bottom="1440" w:left="1440" w:header="708" w:footer="708" w:gutter="0"/>
          <w:cols w:space="708"/>
          <w:docGrid w:linePitch="360"/>
        </w:sectPr>
      </w:pPr>
    </w:p>
    <w:p w14:paraId="7245ACA4" w14:textId="34180106" w:rsidR="002A1D64" w:rsidRPr="008D7DD5" w:rsidRDefault="00870677" w:rsidP="00B03A23">
      <w:pPr>
        <w:spacing w:line="480" w:lineRule="exact"/>
        <w:ind w:firstLine="0"/>
        <w:rPr>
          <w:rFonts w:ascii="Times New Roman" w:eastAsia="Times New Roman" w:hAnsi="Times New Roman" w:cs="Times New Roman"/>
          <w:b/>
          <w:kern w:val="0"/>
          <w:lang w:eastAsia="en-GB"/>
        </w:rPr>
      </w:pPr>
      <w:r w:rsidRPr="008D7DD5">
        <w:rPr>
          <w:rFonts w:ascii="Times New Roman" w:eastAsia="Times New Roman" w:hAnsi="Times New Roman" w:cs="Times New Roman"/>
          <w:b/>
          <w:kern w:val="0"/>
          <w:lang w:eastAsia="en-GB"/>
        </w:rPr>
        <w:lastRenderedPageBreak/>
        <w:t xml:space="preserve">Table </w:t>
      </w:r>
      <w:r w:rsidR="007D36C7" w:rsidRPr="008D7DD5">
        <w:rPr>
          <w:rFonts w:ascii="Times New Roman" w:eastAsia="Times New Roman" w:hAnsi="Times New Roman" w:cs="Times New Roman"/>
          <w:b/>
          <w:kern w:val="0"/>
          <w:lang w:eastAsia="en-GB"/>
        </w:rPr>
        <w:t>2</w:t>
      </w:r>
    </w:p>
    <w:p w14:paraId="773DB1B3" w14:textId="180344C1" w:rsidR="00870677" w:rsidRPr="008D7DD5" w:rsidRDefault="00870677" w:rsidP="00B03A23">
      <w:pPr>
        <w:spacing w:line="480" w:lineRule="exact"/>
        <w:ind w:firstLine="0"/>
        <w:rPr>
          <w:rFonts w:ascii="Times New Roman" w:eastAsia="Times New Roman" w:hAnsi="Times New Roman" w:cs="Times New Roman"/>
          <w:bCs/>
          <w:i/>
          <w:iCs/>
          <w:kern w:val="0"/>
          <w:lang w:eastAsia="en-GB"/>
        </w:rPr>
      </w:pPr>
      <w:r w:rsidRPr="008D7DD5">
        <w:rPr>
          <w:rFonts w:ascii="Times New Roman" w:eastAsia="Times New Roman" w:hAnsi="Times New Roman" w:cs="Times New Roman"/>
          <w:bCs/>
          <w:i/>
          <w:iCs/>
          <w:kern w:val="0"/>
          <w:lang w:eastAsia="en-GB"/>
        </w:rPr>
        <w:t xml:space="preserve">Results of Bivariate Moderator Analyses in the </w:t>
      </w:r>
      <w:r w:rsidR="00C6518A" w:rsidRPr="008D7DD5">
        <w:rPr>
          <w:rFonts w:ascii="Times New Roman" w:eastAsia="Times New Roman" w:hAnsi="Times New Roman" w:cs="Times New Roman"/>
          <w:bCs/>
          <w:i/>
          <w:iCs/>
          <w:kern w:val="0"/>
          <w:lang w:eastAsia="en-GB"/>
        </w:rPr>
        <w:t>Association</w:t>
      </w:r>
      <w:r w:rsidRPr="008D7DD5">
        <w:rPr>
          <w:rFonts w:ascii="Times New Roman" w:eastAsia="Times New Roman" w:hAnsi="Times New Roman" w:cs="Times New Roman"/>
          <w:bCs/>
          <w:i/>
          <w:iCs/>
          <w:kern w:val="0"/>
          <w:lang w:eastAsia="en-GB"/>
        </w:rPr>
        <w:t xml:space="preserve"> </w:t>
      </w:r>
      <w:r w:rsidR="004B7EBD" w:rsidRPr="008D7DD5">
        <w:rPr>
          <w:rFonts w:ascii="Times New Roman" w:eastAsia="Times New Roman" w:hAnsi="Times New Roman" w:cs="Times New Roman"/>
          <w:bCs/>
          <w:i/>
          <w:iCs/>
          <w:kern w:val="0"/>
          <w:lang w:eastAsia="en-GB"/>
        </w:rPr>
        <w:t>B</w:t>
      </w:r>
      <w:r w:rsidRPr="008D7DD5">
        <w:rPr>
          <w:rFonts w:ascii="Times New Roman" w:eastAsia="Times New Roman" w:hAnsi="Times New Roman" w:cs="Times New Roman"/>
          <w:bCs/>
          <w:i/>
          <w:iCs/>
          <w:kern w:val="0"/>
          <w:lang w:eastAsia="en-GB"/>
        </w:rPr>
        <w:t xml:space="preserve">etween Grandiose Narcissism and </w:t>
      </w:r>
      <w:r w:rsidR="0083191C" w:rsidRPr="008D7DD5">
        <w:rPr>
          <w:rFonts w:ascii="Times New Roman" w:eastAsia="Times New Roman" w:hAnsi="Times New Roman" w:cs="Times New Roman"/>
          <w:bCs/>
          <w:i/>
          <w:iCs/>
          <w:kern w:val="0"/>
          <w:lang w:eastAsia="en-GB"/>
        </w:rPr>
        <w:t>Wellbeing</w:t>
      </w:r>
    </w:p>
    <w:tbl>
      <w:tblPr>
        <w:tblW w:w="15026" w:type="dxa"/>
        <w:tblInd w:w="-709" w:type="dxa"/>
        <w:tblBorders>
          <w:top w:val="single" w:sz="4" w:space="0" w:color="auto"/>
          <w:bottom w:val="single" w:sz="4" w:space="0" w:color="auto"/>
        </w:tblBorders>
        <w:tblLook w:val="04A0" w:firstRow="1" w:lastRow="0" w:firstColumn="1" w:lastColumn="0" w:noHBand="0" w:noVBand="1"/>
      </w:tblPr>
      <w:tblGrid>
        <w:gridCol w:w="3970"/>
        <w:gridCol w:w="850"/>
        <w:gridCol w:w="936"/>
        <w:gridCol w:w="2659"/>
        <w:gridCol w:w="1123"/>
        <w:gridCol w:w="2937"/>
        <w:gridCol w:w="1842"/>
        <w:gridCol w:w="709"/>
      </w:tblGrid>
      <w:tr w:rsidR="00870677" w:rsidRPr="008D7DD5" w14:paraId="6DA5FA59" w14:textId="77777777" w:rsidTr="001D363D">
        <w:trPr>
          <w:trHeight w:val="310"/>
        </w:trPr>
        <w:tc>
          <w:tcPr>
            <w:tcW w:w="3970" w:type="dxa"/>
            <w:tcBorders>
              <w:bottom w:val="single" w:sz="4" w:space="0" w:color="auto"/>
            </w:tcBorders>
            <w:noWrap/>
            <w:hideMark/>
          </w:tcPr>
          <w:p w14:paraId="14D70B1B" w14:textId="77777777" w:rsidR="00870677" w:rsidRPr="008D7DD5" w:rsidRDefault="00870677" w:rsidP="00B03A23">
            <w:pPr>
              <w:spacing w:line="480" w:lineRule="exact"/>
              <w:ind w:firstLine="0"/>
              <w:rPr>
                <w:rFonts w:ascii="Times New Roman" w:eastAsia="Times New Roman" w:hAnsi="Times New Roman" w:cs="Times New Roman"/>
                <w:bCs/>
                <w:kern w:val="0"/>
                <w:lang w:eastAsia="en-GB"/>
              </w:rPr>
            </w:pPr>
          </w:p>
        </w:tc>
        <w:tc>
          <w:tcPr>
            <w:tcW w:w="850" w:type="dxa"/>
            <w:tcBorders>
              <w:bottom w:val="single" w:sz="4" w:space="0" w:color="auto"/>
            </w:tcBorders>
            <w:noWrap/>
            <w:hideMark/>
          </w:tcPr>
          <w:p w14:paraId="18D1C495" w14:textId="0AC87C64" w:rsidR="00870677" w:rsidRPr="008D7DD5" w:rsidRDefault="003E6798" w:rsidP="00B03A23">
            <w:pPr>
              <w:spacing w:line="480" w:lineRule="exact"/>
              <w:ind w:firstLine="0"/>
              <w:rPr>
                <w:rFonts w:ascii="Times New Roman" w:eastAsia="Times New Roman" w:hAnsi="Times New Roman" w:cs="Times New Roman"/>
                <w:bCs/>
                <w:i/>
                <w:iCs/>
                <w:kern w:val="0"/>
                <w:lang w:eastAsia="en-GB"/>
              </w:rPr>
            </w:pPr>
            <w:r w:rsidRPr="008D7DD5">
              <w:rPr>
                <w:rFonts w:ascii="Times New Roman" w:eastAsia="Times New Roman" w:hAnsi="Times New Roman" w:cs="Times New Roman"/>
                <w:bCs/>
                <w:i/>
                <w:iCs/>
                <w:kern w:val="0"/>
                <w:lang w:eastAsia="en-GB"/>
              </w:rPr>
              <w:t>s</w:t>
            </w:r>
          </w:p>
        </w:tc>
        <w:tc>
          <w:tcPr>
            <w:tcW w:w="936" w:type="dxa"/>
            <w:tcBorders>
              <w:bottom w:val="single" w:sz="4" w:space="0" w:color="auto"/>
            </w:tcBorders>
          </w:tcPr>
          <w:p w14:paraId="426F3D54" w14:textId="45B12A4A" w:rsidR="00870677" w:rsidRPr="00A2056A" w:rsidRDefault="00032327" w:rsidP="00B03A23">
            <w:pPr>
              <w:spacing w:line="480" w:lineRule="exact"/>
              <w:ind w:firstLine="0"/>
              <w:rPr>
                <w:rFonts w:ascii="Times New Roman" w:eastAsia="Times New Roman" w:hAnsi="Times New Roman" w:cs="Times New Roman"/>
                <w:bCs/>
                <w:i/>
                <w:iCs/>
                <w:kern w:val="0"/>
                <w:lang w:eastAsia="en-GB"/>
              </w:rPr>
            </w:pPr>
            <w:del w:id="24" w:author="Yixin" w:date="2024-11-25T11:26:00Z" w16du:dateUtc="2024-11-25T10:26:00Z">
              <w:r w:rsidRPr="00A2056A" w:rsidDel="00A2056A">
                <w:rPr>
                  <w:rFonts w:ascii="Times New Roman" w:eastAsia="Times New Roman" w:hAnsi="Times New Roman" w:cs="Times New Roman"/>
                  <w:bCs/>
                  <w:i/>
                  <w:iCs/>
                  <w:kern w:val="0"/>
                  <w:lang w:eastAsia="en-GB"/>
                </w:rPr>
                <w:delText>K</w:delText>
              </w:r>
            </w:del>
            <w:ins w:id="25" w:author="Yixin" w:date="2024-11-25T11:26:00Z" w16du:dateUtc="2024-11-25T10:26:00Z">
              <w:r w:rsidR="00A2056A" w:rsidRPr="00A2056A">
                <w:rPr>
                  <w:rFonts w:ascii="Times New Roman" w:eastAsia="Times New Roman" w:hAnsi="Times New Roman" w:cs="Times New Roman"/>
                  <w:bCs/>
                  <w:i/>
                  <w:iCs/>
                  <w:kern w:val="0"/>
                  <w:lang w:eastAsia="en-GB"/>
                </w:rPr>
                <w:t>k</w:t>
              </w:r>
            </w:ins>
          </w:p>
        </w:tc>
        <w:tc>
          <w:tcPr>
            <w:tcW w:w="2659" w:type="dxa"/>
            <w:tcBorders>
              <w:bottom w:val="single" w:sz="4" w:space="0" w:color="auto"/>
            </w:tcBorders>
          </w:tcPr>
          <w:p w14:paraId="40909802" w14:textId="77777777" w:rsidR="00870677" w:rsidRPr="008D7DD5" w:rsidRDefault="00870677" w:rsidP="00B03A23">
            <w:pPr>
              <w:spacing w:line="480" w:lineRule="exact"/>
              <w:ind w:firstLine="0"/>
              <w:rPr>
                <w:rFonts w:ascii="Times New Roman" w:eastAsia="Times New Roman" w:hAnsi="Times New Roman" w:cs="Times New Roman"/>
                <w:bCs/>
                <w:kern w:val="0"/>
                <w:lang w:eastAsia="en-GB"/>
              </w:rPr>
            </w:pPr>
            <w:r w:rsidRPr="008D7DD5">
              <w:rPr>
                <w:rFonts w:ascii="Times New Roman" w:eastAsia="Times New Roman" w:hAnsi="Times New Roman" w:cs="Times New Roman"/>
                <w:bCs/>
                <w:kern w:val="0"/>
                <w:lang w:eastAsia="en-GB"/>
              </w:rPr>
              <w:t>β</w:t>
            </w:r>
            <w:r w:rsidRPr="008D7DD5">
              <w:rPr>
                <w:rFonts w:ascii="Times New Roman" w:eastAsia="Times New Roman" w:hAnsi="Times New Roman" w:cs="Times New Roman"/>
                <w:bCs/>
                <w:kern w:val="0"/>
                <w:vertAlign w:val="subscript"/>
                <w:lang w:eastAsia="en-GB"/>
              </w:rPr>
              <w:t>0</w:t>
            </w:r>
            <w:r w:rsidRPr="008D7DD5">
              <w:rPr>
                <w:rFonts w:ascii="Times New Roman" w:eastAsia="Times New Roman" w:hAnsi="Times New Roman" w:cs="Times New Roman"/>
                <w:bCs/>
                <w:kern w:val="0"/>
                <w:lang w:eastAsia="en-GB"/>
              </w:rPr>
              <w:t xml:space="preserve"> (95% CI)</w:t>
            </w:r>
          </w:p>
        </w:tc>
        <w:tc>
          <w:tcPr>
            <w:tcW w:w="1123" w:type="dxa"/>
            <w:tcBorders>
              <w:bottom w:val="single" w:sz="4" w:space="0" w:color="auto"/>
            </w:tcBorders>
          </w:tcPr>
          <w:p w14:paraId="06244C10" w14:textId="77777777" w:rsidR="00870677" w:rsidRPr="008D7DD5" w:rsidRDefault="00870677" w:rsidP="00B03A23">
            <w:pPr>
              <w:spacing w:line="480" w:lineRule="exact"/>
              <w:ind w:firstLine="0"/>
              <w:rPr>
                <w:rFonts w:ascii="Times New Roman" w:eastAsia="Times New Roman" w:hAnsi="Times New Roman" w:cs="Times New Roman"/>
                <w:bCs/>
                <w:kern w:val="0"/>
                <w:lang w:eastAsia="en-GB"/>
              </w:rPr>
            </w:pPr>
            <w:r w:rsidRPr="008D7DD5">
              <w:rPr>
                <w:rFonts w:ascii="Times New Roman" w:eastAsia="Times New Roman" w:hAnsi="Times New Roman" w:cs="Times New Roman"/>
                <w:bCs/>
                <w:kern w:val="0"/>
                <w:lang w:eastAsia="en-GB"/>
              </w:rPr>
              <w:t>ES</w:t>
            </w:r>
            <w:r w:rsidRPr="008D7DD5">
              <w:rPr>
                <w:rFonts w:ascii="Times New Roman" w:eastAsia="Times New Roman" w:hAnsi="Times New Roman" w:cs="Times New Roman"/>
                <w:bCs/>
                <w:i/>
                <w:iCs/>
                <w:kern w:val="0"/>
                <w:lang w:eastAsia="en-GB"/>
              </w:rPr>
              <w:t>r</w:t>
            </w:r>
          </w:p>
        </w:tc>
        <w:tc>
          <w:tcPr>
            <w:tcW w:w="2937" w:type="dxa"/>
            <w:tcBorders>
              <w:bottom w:val="single" w:sz="4" w:space="0" w:color="auto"/>
            </w:tcBorders>
          </w:tcPr>
          <w:p w14:paraId="3986B24B" w14:textId="77777777" w:rsidR="00870677" w:rsidRPr="008D7DD5" w:rsidRDefault="00870677" w:rsidP="00B03A23">
            <w:pPr>
              <w:spacing w:line="480" w:lineRule="exact"/>
              <w:ind w:firstLine="0"/>
              <w:rPr>
                <w:rFonts w:ascii="Times New Roman" w:eastAsia="Times New Roman" w:hAnsi="Times New Roman" w:cs="Times New Roman"/>
                <w:bCs/>
                <w:kern w:val="0"/>
                <w:lang w:eastAsia="en-GB"/>
              </w:rPr>
            </w:pPr>
            <w:r w:rsidRPr="008D7DD5">
              <w:rPr>
                <w:rFonts w:ascii="Times New Roman" w:eastAsia="Times New Roman" w:hAnsi="Times New Roman" w:cs="Times New Roman"/>
                <w:bCs/>
                <w:kern w:val="0"/>
                <w:lang w:eastAsia="en-GB"/>
              </w:rPr>
              <w:t>β</w:t>
            </w:r>
            <w:r w:rsidRPr="008D7DD5">
              <w:rPr>
                <w:rFonts w:ascii="Times New Roman" w:eastAsia="Times New Roman" w:hAnsi="Times New Roman" w:cs="Times New Roman"/>
                <w:bCs/>
                <w:kern w:val="0"/>
                <w:vertAlign w:val="subscript"/>
                <w:lang w:eastAsia="en-GB"/>
              </w:rPr>
              <w:t>1</w:t>
            </w:r>
            <w:r w:rsidRPr="008D7DD5">
              <w:rPr>
                <w:rFonts w:ascii="Times New Roman" w:eastAsia="Times New Roman" w:hAnsi="Times New Roman" w:cs="Times New Roman"/>
                <w:bCs/>
                <w:kern w:val="0"/>
                <w:lang w:eastAsia="en-GB"/>
              </w:rPr>
              <w:t xml:space="preserve"> (95% CI)</w:t>
            </w:r>
          </w:p>
        </w:tc>
        <w:tc>
          <w:tcPr>
            <w:tcW w:w="2551" w:type="dxa"/>
            <w:gridSpan w:val="2"/>
            <w:tcBorders>
              <w:bottom w:val="single" w:sz="4" w:space="0" w:color="auto"/>
            </w:tcBorders>
            <w:noWrap/>
            <w:hideMark/>
          </w:tcPr>
          <w:p w14:paraId="7F72AEB9" w14:textId="4BC021A4" w:rsidR="00870677" w:rsidRPr="008D7DD5" w:rsidRDefault="00870677" w:rsidP="00B03A23">
            <w:pPr>
              <w:spacing w:line="480" w:lineRule="exact"/>
              <w:ind w:firstLine="0"/>
              <w:rPr>
                <w:rFonts w:ascii="Times New Roman" w:eastAsia="Times New Roman" w:hAnsi="Times New Roman" w:cs="Times New Roman"/>
                <w:b/>
                <w:bCs/>
                <w:kern w:val="0"/>
                <w:vertAlign w:val="superscript"/>
                <w:lang w:eastAsia="en-GB"/>
              </w:rPr>
            </w:pPr>
            <w:r w:rsidRPr="008D7DD5">
              <w:rPr>
                <w:rFonts w:ascii="Times New Roman" w:eastAsia="Times New Roman" w:hAnsi="Times New Roman" w:cs="Times New Roman"/>
                <w:bCs/>
                <w:i/>
                <w:iCs/>
                <w:kern w:val="0"/>
                <w:lang w:eastAsia="en-GB"/>
              </w:rPr>
              <w:t>F</w:t>
            </w:r>
            <w:r w:rsidRPr="008D7DD5">
              <w:rPr>
                <w:rFonts w:ascii="Times New Roman" w:eastAsia="Times New Roman" w:hAnsi="Times New Roman" w:cs="Times New Roman"/>
                <w:bCs/>
                <w:kern w:val="0"/>
                <w:lang w:eastAsia="en-GB"/>
              </w:rPr>
              <w:t>(df</w:t>
            </w:r>
            <w:r w:rsidRPr="008D7DD5">
              <w:rPr>
                <w:rFonts w:ascii="Times New Roman" w:eastAsia="Times New Roman" w:hAnsi="Times New Roman" w:cs="Times New Roman"/>
                <w:bCs/>
                <w:kern w:val="0"/>
                <w:vertAlign w:val="subscript"/>
                <w:lang w:eastAsia="en-GB"/>
              </w:rPr>
              <w:t>1</w:t>
            </w:r>
            <w:r w:rsidRPr="008D7DD5">
              <w:rPr>
                <w:rFonts w:ascii="Times New Roman" w:eastAsia="Times New Roman" w:hAnsi="Times New Roman" w:cs="Times New Roman"/>
                <w:bCs/>
                <w:kern w:val="0"/>
                <w:lang w:eastAsia="en-GB"/>
              </w:rPr>
              <w:t>, df</w:t>
            </w:r>
            <w:r w:rsidRPr="008D7DD5">
              <w:rPr>
                <w:rFonts w:ascii="Times New Roman" w:eastAsia="Times New Roman" w:hAnsi="Times New Roman" w:cs="Times New Roman"/>
                <w:bCs/>
                <w:kern w:val="0"/>
                <w:vertAlign w:val="subscript"/>
                <w:lang w:eastAsia="en-GB"/>
              </w:rPr>
              <w:t>2</w:t>
            </w:r>
            <w:r w:rsidRPr="008D7DD5">
              <w:rPr>
                <w:rFonts w:ascii="Times New Roman" w:eastAsia="Times New Roman" w:hAnsi="Times New Roman" w:cs="Times New Roman"/>
                <w:bCs/>
                <w:kern w:val="0"/>
                <w:lang w:eastAsia="en-GB"/>
              </w:rPr>
              <w:t>)</w:t>
            </w:r>
          </w:p>
        </w:tc>
      </w:tr>
      <w:tr w:rsidR="00870677" w:rsidRPr="008D7DD5" w14:paraId="030A48E5" w14:textId="77777777" w:rsidTr="001D363D">
        <w:trPr>
          <w:gridAfter w:val="1"/>
          <w:wAfter w:w="709" w:type="dxa"/>
          <w:trHeight w:val="310"/>
        </w:trPr>
        <w:tc>
          <w:tcPr>
            <w:tcW w:w="3970" w:type="dxa"/>
            <w:noWrap/>
          </w:tcPr>
          <w:p w14:paraId="13820E03" w14:textId="56C3704A" w:rsidR="00870677" w:rsidRPr="008D7DD5" w:rsidRDefault="00CB7337" w:rsidP="00B03A23">
            <w:pPr>
              <w:spacing w:line="480" w:lineRule="exact"/>
              <w:ind w:firstLine="0"/>
              <w:rPr>
                <w:rFonts w:ascii="Times New Roman" w:eastAsia="Times New Roman" w:hAnsi="Times New Roman" w:cs="Times New Roman"/>
                <w:bCs/>
                <w:kern w:val="0"/>
                <w:lang w:eastAsia="zh-CN"/>
              </w:rPr>
            </w:pPr>
            <w:r w:rsidRPr="008D7DD5">
              <w:rPr>
                <w:rFonts w:ascii="Times New Roman" w:eastAsia="Times New Roman" w:hAnsi="Times New Roman" w:cs="Times New Roman"/>
                <w:bCs/>
                <w:kern w:val="0"/>
                <w:lang w:eastAsia="zh-CN"/>
              </w:rPr>
              <w:t xml:space="preserve">Hofstede </w:t>
            </w:r>
            <w:r w:rsidR="00870677" w:rsidRPr="008D7DD5">
              <w:rPr>
                <w:rFonts w:ascii="Times New Roman" w:eastAsia="Times New Roman" w:hAnsi="Times New Roman" w:cs="Times New Roman"/>
                <w:bCs/>
                <w:kern w:val="0"/>
                <w:lang w:eastAsia="zh-CN"/>
              </w:rPr>
              <w:t>Individualism</w:t>
            </w:r>
          </w:p>
        </w:tc>
        <w:tc>
          <w:tcPr>
            <w:tcW w:w="850" w:type="dxa"/>
            <w:noWrap/>
          </w:tcPr>
          <w:p w14:paraId="7F604F4B" w14:textId="5E538C9F" w:rsidR="00870677" w:rsidRPr="008D7DD5" w:rsidRDefault="00870677" w:rsidP="00B03A23">
            <w:pPr>
              <w:spacing w:line="480" w:lineRule="exact"/>
              <w:ind w:firstLine="0"/>
              <w:rPr>
                <w:rFonts w:ascii="Times New Roman" w:eastAsia="Times New Roman" w:hAnsi="Times New Roman" w:cs="Times New Roman"/>
                <w:bCs/>
                <w:kern w:val="0"/>
                <w:lang w:eastAsia="en-GB"/>
              </w:rPr>
            </w:pPr>
            <w:r w:rsidRPr="008D7DD5">
              <w:rPr>
                <w:rFonts w:ascii="Times New Roman" w:eastAsia="Times New Roman" w:hAnsi="Times New Roman" w:cs="Times New Roman"/>
                <w:bCs/>
                <w:kern w:val="0"/>
                <w:lang w:eastAsia="en-GB"/>
              </w:rPr>
              <w:t>1</w:t>
            </w:r>
            <w:r w:rsidR="00BB178F" w:rsidRPr="008D7DD5">
              <w:rPr>
                <w:rFonts w:ascii="Times New Roman" w:eastAsia="Times New Roman" w:hAnsi="Times New Roman" w:cs="Times New Roman"/>
                <w:bCs/>
                <w:kern w:val="0"/>
                <w:lang w:eastAsia="en-GB"/>
              </w:rPr>
              <w:t>1</w:t>
            </w:r>
            <w:r w:rsidR="00974DD8" w:rsidRPr="008D7DD5">
              <w:rPr>
                <w:rFonts w:ascii="Times New Roman" w:eastAsia="Times New Roman" w:hAnsi="Times New Roman" w:cs="Times New Roman"/>
                <w:bCs/>
                <w:kern w:val="0"/>
                <w:lang w:eastAsia="en-GB"/>
              </w:rPr>
              <w:t>7</w:t>
            </w:r>
          </w:p>
        </w:tc>
        <w:tc>
          <w:tcPr>
            <w:tcW w:w="936" w:type="dxa"/>
          </w:tcPr>
          <w:p w14:paraId="2CCEF805" w14:textId="1DB48C9E" w:rsidR="00870677" w:rsidRPr="008D7DD5" w:rsidRDefault="00870677" w:rsidP="00B03A23">
            <w:pPr>
              <w:spacing w:line="480" w:lineRule="exact"/>
              <w:ind w:firstLine="0"/>
              <w:rPr>
                <w:rFonts w:ascii="Times New Roman" w:eastAsia="Times New Roman" w:hAnsi="Times New Roman" w:cs="Times New Roman"/>
                <w:bCs/>
                <w:kern w:val="0"/>
                <w:lang w:eastAsia="zh-CN"/>
              </w:rPr>
            </w:pPr>
            <w:r w:rsidRPr="008D7DD5">
              <w:rPr>
                <w:rFonts w:ascii="Times New Roman" w:eastAsia="Times New Roman" w:hAnsi="Times New Roman" w:cs="Times New Roman"/>
                <w:bCs/>
                <w:kern w:val="0"/>
                <w:lang w:eastAsia="zh-CN"/>
              </w:rPr>
              <w:t>2</w:t>
            </w:r>
            <w:r w:rsidR="00573E65" w:rsidRPr="008D7DD5">
              <w:rPr>
                <w:rFonts w:ascii="Times New Roman" w:eastAsia="Times New Roman" w:hAnsi="Times New Roman" w:cs="Times New Roman"/>
                <w:bCs/>
                <w:kern w:val="0"/>
                <w:lang w:eastAsia="zh-CN"/>
              </w:rPr>
              <w:t>1</w:t>
            </w:r>
            <w:r w:rsidR="00DC684F" w:rsidRPr="008D7DD5">
              <w:rPr>
                <w:rFonts w:ascii="Times New Roman" w:eastAsia="Times New Roman" w:hAnsi="Times New Roman" w:cs="Times New Roman"/>
                <w:bCs/>
                <w:kern w:val="0"/>
                <w:lang w:eastAsia="zh-CN"/>
              </w:rPr>
              <w:t>8</w:t>
            </w:r>
          </w:p>
        </w:tc>
        <w:tc>
          <w:tcPr>
            <w:tcW w:w="2659" w:type="dxa"/>
          </w:tcPr>
          <w:p w14:paraId="1B0D9064" w14:textId="32833F6C" w:rsidR="00870677" w:rsidRPr="008D7DD5" w:rsidRDefault="00870677" w:rsidP="00B03A23">
            <w:pPr>
              <w:spacing w:line="480" w:lineRule="exact"/>
              <w:ind w:firstLine="0"/>
              <w:rPr>
                <w:rFonts w:ascii="Times New Roman" w:eastAsia="Times New Roman" w:hAnsi="Times New Roman" w:cs="Times New Roman"/>
                <w:bCs/>
                <w:kern w:val="0"/>
                <w:lang w:eastAsia="zh-CN"/>
              </w:rPr>
            </w:pPr>
            <w:r w:rsidRPr="008D7DD5">
              <w:rPr>
                <w:rFonts w:ascii="Times New Roman" w:eastAsia="Times New Roman" w:hAnsi="Times New Roman" w:cs="Times New Roman"/>
                <w:bCs/>
                <w:kern w:val="0"/>
                <w:lang w:eastAsia="en-GB"/>
              </w:rPr>
              <w:t>0.1</w:t>
            </w:r>
            <w:r w:rsidR="00DC684F" w:rsidRPr="008D7DD5">
              <w:rPr>
                <w:rFonts w:ascii="Times New Roman" w:eastAsia="Times New Roman" w:hAnsi="Times New Roman" w:cs="Times New Roman"/>
                <w:bCs/>
                <w:kern w:val="0"/>
                <w:lang w:eastAsia="en-GB"/>
              </w:rPr>
              <w:t>9</w:t>
            </w:r>
            <w:r w:rsidRPr="008D7DD5">
              <w:rPr>
                <w:rFonts w:ascii="Times New Roman" w:eastAsia="Times New Roman" w:hAnsi="Times New Roman" w:cs="Times New Roman"/>
                <w:bCs/>
                <w:kern w:val="0"/>
                <w:lang w:eastAsia="en-GB"/>
              </w:rPr>
              <w:t>(0.1</w:t>
            </w:r>
            <w:r w:rsidR="00CE4E03" w:rsidRPr="008D7DD5">
              <w:rPr>
                <w:rFonts w:ascii="Times New Roman" w:eastAsia="Times New Roman" w:hAnsi="Times New Roman" w:cs="Times New Roman"/>
                <w:bCs/>
                <w:kern w:val="0"/>
                <w:lang w:eastAsia="en-GB"/>
              </w:rPr>
              <w:t>6</w:t>
            </w:r>
            <w:r w:rsidRPr="008D7DD5">
              <w:rPr>
                <w:rFonts w:ascii="Times New Roman" w:eastAsia="Times New Roman" w:hAnsi="Times New Roman" w:cs="Times New Roman"/>
                <w:bCs/>
                <w:kern w:val="0"/>
                <w:lang w:eastAsia="en-GB"/>
              </w:rPr>
              <w:t>, 0.2</w:t>
            </w:r>
            <w:r w:rsidR="00CE4E03" w:rsidRPr="008D7DD5">
              <w:rPr>
                <w:rFonts w:ascii="Times New Roman" w:eastAsia="Times New Roman" w:hAnsi="Times New Roman" w:cs="Times New Roman"/>
                <w:bCs/>
                <w:kern w:val="0"/>
                <w:lang w:eastAsia="en-GB"/>
              </w:rPr>
              <w:t>1</w:t>
            </w:r>
            <w:r w:rsidRPr="008D7DD5">
              <w:rPr>
                <w:rFonts w:ascii="Times New Roman" w:eastAsia="Times New Roman" w:hAnsi="Times New Roman" w:cs="Times New Roman"/>
                <w:bCs/>
                <w:kern w:val="0"/>
                <w:lang w:eastAsia="en-GB"/>
              </w:rPr>
              <w:t>)</w:t>
            </w:r>
            <w:r w:rsidRPr="008D7DD5">
              <w:rPr>
                <w:rFonts w:ascii="Times New Roman" w:eastAsia="Times New Roman" w:hAnsi="Times New Roman" w:cs="Times New Roman"/>
                <w:bCs/>
                <w:kern w:val="0"/>
                <w:vertAlign w:val="superscript"/>
                <w:lang w:eastAsia="en-GB"/>
              </w:rPr>
              <w:t>***</w:t>
            </w:r>
          </w:p>
        </w:tc>
        <w:tc>
          <w:tcPr>
            <w:tcW w:w="1123" w:type="dxa"/>
          </w:tcPr>
          <w:p w14:paraId="7269051F" w14:textId="7024EAA6" w:rsidR="00870677" w:rsidRPr="008D7DD5" w:rsidRDefault="00870677" w:rsidP="00B03A23">
            <w:pPr>
              <w:spacing w:line="480" w:lineRule="exact"/>
              <w:ind w:firstLine="0"/>
              <w:rPr>
                <w:rFonts w:ascii="Times New Roman" w:eastAsia="Times New Roman" w:hAnsi="Times New Roman" w:cs="Times New Roman"/>
                <w:bCs/>
                <w:kern w:val="0"/>
                <w:lang w:eastAsia="zh-CN"/>
              </w:rPr>
            </w:pPr>
            <w:r w:rsidRPr="008D7DD5">
              <w:rPr>
                <w:rFonts w:ascii="Times New Roman" w:eastAsia="Times New Roman" w:hAnsi="Times New Roman" w:cs="Times New Roman"/>
                <w:bCs/>
                <w:kern w:val="0"/>
                <w:lang w:eastAsia="zh-CN"/>
              </w:rPr>
              <w:t>.1</w:t>
            </w:r>
            <w:r w:rsidR="005E0938" w:rsidRPr="008D7DD5">
              <w:rPr>
                <w:rFonts w:ascii="Times New Roman" w:eastAsia="Times New Roman" w:hAnsi="Times New Roman" w:cs="Times New Roman"/>
                <w:bCs/>
                <w:kern w:val="0"/>
                <w:lang w:eastAsia="zh-CN"/>
              </w:rPr>
              <w:t>9</w:t>
            </w:r>
          </w:p>
        </w:tc>
        <w:tc>
          <w:tcPr>
            <w:tcW w:w="2937" w:type="dxa"/>
          </w:tcPr>
          <w:p w14:paraId="41F66A53" w14:textId="5F967DE9" w:rsidR="00870677" w:rsidRPr="008D7DD5" w:rsidRDefault="00870677" w:rsidP="00B03A23">
            <w:pPr>
              <w:spacing w:line="480" w:lineRule="exact"/>
              <w:ind w:firstLine="0"/>
              <w:rPr>
                <w:rFonts w:ascii="Times New Roman" w:eastAsia="Times New Roman" w:hAnsi="Times New Roman" w:cs="Times New Roman"/>
                <w:bCs/>
                <w:kern w:val="0"/>
                <w:lang w:eastAsia="zh-CN"/>
              </w:rPr>
            </w:pPr>
            <w:r w:rsidRPr="008D7DD5">
              <w:rPr>
                <w:rFonts w:ascii="Times New Roman" w:eastAsia="Times New Roman" w:hAnsi="Times New Roman" w:cs="Times New Roman"/>
                <w:bCs/>
                <w:kern w:val="0"/>
                <w:lang w:eastAsia="zh-CN"/>
              </w:rPr>
              <w:t>0.001(0.000</w:t>
            </w:r>
            <w:r w:rsidR="00DA4580" w:rsidRPr="008D7DD5">
              <w:rPr>
                <w:rFonts w:ascii="Times New Roman" w:eastAsia="Times New Roman" w:hAnsi="Times New Roman" w:cs="Times New Roman"/>
                <w:bCs/>
                <w:kern w:val="0"/>
                <w:lang w:eastAsia="zh-CN"/>
              </w:rPr>
              <w:t>1</w:t>
            </w:r>
            <w:r w:rsidRPr="008D7DD5">
              <w:rPr>
                <w:rFonts w:ascii="Times New Roman" w:eastAsia="Times New Roman" w:hAnsi="Times New Roman" w:cs="Times New Roman"/>
                <w:bCs/>
                <w:kern w:val="0"/>
                <w:lang w:eastAsia="zh-CN"/>
              </w:rPr>
              <w:t>, 0.002)</w:t>
            </w:r>
            <w:r w:rsidR="00CE4E03" w:rsidRPr="008D7DD5">
              <w:rPr>
                <w:rFonts w:ascii="Times New Roman" w:eastAsia="Times New Roman" w:hAnsi="Times New Roman" w:cs="Times New Roman"/>
                <w:bCs/>
                <w:kern w:val="0"/>
                <w:vertAlign w:val="superscript"/>
                <w:lang w:eastAsia="en-GB"/>
              </w:rPr>
              <w:t>*</w:t>
            </w:r>
            <w:r w:rsidRPr="008D7DD5">
              <w:rPr>
                <w:rFonts w:ascii="Times New Roman" w:eastAsia="Times New Roman" w:hAnsi="Times New Roman" w:cs="Times New Roman"/>
                <w:bCs/>
                <w:kern w:val="0"/>
                <w:vertAlign w:val="superscript"/>
                <w:lang w:eastAsia="en-GB"/>
              </w:rPr>
              <w:t>*a</w:t>
            </w:r>
          </w:p>
        </w:tc>
        <w:tc>
          <w:tcPr>
            <w:tcW w:w="1842" w:type="dxa"/>
            <w:noWrap/>
          </w:tcPr>
          <w:p w14:paraId="2559D9EE" w14:textId="62F6C1D0" w:rsidR="00870677" w:rsidRPr="008D7DD5" w:rsidRDefault="00DC684F" w:rsidP="00B03A23">
            <w:pPr>
              <w:spacing w:line="480" w:lineRule="exact"/>
              <w:ind w:firstLine="0"/>
              <w:rPr>
                <w:rFonts w:ascii="Times New Roman" w:eastAsia="Times New Roman" w:hAnsi="Times New Roman" w:cs="Times New Roman"/>
                <w:bCs/>
                <w:kern w:val="0"/>
                <w:vertAlign w:val="superscript"/>
                <w:lang w:eastAsia="en-GB"/>
              </w:rPr>
            </w:pPr>
            <w:r w:rsidRPr="008D7DD5">
              <w:rPr>
                <w:rFonts w:ascii="Times New Roman" w:eastAsia="Times New Roman" w:hAnsi="Times New Roman" w:cs="Times New Roman"/>
                <w:bCs/>
                <w:kern w:val="0"/>
                <w:lang w:eastAsia="en-GB"/>
              </w:rPr>
              <w:t>4</w:t>
            </w:r>
            <w:r w:rsidR="00870677" w:rsidRPr="008D7DD5">
              <w:rPr>
                <w:rFonts w:ascii="Times New Roman" w:eastAsia="Times New Roman" w:hAnsi="Times New Roman" w:cs="Times New Roman"/>
                <w:bCs/>
                <w:kern w:val="0"/>
                <w:lang w:eastAsia="en-GB"/>
              </w:rPr>
              <w:t>.</w:t>
            </w:r>
            <w:r w:rsidRPr="008D7DD5">
              <w:rPr>
                <w:rFonts w:ascii="Times New Roman" w:eastAsia="Times New Roman" w:hAnsi="Times New Roman" w:cs="Times New Roman"/>
                <w:bCs/>
                <w:kern w:val="0"/>
                <w:lang w:eastAsia="en-GB"/>
              </w:rPr>
              <w:t>72</w:t>
            </w:r>
            <w:r w:rsidR="00870677" w:rsidRPr="008D7DD5">
              <w:rPr>
                <w:rFonts w:ascii="Times New Roman" w:eastAsia="Times New Roman" w:hAnsi="Times New Roman" w:cs="Times New Roman"/>
                <w:bCs/>
                <w:kern w:val="0"/>
                <w:lang w:eastAsia="en-GB"/>
              </w:rPr>
              <w:t>(1, 2</w:t>
            </w:r>
            <w:r w:rsidR="00CE4E03" w:rsidRPr="008D7DD5">
              <w:rPr>
                <w:rFonts w:ascii="Times New Roman" w:eastAsia="Times New Roman" w:hAnsi="Times New Roman" w:cs="Times New Roman"/>
                <w:bCs/>
                <w:kern w:val="0"/>
                <w:lang w:eastAsia="en-GB"/>
              </w:rPr>
              <w:t>1</w:t>
            </w:r>
            <w:r w:rsidRPr="008D7DD5">
              <w:rPr>
                <w:rFonts w:ascii="Times New Roman" w:eastAsia="Times New Roman" w:hAnsi="Times New Roman" w:cs="Times New Roman"/>
                <w:bCs/>
                <w:kern w:val="0"/>
                <w:lang w:eastAsia="en-GB"/>
              </w:rPr>
              <w:t>6</w:t>
            </w:r>
            <w:r w:rsidR="0094410C" w:rsidRPr="008D7DD5">
              <w:rPr>
                <w:rFonts w:ascii="Times New Roman" w:eastAsia="Times New Roman" w:hAnsi="Times New Roman" w:cs="Times New Roman"/>
                <w:bCs/>
                <w:kern w:val="0"/>
                <w:lang w:eastAsia="en-GB"/>
              </w:rPr>
              <w:t>)</w:t>
            </w:r>
            <w:r w:rsidR="00CE4E03" w:rsidRPr="008D7DD5">
              <w:rPr>
                <w:rFonts w:ascii="Times New Roman" w:eastAsia="Times New Roman" w:hAnsi="Times New Roman" w:cs="Times New Roman"/>
                <w:bCs/>
                <w:kern w:val="0"/>
                <w:vertAlign w:val="superscript"/>
                <w:lang w:eastAsia="en-GB"/>
              </w:rPr>
              <w:t>*</w:t>
            </w:r>
          </w:p>
        </w:tc>
      </w:tr>
      <w:tr w:rsidR="0062533A" w:rsidRPr="008D7DD5" w14:paraId="6CD48C67" w14:textId="77777777" w:rsidTr="001D363D">
        <w:trPr>
          <w:gridAfter w:val="1"/>
          <w:wAfter w:w="709" w:type="dxa"/>
          <w:trHeight w:val="310"/>
        </w:trPr>
        <w:tc>
          <w:tcPr>
            <w:tcW w:w="3970" w:type="dxa"/>
            <w:noWrap/>
          </w:tcPr>
          <w:p w14:paraId="3C9B2CF8" w14:textId="77777777" w:rsidR="0062533A" w:rsidRPr="008D7DD5" w:rsidRDefault="0062533A" w:rsidP="00B03A23">
            <w:pPr>
              <w:spacing w:line="480" w:lineRule="exact"/>
              <w:ind w:firstLine="0"/>
              <w:rPr>
                <w:rFonts w:ascii="Times New Roman" w:eastAsia="Times New Roman" w:hAnsi="Times New Roman" w:cs="Times New Roman"/>
                <w:bCs/>
                <w:kern w:val="0"/>
                <w:lang w:eastAsia="en-GB"/>
              </w:rPr>
            </w:pPr>
            <w:r w:rsidRPr="008D7DD5">
              <w:rPr>
                <w:rFonts w:ascii="Times New Roman" w:eastAsia="Times New Roman" w:hAnsi="Times New Roman" w:cs="Times New Roman"/>
                <w:bCs/>
                <w:kern w:val="0"/>
                <w:lang w:eastAsia="zh-CN"/>
              </w:rPr>
              <w:t>Wellbeing Forms</w:t>
            </w:r>
          </w:p>
        </w:tc>
        <w:tc>
          <w:tcPr>
            <w:tcW w:w="850" w:type="dxa"/>
            <w:noWrap/>
          </w:tcPr>
          <w:p w14:paraId="2818ED48" w14:textId="388D8F51" w:rsidR="0062533A" w:rsidRPr="008D7DD5" w:rsidRDefault="0062533A" w:rsidP="00B03A23">
            <w:pPr>
              <w:spacing w:line="480" w:lineRule="exact"/>
              <w:ind w:firstLine="0"/>
              <w:rPr>
                <w:rFonts w:ascii="Times New Roman" w:eastAsia="Times New Roman" w:hAnsi="Times New Roman" w:cs="Times New Roman"/>
                <w:bCs/>
                <w:kern w:val="0"/>
                <w:lang w:eastAsia="zh-CN"/>
              </w:rPr>
            </w:pPr>
            <w:r w:rsidRPr="008D7DD5">
              <w:rPr>
                <w:rFonts w:ascii="Times New Roman" w:eastAsia="Times New Roman" w:hAnsi="Times New Roman" w:cs="Times New Roman"/>
                <w:bCs/>
                <w:kern w:val="0"/>
                <w:lang w:eastAsia="zh-CN"/>
              </w:rPr>
              <w:t>1</w:t>
            </w:r>
            <w:r w:rsidR="00CE4E03" w:rsidRPr="008D7DD5">
              <w:rPr>
                <w:rFonts w:ascii="Times New Roman" w:eastAsia="Times New Roman" w:hAnsi="Times New Roman" w:cs="Times New Roman"/>
                <w:bCs/>
                <w:kern w:val="0"/>
                <w:lang w:eastAsia="zh-CN"/>
              </w:rPr>
              <w:t>2</w:t>
            </w:r>
            <w:r w:rsidR="003B10AA" w:rsidRPr="008D7DD5">
              <w:rPr>
                <w:rFonts w:ascii="Times New Roman" w:eastAsia="Times New Roman" w:hAnsi="Times New Roman" w:cs="Times New Roman"/>
                <w:bCs/>
                <w:kern w:val="0"/>
                <w:lang w:eastAsia="zh-CN"/>
              </w:rPr>
              <w:t>0</w:t>
            </w:r>
          </w:p>
        </w:tc>
        <w:tc>
          <w:tcPr>
            <w:tcW w:w="936" w:type="dxa"/>
          </w:tcPr>
          <w:p w14:paraId="5F539CB3" w14:textId="29BFEE51" w:rsidR="0062533A" w:rsidRPr="008D7DD5" w:rsidRDefault="0062533A" w:rsidP="00B03A23">
            <w:pPr>
              <w:spacing w:line="480" w:lineRule="exact"/>
              <w:ind w:firstLine="0"/>
              <w:rPr>
                <w:rFonts w:ascii="Times New Roman" w:eastAsia="Times New Roman" w:hAnsi="Times New Roman" w:cs="Times New Roman"/>
                <w:bCs/>
                <w:kern w:val="0"/>
                <w:lang w:eastAsia="zh-CN"/>
              </w:rPr>
            </w:pPr>
            <w:r w:rsidRPr="008D7DD5">
              <w:rPr>
                <w:rFonts w:ascii="Times New Roman" w:eastAsia="Times New Roman" w:hAnsi="Times New Roman" w:cs="Times New Roman"/>
                <w:bCs/>
                <w:kern w:val="0"/>
                <w:lang w:eastAsia="zh-CN"/>
              </w:rPr>
              <w:t>2</w:t>
            </w:r>
            <w:r w:rsidR="00CE4E03" w:rsidRPr="008D7DD5">
              <w:rPr>
                <w:rFonts w:ascii="Times New Roman" w:eastAsia="Times New Roman" w:hAnsi="Times New Roman" w:cs="Times New Roman"/>
                <w:bCs/>
                <w:kern w:val="0"/>
                <w:lang w:eastAsia="zh-CN"/>
              </w:rPr>
              <w:t>2</w:t>
            </w:r>
            <w:r w:rsidR="003B10AA" w:rsidRPr="008D7DD5">
              <w:rPr>
                <w:rFonts w:ascii="Times New Roman" w:eastAsia="Times New Roman" w:hAnsi="Times New Roman" w:cs="Times New Roman"/>
                <w:bCs/>
                <w:kern w:val="0"/>
                <w:lang w:eastAsia="zh-CN"/>
              </w:rPr>
              <w:t>3</w:t>
            </w:r>
          </w:p>
        </w:tc>
        <w:tc>
          <w:tcPr>
            <w:tcW w:w="2659" w:type="dxa"/>
          </w:tcPr>
          <w:p w14:paraId="25AF6C0D" w14:textId="77777777" w:rsidR="0062533A" w:rsidRPr="008D7DD5" w:rsidRDefault="0062533A" w:rsidP="00B03A23">
            <w:pPr>
              <w:spacing w:line="480" w:lineRule="exact"/>
              <w:ind w:firstLine="0"/>
              <w:rPr>
                <w:rFonts w:ascii="Times New Roman" w:eastAsia="Times New Roman" w:hAnsi="Times New Roman" w:cs="Times New Roman"/>
                <w:bCs/>
                <w:kern w:val="0"/>
                <w:lang w:eastAsia="en-GB"/>
              </w:rPr>
            </w:pPr>
            <w:r w:rsidRPr="008D7DD5">
              <w:rPr>
                <w:rFonts w:ascii="Times New Roman" w:eastAsia="Times New Roman" w:hAnsi="Times New Roman" w:cs="Times New Roman"/>
                <w:bCs/>
                <w:kern w:val="0"/>
                <w:lang w:eastAsia="en-GB"/>
              </w:rPr>
              <w:t>-</w:t>
            </w:r>
          </w:p>
        </w:tc>
        <w:tc>
          <w:tcPr>
            <w:tcW w:w="1123" w:type="dxa"/>
          </w:tcPr>
          <w:p w14:paraId="55D0ED36" w14:textId="77777777" w:rsidR="0062533A" w:rsidRPr="008D7DD5" w:rsidRDefault="0062533A" w:rsidP="00B03A23">
            <w:pPr>
              <w:spacing w:line="480" w:lineRule="exact"/>
              <w:ind w:firstLine="0"/>
              <w:rPr>
                <w:rFonts w:ascii="Times New Roman" w:eastAsia="Times New Roman" w:hAnsi="Times New Roman" w:cs="Times New Roman"/>
                <w:bCs/>
                <w:kern w:val="0"/>
                <w:lang w:eastAsia="en-GB"/>
              </w:rPr>
            </w:pPr>
            <w:r w:rsidRPr="008D7DD5">
              <w:rPr>
                <w:rFonts w:ascii="Times New Roman" w:eastAsia="Times New Roman" w:hAnsi="Times New Roman" w:cs="Times New Roman"/>
                <w:bCs/>
                <w:kern w:val="0"/>
                <w:lang w:eastAsia="en-GB"/>
              </w:rPr>
              <w:t>-</w:t>
            </w:r>
          </w:p>
        </w:tc>
        <w:tc>
          <w:tcPr>
            <w:tcW w:w="2937" w:type="dxa"/>
          </w:tcPr>
          <w:p w14:paraId="4B291D30" w14:textId="77777777" w:rsidR="0062533A" w:rsidRPr="008D7DD5" w:rsidRDefault="0062533A" w:rsidP="00B03A23">
            <w:pPr>
              <w:spacing w:line="480" w:lineRule="exact"/>
              <w:ind w:firstLine="0"/>
              <w:rPr>
                <w:rFonts w:ascii="Times New Roman" w:eastAsia="Times New Roman" w:hAnsi="Times New Roman" w:cs="Times New Roman"/>
                <w:bCs/>
                <w:kern w:val="0"/>
                <w:lang w:eastAsia="en-GB"/>
              </w:rPr>
            </w:pPr>
            <w:r w:rsidRPr="008D7DD5">
              <w:rPr>
                <w:rFonts w:ascii="Times New Roman" w:eastAsia="Times New Roman" w:hAnsi="Times New Roman" w:cs="Times New Roman"/>
                <w:bCs/>
                <w:kern w:val="0"/>
                <w:lang w:eastAsia="en-GB"/>
              </w:rPr>
              <w:t>-</w:t>
            </w:r>
          </w:p>
        </w:tc>
        <w:tc>
          <w:tcPr>
            <w:tcW w:w="1842" w:type="dxa"/>
            <w:noWrap/>
          </w:tcPr>
          <w:p w14:paraId="03519BD9" w14:textId="7CEDE7A7" w:rsidR="0062533A" w:rsidRPr="008D7DD5" w:rsidRDefault="00CE4E03" w:rsidP="00B03A23">
            <w:pPr>
              <w:spacing w:line="480" w:lineRule="exact"/>
              <w:ind w:firstLine="0"/>
              <w:rPr>
                <w:rFonts w:ascii="Times New Roman" w:eastAsia="Times New Roman" w:hAnsi="Times New Roman" w:cs="Times New Roman"/>
                <w:bCs/>
                <w:kern w:val="0"/>
                <w:lang w:eastAsia="en-GB"/>
              </w:rPr>
            </w:pPr>
            <w:r w:rsidRPr="008D7DD5">
              <w:rPr>
                <w:rFonts w:ascii="Times New Roman" w:eastAsia="Times New Roman" w:hAnsi="Times New Roman" w:cs="Times New Roman"/>
                <w:bCs/>
                <w:kern w:val="0"/>
                <w:lang w:eastAsia="en-GB"/>
              </w:rPr>
              <w:t>1</w:t>
            </w:r>
            <w:r w:rsidR="0062533A" w:rsidRPr="008D7DD5">
              <w:rPr>
                <w:rFonts w:ascii="Times New Roman" w:eastAsia="Times New Roman" w:hAnsi="Times New Roman" w:cs="Times New Roman"/>
                <w:bCs/>
                <w:kern w:val="0"/>
                <w:lang w:eastAsia="en-GB"/>
              </w:rPr>
              <w:t>.</w:t>
            </w:r>
            <w:r w:rsidR="00602743" w:rsidRPr="008D7DD5">
              <w:rPr>
                <w:rFonts w:ascii="Times New Roman" w:eastAsia="Times New Roman" w:hAnsi="Times New Roman" w:cs="Times New Roman"/>
                <w:bCs/>
                <w:kern w:val="0"/>
                <w:lang w:eastAsia="en-GB"/>
              </w:rPr>
              <w:t>22</w:t>
            </w:r>
            <w:r w:rsidR="0062533A" w:rsidRPr="008D7DD5">
              <w:rPr>
                <w:rFonts w:ascii="Times New Roman" w:eastAsia="Times New Roman" w:hAnsi="Times New Roman" w:cs="Times New Roman"/>
                <w:bCs/>
                <w:kern w:val="0"/>
                <w:lang w:eastAsia="en-GB"/>
              </w:rPr>
              <w:t xml:space="preserve"> (2, 2</w:t>
            </w:r>
            <w:r w:rsidRPr="008D7DD5">
              <w:rPr>
                <w:rFonts w:ascii="Times New Roman" w:eastAsia="Times New Roman" w:hAnsi="Times New Roman" w:cs="Times New Roman"/>
                <w:bCs/>
                <w:kern w:val="0"/>
                <w:lang w:eastAsia="en-GB"/>
              </w:rPr>
              <w:t>2</w:t>
            </w:r>
            <w:r w:rsidR="00602743" w:rsidRPr="008D7DD5">
              <w:rPr>
                <w:rFonts w:ascii="Times New Roman" w:eastAsia="Times New Roman" w:hAnsi="Times New Roman" w:cs="Times New Roman"/>
                <w:bCs/>
                <w:kern w:val="0"/>
                <w:lang w:eastAsia="en-GB"/>
              </w:rPr>
              <w:t>0</w:t>
            </w:r>
            <w:r w:rsidR="0062533A" w:rsidRPr="008D7DD5">
              <w:rPr>
                <w:rFonts w:ascii="Times New Roman" w:eastAsia="Times New Roman" w:hAnsi="Times New Roman" w:cs="Times New Roman"/>
                <w:bCs/>
                <w:kern w:val="0"/>
                <w:lang w:eastAsia="en-GB"/>
              </w:rPr>
              <w:t>)</w:t>
            </w:r>
          </w:p>
        </w:tc>
      </w:tr>
      <w:tr w:rsidR="0062533A" w:rsidRPr="008D7DD5" w14:paraId="5AFC9ECD" w14:textId="77777777" w:rsidTr="001D363D">
        <w:trPr>
          <w:gridAfter w:val="1"/>
          <w:wAfter w:w="709" w:type="dxa"/>
          <w:trHeight w:val="310"/>
        </w:trPr>
        <w:tc>
          <w:tcPr>
            <w:tcW w:w="3970" w:type="dxa"/>
            <w:noWrap/>
          </w:tcPr>
          <w:p w14:paraId="311B2A95" w14:textId="6328573C" w:rsidR="0062533A" w:rsidRPr="008D7DD5" w:rsidRDefault="0062533A" w:rsidP="00B03A23">
            <w:pPr>
              <w:spacing w:line="480" w:lineRule="exact"/>
              <w:ind w:firstLineChars="150" w:firstLine="360"/>
              <w:rPr>
                <w:rFonts w:ascii="Times New Roman" w:eastAsia="Times New Roman" w:hAnsi="Times New Roman" w:cs="Times New Roman"/>
                <w:bCs/>
                <w:kern w:val="0"/>
                <w:lang w:eastAsia="en-GB"/>
              </w:rPr>
            </w:pPr>
            <w:r w:rsidRPr="008D7DD5">
              <w:rPr>
                <w:rFonts w:ascii="Times New Roman" w:eastAsia="Times New Roman" w:hAnsi="Times New Roman" w:cs="Times New Roman"/>
                <w:bCs/>
                <w:kern w:val="0"/>
                <w:lang w:eastAsia="zh-CN"/>
              </w:rPr>
              <w:t>Euda</w:t>
            </w:r>
            <w:r w:rsidR="005B3C78" w:rsidRPr="008D7DD5">
              <w:rPr>
                <w:rFonts w:ascii="Times New Roman" w:eastAsia="Times New Roman" w:hAnsi="Times New Roman" w:cs="Times New Roman"/>
                <w:bCs/>
                <w:kern w:val="0"/>
                <w:lang w:eastAsia="zh-CN"/>
              </w:rPr>
              <w:t>i</w:t>
            </w:r>
            <w:r w:rsidRPr="008D7DD5">
              <w:rPr>
                <w:rFonts w:ascii="Times New Roman" w:eastAsia="Times New Roman" w:hAnsi="Times New Roman" w:cs="Times New Roman"/>
                <w:bCs/>
                <w:kern w:val="0"/>
                <w:lang w:eastAsia="zh-CN"/>
              </w:rPr>
              <w:t>monic</w:t>
            </w:r>
            <w:r w:rsidRPr="008D7DD5">
              <w:rPr>
                <w:rFonts w:ascii="Times New Roman" w:eastAsia="Times New Roman" w:hAnsi="Times New Roman" w:cs="Times New Roman"/>
                <w:bCs/>
                <w:kern w:val="0"/>
                <w:lang w:eastAsia="en-GB"/>
              </w:rPr>
              <w:t xml:space="preserve"> (RC)</w:t>
            </w:r>
          </w:p>
        </w:tc>
        <w:tc>
          <w:tcPr>
            <w:tcW w:w="850" w:type="dxa"/>
            <w:noWrap/>
          </w:tcPr>
          <w:p w14:paraId="7A3D548A" w14:textId="785AC89B" w:rsidR="0062533A" w:rsidRPr="008D7DD5" w:rsidRDefault="0062533A" w:rsidP="00B03A23">
            <w:pPr>
              <w:spacing w:line="480" w:lineRule="exact"/>
              <w:ind w:firstLine="0"/>
              <w:rPr>
                <w:rFonts w:ascii="Times New Roman" w:eastAsia="Times New Roman" w:hAnsi="Times New Roman" w:cs="Times New Roman"/>
                <w:bCs/>
                <w:kern w:val="0"/>
                <w:lang w:eastAsia="zh-CN"/>
              </w:rPr>
            </w:pPr>
            <w:r w:rsidRPr="008D7DD5">
              <w:rPr>
                <w:rFonts w:ascii="Times New Roman" w:eastAsia="Times New Roman" w:hAnsi="Times New Roman" w:cs="Times New Roman"/>
                <w:bCs/>
                <w:kern w:val="0"/>
                <w:lang w:eastAsia="zh-CN"/>
              </w:rPr>
              <w:t>2</w:t>
            </w:r>
            <w:r w:rsidR="00CE4E03" w:rsidRPr="008D7DD5">
              <w:rPr>
                <w:rFonts w:ascii="Times New Roman" w:eastAsia="Times New Roman" w:hAnsi="Times New Roman" w:cs="Times New Roman"/>
                <w:bCs/>
                <w:kern w:val="0"/>
                <w:lang w:eastAsia="zh-CN"/>
              </w:rPr>
              <w:t>4</w:t>
            </w:r>
          </w:p>
        </w:tc>
        <w:tc>
          <w:tcPr>
            <w:tcW w:w="936" w:type="dxa"/>
          </w:tcPr>
          <w:p w14:paraId="1DE13E1A" w14:textId="72CE9BD0" w:rsidR="0062533A" w:rsidRPr="008D7DD5" w:rsidRDefault="00CE4E03" w:rsidP="00B03A23">
            <w:pPr>
              <w:spacing w:line="480" w:lineRule="exact"/>
              <w:ind w:firstLine="0"/>
              <w:rPr>
                <w:rFonts w:ascii="Times New Roman" w:eastAsia="Times New Roman" w:hAnsi="Times New Roman" w:cs="Times New Roman"/>
                <w:bCs/>
                <w:kern w:val="0"/>
                <w:lang w:eastAsia="zh-CN"/>
              </w:rPr>
            </w:pPr>
            <w:r w:rsidRPr="008D7DD5">
              <w:rPr>
                <w:rFonts w:ascii="Times New Roman" w:eastAsia="Times New Roman" w:hAnsi="Times New Roman" w:cs="Times New Roman"/>
                <w:bCs/>
                <w:kern w:val="0"/>
                <w:lang w:eastAsia="zh-CN"/>
              </w:rPr>
              <w:t>38</w:t>
            </w:r>
          </w:p>
        </w:tc>
        <w:tc>
          <w:tcPr>
            <w:tcW w:w="2659" w:type="dxa"/>
          </w:tcPr>
          <w:p w14:paraId="65182A9C" w14:textId="2AB58EDE" w:rsidR="0062533A" w:rsidRPr="008D7DD5" w:rsidRDefault="0062533A" w:rsidP="00B03A23">
            <w:pPr>
              <w:spacing w:line="480" w:lineRule="exact"/>
              <w:ind w:firstLine="0"/>
              <w:rPr>
                <w:rFonts w:ascii="Times New Roman" w:eastAsia="Times New Roman" w:hAnsi="Times New Roman" w:cs="Times New Roman"/>
                <w:bCs/>
                <w:kern w:val="0"/>
                <w:lang w:eastAsia="en-GB"/>
              </w:rPr>
            </w:pPr>
            <w:r w:rsidRPr="008D7DD5">
              <w:rPr>
                <w:rFonts w:ascii="Times New Roman" w:eastAsia="Times New Roman" w:hAnsi="Times New Roman" w:cs="Times New Roman"/>
                <w:bCs/>
                <w:kern w:val="0"/>
                <w:lang w:eastAsia="en-GB"/>
              </w:rPr>
              <w:t>0.1</w:t>
            </w:r>
            <w:r w:rsidR="00CE4E03" w:rsidRPr="008D7DD5">
              <w:rPr>
                <w:rFonts w:ascii="Times New Roman" w:eastAsia="Times New Roman" w:hAnsi="Times New Roman" w:cs="Times New Roman"/>
                <w:bCs/>
                <w:kern w:val="0"/>
                <w:lang w:eastAsia="en-GB"/>
              </w:rPr>
              <w:t>7</w:t>
            </w:r>
            <w:r w:rsidRPr="008D7DD5">
              <w:rPr>
                <w:rFonts w:ascii="Times New Roman" w:eastAsia="Times New Roman" w:hAnsi="Times New Roman" w:cs="Times New Roman"/>
                <w:bCs/>
                <w:kern w:val="0"/>
                <w:lang w:eastAsia="en-GB"/>
              </w:rPr>
              <w:t>(0.1</w:t>
            </w:r>
            <w:r w:rsidR="00CE4E03" w:rsidRPr="008D7DD5">
              <w:rPr>
                <w:rFonts w:ascii="Times New Roman" w:eastAsia="Times New Roman" w:hAnsi="Times New Roman" w:cs="Times New Roman"/>
                <w:bCs/>
                <w:kern w:val="0"/>
                <w:lang w:eastAsia="en-GB"/>
              </w:rPr>
              <w:t>2</w:t>
            </w:r>
            <w:r w:rsidRPr="008D7DD5">
              <w:rPr>
                <w:rFonts w:ascii="Times New Roman" w:eastAsia="Times New Roman" w:hAnsi="Times New Roman" w:cs="Times New Roman"/>
                <w:bCs/>
                <w:kern w:val="0"/>
                <w:lang w:eastAsia="en-GB"/>
              </w:rPr>
              <w:t>, 0.2</w:t>
            </w:r>
            <w:r w:rsidR="00CE4E03" w:rsidRPr="008D7DD5">
              <w:rPr>
                <w:rFonts w:ascii="Times New Roman" w:eastAsia="Times New Roman" w:hAnsi="Times New Roman" w:cs="Times New Roman"/>
                <w:bCs/>
                <w:kern w:val="0"/>
                <w:lang w:eastAsia="en-GB"/>
              </w:rPr>
              <w:t>3</w:t>
            </w:r>
            <w:r w:rsidRPr="008D7DD5">
              <w:rPr>
                <w:rFonts w:ascii="Times New Roman" w:eastAsia="Times New Roman" w:hAnsi="Times New Roman" w:cs="Times New Roman"/>
                <w:bCs/>
                <w:kern w:val="0"/>
                <w:lang w:eastAsia="en-GB"/>
              </w:rPr>
              <w:t>)</w:t>
            </w:r>
            <w:r w:rsidRPr="008D7DD5">
              <w:rPr>
                <w:rFonts w:ascii="Times New Roman" w:eastAsia="Times New Roman" w:hAnsi="Times New Roman" w:cs="Times New Roman"/>
                <w:bCs/>
                <w:kern w:val="0"/>
                <w:vertAlign w:val="superscript"/>
                <w:lang w:eastAsia="en-GB"/>
              </w:rPr>
              <w:t>***</w:t>
            </w:r>
          </w:p>
        </w:tc>
        <w:tc>
          <w:tcPr>
            <w:tcW w:w="1123" w:type="dxa"/>
          </w:tcPr>
          <w:p w14:paraId="6B27813B" w14:textId="7B936EE0" w:rsidR="0062533A" w:rsidRPr="008D7DD5" w:rsidRDefault="0062533A" w:rsidP="00B03A23">
            <w:pPr>
              <w:spacing w:line="480" w:lineRule="exact"/>
              <w:ind w:firstLine="0"/>
              <w:rPr>
                <w:rFonts w:ascii="Times New Roman" w:eastAsia="Times New Roman" w:hAnsi="Times New Roman" w:cs="Times New Roman"/>
                <w:bCs/>
                <w:kern w:val="0"/>
                <w:lang w:eastAsia="zh-CN"/>
              </w:rPr>
            </w:pPr>
            <w:r w:rsidRPr="008D7DD5">
              <w:rPr>
                <w:rFonts w:ascii="Times New Roman" w:eastAsia="Times New Roman" w:hAnsi="Times New Roman" w:cs="Times New Roman"/>
                <w:bCs/>
                <w:kern w:val="0"/>
                <w:lang w:eastAsia="zh-CN"/>
              </w:rPr>
              <w:t>.</w:t>
            </w:r>
            <w:r w:rsidR="00CE4E03" w:rsidRPr="008D7DD5">
              <w:rPr>
                <w:rFonts w:ascii="Times New Roman" w:eastAsia="Times New Roman" w:hAnsi="Times New Roman" w:cs="Times New Roman"/>
                <w:bCs/>
                <w:kern w:val="0"/>
                <w:lang w:eastAsia="en-GB"/>
              </w:rPr>
              <w:t>17</w:t>
            </w:r>
          </w:p>
        </w:tc>
        <w:tc>
          <w:tcPr>
            <w:tcW w:w="2937" w:type="dxa"/>
          </w:tcPr>
          <w:p w14:paraId="6595971D" w14:textId="77777777" w:rsidR="0062533A" w:rsidRPr="008D7DD5" w:rsidRDefault="0062533A" w:rsidP="00B03A23">
            <w:pPr>
              <w:spacing w:line="480" w:lineRule="exact"/>
              <w:ind w:firstLine="0"/>
              <w:rPr>
                <w:rFonts w:ascii="Times New Roman" w:eastAsia="Times New Roman" w:hAnsi="Times New Roman" w:cs="Times New Roman"/>
                <w:bCs/>
                <w:kern w:val="0"/>
                <w:lang w:eastAsia="en-GB"/>
              </w:rPr>
            </w:pPr>
            <w:r w:rsidRPr="008D7DD5">
              <w:rPr>
                <w:rFonts w:ascii="Times New Roman" w:eastAsia="Times New Roman" w:hAnsi="Times New Roman" w:cs="Times New Roman"/>
                <w:bCs/>
                <w:kern w:val="0"/>
                <w:lang w:eastAsia="en-GB"/>
              </w:rPr>
              <w:t>-</w:t>
            </w:r>
          </w:p>
        </w:tc>
        <w:tc>
          <w:tcPr>
            <w:tcW w:w="1842" w:type="dxa"/>
            <w:noWrap/>
          </w:tcPr>
          <w:p w14:paraId="36D315EB" w14:textId="77777777" w:rsidR="0062533A" w:rsidRPr="008D7DD5" w:rsidRDefault="0062533A" w:rsidP="00B03A23">
            <w:pPr>
              <w:spacing w:line="480" w:lineRule="exact"/>
              <w:ind w:firstLine="0"/>
              <w:rPr>
                <w:rFonts w:ascii="Times New Roman" w:eastAsia="Times New Roman" w:hAnsi="Times New Roman" w:cs="Times New Roman"/>
                <w:bCs/>
                <w:kern w:val="0"/>
                <w:lang w:eastAsia="en-GB"/>
              </w:rPr>
            </w:pPr>
            <w:r w:rsidRPr="008D7DD5">
              <w:rPr>
                <w:rFonts w:ascii="Times New Roman" w:eastAsia="Times New Roman" w:hAnsi="Times New Roman" w:cs="Times New Roman"/>
                <w:bCs/>
                <w:kern w:val="0"/>
                <w:lang w:eastAsia="en-GB"/>
              </w:rPr>
              <w:t>-</w:t>
            </w:r>
          </w:p>
        </w:tc>
      </w:tr>
      <w:tr w:rsidR="0062533A" w:rsidRPr="008D7DD5" w14:paraId="361DEAD3" w14:textId="77777777" w:rsidTr="001D363D">
        <w:trPr>
          <w:gridAfter w:val="1"/>
          <w:wAfter w:w="709" w:type="dxa"/>
          <w:trHeight w:val="310"/>
        </w:trPr>
        <w:tc>
          <w:tcPr>
            <w:tcW w:w="3970" w:type="dxa"/>
            <w:noWrap/>
          </w:tcPr>
          <w:p w14:paraId="286514C9" w14:textId="5E2B59E3" w:rsidR="0062533A" w:rsidRPr="008D7DD5" w:rsidRDefault="0062533A" w:rsidP="00B03A23">
            <w:pPr>
              <w:spacing w:line="480" w:lineRule="exact"/>
              <w:ind w:firstLineChars="150" w:firstLine="360"/>
              <w:rPr>
                <w:rFonts w:ascii="Times New Roman" w:eastAsia="Times New Roman" w:hAnsi="Times New Roman" w:cs="Times New Roman"/>
                <w:bCs/>
                <w:kern w:val="0"/>
                <w:lang w:eastAsia="zh-CN"/>
              </w:rPr>
            </w:pPr>
            <w:r w:rsidRPr="008D7DD5">
              <w:rPr>
                <w:rFonts w:ascii="Times New Roman" w:eastAsia="Times New Roman" w:hAnsi="Times New Roman" w:cs="Times New Roman"/>
                <w:bCs/>
                <w:kern w:val="0"/>
                <w:lang w:eastAsia="en-GB"/>
              </w:rPr>
              <w:t>Hedonic</w:t>
            </w:r>
          </w:p>
        </w:tc>
        <w:tc>
          <w:tcPr>
            <w:tcW w:w="850" w:type="dxa"/>
            <w:noWrap/>
          </w:tcPr>
          <w:p w14:paraId="48DB3597" w14:textId="4DDCF29E" w:rsidR="0062533A" w:rsidRPr="008D7DD5" w:rsidRDefault="0062533A" w:rsidP="00B03A23">
            <w:pPr>
              <w:spacing w:line="480" w:lineRule="exact"/>
              <w:ind w:firstLine="0"/>
              <w:rPr>
                <w:rFonts w:ascii="Times New Roman" w:eastAsia="Times New Roman" w:hAnsi="Times New Roman" w:cs="Times New Roman"/>
                <w:bCs/>
                <w:kern w:val="0"/>
                <w:lang w:eastAsia="zh-CN"/>
              </w:rPr>
            </w:pPr>
            <w:r w:rsidRPr="008D7DD5">
              <w:rPr>
                <w:rFonts w:ascii="Times New Roman" w:eastAsia="Times New Roman" w:hAnsi="Times New Roman" w:cs="Times New Roman"/>
                <w:bCs/>
                <w:kern w:val="0"/>
                <w:lang w:eastAsia="zh-CN"/>
              </w:rPr>
              <w:t>1</w:t>
            </w:r>
            <w:r w:rsidR="00CE4E03" w:rsidRPr="008D7DD5">
              <w:rPr>
                <w:rFonts w:ascii="Times New Roman" w:eastAsia="Times New Roman" w:hAnsi="Times New Roman" w:cs="Times New Roman"/>
                <w:bCs/>
                <w:kern w:val="0"/>
                <w:lang w:eastAsia="zh-CN"/>
              </w:rPr>
              <w:t>0</w:t>
            </w:r>
            <w:r w:rsidR="009D11DC" w:rsidRPr="008D7DD5">
              <w:rPr>
                <w:rFonts w:ascii="Times New Roman" w:eastAsia="Times New Roman" w:hAnsi="Times New Roman" w:cs="Times New Roman"/>
                <w:bCs/>
                <w:kern w:val="0"/>
                <w:lang w:eastAsia="zh-CN"/>
              </w:rPr>
              <w:t>2</w:t>
            </w:r>
          </w:p>
        </w:tc>
        <w:tc>
          <w:tcPr>
            <w:tcW w:w="936" w:type="dxa"/>
          </w:tcPr>
          <w:p w14:paraId="1CA3C224" w14:textId="30548877" w:rsidR="0062533A" w:rsidRPr="008D7DD5" w:rsidRDefault="0062533A" w:rsidP="00B03A23">
            <w:pPr>
              <w:spacing w:line="480" w:lineRule="exact"/>
              <w:ind w:firstLine="0"/>
              <w:rPr>
                <w:rFonts w:ascii="Times New Roman" w:eastAsia="Times New Roman" w:hAnsi="Times New Roman" w:cs="Times New Roman"/>
                <w:bCs/>
                <w:kern w:val="0"/>
                <w:lang w:eastAsia="zh-CN"/>
              </w:rPr>
            </w:pPr>
            <w:r w:rsidRPr="008D7DD5">
              <w:rPr>
                <w:rFonts w:ascii="Times New Roman" w:eastAsia="Times New Roman" w:hAnsi="Times New Roman" w:cs="Times New Roman"/>
                <w:bCs/>
                <w:kern w:val="0"/>
                <w:lang w:eastAsia="zh-CN"/>
              </w:rPr>
              <w:t>1</w:t>
            </w:r>
            <w:r w:rsidR="00CE4E03" w:rsidRPr="008D7DD5">
              <w:rPr>
                <w:rFonts w:ascii="Times New Roman" w:eastAsia="Times New Roman" w:hAnsi="Times New Roman" w:cs="Times New Roman"/>
                <w:bCs/>
                <w:kern w:val="0"/>
                <w:lang w:eastAsia="zh-CN"/>
              </w:rPr>
              <w:t>7</w:t>
            </w:r>
            <w:r w:rsidR="009D11DC" w:rsidRPr="008D7DD5">
              <w:rPr>
                <w:rFonts w:ascii="Times New Roman" w:eastAsia="Times New Roman" w:hAnsi="Times New Roman" w:cs="Times New Roman"/>
                <w:bCs/>
                <w:kern w:val="0"/>
                <w:lang w:eastAsia="zh-CN"/>
              </w:rPr>
              <w:t>5</w:t>
            </w:r>
          </w:p>
        </w:tc>
        <w:tc>
          <w:tcPr>
            <w:tcW w:w="2659" w:type="dxa"/>
          </w:tcPr>
          <w:p w14:paraId="515BA237" w14:textId="5682B8DF" w:rsidR="0062533A" w:rsidRPr="008D7DD5" w:rsidRDefault="0062533A" w:rsidP="00B03A23">
            <w:pPr>
              <w:spacing w:line="480" w:lineRule="exact"/>
              <w:ind w:firstLine="0"/>
              <w:rPr>
                <w:rFonts w:ascii="Times New Roman" w:eastAsia="Times New Roman" w:hAnsi="Times New Roman" w:cs="Times New Roman"/>
                <w:bCs/>
                <w:kern w:val="0"/>
                <w:lang w:eastAsia="en-GB"/>
              </w:rPr>
            </w:pPr>
            <w:r w:rsidRPr="008D7DD5">
              <w:rPr>
                <w:rFonts w:ascii="Times New Roman" w:eastAsia="Times New Roman" w:hAnsi="Times New Roman" w:cs="Times New Roman"/>
                <w:bCs/>
                <w:kern w:val="0"/>
                <w:lang w:eastAsia="en-GB"/>
              </w:rPr>
              <w:t>0.1</w:t>
            </w:r>
            <w:r w:rsidR="00AF4553" w:rsidRPr="008D7DD5">
              <w:rPr>
                <w:rFonts w:ascii="Times New Roman" w:eastAsia="Times New Roman" w:hAnsi="Times New Roman" w:cs="Times New Roman"/>
                <w:bCs/>
                <w:kern w:val="0"/>
                <w:lang w:eastAsia="en-GB"/>
              </w:rPr>
              <w:t>9</w:t>
            </w:r>
            <w:r w:rsidRPr="008D7DD5">
              <w:rPr>
                <w:rFonts w:ascii="Times New Roman" w:eastAsia="Times New Roman" w:hAnsi="Times New Roman" w:cs="Times New Roman"/>
                <w:bCs/>
                <w:kern w:val="0"/>
                <w:lang w:eastAsia="en-GB"/>
              </w:rPr>
              <w:t>(0.1</w:t>
            </w:r>
            <w:r w:rsidR="00AF4553" w:rsidRPr="008D7DD5">
              <w:rPr>
                <w:rFonts w:ascii="Times New Roman" w:eastAsia="Times New Roman" w:hAnsi="Times New Roman" w:cs="Times New Roman"/>
                <w:bCs/>
                <w:kern w:val="0"/>
                <w:lang w:eastAsia="en-GB"/>
              </w:rPr>
              <w:t>6</w:t>
            </w:r>
            <w:r w:rsidRPr="008D7DD5">
              <w:rPr>
                <w:rFonts w:ascii="Times New Roman" w:eastAsia="Times New Roman" w:hAnsi="Times New Roman" w:cs="Times New Roman"/>
                <w:bCs/>
                <w:kern w:val="0"/>
                <w:lang w:eastAsia="en-GB"/>
              </w:rPr>
              <w:t>, 0.21)</w:t>
            </w:r>
            <w:r w:rsidRPr="008D7DD5">
              <w:rPr>
                <w:rFonts w:ascii="Times New Roman" w:eastAsia="Times New Roman" w:hAnsi="Times New Roman" w:cs="Times New Roman"/>
                <w:bCs/>
                <w:kern w:val="0"/>
                <w:vertAlign w:val="superscript"/>
                <w:lang w:eastAsia="en-GB"/>
              </w:rPr>
              <w:t>***</w:t>
            </w:r>
          </w:p>
        </w:tc>
        <w:tc>
          <w:tcPr>
            <w:tcW w:w="1123" w:type="dxa"/>
          </w:tcPr>
          <w:p w14:paraId="436AE83B" w14:textId="6FFB38A6" w:rsidR="0062533A" w:rsidRPr="008D7DD5" w:rsidRDefault="0062533A" w:rsidP="00B03A23">
            <w:pPr>
              <w:spacing w:line="480" w:lineRule="exact"/>
              <w:ind w:firstLine="0"/>
              <w:rPr>
                <w:rFonts w:ascii="Times New Roman" w:eastAsia="Times New Roman" w:hAnsi="Times New Roman" w:cs="Times New Roman"/>
                <w:bCs/>
                <w:kern w:val="0"/>
                <w:lang w:eastAsia="zh-CN"/>
              </w:rPr>
            </w:pPr>
            <w:r w:rsidRPr="008D7DD5">
              <w:rPr>
                <w:rFonts w:ascii="Times New Roman" w:eastAsia="Times New Roman" w:hAnsi="Times New Roman" w:cs="Times New Roman"/>
                <w:bCs/>
                <w:kern w:val="0"/>
                <w:lang w:eastAsia="zh-CN"/>
              </w:rPr>
              <w:t>.1</w:t>
            </w:r>
            <w:r w:rsidR="005E0938" w:rsidRPr="008D7DD5">
              <w:rPr>
                <w:rFonts w:ascii="Times New Roman" w:eastAsia="Times New Roman" w:hAnsi="Times New Roman" w:cs="Times New Roman"/>
                <w:bCs/>
                <w:kern w:val="0"/>
                <w:lang w:eastAsia="zh-CN"/>
              </w:rPr>
              <w:t>9</w:t>
            </w:r>
          </w:p>
        </w:tc>
        <w:tc>
          <w:tcPr>
            <w:tcW w:w="2937" w:type="dxa"/>
          </w:tcPr>
          <w:p w14:paraId="775BE783" w14:textId="13B918E4" w:rsidR="0062533A" w:rsidRPr="008D7DD5" w:rsidRDefault="0062533A" w:rsidP="00B03A23">
            <w:pPr>
              <w:spacing w:line="480" w:lineRule="exact"/>
              <w:ind w:firstLine="0"/>
              <w:rPr>
                <w:rFonts w:ascii="Times New Roman" w:eastAsia="Times New Roman" w:hAnsi="Times New Roman" w:cs="Times New Roman"/>
                <w:bCs/>
                <w:kern w:val="0"/>
                <w:lang w:eastAsia="en-GB"/>
              </w:rPr>
            </w:pPr>
            <w:r w:rsidRPr="008D7DD5">
              <w:rPr>
                <w:rFonts w:ascii="Times New Roman" w:eastAsia="Times New Roman" w:hAnsi="Times New Roman" w:cs="Times New Roman"/>
                <w:bCs/>
                <w:kern w:val="0"/>
                <w:lang w:eastAsia="en-GB"/>
              </w:rPr>
              <w:t>0.0</w:t>
            </w:r>
            <w:r w:rsidR="00CE4E03" w:rsidRPr="008D7DD5">
              <w:rPr>
                <w:rFonts w:ascii="Times New Roman" w:eastAsia="Times New Roman" w:hAnsi="Times New Roman" w:cs="Times New Roman"/>
                <w:bCs/>
                <w:kern w:val="0"/>
                <w:lang w:eastAsia="en-GB"/>
              </w:rPr>
              <w:t>1</w:t>
            </w:r>
            <w:r w:rsidRPr="008D7DD5">
              <w:rPr>
                <w:rFonts w:ascii="Times New Roman" w:eastAsia="Times New Roman" w:hAnsi="Times New Roman" w:cs="Times New Roman"/>
                <w:bCs/>
                <w:kern w:val="0"/>
                <w:lang w:eastAsia="en-GB"/>
              </w:rPr>
              <w:t>(-0.0</w:t>
            </w:r>
            <w:r w:rsidR="009F1A01" w:rsidRPr="008D7DD5">
              <w:rPr>
                <w:rFonts w:ascii="Times New Roman" w:eastAsia="Times New Roman" w:hAnsi="Times New Roman" w:cs="Times New Roman"/>
                <w:bCs/>
                <w:kern w:val="0"/>
                <w:lang w:eastAsia="en-GB"/>
              </w:rPr>
              <w:t>4</w:t>
            </w:r>
            <w:r w:rsidRPr="008D7DD5">
              <w:rPr>
                <w:rFonts w:ascii="Times New Roman" w:eastAsia="Times New Roman" w:hAnsi="Times New Roman" w:cs="Times New Roman"/>
                <w:bCs/>
                <w:kern w:val="0"/>
                <w:lang w:eastAsia="en-GB"/>
              </w:rPr>
              <w:t>, 0.0</w:t>
            </w:r>
            <w:r w:rsidR="00CE4E03" w:rsidRPr="008D7DD5">
              <w:rPr>
                <w:rFonts w:ascii="Times New Roman" w:eastAsia="Times New Roman" w:hAnsi="Times New Roman" w:cs="Times New Roman"/>
                <w:bCs/>
                <w:kern w:val="0"/>
                <w:lang w:eastAsia="en-GB"/>
              </w:rPr>
              <w:t>7</w:t>
            </w:r>
            <w:r w:rsidRPr="008D7DD5">
              <w:rPr>
                <w:rFonts w:ascii="Times New Roman" w:eastAsia="Times New Roman" w:hAnsi="Times New Roman" w:cs="Times New Roman"/>
                <w:bCs/>
                <w:kern w:val="0"/>
                <w:lang w:eastAsia="en-GB"/>
              </w:rPr>
              <w:t>)</w:t>
            </w:r>
          </w:p>
        </w:tc>
        <w:tc>
          <w:tcPr>
            <w:tcW w:w="1842" w:type="dxa"/>
            <w:noWrap/>
          </w:tcPr>
          <w:p w14:paraId="1BCD82C1" w14:textId="77777777" w:rsidR="0062533A" w:rsidRPr="008D7DD5" w:rsidRDefault="0062533A" w:rsidP="00B03A23">
            <w:pPr>
              <w:spacing w:line="480" w:lineRule="exact"/>
              <w:ind w:firstLine="0"/>
              <w:rPr>
                <w:rFonts w:ascii="Times New Roman" w:eastAsia="Times New Roman" w:hAnsi="Times New Roman" w:cs="Times New Roman"/>
                <w:bCs/>
                <w:kern w:val="0"/>
                <w:lang w:eastAsia="en-GB"/>
              </w:rPr>
            </w:pPr>
            <w:r w:rsidRPr="008D7DD5">
              <w:rPr>
                <w:rFonts w:ascii="Times New Roman" w:eastAsia="Times New Roman" w:hAnsi="Times New Roman" w:cs="Times New Roman"/>
                <w:bCs/>
                <w:kern w:val="0"/>
                <w:lang w:eastAsia="en-GB"/>
              </w:rPr>
              <w:t>-</w:t>
            </w:r>
          </w:p>
        </w:tc>
      </w:tr>
      <w:tr w:rsidR="0062533A" w:rsidRPr="008D7DD5" w14:paraId="785D79E3" w14:textId="77777777" w:rsidTr="001D363D">
        <w:trPr>
          <w:gridAfter w:val="1"/>
          <w:wAfter w:w="709" w:type="dxa"/>
          <w:trHeight w:val="310"/>
        </w:trPr>
        <w:tc>
          <w:tcPr>
            <w:tcW w:w="3970" w:type="dxa"/>
            <w:noWrap/>
          </w:tcPr>
          <w:p w14:paraId="34C669C9" w14:textId="77777777" w:rsidR="0062533A" w:rsidRPr="008D7DD5" w:rsidRDefault="0062533A" w:rsidP="00B03A23">
            <w:pPr>
              <w:spacing w:line="480" w:lineRule="exact"/>
              <w:ind w:firstLineChars="150" w:firstLine="360"/>
              <w:rPr>
                <w:rFonts w:ascii="Times New Roman" w:eastAsia="Times New Roman" w:hAnsi="Times New Roman" w:cs="Times New Roman"/>
                <w:bCs/>
                <w:kern w:val="0"/>
                <w:lang w:eastAsia="zh-CN"/>
              </w:rPr>
            </w:pPr>
            <w:r w:rsidRPr="008D7DD5">
              <w:rPr>
                <w:rFonts w:ascii="Times New Roman" w:eastAsia="Times New Roman" w:hAnsi="Times New Roman" w:cs="Times New Roman"/>
                <w:bCs/>
                <w:kern w:val="0"/>
                <w:lang w:eastAsia="zh-CN"/>
              </w:rPr>
              <w:t>Mixed</w:t>
            </w:r>
          </w:p>
        </w:tc>
        <w:tc>
          <w:tcPr>
            <w:tcW w:w="850" w:type="dxa"/>
            <w:noWrap/>
          </w:tcPr>
          <w:p w14:paraId="3AD50249" w14:textId="4A255066" w:rsidR="0062533A" w:rsidRPr="008D7DD5" w:rsidRDefault="0062533A" w:rsidP="00B03A23">
            <w:pPr>
              <w:spacing w:line="480" w:lineRule="exact"/>
              <w:ind w:firstLine="0"/>
              <w:rPr>
                <w:rFonts w:ascii="Times New Roman" w:eastAsia="Times New Roman" w:hAnsi="Times New Roman" w:cs="Times New Roman"/>
                <w:bCs/>
                <w:kern w:val="0"/>
                <w:lang w:eastAsia="zh-CN"/>
              </w:rPr>
            </w:pPr>
            <w:r w:rsidRPr="008D7DD5">
              <w:rPr>
                <w:rFonts w:ascii="Times New Roman" w:eastAsia="Times New Roman" w:hAnsi="Times New Roman" w:cs="Times New Roman"/>
                <w:bCs/>
                <w:kern w:val="0"/>
                <w:lang w:eastAsia="zh-CN"/>
              </w:rPr>
              <w:t>8</w:t>
            </w:r>
          </w:p>
        </w:tc>
        <w:tc>
          <w:tcPr>
            <w:tcW w:w="936" w:type="dxa"/>
          </w:tcPr>
          <w:p w14:paraId="18C58230" w14:textId="28049CB3" w:rsidR="0062533A" w:rsidRPr="008D7DD5" w:rsidRDefault="0062533A" w:rsidP="00B03A23">
            <w:pPr>
              <w:spacing w:line="480" w:lineRule="exact"/>
              <w:ind w:firstLine="0"/>
              <w:rPr>
                <w:rFonts w:ascii="Times New Roman" w:eastAsia="Times New Roman" w:hAnsi="Times New Roman" w:cs="Times New Roman"/>
                <w:bCs/>
                <w:kern w:val="0"/>
                <w:lang w:eastAsia="zh-CN"/>
              </w:rPr>
            </w:pPr>
            <w:r w:rsidRPr="008D7DD5">
              <w:rPr>
                <w:rFonts w:ascii="Times New Roman" w:eastAsia="Times New Roman" w:hAnsi="Times New Roman" w:cs="Times New Roman"/>
                <w:bCs/>
                <w:kern w:val="0"/>
                <w:lang w:eastAsia="zh-CN"/>
              </w:rPr>
              <w:t>1</w:t>
            </w:r>
            <w:r w:rsidR="00EA1ED2" w:rsidRPr="008D7DD5">
              <w:rPr>
                <w:rFonts w:ascii="Times New Roman" w:eastAsia="Times New Roman" w:hAnsi="Times New Roman" w:cs="Times New Roman"/>
                <w:bCs/>
                <w:kern w:val="0"/>
                <w:lang w:eastAsia="zh-CN"/>
              </w:rPr>
              <w:t>0</w:t>
            </w:r>
          </w:p>
        </w:tc>
        <w:tc>
          <w:tcPr>
            <w:tcW w:w="2659" w:type="dxa"/>
          </w:tcPr>
          <w:p w14:paraId="6C2032D7" w14:textId="2D35CFF7" w:rsidR="0062533A" w:rsidRPr="008D7DD5" w:rsidRDefault="0062533A" w:rsidP="00B03A23">
            <w:pPr>
              <w:spacing w:line="480" w:lineRule="exact"/>
              <w:ind w:firstLine="0"/>
              <w:rPr>
                <w:rFonts w:ascii="Times New Roman" w:eastAsia="Times New Roman" w:hAnsi="Times New Roman" w:cs="Times New Roman"/>
                <w:bCs/>
                <w:kern w:val="0"/>
                <w:lang w:eastAsia="en-GB"/>
              </w:rPr>
            </w:pPr>
            <w:r w:rsidRPr="008D7DD5">
              <w:rPr>
                <w:rFonts w:ascii="Times New Roman" w:eastAsia="Times New Roman" w:hAnsi="Times New Roman" w:cs="Times New Roman"/>
                <w:bCs/>
                <w:kern w:val="0"/>
                <w:lang w:eastAsia="en-GB"/>
              </w:rPr>
              <w:t>0.2</w:t>
            </w:r>
            <w:r w:rsidR="00CE4E03" w:rsidRPr="008D7DD5">
              <w:rPr>
                <w:rFonts w:ascii="Times New Roman" w:eastAsia="Times New Roman" w:hAnsi="Times New Roman" w:cs="Times New Roman"/>
                <w:bCs/>
                <w:kern w:val="0"/>
                <w:lang w:eastAsia="en-GB"/>
              </w:rPr>
              <w:t>6</w:t>
            </w:r>
            <w:r w:rsidRPr="008D7DD5">
              <w:rPr>
                <w:rFonts w:ascii="Times New Roman" w:eastAsia="Times New Roman" w:hAnsi="Times New Roman" w:cs="Times New Roman"/>
                <w:bCs/>
                <w:kern w:val="0"/>
                <w:lang w:eastAsia="en-GB"/>
              </w:rPr>
              <w:t>(0.1</w:t>
            </w:r>
            <w:r w:rsidR="00CE4E03" w:rsidRPr="008D7DD5">
              <w:rPr>
                <w:rFonts w:ascii="Times New Roman" w:eastAsia="Times New Roman" w:hAnsi="Times New Roman" w:cs="Times New Roman"/>
                <w:bCs/>
                <w:kern w:val="0"/>
                <w:lang w:eastAsia="en-GB"/>
              </w:rPr>
              <w:t>6</w:t>
            </w:r>
            <w:r w:rsidRPr="008D7DD5">
              <w:rPr>
                <w:rFonts w:ascii="Times New Roman" w:eastAsia="Times New Roman" w:hAnsi="Times New Roman" w:cs="Times New Roman"/>
                <w:bCs/>
                <w:kern w:val="0"/>
                <w:lang w:eastAsia="en-GB"/>
              </w:rPr>
              <w:t>, 0.3</w:t>
            </w:r>
            <w:r w:rsidR="00CE4E03" w:rsidRPr="008D7DD5">
              <w:rPr>
                <w:rFonts w:ascii="Times New Roman" w:eastAsia="Times New Roman" w:hAnsi="Times New Roman" w:cs="Times New Roman"/>
                <w:bCs/>
                <w:kern w:val="0"/>
                <w:lang w:eastAsia="en-GB"/>
              </w:rPr>
              <w:t>6</w:t>
            </w:r>
            <w:r w:rsidRPr="008D7DD5">
              <w:rPr>
                <w:rFonts w:ascii="Times New Roman" w:eastAsia="Times New Roman" w:hAnsi="Times New Roman" w:cs="Times New Roman"/>
                <w:bCs/>
                <w:kern w:val="0"/>
                <w:lang w:eastAsia="en-GB"/>
              </w:rPr>
              <w:t>)</w:t>
            </w:r>
            <w:r w:rsidRPr="008D7DD5">
              <w:rPr>
                <w:rFonts w:ascii="Times New Roman" w:eastAsia="Times New Roman" w:hAnsi="Times New Roman" w:cs="Times New Roman"/>
                <w:bCs/>
                <w:kern w:val="0"/>
                <w:vertAlign w:val="superscript"/>
                <w:lang w:eastAsia="en-GB"/>
              </w:rPr>
              <w:t>***</w:t>
            </w:r>
          </w:p>
        </w:tc>
        <w:tc>
          <w:tcPr>
            <w:tcW w:w="1123" w:type="dxa"/>
          </w:tcPr>
          <w:p w14:paraId="2A4B6648" w14:textId="11F64626" w:rsidR="0062533A" w:rsidRPr="008D7DD5" w:rsidRDefault="0062533A" w:rsidP="00B03A23">
            <w:pPr>
              <w:spacing w:line="480" w:lineRule="exact"/>
              <w:ind w:firstLine="0"/>
              <w:rPr>
                <w:rFonts w:ascii="Times New Roman" w:eastAsia="Times New Roman" w:hAnsi="Times New Roman" w:cs="Times New Roman"/>
                <w:bCs/>
                <w:kern w:val="0"/>
                <w:lang w:eastAsia="zh-CN"/>
              </w:rPr>
            </w:pPr>
            <w:r w:rsidRPr="008D7DD5">
              <w:rPr>
                <w:rFonts w:ascii="Times New Roman" w:eastAsia="Times New Roman" w:hAnsi="Times New Roman" w:cs="Times New Roman"/>
                <w:bCs/>
                <w:kern w:val="0"/>
                <w:lang w:eastAsia="zh-CN"/>
              </w:rPr>
              <w:t>.2</w:t>
            </w:r>
            <w:r w:rsidR="00CE4E03" w:rsidRPr="008D7DD5">
              <w:rPr>
                <w:rFonts w:ascii="Times New Roman" w:eastAsia="Times New Roman" w:hAnsi="Times New Roman" w:cs="Times New Roman"/>
                <w:bCs/>
                <w:kern w:val="0"/>
                <w:lang w:eastAsia="zh-CN"/>
              </w:rPr>
              <w:t>5</w:t>
            </w:r>
          </w:p>
        </w:tc>
        <w:tc>
          <w:tcPr>
            <w:tcW w:w="2937" w:type="dxa"/>
          </w:tcPr>
          <w:p w14:paraId="299F9B85" w14:textId="3EFC9B8D" w:rsidR="0062533A" w:rsidRPr="008D7DD5" w:rsidRDefault="0062533A" w:rsidP="00B03A23">
            <w:pPr>
              <w:spacing w:line="480" w:lineRule="exact"/>
              <w:ind w:firstLine="0"/>
              <w:rPr>
                <w:rFonts w:ascii="Times New Roman" w:eastAsia="Times New Roman" w:hAnsi="Times New Roman" w:cs="Times New Roman"/>
                <w:bCs/>
                <w:kern w:val="0"/>
                <w:lang w:eastAsia="en-GB"/>
              </w:rPr>
            </w:pPr>
            <w:r w:rsidRPr="008D7DD5">
              <w:rPr>
                <w:rFonts w:ascii="Times New Roman" w:eastAsia="Times New Roman" w:hAnsi="Times New Roman" w:cs="Times New Roman"/>
                <w:bCs/>
                <w:kern w:val="0"/>
                <w:lang w:eastAsia="en-GB"/>
              </w:rPr>
              <w:t>0.0</w:t>
            </w:r>
            <w:r w:rsidR="00CE4E03" w:rsidRPr="008D7DD5">
              <w:rPr>
                <w:rFonts w:ascii="Times New Roman" w:eastAsia="Times New Roman" w:hAnsi="Times New Roman" w:cs="Times New Roman"/>
                <w:bCs/>
                <w:kern w:val="0"/>
                <w:lang w:eastAsia="en-GB"/>
              </w:rPr>
              <w:t>9</w:t>
            </w:r>
            <w:r w:rsidRPr="008D7DD5">
              <w:rPr>
                <w:rFonts w:ascii="Times New Roman" w:eastAsia="Times New Roman" w:hAnsi="Times New Roman" w:cs="Times New Roman"/>
                <w:bCs/>
                <w:kern w:val="0"/>
                <w:lang w:eastAsia="en-GB"/>
              </w:rPr>
              <w:t>(-0.0</w:t>
            </w:r>
            <w:r w:rsidR="009F1A01" w:rsidRPr="008D7DD5">
              <w:rPr>
                <w:rFonts w:ascii="Times New Roman" w:eastAsia="Times New Roman" w:hAnsi="Times New Roman" w:cs="Times New Roman"/>
                <w:bCs/>
                <w:kern w:val="0"/>
                <w:lang w:eastAsia="en-GB"/>
              </w:rPr>
              <w:t>2</w:t>
            </w:r>
            <w:r w:rsidRPr="008D7DD5">
              <w:rPr>
                <w:rFonts w:ascii="Times New Roman" w:eastAsia="Times New Roman" w:hAnsi="Times New Roman" w:cs="Times New Roman"/>
                <w:bCs/>
                <w:kern w:val="0"/>
                <w:lang w:eastAsia="en-GB"/>
              </w:rPr>
              <w:t>, 0.</w:t>
            </w:r>
            <w:r w:rsidR="00CE4E03" w:rsidRPr="008D7DD5">
              <w:rPr>
                <w:rFonts w:ascii="Times New Roman" w:eastAsia="Times New Roman" w:hAnsi="Times New Roman" w:cs="Times New Roman"/>
                <w:bCs/>
                <w:kern w:val="0"/>
                <w:lang w:eastAsia="en-GB"/>
              </w:rPr>
              <w:t>20</w:t>
            </w:r>
            <w:r w:rsidRPr="008D7DD5">
              <w:rPr>
                <w:rFonts w:ascii="Times New Roman" w:eastAsia="Times New Roman" w:hAnsi="Times New Roman" w:cs="Times New Roman"/>
                <w:bCs/>
                <w:kern w:val="0"/>
                <w:lang w:eastAsia="en-GB"/>
              </w:rPr>
              <w:t>)</w:t>
            </w:r>
          </w:p>
        </w:tc>
        <w:tc>
          <w:tcPr>
            <w:tcW w:w="1842" w:type="dxa"/>
            <w:noWrap/>
          </w:tcPr>
          <w:p w14:paraId="6B1DFC1B" w14:textId="77777777" w:rsidR="0062533A" w:rsidRPr="008D7DD5" w:rsidRDefault="0062533A" w:rsidP="00B03A23">
            <w:pPr>
              <w:spacing w:line="480" w:lineRule="exact"/>
              <w:ind w:firstLine="0"/>
              <w:rPr>
                <w:rFonts w:ascii="Times New Roman" w:eastAsia="Times New Roman" w:hAnsi="Times New Roman" w:cs="Times New Roman"/>
                <w:bCs/>
                <w:kern w:val="0"/>
                <w:lang w:eastAsia="en-GB"/>
              </w:rPr>
            </w:pPr>
            <w:r w:rsidRPr="008D7DD5">
              <w:rPr>
                <w:rFonts w:ascii="Times New Roman" w:eastAsia="Times New Roman" w:hAnsi="Times New Roman" w:cs="Times New Roman"/>
                <w:bCs/>
                <w:kern w:val="0"/>
                <w:lang w:eastAsia="en-GB"/>
              </w:rPr>
              <w:t>-</w:t>
            </w:r>
          </w:p>
        </w:tc>
      </w:tr>
      <w:tr w:rsidR="0062533A" w:rsidRPr="008D7DD5" w14:paraId="56CA889B" w14:textId="77777777" w:rsidTr="001D363D">
        <w:trPr>
          <w:gridAfter w:val="1"/>
          <w:wAfter w:w="709" w:type="dxa"/>
          <w:trHeight w:val="310"/>
        </w:trPr>
        <w:tc>
          <w:tcPr>
            <w:tcW w:w="3970" w:type="dxa"/>
            <w:noWrap/>
          </w:tcPr>
          <w:p w14:paraId="3519F0D4" w14:textId="6CDFE644" w:rsidR="0062533A" w:rsidRPr="008D7DD5" w:rsidRDefault="0062533A" w:rsidP="00B03A23">
            <w:pPr>
              <w:spacing w:line="480" w:lineRule="exact"/>
              <w:ind w:firstLine="0"/>
              <w:rPr>
                <w:rFonts w:ascii="Times New Roman" w:eastAsia="Times New Roman" w:hAnsi="Times New Roman" w:cs="Times New Roman"/>
                <w:bCs/>
                <w:kern w:val="0"/>
                <w:lang w:eastAsia="zh-CN"/>
              </w:rPr>
            </w:pPr>
            <w:r w:rsidRPr="008D7DD5">
              <w:rPr>
                <w:rFonts w:ascii="Times New Roman" w:eastAsia="Times New Roman" w:hAnsi="Times New Roman" w:cs="Times New Roman"/>
                <w:bCs/>
                <w:kern w:val="0"/>
                <w:lang w:eastAsia="en-GB"/>
              </w:rPr>
              <w:t xml:space="preserve">Age </w:t>
            </w:r>
            <w:r w:rsidR="00892D16" w:rsidRPr="008D7DD5">
              <w:rPr>
                <w:rFonts w:ascii="Times New Roman" w:eastAsia="Times New Roman" w:hAnsi="Times New Roman" w:cs="Times New Roman"/>
                <w:bCs/>
                <w:kern w:val="0"/>
                <w:lang w:eastAsia="en-GB"/>
              </w:rPr>
              <w:t>M</w:t>
            </w:r>
            <w:r w:rsidRPr="008D7DD5">
              <w:rPr>
                <w:rFonts w:ascii="Times New Roman" w:eastAsia="Times New Roman" w:hAnsi="Times New Roman" w:cs="Times New Roman"/>
                <w:bCs/>
                <w:kern w:val="0"/>
                <w:lang w:eastAsia="en-GB"/>
              </w:rPr>
              <w:t>ean</w:t>
            </w:r>
          </w:p>
        </w:tc>
        <w:tc>
          <w:tcPr>
            <w:tcW w:w="850" w:type="dxa"/>
            <w:noWrap/>
          </w:tcPr>
          <w:p w14:paraId="3F38B621" w14:textId="7BE836F4" w:rsidR="0062533A" w:rsidRPr="008D7DD5" w:rsidRDefault="00EA1ED2" w:rsidP="00B03A23">
            <w:pPr>
              <w:spacing w:line="480" w:lineRule="exact"/>
              <w:ind w:firstLine="0"/>
              <w:rPr>
                <w:rFonts w:ascii="Times New Roman" w:eastAsia="Times New Roman" w:hAnsi="Times New Roman" w:cs="Times New Roman"/>
                <w:bCs/>
                <w:kern w:val="0"/>
                <w:lang w:eastAsia="en-GB"/>
              </w:rPr>
            </w:pPr>
            <w:r w:rsidRPr="008D7DD5">
              <w:rPr>
                <w:rFonts w:ascii="Times New Roman" w:eastAsia="Times New Roman" w:hAnsi="Times New Roman" w:cs="Times New Roman"/>
                <w:bCs/>
                <w:kern w:val="0"/>
                <w:lang w:eastAsia="en-GB"/>
              </w:rPr>
              <w:t>9</w:t>
            </w:r>
            <w:r w:rsidR="005C199E" w:rsidRPr="008D7DD5">
              <w:rPr>
                <w:rFonts w:ascii="Times New Roman" w:eastAsia="Times New Roman" w:hAnsi="Times New Roman" w:cs="Times New Roman"/>
                <w:bCs/>
                <w:kern w:val="0"/>
                <w:lang w:eastAsia="en-GB"/>
              </w:rPr>
              <w:t>3</w:t>
            </w:r>
          </w:p>
        </w:tc>
        <w:tc>
          <w:tcPr>
            <w:tcW w:w="936" w:type="dxa"/>
          </w:tcPr>
          <w:p w14:paraId="7DAFE3E8" w14:textId="16911A77" w:rsidR="0062533A" w:rsidRPr="008D7DD5" w:rsidRDefault="00EA1ED2" w:rsidP="00B03A23">
            <w:pPr>
              <w:spacing w:line="480" w:lineRule="exact"/>
              <w:ind w:firstLine="0"/>
              <w:rPr>
                <w:rFonts w:ascii="Times New Roman" w:eastAsia="Times New Roman" w:hAnsi="Times New Roman" w:cs="Times New Roman"/>
                <w:bCs/>
                <w:kern w:val="0"/>
                <w:lang w:eastAsia="en-GB"/>
              </w:rPr>
            </w:pPr>
            <w:r w:rsidRPr="008D7DD5">
              <w:rPr>
                <w:rFonts w:ascii="Times New Roman" w:eastAsia="Times New Roman" w:hAnsi="Times New Roman" w:cs="Times New Roman"/>
                <w:bCs/>
                <w:kern w:val="0"/>
                <w:lang w:eastAsia="en-GB"/>
              </w:rPr>
              <w:t>17</w:t>
            </w:r>
            <w:r w:rsidR="005C199E" w:rsidRPr="008D7DD5">
              <w:rPr>
                <w:rFonts w:ascii="Times New Roman" w:eastAsia="Times New Roman" w:hAnsi="Times New Roman" w:cs="Times New Roman"/>
                <w:bCs/>
                <w:kern w:val="0"/>
                <w:lang w:eastAsia="en-GB"/>
              </w:rPr>
              <w:t>5</w:t>
            </w:r>
          </w:p>
        </w:tc>
        <w:tc>
          <w:tcPr>
            <w:tcW w:w="2659" w:type="dxa"/>
          </w:tcPr>
          <w:p w14:paraId="5FC725E7" w14:textId="57B10964" w:rsidR="0062533A" w:rsidRPr="008D7DD5" w:rsidRDefault="0062533A" w:rsidP="00B03A23">
            <w:pPr>
              <w:spacing w:line="480" w:lineRule="exact"/>
              <w:ind w:firstLine="0"/>
              <w:rPr>
                <w:rFonts w:ascii="Times New Roman" w:eastAsia="Times New Roman" w:hAnsi="Times New Roman" w:cs="Times New Roman"/>
                <w:bCs/>
                <w:kern w:val="0"/>
                <w:lang w:eastAsia="en-GB"/>
              </w:rPr>
            </w:pPr>
            <w:r w:rsidRPr="008D7DD5">
              <w:rPr>
                <w:rFonts w:ascii="Times New Roman" w:eastAsia="Times New Roman" w:hAnsi="Times New Roman" w:cs="Times New Roman"/>
                <w:bCs/>
                <w:kern w:val="0"/>
                <w:lang w:eastAsia="en-GB"/>
              </w:rPr>
              <w:t>0.18(0.1</w:t>
            </w:r>
            <w:r w:rsidR="005C199E" w:rsidRPr="008D7DD5">
              <w:rPr>
                <w:rFonts w:ascii="Times New Roman" w:eastAsia="Times New Roman" w:hAnsi="Times New Roman" w:cs="Times New Roman"/>
                <w:bCs/>
                <w:kern w:val="0"/>
                <w:lang w:eastAsia="en-GB"/>
              </w:rPr>
              <w:t>5</w:t>
            </w:r>
            <w:r w:rsidRPr="008D7DD5">
              <w:rPr>
                <w:rFonts w:ascii="Times New Roman" w:eastAsia="Times New Roman" w:hAnsi="Times New Roman" w:cs="Times New Roman"/>
                <w:bCs/>
                <w:kern w:val="0"/>
                <w:lang w:eastAsia="en-GB"/>
              </w:rPr>
              <w:t>, 0.2</w:t>
            </w:r>
            <w:r w:rsidR="00EA1ED2" w:rsidRPr="008D7DD5">
              <w:rPr>
                <w:rFonts w:ascii="Times New Roman" w:eastAsia="Times New Roman" w:hAnsi="Times New Roman" w:cs="Times New Roman"/>
                <w:bCs/>
                <w:kern w:val="0"/>
                <w:lang w:eastAsia="en-GB"/>
              </w:rPr>
              <w:t>1</w:t>
            </w:r>
            <w:r w:rsidRPr="008D7DD5">
              <w:rPr>
                <w:rFonts w:ascii="Times New Roman" w:eastAsia="Times New Roman" w:hAnsi="Times New Roman" w:cs="Times New Roman"/>
                <w:bCs/>
                <w:kern w:val="0"/>
                <w:lang w:eastAsia="en-GB"/>
              </w:rPr>
              <w:t>)</w:t>
            </w:r>
            <w:r w:rsidRPr="008D7DD5">
              <w:rPr>
                <w:rFonts w:ascii="Times New Roman" w:eastAsia="Times New Roman" w:hAnsi="Times New Roman" w:cs="Times New Roman"/>
                <w:bCs/>
                <w:kern w:val="0"/>
                <w:vertAlign w:val="superscript"/>
                <w:lang w:eastAsia="en-GB"/>
              </w:rPr>
              <w:t>***</w:t>
            </w:r>
          </w:p>
        </w:tc>
        <w:tc>
          <w:tcPr>
            <w:tcW w:w="1123" w:type="dxa"/>
          </w:tcPr>
          <w:p w14:paraId="7605FB09" w14:textId="77777777" w:rsidR="0062533A" w:rsidRPr="008D7DD5" w:rsidRDefault="0062533A" w:rsidP="00B03A23">
            <w:pPr>
              <w:spacing w:line="480" w:lineRule="exact"/>
              <w:ind w:firstLine="0"/>
              <w:rPr>
                <w:rFonts w:ascii="Times New Roman" w:eastAsia="Times New Roman" w:hAnsi="Times New Roman" w:cs="Times New Roman"/>
                <w:bCs/>
                <w:kern w:val="0"/>
                <w:lang w:eastAsia="zh-CN"/>
              </w:rPr>
            </w:pPr>
            <w:r w:rsidRPr="008D7DD5">
              <w:rPr>
                <w:rFonts w:ascii="Times New Roman" w:eastAsia="Times New Roman" w:hAnsi="Times New Roman" w:cs="Times New Roman"/>
                <w:bCs/>
                <w:kern w:val="0"/>
                <w:lang w:eastAsia="zh-CN"/>
              </w:rPr>
              <w:t>.18</w:t>
            </w:r>
          </w:p>
        </w:tc>
        <w:tc>
          <w:tcPr>
            <w:tcW w:w="2937" w:type="dxa"/>
          </w:tcPr>
          <w:p w14:paraId="5E7C8C97" w14:textId="3DC22A14" w:rsidR="0062533A" w:rsidRPr="008D7DD5" w:rsidRDefault="0062533A" w:rsidP="00B03A23">
            <w:pPr>
              <w:spacing w:line="480" w:lineRule="exact"/>
              <w:ind w:firstLine="0"/>
              <w:rPr>
                <w:rFonts w:ascii="Times New Roman" w:eastAsia="Times New Roman" w:hAnsi="Times New Roman" w:cs="Times New Roman"/>
                <w:bCs/>
                <w:kern w:val="0"/>
                <w:lang w:eastAsia="en-GB"/>
              </w:rPr>
            </w:pPr>
            <w:r w:rsidRPr="008D7DD5">
              <w:rPr>
                <w:rFonts w:ascii="Times New Roman" w:eastAsia="Times New Roman" w:hAnsi="Times New Roman" w:cs="Times New Roman"/>
                <w:bCs/>
                <w:kern w:val="0"/>
                <w:lang w:eastAsia="en-GB"/>
              </w:rPr>
              <w:t>-0.001</w:t>
            </w:r>
            <w:r w:rsidRPr="008D7DD5">
              <w:rPr>
                <w:rFonts w:ascii="Times New Roman" w:eastAsia="Times New Roman" w:hAnsi="Times New Roman" w:cs="Times New Roman"/>
                <w:bCs/>
                <w:kern w:val="0"/>
                <w:lang w:eastAsia="zh-CN"/>
              </w:rPr>
              <w:t>(-0.00</w:t>
            </w:r>
            <w:r w:rsidR="005C199E" w:rsidRPr="008D7DD5">
              <w:rPr>
                <w:rFonts w:ascii="Times New Roman" w:eastAsia="Times New Roman" w:hAnsi="Times New Roman" w:cs="Times New Roman"/>
                <w:bCs/>
                <w:kern w:val="0"/>
                <w:lang w:eastAsia="zh-CN"/>
              </w:rPr>
              <w:t>4</w:t>
            </w:r>
            <w:r w:rsidRPr="008D7DD5">
              <w:rPr>
                <w:rFonts w:ascii="Times New Roman" w:eastAsia="Times New Roman" w:hAnsi="Times New Roman" w:cs="Times New Roman"/>
                <w:bCs/>
                <w:kern w:val="0"/>
                <w:lang w:eastAsia="zh-CN"/>
              </w:rPr>
              <w:t>, 0.00</w:t>
            </w:r>
            <w:r w:rsidR="00EA1ED2" w:rsidRPr="008D7DD5">
              <w:rPr>
                <w:rFonts w:ascii="Times New Roman" w:eastAsia="Times New Roman" w:hAnsi="Times New Roman" w:cs="Times New Roman"/>
                <w:bCs/>
                <w:kern w:val="0"/>
                <w:lang w:eastAsia="zh-CN"/>
              </w:rPr>
              <w:t>3</w:t>
            </w:r>
            <w:r w:rsidRPr="008D7DD5">
              <w:rPr>
                <w:rFonts w:ascii="Times New Roman" w:eastAsia="Times New Roman" w:hAnsi="Times New Roman" w:cs="Times New Roman"/>
                <w:bCs/>
                <w:kern w:val="0"/>
                <w:lang w:eastAsia="zh-CN"/>
              </w:rPr>
              <w:t>)</w:t>
            </w:r>
            <w:r w:rsidRPr="008D7DD5">
              <w:rPr>
                <w:rFonts w:ascii="Times New Roman" w:eastAsia="Times New Roman" w:hAnsi="Times New Roman" w:cs="Times New Roman"/>
                <w:bCs/>
                <w:kern w:val="0"/>
                <w:vertAlign w:val="superscript"/>
                <w:lang w:eastAsia="en-GB"/>
              </w:rPr>
              <w:t>a</w:t>
            </w:r>
          </w:p>
        </w:tc>
        <w:tc>
          <w:tcPr>
            <w:tcW w:w="1842" w:type="dxa"/>
            <w:noWrap/>
          </w:tcPr>
          <w:p w14:paraId="6B2A74AA" w14:textId="28F4B3CB" w:rsidR="0062533A" w:rsidRPr="008D7DD5" w:rsidRDefault="0062533A" w:rsidP="00B03A23">
            <w:pPr>
              <w:spacing w:line="480" w:lineRule="exact"/>
              <w:ind w:firstLine="0"/>
              <w:rPr>
                <w:rFonts w:ascii="Times New Roman" w:eastAsia="Times New Roman" w:hAnsi="Times New Roman" w:cs="Times New Roman"/>
                <w:bCs/>
                <w:kern w:val="0"/>
                <w:lang w:eastAsia="en-GB"/>
              </w:rPr>
            </w:pPr>
            <w:r w:rsidRPr="008D7DD5">
              <w:rPr>
                <w:rFonts w:ascii="Times New Roman" w:eastAsia="Times New Roman" w:hAnsi="Times New Roman" w:cs="Times New Roman"/>
                <w:bCs/>
                <w:kern w:val="0"/>
                <w:lang w:eastAsia="en-GB"/>
              </w:rPr>
              <w:t>0.</w:t>
            </w:r>
            <w:r w:rsidR="000C77C8" w:rsidRPr="008D7DD5">
              <w:rPr>
                <w:rFonts w:ascii="Times New Roman" w:eastAsia="Times New Roman" w:hAnsi="Times New Roman" w:cs="Times New Roman"/>
                <w:bCs/>
                <w:kern w:val="0"/>
                <w:lang w:eastAsia="en-GB"/>
              </w:rPr>
              <w:t>22</w:t>
            </w:r>
            <w:r w:rsidRPr="008D7DD5">
              <w:rPr>
                <w:rFonts w:ascii="Times New Roman" w:eastAsia="Times New Roman" w:hAnsi="Times New Roman" w:cs="Times New Roman"/>
                <w:bCs/>
                <w:kern w:val="0"/>
                <w:lang w:eastAsia="en-GB"/>
              </w:rPr>
              <w:t xml:space="preserve">(1, </w:t>
            </w:r>
            <w:r w:rsidR="00EA1ED2" w:rsidRPr="008D7DD5">
              <w:rPr>
                <w:rFonts w:ascii="Times New Roman" w:eastAsia="Times New Roman" w:hAnsi="Times New Roman" w:cs="Times New Roman"/>
                <w:bCs/>
                <w:kern w:val="0"/>
                <w:lang w:eastAsia="en-GB"/>
              </w:rPr>
              <w:t>17</w:t>
            </w:r>
            <w:r w:rsidR="000C77C8" w:rsidRPr="008D7DD5">
              <w:rPr>
                <w:rFonts w:ascii="Times New Roman" w:eastAsia="Times New Roman" w:hAnsi="Times New Roman" w:cs="Times New Roman"/>
                <w:bCs/>
                <w:kern w:val="0"/>
                <w:lang w:eastAsia="en-GB"/>
              </w:rPr>
              <w:t>3</w:t>
            </w:r>
            <w:r w:rsidRPr="008D7DD5">
              <w:rPr>
                <w:rFonts w:ascii="Times New Roman" w:eastAsia="Times New Roman" w:hAnsi="Times New Roman" w:cs="Times New Roman"/>
                <w:bCs/>
                <w:kern w:val="0"/>
                <w:lang w:eastAsia="en-GB"/>
              </w:rPr>
              <w:t>)</w:t>
            </w:r>
          </w:p>
        </w:tc>
      </w:tr>
      <w:tr w:rsidR="0062533A" w:rsidRPr="008D7DD5" w14:paraId="2A9A08F9" w14:textId="77777777" w:rsidTr="001D363D">
        <w:trPr>
          <w:gridAfter w:val="1"/>
          <w:wAfter w:w="709" w:type="dxa"/>
          <w:trHeight w:val="310"/>
        </w:trPr>
        <w:tc>
          <w:tcPr>
            <w:tcW w:w="3970" w:type="dxa"/>
            <w:noWrap/>
          </w:tcPr>
          <w:p w14:paraId="32E77D0C" w14:textId="41EECEB9" w:rsidR="0062533A" w:rsidRPr="008D7DD5" w:rsidRDefault="00FB7DDD" w:rsidP="00B03A23">
            <w:pPr>
              <w:spacing w:line="480" w:lineRule="exact"/>
              <w:ind w:firstLine="0"/>
              <w:rPr>
                <w:rFonts w:ascii="Times New Roman" w:eastAsia="Times New Roman" w:hAnsi="Times New Roman" w:cs="Times New Roman"/>
                <w:bCs/>
                <w:kern w:val="0"/>
                <w:lang w:eastAsia="zh-CN"/>
              </w:rPr>
            </w:pPr>
            <w:r w:rsidRPr="008D7DD5">
              <w:rPr>
                <w:rFonts w:ascii="Times New Roman" w:eastAsia="Times New Roman" w:hAnsi="Times New Roman" w:cs="Times New Roman"/>
                <w:bCs/>
                <w:kern w:val="0"/>
                <w:lang w:eastAsia="en-GB"/>
              </w:rPr>
              <w:t>Fem</w:t>
            </w:r>
            <w:r w:rsidR="0062533A" w:rsidRPr="008D7DD5">
              <w:rPr>
                <w:rFonts w:ascii="Times New Roman" w:eastAsia="Times New Roman" w:hAnsi="Times New Roman" w:cs="Times New Roman"/>
                <w:bCs/>
                <w:kern w:val="0"/>
                <w:lang w:eastAsia="en-GB"/>
              </w:rPr>
              <w:t xml:space="preserve">ale </w:t>
            </w:r>
            <w:r w:rsidR="00892D16" w:rsidRPr="008D7DD5">
              <w:rPr>
                <w:rFonts w:ascii="Times New Roman" w:eastAsia="Times New Roman" w:hAnsi="Times New Roman" w:cs="Times New Roman"/>
                <w:bCs/>
                <w:kern w:val="0"/>
                <w:lang w:eastAsia="en-GB"/>
              </w:rPr>
              <w:t>P</w:t>
            </w:r>
            <w:r w:rsidR="0062533A" w:rsidRPr="008D7DD5">
              <w:rPr>
                <w:rFonts w:ascii="Times New Roman" w:eastAsia="Times New Roman" w:hAnsi="Times New Roman" w:cs="Times New Roman"/>
                <w:bCs/>
                <w:kern w:val="0"/>
                <w:lang w:eastAsia="en-GB"/>
              </w:rPr>
              <w:t>articipants (%)</w:t>
            </w:r>
          </w:p>
        </w:tc>
        <w:tc>
          <w:tcPr>
            <w:tcW w:w="850" w:type="dxa"/>
            <w:noWrap/>
          </w:tcPr>
          <w:p w14:paraId="75B50DEC" w14:textId="4EA2344F" w:rsidR="0062533A" w:rsidRPr="008D7DD5" w:rsidRDefault="00EA1ED2" w:rsidP="00B03A23">
            <w:pPr>
              <w:spacing w:line="480" w:lineRule="exact"/>
              <w:ind w:firstLine="0"/>
              <w:rPr>
                <w:rFonts w:ascii="Times New Roman" w:eastAsia="Times New Roman" w:hAnsi="Times New Roman" w:cs="Times New Roman"/>
                <w:bCs/>
                <w:kern w:val="0"/>
                <w:lang w:eastAsia="en-GB"/>
              </w:rPr>
            </w:pPr>
            <w:r w:rsidRPr="008D7DD5">
              <w:rPr>
                <w:rFonts w:ascii="Times New Roman" w:eastAsia="Times New Roman" w:hAnsi="Times New Roman" w:cs="Times New Roman"/>
                <w:bCs/>
                <w:kern w:val="0"/>
                <w:lang w:eastAsia="en-GB"/>
              </w:rPr>
              <w:t>10</w:t>
            </w:r>
            <w:r w:rsidR="00B715D1" w:rsidRPr="008D7DD5">
              <w:rPr>
                <w:rFonts w:ascii="Times New Roman" w:eastAsia="Times New Roman" w:hAnsi="Times New Roman" w:cs="Times New Roman"/>
                <w:bCs/>
                <w:kern w:val="0"/>
                <w:lang w:eastAsia="en-GB"/>
              </w:rPr>
              <w:t>4</w:t>
            </w:r>
          </w:p>
        </w:tc>
        <w:tc>
          <w:tcPr>
            <w:tcW w:w="936" w:type="dxa"/>
          </w:tcPr>
          <w:p w14:paraId="3DE40B66" w14:textId="3FBD9211" w:rsidR="0062533A" w:rsidRPr="008D7DD5" w:rsidRDefault="00EA1ED2" w:rsidP="00B03A23">
            <w:pPr>
              <w:spacing w:line="480" w:lineRule="exact"/>
              <w:ind w:firstLine="0"/>
              <w:rPr>
                <w:rFonts w:ascii="Times New Roman" w:eastAsia="Times New Roman" w:hAnsi="Times New Roman" w:cs="Times New Roman"/>
                <w:bCs/>
                <w:kern w:val="0"/>
                <w:lang w:eastAsia="en-GB"/>
              </w:rPr>
            </w:pPr>
            <w:r w:rsidRPr="008D7DD5">
              <w:rPr>
                <w:rFonts w:ascii="Times New Roman" w:eastAsia="Times New Roman" w:hAnsi="Times New Roman" w:cs="Times New Roman"/>
                <w:bCs/>
                <w:kern w:val="0"/>
                <w:lang w:eastAsia="en-GB"/>
              </w:rPr>
              <w:t>1</w:t>
            </w:r>
            <w:r w:rsidR="0062533A" w:rsidRPr="008D7DD5">
              <w:rPr>
                <w:rFonts w:ascii="Times New Roman" w:eastAsia="Times New Roman" w:hAnsi="Times New Roman" w:cs="Times New Roman"/>
                <w:bCs/>
                <w:kern w:val="0"/>
                <w:lang w:eastAsia="en-GB"/>
              </w:rPr>
              <w:t>9</w:t>
            </w:r>
            <w:r w:rsidR="00B715D1" w:rsidRPr="008D7DD5">
              <w:rPr>
                <w:rFonts w:ascii="Times New Roman" w:eastAsia="Times New Roman" w:hAnsi="Times New Roman" w:cs="Times New Roman"/>
                <w:bCs/>
                <w:kern w:val="0"/>
                <w:lang w:eastAsia="en-GB"/>
              </w:rPr>
              <w:t>6</w:t>
            </w:r>
          </w:p>
        </w:tc>
        <w:tc>
          <w:tcPr>
            <w:tcW w:w="2659" w:type="dxa"/>
          </w:tcPr>
          <w:p w14:paraId="70961AD9" w14:textId="263A68D6" w:rsidR="0062533A" w:rsidRPr="008D7DD5" w:rsidRDefault="0062533A" w:rsidP="00B03A23">
            <w:pPr>
              <w:spacing w:line="480" w:lineRule="exact"/>
              <w:ind w:firstLine="0"/>
              <w:rPr>
                <w:rFonts w:ascii="Times New Roman" w:eastAsia="Times New Roman" w:hAnsi="Times New Roman" w:cs="Times New Roman"/>
                <w:bCs/>
                <w:kern w:val="0"/>
                <w:lang w:eastAsia="en-GB"/>
              </w:rPr>
            </w:pPr>
            <w:r w:rsidRPr="008D7DD5">
              <w:rPr>
                <w:rFonts w:ascii="Times New Roman" w:eastAsia="Times New Roman" w:hAnsi="Times New Roman" w:cs="Times New Roman"/>
                <w:bCs/>
                <w:kern w:val="0"/>
                <w:lang w:eastAsia="en-GB"/>
              </w:rPr>
              <w:t>0.1</w:t>
            </w:r>
            <w:r w:rsidR="00B715D1" w:rsidRPr="008D7DD5">
              <w:rPr>
                <w:rFonts w:ascii="Times New Roman" w:eastAsia="Times New Roman" w:hAnsi="Times New Roman" w:cs="Times New Roman"/>
                <w:bCs/>
                <w:kern w:val="0"/>
                <w:lang w:eastAsia="en-GB"/>
              </w:rPr>
              <w:t>9</w:t>
            </w:r>
            <w:r w:rsidRPr="008D7DD5">
              <w:rPr>
                <w:rFonts w:ascii="Times New Roman" w:eastAsia="Times New Roman" w:hAnsi="Times New Roman" w:cs="Times New Roman"/>
                <w:bCs/>
                <w:kern w:val="0"/>
                <w:lang w:eastAsia="en-GB"/>
              </w:rPr>
              <w:t>(0.1</w:t>
            </w:r>
            <w:r w:rsidR="00EA1ED2" w:rsidRPr="008D7DD5">
              <w:rPr>
                <w:rFonts w:ascii="Times New Roman" w:eastAsia="Times New Roman" w:hAnsi="Times New Roman" w:cs="Times New Roman"/>
                <w:bCs/>
                <w:kern w:val="0"/>
                <w:lang w:eastAsia="en-GB"/>
              </w:rPr>
              <w:t>6</w:t>
            </w:r>
            <w:r w:rsidRPr="008D7DD5">
              <w:rPr>
                <w:rFonts w:ascii="Times New Roman" w:eastAsia="Times New Roman" w:hAnsi="Times New Roman" w:cs="Times New Roman"/>
                <w:bCs/>
                <w:kern w:val="0"/>
                <w:lang w:eastAsia="en-GB"/>
              </w:rPr>
              <w:t>, 0.2</w:t>
            </w:r>
            <w:r w:rsidR="00B715D1" w:rsidRPr="008D7DD5">
              <w:rPr>
                <w:rFonts w:ascii="Times New Roman" w:eastAsia="Times New Roman" w:hAnsi="Times New Roman" w:cs="Times New Roman"/>
                <w:bCs/>
                <w:kern w:val="0"/>
                <w:lang w:eastAsia="en-GB"/>
              </w:rPr>
              <w:t>2</w:t>
            </w:r>
            <w:r w:rsidRPr="008D7DD5">
              <w:rPr>
                <w:rFonts w:ascii="Times New Roman" w:eastAsia="Times New Roman" w:hAnsi="Times New Roman" w:cs="Times New Roman"/>
                <w:bCs/>
                <w:kern w:val="0"/>
                <w:lang w:eastAsia="en-GB"/>
              </w:rPr>
              <w:t>)</w:t>
            </w:r>
            <w:r w:rsidRPr="008D7DD5">
              <w:rPr>
                <w:rFonts w:ascii="Times New Roman" w:eastAsia="Times New Roman" w:hAnsi="Times New Roman" w:cs="Times New Roman"/>
                <w:bCs/>
                <w:kern w:val="0"/>
                <w:vertAlign w:val="superscript"/>
                <w:lang w:eastAsia="en-GB"/>
              </w:rPr>
              <w:t>***</w:t>
            </w:r>
          </w:p>
        </w:tc>
        <w:tc>
          <w:tcPr>
            <w:tcW w:w="1123" w:type="dxa"/>
          </w:tcPr>
          <w:p w14:paraId="4990EC05" w14:textId="29D49B9B" w:rsidR="0062533A" w:rsidRPr="008D7DD5" w:rsidRDefault="0062533A" w:rsidP="00B03A23">
            <w:pPr>
              <w:spacing w:line="480" w:lineRule="exact"/>
              <w:ind w:firstLine="0"/>
              <w:rPr>
                <w:rFonts w:ascii="Times New Roman" w:eastAsia="Times New Roman" w:hAnsi="Times New Roman" w:cs="Times New Roman"/>
                <w:bCs/>
                <w:kern w:val="0"/>
                <w:lang w:eastAsia="zh-CN"/>
              </w:rPr>
            </w:pPr>
            <w:r w:rsidRPr="008D7DD5">
              <w:rPr>
                <w:rFonts w:ascii="Times New Roman" w:eastAsia="Times New Roman" w:hAnsi="Times New Roman" w:cs="Times New Roman"/>
                <w:bCs/>
                <w:kern w:val="0"/>
                <w:lang w:eastAsia="zh-CN"/>
              </w:rPr>
              <w:t>.1</w:t>
            </w:r>
            <w:r w:rsidR="005E0938" w:rsidRPr="008D7DD5">
              <w:rPr>
                <w:rFonts w:ascii="Times New Roman" w:eastAsia="Times New Roman" w:hAnsi="Times New Roman" w:cs="Times New Roman"/>
                <w:bCs/>
                <w:kern w:val="0"/>
                <w:lang w:eastAsia="zh-CN"/>
              </w:rPr>
              <w:t>9</w:t>
            </w:r>
          </w:p>
        </w:tc>
        <w:tc>
          <w:tcPr>
            <w:tcW w:w="2937" w:type="dxa"/>
          </w:tcPr>
          <w:p w14:paraId="57BB58F3" w14:textId="439130DA" w:rsidR="0062533A" w:rsidRPr="008D7DD5" w:rsidRDefault="0062533A" w:rsidP="00B03A23">
            <w:pPr>
              <w:spacing w:line="480" w:lineRule="exact"/>
              <w:ind w:firstLine="0"/>
              <w:rPr>
                <w:rFonts w:ascii="Times New Roman" w:eastAsia="Times New Roman" w:hAnsi="Times New Roman" w:cs="Times New Roman"/>
                <w:bCs/>
                <w:kern w:val="0"/>
                <w:lang w:eastAsia="en-GB"/>
              </w:rPr>
            </w:pPr>
            <w:r w:rsidRPr="008D7DD5">
              <w:rPr>
                <w:rFonts w:ascii="Times New Roman" w:eastAsia="Times New Roman" w:hAnsi="Times New Roman" w:cs="Times New Roman"/>
                <w:bCs/>
                <w:kern w:val="0"/>
                <w:lang w:eastAsia="en-GB"/>
              </w:rPr>
              <w:t>0.001</w:t>
            </w:r>
            <w:r w:rsidRPr="008D7DD5">
              <w:rPr>
                <w:rFonts w:ascii="Times New Roman" w:eastAsia="Times New Roman" w:hAnsi="Times New Roman" w:cs="Times New Roman"/>
                <w:bCs/>
                <w:kern w:val="0"/>
                <w:lang w:eastAsia="zh-CN"/>
              </w:rPr>
              <w:t>(-0.00</w:t>
            </w:r>
            <w:r w:rsidR="00B715D1" w:rsidRPr="008D7DD5">
              <w:rPr>
                <w:rFonts w:ascii="Times New Roman" w:eastAsia="Times New Roman" w:hAnsi="Times New Roman" w:cs="Times New Roman"/>
                <w:bCs/>
                <w:kern w:val="0"/>
                <w:lang w:eastAsia="zh-CN"/>
              </w:rPr>
              <w:t>1</w:t>
            </w:r>
            <w:r w:rsidRPr="008D7DD5">
              <w:rPr>
                <w:rFonts w:ascii="Times New Roman" w:eastAsia="Times New Roman" w:hAnsi="Times New Roman" w:cs="Times New Roman"/>
                <w:bCs/>
                <w:kern w:val="0"/>
                <w:lang w:eastAsia="zh-CN"/>
              </w:rPr>
              <w:t>, 0.00</w:t>
            </w:r>
            <w:r w:rsidR="00B715D1" w:rsidRPr="008D7DD5">
              <w:rPr>
                <w:rFonts w:ascii="Times New Roman" w:eastAsia="Times New Roman" w:hAnsi="Times New Roman" w:cs="Times New Roman"/>
                <w:bCs/>
                <w:kern w:val="0"/>
                <w:lang w:eastAsia="zh-CN"/>
              </w:rPr>
              <w:t>2</w:t>
            </w:r>
            <w:r w:rsidRPr="008D7DD5">
              <w:rPr>
                <w:rFonts w:ascii="Times New Roman" w:eastAsia="Times New Roman" w:hAnsi="Times New Roman" w:cs="Times New Roman"/>
                <w:bCs/>
                <w:kern w:val="0"/>
                <w:lang w:eastAsia="zh-CN"/>
              </w:rPr>
              <w:t>)</w:t>
            </w:r>
            <w:r w:rsidRPr="008D7DD5">
              <w:rPr>
                <w:rFonts w:ascii="Times New Roman" w:eastAsia="Times New Roman" w:hAnsi="Times New Roman" w:cs="Times New Roman"/>
                <w:bCs/>
                <w:kern w:val="0"/>
                <w:vertAlign w:val="superscript"/>
                <w:lang w:eastAsia="en-GB"/>
              </w:rPr>
              <w:t>a</w:t>
            </w:r>
          </w:p>
        </w:tc>
        <w:tc>
          <w:tcPr>
            <w:tcW w:w="1842" w:type="dxa"/>
            <w:noWrap/>
          </w:tcPr>
          <w:p w14:paraId="49505A03" w14:textId="2F99FFE3" w:rsidR="0062533A" w:rsidRPr="008D7DD5" w:rsidRDefault="000C77C8" w:rsidP="00B03A23">
            <w:pPr>
              <w:spacing w:line="480" w:lineRule="exact"/>
              <w:ind w:firstLine="0"/>
              <w:rPr>
                <w:rFonts w:ascii="Times New Roman" w:eastAsia="Times New Roman" w:hAnsi="Times New Roman" w:cs="Times New Roman"/>
                <w:bCs/>
                <w:kern w:val="0"/>
                <w:lang w:eastAsia="en-GB"/>
              </w:rPr>
            </w:pPr>
            <w:r w:rsidRPr="008D7DD5">
              <w:rPr>
                <w:rFonts w:ascii="Times New Roman" w:eastAsia="Times New Roman" w:hAnsi="Times New Roman" w:cs="Times New Roman"/>
                <w:bCs/>
                <w:kern w:val="0"/>
                <w:lang w:eastAsia="en-GB"/>
              </w:rPr>
              <w:t>0</w:t>
            </w:r>
            <w:r w:rsidR="00EA1ED2" w:rsidRPr="008D7DD5">
              <w:rPr>
                <w:rFonts w:ascii="Times New Roman" w:eastAsia="Times New Roman" w:hAnsi="Times New Roman" w:cs="Times New Roman"/>
                <w:bCs/>
                <w:kern w:val="0"/>
                <w:lang w:eastAsia="en-GB"/>
              </w:rPr>
              <w:t>.</w:t>
            </w:r>
            <w:r w:rsidRPr="008D7DD5">
              <w:rPr>
                <w:rFonts w:ascii="Times New Roman" w:eastAsia="Times New Roman" w:hAnsi="Times New Roman" w:cs="Times New Roman"/>
                <w:bCs/>
                <w:kern w:val="0"/>
                <w:lang w:eastAsia="en-GB"/>
              </w:rPr>
              <w:t>86</w:t>
            </w:r>
            <w:r w:rsidR="0062533A" w:rsidRPr="008D7DD5">
              <w:rPr>
                <w:rFonts w:ascii="Times New Roman" w:eastAsia="Times New Roman" w:hAnsi="Times New Roman" w:cs="Times New Roman"/>
                <w:bCs/>
                <w:kern w:val="0"/>
                <w:lang w:eastAsia="en-GB"/>
              </w:rPr>
              <w:t xml:space="preserve">(1, </w:t>
            </w:r>
            <w:r w:rsidR="00EA1ED2" w:rsidRPr="008D7DD5">
              <w:rPr>
                <w:rFonts w:ascii="Times New Roman" w:eastAsia="Times New Roman" w:hAnsi="Times New Roman" w:cs="Times New Roman"/>
                <w:bCs/>
                <w:kern w:val="0"/>
                <w:lang w:eastAsia="en-GB"/>
              </w:rPr>
              <w:t>19</w:t>
            </w:r>
            <w:r w:rsidRPr="008D7DD5">
              <w:rPr>
                <w:rFonts w:ascii="Times New Roman" w:eastAsia="Times New Roman" w:hAnsi="Times New Roman" w:cs="Times New Roman"/>
                <w:bCs/>
                <w:kern w:val="0"/>
                <w:lang w:eastAsia="en-GB"/>
              </w:rPr>
              <w:t>4</w:t>
            </w:r>
            <w:r w:rsidR="0062533A" w:rsidRPr="008D7DD5">
              <w:rPr>
                <w:rFonts w:ascii="Times New Roman" w:eastAsia="Times New Roman" w:hAnsi="Times New Roman" w:cs="Times New Roman"/>
                <w:bCs/>
                <w:kern w:val="0"/>
                <w:lang w:eastAsia="en-GB"/>
              </w:rPr>
              <w:t>)</w:t>
            </w:r>
          </w:p>
        </w:tc>
      </w:tr>
      <w:tr w:rsidR="0062533A" w:rsidRPr="008D7DD5" w14:paraId="18A35E2A" w14:textId="77777777" w:rsidTr="001D363D">
        <w:trPr>
          <w:gridAfter w:val="1"/>
          <w:wAfter w:w="709" w:type="dxa"/>
          <w:trHeight w:val="310"/>
        </w:trPr>
        <w:tc>
          <w:tcPr>
            <w:tcW w:w="3970" w:type="dxa"/>
            <w:noWrap/>
          </w:tcPr>
          <w:p w14:paraId="7256F0CD" w14:textId="77777777" w:rsidR="0062533A" w:rsidRPr="008D7DD5" w:rsidRDefault="0062533A" w:rsidP="00B03A23">
            <w:pPr>
              <w:spacing w:line="480" w:lineRule="exact"/>
              <w:ind w:firstLine="0"/>
              <w:rPr>
                <w:rFonts w:ascii="Times New Roman" w:eastAsia="Times New Roman" w:hAnsi="Times New Roman" w:cs="Times New Roman"/>
                <w:bCs/>
                <w:kern w:val="0"/>
                <w:lang w:eastAsia="zh-CN"/>
              </w:rPr>
            </w:pPr>
            <w:r w:rsidRPr="008D7DD5">
              <w:rPr>
                <w:rFonts w:ascii="Times New Roman" w:eastAsia="Times New Roman" w:hAnsi="Times New Roman" w:cs="Times New Roman"/>
                <w:bCs/>
                <w:kern w:val="0"/>
                <w:lang w:eastAsia="zh-CN"/>
              </w:rPr>
              <w:t>Publication Status</w:t>
            </w:r>
          </w:p>
        </w:tc>
        <w:tc>
          <w:tcPr>
            <w:tcW w:w="850" w:type="dxa"/>
            <w:noWrap/>
          </w:tcPr>
          <w:p w14:paraId="0C60D918" w14:textId="41FA705F" w:rsidR="0062533A" w:rsidRPr="008D7DD5" w:rsidRDefault="00F56D9C" w:rsidP="00B03A23">
            <w:pPr>
              <w:spacing w:line="480" w:lineRule="exact"/>
              <w:ind w:firstLine="0"/>
              <w:rPr>
                <w:rFonts w:ascii="Times New Roman" w:eastAsia="Times New Roman" w:hAnsi="Times New Roman" w:cs="Times New Roman"/>
                <w:bCs/>
                <w:kern w:val="0"/>
                <w:lang w:eastAsia="en-GB"/>
              </w:rPr>
            </w:pPr>
            <w:r w:rsidRPr="008D7DD5">
              <w:rPr>
                <w:rFonts w:ascii="Times New Roman" w:eastAsia="Times New Roman" w:hAnsi="Times New Roman" w:cs="Times New Roman"/>
                <w:bCs/>
                <w:kern w:val="0"/>
                <w:lang w:eastAsia="en-GB"/>
              </w:rPr>
              <w:t>12</w:t>
            </w:r>
            <w:r w:rsidR="003B10AA" w:rsidRPr="008D7DD5">
              <w:rPr>
                <w:rFonts w:ascii="Times New Roman" w:eastAsia="Times New Roman" w:hAnsi="Times New Roman" w:cs="Times New Roman"/>
                <w:bCs/>
                <w:kern w:val="0"/>
                <w:lang w:eastAsia="en-GB"/>
              </w:rPr>
              <w:t>0</w:t>
            </w:r>
          </w:p>
        </w:tc>
        <w:tc>
          <w:tcPr>
            <w:tcW w:w="936" w:type="dxa"/>
          </w:tcPr>
          <w:p w14:paraId="7A75217E" w14:textId="3FB5BC3C" w:rsidR="0062533A" w:rsidRPr="008D7DD5" w:rsidRDefault="0062533A" w:rsidP="00B03A23">
            <w:pPr>
              <w:spacing w:line="480" w:lineRule="exact"/>
              <w:ind w:firstLine="0"/>
              <w:rPr>
                <w:rFonts w:ascii="Times New Roman" w:eastAsia="Times New Roman" w:hAnsi="Times New Roman" w:cs="Times New Roman"/>
                <w:bCs/>
                <w:kern w:val="0"/>
                <w:lang w:eastAsia="en-GB"/>
              </w:rPr>
            </w:pPr>
            <w:r w:rsidRPr="008D7DD5">
              <w:rPr>
                <w:rFonts w:ascii="Times New Roman" w:eastAsia="Times New Roman" w:hAnsi="Times New Roman" w:cs="Times New Roman"/>
                <w:bCs/>
                <w:kern w:val="0"/>
                <w:lang w:eastAsia="en-GB"/>
              </w:rPr>
              <w:t>2</w:t>
            </w:r>
            <w:r w:rsidR="00F56D9C" w:rsidRPr="008D7DD5">
              <w:rPr>
                <w:rFonts w:ascii="Times New Roman" w:eastAsia="Times New Roman" w:hAnsi="Times New Roman" w:cs="Times New Roman"/>
                <w:bCs/>
                <w:kern w:val="0"/>
                <w:lang w:eastAsia="en-GB"/>
              </w:rPr>
              <w:t>2</w:t>
            </w:r>
            <w:r w:rsidR="003B10AA" w:rsidRPr="008D7DD5">
              <w:rPr>
                <w:rFonts w:ascii="Times New Roman" w:eastAsia="Times New Roman" w:hAnsi="Times New Roman" w:cs="Times New Roman"/>
                <w:bCs/>
                <w:kern w:val="0"/>
                <w:lang w:eastAsia="en-GB"/>
              </w:rPr>
              <w:t>3</w:t>
            </w:r>
          </w:p>
        </w:tc>
        <w:tc>
          <w:tcPr>
            <w:tcW w:w="2659" w:type="dxa"/>
          </w:tcPr>
          <w:p w14:paraId="7A92CC51" w14:textId="77777777" w:rsidR="0062533A" w:rsidRPr="008D7DD5" w:rsidRDefault="0062533A" w:rsidP="00B03A23">
            <w:pPr>
              <w:spacing w:line="480" w:lineRule="exact"/>
              <w:ind w:firstLine="0"/>
              <w:rPr>
                <w:rFonts w:ascii="Times New Roman" w:eastAsia="Times New Roman" w:hAnsi="Times New Roman" w:cs="Times New Roman"/>
                <w:bCs/>
                <w:kern w:val="0"/>
                <w:lang w:eastAsia="en-GB"/>
              </w:rPr>
            </w:pPr>
            <w:r w:rsidRPr="008D7DD5">
              <w:rPr>
                <w:rFonts w:ascii="Times New Roman" w:eastAsia="Times New Roman" w:hAnsi="Times New Roman" w:cs="Times New Roman"/>
                <w:bCs/>
                <w:kern w:val="0"/>
                <w:lang w:eastAsia="en-GB"/>
              </w:rPr>
              <w:t>-</w:t>
            </w:r>
          </w:p>
        </w:tc>
        <w:tc>
          <w:tcPr>
            <w:tcW w:w="1123" w:type="dxa"/>
          </w:tcPr>
          <w:p w14:paraId="6CB52ED7" w14:textId="77777777" w:rsidR="0062533A" w:rsidRPr="008D7DD5" w:rsidRDefault="0062533A" w:rsidP="00B03A23">
            <w:pPr>
              <w:spacing w:line="480" w:lineRule="exact"/>
              <w:ind w:firstLine="0"/>
              <w:rPr>
                <w:rFonts w:ascii="Times New Roman" w:eastAsia="Times New Roman" w:hAnsi="Times New Roman" w:cs="Times New Roman"/>
                <w:bCs/>
                <w:kern w:val="0"/>
                <w:lang w:eastAsia="en-GB"/>
              </w:rPr>
            </w:pPr>
            <w:r w:rsidRPr="008D7DD5">
              <w:rPr>
                <w:rFonts w:ascii="Times New Roman" w:eastAsia="Times New Roman" w:hAnsi="Times New Roman" w:cs="Times New Roman"/>
                <w:bCs/>
                <w:kern w:val="0"/>
                <w:lang w:eastAsia="en-GB"/>
              </w:rPr>
              <w:t>-</w:t>
            </w:r>
          </w:p>
        </w:tc>
        <w:tc>
          <w:tcPr>
            <w:tcW w:w="2937" w:type="dxa"/>
          </w:tcPr>
          <w:p w14:paraId="7DD2F233" w14:textId="77777777" w:rsidR="0062533A" w:rsidRPr="008D7DD5" w:rsidRDefault="0062533A" w:rsidP="00B03A23">
            <w:pPr>
              <w:spacing w:line="480" w:lineRule="exact"/>
              <w:ind w:firstLine="0"/>
              <w:rPr>
                <w:rFonts w:ascii="Times New Roman" w:eastAsia="Times New Roman" w:hAnsi="Times New Roman" w:cs="Times New Roman"/>
                <w:bCs/>
                <w:kern w:val="0"/>
                <w:lang w:eastAsia="en-GB"/>
              </w:rPr>
            </w:pPr>
            <w:r w:rsidRPr="008D7DD5">
              <w:rPr>
                <w:rFonts w:ascii="Times New Roman" w:eastAsia="Times New Roman" w:hAnsi="Times New Roman" w:cs="Times New Roman"/>
                <w:bCs/>
                <w:kern w:val="0"/>
                <w:lang w:eastAsia="en-GB"/>
              </w:rPr>
              <w:t>-</w:t>
            </w:r>
          </w:p>
        </w:tc>
        <w:tc>
          <w:tcPr>
            <w:tcW w:w="1842" w:type="dxa"/>
            <w:noWrap/>
          </w:tcPr>
          <w:p w14:paraId="20A297B9" w14:textId="538D65F4" w:rsidR="0062533A" w:rsidRPr="008D7DD5" w:rsidRDefault="00D123DA" w:rsidP="00B03A23">
            <w:pPr>
              <w:spacing w:line="480" w:lineRule="exact"/>
              <w:ind w:firstLine="0"/>
              <w:rPr>
                <w:rFonts w:ascii="Times New Roman" w:eastAsia="Times New Roman" w:hAnsi="Times New Roman" w:cs="Times New Roman"/>
                <w:bCs/>
                <w:kern w:val="0"/>
                <w:lang w:eastAsia="en-GB"/>
              </w:rPr>
            </w:pPr>
            <w:r w:rsidRPr="008D7DD5">
              <w:rPr>
                <w:rFonts w:ascii="Times New Roman" w:eastAsia="Times New Roman" w:hAnsi="Times New Roman" w:cs="Times New Roman"/>
                <w:bCs/>
                <w:kern w:val="0"/>
                <w:lang w:eastAsia="en-GB"/>
              </w:rPr>
              <w:t>1</w:t>
            </w:r>
            <w:r w:rsidR="0062533A" w:rsidRPr="008D7DD5">
              <w:rPr>
                <w:rFonts w:ascii="Times New Roman" w:eastAsia="Times New Roman" w:hAnsi="Times New Roman" w:cs="Times New Roman"/>
                <w:bCs/>
                <w:kern w:val="0"/>
                <w:lang w:eastAsia="en-GB"/>
              </w:rPr>
              <w:t>.</w:t>
            </w:r>
            <w:r w:rsidRPr="008D7DD5">
              <w:rPr>
                <w:rFonts w:ascii="Times New Roman" w:eastAsia="Times New Roman" w:hAnsi="Times New Roman" w:cs="Times New Roman"/>
                <w:bCs/>
                <w:kern w:val="0"/>
                <w:lang w:eastAsia="en-GB"/>
              </w:rPr>
              <w:t>32</w:t>
            </w:r>
            <w:r w:rsidR="0062533A" w:rsidRPr="008D7DD5">
              <w:rPr>
                <w:rFonts w:ascii="Times New Roman" w:eastAsia="Times New Roman" w:hAnsi="Times New Roman" w:cs="Times New Roman"/>
                <w:bCs/>
                <w:kern w:val="0"/>
                <w:lang w:eastAsia="en-GB"/>
              </w:rPr>
              <w:t xml:space="preserve">(1, </w:t>
            </w:r>
            <w:r w:rsidR="00F56D9C" w:rsidRPr="008D7DD5">
              <w:rPr>
                <w:rFonts w:ascii="Times New Roman" w:eastAsia="Times New Roman" w:hAnsi="Times New Roman" w:cs="Times New Roman"/>
                <w:bCs/>
                <w:kern w:val="0"/>
                <w:lang w:eastAsia="en-GB"/>
              </w:rPr>
              <w:t>22</w:t>
            </w:r>
            <w:r w:rsidR="00FF54A8" w:rsidRPr="008D7DD5">
              <w:rPr>
                <w:rFonts w:ascii="Times New Roman" w:eastAsia="Times New Roman" w:hAnsi="Times New Roman" w:cs="Times New Roman"/>
                <w:bCs/>
                <w:kern w:val="0"/>
                <w:lang w:eastAsia="en-GB"/>
              </w:rPr>
              <w:t>1</w:t>
            </w:r>
            <w:r w:rsidR="0062533A" w:rsidRPr="008D7DD5">
              <w:rPr>
                <w:rFonts w:ascii="Times New Roman" w:eastAsia="Times New Roman" w:hAnsi="Times New Roman" w:cs="Times New Roman"/>
                <w:bCs/>
                <w:kern w:val="0"/>
                <w:lang w:eastAsia="en-GB"/>
              </w:rPr>
              <w:t>)</w:t>
            </w:r>
          </w:p>
        </w:tc>
      </w:tr>
      <w:tr w:rsidR="0062533A" w:rsidRPr="008D7DD5" w14:paraId="5AEACCD5" w14:textId="77777777" w:rsidTr="001D363D">
        <w:trPr>
          <w:gridAfter w:val="1"/>
          <w:wAfter w:w="709" w:type="dxa"/>
          <w:trHeight w:val="233"/>
        </w:trPr>
        <w:tc>
          <w:tcPr>
            <w:tcW w:w="3970" w:type="dxa"/>
            <w:noWrap/>
          </w:tcPr>
          <w:p w14:paraId="4E602F73" w14:textId="5F4BFEB2" w:rsidR="0062533A" w:rsidRPr="008D7DD5" w:rsidRDefault="0062533A" w:rsidP="00B03A23">
            <w:pPr>
              <w:spacing w:line="480" w:lineRule="exact"/>
              <w:ind w:firstLineChars="150" w:firstLine="360"/>
              <w:rPr>
                <w:rFonts w:ascii="Times New Roman" w:eastAsia="Times New Roman" w:hAnsi="Times New Roman" w:cs="Times New Roman"/>
                <w:bCs/>
                <w:kern w:val="0"/>
                <w:lang w:eastAsia="zh-CN"/>
              </w:rPr>
            </w:pPr>
            <w:r w:rsidRPr="008D7DD5">
              <w:rPr>
                <w:rFonts w:ascii="Times New Roman" w:eastAsia="Times New Roman" w:hAnsi="Times New Roman" w:cs="Times New Roman"/>
                <w:bCs/>
                <w:kern w:val="0"/>
                <w:lang w:eastAsia="zh-CN"/>
              </w:rPr>
              <w:t>Unpublished</w:t>
            </w:r>
            <w:r w:rsidRPr="008D7DD5">
              <w:rPr>
                <w:rFonts w:ascii="Times New Roman" w:eastAsia="Times New Roman" w:hAnsi="Times New Roman" w:cs="Times New Roman"/>
                <w:bCs/>
                <w:kern w:val="0"/>
                <w:lang w:eastAsia="en-GB"/>
              </w:rPr>
              <w:t xml:space="preserve"> (RC)</w:t>
            </w:r>
          </w:p>
        </w:tc>
        <w:tc>
          <w:tcPr>
            <w:tcW w:w="850" w:type="dxa"/>
            <w:noWrap/>
          </w:tcPr>
          <w:p w14:paraId="5B091F79" w14:textId="0AB53A12" w:rsidR="0062533A" w:rsidRPr="008D7DD5" w:rsidRDefault="0062533A" w:rsidP="00B03A23">
            <w:pPr>
              <w:spacing w:line="480" w:lineRule="exact"/>
              <w:ind w:firstLine="0"/>
              <w:rPr>
                <w:rFonts w:ascii="Times New Roman" w:eastAsia="Times New Roman" w:hAnsi="Times New Roman" w:cs="Times New Roman"/>
                <w:bCs/>
                <w:kern w:val="0"/>
                <w:lang w:eastAsia="zh-CN"/>
              </w:rPr>
            </w:pPr>
            <w:r w:rsidRPr="008D7DD5">
              <w:rPr>
                <w:rFonts w:ascii="Times New Roman" w:eastAsia="Times New Roman" w:hAnsi="Times New Roman" w:cs="Times New Roman"/>
                <w:bCs/>
                <w:kern w:val="0"/>
                <w:lang w:eastAsia="zh-CN"/>
              </w:rPr>
              <w:t>11</w:t>
            </w:r>
          </w:p>
        </w:tc>
        <w:tc>
          <w:tcPr>
            <w:tcW w:w="936" w:type="dxa"/>
          </w:tcPr>
          <w:p w14:paraId="080956DA" w14:textId="1D946C7E" w:rsidR="0062533A" w:rsidRPr="008D7DD5" w:rsidRDefault="0062533A" w:rsidP="00B03A23">
            <w:pPr>
              <w:spacing w:line="480" w:lineRule="exact"/>
              <w:ind w:firstLine="0"/>
              <w:rPr>
                <w:rFonts w:ascii="Times New Roman" w:eastAsia="Times New Roman" w:hAnsi="Times New Roman" w:cs="Times New Roman"/>
                <w:bCs/>
                <w:kern w:val="0"/>
                <w:lang w:eastAsia="zh-CN"/>
              </w:rPr>
            </w:pPr>
            <w:r w:rsidRPr="008D7DD5">
              <w:rPr>
                <w:rFonts w:ascii="Times New Roman" w:eastAsia="Times New Roman" w:hAnsi="Times New Roman" w:cs="Times New Roman"/>
                <w:bCs/>
                <w:kern w:val="0"/>
                <w:lang w:eastAsia="zh-CN"/>
              </w:rPr>
              <w:t>1</w:t>
            </w:r>
            <w:r w:rsidR="00D72423" w:rsidRPr="008D7DD5">
              <w:rPr>
                <w:rFonts w:ascii="Times New Roman" w:eastAsia="Times New Roman" w:hAnsi="Times New Roman" w:cs="Times New Roman"/>
                <w:bCs/>
                <w:kern w:val="0"/>
                <w:lang w:eastAsia="zh-CN"/>
              </w:rPr>
              <w:t>9</w:t>
            </w:r>
          </w:p>
        </w:tc>
        <w:tc>
          <w:tcPr>
            <w:tcW w:w="2659" w:type="dxa"/>
          </w:tcPr>
          <w:p w14:paraId="6955A044" w14:textId="221DAA50" w:rsidR="0062533A" w:rsidRPr="008D7DD5" w:rsidRDefault="0062533A" w:rsidP="00B03A23">
            <w:pPr>
              <w:spacing w:line="480" w:lineRule="exact"/>
              <w:ind w:firstLine="0"/>
              <w:rPr>
                <w:rFonts w:ascii="Times New Roman" w:eastAsia="Times New Roman" w:hAnsi="Times New Roman" w:cs="Times New Roman"/>
                <w:bCs/>
                <w:kern w:val="0"/>
                <w:lang w:eastAsia="en-GB"/>
              </w:rPr>
            </w:pPr>
            <w:r w:rsidRPr="008D7DD5">
              <w:rPr>
                <w:rFonts w:ascii="Times New Roman" w:eastAsia="Times New Roman" w:hAnsi="Times New Roman" w:cs="Times New Roman"/>
                <w:bCs/>
                <w:kern w:val="0"/>
                <w:lang w:eastAsia="en-GB"/>
              </w:rPr>
              <w:t>0.2</w:t>
            </w:r>
            <w:r w:rsidR="00CE0BFA" w:rsidRPr="008D7DD5">
              <w:rPr>
                <w:rFonts w:ascii="Times New Roman" w:eastAsia="Times New Roman" w:hAnsi="Times New Roman" w:cs="Times New Roman"/>
                <w:bCs/>
                <w:kern w:val="0"/>
                <w:lang w:eastAsia="en-GB"/>
              </w:rPr>
              <w:t>4</w:t>
            </w:r>
            <w:r w:rsidRPr="008D7DD5">
              <w:rPr>
                <w:rFonts w:ascii="Times New Roman" w:eastAsia="Times New Roman" w:hAnsi="Times New Roman" w:cs="Times New Roman"/>
                <w:bCs/>
                <w:kern w:val="0"/>
                <w:lang w:eastAsia="en-GB"/>
              </w:rPr>
              <w:t>(0.1</w:t>
            </w:r>
            <w:r w:rsidR="00CE0BFA" w:rsidRPr="008D7DD5">
              <w:rPr>
                <w:rFonts w:ascii="Times New Roman" w:eastAsia="Times New Roman" w:hAnsi="Times New Roman" w:cs="Times New Roman"/>
                <w:bCs/>
                <w:kern w:val="0"/>
                <w:lang w:eastAsia="en-GB"/>
              </w:rPr>
              <w:t>5</w:t>
            </w:r>
            <w:r w:rsidRPr="008D7DD5">
              <w:rPr>
                <w:rFonts w:ascii="Times New Roman" w:eastAsia="Times New Roman" w:hAnsi="Times New Roman" w:cs="Times New Roman"/>
                <w:bCs/>
                <w:kern w:val="0"/>
                <w:lang w:eastAsia="en-GB"/>
              </w:rPr>
              <w:t>, 0.3</w:t>
            </w:r>
            <w:r w:rsidR="00CE0BFA" w:rsidRPr="008D7DD5">
              <w:rPr>
                <w:rFonts w:ascii="Times New Roman" w:eastAsia="Times New Roman" w:hAnsi="Times New Roman" w:cs="Times New Roman"/>
                <w:bCs/>
                <w:kern w:val="0"/>
                <w:lang w:eastAsia="en-GB"/>
              </w:rPr>
              <w:t>3</w:t>
            </w:r>
            <w:r w:rsidRPr="008D7DD5">
              <w:rPr>
                <w:rFonts w:ascii="Times New Roman" w:eastAsia="Times New Roman" w:hAnsi="Times New Roman" w:cs="Times New Roman"/>
                <w:bCs/>
                <w:kern w:val="0"/>
                <w:lang w:eastAsia="en-GB"/>
              </w:rPr>
              <w:t>)</w:t>
            </w:r>
            <w:r w:rsidRPr="008D7DD5">
              <w:rPr>
                <w:rFonts w:ascii="Times New Roman" w:eastAsia="Times New Roman" w:hAnsi="Times New Roman" w:cs="Times New Roman"/>
                <w:bCs/>
                <w:kern w:val="0"/>
                <w:vertAlign w:val="superscript"/>
                <w:lang w:eastAsia="en-GB"/>
              </w:rPr>
              <w:t>***</w:t>
            </w:r>
          </w:p>
        </w:tc>
        <w:tc>
          <w:tcPr>
            <w:tcW w:w="1123" w:type="dxa"/>
          </w:tcPr>
          <w:p w14:paraId="14F23DF4" w14:textId="671B8DCF" w:rsidR="0062533A" w:rsidRPr="008D7DD5" w:rsidRDefault="0062533A" w:rsidP="00B03A23">
            <w:pPr>
              <w:spacing w:line="480" w:lineRule="exact"/>
              <w:ind w:firstLine="0"/>
              <w:rPr>
                <w:rFonts w:ascii="Times New Roman" w:eastAsia="Times New Roman" w:hAnsi="Times New Roman" w:cs="Times New Roman"/>
                <w:bCs/>
                <w:kern w:val="0"/>
                <w:lang w:eastAsia="zh-CN"/>
              </w:rPr>
            </w:pPr>
            <w:r w:rsidRPr="008D7DD5">
              <w:rPr>
                <w:rFonts w:ascii="Times New Roman" w:eastAsia="Times New Roman" w:hAnsi="Times New Roman" w:cs="Times New Roman"/>
                <w:bCs/>
                <w:kern w:val="0"/>
                <w:lang w:eastAsia="zh-CN"/>
              </w:rPr>
              <w:t>.2</w:t>
            </w:r>
            <w:r w:rsidR="004F27FE" w:rsidRPr="008D7DD5">
              <w:rPr>
                <w:rFonts w:ascii="Times New Roman" w:eastAsia="Times New Roman" w:hAnsi="Times New Roman" w:cs="Times New Roman"/>
                <w:bCs/>
                <w:kern w:val="0"/>
                <w:lang w:eastAsia="zh-CN"/>
              </w:rPr>
              <w:t>4</w:t>
            </w:r>
          </w:p>
        </w:tc>
        <w:tc>
          <w:tcPr>
            <w:tcW w:w="2937" w:type="dxa"/>
          </w:tcPr>
          <w:p w14:paraId="2C3F66AD" w14:textId="77777777" w:rsidR="0062533A" w:rsidRPr="008D7DD5" w:rsidRDefault="0062533A" w:rsidP="00B03A23">
            <w:pPr>
              <w:spacing w:line="480" w:lineRule="exact"/>
              <w:ind w:firstLine="0"/>
              <w:rPr>
                <w:rFonts w:ascii="Times New Roman" w:eastAsia="Times New Roman" w:hAnsi="Times New Roman" w:cs="Times New Roman"/>
                <w:bCs/>
                <w:kern w:val="0"/>
                <w:lang w:eastAsia="en-GB"/>
              </w:rPr>
            </w:pPr>
            <w:r w:rsidRPr="008D7DD5">
              <w:rPr>
                <w:rFonts w:ascii="Times New Roman" w:eastAsia="Times New Roman" w:hAnsi="Times New Roman" w:cs="Times New Roman"/>
                <w:bCs/>
                <w:kern w:val="0"/>
                <w:lang w:eastAsia="en-GB"/>
              </w:rPr>
              <w:t>-</w:t>
            </w:r>
          </w:p>
        </w:tc>
        <w:tc>
          <w:tcPr>
            <w:tcW w:w="1842" w:type="dxa"/>
            <w:noWrap/>
          </w:tcPr>
          <w:p w14:paraId="1752B4B2" w14:textId="77777777" w:rsidR="0062533A" w:rsidRPr="008D7DD5" w:rsidRDefault="0062533A" w:rsidP="00B03A23">
            <w:pPr>
              <w:spacing w:line="480" w:lineRule="exact"/>
              <w:ind w:firstLine="0"/>
              <w:rPr>
                <w:rFonts w:ascii="Times New Roman" w:eastAsia="Times New Roman" w:hAnsi="Times New Roman" w:cs="Times New Roman"/>
                <w:bCs/>
                <w:kern w:val="0"/>
                <w:lang w:eastAsia="en-GB"/>
              </w:rPr>
            </w:pPr>
            <w:r w:rsidRPr="008D7DD5">
              <w:rPr>
                <w:rFonts w:ascii="Times New Roman" w:eastAsia="Times New Roman" w:hAnsi="Times New Roman" w:cs="Times New Roman"/>
                <w:bCs/>
                <w:kern w:val="0"/>
                <w:lang w:eastAsia="en-GB"/>
              </w:rPr>
              <w:t>-</w:t>
            </w:r>
          </w:p>
        </w:tc>
      </w:tr>
      <w:tr w:rsidR="0062533A" w:rsidRPr="008D7DD5" w14:paraId="1030E286" w14:textId="77777777" w:rsidTr="001D363D">
        <w:trPr>
          <w:gridAfter w:val="1"/>
          <w:wAfter w:w="709" w:type="dxa"/>
          <w:trHeight w:val="310"/>
        </w:trPr>
        <w:tc>
          <w:tcPr>
            <w:tcW w:w="3970" w:type="dxa"/>
            <w:noWrap/>
          </w:tcPr>
          <w:p w14:paraId="7CC0DBBF" w14:textId="77777777" w:rsidR="0062533A" w:rsidRPr="008D7DD5" w:rsidRDefault="0062533A" w:rsidP="00B03A23">
            <w:pPr>
              <w:spacing w:line="480" w:lineRule="exact"/>
              <w:ind w:firstLineChars="150" w:firstLine="360"/>
              <w:rPr>
                <w:rFonts w:ascii="Times New Roman" w:eastAsia="Times New Roman" w:hAnsi="Times New Roman" w:cs="Times New Roman"/>
                <w:bCs/>
                <w:kern w:val="0"/>
                <w:lang w:eastAsia="zh-CN"/>
              </w:rPr>
            </w:pPr>
            <w:r w:rsidRPr="008D7DD5">
              <w:rPr>
                <w:rFonts w:ascii="Times New Roman" w:eastAsia="Times New Roman" w:hAnsi="Times New Roman" w:cs="Times New Roman"/>
                <w:bCs/>
                <w:kern w:val="0"/>
                <w:lang w:eastAsia="zh-CN"/>
              </w:rPr>
              <w:t>Published</w:t>
            </w:r>
          </w:p>
        </w:tc>
        <w:tc>
          <w:tcPr>
            <w:tcW w:w="850" w:type="dxa"/>
            <w:noWrap/>
          </w:tcPr>
          <w:p w14:paraId="0DBB1C76" w14:textId="271C3ABB" w:rsidR="0062533A" w:rsidRPr="008D7DD5" w:rsidRDefault="0062533A" w:rsidP="00B03A23">
            <w:pPr>
              <w:spacing w:line="480" w:lineRule="exact"/>
              <w:ind w:firstLine="0"/>
              <w:rPr>
                <w:rFonts w:ascii="Times New Roman" w:eastAsia="Times New Roman" w:hAnsi="Times New Roman" w:cs="Times New Roman"/>
                <w:bCs/>
                <w:kern w:val="0"/>
                <w:lang w:eastAsia="zh-CN"/>
              </w:rPr>
            </w:pPr>
            <w:r w:rsidRPr="008D7DD5">
              <w:rPr>
                <w:rFonts w:ascii="Times New Roman" w:eastAsia="Times New Roman" w:hAnsi="Times New Roman" w:cs="Times New Roman"/>
                <w:bCs/>
                <w:kern w:val="0"/>
                <w:lang w:eastAsia="zh-CN"/>
              </w:rPr>
              <w:t>1</w:t>
            </w:r>
            <w:r w:rsidR="00C55B21" w:rsidRPr="008D7DD5">
              <w:rPr>
                <w:rFonts w:ascii="Times New Roman" w:eastAsia="Times New Roman" w:hAnsi="Times New Roman" w:cs="Times New Roman"/>
                <w:bCs/>
                <w:kern w:val="0"/>
                <w:lang w:eastAsia="zh-CN"/>
              </w:rPr>
              <w:t>0</w:t>
            </w:r>
            <w:r w:rsidR="00484A94" w:rsidRPr="008D7DD5">
              <w:rPr>
                <w:rFonts w:ascii="Times New Roman" w:eastAsia="Times New Roman" w:hAnsi="Times New Roman" w:cs="Times New Roman"/>
                <w:bCs/>
                <w:kern w:val="0"/>
                <w:lang w:eastAsia="zh-CN"/>
              </w:rPr>
              <w:t>9</w:t>
            </w:r>
          </w:p>
        </w:tc>
        <w:tc>
          <w:tcPr>
            <w:tcW w:w="936" w:type="dxa"/>
          </w:tcPr>
          <w:p w14:paraId="5E3F87E6" w14:textId="0105ED6E" w:rsidR="0062533A" w:rsidRPr="008D7DD5" w:rsidRDefault="0062533A" w:rsidP="00B03A23">
            <w:pPr>
              <w:spacing w:line="480" w:lineRule="exact"/>
              <w:ind w:firstLine="0"/>
              <w:rPr>
                <w:rFonts w:ascii="Times New Roman" w:eastAsia="Times New Roman" w:hAnsi="Times New Roman" w:cs="Times New Roman"/>
                <w:bCs/>
                <w:kern w:val="0"/>
                <w:lang w:eastAsia="zh-CN"/>
              </w:rPr>
            </w:pPr>
            <w:r w:rsidRPr="008D7DD5">
              <w:rPr>
                <w:rFonts w:ascii="Times New Roman" w:eastAsia="Times New Roman" w:hAnsi="Times New Roman" w:cs="Times New Roman"/>
                <w:bCs/>
                <w:kern w:val="0"/>
                <w:lang w:eastAsia="zh-CN"/>
              </w:rPr>
              <w:t>2</w:t>
            </w:r>
            <w:r w:rsidR="00C55B21" w:rsidRPr="008D7DD5">
              <w:rPr>
                <w:rFonts w:ascii="Times New Roman" w:eastAsia="Times New Roman" w:hAnsi="Times New Roman" w:cs="Times New Roman"/>
                <w:bCs/>
                <w:kern w:val="0"/>
                <w:lang w:eastAsia="zh-CN"/>
              </w:rPr>
              <w:t>0</w:t>
            </w:r>
            <w:r w:rsidR="00484A94" w:rsidRPr="008D7DD5">
              <w:rPr>
                <w:rFonts w:ascii="Times New Roman" w:eastAsia="Times New Roman" w:hAnsi="Times New Roman" w:cs="Times New Roman"/>
                <w:bCs/>
                <w:kern w:val="0"/>
                <w:lang w:eastAsia="zh-CN"/>
              </w:rPr>
              <w:t>4</w:t>
            </w:r>
          </w:p>
        </w:tc>
        <w:tc>
          <w:tcPr>
            <w:tcW w:w="2659" w:type="dxa"/>
          </w:tcPr>
          <w:p w14:paraId="464D62C3" w14:textId="5B72521A" w:rsidR="0062533A" w:rsidRPr="008D7DD5" w:rsidRDefault="0062533A" w:rsidP="00B03A23">
            <w:pPr>
              <w:spacing w:line="480" w:lineRule="exact"/>
              <w:ind w:firstLine="0"/>
              <w:rPr>
                <w:rFonts w:ascii="Times New Roman" w:eastAsia="Times New Roman" w:hAnsi="Times New Roman" w:cs="Times New Roman"/>
                <w:bCs/>
                <w:kern w:val="0"/>
                <w:lang w:eastAsia="en-GB"/>
              </w:rPr>
            </w:pPr>
            <w:r w:rsidRPr="008D7DD5">
              <w:rPr>
                <w:rFonts w:ascii="Times New Roman" w:eastAsia="Times New Roman" w:hAnsi="Times New Roman" w:cs="Times New Roman"/>
                <w:bCs/>
                <w:kern w:val="0"/>
                <w:lang w:eastAsia="en-GB"/>
              </w:rPr>
              <w:t>0.1</w:t>
            </w:r>
            <w:r w:rsidR="00C55B21" w:rsidRPr="008D7DD5">
              <w:rPr>
                <w:rFonts w:ascii="Times New Roman" w:eastAsia="Times New Roman" w:hAnsi="Times New Roman" w:cs="Times New Roman"/>
                <w:bCs/>
                <w:kern w:val="0"/>
                <w:lang w:eastAsia="en-GB"/>
              </w:rPr>
              <w:t>8</w:t>
            </w:r>
            <w:r w:rsidRPr="008D7DD5">
              <w:rPr>
                <w:rFonts w:ascii="Times New Roman" w:eastAsia="Times New Roman" w:hAnsi="Times New Roman" w:cs="Times New Roman"/>
                <w:bCs/>
                <w:kern w:val="0"/>
                <w:lang w:eastAsia="en-GB"/>
              </w:rPr>
              <w:t>(0.1</w:t>
            </w:r>
            <w:r w:rsidR="00484A94" w:rsidRPr="008D7DD5">
              <w:rPr>
                <w:rFonts w:ascii="Times New Roman" w:eastAsia="Times New Roman" w:hAnsi="Times New Roman" w:cs="Times New Roman"/>
                <w:bCs/>
                <w:kern w:val="0"/>
                <w:lang w:eastAsia="en-GB"/>
              </w:rPr>
              <w:t>6</w:t>
            </w:r>
            <w:r w:rsidRPr="008D7DD5">
              <w:rPr>
                <w:rFonts w:ascii="Times New Roman" w:eastAsia="Times New Roman" w:hAnsi="Times New Roman" w:cs="Times New Roman"/>
                <w:bCs/>
                <w:kern w:val="0"/>
                <w:lang w:eastAsia="en-GB"/>
              </w:rPr>
              <w:t>, 0.2</w:t>
            </w:r>
            <w:r w:rsidR="00C55B21" w:rsidRPr="008D7DD5">
              <w:rPr>
                <w:rFonts w:ascii="Times New Roman" w:eastAsia="Times New Roman" w:hAnsi="Times New Roman" w:cs="Times New Roman"/>
                <w:bCs/>
                <w:kern w:val="0"/>
                <w:lang w:eastAsia="en-GB"/>
              </w:rPr>
              <w:t>1</w:t>
            </w:r>
            <w:r w:rsidRPr="008D7DD5">
              <w:rPr>
                <w:rFonts w:ascii="Times New Roman" w:eastAsia="Times New Roman" w:hAnsi="Times New Roman" w:cs="Times New Roman"/>
                <w:bCs/>
                <w:kern w:val="0"/>
                <w:lang w:eastAsia="en-GB"/>
              </w:rPr>
              <w:t>)</w:t>
            </w:r>
            <w:r w:rsidRPr="008D7DD5">
              <w:rPr>
                <w:rFonts w:ascii="Times New Roman" w:eastAsia="Times New Roman" w:hAnsi="Times New Roman" w:cs="Times New Roman"/>
                <w:bCs/>
                <w:kern w:val="0"/>
                <w:vertAlign w:val="superscript"/>
                <w:lang w:eastAsia="en-GB"/>
              </w:rPr>
              <w:t>***</w:t>
            </w:r>
          </w:p>
        </w:tc>
        <w:tc>
          <w:tcPr>
            <w:tcW w:w="1123" w:type="dxa"/>
          </w:tcPr>
          <w:p w14:paraId="21D2B55F" w14:textId="29AEDD54" w:rsidR="0062533A" w:rsidRPr="008D7DD5" w:rsidRDefault="0062533A" w:rsidP="00B03A23">
            <w:pPr>
              <w:spacing w:line="480" w:lineRule="exact"/>
              <w:ind w:firstLine="0"/>
              <w:rPr>
                <w:rFonts w:ascii="Times New Roman" w:eastAsia="Times New Roman" w:hAnsi="Times New Roman" w:cs="Times New Roman"/>
                <w:bCs/>
                <w:kern w:val="0"/>
                <w:lang w:eastAsia="zh-CN"/>
              </w:rPr>
            </w:pPr>
            <w:r w:rsidRPr="008D7DD5">
              <w:rPr>
                <w:rFonts w:ascii="Times New Roman" w:eastAsia="Times New Roman" w:hAnsi="Times New Roman" w:cs="Times New Roman"/>
                <w:bCs/>
                <w:kern w:val="0"/>
                <w:lang w:eastAsia="zh-CN"/>
              </w:rPr>
              <w:t>.1</w:t>
            </w:r>
            <w:r w:rsidR="004B7EBD" w:rsidRPr="008D7DD5">
              <w:rPr>
                <w:rFonts w:ascii="Times New Roman" w:eastAsia="Times New Roman" w:hAnsi="Times New Roman" w:cs="Times New Roman"/>
                <w:bCs/>
                <w:kern w:val="0"/>
                <w:lang w:eastAsia="zh-CN"/>
              </w:rPr>
              <w:t>8</w:t>
            </w:r>
          </w:p>
        </w:tc>
        <w:tc>
          <w:tcPr>
            <w:tcW w:w="2937" w:type="dxa"/>
          </w:tcPr>
          <w:p w14:paraId="2B84D1E2" w14:textId="077C5C29" w:rsidR="0062533A" w:rsidRPr="008D7DD5" w:rsidRDefault="0062533A" w:rsidP="00B03A23">
            <w:pPr>
              <w:spacing w:line="480" w:lineRule="exact"/>
              <w:ind w:firstLine="0"/>
              <w:rPr>
                <w:rFonts w:ascii="Times New Roman" w:eastAsia="Times New Roman" w:hAnsi="Times New Roman" w:cs="Times New Roman"/>
                <w:bCs/>
                <w:kern w:val="0"/>
                <w:lang w:eastAsia="en-GB"/>
              </w:rPr>
            </w:pPr>
            <w:r w:rsidRPr="008D7DD5">
              <w:rPr>
                <w:rFonts w:ascii="Times New Roman" w:eastAsia="Times New Roman" w:hAnsi="Times New Roman" w:cs="Times New Roman"/>
                <w:bCs/>
                <w:kern w:val="0"/>
                <w:lang w:eastAsia="en-GB"/>
              </w:rPr>
              <w:t>-0.0</w:t>
            </w:r>
            <w:r w:rsidR="00CE0BFA" w:rsidRPr="008D7DD5">
              <w:rPr>
                <w:rFonts w:ascii="Times New Roman" w:eastAsia="Times New Roman" w:hAnsi="Times New Roman" w:cs="Times New Roman"/>
                <w:bCs/>
                <w:kern w:val="0"/>
                <w:lang w:eastAsia="en-GB"/>
              </w:rPr>
              <w:t>6</w:t>
            </w:r>
            <w:r w:rsidRPr="008D7DD5">
              <w:rPr>
                <w:rFonts w:ascii="Times New Roman" w:eastAsia="Times New Roman" w:hAnsi="Times New Roman" w:cs="Times New Roman"/>
                <w:bCs/>
                <w:kern w:val="0"/>
                <w:lang w:eastAsia="en-GB"/>
              </w:rPr>
              <w:t>(-0.1</w:t>
            </w:r>
            <w:r w:rsidR="00CE0BFA" w:rsidRPr="008D7DD5">
              <w:rPr>
                <w:rFonts w:ascii="Times New Roman" w:eastAsia="Times New Roman" w:hAnsi="Times New Roman" w:cs="Times New Roman"/>
                <w:bCs/>
                <w:kern w:val="0"/>
                <w:lang w:eastAsia="en-GB"/>
              </w:rPr>
              <w:t>5</w:t>
            </w:r>
            <w:r w:rsidRPr="008D7DD5">
              <w:rPr>
                <w:rFonts w:ascii="Times New Roman" w:eastAsia="Times New Roman" w:hAnsi="Times New Roman" w:cs="Times New Roman"/>
                <w:bCs/>
                <w:kern w:val="0"/>
                <w:lang w:eastAsia="en-GB"/>
              </w:rPr>
              <w:t>, 0.</w:t>
            </w:r>
            <w:r w:rsidR="00F56D9C" w:rsidRPr="008D7DD5">
              <w:rPr>
                <w:rFonts w:ascii="Times New Roman" w:eastAsia="Times New Roman" w:hAnsi="Times New Roman" w:cs="Times New Roman"/>
                <w:bCs/>
                <w:kern w:val="0"/>
                <w:lang w:eastAsia="en-GB"/>
              </w:rPr>
              <w:t>0</w:t>
            </w:r>
            <w:r w:rsidR="00CE0BFA" w:rsidRPr="008D7DD5">
              <w:rPr>
                <w:rFonts w:ascii="Times New Roman" w:eastAsia="Times New Roman" w:hAnsi="Times New Roman" w:cs="Times New Roman"/>
                <w:bCs/>
                <w:kern w:val="0"/>
                <w:lang w:eastAsia="en-GB"/>
              </w:rPr>
              <w:t>4</w:t>
            </w:r>
            <w:r w:rsidRPr="008D7DD5">
              <w:rPr>
                <w:rFonts w:ascii="Times New Roman" w:eastAsia="Times New Roman" w:hAnsi="Times New Roman" w:cs="Times New Roman"/>
                <w:bCs/>
                <w:kern w:val="0"/>
                <w:lang w:eastAsia="en-GB"/>
              </w:rPr>
              <w:t>)</w:t>
            </w:r>
          </w:p>
        </w:tc>
        <w:tc>
          <w:tcPr>
            <w:tcW w:w="1842" w:type="dxa"/>
            <w:noWrap/>
          </w:tcPr>
          <w:p w14:paraId="217492CF" w14:textId="77777777" w:rsidR="0062533A" w:rsidRPr="008D7DD5" w:rsidRDefault="0062533A" w:rsidP="00B03A23">
            <w:pPr>
              <w:spacing w:line="480" w:lineRule="exact"/>
              <w:ind w:firstLine="0"/>
              <w:rPr>
                <w:rFonts w:ascii="Times New Roman" w:eastAsia="Times New Roman" w:hAnsi="Times New Roman" w:cs="Times New Roman"/>
                <w:bCs/>
                <w:kern w:val="0"/>
                <w:lang w:eastAsia="en-GB"/>
              </w:rPr>
            </w:pPr>
            <w:r w:rsidRPr="008D7DD5">
              <w:rPr>
                <w:rFonts w:ascii="Times New Roman" w:eastAsia="Times New Roman" w:hAnsi="Times New Roman" w:cs="Times New Roman"/>
                <w:bCs/>
                <w:kern w:val="0"/>
                <w:lang w:eastAsia="en-GB"/>
              </w:rPr>
              <w:t>-</w:t>
            </w:r>
          </w:p>
        </w:tc>
      </w:tr>
      <w:tr w:rsidR="0062533A" w:rsidRPr="008D7DD5" w14:paraId="5455AB4D" w14:textId="77777777" w:rsidTr="001D363D">
        <w:trPr>
          <w:gridAfter w:val="1"/>
          <w:wAfter w:w="709" w:type="dxa"/>
          <w:trHeight w:val="310"/>
        </w:trPr>
        <w:tc>
          <w:tcPr>
            <w:tcW w:w="3970" w:type="dxa"/>
            <w:noWrap/>
          </w:tcPr>
          <w:p w14:paraId="3E6EE18E" w14:textId="44CED08A" w:rsidR="0062533A" w:rsidRPr="008D7DD5" w:rsidRDefault="0062533A" w:rsidP="00B03A23">
            <w:pPr>
              <w:spacing w:line="480" w:lineRule="exact"/>
              <w:ind w:firstLine="0"/>
              <w:rPr>
                <w:rFonts w:ascii="Times New Roman" w:eastAsia="Times New Roman" w:hAnsi="Times New Roman" w:cs="Times New Roman"/>
                <w:bCs/>
                <w:kern w:val="0"/>
                <w:lang w:eastAsia="zh-CN"/>
              </w:rPr>
            </w:pPr>
            <w:r w:rsidRPr="008D7DD5">
              <w:rPr>
                <w:rFonts w:ascii="Times New Roman" w:eastAsia="Times New Roman" w:hAnsi="Times New Roman" w:cs="Times New Roman"/>
                <w:bCs/>
                <w:kern w:val="0"/>
                <w:lang w:eastAsia="zh-CN"/>
              </w:rPr>
              <w:t xml:space="preserve">Study </w:t>
            </w:r>
            <w:r w:rsidR="00892D16" w:rsidRPr="008D7DD5">
              <w:rPr>
                <w:rFonts w:ascii="Times New Roman" w:eastAsia="Times New Roman" w:hAnsi="Times New Roman" w:cs="Times New Roman"/>
                <w:bCs/>
                <w:kern w:val="0"/>
                <w:lang w:eastAsia="zh-CN"/>
              </w:rPr>
              <w:t>Y</w:t>
            </w:r>
            <w:r w:rsidRPr="008D7DD5">
              <w:rPr>
                <w:rFonts w:ascii="Times New Roman" w:eastAsia="Times New Roman" w:hAnsi="Times New Roman" w:cs="Times New Roman"/>
                <w:bCs/>
                <w:kern w:val="0"/>
                <w:lang w:eastAsia="zh-CN"/>
              </w:rPr>
              <w:t xml:space="preserve">ear </w:t>
            </w:r>
          </w:p>
        </w:tc>
        <w:tc>
          <w:tcPr>
            <w:tcW w:w="850" w:type="dxa"/>
            <w:noWrap/>
          </w:tcPr>
          <w:p w14:paraId="3ECFEB3D" w14:textId="48E85202" w:rsidR="0062533A" w:rsidRPr="008D7DD5" w:rsidRDefault="00D72423" w:rsidP="00B03A23">
            <w:pPr>
              <w:spacing w:line="480" w:lineRule="exact"/>
              <w:ind w:firstLine="0"/>
              <w:rPr>
                <w:rFonts w:ascii="Times New Roman" w:eastAsia="Times New Roman" w:hAnsi="Times New Roman" w:cs="Times New Roman"/>
                <w:bCs/>
                <w:kern w:val="0"/>
                <w:lang w:eastAsia="en-GB"/>
              </w:rPr>
            </w:pPr>
            <w:r w:rsidRPr="008D7DD5">
              <w:rPr>
                <w:rFonts w:ascii="Times New Roman" w:eastAsia="Times New Roman" w:hAnsi="Times New Roman" w:cs="Times New Roman"/>
                <w:bCs/>
                <w:kern w:val="0"/>
                <w:lang w:eastAsia="en-GB"/>
              </w:rPr>
              <w:t>12</w:t>
            </w:r>
            <w:r w:rsidR="003B10AA" w:rsidRPr="008D7DD5">
              <w:rPr>
                <w:rFonts w:ascii="Times New Roman" w:eastAsia="Times New Roman" w:hAnsi="Times New Roman" w:cs="Times New Roman"/>
                <w:bCs/>
                <w:kern w:val="0"/>
                <w:lang w:eastAsia="en-GB"/>
              </w:rPr>
              <w:t>0</w:t>
            </w:r>
          </w:p>
        </w:tc>
        <w:tc>
          <w:tcPr>
            <w:tcW w:w="936" w:type="dxa"/>
          </w:tcPr>
          <w:p w14:paraId="49805728" w14:textId="139EEAA6" w:rsidR="0062533A" w:rsidRPr="008D7DD5" w:rsidRDefault="0062533A" w:rsidP="00B03A23">
            <w:pPr>
              <w:spacing w:line="480" w:lineRule="exact"/>
              <w:ind w:firstLine="0"/>
              <w:rPr>
                <w:rFonts w:ascii="Times New Roman" w:eastAsia="Times New Roman" w:hAnsi="Times New Roman" w:cs="Times New Roman"/>
                <w:bCs/>
                <w:kern w:val="0"/>
                <w:lang w:eastAsia="en-GB"/>
              </w:rPr>
            </w:pPr>
            <w:r w:rsidRPr="008D7DD5">
              <w:rPr>
                <w:rFonts w:ascii="Times New Roman" w:eastAsia="Times New Roman" w:hAnsi="Times New Roman" w:cs="Times New Roman"/>
                <w:bCs/>
                <w:kern w:val="0"/>
                <w:lang w:eastAsia="en-GB"/>
              </w:rPr>
              <w:t>2</w:t>
            </w:r>
            <w:r w:rsidR="00D72423" w:rsidRPr="008D7DD5">
              <w:rPr>
                <w:rFonts w:ascii="Times New Roman" w:eastAsia="Times New Roman" w:hAnsi="Times New Roman" w:cs="Times New Roman"/>
                <w:bCs/>
                <w:kern w:val="0"/>
                <w:lang w:eastAsia="en-GB"/>
              </w:rPr>
              <w:t>2</w:t>
            </w:r>
            <w:r w:rsidR="003B10AA" w:rsidRPr="008D7DD5">
              <w:rPr>
                <w:rFonts w:ascii="Times New Roman" w:eastAsia="Times New Roman" w:hAnsi="Times New Roman" w:cs="Times New Roman"/>
                <w:bCs/>
                <w:kern w:val="0"/>
                <w:lang w:eastAsia="en-GB"/>
              </w:rPr>
              <w:t>3</w:t>
            </w:r>
          </w:p>
        </w:tc>
        <w:tc>
          <w:tcPr>
            <w:tcW w:w="2659" w:type="dxa"/>
          </w:tcPr>
          <w:p w14:paraId="5B9C64C2" w14:textId="5EAECE5C" w:rsidR="0062533A" w:rsidRPr="008D7DD5" w:rsidRDefault="0062533A" w:rsidP="00B03A23">
            <w:pPr>
              <w:spacing w:line="480" w:lineRule="exact"/>
              <w:ind w:firstLine="0"/>
              <w:rPr>
                <w:rFonts w:ascii="Times New Roman" w:eastAsia="Times New Roman" w:hAnsi="Times New Roman" w:cs="Times New Roman"/>
                <w:bCs/>
                <w:kern w:val="0"/>
                <w:lang w:eastAsia="en-GB"/>
              </w:rPr>
            </w:pPr>
            <w:r w:rsidRPr="008D7DD5">
              <w:rPr>
                <w:rFonts w:ascii="Times New Roman" w:eastAsia="Times New Roman" w:hAnsi="Times New Roman" w:cs="Times New Roman"/>
                <w:bCs/>
                <w:kern w:val="0"/>
                <w:lang w:eastAsia="en-GB"/>
              </w:rPr>
              <w:t>0.1</w:t>
            </w:r>
            <w:r w:rsidR="002361B3" w:rsidRPr="008D7DD5">
              <w:rPr>
                <w:rFonts w:ascii="Times New Roman" w:eastAsia="Times New Roman" w:hAnsi="Times New Roman" w:cs="Times New Roman"/>
                <w:bCs/>
                <w:kern w:val="0"/>
                <w:lang w:eastAsia="en-GB"/>
              </w:rPr>
              <w:t>9</w:t>
            </w:r>
            <w:r w:rsidRPr="008D7DD5">
              <w:rPr>
                <w:rFonts w:ascii="Times New Roman" w:eastAsia="Times New Roman" w:hAnsi="Times New Roman" w:cs="Times New Roman"/>
                <w:bCs/>
                <w:kern w:val="0"/>
                <w:lang w:eastAsia="en-GB"/>
              </w:rPr>
              <w:t>(0.1</w:t>
            </w:r>
            <w:r w:rsidR="00AA6773" w:rsidRPr="008D7DD5">
              <w:rPr>
                <w:rFonts w:ascii="Times New Roman" w:eastAsia="Times New Roman" w:hAnsi="Times New Roman" w:cs="Times New Roman"/>
                <w:bCs/>
                <w:kern w:val="0"/>
                <w:lang w:eastAsia="en-GB"/>
              </w:rPr>
              <w:t>6</w:t>
            </w:r>
            <w:r w:rsidRPr="008D7DD5">
              <w:rPr>
                <w:rFonts w:ascii="Times New Roman" w:eastAsia="Times New Roman" w:hAnsi="Times New Roman" w:cs="Times New Roman"/>
                <w:bCs/>
                <w:kern w:val="0"/>
                <w:lang w:eastAsia="en-GB"/>
              </w:rPr>
              <w:t>, 0.2</w:t>
            </w:r>
            <w:r w:rsidR="002361B3" w:rsidRPr="008D7DD5">
              <w:rPr>
                <w:rFonts w:ascii="Times New Roman" w:eastAsia="Times New Roman" w:hAnsi="Times New Roman" w:cs="Times New Roman"/>
                <w:bCs/>
                <w:kern w:val="0"/>
                <w:lang w:eastAsia="en-GB"/>
              </w:rPr>
              <w:t>2</w:t>
            </w:r>
            <w:r w:rsidRPr="008D7DD5">
              <w:rPr>
                <w:rFonts w:ascii="Times New Roman" w:eastAsia="Times New Roman" w:hAnsi="Times New Roman" w:cs="Times New Roman"/>
                <w:bCs/>
                <w:kern w:val="0"/>
                <w:lang w:eastAsia="en-GB"/>
              </w:rPr>
              <w:t>)</w:t>
            </w:r>
            <w:r w:rsidRPr="008D7DD5">
              <w:rPr>
                <w:rFonts w:ascii="Times New Roman" w:eastAsia="Times New Roman" w:hAnsi="Times New Roman" w:cs="Times New Roman"/>
                <w:bCs/>
                <w:kern w:val="0"/>
                <w:vertAlign w:val="superscript"/>
                <w:lang w:eastAsia="en-GB"/>
              </w:rPr>
              <w:t>***</w:t>
            </w:r>
          </w:p>
        </w:tc>
        <w:tc>
          <w:tcPr>
            <w:tcW w:w="1123" w:type="dxa"/>
          </w:tcPr>
          <w:p w14:paraId="19D24E68" w14:textId="732F7669" w:rsidR="0062533A" w:rsidRPr="008D7DD5" w:rsidRDefault="0062533A" w:rsidP="00B03A23">
            <w:pPr>
              <w:spacing w:line="480" w:lineRule="exact"/>
              <w:ind w:firstLine="0"/>
              <w:rPr>
                <w:rFonts w:ascii="Times New Roman" w:eastAsia="Times New Roman" w:hAnsi="Times New Roman" w:cs="Times New Roman"/>
                <w:bCs/>
                <w:kern w:val="0"/>
                <w:lang w:eastAsia="zh-CN"/>
              </w:rPr>
            </w:pPr>
            <w:r w:rsidRPr="008D7DD5">
              <w:rPr>
                <w:rFonts w:ascii="Times New Roman" w:eastAsia="Times New Roman" w:hAnsi="Times New Roman" w:cs="Times New Roman"/>
                <w:bCs/>
                <w:kern w:val="0"/>
                <w:lang w:eastAsia="zh-CN"/>
              </w:rPr>
              <w:t>.1</w:t>
            </w:r>
            <w:r w:rsidR="005E0938" w:rsidRPr="008D7DD5">
              <w:rPr>
                <w:rFonts w:ascii="Times New Roman" w:eastAsia="Times New Roman" w:hAnsi="Times New Roman" w:cs="Times New Roman"/>
                <w:bCs/>
                <w:kern w:val="0"/>
                <w:lang w:eastAsia="zh-CN"/>
              </w:rPr>
              <w:t>9</w:t>
            </w:r>
          </w:p>
        </w:tc>
        <w:tc>
          <w:tcPr>
            <w:tcW w:w="2937" w:type="dxa"/>
          </w:tcPr>
          <w:p w14:paraId="34169CC9" w14:textId="4D22D6E7" w:rsidR="0062533A" w:rsidRPr="008D7DD5" w:rsidRDefault="0062533A" w:rsidP="00B03A23">
            <w:pPr>
              <w:spacing w:line="480" w:lineRule="exact"/>
              <w:ind w:firstLine="0"/>
              <w:rPr>
                <w:rFonts w:ascii="Times New Roman" w:eastAsia="Times New Roman" w:hAnsi="Times New Roman" w:cs="Times New Roman"/>
                <w:bCs/>
                <w:kern w:val="0"/>
                <w:lang w:eastAsia="en-GB"/>
              </w:rPr>
            </w:pPr>
            <w:r w:rsidRPr="008D7DD5">
              <w:rPr>
                <w:rFonts w:ascii="Times New Roman" w:eastAsia="Times New Roman" w:hAnsi="Times New Roman" w:cs="Times New Roman"/>
                <w:bCs/>
                <w:kern w:val="0"/>
                <w:lang w:eastAsia="en-GB"/>
              </w:rPr>
              <w:t>-0.00</w:t>
            </w:r>
            <w:r w:rsidR="00D72423" w:rsidRPr="008D7DD5">
              <w:rPr>
                <w:rFonts w:ascii="Times New Roman" w:eastAsia="Times New Roman" w:hAnsi="Times New Roman" w:cs="Times New Roman"/>
                <w:bCs/>
                <w:kern w:val="0"/>
                <w:lang w:eastAsia="en-GB"/>
              </w:rPr>
              <w:t>5</w:t>
            </w:r>
            <w:r w:rsidRPr="008D7DD5">
              <w:rPr>
                <w:rFonts w:ascii="Times New Roman" w:eastAsia="Times New Roman" w:hAnsi="Times New Roman" w:cs="Times New Roman"/>
                <w:bCs/>
                <w:kern w:val="0"/>
                <w:lang w:eastAsia="zh-CN"/>
              </w:rPr>
              <w:t>(-0.</w:t>
            </w:r>
            <w:r w:rsidR="00D72423" w:rsidRPr="008D7DD5">
              <w:rPr>
                <w:rFonts w:ascii="Times New Roman" w:eastAsia="Times New Roman" w:hAnsi="Times New Roman" w:cs="Times New Roman"/>
                <w:bCs/>
                <w:kern w:val="0"/>
                <w:lang w:eastAsia="zh-CN"/>
              </w:rPr>
              <w:t>01</w:t>
            </w:r>
            <w:r w:rsidRPr="008D7DD5">
              <w:rPr>
                <w:rFonts w:ascii="Times New Roman" w:eastAsia="Times New Roman" w:hAnsi="Times New Roman" w:cs="Times New Roman"/>
                <w:bCs/>
                <w:kern w:val="0"/>
                <w:lang w:eastAsia="zh-CN"/>
              </w:rPr>
              <w:t>, 0.00</w:t>
            </w:r>
            <w:r w:rsidR="00D72423" w:rsidRPr="008D7DD5">
              <w:rPr>
                <w:rFonts w:ascii="Times New Roman" w:eastAsia="Times New Roman" w:hAnsi="Times New Roman" w:cs="Times New Roman"/>
                <w:bCs/>
                <w:kern w:val="0"/>
                <w:lang w:eastAsia="zh-CN"/>
              </w:rPr>
              <w:t>0</w:t>
            </w:r>
            <w:r w:rsidR="00F32703" w:rsidRPr="008D7DD5">
              <w:rPr>
                <w:rFonts w:ascii="Times New Roman" w:eastAsia="Times New Roman" w:hAnsi="Times New Roman" w:cs="Times New Roman"/>
                <w:bCs/>
                <w:kern w:val="0"/>
                <w:lang w:eastAsia="zh-CN"/>
              </w:rPr>
              <w:t>4</w:t>
            </w:r>
            <w:r w:rsidRPr="008D7DD5">
              <w:rPr>
                <w:rFonts w:ascii="Times New Roman" w:eastAsia="Times New Roman" w:hAnsi="Times New Roman" w:cs="Times New Roman"/>
                <w:bCs/>
                <w:kern w:val="0"/>
                <w:lang w:eastAsia="zh-CN"/>
              </w:rPr>
              <w:t>)</w:t>
            </w:r>
            <w:r w:rsidR="00581E6D" w:rsidRPr="008D7DD5" w:rsidDel="00581E6D">
              <w:rPr>
                <w:rFonts w:ascii="Times New Roman" w:eastAsia="Times New Roman" w:hAnsi="Times New Roman" w:cs="Times New Roman"/>
                <w:bCs/>
                <w:kern w:val="0"/>
                <w:vertAlign w:val="superscript"/>
                <w:lang w:eastAsia="en-GB"/>
              </w:rPr>
              <w:t xml:space="preserve"> </w:t>
            </w:r>
            <w:r w:rsidRPr="008D7DD5">
              <w:rPr>
                <w:rFonts w:ascii="Times New Roman" w:eastAsia="Times New Roman" w:hAnsi="Times New Roman" w:cs="Times New Roman"/>
                <w:bCs/>
                <w:kern w:val="0"/>
                <w:vertAlign w:val="superscript"/>
                <w:lang w:eastAsia="en-GB"/>
              </w:rPr>
              <w:t>a</w:t>
            </w:r>
          </w:p>
        </w:tc>
        <w:tc>
          <w:tcPr>
            <w:tcW w:w="1842" w:type="dxa"/>
            <w:noWrap/>
          </w:tcPr>
          <w:p w14:paraId="62899CEA" w14:textId="20031A20" w:rsidR="0062533A" w:rsidRPr="008D7DD5" w:rsidRDefault="00581E6D" w:rsidP="00B03A23">
            <w:pPr>
              <w:spacing w:line="480" w:lineRule="exact"/>
              <w:ind w:firstLine="0"/>
              <w:rPr>
                <w:rFonts w:ascii="Times New Roman" w:eastAsia="Times New Roman" w:hAnsi="Times New Roman" w:cs="Times New Roman"/>
                <w:bCs/>
                <w:kern w:val="0"/>
                <w:lang w:eastAsia="en-GB"/>
              </w:rPr>
            </w:pPr>
            <w:r w:rsidRPr="008D7DD5">
              <w:rPr>
                <w:rFonts w:ascii="Times New Roman" w:eastAsia="Times New Roman" w:hAnsi="Times New Roman" w:cs="Times New Roman"/>
                <w:bCs/>
                <w:kern w:val="0"/>
                <w:lang w:eastAsia="en-GB"/>
              </w:rPr>
              <w:t>3</w:t>
            </w:r>
            <w:r w:rsidR="0062533A" w:rsidRPr="008D7DD5">
              <w:rPr>
                <w:rFonts w:ascii="Times New Roman" w:eastAsia="Times New Roman" w:hAnsi="Times New Roman" w:cs="Times New Roman"/>
                <w:bCs/>
                <w:kern w:val="0"/>
                <w:lang w:eastAsia="en-GB"/>
              </w:rPr>
              <w:t>.</w:t>
            </w:r>
            <w:r w:rsidRPr="008D7DD5">
              <w:rPr>
                <w:rFonts w:ascii="Times New Roman" w:eastAsia="Times New Roman" w:hAnsi="Times New Roman" w:cs="Times New Roman"/>
                <w:bCs/>
                <w:kern w:val="0"/>
                <w:lang w:eastAsia="en-GB"/>
              </w:rPr>
              <w:t>81</w:t>
            </w:r>
            <w:r w:rsidR="0062533A" w:rsidRPr="008D7DD5">
              <w:rPr>
                <w:rFonts w:ascii="Times New Roman" w:eastAsia="Times New Roman" w:hAnsi="Times New Roman" w:cs="Times New Roman"/>
                <w:bCs/>
                <w:kern w:val="0"/>
                <w:lang w:eastAsia="en-GB"/>
              </w:rPr>
              <w:t xml:space="preserve">(1, </w:t>
            </w:r>
            <w:r w:rsidR="00D72423" w:rsidRPr="008D7DD5">
              <w:rPr>
                <w:rFonts w:ascii="Times New Roman" w:eastAsia="Times New Roman" w:hAnsi="Times New Roman" w:cs="Times New Roman"/>
                <w:bCs/>
                <w:kern w:val="0"/>
                <w:lang w:eastAsia="en-GB"/>
              </w:rPr>
              <w:t>22</w:t>
            </w:r>
            <w:r w:rsidRPr="008D7DD5">
              <w:rPr>
                <w:rFonts w:ascii="Times New Roman" w:eastAsia="Times New Roman" w:hAnsi="Times New Roman" w:cs="Times New Roman"/>
                <w:bCs/>
                <w:kern w:val="0"/>
                <w:lang w:eastAsia="en-GB"/>
              </w:rPr>
              <w:t>1</w:t>
            </w:r>
            <w:r w:rsidR="0062533A" w:rsidRPr="008D7DD5">
              <w:rPr>
                <w:rFonts w:ascii="Times New Roman" w:eastAsia="Times New Roman" w:hAnsi="Times New Roman" w:cs="Times New Roman"/>
                <w:bCs/>
                <w:kern w:val="0"/>
                <w:lang w:eastAsia="en-GB"/>
              </w:rPr>
              <w:t>)</w:t>
            </w:r>
          </w:p>
        </w:tc>
      </w:tr>
      <w:tr w:rsidR="004B7EBD" w:rsidRPr="008D7DD5" w14:paraId="73744F84" w14:textId="77777777" w:rsidTr="001D363D">
        <w:trPr>
          <w:gridAfter w:val="1"/>
          <w:wAfter w:w="709" w:type="dxa"/>
          <w:trHeight w:val="310"/>
        </w:trPr>
        <w:tc>
          <w:tcPr>
            <w:tcW w:w="3970" w:type="dxa"/>
            <w:noWrap/>
          </w:tcPr>
          <w:p w14:paraId="75999132" w14:textId="77777777" w:rsidR="004B7EBD" w:rsidRPr="008D7DD5" w:rsidRDefault="004B7EBD" w:rsidP="00B03A23">
            <w:pPr>
              <w:spacing w:line="480" w:lineRule="exact"/>
              <w:ind w:firstLine="0"/>
              <w:rPr>
                <w:rFonts w:ascii="Times New Roman" w:eastAsia="Times New Roman" w:hAnsi="Times New Roman" w:cs="Times New Roman"/>
                <w:bCs/>
                <w:kern w:val="0"/>
                <w:lang w:eastAsia="zh-CN"/>
              </w:rPr>
            </w:pPr>
            <w:r w:rsidRPr="008D7DD5">
              <w:rPr>
                <w:rFonts w:ascii="Times New Roman" w:eastAsia="Times New Roman" w:hAnsi="Times New Roman" w:cs="Times New Roman"/>
                <w:bCs/>
                <w:kern w:val="0"/>
                <w:lang w:eastAsia="zh-CN"/>
              </w:rPr>
              <w:t xml:space="preserve">Study Design </w:t>
            </w:r>
          </w:p>
        </w:tc>
        <w:tc>
          <w:tcPr>
            <w:tcW w:w="850" w:type="dxa"/>
            <w:noWrap/>
          </w:tcPr>
          <w:p w14:paraId="1F641E68" w14:textId="320DF932" w:rsidR="004B7EBD" w:rsidRPr="008D7DD5" w:rsidRDefault="004B7EBD" w:rsidP="00B03A23">
            <w:pPr>
              <w:spacing w:line="480" w:lineRule="exact"/>
              <w:ind w:firstLine="0"/>
              <w:rPr>
                <w:rFonts w:ascii="Times New Roman" w:eastAsia="Times New Roman" w:hAnsi="Times New Roman" w:cs="Times New Roman"/>
                <w:bCs/>
                <w:kern w:val="0"/>
                <w:lang w:eastAsia="en-GB"/>
              </w:rPr>
            </w:pPr>
            <w:r w:rsidRPr="008D7DD5">
              <w:rPr>
                <w:rFonts w:ascii="Times New Roman" w:eastAsia="Times New Roman" w:hAnsi="Times New Roman" w:cs="Times New Roman"/>
                <w:bCs/>
                <w:kern w:val="0"/>
                <w:lang w:eastAsia="en-GB"/>
              </w:rPr>
              <w:t>12</w:t>
            </w:r>
            <w:r w:rsidR="003B10AA" w:rsidRPr="008D7DD5">
              <w:rPr>
                <w:rFonts w:ascii="Times New Roman" w:eastAsia="Times New Roman" w:hAnsi="Times New Roman" w:cs="Times New Roman"/>
                <w:bCs/>
                <w:kern w:val="0"/>
                <w:lang w:eastAsia="en-GB"/>
              </w:rPr>
              <w:t>0</w:t>
            </w:r>
          </w:p>
        </w:tc>
        <w:tc>
          <w:tcPr>
            <w:tcW w:w="936" w:type="dxa"/>
          </w:tcPr>
          <w:p w14:paraId="5EEF3D58" w14:textId="5D1DB626" w:rsidR="004B7EBD" w:rsidRPr="008D7DD5" w:rsidRDefault="004B7EBD" w:rsidP="00B03A23">
            <w:pPr>
              <w:spacing w:line="480" w:lineRule="exact"/>
              <w:ind w:firstLine="0"/>
              <w:rPr>
                <w:rFonts w:ascii="Times New Roman" w:eastAsia="Times New Roman" w:hAnsi="Times New Roman" w:cs="Times New Roman"/>
                <w:bCs/>
                <w:kern w:val="0"/>
                <w:lang w:eastAsia="en-GB"/>
              </w:rPr>
            </w:pPr>
            <w:r w:rsidRPr="008D7DD5">
              <w:rPr>
                <w:rFonts w:ascii="Times New Roman" w:eastAsia="Times New Roman" w:hAnsi="Times New Roman" w:cs="Times New Roman"/>
                <w:bCs/>
                <w:kern w:val="0"/>
                <w:lang w:eastAsia="en-GB"/>
              </w:rPr>
              <w:t>22</w:t>
            </w:r>
            <w:r w:rsidR="003B10AA" w:rsidRPr="008D7DD5">
              <w:rPr>
                <w:rFonts w:ascii="Times New Roman" w:eastAsia="Times New Roman" w:hAnsi="Times New Roman" w:cs="Times New Roman"/>
                <w:bCs/>
                <w:kern w:val="0"/>
                <w:lang w:eastAsia="en-GB"/>
              </w:rPr>
              <w:t>3</w:t>
            </w:r>
          </w:p>
        </w:tc>
        <w:tc>
          <w:tcPr>
            <w:tcW w:w="2659" w:type="dxa"/>
          </w:tcPr>
          <w:p w14:paraId="1B113056" w14:textId="77777777" w:rsidR="004B7EBD" w:rsidRPr="008D7DD5" w:rsidRDefault="004B7EBD" w:rsidP="00B03A23">
            <w:pPr>
              <w:spacing w:line="480" w:lineRule="exact"/>
              <w:ind w:firstLine="0"/>
              <w:rPr>
                <w:rFonts w:ascii="Times New Roman" w:eastAsia="Times New Roman" w:hAnsi="Times New Roman" w:cs="Times New Roman"/>
                <w:bCs/>
                <w:kern w:val="0"/>
                <w:lang w:eastAsia="en-GB"/>
              </w:rPr>
            </w:pPr>
            <w:r w:rsidRPr="008D7DD5">
              <w:rPr>
                <w:rFonts w:ascii="Times New Roman" w:eastAsia="Times New Roman" w:hAnsi="Times New Roman" w:cs="Times New Roman"/>
                <w:bCs/>
                <w:kern w:val="0"/>
                <w:lang w:eastAsia="en-GB"/>
              </w:rPr>
              <w:t>-</w:t>
            </w:r>
          </w:p>
        </w:tc>
        <w:tc>
          <w:tcPr>
            <w:tcW w:w="1123" w:type="dxa"/>
          </w:tcPr>
          <w:p w14:paraId="7D782523" w14:textId="77777777" w:rsidR="004B7EBD" w:rsidRPr="008D7DD5" w:rsidRDefault="004B7EBD" w:rsidP="00B03A23">
            <w:pPr>
              <w:spacing w:line="480" w:lineRule="exact"/>
              <w:ind w:firstLine="0"/>
              <w:rPr>
                <w:rFonts w:ascii="Times New Roman" w:eastAsia="Times New Roman" w:hAnsi="Times New Roman" w:cs="Times New Roman"/>
                <w:bCs/>
                <w:kern w:val="0"/>
                <w:lang w:eastAsia="en-GB"/>
              </w:rPr>
            </w:pPr>
            <w:r w:rsidRPr="008D7DD5">
              <w:rPr>
                <w:rFonts w:ascii="Times New Roman" w:eastAsia="Times New Roman" w:hAnsi="Times New Roman" w:cs="Times New Roman"/>
                <w:bCs/>
                <w:kern w:val="0"/>
                <w:lang w:eastAsia="en-GB"/>
              </w:rPr>
              <w:t>-</w:t>
            </w:r>
          </w:p>
        </w:tc>
        <w:tc>
          <w:tcPr>
            <w:tcW w:w="2937" w:type="dxa"/>
          </w:tcPr>
          <w:p w14:paraId="05359E03" w14:textId="77777777" w:rsidR="004B7EBD" w:rsidRPr="008D7DD5" w:rsidRDefault="004B7EBD" w:rsidP="00B03A23">
            <w:pPr>
              <w:spacing w:line="480" w:lineRule="exact"/>
              <w:ind w:firstLine="0"/>
              <w:rPr>
                <w:rFonts w:ascii="Times New Roman" w:eastAsia="Times New Roman" w:hAnsi="Times New Roman" w:cs="Times New Roman"/>
                <w:bCs/>
                <w:kern w:val="0"/>
                <w:lang w:eastAsia="en-GB"/>
              </w:rPr>
            </w:pPr>
            <w:r w:rsidRPr="008D7DD5">
              <w:rPr>
                <w:rFonts w:ascii="Times New Roman" w:eastAsia="Times New Roman" w:hAnsi="Times New Roman" w:cs="Times New Roman"/>
                <w:bCs/>
                <w:kern w:val="0"/>
                <w:lang w:eastAsia="en-GB"/>
              </w:rPr>
              <w:t>-</w:t>
            </w:r>
          </w:p>
        </w:tc>
        <w:tc>
          <w:tcPr>
            <w:tcW w:w="1842" w:type="dxa"/>
            <w:noWrap/>
          </w:tcPr>
          <w:p w14:paraId="74FB9AF3" w14:textId="05D276C8" w:rsidR="004B7EBD" w:rsidRPr="008D7DD5" w:rsidRDefault="000C5B37" w:rsidP="00B03A23">
            <w:pPr>
              <w:spacing w:line="480" w:lineRule="exact"/>
              <w:ind w:firstLine="0"/>
              <w:rPr>
                <w:rFonts w:ascii="Times New Roman" w:eastAsia="Times New Roman" w:hAnsi="Times New Roman" w:cs="Times New Roman"/>
                <w:bCs/>
                <w:kern w:val="0"/>
                <w:lang w:eastAsia="en-GB"/>
              </w:rPr>
            </w:pPr>
            <w:r w:rsidRPr="008D7DD5">
              <w:rPr>
                <w:rFonts w:ascii="Times New Roman" w:eastAsia="Times New Roman" w:hAnsi="Times New Roman" w:cs="Times New Roman"/>
                <w:bCs/>
                <w:kern w:val="0"/>
                <w:lang w:eastAsia="en-GB"/>
              </w:rPr>
              <w:t>0</w:t>
            </w:r>
            <w:r w:rsidR="004B7EBD" w:rsidRPr="008D7DD5">
              <w:rPr>
                <w:rFonts w:ascii="Times New Roman" w:eastAsia="Times New Roman" w:hAnsi="Times New Roman" w:cs="Times New Roman"/>
                <w:bCs/>
                <w:kern w:val="0"/>
                <w:lang w:eastAsia="en-GB"/>
              </w:rPr>
              <w:t>.</w:t>
            </w:r>
            <w:r w:rsidRPr="008D7DD5">
              <w:rPr>
                <w:rFonts w:ascii="Times New Roman" w:eastAsia="Times New Roman" w:hAnsi="Times New Roman" w:cs="Times New Roman"/>
                <w:bCs/>
                <w:kern w:val="0"/>
                <w:lang w:eastAsia="en-GB"/>
              </w:rPr>
              <w:t>22</w:t>
            </w:r>
            <w:r w:rsidR="004B7EBD" w:rsidRPr="008D7DD5">
              <w:rPr>
                <w:rFonts w:ascii="Times New Roman" w:eastAsia="Times New Roman" w:hAnsi="Times New Roman" w:cs="Times New Roman"/>
                <w:bCs/>
                <w:kern w:val="0"/>
                <w:lang w:eastAsia="en-GB"/>
              </w:rPr>
              <w:t>(1, 22</w:t>
            </w:r>
            <w:r w:rsidR="00581E6D" w:rsidRPr="008D7DD5">
              <w:rPr>
                <w:rFonts w:ascii="Times New Roman" w:eastAsia="Times New Roman" w:hAnsi="Times New Roman" w:cs="Times New Roman"/>
                <w:bCs/>
                <w:kern w:val="0"/>
                <w:lang w:eastAsia="en-GB"/>
              </w:rPr>
              <w:t>1</w:t>
            </w:r>
            <w:r w:rsidR="004B7EBD" w:rsidRPr="008D7DD5">
              <w:rPr>
                <w:rFonts w:ascii="Times New Roman" w:eastAsia="Times New Roman" w:hAnsi="Times New Roman" w:cs="Times New Roman"/>
                <w:bCs/>
                <w:kern w:val="0"/>
                <w:lang w:eastAsia="en-GB"/>
              </w:rPr>
              <w:t>)</w:t>
            </w:r>
          </w:p>
        </w:tc>
      </w:tr>
      <w:tr w:rsidR="0062533A" w:rsidRPr="008D7DD5" w14:paraId="61E2FD20" w14:textId="77777777" w:rsidTr="001D363D">
        <w:trPr>
          <w:gridAfter w:val="1"/>
          <w:wAfter w:w="709" w:type="dxa"/>
          <w:trHeight w:val="310"/>
        </w:trPr>
        <w:tc>
          <w:tcPr>
            <w:tcW w:w="3970" w:type="dxa"/>
            <w:noWrap/>
          </w:tcPr>
          <w:p w14:paraId="501B62E1" w14:textId="710C9934" w:rsidR="0062533A" w:rsidRPr="008D7DD5" w:rsidRDefault="0062533A" w:rsidP="00B03A23">
            <w:pPr>
              <w:spacing w:line="480" w:lineRule="exact"/>
              <w:ind w:firstLineChars="150" w:firstLine="360"/>
              <w:rPr>
                <w:rFonts w:ascii="Times New Roman" w:eastAsia="Times New Roman" w:hAnsi="Times New Roman" w:cs="Times New Roman"/>
                <w:bCs/>
                <w:kern w:val="0"/>
                <w:lang w:eastAsia="zh-CN"/>
              </w:rPr>
            </w:pPr>
            <w:r w:rsidRPr="008D7DD5">
              <w:rPr>
                <w:rFonts w:ascii="Times New Roman" w:eastAsia="Times New Roman" w:hAnsi="Times New Roman" w:cs="Times New Roman"/>
                <w:bCs/>
                <w:kern w:val="0"/>
                <w:lang w:eastAsia="en-GB"/>
              </w:rPr>
              <w:t xml:space="preserve">Cross-sectional </w:t>
            </w:r>
            <w:r w:rsidR="00CD5EEB" w:rsidRPr="008D7DD5">
              <w:rPr>
                <w:rFonts w:ascii="Times New Roman" w:eastAsia="Times New Roman" w:hAnsi="Times New Roman" w:cs="Times New Roman"/>
                <w:bCs/>
                <w:kern w:val="0"/>
                <w:lang w:eastAsia="en-GB"/>
              </w:rPr>
              <w:t>Study</w:t>
            </w:r>
            <w:r w:rsidRPr="008D7DD5">
              <w:rPr>
                <w:rFonts w:ascii="Times New Roman" w:eastAsia="Times New Roman" w:hAnsi="Times New Roman" w:cs="Times New Roman"/>
                <w:bCs/>
                <w:kern w:val="0"/>
                <w:lang w:eastAsia="en-GB"/>
              </w:rPr>
              <w:t xml:space="preserve"> (RC)</w:t>
            </w:r>
          </w:p>
        </w:tc>
        <w:tc>
          <w:tcPr>
            <w:tcW w:w="850" w:type="dxa"/>
            <w:noWrap/>
          </w:tcPr>
          <w:p w14:paraId="45AD292E" w14:textId="6A027612" w:rsidR="0062533A" w:rsidRPr="008D7DD5" w:rsidRDefault="004B7EBD" w:rsidP="00B03A23">
            <w:pPr>
              <w:spacing w:line="480" w:lineRule="exact"/>
              <w:ind w:firstLine="0"/>
              <w:rPr>
                <w:rFonts w:ascii="Times New Roman" w:eastAsia="Times New Roman" w:hAnsi="Times New Roman" w:cs="Times New Roman"/>
                <w:bCs/>
                <w:kern w:val="0"/>
                <w:lang w:eastAsia="zh-CN"/>
              </w:rPr>
            </w:pPr>
            <w:r w:rsidRPr="008D7DD5">
              <w:rPr>
                <w:rFonts w:ascii="Times New Roman" w:eastAsia="Times New Roman" w:hAnsi="Times New Roman" w:cs="Times New Roman"/>
                <w:bCs/>
                <w:kern w:val="0"/>
                <w:lang w:eastAsia="zh-CN"/>
              </w:rPr>
              <w:t>115</w:t>
            </w:r>
          </w:p>
        </w:tc>
        <w:tc>
          <w:tcPr>
            <w:tcW w:w="936" w:type="dxa"/>
          </w:tcPr>
          <w:p w14:paraId="1F11A294" w14:textId="55522280" w:rsidR="0062533A" w:rsidRPr="008D7DD5" w:rsidRDefault="0062533A" w:rsidP="00B03A23">
            <w:pPr>
              <w:spacing w:line="480" w:lineRule="exact"/>
              <w:ind w:firstLine="0"/>
              <w:rPr>
                <w:rFonts w:ascii="Times New Roman" w:eastAsia="Times New Roman" w:hAnsi="Times New Roman" w:cs="Times New Roman"/>
                <w:bCs/>
                <w:kern w:val="0"/>
                <w:lang w:eastAsia="zh-CN"/>
              </w:rPr>
            </w:pPr>
            <w:r w:rsidRPr="008D7DD5">
              <w:rPr>
                <w:rFonts w:ascii="Times New Roman" w:eastAsia="Times New Roman" w:hAnsi="Times New Roman" w:cs="Times New Roman"/>
                <w:bCs/>
                <w:kern w:val="0"/>
                <w:lang w:eastAsia="zh-CN"/>
              </w:rPr>
              <w:t>2</w:t>
            </w:r>
            <w:r w:rsidR="004B7EBD" w:rsidRPr="008D7DD5">
              <w:rPr>
                <w:rFonts w:ascii="Times New Roman" w:eastAsia="Times New Roman" w:hAnsi="Times New Roman" w:cs="Times New Roman"/>
                <w:bCs/>
                <w:kern w:val="0"/>
                <w:lang w:eastAsia="zh-CN"/>
              </w:rPr>
              <w:t>0</w:t>
            </w:r>
            <w:r w:rsidRPr="008D7DD5">
              <w:rPr>
                <w:rFonts w:ascii="Times New Roman" w:eastAsia="Times New Roman" w:hAnsi="Times New Roman" w:cs="Times New Roman"/>
                <w:bCs/>
                <w:kern w:val="0"/>
                <w:lang w:eastAsia="zh-CN"/>
              </w:rPr>
              <w:t>4</w:t>
            </w:r>
          </w:p>
        </w:tc>
        <w:tc>
          <w:tcPr>
            <w:tcW w:w="2659" w:type="dxa"/>
          </w:tcPr>
          <w:p w14:paraId="0296CB94" w14:textId="3ACE43FD" w:rsidR="0062533A" w:rsidRPr="008D7DD5" w:rsidRDefault="0062533A" w:rsidP="00B03A23">
            <w:pPr>
              <w:spacing w:line="480" w:lineRule="exact"/>
              <w:ind w:firstLine="0"/>
              <w:rPr>
                <w:rFonts w:ascii="Times New Roman" w:eastAsia="Times New Roman" w:hAnsi="Times New Roman" w:cs="Times New Roman"/>
                <w:bCs/>
                <w:kern w:val="0"/>
                <w:lang w:eastAsia="en-GB"/>
              </w:rPr>
            </w:pPr>
            <w:r w:rsidRPr="008D7DD5">
              <w:rPr>
                <w:rFonts w:ascii="Times New Roman" w:eastAsia="Times New Roman" w:hAnsi="Times New Roman" w:cs="Times New Roman"/>
                <w:bCs/>
                <w:kern w:val="0"/>
                <w:lang w:eastAsia="en-GB"/>
              </w:rPr>
              <w:t>0.1</w:t>
            </w:r>
            <w:r w:rsidR="004B7EBD" w:rsidRPr="008D7DD5">
              <w:rPr>
                <w:rFonts w:ascii="Times New Roman" w:eastAsia="Times New Roman" w:hAnsi="Times New Roman" w:cs="Times New Roman"/>
                <w:bCs/>
                <w:kern w:val="0"/>
                <w:lang w:eastAsia="en-GB"/>
              </w:rPr>
              <w:t>9</w:t>
            </w:r>
            <w:r w:rsidRPr="008D7DD5">
              <w:rPr>
                <w:rFonts w:ascii="Times New Roman" w:eastAsia="Times New Roman" w:hAnsi="Times New Roman" w:cs="Times New Roman"/>
                <w:bCs/>
                <w:kern w:val="0"/>
                <w:lang w:eastAsia="en-GB"/>
              </w:rPr>
              <w:t>(0.16, 0.2</w:t>
            </w:r>
            <w:r w:rsidR="004B7EBD" w:rsidRPr="008D7DD5">
              <w:rPr>
                <w:rFonts w:ascii="Times New Roman" w:eastAsia="Times New Roman" w:hAnsi="Times New Roman" w:cs="Times New Roman"/>
                <w:bCs/>
                <w:kern w:val="0"/>
                <w:lang w:eastAsia="en-GB"/>
              </w:rPr>
              <w:t>2</w:t>
            </w:r>
            <w:r w:rsidRPr="008D7DD5">
              <w:rPr>
                <w:rFonts w:ascii="Times New Roman" w:eastAsia="Times New Roman" w:hAnsi="Times New Roman" w:cs="Times New Roman"/>
                <w:bCs/>
                <w:kern w:val="0"/>
                <w:lang w:eastAsia="en-GB"/>
              </w:rPr>
              <w:t>)</w:t>
            </w:r>
            <w:r w:rsidRPr="008D7DD5">
              <w:rPr>
                <w:rFonts w:ascii="Times New Roman" w:eastAsia="Times New Roman" w:hAnsi="Times New Roman" w:cs="Times New Roman"/>
                <w:bCs/>
                <w:kern w:val="0"/>
                <w:vertAlign w:val="superscript"/>
                <w:lang w:eastAsia="en-GB"/>
              </w:rPr>
              <w:t>***</w:t>
            </w:r>
          </w:p>
        </w:tc>
        <w:tc>
          <w:tcPr>
            <w:tcW w:w="1123" w:type="dxa"/>
          </w:tcPr>
          <w:p w14:paraId="6E0CAF00" w14:textId="509990E4" w:rsidR="0062533A" w:rsidRPr="008D7DD5" w:rsidRDefault="0062533A" w:rsidP="00B03A23">
            <w:pPr>
              <w:spacing w:line="480" w:lineRule="exact"/>
              <w:ind w:firstLine="0"/>
              <w:rPr>
                <w:rFonts w:ascii="Times New Roman" w:eastAsia="Times New Roman" w:hAnsi="Times New Roman" w:cs="Times New Roman"/>
                <w:bCs/>
                <w:kern w:val="0"/>
                <w:lang w:eastAsia="zh-CN"/>
              </w:rPr>
            </w:pPr>
            <w:r w:rsidRPr="008D7DD5">
              <w:rPr>
                <w:rFonts w:ascii="Times New Roman" w:eastAsia="Times New Roman" w:hAnsi="Times New Roman" w:cs="Times New Roman"/>
                <w:bCs/>
                <w:kern w:val="0"/>
                <w:lang w:eastAsia="zh-CN"/>
              </w:rPr>
              <w:t>.1</w:t>
            </w:r>
            <w:r w:rsidR="004B7EBD" w:rsidRPr="008D7DD5">
              <w:rPr>
                <w:rFonts w:ascii="Times New Roman" w:eastAsia="Times New Roman" w:hAnsi="Times New Roman" w:cs="Times New Roman"/>
                <w:bCs/>
                <w:kern w:val="0"/>
                <w:lang w:eastAsia="zh-CN"/>
              </w:rPr>
              <w:t>9</w:t>
            </w:r>
          </w:p>
        </w:tc>
        <w:tc>
          <w:tcPr>
            <w:tcW w:w="2937" w:type="dxa"/>
          </w:tcPr>
          <w:p w14:paraId="77A282B8" w14:textId="77777777" w:rsidR="0062533A" w:rsidRPr="008D7DD5" w:rsidRDefault="0062533A" w:rsidP="00B03A23">
            <w:pPr>
              <w:spacing w:line="480" w:lineRule="exact"/>
              <w:ind w:firstLine="0"/>
              <w:rPr>
                <w:rFonts w:ascii="Times New Roman" w:eastAsia="Times New Roman" w:hAnsi="Times New Roman" w:cs="Times New Roman"/>
                <w:bCs/>
                <w:kern w:val="0"/>
                <w:lang w:eastAsia="en-GB"/>
              </w:rPr>
            </w:pPr>
            <w:r w:rsidRPr="008D7DD5">
              <w:rPr>
                <w:rFonts w:ascii="Times New Roman" w:eastAsia="Times New Roman" w:hAnsi="Times New Roman" w:cs="Times New Roman"/>
                <w:bCs/>
                <w:kern w:val="0"/>
                <w:lang w:eastAsia="en-GB"/>
              </w:rPr>
              <w:t>-</w:t>
            </w:r>
          </w:p>
        </w:tc>
        <w:tc>
          <w:tcPr>
            <w:tcW w:w="1842" w:type="dxa"/>
            <w:noWrap/>
          </w:tcPr>
          <w:p w14:paraId="307DB705" w14:textId="77777777" w:rsidR="0062533A" w:rsidRPr="008D7DD5" w:rsidRDefault="0062533A" w:rsidP="00B03A23">
            <w:pPr>
              <w:spacing w:line="480" w:lineRule="exact"/>
              <w:ind w:firstLine="0"/>
              <w:rPr>
                <w:rFonts w:ascii="Times New Roman" w:eastAsia="Times New Roman" w:hAnsi="Times New Roman" w:cs="Times New Roman"/>
                <w:bCs/>
                <w:kern w:val="0"/>
                <w:lang w:eastAsia="en-GB"/>
              </w:rPr>
            </w:pPr>
            <w:r w:rsidRPr="008D7DD5">
              <w:rPr>
                <w:rFonts w:ascii="Times New Roman" w:eastAsia="Times New Roman" w:hAnsi="Times New Roman" w:cs="Times New Roman"/>
                <w:bCs/>
                <w:kern w:val="0"/>
                <w:lang w:eastAsia="en-GB"/>
              </w:rPr>
              <w:t>-</w:t>
            </w:r>
          </w:p>
        </w:tc>
      </w:tr>
      <w:tr w:rsidR="0062533A" w:rsidRPr="008D7DD5" w14:paraId="68760BE2" w14:textId="77777777" w:rsidTr="001D363D">
        <w:trPr>
          <w:gridAfter w:val="1"/>
          <w:wAfter w:w="709" w:type="dxa"/>
          <w:trHeight w:val="310"/>
        </w:trPr>
        <w:tc>
          <w:tcPr>
            <w:tcW w:w="3970" w:type="dxa"/>
            <w:noWrap/>
          </w:tcPr>
          <w:p w14:paraId="5C15AB4F" w14:textId="36C2A9F7" w:rsidR="0062533A" w:rsidRPr="008D7DD5" w:rsidRDefault="0062533A" w:rsidP="00B03A23">
            <w:pPr>
              <w:spacing w:line="480" w:lineRule="exact"/>
              <w:ind w:firstLineChars="150" w:firstLine="360"/>
              <w:rPr>
                <w:rFonts w:ascii="Times New Roman" w:eastAsia="Times New Roman" w:hAnsi="Times New Roman" w:cs="Times New Roman"/>
                <w:bCs/>
                <w:kern w:val="0"/>
                <w:lang w:eastAsia="zh-CN"/>
              </w:rPr>
            </w:pPr>
            <w:r w:rsidRPr="008D7DD5">
              <w:rPr>
                <w:rFonts w:ascii="Times New Roman" w:eastAsia="Times New Roman" w:hAnsi="Times New Roman" w:cs="Times New Roman"/>
                <w:bCs/>
                <w:kern w:val="0"/>
                <w:lang w:eastAsia="zh-CN"/>
              </w:rPr>
              <w:t>Longitudinal</w:t>
            </w:r>
            <w:r w:rsidR="00CD5EEB" w:rsidRPr="008D7DD5">
              <w:rPr>
                <w:rFonts w:ascii="Times New Roman" w:eastAsia="Times New Roman" w:hAnsi="Times New Roman" w:cs="Times New Roman"/>
                <w:bCs/>
                <w:kern w:val="0"/>
                <w:lang w:eastAsia="zh-CN"/>
              </w:rPr>
              <w:t xml:space="preserve"> Study</w:t>
            </w:r>
          </w:p>
        </w:tc>
        <w:tc>
          <w:tcPr>
            <w:tcW w:w="850" w:type="dxa"/>
            <w:noWrap/>
          </w:tcPr>
          <w:p w14:paraId="4659EB1D" w14:textId="76237BF8" w:rsidR="0062533A" w:rsidRPr="008D7DD5" w:rsidRDefault="003648F7" w:rsidP="00B03A23">
            <w:pPr>
              <w:spacing w:line="480" w:lineRule="exact"/>
              <w:ind w:firstLine="0"/>
              <w:rPr>
                <w:rFonts w:ascii="Times New Roman" w:eastAsia="Times New Roman" w:hAnsi="Times New Roman" w:cs="Times New Roman"/>
                <w:bCs/>
                <w:kern w:val="0"/>
                <w:lang w:eastAsia="zh-CN"/>
              </w:rPr>
            </w:pPr>
            <w:r w:rsidRPr="008D7DD5">
              <w:rPr>
                <w:rFonts w:ascii="Times New Roman" w:eastAsia="Times New Roman" w:hAnsi="Times New Roman" w:cs="Times New Roman"/>
                <w:bCs/>
                <w:kern w:val="0"/>
                <w:lang w:eastAsia="zh-CN"/>
              </w:rPr>
              <w:t>7</w:t>
            </w:r>
          </w:p>
        </w:tc>
        <w:tc>
          <w:tcPr>
            <w:tcW w:w="936" w:type="dxa"/>
          </w:tcPr>
          <w:p w14:paraId="029D8338" w14:textId="2418EE50" w:rsidR="0062533A" w:rsidRPr="008D7DD5" w:rsidRDefault="003648F7" w:rsidP="00B03A23">
            <w:pPr>
              <w:spacing w:line="480" w:lineRule="exact"/>
              <w:ind w:firstLine="0"/>
              <w:rPr>
                <w:rFonts w:ascii="Times New Roman" w:eastAsia="Times New Roman" w:hAnsi="Times New Roman" w:cs="Times New Roman"/>
                <w:bCs/>
                <w:kern w:val="0"/>
                <w:lang w:eastAsia="zh-CN"/>
              </w:rPr>
            </w:pPr>
            <w:r w:rsidRPr="008D7DD5">
              <w:rPr>
                <w:rFonts w:ascii="Times New Roman" w:eastAsia="Times New Roman" w:hAnsi="Times New Roman" w:cs="Times New Roman"/>
                <w:bCs/>
                <w:kern w:val="0"/>
                <w:lang w:eastAsia="zh-CN"/>
              </w:rPr>
              <w:t>19</w:t>
            </w:r>
          </w:p>
        </w:tc>
        <w:tc>
          <w:tcPr>
            <w:tcW w:w="2659" w:type="dxa"/>
          </w:tcPr>
          <w:p w14:paraId="6FBF99FD" w14:textId="6A9CB970" w:rsidR="0062533A" w:rsidRPr="008D7DD5" w:rsidRDefault="0062533A" w:rsidP="00B03A23">
            <w:pPr>
              <w:spacing w:line="480" w:lineRule="exact"/>
              <w:ind w:firstLine="0"/>
              <w:rPr>
                <w:rFonts w:ascii="Times New Roman" w:eastAsia="Times New Roman" w:hAnsi="Times New Roman" w:cs="Times New Roman"/>
                <w:bCs/>
                <w:kern w:val="0"/>
                <w:lang w:eastAsia="en-GB"/>
              </w:rPr>
            </w:pPr>
            <w:r w:rsidRPr="008D7DD5">
              <w:rPr>
                <w:rFonts w:ascii="Times New Roman" w:eastAsia="Times New Roman" w:hAnsi="Times New Roman" w:cs="Times New Roman"/>
                <w:bCs/>
                <w:kern w:val="0"/>
                <w:lang w:eastAsia="en-GB"/>
              </w:rPr>
              <w:t>0.1</w:t>
            </w:r>
            <w:r w:rsidR="000F58C0" w:rsidRPr="008D7DD5">
              <w:rPr>
                <w:rFonts w:ascii="Times New Roman" w:eastAsia="Times New Roman" w:hAnsi="Times New Roman" w:cs="Times New Roman"/>
                <w:bCs/>
                <w:kern w:val="0"/>
                <w:lang w:eastAsia="en-GB"/>
              </w:rPr>
              <w:t>7</w:t>
            </w:r>
            <w:r w:rsidRPr="008D7DD5">
              <w:rPr>
                <w:rFonts w:ascii="Times New Roman" w:eastAsia="Times New Roman" w:hAnsi="Times New Roman" w:cs="Times New Roman"/>
                <w:bCs/>
                <w:kern w:val="0"/>
                <w:lang w:eastAsia="en-GB"/>
              </w:rPr>
              <w:t>(0.0</w:t>
            </w:r>
            <w:r w:rsidR="000F58C0" w:rsidRPr="008D7DD5">
              <w:rPr>
                <w:rFonts w:ascii="Times New Roman" w:eastAsia="Times New Roman" w:hAnsi="Times New Roman" w:cs="Times New Roman"/>
                <w:bCs/>
                <w:kern w:val="0"/>
                <w:lang w:eastAsia="en-GB"/>
              </w:rPr>
              <w:t>7</w:t>
            </w:r>
            <w:r w:rsidRPr="008D7DD5">
              <w:rPr>
                <w:rFonts w:ascii="Times New Roman" w:eastAsia="Times New Roman" w:hAnsi="Times New Roman" w:cs="Times New Roman"/>
                <w:bCs/>
                <w:kern w:val="0"/>
                <w:lang w:eastAsia="en-GB"/>
              </w:rPr>
              <w:t>, 0.2</w:t>
            </w:r>
            <w:r w:rsidR="000F58C0" w:rsidRPr="008D7DD5">
              <w:rPr>
                <w:rFonts w:ascii="Times New Roman" w:eastAsia="Times New Roman" w:hAnsi="Times New Roman" w:cs="Times New Roman"/>
                <w:bCs/>
                <w:kern w:val="0"/>
                <w:lang w:eastAsia="en-GB"/>
              </w:rPr>
              <w:t>6</w:t>
            </w:r>
            <w:r w:rsidRPr="008D7DD5">
              <w:rPr>
                <w:rFonts w:ascii="Times New Roman" w:eastAsia="Times New Roman" w:hAnsi="Times New Roman" w:cs="Times New Roman"/>
                <w:bCs/>
                <w:kern w:val="0"/>
                <w:lang w:eastAsia="en-GB"/>
              </w:rPr>
              <w:t>)</w:t>
            </w:r>
            <w:r w:rsidRPr="008D7DD5">
              <w:rPr>
                <w:rFonts w:ascii="Times New Roman" w:eastAsia="Times New Roman" w:hAnsi="Times New Roman" w:cs="Times New Roman"/>
                <w:bCs/>
                <w:kern w:val="0"/>
                <w:vertAlign w:val="superscript"/>
                <w:lang w:eastAsia="en-GB"/>
              </w:rPr>
              <w:t>*</w:t>
            </w:r>
          </w:p>
        </w:tc>
        <w:tc>
          <w:tcPr>
            <w:tcW w:w="1123" w:type="dxa"/>
          </w:tcPr>
          <w:p w14:paraId="248363EB" w14:textId="1982FFB1" w:rsidR="0062533A" w:rsidRPr="008D7DD5" w:rsidRDefault="0062533A" w:rsidP="00B03A23">
            <w:pPr>
              <w:spacing w:line="480" w:lineRule="exact"/>
              <w:ind w:firstLine="0"/>
              <w:rPr>
                <w:rFonts w:ascii="Times New Roman" w:eastAsia="Times New Roman" w:hAnsi="Times New Roman" w:cs="Times New Roman"/>
                <w:bCs/>
                <w:kern w:val="0"/>
                <w:lang w:eastAsia="zh-CN"/>
              </w:rPr>
            </w:pPr>
            <w:r w:rsidRPr="008D7DD5">
              <w:rPr>
                <w:rFonts w:ascii="Times New Roman" w:eastAsia="Times New Roman" w:hAnsi="Times New Roman" w:cs="Times New Roman"/>
                <w:bCs/>
                <w:kern w:val="0"/>
                <w:lang w:eastAsia="zh-CN"/>
              </w:rPr>
              <w:t>.1</w:t>
            </w:r>
            <w:r w:rsidR="005E0938" w:rsidRPr="008D7DD5">
              <w:rPr>
                <w:rFonts w:ascii="Times New Roman" w:eastAsia="Times New Roman" w:hAnsi="Times New Roman" w:cs="Times New Roman"/>
                <w:bCs/>
                <w:kern w:val="0"/>
                <w:lang w:eastAsia="zh-CN"/>
              </w:rPr>
              <w:t>7</w:t>
            </w:r>
          </w:p>
        </w:tc>
        <w:tc>
          <w:tcPr>
            <w:tcW w:w="2937" w:type="dxa"/>
          </w:tcPr>
          <w:p w14:paraId="5F9CF33B" w14:textId="2F762699" w:rsidR="0062533A" w:rsidRPr="008D7DD5" w:rsidRDefault="0062533A" w:rsidP="00B03A23">
            <w:pPr>
              <w:spacing w:line="480" w:lineRule="exact"/>
              <w:ind w:firstLine="0"/>
              <w:rPr>
                <w:rFonts w:ascii="Times New Roman" w:eastAsia="Times New Roman" w:hAnsi="Times New Roman" w:cs="Times New Roman"/>
                <w:bCs/>
                <w:kern w:val="0"/>
                <w:lang w:eastAsia="en-GB"/>
              </w:rPr>
            </w:pPr>
            <w:r w:rsidRPr="008D7DD5">
              <w:rPr>
                <w:rFonts w:ascii="Times New Roman" w:eastAsia="Times New Roman" w:hAnsi="Times New Roman" w:cs="Times New Roman"/>
                <w:bCs/>
                <w:kern w:val="0"/>
                <w:lang w:eastAsia="en-GB"/>
              </w:rPr>
              <w:t>-0.0</w:t>
            </w:r>
            <w:r w:rsidR="00D329A1" w:rsidRPr="008D7DD5">
              <w:rPr>
                <w:rFonts w:ascii="Times New Roman" w:eastAsia="Times New Roman" w:hAnsi="Times New Roman" w:cs="Times New Roman"/>
                <w:bCs/>
                <w:kern w:val="0"/>
                <w:lang w:eastAsia="en-GB"/>
              </w:rPr>
              <w:t>2</w:t>
            </w:r>
            <w:r w:rsidRPr="008D7DD5">
              <w:rPr>
                <w:rFonts w:ascii="Times New Roman" w:eastAsia="Times New Roman" w:hAnsi="Times New Roman" w:cs="Times New Roman"/>
                <w:bCs/>
                <w:kern w:val="0"/>
                <w:lang w:eastAsia="en-GB"/>
              </w:rPr>
              <w:t>(-0.1</w:t>
            </w:r>
            <w:r w:rsidR="000C5B37" w:rsidRPr="008D7DD5">
              <w:rPr>
                <w:rFonts w:ascii="Times New Roman" w:eastAsia="Times New Roman" w:hAnsi="Times New Roman" w:cs="Times New Roman"/>
                <w:bCs/>
                <w:kern w:val="0"/>
                <w:lang w:eastAsia="en-GB"/>
              </w:rPr>
              <w:t>2</w:t>
            </w:r>
            <w:r w:rsidRPr="008D7DD5">
              <w:rPr>
                <w:rFonts w:ascii="Times New Roman" w:eastAsia="Times New Roman" w:hAnsi="Times New Roman" w:cs="Times New Roman"/>
                <w:bCs/>
                <w:kern w:val="0"/>
                <w:lang w:eastAsia="en-GB"/>
              </w:rPr>
              <w:t>, 0.0</w:t>
            </w:r>
            <w:r w:rsidR="000C5B37" w:rsidRPr="008D7DD5">
              <w:rPr>
                <w:rFonts w:ascii="Times New Roman" w:eastAsia="Times New Roman" w:hAnsi="Times New Roman" w:cs="Times New Roman"/>
                <w:bCs/>
                <w:kern w:val="0"/>
                <w:lang w:eastAsia="en-GB"/>
              </w:rPr>
              <w:t>8</w:t>
            </w:r>
            <w:r w:rsidRPr="008D7DD5">
              <w:rPr>
                <w:rFonts w:ascii="Times New Roman" w:eastAsia="Times New Roman" w:hAnsi="Times New Roman" w:cs="Times New Roman"/>
                <w:bCs/>
                <w:kern w:val="0"/>
                <w:lang w:eastAsia="en-GB"/>
              </w:rPr>
              <w:t>)</w:t>
            </w:r>
          </w:p>
        </w:tc>
        <w:tc>
          <w:tcPr>
            <w:tcW w:w="1842" w:type="dxa"/>
            <w:noWrap/>
          </w:tcPr>
          <w:p w14:paraId="232BF581" w14:textId="77777777" w:rsidR="0062533A" w:rsidRPr="008D7DD5" w:rsidRDefault="0062533A" w:rsidP="00B03A23">
            <w:pPr>
              <w:spacing w:line="480" w:lineRule="exact"/>
              <w:ind w:firstLine="0"/>
              <w:rPr>
                <w:rFonts w:ascii="Times New Roman" w:eastAsia="Times New Roman" w:hAnsi="Times New Roman" w:cs="Times New Roman"/>
                <w:bCs/>
                <w:kern w:val="0"/>
                <w:lang w:eastAsia="en-GB"/>
              </w:rPr>
            </w:pPr>
            <w:r w:rsidRPr="008D7DD5">
              <w:rPr>
                <w:rFonts w:ascii="Times New Roman" w:eastAsia="Times New Roman" w:hAnsi="Times New Roman" w:cs="Times New Roman"/>
                <w:bCs/>
                <w:kern w:val="0"/>
                <w:lang w:eastAsia="en-GB"/>
              </w:rPr>
              <w:t>-</w:t>
            </w:r>
          </w:p>
        </w:tc>
      </w:tr>
    </w:tbl>
    <w:p w14:paraId="7DA0F191" w14:textId="7FE8779B" w:rsidR="00870677" w:rsidRPr="008D7DD5" w:rsidRDefault="00C20928" w:rsidP="00650D49">
      <w:pPr>
        <w:spacing w:line="240" w:lineRule="auto"/>
        <w:ind w:firstLine="0"/>
        <w:rPr>
          <w:rFonts w:ascii="Times New Roman" w:eastAsia="Times New Roman" w:hAnsi="Times New Roman" w:cs="Times New Roman"/>
          <w:bCs/>
          <w:kern w:val="0"/>
          <w:sz w:val="22"/>
          <w:szCs w:val="22"/>
          <w:lang w:eastAsia="en-GB"/>
        </w:rPr>
      </w:pPr>
      <w:r w:rsidRPr="008D7DD5">
        <w:rPr>
          <w:rFonts w:ascii="Times New Roman" w:eastAsia="Times New Roman" w:hAnsi="Times New Roman" w:cs="Times New Roman"/>
          <w:bCs/>
          <w:i/>
          <w:iCs/>
          <w:kern w:val="0"/>
          <w:lang w:eastAsia="en-GB"/>
        </w:rPr>
        <w:t>Note.</w:t>
      </w:r>
      <w:r w:rsidRPr="008D7DD5">
        <w:rPr>
          <w:rFonts w:ascii="Times New Roman" w:eastAsia="Times New Roman" w:hAnsi="Times New Roman" w:cs="Times New Roman"/>
          <w:bCs/>
          <w:kern w:val="0"/>
          <w:lang w:eastAsia="en-GB"/>
        </w:rPr>
        <w:t xml:space="preserve"> </w:t>
      </w:r>
      <w:r w:rsidR="00870677" w:rsidRPr="008D7DD5">
        <w:rPr>
          <w:rFonts w:ascii="Times New Roman" w:eastAsia="Times New Roman" w:hAnsi="Times New Roman" w:cs="Times New Roman"/>
          <w:bCs/>
          <w:i/>
          <w:iCs/>
          <w:kern w:val="0"/>
          <w:sz w:val="22"/>
          <w:szCs w:val="22"/>
          <w:lang w:eastAsia="en-GB"/>
        </w:rPr>
        <w:t>s</w:t>
      </w:r>
      <w:r w:rsidR="00870677" w:rsidRPr="008D7DD5">
        <w:rPr>
          <w:rFonts w:ascii="Times New Roman" w:eastAsia="Times New Roman" w:hAnsi="Times New Roman" w:cs="Times New Roman"/>
          <w:bCs/>
          <w:kern w:val="0"/>
          <w:sz w:val="22"/>
          <w:szCs w:val="22"/>
          <w:lang w:eastAsia="en-GB"/>
        </w:rPr>
        <w:t xml:space="preserve"> = number of independent studies; </w:t>
      </w:r>
      <w:r w:rsidR="00870677" w:rsidRPr="008D7DD5">
        <w:rPr>
          <w:rFonts w:ascii="Times New Roman" w:eastAsia="Times New Roman" w:hAnsi="Times New Roman" w:cs="Times New Roman"/>
          <w:bCs/>
          <w:i/>
          <w:iCs/>
          <w:kern w:val="0"/>
          <w:sz w:val="22"/>
          <w:szCs w:val="22"/>
          <w:lang w:eastAsia="en-GB"/>
        </w:rPr>
        <w:t>k</w:t>
      </w:r>
      <w:r w:rsidR="00870677" w:rsidRPr="008D7DD5">
        <w:rPr>
          <w:rFonts w:ascii="Times New Roman" w:eastAsia="Times New Roman" w:hAnsi="Times New Roman" w:cs="Times New Roman"/>
          <w:bCs/>
          <w:kern w:val="0"/>
          <w:sz w:val="22"/>
          <w:szCs w:val="22"/>
          <w:lang w:eastAsia="en-GB"/>
        </w:rPr>
        <w:t xml:space="preserve"> = number of effect sizes; β</w:t>
      </w:r>
      <w:r w:rsidR="00870677" w:rsidRPr="008D7DD5">
        <w:rPr>
          <w:rFonts w:ascii="Times New Roman" w:eastAsia="Times New Roman" w:hAnsi="Times New Roman" w:cs="Times New Roman"/>
          <w:bCs/>
          <w:kern w:val="0"/>
          <w:sz w:val="22"/>
          <w:szCs w:val="22"/>
          <w:vertAlign w:val="subscript"/>
          <w:lang w:eastAsia="en-GB"/>
        </w:rPr>
        <w:t>0</w:t>
      </w:r>
      <w:r w:rsidR="00870677" w:rsidRPr="008D7DD5">
        <w:rPr>
          <w:rFonts w:ascii="Times New Roman" w:eastAsia="Times New Roman" w:hAnsi="Times New Roman" w:cs="Times New Roman"/>
          <w:bCs/>
          <w:kern w:val="0"/>
          <w:sz w:val="22"/>
          <w:szCs w:val="22"/>
          <w:lang w:eastAsia="en-GB"/>
        </w:rPr>
        <w:t xml:space="preserve"> = intercept/mean effect size, Fisher's </w:t>
      </w:r>
      <w:r w:rsidR="00870677" w:rsidRPr="008D7DD5">
        <w:rPr>
          <w:rFonts w:ascii="Times New Roman" w:eastAsia="Times New Roman" w:hAnsi="Times New Roman" w:cs="Times New Roman"/>
          <w:bCs/>
          <w:i/>
          <w:iCs/>
          <w:kern w:val="0"/>
          <w:sz w:val="22"/>
          <w:szCs w:val="22"/>
          <w:lang w:eastAsia="en-GB"/>
        </w:rPr>
        <w:t>z</w:t>
      </w:r>
      <w:r w:rsidR="00870677" w:rsidRPr="008D7DD5">
        <w:rPr>
          <w:rFonts w:ascii="Times New Roman" w:eastAsia="Times New Roman" w:hAnsi="Times New Roman" w:cs="Times New Roman"/>
          <w:bCs/>
          <w:kern w:val="0"/>
          <w:sz w:val="22"/>
          <w:szCs w:val="22"/>
          <w:lang w:eastAsia="en-GB"/>
        </w:rPr>
        <w:t>; ES</w:t>
      </w:r>
      <w:r w:rsidR="00870677" w:rsidRPr="008D7DD5">
        <w:rPr>
          <w:rFonts w:ascii="Times New Roman" w:eastAsia="Times New Roman" w:hAnsi="Times New Roman" w:cs="Times New Roman"/>
          <w:bCs/>
          <w:i/>
          <w:iCs/>
          <w:kern w:val="0"/>
          <w:sz w:val="22"/>
          <w:szCs w:val="22"/>
          <w:lang w:eastAsia="en-GB"/>
        </w:rPr>
        <w:t>r</w:t>
      </w:r>
      <w:r w:rsidR="00870677" w:rsidRPr="008D7DD5">
        <w:rPr>
          <w:rFonts w:ascii="Times New Roman" w:eastAsia="Times New Roman" w:hAnsi="Times New Roman" w:cs="Times New Roman"/>
          <w:bCs/>
          <w:kern w:val="0"/>
          <w:sz w:val="22"/>
          <w:szCs w:val="22"/>
          <w:lang w:eastAsia="en-GB"/>
        </w:rPr>
        <w:t xml:space="preserve"> = effect size, </w:t>
      </w:r>
      <w:r w:rsidR="00870677" w:rsidRPr="008D7DD5">
        <w:rPr>
          <w:rFonts w:ascii="Times New Roman" w:eastAsia="Times New Roman" w:hAnsi="Times New Roman" w:cs="Times New Roman"/>
          <w:bCs/>
          <w:i/>
          <w:iCs/>
          <w:kern w:val="0"/>
          <w:sz w:val="22"/>
          <w:szCs w:val="22"/>
          <w:lang w:eastAsia="en-GB"/>
        </w:rPr>
        <w:t>r</w:t>
      </w:r>
      <w:r w:rsidR="00870677" w:rsidRPr="008D7DD5">
        <w:rPr>
          <w:rFonts w:ascii="Times New Roman" w:eastAsia="Times New Roman" w:hAnsi="Times New Roman" w:cs="Times New Roman"/>
          <w:bCs/>
          <w:kern w:val="0"/>
          <w:sz w:val="22"/>
          <w:szCs w:val="22"/>
          <w:lang w:eastAsia="en-GB"/>
        </w:rPr>
        <w:t>; β</w:t>
      </w:r>
      <w:r w:rsidR="00870677" w:rsidRPr="008D7DD5">
        <w:rPr>
          <w:rFonts w:ascii="Times New Roman" w:eastAsia="Times New Roman" w:hAnsi="Times New Roman" w:cs="Times New Roman"/>
          <w:bCs/>
          <w:kern w:val="0"/>
          <w:sz w:val="22"/>
          <w:szCs w:val="22"/>
          <w:vertAlign w:val="subscript"/>
          <w:lang w:eastAsia="en-GB"/>
        </w:rPr>
        <w:t>1</w:t>
      </w:r>
      <w:r w:rsidR="00870677" w:rsidRPr="008D7DD5">
        <w:rPr>
          <w:rFonts w:ascii="Times New Roman" w:eastAsia="Times New Roman" w:hAnsi="Times New Roman" w:cs="Times New Roman"/>
          <w:bCs/>
          <w:kern w:val="0"/>
          <w:sz w:val="22"/>
          <w:szCs w:val="22"/>
          <w:lang w:eastAsia="en-GB"/>
        </w:rPr>
        <w:t xml:space="preserve"> = estimated regression coefficient; CI = confidence interval; </w:t>
      </w:r>
      <w:r w:rsidR="00870677" w:rsidRPr="008D7DD5">
        <w:rPr>
          <w:rFonts w:ascii="Times New Roman" w:eastAsia="Times New Roman" w:hAnsi="Times New Roman" w:cs="Times New Roman"/>
          <w:bCs/>
          <w:i/>
          <w:kern w:val="0"/>
          <w:sz w:val="22"/>
          <w:szCs w:val="22"/>
          <w:lang w:eastAsia="en-GB"/>
        </w:rPr>
        <w:t>F</w:t>
      </w:r>
      <w:r w:rsidR="00870677" w:rsidRPr="008D7DD5">
        <w:rPr>
          <w:rFonts w:ascii="Times New Roman" w:eastAsia="Times New Roman" w:hAnsi="Times New Roman" w:cs="Times New Roman"/>
          <w:bCs/>
          <w:kern w:val="0"/>
          <w:sz w:val="22"/>
          <w:szCs w:val="22"/>
          <w:lang w:eastAsia="en-GB"/>
        </w:rPr>
        <w:t>(df1, df2) = omnibus test; RC = reference category.</w:t>
      </w:r>
    </w:p>
    <w:p w14:paraId="62257AE5" w14:textId="3EB9A556" w:rsidR="00870677" w:rsidRPr="008D7DD5" w:rsidRDefault="00870677" w:rsidP="00650D49">
      <w:pPr>
        <w:spacing w:line="240" w:lineRule="auto"/>
        <w:ind w:firstLine="0"/>
        <w:rPr>
          <w:rFonts w:ascii="Times New Roman" w:eastAsia="Times New Roman" w:hAnsi="Times New Roman" w:cs="Times New Roman"/>
          <w:bCs/>
          <w:kern w:val="0"/>
          <w:sz w:val="22"/>
          <w:szCs w:val="22"/>
          <w:lang w:eastAsia="zh-CN"/>
        </w:rPr>
      </w:pPr>
      <w:r w:rsidRPr="008D7DD5">
        <w:rPr>
          <w:rFonts w:ascii="Times New Roman" w:eastAsia="Times New Roman" w:hAnsi="Times New Roman" w:cs="Times New Roman"/>
          <w:bCs/>
          <w:kern w:val="0"/>
          <w:sz w:val="22"/>
          <w:szCs w:val="22"/>
          <w:vertAlign w:val="superscript"/>
          <w:lang w:eastAsia="en-GB"/>
        </w:rPr>
        <w:t>⁎</w:t>
      </w:r>
      <w:r w:rsidRPr="008D7DD5">
        <w:rPr>
          <w:rFonts w:ascii="Times New Roman" w:eastAsia="Times New Roman" w:hAnsi="Times New Roman" w:cs="Times New Roman"/>
          <w:bCs/>
          <w:i/>
          <w:kern w:val="0"/>
          <w:sz w:val="22"/>
          <w:szCs w:val="22"/>
          <w:lang w:eastAsia="en-GB"/>
        </w:rPr>
        <w:t>p</w:t>
      </w:r>
      <w:r w:rsidRPr="008D7DD5">
        <w:rPr>
          <w:rFonts w:ascii="Times New Roman" w:eastAsia="Times New Roman" w:hAnsi="Times New Roman" w:cs="Times New Roman"/>
          <w:bCs/>
          <w:kern w:val="0"/>
          <w:sz w:val="22"/>
          <w:szCs w:val="22"/>
          <w:lang w:eastAsia="en-GB"/>
        </w:rPr>
        <w:t xml:space="preserve"> &lt; .05</w:t>
      </w:r>
      <w:r w:rsidR="00224FC5" w:rsidRPr="008D7DD5">
        <w:rPr>
          <w:rFonts w:ascii="Times New Roman" w:eastAsia="Times New Roman" w:hAnsi="Times New Roman" w:cs="Times New Roman"/>
          <w:bCs/>
          <w:kern w:val="0"/>
          <w:sz w:val="22"/>
          <w:szCs w:val="22"/>
          <w:lang w:eastAsia="en-GB"/>
        </w:rPr>
        <w:t>.</w:t>
      </w:r>
      <w:r w:rsidRPr="008D7DD5">
        <w:rPr>
          <w:rFonts w:ascii="Times New Roman" w:eastAsia="Times New Roman" w:hAnsi="Times New Roman" w:cs="Times New Roman"/>
          <w:bCs/>
          <w:kern w:val="0"/>
          <w:sz w:val="22"/>
          <w:szCs w:val="22"/>
          <w:lang w:eastAsia="en-GB"/>
        </w:rPr>
        <w:t xml:space="preserve"> </w:t>
      </w:r>
      <w:r w:rsidRPr="008D7DD5">
        <w:rPr>
          <w:rFonts w:ascii="Times New Roman" w:eastAsia="Times New Roman" w:hAnsi="Times New Roman" w:cs="Times New Roman"/>
          <w:bCs/>
          <w:kern w:val="0"/>
          <w:sz w:val="22"/>
          <w:szCs w:val="22"/>
          <w:vertAlign w:val="superscript"/>
          <w:lang w:eastAsia="en-GB"/>
        </w:rPr>
        <w:t>⁎⁎</w:t>
      </w:r>
      <w:r w:rsidRPr="008D7DD5">
        <w:rPr>
          <w:rFonts w:ascii="Times New Roman" w:eastAsia="Times New Roman" w:hAnsi="Times New Roman" w:cs="Times New Roman"/>
          <w:bCs/>
          <w:i/>
          <w:kern w:val="0"/>
          <w:sz w:val="22"/>
          <w:szCs w:val="22"/>
          <w:lang w:eastAsia="en-GB"/>
        </w:rPr>
        <w:t>p</w:t>
      </w:r>
      <w:r w:rsidRPr="008D7DD5">
        <w:rPr>
          <w:rFonts w:ascii="Times New Roman" w:eastAsia="Times New Roman" w:hAnsi="Times New Roman" w:cs="Times New Roman"/>
          <w:bCs/>
          <w:kern w:val="0"/>
          <w:sz w:val="22"/>
          <w:szCs w:val="22"/>
          <w:lang w:eastAsia="en-GB"/>
        </w:rPr>
        <w:t xml:space="preserve"> &lt; .01</w:t>
      </w:r>
      <w:r w:rsidR="00224FC5" w:rsidRPr="008D7DD5">
        <w:rPr>
          <w:rFonts w:ascii="Times New Roman" w:eastAsia="Times New Roman" w:hAnsi="Times New Roman" w:cs="Times New Roman"/>
          <w:bCs/>
          <w:kern w:val="0"/>
          <w:sz w:val="22"/>
          <w:szCs w:val="22"/>
          <w:lang w:eastAsia="en-GB"/>
        </w:rPr>
        <w:t>.</w:t>
      </w:r>
      <w:r w:rsidRPr="008D7DD5">
        <w:rPr>
          <w:rFonts w:ascii="Times New Roman" w:eastAsia="Times New Roman" w:hAnsi="Times New Roman" w:cs="Times New Roman"/>
          <w:bCs/>
          <w:kern w:val="0"/>
          <w:sz w:val="22"/>
          <w:szCs w:val="22"/>
          <w:lang w:eastAsia="en-GB"/>
        </w:rPr>
        <w:t xml:space="preserve"> </w:t>
      </w:r>
      <w:r w:rsidRPr="008D7DD5">
        <w:rPr>
          <w:rFonts w:ascii="Times New Roman" w:eastAsia="Times New Roman" w:hAnsi="Times New Roman" w:cs="Times New Roman"/>
          <w:bCs/>
          <w:kern w:val="0"/>
          <w:sz w:val="22"/>
          <w:szCs w:val="22"/>
          <w:vertAlign w:val="superscript"/>
          <w:lang w:eastAsia="en-GB"/>
        </w:rPr>
        <w:t>⁎⁎⁎</w:t>
      </w:r>
      <w:r w:rsidRPr="008D7DD5">
        <w:rPr>
          <w:rFonts w:ascii="Times New Roman" w:eastAsia="Times New Roman" w:hAnsi="Times New Roman" w:cs="Times New Roman"/>
          <w:bCs/>
          <w:i/>
          <w:kern w:val="0"/>
          <w:sz w:val="22"/>
          <w:szCs w:val="22"/>
          <w:lang w:eastAsia="en-GB"/>
        </w:rPr>
        <w:t>p</w:t>
      </w:r>
      <w:r w:rsidRPr="008D7DD5">
        <w:rPr>
          <w:rFonts w:ascii="Times New Roman" w:eastAsia="Times New Roman" w:hAnsi="Times New Roman" w:cs="Times New Roman"/>
          <w:bCs/>
          <w:kern w:val="0"/>
          <w:sz w:val="22"/>
          <w:szCs w:val="22"/>
          <w:lang w:eastAsia="en-GB"/>
        </w:rPr>
        <w:t xml:space="preserve"> &lt; .001</w:t>
      </w:r>
      <w:r w:rsidR="00224FC5" w:rsidRPr="008D7DD5">
        <w:rPr>
          <w:rFonts w:ascii="Times New Roman" w:eastAsia="Times New Roman" w:hAnsi="Times New Roman" w:cs="Times New Roman"/>
          <w:bCs/>
          <w:kern w:val="0"/>
          <w:sz w:val="22"/>
          <w:szCs w:val="22"/>
          <w:lang w:eastAsia="en-GB"/>
        </w:rPr>
        <w:t>.</w:t>
      </w:r>
      <w:r w:rsidR="00650D49" w:rsidRPr="008D7DD5">
        <w:rPr>
          <w:rFonts w:ascii="Times New Roman" w:eastAsia="Times New Roman" w:hAnsi="Times New Roman" w:cs="Times New Roman"/>
          <w:bCs/>
          <w:kern w:val="0"/>
          <w:sz w:val="22"/>
          <w:szCs w:val="22"/>
          <w:lang w:eastAsia="en-GB"/>
        </w:rPr>
        <w:t xml:space="preserve"> </w:t>
      </w:r>
      <w:r w:rsidRPr="008D7DD5">
        <w:rPr>
          <w:rFonts w:ascii="Times New Roman" w:eastAsia="Times New Roman" w:hAnsi="Times New Roman" w:cs="Times New Roman"/>
          <w:bCs/>
          <w:kern w:val="0"/>
          <w:sz w:val="22"/>
          <w:szCs w:val="22"/>
          <w:lang w:eastAsia="zh-CN"/>
        </w:rPr>
        <w:t xml:space="preserve">a. </w:t>
      </w:r>
      <w:r w:rsidR="0032751C" w:rsidRPr="008D7DD5">
        <w:rPr>
          <w:rFonts w:ascii="Times New Roman" w:eastAsia="Times New Roman" w:hAnsi="Times New Roman" w:cs="Times New Roman"/>
          <w:bCs/>
          <w:kern w:val="0"/>
          <w:sz w:val="22"/>
          <w:szCs w:val="22"/>
          <w:lang w:eastAsia="zh-CN"/>
        </w:rPr>
        <w:t xml:space="preserve">Here, and throughout this article, we represent very small effects with </w:t>
      </w:r>
      <w:r w:rsidR="0069275A" w:rsidRPr="008D7DD5">
        <w:rPr>
          <w:rFonts w:ascii="Times New Roman" w:eastAsia="Times New Roman" w:hAnsi="Times New Roman" w:cs="Times New Roman"/>
          <w:bCs/>
          <w:kern w:val="0"/>
          <w:sz w:val="22"/>
          <w:szCs w:val="22"/>
          <w:lang w:eastAsia="zh-CN"/>
        </w:rPr>
        <w:t>t</w:t>
      </w:r>
      <w:r w:rsidRPr="008D7DD5">
        <w:rPr>
          <w:rFonts w:ascii="Times New Roman" w:eastAsia="Times New Roman" w:hAnsi="Times New Roman" w:cs="Times New Roman"/>
          <w:bCs/>
          <w:kern w:val="0"/>
          <w:sz w:val="22"/>
          <w:szCs w:val="22"/>
          <w:lang w:eastAsia="zh-CN"/>
        </w:rPr>
        <w:t>hree decimals.</w:t>
      </w:r>
    </w:p>
    <w:p w14:paraId="2E4ACF80" w14:textId="77777777" w:rsidR="00870677" w:rsidRPr="008D7DD5" w:rsidRDefault="00870677" w:rsidP="00B03A23">
      <w:pPr>
        <w:spacing w:after="160" w:line="480" w:lineRule="exact"/>
        <w:ind w:firstLine="0"/>
        <w:rPr>
          <w:rFonts w:ascii="Times New Roman" w:hAnsi="Times New Roman" w:cs="Times New Roman"/>
          <w:sz w:val="22"/>
          <w:szCs w:val="22"/>
        </w:rPr>
        <w:sectPr w:rsidR="00870677" w:rsidRPr="008D7DD5" w:rsidSect="00870677">
          <w:pgSz w:w="16838" w:h="11906" w:orient="landscape"/>
          <w:pgMar w:top="1440" w:right="1440" w:bottom="1440" w:left="1440" w:header="709" w:footer="709" w:gutter="0"/>
          <w:cols w:space="708"/>
          <w:docGrid w:linePitch="360"/>
        </w:sectPr>
      </w:pPr>
    </w:p>
    <w:p w14:paraId="482C227D" w14:textId="5DCB2EF5" w:rsidR="005D36D4" w:rsidRPr="008D7DD5" w:rsidRDefault="003238F0" w:rsidP="0049039E">
      <w:pPr>
        <w:spacing w:line="480" w:lineRule="exact"/>
        <w:ind w:firstLine="0"/>
        <w:outlineLvl w:val="2"/>
        <w:rPr>
          <w:rFonts w:ascii="Times New Roman" w:hAnsi="Times New Roman" w:cs="Times New Roman"/>
          <w:b/>
          <w:bCs/>
          <w:i/>
          <w:iCs/>
          <w:lang w:eastAsia="zh-CN"/>
        </w:rPr>
      </w:pPr>
      <w:bookmarkStart w:id="26" w:name="_Hlk146797324"/>
      <w:r w:rsidRPr="008D7DD5">
        <w:rPr>
          <w:rFonts w:ascii="Times New Roman" w:hAnsi="Times New Roman" w:cs="Times New Roman"/>
          <w:b/>
          <w:bCs/>
          <w:i/>
          <w:iCs/>
          <w:lang w:eastAsia="zh-CN"/>
        </w:rPr>
        <w:lastRenderedPageBreak/>
        <w:t>Moderators of the Relation Between Grandiose Narcissism and Well</w:t>
      </w:r>
      <w:r w:rsidR="0083191C" w:rsidRPr="008D7DD5">
        <w:rPr>
          <w:rFonts w:ascii="Times New Roman" w:hAnsi="Times New Roman" w:cs="Times New Roman"/>
          <w:b/>
          <w:bCs/>
          <w:i/>
          <w:iCs/>
          <w:lang w:eastAsia="zh-CN"/>
        </w:rPr>
        <w:t>b</w:t>
      </w:r>
      <w:r w:rsidRPr="008D7DD5">
        <w:rPr>
          <w:rFonts w:ascii="Times New Roman" w:hAnsi="Times New Roman" w:cs="Times New Roman"/>
          <w:b/>
          <w:bCs/>
          <w:i/>
          <w:iCs/>
          <w:lang w:eastAsia="zh-CN"/>
        </w:rPr>
        <w:t>eing</w:t>
      </w:r>
    </w:p>
    <w:p w14:paraId="77A2E45D" w14:textId="4E13ECD6" w:rsidR="003238F0" w:rsidRPr="008D7DD5" w:rsidRDefault="003238F0" w:rsidP="00E36FF7">
      <w:pPr>
        <w:spacing w:line="480" w:lineRule="exact"/>
        <w:rPr>
          <w:rFonts w:ascii="Times New Roman" w:hAnsi="Times New Roman" w:cs="Times New Roman"/>
        </w:rPr>
      </w:pPr>
      <w:r w:rsidRPr="008D7DD5">
        <w:rPr>
          <w:rFonts w:ascii="Times New Roman" w:hAnsi="Times New Roman" w:cs="Times New Roman"/>
          <w:b/>
          <w:bCs/>
        </w:rPr>
        <w:t>Individualism.</w:t>
      </w:r>
      <w:r w:rsidRPr="008D7DD5">
        <w:rPr>
          <w:rFonts w:ascii="Times New Roman" w:hAnsi="Times New Roman" w:cs="Times New Roman"/>
        </w:rPr>
        <w:t xml:space="preserve"> </w:t>
      </w:r>
      <w:bookmarkStart w:id="27" w:name="_Hlk148180612"/>
      <w:r w:rsidR="00BA19AB" w:rsidRPr="008D7DD5">
        <w:rPr>
          <w:rFonts w:ascii="Times New Roman" w:hAnsi="Times New Roman" w:cs="Times New Roman"/>
        </w:rPr>
        <w:t>I</w:t>
      </w:r>
      <w:r w:rsidR="005D36D4" w:rsidRPr="008D7DD5">
        <w:rPr>
          <w:rFonts w:ascii="Times New Roman" w:hAnsi="Times New Roman" w:cs="Times New Roman"/>
        </w:rPr>
        <w:t>ndividualism</w:t>
      </w:r>
      <w:r w:rsidR="00672DFA" w:rsidRPr="008D7DD5">
        <w:rPr>
          <w:rFonts w:ascii="Times New Roman" w:hAnsi="Times New Roman" w:cs="Times New Roman"/>
        </w:rPr>
        <w:t xml:space="preserve"> moderated</w:t>
      </w:r>
      <w:r w:rsidR="005D36D4" w:rsidRPr="008D7DD5">
        <w:rPr>
          <w:rFonts w:ascii="Times New Roman" w:hAnsi="Times New Roman" w:cs="Times New Roman"/>
        </w:rPr>
        <w:t xml:space="preserve"> the </w:t>
      </w:r>
      <w:r w:rsidR="00C6518A" w:rsidRPr="008D7DD5">
        <w:rPr>
          <w:rFonts w:ascii="Times New Roman" w:hAnsi="Times New Roman" w:cs="Times New Roman"/>
        </w:rPr>
        <w:t>association</w:t>
      </w:r>
      <w:r w:rsidR="005D36D4" w:rsidRPr="008D7DD5">
        <w:rPr>
          <w:rFonts w:ascii="Times New Roman" w:hAnsi="Times New Roman" w:cs="Times New Roman"/>
        </w:rPr>
        <w:t xml:space="preserve"> between </w:t>
      </w:r>
      <w:r w:rsidR="00870677" w:rsidRPr="008D7DD5">
        <w:rPr>
          <w:rFonts w:ascii="Times New Roman" w:hAnsi="Times New Roman" w:cs="Times New Roman"/>
        </w:rPr>
        <w:t xml:space="preserve">grandiose narcissism </w:t>
      </w:r>
      <w:r w:rsidR="005D36D4" w:rsidRPr="008D7DD5">
        <w:rPr>
          <w:rFonts w:ascii="Times New Roman" w:hAnsi="Times New Roman" w:cs="Times New Roman"/>
        </w:rPr>
        <w:t xml:space="preserve">and </w:t>
      </w:r>
      <w:r w:rsidR="0083191C" w:rsidRPr="008D7DD5">
        <w:rPr>
          <w:rFonts w:ascii="Times New Roman" w:hAnsi="Times New Roman" w:cs="Times New Roman"/>
        </w:rPr>
        <w:t>wellbeing</w:t>
      </w:r>
      <w:r w:rsidR="005D36D4" w:rsidRPr="008D7DD5">
        <w:rPr>
          <w:rFonts w:ascii="Times New Roman" w:hAnsi="Times New Roman" w:cs="Times New Roman"/>
        </w:rPr>
        <w:t xml:space="preserve">, </w:t>
      </w:r>
      <w:r w:rsidR="005D36D4" w:rsidRPr="008D7DD5">
        <w:rPr>
          <w:rFonts w:ascii="Times New Roman" w:hAnsi="Times New Roman" w:cs="Times New Roman"/>
          <w:i/>
          <w:iCs/>
        </w:rPr>
        <w:t>F</w:t>
      </w:r>
      <w:r w:rsidR="005D36D4" w:rsidRPr="008D7DD5">
        <w:rPr>
          <w:rFonts w:ascii="Times New Roman" w:hAnsi="Times New Roman" w:cs="Times New Roman"/>
        </w:rPr>
        <w:t xml:space="preserve">(1, </w:t>
      </w:r>
      <w:r w:rsidR="00B34C47" w:rsidRPr="008D7DD5">
        <w:rPr>
          <w:rFonts w:ascii="Times New Roman" w:hAnsi="Times New Roman" w:cs="Times New Roman"/>
        </w:rPr>
        <w:t>216</w:t>
      </w:r>
      <w:r w:rsidR="005D36D4" w:rsidRPr="008D7DD5">
        <w:rPr>
          <w:rFonts w:ascii="Times New Roman" w:hAnsi="Times New Roman" w:cs="Times New Roman"/>
        </w:rPr>
        <w:t xml:space="preserve">) = </w:t>
      </w:r>
      <w:r w:rsidR="00B34C47" w:rsidRPr="008D7DD5">
        <w:rPr>
          <w:rFonts w:ascii="Times New Roman" w:hAnsi="Times New Roman" w:cs="Times New Roman"/>
        </w:rPr>
        <w:t>4</w:t>
      </w:r>
      <w:r w:rsidR="005D36D4" w:rsidRPr="008D7DD5">
        <w:rPr>
          <w:rFonts w:ascii="Times New Roman" w:hAnsi="Times New Roman" w:cs="Times New Roman"/>
        </w:rPr>
        <w:t>.</w:t>
      </w:r>
      <w:r w:rsidR="00B34C47" w:rsidRPr="008D7DD5">
        <w:rPr>
          <w:rFonts w:ascii="Times New Roman" w:hAnsi="Times New Roman" w:cs="Times New Roman"/>
        </w:rPr>
        <w:t>72</w:t>
      </w:r>
      <w:r w:rsidR="005D36D4" w:rsidRPr="008D7DD5">
        <w:rPr>
          <w:rFonts w:ascii="Times New Roman" w:hAnsi="Times New Roman" w:cs="Times New Roman"/>
        </w:rPr>
        <w:t xml:space="preserve">, </w:t>
      </w:r>
      <w:r w:rsidR="005D36D4" w:rsidRPr="008D7DD5">
        <w:rPr>
          <w:rFonts w:ascii="Times New Roman" w:hAnsi="Times New Roman" w:cs="Times New Roman"/>
          <w:i/>
          <w:iCs/>
        </w:rPr>
        <w:t>p</w:t>
      </w:r>
      <w:r w:rsidR="005D36D4" w:rsidRPr="008D7DD5">
        <w:rPr>
          <w:rFonts w:ascii="Times New Roman" w:hAnsi="Times New Roman" w:cs="Times New Roman"/>
        </w:rPr>
        <w:t xml:space="preserve"> = .0</w:t>
      </w:r>
      <w:r w:rsidR="00B34C47" w:rsidRPr="008D7DD5">
        <w:rPr>
          <w:rFonts w:ascii="Times New Roman" w:hAnsi="Times New Roman" w:cs="Times New Roman"/>
        </w:rPr>
        <w:t>31</w:t>
      </w:r>
      <w:r w:rsidR="005D36D4" w:rsidRPr="008D7DD5">
        <w:rPr>
          <w:rFonts w:ascii="Times New Roman" w:hAnsi="Times New Roman" w:cs="Times New Roman"/>
        </w:rPr>
        <w:t xml:space="preserve">. </w:t>
      </w:r>
      <w:r w:rsidR="00BE38DA" w:rsidRPr="008D7DD5">
        <w:rPr>
          <w:rFonts w:ascii="Times New Roman" w:hAnsi="Times New Roman" w:cs="Times New Roman"/>
        </w:rPr>
        <w:t>T</w:t>
      </w:r>
      <w:r w:rsidR="00672DFA" w:rsidRPr="008D7DD5">
        <w:rPr>
          <w:rFonts w:ascii="Times New Roman" w:hAnsi="Times New Roman" w:cs="Times New Roman"/>
        </w:rPr>
        <w:t>his</w:t>
      </w:r>
      <w:r w:rsidR="005D36D4" w:rsidRPr="008D7DD5">
        <w:rPr>
          <w:rFonts w:ascii="Times New Roman" w:hAnsi="Times New Roman" w:cs="Times New Roman"/>
        </w:rPr>
        <w:t xml:space="preserve"> </w:t>
      </w:r>
      <w:r w:rsidR="00C6518A" w:rsidRPr="008D7DD5">
        <w:rPr>
          <w:rFonts w:ascii="Times New Roman" w:hAnsi="Times New Roman" w:cs="Times New Roman"/>
        </w:rPr>
        <w:t>association</w:t>
      </w:r>
      <w:r w:rsidR="00980626" w:rsidRPr="008D7DD5">
        <w:rPr>
          <w:rFonts w:ascii="Times New Roman" w:hAnsi="Times New Roman" w:cs="Times New Roman"/>
        </w:rPr>
        <w:t xml:space="preserve"> </w:t>
      </w:r>
      <w:r w:rsidR="00672DFA" w:rsidRPr="008D7DD5">
        <w:rPr>
          <w:rFonts w:ascii="Times New Roman" w:hAnsi="Times New Roman" w:cs="Times New Roman"/>
        </w:rPr>
        <w:t xml:space="preserve">was </w:t>
      </w:r>
      <w:r w:rsidR="00870677" w:rsidRPr="008D7DD5">
        <w:rPr>
          <w:rFonts w:ascii="Times New Roman" w:hAnsi="Times New Roman" w:cs="Times New Roman"/>
        </w:rPr>
        <w:t>stronge</w:t>
      </w:r>
      <w:r w:rsidR="005D36D4" w:rsidRPr="008D7DD5">
        <w:rPr>
          <w:rFonts w:ascii="Times New Roman" w:hAnsi="Times New Roman" w:cs="Times New Roman"/>
        </w:rPr>
        <w:t xml:space="preserve">r in </w:t>
      </w:r>
      <w:r w:rsidR="00F062DF" w:rsidRPr="008D7DD5">
        <w:rPr>
          <w:rFonts w:ascii="Times New Roman" w:hAnsi="Times New Roman" w:cs="Times New Roman"/>
          <w:lang w:eastAsia="zh-CN"/>
        </w:rPr>
        <w:t>samples</w:t>
      </w:r>
      <w:r w:rsidR="00F062DF" w:rsidRPr="008D7DD5">
        <w:rPr>
          <w:rFonts w:ascii="Times New Roman" w:hAnsi="Times New Roman" w:cs="Times New Roman"/>
        </w:rPr>
        <w:t xml:space="preserve"> from </w:t>
      </w:r>
      <w:r w:rsidR="005D36D4" w:rsidRPr="008D7DD5">
        <w:rPr>
          <w:rFonts w:ascii="Times New Roman" w:hAnsi="Times New Roman" w:cs="Times New Roman"/>
        </w:rPr>
        <w:t>countries with higher</w:t>
      </w:r>
      <w:r w:rsidR="00672DFA" w:rsidRPr="008D7DD5">
        <w:rPr>
          <w:rFonts w:ascii="Times New Roman" w:hAnsi="Times New Roman" w:cs="Times New Roman"/>
        </w:rPr>
        <w:t xml:space="preserve"> (than lower)</w:t>
      </w:r>
      <w:r w:rsidR="005D36D4" w:rsidRPr="008D7DD5">
        <w:rPr>
          <w:rFonts w:ascii="Times New Roman" w:hAnsi="Times New Roman" w:cs="Times New Roman"/>
        </w:rPr>
        <w:t xml:space="preserve"> levels of individualism</w:t>
      </w:r>
      <w:bookmarkEnd w:id="27"/>
      <w:r w:rsidR="005D36D4" w:rsidRPr="008D7DD5">
        <w:rPr>
          <w:rFonts w:ascii="Times New Roman" w:hAnsi="Times New Roman" w:cs="Times New Roman"/>
        </w:rPr>
        <w:t xml:space="preserve">, </w:t>
      </w:r>
      <w:r w:rsidR="005D36D4" w:rsidRPr="008D7DD5">
        <w:rPr>
          <w:rFonts w:ascii="Times New Roman" w:hAnsi="Times New Roman" w:cs="Times New Roman"/>
          <w:i/>
          <w:iCs/>
        </w:rPr>
        <w:t>β</w:t>
      </w:r>
      <w:r w:rsidR="005D36D4" w:rsidRPr="008D7DD5">
        <w:rPr>
          <w:rFonts w:ascii="Times New Roman" w:hAnsi="Times New Roman" w:cs="Times New Roman"/>
          <w:vertAlign w:val="subscript"/>
        </w:rPr>
        <w:t>1</w:t>
      </w:r>
      <w:r w:rsidR="005D36D4" w:rsidRPr="008D7DD5">
        <w:rPr>
          <w:rFonts w:ascii="Times New Roman" w:hAnsi="Times New Roman" w:cs="Times New Roman"/>
        </w:rPr>
        <w:t xml:space="preserve"> = 0.001, 95% CI</w:t>
      </w:r>
      <w:r w:rsidR="004878F7" w:rsidRPr="008D7DD5">
        <w:rPr>
          <w:rFonts w:ascii="Times New Roman" w:hAnsi="Times New Roman" w:cs="Times New Roman"/>
        </w:rPr>
        <w:t xml:space="preserve"> =</w:t>
      </w:r>
      <w:r w:rsidR="005D36D4" w:rsidRPr="008D7DD5">
        <w:rPr>
          <w:rFonts w:ascii="Times New Roman" w:hAnsi="Times New Roman" w:cs="Times New Roman"/>
        </w:rPr>
        <w:t xml:space="preserve"> [0.000</w:t>
      </w:r>
      <w:r w:rsidR="00F32703" w:rsidRPr="008D7DD5">
        <w:rPr>
          <w:rFonts w:ascii="Times New Roman" w:hAnsi="Times New Roman" w:cs="Times New Roman"/>
        </w:rPr>
        <w:t>1</w:t>
      </w:r>
      <w:r w:rsidR="005D36D4" w:rsidRPr="008D7DD5">
        <w:rPr>
          <w:rFonts w:ascii="Times New Roman" w:hAnsi="Times New Roman" w:cs="Times New Roman"/>
        </w:rPr>
        <w:t>, 0.002]</w:t>
      </w:r>
      <w:r w:rsidR="00E05B1F" w:rsidRPr="008D7DD5">
        <w:rPr>
          <w:rFonts w:ascii="Times New Roman" w:hAnsi="Times New Roman" w:cs="Times New Roman"/>
        </w:rPr>
        <w:t>,</w:t>
      </w:r>
      <w:r w:rsidR="00E05B1F" w:rsidRPr="008D7DD5">
        <w:rPr>
          <w:rFonts w:ascii="Times New Roman" w:hAnsi="Times New Roman" w:cs="Times New Roman"/>
          <w:i/>
          <w:iCs/>
        </w:rPr>
        <w:t xml:space="preserve"> p </w:t>
      </w:r>
      <w:r w:rsidR="00E05B1F" w:rsidRPr="008D7DD5">
        <w:rPr>
          <w:rFonts w:ascii="Times New Roman" w:hAnsi="Times New Roman" w:cs="Times New Roman"/>
        </w:rPr>
        <w:t>= .031</w:t>
      </w:r>
      <w:r w:rsidR="005D36D4" w:rsidRPr="008D7DD5">
        <w:rPr>
          <w:rFonts w:ascii="Times New Roman" w:hAnsi="Times New Roman" w:cs="Times New Roman"/>
        </w:rPr>
        <w:t>.</w:t>
      </w:r>
      <w:r w:rsidR="008B0696" w:rsidRPr="008D7DD5">
        <w:rPr>
          <w:rFonts w:ascii="Times New Roman" w:hAnsi="Times New Roman" w:cs="Times New Roman"/>
        </w:rPr>
        <w:t xml:space="preserve"> </w:t>
      </w:r>
      <w:bookmarkStart w:id="28" w:name="_Hlk181713793"/>
      <w:r w:rsidR="00C11BF2" w:rsidRPr="008D7DD5">
        <w:rPr>
          <w:rFonts w:ascii="Times New Roman" w:hAnsi="Times New Roman" w:cs="Times New Roman"/>
        </w:rPr>
        <w:t>The association was of medium size in</w:t>
      </w:r>
      <w:r w:rsidR="00E50EEE" w:rsidRPr="008D7DD5">
        <w:rPr>
          <w:rFonts w:ascii="Times New Roman" w:hAnsi="Times New Roman" w:cs="Times New Roman"/>
        </w:rPr>
        <w:t xml:space="preserve"> countries/regions</w:t>
      </w:r>
      <w:r w:rsidR="001D1DF6" w:rsidRPr="008D7DD5">
        <w:rPr>
          <w:rFonts w:ascii="Times New Roman" w:hAnsi="Times New Roman" w:cs="Times New Roman"/>
        </w:rPr>
        <w:t xml:space="preserve"> </w:t>
      </w:r>
      <w:r w:rsidR="00C11BF2" w:rsidRPr="008D7DD5">
        <w:rPr>
          <w:rFonts w:ascii="Times New Roman" w:hAnsi="Times New Roman" w:cs="Times New Roman"/>
        </w:rPr>
        <w:t>high on individualism</w:t>
      </w:r>
      <w:r w:rsidR="00E50EEE" w:rsidRPr="008D7DD5">
        <w:rPr>
          <w:rFonts w:ascii="Times New Roman" w:hAnsi="Times New Roman" w:cs="Times New Roman"/>
        </w:rPr>
        <w:t xml:space="preserve">, </w:t>
      </w:r>
      <w:r w:rsidR="00B167CE" w:rsidRPr="008D7DD5">
        <w:rPr>
          <w:rFonts w:ascii="Times New Roman" w:hAnsi="Times New Roman" w:cs="Times New Roman"/>
          <w:i/>
          <w:iCs/>
        </w:rPr>
        <w:t>r</w:t>
      </w:r>
      <w:r w:rsidR="00B167CE" w:rsidRPr="008D7DD5">
        <w:rPr>
          <w:rFonts w:ascii="Times New Roman" w:hAnsi="Times New Roman" w:cs="Times New Roman"/>
        </w:rPr>
        <w:t xml:space="preserve"> = .</w:t>
      </w:r>
      <w:r w:rsidR="00EE48C3" w:rsidRPr="008D7DD5">
        <w:rPr>
          <w:rFonts w:ascii="Times New Roman" w:hAnsi="Times New Roman" w:cs="Times New Roman"/>
        </w:rPr>
        <w:t>20</w:t>
      </w:r>
      <w:r w:rsidR="00B167CE" w:rsidRPr="008D7DD5">
        <w:rPr>
          <w:rFonts w:ascii="Times New Roman" w:hAnsi="Times New Roman" w:cs="Times New Roman"/>
        </w:rPr>
        <w:t>, 95% CI = [.</w:t>
      </w:r>
      <w:r w:rsidR="00EE48C3" w:rsidRPr="008D7DD5">
        <w:rPr>
          <w:rFonts w:ascii="Times New Roman" w:hAnsi="Times New Roman" w:cs="Times New Roman"/>
        </w:rPr>
        <w:t>18</w:t>
      </w:r>
      <w:r w:rsidR="00B167CE" w:rsidRPr="008D7DD5">
        <w:rPr>
          <w:rFonts w:ascii="Times New Roman" w:hAnsi="Times New Roman" w:cs="Times New Roman"/>
        </w:rPr>
        <w:t>, .</w:t>
      </w:r>
      <w:r w:rsidR="00EE48C3" w:rsidRPr="008D7DD5">
        <w:rPr>
          <w:rFonts w:ascii="Times New Roman" w:hAnsi="Times New Roman" w:cs="Times New Roman"/>
        </w:rPr>
        <w:t>23</w:t>
      </w:r>
      <w:r w:rsidR="00B167CE" w:rsidRPr="008D7DD5">
        <w:rPr>
          <w:rFonts w:ascii="Times New Roman" w:hAnsi="Times New Roman" w:cs="Times New Roman"/>
        </w:rPr>
        <w:t xml:space="preserve">], </w:t>
      </w:r>
      <w:r w:rsidR="00B167CE" w:rsidRPr="008D7DD5">
        <w:rPr>
          <w:rFonts w:ascii="Times New Roman" w:hAnsi="Times New Roman" w:cs="Times New Roman"/>
          <w:i/>
          <w:iCs/>
        </w:rPr>
        <w:t xml:space="preserve">p </w:t>
      </w:r>
      <w:r w:rsidR="00B167CE" w:rsidRPr="008D7DD5">
        <w:rPr>
          <w:rFonts w:ascii="Times New Roman" w:hAnsi="Times New Roman" w:cs="Times New Roman"/>
        </w:rPr>
        <w:t>&lt; .001</w:t>
      </w:r>
      <w:r w:rsidR="00E50EEE" w:rsidRPr="008D7DD5">
        <w:rPr>
          <w:rFonts w:ascii="Times New Roman" w:hAnsi="Times New Roman" w:cs="Times New Roman"/>
        </w:rPr>
        <w:t xml:space="preserve">, </w:t>
      </w:r>
      <w:r w:rsidR="00C11BF2" w:rsidRPr="008D7DD5">
        <w:rPr>
          <w:rFonts w:ascii="Times New Roman" w:hAnsi="Times New Roman" w:cs="Times New Roman"/>
        </w:rPr>
        <w:t>and small-to-medium in</w:t>
      </w:r>
      <w:r w:rsidR="00094A0D" w:rsidRPr="008D7DD5">
        <w:rPr>
          <w:rFonts w:ascii="Times New Roman" w:hAnsi="Times New Roman" w:cs="Times New Roman"/>
        </w:rPr>
        <w:t xml:space="preserve"> </w:t>
      </w:r>
      <w:r w:rsidR="00A66138" w:rsidRPr="008D7DD5">
        <w:rPr>
          <w:rFonts w:ascii="Times New Roman" w:hAnsi="Times New Roman" w:cs="Times New Roman"/>
        </w:rPr>
        <w:t xml:space="preserve">countries/regions </w:t>
      </w:r>
      <w:r w:rsidR="00C11BF2" w:rsidRPr="008D7DD5">
        <w:rPr>
          <w:rFonts w:ascii="Times New Roman" w:hAnsi="Times New Roman" w:cs="Times New Roman"/>
        </w:rPr>
        <w:t>low in individualism</w:t>
      </w:r>
      <w:r w:rsidR="00094A0D" w:rsidRPr="008D7DD5">
        <w:rPr>
          <w:rFonts w:ascii="Times New Roman" w:hAnsi="Times New Roman" w:cs="Times New Roman"/>
        </w:rPr>
        <w:t>,</w:t>
      </w:r>
      <w:r w:rsidR="00E36FF7" w:rsidRPr="008D7DD5">
        <w:rPr>
          <w:rFonts w:ascii="Times New Roman" w:hAnsi="Times New Roman" w:cs="Times New Roman"/>
        </w:rPr>
        <w:t xml:space="preserve"> </w:t>
      </w:r>
      <w:r w:rsidR="00E36FF7" w:rsidRPr="008D7DD5">
        <w:rPr>
          <w:rFonts w:ascii="Times New Roman" w:hAnsi="Times New Roman" w:cs="Times New Roman"/>
          <w:i/>
          <w:iCs/>
        </w:rPr>
        <w:t>r</w:t>
      </w:r>
      <w:r w:rsidR="00E36FF7" w:rsidRPr="008D7DD5">
        <w:rPr>
          <w:rFonts w:ascii="Times New Roman" w:hAnsi="Times New Roman" w:cs="Times New Roman"/>
        </w:rPr>
        <w:t xml:space="preserve"> = .13, 95% CI = [.0</w:t>
      </w:r>
      <w:r w:rsidR="003C7C4F" w:rsidRPr="008D7DD5">
        <w:rPr>
          <w:rFonts w:ascii="Times New Roman" w:hAnsi="Times New Roman" w:cs="Times New Roman"/>
        </w:rPr>
        <w:t>7</w:t>
      </w:r>
      <w:r w:rsidR="00E36FF7" w:rsidRPr="008D7DD5">
        <w:rPr>
          <w:rFonts w:ascii="Times New Roman" w:hAnsi="Times New Roman" w:cs="Times New Roman"/>
        </w:rPr>
        <w:t>, .1</w:t>
      </w:r>
      <w:r w:rsidR="003C7C4F" w:rsidRPr="008D7DD5">
        <w:rPr>
          <w:rFonts w:ascii="Times New Roman" w:hAnsi="Times New Roman" w:cs="Times New Roman"/>
        </w:rPr>
        <w:t>9</w:t>
      </w:r>
      <w:r w:rsidR="00E36FF7" w:rsidRPr="008D7DD5">
        <w:rPr>
          <w:rFonts w:ascii="Times New Roman" w:hAnsi="Times New Roman" w:cs="Times New Roman"/>
        </w:rPr>
        <w:t xml:space="preserve">], </w:t>
      </w:r>
      <w:r w:rsidR="00E36FF7" w:rsidRPr="008D7DD5">
        <w:rPr>
          <w:rFonts w:ascii="Times New Roman" w:hAnsi="Times New Roman" w:cs="Times New Roman"/>
          <w:i/>
          <w:iCs/>
        </w:rPr>
        <w:t xml:space="preserve">p </w:t>
      </w:r>
      <w:r w:rsidR="00E36FF7" w:rsidRPr="008D7DD5">
        <w:rPr>
          <w:rFonts w:ascii="Times New Roman" w:hAnsi="Times New Roman" w:cs="Times New Roman"/>
        </w:rPr>
        <w:t>&lt; .001</w:t>
      </w:r>
      <w:r w:rsidR="00E50EEE" w:rsidRPr="008D7DD5">
        <w:rPr>
          <w:rFonts w:ascii="Times New Roman" w:hAnsi="Times New Roman" w:cs="Times New Roman"/>
        </w:rPr>
        <w:t>.</w:t>
      </w:r>
      <w:r w:rsidR="001F7B0D" w:rsidRPr="008D7DD5">
        <w:rPr>
          <w:rFonts w:ascii="Times New Roman" w:hAnsi="Times New Roman" w:cs="Times New Roman"/>
        </w:rPr>
        <w:t xml:space="preserve"> </w:t>
      </w:r>
      <w:r w:rsidR="00B744C7">
        <w:rPr>
          <w:rFonts w:ascii="Times New Roman" w:hAnsi="Times New Roman" w:cs="Times New Roman"/>
        </w:rPr>
        <w:t>(We presented the cut-off points in the Included Studies section.)</w:t>
      </w:r>
    </w:p>
    <w:bookmarkEnd w:id="26"/>
    <w:bookmarkEnd w:id="28"/>
    <w:p w14:paraId="1A045ABB" w14:textId="3F00DDC1" w:rsidR="00125C20" w:rsidRPr="008D7DD5" w:rsidRDefault="003238F0" w:rsidP="0049039E">
      <w:pPr>
        <w:spacing w:line="480" w:lineRule="exact"/>
        <w:rPr>
          <w:rFonts w:ascii="Times New Roman" w:hAnsi="Times New Roman" w:cs="Times New Roman"/>
        </w:rPr>
      </w:pPr>
      <w:r w:rsidRPr="008D7DD5">
        <w:rPr>
          <w:rFonts w:ascii="Times New Roman" w:hAnsi="Times New Roman" w:cs="Times New Roman"/>
          <w:b/>
          <w:bCs/>
        </w:rPr>
        <w:t>Well</w:t>
      </w:r>
      <w:r w:rsidR="0083191C" w:rsidRPr="008D7DD5">
        <w:rPr>
          <w:rFonts w:ascii="Times New Roman" w:hAnsi="Times New Roman" w:cs="Times New Roman"/>
          <w:b/>
          <w:bCs/>
        </w:rPr>
        <w:t>b</w:t>
      </w:r>
      <w:r w:rsidRPr="008D7DD5">
        <w:rPr>
          <w:rFonts w:ascii="Times New Roman" w:hAnsi="Times New Roman" w:cs="Times New Roman"/>
          <w:b/>
          <w:bCs/>
        </w:rPr>
        <w:t>eing Forms.</w:t>
      </w:r>
      <w:r w:rsidRPr="008D7DD5">
        <w:rPr>
          <w:rFonts w:ascii="Times New Roman" w:hAnsi="Times New Roman" w:cs="Times New Roman"/>
        </w:rPr>
        <w:t xml:space="preserve"> </w:t>
      </w:r>
      <w:r w:rsidR="0083191C" w:rsidRPr="008D7DD5">
        <w:rPr>
          <w:rFonts w:ascii="Times New Roman" w:hAnsi="Times New Roman" w:cs="Times New Roman"/>
        </w:rPr>
        <w:t>Wellbeing</w:t>
      </w:r>
      <w:r w:rsidR="005611D1" w:rsidRPr="008D7DD5">
        <w:rPr>
          <w:rFonts w:ascii="Times New Roman" w:hAnsi="Times New Roman" w:cs="Times New Roman"/>
        </w:rPr>
        <w:t xml:space="preserve"> forms</w:t>
      </w:r>
      <w:r w:rsidR="00634049" w:rsidRPr="008D7DD5">
        <w:rPr>
          <w:rFonts w:ascii="Times New Roman" w:hAnsi="Times New Roman" w:cs="Times New Roman"/>
        </w:rPr>
        <w:t xml:space="preserve"> </w:t>
      </w:r>
      <w:r w:rsidR="00672DFA" w:rsidRPr="008D7DD5">
        <w:rPr>
          <w:rFonts w:ascii="Times New Roman" w:hAnsi="Times New Roman" w:cs="Times New Roman"/>
        </w:rPr>
        <w:t>did not moderate</w:t>
      </w:r>
      <w:r w:rsidR="00634049" w:rsidRPr="008D7DD5">
        <w:rPr>
          <w:rFonts w:ascii="Times New Roman" w:hAnsi="Times New Roman" w:cs="Times New Roman"/>
        </w:rPr>
        <w:t xml:space="preserve"> the </w:t>
      </w:r>
      <w:r w:rsidR="00C6518A" w:rsidRPr="008D7DD5">
        <w:rPr>
          <w:rFonts w:ascii="Times New Roman" w:hAnsi="Times New Roman" w:cs="Times New Roman"/>
        </w:rPr>
        <w:t>association</w:t>
      </w:r>
      <w:r w:rsidR="00980626" w:rsidRPr="008D7DD5">
        <w:rPr>
          <w:rFonts w:ascii="Times New Roman" w:hAnsi="Times New Roman" w:cs="Times New Roman"/>
        </w:rPr>
        <w:t xml:space="preserve"> </w:t>
      </w:r>
      <w:r w:rsidR="00634049" w:rsidRPr="008D7DD5">
        <w:rPr>
          <w:rFonts w:ascii="Times New Roman" w:hAnsi="Times New Roman" w:cs="Times New Roman"/>
        </w:rPr>
        <w:t xml:space="preserve">between </w:t>
      </w:r>
      <w:r w:rsidR="00F062DF" w:rsidRPr="008D7DD5">
        <w:rPr>
          <w:rFonts w:ascii="Times New Roman" w:hAnsi="Times New Roman" w:cs="Times New Roman"/>
        </w:rPr>
        <w:t xml:space="preserve">grandiose narcissism </w:t>
      </w:r>
      <w:r w:rsidR="00634049" w:rsidRPr="008D7DD5">
        <w:rPr>
          <w:rFonts w:ascii="Times New Roman" w:hAnsi="Times New Roman" w:cs="Times New Roman"/>
        </w:rPr>
        <w:t xml:space="preserve">and </w:t>
      </w:r>
      <w:r w:rsidR="0083191C" w:rsidRPr="008D7DD5">
        <w:rPr>
          <w:rFonts w:ascii="Times New Roman" w:hAnsi="Times New Roman" w:cs="Times New Roman"/>
        </w:rPr>
        <w:t>wellbeing</w:t>
      </w:r>
      <w:r w:rsidR="00634049" w:rsidRPr="008D7DD5">
        <w:rPr>
          <w:rFonts w:ascii="Times New Roman" w:hAnsi="Times New Roman" w:cs="Times New Roman"/>
        </w:rPr>
        <w:t xml:space="preserve">, </w:t>
      </w:r>
      <w:r w:rsidR="00634049" w:rsidRPr="008D7DD5">
        <w:rPr>
          <w:rFonts w:ascii="Times New Roman" w:hAnsi="Times New Roman" w:cs="Times New Roman"/>
          <w:i/>
          <w:iCs/>
        </w:rPr>
        <w:t>F</w:t>
      </w:r>
      <w:r w:rsidR="00634049" w:rsidRPr="008D7DD5">
        <w:rPr>
          <w:rFonts w:ascii="Times New Roman" w:hAnsi="Times New Roman" w:cs="Times New Roman"/>
        </w:rPr>
        <w:t>(</w:t>
      </w:r>
      <w:r w:rsidR="00125C20" w:rsidRPr="008D7DD5">
        <w:rPr>
          <w:rFonts w:ascii="Times New Roman" w:hAnsi="Times New Roman" w:cs="Times New Roman"/>
        </w:rPr>
        <w:t>2</w:t>
      </w:r>
      <w:r w:rsidR="00634049" w:rsidRPr="008D7DD5">
        <w:rPr>
          <w:rFonts w:ascii="Times New Roman" w:hAnsi="Times New Roman" w:cs="Times New Roman"/>
        </w:rPr>
        <w:t>, 2</w:t>
      </w:r>
      <w:r w:rsidR="00CE4E03" w:rsidRPr="008D7DD5">
        <w:rPr>
          <w:rFonts w:ascii="Times New Roman" w:hAnsi="Times New Roman" w:cs="Times New Roman"/>
        </w:rPr>
        <w:t>2</w:t>
      </w:r>
      <w:r w:rsidR="001B34A1" w:rsidRPr="008D7DD5">
        <w:rPr>
          <w:rFonts w:ascii="Times New Roman" w:hAnsi="Times New Roman" w:cs="Times New Roman"/>
        </w:rPr>
        <w:t>0</w:t>
      </w:r>
      <w:r w:rsidR="00634049" w:rsidRPr="008D7DD5">
        <w:rPr>
          <w:rFonts w:ascii="Times New Roman" w:hAnsi="Times New Roman" w:cs="Times New Roman"/>
        </w:rPr>
        <w:t xml:space="preserve">) = </w:t>
      </w:r>
      <w:r w:rsidR="00CE4E03" w:rsidRPr="008D7DD5">
        <w:rPr>
          <w:rFonts w:ascii="Times New Roman" w:hAnsi="Times New Roman" w:cs="Times New Roman"/>
        </w:rPr>
        <w:t>1</w:t>
      </w:r>
      <w:r w:rsidR="00634049" w:rsidRPr="008D7DD5">
        <w:rPr>
          <w:rFonts w:ascii="Times New Roman" w:hAnsi="Times New Roman" w:cs="Times New Roman"/>
        </w:rPr>
        <w:t>.</w:t>
      </w:r>
      <w:r w:rsidR="001B34A1" w:rsidRPr="008D7DD5">
        <w:rPr>
          <w:rFonts w:ascii="Times New Roman" w:hAnsi="Times New Roman" w:cs="Times New Roman"/>
        </w:rPr>
        <w:t>22</w:t>
      </w:r>
      <w:r w:rsidR="00634049" w:rsidRPr="008D7DD5">
        <w:rPr>
          <w:rFonts w:ascii="Times New Roman" w:hAnsi="Times New Roman" w:cs="Times New Roman"/>
        </w:rPr>
        <w:t xml:space="preserve">, </w:t>
      </w:r>
      <w:r w:rsidR="00634049" w:rsidRPr="008D7DD5">
        <w:rPr>
          <w:rFonts w:ascii="Times New Roman" w:hAnsi="Times New Roman" w:cs="Times New Roman"/>
          <w:i/>
          <w:iCs/>
        </w:rPr>
        <w:t>p</w:t>
      </w:r>
      <w:r w:rsidR="00634049" w:rsidRPr="008D7DD5">
        <w:rPr>
          <w:rFonts w:ascii="Times New Roman" w:hAnsi="Times New Roman" w:cs="Times New Roman"/>
        </w:rPr>
        <w:t xml:space="preserve"> = .</w:t>
      </w:r>
      <w:r w:rsidR="001B34A1" w:rsidRPr="008D7DD5">
        <w:rPr>
          <w:rFonts w:ascii="Times New Roman" w:hAnsi="Times New Roman" w:cs="Times New Roman"/>
        </w:rPr>
        <w:t>2</w:t>
      </w:r>
      <w:r w:rsidR="00CE4E03" w:rsidRPr="008D7DD5">
        <w:rPr>
          <w:rFonts w:ascii="Times New Roman" w:hAnsi="Times New Roman" w:cs="Times New Roman"/>
        </w:rPr>
        <w:t>9</w:t>
      </w:r>
      <w:r w:rsidR="001B34A1" w:rsidRPr="008D7DD5">
        <w:rPr>
          <w:rFonts w:ascii="Times New Roman" w:hAnsi="Times New Roman" w:cs="Times New Roman"/>
        </w:rPr>
        <w:t>6</w:t>
      </w:r>
      <w:r w:rsidR="00634049" w:rsidRPr="008D7DD5">
        <w:rPr>
          <w:rFonts w:ascii="Times New Roman" w:hAnsi="Times New Roman" w:cs="Times New Roman"/>
        </w:rPr>
        <w:t xml:space="preserve">. </w:t>
      </w:r>
      <w:r w:rsidR="0032751C" w:rsidRPr="008D7DD5">
        <w:rPr>
          <w:rFonts w:ascii="Times New Roman" w:hAnsi="Times New Roman" w:cs="Times New Roman"/>
        </w:rPr>
        <w:t>Th</w:t>
      </w:r>
      <w:r w:rsidR="00ED1A36" w:rsidRPr="008D7DD5">
        <w:rPr>
          <w:rFonts w:ascii="Times New Roman" w:hAnsi="Times New Roman" w:cs="Times New Roman"/>
        </w:rPr>
        <w:t xml:space="preserve">is </w:t>
      </w:r>
      <w:r w:rsidR="00C6518A" w:rsidRPr="008D7DD5">
        <w:rPr>
          <w:rFonts w:ascii="Times New Roman" w:hAnsi="Times New Roman" w:cs="Times New Roman"/>
        </w:rPr>
        <w:t>association</w:t>
      </w:r>
      <w:r w:rsidR="00980626" w:rsidRPr="008D7DD5">
        <w:rPr>
          <w:rFonts w:ascii="Times New Roman" w:hAnsi="Times New Roman" w:cs="Times New Roman"/>
        </w:rPr>
        <w:t xml:space="preserve"> </w:t>
      </w:r>
      <w:r w:rsidR="00ED1A36" w:rsidRPr="008D7DD5">
        <w:rPr>
          <w:rFonts w:ascii="Times New Roman" w:hAnsi="Times New Roman" w:cs="Times New Roman"/>
        </w:rPr>
        <w:t>was similar</w:t>
      </w:r>
      <w:r w:rsidR="0032751C" w:rsidRPr="008D7DD5">
        <w:rPr>
          <w:rFonts w:ascii="Times New Roman" w:hAnsi="Times New Roman" w:cs="Times New Roman"/>
        </w:rPr>
        <w:t xml:space="preserve"> for </w:t>
      </w:r>
      <w:r w:rsidR="00BE38DA" w:rsidRPr="008D7DD5">
        <w:rPr>
          <w:rFonts w:ascii="Times New Roman" w:hAnsi="Times New Roman" w:cs="Times New Roman"/>
        </w:rPr>
        <w:t xml:space="preserve">hedonic </w:t>
      </w:r>
      <w:r w:rsidR="0083191C" w:rsidRPr="008D7DD5">
        <w:rPr>
          <w:rFonts w:ascii="Times New Roman" w:hAnsi="Times New Roman" w:cs="Times New Roman"/>
        </w:rPr>
        <w:t>wellbeing</w:t>
      </w:r>
      <w:r w:rsidR="00BE38DA" w:rsidRPr="008D7DD5">
        <w:rPr>
          <w:rFonts w:ascii="Times New Roman" w:hAnsi="Times New Roman" w:cs="Times New Roman"/>
        </w:rPr>
        <w:t xml:space="preserve">, </w:t>
      </w:r>
      <w:r w:rsidR="00BE38DA" w:rsidRPr="008D7DD5">
        <w:rPr>
          <w:rFonts w:ascii="Times New Roman" w:hAnsi="Times New Roman" w:cs="Times New Roman"/>
          <w:i/>
          <w:iCs/>
        </w:rPr>
        <w:t>r</w:t>
      </w:r>
      <w:r w:rsidR="00BE38DA" w:rsidRPr="008D7DD5">
        <w:rPr>
          <w:rFonts w:ascii="Times New Roman" w:hAnsi="Times New Roman" w:cs="Times New Roman"/>
        </w:rPr>
        <w:t xml:space="preserve"> = .1</w:t>
      </w:r>
      <w:r w:rsidR="0047084E" w:rsidRPr="008D7DD5">
        <w:rPr>
          <w:rFonts w:ascii="Times New Roman" w:hAnsi="Times New Roman" w:cs="Times New Roman"/>
        </w:rPr>
        <w:t>9</w:t>
      </w:r>
      <w:r w:rsidR="00BE38DA" w:rsidRPr="008D7DD5">
        <w:rPr>
          <w:rFonts w:ascii="Times New Roman" w:hAnsi="Times New Roman" w:cs="Times New Roman"/>
        </w:rPr>
        <w:t>, 95% CI = [.1</w:t>
      </w:r>
      <w:r w:rsidR="0047084E" w:rsidRPr="008D7DD5">
        <w:rPr>
          <w:rFonts w:ascii="Times New Roman" w:hAnsi="Times New Roman" w:cs="Times New Roman"/>
        </w:rPr>
        <w:t>6</w:t>
      </w:r>
      <w:r w:rsidR="00BE38DA" w:rsidRPr="008D7DD5">
        <w:rPr>
          <w:rFonts w:ascii="Times New Roman" w:hAnsi="Times New Roman" w:cs="Times New Roman"/>
        </w:rPr>
        <w:t>, .21],</w:t>
      </w:r>
      <w:r w:rsidR="00BE38DA" w:rsidRPr="008D7DD5">
        <w:rPr>
          <w:rFonts w:ascii="Times New Roman" w:hAnsi="Times New Roman" w:cs="Times New Roman"/>
          <w:i/>
          <w:iCs/>
        </w:rPr>
        <w:t xml:space="preserve"> p</w:t>
      </w:r>
      <w:r w:rsidR="00BE38DA" w:rsidRPr="008D7DD5">
        <w:rPr>
          <w:rFonts w:ascii="Times New Roman" w:hAnsi="Times New Roman" w:cs="Times New Roman"/>
        </w:rPr>
        <w:t xml:space="preserve"> &lt; .001, </w:t>
      </w:r>
      <w:r w:rsidR="0032751C" w:rsidRPr="008D7DD5">
        <w:rPr>
          <w:rFonts w:ascii="Times New Roman" w:hAnsi="Times New Roman" w:cs="Times New Roman"/>
        </w:rPr>
        <w:t>e</w:t>
      </w:r>
      <w:r w:rsidR="00125C20" w:rsidRPr="008D7DD5">
        <w:rPr>
          <w:rFonts w:ascii="Times New Roman" w:hAnsi="Times New Roman" w:cs="Times New Roman"/>
        </w:rPr>
        <w:t>uda</w:t>
      </w:r>
      <w:r w:rsidR="005B3C78" w:rsidRPr="008D7DD5">
        <w:rPr>
          <w:rFonts w:ascii="Times New Roman" w:hAnsi="Times New Roman" w:cs="Times New Roman"/>
        </w:rPr>
        <w:t>i</w:t>
      </w:r>
      <w:r w:rsidR="00125C20" w:rsidRPr="008D7DD5">
        <w:rPr>
          <w:rFonts w:ascii="Times New Roman" w:hAnsi="Times New Roman" w:cs="Times New Roman"/>
        </w:rPr>
        <w:t xml:space="preserve">monic </w:t>
      </w:r>
      <w:r w:rsidR="0083191C" w:rsidRPr="008D7DD5">
        <w:rPr>
          <w:rFonts w:ascii="Times New Roman" w:hAnsi="Times New Roman" w:cs="Times New Roman"/>
        </w:rPr>
        <w:t>wellbeing</w:t>
      </w:r>
      <w:r w:rsidR="00125C20" w:rsidRPr="008D7DD5">
        <w:rPr>
          <w:rFonts w:ascii="Times New Roman" w:hAnsi="Times New Roman" w:cs="Times New Roman"/>
        </w:rPr>
        <w:t xml:space="preserve">, </w:t>
      </w:r>
      <w:r w:rsidR="00125C20" w:rsidRPr="008D7DD5">
        <w:rPr>
          <w:rFonts w:ascii="Times New Roman" w:hAnsi="Times New Roman" w:cs="Times New Roman"/>
          <w:i/>
          <w:iCs/>
        </w:rPr>
        <w:t>r</w:t>
      </w:r>
      <w:r w:rsidR="00125C20" w:rsidRPr="008D7DD5">
        <w:rPr>
          <w:rFonts w:ascii="Times New Roman" w:hAnsi="Times New Roman" w:cs="Times New Roman"/>
        </w:rPr>
        <w:t xml:space="preserve"> = .</w:t>
      </w:r>
      <w:r w:rsidR="008E473C" w:rsidRPr="008D7DD5">
        <w:rPr>
          <w:rFonts w:ascii="Times New Roman" w:hAnsi="Times New Roman" w:cs="Times New Roman"/>
        </w:rPr>
        <w:t>1</w:t>
      </w:r>
      <w:r w:rsidR="004B7EBD" w:rsidRPr="008D7DD5">
        <w:rPr>
          <w:rFonts w:ascii="Times New Roman" w:hAnsi="Times New Roman" w:cs="Times New Roman"/>
        </w:rPr>
        <w:t>7</w:t>
      </w:r>
      <w:r w:rsidR="00125C20" w:rsidRPr="008D7DD5">
        <w:rPr>
          <w:rFonts w:ascii="Times New Roman" w:hAnsi="Times New Roman" w:cs="Times New Roman"/>
        </w:rPr>
        <w:t xml:space="preserve">, 95% CI </w:t>
      </w:r>
      <w:r w:rsidR="004878F7" w:rsidRPr="008D7DD5">
        <w:rPr>
          <w:rFonts w:ascii="Times New Roman" w:hAnsi="Times New Roman" w:cs="Times New Roman"/>
        </w:rPr>
        <w:t xml:space="preserve">= </w:t>
      </w:r>
      <w:r w:rsidR="00125C20" w:rsidRPr="008D7DD5">
        <w:rPr>
          <w:rFonts w:ascii="Times New Roman" w:hAnsi="Times New Roman" w:cs="Times New Roman"/>
        </w:rPr>
        <w:t>[.</w:t>
      </w:r>
      <w:r w:rsidR="008E473C" w:rsidRPr="008D7DD5">
        <w:rPr>
          <w:rFonts w:ascii="Times New Roman" w:hAnsi="Times New Roman" w:cs="Times New Roman"/>
        </w:rPr>
        <w:t>1</w:t>
      </w:r>
      <w:r w:rsidR="004B7EBD" w:rsidRPr="008D7DD5">
        <w:rPr>
          <w:rFonts w:ascii="Times New Roman" w:hAnsi="Times New Roman" w:cs="Times New Roman"/>
        </w:rPr>
        <w:t>2</w:t>
      </w:r>
      <w:r w:rsidR="00125C20" w:rsidRPr="008D7DD5">
        <w:rPr>
          <w:rFonts w:ascii="Times New Roman" w:hAnsi="Times New Roman" w:cs="Times New Roman"/>
        </w:rPr>
        <w:t>, .</w:t>
      </w:r>
      <w:r w:rsidR="008E473C" w:rsidRPr="008D7DD5">
        <w:rPr>
          <w:rFonts w:ascii="Times New Roman" w:hAnsi="Times New Roman" w:cs="Times New Roman"/>
        </w:rPr>
        <w:t>2</w:t>
      </w:r>
      <w:r w:rsidR="004B7EBD" w:rsidRPr="008D7DD5">
        <w:rPr>
          <w:rFonts w:ascii="Times New Roman" w:hAnsi="Times New Roman" w:cs="Times New Roman"/>
        </w:rPr>
        <w:t>3</w:t>
      </w:r>
      <w:r w:rsidR="00125C20" w:rsidRPr="008D7DD5">
        <w:rPr>
          <w:rFonts w:ascii="Times New Roman" w:hAnsi="Times New Roman" w:cs="Times New Roman"/>
        </w:rPr>
        <w:t xml:space="preserve">], </w:t>
      </w:r>
      <w:r w:rsidR="00125C20" w:rsidRPr="008D7DD5">
        <w:rPr>
          <w:rFonts w:ascii="Times New Roman" w:hAnsi="Times New Roman" w:cs="Times New Roman"/>
          <w:i/>
          <w:iCs/>
        </w:rPr>
        <w:t xml:space="preserve">p </w:t>
      </w:r>
      <w:r w:rsidR="00125C20" w:rsidRPr="008D7DD5">
        <w:rPr>
          <w:rFonts w:ascii="Times New Roman" w:hAnsi="Times New Roman" w:cs="Times New Roman"/>
        </w:rPr>
        <w:t>&lt; .001</w:t>
      </w:r>
      <w:r w:rsidR="00F062DF" w:rsidRPr="008D7DD5">
        <w:rPr>
          <w:rFonts w:ascii="Times New Roman" w:hAnsi="Times New Roman" w:cs="Times New Roman"/>
        </w:rPr>
        <w:t xml:space="preserve">, </w:t>
      </w:r>
      <w:r w:rsidR="00125C20" w:rsidRPr="008D7DD5">
        <w:rPr>
          <w:rFonts w:ascii="Times New Roman" w:hAnsi="Times New Roman" w:cs="Times New Roman"/>
        </w:rPr>
        <w:t xml:space="preserve">and mixed </w:t>
      </w:r>
      <w:r w:rsidR="0083191C" w:rsidRPr="008D7DD5">
        <w:rPr>
          <w:rFonts w:ascii="Times New Roman" w:hAnsi="Times New Roman" w:cs="Times New Roman"/>
        </w:rPr>
        <w:t>wellbeing</w:t>
      </w:r>
      <w:r w:rsidR="00634049" w:rsidRPr="008D7DD5">
        <w:rPr>
          <w:rFonts w:ascii="Times New Roman" w:hAnsi="Times New Roman" w:cs="Times New Roman"/>
        </w:rPr>
        <w:t xml:space="preserve">, </w:t>
      </w:r>
      <w:r w:rsidR="00634049" w:rsidRPr="008D7DD5">
        <w:rPr>
          <w:rFonts w:ascii="Times New Roman" w:hAnsi="Times New Roman" w:cs="Times New Roman"/>
          <w:i/>
          <w:iCs/>
        </w:rPr>
        <w:t>r</w:t>
      </w:r>
      <w:r w:rsidR="00634049" w:rsidRPr="008D7DD5">
        <w:rPr>
          <w:rFonts w:ascii="Times New Roman" w:hAnsi="Times New Roman" w:cs="Times New Roman"/>
        </w:rPr>
        <w:t xml:space="preserve"> = .</w:t>
      </w:r>
      <w:r w:rsidR="008E473C" w:rsidRPr="008D7DD5">
        <w:rPr>
          <w:rFonts w:ascii="Times New Roman" w:hAnsi="Times New Roman" w:cs="Times New Roman"/>
        </w:rPr>
        <w:t>2</w:t>
      </w:r>
      <w:r w:rsidR="004B7EBD" w:rsidRPr="008D7DD5">
        <w:rPr>
          <w:rFonts w:ascii="Times New Roman" w:hAnsi="Times New Roman" w:cs="Times New Roman"/>
        </w:rPr>
        <w:t>5</w:t>
      </w:r>
      <w:r w:rsidR="00634049" w:rsidRPr="008D7DD5">
        <w:rPr>
          <w:rFonts w:ascii="Times New Roman" w:hAnsi="Times New Roman" w:cs="Times New Roman"/>
        </w:rPr>
        <w:t xml:space="preserve">, 95% CI </w:t>
      </w:r>
      <w:r w:rsidR="004878F7" w:rsidRPr="008D7DD5">
        <w:rPr>
          <w:rFonts w:ascii="Times New Roman" w:hAnsi="Times New Roman" w:cs="Times New Roman"/>
        </w:rPr>
        <w:t xml:space="preserve">= </w:t>
      </w:r>
      <w:r w:rsidR="00634049" w:rsidRPr="008D7DD5">
        <w:rPr>
          <w:rFonts w:ascii="Times New Roman" w:hAnsi="Times New Roman" w:cs="Times New Roman"/>
        </w:rPr>
        <w:t>[.</w:t>
      </w:r>
      <w:r w:rsidR="008E473C" w:rsidRPr="008D7DD5">
        <w:rPr>
          <w:rFonts w:ascii="Times New Roman" w:hAnsi="Times New Roman" w:cs="Times New Roman"/>
        </w:rPr>
        <w:t>1</w:t>
      </w:r>
      <w:r w:rsidR="004B7EBD" w:rsidRPr="008D7DD5">
        <w:rPr>
          <w:rFonts w:ascii="Times New Roman" w:hAnsi="Times New Roman" w:cs="Times New Roman"/>
        </w:rPr>
        <w:t>6</w:t>
      </w:r>
      <w:r w:rsidR="00634049" w:rsidRPr="008D7DD5">
        <w:rPr>
          <w:rFonts w:ascii="Times New Roman" w:hAnsi="Times New Roman" w:cs="Times New Roman"/>
        </w:rPr>
        <w:t>, .</w:t>
      </w:r>
      <w:r w:rsidR="008E473C" w:rsidRPr="008D7DD5">
        <w:rPr>
          <w:rFonts w:ascii="Times New Roman" w:hAnsi="Times New Roman" w:cs="Times New Roman"/>
        </w:rPr>
        <w:t>3</w:t>
      </w:r>
      <w:r w:rsidR="004B7EBD" w:rsidRPr="008D7DD5">
        <w:rPr>
          <w:rFonts w:ascii="Times New Roman" w:hAnsi="Times New Roman" w:cs="Times New Roman"/>
        </w:rPr>
        <w:t>5</w:t>
      </w:r>
      <w:r w:rsidR="00634049" w:rsidRPr="008D7DD5">
        <w:rPr>
          <w:rFonts w:ascii="Times New Roman" w:hAnsi="Times New Roman" w:cs="Times New Roman"/>
        </w:rPr>
        <w:t xml:space="preserve">], </w:t>
      </w:r>
      <w:r w:rsidR="00634049" w:rsidRPr="008D7DD5">
        <w:rPr>
          <w:rFonts w:ascii="Times New Roman" w:hAnsi="Times New Roman" w:cs="Times New Roman"/>
          <w:i/>
          <w:iCs/>
        </w:rPr>
        <w:t xml:space="preserve">p </w:t>
      </w:r>
      <w:r w:rsidR="00634049" w:rsidRPr="008D7DD5">
        <w:rPr>
          <w:rFonts w:ascii="Times New Roman" w:hAnsi="Times New Roman" w:cs="Times New Roman"/>
        </w:rPr>
        <w:t>&lt; .001.</w:t>
      </w:r>
      <w:r w:rsidR="00A44412" w:rsidRPr="008D7DD5">
        <w:rPr>
          <w:rFonts w:ascii="Times New Roman" w:hAnsi="Times New Roman" w:cs="Times New Roman"/>
        </w:rPr>
        <w:t xml:space="preserve"> Pairwise comparison</w:t>
      </w:r>
      <w:r w:rsidR="00486756" w:rsidRPr="008D7DD5">
        <w:rPr>
          <w:rFonts w:ascii="Times New Roman" w:hAnsi="Times New Roman" w:cs="Times New Roman"/>
        </w:rPr>
        <w:t>s</w:t>
      </w:r>
      <w:r w:rsidR="00A44412" w:rsidRPr="008D7DD5">
        <w:rPr>
          <w:rFonts w:ascii="Times New Roman" w:hAnsi="Times New Roman" w:cs="Times New Roman"/>
        </w:rPr>
        <w:t xml:space="preserve"> suggested that grandiose narcissism </w:t>
      </w:r>
      <w:r w:rsidR="001F7B0D" w:rsidRPr="008D7DD5">
        <w:rPr>
          <w:rFonts w:ascii="Times New Roman" w:hAnsi="Times New Roman" w:cs="Times New Roman"/>
        </w:rPr>
        <w:t>was</w:t>
      </w:r>
      <w:r w:rsidR="00A44412" w:rsidRPr="008D7DD5">
        <w:rPr>
          <w:rFonts w:ascii="Times New Roman" w:hAnsi="Times New Roman" w:cs="Times New Roman"/>
        </w:rPr>
        <w:t xml:space="preserve"> </w:t>
      </w:r>
      <w:r w:rsidR="001F7B0D" w:rsidRPr="008D7DD5">
        <w:rPr>
          <w:rFonts w:ascii="Times New Roman" w:hAnsi="Times New Roman" w:cs="Times New Roman"/>
        </w:rPr>
        <w:t>comparably</w:t>
      </w:r>
      <w:r w:rsidR="00A44412" w:rsidRPr="008D7DD5">
        <w:rPr>
          <w:rFonts w:ascii="Times New Roman" w:hAnsi="Times New Roman" w:cs="Times New Roman"/>
        </w:rPr>
        <w:t xml:space="preserve"> associated with all wellbeing forms</w:t>
      </w:r>
      <w:r w:rsidR="00313BA5" w:rsidRPr="008D7DD5">
        <w:rPr>
          <w:rFonts w:ascii="Times New Roman" w:hAnsi="Times New Roman" w:cs="Times New Roman"/>
        </w:rPr>
        <w:t xml:space="preserve"> (see </w:t>
      </w:r>
      <w:r w:rsidR="00313BA5" w:rsidRPr="008D7DD5">
        <w:rPr>
          <w:rFonts w:ascii="Times New Roman" w:hAnsi="Times New Roman" w:cs="Times New Roman"/>
          <w:color w:val="000000" w:themeColor="text1"/>
          <w:bdr w:val="none" w:sz="0" w:space="0" w:color="auto" w:frame="1"/>
        </w:rPr>
        <w:t xml:space="preserve">Supplemental Material Section </w:t>
      </w:r>
      <w:r w:rsidR="00A8300A">
        <w:rPr>
          <w:rFonts w:ascii="Times New Roman" w:hAnsi="Times New Roman" w:cs="Times New Roman"/>
          <w:color w:val="000000" w:themeColor="text1"/>
          <w:bdr w:val="none" w:sz="0" w:space="0" w:color="auto" w:frame="1"/>
        </w:rPr>
        <w:t xml:space="preserve">H for </w:t>
      </w:r>
      <w:r w:rsidR="00A8300A" w:rsidRPr="00A8300A">
        <w:rPr>
          <w:rFonts w:ascii="Times New Roman" w:hAnsi="Times New Roman" w:cs="Times New Roman"/>
          <w:color w:val="000000" w:themeColor="text1"/>
          <w:bdr w:val="none" w:sz="0" w:space="0" w:color="auto" w:frame="1"/>
        </w:rPr>
        <w:t>bivariate moderator analyses with pairwise comparison</w:t>
      </w:r>
      <w:r w:rsidR="00313BA5" w:rsidRPr="00A8300A">
        <w:rPr>
          <w:rFonts w:ascii="Times New Roman" w:hAnsi="Times New Roman" w:cs="Times New Roman"/>
          <w:vanish/>
          <w:color w:val="000000" w:themeColor="text1"/>
          <w:bdr w:val="none" w:sz="0" w:space="0" w:color="auto" w:frame="1"/>
        </w:rPr>
        <w:t>G</w:t>
      </w:r>
      <w:r w:rsidR="00A8300A" w:rsidRPr="008D7DD5">
        <w:rPr>
          <w:rFonts w:ascii="Times New Roman" w:hAnsi="Times New Roman" w:cs="Times New Roman"/>
          <w:color w:val="000000" w:themeColor="text1"/>
          <w:bdr w:val="none" w:sz="0" w:space="0" w:color="auto" w:frame="1"/>
        </w:rPr>
        <w:t>)</w:t>
      </w:r>
      <w:r w:rsidR="00A8300A" w:rsidRPr="008D7DD5">
        <w:rPr>
          <w:rFonts w:ascii="Times New Roman" w:hAnsi="Times New Roman" w:cs="Times New Roman"/>
        </w:rPr>
        <w:t>.</w:t>
      </w:r>
    </w:p>
    <w:p w14:paraId="60E1F965" w14:textId="64F88703" w:rsidR="00F062DF" w:rsidRPr="008D7DD5" w:rsidRDefault="005611D1" w:rsidP="003238F0">
      <w:pPr>
        <w:spacing w:line="480" w:lineRule="exact"/>
        <w:outlineLvl w:val="2"/>
        <w:rPr>
          <w:rFonts w:ascii="Times New Roman" w:hAnsi="Times New Roman" w:cs="Times New Roman"/>
        </w:rPr>
      </w:pPr>
      <w:bookmarkStart w:id="29" w:name="_Hlk142322205"/>
      <w:bookmarkStart w:id="30" w:name="_Hlk142396918"/>
      <w:r w:rsidRPr="008D7DD5">
        <w:rPr>
          <w:rFonts w:ascii="Times New Roman" w:hAnsi="Times New Roman" w:cs="Times New Roman"/>
          <w:b/>
          <w:bCs/>
        </w:rPr>
        <w:t>Sample Characteristic</w:t>
      </w:r>
      <w:r w:rsidR="00A97CFA" w:rsidRPr="008D7DD5">
        <w:rPr>
          <w:rFonts w:ascii="Times New Roman" w:hAnsi="Times New Roman" w:cs="Times New Roman"/>
          <w:b/>
          <w:bCs/>
        </w:rPr>
        <w:t>s</w:t>
      </w:r>
      <w:r w:rsidR="003238F0" w:rsidRPr="008D7DD5">
        <w:rPr>
          <w:rFonts w:ascii="Times New Roman" w:hAnsi="Times New Roman" w:cs="Times New Roman"/>
          <w:b/>
          <w:bCs/>
        </w:rPr>
        <w:t>.</w:t>
      </w:r>
      <w:r w:rsidR="00F062DF" w:rsidRPr="008D7DD5">
        <w:rPr>
          <w:rFonts w:ascii="Times New Roman" w:hAnsi="Times New Roman" w:cs="Times New Roman"/>
        </w:rPr>
        <w:t xml:space="preserve"> </w:t>
      </w:r>
      <w:r w:rsidR="00272034" w:rsidRPr="008D7DD5">
        <w:rPr>
          <w:rFonts w:ascii="Times New Roman" w:hAnsi="Times New Roman" w:cs="Times New Roman"/>
          <w:i/>
          <w:iCs/>
        </w:rPr>
        <w:t>A</w:t>
      </w:r>
      <w:r w:rsidR="00125C20" w:rsidRPr="008D7DD5">
        <w:rPr>
          <w:rFonts w:ascii="Times New Roman" w:hAnsi="Times New Roman" w:cs="Times New Roman"/>
          <w:i/>
          <w:iCs/>
        </w:rPr>
        <w:t>ge</w:t>
      </w:r>
      <w:r w:rsidR="0032751C" w:rsidRPr="008D7DD5">
        <w:rPr>
          <w:rFonts w:ascii="Times New Roman" w:hAnsi="Times New Roman" w:cs="Times New Roman"/>
        </w:rPr>
        <w:t xml:space="preserve"> did not moderate</w:t>
      </w:r>
      <w:r w:rsidR="00125C20" w:rsidRPr="008D7DD5">
        <w:rPr>
          <w:rFonts w:ascii="Times New Roman" w:hAnsi="Times New Roman" w:cs="Times New Roman"/>
        </w:rPr>
        <w:t xml:space="preserve"> the </w:t>
      </w:r>
      <w:r w:rsidR="00C6518A" w:rsidRPr="008D7DD5">
        <w:rPr>
          <w:rFonts w:ascii="Times New Roman" w:hAnsi="Times New Roman" w:cs="Times New Roman"/>
        </w:rPr>
        <w:t>association</w:t>
      </w:r>
      <w:r w:rsidR="00980626" w:rsidRPr="008D7DD5">
        <w:rPr>
          <w:rFonts w:ascii="Times New Roman" w:hAnsi="Times New Roman" w:cs="Times New Roman"/>
        </w:rPr>
        <w:t xml:space="preserve"> </w:t>
      </w:r>
      <w:r w:rsidR="00125C20" w:rsidRPr="008D7DD5">
        <w:rPr>
          <w:rFonts w:ascii="Times New Roman" w:hAnsi="Times New Roman" w:cs="Times New Roman"/>
        </w:rPr>
        <w:t xml:space="preserve">between </w:t>
      </w:r>
      <w:r w:rsidR="00F062DF" w:rsidRPr="008D7DD5">
        <w:rPr>
          <w:rFonts w:ascii="Times New Roman" w:hAnsi="Times New Roman" w:cs="Times New Roman"/>
        </w:rPr>
        <w:t xml:space="preserve">grandiose narcissism </w:t>
      </w:r>
      <w:r w:rsidR="00125C20" w:rsidRPr="008D7DD5">
        <w:rPr>
          <w:rFonts w:ascii="Times New Roman" w:hAnsi="Times New Roman" w:cs="Times New Roman"/>
        </w:rPr>
        <w:t xml:space="preserve">and </w:t>
      </w:r>
      <w:r w:rsidR="0083191C" w:rsidRPr="008D7DD5">
        <w:rPr>
          <w:rFonts w:ascii="Times New Roman" w:hAnsi="Times New Roman" w:cs="Times New Roman"/>
        </w:rPr>
        <w:t>wellbeing</w:t>
      </w:r>
      <w:r w:rsidR="00125C20" w:rsidRPr="008D7DD5">
        <w:rPr>
          <w:rFonts w:ascii="Times New Roman" w:hAnsi="Times New Roman" w:cs="Times New Roman"/>
        </w:rPr>
        <w:t xml:space="preserve">, </w:t>
      </w:r>
      <w:r w:rsidR="00125C20" w:rsidRPr="008D7DD5">
        <w:rPr>
          <w:rFonts w:ascii="Times New Roman" w:hAnsi="Times New Roman" w:cs="Times New Roman"/>
          <w:i/>
          <w:iCs/>
        </w:rPr>
        <w:t>F</w:t>
      </w:r>
      <w:r w:rsidR="00125C20" w:rsidRPr="008D7DD5">
        <w:rPr>
          <w:rFonts w:ascii="Times New Roman" w:hAnsi="Times New Roman" w:cs="Times New Roman"/>
        </w:rPr>
        <w:t xml:space="preserve">(1, </w:t>
      </w:r>
      <w:r w:rsidR="00EA1ED2" w:rsidRPr="008D7DD5">
        <w:rPr>
          <w:rFonts w:ascii="Times New Roman" w:hAnsi="Times New Roman" w:cs="Times New Roman"/>
        </w:rPr>
        <w:t>17</w:t>
      </w:r>
      <w:r w:rsidR="00E71AFA" w:rsidRPr="008D7DD5">
        <w:rPr>
          <w:rFonts w:ascii="Times New Roman" w:hAnsi="Times New Roman" w:cs="Times New Roman"/>
        </w:rPr>
        <w:t>3</w:t>
      </w:r>
      <w:r w:rsidR="00125C20" w:rsidRPr="008D7DD5">
        <w:rPr>
          <w:rFonts w:ascii="Times New Roman" w:hAnsi="Times New Roman" w:cs="Times New Roman"/>
        </w:rPr>
        <w:t>) = 0.</w:t>
      </w:r>
      <w:r w:rsidR="00E71AFA" w:rsidRPr="008D7DD5">
        <w:rPr>
          <w:rFonts w:ascii="Times New Roman" w:hAnsi="Times New Roman" w:cs="Times New Roman"/>
        </w:rPr>
        <w:t>22</w:t>
      </w:r>
      <w:r w:rsidR="00125C20" w:rsidRPr="008D7DD5">
        <w:rPr>
          <w:rFonts w:ascii="Times New Roman" w:hAnsi="Times New Roman" w:cs="Times New Roman"/>
        </w:rPr>
        <w:t xml:space="preserve">, </w:t>
      </w:r>
      <w:r w:rsidR="00125C20" w:rsidRPr="008D7DD5">
        <w:rPr>
          <w:rFonts w:ascii="Times New Roman" w:hAnsi="Times New Roman" w:cs="Times New Roman"/>
          <w:i/>
          <w:iCs/>
        </w:rPr>
        <w:t>p</w:t>
      </w:r>
      <w:r w:rsidR="00125C20" w:rsidRPr="008D7DD5">
        <w:rPr>
          <w:rFonts w:ascii="Times New Roman" w:hAnsi="Times New Roman" w:cs="Times New Roman"/>
        </w:rPr>
        <w:t xml:space="preserve"> = .</w:t>
      </w:r>
      <w:r w:rsidR="00783680" w:rsidRPr="008D7DD5">
        <w:rPr>
          <w:rFonts w:ascii="Times New Roman" w:hAnsi="Times New Roman" w:cs="Times New Roman"/>
        </w:rPr>
        <w:t>640</w:t>
      </w:r>
      <w:r w:rsidR="00BE38DA" w:rsidRPr="008D7DD5">
        <w:rPr>
          <w:rFonts w:ascii="Times New Roman" w:hAnsi="Times New Roman" w:cs="Times New Roman"/>
        </w:rPr>
        <w:t>. T</w:t>
      </w:r>
      <w:r w:rsidR="007723FF" w:rsidRPr="008D7DD5">
        <w:rPr>
          <w:rFonts w:ascii="Times New Roman" w:hAnsi="Times New Roman" w:cs="Times New Roman"/>
        </w:rPr>
        <w:t>h</w:t>
      </w:r>
      <w:r w:rsidR="0032751C" w:rsidRPr="008D7DD5">
        <w:rPr>
          <w:rFonts w:ascii="Times New Roman" w:hAnsi="Times New Roman" w:cs="Times New Roman"/>
        </w:rPr>
        <w:t>is</w:t>
      </w:r>
      <w:r w:rsidR="00125C20" w:rsidRPr="008D7DD5">
        <w:rPr>
          <w:rFonts w:ascii="Times New Roman" w:hAnsi="Times New Roman" w:cs="Times New Roman"/>
        </w:rPr>
        <w:t xml:space="preserve"> </w:t>
      </w:r>
      <w:r w:rsidR="00C6518A" w:rsidRPr="008D7DD5">
        <w:rPr>
          <w:rFonts w:ascii="Times New Roman" w:hAnsi="Times New Roman" w:cs="Times New Roman"/>
        </w:rPr>
        <w:t>association</w:t>
      </w:r>
      <w:r w:rsidR="00980626" w:rsidRPr="008D7DD5">
        <w:rPr>
          <w:rFonts w:ascii="Times New Roman" w:hAnsi="Times New Roman" w:cs="Times New Roman"/>
        </w:rPr>
        <w:t xml:space="preserve"> </w:t>
      </w:r>
      <w:r w:rsidR="00BA19AB" w:rsidRPr="008D7DD5">
        <w:rPr>
          <w:rFonts w:ascii="Times New Roman" w:hAnsi="Times New Roman" w:cs="Times New Roman"/>
        </w:rPr>
        <w:t>did</w:t>
      </w:r>
      <w:r w:rsidR="00125C20" w:rsidRPr="008D7DD5">
        <w:rPr>
          <w:rFonts w:ascii="Times New Roman" w:hAnsi="Times New Roman" w:cs="Times New Roman"/>
        </w:rPr>
        <w:t xml:space="preserve"> not </w:t>
      </w:r>
      <w:r w:rsidR="00F062DF" w:rsidRPr="008D7DD5">
        <w:rPr>
          <w:rFonts w:ascii="Times New Roman" w:hAnsi="Times New Roman" w:cs="Times New Roman"/>
        </w:rPr>
        <w:t>vary</w:t>
      </w:r>
      <w:r w:rsidR="00125C20" w:rsidRPr="008D7DD5">
        <w:rPr>
          <w:rFonts w:ascii="Times New Roman" w:hAnsi="Times New Roman" w:cs="Times New Roman"/>
        </w:rPr>
        <w:t xml:space="preserve"> across </w:t>
      </w:r>
      <w:r w:rsidR="00F062DF" w:rsidRPr="008D7DD5">
        <w:rPr>
          <w:rFonts w:ascii="Times New Roman" w:hAnsi="Times New Roman" w:cs="Times New Roman"/>
        </w:rPr>
        <w:t>sample</w:t>
      </w:r>
      <w:r w:rsidR="0032751C" w:rsidRPr="008D7DD5">
        <w:rPr>
          <w:rFonts w:ascii="Times New Roman" w:hAnsi="Times New Roman" w:cs="Times New Roman"/>
        </w:rPr>
        <w:t>s</w:t>
      </w:r>
      <w:r w:rsidR="00F062DF" w:rsidRPr="008D7DD5">
        <w:rPr>
          <w:rFonts w:ascii="Times New Roman" w:hAnsi="Times New Roman" w:cs="Times New Roman"/>
        </w:rPr>
        <w:t xml:space="preserve"> </w:t>
      </w:r>
      <w:r w:rsidR="0032751C" w:rsidRPr="008D7DD5">
        <w:rPr>
          <w:rFonts w:ascii="Times New Roman" w:hAnsi="Times New Roman" w:cs="Times New Roman"/>
        </w:rPr>
        <w:t xml:space="preserve">of </w:t>
      </w:r>
      <w:r w:rsidR="00125C20" w:rsidRPr="008D7DD5">
        <w:rPr>
          <w:rFonts w:ascii="Times New Roman" w:hAnsi="Times New Roman" w:cs="Times New Roman"/>
        </w:rPr>
        <w:t>different ages, β</w:t>
      </w:r>
      <w:r w:rsidR="00125C20" w:rsidRPr="008D7DD5">
        <w:rPr>
          <w:rFonts w:ascii="Times New Roman" w:hAnsi="Times New Roman" w:cs="Times New Roman"/>
          <w:vertAlign w:val="subscript"/>
        </w:rPr>
        <w:t>1</w:t>
      </w:r>
      <w:r w:rsidR="00125C20" w:rsidRPr="008D7DD5">
        <w:rPr>
          <w:rFonts w:ascii="Times New Roman" w:hAnsi="Times New Roman" w:cs="Times New Roman"/>
        </w:rPr>
        <w:t xml:space="preserve"> = </w:t>
      </w:r>
      <w:r w:rsidR="00E33D7A" w:rsidRPr="008D7DD5">
        <w:rPr>
          <w:rFonts w:ascii="Times New Roman" w:hAnsi="Times New Roman" w:cs="Times New Roman"/>
        </w:rPr>
        <w:t>-</w:t>
      </w:r>
      <w:r w:rsidR="00125C20" w:rsidRPr="008D7DD5">
        <w:rPr>
          <w:rFonts w:ascii="Times New Roman" w:hAnsi="Times New Roman" w:cs="Times New Roman"/>
        </w:rPr>
        <w:t>0.001</w:t>
      </w:r>
      <w:r w:rsidR="00125C20" w:rsidRPr="008D7DD5">
        <w:rPr>
          <w:rFonts w:ascii="Times New Roman" w:hAnsi="Times New Roman" w:cs="Times New Roman"/>
          <w:bCs/>
          <w:vertAlign w:val="subscript"/>
        </w:rPr>
        <w:softHyphen/>
      </w:r>
      <w:r w:rsidR="00125C20" w:rsidRPr="008D7DD5">
        <w:rPr>
          <w:rFonts w:ascii="Times New Roman" w:hAnsi="Times New Roman" w:cs="Times New Roman"/>
          <w:bCs/>
          <w:vertAlign w:val="subscript"/>
        </w:rPr>
        <w:softHyphen/>
      </w:r>
      <w:r w:rsidR="00125C20" w:rsidRPr="008D7DD5">
        <w:rPr>
          <w:rFonts w:ascii="Times New Roman" w:hAnsi="Times New Roman" w:cs="Times New Roman"/>
        </w:rPr>
        <w:t>, 95% CI</w:t>
      </w:r>
      <w:r w:rsidR="004878F7" w:rsidRPr="008D7DD5">
        <w:rPr>
          <w:rFonts w:ascii="Times New Roman" w:hAnsi="Times New Roman" w:cs="Times New Roman"/>
        </w:rPr>
        <w:t xml:space="preserve"> =</w:t>
      </w:r>
      <w:r w:rsidR="00125C20" w:rsidRPr="008D7DD5">
        <w:rPr>
          <w:rFonts w:ascii="Times New Roman" w:hAnsi="Times New Roman" w:cs="Times New Roman"/>
        </w:rPr>
        <w:t xml:space="preserve"> [-0.0</w:t>
      </w:r>
      <w:r w:rsidR="00E0505E" w:rsidRPr="008D7DD5">
        <w:rPr>
          <w:rFonts w:ascii="Times New Roman" w:hAnsi="Times New Roman" w:cs="Times New Roman"/>
        </w:rPr>
        <w:t>0</w:t>
      </w:r>
      <w:r w:rsidR="00AE0FFB" w:rsidRPr="008D7DD5">
        <w:rPr>
          <w:rFonts w:ascii="Times New Roman" w:hAnsi="Times New Roman" w:cs="Times New Roman"/>
        </w:rPr>
        <w:t>4</w:t>
      </w:r>
      <w:r w:rsidR="00125C20" w:rsidRPr="008D7DD5">
        <w:rPr>
          <w:rFonts w:ascii="Times New Roman" w:hAnsi="Times New Roman" w:cs="Times New Roman"/>
        </w:rPr>
        <w:t>, 0.00</w:t>
      </w:r>
      <w:r w:rsidR="00EA1ED2" w:rsidRPr="008D7DD5">
        <w:rPr>
          <w:rFonts w:ascii="Times New Roman" w:hAnsi="Times New Roman" w:cs="Times New Roman"/>
        </w:rPr>
        <w:t>3</w:t>
      </w:r>
      <w:r w:rsidR="00125C20" w:rsidRPr="008D7DD5">
        <w:rPr>
          <w:rFonts w:ascii="Times New Roman" w:hAnsi="Times New Roman" w:cs="Times New Roman"/>
        </w:rPr>
        <w:t xml:space="preserve">]. </w:t>
      </w:r>
      <w:r w:rsidR="00BA19AB" w:rsidRPr="008D7DD5">
        <w:rPr>
          <w:rFonts w:ascii="Times New Roman" w:hAnsi="Times New Roman" w:cs="Times New Roman"/>
        </w:rPr>
        <w:t xml:space="preserve">Likewise, </w:t>
      </w:r>
      <w:r w:rsidR="00BA19AB" w:rsidRPr="008D7DD5">
        <w:rPr>
          <w:rFonts w:ascii="Times New Roman" w:hAnsi="Times New Roman" w:cs="Times New Roman"/>
          <w:i/>
          <w:iCs/>
        </w:rPr>
        <w:t>g</w:t>
      </w:r>
      <w:r w:rsidR="00224513" w:rsidRPr="008D7DD5">
        <w:rPr>
          <w:rFonts w:ascii="Times New Roman" w:hAnsi="Times New Roman" w:cs="Times New Roman"/>
          <w:i/>
          <w:iCs/>
        </w:rPr>
        <w:t>ender</w:t>
      </w:r>
      <w:r w:rsidR="00224513" w:rsidRPr="008D7DD5">
        <w:rPr>
          <w:rFonts w:ascii="Times New Roman" w:hAnsi="Times New Roman" w:cs="Times New Roman"/>
        </w:rPr>
        <w:t xml:space="preserve"> </w:t>
      </w:r>
      <w:r w:rsidR="00BA19AB" w:rsidRPr="008D7DD5">
        <w:rPr>
          <w:rFonts w:ascii="Times New Roman" w:hAnsi="Times New Roman" w:cs="Times New Roman"/>
        </w:rPr>
        <w:t xml:space="preserve">did not </w:t>
      </w:r>
      <w:r w:rsidR="00125C20" w:rsidRPr="008D7DD5">
        <w:rPr>
          <w:rFonts w:ascii="Times New Roman" w:hAnsi="Times New Roman" w:cs="Times New Roman"/>
        </w:rPr>
        <w:t>moderat</w:t>
      </w:r>
      <w:r w:rsidR="00224513" w:rsidRPr="008D7DD5">
        <w:rPr>
          <w:rFonts w:ascii="Times New Roman" w:hAnsi="Times New Roman" w:cs="Times New Roman"/>
        </w:rPr>
        <w:t>e</w:t>
      </w:r>
      <w:r w:rsidR="00125C20" w:rsidRPr="008D7DD5">
        <w:rPr>
          <w:rFonts w:ascii="Times New Roman" w:hAnsi="Times New Roman" w:cs="Times New Roman"/>
        </w:rPr>
        <w:t xml:space="preserve"> </w:t>
      </w:r>
      <w:r w:rsidR="00ED1A36" w:rsidRPr="008D7DD5">
        <w:rPr>
          <w:rFonts w:ascii="Times New Roman" w:hAnsi="Times New Roman" w:cs="Times New Roman"/>
        </w:rPr>
        <w:t xml:space="preserve">the </w:t>
      </w:r>
      <w:r w:rsidR="00C6518A" w:rsidRPr="008D7DD5">
        <w:rPr>
          <w:rFonts w:ascii="Times New Roman" w:hAnsi="Times New Roman" w:cs="Times New Roman"/>
        </w:rPr>
        <w:t>association</w:t>
      </w:r>
      <w:r w:rsidR="00980626" w:rsidRPr="008D7DD5">
        <w:rPr>
          <w:rFonts w:ascii="Times New Roman" w:hAnsi="Times New Roman" w:cs="Times New Roman"/>
        </w:rPr>
        <w:t xml:space="preserve"> </w:t>
      </w:r>
      <w:r w:rsidR="00125C20" w:rsidRPr="008D7DD5">
        <w:rPr>
          <w:rFonts w:ascii="Times New Roman" w:hAnsi="Times New Roman" w:cs="Times New Roman"/>
        </w:rPr>
        <w:t xml:space="preserve">between </w:t>
      </w:r>
      <w:r w:rsidR="00F062DF" w:rsidRPr="008D7DD5">
        <w:rPr>
          <w:rFonts w:ascii="Times New Roman" w:hAnsi="Times New Roman" w:cs="Times New Roman"/>
        </w:rPr>
        <w:t xml:space="preserve">grandiose narcissism </w:t>
      </w:r>
      <w:r w:rsidR="00125C20" w:rsidRPr="008D7DD5">
        <w:rPr>
          <w:rFonts w:ascii="Times New Roman" w:hAnsi="Times New Roman" w:cs="Times New Roman"/>
        </w:rPr>
        <w:t xml:space="preserve">and </w:t>
      </w:r>
      <w:r w:rsidR="0083191C" w:rsidRPr="008D7DD5">
        <w:rPr>
          <w:rFonts w:ascii="Times New Roman" w:hAnsi="Times New Roman" w:cs="Times New Roman"/>
        </w:rPr>
        <w:t>wellbeing</w:t>
      </w:r>
      <w:r w:rsidR="00125C20" w:rsidRPr="008D7DD5">
        <w:rPr>
          <w:rFonts w:ascii="Times New Roman" w:hAnsi="Times New Roman" w:cs="Times New Roman"/>
        </w:rPr>
        <w:t xml:space="preserve">, </w:t>
      </w:r>
      <w:r w:rsidR="00125C20" w:rsidRPr="008D7DD5">
        <w:rPr>
          <w:rFonts w:ascii="Times New Roman" w:hAnsi="Times New Roman" w:cs="Times New Roman"/>
          <w:i/>
          <w:iCs/>
        </w:rPr>
        <w:t>F</w:t>
      </w:r>
      <w:r w:rsidR="00125C20" w:rsidRPr="008D7DD5">
        <w:rPr>
          <w:rFonts w:ascii="Times New Roman" w:hAnsi="Times New Roman" w:cs="Times New Roman"/>
        </w:rPr>
        <w:t xml:space="preserve">(1, </w:t>
      </w:r>
      <w:r w:rsidR="00EA1ED2" w:rsidRPr="008D7DD5">
        <w:rPr>
          <w:rFonts w:ascii="Times New Roman" w:hAnsi="Times New Roman" w:cs="Times New Roman"/>
        </w:rPr>
        <w:t>19</w:t>
      </w:r>
      <w:r w:rsidR="00AE0FFB" w:rsidRPr="008D7DD5">
        <w:rPr>
          <w:rFonts w:ascii="Times New Roman" w:hAnsi="Times New Roman" w:cs="Times New Roman"/>
        </w:rPr>
        <w:t>4</w:t>
      </w:r>
      <w:r w:rsidR="00125C20" w:rsidRPr="008D7DD5">
        <w:rPr>
          <w:rFonts w:ascii="Times New Roman" w:hAnsi="Times New Roman" w:cs="Times New Roman"/>
        </w:rPr>
        <w:t xml:space="preserve">) = </w:t>
      </w:r>
      <w:r w:rsidR="00AE0FFB" w:rsidRPr="008D7DD5">
        <w:rPr>
          <w:rFonts w:ascii="Times New Roman" w:hAnsi="Times New Roman" w:cs="Times New Roman"/>
        </w:rPr>
        <w:t>0</w:t>
      </w:r>
      <w:r w:rsidR="00125C20" w:rsidRPr="008D7DD5">
        <w:rPr>
          <w:rFonts w:ascii="Times New Roman" w:hAnsi="Times New Roman" w:cs="Times New Roman"/>
        </w:rPr>
        <w:t>.</w:t>
      </w:r>
      <w:r w:rsidR="00AE0FFB" w:rsidRPr="008D7DD5">
        <w:rPr>
          <w:rFonts w:ascii="Times New Roman" w:hAnsi="Times New Roman" w:cs="Times New Roman"/>
        </w:rPr>
        <w:t>86</w:t>
      </w:r>
      <w:r w:rsidR="00125C20" w:rsidRPr="008D7DD5">
        <w:rPr>
          <w:rFonts w:ascii="Times New Roman" w:hAnsi="Times New Roman" w:cs="Times New Roman"/>
        </w:rPr>
        <w:t xml:space="preserve">, </w:t>
      </w:r>
      <w:r w:rsidR="00125C20" w:rsidRPr="008D7DD5">
        <w:rPr>
          <w:rFonts w:ascii="Times New Roman" w:hAnsi="Times New Roman" w:cs="Times New Roman"/>
          <w:i/>
          <w:iCs/>
        </w:rPr>
        <w:t xml:space="preserve">p </w:t>
      </w:r>
      <w:r w:rsidR="00125C20" w:rsidRPr="008D7DD5">
        <w:rPr>
          <w:rFonts w:ascii="Times New Roman" w:hAnsi="Times New Roman" w:cs="Times New Roman"/>
        </w:rPr>
        <w:t>= .</w:t>
      </w:r>
      <w:r w:rsidR="00AE0FFB" w:rsidRPr="008D7DD5">
        <w:rPr>
          <w:rFonts w:ascii="Times New Roman" w:hAnsi="Times New Roman" w:cs="Times New Roman"/>
        </w:rPr>
        <w:t>354</w:t>
      </w:r>
      <w:r w:rsidR="00BE38DA" w:rsidRPr="008D7DD5">
        <w:rPr>
          <w:rFonts w:ascii="Times New Roman" w:hAnsi="Times New Roman" w:cs="Times New Roman"/>
        </w:rPr>
        <w:t>. The</w:t>
      </w:r>
      <w:r w:rsidR="00F876D0" w:rsidRPr="008D7DD5">
        <w:rPr>
          <w:rFonts w:ascii="Times New Roman" w:hAnsi="Times New Roman" w:cs="Times New Roman"/>
        </w:rPr>
        <w:t xml:space="preserve"> </w:t>
      </w:r>
      <w:r w:rsidR="00C6518A" w:rsidRPr="008D7DD5">
        <w:rPr>
          <w:rFonts w:ascii="Times New Roman" w:hAnsi="Times New Roman" w:cs="Times New Roman"/>
        </w:rPr>
        <w:t>association</w:t>
      </w:r>
      <w:r w:rsidR="000E1B93" w:rsidRPr="008D7DD5">
        <w:rPr>
          <w:rFonts w:ascii="Times New Roman" w:hAnsi="Times New Roman" w:cs="Times New Roman"/>
        </w:rPr>
        <w:t xml:space="preserve"> </w:t>
      </w:r>
      <w:r w:rsidR="00BA19AB" w:rsidRPr="008D7DD5">
        <w:rPr>
          <w:rFonts w:ascii="Times New Roman" w:hAnsi="Times New Roman" w:cs="Times New Roman"/>
        </w:rPr>
        <w:t>did</w:t>
      </w:r>
      <w:r w:rsidR="000E1B93" w:rsidRPr="008D7DD5">
        <w:rPr>
          <w:rFonts w:ascii="Times New Roman" w:hAnsi="Times New Roman" w:cs="Times New Roman"/>
        </w:rPr>
        <w:t xml:space="preserve"> not differ across </w:t>
      </w:r>
      <w:r w:rsidR="00224513" w:rsidRPr="008D7DD5">
        <w:rPr>
          <w:rFonts w:ascii="Times New Roman" w:hAnsi="Times New Roman" w:cs="Times New Roman"/>
        </w:rPr>
        <w:t xml:space="preserve">samples </w:t>
      </w:r>
      <w:r w:rsidR="000E1B93" w:rsidRPr="008D7DD5">
        <w:rPr>
          <w:rFonts w:ascii="Times New Roman" w:hAnsi="Times New Roman" w:cs="Times New Roman"/>
        </w:rPr>
        <w:t xml:space="preserve">with varying proportions of </w:t>
      </w:r>
      <w:r w:rsidR="005934CA" w:rsidRPr="008D7DD5">
        <w:rPr>
          <w:rFonts w:ascii="Times New Roman" w:hAnsi="Times New Roman" w:cs="Times New Roman"/>
        </w:rPr>
        <w:t>fe</w:t>
      </w:r>
      <w:r w:rsidR="000E1B93" w:rsidRPr="008D7DD5">
        <w:rPr>
          <w:rFonts w:ascii="Times New Roman" w:hAnsi="Times New Roman" w:cs="Times New Roman"/>
        </w:rPr>
        <w:t>male participants</w:t>
      </w:r>
      <w:r w:rsidR="00F062DF" w:rsidRPr="008D7DD5">
        <w:rPr>
          <w:rFonts w:ascii="Times New Roman" w:hAnsi="Times New Roman" w:cs="Times New Roman"/>
        </w:rPr>
        <w:t>,</w:t>
      </w:r>
      <w:r w:rsidR="00125C20" w:rsidRPr="008D7DD5">
        <w:rPr>
          <w:rFonts w:ascii="Times New Roman" w:hAnsi="Times New Roman" w:cs="Times New Roman"/>
        </w:rPr>
        <w:t xml:space="preserve"> β</w:t>
      </w:r>
      <w:r w:rsidR="00125C20" w:rsidRPr="008D7DD5">
        <w:rPr>
          <w:rFonts w:ascii="Times New Roman" w:hAnsi="Times New Roman" w:cs="Times New Roman"/>
          <w:vertAlign w:val="subscript"/>
        </w:rPr>
        <w:t>1</w:t>
      </w:r>
      <w:r w:rsidR="00125C20" w:rsidRPr="008D7DD5">
        <w:rPr>
          <w:rFonts w:ascii="Times New Roman" w:hAnsi="Times New Roman" w:cs="Times New Roman"/>
        </w:rPr>
        <w:t xml:space="preserve"> = 0.001</w:t>
      </w:r>
      <w:r w:rsidR="00125C20" w:rsidRPr="008D7DD5">
        <w:rPr>
          <w:rFonts w:ascii="Times New Roman" w:hAnsi="Times New Roman" w:cs="Times New Roman"/>
          <w:bCs/>
          <w:vertAlign w:val="subscript"/>
        </w:rPr>
        <w:softHyphen/>
      </w:r>
      <w:r w:rsidR="00125C20" w:rsidRPr="008D7DD5">
        <w:rPr>
          <w:rFonts w:ascii="Times New Roman" w:hAnsi="Times New Roman" w:cs="Times New Roman"/>
          <w:bCs/>
          <w:vertAlign w:val="subscript"/>
        </w:rPr>
        <w:softHyphen/>
      </w:r>
      <w:r w:rsidR="00125C20" w:rsidRPr="008D7DD5">
        <w:rPr>
          <w:rFonts w:ascii="Times New Roman" w:hAnsi="Times New Roman" w:cs="Times New Roman"/>
        </w:rPr>
        <w:t xml:space="preserve">, 95% CI </w:t>
      </w:r>
      <w:r w:rsidR="004878F7" w:rsidRPr="008D7DD5">
        <w:rPr>
          <w:rFonts w:ascii="Times New Roman" w:hAnsi="Times New Roman" w:cs="Times New Roman"/>
        </w:rPr>
        <w:t xml:space="preserve">= </w:t>
      </w:r>
      <w:r w:rsidR="00125C20" w:rsidRPr="008D7DD5">
        <w:rPr>
          <w:rFonts w:ascii="Times New Roman" w:hAnsi="Times New Roman" w:cs="Times New Roman"/>
        </w:rPr>
        <w:t>[</w:t>
      </w:r>
      <w:r w:rsidR="00E33D7A" w:rsidRPr="008D7DD5">
        <w:rPr>
          <w:rFonts w:ascii="Times New Roman" w:hAnsi="Times New Roman" w:cs="Times New Roman"/>
        </w:rPr>
        <w:t>-</w:t>
      </w:r>
      <w:r w:rsidR="00125C20" w:rsidRPr="008D7DD5">
        <w:rPr>
          <w:rFonts w:ascii="Times New Roman" w:hAnsi="Times New Roman" w:cs="Times New Roman"/>
        </w:rPr>
        <w:t>0.00</w:t>
      </w:r>
      <w:r w:rsidR="00AE0FFB" w:rsidRPr="008D7DD5">
        <w:rPr>
          <w:rFonts w:ascii="Times New Roman" w:hAnsi="Times New Roman" w:cs="Times New Roman"/>
        </w:rPr>
        <w:t>1</w:t>
      </w:r>
      <w:r w:rsidR="00125C20" w:rsidRPr="008D7DD5">
        <w:rPr>
          <w:rFonts w:ascii="Times New Roman" w:hAnsi="Times New Roman" w:cs="Times New Roman"/>
        </w:rPr>
        <w:t>, 0.00</w:t>
      </w:r>
      <w:r w:rsidR="00AE0FFB" w:rsidRPr="008D7DD5">
        <w:rPr>
          <w:rFonts w:ascii="Times New Roman" w:hAnsi="Times New Roman" w:cs="Times New Roman"/>
        </w:rPr>
        <w:t>2</w:t>
      </w:r>
      <w:r w:rsidR="00125C20" w:rsidRPr="008D7DD5">
        <w:rPr>
          <w:rFonts w:ascii="Times New Roman" w:hAnsi="Times New Roman" w:cs="Times New Roman"/>
        </w:rPr>
        <w:t>].</w:t>
      </w:r>
    </w:p>
    <w:p w14:paraId="1691DFD0" w14:textId="2D5D5E27" w:rsidR="00A05263" w:rsidRPr="008D7DD5" w:rsidRDefault="00F05F6D" w:rsidP="00F05F6D">
      <w:pPr>
        <w:spacing w:line="480" w:lineRule="exact"/>
        <w:rPr>
          <w:rFonts w:ascii="Times New Roman" w:hAnsi="Times New Roman" w:cs="Times New Roman"/>
        </w:rPr>
      </w:pPr>
      <w:r w:rsidRPr="008D7DD5">
        <w:rPr>
          <w:rFonts w:ascii="Times New Roman" w:hAnsi="Times New Roman" w:cs="Times New Roman"/>
          <w:b/>
          <w:bCs/>
        </w:rPr>
        <w:t>Study Characteristics</w:t>
      </w:r>
      <w:r w:rsidR="003238F0" w:rsidRPr="008D7DD5">
        <w:rPr>
          <w:rFonts w:ascii="Times New Roman" w:hAnsi="Times New Roman" w:cs="Times New Roman"/>
          <w:b/>
          <w:bCs/>
        </w:rPr>
        <w:t xml:space="preserve">. </w:t>
      </w:r>
      <w:r w:rsidR="005B3AAE" w:rsidRPr="008D7DD5">
        <w:rPr>
          <w:rFonts w:ascii="Times New Roman" w:hAnsi="Times New Roman" w:cs="Times New Roman"/>
          <w:i/>
          <w:iCs/>
        </w:rPr>
        <w:t>P</w:t>
      </w:r>
      <w:r w:rsidR="007E2EFF" w:rsidRPr="008D7DD5">
        <w:rPr>
          <w:rFonts w:ascii="Times New Roman" w:hAnsi="Times New Roman" w:cs="Times New Roman"/>
          <w:i/>
          <w:iCs/>
        </w:rPr>
        <w:t>ublication status</w:t>
      </w:r>
      <w:r w:rsidR="007E2EFF" w:rsidRPr="008D7DD5">
        <w:rPr>
          <w:rFonts w:ascii="Times New Roman" w:hAnsi="Times New Roman" w:cs="Times New Roman"/>
        </w:rPr>
        <w:t xml:space="preserve"> </w:t>
      </w:r>
      <w:r w:rsidR="00E213B3" w:rsidRPr="008D7DD5">
        <w:rPr>
          <w:rFonts w:ascii="Times New Roman" w:hAnsi="Times New Roman" w:cs="Times New Roman"/>
        </w:rPr>
        <w:t>did not moderat</w:t>
      </w:r>
      <w:r w:rsidR="007E2EFF" w:rsidRPr="008D7DD5">
        <w:rPr>
          <w:rFonts w:ascii="Times New Roman" w:hAnsi="Times New Roman" w:cs="Times New Roman"/>
        </w:rPr>
        <w:t>e</w:t>
      </w:r>
      <w:r w:rsidR="00E213B3" w:rsidRPr="008D7DD5">
        <w:rPr>
          <w:rFonts w:ascii="Times New Roman" w:hAnsi="Times New Roman" w:cs="Times New Roman"/>
        </w:rPr>
        <w:t xml:space="preserve"> the </w:t>
      </w:r>
      <w:r w:rsidR="00C6518A" w:rsidRPr="008D7DD5">
        <w:rPr>
          <w:rFonts w:ascii="Times New Roman" w:hAnsi="Times New Roman" w:cs="Times New Roman"/>
        </w:rPr>
        <w:t>association</w:t>
      </w:r>
      <w:r w:rsidR="00980626" w:rsidRPr="008D7DD5">
        <w:rPr>
          <w:rFonts w:ascii="Times New Roman" w:hAnsi="Times New Roman" w:cs="Times New Roman"/>
        </w:rPr>
        <w:t xml:space="preserve"> </w:t>
      </w:r>
      <w:r w:rsidR="00E213B3" w:rsidRPr="008D7DD5">
        <w:rPr>
          <w:rFonts w:ascii="Times New Roman" w:hAnsi="Times New Roman" w:cs="Times New Roman"/>
        </w:rPr>
        <w:t xml:space="preserve">between </w:t>
      </w:r>
      <w:r w:rsidR="00F062DF" w:rsidRPr="008D7DD5">
        <w:rPr>
          <w:rFonts w:ascii="Times New Roman" w:hAnsi="Times New Roman" w:cs="Times New Roman"/>
        </w:rPr>
        <w:t xml:space="preserve">grandiose narcissism </w:t>
      </w:r>
      <w:r w:rsidR="00E213B3" w:rsidRPr="008D7DD5">
        <w:rPr>
          <w:rFonts w:ascii="Times New Roman" w:hAnsi="Times New Roman" w:cs="Times New Roman"/>
        </w:rPr>
        <w:t xml:space="preserve">and </w:t>
      </w:r>
      <w:r w:rsidR="0083191C" w:rsidRPr="008D7DD5">
        <w:rPr>
          <w:rFonts w:ascii="Times New Roman" w:hAnsi="Times New Roman" w:cs="Times New Roman"/>
        </w:rPr>
        <w:t>wellbeing</w:t>
      </w:r>
      <w:r w:rsidR="00E213B3" w:rsidRPr="008D7DD5">
        <w:rPr>
          <w:rFonts w:ascii="Times New Roman" w:hAnsi="Times New Roman" w:cs="Times New Roman"/>
        </w:rPr>
        <w:t xml:space="preserve">, </w:t>
      </w:r>
      <w:r w:rsidR="00E213B3" w:rsidRPr="008D7DD5">
        <w:rPr>
          <w:rFonts w:ascii="Times New Roman" w:hAnsi="Times New Roman" w:cs="Times New Roman"/>
          <w:i/>
          <w:iCs/>
        </w:rPr>
        <w:t>F</w:t>
      </w:r>
      <w:r w:rsidR="00E213B3" w:rsidRPr="008D7DD5">
        <w:rPr>
          <w:rFonts w:ascii="Times New Roman" w:hAnsi="Times New Roman" w:cs="Times New Roman"/>
        </w:rPr>
        <w:t xml:space="preserve">(1, </w:t>
      </w:r>
      <w:r w:rsidR="00F56D9C" w:rsidRPr="008D7DD5">
        <w:rPr>
          <w:rFonts w:ascii="Times New Roman" w:hAnsi="Times New Roman" w:cs="Times New Roman"/>
        </w:rPr>
        <w:t>22</w:t>
      </w:r>
      <w:r w:rsidR="009A2E02" w:rsidRPr="008D7DD5">
        <w:rPr>
          <w:rFonts w:ascii="Times New Roman" w:hAnsi="Times New Roman" w:cs="Times New Roman"/>
        </w:rPr>
        <w:t>1</w:t>
      </w:r>
      <w:r w:rsidR="00E213B3" w:rsidRPr="008D7DD5">
        <w:rPr>
          <w:rFonts w:ascii="Times New Roman" w:hAnsi="Times New Roman" w:cs="Times New Roman"/>
        </w:rPr>
        <w:t xml:space="preserve">) = </w:t>
      </w:r>
      <w:r w:rsidR="009A2E02" w:rsidRPr="008D7DD5">
        <w:rPr>
          <w:rFonts w:ascii="Times New Roman" w:hAnsi="Times New Roman" w:cs="Times New Roman"/>
        </w:rPr>
        <w:t>1</w:t>
      </w:r>
      <w:r w:rsidR="00E213B3" w:rsidRPr="008D7DD5">
        <w:rPr>
          <w:rFonts w:ascii="Times New Roman" w:hAnsi="Times New Roman" w:cs="Times New Roman"/>
        </w:rPr>
        <w:t>.</w:t>
      </w:r>
      <w:r w:rsidR="009A2E02" w:rsidRPr="008D7DD5">
        <w:rPr>
          <w:rFonts w:ascii="Times New Roman" w:hAnsi="Times New Roman" w:cs="Times New Roman"/>
        </w:rPr>
        <w:t>32</w:t>
      </w:r>
      <w:r w:rsidR="00E213B3" w:rsidRPr="008D7DD5">
        <w:rPr>
          <w:rFonts w:ascii="Times New Roman" w:hAnsi="Times New Roman" w:cs="Times New Roman"/>
        </w:rPr>
        <w:t xml:space="preserve">, </w:t>
      </w:r>
      <w:r w:rsidR="00E213B3" w:rsidRPr="008D7DD5">
        <w:rPr>
          <w:rFonts w:ascii="Times New Roman" w:hAnsi="Times New Roman" w:cs="Times New Roman"/>
          <w:i/>
          <w:iCs/>
        </w:rPr>
        <w:t xml:space="preserve">p </w:t>
      </w:r>
      <w:r w:rsidR="00E213B3" w:rsidRPr="008D7DD5">
        <w:rPr>
          <w:rFonts w:ascii="Times New Roman" w:hAnsi="Times New Roman" w:cs="Times New Roman"/>
        </w:rPr>
        <w:t>= .</w:t>
      </w:r>
      <w:r w:rsidR="009A2E02" w:rsidRPr="008D7DD5">
        <w:rPr>
          <w:rFonts w:ascii="Times New Roman" w:hAnsi="Times New Roman" w:cs="Times New Roman"/>
        </w:rPr>
        <w:t>352</w:t>
      </w:r>
      <w:r w:rsidR="00BE38DA" w:rsidRPr="008D7DD5">
        <w:rPr>
          <w:rFonts w:ascii="Times New Roman" w:hAnsi="Times New Roman" w:cs="Times New Roman"/>
        </w:rPr>
        <w:t>. T</w:t>
      </w:r>
      <w:r w:rsidR="00DB6CC3" w:rsidRPr="008D7DD5">
        <w:rPr>
          <w:rFonts w:ascii="Times New Roman" w:hAnsi="Times New Roman" w:cs="Times New Roman"/>
        </w:rPr>
        <w:t xml:space="preserve">he </w:t>
      </w:r>
      <w:r w:rsidR="00C6518A" w:rsidRPr="008D7DD5">
        <w:rPr>
          <w:rFonts w:ascii="Times New Roman" w:hAnsi="Times New Roman" w:cs="Times New Roman"/>
        </w:rPr>
        <w:t>association</w:t>
      </w:r>
      <w:r w:rsidR="00980626" w:rsidRPr="008D7DD5">
        <w:rPr>
          <w:rFonts w:ascii="Times New Roman" w:hAnsi="Times New Roman" w:cs="Times New Roman"/>
        </w:rPr>
        <w:t xml:space="preserve"> </w:t>
      </w:r>
      <w:r w:rsidR="00BA19AB" w:rsidRPr="008D7DD5">
        <w:rPr>
          <w:rFonts w:ascii="Times New Roman" w:hAnsi="Times New Roman" w:cs="Times New Roman"/>
        </w:rPr>
        <w:t>was</w:t>
      </w:r>
      <w:r w:rsidR="00013CBB" w:rsidRPr="008D7DD5">
        <w:rPr>
          <w:rFonts w:ascii="Times New Roman" w:hAnsi="Times New Roman" w:cs="Times New Roman"/>
        </w:rPr>
        <w:t xml:space="preserve"> similar for</w:t>
      </w:r>
      <w:r w:rsidR="00E213B3" w:rsidRPr="008D7DD5">
        <w:rPr>
          <w:rFonts w:ascii="Times New Roman" w:hAnsi="Times New Roman" w:cs="Times New Roman"/>
        </w:rPr>
        <w:t xml:space="preserve"> </w:t>
      </w:r>
      <w:r w:rsidR="002C4F4F" w:rsidRPr="008D7DD5">
        <w:rPr>
          <w:rFonts w:ascii="Times New Roman" w:hAnsi="Times New Roman" w:cs="Times New Roman"/>
        </w:rPr>
        <w:t>published stud</w:t>
      </w:r>
      <w:r w:rsidR="00F062DF" w:rsidRPr="008D7DD5">
        <w:rPr>
          <w:rFonts w:ascii="Times New Roman" w:hAnsi="Times New Roman" w:cs="Times New Roman"/>
        </w:rPr>
        <w:t>ies</w:t>
      </w:r>
      <w:r w:rsidR="002C4F4F" w:rsidRPr="008D7DD5">
        <w:rPr>
          <w:rFonts w:ascii="Times New Roman" w:hAnsi="Times New Roman" w:cs="Times New Roman"/>
        </w:rPr>
        <w:t xml:space="preserve">, </w:t>
      </w:r>
      <w:r w:rsidR="002C4F4F" w:rsidRPr="008D7DD5">
        <w:rPr>
          <w:rFonts w:ascii="Times New Roman" w:hAnsi="Times New Roman" w:cs="Times New Roman"/>
          <w:i/>
          <w:iCs/>
        </w:rPr>
        <w:t xml:space="preserve">r </w:t>
      </w:r>
      <w:r w:rsidR="002C4F4F" w:rsidRPr="008D7DD5">
        <w:rPr>
          <w:rFonts w:ascii="Times New Roman" w:hAnsi="Times New Roman" w:cs="Times New Roman"/>
        </w:rPr>
        <w:t>= .</w:t>
      </w:r>
      <w:r w:rsidR="008E473C" w:rsidRPr="008D7DD5">
        <w:rPr>
          <w:rFonts w:ascii="Times New Roman" w:hAnsi="Times New Roman" w:cs="Times New Roman"/>
        </w:rPr>
        <w:t>1</w:t>
      </w:r>
      <w:r w:rsidR="00640A7C" w:rsidRPr="008D7DD5">
        <w:rPr>
          <w:rFonts w:ascii="Times New Roman" w:hAnsi="Times New Roman" w:cs="Times New Roman"/>
        </w:rPr>
        <w:t>8</w:t>
      </w:r>
      <w:r w:rsidR="002C4F4F" w:rsidRPr="008D7DD5">
        <w:rPr>
          <w:rFonts w:ascii="Times New Roman" w:hAnsi="Times New Roman" w:cs="Times New Roman"/>
        </w:rPr>
        <w:t>, 95% CI</w:t>
      </w:r>
      <w:r w:rsidR="004878F7" w:rsidRPr="008D7DD5">
        <w:rPr>
          <w:rFonts w:ascii="Times New Roman" w:hAnsi="Times New Roman" w:cs="Times New Roman"/>
        </w:rPr>
        <w:t xml:space="preserve"> =</w:t>
      </w:r>
      <w:r w:rsidR="002C4F4F" w:rsidRPr="008D7DD5">
        <w:rPr>
          <w:rFonts w:ascii="Times New Roman" w:hAnsi="Times New Roman" w:cs="Times New Roman"/>
        </w:rPr>
        <w:t xml:space="preserve"> [.</w:t>
      </w:r>
      <w:r w:rsidR="008E473C" w:rsidRPr="008D7DD5">
        <w:rPr>
          <w:rFonts w:ascii="Times New Roman" w:hAnsi="Times New Roman" w:cs="Times New Roman"/>
        </w:rPr>
        <w:t>1</w:t>
      </w:r>
      <w:r w:rsidR="009F2522" w:rsidRPr="008D7DD5">
        <w:rPr>
          <w:rFonts w:ascii="Times New Roman" w:hAnsi="Times New Roman" w:cs="Times New Roman"/>
        </w:rPr>
        <w:t>6</w:t>
      </w:r>
      <w:r w:rsidR="002C4F4F" w:rsidRPr="008D7DD5">
        <w:rPr>
          <w:rFonts w:ascii="Times New Roman" w:hAnsi="Times New Roman" w:cs="Times New Roman"/>
        </w:rPr>
        <w:t>, .</w:t>
      </w:r>
      <w:r w:rsidR="008E473C" w:rsidRPr="008D7DD5">
        <w:rPr>
          <w:rFonts w:ascii="Times New Roman" w:hAnsi="Times New Roman" w:cs="Times New Roman"/>
        </w:rPr>
        <w:t>2</w:t>
      </w:r>
      <w:r w:rsidR="00640A7C" w:rsidRPr="008D7DD5">
        <w:rPr>
          <w:rFonts w:ascii="Times New Roman" w:hAnsi="Times New Roman" w:cs="Times New Roman"/>
        </w:rPr>
        <w:t>1</w:t>
      </w:r>
      <w:r w:rsidR="002C4F4F" w:rsidRPr="008D7DD5">
        <w:rPr>
          <w:rFonts w:ascii="Times New Roman" w:hAnsi="Times New Roman" w:cs="Times New Roman"/>
        </w:rPr>
        <w:t xml:space="preserve">], </w:t>
      </w:r>
      <w:r w:rsidR="002C4F4F" w:rsidRPr="008D7DD5">
        <w:rPr>
          <w:rFonts w:ascii="Times New Roman" w:hAnsi="Times New Roman" w:cs="Times New Roman"/>
          <w:i/>
          <w:iCs/>
        </w:rPr>
        <w:t>p</w:t>
      </w:r>
      <w:r w:rsidR="002C4F4F" w:rsidRPr="008D7DD5">
        <w:rPr>
          <w:rFonts w:ascii="Times New Roman" w:hAnsi="Times New Roman" w:cs="Times New Roman"/>
        </w:rPr>
        <w:t xml:space="preserve"> &lt; .001</w:t>
      </w:r>
      <w:r w:rsidR="007E2EFF" w:rsidRPr="008D7DD5">
        <w:rPr>
          <w:rFonts w:ascii="Times New Roman" w:hAnsi="Times New Roman" w:cs="Times New Roman"/>
        </w:rPr>
        <w:t>,</w:t>
      </w:r>
      <w:r w:rsidR="002C4F4F" w:rsidRPr="008D7DD5">
        <w:rPr>
          <w:rFonts w:ascii="Times New Roman" w:hAnsi="Times New Roman" w:cs="Times New Roman"/>
        </w:rPr>
        <w:t xml:space="preserve"> and unpublished studies, </w:t>
      </w:r>
      <w:r w:rsidR="008E473C" w:rsidRPr="008D7DD5">
        <w:rPr>
          <w:rFonts w:ascii="Times New Roman" w:hAnsi="Times New Roman" w:cs="Times New Roman"/>
          <w:i/>
          <w:iCs/>
        </w:rPr>
        <w:t>r</w:t>
      </w:r>
      <w:r w:rsidR="008E473C" w:rsidRPr="008D7DD5">
        <w:rPr>
          <w:rFonts w:ascii="Times New Roman" w:hAnsi="Times New Roman" w:cs="Times New Roman"/>
        </w:rPr>
        <w:t xml:space="preserve"> = .2</w:t>
      </w:r>
      <w:r w:rsidR="009F2522" w:rsidRPr="008D7DD5">
        <w:rPr>
          <w:rFonts w:ascii="Times New Roman" w:hAnsi="Times New Roman" w:cs="Times New Roman"/>
        </w:rPr>
        <w:t>4</w:t>
      </w:r>
      <w:r w:rsidR="008E473C" w:rsidRPr="008D7DD5">
        <w:rPr>
          <w:rFonts w:ascii="Times New Roman" w:hAnsi="Times New Roman" w:cs="Times New Roman"/>
        </w:rPr>
        <w:t>, 95% CI</w:t>
      </w:r>
      <w:r w:rsidR="004878F7" w:rsidRPr="008D7DD5">
        <w:rPr>
          <w:rFonts w:ascii="Times New Roman" w:hAnsi="Times New Roman" w:cs="Times New Roman"/>
        </w:rPr>
        <w:t xml:space="preserve"> =</w:t>
      </w:r>
      <w:r w:rsidR="008E473C" w:rsidRPr="008D7DD5">
        <w:rPr>
          <w:rFonts w:ascii="Times New Roman" w:hAnsi="Times New Roman" w:cs="Times New Roman"/>
        </w:rPr>
        <w:t xml:space="preserve"> [.1</w:t>
      </w:r>
      <w:r w:rsidR="009F2522" w:rsidRPr="008D7DD5">
        <w:rPr>
          <w:rFonts w:ascii="Times New Roman" w:hAnsi="Times New Roman" w:cs="Times New Roman"/>
        </w:rPr>
        <w:t>5</w:t>
      </w:r>
      <w:r w:rsidR="008E473C" w:rsidRPr="008D7DD5">
        <w:rPr>
          <w:rFonts w:ascii="Times New Roman" w:hAnsi="Times New Roman" w:cs="Times New Roman"/>
        </w:rPr>
        <w:t>, .3</w:t>
      </w:r>
      <w:r w:rsidR="009F2522" w:rsidRPr="008D7DD5">
        <w:rPr>
          <w:rFonts w:ascii="Times New Roman" w:hAnsi="Times New Roman" w:cs="Times New Roman"/>
        </w:rPr>
        <w:t>3</w:t>
      </w:r>
      <w:r w:rsidR="008E473C" w:rsidRPr="008D7DD5">
        <w:rPr>
          <w:rFonts w:ascii="Times New Roman" w:hAnsi="Times New Roman" w:cs="Times New Roman"/>
        </w:rPr>
        <w:t xml:space="preserve">], </w:t>
      </w:r>
      <w:r w:rsidR="008E473C" w:rsidRPr="008D7DD5">
        <w:rPr>
          <w:rFonts w:ascii="Times New Roman" w:hAnsi="Times New Roman" w:cs="Times New Roman"/>
          <w:i/>
          <w:iCs/>
        </w:rPr>
        <w:t>p</w:t>
      </w:r>
      <w:r w:rsidR="008E473C" w:rsidRPr="008D7DD5">
        <w:rPr>
          <w:rFonts w:ascii="Times New Roman" w:hAnsi="Times New Roman" w:cs="Times New Roman"/>
        </w:rPr>
        <w:t xml:space="preserve"> &lt; .001.</w:t>
      </w:r>
      <w:r w:rsidR="007E2EFF" w:rsidRPr="008D7DD5">
        <w:rPr>
          <w:rFonts w:ascii="Times New Roman" w:hAnsi="Times New Roman" w:cs="Times New Roman"/>
        </w:rPr>
        <w:t xml:space="preserve"> </w:t>
      </w:r>
      <w:r w:rsidR="00BA19AB" w:rsidRPr="008D7DD5">
        <w:rPr>
          <w:rFonts w:ascii="Times New Roman" w:hAnsi="Times New Roman" w:cs="Times New Roman"/>
        </w:rPr>
        <w:t xml:space="preserve">Likewise, </w:t>
      </w:r>
      <w:r w:rsidR="00BA19AB" w:rsidRPr="008D7DD5">
        <w:rPr>
          <w:rFonts w:ascii="Times New Roman" w:hAnsi="Times New Roman" w:cs="Times New Roman"/>
          <w:i/>
          <w:iCs/>
        </w:rPr>
        <w:t>s</w:t>
      </w:r>
      <w:r w:rsidR="007E2EFF" w:rsidRPr="008D7DD5">
        <w:rPr>
          <w:rFonts w:ascii="Times New Roman" w:hAnsi="Times New Roman" w:cs="Times New Roman"/>
          <w:i/>
          <w:iCs/>
        </w:rPr>
        <w:t>tudy design</w:t>
      </w:r>
      <w:r w:rsidR="007E2EFF" w:rsidRPr="008D7DD5">
        <w:rPr>
          <w:rFonts w:ascii="Times New Roman" w:hAnsi="Times New Roman" w:cs="Times New Roman"/>
        </w:rPr>
        <w:t xml:space="preserve"> </w:t>
      </w:r>
      <w:r w:rsidR="00BA19AB" w:rsidRPr="008D7DD5">
        <w:rPr>
          <w:rFonts w:ascii="Times New Roman" w:hAnsi="Times New Roman" w:cs="Times New Roman"/>
        </w:rPr>
        <w:t>did not</w:t>
      </w:r>
      <w:r w:rsidR="002C4F4F" w:rsidRPr="008D7DD5">
        <w:rPr>
          <w:rFonts w:ascii="Times New Roman" w:hAnsi="Times New Roman" w:cs="Times New Roman"/>
        </w:rPr>
        <w:t xml:space="preserve"> moderat</w:t>
      </w:r>
      <w:r w:rsidR="007E2EFF" w:rsidRPr="008D7DD5">
        <w:rPr>
          <w:rFonts w:ascii="Times New Roman" w:hAnsi="Times New Roman" w:cs="Times New Roman"/>
        </w:rPr>
        <w:t>e</w:t>
      </w:r>
      <w:r w:rsidR="002C4F4F" w:rsidRPr="008D7DD5">
        <w:rPr>
          <w:rFonts w:ascii="Times New Roman" w:hAnsi="Times New Roman" w:cs="Times New Roman"/>
        </w:rPr>
        <w:t xml:space="preserve"> the </w:t>
      </w:r>
      <w:r w:rsidR="00C6518A" w:rsidRPr="008D7DD5">
        <w:rPr>
          <w:rFonts w:ascii="Times New Roman" w:hAnsi="Times New Roman" w:cs="Times New Roman"/>
        </w:rPr>
        <w:t>association</w:t>
      </w:r>
      <w:r w:rsidR="009F2522" w:rsidRPr="008D7DD5">
        <w:rPr>
          <w:rFonts w:ascii="Times New Roman" w:hAnsi="Times New Roman" w:cs="Times New Roman"/>
        </w:rPr>
        <w:t xml:space="preserve"> </w:t>
      </w:r>
      <w:r w:rsidR="002C4F4F" w:rsidRPr="008D7DD5">
        <w:rPr>
          <w:rFonts w:ascii="Times New Roman" w:hAnsi="Times New Roman" w:cs="Times New Roman"/>
        </w:rPr>
        <w:t xml:space="preserve">between </w:t>
      </w:r>
      <w:r w:rsidR="00F062DF" w:rsidRPr="008D7DD5">
        <w:rPr>
          <w:rFonts w:ascii="Times New Roman" w:hAnsi="Times New Roman" w:cs="Times New Roman"/>
        </w:rPr>
        <w:t xml:space="preserve">grandiose narcissism </w:t>
      </w:r>
      <w:r w:rsidR="002C4F4F" w:rsidRPr="008D7DD5">
        <w:rPr>
          <w:rFonts w:ascii="Times New Roman" w:hAnsi="Times New Roman" w:cs="Times New Roman"/>
        </w:rPr>
        <w:t xml:space="preserve">and </w:t>
      </w:r>
      <w:r w:rsidR="0083191C" w:rsidRPr="008D7DD5">
        <w:rPr>
          <w:rFonts w:ascii="Times New Roman" w:hAnsi="Times New Roman" w:cs="Times New Roman"/>
        </w:rPr>
        <w:t>wellbeing</w:t>
      </w:r>
      <w:r w:rsidR="002C4F4F" w:rsidRPr="008D7DD5">
        <w:rPr>
          <w:rFonts w:ascii="Times New Roman" w:hAnsi="Times New Roman" w:cs="Times New Roman"/>
        </w:rPr>
        <w:t xml:space="preserve">, </w:t>
      </w:r>
      <w:r w:rsidR="002C4F4F" w:rsidRPr="008D7DD5">
        <w:rPr>
          <w:rFonts w:ascii="Times New Roman" w:hAnsi="Times New Roman" w:cs="Times New Roman"/>
          <w:i/>
          <w:iCs/>
        </w:rPr>
        <w:t>F</w:t>
      </w:r>
      <w:r w:rsidR="002C4F4F" w:rsidRPr="008D7DD5">
        <w:rPr>
          <w:rFonts w:ascii="Times New Roman" w:hAnsi="Times New Roman" w:cs="Times New Roman"/>
        </w:rPr>
        <w:t xml:space="preserve">(1, </w:t>
      </w:r>
      <w:r w:rsidR="004B7EBD" w:rsidRPr="008D7DD5">
        <w:rPr>
          <w:rFonts w:ascii="Times New Roman" w:hAnsi="Times New Roman" w:cs="Times New Roman"/>
        </w:rPr>
        <w:t>22</w:t>
      </w:r>
      <w:r w:rsidR="000A76ED" w:rsidRPr="008D7DD5">
        <w:rPr>
          <w:rFonts w:ascii="Times New Roman" w:hAnsi="Times New Roman" w:cs="Times New Roman"/>
        </w:rPr>
        <w:t>1</w:t>
      </w:r>
      <w:r w:rsidR="002C4F4F" w:rsidRPr="008D7DD5">
        <w:rPr>
          <w:rFonts w:ascii="Times New Roman" w:hAnsi="Times New Roman" w:cs="Times New Roman"/>
        </w:rPr>
        <w:t xml:space="preserve">) = </w:t>
      </w:r>
      <w:r w:rsidR="004D4DFE" w:rsidRPr="008D7DD5">
        <w:rPr>
          <w:rFonts w:ascii="Times New Roman" w:hAnsi="Times New Roman" w:cs="Times New Roman"/>
        </w:rPr>
        <w:t>0</w:t>
      </w:r>
      <w:r w:rsidR="002C4F4F" w:rsidRPr="008D7DD5">
        <w:rPr>
          <w:rFonts w:ascii="Times New Roman" w:hAnsi="Times New Roman" w:cs="Times New Roman"/>
        </w:rPr>
        <w:t>.</w:t>
      </w:r>
      <w:r w:rsidR="004D4DFE" w:rsidRPr="008D7DD5">
        <w:rPr>
          <w:rFonts w:ascii="Times New Roman" w:hAnsi="Times New Roman" w:cs="Times New Roman"/>
        </w:rPr>
        <w:t>22</w:t>
      </w:r>
      <w:r w:rsidR="002C4F4F" w:rsidRPr="008D7DD5">
        <w:rPr>
          <w:rFonts w:ascii="Times New Roman" w:hAnsi="Times New Roman" w:cs="Times New Roman"/>
        </w:rPr>
        <w:t xml:space="preserve">, </w:t>
      </w:r>
      <w:r w:rsidR="002C4F4F" w:rsidRPr="008D7DD5">
        <w:rPr>
          <w:rFonts w:ascii="Times New Roman" w:hAnsi="Times New Roman" w:cs="Times New Roman"/>
          <w:i/>
          <w:iCs/>
        </w:rPr>
        <w:t>p</w:t>
      </w:r>
      <w:r w:rsidR="002C4F4F" w:rsidRPr="008D7DD5">
        <w:rPr>
          <w:rFonts w:ascii="Times New Roman" w:hAnsi="Times New Roman" w:cs="Times New Roman"/>
        </w:rPr>
        <w:t xml:space="preserve"> = .</w:t>
      </w:r>
      <w:r w:rsidR="004D4DFE" w:rsidRPr="008D7DD5">
        <w:rPr>
          <w:rFonts w:ascii="Times New Roman" w:hAnsi="Times New Roman" w:cs="Times New Roman"/>
        </w:rPr>
        <w:t>637</w:t>
      </w:r>
      <w:r w:rsidR="00BE38DA" w:rsidRPr="008D7DD5">
        <w:rPr>
          <w:rFonts w:ascii="Times New Roman" w:hAnsi="Times New Roman" w:cs="Times New Roman"/>
        </w:rPr>
        <w:t>. T</w:t>
      </w:r>
      <w:r w:rsidR="00F20510" w:rsidRPr="008D7DD5">
        <w:rPr>
          <w:rFonts w:ascii="Times New Roman" w:hAnsi="Times New Roman" w:cs="Times New Roman"/>
        </w:rPr>
        <w:t xml:space="preserve">he </w:t>
      </w:r>
      <w:r w:rsidR="00C6518A" w:rsidRPr="008D7DD5">
        <w:rPr>
          <w:rFonts w:ascii="Times New Roman" w:hAnsi="Times New Roman" w:cs="Times New Roman"/>
        </w:rPr>
        <w:t>association</w:t>
      </w:r>
      <w:r w:rsidR="00980626" w:rsidRPr="008D7DD5">
        <w:rPr>
          <w:rFonts w:ascii="Times New Roman" w:hAnsi="Times New Roman" w:cs="Times New Roman"/>
        </w:rPr>
        <w:t xml:space="preserve"> </w:t>
      </w:r>
      <w:r w:rsidR="00BA19AB" w:rsidRPr="008D7DD5">
        <w:rPr>
          <w:rFonts w:ascii="Times New Roman" w:hAnsi="Times New Roman" w:cs="Times New Roman"/>
        </w:rPr>
        <w:t>was</w:t>
      </w:r>
      <w:r w:rsidR="003B5DEE" w:rsidRPr="008D7DD5">
        <w:rPr>
          <w:rFonts w:ascii="Times New Roman" w:hAnsi="Times New Roman" w:cs="Times New Roman"/>
        </w:rPr>
        <w:t xml:space="preserve"> similar for</w:t>
      </w:r>
      <w:r w:rsidR="002C4F4F" w:rsidRPr="008D7DD5">
        <w:rPr>
          <w:rFonts w:ascii="Times New Roman" w:hAnsi="Times New Roman" w:cs="Times New Roman"/>
        </w:rPr>
        <w:t xml:space="preserve"> cross-sectional stud</w:t>
      </w:r>
      <w:r w:rsidR="007E2EFF" w:rsidRPr="008D7DD5">
        <w:rPr>
          <w:rFonts w:ascii="Times New Roman" w:hAnsi="Times New Roman" w:cs="Times New Roman"/>
        </w:rPr>
        <w:t>ies</w:t>
      </w:r>
      <w:r w:rsidR="002C4F4F" w:rsidRPr="008D7DD5">
        <w:rPr>
          <w:rFonts w:ascii="Times New Roman" w:hAnsi="Times New Roman" w:cs="Times New Roman"/>
        </w:rPr>
        <w:t xml:space="preserve">, </w:t>
      </w:r>
      <w:r w:rsidR="002C4F4F" w:rsidRPr="008D7DD5">
        <w:rPr>
          <w:rFonts w:ascii="Times New Roman" w:hAnsi="Times New Roman" w:cs="Times New Roman"/>
          <w:i/>
          <w:iCs/>
        </w:rPr>
        <w:t>r</w:t>
      </w:r>
      <w:r w:rsidR="002C4F4F" w:rsidRPr="008D7DD5">
        <w:rPr>
          <w:rFonts w:ascii="Times New Roman" w:hAnsi="Times New Roman" w:cs="Times New Roman"/>
        </w:rPr>
        <w:t xml:space="preserve"> = .</w:t>
      </w:r>
      <w:r w:rsidR="008E473C" w:rsidRPr="008D7DD5">
        <w:rPr>
          <w:rFonts w:ascii="Times New Roman" w:hAnsi="Times New Roman" w:cs="Times New Roman"/>
        </w:rPr>
        <w:t>1</w:t>
      </w:r>
      <w:r w:rsidR="00640A7C" w:rsidRPr="008D7DD5">
        <w:rPr>
          <w:rFonts w:ascii="Times New Roman" w:hAnsi="Times New Roman" w:cs="Times New Roman"/>
        </w:rPr>
        <w:t>9</w:t>
      </w:r>
      <w:r w:rsidR="002C4F4F" w:rsidRPr="008D7DD5">
        <w:rPr>
          <w:rFonts w:ascii="Times New Roman" w:hAnsi="Times New Roman" w:cs="Times New Roman"/>
        </w:rPr>
        <w:t xml:space="preserve">, 95% CI </w:t>
      </w:r>
      <w:r w:rsidR="004878F7" w:rsidRPr="008D7DD5">
        <w:rPr>
          <w:rFonts w:ascii="Times New Roman" w:hAnsi="Times New Roman" w:cs="Times New Roman"/>
        </w:rPr>
        <w:t xml:space="preserve">= </w:t>
      </w:r>
      <w:r w:rsidR="002C4F4F" w:rsidRPr="008D7DD5">
        <w:rPr>
          <w:rFonts w:ascii="Times New Roman" w:hAnsi="Times New Roman" w:cs="Times New Roman"/>
        </w:rPr>
        <w:t>[.</w:t>
      </w:r>
      <w:r w:rsidR="008E473C" w:rsidRPr="008D7DD5">
        <w:rPr>
          <w:rFonts w:ascii="Times New Roman" w:hAnsi="Times New Roman" w:cs="Times New Roman"/>
        </w:rPr>
        <w:t>16</w:t>
      </w:r>
      <w:r w:rsidR="002C4F4F" w:rsidRPr="008D7DD5">
        <w:rPr>
          <w:rFonts w:ascii="Times New Roman" w:hAnsi="Times New Roman" w:cs="Times New Roman"/>
        </w:rPr>
        <w:t>, .</w:t>
      </w:r>
      <w:r w:rsidR="008E473C" w:rsidRPr="008D7DD5">
        <w:rPr>
          <w:rFonts w:ascii="Times New Roman" w:hAnsi="Times New Roman" w:cs="Times New Roman"/>
        </w:rPr>
        <w:t>2</w:t>
      </w:r>
      <w:r w:rsidR="00640A7C" w:rsidRPr="008D7DD5">
        <w:rPr>
          <w:rFonts w:ascii="Times New Roman" w:hAnsi="Times New Roman" w:cs="Times New Roman"/>
        </w:rPr>
        <w:t>2</w:t>
      </w:r>
      <w:r w:rsidR="002C4F4F" w:rsidRPr="008D7DD5">
        <w:rPr>
          <w:rFonts w:ascii="Times New Roman" w:hAnsi="Times New Roman" w:cs="Times New Roman"/>
        </w:rPr>
        <w:t xml:space="preserve">], </w:t>
      </w:r>
      <w:r w:rsidR="002C4F4F" w:rsidRPr="008D7DD5">
        <w:rPr>
          <w:rFonts w:ascii="Times New Roman" w:hAnsi="Times New Roman" w:cs="Times New Roman"/>
          <w:i/>
          <w:iCs/>
        </w:rPr>
        <w:t xml:space="preserve">p </w:t>
      </w:r>
      <w:r w:rsidR="002C4F4F" w:rsidRPr="008D7DD5">
        <w:rPr>
          <w:rFonts w:ascii="Times New Roman" w:hAnsi="Times New Roman" w:cs="Times New Roman"/>
        </w:rPr>
        <w:t>&lt; .001</w:t>
      </w:r>
      <w:r w:rsidR="007E2EFF" w:rsidRPr="008D7DD5">
        <w:rPr>
          <w:rFonts w:ascii="Times New Roman" w:hAnsi="Times New Roman" w:cs="Times New Roman"/>
        </w:rPr>
        <w:t>,</w:t>
      </w:r>
      <w:r w:rsidR="00870677" w:rsidRPr="008D7DD5">
        <w:rPr>
          <w:rFonts w:ascii="Times New Roman" w:hAnsi="Times New Roman" w:cs="Times New Roman"/>
        </w:rPr>
        <w:t xml:space="preserve"> </w:t>
      </w:r>
      <w:r w:rsidR="002C4F4F" w:rsidRPr="008D7DD5">
        <w:rPr>
          <w:rFonts w:ascii="Times New Roman" w:hAnsi="Times New Roman" w:cs="Times New Roman"/>
        </w:rPr>
        <w:t>and longitudinal stud</w:t>
      </w:r>
      <w:r w:rsidR="007E2EFF" w:rsidRPr="008D7DD5">
        <w:rPr>
          <w:rFonts w:ascii="Times New Roman" w:hAnsi="Times New Roman" w:cs="Times New Roman"/>
        </w:rPr>
        <w:t>ies</w:t>
      </w:r>
      <w:r w:rsidR="002C4F4F" w:rsidRPr="008D7DD5">
        <w:rPr>
          <w:rFonts w:ascii="Times New Roman" w:hAnsi="Times New Roman" w:cs="Times New Roman"/>
        </w:rPr>
        <w:t xml:space="preserve">, </w:t>
      </w:r>
      <w:r w:rsidR="002C4F4F" w:rsidRPr="008D7DD5">
        <w:rPr>
          <w:rFonts w:ascii="Times New Roman" w:hAnsi="Times New Roman" w:cs="Times New Roman"/>
          <w:i/>
          <w:iCs/>
        </w:rPr>
        <w:t>r</w:t>
      </w:r>
      <w:r w:rsidR="002C4F4F" w:rsidRPr="008D7DD5">
        <w:rPr>
          <w:rFonts w:ascii="Times New Roman" w:hAnsi="Times New Roman" w:cs="Times New Roman"/>
        </w:rPr>
        <w:t xml:space="preserve"> = .</w:t>
      </w:r>
      <w:r w:rsidR="008E473C" w:rsidRPr="008D7DD5">
        <w:rPr>
          <w:rFonts w:ascii="Times New Roman" w:hAnsi="Times New Roman" w:cs="Times New Roman"/>
        </w:rPr>
        <w:t>1</w:t>
      </w:r>
      <w:r w:rsidR="000151D8" w:rsidRPr="008D7DD5">
        <w:rPr>
          <w:rFonts w:ascii="Times New Roman" w:hAnsi="Times New Roman" w:cs="Times New Roman"/>
        </w:rPr>
        <w:t>7</w:t>
      </w:r>
      <w:r w:rsidR="002C4F4F" w:rsidRPr="008D7DD5">
        <w:rPr>
          <w:rFonts w:ascii="Times New Roman" w:hAnsi="Times New Roman" w:cs="Times New Roman"/>
        </w:rPr>
        <w:t xml:space="preserve">, 95% CI </w:t>
      </w:r>
      <w:r w:rsidR="004878F7" w:rsidRPr="008D7DD5">
        <w:rPr>
          <w:rFonts w:ascii="Times New Roman" w:hAnsi="Times New Roman" w:cs="Times New Roman"/>
        </w:rPr>
        <w:t xml:space="preserve">= </w:t>
      </w:r>
      <w:r w:rsidR="002C4F4F" w:rsidRPr="008D7DD5">
        <w:rPr>
          <w:rFonts w:ascii="Times New Roman" w:hAnsi="Times New Roman" w:cs="Times New Roman"/>
        </w:rPr>
        <w:t>[.</w:t>
      </w:r>
      <w:r w:rsidR="008E473C" w:rsidRPr="008D7DD5">
        <w:rPr>
          <w:rFonts w:ascii="Times New Roman" w:hAnsi="Times New Roman" w:cs="Times New Roman"/>
        </w:rPr>
        <w:t>0</w:t>
      </w:r>
      <w:r w:rsidR="000151D8" w:rsidRPr="008D7DD5">
        <w:rPr>
          <w:rFonts w:ascii="Times New Roman" w:hAnsi="Times New Roman" w:cs="Times New Roman"/>
        </w:rPr>
        <w:t>7</w:t>
      </w:r>
      <w:r w:rsidR="002C4F4F" w:rsidRPr="008D7DD5">
        <w:rPr>
          <w:rFonts w:ascii="Times New Roman" w:hAnsi="Times New Roman" w:cs="Times New Roman"/>
        </w:rPr>
        <w:t>, .</w:t>
      </w:r>
      <w:r w:rsidR="008E473C" w:rsidRPr="008D7DD5">
        <w:rPr>
          <w:rFonts w:ascii="Times New Roman" w:hAnsi="Times New Roman" w:cs="Times New Roman"/>
        </w:rPr>
        <w:t>2</w:t>
      </w:r>
      <w:r w:rsidR="00755E21" w:rsidRPr="008D7DD5">
        <w:rPr>
          <w:rFonts w:ascii="Times New Roman" w:hAnsi="Times New Roman" w:cs="Times New Roman"/>
        </w:rPr>
        <w:t>5</w:t>
      </w:r>
      <w:r w:rsidR="002C4F4F" w:rsidRPr="008D7DD5">
        <w:rPr>
          <w:rFonts w:ascii="Times New Roman" w:hAnsi="Times New Roman" w:cs="Times New Roman"/>
        </w:rPr>
        <w:t xml:space="preserve">], </w:t>
      </w:r>
      <w:r w:rsidR="002C4F4F" w:rsidRPr="008D7DD5">
        <w:rPr>
          <w:rFonts w:ascii="Times New Roman" w:hAnsi="Times New Roman" w:cs="Times New Roman"/>
          <w:i/>
          <w:iCs/>
        </w:rPr>
        <w:t>p</w:t>
      </w:r>
      <w:r w:rsidR="002C4F4F" w:rsidRPr="008D7DD5">
        <w:rPr>
          <w:rFonts w:ascii="Times New Roman" w:hAnsi="Times New Roman" w:cs="Times New Roman"/>
        </w:rPr>
        <w:t xml:space="preserve"> </w:t>
      </w:r>
      <w:r w:rsidR="00EC5907" w:rsidRPr="008D7DD5">
        <w:rPr>
          <w:rFonts w:ascii="Times New Roman" w:hAnsi="Times New Roman" w:cs="Times New Roman"/>
        </w:rPr>
        <w:t>=</w:t>
      </w:r>
      <w:r w:rsidR="002C4F4F" w:rsidRPr="008D7DD5">
        <w:rPr>
          <w:rFonts w:ascii="Times New Roman" w:hAnsi="Times New Roman" w:cs="Times New Roman"/>
        </w:rPr>
        <w:t xml:space="preserve"> .00</w:t>
      </w:r>
      <w:r w:rsidR="000151D8" w:rsidRPr="008D7DD5">
        <w:rPr>
          <w:rFonts w:ascii="Times New Roman" w:hAnsi="Times New Roman" w:cs="Times New Roman"/>
        </w:rPr>
        <w:t>1</w:t>
      </w:r>
      <w:r w:rsidR="002C4F4F" w:rsidRPr="008D7DD5">
        <w:rPr>
          <w:rFonts w:ascii="Times New Roman" w:hAnsi="Times New Roman" w:cs="Times New Roman"/>
        </w:rPr>
        <w:t>.</w:t>
      </w:r>
      <w:r w:rsidR="00D72423" w:rsidRPr="008D7DD5">
        <w:rPr>
          <w:rFonts w:ascii="Times New Roman" w:hAnsi="Times New Roman" w:cs="Times New Roman"/>
        </w:rPr>
        <w:t xml:space="preserve"> </w:t>
      </w:r>
      <w:r w:rsidR="000A76ED" w:rsidRPr="008D7DD5">
        <w:rPr>
          <w:rFonts w:ascii="Times New Roman" w:hAnsi="Times New Roman" w:cs="Times New Roman"/>
          <w:i/>
          <w:iCs/>
        </w:rPr>
        <w:t>P</w:t>
      </w:r>
      <w:r w:rsidR="00D72423" w:rsidRPr="008D7DD5">
        <w:rPr>
          <w:rFonts w:ascii="Times New Roman" w:hAnsi="Times New Roman" w:cs="Times New Roman"/>
          <w:i/>
          <w:iCs/>
        </w:rPr>
        <w:t>ublication year</w:t>
      </w:r>
      <w:r w:rsidR="00D72423" w:rsidRPr="008D7DD5">
        <w:rPr>
          <w:rFonts w:ascii="Times New Roman" w:hAnsi="Times New Roman" w:cs="Times New Roman"/>
        </w:rPr>
        <w:t xml:space="preserve"> </w:t>
      </w:r>
      <w:r w:rsidR="000A76ED" w:rsidRPr="008D7DD5">
        <w:rPr>
          <w:rFonts w:ascii="Times New Roman" w:hAnsi="Times New Roman" w:cs="Times New Roman"/>
        </w:rPr>
        <w:t xml:space="preserve">did not moderate the </w:t>
      </w:r>
      <w:r w:rsidR="000A76ED" w:rsidRPr="008D7DD5">
        <w:rPr>
          <w:rFonts w:ascii="Times New Roman" w:hAnsi="Times New Roman" w:cs="Times New Roman"/>
        </w:rPr>
        <w:lastRenderedPageBreak/>
        <w:t>association between grandiose narcissism and wellbeing</w:t>
      </w:r>
      <w:r w:rsidR="00D72423" w:rsidRPr="008D7DD5">
        <w:rPr>
          <w:rFonts w:ascii="Times New Roman" w:hAnsi="Times New Roman" w:cs="Times New Roman"/>
        </w:rPr>
        <w:t xml:space="preserve">, </w:t>
      </w:r>
      <w:r w:rsidR="00D72423" w:rsidRPr="008D7DD5">
        <w:rPr>
          <w:rFonts w:ascii="Times New Roman" w:hAnsi="Times New Roman" w:cs="Times New Roman"/>
          <w:i/>
          <w:iCs/>
        </w:rPr>
        <w:t>F</w:t>
      </w:r>
      <w:r w:rsidR="00D72423" w:rsidRPr="008D7DD5">
        <w:rPr>
          <w:rFonts w:ascii="Times New Roman" w:hAnsi="Times New Roman" w:cs="Times New Roman"/>
        </w:rPr>
        <w:t>(1, 22</w:t>
      </w:r>
      <w:r w:rsidR="00DD0DF3" w:rsidRPr="008D7DD5">
        <w:rPr>
          <w:rFonts w:ascii="Times New Roman" w:hAnsi="Times New Roman" w:cs="Times New Roman"/>
        </w:rPr>
        <w:t>3</w:t>
      </w:r>
      <w:r w:rsidR="00D72423" w:rsidRPr="008D7DD5">
        <w:rPr>
          <w:rFonts w:ascii="Times New Roman" w:hAnsi="Times New Roman" w:cs="Times New Roman"/>
        </w:rPr>
        <w:t xml:space="preserve">) = </w:t>
      </w:r>
      <w:r w:rsidR="00DD0DF3" w:rsidRPr="008D7DD5">
        <w:rPr>
          <w:rFonts w:ascii="Times New Roman" w:hAnsi="Times New Roman" w:cs="Times New Roman"/>
        </w:rPr>
        <w:t>3</w:t>
      </w:r>
      <w:r w:rsidR="00D72423" w:rsidRPr="008D7DD5">
        <w:rPr>
          <w:rFonts w:ascii="Times New Roman" w:hAnsi="Times New Roman" w:cs="Times New Roman"/>
        </w:rPr>
        <w:t>.</w:t>
      </w:r>
      <w:r w:rsidR="00DD0DF3" w:rsidRPr="008D7DD5">
        <w:rPr>
          <w:rFonts w:ascii="Times New Roman" w:hAnsi="Times New Roman" w:cs="Times New Roman"/>
        </w:rPr>
        <w:t>81</w:t>
      </w:r>
      <w:r w:rsidR="00D72423" w:rsidRPr="008D7DD5">
        <w:rPr>
          <w:rFonts w:ascii="Times New Roman" w:hAnsi="Times New Roman" w:cs="Times New Roman"/>
        </w:rPr>
        <w:t xml:space="preserve">, </w:t>
      </w:r>
      <w:r w:rsidR="00D72423" w:rsidRPr="008D7DD5">
        <w:rPr>
          <w:rFonts w:ascii="Times New Roman" w:hAnsi="Times New Roman" w:cs="Times New Roman"/>
          <w:i/>
          <w:iCs/>
        </w:rPr>
        <w:t>p</w:t>
      </w:r>
      <w:r w:rsidR="00D72423" w:rsidRPr="008D7DD5">
        <w:rPr>
          <w:rFonts w:ascii="Times New Roman" w:hAnsi="Times New Roman" w:cs="Times New Roman"/>
        </w:rPr>
        <w:t xml:space="preserve"> = .0</w:t>
      </w:r>
      <w:r w:rsidR="00DD0DF3" w:rsidRPr="008D7DD5">
        <w:rPr>
          <w:rFonts w:ascii="Times New Roman" w:hAnsi="Times New Roman" w:cs="Times New Roman"/>
        </w:rPr>
        <w:t>52</w:t>
      </w:r>
      <w:r w:rsidR="00D72423" w:rsidRPr="008D7DD5">
        <w:rPr>
          <w:rFonts w:ascii="Times New Roman" w:hAnsi="Times New Roman" w:cs="Times New Roman"/>
        </w:rPr>
        <w:t>. Th</w:t>
      </w:r>
      <w:r w:rsidR="000A76ED" w:rsidRPr="008D7DD5">
        <w:rPr>
          <w:rFonts w:ascii="Times New Roman" w:hAnsi="Times New Roman" w:cs="Times New Roman"/>
        </w:rPr>
        <w:t>is</w:t>
      </w:r>
      <w:r w:rsidR="00D72423" w:rsidRPr="008D7DD5">
        <w:rPr>
          <w:rFonts w:ascii="Times New Roman" w:hAnsi="Times New Roman" w:cs="Times New Roman"/>
        </w:rPr>
        <w:t xml:space="preserve"> </w:t>
      </w:r>
      <w:r w:rsidR="00DD0DF3" w:rsidRPr="008D7DD5">
        <w:rPr>
          <w:rFonts w:ascii="Times New Roman" w:hAnsi="Times New Roman" w:cs="Times New Roman"/>
        </w:rPr>
        <w:t>association</w:t>
      </w:r>
      <w:r w:rsidR="00D72423" w:rsidRPr="008D7DD5">
        <w:rPr>
          <w:rFonts w:ascii="Times New Roman" w:hAnsi="Times New Roman" w:cs="Times New Roman"/>
        </w:rPr>
        <w:t xml:space="preserve"> </w:t>
      </w:r>
      <w:r w:rsidR="000A76ED" w:rsidRPr="008D7DD5">
        <w:rPr>
          <w:rFonts w:ascii="Times New Roman" w:hAnsi="Times New Roman" w:cs="Times New Roman"/>
        </w:rPr>
        <w:t>did not vary across</w:t>
      </w:r>
      <w:r w:rsidR="000A76ED" w:rsidRPr="008D7DD5" w:rsidDel="000A76ED">
        <w:rPr>
          <w:rFonts w:ascii="Times New Roman" w:hAnsi="Times New Roman" w:cs="Times New Roman"/>
        </w:rPr>
        <w:t xml:space="preserve"> </w:t>
      </w:r>
      <w:r w:rsidR="00D72423" w:rsidRPr="008D7DD5">
        <w:rPr>
          <w:rFonts w:ascii="Times New Roman" w:hAnsi="Times New Roman" w:cs="Times New Roman"/>
        </w:rPr>
        <w:t>publication year</w:t>
      </w:r>
      <w:r w:rsidR="00BA19AB" w:rsidRPr="008D7DD5">
        <w:rPr>
          <w:rFonts w:ascii="Times New Roman" w:hAnsi="Times New Roman" w:cs="Times New Roman"/>
        </w:rPr>
        <w:t>s</w:t>
      </w:r>
      <w:r w:rsidR="00D72423" w:rsidRPr="008D7DD5">
        <w:rPr>
          <w:rFonts w:ascii="Times New Roman" w:hAnsi="Times New Roman" w:cs="Times New Roman"/>
        </w:rPr>
        <w:t>, β</w:t>
      </w:r>
      <w:r w:rsidR="00D72423" w:rsidRPr="008D7DD5">
        <w:rPr>
          <w:rFonts w:ascii="Times New Roman" w:hAnsi="Times New Roman" w:cs="Times New Roman"/>
          <w:vertAlign w:val="subscript"/>
        </w:rPr>
        <w:t>1</w:t>
      </w:r>
      <w:r w:rsidR="00D72423" w:rsidRPr="008D7DD5">
        <w:rPr>
          <w:rFonts w:ascii="Times New Roman" w:hAnsi="Times New Roman" w:cs="Times New Roman"/>
        </w:rPr>
        <w:t xml:space="preserve"> = -0.005</w:t>
      </w:r>
      <w:r w:rsidR="00D72423" w:rsidRPr="008D7DD5">
        <w:rPr>
          <w:rFonts w:ascii="Times New Roman" w:hAnsi="Times New Roman" w:cs="Times New Roman"/>
          <w:bCs/>
          <w:vertAlign w:val="subscript"/>
        </w:rPr>
        <w:softHyphen/>
      </w:r>
      <w:r w:rsidR="00D72423" w:rsidRPr="008D7DD5">
        <w:rPr>
          <w:rFonts w:ascii="Times New Roman" w:hAnsi="Times New Roman" w:cs="Times New Roman"/>
        </w:rPr>
        <w:t>, 95% CI = [-0.01, 0.000</w:t>
      </w:r>
      <w:r w:rsidR="00F32703" w:rsidRPr="008D7DD5">
        <w:rPr>
          <w:rFonts w:ascii="Times New Roman" w:hAnsi="Times New Roman" w:cs="Times New Roman"/>
        </w:rPr>
        <w:t>4</w:t>
      </w:r>
      <w:r w:rsidR="00D72423" w:rsidRPr="008D7DD5">
        <w:rPr>
          <w:rFonts w:ascii="Times New Roman" w:hAnsi="Times New Roman" w:cs="Times New Roman"/>
        </w:rPr>
        <w:t xml:space="preserve">]. </w:t>
      </w:r>
    </w:p>
    <w:p w14:paraId="1BF68392" w14:textId="77777777" w:rsidR="00F33E47" w:rsidRPr="008D7DD5" w:rsidRDefault="00F33E47" w:rsidP="00F33E47">
      <w:pPr>
        <w:spacing w:line="480" w:lineRule="exact"/>
        <w:ind w:firstLine="0"/>
        <w:outlineLvl w:val="1"/>
        <w:rPr>
          <w:rFonts w:ascii="Times New Roman" w:hAnsi="Times New Roman" w:cs="Times New Roman"/>
          <w:b/>
          <w:bCs/>
          <w:i/>
          <w:iCs/>
        </w:rPr>
      </w:pPr>
      <w:bookmarkStart w:id="31" w:name="_Hlk182325938"/>
      <w:r w:rsidRPr="008D7DD5">
        <w:rPr>
          <w:rFonts w:ascii="Times New Roman" w:hAnsi="Times New Roman" w:cs="Times New Roman"/>
          <w:b/>
          <w:bCs/>
          <w:i/>
          <w:iCs/>
        </w:rPr>
        <w:t>The Role of Self-Esteem in the Relation Between Grandiose Narcissism and Wellbeing</w:t>
      </w:r>
    </w:p>
    <w:p w14:paraId="5B223674" w14:textId="5AFB0E9C" w:rsidR="00F33E47" w:rsidRPr="008D7DD5" w:rsidRDefault="00F33E47" w:rsidP="00F33E47">
      <w:pPr>
        <w:spacing w:line="480" w:lineRule="exact"/>
        <w:rPr>
          <w:rFonts w:ascii="Times New Roman" w:hAnsi="Times New Roman" w:cs="Times New Roman"/>
        </w:rPr>
      </w:pPr>
      <w:r w:rsidRPr="008D7DD5">
        <w:rPr>
          <w:rFonts w:ascii="Times New Roman" w:hAnsi="Times New Roman" w:cs="Times New Roman"/>
        </w:rPr>
        <w:t>We based our self-esteem analysis on 24</w:t>
      </w:r>
      <w:r w:rsidR="00575E69" w:rsidRPr="008D7DD5">
        <w:rPr>
          <w:rFonts w:ascii="Times New Roman" w:hAnsi="Times New Roman" w:cs="Times New Roman"/>
        </w:rPr>
        <w:t>2</w:t>
      </w:r>
      <w:r w:rsidRPr="008D7DD5">
        <w:rPr>
          <w:rFonts w:ascii="Times New Roman" w:hAnsi="Times New Roman" w:cs="Times New Roman"/>
        </w:rPr>
        <w:t xml:space="preserve"> effect sizes extracted from 12</w:t>
      </w:r>
      <w:r w:rsidR="00575E69" w:rsidRPr="008D7DD5">
        <w:rPr>
          <w:rFonts w:ascii="Times New Roman" w:hAnsi="Times New Roman" w:cs="Times New Roman"/>
        </w:rPr>
        <w:t>0</w:t>
      </w:r>
      <w:r w:rsidRPr="008D7DD5">
        <w:rPr>
          <w:rFonts w:ascii="Times New Roman" w:hAnsi="Times New Roman" w:cs="Times New Roman"/>
        </w:rPr>
        <w:t xml:space="preserve"> studies</w:t>
      </w:r>
      <w:r w:rsidR="00A8300A">
        <w:rPr>
          <w:rFonts w:ascii="Times New Roman" w:hAnsi="Times New Roman" w:cs="Times New Roman"/>
        </w:rPr>
        <w:t xml:space="preserve"> </w:t>
      </w:r>
      <w:r w:rsidR="00AD0062" w:rsidRPr="008D7DD5">
        <w:rPr>
          <w:rFonts w:ascii="Times New Roman" w:hAnsi="Times New Roman" w:cs="Times New Roman"/>
        </w:rPr>
        <w:t xml:space="preserve">(see </w:t>
      </w:r>
      <w:r w:rsidR="00AD0062" w:rsidRPr="008D7DD5">
        <w:rPr>
          <w:rFonts w:ascii="Times New Roman" w:hAnsi="Times New Roman" w:cs="Times New Roman"/>
          <w:color w:val="000000" w:themeColor="text1"/>
          <w:bdr w:val="none" w:sz="0" w:space="0" w:color="auto" w:frame="1"/>
        </w:rPr>
        <w:t>Supplemental Material</w:t>
      </w:r>
      <w:r w:rsidR="00AD0062" w:rsidRPr="008D7DD5">
        <w:rPr>
          <w:rFonts w:ascii="Times New Roman" w:hAnsi="Times New Roman" w:cs="Times New Roman"/>
        </w:rPr>
        <w:t xml:space="preserve"> Section </w:t>
      </w:r>
      <w:r w:rsidR="00AD0062">
        <w:rPr>
          <w:rFonts w:ascii="Times New Roman" w:hAnsi="Times New Roman" w:cs="Times New Roman"/>
        </w:rPr>
        <w:t>F</w:t>
      </w:r>
      <w:r w:rsidR="00AD0062" w:rsidRPr="008D7DD5">
        <w:rPr>
          <w:rFonts w:ascii="Times New Roman" w:hAnsi="Times New Roman" w:cs="Times New Roman"/>
        </w:rPr>
        <w:t xml:space="preserve"> for the categorization of self-esteem measures</w:t>
      </w:r>
      <w:r w:rsidR="00AD0062">
        <w:rPr>
          <w:rFonts w:ascii="Times New Roman" w:hAnsi="Times New Roman" w:cs="Times New Roman"/>
        </w:rPr>
        <w:t>)</w:t>
      </w:r>
      <w:r w:rsidRPr="008D7DD5">
        <w:rPr>
          <w:rFonts w:ascii="Times New Roman" w:hAnsi="Times New Roman" w:cs="Times New Roman"/>
        </w:rPr>
        <w:t xml:space="preserve">. </w:t>
      </w:r>
      <w:bookmarkStart w:id="32" w:name="_Hlk182326152"/>
      <w:bookmarkEnd w:id="31"/>
      <w:r w:rsidRPr="008D7DD5">
        <w:rPr>
          <w:rFonts w:ascii="Times New Roman" w:hAnsi="Times New Roman" w:cs="Times New Roman"/>
        </w:rPr>
        <w:t>Of these effect sizes, 22</w:t>
      </w:r>
      <w:r w:rsidR="00575E69" w:rsidRPr="008D7DD5">
        <w:rPr>
          <w:rFonts w:ascii="Times New Roman" w:hAnsi="Times New Roman" w:cs="Times New Roman"/>
        </w:rPr>
        <w:t>3</w:t>
      </w:r>
      <w:r w:rsidRPr="008D7DD5">
        <w:rPr>
          <w:rFonts w:ascii="Times New Roman" w:hAnsi="Times New Roman" w:cs="Times New Roman"/>
        </w:rPr>
        <w:t xml:space="preserve"> were zero-order and 19 </w:t>
      </w:r>
      <w:r w:rsidR="00C22CD0" w:rsidRPr="008D7DD5">
        <w:rPr>
          <w:rFonts w:ascii="Times New Roman" w:hAnsi="Times New Roman" w:cs="Times New Roman"/>
        </w:rPr>
        <w:t xml:space="preserve">were </w:t>
      </w:r>
      <w:r w:rsidRPr="008D7DD5">
        <w:rPr>
          <w:rFonts w:ascii="Times New Roman" w:hAnsi="Times New Roman" w:cs="Times New Roman"/>
        </w:rPr>
        <w:t xml:space="preserve">partial (i.e., </w:t>
      </w:r>
      <w:r w:rsidR="002B06C4" w:rsidRPr="008D7DD5">
        <w:rPr>
          <w:rFonts w:ascii="Times New Roman" w:hAnsi="Times New Roman" w:cs="Times New Roman"/>
        </w:rPr>
        <w:t>controll</w:t>
      </w:r>
      <w:r w:rsidR="002B06C4" w:rsidRPr="008D7DD5">
        <w:rPr>
          <w:rFonts w:ascii="Times New Roman" w:hAnsi="Times New Roman" w:cs="Times New Roman"/>
          <w:lang w:eastAsia="zh-CN"/>
        </w:rPr>
        <w:t>ing</w:t>
      </w:r>
      <w:r w:rsidR="002B06C4" w:rsidRPr="008D7DD5">
        <w:rPr>
          <w:rFonts w:ascii="Times New Roman" w:hAnsi="Times New Roman" w:cs="Times New Roman"/>
        </w:rPr>
        <w:t xml:space="preserve"> </w:t>
      </w:r>
      <w:r w:rsidRPr="008D7DD5">
        <w:rPr>
          <w:rFonts w:ascii="Times New Roman" w:hAnsi="Times New Roman" w:cs="Times New Roman"/>
        </w:rPr>
        <w:t>for self-esteem).</w:t>
      </w:r>
      <w:r w:rsidR="009F2728">
        <w:rPr>
          <w:rFonts w:ascii="Times New Roman" w:hAnsi="Times New Roman" w:cs="Times New Roman" w:hint="eastAsia"/>
          <w:lang w:eastAsia="zh-CN"/>
        </w:rPr>
        <w:t xml:space="preserve"> </w:t>
      </w:r>
      <w:r w:rsidR="007B0B04">
        <w:rPr>
          <w:rFonts w:ascii="Times New Roman" w:hAnsi="Times New Roman" w:cs="Times New Roman"/>
          <w:color w:val="000000" w:themeColor="text1"/>
        </w:rPr>
        <w:t xml:space="preserve">Of the </w:t>
      </w:r>
      <w:r w:rsidR="009F2728" w:rsidRPr="008D7DD5">
        <w:rPr>
          <w:rFonts w:ascii="Times New Roman" w:hAnsi="Times New Roman" w:cs="Times New Roman"/>
        </w:rPr>
        <w:t xml:space="preserve">19 </w:t>
      </w:r>
      <w:r w:rsidR="007B0B04">
        <w:rPr>
          <w:rFonts w:ascii="Times New Roman" w:hAnsi="Times New Roman" w:cs="Times New Roman"/>
          <w:color w:val="000000" w:themeColor="text1"/>
        </w:rPr>
        <w:t xml:space="preserve">partial correlations, </w:t>
      </w:r>
      <w:r w:rsidR="009F2728">
        <w:rPr>
          <w:rFonts w:ascii="Times New Roman" w:hAnsi="Times New Roman" w:cs="Times New Roman" w:hint="eastAsia"/>
          <w:color w:val="000000" w:themeColor="text1"/>
          <w:lang w:eastAsia="zh-CN"/>
        </w:rPr>
        <w:t>18</w:t>
      </w:r>
      <w:r w:rsidR="007B0B04" w:rsidRPr="00AC051D">
        <w:rPr>
          <w:rFonts w:ascii="Times New Roman" w:hAnsi="Times New Roman" w:cs="Times New Roman"/>
          <w:color w:val="000000" w:themeColor="text1"/>
        </w:rPr>
        <w:t xml:space="preserve"> effect sizes only controlled for self-esteem and </w:t>
      </w:r>
      <w:r w:rsidR="009F2728">
        <w:rPr>
          <w:rFonts w:ascii="Times New Roman" w:hAnsi="Times New Roman" w:cs="Times New Roman"/>
          <w:color w:val="000000" w:themeColor="text1"/>
          <w:lang w:eastAsia="zh-CN"/>
        </w:rPr>
        <w:t xml:space="preserve">one </w:t>
      </w:r>
      <w:r w:rsidR="007B0B04" w:rsidRPr="00AC051D">
        <w:rPr>
          <w:rFonts w:ascii="Times New Roman" w:hAnsi="Times New Roman" w:cs="Times New Roman"/>
          <w:color w:val="000000" w:themeColor="text1"/>
        </w:rPr>
        <w:t>effect size controlled for self-esteem plus coping flexibility.</w:t>
      </w:r>
      <w:bookmarkEnd w:id="32"/>
      <w:r w:rsidR="007B0B04" w:rsidRPr="00AC051D">
        <w:rPr>
          <w:rFonts w:ascii="Times New Roman" w:hAnsi="Times New Roman" w:cs="Times New Roman"/>
          <w:color w:val="000000" w:themeColor="text1"/>
        </w:rPr>
        <w:t xml:space="preserve"> </w:t>
      </w:r>
      <w:r w:rsidRPr="008D7DD5">
        <w:rPr>
          <w:rFonts w:ascii="Times New Roman" w:hAnsi="Times New Roman" w:cs="Times New Roman"/>
        </w:rPr>
        <w:t>We</w:t>
      </w:r>
      <w:r w:rsidR="00843CC0" w:rsidRPr="008D7DD5">
        <w:rPr>
          <w:rFonts w:ascii="Times New Roman" w:hAnsi="Times New Roman" w:cs="Times New Roman"/>
        </w:rPr>
        <w:t xml:space="preserve"> </w:t>
      </w:r>
      <w:r w:rsidRPr="008D7DD5">
        <w:rPr>
          <w:rFonts w:ascii="Times New Roman" w:hAnsi="Times New Roman" w:cs="Times New Roman"/>
        </w:rPr>
        <w:t>observed a heterogeneous distribution of effect sizes, both within studies (i.e., variance at level 2), χ</w:t>
      </w:r>
      <w:r w:rsidRPr="008D7DD5">
        <w:rPr>
          <w:rFonts w:ascii="Times New Roman" w:hAnsi="Times New Roman" w:cs="Times New Roman"/>
          <w:vertAlign w:val="superscript"/>
        </w:rPr>
        <w:t>2</w:t>
      </w:r>
      <w:r w:rsidRPr="008D7DD5">
        <w:rPr>
          <w:rFonts w:ascii="Times New Roman" w:hAnsi="Times New Roman" w:cs="Times New Roman"/>
        </w:rPr>
        <w:t>(1) = 215.</w:t>
      </w:r>
      <w:r w:rsidR="00C93E77" w:rsidRPr="008D7DD5">
        <w:rPr>
          <w:rFonts w:ascii="Times New Roman" w:hAnsi="Times New Roman" w:cs="Times New Roman"/>
        </w:rPr>
        <w:t>31</w:t>
      </w:r>
      <w:r w:rsidRPr="008D7DD5">
        <w:rPr>
          <w:rFonts w:ascii="Times New Roman" w:hAnsi="Times New Roman" w:cs="Times New Roman"/>
        </w:rPr>
        <w:t xml:space="preserve">, </w:t>
      </w:r>
      <w:r w:rsidRPr="008D7DD5">
        <w:rPr>
          <w:rFonts w:ascii="Times New Roman" w:hAnsi="Times New Roman" w:cs="Times New Roman"/>
          <w:i/>
          <w:iCs/>
        </w:rPr>
        <w:t>p</w:t>
      </w:r>
      <w:r w:rsidRPr="008D7DD5">
        <w:rPr>
          <w:rFonts w:ascii="Times New Roman" w:hAnsi="Times New Roman" w:cs="Times New Roman"/>
        </w:rPr>
        <w:t xml:space="preserve"> &lt; .001, and between studies, χ</w:t>
      </w:r>
      <w:r w:rsidRPr="008D7DD5">
        <w:rPr>
          <w:rFonts w:ascii="Times New Roman" w:hAnsi="Times New Roman" w:cs="Times New Roman"/>
          <w:vertAlign w:val="superscript"/>
        </w:rPr>
        <w:t>2</w:t>
      </w:r>
      <w:r w:rsidRPr="008D7DD5">
        <w:rPr>
          <w:rFonts w:ascii="Times New Roman" w:hAnsi="Times New Roman" w:cs="Times New Roman"/>
        </w:rPr>
        <w:t xml:space="preserve">(1) = </w:t>
      </w:r>
      <w:r w:rsidR="00C93E77" w:rsidRPr="008D7DD5">
        <w:rPr>
          <w:rFonts w:ascii="Times New Roman" w:hAnsi="Times New Roman" w:cs="Times New Roman"/>
        </w:rPr>
        <w:t>19</w:t>
      </w:r>
      <w:r w:rsidRPr="008D7DD5">
        <w:rPr>
          <w:rFonts w:ascii="Times New Roman" w:hAnsi="Times New Roman" w:cs="Times New Roman"/>
        </w:rPr>
        <w:t>.</w:t>
      </w:r>
      <w:r w:rsidR="00C93E77" w:rsidRPr="008D7DD5">
        <w:rPr>
          <w:rFonts w:ascii="Times New Roman" w:hAnsi="Times New Roman" w:cs="Times New Roman"/>
        </w:rPr>
        <w:t>37</w:t>
      </w:r>
      <w:r w:rsidRPr="008D7DD5">
        <w:rPr>
          <w:rFonts w:ascii="Times New Roman" w:hAnsi="Times New Roman" w:cs="Times New Roman"/>
        </w:rPr>
        <w:t xml:space="preserve">, </w:t>
      </w:r>
      <w:r w:rsidRPr="008D7DD5">
        <w:rPr>
          <w:rFonts w:ascii="Times New Roman" w:hAnsi="Times New Roman" w:cs="Times New Roman"/>
          <w:i/>
          <w:iCs/>
        </w:rPr>
        <w:t>p</w:t>
      </w:r>
      <w:r w:rsidRPr="008D7DD5">
        <w:rPr>
          <w:rFonts w:ascii="Times New Roman" w:hAnsi="Times New Roman" w:cs="Times New Roman"/>
        </w:rPr>
        <w:t xml:space="preserve"> &lt; .001. T</w:t>
      </w:r>
      <w:r w:rsidR="001900E6" w:rsidRPr="008D7DD5">
        <w:rPr>
          <w:rFonts w:ascii="Times New Roman" w:hAnsi="Times New Roman" w:cs="Times New Roman"/>
        </w:rPr>
        <w:t>he</w:t>
      </w:r>
      <w:r w:rsidR="001900E6" w:rsidRPr="008D7DD5">
        <w:rPr>
          <w:rFonts w:ascii="Times New Roman" w:hAnsi="Times New Roman" w:cs="Times New Roman"/>
          <w:lang w:eastAsia="zh-CN"/>
        </w:rPr>
        <w:t xml:space="preserve"> effect size type </w:t>
      </w:r>
      <w:r w:rsidR="001900E6" w:rsidRPr="008D7DD5">
        <w:rPr>
          <w:rFonts w:ascii="Times New Roman" w:hAnsi="Times New Roman" w:cs="Times New Roman"/>
        </w:rPr>
        <w:t>(i.e.,</w:t>
      </w:r>
      <w:r w:rsidR="001900E6" w:rsidRPr="008D7DD5">
        <w:rPr>
          <w:rFonts w:ascii="Times New Roman" w:hAnsi="Times New Roman" w:cs="Times New Roman"/>
          <w:lang w:eastAsia="zh-CN"/>
        </w:rPr>
        <w:t xml:space="preserve"> </w:t>
      </w:r>
      <w:r w:rsidR="001900E6" w:rsidRPr="008D7DD5">
        <w:rPr>
          <w:rFonts w:ascii="Times New Roman" w:hAnsi="Times New Roman" w:cs="Times New Roman"/>
        </w:rPr>
        <w:t xml:space="preserve">zero-order vs. </w:t>
      </w:r>
      <w:r w:rsidR="002B06C4" w:rsidRPr="008D7DD5">
        <w:rPr>
          <w:rFonts w:ascii="Times New Roman" w:hAnsi="Times New Roman" w:cs="Times New Roman"/>
        </w:rPr>
        <w:t>controll</w:t>
      </w:r>
      <w:r w:rsidR="002B06C4" w:rsidRPr="008D7DD5">
        <w:rPr>
          <w:rFonts w:ascii="Times New Roman" w:hAnsi="Times New Roman" w:cs="Times New Roman"/>
          <w:lang w:eastAsia="zh-CN"/>
        </w:rPr>
        <w:t>ing</w:t>
      </w:r>
      <w:r w:rsidR="002B06C4" w:rsidRPr="008D7DD5">
        <w:rPr>
          <w:rFonts w:ascii="Times New Roman" w:hAnsi="Times New Roman" w:cs="Times New Roman"/>
        </w:rPr>
        <w:t xml:space="preserve"> </w:t>
      </w:r>
      <w:r w:rsidR="001900E6" w:rsidRPr="008D7DD5">
        <w:rPr>
          <w:rFonts w:ascii="Times New Roman" w:hAnsi="Times New Roman" w:cs="Times New Roman"/>
        </w:rPr>
        <w:t xml:space="preserve">for self-esteem) </w:t>
      </w:r>
      <w:r w:rsidRPr="008D7DD5">
        <w:rPr>
          <w:rFonts w:ascii="Times New Roman" w:hAnsi="Times New Roman" w:cs="Times New Roman"/>
        </w:rPr>
        <w:t xml:space="preserve">moderated the association between grandiose narcissism and wellbeing, </w:t>
      </w:r>
      <w:r w:rsidRPr="008D7DD5">
        <w:rPr>
          <w:rFonts w:ascii="Times New Roman" w:hAnsi="Times New Roman" w:cs="Times New Roman"/>
          <w:i/>
          <w:iCs/>
        </w:rPr>
        <w:t>F</w:t>
      </w:r>
      <w:r w:rsidRPr="008D7DD5">
        <w:rPr>
          <w:rFonts w:ascii="Times New Roman" w:hAnsi="Times New Roman" w:cs="Times New Roman"/>
        </w:rPr>
        <w:t>(1, 24</w:t>
      </w:r>
      <w:r w:rsidR="003562B2" w:rsidRPr="008D7DD5">
        <w:rPr>
          <w:rFonts w:ascii="Times New Roman" w:hAnsi="Times New Roman" w:cs="Times New Roman"/>
        </w:rPr>
        <w:t>0</w:t>
      </w:r>
      <w:r w:rsidRPr="008D7DD5">
        <w:rPr>
          <w:rFonts w:ascii="Times New Roman" w:hAnsi="Times New Roman" w:cs="Times New Roman"/>
        </w:rPr>
        <w:t>) = 22.</w:t>
      </w:r>
      <w:r w:rsidR="003562B2" w:rsidRPr="008D7DD5">
        <w:rPr>
          <w:rFonts w:ascii="Times New Roman" w:hAnsi="Times New Roman" w:cs="Times New Roman"/>
        </w:rPr>
        <w:t>83</w:t>
      </w:r>
      <w:r w:rsidRPr="008D7DD5">
        <w:rPr>
          <w:rFonts w:ascii="Times New Roman" w:hAnsi="Times New Roman" w:cs="Times New Roman"/>
        </w:rPr>
        <w:t xml:space="preserve">, </w:t>
      </w:r>
      <w:r w:rsidRPr="008D7DD5">
        <w:rPr>
          <w:rFonts w:ascii="Times New Roman" w:hAnsi="Times New Roman" w:cs="Times New Roman"/>
          <w:i/>
          <w:iCs/>
        </w:rPr>
        <w:t xml:space="preserve">p </w:t>
      </w:r>
      <w:r w:rsidRPr="008D7DD5">
        <w:rPr>
          <w:rFonts w:ascii="Times New Roman" w:hAnsi="Times New Roman" w:cs="Times New Roman"/>
        </w:rPr>
        <w:t xml:space="preserve">&lt; .001, such that </w:t>
      </w:r>
      <w:r w:rsidRPr="008D7DD5">
        <w:rPr>
          <w:rFonts w:ascii="Times New Roman" w:hAnsi="Times New Roman" w:cs="Times New Roman"/>
          <w:lang w:eastAsia="zh-CN"/>
        </w:rPr>
        <w:t xml:space="preserve">this association was </w:t>
      </w:r>
      <w:r w:rsidRPr="008D7DD5">
        <w:rPr>
          <w:rFonts w:ascii="Times New Roman" w:hAnsi="Times New Roman" w:cs="Times New Roman"/>
        </w:rPr>
        <w:t xml:space="preserve">not significant </w:t>
      </w:r>
      <w:r w:rsidRPr="008D7DD5">
        <w:rPr>
          <w:rFonts w:ascii="Times New Roman" w:hAnsi="Times New Roman" w:cs="Times New Roman"/>
          <w:lang w:eastAsia="zh-CN"/>
        </w:rPr>
        <w:t>when c</w:t>
      </w:r>
      <w:r w:rsidRPr="008D7DD5">
        <w:rPr>
          <w:rFonts w:ascii="Times New Roman" w:hAnsi="Times New Roman" w:cs="Times New Roman"/>
        </w:rPr>
        <w:t xml:space="preserve">ontrolling for self-esteem, </w:t>
      </w:r>
      <w:r w:rsidRPr="008D7DD5">
        <w:rPr>
          <w:rFonts w:ascii="Times New Roman" w:hAnsi="Times New Roman" w:cs="Times New Roman"/>
          <w:i/>
          <w:iCs/>
        </w:rPr>
        <w:t xml:space="preserve">r </w:t>
      </w:r>
      <w:r w:rsidRPr="008D7DD5">
        <w:rPr>
          <w:rFonts w:ascii="Times New Roman" w:hAnsi="Times New Roman" w:cs="Times New Roman"/>
        </w:rPr>
        <w:t>= .0</w:t>
      </w:r>
      <w:r w:rsidR="005414B8" w:rsidRPr="008D7DD5">
        <w:rPr>
          <w:rFonts w:ascii="Times New Roman" w:hAnsi="Times New Roman" w:cs="Times New Roman"/>
        </w:rPr>
        <w:t>05</w:t>
      </w:r>
      <w:r w:rsidRPr="008D7DD5">
        <w:rPr>
          <w:rFonts w:ascii="Times New Roman" w:hAnsi="Times New Roman" w:cs="Times New Roman"/>
        </w:rPr>
        <w:t>, 95% CI = [-.0</w:t>
      </w:r>
      <w:r w:rsidR="00E40F67" w:rsidRPr="008D7DD5">
        <w:rPr>
          <w:rFonts w:ascii="Times New Roman" w:hAnsi="Times New Roman" w:cs="Times New Roman"/>
        </w:rPr>
        <w:t>7</w:t>
      </w:r>
      <w:r w:rsidRPr="008D7DD5">
        <w:rPr>
          <w:rFonts w:ascii="Times New Roman" w:hAnsi="Times New Roman" w:cs="Times New Roman"/>
        </w:rPr>
        <w:t xml:space="preserve">, .08], </w:t>
      </w:r>
      <w:r w:rsidRPr="008D7DD5">
        <w:rPr>
          <w:rFonts w:ascii="Times New Roman" w:hAnsi="Times New Roman" w:cs="Times New Roman"/>
          <w:i/>
          <w:iCs/>
        </w:rPr>
        <w:t xml:space="preserve">p </w:t>
      </w:r>
      <w:r w:rsidRPr="008D7DD5">
        <w:rPr>
          <w:rFonts w:ascii="Times New Roman" w:hAnsi="Times New Roman" w:cs="Times New Roman"/>
        </w:rPr>
        <w:t>= .9</w:t>
      </w:r>
      <w:r w:rsidR="00E40F67" w:rsidRPr="008D7DD5">
        <w:rPr>
          <w:rFonts w:ascii="Times New Roman" w:hAnsi="Times New Roman" w:cs="Times New Roman"/>
        </w:rPr>
        <w:t>01</w:t>
      </w:r>
      <w:r w:rsidRPr="008D7DD5">
        <w:rPr>
          <w:rFonts w:ascii="Times New Roman" w:hAnsi="Times New Roman" w:cs="Times New Roman"/>
        </w:rPr>
        <w:t xml:space="preserve">, but was significant </w:t>
      </w:r>
      <w:r w:rsidR="00313BA5" w:rsidRPr="008D7DD5">
        <w:rPr>
          <w:rFonts w:ascii="Times New Roman" w:hAnsi="Times New Roman" w:cs="Times New Roman"/>
        </w:rPr>
        <w:t xml:space="preserve">and small-to-medium </w:t>
      </w:r>
      <w:r w:rsidR="005A5D31" w:rsidRPr="008D7DD5">
        <w:rPr>
          <w:rFonts w:ascii="Times New Roman" w:hAnsi="Times New Roman" w:cs="Times New Roman"/>
        </w:rPr>
        <w:t xml:space="preserve">in size </w:t>
      </w:r>
      <w:r w:rsidRPr="008D7DD5">
        <w:rPr>
          <w:rFonts w:ascii="Times New Roman" w:hAnsi="Times New Roman" w:cs="Times New Roman"/>
        </w:rPr>
        <w:t xml:space="preserve">when not controlling for self-esteem, </w:t>
      </w:r>
      <w:r w:rsidRPr="008D7DD5">
        <w:rPr>
          <w:rFonts w:ascii="Times New Roman" w:hAnsi="Times New Roman" w:cs="Times New Roman"/>
          <w:i/>
          <w:iCs/>
        </w:rPr>
        <w:t xml:space="preserve">r </w:t>
      </w:r>
      <w:r w:rsidRPr="008D7DD5">
        <w:rPr>
          <w:rFonts w:ascii="Times New Roman" w:hAnsi="Times New Roman" w:cs="Times New Roman"/>
        </w:rPr>
        <w:t>= .1</w:t>
      </w:r>
      <w:r w:rsidR="00E40F67" w:rsidRPr="008D7DD5">
        <w:rPr>
          <w:rFonts w:ascii="Times New Roman" w:hAnsi="Times New Roman" w:cs="Times New Roman"/>
        </w:rPr>
        <w:t>9</w:t>
      </w:r>
      <w:r w:rsidRPr="008D7DD5">
        <w:rPr>
          <w:rFonts w:ascii="Times New Roman" w:hAnsi="Times New Roman" w:cs="Times New Roman"/>
        </w:rPr>
        <w:t>, 95% CI = [.1</w:t>
      </w:r>
      <w:r w:rsidR="00E40F67" w:rsidRPr="008D7DD5">
        <w:rPr>
          <w:rFonts w:ascii="Times New Roman" w:hAnsi="Times New Roman" w:cs="Times New Roman"/>
        </w:rPr>
        <w:t>6</w:t>
      </w:r>
      <w:r w:rsidRPr="008D7DD5">
        <w:rPr>
          <w:rFonts w:ascii="Times New Roman" w:hAnsi="Times New Roman" w:cs="Times New Roman"/>
        </w:rPr>
        <w:t>, .2</w:t>
      </w:r>
      <w:r w:rsidR="00E40F67" w:rsidRPr="008D7DD5">
        <w:rPr>
          <w:rFonts w:ascii="Times New Roman" w:hAnsi="Times New Roman" w:cs="Times New Roman"/>
        </w:rPr>
        <w:t>2</w:t>
      </w:r>
      <w:r w:rsidRPr="008D7DD5">
        <w:rPr>
          <w:rFonts w:ascii="Times New Roman" w:hAnsi="Times New Roman" w:cs="Times New Roman"/>
        </w:rPr>
        <w:t>],</w:t>
      </w:r>
      <w:r w:rsidRPr="008D7DD5">
        <w:rPr>
          <w:rFonts w:ascii="Times New Roman" w:hAnsi="Times New Roman" w:cs="Times New Roman"/>
          <w:i/>
          <w:iCs/>
        </w:rPr>
        <w:t xml:space="preserve"> p</w:t>
      </w:r>
      <w:r w:rsidRPr="008D7DD5">
        <w:rPr>
          <w:rFonts w:ascii="Times New Roman" w:hAnsi="Times New Roman" w:cs="Times New Roman"/>
        </w:rPr>
        <w:t xml:space="preserve"> &lt; .001.</w:t>
      </w:r>
    </w:p>
    <w:p w14:paraId="1288A87E" w14:textId="36AC7BDD" w:rsidR="00F2784D" w:rsidRPr="008D7DD5" w:rsidRDefault="00C502DB" w:rsidP="00F2784D">
      <w:pPr>
        <w:spacing w:line="480" w:lineRule="exact"/>
        <w:ind w:firstLine="0"/>
        <w:outlineLvl w:val="1"/>
        <w:rPr>
          <w:rFonts w:ascii="Times New Roman" w:hAnsi="Times New Roman" w:cs="Times New Roman"/>
          <w:b/>
          <w:bCs/>
          <w:i/>
          <w:iCs/>
        </w:rPr>
      </w:pPr>
      <w:r w:rsidRPr="008D7DD5">
        <w:rPr>
          <w:rFonts w:ascii="Calibri" w:hAnsi="Calibri" w:cs="Calibri"/>
          <w:b/>
          <w:bCs/>
          <w:i/>
          <w:iCs/>
        </w:rPr>
        <w:t>﻿</w:t>
      </w:r>
      <w:r w:rsidR="00F2784D" w:rsidRPr="008D7DD5">
        <w:rPr>
          <w:rFonts w:ascii="Times New Roman" w:hAnsi="Times New Roman" w:cs="Times New Roman"/>
          <w:b/>
          <w:bCs/>
          <w:i/>
          <w:iCs/>
        </w:rPr>
        <w:t xml:space="preserve">Sensitivity Analyses </w:t>
      </w:r>
    </w:p>
    <w:p w14:paraId="6742D49D" w14:textId="44C42965" w:rsidR="00F2784D" w:rsidRPr="008D7DD5" w:rsidRDefault="00070D26" w:rsidP="001D7520">
      <w:pPr>
        <w:spacing w:line="480" w:lineRule="exact"/>
        <w:rPr>
          <w:rFonts w:ascii="Times New Roman" w:hAnsi="Times New Roman" w:cs="Times New Roman"/>
        </w:rPr>
      </w:pPr>
      <w:r w:rsidRPr="008D7DD5">
        <w:rPr>
          <w:rFonts w:ascii="Times New Roman" w:hAnsi="Times New Roman" w:cs="Times New Roman"/>
        </w:rPr>
        <w:t>W</w:t>
      </w:r>
      <w:r w:rsidR="00F2784D" w:rsidRPr="008D7DD5">
        <w:rPr>
          <w:rFonts w:ascii="Times New Roman" w:hAnsi="Times New Roman" w:cs="Times New Roman"/>
        </w:rPr>
        <w:t>e searched for outliers</w:t>
      </w:r>
      <w:r w:rsidR="00F2784D" w:rsidRPr="008D7DD5">
        <w:rPr>
          <w:rFonts w:ascii="Times New Roman" w:hAnsi="Times New Roman" w:cs="Times New Roman"/>
          <w:lang w:eastAsia="zh-CN"/>
        </w:rPr>
        <w:t xml:space="preserve"> u</w:t>
      </w:r>
      <w:r w:rsidR="00F2784D" w:rsidRPr="008D7DD5">
        <w:rPr>
          <w:rFonts w:ascii="Times New Roman" w:hAnsi="Times New Roman" w:cs="Times New Roman"/>
        </w:rPr>
        <w:t>sing the “influence” command of the metafor package (Viechtbauer, 2010). We identified two large negative effect sizes (</w:t>
      </w:r>
      <w:r w:rsidR="00F2784D" w:rsidRPr="008D7DD5">
        <w:rPr>
          <w:rFonts w:ascii="Times New Roman" w:hAnsi="Times New Roman" w:cs="Times New Roman"/>
          <w:i/>
          <w:iCs/>
        </w:rPr>
        <w:t>r</w:t>
      </w:r>
      <w:r w:rsidR="00F2784D" w:rsidRPr="008D7DD5">
        <w:rPr>
          <w:rFonts w:ascii="Times New Roman" w:hAnsi="Times New Roman" w:cs="Times New Roman"/>
        </w:rPr>
        <w:t xml:space="preserve"> = -.36, -.40) </w:t>
      </w:r>
      <w:r w:rsidR="003C0333" w:rsidRPr="008D7DD5">
        <w:rPr>
          <w:rFonts w:ascii="Times New Roman" w:hAnsi="Times New Roman" w:cs="Times New Roman"/>
        </w:rPr>
        <w:t xml:space="preserve">as potential outliers </w:t>
      </w:r>
      <w:r w:rsidR="00D62A19" w:rsidRPr="008D7DD5">
        <w:rPr>
          <w:rFonts w:ascii="Times New Roman" w:hAnsi="Times New Roman" w:cs="Times New Roman"/>
        </w:rPr>
        <w:t>in the association between grandiose</w:t>
      </w:r>
      <w:r w:rsidR="00D62A19" w:rsidRPr="008D7DD5" w:rsidDel="00865962">
        <w:rPr>
          <w:rFonts w:ascii="Times New Roman" w:hAnsi="Times New Roman" w:cs="Times New Roman"/>
        </w:rPr>
        <w:t xml:space="preserve"> narcissism and </w:t>
      </w:r>
      <w:r w:rsidR="00D62A19" w:rsidRPr="008D7DD5">
        <w:rPr>
          <w:rFonts w:ascii="Times New Roman" w:hAnsi="Times New Roman" w:cs="Times New Roman"/>
        </w:rPr>
        <w:t>wellbeing</w:t>
      </w:r>
      <w:r w:rsidR="00D62A19" w:rsidRPr="008D7DD5" w:rsidDel="00865962">
        <w:rPr>
          <w:rFonts w:ascii="Times New Roman" w:hAnsi="Times New Roman" w:cs="Times New Roman"/>
        </w:rPr>
        <w:t>,</w:t>
      </w:r>
      <w:r w:rsidR="00F2784D" w:rsidRPr="008D7DD5">
        <w:rPr>
          <w:rFonts w:ascii="Times New Roman" w:hAnsi="Times New Roman" w:cs="Times New Roman"/>
        </w:rPr>
        <w:t xml:space="preserve"> </w:t>
      </w:r>
      <w:r w:rsidR="003C0333" w:rsidRPr="008D7DD5">
        <w:rPr>
          <w:rFonts w:ascii="Times New Roman" w:hAnsi="Times New Roman" w:cs="Times New Roman"/>
        </w:rPr>
        <w:t xml:space="preserve">based </w:t>
      </w:r>
      <w:r w:rsidR="00F2784D" w:rsidRPr="008D7DD5">
        <w:rPr>
          <w:rFonts w:ascii="Times New Roman" w:hAnsi="Times New Roman" w:cs="Times New Roman"/>
        </w:rPr>
        <w:t xml:space="preserve">on significant DFFITS values (indicating a difference in the predicted average effect when these effect sizes were included versus excluded in model fitting; Viechtbauer &amp; Cheung, 2010). The sample sizes </w:t>
      </w:r>
      <w:r w:rsidR="00D92B1F">
        <w:rPr>
          <w:rFonts w:ascii="Times New Roman" w:hAnsi="Times New Roman" w:cs="Times New Roman"/>
        </w:rPr>
        <w:t>associated with</w:t>
      </w:r>
      <w:r w:rsidR="00D92B1F" w:rsidRPr="008D7DD5">
        <w:rPr>
          <w:rFonts w:ascii="Times New Roman" w:hAnsi="Times New Roman" w:cs="Times New Roman"/>
        </w:rPr>
        <w:t xml:space="preserve"> </w:t>
      </w:r>
      <w:r w:rsidR="00F2784D" w:rsidRPr="008D7DD5">
        <w:rPr>
          <w:rFonts w:ascii="Times New Roman" w:hAnsi="Times New Roman" w:cs="Times New Roman"/>
        </w:rPr>
        <w:t>these effect sizes w</w:t>
      </w:r>
      <w:r w:rsidR="00C22CD0" w:rsidRPr="008D7DD5">
        <w:rPr>
          <w:rFonts w:ascii="Times New Roman" w:hAnsi="Times New Roman" w:cs="Times New Roman"/>
        </w:rPr>
        <w:t>ere</w:t>
      </w:r>
      <w:r w:rsidR="00F2784D" w:rsidRPr="008D7DD5">
        <w:rPr>
          <w:rFonts w:ascii="Times New Roman" w:hAnsi="Times New Roman" w:cs="Times New Roman"/>
        </w:rPr>
        <w:t xml:space="preserve"> 434 and 233. We carefully examined the effect size codings of these studies and found no indications of errors or implausible values. Therefore, we decided to retain all effect sizes in the meta-analytic dataset. This decision aligns with previous </w:t>
      </w:r>
      <w:r w:rsidR="00C22CD0" w:rsidRPr="008D7DD5">
        <w:rPr>
          <w:rFonts w:ascii="Times New Roman" w:hAnsi="Times New Roman" w:cs="Times New Roman"/>
        </w:rPr>
        <w:t>research</w:t>
      </w:r>
      <w:r w:rsidR="00F2784D" w:rsidRPr="008D7DD5">
        <w:rPr>
          <w:rFonts w:ascii="Times New Roman" w:hAnsi="Times New Roman" w:cs="Times New Roman"/>
        </w:rPr>
        <w:t xml:space="preserve"> (Orth et al., 2021) and methodological literature that discourages the routine exclusion of studies solely based on extremely large or small effect sizes (Viechtbauer &amp; Cheung, 2010). Nevertheless, we conducted a sensitivity analysis to investigate the potential influence of outliers in our analyses</w:t>
      </w:r>
      <w:r w:rsidR="00B744C7">
        <w:rPr>
          <w:rFonts w:ascii="Times New Roman" w:hAnsi="Times New Roman" w:cs="Times New Roman"/>
        </w:rPr>
        <w:t>. S</w:t>
      </w:r>
      <w:r w:rsidR="005508DA" w:rsidRPr="008D7DD5">
        <w:rPr>
          <w:rFonts w:ascii="Times New Roman" w:hAnsi="Times New Roman" w:cs="Times New Roman"/>
        </w:rPr>
        <w:t xml:space="preserve">ee </w:t>
      </w:r>
      <w:r w:rsidR="002750E8" w:rsidRPr="008D7DD5">
        <w:rPr>
          <w:rFonts w:ascii="Times New Roman" w:hAnsi="Times New Roman" w:cs="Times New Roman"/>
          <w:color w:val="000000" w:themeColor="text1"/>
          <w:bdr w:val="none" w:sz="0" w:space="0" w:color="auto" w:frame="1"/>
        </w:rPr>
        <w:t>Supplemental Material</w:t>
      </w:r>
      <w:r w:rsidR="002750E8" w:rsidRPr="008D7DD5">
        <w:rPr>
          <w:rFonts w:ascii="Times New Roman" w:hAnsi="Times New Roman" w:cs="Times New Roman"/>
        </w:rPr>
        <w:t xml:space="preserve"> </w:t>
      </w:r>
      <w:r w:rsidR="005508DA" w:rsidRPr="008D7DD5">
        <w:rPr>
          <w:rFonts w:ascii="Times New Roman" w:hAnsi="Times New Roman" w:cs="Times New Roman"/>
        </w:rPr>
        <w:t xml:space="preserve">Section </w:t>
      </w:r>
      <w:r w:rsidR="00A8300A">
        <w:rPr>
          <w:rFonts w:ascii="Times New Roman" w:hAnsi="Times New Roman" w:cs="Times New Roman"/>
          <w:lang w:eastAsia="zh-CN"/>
        </w:rPr>
        <w:t>I</w:t>
      </w:r>
      <w:r w:rsidR="00AD0062">
        <w:rPr>
          <w:rFonts w:ascii="Times New Roman" w:hAnsi="Times New Roman" w:cs="Times New Roman"/>
          <w:lang w:eastAsia="zh-CN"/>
        </w:rPr>
        <w:t xml:space="preserve"> </w:t>
      </w:r>
      <w:r w:rsidR="005508DA" w:rsidRPr="008D7DD5">
        <w:rPr>
          <w:rFonts w:ascii="Times New Roman" w:hAnsi="Times New Roman" w:cs="Times New Roman"/>
        </w:rPr>
        <w:t>for the</w:t>
      </w:r>
      <w:r w:rsidR="003A5DBF" w:rsidRPr="008D7DD5">
        <w:rPr>
          <w:rFonts w:ascii="Times New Roman" w:hAnsi="Times New Roman" w:cs="Times New Roman"/>
        </w:rPr>
        <w:t xml:space="preserve"> sensitivity analyses </w:t>
      </w:r>
      <w:r w:rsidR="001B2482" w:rsidRPr="008D7DD5">
        <w:rPr>
          <w:rFonts w:ascii="Times New Roman" w:hAnsi="Times New Roman" w:cs="Times New Roman"/>
        </w:rPr>
        <w:t>winsorizing</w:t>
      </w:r>
      <w:r w:rsidR="006B4778" w:rsidRPr="008D7DD5">
        <w:rPr>
          <w:rFonts w:ascii="Times New Roman" w:hAnsi="Times New Roman" w:cs="Times New Roman"/>
        </w:rPr>
        <w:t xml:space="preserve"> outliers</w:t>
      </w:r>
      <w:r w:rsidR="00B744C7">
        <w:rPr>
          <w:rFonts w:ascii="Times New Roman" w:hAnsi="Times New Roman" w:cs="Times New Roman"/>
        </w:rPr>
        <w:t>. (T</w:t>
      </w:r>
      <w:r w:rsidR="00B744C7" w:rsidRPr="00B744C7">
        <w:rPr>
          <w:rFonts w:ascii="Times New Roman" w:hAnsi="Times New Roman" w:cs="Times New Roman"/>
          <w:lang w:val="en-GB"/>
        </w:rPr>
        <w:t>h</w:t>
      </w:r>
      <w:r w:rsidR="00B744C7">
        <w:rPr>
          <w:rFonts w:ascii="Times New Roman" w:hAnsi="Times New Roman" w:cs="Times New Roman"/>
          <w:lang w:val="en-GB"/>
        </w:rPr>
        <w:t xml:space="preserve">is ancillary </w:t>
      </w:r>
      <w:r w:rsidR="00B744C7" w:rsidRPr="00B744C7">
        <w:rPr>
          <w:rFonts w:ascii="Times New Roman" w:hAnsi="Times New Roman" w:cs="Times New Roman"/>
          <w:lang w:val="en-GB"/>
        </w:rPr>
        <w:t>analysis replac</w:t>
      </w:r>
      <w:r w:rsidR="00B744C7">
        <w:rPr>
          <w:rFonts w:ascii="Times New Roman" w:hAnsi="Times New Roman" w:cs="Times New Roman"/>
          <w:lang w:val="en-GB"/>
        </w:rPr>
        <w:t>es</w:t>
      </w:r>
      <w:r w:rsidR="00B744C7" w:rsidRPr="00B744C7">
        <w:rPr>
          <w:rFonts w:ascii="Times New Roman" w:hAnsi="Times New Roman" w:cs="Times New Roman"/>
          <w:lang w:val="en-GB"/>
        </w:rPr>
        <w:t xml:space="preserve"> the </w:t>
      </w:r>
      <w:r w:rsidR="00B744C7" w:rsidRPr="00B744C7">
        <w:rPr>
          <w:rFonts w:ascii="Times New Roman" w:hAnsi="Times New Roman" w:cs="Times New Roman"/>
          <w:lang w:val="en-GB"/>
        </w:rPr>
        <w:lastRenderedPageBreak/>
        <w:t>outliers</w:t>
      </w:r>
      <w:r w:rsidR="00B744C7">
        <w:rPr>
          <w:rFonts w:ascii="Times New Roman" w:hAnsi="Times New Roman" w:cs="Times New Roman"/>
          <w:lang w:val="en-GB"/>
        </w:rPr>
        <w:t xml:space="preserve"> [</w:t>
      </w:r>
      <w:r w:rsidR="00B744C7" w:rsidRPr="00B744C7">
        <w:rPr>
          <w:rFonts w:ascii="Times New Roman" w:hAnsi="Times New Roman" w:cs="Times New Roman"/>
          <w:lang w:val="en-GB"/>
        </w:rPr>
        <w:t>z &gt; 3.29</w:t>
      </w:r>
      <w:r w:rsidR="00B744C7">
        <w:rPr>
          <w:rFonts w:ascii="Times New Roman" w:hAnsi="Times New Roman" w:cs="Times New Roman"/>
          <w:lang w:val="en-GB"/>
        </w:rPr>
        <w:t>]</w:t>
      </w:r>
      <w:r w:rsidR="00B744C7" w:rsidRPr="00B744C7">
        <w:rPr>
          <w:rFonts w:ascii="Times New Roman" w:hAnsi="Times New Roman" w:cs="Times New Roman"/>
          <w:lang w:val="en-GB"/>
        </w:rPr>
        <w:t xml:space="preserve"> with effect size</w:t>
      </w:r>
      <w:r w:rsidR="00D92B1F">
        <w:rPr>
          <w:rFonts w:ascii="Times New Roman" w:hAnsi="Times New Roman" w:cs="Times New Roman"/>
          <w:lang w:val="en-GB"/>
        </w:rPr>
        <w:t>s</w:t>
      </w:r>
      <w:r w:rsidR="00B744C7" w:rsidRPr="00B744C7">
        <w:rPr>
          <w:rFonts w:ascii="Times New Roman" w:hAnsi="Times New Roman" w:cs="Times New Roman"/>
          <w:lang w:val="en-GB"/>
        </w:rPr>
        <w:t xml:space="preserve"> </w:t>
      </w:r>
      <w:r w:rsidR="00B744C7">
        <w:rPr>
          <w:rFonts w:ascii="Times New Roman" w:hAnsi="Times New Roman" w:cs="Times New Roman"/>
          <w:lang w:val="en-GB"/>
        </w:rPr>
        <w:t xml:space="preserve">whose </w:t>
      </w:r>
      <w:r w:rsidR="00B744C7" w:rsidRPr="00B744C7">
        <w:rPr>
          <w:rFonts w:ascii="Times New Roman" w:hAnsi="Times New Roman" w:cs="Times New Roman"/>
          <w:lang w:val="en-GB"/>
        </w:rPr>
        <w:t>z score = 3.29</w:t>
      </w:r>
      <w:r w:rsidR="00B744C7">
        <w:rPr>
          <w:rFonts w:ascii="Times New Roman" w:hAnsi="Times New Roman" w:cs="Times New Roman"/>
          <w:lang w:val="en-GB"/>
        </w:rPr>
        <w:t>.)</w:t>
      </w:r>
      <w:r w:rsidR="001D7520" w:rsidDel="001D7520">
        <w:rPr>
          <w:rFonts w:ascii="Times New Roman" w:hAnsi="Times New Roman" w:cs="Times New Roman"/>
          <w:lang w:val="en-GB"/>
        </w:rPr>
        <w:t xml:space="preserve"> </w:t>
      </w:r>
      <w:r w:rsidR="00C93BBA" w:rsidRPr="008D7DD5">
        <w:rPr>
          <w:rFonts w:ascii="Calibri" w:hAnsi="Calibri" w:cs="Calibri"/>
        </w:rPr>
        <w:t>﻿</w:t>
      </w:r>
      <w:r w:rsidR="004A5D9E" w:rsidRPr="008D7DD5">
        <w:rPr>
          <w:rFonts w:ascii="Times New Roman" w:hAnsi="Times New Roman" w:cs="Times New Roman"/>
        </w:rPr>
        <w:t xml:space="preserve">Our </w:t>
      </w:r>
      <w:r w:rsidR="00C93BBA" w:rsidRPr="008D7DD5">
        <w:rPr>
          <w:rFonts w:ascii="Times New Roman" w:hAnsi="Times New Roman" w:cs="Times New Roman"/>
        </w:rPr>
        <w:t xml:space="preserve">main findings remained </w:t>
      </w:r>
      <w:r w:rsidR="004D04E2" w:rsidRPr="008D7DD5">
        <w:rPr>
          <w:rFonts w:ascii="Times New Roman" w:hAnsi="Times New Roman" w:cs="Times New Roman"/>
        </w:rPr>
        <w:t>robust</w:t>
      </w:r>
      <w:r w:rsidR="00C93BBA" w:rsidRPr="008D7DD5">
        <w:rPr>
          <w:rFonts w:ascii="Times New Roman" w:hAnsi="Times New Roman" w:cs="Times New Roman"/>
        </w:rPr>
        <w:t xml:space="preserve"> after </w:t>
      </w:r>
      <w:r w:rsidR="00186341" w:rsidRPr="008D7DD5">
        <w:rPr>
          <w:rFonts w:ascii="Times New Roman" w:hAnsi="Times New Roman" w:cs="Times New Roman"/>
        </w:rPr>
        <w:t>adjusting</w:t>
      </w:r>
      <w:r w:rsidR="00C93BBA" w:rsidRPr="008D7DD5">
        <w:rPr>
          <w:rFonts w:ascii="Times New Roman" w:hAnsi="Times New Roman" w:cs="Times New Roman"/>
        </w:rPr>
        <w:t xml:space="preserve"> the outliers.</w:t>
      </w:r>
      <w:r w:rsidR="00091D65" w:rsidRPr="008D7DD5">
        <w:t xml:space="preserve"> </w:t>
      </w:r>
    </w:p>
    <w:bookmarkEnd w:id="29"/>
    <w:p w14:paraId="4A7F8963" w14:textId="4C5508F2" w:rsidR="00555DA9" w:rsidRPr="008D7DD5" w:rsidRDefault="00555DA9" w:rsidP="00B03A23">
      <w:pPr>
        <w:spacing w:line="480" w:lineRule="exact"/>
        <w:ind w:firstLine="0"/>
        <w:outlineLvl w:val="1"/>
        <w:rPr>
          <w:rFonts w:ascii="Times New Roman" w:hAnsi="Times New Roman" w:cs="Times New Roman"/>
          <w:b/>
          <w:bCs/>
          <w:i/>
          <w:iCs/>
        </w:rPr>
      </w:pPr>
      <w:r w:rsidRPr="008D7DD5">
        <w:rPr>
          <w:rFonts w:ascii="Times New Roman" w:hAnsi="Times New Roman" w:cs="Times New Roman"/>
          <w:b/>
          <w:bCs/>
          <w:i/>
          <w:iCs/>
        </w:rPr>
        <w:t xml:space="preserve">Publication Bias </w:t>
      </w:r>
    </w:p>
    <w:bookmarkEnd w:id="30"/>
    <w:p w14:paraId="6A6522ED" w14:textId="060E942C" w:rsidR="009256BB" w:rsidRDefault="004E602D" w:rsidP="00C31B3E">
      <w:pPr>
        <w:spacing w:line="480" w:lineRule="exact"/>
        <w:rPr>
          <w:rFonts w:ascii="Times New Roman" w:hAnsi="Times New Roman" w:cs="Times New Roman"/>
          <w:b/>
        </w:rPr>
      </w:pPr>
      <w:r w:rsidRPr="008D7DD5">
        <w:rPr>
          <w:rFonts w:ascii="Times New Roman" w:hAnsi="Times New Roman" w:cs="Times New Roman"/>
        </w:rPr>
        <w:t>The</w:t>
      </w:r>
      <w:r w:rsidR="009E1C50" w:rsidRPr="008D7DD5">
        <w:rPr>
          <w:rFonts w:ascii="Times New Roman" w:hAnsi="Times New Roman" w:cs="Times New Roman"/>
        </w:rPr>
        <w:t xml:space="preserve"> Egger’s regression </w:t>
      </w:r>
      <w:r w:rsidRPr="008D7DD5">
        <w:rPr>
          <w:rFonts w:ascii="Times New Roman" w:hAnsi="Times New Roman" w:cs="Times New Roman"/>
        </w:rPr>
        <w:t xml:space="preserve">test </w:t>
      </w:r>
      <w:r w:rsidR="003E6798" w:rsidRPr="008D7DD5">
        <w:rPr>
          <w:rFonts w:ascii="Calibri" w:hAnsi="Calibri" w:cs="Calibri"/>
        </w:rPr>
        <w:t>﻿</w:t>
      </w:r>
      <w:r w:rsidR="006241F2" w:rsidRPr="008D7DD5">
        <w:rPr>
          <w:rFonts w:ascii="Times New Roman" w:hAnsi="Times New Roman" w:cs="Times New Roman"/>
        </w:rPr>
        <w:t>revealed that the funnel graph did not deviate significantly from a symmetrical shape</w:t>
      </w:r>
      <w:r w:rsidR="003E6798" w:rsidRPr="008D7DD5">
        <w:rPr>
          <w:rFonts w:ascii="Times New Roman" w:hAnsi="Times New Roman" w:cs="Times New Roman"/>
        </w:rPr>
        <w:t xml:space="preserve">, </w:t>
      </w:r>
      <w:r w:rsidR="006241F2" w:rsidRPr="008D7DD5">
        <w:rPr>
          <w:rFonts w:ascii="Times New Roman" w:hAnsi="Times New Roman" w:cs="Times New Roman"/>
          <w:i/>
          <w:iCs/>
        </w:rPr>
        <w:t xml:space="preserve">z </w:t>
      </w:r>
      <w:r w:rsidR="006241F2" w:rsidRPr="008D7DD5">
        <w:rPr>
          <w:rFonts w:ascii="Times New Roman" w:hAnsi="Times New Roman" w:cs="Times New Roman"/>
        </w:rPr>
        <w:t>= 1.</w:t>
      </w:r>
      <w:r w:rsidR="00AB663C" w:rsidRPr="008D7DD5">
        <w:rPr>
          <w:rFonts w:ascii="Times New Roman" w:hAnsi="Times New Roman" w:cs="Times New Roman"/>
        </w:rPr>
        <w:t>55</w:t>
      </w:r>
      <w:r w:rsidR="006241F2" w:rsidRPr="008D7DD5">
        <w:rPr>
          <w:rFonts w:ascii="Times New Roman" w:hAnsi="Times New Roman" w:cs="Times New Roman"/>
        </w:rPr>
        <w:t xml:space="preserve">, </w:t>
      </w:r>
      <w:r w:rsidR="006241F2" w:rsidRPr="008D7DD5">
        <w:rPr>
          <w:rFonts w:ascii="Times New Roman" w:hAnsi="Times New Roman" w:cs="Times New Roman"/>
          <w:i/>
          <w:iCs/>
        </w:rPr>
        <w:t>p</w:t>
      </w:r>
      <w:r w:rsidR="006241F2" w:rsidRPr="008D7DD5">
        <w:rPr>
          <w:rFonts w:ascii="Times New Roman" w:hAnsi="Times New Roman" w:cs="Times New Roman"/>
        </w:rPr>
        <w:t xml:space="preserve"> = .</w:t>
      </w:r>
      <w:r w:rsidR="00AB663C" w:rsidRPr="008D7DD5">
        <w:rPr>
          <w:rFonts w:ascii="Times New Roman" w:hAnsi="Times New Roman" w:cs="Times New Roman"/>
        </w:rPr>
        <w:t>121</w:t>
      </w:r>
      <w:r w:rsidR="006241F2" w:rsidRPr="008D7DD5">
        <w:rPr>
          <w:rFonts w:ascii="Times New Roman" w:hAnsi="Times New Roman" w:cs="Times New Roman"/>
        </w:rPr>
        <w:t>,</w:t>
      </w:r>
      <w:r w:rsidR="00F65F3B" w:rsidRPr="008D7DD5">
        <w:rPr>
          <w:rFonts w:ascii="Times New Roman" w:hAnsi="Times New Roman" w:cs="Times New Roman"/>
        </w:rPr>
        <w:t xml:space="preserve"> suggesting no significant publication bias</w:t>
      </w:r>
      <w:r w:rsidR="006241F2" w:rsidRPr="008D7DD5">
        <w:rPr>
          <w:rFonts w:ascii="Times New Roman" w:hAnsi="Times New Roman" w:cs="Times New Roman"/>
        </w:rPr>
        <w:t xml:space="preserve">. </w:t>
      </w:r>
      <w:r w:rsidR="006241F2" w:rsidRPr="008D7DD5">
        <w:rPr>
          <w:rFonts w:ascii="Calibri" w:hAnsi="Calibri" w:cs="Calibri"/>
        </w:rPr>
        <w:t>﻿</w:t>
      </w:r>
      <w:r w:rsidR="006241F2" w:rsidRPr="008D7DD5">
        <w:rPr>
          <w:rFonts w:ascii="Tahoma" w:hAnsi="Tahoma" w:cs="Tahoma"/>
        </w:rPr>
        <w:t>﻿</w:t>
      </w:r>
      <w:r w:rsidR="00555DA9" w:rsidRPr="008D7DD5">
        <w:rPr>
          <w:rFonts w:ascii="Times New Roman" w:hAnsi="Times New Roman" w:cs="Times New Roman"/>
        </w:rPr>
        <w:t xml:space="preserve">The Trim-and-Fill algorithm indicated that </w:t>
      </w:r>
      <w:r w:rsidR="007D4F1E" w:rsidRPr="008D7DD5">
        <w:rPr>
          <w:rFonts w:ascii="Times New Roman" w:hAnsi="Times New Roman" w:cs="Times New Roman"/>
        </w:rPr>
        <w:t>46</w:t>
      </w:r>
      <w:r w:rsidR="00555DA9" w:rsidRPr="008D7DD5">
        <w:rPr>
          <w:rFonts w:ascii="Times New Roman" w:hAnsi="Times New Roman" w:cs="Times New Roman"/>
        </w:rPr>
        <w:t xml:space="preserve"> effect sizes needed to be imputed to the left side of the plot to </w:t>
      </w:r>
      <w:r w:rsidR="000A1908" w:rsidRPr="008D7DD5">
        <w:rPr>
          <w:rFonts w:ascii="Times New Roman" w:hAnsi="Times New Roman" w:cs="Times New Roman"/>
        </w:rPr>
        <w:t>optimize</w:t>
      </w:r>
      <w:r w:rsidR="00555DA9" w:rsidRPr="008D7DD5">
        <w:rPr>
          <w:rFonts w:ascii="Times New Roman" w:hAnsi="Times New Roman" w:cs="Times New Roman"/>
        </w:rPr>
        <w:t xml:space="preserve"> symmetry (Figure </w:t>
      </w:r>
      <w:r w:rsidR="00972727" w:rsidRPr="008D7DD5">
        <w:rPr>
          <w:rFonts w:ascii="Times New Roman" w:hAnsi="Times New Roman" w:cs="Times New Roman"/>
        </w:rPr>
        <w:t>2</w:t>
      </w:r>
      <w:r w:rsidR="00555DA9" w:rsidRPr="008D7DD5">
        <w:rPr>
          <w:rFonts w:ascii="Times New Roman" w:hAnsi="Times New Roman" w:cs="Times New Roman"/>
        </w:rPr>
        <w:t xml:space="preserve">). Accordingly, the adjusted overall effect size </w:t>
      </w:r>
      <w:r w:rsidR="00555DA9" w:rsidRPr="008D7DD5">
        <w:rPr>
          <w:rFonts w:ascii="Times New Roman" w:hAnsi="Times New Roman" w:cs="Times New Roman"/>
          <w:lang w:eastAsia="zh-CN"/>
        </w:rPr>
        <w:t>decreased</w:t>
      </w:r>
      <w:r w:rsidR="00555DA9" w:rsidRPr="008D7DD5">
        <w:rPr>
          <w:rFonts w:ascii="Times New Roman" w:hAnsi="Times New Roman" w:cs="Times New Roman"/>
        </w:rPr>
        <w:t xml:space="preserve"> to </w:t>
      </w:r>
      <w:r w:rsidR="00555DA9" w:rsidRPr="008D7DD5">
        <w:rPr>
          <w:rFonts w:ascii="Times New Roman" w:hAnsi="Times New Roman" w:cs="Times New Roman"/>
          <w:i/>
          <w:iCs/>
        </w:rPr>
        <w:t xml:space="preserve">r </w:t>
      </w:r>
      <w:r w:rsidR="00555DA9" w:rsidRPr="008D7DD5">
        <w:rPr>
          <w:rFonts w:ascii="Times New Roman" w:hAnsi="Times New Roman" w:cs="Times New Roman"/>
        </w:rPr>
        <w:t>= .</w:t>
      </w:r>
      <w:r w:rsidR="002F22F9" w:rsidRPr="008D7DD5">
        <w:rPr>
          <w:rFonts w:ascii="Times New Roman" w:hAnsi="Times New Roman" w:cs="Times New Roman"/>
        </w:rPr>
        <w:t>1</w:t>
      </w:r>
      <w:r w:rsidR="00640A7C" w:rsidRPr="008D7DD5">
        <w:rPr>
          <w:rFonts w:ascii="Times New Roman" w:hAnsi="Times New Roman" w:cs="Times New Roman"/>
        </w:rPr>
        <w:t>3</w:t>
      </w:r>
      <w:r w:rsidR="00555DA9" w:rsidRPr="008D7DD5">
        <w:rPr>
          <w:rFonts w:ascii="Times New Roman" w:hAnsi="Times New Roman" w:cs="Times New Roman"/>
        </w:rPr>
        <w:t>, 95% CI = [.</w:t>
      </w:r>
      <w:r w:rsidR="00A43EDB" w:rsidRPr="008D7DD5">
        <w:rPr>
          <w:rFonts w:ascii="Times New Roman" w:hAnsi="Times New Roman" w:cs="Times New Roman"/>
        </w:rPr>
        <w:t>1</w:t>
      </w:r>
      <w:r w:rsidR="00640A7C" w:rsidRPr="008D7DD5">
        <w:rPr>
          <w:rFonts w:ascii="Times New Roman" w:hAnsi="Times New Roman" w:cs="Times New Roman"/>
        </w:rPr>
        <w:t>1</w:t>
      </w:r>
      <w:r w:rsidR="00555DA9" w:rsidRPr="008D7DD5">
        <w:rPr>
          <w:rFonts w:ascii="Times New Roman" w:hAnsi="Times New Roman" w:cs="Times New Roman"/>
        </w:rPr>
        <w:t>, .</w:t>
      </w:r>
      <w:r w:rsidR="00A43EDB" w:rsidRPr="008D7DD5">
        <w:rPr>
          <w:rFonts w:ascii="Times New Roman" w:hAnsi="Times New Roman" w:cs="Times New Roman"/>
        </w:rPr>
        <w:t>1</w:t>
      </w:r>
      <w:r w:rsidR="007D4F1E" w:rsidRPr="008D7DD5">
        <w:rPr>
          <w:rFonts w:ascii="Times New Roman" w:hAnsi="Times New Roman" w:cs="Times New Roman"/>
        </w:rPr>
        <w:t>5</w:t>
      </w:r>
      <w:r w:rsidR="00555DA9" w:rsidRPr="008D7DD5">
        <w:rPr>
          <w:rFonts w:ascii="Times New Roman" w:hAnsi="Times New Roman" w:cs="Times New Roman"/>
        </w:rPr>
        <w:t xml:space="preserve">], </w:t>
      </w:r>
      <w:r w:rsidR="00555DA9" w:rsidRPr="008D7DD5">
        <w:rPr>
          <w:rFonts w:ascii="Times New Roman" w:hAnsi="Times New Roman" w:cs="Times New Roman"/>
          <w:i/>
          <w:iCs/>
        </w:rPr>
        <w:t>p</w:t>
      </w:r>
      <w:r w:rsidR="00555DA9" w:rsidRPr="008D7DD5">
        <w:rPr>
          <w:rFonts w:ascii="Times New Roman" w:hAnsi="Times New Roman" w:cs="Times New Roman"/>
        </w:rPr>
        <w:t xml:space="preserve"> &lt; .001, which </w:t>
      </w:r>
      <w:r w:rsidR="003E6798" w:rsidRPr="008D7DD5">
        <w:rPr>
          <w:rFonts w:ascii="Times New Roman" w:hAnsi="Times New Roman" w:cs="Times New Roman"/>
        </w:rPr>
        <w:t>wa</w:t>
      </w:r>
      <w:r w:rsidR="00555DA9" w:rsidRPr="008D7DD5">
        <w:rPr>
          <w:rFonts w:ascii="Times New Roman" w:hAnsi="Times New Roman" w:cs="Times New Roman"/>
        </w:rPr>
        <w:t>s</w:t>
      </w:r>
      <w:r w:rsidR="00FF5544" w:rsidRPr="008D7DD5">
        <w:rPr>
          <w:rFonts w:ascii="Times New Roman" w:hAnsi="Times New Roman" w:cs="Times New Roman"/>
        </w:rPr>
        <w:t xml:space="preserve"> </w:t>
      </w:r>
      <w:r w:rsidR="00972727" w:rsidRPr="008D7DD5">
        <w:rPr>
          <w:rFonts w:ascii="Times New Roman" w:hAnsi="Times New Roman" w:cs="Times New Roman"/>
        </w:rPr>
        <w:t>slightly</w:t>
      </w:r>
      <w:r w:rsidR="00555DA9" w:rsidRPr="008D7DD5">
        <w:rPr>
          <w:rFonts w:ascii="Times New Roman" w:hAnsi="Times New Roman" w:cs="Times New Roman"/>
        </w:rPr>
        <w:t xml:space="preserve"> lower than the initially estimated overall </w:t>
      </w:r>
      <w:r w:rsidR="00F447DB" w:rsidRPr="008D7DD5">
        <w:rPr>
          <w:rFonts w:ascii="Times New Roman" w:hAnsi="Times New Roman" w:cs="Times New Roman"/>
        </w:rPr>
        <w:t>correlation</w:t>
      </w:r>
      <w:r w:rsidR="00555DA9" w:rsidRPr="008D7DD5">
        <w:rPr>
          <w:rFonts w:ascii="Times New Roman" w:hAnsi="Times New Roman" w:cs="Times New Roman"/>
        </w:rPr>
        <w:t xml:space="preserve"> (Δ</w:t>
      </w:r>
      <w:r w:rsidR="00555DA9" w:rsidRPr="008D7DD5">
        <w:rPr>
          <w:rFonts w:ascii="Times New Roman" w:hAnsi="Times New Roman" w:cs="Times New Roman"/>
          <w:i/>
          <w:iCs/>
        </w:rPr>
        <w:t xml:space="preserve">r </w:t>
      </w:r>
      <w:r w:rsidR="00555DA9" w:rsidRPr="008D7DD5">
        <w:rPr>
          <w:rFonts w:ascii="Times New Roman" w:hAnsi="Times New Roman" w:cs="Times New Roman"/>
        </w:rPr>
        <w:t>= .0</w:t>
      </w:r>
      <w:r w:rsidR="007D4F1E" w:rsidRPr="008D7DD5">
        <w:rPr>
          <w:rFonts w:ascii="Times New Roman" w:hAnsi="Times New Roman" w:cs="Times New Roman"/>
        </w:rPr>
        <w:t>6</w:t>
      </w:r>
      <w:r w:rsidR="00555DA9" w:rsidRPr="008D7DD5">
        <w:rPr>
          <w:rFonts w:ascii="Times New Roman" w:hAnsi="Times New Roman" w:cs="Times New Roman"/>
        </w:rPr>
        <w:t>)</w:t>
      </w:r>
      <w:r w:rsidR="00972727" w:rsidRPr="008D7DD5">
        <w:rPr>
          <w:rFonts w:ascii="Times New Roman" w:hAnsi="Times New Roman" w:cs="Times New Roman"/>
        </w:rPr>
        <w:t xml:space="preserve"> </w:t>
      </w:r>
      <w:r w:rsidR="003B5868" w:rsidRPr="008D7DD5">
        <w:rPr>
          <w:rFonts w:ascii="Times New Roman" w:hAnsi="Times New Roman" w:cs="Times New Roman"/>
        </w:rPr>
        <w:t>between grandiose narcissism and</w:t>
      </w:r>
      <w:r w:rsidR="00334468" w:rsidRPr="008D7DD5">
        <w:rPr>
          <w:rFonts w:ascii="Times New Roman" w:hAnsi="Times New Roman" w:cs="Times New Roman"/>
        </w:rPr>
        <w:t xml:space="preserve"> wellbeing.</w:t>
      </w:r>
      <w:r w:rsidR="005E5A1A" w:rsidRPr="008D7DD5">
        <w:rPr>
          <w:rFonts w:ascii="Times New Roman" w:hAnsi="Times New Roman" w:cs="Times New Roman"/>
        </w:rPr>
        <w:t xml:space="preserve"> </w:t>
      </w:r>
      <w:r w:rsidR="007E3601" w:rsidRPr="008D7DD5">
        <w:rPr>
          <w:rFonts w:ascii="Times New Roman" w:hAnsi="Times New Roman" w:cs="Times New Roman"/>
        </w:rPr>
        <w:t xml:space="preserve">As the effect size obtained from the PET model was significant, we proceeded with the PEESE model </w:t>
      </w:r>
      <w:r w:rsidR="005E5A1A" w:rsidRPr="008D7DD5">
        <w:rPr>
          <w:rFonts w:ascii="Times New Roman" w:hAnsi="Times New Roman" w:cs="Times New Roman"/>
        </w:rPr>
        <w:t>(Stanley &amp; Doucouliagos, 2014).</w:t>
      </w:r>
      <w:r w:rsidR="007A567A" w:rsidRPr="008D7DD5">
        <w:rPr>
          <w:rFonts w:ascii="Times New Roman" w:hAnsi="Times New Roman" w:cs="Times New Roman"/>
        </w:rPr>
        <w:t xml:space="preserve"> </w:t>
      </w:r>
      <w:r w:rsidR="00F90547" w:rsidRPr="008D7DD5">
        <w:rPr>
          <w:rFonts w:ascii="Times New Roman" w:hAnsi="Times New Roman" w:cs="Times New Roman"/>
        </w:rPr>
        <w:t xml:space="preserve">The PEESE-corrected effect size, </w:t>
      </w:r>
      <w:r w:rsidR="00F90547" w:rsidRPr="008D7DD5">
        <w:rPr>
          <w:rFonts w:ascii="Times New Roman" w:hAnsi="Times New Roman" w:cs="Times New Roman"/>
          <w:bCs/>
        </w:rPr>
        <w:t>β</w:t>
      </w:r>
      <w:r w:rsidR="00F90547" w:rsidRPr="008D7DD5">
        <w:rPr>
          <w:rFonts w:ascii="Times New Roman" w:hAnsi="Times New Roman" w:cs="Times New Roman"/>
          <w:bCs/>
          <w:vertAlign w:val="subscript"/>
        </w:rPr>
        <w:t>0</w:t>
      </w:r>
      <w:r w:rsidR="00F90547" w:rsidRPr="008D7DD5">
        <w:rPr>
          <w:rFonts w:ascii="Times New Roman" w:hAnsi="Times New Roman" w:cs="Times New Roman"/>
        </w:rPr>
        <w:t xml:space="preserve"> = </w:t>
      </w:r>
      <w:r w:rsidR="00E23588">
        <w:rPr>
          <w:rFonts w:ascii="Times New Roman" w:hAnsi="Times New Roman" w:cs="Times New Roman"/>
        </w:rPr>
        <w:t>0</w:t>
      </w:r>
      <w:r w:rsidR="00F90547" w:rsidRPr="008D7DD5">
        <w:rPr>
          <w:rFonts w:ascii="Times New Roman" w:hAnsi="Times New Roman" w:cs="Times New Roman"/>
        </w:rPr>
        <w:t>.15, 95% CI [</w:t>
      </w:r>
      <w:r w:rsidR="00E23588">
        <w:rPr>
          <w:rFonts w:ascii="Times New Roman" w:hAnsi="Times New Roman" w:cs="Times New Roman"/>
        </w:rPr>
        <w:t>0</w:t>
      </w:r>
      <w:r w:rsidR="00F90547" w:rsidRPr="008D7DD5">
        <w:rPr>
          <w:rFonts w:ascii="Times New Roman" w:hAnsi="Times New Roman" w:cs="Times New Roman"/>
        </w:rPr>
        <w:t xml:space="preserve">.12, </w:t>
      </w:r>
      <w:r w:rsidR="00E23588">
        <w:rPr>
          <w:rFonts w:ascii="Times New Roman" w:hAnsi="Times New Roman" w:cs="Times New Roman"/>
        </w:rPr>
        <w:t>0</w:t>
      </w:r>
      <w:r w:rsidR="00F90547" w:rsidRPr="008D7DD5">
        <w:rPr>
          <w:rFonts w:ascii="Times New Roman" w:hAnsi="Times New Roman" w:cs="Times New Roman"/>
        </w:rPr>
        <w:t xml:space="preserve">.18], </w:t>
      </w:r>
      <w:r w:rsidR="00F90547" w:rsidRPr="008D7DD5">
        <w:rPr>
          <w:rFonts w:ascii="Times New Roman" w:hAnsi="Times New Roman" w:cs="Times New Roman"/>
          <w:i/>
          <w:iCs/>
        </w:rPr>
        <w:t>p</w:t>
      </w:r>
      <w:r w:rsidR="00F90547" w:rsidRPr="008D7DD5">
        <w:rPr>
          <w:rFonts w:ascii="Times New Roman" w:hAnsi="Times New Roman" w:cs="Times New Roman"/>
        </w:rPr>
        <w:t xml:space="preserve"> &lt; .001, was slightly lower (Δ</w:t>
      </w:r>
      <w:r w:rsidR="00F90547" w:rsidRPr="008D7DD5">
        <w:rPr>
          <w:rFonts w:ascii="Times New Roman" w:hAnsi="Times New Roman" w:cs="Times New Roman"/>
          <w:i/>
          <w:iCs/>
        </w:rPr>
        <w:t xml:space="preserve">r </w:t>
      </w:r>
      <w:r w:rsidR="00F90547" w:rsidRPr="008D7DD5">
        <w:rPr>
          <w:rFonts w:ascii="Times New Roman" w:hAnsi="Times New Roman" w:cs="Times New Roman"/>
        </w:rPr>
        <w:t>= .04) than the initial estimate overall correlation between grandiose narcissism and wellbeing. The significant slope,</w:t>
      </w:r>
      <w:r w:rsidR="00F90547" w:rsidRPr="008D7DD5">
        <w:rPr>
          <w:rFonts w:ascii="Times New Roman" w:hAnsi="Times New Roman" w:cs="Times New Roman"/>
          <w:bCs/>
        </w:rPr>
        <w:t xml:space="preserve"> β</w:t>
      </w:r>
      <w:r w:rsidR="00F90547" w:rsidRPr="008D7DD5">
        <w:rPr>
          <w:rFonts w:ascii="Times New Roman" w:hAnsi="Times New Roman" w:cs="Times New Roman"/>
          <w:bCs/>
          <w:vertAlign w:val="subscript"/>
        </w:rPr>
        <w:t>1</w:t>
      </w:r>
      <w:r w:rsidR="00F90547" w:rsidRPr="008D7DD5">
        <w:rPr>
          <w:rFonts w:ascii="Times New Roman" w:hAnsi="Times New Roman" w:cs="Times New Roman"/>
        </w:rPr>
        <w:t xml:space="preserve"> = 8.42, </w:t>
      </w:r>
      <w:r w:rsidR="00F90547" w:rsidRPr="008D7DD5">
        <w:rPr>
          <w:rFonts w:ascii="Times New Roman" w:hAnsi="Times New Roman" w:cs="Times New Roman"/>
          <w:i/>
          <w:iCs/>
        </w:rPr>
        <w:t xml:space="preserve">p </w:t>
      </w:r>
      <w:r w:rsidR="00F90547" w:rsidRPr="008D7DD5">
        <w:rPr>
          <w:rFonts w:ascii="Times New Roman" w:hAnsi="Times New Roman" w:cs="Times New Roman"/>
        </w:rPr>
        <w:t xml:space="preserve">= .046, indicated the presence of publication bias, but the very low </w:t>
      </w:r>
      <w:r w:rsidR="00F90547" w:rsidRPr="00255F43">
        <w:rPr>
          <w:rFonts w:ascii="Times New Roman" w:hAnsi="Times New Roman" w:cs="Times New Roman"/>
          <w:i/>
          <w:iCs/>
        </w:rPr>
        <w:t>R</w:t>
      </w:r>
      <w:r w:rsidR="00070D26" w:rsidRPr="00255F43">
        <w:rPr>
          <w:rFonts w:ascii="Times New Roman" w:hAnsi="Times New Roman" w:cs="Times New Roman"/>
          <w:vertAlign w:val="superscript"/>
        </w:rPr>
        <w:t>2</w:t>
      </w:r>
      <w:r w:rsidR="00F90547" w:rsidRPr="008D7DD5">
        <w:rPr>
          <w:rFonts w:ascii="Times New Roman" w:hAnsi="Times New Roman" w:cs="Times New Roman"/>
        </w:rPr>
        <w:t xml:space="preserve"> value</w:t>
      </w:r>
      <w:r w:rsidR="00070D26" w:rsidRPr="008D7DD5">
        <w:rPr>
          <w:rFonts w:ascii="Times New Roman" w:hAnsi="Times New Roman" w:cs="Times New Roman"/>
        </w:rPr>
        <w:t xml:space="preserve"> of .</w:t>
      </w:r>
      <w:r w:rsidR="00F90547" w:rsidRPr="008D7DD5">
        <w:rPr>
          <w:rFonts w:ascii="Times New Roman" w:hAnsi="Times New Roman" w:cs="Times New Roman"/>
        </w:rPr>
        <w:t>01 suggests that the magnitude of this bias is minimal.</w:t>
      </w:r>
      <w:r w:rsidR="00E6379E" w:rsidRPr="008D7DD5">
        <w:rPr>
          <w:rFonts w:ascii="Times New Roman" w:hAnsi="Times New Roman" w:cs="Times New Roman"/>
        </w:rPr>
        <w:t xml:space="preserve"> </w:t>
      </w:r>
      <w:r w:rsidR="00FF5544" w:rsidRPr="008D7DD5">
        <w:rPr>
          <w:rFonts w:ascii="Times New Roman" w:hAnsi="Times New Roman" w:cs="Times New Roman"/>
        </w:rPr>
        <w:t xml:space="preserve">Taken together, these findings </w:t>
      </w:r>
      <w:r w:rsidR="00C04BD1" w:rsidRPr="008D7DD5">
        <w:rPr>
          <w:rFonts w:ascii="Times New Roman" w:hAnsi="Times New Roman" w:cs="Times New Roman"/>
        </w:rPr>
        <w:t xml:space="preserve">did not produce evidence of </w:t>
      </w:r>
      <w:r w:rsidR="003E5D97">
        <w:rPr>
          <w:rFonts w:ascii="Times New Roman" w:hAnsi="Times New Roman" w:cs="Times New Roman"/>
        </w:rPr>
        <w:t xml:space="preserve">substantial </w:t>
      </w:r>
      <w:r w:rsidR="00C04BD1" w:rsidRPr="008D7DD5">
        <w:rPr>
          <w:rFonts w:ascii="Times New Roman" w:hAnsi="Times New Roman" w:cs="Times New Roman"/>
        </w:rPr>
        <w:t>publication bias.</w:t>
      </w:r>
      <w:r w:rsidR="009256BB">
        <w:rPr>
          <w:rFonts w:ascii="Times New Roman" w:hAnsi="Times New Roman" w:cs="Times New Roman"/>
          <w:b/>
        </w:rPr>
        <w:br w:type="page"/>
      </w:r>
    </w:p>
    <w:p w14:paraId="0B57AE1E" w14:textId="18720CE3" w:rsidR="004328C3" w:rsidRPr="008D7DD5" w:rsidRDefault="007B4FD3" w:rsidP="00B03A23">
      <w:pPr>
        <w:spacing w:line="480" w:lineRule="exact"/>
        <w:ind w:firstLine="0"/>
        <w:rPr>
          <w:rFonts w:ascii="Times New Roman" w:hAnsi="Times New Roman" w:cs="Times New Roman"/>
          <w:b/>
        </w:rPr>
      </w:pPr>
      <w:r w:rsidRPr="008D7DD5">
        <w:rPr>
          <w:rFonts w:ascii="Times New Roman" w:hAnsi="Times New Roman" w:cs="Times New Roman"/>
          <w:b/>
        </w:rPr>
        <w:lastRenderedPageBreak/>
        <w:t>Figure 2</w:t>
      </w:r>
    </w:p>
    <w:p w14:paraId="3761CC47" w14:textId="68360A0E" w:rsidR="00E5519A" w:rsidRDefault="007D36C7" w:rsidP="00B03A23">
      <w:pPr>
        <w:spacing w:line="480" w:lineRule="exact"/>
        <w:ind w:firstLine="0"/>
        <w:rPr>
          <w:rFonts w:ascii="Times New Roman" w:hAnsi="Times New Roman" w:cs="Times New Roman"/>
          <w:bCs/>
          <w:i/>
          <w:iCs/>
        </w:rPr>
      </w:pPr>
      <w:r w:rsidRPr="008D7DD5">
        <w:rPr>
          <w:rFonts w:ascii="Times New Roman" w:hAnsi="Times New Roman" w:cs="Times New Roman"/>
          <w:bCs/>
          <w:noProof/>
        </w:rPr>
        <w:drawing>
          <wp:anchor distT="0" distB="0" distL="114300" distR="114300" simplePos="0" relativeHeight="251705344" behindDoc="0" locked="0" layoutInCell="1" allowOverlap="1" wp14:anchorId="3403FB53" wp14:editId="30E281FB">
            <wp:simplePos x="0" y="0"/>
            <wp:positionH relativeFrom="column">
              <wp:posOffset>-144145</wp:posOffset>
            </wp:positionH>
            <wp:positionV relativeFrom="paragraph">
              <wp:posOffset>541655</wp:posOffset>
            </wp:positionV>
            <wp:extent cx="3347720" cy="3657600"/>
            <wp:effectExtent l="0" t="0" r="5080" b="0"/>
            <wp:wrapTopAndBottom/>
            <wp:docPr id="1747681758" name="图片 1" descr="图表&#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7681758" name="图片 1" descr="图表&#10;&#10;描述已自动生成"/>
                    <pic:cNvPicPr/>
                  </pic:nvPicPr>
                  <pic:blipFill>
                    <a:blip r:embed="rId22" cstate="print">
                      <a:extLst>
                        <a:ext uri="{28A0092B-C50C-407E-A947-70E740481C1C}">
                          <a14:useLocalDpi xmlns:a14="http://schemas.microsoft.com/office/drawing/2010/main" val="0"/>
                        </a:ext>
                      </a:extLst>
                    </a:blip>
                    <a:stretch>
                      <a:fillRect/>
                    </a:stretch>
                  </pic:blipFill>
                  <pic:spPr>
                    <a:xfrm>
                      <a:off x="0" y="0"/>
                      <a:ext cx="3347720" cy="3657600"/>
                    </a:xfrm>
                    <a:prstGeom prst="rect">
                      <a:avLst/>
                    </a:prstGeom>
                  </pic:spPr>
                </pic:pic>
              </a:graphicData>
            </a:graphic>
            <wp14:sizeRelH relativeFrom="page">
              <wp14:pctWidth>0</wp14:pctWidth>
            </wp14:sizeRelH>
            <wp14:sizeRelV relativeFrom="page">
              <wp14:pctHeight>0</wp14:pctHeight>
            </wp14:sizeRelV>
          </wp:anchor>
        </w:drawing>
      </w:r>
      <w:r w:rsidR="007B4FD3" w:rsidRPr="008D7DD5">
        <w:rPr>
          <w:rFonts w:ascii="Times New Roman" w:hAnsi="Times New Roman" w:cs="Times New Roman"/>
          <w:bCs/>
          <w:i/>
          <w:iCs/>
        </w:rPr>
        <w:t xml:space="preserve">Funnel Plot </w:t>
      </w:r>
      <w:r w:rsidR="00E21C6F">
        <w:rPr>
          <w:rFonts w:ascii="Times New Roman" w:hAnsi="Times New Roman" w:cs="Times New Roman"/>
          <w:bCs/>
          <w:i/>
          <w:iCs/>
        </w:rPr>
        <w:t xml:space="preserve">for the </w:t>
      </w:r>
      <w:r w:rsidR="00763560">
        <w:rPr>
          <w:rFonts w:ascii="Times New Roman" w:hAnsi="Times New Roman" w:cs="Times New Roman"/>
          <w:bCs/>
          <w:i/>
          <w:iCs/>
        </w:rPr>
        <w:t xml:space="preserve">Meta-Analysis on </w:t>
      </w:r>
      <w:r w:rsidR="007B4FD3" w:rsidRPr="008D7DD5">
        <w:rPr>
          <w:rFonts w:ascii="Times New Roman" w:hAnsi="Times New Roman" w:cs="Times New Roman"/>
          <w:bCs/>
          <w:i/>
          <w:iCs/>
        </w:rPr>
        <w:t>Grandiose Narcissism</w:t>
      </w:r>
      <w:r w:rsidR="00763560">
        <w:rPr>
          <w:rFonts w:ascii="Times New Roman" w:hAnsi="Times New Roman" w:cs="Times New Roman"/>
          <w:bCs/>
          <w:i/>
          <w:iCs/>
        </w:rPr>
        <w:t xml:space="preserve"> and Well</w:t>
      </w:r>
      <w:r w:rsidR="00E70E8E">
        <w:rPr>
          <w:rFonts w:ascii="Times New Roman" w:hAnsi="Times New Roman" w:cs="Times New Roman"/>
          <w:bCs/>
          <w:i/>
          <w:iCs/>
        </w:rPr>
        <w:t>b</w:t>
      </w:r>
      <w:r w:rsidR="00763560">
        <w:rPr>
          <w:rFonts w:ascii="Times New Roman" w:hAnsi="Times New Roman" w:cs="Times New Roman"/>
          <w:bCs/>
          <w:i/>
          <w:iCs/>
        </w:rPr>
        <w:t>eing</w:t>
      </w:r>
    </w:p>
    <w:p w14:paraId="7ED67646" w14:textId="77777777" w:rsidR="00255F43" w:rsidRPr="008D7DD5" w:rsidRDefault="00255F43" w:rsidP="00B03A23">
      <w:pPr>
        <w:spacing w:line="480" w:lineRule="exact"/>
        <w:ind w:firstLine="0"/>
        <w:rPr>
          <w:rFonts w:ascii="Times New Roman" w:hAnsi="Times New Roman" w:cs="Times New Roman"/>
          <w:bCs/>
          <w:i/>
          <w:iCs/>
        </w:rPr>
      </w:pPr>
    </w:p>
    <w:p w14:paraId="3DE6822E" w14:textId="57B8C3B6" w:rsidR="00E5519A" w:rsidRPr="008D7DD5" w:rsidRDefault="00E5519A" w:rsidP="00650D49">
      <w:pPr>
        <w:spacing w:line="240" w:lineRule="auto"/>
        <w:ind w:firstLine="0"/>
        <w:rPr>
          <w:rFonts w:ascii="Times New Roman" w:hAnsi="Times New Roman" w:cs="Times New Roman"/>
          <w:bCs/>
          <w:lang w:eastAsia="zh-CN"/>
        </w:rPr>
      </w:pPr>
      <w:r w:rsidRPr="008D7DD5">
        <w:rPr>
          <w:rFonts w:ascii="Times New Roman" w:hAnsi="Times New Roman" w:cs="Times New Roman"/>
          <w:bCs/>
          <w:i/>
          <w:iCs/>
        </w:rPr>
        <w:t>Note.</w:t>
      </w:r>
      <w:r w:rsidRPr="008D7DD5">
        <w:rPr>
          <w:rFonts w:ascii="Times New Roman" w:hAnsi="Times New Roman" w:cs="Times New Roman"/>
          <w:bCs/>
        </w:rPr>
        <w:t xml:space="preserve"> Effect sizes (x-axis) are plotted against their standard errors (y-axis). The black dots denote observed effect sizes,</w:t>
      </w:r>
      <w:r w:rsidR="007B4FD3" w:rsidRPr="008D7DD5">
        <w:rPr>
          <w:rFonts w:ascii="Times New Roman" w:hAnsi="Times New Roman" w:cs="Times New Roman"/>
          <w:bCs/>
        </w:rPr>
        <w:t xml:space="preserve"> whereas</w:t>
      </w:r>
      <w:r w:rsidRPr="008D7DD5">
        <w:rPr>
          <w:rFonts w:ascii="Times New Roman" w:hAnsi="Times New Roman" w:cs="Times New Roman"/>
          <w:bCs/>
        </w:rPr>
        <w:t xml:space="preserve"> the white dots denote imputed effect sizes. The solid vertical line represents the overall mean effect. From inside to outside, the dashed lines limit the 90%, 95% and 99% pseudo confidence interval regions.</w:t>
      </w:r>
    </w:p>
    <w:p w14:paraId="22F1C3C0" w14:textId="77777777" w:rsidR="001F7B0D" w:rsidRPr="008D7DD5" w:rsidRDefault="001F7B0D" w:rsidP="00B03A23">
      <w:pPr>
        <w:spacing w:line="480" w:lineRule="exact"/>
        <w:ind w:firstLine="0"/>
        <w:outlineLvl w:val="1"/>
        <w:rPr>
          <w:rFonts w:ascii="Times New Roman" w:hAnsi="Times New Roman" w:cs="Times New Roman"/>
          <w:b/>
          <w:bCs/>
        </w:rPr>
      </w:pPr>
    </w:p>
    <w:p w14:paraId="6E3443BC" w14:textId="77777777" w:rsidR="00134472" w:rsidRPr="008D7DD5" w:rsidRDefault="00134472" w:rsidP="00B03A23">
      <w:pPr>
        <w:spacing w:line="480" w:lineRule="exact"/>
        <w:ind w:firstLine="0"/>
        <w:outlineLvl w:val="1"/>
        <w:rPr>
          <w:rFonts w:ascii="Times New Roman" w:hAnsi="Times New Roman" w:cs="Times New Roman"/>
          <w:b/>
          <w:bCs/>
          <w:i/>
          <w:iCs/>
        </w:rPr>
      </w:pPr>
      <w:r w:rsidRPr="008D7DD5">
        <w:rPr>
          <w:rFonts w:ascii="Times New Roman" w:hAnsi="Times New Roman" w:cs="Times New Roman"/>
          <w:b/>
          <w:bCs/>
          <w:i/>
          <w:iCs/>
        </w:rPr>
        <w:t>Summary</w:t>
      </w:r>
    </w:p>
    <w:p w14:paraId="2A28F05B" w14:textId="25E959A0" w:rsidR="00134472" w:rsidRPr="008D7DD5" w:rsidRDefault="00134472" w:rsidP="00134472">
      <w:pPr>
        <w:spacing w:line="480" w:lineRule="exact"/>
        <w:rPr>
          <w:rFonts w:ascii="Times New Roman" w:hAnsi="Times New Roman" w:cs="Times New Roman"/>
          <w:b/>
          <w:bCs/>
        </w:rPr>
      </w:pPr>
      <w:r w:rsidRPr="008D7DD5">
        <w:rPr>
          <w:rFonts w:ascii="Times New Roman" w:hAnsi="Times New Roman" w:cs="Times New Roman"/>
        </w:rPr>
        <w:t xml:space="preserve">Elevated grandiose narcissism was associated with enhanced wellbeing. This association was moderated by individualism, such that it was more pronounced in countries </w:t>
      </w:r>
      <w:r w:rsidR="00DD2EFF" w:rsidRPr="008D7DD5">
        <w:rPr>
          <w:rFonts w:ascii="Times New Roman" w:hAnsi="Times New Roman" w:cs="Times New Roman"/>
        </w:rPr>
        <w:t xml:space="preserve">higher </w:t>
      </w:r>
      <w:r w:rsidR="00255F43">
        <w:rPr>
          <w:rFonts w:ascii="Times New Roman" w:hAnsi="Times New Roman" w:cs="Times New Roman"/>
        </w:rPr>
        <w:t>o</w:t>
      </w:r>
      <w:r w:rsidR="00DD2EFF" w:rsidRPr="008D7DD5">
        <w:rPr>
          <w:rFonts w:ascii="Times New Roman" w:hAnsi="Times New Roman" w:cs="Times New Roman"/>
        </w:rPr>
        <w:t xml:space="preserve">n </w:t>
      </w:r>
      <w:r w:rsidRPr="008D7DD5">
        <w:rPr>
          <w:rFonts w:ascii="Times New Roman" w:hAnsi="Times New Roman" w:cs="Times New Roman"/>
        </w:rPr>
        <w:t>individualism. Moreover, this association became non-significant after controlling for self-esteem.</w:t>
      </w:r>
    </w:p>
    <w:p w14:paraId="26C3C3E0" w14:textId="66176274" w:rsidR="0054476E" w:rsidRPr="008D7DD5" w:rsidRDefault="0054476E" w:rsidP="00B03A23">
      <w:pPr>
        <w:spacing w:line="480" w:lineRule="exact"/>
        <w:ind w:firstLine="0"/>
        <w:outlineLvl w:val="1"/>
        <w:rPr>
          <w:rFonts w:ascii="Times New Roman" w:hAnsi="Times New Roman" w:cs="Times New Roman"/>
          <w:b/>
          <w:bCs/>
        </w:rPr>
      </w:pPr>
      <w:r w:rsidRPr="008D7DD5">
        <w:rPr>
          <w:rFonts w:ascii="Times New Roman" w:hAnsi="Times New Roman" w:cs="Times New Roman"/>
          <w:b/>
          <w:bCs/>
        </w:rPr>
        <w:t>Vulnerable</w:t>
      </w:r>
      <w:r w:rsidR="00870677" w:rsidRPr="008D7DD5">
        <w:rPr>
          <w:rFonts w:ascii="Times New Roman" w:hAnsi="Times New Roman" w:cs="Times New Roman"/>
          <w:b/>
          <w:bCs/>
        </w:rPr>
        <w:t xml:space="preserve"> </w:t>
      </w:r>
      <w:r w:rsidRPr="008D7DD5">
        <w:rPr>
          <w:rFonts w:ascii="Times New Roman" w:hAnsi="Times New Roman" w:cs="Times New Roman"/>
          <w:b/>
          <w:bCs/>
        </w:rPr>
        <w:t>Narcissism and Well</w:t>
      </w:r>
      <w:r w:rsidR="0083191C" w:rsidRPr="008D7DD5">
        <w:rPr>
          <w:rFonts w:ascii="Times New Roman" w:hAnsi="Times New Roman" w:cs="Times New Roman"/>
          <w:b/>
          <w:bCs/>
        </w:rPr>
        <w:t>b</w:t>
      </w:r>
      <w:r w:rsidRPr="008D7DD5">
        <w:rPr>
          <w:rFonts w:ascii="Times New Roman" w:hAnsi="Times New Roman" w:cs="Times New Roman"/>
          <w:b/>
          <w:bCs/>
        </w:rPr>
        <w:t>eing</w:t>
      </w:r>
    </w:p>
    <w:p w14:paraId="11DC8771" w14:textId="7A63FC38" w:rsidR="00C97E98" w:rsidRPr="008D7DD5" w:rsidRDefault="007C5572" w:rsidP="004A5D9E">
      <w:pPr>
        <w:spacing w:line="480" w:lineRule="exact"/>
        <w:rPr>
          <w:rFonts w:ascii="Times New Roman" w:hAnsi="Times New Roman" w:cs="Times New Roman"/>
          <w:b/>
          <w:bCs/>
          <w:i/>
          <w:iCs/>
        </w:rPr>
      </w:pPr>
      <w:bookmarkStart w:id="33" w:name="_Hlk146793304"/>
      <w:r w:rsidRPr="008D7DD5">
        <w:rPr>
          <w:rFonts w:ascii="Times New Roman" w:hAnsi="Times New Roman" w:cs="Times New Roman"/>
        </w:rPr>
        <w:t xml:space="preserve">We based the meta-analysis of vulnerable narcissism and </w:t>
      </w:r>
      <w:r w:rsidR="0083191C" w:rsidRPr="008D7DD5">
        <w:rPr>
          <w:rFonts w:ascii="Times New Roman" w:hAnsi="Times New Roman" w:cs="Times New Roman"/>
        </w:rPr>
        <w:t>wellbeing</w:t>
      </w:r>
      <w:r w:rsidRPr="008D7DD5">
        <w:rPr>
          <w:rFonts w:ascii="Times New Roman" w:hAnsi="Times New Roman" w:cs="Times New Roman"/>
        </w:rPr>
        <w:t xml:space="preserve"> </w:t>
      </w:r>
      <w:r w:rsidR="00562F71" w:rsidRPr="008D7DD5">
        <w:rPr>
          <w:rFonts w:ascii="Times New Roman" w:hAnsi="Times New Roman" w:cs="Times New Roman"/>
        </w:rPr>
        <w:t xml:space="preserve">on </w:t>
      </w:r>
      <w:r w:rsidR="005E399E" w:rsidRPr="008D7DD5">
        <w:rPr>
          <w:rFonts w:ascii="Times New Roman" w:hAnsi="Times New Roman" w:cs="Times New Roman"/>
        </w:rPr>
        <w:t xml:space="preserve">61 </w:t>
      </w:r>
      <w:r w:rsidR="00562F71" w:rsidRPr="008D7DD5">
        <w:rPr>
          <w:rFonts w:ascii="Times New Roman" w:hAnsi="Times New Roman" w:cs="Times New Roman"/>
        </w:rPr>
        <w:t>effect sizes extracted from 3</w:t>
      </w:r>
      <w:r w:rsidR="005E399E" w:rsidRPr="008D7DD5">
        <w:rPr>
          <w:rFonts w:ascii="Times New Roman" w:hAnsi="Times New Roman" w:cs="Times New Roman"/>
        </w:rPr>
        <w:t>7</w:t>
      </w:r>
      <w:r w:rsidR="0048789F" w:rsidRPr="008D7DD5">
        <w:rPr>
          <w:rFonts w:ascii="Times New Roman" w:hAnsi="Times New Roman" w:cs="Times New Roman"/>
        </w:rPr>
        <w:t xml:space="preserve"> </w:t>
      </w:r>
      <w:r w:rsidR="00562F71" w:rsidRPr="008D7DD5">
        <w:rPr>
          <w:rFonts w:ascii="Times New Roman" w:hAnsi="Times New Roman" w:cs="Times New Roman"/>
        </w:rPr>
        <w:t>studies (</w:t>
      </w:r>
      <w:r w:rsidR="00562F71" w:rsidRPr="008D7DD5">
        <w:rPr>
          <w:rFonts w:ascii="Times New Roman" w:hAnsi="Times New Roman" w:cs="Times New Roman"/>
          <w:i/>
          <w:iCs/>
        </w:rPr>
        <w:t xml:space="preserve">N </w:t>
      </w:r>
      <w:r w:rsidR="00562F71" w:rsidRPr="008D7DD5">
        <w:rPr>
          <w:rFonts w:ascii="Times New Roman" w:hAnsi="Times New Roman" w:cs="Times New Roman"/>
        </w:rPr>
        <w:t xml:space="preserve">= </w:t>
      </w:r>
      <w:r w:rsidR="0048789F" w:rsidRPr="008D7DD5">
        <w:rPr>
          <w:rFonts w:ascii="Times New Roman" w:hAnsi="Times New Roman" w:cs="Times New Roman"/>
        </w:rPr>
        <w:t>10</w:t>
      </w:r>
      <w:r w:rsidR="00562F71" w:rsidRPr="008D7DD5">
        <w:rPr>
          <w:rFonts w:ascii="Times New Roman" w:hAnsi="Times New Roman" w:cs="Times New Roman"/>
        </w:rPr>
        <w:t>,</w:t>
      </w:r>
      <w:r w:rsidR="008C1C9B" w:rsidRPr="008D7DD5">
        <w:rPr>
          <w:rFonts w:ascii="Times New Roman" w:hAnsi="Times New Roman" w:cs="Times New Roman"/>
        </w:rPr>
        <w:t>592</w:t>
      </w:r>
      <w:r w:rsidR="00562F71" w:rsidRPr="008D7DD5">
        <w:rPr>
          <w:rFonts w:ascii="Times New Roman" w:hAnsi="Times New Roman" w:cs="Times New Roman"/>
        </w:rPr>
        <w:t xml:space="preserve">). </w:t>
      </w:r>
      <w:bookmarkEnd w:id="33"/>
      <w:r w:rsidR="00115F95" w:rsidRPr="008D7DD5">
        <w:rPr>
          <w:rFonts w:ascii="Times New Roman" w:hAnsi="Times New Roman" w:cs="Times New Roman"/>
        </w:rPr>
        <w:t xml:space="preserve">The intercept-only model yielded a </w:t>
      </w:r>
      <w:r w:rsidR="006E2CC3" w:rsidRPr="008D7DD5">
        <w:rPr>
          <w:rFonts w:ascii="Times New Roman" w:hAnsi="Times New Roman" w:cs="Times New Roman"/>
        </w:rPr>
        <w:t xml:space="preserve">medium-to-large </w:t>
      </w:r>
      <w:r w:rsidR="00115F95" w:rsidRPr="008D7DD5">
        <w:rPr>
          <w:rFonts w:ascii="Times New Roman" w:hAnsi="Times New Roman" w:cs="Times New Roman"/>
        </w:rPr>
        <w:t>overall effect size,</w:t>
      </w:r>
      <w:r w:rsidR="00856C36" w:rsidRPr="008D7DD5">
        <w:rPr>
          <w:rFonts w:ascii="Times New Roman" w:hAnsi="Times New Roman" w:cs="Times New Roman"/>
        </w:rPr>
        <w:t xml:space="preserve"> </w:t>
      </w:r>
      <w:r w:rsidR="00856C36" w:rsidRPr="008D7DD5">
        <w:rPr>
          <w:rFonts w:ascii="Times New Roman" w:hAnsi="Times New Roman" w:cs="Times New Roman"/>
          <w:i/>
          <w:iCs/>
        </w:rPr>
        <w:t>r</w:t>
      </w:r>
      <w:r w:rsidR="00856C36" w:rsidRPr="008D7DD5">
        <w:rPr>
          <w:rFonts w:ascii="Times New Roman" w:hAnsi="Times New Roman" w:cs="Times New Roman"/>
        </w:rPr>
        <w:t xml:space="preserve"> = </w:t>
      </w:r>
      <w:r w:rsidR="00907E50" w:rsidRPr="008D7DD5">
        <w:rPr>
          <w:rFonts w:ascii="Times New Roman" w:hAnsi="Times New Roman" w:cs="Times New Roman"/>
        </w:rPr>
        <w:t>-</w:t>
      </w:r>
      <w:r w:rsidR="00856C36" w:rsidRPr="008D7DD5">
        <w:rPr>
          <w:rFonts w:ascii="Times New Roman" w:hAnsi="Times New Roman" w:cs="Times New Roman"/>
        </w:rPr>
        <w:t>.</w:t>
      </w:r>
      <w:r w:rsidR="00907E50" w:rsidRPr="008D7DD5">
        <w:rPr>
          <w:rFonts w:ascii="Times New Roman" w:hAnsi="Times New Roman" w:cs="Times New Roman"/>
        </w:rPr>
        <w:t>2</w:t>
      </w:r>
      <w:r w:rsidR="00587FD1" w:rsidRPr="008D7DD5">
        <w:rPr>
          <w:rFonts w:ascii="Times New Roman" w:hAnsi="Times New Roman" w:cs="Times New Roman"/>
        </w:rPr>
        <w:t>5</w:t>
      </w:r>
      <w:r w:rsidR="00856C36" w:rsidRPr="008D7DD5">
        <w:rPr>
          <w:rFonts w:ascii="Times New Roman" w:hAnsi="Times New Roman" w:cs="Times New Roman"/>
        </w:rPr>
        <w:t>, 95% CI [</w:t>
      </w:r>
      <w:r w:rsidR="00907E50" w:rsidRPr="008D7DD5">
        <w:rPr>
          <w:rFonts w:ascii="Times New Roman" w:hAnsi="Times New Roman" w:cs="Times New Roman"/>
        </w:rPr>
        <w:t>-</w:t>
      </w:r>
      <w:r w:rsidR="00856C36" w:rsidRPr="008D7DD5">
        <w:rPr>
          <w:rFonts w:ascii="Times New Roman" w:hAnsi="Times New Roman" w:cs="Times New Roman"/>
        </w:rPr>
        <w:t>.</w:t>
      </w:r>
      <w:r w:rsidR="00587FD1" w:rsidRPr="008D7DD5">
        <w:rPr>
          <w:rFonts w:ascii="Times New Roman" w:hAnsi="Times New Roman" w:cs="Times New Roman"/>
        </w:rPr>
        <w:t>29</w:t>
      </w:r>
      <w:r w:rsidR="00856C36" w:rsidRPr="008D7DD5">
        <w:rPr>
          <w:rFonts w:ascii="Times New Roman" w:hAnsi="Times New Roman" w:cs="Times New Roman"/>
        </w:rPr>
        <w:t xml:space="preserve">, </w:t>
      </w:r>
      <w:r w:rsidR="00907E50" w:rsidRPr="008D7DD5">
        <w:rPr>
          <w:rFonts w:ascii="Times New Roman" w:hAnsi="Times New Roman" w:cs="Times New Roman"/>
        </w:rPr>
        <w:t>-</w:t>
      </w:r>
      <w:r w:rsidR="00856C36" w:rsidRPr="008D7DD5">
        <w:rPr>
          <w:rFonts w:ascii="Times New Roman" w:hAnsi="Times New Roman" w:cs="Times New Roman"/>
        </w:rPr>
        <w:t xml:space="preserve">.21], </w:t>
      </w:r>
      <w:r w:rsidR="00856C36" w:rsidRPr="008D7DD5">
        <w:rPr>
          <w:rFonts w:ascii="Times New Roman" w:hAnsi="Times New Roman" w:cs="Times New Roman"/>
          <w:i/>
          <w:iCs/>
        </w:rPr>
        <w:t xml:space="preserve">p </w:t>
      </w:r>
      <w:r w:rsidR="00856C36" w:rsidRPr="008D7DD5">
        <w:rPr>
          <w:rFonts w:ascii="Times New Roman" w:hAnsi="Times New Roman" w:cs="Times New Roman"/>
        </w:rPr>
        <w:t xml:space="preserve">&lt; .001, indicating that </w:t>
      </w:r>
      <w:r w:rsidR="00DD2EFF" w:rsidRPr="008D7DD5">
        <w:rPr>
          <w:rFonts w:ascii="Times New Roman" w:hAnsi="Times New Roman" w:cs="Times New Roman"/>
        </w:rPr>
        <w:t>higher</w:t>
      </w:r>
      <w:r w:rsidR="00856C36" w:rsidRPr="008D7DD5">
        <w:rPr>
          <w:rFonts w:ascii="Times New Roman" w:hAnsi="Times New Roman" w:cs="Times New Roman"/>
        </w:rPr>
        <w:t xml:space="preserve"> </w:t>
      </w:r>
      <w:r w:rsidR="00907E50" w:rsidRPr="008D7DD5">
        <w:rPr>
          <w:rFonts w:ascii="Times New Roman" w:hAnsi="Times New Roman" w:cs="Times New Roman"/>
        </w:rPr>
        <w:t xml:space="preserve">vulnerable </w:t>
      </w:r>
      <w:r w:rsidR="00856C36" w:rsidRPr="008D7DD5">
        <w:rPr>
          <w:rFonts w:ascii="Times New Roman" w:hAnsi="Times New Roman" w:cs="Times New Roman"/>
        </w:rPr>
        <w:t xml:space="preserve">narcissism </w:t>
      </w:r>
      <w:r w:rsidR="00DD2EFF" w:rsidRPr="008D7DD5">
        <w:rPr>
          <w:rFonts w:ascii="Times New Roman" w:hAnsi="Times New Roman" w:cs="Times New Roman"/>
        </w:rPr>
        <w:t xml:space="preserve">is </w:t>
      </w:r>
      <w:r w:rsidR="00856C36" w:rsidRPr="008D7DD5">
        <w:rPr>
          <w:rFonts w:ascii="Times New Roman" w:hAnsi="Times New Roman" w:cs="Times New Roman"/>
        </w:rPr>
        <w:t xml:space="preserve">related to </w:t>
      </w:r>
      <w:r w:rsidR="00650D49" w:rsidRPr="008D7DD5">
        <w:rPr>
          <w:rFonts w:ascii="Times New Roman" w:hAnsi="Times New Roman" w:cs="Times New Roman"/>
        </w:rPr>
        <w:t>decreased</w:t>
      </w:r>
      <w:r w:rsidR="00856C36" w:rsidRPr="008D7DD5">
        <w:rPr>
          <w:rFonts w:ascii="Times New Roman" w:hAnsi="Times New Roman" w:cs="Times New Roman"/>
        </w:rPr>
        <w:t xml:space="preserve"> </w:t>
      </w:r>
      <w:r w:rsidR="0083191C" w:rsidRPr="008D7DD5">
        <w:rPr>
          <w:rFonts w:ascii="Times New Roman" w:hAnsi="Times New Roman" w:cs="Times New Roman"/>
        </w:rPr>
        <w:t>wellbeing</w:t>
      </w:r>
      <w:r w:rsidR="00856C36" w:rsidRPr="008D7DD5">
        <w:rPr>
          <w:rFonts w:ascii="Times New Roman" w:hAnsi="Times New Roman" w:cs="Times New Roman"/>
        </w:rPr>
        <w:t xml:space="preserve">. </w:t>
      </w:r>
      <w:r w:rsidR="00562F71" w:rsidRPr="008D7DD5">
        <w:rPr>
          <w:rFonts w:ascii="Times New Roman" w:hAnsi="Times New Roman" w:cs="Times New Roman"/>
        </w:rPr>
        <w:t xml:space="preserve">We </w:t>
      </w:r>
      <w:r w:rsidR="0069275A" w:rsidRPr="008D7DD5">
        <w:rPr>
          <w:rFonts w:ascii="Times New Roman" w:hAnsi="Times New Roman" w:cs="Times New Roman"/>
        </w:rPr>
        <w:t xml:space="preserve">observed </w:t>
      </w:r>
      <w:r w:rsidR="00562F71" w:rsidRPr="008D7DD5">
        <w:rPr>
          <w:rFonts w:ascii="Times New Roman" w:hAnsi="Times New Roman" w:cs="Times New Roman"/>
        </w:rPr>
        <w:t xml:space="preserve">a heterogeneous distribution of </w:t>
      </w:r>
      <w:r w:rsidR="00562F71" w:rsidRPr="008D7DD5">
        <w:rPr>
          <w:rFonts w:ascii="Times New Roman" w:hAnsi="Times New Roman" w:cs="Times New Roman"/>
        </w:rPr>
        <w:lastRenderedPageBreak/>
        <w:t xml:space="preserve">effect sizes, both within studies (i.e., variance at level 2), </w:t>
      </w:r>
      <w:r w:rsidR="00870677" w:rsidRPr="008D7DD5">
        <w:rPr>
          <w:rFonts w:ascii="Times New Roman" w:hAnsi="Times New Roman" w:cs="Times New Roman"/>
        </w:rPr>
        <w:t>χ</w:t>
      </w:r>
      <w:r w:rsidR="00562F71" w:rsidRPr="008D7DD5">
        <w:rPr>
          <w:rFonts w:ascii="Times New Roman" w:hAnsi="Times New Roman" w:cs="Times New Roman"/>
          <w:vertAlign w:val="superscript"/>
        </w:rPr>
        <w:t>2</w:t>
      </w:r>
      <w:r w:rsidR="00562F71" w:rsidRPr="008D7DD5">
        <w:rPr>
          <w:rFonts w:ascii="Times New Roman" w:hAnsi="Times New Roman" w:cs="Times New Roman"/>
        </w:rPr>
        <w:t xml:space="preserve">(1) = </w:t>
      </w:r>
      <w:r w:rsidR="00587FD1" w:rsidRPr="008D7DD5">
        <w:rPr>
          <w:rFonts w:ascii="Times New Roman" w:hAnsi="Times New Roman" w:cs="Times New Roman"/>
        </w:rPr>
        <w:t>12</w:t>
      </w:r>
      <w:r w:rsidR="00562F71" w:rsidRPr="008D7DD5">
        <w:rPr>
          <w:rFonts w:ascii="Times New Roman" w:hAnsi="Times New Roman" w:cs="Times New Roman"/>
        </w:rPr>
        <w:t>.</w:t>
      </w:r>
      <w:r w:rsidR="00587FD1" w:rsidRPr="008D7DD5">
        <w:rPr>
          <w:rFonts w:ascii="Times New Roman" w:hAnsi="Times New Roman" w:cs="Times New Roman"/>
        </w:rPr>
        <w:t>38</w:t>
      </w:r>
      <w:r w:rsidR="00562F71" w:rsidRPr="008D7DD5">
        <w:rPr>
          <w:rFonts w:ascii="Times New Roman" w:hAnsi="Times New Roman" w:cs="Times New Roman"/>
        </w:rPr>
        <w:t xml:space="preserve">, </w:t>
      </w:r>
      <w:r w:rsidR="00562F71" w:rsidRPr="008D7DD5">
        <w:rPr>
          <w:rFonts w:ascii="Times New Roman" w:hAnsi="Times New Roman" w:cs="Times New Roman"/>
          <w:i/>
          <w:iCs/>
        </w:rPr>
        <w:t>p</w:t>
      </w:r>
      <w:r w:rsidR="00562F71" w:rsidRPr="008D7DD5">
        <w:rPr>
          <w:rFonts w:ascii="Times New Roman" w:hAnsi="Times New Roman" w:cs="Times New Roman"/>
        </w:rPr>
        <w:t xml:space="preserve"> &lt; .001, and between studies, </w:t>
      </w:r>
      <w:r w:rsidR="00870677" w:rsidRPr="008D7DD5">
        <w:rPr>
          <w:rFonts w:ascii="Times New Roman" w:hAnsi="Times New Roman" w:cs="Times New Roman"/>
        </w:rPr>
        <w:t>χ</w:t>
      </w:r>
      <w:r w:rsidR="00562F71" w:rsidRPr="008D7DD5">
        <w:rPr>
          <w:rFonts w:ascii="Times New Roman" w:hAnsi="Times New Roman" w:cs="Times New Roman"/>
          <w:vertAlign w:val="superscript"/>
        </w:rPr>
        <w:t>2</w:t>
      </w:r>
      <w:r w:rsidR="00562F71" w:rsidRPr="008D7DD5">
        <w:rPr>
          <w:rFonts w:ascii="Times New Roman" w:hAnsi="Times New Roman" w:cs="Times New Roman"/>
        </w:rPr>
        <w:t xml:space="preserve">(1) = </w:t>
      </w:r>
      <w:r w:rsidR="00587FD1" w:rsidRPr="008D7DD5">
        <w:rPr>
          <w:rFonts w:ascii="Times New Roman" w:hAnsi="Times New Roman" w:cs="Times New Roman"/>
        </w:rPr>
        <w:t>11</w:t>
      </w:r>
      <w:r w:rsidR="00562F71" w:rsidRPr="008D7DD5">
        <w:rPr>
          <w:rFonts w:ascii="Times New Roman" w:hAnsi="Times New Roman" w:cs="Times New Roman"/>
        </w:rPr>
        <w:t>.</w:t>
      </w:r>
      <w:r w:rsidR="00D434BA" w:rsidRPr="008D7DD5">
        <w:rPr>
          <w:rFonts w:ascii="Times New Roman" w:hAnsi="Times New Roman" w:cs="Times New Roman"/>
        </w:rPr>
        <w:t>68</w:t>
      </w:r>
      <w:r w:rsidR="00562F71" w:rsidRPr="008D7DD5">
        <w:rPr>
          <w:rFonts w:ascii="Times New Roman" w:hAnsi="Times New Roman" w:cs="Times New Roman"/>
        </w:rPr>
        <w:t xml:space="preserve">, </w:t>
      </w:r>
      <w:r w:rsidR="00562F71" w:rsidRPr="008D7DD5">
        <w:rPr>
          <w:rFonts w:ascii="Times New Roman" w:hAnsi="Times New Roman" w:cs="Times New Roman"/>
          <w:i/>
          <w:iCs/>
        </w:rPr>
        <w:t>p</w:t>
      </w:r>
      <w:r w:rsidR="00562F71" w:rsidRPr="008D7DD5">
        <w:rPr>
          <w:rFonts w:ascii="Times New Roman" w:hAnsi="Times New Roman" w:cs="Times New Roman"/>
        </w:rPr>
        <w:t xml:space="preserve"> </w:t>
      </w:r>
      <w:r w:rsidR="00587FD1" w:rsidRPr="008D7DD5">
        <w:rPr>
          <w:rFonts w:ascii="Times New Roman" w:hAnsi="Times New Roman" w:cs="Times New Roman"/>
        </w:rPr>
        <w:t>&lt; .001</w:t>
      </w:r>
      <w:r w:rsidR="00562F71" w:rsidRPr="008D7DD5">
        <w:rPr>
          <w:rFonts w:ascii="Times New Roman" w:hAnsi="Times New Roman" w:cs="Times New Roman"/>
        </w:rPr>
        <w:t>. Therefore</w:t>
      </w:r>
      <w:r w:rsidR="0069275A" w:rsidRPr="008D7DD5">
        <w:rPr>
          <w:rFonts w:ascii="Times New Roman" w:hAnsi="Times New Roman" w:cs="Times New Roman"/>
        </w:rPr>
        <w:t>,</w:t>
      </w:r>
      <w:r w:rsidR="00562F71" w:rsidRPr="008D7DD5">
        <w:rPr>
          <w:rFonts w:ascii="Times New Roman" w:hAnsi="Times New Roman" w:cs="Times New Roman"/>
        </w:rPr>
        <w:t xml:space="preserve"> we </w:t>
      </w:r>
      <w:r w:rsidR="00445290" w:rsidRPr="008D7DD5">
        <w:rPr>
          <w:rFonts w:ascii="Times New Roman" w:hAnsi="Times New Roman" w:cs="Times New Roman"/>
        </w:rPr>
        <w:t>proceeded</w:t>
      </w:r>
      <w:r w:rsidR="0069275A" w:rsidRPr="008D7DD5">
        <w:rPr>
          <w:rFonts w:ascii="Times New Roman" w:hAnsi="Times New Roman" w:cs="Times New Roman"/>
        </w:rPr>
        <w:t xml:space="preserve"> </w:t>
      </w:r>
      <w:r w:rsidR="00562F71" w:rsidRPr="008D7DD5">
        <w:rPr>
          <w:rFonts w:ascii="Times New Roman" w:hAnsi="Times New Roman" w:cs="Times New Roman"/>
        </w:rPr>
        <w:t>with moderation analys</w:t>
      </w:r>
      <w:r w:rsidR="009B6D29" w:rsidRPr="008D7DD5">
        <w:rPr>
          <w:rFonts w:ascii="Times New Roman" w:hAnsi="Times New Roman" w:cs="Times New Roman"/>
        </w:rPr>
        <w:t>e</w:t>
      </w:r>
      <w:r w:rsidR="00562F71" w:rsidRPr="008D7DD5">
        <w:rPr>
          <w:rFonts w:ascii="Times New Roman" w:hAnsi="Times New Roman" w:cs="Times New Roman"/>
        </w:rPr>
        <w:t xml:space="preserve">s (Table </w:t>
      </w:r>
      <w:r w:rsidR="007D36C7" w:rsidRPr="008D7DD5">
        <w:rPr>
          <w:rFonts w:ascii="Times New Roman" w:hAnsi="Times New Roman" w:cs="Times New Roman"/>
        </w:rPr>
        <w:t>3</w:t>
      </w:r>
      <w:r w:rsidR="00562F71" w:rsidRPr="008D7DD5">
        <w:rPr>
          <w:rFonts w:ascii="Times New Roman" w:hAnsi="Times New Roman" w:cs="Times New Roman"/>
        </w:rPr>
        <w:t>).</w:t>
      </w:r>
    </w:p>
    <w:p w14:paraId="73384A6F" w14:textId="40F19DDC" w:rsidR="003238F0" w:rsidRPr="008D7DD5" w:rsidRDefault="003238F0" w:rsidP="003238F0">
      <w:pPr>
        <w:spacing w:line="480" w:lineRule="exact"/>
        <w:ind w:firstLine="0"/>
        <w:outlineLvl w:val="2"/>
        <w:rPr>
          <w:rFonts w:ascii="Times New Roman" w:hAnsi="Times New Roman" w:cs="Times New Roman"/>
          <w:b/>
          <w:bCs/>
          <w:i/>
          <w:iCs/>
        </w:rPr>
      </w:pPr>
      <w:r w:rsidRPr="008D7DD5">
        <w:rPr>
          <w:rFonts w:ascii="Times New Roman" w:hAnsi="Times New Roman" w:cs="Times New Roman"/>
          <w:b/>
          <w:bCs/>
          <w:i/>
          <w:iCs/>
          <w:lang w:eastAsia="zh-CN"/>
        </w:rPr>
        <w:t xml:space="preserve">Moderators of the Relation Between </w:t>
      </w:r>
      <w:r w:rsidR="00134472" w:rsidRPr="008D7DD5">
        <w:rPr>
          <w:rFonts w:ascii="Times New Roman" w:hAnsi="Times New Roman" w:cs="Times New Roman"/>
          <w:b/>
          <w:bCs/>
          <w:i/>
          <w:iCs/>
          <w:lang w:eastAsia="zh-CN"/>
        </w:rPr>
        <w:t>Vulnerable</w:t>
      </w:r>
      <w:r w:rsidRPr="008D7DD5">
        <w:rPr>
          <w:rFonts w:ascii="Times New Roman" w:hAnsi="Times New Roman" w:cs="Times New Roman"/>
          <w:b/>
          <w:bCs/>
          <w:i/>
          <w:iCs/>
          <w:lang w:eastAsia="zh-CN"/>
        </w:rPr>
        <w:t xml:space="preserve"> Narcissism and Well</w:t>
      </w:r>
      <w:r w:rsidR="0083191C" w:rsidRPr="008D7DD5">
        <w:rPr>
          <w:rFonts w:ascii="Times New Roman" w:hAnsi="Times New Roman" w:cs="Times New Roman"/>
          <w:b/>
          <w:bCs/>
          <w:i/>
          <w:iCs/>
          <w:lang w:eastAsia="zh-CN"/>
        </w:rPr>
        <w:t>b</w:t>
      </w:r>
      <w:r w:rsidRPr="008D7DD5">
        <w:rPr>
          <w:rFonts w:ascii="Times New Roman" w:hAnsi="Times New Roman" w:cs="Times New Roman"/>
          <w:b/>
          <w:bCs/>
          <w:i/>
          <w:iCs/>
          <w:lang w:eastAsia="zh-CN"/>
        </w:rPr>
        <w:t>eing</w:t>
      </w:r>
    </w:p>
    <w:p w14:paraId="29634E94" w14:textId="70128BB8" w:rsidR="003238F0" w:rsidRPr="008D7DD5" w:rsidRDefault="003238F0" w:rsidP="00B03A23">
      <w:pPr>
        <w:spacing w:line="480" w:lineRule="exact"/>
        <w:rPr>
          <w:rFonts w:ascii="Times New Roman" w:hAnsi="Times New Roman" w:cs="Times New Roman"/>
        </w:rPr>
      </w:pPr>
      <w:r w:rsidRPr="008D7DD5">
        <w:rPr>
          <w:rFonts w:ascii="Times New Roman" w:hAnsi="Times New Roman" w:cs="Times New Roman"/>
          <w:b/>
          <w:bCs/>
        </w:rPr>
        <w:t>Individualism.</w:t>
      </w:r>
      <w:r w:rsidRPr="008D7DD5">
        <w:rPr>
          <w:rFonts w:ascii="Times New Roman" w:hAnsi="Times New Roman" w:cs="Times New Roman"/>
        </w:rPr>
        <w:t xml:space="preserve"> </w:t>
      </w:r>
      <w:bookmarkStart w:id="34" w:name="_Hlk148180633"/>
      <w:r w:rsidR="00650D49" w:rsidRPr="008D7DD5">
        <w:rPr>
          <w:rFonts w:ascii="Times New Roman" w:hAnsi="Times New Roman" w:cs="Times New Roman"/>
        </w:rPr>
        <w:t>I</w:t>
      </w:r>
      <w:r w:rsidR="00502453" w:rsidRPr="008D7DD5">
        <w:rPr>
          <w:rFonts w:ascii="Times New Roman" w:hAnsi="Times New Roman" w:cs="Times New Roman"/>
        </w:rPr>
        <w:t xml:space="preserve">ndividualism did not moderate the </w:t>
      </w:r>
      <w:r w:rsidR="00C6518A" w:rsidRPr="008D7DD5">
        <w:rPr>
          <w:rFonts w:ascii="Times New Roman" w:hAnsi="Times New Roman" w:cs="Times New Roman"/>
        </w:rPr>
        <w:t>association</w:t>
      </w:r>
      <w:r w:rsidR="00502453" w:rsidRPr="008D7DD5">
        <w:rPr>
          <w:rFonts w:ascii="Times New Roman" w:hAnsi="Times New Roman" w:cs="Times New Roman"/>
        </w:rPr>
        <w:t xml:space="preserve"> between vulnerable narcissism and </w:t>
      </w:r>
      <w:r w:rsidR="0083191C" w:rsidRPr="008D7DD5">
        <w:rPr>
          <w:rFonts w:ascii="Times New Roman" w:hAnsi="Times New Roman" w:cs="Times New Roman"/>
        </w:rPr>
        <w:t>wellbeing</w:t>
      </w:r>
      <w:r w:rsidR="00502453" w:rsidRPr="008D7DD5">
        <w:rPr>
          <w:rFonts w:ascii="Times New Roman" w:hAnsi="Times New Roman" w:cs="Times New Roman"/>
        </w:rPr>
        <w:t xml:space="preserve">, </w:t>
      </w:r>
      <w:r w:rsidR="00502453" w:rsidRPr="008D7DD5">
        <w:rPr>
          <w:rFonts w:ascii="Times New Roman" w:hAnsi="Times New Roman" w:cs="Times New Roman"/>
          <w:i/>
          <w:iCs/>
        </w:rPr>
        <w:t>F</w:t>
      </w:r>
      <w:r w:rsidR="00502453" w:rsidRPr="008D7DD5">
        <w:rPr>
          <w:rFonts w:ascii="Times New Roman" w:hAnsi="Times New Roman" w:cs="Times New Roman"/>
        </w:rPr>
        <w:t xml:space="preserve">(1, </w:t>
      </w:r>
      <w:r w:rsidR="00EC38A1" w:rsidRPr="008D7DD5">
        <w:rPr>
          <w:rFonts w:ascii="Times New Roman" w:hAnsi="Times New Roman" w:cs="Times New Roman"/>
        </w:rPr>
        <w:t>5</w:t>
      </w:r>
      <w:r w:rsidR="00502453" w:rsidRPr="008D7DD5">
        <w:rPr>
          <w:rFonts w:ascii="Times New Roman" w:hAnsi="Times New Roman" w:cs="Times New Roman"/>
        </w:rPr>
        <w:t>9) = 0.</w:t>
      </w:r>
      <w:r w:rsidR="00EC38A1" w:rsidRPr="008D7DD5">
        <w:rPr>
          <w:rFonts w:ascii="Times New Roman" w:hAnsi="Times New Roman" w:cs="Times New Roman"/>
        </w:rPr>
        <w:t>70</w:t>
      </w:r>
      <w:r w:rsidR="00502453" w:rsidRPr="008D7DD5">
        <w:rPr>
          <w:rFonts w:ascii="Times New Roman" w:hAnsi="Times New Roman" w:cs="Times New Roman"/>
        </w:rPr>
        <w:t xml:space="preserve">, </w:t>
      </w:r>
      <w:r w:rsidR="00502453" w:rsidRPr="008D7DD5">
        <w:rPr>
          <w:rFonts w:ascii="Times New Roman" w:hAnsi="Times New Roman" w:cs="Times New Roman"/>
          <w:i/>
          <w:iCs/>
        </w:rPr>
        <w:t>p</w:t>
      </w:r>
      <w:r w:rsidR="00502453" w:rsidRPr="008D7DD5">
        <w:rPr>
          <w:rFonts w:ascii="Times New Roman" w:hAnsi="Times New Roman" w:cs="Times New Roman"/>
        </w:rPr>
        <w:t xml:space="preserve"> = .</w:t>
      </w:r>
      <w:r w:rsidR="00EC38A1" w:rsidRPr="008D7DD5">
        <w:rPr>
          <w:rFonts w:ascii="Times New Roman" w:hAnsi="Times New Roman" w:cs="Times New Roman"/>
        </w:rPr>
        <w:t>40</w:t>
      </w:r>
      <w:r w:rsidR="002063DB" w:rsidRPr="008D7DD5">
        <w:rPr>
          <w:rFonts w:ascii="Times New Roman" w:hAnsi="Times New Roman" w:cs="Times New Roman"/>
        </w:rPr>
        <w:t>5</w:t>
      </w:r>
      <w:r w:rsidR="007C2E2C" w:rsidRPr="008D7DD5">
        <w:rPr>
          <w:rFonts w:ascii="Times New Roman" w:hAnsi="Times New Roman" w:cs="Times New Roman"/>
        </w:rPr>
        <w:t>, indicat</w:t>
      </w:r>
      <w:r w:rsidR="002D4358" w:rsidRPr="008D7DD5">
        <w:rPr>
          <w:rFonts w:ascii="Times New Roman" w:hAnsi="Times New Roman" w:cs="Times New Roman"/>
        </w:rPr>
        <w:t>ing</w:t>
      </w:r>
      <w:r w:rsidR="007C2E2C" w:rsidRPr="008D7DD5">
        <w:rPr>
          <w:rFonts w:ascii="Times New Roman" w:hAnsi="Times New Roman" w:cs="Times New Roman"/>
        </w:rPr>
        <w:t xml:space="preserve"> that th</w:t>
      </w:r>
      <w:r w:rsidR="00072D7A" w:rsidRPr="008D7DD5">
        <w:rPr>
          <w:rFonts w:ascii="Times New Roman" w:hAnsi="Times New Roman" w:cs="Times New Roman"/>
        </w:rPr>
        <w:t>is</w:t>
      </w:r>
      <w:r w:rsidR="00502453" w:rsidRPr="008D7DD5">
        <w:rPr>
          <w:rFonts w:ascii="Times New Roman" w:hAnsi="Times New Roman" w:cs="Times New Roman"/>
        </w:rPr>
        <w:t xml:space="preserve"> </w:t>
      </w:r>
      <w:r w:rsidR="00C6518A" w:rsidRPr="008D7DD5">
        <w:rPr>
          <w:rFonts w:ascii="Times New Roman" w:hAnsi="Times New Roman" w:cs="Times New Roman"/>
        </w:rPr>
        <w:t>association</w:t>
      </w:r>
      <w:r w:rsidR="00502453" w:rsidRPr="008D7DD5">
        <w:rPr>
          <w:rFonts w:ascii="Times New Roman" w:hAnsi="Times New Roman" w:cs="Times New Roman"/>
        </w:rPr>
        <w:t xml:space="preserve"> did not vary across countries </w:t>
      </w:r>
      <w:r w:rsidR="00072D7A" w:rsidRPr="008D7DD5">
        <w:rPr>
          <w:rFonts w:ascii="Times New Roman" w:hAnsi="Times New Roman" w:cs="Times New Roman"/>
        </w:rPr>
        <w:t xml:space="preserve">that </w:t>
      </w:r>
      <w:r w:rsidR="00502453" w:rsidRPr="008D7DD5">
        <w:rPr>
          <w:rFonts w:ascii="Times New Roman" w:hAnsi="Times New Roman" w:cs="Times New Roman"/>
        </w:rPr>
        <w:t>differ</w:t>
      </w:r>
      <w:r w:rsidR="00072D7A" w:rsidRPr="008D7DD5">
        <w:rPr>
          <w:rFonts w:ascii="Times New Roman" w:hAnsi="Times New Roman" w:cs="Times New Roman"/>
        </w:rPr>
        <w:t>ed on</w:t>
      </w:r>
      <w:r w:rsidR="00650D49" w:rsidRPr="008D7DD5">
        <w:rPr>
          <w:rFonts w:ascii="Times New Roman" w:hAnsi="Times New Roman" w:cs="Times New Roman"/>
        </w:rPr>
        <w:t xml:space="preserve"> </w:t>
      </w:r>
      <w:r w:rsidR="00502453" w:rsidRPr="008D7DD5">
        <w:rPr>
          <w:rFonts w:ascii="Times New Roman" w:hAnsi="Times New Roman" w:cs="Times New Roman"/>
        </w:rPr>
        <w:t>individualism, β</w:t>
      </w:r>
      <w:r w:rsidR="00502453" w:rsidRPr="008D7DD5">
        <w:rPr>
          <w:rFonts w:ascii="Times New Roman" w:hAnsi="Times New Roman" w:cs="Times New Roman"/>
          <w:vertAlign w:val="subscript"/>
        </w:rPr>
        <w:t>1</w:t>
      </w:r>
      <w:r w:rsidR="00502453" w:rsidRPr="008D7DD5">
        <w:rPr>
          <w:rFonts w:ascii="Times New Roman" w:hAnsi="Times New Roman" w:cs="Times New Roman"/>
        </w:rPr>
        <w:t xml:space="preserve"> = -0.001</w:t>
      </w:r>
      <w:r w:rsidR="00502453" w:rsidRPr="008D7DD5">
        <w:rPr>
          <w:rFonts w:ascii="Times New Roman" w:hAnsi="Times New Roman" w:cs="Times New Roman"/>
          <w:bCs/>
          <w:vertAlign w:val="subscript"/>
        </w:rPr>
        <w:softHyphen/>
      </w:r>
      <w:r w:rsidR="00502453" w:rsidRPr="008D7DD5">
        <w:rPr>
          <w:rFonts w:ascii="Times New Roman" w:hAnsi="Times New Roman" w:cs="Times New Roman"/>
          <w:bCs/>
          <w:vertAlign w:val="subscript"/>
        </w:rPr>
        <w:softHyphen/>
      </w:r>
      <w:r w:rsidR="00502453" w:rsidRPr="008D7DD5">
        <w:rPr>
          <w:rFonts w:ascii="Times New Roman" w:hAnsi="Times New Roman" w:cs="Times New Roman"/>
        </w:rPr>
        <w:t>, 95% CI = [-0.00</w:t>
      </w:r>
      <w:r w:rsidR="0085113F" w:rsidRPr="008D7DD5">
        <w:rPr>
          <w:rFonts w:ascii="Times New Roman" w:hAnsi="Times New Roman" w:cs="Times New Roman"/>
        </w:rPr>
        <w:t>2</w:t>
      </w:r>
      <w:r w:rsidR="00502453" w:rsidRPr="008D7DD5">
        <w:rPr>
          <w:rFonts w:ascii="Times New Roman" w:hAnsi="Times New Roman" w:cs="Times New Roman"/>
        </w:rPr>
        <w:t>, 0.001].</w:t>
      </w:r>
    </w:p>
    <w:bookmarkEnd w:id="34"/>
    <w:p w14:paraId="200DBB1B" w14:textId="6116342D" w:rsidR="00502453" w:rsidRPr="008D7DD5" w:rsidRDefault="003238F0" w:rsidP="00B03A23">
      <w:pPr>
        <w:spacing w:line="480" w:lineRule="exact"/>
        <w:rPr>
          <w:rFonts w:ascii="Times New Roman" w:hAnsi="Times New Roman" w:cs="Times New Roman"/>
        </w:rPr>
      </w:pPr>
      <w:r w:rsidRPr="008D7DD5">
        <w:rPr>
          <w:rFonts w:ascii="Times New Roman" w:hAnsi="Times New Roman" w:cs="Times New Roman"/>
          <w:b/>
          <w:bCs/>
        </w:rPr>
        <w:t>Well</w:t>
      </w:r>
      <w:r w:rsidR="0083191C" w:rsidRPr="008D7DD5">
        <w:rPr>
          <w:rFonts w:ascii="Times New Roman" w:hAnsi="Times New Roman" w:cs="Times New Roman"/>
          <w:b/>
          <w:bCs/>
        </w:rPr>
        <w:t>b</w:t>
      </w:r>
      <w:r w:rsidRPr="008D7DD5">
        <w:rPr>
          <w:rFonts w:ascii="Times New Roman" w:hAnsi="Times New Roman" w:cs="Times New Roman"/>
          <w:b/>
          <w:bCs/>
        </w:rPr>
        <w:t>eing Forms.</w:t>
      </w:r>
      <w:r w:rsidRPr="008D7DD5">
        <w:rPr>
          <w:rFonts w:ascii="Times New Roman" w:hAnsi="Times New Roman" w:cs="Times New Roman"/>
        </w:rPr>
        <w:t xml:space="preserve"> </w:t>
      </w:r>
      <w:r w:rsidR="00502453" w:rsidRPr="008D7DD5">
        <w:rPr>
          <w:rFonts w:ascii="Times New Roman" w:hAnsi="Times New Roman" w:cs="Times New Roman"/>
        </w:rPr>
        <w:t xml:space="preserve">Wellbeing forms did not moderate </w:t>
      </w:r>
      <w:r w:rsidR="00072D7A" w:rsidRPr="008D7DD5">
        <w:rPr>
          <w:rFonts w:ascii="Times New Roman" w:hAnsi="Times New Roman" w:cs="Times New Roman"/>
        </w:rPr>
        <w:t xml:space="preserve">the vulnerable narcissism–wellbeing </w:t>
      </w:r>
      <w:r w:rsidR="00C6518A" w:rsidRPr="008D7DD5">
        <w:rPr>
          <w:rFonts w:ascii="Times New Roman" w:hAnsi="Times New Roman" w:cs="Times New Roman"/>
        </w:rPr>
        <w:t>association</w:t>
      </w:r>
      <w:r w:rsidR="00502453" w:rsidRPr="008D7DD5">
        <w:rPr>
          <w:rFonts w:ascii="Times New Roman" w:hAnsi="Times New Roman" w:cs="Times New Roman"/>
        </w:rPr>
        <w:t xml:space="preserve"> either, </w:t>
      </w:r>
      <w:r w:rsidR="00502453" w:rsidRPr="008D7DD5">
        <w:rPr>
          <w:rFonts w:ascii="Times New Roman" w:hAnsi="Times New Roman" w:cs="Times New Roman"/>
          <w:i/>
          <w:iCs/>
        </w:rPr>
        <w:t>F</w:t>
      </w:r>
      <w:r w:rsidR="00502453" w:rsidRPr="008D7DD5">
        <w:rPr>
          <w:rFonts w:ascii="Times New Roman" w:hAnsi="Times New Roman" w:cs="Times New Roman"/>
        </w:rPr>
        <w:t xml:space="preserve">(2, </w:t>
      </w:r>
      <w:r w:rsidR="00B52217" w:rsidRPr="008D7DD5">
        <w:rPr>
          <w:rFonts w:ascii="Times New Roman" w:hAnsi="Times New Roman" w:cs="Times New Roman"/>
        </w:rPr>
        <w:t>58</w:t>
      </w:r>
      <w:r w:rsidR="00502453" w:rsidRPr="008D7DD5">
        <w:rPr>
          <w:rFonts w:ascii="Times New Roman" w:hAnsi="Times New Roman" w:cs="Times New Roman"/>
        </w:rPr>
        <w:t>) = 1.</w:t>
      </w:r>
      <w:r w:rsidR="00B52217" w:rsidRPr="008D7DD5">
        <w:rPr>
          <w:rFonts w:ascii="Times New Roman" w:hAnsi="Times New Roman" w:cs="Times New Roman"/>
        </w:rPr>
        <w:t>1</w:t>
      </w:r>
      <w:r w:rsidR="00C06DBE" w:rsidRPr="008D7DD5">
        <w:rPr>
          <w:rFonts w:ascii="Times New Roman" w:hAnsi="Times New Roman" w:cs="Times New Roman"/>
        </w:rPr>
        <w:t>6</w:t>
      </w:r>
      <w:r w:rsidR="00502453" w:rsidRPr="008D7DD5">
        <w:rPr>
          <w:rFonts w:ascii="Times New Roman" w:hAnsi="Times New Roman" w:cs="Times New Roman"/>
        </w:rPr>
        <w:t xml:space="preserve">, </w:t>
      </w:r>
      <w:r w:rsidR="00502453" w:rsidRPr="008D7DD5">
        <w:rPr>
          <w:rFonts w:ascii="Times New Roman" w:hAnsi="Times New Roman" w:cs="Times New Roman"/>
          <w:i/>
          <w:iCs/>
        </w:rPr>
        <w:t>p</w:t>
      </w:r>
      <w:r w:rsidR="00502453" w:rsidRPr="008D7DD5">
        <w:rPr>
          <w:rFonts w:ascii="Times New Roman" w:hAnsi="Times New Roman" w:cs="Times New Roman"/>
        </w:rPr>
        <w:t xml:space="preserve"> = .3</w:t>
      </w:r>
      <w:r w:rsidR="00B52217" w:rsidRPr="008D7DD5">
        <w:rPr>
          <w:rFonts w:ascii="Times New Roman" w:hAnsi="Times New Roman" w:cs="Times New Roman"/>
        </w:rPr>
        <w:t>2</w:t>
      </w:r>
      <w:r w:rsidR="00C06DBE" w:rsidRPr="008D7DD5">
        <w:rPr>
          <w:rFonts w:ascii="Times New Roman" w:hAnsi="Times New Roman" w:cs="Times New Roman"/>
        </w:rPr>
        <w:t>1</w:t>
      </w:r>
      <w:r w:rsidR="00811811" w:rsidRPr="008D7DD5">
        <w:rPr>
          <w:rFonts w:ascii="Times New Roman" w:hAnsi="Times New Roman" w:cs="Times New Roman"/>
        </w:rPr>
        <w:t xml:space="preserve">. This association </w:t>
      </w:r>
      <w:r w:rsidR="000B4F5A" w:rsidRPr="008D7DD5">
        <w:rPr>
          <w:rFonts w:ascii="Times New Roman" w:hAnsi="Times New Roman" w:cs="Times New Roman"/>
        </w:rPr>
        <w:t>was</w:t>
      </w:r>
      <w:r w:rsidR="002A4261" w:rsidRPr="008D7DD5">
        <w:rPr>
          <w:rFonts w:ascii="Times New Roman" w:hAnsi="Times New Roman" w:cs="Times New Roman"/>
        </w:rPr>
        <w:t xml:space="preserve"> </w:t>
      </w:r>
      <w:r w:rsidR="00502453" w:rsidRPr="008D7DD5">
        <w:rPr>
          <w:rFonts w:ascii="Times New Roman" w:hAnsi="Times New Roman" w:cs="Times New Roman"/>
        </w:rPr>
        <w:t xml:space="preserve">similar for </w:t>
      </w:r>
      <w:r w:rsidR="002614EA" w:rsidRPr="008D7DD5">
        <w:rPr>
          <w:rFonts w:ascii="Times New Roman" w:hAnsi="Times New Roman" w:cs="Times New Roman"/>
        </w:rPr>
        <w:t xml:space="preserve">hedonic </w:t>
      </w:r>
      <w:r w:rsidR="0083191C" w:rsidRPr="008D7DD5">
        <w:rPr>
          <w:rFonts w:ascii="Times New Roman" w:hAnsi="Times New Roman" w:cs="Times New Roman"/>
        </w:rPr>
        <w:t>wellbeing</w:t>
      </w:r>
      <w:r w:rsidR="002614EA" w:rsidRPr="008D7DD5">
        <w:rPr>
          <w:rFonts w:ascii="Times New Roman" w:hAnsi="Times New Roman" w:cs="Times New Roman"/>
        </w:rPr>
        <w:t xml:space="preserve">, </w:t>
      </w:r>
      <w:r w:rsidR="002614EA" w:rsidRPr="008D7DD5">
        <w:rPr>
          <w:rFonts w:ascii="Times New Roman" w:hAnsi="Times New Roman" w:cs="Times New Roman"/>
          <w:i/>
          <w:iCs/>
        </w:rPr>
        <w:t>r</w:t>
      </w:r>
      <w:r w:rsidR="002614EA" w:rsidRPr="008D7DD5">
        <w:rPr>
          <w:rFonts w:ascii="Times New Roman" w:hAnsi="Times New Roman" w:cs="Times New Roman"/>
        </w:rPr>
        <w:t xml:space="preserve"> = -.24, 95% CI = [-.28, -.19], </w:t>
      </w:r>
      <w:r w:rsidR="002614EA" w:rsidRPr="008D7DD5">
        <w:rPr>
          <w:rFonts w:ascii="Times New Roman" w:hAnsi="Times New Roman" w:cs="Times New Roman"/>
          <w:i/>
          <w:iCs/>
        </w:rPr>
        <w:t>p</w:t>
      </w:r>
      <w:r w:rsidR="002614EA" w:rsidRPr="008D7DD5">
        <w:rPr>
          <w:rFonts w:ascii="Times New Roman" w:hAnsi="Times New Roman" w:cs="Times New Roman"/>
        </w:rPr>
        <w:t xml:space="preserve"> &lt; .001, </w:t>
      </w:r>
      <w:r w:rsidR="00502453" w:rsidRPr="008D7DD5">
        <w:rPr>
          <w:rFonts w:ascii="Times New Roman" w:hAnsi="Times New Roman" w:cs="Times New Roman"/>
        </w:rPr>
        <w:t xml:space="preserve">eudaimonic </w:t>
      </w:r>
      <w:r w:rsidR="0083191C" w:rsidRPr="008D7DD5">
        <w:rPr>
          <w:rFonts w:ascii="Times New Roman" w:hAnsi="Times New Roman" w:cs="Times New Roman"/>
        </w:rPr>
        <w:t>wellbeing</w:t>
      </w:r>
      <w:r w:rsidR="00502453" w:rsidRPr="008D7DD5">
        <w:rPr>
          <w:rFonts w:ascii="Times New Roman" w:hAnsi="Times New Roman" w:cs="Times New Roman"/>
        </w:rPr>
        <w:t xml:space="preserve">, </w:t>
      </w:r>
      <w:r w:rsidR="00502453" w:rsidRPr="008D7DD5">
        <w:rPr>
          <w:rFonts w:ascii="Times New Roman" w:hAnsi="Times New Roman" w:cs="Times New Roman"/>
          <w:i/>
          <w:iCs/>
        </w:rPr>
        <w:t>r</w:t>
      </w:r>
      <w:r w:rsidR="00502453" w:rsidRPr="008D7DD5">
        <w:rPr>
          <w:rFonts w:ascii="Times New Roman" w:hAnsi="Times New Roman" w:cs="Times New Roman"/>
        </w:rPr>
        <w:t xml:space="preserve"> = -.</w:t>
      </w:r>
      <w:r w:rsidR="00B52217" w:rsidRPr="008D7DD5">
        <w:rPr>
          <w:rFonts w:ascii="Times New Roman" w:hAnsi="Times New Roman" w:cs="Times New Roman"/>
        </w:rPr>
        <w:t>3</w:t>
      </w:r>
      <w:r w:rsidR="00DA5DC6" w:rsidRPr="008D7DD5">
        <w:rPr>
          <w:rFonts w:ascii="Times New Roman" w:hAnsi="Times New Roman" w:cs="Times New Roman"/>
        </w:rPr>
        <w:t>0</w:t>
      </w:r>
      <w:r w:rsidR="00502453" w:rsidRPr="008D7DD5">
        <w:rPr>
          <w:rFonts w:ascii="Times New Roman" w:hAnsi="Times New Roman" w:cs="Times New Roman"/>
        </w:rPr>
        <w:t>, 95% CI = [-.3</w:t>
      </w:r>
      <w:r w:rsidR="00DA5DC6" w:rsidRPr="008D7DD5">
        <w:rPr>
          <w:rFonts w:ascii="Times New Roman" w:hAnsi="Times New Roman" w:cs="Times New Roman"/>
        </w:rPr>
        <w:t>7</w:t>
      </w:r>
      <w:r w:rsidR="00502453" w:rsidRPr="008D7DD5">
        <w:rPr>
          <w:rFonts w:ascii="Times New Roman" w:hAnsi="Times New Roman" w:cs="Times New Roman"/>
        </w:rPr>
        <w:t>, -.2</w:t>
      </w:r>
      <w:r w:rsidR="00B52217" w:rsidRPr="008D7DD5">
        <w:rPr>
          <w:rFonts w:ascii="Times New Roman" w:hAnsi="Times New Roman" w:cs="Times New Roman"/>
        </w:rPr>
        <w:t>2</w:t>
      </w:r>
      <w:r w:rsidR="00502453" w:rsidRPr="008D7DD5">
        <w:rPr>
          <w:rFonts w:ascii="Times New Roman" w:hAnsi="Times New Roman" w:cs="Times New Roman"/>
        </w:rPr>
        <w:t xml:space="preserve">], </w:t>
      </w:r>
      <w:r w:rsidR="00502453" w:rsidRPr="008D7DD5">
        <w:rPr>
          <w:rFonts w:ascii="Times New Roman" w:hAnsi="Times New Roman" w:cs="Times New Roman"/>
          <w:i/>
          <w:iCs/>
        </w:rPr>
        <w:t>p</w:t>
      </w:r>
      <w:r w:rsidR="00502453" w:rsidRPr="008D7DD5">
        <w:rPr>
          <w:rFonts w:ascii="Times New Roman" w:hAnsi="Times New Roman" w:cs="Times New Roman"/>
        </w:rPr>
        <w:t xml:space="preserve"> &lt; .001, and mixed </w:t>
      </w:r>
      <w:r w:rsidR="0083191C" w:rsidRPr="008D7DD5">
        <w:rPr>
          <w:rFonts w:ascii="Times New Roman" w:hAnsi="Times New Roman" w:cs="Times New Roman"/>
        </w:rPr>
        <w:t>wellbeing</w:t>
      </w:r>
      <w:r w:rsidR="00502453" w:rsidRPr="008D7DD5">
        <w:rPr>
          <w:rFonts w:ascii="Times New Roman" w:hAnsi="Times New Roman" w:cs="Times New Roman"/>
        </w:rPr>
        <w:t xml:space="preserve">, </w:t>
      </w:r>
      <w:r w:rsidR="00502453" w:rsidRPr="008D7DD5">
        <w:rPr>
          <w:rFonts w:ascii="Times New Roman" w:hAnsi="Times New Roman" w:cs="Times New Roman"/>
          <w:i/>
          <w:iCs/>
        </w:rPr>
        <w:t>r</w:t>
      </w:r>
      <w:r w:rsidR="00502453" w:rsidRPr="008D7DD5">
        <w:rPr>
          <w:rFonts w:ascii="Times New Roman" w:hAnsi="Times New Roman" w:cs="Times New Roman"/>
        </w:rPr>
        <w:t xml:space="preserve"> = -.2</w:t>
      </w:r>
      <w:r w:rsidR="00DA5DC6" w:rsidRPr="008D7DD5">
        <w:rPr>
          <w:rFonts w:ascii="Times New Roman" w:hAnsi="Times New Roman" w:cs="Times New Roman"/>
        </w:rPr>
        <w:t>6</w:t>
      </w:r>
      <w:r w:rsidR="00502453" w:rsidRPr="008D7DD5">
        <w:rPr>
          <w:rFonts w:ascii="Times New Roman" w:hAnsi="Times New Roman" w:cs="Times New Roman"/>
        </w:rPr>
        <w:t>, 95% CI = [-.</w:t>
      </w:r>
      <w:r w:rsidR="00DA5DC6" w:rsidRPr="008D7DD5">
        <w:rPr>
          <w:rFonts w:ascii="Times New Roman" w:hAnsi="Times New Roman" w:cs="Times New Roman"/>
        </w:rPr>
        <w:t>39</w:t>
      </w:r>
      <w:r w:rsidR="00502453" w:rsidRPr="008D7DD5">
        <w:rPr>
          <w:rFonts w:ascii="Times New Roman" w:hAnsi="Times New Roman" w:cs="Times New Roman"/>
        </w:rPr>
        <w:t>, -.</w:t>
      </w:r>
      <w:r w:rsidR="00E858D9" w:rsidRPr="008D7DD5">
        <w:rPr>
          <w:rFonts w:ascii="Times New Roman" w:hAnsi="Times New Roman" w:cs="Times New Roman"/>
        </w:rPr>
        <w:t>1</w:t>
      </w:r>
      <w:r w:rsidR="00B52217" w:rsidRPr="008D7DD5">
        <w:rPr>
          <w:rFonts w:ascii="Times New Roman" w:hAnsi="Times New Roman" w:cs="Times New Roman"/>
        </w:rPr>
        <w:t>3</w:t>
      </w:r>
      <w:r w:rsidR="00502453" w:rsidRPr="008D7DD5">
        <w:rPr>
          <w:rFonts w:ascii="Times New Roman" w:hAnsi="Times New Roman" w:cs="Times New Roman"/>
        </w:rPr>
        <w:t xml:space="preserve">], </w:t>
      </w:r>
      <w:r w:rsidR="00502453" w:rsidRPr="008D7DD5">
        <w:rPr>
          <w:rFonts w:ascii="Times New Roman" w:hAnsi="Times New Roman" w:cs="Times New Roman"/>
          <w:i/>
          <w:iCs/>
        </w:rPr>
        <w:t>p</w:t>
      </w:r>
      <w:r w:rsidR="00502453" w:rsidRPr="008D7DD5">
        <w:rPr>
          <w:rFonts w:ascii="Times New Roman" w:hAnsi="Times New Roman" w:cs="Times New Roman"/>
        </w:rPr>
        <w:t xml:space="preserve"> </w:t>
      </w:r>
      <w:r w:rsidR="005E3CD9" w:rsidRPr="008D7DD5">
        <w:rPr>
          <w:rFonts w:ascii="Times New Roman" w:hAnsi="Times New Roman" w:cs="Times New Roman"/>
        </w:rPr>
        <w:t>=</w:t>
      </w:r>
      <w:r w:rsidR="00502453" w:rsidRPr="008D7DD5">
        <w:rPr>
          <w:rFonts w:ascii="Times New Roman" w:hAnsi="Times New Roman" w:cs="Times New Roman"/>
        </w:rPr>
        <w:t xml:space="preserve"> .001.</w:t>
      </w:r>
      <w:r w:rsidR="003E336E" w:rsidRPr="008D7DD5">
        <w:t xml:space="preserve"> </w:t>
      </w:r>
      <w:r w:rsidR="003E336E" w:rsidRPr="008D7DD5">
        <w:rPr>
          <w:rFonts w:ascii="Times New Roman" w:hAnsi="Times New Roman" w:cs="Times New Roman"/>
        </w:rPr>
        <w:t>Pairwise comparison</w:t>
      </w:r>
      <w:r w:rsidR="00B61E50" w:rsidRPr="008D7DD5">
        <w:rPr>
          <w:rFonts w:ascii="Times New Roman" w:hAnsi="Times New Roman" w:cs="Times New Roman"/>
        </w:rPr>
        <w:t>s</w:t>
      </w:r>
      <w:r w:rsidR="003E336E" w:rsidRPr="008D7DD5">
        <w:rPr>
          <w:rFonts w:ascii="Times New Roman" w:hAnsi="Times New Roman" w:cs="Times New Roman"/>
        </w:rPr>
        <w:t xml:space="preserve"> </w:t>
      </w:r>
      <w:r w:rsidR="00B61E50" w:rsidRPr="008D7DD5">
        <w:rPr>
          <w:rFonts w:ascii="Times New Roman" w:hAnsi="Times New Roman" w:cs="Times New Roman"/>
          <w:color w:val="000000" w:themeColor="text1"/>
          <w:bdr w:val="none" w:sz="0" w:space="0" w:color="auto" w:frame="1"/>
        </w:rPr>
        <w:t>indicated</w:t>
      </w:r>
      <w:r w:rsidR="003E336E" w:rsidRPr="008D7DD5">
        <w:rPr>
          <w:rFonts w:ascii="Times New Roman" w:hAnsi="Times New Roman" w:cs="Times New Roman"/>
        </w:rPr>
        <w:t xml:space="preserve"> that</w:t>
      </w:r>
      <w:r w:rsidR="00A44412" w:rsidRPr="008D7DD5">
        <w:rPr>
          <w:rFonts w:ascii="Times New Roman" w:hAnsi="Times New Roman" w:cs="Times New Roman"/>
        </w:rPr>
        <w:t xml:space="preserve"> vulnerable narcissism</w:t>
      </w:r>
      <w:r w:rsidR="003E336E" w:rsidRPr="008D7DD5">
        <w:rPr>
          <w:rFonts w:ascii="Times New Roman" w:hAnsi="Times New Roman" w:cs="Times New Roman"/>
        </w:rPr>
        <w:t xml:space="preserve"> </w:t>
      </w:r>
      <w:r w:rsidR="001F7B0D" w:rsidRPr="008D7DD5">
        <w:rPr>
          <w:rFonts w:ascii="Times New Roman" w:hAnsi="Times New Roman" w:cs="Times New Roman"/>
        </w:rPr>
        <w:t xml:space="preserve">was comparably </w:t>
      </w:r>
      <w:r w:rsidR="003E336E" w:rsidRPr="008D7DD5">
        <w:rPr>
          <w:rFonts w:ascii="Times New Roman" w:hAnsi="Times New Roman" w:cs="Times New Roman"/>
        </w:rPr>
        <w:t xml:space="preserve">associated with </w:t>
      </w:r>
      <w:r w:rsidR="00A44412" w:rsidRPr="008D7DD5">
        <w:rPr>
          <w:rFonts w:ascii="Times New Roman" w:hAnsi="Times New Roman" w:cs="Times New Roman"/>
        </w:rPr>
        <w:t>all wellbeing forms</w:t>
      </w:r>
      <w:r w:rsidR="00313BA5" w:rsidRPr="008D7DD5">
        <w:rPr>
          <w:rFonts w:ascii="Times New Roman" w:hAnsi="Times New Roman" w:cs="Times New Roman"/>
        </w:rPr>
        <w:t xml:space="preserve"> (see </w:t>
      </w:r>
      <w:r w:rsidR="00313BA5" w:rsidRPr="008D7DD5">
        <w:rPr>
          <w:rFonts w:ascii="Times New Roman" w:hAnsi="Times New Roman" w:cs="Times New Roman"/>
          <w:color w:val="000000" w:themeColor="text1"/>
          <w:bdr w:val="none" w:sz="0" w:space="0" w:color="auto" w:frame="1"/>
        </w:rPr>
        <w:t xml:space="preserve">Supplemental Material Section </w:t>
      </w:r>
      <w:r w:rsidR="00A8300A">
        <w:rPr>
          <w:rFonts w:ascii="Times New Roman" w:hAnsi="Times New Roman" w:cs="Times New Roman"/>
          <w:color w:val="000000" w:themeColor="text1"/>
          <w:bdr w:val="none" w:sz="0" w:space="0" w:color="auto" w:frame="1"/>
        </w:rPr>
        <w:t>H</w:t>
      </w:r>
      <w:r w:rsidR="00313BA5" w:rsidRPr="008D7DD5">
        <w:rPr>
          <w:rFonts w:ascii="Times New Roman" w:hAnsi="Times New Roman" w:cs="Times New Roman"/>
          <w:color w:val="000000" w:themeColor="text1"/>
          <w:bdr w:val="none" w:sz="0" w:space="0" w:color="auto" w:frame="1"/>
        </w:rPr>
        <w:t>)</w:t>
      </w:r>
      <w:r w:rsidR="00A44412" w:rsidRPr="008D7DD5">
        <w:rPr>
          <w:rFonts w:ascii="Times New Roman" w:hAnsi="Times New Roman" w:cs="Times New Roman"/>
        </w:rPr>
        <w:t>.</w:t>
      </w:r>
    </w:p>
    <w:p w14:paraId="3F1BC82D" w14:textId="68CB3BC9" w:rsidR="00502453" w:rsidRPr="008D7DD5" w:rsidRDefault="00502453" w:rsidP="005B3AAE">
      <w:pPr>
        <w:spacing w:line="480" w:lineRule="exact"/>
        <w:outlineLvl w:val="2"/>
        <w:rPr>
          <w:rFonts w:ascii="Times New Roman" w:hAnsi="Times New Roman" w:cs="Times New Roman"/>
        </w:rPr>
      </w:pPr>
      <w:r w:rsidRPr="008D7DD5">
        <w:rPr>
          <w:rFonts w:ascii="Times New Roman" w:hAnsi="Times New Roman" w:cs="Times New Roman"/>
          <w:b/>
          <w:bCs/>
        </w:rPr>
        <w:t>Sample Characteristics</w:t>
      </w:r>
      <w:r w:rsidR="005B3AAE" w:rsidRPr="008D7DD5">
        <w:rPr>
          <w:rFonts w:ascii="Times New Roman" w:hAnsi="Times New Roman" w:cs="Times New Roman"/>
          <w:b/>
          <w:bCs/>
        </w:rPr>
        <w:t xml:space="preserve">. </w:t>
      </w:r>
      <w:bookmarkStart w:id="35" w:name="_Hlk181706484"/>
      <w:r w:rsidR="005B3AAE" w:rsidRPr="008D7DD5">
        <w:rPr>
          <w:rFonts w:ascii="Times New Roman" w:hAnsi="Times New Roman" w:cs="Times New Roman"/>
          <w:i/>
          <w:iCs/>
        </w:rPr>
        <w:t>A</w:t>
      </w:r>
      <w:r w:rsidRPr="008D7DD5">
        <w:rPr>
          <w:rFonts w:ascii="Times New Roman" w:hAnsi="Times New Roman" w:cs="Times New Roman"/>
          <w:i/>
          <w:iCs/>
        </w:rPr>
        <w:t>ge</w:t>
      </w:r>
      <w:r w:rsidRPr="008D7DD5">
        <w:rPr>
          <w:rFonts w:ascii="Times New Roman" w:hAnsi="Times New Roman" w:cs="Times New Roman"/>
        </w:rPr>
        <w:t xml:space="preserve"> moderated the negative </w:t>
      </w:r>
      <w:r w:rsidR="00C6518A" w:rsidRPr="008D7DD5">
        <w:rPr>
          <w:rFonts w:ascii="Times New Roman" w:hAnsi="Times New Roman" w:cs="Times New Roman"/>
        </w:rPr>
        <w:t>association</w:t>
      </w:r>
      <w:r w:rsidRPr="008D7DD5">
        <w:rPr>
          <w:rFonts w:ascii="Times New Roman" w:hAnsi="Times New Roman" w:cs="Times New Roman"/>
        </w:rPr>
        <w:t xml:space="preserve"> between vulnerable narcissism and </w:t>
      </w:r>
      <w:r w:rsidR="0083191C" w:rsidRPr="008D7DD5">
        <w:rPr>
          <w:rFonts w:ascii="Times New Roman" w:hAnsi="Times New Roman" w:cs="Times New Roman"/>
        </w:rPr>
        <w:t>wellbeing</w:t>
      </w:r>
      <w:r w:rsidRPr="008D7DD5">
        <w:rPr>
          <w:rFonts w:ascii="Times New Roman" w:hAnsi="Times New Roman" w:cs="Times New Roman"/>
        </w:rPr>
        <w:t xml:space="preserve">, </w:t>
      </w:r>
      <w:r w:rsidRPr="008D7DD5">
        <w:rPr>
          <w:rFonts w:ascii="Times New Roman" w:hAnsi="Times New Roman" w:cs="Times New Roman"/>
          <w:i/>
          <w:iCs/>
        </w:rPr>
        <w:t>F</w:t>
      </w:r>
      <w:r w:rsidRPr="008D7DD5">
        <w:rPr>
          <w:rFonts w:ascii="Times New Roman" w:hAnsi="Times New Roman" w:cs="Times New Roman"/>
        </w:rPr>
        <w:t xml:space="preserve">(1, </w:t>
      </w:r>
      <w:r w:rsidR="00B52217" w:rsidRPr="008D7DD5">
        <w:rPr>
          <w:rFonts w:ascii="Times New Roman" w:hAnsi="Times New Roman" w:cs="Times New Roman"/>
        </w:rPr>
        <w:t>44</w:t>
      </w:r>
      <w:r w:rsidRPr="008D7DD5">
        <w:rPr>
          <w:rFonts w:ascii="Times New Roman" w:hAnsi="Times New Roman" w:cs="Times New Roman"/>
        </w:rPr>
        <w:t>) = 10.2</w:t>
      </w:r>
      <w:r w:rsidR="00B52217" w:rsidRPr="008D7DD5">
        <w:rPr>
          <w:rFonts w:ascii="Times New Roman" w:hAnsi="Times New Roman" w:cs="Times New Roman"/>
        </w:rPr>
        <w:t>0</w:t>
      </w:r>
      <w:r w:rsidRPr="008D7DD5">
        <w:rPr>
          <w:rFonts w:ascii="Times New Roman" w:hAnsi="Times New Roman" w:cs="Times New Roman"/>
        </w:rPr>
        <w:t xml:space="preserve">, </w:t>
      </w:r>
      <w:r w:rsidRPr="008D7DD5">
        <w:rPr>
          <w:rFonts w:ascii="Times New Roman" w:hAnsi="Times New Roman" w:cs="Times New Roman"/>
          <w:i/>
          <w:iCs/>
        </w:rPr>
        <w:t>p</w:t>
      </w:r>
      <w:r w:rsidRPr="008D7DD5">
        <w:rPr>
          <w:rFonts w:ascii="Times New Roman" w:hAnsi="Times New Roman" w:cs="Times New Roman"/>
        </w:rPr>
        <w:t xml:space="preserve"> = .00</w:t>
      </w:r>
      <w:r w:rsidR="00B52217" w:rsidRPr="008D7DD5">
        <w:rPr>
          <w:rFonts w:ascii="Times New Roman" w:hAnsi="Times New Roman" w:cs="Times New Roman"/>
        </w:rPr>
        <w:t>3</w:t>
      </w:r>
      <w:r w:rsidRPr="008D7DD5">
        <w:rPr>
          <w:rFonts w:ascii="Times New Roman" w:hAnsi="Times New Roman" w:cs="Times New Roman"/>
        </w:rPr>
        <w:t>. Th</w:t>
      </w:r>
      <w:r w:rsidR="00134472" w:rsidRPr="008D7DD5">
        <w:rPr>
          <w:rFonts w:ascii="Times New Roman" w:hAnsi="Times New Roman" w:cs="Times New Roman"/>
        </w:rPr>
        <w:t xml:space="preserve">is </w:t>
      </w:r>
      <w:r w:rsidR="00ED72A8" w:rsidRPr="008D7DD5">
        <w:rPr>
          <w:rFonts w:ascii="Times New Roman" w:hAnsi="Times New Roman" w:cs="Times New Roman"/>
        </w:rPr>
        <w:t>negative</w:t>
      </w:r>
      <w:r w:rsidRPr="008D7DD5">
        <w:rPr>
          <w:rFonts w:ascii="Times New Roman" w:hAnsi="Times New Roman" w:cs="Times New Roman"/>
        </w:rPr>
        <w:t xml:space="preserve"> </w:t>
      </w:r>
      <w:r w:rsidR="00C6518A" w:rsidRPr="008D7DD5">
        <w:rPr>
          <w:rFonts w:ascii="Times New Roman" w:hAnsi="Times New Roman" w:cs="Times New Roman"/>
        </w:rPr>
        <w:t>association</w:t>
      </w:r>
      <w:r w:rsidRPr="008D7DD5">
        <w:rPr>
          <w:rFonts w:ascii="Times New Roman" w:hAnsi="Times New Roman" w:cs="Times New Roman"/>
        </w:rPr>
        <w:t xml:space="preserve"> </w:t>
      </w:r>
      <w:r w:rsidR="005B3AAE" w:rsidRPr="008D7DD5">
        <w:rPr>
          <w:rFonts w:ascii="Times New Roman" w:hAnsi="Times New Roman" w:cs="Times New Roman"/>
        </w:rPr>
        <w:t>was</w:t>
      </w:r>
      <w:r w:rsidR="002A4261" w:rsidRPr="008D7DD5">
        <w:rPr>
          <w:rFonts w:ascii="Times New Roman" w:hAnsi="Times New Roman" w:cs="Times New Roman"/>
        </w:rPr>
        <w:t xml:space="preserve"> </w:t>
      </w:r>
      <w:r w:rsidR="00ED72A8" w:rsidRPr="008D7DD5">
        <w:rPr>
          <w:rFonts w:ascii="Times New Roman" w:hAnsi="Times New Roman" w:cs="Times New Roman"/>
          <w:lang w:eastAsia="zh-CN"/>
        </w:rPr>
        <w:t xml:space="preserve">stronger </w:t>
      </w:r>
      <w:r w:rsidRPr="008D7DD5">
        <w:rPr>
          <w:rFonts w:ascii="Times New Roman" w:hAnsi="Times New Roman" w:cs="Times New Roman"/>
          <w:lang w:eastAsia="zh-CN"/>
        </w:rPr>
        <w:t>in older (than younger) samples</w:t>
      </w:r>
      <w:r w:rsidRPr="008D7DD5">
        <w:rPr>
          <w:rFonts w:ascii="Times New Roman" w:hAnsi="Times New Roman" w:cs="Times New Roman"/>
        </w:rPr>
        <w:t>, β</w:t>
      </w:r>
      <w:r w:rsidRPr="008D7DD5">
        <w:rPr>
          <w:rFonts w:ascii="Times New Roman" w:hAnsi="Times New Roman" w:cs="Times New Roman"/>
          <w:vertAlign w:val="subscript"/>
        </w:rPr>
        <w:t>1</w:t>
      </w:r>
      <w:r w:rsidRPr="008D7DD5">
        <w:rPr>
          <w:rFonts w:ascii="Times New Roman" w:hAnsi="Times New Roman" w:cs="Times New Roman"/>
        </w:rPr>
        <w:t xml:space="preserve"> = -0.007, 95% CI = [-0.01, -0.003], </w:t>
      </w:r>
      <w:r w:rsidRPr="008D7DD5">
        <w:rPr>
          <w:rFonts w:ascii="Times New Roman" w:hAnsi="Times New Roman" w:cs="Times New Roman"/>
          <w:i/>
          <w:iCs/>
        </w:rPr>
        <w:t>p</w:t>
      </w:r>
      <w:r w:rsidRPr="008D7DD5">
        <w:rPr>
          <w:rFonts w:ascii="Times New Roman" w:hAnsi="Times New Roman" w:cs="Times New Roman"/>
        </w:rPr>
        <w:t xml:space="preserve"> = .00</w:t>
      </w:r>
      <w:r w:rsidR="00B52217" w:rsidRPr="008D7DD5">
        <w:rPr>
          <w:rFonts w:ascii="Times New Roman" w:hAnsi="Times New Roman" w:cs="Times New Roman"/>
        </w:rPr>
        <w:t>3</w:t>
      </w:r>
      <w:bookmarkEnd w:id="35"/>
      <w:r w:rsidRPr="008D7DD5">
        <w:rPr>
          <w:rFonts w:ascii="Times New Roman" w:hAnsi="Times New Roman" w:cs="Times New Roman"/>
        </w:rPr>
        <w:t>.</w:t>
      </w:r>
      <w:r w:rsidR="00F1474C" w:rsidRPr="008D7DD5">
        <w:rPr>
          <w:rFonts w:ascii="Times New Roman" w:hAnsi="Times New Roman" w:cs="Times New Roman"/>
        </w:rPr>
        <w:t xml:space="preserve"> </w:t>
      </w:r>
      <w:r w:rsidR="00674B1C" w:rsidRPr="008D7DD5">
        <w:rPr>
          <w:rFonts w:ascii="Times New Roman" w:hAnsi="Times New Roman" w:cs="Times New Roman"/>
        </w:rPr>
        <w:t>The</w:t>
      </w:r>
      <w:r w:rsidR="00781447" w:rsidRPr="008D7DD5">
        <w:rPr>
          <w:rFonts w:ascii="Times New Roman" w:hAnsi="Times New Roman" w:cs="Times New Roman"/>
        </w:rPr>
        <w:t xml:space="preserve"> association</w:t>
      </w:r>
      <w:r w:rsidR="00E856FA" w:rsidRPr="008D7DD5">
        <w:rPr>
          <w:rFonts w:ascii="Times New Roman" w:hAnsi="Times New Roman" w:cs="Times New Roman"/>
        </w:rPr>
        <w:t xml:space="preserve"> was </w:t>
      </w:r>
      <w:r w:rsidR="00674B1C" w:rsidRPr="008D7DD5">
        <w:rPr>
          <w:rFonts w:ascii="Times New Roman" w:hAnsi="Times New Roman" w:cs="Times New Roman"/>
        </w:rPr>
        <w:t xml:space="preserve">large </w:t>
      </w:r>
      <w:r w:rsidR="00D76879" w:rsidRPr="008D7DD5">
        <w:rPr>
          <w:rFonts w:ascii="Times New Roman" w:hAnsi="Times New Roman" w:cs="Times New Roman"/>
        </w:rPr>
        <w:t xml:space="preserve">in </w:t>
      </w:r>
      <w:r w:rsidR="00E856FA" w:rsidRPr="008D7DD5">
        <w:rPr>
          <w:rFonts w:ascii="Times New Roman" w:hAnsi="Times New Roman" w:cs="Times New Roman"/>
        </w:rPr>
        <w:t xml:space="preserve">a </w:t>
      </w:r>
      <w:r w:rsidR="00D76879" w:rsidRPr="008D7DD5">
        <w:rPr>
          <w:rFonts w:ascii="Times New Roman" w:hAnsi="Times New Roman" w:cs="Times New Roman"/>
        </w:rPr>
        <w:t>sample above the mean age</w:t>
      </w:r>
      <w:r w:rsidR="00781447" w:rsidRPr="008D7DD5">
        <w:rPr>
          <w:rFonts w:ascii="Times New Roman" w:hAnsi="Times New Roman" w:cs="Times New Roman"/>
        </w:rPr>
        <w:t xml:space="preserve">, </w:t>
      </w:r>
      <w:r w:rsidR="002F63BD" w:rsidRPr="008D7DD5">
        <w:rPr>
          <w:rFonts w:ascii="Times New Roman" w:hAnsi="Times New Roman" w:cs="Times New Roman"/>
          <w:i/>
          <w:iCs/>
        </w:rPr>
        <w:t>r</w:t>
      </w:r>
      <w:r w:rsidR="002F63BD" w:rsidRPr="008D7DD5">
        <w:rPr>
          <w:rFonts w:ascii="Times New Roman" w:hAnsi="Times New Roman" w:cs="Times New Roman"/>
        </w:rPr>
        <w:t xml:space="preserve"> = -.30, 95% CI = [-.39, -.21], </w:t>
      </w:r>
      <w:r w:rsidR="002F63BD" w:rsidRPr="008D7DD5">
        <w:rPr>
          <w:rFonts w:ascii="Times New Roman" w:hAnsi="Times New Roman" w:cs="Times New Roman"/>
          <w:i/>
          <w:iCs/>
        </w:rPr>
        <w:t xml:space="preserve">p </w:t>
      </w:r>
      <w:r w:rsidR="002F63BD" w:rsidRPr="008D7DD5">
        <w:rPr>
          <w:rFonts w:ascii="Times New Roman" w:hAnsi="Times New Roman" w:cs="Times New Roman"/>
        </w:rPr>
        <w:t>&lt; .001</w:t>
      </w:r>
      <w:r w:rsidR="00781447" w:rsidRPr="008D7DD5">
        <w:rPr>
          <w:rFonts w:ascii="Times New Roman" w:hAnsi="Times New Roman" w:cs="Times New Roman"/>
        </w:rPr>
        <w:t xml:space="preserve">, </w:t>
      </w:r>
      <w:r w:rsidR="00674B1C" w:rsidRPr="008D7DD5">
        <w:rPr>
          <w:rFonts w:ascii="Times New Roman" w:hAnsi="Times New Roman" w:cs="Times New Roman"/>
        </w:rPr>
        <w:t>and medium-to-large in a sample below the mean age</w:t>
      </w:r>
      <w:r w:rsidR="00781447" w:rsidRPr="008D7DD5">
        <w:rPr>
          <w:rFonts w:ascii="Times New Roman" w:hAnsi="Times New Roman" w:cs="Times New Roman"/>
        </w:rPr>
        <w:t>,</w:t>
      </w:r>
      <w:r w:rsidR="002F63BD" w:rsidRPr="008D7DD5">
        <w:rPr>
          <w:rFonts w:ascii="Times New Roman" w:hAnsi="Times New Roman" w:cs="Times New Roman"/>
          <w:i/>
          <w:iCs/>
        </w:rPr>
        <w:t xml:space="preserve"> r</w:t>
      </w:r>
      <w:r w:rsidR="002F63BD" w:rsidRPr="008D7DD5">
        <w:rPr>
          <w:rFonts w:ascii="Times New Roman" w:hAnsi="Times New Roman" w:cs="Times New Roman"/>
        </w:rPr>
        <w:t xml:space="preserve"> = -.23, 95% CI = [-.28, -.19], </w:t>
      </w:r>
      <w:r w:rsidR="002F63BD" w:rsidRPr="008D7DD5">
        <w:rPr>
          <w:rFonts w:ascii="Times New Roman" w:hAnsi="Times New Roman" w:cs="Times New Roman"/>
          <w:i/>
          <w:iCs/>
        </w:rPr>
        <w:t xml:space="preserve">p </w:t>
      </w:r>
      <w:r w:rsidR="002F63BD" w:rsidRPr="008D7DD5">
        <w:rPr>
          <w:rFonts w:ascii="Times New Roman" w:hAnsi="Times New Roman" w:cs="Times New Roman"/>
        </w:rPr>
        <w:t>&lt; .001</w:t>
      </w:r>
      <w:r w:rsidR="00781447" w:rsidRPr="008D7DD5">
        <w:rPr>
          <w:rFonts w:ascii="Times New Roman" w:hAnsi="Times New Roman" w:cs="Times New Roman"/>
        </w:rPr>
        <w:t xml:space="preserve">. </w:t>
      </w:r>
      <w:r w:rsidR="00134472" w:rsidRPr="008D7DD5">
        <w:rPr>
          <w:rFonts w:ascii="Times New Roman" w:hAnsi="Times New Roman" w:cs="Times New Roman"/>
        </w:rPr>
        <w:t xml:space="preserve">Finally, </w:t>
      </w:r>
      <w:r w:rsidR="00134472" w:rsidRPr="008D7DD5">
        <w:rPr>
          <w:rFonts w:ascii="Times New Roman" w:hAnsi="Times New Roman" w:cs="Times New Roman"/>
          <w:i/>
          <w:iCs/>
        </w:rPr>
        <w:t>g</w:t>
      </w:r>
      <w:r w:rsidRPr="008D7DD5">
        <w:rPr>
          <w:rFonts w:ascii="Times New Roman" w:hAnsi="Times New Roman" w:cs="Times New Roman"/>
          <w:i/>
          <w:iCs/>
        </w:rPr>
        <w:t>ender</w:t>
      </w:r>
      <w:r w:rsidRPr="008D7DD5">
        <w:rPr>
          <w:rFonts w:ascii="Times New Roman" w:hAnsi="Times New Roman" w:cs="Times New Roman"/>
        </w:rPr>
        <w:t xml:space="preserve"> </w:t>
      </w:r>
      <w:r w:rsidR="00134472" w:rsidRPr="008D7DD5">
        <w:rPr>
          <w:rFonts w:ascii="Times New Roman" w:hAnsi="Times New Roman" w:cs="Times New Roman"/>
        </w:rPr>
        <w:t>did not</w:t>
      </w:r>
      <w:r w:rsidR="002A4261" w:rsidRPr="008D7DD5">
        <w:rPr>
          <w:rFonts w:ascii="Times New Roman" w:hAnsi="Times New Roman" w:cs="Times New Roman"/>
        </w:rPr>
        <w:t xml:space="preserve"> </w:t>
      </w:r>
      <w:r w:rsidRPr="008D7DD5">
        <w:rPr>
          <w:rFonts w:ascii="Times New Roman" w:hAnsi="Times New Roman" w:cs="Times New Roman"/>
        </w:rPr>
        <w:t>moderat</w:t>
      </w:r>
      <w:r w:rsidR="00134472" w:rsidRPr="008D7DD5">
        <w:rPr>
          <w:rFonts w:ascii="Times New Roman" w:hAnsi="Times New Roman" w:cs="Times New Roman"/>
        </w:rPr>
        <w:t>e the association between vulnerable narcissism and wellbeing</w:t>
      </w:r>
      <w:r w:rsidRPr="008D7DD5">
        <w:rPr>
          <w:rFonts w:ascii="Times New Roman" w:hAnsi="Times New Roman" w:cs="Times New Roman"/>
        </w:rPr>
        <w:t xml:space="preserve">, </w:t>
      </w:r>
      <w:r w:rsidRPr="008D7DD5">
        <w:rPr>
          <w:rFonts w:ascii="Times New Roman" w:hAnsi="Times New Roman" w:cs="Times New Roman"/>
          <w:i/>
          <w:iCs/>
        </w:rPr>
        <w:t>F</w:t>
      </w:r>
      <w:r w:rsidRPr="008D7DD5">
        <w:rPr>
          <w:rFonts w:ascii="Times New Roman" w:hAnsi="Times New Roman" w:cs="Times New Roman"/>
        </w:rPr>
        <w:t xml:space="preserve">(1, </w:t>
      </w:r>
      <w:r w:rsidR="00B52217" w:rsidRPr="008D7DD5">
        <w:rPr>
          <w:rFonts w:ascii="Times New Roman" w:hAnsi="Times New Roman" w:cs="Times New Roman"/>
        </w:rPr>
        <w:t>52</w:t>
      </w:r>
      <w:r w:rsidRPr="008D7DD5">
        <w:rPr>
          <w:rFonts w:ascii="Times New Roman" w:hAnsi="Times New Roman" w:cs="Times New Roman"/>
        </w:rPr>
        <w:t>) = 0.</w:t>
      </w:r>
      <w:r w:rsidR="00B52217" w:rsidRPr="008D7DD5">
        <w:rPr>
          <w:rFonts w:ascii="Times New Roman" w:hAnsi="Times New Roman" w:cs="Times New Roman"/>
        </w:rPr>
        <w:t>002</w:t>
      </w:r>
      <w:r w:rsidRPr="008D7DD5">
        <w:rPr>
          <w:rFonts w:ascii="Times New Roman" w:hAnsi="Times New Roman" w:cs="Times New Roman"/>
        </w:rPr>
        <w:t xml:space="preserve">, </w:t>
      </w:r>
      <w:r w:rsidRPr="008D7DD5">
        <w:rPr>
          <w:rFonts w:ascii="Times New Roman" w:hAnsi="Times New Roman" w:cs="Times New Roman"/>
          <w:i/>
          <w:iCs/>
        </w:rPr>
        <w:t>p</w:t>
      </w:r>
      <w:r w:rsidRPr="008D7DD5">
        <w:rPr>
          <w:rFonts w:ascii="Times New Roman" w:hAnsi="Times New Roman" w:cs="Times New Roman"/>
        </w:rPr>
        <w:t xml:space="preserve"> = .</w:t>
      </w:r>
      <w:r w:rsidR="00B52217" w:rsidRPr="008D7DD5">
        <w:rPr>
          <w:rFonts w:ascii="Times New Roman" w:hAnsi="Times New Roman" w:cs="Times New Roman"/>
        </w:rPr>
        <w:t>966</w:t>
      </w:r>
      <w:r w:rsidR="002614EA" w:rsidRPr="008D7DD5">
        <w:rPr>
          <w:rFonts w:ascii="Times New Roman" w:hAnsi="Times New Roman" w:cs="Times New Roman"/>
        </w:rPr>
        <w:t>. T</w:t>
      </w:r>
      <w:r w:rsidR="002A4261" w:rsidRPr="008D7DD5">
        <w:rPr>
          <w:rFonts w:ascii="Times New Roman" w:hAnsi="Times New Roman" w:cs="Times New Roman"/>
        </w:rPr>
        <w:t xml:space="preserve">he association </w:t>
      </w:r>
      <w:r w:rsidR="000B4F5A" w:rsidRPr="008D7DD5">
        <w:rPr>
          <w:rFonts w:ascii="Times New Roman" w:hAnsi="Times New Roman" w:cs="Times New Roman"/>
        </w:rPr>
        <w:t>did</w:t>
      </w:r>
      <w:r w:rsidRPr="008D7DD5">
        <w:rPr>
          <w:rFonts w:ascii="Times New Roman" w:hAnsi="Times New Roman" w:cs="Times New Roman"/>
        </w:rPr>
        <w:t xml:space="preserve"> not differ across </w:t>
      </w:r>
      <w:r w:rsidR="00DA4921" w:rsidRPr="008D7DD5">
        <w:rPr>
          <w:rFonts w:ascii="Times New Roman" w:hAnsi="Times New Roman" w:cs="Times New Roman"/>
        </w:rPr>
        <w:t xml:space="preserve">samples </w:t>
      </w:r>
      <w:r w:rsidRPr="008D7DD5">
        <w:rPr>
          <w:rFonts w:ascii="Times New Roman" w:hAnsi="Times New Roman" w:cs="Times New Roman"/>
        </w:rPr>
        <w:t>with varying proportions of female participants, β</w:t>
      </w:r>
      <w:r w:rsidRPr="008D7DD5">
        <w:rPr>
          <w:rFonts w:ascii="Times New Roman" w:hAnsi="Times New Roman" w:cs="Times New Roman"/>
          <w:vertAlign w:val="subscript"/>
        </w:rPr>
        <w:t>1</w:t>
      </w:r>
      <w:r w:rsidRPr="008D7DD5">
        <w:rPr>
          <w:rFonts w:ascii="Times New Roman" w:hAnsi="Times New Roman" w:cs="Times New Roman"/>
        </w:rPr>
        <w:t xml:space="preserve"> = 0.00</w:t>
      </w:r>
      <w:r w:rsidR="00B52217" w:rsidRPr="008D7DD5">
        <w:rPr>
          <w:rFonts w:ascii="Times New Roman" w:hAnsi="Times New Roman" w:cs="Times New Roman"/>
        </w:rPr>
        <w:t>0</w:t>
      </w:r>
      <w:r w:rsidR="00A25632" w:rsidRPr="008D7DD5">
        <w:rPr>
          <w:rFonts w:ascii="Times New Roman" w:hAnsi="Times New Roman" w:cs="Times New Roman"/>
        </w:rPr>
        <w:t>1</w:t>
      </w:r>
      <w:r w:rsidRPr="008D7DD5">
        <w:rPr>
          <w:rFonts w:ascii="Times New Roman" w:hAnsi="Times New Roman" w:cs="Times New Roman"/>
        </w:rPr>
        <w:t>, 95% CI = [-0.00</w:t>
      </w:r>
      <w:r w:rsidR="00B52217" w:rsidRPr="008D7DD5">
        <w:rPr>
          <w:rFonts w:ascii="Times New Roman" w:hAnsi="Times New Roman" w:cs="Times New Roman"/>
        </w:rPr>
        <w:t>3</w:t>
      </w:r>
      <w:r w:rsidRPr="008D7DD5">
        <w:rPr>
          <w:rFonts w:ascii="Times New Roman" w:hAnsi="Times New Roman" w:cs="Times New Roman"/>
        </w:rPr>
        <w:t>, 0.00</w:t>
      </w:r>
      <w:r w:rsidR="00B52217" w:rsidRPr="008D7DD5">
        <w:rPr>
          <w:rFonts w:ascii="Times New Roman" w:hAnsi="Times New Roman" w:cs="Times New Roman"/>
        </w:rPr>
        <w:t>3</w:t>
      </w:r>
      <w:r w:rsidRPr="008D7DD5">
        <w:rPr>
          <w:rFonts w:ascii="Times New Roman" w:hAnsi="Times New Roman" w:cs="Times New Roman"/>
        </w:rPr>
        <w:t>].</w:t>
      </w:r>
    </w:p>
    <w:p w14:paraId="66B10535" w14:textId="755ED155" w:rsidR="007C5572" w:rsidRPr="008D7DD5" w:rsidRDefault="007C5572" w:rsidP="00B03A23">
      <w:pPr>
        <w:spacing w:after="160" w:line="480" w:lineRule="exact"/>
        <w:ind w:firstLine="0"/>
        <w:rPr>
          <w:rFonts w:ascii="Times New Roman" w:hAnsi="Times New Roman" w:cs="Times New Roman"/>
        </w:rPr>
      </w:pPr>
    </w:p>
    <w:p w14:paraId="4EB7E4F7" w14:textId="77777777" w:rsidR="007C5572" w:rsidRPr="008D7DD5" w:rsidRDefault="007C5572" w:rsidP="00B03A23">
      <w:pPr>
        <w:spacing w:line="480" w:lineRule="exact"/>
        <w:ind w:firstLine="0"/>
        <w:rPr>
          <w:rFonts w:ascii="Times New Roman" w:eastAsia="Times New Roman" w:hAnsi="Times New Roman" w:cs="Times New Roman"/>
          <w:b/>
          <w:kern w:val="0"/>
          <w:lang w:eastAsia="en-GB"/>
        </w:rPr>
        <w:sectPr w:rsidR="007C5572" w:rsidRPr="008D7DD5" w:rsidSect="0000270A">
          <w:pgSz w:w="11906" w:h="16838"/>
          <w:pgMar w:top="1440" w:right="1440" w:bottom="1440" w:left="1440" w:header="708" w:footer="708" w:gutter="0"/>
          <w:cols w:space="708"/>
          <w:docGrid w:linePitch="360"/>
        </w:sectPr>
      </w:pPr>
    </w:p>
    <w:p w14:paraId="74E47212" w14:textId="3DBF5BDD" w:rsidR="002A1D64" w:rsidRPr="008D7DD5" w:rsidRDefault="007C5572" w:rsidP="00B03A23">
      <w:pPr>
        <w:spacing w:line="480" w:lineRule="exact"/>
        <w:ind w:firstLine="0"/>
        <w:rPr>
          <w:rFonts w:ascii="Times New Roman" w:eastAsia="Times New Roman" w:hAnsi="Times New Roman" w:cs="Times New Roman"/>
          <w:b/>
          <w:kern w:val="0"/>
          <w:lang w:eastAsia="en-GB"/>
        </w:rPr>
      </w:pPr>
      <w:r w:rsidRPr="008D7DD5">
        <w:rPr>
          <w:rFonts w:ascii="Times New Roman" w:eastAsia="Times New Roman" w:hAnsi="Times New Roman" w:cs="Times New Roman"/>
          <w:b/>
          <w:kern w:val="0"/>
          <w:lang w:eastAsia="en-GB"/>
        </w:rPr>
        <w:lastRenderedPageBreak/>
        <w:t xml:space="preserve">Table </w:t>
      </w:r>
      <w:r w:rsidR="007D36C7" w:rsidRPr="008D7DD5">
        <w:rPr>
          <w:rFonts w:ascii="Times New Roman" w:eastAsia="Times New Roman" w:hAnsi="Times New Roman" w:cs="Times New Roman"/>
          <w:b/>
          <w:kern w:val="0"/>
          <w:lang w:eastAsia="en-GB"/>
        </w:rPr>
        <w:t xml:space="preserve">3 </w:t>
      </w:r>
    </w:p>
    <w:p w14:paraId="7D767A7E" w14:textId="4018077F" w:rsidR="007C5572" w:rsidRPr="008D7DD5" w:rsidRDefault="007C5572" w:rsidP="00B03A23">
      <w:pPr>
        <w:spacing w:line="480" w:lineRule="exact"/>
        <w:ind w:firstLine="0"/>
        <w:rPr>
          <w:rFonts w:ascii="Times New Roman" w:eastAsia="Times New Roman" w:hAnsi="Times New Roman" w:cs="Times New Roman"/>
          <w:bCs/>
          <w:i/>
          <w:iCs/>
          <w:kern w:val="0"/>
          <w:lang w:eastAsia="en-GB"/>
        </w:rPr>
      </w:pPr>
      <w:r w:rsidRPr="008D7DD5">
        <w:rPr>
          <w:rFonts w:ascii="Times New Roman" w:eastAsia="Times New Roman" w:hAnsi="Times New Roman" w:cs="Times New Roman"/>
          <w:bCs/>
          <w:i/>
          <w:iCs/>
          <w:kern w:val="0"/>
          <w:lang w:eastAsia="en-GB"/>
        </w:rPr>
        <w:t xml:space="preserve">Results of Bivariate Moderator Analyses in the </w:t>
      </w:r>
      <w:r w:rsidR="00C6518A" w:rsidRPr="008D7DD5">
        <w:rPr>
          <w:rFonts w:ascii="Times New Roman" w:eastAsia="Times New Roman" w:hAnsi="Times New Roman" w:cs="Times New Roman"/>
          <w:bCs/>
          <w:i/>
          <w:iCs/>
          <w:kern w:val="0"/>
          <w:lang w:eastAsia="en-GB"/>
        </w:rPr>
        <w:t>Association</w:t>
      </w:r>
      <w:r w:rsidRPr="008D7DD5">
        <w:rPr>
          <w:rFonts w:ascii="Times New Roman" w:eastAsia="Times New Roman" w:hAnsi="Times New Roman" w:cs="Times New Roman"/>
          <w:bCs/>
          <w:i/>
          <w:iCs/>
          <w:kern w:val="0"/>
          <w:lang w:eastAsia="en-GB"/>
        </w:rPr>
        <w:t xml:space="preserve"> </w:t>
      </w:r>
      <w:r w:rsidR="00134472" w:rsidRPr="008D7DD5">
        <w:rPr>
          <w:rFonts w:ascii="Times New Roman" w:eastAsia="Times New Roman" w:hAnsi="Times New Roman" w:cs="Times New Roman"/>
          <w:bCs/>
          <w:i/>
          <w:iCs/>
          <w:kern w:val="0"/>
          <w:lang w:eastAsia="en-GB"/>
        </w:rPr>
        <w:t>B</w:t>
      </w:r>
      <w:r w:rsidRPr="008D7DD5">
        <w:rPr>
          <w:rFonts w:ascii="Times New Roman" w:eastAsia="Times New Roman" w:hAnsi="Times New Roman" w:cs="Times New Roman"/>
          <w:bCs/>
          <w:i/>
          <w:iCs/>
          <w:kern w:val="0"/>
          <w:lang w:eastAsia="en-GB"/>
        </w:rPr>
        <w:t>etween Vulnerable Narcissism and Wellbein</w:t>
      </w:r>
      <w:r w:rsidR="000E1B93" w:rsidRPr="008D7DD5">
        <w:rPr>
          <w:rFonts w:ascii="Times New Roman" w:eastAsia="Times New Roman" w:hAnsi="Times New Roman" w:cs="Times New Roman"/>
          <w:bCs/>
          <w:i/>
          <w:iCs/>
          <w:kern w:val="0"/>
          <w:lang w:eastAsia="en-GB"/>
        </w:rPr>
        <w:t>g</w:t>
      </w:r>
    </w:p>
    <w:tbl>
      <w:tblPr>
        <w:tblW w:w="14317" w:type="dxa"/>
        <w:tblInd w:w="-709" w:type="dxa"/>
        <w:tblBorders>
          <w:top w:val="single" w:sz="4" w:space="0" w:color="auto"/>
          <w:bottom w:val="single" w:sz="4" w:space="0" w:color="auto"/>
        </w:tblBorders>
        <w:tblLook w:val="04A0" w:firstRow="1" w:lastRow="0" w:firstColumn="1" w:lastColumn="0" w:noHBand="0" w:noVBand="1"/>
      </w:tblPr>
      <w:tblGrid>
        <w:gridCol w:w="3970"/>
        <w:gridCol w:w="850"/>
        <w:gridCol w:w="936"/>
        <w:gridCol w:w="2659"/>
        <w:gridCol w:w="1123"/>
        <w:gridCol w:w="2937"/>
        <w:gridCol w:w="1842"/>
      </w:tblGrid>
      <w:tr w:rsidR="007C5572" w:rsidRPr="008D7DD5" w14:paraId="6E77C55E" w14:textId="77777777" w:rsidTr="001D363D">
        <w:trPr>
          <w:trHeight w:val="310"/>
        </w:trPr>
        <w:tc>
          <w:tcPr>
            <w:tcW w:w="3970" w:type="dxa"/>
            <w:tcBorders>
              <w:bottom w:val="single" w:sz="4" w:space="0" w:color="auto"/>
            </w:tcBorders>
            <w:noWrap/>
            <w:hideMark/>
          </w:tcPr>
          <w:p w14:paraId="45461D6C" w14:textId="77777777" w:rsidR="007C5572" w:rsidRPr="008D7DD5" w:rsidRDefault="007C5572" w:rsidP="00B03A23">
            <w:pPr>
              <w:spacing w:line="480" w:lineRule="exact"/>
              <w:ind w:firstLine="0"/>
              <w:rPr>
                <w:rFonts w:ascii="Times New Roman" w:eastAsia="Times New Roman" w:hAnsi="Times New Roman" w:cs="Times New Roman"/>
                <w:bCs/>
                <w:kern w:val="0"/>
                <w:lang w:eastAsia="en-GB"/>
              </w:rPr>
            </w:pPr>
          </w:p>
        </w:tc>
        <w:tc>
          <w:tcPr>
            <w:tcW w:w="850" w:type="dxa"/>
            <w:tcBorders>
              <w:bottom w:val="single" w:sz="4" w:space="0" w:color="auto"/>
            </w:tcBorders>
            <w:noWrap/>
            <w:hideMark/>
          </w:tcPr>
          <w:p w14:paraId="2DE39692" w14:textId="54898D13" w:rsidR="007C5572" w:rsidRPr="008D7DD5" w:rsidRDefault="00247C5D" w:rsidP="00B03A23">
            <w:pPr>
              <w:spacing w:line="480" w:lineRule="exact"/>
              <w:ind w:firstLine="0"/>
              <w:rPr>
                <w:rFonts w:ascii="Times New Roman" w:eastAsia="Times New Roman" w:hAnsi="Times New Roman" w:cs="Times New Roman"/>
                <w:bCs/>
                <w:i/>
                <w:iCs/>
                <w:kern w:val="0"/>
                <w:lang w:eastAsia="en-GB"/>
              </w:rPr>
            </w:pPr>
            <w:del w:id="36" w:author="Yixin" w:date="2024-11-25T11:26:00Z" w16du:dateUtc="2024-11-25T10:26:00Z">
              <w:r w:rsidRPr="008D7DD5" w:rsidDel="00A2056A">
                <w:rPr>
                  <w:rFonts w:ascii="Times New Roman" w:eastAsia="Times New Roman" w:hAnsi="Times New Roman" w:cs="Times New Roman"/>
                  <w:bCs/>
                  <w:i/>
                  <w:iCs/>
                  <w:kern w:val="0"/>
                  <w:lang w:eastAsia="en-GB"/>
                </w:rPr>
                <w:delText>S</w:delText>
              </w:r>
            </w:del>
            <w:ins w:id="37" w:author="Yixin" w:date="2024-11-25T11:26:00Z" w16du:dateUtc="2024-11-25T10:26:00Z">
              <w:r w:rsidR="00A2056A">
                <w:rPr>
                  <w:rFonts w:ascii="Times New Roman" w:eastAsia="Times New Roman" w:hAnsi="Times New Roman" w:cs="Times New Roman"/>
                  <w:bCs/>
                  <w:i/>
                  <w:iCs/>
                  <w:kern w:val="0"/>
                  <w:lang w:eastAsia="en-GB"/>
                </w:rPr>
                <w:t>s</w:t>
              </w:r>
            </w:ins>
          </w:p>
        </w:tc>
        <w:tc>
          <w:tcPr>
            <w:tcW w:w="936" w:type="dxa"/>
            <w:tcBorders>
              <w:bottom w:val="single" w:sz="4" w:space="0" w:color="auto"/>
            </w:tcBorders>
          </w:tcPr>
          <w:p w14:paraId="0F142CD1" w14:textId="77777777" w:rsidR="007C5572" w:rsidRPr="008D7DD5" w:rsidRDefault="007C5572" w:rsidP="00B03A23">
            <w:pPr>
              <w:spacing w:line="480" w:lineRule="exact"/>
              <w:ind w:firstLine="0"/>
              <w:rPr>
                <w:rFonts w:ascii="Times New Roman" w:eastAsia="Times New Roman" w:hAnsi="Times New Roman" w:cs="Times New Roman"/>
                <w:bCs/>
                <w:i/>
                <w:iCs/>
                <w:kern w:val="0"/>
                <w:lang w:eastAsia="en-GB"/>
              </w:rPr>
            </w:pPr>
            <w:r w:rsidRPr="008D7DD5">
              <w:rPr>
                <w:rFonts w:ascii="Times New Roman" w:eastAsia="Times New Roman" w:hAnsi="Times New Roman" w:cs="Times New Roman"/>
                <w:bCs/>
                <w:i/>
                <w:iCs/>
                <w:kern w:val="0"/>
                <w:lang w:eastAsia="en-GB"/>
              </w:rPr>
              <w:t>k</w:t>
            </w:r>
          </w:p>
        </w:tc>
        <w:tc>
          <w:tcPr>
            <w:tcW w:w="2659" w:type="dxa"/>
            <w:tcBorders>
              <w:bottom w:val="single" w:sz="4" w:space="0" w:color="auto"/>
            </w:tcBorders>
          </w:tcPr>
          <w:p w14:paraId="1408163C" w14:textId="77777777" w:rsidR="007C5572" w:rsidRPr="008D7DD5" w:rsidRDefault="007C5572" w:rsidP="00B03A23">
            <w:pPr>
              <w:spacing w:line="480" w:lineRule="exact"/>
              <w:ind w:firstLine="0"/>
              <w:rPr>
                <w:rFonts w:ascii="Times New Roman" w:eastAsia="Times New Roman" w:hAnsi="Times New Roman" w:cs="Times New Roman"/>
                <w:bCs/>
                <w:kern w:val="0"/>
                <w:lang w:eastAsia="en-GB"/>
              </w:rPr>
            </w:pPr>
            <w:r w:rsidRPr="008D7DD5">
              <w:rPr>
                <w:rFonts w:ascii="Times New Roman" w:eastAsia="Times New Roman" w:hAnsi="Times New Roman" w:cs="Times New Roman"/>
                <w:bCs/>
                <w:kern w:val="0"/>
                <w:lang w:eastAsia="en-GB"/>
              </w:rPr>
              <w:t>β</w:t>
            </w:r>
            <w:r w:rsidRPr="008D7DD5">
              <w:rPr>
                <w:rFonts w:ascii="Times New Roman" w:eastAsia="Times New Roman" w:hAnsi="Times New Roman" w:cs="Times New Roman"/>
                <w:bCs/>
                <w:kern w:val="0"/>
                <w:vertAlign w:val="subscript"/>
                <w:lang w:eastAsia="en-GB"/>
              </w:rPr>
              <w:t xml:space="preserve">0 </w:t>
            </w:r>
            <w:r w:rsidRPr="008D7DD5">
              <w:rPr>
                <w:rFonts w:ascii="Times New Roman" w:eastAsia="Times New Roman" w:hAnsi="Times New Roman" w:cs="Times New Roman"/>
                <w:bCs/>
                <w:kern w:val="0"/>
                <w:lang w:eastAsia="en-GB"/>
              </w:rPr>
              <w:t>(95% CI)</w:t>
            </w:r>
          </w:p>
        </w:tc>
        <w:tc>
          <w:tcPr>
            <w:tcW w:w="1123" w:type="dxa"/>
            <w:tcBorders>
              <w:bottom w:val="single" w:sz="4" w:space="0" w:color="auto"/>
            </w:tcBorders>
          </w:tcPr>
          <w:p w14:paraId="1549BA24" w14:textId="77777777" w:rsidR="007C5572" w:rsidRPr="008D7DD5" w:rsidRDefault="007C5572" w:rsidP="00B03A23">
            <w:pPr>
              <w:spacing w:line="480" w:lineRule="exact"/>
              <w:ind w:firstLine="0"/>
              <w:rPr>
                <w:rFonts w:ascii="Times New Roman" w:eastAsia="Times New Roman" w:hAnsi="Times New Roman" w:cs="Times New Roman"/>
                <w:bCs/>
                <w:kern w:val="0"/>
                <w:lang w:eastAsia="en-GB"/>
              </w:rPr>
            </w:pPr>
            <w:r w:rsidRPr="008D7DD5">
              <w:rPr>
                <w:rFonts w:ascii="Times New Roman" w:eastAsia="Times New Roman" w:hAnsi="Times New Roman" w:cs="Times New Roman"/>
                <w:bCs/>
                <w:kern w:val="0"/>
                <w:lang w:eastAsia="en-GB"/>
              </w:rPr>
              <w:t>ES</w:t>
            </w:r>
            <w:r w:rsidRPr="008D7DD5">
              <w:rPr>
                <w:rFonts w:ascii="Times New Roman" w:eastAsia="Times New Roman" w:hAnsi="Times New Roman" w:cs="Times New Roman"/>
                <w:bCs/>
                <w:i/>
                <w:iCs/>
                <w:kern w:val="0"/>
                <w:lang w:eastAsia="en-GB"/>
              </w:rPr>
              <w:t>r</w:t>
            </w:r>
          </w:p>
        </w:tc>
        <w:tc>
          <w:tcPr>
            <w:tcW w:w="2937" w:type="dxa"/>
            <w:tcBorders>
              <w:bottom w:val="single" w:sz="4" w:space="0" w:color="auto"/>
            </w:tcBorders>
          </w:tcPr>
          <w:p w14:paraId="4876AF59" w14:textId="77777777" w:rsidR="007C5572" w:rsidRPr="008D7DD5" w:rsidRDefault="007C5572" w:rsidP="00B03A23">
            <w:pPr>
              <w:spacing w:line="480" w:lineRule="exact"/>
              <w:ind w:firstLine="0"/>
              <w:rPr>
                <w:rFonts w:ascii="Times New Roman" w:eastAsia="Times New Roman" w:hAnsi="Times New Roman" w:cs="Times New Roman"/>
                <w:bCs/>
                <w:kern w:val="0"/>
                <w:lang w:eastAsia="en-GB"/>
              </w:rPr>
            </w:pPr>
            <w:r w:rsidRPr="008D7DD5">
              <w:rPr>
                <w:rFonts w:ascii="Times New Roman" w:eastAsia="Times New Roman" w:hAnsi="Times New Roman" w:cs="Times New Roman"/>
                <w:bCs/>
                <w:kern w:val="0"/>
                <w:lang w:eastAsia="en-GB"/>
              </w:rPr>
              <w:t>β</w:t>
            </w:r>
            <w:r w:rsidRPr="008D7DD5">
              <w:rPr>
                <w:rFonts w:ascii="Times New Roman" w:eastAsia="Times New Roman" w:hAnsi="Times New Roman" w:cs="Times New Roman"/>
                <w:bCs/>
                <w:kern w:val="0"/>
                <w:vertAlign w:val="subscript"/>
                <w:lang w:eastAsia="en-GB"/>
              </w:rPr>
              <w:t>1</w:t>
            </w:r>
            <w:r w:rsidRPr="008D7DD5">
              <w:rPr>
                <w:rFonts w:ascii="Times New Roman" w:eastAsia="Times New Roman" w:hAnsi="Times New Roman" w:cs="Times New Roman"/>
                <w:bCs/>
                <w:kern w:val="0"/>
                <w:lang w:eastAsia="en-GB"/>
              </w:rPr>
              <w:t xml:space="preserve"> (95% CI)</w:t>
            </w:r>
          </w:p>
        </w:tc>
        <w:tc>
          <w:tcPr>
            <w:tcW w:w="1842" w:type="dxa"/>
            <w:tcBorders>
              <w:bottom w:val="single" w:sz="4" w:space="0" w:color="auto"/>
            </w:tcBorders>
            <w:noWrap/>
            <w:hideMark/>
          </w:tcPr>
          <w:p w14:paraId="0C31D2FC" w14:textId="71E1DC91" w:rsidR="007C5572" w:rsidRPr="008D7DD5" w:rsidRDefault="007C5572" w:rsidP="00B03A23">
            <w:pPr>
              <w:spacing w:line="480" w:lineRule="exact"/>
              <w:ind w:firstLine="0"/>
              <w:rPr>
                <w:rFonts w:ascii="Times New Roman" w:eastAsia="Times New Roman" w:hAnsi="Times New Roman" w:cs="Times New Roman"/>
                <w:b/>
                <w:bCs/>
                <w:kern w:val="0"/>
                <w:vertAlign w:val="superscript"/>
                <w:lang w:eastAsia="en-GB"/>
              </w:rPr>
            </w:pPr>
            <w:r w:rsidRPr="008D7DD5">
              <w:rPr>
                <w:rFonts w:ascii="Times New Roman" w:eastAsia="Times New Roman" w:hAnsi="Times New Roman" w:cs="Times New Roman"/>
                <w:bCs/>
                <w:i/>
                <w:iCs/>
                <w:kern w:val="0"/>
                <w:lang w:eastAsia="en-GB"/>
              </w:rPr>
              <w:t>F</w:t>
            </w:r>
            <w:r w:rsidRPr="008D7DD5">
              <w:rPr>
                <w:rFonts w:ascii="Times New Roman" w:eastAsia="Times New Roman" w:hAnsi="Times New Roman" w:cs="Times New Roman"/>
                <w:bCs/>
                <w:kern w:val="0"/>
                <w:lang w:eastAsia="en-GB"/>
              </w:rPr>
              <w:t>(df</w:t>
            </w:r>
            <w:r w:rsidRPr="008D7DD5">
              <w:rPr>
                <w:rFonts w:ascii="Times New Roman" w:eastAsia="Times New Roman" w:hAnsi="Times New Roman" w:cs="Times New Roman"/>
                <w:bCs/>
                <w:kern w:val="0"/>
                <w:vertAlign w:val="subscript"/>
                <w:lang w:eastAsia="en-GB"/>
              </w:rPr>
              <w:t>1</w:t>
            </w:r>
            <w:r w:rsidRPr="008D7DD5">
              <w:rPr>
                <w:rFonts w:ascii="Times New Roman" w:eastAsia="Times New Roman" w:hAnsi="Times New Roman" w:cs="Times New Roman"/>
                <w:bCs/>
                <w:kern w:val="0"/>
                <w:lang w:eastAsia="en-GB"/>
              </w:rPr>
              <w:t>, df</w:t>
            </w:r>
            <w:r w:rsidRPr="008D7DD5">
              <w:rPr>
                <w:rFonts w:ascii="Times New Roman" w:eastAsia="Times New Roman" w:hAnsi="Times New Roman" w:cs="Times New Roman"/>
                <w:bCs/>
                <w:kern w:val="0"/>
                <w:vertAlign w:val="subscript"/>
                <w:lang w:eastAsia="en-GB"/>
              </w:rPr>
              <w:t>2</w:t>
            </w:r>
            <w:r w:rsidRPr="008D7DD5">
              <w:rPr>
                <w:rFonts w:ascii="Times New Roman" w:eastAsia="Times New Roman" w:hAnsi="Times New Roman" w:cs="Times New Roman"/>
                <w:bCs/>
                <w:kern w:val="0"/>
                <w:lang w:eastAsia="en-GB"/>
              </w:rPr>
              <w:t>)</w:t>
            </w:r>
          </w:p>
        </w:tc>
      </w:tr>
      <w:tr w:rsidR="00434491" w:rsidRPr="008D7DD5" w14:paraId="4C5A4979" w14:textId="77777777" w:rsidTr="001D363D">
        <w:trPr>
          <w:trHeight w:val="310"/>
        </w:trPr>
        <w:tc>
          <w:tcPr>
            <w:tcW w:w="3970" w:type="dxa"/>
            <w:noWrap/>
          </w:tcPr>
          <w:p w14:paraId="03DB8D5B" w14:textId="1CA0DFCC" w:rsidR="00434491" w:rsidRPr="008D7DD5" w:rsidRDefault="00434491" w:rsidP="00B03A23">
            <w:pPr>
              <w:spacing w:line="480" w:lineRule="exact"/>
              <w:ind w:firstLine="0"/>
              <w:rPr>
                <w:rFonts w:ascii="Times New Roman" w:eastAsia="Times New Roman" w:hAnsi="Times New Roman" w:cs="Times New Roman"/>
                <w:bCs/>
                <w:kern w:val="0"/>
                <w:lang w:eastAsia="zh-CN"/>
              </w:rPr>
            </w:pPr>
            <w:r w:rsidRPr="008D7DD5">
              <w:rPr>
                <w:rFonts w:ascii="Times New Roman" w:eastAsia="Times New Roman" w:hAnsi="Times New Roman" w:cs="Times New Roman"/>
                <w:bCs/>
                <w:kern w:val="0"/>
                <w:lang w:eastAsia="zh-CN"/>
              </w:rPr>
              <w:t>Hofstede Individualism</w:t>
            </w:r>
          </w:p>
        </w:tc>
        <w:tc>
          <w:tcPr>
            <w:tcW w:w="850" w:type="dxa"/>
            <w:noWrap/>
          </w:tcPr>
          <w:p w14:paraId="18CA863F" w14:textId="179091E7" w:rsidR="00434491" w:rsidRPr="008D7DD5" w:rsidRDefault="006F0AF8" w:rsidP="00B03A23">
            <w:pPr>
              <w:spacing w:line="480" w:lineRule="exact"/>
              <w:ind w:firstLine="0"/>
              <w:rPr>
                <w:rFonts w:ascii="Times New Roman" w:eastAsia="Times New Roman" w:hAnsi="Times New Roman" w:cs="Times New Roman"/>
                <w:bCs/>
                <w:kern w:val="0"/>
                <w:lang w:eastAsia="en-GB"/>
              </w:rPr>
            </w:pPr>
            <w:r w:rsidRPr="008D7DD5">
              <w:rPr>
                <w:rFonts w:ascii="Times New Roman" w:eastAsia="Times New Roman" w:hAnsi="Times New Roman" w:cs="Times New Roman"/>
                <w:bCs/>
                <w:kern w:val="0"/>
                <w:lang w:eastAsia="en-GB"/>
              </w:rPr>
              <w:t>37</w:t>
            </w:r>
          </w:p>
        </w:tc>
        <w:tc>
          <w:tcPr>
            <w:tcW w:w="936" w:type="dxa"/>
          </w:tcPr>
          <w:p w14:paraId="2C8CDC7B" w14:textId="6B86E8C3" w:rsidR="00434491" w:rsidRPr="008D7DD5" w:rsidRDefault="00EC38A1" w:rsidP="00B03A23">
            <w:pPr>
              <w:spacing w:line="480" w:lineRule="exact"/>
              <w:ind w:firstLine="0"/>
              <w:rPr>
                <w:rFonts w:ascii="Times New Roman" w:eastAsia="Times New Roman" w:hAnsi="Times New Roman" w:cs="Times New Roman"/>
                <w:bCs/>
                <w:kern w:val="0"/>
                <w:lang w:eastAsia="zh-CN"/>
              </w:rPr>
            </w:pPr>
            <w:r w:rsidRPr="008D7DD5">
              <w:rPr>
                <w:rFonts w:ascii="Times New Roman" w:eastAsia="Times New Roman" w:hAnsi="Times New Roman" w:cs="Times New Roman"/>
                <w:bCs/>
                <w:kern w:val="0"/>
                <w:lang w:eastAsia="zh-CN"/>
              </w:rPr>
              <w:t>6</w:t>
            </w:r>
            <w:r w:rsidR="00434491" w:rsidRPr="008D7DD5">
              <w:rPr>
                <w:rFonts w:ascii="Times New Roman" w:eastAsia="Times New Roman" w:hAnsi="Times New Roman" w:cs="Times New Roman"/>
                <w:bCs/>
                <w:kern w:val="0"/>
                <w:lang w:eastAsia="zh-CN"/>
              </w:rPr>
              <w:t>1</w:t>
            </w:r>
          </w:p>
        </w:tc>
        <w:tc>
          <w:tcPr>
            <w:tcW w:w="2659" w:type="dxa"/>
          </w:tcPr>
          <w:p w14:paraId="32F31A00" w14:textId="6810A6C3" w:rsidR="00434491" w:rsidRPr="008D7DD5" w:rsidRDefault="00434491" w:rsidP="00B03A23">
            <w:pPr>
              <w:spacing w:line="480" w:lineRule="exact"/>
              <w:ind w:firstLine="0"/>
              <w:rPr>
                <w:rFonts w:ascii="Times New Roman" w:eastAsia="Times New Roman" w:hAnsi="Times New Roman" w:cs="Times New Roman"/>
                <w:bCs/>
                <w:kern w:val="0"/>
                <w:lang w:eastAsia="zh-CN"/>
              </w:rPr>
            </w:pPr>
            <w:r w:rsidRPr="008D7DD5">
              <w:rPr>
                <w:rFonts w:ascii="Times New Roman" w:eastAsia="Times New Roman" w:hAnsi="Times New Roman" w:cs="Times New Roman"/>
                <w:bCs/>
                <w:kern w:val="0"/>
                <w:lang w:eastAsia="en-GB"/>
              </w:rPr>
              <w:t>-0.2</w:t>
            </w:r>
            <w:r w:rsidR="00EC38A1" w:rsidRPr="008D7DD5">
              <w:rPr>
                <w:rFonts w:ascii="Times New Roman" w:eastAsia="Times New Roman" w:hAnsi="Times New Roman" w:cs="Times New Roman"/>
                <w:bCs/>
                <w:kern w:val="0"/>
                <w:lang w:eastAsia="en-GB"/>
              </w:rPr>
              <w:t>6</w:t>
            </w:r>
            <w:r w:rsidRPr="008D7DD5">
              <w:rPr>
                <w:rFonts w:ascii="Times New Roman" w:eastAsia="Times New Roman" w:hAnsi="Times New Roman" w:cs="Times New Roman"/>
                <w:bCs/>
                <w:kern w:val="0"/>
                <w:lang w:eastAsia="en-GB"/>
              </w:rPr>
              <w:t>(-0.</w:t>
            </w:r>
            <w:r w:rsidR="00EC38A1" w:rsidRPr="008D7DD5">
              <w:rPr>
                <w:rFonts w:ascii="Times New Roman" w:eastAsia="Times New Roman" w:hAnsi="Times New Roman" w:cs="Times New Roman"/>
                <w:bCs/>
                <w:kern w:val="0"/>
                <w:lang w:eastAsia="en-GB"/>
              </w:rPr>
              <w:t>30</w:t>
            </w:r>
            <w:r w:rsidRPr="008D7DD5">
              <w:rPr>
                <w:rFonts w:ascii="Times New Roman" w:eastAsia="Times New Roman" w:hAnsi="Times New Roman" w:cs="Times New Roman"/>
                <w:bCs/>
                <w:kern w:val="0"/>
                <w:lang w:eastAsia="en-GB"/>
              </w:rPr>
              <w:t>, -0.</w:t>
            </w:r>
            <w:r w:rsidR="00EC38A1" w:rsidRPr="008D7DD5">
              <w:rPr>
                <w:rFonts w:ascii="Times New Roman" w:eastAsia="Times New Roman" w:hAnsi="Times New Roman" w:cs="Times New Roman"/>
                <w:bCs/>
                <w:kern w:val="0"/>
                <w:lang w:eastAsia="en-GB"/>
              </w:rPr>
              <w:t>2</w:t>
            </w:r>
            <w:r w:rsidRPr="008D7DD5">
              <w:rPr>
                <w:rFonts w:ascii="Times New Roman" w:eastAsia="Times New Roman" w:hAnsi="Times New Roman" w:cs="Times New Roman"/>
                <w:bCs/>
                <w:kern w:val="0"/>
                <w:lang w:eastAsia="en-GB"/>
              </w:rPr>
              <w:t>1)</w:t>
            </w:r>
            <w:r w:rsidRPr="008D7DD5">
              <w:rPr>
                <w:rFonts w:ascii="Times New Roman" w:eastAsia="Times New Roman" w:hAnsi="Times New Roman" w:cs="Times New Roman"/>
                <w:bCs/>
                <w:kern w:val="0"/>
                <w:vertAlign w:val="superscript"/>
                <w:lang w:eastAsia="en-GB"/>
              </w:rPr>
              <w:t>***</w:t>
            </w:r>
          </w:p>
        </w:tc>
        <w:tc>
          <w:tcPr>
            <w:tcW w:w="1123" w:type="dxa"/>
          </w:tcPr>
          <w:p w14:paraId="33393822" w14:textId="7C940C50" w:rsidR="00434491" w:rsidRPr="008D7DD5" w:rsidRDefault="00434491" w:rsidP="00B03A23">
            <w:pPr>
              <w:spacing w:line="480" w:lineRule="exact"/>
              <w:ind w:firstLine="0"/>
              <w:rPr>
                <w:rFonts w:ascii="Times New Roman" w:eastAsia="Times New Roman" w:hAnsi="Times New Roman" w:cs="Times New Roman"/>
                <w:bCs/>
                <w:kern w:val="0"/>
                <w:lang w:eastAsia="zh-CN"/>
              </w:rPr>
            </w:pPr>
            <w:r w:rsidRPr="008D7DD5">
              <w:rPr>
                <w:rFonts w:ascii="Times New Roman" w:eastAsia="Times New Roman" w:hAnsi="Times New Roman" w:cs="Times New Roman"/>
                <w:bCs/>
                <w:kern w:val="0"/>
                <w:lang w:eastAsia="zh-CN"/>
              </w:rPr>
              <w:t>-.2</w:t>
            </w:r>
            <w:r w:rsidR="00DA5DC6" w:rsidRPr="008D7DD5">
              <w:rPr>
                <w:rFonts w:ascii="Times New Roman" w:eastAsia="Times New Roman" w:hAnsi="Times New Roman" w:cs="Times New Roman"/>
                <w:bCs/>
                <w:kern w:val="0"/>
                <w:lang w:eastAsia="zh-CN"/>
              </w:rPr>
              <w:t>5</w:t>
            </w:r>
          </w:p>
        </w:tc>
        <w:tc>
          <w:tcPr>
            <w:tcW w:w="2937" w:type="dxa"/>
          </w:tcPr>
          <w:p w14:paraId="352B4ACA" w14:textId="7C2CB823" w:rsidR="00434491" w:rsidRPr="008D7DD5" w:rsidRDefault="00434491" w:rsidP="00B03A23">
            <w:pPr>
              <w:spacing w:line="480" w:lineRule="exact"/>
              <w:ind w:firstLine="0"/>
              <w:rPr>
                <w:rFonts w:ascii="Times New Roman" w:eastAsia="Times New Roman" w:hAnsi="Times New Roman" w:cs="Times New Roman"/>
                <w:bCs/>
                <w:kern w:val="0"/>
                <w:lang w:eastAsia="zh-CN"/>
              </w:rPr>
            </w:pPr>
            <w:r w:rsidRPr="008D7DD5">
              <w:rPr>
                <w:rFonts w:ascii="Times New Roman" w:eastAsia="Times New Roman" w:hAnsi="Times New Roman" w:cs="Times New Roman"/>
                <w:bCs/>
                <w:kern w:val="0"/>
                <w:lang w:eastAsia="zh-CN"/>
              </w:rPr>
              <w:t>-0.001(-0.00</w:t>
            </w:r>
            <w:r w:rsidR="00712099" w:rsidRPr="008D7DD5">
              <w:rPr>
                <w:rFonts w:ascii="Times New Roman" w:eastAsia="Times New Roman" w:hAnsi="Times New Roman" w:cs="Times New Roman"/>
                <w:bCs/>
                <w:kern w:val="0"/>
                <w:lang w:eastAsia="zh-CN"/>
              </w:rPr>
              <w:t>2</w:t>
            </w:r>
            <w:r w:rsidRPr="008D7DD5">
              <w:rPr>
                <w:rFonts w:ascii="Times New Roman" w:eastAsia="Times New Roman" w:hAnsi="Times New Roman" w:cs="Times New Roman"/>
                <w:bCs/>
                <w:kern w:val="0"/>
                <w:lang w:eastAsia="zh-CN"/>
              </w:rPr>
              <w:t>, 0.001)</w:t>
            </w:r>
            <w:r w:rsidRPr="008D7DD5">
              <w:rPr>
                <w:rFonts w:ascii="Times New Roman" w:eastAsia="Times New Roman" w:hAnsi="Times New Roman" w:cs="Times New Roman"/>
                <w:bCs/>
                <w:kern w:val="0"/>
                <w:vertAlign w:val="superscript"/>
                <w:lang w:eastAsia="en-GB"/>
              </w:rPr>
              <w:t>a</w:t>
            </w:r>
          </w:p>
        </w:tc>
        <w:tc>
          <w:tcPr>
            <w:tcW w:w="1842" w:type="dxa"/>
            <w:noWrap/>
          </w:tcPr>
          <w:p w14:paraId="58E10A70" w14:textId="5AA11CFC" w:rsidR="00434491" w:rsidRPr="008D7DD5" w:rsidRDefault="00434491" w:rsidP="00B03A23">
            <w:pPr>
              <w:spacing w:line="480" w:lineRule="exact"/>
              <w:ind w:firstLine="0"/>
              <w:rPr>
                <w:rFonts w:ascii="Times New Roman" w:eastAsia="Times New Roman" w:hAnsi="Times New Roman" w:cs="Times New Roman"/>
                <w:bCs/>
                <w:kern w:val="0"/>
                <w:lang w:eastAsia="en-GB"/>
              </w:rPr>
            </w:pPr>
            <w:r w:rsidRPr="008D7DD5">
              <w:rPr>
                <w:rFonts w:ascii="Times New Roman" w:eastAsia="Times New Roman" w:hAnsi="Times New Roman" w:cs="Times New Roman"/>
                <w:bCs/>
                <w:kern w:val="0"/>
                <w:lang w:eastAsia="en-GB"/>
              </w:rPr>
              <w:t>0.</w:t>
            </w:r>
            <w:r w:rsidR="00EC38A1" w:rsidRPr="008D7DD5">
              <w:rPr>
                <w:rFonts w:ascii="Times New Roman" w:eastAsia="Times New Roman" w:hAnsi="Times New Roman" w:cs="Times New Roman"/>
                <w:bCs/>
                <w:kern w:val="0"/>
                <w:lang w:eastAsia="en-GB"/>
              </w:rPr>
              <w:t>70</w:t>
            </w:r>
            <w:r w:rsidRPr="008D7DD5">
              <w:rPr>
                <w:rFonts w:ascii="Times New Roman" w:eastAsia="Times New Roman" w:hAnsi="Times New Roman" w:cs="Times New Roman"/>
                <w:bCs/>
                <w:kern w:val="0"/>
                <w:lang w:eastAsia="en-GB"/>
              </w:rPr>
              <w:t xml:space="preserve">(1, </w:t>
            </w:r>
            <w:r w:rsidR="00EC38A1" w:rsidRPr="008D7DD5">
              <w:rPr>
                <w:rFonts w:ascii="Times New Roman" w:eastAsia="Times New Roman" w:hAnsi="Times New Roman" w:cs="Times New Roman"/>
                <w:bCs/>
                <w:kern w:val="0"/>
                <w:lang w:eastAsia="en-GB"/>
              </w:rPr>
              <w:t>5</w:t>
            </w:r>
            <w:r w:rsidRPr="008D7DD5">
              <w:rPr>
                <w:rFonts w:ascii="Times New Roman" w:eastAsia="Times New Roman" w:hAnsi="Times New Roman" w:cs="Times New Roman"/>
                <w:bCs/>
                <w:kern w:val="0"/>
                <w:lang w:eastAsia="en-GB"/>
              </w:rPr>
              <w:t>9)</w:t>
            </w:r>
          </w:p>
        </w:tc>
      </w:tr>
      <w:tr w:rsidR="007C5572" w:rsidRPr="008D7DD5" w14:paraId="3D3B6A4F" w14:textId="77777777" w:rsidTr="001D363D">
        <w:trPr>
          <w:trHeight w:val="310"/>
        </w:trPr>
        <w:tc>
          <w:tcPr>
            <w:tcW w:w="3970" w:type="dxa"/>
            <w:noWrap/>
          </w:tcPr>
          <w:p w14:paraId="3EC1782E" w14:textId="77777777" w:rsidR="007C5572" w:rsidRPr="008D7DD5" w:rsidRDefault="007C5572" w:rsidP="00B03A23">
            <w:pPr>
              <w:spacing w:line="480" w:lineRule="exact"/>
              <w:ind w:firstLine="0"/>
              <w:rPr>
                <w:rFonts w:ascii="Times New Roman" w:eastAsia="Times New Roman" w:hAnsi="Times New Roman" w:cs="Times New Roman"/>
                <w:bCs/>
                <w:kern w:val="0"/>
                <w:lang w:eastAsia="en-GB"/>
              </w:rPr>
            </w:pPr>
            <w:r w:rsidRPr="008D7DD5">
              <w:rPr>
                <w:rFonts w:ascii="Times New Roman" w:eastAsia="Times New Roman" w:hAnsi="Times New Roman" w:cs="Times New Roman"/>
                <w:bCs/>
                <w:kern w:val="0"/>
                <w:lang w:eastAsia="zh-CN"/>
              </w:rPr>
              <w:t>Wellbeing Forms</w:t>
            </w:r>
          </w:p>
        </w:tc>
        <w:tc>
          <w:tcPr>
            <w:tcW w:w="850" w:type="dxa"/>
            <w:noWrap/>
          </w:tcPr>
          <w:p w14:paraId="1F2C52A8" w14:textId="5B4F4AD8" w:rsidR="007C5572" w:rsidRPr="008D7DD5" w:rsidRDefault="007C5572" w:rsidP="00B03A23">
            <w:pPr>
              <w:spacing w:line="480" w:lineRule="exact"/>
              <w:ind w:firstLine="0"/>
              <w:rPr>
                <w:rFonts w:ascii="Times New Roman" w:eastAsia="Times New Roman" w:hAnsi="Times New Roman" w:cs="Times New Roman"/>
                <w:bCs/>
                <w:kern w:val="0"/>
                <w:lang w:eastAsia="zh-CN"/>
              </w:rPr>
            </w:pPr>
            <w:r w:rsidRPr="008D7DD5">
              <w:rPr>
                <w:rFonts w:ascii="Times New Roman" w:eastAsia="Times New Roman" w:hAnsi="Times New Roman" w:cs="Times New Roman"/>
                <w:bCs/>
                <w:kern w:val="0"/>
                <w:lang w:eastAsia="zh-CN"/>
              </w:rPr>
              <w:t>3</w:t>
            </w:r>
            <w:r w:rsidR="00814C8E" w:rsidRPr="008D7DD5">
              <w:rPr>
                <w:rFonts w:ascii="Times New Roman" w:eastAsia="Times New Roman" w:hAnsi="Times New Roman" w:cs="Times New Roman"/>
                <w:bCs/>
                <w:kern w:val="0"/>
                <w:lang w:eastAsia="zh-CN"/>
              </w:rPr>
              <w:t>7</w:t>
            </w:r>
          </w:p>
        </w:tc>
        <w:tc>
          <w:tcPr>
            <w:tcW w:w="936" w:type="dxa"/>
          </w:tcPr>
          <w:p w14:paraId="026BB7A0" w14:textId="1D3EFE7D" w:rsidR="007C5572" w:rsidRPr="008D7DD5" w:rsidRDefault="00814C8E" w:rsidP="00B03A23">
            <w:pPr>
              <w:spacing w:line="480" w:lineRule="exact"/>
              <w:ind w:firstLine="0"/>
              <w:rPr>
                <w:rFonts w:ascii="Times New Roman" w:eastAsia="Times New Roman" w:hAnsi="Times New Roman" w:cs="Times New Roman"/>
                <w:bCs/>
                <w:kern w:val="0"/>
                <w:lang w:eastAsia="zh-CN"/>
              </w:rPr>
            </w:pPr>
            <w:r w:rsidRPr="008D7DD5">
              <w:rPr>
                <w:rFonts w:ascii="Times New Roman" w:eastAsia="Times New Roman" w:hAnsi="Times New Roman" w:cs="Times New Roman"/>
                <w:bCs/>
                <w:kern w:val="0"/>
                <w:lang w:eastAsia="zh-CN"/>
              </w:rPr>
              <w:t>61</w:t>
            </w:r>
          </w:p>
        </w:tc>
        <w:tc>
          <w:tcPr>
            <w:tcW w:w="2659" w:type="dxa"/>
          </w:tcPr>
          <w:p w14:paraId="79701843" w14:textId="77777777" w:rsidR="007C5572" w:rsidRPr="008D7DD5" w:rsidRDefault="007C5572" w:rsidP="00B03A23">
            <w:pPr>
              <w:spacing w:line="480" w:lineRule="exact"/>
              <w:ind w:firstLine="0"/>
              <w:rPr>
                <w:rFonts w:ascii="Times New Roman" w:eastAsia="Times New Roman" w:hAnsi="Times New Roman" w:cs="Times New Roman"/>
                <w:bCs/>
                <w:kern w:val="0"/>
                <w:lang w:eastAsia="en-GB"/>
              </w:rPr>
            </w:pPr>
            <w:r w:rsidRPr="008D7DD5">
              <w:rPr>
                <w:rFonts w:ascii="Times New Roman" w:eastAsia="Times New Roman" w:hAnsi="Times New Roman" w:cs="Times New Roman"/>
                <w:bCs/>
                <w:kern w:val="0"/>
                <w:lang w:eastAsia="en-GB"/>
              </w:rPr>
              <w:t>-</w:t>
            </w:r>
          </w:p>
        </w:tc>
        <w:tc>
          <w:tcPr>
            <w:tcW w:w="1123" w:type="dxa"/>
          </w:tcPr>
          <w:p w14:paraId="5C5FC9D0" w14:textId="77777777" w:rsidR="007C5572" w:rsidRPr="008D7DD5" w:rsidRDefault="007C5572" w:rsidP="00B03A23">
            <w:pPr>
              <w:spacing w:line="480" w:lineRule="exact"/>
              <w:ind w:firstLine="0"/>
              <w:rPr>
                <w:rFonts w:ascii="Times New Roman" w:eastAsia="Times New Roman" w:hAnsi="Times New Roman" w:cs="Times New Roman"/>
                <w:bCs/>
                <w:kern w:val="0"/>
                <w:lang w:eastAsia="en-GB"/>
              </w:rPr>
            </w:pPr>
            <w:r w:rsidRPr="008D7DD5">
              <w:rPr>
                <w:rFonts w:ascii="Times New Roman" w:eastAsia="Times New Roman" w:hAnsi="Times New Roman" w:cs="Times New Roman"/>
                <w:bCs/>
                <w:kern w:val="0"/>
                <w:lang w:eastAsia="en-GB"/>
              </w:rPr>
              <w:t>-</w:t>
            </w:r>
          </w:p>
        </w:tc>
        <w:tc>
          <w:tcPr>
            <w:tcW w:w="2937" w:type="dxa"/>
          </w:tcPr>
          <w:p w14:paraId="61CE0AB3" w14:textId="77777777" w:rsidR="007C5572" w:rsidRPr="008D7DD5" w:rsidRDefault="007C5572" w:rsidP="00B03A23">
            <w:pPr>
              <w:spacing w:line="480" w:lineRule="exact"/>
              <w:ind w:firstLine="0"/>
              <w:rPr>
                <w:rFonts w:ascii="Times New Roman" w:eastAsia="Times New Roman" w:hAnsi="Times New Roman" w:cs="Times New Roman"/>
                <w:bCs/>
                <w:kern w:val="0"/>
                <w:lang w:eastAsia="en-GB"/>
              </w:rPr>
            </w:pPr>
            <w:r w:rsidRPr="008D7DD5">
              <w:rPr>
                <w:rFonts w:ascii="Times New Roman" w:eastAsia="Times New Roman" w:hAnsi="Times New Roman" w:cs="Times New Roman"/>
                <w:bCs/>
                <w:kern w:val="0"/>
                <w:lang w:eastAsia="en-GB"/>
              </w:rPr>
              <w:t>-</w:t>
            </w:r>
          </w:p>
        </w:tc>
        <w:tc>
          <w:tcPr>
            <w:tcW w:w="1842" w:type="dxa"/>
            <w:noWrap/>
          </w:tcPr>
          <w:p w14:paraId="387D6293" w14:textId="00D78B89" w:rsidR="007C5572" w:rsidRPr="008D7DD5" w:rsidRDefault="007C5572" w:rsidP="00B03A23">
            <w:pPr>
              <w:spacing w:line="480" w:lineRule="exact"/>
              <w:ind w:firstLine="0"/>
              <w:rPr>
                <w:rFonts w:ascii="Times New Roman" w:eastAsia="Times New Roman" w:hAnsi="Times New Roman" w:cs="Times New Roman"/>
                <w:bCs/>
                <w:kern w:val="0"/>
                <w:lang w:eastAsia="en-GB"/>
              </w:rPr>
            </w:pPr>
            <w:r w:rsidRPr="008D7DD5">
              <w:rPr>
                <w:rFonts w:ascii="Times New Roman" w:eastAsia="Times New Roman" w:hAnsi="Times New Roman" w:cs="Times New Roman"/>
                <w:bCs/>
                <w:kern w:val="0"/>
                <w:lang w:eastAsia="en-GB"/>
              </w:rPr>
              <w:t>1.0</w:t>
            </w:r>
            <w:r w:rsidR="0010104D" w:rsidRPr="008D7DD5">
              <w:rPr>
                <w:rFonts w:ascii="Times New Roman" w:eastAsia="Times New Roman" w:hAnsi="Times New Roman" w:cs="Times New Roman"/>
                <w:bCs/>
                <w:kern w:val="0"/>
                <w:lang w:eastAsia="en-GB"/>
              </w:rPr>
              <w:t>6</w:t>
            </w:r>
            <w:r w:rsidRPr="008D7DD5">
              <w:rPr>
                <w:rFonts w:ascii="Times New Roman" w:eastAsia="Times New Roman" w:hAnsi="Times New Roman" w:cs="Times New Roman"/>
                <w:bCs/>
                <w:kern w:val="0"/>
                <w:lang w:eastAsia="en-GB"/>
              </w:rPr>
              <w:t xml:space="preserve">(2, </w:t>
            </w:r>
            <w:r w:rsidR="00814C8E" w:rsidRPr="008D7DD5">
              <w:rPr>
                <w:rFonts w:ascii="Times New Roman" w:eastAsia="Times New Roman" w:hAnsi="Times New Roman" w:cs="Times New Roman"/>
                <w:bCs/>
                <w:kern w:val="0"/>
                <w:lang w:eastAsia="en-GB"/>
              </w:rPr>
              <w:t>58</w:t>
            </w:r>
            <w:r w:rsidRPr="008D7DD5">
              <w:rPr>
                <w:rFonts w:ascii="Times New Roman" w:eastAsia="Times New Roman" w:hAnsi="Times New Roman" w:cs="Times New Roman"/>
                <w:bCs/>
                <w:kern w:val="0"/>
                <w:lang w:eastAsia="en-GB"/>
              </w:rPr>
              <w:t>)</w:t>
            </w:r>
          </w:p>
        </w:tc>
      </w:tr>
      <w:tr w:rsidR="007C5572" w:rsidRPr="008D7DD5" w14:paraId="78FAB81B" w14:textId="77777777" w:rsidTr="001D363D">
        <w:trPr>
          <w:trHeight w:val="310"/>
        </w:trPr>
        <w:tc>
          <w:tcPr>
            <w:tcW w:w="3970" w:type="dxa"/>
            <w:noWrap/>
          </w:tcPr>
          <w:p w14:paraId="2B6A286D" w14:textId="22876388" w:rsidR="007C5572" w:rsidRPr="008D7DD5" w:rsidRDefault="007C5572" w:rsidP="00B03A23">
            <w:pPr>
              <w:spacing w:line="480" w:lineRule="exact"/>
              <w:ind w:firstLineChars="150" w:firstLine="360"/>
              <w:rPr>
                <w:rFonts w:ascii="Times New Roman" w:eastAsia="Times New Roman" w:hAnsi="Times New Roman" w:cs="Times New Roman"/>
                <w:bCs/>
                <w:kern w:val="0"/>
                <w:lang w:eastAsia="en-GB"/>
              </w:rPr>
            </w:pPr>
            <w:r w:rsidRPr="008D7DD5">
              <w:rPr>
                <w:rFonts w:ascii="Times New Roman" w:eastAsia="Times New Roman" w:hAnsi="Times New Roman" w:cs="Times New Roman"/>
                <w:bCs/>
                <w:kern w:val="0"/>
                <w:lang w:eastAsia="zh-CN"/>
              </w:rPr>
              <w:t>Euda</w:t>
            </w:r>
            <w:r w:rsidR="005B3C78" w:rsidRPr="008D7DD5">
              <w:rPr>
                <w:rFonts w:ascii="Times New Roman" w:eastAsia="Times New Roman" w:hAnsi="Times New Roman" w:cs="Times New Roman"/>
                <w:bCs/>
                <w:kern w:val="0"/>
                <w:lang w:eastAsia="zh-CN"/>
              </w:rPr>
              <w:t>i</w:t>
            </w:r>
            <w:r w:rsidRPr="008D7DD5">
              <w:rPr>
                <w:rFonts w:ascii="Times New Roman" w:eastAsia="Times New Roman" w:hAnsi="Times New Roman" w:cs="Times New Roman"/>
                <w:bCs/>
                <w:kern w:val="0"/>
                <w:lang w:eastAsia="zh-CN"/>
              </w:rPr>
              <w:t>monic</w:t>
            </w:r>
            <w:r w:rsidRPr="008D7DD5">
              <w:rPr>
                <w:rFonts w:ascii="Times New Roman" w:eastAsia="Times New Roman" w:hAnsi="Times New Roman" w:cs="Times New Roman"/>
                <w:bCs/>
                <w:kern w:val="0"/>
                <w:lang w:eastAsia="en-GB"/>
              </w:rPr>
              <w:t xml:space="preserve"> (RC)</w:t>
            </w:r>
          </w:p>
        </w:tc>
        <w:tc>
          <w:tcPr>
            <w:tcW w:w="850" w:type="dxa"/>
            <w:noWrap/>
          </w:tcPr>
          <w:p w14:paraId="229D9B44" w14:textId="5D5A7714" w:rsidR="007C5572" w:rsidRPr="008D7DD5" w:rsidRDefault="00C83B3C" w:rsidP="00B03A23">
            <w:pPr>
              <w:spacing w:line="480" w:lineRule="exact"/>
              <w:ind w:firstLine="0"/>
              <w:rPr>
                <w:rFonts w:ascii="Times New Roman" w:eastAsia="Times New Roman" w:hAnsi="Times New Roman" w:cs="Times New Roman"/>
                <w:bCs/>
                <w:kern w:val="0"/>
                <w:lang w:eastAsia="zh-CN"/>
              </w:rPr>
            </w:pPr>
            <w:r w:rsidRPr="008D7DD5">
              <w:rPr>
                <w:rFonts w:ascii="Times New Roman" w:eastAsia="Times New Roman" w:hAnsi="Times New Roman" w:cs="Times New Roman"/>
                <w:bCs/>
                <w:kern w:val="0"/>
                <w:lang w:eastAsia="zh-CN"/>
              </w:rPr>
              <w:t>10</w:t>
            </w:r>
          </w:p>
        </w:tc>
        <w:tc>
          <w:tcPr>
            <w:tcW w:w="936" w:type="dxa"/>
          </w:tcPr>
          <w:p w14:paraId="135A45FD" w14:textId="527DFC77" w:rsidR="007C5572" w:rsidRPr="008D7DD5" w:rsidRDefault="00C83B3C" w:rsidP="00B03A23">
            <w:pPr>
              <w:spacing w:line="480" w:lineRule="exact"/>
              <w:ind w:firstLine="0"/>
              <w:rPr>
                <w:rFonts w:ascii="Times New Roman" w:eastAsia="Times New Roman" w:hAnsi="Times New Roman" w:cs="Times New Roman"/>
                <w:bCs/>
                <w:kern w:val="0"/>
                <w:lang w:eastAsia="zh-CN"/>
              </w:rPr>
            </w:pPr>
            <w:r w:rsidRPr="008D7DD5">
              <w:rPr>
                <w:rFonts w:ascii="Times New Roman" w:eastAsia="Times New Roman" w:hAnsi="Times New Roman" w:cs="Times New Roman"/>
                <w:bCs/>
                <w:kern w:val="0"/>
                <w:lang w:eastAsia="zh-CN"/>
              </w:rPr>
              <w:t>1</w:t>
            </w:r>
            <w:r w:rsidR="00B52217" w:rsidRPr="008D7DD5">
              <w:rPr>
                <w:rFonts w:ascii="Times New Roman" w:eastAsia="Times New Roman" w:hAnsi="Times New Roman" w:cs="Times New Roman"/>
                <w:bCs/>
                <w:kern w:val="0"/>
                <w:lang w:eastAsia="zh-CN"/>
              </w:rPr>
              <w:t>5</w:t>
            </w:r>
          </w:p>
        </w:tc>
        <w:tc>
          <w:tcPr>
            <w:tcW w:w="2659" w:type="dxa"/>
          </w:tcPr>
          <w:p w14:paraId="093BBCED" w14:textId="61DA762F" w:rsidR="007C5572" w:rsidRPr="008D7DD5" w:rsidRDefault="007C5572" w:rsidP="00B03A23">
            <w:pPr>
              <w:spacing w:line="480" w:lineRule="exact"/>
              <w:ind w:firstLine="0"/>
              <w:rPr>
                <w:rFonts w:ascii="Times New Roman" w:eastAsia="Times New Roman" w:hAnsi="Times New Roman" w:cs="Times New Roman"/>
                <w:bCs/>
                <w:kern w:val="0"/>
                <w:lang w:eastAsia="en-GB"/>
              </w:rPr>
            </w:pPr>
            <w:r w:rsidRPr="008D7DD5">
              <w:rPr>
                <w:rFonts w:ascii="Times New Roman" w:eastAsia="Times New Roman" w:hAnsi="Times New Roman" w:cs="Times New Roman"/>
                <w:bCs/>
                <w:kern w:val="0"/>
                <w:lang w:eastAsia="en-GB"/>
              </w:rPr>
              <w:t>-0.</w:t>
            </w:r>
            <w:r w:rsidR="00814C8E" w:rsidRPr="008D7DD5">
              <w:rPr>
                <w:rFonts w:ascii="Times New Roman" w:eastAsia="Times New Roman" w:hAnsi="Times New Roman" w:cs="Times New Roman"/>
                <w:bCs/>
                <w:kern w:val="0"/>
                <w:lang w:eastAsia="en-GB"/>
              </w:rPr>
              <w:t>31</w:t>
            </w:r>
            <w:r w:rsidRPr="008D7DD5">
              <w:rPr>
                <w:rFonts w:ascii="Times New Roman" w:eastAsia="Times New Roman" w:hAnsi="Times New Roman" w:cs="Times New Roman"/>
                <w:bCs/>
                <w:kern w:val="0"/>
                <w:lang w:eastAsia="en-GB"/>
              </w:rPr>
              <w:t>(-0.3</w:t>
            </w:r>
            <w:r w:rsidR="00814C8E" w:rsidRPr="008D7DD5">
              <w:rPr>
                <w:rFonts w:ascii="Times New Roman" w:eastAsia="Times New Roman" w:hAnsi="Times New Roman" w:cs="Times New Roman"/>
                <w:bCs/>
                <w:kern w:val="0"/>
                <w:lang w:eastAsia="en-GB"/>
              </w:rPr>
              <w:t>9</w:t>
            </w:r>
            <w:r w:rsidRPr="008D7DD5">
              <w:rPr>
                <w:rFonts w:ascii="Times New Roman" w:eastAsia="Times New Roman" w:hAnsi="Times New Roman" w:cs="Times New Roman"/>
                <w:bCs/>
                <w:kern w:val="0"/>
                <w:lang w:eastAsia="en-GB"/>
              </w:rPr>
              <w:t>, -0.2</w:t>
            </w:r>
            <w:r w:rsidR="00814C8E" w:rsidRPr="008D7DD5">
              <w:rPr>
                <w:rFonts w:ascii="Times New Roman" w:eastAsia="Times New Roman" w:hAnsi="Times New Roman" w:cs="Times New Roman"/>
                <w:bCs/>
                <w:kern w:val="0"/>
                <w:lang w:eastAsia="en-GB"/>
              </w:rPr>
              <w:t>2</w:t>
            </w:r>
            <w:r w:rsidRPr="008D7DD5">
              <w:rPr>
                <w:rFonts w:ascii="Times New Roman" w:eastAsia="Times New Roman" w:hAnsi="Times New Roman" w:cs="Times New Roman"/>
                <w:bCs/>
                <w:kern w:val="0"/>
                <w:lang w:eastAsia="en-GB"/>
              </w:rPr>
              <w:t>)</w:t>
            </w:r>
            <w:r w:rsidRPr="008D7DD5">
              <w:rPr>
                <w:rFonts w:ascii="Times New Roman" w:eastAsia="Times New Roman" w:hAnsi="Times New Roman" w:cs="Times New Roman"/>
                <w:bCs/>
                <w:kern w:val="0"/>
                <w:vertAlign w:val="superscript"/>
                <w:lang w:eastAsia="en-GB"/>
              </w:rPr>
              <w:t>***</w:t>
            </w:r>
          </w:p>
        </w:tc>
        <w:tc>
          <w:tcPr>
            <w:tcW w:w="1123" w:type="dxa"/>
          </w:tcPr>
          <w:p w14:paraId="53CB848C" w14:textId="4D3E75CE" w:rsidR="007C5572" w:rsidRPr="008D7DD5" w:rsidRDefault="007C5572" w:rsidP="00B03A23">
            <w:pPr>
              <w:spacing w:line="480" w:lineRule="exact"/>
              <w:ind w:firstLine="0"/>
              <w:rPr>
                <w:rFonts w:ascii="Times New Roman" w:eastAsia="Times New Roman" w:hAnsi="Times New Roman" w:cs="Times New Roman"/>
                <w:bCs/>
                <w:kern w:val="0"/>
                <w:lang w:eastAsia="zh-CN"/>
              </w:rPr>
            </w:pPr>
            <w:r w:rsidRPr="008D7DD5">
              <w:rPr>
                <w:rFonts w:ascii="Times New Roman" w:eastAsia="Times New Roman" w:hAnsi="Times New Roman" w:cs="Times New Roman"/>
                <w:bCs/>
                <w:kern w:val="0"/>
                <w:lang w:eastAsia="zh-CN"/>
              </w:rPr>
              <w:t>-.</w:t>
            </w:r>
            <w:r w:rsidR="00DA5DC6" w:rsidRPr="008D7DD5">
              <w:rPr>
                <w:rFonts w:ascii="Times New Roman" w:eastAsia="Times New Roman" w:hAnsi="Times New Roman" w:cs="Times New Roman"/>
                <w:bCs/>
                <w:kern w:val="0"/>
                <w:lang w:eastAsia="zh-CN"/>
              </w:rPr>
              <w:t>30</w:t>
            </w:r>
          </w:p>
        </w:tc>
        <w:tc>
          <w:tcPr>
            <w:tcW w:w="2937" w:type="dxa"/>
          </w:tcPr>
          <w:p w14:paraId="41A8CE65" w14:textId="77777777" w:rsidR="007C5572" w:rsidRPr="008D7DD5" w:rsidRDefault="007C5572" w:rsidP="00B03A23">
            <w:pPr>
              <w:spacing w:line="480" w:lineRule="exact"/>
              <w:ind w:firstLine="0"/>
              <w:rPr>
                <w:rFonts w:ascii="Times New Roman" w:eastAsia="Times New Roman" w:hAnsi="Times New Roman" w:cs="Times New Roman"/>
                <w:bCs/>
                <w:kern w:val="0"/>
                <w:lang w:eastAsia="en-GB"/>
              </w:rPr>
            </w:pPr>
            <w:r w:rsidRPr="008D7DD5">
              <w:rPr>
                <w:rFonts w:ascii="Times New Roman" w:eastAsia="Times New Roman" w:hAnsi="Times New Roman" w:cs="Times New Roman"/>
                <w:bCs/>
                <w:kern w:val="0"/>
                <w:lang w:eastAsia="en-GB"/>
              </w:rPr>
              <w:t>-</w:t>
            </w:r>
          </w:p>
        </w:tc>
        <w:tc>
          <w:tcPr>
            <w:tcW w:w="1842" w:type="dxa"/>
            <w:noWrap/>
          </w:tcPr>
          <w:p w14:paraId="0402C2E0" w14:textId="77777777" w:rsidR="007C5572" w:rsidRPr="008D7DD5" w:rsidRDefault="007C5572" w:rsidP="00B03A23">
            <w:pPr>
              <w:spacing w:line="480" w:lineRule="exact"/>
              <w:ind w:firstLine="0"/>
              <w:rPr>
                <w:rFonts w:ascii="Times New Roman" w:eastAsia="Times New Roman" w:hAnsi="Times New Roman" w:cs="Times New Roman"/>
                <w:bCs/>
                <w:kern w:val="0"/>
                <w:lang w:eastAsia="en-GB"/>
              </w:rPr>
            </w:pPr>
            <w:r w:rsidRPr="008D7DD5">
              <w:rPr>
                <w:rFonts w:ascii="Times New Roman" w:eastAsia="Times New Roman" w:hAnsi="Times New Roman" w:cs="Times New Roman"/>
                <w:bCs/>
                <w:kern w:val="0"/>
                <w:lang w:eastAsia="en-GB"/>
              </w:rPr>
              <w:t>-</w:t>
            </w:r>
          </w:p>
        </w:tc>
      </w:tr>
      <w:tr w:rsidR="00C83B3C" w:rsidRPr="008D7DD5" w14:paraId="473241ED" w14:textId="77777777" w:rsidTr="001D363D">
        <w:trPr>
          <w:trHeight w:val="310"/>
        </w:trPr>
        <w:tc>
          <w:tcPr>
            <w:tcW w:w="3970" w:type="dxa"/>
            <w:noWrap/>
          </w:tcPr>
          <w:p w14:paraId="4575CE82" w14:textId="49F6104E" w:rsidR="00C83B3C" w:rsidRPr="008D7DD5" w:rsidRDefault="00C83B3C" w:rsidP="00B03A23">
            <w:pPr>
              <w:spacing w:line="480" w:lineRule="exact"/>
              <w:ind w:firstLineChars="150" w:firstLine="360"/>
              <w:rPr>
                <w:rFonts w:ascii="Times New Roman" w:eastAsia="Times New Roman" w:hAnsi="Times New Roman" w:cs="Times New Roman"/>
                <w:bCs/>
                <w:kern w:val="0"/>
                <w:lang w:eastAsia="zh-CN"/>
              </w:rPr>
            </w:pPr>
            <w:r w:rsidRPr="008D7DD5">
              <w:rPr>
                <w:rFonts w:ascii="Times New Roman" w:eastAsia="Times New Roman" w:hAnsi="Times New Roman" w:cs="Times New Roman"/>
                <w:bCs/>
                <w:kern w:val="0"/>
                <w:lang w:eastAsia="en-GB"/>
              </w:rPr>
              <w:t>Hedonic</w:t>
            </w:r>
          </w:p>
        </w:tc>
        <w:tc>
          <w:tcPr>
            <w:tcW w:w="850" w:type="dxa"/>
            <w:noWrap/>
          </w:tcPr>
          <w:p w14:paraId="53801DE1" w14:textId="3A8022BC" w:rsidR="00C83B3C" w:rsidRPr="008D7DD5" w:rsidRDefault="00C83B3C" w:rsidP="00B03A23">
            <w:pPr>
              <w:spacing w:line="480" w:lineRule="exact"/>
              <w:ind w:firstLine="0"/>
              <w:rPr>
                <w:rFonts w:ascii="Times New Roman" w:eastAsia="Times New Roman" w:hAnsi="Times New Roman" w:cs="Times New Roman"/>
                <w:bCs/>
                <w:kern w:val="0"/>
                <w:lang w:eastAsia="en-GB"/>
              </w:rPr>
            </w:pPr>
            <w:r w:rsidRPr="008D7DD5">
              <w:rPr>
                <w:rFonts w:ascii="Times New Roman" w:eastAsia="Times New Roman" w:hAnsi="Times New Roman" w:cs="Times New Roman"/>
                <w:bCs/>
                <w:kern w:val="0"/>
                <w:lang w:eastAsia="zh-CN"/>
              </w:rPr>
              <w:t>2</w:t>
            </w:r>
            <w:r w:rsidR="00B52217" w:rsidRPr="008D7DD5">
              <w:rPr>
                <w:rFonts w:ascii="Times New Roman" w:eastAsia="Times New Roman" w:hAnsi="Times New Roman" w:cs="Times New Roman"/>
                <w:bCs/>
                <w:kern w:val="0"/>
                <w:lang w:eastAsia="zh-CN"/>
              </w:rPr>
              <w:t>6</w:t>
            </w:r>
          </w:p>
        </w:tc>
        <w:tc>
          <w:tcPr>
            <w:tcW w:w="936" w:type="dxa"/>
          </w:tcPr>
          <w:p w14:paraId="7507139B" w14:textId="0B1F4A2C" w:rsidR="00C83B3C" w:rsidRPr="008D7DD5" w:rsidRDefault="00B52217" w:rsidP="00B03A23">
            <w:pPr>
              <w:spacing w:line="480" w:lineRule="exact"/>
              <w:ind w:firstLine="0"/>
              <w:rPr>
                <w:rFonts w:ascii="Times New Roman" w:eastAsia="Times New Roman" w:hAnsi="Times New Roman" w:cs="Times New Roman"/>
                <w:bCs/>
                <w:kern w:val="0"/>
                <w:lang w:eastAsia="en-GB"/>
              </w:rPr>
            </w:pPr>
            <w:r w:rsidRPr="008D7DD5">
              <w:rPr>
                <w:rFonts w:ascii="Times New Roman" w:eastAsia="Times New Roman" w:hAnsi="Times New Roman" w:cs="Times New Roman"/>
                <w:bCs/>
                <w:kern w:val="0"/>
                <w:lang w:eastAsia="en-GB"/>
              </w:rPr>
              <w:t>42</w:t>
            </w:r>
          </w:p>
        </w:tc>
        <w:tc>
          <w:tcPr>
            <w:tcW w:w="2659" w:type="dxa"/>
          </w:tcPr>
          <w:p w14:paraId="2B881D77" w14:textId="14F4CB3C" w:rsidR="00C83B3C" w:rsidRPr="008D7DD5" w:rsidRDefault="00C83B3C" w:rsidP="00B03A23">
            <w:pPr>
              <w:spacing w:line="480" w:lineRule="exact"/>
              <w:ind w:firstLine="0"/>
              <w:rPr>
                <w:rFonts w:ascii="Times New Roman" w:eastAsia="Times New Roman" w:hAnsi="Times New Roman" w:cs="Times New Roman"/>
                <w:bCs/>
                <w:kern w:val="0"/>
                <w:lang w:eastAsia="en-GB"/>
              </w:rPr>
            </w:pPr>
            <w:r w:rsidRPr="008D7DD5">
              <w:rPr>
                <w:rFonts w:ascii="Times New Roman" w:eastAsia="Times New Roman" w:hAnsi="Times New Roman" w:cs="Times New Roman"/>
                <w:bCs/>
                <w:kern w:val="0"/>
                <w:lang w:eastAsia="en-GB"/>
              </w:rPr>
              <w:t>-0.2</w:t>
            </w:r>
            <w:r w:rsidR="00B52217" w:rsidRPr="008D7DD5">
              <w:rPr>
                <w:rFonts w:ascii="Times New Roman" w:eastAsia="Times New Roman" w:hAnsi="Times New Roman" w:cs="Times New Roman"/>
                <w:bCs/>
                <w:kern w:val="0"/>
                <w:lang w:eastAsia="en-GB"/>
              </w:rPr>
              <w:t>4</w:t>
            </w:r>
            <w:r w:rsidRPr="008D7DD5">
              <w:rPr>
                <w:rFonts w:ascii="Times New Roman" w:eastAsia="Times New Roman" w:hAnsi="Times New Roman" w:cs="Times New Roman"/>
                <w:bCs/>
                <w:kern w:val="0"/>
                <w:lang w:eastAsia="en-GB"/>
              </w:rPr>
              <w:t>(-0.2</w:t>
            </w:r>
            <w:r w:rsidR="00B52217" w:rsidRPr="008D7DD5">
              <w:rPr>
                <w:rFonts w:ascii="Times New Roman" w:eastAsia="Times New Roman" w:hAnsi="Times New Roman" w:cs="Times New Roman"/>
                <w:bCs/>
                <w:kern w:val="0"/>
                <w:lang w:eastAsia="en-GB"/>
              </w:rPr>
              <w:t>9</w:t>
            </w:r>
            <w:r w:rsidRPr="008D7DD5">
              <w:rPr>
                <w:rFonts w:ascii="Times New Roman" w:eastAsia="Times New Roman" w:hAnsi="Times New Roman" w:cs="Times New Roman"/>
                <w:bCs/>
                <w:kern w:val="0"/>
                <w:lang w:eastAsia="en-GB"/>
              </w:rPr>
              <w:t>, -0.1</w:t>
            </w:r>
            <w:r w:rsidR="00B52217" w:rsidRPr="008D7DD5">
              <w:rPr>
                <w:rFonts w:ascii="Times New Roman" w:eastAsia="Times New Roman" w:hAnsi="Times New Roman" w:cs="Times New Roman"/>
                <w:bCs/>
                <w:kern w:val="0"/>
                <w:lang w:eastAsia="en-GB"/>
              </w:rPr>
              <w:t>9</w:t>
            </w:r>
            <w:r w:rsidRPr="008D7DD5">
              <w:rPr>
                <w:rFonts w:ascii="Times New Roman" w:eastAsia="Times New Roman" w:hAnsi="Times New Roman" w:cs="Times New Roman"/>
                <w:bCs/>
                <w:kern w:val="0"/>
                <w:lang w:eastAsia="en-GB"/>
              </w:rPr>
              <w:t>)</w:t>
            </w:r>
            <w:r w:rsidRPr="008D7DD5">
              <w:rPr>
                <w:rFonts w:ascii="Times New Roman" w:eastAsia="Times New Roman" w:hAnsi="Times New Roman" w:cs="Times New Roman"/>
                <w:bCs/>
                <w:kern w:val="0"/>
                <w:vertAlign w:val="superscript"/>
                <w:lang w:eastAsia="en-GB"/>
              </w:rPr>
              <w:t>***</w:t>
            </w:r>
          </w:p>
        </w:tc>
        <w:tc>
          <w:tcPr>
            <w:tcW w:w="1123" w:type="dxa"/>
          </w:tcPr>
          <w:p w14:paraId="1FDF3753" w14:textId="356FA08B" w:rsidR="00C83B3C" w:rsidRPr="008D7DD5" w:rsidRDefault="00C83B3C" w:rsidP="00B03A23">
            <w:pPr>
              <w:spacing w:line="480" w:lineRule="exact"/>
              <w:ind w:firstLine="0"/>
              <w:rPr>
                <w:rFonts w:ascii="Times New Roman" w:eastAsia="Times New Roman" w:hAnsi="Times New Roman" w:cs="Times New Roman"/>
                <w:bCs/>
                <w:kern w:val="0"/>
                <w:lang w:eastAsia="zh-CN"/>
              </w:rPr>
            </w:pPr>
            <w:r w:rsidRPr="008D7DD5">
              <w:rPr>
                <w:rFonts w:ascii="Times New Roman" w:eastAsia="Times New Roman" w:hAnsi="Times New Roman" w:cs="Times New Roman"/>
                <w:bCs/>
                <w:kern w:val="0"/>
                <w:lang w:eastAsia="zh-CN"/>
              </w:rPr>
              <w:t>-.2</w:t>
            </w:r>
            <w:r w:rsidR="00DA5DC6" w:rsidRPr="008D7DD5">
              <w:rPr>
                <w:rFonts w:ascii="Times New Roman" w:eastAsia="Times New Roman" w:hAnsi="Times New Roman" w:cs="Times New Roman"/>
                <w:bCs/>
                <w:kern w:val="0"/>
                <w:lang w:eastAsia="zh-CN"/>
              </w:rPr>
              <w:t>4</w:t>
            </w:r>
          </w:p>
        </w:tc>
        <w:tc>
          <w:tcPr>
            <w:tcW w:w="2937" w:type="dxa"/>
          </w:tcPr>
          <w:p w14:paraId="515A1D81" w14:textId="5890F7B2" w:rsidR="00C83B3C" w:rsidRPr="008D7DD5" w:rsidRDefault="00C83B3C" w:rsidP="00B03A23">
            <w:pPr>
              <w:spacing w:line="480" w:lineRule="exact"/>
              <w:ind w:firstLine="0"/>
              <w:rPr>
                <w:rFonts w:ascii="Times New Roman" w:eastAsia="Times New Roman" w:hAnsi="Times New Roman" w:cs="Times New Roman"/>
                <w:bCs/>
                <w:kern w:val="0"/>
                <w:lang w:eastAsia="en-GB"/>
              </w:rPr>
            </w:pPr>
            <w:r w:rsidRPr="008D7DD5">
              <w:rPr>
                <w:rFonts w:ascii="Times New Roman" w:eastAsia="Times New Roman" w:hAnsi="Times New Roman" w:cs="Times New Roman"/>
                <w:bCs/>
                <w:kern w:val="0"/>
                <w:lang w:eastAsia="en-GB"/>
              </w:rPr>
              <w:t>0.07(-0.0</w:t>
            </w:r>
            <w:r w:rsidR="00814C8E" w:rsidRPr="008D7DD5">
              <w:rPr>
                <w:rFonts w:ascii="Times New Roman" w:eastAsia="Times New Roman" w:hAnsi="Times New Roman" w:cs="Times New Roman"/>
                <w:bCs/>
                <w:kern w:val="0"/>
                <w:lang w:eastAsia="en-GB"/>
              </w:rPr>
              <w:t>2</w:t>
            </w:r>
            <w:r w:rsidRPr="008D7DD5">
              <w:rPr>
                <w:rFonts w:ascii="Times New Roman" w:eastAsia="Times New Roman" w:hAnsi="Times New Roman" w:cs="Times New Roman"/>
                <w:bCs/>
                <w:kern w:val="0"/>
                <w:lang w:eastAsia="en-GB"/>
              </w:rPr>
              <w:t>, 0.1</w:t>
            </w:r>
            <w:r w:rsidR="00814C8E" w:rsidRPr="008D7DD5">
              <w:rPr>
                <w:rFonts w:ascii="Times New Roman" w:eastAsia="Times New Roman" w:hAnsi="Times New Roman" w:cs="Times New Roman"/>
                <w:bCs/>
                <w:kern w:val="0"/>
                <w:lang w:eastAsia="en-GB"/>
              </w:rPr>
              <w:t>6</w:t>
            </w:r>
            <w:r w:rsidRPr="008D7DD5">
              <w:rPr>
                <w:rFonts w:ascii="Times New Roman" w:eastAsia="Times New Roman" w:hAnsi="Times New Roman" w:cs="Times New Roman"/>
                <w:bCs/>
                <w:kern w:val="0"/>
                <w:lang w:eastAsia="en-GB"/>
              </w:rPr>
              <w:t>)</w:t>
            </w:r>
          </w:p>
        </w:tc>
        <w:tc>
          <w:tcPr>
            <w:tcW w:w="1842" w:type="dxa"/>
            <w:noWrap/>
          </w:tcPr>
          <w:p w14:paraId="092ABA1B" w14:textId="77777777" w:rsidR="00C83B3C" w:rsidRPr="008D7DD5" w:rsidRDefault="00C83B3C" w:rsidP="00B03A23">
            <w:pPr>
              <w:spacing w:line="480" w:lineRule="exact"/>
              <w:ind w:firstLine="0"/>
              <w:rPr>
                <w:rFonts w:ascii="Times New Roman" w:eastAsia="Times New Roman" w:hAnsi="Times New Roman" w:cs="Times New Roman"/>
                <w:bCs/>
                <w:kern w:val="0"/>
                <w:lang w:eastAsia="en-GB"/>
              </w:rPr>
            </w:pPr>
            <w:r w:rsidRPr="008D7DD5">
              <w:rPr>
                <w:rFonts w:ascii="Times New Roman" w:eastAsia="Times New Roman" w:hAnsi="Times New Roman" w:cs="Times New Roman"/>
                <w:bCs/>
                <w:kern w:val="0"/>
                <w:lang w:eastAsia="en-GB"/>
              </w:rPr>
              <w:t>-</w:t>
            </w:r>
          </w:p>
        </w:tc>
      </w:tr>
      <w:tr w:rsidR="00C83B3C" w:rsidRPr="008D7DD5" w14:paraId="404276C8" w14:textId="77777777" w:rsidTr="001D363D">
        <w:trPr>
          <w:trHeight w:val="310"/>
        </w:trPr>
        <w:tc>
          <w:tcPr>
            <w:tcW w:w="3970" w:type="dxa"/>
            <w:noWrap/>
          </w:tcPr>
          <w:p w14:paraId="6E17E9B3" w14:textId="77777777" w:rsidR="00C83B3C" w:rsidRPr="008D7DD5" w:rsidRDefault="00C83B3C" w:rsidP="00B03A23">
            <w:pPr>
              <w:spacing w:line="480" w:lineRule="exact"/>
              <w:ind w:firstLineChars="150" w:firstLine="360"/>
              <w:rPr>
                <w:rFonts w:ascii="Times New Roman" w:eastAsia="Times New Roman" w:hAnsi="Times New Roman" w:cs="Times New Roman"/>
                <w:bCs/>
                <w:kern w:val="0"/>
                <w:lang w:eastAsia="zh-CN"/>
              </w:rPr>
            </w:pPr>
            <w:r w:rsidRPr="008D7DD5">
              <w:rPr>
                <w:rFonts w:ascii="Times New Roman" w:eastAsia="Times New Roman" w:hAnsi="Times New Roman" w:cs="Times New Roman"/>
                <w:bCs/>
                <w:kern w:val="0"/>
                <w:lang w:eastAsia="zh-CN"/>
              </w:rPr>
              <w:t>Mixed</w:t>
            </w:r>
          </w:p>
        </w:tc>
        <w:tc>
          <w:tcPr>
            <w:tcW w:w="850" w:type="dxa"/>
            <w:noWrap/>
          </w:tcPr>
          <w:p w14:paraId="266D789B" w14:textId="4541531C" w:rsidR="00C83B3C" w:rsidRPr="008D7DD5" w:rsidRDefault="00C83B3C" w:rsidP="00B03A23">
            <w:pPr>
              <w:spacing w:line="480" w:lineRule="exact"/>
              <w:ind w:firstLine="0"/>
              <w:rPr>
                <w:rFonts w:ascii="Times New Roman" w:eastAsia="Times New Roman" w:hAnsi="Times New Roman" w:cs="Times New Roman"/>
                <w:bCs/>
                <w:kern w:val="0"/>
                <w:lang w:eastAsia="zh-CN"/>
              </w:rPr>
            </w:pPr>
            <w:r w:rsidRPr="008D7DD5">
              <w:rPr>
                <w:rFonts w:ascii="Times New Roman" w:eastAsia="Times New Roman" w:hAnsi="Times New Roman" w:cs="Times New Roman"/>
                <w:bCs/>
                <w:kern w:val="0"/>
                <w:lang w:eastAsia="zh-CN"/>
              </w:rPr>
              <w:t>4</w:t>
            </w:r>
          </w:p>
        </w:tc>
        <w:tc>
          <w:tcPr>
            <w:tcW w:w="936" w:type="dxa"/>
          </w:tcPr>
          <w:p w14:paraId="50B8A075" w14:textId="29C98CE8" w:rsidR="00C83B3C" w:rsidRPr="008D7DD5" w:rsidRDefault="00B52217" w:rsidP="00B03A23">
            <w:pPr>
              <w:spacing w:line="480" w:lineRule="exact"/>
              <w:ind w:firstLine="0"/>
              <w:rPr>
                <w:rFonts w:ascii="Times New Roman" w:eastAsia="Times New Roman" w:hAnsi="Times New Roman" w:cs="Times New Roman"/>
                <w:bCs/>
                <w:kern w:val="0"/>
                <w:lang w:eastAsia="zh-CN"/>
              </w:rPr>
            </w:pPr>
            <w:r w:rsidRPr="008D7DD5">
              <w:rPr>
                <w:rFonts w:ascii="Times New Roman" w:eastAsia="Times New Roman" w:hAnsi="Times New Roman" w:cs="Times New Roman"/>
                <w:bCs/>
                <w:kern w:val="0"/>
                <w:lang w:eastAsia="zh-CN"/>
              </w:rPr>
              <w:t>4</w:t>
            </w:r>
          </w:p>
        </w:tc>
        <w:tc>
          <w:tcPr>
            <w:tcW w:w="2659" w:type="dxa"/>
          </w:tcPr>
          <w:p w14:paraId="55F093A6" w14:textId="0E256E54" w:rsidR="00C83B3C" w:rsidRPr="008D7DD5" w:rsidRDefault="00C83B3C" w:rsidP="00B03A23">
            <w:pPr>
              <w:spacing w:line="480" w:lineRule="exact"/>
              <w:ind w:firstLine="0"/>
              <w:rPr>
                <w:rFonts w:ascii="Times New Roman" w:eastAsia="Times New Roman" w:hAnsi="Times New Roman" w:cs="Times New Roman"/>
                <w:bCs/>
                <w:kern w:val="0"/>
                <w:lang w:eastAsia="en-GB"/>
              </w:rPr>
            </w:pPr>
            <w:r w:rsidRPr="008D7DD5">
              <w:rPr>
                <w:rFonts w:ascii="Times New Roman" w:eastAsia="Times New Roman" w:hAnsi="Times New Roman" w:cs="Times New Roman"/>
                <w:bCs/>
                <w:kern w:val="0"/>
                <w:lang w:eastAsia="en-GB"/>
              </w:rPr>
              <w:t>-0.2</w:t>
            </w:r>
            <w:r w:rsidR="00B52217" w:rsidRPr="008D7DD5">
              <w:rPr>
                <w:rFonts w:ascii="Times New Roman" w:eastAsia="Times New Roman" w:hAnsi="Times New Roman" w:cs="Times New Roman"/>
                <w:bCs/>
                <w:kern w:val="0"/>
                <w:lang w:eastAsia="en-GB"/>
              </w:rPr>
              <w:t>7</w:t>
            </w:r>
            <w:r w:rsidRPr="008D7DD5">
              <w:rPr>
                <w:rFonts w:ascii="Times New Roman" w:eastAsia="Times New Roman" w:hAnsi="Times New Roman" w:cs="Times New Roman"/>
                <w:bCs/>
                <w:kern w:val="0"/>
                <w:lang w:eastAsia="en-GB"/>
              </w:rPr>
              <w:t>(-0.</w:t>
            </w:r>
            <w:r w:rsidR="00B52217" w:rsidRPr="008D7DD5">
              <w:rPr>
                <w:rFonts w:ascii="Times New Roman" w:eastAsia="Times New Roman" w:hAnsi="Times New Roman" w:cs="Times New Roman"/>
                <w:bCs/>
                <w:kern w:val="0"/>
                <w:lang w:eastAsia="en-GB"/>
              </w:rPr>
              <w:t>41</w:t>
            </w:r>
            <w:r w:rsidRPr="008D7DD5">
              <w:rPr>
                <w:rFonts w:ascii="Times New Roman" w:eastAsia="Times New Roman" w:hAnsi="Times New Roman" w:cs="Times New Roman"/>
                <w:bCs/>
                <w:kern w:val="0"/>
                <w:lang w:eastAsia="en-GB"/>
              </w:rPr>
              <w:t>, -0.</w:t>
            </w:r>
            <w:r w:rsidR="00C06DBE" w:rsidRPr="008D7DD5">
              <w:rPr>
                <w:rFonts w:ascii="Times New Roman" w:eastAsia="Times New Roman" w:hAnsi="Times New Roman" w:cs="Times New Roman"/>
                <w:bCs/>
                <w:kern w:val="0"/>
                <w:lang w:eastAsia="en-GB"/>
              </w:rPr>
              <w:t>1</w:t>
            </w:r>
            <w:r w:rsidR="00B52217" w:rsidRPr="008D7DD5">
              <w:rPr>
                <w:rFonts w:ascii="Times New Roman" w:eastAsia="Times New Roman" w:hAnsi="Times New Roman" w:cs="Times New Roman"/>
                <w:bCs/>
                <w:kern w:val="0"/>
                <w:lang w:eastAsia="en-GB"/>
              </w:rPr>
              <w:t>3</w:t>
            </w:r>
            <w:r w:rsidRPr="008D7DD5">
              <w:rPr>
                <w:rFonts w:ascii="Times New Roman" w:eastAsia="Times New Roman" w:hAnsi="Times New Roman" w:cs="Times New Roman"/>
                <w:bCs/>
                <w:kern w:val="0"/>
                <w:lang w:eastAsia="en-GB"/>
              </w:rPr>
              <w:t>)</w:t>
            </w:r>
            <w:r w:rsidRPr="008D7DD5">
              <w:rPr>
                <w:rFonts w:ascii="Times New Roman" w:eastAsia="Times New Roman" w:hAnsi="Times New Roman" w:cs="Times New Roman"/>
                <w:bCs/>
                <w:kern w:val="0"/>
                <w:vertAlign w:val="superscript"/>
                <w:lang w:eastAsia="en-GB"/>
              </w:rPr>
              <w:t>*</w:t>
            </w:r>
            <w:r w:rsidR="00B52217" w:rsidRPr="008D7DD5">
              <w:rPr>
                <w:rFonts w:ascii="Times New Roman" w:eastAsia="Times New Roman" w:hAnsi="Times New Roman" w:cs="Times New Roman"/>
                <w:bCs/>
                <w:kern w:val="0"/>
                <w:vertAlign w:val="superscript"/>
                <w:lang w:eastAsia="en-GB"/>
              </w:rPr>
              <w:t>*</w:t>
            </w:r>
            <w:r w:rsidRPr="008D7DD5">
              <w:rPr>
                <w:rFonts w:ascii="Times New Roman" w:eastAsia="Times New Roman" w:hAnsi="Times New Roman" w:cs="Times New Roman"/>
                <w:bCs/>
                <w:kern w:val="0"/>
                <w:vertAlign w:val="superscript"/>
                <w:lang w:eastAsia="en-GB"/>
              </w:rPr>
              <w:t>*</w:t>
            </w:r>
          </w:p>
        </w:tc>
        <w:tc>
          <w:tcPr>
            <w:tcW w:w="1123" w:type="dxa"/>
          </w:tcPr>
          <w:p w14:paraId="095D3DC5" w14:textId="5BF47445" w:rsidR="00C83B3C" w:rsidRPr="008D7DD5" w:rsidRDefault="00C83B3C" w:rsidP="00B03A23">
            <w:pPr>
              <w:spacing w:line="480" w:lineRule="exact"/>
              <w:ind w:firstLine="0"/>
              <w:rPr>
                <w:rFonts w:ascii="Times New Roman" w:eastAsia="Times New Roman" w:hAnsi="Times New Roman" w:cs="Times New Roman"/>
                <w:bCs/>
                <w:kern w:val="0"/>
                <w:lang w:eastAsia="zh-CN"/>
              </w:rPr>
            </w:pPr>
            <w:r w:rsidRPr="008D7DD5">
              <w:rPr>
                <w:rFonts w:ascii="Times New Roman" w:eastAsia="Times New Roman" w:hAnsi="Times New Roman" w:cs="Times New Roman"/>
                <w:bCs/>
                <w:kern w:val="0"/>
                <w:lang w:eastAsia="zh-CN"/>
              </w:rPr>
              <w:t>-.2</w:t>
            </w:r>
            <w:r w:rsidR="00DA5DC6" w:rsidRPr="008D7DD5">
              <w:rPr>
                <w:rFonts w:ascii="Times New Roman" w:eastAsia="Times New Roman" w:hAnsi="Times New Roman" w:cs="Times New Roman"/>
                <w:bCs/>
                <w:kern w:val="0"/>
                <w:lang w:eastAsia="zh-CN"/>
              </w:rPr>
              <w:t>6</w:t>
            </w:r>
          </w:p>
        </w:tc>
        <w:tc>
          <w:tcPr>
            <w:tcW w:w="2937" w:type="dxa"/>
          </w:tcPr>
          <w:p w14:paraId="591768B6" w14:textId="4C7B4240" w:rsidR="00C83B3C" w:rsidRPr="008D7DD5" w:rsidRDefault="00C83B3C" w:rsidP="00B03A23">
            <w:pPr>
              <w:spacing w:line="480" w:lineRule="exact"/>
              <w:ind w:firstLine="0"/>
              <w:rPr>
                <w:rFonts w:ascii="Times New Roman" w:eastAsia="Times New Roman" w:hAnsi="Times New Roman" w:cs="Times New Roman"/>
                <w:bCs/>
                <w:kern w:val="0"/>
                <w:lang w:eastAsia="en-GB"/>
              </w:rPr>
            </w:pPr>
            <w:r w:rsidRPr="008D7DD5">
              <w:rPr>
                <w:rFonts w:ascii="Times New Roman" w:eastAsia="Times New Roman" w:hAnsi="Times New Roman" w:cs="Times New Roman"/>
                <w:bCs/>
                <w:kern w:val="0"/>
                <w:lang w:eastAsia="en-GB"/>
              </w:rPr>
              <w:t>0.0</w:t>
            </w:r>
            <w:r w:rsidR="00814C8E" w:rsidRPr="008D7DD5">
              <w:rPr>
                <w:rFonts w:ascii="Times New Roman" w:eastAsia="Times New Roman" w:hAnsi="Times New Roman" w:cs="Times New Roman"/>
                <w:bCs/>
                <w:kern w:val="0"/>
                <w:lang w:eastAsia="en-GB"/>
              </w:rPr>
              <w:t>4</w:t>
            </w:r>
            <w:r w:rsidRPr="008D7DD5">
              <w:rPr>
                <w:rFonts w:ascii="Times New Roman" w:eastAsia="Times New Roman" w:hAnsi="Times New Roman" w:cs="Times New Roman"/>
                <w:bCs/>
                <w:kern w:val="0"/>
                <w:lang w:eastAsia="en-GB"/>
              </w:rPr>
              <w:t>(-0.1</w:t>
            </w:r>
            <w:r w:rsidR="00814C8E" w:rsidRPr="008D7DD5">
              <w:rPr>
                <w:rFonts w:ascii="Times New Roman" w:eastAsia="Times New Roman" w:hAnsi="Times New Roman" w:cs="Times New Roman"/>
                <w:bCs/>
                <w:kern w:val="0"/>
                <w:lang w:eastAsia="en-GB"/>
              </w:rPr>
              <w:t>3</w:t>
            </w:r>
            <w:r w:rsidRPr="008D7DD5">
              <w:rPr>
                <w:rFonts w:ascii="Times New Roman" w:eastAsia="Times New Roman" w:hAnsi="Times New Roman" w:cs="Times New Roman"/>
                <w:bCs/>
                <w:kern w:val="0"/>
                <w:lang w:eastAsia="en-GB"/>
              </w:rPr>
              <w:t>, 0.2</w:t>
            </w:r>
            <w:r w:rsidR="00814C8E" w:rsidRPr="008D7DD5">
              <w:rPr>
                <w:rFonts w:ascii="Times New Roman" w:eastAsia="Times New Roman" w:hAnsi="Times New Roman" w:cs="Times New Roman"/>
                <w:bCs/>
                <w:kern w:val="0"/>
                <w:lang w:eastAsia="en-GB"/>
              </w:rPr>
              <w:t>0</w:t>
            </w:r>
            <w:r w:rsidRPr="008D7DD5">
              <w:rPr>
                <w:rFonts w:ascii="Times New Roman" w:eastAsia="Times New Roman" w:hAnsi="Times New Roman" w:cs="Times New Roman"/>
                <w:bCs/>
                <w:kern w:val="0"/>
                <w:lang w:eastAsia="en-GB"/>
              </w:rPr>
              <w:t>)</w:t>
            </w:r>
          </w:p>
        </w:tc>
        <w:tc>
          <w:tcPr>
            <w:tcW w:w="1842" w:type="dxa"/>
            <w:noWrap/>
          </w:tcPr>
          <w:p w14:paraId="7218E628" w14:textId="77777777" w:rsidR="00C83B3C" w:rsidRPr="008D7DD5" w:rsidRDefault="00C83B3C" w:rsidP="00B03A23">
            <w:pPr>
              <w:spacing w:line="480" w:lineRule="exact"/>
              <w:ind w:firstLine="0"/>
              <w:rPr>
                <w:rFonts w:ascii="Times New Roman" w:eastAsia="Times New Roman" w:hAnsi="Times New Roman" w:cs="Times New Roman"/>
                <w:bCs/>
                <w:kern w:val="0"/>
                <w:lang w:eastAsia="en-GB"/>
              </w:rPr>
            </w:pPr>
            <w:r w:rsidRPr="008D7DD5">
              <w:rPr>
                <w:rFonts w:ascii="Times New Roman" w:eastAsia="Times New Roman" w:hAnsi="Times New Roman" w:cs="Times New Roman"/>
                <w:bCs/>
                <w:kern w:val="0"/>
                <w:lang w:eastAsia="en-GB"/>
              </w:rPr>
              <w:t>-</w:t>
            </w:r>
          </w:p>
        </w:tc>
      </w:tr>
      <w:tr w:rsidR="00C83B3C" w:rsidRPr="008D7DD5" w14:paraId="63CC3DBD" w14:textId="77777777" w:rsidTr="001D363D">
        <w:trPr>
          <w:trHeight w:val="310"/>
        </w:trPr>
        <w:tc>
          <w:tcPr>
            <w:tcW w:w="3970" w:type="dxa"/>
            <w:noWrap/>
          </w:tcPr>
          <w:p w14:paraId="50D3A003" w14:textId="16B6D4C7" w:rsidR="00C83B3C" w:rsidRPr="008D7DD5" w:rsidRDefault="00C83B3C" w:rsidP="00B03A23">
            <w:pPr>
              <w:spacing w:line="480" w:lineRule="exact"/>
              <w:ind w:firstLine="0"/>
              <w:rPr>
                <w:rFonts w:ascii="Times New Roman" w:eastAsia="Times New Roman" w:hAnsi="Times New Roman" w:cs="Times New Roman"/>
                <w:bCs/>
                <w:kern w:val="0"/>
                <w:lang w:eastAsia="zh-CN"/>
              </w:rPr>
            </w:pPr>
            <w:r w:rsidRPr="008D7DD5">
              <w:rPr>
                <w:rFonts w:ascii="Times New Roman" w:eastAsia="Times New Roman" w:hAnsi="Times New Roman" w:cs="Times New Roman"/>
                <w:bCs/>
                <w:kern w:val="0"/>
                <w:lang w:eastAsia="en-GB"/>
              </w:rPr>
              <w:t xml:space="preserve">Age </w:t>
            </w:r>
            <w:r w:rsidR="00CD5EEB" w:rsidRPr="008D7DD5">
              <w:rPr>
                <w:rFonts w:ascii="Times New Roman" w:eastAsia="Times New Roman" w:hAnsi="Times New Roman" w:cs="Times New Roman"/>
                <w:bCs/>
                <w:kern w:val="0"/>
                <w:lang w:eastAsia="en-GB"/>
              </w:rPr>
              <w:t>M</w:t>
            </w:r>
            <w:r w:rsidRPr="008D7DD5">
              <w:rPr>
                <w:rFonts w:ascii="Times New Roman" w:eastAsia="Times New Roman" w:hAnsi="Times New Roman" w:cs="Times New Roman"/>
                <w:bCs/>
                <w:kern w:val="0"/>
                <w:lang w:eastAsia="en-GB"/>
              </w:rPr>
              <w:t>ean</w:t>
            </w:r>
          </w:p>
        </w:tc>
        <w:tc>
          <w:tcPr>
            <w:tcW w:w="850" w:type="dxa"/>
            <w:noWrap/>
          </w:tcPr>
          <w:p w14:paraId="61AE6642" w14:textId="6452CBBD" w:rsidR="00C83B3C" w:rsidRPr="008D7DD5" w:rsidRDefault="00B52217" w:rsidP="00B03A23">
            <w:pPr>
              <w:spacing w:line="480" w:lineRule="exact"/>
              <w:ind w:firstLine="0"/>
              <w:rPr>
                <w:rFonts w:ascii="Times New Roman" w:eastAsia="Times New Roman" w:hAnsi="Times New Roman" w:cs="Times New Roman"/>
                <w:bCs/>
                <w:kern w:val="0"/>
                <w:lang w:eastAsia="en-GB"/>
              </w:rPr>
            </w:pPr>
            <w:r w:rsidRPr="008D7DD5">
              <w:rPr>
                <w:rFonts w:ascii="Times New Roman" w:eastAsia="Times New Roman" w:hAnsi="Times New Roman" w:cs="Times New Roman"/>
                <w:bCs/>
                <w:kern w:val="0"/>
                <w:lang w:eastAsia="en-GB"/>
              </w:rPr>
              <w:t>29</w:t>
            </w:r>
          </w:p>
        </w:tc>
        <w:tc>
          <w:tcPr>
            <w:tcW w:w="936" w:type="dxa"/>
          </w:tcPr>
          <w:p w14:paraId="7A95E3A4" w14:textId="4C672AFD" w:rsidR="00C83B3C" w:rsidRPr="008D7DD5" w:rsidRDefault="00B52217" w:rsidP="00B03A23">
            <w:pPr>
              <w:spacing w:line="480" w:lineRule="exact"/>
              <w:ind w:firstLine="0"/>
              <w:rPr>
                <w:rFonts w:ascii="Times New Roman" w:eastAsia="Times New Roman" w:hAnsi="Times New Roman" w:cs="Times New Roman"/>
                <w:bCs/>
                <w:kern w:val="0"/>
                <w:lang w:eastAsia="en-GB"/>
              </w:rPr>
            </w:pPr>
            <w:r w:rsidRPr="008D7DD5">
              <w:rPr>
                <w:rFonts w:ascii="Times New Roman" w:eastAsia="Times New Roman" w:hAnsi="Times New Roman" w:cs="Times New Roman"/>
                <w:bCs/>
                <w:kern w:val="0"/>
                <w:lang w:eastAsia="en-GB"/>
              </w:rPr>
              <w:t>46</w:t>
            </w:r>
          </w:p>
        </w:tc>
        <w:tc>
          <w:tcPr>
            <w:tcW w:w="2659" w:type="dxa"/>
          </w:tcPr>
          <w:p w14:paraId="634AF978" w14:textId="4D064277" w:rsidR="00C83B3C" w:rsidRPr="008D7DD5" w:rsidRDefault="00C83B3C" w:rsidP="00B03A23">
            <w:pPr>
              <w:spacing w:line="480" w:lineRule="exact"/>
              <w:ind w:firstLine="0"/>
              <w:rPr>
                <w:rFonts w:ascii="Times New Roman" w:eastAsia="Times New Roman" w:hAnsi="Times New Roman" w:cs="Times New Roman"/>
                <w:bCs/>
                <w:kern w:val="0"/>
                <w:lang w:eastAsia="en-GB"/>
              </w:rPr>
            </w:pPr>
            <w:r w:rsidRPr="008D7DD5">
              <w:rPr>
                <w:rFonts w:ascii="Times New Roman" w:eastAsia="Times New Roman" w:hAnsi="Times New Roman" w:cs="Times New Roman"/>
                <w:bCs/>
                <w:kern w:val="0"/>
                <w:lang w:eastAsia="en-GB"/>
              </w:rPr>
              <w:t>-0.2</w:t>
            </w:r>
            <w:r w:rsidR="00B52217" w:rsidRPr="008D7DD5">
              <w:rPr>
                <w:rFonts w:ascii="Times New Roman" w:eastAsia="Times New Roman" w:hAnsi="Times New Roman" w:cs="Times New Roman"/>
                <w:bCs/>
                <w:kern w:val="0"/>
                <w:lang w:eastAsia="en-GB"/>
              </w:rPr>
              <w:t>7</w:t>
            </w:r>
            <w:r w:rsidRPr="008D7DD5">
              <w:rPr>
                <w:rFonts w:ascii="Times New Roman" w:eastAsia="Times New Roman" w:hAnsi="Times New Roman" w:cs="Times New Roman"/>
                <w:bCs/>
                <w:kern w:val="0"/>
                <w:lang w:eastAsia="en-GB"/>
              </w:rPr>
              <w:t>(-0.</w:t>
            </w:r>
            <w:r w:rsidR="00B52217" w:rsidRPr="008D7DD5">
              <w:rPr>
                <w:rFonts w:ascii="Times New Roman" w:eastAsia="Times New Roman" w:hAnsi="Times New Roman" w:cs="Times New Roman"/>
                <w:bCs/>
                <w:kern w:val="0"/>
                <w:lang w:eastAsia="en-GB"/>
              </w:rPr>
              <w:t>30</w:t>
            </w:r>
            <w:r w:rsidRPr="008D7DD5">
              <w:rPr>
                <w:rFonts w:ascii="Times New Roman" w:eastAsia="Times New Roman" w:hAnsi="Times New Roman" w:cs="Times New Roman"/>
                <w:bCs/>
                <w:kern w:val="0"/>
                <w:lang w:eastAsia="en-GB"/>
              </w:rPr>
              <w:t>, -0.2</w:t>
            </w:r>
            <w:r w:rsidR="00B52217" w:rsidRPr="008D7DD5">
              <w:rPr>
                <w:rFonts w:ascii="Times New Roman" w:eastAsia="Times New Roman" w:hAnsi="Times New Roman" w:cs="Times New Roman"/>
                <w:bCs/>
                <w:kern w:val="0"/>
                <w:lang w:eastAsia="en-GB"/>
              </w:rPr>
              <w:t>3</w:t>
            </w:r>
            <w:r w:rsidRPr="008D7DD5">
              <w:rPr>
                <w:rFonts w:ascii="Times New Roman" w:eastAsia="Times New Roman" w:hAnsi="Times New Roman" w:cs="Times New Roman"/>
                <w:bCs/>
                <w:kern w:val="0"/>
                <w:lang w:eastAsia="en-GB"/>
              </w:rPr>
              <w:t>)</w:t>
            </w:r>
            <w:r w:rsidRPr="008D7DD5">
              <w:rPr>
                <w:rFonts w:ascii="Times New Roman" w:eastAsia="Times New Roman" w:hAnsi="Times New Roman" w:cs="Times New Roman"/>
                <w:bCs/>
                <w:kern w:val="0"/>
                <w:vertAlign w:val="superscript"/>
                <w:lang w:eastAsia="en-GB"/>
              </w:rPr>
              <w:t>***</w:t>
            </w:r>
          </w:p>
        </w:tc>
        <w:tc>
          <w:tcPr>
            <w:tcW w:w="1123" w:type="dxa"/>
          </w:tcPr>
          <w:p w14:paraId="4E516A34" w14:textId="71CE98D9" w:rsidR="00C83B3C" w:rsidRPr="008D7DD5" w:rsidRDefault="00C83B3C" w:rsidP="00B03A23">
            <w:pPr>
              <w:spacing w:line="480" w:lineRule="exact"/>
              <w:ind w:firstLine="0"/>
              <w:rPr>
                <w:rFonts w:ascii="Times New Roman" w:eastAsia="Times New Roman" w:hAnsi="Times New Roman" w:cs="Times New Roman"/>
                <w:bCs/>
                <w:kern w:val="0"/>
                <w:lang w:eastAsia="zh-CN"/>
              </w:rPr>
            </w:pPr>
            <w:r w:rsidRPr="008D7DD5">
              <w:rPr>
                <w:rFonts w:ascii="Times New Roman" w:eastAsia="Times New Roman" w:hAnsi="Times New Roman" w:cs="Times New Roman"/>
                <w:bCs/>
                <w:kern w:val="0"/>
                <w:lang w:eastAsia="zh-CN"/>
              </w:rPr>
              <w:t>-.2</w:t>
            </w:r>
            <w:r w:rsidR="00DA5DC6" w:rsidRPr="008D7DD5">
              <w:rPr>
                <w:rFonts w:ascii="Times New Roman" w:eastAsia="Times New Roman" w:hAnsi="Times New Roman" w:cs="Times New Roman"/>
                <w:bCs/>
                <w:kern w:val="0"/>
                <w:lang w:eastAsia="zh-CN"/>
              </w:rPr>
              <w:t>6</w:t>
            </w:r>
          </w:p>
        </w:tc>
        <w:tc>
          <w:tcPr>
            <w:tcW w:w="2937" w:type="dxa"/>
          </w:tcPr>
          <w:p w14:paraId="24641F2A" w14:textId="56D223B7" w:rsidR="00C83B3C" w:rsidRPr="008D7DD5" w:rsidRDefault="00C83B3C" w:rsidP="00B03A23">
            <w:pPr>
              <w:spacing w:line="480" w:lineRule="exact"/>
              <w:ind w:firstLine="0"/>
              <w:rPr>
                <w:rFonts w:ascii="Times New Roman" w:eastAsia="Times New Roman" w:hAnsi="Times New Roman" w:cs="Times New Roman"/>
                <w:bCs/>
                <w:kern w:val="0"/>
                <w:lang w:eastAsia="en-GB"/>
              </w:rPr>
            </w:pPr>
            <w:r w:rsidRPr="008D7DD5">
              <w:rPr>
                <w:rFonts w:ascii="Times New Roman" w:eastAsia="Times New Roman" w:hAnsi="Times New Roman" w:cs="Times New Roman"/>
                <w:bCs/>
                <w:kern w:val="0"/>
                <w:lang w:eastAsia="en-GB"/>
              </w:rPr>
              <w:t>-0.007</w:t>
            </w:r>
            <w:r w:rsidRPr="008D7DD5">
              <w:rPr>
                <w:rFonts w:ascii="Times New Roman" w:eastAsia="Times New Roman" w:hAnsi="Times New Roman" w:cs="Times New Roman"/>
                <w:bCs/>
                <w:kern w:val="0"/>
                <w:lang w:eastAsia="zh-CN"/>
              </w:rPr>
              <w:t>(-0.01, -0.003)</w:t>
            </w:r>
            <w:r w:rsidR="00B303BE" w:rsidRPr="008D7DD5">
              <w:rPr>
                <w:rFonts w:ascii="Times New Roman" w:eastAsia="Times New Roman" w:hAnsi="Times New Roman" w:cs="Times New Roman"/>
                <w:bCs/>
                <w:kern w:val="0"/>
                <w:vertAlign w:val="superscript"/>
                <w:lang w:eastAsia="en-GB"/>
              </w:rPr>
              <w:t>**</w:t>
            </w:r>
          </w:p>
        </w:tc>
        <w:tc>
          <w:tcPr>
            <w:tcW w:w="1842" w:type="dxa"/>
            <w:noWrap/>
          </w:tcPr>
          <w:p w14:paraId="300C52AB" w14:textId="13779946" w:rsidR="00C83B3C" w:rsidRPr="008D7DD5" w:rsidRDefault="00C83B3C" w:rsidP="00B03A23">
            <w:pPr>
              <w:spacing w:line="480" w:lineRule="exact"/>
              <w:ind w:firstLine="0"/>
              <w:rPr>
                <w:rFonts w:ascii="Times New Roman" w:eastAsia="Times New Roman" w:hAnsi="Times New Roman" w:cs="Times New Roman"/>
                <w:bCs/>
                <w:kern w:val="0"/>
                <w:lang w:eastAsia="en-GB"/>
              </w:rPr>
            </w:pPr>
            <w:r w:rsidRPr="008D7DD5">
              <w:rPr>
                <w:rFonts w:ascii="Times New Roman" w:eastAsia="Times New Roman" w:hAnsi="Times New Roman" w:cs="Times New Roman"/>
                <w:bCs/>
                <w:kern w:val="0"/>
                <w:lang w:eastAsia="en-GB"/>
              </w:rPr>
              <w:t>10.2</w:t>
            </w:r>
            <w:r w:rsidR="00B52217" w:rsidRPr="008D7DD5">
              <w:rPr>
                <w:rFonts w:ascii="Times New Roman" w:eastAsia="Times New Roman" w:hAnsi="Times New Roman" w:cs="Times New Roman"/>
                <w:bCs/>
                <w:kern w:val="0"/>
                <w:lang w:eastAsia="en-GB"/>
              </w:rPr>
              <w:t>0</w:t>
            </w:r>
            <w:r w:rsidRPr="008D7DD5">
              <w:rPr>
                <w:rFonts w:ascii="Times New Roman" w:eastAsia="Times New Roman" w:hAnsi="Times New Roman" w:cs="Times New Roman"/>
                <w:bCs/>
                <w:kern w:val="0"/>
                <w:lang w:eastAsia="en-GB"/>
              </w:rPr>
              <w:t xml:space="preserve">(1, </w:t>
            </w:r>
            <w:r w:rsidR="00B52217" w:rsidRPr="008D7DD5">
              <w:rPr>
                <w:rFonts w:ascii="Times New Roman" w:eastAsia="Times New Roman" w:hAnsi="Times New Roman" w:cs="Times New Roman"/>
                <w:bCs/>
                <w:kern w:val="0"/>
                <w:lang w:eastAsia="en-GB"/>
              </w:rPr>
              <w:t>44</w:t>
            </w:r>
            <w:r w:rsidRPr="008D7DD5">
              <w:rPr>
                <w:rFonts w:ascii="Times New Roman" w:eastAsia="Times New Roman" w:hAnsi="Times New Roman" w:cs="Times New Roman"/>
                <w:bCs/>
                <w:kern w:val="0"/>
                <w:lang w:eastAsia="en-GB"/>
              </w:rPr>
              <w:t>)</w:t>
            </w:r>
            <w:r w:rsidR="00B303BE" w:rsidRPr="008D7DD5">
              <w:rPr>
                <w:rFonts w:ascii="Times New Roman" w:eastAsia="Times New Roman" w:hAnsi="Times New Roman" w:cs="Times New Roman"/>
                <w:bCs/>
                <w:kern w:val="0"/>
                <w:vertAlign w:val="superscript"/>
                <w:lang w:eastAsia="en-GB"/>
              </w:rPr>
              <w:t>**</w:t>
            </w:r>
          </w:p>
        </w:tc>
      </w:tr>
      <w:tr w:rsidR="00C83B3C" w:rsidRPr="008D7DD5" w14:paraId="0F4650A9" w14:textId="77777777" w:rsidTr="001D363D">
        <w:trPr>
          <w:trHeight w:val="310"/>
        </w:trPr>
        <w:tc>
          <w:tcPr>
            <w:tcW w:w="3970" w:type="dxa"/>
            <w:noWrap/>
          </w:tcPr>
          <w:p w14:paraId="2D6970C6" w14:textId="46FAAA43" w:rsidR="00C83B3C" w:rsidRPr="008D7DD5" w:rsidRDefault="00B303BE" w:rsidP="00B03A23">
            <w:pPr>
              <w:spacing w:line="480" w:lineRule="exact"/>
              <w:ind w:firstLine="0"/>
              <w:rPr>
                <w:rFonts w:ascii="Times New Roman" w:eastAsia="Times New Roman" w:hAnsi="Times New Roman" w:cs="Times New Roman"/>
                <w:bCs/>
                <w:kern w:val="0"/>
                <w:lang w:eastAsia="zh-CN"/>
              </w:rPr>
            </w:pPr>
            <w:r w:rsidRPr="008D7DD5">
              <w:rPr>
                <w:rFonts w:ascii="Times New Roman" w:eastAsia="Times New Roman" w:hAnsi="Times New Roman" w:cs="Times New Roman"/>
                <w:bCs/>
                <w:kern w:val="0"/>
                <w:lang w:eastAsia="zh-CN"/>
              </w:rPr>
              <w:t>Fem</w:t>
            </w:r>
            <w:r w:rsidR="00C83B3C" w:rsidRPr="008D7DD5">
              <w:rPr>
                <w:rFonts w:ascii="Times New Roman" w:eastAsia="Times New Roman" w:hAnsi="Times New Roman" w:cs="Times New Roman"/>
                <w:bCs/>
                <w:kern w:val="0"/>
                <w:lang w:eastAsia="en-GB"/>
              </w:rPr>
              <w:t xml:space="preserve">ale </w:t>
            </w:r>
            <w:r w:rsidR="00CD5EEB" w:rsidRPr="008D7DD5">
              <w:rPr>
                <w:rFonts w:ascii="Times New Roman" w:eastAsia="Times New Roman" w:hAnsi="Times New Roman" w:cs="Times New Roman"/>
                <w:bCs/>
                <w:kern w:val="0"/>
                <w:lang w:eastAsia="en-GB"/>
              </w:rPr>
              <w:t>P</w:t>
            </w:r>
            <w:r w:rsidR="00C83B3C" w:rsidRPr="008D7DD5">
              <w:rPr>
                <w:rFonts w:ascii="Times New Roman" w:eastAsia="Times New Roman" w:hAnsi="Times New Roman" w:cs="Times New Roman"/>
                <w:bCs/>
                <w:kern w:val="0"/>
                <w:lang w:eastAsia="en-GB"/>
              </w:rPr>
              <w:t>articipants (%)</w:t>
            </w:r>
          </w:p>
        </w:tc>
        <w:tc>
          <w:tcPr>
            <w:tcW w:w="850" w:type="dxa"/>
            <w:noWrap/>
          </w:tcPr>
          <w:p w14:paraId="41183219" w14:textId="5CE5D949" w:rsidR="00C83B3C" w:rsidRPr="008D7DD5" w:rsidRDefault="00C83B3C" w:rsidP="00B03A23">
            <w:pPr>
              <w:spacing w:line="480" w:lineRule="exact"/>
              <w:ind w:firstLine="0"/>
              <w:rPr>
                <w:rFonts w:ascii="Times New Roman" w:eastAsia="Times New Roman" w:hAnsi="Times New Roman" w:cs="Times New Roman"/>
                <w:bCs/>
                <w:kern w:val="0"/>
                <w:lang w:eastAsia="en-GB"/>
              </w:rPr>
            </w:pPr>
            <w:r w:rsidRPr="008D7DD5">
              <w:rPr>
                <w:rFonts w:ascii="Times New Roman" w:eastAsia="Times New Roman" w:hAnsi="Times New Roman" w:cs="Times New Roman"/>
                <w:bCs/>
                <w:kern w:val="0"/>
                <w:lang w:eastAsia="en-GB"/>
              </w:rPr>
              <w:t>3</w:t>
            </w:r>
            <w:r w:rsidR="00B52217" w:rsidRPr="008D7DD5">
              <w:rPr>
                <w:rFonts w:ascii="Times New Roman" w:eastAsia="Times New Roman" w:hAnsi="Times New Roman" w:cs="Times New Roman"/>
                <w:bCs/>
                <w:kern w:val="0"/>
                <w:lang w:eastAsia="en-GB"/>
              </w:rPr>
              <w:t>3</w:t>
            </w:r>
          </w:p>
        </w:tc>
        <w:tc>
          <w:tcPr>
            <w:tcW w:w="936" w:type="dxa"/>
          </w:tcPr>
          <w:p w14:paraId="5846BE93" w14:textId="00785E4A" w:rsidR="00C83B3C" w:rsidRPr="008D7DD5" w:rsidRDefault="00B52217" w:rsidP="00B03A23">
            <w:pPr>
              <w:spacing w:line="480" w:lineRule="exact"/>
              <w:ind w:firstLine="0"/>
              <w:rPr>
                <w:rFonts w:ascii="Times New Roman" w:eastAsia="Times New Roman" w:hAnsi="Times New Roman" w:cs="Times New Roman"/>
                <w:bCs/>
                <w:kern w:val="0"/>
                <w:lang w:eastAsia="zh-CN"/>
              </w:rPr>
            </w:pPr>
            <w:r w:rsidRPr="008D7DD5">
              <w:rPr>
                <w:rFonts w:ascii="Times New Roman" w:eastAsia="Times New Roman" w:hAnsi="Times New Roman" w:cs="Times New Roman"/>
                <w:bCs/>
                <w:kern w:val="0"/>
                <w:lang w:eastAsia="zh-CN"/>
              </w:rPr>
              <w:t>54</w:t>
            </w:r>
          </w:p>
        </w:tc>
        <w:tc>
          <w:tcPr>
            <w:tcW w:w="2659" w:type="dxa"/>
          </w:tcPr>
          <w:p w14:paraId="2D09F0E9" w14:textId="0430A0AE" w:rsidR="00C83B3C" w:rsidRPr="008D7DD5" w:rsidRDefault="00C83B3C" w:rsidP="00B03A23">
            <w:pPr>
              <w:spacing w:line="480" w:lineRule="exact"/>
              <w:ind w:firstLine="0"/>
              <w:rPr>
                <w:rFonts w:ascii="Times New Roman" w:eastAsia="Times New Roman" w:hAnsi="Times New Roman" w:cs="Times New Roman"/>
                <w:bCs/>
                <w:kern w:val="0"/>
                <w:lang w:eastAsia="en-GB"/>
              </w:rPr>
            </w:pPr>
            <w:r w:rsidRPr="008D7DD5">
              <w:rPr>
                <w:rFonts w:ascii="Times New Roman" w:eastAsia="Times New Roman" w:hAnsi="Times New Roman" w:cs="Times New Roman"/>
                <w:bCs/>
                <w:kern w:val="0"/>
                <w:lang w:eastAsia="en-GB"/>
              </w:rPr>
              <w:t>-0.2</w:t>
            </w:r>
            <w:r w:rsidR="00B52217" w:rsidRPr="008D7DD5">
              <w:rPr>
                <w:rFonts w:ascii="Times New Roman" w:eastAsia="Times New Roman" w:hAnsi="Times New Roman" w:cs="Times New Roman"/>
                <w:bCs/>
                <w:kern w:val="0"/>
                <w:lang w:eastAsia="en-GB"/>
              </w:rPr>
              <w:t>8</w:t>
            </w:r>
            <w:r w:rsidRPr="008D7DD5">
              <w:rPr>
                <w:rFonts w:ascii="Times New Roman" w:eastAsia="Times New Roman" w:hAnsi="Times New Roman" w:cs="Times New Roman"/>
                <w:bCs/>
                <w:kern w:val="0"/>
                <w:lang w:eastAsia="en-GB"/>
              </w:rPr>
              <w:t>(-0.3</w:t>
            </w:r>
            <w:r w:rsidR="00B52217" w:rsidRPr="008D7DD5">
              <w:rPr>
                <w:rFonts w:ascii="Times New Roman" w:eastAsia="Times New Roman" w:hAnsi="Times New Roman" w:cs="Times New Roman"/>
                <w:bCs/>
                <w:kern w:val="0"/>
                <w:lang w:eastAsia="en-GB"/>
              </w:rPr>
              <w:t>2</w:t>
            </w:r>
            <w:r w:rsidRPr="008D7DD5">
              <w:rPr>
                <w:rFonts w:ascii="Times New Roman" w:eastAsia="Times New Roman" w:hAnsi="Times New Roman" w:cs="Times New Roman"/>
                <w:bCs/>
                <w:kern w:val="0"/>
                <w:lang w:eastAsia="en-GB"/>
              </w:rPr>
              <w:t>, -0.2</w:t>
            </w:r>
            <w:r w:rsidR="00B52217" w:rsidRPr="008D7DD5">
              <w:rPr>
                <w:rFonts w:ascii="Times New Roman" w:eastAsia="Times New Roman" w:hAnsi="Times New Roman" w:cs="Times New Roman"/>
                <w:bCs/>
                <w:kern w:val="0"/>
                <w:lang w:eastAsia="en-GB"/>
              </w:rPr>
              <w:t>3</w:t>
            </w:r>
            <w:r w:rsidRPr="008D7DD5">
              <w:rPr>
                <w:rFonts w:ascii="Times New Roman" w:eastAsia="Times New Roman" w:hAnsi="Times New Roman" w:cs="Times New Roman"/>
                <w:bCs/>
                <w:kern w:val="0"/>
                <w:lang w:eastAsia="en-GB"/>
              </w:rPr>
              <w:t>)</w:t>
            </w:r>
            <w:r w:rsidRPr="008D7DD5">
              <w:rPr>
                <w:rFonts w:ascii="Times New Roman" w:eastAsia="Times New Roman" w:hAnsi="Times New Roman" w:cs="Times New Roman"/>
                <w:bCs/>
                <w:kern w:val="0"/>
                <w:vertAlign w:val="superscript"/>
                <w:lang w:eastAsia="en-GB"/>
              </w:rPr>
              <w:t>***</w:t>
            </w:r>
          </w:p>
        </w:tc>
        <w:tc>
          <w:tcPr>
            <w:tcW w:w="1123" w:type="dxa"/>
          </w:tcPr>
          <w:p w14:paraId="716BD682" w14:textId="6BBDC655" w:rsidR="00C83B3C" w:rsidRPr="008D7DD5" w:rsidRDefault="00C83B3C" w:rsidP="00B03A23">
            <w:pPr>
              <w:spacing w:line="480" w:lineRule="exact"/>
              <w:ind w:firstLine="0"/>
              <w:rPr>
                <w:rFonts w:ascii="Times New Roman" w:eastAsia="Times New Roman" w:hAnsi="Times New Roman" w:cs="Times New Roman"/>
                <w:bCs/>
                <w:kern w:val="0"/>
                <w:lang w:eastAsia="zh-CN"/>
              </w:rPr>
            </w:pPr>
            <w:r w:rsidRPr="008D7DD5">
              <w:rPr>
                <w:rFonts w:ascii="Times New Roman" w:eastAsia="Times New Roman" w:hAnsi="Times New Roman" w:cs="Times New Roman"/>
                <w:bCs/>
                <w:kern w:val="0"/>
                <w:lang w:eastAsia="zh-CN"/>
              </w:rPr>
              <w:t>-.2</w:t>
            </w:r>
            <w:r w:rsidR="00DA5DC6" w:rsidRPr="008D7DD5">
              <w:rPr>
                <w:rFonts w:ascii="Times New Roman" w:eastAsia="Times New Roman" w:hAnsi="Times New Roman" w:cs="Times New Roman"/>
                <w:bCs/>
                <w:kern w:val="0"/>
                <w:lang w:eastAsia="zh-CN"/>
              </w:rPr>
              <w:t>7</w:t>
            </w:r>
          </w:p>
        </w:tc>
        <w:tc>
          <w:tcPr>
            <w:tcW w:w="2937" w:type="dxa"/>
          </w:tcPr>
          <w:p w14:paraId="51113E73" w14:textId="3A17B9DE" w:rsidR="00C83B3C" w:rsidRPr="008D7DD5" w:rsidRDefault="00C83B3C" w:rsidP="00B03A23">
            <w:pPr>
              <w:spacing w:line="480" w:lineRule="exact"/>
              <w:ind w:firstLine="0"/>
              <w:rPr>
                <w:rFonts w:ascii="Times New Roman" w:eastAsia="Times New Roman" w:hAnsi="Times New Roman" w:cs="Times New Roman"/>
                <w:bCs/>
                <w:kern w:val="0"/>
                <w:lang w:eastAsia="en-GB"/>
              </w:rPr>
            </w:pPr>
            <w:r w:rsidRPr="008D7DD5">
              <w:rPr>
                <w:rFonts w:ascii="Times New Roman" w:eastAsia="Times New Roman" w:hAnsi="Times New Roman" w:cs="Times New Roman"/>
                <w:bCs/>
                <w:kern w:val="0"/>
                <w:lang w:eastAsia="en-GB"/>
              </w:rPr>
              <w:t>0.00</w:t>
            </w:r>
            <w:r w:rsidR="00B52217" w:rsidRPr="008D7DD5">
              <w:rPr>
                <w:rFonts w:ascii="Times New Roman" w:eastAsia="Times New Roman" w:hAnsi="Times New Roman" w:cs="Times New Roman"/>
                <w:bCs/>
                <w:kern w:val="0"/>
                <w:lang w:eastAsia="en-GB"/>
              </w:rPr>
              <w:t>0</w:t>
            </w:r>
            <w:r w:rsidR="00A25632" w:rsidRPr="008D7DD5">
              <w:rPr>
                <w:rFonts w:ascii="Times New Roman" w:eastAsia="Times New Roman" w:hAnsi="Times New Roman" w:cs="Times New Roman"/>
                <w:bCs/>
                <w:kern w:val="0"/>
                <w:lang w:eastAsia="en-GB"/>
              </w:rPr>
              <w:t>1</w:t>
            </w:r>
            <w:r w:rsidRPr="008D7DD5">
              <w:rPr>
                <w:rFonts w:ascii="Times New Roman" w:eastAsia="Times New Roman" w:hAnsi="Times New Roman" w:cs="Times New Roman"/>
                <w:bCs/>
                <w:kern w:val="0"/>
                <w:lang w:eastAsia="zh-CN"/>
              </w:rPr>
              <w:t>(-0.</w:t>
            </w:r>
            <w:r w:rsidR="009A517C" w:rsidRPr="008D7DD5">
              <w:rPr>
                <w:rFonts w:ascii="Times New Roman" w:eastAsia="Times New Roman" w:hAnsi="Times New Roman" w:cs="Times New Roman"/>
                <w:bCs/>
                <w:kern w:val="0"/>
                <w:lang w:eastAsia="zh-CN"/>
              </w:rPr>
              <w:t>00</w:t>
            </w:r>
            <w:r w:rsidR="00B52217" w:rsidRPr="008D7DD5">
              <w:rPr>
                <w:rFonts w:ascii="Times New Roman" w:eastAsia="Times New Roman" w:hAnsi="Times New Roman" w:cs="Times New Roman"/>
                <w:bCs/>
                <w:kern w:val="0"/>
                <w:lang w:eastAsia="zh-CN"/>
              </w:rPr>
              <w:t>3</w:t>
            </w:r>
            <w:r w:rsidRPr="008D7DD5">
              <w:rPr>
                <w:rFonts w:ascii="Times New Roman" w:eastAsia="Times New Roman" w:hAnsi="Times New Roman" w:cs="Times New Roman"/>
                <w:bCs/>
                <w:kern w:val="0"/>
                <w:lang w:eastAsia="zh-CN"/>
              </w:rPr>
              <w:t>, 0.</w:t>
            </w:r>
            <w:r w:rsidR="009A517C" w:rsidRPr="008D7DD5">
              <w:rPr>
                <w:rFonts w:ascii="Times New Roman" w:eastAsia="Times New Roman" w:hAnsi="Times New Roman" w:cs="Times New Roman"/>
                <w:bCs/>
                <w:kern w:val="0"/>
                <w:lang w:eastAsia="zh-CN"/>
              </w:rPr>
              <w:t>00</w:t>
            </w:r>
            <w:r w:rsidR="00B52217" w:rsidRPr="008D7DD5">
              <w:rPr>
                <w:rFonts w:ascii="Times New Roman" w:eastAsia="Times New Roman" w:hAnsi="Times New Roman" w:cs="Times New Roman"/>
                <w:bCs/>
                <w:kern w:val="0"/>
                <w:lang w:eastAsia="zh-CN"/>
              </w:rPr>
              <w:t>3</w:t>
            </w:r>
            <w:r w:rsidRPr="008D7DD5">
              <w:rPr>
                <w:rFonts w:ascii="Times New Roman" w:eastAsia="Times New Roman" w:hAnsi="Times New Roman" w:cs="Times New Roman"/>
                <w:bCs/>
                <w:kern w:val="0"/>
                <w:lang w:eastAsia="zh-CN"/>
              </w:rPr>
              <w:t>)</w:t>
            </w:r>
            <w:r w:rsidRPr="008D7DD5">
              <w:rPr>
                <w:rFonts w:ascii="Times New Roman" w:eastAsia="Times New Roman" w:hAnsi="Times New Roman" w:cs="Times New Roman"/>
                <w:bCs/>
                <w:kern w:val="0"/>
                <w:vertAlign w:val="superscript"/>
                <w:lang w:eastAsia="en-GB"/>
              </w:rPr>
              <w:t>a</w:t>
            </w:r>
          </w:p>
        </w:tc>
        <w:tc>
          <w:tcPr>
            <w:tcW w:w="1842" w:type="dxa"/>
            <w:noWrap/>
          </w:tcPr>
          <w:p w14:paraId="1D959A1F" w14:textId="7A499D52" w:rsidR="00C83B3C" w:rsidRPr="008D7DD5" w:rsidRDefault="00C83B3C" w:rsidP="00B03A23">
            <w:pPr>
              <w:spacing w:line="480" w:lineRule="exact"/>
              <w:ind w:firstLine="0"/>
              <w:rPr>
                <w:rFonts w:ascii="Times New Roman" w:eastAsia="Times New Roman" w:hAnsi="Times New Roman" w:cs="Times New Roman"/>
                <w:bCs/>
                <w:kern w:val="0"/>
                <w:lang w:eastAsia="en-GB"/>
              </w:rPr>
            </w:pPr>
            <w:r w:rsidRPr="008D7DD5">
              <w:rPr>
                <w:rFonts w:ascii="Times New Roman" w:eastAsia="Times New Roman" w:hAnsi="Times New Roman" w:cs="Times New Roman"/>
                <w:bCs/>
                <w:kern w:val="0"/>
                <w:lang w:eastAsia="en-GB"/>
              </w:rPr>
              <w:t>0.</w:t>
            </w:r>
            <w:r w:rsidR="00B52217" w:rsidRPr="008D7DD5">
              <w:rPr>
                <w:rFonts w:ascii="Times New Roman" w:eastAsia="Times New Roman" w:hAnsi="Times New Roman" w:cs="Times New Roman"/>
                <w:bCs/>
                <w:kern w:val="0"/>
                <w:lang w:eastAsia="en-GB"/>
              </w:rPr>
              <w:t>002</w:t>
            </w:r>
            <w:r w:rsidRPr="008D7DD5">
              <w:rPr>
                <w:rFonts w:ascii="Times New Roman" w:eastAsia="Times New Roman" w:hAnsi="Times New Roman" w:cs="Times New Roman"/>
                <w:bCs/>
                <w:kern w:val="0"/>
                <w:lang w:eastAsia="en-GB"/>
              </w:rPr>
              <w:t xml:space="preserve">(1, </w:t>
            </w:r>
            <w:r w:rsidR="00B52217" w:rsidRPr="008D7DD5">
              <w:rPr>
                <w:rFonts w:ascii="Times New Roman" w:eastAsia="Times New Roman" w:hAnsi="Times New Roman" w:cs="Times New Roman"/>
                <w:bCs/>
                <w:kern w:val="0"/>
                <w:lang w:eastAsia="en-GB"/>
              </w:rPr>
              <w:t>52</w:t>
            </w:r>
            <w:r w:rsidRPr="008D7DD5">
              <w:rPr>
                <w:rFonts w:ascii="Times New Roman" w:eastAsia="Times New Roman" w:hAnsi="Times New Roman" w:cs="Times New Roman"/>
                <w:bCs/>
                <w:kern w:val="0"/>
                <w:lang w:eastAsia="en-GB"/>
              </w:rPr>
              <w:t>)</w:t>
            </w:r>
            <w:r w:rsidR="00B52217" w:rsidRPr="008D7DD5">
              <w:rPr>
                <w:rFonts w:ascii="Times New Roman" w:eastAsia="Times New Roman" w:hAnsi="Times New Roman" w:cs="Times New Roman"/>
                <w:bCs/>
                <w:kern w:val="0"/>
                <w:vertAlign w:val="superscript"/>
                <w:lang w:eastAsia="en-GB"/>
              </w:rPr>
              <w:t>a</w:t>
            </w:r>
          </w:p>
        </w:tc>
      </w:tr>
      <w:tr w:rsidR="00C83B3C" w:rsidRPr="008D7DD5" w14:paraId="3BAF2751" w14:textId="77777777" w:rsidTr="001D363D">
        <w:trPr>
          <w:trHeight w:val="310"/>
        </w:trPr>
        <w:tc>
          <w:tcPr>
            <w:tcW w:w="3970" w:type="dxa"/>
            <w:noWrap/>
          </w:tcPr>
          <w:p w14:paraId="17911C1E" w14:textId="77777777" w:rsidR="00C83B3C" w:rsidRPr="008D7DD5" w:rsidRDefault="00C83B3C" w:rsidP="00B03A23">
            <w:pPr>
              <w:spacing w:line="480" w:lineRule="exact"/>
              <w:ind w:firstLine="0"/>
              <w:rPr>
                <w:rFonts w:ascii="Times New Roman" w:eastAsia="Times New Roman" w:hAnsi="Times New Roman" w:cs="Times New Roman"/>
                <w:bCs/>
                <w:kern w:val="0"/>
                <w:lang w:eastAsia="zh-CN"/>
              </w:rPr>
            </w:pPr>
            <w:r w:rsidRPr="008D7DD5">
              <w:rPr>
                <w:rFonts w:ascii="Times New Roman" w:eastAsia="Times New Roman" w:hAnsi="Times New Roman" w:cs="Times New Roman"/>
                <w:bCs/>
                <w:kern w:val="0"/>
                <w:lang w:eastAsia="zh-CN"/>
              </w:rPr>
              <w:t>Publication Status</w:t>
            </w:r>
          </w:p>
        </w:tc>
        <w:tc>
          <w:tcPr>
            <w:tcW w:w="850" w:type="dxa"/>
            <w:noWrap/>
          </w:tcPr>
          <w:p w14:paraId="34F071A2" w14:textId="71996FF3" w:rsidR="00C83B3C" w:rsidRPr="008D7DD5" w:rsidRDefault="00C83B3C" w:rsidP="00B03A23">
            <w:pPr>
              <w:spacing w:line="480" w:lineRule="exact"/>
              <w:ind w:firstLine="0"/>
              <w:rPr>
                <w:rFonts w:ascii="Times New Roman" w:eastAsia="Times New Roman" w:hAnsi="Times New Roman" w:cs="Times New Roman"/>
                <w:bCs/>
                <w:kern w:val="0"/>
                <w:lang w:eastAsia="zh-CN"/>
              </w:rPr>
            </w:pPr>
            <w:r w:rsidRPr="008D7DD5">
              <w:rPr>
                <w:rFonts w:ascii="Times New Roman" w:eastAsia="Times New Roman" w:hAnsi="Times New Roman" w:cs="Times New Roman"/>
                <w:bCs/>
                <w:kern w:val="0"/>
                <w:lang w:eastAsia="zh-CN"/>
              </w:rPr>
              <w:t>3</w:t>
            </w:r>
            <w:r w:rsidR="00F66A16" w:rsidRPr="008D7DD5">
              <w:rPr>
                <w:rFonts w:ascii="Times New Roman" w:eastAsia="Times New Roman" w:hAnsi="Times New Roman" w:cs="Times New Roman"/>
                <w:bCs/>
                <w:kern w:val="0"/>
                <w:lang w:eastAsia="zh-CN"/>
              </w:rPr>
              <w:t>7</w:t>
            </w:r>
          </w:p>
        </w:tc>
        <w:tc>
          <w:tcPr>
            <w:tcW w:w="936" w:type="dxa"/>
          </w:tcPr>
          <w:p w14:paraId="07441950" w14:textId="76B06480" w:rsidR="00C83B3C" w:rsidRPr="008D7DD5" w:rsidRDefault="00F66A16" w:rsidP="00B03A23">
            <w:pPr>
              <w:spacing w:line="480" w:lineRule="exact"/>
              <w:ind w:firstLine="0"/>
              <w:rPr>
                <w:rFonts w:ascii="Times New Roman" w:eastAsia="Times New Roman" w:hAnsi="Times New Roman" w:cs="Times New Roman"/>
                <w:bCs/>
                <w:kern w:val="0"/>
                <w:lang w:eastAsia="en-GB"/>
              </w:rPr>
            </w:pPr>
            <w:r w:rsidRPr="008D7DD5">
              <w:rPr>
                <w:rFonts w:ascii="Times New Roman" w:eastAsia="Times New Roman" w:hAnsi="Times New Roman" w:cs="Times New Roman"/>
                <w:bCs/>
                <w:kern w:val="0"/>
                <w:lang w:eastAsia="en-GB"/>
              </w:rPr>
              <w:t>61</w:t>
            </w:r>
          </w:p>
        </w:tc>
        <w:tc>
          <w:tcPr>
            <w:tcW w:w="2659" w:type="dxa"/>
          </w:tcPr>
          <w:p w14:paraId="5A8BD426" w14:textId="77777777" w:rsidR="00C83B3C" w:rsidRPr="008D7DD5" w:rsidRDefault="00C83B3C" w:rsidP="00B03A23">
            <w:pPr>
              <w:spacing w:line="480" w:lineRule="exact"/>
              <w:ind w:firstLine="0"/>
              <w:rPr>
                <w:rFonts w:ascii="Times New Roman" w:eastAsia="Times New Roman" w:hAnsi="Times New Roman" w:cs="Times New Roman"/>
                <w:bCs/>
                <w:kern w:val="0"/>
                <w:lang w:eastAsia="en-GB"/>
              </w:rPr>
            </w:pPr>
            <w:r w:rsidRPr="008D7DD5">
              <w:rPr>
                <w:rFonts w:ascii="Times New Roman" w:eastAsia="Times New Roman" w:hAnsi="Times New Roman" w:cs="Times New Roman"/>
                <w:bCs/>
                <w:kern w:val="0"/>
                <w:lang w:eastAsia="en-GB"/>
              </w:rPr>
              <w:t>-</w:t>
            </w:r>
          </w:p>
        </w:tc>
        <w:tc>
          <w:tcPr>
            <w:tcW w:w="1123" w:type="dxa"/>
          </w:tcPr>
          <w:p w14:paraId="41569796" w14:textId="77777777" w:rsidR="00C83B3C" w:rsidRPr="008D7DD5" w:rsidRDefault="00C83B3C" w:rsidP="00B03A23">
            <w:pPr>
              <w:spacing w:line="480" w:lineRule="exact"/>
              <w:ind w:firstLine="0"/>
              <w:rPr>
                <w:rFonts w:ascii="Times New Roman" w:eastAsia="Times New Roman" w:hAnsi="Times New Roman" w:cs="Times New Roman"/>
                <w:bCs/>
                <w:kern w:val="0"/>
                <w:lang w:eastAsia="en-GB"/>
              </w:rPr>
            </w:pPr>
          </w:p>
        </w:tc>
        <w:tc>
          <w:tcPr>
            <w:tcW w:w="2937" w:type="dxa"/>
          </w:tcPr>
          <w:p w14:paraId="320230E8" w14:textId="77777777" w:rsidR="00C83B3C" w:rsidRPr="008D7DD5" w:rsidRDefault="00C83B3C" w:rsidP="00B03A23">
            <w:pPr>
              <w:spacing w:line="480" w:lineRule="exact"/>
              <w:ind w:firstLine="0"/>
              <w:rPr>
                <w:rFonts w:ascii="Times New Roman" w:eastAsia="Times New Roman" w:hAnsi="Times New Roman" w:cs="Times New Roman"/>
                <w:bCs/>
                <w:kern w:val="0"/>
                <w:lang w:eastAsia="en-GB"/>
              </w:rPr>
            </w:pPr>
            <w:r w:rsidRPr="008D7DD5">
              <w:rPr>
                <w:rFonts w:ascii="Times New Roman" w:eastAsia="Times New Roman" w:hAnsi="Times New Roman" w:cs="Times New Roman"/>
                <w:bCs/>
                <w:kern w:val="0"/>
                <w:lang w:eastAsia="en-GB"/>
              </w:rPr>
              <w:t>-</w:t>
            </w:r>
          </w:p>
        </w:tc>
        <w:tc>
          <w:tcPr>
            <w:tcW w:w="1842" w:type="dxa"/>
            <w:noWrap/>
          </w:tcPr>
          <w:p w14:paraId="191AFED6" w14:textId="11BFFE2C" w:rsidR="00C83B3C" w:rsidRPr="008D7DD5" w:rsidRDefault="00C83B3C" w:rsidP="00B03A23">
            <w:pPr>
              <w:spacing w:line="480" w:lineRule="exact"/>
              <w:ind w:firstLine="0"/>
              <w:rPr>
                <w:rFonts w:ascii="Times New Roman" w:eastAsia="Times New Roman" w:hAnsi="Times New Roman" w:cs="Times New Roman"/>
                <w:bCs/>
                <w:kern w:val="0"/>
                <w:lang w:eastAsia="en-GB"/>
              </w:rPr>
            </w:pPr>
            <w:r w:rsidRPr="008D7DD5">
              <w:rPr>
                <w:rFonts w:ascii="Times New Roman" w:eastAsia="Times New Roman" w:hAnsi="Times New Roman" w:cs="Times New Roman"/>
                <w:bCs/>
                <w:kern w:val="0"/>
                <w:lang w:eastAsia="en-GB"/>
              </w:rPr>
              <w:t>0.</w:t>
            </w:r>
            <w:r w:rsidR="00F66A16" w:rsidRPr="008D7DD5">
              <w:rPr>
                <w:rFonts w:ascii="Times New Roman" w:eastAsia="Times New Roman" w:hAnsi="Times New Roman" w:cs="Times New Roman"/>
                <w:bCs/>
                <w:kern w:val="0"/>
                <w:lang w:eastAsia="en-GB"/>
              </w:rPr>
              <w:t>05</w:t>
            </w:r>
            <w:r w:rsidRPr="008D7DD5">
              <w:rPr>
                <w:rFonts w:ascii="Times New Roman" w:eastAsia="Times New Roman" w:hAnsi="Times New Roman" w:cs="Times New Roman"/>
                <w:bCs/>
                <w:kern w:val="0"/>
                <w:lang w:eastAsia="en-GB"/>
              </w:rPr>
              <w:t xml:space="preserve">(1, </w:t>
            </w:r>
            <w:r w:rsidR="00F66A16" w:rsidRPr="008D7DD5">
              <w:rPr>
                <w:rFonts w:ascii="Times New Roman" w:eastAsia="Times New Roman" w:hAnsi="Times New Roman" w:cs="Times New Roman"/>
                <w:bCs/>
                <w:kern w:val="0"/>
                <w:lang w:eastAsia="en-GB"/>
              </w:rPr>
              <w:t>59</w:t>
            </w:r>
            <w:r w:rsidRPr="008D7DD5">
              <w:rPr>
                <w:rFonts w:ascii="Times New Roman" w:eastAsia="Times New Roman" w:hAnsi="Times New Roman" w:cs="Times New Roman"/>
                <w:bCs/>
                <w:kern w:val="0"/>
                <w:lang w:eastAsia="en-GB"/>
              </w:rPr>
              <w:t>)</w:t>
            </w:r>
          </w:p>
        </w:tc>
      </w:tr>
      <w:tr w:rsidR="00C83B3C" w:rsidRPr="008D7DD5" w14:paraId="1111D867" w14:textId="77777777" w:rsidTr="001D363D">
        <w:trPr>
          <w:trHeight w:val="233"/>
        </w:trPr>
        <w:tc>
          <w:tcPr>
            <w:tcW w:w="3970" w:type="dxa"/>
            <w:noWrap/>
          </w:tcPr>
          <w:p w14:paraId="49842485" w14:textId="5308F7BF" w:rsidR="00C83B3C" w:rsidRPr="008D7DD5" w:rsidRDefault="000E1B93" w:rsidP="00B03A23">
            <w:pPr>
              <w:spacing w:line="480" w:lineRule="exact"/>
              <w:ind w:firstLineChars="150" w:firstLine="360"/>
              <w:rPr>
                <w:rFonts w:ascii="Times New Roman" w:eastAsia="Times New Roman" w:hAnsi="Times New Roman" w:cs="Times New Roman"/>
                <w:bCs/>
                <w:kern w:val="0"/>
                <w:lang w:eastAsia="zh-CN"/>
              </w:rPr>
            </w:pPr>
            <w:r w:rsidRPr="008D7DD5">
              <w:rPr>
                <w:rFonts w:ascii="Times New Roman" w:eastAsia="Times New Roman" w:hAnsi="Times New Roman" w:cs="Times New Roman"/>
                <w:bCs/>
                <w:kern w:val="0"/>
                <w:lang w:eastAsia="zh-CN"/>
              </w:rPr>
              <w:t>Un</w:t>
            </w:r>
            <w:r w:rsidR="00C83B3C" w:rsidRPr="008D7DD5">
              <w:rPr>
                <w:rFonts w:ascii="Times New Roman" w:eastAsia="Times New Roman" w:hAnsi="Times New Roman" w:cs="Times New Roman"/>
                <w:bCs/>
                <w:kern w:val="0"/>
                <w:lang w:eastAsia="zh-CN"/>
              </w:rPr>
              <w:t>published</w:t>
            </w:r>
            <w:r w:rsidR="00C83B3C" w:rsidRPr="008D7DD5">
              <w:rPr>
                <w:rFonts w:ascii="Times New Roman" w:eastAsia="Times New Roman" w:hAnsi="Times New Roman" w:cs="Times New Roman"/>
                <w:bCs/>
                <w:kern w:val="0"/>
                <w:lang w:eastAsia="en-GB"/>
              </w:rPr>
              <w:t xml:space="preserve"> (RC)</w:t>
            </w:r>
          </w:p>
        </w:tc>
        <w:tc>
          <w:tcPr>
            <w:tcW w:w="850" w:type="dxa"/>
            <w:noWrap/>
          </w:tcPr>
          <w:p w14:paraId="6D79D0D7" w14:textId="368A6ADA" w:rsidR="00C83B3C" w:rsidRPr="008D7DD5" w:rsidRDefault="00C83B3C" w:rsidP="00B03A23">
            <w:pPr>
              <w:spacing w:line="480" w:lineRule="exact"/>
              <w:ind w:firstLine="0"/>
              <w:rPr>
                <w:rFonts w:ascii="Times New Roman" w:eastAsia="Times New Roman" w:hAnsi="Times New Roman" w:cs="Times New Roman"/>
                <w:bCs/>
                <w:kern w:val="0"/>
                <w:lang w:eastAsia="zh-CN"/>
              </w:rPr>
            </w:pPr>
            <w:r w:rsidRPr="008D7DD5">
              <w:rPr>
                <w:rFonts w:ascii="Times New Roman" w:eastAsia="Times New Roman" w:hAnsi="Times New Roman" w:cs="Times New Roman"/>
                <w:bCs/>
                <w:kern w:val="0"/>
                <w:lang w:eastAsia="zh-CN"/>
              </w:rPr>
              <w:t>4</w:t>
            </w:r>
          </w:p>
        </w:tc>
        <w:tc>
          <w:tcPr>
            <w:tcW w:w="936" w:type="dxa"/>
          </w:tcPr>
          <w:p w14:paraId="754DAFBA" w14:textId="24918BB9" w:rsidR="00C83B3C" w:rsidRPr="008D7DD5" w:rsidRDefault="00C83B3C" w:rsidP="00B03A23">
            <w:pPr>
              <w:spacing w:line="480" w:lineRule="exact"/>
              <w:ind w:firstLine="0"/>
              <w:rPr>
                <w:rFonts w:ascii="Times New Roman" w:eastAsia="Times New Roman" w:hAnsi="Times New Roman" w:cs="Times New Roman"/>
                <w:bCs/>
                <w:kern w:val="0"/>
                <w:lang w:eastAsia="zh-CN"/>
              </w:rPr>
            </w:pPr>
            <w:r w:rsidRPr="008D7DD5">
              <w:rPr>
                <w:rFonts w:ascii="Times New Roman" w:eastAsia="Times New Roman" w:hAnsi="Times New Roman" w:cs="Times New Roman"/>
                <w:bCs/>
                <w:kern w:val="0"/>
                <w:lang w:eastAsia="zh-CN"/>
              </w:rPr>
              <w:t>6</w:t>
            </w:r>
          </w:p>
        </w:tc>
        <w:tc>
          <w:tcPr>
            <w:tcW w:w="2659" w:type="dxa"/>
          </w:tcPr>
          <w:p w14:paraId="405B7ADD" w14:textId="2FA9823E" w:rsidR="00C83B3C" w:rsidRPr="008D7DD5" w:rsidRDefault="00C83B3C" w:rsidP="00B03A23">
            <w:pPr>
              <w:spacing w:line="480" w:lineRule="exact"/>
              <w:ind w:firstLine="0"/>
              <w:rPr>
                <w:rFonts w:ascii="Times New Roman" w:eastAsia="Times New Roman" w:hAnsi="Times New Roman" w:cs="Times New Roman"/>
                <w:bCs/>
                <w:kern w:val="0"/>
                <w:lang w:eastAsia="en-GB"/>
              </w:rPr>
            </w:pPr>
            <w:r w:rsidRPr="008D7DD5">
              <w:rPr>
                <w:rFonts w:ascii="Times New Roman" w:eastAsia="Times New Roman" w:hAnsi="Times New Roman" w:cs="Times New Roman"/>
                <w:bCs/>
                <w:kern w:val="0"/>
                <w:lang w:eastAsia="en-GB"/>
              </w:rPr>
              <w:t>-0.2</w:t>
            </w:r>
            <w:r w:rsidR="00F66A16" w:rsidRPr="008D7DD5">
              <w:rPr>
                <w:rFonts w:ascii="Times New Roman" w:eastAsia="Times New Roman" w:hAnsi="Times New Roman" w:cs="Times New Roman"/>
                <w:bCs/>
                <w:kern w:val="0"/>
                <w:lang w:eastAsia="en-GB"/>
              </w:rPr>
              <w:t>7</w:t>
            </w:r>
            <w:r w:rsidRPr="008D7DD5">
              <w:rPr>
                <w:rFonts w:ascii="Times New Roman" w:eastAsia="Times New Roman" w:hAnsi="Times New Roman" w:cs="Times New Roman"/>
                <w:bCs/>
                <w:kern w:val="0"/>
                <w:lang w:eastAsia="en-GB"/>
              </w:rPr>
              <w:t>(-0.</w:t>
            </w:r>
            <w:r w:rsidR="000C035E" w:rsidRPr="008D7DD5">
              <w:rPr>
                <w:rFonts w:ascii="Times New Roman" w:eastAsia="Times New Roman" w:hAnsi="Times New Roman" w:cs="Times New Roman"/>
                <w:bCs/>
                <w:kern w:val="0"/>
                <w:lang w:eastAsia="en-GB"/>
              </w:rPr>
              <w:t>4</w:t>
            </w:r>
            <w:r w:rsidR="00F66A16" w:rsidRPr="008D7DD5">
              <w:rPr>
                <w:rFonts w:ascii="Times New Roman" w:eastAsia="Times New Roman" w:hAnsi="Times New Roman" w:cs="Times New Roman"/>
                <w:bCs/>
                <w:kern w:val="0"/>
                <w:lang w:eastAsia="en-GB"/>
              </w:rPr>
              <w:t>1</w:t>
            </w:r>
            <w:r w:rsidRPr="008D7DD5">
              <w:rPr>
                <w:rFonts w:ascii="Times New Roman" w:eastAsia="Times New Roman" w:hAnsi="Times New Roman" w:cs="Times New Roman"/>
                <w:bCs/>
                <w:kern w:val="0"/>
                <w:lang w:eastAsia="en-GB"/>
              </w:rPr>
              <w:t>, -0.1</w:t>
            </w:r>
            <w:r w:rsidR="000C035E" w:rsidRPr="008D7DD5">
              <w:rPr>
                <w:rFonts w:ascii="Times New Roman" w:eastAsia="Times New Roman" w:hAnsi="Times New Roman" w:cs="Times New Roman"/>
                <w:bCs/>
                <w:kern w:val="0"/>
                <w:lang w:eastAsia="en-GB"/>
              </w:rPr>
              <w:t>3</w:t>
            </w:r>
            <w:r w:rsidRPr="008D7DD5">
              <w:rPr>
                <w:rFonts w:ascii="Times New Roman" w:eastAsia="Times New Roman" w:hAnsi="Times New Roman" w:cs="Times New Roman"/>
                <w:bCs/>
                <w:kern w:val="0"/>
                <w:lang w:eastAsia="en-GB"/>
              </w:rPr>
              <w:t>)</w:t>
            </w:r>
            <w:r w:rsidRPr="008D7DD5">
              <w:rPr>
                <w:rFonts w:ascii="Times New Roman" w:eastAsia="Times New Roman" w:hAnsi="Times New Roman" w:cs="Times New Roman"/>
                <w:bCs/>
                <w:kern w:val="0"/>
                <w:vertAlign w:val="superscript"/>
                <w:lang w:eastAsia="en-GB"/>
              </w:rPr>
              <w:t>***</w:t>
            </w:r>
          </w:p>
        </w:tc>
        <w:tc>
          <w:tcPr>
            <w:tcW w:w="1123" w:type="dxa"/>
          </w:tcPr>
          <w:p w14:paraId="108559B6" w14:textId="19D92119" w:rsidR="00C83B3C" w:rsidRPr="008D7DD5" w:rsidRDefault="00C83B3C" w:rsidP="00B03A23">
            <w:pPr>
              <w:spacing w:line="480" w:lineRule="exact"/>
              <w:ind w:firstLine="0"/>
              <w:rPr>
                <w:rFonts w:ascii="Times New Roman" w:eastAsia="Times New Roman" w:hAnsi="Times New Roman" w:cs="Times New Roman"/>
                <w:bCs/>
                <w:kern w:val="0"/>
                <w:lang w:eastAsia="zh-CN"/>
              </w:rPr>
            </w:pPr>
            <w:r w:rsidRPr="008D7DD5">
              <w:rPr>
                <w:rFonts w:ascii="Times New Roman" w:eastAsia="Times New Roman" w:hAnsi="Times New Roman" w:cs="Times New Roman"/>
                <w:bCs/>
                <w:kern w:val="0"/>
                <w:lang w:eastAsia="zh-CN"/>
              </w:rPr>
              <w:t>-.2</w:t>
            </w:r>
            <w:r w:rsidR="00DA5DC6" w:rsidRPr="008D7DD5">
              <w:rPr>
                <w:rFonts w:ascii="Times New Roman" w:eastAsia="Times New Roman" w:hAnsi="Times New Roman" w:cs="Times New Roman"/>
                <w:bCs/>
                <w:kern w:val="0"/>
                <w:lang w:eastAsia="zh-CN"/>
              </w:rPr>
              <w:t>6</w:t>
            </w:r>
          </w:p>
        </w:tc>
        <w:tc>
          <w:tcPr>
            <w:tcW w:w="2937" w:type="dxa"/>
          </w:tcPr>
          <w:p w14:paraId="66CF6465" w14:textId="77777777" w:rsidR="00C83B3C" w:rsidRPr="008D7DD5" w:rsidRDefault="00C83B3C" w:rsidP="00B03A23">
            <w:pPr>
              <w:spacing w:line="480" w:lineRule="exact"/>
              <w:ind w:firstLine="0"/>
              <w:rPr>
                <w:rFonts w:ascii="Times New Roman" w:eastAsia="Times New Roman" w:hAnsi="Times New Roman" w:cs="Times New Roman"/>
                <w:bCs/>
                <w:kern w:val="0"/>
                <w:lang w:eastAsia="en-GB"/>
              </w:rPr>
            </w:pPr>
            <w:r w:rsidRPr="008D7DD5">
              <w:rPr>
                <w:rFonts w:ascii="Times New Roman" w:eastAsia="Times New Roman" w:hAnsi="Times New Roman" w:cs="Times New Roman"/>
                <w:bCs/>
                <w:kern w:val="0"/>
                <w:lang w:eastAsia="en-GB"/>
              </w:rPr>
              <w:t>-</w:t>
            </w:r>
          </w:p>
        </w:tc>
        <w:tc>
          <w:tcPr>
            <w:tcW w:w="1842" w:type="dxa"/>
            <w:noWrap/>
          </w:tcPr>
          <w:p w14:paraId="3D4B6942" w14:textId="77777777" w:rsidR="00C83B3C" w:rsidRPr="008D7DD5" w:rsidRDefault="00C83B3C" w:rsidP="00B03A23">
            <w:pPr>
              <w:spacing w:line="480" w:lineRule="exact"/>
              <w:ind w:firstLine="0"/>
              <w:rPr>
                <w:rFonts w:ascii="Times New Roman" w:eastAsia="Times New Roman" w:hAnsi="Times New Roman" w:cs="Times New Roman"/>
                <w:bCs/>
                <w:kern w:val="0"/>
                <w:lang w:eastAsia="en-GB"/>
              </w:rPr>
            </w:pPr>
            <w:r w:rsidRPr="008D7DD5">
              <w:rPr>
                <w:rFonts w:ascii="Times New Roman" w:eastAsia="Times New Roman" w:hAnsi="Times New Roman" w:cs="Times New Roman"/>
                <w:bCs/>
                <w:kern w:val="0"/>
                <w:lang w:eastAsia="en-GB"/>
              </w:rPr>
              <w:t>-</w:t>
            </w:r>
          </w:p>
        </w:tc>
      </w:tr>
      <w:tr w:rsidR="00F66A16" w:rsidRPr="008D7DD5" w14:paraId="41AF81DB" w14:textId="77777777" w:rsidTr="001D363D">
        <w:trPr>
          <w:trHeight w:val="310"/>
        </w:trPr>
        <w:tc>
          <w:tcPr>
            <w:tcW w:w="3970" w:type="dxa"/>
            <w:noWrap/>
          </w:tcPr>
          <w:p w14:paraId="74A7AF92" w14:textId="77777777" w:rsidR="00F66A16" w:rsidRPr="008D7DD5" w:rsidRDefault="00F66A16" w:rsidP="00B03A23">
            <w:pPr>
              <w:spacing w:line="480" w:lineRule="exact"/>
              <w:ind w:firstLineChars="150" w:firstLine="360"/>
              <w:rPr>
                <w:rFonts w:ascii="Times New Roman" w:eastAsia="Times New Roman" w:hAnsi="Times New Roman" w:cs="Times New Roman"/>
                <w:bCs/>
                <w:kern w:val="0"/>
                <w:lang w:eastAsia="zh-CN"/>
              </w:rPr>
            </w:pPr>
            <w:r w:rsidRPr="008D7DD5">
              <w:rPr>
                <w:rFonts w:ascii="Times New Roman" w:eastAsia="Times New Roman" w:hAnsi="Times New Roman" w:cs="Times New Roman"/>
                <w:bCs/>
                <w:kern w:val="0"/>
                <w:lang w:eastAsia="zh-CN"/>
              </w:rPr>
              <w:t>Published</w:t>
            </w:r>
          </w:p>
        </w:tc>
        <w:tc>
          <w:tcPr>
            <w:tcW w:w="850" w:type="dxa"/>
            <w:noWrap/>
          </w:tcPr>
          <w:p w14:paraId="6007712B" w14:textId="0BA1A38A" w:rsidR="00F66A16" w:rsidRPr="008D7DD5" w:rsidRDefault="00F66A16" w:rsidP="00B03A23">
            <w:pPr>
              <w:spacing w:line="480" w:lineRule="exact"/>
              <w:ind w:firstLine="0"/>
              <w:rPr>
                <w:rFonts w:ascii="Times New Roman" w:eastAsia="Times New Roman" w:hAnsi="Times New Roman" w:cs="Times New Roman"/>
                <w:bCs/>
                <w:kern w:val="0"/>
                <w:lang w:eastAsia="zh-CN"/>
              </w:rPr>
            </w:pPr>
            <w:r w:rsidRPr="008D7DD5">
              <w:rPr>
                <w:rFonts w:ascii="Times New Roman" w:eastAsia="Times New Roman" w:hAnsi="Times New Roman" w:cs="Times New Roman"/>
                <w:bCs/>
                <w:kern w:val="0"/>
                <w:lang w:eastAsia="zh-CN"/>
              </w:rPr>
              <w:t>33</w:t>
            </w:r>
          </w:p>
        </w:tc>
        <w:tc>
          <w:tcPr>
            <w:tcW w:w="936" w:type="dxa"/>
          </w:tcPr>
          <w:p w14:paraId="188D65A6" w14:textId="78C83E47" w:rsidR="00F66A16" w:rsidRPr="008D7DD5" w:rsidRDefault="00F66A16" w:rsidP="00B03A23">
            <w:pPr>
              <w:spacing w:line="480" w:lineRule="exact"/>
              <w:ind w:firstLine="0"/>
              <w:rPr>
                <w:rFonts w:ascii="Times New Roman" w:eastAsia="Times New Roman" w:hAnsi="Times New Roman" w:cs="Times New Roman"/>
                <w:bCs/>
                <w:kern w:val="0"/>
                <w:lang w:eastAsia="zh-CN"/>
              </w:rPr>
            </w:pPr>
            <w:r w:rsidRPr="008D7DD5">
              <w:rPr>
                <w:rFonts w:ascii="Times New Roman" w:eastAsia="Times New Roman" w:hAnsi="Times New Roman" w:cs="Times New Roman"/>
                <w:bCs/>
                <w:kern w:val="0"/>
                <w:lang w:eastAsia="zh-CN"/>
              </w:rPr>
              <w:t>55</w:t>
            </w:r>
          </w:p>
        </w:tc>
        <w:tc>
          <w:tcPr>
            <w:tcW w:w="2659" w:type="dxa"/>
          </w:tcPr>
          <w:p w14:paraId="038161C8" w14:textId="14F65B12" w:rsidR="00F66A16" w:rsidRPr="008D7DD5" w:rsidRDefault="00F66A16" w:rsidP="00B03A23">
            <w:pPr>
              <w:spacing w:line="480" w:lineRule="exact"/>
              <w:ind w:firstLine="0"/>
              <w:rPr>
                <w:rFonts w:ascii="Times New Roman" w:eastAsia="Times New Roman" w:hAnsi="Times New Roman" w:cs="Times New Roman"/>
                <w:bCs/>
                <w:kern w:val="0"/>
                <w:lang w:eastAsia="en-GB"/>
              </w:rPr>
            </w:pPr>
            <w:r w:rsidRPr="008D7DD5">
              <w:rPr>
                <w:rFonts w:ascii="Times New Roman" w:eastAsia="Times New Roman" w:hAnsi="Times New Roman" w:cs="Times New Roman"/>
                <w:bCs/>
                <w:kern w:val="0"/>
                <w:lang w:eastAsia="en-GB"/>
              </w:rPr>
              <w:t>-0.25(-0.30, -0.21)</w:t>
            </w:r>
            <w:r w:rsidRPr="008D7DD5">
              <w:rPr>
                <w:rFonts w:ascii="Times New Roman" w:eastAsia="Times New Roman" w:hAnsi="Times New Roman" w:cs="Times New Roman"/>
                <w:bCs/>
                <w:kern w:val="0"/>
                <w:vertAlign w:val="superscript"/>
                <w:lang w:eastAsia="en-GB"/>
              </w:rPr>
              <w:t>***</w:t>
            </w:r>
          </w:p>
        </w:tc>
        <w:tc>
          <w:tcPr>
            <w:tcW w:w="1123" w:type="dxa"/>
          </w:tcPr>
          <w:p w14:paraId="1590EC48" w14:textId="511B62E9" w:rsidR="00F66A16" w:rsidRPr="008D7DD5" w:rsidRDefault="00F66A16" w:rsidP="00B03A23">
            <w:pPr>
              <w:spacing w:line="480" w:lineRule="exact"/>
              <w:ind w:firstLine="0"/>
              <w:rPr>
                <w:rFonts w:ascii="Times New Roman" w:eastAsia="Times New Roman" w:hAnsi="Times New Roman" w:cs="Times New Roman"/>
                <w:bCs/>
                <w:kern w:val="0"/>
                <w:lang w:eastAsia="zh-CN"/>
              </w:rPr>
            </w:pPr>
            <w:r w:rsidRPr="008D7DD5">
              <w:rPr>
                <w:rFonts w:ascii="Times New Roman" w:eastAsia="Times New Roman" w:hAnsi="Times New Roman" w:cs="Times New Roman"/>
                <w:bCs/>
                <w:kern w:val="0"/>
                <w:lang w:eastAsia="zh-CN"/>
              </w:rPr>
              <w:t>-.2</w:t>
            </w:r>
            <w:r w:rsidR="00DA5DC6" w:rsidRPr="008D7DD5">
              <w:rPr>
                <w:rFonts w:ascii="Times New Roman" w:eastAsia="Times New Roman" w:hAnsi="Times New Roman" w:cs="Times New Roman"/>
                <w:bCs/>
                <w:kern w:val="0"/>
                <w:lang w:eastAsia="zh-CN"/>
              </w:rPr>
              <w:t>5</w:t>
            </w:r>
          </w:p>
        </w:tc>
        <w:tc>
          <w:tcPr>
            <w:tcW w:w="2937" w:type="dxa"/>
          </w:tcPr>
          <w:p w14:paraId="73C54997" w14:textId="733819B4" w:rsidR="00F66A16" w:rsidRPr="008D7DD5" w:rsidRDefault="00F66A16" w:rsidP="00B03A23">
            <w:pPr>
              <w:spacing w:line="480" w:lineRule="exact"/>
              <w:ind w:firstLine="0"/>
              <w:rPr>
                <w:rFonts w:ascii="Times New Roman" w:eastAsia="Times New Roman" w:hAnsi="Times New Roman" w:cs="Times New Roman"/>
                <w:bCs/>
                <w:kern w:val="0"/>
                <w:lang w:eastAsia="en-GB"/>
              </w:rPr>
            </w:pPr>
            <w:r w:rsidRPr="008D7DD5">
              <w:rPr>
                <w:rFonts w:ascii="Times New Roman" w:eastAsia="Times New Roman" w:hAnsi="Times New Roman" w:cs="Times New Roman"/>
                <w:bCs/>
                <w:kern w:val="0"/>
                <w:lang w:eastAsia="en-GB"/>
              </w:rPr>
              <w:t>0.02(-0.13, 0.16)</w:t>
            </w:r>
          </w:p>
        </w:tc>
        <w:tc>
          <w:tcPr>
            <w:tcW w:w="1842" w:type="dxa"/>
            <w:noWrap/>
          </w:tcPr>
          <w:p w14:paraId="72A511F9" w14:textId="77777777" w:rsidR="00F66A16" w:rsidRPr="008D7DD5" w:rsidRDefault="00F66A16" w:rsidP="00B03A23">
            <w:pPr>
              <w:spacing w:line="480" w:lineRule="exact"/>
              <w:ind w:firstLine="0"/>
              <w:rPr>
                <w:rFonts w:ascii="Times New Roman" w:eastAsia="Times New Roman" w:hAnsi="Times New Roman" w:cs="Times New Roman"/>
                <w:bCs/>
                <w:kern w:val="0"/>
                <w:lang w:eastAsia="en-GB"/>
              </w:rPr>
            </w:pPr>
            <w:r w:rsidRPr="008D7DD5">
              <w:rPr>
                <w:rFonts w:ascii="Times New Roman" w:eastAsia="Times New Roman" w:hAnsi="Times New Roman" w:cs="Times New Roman"/>
                <w:bCs/>
                <w:kern w:val="0"/>
                <w:lang w:eastAsia="en-GB"/>
              </w:rPr>
              <w:t>-</w:t>
            </w:r>
          </w:p>
        </w:tc>
      </w:tr>
      <w:tr w:rsidR="00C83B3C" w:rsidRPr="008D7DD5" w14:paraId="15925550" w14:textId="77777777" w:rsidTr="001D363D">
        <w:trPr>
          <w:trHeight w:val="310"/>
        </w:trPr>
        <w:tc>
          <w:tcPr>
            <w:tcW w:w="3970" w:type="dxa"/>
            <w:noWrap/>
          </w:tcPr>
          <w:p w14:paraId="051586E7" w14:textId="77777777" w:rsidR="00C83B3C" w:rsidRPr="008D7DD5" w:rsidRDefault="00C83B3C" w:rsidP="00B03A23">
            <w:pPr>
              <w:spacing w:line="480" w:lineRule="exact"/>
              <w:ind w:firstLine="0"/>
              <w:rPr>
                <w:rFonts w:ascii="Times New Roman" w:eastAsia="Times New Roman" w:hAnsi="Times New Roman" w:cs="Times New Roman"/>
                <w:bCs/>
                <w:kern w:val="0"/>
                <w:lang w:eastAsia="zh-CN"/>
              </w:rPr>
            </w:pPr>
            <w:r w:rsidRPr="008D7DD5">
              <w:rPr>
                <w:rFonts w:ascii="Times New Roman" w:eastAsia="Times New Roman" w:hAnsi="Times New Roman" w:cs="Times New Roman"/>
                <w:bCs/>
                <w:kern w:val="0"/>
                <w:lang w:eastAsia="zh-CN"/>
              </w:rPr>
              <w:t xml:space="preserve">Publication Year </w:t>
            </w:r>
          </w:p>
        </w:tc>
        <w:tc>
          <w:tcPr>
            <w:tcW w:w="850" w:type="dxa"/>
            <w:noWrap/>
          </w:tcPr>
          <w:p w14:paraId="25E50551" w14:textId="42D3B9A4" w:rsidR="00C83B3C" w:rsidRPr="008D7DD5" w:rsidRDefault="00C83B3C" w:rsidP="00B03A23">
            <w:pPr>
              <w:spacing w:line="480" w:lineRule="exact"/>
              <w:ind w:firstLine="0"/>
              <w:rPr>
                <w:rFonts w:ascii="Times New Roman" w:eastAsia="Times New Roman" w:hAnsi="Times New Roman" w:cs="Times New Roman"/>
                <w:bCs/>
                <w:kern w:val="0"/>
                <w:lang w:eastAsia="zh-CN"/>
              </w:rPr>
            </w:pPr>
            <w:r w:rsidRPr="008D7DD5">
              <w:rPr>
                <w:rFonts w:ascii="Times New Roman" w:eastAsia="Times New Roman" w:hAnsi="Times New Roman" w:cs="Times New Roman"/>
                <w:bCs/>
                <w:kern w:val="0"/>
                <w:lang w:eastAsia="zh-CN"/>
              </w:rPr>
              <w:t>3</w:t>
            </w:r>
            <w:r w:rsidR="00F66A16" w:rsidRPr="008D7DD5">
              <w:rPr>
                <w:rFonts w:ascii="Times New Roman" w:eastAsia="Times New Roman" w:hAnsi="Times New Roman" w:cs="Times New Roman"/>
                <w:bCs/>
                <w:kern w:val="0"/>
                <w:lang w:eastAsia="zh-CN"/>
              </w:rPr>
              <w:t>7</w:t>
            </w:r>
          </w:p>
        </w:tc>
        <w:tc>
          <w:tcPr>
            <w:tcW w:w="936" w:type="dxa"/>
          </w:tcPr>
          <w:p w14:paraId="5E09AD25" w14:textId="40A9C490" w:rsidR="00C83B3C" w:rsidRPr="008D7DD5" w:rsidRDefault="00F66A16" w:rsidP="00B03A23">
            <w:pPr>
              <w:spacing w:line="480" w:lineRule="exact"/>
              <w:ind w:firstLine="0"/>
              <w:rPr>
                <w:rFonts w:ascii="Times New Roman" w:eastAsia="Times New Roman" w:hAnsi="Times New Roman" w:cs="Times New Roman"/>
                <w:bCs/>
                <w:kern w:val="0"/>
                <w:lang w:eastAsia="en-GB"/>
              </w:rPr>
            </w:pPr>
            <w:r w:rsidRPr="008D7DD5">
              <w:rPr>
                <w:rFonts w:ascii="Times New Roman" w:eastAsia="Times New Roman" w:hAnsi="Times New Roman" w:cs="Times New Roman"/>
                <w:bCs/>
                <w:kern w:val="0"/>
                <w:lang w:eastAsia="en-GB"/>
              </w:rPr>
              <w:t>61</w:t>
            </w:r>
          </w:p>
        </w:tc>
        <w:tc>
          <w:tcPr>
            <w:tcW w:w="2659" w:type="dxa"/>
          </w:tcPr>
          <w:p w14:paraId="3444518A" w14:textId="4A106D26" w:rsidR="00C83B3C" w:rsidRPr="008D7DD5" w:rsidRDefault="00C83B3C" w:rsidP="00B03A23">
            <w:pPr>
              <w:spacing w:line="480" w:lineRule="exact"/>
              <w:ind w:firstLine="0"/>
              <w:rPr>
                <w:rFonts w:ascii="Times New Roman" w:eastAsia="Times New Roman" w:hAnsi="Times New Roman" w:cs="Times New Roman"/>
                <w:bCs/>
                <w:kern w:val="0"/>
                <w:lang w:eastAsia="en-GB"/>
              </w:rPr>
            </w:pPr>
            <w:r w:rsidRPr="008D7DD5">
              <w:rPr>
                <w:rFonts w:ascii="Times New Roman" w:eastAsia="Times New Roman" w:hAnsi="Times New Roman" w:cs="Times New Roman"/>
                <w:bCs/>
                <w:kern w:val="0"/>
                <w:lang w:eastAsia="en-GB"/>
              </w:rPr>
              <w:t>-0.2</w:t>
            </w:r>
            <w:r w:rsidR="00F66A16" w:rsidRPr="008D7DD5">
              <w:rPr>
                <w:rFonts w:ascii="Times New Roman" w:eastAsia="Times New Roman" w:hAnsi="Times New Roman" w:cs="Times New Roman"/>
                <w:bCs/>
                <w:kern w:val="0"/>
                <w:lang w:eastAsia="en-GB"/>
              </w:rPr>
              <w:t>6</w:t>
            </w:r>
            <w:r w:rsidRPr="008D7DD5">
              <w:rPr>
                <w:rFonts w:ascii="Times New Roman" w:eastAsia="Times New Roman" w:hAnsi="Times New Roman" w:cs="Times New Roman"/>
                <w:bCs/>
                <w:kern w:val="0"/>
                <w:lang w:eastAsia="en-GB"/>
              </w:rPr>
              <w:t>(-0.</w:t>
            </w:r>
            <w:r w:rsidR="00F66A16" w:rsidRPr="008D7DD5">
              <w:rPr>
                <w:rFonts w:ascii="Times New Roman" w:eastAsia="Times New Roman" w:hAnsi="Times New Roman" w:cs="Times New Roman"/>
                <w:bCs/>
                <w:kern w:val="0"/>
                <w:lang w:eastAsia="en-GB"/>
              </w:rPr>
              <w:t>30</w:t>
            </w:r>
            <w:r w:rsidRPr="008D7DD5">
              <w:rPr>
                <w:rFonts w:ascii="Times New Roman" w:eastAsia="Times New Roman" w:hAnsi="Times New Roman" w:cs="Times New Roman"/>
                <w:bCs/>
                <w:kern w:val="0"/>
                <w:lang w:eastAsia="en-GB"/>
              </w:rPr>
              <w:t>, -0.2</w:t>
            </w:r>
            <w:r w:rsidR="00F66A16" w:rsidRPr="008D7DD5">
              <w:rPr>
                <w:rFonts w:ascii="Times New Roman" w:eastAsia="Times New Roman" w:hAnsi="Times New Roman" w:cs="Times New Roman"/>
                <w:bCs/>
                <w:kern w:val="0"/>
                <w:lang w:eastAsia="en-GB"/>
              </w:rPr>
              <w:t>2</w:t>
            </w:r>
            <w:r w:rsidRPr="008D7DD5">
              <w:rPr>
                <w:rFonts w:ascii="Times New Roman" w:eastAsia="Times New Roman" w:hAnsi="Times New Roman" w:cs="Times New Roman"/>
                <w:bCs/>
                <w:kern w:val="0"/>
                <w:lang w:eastAsia="en-GB"/>
              </w:rPr>
              <w:t>)</w:t>
            </w:r>
            <w:r w:rsidRPr="008D7DD5">
              <w:rPr>
                <w:rFonts w:ascii="Times New Roman" w:eastAsia="Times New Roman" w:hAnsi="Times New Roman" w:cs="Times New Roman"/>
                <w:bCs/>
                <w:kern w:val="0"/>
                <w:vertAlign w:val="superscript"/>
                <w:lang w:eastAsia="en-GB"/>
              </w:rPr>
              <w:t>***</w:t>
            </w:r>
          </w:p>
        </w:tc>
        <w:tc>
          <w:tcPr>
            <w:tcW w:w="1123" w:type="dxa"/>
          </w:tcPr>
          <w:p w14:paraId="3BF8E098" w14:textId="71D13546" w:rsidR="00C83B3C" w:rsidRPr="008D7DD5" w:rsidRDefault="00C83B3C" w:rsidP="00B03A23">
            <w:pPr>
              <w:spacing w:line="480" w:lineRule="exact"/>
              <w:ind w:firstLine="0"/>
              <w:rPr>
                <w:rFonts w:ascii="Times New Roman" w:eastAsia="Times New Roman" w:hAnsi="Times New Roman" w:cs="Times New Roman"/>
                <w:bCs/>
                <w:kern w:val="0"/>
                <w:lang w:eastAsia="zh-CN"/>
              </w:rPr>
            </w:pPr>
            <w:r w:rsidRPr="008D7DD5">
              <w:rPr>
                <w:rFonts w:ascii="Times New Roman" w:eastAsia="Times New Roman" w:hAnsi="Times New Roman" w:cs="Times New Roman"/>
                <w:bCs/>
                <w:kern w:val="0"/>
                <w:lang w:eastAsia="zh-CN"/>
              </w:rPr>
              <w:t>-.2</w:t>
            </w:r>
            <w:r w:rsidR="00485F51" w:rsidRPr="008D7DD5">
              <w:rPr>
                <w:rFonts w:ascii="Times New Roman" w:eastAsia="Times New Roman" w:hAnsi="Times New Roman" w:cs="Times New Roman"/>
                <w:bCs/>
                <w:kern w:val="0"/>
                <w:lang w:eastAsia="zh-CN"/>
              </w:rPr>
              <w:t>5</w:t>
            </w:r>
          </w:p>
        </w:tc>
        <w:tc>
          <w:tcPr>
            <w:tcW w:w="2937" w:type="dxa"/>
          </w:tcPr>
          <w:p w14:paraId="55CCE94E" w14:textId="4A3EF27F" w:rsidR="00C83B3C" w:rsidRPr="008D7DD5" w:rsidRDefault="00C83B3C" w:rsidP="00B03A23">
            <w:pPr>
              <w:spacing w:line="480" w:lineRule="exact"/>
              <w:ind w:firstLine="0"/>
              <w:rPr>
                <w:rFonts w:ascii="Times New Roman" w:eastAsia="Times New Roman" w:hAnsi="Times New Roman" w:cs="Times New Roman"/>
                <w:bCs/>
                <w:kern w:val="0"/>
                <w:lang w:eastAsia="en-GB"/>
              </w:rPr>
            </w:pPr>
            <w:r w:rsidRPr="008D7DD5">
              <w:rPr>
                <w:rFonts w:ascii="Times New Roman" w:eastAsia="Times New Roman" w:hAnsi="Times New Roman" w:cs="Times New Roman"/>
                <w:bCs/>
                <w:kern w:val="0"/>
                <w:lang w:eastAsia="en-GB"/>
              </w:rPr>
              <w:t>0.00</w:t>
            </w:r>
            <w:r w:rsidR="001946B3" w:rsidRPr="008D7DD5">
              <w:rPr>
                <w:rFonts w:ascii="Times New Roman" w:eastAsia="Times New Roman" w:hAnsi="Times New Roman" w:cs="Times New Roman"/>
                <w:bCs/>
                <w:kern w:val="0"/>
                <w:lang w:eastAsia="en-GB"/>
              </w:rPr>
              <w:t>5</w:t>
            </w:r>
            <w:r w:rsidRPr="008D7DD5">
              <w:rPr>
                <w:rFonts w:ascii="Times New Roman" w:eastAsia="Times New Roman" w:hAnsi="Times New Roman" w:cs="Times New Roman"/>
                <w:bCs/>
                <w:kern w:val="0"/>
                <w:lang w:eastAsia="en-GB"/>
              </w:rPr>
              <w:t>(-0.00</w:t>
            </w:r>
            <w:r w:rsidR="00287FC8" w:rsidRPr="008D7DD5">
              <w:rPr>
                <w:rFonts w:ascii="Times New Roman" w:eastAsia="Times New Roman" w:hAnsi="Times New Roman" w:cs="Times New Roman"/>
                <w:bCs/>
                <w:kern w:val="0"/>
                <w:lang w:eastAsia="en-GB"/>
              </w:rPr>
              <w:t>3</w:t>
            </w:r>
            <w:r w:rsidRPr="008D7DD5">
              <w:rPr>
                <w:rFonts w:ascii="Times New Roman" w:eastAsia="Times New Roman" w:hAnsi="Times New Roman" w:cs="Times New Roman"/>
                <w:bCs/>
                <w:kern w:val="0"/>
                <w:lang w:eastAsia="en-GB"/>
              </w:rPr>
              <w:t>, 0.01)</w:t>
            </w:r>
            <w:r w:rsidRPr="008D7DD5">
              <w:rPr>
                <w:rFonts w:ascii="Times New Roman" w:eastAsia="Times New Roman" w:hAnsi="Times New Roman" w:cs="Times New Roman"/>
                <w:bCs/>
                <w:kern w:val="0"/>
                <w:vertAlign w:val="superscript"/>
                <w:lang w:eastAsia="en-GB"/>
              </w:rPr>
              <w:t>a</w:t>
            </w:r>
          </w:p>
        </w:tc>
        <w:tc>
          <w:tcPr>
            <w:tcW w:w="1842" w:type="dxa"/>
            <w:noWrap/>
          </w:tcPr>
          <w:p w14:paraId="311F371E" w14:textId="456686B2" w:rsidR="00C83B3C" w:rsidRPr="008D7DD5" w:rsidRDefault="00C83B3C" w:rsidP="00B03A23">
            <w:pPr>
              <w:spacing w:line="480" w:lineRule="exact"/>
              <w:ind w:firstLine="0"/>
              <w:rPr>
                <w:rFonts w:ascii="Times New Roman" w:eastAsia="Times New Roman" w:hAnsi="Times New Roman" w:cs="Times New Roman"/>
                <w:bCs/>
                <w:kern w:val="0"/>
                <w:lang w:eastAsia="en-GB"/>
              </w:rPr>
            </w:pPr>
            <w:r w:rsidRPr="008D7DD5">
              <w:rPr>
                <w:rFonts w:ascii="Times New Roman" w:eastAsia="Times New Roman" w:hAnsi="Times New Roman" w:cs="Times New Roman"/>
                <w:bCs/>
                <w:kern w:val="0"/>
                <w:lang w:eastAsia="en-GB"/>
              </w:rPr>
              <w:t>1.</w:t>
            </w:r>
            <w:r w:rsidR="00F66A16" w:rsidRPr="008D7DD5">
              <w:rPr>
                <w:rFonts w:ascii="Times New Roman" w:eastAsia="Times New Roman" w:hAnsi="Times New Roman" w:cs="Times New Roman"/>
                <w:bCs/>
                <w:kern w:val="0"/>
                <w:lang w:eastAsia="en-GB"/>
              </w:rPr>
              <w:t>50</w:t>
            </w:r>
            <w:r w:rsidRPr="008D7DD5">
              <w:rPr>
                <w:rFonts w:ascii="Times New Roman" w:eastAsia="Times New Roman" w:hAnsi="Times New Roman" w:cs="Times New Roman"/>
                <w:bCs/>
                <w:kern w:val="0"/>
                <w:lang w:eastAsia="en-GB"/>
              </w:rPr>
              <w:t xml:space="preserve">(1, </w:t>
            </w:r>
            <w:r w:rsidR="00F66A16" w:rsidRPr="008D7DD5">
              <w:rPr>
                <w:rFonts w:ascii="Times New Roman" w:eastAsia="Times New Roman" w:hAnsi="Times New Roman" w:cs="Times New Roman"/>
                <w:bCs/>
                <w:kern w:val="0"/>
                <w:lang w:eastAsia="en-GB"/>
              </w:rPr>
              <w:t>59</w:t>
            </w:r>
            <w:r w:rsidRPr="008D7DD5">
              <w:rPr>
                <w:rFonts w:ascii="Times New Roman" w:eastAsia="Times New Roman" w:hAnsi="Times New Roman" w:cs="Times New Roman"/>
                <w:bCs/>
                <w:kern w:val="0"/>
                <w:lang w:eastAsia="en-GB"/>
              </w:rPr>
              <w:t>)</w:t>
            </w:r>
          </w:p>
        </w:tc>
      </w:tr>
      <w:tr w:rsidR="00C83B3C" w:rsidRPr="008D7DD5" w14:paraId="750CC00A" w14:textId="77777777" w:rsidTr="001D363D">
        <w:trPr>
          <w:trHeight w:val="310"/>
        </w:trPr>
        <w:tc>
          <w:tcPr>
            <w:tcW w:w="3970" w:type="dxa"/>
            <w:noWrap/>
          </w:tcPr>
          <w:p w14:paraId="29DFA89E" w14:textId="77777777" w:rsidR="00C83B3C" w:rsidRPr="008D7DD5" w:rsidRDefault="00C83B3C" w:rsidP="00B03A23">
            <w:pPr>
              <w:spacing w:line="480" w:lineRule="exact"/>
              <w:ind w:firstLine="0"/>
              <w:rPr>
                <w:rFonts w:ascii="Times New Roman" w:eastAsia="Times New Roman" w:hAnsi="Times New Roman" w:cs="Times New Roman"/>
                <w:bCs/>
                <w:kern w:val="0"/>
                <w:lang w:eastAsia="zh-CN"/>
              </w:rPr>
            </w:pPr>
            <w:r w:rsidRPr="008D7DD5">
              <w:rPr>
                <w:rFonts w:ascii="Times New Roman" w:eastAsia="Times New Roman" w:hAnsi="Times New Roman" w:cs="Times New Roman"/>
                <w:bCs/>
                <w:kern w:val="0"/>
                <w:lang w:eastAsia="zh-CN"/>
              </w:rPr>
              <w:t xml:space="preserve">Study Design </w:t>
            </w:r>
          </w:p>
        </w:tc>
        <w:tc>
          <w:tcPr>
            <w:tcW w:w="850" w:type="dxa"/>
            <w:noWrap/>
          </w:tcPr>
          <w:p w14:paraId="045484FA" w14:textId="7B16465B" w:rsidR="00C83B3C" w:rsidRPr="008D7DD5" w:rsidRDefault="00C83B3C" w:rsidP="00B03A23">
            <w:pPr>
              <w:spacing w:line="480" w:lineRule="exact"/>
              <w:ind w:firstLine="0"/>
              <w:rPr>
                <w:rFonts w:ascii="Times New Roman" w:eastAsia="Times New Roman" w:hAnsi="Times New Roman" w:cs="Times New Roman"/>
                <w:bCs/>
                <w:kern w:val="0"/>
                <w:lang w:eastAsia="en-GB"/>
              </w:rPr>
            </w:pPr>
            <w:r w:rsidRPr="008D7DD5">
              <w:rPr>
                <w:rFonts w:ascii="Times New Roman" w:eastAsia="Times New Roman" w:hAnsi="Times New Roman" w:cs="Times New Roman"/>
                <w:bCs/>
                <w:kern w:val="0"/>
                <w:lang w:eastAsia="en-GB"/>
              </w:rPr>
              <w:t>3</w:t>
            </w:r>
            <w:r w:rsidR="00F66A16" w:rsidRPr="008D7DD5">
              <w:rPr>
                <w:rFonts w:ascii="Times New Roman" w:eastAsia="Times New Roman" w:hAnsi="Times New Roman" w:cs="Times New Roman"/>
                <w:bCs/>
                <w:kern w:val="0"/>
                <w:lang w:eastAsia="en-GB"/>
              </w:rPr>
              <w:t>7</w:t>
            </w:r>
          </w:p>
        </w:tc>
        <w:tc>
          <w:tcPr>
            <w:tcW w:w="936" w:type="dxa"/>
          </w:tcPr>
          <w:p w14:paraId="397E1A8D" w14:textId="29E175A4" w:rsidR="00C83B3C" w:rsidRPr="008D7DD5" w:rsidRDefault="00F66A16" w:rsidP="00B03A23">
            <w:pPr>
              <w:spacing w:line="480" w:lineRule="exact"/>
              <w:ind w:firstLine="0"/>
              <w:rPr>
                <w:rFonts w:ascii="Times New Roman" w:eastAsia="Times New Roman" w:hAnsi="Times New Roman" w:cs="Times New Roman"/>
                <w:bCs/>
                <w:kern w:val="0"/>
                <w:lang w:eastAsia="en-GB"/>
              </w:rPr>
            </w:pPr>
            <w:r w:rsidRPr="008D7DD5">
              <w:rPr>
                <w:rFonts w:ascii="Times New Roman" w:eastAsia="Times New Roman" w:hAnsi="Times New Roman" w:cs="Times New Roman"/>
                <w:bCs/>
                <w:kern w:val="0"/>
                <w:lang w:eastAsia="en-GB"/>
              </w:rPr>
              <w:t>61</w:t>
            </w:r>
          </w:p>
        </w:tc>
        <w:tc>
          <w:tcPr>
            <w:tcW w:w="2659" w:type="dxa"/>
          </w:tcPr>
          <w:p w14:paraId="35CD61C0" w14:textId="77777777" w:rsidR="00C83B3C" w:rsidRPr="008D7DD5" w:rsidRDefault="00C83B3C" w:rsidP="00B03A23">
            <w:pPr>
              <w:spacing w:line="480" w:lineRule="exact"/>
              <w:ind w:firstLine="0"/>
              <w:rPr>
                <w:rFonts w:ascii="Times New Roman" w:eastAsia="Times New Roman" w:hAnsi="Times New Roman" w:cs="Times New Roman"/>
                <w:bCs/>
                <w:kern w:val="0"/>
                <w:lang w:eastAsia="en-GB"/>
              </w:rPr>
            </w:pPr>
            <w:r w:rsidRPr="008D7DD5">
              <w:rPr>
                <w:rFonts w:ascii="Times New Roman" w:eastAsia="Times New Roman" w:hAnsi="Times New Roman" w:cs="Times New Roman"/>
                <w:bCs/>
                <w:kern w:val="0"/>
                <w:lang w:eastAsia="en-GB"/>
              </w:rPr>
              <w:t>-</w:t>
            </w:r>
          </w:p>
        </w:tc>
        <w:tc>
          <w:tcPr>
            <w:tcW w:w="1123" w:type="dxa"/>
          </w:tcPr>
          <w:p w14:paraId="232BC404" w14:textId="77777777" w:rsidR="00C83B3C" w:rsidRPr="008D7DD5" w:rsidRDefault="00C83B3C" w:rsidP="00B03A23">
            <w:pPr>
              <w:spacing w:line="480" w:lineRule="exact"/>
              <w:ind w:firstLine="0"/>
              <w:rPr>
                <w:rFonts w:ascii="Times New Roman" w:eastAsia="Times New Roman" w:hAnsi="Times New Roman" w:cs="Times New Roman"/>
                <w:bCs/>
                <w:kern w:val="0"/>
                <w:lang w:eastAsia="en-GB"/>
              </w:rPr>
            </w:pPr>
          </w:p>
        </w:tc>
        <w:tc>
          <w:tcPr>
            <w:tcW w:w="2937" w:type="dxa"/>
          </w:tcPr>
          <w:p w14:paraId="610B88F2" w14:textId="77777777" w:rsidR="00C83B3C" w:rsidRPr="008D7DD5" w:rsidRDefault="00C83B3C" w:rsidP="00B03A23">
            <w:pPr>
              <w:spacing w:line="480" w:lineRule="exact"/>
              <w:ind w:firstLine="0"/>
              <w:rPr>
                <w:rFonts w:ascii="Times New Roman" w:eastAsia="Times New Roman" w:hAnsi="Times New Roman" w:cs="Times New Roman"/>
                <w:bCs/>
                <w:kern w:val="0"/>
                <w:lang w:eastAsia="en-GB"/>
              </w:rPr>
            </w:pPr>
            <w:r w:rsidRPr="008D7DD5">
              <w:rPr>
                <w:rFonts w:ascii="Times New Roman" w:eastAsia="Times New Roman" w:hAnsi="Times New Roman" w:cs="Times New Roman"/>
                <w:bCs/>
                <w:kern w:val="0"/>
                <w:lang w:eastAsia="en-GB"/>
              </w:rPr>
              <w:t>-</w:t>
            </w:r>
          </w:p>
        </w:tc>
        <w:tc>
          <w:tcPr>
            <w:tcW w:w="1842" w:type="dxa"/>
            <w:noWrap/>
          </w:tcPr>
          <w:p w14:paraId="12918E4C" w14:textId="7C11B5D2" w:rsidR="00C83B3C" w:rsidRPr="008D7DD5" w:rsidRDefault="00F66A16" w:rsidP="00B03A23">
            <w:pPr>
              <w:spacing w:line="480" w:lineRule="exact"/>
              <w:ind w:firstLine="0"/>
              <w:rPr>
                <w:rFonts w:ascii="Times New Roman" w:eastAsia="Times New Roman" w:hAnsi="Times New Roman" w:cs="Times New Roman"/>
                <w:bCs/>
                <w:kern w:val="0"/>
                <w:lang w:eastAsia="en-GB"/>
              </w:rPr>
            </w:pPr>
            <w:r w:rsidRPr="008D7DD5">
              <w:rPr>
                <w:rFonts w:ascii="Times New Roman" w:eastAsia="Times New Roman" w:hAnsi="Times New Roman" w:cs="Times New Roman"/>
                <w:bCs/>
                <w:kern w:val="0"/>
                <w:lang w:eastAsia="en-GB"/>
              </w:rPr>
              <w:t>2</w:t>
            </w:r>
            <w:r w:rsidR="00C83B3C" w:rsidRPr="008D7DD5">
              <w:rPr>
                <w:rFonts w:ascii="Times New Roman" w:eastAsia="Times New Roman" w:hAnsi="Times New Roman" w:cs="Times New Roman"/>
                <w:bCs/>
                <w:kern w:val="0"/>
                <w:lang w:eastAsia="en-GB"/>
              </w:rPr>
              <w:t>.8</w:t>
            </w:r>
            <w:r w:rsidRPr="008D7DD5">
              <w:rPr>
                <w:rFonts w:ascii="Times New Roman" w:eastAsia="Times New Roman" w:hAnsi="Times New Roman" w:cs="Times New Roman"/>
                <w:bCs/>
                <w:kern w:val="0"/>
                <w:lang w:eastAsia="en-GB"/>
              </w:rPr>
              <w:t>8</w:t>
            </w:r>
            <w:r w:rsidR="00C83B3C" w:rsidRPr="008D7DD5">
              <w:rPr>
                <w:rFonts w:ascii="Times New Roman" w:eastAsia="Times New Roman" w:hAnsi="Times New Roman" w:cs="Times New Roman"/>
                <w:bCs/>
                <w:kern w:val="0"/>
                <w:lang w:eastAsia="en-GB"/>
              </w:rPr>
              <w:t xml:space="preserve">(1, </w:t>
            </w:r>
            <w:r w:rsidRPr="008D7DD5">
              <w:rPr>
                <w:rFonts w:ascii="Times New Roman" w:eastAsia="Times New Roman" w:hAnsi="Times New Roman" w:cs="Times New Roman"/>
                <w:bCs/>
                <w:kern w:val="0"/>
                <w:lang w:eastAsia="en-GB"/>
              </w:rPr>
              <w:t>59</w:t>
            </w:r>
            <w:r w:rsidR="00C83B3C" w:rsidRPr="008D7DD5">
              <w:rPr>
                <w:rFonts w:ascii="Times New Roman" w:eastAsia="Times New Roman" w:hAnsi="Times New Roman" w:cs="Times New Roman"/>
                <w:bCs/>
                <w:kern w:val="0"/>
                <w:lang w:eastAsia="en-GB"/>
              </w:rPr>
              <w:t>)</w:t>
            </w:r>
          </w:p>
        </w:tc>
      </w:tr>
      <w:tr w:rsidR="00C83B3C" w:rsidRPr="008D7DD5" w14:paraId="2956D2C4" w14:textId="77777777" w:rsidTr="001D363D">
        <w:trPr>
          <w:trHeight w:val="310"/>
        </w:trPr>
        <w:tc>
          <w:tcPr>
            <w:tcW w:w="3970" w:type="dxa"/>
            <w:noWrap/>
          </w:tcPr>
          <w:p w14:paraId="053035F3" w14:textId="276B22F4" w:rsidR="00C83B3C" w:rsidRPr="008D7DD5" w:rsidRDefault="000E1B93" w:rsidP="00B03A23">
            <w:pPr>
              <w:spacing w:line="480" w:lineRule="exact"/>
              <w:ind w:firstLineChars="150" w:firstLine="360"/>
              <w:rPr>
                <w:rFonts w:ascii="Times New Roman" w:eastAsia="Times New Roman" w:hAnsi="Times New Roman" w:cs="Times New Roman"/>
                <w:bCs/>
                <w:kern w:val="0"/>
                <w:lang w:eastAsia="zh-CN"/>
              </w:rPr>
            </w:pPr>
            <w:r w:rsidRPr="008D7DD5">
              <w:rPr>
                <w:rFonts w:ascii="Times New Roman" w:eastAsia="Times New Roman" w:hAnsi="Times New Roman" w:cs="Times New Roman"/>
                <w:bCs/>
                <w:kern w:val="0"/>
                <w:lang w:eastAsia="en-GB"/>
              </w:rPr>
              <w:t>Cross</w:t>
            </w:r>
            <w:r w:rsidR="00CD5EEB" w:rsidRPr="008D7DD5">
              <w:rPr>
                <w:rFonts w:ascii="Times New Roman" w:eastAsia="Times New Roman" w:hAnsi="Times New Roman" w:cs="Times New Roman"/>
                <w:bCs/>
                <w:kern w:val="0"/>
                <w:lang w:eastAsia="en-GB"/>
              </w:rPr>
              <w:t>-Sectional Study</w:t>
            </w:r>
            <w:r w:rsidR="00C83B3C" w:rsidRPr="008D7DD5">
              <w:rPr>
                <w:rFonts w:ascii="Times New Roman" w:eastAsia="Times New Roman" w:hAnsi="Times New Roman" w:cs="Times New Roman"/>
                <w:bCs/>
                <w:kern w:val="0"/>
                <w:lang w:eastAsia="en-GB"/>
              </w:rPr>
              <w:t xml:space="preserve"> (RC)</w:t>
            </w:r>
          </w:p>
        </w:tc>
        <w:tc>
          <w:tcPr>
            <w:tcW w:w="850" w:type="dxa"/>
            <w:noWrap/>
          </w:tcPr>
          <w:p w14:paraId="25925790" w14:textId="6661D764" w:rsidR="00C83B3C" w:rsidRPr="008D7DD5" w:rsidRDefault="009D2B7A" w:rsidP="00B03A23">
            <w:pPr>
              <w:spacing w:line="480" w:lineRule="exact"/>
              <w:ind w:firstLine="0"/>
              <w:rPr>
                <w:rFonts w:ascii="Times New Roman" w:eastAsia="Times New Roman" w:hAnsi="Times New Roman" w:cs="Times New Roman"/>
                <w:bCs/>
                <w:kern w:val="0"/>
                <w:lang w:eastAsia="zh-CN"/>
              </w:rPr>
            </w:pPr>
            <w:r w:rsidRPr="008D7DD5">
              <w:rPr>
                <w:rFonts w:ascii="Times New Roman" w:eastAsia="Times New Roman" w:hAnsi="Times New Roman" w:cs="Times New Roman"/>
                <w:bCs/>
                <w:kern w:val="0"/>
                <w:lang w:eastAsia="zh-CN"/>
              </w:rPr>
              <w:t>3</w:t>
            </w:r>
            <w:r w:rsidR="00DA5DC6" w:rsidRPr="008D7DD5">
              <w:rPr>
                <w:rFonts w:ascii="Times New Roman" w:eastAsia="Times New Roman" w:hAnsi="Times New Roman" w:cs="Times New Roman"/>
                <w:bCs/>
                <w:kern w:val="0"/>
                <w:lang w:eastAsia="zh-CN"/>
              </w:rPr>
              <w:t>5</w:t>
            </w:r>
          </w:p>
        </w:tc>
        <w:tc>
          <w:tcPr>
            <w:tcW w:w="936" w:type="dxa"/>
          </w:tcPr>
          <w:p w14:paraId="7A35F032" w14:textId="13473077" w:rsidR="00C83B3C" w:rsidRPr="008D7DD5" w:rsidRDefault="00DA5DC6" w:rsidP="00B03A23">
            <w:pPr>
              <w:spacing w:line="480" w:lineRule="exact"/>
              <w:ind w:firstLine="0"/>
              <w:rPr>
                <w:rFonts w:ascii="Times New Roman" w:eastAsia="Times New Roman" w:hAnsi="Times New Roman" w:cs="Times New Roman"/>
                <w:bCs/>
                <w:kern w:val="0"/>
                <w:lang w:eastAsia="zh-CN"/>
              </w:rPr>
            </w:pPr>
            <w:r w:rsidRPr="008D7DD5">
              <w:rPr>
                <w:rFonts w:ascii="Times New Roman" w:eastAsia="Times New Roman" w:hAnsi="Times New Roman" w:cs="Times New Roman"/>
                <w:bCs/>
                <w:kern w:val="0"/>
                <w:lang w:eastAsia="zh-CN"/>
              </w:rPr>
              <w:t>53</w:t>
            </w:r>
          </w:p>
        </w:tc>
        <w:tc>
          <w:tcPr>
            <w:tcW w:w="2659" w:type="dxa"/>
          </w:tcPr>
          <w:p w14:paraId="024CB9E9" w14:textId="6BE9BF63" w:rsidR="00C83B3C" w:rsidRPr="008D7DD5" w:rsidRDefault="00C83B3C" w:rsidP="00B03A23">
            <w:pPr>
              <w:spacing w:line="480" w:lineRule="exact"/>
              <w:ind w:firstLine="0"/>
              <w:rPr>
                <w:rFonts w:ascii="Times New Roman" w:eastAsia="Times New Roman" w:hAnsi="Times New Roman" w:cs="Times New Roman"/>
                <w:bCs/>
                <w:kern w:val="0"/>
                <w:lang w:eastAsia="en-GB"/>
              </w:rPr>
            </w:pPr>
            <w:r w:rsidRPr="008D7DD5">
              <w:rPr>
                <w:rFonts w:ascii="Times New Roman" w:eastAsia="Times New Roman" w:hAnsi="Times New Roman" w:cs="Times New Roman"/>
                <w:bCs/>
                <w:kern w:val="0"/>
                <w:lang w:eastAsia="en-GB"/>
              </w:rPr>
              <w:t>-0.2</w:t>
            </w:r>
            <w:r w:rsidR="00F66A16" w:rsidRPr="008D7DD5">
              <w:rPr>
                <w:rFonts w:ascii="Times New Roman" w:eastAsia="Times New Roman" w:hAnsi="Times New Roman" w:cs="Times New Roman"/>
                <w:bCs/>
                <w:kern w:val="0"/>
                <w:lang w:eastAsia="en-GB"/>
              </w:rPr>
              <w:t>5</w:t>
            </w:r>
            <w:r w:rsidRPr="008D7DD5">
              <w:rPr>
                <w:rFonts w:ascii="Times New Roman" w:eastAsia="Times New Roman" w:hAnsi="Times New Roman" w:cs="Times New Roman"/>
                <w:bCs/>
                <w:kern w:val="0"/>
                <w:lang w:eastAsia="en-GB"/>
              </w:rPr>
              <w:t>(-0.2</w:t>
            </w:r>
            <w:r w:rsidR="00F66A16" w:rsidRPr="008D7DD5">
              <w:rPr>
                <w:rFonts w:ascii="Times New Roman" w:eastAsia="Times New Roman" w:hAnsi="Times New Roman" w:cs="Times New Roman"/>
                <w:bCs/>
                <w:kern w:val="0"/>
                <w:lang w:eastAsia="en-GB"/>
              </w:rPr>
              <w:t>9</w:t>
            </w:r>
            <w:r w:rsidRPr="008D7DD5">
              <w:rPr>
                <w:rFonts w:ascii="Times New Roman" w:eastAsia="Times New Roman" w:hAnsi="Times New Roman" w:cs="Times New Roman"/>
                <w:bCs/>
                <w:kern w:val="0"/>
                <w:lang w:eastAsia="en-GB"/>
              </w:rPr>
              <w:t>, -0.</w:t>
            </w:r>
            <w:r w:rsidR="00F66A16" w:rsidRPr="008D7DD5">
              <w:rPr>
                <w:rFonts w:ascii="Times New Roman" w:eastAsia="Times New Roman" w:hAnsi="Times New Roman" w:cs="Times New Roman"/>
                <w:bCs/>
                <w:kern w:val="0"/>
                <w:lang w:eastAsia="en-GB"/>
              </w:rPr>
              <w:t>20</w:t>
            </w:r>
            <w:r w:rsidRPr="008D7DD5">
              <w:rPr>
                <w:rFonts w:ascii="Times New Roman" w:eastAsia="Times New Roman" w:hAnsi="Times New Roman" w:cs="Times New Roman"/>
                <w:bCs/>
                <w:kern w:val="0"/>
                <w:lang w:eastAsia="en-GB"/>
              </w:rPr>
              <w:t>)</w:t>
            </w:r>
            <w:r w:rsidRPr="008D7DD5">
              <w:rPr>
                <w:rFonts w:ascii="Times New Roman" w:eastAsia="Times New Roman" w:hAnsi="Times New Roman" w:cs="Times New Roman"/>
                <w:bCs/>
                <w:kern w:val="0"/>
                <w:vertAlign w:val="superscript"/>
                <w:lang w:eastAsia="en-GB"/>
              </w:rPr>
              <w:t>***</w:t>
            </w:r>
          </w:p>
        </w:tc>
        <w:tc>
          <w:tcPr>
            <w:tcW w:w="1123" w:type="dxa"/>
          </w:tcPr>
          <w:p w14:paraId="5484C9FA" w14:textId="4A1100C4" w:rsidR="00C83B3C" w:rsidRPr="008D7DD5" w:rsidRDefault="00C83B3C" w:rsidP="00B03A23">
            <w:pPr>
              <w:spacing w:line="480" w:lineRule="exact"/>
              <w:ind w:firstLine="0"/>
              <w:rPr>
                <w:rFonts w:ascii="Times New Roman" w:eastAsia="Times New Roman" w:hAnsi="Times New Roman" w:cs="Times New Roman"/>
                <w:bCs/>
                <w:kern w:val="0"/>
                <w:lang w:eastAsia="zh-CN"/>
              </w:rPr>
            </w:pPr>
            <w:r w:rsidRPr="008D7DD5">
              <w:rPr>
                <w:rFonts w:ascii="Times New Roman" w:eastAsia="Times New Roman" w:hAnsi="Times New Roman" w:cs="Times New Roman"/>
                <w:bCs/>
                <w:kern w:val="0"/>
                <w:lang w:eastAsia="zh-CN"/>
              </w:rPr>
              <w:t>-.2</w:t>
            </w:r>
            <w:r w:rsidR="00DA5DC6" w:rsidRPr="008D7DD5">
              <w:rPr>
                <w:rFonts w:ascii="Times New Roman" w:eastAsia="Times New Roman" w:hAnsi="Times New Roman" w:cs="Times New Roman"/>
                <w:bCs/>
                <w:kern w:val="0"/>
                <w:lang w:eastAsia="zh-CN"/>
              </w:rPr>
              <w:t>5</w:t>
            </w:r>
          </w:p>
        </w:tc>
        <w:tc>
          <w:tcPr>
            <w:tcW w:w="2937" w:type="dxa"/>
          </w:tcPr>
          <w:p w14:paraId="05456DB8" w14:textId="77777777" w:rsidR="00C83B3C" w:rsidRPr="008D7DD5" w:rsidRDefault="00C83B3C" w:rsidP="00B03A23">
            <w:pPr>
              <w:spacing w:line="480" w:lineRule="exact"/>
              <w:ind w:firstLine="0"/>
              <w:rPr>
                <w:rFonts w:ascii="Times New Roman" w:eastAsia="Times New Roman" w:hAnsi="Times New Roman" w:cs="Times New Roman"/>
                <w:bCs/>
                <w:kern w:val="0"/>
                <w:lang w:eastAsia="en-GB"/>
              </w:rPr>
            </w:pPr>
            <w:r w:rsidRPr="008D7DD5">
              <w:rPr>
                <w:rFonts w:ascii="Times New Roman" w:eastAsia="Times New Roman" w:hAnsi="Times New Roman" w:cs="Times New Roman"/>
                <w:bCs/>
                <w:kern w:val="0"/>
                <w:lang w:eastAsia="en-GB"/>
              </w:rPr>
              <w:t>-</w:t>
            </w:r>
          </w:p>
        </w:tc>
        <w:tc>
          <w:tcPr>
            <w:tcW w:w="1842" w:type="dxa"/>
            <w:noWrap/>
          </w:tcPr>
          <w:p w14:paraId="538ED38E" w14:textId="77777777" w:rsidR="00C83B3C" w:rsidRPr="008D7DD5" w:rsidRDefault="00C83B3C" w:rsidP="00B03A23">
            <w:pPr>
              <w:spacing w:line="480" w:lineRule="exact"/>
              <w:ind w:firstLine="0"/>
              <w:rPr>
                <w:rFonts w:ascii="Times New Roman" w:eastAsia="Times New Roman" w:hAnsi="Times New Roman" w:cs="Times New Roman"/>
                <w:bCs/>
                <w:kern w:val="0"/>
                <w:lang w:eastAsia="en-GB"/>
              </w:rPr>
            </w:pPr>
            <w:r w:rsidRPr="008D7DD5">
              <w:rPr>
                <w:rFonts w:ascii="Times New Roman" w:eastAsia="Times New Roman" w:hAnsi="Times New Roman" w:cs="Times New Roman"/>
                <w:bCs/>
                <w:kern w:val="0"/>
                <w:lang w:eastAsia="en-GB"/>
              </w:rPr>
              <w:t>-</w:t>
            </w:r>
          </w:p>
        </w:tc>
      </w:tr>
      <w:tr w:rsidR="00C83B3C" w:rsidRPr="008D7DD5" w14:paraId="2336C6BA" w14:textId="77777777" w:rsidTr="001D363D">
        <w:trPr>
          <w:trHeight w:val="310"/>
        </w:trPr>
        <w:tc>
          <w:tcPr>
            <w:tcW w:w="3970" w:type="dxa"/>
            <w:noWrap/>
          </w:tcPr>
          <w:p w14:paraId="02E07D6D" w14:textId="347CD74D" w:rsidR="00C83B3C" w:rsidRPr="008D7DD5" w:rsidRDefault="00C83B3C" w:rsidP="00B03A23">
            <w:pPr>
              <w:spacing w:line="480" w:lineRule="exact"/>
              <w:ind w:firstLineChars="150" w:firstLine="360"/>
              <w:rPr>
                <w:rFonts w:ascii="Times New Roman" w:eastAsia="Times New Roman" w:hAnsi="Times New Roman" w:cs="Times New Roman"/>
                <w:bCs/>
                <w:kern w:val="0"/>
                <w:lang w:eastAsia="zh-CN"/>
              </w:rPr>
            </w:pPr>
            <w:r w:rsidRPr="008D7DD5">
              <w:rPr>
                <w:rFonts w:ascii="Times New Roman" w:eastAsia="Times New Roman" w:hAnsi="Times New Roman" w:cs="Times New Roman"/>
                <w:bCs/>
                <w:kern w:val="0"/>
                <w:lang w:eastAsia="zh-CN"/>
              </w:rPr>
              <w:t xml:space="preserve">Longitudinal </w:t>
            </w:r>
            <w:r w:rsidR="00CD5EEB" w:rsidRPr="008D7DD5">
              <w:rPr>
                <w:rFonts w:ascii="Times New Roman" w:eastAsia="Times New Roman" w:hAnsi="Times New Roman" w:cs="Times New Roman"/>
                <w:bCs/>
                <w:kern w:val="0"/>
                <w:lang w:eastAsia="zh-CN"/>
              </w:rPr>
              <w:t>Study</w:t>
            </w:r>
          </w:p>
        </w:tc>
        <w:tc>
          <w:tcPr>
            <w:tcW w:w="850" w:type="dxa"/>
            <w:noWrap/>
          </w:tcPr>
          <w:p w14:paraId="7938785D" w14:textId="3AC19477" w:rsidR="00C83B3C" w:rsidRPr="008D7DD5" w:rsidRDefault="009D2B7A" w:rsidP="00B03A23">
            <w:pPr>
              <w:spacing w:line="480" w:lineRule="exact"/>
              <w:ind w:firstLine="0"/>
              <w:rPr>
                <w:rFonts w:ascii="Times New Roman" w:eastAsia="Times New Roman" w:hAnsi="Times New Roman" w:cs="Times New Roman"/>
                <w:bCs/>
                <w:kern w:val="0"/>
                <w:lang w:eastAsia="zh-CN"/>
              </w:rPr>
            </w:pPr>
            <w:r w:rsidRPr="008D7DD5">
              <w:rPr>
                <w:rFonts w:ascii="Times New Roman" w:eastAsia="Times New Roman" w:hAnsi="Times New Roman" w:cs="Times New Roman"/>
                <w:bCs/>
                <w:kern w:val="0"/>
                <w:lang w:eastAsia="zh-CN"/>
              </w:rPr>
              <w:t>2</w:t>
            </w:r>
          </w:p>
        </w:tc>
        <w:tc>
          <w:tcPr>
            <w:tcW w:w="936" w:type="dxa"/>
          </w:tcPr>
          <w:p w14:paraId="066E89B8" w14:textId="2F697ADD" w:rsidR="00C83B3C" w:rsidRPr="008D7DD5" w:rsidRDefault="009D2B7A" w:rsidP="00B03A23">
            <w:pPr>
              <w:spacing w:line="480" w:lineRule="exact"/>
              <w:ind w:firstLine="0"/>
              <w:rPr>
                <w:rFonts w:ascii="Times New Roman" w:eastAsia="Times New Roman" w:hAnsi="Times New Roman" w:cs="Times New Roman"/>
                <w:bCs/>
                <w:kern w:val="0"/>
                <w:lang w:eastAsia="zh-CN"/>
              </w:rPr>
            </w:pPr>
            <w:r w:rsidRPr="008D7DD5">
              <w:rPr>
                <w:rFonts w:ascii="Times New Roman" w:eastAsia="Times New Roman" w:hAnsi="Times New Roman" w:cs="Times New Roman"/>
                <w:bCs/>
                <w:kern w:val="0"/>
                <w:lang w:eastAsia="zh-CN"/>
              </w:rPr>
              <w:t>8</w:t>
            </w:r>
          </w:p>
        </w:tc>
        <w:tc>
          <w:tcPr>
            <w:tcW w:w="2659" w:type="dxa"/>
          </w:tcPr>
          <w:p w14:paraId="59A5FAAF" w14:textId="01601D39" w:rsidR="00C83B3C" w:rsidRPr="008D7DD5" w:rsidRDefault="00C83B3C" w:rsidP="00B03A23">
            <w:pPr>
              <w:spacing w:line="480" w:lineRule="exact"/>
              <w:ind w:firstLine="0"/>
              <w:rPr>
                <w:rFonts w:ascii="Times New Roman" w:eastAsia="Times New Roman" w:hAnsi="Times New Roman" w:cs="Times New Roman"/>
                <w:bCs/>
                <w:kern w:val="0"/>
                <w:lang w:eastAsia="en-GB"/>
              </w:rPr>
            </w:pPr>
            <w:r w:rsidRPr="008D7DD5">
              <w:rPr>
                <w:rFonts w:ascii="Times New Roman" w:eastAsia="Times New Roman" w:hAnsi="Times New Roman" w:cs="Times New Roman"/>
                <w:bCs/>
                <w:kern w:val="0"/>
                <w:lang w:eastAsia="en-GB"/>
              </w:rPr>
              <w:t>-0.39(-0.5</w:t>
            </w:r>
            <w:r w:rsidR="00DA5DC6" w:rsidRPr="008D7DD5">
              <w:rPr>
                <w:rFonts w:ascii="Times New Roman" w:eastAsia="Times New Roman" w:hAnsi="Times New Roman" w:cs="Times New Roman"/>
                <w:bCs/>
                <w:kern w:val="0"/>
                <w:lang w:eastAsia="en-GB"/>
              </w:rPr>
              <w:t>6</w:t>
            </w:r>
            <w:r w:rsidRPr="008D7DD5">
              <w:rPr>
                <w:rFonts w:ascii="Times New Roman" w:eastAsia="Times New Roman" w:hAnsi="Times New Roman" w:cs="Times New Roman"/>
                <w:bCs/>
                <w:kern w:val="0"/>
                <w:lang w:eastAsia="en-GB"/>
              </w:rPr>
              <w:t>, -0.23)</w:t>
            </w:r>
            <w:r w:rsidRPr="008D7DD5">
              <w:rPr>
                <w:rFonts w:ascii="Times New Roman" w:eastAsia="Times New Roman" w:hAnsi="Times New Roman" w:cs="Times New Roman"/>
                <w:bCs/>
                <w:kern w:val="0"/>
                <w:vertAlign w:val="superscript"/>
                <w:lang w:eastAsia="en-GB"/>
              </w:rPr>
              <w:t>***</w:t>
            </w:r>
          </w:p>
        </w:tc>
        <w:tc>
          <w:tcPr>
            <w:tcW w:w="1123" w:type="dxa"/>
          </w:tcPr>
          <w:p w14:paraId="4F8EF72C" w14:textId="77777777" w:rsidR="00C83B3C" w:rsidRPr="008D7DD5" w:rsidRDefault="00C83B3C" w:rsidP="00B03A23">
            <w:pPr>
              <w:spacing w:line="480" w:lineRule="exact"/>
              <w:ind w:firstLine="0"/>
              <w:rPr>
                <w:rFonts w:ascii="Times New Roman" w:eastAsia="Times New Roman" w:hAnsi="Times New Roman" w:cs="Times New Roman"/>
                <w:bCs/>
                <w:kern w:val="0"/>
                <w:lang w:eastAsia="zh-CN"/>
              </w:rPr>
            </w:pPr>
            <w:r w:rsidRPr="008D7DD5">
              <w:rPr>
                <w:rFonts w:ascii="Times New Roman" w:eastAsia="Times New Roman" w:hAnsi="Times New Roman" w:cs="Times New Roman"/>
                <w:bCs/>
                <w:kern w:val="0"/>
                <w:lang w:eastAsia="zh-CN"/>
              </w:rPr>
              <w:t>-.37</w:t>
            </w:r>
          </w:p>
        </w:tc>
        <w:tc>
          <w:tcPr>
            <w:tcW w:w="2937" w:type="dxa"/>
          </w:tcPr>
          <w:p w14:paraId="3AAD2688" w14:textId="5F4DC8AE" w:rsidR="00C83B3C" w:rsidRPr="008D7DD5" w:rsidRDefault="00C83B3C" w:rsidP="00B03A23">
            <w:pPr>
              <w:spacing w:line="480" w:lineRule="exact"/>
              <w:ind w:firstLine="0"/>
              <w:rPr>
                <w:rFonts w:ascii="Times New Roman" w:eastAsia="Times New Roman" w:hAnsi="Times New Roman" w:cs="Times New Roman"/>
                <w:bCs/>
                <w:kern w:val="0"/>
                <w:lang w:eastAsia="en-GB"/>
              </w:rPr>
            </w:pPr>
            <w:r w:rsidRPr="008D7DD5">
              <w:rPr>
                <w:rFonts w:ascii="Times New Roman" w:eastAsia="Times New Roman" w:hAnsi="Times New Roman" w:cs="Times New Roman"/>
                <w:bCs/>
                <w:kern w:val="0"/>
                <w:lang w:eastAsia="en-GB"/>
              </w:rPr>
              <w:t>-0.1</w:t>
            </w:r>
            <w:r w:rsidR="00F66A16" w:rsidRPr="008D7DD5">
              <w:rPr>
                <w:rFonts w:ascii="Times New Roman" w:eastAsia="Times New Roman" w:hAnsi="Times New Roman" w:cs="Times New Roman"/>
                <w:bCs/>
                <w:kern w:val="0"/>
                <w:lang w:eastAsia="en-GB"/>
              </w:rPr>
              <w:t>4</w:t>
            </w:r>
            <w:r w:rsidRPr="008D7DD5">
              <w:rPr>
                <w:rFonts w:ascii="Times New Roman" w:eastAsia="Times New Roman" w:hAnsi="Times New Roman" w:cs="Times New Roman"/>
                <w:bCs/>
                <w:kern w:val="0"/>
                <w:lang w:eastAsia="en-GB"/>
              </w:rPr>
              <w:t>(-0.3</w:t>
            </w:r>
            <w:r w:rsidR="00DA5DC6" w:rsidRPr="008D7DD5">
              <w:rPr>
                <w:rFonts w:ascii="Times New Roman" w:eastAsia="Times New Roman" w:hAnsi="Times New Roman" w:cs="Times New Roman"/>
                <w:bCs/>
                <w:kern w:val="0"/>
                <w:lang w:eastAsia="en-GB"/>
              </w:rPr>
              <w:t>2</w:t>
            </w:r>
            <w:r w:rsidRPr="008D7DD5">
              <w:rPr>
                <w:rFonts w:ascii="Times New Roman" w:eastAsia="Times New Roman" w:hAnsi="Times New Roman" w:cs="Times New Roman"/>
                <w:bCs/>
                <w:kern w:val="0"/>
                <w:lang w:eastAsia="en-GB"/>
              </w:rPr>
              <w:t>, 0.0</w:t>
            </w:r>
            <w:r w:rsidR="00344E1B" w:rsidRPr="008D7DD5">
              <w:rPr>
                <w:rFonts w:ascii="Times New Roman" w:eastAsia="Times New Roman" w:hAnsi="Times New Roman" w:cs="Times New Roman"/>
                <w:bCs/>
                <w:kern w:val="0"/>
                <w:lang w:eastAsia="en-GB"/>
              </w:rPr>
              <w:t>3</w:t>
            </w:r>
            <w:r w:rsidRPr="008D7DD5">
              <w:rPr>
                <w:rFonts w:ascii="Times New Roman" w:eastAsia="Times New Roman" w:hAnsi="Times New Roman" w:cs="Times New Roman"/>
                <w:bCs/>
                <w:kern w:val="0"/>
                <w:lang w:eastAsia="en-GB"/>
              </w:rPr>
              <w:t>)</w:t>
            </w:r>
          </w:p>
        </w:tc>
        <w:tc>
          <w:tcPr>
            <w:tcW w:w="1842" w:type="dxa"/>
            <w:noWrap/>
          </w:tcPr>
          <w:p w14:paraId="1FABF731" w14:textId="77777777" w:rsidR="00C83B3C" w:rsidRPr="008D7DD5" w:rsidRDefault="00C83B3C" w:rsidP="00B03A23">
            <w:pPr>
              <w:spacing w:line="480" w:lineRule="exact"/>
              <w:ind w:firstLine="0"/>
              <w:rPr>
                <w:rFonts w:ascii="Times New Roman" w:eastAsia="Times New Roman" w:hAnsi="Times New Roman" w:cs="Times New Roman"/>
                <w:bCs/>
                <w:kern w:val="0"/>
                <w:lang w:eastAsia="en-GB"/>
              </w:rPr>
            </w:pPr>
            <w:r w:rsidRPr="008D7DD5">
              <w:rPr>
                <w:rFonts w:ascii="Times New Roman" w:eastAsia="Times New Roman" w:hAnsi="Times New Roman" w:cs="Times New Roman"/>
                <w:bCs/>
                <w:kern w:val="0"/>
                <w:lang w:eastAsia="en-GB"/>
              </w:rPr>
              <w:t>-</w:t>
            </w:r>
          </w:p>
        </w:tc>
      </w:tr>
    </w:tbl>
    <w:p w14:paraId="419E1CEA" w14:textId="74257896" w:rsidR="007C5572" w:rsidRPr="008D7DD5" w:rsidRDefault="007C5572" w:rsidP="000B4F5A">
      <w:pPr>
        <w:spacing w:line="240" w:lineRule="auto"/>
        <w:ind w:firstLine="0"/>
        <w:rPr>
          <w:rFonts w:ascii="Times New Roman" w:eastAsia="Times New Roman" w:hAnsi="Times New Roman" w:cs="Times New Roman"/>
          <w:bCs/>
          <w:kern w:val="0"/>
          <w:lang w:eastAsia="en-GB"/>
        </w:rPr>
      </w:pPr>
      <w:r w:rsidRPr="008D7DD5">
        <w:rPr>
          <w:rFonts w:ascii="Times New Roman" w:eastAsia="Times New Roman" w:hAnsi="Times New Roman" w:cs="Times New Roman"/>
          <w:bCs/>
          <w:i/>
          <w:kern w:val="0"/>
          <w:lang w:eastAsia="en-GB"/>
        </w:rPr>
        <w:t>Note</w:t>
      </w:r>
      <w:r w:rsidRPr="008D7DD5">
        <w:rPr>
          <w:rFonts w:ascii="Times New Roman" w:eastAsia="Times New Roman" w:hAnsi="Times New Roman" w:cs="Times New Roman"/>
          <w:bCs/>
          <w:kern w:val="0"/>
          <w:lang w:eastAsia="en-GB"/>
        </w:rPr>
        <w:t>.</w:t>
      </w:r>
      <w:r w:rsidR="000B4F5A" w:rsidRPr="008D7DD5">
        <w:rPr>
          <w:rFonts w:ascii="Times New Roman" w:eastAsia="Times New Roman" w:hAnsi="Times New Roman" w:cs="Times New Roman"/>
          <w:bCs/>
          <w:kern w:val="0"/>
          <w:lang w:eastAsia="en-GB"/>
        </w:rPr>
        <w:t xml:space="preserve"> </w:t>
      </w:r>
      <w:r w:rsidRPr="008D7DD5">
        <w:rPr>
          <w:rFonts w:ascii="Times New Roman" w:eastAsia="Times New Roman" w:hAnsi="Times New Roman" w:cs="Times New Roman"/>
          <w:bCs/>
          <w:i/>
          <w:iCs/>
          <w:kern w:val="0"/>
          <w:lang w:eastAsia="en-GB"/>
        </w:rPr>
        <w:t>s</w:t>
      </w:r>
      <w:r w:rsidRPr="008D7DD5">
        <w:rPr>
          <w:rFonts w:ascii="Times New Roman" w:eastAsia="Times New Roman" w:hAnsi="Times New Roman" w:cs="Times New Roman"/>
          <w:bCs/>
          <w:kern w:val="0"/>
          <w:lang w:eastAsia="en-GB"/>
        </w:rPr>
        <w:t xml:space="preserve"> = number of independent studies; </w:t>
      </w:r>
      <w:r w:rsidRPr="008D7DD5">
        <w:rPr>
          <w:rFonts w:ascii="Times New Roman" w:eastAsia="Times New Roman" w:hAnsi="Times New Roman" w:cs="Times New Roman"/>
          <w:bCs/>
          <w:i/>
          <w:iCs/>
          <w:kern w:val="0"/>
          <w:lang w:eastAsia="en-GB"/>
        </w:rPr>
        <w:t>k</w:t>
      </w:r>
      <w:r w:rsidRPr="008D7DD5">
        <w:rPr>
          <w:rFonts w:ascii="Times New Roman" w:eastAsia="Times New Roman" w:hAnsi="Times New Roman" w:cs="Times New Roman"/>
          <w:bCs/>
          <w:kern w:val="0"/>
          <w:lang w:eastAsia="en-GB"/>
        </w:rPr>
        <w:t xml:space="preserve"> = number of effect sizes; β</w:t>
      </w:r>
      <w:r w:rsidRPr="008D7DD5">
        <w:rPr>
          <w:rFonts w:ascii="Times New Roman" w:eastAsia="Times New Roman" w:hAnsi="Times New Roman" w:cs="Times New Roman"/>
          <w:bCs/>
          <w:kern w:val="0"/>
          <w:vertAlign w:val="subscript"/>
          <w:lang w:eastAsia="en-GB"/>
        </w:rPr>
        <w:t>0</w:t>
      </w:r>
      <w:r w:rsidRPr="008D7DD5">
        <w:rPr>
          <w:rFonts w:ascii="Times New Roman" w:eastAsia="Times New Roman" w:hAnsi="Times New Roman" w:cs="Times New Roman"/>
          <w:bCs/>
          <w:kern w:val="0"/>
          <w:lang w:eastAsia="en-GB"/>
        </w:rPr>
        <w:t xml:space="preserve"> = intercept/mean effect size, Fisher's </w:t>
      </w:r>
      <w:r w:rsidRPr="008D7DD5">
        <w:rPr>
          <w:rFonts w:ascii="Times New Roman" w:eastAsia="Times New Roman" w:hAnsi="Times New Roman" w:cs="Times New Roman"/>
          <w:bCs/>
          <w:i/>
          <w:iCs/>
          <w:kern w:val="0"/>
          <w:lang w:eastAsia="en-GB"/>
        </w:rPr>
        <w:t>z</w:t>
      </w:r>
      <w:r w:rsidRPr="008D7DD5">
        <w:rPr>
          <w:rFonts w:ascii="Times New Roman" w:eastAsia="Times New Roman" w:hAnsi="Times New Roman" w:cs="Times New Roman"/>
          <w:bCs/>
          <w:kern w:val="0"/>
          <w:lang w:eastAsia="en-GB"/>
        </w:rPr>
        <w:t>; ES</w:t>
      </w:r>
      <w:r w:rsidRPr="008D7DD5">
        <w:rPr>
          <w:rFonts w:ascii="Times New Roman" w:eastAsia="Times New Roman" w:hAnsi="Times New Roman" w:cs="Times New Roman"/>
          <w:bCs/>
          <w:i/>
          <w:iCs/>
          <w:kern w:val="0"/>
          <w:lang w:eastAsia="en-GB"/>
        </w:rPr>
        <w:t>r</w:t>
      </w:r>
      <w:r w:rsidRPr="008D7DD5">
        <w:rPr>
          <w:rFonts w:ascii="Times New Roman" w:eastAsia="Times New Roman" w:hAnsi="Times New Roman" w:cs="Times New Roman"/>
          <w:bCs/>
          <w:kern w:val="0"/>
          <w:lang w:eastAsia="en-GB"/>
        </w:rPr>
        <w:t xml:space="preserve"> = effect size, </w:t>
      </w:r>
      <w:r w:rsidRPr="008D7DD5">
        <w:rPr>
          <w:rFonts w:ascii="Times New Roman" w:eastAsia="Times New Roman" w:hAnsi="Times New Roman" w:cs="Times New Roman"/>
          <w:bCs/>
          <w:i/>
          <w:iCs/>
          <w:kern w:val="0"/>
          <w:lang w:eastAsia="en-GB"/>
        </w:rPr>
        <w:t>r</w:t>
      </w:r>
      <w:r w:rsidRPr="008D7DD5">
        <w:rPr>
          <w:rFonts w:ascii="Times New Roman" w:eastAsia="Times New Roman" w:hAnsi="Times New Roman" w:cs="Times New Roman"/>
          <w:bCs/>
          <w:kern w:val="0"/>
          <w:lang w:eastAsia="en-GB"/>
        </w:rPr>
        <w:t>; β</w:t>
      </w:r>
      <w:r w:rsidRPr="008D7DD5">
        <w:rPr>
          <w:rFonts w:ascii="Times New Roman" w:eastAsia="Times New Roman" w:hAnsi="Times New Roman" w:cs="Times New Roman"/>
          <w:bCs/>
          <w:kern w:val="0"/>
          <w:vertAlign w:val="subscript"/>
          <w:lang w:eastAsia="en-GB"/>
        </w:rPr>
        <w:t>1</w:t>
      </w:r>
      <w:r w:rsidRPr="008D7DD5">
        <w:rPr>
          <w:rFonts w:ascii="Times New Roman" w:eastAsia="Times New Roman" w:hAnsi="Times New Roman" w:cs="Times New Roman"/>
          <w:bCs/>
          <w:kern w:val="0"/>
          <w:lang w:eastAsia="en-GB"/>
        </w:rPr>
        <w:t xml:space="preserve"> = estimated regression coefficient; CI = confidence interval; </w:t>
      </w:r>
      <w:r w:rsidRPr="008D7DD5">
        <w:rPr>
          <w:rFonts w:ascii="Times New Roman" w:eastAsia="Times New Roman" w:hAnsi="Times New Roman" w:cs="Times New Roman"/>
          <w:bCs/>
          <w:i/>
          <w:kern w:val="0"/>
          <w:lang w:eastAsia="en-GB"/>
        </w:rPr>
        <w:t xml:space="preserve">F </w:t>
      </w:r>
      <w:r w:rsidRPr="008D7DD5">
        <w:rPr>
          <w:rFonts w:ascii="Times New Roman" w:eastAsia="Times New Roman" w:hAnsi="Times New Roman" w:cs="Times New Roman"/>
          <w:bCs/>
          <w:kern w:val="0"/>
          <w:lang w:eastAsia="en-GB"/>
        </w:rPr>
        <w:t>(df1, df2) = omnibus test; RC = reference category.</w:t>
      </w:r>
    </w:p>
    <w:p w14:paraId="3D046A4A" w14:textId="02FA5732" w:rsidR="007C5572" w:rsidRPr="008D7DD5" w:rsidRDefault="007C5572" w:rsidP="000B4F5A">
      <w:pPr>
        <w:spacing w:line="240" w:lineRule="auto"/>
        <w:ind w:firstLine="0"/>
        <w:rPr>
          <w:rFonts w:ascii="Times New Roman" w:eastAsia="Times New Roman" w:hAnsi="Times New Roman" w:cs="Times New Roman"/>
          <w:bCs/>
          <w:kern w:val="0"/>
          <w:lang w:eastAsia="zh-CN"/>
        </w:rPr>
      </w:pPr>
      <w:r w:rsidRPr="008D7DD5">
        <w:rPr>
          <w:rFonts w:ascii="Times New Roman" w:eastAsia="Times New Roman" w:hAnsi="Times New Roman" w:cs="Times New Roman"/>
          <w:bCs/>
          <w:kern w:val="0"/>
          <w:vertAlign w:val="superscript"/>
          <w:lang w:eastAsia="en-GB"/>
        </w:rPr>
        <w:t>⁎</w:t>
      </w:r>
      <w:r w:rsidRPr="008D7DD5">
        <w:rPr>
          <w:rFonts w:ascii="Times New Roman" w:eastAsia="Times New Roman" w:hAnsi="Times New Roman" w:cs="Times New Roman"/>
          <w:bCs/>
          <w:i/>
          <w:kern w:val="0"/>
          <w:lang w:eastAsia="en-GB"/>
        </w:rPr>
        <w:t>p</w:t>
      </w:r>
      <w:r w:rsidRPr="008D7DD5">
        <w:rPr>
          <w:rFonts w:ascii="Times New Roman" w:eastAsia="Times New Roman" w:hAnsi="Times New Roman" w:cs="Times New Roman"/>
          <w:bCs/>
          <w:kern w:val="0"/>
          <w:lang w:eastAsia="en-GB"/>
        </w:rPr>
        <w:t xml:space="preserve"> &lt; .05</w:t>
      </w:r>
      <w:r w:rsidR="00072D7A" w:rsidRPr="008D7DD5">
        <w:rPr>
          <w:rFonts w:ascii="Times New Roman" w:eastAsia="Times New Roman" w:hAnsi="Times New Roman" w:cs="Times New Roman"/>
          <w:bCs/>
          <w:kern w:val="0"/>
          <w:lang w:eastAsia="en-GB"/>
        </w:rPr>
        <w:t>.</w:t>
      </w:r>
      <w:r w:rsidRPr="008D7DD5">
        <w:rPr>
          <w:rFonts w:ascii="Times New Roman" w:eastAsia="Times New Roman" w:hAnsi="Times New Roman" w:cs="Times New Roman"/>
          <w:bCs/>
          <w:kern w:val="0"/>
          <w:lang w:eastAsia="en-GB"/>
        </w:rPr>
        <w:t xml:space="preserve"> </w:t>
      </w:r>
      <w:r w:rsidRPr="008D7DD5">
        <w:rPr>
          <w:rFonts w:ascii="Times New Roman" w:eastAsia="Times New Roman" w:hAnsi="Times New Roman" w:cs="Times New Roman"/>
          <w:bCs/>
          <w:kern w:val="0"/>
          <w:vertAlign w:val="superscript"/>
          <w:lang w:eastAsia="en-GB"/>
        </w:rPr>
        <w:t>⁎⁎</w:t>
      </w:r>
      <w:r w:rsidRPr="008D7DD5">
        <w:rPr>
          <w:rFonts w:ascii="Times New Roman" w:eastAsia="Times New Roman" w:hAnsi="Times New Roman" w:cs="Times New Roman"/>
          <w:bCs/>
          <w:i/>
          <w:kern w:val="0"/>
          <w:lang w:eastAsia="en-GB"/>
        </w:rPr>
        <w:t>p</w:t>
      </w:r>
      <w:r w:rsidRPr="008D7DD5">
        <w:rPr>
          <w:rFonts w:ascii="Times New Roman" w:eastAsia="Times New Roman" w:hAnsi="Times New Roman" w:cs="Times New Roman"/>
          <w:bCs/>
          <w:kern w:val="0"/>
          <w:lang w:eastAsia="en-GB"/>
        </w:rPr>
        <w:t xml:space="preserve"> &lt; .01</w:t>
      </w:r>
      <w:r w:rsidR="00072D7A" w:rsidRPr="008D7DD5">
        <w:rPr>
          <w:rFonts w:ascii="Times New Roman" w:eastAsia="Times New Roman" w:hAnsi="Times New Roman" w:cs="Times New Roman"/>
          <w:bCs/>
          <w:kern w:val="0"/>
          <w:lang w:eastAsia="en-GB"/>
        </w:rPr>
        <w:t>.</w:t>
      </w:r>
      <w:r w:rsidRPr="008D7DD5">
        <w:rPr>
          <w:rFonts w:ascii="Times New Roman" w:eastAsia="Times New Roman" w:hAnsi="Times New Roman" w:cs="Times New Roman"/>
          <w:bCs/>
          <w:kern w:val="0"/>
          <w:lang w:eastAsia="en-GB"/>
        </w:rPr>
        <w:t xml:space="preserve"> </w:t>
      </w:r>
      <w:r w:rsidRPr="008D7DD5">
        <w:rPr>
          <w:rFonts w:ascii="Times New Roman" w:eastAsia="Times New Roman" w:hAnsi="Times New Roman" w:cs="Times New Roman"/>
          <w:bCs/>
          <w:kern w:val="0"/>
          <w:vertAlign w:val="superscript"/>
          <w:lang w:eastAsia="en-GB"/>
        </w:rPr>
        <w:t>⁎⁎⁎</w:t>
      </w:r>
      <w:r w:rsidRPr="008D7DD5">
        <w:rPr>
          <w:rFonts w:ascii="Times New Roman" w:eastAsia="Times New Roman" w:hAnsi="Times New Roman" w:cs="Times New Roman"/>
          <w:bCs/>
          <w:i/>
          <w:kern w:val="0"/>
          <w:lang w:eastAsia="en-GB"/>
        </w:rPr>
        <w:t>p</w:t>
      </w:r>
      <w:r w:rsidRPr="008D7DD5">
        <w:rPr>
          <w:rFonts w:ascii="Times New Roman" w:eastAsia="Times New Roman" w:hAnsi="Times New Roman" w:cs="Times New Roman"/>
          <w:bCs/>
          <w:kern w:val="0"/>
          <w:lang w:eastAsia="en-GB"/>
        </w:rPr>
        <w:t xml:space="preserve"> &lt; .001</w:t>
      </w:r>
      <w:r w:rsidR="00072D7A" w:rsidRPr="008D7DD5">
        <w:rPr>
          <w:rFonts w:ascii="Times New Roman" w:eastAsia="Times New Roman" w:hAnsi="Times New Roman" w:cs="Times New Roman"/>
          <w:bCs/>
          <w:kern w:val="0"/>
          <w:lang w:eastAsia="en-GB"/>
        </w:rPr>
        <w:t>.</w:t>
      </w:r>
      <w:r w:rsidR="000B4F5A" w:rsidRPr="008D7DD5">
        <w:rPr>
          <w:rFonts w:ascii="Times New Roman" w:eastAsia="Times New Roman" w:hAnsi="Times New Roman" w:cs="Times New Roman"/>
          <w:bCs/>
          <w:kern w:val="0"/>
          <w:lang w:eastAsia="en-GB"/>
        </w:rPr>
        <w:t xml:space="preserve"> </w:t>
      </w:r>
      <w:r w:rsidRPr="008D7DD5">
        <w:rPr>
          <w:rFonts w:ascii="Times New Roman" w:eastAsia="Times New Roman" w:hAnsi="Times New Roman" w:cs="Times New Roman"/>
          <w:bCs/>
          <w:kern w:val="0"/>
          <w:lang w:eastAsia="zh-CN"/>
        </w:rPr>
        <w:t xml:space="preserve">a. </w:t>
      </w:r>
      <w:r w:rsidR="0069275A" w:rsidRPr="008D7DD5">
        <w:rPr>
          <w:rFonts w:ascii="Times New Roman" w:eastAsia="Times New Roman" w:hAnsi="Times New Roman" w:cs="Times New Roman"/>
          <w:bCs/>
          <w:kern w:val="0"/>
          <w:lang w:eastAsia="zh-CN"/>
        </w:rPr>
        <w:t>E</w:t>
      </w:r>
      <w:r w:rsidRPr="008D7DD5">
        <w:rPr>
          <w:rFonts w:ascii="Times New Roman" w:eastAsia="Times New Roman" w:hAnsi="Times New Roman" w:cs="Times New Roman"/>
          <w:bCs/>
          <w:kern w:val="0"/>
          <w:lang w:eastAsia="zh-CN"/>
        </w:rPr>
        <w:t>stimates represent very small effects.</w:t>
      </w:r>
    </w:p>
    <w:p w14:paraId="7FD7BE01" w14:textId="77777777" w:rsidR="007C5572" w:rsidRPr="008D7DD5" w:rsidRDefault="007C5572" w:rsidP="00B03A23">
      <w:pPr>
        <w:spacing w:after="160" w:line="480" w:lineRule="exact"/>
        <w:ind w:firstLine="0"/>
        <w:rPr>
          <w:rFonts w:ascii="Times New Roman" w:hAnsi="Times New Roman" w:cs="Times New Roman"/>
          <w:lang w:eastAsia="zh-CN"/>
        </w:rPr>
        <w:sectPr w:rsidR="007C5572" w:rsidRPr="008D7DD5" w:rsidSect="007C5572">
          <w:pgSz w:w="16838" w:h="11906" w:orient="landscape"/>
          <w:pgMar w:top="1440" w:right="1440" w:bottom="1440" w:left="1440" w:header="709" w:footer="709" w:gutter="0"/>
          <w:cols w:space="708"/>
          <w:docGrid w:linePitch="360"/>
        </w:sectPr>
      </w:pPr>
    </w:p>
    <w:p w14:paraId="6994BC71" w14:textId="678EDA6B" w:rsidR="00377DA4" w:rsidRPr="008D7DD5" w:rsidRDefault="005B3AAE" w:rsidP="00884480">
      <w:pPr>
        <w:spacing w:line="480" w:lineRule="exact"/>
        <w:rPr>
          <w:rFonts w:ascii="Times New Roman" w:hAnsi="Times New Roman" w:cs="Times New Roman"/>
        </w:rPr>
      </w:pPr>
      <w:r w:rsidRPr="008D7DD5">
        <w:rPr>
          <w:rFonts w:ascii="Times New Roman" w:hAnsi="Times New Roman" w:cs="Times New Roman"/>
          <w:b/>
          <w:bCs/>
        </w:rPr>
        <w:lastRenderedPageBreak/>
        <w:t>S</w:t>
      </w:r>
      <w:r w:rsidR="002D2C8E" w:rsidRPr="008D7DD5">
        <w:rPr>
          <w:rFonts w:ascii="Times New Roman" w:hAnsi="Times New Roman" w:cs="Times New Roman"/>
          <w:b/>
          <w:bCs/>
        </w:rPr>
        <w:t xml:space="preserve">tudy </w:t>
      </w:r>
      <w:r w:rsidRPr="008D7DD5">
        <w:rPr>
          <w:rFonts w:ascii="Times New Roman" w:hAnsi="Times New Roman" w:cs="Times New Roman"/>
          <w:b/>
          <w:bCs/>
        </w:rPr>
        <w:t>C</w:t>
      </w:r>
      <w:r w:rsidR="002D2C8E" w:rsidRPr="008D7DD5">
        <w:rPr>
          <w:rFonts w:ascii="Times New Roman" w:hAnsi="Times New Roman" w:cs="Times New Roman"/>
          <w:b/>
          <w:bCs/>
        </w:rPr>
        <w:t>haracteristics</w:t>
      </w:r>
      <w:r w:rsidRPr="008D7DD5">
        <w:rPr>
          <w:rFonts w:ascii="Times New Roman" w:hAnsi="Times New Roman" w:cs="Times New Roman"/>
          <w:b/>
          <w:bCs/>
        </w:rPr>
        <w:t>.</w:t>
      </w:r>
      <w:r w:rsidRPr="008D7DD5">
        <w:rPr>
          <w:rFonts w:ascii="Times New Roman" w:hAnsi="Times New Roman" w:cs="Times New Roman"/>
        </w:rPr>
        <w:t xml:space="preserve"> </w:t>
      </w:r>
      <w:r w:rsidRPr="008D7DD5">
        <w:rPr>
          <w:rFonts w:ascii="Times New Roman" w:hAnsi="Times New Roman" w:cs="Times New Roman"/>
          <w:i/>
          <w:iCs/>
        </w:rPr>
        <w:t>P</w:t>
      </w:r>
      <w:r w:rsidR="00324FBE" w:rsidRPr="008D7DD5">
        <w:rPr>
          <w:rFonts w:ascii="Times New Roman" w:hAnsi="Times New Roman" w:cs="Times New Roman"/>
          <w:i/>
          <w:iCs/>
        </w:rPr>
        <w:t>ublication status</w:t>
      </w:r>
      <w:r w:rsidR="00324FBE" w:rsidRPr="008D7DD5">
        <w:rPr>
          <w:rFonts w:ascii="Times New Roman" w:hAnsi="Times New Roman" w:cs="Times New Roman"/>
        </w:rPr>
        <w:t xml:space="preserve"> </w:t>
      </w:r>
      <w:r w:rsidR="00070D26" w:rsidRPr="008D7DD5">
        <w:rPr>
          <w:rFonts w:ascii="Times New Roman" w:hAnsi="Times New Roman" w:cs="Times New Roman"/>
        </w:rPr>
        <w:t>did not moderate the association between vulnerable narcissism and wellbeing</w:t>
      </w:r>
      <w:r w:rsidR="00562F71" w:rsidRPr="008D7DD5">
        <w:rPr>
          <w:rFonts w:ascii="Times New Roman" w:hAnsi="Times New Roman" w:cs="Times New Roman"/>
        </w:rPr>
        <w:t xml:space="preserve">, </w:t>
      </w:r>
      <w:r w:rsidR="00562F71" w:rsidRPr="008D7DD5">
        <w:rPr>
          <w:rFonts w:ascii="Times New Roman" w:hAnsi="Times New Roman" w:cs="Times New Roman"/>
          <w:i/>
          <w:iCs/>
        </w:rPr>
        <w:t>F</w:t>
      </w:r>
      <w:r w:rsidR="00562F71" w:rsidRPr="008D7DD5">
        <w:rPr>
          <w:rFonts w:ascii="Times New Roman" w:hAnsi="Times New Roman" w:cs="Times New Roman"/>
        </w:rPr>
        <w:t xml:space="preserve">(1, </w:t>
      </w:r>
      <w:r w:rsidR="00F66A16" w:rsidRPr="008D7DD5">
        <w:rPr>
          <w:rFonts w:ascii="Times New Roman" w:hAnsi="Times New Roman" w:cs="Times New Roman"/>
        </w:rPr>
        <w:t>59</w:t>
      </w:r>
      <w:r w:rsidR="00562F71" w:rsidRPr="008D7DD5">
        <w:rPr>
          <w:rFonts w:ascii="Times New Roman" w:hAnsi="Times New Roman" w:cs="Times New Roman"/>
        </w:rPr>
        <w:t xml:space="preserve">) = </w:t>
      </w:r>
      <w:r w:rsidR="00D31CC3" w:rsidRPr="008D7DD5">
        <w:rPr>
          <w:rFonts w:ascii="Times New Roman" w:hAnsi="Times New Roman" w:cs="Times New Roman"/>
        </w:rPr>
        <w:t>0</w:t>
      </w:r>
      <w:r w:rsidR="00562F71" w:rsidRPr="008D7DD5">
        <w:rPr>
          <w:rFonts w:ascii="Times New Roman" w:hAnsi="Times New Roman" w:cs="Times New Roman"/>
        </w:rPr>
        <w:t>.</w:t>
      </w:r>
      <w:r w:rsidR="00F66A16" w:rsidRPr="008D7DD5">
        <w:rPr>
          <w:rFonts w:ascii="Times New Roman" w:hAnsi="Times New Roman" w:cs="Times New Roman"/>
        </w:rPr>
        <w:t>05</w:t>
      </w:r>
      <w:r w:rsidR="00562F71" w:rsidRPr="008D7DD5">
        <w:rPr>
          <w:rFonts w:ascii="Times New Roman" w:hAnsi="Times New Roman" w:cs="Times New Roman"/>
        </w:rPr>
        <w:t xml:space="preserve">, </w:t>
      </w:r>
      <w:r w:rsidR="00562F71" w:rsidRPr="008D7DD5">
        <w:rPr>
          <w:rFonts w:ascii="Times New Roman" w:hAnsi="Times New Roman" w:cs="Times New Roman"/>
          <w:i/>
          <w:iCs/>
        </w:rPr>
        <w:t xml:space="preserve">p </w:t>
      </w:r>
      <w:r w:rsidR="00562F71" w:rsidRPr="008D7DD5">
        <w:rPr>
          <w:rFonts w:ascii="Times New Roman" w:hAnsi="Times New Roman" w:cs="Times New Roman"/>
        </w:rPr>
        <w:t>= .</w:t>
      </w:r>
      <w:r w:rsidR="00F66A16" w:rsidRPr="008D7DD5">
        <w:rPr>
          <w:rFonts w:ascii="Times New Roman" w:hAnsi="Times New Roman" w:cs="Times New Roman"/>
        </w:rPr>
        <w:t>820</w:t>
      </w:r>
      <w:r w:rsidR="00070D26" w:rsidRPr="008D7DD5">
        <w:rPr>
          <w:rFonts w:ascii="Times New Roman" w:hAnsi="Times New Roman" w:cs="Times New Roman"/>
        </w:rPr>
        <w:t xml:space="preserve">. The association </w:t>
      </w:r>
      <w:r w:rsidR="00884480" w:rsidRPr="008D7DD5">
        <w:rPr>
          <w:rFonts w:ascii="Times New Roman" w:hAnsi="Times New Roman" w:cs="Times New Roman"/>
        </w:rPr>
        <w:t>was</w:t>
      </w:r>
      <w:r w:rsidR="003E2322" w:rsidRPr="008D7DD5">
        <w:rPr>
          <w:rFonts w:ascii="Times New Roman" w:hAnsi="Times New Roman" w:cs="Times New Roman"/>
        </w:rPr>
        <w:t xml:space="preserve"> similar for</w:t>
      </w:r>
      <w:r w:rsidR="00562F71" w:rsidRPr="008D7DD5">
        <w:rPr>
          <w:rFonts w:ascii="Times New Roman" w:hAnsi="Times New Roman" w:cs="Times New Roman"/>
        </w:rPr>
        <w:t xml:space="preserve"> published stud</w:t>
      </w:r>
      <w:r w:rsidR="000E1B93" w:rsidRPr="008D7DD5">
        <w:rPr>
          <w:rFonts w:ascii="Times New Roman" w:hAnsi="Times New Roman" w:cs="Times New Roman"/>
        </w:rPr>
        <w:t>ies</w:t>
      </w:r>
      <w:r w:rsidR="00562F71" w:rsidRPr="008D7DD5">
        <w:rPr>
          <w:rFonts w:ascii="Times New Roman" w:hAnsi="Times New Roman" w:cs="Times New Roman"/>
        </w:rPr>
        <w:t xml:space="preserve">, </w:t>
      </w:r>
      <w:r w:rsidR="00562F71" w:rsidRPr="008D7DD5">
        <w:rPr>
          <w:rFonts w:ascii="Times New Roman" w:hAnsi="Times New Roman" w:cs="Times New Roman"/>
          <w:i/>
          <w:iCs/>
        </w:rPr>
        <w:t xml:space="preserve">r </w:t>
      </w:r>
      <w:r w:rsidR="00562F71" w:rsidRPr="008D7DD5">
        <w:rPr>
          <w:rFonts w:ascii="Times New Roman" w:hAnsi="Times New Roman" w:cs="Times New Roman"/>
        </w:rPr>
        <w:t xml:space="preserve">= </w:t>
      </w:r>
      <w:r w:rsidR="00100691" w:rsidRPr="008D7DD5">
        <w:rPr>
          <w:rFonts w:ascii="Times New Roman" w:hAnsi="Times New Roman" w:cs="Times New Roman"/>
        </w:rPr>
        <w:t>-</w:t>
      </w:r>
      <w:r w:rsidR="00562F71" w:rsidRPr="008D7DD5">
        <w:rPr>
          <w:rFonts w:ascii="Times New Roman" w:hAnsi="Times New Roman" w:cs="Times New Roman"/>
        </w:rPr>
        <w:t>.2</w:t>
      </w:r>
      <w:r w:rsidR="00F66A16" w:rsidRPr="008D7DD5">
        <w:rPr>
          <w:rFonts w:ascii="Times New Roman" w:hAnsi="Times New Roman" w:cs="Times New Roman"/>
        </w:rPr>
        <w:t>5</w:t>
      </w:r>
      <w:r w:rsidR="00562F71" w:rsidRPr="008D7DD5">
        <w:rPr>
          <w:rFonts w:ascii="Times New Roman" w:hAnsi="Times New Roman" w:cs="Times New Roman"/>
        </w:rPr>
        <w:t xml:space="preserve">, 95% CI </w:t>
      </w:r>
      <w:r w:rsidR="004878F7" w:rsidRPr="008D7DD5">
        <w:rPr>
          <w:rFonts w:ascii="Times New Roman" w:hAnsi="Times New Roman" w:cs="Times New Roman"/>
        </w:rPr>
        <w:t xml:space="preserve">= </w:t>
      </w:r>
      <w:r w:rsidR="00562F71" w:rsidRPr="008D7DD5">
        <w:rPr>
          <w:rFonts w:ascii="Times New Roman" w:hAnsi="Times New Roman" w:cs="Times New Roman"/>
        </w:rPr>
        <w:t>[</w:t>
      </w:r>
      <w:r w:rsidR="00100691" w:rsidRPr="008D7DD5">
        <w:rPr>
          <w:rFonts w:ascii="Times New Roman" w:hAnsi="Times New Roman" w:cs="Times New Roman"/>
        </w:rPr>
        <w:t>-</w:t>
      </w:r>
      <w:r w:rsidR="00562F71" w:rsidRPr="008D7DD5">
        <w:rPr>
          <w:rFonts w:ascii="Times New Roman" w:hAnsi="Times New Roman" w:cs="Times New Roman"/>
        </w:rPr>
        <w:t>.</w:t>
      </w:r>
      <w:r w:rsidR="00DA5DC6" w:rsidRPr="008D7DD5">
        <w:rPr>
          <w:rFonts w:ascii="Times New Roman" w:hAnsi="Times New Roman" w:cs="Times New Roman"/>
        </w:rPr>
        <w:t>29</w:t>
      </w:r>
      <w:r w:rsidR="00562F71" w:rsidRPr="008D7DD5">
        <w:rPr>
          <w:rFonts w:ascii="Times New Roman" w:hAnsi="Times New Roman" w:cs="Times New Roman"/>
        </w:rPr>
        <w:t xml:space="preserve">, </w:t>
      </w:r>
      <w:r w:rsidR="00100691" w:rsidRPr="008D7DD5">
        <w:rPr>
          <w:rFonts w:ascii="Times New Roman" w:hAnsi="Times New Roman" w:cs="Times New Roman"/>
        </w:rPr>
        <w:t>-</w:t>
      </w:r>
      <w:r w:rsidR="00562F71" w:rsidRPr="008D7DD5">
        <w:rPr>
          <w:rFonts w:ascii="Times New Roman" w:hAnsi="Times New Roman" w:cs="Times New Roman"/>
        </w:rPr>
        <w:t>.</w:t>
      </w:r>
      <w:r w:rsidR="00F66A16" w:rsidRPr="008D7DD5">
        <w:rPr>
          <w:rFonts w:ascii="Times New Roman" w:hAnsi="Times New Roman" w:cs="Times New Roman"/>
        </w:rPr>
        <w:t>21</w:t>
      </w:r>
      <w:r w:rsidR="00562F71" w:rsidRPr="008D7DD5">
        <w:rPr>
          <w:rFonts w:ascii="Times New Roman" w:hAnsi="Times New Roman" w:cs="Times New Roman"/>
        </w:rPr>
        <w:t xml:space="preserve">], </w:t>
      </w:r>
      <w:r w:rsidR="00562F71" w:rsidRPr="008D7DD5">
        <w:rPr>
          <w:rFonts w:ascii="Times New Roman" w:hAnsi="Times New Roman" w:cs="Times New Roman"/>
          <w:i/>
          <w:iCs/>
        </w:rPr>
        <w:t>p</w:t>
      </w:r>
      <w:r w:rsidR="00562F71" w:rsidRPr="008D7DD5">
        <w:rPr>
          <w:rFonts w:ascii="Times New Roman" w:hAnsi="Times New Roman" w:cs="Times New Roman"/>
        </w:rPr>
        <w:t xml:space="preserve"> &lt; .001</w:t>
      </w:r>
      <w:r w:rsidR="002D2C8E" w:rsidRPr="008D7DD5">
        <w:rPr>
          <w:rFonts w:ascii="Times New Roman" w:hAnsi="Times New Roman" w:cs="Times New Roman"/>
        </w:rPr>
        <w:t>,</w:t>
      </w:r>
      <w:r w:rsidR="00562F71" w:rsidRPr="008D7DD5">
        <w:rPr>
          <w:rFonts w:ascii="Times New Roman" w:hAnsi="Times New Roman" w:cs="Times New Roman"/>
        </w:rPr>
        <w:t xml:space="preserve"> and unpublished studies, </w:t>
      </w:r>
      <w:r w:rsidR="00562F71" w:rsidRPr="008D7DD5">
        <w:rPr>
          <w:rFonts w:ascii="Times New Roman" w:hAnsi="Times New Roman" w:cs="Times New Roman"/>
          <w:i/>
          <w:iCs/>
        </w:rPr>
        <w:t xml:space="preserve">r </w:t>
      </w:r>
      <w:r w:rsidR="00562F71" w:rsidRPr="008D7DD5">
        <w:rPr>
          <w:rFonts w:ascii="Times New Roman" w:hAnsi="Times New Roman" w:cs="Times New Roman"/>
        </w:rPr>
        <w:t xml:space="preserve">= </w:t>
      </w:r>
      <w:r w:rsidR="00100691" w:rsidRPr="008D7DD5">
        <w:rPr>
          <w:rFonts w:ascii="Times New Roman" w:hAnsi="Times New Roman" w:cs="Times New Roman"/>
        </w:rPr>
        <w:t>-</w:t>
      </w:r>
      <w:r w:rsidR="00562F71" w:rsidRPr="008D7DD5">
        <w:rPr>
          <w:rFonts w:ascii="Times New Roman" w:hAnsi="Times New Roman" w:cs="Times New Roman"/>
        </w:rPr>
        <w:t>.</w:t>
      </w:r>
      <w:r w:rsidR="00100691" w:rsidRPr="008D7DD5">
        <w:rPr>
          <w:rFonts w:ascii="Times New Roman" w:hAnsi="Times New Roman" w:cs="Times New Roman"/>
        </w:rPr>
        <w:t>2</w:t>
      </w:r>
      <w:r w:rsidR="00DA5DC6" w:rsidRPr="008D7DD5">
        <w:rPr>
          <w:rFonts w:ascii="Times New Roman" w:hAnsi="Times New Roman" w:cs="Times New Roman"/>
        </w:rPr>
        <w:t>6</w:t>
      </w:r>
      <w:r w:rsidR="00562F71" w:rsidRPr="008D7DD5">
        <w:rPr>
          <w:rFonts w:ascii="Times New Roman" w:hAnsi="Times New Roman" w:cs="Times New Roman"/>
        </w:rPr>
        <w:t>, 95% CI [</w:t>
      </w:r>
      <w:r w:rsidR="00100691" w:rsidRPr="008D7DD5">
        <w:rPr>
          <w:rFonts w:ascii="Times New Roman" w:hAnsi="Times New Roman" w:cs="Times New Roman"/>
        </w:rPr>
        <w:t>-</w:t>
      </w:r>
      <w:r w:rsidR="00562F71" w:rsidRPr="008D7DD5">
        <w:rPr>
          <w:rFonts w:ascii="Times New Roman" w:hAnsi="Times New Roman" w:cs="Times New Roman"/>
        </w:rPr>
        <w:t>.</w:t>
      </w:r>
      <w:r w:rsidR="00DA5DC6" w:rsidRPr="008D7DD5">
        <w:rPr>
          <w:rFonts w:ascii="Times New Roman" w:hAnsi="Times New Roman" w:cs="Times New Roman"/>
        </w:rPr>
        <w:t>39</w:t>
      </w:r>
      <w:r w:rsidR="00562F71" w:rsidRPr="008D7DD5">
        <w:rPr>
          <w:rFonts w:ascii="Times New Roman" w:hAnsi="Times New Roman" w:cs="Times New Roman"/>
        </w:rPr>
        <w:t xml:space="preserve">, </w:t>
      </w:r>
      <w:r w:rsidR="00100691" w:rsidRPr="008D7DD5">
        <w:rPr>
          <w:rFonts w:ascii="Times New Roman" w:hAnsi="Times New Roman" w:cs="Times New Roman"/>
        </w:rPr>
        <w:t>-.1</w:t>
      </w:r>
      <w:r w:rsidR="006219B6" w:rsidRPr="008D7DD5">
        <w:rPr>
          <w:rFonts w:ascii="Times New Roman" w:hAnsi="Times New Roman" w:cs="Times New Roman"/>
        </w:rPr>
        <w:t>3</w:t>
      </w:r>
      <w:r w:rsidR="00562F71" w:rsidRPr="008D7DD5">
        <w:rPr>
          <w:rFonts w:ascii="Times New Roman" w:hAnsi="Times New Roman" w:cs="Times New Roman"/>
        </w:rPr>
        <w:t xml:space="preserve">], </w:t>
      </w:r>
      <w:r w:rsidR="00562F71" w:rsidRPr="008D7DD5">
        <w:rPr>
          <w:rFonts w:ascii="Times New Roman" w:hAnsi="Times New Roman" w:cs="Times New Roman"/>
          <w:i/>
          <w:iCs/>
        </w:rPr>
        <w:t xml:space="preserve">p </w:t>
      </w:r>
      <w:r w:rsidR="00562F71" w:rsidRPr="008D7DD5">
        <w:rPr>
          <w:rFonts w:ascii="Times New Roman" w:hAnsi="Times New Roman" w:cs="Times New Roman"/>
        </w:rPr>
        <w:t xml:space="preserve">&lt; .001. </w:t>
      </w:r>
      <w:r w:rsidR="0062308B" w:rsidRPr="008D7DD5">
        <w:rPr>
          <w:rFonts w:ascii="Times New Roman" w:hAnsi="Times New Roman" w:cs="Times New Roman"/>
        </w:rPr>
        <w:t>Likewise</w:t>
      </w:r>
      <w:r w:rsidR="00324FBE" w:rsidRPr="008D7DD5">
        <w:rPr>
          <w:rFonts w:ascii="Times New Roman" w:hAnsi="Times New Roman" w:cs="Times New Roman"/>
        </w:rPr>
        <w:t xml:space="preserve">, </w:t>
      </w:r>
      <w:r w:rsidR="00070D26" w:rsidRPr="008D7DD5">
        <w:rPr>
          <w:rFonts w:ascii="Times New Roman" w:hAnsi="Times New Roman" w:cs="Times New Roman"/>
          <w:i/>
          <w:iCs/>
        </w:rPr>
        <w:t>study design</w:t>
      </w:r>
      <w:r w:rsidR="00070D26" w:rsidRPr="008D7DD5">
        <w:rPr>
          <w:rFonts w:ascii="Times New Roman" w:hAnsi="Times New Roman" w:cs="Times New Roman"/>
        </w:rPr>
        <w:t xml:space="preserve"> did not moderate the association between vulnerable narcissism and wellbeing, </w:t>
      </w:r>
      <w:r w:rsidR="00070D26" w:rsidRPr="008D7DD5">
        <w:rPr>
          <w:rFonts w:ascii="Times New Roman" w:hAnsi="Times New Roman" w:cs="Times New Roman"/>
          <w:i/>
          <w:iCs/>
        </w:rPr>
        <w:t>F</w:t>
      </w:r>
      <w:r w:rsidR="00070D26" w:rsidRPr="008D7DD5">
        <w:rPr>
          <w:rFonts w:ascii="Times New Roman" w:hAnsi="Times New Roman" w:cs="Times New Roman"/>
        </w:rPr>
        <w:t xml:space="preserve">(1, 59) = 2.88, </w:t>
      </w:r>
      <w:r w:rsidR="00070D26" w:rsidRPr="008D7DD5">
        <w:rPr>
          <w:rFonts w:ascii="Times New Roman" w:hAnsi="Times New Roman" w:cs="Times New Roman"/>
          <w:i/>
          <w:iCs/>
        </w:rPr>
        <w:t>p</w:t>
      </w:r>
      <w:r w:rsidR="00070D26" w:rsidRPr="008D7DD5">
        <w:rPr>
          <w:rFonts w:ascii="Times New Roman" w:hAnsi="Times New Roman" w:cs="Times New Roman"/>
        </w:rPr>
        <w:t xml:space="preserve"> = .095. The association was similar for cross-sectional studies, </w:t>
      </w:r>
      <w:r w:rsidR="00070D26" w:rsidRPr="008D7DD5">
        <w:rPr>
          <w:rFonts w:ascii="Times New Roman" w:hAnsi="Times New Roman" w:cs="Times New Roman"/>
          <w:i/>
          <w:iCs/>
        </w:rPr>
        <w:t xml:space="preserve">r </w:t>
      </w:r>
      <w:r w:rsidR="00070D26" w:rsidRPr="008D7DD5">
        <w:rPr>
          <w:rFonts w:ascii="Times New Roman" w:hAnsi="Times New Roman" w:cs="Times New Roman"/>
        </w:rPr>
        <w:t xml:space="preserve">= -.25, 95% CI = [-.28, -.20], </w:t>
      </w:r>
      <w:r w:rsidR="00070D26" w:rsidRPr="008D7DD5">
        <w:rPr>
          <w:rFonts w:ascii="Times New Roman" w:hAnsi="Times New Roman" w:cs="Times New Roman"/>
          <w:i/>
          <w:iCs/>
        </w:rPr>
        <w:t>p</w:t>
      </w:r>
      <w:r w:rsidR="00070D26" w:rsidRPr="008D7DD5">
        <w:rPr>
          <w:rFonts w:ascii="Times New Roman" w:hAnsi="Times New Roman" w:cs="Times New Roman"/>
        </w:rPr>
        <w:t xml:space="preserve"> &lt; .001, and longitudinal studies, </w:t>
      </w:r>
      <w:r w:rsidR="00070D26" w:rsidRPr="008D7DD5">
        <w:rPr>
          <w:rFonts w:ascii="Times New Roman" w:hAnsi="Times New Roman" w:cs="Times New Roman"/>
          <w:i/>
          <w:iCs/>
        </w:rPr>
        <w:t>r</w:t>
      </w:r>
      <w:r w:rsidR="00070D26" w:rsidRPr="008D7DD5">
        <w:rPr>
          <w:rFonts w:ascii="Times New Roman" w:hAnsi="Times New Roman" w:cs="Times New Roman"/>
        </w:rPr>
        <w:t xml:space="preserve"> = -.37, 95% CI = [-.51, -.23], </w:t>
      </w:r>
      <w:r w:rsidR="00070D26" w:rsidRPr="008D7DD5">
        <w:rPr>
          <w:rFonts w:ascii="Times New Roman" w:hAnsi="Times New Roman" w:cs="Times New Roman"/>
          <w:i/>
          <w:iCs/>
        </w:rPr>
        <w:t>p</w:t>
      </w:r>
      <w:r w:rsidR="00070D26" w:rsidRPr="008D7DD5">
        <w:rPr>
          <w:rFonts w:ascii="Times New Roman" w:hAnsi="Times New Roman" w:cs="Times New Roman"/>
        </w:rPr>
        <w:t xml:space="preserve"> &lt; .001. </w:t>
      </w:r>
      <w:r w:rsidR="00070D26" w:rsidRPr="008D7DD5">
        <w:rPr>
          <w:rFonts w:ascii="Times New Roman" w:hAnsi="Times New Roman" w:cs="Times New Roman"/>
          <w:i/>
          <w:iCs/>
        </w:rPr>
        <w:t>P</w:t>
      </w:r>
      <w:r w:rsidR="00331A63" w:rsidRPr="008D7DD5">
        <w:rPr>
          <w:rFonts w:ascii="Times New Roman" w:hAnsi="Times New Roman" w:cs="Times New Roman"/>
          <w:i/>
          <w:iCs/>
        </w:rPr>
        <w:t>ublication</w:t>
      </w:r>
      <w:r w:rsidR="00324FBE" w:rsidRPr="008D7DD5">
        <w:rPr>
          <w:rFonts w:ascii="Times New Roman" w:hAnsi="Times New Roman" w:cs="Times New Roman"/>
          <w:i/>
          <w:iCs/>
        </w:rPr>
        <w:t xml:space="preserve"> year</w:t>
      </w:r>
      <w:r w:rsidR="00324FBE" w:rsidRPr="008D7DD5">
        <w:rPr>
          <w:rFonts w:ascii="Times New Roman" w:hAnsi="Times New Roman" w:cs="Times New Roman"/>
        </w:rPr>
        <w:t xml:space="preserve"> </w:t>
      </w:r>
      <w:r w:rsidR="00070D26" w:rsidRPr="008D7DD5">
        <w:rPr>
          <w:rFonts w:ascii="Times New Roman" w:hAnsi="Times New Roman" w:cs="Times New Roman"/>
        </w:rPr>
        <w:t>did not moderate the association between vulnerable narcissism and wellbeing</w:t>
      </w:r>
      <w:r w:rsidR="00562F71" w:rsidRPr="008D7DD5">
        <w:rPr>
          <w:rFonts w:ascii="Times New Roman" w:hAnsi="Times New Roman" w:cs="Times New Roman"/>
        </w:rPr>
        <w:t xml:space="preserve">, </w:t>
      </w:r>
      <w:r w:rsidR="00562F71" w:rsidRPr="008D7DD5">
        <w:rPr>
          <w:rFonts w:ascii="Times New Roman" w:hAnsi="Times New Roman" w:cs="Times New Roman"/>
          <w:i/>
          <w:iCs/>
        </w:rPr>
        <w:t>F</w:t>
      </w:r>
      <w:r w:rsidR="00562F71" w:rsidRPr="008D7DD5">
        <w:rPr>
          <w:rFonts w:ascii="Times New Roman" w:hAnsi="Times New Roman" w:cs="Times New Roman"/>
        </w:rPr>
        <w:t xml:space="preserve">(1, </w:t>
      </w:r>
      <w:r w:rsidR="00F66A16" w:rsidRPr="008D7DD5">
        <w:rPr>
          <w:rFonts w:ascii="Times New Roman" w:hAnsi="Times New Roman" w:cs="Times New Roman"/>
        </w:rPr>
        <w:t>59</w:t>
      </w:r>
      <w:r w:rsidR="00562F71" w:rsidRPr="008D7DD5">
        <w:rPr>
          <w:rFonts w:ascii="Times New Roman" w:hAnsi="Times New Roman" w:cs="Times New Roman"/>
        </w:rPr>
        <w:t xml:space="preserve">) = </w:t>
      </w:r>
      <w:r w:rsidR="000F6848" w:rsidRPr="008D7DD5">
        <w:rPr>
          <w:rFonts w:ascii="Times New Roman" w:hAnsi="Times New Roman" w:cs="Times New Roman"/>
        </w:rPr>
        <w:t>1</w:t>
      </w:r>
      <w:r w:rsidR="00562F71" w:rsidRPr="008D7DD5">
        <w:rPr>
          <w:rFonts w:ascii="Times New Roman" w:hAnsi="Times New Roman" w:cs="Times New Roman"/>
        </w:rPr>
        <w:t>.</w:t>
      </w:r>
      <w:r w:rsidR="00F66A16" w:rsidRPr="008D7DD5">
        <w:rPr>
          <w:rFonts w:ascii="Times New Roman" w:hAnsi="Times New Roman" w:cs="Times New Roman"/>
        </w:rPr>
        <w:t>50</w:t>
      </w:r>
      <w:r w:rsidR="00562F71" w:rsidRPr="008D7DD5">
        <w:rPr>
          <w:rFonts w:ascii="Times New Roman" w:hAnsi="Times New Roman" w:cs="Times New Roman"/>
        </w:rPr>
        <w:t>,</w:t>
      </w:r>
      <w:r w:rsidR="00562F71" w:rsidRPr="008D7DD5">
        <w:rPr>
          <w:rFonts w:ascii="Times New Roman" w:hAnsi="Times New Roman" w:cs="Times New Roman"/>
          <w:i/>
          <w:iCs/>
        </w:rPr>
        <w:t xml:space="preserve"> p</w:t>
      </w:r>
      <w:r w:rsidR="00562F71" w:rsidRPr="008D7DD5">
        <w:rPr>
          <w:rFonts w:ascii="Times New Roman" w:hAnsi="Times New Roman" w:cs="Times New Roman"/>
        </w:rPr>
        <w:t xml:space="preserve"> = .</w:t>
      </w:r>
      <w:r w:rsidR="00F66A16" w:rsidRPr="008D7DD5">
        <w:rPr>
          <w:rFonts w:ascii="Times New Roman" w:hAnsi="Times New Roman" w:cs="Times New Roman"/>
        </w:rPr>
        <w:t>226</w:t>
      </w:r>
      <w:r w:rsidR="00070D26" w:rsidRPr="008D7DD5">
        <w:rPr>
          <w:rFonts w:ascii="Times New Roman" w:hAnsi="Times New Roman" w:cs="Times New Roman"/>
        </w:rPr>
        <w:t>. The association did not vary across</w:t>
      </w:r>
      <w:r w:rsidR="00070D26" w:rsidRPr="008D7DD5" w:rsidDel="000A76ED">
        <w:rPr>
          <w:rFonts w:ascii="Times New Roman" w:hAnsi="Times New Roman" w:cs="Times New Roman"/>
        </w:rPr>
        <w:t xml:space="preserve"> </w:t>
      </w:r>
      <w:r w:rsidR="00070D26" w:rsidRPr="008D7DD5">
        <w:rPr>
          <w:rFonts w:ascii="Times New Roman" w:hAnsi="Times New Roman" w:cs="Times New Roman"/>
        </w:rPr>
        <w:t>publication years</w:t>
      </w:r>
      <w:r w:rsidR="00562F71" w:rsidRPr="008D7DD5">
        <w:rPr>
          <w:rFonts w:ascii="Times New Roman" w:hAnsi="Times New Roman" w:cs="Times New Roman"/>
        </w:rPr>
        <w:t>, β</w:t>
      </w:r>
      <w:r w:rsidR="00562F71" w:rsidRPr="008D7DD5">
        <w:rPr>
          <w:rFonts w:ascii="Times New Roman" w:hAnsi="Times New Roman" w:cs="Times New Roman"/>
          <w:vertAlign w:val="subscript"/>
        </w:rPr>
        <w:t>1</w:t>
      </w:r>
      <w:r w:rsidR="00562F71" w:rsidRPr="008D7DD5">
        <w:rPr>
          <w:rFonts w:ascii="Times New Roman" w:hAnsi="Times New Roman" w:cs="Times New Roman"/>
        </w:rPr>
        <w:t xml:space="preserve"> = 0.00</w:t>
      </w:r>
      <w:r w:rsidR="006A5D89" w:rsidRPr="008D7DD5">
        <w:rPr>
          <w:rFonts w:ascii="Times New Roman" w:hAnsi="Times New Roman" w:cs="Times New Roman"/>
        </w:rPr>
        <w:t>5</w:t>
      </w:r>
      <w:r w:rsidR="00562F71" w:rsidRPr="008D7DD5">
        <w:rPr>
          <w:rFonts w:ascii="Times New Roman" w:hAnsi="Times New Roman" w:cs="Times New Roman"/>
          <w:bCs/>
          <w:vertAlign w:val="subscript"/>
        </w:rPr>
        <w:softHyphen/>
      </w:r>
      <w:r w:rsidR="00562F71" w:rsidRPr="008D7DD5">
        <w:rPr>
          <w:rFonts w:ascii="Times New Roman" w:hAnsi="Times New Roman" w:cs="Times New Roman"/>
        </w:rPr>
        <w:t xml:space="preserve">, 95% CI </w:t>
      </w:r>
      <w:r w:rsidR="004878F7" w:rsidRPr="008D7DD5">
        <w:rPr>
          <w:rFonts w:ascii="Times New Roman" w:hAnsi="Times New Roman" w:cs="Times New Roman"/>
        </w:rPr>
        <w:t xml:space="preserve">= </w:t>
      </w:r>
      <w:r w:rsidR="00562F71" w:rsidRPr="008D7DD5">
        <w:rPr>
          <w:rFonts w:ascii="Times New Roman" w:hAnsi="Times New Roman" w:cs="Times New Roman"/>
        </w:rPr>
        <w:t>[-0.00</w:t>
      </w:r>
      <w:r w:rsidR="006A5D89" w:rsidRPr="008D7DD5">
        <w:rPr>
          <w:rFonts w:ascii="Times New Roman" w:hAnsi="Times New Roman" w:cs="Times New Roman"/>
        </w:rPr>
        <w:t>3</w:t>
      </w:r>
      <w:r w:rsidR="00562F71" w:rsidRPr="008D7DD5">
        <w:rPr>
          <w:rFonts w:ascii="Times New Roman" w:hAnsi="Times New Roman" w:cs="Times New Roman"/>
        </w:rPr>
        <w:t>, 0.0</w:t>
      </w:r>
      <w:r w:rsidR="000F6848" w:rsidRPr="008D7DD5">
        <w:rPr>
          <w:rFonts w:ascii="Times New Roman" w:hAnsi="Times New Roman" w:cs="Times New Roman"/>
        </w:rPr>
        <w:t>1</w:t>
      </w:r>
      <w:r w:rsidR="00562F71" w:rsidRPr="008D7DD5">
        <w:rPr>
          <w:rFonts w:ascii="Times New Roman" w:hAnsi="Times New Roman" w:cs="Times New Roman"/>
        </w:rPr>
        <w:t>].</w:t>
      </w:r>
      <w:r w:rsidR="00070D26" w:rsidRPr="008D7DD5">
        <w:rPr>
          <w:rFonts w:ascii="Times New Roman" w:hAnsi="Times New Roman" w:cs="Times New Roman"/>
        </w:rPr>
        <w:t xml:space="preserve"> </w:t>
      </w:r>
    </w:p>
    <w:p w14:paraId="38E7FD2F" w14:textId="77777777" w:rsidR="008E1269" w:rsidRPr="008D7DD5" w:rsidRDefault="008E1269" w:rsidP="008E1269">
      <w:pPr>
        <w:spacing w:line="480" w:lineRule="exact"/>
        <w:ind w:firstLine="0"/>
        <w:outlineLvl w:val="1"/>
        <w:rPr>
          <w:rFonts w:ascii="Times New Roman" w:hAnsi="Times New Roman" w:cs="Times New Roman"/>
        </w:rPr>
      </w:pPr>
      <w:r w:rsidRPr="008D7DD5">
        <w:rPr>
          <w:rFonts w:ascii="Times New Roman" w:hAnsi="Times New Roman" w:cs="Times New Roman"/>
          <w:b/>
          <w:bCs/>
          <w:i/>
          <w:iCs/>
        </w:rPr>
        <w:t>The Role of Self-Esteem in the Relation Between Vulnerable Narcissism and Wellbeing</w:t>
      </w:r>
    </w:p>
    <w:p w14:paraId="6B18F547" w14:textId="59C1AB83" w:rsidR="00811811" w:rsidRPr="008D7DD5" w:rsidRDefault="008E1269" w:rsidP="008E1269">
      <w:pPr>
        <w:spacing w:line="480" w:lineRule="exact"/>
        <w:rPr>
          <w:rFonts w:ascii="Times New Roman" w:hAnsi="Times New Roman" w:cs="Times New Roman"/>
        </w:rPr>
      </w:pPr>
      <w:r w:rsidRPr="008D7DD5">
        <w:rPr>
          <w:rFonts w:ascii="Times New Roman" w:hAnsi="Times New Roman" w:cs="Times New Roman"/>
        </w:rPr>
        <w:t xml:space="preserve">We based our self-esteem meta-analysis on 67 effect sizes extracted from 37 studies. Of those effect sizes, 61 were zero-order and six were partial (i.e., </w:t>
      </w:r>
      <w:r w:rsidR="002B06C4" w:rsidRPr="008D7DD5">
        <w:rPr>
          <w:rFonts w:ascii="Times New Roman" w:hAnsi="Times New Roman" w:cs="Times New Roman"/>
        </w:rPr>
        <w:t>controll</w:t>
      </w:r>
      <w:r w:rsidR="002B06C4" w:rsidRPr="008D7DD5">
        <w:rPr>
          <w:rFonts w:ascii="Times New Roman" w:hAnsi="Times New Roman" w:cs="Times New Roman"/>
          <w:lang w:eastAsia="zh-CN"/>
        </w:rPr>
        <w:t>ing</w:t>
      </w:r>
      <w:r w:rsidR="002B06C4" w:rsidRPr="008D7DD5">
        <w:rPr>
          <w:rFonts w:ascii="Times New Roman" w:hAnsi="Times New Roman" w:cs="Times New Roman"/>
        </w:rPr>
        <w:t xml:space="preserve"> </w:t>
      </w:r>
      <w:r w:rsidRPr="008D7DD5">
        <w:rPr>
          <w:rFonts w:ascii="Times New Roman" w:hAnsi="Times New Roman" w:cs="Times New Roman"/>
        </w:rPr>
        <w:t xml:space="preserve">for self-esteem). </w:t>
      </w:r>
      <w:r w:rsidR="009F2728">
        <w:rPr>
          <w:rFonts w:ascii="Times New Roman" w:hAnsi="Times New Roman" w:cs="Times New Roman"/>
          <w:color w:val="000000" w:themeColor="text1"/>
        </w:rPr>
        <w:t xml:space="preserve">Of the </w:t>
      </w:r>
      <w:r w:rsidR="009F2728" w:rsidRPr="008D7DD5">
        <w:rPr>
          <w:rFonts w:ascii="Times New Roman" w:hAnsi="Times New Roman" w:cs="Times New Roman"/>
        </w:rPr>
        <w:t xml:space="preserve">six </w:t>
      </w:r>
      <w:r w:rsidR="009F2728">
        <w:rPr>
          <w:rFonts w:ascii="Times New Roman" w:hAnsi="Times New Roman" w:cs="Times New Roman"/>
          <w:color w:val="000000" w:themeColor="text1"/>
        </w:rPr>
        <w:t xml:space="preserve">partial correlations, </w:t>
      </w:r>
      <w:r w:rsidR="009F2728">
        <w:rPr>
          <w:rFonts w:ascii="Times New Roman" w:hAnsi="Times New Roman" w:cs="Times New Roman" w:hint="eastAsia"/>
          <w:color w:val="000000" w:themeColor="text1"/>
          <w:lang w:eastAsia="zh-CN"/>
        </w:rPr>
        <w:t>five</w:t>
      </w:r>
      <w:r w:rsidR="009F2728">
        <w:rPr>
          <w:rFonts w:ascii="Times New Roman" w:hAnsi="Times New Roman" w:cs="Times New Roman"/>
          <w:color w:val="000000" w:themeColor="text1"/>
          <w:lang w:eastAsia="zh-CN"/>
        </w:rPr>
        <w:t xml:space="preserve"> </w:t>
      </w:r>
      <w:r w:rsidR="009F2728" w:rsidRPr="00AC051D">
        <w:rPr>
          <w:rFonts w:ascii="Times New Roman" w:hAnsi="Times New Roman" w:cs="Times New Roman"/>
          <w:color w:val="000000" w:themeColor="text1"/>
        </w:rPr>
        <w:t xml:space="preserve">effect sizes only controlled for self-esteem and </w:t>
      </w:r>
      <w:r w:rsidR="009F2728">
        <w:rPr>
          <w:rFonts w:ascii="Times New Roman" w:hAnsi="Times New Roman" w:cs="Times New Roman"/>
          <w:color w:val="000000" w:themeColor="text1"/>
          <w:lang w:eastAsia="zh-CN"/>
        </w:rPr>
        <w:t xml:space="preserve">one </w:t>
      </w:r>
      <w:r w:rsidR="009F2728" w:rsidRPr="00AC051D">
        <w:rPr>
          <w:rFonts w:ascii="Times New Roman" w:hAnsi="Times New Roman" w:cs="Times New Roman"/>
          <w:color w:val="000000" w:themeColor="text1"/>
        </w:rPr>
        <w:t xml:space="preserve">effect size controlled for self-esteem plus coping flexibility. </w:t>
      </w:r>
      <w:r w:rsidRPr="008D7DD5">
        <w:rPr>
          <w:rFonts w:ascii="Times New Roman" w:hAnsi="Times New Roman" w:cs="Times New Roman"/>
        </w:rPr>
        <w:t>We observed a heterogeneous distribution of effect sizes, both within studies (i.e., variance at level 2), χ</w:t>
      </w:r>
      <w:r w:rsidRPr="008D7DD5">
        <w:rPr>
          <w:rFonts w:ascii="Times New Roman" w:hAnsi="Times New Roman" w:cs="Times New Roman"/>
          <w:vertAlign w:val="superscript"/>
        </w:rPr>
        <w:t>2</w:t>
      </w:r>
      <w:r w:rsidRPr="008D7DD5">
        <w:rPr>
          <w:rFonts w:ascii="Times New Roman" w:hAnsi="Times New Roman" w:cs="Times New Roman"/>
        </w:rPr>
        <w:t xml:space="preserve">(1) = 40.96, </w:t>
      </w:r>
      <w:r w:rsidRPr="008D7DD5">
        <w:rPr>
          <w:rFonts w:ascii="Times New Roman" w:hAnsi="Times New Roman" w:cs="Times New Roman"/>
          <w:i/>
          <w:iCs/>
        </w:rPr>
        <w:t>p</w:t>
      </w:r>
      <w:r w:rsidRPr="008D7DD5">
        <w:rPr>
          <w:rFonts w:ascii="Times New Roman" w:hAnsi="Times New Roman" w:cs="Times New Roman"/>
        </w:rPr>
        <w:t xml:space="preserve"> &lt; .001, and between studies, χ</w:t>
      </w:r>
      <w:r w:rsidRPr="008D7DD5">
        <w:rPr>
          <w:rFonts w:ascii="Times New Roman" w:hAnsi="Times New Roman" w:cs="Times New Roman"/>
          <w:vertAlign w:val="superscript"/>
        </w:rPr>
        <w:t>2</w:t>
      </w:r>
      <w:r w:rsidRPr="008D7DD5">
        <w:rPr>
          <w:rFonts w:ascii="Times New Roman" w:hAnsi="Times New Roman" w:cs="Times New Roman"/>
        </w:rPr>
        <w:t xml:space="preserve">(1) = 5.59, </w:t>
      </w:r>
      <w:r w:rsidRPr="008D7DD5">
        <w:rPr>
          <w:rFonts w:ascii="Times New Roman" w:hAnsi="Times New Roman" w:cs="Times New Roman"/>
          <w:i/>
          <w:iCs/>
        </w:rPr>
        <w:t>p</w:t>
      </w:r>
      <w:r w:rsidRPr="008D7DD5">
        <w:rPr>
          <w:rFonts w:ascii="Times New Roman" w:hAnsi="Times New Roman" w:cs="Times New Roman"/>
        </w:rPr>
        <w:t xml:space="preserve"> = .009. Type of effect size </w:t>
      </w:r>
      <w:r w:rsidR="00811811" w:rsidRPr="008D7DD5">
        <w:rPr>
          <w:rFonts w:ascii="Times New Roman" w:hAnsi="Times New Roman" w:cs="Times New Roman"/>
        </w:rPr>
        <w:t>(i.e.,</w:t>
      </w:r>
      <w:r w:rsidR="00811811" w:rsidRPr="008D7DD5">
        <w:rPr>
          <w:rFonts w:ascii="Times New Roman" w:hAnsi="Times New Roman" w:cs="Times New Roman"/>
          <w:lang w:eastAsia="zh-CN"/>
        </w:rPr>
        <w:t xml:space="preserve"> </w:t>
      </w:r>
      <w:r w:rsidR="00811811" w:rsidRPr="008D7DD5">
        <w:rPr>
          <w:rFonts w:ascii="Times New Roman" w:hAnsi="Times New Roman" w:cs="Times New Roman"/>
        </w:rPr>
        <w:t>zero-order vs. controll</w:t>
      </w:r>
      <w:r w:rsidR="002B06C4" w:rsidRPr="008D7DD5">
        <w:rPr>
          <w:rFonts w:ascii="Times New Roman" w:hAnsi="Times New Roman" w:cs="Times New Roman"/>
          <w:lang w:eastAsia="zh-CN"/>
        </w:rPr>
        <w:t>ing</w:t>
      </w:r>
      <w:r w:rsidR="00811811" w:rsidRPr="008D7DD5">
        <w:rPr>
          <w:rFonts w:ascii="Times New Roman" w:hAnsi="Times New Roman" w:cs="Times New Roman"/>
        </w:rPr>
        <w:t xml:space="preserve"> for self-esteem) </w:t>
      </w:r>
      <w:r w:rsidRPr="008D7DD5">
        <w:rPr>
          <w:rFonts w:ascii="Times New Roman" w:hAnsi="Times New Roman" w:cs="Times New Roman"/>
        </w:rPr>
        <w:t>moderated the association between v</w:t>
      </w:r>
      <w:r w:rsidRPr="008D7DD5" w:rsidDel="00865962">
        <w:rPr>
          <w:rFonts w:ascii="Times New Roman" w:hAnsi="Times New Roman" w:cs="Times New Roman"/>
        </w:rPr>
        <w:t xml:space="preserve">ulnerable narcissism and </w:t>
      </w:r>
      <w:r w:rsidRPr="008D7DD5">
        <w:rPr>
          <w:rFonts w:ascii="Times New Roman" w:hAnsi="Times New Roman" w:cs="Times New Roman"/>
        </w:rPr>
        <w:t>wellbeing</w:t>
      </w:r>
      <w:r w:rsidRPr="008D7DD5" w:rsidDel="00865962">
        <w:rPr>
          <w:rFonts w:ascii="Times New Roman" w:hAnsi="Times New Roman" w:cs="Times New Roman"/>
        </w:rPr>
        <w:t xml:space="preserve">, </w:t>
      </w:r>
      <w:r w:rsidRPr="008D7DD5" w:rsidDel="00865962">
        <w:rPr>
          <w:rFonts w:ascii="Times New Roman" w:hAnsi="Times New Roman" w:cs="Times New Roman"/>
          <w:i/>
          <w:iCs/>
        </w:rPr>
        <w:t>F</w:t>
      </w:r>
      <w:r w:rsidRPr="008D7DD5" w:rsidDel="00865962">
        <w:rPr>
          <w:rFonts w:ascii="Times New Roman" w:hAnsi="Times New Roman" w:cs="Times New Roman"/>
        </w:rPr>
        <w:t>(</w:t>
      </w:r>
      <w:r w:rsidRPr="008D7DD5">
        <w:rPr>
          <w:rFonts w:ascii="Times New Roman" w:hAnsi="Times New Roman" w:cs="Times New Roman"/>
        </w:rPr>
        <w:t>1</w:t>
      </w:r>
      <w:r w:rsidRPr="008D7DD5" w:rsidDel="00865962">
        <w:rPr>
          <w:rFonts w:ascii="Times New Roman" w:hAnsi="Times New Roman" w:cs="Times New Roman"/>
        </w:rPr>
        <w:t>, 6</w:t>
      </w:r>
      <w:r w:rsidRPr="008D7DD5">
        <w:rPr>
          <w:rFonts w:ascii="Times New Roman" w:hAnsi="Times New Roman" w:cs="Times New Roman"/>
        </w:rPr>
        <w:t>5</w:t>
      </w:r>
      <w:r w:rsidRPr="008D7DD5" w:rsidDel="00865962">
        <w:rPr>
          <w:rFonts w:ascii="Times New Roman" w:hAnsi="Times New Roman" w:cs="Times New Roman"/>
        </w:rPr>
        <w:t xml:space="preserve">) = </w:t>
      </w:r>
      <w:r w:rsidRPr="008D7DD5">
        <w:rPr>
          <w:rFonts w:ascii="Times New Roman" w:hAnsi="Times New Roman" w:cs="Times New Roman"/>
        </w:rPr>
        <w:t>15</w:t>
      </w:r>
      <w:r w:rsidRPr="008D7DD5" w:rsidDel="00865962">
        <w:rPr>
          <w:rFonts w:ascii="Times New Roman" w:hAnsi="Times New Roman" w:cs="Times New Roman"/>
        </w:rPr>
        <w:t xml:space="preserve">.52, </w:t>
      </w:r>
      <w:r w:rsidRPr="008D7DD5" w:rsidDel="00865962">
        <w:rPr>
          <w:rFonts w:ascii="Times New Roman" w:hAnsi="Times New Roman" w:cs="Times New Roman"/>
          <w:i/>
          <w:iCs/>
        </w:rPr>
        <w:t xml:space="preserve">p </w:t>
      </w:r>
      <w:r w:rsidRPr="008D7DD5">
        <w:rPr>
          <w:rFonts w:ascii="Times New Roman" w:hAnsi="Times New Roman" w:cs="Times New Roman"/>
        </w:rPr>
        <w:t>&lt;</w:t>
      </w:r>
      <w:r w:rsidRPr="008D7DD5" w:rsidDel="00865962">
        <w:rPr>
          <w:rFonts w:ascii="Times New Roman" w:hAnsi="Times New Roman" w:cs="Times New Roman"/>
        </w:rPr>
        <w:t xml:space="preserve"> .001</w:t>
      </w:r>
      <w:r w:rsidRPr="008D7DD5">
        <w:rPr>
          <w:rFonts w:ascii="Times New Roman" w:hAnsi="Times New Roman" w:cs="Times New Roman"/>
        </w:rPr>
        <w:t xml:space="preserve">, such that </w:t>
      </w:r>
      <w:r w:rsidR="00811811" w:rsidRPr="008D7DD5">
        <w:rPr>
          <w:rFonts w:ascii="Times New Roman" w:hAnsi="Times New Roman" w:cs="Times New Roman"/>
        </w:rPr>
        <w:t>this association</w:t>
      </w:r>
      <w:r w:rsidRPr="008D7DD5">
        <w:rPr>
          <w:rFonts w:ascii="Times New Roman" w:hAnsi="Times New Roman" w:cs="Times New Roman"/>
          <w:lang w:eastAsia="zh-CN"/>
        </w:rPr>
        <w:t xml:space="preserve"> </w:t>
      </w:r>
      <w:r w:rsidRPr="008D7DD5">
        <w:rPr>
          <w:rFonts w:ascii="Times New Roman" w:hAnsi="Times New Roman" w:cs="Times New Roman"/>
        </w:rPr>
        <w:t xml:space="preserve">was not significant </w:t>
      </w:r>
      <w:r w:rsidRPr="008D7DD5">
        <w:rPr>
          <w:rFonts w:ascii="Times New Roman" w:hAnsi="Times New Roman" w:cs="Times New Roman"/>
          <w:lang w:eastAsia="zh-CN"/>
        </w:rPr>
        <w:t xml:space="preserve">when </w:t>
      </w:r>
      <w:r w:rsidR="00811811" w:rsidRPr="008D7DD5">
        <w:rPr>
          <w:rFonts w:ascii="Times New Roman" w:hAnsi="Times New Roman" w:cs="Times New Roman"/>
          <w:lang w:eastAsia="zh-CN"/>
        </w:rPr>
        <w:t>controlling</w:t>
      </w:r>
      <w:r w:rsidRPr="008D7DD5">
        <w:rPr>
          <w:rFonts w:ascii="Times New Roman" w:hAnsi="Times New Roman" w:cs="Times New Roman"/>
        </w:rPr>
        <w:t xml:space="preserve"> for self-esteem, </w:t>
      </w:r>
      <w:r w:rsidRPr="008D7DD5" w:rsidDel="00865962">
        <w:rPr>
          <w:rFonts w:ascii="Times New Roman" w:hAnsi="Times New Roman" w:cs="Times New Roman"/>
          <w:i/>
          <w:iCs/>
        </w:rPr>
        <w:t xml:space="preserve">r </w:t>
      </w:r>
      <w:r w:rsidRPr="008D7DD5" w:rsidDel="00865962">
        <w:rPr>
          <w:rFonts w:ascii="Times New Roman" w:hAnsi="Times New Roman" w:cs="Times New Roman"/>
        </w:rPr>
        <w:t>= -.05, 95% CI = [-.1</w:t>
      </w:r>
      <w:r w:rsidRPr="008D7DD5">
        <w:rPr>
          <w:rFonts w:ascii="Times New Roman" w:hAnsi="Times New Roman" w:cs="Times New Roman"/>
        </w:rPr>
        <w:t>6</w:t>
      </w:r>
      <w:r w:rsidRPr="008D7DD5" w:rsidDel="00865962">
        <w:rPr>
          <w:rFonts w:ascii="Times New Roman" w:hAnsi="Times New Roman" w:cs="Times New Roman"/>
        </w:rPr>
        <w:t xml:space="preserve">, .06], </w:t>
      </w:r>
      <w:r w:rsidRPr="008D7DD5" w:rsidDel="00865962">
        <w:rPr>
          <w:rFonts w:ascii="Times New Roman" w:hAnsi="Times New Roman" w:cs="Times New Roman"/>
          <w:i/>
          <w:iCs/>
        </w:rPr>
        <w:t>p</w:t>
      </w:r>
      <w:r w:rsidRPr="008D7DD5" w:rsidDel="00865962">
        <w:rPr>
          <w:rFonts w:ascii="Times New Roman" w:hAnsi="Times New Roman" w:cs="Times New Roman"/>
        </w:rPr>
        <w:t xml:space="preserve"> = .36</w:t>
      </w:r>
      <w:r w:rsidRPr="008D7DD5">
        <w:rPr>
          <w:rFonts w:ascii="Times New Roman" w:hAnsi="Times New Roman" w:cs="Times New Roman"/>
        </w:rPr>
        <w:t>3</w:t>
      </w:r>
      <w:r w:rsidRPr="008D7DD5" w:rsidDel="00865962">
        <w:rPr>
          <w:rFonts w:ascii="Times New Roman" w:hAnsi="Times New Roman" w:cs="Times New Roman"/>
        </w:rPr>
        <w:t>,</w:t>
      </w:r>
      <w:r w:rsidRPr="008D7DD5">
        <w:rPr>
          <w:rFonts w:ascii="Times New Roman" w:hAnsi="Times New Roman" w:cs="Times New Roman"/>
        </w:rPr>
        <w:t xml:space="preserve"> but it was significant</w:t>
      </w:r>
      <w:r w:rsidR="005A5D31" w:rsidRPr="008D7DD5">
        <w:rPr>
          <w:rFonts w:ascii="Times New Roman" w:hAnsi="Times New Roman" w:cs="Times New Roman"/>
        </w:rPr>
        <w:t xml:space="preserve"> and medium-to-large in size</w:t>
      </w:r>
      <w:r w:rsidRPr="008D7DD5">
        <w:rPr>
          <w:rFonts w:ascii="Times New Roman" w:hAnsi="Times New Roman" w:cs="Times New Roman"/>
        </w:rPr>
        <w:t xml:space="preserve"> when </w:t>
      </w:r>
      <w:r w:rsidR="00811811" w:rsidRPr="008D7DD5">
        <w:rPr>
          <w:rFonts w:ascii="Times New Roman" w:hAnsi="Times New Roman" w:cs="Times New Roman"/>
        </w:rPr>
        <w:t>not controlling</w:t>
      </w:r>
      <w:r w:rsidRPr="008D7DD5">
        <w:rPr>
          <w:rFonts w:ascii="Times New Roman" w:hAnsi="Times New Roman" w:cs="Times New Roman"/>
        </w:rPr>
        <w:t xml:space="preserve"> for self-esteem, </w:t>
      </w:r>
      <w:r w:rsidRPr="008D7DD5" w:rsidDel="00865962">
        <w:rPr>
          <w:rFonts w:ascii="Times New Roman" w:hAnsi="Times New Roman" w:cs="Times New Roman"/>
          <w:i/>
          <w:iCs/>
        </w:rPr>
        <w:t xml:space="preserve">r </w:t>
      </w:r>
      <w:r w:rsidRPr="008D7DD5" w:rsidDel="00865962">
        <w:rPr>
          <w:rFonts w:ascii="Times New Roman" w:hAnsi="Times New Roman" w:cs="Times New Roman"/>
        </w:rPr>
        <w:t>= -.2</w:t>
      </w:r>
      <w:r w:rsidRPr="008D7DD5">
        <w:rPr>
          <w:rFonts w:ascii="Times New Roman" w:hAnsi="Times New Roman" w:cs="Times New Roman"/>
        </w:rPr>
        <w:t>1</w:t>
      </w:r>
      <w:r w:rsidRPr="008D7DD5" w:rsidDel="00865962">
        <w:rPr>
          <w:rFonts w:ascii="Times New Roman" w:hAnsi="Times New Roman" w:cs="Times New Roman"/>
        </w:rPr>
        <w:t>, 95% CI = [-.</w:t>
      </w:r>
      <w:r w:rsidRPr="008D7DD5">
        <w:rPr>
          <w:rFonts w:ascii="Times New Roman" w:hAnsi="Times New Roman" w:cs="Times New Roman"/>
        </w:rPr>
        <w:t>30</w:t>
      </w:r>
      <w:r w:rsidRPr="008D7DD5" w:rsidDel="00865962">
        <w:rPr>
          <w:rFonts w:ascii="Times New Roman" w:hAnsi="Times New Roman" w:cs="Times New Roman"/>
        </w:rPr>
        <w:t>, -.</w:t>
      </w:r>
      <w:r w:rsidRPr="008D7DD5">
        <w:rPr>
          <w:rFonts w:ascii="Times New Roman" w:hAnsi="Times New Roman" w:cs="Times New Roman"/>
        </w:rPr>
        <w:t>1</w:t>
      </w:r>
      <w:r w:rsidRPr="008D7DD5" w:rsidDel="00865962">
        <w:rPr>
          <w:rFonts w:ascii="Times New Roman" w:hAnsi="Times New Roman" w:cs="Times New Roman"/>
        </w:rPr>
        <w:t xml:space="preserve">0], </w:t>
      </w:r>
      <w:r w:rsidRPr="008D7DD5" w:rsidDel="00865962">
        <w:rPr>
          <w:rFonts w:ascii="Times New Roman" w:hAnsi="Times New Roman" w:cs="Times New Roman"/>
          <w:i/>
          <w:iCs/>
        </w:rPr>
        <w:t>p</w:t>
      </w:r>
      <w:r w:rsidRPr="008D7DD5" w:rsidDel="00865962">
        <w:rPr>
          <w:rFonts w:ascii="Times New Roman" w:hAnsi="Times New Roman" w:cs="Times New Roman"/>
        </w:rPr>
        <w:t xml:space="preserve"> &lt; .001.</w:t>
      </w:r>
    </w:p>
    <w:p w14:paraId="273E08CC" w14:textId="77777777" w:rsidR="00591DFD" w:rsidRPr="008D7DD5" w:rsidRDefault="00591DFD" w:rsidP="00591DFD">
      <w:pPr>
        <w:spacing w:line="480" w:lineRule="exact"/>
        <w:ind w:firstLine="0"/>
        <w:outlineLvl w:val="1"/>
        <w:rPr>
          <w:rFonts w:ascii="Times New Roman" w:hAnsi="Times New Roman" w:cs="Times New Roman"/>
          <w:b/>
          <w:bCs/>
          <w:i/>
          <w:iCs/>
        </w:rPr>
      </w:pPr>
      <w:r w:rsidRPr="008D7DD5">
        <w:rPr>
          <w:rFonts w:ascii="Times New Roman" w:hAnsi="Times New Roman" w:cs="Times New Roman"/>
          <w:b/>
          <w:bCs/>
          <w:i/>
          <w:iCs/>
        </w:rPr>
        <w:t xml:space="preserve">Sensitivity Analyses </w:t>
      </w:r>
    </w:p>
    <w:p w14:paraId="11E44843" w14:textId="5D129945" w:rsidR="00591DFD" w:rsidRPr="008D7DD5" w:rsidRDefault="00591DFD" w:rsidP="00591DFD">
      <w:pPr>
        <w:spacing w:line="480" w:lineRule="exact"/>
        <w:rPr>
          <w:rFonts w:ascii="Times New Roman" w:hAnsi="Times New Roman" w:cs="Times New Roman"/>
        </w:rPr>
      </w:pPr>
      <w:r w:rsidRPr="008D7DD5">
        <w:rPr>
          <w:rFonts w:ascii="Times New Roman" w:hAnsi="Times New Roman" w:cs="Times New Roman"/>
        </w:rPr>
        <w:t>We searched for outliers</w:t>
      </w:r>
      <w:r w:rsidRPr="008D7DD5">
        <w:rPr>
          <w:rFonts w:ascii="Times New Roman" w:hAnsi="Times New Roman" w:cs="Times New Roman"/>
          <w:lang w:eastAsia="zh-CN"/>
        </w:rPr>
        <w:t xml:space="preserve"> u</w:t>
      </w:r>
      <w:r w:rsidRPr="008D7DD5">
        <w:rPr>
          <w:rFonts w:ascii="Times New Roman" w:hAnsi="Times New Roman" w:cs="Times New Roman"/>
        </w:rPr>
        <w:t xml:space="preserve">sing the “influence” command of the metafor package (Viechtbauer, 2010). We did not identify any potential outliers </w:t>
      </w:r>
      <w:r w:rsidR="00D62A19" w:rsidRPr="008D7DD5">
        <w:rPr>
          <w:rFonts w:ascii="Times New Roman" w:hAnsi="Times New Roman" w:cs="Times New Roman"/>
        </w:rPr>
        <w:t xml:space="preserve">in </w:t>
      </w:r>
      <w:r w:rsidR="003E5D97">
        <w:rPr>
          <w:rFonts w:ascii="Times New Roman" w:hAnsi="Times New Roman" w:cs="Times New Roman"/>
        </w:rPr>
        <w:t xml:space="preserve">the </w:t>
      </w:r>
      <w:r w:rsidR="00D62A19" w:rsidRPr="008D7DD5">
        <w:rPr>
          <w:rFonts w:ascii="Times New Roman" w:hAnsi="Times New Roman" w:cs="Times New Roman"/>
        </w:rPr>
        <w:t>association between v</w:t>
      </w:r>
      <w:r w:rsidR="00D62A19" w:rsidRPr="008D7DD5" w:rsidDel="00865962">
        <w:rPr>
          <w:rFonts w:ascii="Times New Roman" w:hAnsi="Times New Roman" w:cs="Times New Roman"/>
        </w:rPr>
        <w:t xml:space="preserve">ulnerable narcissism and </w:t>
      </w:r>
      <w:r w:rsidR="00D62A19" w:rsidRPr="008D7DD5">
        <w:rPr>
          <w:rFonts w:ascii="Times New Roman" w:hAnsi="Times New Roman" w:cs="Times New Roman"/>
        </w:rPr>
        <w:t>wellbeing</w:t>
      </w:r>
      <w:r w:rsidRPr="008D7DD5">
        <w:rPr>
          <w:rFonts w:ascii="Times New Roman" w:hAnsi="Times New Roman" w:cs="Times New Roman"/>
        </w:rPr>
        <w:t xml:space="preserve">. </w:t>
      </w:r>
    </w:p>
    <w:p w14:paraId="702B8531" w14:textId="77777777" w:rsidR="00CC5A5F" w:rsidRPr="008D7DD5" w:rsidRDefault="00CC5A5F" w:rsidP="00B03A23">
      <w:pPr>
        <w:spacing w:line="480" w:lineRule="exact"/>
        <w:ind w:firstLine="0"/>
        <w:outlineLvl w:val="1"/>
        <w:rPr>
          <w:rFonts w:ascii="Times New Roman" w:hAnsi="Times New Roman" w:cs="Times New Roman"/>
          <w:b/>
          <w:bCs/>
          <w:i/>
          <w:iCs/>
        </w:rPr>
      </w:pPr>
      <w:r w:rsidRPr="008D7DD5">
        <w:rPr>
          <w:rFonts w:ascii="Times New Roman" w:hAnsi="Times New Roman" w:cs="Times New Roman"/>
          <w:b/>
          <w:bCs/>
          <w:i/>
          <w:iCs/>
        </w:rPr>
        <w:t xml:space="preserve">Publication Bias </w:t>
      </w:r>
    </w:p>
    <w:p w14:paraId="2F4476C6" w14:textId="32D31F1C" w:rsidR="00053F88" w:rsidRPr="008D7DD5" w:rsidRDefault="003E6798" w:rsidP="004A5D9E">
      <w:pPr>
        <w:spacing w:line="480" w:lineRule="exact"/>
        <w:rPr>
          <w:rFonts w:ascii="Times New Roman" w:hAnsi="Times New Roman" w:cs="Times New Roman"/>
        </w:rPr>
      </w:pPr>
      <w:r w:rsidRPr="008D7DD5">
        <w:rPr>
          <w:rFonts w:ascii="Times New Roman" w:hAnsi="Times New Roman" w:cs="Times New Roman"/>
        </w:rPr>
        <w:t xml:space="preserve">The </w:t>
      </w:r>
      <w:r w:rsidR="00DA5DC6" w:rsidRPr="008D7DD5">
        <w:rPr>
          <w:rFonts w:ascii="Times New Roman" w:hAnsi="Times New Roman" w:cs="Times New Roman"/>
        </w:rPr>
        <w:t xml:space="preserve">Egger’s regression test </w:t>
      </w:r>
      <w:r w:rsidRPr="008D7DD5">
        <w:rPr>
          <w:rFonts w:ascii="Calibri" w:hAnsi="Calibri" w:cs="Calibri"/>
        </w:rPr>
        <w:t>﻿</w:t>
      </w:r>
      <w:r w:rsidRPr="008D7DD5">
        <w:rPr>
          <w:rFonts w:ascii="Times New Roman" w:hAnsi="Times New Roman" w:cs="Times New Roman"/>
        </w:rPr>
        <w:t>revealed no significant publication bias</w:t>
      </w:r>
      <w:r w:rsidR="00E42695" w:rsidRPr="008D7DD5">
        <w:rPr>
          <w:rFonts w:ascii="Times New Roman" w:hAnsi="Times New Roman" w:cs="Times New Roman"/>
        </w:rPr>
        <w:t xml:space="preserve">, </w:t>
      </w:r>
      <w:r w:rsidR="00DA5DC6" w:rsidRPr="008D7DD5">
        <w:rPr>
          <w:rFonts w:ascii="Times New Roman" w:hAnsi="Times New Roman" w:cs="Times New Roman"/>
          <w:i/>
          <w:iCs/>
        </w:rPr>
        <w:t xml:space="preserve">z </w:t>
      </w:r>
      <w:r w:rsidR="00DA5DC6" w:rsidRPr="008D7DD5">
        <w:rPr>
          <w:rFonts w:ascii="Times New Roman" w:hAnsi="Times New Roman" w:cs="Times New Roman"/>
        </w:rPr>
        <w:t xml:space="preserve">= -0.81, </w:t>
      </w:r>
      <w:r w:rsidR="00DA5DC6" w:rsidRPr="008D7DD5">
        <w:rPr>
          <w:rFonts w:ascii="Times New Roman" w:hAnsi="Times New Roman" w:cs="Times New Roman"/>
          <w:i/>
          <w:iCs/>
        </w:rPr>
        <w:t>p</w:t>
      </w:r>
      <w:r w:rsidR="00DA5DC6" w:rsidRPr="008D7DD5">
        <w:rPr>
          <w:rFonts w:ascii="Times New Roman" w:hAnsi="Times New Roman" w:cs="Times New Roman"/>
        </w:rPr>
        <w:t xml:space="preserve"> = .419. </w:t>
      </w:r>
      <w:r w:rsidR="00251E7C" w:rsidRPr="008D7DD5">
        <w:rPr>
          <w:rFonts w:ascii="Times New Roman" w:hAnsi="Times New Roman" w:cs="Times New Roman"/>
        </w:rPr>
        <w:t>The Trim-and-Fill algorithm indicated that</w:t>
      </w:r>
      <w:r w:rsidR="00AC2CA0" w:rsidRPr="008D7DD5">
        <w:rPr>
          <w:rFonts w:ascii="Times New Roman" w:hAnsi="Times New Roman" w:cs="Times New Roman"/>
        </w:rPr>
        <w:t xml:space="preserve"> three</w:t>
      </w:r>
      <w:r w:rsidR="00251E7C" w:rsidRPr="008D7DD5">
        <w:rPr>
          <w:rFonts w:ascii="Times New Roman" w:hAnsi="Times New Roman" w:cs="Times New Roman"/>
        </w:rPr>
        <w:t xml:space="preserve"> effect sizes needed to be imputed to the right side of the plot to restore symmetry (Figure 3). </w:t>
      </w:r>
      <w:r w:rsidR="00411408" w:rsidRPr="008D7DD5">
        <w:rPr>
          <w:rFonts w:ascii="Times New Roman" w:hAnsi="Times New Roman" w:cs="Times New Roman"/>
        </w:rPr>
        <w:t>T</w:t>
      </w:r>
      <w:r w:rsidR="00251E7C" w:rsidRPr="008D7DD5">
        <w:rPr>
          <w:rFonts w:ascii="Times New Roman" w:hAnsi="Times New Roman" w:cs="Times New Roman"/>
        </w:rPr>
        <w:t>he adjusted overall effect size</w:t>
      </w:r>
      <w:r w:rsidR="00411408" w:rsidRPr="008D7DD5">
        <w:rPr>
          <w:rFonts w:ascii="Times New Roman" w:hAnsi="Times New Roman" w:cs="Times New Roman"/>
        </w:rPr>
        <w:t>,</w:t>
      </w:r>
      <w:r w:rsidR="00251E7C" w:rsidRPr="008D7DD5">
        <w:rPr>
          <w:rFonts w:ascii="Times New Roman" w:hAnsi="Times New Roman" w:cs="Times New Roman"/>
        </w:rPr>
        <w:t xml:space="preserve"> </w:t>
      </w:r>
      <w:r w:rsidR="00251E7C" w:rsidRPr="008D7DD5">
        <w:rPr>
          <w:rFonts w:ascii="Times New Roman" w:hAnsi="Times New Roman" w:cs="Times New Roman"/>
          <w:i/>
          <w:iCs/>
        </w:rPr>
        <w:t xml:space="preserve">r </w:t>
      </w:r>
      <w:r w:rsidR="00251E7C" w:rsidRPr="008D7DD5">
        <w:rPr>
          <w:rFonts w:ascii="Times New Roman" w:hAnsi="Times New Roman" w:cs="Times New Roman"/>
        </w:rPr>
        <w:t xml:space="preserve">= </w:t>
      </w:r>
      <w:r w:rsidR="00251E7C" w:rsidRPr="008D7DD5">
        <w:rPr>
          <w:rFonts w:ascii="Times New Roman" w:hAnsi="Times New Roman" w:cs="Times New Roman"/>
        </w:rPr>
        <w:lastRenderedPageBreak/>
        <w:t>-.</w:t>
      </w:r>
      <w:r w:rsidR="00411408" w:rsidRPr="008D7DD5">
        <w:rPr>
          <w:rFonts w:ascii="Times New Roman" w:hAnsi="Times New Roman" w:cs="Times New Roman"/>
        </w:rPr>
        <w:t>25</w:t>
      </w:r>
      <w:r w:rsidR="00251E7C" w:rsidRPr="008D7DD5">
        <w:rPr>
          <w:rFonts w:ascii="Times New Roman" w:hAnsi="Times New Roman" w:cs="Times New Roman"/>
        </w:rPr>
        <w:t>, 95% CI = [-.2</w:t>
      </w:r>
      <w:r w:rsidR="00411408" w:rsidRPr="008D7DD5">
        <w:rPr>
          <w:rFonts w:ascii="Times New Roman" w:hAnsi="Times New Roman" w:cs="Times New Roman"/>
        </w:rPr>
        <w:t>9</w:t>
      </w:r>
      <w:r w:rsidR="00251E7C" w:rsidRPr="008D7DD5">
        <w:rPr>
          <w:rFonts w:ascii="Times New Roman" w:hAnsi="Times New Roman" w:cs="Times New Roman"/>
        </w:rPr>
        <w:t>, -.</w:t>
      </w:r>
      <w:r w:rsidR="00411408" w:rsidRPr="008D7DD5">
        <w:rPr>
          <w:rFonts w:ascii="Times New Roman" w:hAnsi="Times New Roman" w:cs="Times New Roman"/>
        </w:rPr>
        <w:t>21</w:t>
      </w:r>
      <w:r w:rsidR="00251E7C" w:rsidRPr="008D7DD5">
        <w:rPr>
          <w:rFonts w:ascii="Times New Roman" w:hAnsi="Times New Roman" w:cs="Times New Roman"/>
        </w:rPr>
        <w:t xml:space="preserve">], </w:t>
      </w:r>
      <w:r w:rsidR="00251E7C" w:rsidRPr="008D7DD5">
        <w:rPr>
          <w:rFonts w:ascii="Times New Roman" w:hAnsi="Times New Roman" w:cs="Times New Roman"/>
          <w:i/>
          <w:iCs/>
        </w:rPr>
        <w:t>p</w:t>
      </w:r>
      <w:r w:rsidR="00251E7C" w:rsidRPr="008D7DD5">
        <w:rPr>
          <w:rFonts w:ascii="Times New Roman" w:hAnsi="Times New Roman" w:cs="Times New Roman"/>
        </w:rPr>
        <w:t xml:space="preserve"> &lt; .001, </w:t>
      </w:r>
      <w:r w:rsidR="00411408" w:rsidRPr="008D7DD5">
        <w:rPr>
          <w:rFonts w:ascii="Times New Roman" w:hAnsi="Times New Roman" w:cs="Times New Roman"/>
        </w:rPr>
        <w:t xml:space="preserve">is almost identical to </w:t>
      </w:r>
      <w:r w:rsidR="00251E7C" w:rsidRPr="008D7DD5">
        <w:rPr>
          <w:rFonts w:ascii="Times New Roman" w:hAnsi="Times New Roman" w:cs="Times New Roman"/>
        </w:rPr>
        <w:t xml:space="preserve">the initially estimated overall </w:t>
      </w:r>
      <w:r w:rsidR="00F447DB" w:rsidRPr="008D7DD5">
        <w:rPr>
          <w:rFonts w:ascii="Times New Roman" w:hAnsi="Times New Roman" w:cs="Times New Roman"/>
        </w:rPr>
        <w:t>correlation</w:t>
      </w:r>
      <w:r w:rsidR="00251E7C" w:rsidRPr="008D7DD5">
        <w:rPr>
          <w:rFonts w:ascii="Times New Roman" w:hAnsi="Times New Roman" w:cs="Times New Roman"/>
        </w:rPr>
        <w:t xml:space="preserve"> between vulnerable narcissism and </w:t>
      </w:r>
      <w:r w:rsidR="0083191C" w:rsidRPr="008D7DD5">
        <w:rPr>
          <w:rFonts w:ascii="Times New Roman" w:hAnsi="Times New Roman" w:cs="Times New Roman"/>
        </w:rPr>
        <w:t>wellbeing</w:t>
      </w:r>
      <w:r w:rsidR="007A567A" w:rsidRPr="008D7DD5">
        <w:rPr>
          <w:rFonts w:ascii="Times New Roman" w:hAnsi="Times New Roman" w:cs="Times New Roman"/>
        </w:rPr>
        <w:t xml:space="preserve">. </w:t>
      </w:r>
      <w:r w:rsidR="001F7B0D" w:rsidRPr="008D7DD5">
        <w:rPr>
          <w:rFonts w:ascii="Times New Roman" w:hAnsi="Times New Roman" w:cs="Times New Roman"/>
        </w:rPr>
        <w:t>As</w:t>
      </w:r>
      <w:r w:rsidR="00DB1123" w:rsidRPr="008D7DD5">
        <w:rPr>
          <w:rFonts w:ascii="Times New Roman" w:hAnsi="Times New Roman" w:cs="Times New Roman"/>
        </w:rPr>
        <w:t xml:space="preserve"> the effect size obtained from the PET model was significant, we proceeded with the PEESE model. The PEESE-corrected effect size, </w:t>
      </w:r>
      <w:r w:rsidR="00DB1123" w:rsidRPr="008D7DD5">
        <w:rPr>
          <w:rFonts w:ascii="Times New Roman" w:hAnsi="Times New Roman" w:cs="Times New Roman"/>
          <w:bCs/>
        </w:rPr>
        <w:t>β</w:t>
      </w:r>
      <w:r w:rsidR="00DB1123" w:rsidRPr="008D7DD5">
        <w:rPr>
          <w:rFonts w:ascii="Times New Roman" w:hAnsi="Times New Roman" w:cs="Times New Roman"/>
          <w:bCs/>
          <w:vertAlign w:val="subscript"/>
        </w:rPr>
        <w:t>0</w:t>
      </w:r>
      <w:r w:rsidR="00DB1123" w:rsidRPr="008D7DD5">
        <w:rPr>
          <w:rFonts w:ascii="Times New Roman" w:hAnsi="Times New Roman" w:cs="Times New Roman"/>
        </w:rPr>
        <w:t xml:space="preserve"> = -.26, 95% CI [-.33, .21], </w:t>
      </w:r>
      <w:r w:rsidR="00DB1123" w:rsidRPr="008D7DD5">
        <w:rPr>
          <w:rFonts w:ascii="Times New Roman" w:hAnsi="Times New Roman" w:cs="Times New Roman"/>
          <w:i/>
          <w:iCs/>
        </w:rPr>
        <w:t>p</w:t>
      </w:r>
      <w:r w:rsidR="00DB1123" w:rsidRPr="008D7DD5">
        <w:rPr>
          <w:rFonts w:ascii="Times New Roman" w:hAnsi="Times New Roman" w:cs="Times New Roman"/>
        </w:rPr>
        <w:t xml:space="preserve"> &lt; .001, was slightly </w:t>
      </w:r>
      <w:r w:rsidR="00A65D6A" w:rsidRPr="008D7DD5">
        <w:rPr>
          <w:rFonts w:ascii="Times New Roman" w:hAnsi="Times New Roman" w:cs="Times New Roman"/>
        </w:rPr>
        <w:t>larger</w:t>
      </w:r>
      <w:r w:rsidR="00DB1123" w:rsidRPr="008D7DD5">
        <w:rPr>
          <w:rFonts w:ascii="Times New Roman" w:hAnsi="Times New Roman" w:cs="Times New Roman"/>
        </w:rPr>
        <w:t xml:space="preserve"> (Δ</w:t>
      </w:r>
      <w:r w:rsidR="00DB1123" w:rsidRPr="008D7DD5">
        <w:rPr>
          <w:rFonts w:ascii="Times New Roman" w:hAnsi="Times New Roman" w:cs="Times New Roman"/>
          <w:i/>
          <w:iCs/>
        </w:rPr>
        <w:t xml:space="preserve">r </w:t>
      </w:r>
      <w:r w:rsidR="00DB1123" w:rsidRPr="008D7DD5">
        <w:rPr>
          <w:rFonts w:ascii="Times New Roman" w:hAnsi="Times New Roman" w:cs="Times New Roman"/>
        </w:rPr>
        <w:t>= .0</w:t>
      </w:r>
      <w:r w:rsidR="00A65D6A" w:rsidRPr="008D7DD5">
        <w:rPr>
          <w:rFonts w:ascii="Times New Roman" w:hAnsi="Times New Roman" w:cs="Times New Roman"/>
        </w:rPr>
        <w:t>1</w:t>
      </w:r>
      <w:r w:rsidR="00DB1123" w:rsidRPr="008D7DD5">
        <w:rPr>
          <w:rFonts w:ascii="Times New Roman" w:hAnsi="Times New Roman" w:cs="Times New Roman"/>
        </w:rPr>
        <w:t xml:space="preserve">) than the initial estimate overall correlation between </w:t>
      </w:r>
      <w:r w:rsidR="00A65D6A" w:rsidRPr="008D7DD5">
        <w:rPr>
          <w:rFonts w:ascii="Times New Roman" w:hAnsi="Times New Roman" w:cs="Times New Roman"/>
        </w:rPr>
        <w:t xml:space="preserve">vulnerable </w:t>
      </w:r>
      <w:r w:rsidR="00DB1123" w:rsidRPr="008D7DD5">
        <w:rPr>
          <w:rFonts w:ascii="Times New Roman" w:hAnsi="Times New Roman" w:cs="Times New Roman"/>
        </w:rPr>
        <w:t>narcissism and wellbeing.</w:t>
      </w:r>
      <w:r w:rsidR="00DD5653" w:rsidRPr="008D7DD5">
        <w:t xml:space="preserve"> </w:t>
      </w:r>
      <w:r w:rsidR="00DD5653" w:rsidRPr="008D7DD5">
        <w:rPr>
          <w:rFonts w:ascii="Times New Roman" w:hAnsi="Times New Roman" w:cs="Times New Roman"/>
        </w:rPr>
        <w:t>The non-significant slope suggested no evidence of publication bias</w:t>
      </w:r>
      <w:r w:rsidR="00DB1123" w:rsidRPr="008D7DD5">
        <w:rPr>
          <w:rFonts w:ascii="Times New Roman" w:hAnsi="Times New Roman" w:cs="Times New Roman"/>
        </w:rPr>
        <w:t>,</w:t>
      </w:r>
      <w:r w:rsidR="00DB1123" w:rsidRPr="008D7DD5">
        <w:rPr>
          <w:rFonts w:ascii="Times New Roman" w:hAnsi="Times New Roman" w:cs="Times New Roman"/>
          <w:bCs/>
        </w:rPr>
        <w:t xml:space="preserve"> β</w:t>
      </w:r>
      <w:r w:rsidR="00DB1123" w:rsidRPr="008D7DD5">
        <w:rPr>
          <w:rFonts w:ascii="Times New Roman" w:hAnsi="Times New Roman" w:cs="Times New Roman"/>
          <w:bCs/>
          <w:vertAlign w:val="subscript"/>
        </w:rPr>
        <w:t>1</w:t>
      </w:r>
      <w:r w:rsidR="00DB1123" w:rsidRPr="008D7DD5">
        <w:rPr>
          <w:rFonts w:ascii="Times New Roman" w:hAnsi="Times New Roman" w:cs="Times New Roman"/>
        </w:rPr>
        <w:t xml:space="preserve"> = </w:t>
      </w:r>
      <w:r w:rsidR="00A65D6A" w:rsidRPr="008D7DD5">
        <w:rPr>
          <w:rFonts w:ascii="Times New Roman" w:hAnsi="Times New Roman" w:cs="Times New Roman"/>
        </w:rPr>
        <w:t>-0</w:t>
      </w:r>
      <w:r w:rsidR="00DB1123" w:rsidRPr="008D7DD5">
        <w:rPr>
          <w:rFonts w:ascii="Times New Roman" w:hAnsi="Times New Roman" w:cs="Times New Roman"/>
        </w:rPr>
        <w:t>.</w:t>
      </w:r>
      <w:r w:rsidR="00A65D6A" w:rsidRPr="008D7DD5">
        <w:rPr>
          <w:rFonts w:ascii="Times New Roman" w:hAnsi="Times New Roman" w:cs="Times New Roman"/>
        </w:rPr>
        <w:t>94</w:t>
      </w:r>
      <w:r w:rsidR="00DB1123" w:rsidRPr="008D7DD5">
        <w:rPr>
          <w:rFonts w:ascii="Times New Roman" w:hAnsi="Times New Roman" w:cs="Times New Roman"/>
        </w:rPr>
        <w:t xml:space="preserve">, </w:t>
      </w:r>
      <w:r w:rsidR="00DB1123" w:rsidRPr="008D7DD5">
        <w:rPr>
          <w:rFonts w:ascii="Times New Roman" w:hAnsi="Times New Roman" w:cs="Times New Roman"/>
          <w:i/>
          <w:iCs/>
        </w:rPr>
        <w:t xml:space="preserve">p </w:t>
      </w:r>
      <w:r w:rsidR="00DB1123" w:rsidRPr="008D7DD5">
        <w:rPr>
          <w:rFonts w:ascii="Times New Roman" w:hAnsi="Times New Roman" w:cs="Times New Roman"/>
        </w:rPr>
        <w:t>= .</w:t>
      </w:r>
      <w:r w:rsidR="00A65D6A" w:rsidRPr="008D7DD5">
        <w:rPr>
          <w:rFonts w:ascii="Times New Roman" w:hAnsi="Times New Roman" w:cs="Times New Roman"/>
        </w:rPr>
        <w:t>884</w:t>
      </w:r>
      <w:r w:rsidR="00DB1123" w:rsidRPr="008D7DD5">
        <w:rPr>
          <w:rFonts w:ascii="Times New Roman" w:hAnsi="Times New Roman" w:cs="Times New Roman"/>
        </w:rPr>
        <w:t xml:space="preserve">. </w:t>
      </w:r>
      <w:r w:rsidR="007A567A" w:rsidRPr="008D7DD5">
        <w:rPr>
          <w:rFonts w:ascii="Times New Roman" w:hAnsi="Times New Roman" w:cs="Times New Roman"/>
        </w:rPr>
        <w:t xml:space="preserve">Taken together, these </w:t>
      </w:r>
      <w:r w:rsidR="00E42695" w:rsidRPr="008D7DD5">
        <w:rPr>
          <w:rFonts w:ascii="Times New Roman" w:hAnsi="Times New Roman" w:cs="Times New Roman"/>
        </w:rPr>
        <w:t>analyses</w:t>
      </w:r>
      <w:r w:rsidR="00AA0EFF" w:rsidRPr="008D7DD5">
        <w:rPr>
          <w:rFonts w:ascii="Times New Roman" w:hAnsi="Times New Roman" w:cs="Times New Roman"/>
        </w:rPr>
        <w:t xml:space="preserve"> found little evidence </w:t>
      </w:r>
      <w:r w:rsidR="00836177" w:rsidRPr="008D7DD5">
        <w:rPr>
          <w:rFonts w:ascii="Times New Roman" w:hAnsi="Times New Roman" w:cs="Times New Roman"/>
        </w:rPr>
        <w:t>for</w:t>
      </w:r>
      <w:r w:rsidR="007A567A" w:rsidRPr="008D7DD5">
        <w:rPr>
          <w:rFonts w:ascii="Times New Roman" w:hAnsi="Times New Roman" w:cs="Times New Roman"/>
        </w:rPr>
        <w:t xml:space="preserve"> publication bias.</w:t>
      </w:r>
      <w:r w:rsidR="00053F88" w:rsidRPr="008D7DD5">
        <w:rPr>
          <w:rFonts w:ascii="Times New Roman" w:hAnsi="Times New Roman" w:cs="Times New Roman"/>
        </w:rPr>
        <w:t xml:space="preserve"> </w:t>
      </w:r>
    </w:p>
    <w:p w14:paraId="648EABFF" w14:textId="77777777" w:rsidR="00986334" w:rsidRPr="008D7DD5" w:rsidRDefault="00986334" w:rsidP="004A5D9E">
      <w:pPr>
        <w:spacing w:line="480" w:lineRule="exact"/>
        <w:rPr>
          <w:rFonts w:ascii="Times New Roman" w:hAnsi="Times New Roman" w:cs="Times New Roman"/>
        </w:rPr>
      </w:pPr>
    </w:p>
    <w:p w14:paraId="1B25513F" w14:textId="093B1B94" w:rsidR="00986334" w:rsidRPr="008D7DD5" w:rsidRDefault="00986334" w:rsidP="00986334">
      <w:pPr>
        <w:spacing w:line="480" w:lineRule="exact"/>
        <w:ind w:firstLine="0"/>
        <w:rPr>
          <w:rFonts w:ascii="Times New Roman" w:hAnsi="Times New Roman" w:cs="Times New Roman"/>
          <w:b/>
          <w:i/>
          <w:iCs/>
        </w:rPr>
      </w:pPr>
      <w:r w:rsidRPr="008D7DD5">
        <w:rPr>
          <w:rFonts w:ascii="Times New Roman" w:hAnsi="Times New Roman" w:cs="Times New Roman"/>
          <w:b/>
        </w:rPr>
        <w:t>Figure 3</w:t>
      </w:r>
    </w:p>
    <w:p w14:paraId="15D44818" w14:textId="0BFDF1B9" w:rsidR="004D2A43" w:rsidRPr="008D7DD5" w:rsidRDefault="004D2A43" w:rsidP="004D2A43">
      <w:pPr>
        <w:spacing w:line="480" w:lineRule="exact"/>
        <w:ind w:firstLine="0"/>
        <w:rPr>
          <w:rFonts w:ascii="Times New Roman" w:hAnsi="Times New Roman" w:cs="Times New Roman"/>
          <w:bCs/>
          <w:i/>
          <w:iCs/>
        </w:rPr>
      </w:pPr>
      <w:r w:rsidRPr="008D7DD5">
        <w:rPr>
          <w:rFonts w:ascii="Times New Roman" w:hAnsi="Times New Roman" w:cs="Times New Roman"/>
          <w:b/>
          <w:noProof/>
          <w:lang w:eastAsia="zh-CN"/>
        </w:rPr>
        <w:drawing>
          <wp:anchor distT="0" distB="0" distL="114300" distR="114300" simplePos="0" relativeHeight="251704320" behindDoc="0" locked="0" layoutInCell="1" allowOverlap="1" wp14:anchorId="522FAE5A" wp14:editId="47DE9079">
            <wp:simplePos x="0" y="0"/>
            <wp:positionH relativeFrom="margin">
              <wp:posOffset>0</wp:posOffset>
            </wp:positionH>
            <wp:positionV relativeFrom="paragraph">
              <wp:posOffset>420370</wp:posOffset>
            </wp:positionV>
            <wp:extent cx="3714750" cy="3947160"/>
            <wp:effectExtent l="0" t="0" r="0" b="0"/>
            <wp:wrapTopAndBottom/>
            <wp:docPr id="264319800" name="图片 1" descr="图表&#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319800" name="图片 1" descr="图表&#10;&#10;描述已自动生成"/>
                    <pic:cNvPicPr/>
                  </pic:nvPicPr>
                  <pic:blipFill>
                    <a:blip r:embed="rId23" cstate="print">
                      <a:extLst>
                        <a:ext uri="{28A0092B-C50C-407E-A947-70E740481C1C}">
                          <a14:useLocalDpi xmlns:a14="http://schemas.microsoft.com/office/drawing/2010/main" val="0"/>
                        </a:ext>
                      </a:extLst>
                    </a:blip>
                    <a:stretch>
                      <a:fillRect/>
                    </a:stretch>
                  </pic:blipFill>
                  <pic:spPr>
                    <a:xfrm>
                      <a:off x="0" y="0"/>
                      <a:ext cx="3714750" cy="3947160"/>
                    </a:xfrm>
                    <a:prstGeom prst="rect">
                      <a:avLst/>
                    </a:prstGeom>
                  </pic:spPr>
                </pic:pic>
              </a:graphicData>
            </a:graphic>
            <wp14:sizeRelH relativeFrom="page">
              <wp14:pctWidth>0</wp14:pctWidth>
            </wp14:sizeRelH>
            <wp14:sizeRelV relativeFrom="page">
              <wp14:pctHeight>0</wp14:pctHeight>
            </wp14:sizeRelV>
          </wp:anchor>
        </w:drawing>
      </w:r>
      <w:r w:rsidR="00986334" w:rsidRPr="008D7DD5">
        <w:rPr>
          <w:rFonts w:ascii="Times New Roman" w:hAnsi="Times New Roman" w:cs="Times New Roman"/>
          <w:bCs/>
          <w:i/>
          <w:iCs/>
        </w:rPr>
        <w:t xml:space="preserve">Funnel Plot </w:t>
      </w:r>
      <w:r w:rsidR="00FD4113">
        <w:rPr>
          <w:rFonts w:ascii="Times New Roman" w:hAnsi="Times New Roman" w:cs="Times New Roman"/>
          <w:bCs/>
          <w:i/>
          <w:iCs/>
        </w:rPr>
        <w:t>for the Meta-Analysis on</w:t>
      </w:r>
      <w:r w:rsidR="00986334" w:rsidRPr="008D7DD5">
        <w:rPr>
          <w:rFonts w:ascii="Times New Roman" w:hAnsi="Times New Roman" w:cs="Times New Roman"/>
          <w:bCs/>
          <w:i/>
          <w:iCs/>
        </w:rPr>
        <w:t xml:space="preserve"> Vulnerable Narcissism</w:t>
      </w:r>
      <w:r w:rsidR="00FD4113">
        <w:rPr>
          <w:rFonts w:ascii="Times New Roman" w:hAnsi="Times New Roman" w:cs="Times New Roman"/>
          <w:bCs/>
          <w:i/>
          <w:iCs/>
        </w:rPr>
        <w:t xml:space="preserve"> and Well</w:t>
      </w:r>
      <w:r w:rsidR="00E70E8E">
        <w:rPr>
          <w:rFonts w:ascii="Times New Roman" w:hAnsi="Times New Roman" w:cs="Times New Roman"/>
          <w:bCs/>
          <w:i/>
          <w:iCs/>
        </w:rPr>
        <w:t>b</w:t>
      </w:r>
      <w:r w:rsidR="00FD4113">
        <w:rPr>
          <w:rFonts w:ascii="Times New Roman" w:hAnsi="Times New Roman" w:cs="Times New Roman"/>
          <w:bCs/>
          <w:i/>
          <w:iCs/>
        </w:rPr>
        <w:t>eing</w:t>
      </w:r>
    </w:p>
    <w:p w14:paraId="0BDE6DC1" w14:textId="77777777" w:rsidR="004D2A43" w:rsidRPr="008D7DD5" w:rsidRDefault="004D2A43" w:rsidP="004D2A43">
      <w:pPr>
        <w:spacing w:line="240" w:lineRule="auto"/>
        <w:ind w:firstLine="0"/>
        <w:rPr>
          <w:rFonts w:ascii="Times New Roman" w:hAnsi="Times New Roman" w:cs="Times New Roman"/>
          <w:bCs/>
          <w:lang w:eastAsia="zh-CN"/>
        </w:rPr>
      </w:pPr>
      <w:r w:rsidRPr="008D7DD5">
        <w:rPr>
          <w:rFonts w:ascii="Times New Roman" w:hAnsi="Times New Roman" w:cs="Times New Roman"/>
          <w:bCs/>
          <w:i/>
          <w:iCs/>
        </w:rPr>
        <w:t>Note.</w:t>
      </w:r>
      <w:r w:rsidRPr="008D7DD5">
        <w:rPr>
          <w:rFonts w:ascii="Times New Roman" w:hAnsi="Times New Roman" w:cs="Times New Roman"/>
          <w:bCs/>
        </w:rPr>
        <w:t xml:space="preserve"> Effect sizes (x-axis) are plotted against their standard errors (y-axis). The black dots denote observed effect sizes, whereas the white dots denote imputed effect sizes. The solid vertical line represents the overall mean effect. From inside to outside, the dashed lines limit the 90%, 95% and 99% pseudo confidence interval regions.</w:t>
      </w:r>
    </w:p>
    <w:p w14:paraId="0CE67F4D" w14:textId="77777777" w:rsidR="0068280B" w:rsidRPr="008D7DD5" w:rsidRDefault="0068280B" w:rsidP="00B03A23">
      <w:pPr>
        <w:spacing w:line="480" w:lineRule="exact"/>
        <w:ind w:firstLine="0"/>
        <w:rPr>
          <w:rFonts w:ascii="Times New Roman" w:hAnsi="Times New Roman" w:cs="Times New Roman"/>
          <w:b/>
          <w:bCs/>
        </w:rPr>
      </w:pPr>
    </w:p>
    <w:p w14:paraId="3DBA9767" w14:textId="77777777" w:rsidR="009256BB" w:rsidRDefault="009256BB">
      <w:pPr>
        <w:spacing w:after="160" w:line="259" w:lineRule="auto"/>
        <w:ind w:firstLine="0"/>
        <w:rPr>
          <w:rFonts w:ascii="Times New Roman" w:hAnsi="Times New Roman" w:cs="Times New Roman"/>
          <w:b/>
          <w:bCs/>
          <w:i/>
          <w:iCs/>
        </w:rPr>
      </w:pPr>
      <w:r>
        <w:rPr>
          <w:rFonts w:ascii="Times New Roman" w:hAnsi="Times New Roman" w:cs="Times New Roman"/>
          <w:b/>
          <w:bCs/>
          <w:i/>
          <w:iCs/>
        </w:rPr>
        <w:br w:type="page"/>
      </w:r>
    </w:p>
    <w:p w14:paraId="010EEF20" w14:textId="40595264" w:rsidR="00134472" w:rsidRPr="008D7DD5" w:rsidRDefault="00134472" w:rsidP="00134472">
      <w:pPr>
        <w:spacing w:line="480" w:lineRule="exact"/>
        <w:ind w:firstLine="0"/>
        <w:outlineLvl w:val="1"/>
        <w:rPr>
          <w:rFonts w:ascii="Times New Roman" w:hAnsi="Times New Roman" w:cs="Times New Roman"/>
          <w:b/>
          <w:bCs/>
          <w:i/>
          <w:iCs/>
        </w:rPr>
      </w:pPr>
      <w:r w:rsidRPr="008D7DD5">
        <w:rPr>
          <w:rFonts w:ascii="Times New Roman" w:hAnsi="Times New Roman" w:cs="Times New Roman"/>
          <w:b/>
          <w:bCs/>
          <w:i/>
          <w:iCs/>
        </w:rPr>
        <w:lastRenderedPageBreak/>
        <w:t>Summary</w:t>
      </w:r>
    </w:p>
    <w:p w14:paraId="21349C36" w14:textId="07264635" w:rsidR="00134472" w:rsidRPr="008D7DD5" w:rsidRDefault="00134472" w:rsidP="00134472">
      <w:pPr>
        <w:spacing w:line="480" w:lineRule="exact"/>
      </w:pPr>
      <w:r w:rsidRPr="008D7DD5">
        <w:rPr>
          <w:rFonts w:ascii="Times New Roman" w:hAnsi="Times New Roman" w:cs="Times New Roman"/>
        </w:rPr>
        <w:t xml:space="preserve">Elevated vulnerable narcissism was associated with lower wellbeing. This association was </w:t>
      </w:r>
      <w:r w:rsidR="00BA3FE7" w:rsidRPr="008D7DD5">
        <w:rPr>
          <w:rFonts w:ascii="Times New Roman" w:hAnsi="Times New Roman" w:cs="Times New Roman"/>
        </w:rPr>
        <w:t xml:space="preserve">not significantly </w:t>
      </w:r>
      <w:r w:rsidRPr="008D7DD5">
        <w:rPr>
          <w:rFonts w:ascii="Times New Roman" w:hAnsi="Times New Roman" w:cs="Times New Roman"/>
        </w:rPr>
        <w:t>moderated by individualism but was moderated by age such that it was more negative among older (than younger) adults.</w:t>
      </w:r>
    </w:p>
    <w:p w14:paraId="09D87FE4" w14:textId="01AE5B95" w:rsidR="00CC5A5F" w:rsidRPr="008D7DD5" w:rsidRDefault="00CC5A5F" w:rsidP="00B03A23">
      <w:pPr>
        <w:spacing w:line="480" w:lineRule="exact"/>
        <w:ind w:firstLine="0"/>
        <w:rPr>
          <w:rFonts w:ascii="Times New Roman" w:hAnsi="Times New Roman" w:cs="Times New Roman"/>
          <w:b/>
          <w:bCs/>
        </w:rPr>
      </w:pPr>
      <w:r w:rsidRPr="008D7DD5">
        <w:rPr>
          <w:rFonts w:ascii="Times New Roman" w:hAnsi="Times New Roman" w:cs="Times New Roman"/>
          <w:b/>
          <w:bCs/>
        </w:rPr>
        <w:t xml:space="preserve">Interaction Between Individualism and Narcissism </w:t>
      </w:r>
      <w:r w:rsidR="003D10B8" w:rsidRPr="008D7DD5">
        <w:rPr>
          <w:rFonts w:ascii="Times New Roman" w:hAnsi="Times New Roman" w:cs="Times New Roman"/>
          <w:b/>
          <w:bCs/>
        </w:rPr>
        <w:t>Form</w:t>
      </w:r>
    </w:p>
    <w:p w14:paraId="326E7458" w14:textId="1FDE7B4E" w:rsidR="00072D7A" w:rsidRPr="008D7DD5" w:rsidRDefault="00CC5A5F" w:rsidP="004A5D9E">
      <w:pPr>
        <w:spacing w:line="480" w:lineRule="exact"/>
        <w:rPr>
          <w:rFonts w:ascii="Times New Roman" w:hAnsi="Times New Roman" w:cs="Times New Roman"/>
          <w:b/>
          <w:bCs/>
        </w:rPr>
      </w:pPr>
      <w:r w:rsidRPr="008D7DD5">
        <w:rPr>
          <w:rFonts w:ascii="Times New Roman" w:hAnsi="Times New Roman" w:cs="Times New Roman"/>
        </w:rPr>
        <w:t>We based the analysis of the interaction between individualism and narcissism form on the full dataset</w:t>
      </w:r>
      <w:r w:rsidR="003D10B8" w:rsidRPr="008D7DD5">
        <w:rPr>
          <w:rFonts w:ascii="Times New Roman" w:hAnsi="Times New Roman" w:cs="Times New Roman"/>
        </w:rPr>
        <w:t xml:space="preserve">. </w:t>
      </w:r>
      <w:r w:rsidR="002614EA" w:rsidRPr="008D7DD5">
        <w:rPr>
          <w:rFonts w:ascii="Times New Roman" w:hAnsi="Times New Roman" w:cs="Times New Roman"/>
        </w:rPr>
        <w:t>The analysis</w:t>
      </w:r>
      <w:r w:rsidR="004A5A44" w:rsidRPr="008D7DD5">
        <w:rPr>
          <w:rFonts w:ascii="Times New Roman" w:hAnsi="Times New Roman" w:cs="Times New Roman"/>
          <w:lang w:eastAsia="zh-CN"/>
        </w:rPr>
        <w:t xml:space="preserve"> </w:t>
      </w:r>
      <w:r w:rsidR="005E0BBB" w:rsidRPr="008D7DD5">
        <w:rPr>
          <w:rFonts w:ascii="Times New Roman" w:hAnsi="Times New Roman" w:cs="Times New Roman"/>
        </w:rPr>
        <w:t xml:space="preserve">consisted of </w:t>
      </w:r>
      <w:r w:rsidR="00C66427" w:rsidRPr="008D7DD5">
        <w:rPr>
          <w:rFonts w:ascii="Times New Roman" w:hAnsi="Times New Roman" w:cs="Times New Roman"/>
        </w:rPr>
        <w:t xml:space="preserve">284 </w:t>
      </w:r>
      <w:r w:rsidR="0043262B" w:rsidRPr="008D7DD5">
        <w:rPr>
          <w:rFonts w:ascii="Times New Roman" w:hAnsi="Times New Roman" w:cs="Times New Roman"/>
        </w:rPr>
        <w:t xml:space="preserve">effect sizes </w:t>
      </w:r>
      <w:r w:rsidR="005E0BBB" w:rsidRPr="008D7DD5">
        <w:rPr>
          <w:rFonts w:ascii="Times New Roman" w:hAnsi="Times New Roman" w:cs="Times New Roman"/>
        </w:rPr>
        <w:t xml:space="preserve">that were </w:t>
      </w:r>
      <w:r w:rsidR="0043262B" w:rsidRPr="008D7DD5">
        <w:rPr>
          <w:rFonts w:ascii="Times New Roman" w:hAnsi="Times New Roman" w:cs="Times New Roman"/>
        </w:rPr>
        <w:t xml:space="preserve">obtained from </w:t>
      </w:r>
      <w:r w:rsidR="00C66427" w:rsidRPr="008D7DD5">
        <w:rPr>
          <w:rFonts w:ascii="Times New Roman" w:hAnsi="Times New Roman" w:cs="Times New Roman"/>
        </w:rPr>
        <w:t xml:space="preserve">123 </w:t>
      </w:r>
      <w:r w:rsidR="0043262B" w:rsidRPr="008D7DD5">
        <w:rPr>
          <w:rFonts w:ascii="Times New Roman" w:hAnsi="Times New Roman" w:cs="Times New Roman"/>
        </w:rPr>
        <w:t xml:space="preserve">independent samples, with an aggregate </w:t>
      </w:r>
      <w:r w:rsidR="003D10B8" w:rsidRPr="008D7DD5">
        <w:rPr>
          <w:rFonts w:ascii="Times New Roman" w:hAnsi="Times New Roman" w:cs="Times New Roman"/>
          <w:i/>
          <w:iCs/>
        </w:rPr>
        <w:t>N</w:t>
      </w:r>
      <w:r w:rsidR="003D10B8" w:rsidRPr="008D7DD5">
        <w:rPr>
          <w:rFonts w:ascii="Times New Roman" w:hAnsi="Times New Roman" w:cs="Times New Roman"/>
        </w:rPr>
        <w:t xml:space="preserve"> = </w:t>
      </w:r>
      <w:r w:rsidR="00411408" w:rsidRPr="008D7DD5">
        <w:rPr>
          <w:rFonts w:ascii="Times New Roman" w:hAnsi="Times New Roman" w:cs="Times New Roman"/>
        </w:rPr>
        <w:t>52</w:t>
      </w:r>
      <w:r w:rsidR="0043262B" w:rsidRPr="008D7DD5">
        <w:rPr>
          <w:rFonts w:ascii="Times New Roman" w:hAnsi="Times New Roman" w:cs="Times New Roman"/>
        </w:rPr>
        <w:t>,</w:t>
      </w:r>
      <w:r w:rsidR="000E25C2" w:rsidRPr="008D7DD5">
        <w:rPr>
          <w:rFonts w:ascii="Times New Roman" w:hAnsi="Times New Roman" w:cs="Times New Roman"/>
        </w:rPr>
        <w:t>533</w:t>
      </w:r>
      <w:r w:rsidR="0043262B" w:rsidRPr="008D7DD5">
        <w:rPr>
          <w:rFonts w:ascii="Times New Roman" w:hAnsi="Times New Roman" w:cs="Times New Roman"/>
        </w:rPr>
        <w:t xml:space="preserve">. </w:t>
      </w:r>
      <w:r w:rsidR="00AA63FA">
        <w:rPr>
          <w:rFonts w:ascii="Times New Roman" w:hAnsi="Times New Roman" w:cs="Times New Roman"/>
        </w:rPr>
        <w:t>S</w:t>
      </w:r>
      <w:r w:rsidR="002E5B6E" w:rsidRPr="008D7DD5">
        <w:rPr>
          <w:rFonts w:ascii="Times New Roman" w:hAnsi="Times New Roman" w:cs="Times New Roman"/>
        </w:rPr>
        <w:t>eparate meta-analys</w:t>
      </w:r>
      <w:r w:rsidR="005420DC" w:rsidRPr="008D7DD5">
        <w:rPr>
          <w:rFonts w:ascii="Times New Roman" w:hAnsi="Times New Roman" w:cs="Times New Roman"/>
        </w:rPr>
        <w:t>e</w:t>
      </w:r>
      <w:r w:rsidR="002E5B6E" w:rsidRPr="008D7DD5">
        <w:rPr>
          <w:rFonts w:ascii="Times New Roman" w:hAnsi="Times New Roman" w:cs="Times New Roman"/>
        </w:rPr>
        <w:t>s for</w:t>
      </w:r>
      <w:r w:rsidR="00AA63FA">
        <w:rPr>
          <w:rFonts w:ascii="Times New Roman" w:hAnsi="Times New Roman" w:cs="Times New Roman"/>
        </w:rPr>
        <w:t xml:space="preserve"> each narcissism form i</w:t>
      </w:r>
      <w:r w:rsidRPr="008D7DD5">
        <w:rPr>
          <w:rFonts w:ascii="Times New Roman" w:hAnsi="Times New Roman" w:cs="Times New Roman"/>
        </w:rPr>
        <w:t xml:space="preserve">ndicated that </w:t>
      </w:r>
      <w:r w:rsidRPr="008D7DD5">
        <w:rPr>
          <w:rFonts w:ascii="Times New Roman" w:hAnsi="Times New Roman" w:cs="Times New Roman"/>
          <w:i/>
          <w:iCs/>
        </w:rPr>
        <w:t>age</w:t>
      </w:r>
      <w:r w:rsidRPr="008D7DD5">
        <w:rPr>
          <w:rFonts w:ascii="Times New Roman" w:hAnsi="Times New Roman" w:cs="Times New Roman"/>
        </w:rPr>
        <w:t xml:space="preserve"> </w:t>
      </w:r>
      <w:r w:rsidR="007653F7" w:rsidRPr="008D7DD5">
        <w:rPr>
          <w:rFonts w:ascii="Times New Roman" w:hAnsi="Times New Roman" w:cs="Times New Roman"/>
        </w:rPr>
        <w:t xml:space="preserve">was </w:t>
      </w:r>
      <w:r w:rsidR="0069236D" w:rsidRPr="008D7DD5">
        <w:rPr>
          <w:rFonts w:ascii="Times New Roman" w:hAnsi="Times New Roman" w:cs="Times New Roman"/>
        </w:rPr>
        <w:t xml:space="preserve">a </w:t>
      </w:r>
      <w:r w:rsidR="002F3CFB" w:rsidRPr="008D7DD5">
        <w:rPr>
          <w:rFonts w:ascii="Times New Roman" w:hAnsi="Times New Roman" w:cs="Times New Roman"/>
        </w:rPr>
        <w:t>significant</w:t>
      </w:r>
      <w:r w:rsidR="003E6798" w:rsidRPr="008D7DD5">
        <w:rPr>
          <w:rFonts w:ascii="Times New Roman" w:hAnsi="Times New Roman" w:cs="Times New Roman"/>
        </w:rPr>
        <w:t xml:space="preserve"> moderato</w:t>
      </w:r>
      <w:r w:rsidR="00AA63FA">
        <w:rPr>
          <w:rFonts w:ascii="Times New Roman" w:hAnsi="Times New Roman" w:cs="Times New Roman"/>
        </w:rPr>
        <w:t>r of the relation between vulnerable narcissism and wellbeing</w:t>
      </w:r>
      <w:r w:rsidR="003E6798" w:rsidRPr="008D7DD5">
        <w:rPr>
          <w:rFonts w:ascii="Times New Roman" w:hAnsi="Times New Roman" w:cs="Times New Roman"/>
        </w:rPr>
        <w:t>.</w:t>
      </w:r>
      <w:r w:rsidRPr="008D7DD5">
        <w:rPr>
          <w:rFonts w:ascii="Times New Roman" w:hAnsi="Times New Roman" w:cs="Times New Roman"/>
        </w:rPr>
        <w:t xml:space="preserve"> We </w:t>
      </w:r>
      <w:r w:rsidR="0069236D" w:rsidRPr="008D7DD5">
        <w:rPr>
          <w:rFonts w:ascii="Times New Roman" w:hAnsi="Times New Roman" w:cs="Times New Roman"/>
        </w:rPr>
        <w:t xml:space="preserve">thus </w:t>
      </w:r>
      <w:r w:rsidRPr="008D7DD5">
        <w:rPr>
          <w:rFonts w:ascii="Times New Roman" w:hAnsi="Times New Roman" w:cs="Times New Roman"/>
        </w:rPr>
        <w:t>controlled for</w:t>
      </w:r>
      <w:r w:rsidR="007653F7" w:rsidRPr="008D7DD5">
        <w:rPr>
          <w:rFonts w:ascii="Times New Roman" w:hAnsi="Times New Roman" w:cs="Times New Roman"/>
        </w:rPr>
        <w:t xml:space="preserve"> </w:t>
      </w:r>
      <w:r w:rsidR="007653F7" w:rsidRPr="008D7DD5">
        <w:rPr>
          <w:rFonts w:ascii="Times New Roman" w:hAnsi="Times New Roman" w:cs="Times New Roman"/>
          <w:i/>
          <w:iCs/>
        </w:rPr>
        <w:t>age</w:t>
      </w:r>
      <w:r w:rsidRPr="008D7DD5">
        <w:rPr>
          <w:rFonts w:ascii="Times New Roman" w:hAnsi="Times New Roman" w:cs="Times New Roman"/>
        </w:rPr>
        <w:t xml:space="preserve"> in this final model to arrive at an accurate estimate of the interaction between individualism and narcissism form. </w:t>
      </w:r>
      <w:r w:rsidR="003D10B8" w:rsidRPr="008D7DD5">
        <w:rPr>
          <w:rFonts w:ascii="Times New Roman" w:hAnsi="Times New Roman" w:cs="Times New Roman"/>
        </w:rPr>
        <w:t xml:space="preserve">This </w:t>
      </w:r>
      <w:r w:rsidRPr="008D7DD5">
        <w:rPr>
          <w:rFonts w:ascii="Times New Roman" w:hAnsi="Times New Roman" w:cs="Times New Roman"/>
        </w:rPr>
        <w:t>interaction</w:t>
      </w:r>
      <w:r w:rsidR="003D10B8" w:rsidRPr="008D7DD5">
        <w:rPr>
          <w:rFonts w:ascii="Times New Roman" w:hAnsi="Times New Roman" w:cs="Times New Roman"/>
        </w:rPr>
        <w:t xml:space="preserve"> was significant</w:t>
      </w:r>
      <w:r w:rsidRPr="008D7DD5">
        <w:rPr>
          <w:rFonts w:ascii="Times New Roman" w:hAnsi="Times New Roman" w:cs="Times New Roman"/>
        </w:rPr>
        <w:t>, β</w:t>
      </w:r>
      <w:r w:rsidRPr="008D7DD5">
        <w:rPr>
          <w:rFonts w:ascii="Times New Roman" w:hAnsi="Times New Roman" w:cs="Times New Roman"/>
          <w:vertAlign w:val="subscript"/>
        </w:rPr>
        <w:t>1</w:t>
      </w:r>
      <w:r w:rsidRPr="008D7DD5">
        <w:rPr>
          <w:rFonts w:ascii="Times New Roman" w:hAnsi="Times New Roman" w:cs="Times New Roman"/>
        </w:rPr>
        <w:t xml:space="preserve"> = 0.00</w:t>
      </w:r>
      <w:r w:rsidR="00437657" w:rsidRPr="008D7DD5">
        <w:rPr>
          <w:rFonts w:ascii="Times New Roman" w:hAnsi="Times New Roman" w:cs="Times New Roman"/>
        </w:rPr>
        <w:t>3</w:t>
      </w:r>
      <w:r w:rsidRPr="008D7DD5">
        <w:rPr>
          <w:rFonts w:ascii="Times New Roman" w:hAnsi="Times New Roman" w:cs="Times New Roman"/>
        </w:rPr>
        <w:t>, 95%</w:t>
      </w:r>
      <w:r w:rsidR="00E85D41" w:rsidRPr="008D7DD5">
        <w:rPr>
          <w:rFonts w:ascii="Times New Roman" w:hAnsi="Times New Roman" w:cs="Times New Roman"/>
        </w:rPr>
        <w:t xml:space="preserve"> </w:t>
      </w:r>
      <w:r w:rsidRPr="008D7DD5">
        <w:rPr>
          <w:rFonts w:ascii="Times New Roman" w:hAnsi="Times New Roman" w:cs="Times New Roman"/>
        </w:rPr>
        <w:t>CI [0.001, 0.00</w:t>
      </w:r>
      <w:r w:rsidR="00437657" w:rsidRPr="008D7DD5">
        <w:rPr>
          <w:rFonts w:ascii="Times New Roman" w:hAnsi="Times New Roman" w:cs="Times New Roman"/>
        </w:rPr>
        <w:t>4</w:t>
      </w:r>
      <w:r w:rsidRPr="008D7DD5">
        <w:rPr>
          <w:rFonts w:ascii="Times New Roman" w:hAnsi="Times New Roman" w:cs="Times New Roman"/>
        </w:rPr>
        <w:t xml:space="preserve">], </w:t>
      </w:r>
      <w:r w:rsidRPr="008D7DD5">
        <w:rPr>
          <w:rFonts w:ascii="Times New Roman" w:hAnsi="Times New Roman" w:cs="Times New Roman"/>
          <w:i/>
          <w:iCs/>
        </w:rPr>
        <w:t xml:space="preserve">p </w:t>
      </w:r>
      <w:r w:rsidRPr="008D7DD5">
        <w:rPr>
          <w:rFonts w:ascii="Times New Roman" w:hAnsi="Times New Roman" w:cs="Times New Roman"/>
        </w:rPr>
        <w:t>= .01</w:t>
      </w:r>
      <w:r w:rsidR="000E25C2" w:rsidRPr="008D7DD5">
        <w:rPr>
          <w:rFonts w:ascii="Times New Roman" w:hAnsi="Times New Roman" w:cs="Times New Roman"/>
        </w:rPr>
        <w:t>0</w:t>
      </w:r>
      <w:r w:rsidRPr="008D7DD5">
        <w:rPr>
          <w:rFonts w:ascii="Times New Roman" w:hAnsi="Times New Roman" w:cs="Times New Roman"/>
        </w:rPr>
        <w:t xml:space="preserve">, </w:t>
      </w:r>
      <w:r w:rsidR="00437657" w:rsidRPr="008D7DD5">
        <w:rPr>
          <w:rFonts w:ascii="Times New Roman" w:hAnsi="Times New Roman" w:cs="Times New Roman"/>
          <w:lang w:eastAsia="zh-CN"/>
        </w:rPr>
        <w:t>indicat</w:t>
      </w:r>
      <w:r w:rsidR="003D10B8" w:rsidRPr="008D7DD5">
        <w:rPr>
          <w:rFonts w:ascii="Times New Roman" w:hAnsi="Times New Roman" w:cs="Times New Roman"/>
          <w:lang w:eastAsia="zh-CN"/>
        </w:rPr>
        <w:t>ing</w:t>
      </w:r>
      <w:r w:rsidRPr="008D7DD5">
        <w:rPr>
          <w:rFonts w:ascii="Times New Roman" w:hAnsi="Times New Roman" w:cs="Times New Roman"/>
        </w:rPr>
        <w:t xml:space="preserve"> that the discrepancy between the two narcissism forms’ </w:t>
      </w:r>
      <w:r w:rsidR="00C6518A" w:rsidRPr="008D7DD5">
        <w:rPr>
          <w:rFonts w:ascii="Times New Roman" w:hAnsi="Times New Roman" w:cs="Times New Roman"/>
        </w:rPr>
        <w:t>association</w:t>
      </w:r>
      <w:r w:rsidRPr="008D7DD5">
        <w:rPr>
          <w:rFonts w:ascii="Times New Roman" w:hAnsi="Times New Roman" w:cs="Times New Roman"/>
        </w:rPr>
        <w:t xml:space="preserve">s with </w:t>
      </w:r>
      <w:r w:rsidR="0083191C" w:rsidRPr="008D7DD5">
        <w:rPr>
          <w:rFonts w:ascii="Times New Roman" w:hAnsi="Times New Roman" w:cs="Times New Roman"/>
        </w:rPr>
        <w:t>wellbeing</w:t>
      </w:r>
      <w:r w:rsidRPr="008D7DD5">
        <w:rPr>
          <w:rFonts w:ascii="Times New Roman" w:hAnsi="Times New Roman" w:cs="Times New Roman"/>
        </w:rPr>
        <w:t xml:space="preserve"> </w:t>
      </w:r>
      <w:r w:rsidR="00437657" w:rsidRPr="008D7DD5">
        <w:rPr>
          <w:rFonts w:ascii="Times New Roman" w:hAnsi="Times New Roman" w:cs="Times New Roman"/>
          <w:lang w:eastAsia="zh-CN"/>
        </w:rPr>
        <w:t>enlarges</w:t>
      </w:r>
      <w:r w:rsidRPr="008D7DD5">
        <w:rPr>
          <w:rFonts w:ascii="Times New Roman" w:hAnsi="Times New Roman" w:cs="Times New Roman"/>
        </w:rPr>
        <w:t xml:space="preserve"> as individualism increases.</w:t>
      </w:r>
      <w:r w:rsidR="00032316" w:rsidRPr="008D7DD5">
        <w:rPr>
          <w:rFonts w:ascii="Times New Roman" w:hAnsi="Times New Roman" w:cs="Times New Roman"/>
        </w:rPr>
        <w:t xml:space="preserve"> This interaction was robust to the </w:t>
      </w:r>
      <w:r w:rsidR="00400AA7" w:rsidRPr="008D7DD5">
        <w:rPr>
          <w:rFonts w:ascii="Times New Roman" w:hAnsi="Times New Roman" w:cs="Times New Roman"/>
        </w:rPr>
        <w:t xml:space="preserve">winsorization </w:t>
      </w:r>
      <w:r w:rsidR="00032316" w:rsidRPr="008D7DD5">
        <w:rPr>
          <w:rFonts w:ascii="Times New Roman" w:hAnsi="Times New Roman" w:cs="Times New Roman"/>
        </w:rPr>
        <w:t xml:space="preserve">of outliers (see </w:t>
      </w:r>
      <w:r w:rsidR="002750E8" w:rsidRPr="008D7DD5">
        <w:rPr>
          <w:rFonts w:ascii="Times New Roman" w:hAnsi="Times New Roman" w:cs="Times New Roman"/>
          <w:color w:val="000000" w:themeColor="text1"/>
          <w:bdr w:val="none" w:sz="0" w:space="0" w:color="auto" w:frame="1"/>
        </w:rPr>
        <w:t>Supplemental Material</w:t>
      </w:r>
      <w:r w:rsidR="002750E8" w:rsidRPr="008D7DD5">
        <w:rPr>
          <w:rFonts w:ascii="Times New Roman" w:hAnsi="Times New Roman" w:cs="Times New Roman"/>
        </w:rPr>
        <w:t xml:space="preserve"> </w:t>
      </w:r>
      <w:r w:rsidR="00032316" w:rsidRPr="008D7DD5">
        <w:rPr>
          <w:rFonts w:ascii="Times New Roman" w:hAnsi="Times New Roman" w:cs="Times New Roman"/>
        </w:rPr>
        <w:t xml:space="preserve">Section </w:t>
      </w:r>
      <w:r w:rsidR="00A8300A">
        <w:rPr>
          <w:rFonts w:ascii="Times New Roman" w:hAnsi="Times New Roman" w:cs="Times New Roman"/>
        </w:rPr>
        <w:t>I</w:t>
      </w:r>
      <w:r w:rsidR="00032316" w:rsidRPr="008D7DD5">
        <w:rPr>
          <w:rFonts w:ascii="Times New Roman" w:hAnsi="Times New Roman" w:cs="Times New Roman"/>
        </w:rPr>
        <w:t>).</w:t>
      </w:r>
    </w:p>
    <w:p w14:paraId="3BCFEF04" w14:textId="18ACA624" w:rsidR="002A70F6" w:rsidRPr="008D7DD5" w:rsidRDefault="002A70F6" w:rsidP="002A70F6">
      <w:pPr>
        <w:spacing w:line="480" w:lineRule="exact"/>
        <w:ind w:firstLine="0"/>
        <w:jc w:val="center"/>
        <w:rPr>
          <w:rFonts w:ascii="Times New Roman" w:hAnsi="Times New Roman" w:cs="Times New Roman"/>
          <w:b/>
          <w:bCs/>
        </w:rPr>
      </w:pPr>
      <w:r w:rsidRPr="008D7DD5">
        <w:rPr>
          <w:rFonts w:ascii="Times New Roman" w:hAnsi="Times New Roman" w:cs="Times New Roman"/>
          <w:b/>
          <w:bCs/>
        </w:rPr>
        <w:t>Discussion</w:t>
      </w:r>
    </w:p>
    <w:p w14:paraId="63532E0D" w14:textId="4C42F6C4" w:rsidR="001158F0" w:rsidRPr="008D7DD5" w:rsidRDefault="002A70F6" w:rsidP="00255F43">
      <w:pPr>
        <w:spacing w:line="480" w:lineRule="exact"/>
        <w:ind w:firstLine="0"/>
        <w:rPr>
          <w:rFonts w:ascii="Times New Roman" w:hAnsi="Times New Roman" w:cs="Times New Roman"/>
        </w:rPr>
      </w:pPr>
      <w:r w:rsidRPr="008D7DD5">
        <w:rPr>
          <w:rFonts w:ascii="Times New Roman" w:hAnsi="Times New Roman" w:cs="Times New Roman"/>
        </w:rPr>
        <w:tab/>
        <w:t xml:space="preserve">What </w:t>
      </w:r>
      <w:r w:rsidR="00F43472" w:rsidRPr="008D7DD5">
        <w:rPr>
          <w:rFonts w:ascii="Times New Roman" w:hAnsi="Times New Roman" w:cs="Times New Roman"/>
        </w:rPr>
        <w:t xml:space="preserve">does it feel like </w:t>
      </w:r>
      <w:r w:rsidRPr="008D7DD5">
        <w:rPr>
          <w:rFonts w:ascii="Times New Roman" w:hAnsi="Times New Roman" w:cs="Times New Roman"/>
        </w:rPr>
        <w:t xml:space="preserve">to be a narcissist? </w:t>
      </w:r>
      <w:r w:rsidR="001158F0" w:rsidRPr="008D7DD5">
        <w:rPr>
          <w:rFonts w:ascii="Times New Roman" w:hAnsi="Times New Roman" w:cs="Times New Roman"/>
        </w:rPr>
        <w:t>T</w:t>
      </w:r>
      <w:r w:rsidRPr="008D7DD5">
        <w:rPr>
          <w:rFonts w:ascii="Times New Roman" w:hAnsi="Times New Roman" w:cs="Times New Roman"/>
        </w:rPr>
        <w:t xml:space="preserve">he association between narcissism and </w:t>
      </w:r>
      <w:r w:rsidR="0083191C" w:rsidRPr="008D7DD5">
        <w:rPr>
          <w:rFonts w:ascii="Times New Roman" w:hAnsi="Times New Roman" w:cs="Times New Roman"/>
        </w:rPr>
        <w:t>wellbeing</w:t>
      </w:r>
      <w:r w:rsidRPr="008D7DD5">
        <w:rPr>
          <w:rFonts w:ascii="Times New Roman" w:hAnsi="Times New Roman" w:cs="Times New Roman"/>
        </w:rPr>
        <w:t xml:space="preserve"> has been the subject of </w:t>
      </w:r>
      <w:r w:rsidR="0079274B" w:rsidRPr="008D7DD5">
        <w:rPr>
          <w:rFonts w:ascii="Times New Roman" w:hAnsi="Times New Roman" w:cs="Times New Roman"/>
        </w:rPr>
        <w:t xml:space="preserve">theoretical and </w:t>
      </w:r>
      <w:r w:rsidRPr="008D7DD5">
        <w:rPr>
          <w:rFonts w:ascii="Times New Roman" w:hAnsi="Times New Roman" w:cs="Times New Roman"/>
        </w:rPr>
        <w:t>empirical scrutiny for decades</w:t>
      </w:r>
      <w:r w:rsidR="0079274B" w:rsidRPr="008D7DD5">
        <w:rPr>
          <w:rFonts w:ascii="Times New Roman" w:hAnsi="Times New Roman" w:cs="Times New Roman"/>
        </w:rPr>
        <w:t>, with some perspective</w:t>
      </w:r>
      <w:r w:rsidR="0069236D" w:rsidRPr="008D7DD5">
        <w:rPr>
          <w:rFonts w:ascii="Times New Roman" w:hAnsi="Times New Roman" w:cs="Times New Roman"/>
        </w:rPr>
        <w:t>s</w:t>
      </w:r>
      <w:r w:rsidR="0079274B" w:rsidRPr="008D7DD5">
        <w:rPr>
          <w:rFonts w:ascii="Times New Roman" w:hAnsi="Times New Roman" w:cs="Times New Roman"/>
        </w:rPr>
        <w:t xml:space="preserve"> advocating that </w:t>
      </w:r>
      <w:r w:rsidR="000F6928" w:rsidRPr="008D7DD5">
        <w:rPr>
          <w:rFonts w:ascii="Times New Roman" w:hAnsi="Times New Roman" w:cs="Times New Roman"/>
        </w:rPr>
        <w:t xml:space="preserve">it </w:t>
      </w:r>
      <w:r w:rsidR="0079274B" w:rsidRPr="008D7DD5">
        <w:rPr>
          <w:rFonts w:ascii="Times New Roman" w:hAnsi="Times New Roman" w:cs="Times New Roman"/>
        </w:rPr>
        <w:t>is positive, and others that it</w:t>
      </w:r>
      <w:r w:rsidR="0069236D" w:rsidRPr="008D7DD5">
        <w:rPr>
          <w:rFonts w:ascii="Times New Roman" w:hAnsi="Times New Roman" w:cs="Times New Roman"/>
        </w:rPr>
        <w:t xml:space="preserve"> is</w:t>
      </w:r>
      <w:r w:rsidR="0079274B" w:rsidRPr="008D7DD5">
        <w:rPr>
          <w:rFonts w:ascii="Times New Roman" w:hAnsi="Times New Roman" w:cs="Times New Roman"/>
        </w:rPr>
        <w:t xml:space="preserve"> negative</w:t>
      </w:r>
      <w:r w:rsidR="00803181" w:rsidRPr="008D7DD5">
        <w:rPr>
          <w:rFonts w:ascii="Times New Roman" w:hAnsi="Times New Roman" w:cs="Times New Roman"/>
        </w:rPr>
        <w:t xml:space="preserve">. We sought to address this conundrum by </w:t>
      </w:r>
      <w:r w:rsidR="008A6E4E" w:rsidRPr="008D7DD5">
        <w:rPr>
          <w:rFonts w:ascii="Times New Roman" w:hAnsi="Times New Roman" w:cs="Times New Roman"/>
        </w:rPr>
        <w:t xml:space="preserve">conducting a comprehensive meta-analysis of the literature </w:t>
      </w:r>
      <w:r w:rsidR="00803181" w:rsidRPr="008D7DD5">
        <w:rPr>
          <w:rFonts w:ascii="Times New Roman" w:hAnsi="Times New Roman" w:cs="Times New Roman"/>
        </w:rPr>
        <w:t>separating grandiose from vulnerable narcissism</w:t>
      </w:r>
      <w:r w:rsidR="0079274B" w:rsidRPr="008D7DD5">
        <w:rPr>
          <w:rFonts w:ascii="Times New Roman" w:hAnsi="Times New Roman" w:cs="Times New Roman"/>
        </w:rPr>
        <w:t>,</w:t>
      </w:r>
      <w:r w:rsidR="00F12CDF" w:rsidRPr="008D7DD5">
        <w:rPr>
          <w:rFonts w:ascii="Times New Roman" w:hAnsi="Times New Roman" w:cs="Times New Roman"/>
        </w:rPr>
        <w:t xml:space="preserve"> and investigating the extent to which the wellbeing </w:t>
      </w:r>
      <w:r w:rsidR="0079274B" w:rsidRPr="008D7DD5">
        <w:rPr>
          <w:rFonts w:ascii="Times New Roman" w:hAnsi="Times New Roman" w:cs="Times New Roman"/>
        </w:rPr>
        <w:t>benefits or liabilities</w:t>
      </w:r>
      <w:r w:rsidR="00F12CDF" w:rsidRPr="008D7DD5">
        <w:rPr>
          <w:rFonts w:ascii="Times New Roman" w:hAnsi="Times New Roman" w:cs="Times New Roman"/>
        </w:rPr>
        <w:t xml:space="preserve"> of narcissism depend on person-culture fit.</w:t>
      </w:r>
      <w:r w:rsidR="008A6E4E" w:rsidRPr="008D7DD5">
        <w:rPr>
          <w:rFonts w:ascii="Times New Roman" w:hAnsi="Times New Roman" w:cs="Times New Roman"/>
        </w:rPr>
        <w:t xml:space="preserve"> </w:t>
      </w:r>
      <w:r w:rsidRPr="008D7DD5">
        <w:rPr>
          <w:rFonts w:ascii="Times New Roman" w:hAnsi="Times New Roman" w:cs="Times New Roman"/>
        </w:rPr>
        <w:t xml:space="preserve">We hypothesized and found that grandiose narcissism is positively associated with both forms of </w:t>
      </w:r>
      <w:r w:rsidR="0083191C" w:rsidRPr="008D7DD5">
        <w:rPr>
          <w:rFonts w:ascii="Times New Roman" w:hAnsi="Times New Roman" w:cs="Times New Roman"/>
        </w:rPr>
        <w:t>wellbeing</w:t>
      </w:r>
      <w:r w:rsidR="0008418A" w:rsidRPr="008D7DD5">
        <w:rPr>
          <w:rFonts w:ascii="Times New Roman" w:hAnsi="Times New Roman" w:cs="Times New Roman"/>
        </w:rPr>
        <w:t xml:space="preserve">, a phenomenon accounted for by </w:t>
      </w:r>
      <w:r w:rsidRPr="008D7DD5">
        <w:rPr>
          <w:rFonts w:ascii="Times New Roman" w:hAnsi="Times New Roman" w:cs="Times New Roman"/>
        </w:rPr>
        <w:t xml:space="preserve">high self-esteem. </w:t>
      </w:r>
      <w:r w:rsidR="008A6E4E" w:rsidRPr="008D7DD5">
        <w:rPr>
          <w:rFonts w:ascii="Times New Roman" w:hAnsi="Times New Roman" w:cs="Times New Roman"/>
        </w:rPr>
        <w:t>As hypothesized, c</w:t>
      </w:r>
      <w:r w:rsidR="00512A95" w:rsidRPr="008D7DD5">
        <w:rPr>
          <w:rFonts w:ascii="Times New Roman" w:hAnsi="Times New Roman" w:cs="Times New Roman"/>
        </w:rPr>
        <w:t>ountry-level i</w:t>
      </w:r>
      <w:r w:rsidRPr="008D7DD5">
        <w:rPr>
          <w:rFonts w:ascii="Times New Roman" w:hAnsi="Times New Roman" w:cs="Times New Roman"/>
        </w:rPr>
        <w:t>ndividualism emerged as a moderator, with this association being stronger in countries high on individualism.</w:t>
      </w:r>
      <w:r w:rsidR="005F23FB" w:rsidRPr="008D7DD5">
        <w:rPr>
          <w:rFonts w:ascii="Times New Roman" w:hAnsi="Times New Roman" w:cs="Times New Roman"/>
        </w:rPr>
        <w:t xml:space="preserve"> Further, w</w:t>
      </w:r>
      <w:r w:rsidRPr="008D7DD5">
        <w:rPr>
          <w:rFonts w:ascii="Times New Roman" w:hAnsi="Times New Roman" w:cs="Times New Roman"/>
        </w:rPr>
        <w:t xml:space="preserve">e hypothesized and found that vulnerable narcissism is negatively associated with both </w:t>
      </w:r>
      <w:r w:rsidR="0083191C" w:rsidRPr="008D7DD5">
        <w:rPr>
          <w:rFonts w:ascii="Times New Roman" w:hAnsi="Times New Roman" w:cs="Times New Roman"/>
        </w:rPr>
        <w:t>wellbeing</w:t>
      </w:r>
      <w:r w:rsidRPr="008D7DD5">
        <w:rPr>
          <w:rFonts w:ascii="Times New Roman" w:hAnsi="Times New Roman" w:cs="Times New Roman"/>
        </w:rPr>
        <w:t xml:space="preserve"> forms</w:t>
      </w:r>
      <w:r w:rsidR="0008418A" w:rsidRPr="008D7DD5">
        <w:rPr>
          <w:rFonts w:ascii="Times New Roman" w:hAnsi="Times New Roman" w:cs="Times New Roman"/>
        </w:rPr>
        <w:t xml:space="preserve">, a phenomenon accounted for by </w:t>
      </w:r>
      <w:r w:rsidRPr="008D7DD5">
        <w:rPr>
          <w:rFonts w:ascii="Times New Roman" w:hAnsi="Times New Roman" w:cs="Times New Roman"/>
        </w:rPr>
        <w:t xml:space="preserve">low self-esteem. </w:t>
      </w:r>
      <w:r w:rsidR="006C4EE5" w:rsidRPr="008D7DD5">
        <w:rPr>
          <w:rFonts w:ascii="Times New Roman" w:hAnsi="Times New Roman" w:cs="Times New Roman"/>
        </w:rPr>
        <w:t xml:space="preserve">Contrary to our </w:t>
      </w:r>
      <w:r w:rsidR="005F23FB" w:rsidRPr="008D7DD5">
        <w:rPr>
          <w:rFonts w:ascii="Times New Roman" w:hAnsi="Times New Roman" w:cs="Times New Roman"/>
        </w:rPr>
        <w:t>hypothesis, c</w:t>
      </w:r>
      <w:r w:rsidR="00512A95" w:rsidRPr="008D7DD5">
        <w:rPr>
          <w:rFonts w:ascii="Times New Roman" w:hAnsi="Times New Roman" w:cs="Times New Roman"/>
        </w:rPr>
        <w:t xml:space="preserve">ountry-level </w:t>
      </w:r>
      <w:r w:rsidR="001D52BD" w:rsidRPr="008D7DD5">
        <w:rPr>
          <w:rFonts w:ascii="Times New Roman" w:hAnsi="Times New Roman" w:cs="Times New Roman"/>
        </w:rPr>
        <w:t>i</w:t>
      </w:r>
      <w:r w:rsidRPr="008D7DD5">
        <w:rPr>
          <w:rFonts w:ascii="Times New Roman" w:hAnsi="Times New Roman" w:cs="Times New Roman"/>
        </w:rPr>
        <w:t>ndividualism did not moderate this association.</w:t>
      </w:r>
      <w:r w:rsidR="002808D9" w:rsidRPr="008D7DD5">
        <w:rPr>
          <w:rFonts w:ascii="Times New Roman" w:hAnsi="Times New Roman" w:cs="Times New Roman"/>
        </w:rPr>
        <w:t xml:space="preserve"> Together, these findings underline the importance of separating grandiose from </w:t>
      </w:r>
      <w:r w:rsidR="002808D9" w:rsidRPr="008D7DD5">
        <w:rPr>
          <w:rFonts w:ascii="Times New Roman" w:hAnsi="Times New Roman" w:cs="Times New Roman"/>
        </w:rPr>
        <w:lastRenderedPageBreak/>
        <w:t>vulnerable narcissism</w:t>
      </w:r>
      <w:r w:rsidR="00AD43EA">
        <w:rPr>
          <w:rFonts w:ascii="Times New Roman" w:hAnsi="Times New Roman" w:cs="Times New Roman"/>
        </w:rPr>
        <w:t xml:space="preserve"> in investigations of wellbeing</w:t>
      </w:r>
      <w:r w:rsidR="002808D9" w:rsidRPr="008D7DD5">
        <w:rPr>
          <w:rFonts w:ascii="Times New Roman" w:hAnsi="Times New Roman" w:cs="Times New Roman"/>
        </w:rPr>
        <w:t xml:space="preserve">, and </w:t>
      </w:r>
      <w:r w:rsidR="00FB4260" w:rsidRPr="008D7DD5">
        <w:rPr>
          <w:rFonts w:ascii="Times New Roman" w:hAnsi="Times New Roman" w:cs="Times New Roman"/>
        </w:rPr>
        <w:t xml:space="preserve">of </w:t>
      </w:r>
      <w:r w:rsidR="002808D9" w:rsidRPr="008D7DD5">
        <w:rPr>
          <w:rFonts w:ascii="Times New Roman" w:hAnsi="Times New Roman" w:cs="Times New Roman"/>
        </w:rPr>
        <w:t>examining the fit between a person’s grandiose narcissism levels and their cultural context.</w:t>
      </w:r>
    </w:p>
    <w:p w14:paraId="03F6F5CF" w14:textId="53955A1F" w:rsidR="002A70F6" w:rsidRPr="008D7DD5" w:rsidRDefault="0088256B" w:rsidP="002A70F6">
      <w:pPr>
        <w:spacing w:line="480" w:lineRule="exact"/>
        <w:ind w:firstLine="0"/>
        <w:rPr>
          <w:rFonts w:ascii="Times New Roman" w:hAnsi="Times New Roman" w:cs="Times New Roman"/>
          <w:b/>
          <w:bCs/>
        </w:rPr>
      </w:pPr>
      <w:r w:rsidRPr="008D7DD5">
        <w:rPr>
          <w:rFonts w:ascii="Times New Roman" w:hAnsi="Times New Roman" w:cs="Times New Roman"/>
          <w:b/>
          <w:bCs/>
        </w:rPr>
        <w:t xml:space="preserve">Theoretical </w:t>
      </w:r>
      <w:r w:rsidR="002A70F6" w:rsidRPr="008D7DD5">
        <w:rPr>
          <w:rFonts w:ascii="Times New Roman" w:hAnsi="Times New Roman" w:cs="Times New Roman"/>
          <w:b/>
          <w:bCs/>
        </w:rPr>
        <w:t>Implications</w:t>
      </w:r>
    </w:p>
    <w:p w14:paraId="1DEC8B5A" w14:textId="73AB63EF" w:rsidR="00765DBE" w:rsidRPr="008D7DD5" w:rsidRDefault="003F285C" w:rsidP="003F285C">
      <w:pPr>
        <w:spacing w:line="480" w:lineRule="exact"/>
        <w:rPr>
          <w:rFonts w:ascii="Times New Roman" w:hAnsi="Times New Roman" w:cs="Times New Roman"/>
        </w:rPr>
      </w:pPr>
      <w:r w:rsidRPr="008D7DD5">
        <w:rPr>
          <w:rFonts w:ascii="Times New Roman" w:hAnsi="Times New Roman" w:cs="Times New Roman"/>
        </w:rPr>
        <w:t xml:space="preserve">Grandiose narcissism was associated with greater </w:t>
      </w:r>
      <w:r w:rsidR="0083191C" w:rsidRPr="008D7DD5">
        <w:rPr>
          <w:rFonts w:ascii="Times New Roman" w:hAnsi="Times New Roman" w:cs="Times New Roman"/>
        </w:rPr>
        <w:t>wellbeing</w:t>
      </w:r>
      <w:r w:rsidRPr="008D7DD5">
        <w:rPr>
          <w:rFonts w:ascii="Times New Roman" w:hAnsi="Times New Roman" w:cs="Times New Roman"/>
        </w:rPr>
        <w:t>, especially in countries higher on individualism. This finding is</w:t>
      </w:r>
      <w:r w:rsidR="00765DBE" w:rsidRPr="008D7DD5">
        <w:rPr>
          <w:rFonts w:ascii="Times New Roman" w:hAnsi="Times New Roman" w:cs="Times New Roman"/>
        </w:rPr>
        <w:t xml:space="preserve"> consistent with </w:t>
      </w:r>
      <w:r w:rsidR="00765DBE" w:rsidRPr="008D7DD5">
        <w:rPr>
          <w:rFonts w:ascii="Times New Roman" w:hAnsi="Times New Roman" w:cs="Times New Roman"/>
          <w:color w:val="000000" w:themeColor="text1"/>
          <w:shd w:val="clear" w:color="auto" w:fill="FFFFFF"/>
        </w:rPr>
        <w:t>person-environment fit (</w:t>
      </w:r>
      <w:r w:rsidR="00880928" w:rsidRPr="008D7DD5">
        <w:rPr>
          <w:rFonts w:ascii="Times New Roman" w:hAnsi="Times New Roman" w:cs="Times New Roman"/>
        </w:rPr>
        <w:t>Van Vianen, 2018</w:t>
      </w:r>
      <w:r w:rsidR="00765DBE" w:rsidRPr="008D7DD5">
        <w:rPr>
          <w:rFonts w:ascii="Times New Roman" w:hAnsi="Times New Roman" w:cs="Times New Roman"/>
          <w:color w:val="000000" w:themeColor="text1"/>
          <w:shd w:val="clear" w:color="auto" w:fill="FFFFFF"/>
        </w:rPr>
        <w:t xml:space="preserve">) </w:t>
      </w:r>
      <w:r w:rsidR="0086131F" w:rsidRPr="008D7DD5">
        <w:rPr>
          <w:rFonts w:ascii="Times New Roman" w:hAnsi="Times New Roman" w:cs="Times New Roman"/>
          <w:color w:val="000000" w:themeColor="text1"/>
          <w:shd w:val="clear" w:color="auto" w:fill="FFFFFF"/>
        </w:rPr>
        <w:t xml:space="preserve">and </w:t>
      </w:r>
      <w:r w:rsidR="00765DBE" w:rsidRPr="008D7DD5">
        <w:rPr>
          <w:rFonts w:ascii="Times New Roman" w:hAnsi="Times New Roman" w:cs="Times New Roman"/>
          <w:color w:val="000000" w:themeColor="text1"/>
          <w:shd w:val="clear" w:color="auto" w:fill="FFFFFF"/>
        </w:rPr>
        <w:t xml:space="preserve">culture-person fit </w:t>
      </w:r>
      <w:r w:rsidR="00765DBE" w:rsidRPr="008D7DD5">
        <w:rPr>
          <w:rFonts w:ascii="Times New Roman" w:hAnsi="Times New Roman" w:cs="Times New Roman"/>
        </w:rPr>
        <w:t>(Gebauer et al., 201</w:t>
      </w:r>
      <w:r w:rsidR="0013197B">
        <w:rPr>
          <w:rFonts w:ascii="Times New Roman" w:hAnsi="Times New Roman" w:cs="Times New Roman"/>
        </w:rPr>
        <w:t>3</w:t>
      </w:r>
      <w:r w:rsidR="00765DBE" w:rsidRPr="008D7DD5">
        <w:rPr>
          <w:rFonts w:ascii="Times New Roman" w:hAnsi="Times New Roman" w:cs="Times New Roman"/>
        </w:rPr>
        <w:t>) perspectives,</w:t>
      </w:r>
      <w:r w:rsidRPr="008D7DD5">
        <w:rPr>
          <w:rFonts w:ascii="Times New Roman" w:hAnsi="Times New Roman" w:cs="Times New Roman"/>
        </w:rPr>
        <w:t xml:space="preserve"> suggesting that grandiose narcissism is conducive to wellbeing to the extent that it matches the type of traits that are valued in their cultural context.</w:t>
      </w:r>
      <w:r w:rsidR="001526B5" w:rsidRPr="008D7DD5">
        <w:rPr>
          <w:rFonts w:ascii="Times New Roman" w:hAnsi="Times New Roman" w:cs="Times New Roman"/>
        </w:rPr>
        <w:t xml:space="preserve"> </w:t>
      </w:r>
      <w:r w:rsidR="00CF362B" w:rsidRPr="008D7DD5">
        <w:rPr>
          <w:rFonts w:ascii="Times New Roman" w:hAnsi="Times New Roman" w:cs="Times New Roman"/>
        </w:rPr>
        <w:t xml:space="preserve">In </w:t>
      </w:r>
      <w:r w:rsidR="00AD43EA">
        <w:rPr>
          <w:rFonts w:ascii="Times New Roman" w:hAnsi="Times New Roman" w:cs="Times New Roman"/>
        </w:rPr>
        <w:t>individualistic</w:t>
      </w:r>
      <w:r w:rsidR="00AD43EA" w:rsidRPr="008D7DD5">
        <w:rPr>
          <w:rFonts w:ascii="Times New Roman" w:hAnsi="Times New Roman" w:cs="Times New Roman"/>
        </w:rPr>
        <w:t xml:space="preserve"> </w:t>
      </w:r>
      <w:r w:rsidR="00CF362B" w:rsidRPr="008D7DD5">
        <w:rPr>
          <w:rFonts w:ascii="Times New Roman" w:hAnsi="Times New Roman" w:cs="Times New Roman"/>
        </w:rPr>
        <w:t>cultures, grandiose narcissists may feel that their</w:t>
      </w:r>
      <w:r w:rsidR="00ED099F" w:rsidRPr="008D7DD5">
        <w:rPr>
          <w:rFonts w:ascii="Times New Roman" w:hAnsi="Times New Roman" w:cs="Times New Roman"/>
        </w:rPr>
        <w:t xml:space="preserve"> core tendencies of </w:t>
      </w:r>
      <w:r w:rsidR="001526B5" w:rsidRPr="008D7DD5">
        <w:rPr>
          <w:rFonts w:ascii="Times New Roman" w:hAnsi="Times New Roman" w:cs="Times New Roman"/>
        </w:rPr>
        <w:t>extraversion, approach</w:t>
      </w:r>
      <w:r w:rsidR="00ED099F" w:rsidRPr="008D7DD5">
        <w:rPr>
          <w:rFonts w:ascii="Times New Roman" w:hAnsi="Times New Roman" w:cs="Times New Roman"/>
        </w:rPr>
        <w:t xml:space="preserve"> orientation</w:t>
      </w:r>
      <w:r w:rsidR="001526B5" w:rsidRPr="008D7DD5">
        <w:rPr>
          <w:rFonts w:ascii="Times New Roman" w:hAnsi="Times New Roman" w:cs="Times New Roman"/>
        </w:rPr>
        <w:t>, and self-promotion</w:t>
      </w:r>
      <w:r w:rsidR="00CF362B" w:rsidRPr="008D7DD5">
        <w:rPr>
          <w:rFonts w:ascii="Times New Roman" w:hAnsi="Times New Roman" w:cs="Times New Roman"/>
        </w:rPr>
        <w:t xml:space="preserve"> are valued</w:t>
      </w:r>
      <w:r w:rsidR="001526B5" w:rsidRPr="008D7DD5">
        <w:rPr>
          <w:rFonts w:ascii="Times New Roman" w:hAnsi="Times New Roman" w:cs="Times New Roman"/>
        </w:rPr>
        <w:t>. As</w:t>
      </w:r>
      <w:r w:rsidR="00CF362B" w:rsidRPr="008D7DD5">
        <w:rPr>
          <w:rFonts w:ascii="Times New Roman" w:hAnsi="Times New Roman" w:cs="Times New Roman"/>
        </w:rPr>
        <w:t xml:space="preserve"> grandiose</w:t>
      </w:r>
      <w:r w:rsidR="001526B5" w:rsidRPr="008D7DD5">
        <w:rPr>
          <w:rFonts w:ascii="Times New Roman" w:hAnsi="Times New Roman" w:cs="Times New Roman"/>
        </w:rPr>
        <w:t xml:space="preserve"> narcissists tend to be attracted to </w:t>
      </w:r>
      <w:r w:rsidR="00CF362B" w:rsidRPr="008D7DD5">
        <w:rPr>
          <w:rFonts w:ascii="Times New Roman" w:hAnsi="Times New Roman" w:cs="Times New Roman"/>
        </w:rPr>
        <w:t xml:space="preserve">other grandiose </w:t>
      </w:r>
      <w:r w:rsidR="001526B5" w:rsidRPr="008D7DD5">
        <w:rPr>
          <w:rFonts w:ascii="Times New Roman" w:hAnsi="Times New Roman" w:cs="Times New Roman"/>
        </w:rPr>
        <w:t>narcissists (Grosz et al., 2015), it is also possible they are happier in individualist cultures simply because these cultures have more people like them</w:t>
      </w:r>
      <w:r w:rsidR="001526B5" w:rsidRPr="008D7DD5">
        <w:t xml:space="preserve"> </w:t>
      </w:r>
      <w:r w:rsidR="001526B5" w:rsidRPr="008D7DD5">
        <w:rPr>
          <w:rFonts w:ascii="Times New Roman" w:hAnsi="Times New Roman" w:cs="Times New Roman"/>
        </w:rPr>
        <w:t xml:space="preserve">(Cai et al., 2012; Li &amp; Benson, 2022). </w:t>
      </w:r>
      <w:r w:rsidRPr="008D7DD5">
        <w:rPr>
          <w:rFonts w:ascii="Times New Roman" w:hAnsi="Times New Roman" w:cs="Times New Roman"/>
        </w:rPr>
        <w:t xml:space="preserve">By contrast, vulnerable narcissism was associated with poorer </w:t>
      </w:r>
      <w:r w:rsidR="0083191C" w:rsidRPr="008D7DD5">
        <w:rPr>
          <w:rFonts w:ascii="Times New Roman" w:hAnsi="Times New Roman" w:cs="Times New Roman"/>
        </w:rPr>
        <w:t>wellbeing</w:t>
      </w:r>
      <w:r w:rsidRPr="008D7DD5">
        <w:rPr>
          <w:rFonts w:ascii="Times New Roman" w:hAnsi="Times New Roman" w:cs="Times New Roman"/>
        </w:rPr>
        <w:t xml:space="preserve">, independent of a country’s level of individualism. </w:t>
      </w:r>
      <w:r w:rsidR="008B34E8" w:rsidRPr="008D7DD5">
        <w:rPr>
          <w:rFonts w:ascii="Times New Roman" w:hAnsi="Times New Roman" w:cs="Times New Roman"/>
        </w:rPr>
        <w:t>One explanation</w:t>
      </w:r>
      <w:r w:rsidR="006C4EE5" w:rsidRPr="008D7DD5">
        <w:rPr>
          <w:rFonts w:ascii="Times New Roman" w:hAnsi="Times New Roman" w:cs="Times New Roman"/>
        </w:rPr>
        <w:t xml:space="preserve"> for this finding</w:t>
      </w:r>
      <w:r w:rsidR="008B34E8" w:rsidRPr="008D7DD5">
        <w:rPr>
          <w:rFonts w:ascii="Times New Roman" w:hAnsi="Times New Roman" w:cs="Times New Roman"/>
        </w:rPr>
        <w:t xml:space="preserve"> is that vulnerable narcissism, unlike grandiose narcissism, maps onto neuroticism. Some</w:t>
      </w:r>
      <w:r w:rsidR="0089614D" w:rsidRPr="008D7DD5">
        <w:rPr>
          <w:rFonts w:ascii="Times New Roman" w:hAnsi="Times New Roman" w:cs="Times New Roman"/>
        </w:rPr>
        <w:t xml:space="preserve"> researchers</w:t>
      </w:r>
      <w:r w:rsidR="008B34E8" w:rsidRPr="008D7DD5">
        <w:rPr>
          <w:rFonts w:ascii="Times New Roman" w:hAnsi="Times New Roman" w:cs="Times New Roman"/>
        </w:rPr>
        <w:t xml:space="preserve"> have even argued that vulnerable narcissism is mostly a disorder of neuroticism (Miller et al., 2018).</w:t>
      </w:r>
      <w:r w:rsidR="00331352" w:rsidRPr="008D7DD5">
        <w:rPr>
          <w:rFonts w:ascii="Times New Roman" w:hAnsi="Times New Roman" w:cs="Times New Roman"/>
        </w:rPr>
        <w:t xml:space="preserve"> </w:t>
      </w:r>
      <w:r w:rsidR="00E52FDD" w:rsidRPr="008D7DD5">
        <w:rPr>
          <w:rFonts w:ascii="Times New Roman" w:hAnsi="Times New Roman" w:cs="Times New Roman"/>
        </w:rPr>
        <w:t>Neuroticism is</w:t>
      </w:r>
      <w:r w:rsidR="00331352" w:rsidRPr="008D7DD5">
        <w:rPr>
          <w:rFonts w:ascii="Times New Roman" w:hAnsi="Times New Roman" w:cs="Times New Roman"/>
        </w:rPr>
        <w:t xml:space="preserve"> neither valued </w:t>
      </w:r>
      <w:r w:rsidR="006C4EE5" w:rsidRPr="008D7DD5">
        <w:rPr>
          <w:rFonts w:ascii="Times New Roman" w:hAnsi="Times New Roman" w:cs="Times New Roman"/>
        </w:rPr>
        <w:t>n</w:t>
      </w:r>
      <w:r w:rsidR="00331352" w:rsidRPr="008D7DD5">
        <w:rPr>
          <w:rFonts w:ascii="Times New Roman" w:hAnsi="Times New Roman" w:cs="Times New Roman"/>
        </w:rPr>
        <w:t>or devalued</w:t>
      </w:r>
      <w:r w:rsidR="0069236D" w:rsidRPr="008D7DD5">
        <w:rPr>
          <w:rFonts w:ascii="Times New Roman" w:hAnsi="Times New Roman" w:cs="Times New Roman"/>
        </w:rPr>
        <w:t xml:space="preserve"> more</w:t>
      </w:r>
      <w:r w:rsidR="00331352" w:rsidRPr="008D7DD5">
        <w:rPr>
          <w:rFonts w:ascii="Times New Roman" w:hAnsi="Times New Roman" w:cs="Times New Roman"/>
        </w:rPr>
        <w:t xml:space="preserve"> in cultures high</w:t>
      </w:r>
      <w:r w:rsidR="0069236D" w:rsidRPr="008D7DD5">
        <w:rPr>
          <w:rFonts w:ascii="Times New Roman" w:hAnsi="Times New Roman" w:cs="Times New Roman"/>
        </w:rPr>
        <w:t xml:space="preserve"> (vs. low)</w:t>
      </w:r>
      <w:r w:rsidR="00331352" w:rsidRPr="008D7DD5">
        <w:rPr>
          <w:rFonts w:ascii="Times New Roman" w:hAnsi="Times New Roman" w:cs="Times New Roman"/>
        </w:rPr>
        <w:t xml:space="preserve"> </w:t>
      </w:r>
      <w:r w:rsidR="006C4EE5" w:rsidRPr="008D7DD5">
        <w:rPr>
          <w:rFonts w:ascii="Times New Roman" w:hAnsi="Times New Roman" w:cs="Times New Roman"/>
        </w:rPr>
        <w:t>o</w:t>
      </w:r>
      <w:r w:rsidR="00331352" w:rsidRPr="008D7DD5">
        <w:rPr>
          <w:rFonts w:ascii="Times New Roman" w:hAnsi="Times New Roman" w:cs="Times New Roman"/>
        </w:rPr>
        <w:t xml:space="preserve">n individualism. For this reason, the effects of vulnerable narcissism on </w:t>
      </w:r>
      <w:r w:rsidR="0083191C" w:rsidRPr="008D7DD5">
        <w:rPr>
          <w:rFonts w:ascii="Times New Roman" w:hAnsi="Times New Roman" w:cs="Times New Roman"/>
        </w:rPr>
        <w:t>wellbeing</w:t>
      </w:r>
      <w:r w:rsidR="00331352" w:rsidRPr="008D7DD5">
        <w:rPr>
          <w:rFonts w:ascii="Times New Roman" w:hAnsi="Times New Roman" w:cs="Times New Roman"/>
        </w:rPr>
        <w:t xml:space="preserve"> may not depend on a country’s individual</w:t>
      </w:r>
      <w:r w:rsidR="006C4EE5" w:rsidRPr="008D7DD5">
        <w:rPr>
          <w:rFonts w:ascii="Times New Roman" w:hAnsi="Times New Roman" w:cs="Times New Roman"/>
        </w:rPr>
        <w:t>ism</w:t>
      </w:r>
      <w:r w:rsidR="00331352" w:rsidRPr="008D7DD5">
        <w:rPr>
          <w:rFonts w:ascii="Times New Roman" w:hAnsi="Times New Roman" w:cs="Times New Roman"/>
        </w:rPr>
        <w:t xml:space="preserve"> levels, </w:t>
      </w:r>
      <w:r w:rsidR="002579BB" w:rsidRPr="008D7DD5">
        <w:rPr>
          <w:rFonts w:ascii="Times New Roman" w:hAnsi="Times New Roman" w:cs="Times New Roman"/>
        </w:rPr>
        <w:t>whereas</w:t>
      </w:r>
      <w:r w:rsidR="00331352" w:rsidRPr="008D7DD5">
        <w:rPr>
          <w:rFonts w:ascii="Times New Roman" w:hAnsi="Times New Roman" w:cs="Times New Roman"/>
        </w:rPr>
        <w:t xml:space="preserve"> those of grandiose narcissism do.</w:t>
      </w:r>
    </w:p>
    <w:p w14:paraId="0335C07E" w14:textId="7CF715CA" w:rsidR="00765DBE" w:rsidRPr="008D7DD5" w:rsidRDefault="00765DBE" w:rsidP="00765DBE">
      <w:pPr>
        <w:spacing w:line="480" w:lineRule="exact"/>
        <w:rPr>
          <w:rFonts w:ascii="Times New Roman" w:hAnsi="Times New Roman" w:cs="Times New Roman"/>
        </w:rPr>
      </w:pPr>
      <w:r w:rsidRPr="008D7DD5">
        <w:rPr>
          <w:rFonts w:ascii="Times New Roman" w:hAnsi="Times New Roman" w:cs="Times New Roman"/>
        </w:rPr>
        <w:t xml:space="preserve">Our findings were robust to a wide range of moderators. </w:t>
      </w:r>
      <w:r w:rsidR="002F4A5F" w:rsidRPr="008D7DD5">
        <w:rPr>
          <w:rFonts w:ascii="Times New Roman" w:hAnsi="Times New Roman" w:cs="Times New Roman"/>
        </w:rPr>
        <w:t>In particular, g</w:t>
      </w:r>
      <w:r w:rsidRPr="008D7DD5">
        <w:rPr>
          <w:rFonts w:ascii="Times New Roman" w:hAnsi="Times New Roman" w:cs="Times New Roman"/>
        </w:rPr>
        <w:t xml:space="preserve">ender, publication status, and study design were not significant moderators. Further, age did not moderate the relation between grandiose narcissism and </w:t>
      </w:r>
      <w:r w:rsidR="0083191C" w:rsidRPr="008D7DD5">
        <w:rPr>
          <w:rFonts w:ascii="Times New Roman" w:hAnsi="Times New Roman" w:cs="Times New Roman"/>
        </w:rPr>
        <w:t>wellbeing</w:t>
      </w:r>
      <w:r w:rsidRPr="008D7DD5">
        <w:rPr>
          <w:rFonts w:ascii="Times New Roman" w:hAnsi="Times New Roman" w:cs="Times New Roman"/>
        </w:rPr>
        <w:t xml:space="preserve">, but it did moderate the relation between vulnerable narcissism and </w:t>
      </w:r>
      <w:r w:rsidR="0083191C" w:rsidRPr="008D7DD5">
        <w:rPr>
          <w:rFonts w:ascii="Times New Roman" w:hAnsi="Times New Roman" w:cs="Times New Roman"/>
        </w:rPr>
        <w:t>wellbeing</w:t>
      </w:r>
      <w:r w:rsidRPr="008D7DD5">
        <w:rPr>
          <w:rFonts w:ascii="Times New Roman" w:hAnsi="Times New Roman" w:cs="Times New Roman"/>
        </w:rPr>
        <w:t xml:space="preserve">, with the latter relation being weaker </w:t>
      </w:r>
      <w:r w:rsidRPr="008D7DD5">
        <w:rPr>
          <w:rFonts w:ascii="Times New Roman" w:hAnsi="Times New Roman" w:cs="Times New Roman"/>
          <w:lang w:eastAsia="zh-CN"/>
        </w:rPr>
        <w:t>in older (vs. younger) samples</w:t>
      </w:r>
      <w:r w:rsidRPr="008D7DD5">
        <w:rPr>
          <w:rFonts w:ascii="Times New Roman" w:hAnsi="Times New Roman" w:cs="Times New Roman"/>
        </w:rPr>
        <w:t xml:space="preserve">. </w:t>
      </w:r>
      <w:r w:rsidR="0088256B" w:rsidRPr="008D7DD5">
        <w:rPr>
          <w:rFonts w:ascii="Times New Roman" w:hAnsi="Times New Roman" w:cs="Times New Roman"/>
        </w:rPr>
        <w:t>That is, a</w:t>
      </w:r>
      <w:r w:rsidRPr="008D7DD5">
        <w:rPr>
          <w:rFonts w:ascii="Times New Roman" w:hAnsi="Times New Roman" w:cs="Times New Roman"/>
        </w:rPr>
        <w:t xml:space="preserve">ging vulnerable narcissists were less susceptible to </w:t>
      </w:r>
      <w:r w:rsidR="0088256B" w:rsidRPr="008D7DD5">
        <w:rPr>
          <w:rFonts w:ascii="Times New Roman" w:hAnsi="Times New Roman" w:cs="Times New Roman"/>
        </w:rPr>
        <w:t>suffer from poor wellbeing</w:t>
      </w:r>
      <w:r w:rsidRPr="008D7DD5">
        <w:rPr>
          <w:rFonts w:ascii="Times New Roman" w:hAnsi="Times New Roman" w:cs="Times New Roman"/>
        </w:rPr>
        <w:t>. Also, publication year</w:t>
      </w:r>
      <w:r w:rsidR="00795821" w:rsidRPr="008D7DD5">
        <w:rPr>
          <w:rFonts w:ascii="Times New Roman" w:hAnsi="Times New Roman" w:cs="Times New Roman"/>
        </w:rPr>
        <w:t xml:space="preserve"> did not</w:t>
      </w:r>
      <w:r w:rsidRPr="008D7DD5">
        <w:rPr>
          <w:rFonts w:ascii="Times New Roman" w:hAnsi="Times New Roman" w:cs="Times New Roman"/>
        </w:rPr>
        <w:t xml:space="preserve"> moderate the relation between grandiose narcissism and </w:t>
      </w:r>
      <w:r w:rsidR="0083191C" w:rsidRPr="008D7DD5">
        <w:rPr>
          <w:rFonts w:ascii="Times New Roman" w:hAnsi="Times New Roman" w:cs="Times New Roman"/>
        </w:rPr>
        <w:t>wellbeing</w:t>
      </w:r>
      <w:r w:rsidR="00795821" w:rsidRPr="008D7DD5">
        <w:rPr>
          <w:rFonts w:ascii="Times New Roman" w:hAnsi="Times New Roman" w:cs="Times New Roman"/>
        </w:rPr>
        <w:t xml:space="preserve"> or v</w:t>
      </w:r>
      <w:r w:rsidRPr="008D7DD5">
        <w:rPr>
          <w:rFonts w:ascii="Times New Roman" w:hAnsi="Times New Roman" w:cs="Times New Roman"/>
        </w:rPr>
        <w:t xml:space="preserve">ulnerable narcissism and </w:t>
      </w:r>
      <w:r w:rsidR="0083191C" w:rsidRPr="008D7DD5">
        <w:rPr>
          <w:rFonts w:ascii="Times New Roman" w:hAnsi="Times New Roman" w:cs="Times New Roman"/>
        </w:rPr>
        <w:t>wellbeing</w:t>
      </w:r>
      <w:r w:rsidRPr="008D7DD5">
        <w:rPr>
          <w:rFonts w:ascii="Times New Roman" w:hAnsi="Times New Roman" w:cs="Times New Roman"/>
        </w:rPr>
        <w:t>. Finally, publication bias did not appear to influence the results.</w:t>
      </w:r>
    </w:p>
    <w:p w14:paraId="0BC8D146" w14:textId="3C974DA6" w:rsidR="005424A5" w:rsidRPr="008D7DD5" w:rsidRDefault="002A70F6" w:rsidP="005424A5">
      <w:pPr>
        <w:spacing w:line="480" w:lineRule="exact"/>
        <w:rPr>
          <w:rFonts w:ascii="Times New Roman" w:hAnsi="Times New Roman" w:cs="Times New Roman"/>
        </w:rPr>
      </w:pPr>
      <w:r w:rsidRPr="008D7DD5">
        <w:rPr>
          <w:rFonts w:ascii="Times New Roman" w:hAnsi="Times New Roman" w:cs="Times New Roman"/>
        </w:rPr>
        <w:t>The findings highlight a discrepancy between the interpersonal and intrapersonal worlds of grandiose narcissists</w:t>
      </w:r>
      <w:r w:rsidR="005424A5" w:rsidRPr="008D7DD5">
        <w:rPr>
          <w:rFonts w:ascii="Times New Roman" w:hAnsi="Times New Roman" w:cs="Times New Roman"/>
        </w:rPr>
        <w:t xml:space="preserve">. On the one hand, </w:t>
      </w:r>
      <w:r w:rsidR="00F43472" w:rsidRPr="008D7DD5">
        <w:rPr>
          <w:rFonts w:ascii="Times New Roman" w:hAnsi="Times New Roman" w:cs="Times New Roman"/>
        </w:rPr>
        <w:t>grandiose narcissists</w:t>
      </w:r>
      <w:r w:rsidR="005424A5" w:rsidRPr="008D7DD5">
        <w:rPr>
          <w:rFonts w:ascii="Times New Roman" w:hAnsi="Times New Roman" w:cs="Times New Roman"/>
        </w:rPr>
        <w:t xml:space="preserve"> can be a source of </w:t>
      </w:r>
      <w:r w:rsidR="005424A5" w:rsidRPr="008D7DD5">
        <w:rPr>
          <w:rFonts w:ascii="Times New Roman" w:hAnsi="Times New Roman" w:cs="Times New Roman"/>
        </w:rPr>
        <w:lastRenderedPageBreak/>
        <w:t xml:space="preserve">trouble for others. That is, </w:t>
      </w:r>
      <w:r w:rsidR="00F43472" w:rsidRPr="008D7DD5">
        <w:rPr>
          <w:rFonts w:ascii="Times New Roman" w:hAnsi="Times New Roman" w:cs="Times New Roman"/>
        </w:rPr>
        <w:t>they</w:t>
      </w:r>
      <w:r w:rsidR="005424A5" w:rsidRPr="008D7DD5">
        <w:rPr>
          <w:rFonts w:ascii="Times New Roman" w:hAnsi="Times New Roman" w:cs="Times New Roman"/>
        </w:rPr>
        <w:t xml:space="preserve"> create problems in their interpersonal relationships: Albeit appealing and exciting especially in the initial stages of the relationship (</w:t>
      </w:r>
      <w:r w:rsidR="005424A5" w:rsidRPr="008D7DD5">
        <w:rPr>
          <w:rFonts w:ascii="Times New Roman" w:hAnsi="Times New Roman" w:cs="Times New Roman"/>
          <w:shd w:val="clear" w:color="auto" w:fill="FCFCFC"/>
        </w:rPr>
        <w:t>Foster &amp; Twenge, 2011)</w:t>
      </w:r>
      <w:r w:rsidR="00E4094F" w:rsidRPr="008D7DD5">
        <w:rPr>
          <w:rFonts w:ascii="Times New Roman" w:hAnsi="Times New Roman" w:cs="Times New Roman"/>
          <w:shd w:val="clear" w:color="auto" w:fill="FCFCFC"/>
        </w:rPr>
        <w:t xml:space="preserve"> and often seen as leaders (Brummelman et al., 2021</w:t>
      </w:r>
      <w:r w:rsidR="00F63BDF" w:rsidRPr="008D7DD5">
        <w:rPr>
          <w:rFonts w:ascii="Times New Roman" w:hAnsi="Times New Roman" w:cs="Times New Roman"/>
          <w:shd w:val="clear" w:color="auto" w:fill="FCFCFC"/>
        </w:rPr>
        <w:t>; Grijalva</w:t>
      </w:r>
      <w:r w:rsidR="005B202A" w:rsidRPr="008D7DD5">
        <w:rPr>
          <w:rFonts w:ascii="Times New Roman" w:hAnsi="Times New Roman" w:cs="Times New Roman"/>
          <w:shd w:val="clear" w:color="auto" w:fill="FCFCFC"/>
        </w:rPr>
        <w:t xml:space="preserve">, </w:t>
      </w:r>
      <w:hyperlink r:id="rId24" w:history="1">
        <w:r w:rsidR="005B202A" w:rsidRPr="008D7DD5">
          <w:rPr>
            <w:rStyle w:val="Hyperlink"/>
            <w:rFonts w:ascii="Times New Roman" w:hAnsi="Times New Roman" w:cs="Times New Roman"/>
            <w:color w:val="000000" w:themeColor="text1"/>
            <w:u w:val="none"/>
            <w:bdr w:val="none" w:sz="0" w:space="0" w:color="auto" w:frame="1"/>
          </w:rPr>
          <w:t>Harms</w:t>
        </w:r>
      </w:hyperlink>
      <w:r w:rsidR="005B202A" w:rsidRPr="008D7DD5">
        <w:rPr>
          <w:rStyle w:val="Hyperlink"/>
          <w:rFonts w:ascii="Times New Roman" w:hAnsi="Times New Roman" w:cs="Times New Roman"/>
          <w:color w:val="000000" w:themeColor="text1"/>
          <w:u w:val="none"/>
          <w:bdr w:val="none" w:sz="0" w:space="0" w:color="auto" w:frame="1"/>
        </w:rPr>
        <w:t>,</w:t>
      </w:r>
      <w:r w:rsidR="00F63BDF" w:rsidRPr="008D7DD5">
        <w:rPr>
          <w:rFonts w:ascii="Times New Roman" w:hAnsi="Times New Roman" w:cs="Times New Roman"/>
          <w:shd w:val="clear" w:color="auto" w:fill="FCFCFC"/>
        </w:rPr>
        <w:t xml:space="preserve"> et al., 2015</w:t>
      </w:r>
      <w:r w:rsidR="00B73C98" w:rsidRPr="008D7DD5">
        <w:rPr>
          <w:rFonts w:ascii="Times New Roman" w:hAnsi="Times New Roman" w:cs="Times New Roman"/>
          <w:color w:val="000000"/>
        </w:rPr>
        <w:t>)</w:t>
      </w:r>
      <w:r w:rsidR="005424A5" w:rsidRPr="008D7DD5">
        <w:rPr>
          <w:rFonts w:ascii="Times New Roman" w:hAnsi="Times New Roman" w:cs="Times New Roman"/>
        </w:rPr>
        <w:t>, they have an avoidant attachment style, are callous, are often unfaithful</w:t>
      </w:r>
      <w:r w:rsidR="002579BB" w:rsidRPr="008D7DD5">
        <w:rPr>
          <w:rFonts w:ascii="Times New Roman" w:hAnsi="Times New Roman" w:cs="Times New Roman"/>
        </w:rPr>
        <w:t xml:space="preserve"> in their romantic relationships</w:t>
      </w:r>
      <w:r w:rsidR="005424A5" w:rsidRPr="008D7DD5">
        <w:rPr>
          <w:rFonts w:ascii="Times New Roman" w:hAnsi="Times New Roman" w:cs="Times New Roman"/>
        </w:rPr>
        <w:t>, and can be aggressive or violent (</w:t>
      </w:r>
      <w:r w:rsidR="005424A5" w:rsidRPr="008D7DD5">
        <w:rPr>
          <w:rFonts w:ascii="Times New Roman" w:hAnsi="Times New Roman" w:cs="Times New Roman"/>
          <w:color w:val="333333"/>
          <w:shd w:val="clear" w:color="auto" w:fill="FCFCFC"/>
        </w:rPr>
        <w:t>Campbell &amp; Foster, 2002</w:t>
      </w:r>
      <w:r w:rsidR="005424A5" w:rsidRPr="008D7DD5">
        <w:rPr>
          <w:rFonts w:ascii="Times New Roman" w:hAnsi="Times New Roman" w:cs="Times New Roman"/>
          <w:shd w:val="clear" w:color="auto" w:fill="FFFFFF"/>
        </w:rPr>
        <w:t>; Kjærvik &amp; Bushman, 2021</w:t>
      </w:r>
      <w:r w:rsidR="005424A5" w:rsidRPr="008D7DD5">
        <w:rPr>
          <w:rFonts w:ascii="Times New Roman" w:hAnsi="Times New Roman" w:cs="Times New Roman"/>
        </w:rPr>
        <w:t>). Also, narcissists create problems in their organizations: They are status-oriented and alienating (</w:t>
      </w:r>
      <w:r w:rsidR="005424A5" w:rsidRPr="008D7DD5">
        <w:rPr>
          <w:rFonts w:ascii="Times New Roman" w:hAnsi="Times New Roman" w:cs="Times New Roman"/>
          <w:color w:val="000000" w:themeColor="text1"/>
          <w:shd w:val="clear" w:color="auto" w:fill="FFFFFF"/>
        </w:rPr>
        <w:t>Grapsas et al., 2020</w:t>
      </w:r>
      <w:r w:rsidR="00EA2A73" w:rsidRPr="008D7DD5">
        <w:rPr>
          <w:rFonts w:ascii="Times New Roman" w:hAnsi="Times New Roman" w:cs="Times New Roman"/>
          <w:color w:val="000000" w:themeColor="text1"/>
          <w:shd w:val="clear" w:color="auto" w:fill="FFFFFF"/>
        </w:rPr>
        <w:t>; Roberts et al., 2018</w:t>
      </w:r>
      <w:r w:rsidR="005424A5" w:rsidRPr="008D7DD5">
        <w:rPr>
          <w:rFonts w:ascii="Times New Roman" w:hAnsi="Times New Roman" w:cs="Times New Roman"/>
          <w:color w:val="000000" w:themeColor="text1"/>
          <w:shd w:val="clear" w:color="auto" w:fill="FFFFFF"/>
        </w:rPr>
        <w:t>)</w:t>
      </w:r>
      <w:r w:rsidR="005424A5" w:rsidRPr="008D7DD5">
        <w:rPr>
          <w:rFonts w:ascii="Times New Roman" w:hAnsi="Times New Roman" w:cs="Times New Roman"/>
        </w:rPr>
        <w:t xml:space="preserve">, </w:t>
      </w:r>
      <w:bookmarkStart w:id="38" w:name="_Hlk181716114"/>
      <w:r w:rsidR="005424A5" w:rsidRPr="008D7DD5">
        <w:rPr>
          <w:rFonts w:ascii="Times New Roman" w:hAnsi="Times New Roman" w:cs="Times New Roman"/>
        </w:rPr>
        <w:t>and, as leaders, albeit intrepid and occasionally innovative, can be bullying, impulsive, prone to fraud, and financial</w:t>
      </w:r>
      <w:r w:rsidR="002065C9" w:rsidRPr="008D7DD5">
        <w:rPr>
          <w:rFonts w:ascii="Times New Roman" w:hAnsi="Times New Roman" w:cs="Times New Roman"/>
        </w:rPr>
        <w:t>ly reckless</w:t>
      </w:r>
      <w:r w:rsidR="005424A5" w:rsidRPr="008D7DD5">
        <w:rPr>
          <w:rFonts w:ascii="Times New Roman" w:hAnsi="Times New Roman" w:cs="Times New Roman"/>
        </w:rPr>
        <w:t xml:space="preserve"> </w:t>
      </w:r>
      <w:bookmarkEnd w:id="38"/>
      <w:r w:rsidR="005424A5" w:rsidRPr="008D7DD5">
        <w:rPr>
          <w:rFonts w:ascii="Times New Roman" w:hAnsi="Times New Roman" w:cs="Times New Roman"/>
        </w:rPr>
        <w:t>(Cragun et al., 2020; Sedikides &amp; Campbell, 2017). On the other hand, narcissists</w:t>
      </w:r>
      <w:r w:rsidRPr="008D7DD5">
        <w:rPr>
          <w:rFonts w:ascii="Times New Roman" w:hAnsi="Times New Roman" w:cs="Times New Roman"/>
        </w:rPr>
        <w:t xml:space="preserve"> enjoy good </w:t>
      </w:r>
      <w:r w:rsidR="0083191C" w:rsidRPr="008D7DD5">
        <w:rPr>
          <w:rFonts w:ascii="Times New Roman" w:hAnsi="Times New Roman" w:cs="Times New Roman"/>
        </w:rPr>
        <w:t>wellbeing</w:t>
      </w:r>
      <w:r w:rsidRPr="008D7DD5">
        <w:rPr>
          <w:rFonts w:ascii="Times New Roman" w:hAnsi="Times New Roman" w:cs="Times New Roman"/>
        </w:rPr>
        <w:t xml:space="preserve">. How can this discrepancy be explained? </w:t>
      </w:r>
    </w:p>
    <w:p w14:paraId="3440CA03" w14:textId="1918360C" w:rsidR="002A70F6" w:rsidRPr="008D7DD5" w:rsidRDefault="002A70F6" w:rsidP="005424A5">
      <w:pPr>
        <w:spacing w:line="480" w:lineRule="exact"/>
        <w:rPr>
          <w:rFonts w:ascii="Times New Roman" w:hAnsi="Times New Roman" w:cs="Times New Roman"/>
        </w:rPr>
      </w:pPr>
      <w:r w:rsidRPr="008D7DD5">
        <w:rPr>
          <w:rFonts w:ascii="Times New Roman" w:hAnsi="Times New Roman" w:cs="Times New Roman"/>
        </w:rPr>
        <w:t>It is possible that, due to a combination of self-absorption, self-</w:t>
      </w:r>
      <w:r w:rsidR="004C22A8" w:rsidRPr="008D7DD5">
        <w:rPr>
          <w:rFonts w:ascii="Times New Roman" w:hAnsi="Times New Roman" w:cs="Times New Roman"/>
        </w:rPr>
        <w:t>centeredness</w:t>
      </w:r>
      <w:r w:rsidRPr="008D7DD5">
        <w:rPr>
          <w:rFonts w:ascii="Times New Roman" w:hAnsi="Times New Roman" w:cs="Times New Roman"/>
        </w:rPr>
        <w:t xml:space="preserve">, and high self-esteem, grandiose narcissists coax themselves into thinking that others perceive them as favorably as they perceive themselves, contributing to a </w:t>
      </w:r>
      <w:r w:rsidR="0083191C" w:rsidRPr="008D7DD5">
        <w:rPr>
          <w:rFonts w:ascii="Times New Roman" w:hAnsi="Times New Roman" w:cs="Times New Roman"/>
        </w:rPr>
        <w:t>wellbeing</w:t>
      </w:r>
      <w:r w:rsidRPr="008D7DD5">
        <w:rPr>
          <w:rFonts w:ascii="Times New Roman" w:hAnsi="Times New Roman" w:cs="Times New Roman"/>
        </w:rPr>
        <w:t xml:space="preserve"> nirvana</w:t>
      </w:r>
      <w:r w:rsidRPr="008D7DD5">
        <w:rPr>
          <w:rFonts w:ascii="Times New Roman" w:hAnsi="Times New Roman" w:cs="Times New Roman"/>
          <w:shd w:val="clear" w:color="auto" w:fill="FFFFFF"/>
        </w:rPr>
        <w:t>.</w:t>
      </w:r>
      <w:r w:rsidRPr="008D7DD5">
        <w:rPr>
          <w:rFonts w:ascii="Times New Roman" w:hAnsi="Times New Roman" w:cs="Times New Roman"/>
        </w:rPr>
        <w:t xml:space="preserve"> </w:t>
      </w:r>
      <w:proofErr w:type="gramStart"/>
      <w:r w:rsidR="00C220F5" w:rsidRPr="008D7DD5">
        <w:rPr>
          <w:rFonts w:ascii="Times New Roman" w:hAnsi="Times New Roman" w:cs="Times New Roman"/>
        </w:rPr>
        <w:t>Yet,</w:t>
      </w:r>
      <w:proofErr w:type="gramEnd"/>
      <w:r w:rsidR="00C220F5" w:rsidRPr="008D7DD5">
        <w:rPr>
          <w:rFonts w:ascii="Times New Roman" w:hAnsi="Times New Roman" w:cs="Times New Roman"/>
        </w:rPr>
        <w:t xml:space="preserve"> even grandiose narcissists seem aware that their reputations sour over time (Carlson et al., 2011). </w:t>
      </w:r>
      <w:r w:rsidRPr="008D7DD5">
        <w:rPr>
          <w:rFonts w:ascii="Times New Roman" w:hAnsi="Times New Roman" w:cs="Times New Roman"/>
        </w:rPr>
        <w:t xml:space="preserve">It is also possible that, due to their callousness, contentiousness, manipulativeness, and lack of empathy, they are indifferent or blame others for their problems, absolving themselves of responsibility and hence maintaining good </w:t>
      </w:r>
      <w:r w:rsidR="0083191C" w:rsidRPr="008D7DD5">
        <w:rPr>
          <w:rFonts w:ascii="Times New Roman" w:hAnsi="Times New Roman" w:cs="Times New Roman"/>
        </w:rPr>
        <w:t>wellbeing</w:t>
      </w:r>
      <w:r w:rsidRPr="008D7DD5">
        <w:rPr>
          <w:rFonts w:ascii="Times New Roman" w:hAnsi="Times New Roman" w:cs="Times New Roman"/>
        </w:rPr>
        <w:t xml:space="preserve"> (</w:t>
      </w:r>
      <w:r w:rsidRPr="008D7DD5">
        <w:rPr>
          <w:rFonts w:ascii="Times New Roman" w:hAnsi="Times New Roman" w:cs="Times New Roman"/>
          <w:shd w:val="clear" w:color="auto" w:fill="FFFFFF"/>
        </w:rPr>
        <w:t xml:space="preserve">McAllister et al., 2002; </w:t>
      </w:r>
      <w:hyperlink r:id="rId25" w:history="1">
        <w:r w:rsidRPr="008D7DD5">
          <w:rPr>
            <w:rStyle w:val="Hyperlink"/>
            <w:rFonts w:ascii="Times New Roman" w:hAnsi="Times New Roman" w:cs="Times New Roman"/>
            <w:color w:val="auto"/>
            <w:u w:val="none"/>
            <w:shd w:val="clear" w:color="auto" w:fill="FFFFFF"/>
          </w:rPr>
          <w:t>Stucke</w:t>
        </w:r>
      </w:hyperlink>
      <w:r w:rsidRPr="008D7DD5">
        <w:rPr>
          <w:rFonts w:ascii="Times New Roman" w:hAnsi="Times New Roman" w:cs="Times New Roman"/>
        </w:rPr>
        <w:t xml:space="preserve">, 2003). Regardless, these explanations </w:t>
      </w:r>
      <w:r w:rsidR="00400779" w:rsidRPr="008D7DD5">
        <w:rPr>
          <w:rFonts w:ascii="Times New Roman" w:hAnsi="Times New Roman" w:cs="Times New Roman"/>
        </w:rPr>
        <w:t>raise the possibility</w:t>
      </w:r>
      <w:r w:rsidRPr="008D7DD5">
        <w:rPr>
          <w:rFonts w:ascii="Times New Roman" w:hAnsi="Times New Roman" w:cs="Times New Roman"/>
        </w:rPr>
        <w:t xml:space="preserve"> that </w:t>
      </w:r>
      <w:r w:rsidR="00814BCD" w:rsidRPr="008D7DD5">
        <w:rPr>
          <w:rFonts w:ascii="Times New Roman" w:hAnsi="Times New Roman" w:cs="Times New Roman"/>
        </w:rPr>
        <w:t>the wellbeing of grandiose and vulnerable narcissists is an antecedent or consequence of their social behavior,</w:t>
      </w:r>
      <w:r w:rsidRPr="008D7DD5">
        <w:rPr>
          <w:rFonts w:ascii="Times New Roman" w:hAnsi="Times New Roman" w:cs="Times New Roman"/>
        </w:rPr>
        <w:t xml:space="preserve"> a </w:t>
      </w:r>
      <w:r w:rsidR="00400779" w:rsidRPr="008D7DD5">
        <w:rPr>
          <w:rFonts w:ascii="Times New Roman" w:hAnsi="Times New Roman" w:cs="Times New Roman"/>
        </w:rPr>
        <w:t>possibility</w:t>
      </w:r>
      <w:r w:rsidRPr="008D7DD5">
        <w:rPr>
          <w:rFonts w:ascii="Times New Roman" w:hAnsi="Times New Roman" w:cs="Times New Roman"/>
        </w:rPr>
        <w:t xml:space="preserve"> worth testing. </w:t>
      </w:r>
    </w:p>
    <w:p w14:paraId="34929754" w14:textId="50DE2E9E" w:rsidR="002A70F6" w:rsidRPr="008D7DD5" w:rsidRDefault="002A70F6" w:rsidP="002A70F6">
      <w:pPr>
        <w:spacing w:line="480" w:lineRule="exact"/>
        <w:ind w:firstLine="0"/>
        <w:rPr>
          <w:rFonts w:ascii="Times New Roman" w:hAnsi="Times New Roman" w:cs="Times New Roman"/>
        </w:rPr>
      </w:pPr>
      <w:r w:rsidRPr="008D7DD5">
        <w:rPr>
          <w:rFonts w:ascii="Times New Roman" w:hAnsi="Times New Roman" w:cs="Times New Roman"/>
        </w:rPr>
        <w:tab/>
      </w:r>
      <w:bookmarkStart w:id="39" w:name="_Hlk181709470"/>
      <w:r w:rsidR="0001107D" w:rsidRPr="008D7DD5">
        <w:rPr>
          <w:rFonts w:ascii="Times New Roman" w:hAnsi="Times New Roman" w:cs="Times New Roman"/>
        </w:rPr>
        <w:t>Vulnerable narcissists suffered poor wellbeing</w:t>
      </w:r>
      <w:r w:rsidR="0008418A" w:rsidRPr="008D7DD5">
        <w:rPr>
          <w:rFonts w:ascii="Times New Roman" w:hAnsi="Times New Roman" w:cs="Times New Roman"/>
        </w:rPr>
        <w:t xml:space="preserve">, as per their </w:t>
      </w:r>
      <w:r w:rsidR="0001107D" w:rsidRPr="008D7DD5">
        <w:rPr>
          <w:rFonts w:ascii="Times New Roman" w:hAnsi="Times New Roman" w:cs="Times New Roman"/>
        </w:rPr>
        <w:t>low self-esteem</w:t>
      </w:r>
      <w:r w:rsidR="0008418A" w:rsidRPr="008D7DD5">
        <w:rPr>
          <w:rFonts w:ascii="Times New Roman" w:hAnsi="Times New Roman" w:cs="Times New Roman"/>
        </w:rPr>
        <w:t xml:space="preserve">, </w:t>
      </w:r>
      <w:r w:rsidR="0079274B" w:rsidRPr="008D7DD5">
        <w:rPr>
          <w:rFonts w:ascii="Times New Roman" w:hAnsi="Times New Roman" w:cs="Times New Roman"/>
        </w:rPr>
        <w:t>whereas</w:t>
      </w:r>
      <w:r w:rsidR="0001107D" w:rsidRPr="008D7DD5">
        <w:rPr>
          <w:rFonts w:ascii="Times New Roman" w:hAnsi="Times New Roman" w:cs="Times New Roman"/>
        </w:rPr>
        <w:t xml:space="preserve"> grandiose narcissists enjoyed good wellbeing</w:t>
      </w:r>
      <w:r w:rsidR="0008418A" w:rsidRPr="008D7DD5">
        <w:rPr>
          <w:rFonts w:ascii="Times New Roman" w:hAnsi="Times New Roman" w:cs="Times New Roman"/>
        </w:rPr>
        <w:t xml:space="preserve">, as per </w:t>
      </w:r>
      <w:r w:rsidR="0001107D" w:rsidRPr="008D7DD5">
        <w:rPr>
          <w:rFonts w:ascii="Times New Roman" w:hAnsi="Times New Roman" w:cs="Times New Roman"/>
        </w:rPr>
        <w:t>their high self-esteem</w:t>
      </w:r>
      <w:r w:rsidRPr="008D7DD5">
        <w:rPr>
          <w:rFonts w:ascii="Times New Roman" w:hAnsi="Times New Roman" w:cs="Times New Roman"/>
        </w:rPr>
        <w:t xml:space="preserve">. </w:t>
      </w:r>
      <w:r w:rsidR="0001107D" w:rsidRPr="008D7DD5">
        <w:rPr>
          <w:rFonts w:ascii="Times New Roman" w:hAnsi="Times New Roman" w:cs="Times New Roman"/>
        </w:rPr>
        <w:t>What are the sources of grandiose narcissists’ high self-esteem</w:t>
      </w:r>
      <w:r w:rsidRPr="008D7DD5">
        <w:rPr>
          <w:rFonts w:ascii="Times New Roman" w:hAnsi="Times New Roman" w:cs="Times New Roman"/>
        </w:rPr>
        <w:t>? One source is their belief in their intellectual ability. Indeed, narcissistic self-esteem drops in tandem with lowered perceptions of their intelligence (Zajenkowski</w:t>
      </w:r>
      <w:r w:rsidR="00376135" w:rsidRPr="008D7DD5">
        <w:rPr>
          <w:rFonts w:ascii="Times New Roman" w:hAnsi="Times New Roman" w:cs="Times New Roman"/>
        </w:rPr>
        <w:t xml:space="preserve"> et al., </w:t>
      </w:r>
      <w:r w:rsidRPr="008D7DD5">
        <w:rPr>
          <w:rFonts w:ascii="Times New Roman" w:hAnsi="Times New Roman" w:cs="Times New Roman"/>
        </w:rPr>
        <w:t>20</w:t>
      </w:r>
      <w:r w:rsidR="00376135" w:rsidRPr="008D7DD5">
        <w:rPr>
          <w:rFonts w:ascii="Times New Roman" w:hAnsi="Times New Roman" w:cs="Times New Roman"/>
        </w:rPr>
        <w:t>22</w:t>
      </w:r>
      <w:r w:rsidRPr="008D7DD5">
        <w:rPr>
          <w:rFonts w:ascii="Times New Roman" w:hAnsi="Times New Roman" w:cs="Times New Roman"/>
        </w:rPr>
        <w:t xml:space="preserve">). Other sources of narcissistic self-esteem are status (Grapsas et al., 2020), </w:t>
      </w:r>
      <w:r w:rsidR="005E7266" w:rsidRPr="008D7DD5">
        <w:rPr>
          <w:rFonts w:ascii="Times New Roman" w:hAnsi="Times New Roman" w:cs="Times New Roman"/>
        </w:rPr>
        <w:t xml:space="preserve">perceived </w:t>
      </w:r>
      <w:r w:rsidRPr="008D7DD5">
        <w:rPr>
          <w:rFonts w:ascii="Times New Roman" w:hAnsi="Times New Roman" w:cs="Times New Roman"/>
        </w:rPr>
        <w:t>physical attractiveness (Vazire et al., 2008),</w:t>
      </w:r>
      <w:r w:rsidR="007A7CEB" w:rsidRPr="008D7DD5">
        <w:rPr>
          <w:rFonts w:ascii="Times New Roman" w:hAnsi="Times New Roman" w:cs="Times New Roman"/>
        </w:rPr>
        <w:t xml:space="preserve"> </w:t>
      </w:r>
      <w:r w:rsidRPr="008D7DD5">
        <w:rPr>
          <w:rFonts w:ascii="Times New Roman" w:hAnsi="Times New Roman" w:cs="Times New Roman"/>
        </w:rPr>
        <w:t>and power (</w:t>
      </w:r>
      <w:hyperlink r:id="rId26" w:tooltip="Go to table of contents for this volume/issue" w:history="1"/>
      <w:r w:rsidRPr="008D7DD5">
        <w:rPr>
          <w:rFonts w:ascii="Times New Roman" w:eastAsia="Times New Roman" w:hAnsi="Times New Roman" w:cs="Times New Roman"/>
        </w:rPr>
        <w:t>Zeigler-Hill &amp; Beigi </w:t>
      </w:r>
      <w:proofErr w:type="spellStart"/>
      <w:r w:rsidRPr="008D7DD5">
        <w:rPr>
          <w:rFonts w:ascii="Times New Roman" w:eastAsia="Times New Roman" w:hAnsi="Times New Roman" w:cs="Times New Roman"/>
        </w:rPr>
        <w:t>Dehagh</w:t>
      </w:r>
      <w:proofErr w:type="spellEnd"/>
      <w:r w:rsidRPr="008D7DD5">
        <w:rPr>
          <w:rFonts w:ascii="Times New Roman" w:eastAsia="Times New Roman" w:hAnsi="Times New Roman" w:cs="Times New Roman"/>
        </w:rPr>
        <w:t>, 2023</w:t>
      </w:r>
      <w:r w:rsidRPr="008D7DD5">
        <w:rPr>
          <w:rFonts w:ascii="Times New Roman" w:hAnsi="Times New Roman" w:cs="Times New Roman"/>
        </w:rPr>
        <w:t xml:space="preserve">). </w:t>
      </w:r>
      <w:r w:rsidR="00C220F5" w:rsidRPr="008D7DD5">
        <w:rPr>
          <w:rFonts w:ascii="Times New Roman" w:hAnsi="Times New Roman" w:cs="Times New Roman"/>
        </w:rPr>
        <w:t xml:space="preserve">That said, our work focused specifically on self-esteem as a mechanism, and does not rule out alternative mechanisms (e.g., extraversion and neuroticism, which are both associated with grandiose narcissism, vulnerable narcissism, and </w:t>
      </w:r>
      <w:r w:rsidR="00C220F5" w:rsidRPr="008D7DD5">
        <w:rPr>
          <w:rFonts w:ascii="Times New Roman" w:hAnsi="Times New Roman" w:cs="Times New Roman"/>
        </w:rPr>
        <w:lastRenderedPageBreak/>
        <w:t xml:space="preserve">wellbeing; Hyatt et al., 2018; Zeigler-Hill &amp; Vrabel, 2022). Future research could compare self-esteem to other mechanisms explaining </w:t>
      </w:r>
      <w:r w:rsidR="002028BE">
        <w:rPr>
          <w:rFonts w:ascii="Times New Roman" w:hAnsi="Times New Roman" w:cs="Times New Roman"/>
        </w:rPr>
        <w:t>how</w:t>
      </w:r>
      <w:r w:rsidR="00C220F5" w:rsidRPr="008D7DD5">
        <w:rPr>
          <w:rFonts w:ascii="Times New Roman" w:hAnsi="Times New Roman" w:cs="Times New Roman"/>
        </w:rPr>
        <w:t xml:space="preserve"> grandiose and vulnerable narcissism enjoy different levels of wellbeing.</w:t>
      </w:r>
    </w:p>
    <w:bookmarkEnd w:id="39"/>
    <w:p w14:paraId="6113502E" w14:textId="05D14220" w:rsidR="002A70F6" w:rsidRPr="008D7DD5" w:rsidRDefault="002A70F6" w:rsidP="002A70F6">
      <w:pPr>
        <w:spacing w:line="480" w:lineRule="exact"/>
        <w:ind w:firstLine="0"/>
        <w:rPr>
          <w:rFonts w:ascii="Times New Roman" w:hAnsi="Times New Roman" w:cs="Times New Roman"/>
          <w:shd w:val="clear" w:color="auto" w:fill="FFFFFF"/>
        </w:rPr>
      </w:pPr>
      <w:r w:rsidRPr="008D7DD5">
        <w:rPr>
          <w:rFonts w:ascii="Times New Roman" w:hAnsi="Times New Roman" w:cs="Times New Roman"/>
        </w:rPr>
        <w:tab/>
      </w:r>
      <w:r w:rsidR="000C0030">
        <w:rPr>
          <w:rFonts w:ascii="Times New Roman" w:hAnsi="Times New Roman" w:cs="Times New Roman"/>
          <w:shd w:val="clear" w:color="auto" w:fill="FFFFFF"/>
        </w:rPr>
        <w:t>Our</w:t>
      </w:r>
      <w:r w:rsidRPr="008D7DD5">
        <w:rPr>
          <w:rFonts w:ascii="Times New Roman" w:hAnsi="Times New Roman" w:cs="Times New Roman"/>
          <w:shd w:val="clear" w:color="auto" w:fill="FFFFFF"/>
        </w:rPr>
        <w:t xml:space="preserve"> findings raise a practical implication. Psychologists (</w:t>
      </w:r>
      <w:r w:rsidRPr="008D7DD5">
        <w:rPr>
          <w:rFonts w:ascii="Times New Roman" w:hAnsi="Times New Roman" w:cs="Times New Roman"/>
        </w:rPr>
        <w:t>Diener et al., 2009</w:t>
      </w:r>
      <w:r w:rsidRPr="008D7DD5">
        <w:rPr>
          <w:rFonts w:ascii="Times New Roman" w:hAnsi="Times New Roman" w:cs="Times New Roman"/>
          <w:shd w:val="clear" w:color="auto" w:fill="FFFFFF"/>
        </w:rPr>
        <w:t>), behavioral scientists (</w:t>
      </w:r>
      <w:r w:rsidRPr="008D7DD5">
        <w:rPr>
          <w:rFonts w:ascii="Times New Roman" w:hAnsi="Times New Roman" w:cs="Times New Roman"/>
        </w:rPr>
        <w:t>Graham et al., 2018</w:t>
      </w:r>
      <w:r w:rsidRPr="008D7DD5">
        <w:rPr>
          <w:rFonts w:ascii="Times New Roman" w:hAnsi="Times New Roman" w:cs="Times New Roman"/>
          <w:shd w:val="clear" w:color="auto" w:fill="FFFFFF"/>
        </w:rPr>
        <w:t xml:space="preserve">), and </w:t>
      </w:r>
      <w:r w:rsidR="00905996" w:rsidRPr="008D7DD5">
        <w:rPr>
          <w:rFonts w:ascii="Times New Roman" w:hAnsi="Times New Roman" w:cs="Times New Roman"/>
          <w:shd w:val="clear" w:color="auto" w:fill="FFFFFF"/>
        </w:rPr>
        <w:t xml:space="preserve">utilitarian </w:t>
      </w:r>
      <w:r w:rsidRPr="008D7DD5">
        <w:rPr>
          <w:rFonts w:ascii="Times New Roman" w:hAnsi="Times New Roman" w:cs="Times New Roman"/>
          <w:shd w:val="clear" w:color="auto" w:fill="FFFFFF"/>
        </w:rPr>
        <w:t>philosophers (Parfit, 2017) have called for</w:t>
      </w:r>
      <w:r w:rsidR="005E7266" w:rsidRPr="008D7DD5">
        <w:rPr>
          <w:rFonts w:ascii="Times New Roman" w:hAnsi="Times New Roman" w:cs="Times New Roman"/>
          <w:shd w:val="clear" w:color="auto" w:fill="FFFFFF"/>
        </w:rPr>
        <w:t xml:space="preserve"> strategies to</w:t>
      </w:r>
      <w:r w:rsidRPr="008D7DD5">
        <w:rPr>
          <w:rFonts w:ascii="Times New Roman" w:hAnsi="Times New Roman" w:cs="Times New Roman"/>
          <w:shd w:val="clear" w:color="auto" w:fill="FFFFFF"/>
        </w:rPr>
        <w:t xml:space="preserve"> maximiz</w:t>
      </w:r>
      <w:r w:rsidR="005E7266" w:rsidRPr="008D7DD5">
        <w:rPr>
          <w:rFonts w:ascii="Times New Roman" w:hAnsi="Times New Roman" w:cs="Times New Roman"/>
          <w:shd w:val="clear" w:color="auto" w:fill="FFFFFF"/>
        </w:rPr>
        <w:t>e</w:t>
      </w:r>
      <w:r w:rsidRPr="008D7DD5">
        <w:rPr>
          <w:rFonts w:ascii="Times New Roman" w:hAnsi="Times New Roman" w:cs="Times New Roman"/>
          <w:shd w:val="clear" w:color="auto" w:fill="FFFFFF"/>
        </w:rPr>
        <w:t xml:space="preserve"> </w:t>
      </w:r>
      <w:r w:rsidR="0083191C" w:rsidRPr="008D7DD5">
        <w:rPr>
          <w:rFonts w:ascii="Times New Roman" w:hAnsi="Times New Roman" w:cs="Times New Roman"/>
          <w:shd w:val="clear" w:color="auto" w:fill="FFFFFF"/>
        </w:rPr>
        <w:t>wellbeing</w:t>
      </w:r>
      <w:r w:rsidRPr="008D7DD5">
        <w:rPr>
          <w:rFonts w:ascii="Times New Roman" w:hAnsi="Times New Roman" w:cs="Times New Roman"/>
          <w:shd w:val="clear" w:color="auto" w:fill="FFFFFF"/>
        </w:rPr>
        <w:t xml:space="preserve"> at the societal level. Should such a socio-cultural agenda involve raising narcissism at the individual level as well? We </w:t>
      </w:r>
      <w:r w:rsidR="00DC4DF8" w:rsidRPr="008D7DD5">
        <w:rPr>
          <w:rFonts w:ascii="Times New Roman" w:hAnsi="Times New Roman" w:cs="Times New Roman"/>
          <w:shd w:val="clear" w:color="auto" w:fill="FFFFFF"/>
        </w:rPr>
        <w:t>would not advocate this</w:t>
      </w:r>
      <w:r w:rsidR="00905996" w:rsidRPr="008D7DD5">
        <w:rPr>
          <w:rFonts w:ascii="Times New Roman" w:hAnsi="Times New Roman" w:cs="Times New Roman"/>
          <w:shd w:val="clear" w:color="auto" w:fill="FFFFFF"/>
        </w:rPr>
        <w:t xml:space="preserve"> option</w:t>
      </w:r>
      <w:r w:rsidRPr="008D7DD5">
        <w:rPr>
          <w:rFonts w:ascii="Times New Roman" w:hAnsi="Times New Roman" w:cs="Times New Roman"/>
          <w:shd w:val="clear" w:color="auto" w:fill="FFFFFF"/>
        </w:rPr>
        <w:t>.</w:t>
      </w:r>
      <w:r w:rsidR="00012F22" w:rsidRPr="008D7DD5">
        <w:rPr>
          <w:rFonts w:ascii="Times New Roman" w:hAnsi="Times New Roman" w:cs="Times New Roman"/>
          <w:shd w:val="clear" w:color="auto" w:fill="FFFFFF"/>
        </w:rPr>
        <w:t xml:space="preserve"> First, our findings are correlational, and so the direction of causation is uncertain. Second, </w:t>
      </w:r>
      <w:r w:rsidR="000C0030">
        <w:rPr>
          <w:rFonts w:ascii="Times New Roman" w:hAnsi="Times New Roman" w:cs="Times New Roman"/>
          <w:shd w:val="clear" w:color="auto" w:fill="FFFFFF"/>
        </w:rPr>
        <w:t xml:space="preserve">apart from associations with wellbeing, </w:t>
      </w:r>
      <w:r w:rsidR="00905996" w:rsidRPr="008D7DD5">
        <w:rPr>
          <w:rFonts w:ascii="Times New Roman" w:hAnsi="Times New Roman" w:cs="Times New Roman"/>
          <w:shd w:val="clear" w:color="auto" w:fill="FFFFFF"/>
        </w:rPr>
        <w:t>n</w:t>
      </w:r>
      <w:r w:rsidRPr="008D7DD5">
        <w:rPr>
          <w:rFonts w:ascii="Times New Roman" w:hAnsi="Times New Roman" w:cs="Times New Roman"/>
          <w:shd w:val="clear" w:color="auto" w:fill="FFFFFF"/>
        </w:rPr>
        <w:t>arcissism can be problematic for interpersonal relationships</w:t>
      </w:r>
      <w:r w:rsidR="00CD4B86" w:rsidRPr="008D7DD5">
        <w:rPr>
          <w:rFonts w:ascii="Times New Roman" w:hAnsi="Times New Roman" w:cs="Times New Roman"/>
          <w:shd w:val="clear" w:color="auto" w:fill="FFFFFF"/>
        </w:rPr>
        <w:t xml:space="preserve"> (</w:t>
      </w:r>
      <w:r w:rsidR="00C51244" w:rsidRPr="008D7DD5">
        <w:rPr>
          <w:rStyle w:val="Domylnaczcionkaakapitu1"/>
          <w:rFonts w:ascii="Times New Roman" w:hAnsi="Times New Roman" w:cs="Times New Roman"/>
          <w:color w:val="000000"/>
          <w:shd w:val="clear" w:color="auto" w:fill="FFFFFF"/>
        </w:rPr>
        <w:t>Czarna et al., 2022</w:t>
      </w:r>
      <w:r w:rsidR="00CD4B86" w:rsidRPr="008D7DD5">
        <w:rPr>
          <w:rFonts w:ascii="Times New Roman" w:hAnsi="Times New Roman" w:cs="Times New Roman"/>
        </w:rPr>
        <w:t xml:space="preserve">) </w:t>
      </w:r>
      <w:r w:rsidRPr="008D7DD5">
        <w:rPr>
          <w:rFonts w:ascii="Times New Roman" w:hAnsi="Times New Roman" w:cs="Times New Roman"/>
          <w:shd w:val="clear" w:color="auto" w:fill="FFFFFF"/>
        </w:rPr>
        <w:t>and, when</w:t>
      </w:r>
      <w:r w:rsidR="00DC4DF8" w:rsidRPr="008D7DD5">
        <w:rPr>
          <w:rFonts w:ascii="Times New Roman" w:hAnsi="Times New Roman" w:cs="Times New Roman"/>
          <w:shd w:val="clear" w:color="auto" w:fill="FFFFFF"/>
        </w:rPr>
        <w:t xml:space="preserve"> in leadership positions</w:t>
      </w:r>
      <w:r w:rsidRPr="008D7DD5">
        <w:rPr>
          <w:rFonts w:ascii="Times New Roman" w:hAnsi="Times New Roman" w:cs="Times New Roman"/>
          <w:shd w:val="clear" w:color="auto" w:fill="FFFFFF"/>
        </w:rPr>
        <w:t>, for organizations or even countries</w:t>
      </w:r>
      <w:r w:rsidR="002C06F9" w:rsidRPr="008D7DD5">
        <w:rPr>
          <w:rFonts w:ascii="Times New Roman" w:hAnsi="Times New Roman" w:cs="Times New Roman"/>
          <w:shd w:val="clear" w:color="auto" w:fill="FFFFFF"/>
        </w:rPr>
        <w:t xml:space="preserve"> (</w:t>
      </w:r>
      <w:r w:rsidR="003C4AAE" w:rsidRPr="008D7DD5">
        <w:rPr>
          <w:rFonts w:ascii="Times New Roman" w:hAnsi="Times New Roman" w:cs="Times New Roman"/>
        </w:rPr>
        <w:t>Harden, 2021</w:t>
      </w:r>
      <w:r w:rsidR="009048C2" w:rsidRPr="008D7DD5">
        <w:rPr>
          <w:rFonts w:ascii="Times New Roman" w:hAnsi="Times New Roman" w:cs="Times New Roman"/>
        </w:rPr>
        <w:t xml:space="preserve">; </w:t>
      </w:r>
      <w:r w:rsidR="001E55C0" w:rsidRPr="008D7DD5">
        <w:rPr>
          <w:rFonts w:ascii="Times New Roman" w:hAnsi="Times New Roman" w:cs="Times New Roman"/>
        </w:rPr>
        <w:t>Sedikides &amp; Campbell, 2017</w:t>
      </w:r>
      <w:r w:rsidR="009048C2" w:rsidRPr="008D7DD5">
        <w:rPr>
          <w:rFonts w:ascii="Times New Roman" w:hAnsi="Times New Roman" w:cs="Times New Roman"/>
        </w:rPr>
        <w:t xml:space="preserve">). </w:t>
      </w:r>
      <w:r w:rsidR="00B720DD" w:rsidRPr="008D7DD5">
        <w:rPr>
          <w:rFonts w:ascii="Times New Roman" w:hAnsi="Times New Roman" w:cs="Times New Roman"/>
        </w:rPr>
        <w:t xml:space="preserve">Third, our findings reveal that the benefits of grandiose narcissism to wellbeing are explained by self-esteem. Thus, </w:t>
      </w:r>
      <w:r w:rsidR="00B720DD" w:rsidRPr="008D7DD5">
        <w:rPr>
          <w:rFonts w:ascii="Times New Roman" w:hAnsi="Times New Roman" w:cs="Times New Roman"/>
          <w:shd w:val="clear" w:color="auto" w:fill="FFFFFF"/>
        </w:rPr>
        <w:t>a</w:t>
      </w:r>
      <w:r w:rsidRPr="008D7DD5">
        <w:rPr>
          <w:rFonts w:ascii="Times New Roman" w:hAnsi="Times New Roman" w:cs="Times New Roman"/>
          <w:shd w:val="clear" w:color="auto" w:fill="FFFFFF"/>
        </w:rPr>
        <w:t xml:space="preserve"> safer practice would be to raise self-esteem</w:t>
      </w:r>
      <w:r w:rsidR="0046698B" w:rsidRPr="008D7DD5">
        <w:rPr>
          <w:rFonts w:ascii="Times New Roman" w:hAnsi="Times New Roman" w:cs="Times New Roman"/>
          <w:shd w:val="clear" w:color="auto" w:fill="FFFFFF"/>
        </w:rPr>
        <w:t xml:space="preserve"> without breeding narcissism</w:t>
      </w:r>
      <w:r w:rsidR="005A1775" w:rsidRPr="008D7DD5">
        <w:rPr>
          <w:rFonts w:ascii="Times New Roman" w:hAnsi="Times New Roman" w:cs="Times New Roman"/>
          <w:shd w:val="clear" w:color="auto" w:fill="FFFFFF"/>
        </w:rPr>
        <w:t xml:space="preserve"> (</w:t>
      </w:r>
      <w:r w:rsidR="00720DD3" w:rsidRPr="008D7DD5">
        <w:rPr>
          <w:rFonts w:ascii="Times New Roman" w:hAnsi="Times New Roman" w:cs="Times New Roman"/>
          <w:color w:val="000000"/>
          <w:shd w:val="clear" w:color="auto" w:fill="FFFFFF"/>
        </w:rPr>
        <w:t>Brummelman &amp; Sedikides, 2020</w:t>
      </w:r>
      <w:r w:rsidR="005A1775" w:rsidRPr="008D7DD5">
        <w:rPr>
          <w:rFonts w:ascii="Times New Roman" w:hAnsi="Times New Roman" w:cs="Times New Roman"/>
          <w:shd w:val="clear" w:color="auto" w:fill="FFFFFF"/>
        </w:rPr>
        <w:t>)</w:t>
      </w:r>
      <w:r w:rsidR="00646C51" w:rsidRPr="008D7DD5">
        <w:rPr>
          <w:rFonts w:ascii="Times New Roman" w:hAnsi="Times New Roman" w:cs="Times New Roman"/>
          <w:shd w:val="clear" w:color="auto" w:fill="FFFFFF"/>
        </w:rPr>
        <w:t>.</w:t>
      </w:r>
    </w:p>
    <w:p w14:paraId="3CF7E687" w14:textId="5D5F3496" w:rsidR="002A70F6" w:rsidRPr="008D7DD5" w:rsidRDefault="00632CB4" w:rsidP="002A70F6">
      <w:pPr>
        <w:shd w:val="clear" w:color="auto" w:fill="FFFFFF"/>
        <w:spacing w:line="480" w:lineRule="exact"/>
        <w:ind w:firstLine="0"/>
        <w:rPr>
          <w:rFonts w:ascii="Times New Roman" w:hAnsi="Times New Roman" w:cs="Times New Roman"/>
          <w:b/>
          <w:bCs/>
        </w:rPr>
      </w:pPr>
      <w:r w:rsidRPr="008D7DD5">
        <w:rPr>
          <w:rFonts w:ascii="Times New Roman" w:hAnsi="Times New Roman" w:cs="Times New Roman"/>
          <w:b/>
          <w:bCs/>
        </w:rPr>
        <w:t xml:space="preserve">Strengths, </w:t>
      </w:r>
      <w:r w:rsidR="002A70F6" w:rsidRPr="008D7DD5">
        <w:rPr>
          <w:rFonts w:ascii="Times New Roman" w:hAnsi="Times New Roman" w:cs="Times New Roman"/>
          <w:b/>
          <w:bCs/>
        </w:rPr>
        <w:t>Limitations</w:t>
      </w:r>
      <w:r w:rsidRPr="008D7DD5">
        <w:rPr>
          <w:rFonts w:ascii="Times New Roman" w:hAnsi="Times New Roman" w:cs="Times New Roman"/>
          <w:b/>
          <w:bCs/>
        </w:rPr>
        <w:t>, and Future Directions</w:t>
      </w:r>
    </w:p>
    <w:p w14:paraId="0D539F83" w14:textId="3D230B6E" w:rsidR="002A70F6" w:rsidRPr="008D7DD5" w:rsidRDefault="00A9510F" w:rsidP="002A70F6">
      <w:pPr>
        <w:tabs>
          <w:tab w:val="left" w:pos="6093"/>
        </w:tabs>
        <w:spacing w:line="480" w:lineRule="exact"/>
        <w:rPr>
          <w:rFonts w:ascii="Times New Roman" w:eastAsia="Times New Roman" w:hAnsi="Times New Roman" w:cs="Times New Roman"/>
        </w:rPr>
      </w:pPr>
      <w:r w:rsidRPr="008D7DD5">
        <w:rPr>
          <w:rFonts w:ascii="Times New Roman" w:hAnsi="Times New Roman" w:cs="Times New Roman"/>
        </w:rPr>
        <w:t>O</w:t>
      </w:r>
      <w:r w:rsidR="002A70F6" w:rsidRPr="008D7DD5">
        <w:rPr>
          <w:rFonts w:ascii="Times New Roman" w:hAnsi="Times New Roman" w:cs="Times New Roman"/>
        </w:rPr>
        <w:t xml:space="preserve">ur work </w:t>
      </w:r>
      <w:r w:rsidR="00632CB4" w:rsidRPr="008D7DD5">
        <w:rPr>
          <w:rFonts w:ascii="Times New Roman" w:hAnsi="Times New Roman" w:cs="Times New Roman"/>
        </w:rPr>
        <w:t>has</w:t>
      </w:r>
      <w:r w:rsidRPr="008D7DD5">
        <w:rPr>
          <w:rFonts w:ascii="Times New Roman" w:hAnsi="Times New Roman" w:cs="Times New Roman"/>
        </w:rPr>
        <w:t xml:space="preserve"> sever</w:t>
      </w:r>
      <w:r w:rsidR="00980D4C" w:rsidRPr="008D7DD5">
        <w:rPr>
          <w:rFonts w:ascii="Times New Roman" w:hAnsi="Times New Roman" w:cs="Times New Roman"/>
        </w:rPr>
        <w:t>a</w:t>
      </w:r>
      <w:r w:rsidRPr="008D7DD5">
        <w:rPr>
          <w:rFonts w:ascii="Times New Roman" w:hAnsi="Times New Roman" w:cs="Times New Roman"/>
        </w:rPr>
        <w:t>l</w:t>
      </w:r>
      <w:r w:rsidR="002A70F6" w:rsidRPr="008D7DD5">
        <w:rPr>
          <w:rFonts w:ascii="Times New Roman" w:hAnsi="Times New Roman" w:cs="Times New Roman"/>
        </w:rPr>
        <w:t xml:space="preserve"> limitations. </w:t>
      </w:r>
      <w:r w:rsidR="001158F0" w:rsidRPr="008D7DD5">
        <w:rPr>
          <w:rFonts w:ascii="Times New Roman" w:hAnsi="Times New Roman" w:cs="Times New Roman"/>
        </w:rPr>
        <w:t>First, w</w:t>
      </w:r>
      <w:r w:rsidR="002A70F6" w:rsidRPr="008D7DD5">
        <w:rPr>
          <w:rFonts w:ascii="Times New Roman" w:hAnsi="Times New Roman" w:cs="Times New Roman"/>
        </w:rPr>
        <w:t xml:space="preserve">e excluded negative affect as to not confound it with subclinical psychopathology. </w:t>
      </w:r>
      <w:r w:rsidR="0001107D" w:rsidRPr="008D7DD5">
        <w:rPr>
          <w:rFonts w:ascii="Times New Roman" w:hAnsi="Times New Roman" w:cs="Times New Roman"/>
        </w:rPr>
        <w:t>A</w:t>
      </w:r>
      <w:r w:rsidR="002A70F6" w:rsidRPr="008D7DD5">
        <w:rPr>
          <w:rFonts w:ascii="Times New Roman" w:hAnsi="Times New Roman" w:cs="Times New Roman"/>
          <w:spacing w:val="3"/>
          <w:shd w:val="clear" w:color="auto" w:fill="FFFFFF"/>
        </w:rPr>
        <w:t xml:space="preserve"> stream of evidence indicates that long term (i.e.</w:t>
      </w:r>
      <w:r w:rsidR="00DC4DF8" w:rsidRPr="008D7DD5">
        <w:rPr>
          <w:rFonts w:ascii="Times New Roman" w:hAnsi="Times New Roman" w:cs="Times New Roman"/>
          <w:spacing w:val="3"/>
          <w:shd w:val="clear" w:color="auto" w:fill="FFFFFF"/>
        </w:rPr>
        <w:t>,</w:t>
      </w:r>
      <w:r w:rsidR="002A70F6" w:rsidRPr="008D7DD5">
        <w:rPr>
          <w:rFonts w:ascii="Times New Roman" w:hAnsi="Times New Roman" w:cs="Times New Roman"/>
          <w:spacing w:val="3"/>
          <w:shd w:val="clear" w:color="auto" w:fill="FFFFFF"/>
        </w:rPr>
        <w:t xml:space="preserve"> trait) positive affect is separate, but not necessarily independent, from long term negative affect (</w:t>
      </w:r>
      <w:r w:rsidR="002A70F6" w:rsidRPr="008D7DD5">
        <w:rPr>
          <w:rFonts w:ascii="Times New Roman" w:eastAsia="Times New Roman" w:hAnsi="Times New Roman" w:cs="Times New Roman"/>
        </w:rPr>
        <w:t>Payne &amp; Schimmack, 202</w:t>
      </w:r>
      <w:r w:rsidR="000606F4" w:rsidRPr="008D7DD5">
        <w:rPr>
          <w:rFonts w:ascii="Times New Roman" w:eastAsia="Times New Roman" w:hAnsi="Times New Roman" w:cs="Times New Roman"/>
        </w:rPr>
        <w:t>4</w:t>
      </w:r>
      <w:r w:rsidR="002A70F6" w:rsidRPr="008D7DD5">
        <w:rPr>
          <w:rFonts w:ascii="Times New Roman" w:eastAsia="Times New Roman" w:hAnsi="Times New Roman" w:cs="Times New Roman"/>
        </w:rPr>
        <w:t xml:space="preserve">). </w:t>
      </w:r>
      <w:r w:rsidR="0001107D" w:rsidRPr="008D7DD5">
        <w:rPr>
          <w:rFonts w:ascii="Times New Roman" w:eastAsia="Times New Roman" w:hAnsi="Times New Roman" w:cs="Times New Roman"/>
        </w:rPr>
        <w:t>A</w:t>
      </w:r>
      <w:r w:rsidR="002A70F6" w:rsidRPr="008D7DD5">
        <w:rPr>
          <w:rFonts w:ascii="Times New Roman" w:eastAsia="Times New Roman" w:hAnsi="Times New Roman" w:cs="Times New Roman"/>
        </w:rPr>
        <w:t xml:space="preserve"> future meta-analysis </w:t>
      </w:r>
      <w:r w:rsidR="001152DD" w:rsidRPr="008D7DD5">
        <w:rPr>
          <w:rFonts w:ascii="Times New Roman" w:eastAsia="Times New Roman" w:hAnsi="Times New Roman" w:cs="Times New Roman"/>
        </w:rPr>
        <w:t>may</w:t>
      </w:r>
      <w:r w:rsidR="002A70F6" w:rsidRPr="008D7DD5">
        <w:rPr>
          <w:rFonts w:ascii="Times New Roman" w:eastAsia="Times New Roman" w:hAnsi="Times New Roman" w:cs="Times New Roman"/>
        </w:rPr>
        <w:t xml:space="preserve"> </w:t>
      </w:r>
      <w:r w:rsidR="001152DD" w:rsidRPr="008D7DD5">
        <w:rPr>
          <w:rFonts w:ascii="Times New Roman" w:eastAsia="Times New Roman" w:hAnsi="Times New Roman" w:cs="Times New Roman"/>
        </w:rPr>
        <w:t>examine the connection between narcissism and</w:t>
      </w:r>
      <w:r w:rsidR="002A70F6" w:rsidRPr="008D7DD5">
        <w:rPr>
          <w:rFonts w:ascii="Times New Roman" w:eastAsia="Times New Roman" w:hAnsi="Times New Roman" w:cs="Times New Roman"/>
        </w:rPr>
        <w:t xml:space="preserve"> ill-being, focusing </w:t>
      </w:r>
      <w:r w:rsidR="001152DD" w:rsidRPr="008D7DD5">
        <w:rPr>
          <w:rFonts w:ascii="Times New Roman" w:eastAsia="Times New Roman" w:hAnsi="Times New Roman" w:cs="Times New Roman"/>
        </w:rPr>
        <w:t xml:space="preserve">on </w:t>
      </w:r>
      <w:r w:rsidR="002A70F6" w:rsidRPr="008D7DD5">
        <w:rPr>
          <w:rFonts w:ascii="Times New Roman" w:eastAsia="Times New Roman" w:hAnsi="Times New Roman" w:cs="Times New Roman"/>
        </w:rPr>
        <w:t xml:space="preserve">negative affect </w:t>
      </w:r>
      <w:r w:rsidR="002C06F9" w:rsidRPr="008D7DD5">
        <w:rPr>
          <w:rFonts w:ascii="Times New Roman" w:eastAsia="Times New Roman" w:hAnsi="Times New Roman" w:cs="Times New Roman"/>
        </w:rPr>
        <w:t>as well as</w:t>
      </w:r>
      <w:r w:rsidR="002A70F6" w:rsidRPr="008D7DD5">
        <w:rPr>
          <w:rFonts w:ascii="Times New Roman" w:eastAsia="Times New Roman" w:hAnsi="Times New Roman" w:cs="Times New Roman"/>
        </w:rPr>
        <w:t xml:space="preserve"> indices of subclinical psychopathology.</w:t>
      </w:r>
    </w:p>
    <w:p w14:paraId="5C1B2F97" w14:textId="2AF38726" w:rsidR="002A70F6" w:rsidRPr="008D7DD5" w:rsidRDefault="001158F0" w:rsidP="00905996">
      <w:pPr>
        <w:tabs>
          <w:tab w:val="left" w:pos="6093"/>
        </w:tabs>
        <w:spacing w:line="480" w:lineRule="exact"/>
        <w:rPr>
          <w:rFonts w:ascii="Times New Roman" w:eastAsia="Times New Roman" w:hAnsi="Times New Roman" w:cs="Times New Roman"/>
        </w:rPr>
      </w:pPr>
      <w:r w:rsidRPr="008D7DD5">
        <w:rPr>
          <w:rFonts w:ascii="Times New Roman" w:eastAsia="Times New Roman" w:hAnsi="Times New Roman" w:cs="Times New Roman"/>
        </w:rPr>
        <w:t>Second, we did not control for</w:t>
      </w:r>
      <w:r w:rsidR="002A70F6" w:rsidRPr="008D7DD5">
        <w:rPr>
          <w:rFonts w:ascii="Times New Roman" w:eastAsia="Times New Roman" w:hAnsi="Times New Roman" w:cs="Times New Roman"/>
        </w:rPr>
        <w:t xml:space="preserve"> social desirability</w:t>
      </w:r>
      <w:r w:rsidRPr="008D7DD5">
        <w:rPr>
          <w:rFonts w:ascii="Times New Roman" w:eastAsia="Times New Roman" w:hAnsi="Times New Roman" w:cs="Times New Roman"/>
        </w:rPr>
        <w:t xml:space="preserve">. </w:t>
      </w:r>
      <w:r w:rsidR="002A70F6" w:rsidRPr="008D7DD5">
        <w:rPr>
          <w:rFonts w:ascii="Times New Roman" w:eastAsia="Times New Roman" w:hAnsi="Times New Roman" w:cs="Times New Roman"/>
        </w:rPr>
        <w:t xml:space="preserve">Many primary grandiose narcissism studies assessed this construct with the forced-choice </w:t>
      </w:r>
      <w:r w:rsidR="00D97E45" w:rsidRPr="008D7DD5">
        <w:rPr>
          <w:rFonts w:ascii="Times New Roman" w:eastAsia="Times New Roman" w:hAnsi="Times New Roman" w:cs="Times New Roman"/>
        </w:rPr>
        <w:t xml:space="preserve">response </w:t>
      </w:r>
      <w:r w:rsidR="002A70F6" w:rsidRPr="008D7DD5">
        <w:rPr>
          <w:rFonts w:ascii="Times New Roman" w:eastAsia="Times New Roman" w:hAnsi="Times New Roman" w:cs="Times New Roman"/>
        </w:rPr>
        <w:t>version of the Narcissistic Personality Inventory (</w:t>
      </w:r>
      <w:r w:rsidR="002A70F6" w:rsidRPr="008D7DD5">
        <w:rPr>
          <w:rFonts w:ascii="Times New Roman" w:hAnsi="Times New Roman" w:cs="Times New Roman"/>
          <w:shd w:val="clear" w:color="auto" w:fill="FFFFFF"/>
        </w:rPr>
        <w:t>Raskin &amp; Terry, 1988</w:t>
      </w:r>
      <w:r w:rsidR="002A70F6" w:rsidRPr="008D7DD5">
        <w:rPr>
          <w:rFonts w:ascii="Times New Roman" w:eastAsia="Times New Roman" w:hAnsi="Times New Roman" w:cs="Times New Roman"/>
        </w:rPr>
        <w:t>), a format that constraints socially desirable responding (Sedikides et al., 2004</w:t>
      </w:r>
      <w:r w:rsidR="00BD737A">
        <w:rPr>
          <w:rFonts w:ascii="Times New Roman" w:eastAsia="Times New Roman" w:hAnsi="Times New Roman" w:cs="Times New Roman"/>
        </w:rPr>
        <w:t>; Watson et al., 1984</w:t>
      </w:r>
      <w:r w:rsidR="002A70F6" w:rsidRPr="008D7DD5">
        <w:rPr>
          <w:rFonts w:ascii="Times New Roman" w:eastAsia="Times New Roman" w:hAnsi="Times New Roman" w:cs="Times New Roman"/>
        </w:rPr>
        <w:t xml:space="preserve">). </w:t>
      </w:r>
      <w:proofErr w:type="gramStart"/>
      <w:r w:rsidR="00D97E45" w:rsidRPr="008D7DD5">
        <w:rPr>
          <w:rFonts w:ascii="Times New Roman" w:eastAsia="Times New Roman" w:hAnsi="Times New Roman" w:cs="Times New Roman"/>
        </w:rPr>
        <w:t>Yet</w:t>
      </w:r>
      <w:r w:rsidR="002A70F6" w:rsidRPr="008D7DD5">
        <w:rPr>
          <w:rFonts w:ascii="Times New Roman" w:eastAsia="Times New Roman" w:hAnsi="Times New Roman" w:cs="Times New Roman"/>
        </w:rPr>
        <w:t>,</w:t>
      </w:r>
      <w:proofErr w:type="gramEnd"/>
      <w:r w:rsidR="002A70F6" w:rsidRPr="008D7DD5">
        <w:rPr>
          <w:rFonts w:ascii="Times New Roman" w:eastAsia="Times New Roman" w:hAnsi="Times New Roman" w:cs="Times New Roman"/>
        </w:rPr>
        <w:t xml:space="preserve"> </w:t>
      </w:r>
      <w:r w:rsidR="00D97E45" w:rsidRPr="008D7DD5">
        <w:rPr>
          <w:rFonts w:ascii="Times New Roman" w:eastAsia="Times New Roman" w:hAnsi="Times New Roman" w:cs="Times New Roman"/>
        </w:rPr>
        <w:t>socially desirable</w:t>
      </w:r>
      <w:r w:rsidR="002A70F6" w:rsidRPr="008D7DD5">
        <w:rPr>
          <w:rFonts w:ascii="Times New Roman" w:eastAsia="Times New Roman" w:hAnsi="Times New Roman" w:cs="Times New Roman"/>
        </w:rPr>
        <w:t xml:space="preserve"> responding has</w:t>
      </w:r>
      <w:r w:rsidR="009F54DE" w:rsidRPr="008D7DD5">
        <w:rPr>
          <w:rFonts w:ascii="Times New Roman" w:eastAsia="Times New Roman" w:hAnsi="Times New Roman" w:cs="Times New Roman"/>
        </w:rPr>
        <w:t xml:space="preserve"> occasionally</w:t>
      </w:r>
      <w:r w:rsidR="002A70F6" w:rsidRPr="008D7DD5">
        <w:rPr>
          <w:rFonts w:ascii="Times New Roman" w:eastAsia="Times New Roman" w:hAnsi="Times New Roman" w:cs="Times New Roman"/>
        </w:rPr>
        <w:t xml:space="preserve"> been reported using </w:t>
      </w:r>
      <w:r w:rsidR="00D97E45" w:rsidRPr="008D7DD5">
        <w:rPr>
          <w:rFonts w:ascii="Times New Roman" w:eastAsia="Times New Roman" w:hAnsi="Times New Roman" w:cs="Times New Roman"/>
        </w:rPr>
        <w:t xml:space="preserve">a forced-choice response </w:t>
      </w:r>
      <w:r w:rsidR="002A70F6" w:rsidRPr="008D7DD5">
        <w:rPr>
          <w:rFonts w:ascii="Times New Roman" w:eastAsia="Times New Roman" w:hAnsi="Times New Roman" w:cs="Times New Roman"/>
        </w:rPr>
        <w:t>format (</w:t>
      </w:r>
      <w:r w:rsidR="002A70F6" w:rsidRPr="008D7DD5">
        <w:rPr>
          <w:rFonts w:ascii="Times New Roman" w:hAnsi="Times New Roman" w:cs="Times New Roman"/>
        </w:rPr>
        <w:t>Kowalski et al., 2018</w:t>
      </w:r>
      <w:r w:rsidR="002A70F6" w:rsidRPr="008D7DD5">
        <w:rPr>
          <w:rFonts w:ascii="Times New Roman" w:eastAsia="Times New Roman" w:hAnsi="Times New Roman" w:cs="Times New Roman"/>
        </w:rPr>
        <w:t>) and different narcissism scales (</w:t>
      </w:r>
      <w:r w:rsidR="002A70F6" w:rsidRPr="008D7DD5">
        <w:rPr>
          <w:rFonts w:ascii="Times New Roman" w:hAnsi="Times New Roman" w:cs="Times New Roman"/>
        </w:rPr>
        <w:t>Barry et al., 2017</w:t>
      </w:r>
      <w:r w:rsidR="002A70F6" w:rsidRPr="008D7DD5">
        <w:rPr>
          <w:rFonts w:ascii="Times New Roman" w:eastAsia="Times New Roman" w:hAnsi="Times New Roman" w:cs="Times New Roman"/>
        </w:rPr>
        <w:t xml:space="preserve">). </w:t>
      </w:r>
      <w:r w:rsidR="009F54DE" w:rsidRPr="008D7DD5">
        <w:rPr>
          <w:rFonts w:ascii="Times New Roman" w:eastAsia="Times New Roman" w:hAnsi="Times New Roman" w:cs="Times New Roman"/>
        </w:rPr>
        <w:t xml:space="preserve">Two studies </w:t>
      </w:r>
      <w:r w:rsidR="00905996" w:rsidRPr="008D7DD5">
        <w:rPr>
          <w:rFonts w:ascii="Times New Roman" w:eastAsia="Times New Roman" w:hAnsi="Times New Roman" w:cs="Times New Roman"/>
        </w:rPr>
        <w:t>implementing</w:t>
      </w:r>
      <w:r w:rsidR="002A70F6" w:rsidRPr="008D7DD5">
        <w:rPr>
          <w:rFonts w:ascii="Times New Roman" w:eastAsia="Times New Roman" w:hAnsi="Times New Roman" w:cs="Times New Roman"/>
        </w:rPr>
        <w:t xml:space="preserve"> a bogus pipeline paradigm</w:t>
      </w:r>
      <w:r w:rsidR="009F54DE" w:rsidRPr="008D7DD5">
        <w:rPr>
          <w:rFonts w:ascii="Times New Roman" w:eastAsia="Times New Roman" w:hAnsi="Times New Roman" w:cs="Times New Roman"/>
        </w:rPr>
        <w:t xml:space="preserve"> (</w:t>
      </w:r>
      <w:r w:rsidR="009F54DE" w:rsidRPr="008D7DD5">
        <w:rPr>
          <w:rFonts w:ascii="Times New Roman" w:hAnsi="Times New Roman" w:cs="Times New Roman"/>
        </w:rPr>
        <w:t>Jones &amp; Sigall, 1971</w:t>
      </w:r>
      <w:r w:rsidR="009F54DE" w:rsidRPr="008D7DD5">
        <w:rPr>
          <w:rFonts w:ascii="Times New Roman" w:eastAsia="Times New Roman" w:hAnsi="Times New Roman" w:cs="Times New Roman"/>
        </w:rPr>
        <w:t>)</w:t>
      </w:r>
      <w:r w:rsidR="003B5E53">
        <w:rPr>
          <w:rFonts w:ascii="Times New Roman" w:eastAsia="Times New Roman" w:hAnsi="Times New Roman" w:cs="Times New Roman"/>
        </w:rPr>
        <w:t xml:space="preserve">, an experimental </w:t>
      </w:r>
      <w:r w:rsidR="00AA63FA">
        <w:rPr>
          <w:rFonts w:ascii="Times New Roman" w:eastAsia="Times New Roman" w:hAnsi="Times New Roman" w:cs="Times New Roman"/>
        </w:rPr>
        <w:t>technique</w:t>
      </w:r>
      <w:r w:rsidR="003B5E53">
        <w:rPr>
          <w:rFonts w:ascii="Times New Roman" w:eastAsia="Times New Roman" w:hAnsi="Times New Roman" w:cs="Times New Roman"/>
        </w:rPr>
        <w:t xml:space="preserve"> to reduce socially desirable responding,</w:t>
      </w:r>
      <w:r w:rsidR="009F54DE" w:rsidRPr="008D7DD5">
        <w:rPr>
          <w:rFonts w:ascii="Times New Roman" w:eastAsia="Times New Roman" w:hAnsi="Times New Roman" w:cs="Times New Roman"/>
        </w:rPr>
        <w:t xml:space="preserve"> are also informative. In one, </w:t>
      </w:r>
      <w:r w:rsidR="00110CBE" w:rsidRPr="008D7DD5">
        <w:rPr>
          <w:rFonts w:ascii="Times New Roman" w:eastAsia="Times New Roman" w:hAnsi="Times New Roman" w:cs="Times New Roman"/>
        </w:rPr>
        <w:t>grandiose narcissists reported lower self-</w:t>
      </w:r>
      <w:r w:rsidR="00110CBE" w:rsidRPr="008D7DD5">
        <w:rPr>
          <w:rFonts w:ascii="Times New Roman" w:eastAsia="Times New Roman" w:hAnsi="Times New Roman" w:cs="Times New Roman"/>
        </w:rPr>
        <w:lastRenderedPageBreak/>
        <w:t>esteem in the bo</w:t>
      </w:r>
      <w:r w:rsidR="00110CBE" w:rsidRPr="008D7DD5">
        <w:rPr>
          <w:rFonts w:ascii="Times New Roman" w:hAnsi="Times New Roman" w:cs="Times New Roman"/>
        </w:rPr>
        <w:t>gus pipeline (vs. control) condition</w:t>
      </w:r>
      <w:r w:rsidR="00905996" w:rsidRPr="008D7DD5">
        <w:rPr>
          <w:rFonts w:ascii="Times New Roman" w:hAnsi="Times New Roman" w:cs="Times New Roman"/>
        </w:rPr>
        <w:t xml:space="preserve"> </w:t>
      </w:r>
      <w:r w:rsidR="00110CBE" w:rsidRPr="008D7DD5">
        <w:rPr>
          <w:rFonts w:ascii="Times New Roman" w:hAnsi="Times New Roman" w:cs="Times New Roman"/>
        </w:rPr>
        <w:t xml:space="preserve">(Myers &amp; Zeigler-Hill, 2012). In the other, </w:t>
      </w:r>
      <w:r w:rsidR="002A70F6" w:rsidRPr="008D7DD5">
        <w:rPr>
          <w:rFonts w:ascii="Times New Roman" w:hAnsi="Times New Roman" w:cs="Times New Roman"/>
        </w:rPr>
        <w:t xml:space="preserve">vulnerable narcissists were more likely to admit being sad in </w:t>
      </w:r>
      <w:r w:rsidR="00D97E45" w:rsidRPr="008D7DD5">
        <w:rPr>
          <w:rFonts w:ascii="Times New Roman" w:hAnsi="Times New Roman" w:cs="Times New Roman"/>
        </w:rPr>
        <w:t>the</w:t>
      </w:r>
      <w:r w:rsidR="002A70F6" w:rsidRPr="008D7DD5">
        <w:rPr>
          <w:rFonts w:ascii="Times New Roman" w:hAnsi="Times New Roman" w:cs="Times New Roman"/>
        </w:rPr>
        <w:t xml:space="preserve"> bogus pipeline</w:t>
      </w:r>
      <w:r w:rsidR="00110CBE" w:rsidRPr="008D7DD5">
        <w:rPr>
          <w:rFonts w:ascii="Times New Roman" w:hAnsi="Times New Roman" w:cs="Times New Roman"/>
        </w:rPr>
        <w:t xml:space="preserve"> (vs. control)</w:t>
      </w:r>
      <w:r w:rsidR="002A70F6" w:rsidRPr="008D7DD5">
        <w:rPr>
          <w:rFonts w:ascii="Times New Roman" w:hAnsi="Times New Roman" w:cs="Times New Roman"/>
        </w:rPr>
        <w:t xml:space="preserve"> condition, a</w:t>
      </w:r>
      <w:r w:rsidR="00D97E45" w:rsidRPr="008D7DD5">
        <w:rPr>
          <w:rFonts w:ascii="Times New Roman" w:hAnsi="Times New Roman" w:cs="Times New Roman"/>
        </w:rPr>
        <w:t xml:space="preserve"> pattern</w:t>
      </w:r>
      <w:r w:rsidR="002A70F6" w:rsidRPr="008D7DD5">
        <w:rPr>
          <w:rFonts w:ascii="Times New Roman" w:hAnsi="Times New Roman" w:cs="Times New Roman"/>
        </w:rPr>
        <w:t xml:space="preserve"> that did not emerge among grandiose narcissists </w:t>
      </w:r>
      <w:r w:rsidR="002A70F6" w:rsidRPr="008D7DD5">
        <w:rPr>
          <w:rFonts w:ascii="Times New Roman" w:eastAsia="Times New Roman" w:hAnsi="Times New Roman" w:cs="Times New Roman"/>
        </w:rPr>
        <w:t>(</w:t>
      </w:r>
      <w:r w:rsidR="002A70F6" w:rsidRPr="008D7DD5">
        <w:rPr>
          <w:rFonts w:ascii="Times New Roman" w:hAnsi="Times New Roman" w:cs="Times New Roman"/>
        </w:rPr>
        <w:t xml:space="preserve">Brunell et al., 2019). </w:t>
      </w:r>
      <w:r w:rsidR="00110CBE" w:rsidRPr="008D7DD5">
        <w:rPr>
          <w:rFonts w:ascii="Times New Roman" w:hAnsi="Times New Roman" w:cs="Times New Roman"/>
        </w:rPr>
        <w:t>In the current</w:t>
      </w:r>
      <w:r w:rsidR="002A70F6" w:rsidRPr="008D7DD5">
        <w:rPr>
          <w:rFonts w:ascii="Times New Roman" w:hAnsi="Times New Roman" w:cs="Times New Roman"/>
        </w:rPr>
        <w:t xml:space="preserve"> meta-analysis, v</w:t>
      </w:r>
      <w:r w:rsidR="002A70F6" w:rsidRPr="008D7DD5">
        <w:rPr>
          <w:rFonts w:ascii="Times New Roman" w:eastAsia="Times New Roman" w:hAnsi="Times New Roman" w:cs="Times New Roman"/>
        </w:rPr>
        <w:t>ery few primary studies assessed social desirability</w:t>
      </w:r>
      <w:r w:rsidR="00110CBE" w:rsidRPr="008D7DD5">
        <w:rPr>
          <w:rFonts w:ascii="Times New Roman" w:eastAsia="Times New Roman" w:hAnsi="Times New Roman" w:cs="Times New Roman"/>
        </w:rPr>
        <w:t xml:space="preserve"> (mostly </w:t>
      </w:r>
      <w:r w:rsidR="002A70F6" w:rsidRPr="008D7DD5">
        <w:rPr>
          <w:rFonts w:ascii="Times New Roman" w:eastAsia="Times New Roman" w:hAnsi="Times New Roman" w:cs="Times New Roman"/>
        </w:rPr>
        <w:t>in</w:t>
      </w:r>
      <w:r w:rsidR="00110CBE" w:rsidRPr="008D7DD5">
        <w:rPr>
          <w:rFonts w:ascii="Times New Roman" w:eastAsia="Times New Roman" w:hAnsi="Times New Roman" w:cs="Times New Roman"/>
        </w:rPr>
        <w:t xml:space="preserve"> regard to</w:t>
      </w:r>
      <w:r w:rsidR="002A70F6" w:rsidRPr="008D7DD5">
        <w:rPr>
          <w:rFonts w:ascii="Times New Roman" w:eastAsia="Times New Roman" w:hAnsi="Times New Roman" w:cs="Times New Roman"/>
        </w:rPr>
        <w:t xml:space="preserve"> grandiose narcissism</w:t>
      </w:r>
      <w:r w:rsidR="00110CBE" w:rsidRPr="008D7DD5">
        <w:rPr>
          <w:rFonts w:ascii="Times New Roman" w:eastAsia="Times New Roman" w:hAnsi="Times New Roman" w:cs="Times New Roman"/>
        </w:rPr>
        <w:t>)</w:t>
      </w:r>
      <w:r w:rsidR="002A70F6" w:rsidRPr="008D7DD5">
        <w:rPr>
          <w:rFonts w:ascii="Times New Roman" w:eastAsia="Times New Roman" w:hAnsi="Times New Roman" w:cs="Times New Roman"/>
        </w:rPr>
        <w:t>, which is why we opted against inclusion</w:t>
      </w:r>
      <w:r w:rsidR="00D97E45" w:rsidRPr="008D7DD5">
        <w:rPr>
          <w:rFonts w:ascii="Times New Roman" w:eastAsia="Times New Roman" w:hAnsi="Times New Roman" w:cs="Times New Roman"/>
        </w:rPr>
        <w:t xml:space="preserve"> of this construct</w:t>
      </w:r>
      <w:r w:rsidR="002A70F6" w:rsidRPr="008D7DD5">
        <w:rPr>
          <w:rFonts w:ascii="Times New Roman" w:eastAsia="Times New Roman" w:hAnsi="Times New Roman" w:cs="Times New Roman"/>
        </w:rPr>
        <w:t xml:space="preserve">. Relatedly, another meta-analysis reported null findings </w:t>
      </w:r>
      <w:r w:rsidR="00D97E45" w:rsidRPr="008D7DD5">
        <w:rPr>
          <w:rFonts w:ascii="Times New Roman" w:eastAsia="Times New Roman" w:hAnsi="Times New Roman" w:cs="Times New Roman"/>
        </w:rPr>
        <w:t>regarding</w:t>
      </w:r>
      <w:r w:rsidR="002A70F6" w:rsidRPr="008D7DD5">
        <w:rPr>
          <w:rFonts w:ascii="Times New Roman" w:eastAsia="Times New Roman" w:hAnsi="Times New Roman" w:cs="Times New Roman"/>
        </w:rPr>
        <w:t xml:space="preserve"> the relation between self-esteem and socially desirable responding (</w:t>
      </w:r>
      <w:r w:rsidR="002A70F6" w:rsidRPr="008D7DD5">
        <w:rPr>
          <w:rFonts w:ascii="Times New Roman" w:hAnsi="Times New Roman" w:cs="Times New Roman"/>
        </w:rPr>
        <w:t xml:space="preserve">Huang, 2013). </w:t>
      </w:r>
      <w:r w:rsidR="00110CBE" w:rsidRPr="008D7DD5">
        <w:rPr>
          <w:rFonts w:ascii="Times New Roman" w:hAnsi="Times New Roman" w:cs="Times New Roman"/>
        </w:rPr>
        <w:t xml:space="preserve">Regardless, </w:t>
      </w:r>
      <w:r w:rsidR="00D97E45" w:rsidRPr="008D7DD5">
        <w:rPr>
          <w:rFonts w:ascii="Times New Roman" w:hAnsi="Times New Roman" w:cs="Times New Roman"/>
        </w:rPr>
        <w:t>w</w:t>
      </w:r>
      <w:r w:rsidR="002A70F6" w:rsidRPr="008D7DD5">
        <w:rPr>
          <w:rFonts w:ascii="Times New Roman" w:eastAsia="Times New Roman" w:hAnsi="Times New Roman" w:cs="Times New Roman"/>
        </w:rPr>
        <w:t xml:space="preserve">e recommend that researchers systematically use a social desirability </w:t>
      </w:r>
      <w:r w:rsidR="00D97E45" w:rsidRPr="008D7DD5">
        <w:rPr>
          <w:rFonts w:ascii="Times New Roman" w:eastAsia="Times New Roman" w:hAnsi="Times New Roman" w:cs="Times New Roman"/>
        </w:rPr>
        <w:t>scale</w:t>
      </w:r>
      <w:r w:rsidR="002A70F6" w:rsidRPr="008D7DD5">
        <w:rPr>
          <w:rFonts w:ascii="Times New Roman" w:eastAsia="Times New Roman" w:hAnsi="Times New Roman" w:cs="Times New Roman"/>
        </w:rPr>
        <w:t xml:space="preserve"> when addressing the link between narcissism and </w:t>
      </w:r>
      <w:r w:rsidR="0083191C" w:rsidRPr="008D7DD5">
        <w:rPr>
          <w:rFonts w:ascii="Times New Roman" w:eastAsia="Times New Roman" w:hAnsi="Times New Roman" w:cs="Times New Roman"/>
        </w:rPr>
        <w:t>wellbeing</w:t>
      </w:r>
      <w:r w:rsidR="002A70F6" w:rsidRPr="008D7DD5">
        <w:rPr>
          <w:rFonts w:ascii="Times New Roman" w:eastAsia="Times New Roman" w:hAnsi="Times New Roman" w:cs="Times New Roman"/>
        </w:rPr>
        <w:t>.</w:t>
      </w:r>
    </w:p>
    <w:p w14:paraId="37144B01" w14:textId="5B4C4DC5" w:rsidR="00F6647F" w:rsidRPr="008D7DD5" w:rsidRDefault="006A42C6" w:rsidP="000A3548">
      <w:pPr>
        <w:tabs>
          <w:tab w:val="left" w:pos="6093"/>
        </w:tabs>
        <w:spacing w:line="480" w:lineRule="exact"/>
        <w:rPr>
          <w:rFonts w:ascii="Times New Roman" w:hAnsi="Times New Roman" w:cs="Times New Roman"/>
        </w:rPr>
      </w:pPr>
      <w:r w:rsidRPr="008D7DD5">
        <w:rPr>
          <w:rFonts w:ascii="Times New Roman" w:hAnsi="Times New Roman" w:cs="Times New Roman"/>
        </w:rPr>
        <w:t>Third</w:t>
      </w:r>
      <w:r w:rsidRPr="008D7DD5">
        <w:rPr>
          <w:rStyle w:val="cf01"/>
          <w:rFonts w:ascii="Times New Roman" w:hAnsi="Times New Roman" w:cs="Times New Roman"/>
          <w:color w:val="000000" w:themeColor="text1"/>
          <w:sz w:val="24"/>
          <w:szCs w:val="24"/>
        </w:rPr>
        <w:t>, self-esteem was controlled for in a limited number of case</w:t>
      </w:r>
      <w:r w:rsidR="00400779" w:rsidRPr="008D7DD5">
        <w:rPr>
          <w:rStyle w:val="cf01"/>
          <w:rFonts w:ascii="Times New Roman" w:hAnsi="Times New Roman" w:cs="Times New Roman"/>
          <w:color w:val="000000" w:themeColor="text1"/>
          <w:sz w:val="24"/>
          <w:szCs w:val="24"/>
        </w:rPr>
        <w:t>s</w:t>
      </w:r>
      <w:r w:rsidRPr="008D7DD5">
        <w:rPr>
          <w:rStyle w:val="cf01"/>
          <w:rFonts w:ascii="Times New Roman" w:hAnsi="Times New Roman" w:cs="Times New Roman"/>
          <w:color w:val="000000" w:themeColor="text1"/>
          <w:sz w:val="24"/>
          <w:szCs w:val="24"/>
        </w:rPr>
        <w:t xml:space="preserve">. Specifically, </w:t>
      </w:r>
      <w:r w:rsidR="00400779" w:rsidRPr="008D7DD5">
        <w:rPr>
          <w:rStyle w:val="cf01"/>
          <w:rFonts w:ascii="Times New Roman" w:hAnsi="Times New Roman" w:cs="Times New Roman"/>
          <w:color w:val="000000" w:themeColor="text1"/>
          <w:sz w:val="24"/>
          <w:szCs w:val="24"/>
        </w:rPr>
        <w:t>we analyzed</w:t>
      </w:r>
      <w:r w:rsidRPr="008D7DD5">
        <w:rPr>
          <w:rStyle w:val="cf01"/>
          <w:rFonts w:ascii="Times New Roman" w:hAnsi="Times New Roman" w:cs="Times New Roman"/>
          <w:color w:val="000000" w:themeColor="text1"/>
          <w:sz w:val="24"/>
          <w:szCs w:val="24"/>
        </w:rPr>
        <w:t xml:space="preserve"> only 19 partial correlations regarding the association between grandiose narcissism and </w:t>
      </w:r>
      <w:r w:rsidR="0083191C" w:rsidRPr="008D7DD5">
        <w:rPr>
          <w:rStyle w:val="cf01"/>
          <w:rFonts w:ascii="Times New Roman" w:hAnsi="Times New Roman" w:cs="Times New Roman"/>
          <w:color w:val="000000" w:themeColor="text1"/>
          <w:sz w:val="24"/>
          <w:szCs w:val="24"/>
        </w:rPr>
        <w:t>wellbeing</w:t>
      </w:r>
      <w:r w:rsidRPr="008D7DD5">
        <w:rPr>
          <w:rStyle w:val="cf01"/>
          <w:rFonts w:ascii="Times New Roman" w:hAnsi="Times New Roman" w:cs="Times New Roman"/>
          <w:color w:val="000000" w:themeColor="text1"/>
          <w:sz w:val="24"/>
          <w:szCs w:val="24"/>
        </w:rPr>
        <w:t xml:space="preserve">, and only six partial correlations regarding the association between vulnerable narcissism and </w:t>
      </w:r>
      <w:r w:rsidR="0083191C" w:rsidRPr="008D7DD5">
        <w:rPr>
          <w:rStyle w:val="cf01"/>
          <w:rFonts w:ascii="Times New Roman" w:hAnsi="Times New Roman" w:cs="Times New Roman"/>
          <w:color w:val="000000" w:themeColor="text1"/>
          <w:sz w:val="24"/>
          <w:szCs w:val="24"/>
        </w:rPr>
        <w:t>wellbeing</w:t>
      </w:r>
      <w:r w:rsidRPr="008D7DD5">
        <w:rPr>
          <w:rStyle w:val="cf01"/>
          <w:rFonts w:ascii="Times New Roman" w:hAnsi="Times New Roman" w:cs="Times New Roman"/>
          <w:color w:val="000000" w:themeColor="text1"/>
          <w:sz w:val="24"/>
          <w:szCs w:val="24"/>
        </w:rPr>
        <w:t xml:space="preserve">, </w:t>
      </w:r>
      <w:r w:rsidR="00400779" w:rsidRPr="008D7DD5">
        <w:rPr>
          <w:rStyle w:val="cf01"/>
          <w:rFonts w:ascii="Times New Roman" w:hAnsi="Times New Roman" w:cs="Times New Roman"/>
          <w:color w:val="000000" w:themeColor="text1"/>
          <w:sz w:val="24"/>
          <w:szCs w:val="24"/>
        </w:rPr>
        <w:t>controlling for</w:t>
      </w:r>
      <w:r w:rsidRPr="008D7DD5">
        <w:rPr>
          <w:rStyle w:val="cf01"/>
          <w:rFonts w:ascii="Times New Roman" w:hAnsi="Times New Roman" w:cs="Times New Roman"/>
          <w:color w:val="000000" w:themeColor="text1"/>
          <w:sz w:val="24"/>
          <w:szCs w:val="24"/>
        </w:rPr>
        <w:t xml:space="preserve"> self-esteem. </w:t>
      </w:r>
      <w:r w:rsidR="005A1775" w:rsidRPr="008D7DD5">
        <w:rPr>
          <w:rStyle w:val="cf01"/>
          <w:rFonts w:ascii="Times New Roman" w:hAnsi="Times New Roman" w:cs="Times New Roman"/>
          <w:color w:val="000000" w:themeColor="text1"/>
          <w:sz w:val="24"/>
          <w:szCs w:val="24"/>
        </w:rPr>
        <w:t>We recommend that researche</w:t>
      </w:r>
      <w:r w:rsidR="00B720DD" w:rsidRPr="008D7DD5">
        <w:rPr>
          <w:rStyle w:val="cf01"/>
          <w:rFonts w:ascii="Times New Roman" w:hAnsi="Times New Roman" w:cs="Times New Roman"/>
          <w:color w:val="000000" w:themeColor="text1"/>
          <w:sz w:val="24"/>
          <w:szCs w:val="24"/>
        </w:rPr>
        <w:t>r</w:t>
      </w:r>
      <w:r w:rsidR="005A1775" w:rsidRPr="008D7DD5">
        <w:rPr>
          <w:rStyle w:val="cf01"/>
          <w:rFonts w:ascii="Times New Roman" w:hAnsi="Times New Roman" w:cs="Times New Roman"/>
          <w:color w:val="000000" w:themeColor="text1"/>
          <w:sz w:val="24"/>
          <w:szCs w:val="24"/>
        </w:rPr>
        <w:t xml:space="preserve">s systematically measure self-esteem when studying the association between narcissism and </w:t>
      </w:r>
      <w:r w:rsidR="0083191C" w:rsidRPr="008D7DD5">
        <w:rPr>
          <w:rStyle w:val="cf01"/>
          <w:rFonts w:ascii="Times New Roman" w:hAnsi="Times New Roman" w:cs="Times New Roman"/>
          <w:color w:val="000000" w:themeColor="text1"/>
          <w:sz w:val="24"/>
          <w:szCs w:val="24"/>
        </w:rPr>
        <w:t>wellbeing</w:t>
      </w:r>
      <w:bookmarkStart w:id="40" w:name="_Hlk181692366"/>
      <w:r w:rsidR="00F6647F">
        <w:rPr>
          <w:rStyle w:val="cf01"/>
          <w:rFonts w:ascii="Times New Roman" w:hAnsi="Times New Roman" w:cs="Times New Roman"/>
          <w:color w:val="000000" w:themeColor="text1"/>
          <w:sz w:val="24"/>
          <w:szCs w:val="24"/>
        </w:rPr>
        <w:t xml:space="preserve">. </w:t>
      </w:r>
      <w:r w:rsidR="00F6647F" w:rsidRPr="00291AD4">
        <w:rPr>
          <w:rFonts w:ascii="Times New Roman" w:hAnsi="Times New Roman" w:cs="Times New Roman"/>
        </w:rPr>
        <w:t xml:space="preserve">Relatedly, for the self-esteem analysis, </w:t>
      </w:r>
      <w:r w:rsidR="00F6647F">
        <w:rPr>
          <w:rFonts w:ascii="Times New Roman" w:hAnsi="Times New Roman" w:cs="Times New Roman"/>
        </w:rPr>
        <w:t>we</w:t>
      </w:r>
      <w:r w:rsidR="00F6647F" w:rsidRPr="00291AD4">
        <w:rPr>
          <w:rFonts w:ascii="Times New Roman" w:hAnsi="Times New Roman" w:cs="Times New Roman"/>
        </w:rPr>
        <w:t xml:space="preserve"> focused on synthesizing partial correlations to address the controlled relations between narcissism and well-being. </w:t>
      </w:r>
      <w:r w:rsidR="00F6647F">
        <w:rPr>
          <w:rFonts w:ascii="Times New Roman" w:hAnsi="Times New Roman" w:cs="Times New Roman"/>
        </w:rPr>
        <w:t>An alternative approach is</w:t>
      </w:r>
      <w:r w:rsidR="00F6647F" w:rsidRPr="00291AD4">
        <w:rPr>
          <w:rFonts w:ascii="Times New Roman" w:hAnsi="Times New Roman" w:cs="Times New Roman"/>
        </w:rPr>
        <w:t xml:space="preserve"> a </w:t>
      </w:r>
      <w:r w:rsidR="00F6647F" w:rsidRPr="00F66DEA">
        <w:rPr>
          <w:rFonts w:ascii="Times New Roman" w:hAnsi="Times New Roman" w:cs="Times New Roman"/>
        </w:rPr>
        <w:t xml:space="preserve">meta-analytic structural equation modeling </w:t>
      </w:r>
      <w:r w:rsidR="00F6647F" w:rsidRPr="00291AD4">
        <w:rPr>
          <w:rFonts w:ascii="Times New Roman" w:hAnsi="Times New Roman" w:cs="Times New Roman"/>
        </w:rPr>
        <w:t xml:space="preserve">(MASEM), which combines correlation matrices to fit path or structural equation models on the pooled data (Jak et al., 2021). MASEM </w:t>
      </w:r>
      <w:r w:rsidR="00F6647F">
        <w:rPr>
          <w:rFonts w:ascii="Times New Roman" w:hAnsi="Times New Roman" w:cs="Times New Roman"/>
        </w:rPr>
        <w:t xml:space="preserve">could </w:t>
      </w:r>
      <w:r w:rsidR="00F6647F" w:rsidRPr="00291AD4">
        <w:rPr>
          <w:rFonts w:ascii="Times New Roman" w:hAnsi="Times New Roman" w:cs="Times New Roman"/>
        </w:rPr>
        <w:t>allow</w:t>
      </w:r>
      <w:r w:rsidR="00F6647F">
        <w:rPr>
          <w:rFonts w:ascii="Times New Roman" w:hAnsi="Times New Roman" w:cs="Times New Roman"/>
        </w:rPr>
        <w:t xml:space="preserve"> for a </w:t>
      </w:r>
      <w:r w:rsidR="00F6647F" w:rsidRPr="00291AD4">
        <w:rPr>
          <w:rFonts w:ascii="Times New Roman" w:hAnsi="Times New Roman" w:cs="Times New Roman"/>
        </w:rPr>
        <w:t>more comprehensively evaluat</w:t>
      </w:r>
      <w:r w:rsidR="00F6647F">
        <w:rPr>
          <w:rFonts w:ascii="Times New Roman" w:hAnsi="Times New Roman" w:cs="Times New Roman"/>
        </w:rPr>
        <w:t>ion of</w:t>
      </w:r>
      <w:r w:rsidR="00F6647F" w:rsidRPr="00291AD4">
        <w:rPr>
          <w:rFonts w:ascii="Times New Roman" w:hAnsi="Times New Roman" w:cs="Times New Roman"/>
        </w:rPr>
        <w:t xml:space="preserve"> direct and indirect relations between narcissism and wellbeing, </w:t>
      </w:r>
      <w:r w:rsidR="00F6647F">
        <w:rPr>
          <w:rFonts w:ascii="Times New Roman" w:hAnsi="Times New Roman" w:cs="Times New Roman"/>
        </w:rPr>
        <w:t xml:space="preserve">mediated by </w:t>
      </w:r>
      <w:r w:rsidR="00F6647F" w:rsidRPr="00291AD4">
        <w:rPr>
          <w:rFonts w:ascii="Times New Roman" w:hAnsi="Times New Roman" w:cs="Times New Roman"/>
        </w:rPr>
        <w:t>self-esteem.</w:t>
      </w:r>
      <w:r w:rsidR="00F6647F">
        <w:rPr>
          <w:rFonts w:ascii="Times New Roman" w:hAnsi="Times New Roman" w:cs="Times New Roman"/>
        </w:rPr>
        <w:t xml:space="preserve"> The examination of partial correlations, however, has an intuitive advantage. </w:t>
      </w:r>
      <w:r w:rsidR="00302EEC" w:rsidRPr="002617D9">
        <w:rPr>
          <w:rFonts w:ascii="Times New Roman" w:hAnsi="Times New Roman" w:cs="Times New Roman"/>
        </w:rPr>
        <w:t>Additionally, MASEM is unlikely to provide a substantial improvement in the accuracy of our estimates.</w:t>
      </w:r>
      <w:r w:rsidR="00302EEC">
        <w:rPr>
          <w:rFonts w:ascii="Times New Roman" w:hAnsi="Times New Roman" w:cs="Times New Roman"/>
        </w:rPr>
        <w:t xml:space="preserve"> </w:t>
      </w:r>
      <w:r w:rsidR="00F6647F">
        <w:rPr>
          <w:rFonts w:ascii="Times New Roman" w:hAnsi="Times New Roman" w:cs="Times New Roman"/>
        </w:rPr>
        <w:t>Regardless, f</w:t>
      </w:r>
      <w:r w:rsidR="00F6647F" w:rsidRPr="00291AD4">
        <w:rPr>
          <w:rFonts w:ascii="Times New Roman" w:hAnsi="Times New Roman" w:cs="Times New Roman"/>
        </w:rPr>
        <w:t>uture meta-analyses might consider adopting MASEM for testing hypotheses regarding meta-analytic mediation or partial effects.</w:t>
      </w:r>
    </w:p>
    <w:p w14:paraId="3DA68A64" w14:textId="587325E7" w:rsidR="00803904" w:rsidRPr="008D7DD5" w:rsidRDefault="00FC17FB" w:rsidP="006A42C6">
      <w:pPr>
        <w:tabs>
          <w:tab w:val="left" w:pos="6093"/>
        </w:tabs>
        <w:spacing w:line="480" w:lineRule="exact"/>
        <w:rPr>
          <w:rFonts w:ascii="Times New Roman" w:hAnsi="Times New Roman" w:cs="Times New Roman"/>
          <w:color w:val="000000" w:themeColor="text1"/>
        </w:rPr>
      </w:pPr>
      <w:r w:rsidRPr="008D7DD5">
        <w:rPr>
          <w:rFonts w:ascii="Times New Roman" w:hAnsi="Times New Roman" w:cs="Times New Roman"/>
        </w:rPr>
        <w:t>Fourth, when analyzing country-level variables, a researcher would do well to consider spatial non-independence</w:t>
      </w:r>
      <w:r w:rsidR="001526B5" w:rsidRPr="008D7DD5">
        <w:rPr>
          <w:rFonts w:ascii="Times New Roman" w:hAnsi="Times New Roman" w:cs="Times New Roman"/>
        </w:rPr>
        <w:t xml:space="preserve"> (i.e., proximal countries being more similar than distant countries), because failing to do so can lead to biased estimates (Eber</w:t>
      </w:r>
      <w:r w:rsidR="00BF27DE">
        <w:rPr>
          <w:rFonts w:ascii="Times New Roman" w:hAnsi="Times New Roman" w:cs="Times New Roman"/>
        </w:rPr>
        <w:t>t</w:t>
      </w:r>
      <w:r w:rsidR="001526B5" w:rsidRPr="008D7DD5">
        <w:rPr>
          <w:rFonts w:ascii="Times New Roman" w:hAnsi="Times New Roman" w:cs="Times New Roman"/>
        </w:rPr>
        <w:t xml:space="preserve"> et al., 2023)</w:t>
      </w:r>
      <w:r w:rsidRPr="008D7DD5">
        <w:rPr>
          <w:rFonts w:ascii="Times New Roman" w:hAnsi="Times New Roman" w:cs="Times New Roman"/>
        </w:rPr>
        <w:t xml:space="preserve">. Spatial regression, which can be implemented in meta-analyses, is an answer (Ward &amp; Gleditsch, </w:t>
      </w:r>
      <w:r w:rsidRPr="008D7DD5">
        <w:rPr>
          <w:rFonts w:ascii="Times New Roman" w:hAnsi="Times New Roman" w:cs="Times New Roman"/>
        </w:rPr>
        <w:lastRenderedPageBreak/>
        <w:t xml:space="preserve">2008). This issue, though, is less likely to </w:t>
      </w:r>
      <w:r w:rsidR="003B5E53">
        <w:rPr>
          <w:rFonts w:ascii="Times New Roman" w:hAnsi="Times New Roman" w:cs="Times New Roman"/>
        </w:rPr>
        <w:t>have impacted our study</w:t>
      </w:r>
      <w:r w:rsidRPr="008D7DD5">
        <w:rPr>
          <w:rFonts w:ascii="Times New Roman" w:hAnsi="Times New Roman" w:cs="Times New Roman"/>
        </w:rPr>
        <w:t>, given the global distribution of our samples.</w:t>
      </w:r>
      <w:bookmarkEnd w:id="40"/>
    </w:p>
    <w:p w14:paraId="448C2842" w14:textId="1E5FD496" w:rsidR="006A42C6" w:rsidRPr="008D7DD5" w:rsidRDefault="006A42C6" w:rsidP="006A42C6">
      <w:pPr>
        <w:tabs>
          <w:tab w:val="left" w:pos="6093"/>
        </w:tabs>
        <w:spacing w:line="480" w:lineRule="exact"/>
        <w:rPr>
          <w:rFonts w:ascii="Times New Roman" w:hAnsi="Times New Roman" w:cs="Times New Roman"/>
        </w:rPr>
      </w:pPr>
      <w:r w:rsidRPr="008D7DD5">
        <w:rPr>
          <w:rFonts w:ascii="Times New Roman" w:eastAsia="Times New Roman" w:hAnsi="Times New Roman" w:cs="Times New Roman"/>
        </w:rPr>
        <w:t>Finally</w:t>
      </w:r>
      <w:r w:rsidR="001158F0" w:rsidRPr="008D7DD5">
        <w:rPr>
          <w:rFonts w:ascii="Times New Roman" w:eastAsia="Times New Roman" w:hAnsi="Times New Roman" w:cs="Times New Roman"/>
        </w:rPr>
        <w:t>, o</w:t>
      </w:r>
      <w:r w:rsidR="002A70F6" w:rsidRPr="008D7DD5">
        <w:rPr>
          <w:rFonts w:ascii="Times New Roman" w:eastAsia="Times New Roman" w:hAnsi="Times New Roman" w:cs="Times New Roman"/>
        </w:rPr>
        <w:t xml:space="preserve">ur meta-analysis was limited by the </w:t>
      </w:r>
      <w:r w:rsidR="00D97E45" w:rsidRPr="008D7DD5">
        <w:rPr>
          <w:rFonts w:ascii="Times New Roman" w:eastAsia="Times New Roman" w:hAnsi="Times New Roman" w:cs="Times New Roman"/>
        </w:rPr>
        <w:t xml:space="preserve">available </w:t>
      </w:r>
      <w:r w:rsidR="002A70F6" w:rsidRPr="008D7DD5">
        <w:rPr>
          <w:rFonts w:ascii="Times New Roman" w:eastAsia="Times New Roman" w:hAnsi="Times New Roman" w:cs="Times New Roman"/>
        </w:rPr>
        <w:t xml:space="preserve">measures of eudaimonic </w:t>
      </w:r>
      <w:r w:rsidR="0083191C" w:rsidRPr="008D7DD5">
        <w:rPr>
          <w:rFonts w:ascii="Times New Roman" w:eastAsia="Times New Roman" w:hAnsi="Times New Roman" w:cs="Times New Roman"/>
        </w:rPr>
        <w:t>wellbeing</w:t>
      </w:r>
      <w:r w:rsidR="002A70F6" w:rsidRPr="008D7DD5">
        <w:rPr>
          <w:rFonts w:ascii="Times New Roman" w:eastAsia="Times New Roman" w:hAnsi="Times New Roman" w:cs="Times New Roman"/>
        </w:rPr>
        <w:t xml:space="preserve">. Researchers have called for an expansion of the definition of eudaimonic </w:t>
      </w:r>
      <w:r w:rsidR="0083191C" w:rsidRPr="008D7DD5">
        <w:rPr>
          <w:rFonts w:ascii="Times New Roman" w:eastAsia="Times New Roman" w:hAnsi="Times New Roman" w:cs="Times New Roman"/>
        </w:rPr>
        <w:t>wellbeing</w:t>
      </w:r>
      <w:r w:rsidR="002A70F6" w:rsidRPr="008D7DD5">
        <w:rPr>
          <w:rFonts w:ascii="Times New Roman" w:eastAsia="Times New Roman" w:hAnsi="Times New Roman" w:cs="Times New Roman"/>
        </w:rPr>
        <w:t xml:space="preserve"> to incorporate character strengths (Seligman, 2002)</w:t>
      </w:r>
      <w:r w:rsidR="0074762D" w:rsidRPr="008D7DD5">
        <w:rPr>
          <w:rFonts w:ascii="Times New Roman" w:eastAsia="Times New Roman" w:hAnsi="Times New Roman" w:cs="Times New Roman"/>
        </w:rPr>
        <w:t xml:space="preserve"> and</w:t>
      </w:r>
      <w:r w:rsidR="002A70F6" w:rsidRPr="008D7DD5">
        <w:rPr>
          <w:rFonts w:ascii="Times New Roman" w:eastAsia="Times New Roman" w:hAnsi="Times New Roman" w:cs="Times New Roman"/>
        </w:rPr>
        <w:t xml:space="preserve"> psychological richness (</w:t>
      </w:r>
      <w:r w:rsidR="002A70F6" w:rsidRPr="008D7DD5">
        <w:rPr>
          <w:rFonts w:ascii="Times New Roman" w:hAnsi="Times New Roman" w:cs="Times New Roman"/>
        </w:rPr>
        <w:t>Oishi &amp; Westgate, 2022)</w:t>
      </w:r>
      <w:r w:rsidR="002A70F6" w:rsidRPr="008D7DD5">
        <w:rPr>
          <w:rFonts w:ascii="Times New Roman" w:hAnsi="Times New Roman" w:cs="Times New Roman"/>
          <w:color w:val="000000" w:themeColor="text1"/>
        </w:rPr>
        <w:t>. We hope that the future meta-analys</w:t>
      </w:r>
      <w:r w:rsidR="003B5E53">
        <w:rPr>
          <w:rFonts w:ascii="Times New Roman" w:hAnsi="Times New Roman" w:cs="Times New Roman"/>
          <w:color w:val="000000" w:themeColor="text1"/>
        </w:rPr>
        <w:t>es</w:t>
      </w:r>
      <w:r w:rsidR="002A70F6" w:rsidRPr="008D7DD5">
        <w:rPr>
          <w:rFonts w:ascii="Times New Roman" w:hAnsi="Times New Roman" w:cs="Times New Roman"/>
          <w:color w:val="000000" w:themeColor="text1"/>
        </w:rPr>
        <w:t xml:space="preserve"> of this literature can rely on </w:t>
      </w:r>
      <w:r w:rsidR="003B5E53">
        <w:rPr>
          <w:rFonts w:ascii="Times New Roman" w:hAnsi="Times New Roman" w:cs="Times New Roman"/>
          <w:color w:val="000000" w:themeColor="text1"/>
        </w:rPr>
        <w:t xml:space="preserve">eudaimonic wellbeing measures that align with </w:t>
      </w:r>
      <w:r w:rsidR="002A70F6" w:rsidRPr="008D7DD5">
        <w:rPr>
          <w:rFonts w:ascii="Times New Roman" w:hAnsi="Times New Roman" w:cs="Times New Roman"/>
          <w:color w:val="000000" w:themeColor="text1"/>
        </w:rPr>
        <w:t xml:space="preserve">these recommendations as well as be able to </w:t>
      </w:r>
      <w:proofErr w:type="gramStart"/>
      <w:r w:rsidR="00D97E45" w:rsidRPr="008D7DD5">
        <w:rPr>
          <w:rFonts w:ascii="Times New Roman" w:hAnsi="Times New Roman" w:cs="Times New Roman"/>
          <w:color w:val="000000" w:themeColor="text1"/>
        </w:rPr>
        <w:t>take into account</w:t>
      </w:r>
      <w:proofErr w:type="gramEnd"/>
      <w:r w:rsidR="002A70F6" w:rsidRPr="008D7DD5">
        <w:rPr>
          <w:rFonts w:ascii="Times New Roman" w:hAnsi="Times New Roman" w:cs="Times New Roman"/>
          <w:color w:val="000000" w:themeColor="text1"/>
        </w:rPr>
        <w:t xml:space="preserve"> subdivisions of grandiose narcissism (</w:t>
      </w:r>
      <w:r w:rsidR="003E3877">
        <w:rPr>
          <w:rFonts w:ascii="Times New Roman" w:hAnsi="Times New Roman" w:cs="Times New Roman"/>
          <w:color w:val="000000" w:themeColor="text1"/>
        </w:rPr>
        <w:t>e.g.,</w:t>
      </w:r>
      <w:r w:rsidR="002A70F6" w:rsidRPr="008D7DD5">
        <w:rPr>
          <w:rFonts w:ascii="Times New Roman" w:hAnsi="Times New Roman" w:cs="Times New Roman"/>
          <w:color w:val="000000" w:themeColor="text1"/>
        </w:rPr>
        <w:t xml:space="preserve"> admirative vs. rivalrous) and </w:t>
      </w:r>
      <w:r w:rsidR="00D97E45" w:rsidRPr="008D7DD5">
        <w:rPr>
          <w:rFonts w:ascii="Times New Roman" w:hAnsi="Times New Roman" w:cs="Times New Roman"/>
          <w:color w:val="000000" w:themeColor="text1"/>
        </w:rPr>
        <w:t>varying</w:t>
      </w:r>
      <w:r w:rsidR="002A70F6" w:rsidRPr="008D7DD5">
        <w:rPr>
          <w:rFonts w:ascii="Times New Roman" w:hAnsi="Times New Roman" w:cs="Times New Roman"/>
          <w:color w:val="000000" w:themeColor="text1"/>
        </w:rPr>
        <w:t xml:space="preserve"> research designs (e.g., experimental, </w:t>
      </w:r>
      <w:r w:rsidR="002A70F6" w:rsidRPr="008D7DD5">
        <w:rPr>
          <w:rFonts w:ascii="Times New Roman" w:hAnsi="Times New Roman" w:cs="Times New Roman"/>
        </w:rPr>
        <w:t xml:space="preserve">momentary </w:t>
      </w:r>
      <w:r w:rsidR="00D97E45" w:rsidRPr="008D7DD5">
        <w:rPr>
          <w:rFonts w:ascii="Times New Roman" w:hAnsi="Times New Roman" w:cs="Times New Roman"/>
        </w:rPr>
        <w:t xml:space="preserve">ecological </w:t>
      </w:r>
      <w:r w:rsidR="002A70F6" w:rsidRPr="008D7DD5">
        <w:rPr>
          <w:rFonts w:ascii="Times New Roman" w:hAnsi="Times New Roman" w:cs="Times New Roman"/>
        </w:rPr>
        <w:t>assessment)</w:t>
      </w:r>
      <w:r w:rsidRPr="008D7DD5">
        <w:rPr>
          <w:rFonts w:ascii="Times New Roman" w:hAnsi="Times New Roman" w:cs="Times New Roman"/>
        </w:rPr>
        <w:t>.</w:t>
      </w:r>
    </w:p>
    <w:p w14:paraId="6F5F0253" w14:textId="1493F769" w:rsidR="000C0EA8" w:rsidRPr="008D7DD5" w:rsidRDefault="004C357E" w:rsidP="000C0EA8">
      <w:pPr>
        <w:tabs>
          <w:tab w:val="left" w:pos="6093"/>
        </w:tabs>
        <w:spacing w:line="480" w:lineRule="exact"/>
        <w:rPr>
          <w:rFonts w:ascii="Times New Roman" w:hAnsi="Times New Roman" w:cs="Times New Roman"/>
        </w:rPr>
      </w:pPr>
      <w:r w:rsidRPr="008D7DD5">
        <w:rPr>
          <w:rFonts w:ascii="Times New Roman" w:hAnsi="Times New Roman" w:cs="Times New Roman"/>
        </w:rPr>
        <w:t xml:space="preserve">More broadly, our work identifies new research directions. One </w:t>
      </w:r>
      <w:r w:rsidR="002C06F9" w:rsidRPr="008D7DD5">
        <w:rPr>
          <w:rFonts w:ascii="Times New Roman" w:hAnsi="Times New Roman" w:cs="Times New Roman"/>
        </w:rPr>
        <w:t>such</w:t>
      </w:r>
      <w:r w:rsidRPr="008D7DD5">
        <w:rPr>
          <w:rFonts w:ascii="Times New Roman" w:hAnsi="Times New Roman" w:cs="Times New Roman"/>
        </w:rPr>
        <w:t xml:space="preserve"> direction </w:t>
      </w:r>
      <w:r w:rsidR="002C06F9" w:rsidRPr="008D7DD5">
        <w:rPr>
          <w:rFonts w:ascii="Times New Roman" w:hAnsi="Times New Roman" w:cs="Times New Roman"/>
        </w:rPr>
        <w:t xml:space="preserve">involves the examination of </w:t>
      </w:r>
      <w:r w:rsidR="00BA0F7B" w:rsidRPr="008D7DD5">
        <w:rPr>
          <w:rFonts w:ascii="Times New Roman" w:hAnsi="Times New Roman" w:cs="Times New Roman"/>
        </w:rPr>
        <w:t>narcissism as a state rather than a trait. To date, grandiose and vulnerable narcissism have been studied primarily as traits. Yet, individuals can experience grandiose and vulnerable narcissism as states</w:t>
      </w:r>
      <w:r w:rsidR="002C39E5" w:rsidRPr="008D7DD5">
        <w:rPr>
          <w:rFonts w:ascii="Times New Roman" w:hAnsi="Times New Roman" w:cs="Times New Roman"/>
        </w:rPr>
        <w:t xml:space="preserve"> </w:t>
      </w:r>
      <w:r w:rsidR="002C39E5" w:rsidRPr="008D7DD5">
        <w:rPr>
          <w:rFonts w:ascii="Times New Roman" w:hAnsi="Times New Roman" w:cs="Times New Roman"/>
          <w:color w:val="000000" w:themeColor="text1"/>
          <w:shd w:val="clear" w:color="auto" w:fill="FFFFFF"/>
        </w:rPr>
        <w:t>(Giacomin &amp; Jordan, 2016</w:t>
      </w:r>
      <w:r w:rsidR="002C39E5" w:rsidRPr="008D7DD5">
        <w:rPr>
          <w:rFonts w:ascii="Times New Roman" w:hAnsi="Times New Roman" w:cs="Times New Roman"/>
          <w:color w:val="000000" w:themeColor="text1"/>
        </w:rPr>
        <w:t xml:space="preserve">). </w:t>
      </w:r>
      <w:r w:rsidR="00AA63FA">
        <w:rPr>
          <w:rFonts w:ascii="Times New Roman" w:hAnsi="Times New Roman" w:cs="Times New Roman"/>
          <w:color w:val="000000" w:themeColor="text1"/>
        </w:rPr>
        <w:t>W</w:t>
      </w:r>
      <w:r w:rsidR="00BA0F7B" w:rsidRPr="008D7DD5">
        <w:rPr>
          <w:rFonts w:ascii="Times New Roman" w:hAnsi="Times New Roman" w:cs="Times New Roman"/>
        </w:rPr>
        <w:t xml:space="preserve">hereas individuals who are dispositionally grandiose express both grandiosity and vulnerability, those who are dispositionally vulnerable have high levels of vulnerability and low levels of grandiosity (Edershile &amp; Wright, 2021). </w:t>
      </w:r>
      <w:r w:rsidR="00905996" w:rsidRPr="008D7DD5">
        <w:rPr>
          <w:rFonts w:ascii="Times New Roman" w:hAnsi="Times New Roman" w:cs="Times New Roman"/>
        </w:rPr>
        <w:t xml:space="preserve">A research stream may explore </w:t>
      </w:r>
      <w:r w:rsidR="00BA0F7B" w:rsidRPr="008D7DD5">
        <w:rPr>
          <w:rFonts w:ascii="Times New Roman" w:hAnsi="Times New Roman" w:cs="Times New Roman"/>
        </w:rPr>
        <w:t xml:space="preserve">the consequences of fluctuations in grandiose and vulnerable states for </w:t>
      </w:r>
      <w:r w:rsidR="0083191C" w:rsidRPr="008D7DD5">
        <w:rPr>
          <w:rFonts w:ascii="Times New Roman" w:hAnsi="Times New Roman" w:cs="Times New Roman"/>
        </w:rPr>
        <w:t>wellbeing</w:t>
      </w:r>
      <w:r w:rsidR="00905996" w:rsidRPr="008D7DD5">
        <w:rPr>
          <w:rFonts w:ascii="Times New Roman" w:hAnsi="Times New Roman" w:cs="Times New Roman"/>
        </w:rPr>
        <w:t>.</w:t>
      </w:r>
    </w:p>
    <w:p w14:paraId="1C633C09" w14:textId="57AD5DD8" w:rsidR="000C0EA8" w:rsidRPr="008D7DD5" w:rsidRDefault="000C0EA8" w:rsidP="000C0EA8">
      <w:pPr>
        <w:spacing w:line="480" w:lineRule="exact"/>
        <w:ind w:firstLine="0"/>
        <w:rPr>
          <w:rFonts w:ascii="Times New Roman" w:hAnsi="Times New Roman" w:cs="Times New Roman"/>
          <w:b/>
          <w:bCs/>
        </w:rPr>
      </w:pPr>
      <w:bookmarkStart w:id="41" w:name="_Hlk171786024"/>
      <w:r w:rsidRPr="008D7DD5">
        <w:rPr>
          <w:rFonts w:ascii="Times New Roman" w:hAnsi="Times New Roman" w:cs="Times New Roman"/>
          <w:b/>
          <w:bCs/>
        </w:rPr>
        <w:t>Constrain</w:t>
      </w:r>
      <w:r w:rsidR="005E7266" w:rsidRPr="008D7DD5">
        <w:rPr>
          <w:rFonts w:ascii="Times New Roman" w:hAnsi="Times New Roman" w:cs="Times New Roman"/>
          <w:b/>
          <w:bCs/>
        </w:rPr>
        <w:t>t</w:t>
      </w:r>
      <w:r w:rsidRPr="008D7DD5">
        <w:rPr>
          <w:rFonts w:ascii="Times New Roman" w:hAnsi="Times New Roman" w:cs="Times New Roman"/>
          <w:b/>
          <w:bCs/>
        </w:rPr>
        <w:t>s on Generality</w:t>
      </w:r>
    </w:p>
    <w:p w14:paraId="437F7B9C" w14:textId="451C2F0C" w:rsidR="00DC496F" w:rsidRPr="008D7DD5" w:rsidRDefault="00DC496F" w:rsidP="00EF15DB">
      <w:pPr>
        <w:spacing w:line="480" w:lineRule="exact"/>
        <w:rPr>
          <w:rFonts w:ascii="Times New Roman" w:hAnsi="Times New Roman" w:cs="Times New Roman"/>
        </w:rPr>
      </w:pPr>
      <w:r w:rsidRPr="008D7DD5">
        <w:rPr>
          <w:rFonts w:ascii="Times New Roman" w:hAnsi="Times New Roman" w:cs="Times New Roman"/>
        </w:rPr>
        <w:t xml:space="preserve">We conducted </w:t>
      </w:r>
      <w:r w:rsidR="001B68C1" w:rsidRPr="008D7DD5">
        <w:rPr>
          <w:rFonts w:ascii="Times New Roman" w:hAnsi="Times New Roman" w:cs="Times New Roman"/>
        </w:rPr>
        <w:t>a</w:t>
      </w:r>
      <w:r w:rsidRPr="008D7DD5">
        <w:rPr>
          <w:rFonts w:ascii="Times New Roman" w:hAnsi="Times New Roman" w:cs="Times New Roman"/>
        </w:rPr>
        <w:t xml:space="preserve"> comprehensive meta-analysis on narcissism and wellbeing</w:t>
      </w:r>
      <w:r w:rsidR="001B68C1" w:rsidRPr="008D7DD5">
        <w:rPr>
          <w:rFonts w:ascii="Times New Roman" w:hAnsi="Times New Roman" w:cs="Times New Roman"/>
        </w:rPr>
        <w:t xml:space="preserve">, </w:t>
      </w:r>
      <w:r w:rsidRPr="008D7DD5">
        <w:rPr>
          <w:rFonts w:ascii="Times New Roman" w:hAnsi="Times New Roman" w:cs="Times New Roman"/>
        </w:rPr>
        <w:t>account</w:t>
      </w:r>
      <w:r w:rsidR="001B68C1" w:rsidRPr="008D7DD5">
        <w:rPr>
          <w:rFonts w:ascii="Times New Roman" w:hAnsi="Times New Roman" w:cs="Times New Roman"/>
        </w:rPr>
        <w:t>ing</w:t>
      </w:r>
      <w:r w:rsidRPr="008D7DD5">
        <w:rPr>
          <w:rFonts w:ascii="Times New Roman" w:hAnsi="Times New Roman" w:cs="Times New Roman"/>
        </w:rPr>
        <w:t xml:space="preserve"> for the underrepresentation of samples from non-WEIRD countries by searching for literature in both English and Chinese databases. Our samples </w:t>
      </w:r>
      <w:r w:rsidR="001B68C1" w:rsidRPr="008D7DD5">
        <w:rPr>
          <w:rFonts w:ascii="Times New Roman" w:hAnsi="Times New Roman" w:cs="Times New Roman"/>
        </w:rPr>
        <w:t>derived</w:t>
      </w:r>
      <w:r w:rsidRPr="008D7DD5">
        <w:rPr>
          <w:rFonts w:ascii="Times New Roman" w:hAnsi="Times New Roman" w:cs="Times New Roman"/>
        </w:rPr>
        <w:t xml:space="preserve"> from 28 countries/regions. </w:t>
      </w:r>
      <w:r w:rsidR="001B68C1" w:rsidRPr="008D7DD5">
        <w:rPr>
          <w:rFonts w:ascii="Times New Roman" w:hAnsi="Times New Roman" w:cs="Times New Roman"/>
        </w:rPr>
        <w:t>Yet</w:t>
      </w:r>
      <w:r w:rsidRPr="008D7DD5">
        <w:rPr>
          <w:rFonts w:ascii="Times New Roman" w:hAnsi="Times New Roman" w:cs="Times New Roman"/>
        </w:rPr>
        <w:t xml:space="preserve">, we identify three constraints on generality. First, most samples were from countries relatively high on individualism (e.g., Australia, the Netherlands United Kingdom, United States). About one-fifth of samples were from countries relatively low on individualism (e.g., China, Pakistan, Romania, Turkey, Serbia, Slovenia, South Korea, Vietnam). Second, </w:t>
      </w:r>
      <w:r w:rsidR="00297346" w:rsidRPr="008D7DD5">
        <w:rPr>
          <w:rFonts w:ascii="Times New Roman" w:hAnsi="Times New Roman" w:cs="Times New Roman"/>
        </w:rPr>
        <w:t>only one sample was</w:t>
      </w:r>
      <w:r w:rsidRPr="008D7DD5">
        <w:rPr>
          <w:rFonts w:ascii="Times New Roman" w:hAnsi="Times New Roman" w:cs="Times New Roman"/>
        </w:rPr>
        <w:t xml:space="preserve"> from Africa (i.e., Botswana).</w:t>
      </w:r>
      <w:r w:rsidR="009A47A3" w:rsidRPr="008D7DD5">
        <w:rPr>
          <w:rFonts w:ascii="Times New Roman" w:hAnsi="Times New Roman" w:cs="Times New Roman"/>
        </w:rPr>
        <w:t xml:space="preserve"> Also, we did not </w:t>
      </w:r>
      <w:proofErr w:type="gramStart"/>
      <w:r w:rsidR="009A47A3" w:rsidRPr="008D7DD5">
        <w:rPr>
          <w:rFonts w:ascii="Times New Roman" w:hAnsi="Times New Roman" w:cs="Times New Roman"/>
        </w:rPr>
        <w:t>take into account</w:t>
      </w:r>
      <w:proofErr w:type="gramEnd"/>
      <w:r w:rsidR="009A47A3" w:rsidRPr="008D7DD5">
        <w:rPr>
          <w:rFonts w:ascii="Times New Roman" w:hAnsi="Times New Roman" w:cs="Times New Roman"/>
        </w:rPr>
        <w:t xml:space="preserve"> diversity within non-WEIRD cultures</w:t>
      </w:r>
      <w:r w:rsidR="00B928D0">
        <w:rPr>
          <w:rFonts w:ascii="Times New Roman" w:hAnsi="Times New Roman" w:cs="Times New Roman"/>
        </w:rPr>
        <w:t xml:space="preserve"> (</w:t>
      </w:r>
      <w:r w:rsidR="00B928D0" w:rsidRPr="008D7DD5">
        <w:rPr>
          <w:rFonts w:ascii="Times New Roman" w:hAnsi="Times New Roman" w:cs="Times New Roman"/>
        </w:rPr>
        <w:t>Krys et al., 2024</w:t>
      </w:r>
      <w:r w:rsidR="00B928D0">
        <w:rPr>
          <w:rFonts w:ascii="Times New Roman" w:hAnsi="Times New Roman" w:cs="Times New Roman"/>
        </w:rPr>
        <w:t>); for example, the</w:t>
      </w:r>
      <w:r w:rsidR="001526B5" w:rsidRPr="008D7DD5">
        <w:rPr>
          <w:rFonts w:ascii="Times New Roman" w:hAnsi="Times New Roman" w:cs="Times New Roman"/>
        </w:rPr>
        <w:t xml:space="preserve"> meta-analysis includes a</w:t>
      </w:r>
      <w:r w:rsidR="00B928D0">
        <w:rPr>
          <w:rFonts w:ascii="Times New Roman" w:hAnsi="Times New Roman" w:cs="Times New Roman"/>
        </w:rPr>
        <w:t>n over</w:t>
      </w:r>
      <w:r w:rsidR="001526B5" w:rsidRPr="008D7DD5">
        <w:rPr>
          <w:rFonts w:ascii="Times New Roman" w:hAnsi="Times New Roman" w:cs="Times New Roman"/>
        </w:rPr>
        <w:t>representation of Chinese</w:t>
      </w:r>
      <w:r w:rsidR="00B928D0">
        <w:rPr>
          <w:rFonts w:ascii="Times New Roman" w:hAnsi="Times New Roman" w:cs="Times New Roman"/>
        </w:rPr>
        <w:t xml:space="preserve"> culture</w:t>
      </w:r>
      <w:r w:rsidR="009A47A3" w:rsidRPr="008D7DD5">
        <w:rPr>
          <w:rFonts w:ascii="Times New Roman" w:hAnsi="Times New Roman" w:cs="Times New Roman"/>
        </w:rPr>
        <w:t>.</w:t>
      </w:r>
      <w:r w:rsidRPr="008D7DD5">
        <w:rPr>
          <w:rFonts w:ascii="Times New Roman" w:hAnsi="Times New Roman" w:cs="Times New Roman"/>
        </w:rPr>
        <w:t xml:space="preserve"> Third, many samples had a low mean age, partly because they were drawn from student populations. Thus, our results may </w:t>
      </w:r>
      <w:r w:rsidRPr="008D7DD5">
        <w:rPr>
          <w:rFonts w:ascii="Times New Roman" w:hAnsi="Times New Roman" w:cs="Times New Roman"/>
        </w:rPr>
        <w:lastRenderedPageBreak/>
        <w:t>not readily be generalized to countries at the low end of the individualism spectrum, African countries, and older</w:t>
      </w:r>
      <w:r w:rsidR="005E7266" w:rsidRPr="008D7DD5">
        <w:rPr>
          <w:rFonts w:ascii="Times New Roman" w:hAnsi="Times New Roman" w:cs="Times New Roman"/>
        </w:rPr>
        <w:t xml:space="preserve"> populations</w:t>
      </w:r>
      <w:r w:rsidRPr="008D7DD5">
        <w:rPr>
          <w:rFonts w:ascii="Times New Roman" w:hAnsi="Times New Roman" w:cs="Times New Roman"/>
        </w:rPr>
        <w:t>.</w:t>
      </w:r>
    </w:p>
    <w:bookmarkEnd w:id="41"/>
    <w:p w14:paraId="33EBE0E4" w14:textId="1EE42B6D" w:rsidR="002A70F6" w:rsidRPr="008D7DD5" w:rsidRDefault="002A70F6" w:rsidP="002A70F6">
      <w:pPr>
        <w:spacing w:line="480" w:lineRule="exact"/>
        <w:ind w:firstLine="0"/>
        <w:rPr>
          <w:rFonts w:ascii="Times New Roman" w:hAnsi="Times New Roman" w:cs="Times New Roman"/>
        </w:rPr>
      </w:pPr>
      <w:r w:rsidRPr="008D7DD5">
        <w:rPr>
          <w:rFonts w:ascii="Times New Roman" w:hAnsi="Times New Roman" w:cs="Times New Roman"/>
          <w:b/>
          <w:bCs/>
        </w:rPr>
        <w:t>In Closing</w:t>
      </w:r>
    </w:p>
    <w:p w14:paraId="3251C25A" w14:textId="4650E944" w:rsidR="008F50AB" w:rsidRPr="008D7DD5" w:rsidRDefault="002A70F6" w:rsidP="002A70F6">
      <w:pPr>
        <w:spacing w:line="480" w:lineRule="exact"/>
        <w:ind w:firstLine="0"/>
        <w:rPr>
          <w:rFonts w:ascii="Times New Roman" w:hAnsi="Times New Roman" w:cs="Times New Roman"/>
        </w:rPr>
      </w:pPr>
      <w:r w:rsidRPr="008D7DD5">
        <w:rPr>
          <w:rFonts w:ascii="Times New Roman" w:hAnsi="Times New Roman" w:cs="Times New Roman"/>
        </w:rPr>
        <w:tab/>
        <w:t xml:space="preserve">Whether narcissism </w:t>
      </w:r>
      <w:r w:rsidR="00905996" w:rsidRPr="008D7DD5">
        <w:rPr>
          <w:rFonts w:ascii="Times New Roman" w:hAnsi="Times New Roman" w:cs="Times New Roman"/>
        </w:rPr>
        <w:t>contributes to</w:t>
      </w:r>
      <w:r w:rsidRPr="008D7DD5">
        <w:rPr>
          <w:rFonts w:ascii="Times New Roman" w:hAnsi="Times New Roman" w:cs="Times New Roman"/>
        </w:rPr>
        <w:t xml:space="preserve"> </w:t>
      </w:r>
      <w:r w:rsidR="0083191C" w:rsidRPr="008D7DD5">
        <w:rPr>
          <w:rFonts w:ascii="Times New Roman" w:hAnsi="Times New Roman" w:cs="Times New Roman"/>
        </w:rPr>
        <w:t>wellbeing</w:t>
      </w:r>
      <w:r w:rsidRPr="008D7DD5">
        <w:rPr>
          <w:rFonts w:ascii="Times New Roman" w:hAnsi="Times New Roman" w:cs="Times New Roman"/>
        </w:rPr>
        <w:t xml:space="preserve"> has been </w:t>
      </w:r>
      <w:r w:rsidR="008C6E47" w:rsidRPr="008D7DD5">
        <w:rPr>
          <w:rFonts w:ascii="Times New Roman" w:hAnsi="Times New Roman" w:cs="Times New Roman"/>
        </w:rPr>
        <w:t xml:space="preserve">a </w:t>
      </w:r>
      <w:r w:rsidR="00BD2658" w:rsidRPr="008D7DD5">
        <w:rPr>
          <w:rFonts w:ascii="Times New Roman" w:hAnsi="Times New Roman" w:cs="Times New Roman"/>
        </w:rPr>
        <w:t>controversial</w:t>
      </w:r>
      <w:r w:rsidR="008C6E47" w:rsidRPr="008D7DD5">
        <w:rPr>
          <w:rFonts w:ascii="Times New Roman" w:hAnsi="Times New Roman" w:cs="Times New Roman"/>
        </w:rPr>
        <w:t xml:space="preserve"> issue</w:t>
      </w:r>
      <w:r w:rsidRPr="008D7DD5">
        <w:rPr>
          <w:rFonts w:ascii="Times New Roman" w:hAnsi="Times New Roman" w:cs="Times New Roman"/>
        </w:rPr>
        <w:t>.</w:t>
      </w:r>
      <w:r w:rsidR="00E97664" w:rsidRPr="008D7DD5">
        <w:rPr>
          <w:rFonts w:ascii="Times New Roman" w:hAnsi="Times New Roman" w:cs="Times New Roman"/>
        </w:rPr>
        <w:t xml:space="preserve"> </w:t>
      </w:r>
      <w:r w:rsidRPr="008D7DD5">
        <w:rPr>
          <w:rFonts w:ascii="Times New Roman" w:hAnsi="Times New Roman" w:cs="Times New Roman"/>
        </w:rPr>
        <w:t>We meta-analytically found that</w:t>
      </w:r>
      <w:r w:rsidR="00482C6F" w:rsidRPr="008D7DD5">
        <w:rPr>
          <w:rFonts w:ascii="Times New Roman" w:hAnsi="Times New Roman" w:cs="Times New Roman"/>
        </w:rPr>
        <w:t xml:space="preserve"> </w:t>
      </w:r>
      <w:r w:rsidR="001526B5" w:rsidRPr="008D7DD5">
        <w:rPr>
          <w:rFonts w:ascii="Times New Roman" w:hAnsi="Times New Roman" w:cs="Times New Roman"/>
        </w:rPr>
        <w:t>g</w:t>
      </w:r>
      <w:r w:rsidRPr="008D7DD5">
        <w:rPr>
          <w:rFonts w:ascii="Times New Roman" w:hAnsi="Times New Roman" w:cs="Times New Roman"/>
        </w:rPr>
        <w:t xml:space="preserve">randiose narcissism conduces to increased </w:t>
      </w:r>
      <w:r w:rsidR="0083191C" w:rsidRPr="008D7DD5">
        <w:rPr>
          <w:rFonts w:ascii="Times New Roman" w:hAnsi="Times New Roman" w:cs="Times New Roman"/>
        </w:rPr>
        <w:t>wellbeing</w:t>
      </w:r>
      <w:r w:rsidRPr="008D7DD5">
        <w:rPr>
          <w:rFonts w:ascii="Times New Roman" w:hAnsi="Times New Roman" w:cs="Times New Roman"/>
        </w:rPr>
        <w:t xml:space="preserve"> (hedonic </w:t>
      </w:r>
      <w:r w:rsidR="00B720DD" w:rsidRPr="008D7DD5">
        <w:rPr>
          <w:rFonts w:ascii="Times New Roman" w:hAnsi="Times New Roman" w:cs="Times New Roman"/>
        </w:rPr>
        <w:t xml:space="preserve">and </w:t>
      </w:r>
      <w:r w:rsidRPr="008D7DD5">
        <w:rPr>
          <w:rFonts w:ascii="Times New Roman" w:hAnsi="Times New Roman" w:cs="Times New Roman"/>
        </w:rPr>
        <w:t xml:space="preserve">eudaimonic), </w:t>
      </w:r>
      <w:r w:rsidR="005B427E" w:rsidRPr="008D7DD5">
        <w:rPr>
          <w:rFonts w:ascii="Times New Roman" w:hAnsi="Times New Roman" w:cs="Times New Roman"/>
        </w:rPr>
        <w:t>as per their</w:t>
      </w:r>
      <w:r w:rsidRPr="008D7DD5">
        <w:rPr>
          <w:rFonts w:ascii="Times New Roman" w:hAnsi="Times New Roman" w:cs="Times New Roman"/>
        </w:rPr>
        <w:t xml:space="preserve"> high self-esteem, whereas vulnerable narcissism conduces to decreased </w:t>
      </w:r>
      <w:r w:rsidR="0083191C" w:rsidRPr="008D7DD5">
        <w:rPr>
          <w:rFonts w:ascii="Times New Roman" w:hAnsi="Times New Roman" w:cs="Times New Roman"/>
        </w:rPr>
        <w:t>wellbeing</w:t>
      </w:r>
      <w:r w:rsidRPr="008D7DD5">
        <w:rPr>
          <w:rFonts w:ascii="Times New Roman" w:hAnsi="Times New Roman" w:cs="Times New Roman"/>
        </w:rPr>
        <w:t xml:space="preserve">, </w:t>
      </w:r>
      <w:r w:rsidR="005B427E" w:rsidRPr="008D7DD5">
        <w:rPr>
          <w:rFonts w:ascii="Times New Roman" w:hAnsi="Times New Roman" w:cs="Times New Roman"/>
        </w:rPr>
        <w:t>as per their</w:t>
      </w:r>
      <w:r w:rsidRPr="008D7DD5">
        <w:rPr>
          <w:rFonts w:ascii="Times New Roman" w:hAnsi="Times New Roman" w:cs="Times New Roman"/>
        </w:rPr>
        <w:t xml:space="preserve"> low self-esteem. </w:t>
      </w:r>
      <w:r w:rsidR="00B845E3" w:rsidRPr="008D7DD5">
        <w:rPr>
          <w:rFonts w:ascii="Times New Roman" w:hAnsi="Times New Roman" w:cs="Times New Roman"/>
        </w:rPr>
        <w:t>Further, t</w:t>
      </w:r>
      <w:r w:rsidR="00883208" w:rsidRPr="008D7DD5">
        <w:rPr>
          <w:rFonts w:ascii="Times New Roman" w:hAnsi="Times New Roman" w:cs="Times New Roman"/>
        </w:rPr>
        <w:t xml:space="preserve">he benefits of grandiose narcissism </w:t>
      </w:r>
      <w:r w:rsidR="00C63BF6" w:rsidRPr="008D7DD5">
        <w:rPr>
          <w:rFonts w:ascii="Times New Roman" w:hAnsi="Times New Roman" w:cs="Times New Roman"/>
        </w:rPr>
        <w:t>are</w:t>
      </w:r>
      <w:r w:rsidR="00883208" w:rsidRPr="008D7DD5">
        <w:rPr>
          <w:rFonts w:ascii="Times New Roman" w:hAnsi="Times New Roman" w:cs="Times New Roman"/>
        </w:rPr>
        <w:t xml:space="preserve"> most pronounced in </w:t>
      </w:r>
      <w:r w:rsidR="00083216" w:rsidRPr="008D7DD5">
        <w:rPr>
          <w:rFonts w:ascii="Times New Roman" w:hAnsi="Times New Roman" w:cs="Times New Roman"/>
        </w:rPr>
        <w:t>countries</w:t>
      </w:r>
      <w:r w:rsidR="00883208" w:rsidRPr="008D7DD5">
        <w:rPr>
          <w:rFonts w:ascii="Times New Roman" w:hAnsi="Times New Roman" w:cs="Times New Roman"/>
        </w:rPr>
        <w:t xml:space="preserve"> high </w:t>
      </w:r>
      <w:r w:rsidR="00905996" w:rsidRPr="008D7DD5">
        <w:rPr>
          <w:rFonts w:ascii="Times New Roman" w:hAnsi="Times New Roman" w:cs="Times New Roman"/>
        </w:rPr>
        <w:t>o</w:t>
      </w:r>
      <w:r w:rsidR="00883208" w:rsidRPr="008D7DD5">
        <w:rPr>
          <w:rFonts w:ascii="Times New Roman" w:hAnsi="Times New Roman" w:cs="Times New Roman"/>
        </w:rPr>
        <w:t xml:space="preserve">n individualism. </w:t>
      </w:r>
      <w:r w:rsidRPr="008D7DD5">
        <w:rPr>
          <w:rFonts w:ascii="Times New Roman" w:hAnsi="Times New Roman" w:cs="Times New Roman"/>
        </w:rPr>
        <w:t xml:space="preserve">These findings </w:t>
      </w:r>
      <w:r w:rsidR="0001107D" w:rsidRPr="008D7DD5">
        <w:rPr>
          <w:rFonts w:ascii="Times New Roman" w:hAnsi="Times New Roman" w:cs="Times New Roman"/>
        </w:rPr>
        <w:t xml:space="preserve">reconcile </w:t>
      </w:r>
      <w:r w:rsidR="00BD2658" w:rsidRPr="008D7DD5">
        <w:rPr>
          <w:rFonts w:ascii="Times New Roman" w:hAnsi="Times New Roman" w:cs="Times New Roman"/>
        </w:rPr>
        <w:t>divergent</w:t>
      </w:r>
      <w:r w:rsidR="0001107D" w:rsidRPr="008D7DD5">
        <w:rPr>
          <w:rFonts w:ascii="Times New Roman" w:hAnsi="Times New Roman" w:cs="Times New Roman"/>
        </w:rPr>
        <w:t xml:space="preserve"> theoretical perspectives, demonstrate the importance of person-culture fit in studying wellbeing, and </w:t>
      </w:r>
      <w:r w:rsidRPr="008D7DD5">
        <w:rPr>
          <w:rFonts w:ascii="Times New Roman" w:hAnsi="Times New Roman" w:cs="Times New Roman"/>
        </w:rPr>
        <w:t xml:space="preserve">reinforce the relevance of </w:t>
      </w:r>
      <w:r w:rsidR="00400779" w:rsidRPr="008D7DD5">
        <w:rPr>
          <w:rFonts w:ascii="Times New Roman" w:hAnsi="Times New Roman" w:cs="Times New Roman"/>
        </w:rPr>
        <w:t>narcissism</w:t>
      </w:r>
      <w:r w:rsidRPr="008D7DD5">
        <w:rPr>
          <w:rFonts w:ascii="Times New Roman" w:hAnsi="Times New Roman" w:cs="Times New Roman"/>
        </w:rPr>
        <w:t xml:space="preserve"> in predicting</w:t>
      </w:r>
      <w:r w:rsidR="00DA422B" w:rsidRPr="008D7DD5">
        <w:rPr>
          <w:rFonts w:ascii="Times New Roman" w:hAnsi="Times New Roman" w:cs="Times New Roman"/>
        </w:rPr>
        <w:t xml:space="preserve"> subjective experience</w:t>
      </w:r>
      <w:r w:rsidRPr="008D7DD5">
        <w:rPr>
          <w:rFonts w:ascii="Times New Roman" w:hAnsi="Times New Roman" w:cs="Times New Roman"/>
        </w:rPr>
        <w:t>.</w:t>
      </w:r>
    </w:p>
    <w:p w14:paraId="3975ED3B" w14:textId="77777777" w:rsidR="008F50AB" w:rsidRPr="008D7DD5" w:rsidRDefault="008F50AB">
      <w:pPr>
        <w:spacing w:after="160" w:line="259" w:lineRule="auto"/>
        <w:ind w:firstLine="0"/>
        <w:rPr>
          <w:rFonts w:ascii="Times New Roman" w:hAnsi="Times New Roman" w:cs="Times New Roman"/>
        </w:rPr>
      </w:pPr>
      <w:r w:rsidRPr="008D7DD5">
        <w:rPr>
          <w:rFonts w:ascii="Times New Roman" w:hAnsi="Times New Roman" w:cs="Times New Roman"/>
        </w:rPr>
        <w:br w:type="page"/>
      </w:r>
    </w:p>
    <w:p w14:paraId="1A5232F1" w14:textId="63347846" w:rsidR="00AD57C5" w:rsidRPr="008D7DD5" w:rsidRDefault="00D32962" w:rsidP="00B03A23">
      <w:pPr>
        <w:spacing w:line="480" w:lineRule="exact"/>
        <w:ind w:firstLine="0"/>
        <w:jc w:val="center"/>
        <w:rPr>
          <w:rFonts w:ascii="Times New Roman" w:hAnsi="Times New Roman" w:cs="Times New Roman"/>
          <w:b/>
          <w:bCs/>
          <w:lang w:eastAsia="zh-CN"/>
        </w:rPr>
      </w:pPr>
      <w:r w:rsidRPr="008D7DD5">
        <w:rPr>
          <w:rFonts w:ascii="Times New Roman" w:hAnsi="Times New Roman" w:cs="Times New Roman"/>
          <w:b/>
          <w:bCs/>
          <w:lang w:eastAsia="zh-CN"/>
        </w:rPr>
        <w:lastRenderedPageBreak/>
        <w:t>References</w:t>
      </w:r>
    </w:p>
    <w:p w14:paraId="14C309BA" w14:textId="47A40369" w:rsidR="009B72D6" w:rsidRPr="008D7DD5" w:rsidRDefault="00D32962" w:rsidP="009B72D6">
      <w:pPr>
        <w:spacing w:line="480" w:lineRule="exact"/>
        <w:ind w:hanging="720"/>
        <w:rPr>
          <w:rFonts w:ascii="Times New Roman" w:eastAsia="Times New Roman" w:hAnsi="Times New Roman" w:cs="Times New Roman"/>
          <w:kern w:val="0"/>
          <w:lang w:eastAsia="en-GB"/>
        </w:rPr>
      </w:pPr>
      <w:r w:rsidRPr="008D7DD5">
        <w:rPr>
          <w:rFonts w:ascii="Times New Roman" w:eastAsia="Times New Roman" w:hAnsi="Times New Roman" w:cs="Times New Roman"/>
          <w:kern w:val="0"/>
          <w:lang w:eastAsia="en-GB"/>
        </w:rPr>
        <w:t xml:space="preserve">Assink, M., &amp; Wibbelink, C.J.M. (2016). Fitting three-level meta-analytic models in R: A step-by-step tutorial. </w:t>
      </w:r>
      <w:r w:rsidRPr="008D7DD5">
        <w:rPr>
          <w:rFonts w:ascii="Times New Roman" w:eastAsia="Times New Roman" w:hAnsi="Times New Roman" w:cs="Times New Roman"/>
          <w:i/>
          <w:iCs/>
          <w:kern w:val="0"/>
          <w:lang w:eastAsia="en-GB"/>
        </w:rPr>
        <w:t>The Quantitative Methods for Psychology</w:t>
      </w:r>
      <w:r w:rsidRPr="008D7DD5">
        <w:rPr>
          <w:rFonts w:ascii="Times New Roman" w:eastAsia="Times New Roman" w:hAnsi="Times New Roman" w:cs="Times New Roman"/>
          <w:kern w:val="0"/>
          <w:lang w:eastAsia="en-GB"/>
        </w:rPr>
        <w:t xml:space="preserve">, </w:t>
      </w:r>
      <w:r w:rsidRPr="008D7DD5">
        <w:rPr>
          <w:rFonts w:ascii="Times New Roman" w:eastAsia="Times New Roman" w:hAnsi="Times New Roman" w:cs="Times New Roman"/>
          <w:i/>
          <w:iCs/>
          <w:kern w:val="0"/>
          <w:lang w:eastAsia="en-GB"/>
        </w:rPr>
        <w:t>12</w:t>
      </w:r>
      <w:r w:rsidRPr="008D7DD5">
        <w:rPr>
          <w:rFonts w:ascii="Times New Roman" w:eastAsia="Times New Roman" w:hAnsi="Times New Roman" w:cs="Times New Roman"/>
          <w:kern w:val="0"/>
          <w:lang w:eastAsia="en-GB"/>
        </w:rPr>
        <w:t>(3), 154–174. https://doi.org/10.20982/tqmp.12.3.p154</w:t>
      </w:r>
      <w:r w:rsidR="009B72D6" w:rsidRPr="008D7DD5">
        <w:rPr>
          <w:rFonts w:ascii="Times New Roman" w:eastAsia="Times New Roman" w:hAnsi="Times New Roman" w:cs="Times New Roman"/>
          <w:kern w:val="0"/>
          <w:lang w:eastAsia="en-GB"/>
        </w:rPr>
        <w:t xml:space="preserve"> </w:t>
      </w:r>
    </w:p>
    <w:p w14:paraId="1C3EB3A4" w14:textId="484DD316" w:rsidR="00DD6135" w:rsidRPr="008D7DD5" w:rsidRDefault="00887BE6" w:rsidP="00295F5B">
      <w:pPr>
        <w:spacing w:line="480" w:lineRule="exact"/>
        <w:ind w:hanging="720"/>
        <w:rPr>
          <w:rFonts w:ascii="Times New Roman" w:eastAsia="Times New Roman" w:hAnsi="Times New Roman" w:cs="Times New Roman"/>
          <w:kern w:val="0"/>
          <w:lang w:eastAsia="en-GB"/>
        </w:rPr>
      </w:pPr>
      <w:r w:rsidRPr="008D7DD5">
        <w:rPr>
          <w:rFonts w:ascii="Times New Roman" w:eastAsia="Times New Roman" w:hAnsi="Times New Roman" w:cs="Times New Roman"/>
          <w:kern w:val="0"/>
          <w:lang w:eastAsia="en-GB"/>
        </w:rPr>
        <w:t>Assink, M., &amp; Wibbelink, C.J.M. (202</w:t>
      </w:r>
      <w:r w:rsidR="0063116E" w:rsidRPr="008D7DD5">
        <w:rPr>
          <w:rFonts w:ascii="Times New Roman" w:eastAsia="Times New Roman" w:hAnsi="Times New Roman" w:cs="Times New Roman"/>
          <w:kern w:val="0"/>
          <w:lang w:eastAsia="en-GB"/>
        </w:rPr>
        <w:t>4</w:t>
      </w:r>
      <w:r w:rsidRPr="008D7DD5">
        <w:rPr>
          <w:rFonts w:ascii="Times New Roman" w:eastAsia="Times New Roman" w:hAnsi="Times New Roman" w:cs="Times New Roman"/>
          <w:kern w:val="0"/>
          <w:lang w:eastAsia="en-GB"/>
        </w:rPr>
        <w:t>). Addressing dependency in meta-analysis: A companion to Assink and Wibbelink (2016).</w:t>
      </w:r>
      <w:r w:rsidR="00DD6135" w:rsidRPr="008D7DD5">
        <w:rPr>
          <w:rFonts w:ascii="Times New Roman" w:eastAsia="Times New Roman" w:hAnsi="Times New Roman" w:cs="Times New Roman"/>
          <w:kern w:val="0"/>
          <w:lang w:eastAsia="en-GB"/>
        </w:rPr>
        <w:t xml:space="preserve"> </w:t>
      </w:r>
      <w:r w:rsidR="00DD6135" w:rsidRPr="008D7DD5">
        <w:rPr>
          <w:rFonts w:ascii="Times New Roman" w:eastAsia="Times New Roman" w:hAnsi="Times New Roman" w:cs="Times New Roman"/>
          <w:i/>
          <w:iCs/>
          <w:kern w:val="0"/>
          <w:lang w:eastAsia="en-GB"/>
        </w:rPr>
        <w:t>The Quantitative Methods for Psychology, 20</w:t>
      </w:r>
      <w:r w:rsidR="00DD6135" w:rsidRPr="008D7DD5">
        <w:rPr>
          <w:rFonts w:ascii="Times New Roman" w:eastAsia="Times New Roman" w:hAnsi="Times New Roman" w:cs="Times New Roman"/>
          <w:kern w:val="0"/>
          <w:lang w:eastAsia="en-GB"/>
        </w:rPr>
        <w:t>(1), 1–16.</w:t>
      </w:r>
      <w:r w:rsidRPr="008D7DD5">
        <w:rPr>
          <w:rFonts w:ascii="Times New Roman" w:eastAsia="Times New Roman" w:hAnsi="Times New Roman" w:cs="Times New Roman"/>
          <w:kern w:val="0"/>
          <w:lang w:eastAsia="en-GB"/>
        </w:rPr>
        <w:t xml:space="preserve"> https://doi.org/</w:t>
      </w:r>
      <w:hyperlink r:id="rId27" w:tgtFrame="_blank" w:history="1">
        <w:r w:rsidR="00DD6135" w:rsidRPr="008D7DD5">
          <w:rPr>
            <w:rStyle w:val="Hyperlink"/>
            <w:rFonts w:ascii="Times New Roman" w:hAnsi="Times New Roman" w:cs="Times New Roman"/>
            <w:color w:val="auto"/>
            <w:u w:val="none"/>
            <w:shd w:val="clear" w:color="auto" w:fill="FFFFFF"/>
          </w:rPr>
          <w:t>10.20982/tqmp.20.1.p001</w:t>
        </w:r>
      </w:hyperlink>
    </w:p>
    <w:p w14:paraId="23B39BC6" w14:textId="44039103" w:rsidR="00295F5B" w:rsidRPr="008D7DD5" w:rsidRDefault="00295F5B" w:rsidP="00295F5B">
      <w:pPr>
        <w:spacing w:line="480" w:lineRule="exact"/>
        <w:ind w:hanging="720"/>
        <w:rPr>
          <w:rFonts w:ascii="Times New Roman" w:hAnsi="Times New Roman" w:cs="Times New Roman"/>
          <w:color w:val="000000" w:themeColor="text1"/>
        </w:rPr>
      </w:pPr>
      <w:r w:rsidRPr="008D7DD5">
        <w:rPr>
          <w:rFonts w:ascii="Times New Roman" w:eastAsia="Times New Roman" w:hAnsi="Times New Roman" w:cs="Times New Roman"/>
          <w:color w:val="000000" w:themeColor="text1"/>
        </w:rPr>
        <w:t xml:space="preserve">Back, M.D. (2018). The narcissistic admiration and rivalry concept. </w:t>
      </w:r>
      <w:r w:rsidRPr="008D7DD5">
        <w:rPr>
          <w:rFonts w:ascii="Times New Roman" w:hAnsi="Times New Roman" w:cs="Times New Roman"/>
        </w:rPr>
        <w:t xml:space="preserve">In A.D. Herman, A.B. Brunell, &amp; J.D. Foster (Eds.), </w:t>
      </w:r>
      <w:r w:rsidRPr="008D7DD5">
        <w:rPr>
          <w:rFonts w:ascii="Times New Roman" w:hAnsi="Times New Roman" w:cs="Times New Roman"/>
          <w:i/>
        </w:rPr>
        <w:t>Handbook of trait narcissism:</w:t>
      </w:r>
      <w:r w:rsidRPr="008D7DD5">
        <w:rPr>
          <w:rFonts w:ascii="Times New Roman" w:hAnsi="Times New Roman" w:cs="Times New Roman"/>
        </w:rPr>
        <w:t xml:space="preserve"> </w:t>
      </w:r>
      <w:r w:rsidRPr="008D7DD5">
        <w:rPr>
          <w:rFonts w:ascii="Times New Roman" w:hAnsi="Times New Roman" w:cs="Times New Roman"/>
          <w:i/>
        </w:rPr>
        <w:t>Key advances, research methods, and controversies</w:t>
      </w:r>
      <w:r w:rsidRPr="008D7DD5">
        <w:rPr>
          <w:rFonts w:ascii="Times New Roman" w:hAnsi="Times New Roman" w:cs="Times New Roman"/>
          <w:color w:val="000000"/>
          <w:shd w:val="clear" w:color="auto" w:fill="FFFFFF"/>
        </w:rPr>
        <w:t xml:space="preserve"> </w:t>
      </w:r>
      <w:r w:rsidRPr="008D7DD5">
        <w:rPr>
          <w:rFonts w:ascii="Times New Roman" w:hAnsi="Times New Roman" w:cs="Times New Roman"/>
        </w:rPr>
        <w:t>(pp. 57</w:t>
      </w:r>
      <w:r w:rsidRPr="008D7DD5">
        <w:rPr>
          <w:rFonts w:ascii="Times New Roman" w:hAnsi="Times New Roman" w:cs="Times New Roman"/>
          <w:color w:val="333333"/>
          <w:shd w:val="clear" w:color="auto" w:fill="FFFFFF"/>
        </w:rPr>
        <w:t>–</w:t>
      </w:r>
      <w:r w:rsidRPr="008D7DD5">
        <w:rPr>
          <w:rFonts w:ascii="Times New Roman" w:hAnsi="Times New Roman" w:cs="Times New Roman"/>
        </w:rPr>
        <w:t xml:space="preserve">67). </w:t>
      </w:r>
      <w:r w:rsidRPr="008D7DD5">
        <w:rPr>
          <w:rFonts w:ascii="Times New Roman" w:hAnsi="Times New Roman" w:cs="Times New Roman"/>
          <w:iCs/>
        </w:rPr>
        <w:t xml:space="preserve">Springer. </w:t>
      </w:r>
    </w:p>
    <w:p w14:paraId="14112C09" w14:textId="1DE1BC3B" w:rsidR="00BB1B6B" w:rsidRPr="008D7DD5" w:rsidRDefault="00BB1B6B" w:rsidP="00BB1B6B">
      <w:pPr>
        <w:spacing w:line="480" w:lineRule="exact"/>
        <w:ind w:hanging="720"/>
        <w:rPr>
          <w:rFonts w:ascii="Times New Roman" w:hAnsi="Times New Roman" w:cs="Times New Roman"/>
          <w:color w:val="000000" w:themeColor="text1"/>
          <w:shd w:val="clear" w:color="auto" w:fill="FFFFFF"/>
        </w:rPr>
      </w:pPr>
      <w:r w:rsidRPr="008D7DD5">
        <w:rPr>
          <w:rFonts w:ascii="Times New Roman" w:hAnsi="Times New Roman" w:cs="Times New Roman"/>
          <w:color w:val="000000" w:themeColor="text1"/>
          <w:shd w:val="clear" w:color="auto" w:fill="FFFFFF"/>
        </w:rPr>
        <w:t>Back, M.D., Küfner, A.C.P., Dufner, M., Gerlach, T.M., Rauthmann, J.F., &amp; Denissen, J.J.A. (2013). Narcissistic admiration and rivalry: Disentangling the bright and dark sides of narcissism. </w:t>
      </w:r>
      <w:r w:rsidRPr="008D7DD5">
        <w:rPr>
          <w:rStyle w:val="Emphasis"/>
          <w:rFonts w:ascii="Times New Roman" w:hAnsi="Times New Roman" w:cs="Times New Roman"/>
          <w:color w:val="000000" w:themeColor="text1"/>
          <w:shd w:val="clear" w:color="auto" w:fill="FFFFFF"/>
        </w:rPr>
        <w:t>Journal of Personality and Social Psychology, 105</w:t>
      </w:r>
      <w:r w:rsidRPr="008D7DD5">
        <w:rPr>
          <w:rFonts w:ascii="Times New Roman" w:hAnsi="Times New Roman" w:cs="Times New Roman"/>
          <w:color w:val="000000" w:themeColor="text1"/>
          <w:shd w:val="clear" w:color="auto" w:fill="FFFFFF"/>
        </w:rPr>
        <w:t>(6), 1013–1037.</w:t>
      </w:r>
    </w:p>
    <w:p w14:paraId="00C066C3" w14:textId="77777777" w:rsidR="00335E64" w:rsidRPr="008D7DD5" w:rsidRDefault="00BB1B6B" w:rsidP="00335E64">
      <w:pPr>
        <w:spacing w:line="480" w:lineRule="exact"/>
        <w:ind w:firstLine="0"/>
        <w:rPr>
          <w:rStyle w:val="Hyperlink"/>
          <w:rFonts w:ascii="Times New Roman" w:hAnsi="Times New Roman" w:cs="Times New Roman"/>
          <w:color w:val="000000" w:themeColor="text1"/>
          <w:u w:val="none"/>
          <w:shd w:val="clear" w:color="auto" w:fill="FFFFFF"/>
        </w:rPr>
      </w:pPr>
      <w:hyperlink r:id="rId28" w:history="1">
        <w:r w:rsidRPr="008D7DD5">
          <w:rPr>
            <w:rStyle w:val="Hyperlink"/>
            <w:rFonts w:ascii="Times New Roman" w:hAnsi="Times New Roman" w:cs="Times New Roman"/>
            <w:color w:val="000000" w:themeColor="text1"/>
            <w:u w:val="none"/>
            <w:shd w:val="clear" w:color="auto" w:fill="FFFFFF"/>
          </w:rPr>
          <w:t>https://doi.org/10.1037/a0034431</w:t>
        </w:r>
      </w:hyperlink>
      <w:r w:rsidR="002B5433" w:rsidRPr="008D7DD5">
        <w:rPr>
          <w:rStyle w:val="Hyperlink"/>
          <w:rFonts w:ascii="Times New Roman" w:hAnsi="Times New Roman" w:cs="Times New Roman"/>
          <w:color w:val="000000" w:themeColor="text1"/>
          <w:u w:val="none"/>
          <w:shd w:val="clear" w:color="auto" w:fill="FFFFFF"/>
        </w:rPr>
        <w:t xml:space="preserve"> </w:t>
      </w:r>
    </w:p>
    <w:p w14:paraId="16B945FE" w14:textId="541E35E4" w:rsidR="00335E64" w:rsidRPr="008D7DD5" w:rsidRDefault="00335E64" w:rsidP="00335E64">
      <w:pPr>
        <w:spacing w:line="480" w:lineRule="exact"/>
        <w:ind w:hanging="720"/>
        <w:rPr>
          <w:rStyle w:val="Hyperlink"/>
          <w:rFonts w:ascii="Times New Roman" w:hAnsi="Times New Roman" w:cs="Times New Roman"/>
          <w:color w:val="000000" w:themeColor="text1"/>
          <w:u w:val="none"/>
          <w:shd w:val="clear" w:color="auto" w:fill="FFFFFF"/>
        </w:rPr>
      </w:pPr>
      <w:r w:rsidRPr="008D7DD5">
        <w:rPr>
          <w:rFonts w:ascii="Times New Roman" w:hAnsi="Times New Roman" w:cs="Times New Roman"/>
        </w:rPr>
        <w:t xml:space="preserve">Barry, C.B., Lui, J.H.L., &amp; Anderson, A.C. (2017). Adolescent narcissism, aggression, and prosocial behavior: The relevance of socially desirable responding. </w:t>
      </w:r>
      <w:r w:rsidRPr="008D7DD5">
        <w:rPr>
          <w:rFonts w:ascii="Times New Roman" w:hAnsi="Times New Roman" w:cs="Times New Roman"/>
          <w:i/>
          <w:iCs/>
        </w:rPr>
        <w:t>Journal of Personality Assessment, 99</w:t>
      </w:r>
      <w:r w:rsidRPr="008D7DD5">
        <w:rPr>
          <w:rFonts w:ascii="Times New Roman" w:hAnsi="Times New Roman" w:cs="Times New Roman"/>
        </w:rPr>
        <w:t>(1), 46</w:t>
      </w:r>
      <w:r w:rsidRPr="008D7DD5">
        <w:rPr>
          <w:rFonts w:ascii="Times New Roman" w:hAnsi="Times New Roman" w:cs="Times New Roman"/>
          <w:shd w:val="clear" w:color="auto" w:fill="FFFFFF"/>
        </w:rPr>
        <w:t>–</w:t>
      </w:r>
      <w:r w:rsidRPr="008D7DD5">
        <w:rPr>
          <w:rFonts w:ascii="Times New Roman" w:hAnsi="Times New Roman" w:cs="Times New Roman"/>
        </w:rPr>
        <w:t>55. https://doi.org/10.1080/00223891.2016.1193812</w:t>
      </w:r>
    </w:p>
    <w:p w14:paraId="258BBF0C" w14:textId="204480C5" w:rsidR="002B5433" w:rsidRPr="008D7DD5" w:rsidRDefault="002B5433" w:rsidP="00B03A23">
      <w:pPr>
        <w:spacing w:line="480" w:lineRule="exact"/>
        <w:ind w:hanging="720"/>
        <w:rPr>
          <w:rFonts w:ascii="Times New Roman" w:hAnsi="Times New Roman" w:cs="Times New Roman"/>
        </w:rPr>
      </w:pPr>
      <w:r w:rsidRPr="008D7DD5">
        <w:rPr>
          <w:rFonts w:ascii="Times New Roman" w:hAnsi="Times New Roman" w:cs="Times New Roman"/>
        </w:rPr>
        <w:t>Blasco-Belled, A., Tejada-Gallardo, C., Alsinet, C., &amp; Rogoza, R. (202</w:t>
      </w:r>
      <w:r w:rsidR="000606F4" w:rsidRPr="008D7DD5">
        <w:rPr>
          <w:rFonts w:ascii="Times New Roman" w:hAnsi="Times New Roman" w:cs="Times New Roman"/>
        </w:rPr>
        <w:t>4</w:t>
      </w:r>
      <w:r w:rsidRPr="008D7DD5">
        <w:rPr>
          <w:rFonts w:ascii="Times New Roman" w:hAnsi="Times New Roman" w:cs="Times New Roman"/>
        </w:rPr>
        <w:t xml:space="preserve">). The links of subjective and psychological well-being with the Dark Triad traits: A meta-analysis. </w:t>
      </w:r>
      <w:r w:rsidRPr="008D7DD5">
        <w:rPr>
          <w:rFonts w:ascii="Times New Roman" w:hAnsi="Times New Roman" w:cs="Times New Roman"/>
          <w:i/>
          <w:iCs/>
        </w:rPr>
        <w:t>Journal of Personality</w:t>
      </w:r>
      <w:r w:rsidR="000606F4" w:rsidRPr="008D7DD5">
        <w:rPr>
          <w:rFonts w:ascii="Times New Roman" w:hAnsi="Times New Roman" w:cs="Times New Roman"/>
          <w:i/>
          <w:iCs/>
        </w:rPr>
        <w:t>, 92</w:t>
      </w:r>
      <w:r w:rsidR="000606F4" w:rsidRPr="008D7DD5">
        <w:rPr>
          <w:rFonts w:ascii="Times New Roman" w:hAnsi="Times New Roman" w:cs="Times New Roman"/>
        </w:rPr>
        <w:t>(2), 584</w:t>
      </w:r>
      <w:r w:rsidR="000606F4" w:rsidRPr="008D7DD5">
        <w:rPr>
          <w:rFonts w:ascii="Times New Roman" w:eastAsia="Times New Roman" w:hAnsi="Times New Roman" w:cs="Times New Roman"/>
          <w:kern w:val="0"/>
          <w:lang w:eastAsia="en-GB"/>
        </w:rPr>
        <w:t>–600</w:t>
      </w:r>
      <w:r w:rsidRPr="008D7DD5">
        <w:rPr>
          <w:rFonts w:ascii="Times New Roman" w:hAnsi="Times New Roman" w:cs="Times New Roman"/>
        </w:rPr>
        <w:t>. https://doi.org/10.1111/jopy.12853</w:t>
      </w:r>
      <w:r w:rsidR="000606F4" w:rsidRPr="008D7DD5">
        <w:rPr>
          <w:rFonts w:ascii="Times New Roman" w:hAnsi="Times New Roman" w:cs="Times New Roman"/>
        </w:rPr>
        <w:t xml:space="preserve"> </w:t>
      </w:r>
    </w:p>
    <w:p w14:paraId="1F1B2731" w14:textId="52A203BD" w:rsidR="00D32962" w:rsidRPr="008D7DD5" w:rsidRDefault="00D32962" w:rsidP="00B03A23">
      <w:pPr>
        <w:spacing w:line="480" w:lineRule="exact"/>
        <w:ind w:hanging="720"/>
        <w:rPr>
          <w:rFonts w:ascii="Times New Roman" w:eastAsia="Times New Roman" w:hAnsi="Times New Roman" w:cs="Times New Roman"/>
          <w:kern w:val="0"/>
          <w:lang w:eastAsia="en-GB"/>
        </w:rPr>
      </w:pPr>
      <w:r w:rsidRPr="008D7DD5">
        <w:rPr>
          <w:rFonts w:ascii="Times New Roman" w:eastAsia="Times New Roman" w:hAnsi="Times New Roman" w:cs="Times New Roman"/>
          <w:kern w:val="0"/>
          <w:lang w:eastAsia="en-GB"/>
        </w:rPr>
        <w:t xml:space="preserve">Borenstein, M., Hedges, L.V., Higgins, J.P.T., &amp; Rothstein, H. (2009). </w:t>
      </w:r>
      <w:r w:rsidRPr="008D7DD5">
        <w:rPr>
          <w:rFonts w:ascii="Times New Roman" w:eastAsia="Times New Roman" w:hAnsi="Times New Roman" w:cs="Times New Roman"/>
          <w:i/>
          <w:iCs/>
          <w:kern w:val="0"/>
          <w:lang w:eastAsia="en-GB"/>
        </w:rPr>
        <w:t xml:space="preserve">Introduction to meta-analysis. </w:t>
      </w:r>
      <w:r w:rsidRPr="008D7DD5">
        <w:rPr>
          <w:rFonts w:ascii="Times New Roman" w:eastAsia="Times New Roman" w:hAnsi="Times New Roman" w:cs="Times New Roman"/>
          <w:kern w:val="0"/>
          <w:lang w:eastAsia="en-GB"/>
        </w:rPr>
        <w:t>John Wiley &amp; Sons.</w:t>
      </w:r>
    </w:p>
    <w:p w14:paraId="2E3BF0B0" w14:textId="2C763B55" w:rsidR="007D5EF1" w:rsidRPr="008D7DD5" w:rsidRDefault="00D32962" w:rsidP="007D5EF1">
      <w:pPr>
        <w:spacing w:line="480" w:lineRule="exact"/>
        <w:ind w:hanging="720"/>
        <w:rPr>
          <w:rFonts w:ascii="Times New Roman" w:eastAsia="SimSun" w:hAnsi="Times New Roman" w:cs="Times New Roman"/>
          <w:kern w:val="0"/>
          <w:lang w:eastAsia="zh-CN"/>
        </w:rPr>
      </w:pPr>
      <w:r w:rsidRPr="008D7DD5">
        <w:rPr>
          <w:rFonts w:ascii="Times New Roman" w:eastAsia="SimSun" w:hAnsi="Times New Roman" w:cs="Times New Roman"/>
          <w:kern w:val="0"/>
          <w:lang w:eastAsia="zh-CN"/>
        </w:rPr>
        <w:t xml:space="preserve">Bowman, N.A. (2012). Effect </w:t>
      </w:r>
      <w:r w:rsidR="00045042" w:rsidRPr="008D7DD5">
        <w:rPr>
          <w:rFonts w:ascii="Times New Roman" w:eastAsia="SimSun" w:hAnsi="Times New Roman" w:cs="Times New Roman"/>
          <w:kern w:val="0"/>
          <w:lang w:eastAsia="zh-CN"/>
        </w:rPr>
        <w:t>s</w:t>
      </w:r>
      <w:r w:rsidRPr="008D7DD5">
        <w:rPr>
          <w:rFonts w:ascii="Times New Roman" w:eastAsia="SimSun" w:hAnsi="Times New Roman" w:cs="Times New Roman"/>
          <w:kern w:val="0"/>
          <w:lang w:eastAsia="zh-CN"/>
        </w:rPr>
        <w:t xml:space="preserve">izes and </w:t>
      </w:r>
      <w:r w:rsidR="00045042" w:rsidRPr="008D7DD5">
        <w:rPr>
          <w:rFonts w:ascii="Times New Roman" w:eastAsia="SimSun" w:hAnsi="Times New Roman" w:cs="Times New Roman"/>
          <w:kern w:val="0"/>
          <w:lang w:eastAsia="zh-CN"/>
        </w:rPr>
        <w:t>s</w:t>
      </w:r>
      <w:r w:rsidRPr="008D7DD5">
        <w:rPr>
          <w:rFonts w:ascii="Times New Roman" w:eastAsia="SimSun" w:hAnsi="Times New Roman" w:cs="Times New Roman"/>
          <w:kern w:val="0"/>
          <w:lang w:eastAsia="zh-CN"/>
        </w:rPr>
        <w:t xml:space="preserve">tatistical </w:t>
      </w:r>
      <w:r w:rsidR="00045042" w:rsidRPr="008D7DD5">
        <w:rPr>
          <w:rFonts w:ascii="Times New Roman" w:eastAsia="SimSun" w:hAnsi="Times New Roman" w:cs="Times New Roman"/>
          <w:kern w:val="0"/>
          <w:lang w:eastAsia="zh-CN"/>
        </w:rPr>
        <w:t>m</w:t>
      </w:r>
      <w:r w:rsidRPr="008D7DD5">
        <w:rPr>
          <w:rFonts w:ascii="Times New Roman" w:eastAsia="SimSun" w:hAnsi="Times New Roman" w:cs="Times New Roman"/>
          <w:kern w:val="0"/>
          <w:lang w:eastAsia="zh-CN"/>
        </w:rPr>
        <w:t xml:space="preserve">ethods for </w:t>
      </w:r>
      <w:r w:rsidR="00045042" w:rsidRPr="008D7DD5">
        <w:rPr>
          <w:rFonts w:ascii="Times New Roman" w:eastAsia="SimSun" w:hAnsi="Times New Roman" w:cs="Times New Roman"/>
          <w:kern w:val="0"/>
          <w:lang w:eastAsia="zh-CN"/>
        </w:rPr>
        <w:t>m</w:t>
      </w:r>
      <w:r w:rsidRPr="008D7DD5">
        <w:rPr>
          <w:rFonts w:ascii="Times New Roman" w:eastAsia="SimSun" w:hAnsi="Times New Roman" w:cs="Times New Roman"/>
          <w:kern w:val="0"/>
          <w:lang w:eastAsia="zh-CN"/>
        </w:rPr>
        <w:t>eta-</w:t>
      </w:r>
      <w:r w:rsidR="00045042" w:rsidRPr="008D7DD5">
        <w:rPr>
          <w:rFonts w:ascii="Times New Roman" w:eastAsia="SimSun" w:hAnsi="Times New Roman" w:cs="Times New Roman"/>
          <w:kern w:val="0"/>
          <w:lang w:eastAsia="zh-CN"/>
        </w:rPr>
        <w:t>a</w:t>
      </w:r>
      <w:r w:rsidRPr="008D7DD5">
        <w:rPr>
          <w:rFonts w:ascii="Times New Roman" w:eastAsia="SimSun" w:hAnsi="Times New Roman" w:cs="Times New Roman"/>
          <w:kern w:val="0"/>
          <w:lang w:eastAsia="zh-CN"/>
        </w:rPr>
        <w:t xml:space="preserve">nalysis in </w:t>
      </w:r>
      <w:r w:rsidR="00045042" w:rsidRPr="008D7DD5">
        <w:rPr>
          <w:rFonts w:ascii="Times New Roman" w:eastAsia="SimSun" w:hAnsi="Times New Roman" w:cs="Times New Roman"/>
          <w:kern w:val="0"/>
          <w:lang w:eastAsia="zh-CN"/>
        </w:rPr>
        <w:t>h</w:t>
      </w:r>
      <w:r w:rsidRPr="008D7DD5">
        <w:rPr>
          <w:rFonts w:ascii="Times New Roman" w:eastAsia="SimSun" w:hAnsi="Times New Roman" w:cs="Times New Roman"/>
          <w:kern w:val="0"/>
          <w:lang w:eastAsia="zh-CN"/>
        </w:rPr>
        <w:t xml:space="preserve">igher </w:t>
      </w:r>
      <w:r w:rsidR="00045042" w:rsidRPr="008D7DD5">
        <w:rPr>
          <w:rFonts w:ascii="Times New Roman" w:eastAsia="SimSun" w:hAnsi="Times New Roman" w:cs="Times New Roman"/>
          <w:kern w:val="0"/>
          <w:lang w:eastAsia="zh-CN"/>
        </w:rPr>
        <w:t>e</w:t>
      </w:r>
      <w:r w:rsidRPr="008D7DD5">
        <w:rPr>
          <w:rFonts w:ascii="Times New Roman" w:eastAsia="SimSun" w:hAnsi="Times New Roman" w:cs="Times New Roman"/>
          <w:kern w:val="0"/>
          <w:lang w:eastAsia="zh-CN"/>
        </w:rPr>
        <w:t xml:space="preserve">ducation. </w:t>
      </w:r>
      <w:r w:rsidRPr="008D7DD5">
        <w:rPr>
          <w:rFonts w:ascii="Times New Roman" w:eastAsia="SimSun" w:hAnsi="Times New Roman" w:cs="Times New Roman"/>
          <w:i/>
          <w:iCs/>
          <w:kern w:val="0"/>
          <w:lang w:eastAsia="zh-CN"/>
        </w:rPr>
        <w:t>Research in Higher Education</w:t>
      </w:r>
      <w:r w:rsidRPr="008D7DD5">
        <w:rPr>
          <w:rFonts w:ascii="Times New Roman" w:eastAsia="SimSun" w:hAnsi="Times New Roman" w:cs="Times New Roman"/>
          <w:kern w:val="0"/>
          <w:lang w:eastAsia="zh-CN"/>
        </w:rPr>
        <w:t xml:space="preserve">, </w:t>
      </w:r>
      <w:r w:rsidRPr="008D7DD5">
        <w:rPr>
          <w:rFonts w:ascii="Times New Roman" w:eastAsia="SimSun" w:hAnsi="Times New Roman" w:cs="Times New Roman"/>
          <w:i/>
          <w:iCs/>
          <w:kern w:val="0"/>
          <w:lang w:eastAsia="zh-CN"/>
        </w:rPr>
        <w:t>53</w:t>
      </w:r>
      <w:r w:rsidRPr="008D7DD5">
        <w:rPr>
          <w:rFonts w:ascii="Times New Roman" w:eastAsia="SimSun" w:hAnsi="Times New Roman" w:cs="Times New Roman"/>
          <w:kern w:val="0"/>
          <w:lang w:eastAsia="zh-CN"/>
        </w:rPr>
        <w:t>(3), 375–382. https://doi.org/10.1007/s11162-011-9232-5</w:t>
      </w:r>
      <w:r w:rsidR="00CD4B2C" w:rsidRPr="008D7DD5">
        <w:rPr>
          <w:rFonts w:ascii="Times New Roman" w:eastAsia="SimSun" w:hAnsi="Times New Roman" w:cs="Times New Roman"/>
          <w:kern w:val="0"/>
          <w:lang w:eastAsia="zh-CN"/>
        </w:rPr>
        <w:t xml:space="preserve"> </w:t>
      </w:r>
    </w:p>
    <w:p w14:paraId="5C67F35D" w14:textId="77777777" w:rsidR="005F6995" w:rsidRDefault="007D5EF1" w:rsidP="005F6995">
      <w:pPr>
        <w:spacing w:line="480" w:lineRule="exact"/>
        <w:ind w:hanging="720"/>
        <w:rPr>
          <w:rFonts w:ascii="Times New Roman" w:hAnsi="Times New Roman" w:cs="Times New Roman"/>
        </w:rPr>
      </w:pPr>
      <w:r w:rsidRPr="008D7DD5">
        <w:rPr>
          <w:rFonts w:ascii="Times New Roman" w:hAnsi="Times New Roman" w:cs="Times New Roman"/>
        </w:rPr>
        <w:t xml:space="preserve">Brookes, J. (2015). The effect of overt and covert narcissism on self-esteem and self-efficacy beyond self-esteem. </w:t>
      </w:r>
      <w:r w:rsidRPr="008D7DD5">
        <w:rPr>
          <w:rFonts w:ascii="Times New Roman" w:hAnsi="Times New Roman" w:cs="Times New Roman"/>
          <w:i/>
          <w:iCs/>
        </w:rPr>
        <w:t>Personality and Individual Differences, 85</w:t>
      </w:r>
      <w:r w:rsidRPr="008D7DD5">
        <w:rPr>
          <w:rFonts w:ascii="Times New Roman" w:hAnsi="Times New Roman" w:cs="Times New Roman"/>
        </w:rPr>
        <w:t>, 172–175. https://doi.org/10.1016/j.paid. 2015.05.013</w:t>
      </w:r>
      <w:r w:rsidR="00DE29BD" w:rsidRPr="008D7DD5">
        <w:rPr>
          <w:rFonts w:ascii="Times New Roman" w:hAnsi="Times New Roman" w:cs="Times New Roman"/>
        </w:rPr>
        <w:t xml:space="preserve"> </w:t>
      </w:r>
    </w:p>
    <w:p w14:paraId="018CFE51" w14:textId="46F5BD32" w:rsidR="005F6995" w:rsidRPr="00E75510" w:rsidRDefault="005F6995" w:rsidP="005F6995">
      <w:pPr>
        <w:spacing w:line="480" w:lineRule="exact"/>
        <w:ind w:hanging="720"/>
        <w:rPr>
          <w:rFonts w:ascii="Times New Roman" w:hAnsi="Times New Roman" w:cs="Times New Roman"/>
        </w:rPr>
      </w:pPr>
      <w:r w:rsidRPr="00E75510">
        <w:rPr>
          <w:rFonts w:ascii="Times New Roman" w:hAnsi="Times New Roman" w:cs="Times New Roman"/>
        </w:rPr>
        <w:lastRenderedPageBreak/>
        <w:t>Brown,</w:t>
      </w:r>
      <w:r>
        <w:rPr>
          <w:rFonts w:ascii="Times New Roman" w:hAnsi="Times New Roman" w:cs="Times New Roman"/>
        </w:rPr>
        <w:t xml:space="preserve"> A.A.,</w:t>
      </w:r>
      <w:r w:rsidRPr="00E75510">
        <w:rPr>
          <w:rFonts w:ascii="Times New Roman" w:hAnsi="Times New Roman" w:cs="Times New Roman"/>
        </w:rPr>
        <w:t> Freis, </w:t>
      </w:r>
      <w:r>
        <w:rPr>
          <w:rFonts w:ascii="Times New Roman" w:hAnsi="Times New Roman" w:cs="Times New Roman"/>
        </w:rPr>
        <w:t xml:space="preserve">S.D., </w:t>
      </w:r>
      <w:r w:rsidRPr="00E75510">
        <w:rPr>
          <w:rFonts w:ascii="Times New Roman" w:hAnsi="Times New Roman" w:cs="Times New Roman"/>
        </w:rPr>
        <w:t>Carroll, </w:t>
      </w:r>
      <w:r>
        <w:rPr>
          <w:rFonts w:ascii="Times New Roman" w:hAnsi="Times New Roman" w:cs="Times New Roman"/>
        </w:rPr>
        <w:t xml:space="preserve">P.J., &amp; </w:t>
      </w:r>
      <w:r w:rsidRPr="00E75510">
        <w:rPr>
          <w:rFonts w:ascii="Times New Roman" w:hAnsi="Times New Roman" w:cs="Times New Roman"/>
        </w:rPr>
        <w:t>Arkin</w:t>
      </w:r>
      <w:r>
        <w:rPr>
          <w:rFonts w:ascii="Times New Roman" w:hAnsi="Times New Roman" w:cs="Times New Roman"/>
        </w:rPr>
        <w:t xml:space="preserve">, R.M. (2016). </w:t>
      </w:r>
      <w:r w:rsidRPr="00E75510">
        <w:rPr>
          <w:rFonts w:ascii="Times New Roman" w:hAnsi="Times New Roman" w:cs="Times New Roman"/>
        </w:rPr>
        <w:t>Perceived agency mediates the link between the narcissistic subtypes and self-esteem</w:t>
      </w:r>
      <w:r>
        <w:rPr>
          <w:rFonts w:ascii="Times New Roman" w:hAnsi="Times New Roman" w:cs="Times New Roman"/>
        </w:rPr>
        <w:t xml:space="preserve">. </w:t>
      </w:r>
      <w:hyperlink r:id="rId29" w:tooltip="Go to Personality and Individual Differences on ScienceDirect" w:history="1">
        <w:r w:rsidRPr="00E75510">
          <w:rPr>
            <w:rStyle w:val="Hyperlink"/>
            <w:rFonts w:ascii="Times New Roman" w:hAnsi="Times New Roman" w:cs="Times New Roman"/>
            <w:i/>
            <w:iCs/>
            <w:color w:val="auto"/>
            <w:u w:val="none"/>
          </w:rPr>
          <w:t>Personality and Individual Differences</w:t>
        </w:r>
      </w:hyperlink>
      <w:r w:rsidRPr="00E75510">
        <w:rPr>
          <w:rFonts w:ascii="Times New Roman" w:hAnsi="Times New Roman" w:cs="Times New Roman"/>
          <w:i/>
          <w:iCs/>
        </w:rPr>
        <w:t xml:space="preserve">, </w:t>
      </w:r>
      <w:hyperlink r:id="rId30" w:tooltip="Go to table of contents for this volume/issue" w:history="1">
        <w:r w:rsidRPr="00E75510">
          <w:rPr>
            <w:rStyle w:val="Hyperlink"/>
            <w:rFonts w:ascii="Times New Roman" w:hAnsi="Times New Roman" w:cs="Times New Roman"/>
            <w:i/>
            <w:iCs/>
            <w:color w:val="auto"/>
            <w:u w:val="none"/>
          </w:rPr>
          <w:t>90</w:t>
        </w:r>
      </w:hyperlink>
      <w:r w:rsidRPr="00E75510">
        <w:rPr>
          <w:rFonts w:ascii="Times New Roman" w:hAnsi="Times New Roman" w:cs="Times New Roman"/>
        </w:rPr>
        <w:t>, 124-129</w:t>
      </w:r>
      <w:r>
        <w:rPr>
          <w:rFonts w:ascii="Times New Roman" w:hAnsi="Times New Roman" w:cs="Times New Roman"/>
        </w:rPr>
        <w:t xml:space="preserve">. </w:t>
      </w:r>
      <w:hyperlink r:id="rId31" w:tgtFrame="_blank" w:tooltip="Persistent link using digital object identifier" w:history="1">
        <w:r w:rsidRPr="00E75510">
          <w:rPr>
            <w:rStyle w:val="Hyperlink"/>
            <w:rFonts w:ascii="Times New Roman" w:hAnsi="Times New Roman" w:cs="Times New Roman"/>
            <w:color w:val="auto"/>
            <w:u w:val="none"/>
          </w:rPr>
          <w:t>https://doi.org/10.1016/j.paid.2015.10.055</w:t>
        </w:r>
      </w:hyperlink>
    </w:p>
    <w:p w14:paraId="7F6F0729" w14:textId="57DEFE20" w:rsidR="007B1375" w:rsidRPr="008D7DD5" w:rsidRDefault="00CE473E" w:rsidP="007B1375">
      <w:pPr>
        <w:spacing w:line="480" w:lineRule="exact"/>
        <w:ind w:hanging="720"/>
        <w:rPr>
          <w:rFonts w:ascii="Times New Roman" w:hAnsi="Times New Roman" w:cs="Times New Roman"/>
          <w:color w:val="000000"/>
          <w:spacing w:val="-2"/>
          <w:shd w:val="clear" w:color="auto" w:fill="FFFFFF"/>
        </w:rPr>
      </w:pPr>
      <w:r w:rsidRPr="008D7DD5">
        <w:rPr>
          <w:rFonts w:ascii="Times New Roman" w:hAnsi="Times New Roman" w:cs="Times New Roman"/>
          <w:color w:val="000000"/>
          <w:shd w:val="clear" w:color="auto" w:fill="FFFFFF"/>
        </w:rPr>
        <w:t xml:space="preserve">Brummelman, E., Gürel, C., Thomaes, S., &amp; Sedikides, C. (2018). What separates narcissism from self-esteem? A social-cognitive analysis. </w:t>
      </w:r>
      <w:r w:rsidRPr="008D7DD5">
        <w:rPr>
          <w:rFonts w:ascii="Times New Roman" w:hAnsi="Times New Roman" w:cs="Times New Roman"/>
        </w:rPr>
        <w:t xml:space="preserve">In A.D. Herman, A.B. Brunell, &amp; J.D. Foster (Eds.), </w:t>
      </w:r>
      <w:r w:rsidRPr="008D7DD5">
        <w:rPr>
          <w:rFonts w:ascii="Times New Roman" w:hAnsi="Times New Roman" w:cs="Times New Roman"/>
          <w:i/>
        </w:rPr>
        <w:t>Handbook of trait narcissism:</w:t>
      </w:r>
      <w:r w:rsidRPr="008D7DD5">
        <w:rPr>
          <w:rFonts w:ascii="Times New Roman" w:hAnsi="Times New Roman" w:cs="Times New Roman"/>
        </w:rPr>
        <w:t xml:space="preserve"> </w:t>
      </w:r>
      <w:r w:rsidRPr="008D7DD5">
        <w:rPr>
          <w:rFonts w:ascii="Times New Roman" w:hAnsi="Times New Roman" w:cs="Times New Roman"/>
          <w:i/>
        </w:rPr>
        <w:t>Key advances, research methods, and controversies</w:t>
      </w:r>
      <w:r w:rsidRPr="008D7DD5">
        <w:rPr>
          <w:rFonts w:ascii="Times New Roman" w:hAnsi="Times New Roman" w:cs="Times New Roman"/>
          <w:color w:val="000000"/>
          <w:shd w:val="clear" w:color="auto" w:fill="FFFFFF"/>
        </w:rPr>
        <w:t xml:space="preserve"> </w:t>
      </w:r>
      <w:r w:rsidRPr="008D7DD5">
        <w:rPr>
          <w:rFonts w:ascii="Times New Roman" w:hAnsi="Times New Roman" w:cs="Times New Roman"/>
        </w:rPr>
        <w:t>(pp. 47</w:t>
      </w:r>
      <w:r w:rsidRPr="008D7DD5">
        <w:rPr>
          <w:rFonts w:ascii="Times New Roman" w:hAnsi="Times New Roman" w:cs="Times New Roman"/>
          <w:color w:val="333333"/>
          <w:shd w:val="clear" w:color="auto" w:fill="FFFFFF"/>
        </w:rPr>
        <w:t>–</w:t>
      </w:r>
      <w:r w:rsidRPr="008D7DD5">
        <w:rPr>
          <w:rFonts w:ascii="Times New Roman" w:hAnsi="Times New Roman" w:cs="Times New Roman"/>
        </w:rPr>
        <w:t xml:space="preserve">56). </w:t>
      </w:r>
      <w:r w:rsidRPr="008D7DD5">
        <w:rPr>
          <w:rFonts w:ascii="Times New Roman" w:hAnsi="Times New Roman" w:cs="Times New Roman"/>
          <w:iCs/>
        </w:rPr>
        <w:t xml:space="preserve">Springer. </w:t>
      </w:r>
    </w:p>
    <w:p w14:paraId="298F6747" w14:textId="5F8E370D" w:rsidR="007B1375" w:rsidRPr="008D7DD5" w:rsidRDefault="007B1375" w:rsidP="00F51C81">
      <w:pPr>
        <w:spacing w:line="480" w:lineRule="exact"/>
        <w:ind w:hanging="720"/>
        <w:rPr>
          <w:rFonts w:ascii="Times New Roman" w:hAnsi="Times New Roman" w:cs="Times New Roman"/>
          <w:color w:val="000000"/>
          <w:spacing w:val="-2"/>
          <w:shd w:val="clear" w:color="auto" w:fill="FFFFFF"/>
        </w:rPr>
      </w:pPr>
      <w:r w:rsidRPr="008D7DD5">
        <w:rPr>
          <w:rFonts w:ascii="Times New Roman" w:hAnsi="Times New Roman" w:cs="Times New Roman"/>
          <w:color w:val="000000" w:themeColor="text1"/>
        </w:rPr>
        <w:t xml:space="preserve">Brummelman, E., Nevicka, B., &amp; O’Brien, J.M. (2021). Narcissism and leadership in children. </w:t>
      </w:r>
      <w:r w:rsidRPr="008D7DD5">
        <w:rPr>
          <w:rFonts w:ascii="Times New Roman" w:hAnsi="Times New Roman" w:cs="Times New Roman"/>
          <w:i/>
          <w:iCs/>
          <w:color w:val="000000" w:themeColor="text1"/>
        </w:rPr>
        <w:t>Psychological Science, 32</w:t>
      </w:r>
      <w:r w:rsidRPr="008D7DD5">
        <w:rPr>
          <w:rFonts w:ascii="Times New Roman" w:hAnsi="Times New Roman" w:cs="Times New Roman"/>
          <w:color w:val="000000" w:themeColor="text1"/>
        </w:rPr>
        <w:t>(3), 354–363. https://doi.org/10.1177/0956797620965536</w:t>
      </w:r>
    </w:p>
    <w:p w14:paraId="4B6DA636" w14:textId="462CFCBC" w:rsidR="00F51C81" w:rsidRPr="008D7DD5" w:rsidRDefault="00F51C81" w:rsidP="00CD4B2C">
      <w:pPr>
        <w:spacing w:line="480" w:lineRule="exact"/>
        <w:ind w:hanging="720"/>
        <w:rPr>
          <w:rFonts w:ascii="Times New Roman" w:hAnsi="Times New Roman" w:cs="Times New Roman"/>
        </w:rPr>
      </w:pPr>
      <w:r w:rsidRPr="008D7DD5">
        <w:rPr>
          <w:rFonts w:ascii="Times New Roman" w:hAnsi="Times New Roman" w:cs="Times New Roman"/>
          <w:color w:val="000000"/>
          <w:shd w:val="clear" w:color="auto" w:fill="FFFFFF"/>
        </w:rPr>
        <w:t xml:space="preserve">Brummelman, E., &amp; Sedikides, C. (2020). </w:t>
      </w:r>
      <w:r w:rsidRPr="008D7DD5">
        <w:rPr>
          <w:rFonts w:ascii="Times New Roman" w:hAnsi="Times New Roman" w:cs="Times New Roman"/>
          <w:color w:val="000000"/>
        </w:rPr>
        <w:t xml:space="preserve">Raising children with high self-esteem (but not narcissism). </w:t>
      </w:r>
      <w:r w:rsidRPr="008D7DD5">
        <w:rPr>
          <w:rFonts w:ascii="Times New Roman" w:hAnsi="Times New Roman" w:cs="Times New Roman"/>
          <w:i/>
          <w:color w:val="000000"/>
        </w:rPr>
        <w:t>Child Development Perspectives, 14</w:t>
      </w:r>
      <w:r w:rsidRPr="008D7DD5">
        <w:rPr>
          <w:rFonts w:ascii="Times New Roman" w:hAnsi="Times New Roman" w:cs="Times New Roman"/>
          <w:iCs/>
          <w:color w:val="000000"/>
        </w:rPr>
        <w:t>(2), 83</w:t>
      </w:r>
      <w:r w:rsidRPr="008D7DD5">
        <w:rPr>
          <w:rFonts w:ascii="Times New Roman" w:hAnsi="Times New Roman" w:cs="Times New Roman"/>
          <w:color w:val="333333"/>
          <w:shd w:val="clear" w:color="auto" w:fill="FFFFFF"/>
        </w:rPr>
        <w:t>–</w:t>
      </w:r>
      <w:r w:rsidRPr="008D7DD5">
        <w:rPr>
          <w:rFonts w:ascii="Times New Roman" w:hAnsi="Times New Roman" w:cs="Times New Roman"/>
          <w:iCs/>
          <w:color w:val="000000"/>
        </w:rPr>
        <w:t>89</w:t>
      </w:r>
      <w:r w:rsidRPr="008D7DD5">
        <w:rPr>
          <w:rFonts w:ascii="Times New Roman" w:hAnsi="Times New Roman" w:cs="Times New Roman"/>
          <w:color w:val="000000"/>
        </w:rPr>
        <w:t xml:space="preserve">. </w:t>
      </w:r>
      <w:r w:rsidRPr="008D7DD5">
        <w:rPr>
          <w:rFonts w:ascii="Times New Roman" w:hAnsi="Times New Roman" w:cs="Times New Roman"/>
        </w:rPr>
        <w:t>https://doi.org/</w:t>
      </w:r>
      <w:r w:rsidRPr="008D7DD5">
        <w:rPr>
          <w:rFonts w:ascii="Times New Roman" w:hAnsi="Times New Roman" w:cs="Times New Roman"/>
          <w:color w:val="201F1E"/>
          <w:shd w:val="clear" w:color="auto" w:fill="FFFFFF"/>
        </w:rPr>
        <w:t>10.1111/cdep.12362</w:t>
      </w:r>
    </w:p>
    <w:p w14:paraId="136A6A80" w14:textId="77777777" w:rsidR="00BF3732" w:rsidRPr="008D7DD5" w:rsidRDefault="00361EE4" w:rsidP="00BF3732">
      <w:pPr>
        <w:spacing w:line="480" w:lineRule="exact"/>
        <w:ind w:hanging="720"/>
        <w:rPr>
          <w:rFonts w:ascii="Times New Roman" w:hAnsi="Times New Roman" w:cs="Times New Roman"/>
        </w:rPr>
      </w:pPr>
      <w:r w:rsidRPr="008D7DD5">
        <w:rPr>
          <w:rFonts w:ascii="Times New Roman" w:hAnsi="Times New Roman" w:cs="Times New Roman"/>
        </w:rPr>
        <w:t>Brummelman, E., Thomaes, S., &amp; Sedikides, C. (2016). Separating narcissism from self-esteem</w:t>
      </w:r>
      <w:r w:rsidRPr="008D7DD5">
        <w:rPr>
          <w:rFonts w:ascii="Times New Roman" w:eastAsia="Microsoft JhengHei" w:hAnsi="Times New Roman" w:cs="Times New Roman"/>
        </w:rPr>
        <w:t xml:space="preserve">. </w:t>
      </w:r>
      <w:r w:rsidRPr="008D7DD5">
        <w:rPr>
          <w:rFonts w:ascii="Times New Roman" w:eastAsia="Microsoft JhengHei" w:hAnsi="Times New Roman" w:cs="Times New Roman"/>
          <w:i/>
        </w:rPr>
        <w:t xml:space="preserve">Current Directions in Psychological Science, </w:t>
      </w:r>
      <w:r w:rsidRPr="008D7DD5">
        <w:rPr>
          <w:rFonts w:ascii="Times New Roman" w:hAnsi="Times New Roman" w:cs="Times New Roman"/>
          <w:i/>
        </w:rPr>
        <w:t>25</w:t>
      </w:r>
      <w:r w:rsidRPr="008D7DD5">
        <w:rPr>
          <w:rFonts w:ascii="Times New Roman" w:hAnsi="Times New Roman" w:cs="Times New Roman"/>
          <w:iCs/>
        </w:rPr>
        <w:t>(1)</w:t>
      </w:r>
      <w:r w:rsidRPr="008D7DD5">
        <w:rPr>
          <w:rFonts w:ascii="Times New Roman" w:hAnsi="Times New Roman" w:cs="Times New Roman"/>
        </w:rPr>
        <w:t>, 8</w:t>
      </w:r>
      <w:r w:rsidRPr="008D7DD5">
        <w:rPr>
          <w:rFonts w:ascii="Times New Roman" w:hAnsi="Times New Roman" w:cs="Times New Roman"/>
          <w:color w:val="333333"/>
          <w:shd w:val="clear" w:color="auto" w:fill="FFFFFF"/>
        </w:rPr>
        <w:t>–</w:t>
      </w:r>
      <w:r w:rsidRPr="008D7DD5">
        <w:rPr>
          <w:rFonts w:ascii="Times New Roman" w:hAnsi="Times New Roman" w:cs="Times New Roman"/>
        </w:rPr>
        <w:t xml:space="preserve">13. https://doi.org/10.1177/0963721415619737 </w:t>
      </w:r>
    </w:p>
    <w:p w14:paraId="08A92DA3" w14:textId="6DE2D592" w:rsidR="000F6AB0" w:rsidRPr="008D7DD5" w:rsidRDefault="000F6AB0" w:rsidP="00CD4B2C">
      <w:pPr>
        <w:spacing w:line="480" w:lineRule="exact"/>
        <w:ind w:hanging="720"/>
        <w:rPr>
          <w:rFonts w:ascii="Times New Roman" w:hAnsi="Times New Roman" w:cs="Times New Roman"/>
        </w:rPr>
      </w:pPr>
      <w:r w:rsidRPr="008D7DD5">
        <w:rPr>
          <w:rFonts w:ascii="Times New Roman" w:hAnsi="Times New Roman" w:cs="Times New Roman"/>
        </w:rPr>
        <w:t xml:space="preserve">Busseri, M.A. (2018). Examining the structure of subjective well-being through meta-analysis of the associations among positive affect, negative affect, and life satisfaction. </w:t>
      </w:r>
      <w:r w:rsidRPr="008D7DD5">
        <w:rPr>
          <w:rFonts w:ascii="Times New Roman" w:hAnsi="Times New Roman" w:cs="Times New Roman"/>
          <w:i/>
          <w:iCs/>
        </w:rPr>
        <w:t xml:space="preserve">Personality and Individual Differences, </w:t>
      </w:r>
      <w:hyperlink r:id="rId32" w:history="1">
        <w:r w:rsidRPr="008D7DD5">
          <w:rPr>
            <w:rStyle w:val="Hyperlink"/>
            <w:rFonts w:ascii="Times New Roman" w:hAnsi="Times New Roman" w:cs="Times New Roman"/>
            <w:i/>
            <w:iCs/>
            <w:color w:val="auto"/>
            <w:u w:val="none"/>
          </w:rPr>
          <w:t>122</w:t>
        </w:r>
      </w:hyperlink>
      <w:r w:rsidRPr="008D7DD5">
        <w:rPr>
          <w:rFonts w:ascii="Times New Roman" w:hAnsi="Times New Roman" w:cs="Times New Roman"/>
        </w:rPr>
        <w:t xml:space="preserve">, 68–71. </w:t>
      </w:r>
      <w:hyperlink r:id="rId33" w:tgtFrame="_blank" w:tooltip="Persistent link using digital object identifier" w:history="1">
        <w:r w:rsidRPr="008D7DD5">
          <w:rPr>
            <w:rStyle w:val="anchor-text"/>
            <w:rFonts w:ascii="Times New Roman" w:hAnsi="Times New Roman" w:cs="Times New Roman"/>
          </w:rPr>
          <w:t>https://doi.org/10.1016/j.paid.2017.10.003</w:t>
        </w:r>
      </w:hyperlink>
    </w:p>
    <w:p w14:paraId="737CAED9" w14:textId="4C17E691" w:rsidR="009C6D83" w:rsidRPr="008D7DD5" w:rsidRDefault="00687028" w:rsidP="009C6D83">
      <w:pPr>
        <w:spacing w:line="480" w:lineRule="exact"/>
        <w:ind w:hanging="720"/>
        <w:rPr>
          <w:rFonts w:ascii="Times New Roman" w:hAnsi="Times New Roman" w:cs="Times New Roman"/>
        </w:rPr>
      </w:pPr>
      <w:r w:rsidRPr="008D7DD5">
        <w:rPr>
          <w:rFonts w:ascii="Times New Roman" w:hAnsi="Times New Roman" w:cs="Times New Roman"/>
        </w:rPr>
        <w:t xml:space="preserve">Busseri, M.A., &amp; Sadava, S.W. (2011). A review of the tripartite structure of subjective well-being: Implications for conceptualization, operationalization, analysis, and synthesis. </w:t>
      </w:r>
      <w:r w:rsidRPr="008D7DD5">
        <w:rPr>
          <w:rFonts w:ascii="Times New Roman" w:hAnsi="Times New Roman" w:cs="Times New Roman"/>
          <w:i/>
          <w:iCs/>
        </w:rPr>
        <w:t>Personality and Social Psychology Review, 15</w:t>
      </w:r>
      <w:r w:rsidRPr="008D7DD5">
        <w:rPr>
          <w:rFonts w:ascii="Times New Roman" w:hAnsi="Times New Roman" w:cs="Times New Roman"/>
        </w:rPr>
        <w:t xml:space="preserve">(3), 290–314. </w:t>
      </w:r>
      <w:bookmarkStart w:id="42" w:name="_Hlk144374999"/>
      <w:r w:rsidRPr="008D7DD5">
        <w:rPr>
          <w:rFonts w:ascii="Times New Roman" w:hAnsi="Times New Roman" w:cs="Times New Roman"/>
        </w:rPr>
        <w:t>https://doi.org</w:t>
      </w:r>
      <w:bookmarkEnd w:id="42"/>
      <w:r w:rsidRPr="008D7DD5">
        <w:rPr>
          <w:rFonts w:ascii="Times New Roman" w:hAnsi="Times New Roman" w:cs="Times New Roman"/>
        </w:rPr>
        <w:t>/10.1177/1088868310391271</w:t>
      </w:r>
      <w:r w:rsidR="009C6D83" w:rsidRPr="008D7DD5">
        <w:rPr>
          <w:rFonts w:ascii="Times New Roman" w:hAnsi="Times New Roman" w:cs="Times New Roman"/>
        </w:rPr>
        <w:t xml:space="preserve"> </w:t>
      </w:r>
    </w:p>
    <w:p w14:paraId="746280FB" w14:textId="77777777" w:rsidR="005821D7" w:rsidRPr="008D7DD5" w:rsidRDefault="005821D7" w:rsidP="005821D7">
      <w:pPr>
        <w:spacing w:line="480" w:lineRule="exact"/>
        <w:ind w:hanging="720"/>
        <w:rPr>
          <w:rFonts w:ascii="Times New Roman" w:hAnsi="Times New Roman" w:cs="Times New Roman"/>
          <w:color w:val="000000" w:themeColor="text1"/>
        </w:rPr>
      </w:pPr>
      <w:r w:rsidRPr="008D7DD5">
        <w:rPr>
          <w:rFonts w:ascii="Times New Roman" w:hAnsi="Times New Roman" w:cs="Times New Roman"/>
          <w:bCs/>
          <w:color w:val="000000"/>
        </w:rPr>
        <w:t xml:space="preserve">Cai, H., Kwan, V., &amp; Sedikides, C. (2012). A sociocultural approach to narcissism: The case of modern China. </w:t>
      </w:r>
      <w:r w:rsidRPr="008D7DD5">
        <w:rPr>
          <w:rFonts w:ascii="Times New Roman" w:hAnsi="Times New Roman" w:cs="Times New Roman"/>
          <w:bCs/>
          <w:i/>
          <w:color w:val="000000"/>
        </w:rPr>
        <w:t>European Journal of Personality, 26</w:t>
      </w:r>
      <w:r w:rsidRPr="008D7DD5">
        <w:rPr>
          <w:rFonts w:ascii="Times New Roman" w:hAnsi="Times New Roman" w:cs="Times New Roman"/>
          <w:bCs/>
          <w:iCs/>
          <w:color w:val="000000"/>
        </w:rPr>
        <w:t xml:space="preserve">(5), </w:t>
      </w:r>
      <w:r w:rsidRPr="008D7DD5">
        <w:rPr>
          <w:rFonts w:ascii="Times New Roman" w:hAnsi="Times New Roman" w:cs="Times New Roman"/>
          <w:bCs/>
          <w:color w:val="000000"/>
          <w:lang w:eastAsia="zh-CN"/>
        </w:rPr>
        <w:t>529</w:t>
      </w:r>
      <w:r w:rsidRPr="008D7DD5">
        <w:rPr>
          <w:rFonts w:ascii="Times New Roman" w:hAnsi="Times New Roman" w:cs="Times New Roman"/>
          <w:color w:val="333333"/>
          <w:shd w:val="clear" w:color="auto" w:fill="FFFFFF"/>
        </w:rPr>
        <w:t>–</w:t>
      </w:r>
      <w:r w:rsidRPr="008D7DD5">
        <w:rPr>
          <w:rFonts w:ascii="Times New Roman" w:hAnsi="Times New Roman" w:cs="Times New Roman"/>
          <w:bCs/>
          <w:color w:val="000000"/>
          <w:lang w:eastAsia="zh-CN"/>
        </w:rPr>
        <w:t>535.</w:t>
      </w:r>
      <w:r w:rsidRPr="008D7DD5">
        <w:rPr>
          <w:rStyle w:val="Hyperlink"/>
          <w:rFonts w:ascii="Times New Roman" w:hAnsi="Times New Roman" w:cs="Times New Roman"/>
          <w:bCs/>
          <w:color w:val="000000"/>
          <w:u w:val="none"/>
        </w:rPr>
        <w:t xml:space="preserve"> </w:t>
      </w:r>
      <w:hyperlink r:id="rId34" w:history="1">
        <w:r w:rsidRPr="008D7DD5">
          <w:rPr>
            <w:rStyle w:val="Hyperlink"/>
            <w:rFonts w:ascii="Times New Roman" w:hAnsi="Times New Roman" w:cs="Times New Roman"/>
            <w:bCs/>
            <w:color w:val="000000"/>
            <w:u w:val="none"/>
          </w:rPr>
          <w:t>https://doi.org/10.1002/per.852</w:t>
        </w:r>
      </w:hyperlink>
    </w:p>
    <w:p w14:paraId="5862891C" w14:textId="05B6B990" w:rsidR="00CD4B2C" w:rsidRPr="008D7DD5" w:rsidRDefault="00CD4B2C" w:rsidP="00CD4B2C">
      <w:pPr>
        <w:spacing w:line="480" w:lineRule="exact"/>
        <w:ind w:hanging="720"/>
        <w:rPr>
          <w:rFonts w:ascii="Times New Roman" w:hAnsi="Times New Roman" w:cs="Times New Roman"/>
        </w:rPr>
      </w:pPr>
      <w:r w:rsidRPr="008D7DD5">
        <w:rPr>
          <w:rFonts w:ascii="Times New Roman" w:hAnsi="Times New Roman" w:cs="Times New Roman"/>
          <w:shd w:val="clear" w:color="auto" w:fill="FCFCFC"/>
        </w:rPr>
        <w:t>Campbell, W.K., &amp; Foster, C.A. (2002). Narcissism and commitment in romantic relationships: An investment model analysis. </w:t>
      </w:r>
      <w:r w:rsidRPr="008D7DD5">
        <w:rPr>
          <w:rFonts w:ascii="Times New Roman" w:hAnsi="Times New Roman" w:cs="Times New Roman"/>
          <w:i/>
          <w:iCs/>
          <w:shd w:val="clear" w:color="auto" w:fill="FCFCFC"/>
        </w:rPr>
        <w:t>Personality and Social Psychology Bulletin, 28</w:t>
      </w:r>
      <w:r w:rsidRPr="008D7DD5">
        <w:rPr>
          <w:rFonts w:ascii="Times New Roman" w:hAnsi="Times New Roman" w:cs="Times New Roman"/>
          <w:shd w:val="clear" w:color="auto" w:fill="FCFCFC"/>
        </w:rPr>
        <w:t xml:space="preserve">(4), 484–495. </w:t>
      </w:r>
      <w:hyperlink r:id="rId35" w:tgtFrame="_blank" w:history="1">
        <w:r w:rsidRPr="008D7DD5">
          <w:rPr>
            <w:rStyle w:val="Hyperlink"/>
            <w:rFonts w:ascii="Times New Roman" w:hAnsi="Times New Roman" w:cs="Times New Roman"/>
            <w:color w:val="auto"/>
            <w:u w:val="none"/>
            <w:shd w:val="clear" w:color="auto" w:fill="FFFFFF"/>
          </w:rPr>
          <w:t>https://doi.org/10.1177/0146167202287006</w:t>
        </w:r>
      </w:hyperlink>
      <w:r w:rsidRPr="008D7DD5">
        <w:rPr>
          <w:rFonts w:ascii="Times New Roman" w:hAnsi="Times New Roman" w:cs="Times New Roman"/>
        </w:rPr>
        <w:t xml:space="preserve"> </w:t>
      </w:r>
    </w:p>
    <w:p w14:paraId="59E0C87E" w14:textId="49E1C71F" w:rsidR="00F579D7" w:rsidRPr="008D7DD5" w:rsidRDefault="00F579D7" w:rsidP="00F579D7">
      <w:pPr>
        <w:spacing w:line="480" w:lineRule="exact"/>
        <w:ind w:hanging="720"/>
        <w:rPr>
          <w:rFonts w:ascii="Times New Roman" w:hAnsi="Times New Roman" w:cs="Times New Roman"/>
        </w:rPr>
      </w:pPr>
      <w:hyperlink r:id="rId36" w:history="1">
        <w:r w:rsidRPr="008D7DD5">
          <w:rPr>
            <w:rStyle w:val="Hyperlink"/>
            <w:rFonts w:ascii="Times New Roman" w:hAnsi="Times New Roman" w:cs="Times New Roman"/>
            <w:color w:val="auto"/>
            <w:u w:val="none"/>
          </w:rPr>
          <w:t>Carlson</w:t>
        </w:r>
      </w:hyperlink>
      <w:r w:rsidRPr="008D7DD5">
        <w:rPr>
          <w:rFonts w:ascii="Times New Roman" w:hAnsi="Times New Roman" w:cs="Times New Roman"/>
        </w:rPr>
        <w:t xml:space="preserve">, E.N., </w:t>
      </w:r>
      <w:hyperlink r:id="rId37" w:history="1">
        <w:r w:rsidRPr="008D7DD5">
          <w:rPr>
            <w:rStyle w:val="Hyperlink"/>
            <w:rFonts w:ascii="Times New Roman" w:hAnsi="Times New Roman" w:cs="Times New Roman"/>
            <w:color w:val="auto"/>
            <w:u w:val="none"/>
          </w:rPr>
          <w:t>Vazire</w:t>
        </w:r>
      </w:hyperlink>
      <w:r w:rsidRPr="008D7DD5">
        <w:rPr>
          <w:rFonts w:ascii="Times New Roman" w:hAnsi="Times New Roman" w:cs="Times New Roman"/>
        </w:rPr>
        <w:t xml:space="preserve">, S., &amp; </w:t>
      </w:r>
      <w:hyperlink r:id="rId38" w:history="1">
        <w:r w:rsidRPr="008D7DD5">
          <w:rPr>
            <w:rStyle w:val="Hyperlink"/>
            <w:rFonts w:ascii="Times New Roman" w:hAnsi="Times New Roman" w:cs="Times New Roman"/>
            <w:color w:val="auto"/>
            <w:u w:val="none"/>
          </w:rPr>
          <w:t>Oltmanns</w:t>
        </w:r>
      </w:hyperlink>
      <w:r w:rsidRPr="008D7DD5">
        <w:rPr>
          <w:rFonts w:ascii="Times New Roman" w:hAnsi="Times New Roman" w:cs="Times New Roman"/>
        </w:rPr>
        <w:t xml:space="preserve">, T.F. (2011). </w:t>
      </w:r>
      <w:r w:rsidRPr="008D7DD5">
        <w:rPr>
          <w:rFonts w:ascii="Times New Roman" w:hAnsi="Times New Roman" w:cs="Times New Roman"/>
          <w:spacing w:val="-2"/>
        </w:rPr>
        <w:t xml:space="preserve">You probably think this paper’s about you: Narcissists’ perceptions of their personality and reputation. </w:t>
      </w:r>
      <w:r w:rsidRPr="008D7DD5">
        <w:rPr>
          <w:rFonts w:ascii="Times New Roman" w:hAnsi="Times New Roman" w:cs="Times New Roman"/>
          <w:i/>
          <w:iCs/>
          <w:spacing w:val="-2"/>
        </w:rPr>
        <w:t>Journal of Personality and Social Psychology, 101</w:t>
      </w:r>
      <w:r w:rsidRPr="008D7DD5">
        <w:rPr>
          <w:rFonts w:ascii="Times New Roman" w:hAnsi="Times New Roman" w:cs="Times New Roman"/>
          <w:spacing w:val="-2"/>
        </w:rPr>
        <w:t xml:space="preserve">(1), </w:t>
      </w:r>
      <w:hyperlink r:id="rId39" w:tgtFrame="_blank" w:history="1">
        <w:r w:rsidRPr="008D7DD5">
          <w:rPr>
            <w:rStyle w:val="Hyperlink"/>
            <w:rFonts w:ascii="Times New Roman" w:hAnsi="Times New Roman" w:cs="Times New Roman"/>
            <w:color w:val="auto"/>
            <w:u w:val="none"/>
            <w:shd w:val="clear" w:color="auto" w:fill="FFFFFF"/>
          </w:rPr>
          <w:t>185–201.</w:t>
        </w:r>
      </w:hyperlink>
      <w:r w:rsidRPr="008D7DD5">
        <w:rPr>
          <w:rFonts w:ascii="Times New Roman" w:hAnsi="Times New Roman" w:cs="Times New Roman"/>
        </w:rPr>
        <w:t xml:space="preserve"> </w:t>
      </w:r>
      <w:r w:rsidRPr="008D7DD5">
        <w:rPr>
          <w:rFonts w:ascii="Times New Roman" w:eastAsia="Times New Roman" w:hAnsi="Times New Roman" w:cs="Times New Roman"/>
          <w:kern w:val="0"/>
          <w:lang w:eastAsia="zh-CN"/>
        </w:rPr>
        <w:t>https://doi.org/</w:t>
      </w:r>
      <w:hyperlink r:id="rId40" w:tgtFrame="_blank" w:history="1">
        <w:r w:rsidRPr="008D7DD5">
          <w:rPr>
            <w:rStyle w:val="Hyperlink"/>
            <w:rFonts w:ascii="Times New Roman" w:hAnsi="Times New Roman" w:cs="Times New Roman"/>
            <w:color w:val="auto"/>
            <w:u w:val="none"/>
            <w:shd w:val="clear" w:color="auto" w:fill="FFFFFF"/>
          </w:rPr>
          <w:t>10.1037/a0023781</w:t>
        </w:r>
      </w:hyperlink>
    </w:p>
    <w:p w14:paraId="5759AB38" w14:textId="4E63A95E" w:rsidR="00CD4B2C" w:rsidRDefault="00D32962" w:rsidP="00CD4B2C">
      <w:pPr>
        <w:spacing w:line="480" w:lineRule="exact"/>
        <w:ind w:hanging="720"/>
        <w:rPr>
          <w:rFonts w:ascii="Times New Roman" w:eastAsia="Times New Roman" w:hAnsi="Times New Roman" w:cs="Times New Roman"/>
          <w:kern w:val="0"/>
          <w:lang w:eastAsia="zh-CN"/>
        </w:rPr>
      </w:pPr>
      <w:r w:rsidRPr="008D7DD5">
        <w:rPr>
          <w:rFonts w:ascii="Times New Roman" w:eastAsia="Times New Roman" w:hAnsi="Times New Roman" w:cs="Times New Roman"/>
          <w:kern w:val="0"/>
          <w:lang w:eastAsia="zh-CN"/>
        </w:rPr>
        <w:t xml:space="preserve">Carter, E.C., Schönbrodt, F.D., Gervais, W.M., &amp; Hilgard, J. (2019). Correcting for bias in psychology: A comparison of meta-analytic methods. </w:t>
      </w:r>
      <w:r w:rsidRPr="008D7DD5">
        <w:rPr>
          <w:rFonts w:ascii="Times New Roman" w:eastAsia="Times New Roman" w:hAnsi="Times New Roman" w:cs="Times New Roman"/>
          <w:i/>
          <w:iCs/>
          <w:kern w:val="0"/>
          <w:lang w:eastAsia="zh-CN"/>
        </w:rPr>
        <w:t>Advances in Methods and Practices in Psychological Science, 2</w:t>
      </w:r>
      <w:r w:rsidRPr="008D7DD5">
        <w:rPr>
          <w:rFonts w:ascii="Times New Roman" w:eastAsia="Times New Roman" w:hAnsi="Times New Roman" w:cs="Times New Roman"/>
          <w:kern w:val="0"/>
          <w:lang w:eastAsia="zh-CN"/>
        </w:rPr>
        <w:t>(2), 115–144. https://doi.org/10.1177/2515245919847196</w:t>
      </w:r>
      <w:r w:rsidR="00CD4B2C" w:rsidRPr="008D7DD5">
        <w:rPr>
          <w:rFonts w:ascii="Times New Roman" w:eastAsia="Times New Roman" w:hAnsi="Times New Roman" w:cs="Times New Roman"/>
          <w:kern w:val="0"/>
          <w:lang w:eastAsia="zh-CN"/>
        </w:rPr>
        <w:t xml:space="preserve"> </w:t>
      </w:r>
      <w:r w:rsidR="00BD4C5D">
        <w:rPr>
          <w:rFonts w:ascii="Times New Roman" w:eastAsia="Times New Roman" w:hAnsi="Times New Roman" w:cs="Times New Roman"/>
          <w:kern w:val="0"/>
          <w:lang w:eastAsia="zh-CN"/>
        </w:rPr>
        <w:t xml:space="preserve"> </w:t>
      </w:r>
    </w:p>
    <w:p w14:paraId="57F85496" w14:textId="6C78B35A" w:rsidR="00D32962" w:rsidRPr="008D7DD5" w:rsidRDefault="00D32962" w:rsidP="00B03A23">
      <w:pPr>
        <w:spacing w:line="480" w:lineRule="exact"/>
        <w:ind w:hanging="720"/>
        <w:rPr>
          <w:rFonts w:ascii="Times New Roman" w:eastAsia="SimSun" w:hAnsi="Times New Roman" w:cs="Times New Roman"/>
          <w:kern w:val="0"/>
          <w:lang w:eastAsia="zh-CN"/>
        </w:rPr>
      </w:pPr>
      <w:r w:rsidRPr="00B52B96">
        <w:rPr>
          <w:rFonts w:ascii="Times New Roman" w:eastAsia="SimSun" w:hAnsi="Times New Roman" w:cs="Times New Roman"/>
          <w:kern w:val="0"/>
          <w:lang w:eastAsia="zh-CN"/>
        </w:rPr>
        <w:t xml:space="preserve">Coburn, K.M., &amp; Vevea, J.L. (2015). </w:t>
      </w:r>
      <w:r w:rsidRPr="008D7DD5">
        <w:rPr>
          <w:rFonts w:ascii="Times New Roman" w:eastAsia="SimSun" w:hAnsi="Times New Roman" w:cs="Times New Roman"/>
          <w:kern w:val="0"/>
          <w:lang w:eastAsia="zh-CN"/>
        </w:rPr>
        <w:t xml:space="preserve">Publication bias as a function of study characteristics. </w:t>
      </w:r>
      <w:r w:rsidRPr="008D7DD5">
        <w:rPr>
          <w:rFonts w:ascii="Times New Roman" w:eastAsia="SimSun" w:hAnsi="Times New Roman" w:cs="Times New Roman"/>
          <w:i/>
          <w:iCs/>
          <w:kern w:val="0"/>
          <w:lang w:eastAsia="zh-CN"/>
        </w:rPr>
        <w:t>Psychological Methods</w:t>
      </w:r>
      <w:r w:rsidRPr="008D7DD5">
        <w:rPr>
          <w:rFonts w:ascii="Times New Roman" w:eastAsia="SimSun" w:hAnsi="Times New Roman" w:cs="Times New Roman"/>
          <w:kern w:val="0"/>
          <w:lang w:eastAsia="zh-CN"/>
        </w:rPr>
        <w:t xml:space="preserve">, </w:t>
      </w:r>
      <w:r w:rsidRPr="008D7DD5">
        <w:rPr>
          <w:rFonts w:ascii="Times New Roman" w:eastAsia="SimSun" w:hAnsi="Times New Roman" w:cs="Times New Roman"/>
          <w:i/>
          <w:iCs/>
          <w:kern w:val="0"/>
          <w:lang w:eastAsia="zh-CN"/>
        </w:rPr>
        <w:t>20</w:t>
      </w:r>
      <w:r w:rsidRPr="008D7DD5">
        <w:rPr>
          <w:rFonts w:ascii="Times New Roman" w:eastAsia="SimSun" w:hAnsi="Times New Roman" w:cs="Times New Roman"/>
          <w:kern w:val="0"/>
          <w:lang w:eastAsia="zh-CN"/>
        </w:rPr>
        <w:t>(3), 310–330. https://doi.org/10.1037/met0000046</w:t>
      </w:r>
    </w:p>
    <w:p w14:paraId="34D3557C" w14:textId="237EF1FF" w:rsidR="00C51244" w:rsidRPr="008D7DD5" w:rsidRDefault="00CD4B2C" w:rsidP="00C51244">
      <w:pPr>
        <w:spacing w:line="480" w:lineRule="exact"/>
        <w:ind w:hanging="720"/>
        <w:rPr>
          <w:rFonts w:ascii="Times New Roman" w:hAnsi="Times New Roman" w:cs="Times New Roman"/>
        </w:rPr>
      </w:pPr>
      <w:r w:rsidRPr="008D7DD5">
        <w:rPr>
          <w:rFonts w:ascii="Times New Roman" w:hAnsi="Times New Roman" w:cs="Times New Roman"/>
        </w:rPr>
        <w:t xml:space="preserve">Cragun, O.R., Olsen, K.J., &amp; Wright, P.M. (2020). Making CEO narcissism research great: A review and meta-analysis of CEO narcissism. </w:t>
      </w:r>
      <w:r w:rsidRPr="008D7DD5">
        <w:rPr>
          <w:rFonts w:ascii="Times New Roman" w:hAnsi="Times New Roman" w:cs="Times New Roman"/>
          <w:i/>
          <w:iCs/>
        </w:rPr>
        <w:t>Journal of Management, 46</w:t>
      </w:r>
      <w:r w:rsidRPr="008D7DD5">
        <w:rPr>
          <w:rFonts w:ascii="Times New Roman" w:hAnsi="Times New Roman" w:cs="Times New Roman"/>
        </w:rPr>
        <w:t>(6), 908–936. https://doi.org/10.1177/0149206319892678</w:t>
      </w:r>
      <w:r w:rsidR="00CB2922" w:rsidRPr="008D7DD5">
        <w:rPr>
          <w:rFonts w:ascii="Times New Roman" w:hAnsi="Times New Roman" w:cs="Times New Roman"/>
        </w:rPr>
        <w:t xml:space="preserve"> </w:t>
      </w:r>
    </w:p>
    <w:p w14:paraId="24A68843" w14:textId="30010B61" w:rsidR="00C51244" w:rsidRPr="008D7DD5" w:rsidRDefault="00C51244" w:rsidP="009D6F9F">
      <w:pPr>
        <w:spacing w:line="480" w:lineRule="exact"/>
        <w:ind w:hanging="720"/>
        <w:rPr>
          <w:rFonts w:ascii="Times New Roman" w:hAnsi="Times New Roman" w:cs="Times New Roman"/>
        </w:rPr>
      </w:pPr>
      <w:r w:rsidRPr="008D7DD5">
        <w:rPr>
          <w:rStyle w:val="Domylnaczcionkaakapitu1"/>
          <w:rFonts w:ascii="Times New Roman" w:hAnsi="Times New Roman" w:cs="Times New Roman"/>
          <w:color w:val="000000"/>
          <w:shd w:val="clear" w:color="auto" w:fill="FFFFFF"/>
        </w:rPr>
        <w:t xml:space="preserve">Czarna, A.Z., Śmieja, M., Wider, M., Dufner, M., &amp; Sedikides, C. 2022). </w:t>
      </w:r>
      <w:r w:rsidRPr="008D7DD5">
        <w:rPr>
          <w:rStyle w:val="Domylnaczcionkaakapitu1"/>
          <w:rFonts w:ascii="Times New Roman" w:hAnsi="Times New Roman" w:cs="Times New Roman"/>
          <w:bCs/>
          <w:color w:val="000000"/>
          <w:shd w:val="clear" w:color="auto" w:fill="FFFFFF"/>
        </w:rPr>
        <w:t xml:space="preserve">Narcissism and partner-enhancement at different relationship stages. </w:t>
      </w:r>
      <w:r w:rsidRPr="008D7DD5">
        <w:rPr>
          <w:rFonts w:ascii="Times New Roman" w:hAnsi="Times New Roman" w:cs="Times New Roman"/>
          <w:bCs/>
          <w:i/>
          <w:iCs/>
          <w:color w:val="000000"/>
        </w:rPr>
        <w:t>Journal of Research in Psychology, 98</w:t>
      </w:r>
      <w:r w:rsidRPr="008D7DD5">
        <w:rPr>
          <w:rFonts w:ascii="Times New Roman" w:hAnsi="Times New Roman" w:cs="Times New Roman"/>
          <w:bCs/>
          <w:color w:val="000000"/>
        </w:rPr>
        <w:t xml:space="preserve">, 104212. </w:t>
      </w:r>
      <w:r w:rsidRPr="008D7DD5">
        <w:rPr>
          <w:rFonts w:ascii="Times New Roman" w:hAnsi="Times New Roman" w:cs="Times New Roman"/>
          <w:color w:val="262626"/>
          <w:shd w:val="clear" w:color="auto" w:fill="FFFFFF"/>
        </w:rPr>
        <w:t>https://doi.org/10.1016/j.jrp.2022.104212</w:t>
      </w:r>
    </w:p>
    <w:p w14:paraId="03B1425F" w14:textId="019B223B" w:rsidR="006B1B94" w:rsidRPr="008D7DD5" w:rsidRDefault="009D6F9F" w:rsidP="00CB18B2">
      <w:pPr>
        <w:spacing w:line="480" w:lineRule="exact"/>
        <w:ind w:hanging="720"/>
        <w:rPr>
          <w:rFonts w:ascii="Times New Roman" w:hAnsi="Times New Roman" w:cs="Times New Roman"/>
          <w:iCs/>
        </w:rPr>
      </w:pPr>
      <w:r w:rsidRPr="008D7DD5">
        <w:rPr>
          <w:rFonts w:ascii="Times New Roman" w:hAnsi="Times New Roman" w:cs="Times New Roman"/>
        </w:rPr>
        <w:t xml:space="preserve">Czarna, A.Z., Zajenkowski, M., &amp; Dufner, M. (2018. How does it feel to be a narcissist? Narcissism and emotions. In A.D. Herman, A.B. Brunell, &amp; J.D. Foster (Eds.), </w:t>
      </w:r>
      <w:r w:rsidRPr="008D7DD5">
        <w:rPr>
          <w:rFonts w:ascii="Times New Roman" w:hAnsi="Times New Roman" w:cs="Times New Roman"/>
          <w:i/>
        </w:rPr>
        <w:t>Handbook of trait narcissism:</w:t>
      </w:r>
      <w:r w:rsidRPr="008D7DD5">
        <w:rPr>
          <w:rFonts w:ascii="Times New Roman" w:hAnsi="Times New Roman" w:cs="Times New Roman"/>
        </w:rPr>
        <w:t xml:space="preserve"> </w:t>
      </w:r>
      <w:r w:rsidRPr="008D7DD5">
        <w:rPr>
          <w:rFonts w:ascii="Times New Roman" w:hAnsi="Times New Roman" w:cs="Times New Roman"/>
          <w:i/>
        </w:rPr>
        <w:t>Key advances, research methods, and controversies</w:t>
      </w:r>
      <w:r w:rsidRPr="008D7DD5">
        <w:rPr>
          <w:rFonts w:ascii="Times New Roman" w:hAnsi="Times New Roman" w:cs="Times New Roman"/>
          <w:color w:val="000000"/>
          <w:shd w:val="clear" w:color="auto" w:fill="FFFFFF"/>
        </w:rPr>
        <w:t xml:space="preserve"> </w:t>
      </w:r>
      <w:r w:rsidRPr="008D7DD5">
        <w:rPr>
          <w:rFonts w:ascii="Times New Roman" w:hAnsi="Times New Roman" w:cs="Times New Roman"/>
        </w:rPr>
        <w:t>(pp. 255</w:t>
      </w:r>
      <w:r w:rsidRPr="008D7DD5">
        <w:rPr>
          <w:rFonts w:ascii="Times New Roman" w:hAnsi="Times New Roman" w:cs="Times New Roman"/>
          <w:color w:val="333333"/>
          <w:shd w:val="clear" w:color="auto" w:fill="FFFFFF"/>
        </w:rPr>
        <w:t>–</w:t>
      </w:r>
      <w:r w:rsidRPr="008D7DD5">
        <w:rPr>
          <w:rFonts w:ascii="Times New Roman" w:hAnsi="Times New Roman" w:cs="Times New Roman"/>
        </w:rPr>
        <w:t xml:space="preserve">263). </w:t>
      </w:r>
      <w:r w:rsidRPr="008D7DD5">
        <w:rPr>
          <w:rFonts w:ascii="Times New Roman" w:hAnsi="Times New Roman" w:cs="Times New Roman"/>
          <w:iCs/>
        </w:rPr>
        <w:t xml:space="preserve">Springer. </w:t>
      </w:r>
    </w:p>
    <w:p w14:paraId="7EE832AC" w14:textId="77777777" w:rsidR="00AA475A" w:rsidRPr="008D7DD5" w:rsidRDefault="00CB18B2" w:rsidP="00AA475A">
      <w:pPr>
        <w:spacing w:line="480" w:lineRule="exact"/>
        <w:ind w:hanging="720"/>
        <w:rPr>
          <w:rFonts w:ascii="Times New Roman" w:hAnsi="Times New Roman" w:cs="Times New Roman"/>
        </w:rPr>
      </w:pPr>
      <w:r w:rsidRPr="008D7DD5">
        <w:rPr>
          <w:rFonts w:ascii="Times New Roman" w:hAnsi="Times New Roman" w:cs="Times New Roman"/>
        </w:rPr>
        <w:t xml:space="preserve">Diener, E., Lucas, R., Schimmack, U., &amp; Helliwell, J. (2009). </w:t>
      </w:r>
      <w:r w:rsidRPr="008D7DD5">
        <w:rPr>
          <w:rFonts w:ascii="Times New Roman" w:hAnsi="Times New Roman" w:cs="Times New Roman"/>
          <w:i/>
          <w:iCs/>
        </w:rPr>
        <w:t>Well-being for public policy</w:t>
      </w:r>
      <w:r w:rsidRPr="008D7DD5">
        <w:rPr>
          <w:rFonts w:ascii="Times New Roman" w:hAnsi="Times New Roman" w:cs="Times New Roman"/>
        </w:rPr>
        <w:t>. Oxford University Press.</w:t>
      </w:r>
    </w:p>
    <w:p w14:paraId="6703401A" w14:textId="2AFF4D63" w:rsidR="000F6AB0" w:rsidRPr="008D7DD5" w:rsidRDefault="000F6AB0" w:rsidP="000F6AB0">
      <w:pPr>
        <w:spacing w:line="480" w:lineRule="exact"/>
        <w:ind w:hanging="720"/>
        <w:rPr>
          <w:rFonts w:ascii="Times New Roman" w:hAnsi="Times New Roman" w:cs="Times New Roman"/>
          <w:color w:val="000000" w:themeColor="text1"/>
        </w:rPr>
      </w:pPr>
      <w:r w:rsidRPr="008D7DD5">
        <w:rPr>
          <w:rFonts w:ascii="Times New Roman" w:hAnsi="Times New Roman" w:cs="Times New Roman"/>
          <w:color w:val="000000" w:themeColor="text1"/>
        </w:rPr>
        <w:t xml:space="preserve">Diener, E., Suh, E.M., Lucas, R.E., &amp; Smith, H.L. (1999). Subjective well-being: Three decades of progress. </w:t>
      </w:r>
      <w:r w:rsidRPr="008D7DD5">
        <w:rPr>
          <w:rFonts w:ascii="Times New Roman" w:hAnsi="Times New Roman" w:cs="Times New Roman"/>
          <w:i/>
          <w:iCs/>
          <w:color w:val="000000" w:themeColor="text1"/>
        </w:rPr>
        <w:t>Psychological Bulletin, 125</w:t>
      </w:r>
      <w:r w:rsidRPr="008D7DD5">
        <w:rPr>
          <w:rFonts w:ascii="Times New Roman" w:hAnsi="Times New Roman" w:cs="Times New Roman"/>
          <w:color w:val="000000" w:themeColor="text1"/>
        </w:rPr>
        <w:t xml:space="preserve">(2), 276 –302. </w:t>
      </w:r>
      <w:hyperlink r:id="rId41" w:history="1">
        <w:r w:rsidRPr="008D7DD5">
          <w:rPr>
            <w:rStyle w:val="Hyperlink"/>
            <w:rFonts w:ascii="Times New Roman" w:hAnsi="Times New Roman" w:cs="Times New Roman"/>
            <w:color w:val="000000" w:themeColor="text1"/>
            <w:u w:val="none"/>
            <w:shd w:val="clear" w:color="auto" w:fill="FFFFFF"/>
          </w:rPr>
          <w:t>https://doi.org/</w:t>
        </w:r>
      </w:hyperlink>
      <w:r w:rsidRPr="008D7DD5">
        <w:rPr>
          <w:rFonts w:ascii="Times New Roman" w:hAnsi="Times New Roman" w:cs="Times New Roman"/>
          <w:color w:val="000000" w:themeColor="text1"/>
        </w:rPr>
        <w:t xml:space="preserve">10.1037/0033-2909.125.2.276 </w:t>
      </w:r>
    </w:p>
    <w:p w14:paraId="0BD9A5DD" w14:textId="04867111" w:rsidR="000F6AB0" w:rsidRPr="00255F43" w:rsidRDefault="000F6AB0" w:rsidP="000F6AB0">
      <w:pPr>
        <w:spacing w:line="480" w:lineRule="exact"/>
        <w:ind w:hanging="720"/>
        <w:rPr>
          <w:rFonts w:ascii="Times New Roman" w:hAnsi="Times New Roman" w:cs="Times New Roman"/>
        </w:rPr>
      </w:pPr>
      <w:r w:rsidRPr="008D7DD5">
        <w:rPr>
          <w:rFonts w:ascii="Times New Roman" w:hAnsi="Times New Roman" w:cs="Times New Roman"/>
        </w:rPr>
        <w:t xml:space="preserve">Disabato, D.J., Goodman, F.R., Kashdan, T.B., &amp; Short, J.L., &amp; Jarden, A. (2016). Different types of well-being? A cross-cultural examination of hedonic and eudaimonic well-being. </w:t>
      </w:r>
      <w:r w:rsidRPr="00255F43">
        <w:rPr>
          <w:rFonts w:ascii="Times New Roman" w:hAnsi="Times New Roman" w:cs="Times New Roman"/>
          <w:i/>
          <w:iCs/>
        </w:rPr>
        <w:t>Psychological Assessment, 28</w:t>
      </w:r>
      <w:r w:rsidRPr="00255F43">
        <w:rPr>
          <w:rFonts w:ascii="Times New Roman" w:hAnsi="Times New Roman" w:cs="Times New Roman"/>
        </w:rPr>
        <w:t xml:space="preserve">(5), 471–482. http://dx.doi.org/10.1037/pas0000209 </w:t>
      </w:r>
    </w:p>
    <w:p w14:paraId="7F6178A5" w14:textId="4DE3AE9C" w:rsidR="00272D2A" w:rsidRPr="008D7DD5" w:rsidRDefault="00D61762" w:rsidP="00272D2A">
      <w:pPr>
        <w:spacing w:line="480" w:lineRule="exact"/>
        <w:ind w:hanging="720"/>
        <w:rPr>
          <w:rStyle w:val="Hyperlink"/>
          <w:rFonts w:ascii="Times New Roman" w:eastAsia="Calibri" w:hAnsi="Times New Roman" w:cs="Times New Roman"/>
          <w:color w:val="000000" w:themeColor="text1"/>
          <w:u w:val="none"/>
          <w:shd w:val="clear" w:color="auto" w:fill="FFFFFF"/>
          <w:lang w:eastAsia="en-US"/>
        </w:rPr>
      </w:pPr>
      <w:r w:rsidRPr="00255F43">
        <w:rPr>
          <w:rFonts w:ascii="Times New Roman" w:eastAsia="Calibri" w:hAnsi="Times New Roman" w:cs="Times New Roman"/>
          <w:color w:val="1C1D1E"/>
          <w:shd w:val="clear" w:color="auto" w:fill="FFFFFF"/>
          <w:lang w:eastAsia="en-US"/>
        </w:rPr>
        <w:t>Du, T.V., Miller, J.D., &amp; Lynam, D.R. (2022). </w:t>
      </w:r>
      <w:r w:rsidRPr="008D7DD5">
        <w:rPr>
          <w:rFonts w:ascii="Times New Roman" w:eastAsia="Calibri" w:hAnsi="Times New Roman" w:cs="Times New Roman"/>
          <w:color w:val="1C1D1E"/>
          <w:shd w:val="clear" w:color="auto" w:fill="FFFFFF"/>
          <w:lang w:eastAsia="en-US"/>
        </w:rPr>
        <w:t>The relation between narcissism and aggression: A meta-analysis. </w:t>
      </w:r>
      <w:r w:rsidRPr="008D7DD5">
        <w:rPr>
          <w:rFonts w:ascii="Times New Roman" w:eastAsia="Calibri" w:hAnsi="Times New Roman" w:cs="Times New Roman"/>
          <w:i/>
          <w:iCs/>
          <w:color w:val="1C1D1E"/>
          <w:shd w:val="clear" w:color="auto" w:fill="FFFFFF"/>
          <w:lang w:eastAsia="en-US"/>
        </w:rPr>
        <w:t>Journal of Personality, 90</w:t>
      </w:r>
      <w:r w:rsidRPr="008D7DD5">
        <w:rPr>
          <w:rFonts w:ascii="Times New Roman" w:eastAsia="Calibri" w:hAnsi="Times New Roman" w:cs="Times New Roman"/>
          <w:color w:val="1C1D1E"/>
          <w:shd w:val="clear" w:color="auto" w:fill="FFFFFF"/>
          <w:lang w:eastAsia="en-US"/>
        </w:rPr>
        <w:t xml:space="preserve">(4), 574– 594. </w:t>
      </w:r>
      <w:hyperlink r:id="rId42" w:history="1">
        <w:r w:rsidRPr="008D7DD5">
          <w:rPr>
            <w:rStyle w:val="Hyperlink"/>
            <w:rFonts w:ascii="Times New Roman" w:eastAsia="Calibri" w:hAnsi="Times New Roman" w:cs="Times New Roman"/>
            <w:color w:val="000000" w:themeColor="text1"/>
            <w:u w:val="none"/>
            <w:shd w:val="clear" w:color="auto" w:fill="FFFFFF"/>
            <w:lang w:eastAsia="en-US"/>
          </w:rPr>
          <w:t>https://doi.org/10.1111/jopy.12684</w:t>
        </w:r>
      </w:hyperlink>
      <w:bookmarkStart w:id="43" w:name="_Hlk66376838"/>
    </w:p>
    <w:p w14:paraId="33C953DB" w14:textId="13631BD2" w:rsidR="00272D2A" w:rsidRPr="008D7DD5" w:rsidRDefault="00272D2A" w:rsidP="00B03A23">
      <w:pPr>
        <w:spacing w:line="480" w:lineRule="exact"/>
        <w:ind w:hanging="720"/>
        <w:rPr>
          <w:rFonts w:ascii="Times New Roman" w:eastAsia="Times New Roman" w:hAnsi="Times New Roman" w:cs="Times New Roman"/>
          <w:kern w:val="0"/>
          <w:lang w:eastAsia="en-GB"/>
        </w:rPr>
      </w:pPr>
      <w:r w:rsidRPr="008D7DD5">
        <w:rPr>
          <w:rFonts w:ascii="Times New Roman" w:hAnsi="Times New Roman" w:cs="Times New Roman"/>
        </w:rPr>
        <w:lastRenderedPageBreak/>
        <w:t xml:space="preserve">Dufner, M., Gebauer, J.E., Sedikides, C., &amp; Denissen, J.J.A. (2019). Self-enhancement and psychological adjustment: A meta-analytic review. </w:t>
      </w:r>
      <w:r w:rsidRPr="008D7DD5">
        <w:rPr>
          <w:rFonts w:ascii="Times New Roman" w:hAnsi="Times New Roman" w:cs="Times New Roman"/>
          <w:i/>
        </w:rPr>
        <w:t>Personality and Social Psychology Review, 23</w:t>
      </w:r>
      <w:r w:rsidRPr="008D7DD5">
        <w:rPr>
          <w:rFonts w:ascii="Times New Roman" w:hAnsi="Times New Roman" w:cs="Times New Roman"/>
        </w:rPr>
        <w:t>(1), 48</w:t>
      </w:r>
      <w:r w:rsidRPr="008D7DD5">
        <w:rPr>
          <w:rFonts w:ascii="Times New Roman" w:hAnsi="Times New Roman" w:cs="Times New Roman"/>
          <w:color w:val="333333"/>
          <w:shd w:val="clear" w:color="auto" w:fill="FFFFFF"/>
        </w:rPr>
        <w:t>–</w:t>
      </w:r>
      <w:r w:rsidRPr="008D7DD5">
        <w:rPr>
          <w:rFonts w:ascii="Times New Roman" w:hAnsi="Times New Roman" w:cs="Times New Roman"/>
        </w:rPr>
        <w:t>72</w:t>
      </w:r>
      <w:bookmarkEnd w:id="43"/>
      <w:r w:rsidRPr="008D7DD5">
        <w:rPr>
          <w:rFonts w:ascii="Times New Roman" w:hAnsi="Times New Roman" w:cs="Times New Roman"/>
        </w:rPr>
        <w:t>. https://doi.org/</w:t>
      </w:r>
      <w:r w:rsidRPr="008D7DD5">
        <w:rPr>
          <w:rFonts w:ascii="Times New Roman" w:hAnsi="Times New Roman" w:cs="Times New Roman"/>
          <w:lang w:eastAsia="en-US"/>
        </w:rPr>
        <w:t>10.1177/1088868318756467</w:t>
      </w:r>
    </w:p>
    <w:p w14:paraId="7485D7E9" w14:textId="77777777" w:rsidR="00BF27DE" w:rsidRDefault="00D32962" w:rsidP="00BF27DE">
      <w:pPr>
        <w:spacing w:line="480" w:lineRule="exact"/>
        <w:ind w:hanging="720"/>
        <w:rPr>
          <w:rFonts w:ascii="Times New Roman" w:eastAsia="Times New Roman" w:hAnsi="Times New Roman" w:cs="Times New Roman"/>
          <w:kern w:val="0"/>
          <w:lang w:eastAsia="en-GB"/>
        </w:rPr>
      </w:pPr>
      <w:r w:rsidRPr="008D7DD5">
        <w:rPr>
          <w:rFonts w:ascii="Times New Roman" w:eastAsia="Times New Roman" w:hAnsi="Times New Roman" w:cs="Times New Roman"/>
          <w:kern w:val="0"/>
          <w:lang w:eastAsia="en-GB"/>
        </w:rPr>
        <w:t xml:space="preserve">Duval, S., &amp; Tweedie, R. (2000). Trim and fill: A simple funnel-plot-based method of testing and adjusting for publication bias in meta-analysis. </w:t>
      </w:r>
      <w:r w:rsidRPr="008D7DD5">
        <w:rPr>
          <w:rFonts w:ascii="Times New Roman" w:eastAsia="Times New Roman" w:hAnsi="Times New Roman" w:cs="Times New Roman"/>
          <w:i/>
          <w:iCs/>
          <w:kern w:val="0"/>
          <w:lang w:eastAsia="en-GB"/>
        </w:rPr>
        <w:t>Biometrics</w:t>
      </w:r>
      <w:r w:rsidRPr="008D7DD5">
        <w:rPr>
          <w:rFonts w:ascii="Times New Roman" w:eastAsia="Times New Roman" w:hAnsi="Times New Roman" w:cs="Times New Roman"/>
          <w:kern w:val="0"/>
          <w:lang w:eastAsia="en-GB"/>
        </w:rPr>
        <w:t xml:space="preserve">, </w:t>
      </w:r>
      <w:r w:rsidRPr="008D7DD5">
        <w:rPr>
          <w:rFonts w:ascii="Times New Roman" w:eastAsia="Times New Roman" w:hAnsi="Times New Roman" w:cs="Times New Roman"/>
          <w:i/>
          <w:iCs/>
          <w:kern w:val="0"/>
          <w:lang w:eastAsia="en-GB"/>
        </w:rPr>
        <w:t>56</w:t>
      </w:r>
      <w:r w:rsidRPr="008D7DD5">
        <w:rPr>
          <w:rFonts w:ascii="Times New Roman" w:eastAsia="Times New Roman" w:hAnsi="Times New Roman" w:cs="Times New Roman"/>
          <w:kern w:val="0"/>
          <w:lang w:eastAsia="en-GB"/>
        </w:rPr>
        <w:t>(2), 455</w:t>
      </w:r>
      <w:bookmarkStart w:id="44" w:name="_Hlk181708517"/>
      <w:r w:rsidRPr="008D7DD5">
        <w:rPr>
          <w:rFonts w:ascii="Times New Roman" w:eastAsia="Times New Roman" w:hAnsi="Times New Roman" w:cs="Times New Roman"/>
          <w:kern w:val="0"/>
          <w:lang w:eastAsia="en-GB"/>
        </w:rPr>
        <w:t>–</w:t>
      </w:r>
      <w:bookmarkEnd w:id="44"/>
      <w:r w:rsidRPr="008D7DD5">
        <w:rPr>
          <w:rFonts w:ascii="Times New Roman" w:eastAsia="Times New Roman" w:hAnsi="Times New Roman" w:cs="Times New Roman"/>
          <w:kern w:val="0"/>
          <w:lang w:eastAsia="en-GB"/>
        </w:rPr>
        <w:t>463. https://doi.org/10.1111/j.0006-341x.2000.00455.x</w:t>
      </w:r>
      <w:r w:rsidR="00BF27DE">
        <w:rPr>
          <w:rFonts w:ascii="Times New Roman" w:eastAsia="Times New Roman" w:hAnsi="Times New Roman" w:cs="Times New Roman"/>
          <w:kern w:val="0"/>
          <w:lang w:eastAsia="en-GB"/>
        </w:rPr>
        <w:t xml:space="preserve"> </w:t>
      </w:r>
    </w:p>
    <w:p w14:paraId="75C75DC4" w14:textId="5AC54736" w:rsidR="00BF27DE" w:rsidRPr="008D7DD5" w:rsidRDefault="00BF27DE" w:rsidP="00B03A23">
      <w:pPr>
        <w:spacing w:line="480" w:lineRule="exact"/>
        <w:ind w:hanging="720"/>
        <w:rPr>
          <w:rFonts w:ascii="Times New Roman" w:eastAsia="Times New Roman" w:hAnsi="Times New Roman" w:cs="Times New Roman"/>
          <w:kern w:val="0"/>
          <w:lang w:eastAsia="en-GB"/>
        </w:rPr>
      </w:pPr>
      <w:r w:rsidRPr="00F27F74">
        <w:rPr>
          <w:rFonts w:ascii="Times New Roman" w:hAnsi="Times New Roman" w:cs="Times New Roman"/>
        </w:rPr>
        <w:t xml:space="preserve">Ebert, T., Götz, F.M., Mewes, L., &amp; Rentfrow, P.J. (2023). Spatial analysis for psychologists: How to use individual-level data for research at the geographically aggregated level. </w:t>
      </w:r>
      <w:r w:rsidRPr="00F27F74">
        <w:rPr>
          <w:rFonts w:ascii="Times New Roman" w:hAnsi="Times New Roman" w:cs="Times New Roman"/>
          <w:i/>
          <w:iCs/>
        </w:rPr>
        <w:t>Psychological Methods, 28</w:t>
      </w:r>
      <w:r w:rsidRPr="00F27F74">
        <w:rPr>
          <w:rFonts w:ascii="Times New Roman" w:hAnsi="Times New Roman" w:cs="Times New Roman"/>
        </w:rPr>
        <w:t>(5), 1100-1121. https://doi.org/10.1037/met0000493</w:t>
      </w:r>
    </w:p>
    <w:p w14:paraId="4F51886C" w14:textId="1C4DD0E8" w:rsidR="002C39E5" w:rsidRPr="00255F43" w:rsidRDefault="002C39E5" w:rsidP="00072A37">
      <w:pPr>
        <w:spacing w:line="480" w:lineRule="atLeast"/>
        <w:ind w:hanging="720"/>
        <w:rPr>
          <w:rFonts w:ascii="Times New Roman" w:eastAsia="SimSun" w:hAnsi="Times New Roman" w:cs="Times New Roman"/>
          <w:kern w:val="0"/>
          <w:lang w:eastAsia="zh-CN"/>
        </w:rPr>
      </w:pPr>
      <w:hyperlink r:id="rId43" w:history="1">
        <w:r w:rsidRPr="008D7DD5">
          <w:rPr>
            <w:rStyle w:val="Hyperlink"/>
            <w:rFonts w:ascii="Times New Roman" w:hAnsi="Times New Roman" w:cs="Times New Roman"/>
            <w:color w:val="000000" w:themeColor="text1"/>
            <w:u w:val="none"/>
          </w:rPr>
          <w:t>Edershile</w:t>
        </w:r>
      </w:hyperlink>
      <w:r w:rsidRPr="008D7DD5">
        <w:rPr>
          <w:rFonts w:ascii="Times New Roman" w:hAnsi="Times New Roman" w:cs="Times New Roman"/>
          <w:color w:val="000000" w:themeColor="text1"/>
        </w:rPr>
        <w:t xml:space="preserve">, E.A., &amp; Wright, A.G.C. (2021). </w:t>
      </w:r>
      <w:r w:rsidRPr="008D7DD5">
        <w:rPr>
          <w:rFonts w:ascii="Times New Roman" w:hAnsi="Times New Roman" w:cs="Times New Roman"/>
          <w:color w:val="000000" w:themeColor="text1"/>
          <w:spacing w:val="-2"/>
        </w:rPr>
        <w:t xml:space="preserve">Grandiose and vulnerable narcissistic states in interpersonal situations. </w:t>
      </w:r>
      <w:r w:rsidRPr="008D7DD5">
        <w:rPr>
          <w:rFonts w:ascii="Times New Roman" w:hAnsi="Times New Roman" w:cs="Times New Roman"/>
          <w:i/>
          <w:iCs/>
          <w:color w:val="000000" w:themeColor="text1"/>
          <w:spacing w:val="-2"/>
        </w:rPr>
        <w:t>Self and Identity, 20</w:t>
      </w:r>
      <w:r w:rsidRPr="008D7DD5">
        <w:rPr>
          <w:rFonts w:ascii="Times New Roman" w:hAnsi="Times New Roman" w:cs="Times New Roman"/>
          <w:color w:val="000000" w:themeColor="text1"/>
          <w:spacing w:val="-2"/>
        </w:rPr>
        <w:t xml:space="preserve">(2), </w:t>
      </w:r>
      <w:hyperlink r:id="rId44" w:tgtFrame="_blank" w:history="1">
        <w:r w:rsidRPr="008D7DD5">
          <w:rPr>
            <w:rStyle w:val="Hyperlink"/>
            <w:rFonts w:ascii="Times New Roman" w:hAnsi="Times New Roman" w:cs="Times New Roman"/>
            <w:color w:val="000000" w:themeColor="text1"/>
            <w:u w:val="none"/>
          </w:rPr>
          <w:t>165–181.</w:t>
        </w:r>
      </w:hyperlink>
      <w:r w:rsidRPr="008D7DD5">
        <w:rPr>
          <w:rFonts w:ascii="Times New Roman" w:hAnsi="Times New Roman" w:cs="Times New Roman"/>
          <w:color w:val="000000" w:themeColor="text1"/>
        </w:rPr>
        <w:t xml:space="preserve"> </w:t>
      </w:r>
      <w:r w:rsidRPr="00255F43">
        <w:rPr>
          <w:rFonts w:ascii="Times New Roman" w:hAnsi="Times New Roman" w:cs="Times New Roman"/>
          <w:color w:val="000000" w:themeColor="text1"/>
        </w:rPr>
        <w:t>http://dx.doi.org/</w:t>
      </w:r>
      <w:hyperlink r:id="rId45" w:tgtFrame="_blank" w:history="1">
        <w:r w:rsidRPr="00255F43">
          <w:rPr>
            <w:rStyle w:val="Hyperlink"/>
            <w:rFonts w:ascii="Times New Roman" w:hAnsi="Times New Roman" w:cs="Times New Roman"/>
            <w:color w:val="000000" w:themeColor="text1"/>
            <w:u w:val="none"/>
          </w:rPr>
          <w:t>10.1080/15298868.2019.1627241</w:t>
        </w:r>
      </w:hyperlink>
    </w:p>
    <w:p w14:paraId="0A8A3827" w14:textId="10F81000" w:rsidR="00874B99" w:rsidRPr="008D7DD5" w:rsidRDefault="00D83CFD" w:rsidP="00874B99">
      <w:pPr>
        <w:spacing w:line="480" w:lineRule="atLeast"/>
        <w:ind w:hanging="720"/>
        <w:rPr>
          <w:rFonts w:ascii="Times New Roman" w:eastAsia="Times New Roman" w:hAnsi="Times New Roman" w:cs="Times New Roman"/>
        </w:rPr>
      </w:pPr>
      <w:r w:rsidRPr="00255F43">
        <w:rPr>
          <w:rFonts w:ascii="Times New Roman" w:hAnsi="Times New Roman" w:cs="Times New Roman"/>
        </w:rPr>
        <w:t xml:space="preserve">Egger, M., Davey Smith, G., Schneider, M., &amp; Minder, C. (1997). </w:t>
      </w:r>
      <w:r w:rsidRPr="008D7DD5">
        <w:rPr>
          <w:rFonts w:ascii="Times New Roman" w:hAnsi="Times New Roman" w:cs="Times New Roman"/>
        </w:rPr>
        <w:t xml:space="preserve">Bias in meta-analysis detected by a simple, graphical test. </w:t>
      </w:r>
      <w:r w:rsidRPr="008D7DD5">
        <w:rPr>
          <w:rFonts w:ascii="Times New Roman" w:hAnsi="Times New Roman" w:cs="Times New Roman"/>
          <w:i/>
          <w:iCs/>
        </w:rPr>
        <w:t>British Medical Journal, 315</w:t>
      </w:r>
      <w:r w:rsidRPr="008D7DD5">
        <w:rPr>
          <w:rFonts w:ascii="Times New Roman" w:hAnsi="Times New Roman" w:cs="Times New Roman"/>
        </w:rPr>
        <w:t>(7109), 629</w:t>
      </w:r>
      <w:r w:rsidR="00331F2E" w:rsidRPr="008D7DD5">
        <w:rPr>
          <w:rFonts w:ascii="Times New Roman" w:hAnsi="Times New Roman" w:cs="Times New Roman"/>
          <w:color w:val="000000" w:themeColor="text1"/>
          <w:shd w:val="clear" w:color="auto" w:fill="FFFFFF"/>
        </w:rPr>
        <w:t>–</w:t>
      </w:r>
      <w:r w:rsidRPr="008D7DD5">
        <w:rPr>
          <w:rFonts w:ascii="Times New Roman" w:hAnsi="Times New Roman" w:cs="Times New Roman"/>
        </w:rPr>
        <w:t xml:space="preserve">634. </w:t>
      </w:r>
      <w:r w:rsidRPr="008D7DD5">
        <w:rPr>
          <w:rFonts w:ascii="Times New Roman" w:eastAsia="SimSun" w:hAnsi="Times New Roman" w:cs="Times New Roman"/>
          <w:kern w:val="0"/>
          <w:lang w:eastAsia="zh-CN"/>
        </w:rPr>
        <w:t>https://doi.org/</w:t>
      </w:r>
      <w:hyperlink r:id="rId46" w:tgtFrame="_blank" w:history="1">
        <w:r w:rsidRPr="008D7DD5">
          <w:rPr>
            <w:rFonts w:ascii="Times New Roman" w:eastAsia="Times New Roman" w:hAnsi="Times New Roman" w:cs="Times New Roman"/>
          </w:rPr>
          <w:t>10.1136/bmj.315.7109.629</w:t>
        </w:r>
      </w:hyperlink>
      <w:r w:rsidR="00DE7B18" w:rsidRPr="008D7DD5">
        <w:rPr>
          <w:rFonts w:ascii="Times New Roman" w:eastAsia="Times New Roman" w:hAnsi="Times New Roman" w:cs="Times New Roman"/>
        </w:rPr>
        <w:t xml:space="preserve"> </w:t>
      </w:r>
    </w:p>
    <w:p w14:paraId="55F3A8AE" w14:textId="00BEB52B" w:rsidR="00BD2658" w:rsidRPr="008D7DD5" w:rsidRDefault="00BD2658" w:rsidP="00874B99">
      <w:pPr>
        <w:spacing w:line="480" w:lineRule="atLeast"/>
        <w:ind w:hanging="720"/>
        <w:rPr>
          <w:rFonts w:ascii="Times New Roman" w:eastAsia="Times New Roman" w:hAnsi="Times New Roman" w:cs="Times New Roman"/>
        </w:rPr>
      </w:pPr>
      <w:r w:rsidRPr="008D7DD5">
        <w:rPr>
          <w:rStyle w:val="cf01"/>
          <w:rFonts w:ascii="Times New Roman" w:hAnsi="Times New Roman" w:cs="Times New Roman"/>
          <w:sz w:val="24"/>
          <w:szCs w:val="24"/>
        </w:rPr>
        <w:t xml:space="preserve">Ellis, H. (1898). Auto-eroticism: A psychological study. </w:t>
      </w:r>
      <w:r w:rsidRPr="008D7DD5">
        <w:rPr>
          <w:rStyle w:val="cf01"/>
          <w:rFonts w:ascii="Times New Roman" w:hAnsi="Times New Roman" w:cs="Times New Roman"/>
          <w:i/>
          <w:iCs/>
          <w:sz w:val="24"/>
          <w:szCs w:val="24"/>
        </w:rPr>
        <w:t>Alienist and Neurologist, 19</w:t>
      </w:r>
      <w:r w:rsidRPr="008D7DD5">
        <w:rPr>
          <w:rStyle w:val="cf01"/>
          <w:rFonts w:ascii="Times New Roman" w:hAnsi="Times New Roman" w:cs="Times New Roman"/>
          <w:sz w:val="24"/>
          <w:szCs w:val="24"/>
        </w:rPr>
        <w:t>(2), 260–299.</w:t>
      </w:r>
    </w:p>
    <w:p w14:paraId="572B2AA7" w14:textId="6B126245" w:rsidR="00BD0C72" w:rsidRPr="008D7DD5" w:rsidRDefault="00BD0C72" w:rsidP="009D416D">
      <w:pPr>
        <w:spacing w:line="480" w:lineRule="exact"/>
        <w:ind w:hanging="720"/>
        <w:rPr>
          <w:rFonts w:ascii="Times New Roman" w:hAnsi="Times New Roman" w:cs="Times New Roman"/>
          <w:color w:val="000000" w:themeColor="text1"/>
        </w:rPr>
      </w:pPr>
      <w:hyperlink r:id="rId47" w:anchor="auth-Scott_D_-Emerson-Aff1" w:history="1">
        <w:r w:rsidRPr="008D7DD5">
          <w:rPr>
            <w:rFonts w:ascii="Times New Roman" w:eastAsia="Times New Roman" w:hAnsi="Times New Roman" w:cs="Times New Roman"/>
          </w:rPr>
          <w:t>Emerson</w:t>
        </w:r>
      </w:hyperlink>
      <w:r w:rsidRPr="008D7DD5">
        <w:rPr>
          <w:rFonts w:ascii="Times New Roman" w:eastAsia="Times New Roman" w:hAnsi="Times New Roman" w:cs="Times New Roman"/>
        </w:rPr>
        <w:t xml:space="preserve">, S.D., </w:t>
      </w:r>
      <w:hyperlink r:id="rId48" w:anchor="auth-Martin-Guhn-Aff1" w:history="1">
        <w:r w:rsidRPr="008D7DD5">
          <w:rPr>
            <w:rFonts w:ascii="Times New Roman" w:eastAsia="Times New Roman" w:hAnsi="Times New Roman" w:cs="Times New Roman"/>
          </w:rPr>
          <w:t>Guhn</w:t>
        </w:r>
      </w:hyperlink>
      <w:r w:rsidRPr="008D7DD5">
        <w:rPr>
          <w:rFonts w:ascii="Times New Roman" w:eastAsia="Times New Roman" w:hAnsi="Times New Roman" w:cs="Times New Roman"/>
        </w:rPr>
        <w:t xml:space="preserve">, M., &amp; </w:t>
      </w:r>
      <w:hyperlink r:id="rId49" w:anchor="auth-Anne_M_-Gadermann-Aff1" w:history="1">
        <w:r w:rsidRPr="008D7DD5">
          <w:rPr>
            <w:rFonts w:ascii="Times New Roman" w:eastAsia="Times New Roman" w:hAnsi="Times New Roman" w:cs="Times New Roman"/>
          </w:rPr>
          <w:t>Gadermann</w:t>
        </w:r>
      </w:hyperlink>
      <w:r w:rsidRPr="008D7DD5">
        <w:rPr>
          <w:rFonts w:ascii="Times New Roman" w:eastAsia="Times New Roman" w:hAnsi="Times New Roman" w:cs="Times New Roman"/>
        </w:rPr>
        <w:t>, A.M. (2017). </w:t>
      </w:r>
      <w:r w:rsidRPr="008D7DD5">
        <w:rPr>
          <w:rFonts w:ascii="Times New Roman" w:eastAsia="Times New Roman" w:hAnsi="Times New Roman" w:cs="Times New Roman"/>
          <w:kern w:val="36"/>
        </w:rPr>
        <w:t xml:space="preserve">Measurement invariance of the Satisfaction with Life Scale: reviewing three decades of research. </w:t>
      </w:r>
      <w:hyperlink r:id="rId50" w:history="1">
        <w:r w:rsidRPr="008D7DD5">
          <w:rPr>
            <w:rFonts w:ascii="Times New Roman" w:eastAsia="Times New Roman" w:hAnsi="Times New Roman" w:cs="Times New Roman"/>
            <w:i/>
            <w:iCs/>
          </w:rPr>
          <w:t>Quality of Life Research, 26</w:t>
        </w:r>
      </w:hyperlink>
      <w:r w:rsidRPr="008D7DD5">
        <w:rPr>
          <w:rFonts w:ascii="Times New Roman" w:eastAsia="Times New Roman" w:hAnsi="Times New Roman" w:cs="Times New Roman"/>
        </w:rPr>
        <w:t xml:space="preserve">, 2251–2264. </w:t>
      </w:r>
      <w:r w:rsidRPr="008D7DD5">
        <w:rPr>
          <w:rFonts w:ascii="Times New Roman" w:hAnsi="Times New Roman" w:cs="Times New Roman"/>
        </w:rPr>
        <w:t>https://doi.org/10.1007/s11136-017-1552-2</w:t>
      </w:r>
    </w:p>
    <w:p w14:paraId="0CE2058F" w14:textId="6E3528D0" w:rsidR="00AB3937" w:rsidRPr="008D7DD5" w:rsidRDefault="00DE7B18" w:rsidP="00AB3937">
      <w:pPr>
        <w:spacing w:line="480" w:lineRule="exact"/>
        <w:ind w:hanging="720"/>
        <w:rPr>
          <w:rFonts w:ascii="Times New Roman" w:hAnsi="Times New Roman" w:cs="Times New Roman"/>
          <w:shd w:val="clear" w:color="auto" w:fill="FCFCFC"/>
        </w:rPr>
      </w:pPr>
      <w:r w:rsidRPr="008D7DD5">
        <w:rPr>
          <w:rFonts w:ascii="Times New Roman" w:hAnsi="Times New Roman" w:cs="Times New Roman"/>
          <w:shd w:val="clear" w:color="auto" w:fill="FCFCFC"/>
        </w:rPr>
        <w:t>Foster, J.D., &amp; Twenge, J.M. (2011). Narcissism and relationships: From light to dark. In W.R. Cupach &amp; B.H. Spitzberg (Eds.), </w:t>
      </w:r>
      <w:r w:rsidRPr="008D7DD5">
        <w:rPr>
          <w:rFonts w:ascii="Times New Roman" w:hAnsi="Times New Roman" w:cs="Times New Roman"/>
          <w:i/>
          <w:iCs/>
          <w:shd w:val="clear" w:color="auto" w:fill="FCFCFC"/>
        </w:rPr>
        <w:t>The dark side of close relationships II</w:t>
      </w:r>
      <w:r w:rsidRPr="008D7DD5">
        <w:rPr>
          <w:rFonts w:ascii="Times New Roman" w:hAnsi="Times New Roman" w:cs="Times New Roman"/>
          <w:shd w:val="clear" w:color="auto" w:fill="FCFCFC"/>
        </w:rPr>
        <w:t> (pp. 381–408). Routledge.</w:t>
      </w:r>
    </w:p>
    <w:p w14:paraId="7F75F0D6" w14:textId="662D68DE" w:rsidR="00B75A79" w:rsidRPr="008D7DD5" w:rsidRDefault="00AB3937" w:rsidP="00B75A79">
      <w:pPr>
        <w:spacing w:line="480" w:lineRule="exact"/>
        <w:ind w:hanging="720"/>
        <w:rPr>
          <w:rStyle w:val="Hyperlink"/>
          <w:rFonts w:ascii="Times New Roman" w:hAnsi="Times New Roman" w:cs="Times New Roman"/>
          <w:color w:val="auto"/>
          <w:u w:val="none"/>
          <w:shd w:val="clear" w:color="auto" w:fill="FFFFFF"/>
        </w:rPr>
      </w:pPr>
      <w:r w:rsidRPr="008D7DD5">
        <w:rPr>
          <w:rFonts w:ascii="Times New Roman" w:hAnsi="Times New Roman" w:cs="Times New Roman"/>
          <w:shd w:val="clear" w:color="auto" w:fill="FFFFFF"/>
        </w:rPr>
        <w:t>Freis, S.D., Brown, A.A., Carroll, P.J., &amp; Arkin, R.M. (2015). Shame, rage, and unsuccessful motivated reasoning in vulnerable narcissism. </w:t>
      </w:r>
      <w:r w:rsidRPr="008D7DD5">
        <w:rPr>
          <w:rStyle w:val="Emphasis"/>
          <w:rFonts w:ascii="Times New Roman" w:hAnsi="Times New Roman" w:cs="Times New Roman"/>
          <w:shd w:val="clear" w:color="auto" w:fill="FFFFFF"/>
        </w:rPr>
        <w:t>Journal of Social and Clinical Psychology, 34</w:t>
      </w:r>
      <w:r w:rsidRPr="008D7DD5">
        <w:rPr>
          <w:rFonts w:ascii="Times New Roman" w:hAnsi="Times New Roman" w:cs="Times New Roman"/>
          <w:shd w:val="clear" w:color="auto" w:fill="FFFFFF"/>
        </w:rPr>
        <w:t>(10), 877–895. </w:t>
      </w:r>
      <w:hyperlink r:id="rId51" w:tgtFrame="_blank" w:history="1">
        <w:r w:rsidRPr="008D7DD5">
          <w:rPr>
            <w:rStyle w:val="Hyperlink"/>
            <w:rFonts w:ascii="Times New Roman" w:hAnsi="Times New Roman" w:cs="Times New Roman"/>
            <w:color w:val="auto"/>
            <w:u w:val="none"/>
            <w:shd w:val="clear" w:color="auto" w:fill="FFFFFF"/>
          </w:rPr>
          <w:t>https://doi.org/10.1521/jscp.2015.34.10.877</w:t>
        </w:r>
      </w:hyperlink>
      <w:r w:rsidR="00AC6AAB" w:rsidRPr="008D7DD5">
        <w:rPr>
          <w:rStyle w:val="Hyperlink"/>
          <w:rFonts w:ascii="Times New Roman" w:hAnsi="Times New Roman" w:cs="Times New Roman"/>
          <w:color w:val="auto"/>
          <w:u w:val="none"/>
          <w:shd w:val="clear" w:color="auto" w:fill="FFFFFF"/>
        </w:rPr>
        <w:t xml:space="preserve"> </w:t>
      </w:r>
    </w:p>
    <w:p w14:paraId="1DC31A7D" w14:textId="6C7D6A2D" w:rsidR="00BD2658" w:rsidRPr="008D7DD5" w:rsidRDefault="00BD2658" w:rsidP="00B75A79">
      <w:pPr>
        <w:spacing w:line="480" w:lineRule="exact"/>
        <w:ind w:hanging="720"/>
        <w:rPr>
          <w:rStyle w:val="cf01"/>
          <w:rFonts w:ascii="Times New Roman" w:hAnsi="Times New Roman" w:cs="Times New Roman"/>
          <w:sz w:val="24"/>
          <w:szCs w:val="24"/>
        </w:rPr>
      </w:pPr>
      <w:r w:rsidRPr="008D7DD5">
        <w:rPr>
          <w:rStyle w:val="cf01"/>
          <w:rFonts w:ascii="Times New Roman" w:hAnsi="Times New Roman" w:cs="Times New Roman"/>
          <w:sz w:val="24"/>
          <w:szCs w:val="24"/>
        </w:rPr>
        <w:t xml:space="preserve">Freud, S. (1910). </w:t>
      </w:r>
      <w:r w:rsidRPr="008D7DD5">
        <w:rPr>
          <w:rStyle w:val="cf01"/>
          <w:rFonts w:ascii="Times New Roman" w:hAnsi="Times New Roman" w:cs="Times New Roman"/>
          <w:i/>
          <w:iCs/>
          <w:sz w:val="24"/>
          <w:szCs w:val="24"/>
        </w:rPr>
        <w:t xml:space="preserve">Drei </w:t>
      </w:r>
      <w:proofErr w:type="spellStart"/>
      <w:r w:rsidRPr="008D7DD5">
        <w:rPr>
          <w:rStyle w:val="cf01"/>
          <w:rFonts w:ascii="Times New Roman" w:hAnsi="Times New Roman" w:cs="Times New Roman"/>
          <w:i/>
          <w:iCs/>
          <w:sz w:val="24"/>
          <w:szCs w:val="24"/>
        </w:rPr>
        <w:t>abhandlungen</w:t>
      </w:r>
      <w:proofErr w:type="spellEnd"/>
      <w:r w:rsidRPr="008D7DD5">
        <w:rPr>
          <w:rStyle w:val="cf01"/>
          <w:rFonts w:ascii="Times New Roman" w:hAnsi="Times New Roman" w:cs="Times New Roman"/>
          <w:i/>
          <w:iCs/>
          <w:sz w:val="24"/>
          <w:szCs w:val="24"/>
        </w:rPr>
        <w:t xml:space="preserve"> </w:t>
      </w:r>
      <w:proofErr w:type="spellStart"/>
      <w:r w:rsidRPr="008D7DD5">
        <w:rPr>
          <w:rStyle w:val="cf01"/>
          <w:rFonts w:ascii="Times New Roman" w:hAnsi="Times New Roman" w:cs="Times New Roman"/>
          <w:i/>
          <w:iCs/>
          <w:sz w:val="24"/>
          <w:szCs w:val="24"/>
        </w:rPr>
        <w:t>zur</w:t>
      </w:r>
      <w:proofErr w:type="spellEnd"/>
      <w:r w:rsidRPr="008D7DD5">
        <w:rPr>
          <w:rStyle w:val="cf01"/>
          <w:rFonts w:ascii="Times New Roman" w:hAnsi="Times New Roman" w:cs="Times New Roman"/>
          <w:i/>
          <w:iCs/>
          <w:sz w:val="24"/>
          <w:szCs w:val="24"/>
        </w:rPr>
        <w:t xml:space="preserve"> </w:t>
      </w:r>
      <w:proofErr w:type="spellStart"/>
      <w:r w:rsidRPr="008D7DD5">
        <w:rPr>
          <w:rStyle w:val="cf01"/>
          <w:rFonts w:ascii="Times New Roman" w:hAnsi="Times New Roman" w:cs="Times New Roman"/>
          <w:i/>
          <w:iCs/>
          <w:sz w:val="24"/>
          <w:szCs w:val="24"/>
        </w:rPr>
        <w:t>sexualtheorie</w:t>
      </w:r>
      <w:proofErr w:type="spellEnd"/>
      <w:r w:rsidRPr="008D7DD5">
        <w:rPr>
          <w:rStyle w:val="cf01"/>
          <w:rFonts w:ascii="Times New Roman" w:hAnsi="Times New Roman" w:cs="Times New Roman"/>
          <w:sz w:val="24"/>
          <w:szCs w:val="24"/>
        </w:rPr>
        <w:t xml:space="preserve"> [</w:t>
      </w:r>
      <w:r w:rsidRPr="008D7DD5">
        <w:rPr>
          <w:rStyle w:val="cf01"/>
          <w:rFonts w:ascii="Times New Roman" w:hAnsi="Times New Roman" w:cs="Times New Roman"/>
          <w:i/>
          <w:iCs/>
          <w:sz w:val="24"/>
          <w:szCs w:val="24"/>
        </w:rPr>
        <w:t>Three essays on the theory of sexuality</w:t>
      </w:r>
      <w:r w:rsidRPr="008D7DD5">
        <w:rPr>
          <w:rStyle w:val="cf01"/>
          <w:rFonts w:ascii="Times New Roman" w:hAnsi="Times New Roman" w:cs="Times New Roman"/>
          <w:sz w:val="24"/>
          <w:szCs w:val="24"/>
        </w:rPr>
        <w:t xml:space="preserve">] (2nd ed.). </w:t>
      </w:r>
      <w:proofErr w:type="spellStart"/>
      <w:r w:rsidRPr="008D7DD5">
        <w:rPr>
          <w:rStyle w:val="cf01"/>
          <w:rFonts w:ascii="Times New Roman" w:hAnsi="Times New Roman" w:cs="Times New Roman"/>
          <w:sz w:val="24"/>
          <w:szCs w:val="24"/>
        </w:rPr>
        <w:t>Deuticke</w:t>
      </w:r>
      <w:proofErr w:type="spellEnd"/>
      <w:r w:rsidRPr="008D7DD5">
        <w:rPr>
          <w:rStyle w:val="cf01"/>
          <w:rFonts w:ascii="Times New Roman" w:hAnsi="Times New Roman" w:cs="Times New Roman"/>
          <w:sz w:val="24"/>
          <w:szCs w:val="24"/>
        </w:rPr>
        <w:t>.</w:t>
      </w:r>
    </w:p>
    <w:p w14:paraId="599385C6" w14:textId="77777777" w:rsidR="00CE50DE" w:rsidRPr="008D7DD5" w:rsidRDefault="00CE50DE" w:rsidP="00B75A79">
      <w:pPr>
        <w:spacing w:line="480" w:lineRule="exact"/>
        <w:ind w:hanging="720"/>
        <w:rPr>
          <w:rFonts w:ascii="Times New Roman" w:hAnsi="Times New Roman" w:cs="Times New Roman"/>
        </w:rPr>
      </w:pPr>
      <w:r w:rsidRPr="008D7DD5">
        <w:rPr>
          <w:rFonts w:ascii="Times New Roman" w:hAnsi="Times New Roman" w:cs="Times New Roman"/>
        </w:rPr>
        <w:t xml:space="preserve">Funder, D.C., &amp; Ozer, D.J. (2019). Evaluating effect size in psychological research: Sense and nonsense. </w:t>
      </w:r>
      <w:r w:rsidRPr="008D7DD5">
        <w:rPr>
          <w:rFonts w:ascii="Times New Roman" w:hAnsi="Times New Roman" w:cs="Times New Roman"/>
          <w:i/>
          <w:iCs/>
        </w:rPr>
        <w:t>Advances in Methods and Practices in Psychological Science, 2</w:t>
      </w:r>
      <w:r w:rsidRPr="008D7DD5">
        <w:rPr>
          <w:rFonts w:ascii="Times New Roman" w:hAnsi="Times New Roman" w:cs="Times New Roman"/>
        </w:rPr>
        <w:t>(2), 156–168.</w:t>
      </w:r>
    </w:p>
    <w:p w14:paraId="01A0CB67" w14:textId="77777777" w:rsidR="003D5CDD" w:rsidRDefault="00CE50DE" w:rsidP="003D5CDD">
      <w:pPr>
        <w:spacing w:line="480" w:lineRule="exact"/>
        <w:ind w:firstLine="0"/>
        <w:rPr>
          <w:rFonts w:ascii="Times New Roman" w:hAnsi="Times New Roman" w:cs="Times New Roman"/>
        </w:rPr>
      </w:pPr>
      <w:hyperlink r:id="rId52" w:history="1">
        <w:r w:rsidRPr="008D7DD5">
          <w:rPr>
            <w:rStyle w:val="Hyperlink"/>
            <w:rFonts w:ascii="Times New Roman" w:hAnsi="Times New Roman" w:cs="Times New Roman"/>
            <w:color w:val="auto"/>
            <w:u w:val="none"/>
          </w:rPr>
          <w:t>https://doi.org/10.1177/2515245919847202</w:t>
        </w:r>
      </w:hyperlink>
      <w:r w:rsidRPr="008D7DD5">
        <w:rPr>
          <w:rFonts w:ascii="Times New Roman" w:hAnsi="Times New Roman" w:cs="Times New Roman"/>
        </w:rPr>
        <w:tab/>
      </w:r>
    </w:p>
    <w:p w14:paraId="7095B3F3" w14:textId="1A81E4D2" w:rsidR="00880928" w:rsidRPr="008D7DD5" w:rsidRDefault="00880928" w:rsidP="009D7896">
      <w:pPr>
        <w:spacing w:line="480" w:lineRule="exact"/>
        <w:ind w:hanging="720"/>
        <w:rPr>
          <w:rStyle w:val="doi"/>
          <w:rFonts w:ascii="Times New Roman" w:hAnsi="Times New Roman" w:cs="Times New Roman"/>
          <w:bCs/>
          <w:color w:val="000000"/>
        </w:rPr>
      </w:pPr>
      <w:r w:rsidRPr="008D7DD5">
        <w:rPr>
          <w:rFonts w:ascii="Times New Roman" w:hAnsi="Times New Roman" w:cs="Times New Roman"/>
        </w:rPr>
        <w:t xml:space="preserve">Gebauer, J.E., Sedikides, C., Schönbrodt, F.D., Bleidorn, W., Rentfrow, P.J., Potter, J., &amp; Gosling, S.D. (2017). The religiosity as social value hypothesis: A multi-method replication and extension across 65 countries and three levels of spatial aggregation. </w:t>
      </w:r>
      <w:r w:rsidRPr="008D7DD5">
        <w:rPr>
          <w:rFonts w:ascii="Times New Roman" w:hAnsi="Times New Roman" w:cs="Times New Roman"/>
          <w:i/>
          <w:iCs/>
        </w:rPr>
        <w:t>Journal of Personality and Social Psychology, 113</w:t>
      </w:r>
      <w:r w:rsidRPr="008D7DD5">
        <w:rPr>
          <w:rFonts w:ascii="Times New Roman" w:hAnsi="Times New Roman" w:cs="Times New Roman"/>
        </w:rPr>
        <w:t>(3), e18</w:t>
      </w:r>
      <w:r w:rsidRPr="008D7DD5">
        <w:rPr>
          <w:rFonts w:ascii="Times New Roman" w:hAnsi="Times New Roman" w:cs="Times New Roman"/>
          <w:color w:val="333333"/>
          <w:shd w:val="clear" w:color="auto" w:fill="FFFFFF"/>
        </w:rPr>
        <w:t>–</w:t>
      </w:r>
      <w:r w:rsidRPr="008D7DD5">
        <w:rPr>
          <w:rFonts w:ascii="Times New Roman" w:hAnsi="Times New Roman" w:cs="Times New Roman"/>
        </w:rPr>
        <w:t>e39. https://doi.org/10.1037/pspp0000104</w:t>
      </w:r>
    </w:p>
    <w:p w14:paraId="49FB88E9" w14:textId="721E7CFF" w:rsidR="009D7896" w:rsidRPr="008D7DD5" w:rsidRDefault="009D7896" w:rsidP="009D7896">
      <w:pPr>
        <w:spacing w:line="480" w:lineRule="exact"/>
        <w:ind w:hanging="720"/>
        <w:rPr>
          <w:rStyle w:val="Hyperlink"/>
          <w:rFonts w:ascii="Times New Roman" w:hAnsi="Times New Roman" w:cs="Times New Roman"/>
          <w:bCs/>
          <w:color w:val="000000"/>
          <w:u w:val="none"/>
        </w:rPr>
      </w:pPr>
      <w:r w:rsidRPr="00247C5D">
        <w:rPr>
          <w:rFonts w:ascii="Times New Roman" w:hAnsi="Times New Roman" w:cs="Times New Roman"/>
          <w:bCs/>
          <w:color w:val="000000"/>
          <w:lang w:val="nl-NL"/>
        </w:rPr>
        <w:t xml:space="preserve">Gebauer, J.E., Sedikides, C., Verplanken, B., &amp; Maio, G.R. (2012). </w:t>
      </w:r>
      <w:r w:rsidRPr="008D7DD5">
        <w:rPr>
          <w:rFonts w:ascii="Times New Roman" w:hAnsi="Times New Roman" w:cs="Times New Roman"/>
          <w:bCs/>
          <w:color w:val="000000"/>
        </w:rPr>
        <w:t xml:space="preserve">Communal narcissism. </w:t>
      </w:r>
      <w:r w:rsidRPr="008D7DD5">
        <w:rPr>
          <w:rFonts w:ascii="Times New Roman" w:hAnsi="Times New Roman" w:cs="Times New Roman"/>
          <w:bCs/>
          <w:i/>
          <w:iCs/>
          <w:color w:val="000000"/>
        </w:rPr>
        <w:t>Journal of Personality and Social Psychology, 103</w:t>
      </w:r>
      <w:r w:rsidRPr="008D7DD5">
        <w:rPr>
          <w:rFonts w:ascii="Times New Roman" w:hAnsi="Times New Roman" w:cs="Times New Roman"/>
          <w:bCs/>
          <w:color w:val="000000"/>
        </w:rPr>
        <w:t>(5), 854</w:t>
      </w:r>
      <w:r w:rsidRPr="008D7DD5">
        <w:rPr>
          <w:rFonts w:ascii="Times New Roman" w:hAnsi="Times New Roman" w:cs="Times New Roman"/>
          <w:color w:val="333333"/>
          <w:shd w:val="clear" w:color="auto" w:fill="FFFFFF"/>
        </w:rPr>
        <w:t>–</w:t>
      </w:r>
      <w:r w:rsidRPr="008D7DD5">
        <w:rPr>
          <w:rFonts w:ascii="Times New Roman" w:hAnsi="Times New Roman" w:cs="Times New Roman"/>
          <w:bCs/>
          <w:color w:val="000000"/>
        </w:rPr>
        <w:t xml:space="preserve">878. </w:t>
      </w:r>
      <w:hyperlink r:id="rId53" w:history="1">
        <w:bookmarkStart w:id="45" w:name="_Hlk182209936"/>
        <w:r w:rsidRPr="008D7DD5">
          <w:rPr>
            <w:rStyle w:val="Hyperlink"/>
            <w:rFonts w:ascii="Times New Roman" w:hAnsi="Times New Roman" w:cs="Times New Roman"/>
            <w:bCs/>
            <w:color w:val="000000"/>
            <w:u w:val="none"/>
          </w:rPr>
          <w:t>https://doi.org/</w:t>
        </w:r>
        <w:bookmarkEnd w:id="45"/>
        <w:r w:rsidRPr="008D7DD5">
          <w:rPr>
            <w:rStyle w:val="Hyperlink"/>
            <w:rFonts w:ascii="Times New Roman" w:hAnsi="Times New Roman" w:cs="Times New Roman"/>
            <w:bCs/>
            <w:color w:val="000000"/>
            <w:u w:val="none"/>
          </w:rPr>
          <w:t>10.1037/a0029629</w:t>
        </w:r>
      </w:hyperlink>
    </w:p>
    <w:p w14:paraId="6978CD20" w14:textId="16AE2552" w:rsidR="002C39E5" w:rsidRPr="008D7DD5" w:rsidRDefault="007A73C3" w:rsidP="002C39E5">
      <w:pPr>
        <w:spacing w:line="480" w:lineRule="exact"/>
        <w:ind w:hanging="720"/>
        <w:rPr>
          <w:rStyle w:val="Hyperlink"/>
          <w:rFonts w:ascii="Times New Roman" w:hAnsi="Times New Roman" w:cs="Times New Roman"/>
          <w:bCs/>
          <w:color w:val="000000"/>
          <w:u w:val="none"/>
        </w:rPr>
      </w:pPr>
      <w:r w:rsidRPr="00255F43">
        <w:rPr>
          <w:rFonts w:ascii="Times New Roman" w:hAnsi="Times New Roman" w:cs="Times New Roman"/>
          <w:bCs/>
          <w:color w:val="000000"/>
        </w:rPr>
        <w:t xml:space="preserve">Gebauer, J.E., Wagner, J., Sedikides, C., &amp; Neberich, W. (2013). </w:t>
      </w:r>
      <w:r w:rsidRPr="008D7DD5">
        <w:rPr>
          <w:rFonts w:ascii="Times New Roman" w:hAnsi="Times New Roman" w:cs="Times New Roman"/>
          <w:bCs/>
          <w:color w:val="000000"/>
        </w:rPr>
        <w:t xml:space="preserve">The relation between agency-communion and self-esteem is moderated by culture, religiosity, age, and sex: Evidence for the self-centrality breeds self-enhancement principle. </w:t>
      </w:r>
      <w:r w:rsidRPr="008D7DD5">
        <w:rPr>
          <w:rFonts w:ascii="Times New Roman" w:hAnsi="Times New Roman" w:cs="Times New Roman"/>
          <w:bCs/>
          <w:i/>
          <w:iCs/>
          <w:color w:val="000000"/>
        </w:rPr>
        <w:t>Journal of Personality, 81</w:t>
      </w:r>
      <w:r w:rsidRPr="008D7DD5">
        <w:rPr>
          <w:rFonts w:ascii="Times New Roman" w:hAnsi="Times New Roman" w:cs="Times New Roman"/>
          <w:bCs/>
          <w:color w:val="000000"/>
        </w:rPr>
        <w:t>(3), 261</w:t>
      </w:r>
      <w:r w:rsidRPr="008D7DD5">
        <w:rPr>
          <w:rFonts w:ascii="Times New Roman" w:hAnsi="Times New Roman" w:cs="Times New Roman"/>
          <w:color w:val="333333"/>
          <w:shd w:val="clear" w:color="auto" w:fill="FFFFFF"/>
        </w:rPr>
        <w:t>–</w:t>
      </w:r>
      <w:r w:rsidRPr="008D7DD5">
        <w:rPr>
          <w:rFonts w:ascii="Times New Roman" w:hAnsi="Times New Roman" w:cs="Times New Roman"/>
          <w:bCs/>
          <w:color w:val="000000"/>
        </w:rPr>
        <w:t xml:space="preserve">275. </w:t>
      </w:r>
      <w:hyperlink r:id="rId54" w:history="1">
        <w:r w:rsidRPr="008D7DD5">
          <w:rPr>
            <w:rStyle w:val="Hyperlink"/>
            <w:rFonts w:ascii="Times New Roman" w:hAnsi="Times New Roman" w:cs="Times New Roman"/>
            <w:bCs/>
            <w:color w:val="000000"/>
            <w:u w:val="none"/>
          </w:rPr>
          <w:t>https://doi.org/10.1111/j.1467-6494.2012.00807.x</w:t>
        </w:r>
      </w:hyperlink>
      <w:r w:rsidR="002C39E5" w:rsidRPr="008D7DD5">
        <w:rPr>
          <w:rStyle w:val="Hyperlink"/>
          <w:rFonts w:ascii="Times New Roman" w:hAnsi="Times New Roman" w:cs="Times New Roman"/>
          <w:bCs/>
          <w:color w:val="000000"/>
          <w:u w:val="none"/>
        </w:rPr>
        <w:t xml:space="preserve"> </w:t>
      </w:r>
    </w:p>
    <w:p w14:paraId="43FDB582" w14:textId="31DA76CF" w:rsidR="002C39E5" w:rsidRPr="008D7DD5" w:rsidRDefault="002C39E5" w:rsidP="00D81EE4">
      <w:pPr>
        <w:spacing w:line="480" w:lineRule="exact"/>
        <w:ind w:hanging="720"/>
        <w:rPr>
          <w:rFonts w:ascii="Times New Roman" w:hAnsi="Times New Roman" w:cs="Times New Roman"/>
        </w:rPr>
      </w:pPr>
      <w:r w:rsidRPr="008D7DD5">
        <w:rPr>
          <w:rFonts w:ascii="Times New Roman" w:hAnsi="Times New Roman" w:cs="Times New Roman"/>
          <w:color w:val="000000" w:themeColor="text1"/>
          <w:shd w:val="clear" w:color="auto" w:fill="FFFFFF"/>
        </w:rPr>
        <w:t>Giacomin, M., &amp; Jordan, C.H. (2016). The wax and wane of narcissism: Grandiose narcissism as a process or state. </w:t>
      </w:r>
      <w:r w:rsidRPr="008D7DD5">
        <w:rPr>
          <w:rStyle w:val="Emphasis"/>
          <w:rFonts w:ascii="Times New Roman" w:hAnsi="Times New Roman" w:cs="Times New Roman"/>
          <w:color w:val="000000" w:themeColor="text1"/>
          <w:shd w:val="clear" w:color="auto" w:fill="FFFFFF"/>
        </w:rPr>
        <w:t>Journal of Personality, 84</w:t>
      </w:r>
      <w:r w:rsidRPr="008D7DD5">
        <w:rPr>
          <w:rFonts w:ascii="Times New Roman" w:hAnsi="Times New Roman" w:cs="Times New Roman"/>
          <w:color w:val="000000" w:themeColor="text1"/>
          <w:shd w:val="clear" w:color="auto" w:fill="FFFFFF"/>
        </w:rPr>
        <w:t>(2), 154–164. </w:t>
      </w:r>
      <w:hyperlink r:id="rId55" w:tgtFrame="_blank" w:history="1">
        <w:r w:rsidRPr="008D7DD5">
          <w:rPr>
            <w:rStyle w:val="Hyperlink"/>
            <w:rFonts w:ascii="Times New Roman" w:hAnsi="Times New Roman" w:cs="Times New Roman"/>
            <w:color w:val="000000" w:themeColor="text1"/>
            <w:u w:val="none"/>
            <w:shd w:val="clear" w:color="auto" w:fill="FFFFFF"/>
          </w:rPr>
          <w:t>https://doi.org/10.1111/jopy.12148</w:t>
        </w:r>
      </w:hyperlink>
    </w:p>
    <w:p w14:paraId="4A9DE25D" w14:textId="7ECEE6CE" w:rsidR="00D81EE4" w:rsidRPr="008D7DD5" w:rsidRDefault="00D81EE4" w:rsidP="00D81EE4">
      <w:pPr>
        <w:spacing w:line="480" w:lineRule="exact"/>
        <w:ind w:hanging="720"/>
        <w:rPr>
          <w:rFonts w:ascii="Times New Roman" w:hAnsi="Times New Roman" w:cs="Times New Roman"/>
        </w:rPr>
      </w:pPr>
      <w:r w:rsidRPr="008D7DD5">
        <w:rPr>
          <w:rFonts w:ascii="Times New Roman" w:hAnsi="Times New Roman" w:cs="Times New Roman"/>
        </w:rPr>
        <w:t xml:space="preserve">Graham, C., Laffan, K., &amp; Pinto, S. (2018). Well-being in metrics and policy. </w:t>
      </w:r>
      <w:r w:rsidRPr="008D7DD5">
        <w:rPr>
          <w:rFonts w:ascii="Times New Roman" w:hAnsi="Times New Roman" w:cs="Times New Roman"/>
          <w:i/>
          <w:iCs/>
        </w:rPr>
        <w:t>Science, 362</w:t>
      </w:r>
      <w:r w:rsidRPr="008D7DD5">
        <w:rPr>
          <w:rFonts w:ascii="Times New Roman" w:hAnsi="Times New Roman" w:cs="Times New Roman"/>
        </w:rPr>
        <w:t>(6412), 287–288. https://doi.org/</w:t>
      </w:r>
      <w:r w:rsidRPr="008D7DD5">
        <w:rPr>
          <w:rFonts w:ascii="Times New Roman" w:hAnsi="Times New Roman" w:cs="Times New Roman"/>
          <w:shd w:val="clear" w:color="auto" w:fill="FFFFFF"/>
        </w:rPr>
        <w:t>10.1126/science.aau5234</w:t>
      </w:r>
    </w:p>
    <w:p w14:paraId="79B0376F" w14:textId="40BF2063" w:rsidR="00187BB3" w:rsidRPr="008D7DD5" w:rsidRDefault="00AF1F53" w:rsidP="00187BB3">
      <w:pPr>
        <w:spacing w:line="480" w:lineRule="exact"/>
        <w:ind w:hanging="720"/>
        <w:rPr>
          <w:rStyle w:val="Hyperlink"/>
          <w:rFonts w:ascii="Times New Roman" w:hAnsi="Times New Roman" w:cs="Times New Roman"/>
          <w:color w:val="000000" w:themeColor="text1"/>
          <w:u w:val="none"/>
          <w:shd w:val="clear" w:color="auto" w:fill="FFFFFF"/>
        </w:rPr>
      </w:pPr>
      <w:r w:rsidRPr="008D7DD5">
        <w:rPr>
          <w:rFonts w:ascii="Times New Roman" w:hAnsi="Times New Roman" w:cs="Times New Roman"/>
          <w:color w:val="000000" w:themeColor="text1"/>
          <w:shd w:val="clear" w:color="auto" w:fill="FFFFFF"/>
        </w:rPr>
        <w:t>Grapsas, S., Brummelman, E., Back, M.D., &amp; Denissen, J.J.A. (2020). The “why” and “how” of narcissism: A process model of narcissistic status pursuit. </w:t>
      </w:r>
      <w:r w:rsidRPr="008D7DD5">
        <w:rPr>
          <w:rStyle w:val="Emphasis"/>
          <w:rFonts w:ascii="Times New Roman" w:hAnsi="Times New Roman" w:cs="Times New Roman"/>
          <w:color w:val="000000" w:themeColor="text1"/>
          <w:shd w:val="clear" w:color="auto" w:fill="FFFFFF"/>
        </w:rPr>
        <w:t>Perspectives on Psychological Science, 15</w:t>
      </w:r>
      <w:r w:rsidRPr="008D7DD5">
        <w:rPr>
          <w:rFonts w:ascii="Times New Roman" w:hAnsi="Times New Roman" w:cs="Times New Roman"/>
          <w:color w:val="000000" w:themeColor="text1"/>
          <w:shd w:val="clear" w:color="auto" w:fill="FFFFFF"/>
        </w:rPr>
        <w:t>(1), 150–172. </w:t>
      </w:r>
      <w:hyperlink r:id="rId56" w:tgtFrame="_blank" w:history="1">
        <w:r w:rsidRPr="008D7DD5">
          <w:rPr>
            <w:rStyle w:val="Hyperlink"/>
            <w:rFonts w:ascii="Times New Roman" w:hAnsi="Times New Roman" w:cs="Times New Roman"/>
            <w:color w:val="000000" w:themeColor="text1"/>
            <w:u w:val="none"/>
            <w:shd w:val="clear" w:color="auto" w:fill="FFFFFF"/>
          </w:rPr>
          <w:t>https://doi.org/10.1177/1745691619873350</w:t>
        </w:r>
      </w:hyperlink>
      <w:r w:rsidR="00187BB3" w:rsidRPr="008D7DD5">
        <w:rPr>
          <w:rStyle w:val="Hyperlink"/>
          <w:rFonts w:ascii="Times New Roman" w:hAnsi="Times New Roman" w:cs="Times New Roman"/>
          <w:color w:val="000000" w:themeColor="text1"/>
          <w:u w:val="none"/>
          <w:shd w:val="clear" w:color="auto" w:fill="FFFFFF"/>
        </w:rPr>
        <w:t xml:space="preserve"> </w:t>
      </w:r>
    </w:p>
    <w:p w14:paraId="53BE9EEE" w14:textId="4CF65C5B" w:rsidR="005B202A" w:rsidRPr="008D7DD5" w:rsidRDefault="006400F6" w:rsidP="005B202A">
      <w:pPr>
        <w:spacing w:line="480" w:lineRule="exact"/>
        <w:ind w:hanging="720"/>
        <w:rPr>
          <w:rStyle w:val="Hyperlink"/>
          <w:rFonts w:ascii="Times New Roman" w:hAnsi="Times New Roman" w:cs="Times New Roman"/>
          <w:color w:val="000000" w:themeColor="text1"/>
          <w:u w:val="none"/>
        </w:rPr>
      </w:pPr>
      <w:hyperlink r:id="rId57" w:history="1">
        <w:r w:rsidRPr="008D7DD5">
          <w:rPr>
            <w:rStyle w:val="Hyperlink"/>
            <w:rFonts w:ascii="Times New Roman" w:hAnsi="Times New Roman" w:cs="Times New Roman"/>
            <w:color w:val="000000" w:themeColor="text1"/>
            <w:u w:val="none"/>
            <w:bdr w:val="none" w:sz="0" w:space="0" w:color="auto" w:frame="1"/>
          </w:rPr>
          <w:t>Grijalva</w:t>
        </w:r>
      </w:hyperlink>
      <w:r w:rsidRPr="008D7DD5">
        <w:rPr>
          <w:rStyle w:val="comma-separator"/>
          <w:rFonts w:ascii="Times New Roman" w:hAnsi="Times New Roman" w:cs="Times New Roman"/>
          <w:color w:val="000000" w:themeColor="text1"/>
          <w:bdr w:val="none" w:sz="0" w:space="0" w:color="auto" w:frame="1"/>
        </w:rPr>
        <w:t xml:space="preserve">, E., </w:t>
      </w:r>
      <w:hyperlink r:id="rId58" w:history="1">
        <w:r w:rsidRPr="008D7DD5">
          <w:rPr>
            <w:rStyle w:val="Hyperlink"/>
            <w:rFonts w:ascii="Times New Roman" w:hAnsi="Times New Roman" w:cs="Times New Roman"/>
            <w:color w:val="000000" w:themeColor="text1"/>
            <w:u w:val="none"/>
            <w:bdr w:val="none" w:sz="0" w:space="0" w:color="auto" w:frame="1"/>
          </w:rPr>
          <w:t>Harms</w:t>
        </w:r>
      </w:hyperlink>
      <w:r w:rsidRPr="008D7DD5">
        <w:rPr>
          <w:rStyle w:val="comma-separator"/>
          <w:rFonts w:ascii="Times New Roman" w:hAnsi="Times New Roman" w:cs="Times New Roman"/>
          <w:color w:val="000000" w:themeColor="text1"/>
          <w:bdr w:val="none" w:sz="0" w:space="0" w:color="auto" w:frame="1"/>
        </w:rPr>
        <w:t xml:space="preserve">, P.D., </w:t>
      </w:r>
      <w:hyperlink r:id="rId59" w:history="1">
        <w:r w:rsidRPr="008D7DD5">
          <w:rPr>
            <w:rStyle w:val="Hyperlink"/>
            <w:rFonts w:ascii="Times New Roman" w:hAnsi="Times New Roman" w:cs="Times New Roman"/>
            <w:color w:val="000000" w:themeColor="text1"/>
            <w:u w:val="none"/>
            <w:bdr w:val="none" w:sz="0" w:space="0" w:color="auto" w:frame="1"/>
          </w:rPr>
          <w:t>Newman</w:t>
        </w:r>
      </w:hyperlink>
      <w:r w:rsidRPr="008D7DD5">
        <w:rPr>
          <w:rStyle w:val="comma-separator"/>
          <w:rFonts w:ascii="Times New Roman" w:hAnsi="Times New Roman" w:cs="Times New Roman"/>
          <w:color w:val="000000" w:themeColor="text1"/>
          <w:bdr w:val="none" w:sz="0" w:space="0" w:color="auto" w:frame="1"/>
        </w:rPr>
        <w:t xml:space="preserve">, D.A., </w:t>
      </w:r>
      <w:hyperlink r:id="rId60" w:history="1">
        <w:r w:rsidRPr="008D7DD5">
          <w:rPr>
            <w:rStyle w:val="Hyperlink"/>
            <w:rFonts w:ascii="Times New Roman" w:hAnsi="Times New Roman" w:cs="Times New Roman"/>
            <w:color w:val="000000" w:themeColor="text1"/>
            <w:u w:val="none"/>
            <w:bdr w:val="none" w:sz="0" w:space="0" w:color="auto" w:frame="1"/>
          </w:rPr>
          <w:t>Gaddis</w:t>
        </w:r>
      </w:hyperlink>
      <w:r w:rsidRPr="008D7DD5">
        <w:rPr>
          <w:rStyle w:val="comma-separator"/>
          <w:rFonts w:ascii="Times New Roman" w:hAnsi="Times New Roman" w:cs="Times New Roman"/>
          <w:color w:val="000000" w:themeColor="text1"/>
          <w:bdr w:val="none" w:sz="0" w:space="0" w:color="auto" w:frame="1"/>
        </w:rPr>
        <w:t xml:space="preserve">, B.H., </w:t>
      </w:r>
      <w:hyperlink r:id="rId61" w:history="1">
        <w:r w:rsidRPr="008D7DD5">
          <w:rPr>
            <w:rStyle w:val="accordion-tabbedtab-mobile"/>
            <w:rFonts w:ascii="Times New Roman" w:hAnsi="Times New Roman" w:cs="Times New Roman"/>
            <w:color w:val="000000" w:themeColor="text1"/>
            <w:bdr w:val="none" w:sz="0" w:space="0" w:color="auto" w:frame="1"/>
          </w:rPr>
          <w:t>&amp;</w:t>
        </w:r>
        <w:r w:rsidRPr="008D7DD5">
          <w:rPr>
            <w:rStyle w:val="Hyperlink"/>
            <w:rFonts w:ascii="Times New Roman" w:hAnsi="Times New Roman" w:cs="Times New Roman"/>
            <w:color w:val="000000" w:themeColor="text1"/>
            <w:u w:val="none"/>
            <w:bdr w:val="none" w:sz="0" w:space="0" w:color="auto" w:frame="1"/>
          </w:rPr>
          <w:t xml:space="preserve"> Fraley</w:t>
        </w:r>
      </w:hyperlink>
      <w:r w:rsidRPr="008D7DD5">
        <w:rPr>
          <w:rStyle w:val="accordion-tabbedtab-mobile"/>
          <w:rFonts w:ascii="Times New Roman" w:hAnsi="Times New Roman" w:cs="Times New Roman"/>
          <w:color w:val="000000" w:themeColor="text1"/>
          <w:bdr w:val="none" w:sz="0" w:space="0" w:color="auto" w:frame="1"/>
        </w:rPr>
        <w:t xml:space="preserve">, R.C. (2015). </w:t>
      </w:r>
      <w:r w:rsidRPr="008D7DD5">
        <w:rPr>
          <w:rFonts w:ascii="Times New Roman" w:hAnsi="Times New Roman" w:cs="Times New Roman"/>
          <w:color w:val="000000" w:themeColor="text1"/>
        </w:rPr>
        <w:t xml:space="preserve">Narcissism and leadership: A meta-analytic review of linear and nonlinear relationships. </w:t>
      </w:r>
      <w:r w:rsidRPr="008D7DD5">
        <w:rPr>
          <w:rFonts w:ascii="Times New Roman" w:hAnsi="Times New Roman" w:cs="Times New Roman"/>
          <w:i/>
          <w:iCs/>
          <w:color w:val="000000" w:themeColor="text1"/>
        </w:rPr>
        <w:t>Personnel Psychology, 68</w:t>
      </w:r>
      <w:r w:rsidRPr="008D7DD5">
        <w:rPr>
          <w:rFonts w:ascii="Times New Roman" w:hAnsi="Times New Roman" w:cs="Times New Roman"/>
          <w:color w:val="000000" w:themeColor="text1"/>
        </w:rPr>
        <w:t xml:space="preserve">(1), 1–47. </w:t>
      </w:r>
      <w:hyperlink r:id="rId62" w:history="1">
        <w:r w:rsidRPr="008D7DD5">
          <w:rPr>
            <w:rStyle w:val="Hyperlink"/>
            <w:rFonts w:ascii="Times New Roman" w:hAnsi="Times New Roman" w:cs="Times New Roman"/>
            <w:color w:val="000000" w:themeColor="text1"/>
            <w:u w:val="none"/>
          </w:rPr>
          <w:t>https://doi.org/10.1111/peps.12072</w:t>
        </w:r>
      </w:hyperlink>
    </w:p>
    <w:p w14:paraId="4BC98BEA" w14:textId="41D8B651" w:rsidR="005B202A" w:rsidRPr="008D7DD5" w:rsidRDefault="005B202A" w:rsidP="00187BB3">
      <w:pPr>
        <w:spacing w:line="480" w:lineRule="exact"/>
        <w:ind w:hanging="720"/>
        <w:rPr>
          <w:rFonts w:ascii="Times New Roman" w:eastAsia="Times New Roman" w:hAnsi="Times New Roman" w:cs="Times New Roman"/>
          <w:color w:val="000000" w:themeColor="text1"/>
        </w:rPr>
      </w:pPr>
      <w:r w:rsidRPr="008D7DD5">
        <w:rPr>
          <w:rFonts w:ascii="Times New Roman" w:hAnsi="Times New Roman" w:cs="Times New Roman"/>
        </w:rPr>
        <w:t xml:space="preserve">Grijalva, E., Newman, D.A., Tay, L., Harms, P.D., Robins, R.W., &amp; Yan, T. (2015). Gender differences in narcissism: A meta-analytic review. </w:t>
      </w:r>
      <w:r w:rsidRPr="008D7DD5">
        <w:rPr>
          <w:rFonts w:ascii="Times New Roman" w:hAnsi="Times New Roman" w:cs="Times New Roman"/>
          <w:i/>
          <w:iCs/>
        </w:rPr>
        <w:t>Psychological Bulletin, 141</w:t>
      </w:r>
      <w:r w:rsidRPr="008D7DD5">
        <w:rPr>
          <w:rFonts w:ascii="Times New Roman" w:hAnsi="Times New Roman" w:cs="Times New Roman"/>
        </w:rPr>
        <w:t>(2), 261</w:t>
      </w:r>
      <w:r w:rsidRPr="008D7DD5">
        <w:rPr>
          <w:rFonts w:ascii="Times New Roman" w:hAnsi="Times New Roman" w:cs="Times New Roman"/>
          <w:color w:val="000000" w:themeColor="text1"/>
        </w:rPr>
        <w:t>–</w:t>
      </w:r>
      <w:r w:rsidRPr="008D7DD5">
        <w:rPr>
          <w:rFonts w:ascii="Times New Roman" w:hAnsi="Times New Roman" w:cs="Times New Roman"/>
        </w:rPr>
        <w:t>310. https://doi.org/10.1037/a0038231</w:t>
      </w:r>
    </w:p>
    <w:p w14:paraId="58339956" w14:textId="31D717AB" w:rsidR="009048C2" w:rsidRPr="008D7DD5" w:rsidRDefault="009048C2" w:rsidP="00DE7B18">
      <w:pPr>
        <w:spacing w:line="480" w:lineRule="exact"/>
        <w:ind w:hanging="720"/>
        <w:rPr>
          <w:rFonts w:ascii="Times New Roman" w:eastAsia="Times New Roman" w:hAnsi="Times New Roman" w:cs="Times New Roman"/>
          <w:kern w:val="0"/>
          <w:lang w:eastAsia="en-GB"/>
        </w:rPr>
      </w:pPr>
      <w:r w:rsidRPr="008D7DD5">
        <w:rPr>
          <w:rFonts w:ascii="Times New Roman" w:eastAsia="Times New Roman" w:hAnsi="Times New Roman" w:cs="Times New Roman"/>
          <w:color w:val="2A2A2A"/>
          <w:bdr w:val="none" w:sz="0" w:space="0" w:color="auto" w:frame="1"/>
          <w:lang w:eastAsia="en-GB"/>
        </w:rPr>
        <w:t xml:space="preserve">Harden, J.P. (2021). </w:t>
      </w:r>
      <w:r w:rsidRPr="008D7DD5">
        <w:rPr>
          <w:rFonts w:ascii="Times New Roman" w:eastAsia="Times New Roman" w:hAnsi="Times New Roman" w:cs="Times New Roman"/>
          <w:color w:val="2A2A2A"/>
          <w:kern w:val="36"/>
          <w:lang w:eastAsia="en-GB"/>
        </w:rPr>
        <w:t xml:space="preserve">All the world’s a stage: US presidential narcissism and international </w:t>
      </w:r>
      <w:r w:rsidRPr="008D7DD5">
        <w:rPr>
          <w:rFonts w:ascii="Times New Roman" w:eastAsia="Times New Roman" w:hAnsi="Times New Roman" w:cs="Times New Roman"/>
          <w:color w:val="000000" w:themeColor="text1"/>
          <w:kern w:val="36"/>
          <w:lang w:eastAsia="en-GB"/>
        </w:rPr>
        <w:t xml:space="preserve">conflict. </w:t>
      </w:r>
      <w:r w:rsidRPr="008D7DD5">
        <w:rPr>
          <w:rFonts w:ascii="Times New Roman" w:eastAsia="Times New Roman" w:hAnsi="Times New Roman" w:cs="Times New Roman"/>
          <w:i/>
          <w:iCs/>
          <w:color w:val="000000" w:themeColor="text1"/>
          <w:bdr w:val="none" w:sz="0" w:space="0" w:color="auto" w:frame="1"/>
          <w:lang w:eastAsia="en-GB"/>
        </w:rPr>
        <w:t>International Studies Quarterly, 65</w:t>
      </w:r>
      <w:r w:rsidRPr="008D7DD5">
        <w:rPr>
          <w:rFonts w:ascii="Times New Roman" w:eastAsia="Times New Roman" w:hAnsi="Times New Roman" w:cs="Times New Roman"/>
          <w:color w:val="000000" w:themeColor="text1"/>
          <w:bdr w:val="none" w:sz="0" w:space="0" w:color="auto" w:frame="1"/>
          <w:lang w:eastAsia="en-GB"/>
        </w:rPr>
        <w:t>(</w:t>
      </w:r>
      <w:r w:rsidRPr="008D7DD5">
        <w:rPr>
          <w:rFonts w:ascii="Times New Roman" w:eastAsia="Times New Roman" w:hAnsi="Times New Roman" w:cs="Times New Roman"/>
          <w:color w:val="000000" w:themeColor="text1"/>
          <w:lang w:eastAsia="en-GB"/>
        </w:rPr>
        <w:t>3), 825–837. </w:t>
      </w:r>
      <w:hyperlink r:id="rId63" w:history="1">
        <w:r w:rsidRPr="008D7DD5">
          <w:rPr>
            <w:rFonts w:ascii="Times New Roman" w:eastAsia="Times New Roman" w:hAnsi="Times New Roman" w:cs="Times New Roman"/>
            <w:color w:val="000000" w:themeColor="text1"/>
            <w:bdr w:val="none" w:sz="0" w:space="0" w:color="auto" w:frame="1"/>
            <w:lang w:eastAsia="en-GB"/>
          </w:rPr>
          <w:t>https://doi.org/10.1093/isq/sqab048</w:t>
        </w:r>
      </w:hyperlink>
    </w:p>
    <w:p w14:paraId="5EB9B217" w14:textId="23B3D796" w:rsidR="00E831B7" w:rsidRPr="008D7DD5" w:rsidRDefault="00295F5B" w:rsidP="00E831B7">
      <w:pPr>
        <w:spacing w:line="480" w:lineRule="exact"/>
        <w:ind w:hanging="720"/>
        <w:rPr>
          <w:rFonts w:ascii="Times New Roman" w:eastAsia="Times New Roman" w:hAnsi="Times New Roman" w:cs="Times New Roman"/>
          <w:kern w:val="0"/>
          <w:lang w:eastAsia="en-GB"/>
        </w:rPr>
      </w:pPr>
      <w:r w:rsidRPr="008D7DD5">
        <w:rPr>
          <w:rFonts w:ascii="Times New Roman" w:eastAsia="Times New Roman" w:hAnsi="Times New Roman" w:cs="Times New Roman"/>
          <w:kern w:val="0"/>
          <w:lang w:eastAsia="en-GB"/>
        </w:rPr>
        <w:t xml:space="preserve">Hayes, A.F. (2013). </w:t>
      </w:r>
      <w:r w:rsidRPr="008D7DD5">
        <w:rPr>
          <w:rFonts w:ascii="Times New Roman" w:eastAsia="Times New Roman" w:hAnsi="Times New Roman" w:cs="Times New Roman"/>
          <w:i/>
          <w:iCs/>
          <w:kern w:val="0"/>
          <w:lang w:eastAsia="en-GB"/>
        </w:rPr>
        <w:t>Introduction to mediation, moderation, and conditional process analysis: A regression-based approach.</w:t>
      </w:r>
      <w:r w:rsidRPr="008D7DD5">
        <w:rPr>
          <w:rFonts w:ascii="Times New Roman" w:eastAsia="Times New Roman" w:hAnsi="Times New Roman" w:cs="Times New Roman"/>
          <w:kern w:val="0"/>
          <w:lang w:eastAsia="en-GB"/>
        </w:rPr>
        <w:t> Guilford Press.</w:t>
      </w:r>
    </w:p>
    <w:p w14:paraId="7D6BC526" w14:textId="09418B81" w:rsidR="00236CDF" w:rsidRPr="008D7DD5" w:rsidRDefault="00236CDF" w:rsidP="00236CDF">
      <w:pPr>
        <w:spacing w:line="480" w:lineRule="exact"/>
        <w:ind w:hanging="720"/>
        <w:rPr>
          <w:rFonts w:ascii="Times New Roman" w:hAnsi="Times New Roman" w:cs="Times New Roman"/>
          <w:kern w:val="0"/>
          <w:lang w:eastAsia="zh-CN"/>
        </w:rPr>
      </w:pPr>
      <w:r w:rsidRPr="008D7DD5">
        <w:rPr>
          <w:rFonts w:ascii="Times New Roman" w:hAnsi="Times New Roman" w:cs="Times New Roman"/>
        </w:rPr>
        <w:lastRenderedPageBreak/>
        <w:t>Hofstede, G.</w:t>
      </w:r>
      <w:r w:rsidR="00750029" w:rsidRPr="008D7DD5">
        <w:rPr>
          <w:rFonts w:ascii="Times New Roman" w:hAnsi="Times New Roman" w:cs="Times New Roman"/>
        </w:rPr>
        <w:t>,</w:t>
      </w:r>
      <w:r w:rsidRPr="008D7DD5">
        <w:rPr>
          <w:rFonts w:ascii="Times New Roman" w:hAnsi="Times New Roman" w:cs="Times New Roman"/>
        </w:rPr>
        <w:t xml:space="preserve"> &amp; Bond, M.H. (1984) Hofstede’s culture dimensions: an independent validation using Rokeach’s value survey. </w:t>
      </w:r>
      <w:r w:rsidRPr="008D7DD5">
        <w:rPr>
          <w:rFonts w:ascii="Times New Roman" w:hAnsi="Times New Roman" w:cs="Times New Roman"/>
          <w:i/>
          <w:iCs/>
        </w:rPr>
        <w:t>Journal of Cross-Cultural Psychology, 15</w:t>
      </w:r>
      <w:r w:rsidRPr="008D7DD5">
        <w:rPr>
          <w:rFonts w:ascii="Times New Roman" w:hAnsi="Times New Roman" w:cs="Times New Roman"/>
        </w:rPr>
        <w:t xml:space="preserve">(4), 417–433. </w:t>
      </w:r>
      <w:hyperlink r:id="rId64" w:tgtFrame="_blank" w:history="1">
        <w:r w:rsidRPr="008D7DD5">
          <w:rPr>
            <w:rStyle w:val="Hyperlink"/>
            <w:rFonts w:ascii="Times New Roman" w:hAnsi="Times New Roman" w:cs="Times New Roman"/>
            <w:color w:val="auto"/>
            <w:u w:val="none"/>
            <w:bdr w:val="none" w:sz="0" w:space="0" w:color="auto" w:frame="1"/>
          </w:rPr>
          <w:t>10.1177/0022002184015004003</w:t>
        </w:r>
      </w:hyperlink>
    </w:p>
    <w:p w14:paraId="7EE399BE" w14:textId="32919773" w:rsidR="00204038" w:rsidRPr="008D7DD5" w:rsidRDefault="00D32962" w:rsidP="00204038">
      <w:pPr>
        <w:spacing w:line="480" w:lineRule="exact"/>
        <w:ind w:hanging="720"/>
        <w:rPr>
          <w:rFonts w:ascii="Times New Roman" w:eastAsia="Times New Roman" w:hAnsi="Times New Roman" w:cs="Times New Roman"/>
          <w:kern w:val="0"/>
          <w:lang w:eastAsia="en-GB"/>
        </w:rPr>
      </w:pPr>
      <w:r w:rsidRPr="008D7DD5">
        <w:rPr>
          <w:rFonts w:ascii="Times New Roman" w:eastAsia="Times New Roman" w:hAnsi="Times New Roman" w:cs="Times New Roman"/>
          <w:kern w:val="0"/>
          <w:lang w:eastAsia="en-GB"/>
        </w:rPr>
        <w:t xml:space="preserve">Hofstede, G., Hofstede G.J., &amp; Minkov, M. (2010). </w:t>
      </w:r>
      <w:r w:rsidRPr="008D7DD5">
        <w:rPr>
          <w:rFonts w:ascii="Times New Roman" w:eastAsia="Times New Roman" w:hAnsi="Times New Roman" w:cs="Times New Roman"/>
          <w:i/>
          <w:iCs/>
          <w:kern w:val="0"/>
          <w:lang w:eastAsia="en-GB"/>
        </w:rPr>
        <w:t>Cultures and organizations: Software of the mind</w:t>
      </w:r>
      <w:r w:rsidR="00045042" w:rsidRPr="008D7DD5">
        <w:rPr>
          <w:rFonts w:ascii="Times New Roman" w:eastAsia="Times New Roman" w:hAnsi="Times New Roman" w:cs="Times New Roman"/>
          <w:kern w:val="0"/>
          <w:lang w:eastAsia="en-GB"/>
        </w:rPr>
        <w:t xml:space="preserve"> (</w:t>
      </w:r>
      <w:r w:rsidRPr="008D7DD5">
        <w:rPr>
          <w:rFonts w:ascii="Times New Roman" w:eastAsia="Times New Roman" w:hAnsi="Times New Roman" w:cs="Times New Roman"/>
          <w:kern w:val="0"/>
          <w:lang w:eastAsia="en-GB"/>
        </w:rPr>
        <w:t>3rd Ed</w:t>
      </w:r>
      <w:r w:rsidR="00045042" w:rsidRPr="008D7DD5">
        <w:rPr>
          <w:rFonts w:ascii="Times New Roman" w:eastAsia="Times New Roman" w:hAnsi="Times New Roman" w:cs="Times New Roman"/>
          <w:kern w:val="0"/>
          <w:lang w:eastAsia="en-GB"/>
        </w:rPr>
        <w:t>.)</w:t>
      </w:r>
      <w:r w:rsidRPr="008D7DD5">
        <w:rPr>
          <w:rFonts w:ascii="Times New Roman" w:eastAsia="Times New Roman" w:hAnsi="Times New Roman" w:cs="Times New Roman"/>
          <w:kern w:val="0"/>
          <w:lang w:eastAsia="en-GB"/>
        </w:rPr>
        <w:t>. McGraw-Hill.</w:t>
      </w:r>
    </w:p>
    <w:p w14:paraId="3CBDC4CE" w14:textId="438C77FA" w:rsidR="00204038" w:rsidRPr="008D7DD5" w:rsidRDefault="00204038" w:rsidP="00204038">
      <w:pPr>
        <w:spacing w:line="480" w:lineRule="exact"/>
        <w:ind w:hanging="720"/>
        <w:rPr>
          <w:rFonts w:ascii="Times New Roman" w:hAnsi="Times New Roman" w:cs="Times New Roman"/>
        </w:rPr>
      </w:pPr>
      <w:r w:rsidRPr="008D7DD5">
        <w:rPr>
          <w:rFonts w:ascii="Times New Roman" w:hAnsi="Times New Roman" w:cs="Times New Roman"/>
        </w:rPr>
        <w:t xml:space="preserve">Huang, C. (2013). Relation between self-esteem and socially desirable responding and the role of socially desirable responding in the relation between self-esteem and performance. </w:t>
      </w:r>
      <w:r w:rsidRPr="008D7DD5">
        <w:rPr>
          <w:rFonts w:ascii="Times New Roman" w:hAnsi="Times New Roman" w:cs="Times New Roman"/>
          <w:i/>
          <w:iCs/>
        </w:rPr>
        <w:t>European Journal of Psychology of Education, 28</w:t>
      </w:r>
      <w:r w:rsidRPr="008D7DD5">
        <w:rPr>
          <w:rFonts w:ascii="Times New Roman" w:hAnsi="Times New Roman" w:cs="Times New Roman"/>
        </w:rPr>
        <w:t>, 663–683. https://doi.org/10.1007/s10212-012-0134-5</w:t>
      </w:r>
    </w:p>
    <w:p w14:paraId="0844BC7E" w14:textId="77777777" w:rsidR="0017121F" w:rsidRDefault="007E149B" w:rsidP="0017121F">
      <w:pPr>
        <w:spacing w:line="480" w:lineRule="exact"/>
        <w:ind w:hanging="720"/>
        <w:rPr>
          <w:rFonts w:ascii="Times New Roman" w:hAnsi="Times New Roman" w:cs="Times New Roman"/>
          <w:shd w:val="clear" w:color="auto" w:fill="FFFFFF"/>
        </w:rPr>
      </w:pPr>
      <w:r w:rsidRPr="008D7DD5">
        <w:rPr>
          <w:rFonts w:ascii="Times New Roman" w:hAnsi="Times New Roman" w:cs="Times New Roman"/>
          <w:shd w:val="clear" w:color="auto" w:fill="FFFFFF"/>
        </w:rPr>
        <w:t>Huta, V. (2017). An overview of hedonic and eudaimonic well-being concepts. In L. Reinecke &amp; M.B. Oliver (Eds.), </w:t>
      </w:r>
      <w:r w:rsidRPr="008D7DD5">
        <w:rPr>
          <w:rStyle w:val="Emphasis"/>
          <w:rFonts w:ascii="Times New Roman" w:hAnsi="Times New Roman" w:cs="Times New Roman"/>
          <w:shd w:val="clear" w:color="auto" w:fill="FFFFFF"/>
        </w:rPr>
        <w:t>The Routledge handbook of media use and well-being: International perspectives on theory and research on positive media effects</w:t>
      </w:r>
      <w:r w:rsidRPr="008D7DD5">
        <w:rPr>
          <w:rFonts w:ascii="Times New Roman" w:hAnsi="Times New Roman" w:cs="Times New Roman"/>
          <w:shd w:val="clear" w:color="auto" w:fill="FFFFFF"/>
        </w:rPr>
        <w:t> (pp. 14–33). Routledge/Taylor &amp; Francis Group.</w:t>
      </w:r>
    </w:p>
    <w:p w14:paraId="483088DE" w14:textId="4C228F97" w:rsidR="0017121F" w:rsidRPr="008D7DD5" w:rsidRDefault="0017121F" w:rsidP="0012273B">
      <w:pPr>
        <w:spacing w:line="480" w:lineRule="exact"/>
        <w:ind w:hanging="720"/>
        <w:rPr>
          <w:rFonts w:ascii="Times New Roman" w:hAnsi="Times New Roman" w:cs="Times New Roman"/>
          <w:shd w:val="clear" w:color="auto" w:fill="FFFFFF"/>
        </w:rPr>
      </w:pPr>
      <w:r w:rsidRPr="0017121F">
        <w:rPr>
          <w:rFonts w:ascii="Times New Roman" w:hAnsi="Times New Roman" w:cs="Times New Roman"/>
          <w:color w:val="333333"/>
          <w:shd w:val="clear" w:color="auto" w:fill="FFFFFF"/>
        </w:rPr>
        <w:t>Hyatt, C.S., Sleep, C.E., Lamkin, J., Maples-Keller, J.L., Sedikides, C., Campbell, W.K., &amp; Miller, J.D. (2018). Narcissism and self-esteem: A nomological network analysis. </w:t>
      </w:r>
      <w:r w:rsidRPr="0017121F">
        <w:rPr>
          <w:rStyle w:val="Emphasis"/>
          <w:rFonts w:ascii="Times New Roman" w:hAnsi="Times New Roman" w:cs="Times New Roman"/>
          <w:color w:val="333333"/>
          <w:shd w:val="clear" w:color="auto" w:fill="FFFFFF"/>
        </w:rPr>
        <w:t>PLoS O</w:t>
      </w:r>
      <w:r>
        <w:rPr>
          <w:rStyle w:val="Emphasis"/>
          <w:rFonts w:ascii="Times New Roman" w:hAnsi="Times New Roman" w:cs="Times New Roman"/>
          <w:color w:val="333333"/>
          <w:shd w:val="clear" w:color="auto" w:fill="FFFFFF"/>
        </w:rPr>
        <w:t>ne</w:t>
      </w:r>
      <w:r w:rsidRPr="0017121F">
        <w:rPr>
          <w:rStyle w:val="Emphasis"/>
          <w:rFonts w:ascii="Times New Roman" w:hAnsi="Times New Roman" w:cs="Times New Roman"/>
          <w:color w:val="333333"/>
          <w:shd w:val="clear" w:color="auto" w:fill="FFFFFF"/>
        </w:rPr>
        <w:t>, 13</w:t>
      </w:r>
      <w:r w:rsidRPr="0017121F">
        <w:rPr>
          <w:rFonts w:ascii="Times New Roman" w:hAnsi="Times New Roman" w:cs="Times New Roman"/>
          <w:color w:val="333333"/>
          <w:shd w:val="clear" w:color="auto" w:fill="FFFFFF"/>
        </w:rPr>
        <w:t>(8), e0201088. </w:t>
      </w:r>
      <w:hyperlink r:id="rId65" w:tgtFrame="_blank" w:history="1">
        <w:r w:rsidRPr="0017121F">
          <w:rPr>
            <w:rStyle w:val="Hyperlink"/>
            <w:rFonts w:ascii="Times New Roman" w:hAnsi="Times New Roman" w:cs="Times New Roman"/>
            <w:color w:val="0D0D0D"/>
            <w:u w:val="none"/>
            <w:shd w:val="clear" w:color="auto" w:fill="FFFFFF"/>
          </w:rPr>
          <w:t>https://doi.org/10.1371/journal.pone.0201088</w:t>
        </w:r>
      </w:hyperlink>
    </w:p>
    <w:p w14:paraId="038AEF7C" w14:textId="77777777" w:rsidR="005F49E9" w:rsidRPr="00255F43" w:rsidRDefault="00053631" w:rsidP="005F49E9">
      <w:pPr>
        <w:spacing w:line="480" w:lineRule="exact"/>
        <w:ind w:hanging="720"/>
        <w:rPr>
          <w:rFonts w:ascii="Times New Roman" w:hAnsi="Times New Roman" w:cs="Times New Roman"/>
          <w:kern w:val="0"/>
          <w:lang w:eastAsia="zh-CN"/>
        </w:rPr>
      </w:pPr>
      <w:r w:rsidRPr="00255F43">
        <w:rPr>
          <w:rFonts w:ascii="Times New Roman" w:hAnsi="Times New Roman" w:cs="Times New Roman"/>
          <w:color w:val="000000"/>
          <w:kern w:val="0"/>
          <w:lang w:eastAsia="zh-CN"/>
        </w:rPr>
        <w:t xml:space="preserve">Huta, V., &amp; Waterman, A.S. (2014). Eudaimonia and its distinction from hedonia: Developing a classification and terminology for understanding conceptual and operational definitions. </w:t>
      </w:r>
      <w:r w:rsidRPr="00255F43">
        <w:rPr>
          <w:rFonts w:ascii="Times New Roman" w:hAnsi="Times New Roman" w:cs="Times New Roman"/>
          <w:i/>
          <w:iCs/>
          <w:color w:val="000000"/>
          <w:kern w:val="0"/>
          <w:lang w:eastAsia="zh-CN"/>
        </w:rPr>
        <w:t>Journal of Happiness Studies</w:t>
      </w:r>
      <w:r w:rsidRPr="00255F43">
        <w:rPr>
          <w:rFonts w:ascii="Times New Roman" w:hAnsi="Times New Roman" w:cs="Times New Roman"/>
          <w:color w:val="000000"/>
          <w:kern w:val="0"/>
          <w:lang w:eastAsia="zh-CN"/>
        </w:rPr>
        <w:t xml:space="preserve">, </w:t>
      </w:r>
      <w:r w:rsidRPr="00255F43">
        <w:rPr>
          <w:rFonts w:ascii="Times New Roman" w:hAnsi="Times New Roman" w:cs="Times New Roman"/>
          <w:i/>
          <w:iCs/>
          <w:color w:val="000000"/>
          <w:kern w:val="0"/>
          <w:lang w:eastAsia="zh-CN"/>
        </w:rPr>
        <w:t>15</w:t>
      </w:r>
      <w:r w:rsidRPr="00255F43">
        <w:rPr>
          <w:rFonts w:ascii="Times New Roman" w:hAnsi="Times New Roman" w:cs="Times New Roman"/>
          <w:color w:val="000000"/>
          <w:kern w:val="0"/>
          <w:lang w:eastAsia="zh-CN"/>
        </w:rPr>
        <w:t xml:space="preserve">, 1425–1456. </w:t>
      </w:r>
      <w:hyperlink r:id="rId66" w:history="1">
        <w:r w:rsidR="00803904" w:rsidRPr="00255F43">
          <w:rPr>
            <w:rStyle w:val="Hyperlink"/>
            <w:rFonts w:ascii="Times New Roman" w:hAnsi="Times New Roman" w:cs="Times New Roman"/>
            <w:color w:val="auto"/>
            <w:kern w:val="0"/>
            <w:u w:val="none"/>
            <w:lang w:eastAsia="zh-CN"/>
          </w:rPr>
          <w:t>https://doi.org/10.1007/s1090 2-013-9485-0</w:t>
        </w:r>
      </w:hyperlink>
      <w:r w:rsidR="00803904" w:rsidRPr="00255F43">
        <w:rPr>
          <w:rFonts w:ascii="Times New Roman" w:hAnsi="Times New Roman" w:cs="Times New Roman"/>
          <w:kern w:val="0"/>
          <w:lang w:eastAsia="zh-CN"/>
        </w:rPr>
        <w:t xml:space="preserve"> </w:t>
      </w:r>
      <w:r w:rsidR="005F49E9" w:rsidRPr="00255F43">
        <w:rPr>
          <w:rFonts w:ascii="Times New Roman" w:hAnsi="Times New Roman" w:cs="Times New Roman"/>
          <w:kern w:val="0"/>
          <w:lang w:eastAsia="zh-CN"/>
        </w:rPr>
        <w:t xml:space="preserve"> </w:t>
      </w:r>
    </w:p>
    <w:p w14:paraId="6D3503CB" w14:textId="47AF767B" w:rsidR="00803904" w:rsidRPr="008D7DD5" w:rsidRDefault="00803904" w:rsidP="00803904">
      <w:pPr>
        <w:spacing w:line="480" w:lineRule="exact"/>
        <w:ind w:hanging="720"/>
        <w:rPr>
          <w:rFonts w:ascii="Times New Roman" w:hAnsi="Times New Roman" w:cs="Times New Roman"/>
        </w:rPr>
      </w:pPr>
      <w:r w:rsidRPr="008D7DD5">
        <w:rPr>
          <w:rFonts w:ascii="Times New Roman" w:hAnsi="Times New Roman" w:cs="Times New Roman"/>
        </w:rPr>
        <w:t>Jak, S., Li, H., Kolbe, L., de Jonge, H., &amp; Cheung, M.W.-L. (2021). Meta-analytic</w:t>
      </w:r>
      <w:r w:rsidRPr="008D7DD5">
        <w:rPr>
          <w:rFonts w:ascii="Times New Roman" w:hAnsi="Times New Roman" w:cs="Times New Roman"/>
        </w:rPr>
        <w:br/>
        <w:t xml:space="preserve">structural equation modeling made easy: A tutorial and web application for one-stage MASEM. </w:t>
      </w:r>
      <w:r w:rsidRPr="008D7DD5">
        <w:rPr>
          <w:rFonts w:ascii="Times New Roman" w:hAnsi="Times New Roman" w:cs="Times New Roman"/>
          <w:i/>
          <w:iCs/>
        </w:rPr>
        <w:t>Research Synthesis Methods, 12</w:t>
      </w:r>
      <w:r w:rsidRPr="008D7DD5">
        <w:rPr>
          <w:rFonts w:ascii="Times New Roman" w:hAnsi="Times New Roman" w:cs="Times New Roman"/>
        </w:rPr>
        <w:t>(5), 590–606. </w:t>
      </w:r>
      <w:hyperlink r:id="rId67" w:tgtFrame="_blank" w:history="1">
        <w:r w:rsidRPr="008D7DD5">
          <w:rPr>
            <w:rStyle w:val="Hyperlink"/>
            <w:rFonts w:ascii="Times New Roman" w:hAnsi="Times New Roman" w:cs="Times New Roman"/>
            <w:color w:val="auto"/>
            <w:u w:val="none"/>
          </w:rPr>
          <w:t>https://doi.org/10.1002/jrsm.1498</w:t>
        </w:r>
      </w:hyperlink>
    </w:p>
    <w:p w14:paraId="567A21C0" w14:textId="2BD416E9" w:rsidR="0032578E" w:rsidRPr="008D7DD5" w:rsidRDefault="00A8133D" w:rsidP="0032578E">
      <w:pPr>
        <w:spacing w:line="480" w:lineRule="exact"/>
        <w:ind w:hanging="720"/>
        <w:rPr>
          <w:rFonts w:ascii="Times New Roman" w:hAnsi="Times New Roman" w:cs="Times New Roman"/>
        </w:rPr>
      </w:pPr>
      <w:r w:rsidRPr="008D7DD5">
        <w:rPr>
          <w:rFonts w:ascii="Times New Roman" w:hAnsi="Times New Roman" w:cs="Times New Roman"/>
        </w:rPr>
        <w:t xml:space="preserve">Jauk, E., Weigle, E., Lehmann, K., Benedek, M., &amp; Neubauer, A.C. (2017). The relationship between grandiose and vulnerable (hypersensitive) narcissism. </w:t>
      </w:r>
      <w:r w:rsidRPr="008D7DD5">
        <w:rPr>
          <w:rFonts w:ascii="Times New Roman" w:hAnsi="Times New Roman" w:cs="Times New Roman"/>
          <w:i/>
          <w:iCs/>
        </w:rPr>
        <w:t>Frontiers in Psychology, 8</w:t>
      </w:r>
      <w:r w:rsidRPr="008D7DD5">
        <w:rPr>
          <w:rFonts w:ascii="Times New Roman" w:hAnsi="Times New Roman" w:cs="Times New Roman"/>
        </w:rPr>
        <w:t xml:space="preserve">, 1600. </w:t>
      </w:r>
      <w:bookmarkStart w:id="46" w:name="_Hlk144375352"/>
      <w:r w:rsidRPr="008D7DD5">
        <w:rPr>
          <w:rFonts w:ascii="Times New Roman" w:hAnsi="Times New Roman" w:cs="Times New Roman"/>
        </w:rPr>
        <w:t>https://doi.org/</w:t>
      </w:r>
      <w:bookmarkEnd w:id="46"/>
      <w:r w:rsidRPr="008D7DD5">
        <w:rPr>
          <w:rFonts w:ascii="Times New Roman" w:hAnsi="Times New Roman" w:cs="Times New Roman"/>
        </w:rPr>
        <w:t>10.3389/fpsyg.2017.01600</w:t>
      </w:r>
      <w:r w:rsidR="00723A3C" w:rsidRPr="008D7DD5">
        <w:rPr>
          <w:rFonts w:ascii="Times New Roman" w:hAnsi="Times New Roman" w:cs="Times New Roman"/>
        </w:rPr>
        <w:t xml:space="preserve"> </w:t>
      </w:r>
    </w:p>
    <w:p w14:paraId="27342175" w14:textId="25662EB3" w:rsidR="009F54DE" w:rsidRPr="008D7DD5" w:rsidRDefault="009F54DE" w:rsidP="009F54DE">
      <w:pPr>
        <w:spacing w:line="480" w:lineRule="exact"/>
        <w:ind w:hanging="720"/>
        <w:rPr>
          <w:rFonts w:ascii="Times New Roman" w:hAnsi="Times New Roman" w:cs="Times New Roman"/>
          <w:color w:val="000000" w:themeColor="text1"/>
        </w:rPr>
      </w:pPr>
      <w:r w:rsidRPr="00255F43">
        <w:rPr>
          <w:rFonts w:ascii="Times New Roman" w:hAnsi="Times New Roman" w:cs="Times New Roman"/>
          <w:color w:val="000000" w:themeColor="text1"/>
          <w:shd w:val="clear" w:color="auto" w:fill="FFFFFF"/>
        </w:rPr>
        <w:t xml:space="preserve">Jones, E.E., &amp; Sigall, H. (1971). </w:t>
      </w:r>
      <w:r w:rsidRPr="008D7DD5">
        <w:rPr>
          <w:rFonts w:ascii="Times New Roman" w:hAnsi="Times New Roman" w:cs="Times New Roman"/>
          <w:color w:val="000000" w:themeColor="text1"/>
          <w:shd w:val="clear" w:color="auto" w:fill="FFFFFF"/>
        </w:rPr>
        <w:t>The bogus pipeline: A new paradigm for measuring affect and attitude. </w:t>
      </w:r>
      <w:r w:rsidRPr="008D7DD5">
        <w:rPr>
          <w:rStyle w:val="Emphasis"/>
          <w:rFonts w:ascii="Times New Roman" w:hAnsi="Times New Roman" w:cs="Times New Roman"/>
          <w:color w:val="000000" w:themeColor="text1"/>
          <w:shd w:val="clear" w:color="auto" w:fill="FFFFFF"/>
        </w:rPr>
        <w:t>Psychological Bulletin, 76</w:t>
      </w:r>
      <w:r w:rsidRPr="008D7DD5">
        <w:rPr>
          <w:rFonts w:ascii="Times New Roman" w:hAnsi="Times New Roman" w:cs="Times New Roman"/>
          <w:color w:val="000000" w:themeColor="text1"/>
          <w:shd w:val="clear" w:color="auto" w:fill="FFFFFF"/>
        </w:rPr>
        <w:t>(5), 349–364. </w:t>
      </w:r>
      <w:hyperlink r:id="rId68" w:tgtFrame="_blank" w:history="1">
        <w:r w:rsidRPr="008D7DD5">
          <w:rPr>
            <w:rStyle w:val="Hyperlink"/>
            <w:rFonts w:ascii="Times New Roman" w:hAnsi="Times New Roman" w:cs="Times New Roman"/>
            <w:color w:val="000000" w:themeColor="text1"/>
            <w:u w:val="none"/>
            <w:shd w:val="clear" w:color="auto" w:fill="FFFFFF"/>
          </w:rPr>
          <w:t>https://doi.org/10.1037/h0031617</w:t>
        </w:r>
      </w:hyperlink>
    </w:p>
    <w:p w14:paraId="49ABB08D" w14:textId="77777777" w:rsidR="00B75A79" w:rsidRPr="008D7DD5" w:rsidRDefault="00AD6151" w:rsidP="00B75A79">
      <w:pPr>
        <w:spacing w:line="480" w:lineRule="exact"/>
        <w:ind w:hanging="720"/>
        <w:rPr>
          <w:rFonts w:ascii="Times New Roman" w:hAnsi="Times New Roman" w:cs="Times New Roman"/>
        </w:rPr>
      </w:pPr>
      <w:r w:rsidRPr="008D7DD5">
        <w:rPr>
          <w:rFonts w:ascii="Times New Roman" w:hAnsi="Times New Roman" w:cs="Times New Roman"/>
        </w:rPr>
        <w:lastRenderedPageBreak/>
        <w:t xml:space="preserve">Joshanloo, M. (2016). Revisiting the empirical distinction between hedonic and eudaimonic aspects of well-being using exploratory structural equation modeling. </w:t>
      </w:r>
      <w:r w:rsidRPr="008D7DD5">
        <w:rPr>
          <w:rFonts w:ascii="Times New Roman" w:hAnsi="Times New Roman" w:cs="Times New Roman"/>
          <w:i/>
          <w:iCs/>
        </w:rPr>
        <w:t>Journal of Happiness Studies, 17</w:t>
      </w:r>
      <w:r w:rsidRPr="008D7DD5">
        <w:rPr>
          <w:rFonts w:ascii="Times New Roman" w:hAnsi="Times New Roman" w:cs="Times New Roman"/>
        </w:rPr>
        <w:t>(5), 2023–2036. https://doi.org/10.1007/s1090 2-015-9683-z</w:t>
      </w:r>
      <w:r w:rsidR="00EA7DC0" w:rsidRPr="008D7DD5">
        <w:rPr>
          <w:rFonts w:ascii="Times New Roman" w:hAnsi="Times New Roman" w:cs="Times New Roman"/>
        </w:rPr>
        <w:t xml:space="preserve"> </w:t>
      </w:r>
    </w:p>
    <w:p w14:paraId="7CC3120F" w14:textId="208B9A49" w:rsidR="00D9416D" w:rsidRPr="008D7DD5" w:rsidRDefault="00D9416D" w:rsidP="00360512">
      <w:pPr>
        <w:spacing w:line="480" w:lineRule="exact"/>
        <w:ind w:hanging="720"/>
        <w:rPr>
          <w:rFonts w:ascii="Times New Roman" w:eastAsia="Times New Roman" w:hAnsi="Times New Roman" w:cs="Times New Roman"/>
          <w:kern w:val="0"/>
          <w:lang w:eastAsia="en-GB"/>
        </w:rPr>
      </w:pPr>
      <w:bookmarkStart w:id="47" w:name="_Hlk168213946"/>
      <w:r w:rsidRPr="008D7DD5">
        <w:rPr>
          <w:rFonts w:ascii="Times New Roman" w:hAnsi="Times New Roman" w:cs="Times New Roman"/>
          <w:color w:val="000000" w:themeColor="text1"/>
        </w:rPr>
        <w:t>Kashdan</w:t>
      </w:r>
      <w:bookmarkEnd w:id="47"/>
      <w:r w:rsidRPr="008D7DD5">
        <w:rPr>
          <w:rFonts w:ascii="Times New Roman" w:hAnsi="Times New Roman" w:cs="Times New Roman"/>
          <w:color w:val="000000" w:themeColor="text1"/>
        </w:rPr>
        <w:t>, T.B., Biswas-Diener, R., &amp; King, L.A. (2008). Reconsidering happiness: The costs of distinguishing between hedonics and eudaimonia. </w:t>
      </w:r>
      <w:r w:rsidRPr="008D7DD5">
        <w:rPr>
          <w:rStyle w:val="Emphasis"/>
          <w:rFonts w:ascii="Times New Roman" w:hAnsi="Times New Roman" w:cs="Times New Roman"/>
          <w:color w:val="000000" w:themeColor="text1"/>
        </w:rPr>
        <w:t>Journal of Positive Psychology, 3</w:t>
      </w:r>
      <w:r w:rsidRPr="008D7DD5">
        <w:rPr>
          <w:rFonts w:ascii="Times New Roman" w:hAnsi="Times New Roman" w:cs="Times New Roman"/>
          <w:color w:val="000000" w:themeColor="text1"/>
        </w:rPr>
        <w:t>(4), 219</w:t>
      </w:r>
      <w:r w:rsidRPr="008D7DD5">
        <w:rPr>
          <w:rFonts w:ascii="Times New Roman" w:eastAsia="Times New Roman" w:hAnsi="Times New Roman" w:cs="Times New Roman"/>
          <w:kern w:val="0"/>
          <w:lang w:eastAsia="en-GB"/>
        </w:rPr>
        <w:t>–</w:t>
      </w:r>
      <w:r w:rsidRPr="008D7DD5">
        <w:rPr>
          <w:rFonts w:ascii="Times New Roman" w:hAnsi="Times New Roman" w:cs="Times New Roman"/>
          <w:color w:val="000000" w:themeColor="text1"/>
        </w:rPr>
        <w:t xml:space="preserve">233. </w:t>
      </w:r>
      <w:hyperlink r:id="rId69" w:history="1">
        <w:r w:rsidRPr="008D7DD5">
          <w:rPr>
            <w:rStyle w:val="Hyperlink"/>
            <w:rFonts w:ascii="Times New Roman" w:hAnsi="Times New Roman" w:cs="Times New Roman"/>
            <w:color w:val="000000" w:themeColor="text1"/>
            <w:u w:val="none"/>
          </w:rPr>
          <w:t>https://doi.org/10.1080/17439760802303044</w:t>
        </w:r>
      </w:hyperlink>
    </w:p>
    <w:p w14:paraId="0ED0891D" w14:textId="26AAB3D2" w:rsidR="009048C2" w:rsidRPr="008D7DD5" w:rsidRDefault="00B75A79" w:rsidP="009048C2">
      <w:pPr>
        <w:spacing w:line="480" w:lineRule="exact"/>
        <w:ind w:hanging="720"/>
        <w:rPr>
          <w:rFonts w:ascii="Times New Roman" w:hAnsi="Times New Roman" w:cs="Times New Roman"/>
          <w:color w:val="000000" w:themeColor="text1"/>
        </w:rPr>
      </w:pPr>
      <w:r w:rsidRPr="008D7DD5">
        <w:rPr>
          <w:rFonts w:ascii="Times New Roman" w:hAnsi="Times New Roman" w:cs="Times New Roman"/>
          <w:color w:val="000000" w:themeColor="text1"/>
        </w:rPr>
        <w:t xml:space="preserve">Kernberg, O.F. (1975). </w:t>
      </w:r>
      <w:r w:rsidRPr="008D7DD5">
        <w:rPr>
          <w:rFonts w:ascii="Times New Roman" w:hAnsi="Times New Roman" w:cs="Times New Roman"/>
          <w:i/>
          <w:iCs/>
          <w:color w:val="000000" w:themeColor="text1"/>
        </w:rPr>
        <w:t>Borderline conditions and pathological narcissism</w:t>
      </w:r>
      <w:r w:rsidRPr="008D7DD5">
        <w:rPr>
          <w:rFonts w:ascii="Times New Roman" w:hAnsi="Times New Roman" w:cs="Times New Roman"/>
          <w:color w:val="000000" w:themeColor="text1"/>
        </w:rPr>
        <w:t>. Jason Aronson.</w:t>
      </w:r>
    </w:p>
    <w:p w14:paraId="64C7E5CC" w14:textId="7786410C" w:rsidR="00723A3C" w:rsidRPr="008D7DD5" w:rsidRDefault="00723A3C" w:rsidP="00723A3C">
      <w:pPr>
        <w:spacing w:line="480" w:lineRule="exact"/>
        <w:ind w:hanging="720"/>
        <w:rPr>
          <w:rFonts w:ascii="Times New Roman" w:hAnsi="Times New Roman" w:cs="Times New Roman"/>
          <w:color w:val="000000" w:themeColor="text1"/>
        </w:rPr>
      </w:pPr>
      <w:r w:rsidRPr="008D7DD5">
        <w:rPr>
          <w:rFonts w:ascii="Times New Roman" w:hAnsi="Times New Roman" w:cs="Times New Roman"/>
        </w:rPr>
        <w:t xml:space="preserve">Killingsworth, M.A., Kahneman, D., &amp; Mellers, B. (2023). Income and emotional well-being: A conflict resolved. </w:t>
      </w:r>
      <w:r w:rsidRPr="008D7DD5">
        <w:rPr>
          <w:rFonts w:ascii="Times New Roman" w:hAnsi="Times New Roman" w:cs="Times New Roman"/>
          <w:i/>
          <w:iCs/>
        </w:rPr>
        <w:t>Proceedings of the National Academy of Sciences, 120</w:t>
      </w:r>
      <w:r w:rsidRPr="008D7DD5">
        <w:rPr>
          <w:rFonts w:ascii="Times New Roman" w:hAnsi="Times New Roman" w:cs="Times New Roman"/>
        </w:rPr>
        <w:t>(10), e2208661120. https://doi.org/10.1073/pnas.2208661120</w:t>
      </w:r>
    </w:p>
    <w:p w14:paraId="0EF65070" w14:textId="1283125C" w:rsidR="001A2954" w:rsidRPr="008D7DD5" w:rsidRDefault="001A2954" w:rsidP="001A2954">
      <w:pPr>
        <w:spacing w:line="480" w:lineRule="exact"/>
        <w:ind w:hanging="720"/>
        <w:rPr>
          <w:rFonts w:ascii="Times New Roman" w:hAnsi="Times New Roman" w:cs="Times New Roman"/>
          <w:shd w:val="clear" w:color="auto" w:fill="FFFFFF"/>
        </w:rPr>
      </w:pPr>
      <w:r w:rsidRPr="008D7DD5">
        <w:rPr>
          <w:rFonts w:ascii="Times New Roman" w:hAnsi="Times New Roman" w:cs="Times New Roman"/>
          <w:shd w:val="clear" w:color="auto" w:fill="FFFFFF"/>
        </w:rPr>
        <w:t>Kjærvik, S.L., &amp; Bushman, B.J. (2021). The link between narcissism and aggression: A meta-analytic review. </w:t>
      </w:r>
      <w:r w:rsidRPr="008D7DD5">
        <w:rPr>
          <w:rStyle w:val="Emphasis"/>
          <w:rFonts w:ascii="Times New Roman" w:hAnsi="Times New Roman" w:cs="Times New Roman"/>
          <w:shd w:val="clear" w:color="auto" w:fill="FFFFFF"/>
        </w:rPr>
        <w:t>Psychological Bulletin, 147</w:t>
      </w:r>
      <w:r w:rsidRPr="008D7DD5">
        <w:rPr>
          <w:rFonts w:ascii="Times New Roman" w:hAnsi="Times New Roman" w:cs="Times New Roman"/>
          <w:shd w:val="clear" w:color="auto" w:fill="FFFFFF"/>
        </w:rPr>
        <w:t>(5), 477–503.</w:t>
      </w:r>
    </w:p>
    <w:p w14:paraId="369C52E6" w14:textId="0808C92C" w:rsidR="00D503F8" w:rsidRPr="008D7DD5" w:rsidRDefault="001A2954" w:rsidP="0074421A">
      <w:pPr>
        <w:spacing w:line="480" w:lineRule="exact"/>
        <w:ind w:firstLine="0"/>
        <w:rPr>
          <w:rStyle w:val="Hyperlink"/>
          <w:rFonts w:ascii="Times New Roman" w:hAnsi="Times New Roman" w:cs="Times New Roman"/>
          <w:color w:val="auto"/>
          <w:u w:val="none"/>
          <w:shd w:val="clear" w:color="auto" w:fill="FFFFFF"/>
        </w:rPr>
      </w:pPr>
      <w:hyperlink r:id="rId70" w:history="1">
        <w:r w:rsidRPr="008D7DD5">
          <w:rPr>
            <w:rStyle w:val="Hyperlink"/>
            <w:rFonts w:ascii="Times New Roman" w:hAnsi="Times New Roman" w:cs="Times New Roman"/>
            <w:color w:val="auto"/>
            <w:u w:val="none"/>
            <w:shd w:val="clear" w:color="auto" w:fill="FFFFFF"/>
          </w:rPr>
          <w:t>https://doi.org/10.1037/bul0000323</w:t>
        </w:r>
      </w:hyperlink>
    </w:p>
    <w:p w14:paraId="1DAA8CF8" w14:textId="355CAAF3" w:rsidR="0006352F" w:rsidRPr="008D7DD5" w:rsidRDefault="0006352F" w:rsidP="0006352F">
      <w:pPr>
        <w:spacing w:line="480" w:lineRule="exact"/>
        <w:ind w:hanging="720"/>
        <w:rPr>
          <w:rStyle w:val="Hyperlink"/>
          <w:rFonts w:ascii="Times New Roman" w:hAnsi="Times New Roman" w:cs="Times New Roman"/>
          <w:color w:val="auto"/>
          <w:u w:val="none"/>
          <w:shd w:val="clear" w:color="auto" w:fill="FFFFFF"/>
        </w:rPr>
      </w:pPr>
      <w:r w:rsidRPr="008D7DD5">
        <w:rPr>
          <w:rFonts w:ascii="Times New Roman" w:hAnsi="Times New Roman" w:cs="Times New Roman"/>
        </w:rPr>
        <w:t xml:space="preserve">Kowalski, C.M., Rogoza, R., Vernon, P.A., Schermer, J.A. (2018). The Dark Triad and the self-presentation variables of socially desirable responding and self-monitoring. </w:t>
      </w:r>
      <w:r w:rsidRPr="008D7DD5">
        <w:rPr>
          <w:rFonts w:ascii="Times New Roman" w:hAnsi="Times New Roman" w:cs="Times New Roman"/>
          <w:i/>
          <w:iCs/>
        </w:rPr>
        <w:t>Personality and Individual Differences, 120</w:t>
      </w:r>
      <w:r w:rsidRPr="008D7DD5">
        <w:rPr>
          <w:rFonts w:ascii="Times New Roman" w:hAnsi="Times New Roman" w:cs="Times New Roman"/>
        </w:rPr>
        <w:t>, 234–237. http://dx.doi.org/10.1016/j.paid.2017.09.007</w:t>
      </w:r>
    </w:p>
    <w:p w14:paraId="2B601F4F" w14:textId="3F16FD33" w:rsidR="00350401" w:rsidRPr="008D7DD5" w:rsidRDefault="00A9548B" w:rsidP="00350401">
      <w:pPr>
        <w:spacing w:line="480" w:lineRule="exact"/>
        <w:ind w:hanging="720"/>
        <w:rPr>
          <w:rStyle w:val="Hyperlink"/>
          <w:rFonts w:ascii="Times New Roman" w:hAnsi="Times New Roman" w:cs="Times New Roman"/>
          <w:color w:val="auto"/>
          <w:u w:val="none"/>
          <w:shd w:val="clear" w:color="auto" w:fill="FFFFFF"/>
        </w:rPr>
      </w:pPr>
      <w:r w:rsidRPr="00247C5D">
        <w:rPr>
          <w:rFonts w:ascii="Times New Roman" w:hAnsi="Times New Roman" w:cs="Times New Roman"/>
          <w:shd w:val="clear" w:color="auto" w:fill="FFFFFF"/>
          <w:lang w:val="nl-NL"/>
        </w:rPr>
        <w:t xml:space="preserve">Krizan, Z., &amp; Herlache, A.D. (2018). </w:t>
      </w:r>
      <w:r w:rsidRPr="008D7DD5">
        <w:rPr>
          <w:rFonts w:ascii="Times New Roman" w:hAnsi="Times New Roman" w:cs="Times New Roman"/>
          <w:shd w:val="clear" w:color="auto" w:fill="FFFFFF"/>
        </w:rPr>
        <w:t>The narcissism spectrum model: A synthetic view of narcissistic personality. </w:t>
      </w:r>
      <w:r w:rsidRPr="008D7DD5">
        <w:rPr>
          <w:rStyle w:val="Emphasis"/>
          <w:rFonts w:ascii="Times New Roman" w:hAnsi="Times New Roman" w:cs="Times New Roman"/>
          <w:shd w:val="clear" w:color="auto" w:fill="FFFFFF"/>
        </w:rPr>
        <w:t>Personality and Social Psychology Review, 22</w:t>
      </w:r>
      <w:r w:rsidRPr="008D7DD5">
        <w:rPr>
          <w:rFonts w:ascii="Times New Roman" w:hAnsi="Times New Roman" w:cs="Times New Roman"/>
          <w:shd w:val="clear" w:color="auto" w:fill="FFFFFF"/>
        </w:rPr>
        <w:t xml:space="preserve">(1), 3–31. </w:t>
      </w:r>
      <w:hyperlink r:id="rId71" w:history="1">
        <w:r w:rsidRPr="008D7DD5">
          <w:rPr>
            <w:rStyle w:val="Hyperlink"/>
            <w:rFonts w:ascii="Times New Roman" w:hAnsi="Times New Roman" w:cs="Times New Roman"/>
            <w:color w:val="auto"/>
            <w:u w:val="none"/>
            <w:shd w:val="clear" w:color="auto" w:fill="FFFFFF"/>
          </w:rPr>
          <w:t>https://doi.org/10.1177/1088868316685018</w:t>
        </w:r>
      </w:hyperlink>
      <w:r w:rsidR="00056EAC" w:rsidRPr="008D7DD5">
        <w:rPr>
          <w:rStyle w:val="Hyperlink"/>
          <w:rFonts w:ascii="Times New Roman" w:hAnsi="Times New Roman" w:cs="Times New Roman"/>
          <w:color w:val="auto"/>
          <w:u w:val="none"/>
          <w:shd w:val="clear" w:color="auto" w:fill="FFFFFF"/>
        </w:rPr>
        <w:t xml:space="preserve"> </w:t>
      </w:r>
      <w:bookmarkStart w:id="48" w:name="_Hlk142470552"/>
    </w:p>
    <w:p w14:paraId="7913F26D" w14:textId="0D48371D" w:rsidR="009A47A3" w:rsidRPr="008D7DD5" w:rsidRDefault="009A47A3" w:rsidP="006A04D3">
      <w:pPr>
        <w:spacing w:line="480" w:lineRule="exact"/>
        <w:ind w:hanging="720"/>
        <w:rPr>
          <w:rFonts w:ascii="Times New Roman" w:hAnsi="Times New Roman" w:cs="Times New Roman"/>
          <w:color w:val="000000" w:themeColor="text1"/>
        </w:rPr>
      </w:pPr>
      <w:r w:rsidRPr="008D7DD5">
        <w:rPr>
          <w:rFonts w:ascii="Times New Roman" w:hAnsi="Times New Roman" w:cs="Times New Roman"/>
          <w:color w:val="333333"/>
          <w:shd w:val="clear" w:color="auto" w:fill="FFFFFF"/>
        </w:rPr>
        <w:t xml:space="preserve">Krys, K., de Almeida, I., </w:t>
      </w:r>
      <w:proofErr w:type="spellStart"/>
      <w:r w:rsidRPr="008D7DD5">
        <w:rPr>
          <w:rFonts w:ascii="Times New Roman" w:hAnsi="Times New Roman" w:cs="Times New Roman"/>
          <w:color w:val="333333"/>
          <w:shd w:val="clear" w:color="auto" w:fill="FFFFFF"/>
        </w:rPr>
        <w:t>Wasiel</w:t>
      </w:r>
      <w:proofErr w:type="spellEnd"/>
      <w:r w:rsidRPr="008D7DD5">
        <w:rPr>
          <w:rFonts w:ascii="Times New Roman" w:hAnsi="Times New Roman" w:cs="Times New Roman"/>
          <w:color w:val="333333"/>
          <w:shd w:val="clear" w:color="auto" w:fill="FFFFFF"/>
        </w:rPr>
        <w:t>, A., &amp; Vignoles, V.L. (2024). WEIRD–Confucian comparisons: Ongoing cultural biases in psychology’s evidence base and some recommendations for improving global representation. </w:t>
      </w:r>
      <w:r w:rsidRPr="008D7DD5">
        <w:rPr>
          <w:rStyle w:val="Emphasis"/>
          <w:rFonts w:ascii="Times New Roman" w:hAnsi="Times New Roman" w:cs="Times New Roman"/>
          <w:color w:val="333333"/>
          <w:shd w:val="clear" w:color="auto" w:fill="FFFFFF"/>
        </w:rPr>
        <w:t>American Psychologist.</w:t>
      </w:r>
      <w:r w:rsidRPr="008D7DD5">
        <w:rPr>
          <w:rFonts w:ascii="Times New Roman" w:hAnsi="Times New Roman" w:cs="Times New Roman"/>
          <w:color w:val="333333"/>
          <w:shd w:val="clear" w:color="auto" w:fill="FFFFFF"/>
        </w:rPr>
        <w:t> Advance online publication. </w:t>
      </w:r>
      <w:hyperlink r:id="rId72" w:tgtFrame="_blank" w:history="1">
        <w:r w:rsidRPr="008D7DD5">
          <w:rPr>
            <w:rStyle w:val="Hyperlink"/>
            <w:rFonts w:ascii="Times New Roman" w:hAnsi="Times New Roman" w:cs="Times New Roman"/>
            <w:color w:val="000000" w:themeColor="text1"/>
            <w:u w:val="none"/>
            <w:shd w:val="clear" w:color="auto" w:fill="FFFFFF"/>
          </w:rPr>
          <w:t>https://doi.org/10.1037/amp0001298</w:t>
        </w:r>
      </w:hyperlink>
      <w:bookmarkEnd w:id="48"/>
    </w:p>
    <w:p w14:paraId="17ED9198" w14:textId="72426B1B" w:rsidR="006A04D3" w:rsidRPr="008D7DD5" w:rsidRDefault="00056EAC" w:rsidP="006A04D3">
      <w:pPr>
        <w:spacing w:line="480" w:lineRule="exact"/>
        <w:ind w:hanging="720"/>
        <w:rPr>
          <w:rFonts w:ascii="Times New Roman" w:hAnsi="Times New Roman" w:cs="Times New Roman"/>
          <w:color w:val="000000" w:themeColor="text1"/>
        </w:rPr>
      </w:pPr>
      <w:r w:rsidRPr="008D7DD5">
        <w:rPr>
          <w:rFonts w:ascii="Times New Roman" w:hAnsi="Times New Roman" w:cs="Times New Roman"/>
          <w:color w:val="000000" w:themeColor="text1"/>
        </w:rPr>
        <w:t xml:space="preserve">Layous, K., Chancellor, J., &amp; Lyubomirsky S. (2014). Positive activities as protective factors against mental health conditions. </w:t>
      </w:r>
      <w:r w:rsidRPr="008D7DD5">
        <w:rPr>
          <w:rFonts w:ascii="Times New Roman" w:hAnsi="Times New Roman" w:cs="Times New Roman"/>
          <w:i/>
          <w:iCs/>
          <w:color w:val="000000" w:themeColor="text1"/>
        </w:rPr>
        <w:t>Journal of Abnormal Psychology, 123</w:t>
      </w:r>
      <w:r w:rsidRPr="008D7DD5">
        <w:rPr>
          <w:rFonts w:ascii="Times New Roman" w:hAnsi="Times New Roman" w:cs="Times New Roman"/>
          <w:color w:val="000000" w:themeColor="text1"/>
        </w:rPr>
        <w:t xml:space="preserve">(1), 3–12. </w:t>
      </w:r>
      <w:hyperlink r:id="rId73" w:history="1">
        <w:r w:rsidRPr="008D7DD5">
          <w:rPr>
            <w:rStyle w:val="Hyperlink"/>
            <w:rFonts w:ascii="Times New Roman" w:hAnsi="Times New Roman" w:cs="Times New Roman"/>
            <w:color w:val="000000" w:themeColor="text1"/>
            <w:u w:val="none"/>
            <w:shd w:val="clear" w:color="auto" w:fill="FFFFFF"/>
          </w:rPr>
          <w:t>https://doi.org/</w:t>
        </w:r>
      </w:hyperlink>
      <w:r w:rsidRPr="008D7DD5">
        <w:rPr>
          <w:rFonts w:ascii="Times New Roman" w:hAnsi="Times New Roman" w:cs="Times New Roman"/>
          <w:color w:val="000000" w:themeColor="text1"/>
        </w:rPr>
        <w:t xml:space="preserve">10.1037/a0034709 </w:t>
      </w:r>
    </w:p>
    <w:p w14:paraId="1AB64EBD" w14:textId="35A54DF5" w:rsidR="006A04D3" w:rsidRPr="008D7DD5" w:rsidRDefault="006A04D3" w:rsidP="006A04D3">
      <w:pPr>
        <w:spacing w:line="480" w:lineRule="exact"/>
        <w:ind w:hanging="720"/>
        <w:rPr>
          <w:rFonts w:ascii="Times New Roman" w:hAnsi="Times New Roman" w:cs="Times New Roman"/>
        </w:rPr>
      </w:pPr>
      <w:r w:rsidRPr="008D7DD5">
        <w:rPr>
          <w:rFonts w:ascii="Times New Roman" w:hAnsi="Times New Roman" w:cs="Times New Roman"/>
          <w:shd w:val="clear" w:color="auto" w:fill="FFFFFF"/>
        </w:rPr>
        <w:t xml:space="preserve">Layous, K., &amp; Lyubomirsky, S. (2014). The how, why, what, when, and who of happiness: Mechanisms underlying the success of positive activity interventions. In J. Gruber &amp; J.T. </w:t>
      </w:r>
      <w:r w:rsidRPr="008D7DD5">
        <w:rPr>
          <w:rFonts w:ascii="Times New Roman" w:hAnsi="Times New Roman" w:cs="Times New Roman"/>
          <w:shd w:val="clear" w:color="auto" w:fill="FFFFFF"/>
        </w:rPr>
        <w:lastRenderedPageBreak/>
        <w:t>Moskowitz (Eds.), </w:t>
      </w:r>
      <w:r w:rsidRPr="008D7DD5">
        <w:rPr>
          <w:rStyle w:val="Emphasis"/>
          <w:rFonts w:ascii="Times New Roman" w:hAnsi="Times New Roman" w:cs="Times New Roman"/>
          <w:shd w:val="clear" w:color="auto" w:fill="FFFFFF"/>
        </w:rPr>
        <w:t>Positive emotion: Integrating the light sides and dark sides</w:t>
      </w:r>
      <w:r w:rsidRPr="008D7DD5">
        <w:rPr>
          <w:rFonts w:ascii="Times New Roman" w:hAnsi="Times New Roman" w:cs="Times New Roman"/>
          <w:shd w:val="clear" w:color="auto" w:fill="FFFFFF"/>
        </w:rPr>
        <w:t> (pp. 473–495). Oxford University Press.</w:t>
      </w:r>
      <w:r w:rsidR="004448A7" w:rsidRPr="008D7DD5">
        <w:rPr>
          <w:rFonts w:ascii="Times New Roman" w:hAnsi="Times New Roman" w:cs="Times New Roman"/>
          <w:shd w:val="clear" w:color="auto" w:fill="FFFFFF"/>
        </w:rPr>
        <w:t xml:space="preserve"> </w:t>
      </w:r>
    </w:p>
    <w:p w14:paraId="5BAB4134" w14:textId="299260D8" w:rsidR="008F6CE2" w:rsidRPr="008D7DD5" w:rsidRDefault="00EC3D9B" w:rsidP="00EC3D9B">
      <w:pPr>
        <w:spacing w:line="480" w:lineRule="exact"/>
        <w:ind w:hanging="720"/>
        <w:rPr>
          <w:rFonts w:ascii="Times New Roman" w:hAnsi="Times New Roman" w:cs="Times New Roman"/>
          <w:color w:val="000000" w:themeColor="text1"/>
          <w:shd w:val="clear" w:color="auto" w:fill="FFFFFF"/>
        </w:rPr>
      </w:pPr>
      <w:r w:rsidRPr="008D7DD5">
        <w:rPr>
          <w:rFonts w:ascii="Times New Roman" w:hAnsi="Times New Roman" w:cs="Times New Roman"/>
          <w:color w:val="000000" w:themeColor="text1"/>
          <w:shd w:val="clear" w:color="auto" w:fill="FFFFFF"/>
        </w:rPr>
        <w:t xml:space="preserve">Leary, M.R., &amp; Baumeister, R.F. (2000). The nature and function of self-esteem: Sociometer theory. </w:t>
      </w:r>
      <w:r w:rsidRPr="008D7DD5">
        <w:rPr>
          <w:rStyle w:val="Emphasis"/>
          <w:rFonts w:ascii="Times New Roman" w:hAnsi="Times New Roman" w:cs="Times New Roman"/>
          <w:color w:val="000000" w:themeColor="text1"/>
          <w:shd w:val="clear" w:color="auto" w:fill="FFFFFF"/>
        </w:rPr>
        <w:t xml:space="preserve">Advances in </w:t>
      </w:r>
      <w:r w:rsidR="008F6CE2" w:rsidRPr="008D7DD5">
        <w:rPr>
          <w:rStyle w:val="Emphasis"/>
          <w:rFonts w:ascii="Times New Roman" w:hAnsi="Times New Roman" w:cs="Times New Roman"/>
          <w:color w:val="000000" w:themeColor="text1"/>
          <w:shd w:val="clear" w:color="auto" w:fill="FFFFFF"/>
        </w:rPr>
        <w:t>E</w:t>
      </w:r>
      <w:r w:rsidRPr="008D7DD5">
        <w:rPr>
          <w:rStyle w:val="Emphasis"/>
          <w:rFonts w:ascii="Times New Roman" w:hAnsi="Times New Roman" w:cs="Times New Roman"/>
          <w:color w:val="000000" w:themeColor="text1"/>
          <w:shd w:val="clear" w:color="auto" w:fill="FFFFFF"/>
        </w:rPr>
        <w:t xml:space="preserve">xperimental </w:t>
      </w:r>
      <w:r w:rsidR="008F6CE2" w:rsidRPr="008D7DD5">
        <w:rPr>
          <w:rStyle w:val="Emphasis"/>
          <w:rFonts w:ascii="Times New Roman" w:hAnsi="Times New Roman" w:cs="Times New Roman"/>
          <w:color w:val="000000" w:themeColor="text1"/>
          <w:shd w:val="clear" w:color="auto" w:fill="FFFFFF"/>
        </w:rPr>
        <w:t>S</w:t>
      </w:r>
      <w:r w:rsidRPr="008D7DD5">
        <w:rPr>
          <w:rStyle w:val="Emphasis"/>
          <w:rFonts w:ascii="Times New Roman" w:hAnsi="Times New Roman" w:cs="Times New Roman"/>
          <w:color w:val="000000" w:themeColor="text1"/>
          <w:shd w:val="clear" w:color="auto" w:fill="FFFFFF"/>
        </w:rPr>
        <w:t>ocial</w:t>
      </w:r>
      <w:r w:rsidR="008F6CE2" w:rsidRPr="008D7DD5">
        <w:rPr>
          <w:rStyle w:val="Emphasis"/>
          <w:rFonts w:ascii="Times New Roman" w:hAnsi="Times New Roman" w:cs="Times New Roman"/>
          <w:color w:val="000000" w:themeColor="text1"/>
          <w:shd w:val="clear" w:color="auto" w:fill="FFFFFF"/>
        </w:rPr>
        <w:t xml:space="preserve"> P</w:t>
      </w:r>
      <w:r w:rsidRPr="008D7DD5">
        <w:rPr>
          <w:rStyle w:val="Emphasis"/>
          <w:rFonts w:ascii="Times New Roman" w:hAnsi="Times New Roman" w:cs="Times New Roman"/>
          <w:color w:val="000000" w:themeColor="text1"/>
          <w:shd w:val="clear" w:color="auto" w:fill="FFFFFF"/>
        </w:rPr>
        <w:t>sychology, </w:t>
      </w:r>
      <w:r w:rsidRPr="008D7DD5">
        <w:rPr>
          <w:rFonts w:ascii="Times New Roman" w:hAnsi="Times New Roman" w:cs="Times New Roman"/>
          <w:i/>
          <w:iCs/>
          <w:color w:val="000000" w:themeColor="text1"/>
          <w:shd w:val="clear" w:color="auto" w:fill="FFFFFF"/>
        </w:rPr>
        <w:t>32</w:t>
      </w:r>
      <w:r w:rsidRPr="008D7DD5">
        <w:rPr>
          <w:rFonts w:ascii="Times New Roman" w:hAnsi="Times New Roman" w:cs="Times New Roman"/>
          <w:color w:val="000000" w:themeColor="text1"/>
          <w:shd w:val="clear" w:color="auto" w:fill="FFFFFF"/>
        </w:rPr>
        <w:t>, 1–62). Academic Press. </w:t>
      </w:r>
    </w:p>
    <w:p w14:paraId="404AB2C0" w14:textId="77777777" w:rsidR="0074421A" w:rsidRPr="008D7DD5" w:rsidRDefault="008F6CE2" w:rsidP="0074421A">
      <w:pPr>
        <w:spacing w:line="480" w:lineRule="exact"/>
        <w:ind w:firstLine="0"/>
        <w:rPr>
          <w:rFonts w:ascii="Times New Roman" w:hAnsi="Times New Roman" w:cs="Times New Roman"/>
          <w:shd w:val="clear" w:color="auto" w:fill="FFFFFF"/>
        </w:rPr>
      </w:pPr>
      <w:r w:rsidRPr="008D7DD5">
        <w:rPr>
          <w:rFonts w:ascii="Times New Roman" w:hAnsi="Times New Roman" w:cs="Times New Roman"/>
          <w:shd w:val="clear" w:color="auto" w:fill="FFFFFF"/>
        </w:rPr>
        <w:t>https://doi.org/10.1016/S0065-2601(00)80003-9</w:t>
      </w:r>
      <w:r w:rsidR="0074421A" w:rsidRPr="008D7DD5">
        <w:rPr>
          <w:rFonts w:ascii="Times New Roman" w:hAnsi="Times New Roman" w:cs="Times New Roman"/>
          <w:shd w:val="clear" w:color="auto" w:fill="FFFFFF"/>
        </w:rPr>
        <w:t xml:space="preserve"> </w:t>
      </w:r>
    </w:p>
    <w:p w14:paraId="6F50CA25" w14:textId="7D99AB9B" w:rsidR="0074421A" w:rsidRPr="008D7DD5" w:rsidRDefault="0074421A" w:rsidP="00990560">
      <w:pPr>
        <w:spacing w:line="480" w:lineRule="exact"/>
        <w:ind w:hanging="720"/>
        <w:rPr>
          <w:rFonts w:ascii="Times New Roman" w:hAnsi="Times New Roman" w:cs="Times New Roman"/>
          <w:shd w:val="clear" w:color="auto" w:fill="FFFFFF"/>
        </w:rPr>
      </w:pPr>
      <w:r w:rsidRPr="008D7DD5">
        <w:rPr>
          <w:rFonts w:ascii="Times New Roman" w:eastAsia="Times New Roman" w:hAnsi="Times New Roman" w:cs="Times New Roman"/>
          <w:kern w:val="0"/>
        </w:rPr>
        <w:t xml:space="preserve">Li, Z., &amp; Benson, A.J. (2022). </w:t>
      </w:r>
      <w:r w:rsidRPr="008D7DD5">
        <w:rPr>
          <w:rFonts w:ascii="Times New Roman" w:eastAsia="Times New Roman" w:hAnsi="Times New Roman" w:cs="Times New Roman"/>
          <w:kern w:val="36"/>
        </w:rPr>
        <w:t xml:space="preserve">Culture and narcissism: The roles of fundamental social motives. </w:t>
      </w:r>
      <w:hyperlink r:id="rId74" w:tooltip="Go to Current Research in Behavioral Sciences on ScienceDirect" w:history="1">
        <w:r w:rsidRPr="008D7DD5">
          <w:rPr>
            <w:rStyle w:val="anchor-text"/>
            <w:rFonts w:ascii="Times New Roman" w:hAnsi="Times New Roman" w:cs="Times New Roman"/>
            <w:i/>
            <w:iCs/>
          </w:rPr>
          <w:t>Current Research in Behavioral Sciences</w:t>
        </w:r>
      </w:hyperlink>
      <w:r w:rsidRPr="008D7DD5">
        <w:rPr>
          <w:rFonts w:ascii="Times New Roman" w:hAnsi="Times New Roman" w:cs="Times New Roman"/>
          <w:i/>
          <w:iCs/>
        </w:rPr>
        <w:t xml:space="preserve">, </w:t>
      </w:r>
      <w:hyperlink r:id="rId75" w:tooltip="Go to table of contents for this volume/issue" w:history="1">
        <w:r w:rsidRPr="008D7DD5">
          <w:rPr>
            <w:rStyle w:val="anchor-text"/>
            <w:rFonts w:ascii="Times New Roman" w:hAnsi="Times New Roman" w:cs="Times New Roman"/>
            <w:i/>
            <w:iCs/>
          </w:rPr>
          <w:t>3</w:t>
        </w:r>
      </w:hyperlink>
      <w:r w:rsidRPr="008D7DD5">
        <w:rPr>
          <w:rFonts w:ascii="Times New Roman" w:hAnsi="Times New Roman" w:cs="Times New Roman"/>
        </w:rPr>
        <w:t xml:space="preserve">, 100072. </w:t>
      </w:r>
      <w:hyperlink r:id="rId76" w:tgtFrame="_blank" w:tooltip="Persistent link using digital object identifier" w:history="1">
        <w:r w:rsidRPr="008D7DD5">
          <w:rPr>
            <w:rStyle w:val="anchor-text"/>
            <w:rFonts w:ascii="Times New Roman" w:hAnsi="Times New Roman" w:cs="Times New Roman"/>
          </w:rPr>
          <w:t>https://doi.org/10.1016/j.crbeha.2022.100072</w:t>
        </w:r>
      </w:hyperlink>
    </w:p>
    <w:p w14:paraId="670F0BE8" w14:textId="7CEE725E" w:rsidR="00915733" w:rsidRPr="008D7DD5" w:rsidRDefault="00056EAC" w:rsidP="00915733">
      <w:pPr>
        <w:spacing w:line="480" w:lineRule="exact"/>
        <w:ind w:hanging="720"/>
        <w:rPr>
          <w:rFonts w:ascii="Times New Roman" w:eastAsia="Times New Roman" w:hAnsi="Times New Roman" w:cs="Times New Roman"/>
          <w:kern w:val="0"/>
          <w:lang w:eastAsia="en-GB"/>
        </w:rPr>
      </w:pPr>
      <w:r w:rsidRPr="008D7DD5">
        <w:rPr>
          <w:rFonts w:ascii="Times New Roman" w:eastAsia="Times New Roman" w:hAnsi="Times New Roman" w:cs="Times New Roman"/>
          <w:kern w:val="0"/>
          <w:lang w:eastAsia="en-GB"/>
        </w:rPr>
        <w:t xml:space="preserve">Lipsey, M.W., &amp; Wilson, D.B. (2001). </w:t>
      </w:r>
      <w:r w:rsidRPr="008D7DD5">
        <w:rPr>
          <w:rFonts w:ascii="Times New Roman" w:eastAsia="Times New Roman" w:hAnsi="Times New Roman" w:cs="Times New Roman"/>
          <w:i/>
          <w:iCs/>
          <w:kern w:val="0"/>
          <w:lang w:eastAsia="en-GB"/>
        </w:rPr>
        <w:t>Practical meta-analysis</w:t>
      </w:r>
      <w:r w:rsidRPr="008D7DD5">
        <w:rPr>
          <w:rFonts w:ascii="Times New Roman" w:eastAsia="Times New Roman" w:hAnsi="Times New Roman" w:cs="Times New Roman"/>
          <w:kern w:val="0"/>
          <w:lang w:eastAsia="en-GB"/>
        </w:rPr>
        <w:t>. Sage.</w:t>
      </w:r>
    </w:p>
    <w:p w14:paraId="0B109A20" w14:textId="498C9CF0" w:rsidR="00CE6C55" w:rsidRPr="008D7DD5" w:rsidRDefault="00CE6C55" w:rsidP="00CB4868">
      <w:pPr>
        <w:spacing w:line="480" w:lineRule="exact"/>
        <w:ind w:hanging="720"/>
        <w:rPr>
          <w:rFonts w:ascii="Times New Roman" w:hAnsi="Times New Roman" w:cs="Times New Roman"/>
          <w:bCs/>
        </w:rPr>
      </w:pPr>
      <w:r w:rsidRPr="008D7DD5">
        <w:rPr>
          <w:rFonts w:ascii="Times New Roman" w:hAnsi="Times New Roman" w:cs="Times New Roman"/>
        </w:rPr>
        <w:t xml:space="preserve">McAdams, D.P. (2001). Coding autobiographical episodes for themes of agency and communion. Retrieved October 14, 2023, from https://www.researchgate.net/publication/251398635_Coding_ </w:t>
      </w:r>
      <w:proofErr w:type="spellStart"/>
      <w:r w:rsidRPr="008D7DD5">
        <w:rPr>
          <w:rFonts w:ascii="Times New Roman" w:hAnsi="Times New Roman" w:cs="Times New Roman"/>
        </w:rPr>
        <w:t>Autobiographical_Episodes_for_Themes_of_Agency_and_Communion</w:t>
      </w:r>
      <w:proofErr w:type="spellEnd"/>
    </w:p>
    <w:p w14:paraId="39F4AC53" w14:textId="2F031477" w:rsidR="00AD6A39" w:rsidRPr="008D7DD5" w:rsidRDefault="00AD6A39" w:rsidP="00295F5B">
      <w:pPr>
        <w:spacing w:line="480" w:lineRule="exact"/>
        <w:ind w:hanging="720"/>
        <w:rPr>
          <w:rFonts w:ascii="Times New Roman" w:eastAsia="Times New Roman" w:hAnsi="Times New Roman" w:cs="Times New Roman"/>
          <w:kern w:val="0"/>
          <w:lang w:eastAsia="en-GB"/>
        </w:rPr>
      </w:pPr>
      <w:r w:rsidRPr="008D7DD5">
        <w:rPr>
          <w:rFonts w:ascii="Times New Roman" w:hAnsi="Times New Roman" w:cs="Times New Roman"/>
          <w:shd w:val="clear" w:color="auto" w:fill="FFFFFF"/>
        </w:rPr>
        <w:t>McAllister, H.A., Baker, J.D., Mannes, C., Stewart, H., &amp; Sutherland, A. (2002). The optimal margin of illusion hypothesis: Evidence from the self-serving bias and personality disorders. </w:t>
      </w:r>
      <w:r w:rsidRPr="008D7DD5">
        <w:rPr>
          <w:rStyle w:val="Emphasis"/>
          <w:rFonts w:ascii="Times New Roman" w:hAnsi="Times New Roman" w:cs="Times New Roman"/>
          <w:shd w:val="clear" w:color="auto" w:fill="FFFFFF"/>
        </w:rPr>
        <w:t>Journal of Social and Clinical Psychology, 21</w:t>
      </w:r>
      <w:r w:rsidRPr="008D7DD5">
        <w:rPr>
          <w:rFonts w:ascii="Times New Roman" w:hAnsi="Times New Roman" w:cs="Times New Roman"/>
          <w:shd w:val="clear" w:color="auto" w:fill="FFFFFF"/>
        </w:rPr>
        <w:t xml:space="preserve">(4), 414–426. </w:t>
      </w:r>
      <w:hyperlink r:id="rId77" w:history="1">
        <w:r w:rsidRPr="008D7DD5">
          <w:rPr>
            <w:rStyle w:val="Hyperlink"/>
            <w:rFonts w:ascii="Times New Roman" w:hAnsi="Times New Roman" w:cs="Times New Roman"/>
            <w:color w:val="auto"/>
            <w:u w:val="none"/>
            <w:shd w:val="clear" w:color="auto" w:fill="FFFFFF"/>
          </w:rPr>
          <w:t>https://doi.org/10.1521/jscp.21.4.414.22593</w:t>
        </w:r>
      </w:hyperlink>
    </w:p>
    <w:p w14:paraId="487F500C" w14:textId="4D7DC453" w:rsidR="00295F5B" w:rsidRPr="008D7DD5" w:rsidRDefault="00295F5B" w:rsidP="00772DC7">
      <w:pPr>
        <w:spacing w:line="480" w:lineRule="exact"/>
        <w:ind w:hanging="720"/>
        <w:rPr>
          <w:rFonts w:ascii="Times New Roman" w:eastAsia="Times New Roman" w:hAnsi="Times New Roman" w:cs="Times New Roman"/>
          <w:b/>
          <w:bCs/>
          <w:kern w:val="0"/>
          <w:lang w:eastAsia="en-GB"/>
        </w:rPr>
      </w:pPr>
      <w:r w:rsidRPr="008D7DD5">
        <w:rPr>
          <w:rFonts w:ascii="Times New Roman" w:hAnsi="Times New Roman" w:cs="Times New Roman"/>
          <w:color w:val="000000" w:themeColor="text1"/>
        </w:rPr>
        <w:t>Miller, J.D., Hoffman, B.J., Gaughan, E.T., Gentile, B., Maples, J., &amp; Campbell, W.</w:t>
      </w:r>
      <w:r w:rsidR="002A4E21" w:rsidRPr="008D7DD5">
        <w:rPr>
          <w:rFonts w:ascii="Times New Roman" w:hAnsi="Times New Roman" w:cs="Times New Roman"/>
          <w:color w:val="000000" w:themeColor="text1"/>
        </w:rPr>
        <w:t>K.</w:t>
      </w:r>
      <w:r w:rsidRPr="008D7DD5">
        <w:rPr>
          <w:rFonts w:ascii="Times New Roman" w:hAnsi="Times New Roman" w:cs="Times New Roman"/>
          <w:color w:val="000000" w:themeColor="text1"/>
        </w:rPr>
        <w:t xml:space="preserve"> (2011). Grandiose and vulnerable narcissism: A nomological network analysis. </w:t>
      </w:r>
      <w:r w:rsidRPr="008D7DD5">
        <w:rPr>
          <w:rFonts w:ascii="Times New Roman" w:hAnsi="Times New Roman" w:cs="Times New Roman"/>
          <w:i/>
          <w:iCs/>
          <w:color w:val="000000" w:themeColor="text1"/>
        </w:rPr>
        <w:t>Journal of Personality, 79</w:t>
      </w:r>
      <w:r w:rsidRPr="008D7DD5">
        <w:rPr>
          <w:rFonts w:ascii="Times New Roman" w:hAnsi="Times New Roman" w:cs="Times New Roman"/>
          <w:color w:val="000000" w:themeColor="text1"/>
        </w:rPr>
        <w:t>(5), 1013–1042. https://doi.org/</w:t>
      </w:r>
      <w:r w:rsidRPr="008D7DD5">
        <w:rPr>
          <w:rFonts w:ascii="Times New Roman" w:eastAsia="Times New Roman" w:hAnsi="Times New Roman" w:cs="Times New Roman"/>
          <w:color w:val="000000" w:themeColor="text1"/>
          <w:shd w:val="clear" w:color="auto" w:fill="FFFFFF"/>
        </w:rPr>
        <w:t>10.1111/j.1467-6494.2010.00711.x</w:t>
      </w:r>
    </w:p>
    <w:p w14:paraId="7A687724" w14:textId="6A76A199" w:rsidR="007D5EF1" w:rsidRPr="008D7DD5" w:rsidRDefault="007D5EF1" w:rsidP="007D5EF1">
      <w:pPr>
        <w:spacing w:line="480" w:lineRule="exact"/>
        <w:ind w:hanging="720"/>
        <w:rPr>
          <w:rFonts w:ascii="Times New Roman" w:hAnsi="Times New Roman" w:cs="Times New Roman"/>
        </w:rPr>
      </w:pPr>
      <w:r w:rsidRPr="008D7DD5">
        <w:rPr>
          <w:rFonts w:ascii="Times New Roman" w:hAnsi="Times New Roman" w:cs="Times New Roman"/>
        </w:rPr>
        <w:t xml:space="preserve">Miller, J.D., Lynam, D.R., Hyatt, C.S., </w:t>
      </w:r>
      <w:r w:rsidR="009B72D6" w:rsidRPr="008D7DD5">
        <w:rPr>
          <w:rFonts w:ascii="Times New Roman" w:hAnsi="Times New Roman" w:cs="Times New Roman"/>
        </w:rPr>
        <w:t>&amp;</w:t>
      </w:r>
      <w:r w:rsidRPr="008D7DD5">
        <w:rPr>
          <w:rFonts w:ascii="Times New Roman" w:hAnsi="Times New Roman" w:cs="Times New Roman"/>
        </w:rPr>
        <w:t xml:space="preserve"> Campbell, W.K. (2017). Controversies in narcissism. </w:t>
      </w:r>
      <w:r w:rsidRPr="008D7DD5">
        <w:rPr>
          <w:rFonts w:ascii="Times New Roman" w:hAnsi="Times New Roman" w:cs="Times New Roman"/>
          <w:i/>
          <w:iCs/>
        </w:rPr>
        <w:t>Annual Review of Clinical Psychology, 13</w:t>
      </w:r>
      <w:r w:rsidRPr="008D7DD5">
        <w:rPr>
          <w:rFonts w:ascii="Times New Roman" w:hAnsi="Times New Roman" w:cs="Times New Roman"/>
        </w:rPr>
        <w:t>, 291–315. https://doi.org/10.1146/annurevclinpsy-032816-045244</w:t>
      </w:r>
    </w:p>
    <w:p w14:paraId="73B2E3F8" w14:textId="1739324F" w:rsidR="001D4DB3" w:rsidRPr="008D7DD5" w:rsidRDefault="001D4DB3" w:rsidP="009F54DE">
      <w:pPr>
        <w:spacing w:line="480" w:lineRule="exact"/>
        <w:ind w:hanging="720"/>
        <w:rPr>
          <w:rStyle w:val="Hyperlink"/>
          <w:rFonts w:ascii="Times New Roman" w:hAnsi="Times New Roman" w:cs="Times New Roman"/>
          <w:color w:val="000000" w:themeColor="text1"/>
          <w:u w:val="none"/>
          <w:shd w:val="clear" w:color="auto" w:fill="FFFFFF"/>
        </w:rPr>
      </w:pPr>
      <w:r w:rsidRPr="008D7DD5">
        <w:rPr>
          <w:rFonts w:ascii="Times New Roman" w:hAnsi="Times New Roman" w:cs="Times New Roman"/>
        </w:rPr>
        <w:t xml:space="preserve">Miller, J.D., Lynam, D.R., McCain, J.L., Few, L.R., Crego, C., </w:t>
      </w:r>
      <w:proofErr w:type="spellStart"/>
      <w:r w:rsidRPr="008D7DD5">
        <w:rPr>
          <w:rFonts w:ascii="Times New Roman" w:hAnsi="Times New Roman" w:cs="Times New Roman"/>
        </w:rPr>
        <w:t>Widiger</w:t>
      </w:r>
      <w:proofErr w:type="spellEnd"/>
      <w:r w:rsidRPr="008D7DD5">
        <w:rPr>
          <w:rFonts w:ascii="Times New Roman" w:hAnsi="Times New Roman" w:cs="Times New Roman"/>
        </w:rPr>
        <w:t xml:space="preserve">, T.A., &amp; Campbell, W.K. (2016). Thinking structurally about narcissism: An examination of the Five-Factor Narcissism Inventory and its components. </w:t>
      </w:r>
      <w:r w:rsidRPr="008D7DD5">
        <w:rPr>
          <w:rFonts w:ascii="Times New Roman" w:hAnsi="Times New Roman" w:cs="Times New Roman"/>
          <w:i/>
          <w:iCs/>
        </w:rPr>
        <w:t>Journal of Personality Disorders, 30</w:t>
      </w:r>
      <w:r w:rsidRPr="008D7DD5">
        <w:rPr>
          <w:rFonts w:ascii="Times New Roman" w:hAnsi="Times New Roman" w:cs="Times New Roman"/>
        </w:rPr>
        <w:t xml:space="preserve">(1), 1–18. </w:t>
      </w:r>
      <w:hyperlink r:id="rId78" w:tgtFrame="_blank" w:history="1">
        <w:r w:rsidRPr="008D7DD5">
          <w:rPr>
            <w:rStyle w:val="Hyperlink"/>
            <w:rFonts w:ascii="Times New Roman" w:hAnsi="Times New Roman" w:cs="Times New Roman"/>
            <w:color w:val="000000" w:themeColor="text1"/>
            <w:u w:val="none"/>
            <w:shd w:val="clear" w:color="auto" w:fill="FFFFFF"/>
          </w:rPr>
          <w:t>https://doi.org/10.1521/pedi_2015_29_177</w:t>
        </w:r>
      </w:hyperlink>
    </w:p>
    <w:p w14:paraId="5A867A09" w14:textId="4B2C0B1B" w:rsidR="009F54DE" w:rsidRPr="008D7DD5" w:rsidRDefault="00772DC7" w:rsidP="009F54DE">
      <w:pPr>
        <w:spacing w:line="480" w:lineRule="exact"/>
        <w:ind w:hanging="720"/>
        <w:rPr>
          <w:rFonts w:ascii="Times New Roman" w:hAnsi="Times New Roman" w:cs="Times New Roman"/>
        </w:rPr>
      </w:pPr>
      <w:r w:rsidRPr="008D7DD5">
        <w:rPr>
          <w:rFonts w:ascii="Times New Roman" w:hAnsi="Times New Roman" w:cs="Times New Roman"/>
        </w:rPr>
        <w:lastRenderedPageBreak/>
        <w:t xml:space="preserve">Miller, J.D., Lynam, D.R., Vize, C., Crowe, M., Sleep, C., Maples-Keller, J.L., Few, L.R., &amp; Campbell, W.K. (2018). Vulnerable narcissism is (mostly) a disorder of neuroticism. </w:t>
      </w:r>
      <w:r w:rsidRPr="008D7DD5">
        <w:rPr>
          <w:rFonts w:ascii="Times New Roman" w:hAnsi="Times New Roman" w:cs="Times New Roman"/>
          <w:i/>
          <w:iCs/>
          <w:color w:val="000000" w:themeColor="text1"/>
        </w:rPr>
        <w:t xml:space="preserve">Journal </w:t>
      </w:r>
      <w:r w:rsidRPr="008D7DD5">
        <w:rPr>
          <w:rFonts w:ascii="Times New Roman" w:hAnsi="Times New Roman" w:cs="Times New Roman"/>
          <w:i/>
          <w:iCs/>
        </w:rPr>
        <w:t>of Personality, 86</w:t>
      </w:r>
      <w:r w:rsidRPr="008D7DD5">
        <w:rPr>
          <w:rFonts w:ascii="Times New Roman" w:hAnsi="Times New Roman" w:cs="Times New Roman"/>
        </w:rPr>
        <w:t>(2), 186</w:t>
      </w:r>
      <w:r w:rsidR="00917051" w:rsidRPr="008D7DD5">
        <w:rPr>
          <w:rFonts w:ascii="Times New Roman" w:hAnsi="Times New Roman" w:cs="Times New Roman"/>
          <w:shd w:val="clear" w:color="auto" w:fill="FFFFFF"/>
        </w:rPr>
        <w:t>–</w:t>
      </w:r>
      <w:r w:rsidRPr="008D7DD5">
        <w:rPr>
          <w:rFonts w:ascii="Times New Roman" w:hAnsi="Times New Roman" w:cs="Times New Roman"/>
        </w:rPr>
        <w:t xml:space="preserve">199. </w:t>
      </w:r>
      <w:hyperlink r:id="rId79" w:history="1">
        <w:r w:rsidRPr="008D7DD5">
          <w:rPr>
            <w:rStyle w:val="Hyperlink"/>
            <w:rFonts w:ascii="Times New Roman" w:hAnsi="Times New Roman" w:cs="Times New Roman"/>
            <w:bCs/>
            <w:color w:val="auto"/>
            <w:u w:val="none"/>
          </w:rPr>
          <w:t>https://doi.org/</w:t>
        </w:r>
      </w:hyperlink>
      <w:r w:rsidRPr="008D7DD5">
        <w:rPr>
          <w:rFonts w:ascii="Times New Roman" w:hAnsi="Times New Roman" w:cs="Times New Roman"/>
        </w:rPr>
        <w:t>10.1111/jopy.12303</w:t>
      </w:r>
      <w:r w:rsidR="00932F55" w:rsidRPr="008D7DD5">
        <w:rPr>
          <w:rFonts w:ascii="Times New Roman" w:hAnsi="Times New Roman" w:cs="Times New Roman"/>
        </w:rPr>
        <w:t xml:space="preserve"> </w:t>
      </w:r>
      <w:r w:rsidR="001D4DB3" w:rsidRPr="008D7DD5">
        <w:rPr>
          <w:rFonts w:ascii="Times New Roman" w:hAnsi="Times New Roman" w:cs="Times New Roman"/>
        </w:rPr>
        <w:t xml:space="preserve"> </w:t>
      </w:r>
    </w:p>
    <w:p w14:paraId="52263D1E" w14:textId="76D22B00" w:rsidR="008F6CE2" w:rsidRPr="008D7DD5" w:rsidRDefault="009F54DE" w:rsidP="00B73C98">
      <w:pPr>
        <w:spacing w:line="480" w:lineRule="exact"/>
        <w:ind w:hanging="720"/>
        <w:rPr>
          <w:rFonts w:ascii="Times New Roman" w:hAnsi="Times New Roman" w:cs="Times New Roman"/>
          <w:color w:val="000000" w:themeColor="text1"/>
        </w:rPr>
      </w:pPr>
      <w:r w:rsidRPr="008D7DD5">
        <w:rPr>
          <w:rFonts w:ascii="Times New Roman" w:hAnsi="Times New Roman" w:cs="Times New Roman"/>
        </w:rPr>
        <w:t xml:space="preserve">Myers, E.M., &amp; Zeigler-Hill, V. (2012). How much do narcissists really like themselves? Using the bogus pipeline procedure to better understand the self-esteem of narcissists. </w:t>
      </w:r>
      <w:r w:rsidRPr="008D7DD5">
        <w:rPr>
          <w:rFonts w:ascii="Times New Roman" w:hAnsi="Times New Roman" w:cs="Times New Roman"/>
          <w:i/>
          <w:iCs/>
        </w:rPr>
        <w:t>Journal of Research in Personality 46</w:t>
      </w:r>
      <w:r w:rsidR="008F6CE2" w:rsidRPr="008D7DD5">
        <w:rPr>
          <w:rFonts w:ascii="Times New Roman" w:hAnsi="Times New Roman" w:cs="Times New Roman"/>
        </w:rPr>
        <w:t>(1)</w:t>
      </w:r>
      <w:r w:rsidRPr="008D7DD5">
        <w:rPr>
          <w:rFonts w:ascii="Times New Roman" w:hAnsi="Times New Roman" w:cs="Times New Roman"/>
        </w:rPr>
        <w:t>, 102</w:t>
      </w:r>
      <w:r w:rsidRPr="008D7DD5">
        <w:rPr>
          <w:rFonts w:ascii="Times New Roman" w:hAnsi="Times New Roman" w:cs="Times New Roman"/>
          <w:shd w:val="clear" w:color="auto" w:fill="FFFFFF"/>
        </w:rPr>
        <w:t>–</w:t>
      </w:r>
      <w:r w:rsidRPr="008D7DD5">
        <w:rPr>
          <w:rFonts w:ascii="Times New Roman" w:hAnsi="Times New Roman" w:cs="Times New Roman"/>
        </w:rPr>
        <w:t>105.</w:t>
      </w:r>
      <w:r w:rsidR="008F6CE2" w:rsidRPr="008D7DD5">
        <w:rPr>
          <w:rFonts w:ascii="Times New Roman" w:hAnsi="Times New Roman" w:cs="Times New Roman"/>
        </w:rPr>
        <w:t xml:space="preserve"> </w:t>
      </w:r>
      <w:hyperlink r:id="rId80" w:tgtFrame="_blank" w:history="1">
        <w:r w:rsidR="008F6CE2" w:rsidRPr="008D7DD5">
          <w:rPr>
            <w:rStyle w:val="Hyperlink"/>
            <w:rFonts w:ascii="Times New Roman" w:hAnsi="Times New Roman" w:cs="Times New Roman"/>
            <w:color w:val="000000" w:themeColor="text1"/>
            <w:u w:val="none"/>
            <w:shd w:val="clear" w:color="auto" w:fill="FFFFFF"/>
          </w:rPr>
          <w:t>https://doi.org/10.1016/j.jrp.2011.09.006</w:t>
        </w:r>
      </w:hyperlink>
    </w:p>
    <w:p w14:paraId="24F21EF4" w14:textId="77C894DC" w:rsidR="00F6667E" w:rsidRPr="008D7DD5" w:rsidRDefault="009323DA" w:rsidP="00F6667E">
      <w:pPr>
        <w:spacing w:line="480" w:lineRule="exact"/>
        <w:ind w:hanging="720"/>
        <w:rPr>
          <w:rStyle w:val="Hyperlink"/>
          <w:rFonts w:ascii="Times New Roman" w:hAnsi="Times New Roman" w:cs="Times New Roman"/>
          <w:color w:val="auto"/>
          <w:u w:val="none"/>
          <w:shd w:val="clear" w:color="auto" w:fill="FFFFFF"/>
        </w:rPr>
      </w:pPr>
      <w:r w:rsidRPr="008D7DD5">
        <w:rPr>
          <w:rFonts w:ascii="Times New Roman" w:hAnsi="Times New Roman" w:cs="Times New Roman"/>
          <w:shd w:val="clear" w:color="auto" w:fill="FFFFFF"/>
        </w:rPr>
        <w:t>Oishi, S., &amp; Westgate, E.C. (2022). A psychologically rich life: Beyond happiness and meaning. </w:t>
      </w:r>
      <w:r w:rsidRPr="008D7DD5">
        <w:rPr>
          <w:rStyle w:val="Emphasis"/>
          <w:rFonts w:ascii="Times New Roman" w:hAnsi="Times New Roman" w:cs="Times New Roman"/>
          <w:shd w:val="clear" w:color="auto" w:fill="FFFFFF"/>
        </w:rPr>
        <w:t>Psychological Review, 129</w:t>
      </w:r>
      <w:r w:rsidRPr="008D7DD5">
        <w:rPr>
          <w:rFonts w:ascii="Times New Roman" w:hAnsi="Times New Roman" w:cs="Times New Roman"/>
          <w:shd w:val="clear" w:color="auto" w:fill="FFFFFF"/>
        </w:rPr>
        <w:t>(4), 790–811. </w:t>
      </w:r>
      <w:hyperlink r:id="rId81" w:tgtFrame="_blank" w:history="1">
        <w:r w:rsidRPr="008D7DD5">
          <w:rPr>
            <w:rStyle w:val="Hyperlink"/>
            <w:rFonts w:ascii="Times New Roman" w:hAnsi="Times New Roman" w:cs="Times New Roman"/>
            <w:color w:val="auto"/>
            <w:u w:val="none"/>
            <w:shd w:val="clear" w:color="auto" w:fill="FFFFFF"/>
          </w:rPr>
          <w:t>https://doi.org/10.1037/rev0000317</w:t>
        </w:r>
      </w:hyperlink>
    </w:p>
    <w:p w14:paraId="7D8E5EFD" w14:textId="77777777" w:rsidR="00A64FB6" w:rsidRDefault="00F6667E" w:rsidP="00A64FB6">
      <w:pPr>
        <w:spacing w:line="480" w:lineRule="exact"/>
        <w:ind w:hanging="720"/>
        <w:rPr>
          <w:rFonts w:ascii="Times New Roman" w:eastAsia="Times New Roman" w:hAnsi="Times New Roman" w:cs="Times New Roman"/>
          <w:color w:val="333333"/>
          <w:kern w:val="0"/>
        </w:rPr>
      </w:pPr>
      <w:r w:rsidRPr="008D7DD5">
        <w:rPr>
          <w:rFonts w:ascii="Times New Roman" w:eastAsia="Times New Roman" w:hAnsi="Times New Roman" w:cs="Times New Roman"/>
          <w:color w:val="333333"/>
          <w:kern w:val="0"/>
        </w:rPr>
        <w:t xml:space="preserve">Orth, U., Krauss, S., &amp; Back, M.D. (2024). Development of narcissism across the life span: A meta-analytic review of longitudinal studies. </w:t>
      </w:r>
      <w:r w:rsidRPr="00255F43">
        <w:rPr>
          <w:rFonts w:ascii="Times New Roman" w:eastAsia="Times New Roman" w:hAnsi="Times New Roman" w:cs="Times New Roman"/>
          <w:i/>
          <w:iCs/>
          <w:color w:val="333333"/>
          <w:kern w:val="0"/>
        </w:rPr>
        <w:t>Psychological Bulletin, 150</w:t>
      </w:r>
      <w:r w:rsidRPr="00255F43">
        <w:rPr>
          <w:rFonts w:ascii="Times New Roman" w:eastAsia="Times New Roman" w:hAnsi="Times New Roman" w:cs="Times New Roman"/>
          <w:color w:val="333333"/>
          <w:kern w:val="0"/>
        </w:rPr>
        <w:t>(6), 643–665. https://doi.org/10.1037/bul0000436</w:t>
      </w:r>
      <w:r w:rsidR="00A64FB6">
        <w:rPr>
          <w:rFonts w:ascii="Times New Roman" w:eastAsia="Times New Roman" w:hAnsi="Times New Roman" w:cs="Times New Roman"/>
          <w:color w:val="333333"/>
          <w:kern w:val="0"/>
        </w:rPr>
        <w:t xml:space="preserve"> </w:t>
      </w:r>
    </w:p>
    <w:p w14:paraId="34FE0D0E" w14:textId="19AAC94D" w:rsidR="00A64FB6" w:rsidRPr="00255F43" w:rsidRDefault="00A64FB6" w:rsidP="006F63CD">
      <w:pPr>
        <w:spacing w:line="480" w:lineRule="exact"/>
        <w:ind w:hanging="720"/>
        <w:rPr>
          <w:rFonts w:ascii="Times New Roman" w:hAnsi="Times New Roman" w:cs="Times New Roman"/>
          <w:kern w:val="0"/>
          <w:lang w:eastAsia="zh-CN"/>
        </w:rPr>
      </w:pPr>
      <w:r w:rsidRPr="00BA6EDB">
        <w:rPr>
          <w:rFonts w:ascii="Times New Roman" w:hAnsi="Times New Roman" w:cs="Times New Roman"/>
        </w:rPr>
        <w:t xml:space="preserve">Orth, U., &amp; Robins, R.W. (2014). The development of self-esteem. </w:t>
      </w:r>
      <w:r w:rsidRPr="00BA6EDB">
        <w:rPr>
          <w:rFonts w:ascii="Times New Roman" w:hAnsi="Times New Roman" w:cs="Times New Roman"/>
          <w:i/>
          <w:iCs/>
        </w:rPr>
        <w:t>Current Directions in Psychological Science, 23</w:t>
      </w:r>
      <w:r w:rsidRPr="00BA6EDB">
        <w:rPr>
          <w:rFonts w:ascii="Times New Roman" w:hAnsi="Times New Roman" w:cs="Times New Roman"/>
        </w:rPr>
        <w:t xml:space="preserve">(5) 381–387. </w:t>
      </w:r>
      <w:r w:rsidRPr="00255F43">
        <w:rPr>
          <w:rFonts w:ascii="Times New Roman" w:eastAsia="Times New Roman" w:hAnsi="Times New Roman" w:cs="Times New Roman"/>
          <w:color w:val="333333"/>
          <w:kern w:val="0"/>
        </w:rPr>
        <w:t>https://doi.org/</w:t>
      </w:r>
      <w:r w:rsidRPr="00BA6EDB">
        <w:rPr>
          <w:rFonts w:ascii="Times New Roman" w:hAnsi="Times New Roman" w:cs="Times New Roman"/>
        </w:rPr>
        <w:t>10.1177/0963721414547414</w:t>
      </w:r>
    </w:p>
    <w:p w14:paraId="5F233F6C" w14:textId="3E844FFB" w:rsidR="00932F55" w:rsidRPr="008D7DD5" w:rsidRDefault="00932F55" w:rsidP="00932F55">
      <w:pPr>
        <w:spacing w:line="480" w:lineRule="exact"/>
        <w:ind w:hanging="720"/>
        <w:rPr>
          <w:rFonts w:ascii="Times New Roman" w:hAnsi="Times New Roman" w:cs="Times New Roman"/>
          <w:color w:val="000000" w:themeColor="text1"/>
          <w:shd w:val="clear" w:color="auto" w:fill="FFFFFF"/>
        </w:rPr>
      </w:pPr>
      <w:r w:rsidRPr="00255F43">
        <w:rPr>
          <w:rFonts w:ascii="Times New Roman" w:hAnsi="Times New Roman" w:cs="Times New Roman"/>
          <w:color w:val="000000" w:themeColor="text1"/>
          <w:shd w:val="clear" w:color="auto" w:fill="FFFFFF"/>
        </w:rPr>
        <w:t xml:space="preserve">Orth, U., &amp; Robins, R.W. (2022). </w:t>
      </w:r>
      <w:r w:rsidRPr="008D7DD5">
        <w:rPr>
          <w:rFonts w:ascii="Times New Roman" w:hAnsi="Times New Roman" w:cs="Times New Roman"/>
          <w:color w:val="000000" w:themeColor="text1"/>
          <w:shd w:val="clear" w:color="auto" w:fill="FFFFFF"/>
        </w:rPr>
        <w:t xml:space="preserve">Is high self-esteem beneficial? Revisiting a classic question. </w:t>
      </w:r>
      <w:r w:rsidRPr="008D7DD5">
        <w:rPr>
          <w:rStyle w:val="Emphasis"/>
          <w:rFonts w:ascii="Times New Roman" w:hAnsi="Times New Roman" w:cs="Times New Roman"/>
          <w:color w:val="000000" w:themeColor="text1"/>
          <w:shd w:val="clear" w:color="auto" w:fill="FFFFFF"/>
        </w:rPr>
        <w:t>American Psychologist, 77</w:t>
      </w:r>
      <w:r w:rsidRPr="008D7DD5">
        <w:rPr>
          <w:rFonts w:ascii="Times New Roman" w:hAnsi="Times New Roman" w:cs="Times New Roman"/>
          <w:color w:val="000000" w:themeColor="text1"/>
          <w:shd w:val="clear" w:color="auto" w:fill="FFFFFF"/>
        </w:rPr>
        <w:t>(1), 5–17. https://doi.org/10.1037/amp0000922</w:t>
      </w:r>
      <w:r w:rsidR="00955955" w:rsidRPr="008D7DD5">
        <w:rPr>
          <w:rFonts w:ascii="Times New Roman" w:hAnsi="Times New Roman" w:cs="Times New Roman"/>
          <w:color w:val="000000" w:themeColor="text1"/>
          <w:shd w:val="clear" w:color="auto" w:fill="FFFFFF"/>
        </w:rPr>
        <w:t xml:space="preserve"> </w:t>
      </w:r>
    </w:p>
    <w:p w14:paraId="7D2C5402" w14:textId="518E1458" w:rsidR="003B00C4" w:rsidRPr="008D7DD5" w:rsidRDefault="003B00C4" w:rsidP="003B00C4">
      <w:pPr>
        <w:spacing w:line="480" w:lineRule="exact"/>
        <w:ind w:hanging="720"/>
        <w:rPr>
          <w:rFonts w:ascii="Times New Roman" w:hAnsi="Times New Roman" w:cs="Times New Roman"/>
          <w:color w:val="000000" w:themeColor="text1"/>
          <w:shd w:val="clear" w:color="auto" w:fill="FFFFFF"/>
        </w:rPr>
      </w:pPr>
      <w:r w:rsidRPr="008D7DD5">
        <w:rPr>
          <w:rFonts w:ascii="Times New Roman" w:hAnsi="Times New Roman" w:cs="Times New Roman"/>
          <w:color w:val="000000" w:themeColor="text1"/>
          <w:shd w:val="clear" w:color="auto" w:fill="FFFFFF"/>
        </w:rPr>
        <w:t>Ouzzani, M., Hammady, H.M., Fedorowicz, Z., &amp; Elmagarmid, A.K. (2016). Rayyan—a web and mobile app for systematic reviews. </w:t>
      </w:r>
      <w:r w:rsidRPr="008D7DD5">
        <w:rPr>
          <w:rFonts w:ascii="Times New Roman" w:hAnsi="Times New Roman" w:cs="Times New Roman"/>
          <w:i/>
          <w:iCs/>
          <w:color w:val="000000" w:themeColor="text1"/>
          <w:shd w:val="clear" w:color="auto" w:fill="FFFFFF"/>
        </w:rPr>
        <w:t>Systematic Reviews, 5</w:t>
      </w:r>
      <w:r w:rsidRPr="008D7DD5">
        <w:rPr>
          <w:rFonts w:ascii="Times New Roman" w:hAnsi="Times New Roman" w:cs="Times New Roman"/>
          <w:color w:val="000000" w:themeColor="text1"/>
          <w:shd w:val="clear" w:color="auto" w:fill="FFFFFF"/>
        </w:rPr>
        <w:t>, 210. </w:t>
      </w:r>
    </w:p>
    <w:p w14:paraId="01D86940" w14:textId="50D38FEB" w:rsidR="003767AA" w:rsidRPr="00255F43" w:rsidRDefault="003B00C4" w:rsidP="003767AA">
      <w:pPr>
        <w:spacing w:line="480" w:lineRule="exact"/>
        <w:ind w:firstLine="0"/>
        <w:rPr>
          <w:rFonts w:ascii="Times New Roman" w:hAnsi="Times New Roman" w:cs="Times New Roman"/>
          <w:bdr w:val="none" w:sz="0" w:space="0" w:color="auto" w:frame="1"/>
          <w:shd w:val="clear" w:color="auto" w:fill="FFFFFF"/>
        </w:rPr>
      </w:pPr>
      <w:hyperlink r:id="rId82" w:history="1">
        <w:r w:rsidRPr="00255F43">
          <w:rPr>
            <w:rStyle w:val="Hyperlink"/>
            <w:rFonts w:ascii="Times New Roman" w:hAnsi="Times New Roman" w:cs="Times New Roman"/>
            <w:color w:val="auto"/>
            <w:u w:val="none"/>
            <w:bdr w:val="none" w:sz="0" w:space="0" w:color="auto" w:frame="1"/>
            <w:shd w:val="clear" w:color="auto" w:fill="FFFFFF"/>
          </w:rPr>
          <w:t>https://doi.org/10.1186/s13643-016-0384-4</w:t>
        </w:r>
      </w:hyperlink>
      <w:r w:rsidR="00CF5F74" w:rsidRPr="00255F43">
        <w:rPr>
          <w:rStyle w:val="Hyperlink"/>
          <w:rFonts w:ascii="Times New Roman" w:hAnsi="Times New Roman" w:cs="Times New Roman"/>
          <w:color w:val="auto"/>
          <w:u w:val="none"/>
          <w:bdr w:val="none" w:sz="0" w:space="0" w:color="auto" w:frame="1"/>
          <w:shd w:val="clear" w:color="auto" w:fill="FFFFFF"/>
        </w:rPr>
        <w:t xml:space="preserve"> </w:t>
      </w:r>
    </w:p>
    <w:p w14:paraId="5162E15E" w14:textId="6B5F66C6" w:rsidR="003767AA" w:rsidRPr="008D7DD5" w:rsidRDefault="003767AA" w:rsidP="003767AA">
      <w:pPr>
        <w:spacing w:line="480" w:lineRule="exact"/>
        <w:ind w:hanging="720"/>
        <w:rPr>
          <w:rFonts w:ascii="Times New Roman" w:hAnsi="Times New Roman" w:cs="Times New Roman"/>
        </w:rPr>
      </w:pPr>
      <w:r w:rsidRPr="00255F43">
        <w:rPr>
          <w:rStyle w:val="Emphasis"/>
          <w:rFonts w:ascii="Times New Roman" w:hAnsi="Times New Roman" w:cs="Times New Roman"/>
          <w:i w:val="0"/>
          <w:iCs w:val="0"/>
          <w:color w:val="000000"/>
          <w:shd w:val="clear" w:color="auto" w:fill="FFFFFF"/>
        </w:rPr>
        <w:t xml:space="preserve">Parfit, D. (2017). </w:t>
      </w:r>
      <w:r w:rsidRPr="008D7DD5">
        <w:rPr>
          <w:rStyle w:val="Emphasis"/>
          <w:rFonts w:ascii="Times New Roman" w:hAnsi="Times New Roman" w:cs="Times New Roman"/>
          <w:color w:val="000000"/>
          <w:shd w:val="clear" w:color="auto" w:fill="FFFFFF"/>
        </w:rPr>
        <w:t xml:space="preserve">On what matters </w:t>
      </w:r>
      <w:r w:rsidRPr="008D7DD5">
        <w:rPr>
          <w:rStyle w:val="Emphasis"/>
          <w:rFonts w:ascii="Times New Roman" w:hAnsi="Times New Roman" w:cs="Times New Roman"/>
          <w:i w:val="0"/>
          <w:iCs w:val="0"/>
          <w:color w:val="000000"/>
          <w:shd w:val="clear" w:color="auto" w:fill="FFFFFF"/>
        </w:rPr>
        <w:t>(Vol. 3).</w:t>
      </w:r>
      <w:r w:rsidRPr="008D7DD5">
        <w:rPr>
          <w:rStyle w:val="Emphasis"/>
          <w:rFonts w:ascii="Times New Roman" w:hAnsi="Times New Roman" w:cs="Times New Roman"/>
          <w:color w:val="000000"/>
          <w:shd w:val="clear" w:color="auto" w:fill="FFFFFF"/>
        </w:rPr>
        <w:t xml:space="preserve"> </w:t>
      </w:r>
      <w:r w:rsidRPr="008D7DD5">
        <w:rPr>
          <w:rFonts w:ascii="Times New Roman" w:hAnsi="Times New Roman" w:cs="Times New Roman"/>
          <w:color w:val="333333"/>
          <w:shd w:val="clear" w:color="auto" w:fill="FFFFFF"/>
        </w:rPr>
        <w:t>Oxford University Press.</w:t>
      </w:r>
    </w:p>
    <w:p w14:paraId="02C0E45A" w14:textId="77777777" w:rsidR="00AA475A" w:rsidRPr="008D7DD5" w:rsidRDefault="00EE1526" w:rsidP="00AA475A">
      <w:pPr>
        <w:spacing w:line="480" w:lineRule="exact"/>
        <w:ind w:hanging="720"/>
        <w:rPr>
          <w:rFonts w:ascii="Times New Roman" w:hAnsi="Times New Roman" w:cs="Times New Roman"/>
          <w:color w:val="000000" w:themeColor="text1"/>
        </w:rPr>
      </w:pPr>
      <w:r w:rsidRPr="008D7DD5">
        <w:rPr>
          <w:rFonts w:ascii="Times New Roman" w:hAnsi="Times New Roman" w:cs="Times New Roman"/>
          <w:color w:val="000000" w:themeColor="text1"/>
        </w:rPr>
        <w:t xml:space="preserve">Pavot, W., &amp; Diener, D. (2008). The Satisfaction With Life Scale and the emerging construct of life satisfaction. </w:t>
      </w:r>
      <w:r w:rsidRPr="008D7DD5">
        <w:rPr>
          <w:rFonts w:ascii="Times New Roman" w:hAnsi="Times New Roman" w:cs="Times New Roman"/>
          <w:i/>
          <w:iCs/>
          <w:color w:val="000000" w:themeColor="text1"/>
        </w:rPr>
        <w:t>The Journal of Positive Psychology, 3</w:t>
      </w:r>
      <w:r w:rsidRPr="008D7DD5">
        <w:rPr>
          <w:rFonts w:ascii="Times New Roman" w:hAnsi="Times New Roman" w:cs="Times New Roman"/>
          <w:color w:val="000000" w:themeColor="text1"/>
        </w:rPr>
        <w:t>(2), 137</w:t>
      </w:r>
      <w:r w:rsidRPr="008D7DD5">
        <w:rPr>
          <w:rFonts w:ascii="Times New Roman" w:hAnsi="Times New Roman" w:cs="Times New Roman"/>
          <w:shd w:val="clear" w:color="auto" w:fill="FFFFFF"/>
        </w:rPr>
        <w:t>–</w:t>
      </w:r>
      <w:r w:rsidRPr="008D7DD5">
        <w:rPr>
          <w:rFonts w:ascii="Times New Roman" w:hAnsi="Times New Roman" w:cs="Times New Roman"/>
          <w:color w:val="000000" w:themeColor="text1"/>
        </w:rPr>
        <w:t xml:space="preserve">152. </w:t>
      </w:r>
      <w:hyperlink r:id="rId83" w:history="1">
        <w:r w:rsidRPr="008D7DD5">
          <w:rPr>
            <w:rStyle w:val="Hyperlink"/>
            <w:rFonts w:ascii="Times New Roman" w:hAnsi="Times New Roman" w:cs="Times New Roman"/>
            <w:color w:val="000000" w:themeColor="text1"/>
            <w:u w:val="none"/>
          </w:rPr>
          <w:t>https://doi.org/10.1080/17439760701756946</w:t>
        </w:r>
      </w:hyperlink>
      <w:r w:rsidRPr="008D7DD5">
        <w:rPr>
          <w:rFonts w:ascii="Times New Roman" w:hAnsi="Times New Roman" w:cs="Times New Roman"/>
          <w:color w:val="000000" w:themeColor="text1"/>
        </w:rPr>
        <w:t xml:space="preserve"> </w:t>
      </w:r>
    </w:p>
    <w:p w14:paraId="03DF57BE" w14:textId="43CDA4E2" w:rsidR="0001425B" w:rsidRPr="008D7DD5" w:rsidRDefault="00AA475A" w:rsidP="0001425B">
      <w:pPr>
        <w:spacing w:line="480" w:lineRule="exact"/>
        <w:ind w:hanging="720"/>
        <w:rPr>
          <w:rStyle w:val="Hyperlink"/>
          <w:rFonts w:ascii="Times New Roman" w:eastAsia="Times New Roman" w:hAnsi="Times New Roman" w:cs="Times New Roman"/>
          <w:color w:val="auto"/>
          <w:u w:val="none"/>
        </w:rPr>
      </w:pPr>
      <w:r w:rsidRPr="008D7DD5">
        <w:rPr>
          <w:rFonts w:ascii="Times New Roman" w:eastAsia="Times New Roman" w:hAnsi="Times New Roman" w:cs="Times New Roman"/>
        </w:rPr>
        <w:t>Payne, J.W., &amp; Schimmack, U. (202</w:t>
      </w:r>
      <w:r w:rsidR="000606F4" w:rsidRPr="008D7DD5">
        <w:rPr>
          <w:rFonts w:ascii="Times New Roman" w:eastAsia="Times New Roman" w:hAnsi="Times New Roman" w:cs="Times New Roman"/>
        </w:rPr>
        <w:t>4</w:t>
      </w:r>
      <w:r w:rsidRPr="008D7DD5">
        <w:rPr>
          <w:rFonts w:ascii="Times New Roman" w:eastAsia="Times New Roman" w:hAnsi="Times New Roman" w:cs="Times New Roman"/>
        </w:rPr>
        <w:t xml:space="preserve">). Valence explains how and why positive </w:t>
      </w:r>
      <w:proofErr w:type="spellStart"/>
      <w:r w:rsidRPr="008D7DD5">
        <w:rPr>
          <w:rFonts w:ascii="Times New Roman" w:eastAsia="Times New Roman" w:hAnsi="Times New Roman" w:cs="Times New Roman"/>
        </w:rPr>
        <w:t>affects</w:t>
      </w:r>
      <w:proofErr w:type="spellEnd"/>
      <w:r w:rsidRPr="008D7DD5">
        <w:rPr>
          <w:rFonts w:ascii="Times New Roman" w:eastAsia="Times New Roman" w:hAnsi="Times New Roman" w:cs="Times New Roman"/>
        </w:rPr>
        <w:t xml:space="preserve"> and negative affects correlate: A conceptual replication and extension of Diener et al.’s (1995) the personality structure of affect. </w:t>
      </w:r>
      <w:r w:rsidRPr="008D7DD5">
        <w:rPr>
          <w:rFonts w:ascii="Times New Roman" w:eastAsia="Times New Roman" w:hAnsi="Times New Roman" w:cs="Times New Roman"/>
          <w:i/>
          <w:iCs/>
        </w:rPr>
        <w:t>Emotion</w:t>
      </w:r>
      <w:r w:rsidR="000606F4" w:rsidRPr="008D7DD5">
        <w:rPr>
          <w:rFonts w:ascii="Times New Roman" w:eastAsia="Times New Roman" w:hAnsi="Times New Roman" w:cs="Times New Roman"/>
          <w:i/>
          <w:iCs/>
        </w:rPr>
        <w:t>, 24</w:t>
      </w:r>
      <w:r w:rsidR="000606F4" w:rsidRPr="008D7DD5">
        <w:rPr>
          <w:rFonts w:ascii="Times New Roman" w:eastAsia="Times New Roman" w:hAnsi="Times New Roman" w:cs="Times New Roman"/>
        </w:rPr>
        <w:t>(2), 522</w:t>
      </w:r>
      <w:r w:rsidR="000606F4" w:rsidRPr="008D7DD5">
        <w:rPr>
          <w:rFonts w:ascii="Times New Roman" w:hAnsi="Times New Roman" w:cs="Times New Roman"/>
          <w:color w:val="000000" w:themeColor="text1"/>
          <w:shd w:val="clear" w:color="auto" w:fill="FFFFFF"/>
        </w:rPr>
        <w:t>–530</w:t>
      </w:r>
      <w:r w:rsidRPr="008D7DD5">
        <w:rPr>
          <w:rFonts w:ascii="Times New Roman" w:eastAsia="Times New Roman" w:hAnsi="Times New Roman" w:cs="Times New Roman"/>
          <w:i/>
          <w:iCs/>
        </w:rPr>
        <w:t>.</w:t>
      </w:r>
      <w:r w:rsidRPr="008D7DD5">
        <w:rPr>
          <w:rFonts w:ascii="Times New Roman" w:eastAsia="Times New Roman" w:hAnsi="Times New Roman" w:cs="Times New Roman"/>
        </w:rPr>
        <w:t> </w:t>
      </w:r>
      <w:hyperlink r:id="rId84" w:history="1">
        <w:r w:rsidRPr="008D7DD5">
          <w:rPr>
            <w:rStyle w:val="Hyperlink"/>
            <w:rFonts w:ascii="Times New Roman" w:eastAsia="Times New Roman" w:hAnsi="Times New Roman" w:cs="Times New Roman"/>
            <w:color w:val="auto"/>
            <w:u w:val="none"/>
          </w:rPr>
          <w:t>https://doi.org/10.1037/emo0001281</w:t>
        </w:r>
      </w:hyperlink>
      <w:r w:rsidR="005C20AB" w:rsidRPr="008D7DD5">
        <w:rPr>
          <w:rStyle w:val="Hyperlink"/>
          <w:rFonts w:ascii="Times New Roman" w:eastAsia="Times New Roman" w:hAnsi="Times New Roman" w:cs="Times New Roman"/>
          <w:color w:val="auto"/>
          <w:u w:val="none"/>
        </w:rPr>
        <w:t xml:space="preserve"> </w:t>
      </w:r>
    </w:p>
    <w:p w14:paraId="6D79C44F" w14:textId="77777777" w:rsidR="007A2028" w:rsidRPr="008D7DD5" w:rsidRDefault="0001425B" w:rsidP="007A2028">
      <w:pPr>
        <w:spacing w:line="480" w:lineRule="exact"/>
        <w:ind w:hanging="720"/>
        <w:rPr>
          <w:rStyle w:val="Hyperlink"/>
          <w:rFonts w:ascii="Times New Roman" w:hAnsi="Times New Roman" w:cs="Times New Roman"/>
          <w:color w:val="auto"/>
          <w:u w:val="none"/>
          <w:shd w:val="clear" w:color="auto" w:fill="FFFFFF"/>
        </w:rPr>
      </w:pPr>
      <w:r w:rsidRPr="008D7DD5">
        <w:rPr>
          <w:rFonts w:ascii="Times New Roman" w:hAnsi="Times New Roman" w:cs="Times New Roman"/>
          <w:shd w:val="clear" w:color="auto" w:fill="FFFFFF"/>
        </w:rPr>
        <w:t>Raskin, R., &amp; Terry, H. (1988). A principal-components analysis of the Narcissistic Personality Inventory and further evidence of its construct validity. </w:t>
      </w:r>
      <w:r w:rsidRPr="008D7DD5">
        <w:rPr>
          <w:rStyle w:val="Emphasis"/>
          <w:rFonts w:ascii="Times New Roman" w:hAnsi="Times New Roman" w:cs="Times New Roman"/>
          <w:shd w:val="clear" w:color="auto" w:fill="FFFFFF"/>
        </w:rPr>
        <w:t>Journal of Personality and Social Psychology, 54</w:t>
      </w:r>
      <w:r w:rsidRPr="008D7DD5">
        <w:rPr>
          <w:rFonts w:ascii="Times New Roman" w:hAnsi="Times New Roman" w:cs="Times New Roman"/>
          <w:shd w:val="clear" w:color="auto" w:fill="FFFFFF"/>
        </w:rPr>
        <w:t>(5), 890–902. </w:t>
      </w:r>
      <w:hyperlink r:id="rId85" w:tgtFrame="_blank" w:history="1">
        <w:r w:rsidRPr="008D7DD5">
          <w:rPr>
            <w:rStyle w:val="Hyperlink"/>
            <w:rFonts w:ascii="Times New Roman" w:hAnsi="Times New Roman" w:cs="Times New Roman"/>
            <w:color w:val="auto"/>
            <w:u w:val="none"/>
            <w:shd w:val="clear" w:color="auto" w:fill="FFFFFF"/>
          </w:rPr>
          <w:t>https://doi.org/10.1037/0022-3514.54.5.890</w:t>
        </w:r>
      </w:hyperlink>
      <w:r w:rsidR="007A2028" w:rsidRPr="008D7DD5">
        <w:rPr>
          <w:rStyle w:val="Hyperlink"/>
          <w:rFonts w:ascii="Times New Roman" w:hAnsi="Times New Roman" w:cs="Times New Roman"/>
          <w:color w:val="auto"/>
          <w:u w:val="none"/>
          <w:shd w:val="clear" w:color="auto" w:fill="FFFFFF"/>
        </w:rPr>
        <w:t xml:space="preserve"> </w:t>
      </w:r>
    </w:p>
    <w:p w14:paraId="798E4466" w14:textId="01C61B53" w:rsidR="00B75A79" w:rsidRPr="008D7DD5" w:rsidRDefault="00D32962" w:rsidP="00B75A79">
      <w:pPr>
        <w:spacing w:line="480" w:lineRule="exact"/>
        <w:ind w:hanging="720"/>
        <w:rPr>
          <w:rFonts w:ascii="Times New Roman" w:eastAsia="SimSun" w:hAnsi="Times New Roman" w:cs="Times New Roman"/>
          <w:kern w:val="0"/>
          <w:lang w:eastAsia="zh-CN"/>
        </w:rPr>
      </w:pPr>
      <w:r w:rsidRPr="008D7DD5">
        <w:rPr>
          <w:rFonts w:ascii="Times New Roman" w:eastAsia="SimSun" w:hAnsi="Times New Roman" w:cs="Times New Roman"/>
          <w:kern w:val="0"/>
          <w:lang w:eastAsia="zh-CN"/>
        </w:rPr>
        <w:lastRenderedPageBreak/>
        <w:t xml:space="preserve">Rice, M.E., &amp; Harris, G.T. (2005). Comparing effect sizes in follow-up studies: ROC Area, Cohen’s d, and r. </w:t>
      </w:r>
      <w:r w:rsidRPr="008D7DD5">
        <w:rPr>
          <w:rFonts w:ascii="Times New Roman" w:eastAsia="SimSun" w:hAnsi="Times New Roman" w:cs="Times New Roman"/>
          <w:i/>
          <w:iCs/>
          <w:kern w:val="0"/>
          <w:lang w:eastAsia="zh-CN"/>
        </w:rPr>
        <w:t>Law And Human Behavior</w:t>
      </w:r>
      <w:r w:rsidRPr="008D7DD5">
        <w:rPr>
          <w:rFonts w:ascii="Times New Roman" w:eastAsia="SimSun" w:hAnsi="Times New Roman" w:cs="Times New Roman"/>
          <w:kern w:val="0"/>
          <w:lang w:eastAsia="zh-CN"/>
        </w:rPr>
        <w:t xml:space="preserve">, </w:t>
      </w:r>
      <w:r w:rsidRPr="008D7DD5">
        <w:rPr>
          <w:rFonts w:ascii="Times New Roman" w:eastAsia="SimSun" w:hAnsi="Times New Roman" w:cs="Times New Roman"/>
          <w:i/>
          <w:iCs/>
          <w:kern w:val="0"/>
          <w:lang w:eastAsia="zh-CN"/>
        </w:rPr>
        <w:t>29</w:t>
      </w:r>
      <w:r w:rsidRPr="008D7DD5">
        <w:rPr>
          <w:rFonts w:ascii="Times New Roman" w:eastAsia="SimSun" w:hAnsi="Times New Roman" w:cs="Times New Roman"/>
          <w:kern w:val="0"/>
          <w:lang w:eastAsia="zh-CN"/>
        </w:rPr>
        <w:t xml:space="preserve">(5), 615–620. </w:t>
      </w:r>
      <w:bookmarkStart w:id="49" w:name="_Hlk144374533"/>
      <w:r w:rsidRPr="008D7DD5">
        <w:rPr>
          <w:rFonts w:ascii="Times New Roman" w:eastAsia="SimSun" w:hAnsi="Times New Roman" w:cs="Times New Roman"/>
          <w:kern w:val="0"/>
          <w:lang w:eastAsia="zh-CN"/>
        </w:rPr>
        <w:t>https://doi.org/</w:t>
      </w:r>
      <w:bookmarkEnd w:id="49"/>
      <w:r w:rsidRPr="008D7DD5">
        <w:rPr>
          <w:rFonts w:ascii="Times New Roman" w:eastAsia="SimSun" w:hAnsi="Times New Roman" w:cs="Times New Roman"/>
          <w:kern w:val="0"/>
          <w:lang w:eastAsia="zh-CN"/>
        </w:rPr>
        <w:t>10.1007/s10979-005-6832-7</w:t>
      </w:r>
      <w:r w:rsidR="0067297B" w:rsidRPr="008D7DD5">
        <w:rPr>
          <w:rFonts w:ascii="Times New Roman" w:eastAsia="SimSun" w:hAnsi="Times New Roman" w:cs="Times New Roman"/>
          <w:kern w:val="0"/>
          <w:lang w:eastAsia="zh-CN"/>
        </w:rPr>
        <w:t xml:space="preserve"> </w:t>
      </w:r>
    </w:p>
    <w:p w14:paraId="4273BF40" w14:textId="77777777" w:rsidR="00EA2A73" w:rsidRPr="008D7DD5" w:rsidRDefault="00EA2A73" w:rsidP="00EA2A73">
      <w:pPr>
        <w:spacing w:line="480" w:lineRule="exact"/>
        <w:ind w:hanging="720"/>
        <w:rPr>
          <w:rFonts w:ascii="Times New Roman" w:hAnsi="Times New Roman" w:cs="Times New Roman"/>
        </w:rPr>
      </w:pPr>
      <w:r w:rsidRPr="008D7DD5">
        <w:rPr>
          <w:rFonts w:ascii="Times New Roman" w:hAnsi="Times New Roman" w:cs="Times New Roman"/>
        </w:rPr>
        <w:t xml:space="preserve">Roberts, T., Woodman, T., &amp; Sedikides, C. (2018). </w:t>
      </w:r>
      <w:r w:rsidRPr="008D7DD5">
        <w:rPr>
          <w:rFonts w:ascii="Times New Roman" w:hAnsi="Times New Roman" w:cs="Times New Roman"/>
          <w:bCs/>
          <w:color w:val="2B2B2B"/>
        </w:rPr>
        <w:t xml:space="preserve">Pass </w:t>
      </w:r>
      <w:r w:rsidRPr="008D7DD5">
        <w:rPr>
          <w:rFonts w:ascii="Times New Roman" w:hAnsi="Times New Roman" w:cs="Times New Roman"/>
          <w:bCs/>
          <w:i/>
          <w:iCs/>
          <w:color w:val="2B2B2B"/>
        </w:rPr>
        <w:t xml:space="preserve">me </w:t>
      </w:r>
      <w:r w:rsidRPr="008D7DD5">
        <w:rPr>
          <w:rFonts w:ascii="Times New Roman" w:hAnsi="Times New Roman" w:cs="Times New Roman"/>
          <w:bCs/>
          <w:color w:val="2B2B2B"/>
        </w:rPr>
        <w:t xml:space="preserve">the ball: Narcissism in performance settings. </w:t>
      </w:r>
      <w:r w:rsidRPr="008D7DD5">
        <w:rPr>
          <w:rFonts w:ascii="Times New Roman" w:hAnsi="Times New Roman" w:cs="Times New Roman"/>
          <w:i/>
        </w:rPr>
        <w:t>International Review of Sport and Exercise Psychology, 11</w:t>
      </w:r>
      <w:r w:rsidRPr="008D7DD5">
        <w:rPr>
          <w:rFonts w:ascii="Times New Roman" w:hAnsi="Times New Roman" w:cs="Times New Roman"/>
        </w:rPr>
        <w:t>(1), 190</w:t>
      </w:r>
      <w:r w:rsidRPr="008D7DD5">
        <w:rPr>
          <w:rFonts w:ascii="Times New Roman" w:hAnsi="Times New Roman" w:cs="Times New Roman"/>
          <w:color w:val="333333"/>
          <w:shd w:val="clear" w:color="auto" w:fill="FFFFFF"/>
        </w:rPr>
        <w:t>–</w:t>
      </w:r>
      <w:r w:rsidRPr="008D7DD5">
        <w:rPr>
          <w:rFonts w:ascii="Times New Roman" w:hAnsi="Times New Roman" w:cs="Times New Roman"/>
        </w:rPr>
        <w:t>213. https://doi.org/10.1080/1750984X.2017.1290815</w:t>
      </w:r>
    </w:p>
    <w:p w14:paraId="5D8C0037" w14:textId="6D7CCB65" w:rsidR="00EA2A73" w:rsidRPr="008D7DD5" w:rsidRDefault="00B75A79" w:rsidP="00B75A79">
      <w:pPr>
        <w:spacing w:line="480" w:lineRule="exact"/>
        <w:ind w:hanging="720"/>
        <w:rPr>
          <w:rFonts w:ascii="Times New Roman" w:eastAsia="Times New Roman" w:hAnsi="Times New Roman" w:cs="Times New Roman"/>
          <w:color w:val="000000" w:themeColor="text1"/>
          <w:kern w:val="36"/>
        </w:rPr>
      </w:pPr>
      <w:hyperlink r:id="rId86" w:history="1">
        <w:r w:rsidRPr="008D7DD5">
          <w:rPr>
            <w:rFonts w:ascii="Times New Roman" w:eastAsia="Times New Roman" w:hAnsi="Times New Roman" w:cs="Times New Roman"/>
            <w:color w:val="000000" w:themeColor="text1"/>
          </w:rPr>
          <w:t>Ronningstam</w:t>
        </w:r>
      </w:hyperlink>
      <w:r w:rsidRPr="008D7DD5">
        <w:rPr>
          <w:rFonts w:ascii="Times New Roman" w:eastAsia="Times New Roman" w:hAnsi="Times New Roman" w:cs="Times New Roman"/>
          <w:color w:val="000000" w:themeColor="text1"/>
        </w:rPr>
        <w:t>, E. (2005).</w:t>
      </w:r>
      <w:r w:rsidRPr="008D7DD5">
        <w:rPr>
          <w:rFonts w:ascii="Times New Roman" w:eastAsia="Times New Roman" w:hAnsi="Times New Roman" w:cs="Times New Roman"/>
          <w:color w:val="000000" w:themeColor="text1"/>
          <w:kern w:val="36"/>
        </w:rPr>
        <w:t xml:space="preserve"> </w:t>
      </w:r>
      <w:r w:rsidRPr="008D7DD5">
        <w:rPr>
          <w:rFonts w:ascii="Times New Roman" w:eastAsia="Times New Roman" w:hAnsi="Times New Roman" w:cs="Times New Roman"/>
          <w:i/>
          <w:iCs/>
          <w:color w:val="000000" w:themeColor="text1"/>
          <w:kern w:val="36"/>
        </w:rPr>
        <w:t>Identifying and understanding the narcissistic personality</w:t>
      </w:r>
      <w:r w:rsidRPr="008D7DD5">
        <w:rPr>
          <w:rFonts w:ascii="Times New Roman" w:eastAsia="Times New Roman" w:hAnsi="Times New Roman" w:cs="Times New Roman"/>
          <w:color w:val="000000" w:themeColor="text1"/>
          <w:kern w:val="36"/>
        </w:rPr>
        <w:t>. Oxford University Press.</w:t>
      </w:r>
    </w:p>
    <w:p w14:paraId="23FA9353" w14:textId="6658DE71" w:rsidR="00775189" w:rsidRPr="008D7DD5" w:rsidRDefault="00775189" w:rsidP="00775189">
      <w:pPr>
        <w:spacing w:line="480" w:lineRule="exact"/>
        <w:ind w:hanging="720"/>
        <w:rPr>
          <w:rFonts w:ascii="Times New Roman" w:eastAsia="ITCGaramondStd-Lt" w:hAnsi="Times New Roman" w:cs="Times New Roman"/>
          <w:kern w:val="0"/>
          <w:lang w:eastAsia="zh-CN"/>
        </w:rPr>
      </w:pPr>
      <w:r w:rsidRPr="008D7DD5">
        <w:rPr>
          <w:rFonts w:ascii="Times New Roman" w:eastAsia="ITCGaramondStd-Lt" w:hAnsi="Times New Roman" w:cs="Times New Roman"/>
          <w:kern w:val="0"/>
          <w:lang w:eastAsia="zh-CN"/>
        </w:rPr>
        <w:t xml:space="preserve">Rosenberg, M. (1965). </w:t>
      </w:r>
      <w:r w:rsidRPr="008D7DD5">
        <w:rPr>
          <w:rFonts w:ascii="Times New Roman" w:eastAsia="ITCGaramondStd-Lt" w:hAnsi="Times New Roman" w:cs="Times New Roman"/>
          <w:i/>
          <w:iCs/>
          <w:kern w:val="0"/>
          <w:lang w:eastAsia="zh-CN"/>
        </w:rPr>
        <w:t>Society and the adolescent self-image</w:t>
      </w:r>
      <w:r w:rsidRPr="008D7DD5">
        <w:rPr>
          <w:rFonts w:ascii="Times New Roman" w:eastAsia="ITCGaramondStd-Lt" w:hAnsi="Times New Roman" w:cs="Times New Roman"/>
          <w:kern w:val="0"/>
          <w:lang w:eastAsia="zh-CN"/>
        </w:rPr>
        <w:t>. Princeton University Press.</w:t>
      </w:r>
    </w:p>
    <w:p w14:paraId="528863B3" w14:textId="2812FCD2" w:rsidR="00732B82" w:rsidRPr="008D7DD5" w:rsidRDefault="0067297B" w:rsidP="00E56682">
      <w:pPr>
        <w:spacing w:line="480" w:lineRule="exact"/>
        <w:ind w:hanging="720"/>
        <w:rPr>
          <w:rFonts w:ascii="Times New Roman" w:hAnsi="Times New Roman" w:cs="Times New Roman"/>
          <w:shd w:val="clear" w:color="auto" w:fill="FFFFFF"/>
        </w:rPr>
      </w:pPr>
      <w:r w:rsidRPr="008D7DD5">
        <w:rPr>
          <w:rFonts w:ascii="Times New Roman" w:hAnsi="Times New Roman" w:cs="Times New Roman"/>
          <w:shd w:val="clear" w:color="auto" w:fill="FFFFFF"/>
        </w:rPr>
        <w:t>Ryff, C.D. (1989). Happiness is everything, or is it? Explorations on the meaning of psychological well-being. </w:t>
      </w:r>
      <w:r w:rsidRPr="008D7DD5">
        <w:rPr>
          <w:rStyle w:val="Emphasis"/>
          <w:rFonts w:ascii="Times New Roman" w:hAnsi="Times New Roman" w:cs="Times New Roman"/>
          <w:shd w:val="clear" w:color="auto" w:fill="FFFFFF"/>
        </w:rPr>
        <w:t>Journal of Personality and Social Psychology, 57</w:t>
      </w:r>
      <w:r w:rsidRPr="008D7DD5">
        <w:rPr>
          <w:rFonts w:ascii="Times New Roman" w:hAnsi="Times New Roman" w:cs="Times New Roman"/>
          <w:shd w:val="clear" w:color="auto" w:fill="FFFFFF"/>
        </w:rPr>
        <w:t>(6), 1069–1081. </w:t>
      </w:r>
    </w:p>
    <w:p w14:paraId="3C2A0B51" w14:textId="77777777" w:rsidR="007A2028" w:rsidRPr="008D7DD5" w:rsidRDefault="00732B82" w:rsidP="007A2028">
      <w:pPr>
        <w:spacing w:line="480" w:lineRule="exact"/>
        <w:ind w:firstLine="0"/>
        <w:rPr>
          <w:rStyle w:val="Hyperlink"/>
          <w:rFonts w:ascii="Times New Roman" w:hAnsi="Times New Roman" w:cs="Times New Roman"/>
          <w:color w:val="000000" w:themeColor="text1"/>
          <w:u w:val="none"/>
          <w:shd w:val="clear" w:color="auto" w:fill="FFFFFF"/>
        </w:rPr>
      </w:pPr>
      <w:hyperlink r:id="rId87" w:history="1">
        <w:r w:rsidRPr="008D7DD5">
          <w:rPr>
            <w:rStyle w:val="Hyperlink"/>
            <w:rFonts w:ascii="Times New Roman" w:hAnsi="Times New Roman" w:cs="Times New Roman"/>
            <w:color w:val="000000" w:themeColor="text1"/>
            <w:u w:val="none"/>
            <w:shd w:val="clear" w:color="auto" w:fill="FFFFFF"/>
          </w:rPr>
          <w:t>https://doi.org/10.1037/0022-3514.57.6.1069</w:t>
        </w:r>
      </w:hyperlink>
      <w:r w:rsidR="00FD2007" w:rsidRPr="008D7DD5">
        <w:rPr>
          <w:rStyle w:val="Hyperlink"/>
          <w:rFonts w:ascii="Times New Roman" w:hAnsi="Times New Roman" w:cs="Times New Roman"/>
          <w:color w:val="000000" w:themeColor="text1"/>
          <w:u w:val="none"/>
          <w:shd w:val="clear" w:color="auto" w:fill="FFFFFF"/>
        </w:rPr>
        <w:t xml:space="preserve"> </w:t>
      </w:r>
    </w:p>
    <w:p w14:paraId="1B62EBA7" w14:textId="17805274" w:rsidR="00AD2CD4" w:rsidRPr="008D7DD5" w:rsidRDefault="001A2954" w:rsidP="00AD2CD4">
      <w:pPr>
        <w:spacing w:line="480" w:lineRule="exact"/>
        <w:ind w:hanging="720"/>
        <w:rPr>
          <w:rFonts w:ascii="Times New Roman" w:hAnsi="Times New Roman" w:cs="Times New Roman"/>
          <w:lang w:eastAsia="zh-CN"/>
        </w:rPr>
      </w:pPr>
      <w:r w:rsidRPr="008D7DD5">
        <w:rPr>
          <w:rFonts w:ascii="Times New Roman" w:hAnsi="Times New Roman" w:cs="Times New Roman"/>
          <w:color w:val="000000"/>
        </w:rPr>
        <w:t xml:space="preserve">Sedikides, C. (2021). In search of Narcissus. </w:t>
      </w:r>
      <w:r w:rsidRPr="008D7DD5">
        <w:rPr>
          <w:rFonts w:ascii="Times New Roman" w:hAnsi="Times New Roman" w:cs="Times New Roman"/>
          <w:i/>
          <w:iCs/>
          <w:color w:val="000000"/>
        </w:rPr>
        <w:t>Trends in Cognitive Sciences, 25</w:t>
      </w:r>
      <w:r w:rsidRPr="008D7DD5">
        <w:rPr>
          <w:rFonts w:ascii="Times New Roman" w:hAnsi="Times New Roman" w:cs="Times New Roman"/>
          <w:color w:val="000000"/>
        </w:rPr>
        <w:t>(1), 67</w:t>
      </w:r>
      <w:r w:rsidRPr="008D7DD5">
        <w:rPr>
          <w:rFonts w:ascii="Times New Roman" w:hAnsi="Times New Roman" w:cs="Times New Roman"/>
          <w:color w:val="333333"/>
          <w:shd w:val="clear" w:color="auto" w:fill="FFFFFF"/>
        </w:rPr>
        <w:t>–</w:t>
      </w:r>
      <w:r w:rsidRPr="008D7DD5">
        <w:rPr>
          <w:rFonts w:ascii="Times New Roman" w:hAnsi="Times New Roman" w:cs="Times New Roman"/>
          <w:color w:val="000000"/>
        </w:rPr>
        <w:t xml:space="preserve">80. </w:t>
      </w:r>
      <w:r w:rsidRPr="008D7DD5">
        <w:rPr>
          <w:rFonts w:ascii="Times New Roman" w:hAnsi="Times New Roman" w:cs="Times New Roman"/>
          <w:lang w:eastAsia="zh-CN"/>
        </w:rPr>
        <w:t>https://doi.org/10.1016/j.tics.2020.10.010</w:t>
      </w:r>
      <w:r w:rsidR="00AD2CD4" w:rsidRPr="008D7DD5">
        <w:rPr>
          <w:rFonts w:ascii="Times New Roman" w:hAnsi="Times New Roman" w:cs="Times New Roman"/>
          <w:lang w:eastAsia="zh-CN"/>
        </w:rPr>
        <w:t xml:space="preserve"> </w:t>
      </w:r>
    </w:p>
    <w:p w14:paraId="7F541FD3" w14:textId="0A5D426C" w:rsidR="00C9419C" w:rsidRPr="00255F43" w:rsidRDefault="001A2954" w:rsidP="00C9419C">
      <w:pPr>
        <w:spacing w:line="480" w:lineRule="exact"/>
        <w:ind w:hanging="720"/>
        <w:rPr>
          <w:rFonts w:ascii="Times New Roman" w:hAnsi="Times New Roman" w:cs="Times New Roman"/>
        </w:rPr>
      </w:pPr>
      <w:r w:rsidRPr="008D7DD5">
        <w:rPr>
          <w:rFonts w:ascii="Times New Roman" w:hAnsi="Times New Roman" w:cs="Times New Roman"/>
        </w:rPr>
        <w:t xml:space="preserve">Sedikides, C., &amp; Campbell, W.K. (2017). Narcissistic force meets systemic resistance: The Energy Clash Model. </w:t>
      </w:r>
      <w:r w:rsidRPr="00255F43">
        <w:rPr>
          <w:rFonts w:ascii="Times New Roman" w:hAnsi="Times New Roman" w:cs="Times New Roman"/>
          <w:i/>
        </w:rPr>
        <w:t>Perspectives on Psychological Science, 12</w:t>
      </w:r>
      <w:r w:rsidRPr="00255F43">
        <w:rPr>
          <w:rFonts w:ascii="Times New Roman" w:hAnsi="Times New Roman" w:cs="Times New Roman"/>
          <w:iCs/>
        </w:rPr>
        <w:t>(3)</w:t>
      </w:r>
      <w:r w:rsidRPr="00255F43">
        <w:rPr>
          <w:rFonts w:ascii="Times New Roman" w:hAnsi="Times New Roman" w:cs="Times New Roman"/>
        </w:rPr>
        <w:t>, 400</w:t>
      </w:r>
      <w:r w:rsidRPr="00255F43">
        <w:rPr>
          <w:rFonts w:ascii="Times New Roman" w:hAnsi="Times New Roman" w:cs="Times New Roman"/>
          <w:color w:val="333333"/>
          <w:shd w:val="clear" w:color="auto" w:fill="FFFFFF"/>
        </w:rPr>
        <w:t>–</w:t>
      </w:r>
      <w:r w:rsidRPr="00255F43">
        <w:rPr>
          <w:rFonts w:ascii="Times New Roman" w:hAnsi="Times New Roman" w:cs="Times New Roman"/>
        </w:rPr>
        <w:t>421. https://doi.org/10.1177/1745691617692105</w:t>
      </w:r>
      <w:r w:rsidR="0067297B" w:rsidRPr="00255F43">
        <w:rPr>
          <w:rFonts w:ascii="Times New Roman" w:hAnsi="Times New Roman" w:cs="Times New Roman"/>
        </w:rPr>
        <w:t xml:space="preserve"> </w:t>
      </w:r>
    </w:p>
    <w:p w14:paraId="33A19FDE" w14:textId="36C9D49E" w:rsidR="002C7C2F" w:rsidRPr="008D7DD5" w:rsidRDefault="00C9419C" w:rsidP="002C7C2F">
      <w:pPr>
        <w:spacing w:line="480" w:lineRule="exact"/>
        <w:ind w:hanging="720"/>
        <w:rPr>
          <w:rFonts w:ascii="Times New Roman" w:hAnsi="Times New Roman" w:cs="Times New Roman"/>
        </w:rPr>
      </w:pPr>
      <w:r w:rsidRPr="00255F43">
        <w:rPr>
          <w:rFonts w:ascii="Times New Roman" w:hAnsi="Times New Roman" w:cs="Times New Roman"/>
        </w:rPr>
        <w:t xml:space="preserve">Sedikides, C., &amp; Gregg, A.P. (2003). </w:t>
      </w:r>
      <w:r w:rsidRPr="008D7DD5">
        <w:rPr>
          <w:rFonts w:ascii="Times New Roman" w:hAnsi="Times New Roman" w:cs="Times New Roman"/>
        </w:rPr>
        <w:t xml:space="preserve">Portraits of the self. In M. A. Hogg &amp; J. Cooper (Eds.), </w:t>
      </w:r>
      <w:r w:rsidRPr="008D7DD5">
        <w:rPr>
          <w:rFonts w:ascii="Times New Roman" w:hAnsi="Times New Roman" w:cs="Times New Roman"/>
          <w:i/>
          <w:iCs/>
        </w:rPr>
        <w:t>Sage handbook of social psychology</w:t>
      </w:r>
      <w:r w:rsidRPr="008D7DD5">
        <w:rPr>
          <w:rFonts w:ascii="Times New Roman" w:hAnsi="Times New Roman" w:cs="Times New Roman"/>
        </w:rPr>
        <w:t xml:space="preserve"> (pp. 110–138). Sage.</w:t>
      </w:r>
    </w:p>
    <w:p w14:paraId="3BF7803F" w14:textId="50A08271" w:rsidR="00937C72" w:rsidRPr="008D7DD5" w:rsidRDefault="00937C72" w:rsidP="002C7C2F">
      <w:pPr>
        <w:spacing w:line="480" w:lineRule="exact"/>
        <w:ind w:hanging="720"/>
        <w:rPr>
          <w:rFonts w:ascii="Times New Roman" w:hAnsi="Times New Roman" w:cs="Times New Roman"/>
        </w:rPr>
      </w:pPr>
      <w:r w:rsidRPr="008D7DD5">
        <w:rPr>
          <w:rFonts w:ascii="Times New Roman" w:hAnsi="Times New Roman" w:cs="Times New Roman"/>
          <w:bCs/>
        </w:rPr>
        <w:t xml:space="preserve">Sedikides, C., Rudich, E. A., Gregg, A. P., Kumashiro, M., &amp; Rusbult, C. (2004). </w:t>
      </w:r>
      <w:r w:rsidRPr="00255F43">
        <w:rPr>
          <w:rFonts w:ascii="Times New Roman" w:hAnsi="Times New Roman" w:cs="Times New Roman"/>
          <w:bCs/>
        </w:rPr>
        <w:t xml:space="preserve">Are normal narcissists psychologically healthy? Self-esteem matters. </w:t>
      </w:r>
      <w:r w:rsidRPr="00255F43">
        <w:rPr>
          <w:rFonts w:ascii="Times New Roman" w:hAnsi="Times New Roman" w:cs="Times New Roman"/>
          <w:bCs/>
          <w:i/>
        </w:rPr>
        <w:t>Journal of Personality and Social Psychology, 87</w:t>
      </w:r>
      <w:r w:rsidRPr="00255F43">
        <w:rPr>
          <w:rFonts w:ascii="Times New Roman" w:hAnsi="Times New Roman" w:cs="Times New Roman"/>
          <w:bCs/>
          <w:iCs/>
        </w:rPr>
        <w:t>(3)</w:t>
      </w:r>
      <w:r w:rsidRPr="00255F43">
        <w:rPr>
          <w:rFonts w:ascii="Times New Roman" w:hAnsi="Times New Roman" w:cs="Times New Roman"/>
          <w:bCs/>
        </w:rPr>
        <w:t>, 400</w:t>
      </w:r>
      <w:r w:rsidRPr="008D7DD5">
        <w:rPr>
          <w:rFonts w:ascii="Times New Roman" w:hAnsi="Times New Roman" w:cs="Times New Roman"/>
        </w:rPr>
        <w:t>–</w:t>
      </w:r>
      <w:r w:rsidRPr="00255F43">
        <w:rPr>
          <w:rFonts w:ascii="Times New Roman" w:hAnsi="Times New Roman" w:cs="Times New Roman"/>
          <w:bCs/>
        </w:rPr>
        <w:t xml:space="preserve">416. </w:t>
      </w:r>
      <w:hyperlink r:id="rId88" w:history="1">
        <w:r w:rsidRPr="00255F43">
          <w:rPr>
            <w:rStyle w:val="Hyperlink"/>
            <w:rFonts w:ascii="Times New Roman" w:hAnsi="Times New Roman" w:cs="Times New Roman"/>
            <w:bCs/>
            <w:color w:val="auto"/>
            <w:u w:val="none"/>
          </w:rPr>
          <w:t>https://doi.org/10.1037/0022-3514.87.3.400</w:t>
        </w:r>
      </w:hyperlink>
    </w:p>
    <w:p w14:paraId="769C0C28" w14:textId="577D19EC" w:rsidR="00DD2B00" w:rsidRPr="008D7DD5" w:rsidRDefault="00DD2B00" w:rsidP="00E46007">
      <w:pPr>
        <w:spacing w:line="480" w:lineRule="exact"/>
        <w:ind w:hanging="720"/>
        <w:rPr>
          <w:rFonts w:ascii="Times New Roman" w:hAnsi="Times New Roman" w:cs="Times New Roman"/>
        </w:rPr>
      </w:pPr>
      <w:r w:rsidRPr="008D7DD5">
        <w:rPr>
          <w:rFonts w:ascii="Times New Roman" w:hAnsi="Times New Roman" w:cs="Times New Roman"/>
          <w:shd w:val="clear" w:color="auto" w:fill="FFFFFF"/>
        </w:rPr>
        <w:t>Seligman, M. E. P. (2002). </w:t>
      </w:r>
      <w:r w:rsidRPr="008D7DD5">
        <w:rPr>
          <w:rStyle w:val="Emphasis"/>
          <w:rFonts w:ascii="Times New Roman" w:hAnsi="Times New Roman" w:cs="Times New Roman"/>
          <w:shd w:val="clear" w:color="auto" w:fill="FFFFFF"/>
        </w:rPr>
        <w:t>Authentic happiness: Using the new positive psychology to realize your potential for lasting fulfillment.</w:t>
      </w:r>
      <w:r w:rsidRPr="008D7DD5">
        <w:rPr>
          <w:rFonts w:ascii="Times New Roman" w:hAnsi="Times New Roman" w:cs="Times New Roman"/>
          <w:shd w:val="clear" w:color="auto" w:fill="FFFFFF"/>
        </w:rPr>
        <w:t> Free Press.</w:t>
      </w:r>
    </w:p>
    <w:p w14:paraId="6C9924EC" w14:textId="2A5CE555" w:rsidR="00E46007" w:rsidRPr="008D7DD5" w:rsidRDefault="000A4792" w:rsidP="00E46007">
      <w:pPr>
        <w:spacing w:line="480" w:lineRule="exact"/>
        <w:ind w:hanging="720"/>
        <w:rPr>
          <w:rFonts w:ascii="Times New Roman" w:hAnsi="Times New Roman" w:cs="Times New Roman"/>
        </w:rPr>
      </w:pPr>
      <w:r w:rsidRPr="008D7DD5">
        <w:rPr>
          <w:rFonts w:ascii="Times New Roman" w:hAnsi="Times New Roman" w:cs="Times New Roman"/>
        </w:rPr>
        <w:t xml:space="preserve">Sheldon, K.M. (2018). Understanding the good life: Eudaimonic living involves well-doing, not well-being. In J.P. Forgas &amp; R.F. Baumeister (Eds.), </w:t>
      </w:r>
      <w:r w:rsidRPr="008D7DD5">
        <w:rPr>
          <w:rFonts w:ascii="Times New Roman" w:hAnsi="Times New Roman" w:cs="Times New Roman"/>
          <w:i/>
          <w:iCs/>
        </w:rPr>
        <w:t xml:space="preserve">The social psychology of living well </w:t>
      </w:r>
      <w:r w:rsidRPr="008D7DD5">
        <w:rPr>
          <w:rFonts w:ascii="Times New Roman" w:hAnsi="Times New Roman" w:cs="Times New Roman"/>
        </w:rPr>
        <w:t>(pp. 116–136). Routledge.</w:t>
      </w:r>
    </w:p>
    <w:p w14:paraId="18E4E6CF" w14:textId="549ACE87" w:rsidR="006B07F1" w:rsidRPr="008D7DD5" w:rsidRDefault="006B07F1" w:rsidP="00E46007">
      <w:pPr>
        <w:spacing w:line="480" w:lineRule="exact"/>
        <w:ind w:hanging="720"/>
        <w:rPr>
          <w:rFonts w:ascii="Times New Roman" w:hAnsi="Times New Roman" w:cs="Times New Roman"/>
        </w:rPr>
      </w:pPr>
      <w:r w:rsidRPr="008D7DD5">
        <w:rPr>
          <w:rFonts w:ascii="Times New Roman" w:hAnsi="Times New Roman" w:cs="Times New Roman"/>
        </w:rPr>
        <w:t>Stanley, T.D., &amp; Doucouliagos, H. (2014). Meta‐regression approximations to reduce publication selection bias. </w:t>
      </w:r>
      <w:r w:rsidRPr="008D7DD5">
        <w:rPr>
          <w:rFonts w:ascii="Times New Roman" w:hAnsi="Times New Roman" w:cs="Times New Roman"/>
          <w:i/>
          <w:iCs/>
        </w:rPr>
        <w:t>Research Synthesis Methods, 5</w:t>
      </w:r>
      <w:r w:rsidRPr="008D7DD5">
        <w:rPr>
          <w:rFonts w:ascii="Times New Roman" w:hAnsi="Times New Roman" w:cs="Times New Roman"/>
        </w:rPr>
        <w:t>(1), 60–78. </w:t>
      </w:r>
      <w:hyperlink r:id="rId89" w:tgtFrame="_blank" w:history="1">
        <w:r w:rsidRPr="008D7DD5">
          <w:rPr>
            <w:rStyle w:val="Hyperlink"/>
            <w:rFonts w:ascii="Times New Roman" w:hAnsi="Times New Roman" w:cs="Times New Roman"/>
            <w:color w:val="auto"/>
            <w:u w:val="none"/>
          </w:rPr>
          <w:t>https://doi.org/10.1002/jrsm.1095</w:t>
        </w:r>
      </w:hyperlink>
    </w:p>
    <w:p w14:paraId="74614C3D" w14:textId="7129217D" w:rsidR="00AD2CD4" w:rsidRPr="00255F43" w:rsidRDefault="00AD2CD4" w:rsidP="0067297B">
      <w:pPr>
        <w:spacing w:line="480" w:lineRule="exact"/>
        <w:ind w:hanging="720"/>
        <w:rPr>
          <w:rFonts w:ascii="Times New Roman" w:hAnsi="Times New Roman" w:cs="Times New Roman"/>
        </w:rPr>
      </w:pPr>
      <w:hyperlink r:id="rId90" w:history="1">
        <w:r w:rsidRPr="008D7DD5">
          <w:rPr>
            <w:rStyle w:val="Hyperlink"/>
            <w:rFonts w:ascii="Times New Roman" w:hAnsi="Times New Roman" w:cs="Times New Roman"/>
            <w:color w:val="auto"/>
            <w:u w:val="none"/>
            <w:shd w:val="clear" w:color="auto" w:fill="FFFFFF"/>
          </w:rPr>
          <w:t>Stucke</w:t>
        </w:r>
      </w:hyperlink>
      <w:r w:rsidRPr="008D7DD5">
        <w:rPr>
          <w:rFonts w:ascii="Times New Roman" w:hAnsi="Times New Roman" w:cs="Times New Roman"/>
        </w:rPr>
        <w:t xml:space="preserve">, T.S. (2003). Who’s to blame? Narcissism and self-serving attributions following feedback. </w:t>
      </w:r>
      <w:r w:rsidRPr="008D7DD5">
        <w:rPr>
          <w:rFonts w:ascii="Times New Roman" w:hAnsi="Times New Roman" w:cs="Times New Roman"/>
          <w:i/>
          <w:iCs/>
        </w:rPr>
        <w:t>European Journal of Personality, 17</w:t>
      </w:r>
      <w:r w:rsidRPr="008D7DD5">
        <w:rPr>
          <w:rFonts w:ascii="Times New Roman" w:hAnsi="Times New Roman" w:cs="Times New Roman"/>
        </w:rPr>
        <w:t>(6), 465</w:t>
      </w:r>
      <w:r w:rsidRPr="008D7DD5">
        <w:rPr>
          <w:rFonts w:ascii="Times New Roman" w:hAnsi="Times New Roman" w:cs="Times New Roman"/>
          <w:shd w:val="clear" w:color="auto" w:fill="FFFFFF"/>
        </w:rPr>
        <w:t xml:space="preserve">–478). </w:t>
      </w:r>
      <w:hyperlink r:id="rId91" w:history="1">
        <w:r w:rsidRPr="00255F43">
          <w:rPr>
            <w:rStyle w:val="Hyperlink"/>
            <w:rFonts w:ascii="Times New Roman" w:hAnsi="Times New Roman" w:cs="Times New Roman"/>
            <w:color w:val="auto"/>
            <w:u w:val="none"/>
          </w:rPr>
          <w:t>https://doi.org/10.1002/per.497</w:t>
        </w:r>
      </w:hyperlink>
    </w:p>
    <w:p w14:paraId="47CFECDB" w14:textId="77777777" w:rsidR="001D1140" w:rsidRPr="008D7DD5" w:rsidRDefault="0067297B" w:rsidP="001D1140">
      <w:pPr>
        <w:spacing w:line="480" w:lineRule="exact"/>
        <w:ind w:hanging="720"/>
        <w:rPr>
          <w:rFonts w:ascii="Times New Roman" w:hAnsi="Times New Roman" w:cs="Times New Roman"/>
        </w:rPr>
      </w:pPr>
      <w:r w:rsidRPr="00255F43">
        <w:rPr>
          <w:rFonts w:ascii="Times New Roman" w:hAnsi="Times New Roman" w:cs="Times New Roman"/>
        </w:rPr>
        <w:t xml:space="preserve">Su, R., Tay, L., &amp; Diener, E. (2014). </w:t>
      </w:r>
      <w:r w:rsidRPr="008D7DD5">
        <w:rPr>
          <w:rFonts w:ascii="Times New Roman" w:hAnsi="Times New Roman" w:cs="Times New Roman"/>
        </w:rPr>
        <w:t xml:space="preserve">The development and validation of the comprehensive inventory of thriving (CIT) and the brief inventory of thriving (BIT). </w:t>
      </w:r>
      <w:r w:rsidRPr="008D7DD5">
        <w:rPr>
          <w:rFonts w:ascii="Times New Roman" w:hAnsi="Times New Roman" w:cs="Times New Roman"/>
          <w:i/>
          <w:iCs/>
        </w:rPr>
        <w:t>Applied Psychology. Health and Well-Being, 6</w:t>
      </w:r>
      <w:r w:rsidRPr="008D7DD5">
        <w:rPr>
          <w:rFonts w:ascii="Times New Roman" w:hAnsi="Times New Roman" w:cs="Times New Roman"/>
        </w:rPr>
        <w:t>(3), 251–279. https://doi.org/10.1111/ aphw.12027</w:t>
      </w:r>
      <w:r w:rsidR="00753122" w:rsidRPr="008D7DD5">
        <w:rPr>
          <w:rFonts w:ascii="Times New Roman" w:hAnsi="Times New Roman" w:cs="Times New Roman"/>
        </w:rPr>
        <w:t xml:space="preserve"> </w:t>
      </w:r>
      <w:bookmarkStart w:id="50" w:name="_Hlk144375616"/>
    </w:p>
    <w:p w14:paraId="382B7A98" w14:textId="3B68F085" w:rsidR="001D1140" w:rsidRPr="008D7DD5" w:rsidRDefault="001D1140" w:rsidP="001D1140">
      <w:pPr>
        <w:spacing w:line="480" w:lineRule="exact"/>
        <w:ind w:hanging="720"/>
        <w:rPr>
          <w:rFonts w:ascii="Times New Roman" w:hAnsi="Times New Roman" w:cs="Times New Roman"/>
        </w:rPr>
      </w:pPr>
      <w:r w:rsidRPr="008D7DD5">
        <w:rPr>
          <w:rFonts w:ascii="Times New Roman" w:hAnsi="Times New Roman" w:cs="Times New Roman"/>
          <w:color w:val="242424"/>
          <w:shd w:val="clear" w:color="auto" w:fill="FFFFFF"/>
        </w:rPr>
        <w:t xml:space="preserve">Tang, Y., Brummelman, E., Novin, S., Assink, M., &amp; Thomaes, S. (2023). Children’s domain-specific self-evaluations and global self-worth: A preregistered cross-cultural meta-analysis. </w:t>
      </w:r>
      <w:r w:rsidRPr="008D7DD5">
        <w:rPr>
          <w:rFonts w:ascii="Times New Roman" w:hAnsi="Times New Roman" w:cs="Times New Roman"/>
          <w:i/>
          <w:iCs/>
          <w:color w:val="242424"/>
          <w:shd w:val="clear" w:color="auto" w:fill="FFFFFF"/>
        </w:rPr>
        <w:t>International Journal of Behavioral Development, 47</w:t>
      </w:r>
      <w:r w:rsidRPr="008D7DD5">
        <w:rPr>
          <w:rFonts w:ascii="Times New Roman" w:hAnsi="Times New Roman" w:cs="Times New Roman"/>
          <w:color w:val="242424"/>
          <w:shd w:val="clear" w:color="auto" w:fill="FFFFFF"/>
        </w:rPr>
        <w:t xml:space="preserve">(6), 521–539. </w:t>
      </w:r>
      <w:hyperlink r:id="rId92" w:history="1">
        <w:r w:rsidRPr="008D7DD5">
          <w:rPr>
            <w:rStyle w:val="Hyperlink"/>
            <w:rFonts w:ascii="Times New Roman" w:hAnsi="Times New Roman" w:cs="Times New Roman"/>
            <w:color w:val="auto"/>
            <w:u w:val="none"/>
            <w:bdr w:val="none" w:sz="0" w:space="0" w:color="auto" w:frame="1"/>
            <w:shd w:val="clear" w:color="auto" w:fill="FFFFFF"/>
          </w:rPr>
          <w:t>https://doi.org/10.1177/01650254231190926</w:t>
        </w:r>
      </w:hyperlink>
    </w:p>
    <w:bookmarkEnd w:id="50"/>
    <w:p w14:paraId="08F9D771" w14:textId="51F6B58A" w:rsidR="00010F5A" w:rsidRPr="008D7DD5" w:rsidRDefault="00D32962" w:rsidP="00010F5A">
      <w:pPr>
        <w:spacing w:line="480" w:lineRule="exact"/>
        <w:ind w:hanging="720"/>
        <w:rPr>
          <w:rStyle w:val="Hyperlink"/>
          <w:rFonts w:ascii="Times New Roman" w:hAnsi="Times New Roman" w:cs="Times New Roman"/>
          <w:color w:val="000000" w:themeColor="text1"/>
          <w:u w:val="none"/>
        </w:rPr>
      </w:pPr>
      <w:r w:rsidRPr="008D7DD5">
        <w:rPr>
          <w:rFonts w:ascii="Times New Roman" w:eastAsia="Times New Roman" w:hAnsi="Times New Roman" w:cs="Times New Roman"/>
          <w:kern w:val="0"/>
          <w:lang w:eastAsia="en-GB"/>
        </w:rPr>
        <w:t xml:space="preserve">Terrin, N., Schmid, C.H., Lau, J., &amp; Olkin, I. (2003). Adjusting for publication bias in the presence of heterogeneity. </w:t>
      </w:r>
      <w:r w:rsidRPr="008D7DD5">
        <w:rPr>
          <w:rFonts w:ascii="Times New Roman" w:eastAsia="Times New Roman" w:hAnsi="Times New Roman" w:cs="Times New Roman"/>
          <w:i/>
          <w:iCs/>
          <w:kern w:val="0"/>
          <w:lang w:eastAsia="en-GB"/>
        </w:rPr>
        <w:t>Statistics in Medicine, 22</w:t>
      </w:r>
      <w:r w:rsidRPr="008D7DD5">
        <w:rPr>
          <w:rFonts w:ascii="Times New Roman" w:eastAsia="Times New Roman" w:hAnsi="Times New Roman" w:cs="Times New Roman"/>
          <w:kern w:val="0"/>
          <w:lang w:eastAsia="en-GB"/>
        </w:rPr>
        <w:t>(13), 2113</w:t>
      </w:r>
      <w:r w:rsidR="00786027" w:rsidRPr="008D7DD5">
        <w:rPr>
          <w:rFonts w:ascii="Times New Roman" w:hAnsi="Times New Roman" w:cs="Times New Roman"/>
        </w:rPr>
        <w:t>–</w:t>
      </w:r>
      <w:r w:rsidRPr="008D7DD5">
        <w:rPr>
          <w:rFonts w:ascii="Times New Roman" w:eastAsia="Times New Roman" w:hAnsi="Times New Roman" w:cs="Times New Roman"/>
          <w:kern w:val="0"/>
          <w:lang w:eastAsia="en-GB"/>
        </w:rPr>
        <w:t>2126.</w:t>
      </w:r>
      <w:r w:rsidR="00EA15D5" w:rsidRPr="008D7DD5">
        <w:rPr>
          <w:rFonts w:ascii="Times New Roman" w:eastAsia="Times New Roman" w:hAnsi="Times New Roman" w:cs="Times New Roman"/>
          <w:kern w:val="0"/>
          <w:lang w:eastAsia="en-GB"/>
        </w:rPr>
        <w:t xml:space="preserve"> </w:t>
      </w:r>
      <w:r w:rsidR="00EA15D5" w:rsidRPr="008D7DD5">
        <w:rPr>
          <w:rFonts w:ascii="Times New Roman" w:eastAsia="SimSun" w:hAnsi="Times New Roman" w:cs="Times New Roman"/>
          <w:kern w:val="0"/>
          <w:lang w:eastAsia="zh-CN"/>
        </w:rPr>
        <w:t>https://doi.org/</w:t>
      </w:r>
      <w:hyperlink r:id="rId93" w:tgtFrame="_blank" w:history="1">
        <w:r w:rsidR="00EA15D5" w:rsidRPr="008D7DD5">
          <w:rPr>
            <w:rStyle w:val="Hyperlink"/>
            <w:rFonts w:ascii="Times New Roman" w:hAnsi="Times New Roman" w:cs="Times New Roman"/>
            <w:color w:val="000000" w:themeColor="text1"/>
            <w:u w:val="none"/>
          </w:rPr>
          <w:t>10.1002/sim.1461</w:t>
        </w:r>
      </w:hyperlink>
      <w:r w:rsidR="00D95347" w:rsidRPr="008D7DD5">
        <w:rPr>
          <w:rStyle w:val="Hyperlink"/>
          <w:rFonts w:ascii="Times New Roman" w:hAnsi="Times New Roman" w:cs="Times New Roman"/>
          <w:color w:val="000000" w:themeColor="text1"/>
          <w:u w:val="none"/>
        </w:rPr>
        <w:t xml:space="preserve"> </w:t>
      </w:r>
    </w:p>
    <w:p w14:paraId="178E5471" w14:textId="77777777" w:rsidR="003B4D3E" w:rsidRPr="008D7DD5" w:rsidRDefault="00010F5A" w:rsidP="003B4D3E">
      <w:pPr>
        <w:spacing w:line="480" w:lineRule="exact"/>
        <w:ind w:hanging="720"/>
        <w:rPr>
          <w:rFonts w:ascii="Times New Roman" w:eastAsia="ITCGaramondStd-Lt" w:hAnsi="Times New Roman" w:cs="Times New Roman"/>
          <w:kern w:val="0"/>
          <w:lang w:eastAsia="zh-CN"/>
        </w:rPr>
      </w:pPr>
      <w:r w:rsidRPr="008D7DD5">
        <w:rPr>
          <w:rFonts w:ascii="Times New Roman" w:eastAsia="ITCGaramondStd-Lt" w:hAnsi="Times New Roman" w:cs="Times New Roman"/>
          <w:kern w:val="0"/>
          <w:lang w:eastAsia="zh-CN"/>
        </w:rPr>
        <w:t xml:space="preserve">Thomaes, S., &amp; Brummelman, E. (2016). Narcissism. In D. Cicchetti (Ed.), </w:t>
      </w:r>
      <w:r w:rsidRPr="008D7DD5">
        <w:rPr>
          <w:rFonts w:ascii="Times New Roman" w:eastAsia="ITCGaramondStd-Lt" w:hAnsi="Times New Roman" w:cs="Times New Roman"/>
          <w:i/>
          <w:iCs/>
          <w:kern w:val="0"/>
          <w:lang w:eastAsia="zh-CN"/>
        </w:rPr>
        <w:t xml:space="preserve">Developmental psychopathology </w:t>
      </w:r>
      <w:r w:rsidRPr="008D7DD5">
        <w:rPr>
          <w:rFonts w:ascii="Times New Roman" w:eastAsia="ITCGaramondStd-Lt" w:hAnsi="Times New Roman" w:cs="Times New Roman"/>
          <w:kern w:val="0"/>
          <w:lang w:eastAsia="zh-CN"/>
        </w:rPr>
        <w:t>(3rd ed., Vol. 4, pp. 679–725). Wiley.</w:t>
      </w:r>
    </w:p>
    <w:p w14:paraId="4BCC7336" w14:textId="7133F224" w:rsidR="003B4D3E" w:rsidRPr="008D7DD5" w:rsidRDefault="003B4D3E" w:rsidP="00010F5A">
      <w:pPr>
        <w:spacing w:line="480" w:lineRule="exact"/>
        <w:ind w:hanging="720"/>
        <w:rPr>
          <w:rFonts w:ascii="Times New Roman" w:hAnsi="Times New Roman" w:cs="Times New Roman"/>
        </w:rPr>
      </w:pPr>
      <w:r w:rsidRPr="008D7DD5">
        <w:rPr>
          <w:rFonts w:ascii="Times New Roman" w:hAnsi="Times New Roman" w:cs="Times New Roman"/>
        </w:rPr>
        <w:t xml:space="preserve">Thomaes, S., Brummelman, E., &amp; Sedikides, C. (2018). </w:t>
      </w:r>
      <w:r w:rsidRPr="00255F43">
        <w:rPr>
          <w:rFonts w:ascii="Times New Roman" w:hAnsi="Times New Roman" w:cs="Times New Roman"/>
        </w:rPr>
        <w:t xml:space="preserve">Narcissism: A social-developmental perspective. </w:t>
      </w:r>
      <w:r w:rsidRPr="008D7DD5">
        <w:rPr>
          <w:rFonts w:ascii="Times New Roman" w:hAnsi="Times New Roman" w:cs="Times New Roman"/>
        </w:rPr>
        <w:t xml:space="preserve">In V. Zeigler-Hill &amp; T.K. Shackelford (Eds.), </w:t>
      </w:r>
      <w:r w:rsidRPr="008D7DD5">
        <w:rPr>
          <w:rFonts w:ascii="Times New Roman" w:hAnsi="Times New Roman" w:cs="Times New Roman"/>
          <w:i/>
        </w:rPr>
        <w:t>The SAGE handbook of personality and individual differences</w:t>
      </w:r>
      <w:r w:rsidRPr="008D7DD5">
        <w:rPr>
          <w:rFonts w:ascii="Times New Roman" w:hAnsi="Times New Roman" w:cs="Times New Roman"/>
        </w:rPr>
        <w:t xml:space="preserve"> (pp. 377</w:t>
      </w:r>
      <w:r w:rsidRPr="008D7DD5">
        <w:rPr>
          <w:rFonts w:ascii="Times New Roman" w:hAnsi="Times New Roman" w:cs="Times New Roman"/>
          <w:color w:val="333333"/>
          <w:shd w:val="clear" w:color="auto" w:fill="FFFFFF"/>
        </w:rPr>
        <w:t>–</w:t>
      </w:r>
      <w:r w:rsidRPr="008D7DD5">
        <w:rPr>
          <w:rFonts w:ascii="Times New Roman" w:hAnsi="Times New Roman" w:cs="Times New Roman"/>
        </w:rPr>
        <w:t xml:space="preserve">396). Sage </w:t>
      </w:r>
      <w:r w:rsidRPr="008D7DD5">
        <w:rPr>
          <w:rFonts w:ascii="Times New Roman" w:hAnsi="Times New Roman" w:cs="Times New Roman"/>
          <w:bCs/>
          <w:color w:val="000000"/>
        </w:rPr>
        <w:t>Publications</w:t>
      </w:r>
      <w:r w:rsidRPr="008D7DD5">
        <w:rPr>
          <w:rFonts w:ascii="Times New Roman" w:hAnsi="Times New Roman" w:cs="Times New Roman"/>
        </w:rPr>
        <w:t xml:space="preserve">. </w:t>
      </w:r>
      <w:hyperlink r:id="rId94" w:tgtFrame="_blank" w:history="1">
        <w:r w:rsidRPr="008D7DD5">
          <w:rPr>
            <w:rStyle w:val="Hyperlink"/>
            <w:rFonts w:ascii="Times New Roman" w:hAnsi="Times New Roman" w:cs="Times New Roman"/>
            <w:color w:val="000000"/>
            <w:u w:val="none"/>
            <w:shd w:val="clear" w:color="auto" w:fill="FFFFFF"/>
          </w:rPr>
          <w:t>https://doi.org/10.4135/9781526451248.n16</w:t>
        </w:r>
      </w:hyperlink>
    </w:p>
    <w:p w14:paraId="1EBDD615" w14:textId="6431D152" w:rsidR="006C69B3" w:rsidRPr="008D7DD5" w:rsidRDefault="00750029" w:rsidP="006C69B3">
      <w:pPr>
        <w:spacing w:line="480" w:lineRule="exact"/>
        <w:ind w:hanging="720"/>
        <w:rPr>
          <w:rFonts w:ascii="Times New Roman" w:eastAsia="Times New Roman" w:hAnsi="Times New Roman" w:cs="Times New Roman"/>
          <w:kern w:val="0"/>
          <w:lang w:eastAsia="zh-CN"/>
        </w:rPr>
      </w:pPr>
      <w:r w:rsidRPr="008D7DD5">
        <w:rPr>
          <w:rFonts w:ascii="Times New Roman" w:eastAsia="Times New Roman" w:hAnsi="Times New Roman" w:cs="Times New Roman"/>
          <w:kern w:val="36"/>
          <w:lang w:eastAsia="zh-CN"/>
        </w:rPr>
        <w:t xml:space="preserve">Triandis, H.C. (2001). Individualism-collectivism and personality. </w:t>
      </w:r>
      <w:r w:rsidRPr="008D7DD5">
        <w:rPr>
          <w:rFonts w:ascii="Times New Roman" w:eastAsia="Times New Roman" w:hAnsi="Times New Roman" w:cs="Times New Roman"/>
          <w:i/>
          <w:iCs/>
          <w:kern w:val="36"/>
          <w:lang w:eastAsia="zh-CN"/>
        </w:rPr>
        <w:t>Journal of Personality, 69</w:t>
      </w:r>
      <w:r w:rsidRPr="008D7DD5">
        <w:rPr>
          <w:rFonts w:ascii="Times New Roman" w:eastAsia="Times New Roman" w:hAnsi="Times New Roman" w:cs="Times New Roman"/>
          <w:kern w:val="36"/>
          <w:lang w:eastAsia="zh-CN"/>
        </w:rPr>
        <w:t xml:space="preserve">(6), </w:t>
      </w:r>
      <w:r w:rsidRPr="008D7DD5">
        <w:rPr>
          <w:rFonts w:ascii="Times New Roman" w:hAnsi="Times New Roman" w:cs="Times New Roman"/>
        </w:rPr>
        <w:t xml:space="preserve">907–924. </w:t>
      </w:r>
      <w:hyperlink r:id="rId95" w:history="1">
        <w:r w:rsidRPr="008D7DD5">
          <w:rPr>
            <w:rFonts w:ascii="Times New Roman" w:eastAsia="Times New Roman" w:hAnsi="Times New Roman" w:cs="Times New Roman"/>
            <w:kern w:val="0"/>
            <w:lang w:eastAsia="zh-CN"/>
          </w:rPr>
          <w:t>https://doi.org/10.1111/1467-6494.696169</w:t>
        </w:r>
      </w:hyperlink>
    </w:p>
    <w:p w14:paraId="1AF4CC48" w14:textId="1981232E" w:rsidR="008871A2" w:rsidRPr="008D7DD5" w:rsidRDefault="008871A2" w:rsidP="008871A2">
      <w:pPr>
        <w:spacing w:line="480" w:lineRule="exact"/>
        <w:ind w:hanging="720"/>
        <w:rPr>
          <w:rFonts w:ascii="Times New Roman" w:hAnsi="Times New Roman" w:cs="Times New Roman"/>
          <w:color w:val="000000" w:themeColor="text1"/>
          <w:bdr w:val="none" w:sz="0" w:space="0" w:color="auto" w:frame="1"/>
          <w:shd w:val="clear" w:color="auto" w:fill="FFFFFF"/>
        </w:rPr>
      </w:pPr>
      <w:r w:rsidRPr="008D7DD5">
        <w:rPr>
          <w:rStyle w:val="cf01"/>
          <w:rFonts w:ascii="Times New Roman" w:hAnsi="Times New Roman" w:cs="Times New Roman"/>
          <w:color w:val="000000" w:themeColor="text1"/>
          <w:sz w:val="24"/>
          <w:szCs w:val="24"/>
        </w:rPr>
        <w:t>Van den Noortgate, W., López-López, J.A., Marín-Martínez, F., &amp; Sánchez-Meca, J.</w:t>
      </w:r>
      <w:r w:rsidRPr="008D7DD5">
        <w:rPr>
          <w:rFonts w:ascii="Times New Roman" w:hAnsi="Times New Roman" w:cs="Times New Roman"/>
          <w:color w:val="000000" w:themeColor="text1"/>
          <w:bdr w:val="none" w:sz="0" w:space="0" w:color="auto" w:frame="1"/>
          <w:shd w:val="clear" w:color="auto" w:fill="FFFFFF"/>
        </w:rPr>
        <w:t xml:space="preserve"> (2013). Three-level meta-analysis of dependent effect sizes. </w:t>
      </w:r>
      <w:r w:rsidRPr="008D7DD5">
        <w:rPr>
          <w:rFonts w:ascii="Times New Roman" w:hAnsi="Times New Roman" w:cs="Times New Roman"/>
          <w:i/>
          <w:iCs/>
          <w:color w:val="000000" w:themeColor="text1"/>
          <w:bdr w:val="none" w:sz="0" w:space="0" w:color="auto" w:frame="1"/>
          <w:shd w:val="clear" w:color="auto" w:fill="FFFFFF"/>
        </w:rPr>
        <w:t>Behavior Research Methods, 45</w:t>
      </w:r>
      <w:r w:rsidRPr="008D7DD5">
        <w:rPr>
          <w:rFonts w:ascii="Times New Roman" w:hAnsi="Times New Roman" w:cs="Times New Roman"/>
          <w:color w:val="000000" w:themeColor="text1"/>
          <w:bdr w:val="none" w:sz="0" w:space="0" w:color="auto" w:frame="1"/>
          <w:shd w:val="clear" w:color="auto" w:fill="FFFFFF"/>
        </w:rPr>
        <w:t>(2), 576–594.</w:t>
      </w:r>
    </w:p>
    <w:p w14:paraId="3C4DAF96" w14:textId="77777777" w:rsidR="008871A2" w:rsidRPr="008D7DD5" w:rsidRDefault="008871A2" w:rsidP="008871A2">
      <w:pPr>
        <w:spacing w:line="480" w:lineRule="exact"/>
        <w:ind w:firstLine="0"/>
        <w:rPr>
          <w:rStyle w:val="Hyperlink"/>
          <w:rFonts w:ascii="Times New Roman" w:hAnsi="Times New Roman" w:cs="Times New Roman"/>
          <w:color w:val="000000" w:themeColor="text1"/>
          <w:u w:val="none"/>
          <w:bdr w:val="none" w:sz="0" w:space="0" w:color="auto" w:frame="1"/>
          <w:shd w:val="clear" w:color="auto" w:fill="FFFFFF"/>
        </w:rPr>
      </w:pPr>
      <w:hyperlink r:id="rId96" w:history="1">
        <w:r w:rsidRPr="008D7DD5">
          <w:rPr>
            <w:rStyle w:val="Hyperlink"/>
            <w:rFonts w:ascii="Times New Roman" w:hAnsi="Times New Roman" w:cs="Times New Roman"/>
            <w:color w:val="000000" w:themeColor="text1"/>
            <w:u w:val="none"/>
            <w:bdr w:val="none" w:sz="0" w:space="0" w:color="auto" w:frame="1"/>
            <w:shd w:val="clear" w:color="auto" w:fill="FFFFFF"/>
          </w:rPr>
          <w:t>https://doi.org/10.3758/s13428-012-0261-6</w:t>
        </w:r>
      </w:hyperlink>
      <w:r w:rsidRPr="008D7DD5">
        <w:rPr>
          <w:rStyle w:val="Hyperlink"/>
          <w:rFonts w:ascii="Times New Roman" w:hAnsi="Times New Roman" w:cs="Times New Roman"/>
          <w:color w:val="000000" w:themeColor="text1"/>
          <w:u w:val="none"/>
          <w:bdr w:val="none" w:sz="0" w:space="0" w:color="auto" w:frame="1"/>
          <w:shd w:val="clear" w:color="auto" w:fill="FFFFFF"/>
        </w:rPr>
        <w:t xml:space="preserve"> </w:t>
      </w:r>
    </w:p>
    <w:p w14:paraId="0B55E7A2" w14:textId="0A2F497F" w:rsidR="008871A2" w:rsidRPr="00255F43" w:rsidRDefault="008871A2" w:rsidP="008871A2">
      <w:pPr>
        <w:spacing w:line="480" w:lineRule="exact"/>
        <w:ind w:hanging="720"/>
        <w:rPr>
          <w:rStyle w:val="Hyperlink"/>
          <w:rFonts w:ascii="Times New Roman" w:hAnsi="Times New Roman" w:cs="Times New Roman"/>
          <w:color w:val="000000" w:themeColor="text1"/>
          <w:u w:val="none"/>
          <w:bdr w:val="none" w:sz="0" w:space="0" w:color="auto" w:frame="1"/>
          <w:shd w:val="clear" w:color="auto" w:fill="FFFFFF"/>
        </w:rPr>
      </w:pPr>
      <w:r w:rsidRPr="008D7DD5">
        <w:rPr>
          <w:rStyle w:val="cf01"/>
          <w:rFonts w:ascii="Times New Roman" w:hAnsi="Times New Roman" w:cs="Times New Roman"/>
          <w:color w:val="000000" w:themeColor="text1"/>
          <w:sz w:val="24"/>
          <w:szCs w:val="24"/>
        </w:rPr>
        <w:t xml:space="preserve">Van den Noortgate, W., López-López, J.A., Marín-Martínez, F., &amp; Sánchez-Meca, J. (2014). Meta-analysis of multiple outcomes: A multilevel approach. </w:t>
      </w:r>
      <w:r w:rsidRPr="008D7DD5">
        <w:rPr>
          <w:rStyle w:val="cf01"/>
          <w:rFonts w:ascii="Times New Roman" w:hAnsi="Times New Roman" w:cs="Times New Roman"/>
          <w:i/>
          <w:iCs/>
          <w:color w:val="000000" w:themeColor="text1"/>
          <w:sz w:val="24"/>
          <w:szCs w:val="24"/>
        </w:rPr>
        <w:t>Behavior Research Methods, 47</w:t>
      </w:r>
      <w:r w:rsidRPr="008D7DD5">
        <w:rPr>
          <w:rStyle w:val="cf01"/>
          <w:rFonts w:ascii="Times New Roman" w:hAnsi="Times New Roman" w:cs="Times New Roman"/>
          <w:color w:val="000000" w:themeColor="text1"/>
          <w:sz w:val="24"/>
          <w:szCs w:val="24"/>
        </w:rPr>
        <w:t xml:space="preserve">(4), </w:t>
      </w:r>
      <w:r w:rsidRPr="008D7DD5">
        <w:rPr>
          <w:rFonts w:ascii="Times New Roman" w:hAnsi="Times New Roman" w:cs="Times New Roman"/>
          <w:color w:val="000000" w:themeColor="text1"/>
          <w:shd w:val="clear" w:color="auto" w:fill="FFFFFF"/>
        </w:rPr>
        <w:t>1274–1294</w:t>
      </w:r>
      <w:r w:rsidRPr="008D7DD5">
        <w:rPr>
          <w:rStyle w:val="cf01"/>
          <w:rFonts w:ascii="Times New Roman" w:hAnsi="Times New Roman" w:cs="Times New Roman"/>
          <w:color w:val="000000" w:themeColor="text1"/>
          <w:sz w:val="24"/>
          <w:szCs w:val="24"/>
        </w:rPr>
        <w:t>. https://doi.org/10.3758/s13428-014-0527-2</w:t>
      </w:r>
    </w:p>
    <w:p w14:paraId="71CF107C" w14:textId="53233FF0" w:rsidR="006B1B94" w:rsidRPr="008D7DD5" w:rsidRDefault="006B1B94" w:rsidP="007F2922">
      <w:pPr>
        <w:spacing w:line="480" w:lineRule="exact"/>
        <w:ind w:hanging="720"/>
        <w:rPr>
          <w:rFonts w:ascii="Times New Roman" w:eastAsia="Times New Roman" w:hAnsi="Times New Roman" w:cs="Times New Roman"/>
          <w:kern w:val="0"/>
          <w:lang w:eastAsia="en-GB"/>
        </w:rPr>
      </w:pPr>
      <w:r w:rsidRPr="008D7DD5">
        <w:rPr>
          <w:rFonts w:ascii="Times New Roman" w:hAnsi="Times New Roman" w:cs="Times New Roman"/>
        </w:rPr>
        <w:t xml:space="preserve">Van Vianen, A.E. (2018). Person–environment fit: A review of its basic tenets. </w:t>
      </w:r>
      <w:r w:rsidRPr="008D7DD5">
        <w:rPr>
          <w:rFonts w:ascii="Times New Roman" w:hAnsi="Times New Roman" w:cs="Times New Roman"/>
          <w:i/>
          <w:iCs/>
        </w:rPr>
        <w:t>Annual Review of Organizational Psychology and Organizational Behavior, 5</w:t>
      </w:r>
      <w:r w:rsidRPr="008D7DD5">
        <w:rPr>
          <w:rFonts w:ascii="Times New Roman" w:hAnsi="Times New Roman" w:cs="Times New Roman"/>
        </w:rPr>
        <w:t xml:space="preserve">, 75–101. https://doi.org/10.1146/annurev-orgpsych-032117-104702 </w:t>
      </w:r>
    </w:p>
    <w:p w14:paraId="07C7D637" w14:textId="001054D9" w:rsidR="008871A2" w:rsidRPr="008D7DD5" w:rsidRDefault="008871A2" w:rsidP="008871A2">
      <w:pPr>
        <w:spacing w:line="480" w:lineRule="exact"/>
        <w:ind w:hanging="720"/>
        <w:rPr>
          <w:rStyle w:val="Hyperlink"/>
          <w:rFonts w:ascii="Times New Roman" w:hAnsi="Times New Roman" w:cs="Times New Roman"/>
          <w:color w:val="000000" w:themeColor="text1"/>
          <w:u w:val="none"/>
          <w:bdr w:val="none" w:sz="0" w:space="0" w:color="auto" w:frame="1"/>
          <w:shd w:val="clear" w:color="auto" w:fill="FFFFFF"/>
        </w:rPr>
      </w:pPr>
      <w:r w:rsidRPr="008D7DD5">
        <w:rPr>
          <w:rFonts w:ascii="Times New Roman" w:hAnsi="Times New Roman" w:cs="Times New Roman"/>
        </w:rPr>
        <w:lastRenderedPageBreak/>
        <w:t xml:space="preserve">Vazire, S., Naumann, L.P., Rentfrow, P.J., &amp; Gosling, S.D. (2008). Portrait of a narcissist: Manifestations of narcissism in physical appearance. </w:t>
      </w:r>
      <w:r w:rsidRPr="008D7DD5">
        <w:rPr>
          <w:rFonts w:ascii="Times New Roman" w:hAnsi="Times New Roman" w:cs="Times New Roman"/>
          <w:i/>
          <w:iCs/>
        </w:rPr>
        <w:t>Journal of Research in Personality, 42</w:t>
      </w:r>
      <w:r w:rsidRPr="008D7DD5">
        <w:rPr>
          <w:rFonts w:ascii="Times New Roman" w:hAnsi="Times New Roman" w:cs="Times New Roman"/>
        </w:rPr>
        <w:t>(6), 1439</w:t>
      </w:r>
      <w:r w:rsidRPr="008D7DD5">
        <w:rPr>
          <w:rFonts w:ascii="Times New Roman" w:hAnsi="Times New Roman" w:cs="Times New Roman"/>
          <w:color w:val="000000" w:themeColor="text1"/>
          <w:shd w:val="clear" w:color="auto" w:fill="FFFFFF"/>
        </w:rPr>
        <w:t>–</w:t>
      </w:r>
      <w:r w:rsidRPr="008D7DD5">
        <w:rPr>
          <w:rFonts w:ascii="Times New Roman" w:hAnsi="Times New Roman" w:cs="Times New Roman"/>
        </w:rPr>
        <w:t>1447. https://doi.org/10.1016/j.jrp.2008.06.007</w:t>
      </w:r>
    </w:p>
    <w:p w14:paraId="18719EE6" w14:textId="77777777" w:rsidR="008871A2" w:rsidRPr="008D7DD5" w:rsidRDefault="008871A2" w:rsidP="008871A2">
      <w:pPr>
        <w:spacing w:line="480" w:lineRule="exact"/>
        <w:ind w:hanging="720"/>
        <w:rPr>
          <w:rFonts w:ascii="Times New Roman" w:eastAsia="Times New Roman" w:hAnsi="Times New Roman" w:cs="Times New Roman"/>
          <w:kern w:val="36"/>
        </w:rPr>
      </w:pPr>
      <w:hyperlink r:id="rId97" w:anchor="author-1-0" w:history="1">
        <w:r w:rsidRPr="008D7DD5">
          <w:rPr>
            <w:rStyle w:val="Hyperlink"/>
            <w:rFonts w:ascii="Times New Roman" w:hAnsi="Times New Roman" w:cs="Times New Roman"/>
            <w:color w:val="auto"/>
            <w:u w:val="none"/>
            <w:shd w:val="clear" w:color="auto" w:fill="FFFFFF"/>
          </w:rPr>
          <w:t>Vittersø</w:t>
        </w:r>
      </w:hyperlink>
      <w:r w:rsidRPr="008D7DD5">
        <w:rPr>
          <w:rFonts w:ascii="Times New Roman" w:hAnsi="Times New Roman" w:cs="Times New Roman"/>
        </w:rPr>
        <w:t xml:space="preserve">, J. (2016). (Ed.). </w:t>
      </w:r>
      <w:r w:rsidRPr="008D7DD5">
        <w:rPr>
          <w:rFonts w:ascii="Times New Roman" w:eastAsia="Times New Roman" w:hAnsi="Times New Roman" w:cs="Times New Roman"/>
          <w:i/>
          <w:iCs/>
          <w:kern w:val="36"/>
        </w:rPr>
        <w:t>Handbook of eudaimonic well-being</w:t>
      </w:r>
      <w:r w:rsidRPr="008D7DD5">
        <w:rPr>
          <w:rFonts w:ascii="Times New Roman" w:eastAsia="Times New Roman" w:hAnsi="Times New Roman" w:cs="Times New Roman"/>
          <w:kern w:val="36"/>
        </w:rPr>
        <w:t>. Springer.</w:t>
      </w:r>
    </w:p>
    <w:p w14:paraId="30DFE1B0" w14:textId="77777777" w:rsidR="00BD737A" w:rsidRDefault="001B20EA" w:rsidP="00BD737A">
      <w:pPr>
        <w:spacing w:line="480" w:lineRule="exact"/>
        <w:ind w:hanging="720"/>
        <w:rPr>
          <w:rFonts w:ascii="Times New Roman" w:hAnsi="Times New Roman" w:cs="Times New Roman"/>
        </w:rPr>
      </w:pPr>
      <w:r w:rsidRPr="00255F43">
        <w:rPr>
          <w:rFonts w:ascii="Times New Roman" w:hAnsi="Times New Roman" w:cs="Times New Roman"/>
        </w:rPr>
        <w:t xml:space="preserve">Ward, M.D., &amp; Gleditsch, K.S. (2008). </w:t>
      </w:r>
      <w:r w:rsidRPr="008D7DD5">
        <w:rPr>
          <w:rFonts w:ascii="Times New Roman" w:hAnsi="Times New Roman" w:cs="Times New Roman"/>
          <w:i/>
          <w:iCs/>
        </w:rPr>
        <w:t>Spatial regression models</w:t>
      </w:r>
      <w:r w:rsidRPr="008D7DD5">
        <w:rPr>
          <w:rFonts w:ascii="Times New Roman" w:hAnsi="Times New Roman" w:cs="Times New Roman"/>
        </w:rPr>
        <w:t>. Sage.</w:t>
      </w:r>
    </w:p>
    <w:p w14:paraId="480A6A18" w14:textId="17E1EFD0" w:rsidR="00BD737A" w:rsidRPr="00BD737A" w:rsidRDefault="00BD737A" w:rsidP="008871A2">
      <w:pPr>
        <w:spacing w:line="480" w:lineRule="exact"/>
        <w:ind w:hanging="720"/>
        <w:rPr>
          <w:rFonts w:ascii="Times New Roman" w:eastAsia="Times New Roman" w:hAnsi="Times New Roman" w:cs="Times New Roman"/>
          <w:kern w:val="36"/>
        </w:rPr>
      </w:pPr>
      <w:hyperlink r:id="rId98" w:history="1">
        <w:r w:rsidRPr="00083231">
          <w:rPr>
            <w:rFonts w:ascii="Times New Roman" w:eastAsia="Times New Roman" w:hAnsi="Times New Roman" w:cs="Times New Roman"/>
          </w:rPr>
          <w:t>Watson</w:t>
        </w:r>
      </w:hyperlink>
      <w:r w:rsidRPr="00083231">
        <w:rPr>
          <w:rFonts w:ascii="Times New Roman" w:eastAsia="Times New Roman" w:hAnsi="Times New Roman" w:cs="Times New Roman"/>
        </w:rPr>
        <w:t>, P.J.,</w:t>
      </w:r>
      <w:r w:rsidRPr="00083231">
        <w:rPr>
          <w:rFonts w:ascii="Times New Roman" w:hAnsi="Times New Roman" w:cs="Times New Roman"/>
        </w:rPr>
        <w:t xml:space="preserve"> </w:t>
      </w:r>
      <w:r w:rsidRPr="00083231">
        <w:rPr>
          <w:rFonts w:ascii="Times New Roman" w:eastAsia="Times New Roman" w:hAnsi="Times New Roman" w:cs="Times New Roman"/>
        </w:rPr>
        <w:t xml:space="preserve">Grisham, </w:t>
      </w:r>
      <w:hyperlink r:id="rId99" w:history="1">
        <w:r w:rsidRPr="00083231">
          <w:rPr>
            <w:rFonts w:ascii="Times New Roman" w:eastAsia="Times New Roman" w:hAnsi="Times New Roman" w:cs="Times New Roman"/>
          </w:rPr>
          <w:t>S.O.</w:t>
        </w:r>
      </w:hyperlink>
      <w:r w:rsidRPr="00083231">
        <w:rPr>
          <w:rFonts w:ascii="Times New Roman" w:eastAsia="Times New Roman" w:hAnsi="Times New Roman" w:cs="Times New Roman"/>
        </w:rPr>
        <w:t xml:space="preserve">, </w:t>
      </w:r>
      <w:hyperlink r:id="rId100" w:history="1">
        <w:r w:rsidRPr="00083231">
          <w:rPr>
            <w:rFonts w:ascii="Times New Roman" w:eastAsia="Times New Roman" w:hAnsi="Times New Roman" w:cs="Times New Roman"/>
          </w:rPr>
          <w:t>Trotter</w:t>
        </w:r>
      </w:hyperlink>
      <w:r w:rsidRPr="00083231">
        <w:rPr>
          <w:rFonts w:ascii="Times New Roman" w:eastAsia="Times New Roman" w:hAnsi="Times New Roman" w:cs="Times New Roman"/>
        </w:rPr>
        <w:t xml:space="preserve">, M.V., &amp; </w:t>
      </w:r>
      <w:hyperlink r:id="rId101" w:history="1">
        <w:r w:rsidRPr="00083231">
          <w:rPr>
            <w:rFonts w:ascii="Times New Roman" w:eastAsia="Times New Roman" w:hAnsi="Times New Roman" w:cs="Times New Roman"/>
          </w:rPr>
          <w:t>Biderman</w:t>
        </w:r>
      </w:hyperlink>
      <w:r w:rsidRPr="00083231">
        <w:rPr>
          <w:rFonts w:ascii="Times New Roman" w:eastAsia="Times New Roman" w:hAnsi="Times New Roman" w:cs="Times New Roman"/>
        </w:rPr>
        <w:t>, M.D. (1984).</w:t>
      </w:r>
      <w:r w:rsidRPr="00083231">
        <w:rPr>
          <w:rFonts w:ascii="Times New Roman" w:eastAsia="Times New Roman" w:hAnsi="Times New Roman" w:cs="Times New Roman"/>
          <w:kern w:val="36"/>
        </w:rPr>
        <w:t xml:space="preserve"> Narcissism and empathy: Validity evidence for the Narcissistic Personality Inventory. </w:t>
      </w:r>
      <w:r w:rsidRPr="00083231">
        <w:rPr>
          <w:rFonts w:ascii="Times New Roman" w:eastAsia="Times New Roman" w:hAnsi="Times New Roman" w:cs="Times New Roman"/>
          <w:i/>
          <w:iCs/>
          <w:kern w:val="36"/>
        </w:rPr>
        <w:t>Journal of Personality Assessment, 48</w:t>
      </w:r>
      <w:r w:rsidRPr="00083231">
        <w:rPr>
          <w:rFonts w:ascii="Times New Roman" w:eastAsia="Times New Roman" w:hAnsi="Times New Roman" w:cs="Times New Roman"/>
          <w:kern w:val="36"/>
        </w:rPr>
        <w:t xml:space="preserve">(3), </w:t>
      </w:r>
      <w:r w:rsidRPr="00083231">
        <w:rPr>
          <w:rFonts w:ascii="Times New Roman" w:hAnsi="Times New Roman" w:cs="Times New Roman"/>
        </w:rPr>
        <w:t xml:space="preserve">301–305. </w:t>
      </w:r>
      <w:hyperlink r:id="rId102" w:history="1">
        <w:r w:rsidRPr="00BD737A">
          <w:rPr>
            <w:rStyle w:val="Hyperlink"/>
            <w:rFonts w:ascii="Times New Roman" w:hAnsi="Times New Roman" w:cs="Times New Roman"/>
            <w:color w:val="000000" w:themeColor="text1"/>
            <w:u w:val="none"/>
          </w:rPr>
          <w:t>https://doi.org/10.1207/s15327752jpa4803_12</w:t>
        </w:r>
      </w:hyperlink>
    </w:p>
    <w:p w14:paraId="6494AF18" w14:textId="77777777" w:rsidR="00376135" w:rsidRPr="00255F43" w:rsidRDefault="00376135" w:rsidP="00376135">
      <w:pPr>
        <w:spacing w:line="480" w:lineRule="exact"/>
        <w:ind w:hanging="720"/>
        <w:rPr>
          <w:rFonts w:ascii="Times New Roman" w:hAnsi="Times New Roman" w:cs="Times New Roman"/>
          <w:bCs/>
          <w:color w:val="000000"/>
        </w:rPr>
      </w:pPr>
      <w:r w:rsidRPr="00255F43">
        <w:rPr>
          <w:rFonts w:ascii="Times New Roman" w:hAnsi="Times New Roman" w:cs="Times New Roman"/>
          <w:bCs/>
        </w:rPr>
        <w:t xml:space="preserve">Zajenkowski, M., Sedikides, C., Gignac, G. E., </w:t>
      </w:r>
      <w:proofErr w:type="spellStart"/>
      <w:r w:rsidRPr="00255F43">
        <w:rPr>
          <w:rFonts w:ascii="Times New Roman" w:hAnsi="Times New Roman" w:cs="Times New Roman"/>
          <w:bCs/>
        </w:rPr>
        <w:t>Górniak</w:t>
      </w:r>
      <w:proofErr w:type="spellEnd"/>
      <w:r w:rsidRPr="00255F43">
        <w:rPr>
          <w:rFonts w:ascii="Times New Roman" w:hAnsi="Times New Roman" w:cs="Times New Roman"/>
          <w:bCs/>
        </w:rPr>
        <w:t xml:space="preserve">, J., &amp; Maciantowicz, O. (2022). Induced narcissism increases self-assessed intelligence: Implications for academic goal-pursuit, expected academic achievement, and psychological well-being. </w:t>
      </w:r>
      <w:r w:rsidRPr="00255F43">
        <w:rPr>
          <w:rFonts w:ascii="Times New Roman" w:hAnsi="Times New Roman" w:cs="Times New Roman"/>
          <w:bCs/>
          <w:i/>
          <w:iCs/>
        </w:rPr>
        <w:t>Journal of Research in Personality, 101</w:t>
      </w:r>
      <w:r w:rsidRPr="00255F43">
        <w:rPr>
          <w:rFonts w:ascii="Times New Roman" w:hAnsi="Times New Roman" w:cs="Times New Roman"/>
          <w:bCs/>
        </w:rPr>
        <w:t xml:space="preserve">, Article 104311. </w:t>
      </w:r>
      <w:hyperlink r:id="rId103" w:history="1">
        <w:r w:rsidRPr="008D7DD5">
          <w:rPr>
            <w:rStyle w:val="Hyperlink"/>
            <w:rFonts w:ascii="Times New Roman" w:hAnsi="Times New Roman" w:cs="Times New Roman"/>
            <w:color w:val="000000"/>
            <w:u w:val="none"/>
            <w:shd w:val="clear" w:color="auto" w:fill="FFFFFF"/>
          </w:rPr>
          <w:t>https://doi.org/10.1016/</w:t>
        </w:r>
      </w:hyperlink>
      <w:r w:rsidRPr="008D7DD5">
        <w:rPr>
          <w:rFonts w:ascii="Times New Roman" w:hAnsi="Times New Roman" w:cs="Times New Roman"/>
          <w:color w:val="000000"/>
          <w:shd w:val="clear" w:color="auto" w:fill="FFFFFF"/>
        </w:rPr>
        <w:t>j.jrp.2022.104311</w:t>
      </w:r>
    </w:p>
    <w:p w14:paraId="77EDDDA2" w14:textId="665763F9" w:rsidR="00574D6D" w:rsidRPr="008D7DD5" w:rsidRDefault="0084056B" w:rsidP="00574D6D">
      <w:pPr>
        <w:spacing w:line="480" w:lineRule="exact"/>
        <w:ind w:hanging="720"/>
        <w:rPr>
          <w:rStyle w:val="anchor-text"/>
          <w:rFonts w:ascii="Times New Roman" w:hAnsi="Times New Roman" w:cs="Times New Roman"/>
        </w:rPr>
      </w:pPr>
      <w:r w:rsidRPr="008D7DD5">
        <w:rPr>
          <w:rFonts w:ascii="Times New Roman" w:eastAsia="Times New Roman" w:hAnsi="Times New Roman" w:cs="Times New Roman"/>
        </w:rPr>
        <w:t xml:space="preserve">Zeigler-Hill, V., &amp; Beigi Dehagh, A.M. (2023). </w:t>
      </w:r>
      <w:r w:rsidRPr="008D7DD5">
        <w:rPr>
          <w:rFonts w:ascii="Times New Roman" w:eastAsia="Times New Roman" w:hAnsi="Times New Roman" w:cs="Times New Roman"/>
          <w:kern w:val="36"/>
        </w:rPr>
        <w:t xml:space="preserve">Narcissism and psychological needs for social status, power, and belonging. </w:t>
      </w:r>
      <w:hyperlink r:id="rId104" w:tooltip="Go to Personality and Individual Differences on ScienceDirect" w:history="1">
        <w:r w:rsidRPr="008D7DD5">
          <w:rPr>
            <w:rStyle w:val="anchor-text"/>
            <w:rFonts w:ascii="Times New Roman" w:hAnsi="Times New Roman" w:cs="Times New Roman"/>
            <w:i/>
            <w:iCs/>
          </w:rPr>
          <w:t>Personality and Individual Differences</w:t>
        </w:r>
      </w:hyperlink>
      <w:r w:rsidRPr="008D7DD5">
        <w:rPr>
          <w:rFonts w:ascii="Times New Roman" w:hAnsi="Times New Roman" w:cs="Times New Roman"/>
          <w:i/>
          <w:iCs/>
        </w:rPr>
        <w:t>, 210</w:t>
      </w:r>
      <w:r w:rsidRPr="008D7DD5">
        <w:rPr>
          <w:rFonts w:ascii="Times New Roman" w:hAnsi="Times New Roman" w:cs="Times New Roman"/>
        </w:rPr>
        <w:t xml:space="preserve">, 112231. </w:t>
      </w:r>
      <w:hyperlink r:id="rId105" w:tgtFrame="_blank" w:tooltip="Persistent link using digital object identifier" w:history="1">
        <w:r w:rsidRPr="008D7DD5">
          <w:rPr>
            <w:rStyle w:val="anchor-text"/>
            <w:rFonts w:ascii="Times New Roman" w:hAnsi="Times New Roman" w:cs="Times New Roman"/>
          </w:rPr>
          <w:t>https://doi.org/10.1016/j.paid.2023.112231</w:t>
        </w:r>
      </w:hyperlink>
    </w:p>
    <w:p w14:paraId="7D367D07" w14:textId="28B91B47" w:rsidR="005F49E9" w:rsidRPr="008D7DD5" w:rsidRDefault="005F49E9" w:rsidP="005F49E9">
      <w:pPr>
        <w:spacing w:line="480" w:lineRule="exact"/>
        <w:ind w:hanging="720"/>
      </w:pPr>
      <w:r w:rsidRPr="008D7DD5">
        <w:rPr>
          <w:rFonts w:ascii="Times New Roman" w:hAnsi="Times New Roman" w:cs="Times New Roman"/>
        </w:rPr>
        <w:t>Zeigler-Hill, V., &amp; Vrabel, J.K. (2022). Narcissistic personality features and contingencies of self-worth: What are the foundations of narcissistic self-esteem? </w:t>
      </w:r>
      <w:r w:rsidRPr="008D7DD5">
        <w:rPr>
          <w:rFonts w:ascii="Times New Roman" w:hAnsi="Times New Roman" w:cs="Times New Roman"/>
          <w:i/>
          <w:iCs/>
        </w:rPr>
        <w:t>Self and Identity</w:t>
      </w:r>
      <w:r w:rsidRPr="008D7DD5">
        <w:rPr>
          <w:rFonts w:ascii="Times New Roman" w:hAnsi="Times New Roman" w:cs="Times New Roman"/>
        </w:rPr>
        <w:t>, </w:t>
      </w:r>
      <w:r w:rsidRPr="008D7DD5">
        <w:rPr>
          <w:rFonts w:ascii="Times New Roman" w:hAnsi="Times New Roman" w:cs="Times New Roman"/>
          <w:i/>
          <w:iCs/>
        </w:rPr>
        <w:t>22</w:t>
      </w:r>
      <w:r w:rsidRPr="008D7DD5">
        <w:rPr>
          <w:rFonts w:ascii="Times New Roman" w:hAnsi="Times New Roman" w:cs="Times New Roman"/>
        </w:rPr>
        <w:t>(2), 294–331. https://doi.org/10.1080/15298868.2022.2091656</w:t>
      </w:r>
    </w:p>
    <w:p w14:paraId="67F5F581" w14:textId="4CE48EB7" w:rsidR="00C63BF6" w:rsidRPr="008D7DD5" w:rsidRDefault="00915733" w:rsidP="00C63BF6">
      <w:pPr>
        <w:spacing w:line="480" w:lineRule="exact"/>
        <w:ind w:hanging="720"/>
        <w:rPr>
          <w:rStyle w:val="Hyperlink"/>
          <w:rFonts w:ascii="Times New Roman" w:hAnsi="Times New Roman" w:cs="Times New Roman"/>
          <w:color w:val="000000" w:themeColor="text1"/>
          <w:u w:val="none"/>
        </w:rPr>
      </w:pPr>
      <w:r w:rsidRPr="008D7DD5">
        <w:rPr>
          <w:rFonts w:ascii="Times New Roman" w:hAnsi="Times New Roman" w:cs="Times New Roman"/>
          <w:bdr w:val="none" w:sz="0" w:space="0" w:color="auto" w:frame="1"/>
        </w:rPr>
        <w:t>Zhang</w:t>
      </w:r>
      <w:r w:rsidRPr="008D7DD5">
        <w:rPr>
          <w:rStyle w:val="comma-separator"/>
          <w:rFonts w:ascii="Times New Roman" w:hAnsi="Times New Roman" w:cs="Times New Roman"/>
          <w:color w:val="000000" w:themeColor="text1"/>
          <w:bdr w:val="none" w:sz="0" w:space="0" w:color="auto" w:frame="1"/>
        </w:rPr>
        <w:t xml:space="preserve">, H., </w:t>
      </w:r>
      <w:hyperlink r:id="rId106" w:history="1">
        <w:r w:rsidRPr="008D7DD5">
          <w:rPr>
            <w:rStyle w:val="Hyperlink"/>
            <w:rFonts w:ascii="Times New Roman" w:hAnsi="Times New Roman" w:cs="Times New Roman"/>
            <w:color w:val="000000" w:themeColor="text1"/>
            <w:u w:val="none"/>
            <w:bdr w:val="none" w:sz="0" w:space="0" w:color="auto" w:frame="1"/>
          </w:rPr>
          <w:t>Luo</w:t>
        </w:r>
      </w:hyperlink>
      <w:r w:rsidRPr="008D7DD5">
        <w:rPr>
          <w:rStyle w:val="comma-separator"/>
          <w:rFonts w:ascii="Times New Roman" w:hAnsi="Times New Roman" w:cs="Times New Roman"/>
          <w:color w:val="000000" w:themeColor="text1"/>
          <w:bdr w:val="none" w:sz="0" w:space="0" w:color="auto" w:frame="1"/>
        </w:rPr>
        <w:t xml:space="preserve">, Y., </w:t>
      </w:r>
      <w:hyperlink r:id="rId107" w:history="1">
        <w:r w:rsidRPr="008D7DD5">
          <w:rPr>
            <w:rStyle w:val="Hyperlink"/>
            <w:rFonts w:ascii="Times New Roman" w:hAnsi="Times New Roman" w:cs="Times New Roman"/>
            <w:color w:val="000000" w:themeColor="text1"/>
            <w:u w:val="none"/>
            <w:bdr w:val="none" w:sz="0" w:space="0" w:color="auto" w:frame="1"/>
          </w:rPr>
          <w:t>Zhao</w:t>
        </w:r>
      </w:hyperlink>
      <w:r w:rsidRPr="008D7DD5">
        <w:rPr>
          <w:rStyle w:val="comma-separator"/>
          <w:rFonts w:ascii="Times New Roman" w:hAnsi="Times New Roman" w:cs="Times New Roman"/>
          <w:color w:val="000000" w:themeColor="text1"/>
          <w:bdr w:val="none" w:sz="0" w:space="0" w:color="auto" w:frame="1"/>
        </w:rPr>
        <w:t xml:space="preserve">, Y., </w:t>
      </w:r>
      <w:hyperlink r:id="rId108" w:history="1">
        <w:r w:rsidRPr="008D7DD5">
          <w:rPr>
            <w:rStyle w:val="Hyperlink"/>
            <w:rFonts w:ascii="Times New Roman" w:hAnsi="Times New Roman" w:cs="Times New Roman"/>
            <w:color w:val="000000" w:themeColor="text1"/>
            <w:u w:val="none"/>
            <w:bdr w:val="none" w:sz="0" w:space="0" w:color="auto" w:frame="1"/>
          </w:rPr>
          <w:t>Zhang</w:t>
        </w:r>
      </w:hyperlink>
      <w:r w:rsidRPr="008D7DD5">
        <w:rPr>
          <w:rStyle w:val="comma-separator"/>
          <w:rFonts w:ascii="Times New Roman" w:hAnsi="Times New Roman" w:cs="Times New Roman"/>
          <w:color w:val="000000" w:themeColor="text1"/>
          <w:bdr w:val="none" w:sz="0" w:space="0" w:color="auto" w:frame="1"/>
        </w:rPr>
        <w:t xml:space="preserve">, R., &amp; </w:t>
      </w:r>
      <w:hyperlink r:id="rId109" w:history="1">
        <w:r w:rsidRPr="008D7DD5">
          <w:rPr>
            <w:rStyle w:val="Hyperlink"/>
            <w:rFonts w:ascii="Times New Roman" w:hAnsi="Times New Roman" w:cs="Times New Roman"/>
            <w:color w:val="000000" w:themeColor="text1"/>
            <w:u w:val="none"/>
            <w:bdr w:val="none" w:sz="0" w:space="0" w:color="auto" w:frame="1"/>
          </w:rPr>
          <w:t>Wang</w:t>
        </w:r>
      </w:hyperlink>
      <w:r w:rsidRPr="008D7DD5">
        <w:rPr>
          <w:rStyle w:val="accordion-tabbedtab-mobile"/>
          <w:rFonts w:ascii="Times New Roman" w:hAnsi="Times New Roman" w:cs="Times New Roman"/>
          <w:color w:val="000000" w:themeColor="text1"/>
          <w:bdr w:val="none" w:sz="0" w:space="0" w:color="auto" w:frame="1"/>
        </w:rPr>
        <w:t xml:space="preserve">, Z. (2017). </w:t>
      </w:r>
      <w:r w:rsidRPr="008D7DD5">
        <w:rPr>
          <w:rFonts w:ascii="Times New Roman" w:hAnsi="Times New Roman" w:cs="Times New Roman"/>
          <w:color w:val="000000" w:themeColor="text1"/>
        </w:rPr>
        <w:t xml:space="preserve">Differential relations of grandiose narcissism and vulnerable narcissism to emotion dysregulation: Self-esteem </w:t>
      </w:r>
      <w:r w:rsidRPr="008D7DD5">
        <w:rPr>
          <w:rFonts w:ascii="Times New Roman" w:hAnsi="Times New Roman" w:cs="Times New Roman"/>
        </w:rPr>
        <w:t xml:space="preserve">matters. </w:t>
      </w:r>
      <w:r w:rsidRPr="008D7DD5">
        <w:rPr>
          <w:rFonts w:ascii="Times New Roman" w:hAnsi="Times New Roman" w:cs="Times New Roman"/>
          <w:i/>
          <w:iCs/>
        </w:rPr>
        <w:t>Asian Journal of Social Psychology,</w:t>
      </w:r>
      <w:r w:rsidRPr="008D7DD5">
        <w:rPr>
          <w:rFonts w:ascii="Times New Roman" w:hAnsi="Times New Roman" w:cs="Times New Roman"/>
        </w:rPr>
        <w:t xml:space="preserve"> </w:t>
      </w:r>
      <w:hyperlink r:id="rId110" w:history="1">
        <w:r w:rsidRPr="008D7DD5">
          <w:rPr>
            <w:rStyle w:val="Hyperlink"/>
            <w:rFonts w:ascii="Times New Roman" w:hAnsi="Times New Roman" w:cs="Times New Roman"/>
            <w:i/>
            <w:iCs/>
            <w:color w:val="auto"/>
            <w:u w:val="none"/>
          </w:rPr>
          <w:t>20</w:t>
        </w:r>
        <w:r w:rsidRPr="008D7DD5">
          <w:rPr>
            <w:rStyle w:val="Hyperlink"/>
            <w:rFonts w:ascii="Times New Roman" w:hAnsi="Times New Roman" w:cs="Times New Roman"/>
            <w:color w:val="auto"/>
            <w:u w:val="none"/>
          </w:rPr>
          <w:t>(3</w:t>
        </w:r>
        <w:r w:rsidR="008A5A33" w:rsidRPr="008D7DD5">
          <w:rPr>
            <w:rFonts w:ascii="Times New Roman" w:hAnsi="Times New Roman" w:cs="Times New Roman"/>
            <w:color w:val="333333"/>
            <w:shd w:val="clear" w:color="auto" w:fill="FFFFFF"/>
          </w:rPr>
          <w:t>–</w:t>
        </w:r>
        <w:r w:rsidRPr="008D7DD5">
          <w:rPr>
            <w:rStyle w:val="Hyperlink"/>
            <w:rFonts w:ascii="Times New Roman" w:hAnsi="Times New Roman" w:cs="Times New Roman"/>
            <w:color w:val="auto"/>
            <w:u w:val="none"/>
          </w:rPr>
          <w:t>4</w:t>
        </w:r>
      </w:hyperlink>
      <w:r w:rsidRPr="008D7DD5">
        <w:rPr>
          <w:rFonts w:ascii="Times New Roman" w:hAnsi="Times New Roman" w:cs="Times New Roman"/>
        </w:rPr>
        <w:t>), 232</w:t>
      </w:r>
      <w:r w:rsidRPr="008D7DD5">
        <w:rPr>
          <w:rFonts w:ascii="Times New Roman" w:hAnsi="Times New Roman" w:cs="Times New Roman"/>
          <w:color w:val="333333"/>
          <w:shd w:val="clear" w:color="auto" w:fill="FFFFFF"/>
        </w:rPr>
        <w:t>–</w:t>
      </w:r>
      <w:r w:rsidRPr="008D7DD5">
        <w:rPr>
          <w:rFonts w:ascii="Times New Roman" w:hAnsi="Times New Roman" w:cs="Times New Roman"/>
        </w:rPr>
        <w:t xml:space="preserve">237. </w:t>
      </w:r>
      <w:r w:rsidR="001D27C0" w:rsidRPr="008D7DD5">
        <w:rPr>
          <w:rFonts w:ascii="Times New Roman" w:hAnsi="Times New Roman" w:cs="Times New Roman"/>
        </w:rPr>
        <w:t>https://doi.org/10.1111/ajsp.12191</w:t>
      </w:r>
    </w:p>
    <w:sectPr w:rsidR="00C63BF6" w:rsidRPr="008D7DD5" w:rsidSect="0000270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2A9DE3" w14:textId="77777777" w:rsidR="00AA2445" w:rsidRDefault="00AA2445" w:rsidP="00CA190D">
      <w:pPr>
        <w:spacing w:line="240" w:lineRule="auto"/>
      </w:pPr>
      <w:r>
        <w:separator/>
      </w:r>
    </w:p>
  </w:endnote>
  <w:endnote w:type="continuationSeparator" w:id="0">
    <w:p w14:paraId="11ED89FB" w14:textId="77777777" w:rsidR="00AA2445" w:rsidRDefault="00AA2445" w:rsidP="00CA19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ITCGaramondStd-Lt">
    <w:altName w:val="Yu Gothic"/>
    <w:panose1 w:val="00000000000000000000"/>
    <w:charset w:val="80"/>
    <w:family w:val="roman"/>
    <w:notTrueType/>
    <w:pitch w:val="default"/>
    <w:sig w:usb0="00000003" w:usb1="08070000" w:usb2="00000010" w:usb3="00000000" w:csb0="0002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icrosoft JhengHei">
    <w:panose1 w:val="020B0604030504040204"/>
    <w:charset w:val="88"/>
    <w:family w:val="swiss"/>
    <w:pitch w:val="variable"/>
    <w:sig w:usb0="00000087" w:usb1="288F40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0F9781" w14:textId="77777777" w:rsidR="00AA2445" w:rsidRDefault="00AA2445" w:rsidP="00CA190D">
      <w:pPr>
        <w:spacing w:line="240" w:lineRule="auto"/>
      </w:pPr>
      <w:r>
        <w:separator/>
      </w:r>
    </w:p>
  </w:footnote>
  <w:footnote w:type="continuationSeparator" w:id="0">
    <w:p w14:paraId="20D5AD8D" w14:textId="77777777" w:rsidR="00AA2445" w:rsidRDefault="00AA2445" w:rsidP="00CA190D">
      <w:pPr>
        <w:spacing w:line="240" w:lineRule="auto"/>
      </w:pPr>
      <w:r>
        <w:continuationSeparator/>
      </w:r>
    </w:p>
  </w:footnote>
  <w:footnote w:id="1">
    <w:p w14:paraId="69AD9006" w14:textId="2FF0EBA8" w:rsidR="00975512" w:rsidRPr="00975512" w:rsidRDefault="00975512" w:rsidP="00E944F1">
      <w:pPr>
        <w:pStyle w:val="FootnoteText"/>
        <w:ind w:firstLine="0"/>
        <w:rPr>
          <w:rFonts w:ascii="Times New Roman" w:hAnsi="Times New Roman" w:cs="Times New Roman"/>
          <w:szCs w:val="22"/>
        </w:rPr>
      </w:pPr>
      <w:r w:rsidRPr="00975512">
        <w:rPr>
          <w:rStyle w:val="FootnoteReference"/>
          <w:rFonts w:ascii="Times New Roman" w:hAnsi="Times New Roman" w:cs="Times New Roman"/>
          <w:szCs w:val="22"/>
        </w:rPr>
        <w:footnoteRef/>
      </w:r>
      <w:r w:rsidRPr="00975512">
        <w:rPr>
          <w:rFonts w:ascii="Times New Roman" w:hAnsi="Times New Roman" w:cs="Times New Roman"/>
          <w:szCs w:val="22"/>
        </w:rPr>
        <w:t xml:space="preserve"> </w:t>
      </w:r>
      <w:r w:rsidR="00E944F1">
        <w:rPr>
          <w:rFonts w:ascii="Times New Roman" w:hAnsi="Times New Roman" w:cs="Times New Roman"/>
          <w:spacing w:val="3"/>
          <w:shd w:val="clear" w:color="auto" w:fill="FFFFFF"/>
        </w:rPr>
        <w:t>W</w:t>
      </w:r>
      <w:r w:rsidRPr="00975512">
        <w:rPr>
          <w:rFonts w:ascii="Times New Roman" w:hAnsi="Times New Roman" w:cs="Times New Roman"/>
          <w:spacing w:val="3"/>
          <w:shd w:val="clear" w:color="auto" w:fill="FFFFFF"/>
        </w:rPr>
        <w:t xml:space="preserve">e focused on the presence of well-being rather than the absence of ill-being. </w:t>
      </w:r>
      <w:r>
        <w:rPr>
          <w:rFonts w:ascii="Times New Roman" w:hAnsi="Times New Roman" w:cs="Times New Roman"/>
          <w:spacing w:val="3"/>
          <w:shd w:val="clear" w:color="auto" w:fill="FFFFFF"/>
        </w:rPr>
        <w:t>T</w:t>
      </w:r>
      <w:r w:rsidRPr="00975512">
        <w:rPr>
          <w:rFonts w:ascii="Times New Roman" w:hAnsi="Times New Roman" w:cs="Times New Roman"/>
          <w:spacing w:val="3"/>
          <w:shd w:val="clear" w:color="auto" w:fill="FFFFFF"/>
        </w:rPr>
        <w:t>here is considerable variability in the way hedonic well-being is conceptualized or operationalized (</w:t>
      </w:r>
      <w:r w:rsidRPr="00975512">
        <w:rPr>
          <w:rFonts w:ascii="Times New Roman" w:hAnsi="Times New Roman" w:cs="Times New Roman"/>
          <w:bdr w:val="none" w:sz="0" w:space="0" w:color="auto" w:frame="1"/>
        </w:rPr>
        <w:t>Busseri &amp; Sadava, 2011; Huta, 2017; Zhou et al., 2022</w:t>
      </w:r>
      <w:r w:rsidRPr="00975512">
        <w:rPr>
          <w:rFonts w:ascii="Times New Roman" w:hAnsi="Times New Roman" w:cs="Times New Roman"/>
          <w:spacing w:val="3"/>
          <w:shd w:val="clear" w:color="auto" w:fill="FFFFFF"/>
        </w:rPr>
        <w:t xml:space="preserve">), </w:t>
      </w:r>
      <w:r>
        <w:rPr>
          <w:rFonts w:ascii="Times New Roman" w:hAnsi="Times New Roman" w:cs="Times New Roman"/>
          <w:spacing w:val="3"/>
          <w:shd w:val="clear" w:color="auto" w:fill="FFFFFF"/>
        </w:rPr>
        <w:t>with</w:t>
      </w:r>
      <w:r w:rsidRPr="00975512">
        <w:rPr>
          <w:rFonts w:ascii="Times New Roman" w:hAnsi="Times New Roman" w:cs="Times New Roman"/>
          <w:spacing w:val="3"/>
          <w:shd w:val="clear" w:color="auto" w:fill="FFFFFF"/>
        </w:rPr>
        <w:t xml:space="preserve"> some definitions incorporating negative affect (Buseri, 2018; Diener et al., 1999). </w:t>
      </w:r>
      <w:r w:rsidR="00A358B8">
        <w:rPr>
          <w:rFonts w:ascii="Times New Roman" w:hAnsi="Times New Roman" w:cs="Times New Roman"/>
          <w:spacing w:val="3"/>
          <w:shd w:val="clear" w:color="auto" w:fill="FFFFFF"/>
        </w:rPr>
        <w:t>Further, w</w:t>
      </w:r>
      <w:r w:rsidRPr="00975512">
        <w:rPr>
          <w:rFonts w:ascii="Times New Roman" w:hAnsi="Times New Roman" w:cs="Times New Roman"/>
          <w:spacing w:val="3"/>
          <w:shd w:val="clear" w:color="auto" w:fill="FFFFFF"/>
        </w:rPr>
        <w:t>e refrained from including negative affect for a pragmatic reason. We were concerned with confounding negative affect with subclinical psychopathology (e.g., depression, anxiety), given that most of the relevant primary articles assessed negative affect as part of subclinical psychopathology</w:t>
      </w:r>
      <w:r w:rsidRPr="00975512">
        <w:rPr>
          <w:rFonts w:ascii="Times New Roman" w:hAnsi="Times New Roman" w:cs="Times New Roman"/>
          <w:szCs w:val="22"/>
        </w:rPr>
        <w:t xml:space="preserve">. </w:t>
      </w:r>
    </w:p>
  </w:footnote>
  <w:footnote w:id="2">
    <w:p w14:paraId="755CA9DC" w14:textId="28B9026A" w:rsidR="001B27B9" w:rsidRPr="00975512" w:rsidRDefault="001B27B9" w:rsidP="001B27B9">
      <w:pPr>
        <w:pStyle w:val="FootnoteText"/>
        <w:ind w:firstLine="0"/>
        <w:rPr>
          <w:rFonts w:ascii="Times New Roman" w:hAnsi="Times New Roman" w:cs="Times New Roman"/>
          <w:szCs w:val="22"/>
        </w:rPr>
      </w:pPr>
      <w:r w:rsidRPr="00975512">
        <w:rPr>
          <w:rStyle w:val="FootnoteReference"/>
          <w:rFonts w:ascii="Times New Roman" w:hAnsi="Times New Roman" w:cs="Times New Roman"/>
          <w:szCs w:val="22"/>
        </w:rPr>
        <w:footnoteRef/>
      </w:r>
      <w:r w:rsidRPr="00975512">
        <w:rPr>
          <w:rFonts w:ascii="Times New Roman" w:hAnsi="Times New Roman" w:cs="Times New Roman"/>
          <w:szCs w:val="22"/>
        </w:rPr>
        <w:t xml:space="preserve"> </w:t>
      </w:r>
      <w:r w:rsidRPr="00975512">
        <w:rPr>
          <w:rFonts w:ascii="Times New Roman" w:hAnsi="Times New Roman" w:cs="Times New Roman"/>
          <w:spacing w:val="3"/>
          <w:shd w:val="clear" w:color="auto" w:fill="FFFFFF"/>
        </w:rPr>
        <w:t xml:space="preserve"> </w:t>
      </w:r>
      <w:r w:rsidR="00FA3A87" w:rsidRPr="00365266">
        <w:rPr>
          <w:rFonts w:ascii="Times New Roman" w:hAnsi="Times New Roman" w:cs="Times New Roman"/>
          <w:szCs w:val="22"/>
        </w:rPr>
        <w:t>Grandiose</w:t>
      </w:r>
      <w:r w:rsidR="00FA3A87">
        <w:rPr>
          <w:rFonts w:ascii="Times New Roman" w:hAnsi="Times New Roman" w:cs="Times New Roman"/>
          <w:szCs w:val="22"/>
        </w:rPr>
        <w:t xml:space="preserve"> narcissism has also been subdivided into</w:t>
      </w:r>
      <w:r w:rsidR="00FA3A87" w:rsidRPr="00365266">
        <w:rPr>
          <w:rFonts w:ascii="Times New Roman" w:hAnsi="Times New Roman" w:cs="Times New Roman"/>
          <w:szCs w:val="22"/>
        </w:rPr>
        <w:t xml:space="preserve"> agentic</w:t>
      </w:r>
      <w:r w:rsidR="00FA3A87">
        <w:rPr>
          <w:rFonts w:ascii="Times New Roman" w:hAnsi="Times New Roman" w:cs="Times New Roman"/>
          <w:szCs w:val="22"/>
        </w:rPr>
        <w:t xml:space="preserve"> (reflecting self-enhancement on the agentic domain such as </w:t>
      </w:r>
      <w:r w:rsidR="00FA3A87" w:rsidRPr="00365266">
        <w:rPr>
          <w:rFonts w:ascii="Times New Roman" w:hAnsi="Times New Roman" w:cs="Times New Roman"/>
          <w:szCs w:val="22"/>
        </w:rPr>
        <w:t xml:space="preserve">intelligence, creativity, </w:t>
      </w:r>
      <w:r w:rsidR="00FA3A87">
        <w:rPr>
          <w:rFonts w:ascii="Times New Roman" w:hAnsi="Times New Roman" w:cs="Times New Roman"/>
          <w:szCs w:val="22"/>
        </w:rPr>
        <w:t>or</w:t>
      </w:r>
      <w:r w:rsidR="00FA3A87" w:rsidRPr="00365266">
        <w:rPr>
          <w:rFonts w:ascii="Times New Roman" w:hAnsi="Times New Roman" w:cs="Times New Roman"/>
          <w:szCs w:val="22"/>
        </w:rPr>
        <w:t xml:space="preserve"> vision</w:t>
      </w:r>
      <w:r w:rsidR="00FA3A87">
        <w:rPr>
          <w:rFonts w:ascii="Times New Roman" w:hAnsi="Times New Roman" w:cs="Times New Roman"/>
          <w:szCs w:val="22"/>
        </w:rPr>
        <w:t xml:space="preserve">) and communal (reflecting self-enhancement on the communal domain such as </w:t>
      </w:r>
      <w:r w:rsidR="00FA3A87" w:rsidRPr="00365266">
        <w:rPr>
          <w:rFonts w:ascii="Times New Roman" w:hAnsi="Times New Roman" w:cs="Times New Roman"/>
          <w:szCs w:val="22"/>
        </w:rPr>
        <w:t xml:space="preserve">warmth, pro-sociality, </w:t>
      </w:r>
      <w:r w:rsidR="00FA3A87">
        <w:rPr>
          <w:rFonts w:ascii="Times New Roman" w:hAnsi="Times New Roman" w:cs="Times New Roman"/>
          <w:szCs w:val="22"/>
        </w:rPr>
        <w:t>or</w:t>
      </w:r>
      <w:r w:rsidR="00FA3A87" w:rsidRPr="00365266">
        <w:rPr>
          <w:rFonts w:ascii="Times New Roman" w:hAnsi="Times New Roman" w:cs="Times New Roman"/>
          <w:szCs w:val="22"/>
        </w:rPr>
        <w:t xml:space="preserve"> morality</w:t>
      </w:r>
      <w:r w:rsidR="00FA3A87">
        <w:rPr>
          <w:rFonts w:ascii="Times New Roman" w:hAnsi="Times New Roman" w:cs="Times New Roman"/>
          <w:szCs w:val="22"/>
        </w:rPr>
        <w:t xml:space="preserve">; </w:t>
      </w:r>
      <w:r w:rsidR="00492BAF" w:rsidRPr="00365266">
        <w:rPr>
          <w:rFonts w:ascii="Times New Roman" w:hAnsi="Times New Roman" w:cs="Times New Roman"/>
          <w:bCs/>
          <w:color w:val="000000"/>
          <w:szCs w:val="22"/>
        </w:rPr>
        <w:t>Gebauer et al., 2012</w:t>
      </w:r>
      <w:r w:rsidR="00FA3A87" w:rsidRPr="00365266">
        <w:rPr>
          <w:rFonts w:ascii="Times New Roman" w:eastAsia="Times New Roman" w:hAnsi="Times New Roman" w:cs="Times New Roman"/>
          <w:color w:val="000000" w:themeColor="text1"/>
          <w:szCs w:val="22"/>
        </w:rPr>
        <w:t>).</w:t>
      </w:r>
      <w:r w:rsidR="00FA3A87">
        <w:rPr>
          <w:rFonts w:ascii="Times New Roman" w:eastAsia="Times New Roman" w:hAnsi="Times New Roman" w:cs="Times New Roman"/>
          <w:color w:val="000000" w:themeColor="text1"/>
          <w:szCs w:val="22"/>
        </w:rPr>
        <w:t xml:space="preserve"> We were not concerned with grandiose communal narcissism, </w:t>
      </w:r>
      <w:r w:rsidR="003E3877">
        <w:rPr>
          <w:rFonts w:ascii="Times New Roman" w:eastAsia="Times New Roman" w:hAnsi="Times New Roman" w:cs="Times New Roman"/>
          <w:color w:val="000000" w:themeColor="text1"/>
          <w:szCs w:val="22"/>
        </w:rPr>
        <w:t>as</w:t>
      </w:r>
      <w:r w:rsidR="00FA3A87">
        <w:rPr>
          <w:rFonts w:ascii="Times New Roman" w:eastAsia="Times New Roman" w:hAnsi="Times New Roman" w:cs="Times New Roman"/>
          <w:color w:val="000000" w:themeColor="text1"/>
          <w:szCs w:val="22"/>
        </w:rPr>
        <w:t xml:space="preserve"> we were unable to locate studies examining the relation between this form of narcissism and wellbeing.</w:t>
      </w:r>
    </w:p>
  </w:footnote>
  <w:footnote w:id="3">
    <w:p w14:paraId="77F34159" w14:textId="7D7ABBAD" w:rsidR="008D2028" w:rsidRPr="008D2028" w:rsidRDefault="008D2028" w:rsidP="008D2028">
      <w:pPr>
        <w:pStyle w:val="FootnoteText"/>
        <w:ind w:firstLine="0"/>
        <w:rPr>
          <w:rFonts w:ascii="Times New Roman" w:hAnsi="Times New Roman" w:cs="Times New Roman"/>
          <w:szCs w:val="22"/>
        </w:rPr>
      </w:pPr>
      <w:r w:rsidRPr="008D2028">
        <w:rPr>
          <w:rStyle w:val="FootnoteReference"/>
          <w:rFonts w:ascii="Times New Roman" w:hAnsi="Times New Roman" w:cs="Times New Roman"/>
          <w:szCs w:val="22"/>
        </w:rPr>
        <w:footnoteRef/>
      </w:r>
      <w:r w:rsidRPr="008D2028">
        <w:rPr>
          <w:rFonts w:ascii="Times New Roman" w:hAnsi="Times New Roman" w:cs="Times New Roman"/>
          <w:szCs w:val="22"/>
        </w:rPr>
        <w:t xml:space="preserve"> Blasco-Belled et al. (2024) </w:t>
      </w:r>
      <w:r>
        <w:rPr>
          <w:rFonts w:ascii="Times New Roman" w:hAnsi="Times New Roman" w:cs="Times New Roman"/>
          <w:szCs w:val="22"/>
        </w:rPr>
        <w:t xml:space="preserve">used </w:t>
      </w:r>
      <w:r w:rsidRPr="008D2028">
        <w:rPr>
          <w:rFonts w:ascii="Times New Roman" w:hAnsi="Times New Roman" w:cs="Times New Roman"/>
          <w:szCs w:val="22"/>
        </w:rPr>
        <w:t>the terms “subjective well-being” for hedonic wellbeing, and “psychological well-being” for eudaimonic wellbeing</w:t>
      </w:r>
      <w:r w:rsidRPr="008D2028">
        <w:rPr>
          <w:rFonts w:ascii="Times New Roman" w:hAnsi="Times New Roman" w:cs="Times New Roman"/>
          <w:spacing w:val="3"/>
          <w:szCs w:val="22"/>
          <w:shd w:val="clear" w:color="auto" w:fill="FFFFFF"/>
        </w:rPr>
        <w:t>.</w:t>
      </w:r>
    </w:p>
  </w:footnote>
  <w:footnote w:id="4">
    <w:p w14:paraId="62B67267" w14:textId="1042CEC9" w:rsidR="00BD3A26" w:rsidRPr="00E944F1" w:rsidRDefault="00E944F1" w:rsidP="00BD3A26">
      <w:pPr>
        <w:pStyle w:val="NormalWeb"/>
        <w:shd w:val="clear" w:color="auto" w:fill="FFFFFF"/>
        <w:spacing w:line="240" w:lineRule="auto"/>
        <w:rPr>
          <w:color w:val="242424"/>
          <w:sz w:val="22"/>
          <w:szCs w:val="22"/>
        </w:rPr>
      </w:pPr>
      <w:r w:rsidRPr="00E944F1">
        <w:rPr>
          <w:rStyle w:val="FootnoteReference"/>
          <w:sz w:val="22"/>
          <w:szCs w:val="22"/>
        </w:rPr>
        <w:footnoteRef/>
      </w:r>
      <w:r w:rsidRPr="00E944F1">
        <w:rPr>
          <w:sz w:val="22"/>
          <w:szCs w:val="22"/>
        </w:rPr>
        <w:t xml:space="preserve"> </w:t>
      </w:r>
      <w:r w:rsidR="00BD3A26" w:rsidRPr="00E944F1">
        <w:rPr>
          <w:color w:val="242424"/>
          <w:sz w:val="22"/>
          <w:szCs w:val="22"/>
          <w:bdr w:val="none" w:sz="0" w:space="0" w:color="auto" w:frame="1"/>
        </w:rPr>
        <w:t xml:space="preserve">We only </w:t>
      </w:r>
      <w:r w:rsidR="00BD3A26">
        <w:rPr>
          <w:color w:val="242424"/>
          <w:sz w:val="22"/>
          <w:szCs w:val="22"/>
          <w:bdr w:val="none" w:sz="0" w:space="0" w:color="auto" w:frame="1"/>
        </w:rPr>
        <w:t>included</w:t>
      </w:r>
      <w:r w:rsidR="00BD3A26" w:rsidRPr="00E944F1">
        <w:rPr>
          <w:color w:val="242424"/>
          <w:sz w:val="22"/>
          <w:szCs w:val="22"/>
          <w:bdr w:val="none" w:sz="0" w:space="0" w:color="auto" w:frame="1"/>
        </w:rPr>
        <w:t xml:space="preserve"> zero-order correlation</w:t>
      </w:r>
      <w:r w:rsidR="00BD3A26">
        <w:rPr>
          <w:color w:val="242424"/>
          <w:sz w:val="22"/>
          <w:szCs w:val="22"/>
          <w:bdr w:val="none" w:sz="0" w:space="0" w:color="auto" w:frame="1"/>
        </w:rPr>
        <w:t>s</w:t>
      </w:r>
      <w:r w:rsidR="00BD3A26" w:rsidRPr="00E944F1">
        <w:rPr>
          <w:color w:val="242424"/>
          <w:sz w:val="22"/>
          <w:szCs w:val="22"/>
          <w:bdr w:val="none" w:sz="0" w:space="0" w:color="auto" w:frame="1"/>
        </w:rPr>
        <w:t xml:space="preserve"> in the main analysis. We did not </w:t>
      </w:r>
      <w:r w:rsidR="00BD3A26">
        <w:rPr>
          <w:color w:val="242424"/>
          <w:sz w:val="22"/>
          <w:szCs w:val="22"/>
          <w:bdr w:val="none" w:sz="0" w:space="0" w:color="auto" w:frame="1"/>
        </w:rPr>
        <w:t>include</w:t>
      </w:r>
      <w:r w:rsidR="00BD3A26" w:rsidRPr="00E944F1">
        <w:rPr>
          <w:color w:val="242424"/>
          <w:sz w:val="22"/>
          <w:szCs w:val="22"/>
          <w:bdr w:val="none" w:sz="0" w:space="0" w:color="auto" w:frame="1"/>
        </w:rPr>
        <w:t xml:space="preserve"> </w:t>
      </w:r>
      <w:r w:rsidR="00BD3A26">
        <w:rPr>
          <w:color w:val="242424"/>
          <w:sz w:val="22"/>
          <w:szCs w:val="22"/>
          <w:bdr w:val="none" w:sz="0" w:space="0" w:color="auto" w:frame="1"/>
        </w:rPr>
        <w:t>b</w:t>
      </w:r>
      <w:r w:rsidR="00BD3A26" w:rsidRPr="00E944F1">
        <w:rPr>
          <w:color w:val="242424"/>
          <w:sz w:val="22"/>
          <w:szCs w:val="22"/>
          <w:bdr w:val="none" w:sz="0" w:space="0" w:color="auto" w:frame="1"/>
        </w:rPr>
        <w:t xml:space="preserve">etas, because they usually present partial correlations. For the self-esteem analysis, we </w:t>
      </w:r>
      <w:r w:rsidR="00BD3A26">
        <w:rPr>
          <w:color w:val="242424"/>
          <w:sz w:val="22"/>
          <w:szCs w:val="22"/>
          <w:bdr w:val="none" w:sz="0" w:space="0" w:color="auto" w:frame="1"/>
        </w:rPr>
        <w:t>did include</w:t>
      </w:r>
      <w:r w:rsidR="00BD3A26" w:rsidRPr="00E944F1">
        <w:rPr>
          <w:color w:val="242424"/>
          <w:sz w:val="22"/>
          <w:szCs w:val="22"/>
          <w:bdr w:val="none" w:sz="0" w:space="0" w:color="auto" w:frame="1"/>
        </w:rPr>
        <w:t xml:space="preserve"> partial correlations </w:t>
      </w:r>
      <w:r w:rsidR="00BD3A26">
        <w:rPr>
          <w:color w:val="242424"/>
          <w:sz w:val="22"/>
          <w:szCs w:val="22"/>
          <w:bdr w:val="none" w:sz="0" w:space="0" w:color="auto" w:frame="1"/>
        </w:rPr>
        <w:t>and</w:t>
      </w:r>
      <w:r w:rsidR="00BD3A26" w:rsidRPr="00E944F1">
        <w:rPr>
          <w:color w:val="242424"/>
          <w:sz w:val="22"/>
          <w:szCs w:val="22"/>
          <w:bdr w:val="none" w:sz="0" w:space="0" w:color="auto" w:frame="1"/>
        </w:rPr>
        <w:t xml:space="preserve"> </w:t>
      </w:r>
      <w:r w:rsidR="00BD3A26">
        <w:rPr>
          <w:color w:val="242424"/>
          <w:sz w:val="22"/>
          <w:szCs w:val="22"/>
          <w:bdr w:val="none" w:sz="0" w:space="0" w:color="auto" w:frame="1"/>
        </w:rPr>
        <w:t>b</w:t>
      </w:r>
      <w:r w:rsidR="00BD3A26" w:rsidRPr="00E944F1">
        <w:rPr>
          <w:color w:val="242424"/>
          <w:sz w:val="22"/>
          <w:szCs w:val="22"/>
          <w:bdr w:val="none" w:sz="0" w:space="0" w:color="auto" w:frame="1"/>
        </w:rPr>
        <w:t>etas.</w:t>
      </w:r>
      <w:r w:rsidR="00BD3A26" w:rsidRPr="00E944F1">
        <w:rPr>
          <w:sz w:val="22"/>
          <w:szCs w:val="22"/>
        </w:rPr>
        <w:t xml:space="preserve"> </w:t>
      </w:r>
    </w:p>
    <w:p w14:paraId="74EE6DAF" w14:textId="0C4FB85B" w:rsidR="00E944F1" w:rsidRPr="00E944F1" w:rsidRDefault="00E944F1" w:rsidP="00994C7D">
      <w:pPr>
        <w:pStyle w:val="NormalWeb"/>
        <w:shd w:val="clear" w:color="auto" w:fill="FFFFFF"/>
        <w:spacing w:line="240" w:lineRule="auto"/>
        <w:rPr>
          <w:color w:val="242424"/>
          <w:sz w:val="22"/>
          <w:szCs w:val="22"/>
        </w:rPr>
      </w:pPr>
    </w:p>
  </w:footnote>
  <w:footnote w:id="5">
    <w:p w14:paraId="778EA244" w14:textId="36B1A7B3" w:rsidR="00A91892" w:rsidRPr="00975512" w:rsidRDefault="00A91892" w:rsidP="00A91892">
      <w:pPr>
        <w:spacing w:line="240" w:lineRule="auto"/>
        <w:ind w:firstLine="0"/>
        <w:rPr>
          <w:rFonts w:ascii="Times New Roman" w:hAnsi="Times New Roman" w:cs="Times New Roman"/>
          <w:sz w:val="22"/>
          <w:szCs w:val="22"/>
        </w:rPr>
      </w:pPr>
      <w:r w:rsidRPr="00975512">
        <w:rPr>
          <w:rStyle w:val="FootnoteReference"/>
          <w:rFonts w:ascii="Times New Roman" w:hAnsi="Times New Roman" w:cs="Times New Roman"/>
          <w:sz w:val="22"/>
          <w:szCs w:val="22"/>
        </w:rPr>
        <w:footnoteRef/>
      </w:r>
      <w:r w:rsidRPr="00975512">
        <w:rPr>
          <w:rFonts w:ascii="Times New Roman" w:hAnsi="Times New Roman" w:cs="Times New Roman"/>
          <w:sz w:val="22"/>
          <w:szCs w:val="22"/>
        </w:rPr>
        <w:t xml:space="preserve"> </w:t>
      </w:r>
      <w:r w:rsidRPr="00CE03C5">
        <w:rPr>
          <w:rFonts w:ascii="Times New Roman" w:eastAsia="Times New Roman" w:hAnsi="Times New Roman" w:cs="Times New Roman"/>
          <w:sz w:val="22"/>
          <w:szCs w:val="22"/>
        </w:rPr>
        <w:t>We included mixed well-being</w:t>
      </w:r>
      <w:r w:rsidR="0027744C">
        <w:rPr>
          <w:rFonts w:ascii="Times New Roman" w:eastAsia="Times New Roman" w:hAnsi="Times New Roman" w:cs="Times New Roman"/>
          <w:sz w:val="22"/>
          <w:szCs w:val="22"/>
        </w:rPr>
        <w:t>,</w:t>
      </w:r>
      <w:r>
        <w:rPr>
          <w:rFonts w:ascii="Times New Roman" w:eastAsia="Times New Roman" w:hAnsi="Times New Roman" w:cs="Times New Roman"/>
          <w:sz w:val="22"/>
          <w:szCs w:val="22"/>
        </w:rPr>
        <w:t xml:space="preserve"> because </w:t>
      </w:r>
      <w:r w:rsidRPr="00CE03C5">
        <w:rPr>
          <w:rFonts w:ascii="Times New Roman" w:eastAsia="Times New Roman" w:hAnsi="Times New Roman" w:cs="Times New Roman"/>
          <w:sz w:val="22"/>
          <w:szCs w:val="22"/>
        </w:rPr>
        <w:t>it was occasionally unclear which form of well-being primary articles assessed or whether they adequately distinguished between the two forms.</w:t>
      </w:r>
      <w:r w:rsidRPr="00975512">
        <w:rPr>
          <w:rFonts w:ascii="Times New Roman" w:hAnsi="Times New Roman" w:cs="Times New Roman"/>
          <w:sz w:val="22"/>
          <w:szCs w:val="22"/>
        </w:rPr>
        <w:t xml:space="preserve"> </w:t>
      </w:r>
    </w:p>
  </w:footnote>
  <w:footnote w:id="6">
    <w:p w14:paraId="07A1B574" w14:textId="40F5803F" w:rsidR="0088629C" w:rsidRPr="00975512" w:rsidRDefault="0088629C" w:rsidP="0088629C">
      <w:pPr>
        <w:spacing w:line="240" w:lineRule="auto"/>
        <w:ind w:firstLine="0"/>
        <w:rPr>
          <w:rFonts w:ascii="Times New Roman" w:hAnsi="Times New Roman" w:cs="Times New Roman"/>
          <w:sz w:val="22"/>
          <w:szCs w:val="22"/>
        </w:rPr>
      </w:pPr>
      <w:r w:rsidRPr="00975512">
        <w:rPr>
          <w:rStyle w:val="FootnoteReference"/>
          <w:rFonts w:ascii="Times New Roman" w:hAnsi="Times New Roman" w:cs="Times New Roman"/>
          <w:sz w:val="22"/>
          <w:szCs w:val="22"/>
        </w:rPr>
        <w:footnoteRef/>
      </w:r>
      <w:r w:rsidRPr="00975512">
        <w:rPr>
          <w:rFonts w:ascii="Times New Roman" w:hAnsi="Times New Roman" w:cs="Times New Roman"/>
          <w:sz w:val="22"/>
          <w:szCs w:val="22"/>
        </w:rPr>
        <w:t xml:space="preserve"> </w:t>
      </w:r>
      <w:bookmarkStart w:id="21" w:name="_Hlk182222315"/>
      <w:r>
        <w:rPr>
          <w:rFonts w:ascii="Times New Roman" w:eastAsia="Times New Roman" w:hAnsi="Times New Roman" w:cs="Times New Roman"/>
          <w:sz w:val="22"/>
          <w:szCs w:val="22"/>
        </w:rPr>
        <w:t>As Funder and Ozer (2019</w:t>
      </w:r>
      <w:r w:rsidR="00921B47">
        <w:rPr>
          <w:rFonts w:ascii="Times New Roman" w:eastAsia="Times New Roman" w:hAnsi="Times New Roman" w:cs="Times New Roman"/>
          <w:sz w:val="22"/>
          <w:szCs w:val="22"/>
        </w:rPr>
        <w:t>)</w:t>
      </w:r>
      <w:r>
        <w:rPr>
          <w:rFonts w:ascii="Times New Roman" w:eastAsia="Times New Roman" w:hAnsi="Times New Roman" w:cs="Times New Roman"/>
          <w:sz w:val="22"/>
          <w:szCs w:val="22"/>
        </w:rPr>
        <w:t xml:space="preserve"> put it, “… an effect size of .05 is considered </w:t>
      </w:r>
      <w:r w:rsidRPr="0088629C">
        <w:rPr>
          <w:rFonts w:ascii="Times New Roman" w:eastAsia="Times New Roman" w:hAnsi="Times New Roman" w:cs="Times New Roman"/>
          <w:i/>
          <w:iCs/>
          <w:sz w:val="22"/>
          <w:szCs w:val="22"/>
        </w:rPr>
        <w:t>very small</w:t>
      </w:r>
      <w:r>
        <w:rPr>
          <w:rFonts w:ascii="Times New Roman" w:eastAsia="Times New Roman" w:hAnsi="Times New Roman" w:cs="Times New Roman"/>
          <w:sz w:val="22"/>
          <w:szCs w:val="22"/>
        </w:rPr>
        <w:t xml:space="preserve"> for the explanation of single events but potentially consequential in the</w:t>
      </w:r>
      <w:r w:rsidR="00BD4C5D">
        <w:rPr>
          <w:rFonts w:ascii="Times New Roman" w:eastAsia="Times New Roman" w:hAnsi="Times New Roman" w:cs="Times New Roman"/>
          <w:sz w:val="22"/>
          <w:szCs w:val="22"/>
        </w:rPr>
        <w:t xml:space="preserve"> no</w:t>
      </w:r>
      <w:r w:rsidR="00717A68">
        <w:rPr>
          <w:rFonts w:ascii="Times New Roman" w:eastAsia="Times New Roman" w:hAnsi="Times New Roman" w:cs="Times New Roman"/>
          <w:sz w:val="22"/>
          <w:szCs w:val="22"/>
        </w:rPr>
        <w:t>t</w:t>
      </w:r>
      <w:r w:rsidR="00BD4C5D">
        <w:rPr>
          <w:rFonts w:ascii="Times New Roman" w:eastAsia="Times New Roman" w:hAnsi="Times New Roman" w:cs="Times New Roman"/>
          <w:sz w:val="22"/>
          <w:szCs w:val="22"/>
        </w:rPr>
        <w:t>-very-long</w:t>
      </w:r>
      <w:r>
        <w:rPr>
          <w:rFonts w:ascii="Times New Roman" w:eastAsia="Times New Roman" w:hAnsi="Times New Roman" w:cs="Times New Roman"/>
          <w:sz w:val="22"/>
          <w:szCs w:val="22"/>
        </w:rPr>
        <w:t>-</w:t>
      </w:r>
      <w:r w:rsidR="00BD4C5D">
        <w:rPr>
          <w:rFonts w:ascii="Times New Roman" w:eastAsia="Times New Roman" w:hAnsi="Times New Roman" w:cs="Times New Roman"/>
          <w:sz w:val="22"/>
          <w:szCs w:val="22"/>
        </w:rPr>
        <w:t>r</w:t>
      </w:r>
      <w:r>
        <w:rPr>
          <w:rFonts w:ascii="Times New Roman" w:eastAsia="Times New Roman" w:hAnsi="Times New Roman" w:cs="Times New Roman"/>
          <w:sz w:val="22"/>
          <w:szCs w:val="22"/>
        </w:rPr>
        <w:t>un</w:t>
      </w:r>
      <w:r w:rsidR="00BD4C5D">
        <w:rPr>
          <w:rFonts w:ascii="Times New Roman" w:eastAsia="Times New Roman" w:hAnsi="Times New Roman" w:cs="Times New Roman"/>
          <w:sz w:val="22"/>
          <w:szCs w:val="22"/>
        </w:rPr>
        <w:t>.”</w:t>
      </w:r>
      <w:bookmarkEnd w:id="21"/>
    </w:p>
  </w:footnote>
  <w:footnote w:id="7">
    <w:p w14:paraId="2A78AF30" w14:textId="77777777" w:rsidR="001D1DF6" w:rsidRPr="0068280B" w:rsidRDefault="001D1DF6" w:rsidP="001D1DF6">
      <w:pPr>
        <w:spacing w:line="240" w:lineRule="auto"/>
        <w:ind w:firstLine="0"/>
        <w:rPr>
          <w:rFonts w:ascii="Times New Roman" w:hAnsi="Times New Roman" w:cs="Times New Roman"/>
          <w:sz w:val="22"/>
          <w:szCs w:val="22"/>
        </w:rPr>
      </w:pPr>
      <w:r w:rsidRPr="0068280B">
        <w:rPr>
          <w:rStyle w:val="FootnoteReference"/>
          <w:rFonts w:ascii="Times New Roman" w:hAnsi="Times New Roman" w:cs="Times New Roman"/>
          <w:sz w:val="22"/>
          <w:szCs w:val="22"/>
        </w:rPr>
        <w:footnoteRef/>
      </w:r>
      <w:r w:rsidRPr="0068280B">
        <w:rPr>
          <w:rFonts w:ascii="Times New Roman" w:hAnsi="Times New Roman" w:cs="Times New Roman"/>
          <w:sz w:val="22"/>
          <w:szCs w:val="22"/>
        </w:rPr>
        <w:t xml:space="preserve"> </w:t>
      </w:r>
      <w:r w:rsidRPr="0068280B">
        <w:rPr>
          <w:rFonts w:ascii="Times New Roman" w:hAnsi="Times New Roman" w:cs="Times New Roman"/>
          <w:color w:val="242424"/>
          <w:sz w:val="22"/>
          <w:szCs w:val="22"/>
          <w:shd w:val="clear" w:color="auto" w:fill="FFFFFF"/>
        </w:rPr>
        <w:t xml:space="preserve">We determined the </w:t>
      </w:r>
      <w:r w:rsidRPr="0068280B">
        <w:rPr>
          <w:rFonts w:ascii="Times New Roman" w:hAnsi="Times New Roman" w:cs="Times New Roman"/>
          <w:sz w:val="22"/>
          <w:szCs w:val="22"/>
        </w:rPr>
        <w:t xml:space="preserve">Hofstede’s individualism index </w:t>
      </w:r>
      <w:r w:rsidRPr="0068280B">
        <w:rPr>
          <w:rFonts w:ascii="Times New Roman" w:hAnsi="Times New Roman" w:cs="Times New Roman"/>
          <w:color w:val="242424"/>
          <w:sz w:val="22"/>
          <w:szCs w:val="22"/>
          <w:shd w:val="clear" w:color="auto" w:fill="FFFFFF"/>
        </w:rPr>
        <w:t xml:space="preserve">cut-off points (&gt;55 and &lt;55) </w:t>
      </w:r>
      <w:r>
        <w:rPr>
          <w:rFonts w:ascii="Times New Roman" w:hAnsi="Times New Roman" w:cs="Times New Roman"/>
          <w:color w:val="242424"/>
          <w:sz w:val="22"/>
          <w:szCs w:val="22"/>
          <w:shd w:val="clear" w:color="auto" w:fill="FFFFFF"/>
        </w:rPr>
        <w:t>after</w:t>
      </w:r>
      <w:r w:rsidRPr="0068280B">
        <w:rPr>
          <w:rFonts w:ascii="Times New Roman" w:hAnsi="Times New Roman" w:cs="Times New Roman"/>
          <w:color w:val="242424"/>
          <w:sz w:val="22"/>
          <w:szCs w:val="22"/>
          <w:shd w:val="clear" w:color="auto" w:fill="FFFFFF"/>
        </w:rPr>
        <w:t xml:space="preserve"> Tang et al. (2023).</w:t>
      </w:r>
    </w:p>
    <w:p w14:paraId="72E5925C" w14:textId="77777777" w:rsidR="001D1DF6" w:rsidRPr="00975512" w:rsidRDefault="001D1DF6" w:rsidP="001D1DF6">
      <w:pPr>
        <w:spacing w:line="240" w:lineRule="auto"/>
        <w:ind w:firstLine="0"/>
        <w:rPr>
          <w:rFonts w:ascii="Times New Roman" w:hAnsi="Times New Roman" w:cs="Times New Roman"/>
          <w:sz w:val="22"/>
          <w:szCs w:val="22"/>
        </w:rPr>
      </w:pPr>
      <w:r w:rsidRPr="00975512">
        <w:rPr>
          <w:rFonts w:ascii="Times New Roman" w:hAnsi="Times New Roman" w:cs="Times New Roman"/>
          <w:sz w:val="22"/>
          <w:szCs w:val="22"/>
        </w:rPr>
        <w:t xml:space="preserve"> </w:t>
      </w:r>
    </w:p>
  </w:footnote>
  <w:footnote w:id="8">
    <w:p w14:paraId="7F5D1765" w14:textId="138195F2" w:rsidR="001B1AFE" w:rsidRPr="0068280B" w:rsidRDefault="001B1AFE" w:rsidP="001B1AFE">
      <w:pPr>
        <w:spacing w:line="240" w:lineRule="auto"/>
        <w:ind w:firstLine="0"/>
        <w:rPr>
          <w:rFonts w:ascii="Times New Roman" w:hAnsi="Times New Roman" w:cs="Times New Roman"/>
          <w:sz w:val="22"/>
          <w:szCs w:val="22"/>
        </w:rPr>
      </w:pPr>
      <w:r w:rsidRPr="0068280B">
        <w:rPr>
          <w:rStyle w:val="FootnoteReference"/>
          <w:rFonts w:ascii="Times New Roman" w:hAnsi="Times New Roman" w:cs="Times New Roman"/>
          <w:sz w:val="22"/>
          <w:szCs w:val="22"/>
        </w:rPr>
        <w:footnoteRef/>
      </w:r>
      <w:r w:rsidRPr="0068280B">
        <w:rPr>
          <w:rFonts w:ascii="Times New Roman" w:hAnsi="Times New Roman" w:cs="Times New Roman"/>
          <w:sz w:val="22"/>
          <w:szCs w:val="22"/>
        </w:rPr>
        <w:t xml:space="preserve"> </w:t>
      </w:r>
      <w:r>
        <w:rPr>
          <w:rFonts w:ascii="Times New Roman" w:hAnsi="Times New Roman" w:cs="Times New Roman"/>
          <w:color w:val="242424"/>
          <w:sz w:val="22"/>
          <w:szCs w:val="22"/>
          <w:shd w:val="clear" w:color="auto" w:fill="FFFFFF"/>
        </w:rPr>
        <w:t>For correlations among moderators and descriptive statistics, see Supplemental Material</w:t>
      </w:r>
      <w:r w:rsidR="00486756">
        <w:rPr>
          <w:rFonts w:ascii="Times New Roman" w:hAnsi="Times New Roman" w:cs="Times New Roman"/>
          <w:color w:val="242424"/>
          <w:sz w:val="22"/>
          <w:szCs w:val="22"/>
          <w:shd w:val="clear" w:color="auto" w:fill="FFFFFF"/>
        </w:rPr>
        <w:t xml:space="preserve">, Section </w:t>
      </w:r>
      <w:r w:rsidR="00A8300A">
        <w:rPr>
          <w:rFonts w:ascii="Times New Roman" w:hAnsi="Times New Roman" w:cs="Times New Roman"/>
          <w:color w:val="242424"/>
          <w:sz w:val="22"/>
          <w:szCs w:val="22"/>
          <w:shd w:val="clear" w:color="auto" w:fill="FFFFFF"/>
        </w:rPr>
        <w:t>G</w:t>
      </w:r>
      <w:r w:rsidR="00486756">
        <w:rPr>
          <w:rFonts w:ascii="Times New Roman" w:hAnsi="Times New Roman" w:cs="Times New Roman"/>
          <w:color w:val="242424"/>
          <w:sz w:val="22"/>
          <w:szCs w:val="22"/>
          <w:shd w:val="clear" w:color="auto" w:fill="FFFFFF"/>
        </w:rPr>
        <w:t xml:space="preserve"> (Table 1S)</w:t>
      </w:r>
      <w:r>
        <w:rPr>
          <w:rFonts w:ascii="Times New Roman" w:hAnsi="Times New Roman" w:cs="Times New Roman"/>
          <w:color w:val="242424"/>
          <w:sz w:val="22"/>
          <w:szCs w:val="22"/>
          <w:shd w:val="clear" w:color="auto" w:fill="FFFFFF"/>
        </w:rPr>
        <w:t>.</w:t>
      </w:r>
    </w:p>
    <w:p w14:paraId="31578CE1" w14:textId="77777777" w:rsidR="001B1AFE" w:rsidRPr="00975512" w:rsidRDefault="001B1AFE" w:rsidP="001B1AFE">
      <w:pPr>
        <w:spacing w:line="240" w:lineRule="auto"/>
        <w:ind w:firstLine="0"/>
        <w:rPr>
          <w:rFonts w:ascii="Times New Roman" w:hAnsi="Times New Roman" w:cs="Times New Roman"/>
          <w:sz w:val="22"/>
          <w:szCs w:val="22"/>
        </w:rPr>
      </w:pPr>
      <w:r w:rsidRPr="00975512">
        <w:rPr>
          <w:rFonts w:ascii="Times New Roman" w:hAnsi="Times New Roman" w:cs="Times New Roman"/>
          <w:sz w:val="22"/>
          <w:szCs w:val="22"/>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C7A1E7" w14:textId="60FA09C0" w:rsidR="00F40D13" w:rsidRDefault="00F40D13" w:rsidP="009C2FBE">
    <w:pPr>
      <w:pStyle w:val="Header"/>
      <w:ind w:right="480"/>
    </w:pPr>
    <w:r w:rsidRPr="00C94ECB">
      <w:rPr>
        <w:rFonts w:asciiTheme="majorBidi" w:hAnsiTheme="majorBidi" w:cstheme="majorBidi"/>
      </w:rPr>
      <w:t>NARCISSI</w:t>
    </w:r>
    <w:r>
      <w:rPr>
        <w:rFonts w:asciiTheme="majorBidi" w:hAnsiTheme="majorBidi" w:cstheme="majorBidi"/>
      </w:rPr>
      <w:t>S</w:t>
    </w:r>
    <w:r w:rsidRPr="00C94ECB">
      <w:rPr>
        <w:rFonts w:asciiTheme="majorBidi" w:hAnsiTheme="majorBidi" w:cstheme="majorBidi"/>
      </w:rPr>
      <w:t>M AND WELLBEING</w:t>
    </w:r>
    <w:r w:rsidR="00791A3A">
      <w:rPr>
        <w:rFonts w:asciiTheme="majorBidi" w:hAnsiTheme="majorBidi" w:cstheme="majorBidi"/>
      </w:rPr>
      <w:tab/>
    </w:r>
    <w:r w:rsidR="004B674A">
      <w:rPr>
        <w:rFonts w:asciiTheme="majorBidi" w:hAnsiTheme="majorBidi" w:cstheme="majorBidi"/>
      </w:rPr>
      <w:t xml:space="preserve"> </w:t>
    </w:r>
    <w:r w:rsidRPr="00C94ECB">
      <w:rPr>
        <w:rFonts w:asciiTheme="majorBidi" w:hAnsiTheme="majorBidi" w:cstheme="majorBidi"/>
      </w:rPr>
      <w:tab/>
    </w:r>
    <w:r w:rsidRPr="00C94ECB">
      <w:rPr>
        <w:rFonts w:asciiTheme="majorBidi" w:hAnsiTheme="majorBidi" w:cstheme="majorBidi"/>
      </w:rPr>
      <w:tab/>
    </w:r>
    <w:r w:rsidRPr="00C94ECB">
      <w:rPr>
        <w:rFonts w:asciiTheme="majorBidi" w:hAnsiTheme="majorBidi" w:cstheme="majorBidi"/>
      </w:rPr>
      <w:tab/>
    </w:r>
    <w:r w:rsidRPr="00C94ECB">
      <w:rPr>
        <w:rFonts w:asciiTheme="majorBidi" w:hAnsiTheme="majorBidi" w:cstheme="majorBidi"/>
      </w:rPr>
      <w:tab/>
    </w:r>
    <w:r w:rsidRPr="00C94ECB">
      <w:rPr>
        <w:rFonts w:asciiTheme="majorBidi" w:hAnsiTheme="majorBidi" w:cstheme="majorBidi"/>
      </w:rPr>
      <w:tab/>
    </w:r>
    <w:r w:rsidRPr="00C94ECB">
      <w:rPr>
        <w:rFonts w:asciiTheme="majorBidi" w:hAnsiTheme="majorBidi" w:cstheme="majorBidi"/>
      </w:rPr>
      <w:tab/>
    </w:r>
    <w:sdt>
      <w:sdtPr>
        <w:rPr>
          <w:rFonts w:asciiTheme="majorBidi" w:hAnsiTheme="majorBidi" w:cstheme="majorBidi"/>
        </w:rPr>
        <w:id w:val="876270708"/>
        <w:docPartObj>
          <w:docPartGallery w:val="Page Numbers (Top of Page)"/>
          <w:docPartUnique/>
        </w:docPartObj>
      </w:sdtPr>
      <w:sdtEndPr>
        <w:rPr>
          <w:noProof/>
        </w:rPr>
      </w:sdtEndPr>
      <w:sdtContent>
        <w:r w:rsidRPr="00C94ECB">
          <w:rPr>
            <w:rFonts w:asciiTheme="majorBidi" w:hAnsiTheme="majorBidi" w:cstheme="majorBidi"/>
          </w:rPr>
          <w:fldChar w:fldCharType="begin"/>
        </w:r>
        <w:r w:rsidRPr="00C94ECB">
          <w:rPr>
            <w:rFonts w:asciiTheme="majorBidi" w:hAnsiTheme="majorBidi" w:cstheme="majorBidi"/>
          </w:rPr>
          <w:instrText xml:space="preserve"> PAGE   \* MERGEFORMAT </w:instrText>
        </w:r>
        <w:r w:rsidRPr="00C94ECB">
          <w:rPr>
            <w:rFonts w:asciiTheme="majorBidi" w:hAnsiTheme="majorBidi" w:cstheme="majorBidi"/>
          </w:rPr>
          <w:fldChar w:fldCharType="separate"/>
        </w:r>
        <w:r w:rsidRPr="00C94ECB">
          <w:rPr>
            <w:rFonts w:asciiTheme="majorBidi" w:hAnsiTheme="majorBidi" w:cstheme="majorBidi"/>
            <w:noProof/>
          </w:rPr>
          <w:t>2</w:t>
        </w:r>
        <w:r w:rsidRPr="00C94ECB">
          <w:rPr>
            <w:rFonts w:asciiTheme="majorBidi" w:hAnsiTheme="majorBidi" w:cstheme="majorBidi"/>
            <w:noProof/>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ED08D9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D5203E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2DC96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4D2CA3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7BCEBA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D386FF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73A80F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AB080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6E00290"/>
    <w:lvl w:ilvl="0">
      <w:start w:val="1"/>
      <w:numFmt w:val="decimal"/>
      <w:pStyle w:val="ListNumber"/>
      <w:lvlText w:val="%1."/>
      <w:lvlJc w:val="left"/>
      <w:pPr>
        <w:tabs>
          <w:tab w:val="num" w:pos="1080"/>
        </w:tabs>
        <w:ind w:left="1080" w:hanging="360"/>
      </w:pPr>
      <w:rPr>
        <w:rFonts w:hint="default"/>
      </w:rPr>
    </w:lvl>
  </w:abstractNum>
  <w:abstractNum w:abstractNumId="9" w15:restartNumberingAfterBreak="0">
    <w:nsid w:val="FFFFFF89"/>
    <w:multiLevelType w:val="singleLevel"/>
    <w:tmpl w:val="D6FC344C"/>
    <w:lvl w:ilvl="0">
      <w:start w:val="1"/>
      <w:numFmt w:val="bullet"/>
      <w:pStyle w:val="ListBullet"/>
      <w:lvlText w:val=""/>
      <w:lvlJc w:val="left"/>
      <w:pPr>
        <w:tabs>
          <w:tab w:val="num" w:pos="1080"/>
        </w:tabs>
        <w:ind w:left="1080" w:hanging="360"/>
      </w:pPr>
      <w:rPr>
        <w:rFonts w:ascii="Symbol" w:hAnsi="Symbol" w:hint="default"/>
      </w:rPr>
    </w:lvl>
  </w:abstractNum>
  <w:abstractNum w:abstractNumId="10" w15:restartNumberingAfterBreak="0">
    <w:nsid w:val="081E2976"/>
    <w:multiLevelType w:val="multilevel"/>
    <w:tmpl w:val="83668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ACF4F2B"/>
    <w:multiLevelType w:val="hybridMultilevel"/>
    <w:tmpl w:val="B03A557E"/>
    <w:lvl w:ilvl="0" w:tplc="39967BC0">
      <w:start w:val="1"/>
      <w:numFmt w:val="bullet"/>
      <w:lvlText w:val="•"/>
      <w:lvlJc w:val="left"/>
      <w:pPr>
        <w:tabs>
          <w:tab w:val="num" w:pos="720"/>
        </w:tabs>
        <w:ind w:left="720" w:hanging="360"/>
      </w:pPr>
      <w:rPr>
        <w:rFonts w:ascii="Arial" w:hAnsi="Arial" w:hint="default"/>
      </w:rPr>
    </w:lvl>
    <w:lvl w:ilvl="1" w:tplc="FCF26D12">
      <w:numFmt w:val="bullet"/>
      <w:lvlText w:val="•"/>
      <w:lvlJc w:val="left"/>
      <w:pPr>
        <w:tabs>
          <w:tab w:val="num" w:pos="1440"/>
        </w:tabs>
        <w:ind w:left="1440" w:hanging="360"/>
      </w:pPr>
      <w:rPr>
        <w:rFonts w:ascii="Arial" w:hAnsi="Arial" w:hint="default"/>
      </w:rPr>
    </w:lvl>
    <w:lvl w:ilvl="2" w:tplc="B454866E" w:tentative="1">
      <w:start w:val="1"/>
      <w:numFmt w:val="bullet"/>
      <w:lvlText w:val="•"/>
      <w:lvlJc w:val="left"/>
      <w:pPr>
        <w:tabs>
          <w:tab w:val="num" w:pos="2160"/>
        </w:tabs>
        <w:ind w:left="2160" w:hanging="360"/>
      </w:pPr>
      <w:rPr>
        <w:rFonts w:ascii="Arial" w:hAnsi="Arial" w:hint="default"/>
      </w:rPr>
    </w:lvl>
    <w:lvl w:ilvl="3" w:tplc="BA2E29B4" w:tentative="1">
      <w:start w:val="1"/>
      <w:numFmt w:val="bullet"/>
      <w:lvlText w:val="•"/>
      <w:lvlJc w:val="left"/>
      <w:pPr>
        <w:tabs>
          <w:tab w:val="num" w:pos="2880"/>
        </w:tabs>
        <w:ind w:left="2880" w:hanging="360"/>
      </w:pPr>
      <w:rPr>
        <w:rFonts w:ascii="Arial" w:hAnsi="Arial" w:hint="default"/>
      </w:rPr>
    </w:lvl>
    <w:lvl w:ilvl="4" w:tplc="5D2AB14C" w:tentative="1">
      <w:start w:val="1"/>
      <w:numFmt w:val="bullet"/>
      <w:lvlText w:val="•"/>
      <w:lvlJc w:val="left"/>
      <w:pPr>
        <w:tabs>
          <w:tab w:val="num" w:pos="3600"/>
        </w:tabs>
        <w:ind w:left="3600" w:hanging="360"/>
      </w:pPr>
      <w:rPr>
        <w:rFonts w:ascii="Arial" w:hAnsi="Arial" w:hint="default"/>
      </w:rPr>
    </w:lvl>
    <w:lvl w:ilvl="5" w:tplc="4D6A3524" w:tentative="1">
      <w:start w:val="1"/>
      <w:numFmt w:val="bullet"/>
      <w:lvlText w:val="•"/>
      <w:lvlJc w:val="left"/>
      <w:pPr>
        <w:tabs>
          <w:tab w:val="num" w:pos="4320"/>
        </w:tabs>
        <w:ind w:left="4320" w:hanging="360"/>
      </w:pPr>
      <w:rPr>
        <w:rFonts w:ascii="Arial" w:hAnsi="Arial" w:hint="default"/>
      </w:rPr>
    </w:lvl>
    <w:lvl w:ilvl="6" w:tplc="1F9E6B16" w:tentative="1">
      <w:start w:val="1"/>
      <w:numFmt w:val="bullet"/>
      <w:lvlText w:val="•"/>
      <w:lvlJc w:val="left"/>
      <w:pPr>
        <w:tabs>
          <w:tab w:val="num" w:pos="5040"/>
        </w:tabs>
        <w:ind w:left="5040" w:hanging="360"/>
      </w:pPr>
      <w:rPr>
        <w:rFonts w:ascii="Arial" w:hAnsi="Arial" w:hint="default"/>
      </w:rPr>
    </w:lvl>
    <w:lvl w:ilvl="7" w:tplc="AFFCC25E" w:tentative="1">
      <w:start w:val="1"/>
      <w:numFmt w:val="bullet"/>
      <w:lvlText w:val="•"/>
      <w:lvlJc w:val="left"/>
      <w:pPr>
        <w:tabs>
          <w:tab w:val="num" w:pos="5760"/>
        </w:tabs>
        <w:ind w:left="5760" w:hanging="360"/>
      </w:pPr>
      <w:rPr>
        <w:rFonts w:ascii="Arial" w:hAnsi="Arial" w:hint="default"/>
      </w:rPr>
    </w:lvl>
    <w:lvl w:ilvl="8" w:tplc="03E8309C"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DA21823"/>
    <w:multiLevelType w:val="hybridMultilevel"/>
    <w:tmpl w:val="5176AC66"/>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31E27950"/>
    <w:multiLevelType w:val="multilevel"/>
    <w:tmpl w:val="AD541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92769E"/>
    <w:multiLevelType w:val="hybridMultilevel"/>
    <w:tmpl w:val="4EAA23D4"/>
    <w:lvl w:ilvl="0" w:tplc="0CBE2FF6">
      <w:start w:val="1"/>
      <w:numFmt w:val="decimal"/>
      <w:lvlText w:val="%1."/>
      <w:lvlJc w:val="left"/>
      <w:pPr>
        <w:ind w:left="72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523031"/>
    <w:multiLevelType w:val="multilevel"/>
    <w:tmpl w:val="EB245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6B85438"/>
    <w:multiLevelType w:val="hybridMultilevel"/>
    <w:tmpl w:val="C50869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655D34"/>
    <w:multiLevelType w:val="hybridMultilevel"/>
    <w:tmpl w:val="70B41EC8"/>
    <w:lvl w:ilvl="0" w:tplc="D1786CA4">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4A5A1099"/>
    <w:multiLevelType w:val="multilevel"/>
    <w:tmpl w:val="4268E1E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4D1B3A34"/>
    <w:multiLevelType w:val="multilevel"/>
    <w:tmpl w:val="5664A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20F6161"/>
    <w:multiLevelType w:val="multilevel"/>
    <w:tmpl w:val="1B76F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4B27D0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D3B798D"/>
    <w:multiLevelType w:val="hybridMultilevel"/>
    <w:tmpl w:val="C4BAC3FA"/>
    <w:lvl w:ilvl="0" w:tplc="F6EEB4CE">
      <w:start w:val="502"/>
      <w:numFmt w:val="bullet"/>
      <w:lvlText w:val=""/>
      <w:lvlJc w:val="left"/>
      <w:pPr>
        <w:ind w:left="1080" w:hanging="360"/>
      </w:pPr>
      <w:rPr>
        <w:rFonts w:ascii="Symbol" w:eastAsiaTheme="minorEastAsia"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0847C84"/>
    <w:multiLevelType w:val="hybridMultilevel"/>
    <w:tmpl w:val="C30AEB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6D702056"/>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7273740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34184908">
    <w:abstractNumId w:val="9"/>
  </w:num>
  <w:num w:numId="2" w16cid:durableId="1291396260">
    <w:abstractNumId w:val="7"/>
  </w:num>
  <w:num w:numId="3" w16cid:durableId="1577856472">
    <w:abstractNumId w:val="6"/>
  </w:num>
  <w:num w:numId="4" w16cid:durableId="1222524205">
    <w:abstractNumId w:val="5"/>
  </w:num>
  <w:num w:numId="5" w16cid:durableId="1751074326">
    <w:abstractNumId w:val="4"/>
  </w:num>
  <w:num w:numId="6" w16cid:durableId="1995179205">
    <w:abstractNumId w:val="8"/>
  </w:num>
  <w:num w:numId="7" w16cid:durableId="2025128542">
    <w:abstractNumId w:val="3"/>
  </w:num>
  <w:num w:numId="8" w16cid:durableId="576087634">
    <w:abstractNumId w:val="2"/>
  </w:num>
  <w:num w:numId="9" w16cid:durableId="428090649">
    <w:abstractNumId w:val="1"/>
  </w:num>
  <w:num w:numId="10" w16cid:durableId="483549819">
    <w:abstractNumId w:val="0"/>
  </w:num>
  <w:num w:numId="11" w16cid:durableId="251477905">
    <w:abstractNumId w:val="9"/>
    <w:lvlOverride w:ilvl="0">
      <w:startOverride w:val="1"/>
    </w:lvlOverride>
  </w:num>
  <w:num w:numId="12" w16cid:durableId="1930581812">
    <w:abstractNumId w:val="25"/>
  </w:num>
  <w:num w:numId="13" w16cid:durableId="1429811496">
    <w:abstractNumId w:val="21"/>
  </w:num>
  <w:num w:numId="14" w16cid:durableId="1880773828">
    <w:abstractNumId w:val="18"/>
  </w:num>
  <w:num w:numId="15" w16cid:durableId="458376943">
    <w:abstractNumId w:val="24"/>
  </w:num>
  <w:num w:numId="16" w16cid:durableId="89812826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21563177">
    <w:abstractNumId w:val="22"/>
  </w:num>
  <w:num w:numId="18" w16cid:durableId="1098914724">
    <w:abstractNumId w:val="11"/>
  </w:num>
  <w:num w:numId="19" w16cid:durableId="69084099">
    <w:abstractNumId w:val="16"/>
  </w:num>
  <w:num w:numId="20" w16cid:durableId="1707293636">
    <w:abstractNumId w:val="14"/>
  </w:num>
  <w:num w:numId="21" w16cid:durableId="1864325692">
    <w:abstractNumId w:val="19"/>
  </w:num>
  <w:num w:numId="22" w16cid:durableId="92361598">
    <w:abstractNumId w:val="17"/>
  </w:num>
  <w:num w:numId="23" w16cid:durableId="1787308431">
    <w:abstractNumId w:val="10"/>
  </w:num>
  <w:num w:numId="24" w16cid:durableId="1317419017">
    <w:abstractNumId w:val="13"/>
  </w:num>
  <w:num w:numId="25" w16cid:durableId="2002728540">
    <w:abstractNumId w:val="15"/>
  </w:num>
  <w:num w:numId="26" w16cid:durableId="884025437">
    <w:abstractNumId w:val="20"/>
  </w:num>
  <w:num w:numId="27" w16cid:durableId="986710378">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Yixin">
    <w15:presenceInfo w15:providerId="None" w15:userId="Yix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bordersDoNotSurroundHeader/>
  <w:bordersDoNotSurroundFooter/>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303"/>
    <w:rsid w:val="0000270A"/>
    <w:rsid w:val="00003B47"/>
    <w:rsid w:val="00004B92"/>
    <w:rsid w:val="00006144"/>
    <w:rsid w:val="00007344"/>
    <w:rsid w:val="00007857"/>
    <w:rsid w:val="000078AB"/>
    <w:rsid w:val="00010201"/>
    <w:rsid w:val="00010F5A"/>
    <w:rsid w:val="0001107D"/>
    <w:rsid w:val="00011A3C"/>
    <w:rsid w:val="00012B99"/>
    <w:rsid w:val="00012F22"/>
    <w:rsid w:val="000136EC"/>
    <w:rsid w:val="000137E2"/>
    <w:rsid w:val="00013A91"/>
    <w:rsid w:val="00013CBB"/>
    <w:rsid w:val="0001425B"/>
    <w:rsid w:val="00014F5F"/>
    <w:rsid w:val="000151D8"/>
    <w:rsid w:val="00020222"/>
    <w:rsid w:val="0002119E"/>
    <w:rsid w:val="00021A8E"/>
    <w:rsid w:val="00024568"/>
    <w:rsid w:val="00027438"/>
    <w:rsid w:val="00027E9F"/>
    <w:rsid w:val="000314EF"/>
    <w:rsid w:val="000319A1"/>
    <w:rsid w:val="00032268"/>
    <w:rsid w:val="00032316"/>
    <w:rsid w:val="00032327"/>
    <w:rsid w:val="00032961"/>
    <w:rsid w:val="00033642"/>
    <w:rsid w:val="0003421A"/>
    <w:rsid w:val="000359BE"/>
    <w:rsid w:val="00036993"/>
    <w:rsid w:val="00036AD1"/>
    <w:rsid w:val="00037AFF"/>
    <w:rsid w:val="00040192"/>
    <w:rsid w:val="00041478"/>
    <w:rsid w:val="00043095"/>
    <w:rsid w:val="000434E7"/>
    <w:rsid w:val="00045042"/>
    <w:rsid w:val="00045436"/>
    <w:rsid w:val="00046733"/>
    <w:rsid w:val="00046A56"/>
    <w:rsid w:val="00046E5E"/>
    <w:rsid w:val="00050806"/>
    <w:rsid w:val="00050F3F"/>
    <w:rsid w:val="0005268C"/>
    <w:rsid w:val="00052EAB"/>
    <w:rsid w:val="00053631"/>
    <w:rsid w:val="00053C01"/>
    <w:rsid w:val="00053C45"/>
    <w:rsid w:val="00053F88"/>
    <w:rsid w:val="00053FF2"/>
    <w:rsid w:val="00054F14"/>
    <w:rsid w:val="00056A59"/>
    <w:rsid w:val="00056EAC"/>
    <w:rsid w:val="000606F4"/>
    <w:rsid w:val="00061799"/>
    <w:rsid w:val="00061BAA"/>
    <w:rsid w:val="0006352F"/>
    <w:rsid w:val="000639A6"/>
    <w:rsid w:val="000639F9"/>
    <w:rsid w:val="00064CDA"/>
    <w:rsid w:val="00070D26"/>
    <w:rsid w:val="0007152B"/>
    <w:rsid w:val="000722EA"/>
    <w:rsid w:val="00072A37"/>
    <w:rsid w:val="00072D7A"/>
    <w:rsid w:val="00073AA7"/>
    <w:rsid w:val="00073E23"/>
    <w:rsid w:val="00073FDA"/>
    <w:rsid w:val="0007553C"/>
    <w:rsid w:val="00083216"/>
    <w:rsid w:val="000835C5"/>
    <w:rsid w:val="00083730"/>
    <w:rsid w:val="0008418A"/>
    <w:rsid w:val="000847AB"/>
    <w:rsid w:val="00084F84"/>
    <w:rsid w:val="00085086"/>
    <w:rsid w:val="00085C14"/>
    <w:rsid w:val="00086E0C"/>
    <w:rsid w:val="00087F24"/>
    <w:rsid w:val="0009055E"/>
    <w:rsid w:val="000905F0"/>
    <w:rsid w:val="0009096C"/>
    <w:rsid w:val="00090BF6"/>
    <w:rsid w:val="0009179C"/>
    <w:rsid w:val="00091D65"/>
    <w:rsid w:val="00092186"/>
    <w:rsid w:val="000933D6"/>
    <w:rsid w:val="00094A0D"/>
    <w:rsid w:val="00097FFA"/>
    <w:rsid w:val="000A01E1"/>
    <w:rsid w:val="000A032D"/>
    <w:rsid w:val="000A1908"/>
    <w:rsid w:val="000A2750"/>
    <w:rsid w:val="000A3548"/>
    <w:rsid w:val="000A4792"/>
    <w:rsid w:val="000A5743"/>
    <w:rsid w:val="000A5B93"/>
    <w:rsid w:val="000A76ED"/>
    <w:rsid w:val="000A7EBC"/>
    <w:rsid w:val="000B09E5"/>
    <w:rsid w:val="000B12C3"/>
    <w:rsid w:val="000B4628"/>
    <w:rsid w:val="000B4F5A"/>
    <w:rsid w:val="000B55B7"/>
    <w:rsid w:val="000B615C"/>
    <w:rsid w:val="000B6440"/>
    <w:rsid w:val="000B667F"/>
    <w:rsid w:val="000B7224"/>
    <w:rsid w:val="000B7EDF"/>
    <w:rsid w:val="000C0030"/>
    <w:rsid w:val="000C035E"/>
    <w:rsid w:val="000C0EA8"/>
    <w:rsid w:val="000C227D"/>
    <w:rsid w:val="000C3B67"/>
    <w:rsid w:val="000C3C5A"/>
    <w:rsid w:val="000C4FB6"/>
    <w:rsid w:val="000C56E9"/>
    <w:rsid w:val="000C5B37"/>
    <w:rsid w:val="000C6107"/>
    <w:rsid w:val="000C63E8"/>
    <w:rsid w:val="000C77C8"/>
    <w:rsid w:val="000C7891"/>
    <w:rsid w:val="000C7CF0"/>
    <w:rsid w:val="000D2710"/>
    <w:rsid w:val="000D3844"/>
    <w:rsid w:val="000D627C"/>
    <w:rsid w:val="000E1B93"/>
    <w:rsid w:val="000E25C2"/>
    <w:rsid w:val="000E369D"/>
    <w:rsid w:val="000E4FFB"/>
    <w:rsid w:val="000E61B2"/>
    <w:rsid w:val="000E61BB"/>
    <w:rsid w:val="000E7FC4"/>
    <w:rsid w:val="000F0155"/>
    <w:rsid w:val="000F09BC"/>
    <w:rsid w:val="000F1167"/>
    <w:rsid w:val="000F1824"/>
    <w:rsid w:val="000F1DB0"/>
    <w:rsid w:val="000F49D8"/>
    <w:rsid w:val="000F534C"/>
    <w:rsid w:val="000F58C0"/>
    <w:rsid w:val="000F5D78"/>
    <w:rsid w:val="000F6120"/>
    <w:rsid w:val="000F6848"/>
    <w:rsid w:val="000F6928"/>
    <w:rsid w:val="000F6AB0"/>
    <w:rsid w:val="000F727C"/>
    <w:rsid w:val="000F73E0"/>
    <w:rsid w:val="001004B1"/>
    <w:rsid w:val="00100691"/>
    <w:rsid w:val="0010104D"/>
    <w:rsid w:val="00101583"/>
    <w:rsid w:val="00101A5D"/>
    <w:rsid w:val="00102472"/>
    <w:rsid w:val="0010351A"/>
    <w:rsid w:val="00103FF2"/>
    <w:rsid w:val="0010411E"/>
    <w:rsid w:val="0010425A"/>
    <w:rsid w:val="0010565B"/>
    <w:rsid w:val="00106004"/>
    <w:rsid w:val="00106B99"/>
    <w:rsid w:val="00106FE9"/>
    <w:rsid w:val="00110CBE"/>
    <w:rsid w:val="001110CC"/>
    <w:rsid w:val="00113003"/>
    <w:rsid w:val="00114481"/>
    <w:rsid w:val="001152DD"/>
    <w:rsid w:val="001158F0"/>
    <w:rsid w:val="00115F95"/>
    <w:rsid w:val="00117B41"/>
    <w:rsid w:val="0012129D"/>
    <w:rsid w:val="00122703"/>
    <w:rsid w:val="0012273B"/>
    <w:rsid w:val="00123983"/>
    <w:rsid w:val="00123EF4"/>
    <w:rsid w:val="00125807"/>
    <w:rsid w:val="00125C20"/>
    <w:rsid w:val="00125CC5"/>
    <w:rsid w:val="00127497"/>
    <w:rsid w:val="0013167C"/>
    <w:rsid w:val="0013169F"/>
    <w:rsid w:val="00131823"/>
    <w:rsid w:val="0013197B"/>
    <w:rsid w:val="00131AA5"/>
    <w:rsid w:val="00131F28"/>
    <w:rsid w:val="00132B5C"/>
    <w:rsid w:val="00132BE9"/>
    <w:rsid w:val="00132EB6"/>
    <w:rsid w:val="0013392A"/>
    <w:rsid w:val="00133943"/>
    <w:rsid w:val="00134472"/>
    <w:rsid w:val="00134AD3"/>
    <w:rsid w:val="0014107C"/>
    <w:rsid w:val="00142A5E"/>
    <w:rsid w:val="00145625"/>
    <w:rsid w:val="00150959"/>
    <w:rsid w:val="001526B5"/>
    <w:rsid w:val="00152B41"/>
    <w:rsid w:val="0015346A"/>
    <w:rsid w:val="0015351E"/>
    <w:rsid w:val="001543E4"/>
    <w:rsid w:val="00155277"/>
    <w:rsid w:val="00156165"/>
    <w:rsid w:val="0016004C"/>
    <w:rsid w:val="001608D1"/>
    <w:rsid w:val="00161BAA"/>
    <w:rsid w:val="001620BA"/>
    <w:rsid w:val="001657A5"/>
    <w:rsid w:val="00165FD6"/>
    <w:rsid w:val="00166B0E"/>
    <w:rsid w:val="00167392"/>
    <w:rsid w:val="0016750A"/>
    <w:rsid w:val="00167A3F"/>
    <w:rsid w:val="0017121F"/>
    <w:rsid w:val="00171A27"/>
    <w:rsid w:val="001720C1"/>
    <w:rsid w:val="00172E94"/>
    <w:rsid w:val="001749E8"/>
    <w:rsid w:val="00174A4F"/>
    <w:rsid w:val="00174C13"/>
    <w:rsid w:val="0017752A"/>
    <w:rsid w:val="00180AD8"/>
    <w:rsid w:val="0018186D"/>
    <w:rsid w:val="00181B89"/>
    <w:rsid w:val="001838C9"/>
    <w:rsid w:val="00183C6E"/>
    <w:rsid w:val="001846E8"/>
    <w:rsid w:val="00184F8E"/>
    <w:rsid w:val="00186341"/>
    <w:rsid w:val="00186978"/>
    <w:rsid w:val="00186DEB"/>
    <w:rsid w:val="00187BB3"/>
    <w:rsid w:val="001900E6"/>
    <w:rsid w:val="001919F5"/>
    <w:rsid w:val="001946B3"/>
    <w:rsid w:val="001957DE"/>
    <w:rsid w:val="001A0A32"/>
    <w:rsid w:val="001A19FF"/>
    <w:rsid w:val="001A1CF9"/>
    <w:rsid w:val="001A20B2"/>
    <w:rsid w:val="001A21F5"/>
    <w:rsid w:val="001A2688"/>
    <w:rsid w:val="001A2954"/>
    <w:rsid w:val="001A2FC3"/>
    <w:rsid w:val="001A301F"/>
    <w:rsid w:val="001A3704"/>
    <w:rsid w:val="001A45C0"/>
    <w:rsid w:val="001A6879"/>
    <w:rsid w:val="001A7E58"/>
    <w:rsid w:val="001B0AF6"/>
    <w:rsid w:val="001B1AFE"/>
    <w:rsid w:val="001B20EA"/>
    <w:rsid w:val="001B2482"/>
    <w:rsid w:val="001B27B9"/>
    <w:rsid w:val="001B34A1"/>
    <w:rsid w:val="001B408D"/>
    <w:rsid w:val="001B641E"/>
    <w:rsid w:val="001B68C1"/>
    <w:rsid w:val="001B74C7"/>
    <w:rsid w:val="001C6B3D"/>
    <w:rsid w:val="001C6D46"/>
    <w:rsid w:val="001C7A14"/>
    <w:rsid w:val="001D1140"/>
    <w:rsid w:val="001D1DF6"/>
    <w:rsid w:val="001D27C0"/>
    <w:rsid w:val="001D2839"/>
    <w:rsid w:val="001D3BD9"/>
    <w:rsid w:val="001D3E70"/>
    <w:rsid w:val="001D4DB3"/>
    <w:rsid w:val="001D52BD"/>
    <w:rsid w:val="001D5376"/>
    <w:rsid w:val="001D54DB"/>
    <w:rsid w:val="001D6A46"/>
    <w:rsid w:val="001D7520"/>
    <w:rsid w:val="001D795E"/>
    <w:rsid w:val="001D7968"/>
    <w:rsid w:val="001E2516"/>
    <w:rsid w:val="001E2EE5"/>
    <w:rsid w:val="001E38BA"/>
    <w:rsid w:val="001E3A15"/>
    <w:rsid w:val="001E3D35"/>
    <w:rsid w:val="001E55C0"/>
    <w:rsid w:val="001E62E9"/>
    <w:rsid w:val="001F00E0"/>
    <w:rsid w:val="001F33BA"/>
    <w:rsid w:val="001F38AA"/>
    <w:rsid w:val="001F408B"/>
    <w:rsid w:val="001F421F"/>
    <w:rsid w:val="001F477A"/>
    <w:rsid w:val="001F4EB8"/>
    <w:rsid w:val="001F56DF"/>
    <w:rsid w:val="001F7B01"/>
    <w:rsid w:val="001F7B0D"/>
    <w:rsid w:val="001F7CC6"/>
    <w:rsid w:val="001F7FA8"/>
    <w:rsid w:val="0020017E"/>
    <w:rsid w:val="002028BE"/>
    <w:rsid w:val="002030BA"/>
    <w:rsid w:val="002035F6"/>
    <w:rsid w:val="00204038"/>
    <w:rsid w:val="002063DB"/>
    <w:rsid w:val="002065C9"/>
    <w:rsid w:val="00207616"/>
    <w:rsid w:val="002106F8"/>
    <w:rsid w:val="00211F47"/>
    <w:rsid w:val="00214845"/>
    <w:rsid w:val="00214DBA"/>
    <w:rsid w:val="00214DBC"/>
    <w:rsid w:val="00215B4F"/>
    <w:rsid w:val="00217029"/>
    <w:rsid w:val="0022126B"/>
    <w:rsid w:val="0022198F"/>
    <w:rsid w:val="0022361B"/>
    <w:rsid w:val="002236FA"/>
    <w:rsid w:val="00224513"/>
    <w:rsid w:val="00224FC5"/>
    <w:rsid w:val="00225931"/>
    <w:rsid w:val="002317F7"/>
    <w:rsid w:val="00231828"/>
    <w:rsid w:val="00232550"/>
    <w:rsid w:val="002361B3"/>
    <w:rsid w:val="00236CDF"/>
    <w:rsid w:val="00237AE5"/>
    <w:rsid w:val="00244941"/>
    <w:rsid w:val="00246AC6"/>
    <w:rsid w:val="00247C5D"/>
    <w:rsid w:val="00250A63"/>
    <w:rsid w:val="00251B3A"/>
    <w:rsid w:val="00251E7C"/>
    <w:rsid w:val="00251E9E"/>
    <w:rsid w:val="002532EE"/>
    <w:rsid w:val="002536DC"/>
    <w:rsid w:val="00255ABE"/>
    <w:rsid w:val="00255F43"/>
    <w:rsid w:val="00257893"/>
    <w:rsid w:val="002579BB"/>
    <w:rsid w:val="002614EA"/>
    <w:rsid w:val="00262456"/>
    <w:rsid w:val="002627E2"/>
    <w:rsid w:val="00262E91"/>
    <w:rsid w:val="00265322"/>
    <w:rsid w:val="002703AB"/>
    <w:rsid w:val="00270708"/>
    <w:rsid w:val="00270AB3"/>
    <w:rsid w:val="00270E55"/>
    <w:rsid w:val="00272034"/>
    <w:rsid w:val="00272D2A"/>
    <w:rsid w:val="002750E8"/>
    <w:rsid w:val="002753DD"/>
    <w:rsid w:val="0027680E"/>
    <w:rsid w:val="00276820"/>
    <w:rsid w:val="002768AE"/>
    <w:rsid w:val="0027744C"/>
    <w:rsid w:val="0027750D"/>
    <w:rsid w:val="00277AC6"/>
    <w:rsid w:val="00277DD7"/>
    <w:rsid w:val="002808D9"/>
    <w:rsid w:val="0028097B"/>
    <w:rsid w:val="0028124C"/>
    <w:rsid w:val="00281F06"/>
    <w:rsid w:val="002822FD"/>
    <w:rsid w:val="0028237A"/>
    <w:rsid w:val="00283E22"/>
    <w:rsid w:val="00285880"/>
    <w:rsid w:val="00286156"/>
    <w:rsid w:val="0028710E"/>
    <w:rsid w:val="0028722D"/>
    <w:rsid w:val="0028794C"/>
    <w:rsid w:val="00287AF4"/>
    <w:rsid w:val="00287FC8"/>
    <w:rsid w:val="00290005"/>
    <w:rsid w:val="00290E5F"/>
    <w:rsid w:val="0029146C"/>
    <w:rsid w:val="00291650"/>
    <w:rsid w:val="00292099"/>
    <w:rsid w:val="00292D4C"/>
    <w:rsid w:val="00292E33"/>
    <w:rsid w:val="002931C6"/>
    <w:rsid w:val="00295F5B"/>
    <w:rsid w:val="00297346"/>
    <w:rsid w:val="002A12BD"/>
    <w:rsid w:val="002A163E"/>
    <w:rsid w:val="002A1D64"/>
    <w:rsid w:val="002A4261"/>
    <w:rsid w:val="002A4D3D"/>
    <w:rsid w:val="002A4E21"/>
    <w:rsid w:val="002A70F6"/>
    <w:rsid w:val="002B0314"/>
    <w:rsid w:val="002B06C4"/>
    <w:rsid w:val="002B3A1E"/>
    <w:rsid w:val="002B3FC3"/>
    <w:rsid w:val="002B48BE"/>
    <w:rsid w:val="002B5433"/>
    <w:rsid w:val="002B6EE5"/>
    <w:rsid w:val="002B7211"/>
    <w:rsid w:val="002C04A7"/>
    <w:rsid w:val="002C06F9"/>
    <w:rsid w:val="002C150A"/>
    <w:rsid w:val="002C1749"/>
    <w:rsid w:val="002C2C2C"/>
    <w:rsid w:val="002C377F"/>
    <w:rsid w:val="002C39E5"/>
    <w:rsid w:val="002C429F"/>
    <w:rsid w:val="002C4F4F"/>
    <w:rsid w:val="002C7C2F"/>
    <w:rsid w:val="002D05CB"/>
    <w:rsid w:val="002D0A39"/>
    <w:rsid w:val="002D2126"/>
    <w:rsid w:val="002D2556"/>
    <w:rsid w:val="002D2C8E"/>
    <w:rsid w:val="002D2CF7"/>
    <w:rsid w:val="002D3730"/>
    <w:rsid w:val="002D394B"/>
    <w:rsid w:val="002D4358"/>
    <w:rsid w:val="002D5191"/>
    <w:rsid w:val="002D79D6"/>
    <w:rsid w:val="002D7B9C"/>
    <w:rsid w:val="002D7F53"/>
    <w:rsid w:val="002E4122"/>
    <w:rsid w:val="002E42C6"/>
    <w:rsid w:val="002E4818"/>
    <w:rsid w:val="002E4CF4"/>
    <w:rsid w:val="002E5713"/>
    <w:rsid w:val="002E5B6E"/>
    <w:rsid w:val="002E65E0"/>
    <w:rsid w:val="002E6DCA"/>
    <w:rsid w:val="002E7CAB"/>
    <w:rsid w:val="002F0C45"/>
    <w:rsid w:val="002F1D7F"/>
    <w:rsid w:val="002F22F9"/>
    <w:rsid w:val="002F3500"/>
    <w:rsid w:val="002F357A"/>
    <w:rsid w:val="002F3CFB"/>
    <w:rsid w:val="002F4A5F"/>
    <w:rsid w:val="002F4A6F"/>
    <w:rsid w:val="002F5D9A"/>
    <w:rsid w:val="002F63BD"/>
    <w:rsid w:val="00301751"/>
    <w:rsid w:val="00302EEC"/>
    <w:rsid w:val="00306735"/>
    <w:rsid w:val="003068B9"/>
    <w:rsid w:val="00310796"/>
    <w:rsid w:val="00310BD9"/>
    <w:rsid w:val="00311870"/>
    <w:rsid w:val="003123BF"/>
    <w:rsid w:val="00312474"/>
    <w:rsid w:val="00313ACE"/>
    <w:rsid w:val="00313BA5"/>
    <w:rsid w:val="00313BF6"/>
    <w:rsid w:val="003141D7"/>
    <w:rsid w:val="003145BC"/>
    <w:rsid w:val="003162D7"/>
    <w:rsid w:val="003172A8"/>
    <w:rsid w:val="0031739E"/>
    <w:rsid w:val="00317B83"/>
    <w:rsid w:val="00321CA8"/>
    <w:rsid w:val="00321EE8"/>
    <w:rsid w:val="0032216E"/>
    <w:rsid w:val="003238F0"/>
    <w:rsid w:val="00324219"/>
    <w:rsid w:val="003248FC"/>
    <w:rsid w:val="00324FBE"/>
    <w:rsid w:val="0032578E"/>
    <w:rsid w:val="00326240"/>
    <w:rsid w:val="00326D6B"/>
    <w:rsid w:val="003270C4"/>
    <w:rsid w:val="0032751C"/>
    <w:rsid w:val="00327786"/>
    <w:rsid w:val="00327C5A"/>
    <w:rsid w:val="00327D74"/>
    <w:rsid w:val="00330CE5"/>
    <w:rsid w:val="00331352"/>
    <w:rsid w:val="00331A63"/>
    <w:rsid w:val="00331F2E"/>
    <w:rsid w:val="00334468"/>
    <w:rsid w:val="003345C1"/>
    <w:rsid w:val="00335E64"/>
    <w:rsid w:val="003360C7"/>
    <w:rsid w:val="003372EC"/>
    <w:rsid w:val="00337826"/>
    <w:rsid w:val="00341232"/>
    <w:rsid w:val="0034137D"/>
    <w:rsid w:val="00342BC6"/>
    <w:rsid w:val="0034320D"/>
    <w:rsid w:val="00343E7C"/>
    <w:rsid w:val="00344C6F"/>
    <w:rsid w:val="00344E1B"/>
    <w:rsid w:val="003476C0"/>
    <w:rsid w:val="00347FC8"/>
    <w:rsid w:val="00350015"/>
    <w:rsid w:val="0035006B"/>
    <w:rsid w:val="00350401"/>
    <w:rsid w:val="00351750"/>
    <w:rsid w:val="00351B22"/>
    <w:rsid w:val="003521E4"/>
    <w:rsid w:val="00353963"/>
    <w:rsid w:val="00353A81"/>
    <w:rsid w:val="00354719"/>
    <w:rsid w:val="0035629A"/>
    <w:rsid w:val="003562B2"/>
    <w:rsid w:val="003565B9"/>
    <w:rsid w:val="0035662A"/>
    <w:rsid w:val="00357ED0"/>
    <w:rsid w:val="00360512"/>
    <w:rsid w:val="00360CE9"/>
    <w:rsid w:val="00361E70"/>
    <w:rsid w:val="00361EE4"/>
    <w:rsid w:val="00362B14"/>
    <w:rsid w:val="003648F7"/>
    <w:rsid w:val="00365232"/>
    <w:rsid w:val="00365D11"/>
    <w:rsid w:val="00365F23"/>
    <w:rsid w:val="003662DD"/>
    <w:rsid w:val="003707B0"/>
    <w:rsid w:val="00370B2A"/>
    <w:rsid w:val="0037156F"/>
    <w:rsid w:val="003725FB"/>
    <w:rsid w:val="00372B8E"/>
    <w:rsid w:val="00372F69"/>
    <w:rsid w:val="00374142"/>
    <w:rsid w:val="0037595D"/>
    <w:rsid w:val="00376135"/>
    <w:rsid w:val="003764BA"/>
    <w:rsid w:val="003767AA"/>
    <w:rsid w:val="00376A6E"/>
    <w:rsid w:val="00376D0C"/>
    <w:rsid w:val="00377D29"/>
    <w:rsid w:val="00377DA4"/>
    <w:rsid w:val="00381159"/>
    <w:rsid w:val="00381EAB"/>
    <w:rsid w:val="00382ACF"/>
    <w:rsid w:val="00383EDA"/>
    <w:rsid w:val="00384EAE"/>
    <w:rsid w:val="0038576F"/>
    <w:rsid w:val="00386BEB"/>
    <w:rsid w:val="00387910"/>
    <w:rsid w:val="003901DC"/>
    <w:rsid w:val="00390638"/>
    <w:rsid w:val="0039544B"/>
    <w:rsid w:val="00395ACB"/>
    <w:rsid w:val="00396E86"/>
    <w:rsid w:val="003A0F5E"/>
    <w:rsid w:val="003A1160"/>
    <w:rsid w:val="003A16CB"/>
    <w:rsid w:val="003A1B77"/>
    <w:rsid w:val="003A3E9D"/>
    <w:rsid w:val="003A4AE1"/>
    <w:rsid w:val="003A55FF"/>
    <w:rsid w:val="003A59D7"/>
    <w:rsid w:val="003A5D62"/>
    <w:rsid w:val="003A5DBF"/>
    <w:rsid w:val="003A6DDE"/>
    <w:rsid w:val="003B00C4"/>
    <w:rsid w:val="003B0D81"/>
    <w:rsid w:val="003B10AA"/>
    <w:rsid w:val="003B2DA1"/>
    <w:rsid w:val="003B36DE"/>
    <w:rsid w:val="003B4D3E"/>
    <w:rsid w:val="003B50C0"/>
    <w:rsid w:val="003B50EE"/>
    <w:rsid w:val="003B5868"/>
    <w:rsid w:val="003B5DEE"/>
    <w:rsid w:val="003B5E53"/>
    <w:rsid w:val="003B6F5C"/>
    <w:rsid w:val="003C0333"/>
    <w:rsid w:val="003C0561"/>
    <w:rsid w:val="003C0DFB"/>
    <w:rsid w:val="003C193A"/>
    <w:rsid w:val="003C2D23"/>
    <w:rsid w:val="003C3EBF"/>
    <w:rsid w:val="003C47E9"/>
    <w:rsid w:val="003C4AAE"/>
    <w:rsid w:val="003C4FC2"/>
    <w:rsid w:val="003C5146"/>
    <w:rsid w:val="003C554B"/>
    <w:rsid w:val="003C6330"/>
    <w:rsid w:val="003C6898"/>
    <w:rsid w:val="003C7035"/>
    <w:rsid w:val="003C7C4F"/>
    <w:rsid w:val="003D02BB"/>
    <w:rsid w:val="003D048E"/>
    <w:rsid w:val="003D10B8"/>
    <w:rsid w:val="003D139A"/>
    <w:rsid w:val="003D261E"/>
    <w:rsid w:val="003D29FB"/>
    <w:rsid w:val="003D2B01"/>
    <w:rsid w:val="003D39EE"/>
    <w:rsid w:val="003D3CCF"/>
    <w:rsid w:val="003D4AC9"/>
    <w:rsid w:val="003D4B4B"/>
    <w:rsid w:val="003D5CDD"/>
    <w:rsid w:val="003E003A"/>
    <w:rsid w:val="003E0F19"/>
    <w:rsid w:val="003E2322"/>
    <w:rsid w:val="003E336E"/>
    <w:rsid w:val="003E3877"/>
    <w:rsid w:val="003E3FC8"/>
    <w:rsid w:val="003E4B65"/>
    <w:rsid w:val="003E5D97"/>
    <w:rsid w:val="003E6798"/>
    <w:rsid w:val="003E6EE3"/>
    <w:rsid w:val="003E76FB"/>
    <w:rsid w:val="003E7A4B"/>
    <w:rsid w:val="003F285C"/>
    <w:rsid w:val="003F2889"/>
    <w:rsid w:val="003F2D58"/>
    <w:rsid w:val="003F340E"/>
    <w:rsid w:val="003F3B25"/>
    <w:rsid w:val="003F5618"/>
    <w:rsid w:val="003F6BB2"/>
    <w:rsid w:val="0040036A"/>
    <w:rsid w:val="00400779"/>
    <w:rsid w:val="00400AA7"/>
    <w:rsid w:val="00401292"/>
    <w:rsid w:val="00402F49"/>
    <w:rsid w:val="00404D06"/>
    <w:rsid w:val="00405EAB"/>
    <w:rsid w:val="00406578"/>
    <w:rsid w:val="00411408"/>
    <w:rsid w:val="004126DB"/>
    <w:rsid w:val="004127B5"/>
    <w:rsid w:val="00413C31"/>
    <w:rsid w:val="00414AD3"/>
    <w:rsid w:val="00415816"/>
    <w:rsid w:val="00416F27"/>
    <w:rsid w:val="00420323"/>
    <w:rsid w:val="00420747"/>
    <w:rsid w:val="00420942"/>
    <w:rsid w:val="00423133"/>
    <w:rsid w:val="004238D9"/>
    <w:rsid w:val="00424CD9"/>
    <w:rsid w:val="00425AB4"/>
    <w:rsid w:val="004304D1"/>
    <w:rsid w:val="00430C63"/>
    <w:rsid w:val="0043262B"/>
    <w:rsid w:val="004328C3"/>
    <w:rsid w:val="004335E3"/>
    <w:rsid w:val="00434491"/>
    <w:rsid w:val="0043450D"/>
    <w:rsid w:val="00434892"/>
    <w:rsid w:val="004348D8"/>
    <w:rsid w:val="004354C7"/>
    <w:rsid w:val="004355C2"/>
    <w:rsid w:val="00435FCC"/>
    <w:rsid w:val="00437657"/>
    <w:rsid w:val="0044135F"/>
    <w:rsid w:val="00441B52"/>
    <w:rsid w:val="004438C3"/>
    <w:rsid w:val="00444858"/>
    <w:rsid w:val="004448A7"/>
    <w:rsid w:val="00445290"/>
    <w:rsid w:val="00446B65"/>
    <w:rsid w:val="004516E1"/>
    <w:rsid w:val="00452AA7"/>
    <w:rsid w:val="00453724"/>
    <w:rsid w:val="0045470B"/>
    <w:rsid w:val="00457AC0"/>
    <w:rsid w:val="00460F0E"/>
    <w:rsid w:val="00461358"/>
    <w:rsid w:val="0046299F"/>
    <w:rsid w:val="00462FC0"/>
    <w:rsid w:val="004631FE"/>
    <w:rsid w:val="00464921"/>
    <w:rsid w:val="00464926"/>
    <w:rsid w:val="0046550A"/>
    <w:rsid w:val="0046698B"/>
    <w:rsid w:val="0047084E"/>
    <w:rsid w:val="004719C0"/>
    <w:rsid w:val="00471E00"/>
    <w:rsid w:val="00472951"/>
    <w:rsid w:val="004732A9"/>
    <w:rsid w:val="004732C9"/>
    <w:rsid w:val="004735F9"/>
    <w:rsid w:val="0047448E"/>
    <w:rsid w:val="0047692D"/>
    <w:rsid w:val="00476C50"/>
    <w:rsid w:val="00476C7F"/>
    <w:rsid w:val="00481F84"/>
    <w:rsid w:val="00482266"/>
    <w:rsid w:val="00482C6F"/>
    <w:rsid w:val="0048336D"/>
    <w:rsid w:val="00483BEC"/>
    <w:rsid w:val="00484A94"/>
    <w:rsid w:val="00484F2B"/>
    <w:rsid w:val="004851D4"/>
    <w:rsid w:val="00485F51"/>
    <w:rsid w:val="00486756"/>
    <w:rsid w:val="00487388"/>
    <w:rsid w:val="0048789F"/>
    <w:rsid w:val="004878F7"/>
    <w:rsid w:val="0049039E"/>
    <w:rsid w:val="0049190D"/>
    <w:rsid w:val="00492857"/>
    <w:rsid w:val="00492BAF"/>
    <w:rsid w:val="004A14A8"/>
    <w:rsid w:val="004A16DA"/>
    <w:rsid w:val="004A5A44"/>
    <w:rsid w:val="004A5D9E"/>
    <w:rsid w:val="004A64D9"/>
    <w:rsid w:val="004A708F"/>
    <w:rsid w:val="004A74B0"/>
    <w:rsid w:val="004A75BF"/>
    <w:rsid w:val="004A7B8D"/>
    <w:rsid w:val="004A7DE7"/>
    <w:rsid w:val="004A7F3C"/>
    <w:rsid w:val="004B0619"/>
    <w:rsid w:val="004B24F9"/>
    <w:rsid w:val="004B2D1E"/>
    <w:rsid w:val="004B674A"/>
    <w:rsid w:val="004B6B69"/>
    <w:rsid w:val="004B74F7"/>
    <w:rsid w:val="004B781A"/>
    <w:rsid w:val="004B7C1B"/>
    <w:rsid w:val="004B7EBD"/>
    <w:rsid w:val="004C079E"/>
    <w:rsid w:val="004C09B2"/>
    <w:rsid w:val="004C22A8"/>
    <w:rsid w:val="004C2B99"/>
    <w:rsid w:val="004C357E"/>
    <w:rsid w:val="004C3A42"/>
    <w:rsid w:val="004C3EB5"/>
    <w:rsid w:val="004C4A9F"/>
    <w:rsid w:val="004C5209"/>
    <w:rsid w:val="004D022D"/>
    <w:rsid w:val="004D04E2"/>
    <w:rsid w:val="004D0A7A"/>
    <w:rsid w:val="004D1CD0"/>
    <w:rsid w:val="004D2A43"/>
    <w:rsid w:val="004D301B"/>
    <w:rsid w:val="004D3B4B"/>
    <w:rsid w:val="004D3E06"/>
    <w:rsid w:val="004D4DFE"/>
    <w:rsid w:val="004D5D5D"/>
    <w:rsid w:val="004D5E6C"/>
    <w:rsid w:val="004D6889"/>
    <w:rsid w:val="004D6A0D"/>
    <w:rsid w:val="004D6A80"/>
    <w:rsid w:val="004D74A4"/>
    <w:rsid w:val="004E0961"/>
    <w:rsid w:val="004E1111"/>
    <w:rsid w:val="004E1E5B"/>
    <w:rsid w:val="004E251F"/>
    <w:rsid w:val="004E4998"/>
    <w:rsid w:val="004E4AEC"/>
    <w:rsid w:val="004E4B38"/>
    <w:rsid w:val="004E602D"/>
    <w:rsid w:val="004E68D7"/>
    <w:rsid w:val="004E69D3"/>
    <w:rsid w:val="004E6E37"/>
    <w:rsid w:val="004F04C9"/>
    <w:rsid w:val="004F0A50"/>
    <w:rsid w:val="004F27FE"/>
    <w:rsid w:val="004F48C9"/>
    <w:rsid w:val="004F4DB2"/>
    <w:rsid w:val="004F570C"/>
    <w:rsid w:val="004F5A17"/>
    <w:rsid w:val="00500C93"/>
    <w:rsid w:val="00501FC9"/>
    <w:rsid w:val="005020F9"/>
    <w:rsid w:val="00502453"/>
    <w:rsid w:val="00502B0B"/>
    <w:rsid w:val="00503E86"/>
    <w:rsid w:val="005054C9"/>
    <w:rsid w:val="00505554"/>
    <w:rsid w:val="00505F03"/>
    <w:rsid w:val="00505F80"/>
    <w:rsid w:val="005063DB"/>
    <w:rsid w:val="00507B41"/>
    <w:rsid w:val="00507FDF"/>
    <w:rsid w:val="00512313"/>
    <w:rsid w:val="00512A95"/>
    <w:rsid w:val="00513362"/>
    <w:rsid w:val="0051516D"/>
    <w:rsid w:val="005164F4"/>
    <w:rsid w:val="0052190E"/>
    <w:rsid w:val="0052199B"/>
    <w:rsid w:val="00524028"/>
    <w:rsid w:val="00524079"/>
    <w:rsid w:val="0052496B"/>
    <w:rsid w:val="00524D3C"/>
    <w:rsid w:val="00524F5C"/>
    <w:rsid w:val="00526F73"/>
    <w:rsid w:val="0053002B"/>
    <w:rsid w:val="00530075"/>
    <w:rsid w:val="0053054B"/>
    <w:rsid w:val="005313E0"/>
    <w:rsid w:val="005326EC"/>
    <w:rsid w:val="00533587"/>
    <w:rsid w:val="00533BE6"/>
    <w:rsid w:val="005347CB"/>
    <w:rsid w:val="00534C6D"/>
    <w:rsid w:val="005360C4"/>
    <w:rsid w:val="00537EFD"/>
    <w:rsid w:val="005414B8"/>
    <w:rsid w:val="005420DC"/>
    <w:rsid w:val="00542164"/>
    <w:rsid w:val="00542464"/>
    <w:rsid w:val="005424A5"/>
    <w:rsid w:val="00543D7B"/>
    <w:rsid w:val="00544444"/>
    <w:rsid w:val="0054476E"/>
    <w:rsid w:val="00545B28"/>
    <w:rsid w:val="00545F8C"/>
    <w:rsid w:val="00547693"/>
    <w:rsid w:val="00547B2B"/>
    <w:rsid w:val="005508DA"/>
    <w:rsid w:val="00552524"/>
    <w:rsid w:val="00552540"/>
    <w:rsid w:val="005525D7"/>
    <w:rsid w:val="00552687"/>
    <w:rsid w:val="0055302E"/>
    <w:rsid w:val="0055364C"/>
    <w:rsid w:val="005538F5"/>
    <w:rsid w:val="00553B09"/>
    <w:rsid w:val="005549B6"/>
    <w:rsid w:val="00555412"/>
    <w:rsid w:val="00555DA9"/>
    <w:rsid w:val="00555DDD"/>
    <w:rsid w:val="0055661A"/>
    <w:rsid w:val="0055759A"/>
    <w:rsid w:val="005606A0"/>
    <w:rsid w:val="005611D1"/>
    <w:rsid w:val="005622BA"/>
    <w:rsid w:val="005626AC"/>
    <w:rsid w:val="00562F71"/>
    <w:rsid w:val="00563412"/>
    <w:rsid w:val="00563D97"/>
    <w:rsid w:val="00564396"/>
    <w:rsid w:val="00564A51"/>
    <w:rsid w:val="00564CA8"/>
    <w:rsid w:val="005675D5"/>
    <w:rsid w:val="00567A32"/>
    <w:rsid w:val="00572B60"/>
    <w:rsid w:val="005735F8"/>
    <w:rsid w:val="00573E65"/>
    <w:rsid w:val="00574D6D"/>
    <w:rsid w:val="00575E69"/>
    <w:rsid w:val="00576745"/>
    <w:rsid w:val="00576915"/>
    <w:rsid w:val="00581015"/>
    <w:rsid w:val="00581110"/>
    <w:rsid w:val="00581E6D"/>
    <w:rsid w:val="00581FE1"/>
    <w:rsid w:val="005821D7"/>
    <w:rsid w:val="00586693"/>
    <w:rsid w:val="005866FA"/>
    <w:rsid w:val="00586A41"/>
    <w:rsid w:val="00586A7F"/>
    <w:rsid w:val="00587FD1"/>
    <w:rsid w:val="00590093"/>
    <w:rsid w:val="0059096F"/>
    <w:rsid w:val="00590D50"/>
    <w:rsid w:val="00590EF8"/>
    <w:rsid w:val="00591DFD"/>
    <w:rsid w:val="005934CA"/>
    <w:rsid w:val="00594848"/>
    <w:rsid w:val="00595DF6"/>
    <w:rsid w:val="0059651E"/>
    <w:rsid w:val="0059689B"/>
    <w:rsid w:val="005971F1"/>
    <w:rsid w:val="005A11D0"/>
    <w:rsid w:val="005A175F"/>
    <w:rsid w:val="005A1775"/>
    <w:rsid w:val="005A2416"/>
    <w:rsid w:val="005A380C"/>
    <w:rsid w:val="005A4CFE"/>
    <w:rsid w:val="005A4F9D"/>
    <w:rsid w:val="005A5374"/>
    <w:rsid w:val="005A5885"/>
    <w:rsid w:val="005A5D31"/>
    <w:rsid w:val="005A70A3"/>
    <w:rsid w:val="005A70D8"/>
    <w:rsid w:val="005B11F2"/>
    <w:rsid w:val="005B1D1D"/>
    <w:rsid w:val="005B202A"/>
    <w:rsid w:val="005B3AAE"/>
    <w:rsid w:val="005B3C78"/>
    <w:rsid w:val="005B427E"/>
    <w:rsid w:val="005B5FF3"/>
    <w:rsid w:val="005C199E"/>
    <w:rsid w:val="005C1BFA"/>
    <w:rsid w:val="005C20AB"/>
    <w:rsid w:val="005C2814"/>
    <w:rsid w:val="005C2ABE"/>
    <w:rsid w:val="005C2D1F"/>
    <w:rsid w:val="005C4507"/>
    <w:rsid w:val="005C6C3A"/>
    <w:rsid w:val="005C7A5F"/>
    <w:rsid w:val="005D0A34"/>
    <w:rsid w:val="005D0D91"/>
    <w:rsid w:val="005D1572"/>
    <w:rsid w:val="005D1B70"/>
    <w:rsid w:val="005D209A"/>
    <w:rsid w:val="005D2512"/>
    <w:rsid w:val="005D36D4"/>
    <w:rsid w:val="005D4CF2"/>
    <w:rsid w:val="005D72BB"/>
    <w:rsid w:val="005E0938"/>
    <w:rsid w:val="005E0BBB"/>
    <w:rsid w:val="005E0D58"/>
    <w:rsid w:val="005E17B3"/>
    <w:rsid w:val="005E1827"/>
    <w:rsid w:val="005E2150"/>
    <w:rsid w:val="005E2E76"/>
    <w:rsid w:val="005E399E"/>
    <w:rsid w:val="005E3CD9"/>
    <w:rsid w:val="005E5A1A"/>
    <w:rsid w:val="005E6153"/>
    <w:rsid w:val="005E6E65"/>
    <w:rsid w:val="005E7266"/>
    <w:rsid w:val="005F09D2"/>
    <w:rsid w:val="005F0F1F"/>
    <w:rsid w:val="005F23FB"/>
    <w:rsid w:val="005F49E9"/>
    <w:rsid w:val="005F4DDF"/>
    <w:rsid w:val="005F5C96"/>
    <w:rsid w:val="005F6995"/>
    <w:rsid w:val="005F789F"/>
    <w:rsid w:val="0060004A"/>
    <w:rsid w:val="006015E8"/>
    <w:rsid w:val="00602008"/>
    <w:rsid w:val="00602743"/>
    <w:rsid w:val="00605458"/>
    <w:rsid w:val="00606DB6"/>
    <w:rsid w:val="006103C4"/>
    <w:rsid w:val="0061185F"/>
    <w:rsid w:val="006124ED"/>
    <w:rsid w:val="0061334E"/>
    <w:rsid w:val="00614207"/>
    <w:rsid w:val="006142F1"/>
    <w:rsid w:val="00614620"/>
    <w:rsid w:val="00615C59"/>
    <w:rsid w:val="00616028"/>
    <w:rsid w:val="00616769"/>
    <w:rsid w:val="00617133"/>
    <w:rsid w:val="0062030D"/>
    <w:rsid w:val="006203E1"/>
    <w:rsid w:val="00621846"/>
    <w:rsid w:val="006219B6"/>
    <w:rsid w:val="00622249"/>
    <w:rsid w:val="00622D8E"/>
    <w:rsid w:val="0062308B"/>
    <w:rsid w:val="006241F2"/>
    <w:rsid w:val="00624DF7"/>
    <w:rsid w:val="0062533A"/>
    <w:rsid w:val="0062561C"/>
    <w:rsid w:val="0062756E"/>
    <w:rsid w:val="00630437"/>
    <w:rsid w:val="0063116E"/>
    <w:rsid w:val="00632CB4"/>
    <w:rsid w:val="0063376C"/>
    <w:rsid w:val="00634049"/>
    <w:rsid w:val="006400F6"/>
    <w:rsid w:val="00640A7C"/>
    <w:rsid w:val="0064200F"/>
    <w:rsid w:val="00645DAA"/>
    <w:rsid w:val="00646C51"/>
    <w:rsid w:val="0064754F"/>
    <w:rsid w:val="00647D03"/>
    <w:rsid w:val="00650D49"/>
    <w:rsid w:val="0065191B"/>
    <w:rsid w:val="00651D5C"/>
    <w:rsid w:val="006525A6"/>
    <w:rsid w:val="00653020"/>
    <w:rsid w:val="0065303E"/>
    <w:rsid w:val="006536D4"/>
    <w:rsid w:val="006548A3"/>
    <w:rsid w:val="006555A0"/>
    <w:rsid w:val="00655DC5"/>
    <w:rsid w:val="006575BD"/>
    <w:rsid w:val="00660B8B"/>
    <w:rsid w:val="0066101F"/>
    <w:rsid w:val="00662BF9"/>
    <w:rsid w:val="0066350B"/>
    <w:rsid w:val="00664E6A"/>
    <w:rsid w:val="00664EA8"/>
    <w:rsid w:val="0066523A"/>
    <w:rsid w:val="0066578D"/>
    <w:rsid w:val="00665C80"/>
    <w:rsid w:val="006661D9"/>
    <w:rsid w:val="00666385"/>
    <w:rsid w:val="00666D84"/>
    <w:rsid w:val="00667E58"/>
    <w:rsid w:val="00667F82"/>
    <w:rsid w:val="00670ECC"/>
    <w:rsid w:val="006715B2"/>
    <w:rsid w:val="0067297B"/>
    <w:rsid w:val="00672DFA"/>
    <w:rsid w:val="006738DC"/>
    <w:rsid w:val="006741FA"/>
    <w:rsid w:val="00674B1C"/>
    <w:rsid w:val="006750D3"/>
    <w:rsid w:val="006759FA"/>
    <w:rsid w:val="006762FC"/>
    <w:rsid w:val="006775BA"/>
    <w:rsid w:val="00677A84"/>
    <w:rsid w:val="006825E6"/>
    <w:rsid w:val="0068280B"/>
    <w:rsid w:val="006830B5"/>
    <w:rsid w:val="00683CE7"/>
    <w:rsid w:val="00684DEE"/>
    <w:rsid w:val="00684EF0"/>
    <w:rsid w:val="00687028"/>
    <w:rsid w:val="0069236D"/>
    <w:rsid w:val="0069275A"/>
    <w:rsid w:val="006955E2"/>
    <w:rsid w:val="00695650"/>
    <w:rsid w:val="00695E66"/>
    <w:rsid w:val="006971EB"/>
    <w:rsid w:val="006976FF"/>
    <w:rsid w:val="00697D10"/>
    <w:rsid w:val="006A04D3"/>
    <w:rsid w:val="006A1F58"/>
    <w:rsid w:val="006A28FD"/>
    <w:rsid w:val="006A42C6"/>
    <w:rsid w:val="006A4CF9"/>
    <w:rsid w:val="006A5D89"/>
    <w:rsid w:val="006A69DF"/>
    <w:rsid w:val="006A6B25"/>
    <w:rsid w:val="006A6C61"/>
    <w:rsid w:val="006A7516"/>
    <w:rsid w:val="006A7820"/>
    <w:rsid w:val="006B0698"/>
    <w:rsid w:val="006B07EB"/>
    <w:rsid w:val="006B07F1"/>
    <w:rsid w:val="006B1097"/>
    <w:rsid w:val="006B1193"/>
    <w:rsid w:val="006B1B94"/>
    <w:rsid w:val="006B2D24"/>
    <w:rsid w:val="006B2DB9"/>
    <w:rsid w:val="006B3141"/>
    <w:rsid w:val="006B38B2"/>
    <w:rsid w:val="006B3BAE"/>
    <w:rsid w:val="006B4778"/>
    <w:rsid w:val="006B5508"/>
    <w:rsid w:val="006B6581"/>
    <w:rsid w:val="006B6FB7"/>
    <w:rsid w:val="006C0DC8"/>
    <w:rsid w:val="006C1C36"/>
    <w:rsid w:val="006C23A4"/>
    <w:rsid w:val="006C37F3"/>
    <w:rsid w:val="006C3C82"/>
    <w:rsid w:val="006C455D"/>
    <w:rsid w:val="006C4EE5"/>
    <w:rsid w:val="006C502C"/>
    <w:rsid w:val="006C5550"/>
    <w:rsid w:val="006C69B3"/>
    <w:rsid w:val="006C7792"/>
    <w:rsid w:val="006D0D32"/>
    <w:rsid w:val="006D2274"/>
    <w:rsid w:val="006E1849"/>
    <w:rsid w:val="006E203E"/>
    <w:rsid w:val="006E27E7"/>
    <w:rsid w:val="006E2CC3"/>
    <w:rsid w:val="006E309B"/>
    <w:rsid w:val="006E5EE5"/>
    <w:rsid w:val="006E631F"/>
    <w:rsid w:val="006E6822"/>
    <w:rsid w:val="006E6D70"/>
    <w:rsid w:val="006E751A"/>
    <w:rsid w:val="006E7932"/>
    <w:rsid w:val="006F0AF8"/>
    <w:rsid w:val="006F0EE0"/>
    <w:rsid w:val="006F12A6"/>
    <w:rsid w:val="006F1C98"/>
    <w:rsid w:val="006F29E7"/>
    <w:rsid w:val="006F3B82"/>
    <w:rsid w:val="006F4812"/>
    <w:rsid w:val="006F63CD"/>
    <w:rsid w:val="006F754A"/>
    <w:rsid w:val="006F7FE2"/>
    <w:rsid w:val="00701015"/>
    <w:rsid w:val="007023A3"/>
    <w:rsid w:val="00702931"/>
    <w:rsid w:val="00703C7C"/>
    <w:rsid w:val="007050A3"/>
    <w:rsid w:val="0070532D"/>
    <w:rsid w:val="0070692B"/>
    <w:rsid w:val="00707E64"/>
    <w:rsid w:val="007106FD"/>
    <w:rsid w:val="007108A8"/>
    <w:rsid w:val="00711887"/>
    <w:rsid w:val="00712099"/>
    <w:rsid w:val="0071473B"/>
    <w:rsid w:val="00714E7A"/>
    <w:rsid w:val="00717A68"/>
    <w:rsid w:val="00720DD3"/>
    <w:rsid w:val="00721873"/>
    <w:rsid w:val="007229D7"/>
    <w:rsid w:val="00723443"/>
    <w:rsid w:val="007236B1"/>
    <w:rsid w:val="00723A3C"/>
    <w:rsid w:val="00723DF1"/>
    <w:rsid w:val="00727EDD"/>
    <w:rsid w:val="007318F8"/>
    <w:rsid w:val="00732B82"/>
    <w:rsid w:val="00734430"/>
    <w:rsid w:val="00734AB0"/>
    <w:rsid w:val="00734B62"/>
    <w:rsid w:val="00735345"/>
    <w:rsid w:val="00736263"/>
    <w:rsid w:val="0073636C"/>
    <w:rsid w:val="0074023D"/>
    <w:rsid w:val="0074024F"/>
    <w:rsid w:val="00740889"/>
    <w:rsid w:val="00740A4A"/>
    <w:rsid w:val="00740D14"/>
    <w:rsid w:val="007410C3"/>
    <w:rsid w:val="00741571"/>
    <w:rsid w:val="00742C73"/>
    <w:rsid w:val="0074421A"/>
    <w:rsid w:val="007448AF"/>
    <w:rsid w:val="007462E5"/>
    <w:rsid w:val="00746D1C"/>
    <w:rsid w:val="0074762D"/>
    <w:rsid w:val="00750029"/>
    <w:rsid w:val="007500BD"/>
    <w:rsid w:val="00752213"/>
    <w:rsid w:val="00752246"/>
    <w:rsid w:val="00753122"/>
    <w:rsid w:val="00753672"/>
    <w:rsid w:val="00754308"/>
    <w:rsid w:val="00754AFE"/>
    <w:rsid w:val="00755C84"/>
    <w:rsid w:val="00755E21"/>
    <w:rsid w:val="00756D1C"/>
    <w:rsid w:val="007570B4"/>
    <w:rsid w:val="007609C5"/>
    <w:rsid w:val="007625D0"/>
    <w:rsid w:val="00763232"/>
    <w:rsid w:val="00763560"/>
    <w:rsid w:val="007639B0"/>
    <w:rsid w:val="00763C0D"/>
    <w:rsid w:val="0076402C"/>
    <w:rsid w:val="007653F7"/>
    <w:rsid w:val="0076591C"/>
    <w:rsid w:val="00765B27"/>
    <w:rsid w:val="00765DBE"/>
    <w:rsid w:val="00766922"/>
    <w:rsid w:val="00767F52"/>
    <w:rsid w:val="007709D8"/>
    <w:rsid w:val="007723FF"/>
    <w:rsid w:val="00772D51"/>
    <w:rsid w:val="00772DC7"/>
    <w:rsid w:val="0077396A"/>
    <w:rsid w:val="00773B1B"/>
    <w:rsid w:val="007740ED"/>
    <w:rsid w:val="00775189"/>
    <w:rsid w:val="00775488"/>
    <w:rsid w:val="00775B61"/>
    <w:rsid w:val="00775D35"/>
    <w:rsid w:val="00776DF9"/>
    <w:rsid w:val="007803E6"/>
    <w:rsid w:val="00781447"/>
    <w:rsid w:val="00782616"/>
    <w:rsid w:val="00783680"/>
    <w:rsid w:val="00783749"/>
    <w:rsid w:val="00784322"/>
    <w:rsid w:val="007845A6"/>
    <w:rsid w:val="00785EE8"/>
    <w:rsid w:val="00786027"/>
    <w:rsid w:val="00786B1F"/>
    <w:rsid w:val="00790181"/>
    <w:rsid w:val="00791A3A"/>
    <w:rsid w:val="0079274B"/>
    <w:rsid w:val="00795821"/>
    <w:rsid w:val="00796F69"/>
    <w:rsid w:val="007A0AF3"/>
    <w:rsid w:val="007A2028"/>
    <w:rsid w:val="007A21B1"/>
    <w:rsid w:val="007A4CCB"/>
    <w:rsid w:val="007A567A"/>
    <w:rsid w:val="007A625B"/>
    <w:rsid w:val="007A6BF8"/>
    <w:rsid w:val="007A70A7"/>
    <w:rsid w:val="007A73C3"/>
    <w:rsid w:val="007A7CEB"/>
    <w:rsid w:val="007B0B04"/>
    <w:rsid w:val="007B0D41"/>
    <w:rsid w:val="007B1375"/>
    <w:rsid w:val="007B1DF5"/>
    <w:rsid w:val="007B1ED2"/>
    <w:rsid w:val="007B2A01"/>
    <w:rsid w:val="007B3502"/>
    <w:rsid w:val="007B3DE6"/>
    <w:rsid w:val="007B4FD3"/>
    <w:rsid w:val="007B72A5"/>
    <w:rsid w:val="007B7B3E"/>
    <w:rsid w:val="007B7D90"/>
    <w:rsid w:val="007C033E"/>
    <w:rsid w:val="007C14CB"/>
    <w:rsid w:val="007C183E"/>
    <w:rsid w:val="007C1D60"/>
    <w:rsid w:val="007C2020"/>
    <w:rsid w:val="007C2E2C"/>
    <w:rsid w:val="007C44E4"/>
    <w:rsid w:val="007C539B"/>
    <w:rsid w:val="007C5572"/>
    <w:rsid w:val="007C597B"/>
    <w:rsid w:val="007C5C95"/>
    <w:rsid w:val="007C68E9"/>
    <w:rsid w:val="007D11A7"/>
    <w:rsid w:val="007D1F6E"/>
    <w:rsid w:val="007D215A"/>
    <w:rsid w:val="007D288E"/>
    <w:rsid w:val="007D36BA"/>
    <w:rsid w:val="007D36C7"/>
    <w:rsid w:val="007D3798"/>
    <w:rsid w:val="007D42FC"/>
    <w:rsid w:val="007D432D"/>
    <w:rsid w:val="007D49C4"/>
    <w:rsid w:val="007D4F1E"/>
    <w:rsid w:val="007D5C78"/>
    <w:rsid w:val="007D5EF1"/>
    <w:rsid w:val="007D7A35"/>
    <w:rsid w:val="007E149B"/>
    <w:rsid w:val="007E19AB"/>
    <w:rsid w:val="007E1B09"/>
    <w:rsid w:val="007E2EFF"/>
    <w:rsid w:val="007E2F06"/>
    <w:rsid w:val="007E3601"/>
    <w:rsid w:val="007E40C8"/>
    <w:rsid w:val="007E42E4"/>
    <w:rsid w:val="007E442D"/>
    <w:rsid w:val="007E4C48"/>
    <w:rsid w:val="007E50F4"/>
    <w:rsid w:val="007E7768"/>
    <w:rsid w:val="007E7B20"/>
    <w:rsid w:val="007E7C13"/>
    <w:rsid w:val="007E7F06"/>
    <w:rsid w:val="007F0B7D"/>
    <w:rsid w:val="007F1370"/>
    <w:rsid w:val="007F14BC"/>
    <w:rsid w:val="007F279D"/>
    <w:rsid w:val="007F2922"/>
    <w:rsid w:val="007F4DA0"/>
    <w:rsid w:val="007F6FC3"/>
    <w:rsid w:val="007F72E6"/>
    <w:rsid w:val="007F76C5"/>
    <w:rsid w:val="007F7907"/>
    <w:rsid w:val="00800463"/>
    <w:rsid w:val="00801197"/>
    <w:rsid w:val="00802157"/>
    <w:rsid w:val="00802AF5"/>
    <w:rsid w:val="0080301E"/>
    <w:rsid w:val="00803181"/>
    <w:rsid w:val="00803576"/>
    <w:rsid w:val="00803904"/>
    <w:rsid w:val="0080510F"/>
    <w:rsid w:val="00810203"/>
    <w:rsid w:val="00811269"/>
    <w:rsid w:val="0081144A"/>
    <w:rsid w:val="00811578"/>
    <w:rsid w:val="008117FE"/>
    <w:rsid w:val="00811811"/>
    <w:rsid w:val="00811BFE"/>
    <w:rsid w:val="00811ED2"/>
    <w:rsid w:val="0081222F"/>
    <w:rsid w:val="00813410"/>
    <w:rsid w:val="00813707"/>
    <w:rsid w:val="00813A4C"/>
    <w:rsid w:val="00814476"/>
    <w:rsid w:val="00814BCD"/>
    <w:rsid w:val="00814C8E"/>
    <w:rsid w:val="00814CAA"/>
    <w:rsid w:val="00815002"/>
    <w:rsid w:val="00816811"/>
    <w:rsid w:val="00817730"/>
    <w:rsid w:val="0082000E"/>
    <w:rsid w:val="008204F9"/>
    <w:rsid w:val="00820D52"/>
    <w:rsid w:val="0082492A"/>
    <w:rsid w:val="0082505D"/>
    <w:rsid w:val="00825241"/>
    <w:rsid w:val="008255F0"/>
    <w:rsid w:val="00825FEA"/>
    <w:rsid w:val="00826E81"/>
    <w:rsid w:val="00827CFF"/>
    <w:rsid w:val="00830038"/>
    <w:rsid w:val="008302A6"/>
    <w:rsid w:val="0083191C"/>
    <w:rsid w:val="00832A47"/>
    <w:rsid w:val="0083319F"/>
    <w:rsid w:val="008334CB"/>
    <w:rsid w:val="00834301"/>
    <w:rsid w:val="00836177"/>
    <w:rsid w:val="0084056B"/>
    <w:rsid w:val="0084086D"/>
    <w:rsid w:val="00840995"/>
    <w:rsid w:val="00842BB8"/>
    <w:rsid w:val="00842BC1"/>
    <w:rsid w:val="008434E3"/>
    <w:rsid w:val="0084379C"/>
    <w:rsid w:val="00843CC0"/>
    <w:rsid w:val="0084425E"/>
    <w:rsid w:val="0084644C"/>
    <w:rsid w:val="0085113F"/>
    <w:rsid w:val="00852835"/>
    <w:rsid w:val="00855702"/>
    <w:rsid w:val="00855869"/>
    <w:rsid w:val="00856184"/>
    <w:rsid w:val="008568AC"/>
    <w:rsid w:val="00856C36"/>
    <w:rsid w:val="00856E80"/>
    <w:rsid w:val="00857AA0"/>
    <w:rsid w:val="0086131F"/>
    <w:rsid w:val="0086191E"/>
    <w:rsid w:val="00862976"/>
    <w:rsid w:val="0086343F"/>
    <w:rsid w:val="00863622"/>
    <w:rsid w:val="008643A2"/>
    <w:rsid w:val="00864A7E"/>
    <w:rsid w:val="00865962"/>
    <w:rsid w:val="008675CA"/>
    <w:rsid w:val="00867B27"/>
    <w:rsid w:val="00870677"/>
    <w:rsid w:val="00870BD5"/>
    <w:rsid w:val="00871402"/>
    <w:rsid w:val="00871498"/>
    <w:rsid w:val="008717F7"/>
    <w:rsid w:val="00871C66"/>
    <w:rsid w:val="008729CE"/>
    <w:rsid w:val="00874B99"/>
    <w:rsid w:val="00874F7F"/>
    <w:rsid w:val="00874FA9"/>
    <w:rsid w:val="00875AA7"/>
    <w:rsid w:val="0087692F"/>
    <w:rsid w:val="00880060"/>
    <w:rsid w:val="00880928"/>
    <w:rsid w:val="00881296"/>
    <w:rsid w:val="00881308"/>
    <w:rsid w:val="008817AB"/>
    <w:rsid w:val="0088256B"/>
    <w:rsid w:val="00883208"/>
    <w:rsid w:val="008837C3"/>
    <w:rsid w:val="00884105"/>
    <w:rsid w:val="00884480"/>
    <w:rsid w:val="0088472B"/>
    <w:rsid w:val="0088629C"/>
    <w:rsid w:val="008871A2"/>
    <w:rsid w:val="008871E5"/>
    <w:rsid w:val="00887BE6"/>
    <w:rsid w:val="00890258"/>
    <w:rsid w:val="00890338"/>
    <w:rsid w:val="0089058F"/>
    <w:rsid w:val="00891463"/>
    <w:rsid w:val="0089176F"/>
    <w:rsid w:val="00892226"/>
    <w:rsid w:val="00892D16"/>
    <w:rsid w:val="00893A2F"/>
    <w:rsid w:val="00894C6A"/>
    <w:rsid w:val="0089534E"/>
    <w:rsid w:val="00895540"/>
    <w:rsid w:val="00896038"/>
    <w:rsid w:val="0089614D"/>
    <w:rsid w:val="008961E8"/>
    <w:rsid w:val="00896D88"/>
    <w:rsid w:val="00897197"/>
    <w:rsid w:val="00897E8D"/>
    <w:rsid w:val="008A0F1F"/>
    <w:rsid w:val="008A31A3"/>
    <w:rsid w:val="008A40B5"/>
    <w:rsid w:val="008A4389"/>
    <w:rsid w:val="008A5A33"/>
    <w:rsid w:val="008A5BD1"/>
    <w:rsid w:val="008A6E4E"/>
    <w:rsid w:val="008B0696"/>
    <w:rsid w:val="008B1F39"/>
    <w:rsid w:val="008B34E8"/>
    <w:rsid w:val="008B3813"/>
    <w:rsid w:val="008B5BD6"/>
    <w:rsid w:val="008B67DC"/>
    <w:rsid w:val="008C0371"/>
    <w:rsid w:val="008C19D9"/>
    <w:rsid w:val="008C1C9B"/>
    <w:rsid w:val="008C2037"/>
    <w:rsid w:val="008C2067"/>
    <w:rsid w:val="008C30C8"/>
    <w:rsid w:val="008C3E79"/>
    <w:rsid w:val="008C4FF0"/>
    <w:rsid w:val="008C5DDF"/>
    <w:rsid w:val="008C6E47"/>
    <w:rsid w:val="008C6E7C"/>
    <w:rsid w:val="008C71AA"/>
    <w:rsid w:val="008D120B"/>
    <w:rsid w:val="008D2028"/>
    <w:rsid w:val="008D2E2E"/>
    <w:rsid w:val="008D3887"/>
    <w:rsid w:val="008D4047"/>
    <w:rsid w:val="008D691A"/>
    <w:rsid w:val="008D7DD5"/>
    <w:rsid w:val="008E1269"/>
    <w:rsid w:val="008E2453"/>
    <w:rsid w:val="008E473C"/>
    <w:rsid w:val="008E6571"/>
    <w:rsid w:val="008E7935"/>
    <w:rsid w:val="008E7AD9"/>
    <w:rsid w:val="008F0853"/>
    <w:rsid w:val="008F18EF"/>
    <w:rsid w:val="008F1DD7"/>
    <w:rsid w:val="008F2A61"/>
    <w:rsid w:val="008F50AB"/>
    <w:rsid w:val="008F573D"/>
    <w:rsid w:val="008F6CE2"/>
    <w:rsid w:val="0090076A"/>
    <w:rsid w:val="00901434"/>
    <w:rsid w:val="009038D9"/>
    <w:rsid w:val="009048C2"/>
    <w:rsid w:val="0090522B"/>
    <w:rsid w:val="00905996"/>
    <w:rsid w:val="00907E50"/>
    <w:rsid w:val="009100D1"/>
    <w:rsid w:val="0091127C"/>
    <w:rsid w:val="009121C4"/>
    <w:rsid w:val="00912DF2"/>
    <w:rsid w:val="009140A0"/>
    <w:rsid w:val="0091446F"/>
    <w:rsid w:val="00914CDE"/>
    <w:rsid w:val="00915733"/>
    <w:rsid w:val="0091574E"/>
    <w:rsid w:val="009159D0"/>
    <w:rsid w:val="00915CED"/>
    <w:rsid w:val="00915FB3"/>
    <w:rsid w:val="00917051"/>
    <w:rsid w:val="00917116"/>
    <w:rsid w:val="00920A76"/>
    <w:rsid w:val="00921B47"/>
    <w:rsid w:val="00922092"/>
    <w:rsid w:val="00922E1F"/>
    <w:rsid w:val="00924074"/>
    <w:rsid w:val="00924A59"/>
    <w:rsid w:val="00924BC6"/>
    <w:rsid w:val="009256BB"/>
    <w:rsid w:val="00931232"/>
    <w:rsid w:val="009323DA"/>
    <w:rsid w:val="00932F55"/>
    <w:rsid w:val="00933143"/>
    <w:rsid w:val="00933ABB"/>
    <w:rsid w:val="009340CC"/>
    <w:rsid w:val="00934231"/>
    <w:rsid w:val="00935932"/>
    <w:rsid w:val="00937769"/>
    <w:rsid w:val="00937C72"/>
    <w:rsid w:val="00941CFC"/>
    <w:rsid w:val="00942BE3"/>
    <w:rsid w:val="00942E2F"/>
    <w:rsid w:val="00943411"/>
    <w:rsid w:val="0094410C"/>
    <w:rsid w:val="00944F16"/>
    <w:rsid w:val="0094513E"/>
    <w:rsid w:val="00945CFD"/>
    <w:rsid w:val="00946A78"/>
    <w:rsid w:val="0095108F"/>
    <w:rsid w:val="00951E77"/>
    <w:rsid w:val="00952F6F"/>
    <w:rsid w:val="00952FA7"/>
    <w:rsid w:val="009530C8"/>
    <w:rsid w:val="00953808"/>
    <w:rsid w:val="00953B33"/>
    <w:rsid w:val="00954439"/>
    <w:rsid w:val="00955527"/>
    <w:rsid w:val="00955955"/>
    <w:rsid w:val="0095769F"/>
    <w:rsid w:val="00957E67"/>
    <w:rsid w:val="00965F1D"/>
    <w:rsid w:val="00967420"/>
    <w:rsid w:val="0096792E"/>
    <w:rsid w:val="009715B3"/>
    <w:rsid w:val="00972250"/>
    <w:rsid w:val="00972727"/>
    <w:rsid w:val="00974845"/>
    <w:rsid w:val="009748DD"/>
    <w:rsid w:val="00974DD8"/>
    <w:rsid w:val="00975512"/>
    <w:rsid w:val="00975DD2"/>
    <w:rsid w:val="00976D21"/>
    <w:rsid w:val="009773B3"/>
    <w:rsid w:val="00977A72"/>
    <w:rsid w:val="00980626"/>
    <w:rsid w:val="00980B33"/>
    <w:rsid w:val="00980D4C"/>
    <w:rsid w:val="009821E3"/>
    <w:rsid w:val="00982C5F"/>
    <w:rsid w:val="009835DB"/>
    <w:rsid w:val="00984495"/>
    <w:rsid w:val="00985996"/>
    <w:rsid w:val="00985E19"/>
    <w:rsid w:val="00986334"/>
    <w:rsid w:val="0098651F"/>
    <w:rsid w:val="009865E0"/>
    <w:rsid w:val="00986DC3"/>
    <w:rsid w:val="00986F5A"/>
    <w:rsid w:val="00987508"/>
    <w:rsid w:val="00990560"/>
    <w:rsid w:val="00991060"/>
    <w:rsid w:val="00991FF7"/>
    <w:rsid w:val="00992A6D"/>
    <w:rsid w:val="0099329A"/>
    <w:rsid w:val="00993686"/>
    <w:rsid w:val="00994C7D"/>
    <w:rsid w:val="009958AB"/>
    <w:rsid w:val="00996502"/>
    <w:rsid w:val="00996F78"/>
    <w:rsid w:val="009A03C0"/>
    <w:rsid w:val="009A08BE"/>
    <w:rsid w:val="009A2E02"/>
    <w:rsid w:val="009A2EBD"/>
    <w:rsid w:val="009A47A3"/>
    <w:rsid w:val="009A517C"/>
    <w:rsid w:val="009A5B23"/>
    <w:rsid w:val="009A5C0E"/>
    <w:rsid w:val="009A648E"/>
    <w:rsid w:val="009A6A66"/>
    <w:rsid w:val="009A72B3"/>
    <w:rsid w:val="009B087A"/>
    <w:rsid w:val="009B0CB9"/>
    <w:rsid w:val="009B1905"/>
    <w:rsid w:val="009B1FB8"/>
    <w:rsid w:val="009B3B4B"/>
    <w:rsid w:val="009B698F"/>
    <w:rsid w:val="009B6D29"/>
    <w:rsid w:val="009B6FCB"/>
    <w:rsid w:val="009B72D6"/>
    <w:rsid w:val="009B7C27"/>
    <w:rsid w:val="009B7EB0"/>
    <w:rsid w:val="009C2FBE"/>
    <w:rsid w:val="009C38F9"/>
    <w:rsid w:val="009C3B78"/>
    <w:rsid w:val="009C46F2"/>
    <w:rsid w:val="009C4965"/>
    <w:rsid w:val="009C4DCC"/>
    <w:rsid w:val="009C4E2E"/>
    <w:rsid w:val="009C4FFA"/>
    <w:rsid w:val="009C640B"/>
    <w:rsid w:val="009C6D83"/>
    <w:rsid w:val="009D0C3E"/>
    <w:rsid w:val="009D111D"/>
    <w:rsid w:val="009D115B"/>
    <w:rsid w:val="009D11DC"/>
    <w:rsid w:val="009D2B7A"/>
    <w:rsid w:val="009D2E99"/>
    <w:rsid w:val="009D3842"/>
    <w:rsid w:val="009D416D"/>
    <w:rsid w:val="009D4E8F"/>
    <w:rsid w:val="009D548F"/>
    <w:rsid w:val="009D62C9"/>
    <w:rsid w:val="009D6AAD"/>
    <w:rsid w:val="009D6F9F"/>
    <w:rsid w:val="009D7896"/>
    <w:rsid w:val="009E099C"/>
    <w:rsid w:val="009E1C50"/>
    <w:rsid w:val="009E1DD6"/>
    <w:rsid w:val="009E268C"/>
    <w:rsid w:val="009E2A1A"/>
    <w:rsid w:val="009E2AA7"/>
    <w:rsid w:val="009E44A0"/>
    <w:rsid w:val="009E4EAF"/>
    <w:rsid w:val="009E4EE0"/>
    <w:rsid w:val="009E5EA5"/>
    <w:rsid w:val="009E5F9F"/>
    <w:rsid w:val="009E6083"/>
    <w:rsid w:val="009E62CA"/>
    <w:rsid w:val="009E6CB9"/>
    <w:rsid w:val="009F0698"/>
    <w:rsid w:val="009F1A01"/>
    <w:rsid w:val="009F21F1"/>
    <w:rsid w:val="009F2522"/>
    <w:rsid w:val="009F2728"/>
    <w:rsid w:val="009F36B2"/>
    <w:rsid w:val="009F484A"/>
    <w:rsid w:val="009F54DE"/>
    <w:rsid w:val="009F6AEC"/>
    <w:rsid w:val="00A00067"/>
    <w:rsid w:val="00A00287"/>
    <w:rsid w:val="00A00AB3"/>
    <w:rsid w:val="00A02B37"/>
    <w:rsid w:val="00A05263"/>
    <w:rsid w:val="00A06942"/>
    <w:rsid w:val="00A0706D"/>
    <w:rsid w:val="00A10C71"/>
    <w:rsid w:val="00A1147C"/>
    <w:rsid w:val="00A116C7"/>
    <w:rsid w:val="00A13496"/>
    <w:rsid w:val="00A14A4B"/>
    <w:rsid w:val="00A17303"/>
    <w:rsid w:val="00A178AD"/>
    <w:rsid w:val="00A2005A"/>
    <w:rsid w:val="00A2056A"/>
    <w:rsid w:val="00A21DA3"/>
    <w:rsid w:val="00A228D6"/>
    <w:rsid w:val="00A25632"/>
    <w:rsid w:val="00A25C03"/>
    <w:rsid w:val="00A26ACC"/>
    <w:rsid w:val="00A26E89"/>
    <w:rsid w:val="00A278D6"/>
    <w:rsid w:val="00A31D9B"/>
    <w:rsid w:val="00A32B3D"/>
    <w:rsid w:val="00A33133"/>
    <w:rsid w:val="00A358B8"/>
    <w:rsid w:val="00A37818"/>
    <w:rsid w:val="00A37FD3"/>
    <w:rsid w:val="00A40947"/>
    <w:rsid w:val="00A40CC8"/>
    <w:rsid w:val="00A42206"/>
    <w:rsid w:val="00A43EDB"/>
    <w:rsid w:val="00A44412"/>
    <w:rsid w:val="00A44895"/>
    <w:rsid w:val="00A44D6F"/>
    <w:rsid w:val="00A45682"/>
    <w:rsid w:val="00A47852"/>
    <w:rsid w:val="00A50354"/>
    <w:rsid w:val="00A53CDF"/>
    <w:rsid w:val="00A543A8"/>
    <w:rsid w:val="00A56C20"/>
    <w:rsid w:val="00A56D8F"/>
    <w:rsid w:val="00A5709D"/>
    <w:rsid w:val="00A57605"/>
    <w:rsid w:val="00A57F0B"/>
    <w:rsid w:val="00A602D3"/>
    <w:rsid w:val="00A60425"/>
    <w:rsid w:val="00A6151D"/>
    <w:rsid w:val="00A624EB"/>
    <w:rsid w:val="00A64E31"/>
    <w:rsid w:val="00A64FB6"/>
    <w:rsid w:val="00A65D6A"/>
    <w:rsid w:val="00A6612B"/>
    <w:rsid w:val="00A66138"/>
    <w:rsid w:val="00A6639D"/>
    <w:rsid w:val="00A66E3F"/>
    <w:rsid w:val="00A6798E"/>
    <w:rsid w:val="00A71695"/>
    <w:rsid w:val="00A71BC0"/>
    <w:rsid w:val="00A72B62"/>
    <w:rsid w:val="00A73EA3"/>
    <w:rsid w:val="00A742C8"/>
    <w:rsid w:val="00A74B5D"/>
    <w:rsid w:val="00A7631D"/>
    <w:rsid w:val="00A7674D"/>
    <w:rsid w:val="00A76797"/>
    <w:rsid w:val="00A769F0"/>
    <w:rsid w:val="00A76E4E"/>
    <w:rsid w:val="00A8002B"/>
    <w:rsid w:val="00A81074"/>
    <w:rsid w:val="00A8133D"/>
    <w:rsid w:val="00A825D5"/>
    <w:rsid w:val="00A8300A"/>
    <w:rsid w:val="00A83370"/>
    <w:rsid w:val="00A836FA"/>
    <w:rsid w:val="00A83EC0"/>
    <w:rsid w:val="00A84488"/>
    <w:rsid w:val="00A844A1"/>
    <w:rsid w:val="00A86366"/>
    <w:rsid w:val="00A86519"/>
    <w:rsid w:val="00A87A2D"/>
    <w:rsid w:val="00A90F43"/>
    <w:rsid w:val="00A917B0"/>
    <w:rsid w:val="00A91892"/>
    <w:rsid w:val="00A927E5"/>
    <w:rsid w:val="00A93539"/>
    <w:rsid w:val="00A93ECA"/>
    <w:rsid w:val="00A94340"/>
    <w:rsid w:val="00A9510F"/>
    <w:rsid w:val="00A9548B"/>
    <w:rsid w:val="00A959E3"/>
    <w:rsid w:val="00A96413"/>
    <w:rsid w:val="00A97508"/>
    <w:rsid w:val="00A97A73"/>
    <w:rsid w:val="00A97AFE"/>
    <w:rsid w:val="00A97CFA"/>
    <w:rsid w:val="00AA0D61"/>
    <w:rsid w:val="00AA0EFF"/>
    <w:rsid w:val="00AA2445"/>
    <w:rsid w:val="00AA475A"/>
    <w:rsid w:val="00AA5317"/>
    <w:rsid w:val="00AA6008"/>
    <w:rsid w:val="00AA63FA"/>
    <w:rsid w:val="00AA6773"/>
    <w:rsid w:val="00AA785F"/>
    <w:rsid w:val="00AB18EF"/>
    <w:rsid w:val="00AB2602"/>
    <w:rsid w:val="00AB3014"/>
    <w:rsid w:val="00AB3937"/>
    <w:rsid w:val="00AB4EA5"/>
    <w:rsid w:val="00AB663C"/>
    <w:rsid w:val="00AC2CA0"/>
    <w:rsid w:val="00AC3480"/>
    <w:rsid w:val="00AC4506"/>
    <w:rsid w:val="00AC5991"/>
    <w:rsid w:val="00AC6A72"/>
    <w:rsid w:val="00AC6AAB"/>
    <w:rsid w:val="00AD0062"/>
    <w:rsid w:val="00AD1303"/>
    <w:rsid w:val="00AD1401"/>
    <w:rsid w:val="00AD1708"/>
    <w:rsid w:val="00AD1B99"/>
    <w:rsid w:val="00AD21AA"/>
    <w:rsid w:val="00AD2CD4"/>
    <w:rsid w:val="00AD43EA"/>
    <w:rsid w:val="00AD48A0"/>
    <w:rsid w:val="00AD57C5"/>
    <w:rsid w:val="00AD6151"/>
    <w:rsid w:val="00AD61D3"/>
    <w:rsid w:val="00AD6A39"/>
    <w:rsid w:val="00AD7092"/>
    <w:rsid w:val="00AE00A3"/>
    <w:rsid w:val="00AE0FFB"/>
    <w:rsid w:val="00AE4190"/>
    <w:rsid w:val="00AE6CC6"/>
    <w:rsid w:val="00AF0005"/>
    <w:rsid w:val="00AF1F53"/>
    <w:rsid w:val="00AF35AB"/>
    <w:rsid w:val="00AF3A0E"/>
    <w:rsid w:val="00AF4553"/>
    <w:rsid w:val="00AF4A57"/>
    <w:rsid w:val="00AF5A9A"/>
    <w:rsid w:val="00AF65BE"/>
    <w:rsid w:val="00AF6AD3"/>
    <w:rsid w:val="00AF75BF"/>
    <w:rsid w:val="00AF7A8E"/>
    <w:rsid w:val="00B01E74"/>
    <w:rsid w:val="00B0240C"/>
    <w:rsid w:val="00B029BB"/>
    <w:rsid w:val="00B02C81"/>
    <w:rsid w:val="00B03A23"/>
    <w:rsid w:val="00B05C11"/>
    <w:rsid w:val="00B06716"/>
    <w:rsid w:val="00B06BAC"/>
    <w:rsid w:val="00B06F7D"/>
    <w:rsid w:val="00B1292B"/>
    <w:rsid w:val="00B14827"/>
    <w:rsid w:val="00B14F00"/>
    <w:rsid w:val="00B15AA5"/>
    <w:rsid w:val="00B15ACF"/>
    <w:rsid w:val="00B15C25"/>
    <w:rsid w:val="00B15F08"/>
    <w:rsid w:val="00B167CE"/>
    <w:rsid w:val="00B170CC"/>
    <w:rsid w:val="00B202C6"/>
    <w:rsid w:val="00B2093F"/>
    <w:rsid w:val="00B20D21"/>
    <w:rsid w:val="00B22573"/>
    <w:rsid w:val="00B22BEA"/>
    <w:rsid w:val="00B23850"/>
    <w:rsid w:val="00B260BC"/>
    <w:rsid w:val="00B27D49"/>
    <w:rsid w:val="00B302FE"/>
    <w:rsid w:val="00B303BE"/>
    <w:rsid w:val="00B308AC"/>
    <w:rsid w:val="00B3241F"/>
    <w:rsid w:val="00B3263D"/>
    <w:rsid w:val="00B34C47"/>
    <w:rsid w:val="00B361D0"/>
    <w:rsid w:val="00B37E5F"/>
    <w:rsid w:val="00B4489C"/>
    <w:rsid w:val="00B44C6C"/>
    <w:rsid w:val="00B45A24"/>
    <w:rsid w:val="00B46F05"/>
    <w:rsid w:val="00B501A8"/>
    <w:rsid w:val="00B50FBF"/>
    <w:rsid w:val="00B52217"/>
    <w:rsid w:val="00B52B96"/>
    <w:rsid w:val="00B53AD5"/>
    <w:rsid w:val="00B5410C"/>
    <w:rsid w:val="00B5543A"/>
    <w:rsid w:val="00B55864"/>
    <w:rsid w:val="00B566F4"/>
    <w:rsid w:val="00B56D7E"/>
    <w:rsid w:val="00B61C9D"/>
    <w:rsid w:val="00B61E50"/>
    <w:rsid w:val="00B62F93"/>
    <w:rsid w:val="00B64E8F"/>
    <w:rsid w:val="00B6527E"/>
    <w:rsid w:val="00B66D0B"/>
    <w:rsid w:val="00B712A9"/>
    <w:rsid w:val="00B715D1"/>
    <w:rsid w:val="00B71874"/>
    <w:rsid w:val="00B71CA1"/>
    <w:rsid w:val="00B720DD"/>
    <w:rsid w:val="00B723FA"/>
    <w:rsid w:val="00B738E8"/>
    <w:rsid w:val="00B73C98"/>
    <w:rsid w:val="00B73F52"/>
    <w:rsid w:val="00B744C7"/>
    <w:rsid w:val="00B74C40"/>
    <w:rsid w:val="00B754F6"/>
    <w:rsid w:val="00B75A79"/>
    <w:rsid w:val="00B762AE"/>
    <w:rsid w:val="00B768C8"/>
    <w:rsid w:val="00B76A3B"/>
    <w:rsid w:val="00B76EE3"/>
    <w:rsid w:val="00B771AE"/>
    <w:rsid w:val="00B80CA6"/>
    <w:rsid w:val="00B80DC6"/>
    <w:rsid w:val="00B81533"/>
    <w:rsid w:val="00B845E3"/>
    <w:rsid w:val="00B846A9"/>
    <w:rsid w:val="00B86FCE"/>
    <w:rsid w:val="00B877A9"/>
    <w:rsid w:val="00B87F26"/>
    <w:rsid w:val="00B90986"/>
    <w:rsid w:val="00B9198A"/>
    <w:rsid w:val="00B928D0"/>
    <w:rsid w:val="00B9329B"/>
    <w:rsid w:val="00B9344F"/>
    <w:rsid w:val="00B93A39"/>
    <w:rsid w:val="00B94B4D"/>
    <w:rsid w:val="00B978E0"/>
    <w:rsid w:val="00B97D01"/>
    <w:rsid w:val="00BA0692"/>
    <w:rsid w:val="00BA0E5A"/>
    <w:rsid w:val="00BA0F7B"/>
    <w:rsid w:val="00BA19AB"/>
    <w:rsid w:val="00BA1A82"/>
    <w:rsid w:val="00BA2E4B"/>
    <w:rsid w:val="00BA344F"/>
    <w:rsid w:val="00BA3FE7"/>
    <w:rsid w:val="00BA5580"/>
    <w:rsid w:val="00BA5ED6"/>
    <w:rsid w:val="00BA6BFA"/>
    <w:rsid w:val="00BA6F6F"/>
    <w:rsid w:val="00BB0F8E"/>
    <w:rsid w:val="00BB178F"/>
    <w:rsid w:val="00BB194F"/>
    <w:rsid w:val="00BB1B6B"/>
    <w:rsid w:val="00BB2A8F"/>
    <w:rsid w:val="00BB4F77"/>
    <w:rsid w:val="00BB523A"/>
    <w:rsid w:val="00BB62B3"/>
    <w:rsid w:val="00BB6353"/>
    <w:rsid w:val="00BB7BCE"/>
    <w:rsid w:val="00BC1837"/>
    <w:rsid w:val="00BC2D24"/>
    <w:rsid w:val="00BC30BD"/>
    <w:rsid w:val="00BC3192"/>
    <w:rsid w:val="00BC42E4"/>
    <w:rsid w:val="00BC4B7D"/>
    <w:rsid w:val="00BC51C8"/>
    <w:rsid w:val="00BD034B"/>
    <w:rsid w:val="00BD05C3"/>
    <w:rsid w:val="00BD0BD4"/>
    <w:rsid w:val="00BD0C72"/>
    <w:rsid w:val="00BD16D6"/>
    <w:rsid w:val="00BD2658"/>
    <w:rsid w:val="00BD3A26"/>
    <w:rsid w:val="00BD4C5D"/>
    <w:rsid w:val="00BD577C"/>
    <w:rsid w:val="00BD712D"/>
    <w:rsid w:val="00BD7278"/>
    <w:rsid w:val="00BD737A"/>
    <w:rsid w:val="00BE2260"/>
    <w:rsid w:val="00BE22DA"/>
    <w:rsid w:val="00BE2CE1"/>
    <w:rsid w:val="00BE2F67"/>
    <w:rsid w:val="00BE32AF"/>
    <w:rsid w:val="00BE38DA"/>
    <w:rsid w:val="00BE499A"/>
    <w:rsid w:val="00BE49B6"/>
    <w:rsid w:val="00BE4B39"/>
    <w:rsid w:val="00BE5231"/>
    <w:rsid w:val="00BE5869"/>
    <w:rsid w:val="00BF1150"/>
    <w:rsid w:val="00BF1617"/>
    <w:rsid w:val="00BF20DA"/>
    <w:rsid w:val="00BF27DE"/>
    <w:rsid w:val="00BF2DA5"/>
    <w:rsid w:val="00BF2EDA"/>
    <w:rsid w:val="00BF2F95"/>
    <w:rsid w:val="00BF3732"/>
    <w:rsid w:val="00BF3DC2"/>
    <w:rsid w:val="00BF549E"/>
    <w:rsid w:val="00BF61E8"/>
    <w:rsid w:val="00BF673D"/>
    <w:rsid w:val="00BF740B"/>
    <w:rsid w:val="00C0034E"/>
    <w:rsid w:val="00C00439"/>
    <w:rsid w:val="00C0297E"/>
    <w:rsid w:val="00C043FF"/>
    <w:rsid w:val="00C04BD1"/>
    <w:rsid w:val="00C059D0"/>
    <w:rsid w:val="00C05EB2"/>
    <w:rsid w:val="00C0650E"/>
    <w:rsid w:val="00C06DBE"/>
    <w:rsid w:val="00C11528"/>
    <w:rsid w:val="00C11BF2"/>
    <w:rsid w:val="00C11CBB"/>
    <w:rsid w:val="00C13054"/>
    <w:rsid w:val="00C14234"/>
    <w:rsid w:val="00C14631"/>
    <w:rsid w:val="00C16A3A"/>
    <w:rsid w:val="00C176B2"/>
    <w:rsid w:val="00C20392"/>
    <w:rsid w:val="00C20928"/>
    <w:rsid w:val="00C22048"/>
    <w:rsid w:val="00C220F5"/>
    <w:rsid w:val="00C225ED"/>
    <w:rsid w:val="00C22CD0"/>
    <w:rsid w:val="00C24267"/>
    <w:rsid w:val="00C2494F"/>
    <w:rsid w:val="00C270DF"/>
    <w:rsid w:val="00C30C71"/>
    <w:rsid w:val="00C31B3E"/>
    <w:rsid w:val="00C33E4A"/>
    <w:rsid w:val="00C33F40"/>
    <w:rsid w:val="00C3483E"/>
    <w:rsid w:val="00C3493A"/>
    <w:rsid w:val="00C352BE"/>
    <w:rsid w:val="00C35E48"/>
    <w:rsid w:val="00C35EA0"/>
    <w:rsid w:val="00C360D4"/>
    <w:rsid w:val="00C36D48"/>
    <w:rsid w:val="00C37799"/>
    <w:rsid w:val="00C4210A"/>
    <w:rsid w:val="00C42958"/>
    <w:rsid w:val="00C44568"/>
    <w:rsid w:val="00C4617A"/>
    <w:rsid w:val="00C47023"/>
    <w:rsid w:val="00C47BAC"/>
    <w:rsid w:val="00C502DB"/>
    <w:rsid w:val="00C51244"/>
    <w:rsid w:val="00C51F0A"/>
    <w:rsid w:val="00C53B2E"/>
    <w:rsid w:val="00C55B21"/>
    <w:rsid w:val="00C56E9E"/>
    <w:rsid w:val="00C57761"/>
    <w:rsid w:val="00C57A45"/>
    <w:rsid w:val="00C57BCE"/>
    <w:rsid w:val="00C6264F"/>
    <w:rsid w:val="00C63BF6"/>
    <w:rsid w:val="00C6518A"/>
    <w:rsid w:val="00C6567F"/>
    <w:rsid w:val="00C66427"/>
    <w:rsid w:val="00C67F6A"/>
    <w:rsid w:val="00C71654"/>
    <w:rsid w:val="00C71791"/>
    <w:rsid w:val="00C73B52"/>
    <w:rsid w:val="00C73C03"/>
    <w:rsid w:val="00C742FA"/>
    <w:rsid w:val="00C750AE"/>
    <w:rsid w:val="00C752E6"/>
    <w:rsid w:val="00C75F3B"/>
    <w:rsid w:val="00C77266"/>
    <w:rsid w:val="00C77DD1"/>
    <w:rsid w:val="00C809E1"/>
    <w:rsid w:val="00C81203"/>
    <w:rsid w:val="00C829BF"/>
    <w:rsid w:val="00C83B3C"/>
    <w:rsid w:val="00C83BB6"/>
    <w:rsid w:val="00C83E44"/>
    <w:rsid w:val="00C87292"/>
    <w:rsid w:val="00C87C5C"/>
    <w:rsid w:val="00C9073C"/>
    <w:rsid w:val="00C92379"/>
    <w:rsid w:val="00C9298E"/>
    <w:rsid w:val="00C93BBA"/>
    <w:rsid w:val="00C93E77"/>
    <w:rsid w:val="00C9419C"/>
    <w:rsid w:val="00C94ECB"/>
    <w:rsid w:val="00C95DF8"/>
    <w:rsid w:val="00C9632B"/>
    <w:rsid w:val="00C97E98"/>
    <w:rsid w:val="00CA190D"/>
    <w:rsid w:val="00CA213D"/>
    <w:rsid w:val="00CA3B29"/>
    <w:rsid w:val="00CA45BE"/>
    <w:rsid w:val="00CA485D"/>
    <w:rsid w:val="00CA4911"/>
    <w:rsid w:val="00CA532F"/>
    <w:rsid w:val="00CA5A0F"/>
    <w:rsid w:val="00CA5CDE"/>
    <w:rsid w:val="00CA6B0D"/>
    <w:rsid w:val="00CB01F9"/>
    <w:rsid w:val="00CB18B2"/>
    <w:rsid w:val="00CB2074"/>
    <w:rsid w:val="00CB2922"/>
    <w:rsid w:val="00CB295F"/>
    <w:rsid w:val="00CB2E08"/>
    <w:rsid w:val="00CB3897"/>
    <w:rsid w:val="00CB3C7B"/>
    <w:rsid w:val="00CB4868"/>
    <w:rsid w:val="00CB4D82"/>
    <w:rsid w:val="00CB5218"/>
    <w:rsid w:val="00CB6C5C"/>
    <w:rsid w:val="00CB7337"/>
    <w:rsid w:val="00CC0039"/>
    <w:rsid w:val="00CC18B9"/>
    <w:rsid w:val="00CC1E21"/>
    <w:rsid w:val="00CC25F2"/>
    <w:rsid w:val="00CC26F8"/>
    <w:rsid w:val="00CC2845"/>
    <w:rsid w:val="00CC2C74"/>
    <w:rsid w:val="00CC2E16"/>
    <w:rsid w:val="00CC31D4"/>
    <w:rsid w:val="00CC4A1D"/>
    <w:rsid w:val="00CC5A5F"/>
    <w:rsid w:val="00CD010C"/>
    <w:rsid w:val="00CD088C"/>
    <w:rsid w:val="00CD4B2C"/>
    <w:rsid w:val="00CD4B86"/>
    <w:rsid w:val="00CD4E44"/>
    <w:rsid w:val="00CD5CFD"/>
    <w:rsid w:val="00CD5EEB"/>
    <w:rsid w:val="00CD6922"/>
    <w:rsid w:val="00CD6E79"/>
    <w:rsid w:val="00CE0843"/>
    <w:rsid w:val="00CE0BFA"/>
    <w:rsid w:val="00CE0ECE"/>
    <w:rsid w:val="00CE1A15"/>
    <w:rsid w:val="00CE473E"/>
    <w:rsid w:val="00CE4E03"/>
    <w:rsid w:val="00CE50DE"/>
    <w:rsid w:val="00CE6C55"/>
    <w:rsid w:val="00CE7162"/>
    <w:rsid w:val="00CF0131"/>
    <w:rsid w:val="00CF12D7"/>
    <w:rsid w:val="00CF3250"/>
    <w:rsid w:val="00CF362B"/>
    <w:rsid w:val="00CF3644"/>
    <w:rsid w:val="00CF3EA7"/>
    <w:rsid w:val="00CF4C0F"/>
    <w:rsid w:val="00CF5007"/>
    <w:rsid w:val="00CF56FC"/>
    <w:rsid w:val="00CF5F74"/>
    <w:rsid w:val="00D00D22"/>
    <w:rsid w:val="00D0201C"/>
    <w:rsid w:val="00D03A03"/>
    <w:rsid w:val="00D06267"/>
    <w:rsid w:val="00D06841"/>
    <w:rsid w:val="00D06BCC"/>
    <w:rsid w:val="00D10606"/>
    <w:rsid w:val="00D123DA"/>
    <w:rsid w:val="00D131C3"/>
    <w:rsid w:val="00D14131"/>
    <w:rsid w:val="00D15D77"/>
    <w:rsid w:val="00D20966"/>
    <w:rsid w:val="00D21646"/>
    <w:rsid w:val="00D2332D"/>
    <w:rsid w:val="00D248F5"/>
    <w:rsid w:val="00D2519A"/>
    <w:rsid w:val="00D25A1E"/>
    <w:rsid w:val="00D25B00"/>
    <w:rsid w:val="00D25D22"/>
    <w:rsid w:val="00D25E4A"/>
    <w:rsid w:val="00D30CCF"/>
    <w:rsid w:val="00D31CC3"/>
    <w:rsid w:val="00D31E82"/>
    <w:rsid w:val="00D31F60"/>
    <w:rsid w:val="00D32962"/>
    <w:rsid w:val="00D329A1"/>
    <w:rsid w:val="00D3581B"/>
    <w:rsid w:val="00D363C1"/>
    <w:rsid w:val="00D3714B"/>
    <w:rsid w:val="00D4293F"/>
    <w:rsid w:val="00D4299F"/>
    <w:rsid w:val="00D434BA"/>
    <w:rsid w:val="00D4397C"/>
    <w:rsid w:val="00D43F53"/>
    <w:rsid w:val="00D44B78"/>
    <w:rsid w:val="00D451EB"/>
    <w:rsid w:val="00D46089"/>
    <w:rsid w:val="00D461B2"/>
    <w:rsid w:val="00D471D8"/>
    <w:rsid w:val="00D47DB7"/>
    <w:rsid w:val="00D503F8"/>
    <w:rsid w:val="00D50B0D"/>
    <w:rsid w:val="00D51334"/>
    <w:rsid w:val="00D514B2"/>
    <w:rsid w:val="00D5410E"/>
    <w:rsid w:val="00D549A9"/>
    <w:rsid w:val="00D5581A"/>
    <w:rsid w:val="00D55B81"/>
    <w:rsid w:val="00D55F6C"/>
    <w:rsid w:val="00D57E65"/>
    <w:rsid w:val="00D60688"/>
    <w:rsid w:val="00D6107B"/>
    <w:rsid w:val="00D61762"/>
    <w:rsid w:val="00D62A19"/>
    <w:rsid w:val="00D634BB"/>
    <w:rsid w:val="00D63E42"/>
    <w:rsid w:val="00D64260"/>
    <w:rsid w:val="00D64326"/>
    <w:rsid w:val="00D64D1A"/>
    <w:rsid w:val="00D64D8B"/>
    <w:rsid w:val="00D655B5"/>
    <w:rsid w:val="00D67263"/>
    <w:rsid w:val="00D72423"/>
    <w:rsid w:val="00D735BC"/>
    <w:rsid w:val="00D74050"/>
    <w:rsid w:val="00D76879"/>
    <w:rsid w:val="00D77DE6"/>
    <w:rsid w:val="00D801D7"/>
    <w:rsid w:val="00D80A5A"/>
    <w:rsid w:val="00D80B51"/>
    <w:rsid w:val="00D81D3F"/>
    <w:rsid w:val="00D81EE4"/>
    <w:rsid w:val="00D82C83"/>
    <w:rsid w:val="00D83CFD"/>
    <w:rsid w:val="00D845C0"/>
    <w:rsid w:val="00D85A91"/>
    <w:rsid w:val="00D87020"/>
    <w:rsid w:val="00D877DD"/>
    <w:rsid w:val="00D87F12"/>
    <w:rsid w:val="00D90790"/>
    <w:rsid w:val="00D91864"/>
    <w:rsid w:val="00D9188F"/>
    <w:rsid w:val="00D9270C"/>
    <w:rsid w:val="00D92B1F"/>
    <w:rsid w:val="00D93166"/>
    <w:rsid w:val="00D93965"/>
    <w:rsid w:val="00D9416D"/>
    <w:rsid w:val="00D95347"/>
    <w:rsid w:val="00D96EB5"/>
    <w:rsid w:val="00D97152"/>
    <w:rsid w:val="00D9736E"/>
    <w:rsid w:val="00D97E45"/>
    <w:rsid w:val="00DA081C"/>
    <w:rsid w:val="00DA0AF2"/>
    <w:rsid w:val="00DA1B66"/>
    <w:rsid w:val="00DA3F9D"/>
    <w:rsid w:val="00DA422B"/>
    <w:rsid w:val="00DA42AD"/>
    <w:rsid w:val="00DA437E"/>
    <w:rsid w:val="00DA4580"/>
    <w:rsid w:val="00DA4921"/>
    <w:rsid w:val="00DA50F2"/>
    <w:rsid w:val="00DA5D32"/>
    <w:rsid w:val="00DA5DC6"/>
    <w:rsid w:val="00DA6BFF"/>
    <w:rsid w:val="00DB1123"/>
    <w:rsid w:val="00DB34CC"/>
    <w:rsid w:val="00DB4591"/>
    <w:rsid w:val="00DB639D"/>
    <w:rsid w:val="00DB6CC3"/>
    <w:rsid w:val="00DC00E8"/>
    <w:rsid w:val="00DC10B7"/>
    <w:rsid w:val="00DC1160"/>
    <w:rsid w:val="00DC2286"/>
    <w:rsid w:val="00DC2A90"/>
    <w:rsid w:val="00DC2BF2"/>
    <w:rsid w:val="00DC3393"/>
    <w:rsid w:val="00DC3BF2"/>
    <w:rsid w:val="00DC4217"/>
    <w:rsid w:val="00DC4697"/>
    <w:rsid w:val="00DC496F"/>
    <w:rsid w:val="00DC4DF8"/>
    <w:rsid w:val="00DC5798"/>
    <w:rsid w:val="00DC6419"/>
    <w:rsid w:val="00DC684F"/>
    <w:rsid w:val="00DC769B"/>
    <w:rsid w:val="00DD0AB2"/>
    <w:rsid w:val="00DD0DF3"/>
    <w:rsid w:val="00DD1081"/>
    <w:rsid w:val="00DD172E"/>
    <w:rsid w:val="00DD1860"/>
    <w:rsid w:val="00DD2B00"/>
    <w:rsid w:val="00DD2EFF"/>
    <w:rsid w:val="00DD3FDC"/>
    <w:rsid w:val="00DD3FE4"/>
    <w:rsid w:val="00DD4A4C"/>
    <w:rsid w:val="00DD4AC0"/>
    <w:rsid w:val="00DD5640"/>
    <w:rsid w:val="00DD5653"/>
    <w:rsid w:val="00DD6135"/>
    <w:rsid w:val="00DE0324"/>
    <w:rsid w:val="00DE0487"/>
    <w:rsid w:val="00DE1BB3"/>
    <w:rsid w:val="00DE29BD"/>
    <w:rsid w:val="00DE3592"/>
    <w:rsid w:val="00DE4370"/>
    <w:rsid w:val="00DE57FD"/>
    <w:rsid w:val="00DE6BA4"/>
    <w:rsid w:val="00DE75C3"/>
    <w:rsid w:val="00DE7B18"/>
    <w:rsid w:val="00DF0900"/>
    <w:rsid w:val="00DF18D1"/>
    <w:rsid w:val="00DF1F96"/>
    <w:rsid w:val="00DF2504"/>
    <w:rsid w:val="00DF25A6"/>
    <w:rsid w:val="00DF3F4F"/>
    <w:rsid w:val="00DF54DD"/>
    <w:rsid w:val="00DF577F"/>
    <w:rsid w:val="00DF7CFA"/>
    <w:rsid w:val="00E0439A"/>
    <w:rsid w:val="00E044EC"/>
    <w:rsid w:val="00E0505E"/>
    <w:rsid w:val="00E05B1F"/>
    <w:rsid w:val="00E06330"/>
    <w:rsid w:val="00E0797A"/>
    <w:rsid w:val="00E07C55"/>
    <w:rsid w:val="00E11404"/>
    <w:rsid w:val="00E1142D"/>
    <w:rsid w:val="00E11F88"/>
    <w:rsid w:val="00E14236"/>
    <w:rsid w:val="00E14853"/>
    <w:rsid w:val="00E153A3"/>
    <w:rsid w:val="00E159A2"/>
    <w:rsid w:val="00E15C49"/>
    <w:rsid w:val="00E16A14"/>
    <w:rsid w:val="00E1774E"/>
    <w:rsid w:val="00E2000B"/>
    <w:rsid w:val="00E20A39"/>
    <w:rsid w:val="00E20DF9"/>
    <w:rsid w:val="00E213B3"/>
    <w:rsid w:val="00E21C6F"/>
    <w:rsid w:val="00E22850"/>
    <w:rsid w:val="00E22AD8"/>
    <w:rsid w:val="00E23588"/>
    <w:rsid w:val="00E24B2F"/>
    <w:rsid w:val="00E24B4C"/>
    <w:rsid w:val="00E24EB1"/>
    <w:rsid w:val="00E25268"/>
    <w:rsid w:val="00E258B5"/>
    <w:rsid w:val="00E26A95"/>
    <w:rsid w:val="00E2709F"/>
    <w:rsid w:val="00E27A16"/>
    <w:rsid w:val="00E303AC"/>
    <w:rsid w:val="00E309BE"/>
    <w:rsid w:val="00E30F27"/>
    <w:rsid w:val="00E31823"/>
    <w:rsid w:val="00E32F12"/>
    <w:rsid w:val="00E33D7A"/>
    <w:rsid w:val="00E34545"/>
    <w:rsid w:val="00E34F45"/>
    <w:rsid w:val="00E3643B"/>
    <w:rsid w:val="00E36AE7"/>
    <w:rsid w:val="00E36FF7"/>
    <w:rsid w:val="00E4094F"/>
    <w:rsid w:val="00E40AB6"/>
    <w:rsid w:val="00E40F67"/>
    <w:rsid w:val="00E42538"/>
    <w:rsid w:val="00E42695"/>
    <w:rsid w:val="00E42B98"/>
    <w:rsid w:val="00E4547A"/>
    <w:rsid w:val="00E46007"/>
    <w:rsid w:val="00E46992"/>
    <w:rsid w:val="00E46E06"/>
    <w:rsid w:val="00E5080B"/>
    <w:rsid w:val="00E50EEE"/>
    <w:rsid w:val="00E518E3"/>
    <w:rsid w:val="00E51EF0"/>
    <w:rsid w:val="00E522DE"/>
    <w:rsid w:val="00E52FDD"/>
    <w:rsid w:val="00E5519A"/>
    <w:rsid w:val="00E551B9"/>
    <w:rsid w:val="00E56682"/>
    <w:rsid w:val="00E60096"/>
    <w:rsid w:val="00E602F5"/>
    <w:rsid w:val="00E61810"/>
    <w:rsid w:val="00E620D0"/>
    <w:rsid w:val="00E6379E"/>
    <w:rsid w:val="00E639BA"/>
    <w:rsid w:val="00E6444C"/>
    <w:rsid w:val="00E649BA"/>
    <w:rsid w:val="00E65292"/>
    <w:rsid w:val="00E6560B"/>
    <w:rsid w:val="00E667F9"/>
    <w:rsid w:val="00E67AF7"/>
    <w:rsid w:val="00E70E8E"/>
    <w:rsid w:val="00E71AFA"/>
    <w:rsid w:val="00E71C25"/>
    <w:rsid w:val="00E730B3"/>
    <w:rsid w:val="00E754C6"/>
    <w:rsid w:val="00E80B2E"/>
    <w:rsid w:val="00E80C5B"/>
    <w:rsid w:val="00E82102"/>
    <w:rsid w:val="00E82E61"/>
    <w:rsid w:val="00E83062"/>
    <w:rsid w:val="00E831B7"/>
    <w:rsid w:val="00E8374D"/>
    <w:rsid w:val="00E83E22"/>
    <w:rsid w:val="00E842B0"/>
    <w:rsid w:val="00E856FA"/>
    <w:rsid w:val="00E85744"/>
    <w:rsid w:val="00E858D9"/>
    <w:rsid w:val="00E85D41"/>
    <w:rsid w:val="00E866F4"/>
    <w:rsid w:val="00E871CB"/>
    <w:rsid w:val="00E87A8A"/>
    <w:rsid w:val="00E91811"/>
    <w:rsid w:val="00E9344F"/>
    <w:rsid w:val="00E94367"/>
    <w:rsid w:val="00E944F1"/>
    <w:rsid w:val="00E947CF"/>
    <w:rsid w:val="00E97664"/>
    <w:rsid w:val="00E9785F"/>
    <w:rsid w:val="00EA08E0"/>
    <w:rsid w:val="00EA15D5"/>
    <w:rsid w:val="00EA1ED2"/>
    <w:rsid w:val="00EA2A73"/>
    <w:rsid w:val="00EA33E3"/>
    <w:rsid w:val="00EA38A6"/>
    <w:rsid w:val="00EA393B"/>
    <w:rsid w:val="00EA3F99"/>
    <w:rsid w:val="00EA654C"/>
    <w:rsid w:val="00EA6B51"/>
    <w:rsid w:val="00EA72BB"/>
    <w:rsid w:val="00EA7DC0"/>
    <w:rsid w:val="00EA7E8B"/>
    <w:rsid w:val="00EB0E18"/>
    <w:rsid w:val="00EB1158"/>
    <w:rsid w:val="00EB1DFA"/>
    <w:rsid w:val="00EB22C2"/>
    <w:rsid w:val="00EB38E9"/>
    <w:rsid w:val="00EB535A"/>
    <w:rsid w:val="00EB7675"/>
    <w:rsid w:val="00EB7A50"/>
    <w:rsid w:val="00EB7EC6"/>
    <w:rsid w:val="00EC0117"/>
    <w:rsid w:val="00EC0474"/>
    <w:rsid w:val="00EC19CB"/>
    <w:rsid w:val="00EC38A1"/>
    <w:rsid w:val="00EC3A58"/>
    <w:rsid w:val="00EC3B93"/>
    <w:rsid w:val="00EC3BD9"/>
    <w:rsid w:val="00EC3D9B"/>
    <w:rsid w:val="00EC5354"/>
    <w:rsid w:val="00EC5907"/>
    <w:rsid w:val="00EC6647"/>
    <w:rsid w:val="00EC779A"/>
    <w:rsid w:val="00ED099F"/>
    <w:rsid w:val="00ED0E6C"/>
    <w:rsid w:val="00ED1A0C"/>
    <w:rsid w:val="00ED1A36"/>
    <w:rsid w:val="00ED1B0D"/>
    <w:rsid w:val="00ED2360"/>
    <w:rsid w:val="00ED4152"/>
    <w:rsid w:val="00ED46F0"/>
    <w:rsid w:val="00ED4BA5"/>
    <w:rsid w:val="00ED6E76"/>
    <w:rsid w:val="00ED72A8"/>
    <w:rsid w:val="00ED7313"/>
    <w:rsid w:val="00ED77CF"/>
    <w:rsid w:val="00EE0076"/>
    <w:rsid w:val="00EE1526"/>
    <w:rsid w:val="00EE2962"/>
    <w:rsid w:val="00EE48C3"/>
    <w:rsid w:val="00EE591C"/>
    <w:rsid w:val="00EE7FB9"/>
    <w:rsid w:val="00EF05CE"/>
    <w:rsid w:val="00EF07B7"/>
    <w:rsid w:val="00EF0980"/>
    <w:rsid w:val="00EF0A2D"/>
    <w:rsid w:val="00EF0E18"/>
    <w:rsid w:val="00EF15DB"/>
    <w:rsid w:val="00EF42A9"/>
    <w:rsid w:val="00EF4C4F"/>
    <w:rsid w:val="00EF6511"/>
    <w:rsid w:val="00EF734A"/>
    <w:rsid w:val="00EF76DB"/>
    <w:rsid w:val="00F00FF1"/>
    <w:rsid w:val="00F03B67"/>
    <w:rsid w:val="00F03BB4"/>
    <w:rsid w:val="00F042A4"/>
    <w:rsid w:val="00F05F6D"/>
    <w:rsid w:val="00F062DF"/>
    <w:rsid w:val="00F07BB7"/>
    <w:rsid w:val="00F102C9"/>
    <w:rsid w:val="00F10A0A"/>
    <w:rsid w:val="00F12CDF"/>
    <w:rsid w:val="00F138AA"/>
    <w:rsid w:val="00F1429C"/>
    <w:rsid w:val="00F1474C"/>
    <w:rsid w:val="00F153D9"/>
    <w:rsid w:val="00F15A8E"/>
    <w:rsid w:val="00F162AA"/>
    <w:rsid w:val="00F17D28"/>
    <w:rsid w:val="00F17DB1"/>
    <w:rsid w:val="00F20510"/>
    <w:rsid w:val="00F223D9"/>
    <w:rsid w:val="00F22683"/>
    <w:rsid w:val="00F24C55"/>
    <w:rsid w:val="00F24CF4"/>
    <w:rsid w:val="00F2528E"/>
    <w:rsid w:val="00F257C0"/>
    <w:rsid w:val="00F26DE4"/>
    <w:rsid w:val="00F26F45"/>
    <w:rsid w:val="00F2784D"/>
    <w:rsid w:val="00F30211"/>
    <w:rsid w:val="00F30D23"/>
    <w:rsid w:val="00F31962"/>
    <w:rsid w:val="00F32703"/>
    <w:rsid w:val="00F330F5"/>
    <w:rsid w:val="00F33E47"/>
    <w:rsid w:val="00F40022"/>
    <w:rsid w:val="00F40D13"/>
    <w:rsid w:val="00F42B12"/>
    <w:rsid w:val="00F43472"/>
    <w:rsid w:val="00F447DB"/>
    <w:rsid w:val="00F44CEE"/>
    <w:rsid w:val="00F45DBC"/>
    <w:rsid w:val="00F4635E"/>
    <w:rsid w:val="00F46894"/>
    <w:rsid w:val="00F47F87"/>
    <w:rsid w:val="00F51C81"/>
    <w:rsid w:val="00F54FCB"/>
    <w:rsid w:val="00F56323"/>
    <w:rsid w:val="00F56D9C"/>
    <w:rsid w:val="00F579D7"/>
    <w:rsid w:val="00F61AF3"/>
    <w:rsid w:val="00F63BDF"/>
    <w:rsid w:val="00F64222"/>
    <w:rsid w:val="00F6485F"/>
    <w:rsid w:val="00F6536E"/>
    <w:rsid w:val="00F65F3B"/>
    <w:rsid w:val="00F6647F"/>
    <w:rsid w:val="00F6667E"/>
    <w:rsid w:val="00F6685B"/>
    <w:rsid w:val="00F66A16"/>
    <w:rsid w:val="00F71EA6"/>
    <w:rsid w:val="00F728F0"/>
    <w:rsid w:val="00F73D4E"/>
    <w:rsid w:val="00F768EC"/>
    <w:rsid w:val="00F76FEE"/>
    <w:rsid w:val="00F77454"/>
    <w:rsid w:val="00F80B60"/>
    <w:rsid w:val="00F8207A"/>
    <w:rsid w:val="00F84BBB"/>
    <w:rsid w:val="00F85975"/>
    <w:rsid w:val="00F86001"/>
    <w:rsid w:val="00F864C0"/>
    <w:rsid w:val="00F86BFA"/>
    <w:rsid w:val="00F86F40"/>
    <w:rsid w:val="00F876D0"/>
    <w:rsid w:val="00F87E5A"/>
    <w:rsid w:val="00F90547"/>
    <w:rsid w:val="00F9094C"/>
    <w:rsid w:val="00F91AFE"/>
    <w:rsid w:val="00F91B1F"/>
    <w:rsid w:val="00F922CF"/>
    <w:rsid w:val="00F93C18"/>
    <w:rsid w:val="00F95439"/>
    <w:rsid w:val="00F96F6B"/>
    <w:rsid w:val="00F97105"/>
    <w:rsid w:val="00FA3A87"/>
    <w:rsid w:val="00FA5720"/>
    <w:rsid w:val="00FB00BD"/>
    <w:rsid w:val="00FB1453"/>
    <w:rsid w:val="00FB2502"/>
    <w:rsid w:val="00FB32F1"/>
    <w:rsid w:val="00FB3D9A"/>
    <w:rsid w:val="00FB3F28"/>
    <w:rsid w:val="00FB4260"/>
    <w:rsid w:val="00FB4F8E"/>
    <w:rsid w:val="00FB69B5"/>
    <w:rsid w:val="00FB7B5F"/>
    <w:rsid w:val="00FB7DDD"/>
    <w:rsid w:val="00FC0F9E"/>
    <w:rsid w:val="00FC1305"/>
    <w:rsid w:val="00FC16FD"/>
    <w:rsid w:val="00FC17FB"/>
    <w:rsid w:val="00FC1C4D"/>
    <w:rsid w:val="00FC38DD"/>
    <w:rsid w:val="00FC3AE9"/>
    <w:rsid w:val="00FD00F4"/>
    <w:rsid w:val="00FD1966"/>
    <w:rsid w:val="00FD2007"/>
    <w:rsid w:val="00FD2751"/>
    <w:rsid w:val="00FD36B2"/>
    <w:rsid w:val="00FD4113"/>
    <w:rsid w:val="00FD57E2"/>
    <w:rsid w:val="00FD5865"/>
    <w:rsid w:val="00FD729E"/>
    <w:rsid w:val="00FE00B0"/>
    <w:rsid w:val="00FE1A1A"/>
    <w:rsid w:val="00FE252F"/>
    <w:rsid w:val="00FE2571"/>
    <w:rsid w:val="00FE2EC2"/>
    <w:rsid w:val="00FE2F71"/>
    <w:rsid w:val="00FE38AC"/>
    <w:rsid w:val="00FE4956"/>
    <w:rsid w:val="00FE590E"/>
    <w:rsid w:val="00FE6978"/>
    <w:rsid w:val="00FE6B65"/>
    <w:rsid w:val="00FE74BC"/>
    <w:rsid w:val="00FF0065"/>
    <w:rsid w:val="00FF1157"/>
    <w:rsid w:val="00FF1B43"/>
    <w:rsid w:val="00FF344B"/>
    <w:rsid w:val="00FF54A8"/>
    <w:rsid w:val="00FF5544"/>
    <w:rsid w:val="00FF5CA8"/>
    <w:rsid w:val="00FF5DE2"/>
    <w:rsid w:val="00FF7588"/>
    <w:rsid w:val="00FF7A1B"/>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E6221F"/>
  <w15:docId w15:val="{1130216D-16E7-4766-A270-94499E611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4" w:unhideWhenUsed="1" w:qFormat="1"/>
    <w:lsdException w:name="heading 3" w:semiHidden="1" w:uiPriority="4" w:unhideWhenUsed="1" w:qFormat="1"/>
    <w:lsdException w:name="heading 4" w:semiHidden="1" w:uiPriority="4" w:unhideWhenUsed="1" w:qFormat="1"/>
    <w:lsdException w:name="heading 5" w:semiHidden="1" w:uiPriority="4"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190D"/>
    <w:pPr>
      <w:spacing w:after="0" w:line="480" w:lineRule="auto"/>
      <w:ind w:firstLine="720"/>
    </w:pPr>
    <w:rPr>
      <w:kern w:val="24"/>
      <w:sz w:val="24"/>
      <w:szCs w:val="24"/>
      <w:lang w:eastAsia="ja-JP"/>
    </w:rPr>
  </w:style>
  <w:style w:type="paragraph" w:styleId="Heading1">
    <w:name w:val="heading 1"/>
    <w:basedOn w:val="Normal"/>
    <w:next w:val="Normal"/>
    <w:link w:val="Heading1Char"/>
    <w:uiPriority w:val="4"/>
    <w:qFormat/>
    <w:rsid w:val="00CA190D"/>
    <w:pPr>
      <w:keepNext/>
      <w:keepLines/>
      <w:ind w:firstLine="0"/>
      <w:jc w:val="center"/>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4"/>
    <w:unhideWhenUsed/>
    <w:qFormat/>
    <w:rsid w:val="00CA190D"/>
    <w:pPr>
      <w:keepNext/>
      <w:keepLines/>
      <w:ind w:firstLine="0"/>
      <w:outlineLvl w:val="1"/>
    </w:pPr>
    <w:rPr>
      <w:rFonts w:asciiTheme="majorHAnsi" w:eastAsiaTheme="majorEastAsia" w:hAnsiTheme="majorHAnsi" w:cstheme="majorBidi"/>
      <w:b/>
      <w:bCs/>
    </w:rPr>
  </w:style>
  <w:style w:type="paragraph" w:styleId="Heading3">
    <w:name w:val="heading 3"/>
    <w:basedOn w:val="Normal"/>
    <w:next w:val="Normal"/>
    <w:link w:val="Heading3Char"/>
    <w:uiPriority w:val="4"/>
    <w:unhideWhenUsed/>
    <w:qFormat/>
    <w:rsid w:val="00CA190D"/>
    <w:pPr>
      <w:keepNext/>
      <w:keepLines/>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4"/>
    <w:unhideWhenUsed/>
    <w:qFormat/>
    <w:rsid w:val="00CA190D"/>
    <w:pPr>
      <w:keepNext/>
      <w:keepLines/>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4"/>
    <w:unhideWhenUsed/>
    <w:qFormat/>
    <w:rsid w:val="00CA190D"/>
    <w:pPr>
      <w:keepNext/>
      <w:keepLines/>
      <w:outlineLvl w:val="4"/>
    </w:pPr>
    <w:rPr>
      <w:rFonts w:asciiTheme="majorHAnsi" w:eastAsiaTheme="majorEastAsia" w:hAnsiTheme="majorHAnsi" w:cstheme="majorBidi"/>
      <w:i/>
      <w:iCs/>
    </w:rPr>
  </w:style>
  <w:style w:type="paragraph" w:styleId="Heading6">
    <w:name w:val="heading 6"/>
    <w:basedOn w:val="Normal"/>
    <w:next w:val="Normal"/>
    <w:link w:val="Heading6Char"/>
    <w:uiPriority w:val="9"/>
    <w:semiHidden/>
    <w:qFormat/>
    <w:rsid w:val="00CA190D"/>
    <w:pPr>
      <w:keepNext/>
      <w:keepLines/>
      <w:spacing w:before="40"/>
      <w:ind w:firstLine="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qFormat/>
    <w:rsid w:val="00CA190D"/>
    <w:pPr>
      <w:keepNext/>
      <w:keepLines/>
      <w:spacing w:before="40"/>
      <w:ind w:firstLine="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qFormat/>
    <w:rsid w:val="00CA190D"/>
    <w:pPr>
      <w:keepNext/>
      <w:keepLines/>
      <w:spacing w:before="40"/>
      <w:ind w:firstLine="0"/>
      <w:outlineLvl w:val="7"/>
    </w:pPr>
    <w:rPr>
      <w:rFonts w:asciiTheme="majorHAnsi" w:eastAsiaTheme="majorEastAsia" w:hAnsiTheme="majorHAnsi" w:cstheme="majorBidi"/>
      <w:color w:val="272727" w:themeColor="text1" w:themeTint="D8"/>
      <w:sz w:val="22"/>
      <w:szCs w:val="21"/>
    </w:rPr>
  </w:style>
  <w:style w:type="paragraph" w:styleId="Heading9">
    <w:name w:val="heading 9"/>
    <w:basedOn w:val="Normal"/>
    <w:next w:val="Normal"/>
    <w:link w:val="Heading9Char"/>
    <w:uiPriority w:val="9"/>
    <w:semiHidden/>
    <w:qFormat/>
    <w:rsid w:val="00CA190D"/>
    <w:pPr>
      <w:keepNext/>
      <w:keepLines/>
      <w:spacing w:before="40"/>
      <w:ind w:firstLine="0"/>
      <w:outlineLvl w:val="8"/>
    </w:pPr>
    <w:rPr>
      <w:rFonts w:asciiTheme="majorHAnsi" w:eastAsiaTheme="majorEastAsia" w:hAnsiTheme="majorHAnsi" w:cstheme="majorBidi"/>
      <w:i/>
      <w:iCs/>
      <w:color w:val="272727" w:themeColor="text1" w:themeTint="D8"/>
      <w:sz w:val="22"/>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4"/>
    <w:rsid w:val="00CA190D"/>
    <w:rPr>
      <w:rFonts w:asciiTheme="majorHAnsi" w:eastAsiaTheme="majorEastAsia" w:hAnsiTheme="majorHAnsi" w:cstheme="majorBidi"/>
      <w:b/>
      <w:bCs/>
      <w:kern w:val="24"/>
      <w:sz w:val="24"/>
      <w:szCs w:val="24"/>
      <w:lang w:eastAsia="ja-JP"/>
    </w:rPr>
  </w:style>
  <w:style w:type="character" w:customStyle="1" w:styleId="Heading2Char">
    <w:name w:val="Heading 2 Char"/>
    <w:basedOn w:val="DefaultParagraphFont"/>
    <w:link w:val="Heading2"/>
    <w:uiPriority w:val="4"/>
    <w:rsid w:val="00CA190D"/>
    <w:rPr>
      <w:rFonts w:asciiTheme="majorHAnsi" w:eastAsiaTheme="majorEastAsia" w:hAnsiTheme="majorHAnsi" w:cstheme="majorBidi"/>
      <w:b/>
      <w:bCs/>
      <w:kern w:val="24"/>
      <w:sz w:val="24"/>
      <w:szCs w:val="24"/>
      <w:lang w:eastAsia="ja-JP"/>
    </w:rPr>
  </w:style>
  <w:style w:type="character" w:customStyle="1" w:styleId="Heading3Char">
    <w:name w:val="Heading 3 Char"/>
    <w:basedOn w:val="DefaultParagraphFont"/>
    <w:link w:val="Heading3"/>
    <w:uiPriority w:val="4"/>
    <w:rsid w:val="00CA190D"/>
    <w:rPr>
      <w:rFonts w:asciiTheme="majorHAnsi" w:eastAsiaTheme="majorEastAsia" w:hAnsiTheme="majorHAnsi" w:cstheme="majorBidi"/>
      <w:b/>
      <w:bCs/>
      <w:kern w:val="24"/>
      <w:sz w:val="24"/>
      <w:szCs w:val="24"/>
      <w:lang w:eastAsia="ja-JP"/>
    </w:rPr>
  </w:style>
  <w:style w:type="character" w:customStyle="1" w:styleId="Heading4Char">
    <w:name w:val="Heading 4 Char"/>
    <w:basedOn w:val="DefaultParagraphFont"/>
    <w:link w:val="Heading4"/>
    <w:uiPriority w:val="4"/>
    <w:rsid w:val="00CA190D"/>
    <w:rPr>
      <w:rFonts w:asciiTheme="majorHAnsi" w:eastAsiaTheme="majorEastAsia" w:hAnsiTheme="majorHAnsi" w:cstheme="majorBidi"/>
      <w:b/>
      <w:bCs/>
      <w:i/>
      <w:iCs/>
      <w:kern w:val="24"/>
      <w:sz w:val="24"/>
      <w:szCs w:val="24"/>
      <w:lang w:eastAsia="ja-JP"/>
    </w:rPr>
  </w:style>
  <w:style w:type="character" w:customStyle="1" w:styleId="Heading5Char">
    <w:name w:val="Heading 5 Char"/>
    <w:basedOn w:val="DefaultParagraphFont"/>
    <w:link w:val="Heading5"/>
    <w:uiPriority w:val="4"/>
    <w:rsid w:val="00CA190D"/>
    <w:rPr>
      <w:rFonts w:asciiTheme="majorHAnsi" w:eastAsiaTheme="majorEastAsia" w:hAnsiTheme="majorHAnsi" w:cstheme="majorBidi"/>
      <w:i/>
      <w:iCs/>
      <w:kern w:val="24"/>
      <w:sz w:val="24"/>
      <w:szCs w:val="24"/>
      <w:lang w:eastAsia="ja-JP"/>
    </w:rPr>
  </w:style>
  <w:style w:type="character" w:customStyle="1" w:styleId="Heading6Char">
    <w:name w:val="Heading 6 Char"/>
    <w:basedOn w:val="DefaultParagraphFont"/>
    <w:link w:val="Heading6"/>
    <w:uiPriority w:val="9"/>
    <w:semiHidden/>
    <w:rsid w:val="00CA190D"/>
    <w:rPr>
      <w:rFonts w:asciiTheme="majorHAnsi" w:eastAsiaTheme="majorEastAsia" w:hAnsiTheme="majorHAnsi" w:cstheme="majorBidi"/>
      <w:color w:val="1F3763" w:themeColor="accent1" w:themeShade="7F"/>
      <w:kern w:val="24"/>
      <w:sz w:val="24"/>
      <w:szCs w:val="24"/>
      <w:lang w:eastAsia="ja-JP"/>
    </w:rPr>
  </w:style>
  <w:style w:type="character" w:customStyle="1" w:styleId="Heading7Char">
    <w:name w:val="Heading 7 Char"/>
    <w:basedOn w:val="DefaultParagraphFont"/>
    <w:link w:val="Heading7"/>
    <w:uiPriority w:val="9"/>
    <w:semiHidden/>
    <w:rsid w:val="00CA190D"/>
    <w:rPr>
      <w:rFonts w:asciiTheme="majorHAnsi" w:eastAsiaTheme="majorEastAsia" w:hAnsiTheme="majorHAnsi" w:cstheme="majorBidi"/>
      <w:i/>
      <w:iCs/>
      <w:color w:val="1F3763" w:themeColor="accent1" w:themeShade="7F"/>
      <w:kern w:val="24"/>
      <w:sz w:val="24"/>
      <w:szCs w:val="24"/>
      <w:lang w:eastAsia="ja-JP"/>
    </w:rPr>
  </w:style>
  <w:style w:type="character" w:customStyle="1" w:styleId="Heading8Char">
    <w:name w:val="Heading 8 Char"/>
    <w:basedOn w:val="DefaultParagraphFont"/>
    <w:link w:val="Heading8"/>
    <w:uiPriority w:val="9"/>
    <w:semiHidden/>
    <w:rsid w:val="00CA190D"/>
    <w:rPr>
      <w:rFonts w:asciiTheme="majorHAnsi" w:eastAsiaTheme="majorEastAsia" w:hAnsiTheme="majorHAnsi" w:cstheme="majorBidi"/>
      <w:color w:val="272727" w:themeColor="text1" w:themeTint="D8"/>
      <w:kern w:val="24"/>
      <w:szCs w:val="21"/>
      <w:lang w:eastAsia="ja-JP"/>
    </w:rPr>
  </w:style>
  <w:style w:type="character" w:customStyle="1" w:styleId="Heading9Char">
    <w:name w:val="Heading 9 Char"/>
    <w:basedOn w:val="DefaultParagraphFont"/>
    <w:link w:val="Heading9"/>
    <w:uiPriority w:val="9"/>
    <w:semiHidden/>
    <w:rsid w:val="00CA190D"/>
    <w:rPr>
      <w:rFonts w:asciiTheme="majorHAnsi" w:eastAsiaTheme="majorEastAsia" w:hAnsiTheme="majorHAnsi" w:cstheme="majorBidi"/>
      <w:i/>
      <w:iCs/>
      <w:color w:val="272727" w:themeColor="text1" w:themeTint="D8"/>
      <w:kern w:val="24"/>
      <w:szCs w:val="21"/>
      <w:lang w:eastAsia="ja-JP"/>
    </w:rPr>
  </w:style>
  <w:style w:type="paragraph" w:customStyle="1" w:styleId="SectionTitle">
    <w:name w:val="Section Title"/>
    <w:basedOn w:val="Normal"/>
    <w:uiPriority w:val="2"/>
    <w:qFormat/>
    <w:rsid w:val="00CA190D"/>
    <w:pPr>
      <w:pageBreakBefore/>
      <w:ind w:firstLine="0"/>
      <w:jc w:val="center"/>
      <w:outlineLvl w:val="0"/>
    </w:pPr>
    <w:rPr>
      <w:rFonts w:asciiTheme="majorHAnsi" w:eastAsiaTheme="majorEastAsia" w:hAnsiTheme="majorHAnsi" w:cstheme="majorBidi"/>
    </w:rPr>
  </w:style>
  <w:style w:type="paragraph" w:styleId="Header">
    <w:name w:val="header"/>
    <w:basedOn w:val="Normal"/>
    <w:link w:val="HeaderChar"/>
    <w:uiPriority w:val="99"/>
    <w:unhideWhenUsed/>
    <w:qFormat/>
    <w:rsid w:val="00CA190D"/>
    <w:pPr>
      <w:spacing w:line="240" w:lineRule="auto"/>
      <w:ind w:firstLine="0"/>
    </w:pPr>
  </w:style>
  <w:style w:type="character" w:customStyle="1" w:styleId="HeaderChar">
    <w:name w:val="Header Char"/>
    <w:basedOn w:val="DefaultParagraphFont"/>
    <w:link w:val="Header"/>
    <w:uiPriority w:val="99"/>
    <w:rsid w:val="00CA190D"/>
    <w:rPr>
      <w:kern w:val="24"/>
      <w:sz w:val="24"/>
      <w:szCs w:val="24"/>
      <w:lang w:eastAsia="ja-JP"/>
    </w:rPr>
  </w:style>
  <w:style w:type="character" w:styleId="Strong">
    <w:name w:val="Strong"/>
    <w:basedOn w:val="DefaultParagraphFont"/>
    <w:uiPriority w:val="22"/>
    <w:unhideWhenUsed/>
    <w:qFormat/>
    <w:rsid w:val="00CA190D"/>
    <w:rPr>
      <w:b w:val="0"/>
      <w:bCs w:val="0"/>
      <w:caps/>
      <w:smallCaps w:val="0"/>
    </w:rPr>
  </w:style>
  <w:style w:type="character" w:styleId="PlaceholderText">
    <w:name w:val="Placeholder Text"/>
    <w:basedOn w:val="DefaultParagraphFont"/>
    <w:uiPriority w:val="99"/>
    <w:semiHidden/>
    <w:rsid w:val="00CA190D"/>
    <w:rPr>
      <w:color w:val="404040" w:themeColor="text1" w:themeTint="BF"/>
    </w:rPr>
  </w:style>
  <w:style w:type="paragraph" w:styleId="NoSpacing">
    <w:name w:val="No Spacing"/>
    <w:aliases w:val="No Indent"/>
    <w:uiPriority w:val="3"/>
    <w:qFormat/>
    <w:rsid w:val="00CA190D"/>
    <w:pPr>
      <w:spacing w:after="0" w:line="480" w:lineRule="auto"/>
    </w:pPr>
    <w:rPr>
      <w:sz w:val="24"/>
      <w:szCs w:val="24"/>
      <w:lang w:eastAsia="ja-JP"/>
    </w:rPr>
  </w:style>
  <w:style w:type="paragraph" w:styleId="Title">
    <w:name w:val="Title"/>
    <w:basedOn w:val="Normal"/>
    <w:link w:val="TitleChar"/>
    <w:qFormat/>
    <w:rsid w:val="00CA190D"/>
    <w:pPr>
      <w:spacing w:before="2400"/>
      <w:ind w:firstLine="0"/>
      <w:contextualSpacing/>
      <w:jc w:val="center"/>
    </w:pPr>
    <w:rPr>
      <w:rFonts w:asciiTheme="majorHAnsi" w:eastAsiaTheme="majorEastAsia" w:hAnsiTheme="majorHAnsi" w:cstheme="majorBidi"/>
    </w:rPr>
  </w:style>
  <w:style w:type="character" w:customStyle="1" w:styleId="TitleChar">
    <w:name w:val="Title Char"/>
    <w:basedOn w:val="DefaultParagraphFont"/>
    <w:link w:val="Title"/>
    <w:rsid w:val="00CA190D"/>
    <w:rPr>
      <w:rFonts w:asciiTheme="majorHAnsi" w:eastAsiaTheme="majorEastAsia" w:hAnsiTheme="majorHAnsi" w:cstheme="majorBidi"/>
      <w:kern w:val="24"/>
      <w:sz w:val="24"/>
      <w:szCs w:val="24"/>
      <w:lang w:eastAsia="ja-JP"/>
    </w:rPr>
  </w:style>
  <w:style w:type="character" w:styleId="Emphasis">
    <w:name w:val="Emphasis"/>
    <w:basedOn w:val="DefaultParagraphFont"/>
    <w:uiPriority w:val="20"/>
    <w:unhideWhenUsed/>
    <w:qFormat/>
    <w:rsid w:val="00CA190D"/>
    <w:rPr>
      <w:i/>
      <w:iCs/>
    </w:rPr>
  </w:style>
  <w:style w:type="paragraph" w:styleId="BalloonText">
    <w:name w:val="Balloon Text"/>
    <w:basedOn w:val="Normal"/>
    <w:link w:val="BalloonTextChar"/>
    <w:uiPriority w:val="99"/>
    <w:semiHidden/>
    <w:unhideWhenUsed/>
    <w:rsid w:val="00CA190D"/>
    <w:pPr>
      <w:spacing w:line="240" w:lineRule="auto"/>
      <w:ind w:firstLine="0"/>
    </w:pPr>
    <w:rPr>
      <w:rFonts w:ascii="Segoe UI" w:hAnsi="Segoe UI" w:cs="Segoe UI"/>
      <w:sz w:val="22"/>
      <w:szCs w:val="18"/>
    </w:rPr>
  </w:style>
  <w:style w:type="character" w:customStyle="1" w:styleId="BalloonTextChar">
    <w:name w:val="Balloon Text Char"/>
    <w:basedOn w:val="DefaultParagraphFont"/>
    <w:link w:val="BalloonText"/>
    <w:uiPriority w:val="99"/>
    <w:semiHidden/>
    <w:rsid w:val="00CA190D"/>
    <w:rPr>
      <w:rFonts w:ascii="Segoe UI" w:hAnsi="Segoe UI" w:cs="Segoe UI"/>
      <w:kern w:val="24"/>
      <w:szCs w:val="18"/>
      <w:lang w:eastAsia="ja-JP"/>
    </w:rPr>
  </w:style>
  <w:style w:type="paragraph" w:styleId="Bibliography">
    <w:name w:val="Bibliography"/>
    <w:basedOn w:val="Normal"/>
    <w:next w:val="Normal"/>
    <w:uiPriority w:val="37"/>
    <w:unhideWhenUsed/>
    <w:qFormat/>
    <w:rsid w:val="00CA190D"/>
    <w:pPr>
      <w:ind w:left="720" w:hanging="720"/>
    </w:pPr>
  </w:style>
  <w:style w:type="paragraph" w:styleId="BlockText">
    <w:name w:val="Block Text"/>
    <w:basedOn w:val="Normal"/>
    <w:uiPriority w:val="99"/>
    <w:semiHidden/>
    <w:unhideWhenUsed/>
    <w:rsid w:val="00CA190D"/>
    <w:pPr>
      <w:pBdr>
        <w:top w:val="single" w:sz="2" w:space="10" w:color="595959" w:themeColor="text1" w:themeTint="A6" w:shadow="1"/>
        <w:left w:val="single" w:sz="2" w:space="10" w:color="595959" w:themeColor="text1" w:themeTint="A6" w:shadow="1"/>
        <w:bottom w:val="single" w:sz="2" w:space="10" w:color="595959" w:themeColor="text1" w:themeTint="A6" w:shadow="1"/>
        <w:right w:val="single" w:sz="2" w:space="10" w:color="595959" w:themeColor="text1" w:themeTint="A6" w:shadow="1"/>
      </w:pBdr>
      <w:ind w:left="1152" w:right="1152" w:firstLine="0"/>
    </w:pPr>
    <w:rPr>
      <w:i/>
      <w:iCs/>
      <w:color w:val="595959" w:themeColor="text1" w:themeTint="A6"/>
    </w:rPr>
  </w:style>
  <w:style w:type="paragraph" w:styleId="BodyText">
    <w:name w:val="Body Text"/>
    <w:basedOn w:val="Normal"/>
    <w:link w:val="BodyTextChar"/>
    <w:uiPriority w:val="1"/>
    <w:unhideWhenUsed/>
    <w:qFormat/>
    <w:rsid w:val="00CA190D"/>
    <w:pPr>
      <w:spacing w:after="120"/>
      <w:ind w:firstLine="0"/>
    </w:pPr>
  </w:style>
  <w:style w:type="character" w:customStyle="1" w:styleId="BodyTextChar">
    <w:name w:val="Body Text Char"/>
    <w:basedOn w:val="DefaultParagraphFont"/>
    <w:link w:val="BodyText"/>
    <w:uiPriority w:val="1"/>
    <w:rsid w:val="00CA190D"/>
    <w:rPr>
      <w:kern w:val="24"/>
      <w:sz w:val="24"/>
      <w:szCs w:val="24"/>
      <w:lang w:eastAsia="ja-JP"/>
    </w:rPr>
  </w:style>
  <w:style w:type="paragraph" w:styleId="BodyText2">
    <w:name w:val="Body Text 2"/>
    <w:basedOn w:val="Normal"/>
    <w:link w:val="BodyText2Char"/>
    <w:uiPriority w:val="99"/>
    <w:semiHidden/>
    <w:unhideWhenUsed/>
    <w:rsid w:val="00CA190D"/>
    <w:pPr>
      <w:spacing w:after="120"/>
      <w:ind w:firstLine="0"/>
    </w:pPr>
  </w:style>
  <w:style w:type="character" w:customStyle="1" w:styleId="BodyText2Char">
    <w:name w:val="Body Text 2 Char"/>
    <w:basedOn w:val="DefaultParagraphFont"/>
    <w:link w:val="BodyText2"/>
    <w:uiPriority w:val="99"/>
    <w:semiHidden/>
    <w:rsid w:val="00CA190D"/>
    <w:rPr>
      <w:kern w:val="24"/>
      <w:sz w:val="24"/>
      <w:szCs w:val="24"/>
      <w:lang w:eastAsia="ja-JP"/>
    </w:rPr>
  </w:style>
  <w:style w:type="paragraph" w:styleId="BodyText3">
    <w:name w:val="Body Text 3"/>
    <w:basedOn w:val="Normal"/>
    <w:link w:val="BodyText3Char"/>
    <w:uiPriority w:val="99"/>
    <w:semiHidden/>
    <w:unhideWhenUsed/>
    <w:rsid w:val="00CA190D"/>
    <w:pPr>
      <w:spacing w:after="120"/>
      <w:ind w:firstLine="0"/>
    </w:pPr>
    <w:rPr>
      <w:sz w:val="22"/>
      <w:szCs w:val="16"/>
    </w:rPr>
  </w:style>
  <w:style w:type="character" w:customStyle="1" w:styleId="BodyText3Char">
    <w:name w:val="Body Text 3 Char"/>
    <w:basedOn w:val="DefaultParagraphFont"/>
    <w:link w:val="BodyText3"/>
    <w:uiPriority w:val="99"/>
    <w:semiHidden/>
    <w:rsid w:val="00CA190D"/>
    <w:rPr>
      <w:kern w:val="24"/>
      <w:szCs w:val="16"/>
      <w:lang w:eastAsia="ja-JP"/>
    </w:rPr>
  </w:style>
  <w:style w:type="paragraph" w:styleId="BodyTextFirstIndent">
    <w:name w:val="Body Text First Indent"/>
    <w:basedOn w:val="BodyText"/>
    <w:link w:val="BodyTextFirstIndentChar"/>
    <w:uiPriority w:val="99"/>
    <w:semiHidden/>
    <w:unhideWhenUsed/>
    <w:rsid w:val="00CA190D"/>
    <w:pPr>
      <w:spacing w:after="0"/>
    </w:pPr>
  </w:style>
  <w:style w:type="character" w:customStyle="1" w:styleId="BodyTextFirstIndentChar">
    <w:name w:val="Body Text First Indent Char"/>
    <w:basedOn w:val="BodyTextChar"/>
    <w:link w:val="BodyTextFirstIndent"/>
    <w:uiPriority w:val="99"/>
    <w:semiHidden/>
    <w:rsid w:val="00CA190D"/>
    <w:rPr>
      <w:kern w:val="24"/>
      <w:sz w:val="24"/>
      <w:szCs w:val="24"/>
      <w:lang w:eastAsia="ja-JP"/>
    </w:rPr>
  </w:style>
  <w:style w:type="paragraph" w:styleId="BodyTextIndent">
    <w:name w:val="Body Text Indent"/>
    <w:basedOn w:val="Normal"/>
    <w:link w:val="BodyTextIndentChar"/>
    <w:uiPriority w:val="99"/>
    <w:semiHidden/>
    <w:unhideWhenUsed/>
    <w:rsid w:val="00CA190D"/>
    <w:pPr>
      <w:spacing w:after="120"/>
      <w:ind w:left="360" w:firstLine="0"/>
    </w:pPr>
  </w:style>
  <w:style w:type="character" w:customStyle="1" w:styleId="BodyTextIndentChar">
    <w:name w:val="Body Text Indent Char"/>
    <w:basedOn w:val="DefaultParagraphFont"/>
    <w:link w:val="BodyTextIndent"/>
    <w:uiPriority w:val="99"/>
    <w:semiHidden/>
    <w:rsid w:val="00CA190D"/>
    <w:rPr>
      <w:kern w:val="24"/>
      <w:sz w:val="24"/>
      <w:szCs w:val="24"/>
      <w:lang w:eastAsia="ja-JP"/>
    </w:rPr>
  </w:style>
  <w:style w:type="paragraph" w:styleId="BodyTextFirstIndent2">
    <w:name w:val="Body Text First Indent 2"/>
    <w:basedOn w:val="BodyTextIndent"/>
    <w:link w:val="BodyTextFirstIndent2Char"/>
    <w:uiPriority w:val="99"/>
    <w:semiHidden/>
    <w:unhideWhenUsed/>
    <w:rsid w:val="00CA190D"/>
    <w:pPr>
      <w:spacing w:after="0"/>
    </w:pPr>
  </w:style>
  <w:style w:type="character" w:customStyle="1" w:styleId="BodyTextFirstIndent2Char">
    <w:name w:val="Body Text First Indent 2 Char"/>
    <w:basedOn w:val="BodyTextIndentChar"/>
    <w:link w:val="BodyTextFirstIndent2"/>
    <w:uiPriority w:val="99"/>
    <w:semiHidden/>
    <w:rsid w:val="00CA190D"/>
    <w:rPr>
      <w:kern w:val="24"/>
      <w:sz w:val="24"/>
      <w:szCs w:val="24"/>
      <w:lang w:eastAsia="ja-JP"/>
    </w:rPr>
  </w:style>
  <w:style w:type="paragraph" w:styleId="BodyTextIndent2">
    <w:name w:val="Body Text Indent 2"/>
    <w:basedOn w:val="Normal"/>
    <w:link w:val="BodyTextIndent2Char"/>
    <w:uiPriority w:val="99"/>
    <w:unhideWhenUsed/>
    <w:rsid w:val="00CA190D"/>
    <w:pPr>
      <w:spacing w:after="120"/>
      <w:ind w:left="360" w:firstLine="0"/>
    </w:pPr>
  </w:style>
  <w:style w:type="character" w:customStyle="1" w:styleId="BodyTextIndent2Char">
    <w:name w:val="Body Text Indent 2 Char"/>
    <w:basedOn w:val="DefaultParagraphFont"/>
    <w:link w:val="BodyTextIndent2"/>
    <w:uiPriority w:val="99"/>
    <w:rsid w:val="00CA190D"/>
    <w:rPr>
      <w:kern w:val="24"/>
      <w:sz w:val="24"/>
      <w:szCs w:val="24"/>
      <w:lang w:eastAsia="ja-JP"/>
    </w:rPr>
  </w:style>
  <w:style w:type="paragraph" w:styleId="BodyTextIndent3">
    <w:name w:val="Body Text Indent 3"/>
    <w:basedOn w:val="Normal"/>
    <w:link w:val="BodyTextIndent3Char"/>
    <w:uiPriority w:val="99"/>
    <w:semiHidden/>
    <w:unhideWhenUsed/>
    <w:rsid w:val="00CA190D"/>
    <w:pPr>
      <w:spacing w:after="120"/>
      <w:ind w:left="360" w:firstLine="0"/>
    </w:pPr>
    <w:rPr>
      <w:sz w:val="22"/>
      <w:szCs w:val="16"/>
    </w:rPr>
  </w:style>
  <w:style w:type="character" w:customStyle="1" w:styleId="BodyTextIndent3Char">
    <w:name w:val="Body Text Indent 3 Char"/>
    <w:basedOn w:val="DefaultParagraphFont"/>
    <w:link w:val="BodyTextIndent3"/>
    <w:uiPriority w:val="99"/>
    <w:semiHidden/>
    <w:rsid w:val="00CA190D"/>
    <w:rPr>
      <w:kern w:val="24"/>
      <w:szCs w:val="16"/>
      <w:lang w:eastAsia="ja-JP"/>
    </w:rPr>
  </w:style>
  <w:style w:type="paragraph" w:styleId="Caption">
    <w:name w:val="caption"/>
    <w:basedOn w:val="Normal"/>
    <w:next w:val="Normal"/>
    <w:uiPriority w:val="35"/>
    <w:unhideWhenUsed/>
    <w:qFormat/>
    <w:rsid w:val="00CA190D"/>
    <w:pPr>
      <w:spacing w:after="200" w:line="240" w:lineRule="auto"/>
      <w:ind w:firstLine="0"/>
    </w:pPr>
    <w:rPr>
      <w:i/>
      <w:iCs/>
      <w:color w:val="44546A" w:themeColor="text2"/>
      <w:sz w:val="22"/>
      <w:szCs w:val="18"/>
    </w:rPr>
  </w:style>
  <w:style w:type="paragraph" w:styleId="Closing">
    <w:name w:val="Closing"/>
    <w:basedOn w:val="Normal"/>
    <w:link w:val="ClosingChar"/>
    <w:uiPriority w:val="99"/>
    <w:semiHidden/>
    <w:unhideWhenUsed/>
    <w:rsid w:val="00CA190D"/>
    <w:pPr>
      <w:spacing w:line="240" w:lineRule="auto"/>
      <w:ind w:left="4320" w:firstLine="0"/>
    </w:pPr>
  </w:style>
  <w:style w:type="character" w:customStyle="1" w:styleId="ClosingChar">
    <w:name w:val="Closing Char"/>
    <w:basedOn w:val="DefaultParagraphFont"/>
    <w:link w:val="Closing"/>
    <w:uiPriority w:val="99"/>
    <w:semiHidden/>
    <w:rsid w:val="00CA190D"/>
    <w:rPr>
      <w:kern w:val="24"/>
      <w:sz w:val="24"/>
      <w:szCs w:val="24"/>
      <w:lang w:eastAsia="ja-JP"/>
    </w:rPr>
  </w:style>
  <w:style w:type="paragraph" w:styleId="CommentText">
    <w:name w:val="annotation text"/>
    <w:basedOn w:val="Normal"/>
    <w:link w:val="CommentTextChar"/>
    <w:uiPriority w:val="99"/>
    <w:unhideWhenUsed/>
    <w:rsid w:val="00CA190D"/>
    <w:pPr>
      <w:spacing w:line="240" w:lineRule="auto"/>
      <w:ind w:firstLine="0"/>
    </w:pPr>
    <w:rPr>
      <w:sz w:val="22"/>
      <w:szCs w:val="20"/>
    </w:rPr>
  </w:style>
  <w:style w:type="character" w:customStyle="1" w:styleId="CommentTextChar">
    <w:name w:val="Comment Text Char"/>
    <w:basedOn w:val="DefaultParagraphFont"/>
    <w:link w:val="CommentText"/>
    <w:uiPriority w:val="99"/>
    <w:rsid w:val="00CA190D"/>
    <w:rPr>
      <w:kern w:val="24"/>
      <w:szCs w:val="20"/>
      <w:lang w:eastAsia="ja-JP"/>
    </w:rPr>
  </w:style>
  <w:style w:type="paragraph" w:styleId="CommentSubject">
    <w:name w:val="annotation subject"/>
    <w:basedOn w:val="CommentText"/>
    <w:next w:val="CommentText"/>
    <w:link w:val="CommentSubjectChar"/>
    <w:uiPriority w:val="99"/>
    <w:semiHidden/>
    <w:unhideWhenUsed/>
    <w:rsid w:val="00CA190D"/>
    <w:rPr>
      <w:b/>
      <w:bCs/>
    </w:rPr>
  </w:style>
  <w:style w:type="character" w:customStyle="1" w:styleId="CommentSubjectChar">
    <w:name w:val="Comment Subject Char"/>
    <w:basedOn w:val="CommentTextChar"/>
    <w:link w:val="CommentSubject"/>
    <w:uiPriority w:val="99"/>
    <w:semiHidden/>
    <w:rsid w:val="00CA190D"/>
    <w:rPr>
      <w:b/>
      <w:bCs/>
      <w:kern w:val="24"/>
      <w:szCs w:val="20"/>
      <w:lang w:eastAsia="ja-JP"/>
    </w:rPr>
  </w:style>
  <w:style w:type="paragraph" w:styleId="Date">
    <w:name w:val="Date"/>
    <w:basedOn w:val="Normal"/>
    <w:next w:val="Normal"/>
    <w:link w:val="DateChar"/>
    <w:uiPriority w:val="99"/>
    <w:semiHidden/>
    <w:unhideWhenUsed/>
    <w:rsid w:val="00CA190D"/>
    <w:pPr>
      <w:ind w:firstLine="0"/>
    </w:pPr>
  </w:style>
  <w:style w:type="character" w:customStyle="1" w:styleId="DateChar">
    <w:name w:val="Date Char"/>
    <w:basedOn w:val="DefaultParagraphFont"/>
    <w:link w:val="Date"/>
    <w:uiPriority w:val="99"/>
    <w:semiHidden/>
    <w:rsid w:val="00CA190D"/>
    <w:rPr>
      <w:kern w:val="24"/>
      <w:sz w:val="24"/>
      <w:szCs w:val="24"/>
      <w:lang w:eastAsia="ja-JP"/>
    </w:rPr>
  </w:style>
  <w:style w:type="paragraph" w:styleId="DocumentMap">
    <w:name w:val="Document Map"/>
    <w:basedOn w:val="Normal"/>
    <w:link w:val="DocumentMapChar"/>
    <w:uiPriority w:val="99"/>
    <w:semiHidden/>
    <w:unhideWhenUsed/>
    <w:rsid w:val="00CA190D"/>
    <w:pPr>
      <w:spacing w:line="240" w:lineRule="auto"/>
      <w:ind w:firstLine="0"/>
    </w:pPr>
    <w:rPr>
      <w:rFonts w:ascii="Segoe UI" w:hAnsi="Segoe UI" w:cs="Segoe UI"/>
      <w:sz w:val="22"/>
      <w:szCs w:val="16"/>
    </w:rPr>
  </w:style>
  <w:style w:type="character" w:customStyle="1" w:styleId="DocumentMapChar">
    <w:name w:val="Document Map Char"/>
    <w:basedOn w:val="DefaultParagraphFont"/>
    <w:link w:val="DocumentMap"/>
    <w:uiPriority w:val="99"/>
    <w:semiHidden/>
    <w:rsid w:val="00CA190D"/>
    <w:rPr>
      <w:rFonts w:ascii="Segoe UI" w:hAnsi="Segoe UI" w:cs="Segoe UI"/>
      <w:kern w:val="24"/>
      <w:szCs w:val="16"/>
      <w:lang w:eastAsia="ja-JP"/>
    </w:rPr>
  </w:style>
  <w:style w:type="paragraph" w:styleId="E-mailSignature">
    <w:name w:val="E-mail Signature"/>
    <w:basedOn w:val="Normal"/>
    <w:link w:val="E-mailSignatureChar"/>
    <w:uiPriority w:val="99"/>
    <w:semiHidden/>
    <w:unhideWhenUsed/>
    <w:rsid w:val="00CA190D"/>
    <w:pPr>
      <w:spacing w:line="240" w:lineRule="auto"/>
      <w:ind w:firstLine="0"/>
    </w:pPr>
  </w:style>
  <w:style w:type="character" w:customStyle="1" w:styleId="E-mailSignatureChar">
    <w:name w:val="E-mail Signature Char"/>
    <w:basedOn w:val="DefaultParagraphFont"/>
    <w:link w:val="E-mailSignature"/>
    <w:uiPriority w:val="99"/>
    <w:semiHidden/>
    <w:rsid w:val="00CA190D"/>
    <w:rPr>
      <w:kern w:val="24"/>
      <w:sz w:val="24"/>
      <w:szCs w:val="24"/>
      <w:lang w:eastAsia="ja-JP"/>
    </w:rPr>
  </w:style>
  <w:style w:type="paragraph" w:styleId="FootnoteText">
    <w:name w:val="footnote text"/>
    <w:basedOn w:val="Normal"/>
    <w:link w:val="FootnoteTextChar"/>
    <w:uiPriority w:val="99"/>
    <w:semiHidden/>
    <w:unhideWhenUsed/>
    <w:rsid w:val="00CA190D"/>
    <w:pPr>
      <w:spacing w:line="240" w:lineRule="auto"/>
    </w:pPr>
    <w:rPr>
      <w:sz w:val="22"/>
      <w:szCs w:val="20"/>
    </w:rPr>
  </w:style>
  <w:style w:type="character" w:customStyle="1" w:styleId="FootnoteTextChar">
    <w:name w:val="Footnote Text Char"/>
    <w:basedOn w:val="DefaultParagraphFont"/>
    <w:link w:val="FootnoteText"/>
    <w:uiPriority w:val="99"/>
    <w:semiHidden/>
    <w:rsid w:val="00CA190D"/>
    <w:rPr>
      <w:kern w:val="24"/>
      <w:szCs w:val="20"/>
      <w:lang w:eastAsia="ja-JP"/>
    </w:rPr>
  </w:style>
  <w:style w:type="paragraph" w:styleId="EnvelopeAddress">
    <w:name w:val="envelope address"/>
    <w:basedOn w:val="Normal"/>
    <w:uiPriority w:val="99"/>
    <w:semiHidden/>
    <w:unhideWhenUsed/>
    <w:rsid w:val="00CA190D"/>
    <w:pPr>
      <w:framePr w:w="7920" w:h="1980" w:hRule="exact" w:hSpace="180" w:wrap="auto" w:hAnchor="page" w:xAlign="center" w:yAlign="bottom"/>
      <w:spacing w:line="240" w:lineRule="auto"/>
      <w:ind w:left="2880" w:firstLine="0"/>
    </w:pPr>
    <w:rPr>
      <w:rFonts w:asciiTheme="majorHAnsi" w:eastAsiaTheme="majorEastAsia" w:hAnsiTheme="majorHAnsi" w:cstheme="majorBidi"/>
    </w:rPr>
  </w:style>
  <w:style w:type="paragraph" w:styleId="EnvelopeReturn">
    <w:name w:val="envelope return"/>
    <w:basedOn w:val="Normal"/>
    <w:uiPriority w:val="99"/>
    <w:semiHidden/>
    <w:unhideWhenUsed/>
    <w:rsid w:val="00CA190D"/>
    <w:pPr>
      <w:spacing w:line="240" w:lineRule="auto"/>
      <w:ind w:firstLine="0"/>
    </w:pPr>
    <w:rPr>
      <w:rFonts w:asciiTheme="majorHAnsi" w:eastAsiaTheme="majorEastAsia" w:hAnsiTheme="majorHAnsi" w:cstheme="majorBidi"/>
      <w:sz w:val="22"/>
      <w:szCs w:val="20"/>
    </w:rPr>
  </w:style>
  <w:style w:type="paragraph" w:styleId="Footer">
    <w:name w:val="footer"/>
    <w:basedOn w:val="Normal"/>
    <w:link w:val="FooterChar"/>
    <w:uiPriority w:val="99"/>
    <w:unhideWhenUsed/>
    <w:qFormat/>
    <w:rsid w:val="00CA190D"/>
    <w:pPr>
      <w:spacing w:line="240" w:lineRule="auto"/>
      <w:ind w:firstLine="0"/>
    </w:pPr>
  </w:style>
  <w:style w:type="character" w:customStyle="1" w:styleId="FooterChar">
    <w:name w:val="Footer Char"/>
    <w:basedOn w:val="DefaultParagraphFont"/>
    <w:link w:val="Footer"/>
    <w:uiPriority w:val="99"/>
    <w:rsid w:val="00CA190D"/>
    <w:rPr>
      <w:kern w:val="24"/>
      <w:sz w:val="24"/>
      <w:szCs w:val="24"/>
      <w:lang w:eastAsia="ja-JP"/>
    </w:rPr>
  </w:style>
  <w:style w:type="table" w:styleId="TableGrid">
    <w:name w:val="Table Grid"/>
    <w:basedOn w:val="TableNormal"/>
    <w:uiPriority w:val="39"/>
    <w:rsid w:val="00CA190D"/>
    <w:pPr>
      <w:spacing w:after="0" w:line="240" w:lineRule="auto"/>
      <w:ind w:firstLine="720"/>
    </w:pPr>
    <w:rPr>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CA190D"/>
    <w:pPr>
      <w:spacing w:after="0" w:line="240" w:lineRule="auto"/>
      <w:ind w:firstLine="720"/>
    </w:pPr>
    <w:rPr>
      <w:sz w:val="24"/>
      <w:szCs w:val="24"/>
      <w:lang w:eastAsia="ja-JP"/>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TMLAddress">
    <w:name w:val="HTML Address"/>
    <w:basedOn w:val="Normal"/>
    <w:link w:val="HTMLAddressChar"/>
    <w:uiPriority w:val="99"/>
    <w:semiHidden/>
    <w:unhideWhenUsed/>
    <w:rsid w:val="00CA190D"/>
    <w:pPr>
      <w:spacing w:line="240" w:lineRule="auto"/>
      <w:ind w:firstLine="0"/>
    </w:pPr>
    <w:rPr>
      <w:i/>
      <w:iCs/>
    </w:rPr>
  </w:style>
  <w:style w:type="character" w:customStyle="1" w:styleId="HTMLAddressChar">
    <w:name w:val="HTML Address Char"/>
    <w:basedOn w:val="DefaultParagraphFont"/>
    <w:link w:val="HTMLAddress"/>
    <w:uiPriority w:val="99"/>
    <w:semiHidden/>
    <w:rsid w:val="00CA190D"/>
    <w:rPr>
      <w:i/>
      <w:iCs/>
      <w:kern w:val="24"/>
      <w:sz w:val="24"/>
      <w:szCs w:val="24"/>
      <w:lang w:eastAsia="ja-JP"/>
    </w:rPr>
  </w:style>
  <w:style w:type="paragraph" w:styleId="HTMLPreformatted">
    <w:name w:val="HTML Preformatted"/>
    <w:basedOn w:val="Normal"/>
    <w:link w:val="HTMLPreformattedChar"/>
    <w:uiPriority w:val="99"/>
    <w:semiHidden/>
    <w:unhideWhenUsed/>
    <w:rsid w:val="00CA190D"/>
    <w:pPr>
      <w:spacing w:line="240" w:lineRule="auto"/>
      <w:ind w:firstLine="0"/>
    </w:pPr>
    <w:rPr>
      <w:rFonts w:ascii="Consolas" w:hAnsi="Consolas" w:cs="Consolas"/>
      <w:sz w:val="22"/>
      <w:szCs w:val="20"/>
    </w:rPr>
  </w:style>
  <w:style w:type="character" w:customStyle="1" w:styleId="HTMLPreformattedChar">
    <w:name w:val="HTML Preformatted Char"/>
    <w:basedOn w:val="DefaultParagraphFont"/>
    <w:link w:val="HTMLPreformatted"/>
    <w:uiPriority w:val="99"/>
    <w:semiHidden/>
    <w:rsid w:val="00CA190D"/>
    <w:rPr>
      <w:rFonts w:ascii="Consolas" w:hAnsi="Consolas" w:cs="Consolas"/>
      <w:kern w:val="24"/>
      <w:szCs w:val="20"/>
      <w:lang w:eastAsia="ja-JP"/>
    </w:rPr>
  </w:style>
  <w:style w:type="paragraph" w:styleId="Index1">
    <w:name w:val="index 1"/>
    <w:basedOn w:val="Normal"/>
    <w:next w:val="Normal"/>
    <w:autoRedefine/>
    <w:uiPriority w:val="99"/>
    <w:semiHidden/>
    <w:unhideWhenUsed/>
    <w:rsid w:val="00CA190D"/>
    <w:pPr>
      <w:spacing w:line="240" w:lineRule="auto"/>
      <w:ind w:left="240" w:firstLine="0"/>
    </w:pPr>
  </w:style>
  <w:style w:type="paragraph" w:styleId="Index2">
    <w:name w:val="index 2"/>
    <w:basedOn w:val="Normal"/>
    <w:next w:val="Normal"/>
    <w:autoRedefine/>
    <w:uiPriority w:val="99"/>
    <w:semiHidden/>
    <w:unhideWhenUsed/>
    <w:rsid w:val="00CA190D"/>
    <w:pPr>
      <w:spacing w:line="240" w:lineRule="auto"/>
      <w:ind w:left="480" w:firstLine="0"/>
    </w:pPr>
  </w:style>
  <w:style w:type="paragraph" w:styleId="Index3">
    <w:name w:val="index 3"/>
    <w:basedOn w:val="Normal"/>
    <w:next w:val="Normal"/>
    <w:autoRedefine/>
    <w:uiPriority w:val="99"/>
    <w:semiHidden/>
    <w:unhideWhenUsed/>
    <w:rsid w:val="00CA190D"/>
    <w:pPr>
      <w:spacing w:line="240" w:lineRule="auto"/>
      <w:ind w:left="720" w:firstLine="0"/>
    </w:pPr>
  </w:style>
  <w:style w:type="paragraph" w:styleId="Index4">
    <w:name w:val="index 4"/>
    <w:basedOn w:val="Normal"/>
    <w:next w:val="Normal"/>
    <w:autoRedefine/>
    <w:uiPriority w:val="99"/>
    <w:semiHidden/>
    <w:unhideWhenUsed/>
    <w:rsid w:val="00CA190D"/>
    <w:pPr>
      <w:spacing w:line="240" w:lineRule="auto"/>
      <w:ind w:left="960" w:firstLine="0"/>
    </w:pPr>
  </w:style>
  <w:style w:type="paragraph" w:styleId="Index5">
    <w:name w:val="index 5"/>
    <w:basedOn w:val="Normal"/>
    <w:next w:val="Normal"/>
    <w:autoRedefine/>
    <w:uiPriority w:val="99"/>
    <w:semiHidden/>
    <w:unhideWhenUsed/>
    <w:rsid w:val="00CA190D"/>
    <w:pPr>
      <w:spacing w:line="240" w:lineRule="auto"/>
      <w:ind w:left="1200" w:firstLine="0"/>
    </w:pPr>
  </w:style>
  <w:style w:type="paragraph" w:styleId="Index6">
    <w:name w:val="index 6"/>
    <w:basedOn w:val="Normal"/>
    <w:next w:val="Normal"/>
    <w:autoRedefine/>
    <w:uiPriority w:val="99"/>
    <w:semiHidden/>
    <w:unhideWhenUsed/>
    <w:rsid w:val="00CA190D"/>
    <w:pPr>
      <w:spacing w:line="240" w:lineRule="auto"/>
      <w:ind w:left="1440" w:firstLine="0"/>
    </w:pPr>
  </w:style>
  <w:style w:type="paragraph" w:styleId="Index7">
    <w:name w:val="index 7"/>
    <w:basedOn w:val="Normal"/>
    <w:next w:val="Normal"/>
    <w:autoRedefine/>
    <w:uiPriority w:val="99"/>
    <w:semiHidden/>
    <w:unhideWhenUsed/>
    <w:rsid w:val="00CA190D"/>
    <w:pPr>
      <w:spacing w:line="240" w:lineRule="auto"/>
      <w:ind w:left="1680" w:firstLine="0"/>
    </w:pPr>
  </w:style>
  <w:style w:type="paragraph" w:styleId="Index8">
    <w:name w:val="index 8"/>
    <w:basedOn w:val="Normal"/>
    <w:next w:val="Normal"/>
    <w:autoRedefine/>
    <w:uiPriority w:val="99"/>
    <w:semiHidden/>
    <w:unhideWhenUsed/>
    <w:rsid w:val="00CA190D"/>
    <w:pPr>
      <w:spacing w:line="240" w:lineRule="auto"/>
      <w:ind w:left="1920" w:firstLine="0"/>
    </w:pPr>
  </w:style>
  <w:style w:type="paragraph" w:styleId="Index9">
    <w:name w:val="index 9"/>
    <w:basedOn w:val="Normal"/>
    <w:next w:val="Normal"/>
    <w:autoRedefine/>
    <w:uiPriority w:val="99"/>
    <w:semiHidden/>
    <w:unhideWhenUsed/>
    <w:rsid w:val="00CA190D"/>
    <w:pPr>
      <w:spacing w:line="240" w:lineRule="auto"/>
      <w:ind w:left="2160" w:firstLine="0"/>
    </w:pPr>
  </w:style>
  <w:style w:type="paragraph" w:styleId="IndexHeading">
    <w:name w:val="index heading"/>
    <w:basedOn w:val="Normal"/>
    <w:next w:val="Index1"/>
    <w:uiPriority w:val="99"/>
    <w:semiHidden/>
    <w:unhideWhenUsed/>
    <w:rsid w:val="00CA190D"/>
    <w:pPr>
      <w:ind w:firstLine="0"/>
    </w:pPr>
    <w:rPr>
      <w:rFonts w:asciiTheme="majorHAnsi" w:eastAsiaTheme="majorEastAsia" w:hAnsiTheme="majorHAnsi" w:cstheme="majorBidi"/>
      <w:b/>
      <w:bCs/>
    </w:rPr>
  </w:style>
  <w:style w:type="paragraph" w:styleId="IntenseQuote">
    <w:name w:val="Intense Quote"/>
    <w:basedOn w:val="Normal"/>
    <w:next w:val="Normal"/>
    <w:link w:val="IntenseQuoteChar"/>
    <w:uiPriority w:val="30"/>
    <w:unhideWhenUsed/>
    <w:qFormat/>
    <w:rsid w:val="00CA190D"/>
    <w:pPr>
      <w:pBdr>
        <w:top w:val="single" w:sz="4" w:space="10" w:color="404040" w:themeColor="text1" w:themeTint="BF"/>
        <w:bottom w:val="single" w:sz="4" w:space="10" w:color="404040" w:themeColor="text1" w:themeTint="BF"/>
      </w:pBdr>
      <w:spacing w:before="360" w:after="360"/>
      <w:ind w:left="864" w:right="864" w:firstLine="0"/>
      <w:jc w:val="center"/>
    </w:pPr>
    <w:rPr>
      <w:i/>
      <w:iCs/>
      <w:color w:val="404040" w:themeColor="text1" w:themeTint="BF"/>
    </w:rPr>
  </w:style>
  <w:style w:type="character" w:customStyle="1" w:styleId="IntenseQuoteChar">
    <w:name w:val="Intense Quote Char"/>
    <w:basedOn w:val="DefaultParagraphFont"/>
    <w:link w:val="IntenseQuote"/>
    <w:uiPriority w:val="30"/>
    <w:rsid w:val="00CA190D"/>
    <w:rPr>
      <w:i/>
      <w:iCs/>
      <w:color w:val="404040" w:themeColor="text1" w:themeTint="BF"/>
      <w:kern w:val="24"/>
      <w:sz w:val="24"/>
      <w:szCs w:val="24"/>
      <w:lang w:eastAsia="ja-JP"/>
    </w:rPr>
  </w:style>
  <w:style w:type="paragraph" w:styleId="List">
    <w:name w:val="List"/>
    <w:basedOn w:val="Normal"/>
    <w:uiPriority w:val="99"/>
    <w:semiHidden/>
    <w:unhideWhenUsed/>
    <w:rsid w:val="00CA190D"/>
    <w:pPr>
      <w:ind w:left="360" w:firstLine="0"/>
      <w:contextualSpacing/>
    </w:pPr>
  </w:style>
  <w:style w:type="paragraph" w:styleId="List2">
    <w:name w:val="List 2"/>
    <w:basedOn w:val="Normal"/>
    <w:uiPriority w:val="99"/>
    <w:semiHidden/>
    <w:unhideWhenUsed/>
    <w:rsid w:val="00CA190D"/>
    <w:pPr>
      <w:ind w:left="720" w:firstLine="0"/>
      <w:contextualSpacing/>
    </w:pPr>
  </w:style>
  <w:style w:type="paragraph" w:styleId="List3">
    <w:name w:val="List 3"/>
    <w:basedOn w:val="Normal"/>
    <w:uiPriority w:val="99"/>
    <w:semiHidden/>
    <w:unhideWhenUsed/>
    <w:rsid w:val="00CA190D"/>
    <w:pPr>
      <w:ind w:left="1080" w:firstLine="0"/>
      <w:contextualSpacing/>
    </w:pPr>
  </w:style>
  <w:style w:type="paragraph" w:styleId="List4">
    <w:name w:val="List 4"/>
    <w:basedOn w:val="Normal"/>
    <w:uiPriority w:val="99"/>
    <w:semiHidden/>
    <w:unhideWhenUsed/>
    <w:rsid w:val="00CA190D"/>
    <w:pPr>
      <w:ind w:left="1440" w:firstLine="0"/>
      <w:contextualSpacing/>
    </w:pPr>
  </w:style>
  <w:style w:type="paragraph" w:styleId="List5">
    <w:name w:val="List 5"/>
    <w:basedOn w:val="Normal"/>
    <w:uiPriority w:val="99"/>
    <w:semiHidden/>
    <w:unhideWhenUsed/>
    <w:rsid w:val="00CA190D"/>
    <w:pPr>
      <w:ind w:left="1800" w:firstLine="0"/>
      <w:contextualSpacing/>
    </w:pPr>
  </w:style>
  <w:style w:type="paragraph" w:styleId="ListBullet">
    <w:name w:val="List Bullet"/>
    <w:basedOn w:val="Normal"/>
    <w:uiPriority w:val="9"/>
    <w:unhideWhenUsed/>
    <w:qFormat/>
    <w:rsid w:val="00CA190D"/>
    <w:pPr>
      <w:numPr>
        <w:numId w:val="1"/>
      </w:numPr>
      <w:contextualSpacing/>
    </w:pPr>
  </w:style>
  <w:style w:type="paragraph" w:styleId="ListBullet2">
    <w:name w:val="List Bullet 2"/>
    <w:basedOn w:val="Normal"/>
    <w:uiPriority w:val="99"/>
    <w:semiHidden/>
    <w:unhideWhenUsed/>
    <w:rsid w:val="00CA190D"/>
    <w:pPr>
      <w:numPr>
        <w:numId w:val="2"/>
      </w:numPr>
      <w:ind w:firstLine="0"/>
      <w:contextualSpacing/>
    </w:pPr>
  </w:style>
  <w:style w:type="paragraph" w:styleId="ListBullet3">
    <w:name w:val="List Bullet 3"/>
    <w:basedOn w:val="Normal"/>
    <w:uiPriority w:val="99"/>
    <w:semiHidden/>
    <w:unhideWhenUsed/>
    <w:rsid w:val="00CA190D"/>
    <w:pPr>
      <w:numPr>
        <w:numId w:val="3"/>
      </w:numPr>
      <w:ind w:firstLine="0"/>
      <w:contextualSpacing/>
    </w:pPr>
  </w:style>
  <w:style w:type="paragraph" w:styleId="ListBullet4">
    <w:name w:val="List Bullet 4"/>
    <w:basedOn w:val="Normal"/>
    <w:uiPriority w:val="99"/>
    <w:semiHidden/>
    <w:unhideWhenUsed/>
    <w:rsid w:val="00CA190D"/>
    <w:pPr>
      <w:numPr>
        <w:numId w:val="4"/>
      </w:numPr>
      <w:ind w:firstLine="0"/>
      <w:contextualSpacing/>
    </w:pPr>
  </w:style>
  <w:style w:type="paragraph" w:styleId="ListBullet5">
    <w:name w:val="List Bullet 5"/>
    <w:basedOn w:val="Normal"/>
    <w:uiPriority w:val="99"/>
    <w:semiHidden/>
    <w:unhideWhenUsed/>
    <w:rsid w:val="00CA190D"/>
    <w:pPr>
      <w:numPr>
        <w:numId w:val="5"/>
      </w:numPr>
      <w:ind w:firstLine="0"/>
      <w:contextualSpacing/>
    </w:pPr>
  </w:style>
  <w:style w:type="paragraph" w:styleId="ListContinue">
    <w:name w:val="List Continue"/>
    <w:basedOn w:val="Normal"/>
    <w:uiPriority w:val="99"/>
    <w:semiHidden/>
    <w:unhideWhenUsed/>
    <w:rsid w:val="00CA190D"/>
    <w:pPr>
      <w:spacing w:after="120"/>
      <w:ind w:left="360" w:firstLine="0"/>
      <w:contextualSpacing/>
    </w:pPr>
  </w:style>
  <w:style w:type="paragraph" w:styleId="ListContinue2">
    <w:name w:val="List Continue 2"/>
    <w:basedOn w:val="Normal"/>
    <w:uiPriority w:val="99"/>
    <w:semiHidden/>
    <w:unhideWhenUsed/>
    <w:rsid w:val="00CA190D"/>
    <w:pPr>
      <w:spacing w:after="120"/>
      <w:ind w:left="720" w:firstLine="0"/>
      <w:contextualSpacing/>
    </w:pPr>
  </w:style>
  <w:style w:type="paragraph" w:styleId="ListContinue3">
    <w:name w:val="List Continue 3"/>
    <w:basedOn w:val="Normal"/>
    <w:uiPriority w:val="99"/>
    <w:semiHidden/>
    <w:unhideWhenUsed/>
    <w:rsid w:val="00CA190D"/>
    <w:pPr>
      <w:spacing w:after="120"/>
      <w:ind w:left="1080" w:firstLine="0"/>
      <w:contextualSpacing/>
    </w:pPr>
  </w:style>
  <w:style w:type="paragraph" w:styleId="ListContinue4">
    <w:name w:val="List Continue 4"/>
    <w:basedOn w:val="Normal"/>
    <w:uiPriority w:val="99"/>
    <w:semiHidden/>
    <w:unhideWhenUsed/>
    <w:rsid w:val="00CA190D"/>
    <w:pPr>
      <w:spacing w:after="120"/>
      <w:ind w:left="1440" w:firstLine="0"/>
      <w:contextualSpacing/>
    </w:pPr>
  </w:style>
  <w:style w:type="paragraph" w:styleId="ListContinue5">
    <w:name w:val="List Continue 5"/>
    <w:basedOn w:val="Normal"/>
    <w:uiPriority w:val="99"/>
    <w:semiHidden/>
    <w:unhideWhenUsed/>
    <w:rsid w:val="00CA190D"/>
    <w:pPr>
      <w:spacing w:after="120"/>
      <w:ind w:left="1800" w:firstLine="0"/>
      <w:contextualSpacing/>
    </w:pPr>
  </w:style>
  <w:style w:type="paragraph" w:styleId="ListNumber">
    <w:name w:val="List Number"/>
    <w:basedOn w:val="Normal"/>
    <w:uiPriority w:val="9"/>
    <w:unhideWhenUsed/>
    <w:qFormat/>
    <w:rsid w:val="00CA190D"/>
    <w:pPr>
      <w:numPr>
        <w:numId w:val="6"/>
      </w:numPr>
      <w:contextualSpacing/>
    </w:pPr>
  </w:style>
  <w:style w:type="paragraph" w:styleId="ListNumber2">
    <w:name w:val="List Number 2"/>
    <w:basedOn w:val="Normal"/>
    <w:uiPriority w:val="99"/>
    <w:semiHidden/>
    <w:unhideWhenUsed/>
    <w:rsid w:val="00CA190D"/>
    <w:pPr>
      <w:numPr>
        <w:numId w:val="7"/>
      </w:numPr>
      <w:ind w:firstLine="0"/>
      <w:contextualSpacing/>
    </w:pPr>
  </w:style>
  <w:style w:type="paragraph" w:styleId="ListNumber3">
    <w:name w:val="List Number 3"/>
    <w:basedOn w:val="Normal"/>
    <w:uiPriority w:val="99"/>
    <w:semiHidden/>
    <w:unhideWhenUsed/>
    <w:rsid w:val="00CA190D"/>
    <w:pPr>
      <w:numPr>
        <w:numId w:val="8"/>
      </w:numPr>
      <w:ind w:firstLine="0"/>
      <w:contextualSpacing/>
    </w:pPr>
  </w:style>
  <w:style w:type="paragraph" w:styleId="ListNumber4">
    <w:name w:val="List Number 4"/>
    <w:basedOn w:val="Normal"/>
    <w:uiPriority w:val="99"/>
    <w:semiHidden/>
    <w:unhideWhenUsed/>
    <w:rsid w:val="00CA190D"/>
    <w:pPr>
      <w:numPr>
        <w:numId w:val="9"/>
      </w:numPr>
      <w:ind w:firstLine="0"/>
      <w:contextualSpacing/>
    </w:pPr>
  </w:style>
  <w:style w:type="paragraph" w:styleId="ListNumber5">
    <w:name w:val="List Number 5"/>
    <w:basedOn w:val="Normal"/>
    <w:uiPriority w:val="99"/>
    <w:semiHidden/>
    <w:unhideWhenUsed/>
    <w:rsid w:val="00CA190D"/>
    <w:pPr>
      <w:numPr>
        <w:numId w:val="10"/>
      </w:numPr>
      <w:ind w:firstLine="0"/>
      <w:contextualSpacing/>
    </w:pPr>
  </w:style>
  <w:style w:type="paragraph" w:styleId="ListParagraph">
    <w:name w:val="List Paragraph"/>
    <w:basedOn w:val="Normal"/>
    <w:uiPriority w:val="34"/>
    <w:unhideWhenUsed/>
    <w:qFormat/>
    <w:rsid w:val="00CA190D"/>
    <w:pPr>
      <w:ind w:left="720" w:firstLine="0"/>
      <w:contextualSpacing/>
    </w:pPr>
  </w:style>
  <w:style w:type="paragraph" w:styleId="MacroText">
    <w:name w:val="macro"/>
    <w:link w:val="MacroTextChar"/>
    <w:uiPriority w:val="99"/>
    <w:semiHidden/>
    <w:unhideWhenUsed/>
    <w:rsid w:val="00CA190D"/>
    <w:pPr>
      <w:tabs>
        <w:tab w:val="left" w:pos="480"/>
        <w:tab w:val="left" w:pos="960"/>
        <w:tab w:val="left" w:pos="1440"/>
        <w:tab w:val="left" w:pos="1920"/>
        <w:tab w:val="left" w:pos="2400"/>
        <w:tab w:val="left" w:pos="2880"/>
        <w:tab w:val="left" w:pos="3360"/>
        <w:tab w:val="left" w:pos="3840"/>
        <w:tab w:val="left" w:pos="4320"/>
      </w:tabs>
      <w:spacing w:after="0" w:line="480" w:lineRule="auto"/>
    </w:pPr>
    <w:rPr>
      <w:rFonts w:ascii="Consolas" w:hAnsi="Consolas" w:cs="Consolas"/>
      <w:kern w:val="24"/>
      <w:szCs w:val="20"/>
      <w:lang w:eastAsia="ja-JP"/>
    </w:rPr>
  </w:style>
  <w:style w:type="character" w:customStyle="1" w:styleId="MacroTextChar">
    <w:name w:val="Macro Text Char"/>
    <w:basedOn w:val="DefaultParagraphFont"/>
    <w:link w:val="MacroText"/>
    <w:uiPriority w:val="99"/>
    <w:semiHidden/>
    <w:rsid w:val="00CA190D"/>
    <w:rPr>
      <w:rFonts w:ascii="Consolas" w:hAnsi="Consolas" w:cs="Consolas"/>
      <w:kern w:val="24"/>
      <w:szCs w:val="20"/>
      <w:lang w:eastAsia="ja-JP"/>
    </w:rPr>
  </w:style>
  <w:style w:type="paragraph" w:styleId="MessageHeader">
    <w:name w:val="Message Header"/>
    <w:basedOn w:val="Normal"/>
    <w:link w:val="MessageHeaderChar"/>
    <w:uiPriority w:val="99"/>
    <w:semiHidden/>
    <w:unhideWhenUsed/>
    <w:rsid w:val="00CA190D"/>
    <w:pPr>
      <w:pBdr>
        <w:top w:val="single" w:sz="6" w:space="1" w:color="auto"/>
        <w:left w:val="single" w:sz="6" w:space="1" w:color="auto"/>
        <w:bottom w:val="single" w:sz="6" w:space="1" w:color="auto"/>
        <w:right w:val="single" w:sz="6" w:space="1" w:color="auto"/>
      </w:pBdr>
      <w:shd w:val="pct20" w:color="auto" w:fill="auto"/>
      <w:spacing w:line="240" w:lineRule="auto"/>
      <w:ind w:left="1080" w:firstLine="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CA190D"/>
    <w:rPr>
      <w:rFonts w:asciiTheme="majorHAnsi" w:eastAsiaTheme="majorEastAsia" w:hAnsiTheme="majorHAnsi" w:cstheme="majorBidi"/>
      <w:kern w:val="24"/>
      <w:sz w:val="24"/>
      <w:szCs w:val="24"/>
      <w:shd w:val="pct20" w:color="auto" w:fill="auto"/>
      <w:lang w:eastAsia="ja-JP"/>
    </w:rPr>
  </w:style>
  <w:style w:type="paragraph" w:styleId="NormalWeb">
    <w:name w:val="Normal (Web)"/>
    <w:basedOn w:val="Normal"/>
    <w:uiPriority w:val="99"/>
    <w:unhideWhenUsed/>
    <w:rsid w:val="00CA190D"/>
    <w:pPr>
      <w:ind w:firstLine="0"/>
    </w:pPr>
    <w:rPr>
      <w:rFonts w:ascii="Times New Roman" w:hAnsi="Times New Roman" w:cs="Times New Roman"/>
    </w:rPr>
  </w:style>
  <w:style w:type="paragraph" w:styleId="NormalIndent">
    <w:name w:val="Normal Indent"/>
    <w:basedOn w:val="Normal"/>
    <w:uiPriority w:val="99"/>
    <w:semiHidden/>
    <w:unhideWhenUsed/>
    <w:rsid w:val="00CA190D"/>
    <w:pPr>
      <w:ind w:left="720" w:firstLine="0"/>
    </w:pPr>
  </w:style>
  <w:style w:type="paragraph" w:styleId="NoteHeading">
    <w:name w:val="Note Heading"/>
    <w:basedOn w:val="Normal"/>
    <w:next w:val="Normal"/>
    <w:link w:val="NoteHeadingChar"/>
    <w:uiPriority w:val="99"/>
    <w:semiHidden/>
    <w:unhideWhenUsed/>
    <w:rsid w:val="00CA190D"/>
    <w:pPr>
      <w:spacing w:line="240" w:lineRule="auto"/>
      <w:ind w:firstLine="0"/>
    </w:pPr>
  </w:style>
  <w:style w:type="character" w:customStyle="1" w:styleId="NoteHeadingChar">
    <w:name w:val="Note Heading Char"/>
    <w:basedOn w:val="DefaultParagraphFont"/>
    <w:link w:val="NoteHeading"/>
    <w:uiPriority w:val="99"/>
    <w:semiHidden/>
    <w:rsid w:val="00CA190D"/>
    <w:rPr>
      <w:kern w:val="24"/>
      <w:sz w:val="24"/>
      <w:szCs w:val="24"/>
      <w:lang w:eastAsia="ja-JP"/>
    </w:rPr>
  </w:style>
  <w:style w:type="paragraph" w:styleId="PlainText">
    <w:name w:val="Plain Text"/>
    <w:basedOn w:val="Normal"/>
    <w:link w:val="PlainTextChar"/>
    <w:uiPriority w:val="99"/>
    <w:semiHidden/>
    <w:unhideWhenUsed/>
    <w:rsid w:val="00CA190D"/>
    <w:pPr>
      <w:spacing w:line="240" w:lineRule="auto"/>
      <w:ind w:firstLine="0"/>
    </w:pPr>
    <w:rPr>
      <w:rFonts w:ascii="Consolas" w:hAnsi="Consolas" w:cs="Consolas"/>
      <w:sz w:val="22"/>
      <w:szCs w:val="21"/>
    </w:rPr>
  </w:style>
  <w:style w:type="character" w:customStyle="1" w:styleId="PlainTextChar">
    <w:name w:val="Plain Text Char"/>
    <w:basedOn w:val="DefaultParagraphFont"/>
    <w:link w:val="PlainText"/>
    <w:uiPriority w:val="99"/>
    <w:semiHidden/>
    <w:rsid w:val="00CA190D"/>
    <w:rPr>
      <w:rFonts w:ascii="Consolas" w:hAnsi="Consolas" w:cs="Consolas"/>
      <w:kern w:val="24"/>
      <w:szCs w:val="21"/>
      <w:lang w:eastAsia="ja-JP"/>
    </w:rPr>
  </w:style>
  <w:style w:type="paragraph" w:styleId="Quote">
    <w:name w:val="Quote"/>
    <w:basedOn w:val="Normal"/>
    <w:next w:val="Normal"/>
    <w:link w:val="QuoteChar"/>
    <w:uiPriority w:val="29"/>
    <w:unhideWhenUsed/>
    <w:qFormat/>
    <w:rsid w:val="00CA190D"/>
    <w:pPr>
      <w:spacing w:before="200" w:after="160"/>
      <w:ind w:left="864" w:right="864" w:firstLine="0"/>
      <w:jc w:val="center"/>
    </w:pPr>
    <w:rPr>
      <w:i/>
      <w:iCs/>
      <w:color w:val="404040" w:themeColor="text1" w:themeTint="BF"/>
    </w:rPr>
  </w:style>
  <w:style w:type="character" w:customStyle="1" w:styleId="QuoteChar">
    <w:name w:val="Quote Char"/>
    <w:basedOn w:val="DefaultParagraphFont"/>
    <w:link w:val="Quote"/>
    <w:uiPriority w:val="29"/>
    <w:rsid w:val="00CA190D"/>
    <w:rPr>
      <w:i/>
      <w:iCs/>
      <w:color w:val="404040" w:themeColor="text1" w:themeTint="BF"/>
      <w:kern w:val="24"/>
      <w:sz w:val="24"/>
      <w:szCs w:val="24"/>
      <w:lang w:eastAsia="ja-JP"/>
    </w:rPr>
  </w:style>
  <w:style w:type="paragraph" w:styleId="Salutation">
    <w:name w:val="Salutation"/>
    <w:basedOn w:val="Normal"/>
    <w:next w:val="Normal"/>
    <w:link w:val="SalutationChar"/>
    <w:uiPriority w:val="99"/>
    <w:semiHidden/>
    <w:unhideWhenUsed/>
    <w:rsid w:val="00CA190D"/>
    <w:pPr>
      <w:ind w:firstLine="0"/>
    </w:pPr>
  </w:style>
  <w:style w:type="character" w:customStyle="1" w:styleId="SalutationChar">
    <w:name w:val="Salutation Char"/>
    <w:basedOn w:val="DefaultParagraphFont"/>
    <w:link w:val="Salutation"/>
    <w:uiPriority w:val="99"/>
    <w:semiHidden/>
    <w:rsid w:val="00CA190D"/>
    <w:rPr>
      <w:kern w:val="24"/>
      <w:sz w:val="24"/>
      <w:szCs w:val="24"/>
      <w:lang w:eastAsia="ja-JP"/>
    </w:rPr>
  </w:style>
  <w:style w:type="paragraph" w:styleId="Signature">
    <w:name w:val="Signature"/>
    <w:basedOn w:val="Normal"/>
    <w:link w:val="SignatureChar"/>
    <w:uiPriority w:val="99"/>
    <w:semiHidden/>
    <w:unhideWhenUsed/>
    <w:rsid w:val="00CA190D"/>
    <w:pPr>
      <w:spacing w:line="240" w:lineRule="auto"/>
      <w:ind w:left="4320" w:firstLine="0"/>
    </w:pPr>
  </w:style>
  <w:style w:type="character" w:customStyle="1" w:styleId="SignatureChar">
    <w:name w:val="Signature Char"/>
    <w:basedOn w:val="DefaultParagraphFont"/>
    <w:link w:val="Signature"/>
    <w:uiPriority w:val="99"/>
    <w:semiHidden/>
    <w:rsid w:val="00CA190D"/>
    <w:rPr>
      <w:kern w:val="24"/>
      <w:sz w:val="24"/>
      <w:szCs w:val="24"/>
      <w:lang w:eastAsia="ja-JP"/>
    </w:rPr>
  </w:style>
  <w:style w:type="paragraph" w:styleId="TableofAuthorities">
    <w:name w:val="table of authorities"/>
    <w:basedOn w:val="Normal"/>
    <w:next w:val="Normal"/>
    <w:uiPriority w:val="99"/>
    <w:semiHidden/>
    <w:unhideWhenUsed/>
    <w:rsid w:val="00CA190D"/>
    <w:pPr>
      <w:ind w:left="240" w:firstLine="0"/>
    </w:pPr>
  </w:style>
  <w:style w:type="paragraph" w:styleId="TableofFigures">
    <w:name w:val="table of figures"/>
    <w:basedOn w:val="Normal"/>
    <w:next w:val="Normal"/>
    <w:uiPriority w:val="99"/>
    <w:semiHidden/>
    <w:unhideWhenUsed/>
    <w:rsid w:val="00CA190D"/>
    <w:pPr>
      <w:ind w:firstLine="0"/>
    </w:pPr>
  </w:style>
  <w:style w:type="paragraph" w:styleId="TOAHeading">
    <w:name w:val="toa heading"/>
    <w:basedOn w:val="Normal"/>
    <w:next w:val="Normal"/>
    <w:uiPriority w:val="99"/>
    <w:semiHidden/>
    <w:unhideWhenUsed/>
    <w:rsid w:val="00CA190D"/>
    <w:pPr>
      <w:spacing w:before="120"/>
      <w:ind w:firstLine="0"/>
    </w:pPr>
    <w:rPr>
      <w:rFonts w:asciiTheme="majorHAnsi" w:eastAsiaTheme="majorEastAsia" w:hAnsiTheme="majorHAnsi" w:cstheme="majorBidi"/>
      <w:b/>
      <w:bCs/>
    </w:rPr>
  </w:style>
  <w:style w:type="paragraph" w:styleId="TOC4">
    <w:name w:val="toc 4"/>
    <w:basedOn w:val="Normal"/>
    <w:next w:val="Normal"/>
    <w:autoRedefine/>
    <w:uiPriority w:val="39"/>
    <w:semiHidden/>
    <w:unhideWhenUsed/>
    <w:rsid w:val="00CA190D"/>
    <w:pPr>
      <w:spacing w:after="100"/>
      <w:ind w:left="720" w:firstLine="0"/>
    </w:pPr>
  </w:style>
  <w:style w:type="paragraph" w:styleId="TOC5">
    <w:name w:val="toc 5"/>
    <w:basedOn w:val="Normal"/>
    <w:next w:val="Normal"/>
    <w:autoRedefine/>
    <w:uiPriority w:val="39"/>
    <w:semiHidden/>
    <w:unhideWhenUsed/>
    <w:rsid w:val="00CA190D"/>
    <w:pPr>
      <w:spacing w:after="100"/>
      <w:ind w:left="960" w:firstLine="0"/>
    </w:pPr>
  </w:style>
  <w:style w:type="paragraph" w:styleId="TOC6">
    <w:name w:val="toc 6"/>
    <w:basedOn w:val="Normal"/>
    <w:next w:val="Normal"/>
    <w:autoRedefine/>
    <w:uiPriority w:val="39"/>
    <w:semiHidden/>
    <w:unhideWhenUsed/>
    <w:rsid w:val="00CA190D"/>
    <w:pPr>
      <w:spacing w:after="100"/>
      <w:ind w:left="1200" w:firstLine="0"/>
    </w:pPr>
  </w:style>
  <w:style w:type="paragraph" w:styleId="TOC7">
    <w:name w:val="toc 7"/>
    <w:basedOn w:val="Normal"/>
    <w:next w:val="Normal"/>
    <w:autoRedefine/>
    <w:uiPriority w:val="39"/>
    <w:semiHidden/>
    <w:unhideWhenUsed/>
    <w:rsid w:val="00CA190D"/>
    <w:pPr>
      <w:spacing w:after="100"/>
      <w:ind w:left="1440" w:firstLine="0"/>
    </w:pPr>
  </w:style>
  <w:style w:type="paragraph" w:styleId="TOC8">
    <w:name w:val="toc 8"/>
    <w:basedOn w:val="Normal"/>
    <w:next w:val="Normal"/>
    <w:autoRedefine/>
    <w:uiPriority w:val="39"/>
    <w:semiHidden/>
    <w:unhideWhenUsed/>
    <w:rsid w:val="00CA190D"/>
    <w:pPr>
      <w:spacing w:after="100"/>
      <w:ind w:left="1680" w:firstLine="0"/>
    </w:pPr>
  </w:style>
  <w:style w:type="paragraph" w:styleId="TOC9">
    <w:name w:val="toc 9"/>
    <w:basedOn w:val="Normal"/>
    <w:next w:val="Normal"/>
    <w:autoRedefine/>
    <w:uiPriority w:val="39"/>
    <w:semiHidden/>
    <w:unhideWhenUsed/>
    <w:rsid w:val="00CA190D"/>
    <w:pPr>
      <w:spacing w:after="100"/>
      <w:ind w:left="1920" w:firstLine="0"/>
    </w:pPr>
  </w:style>
  <w:style w:type="character" w:styleId="EndnoteReference">
    <w:name w:val="endnote reference"/>
    <w:basedOn w:val="DefaultParagraphFont"/>
    <w:uiPriority w:val="99"/>
    <w:semiHidden/>
    <w:unhideWhenUsed/>
    <w:rsid w:val="00CA190D"/>
    <w:rPr>
      <w:vertAlign w:val="superscript"/>
    </w:rPr>
  </w:style>
  <w:style w:type="character" w:styleId="FootnoteReference">
    <w:name w:val="footnote reference"/>
    <w:basedOn w:val="DefaultParagraphFont"/>
    <w:uiPriority w:val="99"/>
    <w:unhideWhenUsed/>
    <w:qFormat/>
    <w:rsid w:val="00CA190D"/>
    <w:rPr>
      <w:vertAlign w:val="superscript"/>
    </w:rPr>
  </w:style>
  <w:style w:type="table" w:customStyle="1" w:styleId="APAReport">
    <w:name w:val="APA Report"/>
    <w:basedOn w:val="TableNormal"/>
    <w:uiPriority w:val="99"/>
    <w:rsid w:val="00CA190D"/>
    <w:pPr>
      <w:spacing w:after="0" w:line="240" w:lineRule="auto"/>
    </w:pPr>
    <w:rPr>
      <w:sz w:val="24"/>
      <w:szCs w:val="24"/>
      <w:lang w:eastAsia="ja-JP"/>
    </w:rPr>
    <w:tblPr>
      <w:tblBorders>
        <w:top w:val="single" w:sz="12" w:space="0" w:color="auto"/>
        <w:bottom w:val="single" w:sz="12" w:space="0" w:color="auto"/>
      </w:tblBorders>
    </w:tblPr>
    <w:tblStylePr w:type="firstRow">
      <w:rPr>
        <w:rFonts w:asciiTheme="majorHAnsi" w:hAnsiTheme="majorHAnsi"/>
      </w:rPr>
      <w:tblPr/>
      <w:trPr>
        <w:tblHeader/>
      </w:trPr>
      <w:tcPr>
        <w:tcBorders>
          <w:top w:val="single" w:sz="12" w:space="0" w:color="auto"/>
          <w:left w:val="nil"/>
          <w:bottom w:val="single" w:sz="12" w:space="0" w:color="auto"/>
          <w:right w:val="nil"/>
          <w:insideH w:val="nil"/>
          <w:insideV w:val="nil"/>
          <w:tl2br w:val="nil"/>
          <w:tr2bl w:val="nil"/>
        </w:tcBorders>
      </w:tcPr>
    </w:tblStylePr>
  </w:style>
  <w:style w:type="paragraph" w:customStyle="1" w:styleId="TableFigure">
    <w:name w:val="Table/Figure"/>
    <w:basedOn w:val="Normal"/>
    <w:uiPriority w:val="39"/>
    <w:qFormat/>
    <w:rsid w:val="00CA190D"/>
    <w:pPr>
      <w:spacing w:before="240"/>
      <w:ind w:firstLine="0"/>
      <w:contextualSpacing/>
    </w:pPr>
  </w:style>
  <w:style w:type="table" w:styleId="PlainTable1">
    <w:name w:val="Plain Table 1"/>
    <w:basedOn w:val="TableNormal"/>
    <w:uiPriority w:val="41"/>
    <w:rsid w:val="00CA190D"/>
    <w:pPr>
      <w:spacing w:after="0" w:line="240" w:lineRule="auto"/>
      <w:ind w:firstLine="720"/>
    </w:pPr>
    <w:rPr>
      <w:sz w:val="24"/>
      <w:szCs w:val="24"/>
      <w:lang w:eastAsia="ja-JP"/>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CA190D"/>
    <w:rPr>
      <w:sz w:val="22"/>
      <w:szCs w:val="16"/>
    </w:rPr>
  </w:style>
  <w:style w:type="paragraph" w:styleId="EndnoteText">
    <w:name w:val="endnote text"/>
    <w:basedOn w:val="Normal"/>
    <w:link w:val="EndnoteTextChar"/>
    <w:uiPriority w:val="99"/>
    <w:semiHidden/>
    <w:unhideWhenUsed/>
    <w:qFormat/>
    <w:rsid w:val="00CA190D"/>
    <w:pPr>
      <w:spacing w:line="240" w:lineRule="auto"/>
    </w:pPr>
    <w:rPr>
      <w:sz w:val="22"/>
      <w:szCs w:val="20"/>
    </w:rPr>
  </w:style>
  <w:style w:type="character" w:customStyle="1" w:styleId="EndnoteTextChar">
    <w:name w:val="Endnote Text Char"/>
    <w:basedOn w:val="DefaultParagraphFont"/>
    <w:link w:val="EndnoteText"/>
    <w:uiPriority w:val="99"/>
    <w:semiHidden/>
    <w:rsid w:val="00CA190D"/>
    <w:rPr>
      <w:kern w:val="24"/>
      <w:szCs w:val="20"/>
      <w:lang w:eastAsia="ja-JP"/>
    </w:rPr>
  </w:style>
  <w:style w:type="character" w:styleId="HTMLCode">
    <w:name w:val="HTML Code"/>
    <w:basedOn w:val="DefaultParagraphFont"/>
    <w:uiPriority w:val="99"/>
    <w:semiHidden/>
    <w:unhideWhenUsed/>
    <w:rsid w:val="00CA190D"/>
    <w:rPr>
      <w:rFonts w:ascii="Consolas" w:hAnsi="Consolas"/>
      <w:sz w:val="22"/>
      <w:szCs w:val="20"/>
    </w:rPr>
  </w:style>
  <w:style w:type="character" w:styleId="HTMLKeyboard">
    <w:name w:val="HTML Keyboard"/>
    <w:basedOn w:val="DefaultParagraphFont"/>
    <w:uiPriority w:val="99"/>
    <w:semiHidden/>
    <w:unhideWhenUsed/>
    <w:rsid w:val="00CA190D"/>
    <w:rPr>
      <w:rFonts w:ascii="Consolas" w:hAnsi="Consolas"/>
      <w:sz w:val="22"/>
      <w:szCs w:val="20"/>
    </w:rPr>
  </w:style>
  <w:style w:type="character" w:styleId="HTMLTypewriter">
    <w:name w:val="HTML Typewriter"/>
    <w:basedOn w:val="DefaultParagraphFont"/>
    <w:uiPriority w:val="99"/>
    <w:semiHidden/>
    <w:unhideWhenUsed/>
    <w:rsid w:val="00CA190D"/>
    <w:rPr>
      <w:rFonts w:ascii="Consolas" w:hAnsi="Consolas"/>
      <w:sz w:val="22"/>
      <w:szCs w:val="20"/>
    </w:rPr>
  </w:style>
  <w:style w:type="character" w:styleId="IntenseEmphasis">
    <w:name w:val="Intense Emphasis"/>
    <w:basedOn w:val="DefaultParagraphFont"/>
    <w:uiPriority w:val="21"/>
    <w:unhideWhenUsed/>
    <w:qFormat/>
    <w:rsid w:val="00CA190D"/>
    <w:rPr>
      <w:i/>
      <w:iCs/>
      <w:color w:val="0F1C32" w:themeColor="accent1" w:themeShade="40"/>
    </w:rPr>
  </w:style>
  <w:style w:type="character" w:styleId="IntenseReference">
    <w:name w:val="Intense Reference"/>
    <w:basedOn w:val="DefaultParagraphFont"/>
    <w:uiPriority w:val="32"/>
    <w:unhideWhenUsed/>
    <w:qFormat/>
    <w:rsid w:val="00CA190D"/>
    <w:rPr>
      <w:b/>
      <w:bCs/>
      <w:caps w:val="0"/>
      <w:smallCaps/>
      <w:color w:val="595959" w:themeColor="text1" w:themeTint="A6"/>
      <w:spacing w:val="5"/>
    </w:rPr>
  </w:style>
  <w:style w:type="paragraph" w:styleId="TOCHeading">
    <w:name w:val="TOC Heading"/>
    <w:basedOn w:val="Heading1"/>
    <w:next w:val="Normal"/>
    <w:uiPriority w:val="39"/>
    <w:semiHidden/>
    <w:unhideWhenUsed/>
    <w:qFormat/>
    <w:rsid w:val="00CA190D"/>
    <w:pPr>
      <w:spacing w:before="240"/>
      <w:ind w:firstLine="720"/>
      <w:jc w:val="left"/>
      <w:outlineLvl w:val="9"/>
    </w:pPr>
    <w:rPr>
      <w:bCs w:val="0"/>
      <w:szCs w:val="32"/>
    </w:rPr>
  </w:style>
  <w:style w:type="character" w:styleId="FollowedHyperlink">
    <w:name w:val="FollowedHyperlink"/>
    <w:basedOn w:val="DefaultParagraphFont"/>
    <w:uiPriority w:val="99"/>
    <w:semiHidden/>
    <w:unhideWhenUsed/>
    <w:rsid w:val="00CA190D"/>
    <w:rPr>
      <w:color w:val="595959" w:themeColor="text1" w:themeTint="A6"/>
      <w:u w:val="single"/>
    </w:rPr>
  </w:style>
  <w:style w:type="paragraph" w:customStyle="1" w:styleId="Title2">
    <w:name w:val="Title 2"/>
    <w:basedOn w:val="Normal"/>
    <w:uiPriority w:val="1"/>
    <w:qFormat/>
    <w:rsid w:val="00CA190D"/>
    <w:pPr>
      <w:ind w:firstLine="0"/>
      <w:jc w:val="center"/>
    </w:pPr>
  </w:style>
  <w:style w:type="table" w:customStyle="1" w:styleId="TableGridLight1">
    <w:name w:val="Table Grid Light1"/>
    <w:basedOn w:val="TableNormal"/>
    <w:uiPriority w:val="40"/>
    <w:rsid w:val="00CA190D"/>
    <w:pPr>
      <w:spacing w:after="0" w:line="240" w:lineRule="auto"/>
      <w:ind w:firstLine="720"/>
    </w:pPr>
    <w:rPr>
      <w:sz w:val="24"/>
      <w:szCs w:val="24"/>
      <w:lang w:eastAsia="ja-JP"/>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uiPriority w:val="41"/>
    <w:rsid w:val="00CA190D"/>
    <w:pPr>
      <w:spacing w:after="0" w:line="240" w:lineRule="auto"/>
      <w:ind w:firstLine="720"/>
    </w:pPr>
    <w:rPr>
      <w:sz w:val="24"/>
      <w:szCs w:val="24"/>
      <w:lang w:eastAsia="ja-JP"/>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CA190D"/>
    <w:rPr>
      <w:color w:val="0000FF"/>
      <w:u w:val="single"/>
    </w:rPr>
  </w:style>
  <w:style w:type="character" w:customStyle="1" w:styleId="UnresolvedMention1">
    <w:name w:val="Unresolved Mention1"/>
    <w:basedOn w:val="DefaultParagraphFont"/>
    <w:uiPriority w:val="99"/>
    <w:semiHidden/>
    <w:unhideWhenUsed/>
    <w:rsid w:val="00CA190D"/>
    <w:rPr>
      <w:color w:val="605E5C"/>
      <w:shd w:val="clear" w:color="auto" w:fill="E1DFDD"/>
    </w:rPr>
  </w:style>
  <w:style w:type="paragraph" w:styleId="Revision">
    <w:name w:val="Revision"/>
    <w:hidden/>
    <w:uiPriority w:val="99"/>
    <w:semiHidden/>
    <w:rsid w:val="00CA190D"/>
    <w:pPr>
      <w:spacing w:after="0" w:line="240" w:lineRule="auto"/>
    </w:pPr>
    <w:rPr>
      <w:kern w:val="24"/>
      <w:sz w:val="24"/>
      <w:szCs w:val="24"/>
      <w:lang w:eastAsia="ja-JP"/>
    </w:rPr>
  </w:style>
  <w:style w:type="character" w:customStyle="1" w:styleId="UnresolvedMention2">
    <w:name w:val="Unresolved Mention2"/>
    <w:basedOn w:val="DefaultParagraphFont"/>
    <w:uiPriority w:val="99"/>
    <w:semiHidden/>
    <w:unhideWhenUsed/>
    <w:rsid w:val="00CA190D"/>
    <w:rPr>
      <w:color w:val="605E5C"/>
      <w:shd w:val="clear" w:color="auto" w:fill="E1DFDD"/>
    </w:rPr>
  </w:style>
  <w:style w:type="table" w:styleId="ListTable6Colorful">
    <w:name w:val="List Table 6 Colorful"/>
    <w:basedOn w:val="TableNormal"/>
    <w:uiPriority w:val="51"/>
    <w:rsid w:val="00CA190D"/>
    <w:pPr>
      <w:spacing w:after="0" w:line="240" w:lineRule="auto"/>
      <w:ind w:firstLine="720"/>
    </w:pPr>
    <w:rPr>
      <w:color w:val="000000" w:themeColor="text1"/>
      <w:sz w:val="24"/>
      <w:szCs w:val="24"/>
      <w:lang w:eastAsia="ja-JP"/>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41">
    <w:name w:val="Grid Table 4 - Accent 41"/>
    <w:basedOn w:val="TableNormal"/>
    <w:uiPriority w:val="49"/>
    <w:rsid w:val="00CA190D"/>
    <w:pPr>
      <w:spacing w:after="0" w:line="240" w:lineRule="auto"/>
      <w:ind w:firstLine="720"/>
    </w:pPr>
    <w:rPr>
      <w:color w:val="000000" w:themeColor="text1"/>
      <w:sz w:val="24"/>
      <w:szCs w:val="24"/>
      <w:lang w:eastAsia="ja-JP"/>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2-Accent11">
    <w:name w:val="Grid Table 2 - Accent 11"/>
    <w:basedOn w:val="TableNormal"/>
    <w:uiPriority w:val="47"/>
    <w:rsid w:val="00CA190D"/>
    <w:pPr>
      <w:spacing w:after="0" w:line="240" w:lineRule="auto"/>
      <w:ind w:firstLine="720"/>
    </w:pPr>
    <w:rPr>
      <w:color w:val="000000" w:themeColor="text1"/>
      <w:sz w:val="24"/>
      <w:szCs w:val="24"/>
      <w:lang w:eastAsia="ja-JP"/>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CellMar>
        <w:left w:w="0" w:type="dxa"/>
        <w:right w:w="0" w:type="dxa"/>
      </w:tblCellMar>
    </w:tblPr>
    <w:tblStylePr w:type="firstRow">
      <w:rPr>
        <w:b w:val="0"/>
        <w:bCs/>
        <w:i w:val="0"/>
      </w:rPr>
      <w:tblPr/>
      <w:tcPr>
        <w:tcBorders>
          <w:top w:val="nil"/>
          <w:left w:val="nil"/>
          <w:bottom w:val="nil"/>
          <w:right w:val="nil"/>
          <w:insideH w:val="nil"/>
          <w:insideV w:val="nil"/>
          <w:tl2br w:val="nil"/>
          <w:tr2bl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6Colorful1">
    <w:name w:val="List Table 6 Colorful1"/>
    <w:basedOn w:val="TableNormal"/>
    <w:uiPriority w:val="51"/>
    <w:rsid w:val="00CA190D"/>
    <w:pPr>
      <w:spacing w:after="0" w:line="240" w:lineRule="auto"/>
      <w:ind w:firstLine="720"/>
    </w:pPr>
    <w:rPr>
      <w:color w:val="000000" w:themeColor="text1"/>
      <w:sz w:val="24"/>
      <w:szCs w:val="24"/>
      <w:lang w:eastAsia="ja-JP"/>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ref-journal">
    <w:name w:val="ref-journal"/>
    <w:basedOn w:val="DefaultParagraphFont"/>
    <w:rsid w:val="00CA190D"/>
  </w:style>
  <w:style w:type="character" w:customStyle="1" w:styleId="ref-vol">
    <w:name w:val="ref-vol"/>
    <w:basedOn w:val="DefaultParagraphFont"/>
    <w:rsid w:val="00CA190D"/>
  </w:style>
  <w:style w:type="table" w:customStyle="1" w:styleId="APAReport1">
    <w:name w:val="APA Report1"/>
    <w:basedOn w:val="TableNormal"/>
    <w:uiPriority w:val="99"/>
    <w:rsid w:val="00CA190D"/>
    <w:pPr>
      <w:spacing w:after="0" w:line="240" w:lineRule="auto"/>
    </w:pPr>
    <w:rPr>
      <w:sz w:val="24"/>
      <w:szCs w:val="24"/>
      <w:lang w:eastAsia="ja-JP"/>
    </w:rPr>
    <w:tblPr>
      <w:tblBorders>
        <w:top w:val="single" w:sz="12" w:space="0" w:color="auto"/>
        <w:bottom w:val="single" w:sz="12" w:space="0" w:color="auto"/>
      </w:tblBorders>
    </w:tblPr>
    <w:tblStylePr w:type="firstRow">
      <w:rPr>
        <w:rFonts w:ascii="Times New Roman" w:hAnsi="Times New Roman"/>
      </w:rPr>
      <w:tblPr/>
      <w:trPr>
        <w:tblHeader/>
      </w:trPr>
      <w:tcPr>
        <w:tcBorders>
          <w:top w:val="single" w:sz="12" w:space="0" w:color="auto"/>
          <w:left w:val="nil"/>
          <w:bottom w:val="single" w:sz="12" w:space="0" w:color="auto"/>
          <w:right w:val="nil"/>
          <w:insideH w:val="nil"/>
          <w:insideV w:val="nil"/>
          <w:tl2br w:val="nil"/>
          <w:tr2bl w:val="nil"/>
        </w:tcBorders>
      </w:tcPr>
    </w:tblStylePr>
  </w:style>
  <w:style w:type="character" w:customStyle="1" w:styleId="authors">
    <w:name w:val="authors"/>
    <w:basedOn w:val="DefaultParagraphFont"/>
    <w:rsid w:val="00CA190D"/>
  </w:style>
  <w:style w:type="character" w:customStyle="1" w:styleId="Date1">
    <w:name w:val="Date1"/>
    <w:basedOn w:val="DefaultParagraphFont"/>
    <w:rsid w:val="00CA190D"/>
  </w:style>
  <w:style w:type="character" w:customStyle="1" w:styleId="arttitle">
    <w:name w:val="art_title"/>
    <w:basedOn w:val="DefaultParagraphFont"/>
    <w:rsid w:val="00CA190D"/>
  </w:style>
  <w:style w:type="character" w:customStyle="1" w:styleId="serialtitle">
    <w:name w:val="serial_title"/>
    <w:basedOn w:val="DefaultParagraphFont"/>
    <w:rsid w:val="00CA190D"/>
  </w:style>
  <w:style w:type="character" w:customStyle="1" w:styleId="volumeissue">
    <w:name w:val="volume_issue"/>
    <w:basedOn w:val="DefaultParagraphFont"/>
    <w:rsid w:val="00CA190D"/>
  </w:style>
  <w:style w:type="character" w:customStyle="1" w:styleId="pagerange">
    <w:name w:val="page_range"/>
    <w:basedOn w:val="DefaultParagraphFont"/>
    <w:rsid w:val="00CA190D"/>
  </w:style>
  <w:style w:type="character" w:customStyle="1" w:styleId="doilink">
    <w:name w:val="doi_link"/>
    <w:basedOn w:val="DefaultParagraphFont"/>
    <w:rsid w:val="00CA190D"/>
  </w:style>
  <w:style w:type="paragraph" w:customStyle="1" w:styleId="citation">
    <w:name w:val="citation"/>
    <w:basedOn w:val="Normal"/>
    <w:rsid w:val="00CA190D"/>
    <w:pPr>
      <w:spacing w:before="100" w:beforeAutospacing="1" w:after="100" w:afterAutospacing="1" w:line="240" w:lineRule="auto"/>
      <w:ind w:firstLine="0"/>
    </w:pPr>
    <w:rPr>
      <w:rFonts w:ascii="Times New Roman" w:eastAsia="Times New Roman" w:hAnsi="Times New Roman" w:cs="Times New Roman"/>
      <w:kern w:val="0"/>
      <w:lang w:eastAsia="zh-CN"/>
    </w:rPr>
  </w:style>
  <w:style w:type="character" w:customStyle="1" w:styleId="nlmyear">
    <w:name w:val="nlm_year"/>
    <w:basedOn w:val="DefaultParagraphFont"/>
    <w:rsid w:val="00CA190D"/>
  </w:style>
  <w:style w:type="character" w:customStyle="1" w:styleId="nlmarticle-title">
    <w:name w:val="nlm_article-title"/>
    <w:basedOn w:val="DefaultParagraphFont"/>
    <w:rsid w:val="00CA190D"/>
  </w:style>
  <w:style w:type="character" w:customStyle="1" w:styleId="nlmfpage">
    <w:name w:val="nlm_fpage"/>
    <w:basedOn w:val="DefaultParagraphFont"/>
    <w:rsid w:val="00CA190D"/>
  </w:style>
  <w:style w:type="character" w:customStyle="1" w:styleId="nlmlpage">
    <w:name w:val="nlm_lpage"/>
    <w:basedOn w:val="DefaultParagraphFont"/>
    <w:rsid w:val="00CA190D"/>
  </w:style>
  <w:style w:type="character" w:customStyle="1" w:styleId="hlfld-contribauthor">
    <w:name w:val="hlfld-contribauthor"/>
    <w:basedOn w:val="DefaultParagraphFont"/>
    <w:rsid w:val="00CA190D"/>
  </w:style>
  <w:style w:type="character" w:customStyle="1" w:styleId="nlmgiven-names">
    <w:name w:val="nlm_given-names"/>
    <w:basedOn w:val="DefaultParagraphFont"/>
    <w:rsid w:val="00CA190D"/>
  </w:style>
  <w:style w:type="character" w:customStyle="1" w:styleId="nlmpublisher-loc">
    <w:name w:val="nlm_publisher-loc"/>
    <w:basedOn w:val="DefaultParagraphFont"/>
    <w:rsid w:val="00CA190D"/>
  </w:style>
  <w:style w:type="character" w:customStyle="1" w:styleId="nlmpublisher-name">
    <w:name w:val="nlm_publisher-name"/>
    <w:basedOn w:val="DefaultParagraphFont"/>
    <w:rsid w:val="00CA190D"/>
  </w:style>
  <w:style w:type="character" w:customStyle="1" w:styleId="journalname">
    <w:name w:val="journalname"/>
    <w:basedOn w:val="DefaultParagraphFont"/>
    <w:rsid w:val="00CA190D"/>
  </w:style>
  <w:style w:type="character" w:customStyle="1" w:styleId="year">
    <w:name w:val="year"/>
    <w:basedOn w:val="DefaultParagraphFont"/>
    <w:rsid w:val="00CA190D"/>
  </w:style>
  <w:style w:type="character" w:customStyle="1" w:styleId="volume">
    <w:name w:val="volume"/>
    <w:basedOn w:val="DefaultParagraphFont"/>
    <w:rsid w:val="00CA190D"/>
  </w:style>
  <w:style w:type="character" w:customStyle="1" w:styleId="issue">
    <w:name w:val="issue"/>
    <w:basedOn w:val="DefaultParagraphFont"/>
    <w:rsid w:val="00CA190D"/>
  </w:style>
  <w:style w:type="character" w:customStyle="1" w:styleId="page">
    <w:name w:val="page"/>
    <w:basedOn w:val="DefaultParagraphFont"/>
    <w:rsid w:val="00CA190D"/>
  </w:style>
  <w:style w:type="character" w:customStyle="1" w:styleId="doi">
    <w:name w:val="doi"/>
    <w:basedOn w:val="DefaultParagraphFont"/>
    <w:rsid w:val="00CA190D"/>
  </w:style>
  <w:style w:type="paragraph" w:customStyle="1" w:styleId="level1">
    <w:name w:val="_level1"/>
    <w:rsid w:val="00CA190D"/>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ind w:left="360" w:hanging="360"/>
      <w:jc w:val="both"/>
    </w:pPr>
    <w:rPr>
      <w:rFonts w:ascii="Times New Roman" w:eastAsia="Times New Roman" w:hAnsi="Times New Roman" w:cs="Times New Roman"/>
      <w:sz w:val="24"/>
      <w:szCs w:val="20"/>
      <w:lang w:val="en-GB" w:eastAsia="en-GB"/>
    </w:rPr>
  </w:style>
  <w:style w:type="paragraph" w:customStyle="1" w:styleId="volume-issue">
    <w:name w:val="volume-issue"/>
    <w:basedOn w:val="Normal"/>
    <w:rsid w:val="00CA190D"/>
    <w:pPr>
      <w:spacing w:before="100" w:beforeAutospacing="1" w:after="100" w:afterAutospacing="1" w:line="240" w:lineRule="auto"/>
      <w:ind w:firstLine="0"/>
    </w:pPr>
    <w:rPr>
      <w:rFonts w:ascii="Times New Roman" w:eastAsia="Times New Roman" w:hAnsi="Times New Roman" w:cs="Times New Roman"/>
      <w:kern w:val="0"/>
      <w:lang w:val="en-GB" w:eastAsia="zh-CN"/>
    </w:rPr>
  </w:style>
  <w:style w:type="character" w:customStyle="1" w:styleId="val">
    <w:name w:val="val"/>
    <w:basedOn w:val="DefaultParagraphFont"/>
    <w:rsid w:val="00CA190D"/>
  </w:style>
  <w:style w:type="character" w:customStyle="1" w:styleId="identifier">
    <w:name w:val="identifier"/>
    <w:basedOn w:val="DefaultParagraphFont"/>
    <w:rsid w:val="00EA15D5"/>
  </w:style>
  <w:style w:type="character" w:styleId="UnresolvedMention">
    <w:name w:val="Unresolved Mention"/>
    <w:basedOn w:val="DefaultParagraphFont"/>
    <w:uiPriority w:val="99"/>
    <w:semiHidden/>
    <w:unhideWhenUsed/>
    <w:rsid w:val="0062561C"/>
    <w:rPr>
      <w:color w:val="605E5C"/>
      <w:shd w:val="clear" w:color="auto" w:fill="E1DFDD"/>
    </w:rPr>
  </w:style>
  <w:style w:type="character" w:customStyle="1" w:styleId="doilabel">
    <w:name w:val="doi__label"/>
    <w:basedOn w:val="DefaultParagraphFont"/>
    <w:rsid w:val="00790181"/>
  </w:style>
  <w:style w:type="paragraph" w:customStyle="1" w:styleId="paper-meta-item">
    <w:name w:val="paper-meta-item"/>
    <w:basedOn w:val="Normal"/>
    <w:rsid w:val="00790181"/>
    <w:pPr>
      <w:spacing w:before="100" w:beforeAutospacing="1" w:after="100" w:afterAutospacing="1" w:line="240" w:lineRule="auto"/>
      <w:ind w:firstLine="0"/>
    </w:pPr>
    <w:rPr>
      <w:rFonts w:ascii="Times New Roman" w:eastAsia="Times New Roman" w:hAnsi="Times New Roman" w:cs="Times New Roman"/>
      <w:kern w:val="0"/>
      <w:lang w:val="en-GB" w:eastAsia="zh-CN"/>
    </w:rPr>
  </w:style>
  <w:style w:type="character" w:customStyle="1" w:styleId="author-list">
    <w:name w:val="author-list"/>
    <w:basedOn w:val="DefaultParagraphFont"/>
    <w:rsid w:val="00790181"/>
  </w:style>
  <w:style w:type="paragraph" w:customStyle="1" w:styleId="pf0">
    <w:name w:val="pf0"/>
    <w:basedOn w:val="Normal"/>
    <w:rsid w:val="00931232"/>
    <w:pPr>
      <w:spacing w:before="100" w:beforeAutospacing="1" w:after="100" w:afterAutospacing="1" w:line="240" w:lineRule="auto"/>
      <w:ind w:firstLine="0"/>
    </w:pPr>
    <w:rPr>
      <w:rFonts w:ascii="Times New Roman" w:eastAsia="Times New Roman" w:hAnsi="Times New Roman" w:cs="Times New Roman"/>
      <w:kern w:val="0"/>
      <w:lang w:val="en-GB" w:eastAsia="zh-CN"/>
    </w:rPr>
  </w:style>
  <w:style w:type="character" w:customStyle="1" w:styleId="cf01">
    <w:name w:val="cf01"/>
    <w:basedOn w:val="DefaultParagraphFont"/>
    <w:rsid w:val="00931232"/>
    <w:rPr>
      <w:rFonts w:ascii="Segoe UI" w:hAnsi="Segoe UI" w:cs="Segoe UI" w:hint="default"/>
      <w:sz w:val="18"/>
      <w:szCs w:val="18"/>
    </w:rPr>
  </w:style>
  <w:style w:type="character" w:customStyle="1" w:styleId="anchor-text">
    <w:name w:val="anchor-text"/>
    <w:basedOn w:val="DefaultParagraphFont"/>
    <w:rsid w:val="000F6AB0"/>
  </w:style>
  <w:style w:type="paragraph" w:customStyle="1" w:styleId="nova-legacy-e-listitem">
    <w:name w:val="nova-legacy-e-list__item"/>
    <w:basedOn w:val="Normal"/>
    <w:rsid w:val="00DE57FD"/>
    <w:pPr>
      <w:spacing w:before="100" w:beforeAutospacing="1" w:after="100" w:afterAutospacing="1" w:line="240" w:lineRule="auto"/>
      <w:ind w:firstLine="0"/>
    </w:pPr>
    <w:rPr>
      <w:rFonts w:ascii="Times New Roman" w:eastAsia="Times New Roman" w:hAnsi="Times New Roman" w:cs="Times New Roman"/>
      <w:kern w:val="0"/>
      <w:lang w:val="en-GB" w:eastAsia="zh-CN"/>
    </w:rPr>
  </w:style>
  <w:style w:type="character" w:customStyle="1" w:styleId="slug-doi">
    <w:name w:val="slug-doi"/>
    <w:rsid w:val="00BF1150"/>
  </w:style>
  <w:style w:type="character" w:customStyle="1" w:styleId="cf41">
    <w:name w:val="cf41"/>
    <w:basedOn w:val="DefaultParagraphFont"/>
    <w:rsid w:val="0028124C"/>
    <w:rPr>
      <w:rFonts w:ascii="Segoe UI" w:hAnsi="Segoe UI" w:cs="Segoe UI" w:hint="default"/>
      <w:sz w:val="18"/>
      <w:szCs w:val="18"/>
    </w:rPr>
  </w:style>
  <w:style w:type="character" w:customStyle="1" w:styleId="cf11">
    <w:name w:val="cf11"/>
    <w:basedOn w:val="DefaultParagraphFont"/>
    <w:rsid w:val="00114481"/>
    <w:rPr>
      <w:rFonts w:ascii="Segoe UI" w:hAnsi="Segoe UI" w:cs="Segoe UI" w:hint="default"/>
      <w:i/>
      <w:iCs/>
      <w:sz w:val="18"/>
      <w:szCs w:val="18"/>
      <w:shd w:val="clear" w:color="auto" w:fill="FFFFFF"/>
    </w:rPr>
  </w:style>
  <w:style w:type="character" w:customStyle="1" w:styleId="cf31">
    <w:name w:val="cf31"/>
    <w:basedOn w:val="DefaultParagraphFont"/>
    <w:rsid w:val="00114481"/>
    <w:rPr>
      <w:rFonts w:ascii="Segoe UI" w:hAnsi="Segoe UI" w:cs="Segoe UI" w:hint="default"/>
      <w:sz w:val="18"/>
      <w:szCs w:val="18"/>
      <w:shd w:val="clear" w:color="auto" w:fill="FFFFFF"/>
    </w:rPr>
  </w:style>
  <w:style w:type="character" w:customStyle="1" w:styleId="cf51">
    <w:name w:val="cf51"/>
    <w:basedOn w:val="DefaultParagraphFont"/>
    <w:rsid w:val="00E46007"/>
    <w:rPr>
      <w:rFonts w:ascii="Segoe UI" w:hAnsi="Segoe UI" w:cs="Segoe UI" w:hint="default"/>
      <w:i/>
      <w:iCs/>
      <w:sz w:val="18"/>
      <w:szCs w:val="18"/>
    </w:rPr>
  </w:style>
  <w:style w:type="character" w:customStyle="1" w:styleId="accordion-tabbedtab-mobile">
    <w:name w:val="accordion-tabbed__tab-mobile"/>
    <w:basedOn w:val="DefaultParagraphFont"/>
    <w:rsid w:val="002E4818"/>
  </w:style>
  <w:style w:type="character" w:customStyle="1" w:styleId="comma-separator">
    <w:name w:val="comma-separator"/>
    <w:basedOn w:val="DefaultParagraphFont"/>
    <w:rsid w:val="002E4818"/>
  </w:style>
  <w:style w:type="paragraph" w:customStyle="1" w:styleId="page-range">
    <w:name w:val="page-range"/>
    <w:basedOn w:val="Normal"/>
    <w:rsid w:val="006F754A"/>
    <w:pPr>
      <w:spacing w:before="100" w:beforeAutospacing="1" w:after="100" w:afterAutospacing="1" w:line="240" w:lineRule="auto"/>
      <w:ind w:firstLine="0"/>
    </w:pPr>
    <w:rPr>
      <w:rFonts w:ascii="Times New Roman" w:eastAsia="Times New Roman" w:hAnsi="Times New Roman" w:cs="Times New Roman"/>
      <w:kern w:val="0"/>
      <w:lang w:val="en-GB" w:eastAsia="zh-CN"/>
    </w:rPr>
  </w:style>
  <w:style w:type="character" w:customStyle="1" w:styleId="authors-list-item">
    <w:name w:val="authors-list-item"/>
    <w:basedOn w:val="DefaultParagraphFont"/>
    <w:rsid w:val="002E42C6"/>
  </w:style>
  <w:style w:type="character" w:customStyle="1" w:styleId="author-sup-separator">
    <w:name w:val="author-sup-separator"/>
    <w:basedOn w:val="DefaultParagraphFont"/>
    <w:rsid w:val="002E42C6"/>
  </w:style>
  <w:style w:type="character" w:customStyle="1" w:styleId="comma">
    <w:name w:val="comma"/>
    <w:basedOn w:val="DefaultParagraphFont"/>
    <w:rsid w:val="002E42C6"/>
  </w:style>
  <w:style w:type="character" w:customStyle="1" w:styleId="Domylnaczcionkaakapitu1">
    <w:name w:val="Domyślna czcionka akapitu1"/>
    <w:rsid w:val="00C51244"/>
  </w:style>
  <w:style w:type="character" w:customStyle="1" w:styleId="title-text">
    <w:name w:val="title-text"/>
    <w:basedOn w:val="DefaultParagraphFont"/>
    <w:rsid w:val="00856E80"/>
  </w:style>
  <w:style w:type="character" w:customStyle="1" w:styleId="sr-only">
    <w:name w:val="sr-only"/>
    <w:basedOn w:val="DefaultParagraphFont"/>
    <w:rsid w:val="00856E80"/>
  </w:style>
  <w:style w:type="character" w:customStyle="1" w:styleId="button-link-text">
    <w:name w:val="button-link-text"/>
    <w:basedOn w:val="DefaultParagraphFont"/>
    <w:rsid w:val="00856E80"/>
  </w:style>
  <w:style w:type="character" w:customStyle="1" w:styleId="react-xocs-alternative-link">
    <w:name w:val="react-xocs-alternative-link"/>
    <w:basedOn w:val="DefaultParagraphFont"/>
    <w:rsid w:val="00856E80"/>
  </w:style>
  <w:style w:type="character" w:customStyle="1" w:styleId="given-name">
    <w:name w:val="given-name"/>
    <w:basedOn w:val="DefaultParagraphFont"/>
    <w:rsid w:val="00856E80"/>
  </w:style>
  <w:style w:type="character" w:customStyle="1" w:styleId="text">
    <w:name w:val="text"/>
    <w:basedOn w:val="DefaultParagraphFont"/>
    <w:rsid w:val="00856E80"/>
  </w:style>
  <w:style w:type="character" w:customStyle="1" w:styleId="author-ref">
    <w:name w:val="author-ref"/>
    <w:basedOn w:val="DefaultParagraphFont"/>
    <w:rsid w:val="00856E80"/>
  </w:style>
  <w:style w:type="character" w:customStyle="1" w:styleId="cf21">
    <w:name w:val="cf21"/>
    <w:basedOn w:val="DefaultParagraphFont"/>
    <w:rsid w:val="00552687"/>
    <w:rPr>
      <w:rFonts w:ascii="Segoe UI" w:hAnsi="Segoe UI" w:cs="Segoe UI" w:hint="default"/>
      <w:i/>
      <w:iCs/>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394379">
      <w:bodyDiv w:val="1"/>
      <w:marLeft w:val="0"/>
      <w:marRight w:val="0"/>
      <w:marTop w:val="0"/>
      <w:marBottom w:val="0"/>
      <w:divBdr>
        <w:top w:val="none" w:sz="0" w:space="0" w:color="auto"/>
        <w:left w:val="none" w:sz="0" w:space="0" w:color="auto"/>
        <w:bottom w:val="none" w:sz="0" w:space="0" w:color="auto"/>
        <w:right w:val="none" w:sz="0" w:space="0" w:color="auto"/>
      </w:divBdr>
    </w:div>
    <w:div w:id="127282643">
      <w:bodyDiv w:val="1"/>
      <w:marLeft w:val="0"/>
      <w:marRight w:val="0"/>
      <w:marTop w:val="0"/>
      <w:marBottom w:val="0"/>
      <w:divBdr>
        <w:top w:val="none" w:sz="0" w:space="0" w:color="auto"/>
        <w:left w:val="none" w:sz="0" w:space="0" w:color="auto"/>
        <w:bottom w:val="none" w:sz="0" w:space="0" w:color="auto"/>
        <w:right w:val="none" w:sz="0" w:space="0" w:color="auto"/>
      </w:divBdr>
    </w:div>
    <w:div w:id="192773134">
      <w:bodyDiv w:val="1"/>
      <w:marLeft w:val="0"/>
      <w:marRight w:val="0"/>
      <w:marTop w:val="0"/>
      <w:marBottom w:val="0"/>
      <w:divBdr>
        <w:top w:val="none" w:sz="0" w:space="0" w:color="auto"/>
        <w:left w:val="none" w:sz="0" w:space="0" w:color="auto"/>
        <w:bottom w:val="none" w:sz="0" w:space="0" w:color="auto"/>
        <w:right w:val="none" w:sz="0" w:space="0" w:color="auto"/>
      </w:divBdr>
    </w:div>
    <w:div w:id="294146232">
      <w:bodyDiv w:val="1"/>
      <w:marLeft w:val="0"/>
      <w:marRight w:val="0"/>
      <w:marTop w:val="0"/>
      <w:marBottom w:val="0"/>
      <w:divBdr>
        <w:top w:val="none" w:sz="0" w:space="0" w:color="auto"/>
        <w:left w:val="none" w:sz="0" w:space="0" w:color="auto"/>
        <w:bottom w:val="none" w:sz="0" w:space="0" w:color="auto"/>
        <w:right w:val="none" w:sz="0" w:space="0" w:color="auto"/>
      </w:divBdr>
    </w:div>
    <w:div w:id="429007119">
      <w:bodyDiv w:val="1"/>
      <w:marLeft w:val="0"/>
      <w:marRight w:val="0"/>
      <w:marTop w:val="0"/>
      <w:marBottom w:val="0"/>
      <w:divBdr>
        <w:top w:val="none" w:sz="0" w:space="0" w:color="auto"/>
        <w:left w:val="none" w:sz="0" w:space="0" w:color="auto"/>
        <w:bottom w:val="none" w:sz="0" w:space="0" w:color="auto"/>
        <w:right w:val="none" w:sz="0" w:space="0" w:color="auto"/>
      </w:divBdr>
      <w:divsChild>
        <w:div w:id="957300498">
          <w:marLeft w:val="0"/>
          <w:marRight w:val="0"/>
          <w:marTop w:val="0"/>
          <w:marBottom w:val="0"/>
          <w:divBdr>
            <w:top w:val="none" w:sz="0" w:space="0" w:color="auto"/>
            <w:left w:val="none" w:sz="0" w:space="0" w:color="auto"/>
            <w:bottom w:val="none" w:sz="0" w:space="0" w:color="auto"/>
            <w:right w:val="none" w:sz="0" w:space="0" w:color="auto"/>
          </w:divBdr>
        </w:div>
        <w:div w:id="1048459805">
          <w:marLeft w:val="0"/>
          <w:marRight w:val="0"/>
          <w:marTop w:val="0"/>
          <w:marBottom w:val="0"/>
          <w:divBdr>
            <w:top w:val="none" w:sz="0" w:space="0" w:color="auto"/>
            <w:left w:val="none" w:sz="0" w:space="0" w:color="auto"/>
            <w:bottom w:val="none" w:sz="0" w:space="0" w:color="auto"/>
            <w:right w:val="none" w:sz="0" w:space="0" w:color="auto"/>
          </w:divBdr>
        </w:div>
        <w:div w:id="131094366">
          <w:marLeft w:val="0"/>
          <w:marRight w:val="0"/>
          <w:marTop w:val="0"/>
          <w:marBottom w:val="0"/>
          <w:divBdr>
            <w:top w:val="none" w:sz="0" w:space="0" w:color="auto"/>
            <w:left w:val="none" w:sz="0" w:space="0" w:color="auto"/>
            <w:bottom w:val="none" w:sz="0" w:space="0" w:color="auto"/>
            <w:right w:val="none" w:sz="0" w:space="0" w:color="auto"/>
          </w:divBdr>
        </w:div>
        <w:div w:id="1301961020">
          <w:marLeft w:val="0"/>
          <w:marRight w:val="0"/>
          <w:marTop w:val="0"/>
          <w:marBottom w:val="0"/>
          <w:divBdr>
            <w:top w:val="none" w:sz="0" w:space="0" w:color="auto"/>
            <w:left w:val="none" w:sz="0" w:space="0" w:color="auto"/>
            <w:bottom w:val="none" w:sz="0" w:space="0" w:color="auto"/>
            <w:right w:val="none" w:sz="0" w:space="0" w:color="auto"/>
          </w:divBdr>
        </w:div>
        <w:div w:id="1852718725">
          <w:marLeft w:val="0"/>
          <w:marRight w:val="0"/>
          <w:marTop w:val="0"/>
          <w:marBottom w:val="0"/>
          <w:divBdr>
            <w:top w:val="none" w:sz="0" w:space="0" w:color="auto"/>
            <w:left w:val="none" w:sz="0" w:space="0" w:color="auto"/>
            <w:bottom w:val="none" w:sz="0" w:space="0" w:color="auto"/>
            <w:right w:val="none" w:sz="0" w:space="0" w:color="auto"/>
          </w:divBdr>
        </w:div>
        <w:div w:id="394355252">
          <w:marLeft w:val="0"/>
          <w:marRight w:val="0"/>
          <w:marTop w:val="0"/>
          <w:marBottom w:val="0"/>
          <w:divBdr>
            <w:top w:val="none" w:sz="0" w:space="0" w:color="auto"/>
            <w:left w:val="none" w:sz="0" w:space="0" w:color="auto"/>
            <w:bottom w:val="none" w:sz="0" w:space="0" w:color="auto"/>
            <w:right w:val="none" w:sz="0" w:space="0" w:color="auto"/>
          </w:divBdr>
        </w:div>
        <w:div w:id="42024103">
          <w:marLeft w:val="0"/>
          <w:marRight w:val="0"/>
          <w:marTop w:val="0"/>
          <w:marBottom w:val="0"/>
          <w:divBdr>
            <w:top w:val="none" w:sz="0" w:space="0" w:color="auto"/>
            <w:left w:val="none" w:sz="0" w:space="0" w:color="auto"/>
            <w:bottom w:val="none" w:sz="0" w:space="0" w:color="auto"/>
            <w:right w:val="none" w:sz="0" w:space="0" w:color="auto"/>
          </w:divBdr>
        </w:div>
        <w:div w:id="1851599715">
          <w:marLeft w:val="0"/>
          <w:marRight w:val="0"/>
          <w:marTop w:val="0"/>
          <w:marBottom w:val="0"/>
          <w:divBdr>
            <w:top w:val="none" w:sz="0" w:space="0" w:color="auto"/>
            <w:left w:val="none" w:sz="0" w:space="0" w:color="auto"/>
            <w:bottom w:val="none" w:sz="0" w:space="0" w:color="auto"/>
            <w:right w:val="none" w:sz="0" w:space="0" w:color="auto"/>
          </w:divBdr>
        </w:div>
      </w:divsChild>
    </w:div>
    <w:div w:id="455029558">
      <w:bodyDiv w:val="1"/>
      <w:marLeft w:val="0"/>
      <w:marRight w:val="0"/>
      <w:marTop w:val="0"/>
      <w:marBottom w:val="0"/>
      <w:divBdr>
        <w:top w:val="none" w:sz="0" w:space="0" w:color="auto"/>
        <w:left w:val="none" w:sz="0" w:space="0" w:color="auto"/>
        <w:bottom w:val="none" w:sz="0" w:space="0" w:color="auto"/>
        <w:right w:val="none" w:sz="0" w:space="0" w:color="auto"/>
      </w:divBdr>
    </w:div>
    <w:div w:id="558053945">
      <w:bodyDiv w:val="1"/>
      <w:marLeft w:val="0"/>
      <w:marRight w:val="0"/>
      <w:marTop w:val="0"/>
      <w:marBottom w:val="0"/>
      <w:divBdr>
        <w:top w:val="none" w:sz="0" w:space="0" w:color="auto"/>
        <w:left w:val="none" w:sz="0" w:space="0" w:color="auto"/>
        <w:bottom w:val="none" w:sz="0" w:space="0" w:color="auto"/>
        <w:right w:val="none" w:sz="0" w:space="0" w:color="auto"/>
      </w:divBdr>
      <w:divsChild>
        <w:div w:id="1210654339">
          <w:marLeft w:val="0"/>
          <w:marRight w:val="0"/>
          <w:marTop w:val="0"/>
          <w:marBottom w:val="120"/>
          <w:divBdr>
            <w:top w:val="none" w:sz="0" w:space="0" w:color="auto"/>
            <w:left w:val="none" w:sz="0" w:space="0" w:color="auto"/>
            <w:bottom w:val="none" w:sz="0" w:space="0" w:color="auto"/>
            <w:right w:val="none" w:sz="0" w:space="0" w:color="auto"/>
          </w:divBdr>
          <w:divsChild>
            <w:div w:id="201330764">
              <w:marLeft w:val="0"/>
              <w:marRight w:val="0"/>
              <w:marTop w:val="0"/>
              <w:marBottom w:val="0"/>
              <w:divBdr>
                <w:top w:val="none" w:sz="0" w:space="0" w:color="auto"/>
                <w:left w:val="none" w:sz="0" w:space="0" w:color="auto"/>
                <w:bottom w:val="none" w:sz="0" w:space="0" w:color="auto"/>
                <w:right w:val="none" w:sz="0" w:space="0" w:color="auto"/>
              </w:divBdr>
              <w:divsChild>
                <w:div w:id="1484736487">
                  <w:marLeft w:val="0"/>
                  <w:marRight w:val="0"/>
                  <w:marTop w:val="0"/>
                  <w:marBottom w:val="0"/>
                  <w:divBdr>
                    <w:top w:val="none" w:sz="0" w:space="0" w:color="auto"/>
                    <w:left w:val="none" w:sz="0" w:space="0" w:color="auto"/>
                    <w:bottom w:val="none" w:sz="0" w:space="0" w:color="auto"/>
                    <w:right w:val="none" w:sz="0" w:space="0" w:color="auto"/>
                  </w:divBdr>
                  <w:divsChild>
                    <w:div w:id="12219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9974691">
      <w:bodyDiv w:val="1"/>
      <w:marLeft w:val="0"/>
      <w:marRight w:val="0"/>
      <w:marTop w:val="0"/>
      <w:marBottom w:val="0"/>
      <w:divBdr>
        <w:top w:val="none" w:sz="0" w:space="0" w:color="auto"/>
        <w:left w:val="none" w:sz="0" w:space="0" w:color="auto"/>
        <w:bottom w:val="none" w:sz="0" w:space="0" w:color="auto"/>
        <w:right w:val="none" w:sz="0" w:space="0" w:color="auto"/>
      </w:divBdr>
    </w:div>
    <w:div w:id="683096441">
      <w:bodyDiv w:val="1"/>
      <w:marLeft w:val="0"/>
      <w:marRight w:val="0"/>
      <w:marTop w:val="0"/>
      <w:marBottom w:val="0"/>
      <w:divBdr>
        <w:top w:val="none" w:sz="0" w:space="0" w:color="auto"/>
        <w:left w:val="none" w:sz="0" w:space="0" w:color="auto"/>
        <w:bottom w:val="none" w:sz="0" w:space="0" w:color="auto"/>
        <w:right w:val="none" w:sz="0" w:space="0" w:color="auto"/>
      </w:divBdr>
    </w:div>
    <w:div w:id="700395617">
      <w:bodyDiv w:val="1"/>
      <w:marLeft w:val="0"/>
      <w:marRight w:val="0"/>
      <w:marTop w:val="0"/>
      <w:marBottom w:val="0"/>
      <w:divBdr>
        <w:top w:val="none" w:sz="0" w:space="0" w:color="auto"/>
        <w:left w:val="none" w:sz="0" w:space="0" w:color="auto"/>
        <w:bottom w:val="none" w:sz="0" w:space="0" w:color="auto"/>
        <w:right w:val="none" w:sz="0" w:space="0" w:color="auto"/>
      </w:divBdr>
    </w:div>
    <w:div w:id="710305634">
      <w:bodyDiv w:val="1"/>
      <w:marLeft w:val="0"/>
      <w:marRight w:val="0"/>
      <w:marTop w:val="0"/>
      <w:marBottom w:val="0"/>
      <w:divBdr>
        <w:top w:val="none" w:sz="0" w:space="0" w:color="auto"/>
        <w:left w:val="none" w:sz="0" w:space="0" w:color="auto"/>
        <w:bottom w:val="none" w:sz="0" w:space="0" w:color="auto"/>
        <w:right w:val="none" w:sz="0" w:space="0" w:color="auto"/>
      </w:divBdr>
    </w:div>
    <w:div w:id="740834069">
      <w:bodyDiv w:val="1"/>
      <w:marLeft w:val="0"/>
      <w:marRight w:val="0"/>
      <w:marTop w:val="0"/>
      <w:marBottom w:val="0"/>
      <w:divBdr>
        <w:top w:val="none" w:sz="0" w:space="0" w:color="auto"/>
        <w:left w:val="none" w:sz="0" w:space="0" w:color="auto"/>
        <w:bottom w:val="none" w:sz="0" w:space="0" w:color="auto"/>
        <w:right w:val="none" w:sz="0" w:space="0" w:color="auto"/>
      </w:divBdr>
    </w:div>
    <w:div w:id="873151858">
      <w:bodyDiv w:val="1"/>
      <w:marLeft w:val="0"/>
      <w:marRight w:val="0"/>
      <w:marTop w:val="0"/>
      <w:marBottom w:val="0"/>
      <w:divBdr>
        <w:top w:val="none" w:sz="0" w:space="0" w:color="auto"/>
        <w:left w:val="none" w:sz="0" w:space="0" w:color="auto"/>
        <w:bottom w:val="none" w:sz="0" w:space="0" w:color="auto"/>
        <w:right w:val="none" w:sz="0" w:space="0" w:color="auto"/>
      </w:divBdr>
    </w:div>
    <w:div w:id="927468356">
      <w:bodyDiv w:val="1"/>
      <w:marLeft w:val="0"/>
      <w:marRight w:val="0"/>
      <w:marTop w:val="0"/>
      <w:marBottom w:val="0"/>
      <w:divBdr>
        <w:top w:val="none" w:sz="0" w:space="0" w:color="auto"/>
        <w:left w:val="none" w:sz="0" w:space="0" w:color="auto"/>
        <w:bottom w:val="none" w:sz="0" w:space="0" w:color="auto"/>
        <w:right w:val="none" w:sz="0" w:space="0" w:color="auto"/>
      </w:divBdr>
      <w:divsChild>
        <w:div w:id="1097868358">
          <w:marLeft w:val="0"/>
          <w:marRight w:val="0"/>
          <w:marTop w:val="0"/>
          <w:marBottom w:val="0"/>
          <w:divBdr>
            <w:top w:val="none" w:sz="0" w:space="0" w:color="auto"/>
            <w:left w:val="none" w:sz="0" w:space="0" w:color="auto"/>
            <w:bottom w:val="none" w:sz="0" w:space="0" w:color="auto"/>
            <w:right w:val="none" w:sz="0" w:space="0" w:color="auto"/>
          </w:divBdr>
          <w:divsChild>
            <w:div w:id="1388842343">
              <w:marLeft w:val="0"/>
              <w:marRight w:val="0"/>
              <w:marTop w:val="0"/>
              <w:marBottom w:val="0"/>
              <w:divBdr>
                <w:top w:val="none" w:sz="0" w:space="0" w:color="auto"/>
                <w:left w:val="none" w:sz="0" w:space="0" w:color="auto"/>
                <w:bottom w:val="none" w:sz="0" w:space="0" w:color="auto"/>
                <w:right w:val="none" w:sz="0" w:space="0" w:color="auto"/>
              </w:divBdr>
              <w:divsChild>
                <w:div w:id="736171208">
                  <w:marLeft w:val="0"/>
                  <w:marRight w:val="0"/>
                  <w:marTop w:val="0"/>
                  <w:marBottom w:val="0"/>
                  <w:divBdr>
                    <w:top w:val="none" w:sz="0" w:space="0" w:color="auto"/>
                    <w:left w:val="none" w:sz="0" w:space="0" w:color="auto"/>
                    <w:bottom w:val="none" w:sz="0" w:space="0" w:color="auto"/>
                    <w:right w:val="none" w:sz="0" w:space="0" w:color="auto"/>
                  </w:divBdr>
                  <w:divsChild>
                    <w:div w:id="1691642308">
                      <w:marLeft w:val="0"/>
                      <w:marRight w:val="0"/>
                      <w:marTop w:val="0"/>
                      <w:marBottom w:val="0"/>
                      <w:divBdr>
                        <w:top w:val="none" w:sz="0" w:space="0" w:color="auto"/>
                        <w:left w:val="none" w:sz="0" w:space="0" w:color="auto"/>
                        <w:bottom w:val="none" w:sz="0" w:space="0" w:color="auto"/>
                        <w:right w:val="none" w:sz="0" w:space="0" w:color="auto"/>
                      </w:divBdr>
                      <w:divsChild>
                        <w:div w:id="1612275885">
                          <w:marLeft w:val="0"/>
                          <w:marRight w:val="0"/>
                          <w:marTop w:val="0"/>
                          <w:marBottom w:val="0"/>
                          <w:divBdr>
                            <w:top w:val="none" w:sz="0" w:space="0" w:color="auto"/>
                            <w:left w:val="none" w:sz="0" w:space="0" w:color="auto"/>
                            <w:bottom w:val="none" w:sz="0" w:space="0" w:color="auto"/>
                            <w:right w:val="none" w:sz="0" w:space="0" w:color="auto"/>
                          </w:divBdr>
                          <w:divsChild>
                            <w:div w:id="26450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4627136">
      <w:marLeft w:val="0"/>
      <w:marRight w:val="0"/>
      <w:marTop w:val="0"/>
      <w:marBottom w:val="0"/>
      <w:divBdr>
        <w:top w:val="none" w:sz="0" w:space="0" w:color="auto"/>
        <w:left w:val="none" w:sz="0" w:space="0" w:color="auto"/>
        <w:bottom w:val="none" w:sz="0" w:space="0" w:color="auto"/>
        <w:right w:val="none" w:sz="0" w:space="0" w:color="auto"/>
      </w:divBdr>
    </w:div>
    <w:div w:id="1188720054">
      <w:bodyDiv w:val="1"/>
      <w:marLeft w:val="0"/>
      <w:marRight w:val="0"/>
      <w:marTop w:val="0"/>
      <w:marBottom w:val="0"/>
      <w:divBdr>
        <w:top w:val="none" w:sz="0" w:space="0" w:color="auto"/>
        <w:left w:val="none" w:sz="0" w:space="0" w:color="auto"/>
        <w:bottom w:val="none" w:sz="0" w:space="0" w:color="auto"/>
        <w:right w:val="none" w:sz="0" w:space="0" w:color="auto"/>
      </w:divBdr>
    </w:div>
    <w:div w:id="1202936146">
      <w:bodyDiv w:val="1"/>
      <w:marLeft w:val="0"/>
      <w:marRight w:val="0"/>
      <w:marTop w:val="0"/>
      <w:marBottom w:val="0"/>
      <w:divBdr>
        <w:top w:val="none" w:sz="0" w:space="0" w:color="auto"/>
        <w:left w:val="none" w:sz="0" w:space="0" w:color="auto"/>
        <w:bottom w:val="none" w:sz="0" w:space="0" w:color="auto"/>
        <w:right w:val="none" w:sz="0" w:space="0" w:color="auto"/>
      </w:divBdr>
    </w:div>
    <w:div w:id="1260605030">
      <w:bodyDiv w:val="1"/>
      <w:marLeft w:val="0"/>
      <w:marRight w:val="0"/>
      <w:marTop w:val="0"/>
      <w:marBottom w:val="0"/>
      <w:divBdr>
        <w:top w:val="none" w:sz="0" w:space="0" w:color="auto"/>
        <w:left w:val="none" w:sz="0" w:space="0" w:color="auto"/>
        <w:bottom w:val="none" w:sz="0" w:space="0" w:color="auto"/>
        <w:right w:val="none" w:sz="0" w:space="0" w:color="auto"/>
      </w:divBdr>
      <w:divsChild>
        <w:div w:id="1645694259">
          <w:marLeft w:val="0"/>
          <w:marRight w:val="0"/>
          <w:marTop w:val="0"/>
          <w:marBottom w:val="0"/>
          <w:divBdr>
            <w:top w:val="none" w:sz="0" w:space="0" w:color="auto"/>
            <w:left w:val="none" w:sz="0" w:space="0" w:color="auto"/>
            <w:bottom w:val="none" w:sz="0" w:space="0" w:color="auto"/>
            <w:right w:val="none" w:sz="0" w:space="0" w:color="auto"/>
          </w:divBdr>
          <w:divsChild>
            <w:div w:id="1666855742">
              <w:marLeft w:val="0"/>
              <w:marRight w:val="0"/>
              <w:marTop w:val="0"/>
              <w:marBottom w:val="0"/>
              <w:divBdr>
                <w:top w:val="none" w:sz="0" w:space="0" w:color="auto"/>
                <w:left w:val="none" w:sz="0" w:space="0" w:color="auto"/>
                <w:bottom w:val="none" w:sz="0" w:space="0" w:color="auto"/>
                <w:right w:val="none" w:sz="0" w:space="0" w:color="auto"/>
              </w:divBdr>
              <w:divsChild>
                <w:div w:id="1795908711">
                  <w:marLeft w:val="0"/>
                  <w:marRight w:val="0"/>
                  <w:marTop w:val="0"/>
                  <w:marBottom w:val="0"/>
                  <w:divBdr>
                    <w:top w:val="none" w:sz="0" w:space="0" w:color="auto"/>
                    <w:left w:val="none" w:sz="0" w:space="0" w:color="auto"/>
                    <w:bottom w:val="none" w:sz="0" w:space="0" w:color="auto"/>
                    <w:right w:val="none" w:sz="0" w:space="0" w:color="auto"/>
                  </w:divBdr>
                  <w:divsChild>
                    <w:div w:id="1590961751">
                      <w:marLeft w:val="0"/>
                      <w:marRight w:val="0"/>
                      <w:marTop w:val="0"/>
                      <w:marBottom w:val="0"/>
                      <w:divBdr>
                        <w:top w:val="none" w:sz="0" w:space="0" w:color="auto"/>
                        <w:left w:val="none" w:sz="0" w:space="0" w:color="auto"/>
                        <w:bottom w:val="none" w:sz="0" w:space="0" w:color="auto"/>
                        <w:right w:val="none" w:sz="0" w:space="0" w:color="auto"/>
                      </w:divBdr>
                      <w:divsChild>
                        <w:div w:id="1282565830">
                          <w:marLeft w:val="0"/>
                          <w:marRight w:val="0"/>
                          <w:marTop w:val="0"/>
                          <w:marBottom w:val="0"/>
                          <w:divBdr>
                            <w:top w:val="none" w:sz="0" w:space="0" w:color="auto"/>
                            <w:left w:val="none" w:sz="0" w:space="0" w:color="auto"/>
                            <w:bottom w:val="none" w:sz="0" w:space="0" w:color="auto"/>
                            <w:right w:val="none" w:sz="0" w:space="0" w:color="auto"/>
                          </w:divBdr>
                          <w:divsChild>
                            <w:div w:id="30339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3328165">
      <w:bodyDiv w:val="1"/>
      <w:marLeft w:val="0"/>
      <w:marRight w:val="0"/>
      <w:marTop w:val="0"/>
      <w:marBottom w:val="0"/>
      <w:divBdr>
        <w:top w:val="none" w:sz="0" w:space="0" w:color="auto"/>
        <w:left w:val="none" w:sz="0" w:space="0" w:color="auto"/>
        <w:bottom w:val="none" w:sz="0" w:space="0" w:color="auto"/>
        <w:right w:val="none" w:sz="0" w:space="0" w:color="auto"/>
      </w:divBdr>
    </w:div>
    <w:div w:id="1536306599">
      <w:bodyDiv w:val="1"/>
      <w:marLeft w:val="0"/>
      <w:marRight w:val="0"/>
      <w:marTop w:val="0"/>
      <w:marBottom w:val="0"/>
      <w:divBdr>
        <w:top w:val="none" w:sz="0" w:space="0" w:color="auto"/>
        <w:left w:val="none" w:sz="0" w:space="0" w:color="auto"/>
        <w:bottom w:val="none" w:sz="0" w:space="0" w:color="auto"/>
        <w:right w:val="none" w:sz="0" w:space="0" w:color="auto"/>
      </w:divBdr>
    </w:div>
    <w:div w:id="1538661738">
      <w:marLeft w:val="0"/>
      <w:marRight w:val="0"/>
      <w:marTop w:val="0"/>
      <w:marBottom w:val="0"/>
      <w:divBdr>
        <w:top w:val="none" w:sz="0" w:space="0" w:color="auto"/>
        <w:left w:val="none" w:sz="0" w:space="0" w:color="auto"/>
        <w:bottom w:val="none" w:sz="0" w:space="0" w:color="auto"/>
        <w:right w:val="none" w:sz="0" w:space="0" w:color="auto"/>
      </w:divBdr>
    </w:div>
    <w:div w:id="1552032102">
      <w:bodyDiv w:val="1"/>
      <w:marLeft w:val="0"/>
      <w:marRight w:val="0"/>
      <w:marTop w:val="0"/>
      <w:marBottom w:val="0"/>
      <w:divBdr>
        <w:top w:val="none" w:sz="0" w:space="0" w:color="auto"/>
        <w:left w:val="none" w:sz="0" w:space="0" w:color="auto"/>
        <w:bottom w:val="none" w:sz="0" w:space="0" w:color="auto"/>
        <w:right w:val="none" w:sz="0" w:space="0" w:color="auto"/>
      </w:divBdr>
    </w:div>
    <w:div w:id="1632906551">
      <w:bodyDiv w:val="1"/>
      <w:marLeft w:val="0"/>
      <w:marRight w:val="0"/>
      <w:marTop w:val="0"/>
      <w:marBottom w:val="0"/>
      <w:divBdr>
        <w:top w:val="none" w:sz="0" w:space="0" w:color="auto"/>
        <w:left w:val="none" w:sz="0" w:space="0" w:color="auto"/>
        <w:bottom w:val="none" w:sz="0" w:space="0" w:color="auto"/>
        <w:right w:val="none" w:sz="0" w:space="0" w:color="auto"/>
      </w:divBdr>
      <w:divsChild>
        <w:div w:id="1090851844">
          <w:marLeft w:val="0"/>
          <w:marRight w:val="0"/>
          <w:marTop w:val="0"/>
          <w:marBottom w:val="0"/>
          <w:divBdr>
            <w:top w:val="none" w:sz="0" w:space="0" w:color="auto"/>
            <w:left w:val="none" w:sz="0" w:space="0" w:color="auto"/>
            <w:bottom w:val="none" w:sz="0" w:space="0" w:color="auto"/>
            <w:right w:val="none" w:sz="0" w:space="0" w:color="auto"/>
          </w:divBdr>
          <w:divsChild>
            <w:div w:id="1150756104">
              <w:marLeft w:val="0"/>
              <w:marRight w:val="0"/>
              <w:marTop w:val="0"/>
              <w:marBottom w:val="0"/>
              <w:divBdr>
                <w:top w:val="none" w:sz="0" w:space="0" w:color="auto"/>
                <w:left w:val="none" w:sz="0" w:space="0" w:color="auto"/>
                <w:bottom w:val="none" w:sz="0" w:space="0" w:color="auto"/>
                <w:right w:val="none" w:sz="0" w:space="0" w:color="auto"/>
              </w:divBdr>
              <w:divsChild>
                <w:div w:id="1470828760">
                  <w:marLeft w:val="0"/>
                  <w:marRight w:val="0"/>
                  <w:marTop w:val="0"/>
                  <w:marBottom w:val="0"/>
                  <w:divBdr>
                    <w:top w:val="none" w:sz="0" w:space="0" w:color="auto"/>
                    <w:left w:val="none" w:sz="0" w:space="0" w:color="auto"/>
                    <w:bottom w:val="none" w:sz="0" w:space="0" w:color="auto"/>
                    <w:right w:val="none" w:sz="0" w:space="0" w:color="auto"/>
                  </w:divBdr>
                  <w:divsChild>
                    <w:div w:id="87912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1788569">
      <w:bodyDiv w:val="1"/>
      <w:marLeft w:val="0"/>
      <w:marRight w:val="0"/>
      <w:marTop w:val="0"/>
      <w:marBottom w:val="0"/>
      <w:divBdr>
        <w:top w:val="none" w:sz="0" w:space="0" w:color="auto"/>
        <w:left w:val="none" w:sz="0" w:space="0" w:color="auto"/>
        <w:bottom w:val="none" w:sz="0" w:space="0" w:color="auto"/>
        <w:right w:val="none" w:sz="0" w:space="0" w:color="auto"/>
      </w:divBdr>
    </w:div>
    <w:div w:id="1689287392">
      <w:bodyDiv w:val="1"/>
      <w:marLeft w:val="0"/>
      <w:marRight w:val="0"/>
      <w:marTop w:val="0"/>
      <w:marBottom w:val="0"/>
      <w:divBdr>
        <w:top w:val="none" w:sz="0" w:space="0" w:color="auto"/>
        <w:left w:val="none" w:sz="0" w:space="0" w:color="auto"/>
        <w:bottom w:val="none" w:sz="0" w:space="0" w:color="auto"/>
        <w:right w:val="none" w:sz="0" w:space="0" w:color="auto"/>
      </w:divBdr>
    </w:div>
    <w:div w:id="1706367411">
      <w:marLeft w:val="0"/>
      <w:marRight w:val="0"/>
      <w:marTop w:val="0"/>
      <w:marBottom w:val="0"/>
      <w:divBdr>
        <w:top w:val="none" w:sz="0" w:space="0" w:color="auto"/>
        <w:left w:val="none" w:sz="0" w:space="0" w:color="auto"/>
        <w:bottom w:val="none" w:sz="0" w:space="0" w:color="auto"/>
        <w:right w:val="none" w:sz="0" w:space="0" w:color="auto"/>
      </w:divBdr>
    </w:div>
    <w:div w:id="1816340118">
      <w:bodyDiv w:val="1"/>
      <w:marLeft w:val="0"/>
      <w:marRight w:val="0"/>
      <w:marTop w:val="0"/>
      <w:marBottom w:val="0"/>
      <w:divBdr>
        <w:top w:val="none" w:sz="0" w:space="0" w:color="auto"/>
        <w:left w:val="none" w:sz="0" w:space="0" w:color="auto"/>
        <w:bottom w:val="none" w:sz="0" w:space="0" w:color="auto"/>
        <w:right w:val="none" w:sz="0" w:space="0" w:color="auto"/>
      </w:divBdr>
    </w:div>
    <w:div w:id="1817214699">
      <w:bodyDiv w:val="1"/>
      <w:marLeft w:val="0"/>
      <w:marRight w:val="0"/>
      <w:marTop w:val="0"/>
      <w:marBottom w:val="0"/>
      <w:divBdr>
        <w:top w:val="none" w:sz="0" w:space="0" w:color="auto"/>
        <w:left w:val="none" w:sz="0" w:space="0" w:color="auto"/>
        <w:bottom w:val="none" w:sz="0" w:space="0" w:color="auto"/>
        <w:right w:val="none" w:sz="0" w:space="0" w:color="auto"/>
      </w:divBdr>
      <w:divsChild>
        <w:div w:id="953830283">
          <w:marLeft w:val="0"/>
          <w:marRight w:val="0"/>
          <w:marTop w:val="0"/>
          <w:marBottom w:val="0"/>
          <w:divBdr>
            <w:top w:val="none" w:sz="0" w:space="0" w:color="auto"/>
            <w:left w:val="none" w:sz="0" w:space="0" w:color="auto"/>
            <w:bottom w:val="none" w:sz="0" w:space="0" w:color="auto"/>
            <w:right w:val="none" w:sz="0" w:space="0" w:color="auto"/>
          </w:divBdr>
        </w:div>
        <w:div w:id="662780196">
          <w:marLeft w:val="0"/>
          <w:marRight w:val="0"/>
          <w:marTop w:val="0"/>
          <w:marBottom w:val="0"/>
          <w:divBdr>
            <w:top w:val="none" w:sz="0" w:space="0" w:color="auto"/>
            <w:left w:val="none" w:sz="0" w:space="0" w:color="auto"/>
            <w:bottom w:val="none" w:sz="0" w:space="0" w:color="auto"/>
            <w:right w:val="none" w:sz="0" w:space="0" w:color="auto"/>
          </w:divBdr>
        </w:div>
        <w:div w:id="1114911021">
          <w:marLeft w:val="0"/>
          <w:marRight w:val="0"/>
          <w:marTop w:val="0"/>
          <w:marBottom w:val="0"/>
          <w:divBdr>
            <w:top w:val="none" w:sz="0" w:space="0" w:color="auto"/>
            <w:left w:val="none" w:sz="0" w:space="0" w:color="auto"/>
            <w:bottom w:val="none" w:sz="0" w:space="0" w:color="auto"/>
            <w:right w:val="none" w:sz="0" w:space="0" w:color="auto"/>
          </w:divBdr>
        </w:div>
        <w:div w:id="328293085">
          <w:marLeft w:val="0"/>
          <w:marRight w:val="0"/>
          <w:marTop w:val="0"/>
          <w:marBottom w:val="0"/>
          <w:divBdr>
            <w:top w:val="none" w:sz="0" w:space="0" w:color="auto"/>
            <w:left w:val="none" w:sz="0" w:space="0" w:color="auto"/>
            <w:bottom w:val="none" w:sz="0" w:space="0" w:color="auto"/>
            <w:right w:val="none" w:sz="0" w:space="0" w:color="auto"/>
          </w:divBdr>
        </w:div>
        <w:div w:id="1739864044">
          <w:marLeft w:val="0"/>
          <w:marRight w:val="0"/>
          <w:marTop w:val="0"/>
          <w:marBottom w:val="0"/>
          <w:divBdr>
            <w:top w:val="none" w:sz="0" w:space="0" w:color="auto"/>
            <w:left w:val="none" w:sz="0" w:space="0" w:color="auto"/>
            <w:bottom w:val="none" w:sz="0" w:space="0" w:color="auto"/>
            <w:right w:val="none" w:sz="0" w:space="0" w:color="auto"/>
          </w:divBdr>
        </w:div>
        <w:div w:id="1699507448">
          <w:marLeft w:val="0"/>
          <w:marRight w:val="0"/>
          <w:marTop w:val="0"/>
          <w:marBottom w:val="0"/>
          <w:divBdr>
            <w:top w:val="none" w:sz="0" w:space="0" w:color="auto"/>
            <w:left w:val="none" w:sz="0" w:space="0" w:color="auto"/>
            <w:bottom w:val="none" w:sz="0" w:space="0" w:color="auto"/>
            <w:right w:val="none" w:sz="0" w:space="0" w:color="auto"/>
          </w:divBdr>
        </w:div>
        <w:div w:id="467170614">
          <w:marLeft w:val="0"/>
          <w:marRight w:val="0"/>
          <w:marTop w:val="0"/>
          <w:marBottom w:val="0"/>
          <w:divBdr>
            <w:top w:val="none" w:sz="0" w:space="0" w:color="auto"/>
            <w:left w:val="none" w:sz="0" w:space="0" w:color="auto"/>
            <w:bottom w:val="none" w:sz="0" w:space="0" w:color="auto"/>
            <w:right w:val="none" w:sz="0" w:space="0" w:color="auto"/>
          </w:divBdr>
        </w:div>
        <w:div w:id="1059326179">
          <w:marLeft w:val="0"/>
          <w:marRight w:val="0"/>
          <w:marTop w:val="0"/>
          <w:marBottom w:val="0"/>
          <w:divBdr>
            <w:top w:val="none" w:sz="0" w:space="0" w:color="auto"/>
            <w:left w:val="none" w:sz="0" w:space="0" w:color="auto"/>
            <w:bottom w:val="none" w:sz="0" w:space="0" w:color="auto"/>
            <w:right w:val="none" w:sz="0" w:space="0" w:color="auto"/>
          </w:divBdr>
        </w:div>
      </w:divsChild>
    </w:div>
    <w:div w:id="1835873554">
      <w:bodyDiv w:val="1"/>
      <w:marLeft w:val="0"/>
      <w:marRight w:val="0"/>
      <w:marTop w:val="0"/>
      <w:marBottom w:val="0"/>
      <w:divBdr>
        <w:top w:val="none" w:sz="0" w:space="0" w:color="auto"/>
        <w:left w:val="none" w:sz="0" w:space="0" w:color="auto"/>
        <w:bottom w:val="none" w:sz="0" w:space="0" w:color="auto"/>
        <w:right w:val="none" w:sz="0" w:space="0" w:color="auto"/>
      </w:divBdr>
    </w:div>
    <w:div w:id="1884561723">
      <w:bodyDiv w:val="1"/>
      <w:marLeft w:val="0"/>
      <w:marRight w:val="0"/>
      <w:marTop w:val="0"/>
      <w:marBottom w:val="0"/>
      <w:divBdr>
        <w:top w:val="none" w:sz="0" w:space="0" w:color="auto"/>
        <w:left w:val="none" w:sz="0" w:space="0" w:color="auto"/>
        <w:bottom w:val="none" w:sz="0" w:space="0" w:color="auto"/>
        <w:right w:val="none" w:sz="0" w:space="0" w:color="auto"/>
      </w:divBdr>
    </w:div>
    <w:div w:id="2040927768">
      <w:bodyDiv w:val="1"/>
      <w:marLeft w:val="0"/>
      <w:marRight w:val="0"/>
      <w:marTop w:val="0"/>
      <w:marBottom w:val="0"/>
      <w:divBdr>
        <w:top w:val="none" w:sz="0" w:space="0" w:color="auto"/>
        <w:left w:val="none" w:sz="0" w:space="0" w:color="auto"/>
        <w:bottom w:val="none" w:sz="0" w:space="0" w:color="auto"/>
        <w:right w:val="none" w:sz="0" w:space="0" w:color="auto"/>
      </w:divBdr>
    </w:div>
    <w:div w:id="2062048904">
      <w:bodyDiv w:val="1"/>
      <w:marLeft w:val="0"/>
      <w:marRight w:val="0"/>
      <w:marTop w:val="0"/>
      <w:marBottom w:val="0"/>
      <w:divBdr>
        <w:top w:val="none" w:sz="0" w:space="0" w:color="auto"/>
        <w:left w:val="none" w:sz="0" w:space="0" w:color="auto"/>
        <w:bottom w:val="none" w:sz="0" w:space="0" w:color="auto"/>
        <w:right w:val="none" w:sz="0" w:space="0" w:color="auto"/>
      </w:divBdr>
    </w:div>
    <w:div w:id="2064408198">
      <w:bodyDiv w:val="1"/>
      <w:marLeft w:val="0"/>
      <w:marRight w:val="0"/>
      <w:marTop w:val="0"/>
      <w:marBottom w:val="0"/>
      <w:divBdr>
        <w:top w:val="none" w:sz="0" w:space="0" w:color="auto"/>
        <w:left w:val="none" w:sz="0" w:space="0" w:color="auto"/>
        <w:bottom w:val="none" w:sz="0" w:space="0" w:color="auto"/>
        <w:right w:val="none" w:sz="0" w:space="0" w:color="auto"/>
      </w:divBdr>
    </w:div>
    <w:div w:id="2067141460">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sciencedirect.com/journal/personality-and-individual-differences/vol/91/suppl/C" TargetMode="External"/><Relationship Id="rId21" Type="http://schemas.openxmlformats.org/officeDocument/2006/relationships/header" Target="header1.xml"/><Relationship Id="rId42" Type="http://schemas.openxmlformats.org/officeDocument/2006/relationships/hyperlink" Target="https://doi.org/10.1111/jopy.12684" TargetMode="External"/><Relationship Id="rId47" Type="http://schemas.openxmlformats.org/officeDocument/2006/relationships/hyperlink" Target="https://link.springer.com/article/10.1007/s11136-017-1552-2" TargetMode="External"/><Relationship Id="rId63" Type="http://schemas.openxmlformats.org/officeDocument/2006/relationships/hyperlink" Target="https://doi.org/10.1093/isq/sqab048" TargetMode="External"/><Relationship Id="rId68" Type="http://schemas.openxmlformats.org/officeDocument/2006/relationships/hyperlink" Target="https://psycnet.apa.org/doi/10.1037/h0031617" TargetMode="External"/><Relationship Id="rId84" Type="http://schemas.openxmlformats.org/officeDocument/2006/relationships/hyperlink" Target="https://doi.org/10.1037/emo0001281" TargetMode="External"/><Relationship Id="rId89" Type="http://schemas.openxmlformats.org/officeDocument/2006/relationships/hyperlink" Target="https://psycnet.apa.org/doi/10.1002/jrsm.1095" TargetMode="External"/><Relationship Id="rId112" Type="http://schemas.microsoft.com/office/2011/relationships/people" Target="people.xml"/><Relationship Id="rId16" Type="http://schemas.openxmlformats.org/officeDocument/2006/relationships/hyperlink" Target="https://onlinelibrary.wiley.com/authored-by/O%27Loughlin/Ryan+E." TargetMode="External"/><Relationship Id="rId107" Type="http://schemas.openxmlformats.org/officeDocument/2006/relationships/hyperlink" Target="https://onlinelibrary.wiley.com/authored-by/Zhao/Yimeng" TargetMode="External"/><Relationship Id="rId11" Type="http://schemas.openxmlformats.org/officeDocument/2006/relationships/hyperlink" Target="https://orcid.org/0000-0002-5556-1396" TargetMode="External"/><Relationship Id="rId32" Type="http://schemas.openxmlformats.org/officeDocument/2006/relationships/hyperlink" Target="file:///D:\28%20September\E_PRIORITY\2.0%20EDDIE_meta-analysis\2.%20YIXIN%20&amp;%20EDDIE_9%20Sept\122" TargetMode="External"/><Relationship Id="rId37" Type="http://schemas.openxmlformats.org/officeDocument/2006/relationships/hyperlink" Target="https://pubmed.ncbi.nlm.nih.gov/?term=Vazire%20S%5BAuthor%5D" TargetMode="External"/><Relationship Id="rId53" Type="http://schemas.openxmlformats.org/officeDocument/2006/relationships/hyperlink" Target="http://dx.doi.org/10.1037/a0029629" TargetMode="External"/><Relationship Id="rId58" Type="http://schemas.openxmlformats.org/officeDocument/2006/relationships/hyperlink" Target="https://onlinelibrary.wiley.com/authored-by/Harms/Peter+D." TargetMode="External"/><Relationship Id="rId74" Type="http://schemas.openxmlformats.org/officeDocument/2006/relationships/hyperlink" Target="https://www.sciencedirect.com/journal/current-research-in-behavioral-sciences" TargetMode="External"/><Relationship Id="rId79" Type="http://schemas.openxmlformats.org/officeDocument/2006/relationships/hyperlink" Target="https://doi.org/" TargetMode="External"/><Relationship Id="rId102" Type="http://schemas.openxmlformats.org/officeDocument/2006/relationships/hyperlink" Target="https://doi.org/10.1207/s15327752jpa4803_12" TargetMode="External"/><Relationship Id="rId5" Type="http://schemas.openxmlformats.org/officeDocument/2006/relationships/footnotes" Target="footnotes.xml"/><Relationship Id="rId90" Type="http://schemas.openxmlformats.org/officeDocument/2006/relationships/hyperlink" Target="https://onlinelibrary.wiley.com/authored-by/Stucke/Tanja+S." TargetMode="External"/><Relationship Id="rId95" Type="http://schemas.openxmlformats.org/officeDocument/2006/relationships/hyperlink" Target="https://doi.org/10.1111/1467-6494.696169" TargetMode="External"/><Relationship Id="rId22" Type="http://schemas.openxmlformats.org/officeDocument/2006/relationships/image" Target="media/image2.png"/><Relationship Id="rId27" Type="http://schemas.openxmlformats.org/officeDocument/2006/relationships/hyperlink" Target="https://doi.org/10.20982/tqmp.20.1.p001" TargetMode="External"/><Relationship Id="rId43" Type="http://schemas.openxmlformats.org/officeDocument/2006/relationships/hyperlink" Target="https://pubmed.ncbi.nlm.nih.gov/?term=Edershile%20EA%5BAuthor%5D" TargetMode="External"/><Relationship Id="rId48" Type="http://schemas.openxmlformats.org/officeDocument/2006/relationships/hyperlink" Target="https://link.springer.com/article/10.1007/s11136-017-1552-2" TargetMode="External"/><Relationship Id="rId64" Type="http://schemas.openxmlformats.org/officeDocument/2006/relationships/hyperlink" Target="http://dx.doi.org/10.1177/0022002184015004003" TargetMode="External"/><Relationship Id="rId69" Type="http://schemas.openxmlformats.org/officeDocument/2006/relationships/hyperlink" Target="https://doi.org/10.1080/17439760802303044" TargetMode="External"/><Relationship Id="rId113" Type="http://schemas.openxmlformats.org/officeDocument/2006/relationships/theme" Target="theme/theme1.xml"/><Relationship Id="rId80" Type="http://schemas.openxmlformats.org/officeDocument/2006/relationships/hyperlink" Target="https://psycnet.apa.org/doi/10.1016/j.jrp.2011.09.006" TargetMode="External"/><Relationship Id="rId85" Type="http://schemas.openxmlformats.org/officeDocument/2006/relationships/hyperlink" Target="https://psycnet.apa.org/doi/10.1037/0022-3514.54.5.890" TargetMode="External"/><Relationship Id="rId12" Type="http://schemas.openxmlformats.org/officeDocument/2006/relationships/hyperlink" Target="https://orcid.org/0000-0002-2235-6548" TargetMode="External"/><Relationship Id="rId17" Type="http://schemas.openxmlformats.org/officeDocument/2006/relationships/hyperlink" Target="https://link.springer.com/article/10.1007/s11136-017-1552-2" TargetMode="External"/><Relationship Id="rId33" Type="http://schemas.openxmlformats.org/officeDocument/2006/relationships/hyperlink" Target="https://doi.org/10.1016/j.paid.2017.10.003" TargetMode="External"/><Relationship Id="rId38" Type="http://schemas.openxmlformats.org/officeDocument/2006/relationships/hyperlink" Target="https://pubmed.ncbi.nlm.nih.gov/?term=Oltmanns%20TF%5BAuthor%5D" TargetMode="External"/><Relationship Id="rId59" Type="http://schemas.openxmlformats.org/officeDocument/2006/relationships/hyperlink" Target="https://onlinelibrary.wiley.com/authored-by/Newman/Daniel+A." TargetMode="External"/><Relationship Id="rId103" Type="http://schemas.openxmlformats.org/officeDocument/2006/relationships/hyperlink" Target="https://doi.org/10.1016/" TargetMode="External"/><Relationship Id="rId108" Type="http://schemas.openxmlformats.org/officeDocument/2006/relationships/hyperlink" Target="https://onlinelibrary.wiley.com/authored-by/Zhang/Runzhu" TargetMode="External"/><Relationship Id="rId54" Type="http://schemas.openxmlformats.org/officeDocument/2006/relationships/hyperlink" Target="http://dx.doi.org/10.1111/j.1467-6494.2012.00807.x" TargetMode="External"/><Relationship Id="rId70" Type="http://schemas.openxmlformats.org/officeDocument/2006/relationships/hyperlink" Target="https://doi.org/10.1037/bul0000323" TargetMode="External"/><Relationship Id="rId75" Type="http://schemas.openxmlformats.org/officeDocument/2006/relationships/hyperlink" Target="https://www.sciencedirect.com/journal/current-research-in-behavioral-sciences/vol/3/suppl/C" TargetMode="External"/><Relationship Id="rId91" Type="http://schemas.openxmlformats.org/officeDocument/2006/relationships/hyperlink" Target="https://doi.org/10.1002/per.497" TargetMode="External"/><Relationship Id="rId96" Type="http://schemas.openxmlformats.org/officeDocument/2006/relationships/hyperlink" Target="https://doi.org/10.3758/s13428-012-0261-6"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amazon.co.uk/Elsa-Ronningstam/e/B001ITX8G0/ref=dp_byline_cont_book_1" TargetMode="External"/><Relationship Id="rId23" Type="http://schemas.openxmlformats.org/officeDocument/2006/relationships/image" Target="media/image3.png"/><Relationship Id="rId28" Type="http://schemas.openxmlformats.org/officeDocument/2006/relationships/hyperlink" Target="https://doi.org/10.1037/a0034431" TargetMode="External"/><Relationship Id="rId36" Type="http://schemas.openxmlformats.org/officeDocument/2006/relationships/hyperlink" Target="https://pubmed.ncbi.nlm.nih.gov/?term=Carlson%20EN%5BAuthor%5D" TargetMode="External"/><Relationship Id="rId49" Type="http://schemas.openxmlformats.org/officeDocument/2006/relationships/hyperlink" Target="https://link.springer.com/article/10.1007/s11136-017-1552-2" TargetMode="External"/><Relationship Id="rId57" Type="http://schemas.openxmlformats.org/officeDocument/2006/relationships/hyperlink" Target="https://onlinelibrary.wiley.com/authored-by/Grijalva/Emily" TargetMode="External"/><Relationship Id="rId106" Type="http://schemas.openxmlformats.org/officeDocument/2006/relationships/hyperlink" Target="https://onlinelibrary.wiley.com/authored-by/Luo/Yun" TargetMode="External"/><Relationship Id="rId10" Type="http://schemas.openxmlformats.org/officeDocument/2006/relationships/hyperlink" Target="https://orcid.org/0009-0007-1706-0092" TargetMode="External"/><Relationship Id="rId31" Type="http://schemas.openxmlformats.org/officeDocument/2006/relationships/hyperlink" Target="https://doi.org/10.1016/j.paid.2015.10.055" TargetMode="External"/><Relationship Id="rId44" Type="http://schemas.openxmlformats.org/officeDocument/2006/relationships/hyperlink" Target="https://www.tandfonline.com/doi/full/10.1080/15298868.2019.1627241" TargetMode="External"/><Relationship Id="rId52" Type="http://schemas.openxmlformats.org/officeDocument/2006/relationships/hyperlink" Target="https://doi.org/10.1177/2515245919847202" TargetMode="External"/><Relationship Id="rId60" Type="http://schemas.openxmlformats.org/officeDocument/2006/relationships/hyperlink" Target="https://onlinelibrary.wiley.com/authored-by/Gaddis/Blaine+H." TargetMode="External"/><Relationship Id="rId65" Type="http://schemas.openxmlformats.org/officeDocument/2006/relationships/hyperlink" Target="https://psycnet.apa.org/doi/10.1371/journal.pone.0201088" TargetMode="External"/><Relationship Id="rId73" Type="http://schemas.openxmlformats.org/officeDocument/2006/relationships/hyperlink" Target="https://doi.org/" TargetMode="External"/><Relationship Id="rId78" Type="http://schemas.openxmlformats.org/officeDocument/2006/relationships/hyperlink" Target="https://psycnet.apa.org/doi/10.1521/pedi_2015_29_177" TargetMode="External"/><Relationship Id="rId81" Type="http://schemas.openxmlformats.org/officeDocument/2006/relationships/hyperlink" Target="https://psycnet.apa.org/doi/10.1037/rev0000317" TargetMode="External"/><Relationship Id="rId86" Type="http://schemas.openxmlformats.org/officeDocument/2006/relationships/hyperlink" Target="https://www.amazon.co.uk/Elsa-Ronningstam/e/B001ITX8G0/ref=dp_byline_cont_book_1" TargetMode="External"/><Relationship Id="rId94" Type="http://schemas.openxmlformats.org/officeDocument/2006/relationships/hyperlink" Target="https://psycnet.apa.org/doi/10.4135/9781526451248.n16" TargetMode="External"/><Relationship Id="rId99" Type="http://schemas.openxmlformats.org/officeDocument/2006/relationships/hyperlink" Target="https://www.tandfonline.com/author/Grisham%2C+Stephanie+O" TargetMode="External"/><Relationship Id="rId101" Type="http://schemas.openxmlformats.org/officeDocument/2006/relationships/hyperlink" Target="https://www.tandfonline.com/author/Biderman%2C+Michael+D" TargetMode="External"/><Relationship Id="rId4" Type="http://schemas.openxmlformats.org/officeDocument/2006/relationships/webSettings" Target="webSettings.xml"/><Relationship Id="rId9" Type="http://schemas.openxmlformats.org/officeDocument/2006/relationships/hyperlink" Target="https://orcid.org/0000-0003-4621-0110" TargetMode="External"/><Relationship Id="rId13" Type="http://schemas.openxmlformats.org/officeDocument/2006/relationships/hyperlink" Target="https://orcid.org/0000-0002-0838-6222" TargetMode="External"/><Relationship Id="rId18" Type="http://schemas.openxmlformats.org/officeDocument/2006/relationships/hyperlink" Target="https://link.springer.com/book/10.1007/978-3-319-42445-3" TargetMode="External"/><Relationship Id="rId39" Type="http://schemas.openxmlformats.org/officeDocument/2006/relationships/hyperlink" Target="https://www.ncbi.nlm.nih.gov/entrez/eutils/elink.fcgi?dbfrom=pubmed&amp;retmode=ref&amp;cmd=prlinks&amp;id=21604895" TargetMode="External"/><Relationship Id="rId109" Type="http://schemas.openxmlformats.org/officeDocument/2006/relationships/hyperlink" Target="https://onlinelibrary.wiley.com/authored-by/Wang/Zhenhong" TargetMode="External"/><Relationship Id="rId34" Type="http://schemas.openxmlformats.org/officeDocument/2006/relationships/hyperlink" Target="http://dx.doi.org/10.1002/per.852" TargetMode="External"/><Relationship Id="rId50" Type="http://schemas.openxmlformats.org/officeDocument/2006/relationships/hyperlink" Target="https://link.springer.com/journal/11136" TargetMode="External"/><Relationship Id="rId55" Type="http://schemas.openxmlformats.org/officeDocument/2006/relationships/hyperlink" Target="https://psycnet.apa.org/doi/10.1111/jopy.12148" TargetMode="External"/><Relationship Id="rId76" Type="http://schemas.openxmlformats.org/officeDocument/2006/relationships/hyperlink" Target="https://doi.org/10.1016/j.crbeha.2022.100072" TargetMode="External"/><Relationship Id="rId97" Type="http://schemas.openxmlformats.org/officeDocument/2006/relationships/hyperlink" Target="https://link.springer.com/book/10.1007/978-3-319-42445-3" TargetMode="External"/><Relationship Id="rId104" Type="http://schemas.openxmlformats.org/officeDocument/2006/relationships/hyperlink" Target="https://www.sciencedirect.com/journal/personality-and-individual-differences" TargetMode="External"/><Relationship Id="rId7" Type="http://schemas.openxmlformats.org/officeDocument/2006/relationships/image" Target="media/image1.gif"/><Relationship Id="rId71" Type="http://schemas.openxmlformats.org/officeDocument/2006/relationships/hyperlink" Target="https://doi.org/10.1177/1088868316685018" TargetMode="External"/><Relationship Id="rId92" Type="http://schemas.openxmlformats.org/officeDocument/2006/relationships/hyperlink" Target="https://doi.org/10.1177/01650254231190926" TargetMode="External"/><Relationship Id="rId2" Type="http://schemas.openxmlformats.org/officeDocument/2006/relationships/styles" Target="styles.xml"/><Relationship Id="rId29" Type="http://schemas.openxmlformats.org/officeDocument/2006/relationships/hyperlink" Target="https://www.sciencedirect.com/journal/personality-and-individual-differences" TargetMode="External"/><Relationship Id="rId24" Type="http://schemas.openxmlformats.org/officeDocument/2006/relationships/hyperlink" Target="https://onlinelibrary.wiley.com/authored-by/Harms/Peter+D." TargetMode="External"/><Relationship Id="rId40" Type="http://schemas.openxmlformats.org/officeDocument/2006/relationships/hyperlink" Target="https://doi.org/10.1037%2Fa0023781" TargetMode="External"/><Relationship Id="rId45" Type="http://schemas.openxmlformats.org/officeDocument/2006/relationships/hyperlink" Target="https://doi.org/10.1080%2F15298868.2019.1627241" TargetMode="External"/><Relationship Id="rId66" Type="http://schemas.openxmlformats.org/officeDocument/2006/relationships/hyperlink" Target="https://doi.org/10.1007/s1090%202-013-9485-0" TargetMode="External"/><Relationship Id="rId87" Type="http://schemas.openxmlformats.org/officeDocument/2006/relationships/hyperlink" Target="https://doi.org/10.1037/0022-3514.57.6.1069" TargetMode="External"/><Relationship Id="rId110" Type="http://schemas.openxmlformats.org/officeDocument/2006/relationships/hyperlink" Target="file:///D:\31%20August\E_PRIORITY\2.0%20EDDIE_meta-analysis\AUXILLIARY\PDFs\GRANDIOSE%20VS.%20VULNERABLE\20(3-4" TargetMode="External"/><Relationship Id="rId61" Type="http://schemas.openxmlformats.org/officeDocument/2006/relationships/hyperlink" Target="https://onlinelibrary.wiley.com/authored-by/Fraley/R.+Chris" TargetMode="External"/><Relationship Id="rId82" Type="http://schemas.openxmlformats.org/officeDocument/2006/relationships/hyperlink" Target="https://doi.org/10.1186/s13643-016-0384-4" TargetMode="External"/><Relationship Id="rId19" Type="http://schemas.openxmlformats.org/officeDocument/2006/relationships/hyperlink" Target="https://onlinelibrary.wiley.com/authored-by/Zhang/Hui" TargetMode="External"/><Relationship Id="rId14" Type="http://schemas.openxmlformats.org/officeDocument/2006/relationships/hyperlink" Target="https://orcid.org/0000-0001-7695-5135" TargetMode="External"/><Relationship Id="rId30" Type="http://schemas.openxmlformats.org/officeDocument/2006/relationships/hyperlink" Target="https://www.sciencedirect.com/journal/personality-and-individual-differences/vol/90/suppl/C" TargetMode="External"/><Relationship Id="rId35" Type="http://schemas.openxmlformats.org/officeDocument/2006/relationships/hyperlink" Target="https://psycnet.apa.org/doi/10.1177/0146167202287006" TargetMode="External"/><Relationship Id="rId56" Type="http://schemas.openxmlformats.org/officeDocument/2006/relationships/hyperlink" Target="https://psycnet.apa.org/doi/10.1177/1745691619873350" TargetMode="External"/><Relationship Id="rId77" Type="http://schemas.openxmlformats.org/officeDocument/2006/relationships/hyperlink" Target="https://doi.org/10.1521/jscp.21.4.414.22593" TargetMode="External"/><Relationship Id="rId100" Type="http://schemas.openxmlformats.org/officeDocument/2006/relationships/hyperlink" Target="https://www.tandfonline.com/author/Trotter%2C+Marjorie+V" TargetMode="External"/><Relationship Id="rId105" Type="http://schemas.openxmlformats.org/officeDocument/2006/relationships/hyperlink" Target="https://doi.org/10.1016/j.paid.2023.112231" TargetMode="External"/><Relationship Id="rId8" Type="http://schemas.openxmlformats.org/officeDocument/2006/relationships/hyperlink" Target="https://orcid.org/0000-0003-3681-4332" TargetMode="External"/><Relationship Id="rId51" Type="http://schemas.openxmlformats.org/officeDocument/2006/relationships/hyperlink" Target="https://psycnet.apa.org/doi/10.1521/jscp.2015.34.10.877" TargetMode="External"/><Relationship Id="rId72" Type="http://schemas.openxmlformats.org/officeDocument/2006/relationships/hyperlink" Target="https://psycnet.apa.org/doi/10.1037/amp0001298" TargetMode="External"/><Relationship Id="rId93" Type="http://schemas.openxmlformats.org/officeDocument/2006/relationships/hyperlink" Target="https://doi.org/10.1002/sim.1461" TargetMode="External"/><Relationship Id="rId98" Type="http://schemas.openxmlformats.org/officeDocument/2006/relationships/hyperlink" Target="https://www.tandfonline.com/author/Watson%2C+PJ" TargetMode="External"/><Relationship Id="rId3" Type="http://schemas.openxmlformats.org/officeDocument/2006/relationships/settings" Target="settings.xml"/><Relationship Id="rId25" Type="http://schemas.openxmlformats.org/officeDocument/2006/relationships/hyperlink" Target="https://onlinelibrary.wiley.com/authored-by/Stucke/Tanja+S." TargetMode="External"/><Relationship Id="rId46" Type="http://schemas.openxmlformats.org/officeDocument/2006/relationships/hyperlink" Target="https://doi.org/10.1136/bmj.315.7109.629" TargetMode="External"/><Relationship Id="rId67" Type="http://schemas.openxmlformats.org/officeDocument/2006/relationships/hyperlink" Target="https://doi.org/10.1002/jrsm.1498" TargetMode="External"/><Relationship Id="rId20" Type="http://schemas.openxmlformats.org/officeDocument/2006/relationships/hyperlink" Target="https://osf.io/buaf7/?view_only=f7855069a9f7444f95090546f0bec433" TargetMode="External"/><Relationship Id="rId41" Type="http://schemas.openxmlformats.org/officeDocument/2006/relationships/hyperlink" Target="https://doi.org/" TargetMode="External"/><Relationship Id="rId62" Type="http://schemas.openxmlformats.org/officeDocument/2006/relationships/hyperlink" Target="https://doi.org/10.1111/peps.12072" TargetMode="External"/><Relationship Id="rId83" Type="http://schemas.openxmlformats.org/officeDocument/2006/relationships/hyperlink" Target="https://doi.org/10.1080/17439760701756946" TargetMode="External"/><Relationship Id="rId88" Type="http://schemas.openxmlformats.org/officeDocument/2006/relationships/hyperlink" Target="http://dx.doi.org/10.1037/0022-3514.87.3.400" TargetMode="External"/><Relationship Id="rId11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0689EE2-038B-4C83-B387-5A746239E87B}">
  <we:reference id="wa200001361" version="2.2.1.0" store="en-US" storeType="OMEX"/>
  <we:alternateReferences>
    <we:reference id="wa200001361" version="2.2.1.0" store="WA200001361" storeType="OMEX"/>
  </we:alternateReferences>
  <we:properties>
    <we:property name="paperpal-document-id" value="&quot;f1a41f5e-e4c6-406a-b852-265cd43e8d78&quot;"/>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33</TotalTime>
  <Pages>45</Pages>
  <Words>13915</Words>
  <Characters>79319</Characters>
  <Application>Microsoft Office Word</Application>
  <DocSecurity>0</DocSecurity>
  <Lines>660</Lines>
  <Paragraphs>186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Constantine Sedikides</dc:creator>
  <cp:keywords/>
  <dc:description/>
  <cp:lastModifiedBy>Constantine Sedikides</cp:lastModifiedBy>
  <cp:revision>8</cp:revision>
  <dcterms:created xsi:type="dcterms:W3CDTF">2024-11-25T10:32:00Z</dcterms:created>
  <dcterms:modified xsi:type="dcterms:W3CDTF">2024-11-30T07:29:00Z</dcterms:modified>
</cp:coreProperties>
</file>