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096C" w14:textId="6697BB94" w:rsidR="00CD2899" w:rsidRPr="00866DD0" w:rsidRDefault="00770FB3" w:rsidP="00CD2899">
      <w:pPr>
        <w:rPr>
          <w:rFonts w:ascii="Calibri" w:eastAsia="Aptos" w:hAnsi="Calibri" w:cs="Calibri"/>
          <w:b/>
          <w:bCs/>
        </w:rPr>
      </w:pPr>
      <w:r w:rsidRPr="00866DD0">
        <w:rPr>
          <w:rFonts w:ascii="Calibri" w:eastAsia="Aptos" w:hAnsi="Calibri" w:cs="Calibri"/>
          <w:b/>
          <w:bCs/>
        </w:rPr>
        <w:t xml:space="preserve">The UK needs a </w:t>
      </w:r>
      <w:bookmarkStart w:id="0" w:name="_Hlk184293047"/>
      <w:r w:rsidR="00866DD0" w:rsidRPr="00866DD0">
        <w:rPr>
          <w:rFonts w:ascii="Calibri" w:eastAsia="Aptos" w:hAnsi="Calibri" w:cs="Calibri"/>
          <w:b/>
          <w:bCs/>
        </w:rPr>
        <w:t>n</w:t>
      </w:r>
      <w:r w:rsidR="00CD2899" w:rsidRPr="00866DD0">
        <w:rPr>
          <w:rFonts w:ascii="Calibri" w:eastAsia="Aptos" w:hAnsi="Calibri" w:cs="Calibri"/>
          <w:b/>
          <w:bCs/>
        </w:rPr>
        <w:t xml:space="preserve">ational </w:t>
      </w:r>
      <w:r w:rsidR="00866DD0" w:rsidRPr="00866DD0">
        <w:rPr>
          <w:rFonts w:ascii="Calibri" w:eastAsia="Aptos" w:hAnsi="Calibri" w:cs="Calibri"/>
          <w:b/>
          <w:bCs/>
        </w:rPr>
        <w:t>s</w:t>
      </w:r>
      <w:r w:rsidR="00CD2899" w:rsidRPr="00866DD0">
        <w:rPr>
          <w:rFonts w:ascii="Calibri" w:eastAsia="Aptos" w:hAnsi="Calibri" w:cs="Calibri"/>
          <w:b/>
          <w:bCs/>
        </w:rPr>
        <w:t xml:space="preserve">trategy to </w:t>
      </w:r>
      <w:r w:rsidR="00866DD0" w:rsidRPr="00866DD0">
        <w:rPr>
          <w:rFonts w:ascii="Calibri" w:eastAsia="Aptos" w:hAnsi="Calibri" w:cs="Calibri"/>
          <w:b/>
          <w:bCs/>
        </w:rPr>
        <w:t>tackle</w:t>
      </w:r>
      <w:r w:rsidR="00CD2899" w:rsidRPr="00866DD0">
        <w:rPr>
          <w:rFonts w:ascii="Calibri" w:eastAsia="Aptos" w:hAnsi="Calibri" w:cs="Calibri"/>
          <w:b/>
          <w:bCs/>
        </w:rPr>
        <w:t xml:space="preserve"> </w:t>
      </w:r>
      <w:r w:rsidR="00866DD0" w:rsidRPr="00866DD0">
        <w:rPr>
          <w:rFonts w:ascii="Calibri" w:eastAsia="Aptos" w:hAnsi="Calibri" w:cs="Calibri"/>
          <w:b/>
          <w:bCs/>
        </w:rPr>
        <w:t>a</w:t>
      </w:r>
      <w:r w:rsidR="00CD2899" w:rsidRPr="00866DD0">
        <w:rPr>
          <w:rFonts w:ascii="Calibri" w:eastAsia="Aptos" w:hAnsi="Calibri" w:cs="Calibri"/>
          <w:b/>
          <w:bCs/>
        </w:rPr>
        <w:t>lcohol</w:t>
      </w:r>
      <w:r w:rsidR="00ED7AE2">
        <w:rPr>
          <w:rFonts w:ascii="Calibri" w:eastAsia="Aptos" w:hAnsi="Calibri" w:cs="Calibri"/>
          <w:b/>
          <w:bCs/>
        </w:rPr>
        <w:t xml:space="preserve"> </w:t>
      </w:r>
      <w:r w:rsidR="00866DD0" w:rsidRPr="00866DD0">
        <w:rPr>
          <w:rFonts w:ascii="Calibri" w:eastAsia="Aptos" w:hAnsi="Calibri" w:cs="Calibri"/>
          <w:b/>
          <w:bCs/>
        </w:rPr>
        <w:t>r</w:t>
      </w:r>
      <w:r w:rsidR="00CD2899" w:rsidRPr="00866DD0">
        <w:rPr>
          <w:rFonts w:ascii="Calibri" w:eastAsia="Aptos" w:hAnsi="Calibri" w:cs="Calibri"/>
          <w:b/>
          <w:bCs/>
        </w:rPr>
        <w:t xml:space="preserve">elated </w:t>
      </w:r>
      <w:r w:rsidR="00866DD0" w:rsidRPr="00866DD0">
        <w:rPr>
          <w:rFonts w:ascii="Calibri" w:eastAsia="Aptos" w:hAnsi="Calibri" w:cs="Calibri"/>
          <w:b/>
          <w:bCs/>
        </w:rPr>
        <w:t>h</w:t>
      </w:r>
      <w:r w:rsidR="00CD2899" w:rsidRPr="00866DD0">
        <w:rPr>
          <w:rFonts w:ascii="Calibri" w:eastAsia="Aptos" w:hAnsi="Calibri" w:cs="Calibri"/>
          <w:b/>
          <w:bCs/>
        </w:rPr>
        <w:t>arms</w:t>
      </w:r>
      <w:bookmarkEnd w:id="0"/>
    </w:p>
    <w:p w14:paraId="6A17F49E" w14:textId="7D999995" w:rsidR="00866DD0" w:rsidRPr="00ED7AE2" w:rsidRDefault="00866DD0" w:rsidP="00866DD0">
      <w:pPr>
        <w:rPr>
          <w:rFonts w:ascii="Calibri" w:eastAsia="Aptos" w:hAnsi="Calibri" w:cs="Calibri"/>
        </w:rPr>
      </w:pPr>
      <w:r w:rsidRPr="00ED7AE2">
        <w:rPr>
          <w:rFonts w:ascii="Calibri" w:eastAsia="Aptos" w:hAnsi="Calibri" w:cs="Calibri"/>
        </w:rPr>
        <w:t xml:space="preserve">Professor Julia Sinclair, Professor of Addiction Psychiatry, University of Southampton and </w:t>
      </w:r>
      <w:r w:rsidR="007D2C4A">
        <w:rPr>
          <w:rFonts w:ascii="Calibri" w:eastAsia="Aptos" w:hAnsi="Calibri" w:cs="Calibri"/>
        </w:rPr>
        <w:t>H</w:t>
      </w:r>
      <w:r w:rsidRPr="00ED7AE2">
        <w:rPr>
          <w:rFonts w:ascii="Calibri" w:eastAsia="Aptos" w:hAnsi="Calibri" w:cs="Calibri"/>
        </w:rPr>
        <w:t>onorary Consultant in alcohol liaison, University Hospital Southampton</w:t>
      </w:r>
    </w:p>
    <w:p w14:paraId="34104B75" w14:textId="77777777" w:rsidR="00866DD0" w:rsidRPr="00ED7AE2" w:rsidRDefault="00866DD0" w:rsidP="00866DD0">
      <w:pPr>
        <w:rPr>
          <w:rFonts w:ascii="Calibri" w:eastAsia="Aptos" w:hAnsi="Calibri" w:cs="Calibri"/>
        </w:rPr>
      </w:pPr>
      <w:r w:rsidRPr="00ED7AE2">
        <w:rPr>
          <w:rFonts w:ascii="Calibri" w:eastAsia="Aptos" w:hAnsi="Calibri" w:cs="Calibri"/>
        </w:rPr>
        <w:t xml:space="preserve">Ms Melinda King, Patient Representative </w:t>
      </w:r>
    </w:p>
    <w:p w14:paraId="702B9D38" w14:textId="77777777" w:rsidR="00866DD0" w:rsidRPr="00ED7AE2" w:rsidRDefault="00866DD0" w:rsidP="00866DD0">
      <w:pPr>
        <w:rPr>
          <w:rFonts w:ascii="Calibri" w:eastAsia="Aptos" w:hAnsi="Calibri" w:cs="Calibri"/>
        </w:rPr>
      </w:pPr>
      <w:r w:rsidRPr="00ED7AE2">
        <w:rPr>
          <w:rFonts w:ascii="Calibri" w:eastAsia="Aptos" w:hAnsi="Calibri" w:cs="Calibri"/>
        </w:rPr>
        <w:t xml:space="preserve">Dr Steven Masson, Consultant Transplant Hepatologist, Regional Liver and Transplant Unit, Freeman Hospital, Newcastle. British Society of Gastroenterology National Lead for Alcohol </w:t>
      </w:r>
    </w:p>
    <w:p w14:paraId="543B65C1" w14:textId="77777777" w:rsidR="00866DD0" w:rsidRPr="00ED7AE2" w:rsidRDefault="00866DD0" w:rsidP="00866DD0">
      <w:pPr>
        <w:rPr>
          <w:rFonts w:ascii="Calibri" w:eastAsia="Aptos" w:hAnsi="Calibri" w:cs="Calibri"/>
        </w:rPr>
      </w:pPr>
      <w:r w:rsidRPr="00ED7AE2">
        <w:rPr>
          <w:rFonts w:ascii="Calibri" w:eastAsia="Aptos" w:hAnsi="Calibri" w:cs="Calibri"/>
        </w:rPr>
        <w:t>Professor Sir Ian Gilmore, President of the Medical Council on Alcohol, and Chair, Alcohol Health Alliance UK, Liverpool Centre for Alcohol Research, University of Liverpool.</w:t>
      </w:r>
    </w:p>
    <w:p w14:paraId="52F3B29C" w14:textId="42B59DC4" w:rsidR="00866DD0" w:rsidRPr="00ED7AE2" w:rsidRDefault="00470902" w:rsidP="00CD2899">
      <w:pPr>
        <w:rPr>
          <w:rFonts w:ascii="Calibri" w:eastAsia="Aptos" w:hAnsi="Calibri" w:cs="Calibri"/>
          <w:i/>
          <w:iCs/>
        </w:rPr>
      </w:pPr>
      <w:r>
        <w:rPr>
          <w:rFonts w:ascii="Calibri" w:eastAsia="Aptos" w:hAnsi="Calibri" w:cs="Calibri"/>
          <w:i/>
          <w:iCs/>
        </w:rPr>
        <w:t>Funding is needed for screening and care, but industry must also shoulder costs</w:t>
      </w:r>
    </w:p>
    <w:p w14:paraId="35EE788F" w14:textId="7ABD0773" w:rsidR="00CD2899" w:rsidRPr="00CD2899" w:rsidRDefault="00CD2899" w:rsidP="00CD2899">
      <w:pPr>
        <w:rPr>
          <w:rFonts w:ascii="Calibri" w:eastAsia="Aptos" w:hAnsi="Calibri" w:cs="Calibri"/>
          <w:color w:val="000000"/>
          <w:vertAlign w:val="superscript"/>
        </w:rPr>
      </w:pPr>
      <w:r w:rsidRPr="00CD2899">
        <w:rPr>
          <w:rFonts w:ascii="Calibri" w:eastAsia="Aptos" w:hAnsi="Calibri" w:cs="Calibri"/>
        </w:rPr>
        <w:t>Alcohol is widely available and drunk by approximately 80% of adults in the UK</w:t>
      </w:r>
      <w:r w:rsidR="00B52716">
        <w:rPr>
          <w:rFonts w:ascii="Calibri" w:eastAsia="Aptos" w:hAnsi="Calibri" w:cs="Calibri"/>
        </w:rPr>
        <w:t>.</w:t>
      </w:r>
      <w:r w:rsidRPr="00CD2899">
        <w:rPr>
          <w:rFonts w:ascii="Calibri" w:eastAsia="Aptos" w:hAnsi="Calibri" w:cs="Calibri"/>
        </w:rPr>
        <w:t xml:space="preserve"> </w:t>
      </w:r>
      <w:r w:rsidR="00B52716">
        <w:rPr>
          <w:rFonts w:ascii="Calibri" w:eastAsia="Aptos" w:hAnsi="Calibri" w:cs="Calibri"/>
        </w:rPr>
        <w:t>N</w:t>
      </w:r>
      <w:r w:rsidRPr="00CD2899">
        <w:rPr>
          <w:rFonts w:ascii="Calibri" w:eastAsia="Aptos" w:hAnsi="Calibri" w:cs="Calibri"/>
        </w:rPr>
        <w:t>o ’safe’ level of alcohol consumption</w:t>
      </w:r>
      <w:r w:rsidR="00866DD0">
        <w:rPr>
          <w:rFonts w:ascii="Calibri" w:eastAsia="Aptos" w:hAnsi="Calibri" w:cs="Calibri"/>
        </w:rPr>
        <w:t xml:space="preserve"> has been established</w:t>
      </w:r>
      <w:r w:rsidRPr="00CD2899">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"/>
          <w:id w:val="-1919628499"/>
          <w:placeholder>
            <w:docPart w:val="F56A412E623B4579B63DD96871A1C823"/>
          </w:placeholder>
        </w:sdtPr>
        <w:sdtContent>
          <w:r w:rsidR="004E3571" w:rsidRPr="004E3571">
            <w:rPr>
              <w:rFonts w:ascii="Calibri" w:eastAsia="Aptos" w:hAnsi="Calibri" w:cs="Calibri"/>
              <w:color w:val="000000"/>
              <w:vertAlign w:val="superscript"/>
            </w:rPr>
            <w:t>1</w:t>
          </w:r>
        </w:sdtContent>
      </w:sdt>
      <w:ins w:id="1" w:author="Julia Sinclair" w:date="2025-01-07T10:43:00Z" w16du:dateUtc="2025-01-07T10:43:00Z">
        <w:r w:rsidR="00CC7268">
          <w:rPr>
            <w:rFonts w:ascii="Calibri" w:eastAsia="Aptos" w:hAnsi="Calibri" w:cs="Calibri"/>
          </w:rPr>
          <w:t xml:space="preserve"> </w:t>
        </w:r>
      </w:ins>
      <w:del w:id="2" w:author="Julia Sinclair" w:date="2025-01-07T10:43:00Z" w16du:dateUtc="2025-01-07T10:43:00Z">
        <w:r w:rsidRPr="00CD2899" w:rsidDel="00CC7268">
          <w:rPr>
            <w:rFonts w:ascii="Calibri" w:eastAsia="Aptos" w:hAnsi="Calibri" w:cs="Calibri"/>
          </w:rPr>
          <w:delText xml:space="preserve">and </w:delText>
        </w:r>
      </w:del>
      <w:r w:rsidRPr="00CD2899">
        <w:rPr>
          <w:rFonts w:ascii="Calibri" w:eastAsia="Aptos" w:hAnsi="Calibri" w:cs="Calibri"/>
        </w:rPr>
        <w:t>the physical and mental health harms caused by alcohol increase (at different rates) with the amount consumed</w:t>
      </w:r>
      <w:ins w:id="3" w:author="Julia Sinclair" w:date="2025-01-07T10:43:00Z" w16du:dateUtc="2025-01-07T10:43:00Z">
        <w:r w:rsidR="00FE5515">
          <w:rPr>
            <w:rFonts w:ascii="Calibri" w:eastAsia="Aptos" w:hAnsi="Calibri" w:cs="Calibri"/>
          </w:rPr>
          <w:t>,</w:t>
        </w:r>
        <w:r w:rsidR="00CC7268">
          <w:rPr>
            <w:rFonts w:ascii="Calibri" w:eastAsia="Aptos" w:hAnsi="Calibri" w:cs="Calibri"/>
          </w:rPr>
          <w:t xml:space="preserve"> and</w:t>
        </w:r>
        <w:r w:rsidR="00C32138">
          <w:rPr>
            <w:rFonts w:ascii="Calibri" w:eastAsia="Aptos" w:hAnsi="Calibri" w:cs="Calibri"/>
          </w:rPr>
          <w:t xml:space="preserve"> i</w:t>
        </w:r>
      </w:ins>
      <w:ins w:id="4" w:author="Julia Sinclair" w:date="2025-01-07T10:44:00Z" w16du:dateUtc="2025-01-07T10:44:00Z">
        <w:r w:rsidR="00C32138">
          <w:rPr>
            <w:rFonts w:ascii="Calibri" w:eastAsia="Aptos" w:hAnsi="Calibri" w:cs="Calibri"/>
          </w:rPr>
          <w:t xml:space="preserve">t is </w:t>
        </w:r>
        <w:r w:rsidR="00CF6229">
          <w:rPr>
            <w:rFonts w:ascii="Calibri" w:eastAsia="Aptos" w:hAnsi="Calibri" w:cs="Calibri"/>
          </w:rPr>
          <w:t xml:space="preserve">now well-established as </w:t>
        </w:r>
        <w:r w:rsidR="00C32138">
          <w:rPr>
            <w:rFonts w:ascii="Calibri" w:eastAsia="Aptos" w:hAnsi="Calibri" w:cs="Calibri"/>
          </w:rPr>
          <w:t>a leading preventable cause of cancer</w:t>
        </w:r>
      </w:ins>
      <w:r w:rsidRPr="00CD2899">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"/>
          <w:id w:val="966241728"/>
          <w:placeholder>
            <w:docPart w:val="F56A412E623B4579B63DD96871A1C823"/>
          </w:placeholder>
        </w:sdtPr>
        <w:sdtContent>
          <w:r w:rsidR="004E3571" w:rsidRPr="004E3571">
            <w:rPr>
              <w:rFonts w:ascii="Calibri" w:eastAsia="Aptos" w:hAnsi="Calibri" w:cs="Calibri"/>
              <w:color w:val="000000"/>
              <w:vertAlign w:val="superscript"/>
            </w:rPr>
            <w:t>2,3</w:t>
          </w:r>
        </w:sdtContent>
      </w:sdt>
    </w:p>
    <w:p w14:paraId="1893D766" w14:textId="49A62B8D" w:rsidR="00CD2899" w:rsidRPr="00CD2899" w:rsidRDefault="00CD2899" w:rsidP="00CD2899">
      <w:pPr>
        <w:rPr>
          <w:rFonts w:ascii="Calibri" w:eastAsia="Aptos" w:hAnsi="Calibri" w:cs="Calibri"/>
        </w:rPr>
      </w:pPr>
      <w:r w:rsidRPr="00B52716">
        <w:rPr>
          <w:rFonts w:ascii="Calibri" w:eastAsia="Aptos" w:hAnsi="Calibri" w:cs="Calibri"/>
        </w:rPr>
        <w:t>The</w:t>
      </w:r>
      <w:r w:rsidRPr="00CD2899">
        <w:rPr>
          <w:rFonts w:ascii="Calibri" w:eastAsia="Aptos" w:hAnsi="Calibri" w:cs="Calibri"/>
        </w:rPr>
        <w:t xml:space="preserve"> </w:t>
      </w:r>
      <w:r w:rsidR="00866DD0">
        <w:rPr>
          <w:rFonts w:ascii="Calibri" w:eastAsia="Aptos" w:hAnsi="Calibri" w:cs="Calibri"/>
        </w:rPr>
        <w:t>“a</w:t>
      </w:r>
      <w:r w:rsidRPr="00CD2899">
        <w:rPr>
          <w:rFonts w:ascii="Calibri" w:eastAsia="Aptos" w:hAnsi="Calibri" w:cs="Calibri"/>
        </w:rPr>
        <w:t>lcohol harm paradox</w:t>
      </w:r>
      <w:r w:rsidR="00866DD0">
        <w:rPr>
          <w:rFonts w:ascii="Calibri" w:eastAsia="Aptos" w:hAnsi="Calibri" w:cs="Calibri"/>
        </w:rPr>
        <w:t>,”</w:t>
      </w:r>
      <w:r w:rsidRPr="00CD2899">
        <w:rPr>
          <w:rFonts w:ascii="Calibri" w:eastAsia="Aptos" w:hAnsi="Calibri" w:cs="Calibri"/>
        </w:rPr>
        <w:t xml:space="preserve"> whereby health and social harms are higher in socially disadvantaged groups</w:t>
      </w:r>
      <w:sdt>
        <w:sdtPr>
          <w:rPr>
            <w:rFonts w:ascii="Calibri" w:eastAsia="Aptos" w:hAnsi="Calibri" w:cs="Calibri"/>
            <w:color w:val="000000"/>
            <w:vertAlign w:val="superscript"/>
          </w:rPr>
          <w:tag w:val="MENDELEY_CITATION_v3_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"/>
          <w:id w:val="372123417"/>
          <w:placeholder>
            <w:docPart w:val="C8711240110F4E6B8FC1AA8D05B7CEB6"/>
          </w:placeholder>
        </w:sdtPr>
        <w:sdtContent>
          <w:r w:rsidR="004E3571" w:rsidRPr="004E3571">
            <w:rPr>
              <w:rFonts w:ascii="Calibri" w:eastAsia="Aptos" w:hAnsi="Calibri" w:cs="Calibri"/>
              <w:color w:val="000000"/>
              <w:vertAlign w:val="superscript"/>
            </w:rPr>
            <w:t>4</w:t>
          </w:r>
        </w:sdtContent>
      </w:sdt>
      <w:r w:rsidRPr="00CD2899">
        <w:rPr>
          <w:rFonts w:ascii="Calibri" w:eastAsia="Aptos" w:hAnsi="Calibri" w:cs="Calibri"/>
        </w:rPr>
        <w:t xml:space="preserve"> </w:t>
      </w:r>
      <w:r w:rsidR="00866DD0">
        <w:rPr>
          <w:rFonts w:ascii="Calibri" w:eastAsia="Aptos" w:hAnsi="Calibri" w:cs="Calibri"/>
        </w:rPr>
        <w:t>(</w:t>
      </w:r>
      <w:r w:rsidRPr="00CD2899">
        <w:rPr>
          <w:rFonts w:ascii="Calibri" w:eastAsia="Aptos" w:hAnsi="Calibri" w:cs="Calibri"/>
        </w:rPr>
        <w:t>despite lower rates of use</w:t>
      </w:r>
      <w:r w:rsidR="00866DD0">
        <w:rPr>
          <w:rFonts w:ascii="Calibri" w:eastAsia="Aptos" w:hAnsi="Calibri" w:cs="Calibri"/>
        </w:rPr>
        <w:t>)</w:t>
      </w:r>
      <w:r w:rsidRPr="00CD2899">
        <w:rPr>
          <w:rFonts w:ascii="Calibri" w:eastAsia="Aptos" w:hAnsi="Calibri" w:cs="Calibri"/>
        </w:rPr>
        <w:t xml:space="preserve"> than in more advantaged groups, means that alcohol consumption has the greatest detrimental impact on the most vulnerable in society</w:t>
      </w:r>
      <w:r w:rsidR="00866DD0">
        <w:rPr>
          <w:rFonts w:ascii="Calibri" w:eastAsia="Aptos" w:hAnsi="Calibri" w:cs="Calibri"/>
        </w:rPr>
        <w:t>,</w:t>
      </w:r>
      <w:r w:rsidRPr="00CD2899">
        <w:rPr>
          <w:rFonts w:ascii="Calibri" w:eastAsia="Aptos" w:hAnsi="Calibri" w:cs="Calibri"/>
        </w:rPr>
        <w:t xml:space="preserve"> and is a significant contributor to health inequalities and premature death.</w:t>
      </w:r>
      <w:sdt>
        <w:sdtPr>
          <w:rPr>
            <w:rFonts w:ascii="Calibri" w:eastAsia="Aptos" w:hAnsi="Calibri" w:cs="Calibri"/>
            <w:color w:val="000000"/>
            <w:vertAlign w:val="superscript"/>
          </w:rPr>
          <w:tag w:val="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"/>
          <w:id w:val="-1613199315"/>
          <w:placeholder>
            <w:docPart w:val="DefaultPlaceholder_-1854013440"/>
          </w:placeholder>
        </w:sdtPr>
        <w:sdtContent>
          <w:r w:rsidR="004E3571" w:rsidRPr="004E3571">
            <w:rPr>
              <w:rFonts w:ascii="Calibri" w:eastAsia="Aptos" w:hAnsi="Calibri" w:cs="Calibri"/>
              <w:color w:val="000000"/>
              <w:vertAlign w:val="superscript"/>
            </w:rPr>
            <w:t>5–7</w:t>
          </w:r>
        </w:sdtContent>
      </w:sdt>
      <w:r w:rsidRPr="00CD2899">
        <w:rPr>
          <w:rFonts w:ascii="Calibri" w:eastAsia="Aptos" w:hAnsi="Calibri" w:cs="Calibri"/>
          <w:vertAlign w:val="superscript"/>
        </w:rPr>
        <w:t xml:space="preserve"> </w:t>
      </w:r>
    </w:p>
    <w:p w14:paraId="790F10B8" w14:textId="324E6A95" w:rsidR="00CD2899" w:rsidRPr="00CD2899" w:rsidRDefault="003F121B" w:rsidP="00CD2899">
      <w:pPr>
        <w:rPr>
          <w:rFonts w:ascii="Calibri" w:eastAsia="Aptos" w:hAnsi="Calibri" w:cs="Calibri"/>
        </w:rPr>
      </w:pPr>
      <w:r>
        <w:rPr>
          <w:rFonts w:ascii="Calibri" w:eastAsia="Aptos" w:hAnsi="Calibri" w:cs="Calibri"/>
        </w:rPr>
        <w:t xml:space="preserve">The challenges faced </w:t>
      </w:r>
      <w:r w:rsidR="004F5B8B">
        <w:rPr>
          <w:rFonts w:ascii="Calibri" w:eastAsia="Aptos" w:hAnsi="Calibri" w:cs="Calibri"/>
        </w:rPr>
        <w:t>d</w:t>
      </w:r>
      <w:r w:rsidR="00CD2899" w:rsidRPr="00CD2899">
        <w:rPr>
          <w:rFonts w:ascii="Calibri" w:eastAsia="Aptos" w:hAnsi="Calibri" w:cs="Calibri"/>
        </w:rPr>
        <w:t xml:space="preserve">uring </w:t>
      </w:r>
      <w:r w:rsidR="00866DD0">
        <w:rPr>
          <w:rFonts w:ascii="Calibri" w:eastAsia="Aptos" w:hAnsi="Calibri" w:cs="Calibri"/>
        </w:rPr>
        <w:t xml:space="preserve">the </w:t>
      </w:r>
      <w:r w:rsidR="00770FB3">
        <w:rPr>
          <w:rFonts w:ascii="Calibri" w:eastAsia="Aptos" w:hAnsi="Calibri" w:cs="Calibri"/>
        </w:rPr>
        <w:t>covid-19</w:t>
      </w:r>
      <w:r w:rsidR="00866DD0">
        <w:rPr>
          <w:rFonts w:ascii="Calibri" w:eastAsia="Aptos" w:hAnsi="Calibri" w:cs="Calibri"/>
        </w:rPr>
        <w:t xml:space="preserve"> pandemic</w:t>
      </w:r>
      <w:sdt>
        <w:sdtPr>
          <w:rPr>
            <w:rFonts w:ascii="Calibri" w:eastAsia="Aptos" w:hAnsi="Calibri" w:cs="Calibri"/>
            <w:color w:val="000000"/>
            <w:vertAlign w:val="superscript"/>
          </w:rPr>
          <w:tag w:val="MENDELEY_CITATION_v3_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"/>
          <w:id w:val="-993492024"/>
          <w:placeholder>
            <w:docPart w:val="DefaultPlaceholder_-1854013440"/>
          </w:placeholder>
        </w:sdtPr>
        <w:sdtContent>
          <w:r w:rsidR="004E3571" w:rsidRPr="004E3571">
            <w:rPr>
              <w:rFonts w:ascii="Calibri" w:eastAsia="Aptos" w:hAnsi="Calibri" w:cs="Calibri"/>
              <w:color w:val="000000"/>
              <w:vertAlign w:val="superscript"/>
            </w:rPr>
            <w:t>8,9</w:t>
          </w:r>
        </w:sdtContent>
      </w:sdt>
      <w:r w:rsidR="002B4429">
        <w:rPr>
          <w:rFonts w:ascii="Calibri" w:eastAsia="Aptos" w:hAnsi="Calibri" w:cs="Calibri"/>
          <w:color w:val="000000"/>
          <w:vertAlign w:val="superscript"/>
        </w:rPr>
        <w:t xml:space="preserve"> </w:t>
      </w:r>
      <w:r w:rsidR="004F5B8B">
        <w:rPr>
          <w:rFonts w:ascii="Calibri" w:eastAsia="Aptos" w:hAnsi="Calibri" w:cs="Calibri"/>
          <w:color w:val="000000"/>
          <w:vertAlign w:val="superscript"/>
        </w:rPr>
        <w:t xml:space="preserve"> </w:t>
      </w:r>
      <w:r w:rsidR="004F5B8B">
        <w:rPr>
          <w:rFonts w:ascii="Calibri" w:eastAsia="Aptos" w:hAnsi="Calibri" w:cs="Calibri"/>
        </w:rPr>
        <w:t xml:space="preserve">resulted in </w:t>
      </w:r>
      <w:r w:rsidR="00CD2899" w:rsidRPr="004233E2">
        <w:rPr>
          <w:rFonts w:ascii="Calibri" w:eastAsia="Aptos" w:hAnsi="Calibri" w:cs="Calibri"/>
        </w:rPr>
        <w:t xml:space="preserve">an increase in </w:t>
      </w:r>
      <w:r w:rsidR="00866DD0">
        <w:rPr>
          <w:rFonts w:ascii="Calibri" w:eastAsia="Aptos" w:hAnsi="Calibri" w:cs="Calibri"/>
        </w:rPr>
        <w:t xml:space="preserve">the number of people </w:t>
      </w:r>
      <w:r w:rsidR="00CD2899" w:rsidRPr="004233E2">
        <w:rPr>
          <w:rFonts w:ascii="Calibri" w:eastAsia="Aptos" w:hAnsi="Calibri" w:cs="Calibri"/>
        </w:rPr>
        <w:t>drinking alcohol at increased and higher-risk levels,</w:t>
      </w:r>
      <w:sdt>
        <w:sdtPr>
          <w:rPr>
            <w:rFonts w:ascii="Calibri" w:eastAsia="Aptos" w:hAnsi="Calibri" w:cs="Calibri"/>
            <w:color w:val="000000"/>
            <w:vertAlign w:val="superscript"/>
          </w:rPr>
          <w:tag w:val="MENDELEY_CITATION_v3_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"/>
          <w:id w:val="590047180"/>
          <w:placeholder>
            <w:docPart w:val="DefaultPlaceholder_-1854013440"/>
          </w:placeholder>
        </w:sdtPr>
        <w:sdtContent>
          <w:r w:rsidR="004E3571" w:rsidRPr="004E3571">
            <w:rPr>
              <w:rFonts w:ascii="Calibri" w:eastAsia="Aptos" w:hAnsi="Calibri" w:cs="Calibri"/>
              <w:color w:val="000000"/>
              <w:vertAlign w:val="superscript"/>
            </w:rPr>
            <w:t>10,11</w:t>
          </w:r>
        </w:sdtContent>
      </w:sdt>
      <w:r w:rsidR="00D87410">
        <w:rPr>
          <w:rFonts w:ascii="Calibri" w:eastAsia="Aptos" w:hAnsi="Calibri" w:cs="Calibri"/>
          <w:color w:val="000000"/>
          <w:vertAlign w:val="superscript"/>
        </w:rPr>
        <w:t xml:space="preserve"> </w:t>
      </w:r>
      <w:r w:rsidR="004F5B8B">
        <w:rPr>
          <w:rFonts w:ascii="Calibri" w:eastAsia="Aptos" w:hAnsi="Calibri" w:cs="Calibri"/>
        </w:rPr>
        <w:t xml:space="preserve"> and</w:t>
      </w:r>
      <w:r w:rsidR="00CD2899" w:rsidRPr="00CD2899">
        <w:rPr>
          <w:rFonts w:ascii="Calibri" w:eastAsia="Aptos" w:hAnsi="Calibri" w:cs="Calibri"/>
        </w:rPr>
        <w:t xml:space="preserve"> a </w:t>
      </w:r>
      <w:r w:rsidR="00000084">
        <w:rPr>
          <w:rFonts w:ascii="Calibri" w:eastAsia="Aptos" w:hAnsi="Calibri" w:cs="Calibri"/>
        </w:rPr>
        <w:t>42.2</w:t>
      </w:r>
      <w:r w:rsidR="00CD2899" w:rsidRPr="00CD2899">
        <w:rPr>
          <w:rFonts w:ascii="Calibri" w:eastAsia="Aptos" w:hAnsi="Calibri" w:cs="Calibri"/>
        </w:rPr>
        <w:t>% rise in alcohol specific deaths between 2019</w:t>
      </w:r>
      <w:r w:rsidR="0058654E">
        <w:rPr>
          <w:rFonts w:ascii="Calibri" w:eastAsia="Aptos" w:hAnsi="Calibri" w:cs="Calibri"/>
        </w:rPr>
        <w:t xml:space="preserve"> and </w:t>
      </w:r>
      <w:r w:rsidR="00CD2899" w:rsidRPr="00CD2899">
        <w:rPr>
          <w:rFonts w:ascii="Calibri" w:eastAsia="Aptos" w:hAnsi="Calibri" w:cs="Calibri"/>
        </w:rPr>
        <w:t>202</w:t>
      </w:r>
      <w:r w:rsidR="00000084">
        <w:rPr>
          <w:rFonts w:ascii="Calibri" w:eastAsia="Aptos" w:hAnsi="Calibri" w:cs="Calibri"/>
        </w:rPr>
        <w:t xml:space="preserve">3 in England </w:t>
      </w:r>
      <w:r w:rsidR="00CD2899" w:rsidRPr="00CD2899">
        <w:rPr>
          <w:rFonts w:ascii="Calibri" w:eastAsia="Aptos" w:hAnsi="Calibri" w:cs="Calibri"/>
        </w:rPr>
        <w:t xml:space="preserve">from alcohol-specific causes, the highest number on record, </w:t>
      </w:r>
      <w:r w:rsidR="00DA30B4">
        <w:rPr>
          <w:rFonts w:ascii="Calibri" w:eastAsia="Aptos" w:hAnsi="Calibri" w:cs="Calibri"/>
        </w:rPr>
        <w:t>most of them from</w:t>
      </w:r>
      <w:r w:rsidR="00CD2899" w:rsidRPr="00CD2899">
        <w:rPr>
          <w:rFonts w:ascii="Calibri" w:eastAsia="Aptos" w:hAnsi="Calibri" w:cs="Calibri"/>
        </w:rPr>
        <w:t xml:space="preserve"> alcohol related liver disease.</w:t>
      </w:r>
      <w:sdt>
        <w:sdtPr>
          <w:rPr>
            <w:rFonts w:ascii="Calibri" w:eastAsia="Aptos" w:hAnsi="Calibri" w:cs="Calibri"/>
            <w:color w:val="000000"/>
            <w:vertAlign w:val="superscript"/>
          </w:rPr>
          <w:tag w:val="MENDELEY_CITATION_v3_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"/>
          <w:id w:val="294651746"/>
          <w:placeholder>
            <w:docPart w:val="8667D6287AC74FB7A66375C2B2462CB6"/>
          </w:placeholder>
        </w:sdtPr>
        <w:sdtContent>
          <w:r w:rsidR="004E3571" w:rsidRPr="004E3571">
            <w:rPr>
              <w:rFonts w:ascii="Calibri" w:eastAsia="Aptos" w:hAnsi="Calibri" w:cs="Calibri"/>
              <w:color w:val="000000"/>
              <w:vertAlign w:val="superscript"/>
            </w:rPr>
            <w:t>12,13</w:t>
          </w:r>
        </w:sdtContent>
      </w:sdt>
      <w:r w:rsidR="00CD2899" w:rsidRPr="00CD2899">
        <w:rPr>
          <w:rFonts w:ascii="Calibri" w:eastAsia="Aptos" w:hAnsi="Calibri" w:cs="Calibri"/>
        </w:rPr>
        <w:t xml:space="preserve"> </w:t>
      </w:r>
    </w:p>
    <w:p w14:paraId="520153E9" w14:textId="47E5CD4C" w:rsidR="00CD2899" w:rsidRPr="001D1506" w:rsidRDefault="00CD2899" w:rsidP="00CD2899">
      <w:pPr>
        <w:rPr>
          <w:rFonts w:ascii="Calibri" w:eastAsia="Aptos" w:hAnsi="Calibri" w:cs="Calibri"/>
          <w:b/>
          <w:bCs/>
        </w:rPr>
      </w:pPr>
      <w:r w:rsidRPr="00CD2899">
        <w:rPr>
          <w:rFonts w:ascii="Calibri" w:eastAsia="Aptos" w:hAnsi="Calibri" w:cs="Calibri"/>
        </w:rPr>
        <w:t xml:space="preserve">Successive </w:t>
      </w:r>
      <w:r w:rsidR="00DA30B4">
        <w:rPr>
          <w:rFonts w:ascii="Calibri" w:eastAsia="Aptos" w:hAnsi="Calibri" w:cs="Calibri"/>
        </w:rPr>
        <w:t xml:space="preserve">government </w:t>
      </w:r>
      <w:r w:rsidRPr="00CD2899">
        <w:rPr>
          <w:rFonts w:ascii="Calibri" w:eastAsia="Aptos" w:hAnsi="Calibri" w:cs="Calibri"/>
        </w:rPr>
        <w:t xml:space="preserve">budget cuts have </w:t>
      </w:r>
      <w:r w:rsidR="00DA30B4">
        <w:rPr>
          <w:rFonts w:ascii="Calibri" w:eastAsia="Aptos" w:hAnsi="Calibri" w:cs="Calibri"/>
        </w:rPr>
        <w:t xml:space="preserve">led to reduced </w:t>
      </w:r>
      <w:r w:rsidR="005F3031">
        <w:rPr>
          <w:rFonts w:ascii="Calibri" w:eastAsia="Aptos" w:hAnsi="Calibri" w:cs="Calibri"/>
        </w:rPr>
        <w:t xml:space="preserve">provision and quality of </w:t>
      </w:r>
      <w:r w:rsidR="00ED213D">
        <w:rPr>
          <w:rFonts w:ascii="Calibri" w:eastAsia="Aptos" w:hAnsi="Calibri" w:cs="Calibri"/>
        </w:rPr>
        <w:t xml:space="preserve">alcohol </w:t>
      </w:r>
      <w:r w:rsidR="005F3031">
        <w:rPr>
          <w:rFonts w:ascii="Calibri" w:eastAsia="Aptos" w:hAnsi="Calibri" w:cs="Calibri"/>
        </w:rPr>
        <w:t>treatment</w:t>
      </w:r>
      <w:r w:rsidR="00ED213D">
        <w:rPr>
          <w:rFonts w:ascii="Calibri" w:eastAsia="Aptos" w:hAnsi="Calibri" w:cs="Calibri"/>
        </w:rPr>
        <w:t xml:space="preserve"> </w:t>
      </w:r>
      <w:r w:rsidRPr="00CD2899">
        <w:rPr>
          <w:rFonts w:ascii="Calibri" w:eastAsia="Aptos" w:hAnsi="Calibri" w:cs="Calibri"/>
        </w:rPr>
        <w:t>since the Health and Social Care Act 2013.</w:t>
      </w:r>
      <w:sdt>
        <w:sdtPr>
          <w:rPr>
            <w:rFonts w:ascii="Calibri" w:eastAsia="Aptos" w:hAnsi="Calibri" w:cs="Calibri"/>
            <w:color w:val="000000"/>
            <w:vertAlign w:val="superscript"/>
          </w:rPr>
          <w:tag w:val="MENDELEY_CITATION_v3_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"/>
          <w:id w:val="2091888693"/>
          <w:placeholder>
            <w:docPart w:val="11E0C5D4A28C420AA9193761A08B2EE2"/>
          </w:placeholder>
        </w:sdtPr>
        <w:sdtContent>
          <w:r w:rsidR="004E3571" w:rsidRPr="004E3571">
            <w:rPr>
              <w:rFonts w:ascii="Calibri" w:eastAsia="Aptos" w:hAnsi="Calibri" w:cs="Calibri"/>
              <w:color w:val="000000"/>
              <w:vertAlign w:val="superscript"/>
            </w:rPr>
            <w:t>14</w:t>
          </w:r>
        </w:sdtContent>
      </w:sdt>
      <w:r w:rsidRPr="00CD2899">
        <w:rPr>
          <w:rFonts w:ascii="Calibri" w:eastAsia="Aptos" w:hAnsi="Calibri" w:cs="Calibri"/>
        </w:rPr>
        <w:t xml:space="preserve"> </w:t>
      </w:r>
      <w:r w:rsidR="00982DAD" w:rsidRPr="00CD2899">
        <w:rPr>
          <w:rFonts w:ascii="Calibri" w:eastAsia="Aptos" w:hAnsi="Calibri" w:cs="Calibri"/>
        </w:rPr>
        <w:t xml:space="preserve">In 2020/21, less than 1% of people in treatment for alcohol dependence in England and Wales received treatment in a residential rehabilitation setting, </w:t>
      </w:r>
      <w:r w:rsidR="00DA30B4">
        <w:rPr>
          <w:rFonts w:ascii="Calibri" w:eastAsia="Aptos" w:hAnsi="Calibri" w:cs="Calibri"/>
        </w:rPr>
        <w:t>in comparison with the European average of 11%</w:t>
      </w:r>
      <w:r w:rsidR="00982DAD" w:rsidRPr="00CD2899">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"/>
          <w:id w:val="-1203240682"/>
          <w:placeholder>
            <w:docPart w:val="E5A55A59D3D44B19A084280D7A5FB430"/>
          </w:placeholder>
        </w:sdtPr>
        <w:sdtContent>
          <w:r w:rsidR="004E3571" w:rsidRPr="004E3571">
            <w:rPr>
              <w:rFonts w:ascii="Calibri" w:eastAsia="Aptos" w:hAnsi="Calibri" w:cs="Calibri"/>
              <w:color w:val="000000"/>
              <w:vertAlign w:val="superscript"/>
            </w:rPr>
            <w:t>15</w:t>
          </w:r>
        </w:sdtContent>
      </w:sdt>
      <w:r w:rsidR="00982DAD" w:rsidRPr="00CD2899">
        <w:rPr>
          <w:rFonts w:ascii="Calibri" w:eastAsia="Aptos" w:hAnsi="Calibri" w:cs="Calibri"/>
        </w:rPr>
        <w:t xml:space="preserve"> </w:t>
      </w:r>
      <w:r w:rsidRPr="00CD2899">
        <w:rPr>
          <w:rFonts w:ascii="Calibri" w:eastAsia="Aptos" w:hAnsi="Calibri" w:cs="Calibri"/>
        </w:rPr>
        <w:t xml:space="preserve">Currently, only 15-18% of </w:t>
      </w:r>
      <w:r w:rsidR="00F47507">
        <w:rPr>
          <w:rFonts w:ascii="Calibri" w:eastAsia="Aptos" w:hAnsi="Calibri" w:cs="Calibri"/>
        </w:rPr>
        <w:t xml:space="preserve">people who are </w:t>
      </w:r>
      <w:r w:rsidRPr="00CD2899">
        <w:rPr>
          <w:rFonts w:ascii="Calibri" w:eastAsia="Aptos" w:hAnsi="Calibri" w:cs="Calibri"/>
        </w:rPr>
        <w:t>alcohol dependent access alcohol services.</w:t>
      </w:r>
      <w:sdt>
        <w:sdtPr>
          <w:rPr>
            <w:rFonts w:ascii="Calibri" w:eastAsia="Aptos" w:hAnsi="Calibri" w:cs="Calibri"/>
            <w:color w:val="000000"/>
            <w:vertAlign w:val="superscript"/>
          </w:rPr>
          <w:tag w:val="MENDELEY_CITATION_v3_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"/>
          <w:id w:val="-698943077"/>
          <w:placeholder>
            <w:docPart w:val="590547234A714356BB3813C9CB1B388D"/>
          </w:placeholder>
        </w:sdtPr>
        <w:sdtContent>
          <w:r w:rsidR="004E3571" w:rsidRPr="004E3571">
            <w:rPr>
              <w:rFonts w:ascii="Calibri" w:eastAsia="Aptos" w:hAnsi="Calibri" w:cs="Calibri"/>
              <w:color w:val="000000"/>
              <w:vertAlign w:val="superscript"/>
            </w:rPr>
            <w:t>16</w:t>
          </w:r>
        </w:sdtContent>
      </w:sdt>
      <w:r w:rsidRPr="00CD2899">
        <w:rPr>
          <w:rFonts w:ascii="Calibri" w:eastAsia="Aptos" w:hAnsi="Calibri" w:cs="Calibri"/>
          <w:vertAlign w:val="superscript"/>
        </w:rPr>
        <w:t xml:space="preserve"> </w:t>
      </w:r>
      <w:r w:rsidRPr="00CD2899">
        <w:rPr>
          <w:rFonts w:ascii="Calibri" w:eastAsia="Aptos" w:hAnsi="Calibri" w:cs="Calibri"/>
        </w:rPr>
        <w:t xml:space="preserve"> This is low compared with other illnesses </w:t>
      </w:r>
      <w:r w:rsidR="0073431C">
        <w:rPr>
          <w:rFonts w:ascii="Calibri" w:eastAsia="Aptos" w:hAnsi="Calibri" w:cs="Calibri"/>
        </w:rPr>
        <w:t>(eg</w:t>
      </w:r>
      <w:r w:rsidR="0058654E">
        <w:rPr>
          <w:rFonts w:ascii="Calibri" w:eastAsia="Aptos" w:hAnsi="Calibri" w:cs="Calibri"/>
        </w:rPr>
        <w:t>,</w:t>
      </w:r>
      <w:r w:rsidR="0073431C">
        <w:rPr>
          <w:rFonts w:ascii="Calibri" w:eastAsia="Aptos" w:hAnsi="Calibri" w:cs="Calibri"/>
        </w:rPr>
        <w:t xml:space="preserve"> </w:t>
      </w:r>
      <w:r w:rsidRPr="00CD2899">
        <w:rPr>
          <w:rFonts w:ascii="Calibri" w:eastAsia="Aptos" w:hAnsi="Calibri" w:cs="Calibri"/>
        </w:rPr>
        <w:t>70% of those living with diabetes access</w:t>
      </w:r>
      <w:r w:rsidR="008F6ED3">
        <w:rPr>
          <w:rFonts w:ascii="Calibri" w:eastAsia="Aptos" w:hAnsi="Calibri" w:cs="Calibri"/>
        </w:rPr>
        <w:t xml:space="preserve"> </w:t>
      </w:r>
      <w:r w:rsidRPr="00CD2899">
        <w:rPr>
          <w:rFonts w:ascii="Calibri" w:eastAsia="Aptos" w:hAnsi="Calibri" w:cs="Calibri"/>
        </w:rPr>
        <w:t>care</w:t>
      </w:r>
      <w:r w:rsidR="0073431C">
        <w:rPr>
          <w:rFonts w:ascii="Calibri" w:eastAsia="Aptos" w:hAnsi="Calibri" w:cs="Calibri"/>
        </w:rPr>
        <w:t>)</w:t>
      </w:r>
      <w:r w:rsidR="00177A8A" w:rsidRPr="00177A8A">
        <w:rPr>
          <w:rFonts w:ascii="Calibri" w:eastAsia="Aptos" w:hAnsi="Calibri" w:cs="Calibri"/>
          <w:color w:val="000000"/>
          <w:vertAlign w:val="superscript"/>
        </w:rPr>
        <w:t xml:space="preserve"> </w:t>
      </w:r>
      <w:sdt>
        <w:sdtPr>
          <w:rPr>
            <w:rFonts w:ascii="Calibri" w:eastAsia="Aptos" w:hAnsi="Calibri" w:cs="Calibri"/>
            <w:color w:val="000000"/>
            <w:vertAlign w:val="superscript"/>
          </w:rPr>
          <w:tag w:val="MENDELEY_CITATION_v3_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"/>
          <w:id w:val="-1586067596"/>
          <w:placeholder>
            <w:docPart w:val="DADF583D8271475F8B12AF3C64F7C48A"/>
          </w:placeholder>
        </w:sdtPr>
        <w:sdtContent>
          <w:r w:rsidR="004E3571" w:rsidRPr="004E3571">
            <w:rPr>
              <w:rFonts w:eastAsia="Times New Roman"/>
              <w:color w:val="000000"/>
              <w:vertAlign w:val="superscript"/>
            </w:rPr>
            <w:t>17</w:t>
          </w:r>
        </w:sdtContent>
      </w:sdt>
      <w:r w:rsidR="00177A8A">
        <w:rPr>
          <w:rFonts w:ascii="Calibri" w:eastAsia="Aptos" w:hAnsi="Calibri" w:cs="Calibri"/>
        </w:rPr>
        <w:t xml:space="preserve">, </w:t>
      </w:r>
      <w:r w:rsidR="00E32254">
        <w:rPr>
          <w:rFonts w:ascii="Calibri" w:eastAsia="Aptos" w:hAnsi="Calibri" w:cs="Calibri"/>
        </w:rPr>
        <w:t xml:space="preserve">and </w:t>
      </w:r>
      <w:r w:rsidR="001F3A23">
        <w:rPr>
          <w:rFonts w:ascii="Calibri" w:eastAsia="Aptos" w:hAnsi="Calibri" w:cs="Calibri"/>
        </w:rPr>
        <w:t>21-</w:t>
      </w:r>
      <w:r w:rsidR="00B3059C" w:rsidRPr="001D1506">
        <w:rPr>
          <w:rFonts w:ascii="Calibri" w:eastAsia="Aptos" w:hAnsi="Calibri" w:cs="Calibri"/>
        </w:rPr>
        <w:t xml:space="preserve">43% of </w:t>
      </w:r>
      <w:r w:rsidR="00E32254">
        <w:rPr>
          <w:rFonts w:ascii="Calibri" w:eastAsia="Aptos" w:hAnsi="Calibri" w:cs="Calibri"/>
        </w:rPr>
        <w:t xml:space="preserve">people </w:t>
      </w:r>
      <w:r w:rsidR="00D04564" w:rsidRPr="001D1506">
        <w:rPr>
          <w:rFonts w:ascii="Calibri" w:eastAsia="Aptos" w:hAnsi="Calibri" w:cs="Calibri"/>
        </w:rPr>
        <w:t>affected</w:t>
      </w:r>
      <w:r w:rsidR="00E32254">
        <w:rPr>
          <w:rFonts w:ascii="Calibri" w:eastAsia="Aptos" w:hAnsi="Calibri" w:cs="Calibri"/>
        </w:rPr>
        <w:t xml:space="preserve"> by alcohol dependence </w:t>
      </w:r>
      <w:r w:rsidR="00D04564" w:rsidRPr="001D1506">
        <w:rPr>
          <w:rFonts w:ascii="Calibri" w:eastAsia="Aptos" w:hAnsi="Calibri" w:cs="Calibri"/>
        </w:rPr>
        <w:t>say</w:t>
      </w:r>
      <w:r w:rsidR="00E32254">
        <w:rPr>
          <w:rFonts w:ascii="Calibri" w:eastAsia="Aptos" w:hAnsi="Calibri" w:cs="Calibri"/>
        </w:rPr>
        <w:t xml:space="preserve"> that</w:t>
      </w:r>
      <w:r w:rsidR="00B3059C" w:rsidRPr="001D1506">
        <w:rPr>
          <w:rFonts w:ascii="Calibri" w:eastAsia="Aptos" w:hAnsi="Calibri" w:cs="Calibri"/>
        </w:rPr>
        <w:t xml:space="preserve"> shame would stop them seeking support</w:t>
      </w:r>
      <w:r w:rsidR="001F3A23">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"/>
          <w:id w:val="-1867438385"/>
          <w:placeholder>
            <w:docPart w:val="DefaultPlaceholder_-1854013440"/>
          </w:placeholder>
        </w:sdtPr>
        <w:sdtContent>
          <w:r w:rsidR="004E3571" w:rsidRPr="004E3571">
            <w:rPr>
              <w:rFonts w:ascii="Calibri" w:eastAsia="Aptos" w:hAnsi="Calibri" w:cs="Calibri"/>
              <w:color w:val="000000"/>
              <w:vertAlign w:val="superscript"/>
            </w:rPr>
            <w:t>9</w:t>
          </w:r>
        </w:sdtContent>
      </w:sdt>
    </w:p>
    <w:p w14:paraId="17FCEF3C" w14:textId="16248E95" w:rsidR="00CD2899" w:rsidRPr="00CD2899" w:rsidRDefault="00CD2899" w:rsidP="00CD2899">
      <w:pPr>
        <w:rPr>
          <w:rFonts w:ascii="Calibri" w:eastAsia="Aptos" w:hAnsi="Calibri" w:cs="Calibri"/>
        </w:rPr>
      </w:pPr>
      <w:r w:rsidRPr="00CD2899">
        <w:rPr>
          <w:rFonts w:ascii="Calibri" w:eastAsia="Aptos" w:hAnsi="Calibri" w:cs="Calibri"/>
        </w:rPr>
        <w:t>As the quality and quantity of specialist alcohol treatment has decreased</w:t>
      </w:r>
      <w:r w:rsidR="00AC3C73">
        <w:rPr>
          <w:rFonts w:ascii="Calibri" w:eastAsia="Aptos" w:hAnsi="Calibri" w:cs="Calibri"/>
        </w:rPr>
        <w:t>,</w:t>
      </w:r>
      <w:r w:rsidRPr="00CD2899">
        <w:rPr>
          <w:rFonts w:ascii="Calibri" w:eastAsia="Aptos" w:hAnsi="Calibri" w:cs="Calibri"/>
        </w:rPr>
        <w:t xml:space="preserve"> there has been a significant increase in unscheduled care admissions to acute hospitals </w:t>
      </w:r>
      <w:r w:rsidR="00AC3C73">
        <w:rPr>
          <w:rFonts w:ascii="Calibri" w:eastAsia="Aptos" w:hAnsi="Calibri" w:cs="Calibri"/>
        </w:rPr>
        <w:t>for</w:t>
      </w:r>
      <w:r w:rsidRPr="00CD2899">
        <w:rPr>
          <w:rFonts w:ascii="Calibri" w:eastAsia="Aptos" w:hAnsi="Calibri" w:cs="Calibri"/>
        </w:rPr>
        <w:t xml:space="preserve"> alcohol withdrawal, </w:t>
      </w:r>
      <w:r w:rsidRPr="00CD2899">
        <w:rPr>
          <w:rFonts w:ascii="Calibri" w:eastAsia="Aptos" w:hAnsi="Calibri" w:cs="Calibri"/>
          <w:color w:val="000000"/>
        </w:rPr>
        <w:t>representing a missed opportunity for early intervention, and saving NHS resources.</w:t>
      </w:r>
      <w:sdt>
        <w:sdtPr>
          <w:rPr>
            <w:rFonts w:ascii="Calibri" w:eastAsia="Aptos" w:hAnsi="Calibri" w:cs="Calibri"/>
            <w:color w:val="000000"/>
            <w:vertAlign w:val="superscript"/>
          </w:rPr>
          <w:tag w:val="MENDELEY_CITATION_v3_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"/>
          <w:id w:val="-1296908291"/>
          <w:placeholder>
            <w:docPart w:val="DefaultPlaceholder_-1854013440"/>
          </w:placeholder>
        </w:sdtPr>
        <w:sdtContent>
          <w:r w:rsidR="004E3571" w:rsidRPr="004E3571">
            <w:rPr>
              <w:rFonts w:ascii="Calibri" w:eastAsia="Aptos" w:hAnsi="Calibri" w:cs="Calibri"/>
              <w:color w:val="000000"/>
              <w:vertAlign w:val="superscript"/>
            </w:rPr>
            <w:t>18,19</w:t>
          </w:r>
        </w:sdtContent>
      </w:sdt>
      <w:r w:rsidRPr="00CD2899">
        <w:rPr>
          <w:rFonts w:ascii="Calibri" w:eastAsia="Aptos" w:hAnsi="Calibri" w:cs="Calibri"/>
        </w:rPr>
        <w:t xml:space="preserve"> </w:t>
      </w:r>
      <w:r w:rsidRPr="00CD2899">
        <w:rPr>
          <w:rFonts w:ascii="Calibri" w:eastAsia="Aptos" w:hAnsi="Calibri" w:cs="Calibri"/>
          <w:color w:val="000000"/>
        </w:rPr>
        <w:t xml:space="preserve">In Scotland, of the </w:t>
      </w:r>
      <w:r w:rsidR="00F170D5">
        <w:rPr>
          <w:rFonts w:ascii="Calibri" w:eastAsia="Aptos" w:hAnsi="Calibri" w:cs="Calibri"/>
          <w:color w:val="000000"/>
        </w:rPr>
        <w:t>‘</w:t>
      </w:r>
      <w:r w:rsidRPr="00CD2899">
        <w:rPr>
          <w:rFonts w:ascii="Calibri" w:eastAsia="Aptos" w:hAnsi="Calibri" w:cs="Calibri"/>
          <w:color w:val="000000"/>
        </w:rPr>
        <w:t>detoxes</w:t>
      </w:r>
      <w:r w:rsidR="00F170D5">
        <w:rPr>
          <w:rFonts w:ascii="Calibri" w:eastAsia="Aptos" w:hAnsi="Calibri" w:cs="Calibri"/>
          <w:color w:val="000000"/>
        </w:rPr>
        <w:t>’</w:t>
      </w:r>
      <w:r w:rsidRPr="00CD2899">
        <w:rPr>
          <w:rFonts w:ascii="Calibri" w:eastAsia="Aptos" w:hAnsi="Calibri" w:cs="Calibri"/>
          <w:color w:val="000000"/>
        </w:rPr>
        <w:t xml:space="preserve"> undertaken in 2021/22, 94% were unplanned following admission to non-specialist acute hospital services.</w:t>
      </w:r>
      <w:sdt>
        <w:sdtPr>
          <w:rPr>
            <w:rFonts w:ascii="Calibri" w:eastAsia="Aptos" w:hAnsi="Calibri" w:cs="Calibri"/>
            <w:color w:val="000000"/>
            <w:vertAlign w:val="superscript"/>
          </w:rPr>
          <w:tag w:val="MENDELEY_CITATION_v3_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"/>
          <w:id w:val="-2080282320"/>
          <w:placeholder>
            <w:docPart w:val="11E0C5D4A28C420AA9193761A08B2EE2"/>
          </w:placeholder>
        </w:sdtPr>
        <w:sdtContent>
          <w:r w:rsidR="004E3571" w:rsidRPr="004E3571">
            <w:rPr>
              <w:rFonts w:ascii="Calibri" w:eastAsia="Aptos" w:hAnsi="Calibri" w:cs="Calibri"/>
              <w:color w:val="000000"/>
              <w:vertAlign w:val="superscript"/>
            </w:rPr>
            <w:t>19</w:t>
          </w:r>
        </w:sdtContent>
      </w:sdt>
    </w:p>
    <w:p w14:paraId="01882F25" w14:textId="7325B096" w:rsidR="00C45A68" w:rsidRPr="00CD2899" w:rsidRDefault="00CD2899" w:rsidP="00CD2899">
      <w:pPr>
        <w:rPr>
          <w:rFonts w:ascii="Calibri" w:eastAsia="Aptos" w:hAnsi="Calibri" w:cs="Calibri"/>
        </w:rPr>
      </w:pPr>
      <w:r w:rsidRPr="00CD2899">
        <w:rPr>
          <w:rFonts w:ascii="Calibri" w:eastAsia="Aptos" w:hAnsi="Calibri" w:cs="Calibri"/>
        </w:rPr>
        <w:t xml:space="preserve">We </w:t>
      </w:r>
      <w:r w:rsidR="00AA4A40">
        <w:rPr>
          <w:rFonts w:ascii="Calibri" w:eastAsia="Aptos" w:hAnsi="Calibri" w:cs="Calibri"/>
        </w:rPr>
        <w:t xml:space="preserve">are long overdue </w:t>
      </w:r>
      <w:r w:rsidR="006B276F">
        <w:rPr>
          <w:rFonts w:ascii="Calibri" w:eastAsia="Aptos" w:hAnsi="Calibri" w:cs="Calibri"/>
        </w:rPr>
        <w:t>a</w:t>
      </w:r>
      <w:r w:rsidR="00770FB3">
        <w:rPr>
          <w:rFonts w:ascii="Calibri" w:eastAsia="Aptos" w:hAnsi="Calibri" w:cs="Calibri"/>
        </w:rPr>
        <w:t xml:space="preserve"> national </w:t>
      </w:r>
      <w:r w:rsidR="00AA4A40">
        <w:rPr>
          <w:rFonts w:ascii="Calibri" w:eastAsia="Aptos" w:hAnsi="Calibri" w:cs="Calibri"/>
        </w:rPr>
        <w:t>strategy to tackle the harms caused by alcohol.</w:t>
      </w:r>
      <w:r w:rsidR="004B7612" w:rsidRPr="004B7612">
        <w:rPr>
          <w:rFonts w:ascii="Calibri" w:hAnsi="Calibri" w:cs="Calibri"/>
        </w:rPr>
        <w:t xml:space="preserve"> </w:t>
      </w:r>
      <w:commentRangeStart w:id="5"/>
      <w:del w:id="6" w:author="Julia Sinclair" w:date="2025-01-07T11:52:00Z" w16du:dateUtc="2025-01-07T11:52:00Z">
        <w:r w:rsidR="00C45A68" w:rsidDel="00C66E1B">
          <w:rPr>
            <w:rFonts w:ascii="Calibri" w:hAnsi="Calibri" w:cs="Calibri"/>
          </w:rPr>
          <w:delText>I</w:delText>
        </w:r>
        <w:r w:rsidR="00C45A68" w:rsidRPr="005A3E81" w:rsidDel="00C66E1B">
          <w:rPr>
            <w:rFonts w:ascii="Calibri" w:hAnsi="Calibri" w:cs="Calibri"/>
          </w:rPr>
          <w:delText xml:space="preserve">n addition to </w:delText>
        </w:r>
        <w:r w:rsidR="00C45A68" w:rsidDel="00C66E1B">
          <w:rPr>
            <w:rFonts w:ascii="Calibri" w:hAnsi="Calibri" w:cs="Calibri"/>
          </w:rPr>
          <w:delText xml:space="preserve">the </w:delText>
        </w:r>
        <w:r w:rsidR="00C45A68" w:rsidRPr="005A3E81" w:rsidDel="00C66E1B">
          <w:rPr>
            <w:rFonts w:ascii="Calibri" w:hAnsi="Calibri" w:cs="Calibri"/>
          </w:rPr>
          <w:delText>primary prevention measures that tackle the affordability, availability and promotion of alcohol</w:delText>
        </w:r>
        <w:r w:rsidR="00410372" w:rsidDel="00C66E1B">
          <w:rPr>
            <w:rFonts w:ascii="Calibri" w:hAnsi="Calibri" w:cs="Calibri"/>
          </w:rPr>
          <w:delText>,</w:delText>
        </w:r>
      </w:del>
      <w:customXmlDelRangeStart w:id="7" w:author="Julia Sinclair" w:date="2025-01-07T11:52:00Z"/>
      <w:sdt>
        <w:sdtPr>
          <w:rPr>
            <w:rFonts w:ascii="Calibri" w:hAnsi="Calibri" w:cs="Calibri"/>
            <w:color w:val="000000"/>
            <w:vertAlign w:val="superscript"/>
          </w:rPr>
          <w:tag w:val="MENDELEY_CITATION_v3_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"/>
          <w:id w:val="1265876643"/>
          <w:placeholder>
            <w:docPart w:val="DefaultPlaceholder_-1854013440"/>
          </w:placeholder>
        </w:sdtPr>
        <w:sdtContent>
          <w:customXmlDelRangeEnd w:id="7"/>
          <w:del w:id="8" w:author="Julia Sinclair" w:date="2025-01-07T11:52:00Z" w16du:dateUtc="2025-01-07T11:52:00Z">
            <w:r w:rsidR="004E3571" w:rsidRPr="004E3571" w:rsidDel="00C66E1B">
              <w:rPr>
                <w:rFonts w:ascii="Calibri" w:hAnsi="Calibri" w:cs="Calibri"/>
                <w:color w:val="000000"/>
                <w:vertAlign w:val="superscript"/>
              </w:rPr>
              <w:delText>20</w:delText>
            </w:r>
          </w:del>
          <w:customXmlDelRangeStart w:id="9" w:author="Julia Sinclair" w:date="2025-01-07T11:52:00Z"/>
        </w:sdtContent>
      </w:sdt>
      <w:customXmlDelRangeEnd w:id="9"/>
      <w:del w:id="10" w:author="Julia Sinclair" w:date="2025-01-07T11:52:00Z" w16du:dateUtc="2025-01-07T11:52:00Z">
        <w:r w:rsidR="00410372" w:rsidDel="00C66E1B">
          <w:rPr>
            <w:rFonts w:ascii="Calibri" w:hAnsi="Calibri" w:cs="Calibri"/>
          </w:rPr>
          <w:delText xml:space="preserve"> </w:delText>
        </w:r>
      </w:del>
      <w:commentRangeEnd w:id="5"/>
      <w:r w:rsidR="00C7546D">
        <w:rPr>
          <w:rStyle w:val="CommentReference"/>
        </w:rPr>
        <w:commentReference w:id="5"/>
      </w:r>
      <w:ins w:id="11" w:author="Julia Sinclair" w:date="2025-01-07T11:50:00Z" w16du:dateUtc="2025-01-07T11:50:00Z">
        <w:r w:rsidR="00FC6766">
          <w:rPr>
            <w:rFonts w:ascii="Calibri" w:eastAsia="Aptos" w:hAnsi="Calibri" w:cs="Calibri"/>
          </w:rPr>
          <w:t xml:space="preserve">This needs to </w:t>
        </w:r>
      </w:ins>
      <w:del w:id="12" w:author="Julia Sinclair" w:date="2025-01-07T11:49:00Z" w16du:dateUtc="2025-01-07T11:49:00Z">
        <w:r w:rsidR="00410372" w:rsidDel="00607B60">
          <w:rPr>
            <w:rFonts w:ascii="Calibri" w:eastAsia="Aptos" w:hAnsi="Calibri" w:cs="Calibri"/>
          </w:rPr>
          <w:delText>a</w:delText>
        </w:r>
        <w:r w:rsidR="00AA4A40" w:rsidDel="00607B60">
          <w:rPr>
            <w:rFonts w:ascii="Calibri" w:eastAsia="Aptos" w:hAnsi="Calibri" w:cs="Calibri"/>
          </w:rPr>
          <w:delText xml:space="preserve"> </w:delText>
        </w:r>
      </w:del>
      <w:del w:id="13" w:author="Julia Sinclair" w:date="2025-01-07T11:50:00Z" w16du:dateUtc="2025-01-07T11:50:00Z">
        <w:r w:rsidR="00AA4A40" w:rsidDel="00FC6766">
          <w:rPr>
            <w:rFonts w:ascii="Calibri" w:eastAsia="Aptos" w:hAnsi="Calibri" w:cs="Calibri"/>
          </w:rPr>
          <w:delText xml:space="preserve">strategy would </w:delText>
        </w:r>
      </w:del>
      <w:r w:rsidR="00770FB3">
        <w:rPr>
          <w:rFonts w:ascii="Calibri" w:eastAsia="Aptos" w:hAnsi="Calibri" w:cs="Calibri"/>
        </w:rPr>
        <w:t>set out a vision</w:t>
      </w:r>
      <w:ins w:id="14" w:author="Julia Sinclair" w:date="2025-01-07T11:50:00Z" w16du:dateUtc="2025-01-07T11:50:00Z">
        <w:r w:rsidR="00C7546D">
          <w:rPr>
            <w:rFonts w:ascii="Calibri" w:eastAsia="Aptos" w:hAnsi="Calibri" w:cs="Calibri"/>
          </w:rPr>
          <w:t xml:space="preserve"> </w:t>
        </w:r>
      </w:ins>
      <w:del w:id="15" w:author="Julia Sinclair" w:date="2025-01-07T11:50:00Z" w16du:dateUtc="2025-01-07T11:50:00Z">
        <w:r w:rsidR="00770FB3" w:rsidDel="00FC6766">
          <w:rPr>
            <w:rFonts w:ascii="Calibri" w:eastAsia="Aptos" w:hAnsi="Calibri" w:cs="Calibri"/>
          </w:rPr>
          <w:delText xml:space="preserve"> </w:delText>
        </w:r>
        <w:r w:rsidR="00A75F97" w:rsidDel="00FC6766">
          <w:rPr>
            <w:rFonts w:ascii="Calibri" w:eastAsia="Aptos" w:hAnsi="Calibri" w:cs="Calibri"/>
          </w:rPr>
          <w:delText xml:space="preserve">of how </w:delText>
        </w:r>
      </w:del>
      <w:r w:rsidR="00A75F97">
        <w:rPr>
          <w:rFonts w:ascii="Calibri" w:eastAsia="Aptos" w:hAnsi="Calibri" w:cs="Calibri"/>
        </w:rPr>
        <w:t xml:space="preserve">to mitigate </w:t>
      </w:r>
      <w:ins w:id="16" w:author="Julia Sinclair" w:date="2025-01-07T11:51:00Z" w16du:dateUtc="2025-01-07T11:51:00Z">
        <w:r w:rsidR="00425584">
          <w:rPr>
            <w:rFonts w:ascii="Calibri" w:eastAsia="Aptos" w:hAnsi="Calibri" w:cs="Calibri"/>
          </w:rPr>
          <w:t xml:space="preserve">the </w:t>
        </w:r>
      </w:ins>
      <w:del w:id="17" w:author="Julia Sinclair" w:date="2025-01-07T11:49:00Z" w16du:dateUtc="2025-01-07T11:49:00Z">
        <w:r w:rsidR="00A75F97" w:rsidDel="00607B60">
          <w:rPr>
            <w:rFonts w:ascii="Calibri" w:eastAsia="Aptos" w:hAnsi="Calibri" w:cs="Calibri"/>
          </w:rPr>
          <w:delText xml:space="preserve">the </w:delText>
        </w:r>
      </w:del>
      <w:r w:rsidR="00A75F97">
        <w:rPr>
          <w:rFonts w:ascii="Calibri" w:eastAsia="Aptos" w:hAnsi="Calibri" w:cs="Calibri"/>
        </w:rPr>
        <w:t>health harms</w:t>
      </w:r>
      <w:r w:rsidR="00184764">
        <w:rPr>
          <w:rFonts w:ascii="Calibri" w:eastAsia="Aptos" w:hAnsi="Calibri" w:cs="Calibri"/>
        </w:rPr>
        <w:t>,</w:t>
      </w:r>
      <w:r w:rsidR="00A75F97">
        <w:rPr>
          <w:rFonts w:ascii="Calibri" w:eastAsia="Aptos" w:hAnsi="Calibri" w:cs="Calibri"/>
        </w:rPr>
        <w:t xml:space="preserve"> </w:t>
      </w:r>
      <w:r w:rsidR="003E5B45" w:rsidRPr="00CD2899">
        <w:rPr>
          <w:rFonts w:ascii="Calibri" w:eastAsia="Aptos" w:hAnsi="Calibri" w:cs="Calibri"/>
        </w:rPr>
        <w:t xml:space="preserve">so important in </w:t>
      </w:r>
      <w:r w:rsidR="003E5B45">
        <w:rPr>
          <w:rFonts w:ascii="Calibri" w:eastAsia="Aptos" w:hAnsi="Calibri" w:cs="Calibri"/>
        </w:rPr>
        <w:t xml:space="preserve">tackling </w:t>
      </w:r>
      <w:r w:rsidR="003E5B45" w:rsidRPr="00CD2899">
        <w:rPr>
          <w:rFonts w:ascii="Calibri" w:eastAsia="Aptos" w:hAnsi="Calibri" w:cs="Calibri"/>
        </w:rPr>
        <w:t>health inequalities</w:t>
      </w:r>
      <w:del w:id="18" w:author="Julia Sinclair" w:date="2025-01-07T11:51:00Z" w16du:dateUtc="2025-01-07T11:51:00Z">
        <w:r w:rsidR="00E93F22" w:rsidDel="00425584">
          <w:rPr>
            <w:rFonts w:ascii="Calibri" w:eastAsia="Aptos" w:hAnsi="Calibri" w:cs="Calibri"/>
          </w:rPr>
          <w:delText xml:space="preserve">, but also </w:delText>
        </w:r>
        <w:r w:rsidR="00E93F22" w:rsidDel="003630D6">
          <w:rPr>
            <w:rFonts w:ascii="Calibri" w:eastAsia="Aptos" w:hAnsi="Calibri" w:cs="Calibri"/>
          </w:rPr>
          <w:delText xml:space="preserve">specifics around </w:delText>
        </w:r>
        <w:r w:rsidR="00B229A0" w:rsidRPr="00B229A0" w:rsidDel="003630D6">
          <w:rPr>
            <w:rFonts w:ascii="Calibri" w:eastAsia="Aptos" w:hAnsi="Calibri" w:cs="Calibri"/>
          </w:rPr>
          <w:delText>screening, funding</w:delText>
        </w:r>
        <w:r w:rsidR="00B229A0" w:rsidDel="003630D6">
          <w:rPr>
            <w:rFonts w:ascii="Calibri" w:eastAsia="Aptos" w:hAnsi="Calibri" w:cs="Calibri"/>
          </w:rPr>
          <w:delText>,</w:delText>
        </w:r>
        <w:r w:rsidR="00B229A0" w:rsidRPr="00B229A0" w:rsidDel="003630D6">
          <w:rPr>
            <w:rFonts w:ascii="Calibri" w:eastAsia="Aptos" w:hAnsi="Calibri" w:cs="Calibri"/>
          </w:rPr>
          <w:delText xml:space="preserve"> and </w:delText>
        </w:r>
      </w:del>
      <w:del w:id="19" w:author="Julia Sinclair" w:date="2025-01-07T11:56:00Z" w16du:dateUtc="2025-01-07T11:56:00Z">
        <w:r w:rsidR="00B229A0" w:rsidRPr="00B229A0" w:rsidDel="00A43D96">
          <w:rPr>
            <w:rFonts w:ascii="Calibri" w:eastAsia="Aptos" w:hAnsi="Calibri" w:cs="Calibri"/>
          </w:rPr>
          <w:delText>challeng</w:delText>
        </w:r>
      </w:del>
      <w:del w:id="20" w:author="Julia Sinclair" w:date="2025-01-07T11:52:00Z" w16du:dateUtc="2025-01-07T11:52:00Z">
        <w:r w:rsidR="00B229A0" w:rsidRPr="00B229A0" w:rsidDel="005D50E6">
          <w:rPr>
            <w:rFonts w:ascii="Calibri" w:eastAsia="Aptos" w:hAnsi="Calibri" w:cs="Calibri"/>
          </w:rPr>
          <w:delText>ing both</w:delText>
        </w:r>
      </w:del>
      <w:del w:id="21" w:author="Julia Sinclair" w:date="2025-01-07T11:56:00Z" w16du:dateUtc="2025-01-07T11:56:00Z">
        <w:r w:rsidR="00B229A0" w:rsidRPr="00B229A0" w:rsidDel="00A43D96">
          <w:rPr>
            <w:rFonts w:ascii="Calibri" w:eastAsia="Aptos" w:hAnsi="Calibri" w:cs="Calibri"/>
          </w:rPr>
          <w:delText xml:space="preserve"> the influence of the alcohol lobby and the normalisation of alcohol in society</w:delText>
        </w:r>
      </w:del>
      <w:r w:rsidRPr="00CD2899">
        <w:rPr>
          <w:rFonts w:ascii="Calibri" w:eastAsia="Aptos" w:hAnsi="Calibri" w:cs="Calibri"/>
        </w:rPr>
        <w:t>:</w:t>
      </w:r>
    </w:p>
    <w:p w14:paraId="72325F28" w14:textId="0BF8FB0D" w:rsidR="00CD2899" w:rsidRPr="00CD2899" w:rsidRDefault="00CD2899" w:rsidP="00CD2899">
      <w:pPr>
        <w:rPr>
          <w:rFonts w:ascii="Calibri" w:eastAsia="Calibri" w:hAnsi="Calibri" w:cs="Calibri"/>
          <w:color w:val="000000"/>
        </w:rPr>
      </w:pPr>
      <w:r w:rsidRPr="00CD2899">
        <w:rPr>
          <w:rFonts w:ascii="Calibri" w:eastAsia="Aptos" w:hAnsi="Calibri" w:cs="Calibri"/>
        </w:rPr>
        <w:t xml:space="preserve">Universal screening for higher-risk alcohol consumption </w:t>
      </w:r>
      <w:r w:rsidR="00113024">
        <w:rPr>
          <w:rFonts w:ascii="Calibri" w:eastAsia="Aptos" w:hAnsi="Calibri" w:cs="Calibri"/>
        </w:rPr>
        <w:t xml:space="preserve">should take place </w:t>
      </w:r>
      <w:r w:rsidRPr="00CD2899">
        <w:rPr>
          <w:rFonts w:ascii="Calibri" w:eastAsia="Aptos" w:hAnsi="Calibri" w:cs="Calibri"/>
        </w:rPr>
        <w:t>in primary care, acute hospitals</w:t>
      </w:r>
      <w:r w:rsidR="00113024">
        <w:rPr>
          <w:rFonts w:ascii="Calibri" w:eastAsia="Aptos" w:hAnsi="Calibri" w:cs="Calibri"/>
        </w:rPr>
        <w:t>,</w:t>
      </w:r>
      <w:r w:rsidRPr="00CD2899">
        <w:rPr>
          <w:rFonts w:ascii="Calibri" w:eastAsia="Aptos" w:hAnsi="Calibri" w:cs="Calibri"/>
        </w:rPr>
        <w:t xml:space="preserve"> and mental health services. </w:t>
      </w:r>
      <w:r w:rsidR="00BE5AD0">
        <w:rPr>
          <w:rFonts w:ascii="Calibri" w:eastAsia="Calibri" w:hAnsi="Calibri" w:cs="Calibri"/>
          <w:color w:val="000000"/>
        </w:rPr>
        <w:t>This</w:t>
      </w:r>
      <w:r w:rsidRPr="00CD2899">
        <w:rPr>
          <w:rFonts w:ascii="Calibri" w:eastAsia="Calibri" w:hAnsi="Calibri" w:cs="Calibri"/>
          <w:color w:val="000000"/>
        </w:rPr>
        <w:t xml:space="preserve"> would enable clinicians to identify and manage patients </w:t>
      </w:r>
      <w:r w:rsidR="00D4108E">
        <w:rPr>
          <w:rFonts w:ascii="Calibri" w:eastAsia="Calibri" w:hAnsi="Calibri" w:cs="Calibri"/>
          <w:color w:val="000000"/>
        </w:rPr>
        <w:t xml:space="preserve">at </w:t>
      </w:r>
      <w:r w:rsidRPr="00CD2899">
        <w:rPr>
          <w:rFonts w:ascii="Calibri" w:eastAsia="Calibri" w:hAnsi="Calibri" w:cs="Calibri"/>
          <w:color w:val="000000"/>
        </w:rPr>
        <w:t>an earlier stage and pick up alcohol related harms (eg</w:t>
      </w:r>
      <w:r w:rsidR="00113024">
        <w:rPr>
          <w:rFonts w:ascii="Calibri" w:eastAsia="Calibri" w:hAnsi="Calibri" w:cs="Calibri"/>
          <w:color w:val="000000"/>
        </w:rPr>
        <w:t>,</w:t>
      </w:r>
      <w:r w:rsidRPr="00CD2899">
        <w:rPr>
          <w:rFonts w:ascii="Calibri" w:eastAsia="Calibri" w:hAnsi="Calibri" w:cs="Calibri"/>
          <w:color w:val="000000"/>
        </w:rPr>
        <w:t xml:space="preserve"> liver disease). </w:t>
      </w:r>
      <w:r w:rsidR="00D4108E">
        <w:rPr>
          <w:rFonts w:ascii="Calibri" w:eastAsia="Calibri" w:hAnsi="Calibri" w:cs="Calibri"/>
          <w:color w:val="000000"/>
        </w:rPr>
        <w:t>E</w:t>
      </w:r>
      <w:r w:rsidRPr="00CD2899">
        <w:rPr>
          <w:rFonts w:ascii="Calibri" w:eastAsia="Calibri" w:hAnsi="Calibri" w:cs="Calibri"/>
          <w:color w:val="000000"/>
        </w:rPr>
        <w:t>arlier</w:t>
      </w:r>
      <w:r w:rsidR="00D4108E">
        <w:rPr>
          <w:rFonts w:ascii="Calibri" w:eastAsia="Calibri" w:hAnsi="Calibri" w:cs="Calibri"/>
          <w:color w:val="000000"/>
        </w:rPr>
        <w:t xml:space="preserve"> intervention</w:t>
      </w:r>
      <w:r w:rsidRPr="00CD2899">
        <w:rPr>
          <w:rFonts w:ascii="Calibri" w:eastAsia="Calibri" w:hAnsi="Calibri" w:cs="Calibri"/>
          <w:color w:val="000000"/>
        </w:rPr>
        <w:t xml:space="preserve"> would improve outcomes</w:t>
      </w:r>
      <w:r w:rsidR="003E00B9">
        <w:rPr>
          <w:rFonts w:ascii="Calibri" w:eastAsia="Calibri" w:hAnsi="Calibri" w:cs="Calibri"/>
          <w:color w:val="000000"/>
        </w:rPr>
        <w:t xml:space="preserve"> </w:t>
      </w:r>
      <w:r w:rsidRPr="00CD2899">
        <w:rPr>
          <w:rFonts w:ascii="Calibri" w:eastAsia="Calibri" w:hAnsi="Calibri" w:cs="Calibri"/>
          <w:color w:val="000000"/>
        </w:rPr>
        <w:t xml:space="preserve">and better target treatment where it </w:t>
      </w:r>
      <w:r w:rsidR="00113024">
        <w:rPr>
          <w:rFonts w:ascii="Calibri" w:eastAsia="Calibri" w:hAnsi="Calibri" w:cs="Calibri"/>
          <w:color w:val="000000"/>
        </w:rPr>
        <w:t>is</w:t>
      </w:r>
      <w:r w:rsidRPr="00CD2899">
        <w:rPr>
          <w:rFonts w:ascii="Calibri" w:eastAsia="Calibri" w:hAnsi="Calibri" w:cs="Calibri"/>
          <w:color w:val="000000"/>
        </w:rPr>
        <w:t xml:space="preserve"> most effective.</w:t>
      </w:r>
      <w:r w:rsidRPr="00CD2899">
        <w:rPr>
          <w:rFonts w:ascii="Calibri" w:eastAsia="Aptos" w:hAnsi="Calibri" w:cs="Calibri"/>
        </w:rPr>
        <w:t xml:space="preserve"> Screening would also generate systematic data to facilitate quality improvements. Without an overarching strategy, attempts at universal screening to date have been patchy and </w:t>
      </w:r>
      <w:r w:rsidR="003E00B9">
        <w:rPr>
          <w:rFonts w:ascii="Calibri" w:eastAsia="Aptos" w:hAnsi="Calibri" w:cs="Calibri"/>
        </w:rPr>
        <w:t>short-lived</w:t>
      </w:r>
      <w:r w:rsidRPr="00CD2899">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"/>
          <w:id w:val="7880687"/>
          <w:placeholder>
            <w:docPart w:val="DefaultPlaceholder_-1854013440"/>
          </w:placeholder>
        </w:sdtPr>
        <w:sdtContent>
          <w:r w:rsidR="004E3571" w:rsidRPr="004E3571">
            <w:rPr>
              <w:rFonts w:ascii="Calibri" w:eastAsia="Aptos" w:hAnsi="Calibri" w:cs="Calibri"/>
              <w:color w:val="000000"/>
              <w:vertAlign w:val="superscript"/>
            </w:rPr>
            <w:t>21</w:t>
          </w:r>
        </w:sdtContent>
      </w:sdt>
    </w:p>
    <w:p w14:paraId="11798363" w14:textId="278E2AB1" w:rsidR="00CD2899" w:rsidRPr="00CD2899" w:rsidRDefault="00CD2899" w:rsidP="00CD2899">
      <w:pPr>
        <w:rPr>
          <w:rFonts w:ascii="Calibri" w:eastAsia="Aptos" w:hAnsi="Calibri" w:cs="Calibri"/>
        </w:rPr>
      </w:pPr>
      <w:r w:rsidRPr="00CD2899">
        <w:rPr>
          <w:rFonts w:ascii="Calibri" w:eastAsia="Calibri" w:hAnsi="Calibri" w:cs="Calibri"/>
          <w:color w:val="000000"/>
        </w:rPr>
        <w:lastRenderedPageBreak/>
        <w:t xml:space="preserve">Sustained funding </w:t>
      </w:r>
      <w:r w:rsidR="006D3B60">
        <w:rPr>
          <w:rFonts w:ascii="Calibri" w:eastAsia="Calibri" w:hAnsi="Calibri" w:cs="Calibri"/>
          <w:color w:val="000000"/>
        </w:rPr>
        <w:t xml:space="preserve">is needed to develop and </w:t>
      </w:r>
      <w:r w:rsidRPr="00CD2899">
        <w:rPr>
          <w:rFonts w:ascii="Calibri" w:eastAsia="Calibri" w:hAnsi="Calibri" w:cs="Calibri"/>
          <w:color w:val="000000"/>
        </w:rPr>
        <w:t>deliver integrated alcohol care pathways across health and social care</w:t>
      </w:r>
      <w:r w:rsidR="00D06C23">
        <w:rPr>
          <w:rFonts w:ascii="Calibri" w:eastAsia="Calibri" w:hAnsi="Calibri" w:cs="Calibri"/>
          <w:color w:val="000000"/>
        </w:rPr>
        <w:t>, to</w:t>
      </w:r>
      <w:r w:rsidR="00D06C23" w:rsidRPr="00CD2899">
        <w:rPr>
          <w:rFonts w:ascii="Calibri" w:eastAsia="Aptos" w:hAnsi="Calibri" w:cs="Calibri"/>
        </w:rPr>
        <w:t xml:space="preserve"> tackle </w:t>
      </w:r>
      <w:r w:rsidR="00E32254">
        <w:rPr>
          <w:rFonts w:ascii="Calibri" w:eastAsia="Aptos" w:hAnsi="Calibri" w:cs="Calibri"/>
        </w:rPr>
        <w:t>the UK’s</w:t>
      </w:r>
      <w:r w:rsidR="0095417C">
        <w:rPr>
          <w:rFonts w:ascii="Calibri" w:eastAsia="Aptos" w:hAnsi="Calibri" w:cs="Calibri"/>
        </w:rPr>
        <w:t xml:space="preserve"> </w:t>
      </w:r>
      <w:r w:rsidR="00E32254">
        <w:rPr>
          <w:rFonts w:ascii="Calibri" w:eastAsia="Aptos" w:hAnsi="Calibri" w:cs="Calibri"/>
        </w:rPr>
        <w:t>in</w:t>
      </w:r>
      <w:r w:rsidR="00C46C50">
        <w:rPr>
          <w:rFonts w:ascii="Calibri" w:eastAsia="Aptos" w:hAnsi="Calibri" w:cs="Calibri"/>
        </w:rPr>
        <w:t>a</w:t>
      </w:r>
      <w:r w:rsidR="00E32254">
        <w:rPr>
          <w:rFonts w:ascii="Calibri" w:eastAsia="Aptos" w:hAnsi="Calibri" w:cs="Calibri"/>
        </w:rPr>
        <w:t>dequate</w:t>
      </w:r>
      <w:r w:rsidR="00D06C23" w:rsidRPr="00CD2899">
        <w:rPr>
          <w:rFonts w:ascii="Calibri" w:eastAsia="Aptos" w:hAnsi="Calibri" w:cs="Calibri"/>
        </w:rPr>
        <w:t xml:space="preserve"> treatment services and absent secondary prevention</w:t>
      </w:r>
      <w:r w:rsidR="00D06C23">
        <w:rPr>
          <w:rFonts w:ascii="Calibri" w:eastAsia="Aptos" w:hAnsi="Calibri" w:cs="Calibri"/>
        </w:rPr>
        <w:t>.</w:t>
      </w:r>
      <w:r w:rsidRPr="00CD2899">
        <w:rPr>
          <w:rFonts w:ascii="Calibri" w:eastAsia="Calibri" w:hAnsi="Calibri" w:cs="Calibri"/>
          <w:color w:val="000000"/>
        </w:rPr>
        <w:t xml:space="preserve"> Currently, 71% of adults and 48% of young people entering alcohol treatment services require mental health treatment.</w:t>
      </w:r>
      <w:sdt>
        <w:sdtPr>
          <w:rPr>
            <w:rFonts w:ascii="Calibri" w:eastAsia="Calibri" w:hAnsi="Calibri" w:cs="Calibri"/>
            <w:color w:val="000000"/>
            <w:vertAlign w:val="superscript"/>
          </w:rPr>
          <w:tag w:val="MENDELEY_CITATION_v3_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xMCwzXV19LCJVUkwiOiJodHRwczovL3d3dy5nb3YudWsvZ292ZXJubWVudC9zdGF0aXN0aWNzL3N1YnN0YW5jZS1taXN1c2UtdHJlYXRtZW50LWZvci15b3VuZy1wZW9wbGUtMjAyMi10by0yMDIzL3lvdW5nLXBlb3BsZXMtc3Vic3RhbmNlLW1pc3VzZS10cmVhdG1lbnQtc3RhdGlzdGljcy0yMDIyLXRvLTIwMjMtcmVwb3J0IiwiaXNzdWVkIjp7ImRhdGUtcGFydHMiOltbMjAyNCwxLDI1XV19LCJjb250YWluZXItdGl0bGUtc2hvcnQiOiIifSwiaXNUZW1wb3JhcnkiOmZhbHNlfV19"/>
          <w:id w:val="682255358"/>
          <w:placeholder>
            <w:docPart w:val="DefaultPlaceholder_-1854013440"/>
          </w:placeholder>
        </w:sdtPr>
        <w:sdtContent>
          <w:r w:rsidR="004E3571" w:rsidRPr="004E3571">
            <w:rPr>
              <w:rFonts w:eastAsia="Times New Roman"/>
              <w:color w:val="000000"/>
              <w:vertAlign w:val="superscript"/>
            </w:rPr>
            <w:t>22,23</w:t>
          </w:r>
        </w:sdtContent>
      </w:sdt>
      <w:r w:rsidRPr="00CD2899">
        <w:rPr>
          <w:rFonts w:ascii="Calibri" w:eastAsia="Calibri" w:hAnsi="Calibri" w:cs="Calibri"/>
          <w:color w:val="000000"/>
        </w:rPr>
        <w:t xml:space="preserve"> Between 2010 and 2020, 48% of people who died by suicide while under the care of mental health services had a history of problematic alcohol use</w:t>
      </w:r>
      <w:r w:rsidR="00362A13">
        <w:rPr>
          <w:rFonts w:ascii="Calibri" w:eastAsia="Calibri" w:hAnsi="Calibri" w:cs="Calibri"/>
          <w:color w:val="000000"/>
        </w:rPr>
        <w:t>.</w:t>
      </w:r>
      <w:sdt>
        <w:sdtPr>
          <w:rPr>
            <w:rFonts w:ascii="Calibri" w:eastAsia="Calibri" w:hAnsi="Calibri" w:cs="Calibri"/>
            <w:color w:val="000000"/>
            <w:vertAlign w:val="superscript"/>
          </w:rPr>
          <w:tag w:val="MENDELEY_CITATION_v3_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"/>
          <w:id w:val="-1041746073"/>
          <w:placeholder>
            <w:docPart w:val="DefaultPlaceholder_-1854013440"/>
          </w:placeholder>
        </w:sdtPr>
        <w:sdtContent>
          <w:r w:rsidR="004E3571" w:rsidRPr="004E3571">
            <w:rPr>
              <w:rFonts w:ascii="Calibri" w:eastAsia="Calibri" w:hAnsi="Calibri" w:cs="Calibri"/>
              <w:color w:val="000000"/>
              <w:vertAlign w:val="superscript"/>
            </w:rPr>
            <w:t>24</w:t>
          </w:r>
        </w:sdtContent>
      </w:sdt>
      <w:r w:rsidRPr="00CD2899">
        <w:rPr>
          <w:rFonts w:ascii="Calibri" w:eastAsia="Calibri" w:hAnsi="Calibri" w:cs="Calibri"/>
          <w:color w:val="000000"/>
        </w:rPr>
        <w:t xml:space="preserve"> </w:t>
      </w:r>
      <w:r w:rsidR="00362A13">
        <w:rPr>
          <w:rFonts w:ascii="Calibri" w:eastAsia="Calibri" w:hAnsi="Calibri" w:cs="Calibri"/>
          <w:color w:val="000000"/>
        </w:rPr>
        <w:t>D</w:t>
      </w:r>
      <w:r w:rsidRPr="00CD2899">
        <w:rPr>
          <w:rFonts w:ascii="Calibri" w:eastAsia="Calibri" w:hAnsi="Calibri" w:cs="Calibri"/>
          <w:color w:val="000000"/>
        </w:rPr>
        <w:t xml:space="preserve">espite numerous policy recommendations </w:t>
      </w:r>
      <w:sdt>
        <w:sdtPr>
          <w:rPr>
            <w:rFonts w:ascii="Calibri" w:eastAsia="Calibri" w:hAnsi="Calibri" w:cs="Calibri"/>
            <w:color w:val="000000"/>
            <w:vertAlign w:val="superscript"/>
          </w:rPr>
          <w:tag w:val="MENDELEY_CITATION_v3_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4LDddXX0sIlVSTCI6Imh0dHBzOi8vd3d3Lmdvdi51ay9nb3Zlcm5tZW50L2NvbnN1bHRhdGlvbnMvdWstY2xpbmljYWwtZ3VpZGVsaW5lcy1mb3ItYWxjb2hvbC10cmVhdG1lbnQvdWstY2xpbmljYWwtZ3VpZGVsaW5lcy1mb3ItYWxjb2hvbC10cmVhdG1lbnQtY29yZS1lbGVtZW50cy1vZi1hbGNvaG9sLXRyZWF0bWVudCIsImlzc3VlZCI6eyJkYXRlLXBhcnRzIjpbWzIwMjMsMTAsMTZdXX0sImNvbnRhaW5lci10aXRsZS1zaG9ydCI6IiJ9LCJpc1RlbXBvcmFyeSI6ZmFsc2V9XX0="/>
          <w:id w:val="-131869454"/>
          <w:placeholder>
            <w:docPart w:val="DefaultPlaceholder_-1854013440"/>
          </w:placeholder>
        </w:sdtPr>
        <w:sdtContent>
          <w:r w:rsidR="004E3571" w:rsidRPr="004E3571">
            <w:rPr>
              <w:rFonts w:eastAsia="Times New Roman"/>
              <w:color w:val="000000"/>
              <w:vertAlign w:val="superscript"/>
            </w:rPr>
            <w:t>25</w:t>
          </w:r>
        </w:sdtContent>
      </w:sdt>
      <w:r w:rsidR="00617B1B">
        <w:rPr>
          <w:rFonts w:ascii="Calibri" w:eastAsia="Calibri" w:hAnsi="Calibri" w:cs="Calibri"/>
          <w:color w:val="000000"/>
          <w:vertAlign w:val="superscript"/>
        </w:rPr>
        <w:t xml:space="preserve"> </w:t>
      </w:r>
      <w:r w:rsidRPr="00CD2899">
        <w:rPr>
          <w:rFonts w:ascii="Calibri" w:eastAsia="Aptos" w:hAnsi="Calibri" w:cs="Calibri"/>
          <w:color w:val="000000"/>
        </w:rPr>
        <w:t xml:space="preserve">few mental health trusts have a </w:t>
      </w:r>
      <w:r w:rsidRPr="00CD2899">
        <w:rPr>
          <w:rFonts w:ascii="Calibri" w:eastAsia="Aptos" w:hAnsi="Calibri" w:cs="Calibri"/>
        </w:rPr>
        <w:t>crisis care pathway in place to respond to the needs of suicidal people who are also alcohol dependent. In 2019, the NHS Long Term Plan committed to ‘optimise’ alcohol care teams in 25% of acute hospitals with greatest clinical need.</w:t>
      </w:r>
      <w:sdt>
        <w:sdtPr>
          <w:rPr>
            <w:rFonts w:ascii="Calibri" w:eastAsia="Aptos" w:hAnsi="Calibri" w:cs="Calibri"/>
            <w:color w:val="000000"/>
            <w:vertAlign w:val="superscript"/>
          </w:rPr>
          <w:tag w:val="MENDELEY_CITATION_v3_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"/>
          <w:id w:val="-1875756686"/>
          <w:placeholder>
            <w:docPart w:val="05C60BE0BE2A4D7795F1126D81781E26"/>
          </w:placeholder>
        </w:sdtPr>
        <w:sdtContent>
          <w:r w:rsidR="004E3571" w:rsidRPr="004E3571">
            <w:rPr>
              <w:rFonts w:ascii="Calibri" w:eastAsia="Aptos" w:hAnsi="Calibri" w:cs="Calibri"/>
              <w:color w:val="000000"/>
              <w:vertAlign w:val="superscript"/>
            </w:rPr>
            <w:t>26</w:t>
          </w:r>
        </w:sdtContent>
      </w:sdt>
      <w:r w:rsidRPr="00CD2899">
        <w:rPr>
          <w:rFonts w:ascii="Calibri" w:eastAsia="Aptos" w:hAnsi="Calibri" w:cs="Calibri"/>
        </w:rPr>
        <w:t xml:space="preserve"> However, this was not joined up with screening, or pathways into other NHS physical or mental health services, and the programme was deprioritised in March 2024, with many teams now being dismantled having barely become established.</w:t>
      </w:r>
    </w:p>
    <w:p w14:paraId="7DB21832" w14:textId="5A9350B4" w:rsidR="00CD2899" w:rsidRDefault="006A2681" w:rsidP="00CD2899">
      <w:pPr>
        <w:rPr>
          <w:rFonts w:ascii="Calibri" w:eastAsia="Calibri" w:hAnsi="Calibri" w:cs="Times New Roman"/>
        </w:rPr>
      </w:pPr>
      <w:bookmarkStart w:id="22" w:name="_Hlk182463258"/>
      <w:r>
        <w:rPr>
          <w:rFonts w:ascii="Calibri" w:eastAsia="Calibri" w:hAnsi="Calibri" w:cs="Times New Roman"/>
        </w:rPr>
        <w:t xml:space="preserve">As we have recently seen with the gambling </w:t>
      </w:r>
      <w:r w:rsidR="001A6B6A">
        <w:rPr>
          <w:rFonts w:ascii="Calibri" w:eastAsia="Calibri" w:hAnsi="Calibri" w:cs="Times New Roman"/>
        </w:rPr>
        <w:t>industry,</w:t>
      </w:r>
      <w:sdt>
        <w:sdtPr>
          <w:rPr>
            <w:rFonts w:ascii="Calibri" w:eastAsia="Calibri" w:hAnsi="Calibri" w:cs="Times New Roman"/>
            <w:color w:val="000000"/>
            <w:vertAlign w:val="superscript"/>
          </w:rPr>
          <w:tag w:val="MENDELEY_CITATION_v3_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"/>
          <w:id w:val="-1769155328"/>
          <w:placeholder>
            <w:docPart w:val="DefaultPlaceholder_-1854013440"/>
          </w:placeholder>
        </w:sdtPr>
        <w:sdtContent>
          <w:r w:rsidR="004E3571" w:rsidRPr="004E3571">
            <w:rPr>
              <w:rFonts w:ascii="Calibri" w:eastAsia="Calibri" w:hAnsi="Calibri" w:cs="Times New Roman"/>
              <w:color w:val="000000"/>
              <w:vertAlign w:val="superscript"/>
            </w:rPr>
            <w:t>27</w:t>
          </w:r>
        </w:sdtContent>
      </w:sdt>
      <w:r>
        <w:rPr>
          <w:rFonts w:ascii="Calibri" w:eastAsia="Calibri" w:hAnsi="Calibri" w:cs="Times New Roman"/>
        </w:rPr>
        <w:t xml:space="preserve"> </w:t>
      </w:r>
      <w:r w:rsidR="00DB2F3A">
        <w:rPr>
          <w:rFonts w:ascii="Calibri" w:eastAsia="Calibri" w:hAnsi="Calibri" w:cs="Times New Roman"/>
        </w:rPr>
        <w:t>the alcohol</w:t>
      </w:r>
      <w:r w:rsidR="00770FB3">
        <w:rPr>
          <w:rFonts w:ascii="Calibri" w:eastAsia="Calibri" w:hAnsi="Calibri" w:cs="Times New Roman"/>
        </w:rPr>
        <w:t xml:space="preserve"> industry lobby</w:t>
      </w:r>
      <w:r w:rsidR="006D3B60">
        <w:rPr>
          <w:rFonts w:ascii="Calibri" w:eastAsia="Calibri" w:hAnsi="Calibri" w:cs="Times New Roman"/>
        </w:rPr>
        <w:t xml:space="preserve"> </w:t>
      </w:r>
      <w:ins w:id="23" w:author="Julia Sinclair" w:date="2025-01-07T12:15:00Z" w16du:dateUtc="2025-01-07T12:15:00Z">
        <w:r w:rsidR="00EC6497">
          <w:rPr>
            <w:rFonts w:ascii="Calibri" w:eastAsia="Calibri" w:hAnsi="Calibri" w:cs="Times New Roman"/>
          </w:rPr>
          <w:t>needs</w:t>
        </w:r>
      </w:ins>
      <w:del w:id="24" w:author="Julia Sinclair" w:date="2025-01-07T12:15:00Z" w16du:dateUtc="2025-01-07T12:15:00Z">
        <w:r w:rsidR="006D3B60" w:rsidDel="00EC6497">
          <w:rPr>
            <w:rFonts w:ascii="Calibri" w:eastAsia="Calibri" w:hAnsi="Calibri" w:cs="Times New Roman"/>
          </w:rPr>
          <w:delText>must face</w:delText>
        </w:r>
      </w:del>
      <w:r w:rsidR="006D3B60">
        <w:rPr>
          <w:rFonts w:ascii="Calibri" w:eastAsia="Calibri" w:hAnsi="Calibri" w:cs="Times New Roman"/>
        </w:rPr>
        <w:t xml:space="preserve"> stronger challenge</w:t>
      </w:r>
      <w:r w:rsidR="00770FB3">
        <w:rPr>
          <w:rFonts w:ascii="Calibri" w:eastAsia="Calibri" w:hAnsi="Calibri" w:cs="Times New Roman"/>
        </w:rPr>
        <w:t xml:space="preserve">. </w:t>
      </w:r>
      <w:r w:rsidR="00000084">
        <w:rPr>
          <w:rFonts w:ascii="Calibri" w:eastAsia="Calibri" w:hAnsi="Calibri" w:cs="Times New Roman"/>
        </w:rPr>
        <w:t>It</w:t>
      </w:r>
      <w:r w:rsidR="00770FB3">
        <w:rPr>
          <w:rFonts w:ascii="Calibri" w:eastAsia="Calibri" w:hAnsi="Calibri" w:cs="Times New Roman"/>
        </w:rPr>
        <w:t xml:space="preserve"> continues to frame the problem </w:t>
      </w:r>
      <w:r w:rsidR="00C340F3">
        <w:rPr>
          <w:rFonts w:ascii="Calibri" w:eastAsia="Calibri" w:hAnsi="Calibri" w:cs="Times New Roman"/>
        </w:rPr>
        <w:t xml:space="preserve">of over consumption </w:t>
      </w:r>
      <w:r w:rsidR="00770FB3">
        <w:rPr>
          <w:rFonts w:ascii="Calibri" w:eastAsia="Calibri" w:hAnsi="Calibri" w:cs="Times New Roman"/>
        </w:rPr>
        <w:t xml:space="preserve">(and its solutions) as one of </w:t>
      </w:r>
      <w:r w:rsidR="00CD2899" w:rsidRPr="00CD2899">
        <w:rPr>
          <w:rFonts w:ascii="Calibri" w:eastAsia="Calibri" w:hAnsi="Calibri" w:cs="Times New Roman"/>
        </w:rPr>
        <w:t>individual responsibility rather than</w:t>
      </w:r>
      <w:r w:rsidR="00770FB3">
        <w:rPr>
          <w:rFonts w:ascii="Calibri" w:eastAsia="Calibri" w:hAnsi="Calibri" w:cs="Times New Roman"/>
        </w:rPr>
        <w:t xml:space="preserve"> </w:t>
      </w:r>
      <w:r w:rsidR="00DC54B3">
        <w:rPr>
          <w:rFonts w:ascii="Calibri" w:eastAsia="Calibri" w:hAnsi="Calibri" w:cs="Times New Roman"/>
        </w:rPr>
        <w:t xml:space="preserve">confronting </w:t>
      </w:r>
      <w:r w:rsidR="006D3B60">
        <w:rPr>
          <w:rFonts w:ascii="Calibri" w:eastAsia="Calibri" w:hAnsi="Calibri" w:cs="Times New Roman"/>
        </w:rPr>
        <w:t>its</w:t>
      </w:r>
      <w:r w:rsidR="00770FB3">
        <w:rPr>
          <w:rFonts w:ascii="Calibri" w:eastAsia="Calibri" w:hAnsi="Calibri" w:cs="Times New Roman"/>
        </w:rPr>
        <w:t xml:space="preserve"> own role in marketing</w:t>
      </w:r>
      <w:r w:rsidR="00315441">
        <w:rPr>
          <w:rFonts w:ascii="Calibri" w:eastAsia="Calibri" w:hAnsi="Calibri" w:cs="Times New Roman"/>
        </w:rPr>
        <w:t xml:space="preserve"> of</w:t>
      </w:r>
      <w:r w:rsidR="006D3B60">
        <w:rPr>
          <w:rFonts w:ascii="Calibri" w:eastAsia="Calibri" w:hAnsi="Calibri" w:cs="Times New Roman"/>
        </w:rPr>
        <w:t xml:space="preserve"> alcohol </w:t>
      </w:r>
      <w:r w:rsidR="00770FB3">
        <w:rPr>
          <w:rFonts w:ascii="Calibri" w:eastAsia="Calibri" w:hAnsi="Calibri" w:cs="Times New Roman"/>
        </w:rPr>
        <w:t xml:space="preserve">and </w:t>
      </w:r>
      <w:r w:rsidR="00315441">
        <w:rPr>
          <w:rFonts w:ascii="Calibri" w:eastAsia="Calibri" w:hAnsi="Calibri" w:cs="Times New Roman"/>
        </w:rPr>
        <w:t>downplay</w:t>
      </w:r>
      <w:r w:rsidR="00DC54B3">
        <w:rPr>
          <w:rFonts w:ascii="Calibri" w:eastAsia="Calibri" w:hAnsi="Calibri" w:cs="Times New Roman"/>
        </w:rPr>
        <w:t>ing</w:t>
      </w:r>
      <w:r w:rsidR="00315441">
        <w:rPr>
          <w:rFonts w:ascii="Calibri" w:eastAsia="Calibri" w:hAnsi="Calibri" w:cs="Times New Roman"/>
        </w:rPr>
        <w:t xml:space="preserve"> </w:t>
      </w:r>
      <w:r w:rsidR="006D3B60">
        <w:rPr>
          <w:rFonts w:ascii="Calibri" w:eastAsia="Calibri" w:hAnsi="Calibri" w:cs="Times New Roman"/>
        </w:rPr>
        <w:t xml:space="preserve">the associated </w:t>
      </w:r>
      <w:r w:rsidR="00315441">
        <w:rPr>
          <w:rFonts w:ascii="Calibri" w:eastAsia="Calibri" w:hAnsi="Calibri" w:cs="Times New Roman"/>
        </w:rPr>
        <w:t>harms</w:t>
      </w:r>
      <w:r w:rsidR="00C43DC5">
        <w:rPr>
          <w:rFonts w:ascii="Calibri" w:eastAsia="Calibri" w:hAnsi="Calibri" w:cs="Times New Roman"/>
        </w:rPr>
        <w:t>.</w:t>
      </w:r>
      <w:r w:rsidR="00CD2899" w:rsidRPr="00CD2899">
        <w:rPr>
          <w:rFonts w:ascii="Calibri" w:eastAsia="Calibri" w:hAnsi="Calibri" w:cs="Times New Roman"/>
        </w:rPr>
        <w:t xml:space="preserve"> </w:t>
      </w:r>
      <w:sdt>
        <w:sdtPr>
          <w:rPr>
            <w:rFonts w:ascii="Calibri" w:eastAsia="Calibri" w:hAnsi="Calibri" w:cs="Times New Roman"/>
            <w:color w:val="000000"/>
            <w:vertAlign w:val="superscript"/>
          </w:rPr>
          <w:tag w:val="MENDELEY_CITATION_v3_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"/>
          <w:id w:val="-1809082723"/>
          <w:placeholder>
            <w:docPart w:val="FE25174D8BAE46B98BE90F068B076ED3"/>
          </w:placeholder>
        </w:sdtPr>
        <w:sdtContent>
          <w:r w:rsidR="004E3571" w:rsidRPr="004E3571">
            <w:rPr>
              <w:rFonts w:ascii="Calibri" w:eastAsia="Calibri" w:hAnsi="Calibri" w:cs="Times New Roman"/>
              <w:color w:val="000000"/>
              <w:vertAlign w:val="superscript"/>
            </w:rPr>
            <w:t>28</w:t>
          </w:r>
        </w:sdtContent>
      </w:sdt>
      <w:bookmarkEnd w:id="22"/>
      <w:r w:rsidR="00CD2899" w:rsidRPr="00CD2899">
        <w:rPr>
          <w:rFonts w:ascii="Calibri" w:eastAsia="Calibri" w:hAnsi="Calibri" w:cs="Times New Roman"/>
        </w:rPr>
        <w:t xml:space="preserve"> </w:t>
      </w:r>
      <w:r w:rsidR="00ED7AE2">
        <w:rPr>
          <w:rFonts w:ascii="Calibri" w:eastAsia="Calibri" w:hAnsi="Calibri" w:cs="Times New Roman"/>
        </w:rPr>
        <w:t>The gambling industry</w:t>
      </w:r>
      <w:del w:id="25" w:author="Julia Sinclair" w:date="2025-01-07T12:17:00Z" w16du:dateUtc="2025-01-07T12:17:00Z">
        <w:r w:rsidR="00ED7AE2" w:rsidDel="002951D4">
          <w:rPr>
            <w:rFonts w:ascii="Calibri" w:eastAsia="Calibri" w:hAnsi="Calibri" w:cs="Times New Roman"/>
          </w:rPr>
          <w:delText xml:space="preserve">, by </w:delText>
        </w:r>
        <w:r w:rsidR="00315441" w:rsidDel="002951D4">
          <w:rPr>
            <w:rFonts w:ascii="Calibri" w:eastAsia="Calibri" w:hAnsi="Calibri" w:cs="Times New Roman"/>
          </w:rPr>
          <w:delText>contrast</w:delText>
        </w:r>
        <w:r w:rsidR="00ED7AE2" w:rsidDel="002951D4">
          <w:rPr>
            <w:rFonts w:ascii="Calibri" w:eastAsia="Calibri" w:hAnsi="Calibri" w:cs="Times New Roman"/>
          </w:rPr>
          <w:delText>,</w:delText>
        </w:r>
      </w:del>
      <w:r w:rsidR="00315441">
        <w:rPr>
          <w:rFonts w:ascii="Calibri" w:eastAsia="Calibri" w:hAnsi="Calibri" w:cs="Times New Roman"/>
        </w:rPr>
        <w:t xml:space="preserve"> </w:t>
      </w:r>
      <w:r w:rsidR="00ED7AE2">
        <w:rPr>
          <w:rFonts w:ascii="Calibri" w:eastAsia="Calibri" w:hAnsi="Calibri" w:cs="Times New Roman"/>
        </w:rPr>
        <w:t>is subject to a</w:t>
      </w:r>
      <w:del w:id="26" w:author="Julia Sinclair" w:date="2025-01-07T12:17:00Z" w16du:dateUtc="2025-01-07T12:17:00Z">
        <w:r w:rsidR="00ED7AE2" w:rsidDel="003317D5">
          <w:rPr>
            <w:rFonts w:ascii="Calibri" w:eastAsia="Calibri" w:hAnsi="Calibri" w:cs="Times New Roman"/>
          </w:rPr>
          <w:delText xml:space="preserve"> </w:delText>
        </w:r>
        <w:r w:rsidR="00CD2899" w:rsidRPr="00CD2899" w:rsidDel="003317D5">
          <w:rPr>
            <w:rFonts w:ascii="Calibri" w:eastAsia="Calibri" w:hAnsi="Calibri" w:cs="Times New Roman"/>
          </w:rPr>
          <w:delText xml:space="preserve">levy </w:delText>
        </w:r>
        <w:r w:rsidR="00ED7AE2" w:rsidDel="003317D5">
          <w:rPr>
            <w:rFonts w:ascii="Calibri" w:eastAsia="Calibri" w:hAnsi="Calibri" w:cs="Times New Roman"/>
          </w:rPr>
          <w:delText xml:space="preserve">where </w:delText>
        </w:r>
        <w:r w:rsidR="00CD2899" w:rsidRPr="00CD2899" w:rsidDel="003317D5">
          <w:rPr>
            <w:rFonts w:ascii="Calibri" w:eastAsia="Calibri" w:hAnsi="Calibri" w:cs="Times New Roman"/>
          </w:rPr>
          <w:delText>the</w:delText>
        </w:r>
      </w:del>
      <w:r w:rsidR="00CD2899" w:rsidRPr="00CD2899">
        <w:rPr>
          <w:rFonts w:ascii="Calibri" w:eastAsia="Calibri" w:hAnsi="Calibri" w:cs="Times New Roman"/>
        </w:rPr>
        <w:t xml:space="preserve"> ‘polluter pays’ </w:t>
      </w:r>
      <w:ins w:id="27" w:author="Julia Sinclair" w:date="2025-01-07T12:17:00Z" w16du:dateUtc="2025-01-07T12:17:00Z">
        <w:r w:rsidR="003317D5">
          <w:rPr>
            <w:rFonts w:ascii="Calibri" w:eastAsia="Calibri" w:hAnsi="Calibri" w:cs="Times New Roman"/>
          </w:rPr>
          <w:t xml:space="preserve">levy </w:t>
        </w:r>
      </w:ins>
      <w:r w:rsidR="00CD2899" w:rsidRPr="00CD2899">
        <w:rPr>
          <w:rFonts w:ascii="Calibri" w:eastAsia="Calibri" w:hAnsi="Calibri" w:cs="Times New Roman"/>
        </w:rPr>
        <w:t>for associated health and social harms</w:t>
      </w:r>
      <w:r w:rsidR="00ED7AE2">
        <w:rPr>
          <w:rFonts w:ascii="Calibri" w:eastAsia="Calibri" w:hAnsi="Calibri" w:cs="Times New Roman"/>
        </w:rPr>
        <w:t>.</w:t>
      </w:r>
      <w:r w:rsidR="00CD2899" w:rsidRPr="00CD2899">
        <w:rPr>
          <w:rFonts w:ascii="Calibri" w:eastAsia="Calibri" w:hAnsi="Calibri" w:cs="Times New Roman"/>
        </w:rPr>
        <w:t xml:space="preserve"> </w:t>
      </w:r>
      <w:ins w:id="28" w:author="Julia Sinclair" w:date="2025-01-07T12:17:00Z" w16du:dateUtc="2025-01-07T12:17:00Z">
        <w:r w:rsidR="004C29E9">
          <w:rPr>
            <w:rFonts w:ascii="Calibri" w:eastAsia="Calibri" w:hAnsi="Calibri" w:cs="Times New Roman"/>
          </w:rPr>
          <w:t>Ho</w:t>
        </w:r>
      </w:ins>
      <w:ins w:id="29" w:author="Julia Sinclair" w:date="2025-01-07T12:18:00Z" w16du:dateUtc="2025-01-07T12:18:00Z">
        <w:r w:rsidR="004C29E9">
          <w:rPr>
            <w:rFonts w:ascii="Calibri" w:eastAsia="Calibri" w:hAnsi="Calibri" w:cs="Times New Roman"/>
          </w:rPr>
          <w:t>wever</w:t>
        </w:r>
      </w:ins>
      <w:ins w:id="30" w:author="Julia Sinclair" w:date="2025-01-07T12:25:00Z" w16du:dateUtc="2025-01-07T12:25:00Z">
        <w:r w:rsidR="009B7694">
          <w:rPr>
            <w:rFonts w:ascii="Calibri" w:eastAsia="Calibri" w:hAnsi="Calibri" w:cs="Times New Roman"/>
          </w:rPr>
          <w:t>,</w:t>
        </w:r>
      </w:ins>
      <w:ins w:id="31" w:author="Julia Sinclair" w:date="2025-01-07T12:18:00Z" w16du:dateUtc="2025-01-07T12:18:00Z">
        <w:r w:rsidR="004C29E9">
          <w:rPr>
            <w:rFonts w:ascii="Calibri" w:eastAsia="Calibri" w:hAnsi="Calibri" w:cs="Times New Roman"/>
          </w:rPr>
          <w:t xml:space="preserve"> </w:t>
        </w:r>
      </w:ins>
      <w:del w:id="32" w:author="Julia Sinclair" w:date="2025-01-07T12:17:00Z" w16du:dateUtc="2025-01-07T12:17:00Z">
        <w:r w:rsidR="00ED7AE2" w:rsidDel="004C29E9">
          <w:rPr>
            <w:rFonts w:ascii="Calibri" w:eastAsia="Calibri" w:hAnsi="Calibri" w:cs="Times New Roman"/>
          </w:rPr>
          <w:delText xml:space="preserve">But </w:delText>
        </w:r>
      </w:del>
      <w:r w:rsidR="00CD2899" w:rsidRPr="00CD2899">
        <w:rPr>
          <w:rFonts w:ascii="Calibri" w:eastAsia="Calibri" w:hAnsi="Calibri" w:cs="Times New Roman"/>
        </w:rPr>
        <w:t xml:space="preserve">alcohol producers have </w:t>
      </w:r>
      <w:r w:rsidR="00315441">
        <w:rPr>
          <w:rFonts w:ascii="Calibri" w:eastAsia="Calibri" w:hAnsi="Calibri" w:cs="Times New Roman"/>
        </w:rPr>
        <w:t xml:space="preserve">received the opposite: </w:t>
      </w:r>
      <w:r w:rsidR="00CD2899" w:rsidRPr="00CD2899">
        <w:rPr>
          <w:rFonts w:ascii="Calibri" w:eastAsia="Calibri" w:hAnsi="Calibri" w:cs="Times New Roman"/>
        </w:rPr>
        <w:t xml:space="preserve">a decade </w:t>
      </w:r>
      <w:r w:rsidR="00315441">
        <w:rPr>
          <w:rFonts w:ascii="Calibri" w:eastAsia="Calibri" w:hAnsi="Calibri" w:cs="Times New Roman"/>
        </w:rPr>
        <w:t xml:space="preserve">in the UK </w:t>
      </w:r>
      <w:r w:rsidR="00CD2899" w:rsidRPr="00CD2899">
        <w:rPr>
          <w:rFonts w:ascii="Calibri" w:eastAsia="Calibri" w:hAnsi="Calibri" w:cs="Times New Roman"/>
        </w:rPr>
        <w:t xml:space="preserve">of cuts </w:t>
      </w:r>
      <w:r w:rsidR="00315441">
        <w:rPr>
          <w:rFonts w:ascii="Calibri" w:eastAsia="Calibri" w:hAnsi="Calibri" w:cs="Times New Roman"/>
        </w:rPr>
        <w:t>or</w:t>
      </w:r>
      <w:r w:rsidR="00CD2899" w:rsidRPr="00CD2899">
        <w:rPr>
          <w:rFonts w:ascii="Calibri" w:eastAsia="Calibri" w:hAnsi="Calibri" w:cs="Times New Roman"/>
        </w:rPr>
        <w:t xml:space="preserve"> freezes to alcohol duty</w:t>
      </w:r>
      <w:r w:rsidR="00315441">
        <w:rPr>
          <w:rFonts w:ascii="Calibri" w:eastAsia="Calibri" w:hAnsi="Calibri" w:cs="Times New Roman"/>
        </w:rPr>
        <w:t xml:space="preserve">, </w:t>
      </w:r>
      <w:del w:id="33" w:author="Julia Sinclair" w:date="2025-01-07T12:18:00Z" w16du:dateUtc="2025-01-07T12:18:00Z">
        <w:r w:rsidR="00315441" w:rsidDel="004C29E9">
          <w:rPr>
            <w:rFonts w:ascii="Calibri" w:eastAsia="Calibri" w:hAnsi="Calibri" w:cs="Times New Roman"/>
          </w:rPr>
          <w:delText xml:space="preserve">thus </w:delText>
        </w:r>
      </w:del>
      <w:r w:rsidR="00315441">
        <w:rPr>
          <w:rFonts w:ascii="Calibri" w:eastAsia="Calibri" w:hAnsi="Calibri" w:cs="Times New Roman"/>
        </w:rPr>
        <w:t>widening rather than limiting their market</w:t>
      </w:r>
      <w:r w:rsidR="00CD2899" w:rsidRPr="00CD2899">
        <w:rPr>
          <w:rFonts w:ascii="Calibri" w:eastAsia="Calibri" w:hAnsi="Calibri" w:cs="Times New Roman"/>
        </w:rPr>
        <w:t xml:space="preserve">. </w:t>
      </w:r>
      <w:ins w:id="34" w:author="Julia Sinclair" w:date="2025-01-07T12:21:00Z" w16du:dateUtc="2025-01-07T12:21:00Z">
        <w:r w:rsidR="00FC42CF">
          <w:rPr>
            <w:rFonts w:ascii="Calibri" w:eastAsia="Calibri" w:hAnsi="Calibri" w:cs="Times New Roman"/>
          </w:rPr>
          <w:t xml:space="preserve">A national strategy would help frame a more consistent </w:t>
        </w:r>
      </w:ins>
      <w:del w:id="35" w:author="Julia Sinclair" w:date="2025-01-07T12:19:00Z" w16du:dateUtc="2025-01-07T12:19:00Z">
        <w:r w:rsidR="00CD2899" w:rsidRPr="00CD2899" w:rsidDel="00BC7A2B">
          <w:rPr>
            <w:rFonts w:ascii="Calibri" w:eastAsia="Calibri" w:hAnsi="Calibri" w:cs="Times New Roman"/>
          </w:rPr>
          <w:delText xml:space="preserve"> </w:delText>
        </w:r>
      </w:del>
      <w:ins w:id="36" w:author="Julia Sinclair" w:date="2025-01-07T12:21:00Z" w16du:dateUtc="2025-01-07T12:21:00Z">
        <w:r w:rsidR="00FC42CF">
          <w:rPr>
            <w:rFonts w:ascii="Calibri" w:eastAsia="Calibri" w:hAnsi="Calibri" w:cs="Times New Roman"/>
          </w:rPr>
          <w:t>response</w:t>
        </w:r>
      </w:ins>
      <w:ins w:id="37" w:author="Julia Sinclair" w:date="2025-01-07T12:22:00Z" w16du:dateUtc="2025-01-07T12:22:00Z">
        <w:r w:rsidR="00FC42CF">
          <w:rPr>
            <w:rFonts w:ascii="Calibri" w:eastAsia="Calibri" w:hAnsi="Calibri" w:cs="Times New Roman"/>
          </w:rPr>
          <w:t xml:space="preserve"> t</w:t>
        </w:r>
      </w:ins>
      <w:ins w:id="38" w:author="Julia Sinclair" w:date="2025-01-07T12:19:00Z" w16du:dateUtc="2025-01-07T12:19:00Z">
        <w:r w:rsidR="00BC7A2B">
          <w:rPr>
            <w:rFonts w:ascii="Calibri" w:eastAsia="Calibri" w:hAnsi="Calibri" w:cs="Times New Roman"/>
          </w:rPr>
          <w:t xml:space="preserve">o the tobacco, gambling and alcohol </w:t>
        </w:r>
        <w:r w:rsidR="00385E1A">
          <w:rPr>
            <w:rFonts w:ascii="Calibri" w:eastAsia="Calibri" w:hAnsi="Calibri" w:cs="Times New Roman"/>
          </w:rPr>
          <w:t>industries</w:t>
        </w:r>
      </w:ins>
      <w:ins w:id="39" w:author="Julia Sinclair" w:date="2025-01-07T12:22:00Z" w16du:dateUtc="2025-01-07T12:22:00Z">
        <w:r w:rsidR="00FC42CF">
          <w:rPr>
            <w:rFonts w:ascii="Calibri" w:eastAsia="Calibri" w:hAnsi="Calibri" w:cs="Times New Roman"/>
          </w:rPr>
          <w:t>.</w:t>
        </w:r>
      </w:ins>
      <w:del w:id="40" w:author="Julia Sinclair" w:date="2025-01-07T12:22:00Z" w16du:dateUtc="2025-01-07T12:22:00Z">
        <w:r w:rsidR="00CD2899" w:rsidRPr="00CD2899" w:rsidDel="00FC42CF">
          <w:rPr>
            <w:rFonts w:ascii="Calibri" w:eastAsia="Calibri" w:hAnsi="Calibri" w:cs="Times New Roman"/>
          </w:rPr>
          <w:delText>The industry must better contribute to the societal costs linked to its products, either via increased taxation or a levy.</w:delText>
        </w:r>
      </w:del>
    </w:p>
    <w:p w14:paraId="4DCC827E" w14:textId="3AAD5236" w:rsidR="00000084" w:rsidRDefault="00CD2899" w:rsidP="000C0FDE">
      <w:pPr>
        <w:rPr>
          <w:rFonts w:ascii="Calibri" w:eastAsia="Aptos" w:hAnsi="Calibri" w:cs="Calibri"/>
        </w:rPr>
      </w:pPr>
      <w:r w:rsidRPr="00CD2899">
        <w:rPr>
          <w:rFonts w:ascii="Calibri" w:eastAsia="Aptos" w:hAnsi="Calibri" w:cs="Calibri"/>
        </w:rPr>
        <w:t xml:space="preserve">Finally, </w:t>
      </w:r>
      <w:r w:rsidR="00DC54B3">
        <w:rPr>
          <w:rFonts w:ascii="Calibri" w:eastAsia="Aptos" w:hAnsi="Calibri" w:cs="Calibri"/>
        </w:rPr>
        <w:t xml:space="preserve">we need </w:t>
      </w:r>
      <w:ins w:id="41" w:author="Julia Sinclair" w:date="2025-01-07T12:33:00Z" w16du:dateUtc="2025-01-07T12:33:00Z">
        <w:r w:rsidR="00194532">
          <w:rPr>
            <w:rFonts w:ascii="Calibri" w:eastAsia="Aptos" w:hAnsi="Calibri" w:cs="Calibri"/>
          </w:rPr>
          <w:t xml:space="preserve">to </w:t>
        </w:r>
      </w:ins>
      <w:r w:rsidR="00315441">
        <w:rPr>
          <w:rFonts w:ascii="Calibri" w:eastAsia="Aptos" w:hAnsi="Calibri" w:cs="Calibri"/>
        </w:rPr>
        <w:t>resist</w:t>
      </w:r>
      <w:del w:id="42" w:author="Julia Sinclair" w:date="2025-01-07T12:33:00Z" w16du:dateUtc="2025-01-07T12:33:00Z">
        <w:r w:rsidR="00315441" w:rsidDel="00194532">
          <w:rPr>
            <w:rFonts w:ascii="Calibri" w:eastAsia="Aptos" w:hAnsi="Calibri" w:cs="Calibri"/>
          </w:rPr>
          <w:delText>ance to</w:delText>
        </w:r>
      </w:del>
      <w:r w:rsidR="00315441">
        <w:rPr>
          <w:rFonts w:ascii="Calibri" w:eastAsia="Aptos" w:hAnsi="Calibri" w:cs="Calibri"/>
        </w:rPr>
        <w:t xml:space="preserve"> </w:t>
      </w:r>
      <w:r w:rsidRPr="00CD2899">
        <w:rPr>
          <w:rFonts w:ascii="Calibri" w:eastAsia="Aptos" w:hAnsi="Calibri" w:cs="Calibri"/>
        </w:rPr>
        <w:t>the normalisation of alcohol consumption in society</w:t>
      </w:r>
      <w:r w:rsidR="00315441">
        <w:rPr>
          <w:rFonts w:ascii="Calibri" w:eastAsia="Aptos" w:hAnsi="Calibri" w:cs="Calibri"/>
        </w:rPr>
        <w:t xml:space="preserve">. </w:t>
      </w:r>
      <w:r w:rsidR="00C22834">
        <w:rPr>
          <w:rFonts w:ascii="Calibri" w:eastAsia="Aptos" w:hAnsi="Calibri" w:cs="Calibri"/>
        </w:rPr>
        <w:t xml:space="preserve"> </w:t>
      </w:r>
      <w:r w:rsidR="008B267F" w:rsidRPr="008B267F">
        <w:rPr>
          <w:rFonts w:ascii="Calibri" w:eastAsia="Aptos" w:hAnsi="Calibri" w:cs="Calibri"/>
        </w:rPr>
        <w:t>This</w:t>
      </w:r>
      <w:ins w:id="43" w:author="Julia Sinclair" w:date="2025-01-07T12:33:00Z" w16du:dateUtc="2025-01-07T12:33:00Z">
        <w:r w:rsidR="00194532">
          <w:rPr>
            <w:rFonts w:ascii="Calibri" w:eastAsia="Aptos" w:hAnsi="Calibri" w:cs="Calibri"/>
          </w:rPr>
          <w:t xml:space="preserve"> is reflected in the ambivalence of </w:t>
        </w:r>
      </w:ins>
      <w:del w:id="44" w:author="Julia Sinclair" w:date="2025-01-07T12:24:00Z" w16du:dateUtc="2025-01-07T12:24:00Z">
        <w:r w:rsidR="008B267F" w:rsidRPr="008B267F" w:rsidDel="000B165F">
          <w:rPr>
            <w:rFonts w:ascii="Calibri" w:eastAsia="Aptos" w:hAnsi="Calibri" w:cs="Calibri"/>
          </w:rPr>
          <w:delText xml:space="preserve"> includes </w:delText>
        </w:r>
      </w:del>
      <w:ins w:id="45" w:author="Julia Sinclair" w:date="2025-01-07T12:22:00Z" w16du:dateUtc="2025-01-07T12:22:00Z">
        <w:r w:rsidR="00E72EA7">
          <w:rPr>
            <w:rFonts w:ascii="Calibri" w:eastAsia="Aptos" w:hAnsi="Calibri" w:cs="Calibri"/>
          </w:rPr>
          <w:t>health professionals</w:t>
        </w:r>
      </w:ins>
      <w:ins w:id="46" w:author="Julia Sinclair" w:date="2025-01-07T12:24:00Z" w16du:dateUtc="2025-01-07T12:24:00Z">
        <w:r w:rsidR="00A343EF">
          <w:rPr>
            <w:rFonts w:ascii="Calibri" w:eastAsia="Aptos" w:hAnsi="Calibri" w:cs="Calibri"/>
          </w:rPr>
          <w:t xml:space="preserve"> asking people about their alcohol </w:t>
        </w:r>
      </w:ins>
      <w:ins w:id="47" w:author="Julia Sinclair" w:date="2025-01-07T12:31:00Z" w16du:dateUtc="2025-01-07T12:31:00Z">
        <w:r w:rsidR="00153A19">
          <w:rPr>
            <w:rFonts w:ascii="Calibri" w:eastAsia="Aptos" w:hAnsi="Calibri" w:cs="Calibri"/>
          </w:rPr>
          <w:t>use and</w:t>
        </w:r>
      </w:ins>
      <w:ins w:id="48" w:author="Julia Sinclair" w:date="2025-01-07T12:24:00Z" w16du:dateUtc="2025-01-07T12:24:00Z">
        <w:r w:rsidR="00A343EF">
          <w:rPr>
            <w:rFonts w:ascii="Calibri" w:eastAsia="Aptos" w:hAnsi="Calibri" w:cs="Calibri"/>
          </w:rPr>
          <w:t xml:space="preserve"> contributes to </w:t>
        </w:r>
      </w:ins>
      <w:del w:id="49" w:author="Julia Sinclair" w:date="2025-01-07T12:24:00Z" w16du:dateUtc="2025-01-07T12:24:00Z">
        <w:r w:rsidR="008B267F" w:rsidRPr="008B267F" w:rsidDel="00A343EF">
          <w:rPr>
            <w:rFonts w:ascii="Calibri" w:eastAsia="Aptos" w:hAnsi="Calibri" w:cs="Calibri"/>
          </w:rPr>
          <w:delText xml:space="preserve">resisting and challenging </w:delText>
        </w:r>
      </w:del>
      <w:r w:rsidR="008B267F" w:rsidRPr="008B267F">
        <w:rPr>
          <w:rFonts w:ascii="Calibri" w:eastAsia="Aptos" w:hAnsi="Calibri" w:cs="Calibri"/>
        </w:rPr>
        <w:t>the stigma enacted towards and felt by people with alcohol related harm</w:t>
      </w:r>
      <w:ins w:id="50" w:author="Julia Sinclair" w:date="2025-01-07T12:28:00Z" w16du:dateUtc="2025-01-07T12:28:00Z">
        <w:r w:rsidR="001479A1">
          <w:rPr>
            <w:rFonts w:ascii="Calibri" w:eastAsia="Aptos" w:hAnsi="Calibri" w:cs="Calibri"/>
          </w:rPr>
          <w:t>.</w:t>
        </w:r>
      </w:ins>
      <w:ins w:id="51" w:author="Julia Sinclair" w:date="2025-01-07T12:37:00Z" w16du:dateUtc="2025-01-07T12:37:00Z">
        <w:r w:rsidR="00B15C92">
          <w:rPr>
            <w:rFonts w:ascii="Calibri" w:eastAsia="Aptos" w:hAnsi="Calibri" w:cs="Calibri"/>
          </w:rPr>
          <w:t xml:space="preserve"> T</w:t>
        </w:r>
      </w:ins>
      <w:del w:id="52" w:author="Julia Sinclair" w:date="2025-01-07T12:26:00Z" w16du:dateUtc="2025-01-07T12:26:00Z">
        <w:r w:rsidR="00A86EED" w:rsidDel="00230F47">
          <w:rPr>
            <w:rFonts w:ascii="Calibri" w:eastAsia="Aptos" w:hAnsi="Calibri" w:cs="Calibri"/>
          </w:rPr>
          <w:delText xml:space="preserve">, and </w:delText>
        </w:r>
      </w:del>
      <w:del w:id="53" w:author="Julia Sinclair" w:date="2025-01-07T12:30:00Z" w16du:dateUtc="2025-01-07T12:30:00Z">
        <w:r w:rsidRPr="00CD2899" w:rsidDel="00780A0E">
          <w:rPr>
            <w:rFonts w:ascii="Calibri" w:eastAsia="Aptos" w:hAnsi="Calibri" w:cs="Calibri"/>
          </w:rPr>
          <w:delText>t</w:delText>
        </w:r>
      </w:del>
      <w:del w:id="54" w:author="Julia Sinclair" w:date="2025-01-07T12:31:00Z" w16du:dateUtc="2025-01-07T12:31:00Z">
        <w:r w:rsidRPr="00CD2899" w:rsidDel="00153A19">
          <w:rPr>
            <w:rFonts w:ascii="Calibri" w:eastAsia="Aptos" w:hAnsi="Calibri" w:cs="Calibri"/>
          </w:rPr>
          <w:delText xml:space="preserve">he active involvement of the </w:delText>
        </w:r>
      </w:del>
      <w:ins w:id="55" w:author="Julia Sinclair" w:date="2025-01-07T12:31:00Z" w16du:dateUtc="2025-01-07T12:31:00Z">
        <w:r w:rsidR="00153A19">
          <w:rPr>
            <w:rFonts w:ascii="Calibri" w:eastAsia="Aptos" w:hAnsi="Calibri" w:cs="Calibri"/>
          </w:rPr>
          <w:t xml:space="preserve">he </w:t>
        </w:r>
      </w:ins>
      <w:r w:rsidRPr="00CD2899">
        <w:rPr>
          <w:rFonts w:ascii="Calibri" w:eastAsia="Aptos" w:hAnsi="Calibri" w:cs="Calibri"/>
        </w:rPr>
        <w:t>recovery community</w:t>
      </w:r>
      <w:ins w:id="56" w:author="Julia Sinclair" w:date="2025-01-07T12:32:00Z" w16du:dateUtc="2025-01-07T12:32:00Z">
        <w:r w:rsidR="00051282">
          <w:rPr>
            <w:rFonts w:ascii="Calibri" w:eastAsia="Aptos" w:hAnsi="Calibri" w:cs="Calibri"/>
          </w:rPr>
          <w:t>’s</w:t>
        </w:r>
        <w:r w:rsidR="00B778BA">
          <w:rPr>
            <w:rFonts w:ascii="Calibri" w:eastAsia="Aptos" w:hAnsi="Calibri" w:cs="Calibri"/>
          </w:rPr>
          <w:t xml:space="preserve"> input to</w:t>
        </w:r>
      </w:ins>
      <w:del w:id="57" w:author="Julia Sinclair" w:date="2025-01-07T12:32:00Z" w16du:dateUtc="2025-01-07T12:32:00Z">
        <w:r w:rsidRPr="00CD2899" w:rsidDel="00B778BA">
          <w:rPr>
            <w:rFonts w:ascii="Calibri" w:eastAsia="Aptos" w:hAnsi="Calibri" w:cs="Calibri"/>
          </w:rPr>
          <w:delText xml:space="preserve"> in </w:delText>
        </w:r>
      </w:del>
      <w:ins w:id="58" w:author="Julia Sinclair" w:date="2025-01-07T12:32:00Z" w16du:dateUtc="2025-01-07T12:32:00Z">
        <w:r w:rsidR="00B778BA">
          <w:rPr>
            <w:rFonts w:ascii="Calibri" w:eastAsia="Aptos" w:hAnsi="Calibri" w:cs="Calibri"/>
          </w:rPr>
          <w:t xml:space="preserve"> </w:t>
        </w:r>
      </w:ins>
      <w:r w:rsidRPr="00CD2899">
        <w:rPr>
          <w:rFonts w:ascii="Calibri" w:eastAsia="Aptos" w:hAnsi="Calibri" w:cs="Calibri"/>
        </w:rPr>
        <w:t>the design and delivery of training and service provision</w:t>
      </w:r>
      <w:ins w:id="59" w:author="Julia Sinclair" w:date="2025-01-07T12:37:00Z" w16du:dateUtc="2025-01-07T12:37:00Z">
        <w:r w:rsidR="00B15C92">
          <w:rPr>
            <w:rFonts w:ascii="Calibri" w:eastAsia="Aptos" w:hAnsi="Calibri" w:cs="Calibri"/>
          </w:rPr>
          <w:t xml:space="preserve"> may help address this </w:t>
        </w:r>
      </w:ins>
      <w:ins w:id="60" w:author="Julia Sinclair" w:date="2025-01-07T12:30:00Z" w16du:dateUtc="2025-01-07T12:30:00Z">
        <w:r w:rsidR="00780A0E">
          <w:rPr>
            <w:rFonts w:ascii="Calibri" w:eastAsia="Aptos" w:hAnsi="Calibri" w:cs="Calibri"/>
          </w:rPr>
          <w:t xml:space="preserve"> </w:t>
        </w:r>
      </w:ins>
      <w:sdt>
        <w:sdtPr>
          <w:rPr>
            <w:rFonts w:ascii="Calibri" w:eastAsia="Aptos" w:hAnsi="Calibri" w:cs="Calibri"/>
            <w:color w:val="000000"/>
            <w:vertAlign w:val="superscript"/>
          </w:rPr>
          <w:tag w:val="MENDELEY_CITATION_v3_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xMiwxOV1dfSwiVVJMIjoiaHR0cHM6Ly93d3cuZ292LnVrL2dvdmVybm1lbnQvcHVibGljYXRpb25zL3JlY292ZXJ5LXN1cHBvcnQtc2VydmljZXMtYW5kLWxpdmVkLWV4cGVyaWVuY2UtaW5pdGlhdGl2ZXMvcGFydC0xLWludHJvZHVjaW5nLXJlY292ZXJ5LXBlZXItc3VwcG9ydC1hbmQtbGl2ZWQtZXhwZXJpZW5jZS1pbml0aWF0aXZlcyNob3ctcmVjb3Zlcnktb3JpZW50ZWQtc3lzdGVtcy1vZi1jYXJlLXN1cHBvcnQtcmVjb3ZlcnkiLCJpc3N1ZWQiOnsiZGF0ZS1wYXJ0cyI6W1syMDI0LDEwLDEwXV19LCJjb250YWluZXItdGl0bGUtc2hvcnQiOiIifSwiaXNUZW1wb3JhcnkiOmZhbHNlfV19"/>
          <w:id w:val="1041252413"/>
          <w:placeholder>
            <w:docPart w:val="DefaultPlaceholder_-1854013440"/>
          </w:placeholder>
        </w:sdtPr>
        <w:sdtContent>
          <w:r w:rsidR="004E3571" w:rsidRPr="004E3571">
            <w:rPr>
              <w:rFonts w:ascii="Calibri" w:eastAsia="Aptos" w:hAnsi="Calibri" w:cs="Calibri"/>
              <w:color w:val="000000"/>
              <w:vertAlign w:val="superscript"/>
            </w:rPr>
            <w:t>29,30</w:t>
          </w:r>
        </w:sdtContent>
      </w:sdt>
      <w:r w:rsidR="00ED7AE2">
        <w:rPr>
          <w:rFonts w:ascii="Calibri" w:eastAsia="Aptos" w:hAnsi="Calibri" w:cs="Calibri"/>
        </w:rPr>
        <w:t xml:space="preserve"> </w:t>
      </w:r>
    </w:p>
    <w:p w14:paraId="2453F918" w14:textId="1750140B" w:rsidR="00F512F8" w:rsidRPr="00593B01" w:rsidRDefault="0056652E" w:rsidP="000C0FDE">
      <w:pPr>
        <w:rPr>
          <w:rFonts w:ascii="Calibri" w:eastAsia="Aptos" w:hAnsi="Calibri" w:cs="Calibri"/>
        </w:rPr>
      </w:pPr>
      <w:r w:rsidRPr="00593B01">
        <w:rPr>
          <w:rFonts w:ascii="Calibri" w:eastAsia="Aptos" w:hAnsi="Calibri" w:cs="Calibri"/>
        </w:rPr>
        <w:t>Scotland</w:t>
      </w:r>
      <w:r w:rsidR="00547131">
        <w:rPr>
          <w:rFonts w:ascii="Calibri" w:eastAsia="Aptos" w:hAnsi="Calibri" w:cs="Calibri"/>
        </w:rPr>
        <w:t xml:space="preserve">’s </w:t>
      </w:r>
      <w:r w:rsidR="00047725" w:rsidRPr="00593B01">
        <w:rPr>
          <w:rFonts w:ascii="Calibri" w:eastAsia="Aptos" w:hAnsi="Calibri" w:cs="Calibri"/>
        </w:rPr>
        <w:t>alcohol strategy</w:t>
      </w:r>
      <w:r w:rsidR="00547131">
        <w:rPr>
          <w:rFonts w:ascii="Calibri" w:eastAsia="Aptos" w:hAnsi="Calibri" w:cs="Calibri"/>
        </w:rPr>
        <w:t>, established in 2009 and</w:t>
      </w:r>
      <w:r w:rsidR="00047725" w:rsidRPr="00593B01">
        <w:rPr>
          <w:rFonts w:ascii="Calibri" w:eastAsia="Aptos" w:hAnsi="Calibri" w:cs="Calibri"/>
        </w:rPr>
        <w:t xml:space="preserve"> refreshed in 2018</w:t>
      </w:r>
      <w:r w:rsidR="00547131">
        <w:rPr>
          <w:rFonts w:ascii="Calibri" w:eastAsia="Aptos" w:hAnsi="Calibri" w:cs="Calibri"/>
        </w:rPr>
        <w:t>,</w:t>
      </w:r>
      <w:r w:rsidR="00DA54A8" w:rsidRPr="00593B01">
        <w:rPr>
          <w:rFonts w:ascii="Calibri" w:eastAsia="Aptos" w:hAnsi="Calibri" w:cs="Calibri"/>
        </w:rPr>
        <w:t xml:space="preserve"> </w:t>
      </w:r>
      <w:r w:rsidR="00BB5E2C" w:rsidRPr="00BB5E2C">
        <w:rPr>
          <w:rFonts w:ascii="Calibri" w:eastAsia="Aptos" w:hAnsi="Calibri" w:cs="Calibri"/>
          <w:b/>
          <w:bCs/>
        </w:rPr>
        <w:t>established</w:t>
      </w:r>
      <w:r w:rsidR="007D5AD7" w:rsidRPr="00593B01">
        <w:rPr>
          <w:rFonts w:ascii="Calibri" w:eastAsia="Aptos" w:hAnsi="Calibri" w:cs="Calibri"/>
        </w:rPr>
        <w:t xml:space="preserve"> </w:t>
      </w:r>
      <w:commentRangeStart w:id="61"/>
      <w:r w:rsidR="00BB5E2C" w:rsidRPr="00BB5E2C">
        <w:rPr>
          <w:rFonts w:ascii="Calibri" w:eastAsia="Aptos" w:hAnsi="Calibri" w:cs="Calibri"/>
          <w:highlight w:val="yellow"/>
        </w:rPr>
        <w:t>[OK?]</w:t>
      </w:r>
      <w:r w:rsidR="00BB5E2C">
        <w:rPr>
          <w:rFonts w:ascii="Calibri" w:eastAsia="Aptos" w:hAnsi="Calibri" w:cs="Calibri"/>
        </w:rPr>
        <w:t xml:space="preserve"> </w:t>
      </w:r>
      <w:commentRangeEnd w:id="61"/>
      <w:r w:rsidR="00DE55E7">
        <w:rPr>
          <w:rStyle w:val="CommentReference"/>
        </w:rPr>
        <w:commentReference w:id="61"/>
      </w:r>
      <w:r w:rsidR="007D5AD7" w:rsidRPr="00593B01">
        <w:rPr>
          <w:rFonts w:ascii="Calibri" w:eastAsia="Aptos" w:hAnsi="Calibri" w:cs="Calibri"/>
        </w:rPr>
        <w:t xml:space="preserve">national data systems on </w:t>
      </w:r>
      <w:r w:rsidR="00547131">
        <w:rPr>
          <w:rFonts w:ascii="Calibri" w:eastAsia="Aptos" w:hAnsi="Calibri" w:cs="Calibri"/>
        </w:rPr>
        <w:t xml:space="preserve">admissions to </w:t>
      </w:r>
      <w:r w:rsidR="007D5AD7" w:rsidRPr="00593B01">
        <w:rPr>
          <w:rFonts w:ascii="Calibri" w:eastAsia="Aptos" w:hAnsi="Calibri" w:cs="Calibri"/>
        </w:rPr>
        <w:t>hosp</w:t>
      </w:r>
      <w:r w:rsidR="003548B2" w:rsidRPr="00593B01">
        <w:rPr>
          <w:rFonts w:ascii="Calibri" w:eastAsia="Aptos" w:hAnsi="Calibri" w:cs="Calibri"/>
        </w:rPr>
        <w:t>ital for alcohol harm</w:t>
      </w:r>
      <w:r w:rsidR="004A5B96" w:rsidRPr="00593B01">
        <w:rPr>
          <w:rFonts w:ascii="Calibri" w:eastAsia="Aptos" w:hAnsi="Calibri" w:cs="Calibri"/>
        </w:rPr>
        <w:t xml:space="preserve"> by levels of deprivation</w:t>
      </w:r>
      <w:r w:rsidR="003548B2" w:rsidRPr="00593B01">
        <w:rPr>
          <w:rFonts w:ascii="Calibri" w:eastAsia="Aptos" w:hAnsi="Calibri" w:cs="Calibri"/>
        </w:rPr>
        <w:t>, introduced</w:t>
      </w:r>
      <w:r w:rsidR="00FE1347" w:rsidRPr="00593B01">
        <w:rPr>
          <w:rFonts w:ascii="Calibri" w:eastAsia="Aptos" w:hAnsi="Calibri" w:cs="Calibri"/>
        </w:rPr>
        <w:t xml:space="preserve"> public health measures</w:t>
      </w:r>
      <w:r w:rsidR="001A73AB" w:rsidRPr="00593B01">
        <w:rPr>
          <w:rFonts w:ascii="Calibri" w:eastAsia="Aptos" w:hAnsi="Calibri" w:cs="Calibri"/>
        </w:rPr>
        <w:t xml:space="preserve"> (</w:t>
      </w:r>
      <w:r w:rsidR="00547131">
        <w:rPr>
          <w:rFonts w:ascii="Calibri" w:eastAsia="Aptos" w:hAnsi="Calibri" w:cs="Calibri"/>
        </w:rPr>
        <w:t>including a m</w:t>
      </w:r>
      <w:r w:rsidR="001A73AB" w:rsidRPr="00593B01">
        <w:rPr>
          <w:rFonts w:ascii="Calibri" w:eastAsia="Aptos" w:hAnsi="Calibri" w:cs="Calibri"/>
        </w:rPr>
        <w:t>inimum unit pricing)</w:t>
      </w:r>
      <w:sdt>
        <w:sdtPr>
          <w:rPr>
            <w:rFonts w:ascii="Calibri" w:eastAsia="Aptos" w:hAnsi="Calibri" w:cs="Calibri"/>
            <w:color w:val="000000"/>
            <w:vertAlign w:val="superscript"/>
          </w:rPr>
          <w:tag w:val="MENDELEY_CITATION_v3_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"/>
          <w:id w:val="1659505587"/>
          <w:placeholder>
            <w:docPart w:val="DefaultPlaceholder_-1854013440"/>
          </w:placeholder>
        </w:sdtPr>
        <w:sdtContent>
          <w:r w:rsidR="004E3571" w:rsidRPr="004E3571">
            <w:rPr>
              <w:rFonts w:ascii="Calibri" w:eastAsia="Aptos" w:hAnsi="Calibri" w:cs="Calibri"/>
              <w:color w:val="000000"/>
              <w:vertAlign w:val="superscript"/>
            </w:rPr>
            <w:t>31</w:t>
          </w:r>
        </w:sdtContent>
      </w:sdt>
      <w:r w:rsidR="001A73AB" w:rsidRPr="00593B01">
        <w:rPr>
          <w:rFonts w:ascii="Calibri" w:eastAsia="Aptos" w:hAnsi="Calibri" w:cs="Calibri"/>
        </w:rPr>
        <w:t xml:space="preserve"> </w:t>
      </w:r>
      <w:r w:rsidR="005C4056" w:rsidRPr="00593B01">
        <w:rPr>
          <w:rFonts w:ascii="Calibri" w:eastAsia="Aptos" w:hAnsi="Calibri" w:cs="Calibri"/>
        </w:rPr>
        <w:t>and evaluated its impact</w:t>
      </w:r>
      <w:r w:rsidR="006E5338" w:rsidRPr="00593B01">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"/>
          <w:id w:val="-151058050"/>
          <w:placeholder>
            <w:docPart w:val="DefaultPlaceholder_-1854013440"/>
          </w:placeholder>
        </w:sdtPr>
        <w:sdtContent>
          <w:r w:rsidR="004E3571" w:rsidRPr="004E3571">
            <w:rPr>
              <w:rFonts w:ascii="Calibri" w:eastAsia="Aptos" w:hAnsi="Calibri" w:cs="Calibri"/>
              <w:color w:val="000000"/>
              <w:vertAlign w:val="superscript"/>
            </w:rPr>
            <w:t>32</w:t>
          </w:r>
        </w:sdtContent>
      </w:sdt>
    </w:p>
    <w:p w14:paraId="30DAA720" w14:textId="16335477" w:rsidR="00AA5A73" w:rsidRPr="00593B01" w:rsidRDefault="00025E53" w:rsidP="000C0FDE">
      <w:pPr>
        <w:rPr>
          <w:rFonts w:ascii="Calibri" w:eastAsia="Aptos" w:hAnsi="Calibri" w:cs="Calibri"/>
        </w:rPr>
      </w:pPr>
      <w:r w:rsidRPr="00593B01">
        <w:rPr>
          <w:rFonts w:ascii="Calibri" w:eastAsia="Aptos" w:hAnsi="Calibri" w:cs="Calibri"/>
        </w:rPr>
        <w:t xml:space="preserve">We need a </w:t>
      </w:r>
      <w:r w:rsidR="00DC54B3" w:rsidRPr="00593B01">
        <w:rPr>
          <w:rFonts w:ascii="Calibri" w:eastAsia="Aptos" w:hAnsi="Calibri" w:cs="Calibri"/>
        </w:rPr>
        <w:t>n</w:t>
      </w:r>
      <w:r w:rsidRPr="00593B01">
        <w:rPr>
          <w:rFonts w:ascii="Calibri" w:eastAsia="Aptos" w:hAnsi="Calibri" w:cs="Calibri"/>
        </w:rPr>
        <w:t xml:space="preserve">ational </w:t>
      </w:r>
      <w:r w:rsidR="00DC54B3" w:rsidRPr="00593B01">
        <w:rPr>
          <w:rFonts w:ascii="Calibri" w:eastAsia="Aptos" w:hAnsi="Calibri" w:cs="Calibri"/>
        </w:rPr>
        <w:t>s</w:t>
      </w:r>
      <w:r w:rsidRPr="00593B01">
        <w:rPr>
          <w:rFonts w:ascii="Calibri" w:eastAsia="Aptos" w:hAnsi="Calibri" w:cs="Calibri"/>
        </w:rPr>
        <w:t xml:space="preserve">trategy </w:t>
      </w:r>
      <w:r w:rsidR="00380A4E" w:rsidRPr="00593B01">
        <w:rPr>
          <w:rFonts w:ascii="Calibri" w:eastAsia="Aptos" w:hAnsi="Calibri" w:cs="Calibri"/>
        </w:rPr>
        <w:t xml:space="preserve">to </w:t>
      </w:r>
      <w:ins w:id="62" w:author="Julia Sinclair" w:date="2025-01-07T12:13:00Z" w16du:dateUtc="2025-01-07T12:13:00Z">
        <w:r w:rsidR="00206DAD">
          <w:rPr>
            <w:rFonts w:ascii="Calibri" w:eastAsia="Aptos" w:hAnsi="Calibri" w:cs="Calibri"/>
          </w:rPr>
          <w:t xml:space="preserve">implement </w:t>
        </w:r>
      </w:ins>
      <w:del w:id="63" w:author="Julia Sinclair" w:date="2025-01-07T12:13:00Z" w16du:dateUtc="2025-01-07T12:13:00Z">
        <w:r w:rsidR="00380A4E" w:rsidRPr="00593B01" w:rsidDel="00206DAD">
          <w:rPr>
            <w:rFonts w:ascii="Calibri" w:eastAsia="Aptos" w:hAnsi="Calibri" w:cs="Calibri"/>
          </w:rPr>
          <w:delText xml:space="preserve">bring these </w:delText>
        </w:r>
      </w:del>
      <w:r w:rsidR="00380A4E" w:rsidRPr="00593B01">
        <w:rPr>
          <w:rFonts w:ascii="Calibri" w:eastAsia="Aptos" w:hAnsi="Calibri" w:cs="Calibri"/>
        </w:rPr>
        <w:t>wide ranging</w:t>
      </w:r>
      <w:r w:rsidR="00C7171B" w:rsidRPr="00593B01">
        <w:rPr>
          <w:rFonts w:ascii="Calibri" w:eastAsia="Aptos" w:hAnsi="Calibri" w:cs="Calibri"/>
        </w:rPr>
        <w:t>,</w:t>
      </w:r>
      <w:r w:rsidR="00380A4E" w:rsidRPr="00593B01">
        <w:rPr>
          <w:rFonts w:ascii="Calibri" w:eastAsia="Aptos" w:hAnsi="Calibri" w:cs="Calibri"/>
        </w:rPr>
        <w:t xml:space="preserve"> </w:t>
      </w:r>
      <w:del w:id="64" w:author="Julia Sinclair" w:date="2025-01-07T12:38:00Z" w16du:dateUtc="2025-01-07T12:38:00Z">
        <w:r w:rsidR="00380A4E" w:rsidRPr="00593B01" w:rsidDel="00234C03">
          <w:rPr>
            <w:rFonts w:ascii="Calibri" w:eastAsia="Aptos" w:hAnsi="Calibri" w:cs="Calibri"/>
          </w:rPr>
          <w:delText>evidence</w:delText>
        </w:r>
        <w:r w:rsidR="00DC54B3" w:rsidRPr="00593B01" w:rsidDel="00234C03">
          <w:rPr>
            <w:rFonts w:ascii="Calibri" w:eastAsia="Aptos" w:hAnsi="Calibri" w:cs="Calibri"/>
          </w:rPr>
          <w:delText xml:space="preserve"> </w:delText>
        </w:r>
        <w:r w:rsidR="00380A4E" w:rsidRPr="00593B01" w:rsidDel="00234C03">
          <w:rPr>
            <w:rFonts w:ascii="Calibri" w:eastAsia="Aptos" w:hAnsi="Calibri" w:cs="Calibri"/>
          </w:rPr>
          <w:delText>based</w:delText>
        </w:r>
      </w:del>
      <w:ins w:id="65" w:author="Julia Sinclair" w:date="2025-01-07T12:38:00Z" w16du:dateUtc="2025-01-07T12:38:00Z">
        <w:r w:rsidR="00234C03" w:rsidRPr="00593B01">
          <w:rPr>
            <w:rFonts w:ascii="Calibri" w:eastAsia="Aptos" w:hAnsi="Calibri" w:cs="Calibri"/>
          </w:rPr>
          <w:t>evidence-based</w:t>
        </w:r>
      </w:ins>
      <w:r w:rsidR="00380A4E" w:rsidRPr="00593B01">
        <w:rPr>
          <w:rFonts w:ascii="Calibri" w:eastAsia="Aptos" w:hAnsi="Calibri" w:cs="Calibri"/>
        </w:rPr>
        <w:t xml:space="preserve"> </w:t>
      </w:r>
      <w:r w:rsidR="00C7171B" w:rsidRPr="00593B01">
        <w:rPr>
          <w:rFonts w:ascii="Calibri" w:eastAsia="Aptos" w:hAnsi="Calibri" w:cs="Calibri"/>
        </w:rPr>
        <w:t>policies</w:t>
      </w:r>
      <w:ins w:id="66" w:author="Julia Sinclair" w:date="2025-01-07T12:13:00Z" w16du:dateUtc="2025-01-07T12:13:00Z">
        <w:r w:rsidR="00206DAD">
          <w:rPr>
            <w:rFonts w:ascii="Calibri" w:eastAsia="Aptos" w:hAnsi="Calibri" w:cs="Calibri"/>
          </w:rPr>
          <w:t xml:space="preserve"> which </w:t>
        </w:r>
      </w:ins>
      <w:del w:id="67" w:author="Julia Sinclair" w:date="2025-01-07T12:13:00Z" w16du:dateUtc="2025-01-07T12:13:00Z">
        <w:r w:rsidR="00C7171B" w:rsidRPr="00593B01" w:rsidDel="00FC6C0D">
          <w:rPr>
            <w:rFonts w:ascii="Calibri" w:eastAsia="Aptos" w:hAnsi="Calibri" w:cs="Calibri"/>
          </w:rPr>
          <w:delText xml:space="preserve"> </w:delText>
        </w:r>
      </w:del>
      <w:r w:rsidR="00C7171B" w:rsidRPr="00593B01">
        <w:rPr>
          <w:rFonts w:ascii="Calibri" w:eastAsia="Aptos" w:hAnsi="Calibri" w:cs="Calibri"/>
        </w:rPr>
        <w:t>together</w:t>
      </w:r>
      <w:ins w:id="68" w:author="Julia Sinclair" w:date="2025-01-07T12:13:00Z" w16du:dateUtc="2025-01-07T12:13:00Z">
        <w:r w:rsidR="00FC6C0D">
          <w:rPr>
            <w:rFonts w:ascii="Calibri" w:eastAsia="Aptos" w:hAnsi="Calibri" w:cs="Calibri"/>
          </w:rPr>
          <w:t xml:space="preserve"> would </w:t>
        </w:r>
      </w:ins>
      <w:ins w:id="69" w:author="Julia Sinclair" w:date="2025-01-07T12:14:00Z" w16du:dateUtc="2025-01-07T12:14:00Z">
        <w:r w:rsidR="00FC6C0D">
          <w:rPr>
            <w:rFonts w:ascii="Calibri" w:eastAsia="Aptos" w:hAnsi="Calibri" w:cs="Calibri"/>
          </w:rPr>
          <w:t>synergistically</w:t>
        </w:r>
        <w:r w:rsidR="002F34BD">
          <w:rPr>
            <w:rFonts w:ascii="Calibri" w:eastAsia="Aptos" w:hAnsi="Calibri" w:cs="Calibri"/>
          </w:rPr>
          <w:t xml:space="preserve"> address </w:t>
        </w:r>
      </w:ins>
      <w:del w:id="70" w:author="Julia Sinclair" w:date="2025-01-07T12:14:00Z" w16du:dateUtc="2025-01-07T12:14:00Z">
        <w:r w:rsidR="00C7171B" w:rsidRPr="00593B01" w:rsidDel="00FC6C0D">
          <w:rPr>
            <w:rFonts w:ascii="Calibri" w:eastAsia="Aptos" w:hAnsi="Calibri" w:cs="Calibri"/>
          </w:rPr>
          <w:delText xml:space="preserve"> </w:delText>
        </w:r>
        <w:r w:rsidR="009132D7" w:rsidRPr="00593B01" w:rsidDel="00FC6C0D">
          <w:rPr>
            <w:rFonts w:ascii="Calibri" w:eastAsia="Aptos" w:hAnsi="Calibri" w:cs="Calibri"/>
          </w:rPr>
          <w:delText xml:space="preserve">to address </w:delText>
        </w:r>
      </w:del>
      <w:r w:rsidR="009132D7" w:rsidRPr="00593B01">
        <w:rPr>
          <w:rFonts w:ascii="Calibri" w:eastAsia="Aptos" w:hAnsi="Calibri" w:cs="Calibri"/>
        </w:rPr>
        <w:t>alcohol</w:t>
      </w:r>
      <w:r w:rsidR="00DC54B3" w:rsidRPr="00593B01">
        <w:rPr>
          <w:rFonts w:ascii="Calibri" w:eastAsia="Aptos" w:hAnsi="Calibri" w:cs="Calibri"/>
        </w:rPr>
        <w:t xml:space="preserve"> </w:t>
      </w:r>
      <w:r w:rsidR="009132D7" w:rsidRPr="00593B01">
        <w:rPr>
          <w:rFonts w:ascii="Calibri" w:eastAsia="Aptos" w:hAnsi="Calibri" w:cs="Calibri"/>
        </w:rPr>
        <w:t>related harms</w:t>
      </w:r>
      <w:r w:rsidR="00421363" w:rsidRPr="00593B01">
        <w:rPr>
          <w:rFonts w:ascii="Calibri" w:eastAsia="Aptos" w:hAnsi="Calibri" w:cs="Calibri"/>
        </w:rPr>
        <w:t xml:space="preserve">. The costs to </w:t>
      </w:r>
      <w:r w:rsidR="0096670F" w:rsidRPr="00593B01">
        <w:rPr>
          <w:rFonts w:ascii="Calibri" w:eastAsia="Aptos" w:hAnsi="Calibri" w:cs="Calibri"/>
        </w:rPr>
        <w:t xml:space="preserve">individual and society </w:t>
      </w:r>
      <w:r w:rsidR="00516E90" w:rsidRPr="00593B01">
        <w:rPr>
          <w:rFonts w:ascii="Calibri" w:eastAsia="Aptos" w:hAnsi="Calibri" w:cs="Calibri"/>
        </w:rPr>
        <w:t>are</w:t>
      </w:r>
      <w:r w:rsidR="0096670F" w:rsidRPr="00593B01">
        <w:rPr>
          <w:rFonts w:ascii="Calibri" w:eastAsia="Aptos" w:hAnsi="Calibri" w:cs="Calibri"/>
        </w:rPr>
        <w:t xml:space="preserve"> well docu</w:t>
      </w:r>
      <w:r w:rsidR="00ED642A" w:rsidRPr="00593B01">
        <w:rPr>
          <w:rFonts w:ascii="Calibri" w:eastAsia="Aptos" w:hAnsi="Calibri" w:cs="Calibri"/>
        </w:rPr>
        <w:t>mented</w:t>
      </w:r>
      <w:r w:rsidR="008F6A16" w:rsidRPr="00593B01">
        <w:rPr>
          <w:rFonts w:ascii="Calibri" w:eastAsia="Aptos" w:hAnsi="Calibri" w:cs="Calibri"/>
        </w:rPr>
        <w:t xml:space="preserve"> </w:t>
      </w:r>
      <w:r w:rsidR="00AA5A73" w:rsidRPr="00593B01">
        <w:rPr>
          <w:rFonts w:ascii="Calibri" w:eastAsia="Aptos" w:hAnsi="Calibri" w:cs="Calibri"/>
        </w:rPr>
        <w:t>at over £27bn in England alone</w:t>
      </w:r>
      <w:r w:rsidR="00385320" w:rsidRPr="00593B01">
        <w:rPr>
          <w:rFonts w:ascii="Calibri" w:eastAsia="Aptos" w:hAnsi="Calibri" w:cs="Calibri"/>
        </w:rPr>
        <w:t>,</w:t>
      </w:r>
      <w:r w:rsidR="006E5338" w:rsidRPr="00593B01">
        <w:rPr>
          <w:rFonts w:ascii="Calibri" w:eastAsia="Aptos" w:hAnsi="Calibri" w:cs="Calibri"/>
          <w:color w:val="000000"/>
          <w:vertAlign w:val="superscript"/>
        </w:rPr>
        <w:t xml:space="preserve"> </w:t>
      </w:r>
      <w:sdt>
        <w:sdtPr>
          <w:rPr>
            <w:rFonts w:ascii="Calibri" w:eastAsia="Aptos" w:hAnsi="Calibri" w:cs="Calibri"/>
            <w:color w:val="000000"/>
            <w:vertAlign w:val="superscript"/>
          </w:rPr>
          <w:tag w:val="MENDELEY_CITATION_v3_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"/>
          <w:id w:val="-1384708003"/>
          <w:placeholder>
            <w:docPart w:val="1FCB8E8C3AC4444086726FCBA7A8348C"/>
          </w:placeholder>
        </w:sdtPr>
        <w:sdtContent>
          <w:r w:rsidR="004E3571" w:rsidRPr="004E3571">
            <w:rPr>
              <w:rFonts w:ascii="Calibri" w:eastAsia="Aptos" w:hAnsi="Calibri" w:cs="Calibri"/>
              <w:color w:val="000000"/>
              <w:vertAlign w:val="superscript"/>
            </w:rPr>
            <w:t>33</w:t>
          </w:r>
        </w:sdtContent>
      </w:sdt>
      <w:r w:rsidR="00385320" w:rsidRPr="00593B01">
        <w:rPr>
          <w:rFonts w:ascii="Calibri" w:eastAsia="Aptos" w:hAnsi="Calibri" w:cs="Calibri"/>
        </w:rPr>
        <w:t xml:space="preserve"> and </w:t>
      </w:r>
      <w:r w:rsidR="006020DE" w:rsidRPr="00593B01">
        <w:rPr>
          <w:rFonts w:ascii="Calibri" w:eastAsia="Aptos" w:hAnsi="Calibri" w:cs="Calibri"/>
        </w:rPr>
        <w:t xml:space="preserve">yet </w:t>
      </w:r>
      <w:r w:rsidR="003856F6" w:rsidRPr="00593B01">
        <w:rPr>
          <w:rFonts w:ascii="Calibri" w:eastAsia="Aptos" w:hAnsi="Calibri" w:cs="Calibri"/>
        </w:rPr>
        <w:t xml:space="preserve">as the progress made in </w:t>
      </w:r>
      <w:r w:rsidR="006020DE" w:rsidRPr="00593B01">
        <w:rPr>
          <w:rFonts w:ascii="Calibri" w:eastAsia="Aptos" w:hAnsi="Calibri" w:cs="Calibri"/>
        </w:rPr>
        <w:t>Scotland shows</w:t>
      </w:r>
      <w:r w:rsidR="006E5338" w:rsidRPr="00593B01">
        <w:rPr>
          <w:rFonts w:ascii="Calibri" w:eastAsia="Aptos" w:hAnsi="Calibri" w:cs="Calibri"/>
        </w:rPr>
        <w:t>,</w:t>
      </w:r>
      <w:sdt>
        <w:sdtPr>
          <w:rPr>
            <w:rFonts w:ascii="Calibri" w:eastAsia="Aptos" w:hAnsi="Calibri" w:cs="Calibri"/>
            <w:color w:val="000000"/>
            <w:vertAlign w:val="superscript"/>
          </w:rPr>
          <w:tag w:val="MENDELEY_CITATION_v3_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"/>
          <w:id w:val="1451978318"/>
          <w:placeholder>
            <w:docPart w:val="DefaultPlaceholder_-1854013440"/>
          </w:placeholder>
        </w:sdtPr>
        <w:sdtContent>
          <w:r w:rsidR="004E3571" w:rsidRPr="004E3571">
            <w:rPr>
              <w:rFonts w:ascii="Calibri" w:eastAsia="Aptos" w:hAnsi="Calibri" w:cs="Calibri"/>
              <w:color w:val="000000"/>
              <w:vertAlign w:val="superscript"/>
            </w:rPr>
            <w:t>13</w:t>
          </w:r>
        </w:sdtContent>
      </w:sdt>
      <w:r w:rsidR="00677E13" w:rsidRPr="00593B01">
        <w:rPr>
          <w:rFonts w:ascii="Calibri" w:eastAsia="Aptos" w:hAnsi="Calibri" w:cs="Calibri"/>
        </w:rPr>
        <w:t xml:space="preserve"> </w:t>
      </w:r>
      <w:r w:rsidR="003856F6" w:rsidRPr="00593B01">
        <w:rPr>
          <w:rFonts w:ascii="Calibri" w:eastAsia="Aptos" w:hAnsi="Calibri" w:cs="Calibri"/>
        </w:rPr>
        <w:t>much can be done</w:t>
      </w:r>
      <w:r w:rsidR="009A6C88" w:rsidRPr="00593B01">
        <w:rPr>
          <w:rFonts w:ascii="Calibri" w:eastAsia="Aptos" w:hAnsi="Calibri" w:cs="Calibri"/>
        </w:rPr>
        <w:t xml:space="preserve"> when</w:t>
      </w:r>
      <w:r w:rsidR="00F9463F" w:rsidRPr="00593B01">
        <w:rPr>
          <w:rFonts w:ascii="Calibri" w:eastAsia="Aptos" w:hAnsi="Calibri" w:cs="Calibri"/>
        </w:rPr>
        <w:t xml:space="preserve"> there is </w:t>
      </w:r>
      <w:r w:rsidR="00832177" w:rsidRPr="00593B01">
        <w:rPr>
          <w:rFonts w:ascii="Calibri" w:eastAsia="Aptos" w:hAnsi="Calibri" w:cs="Calibri"/>
        </w:rPr>
        <w:t xml:space="preserve">the government will to do </w:t>
      </w:r>
      <w:r w:rsidR="009A6C88" w:rsidRPr="00593B01">
        <w:rPr>
          <w:rFonts w:ascii="Calibri" w:eastAsia="Aptos" w:hAnsi="Calibri" w:cs="Calibri"/>
        </w:rPr>
        <w:t>it</w:t>
      </w:r>
      <w:r w:rsidR="00832177" w:rsidRPr="00593B01">
        <w:rPr>
          <w:rFonts w:ascii="Calibri" w:eastAsia="Aptos" w:hAnsi="Calibri" w:cs="Calibri"/>
        </w:rPr>
        <w:t>.</w:t>
      </w:r>
    </w:p>
    <w:p w14:paraId="50F4B1C5" w14:textId="77777777" w:rsidR="00D04BB3" w:rsidRPr="00593B01" w:rsidRDefault="00AD43A3" w:rsidP="000C0FDE">
      <w:pPr>
        <w:rPr>
          <w:rFonts w:ascii="Calibri" w:eastAsia="Aptos" w:hAnsi="Calibri" w:cs="Calibri"/>
          <w:i/>
          <w:iCs/>
        </w:rPr>
      </w:pPr>
      <w:r w:rsidRPr="00593B01">
        <w:rPr>
          <w:rFonts w:ascii="Calibri" w:eastAsia="Aptos" w:hAnsi="Calibri" w:cs="Calibri"/>
          <w:i/>
          <w:iCs/>
        </w:rPr>
        <w:t xml:space="preserve">Competing interests: </w:t>
      </w:r>
    </w:p>
    <w:p w14:paraId="2B53A4E3" w14:textId="77777777" w:rsidR="00556439" w:rsidRPr="00593B01" w:rsidRDefault="00D04BB3" w:rsidP="000C0FDE">
      <w:pPr>
        <w:rPr>
          <w:rFonts w:ascii="Calibri" w:eastAsia="Aptos" w:hAnsi="Calibri" w:cs="Calibri"/>
          <w:i/>
          <w:iCs/>
        </w:rPr>
      </w:pPr>
      <w:r w:rsidRPr="00593B01">
        <w:rPr>
          <w:rFonts w:ascii="Calibri" w:eastAsia="Aptos" w:hAnsi="Calibri" w:cs="Calibri"/>
          <w:i/>
          <w:iCs/>
        </w:rPr>
        <w:t>Steven Masson has received Advisory and Speaker’s Fees from Norgine within the last 12 months</w:t>
      </w:r>
    </w:p>
    <w:p w14:paraId="5D3C1993" w14:textId="366D8D1D" w:rsidR="00315441" w:rsidRPr="00593B01" w:rsidRDefault="006B6A9C">
      <w:pPr>
        <w:rPr>
          <w:i/>
          <w:iCs/>
        </w:rPr>
      </w:pPr>
      <w:r w:rsidRPr="00593B01">
        <w:rPr>
          <w:i/>
          <w:iCs/>
        </w:rPr>
        <w:t>Provenance and peer review: commissioned, based on an idea from the author; not externally peer reviewed.</w:t>
      </w:r>
    </w:p>
    <w:p w14:paraId="4C70443B" w14:textId="66DD096C" w:rsidR="006B6A9C" w:rsidRDefault="006B6A9C">
      <w:r w:rsidRPr="00593B01">
        <w:rPr>
          <w:i/>
          <w:iCs/>
        </w:rPr>
        <w:t>The Corresponding Author has the right to grant on behalf of all authors and does grant on behalf of all authors, a worldwide licence 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w:t>
      </w:r>
      <w:r w:rsidRPr="006B6A9C">
        <w:t xml:space="preserve"> party material where-ever it may be located; and, vi) licence any third party to do any or all of the above.</w:t>
      </w:r>
    </w:p>
    <w:p w14:paraId="5C8BEB9C" w14:textId="77777777" w:rsidR="009361A1" w:rsidRDefault="009361A1"/>
    <w:p w14:paraId="265C4471" w14:textId="77777777" w:rsidR="009361A1" w:rsidRDefault="009361A1"/>
    <w:p w14:paraId="54EF3B32" w14:textId="77777777" w:rsidR="009361A1" w:rsidRDefault="009361A1"/>
    <w:p w14:paraId="61809737" w14:textId="6B879FC2" w:rsidR="00EC3F75" w:rsidRPr="00EC3F75" w:rsidRDefault="00544E13" w:rsidP="00EC3F75">
      <w:pPr>
        <w:rPr>
          <w:b/>
          <w:bCs/>
        </w:rPr>
      </w:pPr>
      <w:r w:rsidRPr="00EC3F75">
        <w:rPr>
          <w:b/>
          <w:bCs/>
        </w:rPr>
        <w:t>References</w:t>
      </w:r>
    </w:p>
    <w:sdt>
      <w:sdtPr>
        <w:rPr>
          <w:color w:val="000000"/>
        </w:rPr>
        <w:tag w:val="MENDELEY_BIBLIOGRAPHY"/>
        <w:id w:val="768043286"/>
        <w:placeholder>
          <w:docPart w:val="DefaultPlaceholder_-1854013440"/>
        </w:placeholder>
      </w:sdtPr>
      <w:sdtContent>
        <w:p w14:paraId="58C4B099" w14:textId="77777777" w:rsidR="004E3571" w:rsidRDefault="004E3571">
          <w:pPr>
            <w:autoSpaceDE w:val="0"/>
            <w:autoSpaceDN w:val="0"/>
            <w:ind w:hanging="640"/>
            <w:divId w:val="1383090443"/>
            <w:rPr>
              <w:rFonts w:eastAsia="Times New Roman"/>
              <w:kern w:val="0"/>
              <w:sz w:val="24"/>
              <w:szCs w:val="24"/>
              <w14:ligatures w14:val="none"/>
            </w:rPr>
          </w:pPr>
          <w:r>
            <w:rPr>
              <w:rFonts w:eastAsia="Times New Roman"/>
            </w:rPr>
            <w:t xml:space="preserve">1. </w:t>
          </w:r>
          <w:r>
            <w:rPr>
              <w:rFonts w:eastAsia="Times New Roman"/>
            </w:rPr>
            <w:tab/>
            <w:t>World Health Organization. No level of alcohol consumption is safe for our health [Internet]. 2023 [cited 2024 Aug 19]. Available from: https://www.who.int/europe/news/item/04-01-2023-no-level-of-alcohol-consumption-is-safe-for-our-health</w:t>
          </w:r>
        </w:p>
        <w:p w14:paraId="0CB7B6C0" w14:textId="77777777" w:rsidR="004E3571" w:rsidRDefault="004E3571">
          <w:pPr>
            <w:autoSpaceDE w:val="0"/>
            <w:autoSpaceDN w:val="0"/>
            <w:ind w:hanging="640"/>
            <w:divId w:val="750852338"/>
            <w:rPr>
              <w:rFonts w:eastAsia="Times New Roman"/>
            </w:rPr>
          </w:pPr>
          <w:r>
            <w:rPr>
              <w:rFonts w:eastAsia="Times New Roman"/>
            </w:rPr>
            <w:t xml:space="preserve">2. </w:t>
          </w:r>
          <w:r>
            <w:rPr>
              <w:rFonts w:eastAsia="Times New Roman"/>
            </w:rPr>
            <w:tab/>
            <w:t xml:space="preserve">Rehm J, Gmel GE, Gmel G, Hasan OSM, Imtiaz S, Popova S, et al. The relationship between different dimensions of alcohol use and the burden of disease—an update. Addiction. 2017 Jun 1;112(6):968–1001. </w:t>
          </w:r>
        </w:p>
        <w:p w14:paraId="7EEA9D11" w14:textId="77777777" w:rsidR="004E3571" w:rsidRDefault="004E3571">
          <w:pPr>
            <w:autoSpaceDE w:val="0"/>
            <w:autoSpaceDN w:val="0"/>
            <w:ind w:hanging="640"/>
            <w:divId w:val="1275743930"/>
            <w:rPr>
              <w:rFonts w:eastAsia="Times New Roman"/>
            </w:rPr>
          </w:pPr>
          <w:r>
            <w:rPr>
              <w:rFonts w:eastAsia="Times New Roman"/>
            </w:rPr>
            <w:t xml:space="preserve">3. </w:t>
          </w:r>
          <w:r>
            <w:rPr>
              <w:rFonts w:eastAsia="Times New Roman"/>
            </w:rPr>
            <w:tab/>
            <w:t xml:space="preserve">Office of the Surgeon General. Alcohol and Cancer Risk 2025. 2025 Jan. </w:t>
          </w:r>
        </w:p>
        <w:p w14:paraId="099893A9" w14:textId="77777777" w:rsidR="004E3571" w:rsidRDefault="004E3571">
          <w:pPr>
            <w:autoSpaceDE w:val="0"/>
            <w:autoSpaceDN w:val="0"/>
            <w:ind w:hanging="640"/>
            <w:divId w:val="585312418"/>
            <w:rPr>
              <w:rFonts w:eastAsia="Times New Roman"/>
            </w:rPr>
          </w:pPr>
          <w:r>
            <w:rPr>
              <w:rFonts w:eastAsia="Times New Roman"/>
            </w:rPr>
            <w:t xml:space="preserve">4. </w:t>
          </w:r>
          <w:r>
            <w:rPr>
              <w:rFonts w:eastAsia="Times New Roman"/>
            </w:rPr>
            <w:tab/>
            <w:t>Institute of Alcohol Studies. Alcohol and health inequalities [Internet]. 2020 Oct [cited 2024 Aug 11]. Available from: https://www.ias.org.uk/wp-content/uploads/2020/12/Alcohol-and-health-inequalities.pdf</w:t>
          </w:r>
        </w:p>
        <w:p w14:paraId="3D655EE3" w14:textId="77777777" w:rsidR="004E3571" w:rsidRDefault="004E3571">
          <w:pPr>
            <w:autoSpaceDE w:val="0"/>
            <w:autoSpaceDN w:val="0"/>
            <w:ind w:hanging="640"/>
            <w:divId w:val="360515397"/>
            <w:rPr>
              <w:rFonts w:eastAsia="Times New Roman"/>
            </w:rPr>
          </w:pPr>
          <w:r>
            <w:rPr>
              <w:rFonts w:eastAsia="Times New Roman"/>
            </w:rPr>
            <w:t xml:space="preserve">5. </w:t>
          </w:r>
          <w:r>
            <w:rPr>
              <w:rFonts w:eastAsia="Times New Roman"/>
            </w:rPr>
            <w:tab/>
            <w:t xml:space="preserve">Public Health England. The Public Health Burden of Alcohol and the Effectiveness and Cost-Effectiveness of Alcohol Control Policies An evidence review The Public Health Burden of Alcohol and the Effectiveness and Cost-Effectiveness of Alcohol Control Policies: An evidence review 2 About Public Health England. 2016. </w:t>
          </w:r>
        </w:p>
        <w:p w14:paraId="74F5EF8C" w14:textId="77777777" w:rsidR="004E3571" w:rsidRDefault="004E3571">
          <w:pPr>
            <w:autoSpaceDE w:val="0"/>
            <w:autoSpaceDN w:val="0"/>
            <w:ind w:hanging="640"/>
            <w:divId w:val="888146131"/>
            <w:rPr>
              <w:rFonts w:eastAsia="Times New Roman"/>
            </w:rPr>
          </w:pPr>
          <w:r>
            <w:rPr>
              <w:rFonts w:eastAsia="Times New Roman"/>
            </w:rPr>
            <w:t xml:space="preserve">6. </w:t>
          </w:r>
          <w:r>
            <w:rPr>
              <w:rFonts w:eastAsia="Times New Roman"/>
            </w:rPr>
            <w:tab/>
            <w:t xml:space="preserve">Boyd J, Bambra C, Purshouse RC, Holmes J. Beyond behaviour: How health inequality theory can enhance our understanding of the ‘alcohol-harm paradox.’ Vol. 18, International Journal of Environmental Research and Public Health. MDPI; 2021. </w:t>
          </w:r>
        </w:p>
        <w:p w14:paraId="19F3B9D5" w14:textId="77777777" w:rsidR="004E3571" w:rsidRDefault="004E3571">
          <w:pPr>
            <w:autoSpaceDE w:val="0"/>
            <w:autoSpaceDN w:val="0"/>
            <w:ind w:hanging="640"/>
            <w:divId w:val="881478305"/>
            <w:rPr>
              <w:rFonts w:eastAsia="Times New Roman"/>
            </w:rPr>
          </w:pPr>
          <w:r>
            <w:rPr>
              <w:rFonts w:eastAsia="Times New Roman"/>
            </w:rPr>
            <w:t xml:space="preserve">7. </w:t>
          </w:r>
          <w:r>
            <w:rPr>
              <w:rFonts w:eastAsia="Times New Roman"/>
            </w:rPr>
            <w:tab/>
            <w:t xml:space="preserve">Probst C, Kilian C, Sanchez S, Lange S, Rehm J. The role of alcohol use and drinking patterns in socioeconomic inequalities in mortality: a systematic review. Lancet Public Health. 2020;5(6):e324–32. </w:t>
          </w:r>
        </w:p>
        <w:p w14:paraId="362CF07A" w14:textId="77777777" w:rsidR="004E3571" w:rsidRDefault="004E3571">
          <w:pPr>
            <w:autoSpaceDE w:val="0"/>
            <w:autoSpaceDN w:val="0"/>
            <w:ind w:hanging="640"/>
            <w:divId w:val="1724063212"/>
            <w:rPr>
              <w:rFonts w:eastAsia="Times New Roman"/>
            </w:rPr>
          </w:pPr>
          <w:r>
            <w:rPr>
              <w:rFonts w:eastAsia="Times New Roman"/>
            </w:rPr>
            <w:t xml:space="preserve">8. </w:t>
          </w:r>
          <w:r>
            <w:rPr>
              <w:rFonts w:eastAsia="Times New Roman"/>
            </w:rPr>
            <w:tab/>
            <w:t xml:space="preserve">Finlay I, Gilmore I. Covid-19 and alcohol-a dangerous cocktail. Vol. 369, The BMJ. BMJ Publishing Group; 2020. </w:t>
          </w:r>
        </w:p>
        <w:p w14:paraId="751258D3" w14:textId="77777777" w:rsidR="004E3571" w:rsidRDefault="004E3571">
          <w:pPr>
            <w:autoSpaceDE w:val="0"/>
            <w:autoSpaceDN w:val="0"/>
            <w:ind w:hanging="640"/>
            <w:divId w:val="2006123896"/>
            <w:rPr>
              <w:rFonts w:eastAsia="Times New Roman"/>
            </w:rPr>
          </w:pPr>
          <w:r>
            <w:rPr>
              <w:rFonts w:eastAsia="Times New Roman"/>
            </w:rPr>
            <w:t xml:space="preserve">9. </w:t>
          </w:r>
          <w:r>
            <w:rPr>
              <w:rFonts w:eastAsia="Times New Roman"/>
            </w:rPr>
            <w:tab/>
            <w:t xml:space="preserve">Taking Action on Addicton. New poll reveals toll of addiction across the UK. https://takingactiononaddiction.org.uk/news/new-poll-reveals-toll-of-addiction-across-the-uk. 2024. </w:t>
          </w:r>
        </w:p>
        <w:p w14:paraId="5BE6950E" w14:textId="77777777" w:rsidR="004E3571" w:rsidRDefault="004E3571">
          <w:pPr>
            <w:autoSpaceDE w:val="0"/>
            <w:autoSpaceDN w:val="0"/>
            <w:ind w:hanging="640"/>
            <w:divId w:val="1313170040"/>
            <w:rPr>
              <w:rFonts w:eastAsia="Times New Roman"/>
            </w:rPr>
          </w:pPr>
          <w:r>
            <w:rPr>
              <w:rFonts w:eastAsia="Times New Roman"/>
            </w:rPr>
            <w:t xml:space="preserve">10. </w:t>
          </w:r>
          <w:r>
            <w:rPr>
              <w:rFonts w:eastAsia="Times New Roman"/>
            </w:rPr>
            <w:tab/>
            <w:t>Alcohol Toolkit Study. Monthly Tracking KPI - Graphs - Alcohol in England [Internet]. 2024 [cited 2024 Aug 12]. Available from: https://www.alcoholinengland.info/graphs/monthly-tracking-kpi</w:t>
          </w:r>
        </w:p>
        <w:p w14:paraId="37F12469" w14:textId="77777777" w:rsidR="004E3571" w:rsidRDefault="004E3571">
          <w:pPr>
            <w:autoSpaceDE w:val="0"/>
            <w:autoSpaceDN w:val="0"/>
            <w:ind w:hanging="640"/>
            <w:divId w:val="1085034081"/>
            <w:rPr>
              <w:rFonts w:eastAsia="Times New Roman"/>
            </w:rPr>
          </w:pPr>
          <w:r>
            <w:rPr>
              <w:rFonts w:eastAsia="Times New Roman"/>
            </w:rPr>
            <w:t xml:space="preserve">11. </w:t>
          </w:r>
          <w:r>
            <w:rPr>
              <w:rFonts w:eastAsia="Times New Roman"/>
            </w:rPr>
            <w:tab/>
            <w:t>Department of Health and Social Care. Local Alcohol Profiles | Fingertips [Internet]. 2024 [cited 2024 Sep 16]. Available from: https://fingertips.phe.org.uk/profile/local-alcohol-profiles</w:t>
          </w:r>
        </w:p>
        <w:p w14:paraId="390EA052" w14:textId="77777777" w:rsidR="004E3571" w:rsidRDefault="004E3571">
          <w:pPr>
            <w:autoSpaceDE w:val="0"/>
            <w:autoSpaceDN w:val="0"/>
            <w:ind w:hanging="640"/>
            <w:divId w:val="258148406"/>
            <w:rPr>
              <w:rFonts w:eastAsia="Times New Roman"/>
            </w:rPr>
          </w:pPr>
          <w:r>
            <w:rPr>
              <w:rFonts w:eastAsia="Times New Roman"/>
            </w:rPr>
            <w:t xml:space="preserve">12. </w:t>
          </w:r>
          <w:r>
            <w:rPr>
              <w:rFonts w:eastAsia="Times New Roman"/>
            </w:rPr>
            <w:tab/>
            <w:t>Office for National Statistics. Alcohol-specific deaths in the UK registered in 2022 [Internet]. 2024 [cited 2024 Aug 6]. Available from: https://www.ons.gov.uk/peoplepopulationandcommunity/healthandsocialcare/causesofdeath/bulletins/alcoholrelateddeathsintheunitedkingdom/registeredin2022</w:t>
          </w:r>
        </w:p>
        <w:p w14:paraId="01292AE8" w14:textId="77777777" w:rsidR="004E3571" w:rsidRDefault="004E3571">
          <w:pPr>
            <w:autoSpaceDE w:val="0"/>
            <w:autoSpaceDN w:val="0"/>
            <w:ind w:hanging="640"/>
            <w:divId w:val="169879053"/>
            <w:rPr>
              <w:rFonts w:eastAsia="Times New Roman"/>
            </w:rPr>
          </w:pPr>
          <w:r>
            <w:rPr>
              <w:rFonts w:eastAsia="Times New Roman"/>
            </w:rPr>
            <w:lastRenderedPageBreak/>
            <w:t xml:space="preserve">13. </w:t>
          </w:r>
          <w:r>
            <w:rPr>
              <w:rFonts w:eastAsia="Times New Roman"/>
            </w:rPr>
            <w:tab/>
            <w:t>Angus C. New alcohol mortality data presents a bleak picture for England [Internet]. 2024 [cited 2024 Dec 19]. Available from: https://www.ias.org.uk/2024/12/16/new-alcohol-mortality-data-presents-a-bleak-picture-for-england/</w:t>
          </w:r>
        </w:p>
        <w:p w14:paraId="235FB3D7" w14:textId="77777777" w:rsidR="004E3571" w:rsidRDefault="004E3571">
          <w:pPr>
            <w:autoSpaceDE w:val="0"/>
            <w:autoSpaceDN w:val="0"/>
            <w:ind w:hanging="640"/>
            <w:divId w:val="1464270905"/>
            <w:rPr>
              <w:rFonts w:eastAsia="Times New Roman"/>
            </w:rPr>
          </w:pPr>
          <w:r>
            <w:rPr>
              <w:rFonts w:eastAsia="Times New Roman"/>
            </w:rPr>
            <w:t xml:space="preserve">14. </w:t>
          </w:r>
          <w:r>
            <w:rPr>
              <w:rFonts w:eastAsia="Times New Roman"/>
            </w:rPr>
            <w:tab/>
            <w:t>Public Health England. PHE inquiry into the fall in numbers of people in alcohol treatment: findings [Internet]. 2018 [cited 2024 Aug 6]. Available from: https://www.gov.uk/government/publications/alcohol-treatment-inquiry-summary-of-findings/phe-inquiry-into-the-fall-in-numbers-of-people-in-alcohol-treatment-findings#introduction</w:t>
          </w:r>
        </w:p>
        <w:p w14:paraId="2983035E" w14:textId="77777777" w:rsidR="004E3571" w:rsidRDefault="004E3571">
          <w:pPr>
            <w:autoSpaceDE w:val="0"/>
            <w:autoSpaceDN w:val="0"/>
            <w:ind w:hanging="640"/>
            <w:divId w:val="101152955"/>
            <w:rPr>
              <w:rFonts w:eastAsia="Times New Roman"/>
            </w:rPr>
          </w:pPr>
          <w:r>
            <w:rPr>
              <w:rFonts w:eastAsia="Times New Roman"/>
            </w:rPr>
            <w:t xml:space="preserve">15. </w:t>
          </w:r>
          <w:r>
            <w:rPr>
              <w:rFonts w:eastAsia="Times New Roman"/>
            </w:rPr>
            <w:tab/>
            <w:t>Phoenix Futures. Making rehab work: Mapping the route to make specialist care for people with complex needs accessible [Internet]. 2021 [cited 2024 Oct 3]. Available from: https://www.phoenix-futures.org.uk/files/b417f2b855a31a9c2228a1d1253b5b27.pdf</w:t>
          </w:r>
        </w:p>
        <w:p w14:paraId="2224FE56" w14:textId="77777777" w:rsidR="004E3571" w:rsidRDefault="004E3571">
          <w:pPr>
            <w:autoSpaceDE w:val="0"/>
            <w:autoSpaceDN w:val="0"/>
            <w:ind w:hanging="640"/>
            <w:divId w:val="1630162142"/>
            <w:rPr>
              <w:rFonts w:eastAsia="Times New Roman"/>
            </w:rPr>
          </w:pPr>
          <w:r>
            <w:rPr>
              <w:rFonts w:eastAsia="Times New Roman"/>
            </w:rPr>
            <w:t xml:space="preserve">16. </w:t>
          </w:r>
          <w:r>
            <w:rPr>
              <w:rFonts w:eastAsia="Times New Roman"/>
            </w:rPr>
            <w:tab/>
            <w:t>National Audit Office. Alcohol treatment services [Internet]. 2023 Feb [cited 2024 Aug 9]. Available from: https://www.nao.org.uk/wp-content/uploads/2023/02/alcohol-treatment-services.pdf</w:t>
          </w:r>
        </w:p>
        <w:p w14:paraId="003DE886" w14:textId="77777777" w:rsidR="004E3571" w:rsidRDefault="004E3571">
          <w:pPr>
            <w:autoSpaceDE w:val="0"/>
            <w:autoSpaceDN w:val="0"/>
            <w:ind w:hanging="640"/>
            <w:divId w:val="1098601712"/>
            <w:rPr>
              <w:rFonts w:eastAsia="Times New Roman"/>
            </w:rPr>
          </w:pPr>
          <w:r>
            <w:rPr>
              <w:rFonts w:eastAsia="Times New Roman"/>
            </w:rPr>
            <w:t xml:space="preserve">17. </w:t>
          </w:r>
          <w:r>
            <w:rPr>
              <w:rFonts w:eastAsia="Times New Roman"/>
            </w:rPr>
            <w:tab/>
            <w:t>National Diabetes Audit 2021-22, Type 1 Diabetes - Overview - NHS England Digital [Internet]. [cited 2024 Oct 3]. Available from: https://digital.nhs.uk/data-and-information/publications/statistical/national-diabetes-audit-type-1-diabetes/nda-type-1-2021-22-overview</w:t>
          </w:r>
        </w:p>
        <w:p w14:paraId="620E0C25" w14:textId="77777777" w:rsidR="004E3571" w:rsidRDefault="004E3571">
          <w:pPr>
            <w:autoSpaceDE w:val="0"/>
            <w:autoSpaceDN w:val="0"/>
            <w:ind w:hanging="640"/>
            <w:divId w:val="1637031057"/>
            <w:rPr>
              <w:rFonts w:eastAsia="Times New Roman"/>
            </w:rPr>
          </w:pPr>
          <w:r>
            <w:rPr>
              <w:rFonts w:eastAsia="Times New Roman"/>
            </w:rPr>
            <w:t xml:space="preserve">18. </w:t>
          </w:r>
          <w:r>
            <w:rPr>
              <w:rFonts w:eastAsia="Times New Roman"/>
            </w:rPr>
            <w:tab/>
            <w:t xml:space="preserve">Phillips T, Huang C, Roberts E, Drummond C. Specialist alcohol inpatient treatment admissions and non-specialist hospital admissions for alcohol withdrawal in England: An inverse relationship. Alcohol and Alcoholism. 2021 Jan 1;56(1):28–33. </w:t>
          </w:r>
        </w:p>
        <w:p w14:paraId="4FF4D71F" w14:textId="77777777" w:rsidR="004E3571" w:rsidRDefault="004E3571">
          <w:pPr>
            <w:autoSpaceDE w:val="0"/>
            <w:autoSpaceDN w:val="0"/>
            <w:ind w:hanging="640"/>
            <w:divId w:val="268439657"/>
            <w:rPr>
              <w:rFonts w:eastAsia="Times New Roman"/>
            </w:rPr>
          </w:pPr>
          <w:r>
            <w:rPr>
              <w:rFonts w:eastAsia="Times New Roman"/>
            </w:rPr>
            <w:t xml:space="preserve">19. </w:t>
          </w:r>
          <w:r>
            <w:rPr>
              <w:rFonts w:eastAsia="Times New Roman"/>
            </w:rPr>
            <w:tab/>
            <w:t>Public Health Scotland. Alcohol related hospital statistics - Scotland financial year 2021 to 2022 [Internet]. 2023 [cited 2024 Oct 4]. Available from: https://publichealthscotland.scot/publications/alcohol-related-hospital-statistics/alcohol-related-hospital-statistics-scotland-financial-year-2021-to-2022/</w:t>
          </w:r>
        </w:p>
        <w:p w14:paraId="7EEDB17A" w14:textId="77777777" w:rsidR="004E3571" w:rsidRDefault="004E3571">
          <w:pPr>
            <w:autoSpaceDE w:val="0"/>
            <w:autoSpaceDN w:val="0"/>
            <w:ind w:hanging="640"/>
            <w:divId w:val="83501200"/>
            <w:rPr>
              <w:rFonts w:eastAsia="Times New Roman"/>
            </w:rPr>
          </w:pPr>
          <w:r>
            <w:rPr>
              <w:rFonts w:eastAsia="Times New Roman"/>
            </w:rPr>
            <w:t xml:space="preserve">20. </w:t>
          </w:r>
          <w:r>
            <w:rPr>
              <w:rFonts w:eastAsia="Times New Roman"/>
            </w:rPr>
            <w:tab/>
            <w:t xml:space="preserve">World Health Organization. Empowering public health advocates  to navigate alcohol policy challenges. 2024 Nov. </w:t>
          </w:r>
        </w:p>
        <w:p w14:paraId="7FBE80C4" w14:textId="77777777" w:rsidR="004E3571" w:rsidRDefault="004E3571">
          <w:pPr>
            <w:autoSpaceDE w:val="0"/>
            <w:autoSpaceDN w:val="0"/>
            <w:ind w:hanging="640"/>
            <w:divId w:val="1208444666"/>
            <w:rPr>
              <w:rFonts w:eastAsia="Times New Roman"/>
            </w:rPr>
          </w:pPr>
          <w:r>
            <w:rPr>
              <w:rFonts w:eastAsia="Times New Roman"/>
            </w:rPr>
            <w:t xml:space="preserve">21. </w:t>
          </w:r>
          <w:r>
            <w:rPr>
              <w:rFonts w:eastAsia="Times New Roman"/>
            </w:rPr>
            <w:tab/>
            <w:t>Public Health England. Medicine technicians provide IBA to all hospital inpatients - Case study - GOV.UK [Internet]. 2017 [cited 2024 Nov 18]. Available from: https://www.gov.uk/government/case-studies/medicine-technicians-deliver-iba-to-all-hospital-inpatients</w:t>
          </w:r>
        </w:p>
        <w:p w14:paraId="4A5ECB53" w14:textId="77777777" w:rsidR="004E3571" w:rsidRDefault="004E3571">
          <w:pPr>
            <w:autoSpaceDE w:val="0"/>
            <w:autoSpaceDN w:val="0"/>
            <w:ind w:hanging="640"/>
            <w:divId w:val="1261379502"/>
            <w:rPr>
              <w:rFonts w:eastAsia="Times New Roman"/>
            </w:rPr>
          </w:pPr>
          <w:r>
            <w:rPr>
              <w:rFonts w:eastAsia="Times New Roman"/>
            </w:rPr>
            <w:t xml:space="preserve">22. </w:t>
          </w:r>
          <w:r>
            <w:rPr>
              <w:rFonts w:eastAsia="Times New Roman"/>
            </w:rPr>
            <w:tab/>
            <w:t>Office for Health Improvement &amp; Disparities. Adult substance misuse treatment statistics 2022 to 2023: report [Internet]. 2023 [cited 2024 Oct 3]. Available from: https://www.gov.uk/government/statistics/substance-misuse-treatment-for-adults-statistics-2022-to-2023/adult-substance-misuse-treatment-statistics-2022-to-2023-report#mentalhealth</w:t>
          </w:r>
        </w:p>
        <w:p w14:paraId="31AB0D30" w14:textId="77777777" w:rsidR="004E3571" w:rsidRDefault="004E3571">
          <w:pPr>
            <w:autoSpaceDE w:val="0"/>
            <w:autoSpaceDN w:val="0"/>
            <w:ind w:hanging="640"/>
            <w:divId w:val="1042900091"/>
            <w:rPr>
              <w:rFonts w:eastAsia="Times New Roman"/>
            </w:rPr>
          </w:pPr>
          <w:r>
            <w:rPr>
              <w:rFonts w:eastAsia="Times New Roman"/>
            </w:rPr>
            <w:t xml:space="preserve">23. </w:t>
          </w:r>
          <w:r>
            <w:rPr>
              <w:rFonts w:eastAsia="Times New Roman"/>
            </w:rPr>
            <w:tab/>
            <w:t>Office for Health Improvement &amp; Disparities. Young people’s substance misuse treatment statistics 2022 to 2023: report [Internet]. 2024 [cited 2024 Oct 3]. Available from: https://www.gov.uk/government/statistics/substance-misuse-treatment-for-young-people-2022-to-2023/young-peoples-substance-misuse-treatment-statistics-2022-to-2023-report</w:t>
          </w:r>
        </w:p>
        <w:p w14:paraId="0A25C2B5" w14:textId="77777777" w:rsidR="004E3571" w:rsidRDefault="004E3571">
          <w:pPr>
            <w:autoSpaceDE w:val="0"/>
            <w:autoSpaceDN w:val="0"/>
            <w:ind w:hanging="640"/>
            <w:divId w:val="50078748"/>
            <w:rPr>
              <w:rFonts w:eastAsia="Times New Roman"/>
            </w:rPr>
          </w:pPr>
          <w:r>
            <w:rPr>
              <w:rFonts w:eastAsia="Times New Roman"/>
            </w:rPr>
            <w:lastRenderedPageBreak/>
            <w:t xml:space="preserve">24. </w:t>
          </w:r>
          <w:r>
            <w:rPr>
              <w:rFonts w:eastAsia="Times New Roman"/>
            </w:rPr>
            <w:tab/>
            <w:t>The National Confidential Inquiry into Suicide and Safety in Mental Health (NCISH). Annual Report: UK patient and general population data, 2010-2020 [Internet]. 2023 [cited 2024 Aug 8]. Available from: https://documents.manchester.ac.uk/display.aspx?DocID=66829</w:t>
          </w:r>
        </w:p>
        <w:p w14:paraId="65AB4C2E" w14:textId="77777777" w:rsidR="004E3571" w:rsidRDefault="004E3571">
          <w:pPr>
            <w:autoSpaceDE w:val="0"/>
            <w:autoSpaceDN w:val="0"/>
            <w:ind w:hanging="640"/>
            <w:divId w:val="1211310957"/>
            <w:rPr>
              <w:rFonts w:eastAsia="Times New Roman"/>
            </w:rPr>
          </w:pPr>
          <w:r>
            <w:rPr>
              <w:rFonts w:eastAsia="Times New Roman"/>
            </w:rPr>
            <w:t xml:space="preserve">25. </w:t>
          </w:r>
          <w:r>
            <w:rPr>
              <w:rFonts w:eastAsia="Times New Roman"/>
            </w:rPr>
            <w:tab/>
            <w:t>Office for Health Improvement &amp; Disparities. UK clinical guidelines for alcohol trea...elements of alcohol treatment core elements of alcohol treatment [Internet]. 2023 Oct [cited 2024 Aug 7]. Available from: https://www.gov.uk/government/consultations/uk-clinical-guidelines-for-alcohol-treatment/uk-clinical-guidelines-for-alcohol-treatment-core-elements-of-alcohol-treatment</w:t>
          </w:r>
        </w:p>
        <w:p w14:paraId="779663EA" w14:textId="77777777" w:rsidR="004E3571" w:rsidRDefault="004E3571">
          <w:pPr>
            <w:autoSpaceDE w:val="0"/>
            <w:autoSpaceDN w:val="0"/>
            <w:ind w:hanging="640"/>
            <w:divId w:val="160438690"/>
            <w:rPr>
              <w:rFonts w:eastAsia="Times New Roman"/>
            </w:rPr>
          </w:pPr>
          <w:r>
            <w:rPr>
              <w:rFonts w:eastAsia="Times New Roman"/>
            </w:rPr>
            <w:t xml:space="preserve">26. </w:t>
          </w:r>
          <w:r>
            <w:rPr>
              <w:rFonts w:eastAsia="Times New Roman"/>
            </w:rPr>
            <w:tab/>
            <w:t>NHS England. NHS England » Alcohol dependency programme [Internet]. [cited 2024 Aug 8]. Available from: https://www.england.nhs.uk/ourwork/prevention/alcohol-dependency-programme/</w:t>
          </w:r>
        </w:p>
        <w:p w14:paraId="5F83F4BA" w14:textId="77777777" w:rsidR="004E3571" w:rsidRDefault="004E3571">
          <w:pPr>
            <w:autoSpaceDE w:val="0"/>
            <w:autoSpaceDN w:val="0"/>
            <w:ind w:hanging="640"/>
            <w:divId w:val="738600771"/>
            <w:rPr>
              <w:rFonts w:eastAsia="Times New Roman"/>
            </w:rPr>
          </w:pPr>
          <w:r>
            <w:rPr>
              <w:rFonts w:eastAsia="Times New Roman"/>
            </w:rPr>
            <w:t xml:space="preserve">27. </w:t>
          </w:r>
          <w:r>
            <w:rPr>
              <w:rFonts w:eastAsia="Times New Roman"/>
            </w:rPr>
            <w:tab/>
            <w:t>Department for Culture M&amp; S. Government response to the consultation on the structure, distribution and governance of the statutory levy on gambling operators [Internet]. 2024 [cited 2024 Dec 19]. Available from: https://www.gov.uk/government/consultations/consultation-on-the-statutory-levy-on-gambling-operators/outcome/government-response-to-the-consultation-on-the-structure-distribution-and-governance-of-the-statutory-levy-on-gambling-operators</w:t>
          </w:r>
        </w:p>
        <w:p w14:paraId="645072FD" w14:textId="77777777" w:rsidR="004E3571" w:rsidRDefault="004E3571">
          <w:pPr>
            <w:autoSpaceDE w:val="0"/>
            <w:autoSpaceDN w:val="0"/>
            <w:ind w:hanging="640"/>
            <w:divId w:val="1206016940"/>
            <w:rPr>
              <w:rFonts w:eastAsia="Times New Roman"/>
            </w:rPr>
          </w:pPr>
          <w:r>
            <w:rPr>
              <w:rFonts w:eastAsia="Times New Roman"/>
            </w:rPr>
            <w:t xml:space="preserve">28. </w:t>
          </w:r>
          <w:r>
            <w:rPr>
              <w:rFonts w:eastAsia="Times New Roman"/>
            </w:rPr>
            <w:tab/>
            <w:t xml:space="preserve">Petticrew M, Maani N, Pettigrew L, Rutter H, Van Schalkwyk MC. Dark Nudges and Sludge in Big Alcohol: Behavioral Economics, Cognitive Biases, and Alcohol Industry Corporate Social Responsibility. Milbank Quarterly. 2020 Dec 1;98(4):1290–328. </w:t>
          </w:r>
        </w:p>
        <w:p w14:paraId="7D583191" w14:textId="77777777" w:rsidR="004E3571" w:rsidRDefault="004E3571">
          <w:pPr>
            <w:autoSpaceDE w:val="0"/>
            <w:autoSpaceDN w:val="0"/>
            <w:ind w:hanging="640"/>
            <w:divId w:val="2000227282"/>
            <w:rPr>
              <w:rFonts w:eastAsia="Times New Roman"/>
            </w:rPr>
          </w:pPr>
          <w:r>
            <w:rPr>
              <w:rFonts w:eastAsia="Times New Roman"/>
            </w:rPr>
            <w:t xml:space="preserve">29. </w:t>
          </w:r>
          <w:r>
            <w:rPr>
              <w:rFonts w:eastAsia="Times New Roman"/>
            </w:rPr>
            <w:tab/>
            <w:t>Stack E, Hildebran C, Leichtling G, Waddell EN, Leahy JM, Martin E, et al. Peer Recovery Support Services Across the Continuum: In Community, Hospital, Corrections, and Treatment and Recovery Agency Settings – A narrative review. J Addict Med [Internet]. 2022 Jan 1 [cited 2024 Dec 19];16(1):93. Available from: https://pmc.ncbi.nlm.nih.gov/articles/PMC8339174/</w:t>
          </w:r>
        </w:p>
        <w:p w14:paraId="3B7289D4" w14:textId="77777777" w:rsidR="004E3571" w:rsidRDefault="004E3571">
          <w:pPr>
            <w:autoSpaceDE w:val="0"/>
            <w:autoSpaceDN w:val="0"/>
            <w:ind w:hanging="640"/>
            <w:divId w:val="423111284"/>
            <w:rPr>
              <w:rFonts w:eastAsia="Times New Roman"/>
            </w:rPr>
          </w:pPr>
          <w:r>
            <w:rPr>
              <w:rFonts w:eastAsia="Times New Roman"/>
            </w:rPr>
            <w:t xml:space="preserve">30. </w:t>
          </w:r>
          <w:r>
            <w:rPr>
              <w:rFonts w:eastAsia="Times New Roman"/>
            </w:rPr>
            <w:tab/>
            <w:t>Office for Health Improvement &amp; Disparities. Part 1: introducing recovery, peer support and lived experience initiatives [Internet]. 2024 [cited 2024 Dec 19]. Available from: https://www.gov.uk/government/publications/recovery-support-services-and-lived-experience-initiatives/part-1-introducing-recovery-peer-support-and-lived-experience-initiatives#how-recovery-oriented-systems-of-care-support-recovery</w:t>
          </w:r>
        </w:p>
        <w:p w14:paraId="341E5120" w14:textId="77777777" w:rsidR="004E3571" w:rsidRDefault="004E3571">
          <w:pPr>
            <w:autoSpaceDE w:val="0"/>
            <w:autoSpaceDN w:val="0"/>
            <w:ind w:hanging="640"/>
            <w:divId w:val="24450074"/>
            <w:rPr>
              <w:rFonts w:eastAsia="Times New Roman"/>
            </w:rPr>
          </w:pPr>
          <w:r>
            <w:rPr>
              <w:rFonts w:eastAsia="Times New Roman"/>
            </w:rPr>
            <w:t xml:space="preserve">31. </w:t>
          </w:r>
          <w:r>
            <w:rPr>
              <w:rFonts w:eastAsia="Times New Roman"/>
            </w:rPr>
            <w:tab/>
            <w:t>Scottish Government. Alcohol Framework 2018: Preventing Harm - next steps on changing our relationship with alcohol [Internet]. 2018 Nov [cited 2024 Dec 19]. Available from: https://www.gov.scot/binaries/content/documents/govscot/publications/strategy-plan/2018/11/alcohol-framework-2018-preventing-harm-next-steps-changing-relationship-alcohol/documents/alcohol-framework-2018-preventing-harm-next-steps-changing-relationship-alcohol/alcohol-framework-2018-preventing-harm-next-steps-changing-relationship-alcohol/govscot%3Adocument/00543214.pdf</w:t>
          </w:r>
        </w:p>
        <w:p w14:paraId="0A1AFA91" w14:textId="77777777" w:rsidR="004E3571" w:rsidRDefault="004E3571">
          <w:pPr>
            <w:autoSpaceDE w:val="0"/>
            <w:autoSpaceDN w:val="0"/>
            <w:ind w:hanging="640"/>
            <w:divId w:val="2076006728"/>
            <w:rPr>
              <w:rFonts w:eastAsia="Times New Roman"/>
            </w:rPr>
          </w:pPr>
          <w:r>
            <w:rPr>
              <w:rFonts w:eastAsia="Times New Roman"/>
            </w:rPr>
            <w:t xml:space="preserve">32. </w:t>
          </w:r>
          <w:r>
            <w:rPr>
              <w:rFonts w:eastAsia="Times New Roman"/>
            </w:rPr>
            <w:tab/>
            <w:t>Wyper GMA, Mackay DF, Fraser C, Lewsey J, Robinson M, Beeston C, et al. Evaluating the impact of alcohol minimum unit pricing on deaths and hospitalisations in Scotland: a controlled interrupted time series study. The Lancet [Internet]. 2023 Apr 22 [cited 2024 Dec 19];401(10385):1361–70. Available from: http://www.thelancet.com/article/S014067362300497X/fulltext</w:t>
          </w:r>
        </w:p>
        <w:p w14:paraId="480B3A28" w14:textId="77777777" w:rsidR="004E3571" w:rsidRDefault="004E3571">
          <w:pPr>
            <w:autoSpaceDE w:val="0"/>
            <w:autoSpaceDN w:val="0"/>
            <w:ind w:hanging="640"/>
            <w:divId w:val="785538139"/>
            <w:rPr>
              <w:rFonts w:eastAsia="Times New Roman"/>
            </w:rPr>
          </w:pPr>
          <w:r>
            <w:rPr>
              <w:rFonts w:eastAsia="Times New Roman"/>
            </w:rPr>
            <w:t xml:space="preserve">33. </w:t>
          </w:r>
          <w:r>
            <w:rPr>
              <w:rFonts w:eastAsia="Times New Roman"/>
            </w:rPr>
            <w:tab/>
            <w:t>Institute of Alcohol Studies. The costs of alcohol to society [Internet]. 2020 [cited 2024 Jul 25]. Available from: https://www.ias.org.uk/report/the-costs-of-alcohol-to-society/</w:t>
          </w:r>
        </w:p>
        <w:p w14:paraId="6611E08D" w14:textId="71C2F42F" w:rsidR="00114A67" w:rsidRDefault="004E3571">
          <w:r>
            <w:rPr>
              <w:rFonts w:eastAsia="Times New Roman"/>
            </w:rPr>
            <w:lastRenderedPageBreak/>
            <w:t> </w:t>
          </w:r>
        </w:p>
      </w:sdtContent>
    </w:sdt>
    <w:sectPr w:rsidR="00114A67" w:rsidSect="00CD289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ulia Sinclair" w:date="2025-01-07T11:50:00Z" w:initials="JS">
    <w:p w14:paraId="6892F693" w14:textId="77777777" w:rsidR="00C66E1B" w:rsidRDefault="00C7546D" w:rsidP="00C66E1B">
      <w:pPr>
        <w:pStyle w:val="CommentText"/>
      </w:pPr>
      <w:r>
        <w:rPr>
          <w:rStyle w:val="CommentReference"/>
        </w:rPr>
        <w:annotationRef/>
      </w:r>
      <w:r w:rsidR="00C66E1B">
        <w:t>Could delete this to aid focus and help word count!</w:t>
      </w:r>
    </w:p>
  </w:comment>
  <w:comment w:id="61" w:author="Julia Sinclair" w:date="2025-01-07T11:57:00Z" w:initials="JS">
    <w:p w14:paraId="44DFD1CE" w14:textId="77777777" w:rsidR="00DE55E7" w:rsidRDefault="00DE55E7" w:rsidP="00DE55E7">
      <w:pPr>
        <w:pStyle w:val="CommentText"/>
      </w:pPr>
      <w:r>
        <w:rPr>
          <w:rStyle w:val="CommentReference"/>
        </w:rPr>
        <w:annotationRef/>
      </w:r>
      <w:r>
        <w:t>yup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92F693" w15:done="0"/>
  <w15:commentEx w15:paraId="44DFD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C2EC0E" w16cex:dateUtc="2025-01-07T11:50:00Z"/>
  <w16cex:commentExtensible w16cex:durableId="332A2059" w16cex:dateUtc="2025-01-0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92F693" w16cid:durableId="08C2EC0E"/>
  <w16cid:commentId w16cid:paraId="44DFD1CE" w16cid:durableId="332A2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405F" w14:textId="77777777" w:rsidR="007055C8" w:rsidRDefault="007055C8" w:rsidP="00544E13">
      <w:pPr>
        <w:spacing w:after="0" w:line="240" w:lineRule="auto"/>
      </w:pPr>
      <w:r>
        <w:separator/>
      </w:r>
    </w:p>
  </w:endnote>
  <w:endnote w:type="continuationSeparator" w:id="0">
    <w:p w14:paraId="50DA1A86" w14:textId="77777777" w:rsidR="007055C8" w:rsidRDefault="007055C8" w:rsidP="0054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EFCF" w14:textId="77777777" w:rsidR="007055C8" w:rsidRDefault="007055C8" w:rsidP="00544E13">
      <w:pPr>
        <w:spacing w:after="0" w:line="240" w:lineRule="auto"/>
      </w:pPr>
      <w:r>
        <w:separator/>
      </w:r>
    </w:p>
  </w:footnote>
  <w:footnote w:type="continuationSeparator" w:id="0">
    <w:p w14:paraId="7D0661D7" w14:textId="77777777" w:rsidR="007055C8" w:rsidRDefault="007055C8" w:rsidP="0054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50E6B"/>
    <w:multiLevelType w:val="hybridMultilevel"/>
    <w:tmpl w:val="C6A8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657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Sinclair">
    <w15:presenceInfo w15:providerId="AD" w15:userId="S::jmas1b06@soton.ac.uk::ac5a5452-af0c-47fc-96ea-49b126723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99"/>
    <w:rsid w:val="00000084"/>
    <w:rsid w:val="000146D7"/>
    <w:rsid w:val="00025E53"/>
    <w:rsid w:val="00031B96"/>
    <w:rsid w:val="00047725"/>
    <w:rsid w:val="00051282"/>
    <w:rsid w:val="00053D47"/>
    <w:rsid w:val="00067DB7"/>
    <w:rsid w:val="000759DD"/>
    <w:rsid w:val="000A3F51"/>
    <w:rsid w:val="000B165F"/>
    <w:rsid w:val="000B2635"/>
    <w:rsid w:val="000C0FDE"/>
    <w:rsid w:val="000D58FE"/>
    <w:rsid w:val="00113024"/>
    <w:rsid w:val="00114A67"/>
    <w:rsid w:val="00122654"/>
    <w:rsid w:val="00126F59"/>
    <w:rsid w:val="0013319E"/>
    <w:rsid w:val="001479A1"/>
    <w:rsid w:val="00153A19"/>
    <w:rsid w:val="00156C40"/>
    <w:rsid w:val="001622EB"/>
    <w:rsid w:val="00163451"/>
    <w:rsid w:val="00177A8A"/>
    <w:rsid w:val="001802B8"/>
    <w:rsid w:val="001803CE"/>
    <w:rsid w:val="00184764"/>
    <w:rsid w:val="00186907"/>
    <w:rsid w:val="00194532"/>
    <w:rsid w:val="001948BD"/>
    <w:rsid w:val="001A6B6A"/>
    <w:rsid w:val="001A73AB"/>
    <w:rsid w:val="001C3455"/>
    <w:rsid w:val="001D1506"/>
    <w:rsid w:val="001F1233"/>
    <w:rsid w:val="001F1B36"/>
    <w:rsid w:val="001F3A23"/>
    <w:rsid w:val="00206DAD"/>
    <w:rsid w:val="0022607C"/>
    <w:rsid w:val="00230F47"/>
    <w:rsid w:val="00232A82"/>
    <w:rsid w:val="00234C03"/>
    <w:rsid w:val="00263792"/>
    <w:rsid w:val="0027167D"/>
    <w:rsid w:val="00275951"/>
    <w:rsid w:val="00276D37"/>
    <w:rsid w:val="00284F60"/>
    <w:rsid w:val="002951D4"/>
    <w:rsid w:val="002A537E"/>
    <w:rsid w:val="002B4429"/>
    <w:rsid w:val="002D24C8"/>
    <w:rsid w:val="002D6CA8"/>
    <w:rsid w:val="002E2B8B"/>
    <w:rsid w:val="002E426B"/>
    <w:rsid w:val="002E4BC3"/>
    <w:rsid w:val="002F34BD"/>
    <w:rsid w:val="00315441"/>
    <w:rsid w:val="00320592"/>
    <w:rsid w:val="003317D5"/>
    <w:rsid w:val="00336206"/>
    <w:rsid w:val="003548B2"/>
    <w:rsid w:val="00362A13"/>
    <w:rsid w:val="003630D6"/>
    <w:rsid w:val="00380A4E"/>
    <w:rsid w:val="00385320"/>
    <w:rsid w:val="003856F6"/>
    <w:rsid w:val="00385E1A"/>
    <w:rsid w:val="003E00B9"/>
    <w:rsid w:val="003E48CB"/>
    <w:rsid w:val="003E5B45"/>
    <w:rsid w:val="003F121B"/>
    <w:rsid w:val="00405054"/>
    <w:rsid w:val="00406E41"/>
    <w:rsid w:val="00410372"/>
    <w:rsid w:val="00410638"/>
    <w:rsid w:val="00417A16"/>
    <w:rsid w:val="00421363"/>
    <w:rsid w:val="004233E2"/>
    <w:rsid w:val="00425584"/>
    <w:rsid w:val="00440AB2"/>
    <w:rsid w:val="0044178A"/>
    <w:rsid w:val="004438EA"/>
    <w:rsid w:val="0045118B"/>
    <w:rsid w:val="00456370"/>
    <w:rsid w:val="004568AA"/>
    <w:rsid w:val="00462003"/>
    <w:rsid w:val="00470902"/>
    <w:rsid w:val="00490BE4"/>
    <w:rsid w:val="004A5B96"/>
    <w:rsid w:val="004B7612"/>
    <w:rsid w:val="004C29E9"/>
    <w:rsid w:val="004C64A3"/>
    <w:rsid w:val="004D2B6F"/>
    <w:rsid w:val="004E3571"/>
    <w:rsid w:val="004E6AEA"/>
    <w:rsid w:val="004E7237"/>
    <w:rsid w:val="004F5B8B"/>
    <w:rsid w:val="005102E1"/>
    <w:rsid w:val="00516550"/>
    <w:rsid w:val="00516E90"/>
    <w:rsid w:val="00540C7B"/>
    <w:rsid w:val="00544E13"/>
    <w:rsid w:val="00547131"/>
    <w:rsid w:val="005561BE"/>
    <w:rsid w:val="00556439"/>
    <w:rsid w:val="005602CA"/>
    <w:rsid w:val="0056652E"/>
    <w:rsid w:val="00566B46"/>
    <w:rsid w:val="00580B7E"/>
    <w:rsid w:val="0058654E"/>
    <w:rsid w:val="00593B01"/>
    <w:rsid w:val="005A5FD7"/>
    <w:rsid w:val="005C1BD7"/>
    <w:rsid w:val="005C4056"/>
    <w:rsid w:val="005D16D1"/>
    <w:rsid w:val="005D3E07"/>
    <w:rsid w:val="005D50E6"/>
    <w:rsid w:val="005F3031"/>
    <w:rsid w:val="006020DE"/>
    <w:rsid w:val="00607B60"/>
    <w:rsid w:val="0061772E"/>
    <w:rsid w:val="00617B1B"/>
    <w:rsid w:val="00624F47"/>
    <w:rsid w:val="00636218"/>
    <w:rsid w:val="00644903"/>
    <w:rsid w:val="00647F57"/>
    <w:rsid w:val="00660719"/>
    <w:rsid w:val="006750F5"/>
    <w:rsid w:val="00677E13"/>
    <w:rsid w:val="006A2681"/>
    <w:rsid w:val="006B276F"/>
    <w:rsid w:val="006B6A9C"/>
    <w:rsid w:val="006B7578"/>
    <w:rsid w:val="006C548A"/>
    <w:rsid w:val="006D2521"/>
    <w:rsid w:val="006D3B60"/>
    <w:rsid w:val="006E3ED4"/>
    <w:rsid w:val="006E5338"/>
    <w:rsid w:val="00701563"/>
    <w:rsid w:val="007055C8"/>
    <w:rsid w:val="00716FE9"/>
    <w:rsid w:val="007251B1"/>
    <w:rsid w:val="0073431C"/>
    <w:rsid w:val="007361F3"/>
    <w:rsid w:val="007563B7"/>
    <w:rsid w:val="00770FB3"/>
    <w:rsid w:val="00780A0E"/>
    <w:rsid w:val="00792927"/>
    <w:rsid w:val="00793115"/>
    <w:rsid w:val="007A4A00"/>
    <w:rsid w:val="007B6E71"/>
    <w:rsid w:val="007C2734"/>
    <w:rsid w:val="007D2C4A"/>
    <w:rsid w:val="007D5AD7"/>
    <w:rsid w:val="007E03DD"/>
    <w:rsid w:val="007E0843"/>
    <w:rsid w:val="007F47AD"/>
    <w:rsid w:val="007F5FCD"/>
    <w:rsid w:val="007F6162"/>
    <w:rsid w:val="00801209"/>
    <w:rsid w:val="0081073C"/>
    <w:rsid w:val="008161E2"/>
    <w:rsid w:val="00831A43"/>
    <w:rsid w:val="00831F20"/>
    <w:rsid w:val="00832177"/>
    <w:rsid w:val="00843F14"/>
    <w:rsid w:val="00866DD0"/>
    <w:rsid w:val="00867731"/>
    <w:rsid w:val="0089528A"/>
    <w:rsid w:val="00896B6C"/>
    <w:rsid w:val="008A187A"/>
    <w:rsid w:val="008B267F"/>
    <w:rsid w:val="008B4D67"/>
    <w:rsid w:val="008C4E18"/>
    <w:rsid w:val="008F5980"/>
    <w:rsid w:val="008F6A16"/>
    <w:rsid w:val="008F6ED3"/>
    <w:rsid w:val="009132D7"/>
    <w:rsid w:val="0092738C"/>
    <w:rsid w:val="009312C7"/>
    <w:rsid w:val="009361A1"/>
    <w:rsid w:val="00946DA1"/>
    <w:rsid w:val="009500B5"/>
    <w:rsid w:val="0095417C"/>
    <w:rsid w:val="00960654"/>
    <w:rsid w:val="0096243B"/>
    <w:rsid w:val="0096554D"/>
    <w:rsid w:val="0096670F"/>
    <w:rsid w:val="00982DAD"/>
    <w:rsid w:val="00986865"/>
    <w:rsid w:val="009A08DA"/>
    <w:rsid w:val="009A4F62"/>
    <w:rsid w:val="009A6C88"/>
    <w:rsid w:val="009B7694"/>
    <w:rsid w:val="009C609C"/>
    <w:rsid w:val="00A05F70"/>
    <w:rsid w:val="00A176BD"/>
    <w:rsid w:val="00A23154"/>
    <w:rsid w:val="00A233A3"/>
    <w:rsid w:val="00A343EF"/>
    <w:rsid w:val="00A43D96"/>
    <w:rsid w:val="00A65EC7"/>
    <w:rsid w:val="00A75F97"/>
    <w:rsid w:val="00A81AA8"/>
    <w:rsid w:val="00A85E2B"/>
    <w:rsid w:val="00A86EED"/>
    <w:rsid w:val="00AA4A40"/>
    <w:rsid w:val="00AA5A73"/>
    <w:rsid w:val="00AC3C73"/>
    <w:rsid w:val="00AD43A3"/>
    <w:rsid w:val="00AE0CA8"/>
    <w:rsid w:val="00AF57F6"/>
    <w:rsid w:val="00B15C92"/>
    <w:rsid w:val="00B17980"/>
    <w:rsid w:val="00B229A0"/>
    <w:rsid w:val="00B24EB2"/>
    <w:rsid w:val="00B3059C"/>
    <w:rsid w:val="00B41E42"/>
    <w:rsid w:val="00B52716"/>
    <w:rsid w:val="00B65F4A"/>
    <w:rsid w:val="00B778BA"/>
    <w:rsid w:val="00BA21C9"/>
    <w:rsid w:val="00BB5E2C"/>
    <w:rsid w:val="00BC1C7E"/>
    <w:rsid w:val="00BC7A2B"/>
    <w:rsid w:val="00BE0D15"/>
    <w:rsid w:val="00BE5AD0"/>
    <w:rsid w:val="00C04A62"/>
    <w:rsid w:val="00C04AB5"/>
    <w:rsid w:val="00C06054"/>
    <w:rsid w:val="00C1370C"/>
    <w:rsid w:val="00C22834"/>
    <w:rsid w:val="00C32138"/>
    <w:rsid w:val="00C340F3"/>
    <w:rsid w:val="00C43DC5"/>
    <w:rsid w:val="00C45A68"/>
    <w:rsid w:val="00C46501"/>
    <w:rsid w:val="00C46C50"/>
    <w:rsid w:val="00C52FC3"/>
    <w:rsid w:val="00C55B95"/>
    <w:rsid w:val="00C6020E"/>
    <w:rsid w:val="00C66E1B"/>
    <w:rsid w:val="00C7171B"/>
    <w:rsid w:val="00C72EE3"/>
    <w:rsid w:val="00C7546D"/>
    <w:rsid w:val="00C9164F"/>
    <w:rsid w:val="00C93DF5"/>
    <w:rsid w:val="00CB0E33"/>
    <w:rsid w:val="00CC2531"/>
    <w:rsid w:val="00CC7268"/>
    <w:rsid w:val="00CD2899"/>
    <w:rsid w:val="00CD550F"/>
    <w:rsid w:val="00CF6229"/>
    <w:rsid w:val="00D02826"/>
    <w:rsid w:val="00D04564"/>
    <w:rsid w:val="00D04BB3"/>
    <w:rsid w:val="00D06C23"/>
    <w:rsid w:val="00D266B6"/>
    <w:rsid w:val="00D337FE"/>
    <w:rsid w:val="00D4108E"/>
    <w:rsid w:val="00D52391"/>
    <w:rsid w:val="00D61983"/>
    <w:rsid w:val="00D84772"/>
    <w:rsid w:val="00D87410"/>
    <w:rsid w:val="00D9668D"/>
    <w:rsid w:val="00DA30B4"/>
    <w:rsid w:val="00DA54A8"/>
    <w:rsid w:val="00DB2F3A"/>
    <w:rsid w:val="00DC54B3"/>
    <w:rsid w:val="00DE55E7"/>
    <w:rsid w:val="00DE7123"/>
    <w:rsid w:val="00DF5D4A"/>
    <w:rsid w:val="00E21931"/>
    <w:rsid w:val="00E32254"/>
    <w:rsid w:val="00E358BD"/>
    <w:rsid w:val="00E35F27"/>
    <w:rsid w:val="00E41EE3"/>
    <w:rsid w:val="00E72EA7"/>
    <w:rsid w:val="00E87B1F"/>
    <w:rsid w:val="00E93F22"/>
    <w:rsid w:val="00E97966"/>
    <w:rsid w:val="00E97F15"/>
    <w:rsid w:val="00EC3F75"/>
    <w:rsid w:val="00EC6497"/>
    <w:rsid w:val="00ED1ED6"/>
    <w:rsid w:val="00ED213D"/>
    <w:rsid w:val="00ED642A"/>
    <w:rsid w:val="00ED7AE2"/>
    <w:rsid w:val="00EE2538"/>
    <w:rsid w:val="00EE6580"/>
    <w:rsid w:val="00EF1EAE"/>
    <w:rsid w:val="00F03851"/>
    <w:rsid w:val="00F06F66"/>
    <w:rsid w:val="00F1394A"/>
    <w:rsid w:val="00F170D5"/>
    <w:rsid w:val="00F4092B"/>
    <w:rsid w:val="00F42BC9"/>
    <w:rsid w:val="00F47507"/>
    <w:rsid w:val="00F47B98"/>
    <w:rsid w:val="00F512F8"/>
    <w:rsid w:val="00F530FA"/>
    <w:rsid w:val="00F9463F"/>
    <w:rsid w:val="00F964C9"/>
    <w:rsid w:val="00FA5579"/>
    <w:rsid w:val="00FB26F9"/>
    <w:rsid w:val="00FC12B8"/>
    <w:rsid w:val="00FC42CF"/>
    <w:rsid w:val="00FC6766"/>
    <w:rsid w:val="00FC6C0D"/>
    <w:rsid w:val="00FE01F0"/>
    <w:rsid w:val="00FE1347"/>
    <w:rsid w:val="00FE5515"/>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AA31"/>
  <w15:chartTrackingRefBased/>
  <w15:docId w15:val="{CA9D272D-B0EE-4F97-97A3-280C278D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899"/>
    <w:rPr>
      <w:sz w:val="16"/>
      <w:szCs w:val="16"/>
    </w:rPr>
  </w:style>
  <w:style w:type="paragraph" w:customStyle="1" w:styleId="CommentText1">
    <w:name w:val="Comment Text1"/>
    <w:basedOn w:val="Normal"/>
    <w:next w:val="CommentText"/>
    <w:link w:val="CommentTextChar"/>
    <w:uiPriority w:val="99"/>
    <w:unhideWhenUsed/>
    <w:rsid w:val="00CD2899"/>
    <w:pPr>
      <w:spacing w:line="240" w:lineRule="auto"/>
    </w:pPr>
    <w:rPr>
      <w:sz w:val="20"/>
      <w:szCs w:val="20"/>
      <w:lang w:val="en-US"/>
    </w:rPr>
  </w:style>
  <w:style w:type="character" w:customStyle="1" w:styleId="CommentTextChar">
    <w:name w:val="Comment Text Char"/>
    <w:basedOn w:val="DefaultParagraphFont"/>
    <w:link w:val="CommentText1"/>
    <w:uiPriority w:val="99"/>
    <w:rsid w:val="00CD2899"/>
    <w:rPr>
      <w:sz w:val="20"/>
      <w:szCs w:val="20"/>
    </w:rPr>
  </w:style>
  <w:style w:type="character" w:customStyle="1" w:styleId="Hyperlink1">
    <w:name w:val="Hyperlink1"/>
    <w:basedOn w:val="DefaultParagraphFont"/>
    <w:uiPriority w:val="99"/>
    <w:unhideWhenUsed/>
    <w:rsid w:val="00CD2899"/>
    <w:rPr>
      <w:color w:val="467886"/>
      <w:u w:val="single"/>
    </w:rPr>
  </w:style>
  <w:style w:type="paragraph" w:styleId="CommentText">
    <w:name w:val="annotation text"/>
    <w:basedOn w:val="Normal"/>
    <w:link w:val="CommentTextChar1"/>
    <w:uiPriority w:val="99"/>
    <w:unhideWhenUsed/>
    <w:rsid w:val="00CD2899"/>
    <w:pPr>
      <w:spacing w:line="240" w:lineRule="auto"/>
    </w:pPr>
    <w:rPr>
      <w:sz w:val="20"/>
      <w:szCs w:val="20"/>
    </w:rPr>
  </w:style>
  <w:style w:type="character" w:customStyle="1" w:styleId="CommentTextChar1">
    <w:name w:val="Comment Text Char1"/>
    <w:basedOn w:val="DefaultParagraphFont"/>
    <w:link w:val="CommentText"/>
    <w:uiPriority w:val="99"/>
    <w:rsid w:val="00CD2899"/>
    <w:rPr>
      <w:sz w:val="20"/>
      <w:szCs w:val="20"/>
      <w:lang w:val="en-GB"/>
    </w:rPr>
  </w:style>
  <w:style w:type="character" w:styleId="Hyperlink">
    <w:name w:val="Hyperlink"/>
    <w:basedOn w:val="DefaultParagraphFont"/>
    <w:uiPriority w:val="99"/>
    <w:unhideWhenUsed/>
    <w:rsid w:val="00CD2899"/>
    <w:rPr>
      <w:color w:val="0563C1" w:themeColor="hyperlink"/>
      <w:u w:val="single"/>
    </w:rPr>
  </w:style>
  <w:style w:type="character" w:styleId="PlaceholderText">
    <w:name w:val="Placeholder Text"/>
    <w:basedOn w:val="DefaultParagraphFont"/>
    <w:uiPriority w:val="99"/>
    <w:semiHidden/>
    <w:rsid w:val="00CD2899"/>
    <w:rPr>
      <w:color w:val="666666"/>
    </w:rPr>
  </w:style>
  <w:style w:type="paragraph" w:styleId="CommentSubject">
    <w:name w:val="annotation subject"/>
    <w:basedOn w:val="CommentText"/>
    <w:next w:val="CommentText"/>
    <w:link w:val="CommentSubjectChar"/>
    <w:uiPriority w:val="99"/>
    <w:semiHidden/>
    <w:unhideWhenUsed/>
    <w:rsid w:val="002D6CA8"/>
    <w:rPr>
      <w:b/>
      <w:bCs/>
    </w:rPr>
  </w:style>
  <w:style w:type="character" w:customStyle="1" w:styleId="CommentSubjectChar">
    <w:name w:val="Comment Subject Char"/>
    <w:basedOn w:val="CommentTextChar1"/>
    <w:link w:val="CommentSubject"/>
    <w:uiPriority w:val="99"/>
    <w:semiHidden/>
    <w:rsid w:val="002D6CA8"/>
    <w:rPr>
      <w:b/>
      <w:bCs/>
      <w:sz w:val="20"/>
      <w:szCs w:val="20"/>
      <w:lang w:val="en-GB"/>
    </w:rPr>
  </w:style>
  <w:style w:type="paragraph" w:styleId="Header">
    <w:name w:val="header"/>
    <w:basedOn w:val="Normal"/>
    <w:link w:val="HeaderChar"/>
    <w:uiPriority w:val="99"/>
    <w:unhideWhenUsed/>
    <w:rsid w:val="00544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13"/>
    <w:rPr>
      <w:lang w:val="en-GB"/>
    </w:rPr>
  </w:style>
  <w:style w:type="paragraph" w:styleId="Footer">
    <w:name w:val="footer"/>
    <w:basedOn w:val="Normal"/>
    <w:link w:val="FooterChar"/>
    <w:uiPriority w:val="99"/>
    <w:unhideWhenUsed/>
    <w:rsid w:val="00544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13"/>
    <w:rPr>
      <w:lang w:val="en-GB"/>
    </w:rPr>
  </w:style>
  <w:style w:type="character" w:styleId="UnresolvedMention">
    <w:name w:val="Unresolved Mention"/>
    <w:basedOn w:val="DefaultParagraphFont"/>
    <w:uiPriority w:val="99"/>
    <w:semiHidden/>
    <w:unhideWhenUsed/>
    <w:rsid w:val="006E3ED4"/>
    <w:rPr>
      <w:color w:val="605E5C"/>
      <w:shd w:val="clear" w:color="auto" w:fill="E1DFDD"/>
    </w:rPr>
  </w:style>
  <w:style w:type="paragraph" w:styleId="ListParagraph">
    <w:name w:val="List Paragraph"/>
    <w:basedOn w:val="Normal"/>
    <w:uiPriority w:val="34"/>
    <w:qFormat/>
    <w:rsid w:val="00EC3F75"/>
    <w:pPr>
      <w:ind w:left="720"/>
      <w:contextualSpacing/>
    </w:pPr>
  </w:style>
  <w:style w:type="paragraph" w:styleId="Revision">
    <w:name w:val="Revision"/>
    <w:hidden/>
    <w:uiPriority w:val="99"/>
    <w:semiHidden/>
    <w:rsid w:val="00770FB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876">
      <w:bodyDiv w:val="1"/>
      <w:marLeft w:val="0"/>
      <w:marRight w:val="0"/>
      <w:marTop w:val="0"/>
      <w:marBottom w:val="0"/>
      <w:divBdr>
        <w:top w:val="none" w:sz="0" w:space="0" w:color="auto"/>
        <w:left w:val="none" w:sz="0" w:space="0" w:color="auto"/>
        <w:bottom w:val="none" w:sz="0" w:space="0" w:color="auto"/>
        <w:right w:val="none" w:sz="0" w:space="0" w:color="auto"/>
      </w:divBdr>
      <w:divsChild>
        <w:div w:id="2101638430">
          <w:marLeft w:val="640"/>
          <w:marRight w:val="0"/>
          <w:marTop w:val="0"/>
          <w:marBottom w:val="0"/>
          <w:divBdr>
            <w:top w:val="none" w:sz="0" w:space="0" w:color="auto"/>
            <w:left w:val="none" w:sz="0" w:space="0" w:color="auto"/>
            <w:bottom w:val="none" w:sz="0" w:space="0" w:color="auto"/>
            <w:right w:val="none" w:sz="0" w:space="0" w:color="auto"/>
          </w:divBdr>
        </w:div>
        <w:div w:id="1173881665">
          <w:marLeft w:val="640"/>
          <w:marRight w:val="0"/>
          <w:marTop w:val="0"/>
          <w:marBottom w:val="0"/>
          <w:divBdr>
            <w:top w:val="none" w:sz="0" w:space="0" w:color="auto"/>
            <w:left w:val="none" w:sz="0" w:space="0" w:color="auto"/>
            <w:bottom w:val="none" w:sz="0" w:space="0" w:color="auto"/>
            <w:right w:val="none" w:sz="0" w:space="0" w:color="auto"/>
          </w:divBdr>
        </w:div>
        <w:div w:id="1334259339">
          <w:marLeft w:val="640"/>
          <w:marRight w:val="0"/>
          <w:marTop w:val="0"/>
          <w:marBottom w:val="0"/>
          <w:divBdr>
            <w:top w:val="none" w:sz="0" w:space="0" w:color="auto"/>
            <w:left w:val="none" w:sz="0" w:space="0" w:color="auto"/>
            <w:bottom w:val="none" w:sz="0" w:space="0" w:color="auto"/>
            <w:right w:val="none" w:sz="0" w:space="0" w:color="auto"/>
          </w:divBdr>
        </w:div>
        <w:div w:id="1060320847">
          <w:marLeft w:val="640"/>
          <w:marRight w:val="0"/>
          <w:marTop w:val="0"/>
          <w:marBottom w:val="0"/>
          <w:divBdr>
            <w:top w:val="none" w:sz="0" w:space="0" w:color="auto"/>
            <w:left w:val="none" w:sz="0" w:space="0" w:color="auto"/>
            <w:bottom w:val="none" w:sz="0" w:space="0" w:color="auto"/>
            <w:right w:val="none" w:sz="0" w:space="0" w:color="auto"/>
          </w:divBdr>
        </w:div>
        <w:div w:id="1268852050">
          <w:marLeft w:val="640"/>
          <w:marRight w:val="0"/>
          <w:marTop w:val="0"/>
          <w:marBottom w:val="0"/>
          <w:divBdr>
            <w:top w:val="none" w:sz="0" w:space="0" w:color="auto"/>
            <w:left w:val="none" w:sz="0" w:space="0" w:color="auto"/>
            <w:bottom w:val="none" w:sz="0" w:space="0" w:color="auto"/>
            <w:right w:val="none" w:sz="0" w:space="0" w:color="auto"/>
          </w:divBdr>
        </w:div>
        <w:div w:id="669721660">
          <w:marLeft w:val="640"/>
          <w:marRight w:val="0"/>
          <w:marTop w:val="0"/>
          <w:marBottom w:val="0"/>
          <w:divBdr>
            <w:top w:val="none" w:sz="0" w:space="0" w:color="auto"/>
            <w:left w:val="none" w:sz="0" w:space="0" w:color="auto"/>
            <w:bottom w:val="none" w:sz="0" w:space="0" w:color="auto"/>
            <w:right w:val="none" w:sz="0" w:space="0" w:color="auto"/>
          </w:divBdr>
        </w:div>
        <w:div w:id="776874228">
          <w:marLeft w:val="640"/>
          <w:marRight w:val="0"/>
          <w:marTop w:val="0"/>
          <w:marBottom w:val="0"/>
          <w:divBdr>
            <w:top w:val="none" w:sz="0" w:space="0" w:color="auto"/>
            <w:left w:val="none" w:sz="0" w:space="0" w:color="auto"/>
            <w:bottom w:val="none" w:sz="0" w:space="0" w:color="auto"/>
            <w:right w:val="none" w:sz="0" w:space="0" w:color="auto"/>
          </w:divBdr>
        </w:div>
        <w:div w:id="1502499789">
          <w:marLeft w:val="640"/>
          <w:marRight w:val="0"/>
          <w:marTop w:val="0"/>
          <w:marBottom w:val="0"/>
          <w:divBdr>
            <w:top w:val="none" w:sz="0" w:space="0" w:color="auto"/>
            <w:left w:val="none" w:sz="0" w:space="0" w:color="auto"/>
            <w:bottom w:val="none" w:sz="0" w:space="0" w:color="auto"/>
            <w:right w:val="none" w:sz="0" w:space="0" w:color="auto"/>
          </w:divBdr>
        </w:div>
        <w:div w:id="78256259">
          <w:marLeft w:val="640"/>
          <w:marRight w:val="0"/>
          <w:marTop w:val="0"/>
          <w:marBottom w:val="0"/>
          <w:divBdr>
            <w:top w:val="none" w:sz="0" w:space="0" w:color="auto"/>
            <w:left w:val="none" w:sz="0" w:space="0" w:color="auto"/>
            <w:bottom w:val="none" w:sz="0" w:space="0" w:color="auto"/>
            <w:right w:val="none" w:sz="0" w:space="0" w:color="auto"/>
          </w:divBdr>
        </w:div>
        <w:div w:id="1738700411">
          <w:marLeft w:val="640"/>
          <w:marRight w:val="0"/>
          <w:marTop w:val="0"/>
          <w:marBottom w:val="0"/>
          <w:divBdr>
            <w:top w:val="none" w:sz="0" w:space="0" w:color="auto"/>
            <w:left w:val="none" w:sz="0" w:space="0" w:color="auto"/>
            <w:bottom w:val="none" w:sz="0" w:space="0" w:color="auto"/>
            <w:right w:val="none" w:sz="0" w:space="0" w:color="auto"/>
          </w:divBdr>
        </w:div>
        <w:div w:id="732967248">
          <w:marLeft w:val="640"/>
          <w:marRight w:val="0"/>
          <w:marTop w:val="0"/>
          <w:marBottom w:val="0"/>
          <w:divBdr>
            <w:top w:val="none" w:sz="0" w:space="0" w:color="auto"/>
            <w:left w:val="none" w:sz="0" w:space="0" w:color="auto"/>
            <w:bottom w:val="none" w:sz="0" w:space="0" w:color="auto"/>
            <w:right w:val="none" w:sz="0" w:space="0" w:color="auto"/>
          </w:divBdr>
        </w:div>
        <w:div w:id="1894658401">
          <w:marLeft w:val="640"/>
          <w:marRight w:val="0"/>
          <w:marTop w:val="0"/>
          <w:marBottom w:val="0"/>
          <w:divBdr>
            <w:top w:val="none" w:sz="0" w:space="0" w:color="auto"/>
            <w:left w:val="none" w:sz="0" w:space="0" w:color="auto"/>
            <w:bottom w:val="none" w:sz="0" w:space="0" w:color="auto"/>
            <w:right w:val="none" w:sz="0" w:space="0" w:color="auto"/>
          </w:divBdr>
        </w:div>
        <w:div w:id="1422526862">
          <w:marLeft w:val="640"/>
          <w:marRight w:val="0"/>
          <w:marTop w:val="0"/>
          <w:marBottom w:val="0"/>
          <w:divBdr>
            <w:top w:val="none" w:sz="0" w:space="0" w:color="auto"/>
            <w:left w:val="none" w:sz="0" w:space="0" w:color="auto"/>
            <w:bottom w:val="none" w:sz="0" w:space="0" w:color="auto"/>
            <w:right w:val="none" w:sz="0" w:space="0" w:color="auto"/>
          </w:divBdr>
        </w:div>
        <w:div w:id="436213693">
          <w:marLeft w:val="640"/>
          <w:marRight w:val="0"/>
          <w:marTop w:val="0"/>
          <w:marBottom w:val="0"/>
          <w:divBdr>
            <w:top w:val="none" w:sz="0" w:space="0" w:color="auto"/>
            <w:left w:val="none" w:sz="0" w:space="0" w:color="auto"/>
            <w:bottom w:val="none" w:sz="0" w:space="0" w:color="auto"/>
            <w:right w:val="none" w:sz="0" w:space="0" w:color="auto"/>
          </w:divBdr>
        </w:div>
        <w:div w:id="730428680">
          <w:marLeft w:val="640"/>
          <w:marRight w:val="0"/>
          <w:marTop w:val="0"/>
          <w:marBottom w:val="0"/>
          <w:divBdr>
            <w:top w:val="none" w:sz="0" w:space="0" w:color="auto"/>
            <w:left w:val="none" w:sz="0" w:space="0" w:color="auto"/>
            <w:bottom w:val="none" w:sz="0" w:space="0" w:color="auto"/>
            <w:right w:val="none" w:sz="0" w:space="0" w:color="auto"/>
          </w:divBdr>
        </w:div>
        <w:div w:id="1421215527">
          <w:marLeft w:val="640"/>
          <w:marRight w:val="0"/>
          <w:marTop w:val="0"/>
          <w:marBottom w:val="0"/>
          <w:divBdr>
            <w:top w:val="none" w:sz="0" w:space="0" w:color="auto"/>
            <w:left w:val="none" w:sz="0" w:space="0" w:color="auto"/>
            <w:bottom w:val="none" w:sz="0" w:space="0" w:color="auto"/>
            <w:right w:val="none" w:sz="0" w:space="0" w:color="auto"/>
          </w:divBdr>
        </w:div>
        <w:div w:id="1579897062">
          <w:marLeft w:val="640"/>
          <w:marRight w:val="0"/>
          <w:marTop w:val="0"/>
          <w:marBottom w:val="0"/>
          <w:divBdr>
            <w:top w:val="none" w:sz="0" w:space="0" w:color="auto"/>
            <w:left w:val="none" w:sz="0" w:space="0" w:color="auto"/>
            <w:bottom w:val="none" w:sz="0" w:space="0" w:color="auto"/>
            <w:right w:val="none" w:sz="0" w:space="0" w:color="auto"/>
          </w:divBdr>
        </w:div>
        <w:div w:id="95441377">
          <w:marLeft w:val="640"/>
          <w:marRight w:val="0"/>
          <w:marTop w:val="0"/>
          <w:marBottom w:val="0"/>
          <w:divBdr>
            <w:top w:val="none" w:sz="0" w:space="0" w:color="auto"/>
            <w:left w:val="none" w:sz="0" w:space="0" w:color="auto"/>
            <w:bottom w:val="none" w:sz="0" w:space="0" w:color="auto"/>
            <w:right w:val="none" w:sz="0" w:space="0" w:color="auto"/>
          </w:divBdr>
        </w:div>
        <w:div w:id="2006854490">
          <w:marLeft w:val="640"/>
          <w:marRight w:val="0"/>
          <w:marTop w:val="0"/>
          <w:marBottom w:val="0"/>
          <w:divBdr>
            <w:top w:val="none" w:sz="0" w:space="0" w:color="auto"/>
            <w:left w:val="none" w:sz="0" w:space="0" w:color="auto"/>
            <w:bottom w:val="none" w:sz="0" w:space="0" w:color="auto"/>
            <w:right w:val="none" w:sz="0" w:space="0" w:color="auto"/>
          </w:divBdr>
        </w:div>
        <w:div w:id="1043940503">
          <w:marLeft w:val="640"/>
          <w:marRight w:val="0"/>
          <w:marTop w:val="0"/>
          <w:marBottom w:val="0"/>
          <w:divBdr>
            <w:top w:val="none" w:sz="0" w:space="0" w:color="auto"/>
            <w:left w:val="none" w:sz="0" w:space="0" w:color="auto"/>
            <w:bottom w:val="none" w:sz="0" w:space="0" w:color="auto"/>
            <w:right w:val="none" w:sz="0" w:space="0" w:color="auto"/>
          </w:divBdr>
        </w:div>
        <w:div w:id="1651788922">
          <w:marLeft w:val="640"/>
          <w:marRight w:val="0"/>
          <w:marTop w:val="0"/>
          <w:marBottom w:val="0"/>
          <w:divBdr>
            <w:top w:val="none" w:sz="0" w:space="0" w:color="auto"/>
            <w:left w:val="none" w:sz="0" w:space="0" w:color="auto"/>
            <w:bottom w:val="none" w:sz="0" w:space="0" w:color="auto"/>
            <w:right w:val="none" w:sz="0" w:space="0" w:color="auto"/>
          </w:divBdr>
        </w:div>
        <w:div w:id="1879470490">
          <w:marLeft w:val="640"/>
          <w:marRight w:val="0"/>
          <w:marTop w:val="0"/>
          <w:marBottom w:val="0"/>
          <w:divBdr>
            <w:top w:val="none" w:sz="0" w:space="0" w:color="auto"/>
            <w:left w:val="none" w:sz="0" w:space="0" w:color="auto"/>
            <w:bottom w:val="none" w:sz="0" w:space="0" w:color="auto"/>
            <w:right w:val="none" w:sz="0" w:space="0" w:color="auto"/>
          </w:divBdr>
        </w:div>
        <w:div w:id="1601570208">
          <w:marLeft w:val="640"/>
          <w:marRight w:val="0"/>
          <w:marTop w:val="0"/>
          <w:marBottom w:val="0"/>
          <w:divBdr>
            <w:top w:val="none" w:sz="0" w:space="0" w:color="auto"/>
            <w:left w:val="none" w:sz="0" w:space="0" w:color="auto"/>
            <w:bottom w:val="none" w:sz="0" w:space="0" w:color="auto"/>
            <w:right w:val="none" w:sz="0" w:space="0" w:color="auto"/>
          </w:divBdr>
        </w:div>
        <w:div w:id="1153058063">
          <w:marLeft w:val="640"/>
          <w:marRight w:val="0"/>
          <w:marTop w:val="0"/>
          <w:marBottom w:val="0"/>
          <w:divBdr>
            <w:top w:val="none" w:sz="0" w:space="0" w:color="auto"/>
            <w:left w:val="none" w:sz="0" w:space="0" w:color="auto"/>
            <w:bottom w:val="none" w:sz="0" w:space="0" w:color="auto"/>
            <w:right w:val="none" w:sz="0" w:space="0" w:color="auto"/>
          </w:divBdr>
        </w:div>
        <w:div w:id="393550685">
          <w:marLeft w:val="640"/>
          <w:marRight w:val="0"/>
          <w:marTop w:val="0"/>
          <w:marBottom w:val="0"/>
          <w:divBdr>
            <w:top w:val="none" w:sz="0" w:space="0" w:color="auto"/>
            <w:left w:val="none" w:sz="0" w:space="0" w:color="auto"/>
            <w:bottom w:val="none" w:sz="0" w:space="0" w:color="auto"/>
            <w:right w:val="none" w:sz="0" w:space="0" w:color="auto"/>
          </w:divBdr>
        </w:div>
        <w:div w:id="1238131613">
          <w:marLeft w:val="640"/>
          <w:marRight w:val="0"/>
          <w:marTop w:val="0"/>
          <w:marBottom w:val="0"/>
          <w:divBdr>
            <w:top w:val="none" w:sz="0" w:space="0" w:color="auto"/>
            <w:left w:val="none" w:sz="0" w:space="0" w:color="auto"/>
            <w:bottom w:val="none" w:sz="0" w:space="0" w:color="auto"/>
            <w:right w:val="none" w:sz="0" w:space="0" w:color="auto"/>
          </w:divBdr>
        </w:div>
        <w:div w:id="1839269476">
          <w:marLeft w:val="640"/>
          <w:marRight w:val="0"/>
          <w:marTop w:val="0"/>
          <w:marBottom w:val="0"/>
          <w:divBdr>
            <w:top w:val="none" w:sz="0" w:space="0" w:color="auto"/>
            <w:left w:val="none" w:sz="0" w:space="0" w:color="auto"/>
            <w:bottom w:val="none" w:sz="0" w:space="0" w:color="auto"/>
            <w:right w:val="none" w:sz="0" w:space="0" w:color="auto"/>
          </w:divBdr>
        </w:div>
        <w:div w:id="1279530796">
          <w:marLeft w:val="640"/>
          <w:marRight w:val="0"/>
          <w:marTop w:val="0"/>
          <w:marBottom w:val="0"/>
          <w:divBdr>
            <w:top w:val="none" w:sz="0" w:space="0" w:color="auto"/>
            <w:left w:val="none" w:sz="0" w:space="0" w:color="auto"/>
            <w:bottom w:val="none" w:sz="0" w:space="0" w:color="auto"/>
            <w:right w:val="none" w:sz="0" w:space="0" w:color="auto"/>
          </w:divBdr>
        </w:div>
        <w:div w:id="481240556">
          <w:marLeft w:val="640"/>
          <w:marRight w:val="0"/>
          <w:marTop w:val="0"/>
          <w:marBottom w:val="0"/>
          <w:divBdr>
            <w:top w:val="none" w:sz="0" w:space="0" w:color="auto"/>
            <w:left w:val="none" w:sz="0" w:space="0" w:color="auto"/>
            <w:bottom w:val="none" w:sz="0" w:space="0" w:color="auto"/>
            <w:right w:val="none" w:sz="0" w:space="0" w:color="auto"/>
          </w:divBdr>
        </w:div>
        <w:div w:id="443694934">
          <w:marLeft w:val="640"/>
          <w:marRight w:val="0"/>
          <w:marTop w:val="0"/>
          <w:marBottom w:val="0"/>
          <w:divBdr>
            <w:top w:val="none" w:sz="0" w:space="0" w:color="auto"/>
            <w:left w:val="none" w:sz="0" w:space="0" w:color="auto"/>
            <w:bottom w:val="none" w:sz="0" w:space="0" w:color="auto"/>
            <w:right w:val="none" w:sz="0" w:space="0" w:color="auto"/>
          </w:divBdr>
        </w:div>
        <w:div w:id="835271338">
          <w:marLeft w:val="640"/>
          <w:marRight w:val="0"/>
          <w:marTop w:val="0"/>
          <w:marBottom w:val="0"/>
          <w:divBdr>
            <w:top w:val="none" w:sz="0" w:space="0" w:color="auto"/>
            <w:left w:val="none" w:sz="0" w:space="0" w:color="auto"/>
            <w:bottom w:val="none" w:sz="0" w:space="0" w:color="auto"/>
            <w:right w:val="none" w:sz="0" w:space="0" w:color="auto"/>
          </w:divBdr>
        </w:div>
        <w:div w:id="507449019">
          <w:marLeft w:val="640"/>
          <w:marRight w:val="0"/>
          <w:marTop w:val="0"/>
          <w:marBottom w:val="0"/>
          <w:divBdr>
            <w:top w:val="none" w:sz="0" w:space="0" w:color="auto"/>
            <w:left w:val="none" w:sz="0" w:space="0" w:color="auto"/>
            <w:bottom w:val="none" w:sz="0" w:space="0" w:color="auto"/>
            <w:right w:val="none" w:sz="0" w:space="0" w:color="auto"/>
          </w:divBdr>
        </w:div>
      </w:divsChild>
    </w:div>
    <w:div w:id="13727160">
      <w:bodyDiv w:val="1"/>
      <w:marLeft w:val="0"/>
      <w:marRight w:val="0"/>
      <w:marTop w:val="0"/>
      <w:marBottom w:val="0"/>
      <w:divBdr>
        <w:top w:val="none" w:sz="0" w:space="0" w:color="auto"/>
        <w:left w:val="none" w:sz="0" w:space="0" w:color="auto"/>
        <w:bottom w:val="none" w:sz="0" w:space="0" w:color="auto"/>
        <w:right w:val="none" w:sz="0" w:space="0" w:color="auto"/>
      </w:divBdr>
      <w:divsChild>
        <w:div w:id="109595058">
          <w:marLeft w:val="640"/>
          <w:marRight w:val="0"/>
          <w:marTop w:val="0"/>
          <w:marBottom w:val="0"/>
          <w:divBdr>
            <w:top w:val="none" w:sz="0" w:space="0" w:color="auto"/>
            <w:left w:val="none" w:sz="0" w:space="0" w:color="auto"/>
            <w:bottom w:val="none" w:sz="0" w:space="0" w:color="auto"/>
            <w:right w:val="none" w:sz="0" w:space="0" w:color="auto"/>
          </w:divBdr>
        </w:div>
        <w:div w:id="1960841998">
          <w:marLeft w:val="640"/>
          <w:marRight w:val="0"/>
          <w:marTop w:val="0"/>
          <w:marBottom w:val="0"/>
          <w:divBdr>
            <w:top w:val="none" w:sz="0" w:space="0" w:color="auto"/>
            <w:left w:val="none" w:sz="0" w:space="0" w:color="auto"/>
            <w:bottom w:val="none" w:sz="0" w:space="0" w:color="auto"/>
            <w:right w:val="none" w:sz="0" w:space="0" w:color="auto"/>
          </w:divBdr>
        </w:div>
        <w:div w:id="353962668">
          <w:marLeft w:val="640"/>
          <w:marRight w:val="0"/>
          <w:marTop w:val="0"/>
          <w:marBottom w:val="0"/>
          <w:divBdr>
            <w:top w:val="none" w:sz="0" w:space="0" w:color="auto"/>
            <w:left w:val="none" w:sz="0" w:space="0" w:color="auto"/>
            <w:bottom w:val="none" w:sz="0" w:space="0" w:color="auto"/>
            <w:right w:val="none" w:sz="0" w:space="0" w:color="auto"/>
          </w:divBdr>
        </w:div>
        <w:div w:id="1208295660">
          <w:marLeft w:val="640"/>
          <w:marRight w:val="0"/>
          <w:marTop w:val="0"/>
          <w:marBottom w:val="0"/>
          <w:divBdr>
            <w:top w:val="none" w:sz="0" w:space="0" w:color="auto"/>
            <w:left w:val="none" w:sz="0" w:space="0" w:color="auto"/>
            <w:bottom w:val="none" w:sz="0" w:space="0" w:color="auto"/>
            <w:right w:val="none" w:sz="0" w:space="0" w:color="auto"/>
          </w:divBdr>
        </w:div>
        <w:div w:id="1930890200">
          <w:marLeft w:val="640"/>
          <w:marRight w:val="0"/>
          <w:marTop w:val="0"/>
          <w:marBottom w:val="0"/>
          <w:divBdr>
            <w:top w:val="none" w:sz="0" w:space="0" w:color="auto"/>
            <w:left w:val="none" w:sz="0" w:space="0" w:color="auto"/>
            <w:bottom w:val="none" w:sz="0" w:space="0" w:color="auto"/>
            <w:right w:val="none" w:sz="0" w:space="0" w:color="auto"/>
          </w:divBdr>
        </w:div>
        <w:div w:id="913785396">
          <w:marLeft w:val="640"/>
          <w:marRight w:val="0"/>
          <w:marTop w:val="0"/>
          <w:marBottom w:val="0"/>
          <w:divBdr>
            <w:top w:val="none" w:sz="0" w:space="0" w:color="auto"/>
            <w:left w:val="none" w:sz="0" w:space="0" w:color="auto"/>
            <w:bottom w:val="none" w:sz="0" w:space="0" w:color="auto"/>
            <w:right w:val="none" w:sz="0" w:space="0" w:color="auto"/>
          </w:divBdr>
        </w:div>
        <w:div w:id="268240880">
          <w:marLeft w:val="640"/>
          <w:marRight w:val="0"/>
          <w:marTop w:val="0"/>
          <w:marBottom w:val="0"/>
          <w:divBdr>
            <w:top w:val="none" w:sz="0" w:space="0" w:color="auto"/>
            <w:left w:val="none" w:sz="0" w:space="0" w:color="auto"/>
            <w:bottom w:val="none" w:sz="0" w:space="0" w:color="auto"/>
            <w:right w:val="none" w:sz="0" w:space="0" w:color="auto"/>
          </w:divBdr>
        </w:div>
        <w:div w:id="2112973366">
          <w:marLeft w:val="640"/>
          <w:marRight w:val="0"/>
          <w:marTop w:val="0"/>
          <w:marBottom w:val="0"/>
          <w:divBdr>
            <w:top w:val="none" w:sz="0" w:space="0" w:color="auto"/>
            <w:left w:val="none" w:sz="0" w:space="0" w:color="auto"/>
            <w:bottom w:val="none" w:sz="0" w:space="0" w:color="auto"/>
            <w:right w:val="none" w:sz="0" w:space="0" w:color="auto"/>
          </w:divBdr>
        </w:div>
        <w:div w:id="1716930145">
          <w:marLeft w:val="640"/>
          <w:marRight w:val="0"/>
          <w:marTop w:val="0"/>
          <w:marBottom w:val="0"/>
          <w:divBdr>
            <w:top w:val="none" w:sz="0" w:space="0" w:color="auto"/>
            <w:left w:val="none" w:sz="0" w:space="0" w:color="auto"/>
            <w:bottom w:val="none" w:sz="0" w:space="0" w:color="auto"/>
            <w:right w:val="none" w:sz="0" w:space="0" w:color="auto"/>
          </w:divBdr>
        </w:div>
        <w:div w:id="438379451">
          <w:marLeft w:val="640"/>
          <w:marRight w:val="0"/>
          <w:marTop w:val="0"/>
          <w:marBottom w:val="0"/>
          <w:divBdr>
            <w:top w:val="none" w:sz="0" w:space="0" w:color="auto"/>
            <w:left w:val="none" w:sz="0" w:space="0" w:color="auto"/>
            <w:bottom w:val="none" w:sz="0" w:space="0" w:color="auto"/>
            <w:right w:val="none" w:sz="0" w:space="0" w:color="auto"/>
          </w:divBdr>
        </w:div>
        <w:div w:id="1233543648">
          <w:marLeft w:val="640"/>
          <w:marRight w:val="0"/>
          <w:marTop w:val="0"/>
          <w:marBottom w:val="0"/>
          <w:divBdr>
            <w:top w:val="none" w:sz="0" w:space="0" w:color="auto"/>
            <w:left w:val="none" w:sz="0" w:space="0" w:color="auto"/>
            <w:bottom w:val="none" w:sz="0" w:space="0" w:color="auto"/>
            <w:right w:val="none" w:sz="0" w:space="0" w:color="auto"/>
          </w:divBdr>
        </w:div>
        <w:div w:id="676079963">
          <w:marLeft w:val="640"/>
          <w:marRight w:val="0"/>
          <w:marTop w:val="0"/>
          <w:marBottom w:val="0"/>
          <w:divBdr>
            <w:top w:val="none" w:sz="0" w:space="0" w:color="auto"/>
            <w:left w:val="none" w:sz="0" w:space="0" w:color="auto"/>
            <w:bottom w:val="none" w:sz="0" w:space="0" w:color="auto"/>
            <w:right w:val="none" w:sz="0" w:space="0" w:color="auto"/>
          </w:divBdr>
        </w:div>
        <w:div w:id="354160358">
          <w:marLeft w:val="640"/>
          <w:marRight w:val="0"/>
          <w:marTop w:val="0"/>
          <w:marBottom w:val="0"/>
          <w:divBdr>
            <w:top w:val="none" w:sz="0" w:space="0" w:color="auto"/>
            <w:left w:val="none" w:sz="0" w:space="0" w:color="auto"/>
            <w:bottom w:val="none" w:sz="0" w:space="0" w:color="auto"/>
            <w:right w:val="none" w:sz="0" w:space="0" w:color="auto"/>
          </w:divBdr>
        </w:div>
        <w:div w:id="1722362180">
          <w:marLeft w:val="640"/>
          <w:marRight w:val="0"/>
          <w:marTop w:val="0"/>
          <w:marBottom w:val="0"/>
          <w:divBdr>
            <w:top w:val="none" w:sz="0" w:space="0" w:color="auto"/>
            <w:left w:val="none" w:sz="0" w:space="0" w:color="auto"/>
            <w:bottom w:val="none" w:sz="0" w:space="0" w:color="auto"/>
            <w:right w:val="none" w:sz="0" w:space="0" w:color="auto"/>
          </w:divBdr>
        </w:div>
        <w:div w:id="175845573">
          <w:marLeft w:val="640"/>
          <w:marRight w:val="0"/>
          <w:marTop w:val="0"/>
          <w:marBottom w:val="0"/>
          <w:divBdr>
            <w:top w:val="none" w:sz="0" w:space="0" w:color="auto"/>
            <w:left w:val="none" w:sz="0" w:space="0" w:color="auto"/>
            <w:bottom w:val="none" w:sz="0" w:space="0" w:color="auto"/>
            <w:right w:val="none" w:sz="0" w:space="0" w:color="auto"/>
          </w:divBdr>
        </w:div>
        <w:div w:id="463161166">
          <w:marLeft w:val="640"/>
          <w:marRight w:val="0"/>
          <w:marTop w:val="0"/>
          <w:marBottom w:val="0"/>
          <w:divBdr>
            <w:top w:val="none" w:sz="0" w:space="0" w:color="auto"/>
            <w:left w:val="none" w:sz="0" w:space="0" w:color="auto"/>
            <w:bottom w:val="none" w:sz="0" w:space="0" w:color="auto"/>
            <w:right w:val="none" w:sz="0" w:space="0" w:color="auto"/>
          </w:divBdr>
        </w:div>
        <w:div w:id="1819959337">
          <w:marLeft w:val="640"/>
          <w:marRight w:val="0"/>
          <w:marTop w:val="0"/>
          <w:marBottom w:val="0"/>
          <w:divBdr>
            <w:top w:val="none" w:sz="0" w:space="0" w:color="auto"/>
            <w:left w:val="none" w:sz="0" w:space="0" w:color="auto"/>
            <w:bottom w:val="none" w:sz="0" w:space="0" w:color="auto"/>
            <w:right w:val="none" w:sz="0" w:space="0" w:color="auto"/>
          </w:divBdr>
        </w:div>
        <w:div w:id="689721602">
          <w:marLeft w:val="640"/>
          <w:marRight w:val="0"/>
          <w:marTop w:val="0"/>
          <w:marBottom w:val="0"/>
          <w:divBdr>
            <w:top w:val="none" w:sz="0" w:space="0" w:color="auto"/>
            <w:left w:val="none" w:sz="0" w:space="0" w:color="auto"/>
            <w:bottom w:val="none" w:sz="0" w:space="0" w:color="auto"/>
            <w:right w:val="none" w:sz="0" w:space="0" w:color="auto"/>
          </w:divBdr>
        </w:div>
        <w:div w:id="1792017029">
          <w:marLeft w:val="640"/>
          <w:marRight w:val="0"/>
          <w:marTop w:val="0"/>
          <w:marBottom w:val="0"/>
          <w:divBdr>
            <w:top w:val="none" w:sz="0" w:space="0" w:color="auto"/>
            <w:left w:val="none" w:sz="0" w:space="0" w:color="auto"/>
            <w:bottom w:val="none" w:sz="0" w:space="0" w:color="auto"/>
            <w:right w:val="none" w:sz="0" w:space="0" w:color="auto"/>
          </w:divBdr>
        </w:div>
        <w:div w:id="1426923430">
          <w:marLeft w:val="640"/>
          <w:marRight w:val="0"/>
          <w:marTop w:val="0"/>
          <w:marBottom w:val="0"/>
          <w:divBdr>
            <w:top w:val="none" w:sz="0" w:space="0" w:color="auto"/>
            <w:left w:val="none" w:sz="0" w:space="0" w:color="auto"/>
            <w:bottom w:val="none" w:sz="0" w:space="0" w:color="auto"/>
            <w:right w:val="none" w:sz="0" w:space="0" w:color="auto"/>
          </w:divBdr>
        </w:div>
        <w:div w:id="41486278">
          <w:marLeft w:val="640"/>
          <w:marRight w:val="0"/>
          <w:marTop w:val="0"/>
          <w:marBottom w:val="0"/>
          <w:divBdr>
            <w:top w:val="none" w:sz="0" w:space="0" w:color="auto"/>
            <w:left w:val="none" w:sz="0" w:space="0" w:color="auto"/>
            <w:bottom w:val="none" w:sz="0" w:space="0" w:color="auto"/>
            <w:right w:val="none" w:sz="0" w:space="0" w:color="auto"/>
          </w:divBdr>
        </w:div>
        <w:div w:id="1769963100">
          <w:marLeft w:val="640"/>
          <w:marRight w:val="0"/>
          <w:marTop w:val="0"/>
          <w:marBottom w:val="0"/>
          <w:divBdr>
            <w:top w:val="none" w:sz="0" w:space="0" w:color="auto"/>
            <w:left w:val="none" w:sz="0" w:space="0" w:color="auto"/>
            <w:bottom w:val="none" w:sz="0" w:space="0" w:color="auto"/>
            <w:right w:val="none" w:sz="0" w:space="0" w:color="auto"/>
          </w:divBdr>
        </w:div>
        <w:div w:id="1052459626">
          <w:marLeft w:val="640"/>
          <w:marRight w:val="0"/>
          <w:marTop w:val="0"/>
          <w:marBottom w:val="0"/>
          <w:divBdr>
            <w:top w:val="none" w:sz="0" w:space="0" w:color="auto"/>
            <w:left w:val="none" w:sz="0" w:space="0" w:color="auto"/>
            <w:bottom w:val="none" w:sz="0" w:space="0" w:color="auto"/>
            <w:right w:val="none" w:sz="0" w:space="0" w:color="auto"/>
          </w:divBdr>
        </w:div>
        <w:div w:id="1357081833">
          <w:marLeft w:val="640"/>
          <w:marRight w:val="0"/>
          <w:marTop w:val="0"/>
          <w:marBottom w:val="0"/>
          <w:divBdr>
            <w:top w:val="none" w:sz="0" w:space="0" w:color="auto"/>
            <w:left w:val="none" w:sz="0" w:space="0" w:color="auto"/>
            <w:bottom w:val="none" w:sz="0" w:space="0" w:color="auto"/>
            <w:right w:val="none" w:sz="0" w:space="0" w:color="auto"/>
          </w:divBdr>
        </w:div>
      </w:divsChild>
    </w:div>
    <w:div w:id="68581689">
      <w:bodyDiv w:val="1"/>
      <w:marLeft w:val="0"/>
      <w:marRight w:val="0"/>
      <w:marTop w:val="0"/>
      <w:marBottom w:val="0"/>
      <w:divBdr>
        <w:top w:val="none" w:sz="0" w:space="0" w:color="auto"/>
        <w:left w:val="none" w:sz="0" w:space="0" w:color="auto"/>
        <w:bottom w:val="none" w:sz="0" w:space="0" w:color="auto"/>
        <w:right w:val="none" w:sz="0" w:space="0" w:color="auto"/>
      </w:divBdr>
      <w:divsChild>
        <w:div w:id="48845294">
          <w:marLeft w:val="640"/>
          <w:marRight w:val="0"/>
          <w:marTop w:val="0"/>
          <w:marBottom w:val="0"/>
          <w:divBdr>
            <w:top w:val="none" w:sz="0" w:space="0" w:color="auto"/>
            <w:left w:val="none" w:sz="0" w:space="0" w:color="auto"/>
            <w:bottom w:val="none" w:sz="0" w:space="0" w:color="auto"/>
            <w:right w:val="none" w:sz="0" w:space="0" w:color="auto"/>
          </w:divBdr>
        </w:div>
        <w:div w:id="202523755">
          <w:marLeft w:val="640"/>
          <w:marRight w:val="0"/>
          <w:marTop w:val="0"/>
          <w:marBottom w:val="0"/>
          <w:divBdr>
            <w:top w:val="none" w:sz="0" w:space="0" w:color="auto"/>
            <w:left w:val="none" w:sz="0" w:space="0" w:color="auto"/>
            <w:bottom w:val="none" w:sz="0" w:space="0" w:color="auto"/>
            <w:right w:val="none" w:sz="0" w:space="0" w:color="auto"/>
          </w:divBdr>
        </w:div>
        <w:div w:id="591091774">
          <w:marLeft w:val="640"/>
          <w:marRight w:val="0"/>
          <w:marTop w:val="0"/>
          <w:marBottom w:val="0"/>
          <w:divBdr>
            <w:top w:val="none" w:sz="0" w:space="0" w:color="auto"/>
            <w:left w:val="none" w:sz="0" w:space="0" w:color="auto"/>
            <w:bottom w:val="none" w:sz="0" w:space="0" w:color="auto"/>
            <w:right w:val="none" w:sz="0" w:space="0" w:color="auto"/>
          </w:divBdr>
        </w:div>
        <w:div w:id="396712890">
          <w:marLeft w:val="640"/>
          <w:marRight w:val="0"/>
          <w:marTop w:val="0"/>
          <w:marBottom w:val="0"/>
          <w:divBdr>
            <w:top w:val="none" w:sz="0" w:space="0" w:color="auto"/>
            <w:left w:val="none" w:sz="0" w:space="0" w:color="auto"/>
            <w:bottom w:val="none" w:sz="0" w:space="0" w:color="auto"/>
            <w:right w:val="none" w:sz="0" w:space="0" w:color="auto"/>
          </w:divBdr>
        </w:div>
        <w:div w:id="31200313">
          <w:marLeft w:val="640"/>
          <w:marRight w:val="0"/>
          <w:marTop w:val="0"/>
          <w:marBottom w:val="0"/>
          <w:divBdr>
            <w:top w:val="none" w:sz="0" w:space="0" w:color="auto"/>
            <w:left w:val="none" w:sz="0" w:space="0" w:color="auto"/>
            <w:bottom w:val="none" w:sz="0" w:space="0" w:color="auto"/>
            <w:right w:val="none" w:sz="0" w:space="0" w:color="auto"/>
          </w:divBdr>
        </w:div>
        <w:div w:id="1843427881">
          <w:marLeft w:val="640"/>
          <w:marRight w:val="0"/>
          <w:marTop w:val="0"/>
          <w:marBottom w:val="0"/>
          <w:divBdr>
            <w:top w:val="none" w:sz="0" w:space="0" w:color="auto"/>
            <w:left w:val="none" w:sz="0" w:space="0" w:color="auto"/>
            <w:bottom w:val="none" w:sz="0" w:space="0" w:color="auto"/>
            <w:right w:val="none" w:sz="0" w:space="0" w:color="auto"/>
          </w:divBdr>
        </w:div>
        <w:div w:id="1524900842">
          <w:marLeft w:val="640"/>
          <w:marRight w:val="0"/>
          <w:marTop w:val="0"/>
          <w:marBottom w:val="0"/>
          <w:divBdr>
            <w:top w:val="none" w:sz="0" w:space="0" w:color="auto"/>
            <w:left w:val="none" w:sz="0" w:space="0" w:color="auto"/>
            <w:bottom w:val="none" w:sz="0" w:space="0" w:color="auto"/>
            <w:right w:val="none" w:sz="0" w:space="0" w:color="auto"/>
          </w:divBdr>
        </w:div>
        <w:div w:id="1622148011">
          <w:marLeft w:val="640"/>
          <w:marRight w:val="0"/>
          <w:marTop w:val="0"/>
          <w:marBottom w:val="0"/>
          <w:divBdr>
            <w:top w:val="none" w:sz="0" w:space="0" w:color="auto"/>
            <w:left w:val="none" w:sz="0" w:space="0" w:color="auto"/>
            <w:bottom w:val="none" w:sz="0" w:space="0" w:color="auto"/>
            <w:right w:val="none" w:sz="0" w:space="0" w:color="auto"/>
          </w:divBdr>
        </w:div>
        <w:div w:id="1708405853">
          <w:marLeft w:val="640"/>
          <w:marRight w:val="0"/>
          <w:marTop w:val="0"/>
          <w:marBottom w:val="0"/>
          <w:divBdr>
            <w:top w:val="none" w:sz="0" w:space="0" w:color="auto"/>
            <w:left w:val="none" w:sz="0" w:space="0" w:color="auto"/>
            <w:bottom w:val="none" w:sz="0" w:space="0" w:color="auto"/>
            <w:right w:val="none" w:sz="0" w:space="0" w:color="auto"/>
          </w:divBdr>
        </w:div>
        <w:div w:id="1793133165">
          <w:marLeft w:val="640"/>
          <w:marRight w:val="0"/>
          <w:marTop w:val="0"/>
          <w:marBottom w:val="0"/>
          <w:divBdr>
            <w:top w:val="none" w:sz="0" w:space="0" w:color="auto"/>
            <w:left w:val="none" w:sz="0" w:space="0" w:color="auto"/>
            <w:bottom w:val="none" w:sz="0" w:space="0" w:color="auto"/>
            <w:right w:val="none" w:sz="0" w:space="0" w:color="auto"/>
          </w:divBdr>
        </w:div>
        <w:div w:id="1451899792">
          <w:marLeft w:val="640"/>
          <w:marRight w:val="0"/>
          <w:marTop w:val="0"/>
          <w:marBottom w:val="0"/>
          <w:divBdr>
            <w:top w:val="none" w:sz="0" w:space="0" w:color="auto"/>
            <w:left w:val="none" w:sz="0" w:space="0" w:color="auto"/>
            <w:bottom w:val="none" w:sz="0" w:space="0" w:color="auto"/>
            <w:right w:val="none" w:sz="0" w:space="0" w:color="auto"/>
          </w:divBdr>
        </w:div>
        <w:div w:id="3091267">
          <w:marLeft w:val="640"/>
          <w:marRight w:val="0"/>
          <w:marTop w:val="0"/>
          <w:marBottom w:val="0"/>
          <w:divBdr>
            <w:top w:val="none" w:sz="0" w:space="0" w:color="auto"/>
            <w:left w:val="none" w:sz="0" w:space="0" w:color="auto"/>
            <w:bottom w:val="none" w:sz="0" w:space="0" w:color="auto"/>
            <w:right w:val="none" w:sz="0" w:space="0" w:color="auto"/>
          </w:divBdr>
        </w:div>
        <w:div w:id="142165540">
          <w:marLeft w:val="640"/>
          <w:marRight w:val="0"/>
          <w:marTop w:val="0"/>
          <w:marBottom w:val="0"/>
          <w:divBdr>
            <w:top w:val="none" w:sz="0" w:space="0" w:color="auto"/>
            <w:left w:val="none" w:sz="0" w:space="0" w:color="auto"/>
            <w:bottom w:val="none" w:sz="0" w:space="0" w:color="auto"/>
            <w:right w:val="none" w:sz="0" w:space="0" w:color="auto"/>
          </w:divBdr>
        </w:div>
        <w:div w:id="1413158894">
          <w:marLeft w:val="640"/>
          <w:marRight w:val="0"/>
          <w:marTop w:val="0"/>
          <w:marBottom w:val="0"/>
          <w:divBdr>
            <w:top w:val="none" w:sz="0" w:space="0" w:color="auto"/>
            <w:left w:val="none" w:sz="0" w:space="0" w:color="auto"/>
            <w:bottom w:val="none" w:sz="0" w:space="0" w:color="auto"/>
            <w:right w:val="none" w:sz="0" w:space="0" w:color="auto"/>
          </w:divBdr>
        </w:div>
        <w:div w:id="1152987879">
          <w:marLeft w:val="640"/>
          <w:marRight w:val="0"/>
          <w:marTop w:val="0"/>
          <w:marBottom w:val="0"/>
          <w:divBdr>
            <w:top w:val="none" w:sz="0" w:space="0" w:color="auto"/>
            <w:left w:val="none" w:sz="0" w:space="0" w:color="auto"/>
            <w:bottom w:val="none" w:sz="0" w:space="0" w:color="auto"/>
            <w:right w:val="none" w:sz="0" w:space="0" w:color="auto"/>
          </w:divBdr>
        </w:div>
        <w:div w:id="1950968564">
          <w:marLeft w:val="640"/>
          <w:marRight w:val="0"/>
          <w:marTop w:val="0"/>
          <w:marBottom w:val="0"/>
          <w:divBdr>
            <w:top w:val="none" w:sz="0" w:space="0" w:color="auto"/>
            <w:left w:val="none" w:sz="0" w:space="0" w:color="auto"/>
            <w:bottom w:val="none" w:sz="0" w:space="0" w:color="auto"/>
            <w:right w:val="none" w:sz="0" w:space="0" w:color="auto"/>
          </w:divBdr>
        </w:div>
        <w:div w:id="389961463">
          <w:marLeft w:val="640"/>
          <w:marRight w:val="0"/>
          <w:marTop w:val="0"/>
          <w:marBottom w:val="0"/>
          <w:divBdr>
            <w:top w:val="none" w:sz="0" w:space="0" w:color="auto"/>
            <w:left w:val="none" w:sz="0" w:space="0" w:color="auto"/>
            <w:bottom w:val="none" w:sz="0" w:space="0" w:color="auto"/>
            <w:right w:val="none" w:sz="0" w:space="0" w:color="auto"/>
          </w:divBdr>
        </w:div>
        <w:div w:id="1274091500">
          <w:marLeft w:val="640"/>
          <w:marRight w:val="0"/>
          <w:marTop w:val="0"/>
          <w:marBottom w:val="0"/>
          <w:divBdr>
            <w:top w:val="none" w:sz="0" w:space="0" w:color="auto"/>
            <w:left w:val="none" w:sz="0" w:space="0" w:color="auto"/>
            <w:bottom w:val="none" w:sz="0" w:space="0" w:color="auto"/>
            <w:right w:val="none" w:sz="0" w:space="0" w:color="auto"/>
          </w:divBdr>
        </w:div>
        <w:div w:id="566427926">
          <w:marLeft w:val="640"/>
          <w:marRight w:val="0"/>
          <w:marTop w:val="0"/>
          <w:marBottom w:val="0"/>
          <w:divBdr>
            <w:top w:val="none" w:sz="0" w:space="0" w:color="auto"/>
            <w:left w:val="none" w:sz="0" w:space="0" w:color="auto"/>
            <w:bottom w:val="none" w:sz="0" w:space="0" w:color="auto"/>
            <w:right w:val="none" w:sz="0" w:space="0" w:color="auto"/>
          </w:divBdr>
        </w:div>
        <w:div w:id="648096339">
          <w:marLeft w:val="640"/>
          <w:marRight w:val="0"/>
          <w:marTop w:val="0"/>
          <w:marBottom w:val="0"/>
          <w:divBdr>
            <w:top w:val="none" w:sz="0" w:space="0" w:color="auto"/>
            <w:left w:val="none" w:sz="0" w:space="0" w:color="auto"/>
            <w:bottom w:val="none" w:sz="0" w:space="0" w:color="auto"/>
            <w:right w:val="none" w:sz="0" w:space="0" w:color="auto"/>
          </w:divBdr>
        </w:div>
        <w:div w:id="1045174551">
          <w:marLeft w:val="640"/>
          <w:marRight w:val="0"/>
          <w:marTop w:val="0"/>
          <w:marBottom w:val="0"/>
          <w:divBdr>
            <w:top w:val="none" w:sz="0" w:space="0" w:color="auto"/>
            <w:left w:val="none" w:sz="0" w:space="0" w:color="auto"/>
            <w:bottom w:val="none" w:sz="0" w:space="0" w:color="auto"/>
            <w:right w:val="none" w:sz="0" w:space="0" w:color="auto"/>
          </w:divBdr>
        </w:div>
        <w:div w:id="1649700666">
          <w:marLeft w:val="640"/>
          <w:marRight w:val="0"/>
          <w:marTop w:val="0"/>
          <w:marBottom w:val="0"/>
          <w:divBdr>
            <w:top w:val="none" w:sz="0" w:space="0" w:color="auto"/>
            <w:left w:val="none" w:sz="0" w:space="0" w:color="auto"/>
            <w:bottom w:val="none" w:sz="0" w:space="0" w:color="auto"/>
            <w:right w:val="none" w:sz="0" w:space="0" w:color="auto"/>
          </w:divBdr>
        </w:div>
        <w:div w:id="1974403610">
          <w:marLeft w:val="640"/>
          <w:marRight w:val="0"/>
          <w:marTop w:val="0"/>
          <w:marBottom w:val="0"/>
          <w:divBdr>
            <w:top w:val="none" w:sz="0" w:space="0" w:color="auto"/>
            <w:left w:val="none" w:sz="0" w:space="0" w:color="auto"/>
            <w:bottom w:val="none" w:sz="0" w:space="0" w:color="auto"/>
            <w:right w:val="none" w:sz="0" w:space="0" w:color="auto"/>
          </w:divBdr>
        </w:div>
        <w:div w:id="1741365581">
          <w:marLeft w:val="640"/>
          <w:marRight w:val="0"/>
          <w:marTop w:val="0"/>
          <w:marBottom w:val="0"/>
          <w:divBdr>
            <w:top w:val="none" w:sz="0" w:space="0" w:color="auto"/>
            <w:left w:val="none" w:sz="0" w:space="0" w:color="auto"/>
            <w:bottom w:val="none" w:sz="0" w:space="0" w:color="auto"/>
            <w:right w:val="none" w:sz="0" w:space="0" w:color="auto"/>
          </w:divBdr>
        </w:div>
        <w:div w:id="1397702869">
          <w:marLeft w:val="640"/>
          <w:marRight w:val="0"/>
          <w:marTop w:val="0"/>
          <w:marBottom w:val="0"/>
          <w:divBdr>
            <w:top w:val="none" w:sz="0" w:space="0" w:color="auto"/>
            <w:left w:val="none" w:sz="0" w:space="0" w:color="auto"/>
            <w:bottom w:val="none" w:sz="0" w:space="0" w:color="auto"/>
            <w:right w:val="none" w:sz="0" w:space="0" w:color="auto"/>
          </w:divBdr>
        </w:div>
      </w:divsChild>
    </w:div>
    <w:div w:id="93477542">
      <w:bodyDiv w:val="1"/>
      <w:marLeft w:val="0"/>
      <w:marRight w:val="0"/>
      <w:marTop w:val="0"/>
      <w:marBottom w:val="0"/>
      <w:divBdr>
        <w:top w:val="none" w:sz="0" w:space="0" w:color="auto"/>
        <w:left w:val="none" w:sz="0" w:space="0" w:color="auto"/>
        <w:bottom w:val="none" w:sz="0" w:space="0" w:color="auto"/>
        <w:right w:val="none" w:sz="0" w:space="0" w:color="auto"/>
      </w:divBdr>
      <w:divsChild>
        <w:div w:id="629283672">
          <w:marLeft w:val="640"/>
          <w:marRight w:val="0"/>
          <w:marTop w:val="0"/>
          <w:marBottom w:val="0"/>
          <w:divBdr>
            <w:top w:val="none" w:sz="0" w:space="0" w:color="auto"/>
            <w:left w:val="none" w:sz="0" w:space="0" w:color="auto"/>
            <w:bottom w:val="none" w:sz="0" w:space="0" w:color="auto"/>
            <w:right w:val="none" w:sz="0" w:space="0" w:color="auto"/>
          </w:divBdr>
        </w:div>
        <w:div w:id="1505362630">
          <w:marLeft w:val="640"/>
          <w:marRight w:val="0"/>
          <w:marTop w:val="0"/>
          <w:marBottom w:val="0"/>
          <w:divBdr>
            <w:top w:val="none" w:sz="0" w:space="0" w:color="auto"/>
            <w:left w:val="none" w:sz="0" w:space="0" w:color="auto"/>
            <w:bottom w:val="none" w:sz="0" w:space="0" w:color="auto"/>
            <w:right w:val="none" w:sz="0" w:space="0" w:color="auto"/>
          </w:divBdr>
        </w:div>
        <w:div w:id="942570169">
          <w:marLeft w:val="640"/>
          <w:marRight w:val="0"/>
          <w:marTop w:val="0"/>
          <w:marBottom w:val="0"/>
          <w:divBdr>
            <w:top w:val="none" w:sz="0" w:space="0" w:color="auto"/>
            <w:left w:val="none" w:sz="0" w:space="0" w:color="auto"/>
            <w:bottom w:val="none" w:sz="0" w:space="0" w:color="auto"/>
            <w:right w:val="none" w:sz="0" w:space="0" w:color="auto"/>
          </w:divBdr>
        </w:div>
        <w:div w:id="228005843">
          <w:marLeft w:val="640"/>
          <w:marRight w:val="0"/>
          <w:marTop w:val="0"/>
          <w:marBottom w:val="0"/>
          <w:divBdr>
            <w:top w:val="none" w:sz="0" w:space="0" w:color="auto"/>
            <w:left w:val="none" w:sz="0" w:space="0" w:color="auto"/>
            <w:bottom w:val="none" w:sz="0" w:space="0" w:color="auto"/>
            <w:right w:val="none" w:sz="0" w:space="0" w:color="auto"/>
          </w:divBdr>
        </w:div>
        <w:div w:id="1475945293">
          <w:marLeft w:val="640"/>
          <w:marRight w:val="0"/>
          <w:marTop w:val="0"/>
          <w:marBottom w:val="0"/>
          <w:divBdr>
            <w:top w:val="none" w:sz="0" w:space="0" w:color="auto"/>
            <w:left w:val="none" w:sz="0" w:space="0" w:color="auto"/>
            <w:bottom w:val="none" w:sz="0" w:space="0" w:color="auto"/>
            <w:right w:val="none" w:sz="0" w:space="0" w:color="auto"/>
          </w:divBdr>
        </w:div>
        <w:div w:id="1331369188">
          <w:marLeft w:val="640"/>
          <w:marRight w:val="0"/>
          <w:marTop w:val="0"/>
          <w:marBottom w:val="0"/>
          <w:divBdr>
            <w:top w:val="none" w:sz="0" w:space="0" w:color="auto"/>
            <w:left w:val="none" w:sz="0" w:space="0" w:color="auto"/>
            <w:bottom w:val="none" w:sz="0" w:space="0" w:color="auto"/>
            <w:right w:val="none" w:sz="0" w:space="0" w:color="auto"/>
          </w:divBdr>
        </w:div>
        <w:div w:id="1551727669">
          <w:marLeft w:val="640"/>
          <w:marRight w:val="0"/>
          <w:marTop w:val="0"/>
          <w:marBottom w:val="0"/>
          <w:divBdr>
            <w:top w:val="none" w:sz="0" w:space="0" w:color="auto"/>
            <w:left w:val="none" w:sz="0" w:space="0" w:color="auto"/>
            <w:bottom w:val="none" w:sz="0" w:space="0" w:color="auto"/>
            <w:right w:val="none" w:sz="0" w:space="0" w:color="auto"/>
          </w:divBdr>
        </w:div>
        <w:div w:id="1286161465">
          <w:marLeft w:val="640"/>
          <w:marRight w:val="0"/>
          <w:marTop w:val="0"/>
          <w:marBottom w:val="0"/>
          <w:divBdr>
            <w:top w:val="none" w:sz="0" w:space="0" w:color="auto"/>
            <w:left w:val="none" w:sz="0" w:space="0" w:color="auto"/>
            <w:bottom w:val="none" w:sz="0" w:space="0" w:color="auto"/>
            <w:right w:val="none" w:sz="0" w:space="0" w:color="auto"/>
          </w:divBdr>
        </w:div>
        <w:div w:id="1792741294">
          <w:marLeft w:val="640"/>
          <w:marRight w:val="0"/>
          <w:marTop w:val="0"/>
          <w:marBottom w:val="0"/>
          <w:divBdr>
            <w:top w:val="none" w:sz="0" w:space="0" w:color="auto"/>
            <w:left w:val="none" w:sz="0" w:space="0" w:color="auto"/>
            <w:bottom w:val="none" w:sz="0" w:space="0" w:color="auto"/>
            <w:right w:val="none" w:sz="0" w:space="0" w:color="auto"/>
          </w:divBdr>
        </w:div>
        <w:div w:id="2069111598">
          <w:marLeft w:val="640"/>
          <w:marRight w:val="0"/>
          <w:marTop w:val="0"/>
          <w:marBottom w:val="0"/>
          <w:divBdr>
            <w:top w:val="none" w:sz="0" w:space="0" w:color="auto"/>
            <w:left w:val="none" w:sz="0" w:space="0" w:color="auto"/>
            <w:bottom w:val="none" w:sz="0" w:space="0" w:color="auto"/>
            <w:right w:val="none" w:sz="0" w:space="0" w:color="auto"/>
          </w:divBdr>
        </w:div>
        <w:div w:id="2090730001">
          <w:marLeft w:val="640"/>
          <w:marRight w:val="0"/>
          <w:marTop w:val="0"/>
          <w:marBottom w:val="0"/>
          <w:divBdr>
            <w:top w:val="none" w:sz="0" w:space="0" w:color="auto"/>
            <w:left w:val="none" w:sz="0" w:space="0" w:color="auto"/>
            <w:bottom w:val="none" w:sz="0" w:space="0" w:color="auto"/>
            <w:right w:val="none" w:sz="0" w:space="0" w:color="auto"/>
          </w:divBdr>
        </w:div>
        <w:div w:id="362943284">
          <w:marLeft w:val="640"/>
          <w:marRight w:val="0"/>
          <w:marTop w:val="0"/>
          <w:marBottom w:val="0"/>
          <w:divBdr>
            <w:top w:val="none" w:sz="0" w:space="0" w:color="auto"/>
            <w:left w:val="none" w:sz="0" w:space="0" w:color="auto"/>
            <w:bottom w:val="none" w:sz="0" w:space="0" w:color="auto"/>
            <w:right w:val="none" w:sz="0" w:space="0" w:color="auto"/>
          </w:divBdr>
        </w:div>
        <w:div w:id="1851018400">
          <w:marLeft w:val="640"/>
          <w:marRight w:val="0"/>
          <w:marTop w:val="0"/>
          <w:marBottom w:val="0"/>
          <w:divBdr>
            <w:top w:val="none" w:sz="0" w:space="0" w:color="auto"/>
            <w:left w:val="none" w:sz="0" w:space="0" w:color="auto"/>
            <w:bottom w:val="none" w:sz="0" w:space="0" w:color="auto"/>
            <w:right w:val="none" w:sz="0" w:space="0" w:color="auto"/>
          </w:divBdr>
        </w:div>
        <w:div w:id="756949825">
          <w:marLeft w:val="640"/>
          <w:marRight w:val="0"/>
          <w:marTop w:val="0"/>
          <w:marBottom w:val="0"/>
          <w:divBdr>
            <w:top w:val="none" w:sz="0" w:space="0" w:color="auto"/>
            <w:left w:val="none" w:sz="0" w:space="0" w:color="auto"/>
            <w:bottom w:val="none" w:sz="0" w:space="0" w:color="auto"/>
            <w:right w:val="none" w:sz="0" w:space="0" w:color="auto"/>
          </w:divBdr>
        </w:div>
        <w:div w:id="663973938">
          <w:marLeft w:val="640"/>
          <w:marRight w:val="0"/>
          <w:marTop w:val="0"/>
          <w:marBottom w:val="0"/>
          <w:divBdr>
            <w:top w:val="none" w:sz="0" w:space="0" w:color="auto"/>
            <w:left w:val="none" w:sz="0" w:space="0" w:color="auto"/>
            <w:bottom w:val="none" w:sz="0" w:space="0" w:color="auto"/>
            <w:right w:val="none" w:sz="0" w:space="0" w:color="auto"/>
          </w:divBdr>
        </w:div>
        <w:div w:id="1714381868">
          <w:marLeft w:val="640"/>
          <w:marRight w:val="0"/>
          <w:marTop w:val="0"/>
          <w:marBottom w:val="0"/>
          <w:divBdr>
            <w:top w:val="none" w:sz="0" w:space="0" w:color="auto"/>
            <w:left w:val="none" w:sz="0" w:space="0" w:color="auto"/>
            <w:bottom w:val="none" w:sz="0" w:space="0" w:color="auto"/>
            <w:right w:val="none" w:sz="0" w:space="0" w:color="auto"/>
          </w:divBdr>
        </w:div>
        <w:div w:id="1881432930">
          <w:marLeft w:val="640"/>
          <w:marRight w:val="0"/>
          <w:marTop w:val="0"/>
          <w:marBottom w:val="0"/>
          <w:divBdr>
            <w:top w:val="none" w:sz="0" w:space="0" w:color="auto"/>
            <w:left w:val="none" w:sz="0" w:space="0" w:color="auto"/>
            <w:bottom w:val="none" w:sz="0" w:space="0" w:color="auto"/>
            <w:right w:val="none" w:sz="0" w:space="0" w:color="auto"/>
          </w:divBdr>
        </w:div>
        <w:div w:id="2031098789">
          <w:marLeft w:val="640"/>
          <w:marRight w:val="0"/>
          <w:marTop w:val="0"/>
          <w:marBottom w:val="0"/>
          <w:divBdr>
            <w:top w:val="none" w:sz="0" w:space="0" w:color="auto"/>
            <w:left w:val="none" w:sz="0" w:space="0" w:color="auto"/>
            <w:bottom w:val="none" w:sz="0" w:space="0" w:color="auto"/>
            <w:right w:val="none" w:sz="0" w:space="0" w:color="auto"/>
          </w:divBdr>
        </w:div>
        <w:div w:id="421150257">
          <w:marLeft w:val="640"/>
          <w:marRight w:val="0"/>
          <w:marTop w:val="0"/>
          <w:marBottom w:val="0"/>
          <w:divBdr>
            <w:top w:val="none" w:sz="0" w:space="0" w:color="auto"/>
            <w:left w:val="none" w:sz="0" w:space="0" w:color="auto"/>
            <w:bottom w:val="none" w:sz="0" w:space="0" w:color="auto"/>
            <w:right w:val="none" w:sz="0" w:space="0" w:color="auto"/>
          </w:divBdr>
        </w:div>
        <w:div w:id="437720911">
          <w:marLeft w:val="640"/>
          <w:marRight w:val="0"/>
          <w:marTop w:val="0"/>
          <w:marBottom w:val="0"/>
          <w:divBdr>
            <w:top w:val="none" w:sz="0" w:space="0" w:color="auto"/>
            <w:left w:val="none" w:sz="0" w:space="0" w:color="auto"/>
            <w:bottom w:val="none" w:sz="0" w:space="0" w:color="auto"/>
            <w:right w:val="none" w:sz="0" w:space="0" w:color="auto"/>
          </w:divBdr>
        </w:div>
        <w:div w:id="657851925">
          <w:marLeft w:val="640"/>
          <w:marRight w:val="0"/>
          <w:marTop w:val="0"/>
          <w:marBottom w:val="0"/>
          <w:divBdr>
            <w:top w:val="none" w:sz="0" w:space="0" w:color="auto"/>
            <w:left w:val="none" w:sz="0" w:space="0" w:color="auto"/>
            <w:bottom w:val="none" w:sz="0" w:space="0" w:color="auto"/>
            <w:right w:val="none" w:sz="0" w:space="0" w:color="auto"/>
          </w:divBdr>
        </w:div>
        <w:div w:id="357044967">
          <w:marLeft w:val="640"/>
          <w:marRight w:val="0"/>
          <w:marTop w:val="0"/>
          <w:marBottom w:val="0"/>
          <w:divBdr>
            <w:top w:val="none" w:sz="0" w:space="0" w:color="auto"/>
            <w:left w:val="none" w:sz="0" w:space="0" w:color="auto"/>
            <w:bottom w:val="none" w:sz="0" w:space="0" w:color="auto"/>
            <w:right w:val="none" w:sz="0" w:space="0" w:color="auto"/>
          </w:divBdr>
        </w:div>
        <w:div w:id="527304143">
          <w:marLeft w:val="640"/>
          <w:marRight w:val="0"/>
          <w:marTop w:val="0"/>
          <w:marBottom w:val="0"/>
          <w:divBdr>
            <w:top w:val="none" w:sz="0" w:space="0" w:color="auto"/>
            <w:left w:val="none" w:sz="0" w:space="0" w:color="auto"/>
            <w:bottom w:val="none" w:sz="0" w:space="0" w:color="auto"/>
            <w:right w:val="none" w:sz="0" w:space="0" w:color="auto"/>
          </w:divBdr>
        </w:div>
        <w:div w:id="1860969534">
          <w:marLeft w:val="640"/>
          <w:marRight w:val="0"/>
          <w:marTop w:val="0"/>
          <w:marBottom w:val="0"/>
          <w:divBdr>
            <w:top w:val="none" w:sz="0" w:space="0" w:color="auto"/>
            <w:left w:val="none" w:sz="0" w:space="0" w:color="auto"/>
            <w:bottom w:val="none" w:sz="0" w:space="0" w:color="auto"/>
            <w:right w:val="none" w:sz="0" w:space="0" w:color="auto"/>
          </w:divBdr>
        </w:div>
        <w:div w:id="1127628271">
          <w:marLeft w:val="640"/>
          <w:marRight w:val="0"/>
          <w:marTop w:val="0"/>
          <w:marBottom w:val="0"/>
          <w:divBdr>
            <w:top w:val="none" w:sz="0" w:space="0" w:color="auto"/>
            <w:left w:val="none" w:sz="0" w:space="0" w:color="auto"/>
            <w:bottom w:val="none" w:sz="0" w:space="0" w:color="auto"/>
            <w:right w:val="none" w:sz="0" w:space="0" w:color="auto"/>
          </w:divBdr>
        </w:div>
        <w:div w:id="1192573355">
          <w:marLeft w:val="640"/>
          <w:marRight w:val="0"/>
          <w:marTop w:val="0"/>
          <w:marBottom w:val="0"/>
          <w:divBdr>
            <w:top w:val="none" w:sz="0" w:space="0" w:color="auto"/>
            <w:left w:val="none" w:sz="0" w:space="0" w:color="auto"/>
            <w:bottom w:val="none" w:sz="0" w:space="0" w:color="auto"/>
            <w:right w:val="none" w:sz="0" w:space="0" w:color="auto"/>
          </w:divBdr>
        </w:div>
        <w:div w:id="1344160447">
          <w:marLeft w:val="640"/>
          <w:marRight w:val="0"/>
          <w:marTop w:val="0"/>
          <w:marBottom w:val="0"/>
          <w:divBdr>
            <w:top w:val="none" w:sz="0" w:space="0" w:color="auto"/>
            <w:left w:val="none" w:sz="0" w:space="0" w:color="auto"/>
            <w:bottom w:val="none" w:sz="0" w:space="0" w:color="auto"/>
            <w:right w:val="none" w:sz="0" w:space="0" w:color="auto"/>
          </w:divBdr>
        </w:div>
        <w:div w:id="1806655057">
          <w:marLeft w:val="640"/>
          <w:marRight w:val="0"/>
          <w:marTop w:val="0"/>
          <w:marBottom w:val="0"/>
          <w:divBdr>
            <w:top w:val="none" w:sz="0" w:space="0" w:color="auto"/>
            <w:left w:val="none" w:sz="0" w:space="0" w:color="auto"/>
            <w:bottom w:val="none" w:sz="0" w:space="0" w:color="auto"/>
            <w:right w:val="none" w:sz="0" w:space="0" w:color="auto"/>
          </w:divBdr>
        </w:div>
        <w:div w:id="1842239334">
          <w:marLeft w:val="640"/>
          <w:marRight w:val="0"/>
          <w:marTop w:val="0"/>
          <w:marBottom w:val="0"/>
          <w:divBdr>
            <w:top w:val="none" w:sz="0" w:space="0" w:color="auto"/>
            <w:left w:val="none" w:sz="0" w:space="0" w:color="auto"/>
            <w:bottom w:val="none" w:sz="0" w:space="0" w:color="auto"/>
            <w:right w:val="none" w:sz="0" w:space="0" w:color="auto"/>
          </w:divBdr>
        </w:div>
        <w:div w:id="2138907858">
          <w:marLeft w:val="640"/>
          <w:marRight w:val="0"/>
          <w:marTop w:val="0"/>
          <w:marBottom w:val="0"/>
          <w:divBdr>
            <w:top w:val="none" w:sz="0" w:space="0" w:color="auto"/>
            <w:left w:val="none" w:sz="0" w:space="0" w:color="auto"/>
            <w:bottom w:val="none" w:sz="0" w:space="0" w:color="auto"/>
            <w:right w:val="none" w:sz="0" w:space="0" w:color="auto"/>
          </w:divBdr>
        </w:div>
        <w:div w:id="909194262">
          <w:marLeft w:val="640"/>
          <w:marRight w:val="0"/>
          <w:marTop w:val="0"/>
          <w:marBottom w:val="0"/>
          <w:divBdr>
            <w:top w:val="none" w:sz="0" w:space="0" w:color="auto"/>
            <w:left w:val="none" w:sz="0" w:space="0" w:color="auto"/>
            <w:bottom w:val="none" w:sz="0" w:space="0" w:color="auto"/>
            <w:right w:val="none" w:sz="0" w:space="0" w:color="auto"/>
          </w:divBdr>
        </w:div>
        <w:div w:id="1383557659">
          <w:marLeft w:val="640"/>
          <w:marRight w:val="0"/>
          <w:marTop w:val="0"/>
          <w:marBottom w:val="0"/>
          <w:divBdr>
            <w:top w:val="none" w:sz="0" w:space="0" w:color="auto"/>
            <w:left w:val="none" w:sz="0" w:space="0" w:color="auto"/>
            <w:bottom w:val="none" w:sz="0" w:space="0" w:color="auto"/>
            <w:right w:val="none" w:sz="0" w:space="0" w:color="auto"/>
          </w:divBdr>
        </w:div>
      </w:divsChild>
    </w:div>
    <w:div w:id="93867630">
      <w:bodyDiv w:val="1"/>
      <w:marLeft w:val="0"/>
      <w:marRight w:val="0"/>
      <w:marTop w:val="0"/>
      <w:marBottom w:val="0"/>
      <w:divBdr>
        <w:top w:val="none" w:sz="0" w:space="0" w:color="auto"/>
        <w:left w:val="none" w:sz="0" w:space="0" w:color="auto"/>
        <w:bottom w:val="none" w:sz="0" w:space="0" w:color="auto"/>
        <w:right w:val="none" w:sz="0" w:space="0" w:color="auto"/>
      </w:divBdr>
      <w:divsChild>
        <w:div w:id="43675993">
          <w:marLeft w:val="640"/>
          <w:marRight w:val="0"/>
          <w:marTop w:val="0"/>
          <w:marBottom w:val="0"/>
          <w:divBdr>
            <w:top w:val="none" w:sz="0" w:space="0" w:color="auto"/>
            <w:left w:val="none" w:sz="0" w:space="0" w:color="auto"/>
            <w:bottom w:val="none" w:sz="0" w:space="0" w:color="auto"/>
            <w:right w:val="none" w:sz="0" w:space="0" w:color="auto"/>
          </w:divBdr>
        </w:div>
        <w:div w:id="69692429">
          <w:marLeft w:val="640"/>
          <w:marRight w:val="0"/>
          <w:marTop w:val="0"/>
          <w:marBottom w:val="0"/>
          <w:divBdr>
            <w:top w:val="none" w:sz="0" w:space="0" w:color="auto"/>
            <w:left w:val="none" w:sz="0" w:space="0" w:color="auto"/>
            <w:bottom w:val="none" w:sz="0" w:space="0" w:color="auto"/>
            <w:right w:val="none" w:sz="0" w:space="0" w:color="auto"/>
          </w:divBdr>
        </w:div>
        <w:div w:id="1905799598">
          <w:marLeft w:val="640"/>
          <w:marRight w:val="0"/>
          <w:marTop w:val="0"/>
          <w:marBottom w:val="0"/>
          <w:divBdr>
            <w:top w:val="none" w:sz="0" w:space="0" w:color="auto"/>
            <w:left w:val="none" w:sz="0" w:space="0" w:color="auto"/>
            <w:bottom w:val="none" w:sz="0" w:space="0" w:color="auto"/>
            <w:right w:val="none" w:sz="0" w:space="0" w:color="auto"/>
          </w:divBdr>
        </w:div>
        <w:div w:id="1755204612">
          <w:marLeft w:val="640"/>
          <w:marRight w:val="0"/>
          <w:marTop w:val="0"/>
          <w:marBottom w:val="0"/>
          <w:divBdr>
            <w:top w:val="none" w:sz="0" w:space="0" w:color="auto"/>
            <w:left w:val="none" w:sz="0" w:space="0" w:color="auto"/>
            <w:bottom w:val="none" w:sz="0" w:space="0" w:color="auto"/>
            <w:right w:val="none" w:sz="0" w:space="0" w:color="auto"/>
          </w:divBdr>
        </w:div>
        <w:div w:id="1437287551">
          <w:marLeft w:val="640"/>
          <w:marRight w:val="0"/>
          <w:marTop w:val="0"/>
          <w:marBottom w:val="0"/>
          <w:divBdr>
            <w:top w:val="none" w:sz="0" w:space="0" w:color="auto"/>
            <w:left w:val="none" w:sz="0" w:space="0" w:color="auto"/>
            <w:bottom w:val="none" w:sz="0" w:space="0" w:color="auto"/>
            <w:right w:val="none" w:sz="0" w:space="0" w:color="auto"/>
          </w:divBdr>
        </w:div>
        <w:div w:id="1976257545">
          <w:marLeft w:val="640"/>
          <w:marRight w:val="0"/>
          <w:marTop w:val="0"/>
          <w:marBottom w:val="0"/>
          <w:divBdr>
            <w:top w:val="none" w:sz="0" w:space="0" w:color="auto"/>
            <w:left w:val="none" w:sz="0" w:space="0" w:color="auto"/>
            <w:bottom w:val="none" w:sz="0" w:space="0" w:color="auto"/>
            <w:right w:val="none" w:sz="0" w:space="0" w:color="auto"/>
          </w:divBdr>
        </w:div>
        <w:div w:id="2105951886">
          <w:marLeft w:val="640"/>
          <w:marRight w:val="0"/>
          <w:marTop w:val="0"/>
          <w:marBottom w:val="0"/>
          <w:divBdr>
            <w:top w:val="none" w:sz="0" w:space="0" w:color="auto"/>
            <w:left w:val="none" w:sz="0" w:space="0" w:color="auto"/>
            <w:bottom w:val="none" w:sz="0" w:space="0" w:color="auto"/>
            <w:right w:val="none" w:sz="0" w:space="0" w:color="auto"/>
          </w:divBdr>
        </w:div>
        <w:div w:id="1174683050">
          <w:marLeft w:val="640"/>
          <w:marRight w:val="0"/>
          <w:marTop w:val="0"/>
          <w:marBottom w:val="0"/>
          <w:divBdr>
            <w:top w:val="none" w:sz="0" w:space="0" w:color="auto"/>
            <w:left w:val="none" w:sz="0" w:space="0" w:color="auto"/>
            <w:bottom w:val="none" w:sz="0" w:space="0" w:color="auto"/>
            <w:right w:val="none" w:sz="0" w:space="0" w:color="auto"/>
          </w:divBdr>
        </w:div>
        <w:div w:id="1232693642">
          <w:marLeft w:val="640"/>
          <w:marRight w:val="0"/>
          <w:marTop w:val="0"/>
          <w:marBottom w:val="0"/>
          <w:divBdr>
            <w:top w:val="none" w:sz="0" w:space="0" w:color="auto"/>
            <w:left w:val="none" w:sz="0" w:space="0" w:color="auto"/>
            <w:bottom w:val="none" w:sz="0" w:space="0" w:color="auto"/>
            <w:right w:val="none" w:sz="0" w:space="0" w:color="auto"/>
          </w:divBdr>
        </w:div>
        <w:div w:id="10495903">
          <w:marLeft w:val="640"/>
          <w:marRight w:val="0"/>
          <w:marTop w:val="0"/>
          <w:marBottom w:val="0"/>
          <w:divBdr>
            <w:top w:val="none" w:sz="0" w:space="0" w:color="auto"/>
            <w:left w:val="none" w:sz="0" w:space="0" w:color="auto"/>
            <w:bottom w:val="none" w:sz="0" w:space="0" w:color="auto"/>
            <w:right w:val="none" w:sz="0" w:space="0" w:color="auto"/>
          </w:divBdr>
        </w:div>
        <w:div w:id="116874203">
          <w:marLeft w:val="640"/>
          <w:marRight w:val="0"/>
          <w:marTop w:val="0"/>
          <w:marBottom w:val="0"/>
          <w:divBdr>
            <w:top w:val="none" w:sz="0" w:space="0" w:color="auto"/>
            <w:left w:val="none" w:sz="0" w:space="0" w:color="auto"/>
            <w:bottom w:val="none" w:sz="0" w:space="0" w:color="auto"/>
            <w:right w:val="none" w:sz="0" w:space="0" w:color="auto"/>
          </w:divBdr>
        </w:div>
        <w:div w:id="2830941">
          <w:marLeft w:val="640"/>
          <w:marRight w:val="0"/>
          <w:marTop w:val="0"/>
          <w:marBottom w:val="0"/>
          <w:divBdr>
            <w:top w:val="none" w:sz="0" w:space="0" w:color="auto"/>
            <w:left w:val="none" w:sz="0" w:space="0" w:color="auto"/>
            <w:bottom w:val="none" w:sz="0" w:space="0" w:color="auto"/>
            <w:right w:val="none" w:sz="0" w:space="0" w:color="auto"/>
          </w:divBdr>
        </w:div>
        <w:div w:id="264919404">
          <w:marLeft w:val="640"/>
          <w:marRight w:val="0"/>
          <w:marTop w:val="0"/>
          <w:marBottom w:val="0"/>
          <w:divBdr>
            <w:top w:val="none" w:sz="0" w:space="0" w:color="auto"/>
            <w:left w:val="none" w:sz="0" w:space="0" w:color="auto"/>
            <w:bottom w:val="none" w:sz="0" w:space="0" w:color="auto"/>
            <w:right w:val="none" w:sz="0" w:space="0" w:color="auto"/>
          </w:divBdr>
        </w:div>
        <w:div w:id="273638277">
          <w:marLeft w:val="640"/>
          <w:marRight w:val="0"/>
          <w:marTop w:val="0"/>
          <w:marBottom w:val="0"/>
          <w:divBdr>
            <w:top w:val="none" w:sz="0" w:space="0" w:color="auto"/>
            <w:left w:val="none" w:sz="0" w:space="0" w:color="auto"/>
            <w:bottom w:val="none" w:sz="0" w:space="0" w:color="auto"/>
            <w:right w:val="none" w:sz="0" w:space="0" w:color="auto"/>
          </w:divBdr>
        </w:div>
        <w:div w:id="578294311">
          <w:marLeft w:val="640"/>
          <w:marRight w:val="0"/>
          <w:marTop w:val="0"/>
          <w:marBottom w:val="0"/>
          <w:divBdr>
            <w:top w:val="none" w:sz="0" w:space="0" w:color="auto"/>
            <w:left w:val="none" w:sz="0" w:space="0" w:color="auto"/>
            <w:bottom w:val="none" w:sz="0" w:space="0" w:color="auto"/>
            <w:right w:val="none" w:sz="0" w:space="0" w:color="auto"/>
          </w:divBdr>
        </w:div>
        <w:div w:id="229656707">
          <w:marLeft w:val="640"/>
          <w:marRight w:val="0"/>
          <w:marTop w:val="0"/>
          <w:marBottom w:val="0"/>
          <w:divBdr>
            <w:top w:val="none" w:sz="0" w:space="0" w:color="auto"/>
            <w:left w:val="none" w:sz="0" w:space="0" w:color="auto"/>
            <w:bottom w:val="none" w:sz="0" w:space="0" w:color="auto"/>
            <w:right w:val="none" w:sz="0" w:space="0" w:color="auto"/>
          </w:divBdr>
        </w:div>
        <w:div w:id="1964146553">
          <w:marLeft w:val="640"/>
          <w:marRight w:val="0"/>
          <w:marTop w:val="0"/>
          <w:marBottom w:val="0"/>
          <w:divBdr>
            <w:top w:val="none" w:sz="0" w:space="0" w:color="auto"/>
            <w:left w:val="none" w:sz="0" w:space="0" w:color="auto"/>
            <w:bottom w:val="none" w:sz="0" w:space="0" w:color="auto"/>
            <w:right w:val="none" w:sz="0" w:space="0" w:color="auto"/>
          </w:divBdr>
        </w:div>
        <w:div w:id="1914392916">
          <w:marLeft w:val="640"/>
          <w:marRight w:val="0"/>
          <w:marTop w:val="0"/>
          <w:marBottom w:val="0"/>
          <w:divBdr>
            <w:top w:val="none" w:sz="0" w:space="0" w:color="auto"/>
            <w:left w:val="none" w:sz="0" w:space="0" w:color="auto"/>
            <w:bottom w:val="none" w:sz="0" w:space="0" w:color="auto"/>
            <w:right w:val="none" w:sz="0" w:space="0" w:color="auto"/>
          </w:divBdr>
        </w:div>
        <w:div w:id="1813331956">
          <w:marLeft w:val="640"/>
          <w:marRight w:val="0"/>
          <w:marTop w:val="0"/>
          <w:marBottom w:val="0"/>
          <w:divBdr>
            <w:top w:val="none" w:sz="0" w:space="0" w:color="auto"/>
            <w:left w:val="none" w:sz="0" w:space="0" w:color="auto"/>
            <w:bottom w:val="none" w:sz="0" w:space="0" w:color="auto"/>
            <w:right w:val="none" w:sz="0" w:space="0" w:color="auto"/>
          </w:divBdr>
        </w:div>
        <w:div w:id="1574200501">
          <w:marLeft w:val="640"/>
          <w:marRight w:val="0"/>
          <w:marTop w:val="0"/>
          <w:marBottom w:val="0"/>
          <w:divBdr>
            <w:top w:val="none" w:sz="0" w:space="0" w:color="auto"/>
            <w:left w:val="none" w:sz="0" w:space="0" w:color="auto"/>
            <w:bottom w:val="none" w:sz="0" w:space="0" w:color="auto"/>
            <w:right w:val="none" w:sz="0" w:space="0" w:color="auto"/>
          </w:divBdr>
        </w:div>
        <w:div w:id="1207451402">
          <w:marLeft w:val="640"/>
          <w:marRight w:val="0"/>
          <w:marTop w:val="0"/>
          <w:marBottom w:val="0"/>
          <w:divBdr>
            <w:top w:val="none" w:sz="0" w:space="0" w:color="auto"/>
            <w:left w:val="none" w:sz="0" w:space="0" w:color="auto"/>
            <w:bottom w:val="none" w:sz="0" w:space="0" w:color="auto"/>
            <w:right w:val="none" w:sz="0" w:space="0" w:color="auto"/>
          </w:divBdr>
        </w:div>
        <w:div w:id="252589363">
          <w:marLeft w:val="640"/>
          <w:marRight w:val="0"/>
          <w:marTop w:val="0"/>
          <w:marBottom w:val="0"/>
          <w:divBdr>
            <w:top w:val="none" w:sz="0" w:space="0" w:color="auto"/>
            <w:left w:val="none" w:sz="0" w:space="0" w:color="auto"/>
            <w:bottom w:val="none" w:sz="0" w:space="0" w:color="auto"/>
            <w:right w:val="none" w:sz="0" w:space="0" w:color="auto"/>
          </w:divBdr>
        </w:div>
        <w:div w:id="127013649">
          <w:marLeft w:val="640"/>
          <w:marRight w:val="0"/>
          <w:marTop w:val="0"/>
          <w:marBottom w:val="0"/>
          <w:divBdr>
            <w:top w:val="none" w:sz="0" w:space="0" w:color="auto"/>
            <w:left w:val="none" w:sz="0" w:space="0" w:color="auto"/>
            <w:bottom w:val="none" w:sz="0" w:space="0" w:color="auto"/>
            <w:right w:val="none" w:sz="0" w:space="0" w:color="auto"/>
          </w:divBdr>
        </w:div>
        <w:div w:id="64768997">
          <w:marLeft w:val="640"/>
          <w:marRight w:val="0"/>
          <w:marTop w:val="0"/>
          <w:marBottom w:val="0"/>
          <w:divBdr>
            <w:top w:val="none" w:sz="0" w:space="0" w:color="auto"/>
            <w:left w:val="none" w:sz="0" w:space="0" w:color="auto"/>
            <w:bottom w:val="none" w:sz="0" w:space="0" w:color="auto"/>
            <w:right w:val="none" w:sz="0" w:space="0" w:color="auto"/>
          </w:divBdr>
        </w:div>
        <w:div w:id="394279532">
          <w:marLeft w:val="640"/>
          <w:marRight w:val="0"/>
          <w:marTop w:val="0"/>
          <w:marBottom w:val="0"/>
          <w:divBdr>
            <w:top w:val="none" w:sz="0" w:space="0" w:color="auto"/>
            <w:left w:val="none" w:sz="0" w:space="0" w:color="auto"/>
            <w:bottom w:val="none" w:sz="0" w:space="0" w:color="auto"/>
            <w:right w:val="none" w:sz="0" w:space="0" w:color="auto"/>
          </w:divBdr>
        </w:div>
      </w:divsChild>
    </w:div>
    <w:div w:id="109058767">
      <w:bodyDiv w:val="1"/>
      <w:marLeft w:val="0"/>
      <w:marRight w:val="0"/>
      <w:marTop w:val="0"/>
      <w:marBottom w:val="0"/>
      <w:divBdr>
        <w:top w:val="none" w:sz="0" w:space="0" w:color="auto"/>
        <w:left w:val="none" w:sz="0" w:space="0" w:color="auto"/>
        <w:bottom w:val="none" w:sz="0" w:space="0" w:color="auto"/>
        <w:right w:val="none" w:sz="0" w:space="0" w:color="auto"/>
      </w:divBdr>
    </w:div>
    <w:div w:id="148904603">
      <w:bodyDiv w:val="1"/>
      <w:marLeft w:val="0"/>
      <w:marRight w:val="0"/>
      <w:marTop w:val="0"/>
      <w:marBottom w:val="0"/>
      <w:divBdr>
        <w:top w:val="none" w:sz="0" w:space="0" w:color="auto"/>
        <w:left w:val="none" w:sz="0" w:space="0" w:color="auto"/>
        <w:bottom w:val="none" w:sz="0" w:space="0" w:color="auto"/>
        <w:right w:val="none" w:sz="0" w:space="0" w:color="auto"/>
      </w:divBdr>
    </w:div>
    <w:div w:id="172963604">
      <w:bodyDiv w:val="1"/>
      <w:marLeft w:val="0"/>
      <w:marRight w:val="0"/>
      <w:marTop w:val="0"/>
      <w:marBottom w:val="0"/>
      <w:divBdr>
        <w:top w:val="none" w:sz="0" w:space="0" w:color="auto"/>
        <w:left w:val="none" w:sz="0" w:space="0" w:color="auto"/>
        <w:bottom w:val="none" w:sz="0" w:space="0" w:color="auto"/>
        <w:right w:val="none" w:sz="0" w:space="0" w:color="auto"/>
      </w:divBdr>
      <w:divsChild>
        <w:div w:id="435297573">
          <w:marLeft w:val="640"/>
          <w:marRight w:val="0"/>
          <w:marTop w:val="0"/>
          <w:marBottom w:val="0"/>
          <w:divBdr>
            <w:top w:val="none" w:sz="0" w:space="0" w:color="auto"/>
            <w:left w:val="none" w:sz="0" w:space="0" w:color="auto"/>
            <w:bottom w:val="none" w:sz="0" w:space="0" w:color="auto"/>
            <w:right w:val="none" w:sz="0" w:space="0" w:color="auto"/>
          </w:divBdr>
        </w:div>
        <w:div w:id="2096514907">
          <w:marLeft w:val="640"/>
          <w:marRight w:val="0"/>
          <w:marTop w:val="0"/>
          <w:marBottom w:val="0"/>
          <w:divBdr>
            <w:top w:val="none" w:sz="0" w:space="0" w:color="auto"/>
            <w:left w:val="none" w:sz="0" w:space="0" w:color="auto"/>
            <w:bottom w:val="none" w:sz="0" w:space="0" w:color="auto"/>
            <w:right w:val="none" w:sz="0" w:space="0" w:color="auto"/>
          </w:divBdr>
        </w:div>
        <w:div w:id="1775325410">
          <w:marLeft w:val="640"/>
          <w:marRight w:val="0"/>
          <w:marTop w:val="0"/>
          <w:marBottom w:val="0"/>
          <w:divBdr>
            <w:top w:val="none" w:sz="0" w:space="0" w:color="auto"/>
            <w:left w:val="none" w:sz="0" w:space="0" w:color="auto"/>
            <w:bottom w:val="none" w:sz="0" w:space="0" w:color="auto"/>
            <w:right w:val="none" w:sz="0" w:space="0" w:color="auto"/>
          </w:divBdr>
        </w:div>
        <w:div w:id="1701665967">
          <w:marLeft w:val="640"/>
          <w:marRight w:val="0"/>
          <w:marTop w:val="0"/>
          <w:marBottom w:val="0"/>
          <w:divBdr>
            <w:top w:val="none" w:sz="0" w:space="0" w:color="auto"/>
            <w:left w:val="none" w:sz="0" w:space="0" w:color="auto"/>
            <w:bottom w:val="none" w:sz="0" w:space="0" w:color="auto"/>
            <w:right w:val="none" w:sz="0" w:space="0" w:color="auto"/>
          </w:divBdr>
        </w:div>
        <w:div w:id="2976283">
          <w:marLeft w:val="640"/>
          <w:marRight w:val="0"/>
          <w:marTop w:val="0"/>
          <w:marBottom w:val="0"/>
          <w:divBdr>
            <w:top w:val="none" w:sz="0" w:space="0" w:color="auto"/>
            <w:left w:val="none" w:sz="0" w:space="0" w:color="auto"/>
            <w:bottom w:val="none" w:sz="0" w:space="0" w:color="auto"/>
            <w:right w:val="none" w:sz="0" w:space="0" w:color="auto"/>
          </w:divBdr>
        </w:div>
        <w:div w:id="1001738571">
          <w:marLeft w:val="640"/>
          <w:marRight w:val="0"/>
          <w:marTop w:val="0"/>
          <w:marBottom w:val="0"/>
          <w:divBdr>
            <w:top w:val="none" w:sz="0" w:space="0" w:color="auto"/>
            <w:left w:val="none" w:sz="0" w:space="0" w:color="auto"/>
            <w:bottom w:val="none" w:sz="0" w:space="0" w:color="auto"/>
            <w:right w:val="none" w:sz="0" w:space="0" w:color="auto"/>
          </w:divBdr>
        </w:div>
        <w:div w:id="1639333658">
          <w:marLeft w:val="640"/>
          <w:marRight w:val="0"/>
          <w:marTop w:val="0"/>
          <w:marBottom w:val="0"/>
          <w:divBdr>
            <w:top w:val="none" w:sz="0" w:space="0" w:color="auto"/>
            <w:left w:val="none" w:sz="0" w:space="0" w:color="auto"/>
            <w:bottom w:val="none" w:sz="0" w:space="0" w:color="auto"/>
            <w:right w:val="none" w:sz="0" w:space="0" w:color="auto"/>
          </w:divBdr>
        </w:div>
        <w:div w:id="642663479">
          <w:marLeft w:val="640"/>
          <w:marRight w:val="0"/>
          <w:marTop w:val="0"/>
          <w:marBottom w:val="0"/>
          <w:divBdr>
            <w:top w:val="none" w:sz="0" w:space="0" w:color="auto"/>
            <w:left w:val="none" w:sz="0" w:space="0" w:color="auto"/>
            <w:bottom w:val="none" w:sz="0" w:space="0" w:color="auto"/>
            <w:right w:val="none" w:sz="0" w:space="0" w:color="auto"/>
          </w:divBdr>
        </w:div>
        <w:div w:id="249194233">
          <w:marLeft w:val="640"/>
          <w:marRight w:val="0"/>
          <w:marTop w:val="0"/>
          <w:marBottom w:val="0"/>
          <w:divBdr>
            <w:top w:val="none" w:sz="0" w:space="0" w:color="auto"/>
            <w:left w:val="none" w:sz="0" w:space="0" w:color="auto"/>
            <w:bottom w:val="none" w:sz="0" w:space="0" w:color="auto"/>
            <w:right w:val="none" w:sz="0" w:space="0" w:color="auto"/>
          </w:divBdr>
        </w:div>
        <w:div w:id="1690257838">
          <w:marLeft w:val="640"/>
          <w:marRight w:val="0"/>
          <w:marTop w:val="0"/>
          <w:marBottom w:val="0"/>
          <w:divBdr>
            <w:top w:val="none" w:sz="0" w:space="0" w:color="auto"/>
            <w:left w:val="none" w:sz="0" w:space="0" w:color="auto"/>
            <w:bottom w:val="none" w:sz="0" w:space="0" w:color="auto"/>
            <w:right w:val="none" w:sz="0" w:space="0" w:color="auto"/>
          </w:divBdr>
        </w:div>
        <w:div w:id="1269392102">
          <w:marLeft w:val="640"/>
          <w:marRight w:val="0"/>
          <w:marTop w:val="0"/>
          <w:marBottom w:val="0"/>
          <w:divBdr>
            <w:top w:val="none" w:sz="0" w:space="0" w:color="auto"/>
            <w:left w:val="none" w:sz="0" w:space="0" w:color="auto"/>
            <w:bottom w:val="none" w:sz="0" w:space="0" w:color="auto"/>
            <w:right w:val="none" w:sz="0" w:space="0" w:color="auto"/>
          </w:divBdr>
        </w:div>
        <w:div w:id="1311055553">
          <w:marLeft w:val="640"/>
          <w:marRight w:val="0"/>
          <w:marTop w:val="0"/>
          <w:marBottom w:val="0"/>
          <w:divBdr>
            <w:top w:val="none" w:sz="0" w:space="0" w:color="auto"/>
            <w:left w:val="none" w:sz="0" w:space="0" w:color="auto"/>
            <w:bottom w:val="none" w:sz="0" w:space="0" w:color="auto"/>
            <w:right w:val="none" w:sz="0" w:space="0" w:color="auto"/>
          </w:divBdr>
        </w:div>
        <w:div w:id="461046830">
          <w:marLeft w:val="640"/>
          <w:marRight w:val="0"/>
          <w:marTop w:val="0"/>
          <w:marBottom w:val="0"/>
          <w:divBdr>
            <w:top w:val="none" w:sz="0" w:space="0" w:color="auto"/>
            <w:left w:val="none" w:sz="0" w:space="0" w:color="auto"/>
            <w:bottom w:val="none" w:sz="0" w:space="0" w:color="auto"/>
            <w:right w:val="none" w:sz="0" w:space="0" w:color="auto"/>
          </w:divBdr>
        </w:div>
        <w:div w:id="2054385764">
          <w:marLeft w:val="640"/>
          <w:marRight w:val="0"/>
          <w:marTop w:val="0"/>
          <w:marBottom w:val="0"/>
          <w:divBdr>
            <w:top w:val="none" w:sz="0" w:space="0" w:color="auto"/>
            <w:left w:val="none" w:sz="0" w:space="0" w:color="auto"/>
            <w:bottom w:val="none" w:sz="0" w:space="0" w:color="auto"/>
            <w:right w:val="none" w:sz="0" w:space="0" w:color="auto"/>
          </w:divBdr>
        </w:div>
        <w:div w:id="1997300098">
          <w:marLeft w:val="640"/>
          <w:marRight w:val="0"/>
          <w:marTop w:val="0"/>
          <w:marBottom w:val="0"/>
          <w:divBdr>
            <w:top w:val="none" w:sz="0" w:space="0" w:color="auto"/>
            <w:left w:val="none" w:sz="0" w:space="0" w:color="auto"/>
            <w:bottom w:val="none" w:sz="0" w:space="0" w:color="auto"/>
            <w:right w:val="none" w:sz="0" w:space="0" w:color="auto"/>
          </w:divBdr>
        </w:div>
        <w:div w:id="1526752641">
          <w:marLeft w:val="640"/>
          <w:marRight w:val="0"/>
          <w:marTop w:val="0"/>
          <w:marBottom w:val="0"/>
          <w:divBdr>
            <w:top w:val="none" w:sz="0" w:space="0" w:color="auto"/>
            <w:left w:val="none" w:sz="0" w:space="0" w:color="auto"/>
            <w:bottom w:val="none" w:sz="0" w:space="0" w:color="auto"/>
            <w:right w:val="none" w:sz="0" w:space="0" w:color="auto"/>
          </w:divBdr>
        </w:div>
        <w:div w:id="1356495126">
          <w:marLeft w:val="640"/>
          <w:marRight w:val="0"/>
          <w:marTop w:val="0"/>
          <w:marBottom w:val="0"/>
          <w:divBdr>
            <w:top w:val="none" w:sz="0" w:space="0" w:color="auto"/>
            <w:left w:val="none" w:sz="0" w:space="0" w:color="auto"/>
            <w:bottom w:val="none" w:sz="0" w:space="0" w:color="auto"/>
            <w:right w:val="none" w:sz="0" w:space="0" w:color="auto"/>
          </w:divBdr>
        </w:div>
        <w:div w:id="317194471">
          <w:marLeft w:val="640"/>
          <w:marRight w:val="0"/>
          <w:marTop w:val="0"/>
          <w:marBottom w:val="0"/>
          <w:divBdr>
            <w:top w:val="none" w:sz="0" w:space="0" w:color="auto"/>
            <w:left w:val="none" w:sz="0" w:space="0" w:color="auto"/>
            <w:bottom w:val="none" w:sz="0" w:space="0" w:color="auto"/>
            <w:right w:val="none" w:sz="0" w:space="0" w:color="auto"/>
          </w:divBdr>
        </w:div>
        <w:div w:id="725957102">
          <w:marLeft w:val="640"/>
          <w:marRight w:val="0"/>
          <w:marTop w:val="0"/>
          <w:marBottom w:val="0"/>
          <w:divBdr>
            <w:top w:val="none" w:sz="0" w:space="0" w:color="auto"/>
            <w:left w:val="none" w:sz="0" w:space="0" w:color="auto"/>
            <w:bottom w:val="none" w:sz="0" w:space="0" w:color="auto"/>
            <w:right w:val="none" w:sz="0" w:space="0" w:color="auto"/>
          </w:divBdr>
        </w:div>
        <w:div w:id="1135102797">
          <w:marLeft w:val="640"/>
          <w:marRight w:val="0"/>
          <w:marTop w:val="0"/>
          <w:marBottom w:val="0"/>
          <w:divBdr>
            <w:top w:val="none" w:sz="0" w:space="0" w:color="auto"/>
            <w:left w:val="none" w:sz="0" w:space="0" w:color="auto"/>
            <w:bottom w:val="none" w:sz="0" w:space="0" w:color="auto"/>
            <w:right w:val="none" w:sz="0" w:space="0" w:color="auto"/>
          </w:divBdr>
        </w:div>
        <w:div w:id="286546208">
          <w:marLeft w:val="640"/>
          <w:marRight w:val="0"/>
          <w:marTop w:val="0"/>
          <w:marBottom w:val="0"/>
          <w:divBdr>
            <w:top w:val="none" w:sz="0" w:space="0" w:color="auto"/>
            <w:left w:val="none" w:sz="0" w:space="0" w:color="auto"/>
            <w:bottom w:val="none" w:sz="0" w:space="0" w:color="auto"/>
            <w:right w:val="none" w:sz="0" w:space="0" w:color="auto"/>
          </w:divBdr>
        </w:div>
        <w:div w:id="1383402017">
          <w:marLeft w:val="640"/>
          <w:marRight w:val="0"/>
          <w:marTop w:val="0"/>
          <w:marBottom w:val="0"/>
          <w:divBdr>
            <w:top w:val="none" w:sz="0" w:space="0" w:color="auto"/>
            <w:left w:val="none" w:sz="0" w:space="0" w:color="auto"/>
            <w:bottom w:val="none" w:sz="0" w:space="0" w:color="auto"/>
            <w:right w:val="none" w:sz="0" w:space="0" w:color="auto"/>
          </w:divBdr>
        </w:div>
        <w:div w:id="744035780">
          <w:marLeft w:val="640"/>
          <w:marRight w:val="0"/>
          <w:marTop w:val="0"/>
          <w:marBottom w:val="0"/>
          <w:divBdr>
            <w:top w:val="none" w:sz="0" w:space="0" w:color="auto"/>
            <w:left w:val="none" w:sz="0" w:space="0" w:color="auto"/>
            <w:bottom w:val="none" w:sz="0" w:space="0" w:color="auto"/>
            <w:right w:val="none" w:sz="0" w:space="0" w:color="auto"/>
          </w:divBdr>
        </w:div>
        <w:div w:id="1475872736">
          <w:marLeft w:val="640"/>
          <w:marRight w:val="0"/>
          <w:marTop w:val="0"/>
          <w:marBottom w:val="0"/>
          <w:divBdr>
            <w:top w:val="none" w:sz="0" w:space="0" w:color="auto"/>
            <w:left w:val="none" w:sz="0" w:space="0" w:color="auto"/>
            <w:bottom w:val="none" w:sz="0" w:space="0" w:color="auto"/>
            <w:right w:val="none" w:sz="0" w:space="0" w:color="auto"/>
          </w:divBdr>
        </w:div>
        <w:div w:id="996687700">
          <w:marLeft w:val="640"/>
          <w:marRight w:val="0"/>
          <w:marTop w:val="0"/>
          <w:marBottom w:val="0"/>
          <w:divBdr>
            <w:top w:val="none" w:sz="0" w:space="0" w:color="auto"/>
            <w:left w:val="none" w:sz="0" w:space="0" w:color="auto"/>
            <w:bottom w:val="none" w:sz="0" w:space="0" w:color="auto"/>
            <w:right w:val="none" w:sz="0" w:space="0" w:color="auto"/>
          </w:divBdr>
        </w:div>
        <w:div w:id="2133598759">
          <w:marLeft w:val="640"/>
          <w:marRight w:val="0"/>
          <w:marTop w:val="0"/>
          <w:marBottom w:val="0"/>
          <w:divBdr>
            <w:top w:val="none" w:sz="0" w:space="0" w:color="auto"/>
            <w:left w:val="none" w:sz="0" w:space="0" w:color="auto"/>
            <w:bottom w:val="none" w:sz="0" w:space="0" w:color="auto"/>
            <w:right w:val="none" w:sz="0" w:space="0" w:color="auto"/>
          </w:divBdr>
        </w:div>
        <w:div w:id="1501582815">
          <w:marLeft w:val="640"/>
          <w:marRight w:val="0"/>
          <w:marTop w:val="0"/>
          <w:marBottom w:val="0"/>
          <w:divBdr>
            <w:top w:val="none" w:sz="0" w:space="0" w:color="auto"/>
            <w:left w:val="none" w:sz="0" w:space="0" w:color="auto"/>
            <w:bottom w:val="none" w:sz="0" w:space="0" w:color="auto"/>
            <w:right w:val="none" w:sz="0" w:space="0" w:color="auto"/>
          </w:divBdr>
        </w:div>
        <w:div w:id="1080640867">
          <w:marLeft w:val="640"/>
          <w:marRight w:val="0"/>
          <w:marTop w:val="0"/>
          <w:marBottom w:val="0"/>
          <w:divBdr>
            <w:top w:val="none" w:sz="0" w:space="0" w:color="auto"/>
            <w:left w:val="none" w:sz="0" w:space="0" w:color="auto"/>
            <w:bottom w:val="none" w:sz="0" w:space="0" w:color="auto"/>
            <w:right w:val="none" w:sz="0" w:space="0" w:color="auto"/>
          </w:divBdr>
        </w:div>
      </w:divsChild>
    </w:div>
    <w:div w:id="216548393">
      <w:bodyDiv w:val="1"/>
      <w:marLeft w:val="0"/>
      <w:marRight w:val="0"/>
      <w:marTop w:val="0"/>
      <w:marBottom w:val="0"/>
      <w:divBdr>
        <w:top w:val="none" w:sz="0" w:space="0" w:color="auto"/>
        <w:left w:val="none" w:sz="0" w:space="0" w:color="auto"/>
        <w:bottom w:val="none" w:sz="0" w:space="0" w:color="auto"/>
        <w:right w:val="none" w:sz="0" w:space="0" w:color="auto"/>
      </w:divBdr>
      <w:divsChild>
        <w:div w:id="917137800">
          <w:marLeft w:val="640"/>
          <w:marRight w:val="0"/>
          <w:marTop w:val="0"/>
          <w:marBottom w:val="0"/>
          <w:divBdr>
            <w:top w:val="none" w:sz="0" w:space="0" w:color="auto"/>
            <w:left w:val="none" w:sz="0" w:space="0" w:color="auto"/>
            <w:bottom w:val="none" w:sz="0" w:space="0" w:color="auto"/>
            <w:right w:val="none" w:sz="0" w:space="0" w:color="auto"/>
          </w:divBdr>
        </w:div>
        <w:div w:id="1984850689">
          <w:marLeft w:val="640"/>
          <w:marRight w:val="0"/>
          <w:marTop w:val="0"/>
          <w:marBottom w:val="0"/>
          <w:divBdr>
            <w:top w:val="none" w:sz="0" w:space="0" w:color="auto"/>
            <w:left w:val="none" w:sz="0" w:space="0" w:color="auto"/>
            <w:bottom w:val="none" w:sz="0" w:space="0" w:color="auto"/>
            <w:right w:val="none" w:sz="0" w:space="0" w:color="auto"/>
          </w:divBdr>
        </w:div>
        <w:div w:id="835615413">
          <w:marLeft w:val="640"/>
          <w:marRight w:val="0"/>
          <w:marTop w:val="0"/>
          <w:marBottom w:val="0"/>
          <w:divBdr>
            <w:top w:val="none" w:sz="0" w:space="0" w:color="auto"/>
            <w:left w:val="none" w:sz="0" w:space="0" w:color="auto"/>
            <w:bottom w:val="none" w:sz="0" w:space="0" w:color="auto"/>
            <w:right w:val="none" w:sz="0" w:space="0" w:color="auto"/>
          </w:divBdr>
        </w:div>
        <w:div w:id="1141193239">
          <w:marLeft w:val="640"/>
          <w:marRight w:val="0"/>
          <w:marTop w:val="0"/>
          <w:marBottom w:val="0"/>
          <w:divBdr>
            <w:top w:val="none" w:sz="0" w:space="0" w:color="auto"/>
            <w:left w:val="none" w:sz="0" w:space="0" w:color="auto"/>
            <w:bottom w:val="none" w:sz="0" w:space="0" w:color="auto"/>
            <w:right w:val="none" w:sz="0" w:space="0" w:color="auto"/>
          </w:divBdr>
        </w:div>
        <w:div w:id="749035659">
          <w:marLeft w:val="640"/>
          <w:marRight w:val="0"/>
          <w:marTop w:val="0"/>
          <w:marBottom w:val="0"/>
          <w:divBdr>
            <w:top w:val="none" w:sz="0" w:space="0" w:color="auto"/>
            <w:left w:val="none" w:sz="0" w:space="0" w:color="auto"/>
            <w:bottom w:val="none" w:sz="0" w:space="0" w:color="auto"/>
            <w:right w:val="none" w:sz="0" w:space="0" w:color="auto"/>
          </w:divBdr>
        </w:div>
        <w:div w:id="173695473">
          <w:marLeft w:val="640"/>
          <w:marRight w:val="0"/>
          <w:marTop w:val="0"/>
          <w:marBottom w:val="0"/>
          <w:divBdr>
            <w:top w:val="none" w:sz="0" w:space="0" w:color="auto"/>
            <w:left w:val="none" w:sz="0" w:space="0" w:color="auto"/>
            <w:bottom w:val="none" w:sz="0" w:space="0" w:color="auto"/>
            <w:right w:val="none" w:sz="0" w:space="0" w:color="auto"/>
          </w:divBdr>
        </w:div>
        <w:div w:id="603346023">
          <w:marLeft w:val="640"/>
          <w:marRight w:val="0"/>
          <w:marTop w:val="0"/>
          <w:marBottom w:val="0"/>
          <w:divBdr>
            <w:top w:val="none" w:sz="0" w:space="0" w:color="auto"/>
            <w:left w:val="none" w:sz="0" w:space="0" w:color="auto"/>
            <w:bottom w:val="none" w:sz="0" w:space="0" w:color="auto"/>
            <w:right w:val="none" w:sz="0" w:space="0" w:color="auto"/>
          </w:divBdr>
        </w:div>
        <w:div w:id="390426486">
          <w:marLeft w:val="640"/>
          <w:marRight w:val="0"/>
          <w:marTop w:val="0"/>
          <w:marBottom w:val="0"/>
          <w:divBdr>
            <w:top w:val="none" w:sz="0" w:space="0" w:color="auto"/>
            <w:left w:val="none" w:sz="0" w:space="0" w:color="auto"/>
            <w:bottom w:val="none" w:sz="0" w:space="0" w:color="auto"/>
            <w:right w:val="none" w:sz="0" w:space="0" w:color="auto"/>
          </w:divBdr>
        </w:div>
        <w:div w:id="637951751">
          <w:marLeft w:val="640"/>
          <w:marRight w:val="0"/>
          <w:marTop w:val="0"/>
          <w:marBottom w:val="0"/>
          <w:divBdr>
            <w:top w:val="none" w:sz="0" w:space="0" w:color="auto"/>
            <w:left w:val="none" w:sz="0" w:space="0" w:color="auto"/>
            <w:bottom w:val="none" w:sz="0" w:space="0" w:color="auto"/>
            <w:right w:val="none" w:sz="0" w:space="0" w:color="auto"/>
          </w:divBdr>
        </w:div>
        <w:div w:id="29112946">
          <w:marLeft w:val="640"/>
          <w:marRight w:val="0"/>
          <w:marTop w:val="0"/>
          <w:marBottom w:val="0"/>
          <w:divBdr>
            <w:top w:val="none" w:sz="0" w:space="0" w:color="auto"/>
            <w:left w:val="none" w:sz="0" w:space="0" w:color="auto"/>
            <w:bottom w:val="none" w:sz="0" w:space="0" w:color="auto"/>
            <w:right w:val="none" w:sz="0" w:space="0" w:color="auto"/>
          </w:divBdr>
        </w:div>
        <w:div w:id="1302424728">
          <w:marLeft w:val="640"/>
          <w:marRight w:val="0"/>
          <w:marTop w:val="0"/>
          <w:marBottom w:val="0"/>
          <w:divBdr>
            <w:top w:val="none" w:sz="0" w:space="0" w:color="auto"/>
            <w:left w:val="none" w:sz="0" w:space="0" w:color="auto"/>
            <w:bottom w:val="none" w:sz="0" w:space="0" w:color="auto"/>
            <w:right w:val="none" w:sz="0" w:space="0" w:color="auto"/>
          </w:divBdr>
        </w:div>
        <w:div w:id="187454331">
          <w:marLeft w:val="640"/>
          <w:marRight w:val="0"/>
          <w:marTop w:val="0"/>
          <w:marBottom w:val="0"/>
          <w:divBdr>
            <w:top w:val="none" w:sz="0" w:space="0" w:color="auto"/>
            <w:left w:val="none" w:sz="0" w:space="0" w:color="auto"/>
            <w:bottom w:val="none" w:sz="0" w:space="0" w:color="auto"/>
            <w:right w:val="none" w:sz="0" w:space="0" w:color="auto"/>
          </w:divBdr>
        </w:div>
        <w:div w:id="827794407">
          <w:marLeft w:val="640"/>
          <w:marRight w:val="0"/>
          <w:marTop w:val="0"/>
          <w:marBottom w:val="0"/>
          <w:divBdr>
            <w:top w:val="none" w:sz="0" w:space="0" w:color="auto"/>
            <w:left w:val="none" w:sz="0" w:space="0" w:color="auto"/>
            <w:bottom w:val="none" w:sz="0" w:space="0" w:color="auto"/>
            <w:right w:val="none" w:sz="0" w:space="0" w:color="auto"/>
          </w:divBdr>
        </w:div>
        <w:div w:id="1623726868">
          <w:marLeft w:val="640"/>
          <w:marRight w:val="0"/>
          <w:marTop w:val="0"/>
          <w:marBottom w:val="0"/>
          <w:divBdr>
            <w:top w:val="none" w:sz="0" w:space="0" w:color="auto"/>
            <w:left w:val="none" w:sz="0" w:space="0" w:color="auto"/>
            <w:bottom w:val="none" w:sz="0" w:space="0" w:color="auto"/>
            <w:right w:val="none" w:sz="0" w:space="0" w:color="auto"/>
          </w:divBdr>
        </w:div>
        <w:div w:id="1613703398">
          <w:marLeft w:val="640"/>
          <w:marRight w:val="0"/>
          <w:marTop w:val="0"/>
          <w:marBottom w:val="0"/>
          <w:divBdr>
            <w:top w:val="none" w:sz="0" w:space="0" w:color="auto"/>
            <w:left w:val="none" w:sz="0" w:space="0" w:color="auto"/>
            <w:bottom w:val="none" w:sz="0" w:space="0" w:color="auto"/>
            <w:right w:val="none" w:sz="0" w:space="0" w:color="auto"/>
          </w:divBdr>
        </w:div>
        <w:div w:id="2058428112">
          <w:marLeft w:val="640"/>
          <w:marRight w:val="0"/>
          <w:marTop w:val="0"/>
          <w:marBottom w:val="0"/>
          <w:divBdr>
            <w:top w:val="none" w:sz="0" w:space="0" w:color="auto"/>
            <w:left w:val="none" w:sz="0" w:space="0" w:color="auto"/>
            <w:bottom w:val="none" w:sz="0" w:space="0" w:color="auto"/>
            <w:right w:val="none" w:sz="0" w:space="0" w:color="auto"/>
          </w:divBdr>
        </w:div>
        <w:div w:id="765272570">
          <w:marLeft w:val="640"/>
          <w:marRight w:val="0"/>
          <w:marTop w:val="0"/>
          <w:marBottom w:val="0"/>
          <w:divBdr>
            <w:top w:val="none" w:sz="0" w:space="0" w:color="auto"/>
            <w:left w:val="none" w:sz="0" w:space="0" w:color="auto"/>
            <w:bottom w:val="none" w:sz="0" w:space="0" w:color="auto"/>
            <w:right w:val="none" w:sz="0" w:space="0" w:color="auto"/>
          </w:divBdr>
        </w:div>
        <w:div w:id="19207594">
          <w:marLeft w:val="640"/>
          <w:marRight w:val="0"/>
          <w:marTop w:val="0"/>
          <w:marBottom w:val="0"/>
          <w:divBdr>
            <w:top w:val="none" w:sz="0" w:space="0" w:color="auto"/>
            <w:left w:val="none" w:sz="0" w:space="0" w:color="auto"/>
            <w:bottom w:val="none" w:sz="0" w:space="0" w:color="auto"/>
            <w:right w:val="none" w:sz="0" w:space="0" w:color="auto"/>
          </w:divBdr>
        </w:div>
        <w:div w:id="1236739095">
          <w:marLeft w:val="640"/>
          <w:marRight w:val="0"/>
          <w:marTop w:val="0"/>
          <w:marBottom w:val="0"/>
          <w:divBdr>
            <w:top w:val="none" w:sz="0" w:space="0" w:color="auto"/>
            <w:left w:val="none" w:sz="0" w:space="0" w:color="auto"/>
            <w:bottom w:val="none" w:sz="0" w:space="0" w:color="auto"/>
            <w:right w:val="none" w:sz="0" w:space="0" w:color="auto"/>
          </w:divBdr>
        </w:div>
        <w:div w:id="842622911">
          <w:marLeft w:val="640"/>
          <w:marRight w:val="0"/>
          <w:marTop w:val="0"/>
          <w:marBottom w:val="0"/>
          <w:divBdr>
            <w:top w:val="none" w:sz="0" w:space="0" w:color="auto"/>
            <w:left w:val="none" w:sz="0" w:space="0" w:color="auto"/>
            <w:bottom w:val="none" w:sz="0" w:space="0" w:color="auto"/>
            <w:right w:val="none" w:sz="0" w:space="0" w:color="auto"/>
          </w:divBdr>
        </w:div>
        <w:div w:id="2129860278">
          <w:marLeft w:val="640"/>
          <w:marRight w:val="0"/>
          <w:marTop w:val="0"/>
          <w:marBottom w:val="0"/>
          <w:divBdr>
            <w:top w:val="none" w:sz="0" w:space="0" w:color="auto"/>
            <w:left w:val="none" w:sz="0" w:space="0" w:color="auto"/>
            <w:bottom w:val="none" w:sz="0" w:space="0" w:color="auto"/>
            <w:right w:val="none" w:sz="0" w:space="0" w:color="auto"/>
          </w:divBdr>
        </w:div>
        <w:div w:id="939681588">
          <w:marLeft w:val="640"/>
          <w:marRight w:val="0"/>
          <w:marTop w:val="0"/>
          <w:marBottom w:val="0"/>
          <w:divBdr>
            <w:top w:val="none" w:sz="0" w:space="0" w:color="auto"/>
            <w:left w:val="none" w:sz="0" w:space="0" w:color="auto"/>
            <w:bottom w:val="none" w:sz="0" w:space="0" w:color="auto"/>
            <w:right w:val="none" w:sz="0" w:space="0" w:color="auto"/>
          </w:divBdr>
        </w:div>
        <w:div w:id="1632399698">
          <w:marLeft w:val="640"/>
          <w:marRight w:val="0"/>
          <w:marTop w:val="0"/>
          <w:marBottom w:val="0"/>
          <w:divBdr>
            <w:top w:val="none" w:sz="0" w:space="0" w:color="auto"/>
            <w:left w:val="none" w:sz="0" w:space="0" w:color="auto"/>
            <w:bottom w:val="none" w:sz="0" w:space="0" w:color="auto"/>
            <w:right w:val="none" w:sz="0" w:space="0" w:color="auto"/>
          </w:divBdr>
        </w:div>
        <w:div w:id="999772118">
          <w:marLeft w:val="640"/>
          <w:marRight w:val="0"/>
          <w:marTop w:val="0"/>
          <w:marBottom w:val="0"/>
          <w:divBdr>
            <w:top w:val="none" w:sz="0" w:space="0" w:color="auto"/>
            <w:left w:val="none" w:sz="0" w:space="0" w:color="auto"/>
            <w:bottom w:val="none" w:sz="0" w:space="0" w:color="auto"/>
            <w:right w:val="none" w:sz="0" w:space="0" w:color="auto"/>
          </w:divBdr>
        </w:div>
        <w:div w:id="25907869">
          <w:marLeft w:val="640"/>
          <w:marRight w:val="0"/>
          <w:marTop w:val="0"/>
          <w:marBottom w:val="0"/>
          <w:divBdr>
            <w:top w:val="none" w:sz="0" w:space="0" w:color="auto"/>
            <w:left w:val="none" w:sz="0" w:space="0" w:color="auto"/>
            <w:bottom w:val="none" w:sz="0" w:space="0" w:color="auto"/>
            <w:right w:val="none" w:sz="0" w:space="0" w:color="auto"/>
          </w:divBdr>
        </w:div>
      </w:divsChild>
    </w:div>
    <w:div w:id="218904755">
      <w:bodyDiv w:val="1"/>
      <w:marLeft w:val="0"/>
      <w:marRight w:val="0"/>
      <w:marTop w:val="0"/>
      <w:marBottom w:val="0"/>
      <w:divBdr>
        <w:top w:val="none" w:sz="0" w:space="0" w:color="auto"/>
        <w:left w:val="none" w:sz="0" w:space="0" w:color="auto"/>
        <w:bottom w:val="none" w:sz="0" w:space="0" w:color="auto"/>
        <w:right w:val="none" w:sz="0" w:space="0" w:color="auto"/>
      </w:divBdr>
      <w:divsChild>
        <w:div w:id="2122333532">
          <w:marLeft w:val="640"/>
          <w:marRight w:val="0"/>
          <w:marTop w:val="0"/>
          <w:marBottom w:val="0"/>
          <w:divBdr>
            <w:top w:val="none" w:sz="0" w:space="0" w:color="auto"/>
            <w:left w:val="none" w:sz="0" w:space="0" w:color="auto"/>
            <w:bottom w:val="none" w:sz="0" w:space="0" w:color="auto"/>
            <w:right w:val="none" w:sz="0" w:space="0" w:color="auto"/>
          </w:divBdr>
        </w:div>
        <w:div w:id="1831628467">
          <w:marLeft w:val="640"/>
          <w:marRight w:val="0"/>
          <w:marTop w:val="0"/>
          <w:marBottom w:val="0"/>
          <w:divBdr>
            <w:top w:val="none" w:sz="0" w:space="0" w:color="auto"/>
            <w:left w:val="none" w:sz="0" w:space="0" w:color="auto"/>
            <w:bottom w:val="none" w:sz="0" w:space="0" w:color="auto"/>
            <w:right w:val="none" w:sz="0" w:space="0" w:color="auto"/>
          </w:divBdr>
        </w:div>
        <w:div w:id="219445314">
          <w:marLeft w:val="640"/>
          <w:marRight w:val="0"/>
          <w:marTop w:val="0"/>
          <w:marBottom w:val="0"/>
          <w:divBdr>
            <w:top w:val="none" w:sz="0" w:space="0" w:color="auto"/>
            <w:left w:val="none" w:sz="0" w:space="0" w:color="auto"/>
            <w:bottom w:val="none" w:sz="0" w:space="0" w:color="auto"/>
            <w:right w:val="none" w:sz="0" w:space="0" w:color="auto"/>
          </w:divBdr>
        </w:div>
        <w:div w:id="559484507">
          <w:marLeft w:val="640"/>
          <w:marRight w:val="0"/>
          <w:marTop w:val="0"/>
          <w:marBottom w:val="0"/>
          <w:divBdr>
            <w:top w:val="none" w:sz="0" w:space="0" w:color="auto"/>
            <w:left w:val="none" w:sz="0" w:space="0" w:color="auto"/>
            <w:bottom w:val="none" w:sz="0" w:space="0" w:color="auto"/>
            <w:right w:val="none" w:sz="0" w:space="0" w:color="auto"/>
          </w:divBdr>
        </w:div>
        <w:div w:id="718936097">
          <w:marLeft w:val="640"/>
          <w:marRight w:val="0"/>
          <w:marTop w:val="0"/>
          <w:marBottom w:val="0"/>
          <w:divBdr>
            <w:top w:val="none" w:sz="0" w:space="0" w:color="auto"/>
            <w:left w:val="none" w:sz="0" w:space="0" w:color="auto"/>
            <w:bottom w:val="none" w:sz="0" w:space="0" w:color="auto"/>
            <w:right w:val="none" w:sz="0" w:space="0" w:color="auto"/>
          </w:divBdr>
        </w:div>
        <w:div w:id="236867310">
          <w:marLeft w:val="640"/>
          <w:marRight w:val="0"/>
          <w:marTop w:val="0"/>
          <w:marBottom w:val="0"/>
          <w:divBdr>
            <w:top w:val="none" w:sz="0" w:space="0" w:color="auto"/>
            <w:left w:val="none" w:sz="0" w:space="0" w:color="auto"/>
            <w:bottom w:val="none" w:sz="0" w:space="0" w:color="auto"/>
            <w:right w:val="none" w:sz="0" w:space="0" w:color="auto"/>
          </w:divBdr>
        </w:div>
        <w:div w:id="700517375">
          <w:marLeft w:val="640"/>
          <w:marRight w:val="0"/>
          <w:marTop w:val="0"/>
          <w:marBottom w:val="0"/>
          <w:divBdr>
            <w:top w:val="none" w:sz="0" w:space="0" w:color="auto"/>
            <w:left w:val="none" w:sz="0" w:space="0" w:color="auto"/>
            <w:bottom w:val="none" w:sz="0" w:space="0" w:color="auto"/>
            <w:right w:val="none" w:sz="0" w:space="0" w:color="auto"/>
          </w:divBdr>
        </w:div>
        <w:div w:id="1598830303">
          <w:marLeft w:val="640"/>
          <w:marRight w:val="0"/>
          <w:marTop w:val="0"/>
          <w:marBottom w:val="0"/>
          <w:divBdr>
            <w:top w:val="none" w:sz="0" w:space="0" w:color="auto"/>
            <w:left w:val="none" w:sz="0" w:space="0" w:color="auto"/>
            <w:bottom w:val="none" w:sz="0" w:space="0" w:color="auto"/>
            <w:right w:val="none" w:sz="0" w:space="0" w:color="auto"/>
          </w:divBdr>
        </w:div>
        <w:div w:id="2100103593">
          <w:marLeft w:val="640"/>
          <w:marRight w:val="0"/>
          <w:marTop w:val="0"/>
          <w:marBottom w:val="0"/>
          <w:divBdr>
            <w:top w:val="none" w:sz="0" w:space="0" w:color="auto"/>
            <w:left w:val="none" w:sz="0" w:space="0" w:color="auto"/>
            <w:bottom w:val="none" w:sz="0" w:space="0" w:color="auto"/>
            <w:right w:val="none" w:sz="0" w:space="0" w:color="auto"/>
          </w:divBdr>
        </w:div>
        <w:div w:id="613366766">
          <w:marLeft w:val="640"/>
          <w:marRight w:val="0"/>
          <w:marTop w:val="0"/>
          <w:marBottom w:val="0"/>
          <w:divBdr>
            <w:top w:val="none" w:sz="0" w:space="0" w:color="auto"/>
            <w:left w:val="none" w:sz="0" w:space="0" w:color="auto"/>
            <w:bottom w:val="none" w:sz="0" w:space="0" w:color="auto"/>
            <w:right w:val="none" w:sz="0" w:space="0" w:color="auto"/>
          </w:divBdr>
        </w:div>
        <w:div w:id="1793205557">
          <w:marLeft w:val="640"/>
          <w:marRight w:val="0"/>
          <w:marTop w:val="0"/>
          <w:marBottom w:val="0"/>
          <w:divBdr>
            <w:top w:val="none" w:sz="0" w:space="0" w:color="auto"/>
            <w:left w:val="none" w:sz="0" w:space="0" w:color="auto"/>
            <w:bottom w:val="none" w:sz="0" w:space="0" w:color="auto"/>
            <w:right w:val="none" w:sz="0" w:space="0" w:color="auto"/>
          </w:divBdr>
        </w:div>
        <w:div w:id="688413381">
          <w:marLeft w:val="640"/>
          <w:marRight w:val="0"/>
          <w:marTop w:val="0"/>
          <w:marBottom w:val="0"/>
          <w:divBdr>
            <w:top w:val="none" w:sz="0" w:space="0" w:color="auto"/>
            <w:left w:val="none" w:sz="0" w:space="0" w:color="auto"/>
            <w:bottom w:val="none" w:sz="0" w:space="0" w:color="auto"/>
            <w:right w:val="none" w:sz="0" w:space="0" w:color="auto"/>
          </w:divBdr>
        </w:div>
        <w:div w:id="1548907191">
          <w:marLeft w:val="640"/>
          <w:marRight w:val="0"/>
          <w:marTop w:val="0"/>
          <w:marBottom w:val="0"/>
          <w:divBdr>
            <w:top w:val="none" w:sz="0" w:space="0" w:color="auto"/>
            <w:left w:val="none" w:sz="0" w:space="0" w:color="auto"/>
            <w:bottom w:val="none" w:sz="0" w:space="0" w:color="auto"/>
            <w:right w:val="none" w:sz="0" w:space="0" w:color="auto"/>
          </w:divBdr>
        </w:div>
        <w:div w:id="309484767">
          <w:marLeft w:val="640"/>
          <w:marRight w:val="0"/>
          <w:marTop w:val="0"/>
          <w:marBottom w:val="0"/>
          <w:divBdr>
            <w:top w:val="none" w:sz="0" w:space="0" w:color="auto"/>
            <w:left w:val="none" w:sz="0" w:space="0" w:color="auto"/>
            <w:bottom w:val="none" w:sz="0" w:space="0" w:color="auto"/>
            <w:right w:val="none" w:sz="0" w:space="0" w:color="auto"/>
          </w:divBdr>
        </w:div>
        <w:div w:id="1407997089">
          <w:marLeft w:val="640"/>
          <w:marRight w:val="0"/>
          <w:marTop w:val="0"/>
          <w:marBottom w:val="0"/>
          <w:divBdr>
            <w:top w:val="none" w:sz="0" w:space="0" w:color="auto"/>
            <w:left w:val="none" w:sz="0" w:space="0" w:color="auto"/>
            <w:bottom w:val="none" w:sz="0" w:space="0" w:color="auto"/>
            <w:right w:val="none" w:sz="0" w:space="0" w:color="auto"/>
          </w:divBdr>
        </w:div>
        <w:div w:id="1540893681">
          <w:marLeft w:val="640"/>
          <w:marRight w:val="0"/>
          <w:marTop w:val="0"/>
          <w:marBottom w:val="0"/>
          <w:divBdr>
            <w:top w:val="none" w:sz="0" w:space="0" w:color="auto"/>
            <w:left w:val="none" w:sz="0" w:space="0" w:color="auto"/>
            <w:bottom w:val="none" w:sz="0" w:space="0" w:color="auto"/>
            <w:right w:val="none" w:sz="0" w:space="0" w:color="auto"/>
          </w:divBdr>
        </w:div>
        <w:div w:id="499277188">
          <w:marLeft w:val="640"/>
          <w:marRight w:val="0"/>
          <w:marTop w:val="0"/>
          <w:marBottom w:val="0"/>
          <w:divBdr>
            <w:top w:val="none" w:sz="0" w:space="0" w:color="auto"/>
            <w:left w:val="none" w:sz="0" w:space="0" w:color="auto"/>
            <w:bottom w:val="none" w:sz="0" w:space="0" w:color="auto"/>
            <w:right w:val="none" w:sz="0" w:space="0" w:color="auto"/>
          </w:divBdr>
        </w:div>
        <w:div w:id="1413742953">
          <w:marLeft w:val="640"/>
          <w:marRight w:val="0"/>
          <w:marTop w:val="0"/>
          <w:marBottom w:val="0"/>
          <w:divBdr>
            <w:top w:val="none" w:sz="0" w:space="0" w:color="auto"/>
            <w:left w:val="none" w:sz="0" w:space="0" w:color="auto"/>
            <w:bottom w:val="none" w:sz="0" w:space="0" w:color="auto"/>
            <w:right w:val="none" w:sz="0" w:space="0" w:color="auto"/>
          </w:divBdr>
        </w:div>
        <w:div w:id="817305319">
          <w:marLeft w:val="640"/>
          <w:marRight w:val="0"/>
          <w:marTop w:val="0"/>
          <w:marBottom w:val="0"/>
          <w:divBdr>
            <w:top w:val="none" w:sz="0" w:space="0" w:color="auto"/>
            <w:left w:val="none" w:sz="0" w:space="0" w:color="auto"/>
            <w:bottom w:val="none" w:sz="0" w:space="0" w:color="auto"/>
            <w:right w:val="none" w:sz="0" w:space="0" w:color="auto"/>
          </w:divBdr>
        </w:div>
        <w:div w:id="1858495924">
          <w:marLeft w:val="640"/>
          <w:marRight w:val="0"/>
          <w:marTop w:val="0"/>
          <w:marBottom w:val="0"/>
          <w:divBdr>
            <w:top w:val="none" w:sz="0" w:space="0" w:color="auto"/>
            <w:left w:val="none" w:sz="0" w:space="0" w:color="auto"/>
            <w:bottom w:val="none" w:sz="0" w:space="0" w:color="auto"/>
            <w:right w:val="none" w:sz="0" w:space="0" w:color="auto"/>
          </w:divBdr>
        </w:div>
        <w:div w:id="1581213764">
          <w:marLeft w:val="640"/>
          <w:marRight w:val="0"/>
          <w:marTop w:val="0"/>
          <w:marBottom w:val="0"/>
          <w:divBdr>
            <w:top w:val="none" w:sz="0" w:space="0" w:color="auto"/>
            <w:left w:val="none" w:sz="0" w:space="0" w:color="auto"/>
            <w:bottom w:val="none" w:sz="0" w:space="0" w:color="auto"/>
            <w:right w:val="none" w:sz="0" w:space="0" w:color="auto"/>
          </w:divBdr>
        </w:div>
        <w:div w:id="1193149708">
          <w:marLeft w:val="640"/>
          <w:marRight w:val="0"/>
          <w:marTop w:val="0"/>
          <w:marBottom w:val="0"/>
          <w:divBdr>
            <w:top w:val="none" w:sz="0" w:space="0" w:color="auto"/>
            <w:left w:val="none" w:sz="0" w:space="0" w:color="auto"/>
            <w:bottom w:val="none" w:sz="0" w:space="0" w:color="auto"/>
            <w:right w:val="none" w:sz="0" w:space="0" w:color="auto"/>
          </w:divBdr>
        </w:div>
        <w:div w:id="2146923649">
          <w:marLeft w:val="640"/>
          <w:marRight w:val="0"/>
          <w:marTop w:val="0"/>
          <w:marBottom w:val="0"/>
          <w:divBdr>
            <w:top w:val="none" w:sz="0" w:space="0" w:color="auto"/>
            <w:left w:val="none" w:sz="0" w:space="0" w:color="auto"/>
            <w:bottom w:val="none" w:sz="0" w:space="0" w:color="auto"/>
            <w:right w:val="none" w:sz="0" w:space="0" w:color="auto"/>
          </w:divBdr>
        </w:div>
        <w:div w:id="488594812">
          <w:marLeft w:val="640"/>
          <w:marRight w:val="0"/>
          <w:marTop w:val="0"/>
          <w:marBottom w:val="0"/>
          <w:divBdr>
            <w:top w:val="none" w:sz="0" w:space="0" w:color="auto"/>
            <w:left w:val="none" w:sz="0" w:space="0" w:color="auto"/>
            <w:bottom w:val="none" w:sz="0" w:space="0" w:color="auto"/>
            <w:right w:val="none" w:sz="0" w:space="0" w:color="auto"/>
          </w:divBdr>
        </w:div>
        <w:div w:id="856314481">
          <w:marLeft w:val="640"/>
          <w:marRight w:val="0"/>
          <w:marTop w:val="0"/>
          <w:marBottom w:val="0"/>
          <w:divBdr>
            <w:top w:val="none" w:sz="0" w:space="0" w:color="auto"/>
            <w:left w:val="none" w:sz="0" w:space="0" w:color="auto"/>
            <w:bottom w:val="none" w:sz="0" w:space="0" w:color="auto"/>
            <w:right w:val="none" w:sz="0" w:space="0" w:color="auto"/>
          </w:divBdr>
        </w:div>
        <w:div w:id="2106685104">
          <w:marLeft w:val="640"/>
          <w:marRight w:val="0"/>
          <w:marTop w:val="0"/>
          <w:marBottom w:val="0"/>
          <w:divBdr>
            <w:top w:val="none" w:sz="0" w:space="0" w:color="auto"/>
            <w:left w:val="none" w:sz="0" w:space="0" w:color="auto"/>
            <w:bottom w:val="none" w:sz="0" w:space="0" w:color="auto"/>
            <w:right w:val="none" w:sz="0" w:space="0" w:color="auto"/>
          </w:divBdr>
        </w:div>
      </w:divsChild>
    </w:div>
    <w:div w:id="243489596">
      <w:bodyDiv w:val="1"/>
      <w:marLeft w:val="0"/>
      <w:marRight w:val="0"/>
      <w:marTop w:val="0"/>
      <w:marBottom w:val="0"/>
      <w:divBdr>
        <w:top w:val="none" w:sz="0" w:space="0" w:color="auto"/>
        <w:left w:val="none" w:sz="0" w:space="0" w:color="auto"/>
        <w:bottom w:val="none" w:sz="0" w:space="0" w:color="auto"/>
        <w:right w:val="none" w:sz="0" w:space="0" w:color="auto"/>
      </w:divBdr>
    </w:div>
    <w:div w:id="262612440">
      <w:bodyDiv w:val="1"/>
      <w:marLeft w:val="0"/>
      <w:marRight w:val="0"/>
      <w:marTop w:val="0"/>
      <w:marBottom w:val="0"/>
      <w:divBdr>
        <w:top w:val="none" w:sz="0" w:space="0" w:color="auto"/>
        <w:left w:val="none" w:sz="0" w:space="0" w:color="auto"/>
        <w:bottom w:val="none" w:sz="0" w:space="0" w:color="auto"/>
        <w:right w:val="none" w:sz="0" w:space="0" w:color="auto"/>
      </w:divBdr>
    </w:div>
    <w:div w:id="299924942">
      <w:bodyDiv w:val="1"/>
      <w:marLeft w:val="0"/>
      <w:marRight w:val="0"/>
      <w:marTop w:val="0"/>
      <w:marBottom w:val="0"/>
      <w:divBdr>
        <w:top w:val="none" w:sz="0" w:space="0" w:color="auto"/>
        <w:left w:val="none" w:sz="0" w:space="0" w:color="auto"/>
        <w:bottom w:val="none" w:sz="0" w:space="0" w:color="auto"/>
        <w:right w:val="none" w:sz="0" w:space="0" w:color="auto"/>
      </w:divBdr>
      <w:divsChild>
        <w:div w:id="869685096">
          <w:marLeft w:val="640"/>
          <w:marRight w:val="0"/>
          <w:marTop w:val="0"/>
          <w:marBottom w:val="0"/>
          <w:divBdr>
            <w:top w:val="none" w:sz="0" w:space="0" w:color="auto"/>
            <w:left w:val="none" w:sz="0" w:space="0" w:color="auto"/>
            <w:bottom w:val="none" w:sz="0" w:space="0" w:color="auto"/>
            <w:right w:val="none" w:sz="0" w:space="0" w:color="auto"/>
          </w:divBdr>
        </w:div>
        <w:div w:id="1423212483">
          <w:marLeft w:val="640"/>
          <w:marRight w:val="0"/>
          <w:marTop w:val="0"/>
          <w:marBottom w:val="0"/>
          <w:divBdr>
            <w:top w:val="none" w:sz="0" w:space="0" w:color="auto"/>
            <w:left w:val="none" w:sz="0" w:space="0" w:color="auto"/>
            <w:bottom w:val="none" w:sz="0" w:space="0" w:color="auto"/>
            <w:right w:val="none" w:sz="0" w:space="0" w:color="auto"/>
          </w:divBdr>
        </w:div>
        <w:div w:id="1445998456">
          <w:marLeft w:val="640"/>
          <w:marRight w:val="0"/>
          <w:marTop w:val="0"/>
          <w:marBottom w:val="0"/>
          <w:divBdr>
            <w:top w:val="none" w:sz="0" w:space="0" w:color="auto"/>
            <w:left w:val="none" w:sz="0" w:space="0" w:color="auto"/>
            <w:bottom w:val="none" w:sz="0" w:space="0" w:color="auto"/>
            <w:right w:val="none" w:sz="0" w:space="0" w:color="auto"/>
          </w:divBdr>
        </w:div>
        <w:div w:id="2107727768">
          <w:marLeft w:val="640"/>
          <w:marRight w:val="0"/>
          <w:marTop w:val="0"/>
          <w:marBottom w:val="0"/>
          <w:divBdr>
            <w:top w:val="none" w:sz="0" w:space="0" w:color="auto"/>
            <w:left w:val="none" w:sz="0" w:space="0" w:color="auto"/>
            <w:bottom w:val="none" w:sz="0" w:space="0" w:color="auto"/>
            <w:right w:val="none" w:sz="0" w:space="0" w:color="auto"/>
          </w:divBdr>
        </w:div>
        <w:div w:id="1899239374">
          <w:marLeft w:val="640"/>
          <w:marRight w:val="0"/>
          <w:marTop w:val="0"/>
          <w:marBottom w:val="0"/>
          <w:divBdr>
            <w:top w:val="none" w:sz="0" w:space="0" w:color="auto"/>
            <w:left w:val="none" w:sz="0" w:space="0" w:color="auto"/>
            <w:bottom w:val="none" w:sz="0" w:space="0" w:color="auto"/>
            <w:right w:val="none" w:sz="0" w:space="0" w:color="auto"/>
          </w:divBdr>
        </w:div>
        <w:div w:id="1953198720">
          <w:marLeft w:val="640"/>
          <w:marRight w:val="0"/>
          <w:marTop w:val="0"/>
          <w:marBottom w:val="0"/>
          <w:divBdr>
            <w:top w:val="none" w:sz="0" w:space="0" w:color="auto"/>
            <w:left w:val="none" w:sz="0" w:space="0" w:color="auto"/>
            <w:bottom w:val="none" w:sz="0" w:space="0" w:color="auto"/>
            <w:right w:val="none" w:sz="0" w:space="0" w:color="auto"/>
          </w:divBdr>
        </w:div>
        <w:div w:id="771097527">
          <w:marLeft w:val="640"/>
          <w:marRight w:val="0"/>
          <w:marTop w:val="0"/>
          <w:marBottom w:val="0"/>
          <w:divBdr>
            <w:top w:val="none" w:sz="0" w:space="0" w:color="auto"/>
            <w:left w:val="none" w:sz="0" w:space="0" w:color="auto"/>
            <w:bottom w:val="none" w:sz="0" w:space="0" w:color="auto"/>
            <w:right w:val="none" w:sz="0" w:space="0" w:color="auto"/>
          </w:divBdr>
        </w:div>
        <w:div w:id="1000086097">
          <w:marLeft w:val="640"/>
          <w:marRight w:val="0"/>
          <w:marTop w:val="0"/>
          <w:marBottom w:val="0"/>
          <w:divBdr>
            <w:top w:val="none" w:sz="0" w:space="0" w:color="auto"/>
            <w:left w:val="none" w:sz="0" w:space="0" w:color="auto"/>
            <w:bottom w:val="none" w:sz="0" w:space="0" w:color="auto"/>
            <w:right w:val="none" w:sz="0" w:space="0" w:color="auto"/>
          </w:divBdr>
        </w:div>
        <w:div w:id="1227573477">
          <w:marLeft w:val="640"/>
          <w:marRight w:val="0"/>
          <w:marTop w:val="0"/>
          <w:marBottom w:val="0"/>
          <w:divBdr>
            <w:top w:val="none" w:sz="0" w:space="0" w:color="auto"/>
            <w:left w:val="none" w:sz="0" w:space="0" w:color="auto"/>
            <w:bottom w:val="none" w:sz="0" w:space="0" w:color="auto"/>
            <w:right w:val="none" w:sz="0" w:space="0" w:color="auto"/>
          </w:divBdr>
        </w:div>
        <w:div w:id="817376564">
          <w:marLeft w:val="640"/>
          <w:marRight w:val="0"/>
          <w:marTop w:val="0"/>
          <w:marBottom w:val="0"/>
          <w:divBdr>
            <w:top w:val="none" w:sz="0" w:space="0" w:color="auto"/>
            <w:left w:val="none" w:sz="0" w:space="0" w:color="auto"/>
            <w:bottom w:val="none" w:sz="0" w:space="0" w:color="auto"/>
            <w:right w:val="none" w:sz="0" w:space="0" w:color="auto"/>
          </w:divBdr>
        </w:div>
        <w:div w:id="152986367">
          <w:marLeft w:val="640"/>
          <w:marRight w:val="0"/>
          <w:marTop w:val="0"/>
          <w:marBottom w:val="0"/>
          <w:divBdr>
            <w:top w:val="none" w:sz="0" w:space="0" w:color="auto"/>
            <w:left w:val="none" w:sz="0" w:space="0" w:color="auto"/>
            <w:bottom w:val="none" w:sz="0" w:space="0" w:color="auto"/>
            <w:right w:val="none" w:sz="0" w:space="0" w:color="auto"/>
          </w:divBdr>
        </w:div>
        <w:div w:id="972514875">
          <w:marLeft w:val="640"/>
          <w:marRight w:val="0"/>
          <w:marTop w:val="0"/>
          <w:marBottom w:val="0"/>
          <w:divBdr>
            <w:top w:val="none" w:sz="0" w:space="0" w:color="auto"/>
            <w:left w:val="none" w:sz="0" w:space="0" w:color="auto"/>
            <w:bottom w:val="none" w:sz="0" w:space="0" w:color="auto"/>
            <w:right w:val="none" w:sz="0" w:space="0" w:color="auto"/>
          </w:divBdr>
        </w:div>
        <w:div w:id="1178428426">
          <w:marLeft w:val="640"/>
          <w:marRight w:val="0"/>
          <w:marTop w:val="0"/>
          <w:marBottom w:val="0"/>
          <w:divBdr>
            <w:top w:val="none" w:sz="0" w:space="0" w:color="auto"/>
            <w:left w:val="none" w:sz="0" w:space="0" w:color="auto"/>
            <w:bottom w:val="none" w:sz="0" w:space="0" w:color="auto"/>
            <w:right w:val="none" w:sz="0" w:space="0" w:color="auto"/>
          </w:divBdr>
        </w:div>
        <w:div w:id="1231305022">
          <w:marLeft w:val="640"/>
          <w:marRight w:val="0"/>
          <w:marTop w:val="0"/>
          <w:marBottom w:val="0"/>
          <w:divBdr>
            <w:top w:val="none" w:sz="0" w:space="0" w:color="auto"/>
            <w:left w:val="none" w:sz="0" w:space="0" w:color="auto"/>
            <w:bottom w:val="none" w:sz="0" w:space="0" w:color="auto"/>
            <w:right w:val="none" w:sz="0" w:space="0" w:color="auto"/>
          </w:divBdr>
        </w:div>
        <w:div w:id="293028280">
          <w:marLeft w:val="640"/>
          <w:marRight w:val="0"/>
          <w:marTop w:val="0"/>
          <w:marBottom w:val="0"/>
          <w:divBdr>
            <w:top w:val="none" w:sz="0" w:space="0" w:color="auto"/>
            <w:left w:val="none" w:sz="0" w:space="0" w:color="auto"/>
            <w:bottom w:val="none" w:sz="0" w:space="0" w:color="auto"/>
            <w:right w:val="none" w:sz="0" w:space="0" w:color="auto"/>
          </w:divBdr>
        </w:div>
        <w:div w:id="1464154341">
          <w:marLeft w:val="640"/>
          <w:marRight w:val="0"/>
          <w:marTop w:val="0"/>
          <w:marBottom w:val="0"/>
          <w:divBdr>
            <w:top w:val="none" w:sz="0" w:space="0" w:color="auto"/>
            <w:left w:val="none" w:sz="0" w:space="0" w:color="auto"/>
            <w:bottom w:val="none" w:sz="0" w:space="0" w:color="auto"/>
            <w:right w:val="none" w:sz="0" w:space="0" w:color="auto"/>
          </w:divBdr>
        </w:div>
        <w:div w:id="413548151">
          <w:marLeft w:val="640"/>
          <w:marRight w:val="0"/>
          <w:marTop w:val="0"/>
          <w:marBottom w:val="0"/>
          <w:divBdr>
            <w:top w:val="none" w:sz="0" w:space="0" w:color="auto"/>
            <w:left w:val="none" w:sz="0" w:space="0" w:color="auto"/>
            <w:bottom w:val="none" w:sz="0" w:space="0" w:color="auto"/>
            <w:right w:val="none" w:sz="0" w:space="0" w:color="auto"/>
          </w:divBdr>
        </w:div>
        <w:div w:id="1993362393">
          <w:marLeft w:val="640"/>
          <w:marRight w:val="0"/>
          <w:marTop w:val="0"/>
          <w:marBottom w:val="0"/>
          <w:divBdr>
            <w:top w:val="none" w:sz="0" w:space="0" w:color="auto"/>
            <w:left w:val="none" w:sz="0" w:space="0" w:color="auto"/>
            <w:bottom w:val="none" w:sz="0" w:space="0" w:color="auto"/>
            <w:right w:val="none" w:sz="0" w:space="0" w:color="auto"/>
          </w:divBdr>
        </w:div>
        <w:div w:id="423494206">
          <w:marLeft w:val="640"/>
          <w:marRight w:val="0"/>
          <w:marTop w:val="0"/>
          <w:marBottom w:val="0"/>
          <w:divBdr>
            <w:top w:val="none" w:sz="0" w:space="0" w:color="auto"/>
            <w:left w:val="none" w:sz="0" w:space="0" w:color="auto"/>
            <w:bottom w:val="none" w:sz="0" w:space="0" w:color="auto"/>
            <w:right w:val="none" w:sz="0" w:space="0" w:color="auto"/>
          </w:divBdr>
        </w:div>
        <w:div w:id="11499547">
          <w:marLeft w:val="640"/>
          <w:marRight w:val="0"/>
          <w:marTop w:val="0"/>
          <w:marBottom w:val="0"/>
          <w:divBdr>
            <w:top w:val="none" w:sz="0" w:space="0" w:color="auto"/>
            <w:left w:val="none" w:sz="0" w:space="0" w:color="auto"/>
            <w:bottom w:val="none" w:sz="0" w:space="0" w:color="auto"/>
            <w:right w:val="none" w:sz="0" w:space="0" w:color="auto"/>
          </w:divBdr>
        </w:div>
        <w:div w:id="1634940352">
          <w:marLeft w:val="640"/>
          <w:marRight w:val="0"/>
          <w:marTop w:val="0"/>
          <w:marBottom w:val="0"/>
          <w:divBdr>
            <w:top w:val="none" w:sz="0" w:space="0" w:color="auto"/>
            <w:left w:val="none" w:sz="0" w:space="0" w:color="auto"/>
            <w:bottom w:val="none" w:sz="0" w:space="0" w:color="auto"/>
            <w:right w:val="none" w:sz="0" w:space="0" w:color="auto"/>
          </w:divBdr>
        </w:div>
        <w:div w:id="1518497730">
          <w:marLeft w:val="640"/>
          <w:marRight w:val="0"/>
          <w:marTop w:val="0"/>
          <w:marBottom w:val="0"/>
          <w:divBdr>
            <w:top w:val="none" w:sz="0" w:space="0" w:color="auto"/>
            <w:left w:val="none" w:sz="0" w:space="0" w:color="auto"/>
            <w:bottom w:val="none" w:sz="0" w:space="0" w:color="auto"/>
            <w:right w:val="none" w:sz="0" w:space="0" w:color="auto"/>
          </w:divBdr>
        </w:div>
        <w:div w:id="250358312">
          <w:marLeft w:val="640"/>
          <w:marRight w:val="0"/>
          <w:marTop w:val="0"/>
          <w:marBottom w:val="0"/>
          <w:divBdr>
            <w:top w:val="none" w:sz="0" w:space="0" w:color="auto"/>
            <w:left w:val="none" w:sz="0" w:space="0" w:color="auto"/>
            <w:bottom w:val="none" w:sz="0" w:space="0" w:color="auto"/>
            <w:right w:val="none" w:sz="0" w:space="0" w:color="auto"/>
          </w:divBdr>
        </w:div>
        <w:div w:id="1803960083">
          <w:marLeft w:val="640"/>
          <w:marRight w:val="0"/>
          <w:marTop w:val="0"/>
          <w:marBottom w:val="0"/>
          <w:divBdr>
            <w:top w:val="none" w:sz="0" w:space="0" w:color="auto"/>
            <w:left w:val="none" w:sz="0" w:space="0" w:color="auto"/>
            <w:bottom w:val="none" w:sz="0" w:space="0" w:color="auto"/>
            <w:right w:val="none" w:sz="0" w:space="0" w:color="auto"/>
          </w:divBdr>
        </w:div>
        <w:div w:id="1372345447">
          <w:marLeft w:val="640"/>
          <w:marRight w:val="0"/>
          <w:marTop w:val="0"/>
          <w:marBottom w:val="0"/>
          <w:divBdr>
            <w:top w:val="none" w:sz="0" w:space="0" w:color="auto"/>
            <w:left w:val="none" w:sz="0" w:space="0" w:color="auto"/>
            <w:bottom w:val="none" w:sz="0" w:space="0" w:color="auto"/>
            <w:right w:val="none" w:sz="0" w:space="0" w:color="auto"/>
          </w:divBdr>
        </w:div>
        <w:div w:id="2049796048">
          <w:marLeft w:val="640"/>
          <w:marRight w:val="0"/>
          <w:marTop w:val="0"/>
          <w:marBottom w:val="0"/>
          <w:divBdr>
            <w:top w:val="none" w:sz="0" w:space="0" w:color="auto"/>
            <w:left w:val="none" w:sz="0" w:space="0" w:color="auto"/>
            <w:bottom w:val="none" w:sz="0" w:space="0" w:color="auto"/>
            <w:right w:val="none" w:sz="0" w:space="0" w:color="auto"/>
          </w:divBdr>
        </w:div>
        <w:div w:id="1374649375">
          <w:marLeft w:val="640"/>
          <w:marRight w:val="0"/>
          <w:marTop w:val="0"/>
          <w:marBottom w:val="0"/>
          <w:divBdr>
            <w:top w:val="none" w:sz="0" w:space="0" w:color="auto"/>
            <w:left w:val="none" w:sz="0" w:space="0" w:color="auto"/>
            <w:bottom w:val="none" w:sz="0" w:space="0" w:color="auto"/>
            <w:right w:val="none" w:sz="0" w:space="0" w:color="auto"/>
          </w:divBdr>
        </w:div>
        <w:div w:id="368847871">
          <w:marLeft w:val="640"/>
          <w:marRight w:val="0"/>
          <w:marTop w:val="0"/>
          <w:marBottom w:val="0"/>
          <w:divBdr>
            <w:top w:val="none" w:sz="0" w:space="0" w:color="auto"/>
            <w:left w:val="none" w:sz="0" w:space="0" w:color="auto"/>
            <w:bottom w:val="none" w:sz="0" w:space="0" w:color="auto"/>
            <w:right w:val="none" w:sz="0" w:space="0" w:color="auto"/>
          </w:divBdr>
        </w:div>
      </w:divsChild>
    </w:div>
    <w:div w:id="306587995">
      <w:bodyDiv w:val="1"/>
      <w:marLeft w:val="0"/>
      <w:marRight w:val="0"/>
      <w:marTop w:val="0"/>
      <w:marBottom w:val="0"/>
      <w:divBdr>
        <w:top w:val="none" w:sz="0" w:space="0" w:color="auto"/>
        <w:left w:val="none" w:sz="0" w:space="0" w:color="auto"/>
        <w:bottom w:val="none" w:sz="0" w:space="0" w:color="auto"/>
        <w:right w:val="none" w:sz="0" w:space="0" w:color="auto"/>
      </w:divBdr>
      <w:divsChild>
        <w:div w:id="275403466">
          <w:marLeft w:val="640"/>
          <w:marRight w:val="0"/>
          <w:marTop w:val="0"/>
          <w:marBottom w:val="0"/>
          <w:divBdr>
            <w:top w:val="none" w:sz="0" w:space="0" w:color="auto"/>
            <w:left w:val="none" w:sz="0" w:space="0" w:color="auto"/>
            <w:bottom w:val="none" w:sz="0" w:space="0" w:color="auto"/>
            <w:right w:val="none" w:sz="0" w:space="0" w:color="auto"/>
          </w:divBdr>
        </w:div>
        <w:div w:id="137457239">
          <w:marLeft w:val="640"/>
          <w:marRight w:val="0"/>
          <w:marTop w:val="0"/>
          <w:marBottom w:val="0"/>
          <w:divBdr>
            <w:top w:val="none" w:sz="0" w:space="0" w:color="auto"/>
            <w:left w:val="none" w:sz="0" w:space="0" w:color="auto"/>
            <w:bottom w:val="none" w:sz="0" w:space="0" w:color="auto"/>
            <w:right w:val="none" w:sz="0" w:space="0" w:color="auto"/>
          </w:divBdr>
        </w:div>
        <w:div w:id="600994911">
          <w:marLeft w:val="640"/>
          <w:marRight w:val="0"/>
          <w:marTop w:val="0"/>
          <w:marBottom w:val="0"/>
          <w:divBdr>
            <w:top w:val="none" w:sz="0" w:space="0" w:color="auto"/>
            <w:left w:val="none" w:sz="0" w:space="0" w:color="auto"/>
            <w:bottom w:val="none" w:sz="0" w:space="0" w:color="auto"/>
            <w:right w:val="none" w:sz="0" w:space="0" w:color="auto"/>
          </w:divBdr>
        </w:div>
        <w:div w:id="1420522093">
          <w:marLeft w:val="640"/>
          <w:marRight w:val="0"/>
          <w:marTop w:val="0"/>
          <w:marBottom w:val="0"/>
          <w:divBdr>
            <w:top w:val="none" w:sz="0" w:space="0" w:color="auto"/>
            <w:left w:val="none" w:sz="0" w:space="0" w:color="auto"/>
            <w:bottom w:val="none" w:sz="0" w:space="0" w:color="auto"/>
            <w:right w:val="none" w:sz="0" w:space="0" w:color="auto"/>
          </w:divBdr>
        </w:div>
        <w:div w:id="2145853486">
          <w:marLeft w:val="640"/>
          <w:marRight w:val="0"/>
          <w:marTop w:val="0"/>
          <w:marBottom w:val="0"/>
          <w:divBdr>
            <w:top w:val="none" w:sz="0" w:space="0" w:color="auto"/>
            <w:left w:val="none" w:sz="0" w:space="0" w:color="auto"/>
            <w:bottom w:val="none" w:sz="0" w:space="0" w:color="auto"/>
            <w:right w:val="none" w:sz="0" w:space="0" w:color="auto"/>
          </w:divBdr>
        </w:div>
        <w:div w:id="1319966836">
          <w:marLeft w:val="640"/>
          <w:marRight w:val="0"/>
          <w:marTop w:val="0"/>
          <w:marBottom w:val="0"/>
          <w:divBdr>
            <w:top w:val="none" w:sz="0" w:space="0" w:color="auto"/>
            <w:left w:val="none" w:sz="0" w:space="0" w:color="auto"/>
            <w:bottom w:val="none" w:sz="0" w:space="0" w:color="auto"/>
            <w:right w:val="none" w:sz="0" w:space="0" w:color="auto"/>
          </w:divBdr>
        </w:div>
        <w:div w:id="2101826942">
          <w:marLeft w:val="640"/>
          <w:marRight w:val="0"/>
          <w:marTop w:val="0"/>
          <w:marBottom w:val="0"/>
          <w:divBdr>
            <w:top w:val="none" w:sz="0" w:space="0" w:color="auto"/>
            <w:left w:val="none" w:sz="0" w:space="0" w:color="auto"/>
            <w:bottom w:val="none" w:sz="0" w:space="0" w:color="auto"/>
            <w:right w:val="none" w:sz="0" w:space="0" w:color="auto"/>
          </w:divBdr>
        </w:div>
        <w:div w:id="1422096915">
          <w:marLeft w:val="640"/>
          <w:marRight w:val="0"/>
          <w:marTop w:val="0"/>
          <w:marBottom w:val="0"/>
          <w:divBdr>
            <w:top w:val="none" w:sz="0" w:space="0" w:color="auto"/>
            <w:left w:val="none" w:sz="0" w:space="0" w:color="auto"/>
            <w:bottom w:val="none" w:sz="0" w:space="0" w:color="auto"/>
            <w:right w:val="none" w:sz="0" w:space="0" w:color="auto"/>
          </w:divBdr>
        </w:div>
        <w:div w:id="1929191090">
          <w:marLeft w:val="640"/>
          <w:marRight w:val="0"/>
          <w:marTop w:val="0"/>
          <w:marBottom w:val="0"/>
          <w:divBdr>
            <w:top w:val="none" w:sz="0" w:space="0" w:color="auto"/>
            <w:left w:val="none" w:sz="0" w:space="0" w:color="auto"/>
            <w:bottom w:val="none" w:sz="0" w:space="0" w:color="auto"/>
            <w:right w:val="none" w:sz="0" w:space="0" w:color="auto"/>
          </w:divBdr>
        </w:div>
        <w:div w:id="1820422131">
          <w:marLeft w:val="640"/>
          <w:marRight w:val="0"/>
          <w:marTop w:val="0"/>
          <w:marBottom w:val="0"/>
          <w:divBdr>
            <w:top w:val="none" w:sz="0" w:space="0" w:color="auto"/>
            <w:left w:val="none" w:sz="0" w:space="0" w:color="auto"/>
            <w:bottom w:val="none" w:sz="0" w:space="0" w:color="auto"/>
            <w:right w:val="none" w:sz="0" w:space="0" w:color="auto"/>
          </w:divBdr>
        </w:div>
        <w:div w:id="186985476">
          <w:marLeft w:val="640"/>
          <w:marRight w:val="0"/>
          <w:marTop w:val="0"/>
          <w:marBottom w:val="0"/>
          <w:divBdr>
            <w:top w:val="none" w:sz="0" w:space="0" w:color="auto"/>
            <w:left w:val="none" w:sz="0" w:space="0" w:color="auto"/>
            <w:bottom w:val="none" w:sz="0" w:space="0" w:color="auto"/>
            <w:right w:val="none" w:sz="0" w:space="0" w:color="auto"/>
          </w:divBdr>
        </w:div>
        <w:div w:id="167600074">
          <w:marLeft w:val="640"/>
          <w:marRight w:val="0"/>
          <w:marTop w:val="0"/>
          <w:marBottom w:val="0"/>
          <w:divBdr>
            <w:top w:val="none" w:sz="0" w:space="0" w:color="auto"/>
            <w:left w:val="none" w:sz="0" w:space="0" w:color="auto"/>
            <w:bottom w:val="none" w:sz="0" w:space="0" w:color="auto"/>
            <w:right w:val="none" w:sz="0" w:space="0" w:color="auto"/>
          </w:divBdr>
        </w:div>
        <w:div w:id="1643921073">
          <w:marLeft w:val="640"/>
          <w:marRight w:val="0"/>
          <w:marTop w:val="0"/>
          <w:marBottom w:val="0"/>
          <w:divBdr>
            <w:top w:val="none" w:sz="0" w:space="0" w:color="auto"/>
            <w:left w:val="none" w:sz="0" w:space="0" w:color="auto"/>
            <w:bottom w:val="none" w:sz="0" w:space="0" w:color="auto"/>
            <w:right w:val="none" w:sz="0" w:space="0" w:color="auto"/>
          </w:divBdr>
        </w:div>
        <w:div w:id="1257981078">
          <w:marLeft w:val="640"/>
          <w:marRight w:val="0"/>
          <w:marTop w:val="0"/>
          <w:marBottom w:val="0"/>
          <w:divBdr>
            <w:top w:val="none" w:sz="0" w:space="0" w:color="auto"/>
            <w:left w:val="none" w:sz="0" w:space="0" w:color="auto"/>
            <w:bottom w:val="none" w:sz="0" w:space="0" w:color="auto"/>
            <w:right w:val="none" w:sz="0" w:space="0" w:color="auto"/>
          </w:divBdr>
        </w:div>
        <w:div w:id="331957758">
          <w:marLeft w:val="640"/>
          <w:marRight w:val="0"/>
          <w:marTop w:val="0"/>
          <w:marBottom w:val="0"/>
          <w:divBdr>
            <w:top w:val="none" w:sz="0" w:space="0" w:color="auto"/>
            <w:left w:val="none" w:sz="0" w:space="0" w:color="auto"/>
            <w:bottom w:val="none" w:sz="0" w:space="0" w:color="auto"/>
            <w:right w:val="none" w:sz="0" w:space="0" w:color="auto"/>
          </w:divBdr>
        </w:div>
        <w:div w:id="773063761">
          <w:marLeft w:val="640"/>
          <w:marRight w:val="0"/>
          <w:marTop w:val="0"/>
          <w:marBottom w:val="0"/>
          <w:divBdr>
            <w:top w:val="none" w:sz="0" w:space="0" w:color="auto"/>
            <w:left w:val="none" w:sz="0" w:space="0" w:color="auto"/>
            <w:bottom w:val="none" w:sz="0" w:space="0" w:color="auto"/>
            <w:right w:val="none" w:sz="0" w:space="0" w:color="auto"/>
          </w:divBdr>
        </w:div>
        <w:div w:id="356933924">
          <w:marLeft w:val="640"/>
          <w:marRight w:val="0"/>
          <w:marTop w:val="0"/>
          <w:marBottom w:val="0"/>
          <w:divBdr>
            <w:top w:val="none" w:sz="0" w:space="0" w:color="auto"/>
            <w:left w:val="none" w:sz="0" w:space="0" w:color="auto"/>
            <w:bottom w:val="none" w:sz="0" w:space="0" w:color="auto"/>
            <w:right w:val="none" w:sz="0" w:space="0" w:color="auto"/>
          </w:divBdr>
        </w:div>
        <w:div w:id="1116487377">
          <w:marLeft w:val="640"/>
          <w:marRight w:val="0"/>
          <w:marTop w:val="0"/>
          <w:marBottom w:val="0"/>
          <w:divBdr>
            <w:top w:val="none" w:sz="0" w:space="0" w:color="auto"/>
            <w:left w:val="none" w:sz="0" w:space="0" w:color="auto"/>
            <w:bottom w:val="none" w:sz="0" w:space="0" w:color="auto"/>
            <w:right w:val="none" w:sz="0" w:space="0" w:color="auto"/>
          </w:divBdr>
        </w:div>
        <w:div w:id="296378732">
          <w:marLeft w:val="640"/>
          <w:marRight w:val="0"/>
          <w:marTop w:val="0"/>
          <w:marBottom w:val="0"/>
          <w:divBdr>
            <w:top w:val="none" w:sz="0" w:space="0" w:color="auto"/>
            <w:left w:val="none" w:sz="0" w:space="0" w:color="auto"/>
            <w:bottom w:val="none" w:sz="0" w:space="0" w:color="auto"/>
            <w:right w:val="none" w:sz="0" w:space="0" w:color="auto"/>
          </w:divBdr>
        </w:div>
        <w:div w:id="522523521">
          <w:marLeft w:val="640"/>
          <w:marRight w:val="0"/>
          <w:marTop w:val="0"/>
          <w:marBottom w:val="0"/>
          <w:divBdr>
            <w:top w:val="none" w:sz="0" w:space="0" w:color="auto"/>
            <w:left w:val="none" w:sz="0" w:space="0" w:color="auto"/>
            <w:bottom w:val="none" w:sz="0" w:space="0" w:color="auto"/>
            <w:right w:val="none" w:sz="0" w:space="0" w:color="auto"/>
          </w:divBdr>
        </w:div>
        <w:div w:id="1241595746">
          <w:marLeft w:val="640"/>
          <w:marRight w:val="0"/>
          <w:marTop w:val="0"/>
          <w:marBottom w:val="0"/>
          <w:divBdr>
            <w:top w:val="none" w:sz="0" w:space="0" w:color="auto"/>
            <w:left w:val="none" w:sz="0" w:space="0" w:color="auto"/>
            <w:bottom w:val="none" w:sz="0" w:space="0" w:color="auto"/>
            <w:right w:val="none" w:sz="0" w:space="0" w:color="auto"/>
          </w:divBdr>
        </w:div>
        <w:div w:id="1090199381">
          <w:marLeft w:val="640"/>
          <w:marRight w:val="0"/>
          <w:marTop w:val="0"/>
          <w:marBottom w:val="0"/>
          <w:divBdr>
            <w:top w:val="none" w:sz="0" w:space="0" w:color="auto"/>
            <w:left w:val="none" w:sz="0" w:space="0" w:color="auto"/>
            <w:bottom w:val="none" w:sz="0" w:space="0" w:color="auto"/>
            <w:right w:val="none" w:sz="0" w:space="0" w:color="auto"/>
          </w:divBdr>
        </w:div>
        <w:div w:id="20711074">
          <w:marLeft w:val="640"/>
          <w:marRight w:val="0"/>
          <w:marTop w:val="0"/>
          <w:marBottom w:val="0"/>
          <w:divBdr>
            <w:top w:val="none" w:sz="0" w:space="0" w:color="auto"/>
            <w:left w:val="none" w:sz="0" w:space="0" w:color="auto"/>
            <w:bottom w:val="none" w:sz="0" w:space="0" w:color="auto"/>
            <w:right w:val="none" w:sz="0" w:space="0" w:color="auto"/>
          </w:divBdr>
        </w:div>
        <w:div w:id="460851094">
          <w:marLeft w:val="640"/>
          <w:marRight w:val="0"/>
          <w:marTop w:val="0"/>
          <w:marBottom w:val="0"/>
          <w:divBdr>
            <w:top w:val="none" w:sz="0" w:space="0" w:color="auto"/>
            <w:left w:val="none" w:sz="0" w:space="0" w:color="auto"/>
            <w:bottom w:val="none" w:sz="0" w:space="0" w:color="auto"/>
            <w:right w:val="none" w:sz="0" w:space="0" w:color="auto"/>
          </w:divBdr>
        </w:div>
        <w:div w:id="1737700422">
          <w:marLeft w:val="640"/>
          <w:marRight w:val="0"/>
          <w:marTop w:val="0"/>
          <w:marBottom w:val="0"/>
          <w:divBdr>
            <w:top w:val="none" w:sz="0" w:space="0" w:color="auto"/>
            <w:left w:val="none" w:sz="0" w:space="0" w:color="auto"/>
            <w:bottom w:val="none" w:sz="0" w:space="0" w:color="auto"/>
            <w:right w:val="none" w:sz="0" w:space="0" w:color="auto"/>
          </w:divBdr>
        </w:div>
        <w:div w:id="1954438751">
          <w:marLeft w:val="640"/>
          <w:marRight w:val="0"/>
          <w:marTop w:val="0"/>
          <w:marBottom w:val="0"/>
          <w:divBdr>
            <w:top w:val="none" w:sz="0" w:space="0" w:color="auto"/>
            <w:left w:val="none" w:sz="0" w:space="0" w:color="auto"/>
            <w:bottom w:val="none" w:sz="0" w:space="0" w:color="auto"/>
            <w:right w:val="none" w:sz="0" w:space="0" w:color="auto"/>
          </w:divBdr>
        </w:div>
        <w:div w:id="1115175366">
          <w:marLeft w:val="640"/>
          <w:marRight w:val="0"/>
          <w:marTop w:val="0"/>
          <w:marBottom w:val="0"/>
          <w:divBdr>
            <w:top w:val="none" w:sz="0" w:space="0" w:color="auto"/>
            <w:left w:val="none" w:sz="0" w:space="0" w:color="auto"/>
            <w:bottom w:val="none" w:sz="0" w:space="0" w:color="auto"/>
            <w:right w:val="none" w:sz="0" w:space="0" w:color="auto"/>
          </w:divBdr>
        </w:div>
      </w:divsChild>
    </w:div>
    <w:div w:id="340469454">
      <w:bodyDiv w:val="1"/>
      <w:marLeft w:val="0"/>
      <w:marRight w:val="0"/>
      <w:marTop w:val="0"/>
      <w:marBottom w:val="0"/>
      <w:divBdr>
        <w:top w:val="none" w:sz="0" w:space="0" w:color="auto"/>
        <w:left w:val="none" w:sz="0" w:space="0" w:color="auto"/>
        <w:bottom w:val="none" w:sz="0" w:space="0" w:color="auto"/>
        <w:right w:val="none" w:sz="0" w:space="0" w:color="auto"/>
      </w:divBdr>
    </w:div>
    <w:div w:id="363482768">
      <w:bodyDiv w:val="1"/>
      <w:marLeft w:val="0"/>
      <w:marRight w:val="0"/>
      <w:marTop w:val="0"/>
      <w:marBottom w:val="0"/>
      <w:divBdr>
        <w:top w:val="none" w:sz="0" w:space="0" w:color="auto"/>
        <w:left w:val="none" w:sz="0" w:space="0" w:color="auto"/>
        <w:bottom w:val="none" w:sz="0" w:space="0" w:color="auto"/>
        <w:right w:val="none" w:sz="0" w:space="0" w:color="auto"/>
      </w:divBdr>
      <w:divsChild>
        <w:div w:id="1252813279">
          <w:marLeft w:val="640"/>
          <w:marRight w:val="0"/>
          <w:marTop w:val="0"/>
          <w:marBottom w:val="0"/>
          <w:divBdr>
            <w:top w:val="none" w:sz="0" w:space="0" w:color="auto"/>
            <w:left w:val="none" w:sz="0" w:space="0" w:color="auto"/>
            <w:bottom w:val="none" w:sz="0" w:space="0" w:color="auto"/>
            <w:right w:val="none" w:sz="0" w:space="0" w:color="auto"/>
          </w:divBdr>
        </w:div>
        <w:div w:id="1430932032">
          <w:marLeft w:val="640"/>
          <w:marRight w:val="0"/>
          <w:marTop w:val="0"/>
          <w:marBottom w:val="0"/>
          <w:divBdr>
            <w:top w:val="none" w:sz="0" w:space="0" w:color="auto"/>
            <w:left w:val="none" w:sz="0" w:space="0" w:color="auto"/>
            <w:bottom w:val="none" w:sz="0" w:space="0" w:color="auto"/>
            <w:right w:val="none" w:sz="0" w:space="0" w:color="auto"/>
          </w:divBdr>
        </w:div>
        <w:div w:id="1187210350">
          <w:marLeft w:val="640"/>
          <w:marRight w:val="0"/>
          <w:marTop w:val="0"/>
          <w:marBottom w:val="0"/>
          <w:divBdr>
            <w:top w:val="none" w:sz="0" w:space="0" w:color="auto"/>
            <w:left w:val="none" w:sz="0" w:space="0" w:color="auto"/>
            <w:bottom w:val="none" w:sz="0" w:space="0" w:color="auto"/>
            <w:right w:val="none" w:sz="0" w:space="0" w:color="auto"/>
          </w:divBdr>
        </w:div>
        <w:div w:id="1566600404">
          <w:marLeft w:val="640"/>
          <w:marRight w:val="0"/>
          <w:marTop w:val="0"/>
          <w:marBottom w:val="0"/>
          <w:divBdr>
            <w:top w:val="none" w:sz="0" w:space="0" w:color="auto"/>
            <w:left w:val="none" w:sz="0" w:space="0" w:color="auto"/>
            <w:bottom w:val="none" w:sz="0" w:space="0" w:color="auto"/>
            <w:right w:val="none" w:sz="0" w:space="0" w:color="auto"/>
          </w:divBdr>
        </w:div>
        <w:div w:id="1893273357">
          <w:marLeft w:val="640"/>
          <w:marRight w:val="0"/>
          <w:marTop w:val="0"/>
          <w:marBottom w:val="0"/>
          <w:divBdr>
            <w:top w:val="none" w:sz="0" w:space="0" w:color="auto"/>
            <w:left w:val="none" w:sz="0" w:space="0" w:color="auto"/>
            <w:bottom w:val="none" w:sz="0" w:space="0" w:color="auto"/>
            <w:right w:val="none" w:sz="0" w:space="0" w:color="auto"/>
          </w:divBdr>
        </w:div>
        <w:div w:id="1884516470">
          <w:marLeft w:val="640"/>
          <w:marRight w:val="0"/>
          <w:marTop w:val="0"/>
          <w:marBottom w:val="0"/>
          <w:divBdr>
            <w:top w:val="none" w:sz="0" w:space="0" w:color="auto"/>
            <w:left w:val="none" w:sz="0" w:space="0" w:color="auto"/>
            <w:bottom w:val="none" w:sz="0" w:space="0" w:color="auto"/>
            <w:right w:val="none" w:sz="0" w:space="0" w:color="auto"/>
          </w:divBdr>
        </w:div>
        <w:div w:id="1971008317">
          <w:marLeft w:val="640"/>
          <w:marRight w:val="0"/>
          <w:marTop w:val="0"/>
          <w:marBottom w:val="0"/>
          <w:divBdr>
            <w:top w:val="none" w:sz="0" w:space="0" w:color="auto"/>
            <w:left w:val="none" w:sz="0" w:space="0" w:color="auto"/>
            <w:bottom w:val="none" w:sz="0" w:space="0" w:color="auto"/>
            <w:right w:val="none" w:sz="0" w:space="0" w:color="auto"/>
          </w:divBdr>
        </w:div>
        <w:div w:id="369650423">
          <w:marLeft w:val="640"/>
          <w:marRight w:val="0"/>
          <w:marTop w:val="0"/>
          <w:marBottom w:val="0"/>
          <w:divBdr>
            <w:top w:val="none" w:sz="0" w:space="0" w:color="auto"/>
            <w:left w:val="none" w:sz="0" w:space="0" w:color="auto"/>
            <w:bottom w:val="none" w:sz="0" w:space="0" w:color="auto"/>
            <w:right w:val="none" w:sz="0" w:space="0" w:color="auto"/>
          </w:divBdr>
        </w:div>
        <w:div w:id="1694989470">
          <w:marLeft w:val="640"/>
          <w:marRight w:val="0"/>
          <w:marTop w:val="0"/>
          <w:marBottom w:val="0"/>
          <w:divBdr>
            <w:top w:val="none" w:sz="0" w:space="0" w:color="auto"/>
            <w:left w:val="none" w:sz="0" w:space="0" w:color="auto"/>
            <w:bottom w:val="none" w:sz="0" w:space="0" w:color="auto"/>
            <w:right w:val="none" w:sz="0" w:space="0" w:color="auto"/>
          </w:divBdr>
        </w:div>
        <w:div w:id="2121220740">
          <w:marLeft w:val="640"/>
          <w:marRight w:val="0"/>
          <w:marTop w:val="0"/>
          <w:marBottom w:val="0"/>
          <w:divBdr>
            <w:top w:val="none" w:sz="0" w:space="0" w:color="auto"/>
            <w:left w:val="none" w:sz="0" w:space="0" w:color="auto"/>
            <w:bottom w:val="none" w:sz="0" w:space="0" w:color="auto"/>
            <w:right w:val="none" w:sz="0" w:space="0" w:color="auto"/>
          </w:divBdr>
        </w:div>
        <w:div w:id="613287370">
          <w:marLeft w:val="640"/>
          <w:marRight w:val="0"/>
          <w:marTop w:val="0"/>
          <w:marBottom w:val="0"/>
          <w:divBdr>
            <w:top w:val="none" w:sz="0" w:space="0" w:color="auto"/>
            <w:left w:val="none" w:sz="0" w:space="0" w:color="auto"/>
            <w:bottom w:val="none" w:sz="0" w:space="0" w:color="auto"/>
            <w:right w:val="none" w:sz="0" w:space="0" w:color="auto"/>
          </w:divBdr>
        </w:div>
        <w:div w:id="1507356715">
          <w:marLeft w:val="640"/>
          <w:marRight w:val="0"/>
          <w:marTop w:val="0"/>
          <w:marBottom w:val="0"/>
          <w:divBdr>
            <w:top w:val="none" w:sz="0" w:space="0" w:color="auto"/>
            <w:left w:val="none" w:sz="0" w:space="0" w:color="auto"/>
            <w:bottom w:val="none" w:sz="0" w:space="0" w:color="auto"/>
            <w:right w:val="none" w:sz="0" w:space="0" w:color="auto"/>
          </w:divBdr>
        </w:div>
        <w:div w:id="1421877528">
          <w:marLeft w:val="640"/>
          <w:marRight w:val="0"/>
          <w:marTop w:val="0"/>
          <w:marBottom w:val="0"/>
          <w:divBdr>
            <w:top w:val="none" w:sz="0" w:space="0" w:color="auto"/>
            <w:left w:val="none" w:sz="0" w:space="0" w:color="auto"/>
            <w:bottom w:val="none" w:sz="0" w:space="0" w:color="auto"/>
            <w:right w:val="none" w:sz="0" w:space="0" w:color="auto"/>
          </w:divBdr>
        </w:div>
        <w:div w:id="957830283">
          <w:marLeft w:val="640"/>
          <w:marRight w:val="0"/>
          <w:marTop w:val="0"/>
          <w:marBottom w:val="0"/>
          <w:divBdr>
            <w:top w:val="none" w:sz="0" w:space="0" w:color="auto"/>
            <w:left w:val="none" w:sz="0" w:space="0" w:color="auto"/>
            <w:bottom w:val="none" w:sz="0" w:space="0" w:color="auto"/>
            <w:right w:val="none" w:sz="0" w:space="0" w:color="auto"/>
          </w:divBdr>
        </w:div>
        <w:div w:id="198711946">
          <w:marLeft w:val="640"/>
          <w:marRight w:val="0"/>
          <w:marTop w:val="0"/>
          <w:marBottom w:val="0"/>
          <w:divBdr>
            <w:top w:val="none" w:sz="0" w:space="0" w:color="auto"/>
            <w:left w:val="none" w:sz="0" w:space="0" w:color="auto"/>
            <w:bottom w:val="none" w:sz="0" w:space="0" w:color="auto"/>
            <w:right w:val="none" w:sz="0" w:space="0" w:color="auto"/>
          </w:divBdr>
        </w:div>
        <w:div w:id="1685129895">
          <w:marLeft w:val="640"/>
          <w:marRight w:val="0"/>
          <w:marTop w:val="0"/>
          <w:marBottom w:val="0"/>
          <w:divBdr>
            <w:top w:val="none" w:sz="0" w:space="0" w:color="auto"/>
            <w:left w:val="none" w:sz="0" w:space="0" w:color="auto"/>
            <w:bottom w:val="none" w:sz="0" w:space="0" w:color="auto"/>
            <w:right w:val="none" w:sz="0" w:space="0" w:color="auto"/>
          </w:divBdr>
        </w:div>
        <w:div w:id="612446510">
          <w:marLeft w:val="640"/>
          <w:marRight w:val="0"/>
          <w:marTop w:val="0"/>
          <w:marBottom w:val="0"/>
          <w:divBdr>
            <w:top w:val="none" w:sz="0" w:space="0" w:color="auto"/>
            <w:left w:val="none" w:sz="0" w:space="0" w:color="auto"/>
            <w:bottom w:val="none" w:sz="0" w:space="0" w:color="auto"/>
            <w:right w:val="none" w:sz="0" w:space="0" w:color="auto"/>
          </w:divBdr>
        </w:div>
        <w:div w:id="834682621">
          <w:marLeft w:val="640"/>
          <w:marRight w:val="0"/>
          <w:marTop w:val="0"/>
          <w:marBottom w:val="0"/>
          <w:divBdr>
            <w:top w:val="none" w:sz="0" w:space="0" w:color="auto"/>
            <w:left w:val="none" w:sz="0" w:space="0" w:color="auto"/>
            <w:bottom w:val="none" w:sz="0" w:space="0" w:color="auto"/>
            <w:right w:val="none" w:sz="0" w:space="0" w:color="auto"/>
          </w:divBdr>
        </w:div>
        <w:div w:id="167408311">
          <w:marLeft w:val="640"/>
          <w:marRight w:val="0"/>
          <w:marTop w:val="0"/>
          <w:marBottom w:val="0"/>
          <w:divBdr>
            <w:top w:val="none" w:sz="0" w:space="0" w:color="auto"/>
            <w:left w:val="none" w:sz="0" w:space="0" w:color="auto"/>
            <w:bottom w:val="none" w:sz="0" w:space="0" w:color="auto"/>
            <w:right w:val="none" w:sz="0" w:space="0" w:color="auto"/>
          </w:divBdr>
        </w:div>
        <w:div w:id="351611991">
          <w:marLeft w:val="640"/>
          <w:marRight w:val="0"/>
          <w:marTop w:val="0"/>
          <w:marBottom w:val="0"/>
          <w:divBdr>
            <w:top w:val="none" w:sz="0" w:space="0" w:color="auto"/>
            <w:left w:val="none" w:sz="0" w:space="0" w:color="auto"/>
            <w:bottom w:val="none" w:sz="0" w:space="0" w:color="auto"/>
            <w:right w:val="none" w:sz="0" w:space="0" w:color="auto"/>
          </w:divBdr>
        </w:div>
        <w:div w:id="660699189">
          <w:marLeft w:val="640"/>
          <w:marRight w:val="0"/>
          <w:marTop w:val="0"/>
          <w:marBottom w:val="0"/>
          <w:divBdr>
            <w:top w:val="none" w:sz="0" w:space="0" w:color="auto"/>
            <w:left w:val="none" w:sz="0" w:space="0" w:color="auto"/>
            <w:bottom w:val="none" w:sz="0" w:space="0" w:color="auto"/>
            <w:right w:val="none" w:sz="0" w:space="0" w:color="auto"/>
          </w:divBdr>
        </w:div>
        <w:div w:id="279337030">
          <w:marLeft w:val="640"/>
          <w:marRight w:val="0"/>
          <w:marTop w:val="0"/>
          <w:marBottom w:val="0"/>
          <w:divBdr>
            <w:top w:val="none" w:sz="0" w:space="0" w:color="auto"/>
            <w:left w:val="none" w:sz="0" w:space="0" w:color="auto"/>
            <w:bottom w:val="none" w:sz="0" w:space="0" w:color="auto"/>
            <w:right w:val="none" w:sz="0" w:space="0" w:color="auto"/>
          </w:divBdr>
        </w:div>
        <w:div w:id="942221761">
          <w:marLeft w:val="640"/>
          <w:marRight w:val="0"/>
          <w:marTop w:val="0"/>
          <w:marBottom w:val="0"/>
          <w:divBdr>
            <w:top w:val="none" w:sz="0" w:space="0" w:color="auto"/>
            <w:left w:val="none" w:sz="0" w:space="0" w:color="auto"/>
            <w:bottom w:val="none" w:sz="0" w:space="0" w:color="auto"/>
            <w:right w:val="none" w:sz="0" w:space="0" w:color="auto"/>
          </w:divBdr>
        </w:div>
        <w:div w:id="1971785991">
          <w:marLeft w:val="640"/>
          <w:marRight w:val="0"/>
          <w:marTop w:val="0"/>
          <w:marBottom w:val="0"/>
          <w:divBdr>
            <w:top w:val="none" w:sz="0" w:space="0" w:color="auto"/>
            <w:left w:val="none" w:sz="0" w:space="0" w:color="auto"/>
            <w:bottom w:val="none" w:sz="0" w:space="0" w:color="auto"/>
            <w:right w:val="none" w:sz="0" w:space="0" w:color="auto"/>
          </w:divBdr>
        </w:div>
      </w:divsChild>
    </w:div>
    <w:div w:id="440730594">
      <w:bodyDiv w:val="1"/>
      <w:marLeft w:val="0"/>
      <w:marRight w:val="0"/>
      <w:marTop w:val="0"/>
      <w:marBottom w:val="0"/>
      <w:divBdr>
        <w:top w:val="none" w:sz="0" w:space="0" w:color="auto"/>
        <w:left w:val="none" w:sz="0" w:space="0" w:color="auto"/>
        <w:bottom w:val="none" w:sz="0" w:space="0" w:color="auto"/>
        <w:right w:val="none" w:sz="0" w:space="0" w:color="auto"/>
      </w:divBdr>
      <w:divsChild>
        <w:div w:id="165365015">
          <w:marLeft w:val="640"/>
          <w:marRight w:val="0"/>
          <w:marTop w:val="0"/>
          <w:marBottom w:val="0"/>
          <w:divBdr>
            <w:top w:val="none" w:sz="0" w:space="0" w:color="auto"/>
            <w:left w:val="none" w:sz="0" w:space="0" w:color="auto"/>
            <w:bottom w:val="none" w:sz="0" w:space="0" w:color="auto"/>
            <w:right w:val="none" w:sz="0" w:space="0" w:color="auto"/>
          </w:divBdr>
        </w:div>
        <w:div w:id="43144524">
          <w:marLeft w:val="640"/>
          <w:marRight w:val="0"/>
          <w:marTop w:val="0"/>
          <w:marBottom w:val="0"/>
          <w:divBdr>
            <w:top w:val="none" w:sz="0" w:space="0" w:color="auto"/>
            <w:left w:val="none" w:sz="0" w:space="0" w:color="auto"/>
            <w:bottom w:val="none" w:sz="0" w:space="0" w:color="auto"/>
            <w:right w:val="none" w:sz="0" w:space="0" w:color="auto"/>
          </w:divBdr>
        </w:div>
        <w:div w:id="356394264">
          <w:marLeft w:val="640"/>
          <w:marRight w:val="0"/>
          <w:marTop w:val="0"/>
          <w:marBottom w:val="0"/>
          <w:divBdr>
            <w:top w:val="none" w:sz="0" w:space="0" w:color="auto"/>
            <w:left w:val="none" w:sz="0" w:space="0" w:color="auto"/>
            <w:bottom w:val="none" w:sz="0" w:space="0" w:color="auto"/>
            <w:right w:val="none" w:sz="0" w:space="0" w:color="auto"/>
          </w:divBdr>
        </w:div>
        <w:div w:id="1593125498">
          <w:marLeft w:val="640"/>
          <w:marRight w:val="0"/>
          <w:marTop w:val="0"/>
          <w:marBottom w:val="0"/>
          <w:divBdr>
            <w:top w:val="none" w:sz="0" w:space="0" w:color="auto"/>
            <w:left w:val="none" w:sz="0" w:space="0" w:color="auto"/>
            <w:bottom w:val="none" w:sz="0" w:space="0" w:color="auto"/>
            <w:right w:val="none" w:sz="0" w:space="0" w:color="auto"/>
          </w:divBdr>
        </w:div>
        <w:div w:id="94642238">
          <w:marLeft w:val="640"/>
          <w:marRight w:val="0"/>
          <w:marTop w:val="0"/>
          <w:marBottom w:val="0"/>
          <w:divBdr>
            <w:top w:val="none" w:sz="0" w:space="0" w:color="auto"/>
            <w:left w:val="none" w:sz="0" w:space="0" w:color="auto"/>
            <w:bottom w:val="none" w:sz="0" w:space="0" w:color="auto"/>
            <w:right w:val="none" w:sz="0" w:space="0" w:color="auto"/>
          </w:divBdr>
        </w:div>
        <w:div w:id="2120297590">
          <w:marLeft w:val="640"/>
          <w:marRight w:val="0"/>
          <w:marTop w:val="0"/>
          <w:marBottom w:val="0"/>
          <w:divBdr>
            <w:top w:val="none" w:sz="0" w:space="0" w:color="auto"/>
            <w:left w:val="none" w:sz="0" w:space="0" w:color="auto"/>
            <w:bottom w:val="none" w:sz="0" w:space="0" w:color="auto"/>
            <w:right w:val="none" w:sz="0" w:space="0" w:color="auto"/>
          </w:divBdr>
        </w:div>
        <w:div w:id="1766151216">
          <w:marLeft w:val="640"/>
          <w:marRight w:val="0"/>
          <w:marTop w:val="0"/>
          <w:marBottom w:val="0"/>
          <w:divBdr>
            <w:top w:val="none" w:sz="0" w:space="0" w:color="auto"/>
            <w:left w:val="none" w:sz="0" w:space="0" w:color="auto"/>
            <w:bottom w:val="none" w:sz="0" w:space="0" w:color="auto"/>
            <w:right w:val="none" w:sz="0" w:space="0" w:color="auto"/>
          </w:divBdr>
        </w:div>
        <w:div w:id="496967794">
          <w:marLeft w:val="640"/>
          <w:marRight w:val="0"/>
          <w:marTop w:val="0"/>
          <w:marBottom w:val="0"/>
          <w:divBdr>
            <w:top w:val="none" w:sz="0" w:space="0" w:color="auto"/>
            <w:left w:val="none" w:sz="0" w:space="0" w:color="auto"/>
            <w:bottom w:val="none" w:sz="0" w:space="0" w:color="auto"/>
            <w:right w:val="none" w:sz="0" w:space="0" w:color="auto"/>
          </w:divBdr>
        </w:div>
        <w:div w:id="1011447108">
          <w:marLeft w:val="640"/>
          <w:marRight w:val="0"/>
          <w:marTop w:val="0"/>
          <w:marBottom w:val="0"/>
          <w:divBdr>
            <w:top w:val="none" w:sz="0" w:space="0" w:color="auto"/>
            <w:left w:val="none" w:sz="0" w:space="0" w:color="auto"/>
            <w:bottom w:val="none" w:sz="0" w:space="0" w:color="auto"/>
            <w:right w:val="none" w:sz="0" w:space="0" w:color="auto"/>
          </w:divBdr>
        </w:div>
        <w:div w:id="1422335152">
          <w:marLeft w:val="640"/>
          <w:marRight w:val="0"/>
          <w:marTop w:val="0"/>
          <w:marBottom w:val="0"/>
          <w:divBdr>
            <w:top w:val="none" w:sz="0" w:space="0" w:color="auto"/>
            <w:left w:val="none" w:sz="0" w:space="0" w:color="auto"/>
            <w:bottom w:val="none" w:sz="0" w:space="0" w:color="auto"/>
            <w:right w:val="none" w:sz="0" w:space="0" w:color="auto"/>
          </w:divBdr>
        </w:div>
        <w:div w:id="1926304270">
          <w:marLeft w:val="640"/>
          <w:marRight w:val="0"/>
          <w:marTop w:val="0"/>
          <w:marBottom w:val="0"/>
          <w:divBdr>
            <w:top w:val="none" w:sz="0" w:space="0" w:color="auto"/>
            <w:left w:val="none" w:sz="0" w:space="0" w:color="auto"/>
            <w:bottom w:val="none" w:sz="0" w:space="0" w:color="auto"/>
            <w:right w:val="none" w:sz="0" w:space="0" w:color="auto"/>
          </w:divBdr>
        </w:div>
        <w:div w:id="368845373">
          <w:marLeft w:val="640"/>
          <w:marRight w:val="0"/>
          <w:marTop w:val="0"/>
          <w:marBottom w:val="0"/>
          <w:divBdr>
            <w:top w:val="none" w:sz="0" w:space="0" w:color="auto"/>
            <w:left w:val="none" w:sz="0" w:space="0" w:color="auto"/>
            <w:bottom w:val="none" w:sz="0" w:space="0" w:color="auto"/>
            <w:right w:val="none" w:sz="0" w:space="0" w:color="auto"/>
          </w:divBdr>
        </w:div>
        <w:div w:id="610281609">
          <w:marLeft w:val="640"/>
          <w:marRight w:val="0"/>
          <w:marTop w:val="0"/>
          <w:marBottom w:val="0"/>
          <w:divBdr>
            <w:top w:val="none" w:sz="0" w:space="0" w:color="auto"/>
            <w:left w:val="none" w:sz="0" w:space="0" w:color="auto"/>
            <w:bottom w:val="none" w:sz="0" w:space="0" w:color="auto"/>
            <w:right w:val="none" w:sz="0" w:space="0" w:color="auto"/>
          </w:divBdr>
        </w:div>
        <w:div w:id="1688215019">
          <w:marLeft w:val="640"/>
          <w:marRight w:val="0"/>
          <w:marTop w:val="0"/>
          <w:marBottom w:val="0"/>
          <w:divBdr>
            <w:top w:val="none" w:sz="0" w:space="0" w:color="auto"/>
            <w:left w:val="none" w:sz="0" w:space="0" w:color="auto"/>
            <w:bottom w:val="none" w:sz="0" w:space="0" w:color="auto"/>
            <w:right w:val="none" w:sz="0" w:space="0" w:color="auto"/>
          </w:divBdr>
        </w:div>
        <w:div w:id="1840778497">
          <w:marLeft w:val="640"/>
          <w:marRight w:val="0"/>
          <w:marTop w:val="0"/>
          <w:marBottom w:val="0"/>
          <w:divBdr>
            <w:top w:val="none" w:sz="0" w:space="0" w:color="auto"/>
            <w:left w:val="none" w:sz="0" w:space="0" w:color="auto"/>
            <w:bottom w:val="none" w:sz="0" w:space="0" w:color="auto"/>
            <w:right w:val="none" w:sz="0" w:space="0" w:color="auto"/>
          </w:divBdr>
        </w:div>
        <w:div w:id="1361397897">
          <w:marLeft w:val="640"/>
          <w:marRight w:val="0"/>
          <w:marTop w:val="0"/>
          <w:marBottom w:val="0"/>
          <w:divBdr>
            <w:top w:val="none" w:sz="0" w:space="0" w:color="auto"/>
            <w:left w:val="none" w:sz="0" w:space="0" w:color="auto"/>
            <w:bottom w:val="none" w:sz="0" w:space="0" w:color="auto"/>
            <w:right w:val="none" w:sz="0" w:space="0" w:color="auto"/>
          </w:divBdr>
        </w:div>
        <w:div w:id="1945263039">
          <w:marLeft w:val="640"/>
          <w:marRight w:val="0"/>
          <w:marTop w:val="0"/>
          <w:marBottom w:val="0"/>
          <w:divBdr>
            <w:top w:val="none" w:sz="0" w:space="0" w:color="auto"/>
            <w:left w:val="none" w:sz="0" w:space="0" w:color="auto"/>
            <w:bottom w:val="none" w:sz="0" w:space="0" w:color="auto"/>
            <w:right w:val="none" w:sz="0" w:space="0" w:color="auto"/>
          </w:divBdr>
        </w:div>
        <w:div w:id="1481072901">
          <w:marLeft w:val="640"/>
          <w:marRight w:val="0"/>
          <w:marTop w:val="0"/>
          <w:marBottom w:val="0"/>
          <w:divBdr>
            <w:top w:val="none" w:sz="0" w:space="0" w:color="auto"/>
            <w:left w:val="none" w:sz="0" w:space="0" w:color="auto"/>
            <w:bottom w:val="none" w:sz="0" w:space="0" w:color="auto"/>
            <w:right w:val="none" w:sz="0" w:space="0" w:color="auto"/>
          </w:divBdr>
        </w:div>
        <w:div w:id="172189618">
          <w:marLeft w:val="640"/>
          <w:marRight w:val="0"/>
          <w:marTop w:val="0"/>
          <w:marBottom w:val="0"/>
          <w:divBdr>
            <w:top w:val="none" w:sz="0" w:space="0" w:color="auto"/>
            <w:left w:val="none" w:sz="0" w:space="0" w:color="auto"/>
            <w:bottom w:val="none" w:sz="0" w:space="0" w:color="auto"/>
            <w:right w:val="none" w:sz="0" w:space="0" w:color="auto"/>
          </w:divBdr>
        </w:div>
        <w:div w:id="1010718261">
          <w:marLeft w:val="640"/>
          <w:marRight w:val="0"/>
          <w:marTop w:val="0"/>
          <w:marBottom w:val="0"/>
          <w:divBdr>
            <w:top w:val="none" w:sz="0" w:space="0" w:color="auto"/>
            <w:left w:val="none" w:sz="0" w:space="0" w:color="auto"/>
            <w:bottom w:val="none" w:sz="0" w:space="0" w:color="auto"/>
            <w:right w:val="none" w:sz="0" w:space="0" w:color="auto"/>
          </w:divBdr>
        </w:div>
        <w:div w:id="165367622">
          <w:marLeft w:val="640"/>
          <w:marRight w:val="0"/>
          <w:marTop w:val="0"/>
          <w:marBottom w:val="0"/>
          <w:divBdr>
            <w:top w:val="none" w:sz="0" w:space="0" w:color="auto"/>
            <w:left w:val="none" w:sz="0" w:space="0" w:color="auto"/>
            <w:bottom w:val="none" w:sz="0" w:space="0" w:color="auto"/>
            <w:right w:val="none" w:sz="0" w:space="0" w:color="auto"/>
          </w:divBdr>
        </w:div>
        <w:div w:id="383405900">
          <w:marLeft w:val="640"/>
          <w:marRight w:val="0"/>
          <w:marTop w:val="0"/>
          <w:marBottom w:val="0"/>
          <w:divBdr>
            <w:top w:val="none" w:sz="0" w:space="0" w:color="auto"/>
            <w:left w:val="none" w:sz="0" w:space="0" w:color="auto"/>
            <w:bottom w:val="none" w:sz="0" w:space="0" w:color="auto"/>
            <w:right w:val="none" w:sz="0" w:space="0" w:color="auto"/>
          </w:divBdr>
        </w:div>
        <w:div w:id="842092551">
          <w:marLeft w:val="640"/>
          <w:marRight w:val="0"/>
          <w:marTop w:val="0"/>
          <w:marBottom w:val="0"/>
          <w:divBdr>
            <w:top w:val="none" w:sz="0" w:space="0" w:color="auto"/>
            <w:left w:val="none" w:sz="0" w:space="0" w:color="auto"/>
            <w:bottom w:val="none" w:sz="0" w:space="0" w:color="auto"/>
            <w:right w:val="none" w:sz="0" w:space="0" w:color="auto"/>
          </w:divBdr>
        </w:div>
        <w:div w:id="227764620">
          <w:marLeft w:val="640"/>
          <w:marRight w:val="0"/>
          <w:marTop w:val="0"/>
          <w:marBottom w:val="0"/>
          <w:divBdr>
            <w:top w:val="none" w:sz="0" w:space="0" w:color="auto"/>
            <w:left w:val="none" w:sz="0" w:space="0" w:color="auto"/>
            <w:bottom w:val="none" w:sz="0" w:space="0" w:color="auto"/>
            <w:right w:val="none" w:sz="0" w:space="0" w:color="auto"/>
          </w:divBdr>
        </w:div>
        <w:div w:id="476538129">
          <w:marLeft w:val="640"/>
          <w:marRight w:val="0"/>
          <w:marTop w:val="0"/>
          <w:marBottom w:val="0"/>
          <w:divBdr>
            <w:top w:val="none" w:sz="0" w:space="0" w:color="auto"/>
            <w:left w:val="none" w:sz="0" w:space="0" w:color="auto"/>
            <w:bottom w:val="none" w:sz="0" w:space="0" w:color="auto"/>
            <w:right w:val="none" w:sz="0" w:space="0" w:color="auto"/>
          </w:divBdr>
        </w:div>
        <w:div w:id="122313913">
          <w:marLeft w:val="640"/>
          <w:marRight w:val="0"/>
          <w:marTop w:val="0"/>
          <w:marBottom w:val="0"/>
          <w:divBdr>
            <w:top w:val="none" w:sz="0" w:space="0" w:color="auto"/>
            <w:left w:val="none" w:sz="0" w:space="0" w:color="auto"/>
            <w:bottom w:val="none" w:sz="0" w:space="0" w:color="auto"/>
            <w:right w:val="none" w:sz="0" w:space="0" w:color="auto"/>
          </w:divBdr>
        </w:div>
        <w:div w:id="1472208220">
          <w:marLeft w:val="640"/>
          <w:marRight w:val="0"/>
          <w:marTop w:val="0"/>
          <w:marBottom w:val="0"/>
          <w:divBdr>
            <w:top w:val="none" w:sz="0" w:space="0" w:color="auto"/>
            <w:left w:val="none" w:sz="0" w:space="0" w:color="auto"/>
            <w:bottom w:val="none" w:sz="0" w:space="0" w:color="auto"/>
            <w:right w:val="none" w:sz="0" w:space="0" w:color="auto"/>
          </w:divBdr>
        </w:div>
      </w:divsChild>
    </w:div>
    <w:div w:id="444159025">
      <w:bodyDiv w:val="1"/>
      <w:marLeft w:val="0"/>
      <w:marRight w:val="0"/>
      <w:marTop w:val="0"/>
      <w:marBottom w:val="0"/>
      <w:divBdr>
        <w:top w:val="none" w:sz="0" w:space="0" w:color="auto"/>
        <w:left w:val="none" w:sz="0" w:space="0" w:color="auto"/>
        <w:bottom w:val="none" w:sz="0" w:space="0" w:color="auto"/>
        <w:right w:val="none" w:sz="0" w:space="0" w:color="auto"/>
      </w:divBdr>
    </w:div>
    <w:div w:id="466704826">
      <w:bodyDiv w:val="1"/>
      <w:marLeft w:val="0"/>
      <w:marRight w:val="0"/>
      <w:marTop w:val="0"/>
      <w:marBottom w:val="0"/>
      <w:divBdr>
        <w:top w:val="none" w:sz="0" w:space="0" w:color="auto"/>
        <w:left w:val="none" w:sz="0" w:space="0" w:color="auto"/>
        <w:bottom w:val="none" w:sz="0" w:space="0" w:color="auto"/>
        <w:right w:val="none" w:sz="0" w:space="0" w:color="auto"/>
      </w:divBdr>
      <w:divsChild>
        <w:div w:id="733282502">
          <w:marLeft w:val="640"/>
          <w:marRight w:val="0"/>
          <w:marTop w:val="0"/>
          <w:marBottom w:val="0"/>
          <w:divBdr>
            <w:top w:val="none" w:sz="0" w:space="0" w:color="auto"/>
            <w:left w:val="none" w:sz="0" w:space="0" w:color="auto"/>
            <w:bottom w:val="none" w:sz="0" w:space="0" w:color="auto"/>
            <w:right w:val="none" w:sz="0" w:space="0" w:color="auto"/>
          </w:divBdr>
        </w:div>
        <w:div w:id="1924407671">
          <w:marLeft w:val="640"/>
          <w:marRight w:val="0"/>
          <w:marTop w:val="0"/>
          <w:marBottom w:val="0"/>
          <w:divBdr>
            <w:top w:val="none" w:sz="0" w:space="0" w:color="auto"/>
            <w:left w:val="none" w:sz="0" w:space="0" w:color="auto"/>
            <w:bottom w:val="none" w:sz="0" w:space="0" w:color="auto"/>
            <w:right w:val="none" w:sz="0" w:space="0" w:color="auto"/>
          </w:divBdr>
        </w:div>
        <w:div w:id="748649126">
          <w:marLeft w:val="640"/>
          <w:marRight w:val="0"/>
          <w:marTop w:val="0"/>
          <w:marBottom w:val="0"/>
          <w:divBdr>
            <w:top w:val="none" w:sz="0" w:space="0" w:color="auto"/>
            <w:left w:val="none" w:sz="0" w:space="0" w:color="auto"/>
            <w:bottom w:val="none" w:sz="0" w:space="0" w:color="auto"/>
            <w:right w:val="none" w:sz="0" w:space="0" w:color="auto"/>
          </w:divBdr>
        </w:div>
        <w:div w:id="1441798983">
          <w:marLeft w:val="640"/>
          <w:marRight w:val="0"/>
          <w:marTop w:val="0"/>
          <w:marBottom w:val="0"/>
          <w:divBdr>
            <w:top w:val="none" w:sz="0" w:space="0" w:color="auto"/>
            <w:left w:val="none" w:sz="0" w:space="0" w:color="auto"/>
            <w:bottom w:val="none" w:sz="0" w:space="0" w:color="auto"/>
            <w:right w:val="none" w:sz="0" w:space="0" w:color="auto"/>
          </w:divBdr>
        </w:div>
        <w:div w:id="1783110080">
          <w:marLeft w:val="640"/>
          <w:marRight w:val="0"/>
          <w:marTop w:val="0"/>
          <w:marBottom w:val="0"/>
          <w:divBdr>
            <w:top w:val="none" w:sz="0" w:space="0" w:color="auto"/>
            <w:left w:val="none" w:sz="0" w:space="0" w:color="auto"/>
            <w:bottom w:val="none" w:sz="0" w:space="0" w:color="auto"/>
            <w:right w:val="none" w:sz="0" w:space="0" w:color="auto"/>
          </w:divBdr>
        </w:div>
        <w:div w:id="1985887410">
          <w:marLeft w:val="640"/>
          <w:marRight w:val="0"/>
          <w:marTop w:val="0"/>
          <w:marBottom w:val="0"/>
          <w:divBdr>
            <w:top w:val="none" w:sz="0" w:space="0" w:color="auto"/>
            <w:left w:val="none" w:sz="0" w:space="0" w:color="auto"/>
            <w:bottom w:val="none" w:sz="0" w:space="0" w:color="auto"/>
            <w:right w:val="none" w:sz="0" w:space="0" w:color="auto"/>
          </w:divBdr>
        </w:div>
        <w:div w:id="1344473547">
          <w:marLeft w:val="640"/>
          <w:marRight w:val="0"/>
          <w:marTop w:val="0"/>
          <w:marBottom w:val="0"/>
          <w:divBdr>
            <w:top w:val="none" w:sz="0" w:space="0" w:color="auto"/>
            <w:left w:val="none" w:sz="0" w:space="0" w:color="auto"/>
            <w:bottom w:val="none" w:sz="0" w:space="0" w:color="auto"/>
            <w:right w:val="none" w:sz="0" w:space="0" w:color="auto"/>
          </w:divBdr>
        </w:div>
        <w:div w:id="1392537383">
          <w:marLeft w:val="640"/>
          <w:marRight w:val="0"/>
          <w:marTop w:val="0"/>
          <w:marBottom w:val="0"/>
          <w:divBdr>
            <w:top w:val="none" w:sz="0" w:space="0" w:color="auto"/>
            <w:left w:val="none" w:sz="0" w:space="0" w:color="auto"/>
            <w:bottom w:val="none" w:sz="0" w:space="0" w:color="auto"/>
            <w:right w:val="none" w:sz="0" w:space="0" w:color="auto"/>
          </w:divBdr>
        </w:div>
        <w:div w:id="1753773927">
          <w:marLeft w:val="640"/>
          <w:marRight w:val="0"/>
          <w:marTop w:val="0"/>
          <w:marBottom w:val="0"/>
          <w:divBdr>
            <w:top w:val="none" w:sz="0" w:space="0" w:color="auto"/>
            <w:left w:val="none" w:sz="0" w:space="0" w:color="auto"/>
            <w:bottom w:val="none" w:sz="0" w:space="0" w:color="auto"/>
            <w:right w:val="none" w:sz="0" w:space="0" w:color="auto"/>
          </w:divBdr>
        </w:div>
        <w:div w:id="405496202">
          <w:marLeft w:val="640"/>
          <w:marRight w:val="0"/>
          <w:marTop w:val="0"/>
          <w:marBottom w:val="0"/>
          <w:divBdr>
            <w:top w:val="none" w:sz="0" w:space="0" w:color="auto"/>
            <w:left w:val="none" w:sz="0" w:space="0" w:color="auto"/>
            <w:bottom w:val="none" w:sz="0" w:space="0" w:color="auto"/>
            <w:right w:val="none" w:sz="0" w:space="0" w:color="auto"/>
          </w:divBdr>
        </w:div>
        <w:div w:id="1608540110">
          <w:marLeft w:val="640"/>
          <w:marRight w:val="0"/>
          <w:marTop w:val="0"/>
          <w:marBottom w:val="0"/>
          <w:divBdr>
            <w:top w:val="none" w:sz="0" w:space="0" w:color="auto"/>
            <w:left w:val="none" w:sz="0" w:space="0" w:color="auto"/>
            <w:bottom w:val="none" w:sz="0" w:space="0" w:color="auto"/>
            <w:right w:val="none" w:sz="0" w:space="0" w:color="auto"/>
          </w:divBdr>
        </w:div>
        <w:div w:id="1175727772">
          <w:marLeft w:val="640"/>
          <w:marRight w:val="0"/>
          <w:marTop w:val="0"/>
          <w:marBottom w:val="0"/>
          <w:divBdr>
            <w:top w:val="none" w:sz="0" w:space="0" w:color="auto"/>
            <w:left w:val="none" w:sz="0" w:space="0" w:color="auto"/>
            <w:bottom w:val="none" w:sz="0" w:space="0" w:color="auto"/>
            <w:right w:val="none" w:sz="0" w:space="0" w:color="auto"/>
          </w:divBdr>
        </w:div>
        <w:div w:id="1565991723">
          <w:marLeft w:val="640"/>
          <w:marRight w:val="0"/>
          <w:marTop w:val="0"/>
          <w:marBottom w:val="0"/>
          <w:divBdr>
            <w:top w:val="none" w:sz="0" w:space="0" w:color="auto"/>
            <w:left w:val="none" w:sz="0" w:space="0" w:color="auto"/>
            <w:bottom w:val="none" w:sz="0" w:space="0" w:color="auto"/>
            <w:right w:val="none" w:sz="0" w:space="0" w:color="auto"/>
          </w:divBdr>
        </w:div>
        <w:div w:id="1096906705">
          <w:marLeft w:val="640"/>
          <w:marRight w:val="0"/>
          <w:marTop w:val="0"/>
          <w:marBottom w:val="0"/>
          <w:divBdr>
            <w:top w:val="none" w:sz="0" w:space="0" w:color="auto"/>
            <w:left w:val="none" w:sz="0" w:space="0" w:color="auto"/>
            <w:bottom w:val="none" w:sz="0" w:space="0" w:color="auto"/>
            <w:right w:val="none" w:sz="0" w:space="0" w:color="auto"/>
          </w:divBdr>
        </w:div>
        <w:div w:id="916473406">
          <w:marLeft w:val="640"/>
          <w:marRight w:val="0"/>
          <w:marTop w:val="0"/>
          <w:marBottom w:val="0"/>
          <w:divBdr>
            <w:top w:val="none" w:sz="0" w:space="0" w:color="auto"/>
            <w:left w:val="none" w:sz="0" w:space="0" w:color="auto"/>
            <w:bottom w:val="none" w:sz="0" w:space="0" w:color="auto"/>
            <w:right w:val="none" w:sz="0" w:space="0" w:color="auto"/>
          </w:divBdr>
        </w:div>
        <w:div w:id="862747433">
          <w:marLeft w:val="640"/>
          <w:marRight w:val="0"/>
          <w:marTop w:val="0"/>
          <w:marBottom w:val="0"/>
          <w:divBdr>
            <w:top w:val="none" w:sz="0" w:space="0" w:color="auto"/>
            <w:left w:val="none" w:sz="0" w:space="0" w:color="auto"/>
            <w:bottom w:val="none" w:sz="0" w:space="0" w:color="auto"/>
            <w:right w:val="none" w:sz="0" w:space="0" w:color="auto"/>
          </w:divBdr>
        </w:div>
        <w:div w:id="1998799126">
          <w:marLeft w:val="640"/>
          <w:marRight w:val="0"/>
          <w:marTop w:val="0"/>
          <w:marBottom w:val="0"/>
          <w:divBdr>
            <w:top w:val="none" w:sz="0" w:space="0" w:color="auto"/>
            <w:left w:val="none" w:sz="0" w:space="0" w:color="auto"/>
            <w:bottom w:val="none" w:sz="0" w:space="0" w:color="auto"/>
            <w:right w:val="none" w:sz="0" w:space="0" w:color="auto"/>
          </w:divBdr>
        </w:div>
        <w:div w:id="13265912">
          <w:marLeft w:val="640"/>
          <w:marRight w:val="0"/>
          <w:marTop w:val="0"/>
          <w:marBottom w:val="0"/>
          <w:divBdr>
            <w:top w:val="none" w:sz="0" w:space="0" w:color="auto"/>
            <w:left w:val="none" w:sz="0" w:space="0" w:color="auto"/>
            <w:bottom w:val="none" w:sz="0" w:space="0" w:color="auto"/>
            <w:right w:val="none" w:sz="0" w:space="0" w:color="auto"/>
          </w:divBdr>
        </w:div>
        <w:div w:id="2033918421">
          <w:marLeft w:val="640"/>
          <w:marRight w:val="0"/>
          <w:marTop w:val="0"/>
          <w:marBottom w:val="0"/>
          <w:divBdr>
            <w:top w:val="none" w:sz="0" w:space="0" w:color="auto"/>
            <w:left w:val="none" w:sz="0" w:space="0" w:color="auto"/>
            <w:bottom w:val="none" w:sz="0" w:space="0" w:color="auto"/>
            <w:right w:val="none" w:sz="0" w:space="0" w:color="auto"/>
          </w:divBdr>
        </w:div>
        <w:div w:id="719985237">
          <w:marLeft w:val="640"/>
          <w:marRight w:val="0"/>
          <w:marTop w:val="0"/>
          <w:marBottom w:val="0"/>
          <w:divBdr>
            <w:top w:val="none" w:sz="0" w:space="0" w:color="auto"/>
            <w:left w:val="none" w:sz="0" w:space="0" w:color="auto"/>
            <w:bottom w:val="none" w:sz="0" w:space="0" w:color="auto"/>
            <w:right w:val="none" w:sz="0" w:space="0" w:color="auto"/>
          </w:divBdr>
        </w:div>
        <w:div w:id="612904039">
          <w:marLeft w:val="640"/>
          <w:marRight w:val="0"/>
          <w:marTop w:val="0"/>
          <w:marBottom w:val="0"/>
          <w:divBdr>
            <w:top w:val="none" w:sz="0" w:space="0" w:color="auto"/>
            <w:left w:val="none" w:sz="0" w:space="0" w:color="auto"/>
            <w:bottom w:val="none" w:sz="0" w:space="0" w:color="auto"/>
            <w:right w:val="none" w:sz="0" w:space="0" w:color="auto"/>
          </w:divBdr>
        </w:div>
        <w:div w:id="692419674">
          <w:marLeft w:val="640"/>
          <w:marRight w:val="0"/>
          <w:marTop w:val="0"/>
          <w:marBottom w:val="0"/>
          <w:divBdr>
            <w:top w:val="none" w:sz="0" w:space="0" w:color="auto"/>
            <w:left w:val="none" w:sz="0" w:space="0" w:color="auto"/>
            <w:bottom w:val="none" w:sz="0" w:space="0" w:color="auto"/>
            <w:right w:val="none" w:sz="0" w:space="0" w:color="auto"/>
          </w:divBdr>
        </w:div>
        <w:div w:id="1057430971">
          <w:marLeft w:val="640"/>
          <w:marRight w:val="0"/>
          <w:marTop w:val="0"/>
          <w:marBottom w:val="0"/>
          <w:divBdr>
            <w:top w:val="none" w:sz="0" w:space="0" w:color="auto"/>
            <w:left w:val="none" w:sz="0" w:space="0" w:color="auto"/>
            <w:bottom w:val="none" w:sz="0" w:space="0" w:color="auto"/>
            <w:right w:val="none" w:sz="0" w:space="0" w:color="auto"/>
          </w:divBdr>
        </w:div>
        <w:div w:id="1081953444">
          <w:marLeft w:val="640"/>
          <w:marRight w:val="0"/>
          <w:marTop w:val="0"/>
          <w:marBottom w:val="0"/>
          <w:divBdr>
            <w:top w:val="none" w:sz="0" w:space="0" w:color="auto"/>
            <w:left w:val="none" w:sz="0" w:space="0" w:color="auto"/>
            <w:bottom w:val="none" w:sz="0" w:space="0" w:color="auto"/>
            <w:right w:val="none" w:sz="0" w:space="0" w:color="auto"/>
          </w:divBdr>
        </w:div>
      </w:divsChild>
    </w:div>
    <w:div w:id="481191029">
      <w:bodyDiv w:val="1"/>
      <w:marLeft w:val="0"/>
      <w:marRight w:val="0"/>
      <w:marTop w:val="0"/>
      <w:marBottom w:val="0"/>
      <w:divBdr>
        <w:top w:val="none" w:sz="0" w:space="0" w:color="auto"/>
        <w:left w:val="none" w:sz="0" w:space="0" w:color="auto"/>
        <w:bottom w:val="none" w:sz="0" w:space="0" w:color="auto"/>
        <w:right w:val="none" w:sz="0" w:space="0" w:color="auto"/>
      </w:divBdr>
    </w:div>
    <w:div w:id="486097924">
      <w:bodyDiv w:val="1"/>
      <w:marLeft w:val="0"/>
      <w:marRight w:val="0"/>
      <w:marTop w:val="0"/>
      <w:marBottom w:val="0"/>
      <w:divBdr>
        <w:top w:val="none" w:sz="0" w:space="0" w:color="auto"/>
        <w:left w:val="none" w:sz="0" w:space="0" w:color="auto"/>
        <w:bottom w:val="none" w:sz="0" w:space="0" w:color="auto"/>
        <w:right w:val="none" w:sz="0" w:space="0" w:color="auto"/>
      </w:divBdr>
      <w:divsChild>
        <w:div w:id="1880044768">
          <w:marLeft w:val="640"/>
          <w:marRight w:val="0"/>
          <w:marTop w:val="0"/>
          <w:marBottom w:val="0"/>
          <w:divBdr>
            <w:top w:val="none" w:sz="0" w:space="0" w:color="auto"/>
            <w:left w:val="none" w:sz="0" w:space="0" w:color="auto"/>
            <w:bottom w:val="none" w:sz="0" w:space="0" w:color="auto"/>
            <w:right w:val="none" w:sz="0" w:space="0" w:color="auto"/>
          </w:divBdr>
        </w:div>
        <w:div w:id="1928421606">
          <w:marLeft w:val="640"/>
          <w:marRight w:val="0"/>
          <w:marTop w:val="0"/>
          <w:marBottom w:val="0"/>
          <w:divBdr>
            <w:top w:val="none" w:sz="0" w:space="0" w:color="auto"/>
            <w:left w:val="none" w:sz="0" w:space="0" w:color="auto"/>
            <w:bottom w:val="none" w:sz="0" w:space="0" w:color="auto"/>
            <w:right w:val="none" w:sz="0" w:space="0" w:color="auto"/>
          </w:divBdr>
        </w:div>
        <w:div w:id="1158885552">
          <w:marLeft w:val="640"/>
          <w:marRight w:val="0"/>
          <w:marTop w:val="0"/>
          <w:marBottom w:val="0"/>
          <w:divBdr>
            <w:top w:val="none" w:sz="0" w:space="0" w:color="auto"/>
            <w:left w:val="none" w:sz="0" w:space="0" w:color="auto"/>
            <w:bottom w:val="none" w:sz="0" w:space="0" w:color="auto"/>
            <w:right w:val="none" w:sz="0" w:space="0" w:color="auto"/>
          </w:divBdr>
        </w:div>
        <w:div w:id="1604655211">
          <w:marLeft w:val="640"/>
          <w:marRight w:val="0"/>
          <w:marTop w:val="0"/>
          <w:marBottom w:val="0"/>
          <w:divBdr>
            <w:top w:val="none" w:sz="0" w:space="0" w:color="auto"/>
            <w:left w:val="none" w:sz="0" w:space="0" w:color="auto"/>
            <w:bottom w:val="none" w:sz="0" w:space="0" w:color="auto"/>
            <w:right w:val="none" w:sz="0" w:space="0" w:color="auto"/>
          </w:divBdr>
        </w:div>
        <w:div w:id="2046173229">
          <w:marLeft w:val="640"/>
          <w:marRight w:val="0"/>
          <w:marTop w:val="0"/>
          <w:marBottom w:val="0"/>
          <w:divBdr>
            <w:top w:val="none" w:sz="0" w:space="0" w:color="auto"/>
            <w:left w:val="none" w:sz="0" w:space="0" w:color="auto"/>
            <w:bottom w:val="none" w:sz="0" w:space="0" w:color="auto"/>
            <w:right w:val="none" w:sz="0" w:space="0" w:color="auto"/>
          </w:divBdr>
        </w:div>
        <w:div w:id="541944807">
          <w:marLeft w:val="640"/>
          <w:marRight w:val="0"/>
          <w:marTop w:val="0"/>
          <w:marBottom w:val="0"/>
          <w:divBdr>
            <w:top w:val="none" w:sz="0" w:space="0" w:color="auto"/>
            <w:left w:val="none" w:sz="0" w:space="0" w:color="auto"/>
            <w:bottom w:val="none" w:sz="0" w:space="0" w:color="auto"/>
            <w:right w:val="none" w:sz="0" w:space="0" w:color="auto"/>
          </w:divBdr>
        </w:div>
        <w:div w:id="1570067542">
          <w:marLeft w:val="640"/>
          <w:marRight w:val="0"/>
          <w:marTop w:val="0"/>
          <w:marBottom w:val="0"/>
          <w:divBdr>
            <w:top w:val="none" w:sz="0" w:space="0" w:color="auto"/>
            <w:left w:val="none" w:sz="0" w:space="0" w:color="auto"/>
            <w:bottom w:val="none" w:sz="0" w:space="0" w:color="auto"/>
            <w:right w:val="none" w:sz="0" w:space="0" w:color="auto"/>
          </w:divBdr>
        </w:div>
        <w:div w:id="178466367">
          <w:marLeft w:val="640"/>
          <w:marRight w:val="0"/>
          <w:marTop w:val="0"/>
          <w:marBottom w:val="0"/>
          <w:divBdr>
            <w:top w:val="none" w:sz="0" w:space="0" w:color="auto"/>
            <w:left w:val="none" w:sz="0" w:space="0" w:color="auto"/>
            <w:bottom w:val="none" w:sz="0" w:space="0" w:color="auto"/>
            <w:right w:val="none" w:sz="0" w:space="0" w:color="auto"/>
          </w:divBdr>
        </w:div>
        <w:div w:id="536625041">
          <w:marLeft w:val="640"/>
          <w:marRight w:val="0"/>
          <w:marTop w:val="0"/>
          <w:marBottom w:val="0"/>
          <w:divBdr>
            <w:top w:val="none" w:sz="0" w:space="0" w:color="auto"/>
            <w:left w:val="none" w:sz="0" w:space="0" w:color="auto"/>
            <w:bottom w:val="none" w:sz="0" w:space="0" w:color="auto"/>
            <w:right w:val="none" w:sz="0" w:space="0" w:color="auto"/>
          </w:divBdr>
        </w:div>
        <w:div w:id="988291835">
          <w:marLeft w:val="640"/>
          <w:marRight w:val="0"/>
          <w:marTop w:val="0"/>
          <w:marBottom w:val="0"/>
          <w:divBdr>
            <w:top w:val="none" w:sz="0" w:space="0" w:color="auto"/>
            <w:left w:val="none" w:sz="0" w:space="0" w:color="auto"/>
            <w:bottom w:val="none" w:sz="0" w:space="0" w:color="auto"/>
            <w:right w:val="none" w:sz="0" w:space="0" w:color="auto"/>
          </w:divBdr>
        </w:div>
        <w:div w:id="1820803908">
          <w:marLeft w:val="640"/>
          <w:marRight w:val="0"/>
          <w:marTop w:val="0"/>
          <w:marBottom w:val="0"/>
          <w:divBdr>
            <w:top w:val="none" w:sz="0" w:space="0" w:color="auto"/>
            <w:left w:val="none" w:sz="0" w:space="0" w:color="auto"/>
            <w:bottom w:val="none" w:sz="0" w:space="0" w:color="auto"/>
            <w:right w:val="none" w:sz="0" w:space="0" w:color="auto"/>
          </w:divBdr>
        </w:div>
        <w:div w:id="447820344">
          <w:marLeft w:val="640"/>
          <w:marRight w:val="0"/>
          <w:marTop w:val="0"/>
          <w:marBottom w:val="0"/>
          <w:divBdr>
            <w:top w:val="none" w:sz="0" w:space="0" w:color="auto"/>
            <w:left w:val="none" w:sz="0" w:space="0" w:color="auto"/>
            <w:bottom w:val="none" w:sz="0" w:space="0" w:color="auto"/>
            <w:right w:val="none" w:sz="0" w:space="0" w:color="auto"/>
          </w:divBdr>
        </w:div>
        <w:div w:id="1751196548">
          <w:marLeft w:val="640"/>
          <w:marRight w:val="0"/>
          <w:marTop w:val="0"/>
          <w:marBottom w:val="0"/>
          <w:divBdr>
            <w:top w:val="none" w:sz="0" w:space="0" w:color="auto"/>
            <w:left w:val="none" w:sz="0" w:space="0" w:color="auto"/>
            <w:bottom w:val="none" w:sz="0" w:space="0" w:color="auto"/>
            <w:right w:val="none" w:sz="0" w:space="0" w:color="auto"/>
          </w:divBdr>
        </w:div>
        <w:div w:id="174074340">
          <w:marLeft w:val="640"/>
          <w:marRight w:val="0"/>
          <w:marTop w:val="0"/>
          <w:marBottom w:val="0"/>
          <w:divBdr>
            <w:top w:val="none" w:sz="0" w:space="0" w:color="auto"/>
            <w:left w:val="none" w:sz="0" w:space="0" w:color="auto"/>
            <w:bottom w:val="none" w:sz="0" w:space="0" w:color="auto"/>
            <w:right w:val="none" w:sz="0" w:space="0" w:color="auto"/>
          </w:divBdr>
        </w:div>
        <w:div w:id="1407269061">
          <w:marLeft w:val="640"/>
          <w:marRight w:val="0"/>
          <w:marTop w:val="0"/>
          <w:marBottom w:val="0"/>
          <w:divBdr>
            <w:top w:val="none" w:sz="0" w:space="0" w:color="auto"/>
            <w:left w:val="none" w:sz="0" w:space="0" w:color="auto"/>
            <w:bottom w:val="none" w:sz="0" w:space="0" w:color="auto"/>
            <w:right w:val="none" w:sz="0" w:space="0" w:color="auto"/>
          </w:divBdr>
        </w:div>
        <w:div w:id="50809592">
          <w:marLeft w:val="640"/>
          <w:marRight w:val="0"/>
          <w:marTop w:val="0"/>
          <w:marBottom w:val="0"/>
          <w:divBdr>
            <w:top w:val="none" w:sz="0" w:space="0" w:color="auto"/>
            <w:left w:val="none" w:sz="0" w:space="0" w:color="auto"/>
            <w:bottom w:val="none" w:sz="0" w:space="0" w:color="auto"/>
            <w:right w:val="none" w:sz="0" w:space="0" w:color="auto"/>
          </w:divBdr>
        </w:div>
        <w:div w:id="1544054170">
          <w:marLeft w:val="640"/>
          <w:marRight w:val="0"/>
          <w:marTop w:val="0"/>
          <w:marBottom w:val="0"/>
          <w:divBdr>
            <w:top w:val="none" w:sz="0" w:space="0" w:color="auto"/>
            <w:left w:val="none" w:sz="0" w:space="0" w:color="auto"/>
            <w:bottom w:val="none" w:sz="0" w:space="0" w:color="auto"/>
            <w:right w:val="none" w:sz="0" w:space="0" w:color="auto"/>
          </w:divBdr>
        </w:div>
        <w:div w:id="1452745266">
          <w:marLeft w:val="640"/>
          <w:marRight w:val="0"/>
          <w:marTop w:val="0"/>
          <w:marBottom w:val="0"/>
          <w:divBdr>
            <w:top w:val="none" w:sz="0" w:space="0" w:color="auto"/>
            <w:left w:val="none" w:sz="0" w:space="0" w:color="auto"/>
            <w:bottom w:val="none" w:sz="0" w:space="0" w:color="auto"/>
            <w:right w:val="none" w:sz="0" w:space="0" w:color="auto"/>
          </w:divBdr>
        </w:div>
        <w:div w:id="2034764329">
          <w:marLeft w:val="640"/>
          <w:marRight w:val="0"/>
          <w:marTop w:val="0"/>
          <w:marBottom w:val="0"/>
          <w:divBdr>
            <w:top w:val="none" w:sz="0" w:space="0" w:color="auto"/>
            <w:left w:val="none" w:sz="0" w:space="0" w:color="auto"/>
            <w:bottom w:val="none" w:sz="0" w:space="0" w:color="auto"/>
            <w:right w:val="none" w:sz="0" w:space="0" w:color="auto"/>
          </w:divBdr>
        </w:div>
        <w:div w:id="2026052401">
          <w:marLeft w:val="640"/>
          <w:marRight w:val="0"/>
          <w:marTop w:val="0"/>
          <w:marBottom w:val="0"/>
          <w:divBdr>
            <w:top w:val="none" w:sz="0" w:space="0" w:color="auto"/>
            <w:left w:val="none" w:sz="0" w:space="0" w:color="auto"/>
            <w:bottom w:val="none" w:sz="0" w:space="0" w:color="auto"/>
            <w:right w:val="none" w:sz="0" w:space="0" w:color="auto"/>
          </w:divBdr>
        </w:div>
        <w:div w:id="7025301">
          <w:marLeft w:val="640"/>
          <w:marRight w:val="0"/>
          <w:marTop w:val="0"/>
          <w:marBottom w:val="0"/>
          <w:divBdr>
            <w:top w:val="none" w:sz="0" w:space="0" w:color="auto"/>
            <w:left w:val="none" w:sz="0" w:space="0" w:color="auto"/>
            <w:bottom w:val="none" w:sz="0" w:space="0" w:color="auto"/>
            <w:right w:val="none" w:sz="0" w:space="0" w:color="auto"/>
          </w:divBdr>
        </w:div>
        <w:div w:id="1840463672">
          <w:marLeft w:val="640"/>
          <w:marRight w:val="0"/>
          <w:marTop w:val="0"/>
          <w:marBottom w:val="0"/>
          <w:divBdr>
            <w:top w:val="none" w:sz="0" w:space="0" w:color="auto"/>
            <w:left w:val="none" w:sz="0" w:space="0" w:color="auto"/>
            <w:bottom w:val="none" w:sz="0" w:space="0" w:color="auto"/>
            <w:right w:val="none" w:sz="0" w:space="0" w:color="auto"/>
          </w:divBdr>
        </w:div>
        <w:div w:id="1677995117">
          <w:marLeft w:val="640"/>
          <w:marRight w:val="0"/>
          <w:marTop w:val="0"/>
          <w:marBottom w:val="0"/>
          <w:divBdr>
            <w:top w:val="none" w:sz="0" w:space="0" w:color="auto"/>
            <w:left w:val="none" w:sz="0" w:space="0" w:color="auto"/>
            <w:bottom w:val="none" w:sz="0" w:space="0" w:color="auto"/>
            <w:right w:val="none" w:sz="0" w:space="0" w:color="auto"/>
          </w:divBdr>
        </w:div>
        <w:div w:id="922833597">
          <w:marLeft w:val="640"/>
          <w:marRight w:val="0"/>
          <w:marTop w:val="0"/>
          <w:marBottom w:val="0"/>
          <w:divBdr>
            <w:top w:val="none" w:sz="0" w:space="0" w:color="auto"/>
            <w:left w:val="none" w:sz="0" w:space="0" w:color="auto"/>
            <w:bottom w:val="none" w:sz="0" w:space="0" w:color="auto"/>
            <w:right w:val="none" w:sz="0" w:space="0" w:color="auto"/>
          </w:divBdr>
        </w:div>
        <w:div w:id="13852706">
          <w:marLeft w:val="640"/>
          <w:marRight w:val="0"/>
          <w:marTop w:val="0"/>
          <w:marBottom w:val="0"/>
          <w:divBdr>
            <w:top w:val="none" w:sz="0" w:space="0" w:color="auto"/>
            <w:left w:val="none" w:sz="0" w:space="0" w:color="auto"/>
            <w:bottom w:val="none" w:sz="0" w:space="0" w:color="auto"/>
            <w:right w:val="none" w:sz="0" w:space="0" w:color="auto"/>
          </w:divBdr>
        </w:div>
      </w:divsChild>
    </w:div>
    <w:div w:id="491415046">
      <w:bodyDiv w:val="1"/>
      <w:marLeft w:val="0"/>
      <w:marRight w:val="0"/>
      <w:marTop w:val="0"/>
      <w:marBottom w:val="0"/>
      <w:divBdr>
        <w:top w:val="none" w:sz="0" w:space="0" w:color="auto"/>
        <w:left w:val="none" w:sz="0" w:space="0" w:color="auto"/>
        <w:bottom w:val="none" w:sz="0" w:space="0" w:color="auto"/>
        <w:right w:val="none" w:sz="0" w:space="0" w:color="auto"/>
      </w:divBdr>
      <w:divsChild>
        <w:div w:id="2130661999">
          <w:marLeft w:val="640"/>
          <w:marRight w:val="0"/>
          <w:marTop w:val="0"/>
          <w:marBottom w:val="0"/>
          <w:divBdr>
            <w:top w:val="none" w:sz="0" w:space="0" w:color="auto"/>
            <w:left w:val="none" w:sz="0" w:space="0" w:color="auto"/>
            <w:bottom w:val="none" w:sz="0" w:space="0" w:color="auto"/>
            <w:right w:val="none" w:sz="0" w:space="0" w:color="auto"/>
          </w:divBdr>
        </w:div>
        <w:div w:id="1225919466">
          <w:marLeft w:val="640"/>
          <w:marRight w:val="0"/>
          <w:marTop w:val="0"/>
          <w:marBottom w:val="0"/>
          <w:divBdr>
            <w:top w:val="none" w:sz="0" w:space="0" w:color="auto"/>
            <w:left w:val="none" w:sz="0" w:space="0" w:color="auto"/>
            <w:bottom w:val="none" w:sz="0" w:space="0" w:color="auto"/>
            <w:right w:val="none" w:sz="0" w:space="0" w:color="auto"/>
          </w:divBdr>
        </w:div>
        <w:div w:id="705373216">
          <w:marLeft w:val="640"/>
          <w:marRight w:val="0"/>
          <w:marTop w:val="0"/>
          <w:marBottom w:val="0"/>
          <w:divBdr>
            <w:top w:val="none" w:sz="0" w:space="0" w:color="auto"/>
            <w:left w:val="none" w:sz="0" w:space="0" w:color="auto"/>
            <w:bottom w:val="none" w:sz="0" w:space="0" w:color="auto"/>
            <w:right w:val="none" w:sz="0" w:space="0" w:color="auto"/>
          </w:divBdr>
        </w:div>
        <w:div w:id="752047333">
          <w:marLeft w:val="640"/>
          <w:marRight w:val="0"/>
          <w:marTop w:val="0"/>
          <w:marBottom w:val="0"/>
          <w:divBdr>
            <w:top w:val="none" w:sz="0" w:space="0" w:color="auto"/>
            <w:left w:val="none" w:sz="0" w:space="0" w:color="auto"/>
            <w:bottom w:val="none" w:sz="0" w:space="0" w:color="auto"/>
            <w:right w:val="none" w:sz="0" w:space="0" w:color="auto"/>
          </w:divBdr>
        </w:div>
        <w:div w:id="560485449">
          <w:marLeft w:val="640"/>
          <w:marRight w:val="0"/>
          <w:marTop w:val="0"/>
          <w:marBottom w:val="0"/>
          <w:divBdr>
            <w:top w:val="none" w:sz="0" w:space="0" w:color="auto"/>
            <w:left w:val="none" w:sz="0" w:space="0" w:color="auto"/>
            <w:bottom w:val="none" w:sz="0" w:space="0" w:color="auto"/>
            <w:right w:val="none" w:sz="0" w:space="0" w:color="auto"/>
          </w:divBdr>
        </w:div>
        <w:div w:id="438109723">
          <w:marLeft w:val="640"/>
          <w:marRight w:val="0"/>
          <w:marTop w:val="0"/>
          <w:marBottom w:val="0"/>
          <w:divBdr>
            <w:top w:val="none" w:sz="0" w:space="0" w:color="auto"/>
            <w:left w:val="none" w:sz="0" w:space="0" w:color="auto"/>
            <w:bottom w:val="none" w:sz="0" w:space="0" w:color="auto"/>
            <w:right w:val="none" w:sz="0" w:space="0" w:color="auto"/>
          </w:divBdr>
        </w:div>
        <w:div w:id="250237369">
          <w:marLeft w:val="640"/>
          <w:marRight w:val="0"/>
          <w:marTop w:val="0"/>
          <w:marBottom w:val="0"/>
          <w:divBdr>
            <w:top w:val="none" w:sz="0" w:space="0" w:color="auto"/>
            <w:left w:val="none" w:sz="0" w:space="0" w:color="auto"/>
            <w:bottom w:val="none" w:sz="0" w:space="0" w:color="auto"/>
            <w:right w:val="none" w:sz="0" w:space="0" w:color="auto"/>
          </w:divBdr>
        </w:div>
        <w:div w:id="879823310">
          <w:marLeft w:val="640"/>
          <w:marRight w:val="0"/>
          <w:marTop w:val="0"/>
          <w:marBottom w:val="0"/>
          <w:divBdr>
            <w:top w:val="none" w:sz="0" w:space="0" w:color="auto"/>
            <w:left w:val="none" w:sz="0" w:space="0" w:color="auto"/>
            <w:bottom w:val="none" w:sz="0" w:space="0" w:color="auto"/>
            <w:right w:val="none" w:sz="0" w:space="0" w:color="auto"/>
          </w:divBdr>
        </w:div>
        <w:div w:id="1011029029">
          <w:marLeft w:val="640"/>
          <w:marRight w:val="0"/>
          <w:marTop w:val="0"/>
          <w:marBottom w:val="0"/>
          <w:divBdr>
            <w:top w:val="none" w:sz="0" w:space="0" w:color="auto"/>
            <w:left w:val="none" w:sz="0" w:space="0" w:color="auto"/>
            <w:bottom w:val="none" w:sz="0" w:space="0" w:color="auto"/>
            <w:right w:val="none" w:sz="0" w:space="0" w:color="auto"/>
          </w:divBdr>
        </w:div>
        <w:div w:id="71199671">
          <w:marLeft w:val="640"/>
          <w:marRight w:val="0"/>
          <w:marTop w:val="0"/>
          <w:marBottom w:val="0"/>
          <w:divBdr>
            <w:top w:val="none" w:sz="0" w:space="0" w:color="auto"/>
            <w:left w:val="none" w:sz="0" w:space="0" w:color="auto"/>
            <w:bottom w:val="none" w:sz="0" w:space="0" w:color="auto"/>
            <w:right w:val="none" w:sz="0" w:space="0" w:color="auto"/>
          </w:divBdr>
        </w:div>
        <w:div w:id="252131236">
          <w:marLeft w:val="640"/>
          <w:marRight w:val="0"/>
          <w:marTop w:val="0"/>
          <w:marBottom w:val="0"/>
          <w:divBdr>
            <w:top w:val="none" w:sz="0" w:space="0" w:color="auto"/>
            <w:left w:val="none" w:sz="0" w:space="0" w:color="auto"/>
            <w:bottom w:val="none" w:sz="0" w:space="0" w:color="auto"/>
            <w:right w:val="none" w:sz="0" w:space="0" w:color="auto"/>
          </w:divBdr>
        </w:div>
        <w:div w:id="2021273602">
          <w:marLeft w:val="640"/>
          <w:marRight w:val="0"/>
          <w:marTop w:val="0"/>
          <w:marBottom w:val="0"/>
          <w:divBdr>
            <w:top w:val="none" w:sz="0" w:space="0" w:color="auto"/>
            <w:left w:val="none" w:sz="0" w:space="0" w:color="auto"/>
            <w:bottom w:val="none" w:sz="0" w:space="0" w:color="auto"/>
            <w:right w:val="none" w:sz="0" w:space="0" w:color="auto"/>
          </w:divBdr>
        </w:div>
        <w:div w:id="110321532">
          <w:marLeft w:val="640"/>
          <w:marRight w:val="0"/>
          <w:marTop w:val="0"/>
          <w:marBottom w:val="0"/>
          <w:divBdr>
            <w:top w:val="none" w:sz="0" w:space="0" w:color="auto"/>
            <w:left w:val="none" w:sz="0" w:space="0" w:color="auto"/>
            <w:bottom w:val="none" w:sz="0" w:space="0" w:color="auto"/>
            <w:right w:val="none" w:sz="0" w:space="0" w:color="auto"/>
          </w:divBdr>
        </w:div>
        <w:div w:id="2018144311">
          <w:marLeft w:val="640"/>
          <w:marRight w:val="0"/>
          <w:marTop w:val="0"/>
          <w:marBottom w:val="0"/>
          <w:divBdr>
            <w:top w:val="none" w:sz="0" w:space="0" w:color="auto"/>
            <w:left w:val="none" w:sz="0" w:space="0" w:color="auto"/>
            <w:bottom w:val="none" w:sz="0" w:space="0" w:color="auto"/>
            <w:right w:val="none" w:sz="0" w:space="0" w:color="auto"/>
          </w:divBdr>
        </w:div>
        <w:div w:id="233128853">
          <w:marLeft w:val="640"/>
          <w:marRight w:val="0"/>
          <w:marTop w:val="0"/>
          <w:marBottom w:val="0"/>
          <w:divBdr>
            <w:top w:val="none" w:sz="0" w:space="0" w:color="auto"/>
            <w:left w:val="none" w:sz="0" w:space="0" w:color="auto"/>
            <w:bottom w:val="none" w:sz="0" w:space="0" w:color="auto"/>
            <w:right w:val="none" w:sz="0" w:space="0" w:color="auto"/>
          </w:divBdr>
        </w:div>
        <w:div w:id="456066109">
          <w:marLeft w:val="640"/>
          <w:marRight w:val="0"/>
          <w:marTop w:val="0"/>
          <w:marBottom w:val="0"/>
          <w:divBdr>
            <w:top w:val="none" w:sz="0" w:space="0" w:color="auto"/>
            <w:left w:val="none" w:sz="0" w:space="0" w:color="auto"/>
            <w:bottom w:val="none" w:sz="0" w:space="0" w:color="auto"/>
            <w:right w:val="none" w:sz="0" w:space="0" w:color="auto"/>
          </w:divBdr>
        </w:div>
        <w:div w:id="2133282915">
          <w:marLeft w:val="640"/>
          <w:marRight w:val="0"/>
          <w:marTop w:val="0"/>
          <w:marBottom w:val="0"/>
          <w:divBdr>
            <w:top w:val="none" w:sz="0" w:space="0" w:color="auto"/>
            <w:left w:val="none" w:sz="0" w:space="0" w:color="auto"/>
            <w:bottom w:val="none" w:sz="0" w:space="0" w:color="auto"/>
            <w:right w:val="none" w:sz="0" w:space="0" w:color="auto"/>
          </w:divBdr>
        </w:div>
        <w:div w:id="1524592368">
          <w:marLeft w:val="640"/>
          <w:marRight w:val="0"/>
          <w:marTop w:val="0"/>
          <w:marBottom w:val="0"/>
          <w:divBdr>
            <w:top w:val="none" w:sz="0" w:space="0" w:color="auto"/>
            <w:left w:val="none" w:sz="0" w:space="0" w:color="auto"/>
            <w:bottom w:val="none" w:sz="0" w:space="0" w:color="auto"/>
            <w:right w:val="none" w:sz="0" w:space="0" w:color="auto"/>
          </w:divBdr>
        </w:div>
        <w:div w:id="1735152950">
          <w:marLeft w:val="640"/>
          <w:marRight w:val="0"/>
          <w:marTop w:val="0"/>
          <w:marBottom w:val="0"/>
          <w:divBdr>
            <w:top w:val="none" w:sz="0" w:space="0" w:color="auto"/>
            <w:left w:val="none" w:sz="0" w:space="0" w:color="auto"/>
            <w:bottom w:val="none" w:sz="0" w:space="0" w:color="auto"/>
            <w:right w:val="none" w:sz="0" w:space="0" w:color="auto"/>
          </w:divBdr>
        </w:div>
        <w:div w:id="617027064">
          <w:marLeft w:val="640"/>
          <w:marRight w:val="0"/>
          <w:marTop w:val="0"/>
          <w:marBottom w:val="0"/>
          <w:divBdr>
            <w:top w:val="none" w:sz="0" w:space="0" w:color="auto"/>
            <w:left w:val="none" w:sz="0" w:space="0" w:color="auto"/>
            <w:bottom w:val="none" w:sz="0" w:space="0" w:color="auto"/>
            <w:right w:val="none" w:sz="0" w:space="0" w:color="auto"/>
          </w:divBdr>
        </w:div>
        <w:div w:id="1662392238">
          <w:marLeft w:val="640"/>
          <w:marRight w:val="0"/>
          <w:marTop w:val="0"/>
          <w:marBottom w:val="0"/>
          <w:divBdr>
            <w:top w:val="none" w:sz="0" w:space="0" w:color="auto"/>
            <w:left w:val="none" w:sz="0" w:space="0" w:color="auto"/>
            <w:bottom w:val="none" w:sz="0" w:space="0" w:color="auto"/>
            <w:right w:val="none" w:sz="0" w:space="0" w:color="auto"/>
          </w:divBdr>
        </w:div>
        <w:div w:id="1123157037">
          <w:marLeft w:val="640"/>
          <w:marRight w:val="0"/>
          <w:marTop w:val="0"/>
          <w:marBottom w:val="0"/>
          <w:divBdr>
            <w:top w:val="none" w:sz="0" w:space="0" w:color="auto"/>
            <w:left w:val="none" w:sz="0" w:space="0" w:color="auto"/>
            <w:bottom w:val="none" w:sz="0" w:space="0" w:color="auto"/>
            <w:right w:val="none" w:sz="0" w:space="0" w:color="auto"/>
          </w:divBdr>
        </w:div>
        <w:div w:id="27032517">
          <w:marLeft w:val="640"/>
          <w:marRight w:val="0"/>
          <w:marTop w:val="0"/>
          <w:marBottom w:val="0"/>
          <w:divBdr>
            <w:top w:val="none" w:sz="0" w:space="0" w:color="auto"/>
            <w:left w:val="none" w:sz="0" w:space="0" w:color="auto"/>
            <w:bottom w:val="none" w:sz="0" w:space="0" w:color="auto"/>
            <w:right w:val="none" w:sz="0" w:space="0" w:color="auto"/>
          </w:divBdr>
        </w:div>
        <w:div w:id="1727102279">
          <w:marLeft w:val="640"/>
          <w:marRight w:val="0"/>
          <w:marTop w:val="0"/>
          <w:marBottom w:val="0"/>
          <w:divBdr>
            <w:top w:val="none" w:sz="0" w:space="0" w:color="auto"/>
            <w:left w:val="none" w:sz="0" w:space="0" w:color="auto"/>
            <w:bottom w:val="none" w:sz="0" w:space="0" w:color="auto"/>
            <w:right w:val="none" w:sz="0" w:space="0" w:color="auto"/>
          </w:divBdr>
        </w:div>
        <w:div w:id="4064053">
          <w:marLeft w:val="640"/>
          <w:marRight w:val="0"/>
          <w:marTop w:val="0"/>
          <w:marBottom w:val="0"/>
          <w:divBdr>
            <w:top w:val="none" w:sz="0" w:space="0" w:color="auto"/>
            <w:left w:val="none" w:sz="0" w:space="0" w:color="auto"/>
            <w:bottom w:val="none" w:sz="0" w:space="0" w:color="auto"/>
            <w:right w:val="none" w:sz="0" w:space="0" w:color="auto"/>
          </w:divBdr>
        </w:div>
      </w:divsChild>
    </w:div>
    <w:div w:id="496189638">
      <w:bodyDiv w:val="1"/>
      <w:marLeft w:val="0"/>
      <w:marRight w:val="0"/>
      <w:marTop w:val="0"/>
      <w:marBottom w:val="0"/>
      <w:divBdr>
        <w:top w:val="none" w:sz="0" w:space="0" w:color="auto"/>
        <w:left w:val="none" w:sz="0" w:space="0" w:color="auto"/>
        <w:bottom w:val="none" w:sz="0" w:space="0" w:color="auto"/>
        <w:right w:val="none" w:sz="0" w:space="0" w:color="auto"/>
      </w:divBdr>
      <w:divsChild>
        <w:div w:id="471871419">
          <w:marLeft w:val="640"/>
          <w:marRight w:val="0"/>
          <w:marTop w:val="0"/>
          <w:marBottom w:val="0"/>
          <w:divBdr>
            <w:top w:val="none" w:sz="0" w:space="0" w:color="auto"/>
            <w:left w:val="none" w:sz="0" w:space="0" w:color="auto"/>
            <w:bottom w:val="none" w:sz="0" w:space="0" w:color="auto"/>
            <w:right w:val="none" w:sz="0" w:space="0" w:color="auto"/>
          </w:divBdr>
        </w:div>
        <w:div w:id="224684424">
          <w:marLeft w:val="640"/>
          <w:marRight w:val="0"/>
          <w:marTop w:val="0"/>
          <w:marBottom w:val="0"/>
          <w:divBdr>
            <w:top w:val="none" w:sz="0" w:space="0" w:color="auto"/>
            <w:left w:val="none" w:sz="0" w:space="0" w:color="auto"/>
            <w:bottom w:val="none" w:sz="0" w:space="0" w:color="auto"/>
            <w:right w:val="none" w:sz="0" w:space="0" w:color="auto"/>
          </w:divBdr>
        </w:div>
        <w:div w:id="39208164">
          <w:marLeft w:val="640"/>
          <w:marRight w:val="0"/>
          <w:marTop w:val="0"/>
          <w:marBottom w:val="0"/>
          <w:divBdr>
            <w:top w:val="none" w:sz="0" w:space="0" w:color="auto"/>
            <w:left w:val="none" w:sz="0" w:space="0" w:color="auto"/>
            <w:bottom w:val="none" w:sz="0" w:space="0" w:color="auto"/>
            <w:right w:val="none" w:sz="0" w:space="0" w:color="auto"/>
          </w:divBdr>
        </w:div>
        <w:div w:id="624624109">
          <w:marLeft w:val="640"/>
          <w:marRight w:val="0"/>
          <w:marTop w:val="0"/>
          <w:marBottom w:val="0"/>
          <w:divBdr>
            <w:top w:val="none" w:sz="0" w:space="0" w:color="auto"/>
            <w:left w:val="none" w:sz="0" w:space="0" w:color="auto"/>
            <w:bottom w:val="none" w:sz="0" w:space="0" w:color="auto"/>
            <w:right w:val="none" w:sz="0" w:space="0" w:color="auto"/>
          </w:divBdr>
        </w:div>
        <w:div w:id="1209102383">
          <w:marLeft w:val="640"/>
          <w:marRight w:val="0"/>
          <w:marTop w:val="0"/>
          <w:marBottom w:val="0"/>
          <w:divBdr>
            <w:top w:val="none" w:sz="0" w:space="0" w:color="auto"/>
            <w:left w:val="none" w:sz="0" w:space="0" w:color="auto"/>
            <w:bottom w:val="none" w:sz="0" w:space="0" w:color="auto"/>
            <w:right w:val="none" w:sz="0" w:space="0" w:color="auto"/>
          </w:divBdr>
        </w:div>
        <w:div w:id="1946033156">
          <w:marLeft w:val="640"/>
          <w:marRight w:val="0"/>
          <w:marTop w:val="0"/>
          <w:marBottom w:val="0"/>
          <w:divBdr>
            <w:top w:val="none" w:sz="0" w:space="0" w:color="auto"/>
            <w:left w:val="none" w:sz="0" w:space="0" w:color="auto"/>
            <w:bottom w:val="none" w:sz="0" w:space="0" w:color="auto"/>
            <w:right w:val="none" w:sz="0" w:space="0" w:color="auto"/>
          </w:divBdr>
        </w:div>
        <w:div w:id="403332499">
          <w:marLeft w:val="640"/>
          <w:marRight w:val="0"/>
          <w:marTop w:val="0"/>
          <w:marBottom w:val="0"/>
          <w:divBdr>
            <w:top w:val="none" w:sz="0" w:space="0" w:color="auto"/>
            <w:left w:val="none" w:sz="0" w:space="0" w:color="auto"/>
            <w:bottom w:val="none" w:sz="0" w:space="0" w:color="auto"/>
            <w:right w:val="none" w:sz="0" w:space="0" w:color="auto"/>
          </w:divBdr>
        </w:div>
        <w:div w:id="199169497">
          <w:marLeft w:val="640"/>
          <w:marRight w:val="0"/>
          <w:marTop w:val="0"/>
          <w:marBottom w:val="0"/>
          <w:divBdr>
            <w:top w:val="none" w:sz="0" w:space="0" w:color="auto"/>
            <w:left w:val="none" w:sz="0" w:space="0" w:color="auto"/>
            <w:bottom w:val="none" w:sz="0" w:space="0" w:color="auto"/>
            <w:right w:val="none" w:sz="0" w:space="0" w:color="auto"/>
          </w:divBdr>
        </w:div>
        <w:div w:id="1801604654">
          <w:marLeft w:val="640"/>
          <w:marRight w:val="0"/>
          <w:marTop w:val="0"/>
          <w:marBottom w:val="0"/>
          <w:divBdr>
            <w:top w:val="none" w:sz="0" w:space="0" w:color="auto"/>
            <w:left w:val="none" w:sz="0" w:space="0" w:color="auto"/>
            <w:bottom w:val="none" w:sz="0" w:space="0" w:color="auto"/>
            <w:right w:val="none" w:sz="0" w:space="0" w:color="auto"/>
          </w:divBdr>
        </w:div>
        <w:div w:id="1982152561">
          <w:marLeft w:val="640"/>
          <w:marRight w:val="0"/>
          <w:marTop w:val="0"/>
          <w:marBottom w:val="0"/>
          <w:divBdr>
            <w:top w:val="none" w:sz="0" w:space="0" w:color="auto"/>
            <w:left w:val="none" w:sz="0" w:space="0" w:color="auto"/>
            <w:bottom w:val="none" w:sz="0" w:space="0" w:color="auto"/>
            <w:right w:val="none" w:sz="0" w:space="0" w:color="auto"/>
          </w:divBdr>
        </w:div>
        <w:div w:id="2015061617">
          <w:marLeft w:val="640"/>
          <w:marRight w:val="0"/>
          <w:marTop w:val="0"/>
          <w:marBottom w:val="0"/>
          <w:divBdr>
            <w:top w:val="none" w:sz="0" w:space="0" w:color="auto"/>
            <w:left w:val="none" w:sz="0" w:space="0" w:color="auto"/>
            <w:bottom w:val="none" w:sz="0" w:space="0" w:color="auto"/>
            <w:right w:val="none" w:sz="0" w:space="0" w:color="auto"/>
          </w:divBdr>
        </w:div>
        <w:div w:id="850527081">
          <w:marLeft w:val="640"/>
          <w:marRight w:val="0"/>
          <w:marTop w:val="0"/>
          <w:marBottom w:val="0"/>
          <w:divBdr>
            <w:top w:val="none" w:sz="0" w:space="0" w:color="auto"/>
            <w:left w:val="none" w:sz="0" w:space="0" w:color="auto"/>
            <w:bottom w:val="none" w:sz="0" w:space="0" w:color="auto"/>
            <w:right w:val="none" w:sz="0" w:space="0" w:color="auto"/>
          </w:divBdr>
        </w:div>
        <w:div w:id="1946956988">
          <w:marLeft w:val="640"/>
          <w:marRight w:val="0"/>
          <w:marTop w:val="0"/>
          <w:marBottom w:val="0"/>
          <w:divBdr>
            <w:top w:val="none" w:sz="0" w:space="0" w:color="auto"/>
            <w:left w:val="none" w:sz="0" w:space="0" w:color="auto"/>
            <w:bottom w:val="none" w:sz="0" w:space="0" w:color="auto"/>
            <w:right w:val="none" w:sz="0" w:space="0" w:color="auto"/>
          </w:divBdr>
        </w:div>
        <w:div w:id="1991592896">
          <w:marLeft w:val="640"/>
          <w:marRight w:val="0"/>
          <w:marTop w:val="0"/>
          <w:marBottom w:val="0"/>
          <w:divBdr>
            <w:top w:val="none" w:sz="0" w:space="0" w:color="auto"/>
            <w:left w:val="none" w:sz="0" w:space="0" w:color="auto"/>
            <w:bottom w:val="none" w:sz="0" w:space="0" w:color="auto"/>
            <w:right w:val="none" w:sz="0" w:space="0" w:color="auto"/>
          </w:divBdr>
        </w:div>
        <w:div w:id="247079245">
          <w:marLeft w:val="640"/>
          <w:marRight w:val="0"/>
          <w:marTop w:val="0"/>
          <w:marBottom w:val="0"/>
          <w:divBdr>
            <w:top w:val="none" w:sz="0" w:space="0" w:color="auto"/>
            <w:left w:val="none" w:sz="0" w:space="0" w:color="auto"/>
            <w:bottom w:val="none" w:sz="0" w:space="0" w:color="auto"/>
            <w:right w:val="none" w:sz="0" w:space="0" w:color="auto"/>
          </w:divBdr>
        </w:div>
        <w:div w:id="1314331385">
          <w:marLeft w:val="640"/>
          <w:marRight w:val="0"/>
          <w:marTop w:val="0"/>
          <w:marBottom w:val="0"/>
          <w:divBdr>
            <w:top w:val="none" w:sz="0" w:space="0" w:color="auto"/>
            <w:left w:val="none" w:sz="0" w:space="0" w:color="auto"/>
            <w:bottom w:val="none" w:sz="0" w:space="0" w:color="auto"/>
            <w:right w:val="none" w:sz="0" w:space="0" w:color="auto"/>
          </w:divBdr>
        </w:div>
        <w:div w:id="450323567">
          <w:marLeft w:val="640"/>
          <w:marRight w:val="0"/>
          <w:marTop w:val="0"/>
          <w:marBottom w:val="0"/>
          <w:divBdr>
            <w:top w:val="none" w:sz="0" w:space="0" w:color="auto"/>
            <w:left w:val="none" w:sz="0" w:space="0" w:color="auto"/>
            <w:bottom w:val="none" w:sz="0" w:space="0" w:color="auto"/>
            <w:right w:val="none" w:sz="0" w:space="0" w:color="auto"/>
          </w:divBdr>
        </w:div>
        <w:div w:id="1558854901">
          <w:marLeft w:val="640"/>
          <w:marRight w:val="0"/>
          <w:marTop w:val="0"/>
          <w:marBottom w:val="0"/>
          <w:divBdr>
            <w:top w:val="none" w:sz="0" w:space="0" w:color="auto"/>
            <w:left w:val="none" w:sz="0" w:space="0" w:color="auto"/>
            <w:bottom w:val="none" w:sz="0" w:space="0" w:color="auto"/>
            <w:right w:val="none" w:sz="0" w:space="0" w:color="auto"/>
          </w:divBdr>
        </w:div>
        <w:div w:id="2027167624">
          <w:marLeft w:val="640"/>
          <w:marRight w:val="0"/>
          <w:marTop w:val="0"/>
          <w:marBottom w:val="0"/>
          <w:divBdr>
            <w:top w:val="none" w:sz="0" w:space="0" w:color="auto"/>
            <w:left w:val="none" w:sz="0" w:space="0" w:color="auto"/>
            <w:bottom w:val="none" w:sz="0" w:space="0" w:color="auto"/>
            <w:right w:val="none" w:sz="0" w:space="0" w:color="auto"/>
          </w:divBdr>
        </w:div>
        <w:div w:id="1391417370">
          <w:marLeft w:val="640"/>
          <w:marRight w:val="0"/>
          <w:marTop w:val="0"/>
          <w:marBottom w:val="0"/>
          <w:divBdr>
            <w:top w:val="none" w:sz="0" w:space="0" w:color="auto"/>
            <w:left w:val="none" w:sz="0" w:space="0" w:color="auto"/>
            <w:bottom w:val="none" w:sz="0" w:space="0" w:color="auto"/>
            <w:right w:val="none" w:sz="0" w:space="0" w:color="auto"/>
          </w:divBdr>
        </w:div>
        <w:div w:id="1211453331">
          <w:marLeft w:val="640"/>
          <w:marRight w:val="0"/>
          <w:marTop w:val="0"/>
          <w:marBottom w:val="0"/>
          <w:divBdr>
            <w:top w:val="none" w:sz="0" w:space="0" w:color="auto"/>
            <w:left w:val="none" w:sz="0" w:space="0" w:color="auto"/>
            <w:bottom w:val="none" w:sz="0" w:space="0" w:color="auto"/>
            <w:right w:val="none" w:sz="0" w:space="0" w:color="auto"/>
          </w:divBdr>
        </w:div>
        <w:div w:id="168787846">
          <w:marLeft w:val="640"/>
          <w:marRight w:val="0"/>
          <w:marTop w:val="0"/>
          <w:marBottom w:val="0"/>
          <w:divBdr>
            <w:top w:val="none" w:sz="0" w:space="0" w:color="auto"/>
            <w:left w:val="none" w:sz="0" w:space="0" w:color="auto"/>
            <w:bottom w:val="none" w:sz="0" w:space="0" w:color="auto"/>
            <w:right w:val="none" w:sz="0" w:space="0" w:color="auto"/>
          </w:divBdr>
        </w:div>
        <w:div w:id="1628777307">
          <w:marLeft w:val="640"/>
          <w:marRight w:val="0"/>
          <w:marTop w:val="0"/>
          <w:marBottom w:val="0"/>
          <w:divBdr>
            <w:top w:val="none" w:sz="0" w:space="0" w:color="auto"/>
            <w:left w:val="none" w:sz="0" w:space="0" w:color="auto"/>
            <w:bottom w:val="none" w:sz="0" w:space="0" w:color="auto"/>
            <w:right w:val="none" w:sz="0" w:space="0" w:color="auto"/>
          </w:divBdr>
        </w:div>
        <w:div w:id="85270670">
          <w:marLeft w:val="640"/>
          <w:marRight w:val="0"/>
          <w:marTop w:val="0"/>
          <w:marBottom w:val="0"/>
          <w:divBdr>
            <w:top w:val="none" w:sz="0" w:space="0" w:color="auto"/>
            <w:left w:val="none" w:sz="0" w:space="0" w:color="auto"/>
            <w:bottom w:val="none" w:sz="0" w:space="0" w:color="auto"/>
            <w:right w:val="none" w:sz="0" w:space="0" w:color="auto"/>
          </w:divBdr>
        </w:div>
        <w:div w:id="1497459561">
          <w:marLeft w:val="640"/>
          <w:marRight w:val="0"/>
          <w:marTop w:val="0"/>
          <w:marBottom w:val="0"/>
          <w:divBdr>
            <w:top w:val="none" w:sz="0" w:space="0" w:color="auto"/>
            <w:left w:val="none" w:sz="0" w:space="0" w:color="auto"/>
            <w:bottom w:val="none" w:sz="0" w:space="0" w:color="auto"/>
            <w:right w:val="none" w:sz="0" w:space="0" w:color="auto"/>
          </w:divBdr>
        </w:div>
        <w:div w:id="1438939912">
          <w:marLeft w:val="640"/>
          <w:marRight w:val="0"/>
          <w:marTop w:val="0"/>
          <w:marBottom w:val="0"/>
          <w:divBdr>
            <w:top w:val="none" w:sz="0" w:space="0" w:color="auto"/>
            <w:left w:val="none" w:sz="0" w:space="0" w:color="auto"/>
            <w:bottom w:val="none" w:sz="0" w:space="0" w:color="auto"/>
            <w:right w:val="none" w:sz="0" w:space="0" w:color="auto"/>
          </w:divBdr>
        </w:div>
        <w:div w:id="1629624535">
          <w:marLeft w:val="640"/>
          <w:marRight w:val="0"/>
          <w:marTop w:val="0"/>
          <w:marBottom w:val="0"/>
          <w:divBdr>
            <w:top w:val="none" w:sz="0" w:space="0" w:color="auto"/>
            <w:left w:val="none" w:sz="0" w:space="0" w:color="auto"/>
            <w:bottom w:val="none" w:sz="0" w:space="0" w:color="auto"/>
            <w:right w:val="none" w:sz="0" w:space="0" w:color="auto"/>
          </w:divBdr>
        </w:div>
        <w:div w:id="380521329">
          <w:marLeft w:val="640"/>
          <w:marRight w:val="0"/>
          <w:marTop w:val="0"/>
          <w:marBottom w:val="0"/>
          <w:divBdr>
            <w:top w:val="none" w:sz="0" w:space="0" w:color="auto"/>
            <w:left w:val="none" w:sz="0" w:space="0" w:color="auto"/>
            <w:bottom w:val="none" w:sz="0" w:space="0" w:color="auto"/>
            <w:right w:val="none" w:sz="0" w:space="0" w:color="auto"/>
          </w:divBdr>
        </w:div>
        <w:div w:id="1970938763">
          <w:marLeft w:val="640"/>
          <w:marRight w:val="0"/>
          <w:marTop w:val="0"/>
          <w:marBottom w:val="0"/>
          <w:divBdr>
            <w:top w:val="none" w:sz="0" w:space="0" w:color="auto"/>
            <w:left w:val="none" w:sz="0" w:space="0" w:color="auto"/>
            <w:bottom w:val="none" w:sz="0" w:space="0" w:color="auto"/>
            <w:right w:val="none" w:sz="0" w:space="0" w:color="auto"/>
          </w:divBdr>
        </w:div>
        <w:div w:id="111557060">
          <w:marLeft w:val="640"/>
          <w:marRight w:val="0"/>
          <w:marTop w:val="0"/>
          <w:marBottom w:val="0"/>
          <w:divBdr>
            <w:top w:val="none" w:sz="0" w:space="0" w:color="auto"/>
            <w:left w:val="none" w:sz="0" w:space="0" w:color="auto"/>
            <w:bottom w:val="none" w:sz="0" w:space="0" w:color="auto"/>
            <w:right w:val="none" w:sz="0" w:space="0" w:color="auto"/>
          </w:divBdr>
        </w:div>
        <w:div w:id="1462961918">
          <w:marLeft w:val="640"/>
          <w:marRight w:val="0"/>
          <w:marTop w:val="0"/>
          <w:marBottom w:val="0"/>
          <w:divBdr>
            <w:top w:val="none" w:sz="0" w:space="0" w:color="auto"/>
            <w:left w:val="none" w:sz="0" w:space="0" w:color="auto"/>
            <w:bottom w:val="none" w:sz="0" w:space="0" w:color="auto"/>
            <w:right w:val="none" w:sz="0" w:space="0" w:color="auto"/>
          </w:divBdr>
        </w:div>
        <w:div w:id="643243503">
          <w:marLeft w:val="640"/>
          <w:marRight w:val="0"/>
          <w:marTop w:val="0"/>
          <w:marBottom w:val="0"/>
          <w:divBdr>
            <w:top w:val="none" w:sz="0" w:space="0" w:color="auto"/>
            <w:left w:val="none" w:sz="0" w:space="0" w:color="auto"/>
            <w:bottom w:val="none" w:sz="0" w:space="0" w:color="auto"/>
            <w:right w:val="none" w:sz="0" w:space="0" w:color="auto"/>
          </w:divBdr>
        </w:div>
      </w:divsChild>
    </w:div>
    <w:div w:id="533032861">
      <w:bodyDiv w:val="1"/>
      <w:marLeft w:val="0"/>
      <w:marRight w:val="0"/>
      <w:marTop w:val="0"/>
      <w:marBottom w:val="0"/>
      <w:divBdr>
        <w:top w:val="none" w:sz="0" w:space="0" w:color="auto"/>
        <w:left w:val="none" w:sz="0" w:space="0" w:color="auto"/>
        <w:bottom w:val="none" w:sz="0" w:space="0" w:color="auto"/>
        <w:right w:val="none" w:sz="0" w:space="0" w:color="auto"/>
      </w:divBdr>
      <w:divsChild>
        <w:div w:id="1512330222">
          <w:marLeft w:val="640"/>
          <w:marRight w:val="0"/>
          <w:marTop w:val="0"/>
          <w:marBottom w:val="0"/>
          <w:divBdr>
            <w:top w:val="none" w:sz="0" w:space="0" w:color="auto"/>
            <w:left w:val="none" w:sz="0" w:space="0" w:color="auto"/>
            <w:bottom w:val="none" w:sz="0" w:space="0" w:color="auto"/>
            <w:right w:val="none" w:sz="0" w:space="0" w:color="auto"/>
          </w:divBdr>
        </w:div>
        <w:div w:id="457796559">
          <w:marLeft w:val="640"/>
          <w:marRight w:val="0"/>
          <w:marTop w:val="0"/>
          <w:marBottom w:val="0"/>
          <w:divBdr>
            <w:top w:val="none" w:sz="0" w:space="0" w:color="auto"/>
            <w:left w:val="none" w:sz="0" w:space="0" w:color="auto"/>
            <w:bottom w:val="none" w:sz="0" w:space="0" w:color="auto"/>
            <w:right w:val="none" w:sz="0" w:space="0" w:color="auto"/>
          </w:divBdr>
        </w:div>
        <w:div w:id="1988321750">
          <w:marLeft w:val="640"/>
          <w:marRight w:val="0"/>
          <w:marTop w:val="0"/>
          <w:marBottom w:val="0"/>
          <w:divBdr>
            <w:top w:val="none" w:sz="0" w:space="0" w:color="auto"/>
            <w:left w:val="none" w:sz="0" w:space="0" w:color="auto"/>
            <w:bottom w:val="none" w:sz="0" w:space="0" w:color="auto"/>
            <w:right w:val="none" w:sz="0" w:space="0" w:color="auto"/>
          </w:divBdr>
        </w:div>
        <w:div w:id="1421946520">
          <w:marLeft w:val="640"/>
          <w:marRight w:val="0"/>
          <w:marTop w:val="0"/>
          <w:marBottom w:val="0"/>
          <w:divBdr>
            <w:top w:val="none" w:sz="0" w:space="0" w:color="auto"/>
            <w:left w:val="none" w:sz="0" w:space="0" w:color="auto"/>
            <w:bottom w:val="none" w:sz="0" w:space="0" w:color="auto"/>
            <w:right w:val="none" w:sz="0" w:space="0" w:color="auto"/>
          </w:divBdr>
        </w:div>
        <w:div w:id="1801262149">
          <w:marLeft w:val="640"/>
          <w:marRight w:val="0"/>
          <w:marTop w:val="0"/>
          <w:marBottom w:val="0"/>
          <w:divBdr>
            <w:top w:val="none" w:sz="0" w:space="0" w:color="auto"/>
            <w:left w:val="none" w:sz="0" w:space="0" w:color="auto"/>
            <w:bottom w:val="none" w:sz="0" w:space="0" w:color="auto"/>
            <w:right w:val="none" w:sz="0" w:space="0" w:color="auto"/>
          </w:divBdr>
        </w:div>
        <w:div w:id="1544517500">
          <w:marLeft w:val="640"/>
          <w:marRight w:val="0"/>
          <w:marTop w:val="0"/>
          <w:marBottom w:val="0"/>
          <w:divBdr>
            <w:top w:val="none" w:sz="0" w:space="0" w:color="auto"/>
            <w:left w:val="none" w:sz="0" w:space="0" w:color="auto"/>
            <w:bottom w:val="none" w:sz="0" w:space="0" w:color="auto"/>
            <w:right w:val="none" w:sz="0" w:space="0" w:color="auto"/>
          </w:divBdr>
        </w:div>
        <w:div w:id="921183546">
          <w:marLeft w:val="640"/>
          <w:marRight w:val="0"/>
          <w:marTop w:val="0"/>
          <w:marBottom w:val="0"/>
          <w:divBdr>
            <w:top w:val="none" w:sz="0" w:space="0" w:color="auto"/>
            <w:left w:val="none" w:sz="0" w:space="0" w:color="auto"/>
            <w:bottom w:val="none" w:sz="0" w:space="0" w:color="auto"/>
            <w:right w:val="none" w:sz="0" w:space="0" w:color="auto"/>
          </w:divBdr>
        </w:div>
        <w:div w:id="558825771">
          <w:marLeft w:val="640"/>
          <w:marRight w:val="0"/>
          <w:marTop w:val="0"/>
          <w:marBottom w:val="0"/>
          <w:divBdr>
            <w:top w:val="none" w:sz="0" w:space="0" w:color="auto"/>
            <w:left w:val="none" w:sz="0" w:space="0" w:color="auto"/>
            <w:bottom w:val="none" w:sz="0" w:space="0" w:color="auto"/>
            <w:right w:val="none" w:sz="0" w:space="0" w:color="auto"/>
          </w:divBdr>
        </w:div>
        <w:div w:id="1268001246">
          <w:marLeft w:val="640"/>
          <w:marRight w:val="0"/>
          <w:marTop w:val="0"/>
          <w:marBottom w:val="0"/>
          <w:divBdr>
            <w:top w:val="none" w:sz="0" w:space="0" w:color="auto"/>
            <w:left w:val="none" w:sz="0" w:space="0" w:color="auto"/>
            <w:bottom w:val="none" w:sz="0" w:space="0" w:color="auto"/>
            <w:right w:val="none" w:sz="0" w:space="0" w:color="auto"/>
          </w:divBdr>
        </w:div>
        <w:div w:id="1800223642">
          <w:marLeft w:val="640"/>
          <w:marRight w:val="0"/>
          <w:marTop w:val="0"/>
          <w:marBottom w:val="0"/>
          <w:divBdr>
            <w:top w:val="none" w:sz="0" w:space="0" w:color="auto"/>
            <w:left w:val="none" w:sz="0" w:space="0" w:color="auto"/>
            <w:bottom w:val="none" w:sz="0" w:space="0" w:color="auto"/>
            <w:right w:val="none" w:sz="0" w:space="0" w:color="auto"/>
          </w:divBdr>
        </w:div>
        <w:div w:id="586231987">
          <w:marLeft w:val="640"/>
          <w:marRight w:val="0"/>
          <w:marTop w:val="0"/>
          <w:marBottom w:val="0"/>
          <w:divBdr>
            <w:top w:val="none" w:sz="0" w:space="0" w:color="auto"/>
            <w:left w:val="none" w:sz="0" w:space="0" w:color="auto"/>
            <w:bottom w:val="none" w:sz="0" w:space="0" w:color="auto"/>
            <w:right w:val="none" w:sz="0" w:space="0" w:color="auto"/>
          </w:divBdr>
        </w:div>
        <w:div w:id="1050618209">
          <w:marLeft w:val="640"/>
          <w:marRight w:val="0"/>
          <w:marTop w:val="0"/>
          <w:marBottom w:val="0"/>
          <w:divBdr>
            <w:top w:val="none" w:sz="0" w:space="0" w:color="auto"/>
            <w:left w:val="none" w:sz="0" w:space="0" w:color="auto"/>
            <w:bottom w:val="none" w:sz="0" w:space="0" w:color="auto"/>
            <w:right w:val="none" w:sz="0" w:space="0" w:color="auto"/>
          </w:divBdr>
        </w:div>
        <w:div w:id="1880624892">
          <w:marLeft w:val="640"/>
          <w:marRight w:val="0"/>
          <w:marTop w:val="0"/>
          <w:marBottom w:val="0"/>
          <w:divBdr>
            <w:top w:val="none" w:sz="0" w:space="0" w:color="auto"/>
            <w:left w:val="none" w:sz="0" w:space="0" w:color="auto"/>
            <w:bottom w:val="none" w:sz="0" w:space="0" w:color="auto"/>
            <w:right w:val="none" w:sz="0" w:space="0" w:color="auto"/>
          </w:divBdr>
        </w:div>
        <w:div w:id="1324359606">
          <w:marLeft w:val="640"/>
          <w:marRight w:val="0"/>
          <w:marTop w:val="0"/>
          <w:marBottom w:val="0"/>
          <w:divBdr>
            <w:top w:val="none" w:sz="0" w:space="0" w:color="auto"/>
            <w:left w:val="none" w:sz="0" w:space="0" w:color="auto"/>
            <w:bottom w:val="none" w:sz="0" w:space="0" w:color="auto"/>
            <w:right w:val="none" w:sz="0" w:space="0" w:color="auto"/>
          </w:divBdr>
        </w:div>
        <w:div w:id="849835446">
          <w:marLeft w:val="640"/>
          <w:marRight w:val="0"/>
          <w:marTop w:val="0"/>
          <w:marBottom w:val="0"/>
          <w:divBdr>
            <w:top w:val="none" w:sz="0" w:space="0" w:color="auto"/>
            <w:left w:val="none" w:sz="0" w:space="0" w:color="auto"/>
            <w:bottom w:val="none" w:sz="0" w:space="0" w:color="auto"/>
            <w:right w:val="none" w:sz="0" w:space="0" w:color="auto"/>
          </w:divBdr>
        </w:div>
        <w:div w:id="1047949733">
          <w:marLeft w:val="640"/>
          <w:marRight w:val="0"/>
          <w:marTop w:val="0"/>
          <w:marBottom w:val="0"/>
          <w:divBdr>
            <w:top w:val="none" w:sz="0" w:space="0" w:color="auto"/>
            <w:left w:val="none" w:sz="0" w:space="0" w:color="auto"/>
            <w:bottom w:val="none" w:sz="0" w:space="0" w:color="auto"/>
            <w:right w:val="none" w:sz="0" w:space="0" w:color="auto"/>
          </w:divBdr>
        </w:div>
        <w:div w:id="105660563">
          <w:marLeft w:val="640"/>
          <w:marRight w:val="0"/>
          <w:marTop w:val="0"/>
          <w:marBottom w:val="0"/>
          <w:divBdr>
            <w:top w:val="none" w:sz="0" w:space="0" w:color="auto"/>
            <w:left w:val="none" w:sz="0" w:space="0" w:color="auto"/>
            <w:bottom w:val="none" w:sz="0" w:space="0" w:color="auto"/>
            <w:right w:val="none" w:sz="0" w:space="0" w:color="auto"/>
          </w:divBdr>
        </w:div>
        <w:div w:id="1947738176">
          <w:marLeft w:val="640"/>
          <w:marRight w:val="0"/>
          <w:marTop w:val="0"/>
          <w:marBottom w:val="0"/>
          <w:divBdr>
            <w:top w:val="none" w:sz="0" w:space="0" w:color="auto"/>
            <w:left w:val="none" w:sz="0" w:space="0" w:color="auto"/>
            <w:bottom w:val="none" w:sz="0" w:space="0" w:color="auto"/>
            <w:right w:val="none" w:sz="0" w:space="0" w:color="auto"/>
          </w:divBdr>
        </w:div>
        <w:div w:id="1340541063">
          <w:marLeft w:val="640"/>
          <w:marRight w:val="0"/>
          <w:marTop w:val="0"/>
          <w:marBottom w:val="0"/>
          <w:divBdr>
            <w:top w:val="none" w:sz="0" w:space="0" w:color="auto"/>
            <w:left w:val="none" w:sz="0" w:space="0" w:color="auto"/>
            <w:bottom w:val="none" w:sz="0" w:space="0" w:color="auto"/>
            <w:right w:val="none" w:sz="0" w:space="0" w:color="auto"/>
          </w:divBdr>
        </w:div>
        <w:div w:id="829634126">
          <w:marLeft w:val="640"/>
          <w:marRight w:val="0"/>
          <w:marTop w:val="0"/>
          <w:marBottom w:val="0"/>
          <w:divBdr>
            <w:top w:val="none" w:sz="0" w:space="0" w:color="auto"/>
            <w:left w:val="none" w:sz="0" w:space="0" w:color="auto"/>
            <w:bottom w:val="none" w:sz="0" w:space="0" w:color="auto"/>
            <w:right w:val="none" w:sz="0" w:space="0" w:color="auto"/>
          </w:divBdr>
        </w:div>
        <w:div w:id="1215504997">
          <w:marLeft w:val="640"/>
          <w:marRight w:val="0"/>
          <w:marTop w:val="0"/>
          <w:marBottom w:val="0"/>
          <w:divBdr>
            <w:top w:val="none" w:sz="0" w:space="0" w:color="auto"/>
            <w:left w:val="none" w:sz="0" w:space="0" w:color="auto"/>
            <w:bottom w:val="none" w:sz="0" w:space="0" w:color="auto"/>
            <w:right w:val="none" w:sz="0" w:space="0" w:color="auto"/>
          </w:divBdr>
        </w:div>
        <w:div w:id="570385299">
          <w:marLeft w:val="640"/>
          <w:marRight w:val="0"/>
          <w:marTop w:val="0"/>
          <w:marBottom w:val="0"/>
          <w:divBdr>
            <w:top w:val="none" w:sz="0" w:space="0" w:color="auto"/>
            <w:left w:val="none" w:sz="0" w:space="0" w:color="auto"/>
            <w:bottom w:val="none" w:sz="0" w:space="0" w:color="auto"/>
            <w:right w:val="none" w:sz="0" w:space="0" w:color="auto"/>
          </w:divBdr>
        </w:div>
        <w:div w:id="741874539">
          <w:marLeft w:val="640"/>
          <w:marRight w:val="0"/>
          <w:marTop w:val="0"/>
          <w:marBottom w:val="0"/>
          <w:divBdr>
            <w:top w:val="none" w:sz="0" w:space="0" w:color="auto"/>
            <w:left w:val="none" w:sz="0" w:space="0" w:color="auto"/>
            <w:bottom w:val="none" w:sz="0" w:space="0" w:color="auto"/>
            <w:right w:val="none" w:sz="0" w:space="0" w:color="auto"/>
          </w:divBdr>
        </w:div>
        <w:div w:id="1268350471">
          <w:marLeft w:val="640"/>
          <w:marRight w:val="0"/>
          <w:marTop w:val="0"/>
          <w:marBottom w:val="0"/>
          <w:divBdr>
            <w:top w:val="none" w:sz="0" w:space="0" w:color="auto"/>
            <w:left w:val="none" w:sz="0" w:space="0" w:color="auto"/>
            <w:bottom w:val="none" w:sz="0" w:space="0" w:color="auto"/>
            <w:right w:val="none" w:sz="0" w:space="0" w:color="auto"/>
          </w:divBdr>
        </w:div>
        <w:div w:id="1284001105">
          <w:marLeft w:val="640"/>
          <w:marRight w:val="0"/>
          <w:marTop w:val="0"/>
          <w:marBottom w:val="0"/>
          <w:divBdr>
            <w:top w:val="none" w:sz="0" w:space="0" w:color="auto"/>
            <w:left w:val="none" w:sz="0" w:space="0" w:color="auto"/>
            <w:bottom w:val="none" w:sz="0" w:space="0" w:color="auto"/>
            <w:right w:val="none" w:sz="0" w:space="0" w:color="auto"/>
          </w:divBdr>
        </w:div>
        <w:div w:id="1068453451">
          <w:marLeft w:val="640"/>
          <w:marRight w:val="0"/>
          <w:marTop w:val="0"/>
          <w:marBottom w:val="0"/>
          <w:divBdr>
            <w:top w:val="none" w:sz="0" w:space="0" w:color="auto"/>
            <w:left w:val="none" w:sz="0" w:space="0" w:color="auto"/>
            <w:bottom w:val="none" w:sz="0" w:space="0" w:color="auto"/>
            <w:right w:val="none" w:sz="0" w:space="0" w:color="auto"/>
          </w:divBdr>
        </w:div>
        <w:div w:id="2061512195">
          <w:marLeft w:val="640"/>
          <w:marRight w:val="0"/>
          <w:marTop w:val="0"/>
          <w:marBottom w:val="0"/>
          <w:divBdr>
            <w:top w:val="none" w:sz="0" w:space="0" w:color="auto"/>
            <w:left w:val="none" w:sz="0" w:space="0" w:color="auto"/>
            <w:bottom w:val="none" w:sz="0" w:space="0" w:color="auto"/>
            <w:right w:val="none" w:sz="0" w:space="0" w:color="auto"/>
          </w:divBdr>
        </w:div>
        <w:div w:id="2131166386">
          <w:marLeft w:val="640"/>
          <w:marRight w:val="0"/>
          <w:marTop w:val="0"/>
          <w:marBottom w:val="0"/>
          <w:divBdr>
            <w:top w:val="none" w:sz="0" w:space="0" w:color="auto"/>
            <w:left w:val="none" w:sz="0" w:space="0" w:color="auto"/>
            <w:bottom w:val="none" w:sz="0" w:space="0" w:color="auto"/>
            <w:right w:val="none" w:sz="0" w:space="0" w:color="auto"/>
          </w:divBdr>
        </w:div>
        <w:div w:id="1560165065">
          <w:marLeft w:val="640"/>
          <w:marRight w:val="0"/>
          <w:marTop w:val="0"/>
          <w:marBottom w:val="0"/>
          <w:divBdr>
            <w:top w:val="none" w:sz="0" w:space="0" w:color="auto"/>
            <w:left w:val="none" w:sz="0" w:space="0" w:color="auto"/>
            <w:bottom w:val="none" w:sz="0" w:space="0" w:color="auto"/>
            <w:right w:val="none" w:sz="0" w:space="0" w:color="auto"/>
          </w:divBdr>
        </w:div>
        <w:div w:id="2060664481">
          <w:marLeft w:val="640"/>
          <w:marRight w:val="0"/>
          <w:marTop w:val="0"/>
          <w:marBottom w:val="0"/>
          <w:divBdr>
            <w:top w:val="none" w:sz="0" w:space="0" w:color="auto"/>
            <w:left w:val="none" w:sz="0" w:space="0" w:color="auto"/>
            <w:bottom w:val="none" w:sz="0" w:space="0" w:color="auto"/>
            <w:right w:val="none" w:sz="0" w:space="0" w:color="auto"/>
          </w:divBdr>
        </w:div>
      </w:divsChild>
    </w:div>
    <w:div w:id="548885285">
      <w:bodyDiv w:val="1"/>
      <w:marLeft w:val="0"/>
      <w:marRight w:val="0"/>
      <w:marTop w:val="0"/>
      <w:marBottom w:val="0"/>
      <w:divBdr>
        <w:top w:val="none" w:sz="0" w:space="0" w:color="auto"/>
        <w:left w:val="none" w:sz="0" w:space="0" w:color="auto"/>
        <w:bottom w:val="none" w:sz="0" w:space="0" w:color="auto"/>
        <w:right w:val="none" w:sz="0" w:space="0" w:color="auto"/>
      </w:divBdr>
    </w:div>
    <w:div w:id="633408965">
      <w:bodyDiv w:val="1"/>
      <w:marLeft w:val="0"/>
      <w:marRight w:val="0"/>
      <w:marTop w:val="0"/>
      <w:marBottom w:val="0"/>
      <w:divBdr>
        <w:top w:val="none" w:sz="0" w:space="0" w:color="auto"/>
        <w:left w:val="none" w:sz="0" w:space="0" w:color="auto"/>
        <w:bottom w:val="none" w:sz="0" w:space="0" w:color="auto"/>
        <w:right w:val="none" w:sz="0" w:space="0" w:color="auto"/>
      </w:divBdr>
      <w:divsChild>
        <w:div w:id="486215427">
          <w:marLeft w:val="640"/>
          <w:marRight w:val="0"/>
          <w:marTop w:val="0"/>
          <w:marBottom w:val="0"/>
          <w:divBdr>
            <w:top w:val="none" w:sz="0" w:space="0" w:color="auto"/>
            <w:left w:val="none" w:sz="0" w:space="0" w:color="auto"/>
            <w:bottom w:val="none" w:sz="0" w:space="0" w:color="auto"/>
            <w:right w:val="none" w:sz="0" w:space="0" w:color="auto"/>
          </w:divBdr>
        </w:div>
        <w:div w:id="1166045684">
          <w:marLeft w:val="640"/>
          <w:marRight w:val="0"/>
          <w:marTop w:val="0"/>
          <w:marBottom w:val="0"/>
          <w:divBdr>
            <w:top w:val="none" w:sz="0" w:space="0" w:color="auto"/>
            <w:left w:val="none" w:sz="0" w:space="0" w:color="auto"/>
            <w:bottom w:val="none" w:sz="0" w:space="0" w:color="auto"/>
            <w:right w:val="none" w:sz="0" w:space="0" w:color="auto"/>
          </w:divBdr>
        </w:div>
        <w:div w:id="1577282145">
          <w:marLeft w:val="640"/>
          <w:marRight w:val="0"/>
          <w:marTop w:val="0"/>
          <w:marBottom w:val="0"/>
          <w:divBdr>
            <w:top w:val="none" w:sz="0" w:space="0" w:color="auto"/>
            <w:left w:val="none" w:sz="0" w:space="0" w:color="auto"/>
            <w:bottom w:val="none" w:sz="0" w:space="0" w:color="auto"/>
            <w:right w:val="none" w:sz="0" w:space="0" w:color="auto"/>
          </w:divBdr>
        </w:div>
        <w:div w:id="1088501850">
          <w:marLeft w:val="640"/>
          <w:marRight w:val="0"/>
          <w:marTop w:val="0"/>
          <w:marBottom w:val="0"/>
          <w:divBdr>
            <w:top w:val="none" w:sz="0" w:space="0" w:color="auto"/>
            <w:left w:val="none" w:sz="0" w:space="0" w:color="auto"/>
            <w:bottom w:val="none" w:sz="0" w:space="0" w:color="auto"/>
            <w:right w:val="none" w:sz="0" w:space="0" w:color="auto"/>
          </w:divBdr>
        </w:div>
        <w:div w:id="1736002557">
          <w:marLeft w:val="640"/>
          <w:marRight w:val="0"/>
          <w:marTop w:val="0"/>
          <w:marBottom w:val="0"/>
          <w:divBdr>
            <w:top w:val="none" w:sz="0" w:space="0" w:color="auto"/>
            <w:left w:val="none" w:sz="0" w:space="0" w:color="auto"/>
            <w:bottom w:val="none" w:sz="0" w:space="0" w:color="auto"/>
            <w:right w:val="none" w:sz="0" w:space="0" w:color="auto"/>
          </w:divBdr>
        </w:div>
        <w:div w:id="719981194">
          <w:marLeft w:val="640"/>
          <w:marRight w:val="0"/>
          <w:marTop w:val="0"/>
          <w:marBottom w:val="0"/>
          <w:divBdr>
            <w:top w:val="none" w:sz="0" w:space="0" w:color="auto"/>
            <w:left w:val="none" w:sz="0" w:space="0" w:color="auto"/>
            <w:bottom w:val="none" w:sz="0" w:space="0" w:color="auto"/>
            <w:right w:val="none" w:sz="0" w:space="0" w:color="auto"/>
          </w:divBdr>
        </w:div>
        <w:div w:id="607271248">
          <w:marLeft w:val="640"/>
          <w:marRight w:val="0"/>
          <w:marTop w:val="0"/>
          <w:marBottom w:val="0"/>
          <w:divBdr>
            <w:top w:val="none" w:sz="0" w:space="0" w:color="auto"/>
            <w:left w:val="none" w:sz="0" w:space="0" w:color="auto"/>
            <w:bottom w:val="none" w:sz="0" w:space="0" w:color="auto"/>
            <w:right w:val="none" w:sz="0" w:space="0" w:color="auto"/>
          </w:divBdr>
        </w:div>
        <w:div w:id="615336839">
          <w:marLeft w:val="640"/>
          <w:marRight w:val="0"/>
          <w:marTop w:val="0"/>
          <w:marBottom w:val="0"/>
          <w:divBdr>
            <w:top w:val="none" w:sz="0" w:space="0" w:color="auto"/>
            <w:left w:val="none" w:sz="0" w:space="0" w:color="auto"/>
            <w:bottom w:val="none" w:sz="0" w:space="0" w:color="auto"/>
            <w:right w:val="none" w:sz="0" w:space="0" w:color="auto"/>
          </w:divBdr>
        </w:div>
        <w:div w:id="1827427800">
          <w:marLeft w:val="640"/>
          <w:marRight w:val="0"/>
          <w:marTop w:val="0"/>
          <w:marBottom w:val="0"/>
          <w:divBdr>
            <w:top w:val="none" w:sz="0" w:space="0" w:color="auto"/>
            <w:left w:val="none" w:sz="0" w:space="0" w:color="auto"/>
            <w:bottom w:val="none" w:sz="0" w:space="0" w:color="auto"/>
            <w:right w:val="none" w:sz="0" w:space="0" w:color="auto"/>
          </w:divBdr>
        </w:div>
        <w:div w:id="671377441">
          <w:marLeft w:val="640"/>
          <w:marRight w:val="0"/>
          <w:marTop w:val="0"/>
          <w:marBottom w:val="0"/>
          <w:divBdr>
            <w:top w:val="none" w:sz="0" w:space="0" w:color="auto"/>
            <w:left w:val="none" w:sz="0" w:space="0" w:color="auto"/>
            <w:bottom w:val="none" w:sz="0" w:space="0" w:color="auto"/>
            <w:right w:val="none" w:sz="0" w:space="0" w:color="auto"/>
          </w:divBdr>
        </w:div>
        <w:div w:id="1500538424">
          <w:marLeft w:val="640"/>
          <w:marRight w:val="0"/>
          <w:marTop w:val="0"/>
          <w:marBottom w:val="0"/>
          <w:divBdr>
            <w:top w:val="none" w:sz="0" w:space="0" w:color="auto"/>
            <w:left w:val="none" w:sz="0" w:space="0" w:color="auto"/>
            <w:bottom w:val="none" w:sz="0" w:space="0" w:color="auto"/>
            <w:right w:val="none" w:sz="0" w:space="0" w:color="auto"/>
          </w:divBdr>
        </w:div>
        <w:div w:id="1695375982">
          <w:marLeft w:val="640"/>
          <w:marRight w:val="0"/>
          <w:marTop w:val="0"/>
          <w:marBottom w:val="0"/>
          <w:divBdr>
            <w:top w:val="none" w:sz="0" w:space="0" w:color="auto"/>
            <w:left w:val="none" w:sz="0" w:space="0" w:color="auto"/>
            <w:bottom w:val="none" w:sz="0" w:space="0" w:color="auto"/>
            <w:right w:val="none" w:sz="0" w:space="0" w:color="auto"/>
          </w:divBdr>
        </w:div>
        <w:div w:id="286663595">
          <w:marLeft w:val="640"/>
          <w:marRight w:val="0"/>
          <w:marTop w:val="0"/>
          <w:marBottom w:val="0"/>
          <w:divBdr>
            <w:top w:val="none" w:sz="0" w:space="0" w:color="auto"/>
            <w:left w:val="none" w:sz="0" w:space="0" w:color="auto"/>
            <w:bottom w:val="none" w:sz="0" w:space="0" w:color="auto"/>
            <w:right w:val="none" w:sz="0" w:space="0" w:color="auto"/>
          </w:divBdr>
        </w:div>
        <w:div w:id="1345011158">
          <w:marLeft w:val="640"/>
          <w:marRight w:val="0"/>
          <w:marTop w:val="0"/>
          <w:marBottom w:val="0"/>
          <w:divBdr>
            <w:top w:val="none" w:sz="0" w:space="0" w:color="auto"/>
            <w:left w:val="none" w:sz="0" w:space="0" w:color="auto"/>
            <w:bottom w:val="none" w:sz="0" w:space="0" w:color="auto"/>
            <w:right w:val="none" w:sz="0" w:space="0" w:color="auto"/>
          </w:divBdr>
        </w:div>
        <w:div w:id="56562218">
          <w:marLeft w:val="640"/>
          <w:marRight w:val="0"/>
          <w:marTop w:val="0"/>
          <w:marBottom w:val="0"/>
          <w:divBdr>
            <w:top w:val="none" w:sz="0" w:space="0" w:color="auto"/>
            <w:left w:val="none" w:sz="0" w:space="0" w:color="auto"/>
            <w:bottom w:val="none" w:sz="0" w:space="0" w:color="auto"/>
            <w:right w:val="none" w:sz="0" w:space="0" w:color="auto"/>
          </w:divBdr>
        </w:div>
        <w:div w:id="32049086">
          <w:marLeft w:val="640"/>
          <w:marRight w:val="0"/>
          <w:marTop w:val="0"/>
          <w:marBottom w:val="0"/>
          <w:divBdr>
            <w:top w:val="none" w:sz="0" w:space="0" w:color="auto"/>
            <w:left w:val="none" w:sz="0" w:space="0" w:color="auto"/>
            <w:bottom w:val="none" w:sz="0" w:space="0" w:color="auto"/>
            <w:right w:val="none" w:sz="0" w:space="0" w:color="auto"/>
          </w:divBdr>
        </w:div>
        <w:div w:id="2020036504">
          <w:marLeft w:val="640"/>
          <w:marRight w:val="0"/>
          <w:marTop w:val="0"/>
          <w:marBottom w:val="0"/>
          <w:divBdr>
            <w:top w:val="none" w:sz="0" w:space="0" w:color="auto"/>
            <w:left w:val="none" w:sz="0" w:space="0" w:color="auto"/>
            <w:bottom w:val="none" w:sz="0" w:space="0" w:color="auto"/>
            <w:right w:val="none" w:sz="0" w:space="0" w:color="auto"/>
          </w:divBdr>
        </w:div>
        <w:div w:id="601300332">
          <w:marLeft w:val="640"/>
          <w:marRight w:val="0"/>
          <w:marTop w:val="0"/>
          <w:marBottom w:val="0"/>
          <w:divBdr>
            <w:top w:val="none" w:sz="0" w:space="0" w:color="auto"/>
            <w:left w:val="none" w:sz="0" w:space="0" w:color="auto"/>
            <w:bottom w:val="none" w:sz="0" w:space="0" w:color="auto"/>
            <w:right w:val="none" w:sz="0" w:space="0" w:color="auto"/>
          </w:divBdr>
        </w:div>
        <w:div w:id="204023987">
          <w:marLeft w:val="640"/>
          <w:marRight w:val="0"/>
          <w:marTop w:val="0"/>
          <w:marBottom w:val="0"/>
          <w:divBdr>
            <w:top w:val="none" w:sz="0" w:space="0" w:color="auto"/>
            <w:left w:val="none" w:sz="0" w:space="0" w:color="auto"/>
            <w:bottom w:val="none" w:sz="0" w:space="0" w:color="auto"/>
            <w:right w:val="none" w:sz="0" w:space="0" w:color="auto"/>
          </w:divBdr>
        </w:div>
        <w:div w:id="1107233952">
          <w:marLeft w:val="640"/>
          <w:marRight w:val="0"/>
          <w:marTop w:val="0"/>
          <w:marBottom w:val="0"/>
          <w:divBdr>
            <w:top w:val="none" w:sz="0" w:space="0" w:color="auto"/>
            <w:left w:val="none" w:sz="0" w:space="0" w:color="auto"/>
            <w:bottom w:val="none" w:sz="0" w:space="0" w:color="auto"/>
            <w:right w:val="none" w:sz="0" w:space="0" w:color="auto"/>
          </w:divBdr>
        </w:div>
        <w:div w:id="1038891756">
          <w:marLeft w:val="640"/>
          <w:marRight w:val="0"/>
          <w:marTop w:val="0"/>
          <w:marBottom w:val="0"/>
          <w:divBdr>
            <w:top w:val="none" w:sz="0" w:space="0" w:color="auto"/>
            <w:left w:val="none" w:sz="0" w:space="0" w:color="auto"/>
            <w:bottom w:val="none" w:sz="0" w:space="0" w:color="auto"/>
            <w:right w:val="none" w:sz="0" w:space="0" w:color="auto"/>
          </w:divBdr>
        </w:div>
        <w:div w:id="673456933">
          <w:marLeft w:val="640"/>
          <w:marRight w:val="0"/>
          <w:marTop w:val="0"/>
          <w:marBottom w:val="0"/>
          <w:divBdr>
            <w:top w:val="none" w:sz="0" w:space="0" w:color="auto"/>
            <w:left w:val="none" w:sz="0" w:space="0" w:color="auto"/>
            <w:bottom w:val="none" w:sz="0" w:space="0" w:color="auto"/>
            <w:right w:val="none" w:sz="0" w:space="0" w:color="auto"/>
          </w:divBdr>
        </w:div>
        <w:div w:id="192116733">
          <w:marLeft w:val="640"/>
          <w:marRight w:val="0"/>
          <w:marTop w:val="0"/>
          <w:marBottom w:val="0"/>
          <w:divBdr>
            <w:top w:val="none" w:sz="0" w:space="0" w:color="auto"/>
            <w:left w:val="none" w:sz="0" w:space="0" w:color="auto"/>
            <w:bottom w:val="none" w:sz="0" w:space="0" w:color="auto"/>
            <w:right w:val="none" w:sz="0" w:space="0" w:color="auto"/>
          </w:divBdr>
        </w:div>
        <w:div w:id="1683319578">
          <w:marLeft w:val="640"/>
          <w:marRight w:val="0"/>
          <w:marTop w:val="0"/>
          <w:marBottom w:val="0"/>
          <w:divBdr>
            <w:top w:val="none" w:sz="0" w:space="0" w:color="auto"/>
            <w:left w:val="none" w:sz="0" w:space="0" w:color="auto"/>
            <w:bottom w:val="none" w:sz="0" w:space="0" w:color="auto"/>
            <w:right w:val="none" w:sz="0" w:space="0" w:color="auto"/>
          </w:divBdr>
        </w:div>
        <w:div w:id="1533228682">
          <w:marLeft w:val="640"/>
          <w:marRight w:val="0"/>
          <w:marTop w:val="0"/>
          <w:marBottom w:val="0"/>
          <w:divBdr>
            <w:top w:val="none" w:sz="0" w:space="0" w:color="auto"/>
            <w:left w:val="none" w:sz="0" w:space="0" w:color="auto"/>
            <w:bottom w:val="none" w:sz="0" w:space="0" w:color="auto"/>
            <w:right w:val="none" w:sz="0" w:space="0" w:color="auto"/>
          </w:divBdr>
        </w:div>
        <w:div w:id="1538279028">
          <w:marLeft w:val="640"/>
          <w:marRight w:val="0"/>
          <w:marTop w:val="0"/>
          <w:marBottom w:val="0"/>
          <w:divBdr>
            <w:top w:val="none" w:sz="0" w:space="0" w:color="auto"/>
            <w:left w:val="none" w:sz="0" w:space="0" w:color="auto"/>
            <w:bottom w:val="none" w:sz="0" w:space="0" w:color="auto"/>
            <w:right w:val="none" w:sz="0" w:space="0" w:color="auto"/>
          </w:divBdr>
        </w:div>
        <w:div w:id="732893306">
          <w:marLeft w:val="640"/>
          <w:marRight w:val="0"/>
          <w:marTop w:val="0"/>
          <w:marBottom w:val="0"/>
          <w:divBdr>
            <w:top w:val="none" w:sz="0" w:space="0" w:color="auto"/>
            <w:left w:val="none" w:sz="0" w:space="0" w:color="auto"/>
            <w:bottom w:val="none" w:sz="0" w:space="0" w:color="auto"/>
            <w:right w:val="none" w:sz="0" w:space="0" w:color="auto"/>
          </w:divBdr>
        </w:div>
        <w:div w:id="780565603">
          <w:marLeft w:val="640"/>
          <w:marRight w:val="0"/>
          <w:marTop w:val="0"/>
          <w:marBottom w:val="0"/>
          <w:divBdr>
            <w:top w:val="none" w:sz="0" w:space="0" w:color="auto"/>
            <w:left w:val="none" w:sz="0" w:space="0" w:color="auto"/>
            <w:bottom w:val="none" w:sz="0" w:space="0" w:color="auto"/>
            <w:right w:val="none" w:sz="0" w:space="0" w:color="auto"/>
          </w:divBdr>
        </w:div>
        <w:div w:id="1202404761">
          <w:marLeft w:val="640"/>
          <w:marRight w:val="0"/>
          <w:marTop w:val="0"/>
          <w:marBottom w:val="0"/>
          <w:divBdr>
            <w:top w:val="none" w:sz="0" w:space="0" w:color="auto"/>
            <w:left w:val="none" w:sz="0" w:space="0" w:color="auto"/>
            <w:bottom w:val="none" w:sz="0" w:space="0" w:color="auto"/>
            <w:right w:val="none" w:sz="0" w:space="0" w:color="auto"/>
          </w:divBdr>
        </w:div>
        <w:div w:id="2029208585">
          <w:marLeft w:val="640"/>
          <w:marRight w:val="0"/>
          <w:marTop w:val="0"/>
          <w:marBottom w:val="0"/>
          <w:divBdr>
            <w:top w:val="none" w:sz="0" w:space="0" w:color="auto"/>
            <w:left w:val="none" w:sz="0" w:space="0" w:color="auto"/>
            <w:bottom w:val="none" w:sz="0" w:space="0" w:color="auto"/>
            <w:right w:val="none" w:sz="0" w:space="0" w:color="auto"/>
          </w:divBdr>
        </w:div>
      </w:divsChild>
    </w:div>
    <w:div w:id="671025678">
      <w:bodyDiv w:val="1"/>
      <w:marLeft w:val="0"/>
      <w:marRight w:val="0"/>
      <w:marTop w:val="0"/>
      <w:marBottom w:val="0"/>
      <w:divBdr>
        <w:top w:val="none" w:sz="0" w:space="0" w:color="auto"/>
        <w:left w:val="none" w:sz="0" w:space="0" w:color="auto"/>
        <w:bottom w:val="none" w:sz="0" w:space="0" w:color="auto"/>
        <w:right w:val="none" w:sz="0" w:space="0" w:color="auto"/>
      </w:divBdr>
      <w:divsChild>
        <w:div w:id="1165171601">
          <w:marLeft w:val="640"/>
          <w:marRight w:val="0"/>
          <w:marTop w:val="0"/>
          <w:marBottom w:val="0"/>
          <w:divBdr>
            <w:top w:val="none" w:sz="0" w:space="0" w:color="auto"/>
            <w:left w:val="none" w:sz="0" w:space="0" w:color="auto"/>
            <w:bottom w:val="none" w:sz="0" w:space="0" w:color="auto"/>
            <w:right w:val="none" w:sz="0" w:space="0" w:color="auto"/>
          </w:divBdr>
        </w:div>
        <w:div w:id="1282224666">
          <w:marLeft w:val="640"/>
          <w:marRight w:val="0"/>
          <w:marTop w:val="0"/>
          <w:marBottom w:val="0"/>
          <w:divBdr>
            <w:top w:val="none" w:sz="0" w:space="0" w:color="auto"/>
            <w:left w:val="none" w:sz="0" w:space="0" w:color="auto"/>
            <w:bottom w:val="none" w:sz="0" w:space="0" w:color="auto"/>
            <w:right w:val="none" w:sz="0" w:space="0" w:color="auto"/>
          </w:divBdr>
        </w:div>
        <w:div w:id="1929774676">
          <w:marLeft w:val="640"/>
          <w:marRight w:val="0"/>
          <w:marTop w:val="0"/>
          <w:marBottom w:val="0"/>
          <w:divBdr>
            <w:top w:val="none" w:sz="0" w:space="0" w:color="auto"/>
            <w:left w:val="none" w:sz="0" w:space="0" w:color="auto"/>
            <w:bottom w:val="none" w:sz="0" w:space="0" w:color="auto"/>
            <w:right w:val="none" w:sz="0" w:space="0" w:color="auto"/>
          </w:divBdr>
        </w:div>
        <w:div w:id="1180198312">
          <w:marLeft w:val="640"/>
          <w:marRight w:val="0"/>
          <w:marTop w:val="0"/>
          <w:marBottom w:val="0"/>
          <w:divBdr>
            <w:top w:val="none" w:sz="0" w:space="0" w:color="auto"/>
            <w:left w:val="none" w:sz="0" w:space="0" w:color="auto"/>
            <w:bottom w:val="none" w:sz="0" w:space="0" w:color="auto"/>
            <w:right w:val="none" w:sz="0" w:space="0" w:color="auto"/>
          </w:divBdr>
        </w:div>
        <w:div w:id="1522935620">
          <w:marLeft w:val="640"/>
          <w:marRight w:val="0"/>
          <w:marTop w:val="0"/>
          <w:marBottom w:val="0"/>
          <w:divBdr>
            <w:top w:val="none" w:sz="0" w:space="0" w:color="auto"/>
            <w:left w:val="none" w:sz="0" w:space="0" w:color="auto"/>
            <w:bottom w:val="none" w:sz="0" w:space="0" w:color="auto"/>
            <w:right w:val="none" w:sz="0" w:space="0" w:color="auto"/>
          </w:divBdr>
        </w:div>
        <w:div w:id="438767001">
          <w:marLeft w:val="640"/>
          <w:marRight w:val="0"/>
          <w:marTop w:val="0"/>
          <w:marBottom w:val="0"/>
          <w:divBdr>
            <w:top w:val="none" w:sz="0" w:space="0" w:color="auto"/>
            <w:left w:val="none" w:sz="0" w:space="0" w:color="auto"/>
            <w:bottom w:val="none" w:sz="0" w:space="0" w:color="auto"/>
            <w:right w:val="none" w:sz="0" w:space="0" w:color="auto"/>
          </w:divBdr>
        </w:div>
        <w:div w:id="1451361669">
          <w:marLeft w:val="640"/>
          <w:marRight w:val="0"/>
          <w:marTop w:val="0"/>
          <w:marBottom w:val="0"/>
          <w:divBdr>
            <w:top w:val="none" w:sz="0" w:space="0" w:color="auto"/>
            <w:left w:val="none" w:sz="0" w:space="0" w:color="auto"/>
            <w:bottom w:val="none" w:sz="0" w:space="0" w:color="auto"/>
            <w:right w:val="none" w:sz="0" w:space="0" w:color="auto"/>
          </w:divBdr>
        </w:div>
        <w:div w:id="1618640214">
          <w:marLeft w:val="640"/>
          <w:marRight w:val="0"/>
          <w:marTop w:val="0"/>
          <w:marBottom w:val="0"/>
          <w:divBdr>
            <w:top w:val="none" w:sz="0" w:space="0" w:color="auto"/>
            <w:left w:val="none" w:sz="0" w:space="0" w:color="auto"/>
            <w:bottom w:val="none" w:sz="0" w:space="0" w:color="auto"/>
            <w:right w:val="none" w:sz="0" w:space="0" w:color="auto"/>
          </w:divBdr>
        </w:div>
        <w:div w:id="794105802">
          <w:marLeft w:val="640"/>
          <w:marRight w:val="0"/>
          <w:marTop w:val="0"/>
          <w:marBottom w:val="0"/>
          <w:divBdr>
            <w:top w:val="none" w:sz="0" w:space="0" w:color="auto"/>
            <w:left w:val="none" w:sz="0" w:space="0" w:color="auto"/>
            <w:bottom w:val="none" w:sz="0" w:space="0" w:color="auto"/>
            <w:right w:val="none" w:sz="0" w:space="0" w:color="auto"/>
          </w:divBdr>
        </w:div>
        <w:div w:id="1953433898">
          <w:marLeft w:val="640"/>
          <w:marRight w:val="0"/>
          <w:marTop w:val="0"/>
          <w:marBottom w:val="0"/>
          <w:divBdr>
            <w:top w:val="none" w:sz="0" w:space="0" w:color="auto"/>
            <w:left w:val="none" w:sz="0" w:space="0" w:color="auto"/>
            <w:bottom w:val="none" w:sz="0" w:space="0" w:color="auto"/>
            <w:right w:val="none" w:sz="0" w:space="0" w:color="auto"/>
          </w:divBdr>
        </w:div>
        <w:div w:id="2053266826">
          <w:marLeft w:val="640"/>
          <w:marRight w:val="0"/>
          <w:marTop w:val="0"/>
          <w:marBottom w:val="0"/>
          <w:divBdr>
            <w:top w:val="none" w:sz="0" w:space="0" w:color="auto"/>
            <w:left w:val="none" w:sz="0" w:space="0" w:color="auto"/>
            <w:bottom w:val="none" w:sz="0" w:space="0" w:color="auto"/>
            <w:right w:val="none" w:sz="0" w:space="0" w:color="auto"/>
          </w:divBdr>
        </w:div>
        <w:div w:id="864635317">
          <w:marLeft w:val="640"/>
          <w:marRight w:val="0"/>
          <w:marTop w:val="0"/>
          <w:marBottom w:val="0"/>
          <w:divBdr>
            <w:top w:val="none" w:sz="0" w:space="0" w:color="auto"/>
            <w:left w:val="none" w:sz="0" w:space="0" w:color="auto"/>
            <w:bottom w:val="none" w:sz="0" w:space="0" w:color="auto"/>
            <w:right w:val="none" w:sz="0" w:space="0" w:color="auto"/>
          </w:divBdr>
        </w:div>
        <w:div w:id="1644698685">
          <w:marLeft w:val="640"/>
          <w:marRight w:val="0"/>
          <w:marTop w:val="0"/>
          <w:marBottom w:val="0"/>
          <w:divBdr>
            <w:top w:val="none" w:sz="0" w:space="0" w:color="auto"/>
            <w:left w:val="none" w:sz="0" w:space="0" w:color="auto"/>
            <w:bottom w:val="none" w:sz="0" w:space="0" w:color="auto"/>
            <w:right w:val="none" w:sz="0" w:space="0" w:color="auto"/>
          </w:divBdr>
        </w:div>
        <w:div w:id="118575503">
          <w:marLeft w:val="640"/>
          <w:marRight w:val="0"/>
          <w:marTop w:val="0"/>
          <w:marBottom w:val="0"/>
          <w:divBdr>
            <w:top w:val="none" w:sz="0" w:space="0" w:color="auto"/>
            <w:left w:val="none" w:sz="0" w:space="0" w:color="auto"/>
            <w:bottom w:val="none" w:sz="0" w:space="0" w:color="auto"/>
            <w:right w:val="none" w:sz="0" w:space="0" w:color="auto"/>
          </w:divBdr>
        </w:div>
        <w:div w:id="1944680353">
          <w:marLeft w:val="640"/>
          <w:marRight w:val="0"/>
          <w:marTop w:val="0"/>
          <w:marBottom w:val="0"/>
          <w:divBdr>
            <w:top w:val="none" w:sz="0" w:space="0" w:color="auto"/>
            <w:left w:val="none" w:sz="0" w:space="0" w:color="auto"/>
            <w:bottom w:val="none" w:sz="0" w:space="0" w:color="auto"/>
            <w:right w:val="none" w:sz="0" w:space="0" w:color="auto"/>
          </w:divBdr>
        </w:div>
        <w:div w:id="2005359318">
          <w:marLeft w:val="640"/>
          <w:marRight w:val="0"/>
          <w:marTop w:val="0"/>
          <w:marBottom w:val="0"/>
          <w:divBdr>
            <w:top w:val="none" w:sz="0" w:space="0" w:color="auto"/>
            <w:left w:val="none" w:sz="0" w:space="0" w:color="auto"/>
            <w:bottom w:val="none" w:sz="0" w:space="0" w:color="auto"/>
            <w:right w:val="none" w:sz="0" w:space="0" w:color="auto"/>
          </w:divBdr>
        </w:div>
        <w:div w:id="1065490076">
          <w:marLeft w:val="640"/>
          <w:marRight w:val="0"/>
          <w:marTop w:val="0"/>
          <w:marBottom w:val="0"/>
          <w:divBdr>
            <w:top w:val="none" w:sz="0" w:space="0" w:color="auto"/>
            <w:left w:val="none" w:sz="0" w:space="0" w:color="auto"/>
            <w:bottom w:val="none" w:sz="0" w:space="0" w:color="auto"/>
            <w:right w:val="none" w:sz="0" w:space="0" w:color="auto"/>
          </w:divBdr>
        </w:div>
        <w:div w:id="1787774691">
          <w:marLeft w:val="640"/>
          <w:marRight w:val="0"/>
          <w:marTop w:val="0"/>
          <w:marBottom w:val="0"/>
          <w:divBdr>
            <w:top w:val="none" w:sz="0" w:space="0" w:color="auto"/>
            <w:left w:val="none" w:sz="0" w:space="0" w:color="auto"/>
            <w:bottom w:val="none" w:sz="0" w:space="0" w:color="auto"/>
            <w:right w:val="none" w:sz="0" w:space="0" w:color="auto"/>
          </w:divBdr>
        </w:div>
        <w:div w:id="1550922380">
          <w:marLeft w:val="640"/>
          <w:marRight w:val="0"/>
          <w:marTop w:val="0"/>
          <w:marBottom w:val="0"/>
          <w:divBdr>
            <w:top w:val="none" w:sz="0" w:space="0" w:color="auto"/>
            <w:left w:val="none" w:sz="0" w:space="0" w:color="auto"/>
            <w:bottom w:val="none" w:sz="0" w:space="0" w:color="auto"/>
            <w:right w:val="none" w:sz="0" w:space="0" w:color="auto"/>
          </w:divBdr>
        </w:div>
        <w:div w:id="28267360">
          <w:marLeft w:val="640"/>
          <w:marRight w:val="0"/>
          <w:marTop w:val="0"/>
          <w:marBottom w:val="0"/>
          <w:divBdr>
            <w:top w:val="none" w:sz="0" w:space="0" w:color="auto"/>
            <w:left w:val="none" w:sz="0" w:space="0" w:color="auto"/>
            <w:bottom w:val="none" w:sz="0" w:space="0" w:color="auto"/>
            <w:right w:val="none" w:sz="0" w:space="0" w:color="auto"/>
          </w:divBdr>
        </w:div>
        <w:div w:id="372190727">
          <w:marLeft w:val="640"/>
          <w:marRight w:val="0"/>
          <w:marTop w:val="0"/>
          <w:marBottom w:val="0"/>
          <w:divBdr>
            <w:top w:val="none" w:sz="0" w:space="0" w:color="auto"/>
            <w:left w:val="none" w:sz="0" w:space="0" w:color="auto"/>
            <w:bottom w:val="none" w:sz="0" w:space="0" w:color="auto"/>
            <w:right w:val="none" w:sz="0" w:space="0" w:color="auto"/>
          </w:divBdr>
        </w:div>
        <w:div w:id="1599484122">
          <w:marLeft w:val="640"/>
          <w:marRight w:val="0"/>
          <w:marTop w:val="0"/>
          <w:marBottom w:val="0"/>
          <w:divBdr>
            <w:top w:val="none" w:sz="0" w:space="0" w:color="auto"/>
            <w:left w:val="none" w:sz="0" w:space="0" w:color="auto"/>
            <w:bottom w:val="none" w:sz="0" w:space="0" w:color="auto"/>
            <w:right w:val="none" w:sz="0" w:space="0" w:color="auto"/>
          </w:divBdr>
        </w:div>
        <w:div w:id="1503204668">
          <w:marLeft w:val="640"/>
          <w:marRight w:val="0"/>
          <w:marTop w:val="0"/>
          <w:marBottom w:val="0"/>
          <w:divBdr>
            <w:top w:val="none" w:sz="0" w:space="0" w:color="auto"/>
            <w:left w:val="none" w:sz="0" w:space="0" w:color="auto"/>
            <w:bottom w:val="none" w:sz="0" w:space="0" w:color="auto"/>
            <w:right w:val="none" w:sz="0" w:space="0" w:color="auto"/>
          </w:divBdr>
        </w:div>
        <w:div w:id="886531092">
          <w:marLeft w:val="640"/>
          <w:marRight w:val="0"/>
          <w:marTop w:val="0"/>
          <w:marBottom w:val="0"/>
          <w:divBdr>
            <w:top w:val="none" w:sz="0" w:space="0" w:color="auto"/>
            <w:left w:val="none" w:sz="0" w:space="0" w:color="auto"/>
            <w:bottom w:val="none" w:sz="0" w:space="0" w:color="auto"/>
            <w:right w:val="none" w:sz="0" w:space="0" w:color="auto"/>
          </w:divBdr>
        </w:div>
        <w:div w:id="1808820023">
          <w:marLeft w:val="640"/>
          <w:marRight w:val="0"/>
          <w:marTop w:val="0"/>
          <w:marBottom w:val="0"/>
          <w:divBdr>
            <w:top w:val="none" w:sz="0" w:space="0" w:color="auto"/>
            <w:left w:val="none" w:sz="0" w:space="0" w:color="auto"/>
            <w:bottom w:val="none" w:sz="0" w:space="0" w:color="auto"/>
            <w:right w:val="none" w:sz="0" w:space="0" w:color="auto"/>
          </w:divBdr>
        </w:div>
        <w:div w:id="870848852">
          <w:marLeft w:val="640"/>
          <w:marRight w:val="0"/>
          <w:marTop w:val="0"/>
          <w:marBottom w:val="0"/>
          <w:divBdr>
            <w:top w:val="none" w:sz="0" w:space="0" w:color="auto"/>
            <w:left w:val="none" w:sz="0" w:space="0" w:color="auto"/>
            <w:bottom w:val="none" w:sz="0" w:space="0" w:color="auto"/>
            <w:right w:val="none" w:sz="0" w:space="0" w:color="auto"/>
          </w:divBdr>
        </w:div>
        <w:div w:id="722604323">
          <w:marLeft w:val="640"/>
          <w:marRight w:val="0"/>
          <w:marTop w:val="0"/>
          <w:marBottom w:val="0"/>
          <w:divBdr>
            <w:top w:val="none" w:sz="0" w:space="0" w:color="auto"/>
            <w:left w:val="none" w:sz="0" w:space="0" w:color="auto"/>
            <w:bottom w:val="none" w:sz="0" w:space="0" w:color="auto"/>
            <w:right w:val="none" w:sz="0" w:space="0" w:color="auto"/>
          </w:divBdr>
        </w:div>
        <w:div w:id="1789740802">
          <w:marLeft w:val="640"/>
          <w:marRight w:val="0"/>
          <w:marTop w:val="0"/>
          <w:marBottom w:val="0"/>
          <w:divBdr>
            <w:top w:val="none" w:sz="0" w:space="0" w:color="auto"/>
            <w:left w:val="none" w:sz="0" w:space="0" w:color="auto"/>
            <w:bottom w:val="none" w:sz="0" w:space="0" w:color="auto"/>
            <w:right w:val="none" w:sz="0" w:space="0" w:color="auto"/>
          </w:divBdr>
        </w:div>
        <w:div w:id="1648120091">
          <w:marLeft w:val="640"/>
          <w:marRight w:val="0"/>
          <w:marTop w:val="0"/>
          <w:marBottom w:val="0"/>
          <w:divBdr>
            <w:top w:val="none" w:sz="0" w:space="0" w:color="auto"/>
            <w:left w:val="none" w:sz="0" w:space="0" w:color="auto"/>
            <w:bottom w:val="none" w:sz="0" w:space="0" w:color="auto"/>
            <w:right w:val="none" w:sz="0" w:space="0" w:color="auto"/>
          </w:divBdr>
        </w:div>
        <w:div w:id="1940943798">
          <w:marLeft w:val="640"/>
          <w:marRight w:val="0"/>
          <w:marTop w:val="0"/>
          <w:marBottom w:val="0"/>
          <w:divBdr>
            <w:top w:val="none" w:sz="0" w:space="0" w:color="auto"/>
            <w:left w:val="none" w:sz="0" w:space="0" w:color="auto"/>
            <w:bottom w:val="none" w:sz="0" w:space="0" w:color="auto"/>
            <w:right w:val="none" w:sz="0" w:space="0" w:color="auto"/>
          </w:divBdr>
        </w:div>
        <w:div w:id="745105505">
          <w:marLeft w:val="640"/>
          <w:marRight w:val="0"/>
          <w:marTop w:val="0"/>
          <w:marBottom w:val="0"/>
          <w:divBdr>
            <w:top w:val="none" w:sz="0" w:space="0" w:color="auto"/>
            <w:left w:val="none" w:sz="0" w:space="0" w:color="auto"/>
            <w:bottom w:val="none" w:sz="0" w:space="0" w:color="auto"/>
            <w:right w:val="none" w:sz="0" w:space="0" w:color="auto"/>
          </w:divBdr>
        </w:div>
        <w:div w:id="1296910245">
          <w:marLeft w:val="640"/>
          <w:marRight w:val="0"/>
          <w:marTop w:val="0"/>
          <w:marBottom w:val="0"/>
          <w:divBdr>
            <w:top w:val="none" w:sz="0" w:space="0" w:color="auto"/>
            <w:left w:val="none" w:sz="0" w:space="0" w:color="auto"/>
            <w:bottom w:val="none" w:sz="0" w:space="0" w:color="auto"/>
            <w:right w:val="none" w:sz="0" w:space="0" w:color="auto"/>
          </w:divBdr>
        </w:div>
      </w:divsChild>
    </w:div>
    <w:div w:id="686255029">
      <w:bodyDiv w:val="1"/>
      <w:marLeft w:val="0"/>
      <w:marRight w:val="0"/>
      <w:marTop w:val="0"/>
      <w:marBottom w:val="0"/>
      <w:divBdr>
        <w:top w:val="none" w:sz="0" w:space="0" w:color="auto"/>
        <w:left w:val="none" w:sz="0" w:space="0" w:color="auto"/>
        <w:bottom w:val="none" w:sz="0" w:space="0" w:color="auto"/>
        <w:right w:val="none" w:sz="0" w:space="0" w:color="auto"/>
      </w:divBdr>
    </w:div>
    <w:div w:id="692611413">
      <w:bodyDiv w:val="1"/>
      <w:marLeft w:val="0"/>
      <w:marRight w:val="0"/>
      <w:marTop w:val="0"/>
      <w:marBottom w:val="0"/>
      <w:divBdr>
        <w:top w:val="none" w:sz="0" w:space="0" w:color="auto"/>
        <w:left w:val="none" w:sz="0" w:space="0" w:color="auto"/>
        <w:bottom w:val="none" w:sz="0" w:space="0" w:color="auto"/>
        <w:right w:val="none" w:sz="0" w:space="0" w:color="auto"/>
      </w:divBdr>
    </w:div>
    <w:div w:id="749930567">
      <w:bodyDiv w:val="1"/>
      <w:marLeft w:val="0"/>
      <w:marRight w:val="0"/>
      <w:marTop w:val="0"/>
      <w:marBottom w:val="0"/>
      <w:divBdr>
        <w:top w:val="none" w:sz="0" w:space="0" w:color="auto"/>
        <w:left w:val="none" w:sz="0" w:space="0" w:color="auto"/>
        <w:bottom w:val="none" w:sz="0" w:space="0" w:color="auto"/>
        <w:right w:val="none" w:sz="0" w:space="0" w:color="auto"/>
      </w:divBdr>
    </w:div>
    <w:div w:id="816147355">
      <w:bodyDiv w:val="1"/>
      <w:marLeft w:val="0"/>
      <w:marRight w:val="0"/>
      <w:marTop w:val="0"/>
      <w:marBottom w:val="0"/>
      <w:divBdr>
        <w:top w:val="none" w:sz="0" w:space="0" w:color="auto"/>
        <w:left w:val="none" w:sz="0" w:space="0" w:color="auto"/>
        <w:bottom w:val="none" w:sz="0" w:space="0" w:color="auto"/>
        <w:right w:val="none" w:sz="0" w:space="0" w:color="auto"/>
      </w:divBdr>
    </w:div>
    <w:div w:id="816649976">
      <w:bodyDiv w:val="1"/>
      <w:marLeft w:val="0"/>
      <w:marRight w:val="0"/>
      <w:marTop w:val="0"/>
      <w:marBottom w:val="0"/>
      <w:divBdr>
        <w:top w:val="none" w:sz="0" w:space="0" w:color="auto"/>
        <w:left w:val="none" w:sz="0" w:space="0" w:color="auto"/>
        <w:bottom w:val="none" w:sz="0" w:space="0" w:color="auto"/>
        <w:right w:val="none" w:sz="0" w:space="0" w:color="auto"/>
      </w:divBdr>
      <w:divsChild>
        <w:div w:id="429785437">
          <w:marLeft w:val="640"/>
          <w:marRight w:val="0"/>
          <w:marTop w:val="0"/>
          <w:marBottom w:val="0"/>
          <w:divBdr>
            <w:top w:val="none" w:sz="0" w:space="0" w:color="auto"/>
            <w:left w:val="none" w:sz="0" w:space="0" w:color="auto"/>
            <w:bottom w:val="none" w:sz="0" w:space="0" w:color="auto"/>
            <w:right w:val="none" w:sz="0" w:space="0" w:color="auto"/>
          </w:divBdr>
        </w:div>
        <w:div w:id="1306854180">
          <w:marLeft w:val="640"/>
          <w:marRight w:val="0"/>
          <w:marTop w:val="0"/>
          <w:marBottom w:val="0"/>
          <w:divBdr>
            <w:top w:val="none" w:sz="0" w:space="0" w:color="auto"/>
            <w:left w:val="none" w:sz="0" w:space="0" w:color="auto"/>
            <w:bottom w:val="none" w:sz="0" w:space="0" w:color="auto"/>
            <w:right w:val="none" w:sz="0" w:space="0" w:color="auto"/>
          </w:divBdr>
        </w:div>
        <w:div w:id="608781559">
          <w:marLeft w:val="640"/>
          <w:marRight w:val="0"/>
          <w:marTop w:val="0"/>
          <w:marBottom w:val="0"/>
          <w:divBdr>
            <w:top w:val="none" w:sz="0" w:space="0" w:color="auto"/>
            <w:left w:val="none" w:sz="0" w:space="0" w:color="auto"/>
            <w:bottom w:val="none" w:sz="0" w:space="0" w:color="auto"/>
            <w:right w:val="none" w:sz="0" w:space="0" w:color="auto"/>
          </w:divBdr>
        </w:div>
        <w:div w:id="1533415077">
          <w:marLeft w:val="640"/>
          <w:marRight w:val="0"/>
          <w:marTop w:val="0"/>
          <w:marBottom w:val="0"/>
          <w:divBdr>
            <w:top w:val="none" w:sz="0" w:space="0" w:color="auto"/>
            <w:left w:val="none" w:sz="0" w:space="0" w:color="auto"/>
            <w:bottom w:val="none" w:sz="0" w:space="0" w:color="auto"/>
            <w:right w:val="none" w:sz="0" w:space="0" w:color="auto"/>
          </w:divBdr>
        </w:div>
        <w:div w:id="1742485314">
          <w:marLeft w:val="640"/>
          <w:marRight w:val="0"/>
          <w:marTop w:val="0"/>
          <w:marBottom w:val="0"/>
          <w:divBdr>
            <w:top w:val="none" w:sz="0" w:space="0" w:color="auto"/>
            <w:left w:val="none" w:sz="0" w:space="0" w:color="auto"/>
            <w:bottom w:val="none" w:sz="0" w:space="0" w:color="auto"/>
            <w:right w:val="none" w:sz="0" w:space="0" w:color="auto"/>
          </w:divBdr>
        </w:div>
        <w:div w:id="1129081406">
          <w:marLeft w:val="640"/>
          <w:marRight w:val="0"/>
          <w:marTop w:val="0"/>
          <w:marBottom w:val="0"/>
          <w:divBdr>
            <w:top w:val="none" w:sz="0" w:space="0" w:color="auto"/>
            <w:left w:val="none" w:sz="0" w:space="0" w:color="auto"/>
            <w:bottom w:val="none" w:sz="0" w:space="0" w:color="auto"/>
            <w:right w:val="none" w:sz="0" w:space="0" w:color="auto"/>
          </w:divBdr>
        </w:div>
        <w:div w:id="2004427726">
          <w:marLeft w:val="640"/>
          <w:marRight w:val="0"/>
          <w:marTop w:val="0"/>
          <w:marBottom w:val="0"/>
          <w:divBdr>
            <w:top w:val="none" w:sz="0" w:space="0" w:color="auto"/>
            <w:left w:val="none" w:sz="0" w:space="0" w:color="auto"/>
            <w:bottom w:val="none" w:sz="0" w:space="0" w:color="auto"/>
            <w:right w:val="none" w:sz="0" w:space="0" w:color="auto"/>
          </w:divBdr>
        </w:div>
        <w:div w:id="433474587">
          <w:marLeft w:val="640"/>
          <w:marRight w:val="0"/>
          <w:marTop w:val="0"/>
          <w:marBottom w:val="0"/>
          <w:divBdr>
            <w:top w:val="none" w:sz="0" w:space="0" w:color="auto"/>
            <w:left w:val="none" w:sz="0" w:space="0" w:color="auto"/>
            <w:bottom w:val="none" w:sz="0" w:space="0" w:color="auto"/>
            <w:right w:val="none" w:sz="0" w:space="0" w:color="auto"/>
          </w:divBdr>
        </w:div>
        <w:div w:id="1017729200">
          <w:marLeft w:val="640"/>
          <w:marRight w:val="0"/>
          <w:marTop w:val="0"/>
          <w:marBottom w:val="0"/>
          <w:divBdr>
            <w:top w:val="none" w:sz="0" w:space="0" w:color="auto"/>
            <w:left w:val="none" w:sz="0" w:space="0" w:color="auto"/>
            <w:bottom w:val="none" w:sz="0" w:space="0" w:color="auto"/>
            <w:right w:val="none" w:sz="0" w:space="0" w:color="auto"/>
          </w:divBdr>
        </w:div>
        <w:div w:id="591159476">
          <w:marLeft w:val="640"/>
          <w:marRight w:val="0"/>
          <w:marTop w:val="0"/>
          <w:marBottom w:val="0"/>
          <w:divBdr>
            <w:top w:val="none" w:sz="0" w:space="0" w:color="auto"/>
            <w:left w:val="none" w:sz="0" w:space="0" w:color="auto"/>
            <w:bottom w:val="none" w:sz="0" w:space="0" w:color="auto"/>
            <w:right w:val="none" w:sz="0" w:space="0" w:color="auto"/>
          </w:divBdr>
        </w:div>
        <w:div w:id="462771390">
          <w:marLeft w:val="640"/>
          <w:marRight w:val="0"/>
          <w:marTop w:val="0"/>
          <w:marBottom w:val="0"/>
          <w:divBdr>
            <w:top w:val="none" w:sz="0" w:space="0" w:color="auto"/>
            <w:left w:val="none" w:sz="0" w:space="0" w:color="auto"/>
            <w:bottom w:val="none" w:sz="0" w:space="0" w:color="auto"/>
            <w:right w:val="none" w:sz="0" w:space="0" w:color="auto"/>
          </w:divBdr>
        </w:div>
        <w:div w:id="421297734">
          <w:marLeft w:val="640"/>
          <w:marRight w:val="0"/>
          <w:marTop w:val="0"/>
          <w:marBottom w:val="0"/>
          <w:divBdr>
            <w:top w:val="none" w:sz="0" w:space="0" w:color="auto"/>
            <w:left w:val="none" w:sz="0" w:space="0" w:color="auto"/>
            <w:bottom w:val="none" w:sz="0" w:space="0" w:color="auto"/>
            <w:right w:val="none" w:sz="0" w:space="0" w:color="auto"/>
          </w:divBdr>
        </w:div>
        <w:div w:id="1143156116">
          <w:marLeft w:val="640"/>
          <w:marRight w:val="0"/>
          <w:marTop w:val="0"/>
          <w:marBottom w:val="0"/>
          <w:divBdr>
            <w:top w:val="none" w:sz="0" w:space="0" w:color="auto"/>
            <w:left w:val="none" w:sz="0" w:space="0" w:color="auto"/>
            <w:bottom w:val="none" w:sz="0" w:space="0" w:color="auto"/>
            <w:right w:val="none" w:sz="0" w:space="0" w:color="auto"/>
          </w:divBdr>
        </w:div>
        <w:div w:id="1780829189">
          <w:marLeft w:val="640"/>
          <w:marRight w:val="0"/>
          <w:marTop w:val="0"/>
          <w:marBottom w:val="0"/>
          <w:divBdr>
            <w:top w:val="none" w:sz="0" w:space="0" w:color="auto"/>
            <w:left w:val="none" w:sz="0" w:space="0" w:color="auto"/>
            <w:bottom w:val="none" w:sz="0" w:space="0" w:color="auto"/>
            <w:right w:val="none" w:sz="0" w:space="0" w:color="auto"/>
          </w:divBdr>
        </w:div>
        <w:div w:id="203761146">
          <w:marLeft w:val="640"/>
          <w:marRight w:val="0"/>
          <w:marTop w:val="0"/>
          <w:marBottom w:val="0"/>
          <w:divBdr>
            <w:top w:val="none" w:sz="0" w:space="0" w:color="auto"/>
            <w:left w:val="none" w:sz="0" w:space="0" w:color="auto"/>
            <w:bottom w:val="none" w:sz="0" w:space="0" w:color="auto"/>
            <w:right w:val="none" w:sz="0" w:space="0" w:color="auto"/>
          </w:divBdr>
        </w:div>
        <w:div w:id="858465722">
          <w:marLeft w:val="640"/>
          <w:marRight w:val="0"/>
          <w:marTop w:val="0"/>
          <w:marBottom w:val="0"/>
          <w:divBdr>
            <w:top w:val="none" w:sz="0" w:space="0" w:color="auto"/>
            <w:left w:val="none" w:sz="0" w:space="0" w:color="auto"/>
            <w:bottom w:val="none" w:sz="0" w:space="0" w:color="auto"/>
            <w:right w:val="none" w:sz="0" w:space="0" w:color="auto"/>
          </w:divBdr>
        </w:div>
        <w:div w:id="463543458">
          <w:marLeft w:val="640"/>
          <w:marRight w:val="0"/>
          <w:marTop w:val="0"/>
          <w:marBottom w:val="0"/>
          <w:divBdr>
            <w:top w:val="none" w:sz="0" w:space="0" w:color="auto"/>
            <w:left w:val="none" w:sz="0" w:space="0" w:color="auto"/>
            <w:bottom w:val="none" w:sz="0" w:space="0" w:color="auto"/>
            <w:right w:val="none" w:sz="0" w:space="0" w:color="auto"/>
          </w:divBdr>
        </w:div>
        <w:div w:id="1193376399">
          <w:marLeft w:val="640"/>
          <w:marRight w:val="0"/>
          <w:marTop w:val="0"/>
          <w:marBottom w:val="0"/>
          <w:divBdr>
            <w:top w:val="none" w:sz="0" w:space="0" w:color="auto"/>
            <w:left w:val="none" w:sz="0" w:space="0" w:color="auto"/>
            <w:bottom w:val="none" w:sz="0" w:space="0" w:color="auto"/>
            <w:right w:val="none" w:sz="0" w:space="0" w:color="auto"/>
          </w:divBdr>
        </w:div>
        <w:div w:id="997223089">
          <w:marLeft w:val="640"/>
          <w:marRight w:val="0"/>
          <w:marTop w:val="0"/>
          <w:marBottom w:val="0"/>
          <w:divBdr>
            <w:top w:val="none" w:sz="0" w:space="0" w:color="auto"/>
            <w:left w:val="none" w:sz="0" w:space="0" w:color="auto"/>
            <w:bottom w:val="none" w:sz="0" w:space="0" w:color="auto"/>
            <w:right w:val="none" w:sz="0" w:space="0" w:color="auto"/>
          </w:divBdr>
        </w:div>
        <w:div w:id="1330451474">
          <w:marLeft w:val="640"/>
          <w:marRight w:val="0"/>
          <w:marTop w:val="0"/>
          <w:marBottom w:val="0"/>
          <w:divBdr>
            <w:top w:val="none" w:sz="0" w:space="0" w:color="auto"/>
            <w:left w:val="none" w:sz="0" w:space="0" w:color="auto"/>
            <w:bottom w:val="none" w:sz="0" w:space="0" w:color="auto"/>
            <w:right w:val="none" w:sz="0" w:space="0" w:color="auto"/>
          </w:divBdr>
        </w:div>
        <w:div w:id="1510868860">
          <w:marLeft w:val="640"/>
          <w:marRight w:val="0"/>
          <w:marTop w:val="0"/>
          <w:marBottom w:val="0"/>
          <w:divBdr>
            <w:top w:val="none" w:sz="0" w:space="0" w:color="auto"/>
            <w:left w:val="none" w:sz="0" w:space="0" w:color="auto"/>
            <w:bottom w:val="none" w:sz="0" w:space="0" w:color="auto"/>
            <w:right w:val="none" w:sz="0" w:space="0" w:color="auto"/>
          </w:divBdr>
        </w:div>
        <w:div w:id="1940867893">
          <w:marLeft w:val="640"/>
          <w:marRight w:val="0"/>
          <w:marTop w:val="0"/>
          <w:marBottom w:val="0"/>
          <w:divBdr>
            <w:top w:val="none" w:sz="0" w:space="0" w:color="auto"/>
            <w:left w:val="none" w:sz="0" w:space="0" w:color="auto"/>
            <w:bottom w:val="none" w:sz="0" w:space="0" w:color="auto"/>
            <w:right w:val="none" w:sz="0" w:space="0" w:color="auto"/>
          </w:divBdr>
        </w:div>
        <w:div w:id="1208764662">
          <w:marLeft w:val="640"/>
          <w:marRight w:val="0"/>
          <w:marTop w:val="0"/>
          <w:marBottom w:val="0"/>
          <w:divBdr>
            <w:top w:val="none" w:sz="0" w:space="0" w:color="auto"/>
            <w:left w:val="none" w:sz="0" w:space="0" w:color="auto"/>
            <w:bottom w:val="none" w:sz="0" w:space="0" w:color="auto"/>
            <w:right w:val="none" w:sz="0" w:space="0" w:color="auto"/>
          </w:divBdr>
        </w:div>
        <w:div w:id="1688866144">
          <w:marLeft w:val="640"/>
          <w:marRight w:val="0"/>
          <w:marTop w:val="0"/>
          <w:marBottom w:val="0"/>
          <w:divBdr>
            <w:top w:val="none" w:sz="0" w:space="0" w:color="auto"/>
            <w:left w:val="none" w:sz="0" w:space="0" w:color="auto"/>
            <w:bottom w:val="none" w:sz="0" w:space="0" w:color="auto"/>
            <w:right w:val="none" w:sz="0" w:space="0" w:color="auto"/>
          </w:divBdr>
        </w:div>
        <w:div w:id="133177381">
          <w:marLeft w:val="640"/>
          <w:marRight w:val="0"/>
          <w:marTop w:val="0"/>
          <w:marBottom w:val="0"/>
          <w:divBdr>
            <w:top w:val="none" w:sz="0" w:space="0" w:color="auto"/>
            <w:left w:val="none" w:sz="0" w:space="0" w:color="auto"/>
            <w:bottom w:val="none" w:sz="0" w:space="0" w:color="auto"/>
            <w:right w:val="none" w:sz="0" w:space="0" w:color="auto"/>
          </w:divBdr>
        </w:div>
        <w:div w:id="1553347599">
          <w:marLeft w:val="640"/>
          <w:marRight w:val="0"/>
          <w:marTop w:val="0"/>
          <w:marBottom w:val="0"/>
          <w:divBdr>
            <w:top w:val="none" w:sz="0" w:space="0" w:color="auto"/>
            <w:left w:val="none" w:sz="0" w:space="0" w:color="auto"/>
            <w:bottom w:val="none" w:sz="0" w:space="0" w:color="auto"/>
            <w:right w:val="none" w:sz="0" w:space="0" w:color="auto"/>
          </w:divBdr>
        </w:div>
        <w:div w:id="1946765739">
          <w:marLeft w:val="640"/>
          <w:marRight w:val="0"/>
          <w:marTop w:val="0"/>
          <w:marBottom w:val="0"/>
          <w:divBdr>
            <w:top w:val="none" w:sz="0" w:space="0" w:color="auto"/>
            <w:left w:val="none" w:sz="0" w:space="0" w:color="auto"/>
            <w:bottom w:val="none" w:sz="0" w:space="0" w:color="auto"/>
            <w:right w:val="none" w:sz="0" w:space="0" w:color="auto"/>
          </w:divBdr>
        </w:div>
        <w:div w:id="1367834456">
          <w:marLeft w:val="640"/>
          <w:marRight w:val="0"/>
          <w:marTop w:val="0"/>
          <w:marBottom w:val="0"/>
          <w:divBdr>
            <w:top w:val="none" w:sz="0" w:space="0" w:color="auto"/>
            <w:left w:val="none" w:sz="0" w:space="0" w:color="auto"/>
            <w:bottom w:val="none" w:sz="0" w:space="0" w:color="auto"/>
            <w:right w:val="none" w:sz="0" w:space="0" w:color="auto"/>
          </w:divBdr>
        </w:div>
        <w:div w:id="1614248925">
          <w:marLeft w:val="640"/>
          <w:marRight w:val="0"/>
          <w:marTop w:val="0"/>
          <w:marBottom w:val="0"/>
          <w:divBdr>
            <w:top w:val="none" w:sz="0" w:space="0" w:color="auto"/>
            <w:left w:val="none" w:sz="0" w:space="0" w:color="auto"/>
            <w:bottom w:val="none" w:sz="0" w:space="0" w:color="auto"/>
            <w:right w:val="none" w:sz="0" w:space="0" w:color="auto"/>
          </w:divBdr>
        </w:div>
        <w:div w:id="455027499">
          <w:marLeft w:val="640"/>
          <w:marRight w:val="0"/>
          <w:marTop w:val="0"/>
          <w:marBottom w:val="0"/>
          <w:divBdr>
            <w:top w:val="none" w:sz="0" w:space="0" w:color="auto"/>
            <w:left w:val="none" w:sz="0" w:space="0" w:color="auto"/>
            <w:bottom w:val="none" w:sz="0" w:space="0" w:color="auto"/>
            <w:right w:val="none" w:sz="0" w:space="0" w:color="auto"/>
          </w:divBdr>
        </w:div>
        <w:div w:id="1090127743">
          <w:marLeft w:val="640"/>
          <w:marRight w:val="0"/>
          <w:marTop w:val="0"/>
          <w:marBottom w:val="0"/>
          <w:divBdr>
            <w:top w:val="none" w:sz="0" w:space="0" w:color="auto"/>
            <w:left w:val="none" w:sz="0" w:space="0" w:color="auto"/>
            <w:bottom w:val="none" w:sz="0" w:space="0" w:color="auto"/>
            <w:right w:val="none" w:sz="0" w:space="0" w:color="auto"/>
          </w:divBdr>
        </w:div>
        <w:div w:id="898319764">
          <w:marLeft w:val="640"/>
          <w:marRight w:val="0"/>
          <w:marTop w:val="0"/>
          <w:marBottom w:val="0"/>
          <w:divBdr>
            <w:top w:val="none" w:sz="0" w:space="0" w:color="auto"/>
            <w:left w:val="none" w:sz="0" w:space="0" w:color="auto"/>
            <w:bottom w:val="none" w:sz="0" w:space="0" w:color="auto"/>
            <w:right w:val="none" w:sz="0" w:space="0" w:color="auto"/>
          </w:divBdr>
        </w:div>
      </w:divsChild>
    </w:div>
    <w:div w:id="841899223">
      <w:bodyDiv w:val="1"/>
      <w:marLeft w:val="0"/>
      <w:marRight w:val="0"/>
      <w:marTop w:val="0"/>
      <w:marBottom w:val="0"/>
      <w:divBdr>
        <w:top w:val="none" w:sz="0" w:space="0" w:color="auto"/>
        <w:left w:val="none" w:sz="0" w:space="0" w:color="auto"/>
        <w:bottom w:val="none" w:sz="0" w:space="0" w:color="auto"/>
        <w:right w:val="none" w:sz="0" w:space="0" w:color="auto"/>
      </w:divBdr>
      <w:divsChild>
        <w:div w:id="2007319940">
          <w:marLeft w:val="640"/>
          <w:marRight w:val="0"/>
          <w:marTop w:val="0"/>
          <w:marBottom w:val="0"/>
          <w:divBdr>
            <w:top w:val="none" w:sz="0" w:space="0" w:color="auto"/>
            <w:left w:val="none" w:sz="0" w:space="0" w:color="auto"/>
            <w:bottom w:val="none" w:sz="0" w:space="0" w:color="auto"/>
            <w:right w:val="none" w:sz="0" w:space="0" w:color="auto"/>
          </w:divBdr>
        </w:div>
        <w:div w:id="1698389101">
          <w:marLeft w:val="640"/>
          <w:marRight w:val="0"/>
          <w:marTop w:val="0"/>
          <w:marBottom w:val="0"/>
          <w:divBdr>
            <w:top w:val="none" w:sz="0" w:space="0" w:color="auto"/>
            <w:left w:val="none" w:sz="0" w:space="0" w:color="auto"/>
            <w:bottom w:val="none" w:sz="0" w:space="0" w:color="auto"/>
            <w:right w:val="none" w:sz="0" w:space="0" w:color="auto"/>
          </w:divBdr>
        </w:div>
        <w:div w:id="905914926">
          <w:marLeft w:val="640"/>
          <w:marRight w:val="0"/>
          <w:marTop w:val="0"/>
          <w:marBottom w:val="0"/>
          <w:divBdr>
            <w:top w:val="none" w:sz="0" w:space="0" w:color="auto"/>
            <w:left w:val="none" w:sz="0" w:space="0" w:color="auto"/>
            <w:bottom w:val="none" w:sz="0" w:space="0" w:color="auto"/>
            <w:right w:val="none" w:sz="0" w:space="0" w:color="auto"/>
          </w:divBdr>
        </w:div>
        <w:div w:id="624626232">
          <w:marLeft w:val="640"/>
          <w:marRight w:val="0"/>
          <w:marTop w:val="0"/>
          <w:marBottom w:val="0"/>
          <w:divBdr>
            <w:top w:val="none" w:sz="0" w:space="0" w:color="auto"/>
            <w:left w:val="none" w:sz="0" w:space="0" w:color="auto"/>
            <w:bottom w:val="none" w:sz="0" w:space="0" w:color="auto"/>
            <w:right w:val="none" w:sz="0" w:space="0" w:color="auto"/>
          </w:divBdr>
        </w:div>
        <w:div w:id="214856380">
          <w:marLeft w:val="640"/>
          <w:marRight w:val="0"/>
          <w:marTop w:val="0"/>
          <w:marBottom w:val="0"/>
          <w:divBdr>
            <w:top w:val="none" w:sz="0" w:space="0" w:color="auto"/>
            <w:left w:val="none" w:sz="0" w:space="0" w:color="auto"/>
            <w:bottom w:val="none" w:sz="0" w:space="0" w:color="auto"/>
            <w:right w:val="none" w:sz="0" w:space="0" w:color="auto"/>
          </w:divBdr>
        </w:div>
        <w:div w:id="1929269922">
          <w:marLeft w:val="640"/>
          <w:marRight w:val="0"/>
          <w:marTop w:val="0"/>
          <w:marBottom w:val="0"/>
          <w:divBdr>
            <w:top w:val="none" w:sz="0" w:space="0" w:color="auto"/>
            <w:left w:val="none" w:sz="0" w:space="0" w:color="auto"/>
            <w:bottom w:val="none" w:sz="0" w:space="0" w:color="auto"/>
            <w:right w:val="none" w:sz="0" w:space="0" w:color="auto"/>
          </w:divBdr>
        </w:div>
        <w:div w:id="1343508647">
          <w:marLeft w:val="640"/>
          <w:marRight w:val="0"/>
          <w:marTop w:val="0"/>
          <w:marBottom w:val="0"/>
          <w:divBdr>
            <w:top w:val="none" w:sz="0" w:space="0" w:color="auto"/>
            <w:left w:val="none" w:sz="0" w:space="0" w:color="auto"/>
            <w:bottom w:val="none" w:sz="0" w:space="0" w:color="auto"/>
            <w:right w:val="none" w:sz="0" w:space="0" w:color="auto"/>
          </w:divBdr>
        </w:div>
        <w:div w:id="380132742">
          <w:marLeft w:val="640"/>
          <w:marRight w:val="0"/>
          <w:marTop w:val="0"/>
          <w:marBottom w:val="0"/>
          <w:divBdr>
            <w:top w:val="none" w:sz="0" w:space="0" w:color="auto"/>
            <w:left w:val="none" w:sz="0" w:space="0" w:color="auto"/>
            <w:bottom w:val="none" w:sz="0" w:space="0" w:color="auto"/>
            <w:right w:val="none" w:sz="0" w:space="0" w:color="auto"/>
          </w:divBdr>
        </w:div>
        <w:div w:id="1458597667">
          <w:marLeft w:val="640"/>
          <w:marRight w:val="0"/>
          <w:marTop w:val="0"/>
          <w:marBottom w:val="0"/>
          <w:divBdr>
            <w:top w:val="none" w:sz="0" w:space="0" w:color="auto"/>
            <w:left w:val="none" w:sz="0" w:space="0" w:color="auto"/>
            <w:bottom w:val="none" w:sz="0" w:space="0" w:color="auto"/>
            <w:right w:val="none" w:sz="0" w:space="0" w:color="auto"/>
          </w:divBdr>
        </w:div>
        <w:div w:id="1437824702">
          <w:marLeft w:val="640"/>
          <w:marRight w:val="0"/>
          <w:marTop w:val="0"/>
          <w:marBottom w:val="0"/>
          <w:divBdr>
            <w:top w:val="none" w:sz="0" w:space="0" w:color="auto"/>
            <w:left w:val="none" w:sz="0" w:space="0" w:color="auto"/>
            <w:bottom w:val="none" w:sz="0" w:space="0" w:color="auto"/>
            <w:right w:val="none" w:sz="0" w:space="0" w:color="auto"/>
          </w:divBdr>
        </w:div>
        <w:div w:id="1216508619">
          <w:marLeft w:val="640"/>
          <w:marRight w:val="0"/>
          <w:marTop w:val="0"/>
          <w:marBottom w:val="0"/>
          <w:divBdr>
            <w:top w:val="none" w:sz="0" w:space="0" w:color="auto"/>
            <w:left w:val="none" w:sz="0" w:space="0" w:color="auto"/>
            <w:bottom w:val="none" w:sz="0" w:space="0" w:color="auto"/>
            <w:right w:val="none" w:sz="0" w:space="0" w:color="auto"/>
          </w:divBdr>
        </w:div>
        <w:div w:id="337270322">
          <w:marLeft w:val="640"/>
          <w:marRight w:val="0"/>
          <w:marTop w:val="0"/>
          <w:marBottom w:val="0"/>
          <w:divBdr>
            <w:top w:val="none" w:sz="0" w:space="0" w:color="auto"/>
            <w:left w:val="none" w:sz="0" w:space="0" w:color="auto"/>
            <w:bottom w:val="none" w:sz="0" w:space="0" w:color="auto"/>
            <w:right w:val="none" w:sz="0" w:space="0" w:color="auto"/>
          </w:divBdr>
        </w:div>
        <w:div w:id="1339846879">
          <w:marLeft w:val="640"/>
          <w:marRight w:val="0"/>
          <w:marTop w:val="0"/>
          <w:marBottom w:val="0"/>
          <w:divBdr>
            <w:top w:val="none" w:sz="0" w:space="0" w:color="auto"/>
            <w:left w:val="none" w:sz="0" w:space="0" w:color="auto"/>
            <w:bottom w:val="none" w:sz="0" w:space="0" w:color="auto"/>
            <w:right w:val="none" w:sz="0" w:space="0" w:color="auto"/>
          </w:divBdr>
        </w:div>
        <w:div w:id="1178427045">
          <w:marLeft w:val="640"/>
          <w:marRight w:val="0"/>
          <w:marTop w:val="0"/>
          <w:marBottom w:val="0"/>
          <w:divBdr>
            <w:top w:val="none" w:sz="0" w:space="0" w:color="auto"/>
            <w:left w:val="none" w:sz="0" w:space="0" w:color="auto"/>
            <w:bottom w:val="none" w:sz="0" w:space="0" w:color="auto"/>
            <w:right w:val="none" w:sz="0" w:space="0" w:color="auto"/>
          </w:divBdr>
        </w:div>
        <w:div w:id="1077745517">
          <w:marLeft w:val="640"/>
          <w:marRight w:val="0"/>
          <w:marTop w:val="0"/>
          <w:marBottom w:val="0"/>
          <w:divBdr>
            <w:top w:val="none" w:sz="0" w:space="0" w:color="auto"/>
            <w:left w:val="none" w:sz="0" w:space="0" w:color="auto"/>
            <w:bottom w:val="none" w:sz="0" w:space="0" w:color="auto"/>
            <w:right w:val="none" w:sz="0" w:space="0" w:color="auto"/>
          </w:divBdr>
        </w:div>
        <w:div w:id="654332765">
          <w:marLeft w:val="640"/>
          <w:marRight w:val="0"/>
          <w:marTop w:val="0"/>
          <w:marBottom w:val="0"/>
          <w:divBdr>
            <w:top w:val="none" w:sz="0" w:space="0" w:color="auto"/>
            <w:left w:val="none" w:sz="0" w:space="0" w:color="auto"/>
            <w:bottom w:val="none" w:sz="0" w:space="0" w:color="auto"/>
            <w:right w:val="none" w:sz="0" w:space="0" w:color="auto"/>
          </w:divBdr>
        </w:div>
        <w:div w:id="620576707">
          <w:marLeft w:val="640"/>
          <w:marRight w:val="0"/>
          <w:marTop w:val="0"/>
          <w:marBottom w:val="0"/>
          <w:divBdr>
            <w:top w:val="none" w:sz="0" w:space="0" w:color="auto"/>
            <w:left w:val="none" w:sz="0" w:space="0" w:color="auto"/>
            <w:bottom w:val="none" w:sz="0" w:space="0" w:color="auto"/>
            <w:right w:val="none" w:sz="0" w:space="0" w:color="auto"/>
          </w:divBdr>
        </w:div>
        <w:div w:id="227112262">
          <w:marLeft w:val="640"/>
          <w:marRight w:val="0"/>
          <w:marTop w:val="0"/>
          <w:marBottom w:val="0"/>
          <w:divBdr>
            <w:top w:val="none" w:sz="0" w:space="0" w:color="auto"/>
            <w:left w:val="none" w:sz="0" w:space="0" w:color="auto"/>
            <w:bottom w:val="none" w:sz="0" w:space="0" w:color="auto"/>
            <w:right w:val="none" w:sz="0" w:space="0" w:color="auto"/>
          </w:divBdr>
        </w:div>
        <w:div w:id="1878465339">
          <w:marLeft w:val="640"/>
          <w:marRight w:val="0"/>
          <w:marTop w:val="0"/>
          <w:marBottom w:val="0"/>
          <w:divBdr>
            <w:top w:val="none" w:sz="0" w:space="0" w:color="auto"/>
            <w:left w:val="none" w:sz="0" w:space="0" w:color="auto"/>
            <w:bottom w:val="none" w:sz="0" w:space="0" w:color="auto"/>
            <w:right w:val="none" w:sz="0" w:space="0" w:color="auto"/>
          </w:divBdr>
        </w:div>
        <w:div w:id="432361893">
          <w:marLeft w:val="640"/>
          <w:marRight w:val="0"/>
          <w:marTop w:val="0"/>
          <w:marBottom w:val="0"/>
          <w:divBdr>
            <w:top w:val="none" w:sz="0" w:space="0" w:color="auto"/>
            <w:left w:val="none" w:sz="0" w:space="0" w:color="auto"/>
            <w:bottom w:val="none" w:sz="0" w:space="0" w:color="auto"/>
            <w:right w:val="none" w:sz="0" w:space="0" w:color="auto"/>
          </w:divBdr>
        </w:div>
        <w:div w:id="1318995197">
          <w:marLeft w:val="640"/>
          <w:marRight w:val="0"/>
          <w:marTop w:val="0"/>
          <w:marBottom w:val="0"/>
          <w:divBdr>
            <w:top w:val="none" w:sz="0" w:space="0" w:color="auto"/>
            <w:left w:val="none" w:sz="0" w:space="0" w:color="auto"/>
            <w:bottom w:val="none" w:sz="0" w:space="0" w:color="auto"/>
            <w:right w:val="none" w:sz="0" w:space="0" w:color="auto"/>
          </w:divBdr>
        </w:div>
        <w:div w:id="1562330519">
          <w:marLeft w:val="640"/>
          <w:marRight w:val="0"/>
          <w:marTop w:val="0"/>
          <w:marBottom w:val="0"/>
          <w:divBdr>
            <w:top w:val="none" w:sz="0" w:space="0" w:color="auto"/>
            <w:left w:val="none" w:sz="0" w:space="0" w:color="auto"/>
            <w:bottom w:val="none" w:sz="0" w:space="0" w:color="auto"/>
            <w:right w:val="none" w:sz="0" w:space="0" w:color="auto"/>
          </w:divBdr>
        </w:div>
        <w:div w:id="824861083">
          <w:marLeft w:val="640"/>
          <w:marRight w:val="0"/>
          <w:marTop w:val="0"/>
          <w:marBottom w:val="0"/>
          <w:divBdr>
            <w:top w:val="none" w:sz="0" w:space="0" w:color="auto"/>
            <w:left w:val="none" w:sz="0" w:space="0" w:color="auto"/>
            <w:bottom w:val="none" w:sz="0" w:space="0" w:color="auto"/>
            <w:right w:val="none" w:sz="0" w:space="0" w:color="auto"/>
          </w:divBdr>
        </w:div>
        <w:div w:id="1006900099">
          <w:marLeft w:val="640"/>
          <w:marRight w:val="0"/>
          <w:marTop w:val="0"/>
          <w:marBottom w:val="0"/>
          <w:divBdr>
            <w:top w:val="none" w:sz="0" w:space="0" w:color="auto"/>
            <w:left w:val="none" w:sz="0" w:space="0" w:color="auto"/>
            <w:bottom w:val="none" w:sz="0" w:space="0" w:color="auto"/>
            <w:right w:val="none" w:sz="0" w:space="0" w:color="auto"/>
          </w:divBdr>
        </w:div>
        <w:div w:id="1902979353">
          <w:marLeft w:val="640"/>
          <w:marRight w:val="0"/>
          <w:marTop w:val="0"/>
          <w:marBottom w:val="0"/>
          <w:divBdr>
            <w:top w:val="none" w:sz="0" w:space="0" w:color="auto"/>
            <w:left w:val="none" w:sz="0" w:space="0" w:color="auto"/>
            <w:bottom w:val="none" w:sz="0" w:space="0" w:color="auto"/>
            <w:right w:val="none" w:sz="0" w:space="0" w:color="auto"/>
          </w:divBdr>
        </w:div>
      </w:divsChild>
    </w:div>
    <w:div w:id="843200669">
      <w:bodyDiv w:val="1"/>
      <w:marLeft w:val="0"/>
      <w:marRight w:val="0"/>
      <w:marTop w:val="0"/>
      <w:marBottom w:val="0"/>
      <w:divBdr>
        <w:top w:val="none" w:sz="0" w:space="0" w:color="auto"/>
        <w:left w:val="none" w:sz="0" w:space="0" w:color="auto"/>
        <w:bottom w:val="none" w:sz="0" w:space="0" w:color="auto"/>
        <w:right w:val="none" w:sz="0" w:space="0" w:color="auto"/>
      </w:divBdr>
      <w:divsChild>
        <w:div w:id="1129474308">
          <w:marLeft w:val="640"/>
          <w:marRight w:val="0"/>
          <w:marTop w:val="0"/>
          <w:marBottom w:val="0"/>
          <w:divBdr>
            <w:top w:val="none" w:sz="0" w:space="0" w:color="auto"/>
            <w:left w:val="none" w:sz="0" w:space="0" w:color="auto"/>
            <w:bottom w:val="none" w:sz="0" w:space="0" w:color="auto"/>
            <w:right w:val="none" w:sz="0" w:space="0" w:color="auto"/>
          </w:divBdr>
        </w:div>
        <w:div w:id="1121611110">
          <w:marLeft w:val="640"/>
          <w:marRight w:val="0"/>
          <w:marTop w:val="0"/>
          <w:marBottom w:val="0"/>
          <w:divBdr>
            <w:top w:val="none" w:sz="0" w:space="0" w:color="auto"/>
            <w:left w:val="none" w:sz="0" w:space="0" w:color="auto"/>
            <w:bottom w:val="none" w:sz="0" w:space="0" w:color="auto"/>
            <w:right w:val="none" w:sz="0" w:space="0" w:color="auto"/>
          </w:divBdr>
        </w:div>
        <w:div w:id="1883444363">
          <w:marLeft w:val="640"/>
          <w:marRight w:val="0"/>
          <w:marTop w:val="0"/>
          <w:marBottom w:val="0"/>
          <w:divBdr>
            <w:top w:val="none" w:sz="0" w:space="0" w:color="auto"/>
            <w:left w:val="none" w:sz="0" w:space="0" w:color="auto"/>
            <w:bottom w:val="none" w:sz="0" w:space="0" w:color="auto"/>
            <w:right w:val="none" w:sz="0" w:space="0" w:color="auto"/>
          </w:divBdr>
        </w:div>
        <w:div w:id="2007855460">
          <w:marLeft w:val="640"/>
          <w:marRight w:val="0"/>
          <w:marTop w:val="0"/>
          <w:marBottom w:val="0"/>
          <w:divBdr>
            <w:top w:val="none" w:sz="0" w:space="0" w:color="auto"/>
            <w:left w:val="none" w:sz="0" w:space="0" w:color="auto"/>
            <w:bottom w:val="none" w:sz="0" w:space="0" w:color="auto"/>
            <w:right w:val="none" w:sz="0" w:space="0" w:color="auto"/>
          </w:divBdr>
        </w:div>
        <w:div w:id="333538772">
          <w:marLeft w:val="640"/>
          <w:marRight w:val="0"/>
          <w:marTop w:val="0"/>
          <w:marBottom w:val="0"/>
          <w:divBdr>
            <w:top w:val="none" w:sz="0" w:space="0" w:color="auto"/>
            <w:left w:val="none" w:sz="0" w:space="0" w:color="auto"/>
            <w:bottom w:val="none" w:sz="0" w:space="0" w:color="auto"/>
            <w:right w:val="none" w:sz="0" w:space="0" w:color="auto"/>
          </w:divBdr>
        </w:div>
        <w:div w:id="155387794">
          <w:marLeft w:val="640"/>
          <w:marRight w:val="0"/>
          <w:marTop w:val="0"/>
          <w:marBottom w:val="0"/>
          <w:divBdr>
            <w:top w:val="none" w:sz="0" w:space="0" w:color="auto"/>
            <w:left w:val="none" w:sz="0" w:space="0" w:color="auto"/>
            <w:bottom w:val="none" w:sz="0" w:space="0" w:color="auto"/>
            <w:right w:val="none" w:sz="0" w:space="0" w:color="auto"/>
          </w:divBdr>
        </w:div>
        <w:div w:id="1007907068">
          <w:marLeft w:val="640"/>
          <w:marRight w:val="0"/>
          <w:marTop w:val="0"/>
          <w:marBottom w:val="0"/>
          <w:divBdr>
            <w:top w:val="none" w:sz="0" w:space="0" w:color="auto"/>
            <w:left w:val="none" w:sz="0" w:space="0" w:color="auto"/>
            <w:bottom w:val="none" w:sz="0" w:space="0" w:color="auto"/>
            <w:right w:val="none" w:sz="0" w:space="0" w:color="auto"/>
          </w:divBdr>
        </w:div>
        <w:div w:id="550578500">
          <w:marLeft w:val="640"/>
          <w:marRight w:val="0"/>
          <w:marTop w:val="0"/>
          <w:marBottom w:val="0"/>
          <w:divBdr>
            <w:top w:val="none" w:sz="0" w:space="0" w:color="auto"/>
            <w:left w:val="none" w:sz="0" w:space="0" w:color="auto"/>
            <w:bottom w:val="none" w:sz="0" w:space="0" w:color="auto"/>
            <w:right w:val="none" w:sz="0" w:space="0" w:color="auto"/>
          </w:divBdr>
        </w:div>
        <w:div w:id="338579254">
          <w:marLeft w:val="640"/>
          <w:marRight w:val="0"/>
          <w:marTop w:val="0"/>
          <w:marBottom w:val="0"/>
          <w:divBdr>
            <w:top w:val="none" w:sz="0" w:space="0" w:color="auto"/>
            <w:left w:val="none" w:sz="0" w:space="0" w:color="auto"/>
            <w:bottom w:val="none" w:sz="0" w:space="0" w:color="auto"/>
            <w:right w:val="none" w:sz="0" w:space="0" w:color="auto"/>
          </w:divBdr>
        </w:div>
        <w:div w:id="819225314">
          <w:marLeft w:val="640"/>
          <w:marRight w:val="0"/>
          <w:marTop w:val="0"/>
          <w:marBottom w:val="0"/>
          <w:divBdr>
            <w:top w:val="none" w:sz="0" w:space="0" w:color="auto"/>
            <w:left w:val="none" w:sz="0" w:space="0" w:color="auto"/>
            <w:bottom w:val="none" w:sz="0" w:space="0" w:color="auto"/>
            <w:right w:val="none" w:sz="0" w:space="0" w:color="auto"/>
          </w:divBdr>
        </w:div>
        <w:div w:id="1430156003">
          <w:marLeft w:val="640"/>
          <w:marRight w:val="0"/>
          <w:marTop w:val="0"/>
          <w:marBottom w:val="0"/>
          <w:divBdr>
            <w:top w:val="none" w:sz="0" w:space="0" w:color="auto"/>
            <w:left w:val="none" w:sz="0" w:space="0" w:color="auto"/>
            <w:bottom w:val="none" w:sz="0" w:space="0" w:color="auto"/>
            <w:right w:val="none" w:sz="0" w:space="0" w:color="auto"/>
          </w:divBdr>
        </w:div>
        <w:div w:id="188416600">
          <w:marLeft w:val="640"/>
          <w:marRight w:val="0"/>
          <w:marTop w:val="0"/>
          <w:marBottom w:val="0"/>
          <w:divBdr>
            <w:top w:val="none" w:sz="0" w:space="0" w:color="auto"/>
            <w:left w:val="none" w:sz="0" w:space="0" w:color="auto"/>
            <w:bottom w:val="none" w:sz="0" w:space="0" w:color="auto"/>
            <w:right w:val="none" w:sz="0" w:space="0" w:color="auto"/>
          </w:divBdr>
        </w:div>
        <w:div w:id="1582105763">
          <w:marLeft w:val="640"/>
          <w:marRight w:val="0"/>
          <w:marTop w:val="0"/>
          <w:marBottom w:val="0"/>
          <w:divBdr>
            <w:top w:val="none" w:sz="0" w:space="0" w:color="auto"/>
            <w:left w:val="none" w:sz="0" w:space="0" w:color="auto"/>
            <w:bottom w:val="none" w:sz="0" w:space="0" w:color="auto"/>
            <w:right w:val="none" w:sz="0" w:space="0" w:color="auto"/>
          </w:divBdr>
        </w:div>
        <w:div w:id="1427388129">
          <w:marLeft w:val="640"/>
          <w:marRight w:val="0"/>
          <w:marTop w:val="0"/>
          <w:marBottom w:val="0"/>
          <w:divBdr>
            <w:top w:val="none" w:sz="0" w:space="0" w:color="auto"/>
            <w:left w:val="none" w:sz="0" w:space="0" w:color="auto"/>
            <w:bottom w:val="none" w:sz="0" w:space="0" w:color="auto"/>
            <w:right w:val="none" w:sz="0" w:space="0" w:color="auto"/>
          </w:divBdr>
        </w:div>
        <w:div w:id="1233586145">
          <w:marLeft w:val="640"/>
          <w:marRight w:val="0"/>
          <w:marTop w:val="0"/>
          <w:marBottom w:val="0"/>
          <w:divBdr>
            <w:top w:val="none" w:sz="0" w:space="0" w:color="auto"/>
            <w:left w:val="none" w:sz="0" w:space="0" w:color="auto"/>
            <w:bottom w:val="none" w:sz="0" w:space="0" w:color="auto"/>
            <w:right w:val="none" w:sz="0" w:space="0" w:color="auto"/>
          </w:divBdr>
        </w:div>
        <w:div w:id="988366394">
          <w:marLeft w:val="640"/>
          <w:marRight w:val="0"/>
          <w:marTop w:val="0"/>
          <w:marBottom w:val="0"/>
          <w:divBdr>
            <w:top w:val="none" w:sz="0" w:space="0" w:color="auto"/>
            <w:left w:val="none" w:sz="0" w:space="0" w:color="auto"/>
            <w:bottom w:val="none" w:sz="0" w:space="0" w:color="auto"/>
            <w:right w:val="none" w:sz="0" w:space="0" w:color="auto"/>
          </w:divBdr>
        </w:div>
        <w:div w:id="1300500788">
          <w:marLeft w:val="640"/>
          <w:marRight w:val="0"/>
          <w:marTop w:val="0"/>
          <w:marBottom w:val="0"/>
          <w:divBdr>
            <w:top w:val="none" w:sz="0" w:space="0" w:color="auto"/>
            <w:left w:val="none" w:sz="0" w:space="0" w:color="auto"/>
            <w:bottom w:val="none" w:sz="0" w:space="0" w:color="auto"/>
            <w:right w:val="none" w:sz="0" w:space="0" w:color="auto"/>
          </w:divBdr>
        </w:div>
        <w:div w:id="124206279">
          <w:marLeft w:val="640"/>
          <w:marRight w:val="0"/>
          <w:marTop w:val="0"/>
          <w:marBottom w:val="0"/>
          <w:divBdr>
            <w:top w:val="none" w:sz="0" w:space="0" w:color="auto"/>
            <w:left w:val="none" w:sz="0" w:space="0" w:color="auto"/>
            <w:bottom w:val="none" w:sz="0" w:space="0" w:color="auto"/>
            <w:right w:val="none" w:sz="0" w:space="0" w:color="auto"/>
          </w:divBdr>
        </w:div>
        <w:div w:id="1857426769">
          <w:marLeft w:val="640"/>
          <w:marRight w:val="0"/>
          <w:marTop w:val="0"/>
          <w:marBottom w:val="0"/>
          <w:divBdr>
            <w:top w:val="none" w:sz="0" w:space="0" w:color="auto"/>
            <w:left w:val="none" w:sz="0" w:space="0" w:color="auto"/>
            <w:bottom w:val="none" w:sz="0" w:space="0" w:color="auto"/>
            <w:right w:val="none" w:sz="0" w:space="0" w:color="auto"/>
          </w:divBdr>
        </w:div>
        <w:div w:id="2079546594">
          <w:marLeft w:val="640"/>
          <w:marRight w:val="0"/>
          <w:marTop w:val="0"/>
          <w:marBottom w:val="0"/>
          <w:divBdr>
            <w:top w:val="none" w:sz="0" w:space="0" w:color="auto"/>
            <w:left w:val="none" w:sz="0" w:space="0" w:color="auto"/>
            <w:bottom w:val="none" w:sz="0" w:space="0" w:color="auto"/>
            <w:right w:val="none" w:sz="0" w:space="0" w:color="auto"/>
          </w:divBdr>
        </w:div>
        <w:div w:id="884678242">
          <w:marLeft w:val="640"/>
          <w:marRight w:val="0"/>
          <w:marTop w:val="0"/>
          <w:marBottom w:val="0"/>
          <w:divBdr>
            <w:top w:val="none" w:sz="0" w:space="0" w:color="auto"/>
            <w:left w:val="none" w:sz="0" w:space="0" w:color="auto"/>
            <w:bottom w:val="none" w:sz="0" w:space="0" w:color="auto"/>
            <w:right w:val="none" w:sz="0" w:space="0" w:color="auto"/>
          </w:divBdr>
        </w:div>
        <w:div w:id="211618565">
          <w:marLeft w:val="640"/>
          <w:marRight w:val="0"/>
          <w:marTop w:val="0"/>
          <w:marBottom w:val="0"/>
          <w:divBdr>
            <w:top w:val="none" w:sz="0" w:space="0" w:color="auto"/>
            <w:left w:val="none" w:sz="0" w:space="0" w:color="auto"/>
            <w:bottom w:val="none" w:sz="0" w:space="0" w:color="auto"/>
            <w:right w:val="none" w:sz="0" w:space="0" w:color="auto"/>
          </w:divBdr>
        </w:div>
        <w:div w:id="802112949">
          <w:marLeft w:val="640"/>
          <w:marRight w:val="0"/>
          <w:marTop w:val="0"/>
          <w:marBottom w:val="0"/>
          <w:divBdr>
            <w:top w:val="none" w:sz="0" w:space="0" w:color="auto"/>
            <w:left w:val="none" w:sz="0" w:space="0" w:color="auto"/>
            <w:bottom w:val="none" w:sz="0" w:space="0" w:color="auto"/>
            <w:right w:val="none" w:sz="0" w:space="0" w:color="auto"/>
          </w:divBdr>
        </w:div>
        <w:div w:id="1978026661">
          <w:marLeft w:val="640"/>
          <w:marRight w:val="0"/>
          <w:marTop w:val="0"/>
          <w:marBottom w:val="0"/>
          <w:divBdr>
            <w:top w:val="none" w:sz="0" w:space="0" w:color="auto"/>
            <w:left w:val="none" w:sz="0" w:space="0" w:color="auto"/>
            <w:bottom w:val="none" w:sz="0" w:space="0" w:color="auto"/>
            <w:right w:val="none" w:sz="0" w:space="0" w:color="auto"/>
          </w:divBdr>
        </w:div>
        <w:div w:id="1818764292">
          <w:marLeft w:val="640"/>
          <w:marRight w:val="0"/>
          <w:marTop w:val="0"/>
          <w:marBottom w:val="0"/>
          <w:divBdr>
            <w:top w:val="none" w:sz="0" w:space="0" w:color="auto"/>
            <w:left w:val="none" w:sz="0" w:space="0" w:color="auto"/>
            <w:bottom w:val="none" w:sz="0" w:space="0" w:color="auto"/>
            <w:right w:val="none" w:sz="0" w:space="0" w:color="auto"/>
          </w:divBdr>
        </w:div>
        <w:div w:id="844705043">
          <w:marLeft w:val="640"/>
          <w:marRight w:val="0"/>
          <w:marTop w:val="0"/>
          <w:marBottom w:val="0"/>
          <w:divBdr>
            <w:top w:val="none" w:sz="0" w:space="0" w:color="auto"/>
            <w:left w:val="none" w:sz="0" w:space="0" w:color="auto"/>
            <w:bottom w:val="none" w:sz="0" w:space="0" w:color="auto"/>
            <w:right w:val="none" w:sz="0" w:space="0" w:color="auto"/>
          </w:divBdr>
        </w:div>
      </w:divsChild>
    </w:div>
    <w:div w:id="846939836">
      <w:bodyDiv w:val="1"/>
      <w:marLeft w:val="0"/>
      <w:marRight w:val="0"/>
      <w:marTop w:val="0"/>
      <w:marBottom w:val="0"/>
      <w:divBdr>
        <w:top w:val="none" w:sz="0" w:space="0" w:color="auto"/>
        <w:left w:val="none" w:sz="0" w:space="0" w:color="auto"/>
        <w:bottom w:val="none" w:sz="0" w:space="0" w:color="auto"/>
        <w:right w:val="none" w:sz="0" w:space="0" w:color="auto"/>
      </w:divBdr>
    </w:div>
    <w:div w:id="868449688">
      <w:bodyDiv w:val="1"/>
      <w:marLeft w:val="0"/>
      <w:marRight w:val="0"/>
      <w:marTop w:val="0"/>
      <w:marBottom w:val="0"/>
      <w:divBdr>
        <w:top w:val="none" w:sz="0" w:space="0" w:color="auto"/>
        <w:left w:val="none" w:sz="0" w:space="0" w:color="auto"/>
        <w:bottom w:val="none" w:sz="0" w:space="0" w:color="auto"/>
        <w:right w:val="none" w:sz="0" w:space="0" w:color="auto"/>
      </w:divBdr>
      <w:divsChild>
        <w:div w:id="621116616">
          <w:marLeft w:val="640"/>
          <w:marRight w:val="0"/>
          <w:marTop w:val="0"/>
          <w:marBottom w:val="0"/>
          <w:divBdr>
            <w:top w:val="none" w:sz="0" w:space="0" w:color="auto"/>
            <w:left w:val="none" w:sz="0" w:space="0" w:color="auto"/>
            <w:bottom w:val="none" w:sz="0" w:space="0" w:color="auto"/>
            <w:right w:val="none" w:sz="0" w:space="0" w:color="auto"/>
          </w:divBdr>
        </w:div>
        <w:div w:id="1888446983">
          <w:marLeft w:val="640"/>
          <w:marRight w:val="0"/>
          <w:marTop w:val="0"/>
          <w:marBottom w:val="0"/>
          <w:divBdr>
            <w:top w:val="none" w:sz="0" w:space="0" w:color="auto"/>
            <w:left w:val="none" w:sz="0" w:space="0" w:color="auto"/>
            <w:bottom w:val="none" w:sz="0" w:space="0" w:color="auto"/>
            <w:right w:val="none" w:sz="0" w:space="0" w:color="auto"/>
          </w:divBdr>
        </w:div>
        <w:div w:id="1689478214">
          <w:marLeft w:val="640"/>
          <w:marRight w:val="0"/>
          <w:marTop w:val="0"/>
          <w:marBottom w:val="0"/>
          <w:divBdr>
            <w:top w:val="none" w:sz="0" w:space="0" w:color="auto"/>
            <w:left w:val="none" w:sz="0" w:space="0" w:color="auto"/>
            <w:bottom w:val="none" w:sz="0" w:space="0" w:color="auto"/>
            <w:right w:val="none" w:sz="0" w:space="0" w:color="auto"/>
          </w:divBdr>
        </w:div>
        <w:div w:id="934050858">
          <w:marLeft w:val="640"/>
          <w:marRight w:val="0"/>
          <w:marTop w:val="0"/>
          <w:marBottom w:val="0"/>
          <w:divBdr>
            <w:top w:val="none" w:sz="0" w:space="0" w:color="auto"/>
            <w:left w:val="none" w:sz="0" w:space="0" w:color="auto"/>
            <w:bottom w:val="none" w:sz="0" w:space="0" w:color="auto"/>
            <w:right w:val="none" w:sz="0" w:space="0" w:color="auto"/>
          </w:divBdr>
        </w:div>
        <w:div w:id="1283073826">
          <w:marLeft w:val="640"/>
          <w:marRight w:val="0"/>
          <w:marTop w:val="0"/>
          <w:marBottom w:val="0"/>
          <w:divBdr>
            <w:top w:val="none" w:sz="0" w:space="0" w:color="auto"/>
            <w:left w:val="none" w:sz="0" w:space="0" w:color="auto"/>
            <w:bottom w:val="none" w:sz="0" w:space="0" w:color="auto"/>
            <w:right w:val="none" w:sz="0" w:space="0" w:color="auto"/>
          </w:divBdr>
        </w:div>
        <w:div w:id="1599943256">
          <w:marLeft w:val="640"/>
          <w:marRight w:val="0"/>
          <w:marTop w:val="0"/>
          <w:marBottom w:val="0"/>
          <w:divBdr>
            <w:top w:val="none" w:sz="0" w:space="0" w:color="auto"/>
            <w:left w:val="none" w:sz="0" w:space="0" w:color="auto"/>
            <w:bottom w:val="none" w:sz="0" w:space="0" w:color="auto"/>
            <w:right w:val="none" w:sz="0" w:space="0" w:color="auto"/>
          </w:divBdr>
        </w:div>
        <w:div w:id="1134712566">
          <w:marLeft w:val="640"/>
          <w:marRight w:val="0"/>
          <w:marTop w:val="0"/>
          <w:marBottom w:val="0"/>
          <w:divBdr>
            <w:top w:val="none" w:sz="0" w:space="0" w:color="auto"/>
            <w:left w:val="none" w:sz="0" w:space="0" w:color="auto"/>
            <w:bottom w:val="none" w:sz="0" w:space="0" w:color="auto"/>
            <w:right w:val="none" w:sz="0" w:space="0" w:color="auto"/>
          </w:divBdr>
        </w:div>
        <w:div w:id="2018577175">
          <w:marLeft w:val="640"/>
          <w:marRight w:val="0"/>
          <w:marTop w:val="0"/>
          <w:marBottom w:val="0"/>
          <w:divBdr>
            <w:top w:val="none" w:sz="0" w:space="0" w:color="auto"/>
            <w:left w:val="none" w:sz="0" w:space="0" w:color="auto"/>
            <w:bottom w:val="none" w:sz="0" w:space="0" w:color="auto"/>
            <w:right w:val="none" w:sz="0" w:space="0" w:color="auto"/>
          </w:divBdr>
        </w:div>
        <w:div w:id="247034429">
          <w:marLeft w:val="640"/>
          <w:marRight w:val="0"/>
          <w:marTop w:val="0"/>
          <w:marBottom w:val="0"/>
          <w:divBdr>
            <w:top w:val="none" w:sz="0" w:space="0" w:color="auto"/>
            <w:left w:val="none" w:sz="0" w:space="0" w:color="auto"/>
            <w:bottom w:val="none" w:sz="0" w:space="0" w:color="auto"/>
            <w:right w:val="none" w:sz="0" w:space="0" w:color="auto"/>
          </w:divBdr>
        </w:div>
        <w:div w:id="1979450307">
          <w:marLeft w:val="640"/>
          <w:marRight w:val="0"/>
          <w:marTop w:val="0"/>
          <w:marBottom w:val="0"/>
          <w:divBdr>
            <w:top w:val="none" w:sz="0" w:space="0" w:color="auto"/>
            <w:left w:val="none" w:sz="0" w:space="0" w:color="auto"/>
            <w:bottom w:val="none" w:sz="0" w:space="0" w:color="auto"/>
            <w:right w:val="none" w:sz="0" w:space="0" w:color="auto"/>
          </w:divBdr>
        </w:div>
        <w:div w:id="1549224702">
          <w:marLeft w:val="640"/>
          <w:marRight w:val="0"/>
          <w:marTop w:val="0"/>
          <w:marBottom w:val="0"/>
          <w:divBdr>
            <w:top w:val="none" w:sz="0" w:space="0" w:color="auto"/>
            <w:left w:val="none" w:sz="0" w:space="0" w:color="auto"/>
            <w:bottom w:val="none" w:sz="0" w:space="0" w:color="auto"/>
            <w:right w:val="none" w:sz="0" w:space="0" w:color="auto"/>
          </w:divBdr>
        </w:div>
        <w:div w:id="1902979526">
          <w:marLeft w:val="640"/>
          <w:marRight w:val="0"/>
          <w:marTop w:val="0"/>
          <w:marBottom w:val="0"/>
          <w:divBdr>
            <w:top w:val="none" w:sz="0" w:space="0" w:color="auto"/>
            <w:left w:val="none" w:sz="0" w:space="0" w:color="auto"/>
            <w:bottom w:val="none" w:sz="0" w:space="0" w:color="auto"/>
            <w:right w:val="none" w:sz="0" w:space="0" w:color="auto"/>
          </w:divBdr>
        </w:div>
        <w:div w:id="1749498813">
          <w:marLeft w:val="640"/>
          <w:marRight w:val="0"/>
          <w:marTop w:val="0"/>
          <w:marBottom w:val="0"/>
          <w:divBdr>
            <w:top w:val="none" w:sz="0" w:space="0" w:color="auto"/>
            <w:left w:val="none" w:sz="0" w:space="0" w:color="auto"/>
            <w:bottom w:val="none" w:sz="0" w:space="0" w:color="auto"/>
            <w:right w:val="none" w:sz="0" w:space="0" w:color="auto"/>
          </w:divBdr>
        </w:div>
        <w:div w:id="250088233">
          <w:marLeft w:val="640"/>
          <w:marRight w:val="0"/>
          <w:marTop w:val="0"/>
          <w:marBottom w:val="0"/>
          <w:divBdr>
            <w:top w:val="none" w:sz="0" w:space="0" w:color="auto"/>
            <w:left w:val="none" w:sz="0" w:space="0" w:color="auto"/>
            <w:bottom w:val="none" w:sz="0" w:space="0" w:color="auto"/>
            <w:right w:val="none" w:sz="0" w:space="0" w:color="auto"/>
          </w:divBdr>
        </w:div>
        <w:div w:id="1337684085">
          <w:marLeft w:val="640"/>
          <w:marRight w:val="0"/>
          <w:marTop w:val="0"/>
          <w:marBottom w:val="0"/>
          <w:divBdr>
            <w:top w:val="none" w:sz="0" w:space="0" w:color="auto"/>
            <w:left w:val="none" w:sz="0" w:space="0" w:color="auto"/>
            <w:bottom w:val="none" w:sz="0" w:space="0" w:color="auto"/>
            <w:right w:val="none" w:sz="0" w:space="0" w:color="auto"/>
          </w:divBdr>
        </w:div>
        <w:div w:id="1192306750">
          <w:marLeft w:val="640"/>
          <w:marRight w:val="0"/>
          <w:marTop w:val="0"/>
          <w:marBottom w:val="0"/>
          <w:divBdr>
            <w:top w:val="none" w:sz="0" w:space="0" w:color="auto"/>
            <w:left w:val="none" w:sz="0" w:space="0" w:color="auto"/>
            <w:bottom w:val="none" w:sz="0" w:space="0" w:color="auto"/>
            <w:right w:val="none" w:sz="0" w:space="0" w:color="auto"/>
          </w:divBdr>
        </w:div>
        <w:div w:id="843208585">
          <w:marLeft w:val="640"/>
          <w:marRight w:val="0"/>
          <w:marTop w:val="0"/>
          <w:marBottom w:val="0"/>
          <w:divBdr>
            <w:top w:val="none" w:sz="0" w:space="0" w:color="auto"/>
            <w:left w:val="none" w:sz="0" w:space="0" w:color="auto"/>
            <w:bottom w:val="none" w:sz="0" w:space="0" w:color="auto"/>
            <w:right w:val="none" w:sz="0" w:space="0" w:color="auto"/>
          </w:divBdr>
        </w:div>
        <w:div w:id="410124896">
          <w:marLeft w:val="640"/>
          <w:marRight w:val="0"/>
          <w:marTop w:val="0"/>
          <w:marBottom w:val="0"/>
          <w:divBdr>
            <w:top w:val="none" w:sz="0" w:space="0" w:color="auto"/>
            <w:left w:val="none" w:sz="0" w:space="0" w:color="auto"/>
            <w:bottom w:val="none" w:sz="0" w:space="0" w:color="auto"/>
            <w:right w:val="none" w:sz="0" w:space="0" w:color="auto"/>
          </w:divBdr>
        </w:div>
        <w:div w:id="631908032">
          <w:marLeft w:val="640"/>
          <w:marRight w:val="0"/>
          <w:marTop w:val="0"/>
          <w:marBottom w:val="0"/>
          <w:divBdr>
            <w:top w:val="none" w:sz="0" w:space="0" w:color="auto"/>
            <w:left w:val="none" w:sz="0" w:space="0" w:color="auto"/>
            <w:bottom w:val="none" w:sz="0" w:space="0" w:color="auto"/>
            <w:right w:val="none" w:sz="0" w:space="0" w:color="auto"/>
          </w:divBdr>
        </w:div>
        <w:div w:id="1238322382">
          <w:marLeft w:val="640"/>
          <w:marRight w:val="0"/>
          <w:marTop w:val="0"/>
          <w:marBottom w:val="0"/>
          <w:divBdr>
            <w:top w:val="none" w:sz="0" w:space="0" w:color="auto"/>
            <w:left w:val="none" w:sz="0" w:space="0" w:color="auto"/>
            <w:bottom w:val="none" w:sz="0" w:space="0" w:color="auto"/>
            <w:right w:val="none" w:sz="0" w:space="0" w:color="auto"/>
          </w:divBdr>
        </w:div>
        <w:div w:id="542251383">
          <w:marLeft w:val="640"/>
          <w:marRight w:val="0"/>
          <w:marTop w:val="0"/>
          <w:marBottom w:val="0"/>
          <w:divBdr>
            <w:top w:val="none" w:sz="0" w:space="0" w:color="auto"/>
            <w:left w:val="none" w:sz="0" w:space="0" w:color="auto"/>
            <w:bottom w:val="none" w:sz="0" w:space="0" w:color="auto"/>
            <w:right w:val="none" w:sz="0" w:space="0" w:color="auto"/>
          </w:divBdr>
        </w:div>
        <w:div w:id="1463696571">
          <w:marLeft w:val="640"/>
          <w:marRight w:val="0"/>
          <w:marTop w:val="0"/>
          <w:marBottom w:val="0"/>
          <w:divBdr>
            <w:top w:val="none" w:sz="0" w:space="0" w:color="auto"/>
            <w:left w:val="none" w:sz="0" w:space="0" w:color="auto"/>
            <w:bottom w:val="none" w:sz="0" w:space="0" w:color="auto"/>
            <w:right w:val="none" w:sz="0" w:space="0" w:color="auto"/>
          </w:divBdr>
        </w:div>
        <w:div w:id="1958563406">
          <w:marLeft w:val="640"/>
          <w:marRight w:val="0"/>
          <w:marTop w:val="0"/>
          <w:marBottom w:val="0"/>
          <w:divBdr>
            <w:top w:val="none" w:sz="0" w:space="0" w:color="auto"/>
            <w:left w:val="none" w:sz="0" w:space="0" w:color="auto"/>
            <w:bottom w:val="none" w:sz="0" w:space="0" w:color="auto"/>
            <w:right w:val="none" w:sz="0" w:space="0" w:color="auto"/>
          </w:divBdr>
        </w:div>
        <w:div w:id="419643908">
          <w:marLeft w:val="640"/>
          <w:marRight w:val="0"/>
          <w:marTop w:val="0"/>
          <w:marBottom w:val="0"/>
          <w:divBdr>
            <w:top w:val="none" w:sz="0" w:space="0" w:color="auto"/>
            <w:left w:val="none" w:sz="0" w:space="0" w:color="auto"/>
            <w:bottom w:val="none" w:sz="0" w:space="0" w:color="auto"/>
            <w:right w:val="none" w:sz="0" w:space="0" w:color="auto"/>
          </w:divBdr>
        </w:div>
      </w:divsChild>
    </w:div>
    <w:div w:id="9452359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71">
          <w:marLeft w:val="640"/>
          <w:marRight w:val="0"/>
          <w:marTop w:val="0"/>
          <w:marBottom w:val="0"/>
          <w:divBdr>
            <w:top w:val="none" w:sz="0" w:space="0" w:color="auto"/>
            <w:left w:val="none" w:sz="0" w:space="0" w:color="auto"/>
            <w:bottom w:val="none" w:sz="0" w:space="0" w:color="auto"/>
            <w:right w:val="none" w:sz="0" w:space="0" w:color="auto"/>
          </w:divBdr>
        </w:div>
        <w:div w:id="211623824">
          <w:marLeft w:val="640"/>
          <w:marRight w:val="0"/>
          <w:marTop w:val="0"/>
          <w:marBottom w:val="0"/>
          <w:divBdr>
            <w:top w:val="none" w:sz="0" w:space="0" w:color="auto"/>
            <w:left w:val="none" w:sz="0" w:space="0" w:color="auto"/>
            <w:bottom w:val="none" w:sz="0" w:space="0" w:color="auto"/>
            <w:right w:val="none" w:sz="0" w:space="0" w:color="auto"/>
          </w:divBdr>
        </w:div>
        <w:div w:id="724792194">
          <w:marLeft w:val="640"/>
          <w:marRight w:val="0"/>
          <w:marTop w:val="0"/>
          <w:marBottom w:val="0"/>
          <w:divBdr>
            <w:top w:val="none" w:sz="0" w:space="0" w:color="auto"/>
            <w:left w:val="none" w:sz="0" w:space="0" w:color="auto"/>
            <w:bottom w:val="none" w:sz="0" w:space="0" w:color="auto"/>
            <w:right w:val="none" w:sz="0" w:space="0" w:color="auto"/>
          </w:divBdr>
        </w:div>
        <w:div w:id="341009221">
          <w:marLeft w:val="640"/>
          <w:marRight w:val="0"/>
          <w:marTop w:val="0"/>
          <w:marBottom w:val="0"/>
          <w:divBdr>
            <w:top w:val="none" w:sz="0" w:space="0" w:color="auto"/>
            <w:left w:val="none" w:sz="0" w:space="0" w:color="auto"/>
            <w:bottom w:val="none" w:sz="0" w:space="0" w:color="auto"/>
            <w:right w:val="none" w:sz="0" w:space="0" w:color="auto"/>
          </w:divBdr>
        </w:div>
        <w:div w:id="370427178">
          <w:marLeft w:val="640"/>
          <w:marRight w:val="0"/>
          <w:marTop w:val="0"/>
          <w:marBottom w:val="0"/>
          <w:divBdr>
            <w:top w:val="none" w:sz="0" w:space="0" w:color="auto"/>
            <w:left w:val="none" w:sz="0" w:space="0" w:color="auto"/>
            <w:bottom w:val="none" w:sz="0" w:space="0" w:color="auto"/>
            <w:right w:val="none" w:sz="0" w:space="0" w:color="auto"/>
          </w:divBdr>
        </w:div>
        <w:div w:id="1480684080">
          <w:marLeft w:val="640"/>
          <w:marRight w:val="0"/>
          <w:marTop w:val="0"/>
          <w:marBottom w:val="0"/>
          <w:divBdr>
            <w:top w:val="none" w:sz="0" w:space="0" w:color="auto"/>
            <w:left w:val="none" w:sz="0" w:space="0" w:color="auto"/>
            <w:bottom w:val="none" w:sz="0" w:space="0" w:color="auto"/>
            <w:right w:val="none" w:sz="0" w:space="0" w:color="auto"/>
          </w:divBdr>
        </w:div>
        <w:div w:id="1469470638">
          <w:marLeft w:val="640"/>
          <w:marRight w:val="0"/>
          <w:marTop w:val="0"/>
          <w:marBottom w:val="0"/>
          <w:divBdr>
            <w:top w:val="none" w:sz="0" w:space="0" w:color="auto"/>
            <w:left w:val="none" w:sz="0" w:space="0" w:color="auto"/>
            <w:bottom w:val="none" w:sz="0" w:space="0" w:color="auto"/>
            <w:right w:val="none" w:sz="0" w:space="0" w:color="auto"/>
          </w:divBdr>
        </w:div>
        <w:div w:id="739863908">
          <w:marLeft w:val="640"/>
          <w:marRight w:val="0"/>
          <w:marTop w:val="0"/>
          <w:marBottom w:val="0"/>
          <w:divBdr>
            <w:top w:val="none" w:sz="0" w:space="0" w:color="auto"/>
            <w:left w:val="none" w:sz="0" w:space="0" w:color="auto"/>
            <w:bottom w:val="none" w:sz="0" w:space="0" w:color="auto"/>
            <w:right w:val="none" w:sz="0" w:space="0" w:color="auto"/>
          </w:divBdr>
        </w:div>
        <w:div w:id="740910679">
          <w:marLeft w:val="640"/>
          <w:marRight w:val="0"/>
          <w:marTop w:val="0"/>
          <w:marBottom w:val="0"/>
          <w:divBdr>
            <w:top w:val="none" w:sz="0" w:space="0" w:color="auto"/>
            <w:left w:val="none" w:sz="0" w:space="0" w:color="auto"/>
            <w:bottom w:val="none" w:sz="0" w:space="0" w:color="auto"/>
            <w:right w:val="none" w:sz="0" w:space="0" w:color="auto"/>
          </w:divBdr>
        </w:div>
        <w:div w:id="1200315590">
          <w:marLeft w:val="640"/>
          <w:marRight w:val="0"/>
          <w:marTop w:val="0"/>
          <w:marBottom w:val="0"/>
          <w:divBdr>
            <w:top w:val="none" w:sz="0" w:space="0" w:color="auto"/>
            <w:left w:val="none" w:sz="0" w:space="0" w:color="auto"/>
            <w:bottom w:val="none" w:sz="0" w:space="0" w:color="auto"/>
            <w:right w:val="none" w:sz="0" w:space="0" w:color="auto"/>
          </w:divBdr>
        </w:div>
        <w:div w:id="567810638">
          <w:marLeft w:val="640"/>
          <w:marRight w:val="0"/>
          <w:marTop w:val="0"/>
          <w:marBottom w:val="0"/>
          <w:divBdr>
            <w:top w:val="none" w:sz="0" w:space="0" w:color="auto"/>
            <w:left w:val="none" w:sz="0" w:space="0" w:color="auto"/>
            <w:bottom w:val="none" w:sz="0" w:space="0" w:color="auto"/>
            <w:right w:val="none" w:sz="0" w:space="0" w:color="auto"/>
          </w:divBdr>
        </w:div>
        <w:div w:id="2074427233">
          <w:marLeft w:val="640"/>
          <w:marRight w:val="0"/>
          <w:marTop w:val="0"/>
          <w:marBottom w:val="0"/>
          <w:divBdr>
            <w:top w:val="none" w:sz="0" w:space="0" w:color="auto"/>
            <w:left w:val="none" w:sz="0" w:space="0" w:color="auto"/>
            <w:bottom w:val="none" w:sz="0" w:space="0" w:color="auto"/>
            <w:right w:val="none" w:sz="0" w:space="0" w:color="auto"/>
          </w:divBdr>
        </w:div>
        <w:div w:id="534928357">
          <w:marLeft w:val="640"/>
          <w:marRight w:val="0"/>
          <w:marTop w:val="0"/>
          <w:marBottom w:val="0"/>
          <w:divBdr>
            <w:top w:val="none" w:sz="0" w:space="0" w:color="auto"/>
            <w:left w:val="none" w:sz="0" w:space="0" w:color="auto"/>
            <w:bottom w:val="none" w:sz="0" w:space="0" w:color="auto"/>
            <w:right w:val="none" w:sz="0" w:space="0" w:color="auto"/>
          </w:divBdr>
        </w:div>
        <w:div w:id="712195434">
          <w:marLeft w:val="640"/>
          <w:marRight w:val="0"/>
          <w:marTop w:val="0"/>
          <w:marBottom w:val="0"/>
          <w:divBdr>
            <w:top w:val="none" w:sz="0" w:space="0" w:color="auto"/>
            <w:left w:val="none" w:sz="0" w:space="0" w:color="auto"/>
            <w:bottom w:val="none" w:sz="0" w:space="0" w:color="auto"/>
            <w:right w:val="none" w:sz="0" w:space="0" w:color="auto"/>
          </w:divBdr>
        </w:div>
        <w:div w:id="1938252719">
          <w:marLeft w:val="640"/>
          <w:marRight w:val="0"/>
          <w:marTop w:val="0"/>
          <w:marBottom w:val="0"/>
          <w:divBdr>
            <w:top w:val="none" w:sz="0" w:space="0" w:color="auto"/>
            <w:left w:val="none" w:sz="0" w:space="0" w:color="auto"/>
            <w:bottom w:val="none" w:sz="0" w:space="0" w:color="auto"/>
            <w:right w:val="none" w:sz="0" w:space="0" w:color="auto"/>
          </w:divBdr>
        </w:div>
        <w:div w:id="1641809346">
          <w:marLeft w:val="640"/>
          <w:marRight w:val="0"/>
          <w:marTop w:val="0"/>
          <w:marBottom w:val="0"/>
          <w:divBdr>
            <w:top w:val="none" w:sz="0" w:space="0" w:color="auto"/>
            <w:left w:val="none" w:sz="0" w:space="0" w:color="auto"/>
            <w:bottom w:val="none" w:sz="0" w:space="0" w:color="auto"/>
            <w:right w:val="none" w:sz="0" w:space="0" w:color="auto"/>
          </w:divBdr>
        </w:div>
        <w:div w:id="300310328">
          <w:marLeft w:val="640"/>
          <w:marRight w:val="0"/>
          <w:marTop w:val="0"/>
          <w:marBottom w:val="0"/>
          <w:divBdr>
            <w:top w:val="none" w:sz="0" w:space="0" w:color="auto"/>
            <w:left w:val="none" w:sz="0" w:space="0" w:color="auto"/>
            <w:bottom w:val="none" w:sz="0" w:space="0" w:color="auto"/>
            <w:right w:val="none" w:sz="0" w:space="0" w:color="auto"/>
          </w:divBdr>
        </w:div>
        <w:div w:id="177350048">
          <w:marLeft w:val="640"/>
          <w:marRight w:val="0"/>
          <w:marTop w:val="0"/>
          <w:marBottom w:val="0"/>
          <w:divBdr>
            <w:top w:val="none" w:sz="0" w:space="0" w:color="auto"/>
            <w:left w:val="none" w:sz="0" w:space="0" w:color="auto"/>
            <w:bottom w:val="none" w:sz="0" w:space="0" w:color="auto"/>
            <w:right w:val="none" w:sz="0" w:space="0" w:color="auto"/>
          </w:divBdr>
        </w:div>
        <w:div w:id="692850508">
          <w:marLeft w:val="640"/>
          <w:marRight w:val="0"/>
          <w:marTop w:val="0"/>
          <w:marBottom w:val="0"/>
          <w:divBdr>
            <w:top w:val="none" w:sz="0" w:space="0" w:color="auto"/>
            <w:left w:val="none" w:sz="0" w:space="0" w:color="auto"/>
            <w:bottom w:val="none" w:sz="0" w:space="0" w:color="auto"/>
            <w:right w:val="none" w:sz="0" w:space="0" w:color="auto"/>
          </w:divBdr>
        </w:div>
        <w:div w:id="1385639234">
          <w:marLeft w:val="640"/>
          <w:marRight w:val="0"/>
          <w:marTop w:val="0"/>
          <w:marBottom w:val="0"/>
          <w:divBdr>
            <w:top w:val="none" w:sz="0" w:space="0" w:color="auto"/>
            <w:left w:val="none" w:sz="0" w:space="0" w:color="auto"/>
            <w:bottom w:val="none" w:sz="0" w:space="0" w:color="auto"/>
            <w:right w:val="none" w:sz="0" w:space="0" w:color="auto"/>
          </w:divBdr>
        </w:div>
        <w:div w:id="111487017">
          <w:marLeft w:val="640"/>
          <w:marRight w:val="0"/>
          <w:marTop w:val="0"/>
          <w:marBottom w:val="0"/>
          <w:divBdr>
            <w:top w:val="none" w:sz="0" w:space="0" w:color="auto"/>
            <w:left w:val="none" w:sz="0" w:space="0" w:color="auto"/>
            <w:bottom w:val="none" w:sz="0" w:space="0" w:color="auto"/>
            <w:right w:val="none" w:sz="0" w:space="0" w:color="auto"/>
          </w:divBdr>
        </w:div>
        <w:div w:id="1522820373">
          <w:marLeft w:val="640"/>
          <w:marRight w:val="0"/>
          <w:marTop w:val="0"/>
          <w:marBottom w:val="0"/>
          <w:divBdr>
            <w:top w:val="none" w:sz="0" w:space="0" w:color="auto"/>
            <w:left w:val="none" w:sz="0" w:space="0" w:color="auto"/>
            <w:bottom w:val="none" w:sz="0" w:space="0" w:color="auto"/>
            <w:right w:val="none" w:sz="0" w:space="0" w:color="auto"/>
          </w:divBdr>
        </w:div>
        <w:div w:id="903376251">
          <w:marLeft w:val="640"/>
          <w:marRight w:val="0"/>
          <w:marTop w:val="0"/>
          <w:marBottom w:val="0"/>
          <w:divBdr>
            <w:top w:val="none" w:sz="0" w:space="0" w:color="auto"/>
            <w:left w:val="none" w:sz="0" w:space="0" w:color="auto"/>
            <w:bottom w:val="none" w:sz="0" w:space="0" w:color="auto"/>
            <w:right w:val="none" w:sz="0" w:space="0" w:color="auto"/>
          </w:divBdr>
        </w:div>
        <w:div w:id="441607589">
          <w:marLeft w:val="640"/>
          <w:marRight w:val="0"/>
          <w:marTop w:val="0"/>
          <w:marBottom w:val="0"/>
          <w:divBdr>
            <w:top w:val="none" w:sz="0" w:space="0" w:color="auto"/>
            <w:left w:val="none" w:sz="0" w:space="0" w:color="auto"/>
            <w:bottom w:val="none" w:sz="0" w:space="0" w:color="auto"/>
            <w:right w:val="none" w:sz="0" w:space="0" w:color="auto"/>
          </w:divBdr>
        </w:div>
        <w:div w:id="35158390">
          <w:marLeft w:val="640"/>
          <w:marRight w:val="0"/>
          <w:marTop w:val="0"/>
          <w:marBottom w:val="0"/>
          <w:divBdr>
            <w:top w:val="none" w:sz="0" w:space="0" w:color="auto"/>
            <w:left w:val="none" w:sz="0" w:space="0" w:color="auto"/>
            <w:bottom w:val="none" w:sz="0" w:space="0" w:color="auto"/>
            <w:right w:val="none" w:sz="0" w:space="0" w:color="auto"/>
          </w:divBdr>
        </w:div>
      </w:divsChild>
    </w:div>
    <w:div w:id="1127819412">
      <w:bodyDiv w:val="1"/>
      <w:marLeft w:val="0"/>
      <w:marRight w:val="0"/>
      <w:marTop w:val="0"/>
      <w:marBottom w:val="0"/>
      <w:divBdr>
        <w:top w:val="none" w:sz="0" w:space="0" w:color="auto"/>
        <w:left w:val="none" w:sz="0" w:space="0" w:color="auto"/>
        <w:bottom w:val="none" w:sz="0" w:space="0" w:color="auto"/>
        <w:right w:val="none" w:sz="0" w:space="0" w:color="auto"/>
      </w:divBdr>
      <w:divsChild>
        <w:div w:id="1366174601">
          <w:marLeft w:val="640"/>
          <w:marRight w:val="0"/>
          <w:marTop w:val="0"/>
          <w:marBottom w:val="0"/>
          <w:divBdr>
            <w:top w:val="none" w:sz="0" w:space="0" w:color="auto"/>
            <w:left w:val="none" w:sz="0" w:space="0" w:color="auto"/>
            <w:bottom w:val="none" w:sz="0" w:space="0" w:color="auto"/>
            <w:right w:val="none" w:sz="0" w:space="0" w:color="auto"/>
          </w:divBdr>
        </w:div>
        <w:div w:id="55202021">
          <w:marLeft w:val="640"/>
          <w:marRight w:val="0"/>
          <w:marTop w:val="0"/>
          <w:marBottom w:val="0"/>
          <w:divBdr>
            <w:top w:val="none" w:sz="0" w:space="0" w:color="auto"/>
            <w:left w:val="none" w:sz="0" w:space="0" w:color="auto"/>
            <w:bottom w:val="none" w:sz="0" w:space="0" w:color="auto"/>
            <w:right w:val="none" w:sz="0" w:space="0" w:color="auto"/>
          </w:divBdr>
        </w:div>
        <w:div w:id="252128921">
          <w:marLeft w:val="640"/>
          <w:marRight w:val="0"/>
          <w:marTop w:val="0"/>
          <w:marBottom w:val="0"/>
          <w:divBdr>
            <w:top w:val="none" w:sz="0" w:space="0" w:color="auto"/>
            <w:left w:val="none" w:sz="0" w:space="0" w:color="auto"/>
            <w:bottom w:val="none" w:sz="0" w:space="0" w:color="auto"/>
            <w:right w:val="none" w:sz="0" w:space="0" w:color="auto"/>
          </w:divBdr>
        </w:div>
        <w:div w:id="1558857945">
          <w:marLeft w:val="640"/>
          <w:marRight w:val="0"/>
          <w:marTop w:val="0"/>
          <w:marBottom w:val="0"/>
          <w:divBdr>
            <w:top w:val="none" w:sz="0" w:space="0" w:color="auto"/>
            <w:left w:val="none" w:sz="0" w:space="0" w:color="auto"/>
            <w:bottom w:val="none" w:sz="0" w:space="0" w:color="auto"/>
            <w:right w:val="none" w:sz="0" w:space="0" w:color="auto"/>
          </w:divBdr>
        </w:div>
        <w:div w:id="1951161576">
          <w:marLeft w:val="640"/>
          <w:marRight w:val="0"/>
          <w:marTop w:val="0"/>
          <w:marBottom w:val="0"/>
          <w:divBdr>
            <w:top w:val="none" w:sz="0" w:space="0" w:color="auto"/>
            <w:left w:val="none" w:sz="0" w:space="0" w:color="auto"/>
            <w:bottom w:val="none" w:sz="0" w:space="0" w:color="auto"/>
            <w:right w:val="none" w:sz="0" w:space="0" w:color="auto"/>
          </w:divBdr>
        </w:div>
        <w:div w:id="1635139842">
          <w:marLeft w:val="640"/>
          <w:marRight w:val="0"/>
          <w:marTop w:val="0"/>
          <w:marBottom w:val="0"/>
          <w:divBdr>
            <w:top w:val="none" w:sz="0" w:space="0" w:color="auto"/>
            <w:left w:val="none" w:sz="0" w:space="0" w:color="auto"/>
            <w:bottom w:val="none" w:sz="0" w:space="0" w:color="auto"/>
            <w:right w:val="none" w:sz="0" w:space="0" w:color="auto"/>
          </w:divBdr>
        </w:div>
        <w:div w:id="1026755007">
          <w:marLeft w:val="640"/>
          <w:marRight w:val="0"/>
          <w:marTop w:val="0"/>
          <w:marBottom w:val="0"/>
          <w:divBdr>
            <w:top w:val="none" w:sz="0" w:space="0" w:color="auto"/>
            <w:left w:val="none" w:sz="0" w:space="0" w:color="auto"/>
            <w:bottom w:val="none" w:sz="0" w:space="0" w:color="auto"/>
            <w:right w:val="none" w:sz="0" w:space="0" w:color="auto"/>
          </w:divBdr>
        </w:div>
        <w:div w:id="1988902133">
          <w:marLeft w:val="640"/>
          <w:marRight w:val="0"/>
          <w:marTop w:val="0"/>
          <w:marBottom w:val="0"/>
          <w:divBdr>
            <w:top w:val="none" w:sz="0" w:space="0" w:color="auto"/>
            <w:left w:val="none" w:sz="0" w:space="0" w:color="auto"/>
            <w:bottom w:val="none" w:sz="0" w:space="0" w:color="auto"/>
            <w:right w:val="none" w:sz="0" w:space="0" w:color="auto"/>
          </w:divBdr>
        </w:div>
        <w:div w:id="719718089">
          <w:marLeft w:val="640"/>
          <w:marRight w:val="0"/>
          <w:marTop w:val="0"/>
          <w:marBottom w:val="0"/>
          <w:divBdr>
            <w:top w:val="none" w:sz="0" w:space="0" w:color="auto"/>
            <w:left w:val="none" w:sz="0" w:space="0" w:color="auto"/>
            <w:bottom w:val="none" w:sz="0" w:space="0" w:color="auto"/>
            <w:right w:val="none" w:sz="0" w:space="0" w:color="auto"/>
          </w:divBdr>
        </w:div>
        <w:div w:id="483476633">
          <w:marLeft w:val="640"/>
          <w:marRight w:val="0"/>
          <w:marTop w:val="0"/>
          <w:marBottom w:val="0"/>
          <w:divBdr>
            <w:top w:val="none" w:sz="0" w:space="0" w:color="auto"/>
            <w:left w:val="none" w:sz="0" w:space="0" w:color="auto"/>
            <w:bottom w:val="none" w:sz="0" w:space="0" w:color="auto"/>
            <w:right w:val="none" w:sz="0" w:space="0" w:color="auto"/>
          </w:divBdr>
        </w:div>
        <w:div w:id="938293315">
          <w:marLeft w:val="640"/>
          <w:marRight w:val="0"/>
          <w:marTop w:val="0"/>
          <w:marBottom w:val="0"/>
          <w:divBdr>
            <w:top w:val="none" w:sz="0" w:space="0" w:color="auto"/>
            <w:left w:val="none" w:sz="0" w:space="0" w:color="auto"/>
            <w:bottom w:val="none" w:sz="0" w:space="0" w:color="auto"/>
            <w:right w:val="none" w:sz="0" w:space="0" w:color="auto"/>
          </w:divBdr>
        </w:div>
        <w:div w:id="1614944356">
          <w:marLeft w:val="640"/>
          <w:marRight w:val="0"/>
          <w:marTop w:val="0"/>
          <w:marBottom w:val="0"/>
          <w:divBdr>
            <w:top w:val="none" w:sz="0" w:space="0" w:color="auto"/>
            <w:left w:val="none" w:sz="0" w:space="0" w:color="auto"/>
            <w:bottom w:val="none" w:sz="0" w:space="0" w:color="auto"/>
            <w:right w:val="none" w:sz="0" w:space="0" w:color="auto"/>
          </w:divBdr>
        </w:div>
        <w:div w:id="1361928884">
          <w:marLeft w:val="640"/>
          <w:marRight w:val="0"/>
          <w:marTop w:val="0"/>
          <w:marBottom w:val="0"/>
          <w:divBdr>
            <w:top w:val="none" w:sz="0" w:space="0" w:color="auto"/>
            <w:left w:val="none" w:sz="0" w:space="0" w:color="auto"/>
            <w:bottom w:val="none" w:sz="0" w:space="0" w:color="auto"/>
            <w:right w:val="none" w:sz="0" w:space="0" w:color="auto"/>
          </w:divBdr>
        </w:div>
        <w:div w:id="1807310324">
          <w:marLeft w:val="640"/>
          <w:marRight w:val="0"/>
          <w:marTop w:val="0"/>
          <w:marBottom w:val="0"/>
          <w:divBdr>
            <w:top w:val="none" w:sz="0" w:space="0" w:color="auto"/>
            <w:left w:val="none" w:sz="0" w:space="0" w:color="auto"/>
            <w:bottom w:val="none" w:sz="0" w:space="0" w:color="auto"/>
            <w:right w:val="none" w:sz="0" w:space="0" w:color="auto"/>
          </w:divBdr>
        </w:div>
        <w:div w:id="271592129">
          <w:marLeft w:val="640"/>
          <w:marRight w:val="0"/>
          <w:marTop w:val="0"/>
          <w:marBottom w:val="0"/>
          <w:divBdr>
            <w:top w:val="none" w:sz="0" w:space="0" w:color="auto"/>
            <w:left w:val="none" w:sz="0" w:space="0" w:color="auto"/>
            <w:bottom w:val="none" w:sz="0" w:space="0" w:color="auto"/>
            <w:right w:val="none" w:sz="0" w:space="0" w:color="auto"/>
          </w:divBdr>
        </w:div>
        <w:div w:id="769861932">
          <w:marLeft w:val="640"/>
          <w:marRight w:val="0"/>
          <w:marTop w:val="0"/>
          <w:marBottom w:val="0"/>
          <w:divBdr>
            <w:top w:val="none" w:sz="0" w:space="0" w:color="auto"/>
            <w:left w:val="none" w:sz="0" w:space="0" w:color="auto"/>
            <w:bottom w:val="none" w:sz="0" w:space="0" w:color="auto"/>
            <w:right w:val="none" w:sz="0" w:space="0" w:color="auto"/>
          </w:divBdr>
        </w:div>
        <w:div w:id="250698369">
          <w:marLeft w:val="640"/>
          <w:marRight w:val="0"/>
          <w:marTop w:val="0"/>
          <w:marBottom w:val="0"/>
          <w:divBdr>
            <w:top w:val="none" w:sz="0" w:space="0" w:color="auto"/>
            <w:left w:val="none" w:sz="0" w:space="0" w:color="auto"/>
            <w:bottom w:val="none" w:sz="0" w:space="0" w:color="auto"/>
            <w:right w:val="none" w:sz="0" w:space="0" w:color="auto"/>
          </w:divBdr>
        </w:div>
        <w:div w:id="1543057965">
          <w:marLeft w:val="640"/>
          <w:marRight w:val="0"/>
          <w:marTop w:val="0"/>
          <w:marBottom w:val="0"/>
          <w:divBdr>
            <w:top w:val="none" w:sz="0" w:space="0" w:color="auto"/>
            <w:left w:val="none" w:sz="0" w:space="0" w:color="auto"/>
            <w:bottom w:val="none" w:sz="0" w:space="0" w:color="auto"/>
            <w:right w:val="none" w:sz="0" w:space="0" w:color="auto"/>
          </w:divBdr>
        </w:div>
        <w:div w:id="442892484">
          <w:marLeft w:val="640"/>
          <w:marRight w:val="0"/>
          <w:marTop w:val="0"/>
          <w:marBottom w:val="0"/>
          <w:divBdr>
            <w:top w:val="none" w:sz="0" w:space="0" w:color="auto"/>
            <w:left w:val="none" w:sz="0" w:space="0" w:color="auto"/>
            <w:bottom w:val="none" w:sz="0" w:space="0" w:color="auto"/>
            <w:right w:val="none" w:sz="0" w:space="0" w:color="auto"/>
          </w:divBdr>
        </w:div>
        <w:div w:id="2074502275">
          <w:marLeft w:val="640"/>
          <w:marRight w:val="0"/>
          <w:marTop w:val="0"/>
          <w:marBottom w:val="0"/>
          <w:divBdr>
            <w:top w:val="none" w:sz="0" w:space="0" w:color="auto"/>
            <w:left w:val="none" w:sz="0" w:space="0" w:color="auto"/>
            <w:bottom w:val="none" w:sz="0" w:space="0" w:color="auto"/>
            <w:right w:val="none" w:sz="0" w:space="0" w:color="auto"/>
          </w:divBdr>
        </w:div>
        <w:div w:id="1418941769">
          <w:marLeft w:val="640"/>
          <w:marRight w:val="0"/>
          <w:marTop w:val="0"/>
          <w:marBottom w:val="0"/>
          <w:divBdr>
            <w:top w:val="none" w:sz="0" w:space="0" w:color="auto"/>
            <w:left w:val="none" w:sz="0" w:space="0" w:color="auto"/>
            <w:bottom w:val="none" w:sz="0" w:space="0" w:color="auto"/>
            <w:right w:val="none" w:sz="0" w:space="0" w:color="auto"/>
          </w:divBdr>
        </w:div>
        <w:div w:id="1352031232">
          <w:marLeft w:val="640"/>
          <w:marRight w:val="0"/>
          <w:marTop w:val="0"/>
          <w:marBottom w:val="0"/>
          <w:divBdr>
            <w:top w:val="none" w:sz="0" w:space="0" w:color="auto"/>
            <w:left w:val="none" w:sz="0" w:space="0" w:color="auto"/>
            <w:bottom w:val="none" w:sz="0" w:space="0" w:color="auto"/>
            <w:right w:val="none" w:sz="0" w:space="0" w:color="auto"/>
          </w:divBdr>
        </w:div>
        <w:div w:id="1322394766">
          <w:marLeft w:val="640"/>
          <w:marRight w:val="0"/>
          <w:marTop w:val="0"/>
          <w:marBottom w:val="0"/>
          <w:divBdr>
            <w:top w:val="none" w:sz="0" w:space="0" w:color="auto"/>
            <w:left w:val="none" w:sz="0" w:space="0" w:color="auto"/>
            <w:bottom w:val="none" w:sz="0" w:space="0" w:color="auto"/>
            <w:right w:val="none" w:sz="0" w:space="0" w:color="auto"/>
          </w:divBdr>
        </w:div>
        <w:div w:id="530383439">
          <w:marLeft w:val="640"/>
          <w:marRight w:val="0"/>
          <w:marTop w:val="0"/>
          <w:marBottom w:val="0"/>
          <w:divBdr>
            <w:top w:val="none" w:sz="0" w:space="0" w:color="auto"/>
            <w:left w:val="none" w:sz="0" w:space="0" w:color="auto"/>
            <w:bottom w:val="none" w:sz="0" w:space="0" w:color="auto"/>
            <w:right w:val="none" w:sz="0" w:space="0" w:color="auto"/>
          </w:divBdr>
        </w:div>
        <w:div w:id="250967182">
          <w:marLeft w:val="640"/>
          <w:marRight w:val="0"/>
          <w:marTop w:val="0"/>
          <w:marBottom w:val="0"/>
          <w:divBdr>
            <w:top w:val="none" w:sz="0" w:space="0" w:color="auto"/>
            <w:left w:val="none" w:sz="0" w:space="0" w:color="auto"/>
            <w:bottom w:val="none" w:sz="0" w:space="0" w:color="auto"/>
            <w:right w:val="none" w:sz="0" w:space="0" w:color="auto"/>
          </w:divBdr>
        </w:div>
      </w:divsChild>
    </w:div>
    <w:div w:id="1150754825">
      <w:bodyDiv w:val="1"/>
      <w:marLeft w:val="0"/>
      <w:marRight w:val="0"/>
      <w:marTop w:val="0"/>
      <w:marBottom w:val="0"/>
      <w:divBdr>
        <w:top w:val="none" w:sz="0" w:space="0" w:color="auto"/>
        <w:left w:val="none" w:sz="0" w:space="0" w:color="auto"/>
        <w:bottom w:val="none" w:sz="0" w:space="0" w:color="auto"/>
        <w:right w:val="none" w:sz="0" w:space="0" w:color="auto"/>
      </w:divBdr>
      <w:divsChild>
        <w:div w:id="1487934608">
          <w:marLeft w:val="640"/>
          <w:marRight w:val="0"/>
          <w:marTop w:val="0"/>
          <w:marBottom w:val="0"/>
          <w:divBdr>
            <w:top w:val="none" w:sz="0" w:space="0" w:color="auto"/>
            <w:left w:val="none" w:sz="0" w:space="0" w:color="auto"/>
            <w:bottom w:val="none" w:sz="0" w:space="0" w:color="auto"/>
            <w:right w:val="none" w:sz="0" w:space="0" w:color="auto"/>
          </w:divBdr>
        </w:div>
        <w:div w:id="1625381120">
          <w:marLeft w:val="640"/>
          <w:marRight w:val="0"/>
          <w:marTop w:val="0"/>
          <w:marBottom w:val="0"/>
          <w:divBdr>
            <w:top w:val="none" w:sz="0" w:space="0" w:color="auto"/>
            <w:left w:val="none" w:sz="0" w:space="0" w:color="auto"/>
            <w:bottom w:val="none" w:sz="0" w:space="0" w:color="auto"/>
            <w:right w:val="none" w:sz="0" w:space="0" w:color="auto"/>
          </w:divBdr>
        </w:div>
        <w:div w:id="1067338477">
          <w:marLeft w:val="640"/>
          <w:marRight w:val="0"/>
          <w:marTop w:val="0"/>
          <w:marBottom w:val="0"/>
          <w:divBdr>
            <w:top w:val="none" w:sz="0" w:space="0" w:color="auto"/>
            <w:left w:val="none" w:sz="0" w:space="0" w:color="auto"/>
            <w:bottom w:val="none" w:sz="0" w:space="0" w:color="auto"/>
            <w:right w:val="none" w:sz="0" w:space="0" w:color="auto"/>
          </w:divBdr>
        </w:div>
        <w:div w:id="1494100882">
          <w:marLeft w:val="640"/>
          <w:marRight w:val="0"/>
          <w:marTop w:val="0"/>
          <w:marBottom w:val="0"/>
          <w:divBdr>
            <w:top w:val="none" w:sz="0" w:space="0" w:color="auto"/>
            <w:left w:val="none" w:sz="0" w:space="0" w:color="auto"/>
            <w:bottom w:val="none" w:sz="0" w:space="0" w:color="auto"/>
            <w:right w:val="none" w:sz="0" w:space="0" w:color="auto"/>
          </w:divBdr>
        </w:div>
        <w:div w:id="426537748">
          <w:marLeft w:val="640"/>
          <w:marRight w:val="0"/>
          <w:marTop w:val="0"/>
          <w:marBottom w:val="0"/>
          <w:divBdr>
            <w:top w:val="none" w:sz="0" w:space="0" w:color="auto"/>
            <w:left w:val="none" w:sz="0" w:space="0" w:color="auto"/>
            <w:bottom w:val="none" w:sz="0" w:space="0" w:color="auto"/>
            <w:right w:val="none" w:sz="0" w:space="0" w:color="auto"/>
          </w:divBdr>
        </w:div>
        <w:div w:id="598833009">
          <w:marLeft w:val="640"/>
          <w:marRight w:val="0"/>
          <w:marTop w:val="0"/>
          <w:marBottom w:val="0"/>
          <w:divBdr>
            <w:top w:val="none" w:sz="0" w:space="0" w:color="auto"/>
            <w:left w:val="none" w:sz="0" w:space="0" w:color="auto"/>
            <w:bottom w:val="none" w:sz="0" w:space="0" w:color="auto"/>
            <w:right w:val="none" w:sz="0" w:space="0" w:color="auto"/>
          </w:divBdr>
        </w:div>
        <w:div w:id="1909535839">
          <w:marLeft w:val="640"/>
          <w:marRight w:val="0"/>
          <w:marTop w:val="0"/>
          <w:marBottom w:val="0"/>
          <w:divBdr>
            <w:top w:val="none" w:sz="0" w:space="0" w:color="auto"/>
            <w:left w:val="none" w:sz="0" w:space="0" w:color="auto"/>
            <w:bottom w:val="none" w:sz="0" w:space="0" w:color="auto"/>
            <w:right w:val="none" w:sz="0" w:space="0" w:color="auto"/>
          </w:divBdr>
        </w:div>
        <w:div w:id="1597784495">
          <w:marLeft w:val="640"/>
          <w:marRight w:val="0"/>
          <w:marTop w:val="0"/>
          <w:marBottom w:val="0"/>
          <w:divBdr>
            <w:top w:val="none" w:sz="0" w:space="0" w:color="auto"/>
            <w:left w:val="none" w:sz="0" w:space="0" w:color="auto"/>
            <w:bottom w:val="none" w:sz="0" w:space="0" w:color="auto"/>
            <w:right w:val="none" w:sz="0" w:space="0" w:color="auto"/>
          </w:divBdr>
        </w:div>
        <w:div w:id="257522947">
          <w:marLeft w:val="640"/>
          <w:marRight w:val="0"/>
          <w:marTop w:val="0"/>
          <w:marBottom w:val="0"/>
          <w:divBdr>
            <w:top w:val="none" w:sz="0" w:space="0" w:color="auto"/>
            <w:left w:val="none" w:sz="0" w:space="0" w:color="auto"/>
            <w:bottom w:val="none" w:sz="0" w:space="0" w:color="auto"/>
            <w:right w:val="none" w:sz="0" w:space="0" w:color="auto"/>
          </w:divBdr>
        </w:div>
        <w:div w:id="635917386">
          <w:marLeft w:val="640"/>
          <w:marRight w:val="0"/>
          <w:marTop w:val="0"/>
          <w:marBottom w:val="0"/>
          <w:divBdr>
            <w:top w:val="none" w:sz="0" w:space="0" w:color="auto"/>
            <w:left w:val="none" w:sz="0" w:space="0" w:color="auto"/>
            <w:bottom w:val="none" w:sz="0" w:space="0" w:color="auto"/>
            <w:right w:val="none" w:sz="0" w:space="0" w:color="auto"/>
          </w:divBdr>
        </w:div>
        <w:div w:id="2103141897">
          <w:marLeft w:val="640"/>
          <w:marRight w:val="0"/>
          <w:marTop w:val="0"/>
          <w:marBottom w:val="0"/>
          <w:divBdr>
            <w:top w:val="none" w:sz="0" w:space="0" w:color="auto"/>
            <w:left w:val="none" w:sz="0" w:space="0" w:color="auto"/>
            <w:bottom w:val="none" w:sz="0" w:space="0" w:color="auto"/>
            <w:right w:val="none" w:sz="0" w:space="0" w:color="auto"/>
          </w:divBdr>
        </w:div>
        <w:div w:id="1064763795">
          <w:marLeft w:val="640"/>
          <w:marRight w:val="0"/>
          <w:marTop w:val="0"/>
          <w:marBottom w:val="0"/>
          <w:divBdr>
            <w:top w:val="none" w:sz="0" w:space="0" w:color="auto"/>
            <w:left w:val="none" w:sz="0" w:space="0" w:color="auto"/>
            <w:bottom w:val="none" w:sz="0" w:space="0" w:color="auto"/>
            <w:right w:val="none" w:sz="0" w:space="0" w:color="auto"/>
          </w:divBdr>
        </w:div>
        <w:div w:id="931936105">
          <w:marLeft w:val="640"/>
          <w:marRight w:val="0"/>
          <w:marTop w:val="0"/>
          <w:marBottom w:val="0"/>
          <w:divBdr>
            <w:top w:val="none" w:sz="0" w:space="0" w:color="auto"/>
            <w:left w:val="none" w:sz="0" w:space="0" w:color="auto"/>
            <w:bottom w:val="none" w:sz="0" w:space="0" w:color="auto"/>
            <w:right w:val="none" w:sz="0" w:space="0" w:color="auto"/>
          </w:divBdr>
        </w:div>
        <w:div w:id="1969970889">
          <w:marLeft w:val="640"/>
          <w:marRight w:val="0"/>
          <w:marTop w:val="0"/>
          <w:marBottom w:val="0"/>
          <w:divBdr>
            <w:top w:val="none" w:sz="0" w:space="0" w:color="auto"/>
            <w:left w:val="none" w:sz="0" w:space="0" w:color="auto"/>
            <w:bottom w:val="none" w:sz="0" w:space="0" w:color="auto"/>
            <w:right w:val="none" w:sz="0" w:space="0" w:color="auto"/>
          </w:divBdr>
        </w:div>
        <w:div w:id="1390685248">
          <w:marLeft w:val="640"/>
          <w:marRight w:val="0"/>
          <w:marTop w:val="0"/>
          <w:marBottom w:val="0"/>
          <w:divBdr>
            <w:top w:val="none" w:sz="0" w:space="0" w:color="auto"/>
            <w:left w:val="none" w:sz="0" w:space="0" w:color="auto"/>
            <w:bottom w:val="none" w:sz="0" w:space="0" w:color="auto"/>
            <w:right w:val="none" w:sz="0" w:space="0" w:color="auto"/>
          </w:divBdr>
        </w:div>
        <w:div w:id="1539199770">
          <w:marLeft w:val="640"/>
          <w:marRight w:val="0"/>
          <w:marTop w:val="0"/>
          <w:marBottom w:val="0"/>
          <w:divBdr>
            <w:top w:val="none" w:sz="0" w:space="0" w:color="auto"/>
            <w:left w:val="none" w:sz="0" w:space="0" w:color="auto"/>
            <w:bottom w:val="none" w:sz="0" w:space="0" w:color="auto"/>
            <w:right w:val="none" w:sz="0" w:space="0" w:color="auto"/>
          </w:divBdr>
        </w:div>
        <w:div w:id="836965446">
          <w:marLeft w:val="640"/>
          <w:marRight w:val="0"/>
          <w:marTop w:val="0"/>
          <w:marBottom w:val="0"/>
          <w:divBdr>
            <w:top w:val="none" w:sz="0" w:space="0" w:color="auto"/>
            <w:left w:val="none" w:sz="0" w:space="0" w:color="auto"/>
            <w:bottom w:val="none" w:sz="0" w:space="0" w:color="auto"/>
            <w:right w:val="none" w:sz="0" w:space="0" w:color="auto"/>
          </w:divBdr>
        </w:div>
        <w:div w:id="1043483210">
          <w:marLeft w:val="640"/>
          <w:marRight w:val="0"/>
          <w:marTop w:val="0"/>
          <w:marBottom w:val="0"/>
          <w:divBdr>
            <w:top w:val="none" w:sz="0" w:space="0" w:color="auto"/>
            <w:left w:val="none" w:sz="0" w:space="0" w:color="auto"/>
            <w:bottom w:val="none" w:sz="0" w:space="0" w:color="auto"/>
            <w:right w:val="none" w:sz="0" w:space="0" w:color="auto"/>
          </w:divBdr>
        </w:div>
        <w:div w:id="702054069">
          <w:marLeft w:val="640"/>
          <w:marRight w:val="0"/>
          <w:marTop w:val="0"/>
          <w:marBottom w:val="0"/>
          <w:divBdr>
            <w:top w:val="none" w:sz="0" w:space="0" w:color="auto"/>
            <w:left w:val="none" w:sz="0" w:space="0" w:color="auto"/>
            <w:bottom w:val="none" w:sz="0" w:space="0" w:color="auto"/>
            <w:right w:val="none" w:sz="0" w:space="0" w:color="auto"/>
          </w:divBdr>
        </w:div>
        <w:div w:id="582571374">
          <w:marLeft w:val="640"/>
          <w:marRight w:val="0"/>
          <w:marTop w:val="0"/>
          <w:marBottom w:val="0"/>
          <w:divBdr>
            <w:top w:val="none" w:sz="0" w:space="0" w:color="auto"/>
            <w:left w:val="none" w:sz="0" w:space="0" w:color="auto"/>
            <w:bottom w:val="none" w:sz="0" w:space="0" w:color="auto"/>
            <w:right w:val="none" w:sz="0" w:space="0" w:color="auto"/>
          </w:divBdr>
        </w:div>
        <w:div w:id="759332310">
          <w:marLeft w:val="640"/>
          <w:marRight w:val="0"/>
          <w:marTop w:val="0"/>
          <w:marBottom w:val="0"/>
          <w:divBdr>
            <w:top w:val="none" w:sz="0" w:space="0" w:color="auto"/>
            <w:left w:val="none" w:sz="0" w:space="0" w:color="auto"/>
            <w:bottom w:val="none" w:sz="0" w:space="0" w:color="auto"/>
            <w:right w:val="none" w:sz="0" w:space="0" w:color="auto"/>
          </w:divBdr>
        </w:div>
        <w:div w:id="128279192">
          <w:marLeft w:val="640"/>
          <w:marRight w:val="0"/>
          <w:marTop w:val="0"/>
          <w:marBottom w:val="0"/>
          <w:divBdr>
            <w:top w:val="none" w:sz="0" w:space="0" w:color="auto"/>
            <w:left w:val="none" w:sz="0" w:space="0" w:color="auto"/>
            <w:bottom w:val="none" w:sz="0" w:space="0" w:color="auto"/>
            <w:right w:val="none" w:sz="0" w:space="0" w:color="auto"/>
          </w:divBdr>
        </w:div>
        <w:div w:id="646128034">
          <w:marLeft w:val="640"/>
          <w:marRight w:val="0"/>
          <w:marTop w:val="0"/>
          <w:marBottom w:val="0"/>
          <w:divBdr>
            <w:top w:val="none" w:sz="0" w:space="0" w:color="auto"/>
            <w:left w:val="none" w:sz="0" w:space="0" w:color="auto"/>
            <w:bottom w:val="none" w:sz="0" w:space="0" w:color="auto"/>
            <w:right w:val="none" w:sz="0" w:space="0" w:color="auto"/>
          </w:divBdr>
        </w:div>
        <w:div w:id="1421487550">
          <w:marLeft w:val="640"/>
          <w:marRight w:val="0"/>
          <w:marTop w:val="0"/>
          <w:marBottom w:val="0"/>
          <w:divBdr>
            <w:top w:val="none" w:sz="0" w:space="0" w:color="auto"/>
            <w:left w:val="none" w:sz="0" w:space="0" w:color="auto"/>
            <w:bottom w:val="none" w:sz="0" w:space="0" w:color="auto"/>
            <w:right w:val="none" w:sz="0" w:space="0" w:color="auto"/>
          </w:divBdr>
        </w:div>
        <w:div w:id="710955142">
          <w:marLeft w:val="640"/>
          <w:marRight w:val="0"/>
          <w:marTop w:val="0"/>
          <w:marBottom w:val="0"/>
          <w:divBdr>
            <w:top w:val="none" w:sz="0" w:space="0" w:color="auto"/>
            <w:left w:val="none" w:sz="0" w:space="0" w:color="auto"/>
            <w:bottom w:val="none" w:sz="0" w:space="0" w:color="auto"/>
            <w:right w:val="none" w:sz="0" w:space="0" w:color="auto"/>
          </w:divBdr>
        </w:div>
        <w:div w:id="2089617032">
          <w:marLeft w:val="640"/>
          <w:marRight w:val="0"/>
          <w:marTop w:val="0"/>
          <w:marBottom w:val="0"/>
          <w:divBdr>
            <w:top w:val="none" w:sz="0" w:space="0" w:color="auto"/>
            <w:left w:val="none" w:sz="0" w:space="0" w:color="auto"/>
            <w:bottom w:val="none" w:sz="0" w:space="0" w:color="auto"/>
            <w:right w:val="none" w:sz="0" w:space="0" w:color="auto"/>
          </w:divBdr>
        </w:div>
        <w:div w:id="1917132054">
          <w:marLeft w:val="640"/>
          <w:marRight w:val="0"/>
          <w:marTop w:val="0"/>
          <w:marBottom w:val="0"/>
          <w:divBdr>
            <w:top w:val="none" w:sz="0" w:space="0" w:color="auto"/>
            <w:left w:val="none" w:sz="0" w:space="0" w:color="auto"/>
            <w:bottom w:val="none" w:sz="0" w:space="0" w:color="auto"/>
            <w:right w:val="none" w:sz="0" w:space="0" w:color="auto"/>
          </w:divBdr>
        </w:div>
        <w:div w:id="1257203641">
          <w:marLeft w:val="640"/>
          <w:marRight w:val="0"/>
          <w:marTop w:val="0"/>
          <w:marBottom w:val="0"/>
          <w:divBdr>
            <w:top w:val="none" w:sz="0" w:space="0" w:color="auto"/>
            <w:left w:val="none" w:sz="0" w:space="0" w:color="auto"/>
            <w:bottom w:val="none" w:sz="0" w:space="0" w:color="auto"/>
            <w:right w:val="none" w:sz="0" w:space="0" w:color="auto"/>
          </w:divBdr>
        </w:div>
        <w:div w:id="608660636">
          <w:marLeft w:val="640"/>
          <w:marRight w:val="0"/>
          <w:marTop w:val="0"/>
          <w:marBottom w:val="0"/>
          <w:divBdr>
            <w:top w:val="none" w:sz="0" w:space="0" w:color="auto"/>
            <w:left w:val="none" w:sz="0" w:space="0" w:color="auto"/>
            <w:bottom w:val="none" w:sz="0" w:space="0" w:color="auto"/>
            <w:right w:val="none" w:sz="0" w:space="0" w:color="auto"/>
          </w:divBdr>
        </w:div>
      </w:divsChild>
    </w:div>
    <w:div w:id="1155610876">
      <w:bodyDiv w:val="1"/>
      <w:marLeft w:val="0"/>
      <w:marRight w:val="0"/>
      <w:marTop w:val="0"/>
      <w:marBottom w:val="0"/>
      <w:divBdr>
        <w:top w:val="none" w:sz="0" w:space="0" w:color="auto"/>
        <w:left w:val="none" w:sz="0" w:space="0" w:color="auto"/>
        <w:bottom w:val="none" w:sz="0" w:space="0" w:color="auto"/>
        <w:right w:val="none" w:sz="0" w:space="0" w:color="auto"/>
      </w:divBdr>
    </w:div>
    <w:div w:id="1155953726">
      <w:bodyDiv w:val="1"/>
      <w:marLeft w:val="0"/>
      <w:marRight w:val="0"/>
      <w:marTop w:val="0"/>
      <w:marBottom w:val="0"/>
      <w:divBdr>
        <w:top w:val="none" w:sz="0" w:space="0" w:color="auto"/>
        <w:left w:val="none" w:sz="0" w:space="0" w:color="auto"/>
        <w:bottom w:val="none" w:sz="0" w:space="0" w:color="auto"/>
        <w:right w:val="none" w:sz="0" w:space="0" w:color="auto"/>
      </w:divBdr>
      <w:divsChild>
        <w:div w:id="1100561245">
          <w:marLeft w:val="640"/>
          <w:marRight w:val="0"/>
          <w:marTop w:val="0"/>
          <w:marBottom w:val="0"/>
          <w:divBdr>
            <w:top w:val="none" w:sz="0" w:space="0" w:color="auto"/>
            <w:left w:val="none" w:sz="0" w:space="0" w:color="auto"/>
            <w:bottom w:val="none" w:sz="0" w:space="0" w:color="auto"/>
            <w:right w:val="none" w:sz="0" w:space="0" w:color="auto"/>
          </w:divBdr>
        </w:div>
        <w:div w:id="2047175332">
          <w:marLeft w:val="640"/>
          <w:marRight w:val="0"/>
          <w:marTop w:val="0"/>
          <w:marBottom w:val="0"/>
          <w:divBdr>
            <w:top w:val="none" w:sz="0" w:space="0" w:color="auto"/>
            <w:left w:val="none" w:sz="0" w:space="0" w:color="auto"/>
            <w:bottom w:val="none" w:sz="0" w:space="0" w:color="auto"/>
            <w:right w:val="none" w:sz="0" w:space="0" w:color="auto"/>
          </w:divBdr>
        </w:div>
        <w:div w:id="1495492999">
          <w:marLeft w:val="640"/>
          <w:marRight w:val="0"/>
          <w:marTop w:val="0"/>
          <w:marBottom w:val="0"/>
          <w:divBdr>
            <w:top w:val="none" w:sz="0" w:space="0" w:color="auto"/>
            <w:left w:val="none" w:sz="0" w:space="0" w:color="auto"/>
            <w:bottom w:val="none" w:sz="0" w:space="0" w:color="auto"/>
            <w:right w:val="none" w:sz="0" w:space="0" w:color="auto"/>
          </w:divBdr>
        </w:div>
        <w:div w:id="773669920">
          <w:marLeft w:val="640"/>
          <w:marRight w:val="0"/>
          <w:marTop w:val="0"/>
          <w:marBottom w:val="0"/>
          <w:divBdr>
            <w:top w:val="none" w:sz="0" w:space="0" w:color="auto"/>
            <w:left w:val="none" w:sz="0" w:space="0" w:color="auto"/>
            <w:bottom w:val="none" w:sz="0" w:space="0" w:color="auto"/>
            <w:right w:val="none" w:sz="0" w:space="0" w:color="auto"/>
          </w:divBdr>
        </w:div>
        <w:div w:id="2121290145">
          <w:marLeft w:val="640"/>
          <w:marRight w:val="0"/>
          <w:marTop w:val="0"/>
          <w:marBottom w:val="0"/>
          <w:divBdr>
            <w:top w:val="none" w:sz="0" w:space="0" w:color="auto"/>
            <w:left w:val="none" w:sz="0" w:space="0" w:color="auto"/>
            <w:bottom w:val="none" w:sz="0" w:space="0" w:color="auto"/>
            <w:right w:val="none" w:sz="0" w:space="0" w:color="auto"/>
          </w:divBdr>
        </w:div>
        <w:div w:id="1637643258">
          <w:marLeft w:val="640"/>
          <w:marRight w:val="0"/>
          <w:marTop w:val="0"/>
          <w:marBottom w:val="0"/>
          <w:divBdr>
            <w:top w:val="none" w:sz="0" w:space="0" w:color="auto"/>
            <w:left w:val="none" w:sz="0" w:space="0" w:color="auto"/>
            <w:bottom w:val="none" w:sz="0" w:space="0" w:color="auto"/>
            <w:right w:val="none" w:sz="0" w:space="0" w:color="auto"/>
          </w:divBdr>
        </w:div>
        <w:div w:id="632710399">
          <w:marLeft w:val="640"/>
          <w:marRight w:val="0"/>
          <w:marTop w:val="0"/>
          <w:marBottom w:val="0"/>
          <w:divBdr>
            <w:top w:val="none" w:sz="0" w:space="0" w:color="auto"/>
            <w:left w:val="none" w:sz="0" w:space="0" w:color="auto"/>
            <w:bottom w:val="none" w:sz="0" w:space="0" w:color="auto"/>
            <w:right w:val="none" w:sz="0" w:space="0" w:color="auto"/>
          </w:divBdr>
        </w:div>
        <w:div w:id="140345235">
          <w:marLeft w:val="640"/>
          <w:marRight w:val="0"/>
          <w:marTop w:val="0"/>
          <w:marBottom w:val="0"/>
          <w:divBdr>
            <w:top w:val="none" w:sz="0" w:space="0" w:color="auto"/>
            <w:left w:val="none" w:sz="0" w:space="0" w:color="auto"/>
            <w:bottom w:val="none" w:sz="0" w:space="0" w:color="auto"/>
            <w:right w:val="none" w:sz="0" w:space="0" w:color="auto"/>
          </w:divBdr>
        </w:div>
        <w:div w:id="1633560515">
          <w:marLeft w:val="640"/>
          <w:marRight w:val="0"/>
          <w:marTop w:val="0"/>
          <w:marBottom w:val="0"/>
          <w:divBdr>
            <w:top w:val="none" w:sz="0" w:space="0" w:color="auto"/>
            <w:left w:val="none" w:sz="0" w:space="0" w:color="auto"/>
            <w:bottom w:val="none" w:sz="0" w:space="0" w:color="auto"/>
            <w:right w:val="none" w:sz="0" w:space="0" w:color="auto"/>
          </w:divBdr>
        </w:div>
        <w:div w:id="913781833">
          <w:marLeft w:val="640"/>
          <w:marRight w:val="0"/>
          <w:marTop w:val="0"/>
          <w:marBottom w:val="0"/>
          <w:divBdr>
            <w:top w:val="none" w:sz="0" w:space="0" w:color="auto"/>
            <w:left w:val="none" w:sz="0" w:space="0" w:color="auto"/>
            <w:bottom w:val="none" w:sz="0" w:space="0" w:color="auto"/>
            <w:right w:val="none" w:sz="0" w:space="0" w:color="auto"/>
          </w:divBdr>
        </w:div>
        <w:div w:id="1358890476">
          <w:marLeft w:val="640"/>
          <w:marRight w:val="0"/>
          <w:marTop w:val="0"/>
          <w:marBottom w:val="0"/>
          <w:divBdr>
            <w:top w:val="none" w:sz="0" w:space="0" w:color="auto"/>
            <w:left w:val="none" w:sz="0" w:space="0" w:color="auto"/>
            <w:bottom w:val="none" w:sz="0" w:space="0" w:color="auto"/>
            <w:right w:val="none" w:sz="0" w:space="0" w:color="auto"/>
          </w:divBdr>
        </w:div>
        <w:div w:id="1277257231">
          <w:marLeft w:val="640"/>
          <w:marRight w:val="0"/>
          <w:marTop w:val="0"/>
          <w:marBottom w:val="0"/>
          <w:divBdr>
            <w:top w:val="none" w:sz="0" w:space="0" w:color="auto"/>
            <w:left w:val="none" w:sz="0" w:space="0" w:color="auto"/>
            <w:bottom w:val="none" w:sz="0" w:space="0" w:color="auto"/>
            <w:right w:val="none" w:sz="0" w:space="0" w:color="auto"/>
          </w:divBdr>
        </w:div>
        <w:div w:id="1118644388">
          <w:marLeft w:val="640"/>
          <w:marRight w:val="0"/>
          <w:marTop w:val="0"/>
          <w:marBottom w:val="0"/>
          <w:divBdr>
            <w:top w:val="none" w:sz="0" w:space="0" w:color="auto"/>
            <w:left w:val="none" w:sz="0" w:space="0" w:color="auto"/>
            <w:bottom w:val="none" w:sz="0" w:space="0" w:color="auto"/>
            <w:right w:val="none" w:sz="0" w:space="0" w:color="auto"/>
          </w:divBdr>
        </w:div>
        <w:div w:id="1321421046">
          <w:marLeft w:val="640"/>
          <w:marRight w:val="0"/>
          <w:marTop w:val="0"/>
          <w:marBottom w:val="0"/>
          <w:divBdr>
            <w:top w:val="none" w:sz="0" w:space="0" w:color="auto"/>
            <w:left w:val="none" w:sz="0" w:space="0" w:color="auto"/>
            <w:bottom w:val="none" w:sz="0" w:space="0" w:color="auto"/>
            <w:right w:val="none" w:sz="0" w:space="0" w:color="auto"/>
          </w:divBdr>
        </w:div>
        <w:div w:id="1496989221">
          <w:marLeft w:val="640"/>
          <w:marRight w:val="0"/>
          <w:marTop w:val="0"/>
          <w:marBottom w:val="0"/>
          <w:divBdr>
            <w:top w:val="none" w:sz="0" w:space="0" w:color="auto"/>
            <w:left w:val="none" w:sz="0" w:space="0" w:color="auto"/>
            <w:bottom w:val="none" w:sz="0" w:space="0" w:color="auto"/>
            <w:right w:val="none" w:sz="0" w:space="0" w:color="auto"/>
          </w:divBdr>
        </w:div>
        <w:div w:id="1659845205">
          <w:marLeft w:val="640"/>
          <w:marRight w:val="0"/>
          <w:marTop w:val="0"/>
          <w:marBottom w:val="0"/>
          <w:divBdr>
            <w:top w:val="none" w:sz="0" w:space="0" w:color="auto"/>
            <w:left w:val="none" w:sz="0" w:space="0" w:color="auto"/>
            <w:bottom w:val="none" w:sz="0" w:space="0" w:color="auto"/>
            <w:right w:val="none" w:sz="0" w:space="0" w:color="auto"/>
          </w:divBdr>
        </w:div>
        <w:div w:id="1204252737">
          <w:marLeft w:val="640"/>
          <w:marRight w:val="0"/>
          <w:marTop w:val="0"/>
          <w:marBottom w:val="0"/>
          <w:divBdr>
            <w:top w:val="none" w:sz="0" w:space="0" w:color="auto"/>
            <w:left w:val="none" w:sz="0" w:space="0" w:color="auto"/>
            <w:bottom w:val="none" w:sz="0" w:space="0" w:color="auto"/>
            <w:right w:val="none" w:sz="0" w:space="0" w:color="auto"/>
          </w:divBdr>
        </w:div>
        <w:div w:id="201677482">
          <w:marLeft w:val="640"/>
          <w:marRight w:val="0"/>
          <w:marTop w:val="0"/>
          <w:marBottom w:val="0"/>
          <w:divBdr>
            <w:top w:val="none" w:sz="0" w:space="0" w:color="auto"/>
            <w:left w:val="none" w:sz="0" w:space="0" w:color="auto"/>
            <w:bottom w:val="none" w:sz="0" w:space="0" w:color="auto"/>
            <w:right w:val="none" w:sz="0" w:space="0" w:color="auto"/>
          </w:divBdr>
        </w:div>
        <w:div w:id="529876460">
          <w:marLeft w:val="640"/>
          <w:marRight w:val="0"/>
          <w:marTop w:val="0"/>
          <w:marBottom w:val="0"/>
          <w:divBdr>
            <w:top w:val="none" w:sz="0" w:space="0" w:color="auto"/>
            <w:left w:val="none" w:sz="0" w:space="0" w:color="auto"/>
            <w:bottom w:val="none" w:sz="0" w:space="0" w:color="auto"/>
            <w:right w:val="none" w:sz="0" w:space="0" w:color="auto"/>
          </w:divBdr>
        </w:div>
        <w:div w:id="438067578">
          <w:marLeft w:val="640"/>
          <w:marRight w:val="0"/>
          <w:marTop w:val="0"/>
          <w:marBottom w:val="0"/>
          <w:divBdr>
            <w:top w:val="none" w:sz="0" w:space="0" w:color="auto"/>
            <w:left w:val="none" w:sz="0" w:space="0" w:color="auto"/>
            <w:bottom w:val="none" w:sz="0" w:space="0" w:color="auto"/>
            <w:right w:val="none" w:sz="0" w:space="0" w:color="auto"/>
          </w:divBdr>
        </w:div>
        <w:div w:id="1282569488">
          <w:marLeft w:val="640"/>
          <w:marRight w:val="0"/>
          <w:marTop w:val="0"/>
          <w:marBottom w:val="0"/>
          <w:divBdr>
            <w:top w:val="none" w:sz="0" w:space="0" w:color="auto"/>
            <w:left w:val="none" w:sz="0" w:space="0" w:color="auto"/>
            <w:bottom w:val="none" w:sz="0" w:space="0" w:color="auto"/>
            <w:right w:val="none" w:sz="0" w:space="0" w:color="auto"/>
          </w:divBdr>
        </w:div>
        <w:div w:id="1289968050">
          <w:marLeft w:val="640"/>
          <w:marRight w:val="0"/>
          <w:marTop w:val="0"/>
          <w:marBottom w:val="0"/>
          <w:divBdr>
            <w:top w:val="none" w:sz="0" w:space="0" w:color="auto"/>
            <w:left w:val="none" w:sz="0" w:space="0" w:color="auto"/>
            <w:bottom w:val="none" w:sz="0" w:space="0" w:color="auto"/>
            <w:right w:val="none" w:sz="0" w:space="0" w:color="auto"/>
          </w:divBdr>
        </w:div>
        <w:div w:id="1969702510">
          <w:marLeft w:val="640"/>
          <w:marRight w:val="0"/>
          <w:marTop w:val="0"/>
          <w:marBottom w:val="0"/>
          <w:divBdr>
            <w:top w:val="none" w:sz="0" w:space="0" w:color="auto"/>
            <w:left w:val="none" w:sz="0" w:space="0" w:color="auto"/>
            <w:bottom w:val="none" w:sz="0" w:space="0" w:color="auto"/>
            <w:right w:val="none" w:sz="0" w:space="0" w:color="auto"/>
          </w:divBdr>
        </w:div>
        <w:div w:id="487787387">
          <w:marLeft w:val="640"/>
          <w:marRight w:val="0"/>
          <w:marTop w:val="0"/>
          <w:marBottom w:val="0"/>
          <w:divBdr>
            <w:top w:val="none" w:sz="0" w:space="0" w:color="auto"/>
            <w:left w:val="none" w:sz="0" w:space="0" w:color="auto"/>
            <w:bottom w:val="none" w:sz="0" w:space="0" w:color="auto"/>
            <w:right w:val="none" w:sz="0" w:space="0" w:color="auto"/>
          </w:divBdr>
        </w:div>
        <w:div w:id="1096556893">
          <w:marLeft w:val="640"/>
          <w:marRight w:val="0"/>
          <w:marTop w:val="0"/>
          <w:marBottom w:val="0"/>
          <w:divBdr>
            <w:top w:val="none" w:sz="0" w:space="0" w:color="auto"/>
            <w:left w:val="none" w:sz="0" w:space="0" w:color="auto"/>
            <w:bottom w:val="none" w:sz="0" w:space="0" w:color="auto"/>
            <w:right w:val="none" w:sz="0" w:space="0" w:color="auto"/>
          </w:divBdr>
        </w:div>
      </w:divsChild>
    </w:div>
    <w:div w:id="1168668962">
      <w:bodyDiv w:val="1"/>
      <w:marLeft w:val="0"/>
      <w:marRight w:val="0"/>
      <w:marTop w:val="0"/>
      <w:marBottom w:val="0"/>
      <w:divBdr>
        <w:top w:val="none" w:sz="0" w:space="0" w:color="auto"/>
        <w:left w:val="none" w:sz="0" w:space="0" w:color="auto"/>
        <w:bottom w:val="none" w:sz="0" w:space="0" w:color="auto"/>
        <w:right w:val="none" w:sz="0" w:space="0" w:color="auto"/>
      </w:divBdr>
      <w:divsChild>
        <w:div w:id="165289490">
          <w:marLeft w:val="640"/>
          <w:marRight w:val="0"/>
          <w:marTop w:val="0"/>
          <w:marBottom w:val="0"/>
          <w:divBdr>
            <w:top w:val="none" w:sz="0" w:space="0" w:color="auto"/>
            <w:left w:val="none" w:sz="0" w:space="0" w:color="auto"/>
            <w:bottom w:val="none" w:sz="0" w:space="0" w:color="auto"/>
            <w:right w:val="none" w:sz="0" w:space="0" w:color="auto"/>
          </w:divBdr>
        </w:div>
        <w:div w:id="1591618695">
          <w:marLeft w:val="640"/>
          <w:marRight w:val="0"/>
          <w:marTop w:val="0"/>
          <w:marBottom w:val="0"/>
          <w:divBdr>
            <w:top w:val="none" w:sz="0" w:space="0" w:color="auto"/>
            <w:left w:val="none" w:sz="0" w:space="0" w:color="auto"/>
            <w:bottom w:val="none" w:sz="0" w:space="0" w:color="auto"/>
            <w:right w:val="none" w:sz="0" w:space="0" w:color="auto"/>
          </w:divBdr>
        </w:div>
        <w:div w:id="2146048959">
          <w:marLeft w:val="640"/>
          <w:marRight w:val="0"/>
          <w:marTop w:val="0"/>
          <w:marBottom w:val="0"/>
          <w:divBdr>
            <w:top w:val="none" w:sz="0" w:space="0" w:color="auto"/>
            <w:left w:val="none" w:sz="0" w:space="0" w:color="auto"/>
            <w:bottom w:val="none" w:sz="0" w:space="0" w:color="auto"/>
            <w:right w:val="none" w:sz="0" w:space="0" w:color="auto"/>
          </w:divBdr>
        </w:div>
        <w:div w:id="1371807973">
          <w:marLeft w:val="640"/>
          <w:marRight w:val="0"/>
          <w:marTop w:val="0"/>
          <w:marBottom w:val="0"/>
          <w:divBdr>
            <w:top w:val="none" w:sz="0" w:space="0" w:color="auto"/>
            <w:left w:val="none" w:sz="0" w:space="0" w:color="auto"/>
            <w:bottom w:val="none" w:sz="0" w:space="0" w:color="auto"/>
            <w:right w:val="none" w:sz="0" w:space="0" w:color="auto"/>
          </w:divBdr>
        </w:div>
        <w:div w:id="69011183">
          <w:marLeft w:val="640"/>
          <w:marRight w:val="0"/>
          <w:marTop w:val="0"/>
          <w:marBottom w:val="0"/>
          <w:divBdr>
            <w:top w:val="none" w:sz="0" w:space="0" w:color="auto"/>
            <w:left w:val="none" w:sz="0" w:space="0" w:color="auto"/>
            <w:bottom w:val="none" w:sz="0" w:space="0" w:color="auto"/>
            <w:right w:val="none" w:sz="0" w:space="0" w:color="auto"/>
          </w:divBdr>
        </w:div>
        <w:div w:id="1482503185">
          <w:marLeft w:val="640"/>
          <w:marRight w:val="0"/>
          <w:marTop w:val="0"/>
          <w:marBottom w:val="0"/>
          <w:divBdr>
            <w:top w:val="none" w:sz="0" w:space="0" w:color="auto"/>
            <w:left w:val="none" w:sz="0" w:space="0" w:color="auto"/>
            <w:bottom w:val="none" w:sz="0" w:space="0" w:color="auto"/>
            <w:right w:val="none" w:sz="0" w:space="0" w:color="auto"/>
          </w:divBdr>
        </w:div>
        <w:div w:id="1099107267">
          <w:marLeft w:val="640"/>
          <w:marRight w:val="0"/>
          <w:marTop w:val="0"/>
          <w:marBottom w:val="0"/>
          <w:divBdr>
            <w:top w:val="none" w:sz="0" w:space="0" w:color="auto"/>
            <w:left w:val="none" w:sz="0" w:space="0" w:color="auto"/>
            <w:bottom w:val="none" w:sz="0" w:space="0" w:color="auto"/>
            <w:right w:val="none" w:sz="0" w:space="0" w:color="auto"/>
          </w:divBdr>
        </w:div>
        <w:div w:id="1150634853">
          <w:marLeft w:val="640"/>
          <w:marRight w:val="0"/>
          <w:marTop w:val="0"/>
          <w:marBottom w:val="0"/>
          <w:divBdr>
            <w:top w:val="none" w:sz="0" w:space="0" w:color="auto"/>
            <w:left w:val="none" w:sz="0" w:space="0" w:color="auto"/>
            <w:bottom w:val="none" w:sz="0" w:space="0" w:color="auto"/>
            <w:right w:val="none" w:sz="0" w:space="0" w:color="auto"/>
          </w:divBdr>
        </w:div>
        <w:div w:id="546257574">
          <w:marLeft w:val="640"/>
          <w:marRight w:val="0"/>
          <w:marTop w:val="0"/>
          <w:marBottom w:val="0"/>
          <w:divBdr>
            <w:top w:val="none" w:sz="0" w:space="0" w:color="auto"/>
            <w:left w:val="none" w:sz="0" w:space="0" w:color="auto"/>
            <w:bottom w:val="none" w:sz="0" w:space="0" w:color="auto"/>
            <w:right w:val="none" w:sz="0" w:space="0" w:color="auto"/>
          </w:divBdr>
        </w:div>
        <w:div w:id="2125348970">
          <w:marLeft w:val="640"/>
          <w:marRight w:val="0"/>
          <w:marTop w:val="0"/>
          <w:marBottom w:val="0"/>
          <w:divBdr>
            <w:top w:val="none" w:sz="0" w:space="0" w:color="auto"/>
            <w:left w:val="none" w:sz="0" w:space="0" w:color="auto"/>
            <w:bottom w:val="none" w:sz="0" w:space="0" w:color="auto"/>
            <w:right w:val="none" w:sz="0" w:space="0" w:color="auto"/>
          </w:divBdr>
        </w:div>
        <w:div w:id="1511411928">
          <w:marLeft w:val="640"/>
          <w:marRight w:val="0"/>
          <w:marTop w:val="0"/>
          <w:marBottom w:val="0"/>
          <w:divBdr>
            <w:top w:val="none" w:sz="0" w:space="0" w:color="auto"/>
            <w:left w:val="none" w:sz="0" w:space="0" w:color="auto"/>
            <w:bottom w:val="none" w:sz="0" w:space="0" w:color="auto"/>
            <w:right w:val="none" w:sz="0" w:space="0" w:color="auto"/>
          </w:divBdr>
        </w:div>
        <w:div w:id="965089204">
          <w:marLeft w:val="640"/>
          <w:marRight w:val="0"/>
          <w:marTop w:val="0"/>
          <w:marBottom w:val="0"/>
          <w:divBdr>
            <w:top w:val="none" w:sz="0" w:space="0" w:color="auto"/>
            <w:left w:val="none" w:sz="0" w:space="0" w:color="auto"/>
            <w:bottom w:val="none" w:sz="0" w:space="0" w:color="auto"/>
            <w:right w:val="none" w:sz="0" w:space="0" w:color="auto"/>
          </w:divBdr>
        </w:div>
        <w:div w:id="355078671">
          <w:marLeft w:val="640"/>
          <w:marRight w:val="0"/>
          <w:marTop w:val="0"/>
          <w:marBottom w:val="0"/>
          <w:divBdr>
            <w:top w:val="none" w:sz="0" w:space="0" w:color="auto"/>
            <w:left w:val="none" w:sz="0" w:space="0" w:color="auto"/>
            <w:bottom w:val="none" w:sz="0" w:space="0" w:color="auto"/>
            <w:right w:val="none" w:sz="0" w:space="0" w:color="auto"/>
          </w:divBdr>
        </w:div>
        <w:div w:id="1507942455">
          <w:marLeft w:val="640"/>
          <w:marRight w:val="0"/>
          <w:marTop w:val="0"/>
          <w:marBottom w:val="0"/>
          <w:divBdr>
            <w:top w:val="none" w:sz="0" w:space="0" w:color="auto"/>
            <w:left w:val="none" w:sz="0" w:space="0" w:color="auto"/>
            <w:bottom w:val="none" w:sz="0" w:space="0" w:color="auto"/>
            <w:right w:val="none" w:sz="0" w:space="0" w:color="auto"/>
          </w:divBdr>
        </w:div>
        <w:div w:id="1139759601">
          <w:marLeft w:val="640"/>
          <w:marRight w:val="0"/>
          <w:marTop w:val="0"/>
          <w:marBottom w:val="0"/>
          <w:divBdr>
            <w:top w:val="none" w:sz="0" w:space="0" w:color="auto"/>
            <w:left w:val="none" w:sz="0" w:space="0" w:color="auto"/>
            <w:bottom w:val="none" w:sz="0" w:space="0" w:color="auto"/>
            <w:right w:val="none" w:sz="0" w:space="0" w:color="auto"/>
          </w:divBdr>
        </w:div>
        <w:div w:id="412748076">
          <w:marLeft w:val="640"/>
          <w:marRight w:val="0"/>
          <w:marTop w:val="0"/>
          <w:marBottom w:val="0"/>
          <w:divBdr>
            <w:top w:val="none" w:sz="0" w:space="0" w:color="auto"/>
            <w:left w:val="none" w:sz="0" w:space="0" w:color="auto"/>
            <w:bottom w:val="none" w:sz="0" w:space="0" w:color="auto"/>
            <w:right w:val="none" w:sz="0" w:space="0" w:color="auto"/>
          </w:divBdr>
        </w:div>
        <w:div w:id="415367301">
          <w:marLeft w:val="640"/>
          <w:marRight w:val="0"/>
          <w:marTop w:val="0"/>
          <w:marBottom w:val="0"/>
          <w:divBdr>
            <w:top w:val="none" w:sz="0" w:space="0" w:color="auto"/>
            <w:left w:val="none" w:sz="0" w:space="0" w:color="auto"/>
            <w:bottom w:val="none" w:sz="0" w:space="0" w:color="auto"/>
            <w:right w:val="none" w:sz="0" w:space="0" w:color="auto"/>
          </w:divBdr>
        </w:div>
        <w:div w:id="519902705">
          <w:marLeft w:val="640"/>
          <w:marRight w:val="0"/>
          <w:marTop w:val="0"/>
          <w:marBottom w:val="0"/>
          <w:divBdr>
            <w:top w:val="none" w:sz="0" w:space="0" w:color="auto"/>
            <w:left w:val="none" w:sz="0" w:space="0" w:color="auto"/>
            <w:bottom w:val="none" w:sz="0" w:space="0" w:color="auto"/>
            <w:right w:val="none" w:sz="0" w:space="0" w:color="auto"/>
          </w:divBdr>
        </w:div>
        <w:div w:id="564342963">
          <w:marLeft w:val="640"/>
          <w:marRight w:val="0"/>
          <w:marTop w:val="0"/>
          <w:marBottom w:val="0"/>
          <w:divBdr>
            <w:top w:val="none" w:sz="0" w:space="0" w:color="auto"/>
            <w:left w:val="none" w:sz="0" w:space="0" w:color="auto"/>
            <w:bottom w:val="none" w:sz="0" w:space="0" w:color="auto"/>
            <w:right w:val="none" w:sz="0" w:space="0" w:color="auto"/>
          </w:divBdr>
        </w:div>
        <w:div w:id="687802095">
          <w:marLeft w:val="640"/>
          <w:marRight w:val="0"/>
          <w:marTop w:val="0"/>
          <w:marBottom w:val="0"/>
          <w:divBdr>
            <w:top w:val="none" w:sz="0" w:space="0" w:color="auto"/>
            <w:left w:val="none" w:sz="0" w:space="0" w:color="auto"/>
            <w:bottom w:val="none" w:sz="0" w:space="0" w:color="auto"/>
            <w:right w:val="none" w:sz="0" w:space="0" w:color="auto"/>
          </w:divBdr>
        </w:div>
        <w:div w:id="439187320">
          <w:marLeft w:val="640"/>
          <w:marRight w:val="0"/>
          <w:marTop w:val="0"/>
          <w:marBottom w:val="0"/>
          <w:divBdr>
            <w:top w:val="none" w:sz="0" w:space="0" w:color="auto"/>
            <w:left w:val="none" w:sz="0" w:space="0" w:color="auto"/>
            <w:bottom w:val="none" w:sz="0" w:space="0" w:color="auto"/>
            <w:right w:val="none" w:sz="0" w:space="0" w:color="auto"/>
          </w:divBdr>
        </w:div>
        <w:div w:id="1625690494">
          <w:marLeft w:val="640"/>
          <w:marRight w:val="0"/>
          <w:marTop w:val="0"/>
          <w:marBottom w:val="0"/>
          <w:divBdr>
            <w:top w:val="none" w:sz="0" w:space="0" w:color="auto"/>
            <w:left w:val="none" w:sz="0" w:space="0" w:color="auto"/>
            <w:bottom w:val="none" w:sz="0" w:space="0" w:color="auto"/>
            <w:right w:val="none" w:sz="0" w:space="0" w:color="auto"/>
          </w:divBdr>
        </w:div>
        <w:div w:id="1367757249">
          <w:marLeft w:val="640"/>
          <w:marRight w:val="0"/>
          <w:marTop w:val="0"/>
          <w:marBottom w:val="0"/>
          <w:divBdr>
            <w:top w:val="none" w:sz="0" w:space="0" w:color="auto"/>
            <w:left w:val="none" w:sz="0" w:space="0" w:color="auto"/>
            <w:bottom w:val="none" w:sz="0" w:space="0" w:color="auto"/>
            <w:right w:val="none" w:sz="0" w:space="0" w:color="auto"/>
          </w:divBdr>
        </w:div>
        <w:div w:id="667633571">
          <w:marLeft w:val="640"/>
          <w:marRight w:val="0"/>
          <w:marTop w:val="0"/>
          <w:marBottom w:val="0"/>
          <w:divBdr>
            <w:top w:val="none" w:sz="0" w:space="0" w:color="auto"/>
            <w:left w:val="none" w:sz="0" w:space="0" w:color="auto"/>
            <w:bottom w:val="none" w:sz="0" w:space="0" w:color="auto"/>
            <w:right w:val="none" w:sz="0" w:space="0" w:color="auto"/>
          </w:divBdr>
        </w:div>
        <w:div w:id="1790661351">
          <w:marLeft w:val="640"/>
          <w:marRight w:val="0"/>
          <w:marTop w:val="0"/>
          <w:marBottom w:val="0"/>
          <w:divBdr>
            <w:top w:val="none" w:sz="0" w:space="0" w:color="auto"/>
            <w:left w:val="none" w:sz="0" w:space="0" w:color="auto"/>
            <w:bottom w:val="none" w:sz="0" w:space="0" w:color="auto"/>
            <w:right w:val="none" w:sz="0" w:space="0" w:color="auto"/>
          </w:divBdr>
        </w:div>
      </w:divsChild>
    </w:div>
    <w:div w:id="1174689882">
      <w:bodyDiv w:val="1"/>
      <w:marLeft w:val="0"/>
      <w:marRight w:val="0"/>
      <w:marTop w:val="0"/>
      <w:marBottom w:val="0"/>
      <w:divBdr>
        <w:top w:val="none" w:sz="0" w:space="0" w:color="auto"/>
        <w:left w:val="none" w:sz="0" w:space="0" w:color="auto"/>
        <w:bottom w:val="none" w:sz="0" w:space="0" w:color="auto"/>
        <w:right w:val="none" w:sz="0" w:space="0" w:color="auto"/>
      </w:divBdr>
    </w:div>
    <w:div w:id="1185941407">
      <w:bodyDiv w:val="1"/>
      <w:marLeft w:val="0"/>
      <w:marRight w:val="0"/>
      <w:marTop w:val="0"/>
      <w:marBottom w:val="0"/>
      <w:divBdr>
        <w:top w:val="none" w:sz="0" w:space="0" w:color="auto"/>
        <w:left w:val="none" w:sz="0" w:space="0" w:color="auto"/>
        <w:bottom w:val="none" w:sz="0" w:space="0" w:color="auto"/>
        <w:right w:val="none" w:sz="0" w:space="0" w:color="auto"/>
      </w:divBdr>
    </w:div>
    <w:div w:id="1195195890">
      <w:bodyDiv w:val="1"/>
      <w:marLeft w:val="0"/>
      <w:marRight w:val="0"/>
      <w:marTop w:val="0"/>
      <w:marBottom w:val="0"/>
      <w:divBdr>
        <w:top w:val="none" w:sz="0" w:space="0" w:color="auto"/>
        <w:left w:val="none" w:sz="0" w:space="0" w:color="auto"/>
        <w:bottom w:val="none" w:sz="0" w:space="0" w:color="auto"/>
        <w:right w:val="none" w:sz="0" w:space="0" w:color="auto"/>
      </w:divBdr>
    </w:div>
    <w:div w:id="1214194585">
      <w:bodyDiv w:val="1"/>
      <w:marLeft w:val="0"/>
      <w:marRight w:val="0"/>
      <w:marTop w:val="0"/>
      <w:marBottom w:val="0"/>
      <w:divBdr>
        <w:top w:val="none" w:sz="0" w:space="0" w:color="auto"/>
        <w:left w:val="none" w:sz="0" w:space="0" w:color="auto"/>
        <w:bottom w:val="none" w:sz="0" w:space="0" w:color="auto"/>
        <w:right w:val="none" w:sz="0" w:space="0" w:color="auto"/>
      </w:divBdr>
    </w:div>
    <w:div w:id="1219633919">
      <w:bodyDiv w:val="1"/>
      <w:marLeft w:val="0"/>
      <w:marRight w:val="0"/>
      <w:marTop w:val="0"/>
      <w:marBottom w:val="0"/>
      <w:divBdr>
        <w:top w:val="none" w:sz="0" w:space="0" w:color="auto"/>
        <w:left w:val="none" w:sz="0" w:space="0" w:color="auto"/>
        <w:bottom w:val="none" w:sz="0" w:space="0" w:color="auto"/>
        <w:right w:val="none" w:sz="0" w:space="0" w:color="auto"/>
      </w:divBdr>
      <w:divsChild>
        <w:div w:id="1759252737">
          <w:marLeft w:val="640"/>
          <w:marRight w:val="0"/>
          <w:marTop w:val="0"/>
          <w:marBottom w:val="0"/>
          <w:divBdr>
            <w:top w:val="none" w:sz="0" w:space="0" w:color="auto"/>
            <w:left w:val="none" w:sz="0" w:space="0" w:color="auto"/>
            <w:bottom w:val="none" w:sz="0" w:space="0" w:color="auto"/>
            <w:right w:val="none" w:sz="0" w:space="0" w:color="auto"/>
          </w:divBdr>
        </w:div>
        <w:div w:id="472796431">
          <w:marLeft w:val="640"/>
          <w:marRight w:val="0"/>
          <w:marTop w:val="0"/>
          <w:marBottom w:val="0"/>
          <w:divBdr>
            <w:top w:val="none" w:sz="0" w:space="0" w:color="auto"/>
            <w:left w:val="none" w:sz="0" w:space="0" w:color="auto"/>
            <w:bottom w:val="none" w:sz="0" w:space="0" w:color="auto"/>
            <w:right w:val="none" w:sz="0" w:space="0" w:color="auto"/>
          </w:divBdr>
        </w:div>
        <w:div w:id="1043946769">
          <w:marLeft w:val="640"/>
          <w:marRight w:val="0"/>
          <w:marTop w:val="0"/>
          <w:marBottom w:val="0"/>
          <w:divBdr>
            <w:top w:val="none" w:sz="0" w:space="0" w:color="auto"/>
            <w:left w:val="none" w:sz="0" w:space="0" w:color="auto"/>
            <w:bottom w:val="none" w:sz="0" w:space="0" w:color="auto"/>
            <w:right w:val="none" w:sz="0" w:space="0" w:color="auto"/>
          </w:divBdr>
        </w:div>
        <w:div w:id="1804154610">
          <w:marLeft w:val="640"/>
          <w:marRight w:val="0"/>
          <w:marTop w:val="0"/>
          <w:marBottom w:val="0"/>
          <w:divBdr>
            <w:top w:val="none" w:sz="0" w:space="0" w:color="auto"/>
            <w:left w:val="none" w:sz="0" w:space="0" w:color="auto"/>
            <w:bottom w:val="none" w:sz="0" w:space="0" w:color="auto"/>
            <w:right w:val="none" w:sz="0" w:space="0" w:color="auto"/>
          </w:divBdr>
        </w:div>
        <w:div w:id="1646204003">
          <w:marLeft w:val="640"/>
          <w:marRight w:val="0"/>
          <w:marTop w:val="0"/>
          <w:marBottom w:val="0"/>
          <w:divBdr>
            <w:top w:val="none" w:sz="0" w:space="0" w:color="auto"/>
            <w:left w:val="none" w:sz="0" w:space="0" w:color="auto"/>
            <w:bottom w:val="none" w:sz="0" w:space="0" w:color="auto"/>
            <w:right w:val="none" w:sz="0" w:space="0" w:color="auto"/>
          </w:divBdr>
        </w:div>
        <w:div w:id="985279790">
          <w:marLeft w:val="640"/>
          <w:marRight w:val="0"/>
          <w:marTop w:val="0"/>
          <w:marBottom w:val="0"/>
          <w:divBdr>
            <w:top w:val="none" w:sz="0" w:space="0" w:color="auto"/>
            <w:left w:val="none" w:sz="0" w:space="0" w:color="auto"/>
            <w:bottom w:val="none" w:sz="0" w:space="0" w:color="auto"/>
            <w:right w:val="none" w:sz="0" w:space="0" w:color="auto"/>
          </w:divBdr>
        </w:div>
        <w:div w:id="494999415">
          <w:marLeft w:val="640"/>
          <w:marRight w:val="0"/>
          <w:marTop w:val="0"/>
          <w:marBottom w:val="0"/>
          <w:divBdr>
            <w:top w:val="none" w:sz="0" w:space="0" w:color="auto"/>
            <w:left w:val="none" w:sz="0" w:space="0" w:color="auto"/>
            <w:bottom w:val="none" w:sz="0" w:space="0" w:color="auto"/>
            <w:right w:val="none" w:sz="0" w:space="0" w:color="auto"/>
          </w:divBdr>
        </w:div>
        <w:div w:id="1145051444">
          <w:marLeft w:val="640"/>
          <w:marRight w:val="0"/>
          <w:marTop w:val="0"/>
          <w:marBottom w:val="0"/>
          <w:divBdr>
            <w:top w:val="none" w:sz="0" w:space="0" w:color="auto"/>
            <w:left w:val="none" w:sz="0" w:space="0" w:color="auto"/>
            <w:bottom w:val="none" w:sz="0" w:space="0" w:color="auto"/>
            <w:right w:val="none" w:sz="0" w:space="0" w:color="auto"/>
          </w:divBdr>
        </w:div>
        <w:div w:id="1390573380">
          <w:marLeft w:val="640"/>
          <w:marRight w:val="0"/>
          <w:marTop w:val="0"/>
          <w:marBottom w:val="0"/>
          <w:divBdr>
            <w:top w:val="none" w:sz="0" w:space="0" w:color="auto"/>
            <w:left w:val="none" w:sz="0" w:space="0" w:color="auto"/>
            <w:bottom w:val="none" w:sz="0" w:space="0" w:color="auto"/>
            <w:right w:val="none" w:sz="0" w:space="0" w:color="auto"/>
          </w:divBdr>
        </w:div>
        <w:div w:id="2035886805">
          <w:marLeft w:val="640"/>
          <w:marRight w:val="0"/>
          <w:marTop w:val="0"/>
          <w:marBottom w:val="0"/>
          <w:divBdr>
            <w:top w:val="none" w:sz="0" w:space="0" w:color="auto"/>
            <w:left w:val="none" w:sz="0" w:space="0" w:color="auto"/>
            <w:bottom w:val="none" w:sz="0" w:space="0" w:color="auto"/>
            <w:right w:val="none" w:sz="0" w:space="0" w:color="auto"/>
          </w:divBdr>
        </w:div>
        <w:div w:id="1963227666">
          <w:marLeft w:val="640"/>
          <w:marRight w:val="0"/>
          <w:marTop w:val="0"/>
          <w:marBottom w:val="0"/>
          <w:divBdr>
            <w:top w:val="none" w:sz="0" w:space="0" w:color="auto"/>
            <w:left w:val="none" w:sz="0" w:space="0" w:color="auto"/>
            <w:bottom w:val="none" w:sz="0" w:space="0" w:color="auto"/>
            <w:right w:val="none" w:sz="0" w:space="0" w:color="auto"/>
          </w:divBdr>
        </w:div>
        <w:div w:id="1674868270">
          <w:marLeft w:val="640"/>
          <w:marRight w:val="0"/>
          <w:marTop w:val="0"/>
          <w:marBottom w:val="0"/>
          <w:divBdr>
            <w:top w:val="none" w:sz="0" w:space="0" w:color="auto"/>
            <w:left w:val="none" w:sz="0" w:space="0" w:color="auto"/>
            <w:bottom w:val="none" w:sz="0" w:space="0" w:color="auto"/>
            <w:right w:val="none" w:sz="0" w:space="0" w:color="auto"/>
          </w:divBdr>
        </w:div>
        <w:div w:id="1261526812">
          <w:marLeft w:val="640"/>
          <w:marRight w:val="0"/>
          <w:marTop w:val="0"/>
          <w:marBottom w:val="0"/>
          <w:divBdr>
            <w:top w:val="none" w:sz="0" w:space="0" w:color="auto"/>
            <w:left w:val="none" w:sz="0" w:space="0" w:color="auto"/>
            <w:bottom w:val="none" w:sz="0" w:space="0" w:color="auto"/>
            <w:right w:val="none" w:sz="0" w:space="0" w:color="auto"/>
          </w:divBdr>
        </w:div>
        <w:div w:id="1050105145">
          <w:marLeft w:val="640"/>
          <w:marRight w:val="0"/>
          <w:marTop w:val="0"/>
          <w:marBottom w:val="0"/>
          <w:divBdr>
            <w:top w:val="none" w:sz="0" w:space="0" w:color="auto"/>
            <w:left w:val="none" w:sz="0" w:space="0" w:color="auto"/>
            <w:bottom w:val="none" w:sz="0" w:space="0" w:color="auto"/>
            <w:right w:val="none" w:sz="0" w:space="0" w:color="auto"/>
          </w:divBdr>
        </w:div>
        <w:div w:id="770931863">
          <w:marLeft w:val="640"/>
          <w:marRight w:val="0"/>
          <w:marTop w:val="0"/>
          <w:marBottom w:val="0"/>
          <w:divBdr>
            <w:top w:val="none" w:sz="0" w:space="0" w:color="auto"/>
            <w:left w:val="none" w:sz="0" w:space="0" w:color="auto"/>
            <w:bottom w:val="none" w:sz="0" w:space="0" w:color="auto"/>
            <w:right w:val="none" w:sz="0" w:space="0" w:color="auto"/>
          </w:divBdr>
        </w:div>
        <w:div w:id="797645272">
          <w:marLeft w:val="640"/>
          <w:marRight w:val="0"/>
          <w:marTop w:val="0"/>
          <w:marBottom w:val="0"/>
          <w:divBdr>
            <w:top w:val="none" w:sz="0" w:space="0" w:color="auto"/>
            <w:left w:val="none" w:sz="0" w:space="0" w:color="auto"/>
            <w:bottom w:val="none" w:sz="0" w:space="0" w:color="auto"/>
            <w:right w:val="none" w:sz="0" w:space="0" w:color="auto"/>
          </w:divBdr>
        </w:div>
        <w:div w:id="2118016273">
          <w:marLeft w:val="640"/>
          <w:marRight w:val="0"/>
          <w:marTop w:val="0"/>
          <w:marBottom w:val="0"/>
          <w:divBdr>
            <w:top w:val="none" w:sz="0" w:space="0" w:color="auto"/>
            <w:left w:val="none" w:sz="0" w:space="0" w:color="auto"/>
            <w:bottom w:val="none" w:sz="0" w:space="0" w:color="auto"/>
            <w:right w:val="none" w:sz="0" w:space="0" w:color="auto"/>
          </w:divBdr>
        </w:div>
        <w:div w:id="2029601611">
          <w:marLeft w:val="640"/>
          <w:marRight w:val="0"/>
          <w:marTop w:val="0"/>
          <w:marBottom w:val="0"/>
          <w:divBdr>
            <w:top w:val="none" w:sz="0" w:space="0" w:color="auto"/>
            <w:left w:val="none" w:sz="0" w:space="0" w:color="auto"/>
            <w:bottom w:val="none" w:sz="0" w:space="0" w:color="auto"/>
            <w:right w:val="none" w:sz="0" w:space="0" w:color="auto"/>
          </w:divBdr>
        </w:div>
        <w:div w:id="346834795">
          <w:marLeft w:val="640"/>
          <w:marRight w:val="0"/>
          <w:marTop w:val="0"/>
          <w:marBottom w:val="0"/>
          <w:divBdr>
            <w:top w:val="none" w:sz="0" w:space="0" w:color="auto"/>
            <w:left w:val="none" w:sz="0" w:space="0" w:color="auto"/>
            <w:bottom w:val="none" w:sz="0" w:space="0" w:color="auto"/>
            <w:right w:val="none" w:sz="0" w:space="0" w:color="auto"/>
          </w:divBdr>
        </w:div>
        <w:div w:id="1876960365">
          <w:marLeft w:val="640"/>
          <w:marRight w:val="0"/>
          <w:marTop w:val="0"/>
          <w:marBottom w:val="0"/>
          <w:divBdr>
            <w:top w:val="none" w:sz="0" w:space="0" w:color="auto"/>
            <w:left w:val="none" w:sz="0" w:space="0" w:color="auto"/>
            <w:bottom w:val="none" w:sz="0" w:space="0" w:color="auto"/>
            <w:right w:val="none" w:sz="0" w:space="0" w:color="auto"/>
          </w:divBdr>
        </w:div>
        <w:div w:id="625308134">
          <w:marLeft w:val="640"/>
          <w:marRight w:val="0"/>
          <w:marTop w:val="0"/>
          <w:marBottom w:val="0"/>
          <w:divBdr>
            <w:top w:val="none" w:sz="0" w:space="0" w:color="auto"/>
            <w:left w:val="none" w:sz="0" w:space="0" w:color="auto"/>
            <w:bottom w:val="none" w:sz="0" w:space="0" w:color="auto"/>
            <w:right w:val="none" w:sz="0" w:space="0" w:color="auto"/>
          </w:divBdr>
        </w:div>
        <w:div w:id="896474662">
          <w:marLeft w:val="640"/>
          <w:marRight w:val="0"/>
          <w:marTop w:val="0"/>
          <w:marBottom w:val="0"/>
          <w:divBdr>
            <w:top w:val="none" w:sz="0" w:space="0" w:color="auto"/>
            <w:left w:val="none" w:sz="0" w:space="0" w:color="auto"/>
            <w:bottom w:val="none" w:sz="0" w:space="0" w:color="auto"/>
            <w:right w:val="none" w:sz="0" w:space="0" w:color="auto"/>
          </w:divBdr>
        </w:div>
        <w:div w:id="568999404">
          <w:marLeft w:val="640"/>
          <w:marRight w:val="0"/>
          <w:marTop w:val="0"/>
          <w:marBottom w:val="0"/>
          <w:divBdr>
            <w:top w:val="none" w:sz="0" w:space="0" w:color="auto"/>
            <w:left w:val="none" w:sz="0" w:space="0" w:color="auto"/>
            <w:bottom w:val="none" w:sz="0" w:space="0" w:color="auto"/>
            <w:right w:val="none" w:sz="0" w:space="0" w:color="auto"/>
          </w:divBdr>
        </w:div>
        <w:div w:id="1516918106">
          <w:marLeft w:val="640"/>
          <w:marRight w:val="0"/>
          <w:marTop w:val="0"/>
          <w:marBottom w:val="0"/>
          <w:divBdr>
            <w:top w:val="none" w:sz="0" w:space="0" w:color="auto"/>
            <w:left w:val="none" w:sz="0" w:space="0" w:color="auto"/>
            <w:bottom w:val="none" w:sz="0" w:space="0" w:color="auto"/>
            <w:right w:val="none" w:sz="0" w:space="0" w:color="auto"/>
          </w:divBdr>
        </w:div>
        <w:div w:id="2086535625">
          <w:marLeft w:val="640"/>
          <w:marRight w:val="0"/>
          <w:marTop w:val="0"/>
          <w:marBottom w:val="0"/>
          <w:divBdr>
            <w:top w:val="none" w:sz="0" w:space="0" w:color="auto"/>
            <w:left w:val="none" w:sz="0" w:space="0" w:color="auto"/>
            <w:bottom w:val="none" w:sz="0" w:space="0" w:color="auto"/>
            <w:right w:val="none" w:sz="0" w:space="0" w:color="auto"/>
          </w:divBdr>
        </w:div>
        <w:div w:id="2059547786">
          <w:marLeft w:val="640"/>
          <w:marRight w:val="0"/>
          <w:marTop w:val="0"/>
          <w:marBottom w:val="0"/>
          <w:divBdr>
            <w:top w:val="none" w:sz="0" w:space="0" w:color="auto"/>
            <w:left w:val="none" w:sz="0" w:space="0" w:color="auto"/>
            <w:bottom w:val="none" w:sz="0" w:space="0" w:color="auto"/>
            <w:right w:val="none" w:sz="0" w:space="0" w:color="auto"/>
          </w:divBdr>
        </w:div>
        <w:div w:id="940793610">
          <w:marLeft w:val="640"/>
          <w:marRight w:val="0"/>
          <w:marTop w:val="0"/>
          <w:marBottom w:val="0"/>
          <w:divBdr>
            <w:top w:val="none" w:sz="0" w:space="0" w:color="auto"/>
            <w:left w:val="none" w:sz="0" w:space="0" w:color="auto"/>
            <w:bottom w:val="none" w:sz="0" w:space="0" w:color="auto"/>
            <w:right w:val="none" w:sz="0" w:space="0" w:color="auto"/>
          </w:divBdr>
        </w:div>
        <w:div w:id="1156145578">
          <w:marLeft w:val="640"/>
          <w:marRight w:val="0"/>
          <w:marTop w:val="0"/>
          <w:marBottom w:val="0"/>
          <w:divBdr>
            <w:top w:val="none" w:sz="0" w:space="0" w:color="auto"/>
            <w:left w:val="none" w:sz="0" w:space="0" w:color="auto"/>
            <w:bottom w:val="none" w:sz="0" w:space="0" w:color="auto"/>
            <w:right w:val="none" w:sz="0" w:space="0" w:color="auto"/>
          </w:divBdr>
        </w:div>
        <w:div w:id="1312248459">
          <w:marLeft w:val="640"/>
          <w:marRight w:val="0"/>
          <w:marTop w:val="0"/>
          <w:marBottom w:val="0"/>
          <w:divBdr>
            <w:top w:val="none" w:sz="0" w:space="0" w:color="auto"/>
            <w:left w:val="none" w:sz="0" w:space="0" w:color="auto"/>
            <w:bottom w:val="none" w:sz="0" w:space="0" w:color="auto"/>
            <w:right w:val="none" w:sz="0" w:space="0" w:color="auto"/>
          </w:divBdr>
        </w:div>
        <w:div w:id="2044554511">
          <w:marLeft w:val="640"/>
          <w:marRight w:val="0"/>
          <w:marTop w:val="0"/>
          <w:marBottom w:val="0"/>
          <w:divBdr>
            <w:top w:val="none" w:sz="0" w:space="0" w:color="auto"/>
            <w:left w:val="none" w:sz="0" w:space="0" w:color="auto"/>
            <w:bottom w:val="none" w:sz="0" w:space="0" w:color="auto"/>
            <w:right w:val="none" w:sz="0" w:space="0" w:color="auto"/>
          </w:divBdr>
        </w:div>
        <w:div w:id="505676049">
          <w:marLeft w:val="640"/>
          <w:marRight w:val="0"/>
          <w:marTop w:val="0"/>
          <w:marBottom w:val="0"/>
          <w:divBdr>
            <w:top w:val="none" w:sz="0" w:space="0" w:color="auto"/>
            <w:left w:val="none" w:sz="0" w:space="0" w:color="auto"/>
            <w:bottom w:val="none" w:sz="0" w:space="0" w:color="auto"/>
            <w:right w:val="none" w:sz="0" w:space="0" w:color="auto"/>
          </w:divBdr>
        </w:div>
      </w:divsChild>
    </w:div>
    <w:div w:id="1243371405">
      <w:bodyDiv w:val="1"/>
      <w:marLeft w:val="0"/>
      <w:marRight w:val="0"/>
      <w:marTop w:val="0"/>
      <w:marBottom w:val="0"/>
      <w:divBdr>
        <w:top w:val="none" w:sz="0" w:space="0" w:color="auto"/>
        <w:left w:val="none" w:sz="0" w:space="0" w:color="auto"/>
        <w:bottom w:val="none" w:sz="0" w:space="0" w:color="auto"/>
        <w:right w:val="none" w:sz="0" w:space="0" w:color="auto"/>
      </w:divBdr>
      <w:divsChild>
        <w:div w:id="384110981">
          <w:marLeft w:val="640"/>
          <w:marRight w:val="0"/>
          <w:marTop w:val="0"/>
          <w:marBottom w:val="0"/>
          <w:divBdr>
            <w:top w:val="none" w:sz="0" w:space="0" w:color="auto"/>
            <w:left w:val="none" w:sz="0" w:space="0" w:color="auto"/>
            <w:bottom w:val="none" w:sz="0" w:space="0" w:color="auto"/>
            <w:right w:val="none" w:sz="0" w:space="0" w:color="auto"/>
          </w:divBdr>
        </w:div>
        <w:div w:id="2040474376">
          <w:marLeft w:val="640"/>
          <w:marRight w:val="0"/>
          <w:marTop w:val="0"/>
          <w:marBottom w:val="0"/>
          <w:divBdr>
            <w:top w:val="none" w:sz="0" w:space="0" w:color="auto"/>
            <w:left w:val="none" w:sz="0" w:space="0" w:color="auto"/>
            <w:bottom w:val="none" w:sz="0" w:space="0" w:color="auto"/>
            <w:right w:val="none" w:sz="0" w:space="0" w:color="auto"/>
          </w:divBdr>
        </w:div>
        <w:div w:id="2099934425">
          <w:marLeft w:val="640"/>
          <w:marRight w:val="0"/>
          <w:marTop w:val="0"/>
          <w:marBottom w:val="0"/>
          <w:divBdr>
            <w:top w:val="none" w:sz="0" w:space="0" w:color="auto"/>
            <w:left w:val="none" w:sz="0" w:space="0" w:color="auto"/>
            <w:bottom w:val="none" w:sz="0" w:space="0" w:color="auto"/>
            <w:right w:val="none" w:sz="0" w:space="0" w:color="auto"/>
          </w:divBdr>
        </w:div>
        <w:div w:id="1288203226">
          <w:marLeft w:val="640"/>
          <w:marRight w:val="0"/>
          <w:marTop w:val="0"/>
          <w:marBottom w:val="0"/>
          <w:divBdr>
            <w:top w:val="none" w:sz="0" w:space="0" w:color="auto"/>
            <w:left w:val="none" w:sz="0" w:space="0" w:color="auto"/>
            <w:bottom w:val="none" w:sz="0" w:space="0" w:color="auto"/>
            <w:right w:val="none" w:sz="0" w:space="0" w:color="auto"/>
          </w:divBdr>
        </w:div>
        <w:div w:id="2115049892">
          <w:marLeft w:val="640"/>
          <w:marRight w:val="0"/>
          <w:marTop w:val="0"/>
          <w:marBottom w:val="0"/>
          <w:divBdr>
            <w:top w:val="none" w:sz="0" w:space="0" w:color="auto"/>
            <w:left w:val="none" w:sz="0" w:space="0" w:color="auto"/>
            <w:bottom w:val="none" w:sz="0" w:space="0" w:color="auto"/>
            <w:right w:val="none" w:sz="0" w:space="0" w:color="auto"/>
          </w:divBdr>
        </w:div>
        <w:div w:id="2093547599">
          <w:marLeft w:val="640"/>
          <w:marRight w:val="0"/>
          <w:marTop w:val="0"/>
          <w:marBottom w:val="0"/>
          <w:divBdr>
            <w:top w:val="none" w:sz="0" w:space="0" w:color="auto"/>
            <w:left w:val="none" w:sz="0" w:space="0" w:color="auto"/>
            <w:bottom w:val="none" w:sz="0" w:space="0" w:color="auto"/>
            <w:right w:val="none" w:sz="0" w:space="0" w:color="auto"/>
          </w:divBdr>
        </w:div>
        <w:div w:id="1228691727">
          <w:marLeft w:val="640"/>
          <w:marRight w:val="0"/>
          <w:marTop w:val="0"/>
          <w:marBottom w:val="0"/>
          <w:divBdr>
            <w:top w:val="none" w:sz="0" w:space="0" w:color="auto"/>
            <w:left w:val="none" w:sz="0" w:space="0" w:color="auto"/>
            <w:bottom w:val="none" w:sz="0" w:space="0" w:color="auto"/>
            <w:right w:val="none" w:sz="0" w:space="0" w:color="auto"/>
          </w:divBdr>
        </w:div>
        <w:div w:id="1982881897">
          <w:marLeft w:val="640"/>
          <w:marRight w:val="0"/>
          <w:marTop w:val="0"/>
          <w:marBottom w:val="0"/>
          <w:divBdr>
            <w:top w:val="none" w:sz="0" w:space="0" w:color="auto"/>
            <w:left w:val="none" w:sz="0" w:space="0" w:color="auto"/>
            <w:bottom w:val="none" w:sz="0" w:space="0" w:color="auto"/>
            <w:right w:val="none" w:sz="0" w:space="0" w:color="auto"/>
          </w:divBdr>
        </w:div>
        <w:div w:id="1826043329">
          <w:marLeft w:val="640"/>
          <w:marRight w:val="0"/>
          <w:marTop w:val="0"/>
          <w:marBottom w:val="0"/>
          <w:divBdr>
            <w:top w:val="none" w:sz="0" w:space="0" w:color="auto"/>
            <w:left w:val="none" w:sz="0" w:space="0" w:color="auto"/>
            <w:bottom w:val="none" w:sz="0" w:space="0" w:color="auto"/>
            <w:right w:val="none" w:sz="0" w:space="0" w:color="auto"/>
          </w:divBdr>
        </w:div>
        <w:div w:id="91367517">
          <w:marLeft w:val="640"/>
          <w:marRight w:val="0"/>
          <w:marTop w:val="0"/>
          <w:marBottom w:val="0"/>
          <w:divBdr>
            <w:top w:val="none" w:sz="0" w:space="0" w:color="auto"/>
            <w:left w:val="none" w:sz="0" w:space="0" w:color="auto"/>
            <w:bottom w:val="none" w:sz="0" w:space="0" w:color="auto"/>
            <w:right w:val="none" w:sz="0" w:space="0" w:color="auto"/>
          </w:divBdr>
        </w:div>
        <w:div w:id="1673990559">
          <w:marLeft w:val="640"/>
          <w:marRight w:val="0"/>
          <w:marTop w:val="0"/>
          <w:marBottom w:val="0"/>
          <w:divBdr>
            <w:top w:val="none" w:sz="0" w:space="0" w:color="auto"/>
            <w:left w:val="none" w:sz="0" w:space="0" w:color="auto"/>
            <w:bottom w:val="none" w:sz="0" w:space="0" w:color="auto"/>
            <w:right w:val="none" w:sz="0" w:space="0" w:color="auto"/>
          </w:divBdr>
        </w:div>
        <w:div w:id="1259868809">
          <w:marLeft w:val="640"/>
          <w:marRight w:val="0"/>
          <w:marTop w:val="0"/>
          <w:marBottom w:val="0"/>
          <w:divBdr>
            <w:top w:val="none" w:sz="0" w:space="0" w:color="auto"/>
            <w:left w:val="none" w:sz="0" w:space="0" w:color="auto"/>
            <w:bottom w:val="none" w:sz="0" w:space="0" w:color="auto"/>
            <w:right w:val="none" w:sz="0" w:space="0" w:color="auto"/>
          </w:divBdr>
        </w:div>
        <w:div w:id="1536311576">
          <w:marLeft w:val="640"/>
          <w:marRight w:val="0"/>
          <w:marTop w:val="0"/>
          <w:marBottom w:val="0"/>
          <w:divBdr>
            <w:top w:val="none" w:sz="0" w:space="0" w:color="auto"/>
            <w:left w:val="none" w:sz="0" w:space="0" w:color="auto"/>
            <w:bottom w:val="none" w:sz="0" w:space="0" w:color="auto"/>
            <w:right w:val="none" w:sz="0" w:space="0" w:color="auto"/>
          </w:divBdr>
        </w:div>
        <w:div w:id="1293244135">
          <w:marLeft w:val="640"/>
          <w:marRight w:val="0"/>
          <w:marTop w:val="0"/>
          <w:marBottom w:val="0"/>
          <w:divBdr>
            <w:top w:val="none" w:sz="0" w:space="0" w:color="auto"/>
            <w:left w:val="none" w:sz="0" w:space="0" w:color="auto"/>
            <w:bottom w:val="none" w:sz="0" w:space="0" w:color="auto"/>
            <w:right w:val="none" w:sz="0" w:space="0" w:color="auto"/>
          </w:divBdr>
        </w:div>
        <w:div w:id="104662811">
          <w:marLeft w:val="640"/>
          <w:marRight w:val="0"/>
          <w:marTop w:val="0"/>
          <w:marBottom w:val="0"/>
          <w:divBdr>
            <w:top w:val="none" w:sz="0" w:space="0" w:color="auto"/>
            <w:left w:val="none" w:sz="0" w:space="0" w:color="auto"/>
            <w:bottom w:val="none" w:sz="0" w:space="0" w:color="auto"/>
            <w:right w:val="none" w:sz="0" w:space="0" w:color="auto"/>
          </w:divBdr>
        </w:div>
        <w:div w:id="1334649879">
          <w:marLeft w:val="640"/>
          <w:marRight w:val="0"/>
          <w:marTop w:val="0"/>
          <w:marBottom w:val="0"/>
          <w:divBdr>
            <w:top w:val="none" w:sz="0" w:space="0" w:color="auto"/>
            <w:left w:val="none" w:sz="0" w:space="0" w:color="auto"/>
            <w:bottom w:val="none" w:sz="0" w:space="0" w:color="auto"/>
            <w:right w:val="none" w:sz="0" w:space="0" w:color="auto"/>
          </w:divBdr>
        </w:div>
        <w:div w:id="110323579">
          <w:marLeft w:val="640"/>
          <w:marRight w:val="0"/>
          <w:marTop w:val="0"/>
          <w:marBottom w:val="0"/>
          <w:divBdr>
            <w:top w:val="none" w:sz="0" w:space="0" w:color="auto"/>
            <w:left w:val="none" w:sz="0" w:space="0" w:color="auto"/>
            <w:bottom w:val="none" w:sz="0" w:space="0" w:color="auto"/>
            <w:right w:val="none" w:sz="0" w:space="0" w:color="auto"/>
          </w:divBdr>
        </w:div>
        <w:div w:id="1575624470">
          <w:marLeft w:val="640"/>
          <w:marRight w:val="0"/>
          <w:marTop w:val="0"/>
          <w:marBottom w:val="0"/>
          <w:divBdr>
            <w:top w:val="none" w:sz="0" w:space="0" w:color="auto"/>
            <w:left w:val="none" w:sz="0" w:space="0" w:color="auto"/>
            <w:bottom w:val="none" w:sz="0" w:space="0" w:color="auto"/>
            <w:right w:val="none" w:sz="0" w:space="0" w:color="auto"/>
          </w:divBdr>
        </w:div>
        <w:div w:id="1770076923">
          <w:marLeft w:val="640"/>
          <w:marRight w:val="0"/>
          <w:marTop w:val="0"/>
          <w:marBottom w:val="0"/>
          <w:divBdr>
            <w:top w:val="none" w:sz="0" w:space="0" w:color="auto"/>
            <w:left w:val="none" w:sz="0" w:space="0" w:color="auto"/>
            <w:bottom w:val="none" w:sz="0" w:space="0" w:color="auto"/>
            <w:right w:val="none" w:sz="0" w:space="0" w:color="auto"/>
          </w:divBdr>
        </w:div>
        <w:div w:id="1756171245">
          <w:marLeft w:val="640"/>
          <w:marRight w:val="0"/>
          <w:marTop w:val="0"/>
          <w:marBottom w:val="0"/>
          <w:divBdr>
            <w:top w:val="none" w:sz="0" w:space="0" w:color="auto"/>
            <w:left w:val="none" w:sz="0" w:space="0" w:color="auto"/>
            <w:bottom w:val="none" w:sz="0" w:space="0" w:color="auto"/>
            <w:right w:val="none" w:sz="0" w:space="0" w:color="auto"/>
          </w:divBdr>
        </w:div>
        <w:div w:id="805121270">
          <w:marLeft w:val="640"/>
          <w:marRight w:val="0"/>
          <w:marTop w:val="0"/>
          <w:marBottom w:val="0"/>
          <w:divBdr>
            <w:top w:val="none" w:sz="0" w:space="0" w:color="auto"/>
            <w:left w:val="none" w:sz="0" w:space="0" w:color="auto"/>
            <w:bottom w:val="none" w:sz="0" w:space="0" w:color="auto"/>
            <w:right w:val="none" w:sz="0" w:space="0" w:color="auto"/>
          </w:divBdr>
        </w:div>
        <w:div w:id="1551306891">
          <w:marLeft w:val="640"/>
          <w:marRight w:val="0"/>
          <w:marTop w:val="0"/>
          <w:marBottom w:val="0"/>
          <w:divBdr>
            <w:top w:val="none" w:sz="0" w:space="0" w:color="auto"/>
            <w:left w:val="none" w:sz="0" w:space="0" w:color="auto"/>
            <w:bottom w:val="none" w:sz="0" w:space="0" w:color="auto"/>
            <w:right w:val="none" w:sz="0" w:space="0" w:color="auto"/>
          </w:divBdr>
        </w:div>
        <w:div w:id="1284733011">
          <w:marLeft w:val="640"/>
          <w:marRight w:val="0"/>
          <w:marTop w:val="0"/>
          <w:marBottom w:val="0"/>
          <w:divBdr>
            <w:top w:val="none" w:sz="0" w:space="0" w:color="auto"/>
            <w:left w:val="none" w:sz="0" w:space="0" w:color="auto"/>
            <w:bottom w:val="none" w:sz="0" w:space="0" w:color="auto"/>
            <w:right w:val="none" w:sz="0" w:space="0" w:color="auto"/>
          </w:divBdr>
        </w:div>
        <w:div w:id="1043746989">
          <w:marLeft w:val="640"/>
          <w:marRight w:val="0"/>
          <w:marTop w:val="0"/>
          <w:marBottom w:val="0"/>
          <w:divBdr>
            <w:top w:val="none" w:sz="0" w:space="0" w:color="auto"/>
            <w:left w:val="none" w:sz="0" w:space="0" w:color="auto"/>
            <w:bottom w:val="none" w:sz="0" w:space="0" w:color="auto"/>
            <w:right w:val="none" w:sz="0" w:space="0" w:color="auto"/>
          </w:divBdr>
        </w:div>
        <w:div w:id="1647273039">
          <w:marLeft w:val="640"/>
          <w:marRight w:val="0"/>
          <w:marTop w:val="0"/>
          <w:marBottom w:val="0"/>
          <w:divBdr>
            <w:top w:val="none" w:sz="0" w:space="0" w:color="auto"/>
            <w:left w:val="none" w:sz="0" w:space="0" w:color="auto"/>
            <w:bottom w:val="none" w:sz="0" w:space="0" w:color="auto"/>
            <w:right w:val="none" w:sz="0" w:space="0" w:color="auto"/>
          </w:divBdr>
        </w:div>
        <w:div w:id="686371713">
          <w:marLeft w:val="640"/>
          <w:marRight w:val="0"/>
          <w:marTop w:val="0"/>
          <w:marBottom w:val="0"/>
          <w:divBdr>
            <w:top w:val="none" w:sz="0" w:space="0" w:color="auto"/>
            <w:left w:val="none" w:sz="0" w:space="0" w:color="auto"/>
            <w:bottom w:val="none" w:sz="0" w:space="0" w:color="auto"/>
            <w:right w:val="none" w:sz="0" w:space="0" w:color="auto"/>
          </w:divBdr>
        </w:div>
      </w:divsChild>
    </w:div>
    <w:div w:id="1248341376">
      <w:bodyDiv w:val="1"/>
      <w:marLeft w:val="0"/>
      <w:marRight w:val="0"/>
      <w:marTop w:val="0"/>
      <w:marBottom w:val="0"/>
      <w:divBdr>
        <w:top w:val="none" w:sz="0" w:space="0" w:color="auto"/>
        <w:left w:val="none" w:sz="0" w:space="0" w:color="auto"/>
        <w:bottom w:val="none" w:sz="0" w:space="0" w:color="auto"/>
        <w:right w:val="none" w:sz="0" w:space="0" w:color="auto"/>
      </w:divBdr>
      <w:divsChild>
        <w:div w:id="48697797">
          <w:marLeft w:val="640"/>
          <w:marRight w:val="0"/>
          <w:marTop w:val="0"/>
          <w:marBottom w:val="0"/>
          <w:divBdr>
            <w:top w:val="none" w:sz="0" w:space="0" w:color="auto"/>
            <w:left w:val="none" w:sz="0" w:space="0" w:color="auto"/>
            <w:bottom w:val="none" w:sz="0" w:space="0" w:color="auto"/>
            <w:right w:val="none" w:sz="0" w:space="0" w:color="auto"/>
          </w:divBdr>
        </w:div>
        <w:div w:id="559705295">
          <w:marLeft w:val="640"/>
          <w:marRight w:val="0"/>
          <w:marTop w:val="0"/>
          <w:marBottom w:val="0"/>
          <w:divBdr>
            <w:top w:val="none" w:sz="0" w:space="0" w:color="auto"/>
            <w:left w:val="none" w:sz="0" w:space="0" w:color="auto"/>
            <w:bottom w:val="none" w:sz="0" w:space="0" w:color="auto"/>
            <w:right w:val="none" w:sz="0" w:space="0" w:color="auto"/>
          </w:divBdr>
        </w:div>
        <w:div w:id="285502536">
          <w:marLeft w:val="640"/>
          <w:marRight w:val="0"/>
          <w:marTop w:val="0"/>
          <w:marBottom w:val="0"/>
          <w:divBdr>
            <w:top w:val="none" w:sz="0" w:space="0" w:color="auto"/>
            <w:left w:val="none" w:sz="0" w:space="0" w:color="auto"/>
            <w:bottom w:val="none" w:sz="0" w:space="0" w:color="auto"/>
            <w:right w:val="none" w:sz="0" w:space="0" w:color="auto"/>
          </w:divBdr>
        </w:div>
        <w:div w:id="1067189492">
          <w:marLeft w:val="640"/>
          <w:marRight w:val="0"/>
          <w:marTop w:val="0"/>
          <w:marBottom w:val="0"/>
          <w:divBdr>
            <w:top w:val="none" w:sz="0" w:space="0" w:color="auto"/>
            <w:left w:val="none" w:sz="0" w:space="0" w:color="auto"/>
            <w:bottom w:val="none" w:sz="0" w:space="0" w:color="auto"/>
            <w:right w:val="none" w:sz="0" w:space="0" w:color="auto"/>
          </w:divBdr>
        </w:div>
        <w:div w:id="1840579778">
          <w:marLeft w:val="640"/>
          <w:marRight w:val="0"/>
          <w:marTop w:val="0"/>
          <w:marBottom w:val="0"/>
          <w:divBdr>
            <w:top w:val="none" w:sz="0" w:space="0" w:color="auto"/>
            <w:left w:val="none" w:sz="0" w:space="0" w:color="auto"/>
            <w:bottom w:val="none" w:sz="0" w:space="0" w:color="auto"/>
            <w:right w:val="none" w:sz="0" w:space="0" w:color="auto"/>
          </w:divBdr>
        </w:div>
        <w:div w:id="942998333">
          <w:marLeft w:val="640"/>
          <w:marRight w:val="0"/>
          <w:marTop w:val="0"/>
          <w:marBottom w:val="0"/>
          <w:divBdr>
            <w:top w:val="none" w:sz="0" w:space="0" w:color="auto"/>
            <w:left w:val="none" w:sz="0" w:space="0" w:color="auto"/>
            <w:bottom w:val="none" w:sz="0" w:space="0" w:color="auto"/>
            <w:right w:val="none" w:sz="0" w:space="0" w:color="auto"/>
          </w:divBdr>
        </w:div>
        <w:div w:id="1123234586">
          <w:marLeft w:val="640"/>
          <w:marRight w:val="0"/>
          <w:marTop w:val="0"/>
          <w:marBottom w:val="0"/>
          <w:divBdr>
            <w:top w:val="none" w:sz="0" w:space="0" w:color="auto"/>
            <w:left w:val="none" w:sz="0" w:space="0" w:color="auto"/>
            <w:bottom w:val="none" w:sz="0" w:space="0" w:color="auto"/>
            <w:right w:val="none" w:sz="0" w:space="0" w:color="auto"/>
          </w:divBdr>
        </w:div>
        <w:div w:id="1322852468">
          <w:marLeft w:val="640"/>
          <w:marRight w:val="0"/>
          <w:marTop w:val="0"/>
          <w:marBottom w:val="0"/>
          <w:divBdr>
            <w:top w:val="none" w:sz="0" w:space="0" w:color="auto"/>
            <w:left w:val="none" w:sz="0" w:space="0" w:color="auto"/>
            <w:bottom w:val="none" w:sz="0" w:space="0" w:color="auto"/>
            <w:right w:val="none" w:sz="0" w:space="0" w:color="auto"/>
          </w:divBdr>
        </w:div>
        <w:div w:id="1805779147">
          <w:marLeft w:val="640"/>
          <w:marRight w:val="0"/>
          <w:marTop w:val="0"/>
          <w:marBottom w:val="0"/>
          <w:divBdr>
            <w:top w:val="none" w:sz="0" w:space="0" w:color="auto"/>
            <w:left w:val="none" w:sz="0" w:space="0" w:color="auto"/>
            <w:bottom w:val="none" w:sz="0" w:space="0" w:color="auto"/>
            <w:right w:val="none" w:sz="0" w:space="0" w:color="auto"/>
          </w:divBdr>
        </w:div>
        <w:div w:id="1867717259">
          <w:marLeft w:val="640"/>
          <w:marRight w:val="0"/>
          <w:marTop w:val="0"/>
          <w:marBottom w:val="0"/>
          <w:divBdr>
            <w:top w:val="none" w:sz="0" w:space="0" w:color="auto"/>
            <w:left w:val="none" w:sz="0" w:space="0" w:color="auto"/>
            <w:bottom w:val="none" w:sz="0" w:space="0" w:color="auto"/>
            <w:right w:val="none" w:sz="0" w:space="0" w:color="auto"/>
          </w:divBdr>
        </w:div>
        <w:div w:id="1236933177">
          <w:marLeft w:val="640"/>
          <w:marRight w:val="0"/>
          <w:marTop w:val="0"/>
          <w:marBottom w:val="0"/>
          <w:divBdr>
            <w:top w:val="none" w:sz="0" w:space="0" w:color="auto"/>
            <w:left w:val="none" w:sz="0" w:space="0" w:color="auto"/>
            <w:bottom w:val="none" w:sz="0" w:space="0" w:color="auto"/>
            <w:right w:val="none" w:sz="0" w:space="0" w:color="auto"/>
          </w:divBdr>
        </w:div>
        <w:div w:id="743601911">
          <w:marLeft w:val="640"/>
          <w:marRight w:val="0"/>
          <w:marTop w:val="0"/>
          <w:marBottom w:val="0"/>
          <w:divBdr>
            <w:top w:val="none" w:sz="0" w:space="0" w:color="auto"/>
            <w:left w:val="none" w:sz="0" w:space="0" w:color="auto"/>
            <w:bottom w:val="none" w:sz="0" w:space="0" w:color="auto"/>
            <w:right w:val="none" w:sz="0" w:space="0" w:color="auto"/>
          </w:divBdr>
        </w:div>
        <w:div w:id="240528752">
          <w:marLeft w:val="640"/>
          <w:marRight w:val="0"/>
          <w:marTop w:val="0"/>
          <w:marBottom w:val="0"/>
          <w:divBdr>
            <w:top w:val="none" w:sz="0" w:space="0" w:color="auto"/>
            <w:left w:val="none" w:sz="0" w:space="0" w:color="auto"/>
            <w:bottom w:val="none" w:sz="0" w:space="0" w:color="auto"/>
            <w:right w:val="none" w:sz="0" w:space="0" w:color="auto"/>
          </w:divBdr>
        </w:div>
        <w:div w:id="1872693254">
          <w:marLeft w:val="640"/>
          <w:marRight w:val="0"/>
          <w:marTop w:val="0"/>
          <w:marBottom w:val="0"/>
          <w:divBdr>
            <w:top w:val="none" w:sz="0" w:space="0" w:color="auto"/>
            <w:left w:val="none" w:sz="0" w:space="0" w:color="auto"/>
            <w:bottom w:val="none" w:sz="0" w:space="0" w:color="auto"/>
            <w:right w:val="none" w:sz="0" w:space="0" w:color="auto"/>
          </w:divBdr>
        </w:div>
        <w:div w:id="1372026315">
          <w:marLeft w:val="640"/>
          <w:marRight w:val="0"/>
          <w:marTop w:val="0"/>
          <w:marBottom w:val="0"/>
          <w:divBdr>
            <w:top w:val="none" w:sz="0" w:space="0" w:color="auto"/>
            <w:left w:val="none" w:sz="0" w:space="0" w:color="auto"/>
            <w:bottom w:val="none" w:sz="0" w:space="0" w:color="auto"/>
            <w:right w:val="none" w:sz="0" w:space="0" w:color="auto"/>
          </w:divBdr>
        </w:div>
        <w:div w:id="1053819016">
          <w:marLeft w:val="640"/>
          <w:marRight w:val="0"/>
          <w:marTop w:val="0"/>
          <w:marBottom w:val="0"/>
          <w:divBdr>
            <w:top w:val="none" w:sz="0" w:space="0" w:color="auto"/>
            <w:left w:val="none" w:sz="0" w:space="0" w:color="auto"/>
            <w:bottom w:val="none" w:sz="0" w:space="0" w:color="auto"/>
            <w:right w:val="none" w:sz="0" w:space="0" w:color="auto"/>
          </w:divBdr>
        </w:div>
        <w:div w:id="1184124102">
          <w:marLeft w:val="640"/>
          <w:marRight w:val="0"/>
          <w:marTop w:val="0"/>
          <w:marBottom w:val="0"/>
          <w:divBdr>
            <w:top w:val="none" w:sz="0" w:space="0" w:color="auto"/>
            <w:left w:val="none" w:sz="0" w:space="0" w:color="auto"/>
            <w:bottom w:val="none" w:sz="0" w:space="0" w:color="auto"/>
            <w:right w:val="none" w:sz="0" w:space="0" w:color="auto"/>
          </w:divBdr>
        </w:div>
        <w:div w:id="1119958984">
          <w:marLeft w:val="640"/>
          <w:marRight w:val="0"/>
          <w:marTop w:val="0"/>
          <w:marBottom w:val="0"/>
          <w:divBdr>
            <w:top w:val="none" w:sz="0" w:space="0" w:color="auto"/>
            <w:left w:val="none" w:sz="0" w:space="0" w:color="auto"/>
            <w:bottom w:val="none" w:sz="0" w:space="0" w:color="auto"/>
            <w:right w:val="none" w:sz="0" w:space="0" w:color="auto"/>
          </w:divBdr>
        </w:div>
        <w:div w:id="2115858487">
          <w:marLeft w:val="640"/>
          <w:marRight w:val="0"/>
          <w:marTop w:val="0"/>
          <w:marBottom w:val="0"/>
          <w:divBdr>
            <w:top w:val="none" w:sz="0" w:space="0" w:color="auto"/>
            <w:left w:val="none" w:sz="0" w:space="0" w:color="auto"/>
            <w:bottom w:val="none" w:sz="0" w:space="0" w:color="auto"/>
            <w:right w:val="none" w:sz="0" w:space="0" w:color="auto"/>
          </w:divBdr>
        </w:div>
        <w:div w:id="416443384">
          <w:marLeft w:val="640"/>
          <w:marRight w:val="0"/>
          <w:marTop w:val="0"/>
          <w:marBottom w:val="0"/>
          <w:divBdr>
            <w:top w:val="none" w:sz="0" w:space="0" w:color="auto"/>
            <w:left w:val="none" w:sz="0" w:space="0" w:color="auto"/>
            <w:bottom w:val="none" w:sz="0" w:space="0" w:color="auto"/>
            <w:right w:val="none" w:sz="0" w:space="0" w:color="auto"/>
          </w:divBdr>
        </w:div>
        <w:div w:id="524634948">
          <w:marLeft w:val="640"/>
          <w:marRight w:val="0"/>
          <w:marTop w:val="0"/>
          <w:marBottom w:val="0"/>
          <w:divBdr>
            <w:top w:val="none" w:sz="0" w:space="0" w:color="auto"/>
            <w:left w:val="none" w:sz="0" w:space="0" w:color="auto"/>
            <w:bottom w:val="none" w:sz="0" w:space="0" w:color="auto"/>
            <w:right w:val="none" w:sz="0" w:space="0" w:color="auto"/>
          </w:divBdr>
        </w:div>
        <w:div w:id="1919513706">
          <w:marLeft w:val="640"/>
          <w:marRight w:val="0"/>
          <w:marTop w:val="0"/>
          <w:marBottom w:val="0"/>
          <w:divBdr>
            <w:top w:val="none" w:sz="0" w:space="0" w:color="auto"/>
            <w:left w:val="none" w:sz="0" w:space="0" w:color="auto"/>
            <w:bottom w:val="none" w:sz="0" w:space="0" w:color="auto"/>
            <w:right w:val="none" w:sz="0" w:space="0" w:color="auto"/>
          </w:divBdr>
        </w:div>
        <w:div w:id="84376124">
          <w:marLeft w:val="640"/>
          <w:marRight w:val="0"/>
          <w:marTop w:val="0"/>
          <w:marBottom w:val="0"/>
          <w:divBdr>
            <w:top w:val="none" w:sz="0" w:space="0" w:color="auto"/>
            <w:left w:val="none" w:sz="0" w:space="0" w:color="auto"/>
            <w:bottom w:val="none" w:sz="0" w:space="0" w:color="auto"/>
            <w:right w:val="none" w:sz="0" w:space="0" w:color="auto"/>
          </w:divBdr>
        </w:div>
        <w:div w:id="2117359380">
          <w:marLeft w:val="640"/>
          <w:marRight w:val="0"/>
          <w:marTop w:val="0"/>
          <w:marBottom w:val="0"/>
          <w:divBdr>
            <w:top w:val="none" w:sz="0" w:space="0" w:color="auto"/>
            <w:left w:val="none" w:sz="0" w:space="0" w:color="auto"/>
            <w:bottom w:val="none" w:sz="0" w:space="0" w:color="auto"/>
            <w:right w:val="none" w:sz="0" w:space="0" w:color="auto"/>
          </w:divBdr>
        </w:div>
        <w:div w:id="2006665219">
          <w:marLeft w:val="640"/>
          <w:marRight w:val="0"/>
          <w:marTop w:val="0"/>
          <w:marBottom w:val="0"/>
          <w:divBdr>
            <w:top w:val="none" w:sz="0" w:space="0" w:color="auto"/>
            <w:left w:val="none" w:sz="0" w:space="0" w:color="auto"/>
            <w:bottom w:val="none" w:sz="0" w:space="0" w:color="auto"/>
            <w:right w:val="none" w:sz="0" w:space="0" w:color="auto"/>
          </w:divBdr>
        </w:div>
        <w:div w:id="719482243">
          <w:marLeft w:val="640"/>
          <w:marRight w:val="0"/>
          <w:marTop w:val="0"/>
          <w:marBottom w:val="0"/>
          <w:divBdr>
            <w:top w:val="none" w:sz="0" w:space="0" w:color="auto"/>
            <w:left w:val="none" w:sz="0" w:space="0" w:color="auto"/>
            <w:bottom w:val="none" w:sz="0" w:space="0" w:color="auto"/>
            <w:right w:val="none" w:sz="0" w:space="0" w:color="auto"/>
          </w:divBdr>
        </w:div>
        <w:div w:id="185796977">
          <w:marLeft w:val="640"/>
          <w:marRight w:val="0"/>
          <w:marTop w:val="0"/>
          <w:marBottom w:val="0"/>
          <w:divBdr>
            <w:top w:val="none" w:sz="0" w:space="0" w:color="auto"/>
            <w:left w:val="none" w:sz="0" w:space="0" w:color="auto"/>
            <w:bottom w:val="none" w:sz="0" w:space="0" w:color="auto"/>
            <w:right w:val="none" w:sz="0" w:space="0" w:color="auto"/>
          </w:divBdr>
        </w:div>
        <w:div w:id="74057932">
          <w:marLeft w:val="640"/>
          <w:marRight w:val="0"/>
          <w:marTop w:val="0"/>
          <w:marBottom w:val="0"/>
          <w:divBdr>
            <w:top w:val="none" w:sz="0" w:space="0" w:color="auto"/>
            <w:left w:val="none" w:sz="0" w:space="0" w:color="auto"/>
            <w:bottom w:val="none" w:sz="0" w:space="0" w:color="auto"/>
            <w:right w:val="none" w:sz="0" w:space="0" w:color="auto"/>
          </w:divBdr>
        </w:div>
        <w:div w:id="603849455">
          <w:marLeft w:val="640"/>
          <w:marRight w:val="0"/>
          <w:marTop w:val="0"/>
          <w:marBottom w:val="0"/>
          <w:divBdr>
            <w:top w:val="none" w:sz="0" w:space="0" w:color="auto"/>
            <w:left w:val="none" w:sz="0" w:space="0" w:color="auto"/>
            <w:bottom w:val="none" w:sz="0" w:space="0" w:color="auto"/>
            <w:right w:val="none" w:sz="0" w:space="0" w:color="auto"/>
          </w:divBdr>
        </w:div>
        <w:div w:id="335110430">
          <w:marLeft w:val="640"/>
          <w:marRight w:val="0"/>
          <w:marTop w:val="0"/>
          <w:marBottom w:val="0"/>
          <w:divBdr>
            <w:top w:val="none" w:sz="0" w:space="0" w:color="auto"/>
            <w:left w:val="none" w:sz="0" w:space="0" w:color="auto"/>
            <w:bottom w:val="none" w:sz="0" w:space="0" w:color="auto"/>
            <w:right w:val="none" w:sz="0" w:space="0" w:color="auto"/>
          </w:divBdr>
        </w:div>
        <w:div w:id="1044019170">
          <w:marLeft w:val="640"/>
          <w:marRight w:val="0"/>
          <w:marTop w:val="0"/>
          <w:marBottom w:val="0"/>
          <w:divBdr>
            <w:top w:val="none" w:sz="0" w:space="0" w:color="auto"/>
            <w:left w:val="none" w:sz="0" w:space="0" w:color="auto"/>
            <w:bottom w:val="none" w:sz="0" w:space="0" w:color="auto"/>
            <w:right w:val="none" w:sz="0" w:space="0" w:color="auto"/>
          </w:divBdr>
        </w:div>
        <w:div w:id="1769035848">
          <w:marLeft w:val="640"/>
          <w:marRight w:val="0"/>
          <w:marTop w:val="0"/>
          <w:marBottom w:val="0"/>
          <w:divBdr>
            <w:top w:val="none" w:sz="0" w:space="0" w:color="auto"/>
            <w:left w:val="none" w:sz="0" w:space="0" w:color="auto"/>
            <w:bottom w:val="none" w:sz="0" w:space="0" w:color="auto"/>
            <w:right w:val="none" w:sz="0" w:space="0" w:color="auto"/>
          </w:divBdr>
        </w:div>
      </w:divsChild>
    </w:div>
    <w:div w:id="1253204017">
      <w:bodyDiv w:val="1"/>
      <w:marLeft w:val="0"/>
      <w:marRight w:val="0"/>
      <w:marTop w:val="0"/>
      <w:marBottom w:val="0"/>
      <w:divBdr>
        <w:top w:val="none" w:sz="0" w:space="0" w:color="auto"/>
        <w:left w:val="none" w:sz="0" w:space="0" w:color="auto"/>
        <w:bottom w:val="none" w:sz="0" w:space="0" w:color="auto"/>
        <w:right w:val="none" w:sz="0" w:space="0" w:color="auto"/>
      </w:divBdr>
      <w:divsChild>
        <w:div w:id="1383090443">
          <w:marLeft w:val="640"/>
          <w:marRight w:val="0"/>
          <w:marTop w:val="0"/>
          <w:marBottom w:val="0"/>
          <w:divBdr>
            <w:top w:val="none" w:sz="0" w:space="0" w:color="auto"/>
            <w:left w:val="none" w:sz="0" w:space="0" w:color="auto"/>
            <w:bottom w:val="none" w:sz="0" w:space="0" w:color="auto"/>
            <w:right w:val="none" w:sz="0" w:space="0" w:color="auto"/>
          </w:divBdr>
        </w:div>
        <w:div w:id="750852338">
          <w:marLeft w:val="640"/>
          <w:marRight w:val="0"/>
          <w:marTop w:val="0"/>
          <w:marBottom w:val="0"/>
          <w:divBdr>
            <w:top w:val="none" w:sz="0" w:space="0" w:color="auto"/>
            <w:left w:val="none" w:sz="0" w:space="0" w:color="auto"/>
            <w:bottom w:val="none" w:sz="0" w:space="0" w:color="auto"/>
            <w:right w:val="none" w:sz="0" w:space="0" w:color="auto"/>
          </w:divBdr>
        </w:div>
        <w:div w:id="1275743930">
          <w:marLeft w:val="640"/>
          <w:marRight w:val="0"/>
          <w:marTop w:val="0"/>
          <w:marBottom w:val="0"/>
          <w:divBdr>
            <w:top w:val="none" w:sz="0" w:space="0" w:color="auto"/>
            <w:left w:val="none" w:sz="0" w:space="0" w:color="auto"/>
            <w:bottom w:val="none" w:sz="0" w:space="0" w:color="auto"/>
            <w:right w:val="none" w:sz="0" w:space="0" w:color="auto"/>
          </w:divBdr>
        </w:div>
        <w:div w:id="585312418">
          <w:marLeft w:val="640"/>
          <w:marRight w:val="0"/>
          <w:marTop w:val="0"/>
          <w:marBottom w:val="0"/>
          <w:divBdr>
            <w:top w:val="none" w:sz="0" w:space="0" w:color="auto"/>
            <w:left w:val="none" w:sz="0" w:space="0" w:color="auto"/>
            <w:bottom w:val="none" w:sz="0" w:space="0" w:color="auto"/>
            <w:right w:val="none" w:sz="0" w:space="0" w:color="auto"/>
          </w:divBdr>
        </w:div>
        <w:div w:id="360515397">
          <w:marLeft w:val="640"/>
          <w:marRight w:val="0"/>
          <w:marTop w:val="0"/>
          <w:marBottom w:val="0"/>
          <w:divBdr>
            <w:top w:val="none" w:sz="0" w:space="0" w:color="auto"/>
            <w:left w:val="none" w:sz="0" w:space="0" w:color="auto"/>
            <w:bottom w:val="none" w:sz="0" w:space="0" w:color="auto"/>
            <w:right w:val="none" w:sz="0" w:space="0" w:color="auto"/>
          </w:divBdr>
        </w:div>
        <w:div w:id="888146131">
          <w:marLeft w:val="640"/>
          <w:marRight w:val="0"/>
          <w:marTop w:val="0"/>
          <w:marBottom w:val="0"/>
          <w:divBdr>
            <w:top w:val="none" w:sz="0" w:space="0" w:color="auto"/>
            <w:left w:val="none" w:sz="0" w:space="0" w:color="auto"/>
            <w:bottom w:val="none" w:sz="0" w:space="0" w:color="auto"/>
            <w:right w:val="none" w:sz="0" w:space="0" w:color="auto"/>
          </w:divBdr>
        </w:div>
        <w:div w:id="881478305">
          <w:marLeft w:val="640"/>
          <w:marRight w:val="0"/>
          <w:marTop w:val="0"/>
          <w:marBottom w:val="0"/>
          <w:divBdr>
            <w:top w:val="none" w:sz="0" w:space="0" w:color="auto"/>
            <w:left w:val="none" w:sz="0" w:space="0" w:color="auto"/>
            <w:bottom w:val="none" w:sz="0" w:space="0" w:color="auto"/>
            <w:right w:val="none" w:sz="0" w:space="0" w:color="auto"/>
          </w:divBdr>
        </w:div>
        <w:div w:id="1724063212">
          <w:marLeft w:val="640"/>
          <w:marRight w:val="0"/>
          <w:marTop w:val="0"/>
          <w:marBottom w:val="0"/>
          <w:divBdr>
            <w:top w:val="none" w:sz="0" w:space="0" w:color="auto"/>
            <w:left w:val="none" w:sz="0" w:space="0" w:color="auto"/>
            <w:bottom w:val="none" w:sz="0" w:space="0" w:color="auto"/>
            <w:right w:val="none" w:sz="0" w:space="0" w:color="auto"/>
          </w:divBdr>
        </w:div>
        <w:div w:id="2006123896">
          <w:marLeft w:val="640"/>
          <w:marRight w:val="0"/>
          <w:marTop w:val="0"/>
          <w:marBottom w:val="0"/>
          <w:divBdr>
            <w:top w:val="none" w:sz="0" w:space="0" w:color="auto"/>
            <w:left w:val="none" w:sz="0" w:space="0" w:color="auto"/>
            <w:bottom w:val="none" w:sz="0" w:space="0" w:color="auto"/>
            <w:right w:val="none" w:sz="0" w:space="0" w:color="auto"/>
          </w:divBdr>
        </w:div>
        <w:div w:id="1313170040">
          <w:marLeft w:val="640"/>
          <w:marRight w:val="0"/>
          <w:marTop w:val="0"/>
          <w:marBottom w:val="0"/>
          <w:divBdr>
            <w:top w:val="none" w:sz="0" w:space="0" w:color="auto"/>
            <w:left w:val="none" w:sz="0" w:space="0" w:color="auto"/>
            <w:bottom w:val="none" w:sz="0" w:space="0" w:color="auto"/>
            <w:right w:val="none" w:sz="0" w:space="0" w:color="auto"/>
          </w:divBdr>
        </w:div>
        <w:div w:id="1085034081">
          <w:marLeft w:val="640"/>
          <w:marRight w:val="0"/>
          <w:marTop w:val="0"/>
          <w:marBottom w:val="0"/>
          <w:divBdr>
            <w:top w:val="none" w:sz="0" w:space="0" w:color="auto"/>
            <w:left w:val="none" w:sz="0" w:space="0" w:color="auto"/>
            <w:bottom w:val="none" w:sz="0" w:space="0" w:color="auto"/>
            <w:right w:val="none" w:sz="0" w:space="0" w:color="auto"/>
          </w:divBdr>
        </w:div>
        <w:div w:id="258148406">
          <w:marLeft w:val="640"/>
          <w:marRight w:val="0"/>
          <w:marTop w:val="0"/>
          <w:marBottom w:val="0"/>
          <w:divBdr>
            <w:top w:val="none" w:sz="0" w:space="0" w:color="auto"/>
            <w:left w:val="none" w:sz="0" w:space="0" w:color="auto"/>
            <w:bottom w:val="none" w:sz="0" w:space="0" w:color="auto"/>
            <w:right w:val="none" w:sz="0" w:space="0" w:color="auto"/>
          </w:divBdr>
        </w:div>
        <w:div w:id="169879053">
          <w:marLeft w:val="640"/>
          <w:marRight w:val="0"/>
          <w:marTop w:val="0"/>
          <w:marBottom w:val="0"/>
          <w:divBdr>
            <w:top w:val="none" w:sz="0" w:space="0" w:color="auto"/>
            <w:left w:val="none" w:sz="0" w:space="0" w:color="auto"/>
            <w:bottom w:val="none" w:sz="0" w:space="0" w:color="auto"/>
            <w:right w:val="none" w:sz="0" w:space="0" w:color="auto"/>
          </w:divBdr>
        </w:div>
        <w:div w:id="1464270905">
          <w:marLeft w:val="640"/>
          <w:marRight w:val="0"/>
          <w:marTop w:val="0"/>
          <w:marBottom w:val="0"/>
          <w:divBdr>
            <w:top w:val="none" w:sz="0" w:space="0" w:color="auto"/>
            <w:left w:val="none" w:sz="0" w:space="0" w:color="auto"/>
            <w:bottom w:val="none" w:sz="0" w:space="0" w:color="auto"/>
            <w:right w:val="none" w:sz="0" w:space="0" w:color="auto"/>
          </w:divBdr>
        </w:div>
        <w:div w:id="101152955">
          <w:marLeft w:val="640"/>
          <w:marRight w:val="0"/>
          <w:marTop w:val="0"/>
          <w:marBottom w:val="0"/>
          <w:divBdr>
            <w:top w:val="none" w:sz="0" w:space="0" w:color="auto"/>
            <w:left w:val="none" w:sz="0" w:space="0" w:color="auto"/>
            <w:bottom w:val="none" w:sz="0" w:space="0" w:color="auto"/>
            <w:right w:val="none" w:sz="0" w:space="0" w:color="auto"/>
          </w:divBdr>
        </w:div>
        <w:div w:id="1630162142">
          <w:marLeft w:val="640"/>
          <w:marRight w:val="0"/>
          <w:marTop w:val="0"/>
          <w:marBottom w:val="0"/>
          <w:divBdr>
            <w:top w:val="none" w:sz="0" w:space="0" w:color="auto"/>
            <w:left w:val="none" w:sz="0" w:space="0" w:color="auto"/>
            <w:bottom w:val="none" w:sz="0" w:space="0" w:color="auto"/>
            <w:right w:val="none" w:sz="0" w:space="0" w:color="auto"/>
          </w:divBdr>
        </w:div>
        <w:div w:id="1098601712">
          <w:marLeft w:val="640"/>
          <w:marRight w:val="0"/>
          <w:marTop w:val="0"/>
          <w:marBottom w:val="0"/>
          <w:divBdr>
            <w:top w:val="none" w:sz="0" w:space="0" w:color="auto"/>
            <w:left w:val="none" w:sz="0" w:space="0" w:color="auto"/>
            <w:bottom w:val="none" w:sz="0" w:space="0" w:color="auto"/>
            <w:right w:val="none" w:sz="0" w:space="0" w:color="auto"/>
          </w:divBdr>
        </w:div>
        <w:div w:id="1637031057">
          <w:marLeft w:val="640"/>
          <w:marRight w:val="0"/>
          <w:marTop w:val="0"/>
          <w:marBottom w:val="0"/>
          <w:divBdr>
            <w:top w:val="none" w:sz="0" w:space="0" w:color="auto"/>
            <w:left w:val="none" w:sz="0" w:space="0" w:color="auto"/>
            <w:bottom w:val="none" w:sz="0" w:space="0" w:color="auto"/>
            <w:right w:val="none" w:sz="0" w:space="0" w:color="auto"/>
          </w:divBdr>
        </w:div>
        <w:div w:id="268439657">
          <w:marLeft w:val="640"/>
          <w:marRight w:val="0"/>
          <w:marTop w:val="0"/>
          <w:marBottom w:val="0"/>
          <w:divBdr>
            <w:top w:val="none" w:sz="0" w:space="0" w:color="auto"/>
            <w:left w:val="none" w:sz="0" w:space="0" w:color="auto"/>
            <w:bottom w:val="none" w:sz="0" w:space="0" w:color="auto"/>
            <w:right w:val="none" w:sz="0" w:space="0" w:color="auto"/>
          </w:divBdr>
        </w:div>
        <w:div w:id="83501200">
          <w:marLeft w:val="640"/>
          <w:marRight w:val="0"/>
          <w:marTop w:val="0"/>
          <w:marBottom w:val="0"/>
          <w:divBdr>
            <w:top w:val="none" w:sz="0" w:space="0" w:color="auto"/>
            <w:left w:val="none" w:sz="0" w:space="0" w:color="auto"/>
            <w:bottom w:val="none" w:sz="0" w:space="0" w:color="auto"/>
            <w:right w:val="none" w:sz="0" w:space="0" w:color="auto"/>
          </w:divBdr>
        </w:div>
        <w:div w:id="1208444666">
          <w:marLeft w:val="640"/>
          <w:marRight w:val="0"/>
          <w:marTop w:val="0"/>
          <w:marBottom w:val="0"/>
          <w:divBdr>
            <w:top w:val="none" w:sz="0" w:space="0" w:color="auto"/>
            <w:left w:val="none" w:sz="0" w:space="0" w:color="auto"/>
            <w:bottom w:val="none" w:sz="0" w:space="0" w:color="auto"/>
            <w:right w:val="none" w:sz="0" w:space="0" w:color="auto"/>
          </w:divBdr>
        </w:div>
        <w:div w:id="1261379502">
          <w:marLeft w:val="640"/>
          <w:marRight w:val="0"/>
          <w:marTop w:val="0"/>
          <w:marBottom w:val="0"/>
          <w:divBdr>
            <w:top w:val="none" w:sz="0" w:space="0" w:color="auto"/>
            <w:left w:val="none" w:sz="0" w:space="0" w:color="auto"/>
            <w:bottom w:val="none" w:sz="0" w:space="0" w:color="auto"/>
            <w:right w:val="none" w:sz="0" w:space="0" w:color="auto"/>
          </w:divBdr>
        </w:div>
        <w:div w:id="1042900091">
          <w:marLeft w:val="640"/>
          <w:marRight w:val="0"/>
          <w:marTop w:val="0"/>
          <w:marBottom w:val="0"/>
          <w:divBdr>
            <w:top w:val="none" w:sz="0" w:space="0" w:color="auto"/>
            <w:left w:val="none" w:sz="0" w:space="0" w:color="auto"/>
            <w:bottom w:val="none" w:sz="0" w:space="0" w:color="auto"/>
            <w:right w:val="none" w:sz="0" w:space="0" w:color="auto"/>
          </w:divBdr>
        </w:div>
        <w:div w:id="50078748">
          <w:marLeft w:val="640"/>
          <w:marRight w:val="0"/>
          <w:marTop w:val="0"/>
          <w:marBottom w:val="0"/>
          <w:divBdr>
            <w:top w:val="none" w:sz="0" w:space="0" w:color="auto"/>
            <w:left w:val="none" w:sz="0" w:space="0" w:color="auto"/>
            <w:bottom w:val="none" w:sz="0" w:space="0" w:color="auto"/>
            <w:right w:val="none" w:sz="0" w:space="0" w:color="auto"/>
          </w:divBdr>
        </w:div>
        <w:div w:id="1211310957">
          <w:marLeft w:val="640"/>
          <w:marRight w:val="0"/>
          <w:marTop w:val="0"/>
          <w:marBottom w:val="0"/>
          <w:divBdr>
            <w:top w:val="none" w:sz="0" w:space="0" w:color="auto"/>
            <w:left w:val="none" w:sz="0" w:space="0" w:color="auto"/>
            <w:bottom w:val="none" w:sz="0" w:space="0" w:color="auto"/>
            <w:right w:val="none" w:sz="0" w:space="0" w:color="auto"/>
          </w:divBdr>
        </w:div>
        <w:div w:id="160438690">
          <w:marLeft w:val="640"/>
          <w:marRight w:val="0"/>
          <w:marTop w:val="0"/>
          <w:marBottom w:val="0"/>
          <w:divBdr>
            <w:top w:val="none" w:sz="0" w:space="0" w:color="auto"/>
            <w:left w:val="none" w:sz="0" w:space="0" w:color="auto"/>
            <w:bottom w:val="none" w:sz="0" w:space="0" w:color="auto"/>
            <w:right w:val="none" w:sz="0" w:space="0" w:color="auto"/>
          </w:divBdr>
        </w:div>
        <w:div w:id="738600771">
          <w:marLeft w:val="640"/>
          <w:marRight w:val="0"/>
          <w:marTop w:val="0"/>
          <w:marBottom w:val="0"/>
          <w:divBdr>
            <w:top w:val="none" w:sz="0" w:space="0" w:color="auto"/>
            <w:left w:val="none" w:sz="0" w:space="0" w:color="auto"/>
            <w:bottom w:val="none" w:sz="0" w:space="0" w:color="auto"/>
            <w:right w:val="none" w:sz="0" w:space="0" w:color="auto"/>
          </w:divBdr>
        </w:div>
        <w:div w:id="1206016940">
          <w:marLeft w:val="640"/>
          <w:marRight w:val="0"/>
          <w:marTop w:val="0"/>
          <w:marBottom w:val="0"/>
          <w:divBdr>
            <w:top w:val="none" w:sz="0" w:space="0" w:color="auto"/>
            <w:left w:val="none" w:sz="0" w:space="0" w:color="auto"/>
            <w:bottom w:val="none" w:sz="0" w:space="0" w:color="auto"/>
            <w:right w:val="none" w:sz="0" w:space="0" w:color="auto"/>
          </w:divBdr>
        </w:div>
        <w:div w:id="2000227282">
          <w:marLeft w:val="640"/>
          <w:marRight w:val="0"/>
          <w:marTop w:val="0"/>
          <w:marBottom w:val="0"/>
          <w:divBdr>
            <w:top w:val="none" w:sz="0" w:space="0" w:color="auto"/>
            <w:left w:val="none" w:sz="0" w:space="0" w:color="auto"/>
            <w:bottom w:val="none" w:sz="0" w:space="0" w:color="auto"/>
            <w:right w:val="none" w:sz="0" w:space="0" w:color="auto"/>
          </w:divBdr>
        </w:div>
        <w:div w:id="423111284">
          <w:marLeft w:val="640"/>
          <w:marRight w:val="0"/>
          <w:marTop w:val="0"/>
          <w:marBottom w:val="0"/>
          <w:divBdr>
            <w:top w:val="none" w:sz="0" w:space="0" w:color="auto"/>
            <w:left w:val="none" w:sz="0" w:space="0" w:color="auto"/>
            <w:bottom w:val="none" w:sz="0" w:space="0" w:color="auto"/>
            <w:right w:val="none" w:sz="0" w:space="0" w:color="auto"/>
          </w:divBdr>
        </w:div>
        <w:div w:id="24450074">
          <w:marLeft w:val="640"/>
          <w:marRight w:val="0"/>
          <w:marTop w:val="0"/>
          <w:marBottom w:val="0"/>
          <w:divBdr>
            <w:top w:val="none" w:sz="0" w:space="0" w:color="auto"/>
            <w:left w:val="none" w:sz="0" w:space="0" w:color="auto"/>
            <w:bottom w:val="none" w:sz="0" w:space="0" w:color="auto"/>
            <w:right w:val="none" w:sz="0" w:space="0" w:color="auto"/>
          </w:divBdr>
        </w:div>
        <w:div w:id="2076006728">
          <w:marLeft w:val="640"/>
          <w:marRight w:val="0"/>
          <w:marTop w:val="0"/>
          <w:marBottom w:val="0"/>
          <w:divBdr>
            <w:top w:val="none" w:sz="0" w:space="0" w:color="auto"/>
            <w:left w:val="none" w:sz="0" w:space="0" w:color="auto"/>
            <w:bottom w:val="none" w:sz="0" w:space="0" w:color="auto"/>
            <w:right w:val="none" w:sz="0" w:space="0" w:color="auto"/>
          </w:divBdr>
        </w:div>
        <w:div w:id="785538139">
          <w:marLeft w:val="640"/>
          <w:marRight w:val="0"/>
          <w:marTop w:val="0"/>
          <w:marBottom w:val="0"/>
          <w:divBdr>
            <w:top w:val="none" w:sz="0" w:space="0" w:color="auto"/>
            <w:left w:val="none" w:sz="0" w:space="0" w:color="auto"/>
            <w:bottom w:val="none" w:sz="0" w:space="0" w:color="auto"/>
            <w:right w:val="none" w:sz="0" w:space="0" w:color="auto"/>
          </w:divBdr>
        </w:div>
      </w:divsChild>
    </w:div>
    <w:div w:id="1282540873">
      <w:bodyDiv w:val="1"/>
      <w:marLeft w:val="0"/>
      <w:marRight w:val="0"/>
      <w:marTop w:val="0"/>
      <w:marBottom w:val="0"/>
      <w:divBdr>
        <w:top w:val="none" w:sz="0" w:space="0" w:color="auto"/>
        <w:left w:val="none" w:sz="0" w:space="0" w:color="auto"/>
        <w:bottom w:val="none" w:sz="0" w:space="0" w:color="auto"/>
        <w:right w:val="none" w:sz="0" w:space="0" w:color="auto"/>
      </w:divBdr>
    </w:div>
    <w:div w:id="1285695232">
      <w:bodyDiv w:val="1"/>
      <w:marLeft w:val="0"/>
      <w:marRight w:val="0"/>
      <w:marTop w:val="0"/>
      <w:marBottom w:val="0"/>
      <w:divBdr>
        <w:top w:val="none" w:sz="0" w:space="0" w:color="auto"/>
        <w:left w:val="none" w:sz="0" w:space="0" w:color="auto"/>
        <w:bottom w:val="none" w:sz="0" w:space="0" w:color="auto"/>
        <w:right w:val="none" w:sz="0" w:space="0" w:color="auto"/>
      </w:divBdr>
    </w:div>
    <w:div w:id="1289162424">
      <w:bodyDiv w:val="1"/>
      <w:marLeft w:val="0"/>
      <w:marRight w:val="0"/>
      <w:marTop w:val="0"/>
      <w:marBottom w:val="0"/>
      <w:divBdr>
        <w:top w:val="none" w:sz="0" w:space="0" w:color="auto"/>
        <w:left w:val="none" w:sz="0" w:space="0" w:color="auto"/>
        <w:bottom w:val="none" w:sz="0" w:space="0" w:color="auto"/>
        <w:right w:val="none" w:sz="0" w:space="0" w:color="auto"/>
      </w:divBdr>
      <w:divsChild>
        <w:div w:id="434178691">
          <w:marLeft w:val="640"/>
          <w:marRight w:val="0"/>
          <w:marTop w:val="0"/>
          <w:marBottom w:val="0"/>
          <w:divBdr>
            <w:top w:val="none" w:sz="0" w:space="0" w:color="auto"/>
            <w:left w:val="none" w:sz="0" w:space="0" w:color="auto"/>
            <w:bottom w:val="none" w:sz="0" w:space="0" w:color="auto"/>
            <w:right w:val="none" w:sz="0" w:space="0" w:color="auto"/>
          </w:divBdr>
        </w:div>
        <w:div w:id="535967616">
          <w:marLeft w:val="640"/>
          <w:marRight w:val="0"/>
          <w:marTop w:val="0"/>
          <w:marBottom w:val="0"/>
          <w:divBdr>
            <w:top w:val="none" w:sz="0" w:space="0" w:color="auto"/>
            <w:left w:val="none" w:sz="0" w:space="0" w:color="auto"/>
            <w:bottom w:val="none" w:sz="0" w:space="0" w:color="auto"/>
            <w:right w:val="none" w:sz="0" w:space="0" w:color="auto"/>
          </w:divBdr>
        </w:div>
        <w:div w:id="1759987328">
          <w:marLeft w:val="640"/>
          <w:marRight w:val="0"/>
          <w:marTop w:val="0"/>
          <w:marBottom w:val="0"/>
          <w:divBdr>
            <w:top w:val="none" w:sz="0" w:space="0" w:color="auto"/>
            <w:left w:val="none" w:sz="0" w:space="0" w:color="auto"/>
            <w:bottom w:val="none" w:sz="0" w:space="0" w:color="auto"/>
            <w:right w:val="none" w:sz="0" w:space="0" w:color="auto"/>
          </w:divBdr>
        </w:div>
        <w:div w:id="1620407828">
          <w:marLeft w:val="640"/>
          <w:marRight w:val="0"/>
          <w:marTop w:val="0"/>
          <w:marBottom w:val="0"/>
          <w:divBdr>
            <w:top w:val="none" w:sz="0" w:space="0" w:color="auto"/>
            <w:left w:val="none" w:sz="0" w:space="0" w:color="auto"/>
            <w:bottom w:val="none" w:sz="0" w:space="0" w:color="auto"/>
            <w:right w:val="none" w:sz="0" w:space="0" w:color="auto"/>
          </w:divBdr>
        </w:div>
        <w:div w:id="1854223396">
          <w:marLeft w:val="640"/>
          <w:marRight w:val="0"/>
          <w:marTop w:val="0"/>
          <w:marBottom w:val="0"/>
          <w:divBdr>
            <w:top w:val="none" w:sz="0" w:space="0" w:color="auto"/>
            <w:left w:val="none" w:sz="0" w:space="0" w:color="auto"/>
            <w:bottom w:val="none" w:sz="0" w:space="0" w:color="auto"/>
            <w:right w:val="none" w:sz="0" w:space="0" w:color="auto"/>
          </w:divBdr>
        </w:div>
        <w:div w:id="96608047">
          <w:marLeft w:val="640"/>
          <w:marRight w:val="0"/>
          <w:marTop w:val="0"/>
          <w:marBottom w:val="0"/>
          <w:divBdr>
            <w:top w:val="none" w:sz="0" w:space="0" w:color="auto"/>
            <w:left w:val="none" w:sz="0" w:space="0" w:color="auto"/>
            <w:bottom w:val="none" w:sz="0" w:space="0" w:color="auto"/>
            <w:right w:val="none" w:sz="0" w:space="0" w:color="auto"/>
          </w:divBdr>
        </w:div>
        <w:div w:id="1132675165">
          <w:marLeft w:val="640"/>
          <w:marRight w:val="0"/>
          <w:marTop w:val="0"/>
          <w:marBottom w:val="0"/>
          <w:divBdr>
            <w:top w:val="none" w:sz="0" w:space="0" w:color="auto"/>
            <w:left w:val="none" w:sz="0" w:space="0" w:color="auto"/>
            <w:bottom w:val="none" w:sz="0" w:space="0" w:color="auto"/>
            <w:right w:val="none" w:sz="0" w:space="0" w:color="auto"/>
          </w:divBdr>
        </w:div>
        <w:div w:id="426004849">
          <w:marLeft w:val="640"/>
          <w:marRight w:val="0"/>
          <w:marTop w:val="0"/>
          <w:marBottom w:val="0"/>
          <w:divBdr>
            <w:top w:val="none" w:sz="0" w:space="0" w:color="auto"/>
            <w:left w:val="none" w:sz="0" w:space="0" w:color="auto"/>
            <w:bottom w:val="none" w:sz="0" w:space="0" w:color="auto"/>
            <w:right w:val="none" w:sz="0" w:space="0" w:color="auto"/>
          </w:divBdr>
        </w:div>
        <w:div w:id="955018586">
          <w:marLeft w:val="640"/>
          <w:marRight w:val="0"/>
          <w:marTop w:val="0"/>
          <w:marBottom w:val="0"/>
          <w:divBdr>
            <w:top w:val="none" w:sz="0" w:space="0" w:color="auto"/>
            <w:left w:val="none" w:sz="0" w:space="0" w:color="auto"/>
            <w:bottom w:val="none" w:sz="0" w:space="0" w:color="auto"/>
            <w:right w:val="none" w:sz="0" w:space="0" w:color="auto"/>
          </w:divBdr>
        </w:div>
        <w:div w:id="1262564216">
          <w:marLeft w:val="640"/>
          <w:marRight w:val="0"/>
          <w:marTop w:val="0"/>
          <w:marBottom w:val="0"/>
          <w:divBdr>
            <w:top w:val="none" w:sz="0" w:space="0" w:color="auto"/>
            <w:left w:val="none" w:sz="0" w:space="0" w:color="auto"/>
            <w:bottom w:val="none" w:sz="0" w:space="0" w:color="auto"/>
            <w:right w:val="none" w:sz="0" w:space="0" w:color="auto"/>
          </w:divBdr>
        </w:div>
        <w:div w:id="1818180324">
          <w:marLeft w:val="640"/>
          <w:marRight w:val="0"/>
          <w:marTop w:val="0"/>
          <w:marBottom w:val="0"/>
          <w:divBdr>
            <w:top w:val="none" w:sz="0" w:space="0" w:color="auto"/>
            <w:left w:val="none" w:sz="0" w:space="0" w:color="auto"/>
            <w:bottom w:val="none" w:sz="0" w:space="0" w:color="auto"/>
            <w:right w:val="none" w:sz="0" w:space="0" w:color="auto"/>
          </w:divBdr>
        </w:div>
        <w:div w:id="528840745">
          <w:marLeft w:val="640"/>
          <w:marRight w:val="0"/>
          <w:marTop w:val="0"/>
          <w:marBottom w:val="0"/>
          <w:divBdr>
            <w:top w:val="none" w:sz="0" w:space="0" w:color="auto"/>
            <w:left w:val="none" w:sz="0" w:space="0" w:color="auto"/>
            <w:bottom w:val="none" w:sz="0" w:space="0" w:color="auto"/>
            <w:right w:val="none" w:sz="0" w:space="0" w:color="auto"/>
          </w:divBdr>
        </w:div>
        <w:div w:id="1430739291">
          <w:marLeft w:val="640"/>
          <w:marRight w:val="0"/>
          <w:marTop w:val="0"/>
          <w:marBottom w:val="0"/>
          <w:divBdr>
            <w:top w:val="none" w:sz="0" w:space="0" w:color="auto"/>
            <w:left w:val="none" w:sz="0" w:space="0" w:color="auto"/>
            <w:bottom w:val="none" w:sz="0" w:space="0" w:color="auto"/>
            <w:right w:val="none" w:sz="0" w:space="0" w:color="auto"/>
          </w:divBdr>
        </w:div>
        <w:div w:id="1524245934">
          <w:marLeft w:val="640"/>
          <w:marRight w:val="0"/>
          <w:marTop w:val="0"/>
          <w:marBottom w:val="0"/>
          <w:divBdr>
            <w:top w:val="none" w:sz="0" w:space="0" w:color="auto"/>
            <w:left w:val="none" w:sz="0" w:space="0" w:color="auto"/>
            <w:bottom w:val="none" w:sz="0" w:space="0" w:color="auto"/>
            <w:right w:val="none" w:sz="0" w:space="0" w:color="auto"/>
          </w:divBdr>
        </w:div>
        <w:div w:id="2012633698">
          <w:marLeft w:val="640"/>
          <w:marRight w:val="0"/>
          <w:marTop w:val="0"/>
          <w:marBottom w:val="0"/>
          <w:divBdr>
            <w:top w:val="none" w:sz="0" w:space="0" w:color="auto"/>
            <w:left w:val="none" w:sz="0" w:space="0" w:color="auto"/>
            <w:bottom w:val="none" w:sz="0" w:space="0" w:color="auto"/>
            <w:right w:val="none" w:sz="0" w:space="0" w:color="auto"/>
          </w:divBdr>
        </w:div>
        <w:div w:id="899942634">
          <w:marLeft w:val="640"/>
          <w:marRight w:val="0"/>
          <w:marTop w:val="0"/>
          <w:marBottom w:val="0"/>
          <w:divBdr>
            <w:top w:val="none" w:sz="0" w:space="0" w:color="auto"/>
            <w:left w:val="none" w:sz="0" w:space="0" w:color="auto"/>
            <w:bottom w:val="none" w:sz="0" w:space="0" w:color="auto"/>
            <w:right w:val="none" w:sz="0" w:space="0" w:color="auto"/>
          </w:divBdr>
        </w:div>
        <w:div w:id="1321740027">
          <w:marLeft w:val="640"/>
          <w:marRight w:val="0"/>
          <w:marTop w:val="0"/>
          <w:marBottom w:val="0"/>
          <w:divBdr>
            <w:top w:val="none" w:sz="0" w:space="0" w:color="auto"/>
            <w:left w:val="none" w:sz="0" w:space="0" w:color="auto"/>
            <w:bottom w:val="none" w:sz="0" w:space="0" w:color="auto"/>
            <w:right w:val="none" w:sz="0" w:space="0" w:color="auto"/>
          </w:divBdr>
        </w:div>
        <w:div w:id="1758668505">
          <w:marLeft w:val="640"/>
          <w:marRight w:val="0"/>
          <w:marTop w:val="0"/>
          <w:marBottom w:val="0"/>
          <w:divBdr>
            <w:top w:val="none" w:sz="0" w:space="0" w:color="auto"/>
            <w:left w:val="none" w:sz="0" w:space="0" w:color="auto"/>
            <w:bottom w:val="none" w:sz="0" w:space="0" w:color="auto"/>
            <w:right w:val="none" w:sz="0" w:space="0" w:color="auto"/>
          </w:divBdr>
        </w:div>
        <w:div w:id="1450124294">
          <w:marLeft w:val="640"/>
          <w:marRight w:val="0"/>
          <w:marTop w:val="0"/>
          <w:marBottom w:val="0"/>
          <w:divBdr>
            <w:top w:val="none" w:sz="0" w:space="0" w:color="auto"/>
            <w:left w:val="none" w:sz="0" w:space="0" w:color="auto"/>
            <w:bottom w:val="none" w:sz="0" w:space="0" w:color="auto"/>
            <w:right w:val="none" w:sz="0" w:space="0" w:color="auto"/>
          </w:divBdr>
        </w:div>
        <w:div w:id="1150635411">
          <w:marLeft w:val="640"/>
          <w:marRight w:val="0"/>
          <w:marTop w:val="0"/>
          <w:marBottom w:val="0"/>
          <w:divBdr>
            <w:top w:val="none" w:sz="0" w:space="0" w:color="auto"/>
            <w:left w:val="none" w:sz="0" w:space="0" w:color="auto"/>
            <w:bottom w:val="none" w:sz="0" w:space="0" w:color="auto"/>
            <w:right w:val="none" w:sz="0" w:space="0" w:color="auto"/>
          </w:divBdr>
        </w:div>
        <w:div w:id="111443331">
          <w:marLeft w:val="640"/>
          <w:marRight w:val="0"/>
          <w:marTop w:val="0"/>
          <w:marBottom w:val="0"/>
          <w:divBdr>
            <w:top w:val="none" w:sz="0" w:space="0" w:color="auto"/>
            <w:left w:val="none" w:sz="0" w:space="0" w:color="auto"/>
            <w:bottom w:val="none" w:sz="0" w:space="0" w:color="auto"/>
            <w:right w:val="none" w:sz="0" w:space="0" w:color="auto"/>
          </w:divBdr>
        </w:div>
        <w:div w:id="1139150791">
          <w:marLeft w:val="640"/>
          <w:marRight w:val="0"/>
          <w:marTop w:val="0"/>
          <w:marBottom w:val="0"/>
          <w:divBdr>
            <w:top w:val="none" w:sz="0" w:space="0" w:color="auto"/>
            <w:left w:val="none" w:sz="0" w:space="0" w:color="auto"/>
            <w:bottom w:val="none" w:sz="0" w:space="0" w:color="auto"/>
            <w:right w:val="none" w:sz="0" w:space="0" w:color="auto"/>
          </w:divBdr>
        </w:div>
        <w:div w:id="874804840">
          <w:marLeft w:val="640"/>
          <w:marRight w:val="0"/>
          <w:marTop w:val="0"/>
          <w:marBottom w:val="0"/>
          <w:divBdr>
            <w:top w:val="none" w:sz="0" w:space="0" w:color="auto"/>
            <w:left w:val="none" w:sz="0" w:space="0" w:color="auto"/>
            <w:bottom w:val="none" w:sz="0" w:space="0" w:color="auto"/>
            <w:right w:val="none" w:sz="0" w:space="0" w:color="auto"/>
          </w:divBdr>
        </w:div>
        <w:div w:id="1495487671">
          <w:marLeft w:val="640"/>
          <w:marRight w:val="0"/>
          <w:marTop w:val="0"/>
          <w:marBottom w:val="0"/>
          <w:divBdr>
            <w:top w:val="none" w:sz="0" w:space="0" w:color="auto"/>
            <w:left w:val="none" w:sz="0" w:space="0" w:color="auto"/>
            <w:bottom w:val="none" w:sz="0" w:space="0" w:color="auto"/>
            <w:right w:val="none" w:sz="0" w:space="0" w:color="auto"/>
          </w:divBdr>
        </w:div>
        <w:div w:id="813258645">
          <w:marLeft w:val="640"/>
          <w:marRight w:val="0"/>
          <w:marTop w:val="0"/>
          <w:marBottom w:val="0"/>
          <w:divBdr>
            <w:top w:val="none" w:sz="0" w:space="0" w:color="auto"/>
            <w:left w:val="none" w:sz="0" w:space="0" w:color="auto"/>
            <w:bottom w:val="none" w:sz="0" w:space="0" w:color="auto"/>
            <w:right w:val="none" w:sz="0" w:space="0" w:color="auto"/>
          </w:divBdr>
        </w:div>
        <w:div w:id="1342663250">
          <w:marLeft w:val="640"/>
          <w:marRight w:val="0"/>
          <w:marTop w:val="0"/>
          <w:marBottom w:val="0"/>
          <w:divBdr>
            <w:top w:val="none" w:sz="0" w:space="0" w:color="auto"/>
            <w:left w:val="none" w:sz="0" w:space="0" w:color="auto"/>
            <w:bottom w:val="none" w:sz="0" w:space="0" w:color="auto"/>
            <w:right w:val="none" w:sz="0" w:space="0" w:color="auto"/>
          </w:divBdr>
        </w:div>
        <w:div w:id="849293923">
          <w:marLeft w:val="640"/>
          <w:marRight w:val="0"/>
          <w:marTop w:val="0"/>
          <w:marBottom w:val="0"/>
          <w:divBdr>
            <w:top w:val="none" w:sz="0" w:space="0" w:color="auto"/>
            <w:left w:val="none" w:sz="0" w:space="0" w:color="auto"/>
            <w:bottom w:val="none" w:sz="0" w:space="0" w:color="auto"/>
            <w:right w:val="none" w:sz="0" w:space="0" w:color="auto"/>
          </w:divBdr>
        </w:div>
        <w:div w:id="1420101680">
          <w:marLeft w:val="640"/>
          <w:marRight w:val="0"/>
          <w:marTop w:val="0"/>
          <w:marBottom w:val="0"/>
          <w:divBdr>
            <w:top w:val="none" w:sz="0" w:space="0" w:color="auto"/>
            <w:left w:val="none" w:sz="0" w:space="0" w:color="auto"/>
            <w:bottom w:val="none" w:sz="0" w:space="0" w:color="auto"/>
            <w:right w:val="none" w:sz="0" w:space="0" w:color="auto"/>
          </w:divBdr>
        </w:div>
        <w:div w:id="381560977">
          <w:marLeft w:val="640"/>
          <w:marRight w:val="0"/>
          <w:marTop w:val="0"/>
          <w:marBottom w:val="0"/>
          <w:divBdr>
            <w:top w:val="none" w:sz="0" w:space="0" w:color="auto"/>
            <w:left w:val="none" w:sz="0" w:space="0" w:color="auto"/>
            <w:bottom w:val="none" w:sz="0" w:space="0" w:color="auto"/>
            <w:right w:val="none" w:sz="0" w:space="0" w:color="auto"/>
          </w:divBdr>
        </w:div>
      </w:divsChild>
    </w:div>
    <w:div w:id="1465779206">
      <w:bodyDiv w:val="1"/>
      <w:marLeft w:val="0"/>
      <w:marRight w:val="0"/>
      <w:marTop w:val="0"/>
      <w:marBottom w:val="0"/>
      <w:divBdr>
        <w:top w:val="none" w:sz="0" w:space="0" w:color="auto"/>
        <w:left w:val="none" w:sz="0" w:space="0" w:color="auto"/>
        <w:bottom w:val="none" w:sz="0" w:space="0" w:color="auto"/>
        <w:right w:val="none" w:sz="0" w:space="0" w:color="auto"/>
      </w:divBdr>
      <w:divsChild>
        <w:div w:id="1824662993">
          <w:marLeft w:val="640"/>
          <w:marRight w:val="0"/>
          <w:marTop w:val="0"/>
          <w:marBottom w:val="0"/>
          <w:divBdr>
            <w:top w:val="none" w:sz="0" w:space="0" w:color="auto"/>
            <w:left w:val="none" w:sz="0" w:space="0" w:color="auto"/>
            <w:bottom w:val="none" w:sz="0" w:space="0" w:color="auto"/>
            <w:right w:val="none" w:sz="0" w:space="0" w:color="auto"/>
          </w:divBdr>
        </w:div>
        <w:div w:id="1980575753">
          <w:marLeft w:val="640"/>
          <w:marRight w:val="0"/>
          <w:marTop w:val="0"/>
          <w:marBottom w:val="0"/>
          <w:divBdr>
            <w:top w:val="none" w:sz="0" w:space="0" w:color="auto"/>
            <w:left w:val="none" w:sz="0" w:space="0" w:color="auto"/>
            <w:bottom w:val="none" w:sz="0" w:space="0" w:color="auto"/>
            <w:right w:val="none" w:sz="0" w:space="0" w:color="auto"/>
          </w:divBdr>
        </w:div>
        <w:div w:id="1630866543">
          <w:marLeft w:val="640"/>
          <w:marRight w:val="0"/>
          <w:marTop w:val="0"/>
          <w:marBottom w:val="0"/>
          <w:divBdr>
            <w:top w:val="none" w:sz="0" w:space="0" w:color="auto"/>
            <w:left w:val="none" w:sz="0" w:space="0" w:color="auto"/>
            <w:bottom w:val="none" w:sz="0" w:space="0" w:color="auto"/>
            <w:right w:val="none" w:sz="0" w:space="0" w:color="auto"/>
          </w:divBdr>
        </w:div>
        <w:div w:id="682561181">
          <w:marLeft w:val="640"/>
          <w:marRight w:val="0"/>
          <w:marTop w:val="0"/>
          <w:marBottom w:val="0"/>
          <w:divBdr>
            <w:top w:val="none" w:sz="0" w:space="0" w:color="auto"/>
            <w:left w:val="none" w:sz="0" w:space="0" w:color="auto"/>
            <w:bottom w:val="none" w:sz="0" w:space="0" w:color="auto"/>
            <w:right w:val="none" w:sz="0" w:space="0" w:color="auto"/>
          </w:divBdr>
        </w:div>
        <w:div w:id="1537699357">
          <w:marLeft w:val="640"/>
          <w:marRight w:val="0"/>
          <w:marTop w:val="0"/>
          <w:marBottom w:val="0"/>
          <w:divBdr>
            <w:top w:val="none" w:sz="0" w:space="0" w:color="auto"/>
            <w:left w:val="none" w:sz="0" w:space="0" w:color="auto"/>
            <w:bottom w:val="none" w:sz="0" w:space="0" w:color="auto"/>
            <w:right w:val="none" w:sz="0" w:space="0" w:color="auto"/>
          </w:divBdr>
        </w:div>
        <w:div w:id="1007439692">
          <w:marLeft w:val="640"/>
          <w:marRight w:val="0"/>
          <w:marTop w:val="0"/>
          <w:marBottom w:val="0"/>
          <w:divBdr>
            <w:top w:val="none" w:sz="0" w:space="0" w:color="auto"/>
            <w:left w:val="none" w:sz="0" w:space="0" w:color="auto"/>
            <w:bottom w:val="none" w:sz="0" w:space="0" w:color="auto"/>
            <w:right w:val="none" w:sz="0" w:space="0" w:color="auto"/>
          </w:divBdr>
        </w:div>
        <w:div w:id="1252085961">
          <w:marLeft w:val="640"/>
          <w:marRight w:val="0"/>
          <w:marTop w:val="0"/>
          <w:marBottom w:val="0"/>
          <w:divBdr>
            <w:top w:val="none" w:sz="0" w:space="0" w:color="auto"/>
            <w:left w:val="none" w:sz="0" w:space="0" w:color="auto"/>
            <w:bottom w:val="none" w:sz="0" w:space="0" w:color="auto"/>
            <w:right w:val="none" w:sz="0" w:space="0" w:color="auto"/>
          </w:divBdr>
        </w:div>
        <w:div w:id="217399026">
          <w:marLeft w:val="640"/>
          <w:marRight w:val="0"/>
          <w:marTop w:val="0"/>
          <w:marBottom w:val="0"/>
          <w:divBdr>
            <w:top w:val="none" w:sz="0" w:space="0" w:color="auto"/>
            <w:left w:val="none" w:sz="0" w:space="0" w:color="auto"/>
            <w:bottom w:val="none" w:sz="0" w:space="0" w:color="auto"/>
            <w:right w:val="none" w:sz="0" w:space="0" w:color="auto"/>
          </w:divBdr>
        </w:div>
        <w:div w:id="713818502">
          <w:marLeft w:val="640"/>
          <w:marRight w:val="0"/>
          <w:marTop w:val="0"/>
          <w:marBottom w:val="0"/>
          <w:divBdr>
            <w:top w:val="none" w:sz="0" w:space="0" w:color="auto"/>
            <w:left w:val="none" w:sz="0" w:space="0" w:color="auto"/>
            <w:bottom w:val="none" w:sz="0" w:space="0" w:color="auto"/>
            <w:right w:val="none" w:sz="0" w:space="0" w:color="auto"/>
          </w:divBdr>
        </w:div>
        <w:div w:id="857236773">
          <w:marLeft w:val="640"/>
          <w:marRight w:val="0"/>
          <w:marTop w:val="0"/>
          <w:marBottom w:val="0"/>
          <w:divBdr>
            <w:top w:val="none" w:sz="0" w:space="0" w:color="auto"/>
            <w:left w:val="none" w:sz="0" w:space="0" w:color="auto"/>
            <w:bottom w:val="none" w:sz="0" w:space="0" w:color="auto"/>
            <w:right w:val="none" w:sz="0" w:space="0" w:color="auto"/>
          </w:divBdr>
        </w:div>
        <w:div w:id="314644600">
          <w:marLeft w:val="640"/>
          <w:marRight w:val="0"/>
          <w:marTop w:val="0"/>
          <w:marBottom w:val="0"/>
          <w:divBdr>
            <w:top w:val="none" w:sz="0" w:space="0" w:color="auto"/>
            <w:left w:val="none" w:sz="0" w:space="0" w:color="auto"/>
            <w:bottom w:val="none" w:sz="0" w:space="0" w:color="auto"/>
            <w:right w:val="none" w:sz="0" w:space="0" w:color="auto"/>
          </w:divBdr>
        </w:div>
        <w:div w:id="1094284066">
          <w:marLeft w:val="640"/>
          <w:marRight w:val="0"/>
          <w:marTop w:val="0"/>
          <w:marBottom w:val="0"/>
          <w:divBdr>
            <w:top w:val="none" w:sz="0" w:space="0" w:color="auto"/>
            <w:left w:val="none" w:sz="0" w:space="0" w:color="auto"/>
            <w:bottom w:val="none" w:sz="0" w:space="0" w:color="auto"/>
            <w:right w:val="none" w:sz="0" w:space="0" w:color="auto"/>
          </w:divBdr>
        </w:div>
        <w:div w:id="1405026514">
          <w:marLeft w:val="640"/>
          <w:marRight w:val="0"/>
          <w:marTop w:val="0"/>
          <w:marBottom w:val="0"/>
          <w:divBdr>
            <w:top w:val="none" w:sz="0" w:space="0" w:color="auto"/>
            <w:left w:val="none" w:sz="0" w:space="0" w:color="auto"/>
            <w:bottom w:val="none" w:sz="0" w:space="0" w:color="auto"/>
            <w:right w:val="none" w:sz="0" w:space="0" w:color="auto"/>
          </w:divBdr>
        </w:div>
        <w:div w:id="1386640453">
          <w:marLeft w:val="640"/>
          <w:marRight w:val="0"/>
          <w:marTop w:val="0"/>
          <w:marBottom w:val="0"/>
          <w:divBdr>
            <w:top w:val="none" w:sz="0" w:space="0" w:color="auto"/>
            <w:left w:val="none" w:sz="0" w:space="0" w:color="auto"/>
            <w:bottom w:val="none" w:sz="0" w:space="0" w:color="auto"/>
            <w:right w:val="none" w:sz="0" w:space="0" w:color="auto"/>
          </w:divBdr>
        </w:div>
        <w:div w:id="131218586">
          <w:marLeft w:val="640"/>
          <w:marRight w:val="0"/>
          <w:marTop w:val="0"/>
          <w:marBottom w:val="0"/>
          <w:divBdr>
            <w:top w:val="none" w:sz="0" w:space="0" w:color="auto"/>
            <w:left w:val="none" w:sz="0" w:space="0" w:color="auto"/>
            <w:bottom w:val="none" w:sz="0" w:space="0" w:color="auto"/>
            <w:right w:val="none" w:sz="0" w:space="0" w:color="auto"/>
          </w:divBdr>
        </w:div>
        <w:div w:id="1014378937">
          <w:marLeft w:val="640"/>
          <w:marRight w:val="0"/>
          <w:marTop w:val="0"/>
          <w:marBottom w:val="0"/>
          <w:divBdr>
            <w:top w:val="none" w:sz="0" w:space="0" w:color="auto"/>
            <w:left w:val="none" w:sz="0" w:space="0" w:color="auto"/>
            <w:bottom w:val="none" w:sz="0" w:space="0" w:color="auto"/>
            <w:right w:val="none" w:sz="0" w:space="0" w:color="auto"/>
          </w:divBdr>
        </w:div>
        <w:div w:id="1472749443">
          <w:marLeft w:val="640"/>
          <w:marRight w:val="0"/>
          <w:marTop w:val="0"/>
          <w:marBottom w:val="0"/>
          <w:divBdr>
            <w:top w:val="none" w:sz="0" w:space="0" w:color="auto"/>
            <w:left w:val="none" w:sz="0" w:space="0" w:color="auto"/>
            <w:bottom w:val="none" w:sz="0" w:space="0" w:color="auto"/>
            <w:right w:val="none" w:sz="0" w:space="0" w:color="auto"/>
          </w:divBdr>
        </w:div>
        <w:div w:id="1833329243">
          <w:marLeft w:val="640"/>
          <w:marRight w:val="0"/>
          <w:marTop w:val="0"/>
          <w:marBottom w:val="0"/>
          <w:divBdr>
            <w:top w:val="none" w:sz="0" w:space="0" w:color="auto"/>
            <w:left w:val="none" w:sz="0" w:space="0" w:color="auto"/>
            <w:bottom w:val="none" w:sz="0" w:space="0" w:color="auto"/>
            <w:right w:val="none" w:sz="0" w:space="0" w:color="auto"/>
          </w:divBdr>
        </w:div>
        <w:div w:id="676930411">
          <w:marLeft w:val="640"/>
          <w:marRight w:val="0"/>
          <w:marTop w:val="0"/>
          <w:marBottom w:val="0"/>
          <w:divBdr>
            <w:top w:val="none" w:sz="0" w:space="0" w:color="auto"/>
            <w:left w:val="none" w:sz="0" w:space="0" w:color="auto"/>
            <w:bottom w:val="none" w:sz="0" w:space="0" w:color="auto"/>
            <w:right w:val="none" w:sz="0" w:space="0" w:color="auto"/>
          </w:divBdr>
        </w:div>
        <w:div w:id="1195071559">
          <w:marLeft w:val="640"/>
          <w:marRight w:val="0"/>
          <w:marTop w:val="0"/>
          <w:marBottom w:val="0"/>
          <w:divBdr>
            <w:top w:val="none" w:sz="0" w:space="0" w:color="auto"/>
            <w:left w:val="none" w:sz="0" w:space="0" w:color="auto"/>
            <w:bottom w:val="none" w:sz="0" w:space="0" w:color="auto"/>
            <w:right w:val="none" w:sz="0" w:space="0" w:color="auto"/>
          </w:divBdr>
        </w:div>
        <w:div w:id="477645662">
          <w:marLeft w:val="640"/>
          <w:marRight w:val="0"/>
          <w:marTop w:val="0"/>
          <w:marBottom w:val="0"/>
          <w:divBdr>
            <w:top w:val="none" w:sz="0" w:space="0" w:color="auto"/>
            <w:left w:val="none" w:sz="0" w:space="0" w:color="auto"/>
            <w:bottom w:val="none" w:sz="0" w:space="0" w:color="auto"/>
            <w:right w:val="none" w:sz="0" w:space="0" w:color="auto"/>
          </w:divBdr>
        </w:div>
        <w:div w:id="358967911">
          <w:marLeft w:val="640"/>
          <w:marRight w:val="0"/>
          <w:marTop w:val="0"/>
          <w:marBottom w:val="0"/>
          <w:divBdr>
            <w:top w:val="none" w:sz="0" w:space="0" w:color="auto"/>
            <w:left w:val="none" w:sz="0" w:space="0" w:color="auto"/>
            <w:bottom w:val="none" w:sz="0" w:space="0" w:color="auto"/>
            <w:right w:val="none" w:sz="0" w:space="0" w:color="auto"/>
          </w:divBdr>
        </w:div>
        <w:div w:id="172765260">
          <w:marLeft w:val="640"/>
          <w:marRight w:val="0"/>
          <w:marTop w:val="0"/>
          <w:marBottom w:val="0"/>
          <w:divBdr>
            <w:top w:val="none" w:sz="0" w:space="0" w:color="auto"/>
            <w:left w:val="none" w:sz="0" w:space="0" w:color="auto"/>
            <w:bottom w:val="none" w:sz="0" w:space="0" w:color="auto"/>
            <w:right w:val="none" w:sz="0" w:space="0" w:color="auto"/>
          </w:divBdr>
        </w:div>
        <w:div w:id="91707467">
          <w:marLeft w:val="640"/>
          <w:marRight w:val="0"/>
          <w:marTop w:val="0"/>
          <w:marBottom w:val="0"/>
          <w:divBdr>
            <w:top w:val="none" w:sz="0" w:space="0" w:color="auto"/>
            <w:left w:val="none" w:sz="0" w:space="0" w:color="auto"/>
            <w:bottom w:val="none" w:sz="0" w:space="0" w:color="auto"/>
            <w:right w:val="none" w:sz="0" w:space="0" w:color="auto"/>
          </w:divBdr>
        </w:div>
        <w:div w:id="450364620">
          <w:marLeft w:val="640"/>
          <w:marRight w:val="0"/>
          <w:marTop w:val="0"/>
          <w:marBottom w:val="0"/>
          <w:divBdr>
            <w:top w:val="none" w:sz="0" w:space="0" w:color="auto"/>
            <w:left w:val="none" w:sz="0" w:space="0" w:color="auto"/>
            <w:bottom w:val="none" w:sz="0" w:space="0" w:color="auto"/>
            <w:right w:val="none" w:sz="0" w:space="0" w:color="auto"/>
          </w:divBdr>
        </w:div>
        <w:div w:id="1142384140">
          <w:marLeft w:val="640"/>
          <w:marRight w:val="0"/>
          <w:marTop w:val="0"/>
          <w:marBottom w:val="0"/>
          <w:divBdr>
            <w:top w:val="none" w:sz="0" w:space="0" w:color="auto"/>
            <w:left w:val="none" w:sz="0" w:space="0" w:color="auto"/>
            <w:bottom w:val="none" w:sz="0" w:space="0" w:color="auto"/>
            <w:right w:val="none" w:sz="0" w:space="0" w:color="auto"/>
          </w:divBdr>
        </w:div>
        <w:div w:id="1996295561">
          <w:marLeft w:val="640"/>
          <w:marRight w:val="0"/>
          <w:marTop w:val="0"/>
          <w:marBottom w:val="0"/>
          <w:divBdr>
            <w:top w:val="none" w:sz="0" w:space="0" w:color="auto"/>
            <w:left w:val="none" w:sz="0" w:space="0" w:color="auto"/>
            <w:bottom w:val="none" w:sz="0" w:space="0" w:color="auto"/>
            <w:right w:val="none" w:sz="0" w:space="0" w:color="auto"/>
          </w:divBdr>
        </w:div>
        <w:div w:id="2127574832">
          <w:marLeft w:val="640"/>
          <w:marRight w:val="0"/>
          <w:marTop w:val="0"/>
          <w:marBottom w:val="0"/>
          <w:divBdr>
            <w:top w:val="none" w:sz="0" w:space="0" w:color="auto"/>
            <w:left w:val="none" w:sz="0" w:space="0" w:color="auto"/>
            <w:bottom w:val="none" w:sz="0" w:space="0" w:color="auto"/>
            <w:right w:val="none" w:sz="0" w:space="0" w:color="auto"/>
          </w:divBdr>
        </w:div>
        <w:div w:id="842628969">
          <w:marLeft w:val="640"/>
          <w:marRight w:val="0"/>
          <w:marTop w:val="0"/>
          <w:marBottom w:val="0"/>
          <w:divBdr>
            <w:top w:val="none" w:sz="0" w:space="0" w:color="auto"/>
            <w:left w:val="none" w:sz="0" w:space="0" w:color="auto"/>
            <w:bottom w:val="none" w:sz="0" w:space="0" w:color="auto"/>
            <w:right w:val="none" w:sz="0" w:space="0" w:color="auto"/>
          </w:divBdr>
        </w:div>
        <w:div w:id="1832872213">
          <w:marLeft w:val="640"/>
          <w:marRight w:val="0"/>
          <w:marTop w:val="0"/>
          <w:marBottom w:val="0"/>
          <w:divBdr>
            <w:top w:val="none" w:sz="0" w:space="0" w:color="auto"/>
            <w:left w:val="none" w:sz="0" w:space="0" w:color="auto"/>
            <w:bottom w:val="none" w:sz="0" w:space="0" w:color="auto"/>
            <w:right w:val="none" w:sz="0" w:space="0" w:color="auto"/>
          </w:divBdr>
        </w:div>
        <w:div w:id="968241338">
          <w:marLeft w:val="640"/>
          <w:marRight w:val="0"/>
          <w:marTop w:val="0"/>
          <w:marBottom w:val="0"/>
          <w:divBdr>
            <w:top w:val="none" w:sz="0" w:space="0" w:color="auto"/>
            <w:left w:val="none" w:sz="0" w:space="0" w:color="auto"/>
            <w:bottom w:val="none" w:sz="0" w:space="0" w:color="auto"/>
            <w:right w:val="none" w:sz="0" w:space="0" w:color="auto"/>
          </w:divBdr>
        </w:div>
        <w:div w:id="2128625040">
          <w:marLeft w:val="640"/>
          <w:marRight w:val="0"/>
          <w:marTop w:val="0"/>
          <w:marBottom w:val="0"/>
          <w:divBdr>
            <w:top w:val="none" w:sz="0" w:space="0" w:color="auto"/>
            <w:left w:val="none" w:sz="0" w:space="0" w:color="auto"/>
            <w:bottom w:val="none" w:sz="0" w:space="0" w:color="auto"/>
            <w:right w:val="none" w:sz="0" w:space="0" w:color="auto"/>
          </w:divBdr>
        </w:div>
      </w:divsChild>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sChild>
        <w:div w:id="906182585">
          <w:marLeft w:val="640"/>
          <w:marRight w:val="0"/>
          <w:marTop w:val="0"/>
          <w:marBottom w:val="0"/>
          <w:divBdr>
            <w:top w:val="none" w:sz="0" w:space="0" w:color="auto"/>
            <w:left w:val="none" w:sz="0" w:space="0" w:color="auto"/>
            <w:bottom w:val="none" w:sz="0" w:space="0" w:color="auto"/>
            <w:right w:val="none" w:sz="0" w:space="0" w:color="auto"/>
          </w:divBdr>
        </w:div>
        <w:div w:id="404574078">
          <w:marLeft w:val="640"/>
          <w:marRight w:val="0"/>
          <w:marTop w:val="0"/>
          <w:marBottom w:val="0"/>
          <w:divBdr>
            <w:top w:val="none" w:sz="0" w:space="0" w:color="auto"/>
            <w:left w:val="none" w:sz="0" w:space="0" w:color="auto"/>
            <w:bottom w:val="none" w:sz="0" w:space="0" w:color="auto"/>
            <w:right w:val="none" w:sz="0" w:space="0" w:color="auto"/>
          </w:divBdr>
        </w:div>
        <w:div w:id="219823574">
          <w:marLeft w:val="640"/>
          <w:marRight w:val="0"/>
          <w:marTop w:val="0"/>
          <w:marBottom w:val="0"/>
          <w:divBdr>
            <w:top w:val="none" w:sz="0" w:space="0" w:color="auto"/>
            <w:left w:val="none" w:sz="0" w:space="0" w:color="auto"/>
            <w:bottom w:val="none" w:sz="0" w:space="0" w:color="auto"/>
            <w:right w:val="none" w:sz="0" w:space="0" w:color="auto"/>
          </w:divBdr>
        </w:div>
        <w:div w:id="1709717894">
          <w:marLeft w:val="640"/>
          <w:marRight w:val="0"/>
          <w:marTop w:val="0"/>
          <w:marBottom w:val="0"/>
          <w:divBdr>
            <w:top w:val="none" w:sz="0" w:space="0" w:color="auto"/>
            <w:left w:val="none" w:sz="0" w:space="0" w:color="auto"/>
            <w:bottom w:val="none" w:sz="0" w:space="0" w:color="auto"/>
            <w:right w:val="none" w:sz="0" w:space="0" w:color="auto"/>
          </w:divBdr>
        </w:div>
        <w:div w:id="1281373940">
          <w:marLeft w:val="640"/>
          <w:marRight w:val="0"/>
          <w:marTop w:val="0"/>
          <w:marBottom w:val="0"/>
          <w:divBdr>
            <w:top w:val="none" w:sz="0" w:space="0" w:color="auto"/>
            <w:left w:val="none" w:sz="0" w:space="0" w:color="auto"/>
            <w:bottom w:val="none" w:sz="0" w:space="0" w:color="auto"/>
            <w:right w:val="none" w:sz="0" w:space="0" w:color="auto"/>
          </w:divBdr>
        </w:div>
        <w:div w:id="575360807">
          <w:marLeft w:val="640"/>
          <w:marRight w:val="0"/>
          <w:marTop w:val="0"/>
          <w:marBottom w:val="0"/>
          <w:divBdr>
            <w:top w:val="none" w:sz="0" w:space="0" w:color="auto"/>
            <w:left w:val="none" w:sz="0" w:space="0" w:color="auto"/>
            <w:bottom w:val="none" w:sz="0" w:space="0" w:color="auto"/>
            <w:right w:val="none" w:sz="0" w:space="0" w:color="auto"/>
          </w:divBdr>
        </w:div>
        <w:div w:id="346105234">
          <w:marLeft w:val="640"/>
          <w:marRight w:val="0"/>
          <w:marTop w:val="0"/>
          <w:marBottom w:val="0"/>
          <w:divBdr>
            <w:top w:val="none" w:sz="0" w:space="0" w:color="auto"/>
            <w:left w:val="none" w:sz="0" w:space="0" w:color="auto"/>
            <w:bottom w:val="none" w:sz="0" w:space="0" w:color="auto"/>
            <w:right w:val="none" w:sz="0" w:space="0" w:color="auto"/>
          </w:divBdr>
        </w:div>
        <w:div w:id="1506434672">
          <w:marLeft w:val="640"/>
          <w:marRight w:val="0"/>
          <w:marTop w:val="0"/>
          <w:marBottom w:val="0"/>
          <w:divBdr>
            <w:top w:val="none" w:sz="0" w:space="0" w:color="auto"/>
            <w:left w:val="none" w:sz="0" w:space="0" w:color="auto"/>
            <w:bottom w:val="none" w:sz="0" w:space="0" w:color="auto"/>
            <w:right w:val="none" w:sz="0" w:space="0" w:color="auto"/>
          </w:divBdr>
        </w:div>
        <w:div w:id="840587154">
          <w:marLeft w:val="640"/>
          <w:marRight w:val="0"/>
          <w:marTop w:val="0"/>
          <w:marBottom w:val="0"/>
          <w:divBdr>
            <w:top w:val="none" w:sz="0" w:space="0" w:color="auto"/>
            <w:left w:val="none" w:sz="0" w:space="0" w:color="auto"/>
            <w:bottom w:val="none" w:sz="0" w:space="0" w:color="auto"/>
            <w:right w:val="none" w:sz="0" w:space="0" w:color="auto"/>
          </w:divBdr>
        </w:div>
        <w:div w:id="906960715">
          <w:marLeft w:val="640"/>
          <w:marRight w:val="0"/>
          <w:marTop w:val="0"/>
          <w:marBottom w:val="0"/>
          <w:divBdr>
            <w:top w:val="none" w:sz="0" w:space="0" w:color="auto"/>
            <w:left w:val="none" w:sz="0" w:space="0" w:color="auto"/>
            <w:bottom w:val="none" w:sz="0" w:space="0" w:color="auto"/>
            <w:right w:val="none" w:sz="0" w:space="0" w:color="auto"/>
          </w:divBdr>
        </w:div>
        <w:div w:id="381564777">
          <w:marLeft w:val="640"/>
          <w:marRight w:val="0"/>
          <w:marTop w:val="0"/>
          <w:marBottom w:val="0"/>
          <w:divBdr>
            <w:top w:val="none" w:sz="0" w:space="0" w:color="auto"/>
            <w:left w:val="none" w:sz="0" w:space="0" w:color="auto"/>
            <w:bottom w:val="none" w:sz="0" w:space="0" w:color="auto"/>
            <w:right w:val="none" w:sz="0" w:space="0" w:color="auto"/>
          </w:divBdr>
        </w:div>
        <w:div w:id="1021542080">
          <w:marLeft w:val="640"/>
          <w:marRight w:val="0"/>
          <w:marTop w:val="0"/>
          <w:marBottom w:val="0"/>
          <w:divBdr>
            <w:top w:val="none" w:sz="0" w:space="0" w:color="auto"/>
            <w:left w:val="none" w:sz="0" w:space="0" w:color="auto"/>
            <w:bottom w:val="none" w:sz="0" w:space="0" w:color="auto"/>
            <w:right w:val="none" w:sz="0" w:space="0" w:color="auto"/>
          </w:divBdr>
        </w:div>
        <w:div w:id="1468744203">
          <w:marLeft w:val="640"/>
          <w:marRight w:val="0"/>
          <w:marTop w:val="0"/>
          <w:marBottom w:val="0"/>
          <w:divBdr>
            <w:top w:val="none" w:sz="0" w:space="0" w:color="auto"/>
            <w:left w:val="none" w:sz="0" w:space="0" w:color="auto"/>
            <w:bottom w:val="none" w:sz="0" w:space="0" w:color="auto"/>
            <w:right w:val="none" w:sz="0" w:space="0" w:color="auto"/>
          </w:divBdr>
        </w:div>
        <w:div w:id="1130318264">
          <w:marLeft w:val="640"/>
          <w:marRight w:val="0"/>
          <w:marTop w:val="0"/>
          <w:marBottom w:val="0"/>
          <w:divBdr>
            <w:top w:val="none" w:sz="0" w:space="0" w:color="auto"/>
            <w:left w:val="none" w:sz="0" w:space="0" w:color="auto"/>
            <w:bottom w:val="none" w:sz="0" w:space="0" w:color="auto"/>
            <w:right w:val="none" w:sz="0" w:space="0" w:color="auto"/>
          </w:divBdr>
        </w:div>
        <w:div w:id="586577629">
          <w:marLeft w:val="640"/>
          <w:marRight w:val="0"/>
          <w:marTop w:val="0"/>
          <w:marBottom w:val="0"/>
          <w:divBdr>
            <w:top w:val="none" w:sz="0" w:space="0" w:color="auto"/>
            <w:left w:val="none" w:sz="0" w:space="0" w:color="auto"/>
            <w:bottom w:val="none" w:sz="0" w:space="0" w:color="auto"/>
            <w:right w:val="none" w:sz="0" w:space="0" w:color="auto"/>
          </w:divBdr>
        </w:div>
        <w:div w:id="1123883588">
          <w:marLeft w:val="640"/>
          <w:marRight w:val="0"/>
          <w:marTop w:val="0"/>
          <w:marBottom w:val="0"/>
          <w:divBdr>
            <w:top w:val="none" w:sz="0" w:space="0" w:color="auto"/>
            <w:left w:val="none" w:sz="0" w:space="0" w:color="auto"/>
            <w:bottom w:val="none" w:sz="0" w:space="0" w:color="auto"/>
            <w:right w:val="none" w:sz="0" w:space="0" w:color="auto"/>
          </w:divBdr>
        </w:div>
        <w:div w:id="1131822409">
          <w:marLeft w:val="640"/>
          <w:marRight w:val="0"/>
          <w:marTop w:val="0"/>
          <w:marBottom w:val="0"/>
          <w:divBdr>
            <w:top w:val="none" w:sz="0" w:space="0" w:color="auto"/>
            <w:left w:val="none" w:sz="0" w:space="0" w:color="auto"/>
            <w:bottom w:val="none" w:sz="0" w:space="0" w:color="auto"/>
            <w:right w:val="none" w:sz="0" w:space="0" w:color="auto"/>
          </w:divBdr>
        </w:div>
        <w:div w:id="443113847">
          <w:marLeft w:val="640"/>
          <w:marRight w:val="0"/>
          <w:marTop w:val="0"/>
          <w:marBottom w:val="0"/>
          <w:divBdr>
            <w:top w:val="none" w:sz="0" w:space="0" w:color="auto"/>
            <w:left w:val="none" w:sz="0" w:space="0" w:color="auto"/>
            <w:bottom w:val="none" w:sz="0" w:space="0" w:color="auto"/>
            <w:right w:val="none" w:sz="0" w:space="0" w:color="auto"/>
          </w:divBdr>
        </w:div>
        <w:div w:id="1593780043">
          <w:marLeft w:val="640"/>
          <w:marRight w:val="0"/>
          <w:marTop w:val="0"/>
          <w:marBottom w:val="0"/>
          <w:divBdr>
            <w:top w:val="none" w:sz="0" w:space="0" w:color="auto"/>
            <w:left w:val="none" w:sz="0" w:space="0" w:color="auto"/>
            <w:bottom w:val="none" w:sz="0" w:space="0" w:color="auto"/>
            <w:right w:val="none" w:sz="0" w:space="0" w:color="auto"/>
          </w:divBdr>
        </w:div>
        <w:div w:id="216284783">
          <w:marLeft w:val="640"/>
          <w:marRight w:val="0"/>
          <w:marTop w:val="0"/>
          <w:marBottom w:val="0"/>
          <w:divBdr>
            <w:top w:val="none" w:sz="0" w:space="0" w:color="auto"/>
            <w:left w:val="none" w:sz="0" w:space="0" w:color="auto"/>
            <w:bottom w:val="none" w:sz="0" w:space="0" w:color="auto"/>
            <w:right w:val="none" w:sz="0" w:space="0" w:color="auto"/>
          </w:divBdr>
        </w:div>
        <w:div w:id="124586705">
          <w:marLeft w:val="640"/>
          <w:marRight w:val="0"/>
          <w:marTop w:val="0"/>
          <w:marBottom w:val="0"/>
          <w:divBdr>
            <w:top w:val="none" w:sz="0" w:space="0" w:color="auto"/>
            <w:left w:val="none" w:sz="0" w:space="0" w:color="auto"/>
            <w:bottom w:val="none" w:sz="0" w:space="0" w:color="auto"/>
            <w:right w:val="none" w:sz="0" w:space="0" w:color="auto"/>
          </w:divBdr>
        </w:div>
        <w:div w:id="566964868">
          <w:marLeft w:val="640"/>
          <w:marRight w:val="0"/>
          <w:marTop w:val="0"/>
          <w:marBottom w:val="0"/>
          <w:divBdr>
            <w:top w:val="none" w:sz="0" w:space="0" w:color="auto"/>
            <w:left w:val="none" w:sz="0" w:space="0" w:color="auto"/>
            <w:bottom w:val="none" w:sz="0" w:space="0" w:color="auto"/>
            <w:right w:val="none" w:sz="0" w:space="0" w:color="auto"/>
          </w:divBdr>
        </w:div>
        <w:div w:id="2071614861">
          <w:marLeft w:val="640"/>
          <w:marRight w:val="0"/>
          <w:marTop w:val="0"/>
          <w:marBottom w:val="0"/>
          <w:divBdr>
            <w:top w:val="none" w:sz="0" w:space="0" w:color="auto"/>
            <w:left w:val="none" w:sz="0" w:space="0" w:color="auto"/>
            <w:bottom w:val="none" w:sz="0" w:space="0" w:color="auto"/>
            <w:right w:val="none" w:sz="0" w:space="0" w:color="auto"/>
          </w:divBdr>
        </w:div>
        <w:div w:id="1109012418">
          <w:marLeft w:val="640"/>
          <w:marRight w:val="0"/>
          <w:marTop w:val="0"/>
          <w:marBottom w:val="0"/>
          <w:divBdr>
            <w:top w:val="none" w:sz="0" w:space="0" w:color="auto"/>
            <w:left w:val="none" w:sz="0" w:space="0" w:color="auto"/>
            <w:bottom w:val="none" w:sz="0" w:space="0" w:color="auto"/>
            <w:right w:val="none" w:sz="0" w:space="0" w:color="auto"/>
          </w:divBdr>
        </w:div>
        <w:div w:id="1254127719">
          <w:marLeft w:val="640"/>
          <w:marRight w:val="0"/>
          <w:marTop w:val="0"/>
          <w:marBottom w:val="0"/>
          <w:divBdr>
            <w:top w:val="none" w:sz="0" w:space="0" w:color="auto"/>
            <w:left w:val="none" w:sz="0" w:space="0" w:color="auto"/>
            <w:bottom w:val="none" w:sz="0" w:space="0" w:color="auto"/>
            <w:right w:val="none" w:sz="0" w:space="0" w:color="auto"/>
          </w:divBdr>
        </w:div>
      </w:divsChild>
    </w:div>
    <w:div w:id="1508666920">
      <w:bodyDiv w:val="1"/>
      <w:marLeft w:val="0"/>
      <w:marRight w:val="0"/>
      <w:marTop w:val="0"/>
      <w:marBottom w:val="0"/>
      <w:divBdr>
        <w:top w:val="none" w:sz="0" w:space="0" w:color="auto"/>
        <w:left w:val="none" w:sz="0" w:space="0" w:color="auto"/>
        <w:bottom w:val="none" w:sz="0" w:space="0" w:color="auto"/>
        <w:right w:val="none" w:sz="0" w:space="0" w:color="auto"/>
      </w:divBdr>
      <w:divsChild>
        <w:div w:id="1441487523">
          <w:marLeft w:val="640"/>
          <w:marRight w:val="0"/>
          <w:marTop w:val="0"/>
          <w:marBottom w:val="0"/>
          <w:divBdr>
            <w:top w:val="none" w:sz="0" w:space="0" w:color="auto"/>
            <w:left w:val="none" w:sz="0" w:space="0" w:color="auto"/>
            <w:bottom w:val="none" w:sz="0" w:space="0" w:color="auto"/>
            <w:right w:val="none" w:sz="0" w:space="0" w:color="auto"/>
          </w:divBdr>
        </w:div>
        <w:div w:id="336006512">
          <w:marLeft w:val="640"/>
          <w:marRight w:val="0"/>
          <w:marTop w:val="0"/>
          <w:marBottom w:val="0"/>
          <w:divBdr>
            <w:top w:val="none" w:sz="0" w:space="0" w:color="auto"/>
            <w:left w:val="none" w:sz="0" w:space="0" w:color="auto"/>
            <w:bottom w:val="none" w:sz="0" w:space="0" w:color="auto"/>
            <w:right w:val="none" w:sz="0" w:space="0" w:color="auto"/>
          </w:divBdr>
        </w:div>
        <w:div w:id="167444976">
          <w:marLeft w:val="640"/>
          <w:marRight w:val="0"/>
          <w:marTop w:val="0"/>
          <w:marBottom w:val="0"/>
          <w:divBdr>
            <w:top w:val="none" w:sz="0" w:space="0" w:color="auto"/>
            <w:left w:val="none" w:sz="0" w:space="0" w:color="auto"/>
            <w:bottom w:val="none" w:sz="0" w:space="0" w:color="auto"/>
            <w:right w:val="none" w:sz="0" w:space="0" w:color="auto"/>
          </w:divBdr>
        </w:div>
        <w:div w:id="1793986020">
          <w:marLeft w:val="640"/>
          <w:marRight w:val="0"/>
          <w:marTop w:val="0"/>
          <w:marBottom w:val="0"/>
          <w:divBdr>
            <w:top w:val="none" w:sz="0" w:space="0" w:color="auto"/>
            <w:left w:val="none" w:sz="0" w:space="0" w:color="auto"/>
            <w:bottom w:val="none" w:sz="0" w:space="0" w:color="auto"/>
            <w:right w:val="none" w:sz="0" w:space="0" w:color="auto"/>
          </w:divBdr>
        </w:div>
        <w:div w:id="2124961175">
          <w:marLeft w:val="640"/>
          <w:marRight w:val="0"/>
          <w:marTop w:val="0"/>
          <w:marBottom w:val="0"/>
          <w:divBdr>
            <w:top w:val="none" w:sz="0" w:space="0" w:color="auto"/>
            <w:left w:val="none" w:sz="0" w:space="0" w:color="auto"/>
            <w:bottom w:val="none" w:sz="0" w:space="0" w:color="auto"/>
            <w:right w:val="none" w:sz="0" w:space="0" w:color="auto"/>
          </w:divBdr>
        </w:div>
        <w:div w:id="1012878180">
          <w:marLeft w:val="640"/>
          <w:marRight w:val="0"/>
          <w:marTop w:val="0"/>
          <w:marBottom w:val="0"/>
          <w:divBdr>
            <w:top w:val="none" w:sz="0" w:space="0" w:color="auto"/>
            <w:left w:val="none" w:sz="0" w:space="0" w:color="auto"/>
            <w:bottom w:val="none" w:sz="0" w:space="0" w:color="auto"/>
            <w:right w:val="none" w:sz="0" w:space="0" w:color="auto"/>
          </w:divBdr>
        </w:div>
        <w:div w:id="728266082">
          <w:marLeft w:val="640"/>
          <w:marRight w:val="0"/>
          <w:marTop w:val="0"/>
          <w:marBottom w:val="0"/>
          <w:divBdr>
            <w:top w:val="none" w:sz="0" w:space="0" w:color="auto"/>
            <w:left w:val="none" w:sz="0" w:space="0" w:color="auto"/>
            <w:bottom w:val="none" w:sz="0" w:space="0" w:color="auto"/>
            <w:right w:val="none" w:sz="0" w:space="0" w:color="auto"/>
          </w:divBdr>
        </w:div>
        <w:div w:id="1483354485">
          <w:marLeft w:val="640"/>
          <w:marRight w:val="0"/>
          <w:marTop w:val="0"/>
          <w:marBottom w:val="0"/>
          <w:divBdr>
            <w:top w:val="none" w:sz="0" w:space="0" w:color="auto"/>
            <w:left w:val="none" w:sz="0" w:space="0" w:color="auto"/>
            <w:bottom w:val="none" w:sz="0" w:space="0" w:color="auto"/>
            <w:right w:val="none" w:sz="0" w:space="0" w:color="auto"/>
          </w:divBdr>
        </w:div>
        <w:div w:id="2055496198">
          <w:marLeft w:val="640"/>
          <w:marRight w:val="0"/>
          <w:marTop w:val="0"/>
          <w:marBottom w:val="0"/>
          <w:divBdr>
            <w:top w:val="none" w:sz="0" w:space="0" w:color="auto"/>
            <w:left w:val="none" w:sz="0" w:space="0" w:color="auto"/>
            <w:bottom w:val="none" w:sz="0" w:space="0" w:color="auto"/>
            <w:right w:val="none" w:sz="0" w:space="0" w:color="auto"/>
          </w:divBdr>
        </w:div>
        <w:div w:id="1698658409">
          <w:marLeft w:val="640"/>
          <w:marRight w:val="0"/>
          <w:marTop w:val="0"/>
          <w:marBottom w:val="0"/>
          <w:divBdr>
            <w:top w:val="none" w:sz="0" w:space="0" w:color="auto"/>
            <w:left w:val="none" w:sz="0" w:space="0" w:color="auto"/>
            <w:bottom w:val="none" w:sz="0" w:space="0" w:color="auto"/>
            <w:right w:val="none" w:sz="0" w:space="0" w:color="auto"/>
          </w:divBdr>
        </w:div>
        <w:div w:id="1545361376">
          <w:marLeft w:val="640"/>
          <w:marRight w:val="0"/>
          <w:marTop w:val="0"/>
          <w:marBottom w:val="0"/>
          <w:divBdr>
            <w:top w:val="none" w:sz="0" w:space="0" w:color="auto"/>
            <w:left w:val="none" w:sz="0" w:space="0" w:color="auto"/>
            <w:bottom w:val="none" w:sz="0" w:space="0" w:color="auto"/>
            <w:right w:val="none" w:sz="0" w:space="0" w:color="auto"/>
          </w:divBdr>
        </w:div>
        <w:div w:id="1345400553">
          <w:marLeft w:val="640"/>
          <w:marRight w:val="0"/>
          <w:marTop w:val="0"/>
          <w:marBottom w:val="0"/>
          <w:divBdr>
            <w:top w:val="none" w:sz="0" w:space="0" w:color="auto"/>
            <w:left w:val="none" w:sz="0" w:space="0" w:color="auto"/>
            <w:bottom w:val="none" w:sz="0" w:space="0" w:color="auto"/>
            <w:right w:val="none" w:sz="0" w:space="0" w:color="auto"/>
          </w:divBdr>
        </w:div>
        <w:div w:id="417676290">
          <w:marLeft w:val="640"/>
          <w:marRight w:val="0"/>
          <w:marTop w:val="0"/>
          <w:marBottom w:val="0"/>
          <w:divBdr>
            <w:top w:val="none" w:sz="0" w:space="0" w:color="auto"/>
            <w:left w:val="none" w:sz="0" w:space="0" w:color="auto"/>
            <w:bottom w:val="none" w:sz="0" w:space="0" w:color="auto"/>
            <w:right w:val="none" w:sz="0" w:space="0" w:color="auto"/>
          </w:divBdr>
        </w:div>
        <w:div w:id="360671852">
          <w:marLeft w:val="640"/>
          <w:marRight w:val="0"/>
          <w:marTop w:val="0"/>
          <w:marBottom w:val="0"/>
          <w:divBdr>
            <w:top w:val="none" w:sz="0" w:space="0" w:color="auto"/>
            <w:left w:val="none" w:sz="0" w:space="0" w:color="auto"/>
            <w:bottom w:val="none" w:sz="0" w:space="0" w:color="auto"/>
            <w:right w:val="none" w:sz="0" w:space="0" w:color="auto"/>
          </w:divBdr>
        </w:div>
        <w:div w:id="800923255">
          <w:marLeft w:val="640"/>
          <w:marRight w:val="0"/>
          <w:marTop w:val="0"/>
          <w:marBottom w:val="0"/>
          <w:divBdr>
            <w:top w:val="none" w:sz="0" w:space="0" w:color="auto"/>
            <w:left w:val="none" w:sz="0" w:space="0" w:color="auto"/>
            <w:bottom w:val="none" w:sz="0" w:space="0" w:color="auto"/>
            <w:right w:val="none" w:sz="0" w:space="0" w:color="auto"/>
          </w:divBdr>
        </w:div>
        <w:div w:id="390278026">
          <w:marLeft w:val="640"/>
          <w:marRight w:val="0"/>
          <w:marTop w:val="0"/>
          <w:marBottom w:val="0"/>
          <w:divBdr>
            <w:top w:val="none" w:sz="0" w:space="0" w:color="auto"/>
            <w:left w:val="none" w:sz="0" w:space="0" w:color="auto"/>
            <w:bottom w:val="none" w:sz="0" w:space="0" w:color="auto"/>
            <w:right w:val="none" w:sz="0" w:space="0" w:color="auto"/>
          </w:divBdr>
        </w:div>
        <w:div w:id="1437142077">
          <w:marLeft w:val="640"/>
          <w:marRight w:val="0"/>
          <w:marTop w:val="0"/>
          <w:marBottom w:val="0"/>
          <w:divBdr>
            <w:top w:val="none" w:sz="0" w:space="0" w:color="auto"/>
            <w:left w:val="none" w:sz="0" w:space="0" w:color="auto"/>
            <w:bottom w:val="none" w:sz="0" w:space="0" w:color="auto"/>
            <w:right w:val="none" w:sz="0" w:space="0" w:color="auto"/>
          </w:divBdr>
        </w:div>
        <w:div w:id="1221937006">
          <w:marLeft w:val="640"/>
          <w:marRight w:val="0"/>
          <w:marTop w:val="0"/>
          <w:marBottom w:val="0"/>
          <w:divBdr>
            <w:top w:val="none" w:sz="0" w:space="0" w:color="auto"/>
            <w:left w:val="none" w:sz="0" w:space="0" w:color="auto"/>
            <w:bottom w:val="none" w:sz="0" w:space="0" w:color="auto"/>
            <w:right w:val="none" w:sz="0" w:space="0" w:color="auto"/>
          </w:divBdr>
        </w:div>
        <w:div w:id="1513573118">
          <w:marLeft w:val="640"/>
          <w:marRight w:val="0"/>
          <w:marTop w:val="0"/>
          <w:marBottom w:val="0"/>
          <w:divBdr>
            <w:top w:val="none" w:sz="0" w:space="0" w:color="auto"/>
            <w:left w:val="none" w:sz="0" w:space="0" w:color="auto"/>
            <w:bottom w:val="none" w:sz="0" w:space="0" w:color="auto"/>
            <w:right w:val="none" w:sz="0" w:space="0" w:color="auto"/>
          </w:divBdr>
        </w:div>
        <w:div w:id="1274636162">
          <w:marLeft w:val="640"/>
          <w:marRight w:val="0"/>
          <w:marTop w:val="0"/>
          <w:marBottom w:val="0"/>
          <w:divBdr>
            <w:top w:val="none" w:sz="0" w:space="0" w:color="auto"/>
            <w:left w:val="none" w:sz="0" w:space="0" w:color="auto"/>
            <w:bottom w:val="none" w:sz="0" w:space="0" w:color="auto"/>
            <w:right w:val="none" w:sz="0" w:space="0" w:color="auto"/>
          </w:divBdr>
        </w:div>
        <w:div w:id="254752753">
          <w:marLeft w:val="640"/>
          <w:marRight w:val="0"/>
          <w:marTop w:val="0"/>
          <w:marBottom w:val="0"/>
          <w:divBdr>
            <w:top w:val="none" w:sz="0" w:space="0" w:color="auto"/>
            <w:left w:val="none" w:sz="0" w:space="0" w:color="auto"/>
            <w:bottom w:val="none" w:sz="0" w:space="0" w:color="auto"/>
            <w:right w:val="none" w:sz="0" w:space="0" w:color="auto"/>
          </w:divBdr>
        </w:div>
        <w:div w:id="1487208632">
          <w:marLeft w:val="640"/>
          <w:marRight w:val="0"/>
          <w:marTop w:val="0"/>
          <w:marBottom w:val="0"/>
          <w:divBdr>
            <w:top w:val="none" w:sz="0" w:space="0" w:color="auto"/>
            <w:left w:val="none" w:sz="0" w:space="0" w:color="auto"/>
            <w:bottom w:val="none" w:sz="0" w:space="0" w:color="auto"/>
            <w:right w:val="none" w:sz="0" w:space="0" w:color="auto"/>
          </w:divBdr>
        </w:div>
        <w:div w:id="1603954913">
          <w:marLeft w:val="640"/>
          <w:marRight w:val="0"/>
          <w:marTop w:val="0"/>
          <w:marBottom w:val="0"/>
          <w:divBdr>
            <w:top w:val="none" w:sz="0" w:space="0" w:color="auto"/>
            <w:left w:val="none" w:sz="0" w:space="0" w:color="auto"/>
            <w:bottom w:val="none" w:sz="0" w:space="0" w:color="auto"/>
            <w:right w:val="none" w:sz="0" w:space="0" w:color="auto"/>
          </w:divBdr>
        </w:div>
        <w:div w:id="726298865">
          <w:marLeft w:val="640"/>
          <w:marRight w:val="0"/>
          <w:marTop w:val="0"/>
          <w:marBottom w:val="0"/>
          <w:divBdr>
            <w:top w:val="none" w:sz="0" w:space="0" w:color="auto"/>
            <w:left w:val="none" w:sz="0" w:space="0" w:color="auto"/>
            <w:bottom w:val="none" w:sz="0" w:space="0" w:color="auto"/>
            <w:right w:val="none" w:sz="0" w:space="0" w:color="auto"/>
          </w:divBdr>
        </w:div>
        <w:div w:id="1175539747">
          <w:marLeft w:val="640"/>
          <w:marRight w:val="0"/>
          <w:marTop w:val="0"/>
          <w:marBottom w:val="0"/>
          <w:divBdr>
            <w:top w:val="none" w:sz="0" w:space="0" w:color="auto"/>
            <w:left w:val="none" w:sz="0" w:space="0" w:color="auto"/>
            <w:bottom w:val="none" w:sz="0" w:space="0" w:color="auto"/>
            <w:right w:val="none" w:sz="0" w:space="0" w:color="auto"/>
          </w:divBdr>
        </w:div>
        <w:div w:id="1470323389">
          <w:marLeft w:val="640"/>
          <w:marRight w:val="0"/>
          <w:marTop w:val="0"/>
          <w:marBottom w:val="0"/>
          <w:divBdr>
            <w:top w:val="none" w:sz="0" w:space="0" w:color="auto"/>
            <w:left w:val="none" w:sz="0" w:space="0" w:color="auto"/>
            <w:bottom w:val="none" w:sz="0" w:space="0" w:color="auto"/>
            <w:right w:val="none" w:sz="0" w:space="0" w:color="auto"/>
          </w:divBdr>
        </w:div>
      </w:divsChild>
    </w:div>
    <w:div w:id="1537499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685">
          <w:marLeft w:val="640"/>
          <w:marRight w:val="0"/>
          <w:marTop w:val="0"/>
          <w:marBottom w:val="0"/>
          <w:divBdr>
            <w:top w:val="none" w:sz="0" w:space="0" w:color="auto"/>
            <w:left w:val="none" w:sz="0" w:space="0" w:color="auto"/>
            <w:bottom w:val="none" w:sz="0" w:space="0" w:color="auto"/>
            <w:right w:val="none" w:sz="0" w:space="0" w:color="auto"/>
          </w:divBdr>
        </w:div>
        <w:div w:id="398670480">
          <w:marLeft w:val="640"/>
          <w:marRight w:val="0"/>
          <w:marTop w:val="0"/>
          <w:marBottom w:val="0"/>
          <w:divBdr>
            <w:top w:val="none" w:sz="0" w:space="0" w:color="auto"/>
            <w:left w:val="none" w:sz="0" w:space="0" w:color="auto"/>
            <w:bottom w:val="none" w:sz="0" w:space="0" w:color="auto"/>
            <w:right w:val="none" w:sz="0" w:space="0" w:color="auto"/>
          </w:divBdr>
        </w:div>
        <w:div w:id="2032025997">
          <w:marLeft w:val="640"/>
          <w:marRight w:val="0"/>
          <w:marTop w:val="0"/>
          <w:marBottom w:val="0"/>
          <w:divBdr>
            <w:top w:val="none" w:sz="0" w:space="0" w:color="auto"/>
            <w:left w:val="none" w:sz="0" w:space="0" w:color="auto"/>
            <w:bottom w:val="none" w:sz="0" w:space="0" w:color="auto"/>
            <w:right w:val="none" w:sz="0" w:space="0" w:color="auto"/>
          </w:divBdr>
        </w:div>
        <w:div w:id="1373920369">
          <w:marLeft w:val="640"/>
          <w:marRight w:val="0"/>
          <w:marTop w:val="0"/>
          <w:marBottom w:val="0"/>
          <w:divBdr>
            <w:top w:val="none" w:sz="0" w:space="0" w:color="auto"/>
            <w:left w:val="none" w:sz="0" w:space="0" w:color="auto"/>
            <w:bottom w:val="none" w:sz="0" w:space="0" w:color="auto"/>
            <w:right w:val="none" w:sz="0" w:space="0" w:color="auto"/>
          </w:divBdr>
        </w:div>
        <w:div w:id="210701813">
          <w:marLeft w:val="640"/>
          <w:marRight w:val="0"/>
          <w:marTop w:val="0"/>
          <w:marBottom w:val="0"/>
          <w:divBdr>
            <w:top w:val="none" w:sz="0" w:space="0" w:color="auto"/>
            <w:left w:val="none" w:sz="0" w:space="0" w:color="auto"/>
            <w:bottom w:val="none" w:sz="0" w:space="0" w:color="auto"/>
            <w:right w:val="none" w:sz="0" w:space="0" w:color="auto"/>
          </w:divBdr>
        </w:div>
        <w:div w:id="1531600858">
          <w:marLeft w:val="640"/>
          <w:marRight w:val="0"/>
          <w:marTop w:val="0"/>
          <w:marBottom w:val="0"/>
          <w:divBdr>
            <w:top w:val="none" w:sz="0" w:space="0" w:color="auto"/>
            <w:left w:val="none" w:sz="0" w:space="0" w:color="auto"/>
            <w:bottom w:val="none" w:sz="0" w:space="0" w:color="auto"/>
            <w:right w:val="none" w:sz="0" w:space="0" w:color="auto"/>
          </w:divBdr>
        </w:div>
        <w:div w:id="182673540">
          <w:marLeft w:val="640"/>
          <w:marRight w:val="0"/>
          <w:marTop w:val="0"/>
          <w:marBottom w:val="0"/>
          <w:divBdr>
            <w:top w:val="none" w:sz="0" w:space="0" w:color="auto"/>
            <w:left w:val="none" w:sz="0" w:space="0" w:color="auto"/>
            <w:bottom w:val="none" w:sz="0" w:space="0" w:color="auto"/>
            <w:right w:val="none" w:sz="0" w:space="0" w:color="auto"/>
          </w:divBdr>
        </w:div>
        <w:div w:id="1566258061">
          <w:marLeft w:val="640"/>
          <w:marRight w:val="0"/>
          <w:marTop w:val="0"/>
          <w:marBottom w:val="0"/>
          <w:divBdr>
            <w:top w:val="none" w:sz="0" w:space="0" w:color="auto"/>
            <w:left w:val="none" w:sz="0" w:space="0" w:color="auto"/>
            <w:bottom w:val="none" w:sz="0" w:space="0" w:color="auto"/>
            <w:right w:val="none" w:sz="0" w:space="0" w:color="auto"/>
          </w:divBdr>
        </w:div>
        <w:div w:id="507211567">
          <w:marLeft w:val="640"/>
          <w:marRight w:val="0"/>
          <w:marTop w:val="0"/>
          <w:marBottom w:val="0"/>
          <w:divBdr>
            <w:top w:val="none" w:sz="0" w:space="0" w:color="auto"/>
            <w:left w:val="none" w:sz="0" w:space="0" w:color="auto"/>
            <w:bottom w:val="none" w:sz="0" w:space="0" w:color="auto"/>
            <w:right w:val="none" w:sz="0" w:space="0" w:color="auto"/>
          </w:divBdr>
        </w:div>
        <w:div w:id="1712225426">
          <w:marLeft w:val="640"/>
          <w:marRight w:val="0"/>
          <w:marTop w:val="0"/>
          <w:marBottom w:val="0"/>
          <w:divBdr>
            <w:top w:val="none" w:sz="0" w:space="0" w:color="auto"/>
            <w:left w:val="none" w:sz="0" w:space="0" w:color="auto"/>
            <w:bottom w:val="none" w:sz="0" w:space="0" w:color="auto"/>
            <w:right w:val="none" w:sz="0" w:space="0" w:color="auto"/>
          </w:divBdr>
        </w:div>
        <w:div w:id="673801845">
          <w:marLeft w:val="640"/>
          <w:marRight w:val="0"/>
          <w:marTop w:val="0"/>
          <w:marBottom w:val="0"/>
          <w:divBdr>
            <w:top w:val="none" w:sz="0" w:space="0" w:color="auto"/>
            <w:left w:val="none" w:sz="0" w:space="0" w:color="auto"/>
            <w:bottom w:val="none" w:sz="0" w:space="0" w:color="auto"/>
            <w:right w:val="none" w:sz="0" w:space="0" w:color="auto"/>
          </w:divBdr>
        </w:div>
        <w:div w:id="468783144">
          <w:marLeft w:val="640"/>
          <w:marRight w:val="0"/>
          <w:marTop w:val="0"/>
          <w:marBottom w:val="0"/>
          <w:divBdr>
            <w:top w:val="none" w:sz="0" w:space="0" w:color="auto"/>
            <w:left w:val="none" w:sz="0" w:space="0" w:color="auto"/>
            <w:bottom w:val="none" w:sz="0" w:space="0" w:color="auto"/>
            <w:right w:val="none" w:sz="0" w:space="0" w:color="auto"/>
          </w:divBdr>
        </w:div>
        <w:div w:id="2006472831">
          <w:marLeft w:val="640"/>
          <w:marRight w:val="0"/>
          <w:marTop w:val="0"/>
          <w:marBottom w:val="0"/>
          <w:divBdr>
            <w:top w:val="none" w:sz="0" w:space="0" w:color="auto"/>
            <w:left w:val="none" w:sz="0" w:space="0" w:color="auto"/>
            <w:bottom w:val="none" w:sz="0" w:space="0" w:color="auto"/>
            <w:right w:val="none" w:sz="0" w:space="0" w:color="auto"/>
          </w:divBdr>
        </w:div>
        <w:div w:id="1833521451">
          <w:marLeft w:val="640"/>
          <w:marRight w:val="0"/>
          <w:marTop w:val="0"/>
          <w:marBottom w:val="0"/>
          <w:divBdr>
            <w:top w:val="none" w:sz="0" w:space="0" w:color="auto"/>
            <w:left w:val="none" w:sz="0" w:space="0" w:color="auto"/>
            <w:bottom w:val="none" w:sz="0" w:space="0" w:color="auto"/>
            <w:right w:val="none" w:sz="0" w:space="0" w:color="auto"/>
          </w:divBdr>
        </w:div>
        <w:div w:id="1539734662">
          <w:marLeft w:val="640"/>
          <w:marRight w:val="0"/>
          <w:marTop w:val="0"/>
          <w:marBottom w:val="0"/>
          <w:divBdr>
            <w:top w:val="none" w:sz="0" w:space="0" w:color="auto"/>
            <w:left w:val="none" w:sz="0" w:space="0" w:color="auto"/>
            <w:bottom w:val="none" w:sz="0" w:space="0" w:color="auto"/>
            <w:right w:val="none" w:sz="0" w:space="0" w:color="auto"/>
          </w:divBdr>
        </w:div>
        <w:div w:id="248857599">
          <w:marLeft w:val="640"/>
          <w:marRight w:val="0"/>
          <w:marTop w:val="0"/>
          <w:marBottom w:val="0"/>
          <w:divBdr>
            <w:top w:val="none" w:sz="0" w:space="0" w:color="auto"/>
            <w:left w:val="none" w:sz="0" w:space="0" w:color="auto"/>
            <w:bottom w:val="none" w:sz="0" w:space="0" w:color="auto"/>
            <w:right w:val="none" w:sz="0" w:space="0" w:color="auto"/>
          </w:divBdr>
        </w:div>
        <w:div w:id="310060789">
          <w:marLeft w:val="640"/>
          <w:marRight w:val="0"/>
          <w:marTop w:val="0"/>
          <w:marBottom w:val="0"/>
          <w:divBdr>
            <w:top w:val="none" w:sz="0" w:space="0" w:color="auto"/>
            <w:left w:val="none" w:sz="0" w:space="0" w:color="auto"/>
            <w:bottom w:val="none" w:sz="0" w:space="0" w:color="auto"/>
            <w:right w:val="none" w:sz="0" w:space="0" w:color="auto"/>
          </w:divBdr>
        </w:div>
        <w:div w:id="572929358">
          <w:marLeft w:val="640"/>
          <w:marRight w:val="0"/>
          <w:marTop w:val="0"/>
          <w:marBottom w:val="0"/>
          <w:divBdr>
            <w:top w:val="none" w:sz="0" w:space="0" w:color="auto"/>
            <w:left w:val="none" w:sz="0" w:space="0" w:color="auto"/>
            <w:bottom w:val="none" w:sz="0" w:space="0" w:color="auto"/>
            <w:right w:val="none" w:sz="0" w:space="0" w:color="auto"/>
          </w:divBdr>
        </w:div>
        <w:div w:id="540284500">
          <w:marLeft w:val="640"/>
          <w:marRight w:val="0"/>
          <w:marTop w:val="0"/>
          <w:marBottom w:val="0"/>
          <w:divBdr>
            <w:top w:val="none" w:sz="0" w:space="0" w:color="auto"/>
            <w:left w:val="none" w:sz="0" w:space="0" w:color="auto"/>
            <w:bottom w:val="none" w:sz="0" w:space="0" w:color="auto"/>
            <w:right w:val="none" w:sz="0" w:space="0" w:color="auto"/>
          </w:divBdr>
        </w:div>
        <w:div w:id="1105464764">
          <w:marLeft w:val="640"/>
          <w:marRight w:val="0"/>
          <w:marTop w:val="0"/>
          <w:marBottom w:val="0"/>
          <w:divBdr>
            <w:top w:val="none" w:sz="0" w:space="0" w:color="auto"/>
            <w:left w:val="none" w:sz="0" w:space="0" w:color="auto"/>
            <w:bottom w:val="none" w:sz="0" w:space="0" w:color="auto"/>
            <w:right w:val="none" w:sz="0" w:space="0" w:color="auto"/>
          </w:divBdr>
        </w:div>
        <w:div w:id="607466271">
          <w:marLeft w:val="640"/>
          <w:marRight w:val="0"/>
          <w:marTop w:val="0"/>
          <w:marBottom w:val="0"/>
          <w:divBdr>
            <w:top w:val="none" w:sz="0" w:space="0" w:color="auto"/>
            <w:left w:val="none" w:sz="0" w:space="0" w:color="auto"/>
            <w:bottom w:val="none" w:sz="0" w:space="0" w:color="auto"/>
            <w:right w:val="none" w:sz="0" w:space="0" w:color="auto"/>
          </w:divBdr>
        </w:div>
        <w:div w:id="1032069455">
          <w:marLeft w:val="640"/>
          <w:marRight w:val="0"/>
          <w:marTop w:val="0"/>
          <w:marBottom w:val="0"/>
          <w:divBdr>
            <w:top w:val="none" w:sz="0" w:space="0" w:color="auto"/>
            <w:left w:val="none" w:sz="0" w:space="0" w:color="auto"/>
            <w:bottom w:val="none" w:sz="0" w:space="0" w:color="auto"/>
            <w:right w:val="none" w:sz="0" w:space="0" w:color="auto"/>
          </w:divBdr>
        </w:div>
        <w:div w:id="1490824193">
          <w:marLeft w:val="640"/>
          <w:marRight w:val="0"/>
          <w:marTop w:val="0"/>
          <w:marBottom w:val="0"/>
          <w:divBdr>
            <w:top w:val="none" w:sz="0" w:space="0" w:color="auto"/>
            <w:left w:val="none" w:sz="0" w:space="0" w:color="auto"/>
            <w:bottom w:val="none" w:sz="0" w:space="0" w:color="auto"/>
            <w:right w:val="none" w:sz="0" w:space="0" w:color="auto"/>
          </w:divBdr>
        </w:div>
        <w:div w:id="1139806237">
          <w:marLeft w:val="640"/>
          <w:marRight w:val="0"/>
          <w:marTop w:val="0"/>
          <w:marBottom w:val="0"/>
          <w:divBdr>
            <w:top w:val="none" w:sz="0" w:space="0" w:color="auto"/>
            <w:left w:val="none" w:sz="0" w:space="0" w:color="auto"/>
            <w:bottom w:val="none" w:sz="0" w:space="0" w:color="auto"/>
            <w:right w:val="none" w:sz="0" w:space="0" w:color="auto"/>
          </w:divBdr>
        </w:div>
        <w:div w:id="1417631547">
          <w:marLeft w:val="640"/>
          <w:marRight w:val="0"/>
          <w:marTop w:val="0"/>
          <w:marBottom w:val="0"/>
          <w:divBdr>
            <w:top w:val="none" w:sz="0" w:space="0" w:color="auto"/>
            <w:left w:val="none" w:sz="0" w:space="0" w:color="auto"/>
            <w:bottom w:val="none" w:sz="0" w:space="0" w:color="auto"/>
            <w:right w:val="none" w:sz="0" w:space="0" w:color="auto"/>
          </w:divBdr>
        </w:div>
        <w:div w:id="1183124634">
          <w:marLeft w:val="640"/>
          <w:marRight w:val="0"/>
          <w:marTop w:val="0"/>
          <w:marBottom w:val="0"/>
          <w:divBdr>
            <w:top w:val="none" w:sz="0" w:space="0" w:color="auto"/>
            <w:left w:val="none" w:sz="0" w:space="0" w:color="auto"/>
            <w:bottom w:val="none" w:sz="0" w:space="0" w:color="auto"/>
            <w:right w:val="none" w:sz="0" w:space="0" w:color="auto"/>
          </w:divBdr>
        </w:div>
      </w:divsChild>
    </w:div>
    <w:div w:id="1547641678">
      <w:bodyDiv w:val="1"/>
      <w:marLeft w:val="0"/>
      <w:marRight w:val="0"/>
      <w:marTop w:val="0"/>
      <w:marBottom w:val="0"/>
      <w:divBdr>
        <w:top w:val="none" w:sz="0" w:space="0" w:color="auto"/>
        <w:left w:val="none" w:sz="0" w:space="0" w:color="auto"/>
        <w:bottom w:val="none" w:sz="0" w:space="0" w:color="auto"/>
        <w:right w:val="none" w:sz="0" w:space="0" w:color="auto"/>
      </w:divBdr>
      <w:divsChild>
        <w:div w:id="1315404719">
          <w:marLeft w:val="640"/>
          <w:marRight w:val="0"/>
          <w:marTop w:val="0"/>
          <w:marBottom w:val="0"/>
          <w:divBdr>
            <w:top w:val="none" w:sz="0" w:space="0" w:color="auto"/>
            <w:left w:val="none" w:sz="0" w:space="0" w:color="auto"/>
            <w:bottom w:val="none" w:sz="0" w:space="0" w:color="auto"/>
            <w:right w:val="none" w:sz="0" w:space="0" w:color="auto"/>
          </w:divBdr>
        </w:div>
        <w:div w:id="360211146">
          <w:marLeft w:val="640"/>
          <w:marRight w:val="0"/>
          <w:marTop w:val="0"/>
          <w:marBottom w:val="0"/>
          <w:divBdr>
            <w:top w:val="none" w:sz="0" w:space="0" w:color="auto"/>
            <w:left w:val="none" w:sz="0" w:space="0" w:color="auto"/>
            <w:bottom w:val="none" w:sz="0" w:space="0" w:color="auto"/>
            <w:right w:val="none" w:sz="0" w:space="0" w:color="auto"/>
          </w:divBdr>
        </w:div>
        <w:div w:id="891814009">
          <w:marLeft w:val="640"/>
          <w:marRight w:val="0"/>
          <w:marTop w:val="0"/>
          <w:marBottom w:val="0"/>
          <w:divBdr>
            <w:top w:val="none" w:sz="0" w:space="0" w:color="auto"/>
            <w:left w:val="none" w:sz="0" w:space="0" w:color="auto"/>
            <w:bottom w:val="none" w:sz="0" w:space="0" w:color="auto"/>
            <w:right w:val="none" w:sz="0" w:space="0" w:color="auto"/>
          </w:divBdr>
        </w:div>
        <w:div w:id="1044519225">
          <w:marLeft w:val="640"/>
          <w:marRight w:val="0"/>
          <w:marTop w:val="0"/>
          <w:marBottom w:val="0"/>
          <w:divBdr>
            <w:top w:val="none" w:sz="0" w:space="0" w:color="auto"/>
            <w:left w:val="none" w:sz="0" w:space="0" w:color="auto"/>
            <w:bottom w:val="none" w:sz="0" w:space="0" w:color="auto"/>
            <w:right w:val="none" w:sz="0" w:space="0" w:color="auto"/>
          </w:divBdr>
        </w:div>
        <w:div w:id="895698065">
          <w:marLeft w:val="640"/>
          <w:marRight w:val="0"/>
          <w:marTop w:val="0"/>
          <w:marBottom w:val="0"/>
          <w:divBdr>
            <w:top w:val="none" w:sz="0" w:space="0" w:color="auto"/>
            <w:left w:val="none" w:sz="0" w:space="0" w:color="auto"/>
            <w:bottom w:val="none" w:sz="0" w:space="0" w:color="auto"/>
            <w:right w:val="none" w:sz="0" w:space="0" w:color="auto"/>
          </w:divBdr>
        </w:div>
        <w:div w:id="807670372">
          <w:marLeft w:val="640"/>
          <w:marRight w:val="0"/>
          <w:marTop w:val="0"/>
          <w:marBottom w:val="0"/>
          <w:divBdr>
            <w:top w:val="none" w:sz="0" w:space="0" w:color="auto"/>
            <w:left w:val="none" w:sz="0" w:space="0" w:color="auto"/>
            <w:bottom w:val="none" w:sz="0" w:space="0" w:color="auto"/>
            <w:right w:val="none" w:sz="0" w:space="0" w:color="auto"/>
          </w:divBdr>
        </w:div>
        <w:div w:id="1511720443">
          <w:marLeft w:val="640"/>
          <w:marRight w:val="0"/>
          <w:marTop w:val="0"/>
          <w:marBottom w:val="0"/>
          <w:divBdr>
            <w:top w:val="none" w:sz="0" w:space="0" w:color="auto"/>
            <w:left w:val="none" w:sz="0" w:space="0" w:color="auto"/>
            <w:bottom w:val="none" w:sz="0" w:space="0" w:color="auto"/>
            <w:right w:val="none" w:sz="0" w:space="0" w:color="auto"/>
          </w:divBdr>
        </w:div>
        <w:div w:id="1518890302">
          <w:marLeft w:val="640"/>
          <w:marRight w:val="0"/>
          <w:marTop w:val="0"/>
          <w:marBottom w:val="0"/>
          <w:divBdr>
            <w:top w:val="none" w:sz="0" w:space="0" w:color="auto"/>
            <w:left w:val="none" w:sz="0" w:space="0" w:color="auto"/>
            <w:bottom w:val="none" w:sz="0" w:space="0" w:color="auto"/>
            <w:right w:val="none" w:sz="0" w:space="0" w:color="auto"/>
          </w:divBdr>
        </w:div>
        <w:div w:id="1802530191">
          <w:marLeft w:val="640"/>
          <w:marRight w:val="0"/>
          <w:marTop w:val="0"/>
          <w:marBottom w:val="0"/>
          <w:divBdr>
            <w:top w:val="none" w:sz="0" w:space="0" w:color="auto"/>
            <w:left w:val="none" w:sz="0" w:space="0" w:color="auto"/>
            <w:bottom w:val="none" w:sz="0" w:space="0" w:color="auto"/>
            <w:right w:val="none" w:sz="0" w:space="0" w:color="auto"/>
          </w:divBdr>
        </w:div>
        <w:div w:id="1643926227">
          <w:marLeft w:val="640"/>
          <w:marRight w:val="0"/>
          <w:marTop w:val="0"/>
          <w:marBottom w:val="0"/>
          <w:divBdr>
            <w:top w:val="none" w:sz="0" w:space="0" w:color="auto"/>
            <w:left w:val="none" w:sz="0" w:space="0" w:color="auto"/>
            <w:bottom w:val="none" w:sz="0" w:space="0" w:color="auto"/>
            <w:right w:val="none" w:sz="0" w:space="0" w:color="auto"/>
          </w:divBdr>
        </w:div>
        <w:div w:id="766315689">
          <w:marLeft w:val="640"/>
          <w:marRight w:val="0"/>
          <w:marTop w:val="0"/>
          <w:marBottom w:val="0"/>
          <w:divBdr>
            <w:top w:val="none" w:sz="0" w:space="0" w:color="auto"/>
            <w:left w:val="none" w:sz="0" w:space="0" w:color="auto"/>
            <w:bottom w:val="none" w:sz="0" w:space="0" w:color="auto"/>
            <w:right w:val="none" w:sz="0" w:space="0" w:color="auto"/>
          </w:divBdr>
        </w:div>
        <w:div w:id="1013147682">
          <w:marLeft w:val="640"/>
          <w:marRight w:val="0"/>
          <w:marTop w:val="0"/>
          <w:marBottom w:val="0"/>
          <w:divBdr>
            <w:top w:val="none" w:sz="0" w:space="0" w:color="auto"/>
            <w:left w:val="none" w:sz="0" w:space="0" w:color="auto"/>
            <w:bottom w:val="none" w:sz="0" w:space="0" w:color="auto"/>
            <w:right w:val="none" w:sz="0" w:space="0" w:color="auto"/>
          </w:divBdr>
        </w:div>
        <w:div w:id="384137326">
          <w:marLeft w:val="640"/>
          <w:marRight w:val="0"/>
          <w:marTop w:val="0"/>
          <w:marBottom w:val="0"/>
          <w:divBdr>
            <w:top w:val="none" w:sz="0" w:space="0" w:color="auto"/>
            <w:left w:val="none" w:sz="0" w:space="0" w:color="auto"/>
            <w:bottom w:val="none" w:sz="0" w:space="0" w:color="auto"/>
            <w:right w:val="none" w:sz="0" w:space="0" w:color="auto"/>
          </w:divBdr>
        </w:div>
        <w:div w:id="200558076">
          <w:marLeft w:val="640"/>
          <w:marRight w:val="0"/>
          <w:marTop w:val="0"/>
          <w:marBottom w:val="0"/>
          <w:divBdr>
            <w:top w:val="none" w:sz="0" w:space="0" w:color="auto"/>
            <w:left w:val="none" w:sz="0" w:space="0" w:color="auto"/>
            <w:bottom w:val="none" w:sz="0" w:space="0" w:color="auto"/>
            <w:right w:val="none" w:sz="0" w:space="0" w:color="auto"/>
          </w:divBdr>
        </w:div>
        <w:div w:id="1572040157">
          <w:marLeft w:val="640"/>
          <w:marRight w:val="0"/>
          <w:marTop w:val="0"/>
          <w:marBottom w:val="0"/>
          <w:divBdr>
            <w:top w:val="none" w:sz="0" w:space="0" w:color="auto"/>
            <w:left w:val="none" w:sz="0" w:space="0" w:color="auto"/>
            <w:bottom w:val="none" w:sz="0" w:space="0" w:color="auto"/>
            <w:right w:val="none" w:sz="0" w:space="0" w:color="auto"/>
          </w:divBdr>
        </w:div>
        <w:div w:id="1133594122">
          <w:marLeft w:val="640"/>
          <w:marRight w:val="0"/>
          <w:marTop w:val="0"/>
          <w:marBottom w:val="0"/>
          <w:divBdr>
            <w:top w:val="none" w:sz="0" w:space="0" w:color="auto"/>
            <w:left w:val="none" w:sz="0" w:space="0" w:color="auto"/>
            <w:bottom w:val="none" w:sz="0" w:space="0" w:color="auto"/>
            <w:right w:val="none" w:sz="0" w:space="0" w:color="auto"/>
          </w:divBdr>
        </w:div>
        <w:div w:id="484736489">
          <w:marLeft w:val="640"/>
          <w:marRight w:val="0"/>
          <w:marTop w:val="0"/>
          <w:marBottom w:val="0"/>
          <w:divBdr>
            <w:top w:val="none" w:sz="0" w:space="0" w:color="auto"/>
            <w:left w:val="none" w:sz="0" w:space="0" w:color="auto"/>
            <w:bottom w:val="none" w:sz="0" w:space="0" w:color="auto"/>
            <w:right w:val="none" w:sz="0" w:space="0" w:color="auto"/>
          </w:divBdr>
        </w:div>
        <w:div w:id="1578054391">
          <w:marLeft w:val="640"/>
          <w:marRight w:val="0"/>
          <w:marTop w:val="0"/>
          <w:marBottom w:val="0"/>
          <w:divBdr>
            <w:top w:val="none" w:sz="0" w:space="0" w:color="auto"/>
            <w:left w:val="none" w:sz="0" w:space="0" w:color="auto"/>
            <w:bottom w:val="none" w:sz="0" w:space="0" w:color="auto"/>
            <w:right w:val="none" w:sz="0" w:space="0" w:color="auto"/>
          </w:divBdr>
        </w:div>
        <w:div w:id="203181982">
          <w:marLeft w:val="640"/>
          <w:marRight w:val="0"/>
          <w:marTop w:val="0"/>
          <w:marBottom w:val="0"/>
          <w:divBdr>
            <w:top w:val="none" w:sz="0" w:space="0" w:color="auto"/>
            <w:left w:val="none" w:sz="0" w:space="0" w:color="auto"/>
            <w:bottom w:val="none" w:sz="0" w:space="0" w:color="auto"/>
            <w:right w:val="none" w:sz="0" w:space="0" w:color="auto"/>
          </w:divBdr>
        </w:div>
        <w:div w:id="1240558198">
          <w:marLeft w:val="640"/>
          <w:marRight w:val="0"/>
          <w:marTop w:val="0"/>
          <w:marBottom w:val="0"/>
          <w:divBdr>
            <w:top w:val="none" w:sz="0" w:space="0" w:color="auto"/>
            <w:left w:val="none" w:sz="0" w:space="0" w:color="auto"/>
            <w:bottom w:val="none" w:sz="0" w:space="0" w:color="auto"/>
            <w:right w:val="none" w:sz="0" w:space="0" w:color="auto"/>
          </w:divBdr>
        </w:div>
        <w:div w:id="2136167640">
          <w:marLeft w:val="640"/>
          <w:marRight w:val="0"/>
          <w:marTop w:val="0"/>
          <w:marBottom w:val="0"/>
          <w:divBdr>
            <w:top w:val="none" w:sz="0" w:space="0" w:color="auto"/>
            <w:left w:val="none" w:sz="0" w:space="0" w:color="auto"/>
            <w:bottom w:val="none" w:sz="0" w:space="0" w:color="auto"/>
            <w:right w:val="none" w:sz="0" w:space="0" w:color="auto"/>
          </w:divBdr>
        </w:div>
        <w:div w:id="1554658178">
          <w:marLeft w:val="640"/>
          <w:marRight w:val="0"/>
          <w:marTop w:val="0"/>
          <w:marBottom w:val="0"/>
          <w:divBdr>
            <w:top w:val="none" w:sz="0" w:space="0" w:color="auto"/>
            <w:left w:val="none" w:sz="0" w:space="0" w:color="auto"/>
            <w:bottom w:val="none" w:sz="0" w:space="0" w:color="auto"/>
            <w:right w:val="none" w:sz="0" w:space="0" w:color="auto"/>
          </w:divBdr>
        </w:div>
        <w:div w:id="218519310">
          <w:marLeft w:val="640"/>
          <w:marRight w:val="0"/>
          <w:marTop w:val="0"/>
          <w:marBottom w:val="0"/>
          <w:divBdr>
            <w:top w:val="none" w:sz="0" w:space="0" w:color="auto"/>
            <w:left w:val="none" w:sz="0" w:space="0" w:color="auto"/>
            <w:bottom w:val="none" w:sz="0" w:space="0" w:color="auto"/>
            <w:right w:val="none" w:sz="0" w:space="0" w:color="auto"/>
          </w:divBdr>
        </w:div>
        <w:div w:id="1595895681">
          <w:marLeft w:val="640"/>
          <w:marRight w:val="0"/>
          <w:marTop w:val="0"/>
          <w:marBottom w:val="0"/>
          <w:divBdr>
            <w:top w:val="none" w:sz="0" w:space="0" w:color="auto"/>
            <w:left w:val="none" w:sz="0" w:space="0" w:color="auto"/>
            <w:bottom w:val="none" w:sz="0" w:space="0" w:color="auto"/>
            <w:right w:val="none" w:sz="0" w:space="0" w:color="auto"/>
          </w:divBdr>
        </w:div>
        <w:div w:id="1974600368">
          <w:marLeft w:val="640"/>
          <w:marRight w:val="0"/>
          <w:marTop w:val="0"/>
          <w:marBottom w:val="0"/>
          <w:divBdr>
            <w:top w:val="none" w:sz="0" w:space="0" w:color="auto"/>
            <w:left w:val="none" w:sz="0" w:space="0" w:color="auto"/>
            <w:bottom w:val="none" w:sz="0" w:space="0" w:color="auto"/>
            <w:right w:val="none" w:sz="0" w:space="0" w:color="auto"/>
          </w:divBdr>
        </w:div>
      </w:divsChild>
    </w:div>
    <w:div w:id="1547984920">
      <w:bodyDiv w:val="1"/>
      <w:marLeft w:val="0"/>
      <w:marRight w:val="0"/>
      <w:marTop w:val="0"/>
      <w:marBottom w:val="0"/>
      <w:divBdr>
        <w:top w:val="none" w:sz="0" w:space="0" w:color="auto"/>
        <w:left w:val="none" w:sz="0" w:space="0" w:color="auto"/>
        <w:bottom w:val="none" w:sz="0" w:space="0" w:color="auto"/>
        <w:right w:val="none" w:sz="0" w:space="0" w:color="auto"/>
      </w:divBdr>
      <w:divsChild>
        <w:div w:id="563639554">
          <w:marLeft w:val="640"/>
          <w:marRight w:val="0"/>
          <w:marTop w:val="0"/>
          <w:marBottom w:val="0"/>
          <w:divBdr>
            <w:top w:val="none" w:sz="0" w:space="0" w:color="auto"/>
            <w:left w:val="none" w:sz="0" w:space="0" w:color="auto"/>
            <w:bottom w:val="none" w:sz="0" w:space="0" w:color="auto"/>
            <w:right w:val="none" w:sz="0" w:space="0" w:color="auto"/>
          </w:divBdr>
        </w:div>
        <w:div w:id="2052339955">
          <w:marLeft w:val="640"/>
          <w:marRight w:val="0"/>
          <w:marTop w:val="0"/>
          <w:marBottom w:val="0"/>
          <w:divBdr>
            <w:top w:val="none" w:sz="0" w:space="0" w:color="auto"/>
            <w:left w:val="none" w:sz="0" w:space="0" w:color="auto"/>
            <w:bottom w:val="none" w:sz="0" w:space="0" w:color="auto"/>
            <w:right w:val="none" w:sz="0" w:space="0" w:color="auto"/>
          </w:divBdr>
        </w:div>
        <w:div w:id="649943207">
          <w:marLeft w:val="640"/>
          <w:marRight w:val="0"/>
          <w:marTop w:val="0"/>
          <w:marBottom w:val="0"/>
          <w:divBdr>
            <w:top w:val="none" w:sz="0" w:space="0" w:color="auto"/>
            <w:left w:val="none" w:sz="0" w:space="0" w:color="auto"/>
            <w:bottom w:val="none" w:sz="0" w:space="0" w:color="auto"/>
            <w:right w:val="none" w:sz="0" w:space="0" w:color="auto"/>
          </w:divBdr>
        </w:div>
        <w:div w:id="2059820896">
          <w:marLeft w:val="640"/>
          <w:marRight w:val="0"/>
          <w:marTop w:val="0"/>
          <w:marBottom w:val="0"/>
          <w:divBdr>
            <w:top w:val="none" w:sz="0" w:space="0" w:color="auto"/>
            <w:left w:val="none" w:sz="0" w:space="0" w:color="auto"/>
            <w:bottom w:val="none" w:sz="0" w:space="0" w:color="auto"/>
            <w:right w:val="none" w:sz="0" w:space="0" w:color="auto"/>
          </w:divBdr>
        </w:div>
        <w:div w:id="1100948017">
          <w:marLeft w:val="640"/>
          <w:marRight w:val="0"/>
          <w:marTop w:val="0"/>
          <w:marBottom w:val="0"/>
          <w:divBdr>
            <w:top w:val="none" w:sz="0" w:space="0" w:color="auto"/>
            <w:left w:val="none" w:sz="0" w:space="0" w:color="auto"/>
            <w:bottom w:val="none" w:sz="0" w:space="0" w:color="auto"/>
            <w:right w:val="none" w:sz="0" w:space="0" w:color="auto"/>
          </w:divBdr>
        </w:div>
        <w:div w:id="582957635">
          <w:marLeft w:val="640"/>
          <w:marRight w:val="0"/>
          <w:marTop w:val="0"/>
          <w:marBottom w:val="0"/>
          <w:divBdr>
            <w:top w:val="none" w:sz="0" w:space="0" w:color="auto"/>
            <w:left w:val="none" w:sz="0" w:space="0" w:color="auto"/>
            <w:bottom w:val="none" w:sz="0" w:space="0" w:color="auto"/>
            <w:right w:val="none" w:sz="0" w:space="0" w:color="auto"/>
          </w:divBdr>
        </w:div>
        <w:div w:id="1880390166">
          <w:marLeft w:val="640"/>
          <w:marRight w:val="0"/>
          <w:marTop w:val="0"/>
          <w:marBottom w:val="0"/>
          <w:divBdr>
            <w:top w:val="none" w:sz="0" w:space="0" w:color="auto"/>
            <w:left w:val="none" w:sz="0" w:space="0" w:color="auto"/>
            <w:bottom w:val="none" w:sz="0" w:space="0" w:color="auto"/>
            <w:right w:val="none" w:sz="0" w:space="0" w:color="auto"/>
          </w:divBdr>
        </w:div>
        <w:div w:id="1771008677">
          <w:marLeft w:val="640"/>
          <w:marRight w:val="0"/>
          <w:marTop w:val="0"/>
          <w:marBottom w:val="0"/>
          <w:divBdr>
            <w:top w:val="none" w:sz="0" w:space="0" w:color="auto"/>
            <w:left w:val="none" w:sz="0" w:space="0" w:color="auto"/>
            <w:bottom w:val="none" w:sz="0" w:space="0" w:color="auto"/>
            <w:right w:val="none" w:sz="0" w:space="0" w:color="auto"/>
          </w:divBdr>
        </w:div>
        <w:div w:id="715549520">
          <w:marLeft w:val="640"/>
          <w:marRight w:val="0"/>
          <w:marTop w:val="0"/>
          <w:marBottom w:val="0"/>
          <w:divBdr>
            <w:top w:val="none" w:sz="0" w:space="0" w:color="auto"/>
            <w:left w:val="none" w:sz="0" w:space="0" w:color="auto"/>
            <w:bottom w:val="none" w:sz="0" w:space="0" w:color="auto"/>
            <w:right w:val="none" w:sz="0" w:space="0" w:color="auto"/>
          </w:divBdr>
        </w:div>
        <w:div w:id="984116681">
          <w:marLeft w:val="640"/>
          <w:marRight w:val="0"/>
          <w:marTop w:val="0"/>
          <w:marBottom w:val="0"/>
          <w:divBdr>
            <w:top w:val="none" w:sz="0" w:space="0" w:color="auto"/>
            <w:left w:val="none" w:sz="0" w:space="0" w:color="auto"/>
            <w:bottom w:val="none" w:sz="0" w:space="0" w:color="auto"/>
            <w:right w:val="none" w:sz="0" w:space="0" w:color="auto"/>
          </w:divBdr>
        </w:div>
        <w:div w:id="1728411495">
          <w:marLeft w:val="640"/>
          <w:marRight w:val="0"/>
          <w:marTop w:val="0"/>
          <w:marBottom w:val="0"/>
          <w:divBdr>
            <w:top w:val="none" w:sz="0" w:space="0" w:color="auto"/>
            <w:left w:val="none" w:sz="0" w:space="0" w:color="auto"/>
            <w:bottom w:val="none" w:sz="0" w:space="0" w:color="auto"/>
            <w:right w:val="none" w:sz="0" w:space="0" w:color="auto"/>
          </w:divBdr>
        </w:div>
        <w:div w:id="213855225">
          <w:marLeft w:val="640"/>
          <w:marRight w:val="0"/>
          <w:marTop w:val="0"/>
          <w:marBottom w:val="0"/>
          <w:divBdr>
            <w:top w:val="none" w:sz="0" w:space="0" w:color="auto"/>
            <w:left w:val="none" w:sz="0" w:space="0" w:color="auto"/>
            <w:bottom w:val="none" w:sz="0" w:space="0" w:color="auto"/>
            <w:right w:val="none" w:sz="0" w:space="0" w:color="auto"/>
          </w:divBdr>
        </w:div>
        <w:div w:id="938218959">
          <w:marLeft w:val="640"/>
          <w:marRight w:val="0"/>
          <w:marTop w:val="0"/>
          <w:marBottom w:val="0"/>
          <w:divBdr>
            <w:top w:val="none" w:sz="0" w:space="0" w:color="auto"/>
            <w:left w:val="none" w:sz="0" w:space="0" w:color="auto"/>
            <w:bottom w:val="none" w:sz="0" w:space="0" w:color="auto"/>
            <w:right w:val="none" w:sz="0" w:space="0" w:color="auto"/>
          </w:divBdr>
        </w:div>
        <w:div w:id="199518242">
          <w:marLeft w:val="640"/>
          <w:marRight w:val="0"/>
          <w:marTop w:val="0"/>
          <w:marBottom w:val="0"/>
          <w:divBdr>
            <w:top w:val="none" w:sz="0" w:space="0" w:color="auto"/>
            <w:left w:val="none" w:sz="0" w:space="0" w:color="auto"/>
            <w:bottom w:val="none" w:sz="0" w:space="0" w:color="auto"/>
            <w:right w:val="none" w:sz="0" w:space="0" w:color="auto"/>
          </w:divBdr>
        </w:div>
        <w:div w:id="328942539">
          <w:marLeft w:val="640"/>
          <w:marRight w:val="0"/>
          <w:marTop w:val="0"/>
          <w:marBottom w:val="0"/>
          <w:divBdr>
            <w:top w:val="none" w:sz="0" w:space="0" w:color="auto"/>
            <w:left w:val="none" w:sz="0" w:space="0" w:color="auto"/>
            <w:bottom w:val="none" w:sz="0" w:space="0" w:color="auto"/>
            <w:right w:val="none" w:sz="0" w:space="0" w:color="auto"/>
          </w:divBdr>
        </w:div>
        <w:div w:id="483199838">
          <w:marLeft w:val="640"/>
          <w:marRight w:val="0"/>
          <w:marTop w:val="0"/>
          <w:marBottom w:val="0"/>
          <w:divBdr>
            <w:top w:val="none" w:sz="0" w:space="0" w:color="auto"/>
            <w:left w:val="none" w:sz="0" w:space="0" w:color="auto"/>
            <w:bottom w:val="none" w:sz="0" w:space="0" w:color="auto"/>
            <w:right w:val="none" w:sz="0" w:space="0" w:color="auto"/>
          </w:divBdr>
        </w:div>
        <w:div w:id="12735358">
          <w:marLeft w:val="640"/>
          <w:marRight w:val="0"/>
          <w:marTop w:val="0"/>
          <w:marBottom w:val="0"/>
          <w:divBdr>
            <w:top w:val="none" w:sz="0" w:space="0" w:color="auto"/>
            <w:left w:val="none" w:sz="0" w:space="0" w:color="auto"/>
            <w:bottom w:val="none" w:sz="0" w:space="0" w:color="auto"/>
            <w:right w:val="none" w:sz="0" w:space="0" w:color="auto"/>
          </w:divBdr>
        </w:div>
        <w:div w:id="162866910">
          <w:marLeft w:val="640"/>
          <w:marRight w:val="0"/>
          <w:marTop w:val="0"/>
          <w:marBottom w:val="0"/>
          <w:divBdr>
            <w:top w:val="none" w:sz="0" w:space="0" w:color="auto"/>
            <w:left w:val="none" w:sz="0" w:space="0" w:color="auto"/>
            <w:bottom w:val="none" w:sz="0" w:space="0" w:color="auto"/>
            <w:right w:val="none" w:sz="0" w:space="0" w:color="auto"/>
          </w:divBdr>
        </w:div>
        <w:div w:id="1983848949">
          <w:marLeft w:val="640"/>
          <w:marRight w:val="0"/>
          <w:marTop w:val="0"/>
          <w:marBottom w:val="0"/>
          <w:divBdr>
            <w:top w:val="none" w:sz="0" w:space="0" w:color="auto"/>
            <w:left w:val="none" w:sz="0" w:space="0" w:color="auto"/>
            <w:bottom w:val="none" w:sz="0" w:space="0" w:color="auto"/>
            <w:right w:val="none" w:sz="0" w:space="0" w:color="auto"/>
          </w:divBdr>
        </w:div>
        <w:div w:id="212666805">
          <w:marLeft w:val="640"/>
          <w:marRight w:val="0"/>
          <w:marTop w:val="0"/>
          <w:marBottom w:val="0"/>
          <w:divBdr>
            <w:top w:val="none" w:sz="0" w:space="0" w:color="auto"/>
            <w:left w:val="none" w:sz="0" w:space="0" w:color="auto"/>
            <w:bottom w:val="none" w:sz="0" w:space="0" w:color="auto"/>
            <w:right w:val="none" w:sz="0" w:space="0" w:color="auto"/>
          </w:divBdr>
        </w:div>
        <w:div w:id="1206991335">
          <w:marLeft w:val="640"/>
          <w:marRight w:val="0"/>
          <w:marTop w:val="0"/>
          <w:marBottom w:val="0"/>
          <w:divBdr>
            <w:top w:val="none" w:sz="0" w:space="0" w:color="auto"/>
            <w:left w:val="none" w:sz="0" w:space="0" w:color="auto"/>
            <w:bottom w:val="none" w:sz="0" w:space="0" w:color="auto"/>
            <w:right w:val="none" w:sz="0" w:space="0" w:color="auto"/>
          </w:divBdr>
        </w:div>
        <w:div w:id="286737579">
          <w:marLeft w:val="640"/>
          <w:marRight w:val="0"/>
          <w:marTop w:val="0"/>
          <w:marBottom w:val="0"/>
          <w:divBdr>
            <w:top w:val="none" w:sz="0" w:space="0" w:color="auto"/>
            <w:left w:val="none" w:sz="0" w:space="0" w:color="auto"/>
            <w:bottom w:val="none" w:sz="0" w:space="0" w:color="auto"/>
            <w:right w:val="none" w:sz="0" w:space="0" w:color="auto"/>
          </w:divBdr>
        </w:div>
        <w:div w:id="896211148">
          <w:marLeft w:val="640"/>
          <w:marRight w:val="0"/>
          <w:marTop w:val="0"/>
          <w:marBottom w:val="0"/>
          <w:divBdr>
            <w:top w:val="none" w:sz="0" w:space="0" w:color="auto"/>
            <w:left w:val="none" w:sz="0" w:space="0" w:color="auto"/>
            <w:bottom w:val="none" w:sz="0" w:space="0" w:color="auto"/>
            <w:right w:val="none" w:sz="0" w:space="0" w:color="auto"/>
          </w:divBdr>
        </w:div>
        <w:div w:id="1382367587">
          <w:marLeft w:val="640"/>
          <w:marRight w:val="0"/>
          <w:marTop w:val="0"/>
          <w:marBottom w:val="0"/>
          <w:divBdr>
            <w:top w:val="none" w:sz="0" w:space="0" w:color="auto"/>
            <w:left w:val="none" w:sz="0" w:space="0" w:color="auto"/>
            <w:bottom w:val="none" w:sz="0" w:space="0" w:color="auto"/>
            <w:right w:val="none" w:sz="0" w:space="0" w:color="auto"/>
          </w:divBdr>
        </w:div>
        <w:div w:id="1432778423">
          <w:marLeft w:val="640"/>
          <w:marRight w:val="0"/>
          <w:marTop w:val="0"/>
          <w:marBottom w:val="0"/>
          <w:divBdr>
            <w:top w:val="none" w:sz="0" w:space="0" w:color="auto"/>
            <w:left w:val="none" w:sz="0" w:space="0" w:color="auto"/>
            <w:bottom w:val="none" w:sz="0" w:space="0" w:color="auto"/>
            <w:right w:val="none" w:sz="0" w:space="0" w:color="auto"/>
          </w:divBdr>
        </w:div>
      </w:divsChild>
    </w:div>
    <w:div w:id="1559782595">
      <w:bodyDiv w:val="1"/>
      <w:marLeft w:val="0"/>
      <w:marRight w:val="0"/>
      <w:marTop w:val="0"/>
      <w:marBottom w:val="0"/>
      <w:divBdr>
        <w:top w:val="none" w:sz="0" w:space="0" w:color="auto"/>
        <w:left w:val="none" w:sz="0" w:space="0" w:color="auto"/>
        <w:bottom w:val="none" w:sz="0" w:space="0" w:color="auto"/>
        <w:right w:val="none" w:sz="0" w:space="0" w:color="auto"/>
      </w:divBdr>
      <w:divsChild>
        <w:div w:id="146287440">
          <w:marLeft w:val="640"/>
          <w:marRight w:val="0"/>
          <w:marTop w:val="0"/>
          <w:marBottom w:val="0"/>
          <w:divBdr>
            <w:top w:val="none" w:sz="0" w:space="0" w:color="auto"/>
            <w:left w:val="none" w:sz="0" w:space="0" w:color="auto"/>
            <w:bottom w:val="none" w:sz="0" w:space="0" w:color="auto"/>
            <w:right w:val="none" w:sz="0" w:space="0" w:color="auto"/>
          </w:divBdr>
        </w:div>
        <w:div w:id="719985239">
          <w:marLeft w:val="640"/>
          <w:marRight w:val="0"/>
          <w:marTop w:val="0"/>
          <w:marBottom w:val="0"/>
          <w:divBdr>
            <w:top w:val="none" w:sz="0" w:space="0" w:color="auto"/>
            <w:left w:val="none" w:sz="0" w:space="0" w:color="auto"/>
            <w:bottom w:val="none" w:sz="0" w:space="0" w:color="auto"/>
            <w:right w:val="none" w:sz="0" w:space="0" w:color="auto"/>
          </w:divBdr>
        </w:div>
        <w:div w:id="157428374">
          <w:marLeft w:val="640"/>
          <w:marRight w:val="0"/>
          <w:marTop w:val="0"/>
          <w:marBottom w:val="0"/>
          <w:divBdr>
            <w:top w:val="none" w:sz="0" w:space="0" w:color="auto"/>
            <w:left w:val="none" w:sz="0" w:space="0" w:color="auto"/>
            <w:bottom w:val="none" w:sz="0" w:space="0" w:color="auto"/>
            <w:right w:val="none" w:sz="0" w:space="0" w:color="auto"/>
          </w:divBdr>
        </w:div>
        <w:div w:id="1361321611">
          <w:marLeft w:val="640"/>
          <w:marRight w:val="0"/>
          <w:marTop w:val="0"/>
          <w:marBottom w:val="0"/>
          <w:divBdr>
            <w:top w:val="none" w:sz="0" w:space="0" w:color="auto"/>
            <w:left w:val="none" w:sz="0" w:space="0" w:color="auto"/>
            <w:bottom w:val="none" w:sz="0" w:space="0" w:color="auto"/>
            <w:right w:val="none" w:sz="0" w:space="0" w:color="auto"/>
          </w:divBdr>
        </w:div>
        <w:div w:id="1143044075">
          <w:marLeft w:val="640"/>
          <w:marRight w:val="0"/>
          <w:marTop w:val="0"/>
          <w:marBottom w:val="0"/>
          <w:divBdr>
            <w:top w:val="none" w:sz="0" w:space="0" w:color="auto"/>
            <w:left w:val="none" w:sz="0" w:space="0" w:color="auto"/>
            <w:bottom w:val="none" w:sz="0" w:space="0" w:color="auto"/>
            <w:right w:val="none" w:sz="0" w:space="0" w:color="auto"/>
          </w:divBdr>
        </w:div>
        <w:div w:id="454838002">
          <w:marLeft w:val="640"/>
          <w:marRight w:val="0"/>
          <w:marTop w:val="0"/>
          <w:marBottom w:val="0"/>
          <w:divBdr>
            <w:top w:val="none" w:sz="0" w:space="0" w:color="auto"/>
            <w:left w:val="none" w:sz="0" w:space="0" w:color="auto"/>
            <w:bottom w:val="none" w:sz="0" w:space="0" w:color="auto"/>
            <w:right w:val="none" w:sz="0" w:space="0" w:color="auto"/>
          </w:divBdr>
        </w:div>
        <w:div w:id="1647323031">
          <w:marLeft w:val="640"/>
          <w:marRight w:val="0"/>
          <w:marTop w:val="0"/>
          <w:marBottom w:val="0"/>
          <w:divBdr>
            <w:top w:val="none" w:sz="0" w:space="0" w:color="auto"/>
            <w:left w:val="none" w:sz="0" w:space="0" w:color="auto"/>
            <w:bottom w:val="none" w:sz="0" w:space="0" w:color="auto"/>
            <w:right w:val="none" w:sz="0" w:space="0" w:color="auto"/>
          </w:divBdr>
        </w:div>
        <w:div w:id="1872037538">
          <w:marLeft w:val="640"/>
          <w:marRight w:val="0"/>
          <w:marTop w:val="0"/>
          <w:marBottom w:val="0"/>
          <w:divBdr>
            <w:top w:val="none" w:sz="0" w:space="0" w:color="auto"/>
            <w:left w:val="none" w:sz="0" w:space="0" w:color="auto"/>
            <w:bottom w:val="none" w:sz="0" w:space="0" w:color="auto"/>
            <w:right w:val="none" w:sz="0" w:space="0" w:color="auto"/>
          </w:divBdr>
        </w:div>
        <w:div w:id="88236854">
          <w:marLeft w:val="640"/>
          <w:marRight w:val="0"/>
          <w:marTop w:val="0"/>
          <w:marBottom w:val="0"/>
          <w:divBdr>
            <w:top w:val="none" w:sz="0" w:space="0" w:color="auto"/>
            <w:left w:val="none" w:sz="0" w:space="0" w:color="auto"/>
            <w:bottom w:val="none" w:sz="0" w:space="0" w:color="auto"/>
            <w:right w:val="none" w:sz="0" w:space="0" w:color="auto"/>
          </w:divBdr>
        </w:div>
        <w:div w:id="915936541">
          <w:marLeft w:val="640"/>
          <w:marRight w:val="0"/>
          <w:marTop w:val="0"/>
          <w:marBottom w:val="0"/>
          <w:divBdr>
            <w:top w:val="none" w:sz="0" w:space="0" w:color="auto"/>
            <w:left w:val="none" w:sz="0" w:space="0" w:color="auto"/>
            <w:bottom w:val="none" w:sz="0" w:space="0" w:color="auto"/>
            <w:right w:val="none" w:sz="0" w:space="0" w:color="auto"/>
          </w:divBdr>
        </w:div>
        <w:div w:id="2078744347">
          <w:marLeft w:val="640"/>
          <w:marRight w:val="0"/>
          <w:marTop w:val="0"/>
          <w:marBottom w:val="0"/>
          <w:divBdr>
            <w:top w:val="none" w:sz="0" w:space="0" w:color="auto"/>
            <w:left w:val="none" w:sz="0" w:space="0" w:color="auto"/>
            <w:bottom w:val="none" w:sz="0" w:space="0" w:color="auto"/>
            <w:right w:val="none" w:sz="0" w:space="0" w:color="auto"/>
          </w:divBdr>
        </w:div>
        <w:div w:id="1419868623">
          <w:marLeft w:val="640"/>
          <w:marRight w:val="0"/>
          <w:marTop w:val="0"/>
          <w:marBottom w:val="0"/>
          <w:divBdr>
            <w:top w:val="none" w:sz="0" w:space="0" w:color="auto"/>
            <w:left w:val="none" w:sz="0" w:space="0" w:color="auto"/>
            <w:bottom w:val="none" w:sz="0" w:space="0" w:color="auto"/>
            <w:right w:val="none" w:sz="0" w:space="0" w:color="auto"/>
          </w:divBdr>
        </w:div>
        <w:div w:id="534002097">
          <w:marLeft w:val="640"/>
          <w:marRight w:val="0"/>
          <w:marTop w:val="0"/>
          <w:marBottom w:val="0"/>
          <w:divBdr>
            <w:top w:val="none" w:sz="0" w:space="0" w:color="auto"/>
            <w:left w:val="none" w:sz="0" w:space="0" w:color="auto"/>
            <w:bottom w:val="none" w:sz="0" w:space="0" w:color="auto"/>
            <w:right w:val="none" w:sz="0" w:space="0" w:color="auto"/>
          </w:divBdr>
        </w:div>
        <w:div w:id="1352141689">
          <w:marLeft w:val="640"/>
          <w:marRight w:val="0"/>
          <w:marTop w:val="0"/>
          <w:marBottom w:val="0"/>
          <w:divBdr>
            <w:top w:val="none" w:sz="0" w:space="0" w:color="auto"/>
            <w:left w:val="none" w:sz="0" w:space="0" w:color="auto"/>
            <w:bottom w:val="none" w:sz="0" w:space="0" w:color="auto"/>
            <w:right w:val="none" w:sz="0" w:space="0" w:color="auto"/>
          </w:divBdr>
        </w:div>
        <w:div w:id="988096046">
          <w:marLeft w:val="640"/>
          <w:marRight w:val="0"/>
          <w:marTop w:val="0"/>
          <w:marBottom w:val="0"/>
          <w:divBdr>
            <w:top w:val="none" w:sz="0" w:space="0" w:color="auto"/>
            <w:left w:val="none" w:sz="0" w:space="0" w:color="auto"/>
            <w:bottom w:val="none" w:sz="0" w:space="0" w:color="auto"/>
            <w:right w:val="none" w:sz="0" w:space="0" w:color="auto"/>
          </w:divBdr>
        </w:div>
        <w:div w:id="1207841187">
          <w:marLeft w:val="640"/>
          <w:marRight w:val="0"/>
          <w:marTop w:val="0"/>
          <w:marBottom w:val="0"/>
          <w:divBdr>
            <w:top w:val="none" w:sz="0" w:space="0" w:color="auto"/>
            <w:left w:val="none" w:sz="0" w:space="0" w:color="auto"/>
            <w:bottom w:val="none" w:sz="0" w:space="0" w:color="auto"/>
            <w:right w:val="none" w:sz="0" w:space="0" w:color="auto"/>
          </w:divBdr>
        </w:div>
        <w:div w:id="1504123224">
          <w:marLeft w:val="640"/>
          <w:marRight w:val="0"/>
          <w:marTop w:val="0"/>
          <w:marBottom w:val="0"/>
          <w:divBdr>
            <w:top w:val="none" w:sz="0" w:space="0" w:color="auto"/>
            <w:left w:val="none" w:sz="0" w:space="0" w:color="auto"/>
            <w:bottom w:val="none" w:sz="0" w:space="0" w:color="auto"/>
            <w:right w:val="none" w:sz="0" w:space="0" w:color="auto"/>
          </w:divBdr>
        </w:div>
        <w:div w:id="1216624883">
          <w:marLeft w:val="640"/>
          <w:marRight w:val="0"/>
          <w:marTop w:val="0"/>
          <w:marBottom w:val="0"/>
          <w:divBdr>
            <w:top w:val="none" w:sz="0" w:space="0" w:color="auto"/>
            <w:left w:val="none" w:sz="0" w:space="0" w:color="auto"/>
            <w:bottom w:val="none" w:sz="0" w:space="0" w:color="auto"/>
            <w:right w:val="none" w:sz="0" w:space="0" w:color="auto"/>
          </w:divBdr>
        </w:div>
        <w:div w:id="1716661849">
          <w:marLeft w:val="640"/>
          <w:marRight w:val="0"/>
          <w:marTop w:val="0"/>
          <w:marBottom w:val="0"/>
          <w:divBdr>
            <w:top w:val="none" w:sz="0" w:space="0" w:color="auto"/>
            <w:left w:val="none" w:sz="0" w:space="0" w:color="auto"/>
            <w:bottom w:val="none" w:sz="0" w:space="0" w:color="auto"/>
            <w:right w:val="none" w:sz="0" w:space="0" w:color="auto"/>
          </w:divBdr>
        </w:div>
        <w:div w:id="544484116">
          <w:marLeft w:val="640"/>
          <w:marRight w:val="0"/>
          <w:marTop w:val="0"/>
          <w:marBottom w:val="0"/>
          <w:divBdr>
            <w:top w:val="none" w:sz="0" w:space="0" w:color="auto"/>
            <w:left w:val="none" w:sz="0" w:space="0" w:color="auto"/>
            <w:bottom w:val="none" w:sz="0" w:space="0" w:color="auto"/>
            <w:right w:val="none" w:sz="0" w:space="0" w:color="auto"/>
          </w:divBdr>
        </w:div>
        <w:div w:id="819231116">
          <w:marLeft w:val="640"/>
          <w:marRight w:val="0"/>
          <w:marTop w:val="0"/>
          <w:marBottom w:val="0"/>
          <w:divBdr>
            <w:top w:val="none" w:sz="0" w:space="0" w:color="auto"/>
            <w:left w:val="none" w:sz="0" w:space="0" w:color="auto"/>
            <w:bottom w:val="none" w:sz="0" w:space="0" w:color="auto"/>
            <w:right w:val="none" w:sz="0" w:space="0" w:color="auto"/>
          </w:divBdr>
        </w:div>
        <w:div w:id="156960386">
          <w:marLeft w:val="640"/>
          <w:marRight w:val="0"/>
          <w:marTop w:val="0"/>
          <w:marBottom w:val="0"/>
          <w:divBdr>
            <w:top w:val="none" w:sz="0" w:space="0" w:color="auto"/>
            <w:left w:val="none" w:sz="0" w:space="0" w:color="auto"/>
            <w:bottom w:val="none" w:sz="0" w:space="0" w:color="auto"/>
            <w:right w:val="none" w:sz="0" w:space="0" w:color="auto"/>
          </w:divBdr>
          <w:divsChild>
            <w:div w:id="1772428487">
              <w:marLeft w:val="0"/>
              <w:marRight w:val="0"/>
              <w:marTop w:val="0"/>
              <w:marBottom w:val="0"/>
              <w:divBdr>
                <w:top w:val="none" w:sz="0" w:space="0" w:color="auto"/>
                <w:left w:val="none" w:sz="0" w:space="0" w:color="auto"/>
                <w:bottom w:val="none" w:sz="0" w:space="0" w:color="auto"/>
                <w:right w:val="none" w:sz="0" w:space="0" w:color="auto"/>
              </w:divBdr>
            </w:div>
          </w:divsChild>
        </w:div>
        <w:div w:id="1004626776">
          <w:marLeft w:val="640"/>
          <w:marRight w:val="0"/>
          <w:marTop w:val="0"/>
          <w:marBottom w:val="0"/>
          <w:divBdr>
            <w:top w:val="none" w:sz="0" w:space="0" w:color="auto"/>
            <w:left w:val="none" w:sz="0" w:space="0" w:color="auto"/>
            <w:bottom w:val="none" w:sz="0" w:space="0" w:color="auto"/>
            <w:right w:val="none" w:sz="0" w:space="0" w:color="auto"/>
          </w:divBdr>
        </w:div>
        <w:div w:id="1183594510">
          <w:marLeft w:val="640"/>
          <w:marRight w:val="0"/>
          <w:marTop w:val="0"/>
          <w:marBottom w:val="0"/>
          <w:divBdr>
            <w:top w:val="none" w:sz="0" w:space="0" w:color="auto"/>
            <w:left w:val="none" w:sz="0" w:space="0" w:color="auto"/>
            <w:bottom w:val="none" w:sz="0" w:space="0" w:color="auto"/>
            <w:right w:val="none" w:sz="0" w:space="0" w:color="auto"/>
          </w:divBdr>
        </w:div>
        <w:div w:id="19092815">
          <w:marLeft w:val="640"/>
          <w:marRight w:val="0"/>
          <w:marTop w:val="0"/>
          <w:marBottom w:val="0"/>
          <w:divBdr>
            <w:top w:val="none" w:sz="0" w:space="0" w:color="auto"/>
            <w:left w:val="none" w:sz="0" w:space="0" w:color="auto"/>
            <w:bottom w:val="none" w:sz="0" w:space="0" w:color="auto"/>
            <w:right w:val="none" w:sz="0" w:space="0" w:color="auto"/>
          </w:divBdr>
        </w:div>
      </w:divsChild>
    </w:div>
    <w:div w:id="1573351998">
      <w:bodyDiv w:val="1"/>
      <w:marLeft w:val="0"/>
      <w:marRight w:val="0"/>
      <w:marTop w:val="0"/>
      <w:marBottom w:val="0"/>
      <w:divBdr>
        <w:top w:val="none" w:sz="0" w:space="0" w:color="auto"/>
        <w:left w:val="none" w:sz="0" w:space="0" w:color="auto"/>
        <w:bottom w:val="none" w:sz="0" w:space="0" w:color="auto"/>
        <w:right w:val="none" w:sz="0" w:space="0" w:color="auto"/>
      </w:divBdr>
    </w:div>
    <w:div w:id="1649936327">
      <w:bodyDiv w:val="1"/>
      <w:marLeft w:val="0"/>
      <w:marRight w:val="0"/>
      <w:marTop w:val="0"/>
      <w:marBottom w:val="0"/>
      <w:divBdr>
        <w:top w:val="none" w:sz="0" w:space="0" w:color="auto"/>
        <w:left w:val="none" w:sz="0" w:space="0" w:color="auto"/>
        <w:bottom w:val="none" w:sz="0" w:space="0" w:color="auto"/>
        <w:right w:val="none" w:sz="0" w:space="0" w:color="auto"/>
      </w:divBdr>
      <w:divsChild>
        <w:div w:id="328796139">
          <w:marLeft w:val="640"/>
          <w:marRight w:val="0"/>
          <w:marTop w:val="0"/>
          <w:marBottom w:val="0"/>
          <w:divBdr>
            <w:top w:val="none" w:sz="0" w:space="0" w:color="auto"/>
            <w:left w:val="none" w:sz="0" w:space="0" w:color="auto"/>
            <w:bottom w:val="none" w:sz="0" w:space="0" w:color="auto"/>
            <w:right w:val="none" w:sz="0" w:space="0" w:color="auto"/>
          </w:divBdr>
        </w:div>
        <w:div w:id="588584499">
          <w:marLeft w:val="640"/>
          <w:marRight w:val="0"/>
          <w:marTop w:val="0"/>
          <w:marBottom w:val="0"/>
          <w:divBdr>
            <w:top w:val="none" w:sz="0" w:space="0" w:color="auto"/>
            <w:left w:val="none" w:sz="0" w:space="0" w:color="auto"/>
            <w:bottom w:val="none" w:sz="0" w:space="0" w:color="auto"/>
            <w:right w:val="none" w:sz="0" w:space="0" w:color="auto"/>
          </w:divBdr>
        </w:div>
        <w:div w:id="1060179692">
          <w:marLeft w:val="640"/>
          <w:marRight w:val="0"/>
          <w:marTop w:val="0"/>
          <w:marBottom w:val="0"/>
          <w:divBdr>
            <w:top w:val="none" w:sz="0" w:space="0" w:color="auto"/>
            <w:left w:val="none" w:sz="0" w:space="0" w:color="auto"/>
            <w:bottom w:val="none" w:sz="0" w:space="0" w:color="auto"/>
            <w:right w:val="none" w:sz="0" w:space="0" w:color="auto"/>
          </w:divBdr>
        </w:div>
        <w:div w:id="2053723939">
          <w:marLeft w:val="640"/>
          <w:marRight w:val="0"/>
          <w:marTop w:val="0"/>
          <w:marBottom w:val="0"/>
          <w:divBdr>
            <w:top w:val="none" w:sz="0" w:space="0" w:color="auto"/>
            <w:left w:val="none" w:sz="0" w:space="0" w:color="auto"/>
            <w:bottom w:val="none" w:sz="0" w:space="0" w:color="auto"/>
            <w:right w:val="none" w:sz="0" w:space="0" w:color="auto"/>
          </w:divBdr>
        </w:div>
        <w:div w:id="315499840">
          <w:marLeft w:val="640"/>
          <w:marRight w:val="0"/>
          <w:marTop w:val="0"/>
          <w:marBottom w:val="0"/>
          <w:divBdr>
            <w:top w:val="none" w:sz="0" w:space="0" w:color="auto"/>
            <w:left w:val="none" w:sz="0" w:space="0" w:color="auto"/>
            <w:bottom w:val="none" w:sz="0" w:space="0" w:color="auto"/>
            <w:right w:val="none" w:sz="0" w:space="0" w:color="auto"/>
          </w:divBdr>
        </w:div>
        <w:div w:id="1803158783">
          <w:marLeft w:val="640"/>
          <w:marRight w:val="0"/>
          <w:marTop w:val="0"/>
          <w:marBottom w:val="0"/>
          <w:divBdr>
            <w:top w:val="none" w:sz="0" w:space="0" w:color="auto"/>
            <w:left w:val="none" w:sz="0" w:space="0" w:color="auto"/>
            <w:bottom w:val="none" w:sz="0" w:space="0" w:color="auto"/>
            <w:right w:val="none" w:sz="0" w:space="0" w:color="auto"/>
          </w:divBdr>
        </w:div>
        <w:div w:id="876089710">
          <w:marLeft w:val="640"/>
          <w:marRight w:val="0"/>
          <w:marTop w:val="0"/>
          <w:marBottom w:val="0"/>
          <w:divBdr>
            <w:top w:val="none" w:sz="0" w:space="0" w:color="auto"/>
            <w:left w:val="none" w:sz="0" w:space="0" w:color="auto"/>
            <w:bottom w:val="none" w:sz="0" w:space="0" w:color="auto"/>
            <w:right w:val="none" w:sz="0" w:space="0" w:color="auto"/>
          </w:divBdr>
        </w:div>
        <w:div w:id="299923310">
          <w:marLeft w:val="640"/>
          <w:marRight w:val="0"/>
          <w:marTop w:val="0"/>
          <w:marBottom w:val="0"/>
          <w:divBdr>
            <w:top w:val="none" w:sz="0" w:space="0" w:color="auto"/>
            <w:left w:val="none" w:sz="0" w:space="0" w:color="auto"/>
            <w:bottom w:val="none" w:sz="0" w:space="0" w:color="auto"/>
            <w:right w:val="none" w:sz="0" w:space="0" w:color="auto"/>
          </w:divBdr>
        </w:div>
        <w:div w:id="686443290">
          <w:marLeft w:val="640"/>
          <w:marRight w:val="0"/>
          <w:marTop w:val="0"/>
          <w:marBottom w:val="0"/>
          <w:divBdr>
            <w:top w:val="none" w:sz="0" w:space="0" w:color="auto"/>
            <w:left w:val="none" w:sz="0" w:space="0" w:color="auto"/>
            <w:bottom w:val="none" w:sz="0" w:space="0" w:color="auto"/>
            <w:right w:val="none" w:sz="0" w:space="0" w:color="auto"/>
          </w:divBdr>
        </w:div>
        <w:div w:id="1077752356">
          <w:marLeft w:val="640"/>
          <w:marRight w:val="0"/>
          <w:marTop w:val="0"/>
          <w:marBottom w:val="0"/>
          <w:divBdr>
            <w:top w:val="none" w:sz="0" w:space="0" w:color="auto"/>
            <w:left w:val="none" w:sz="0" w:space="0" w:color="auto"/>
            <w:bottom w:val="none" w:sz="0" w:space="0" w:color="auto"/>
            <w:right w:val="none" w:sz="0" w:space="0" w:color="auto"/>
          </w:divBdr>
        </w:div>
        <w:div w:id="1480611061">
          <w:marLeft w:val="640"/>
          <w:marRight w:val="0"/>
          <w:marTop w:val="0"/>
          <w:marBottom w:val="0"/>
          <w:divBdr>
            <w:top w:val="none" w:sz="0" w:space="0" w:color="auto"/>
            <w:left w:val="none" w:sz="0" w:space="0" w:color="auto"/>
            <w:bottom w:val="none" w:sz="0" w:space="0" w:color="auto"/>
            <w:right w:val="none" w:sz="0" w:space="0" w:color="auto"/>
          </w:divBdr>
        </w:div>
        <w:div w:id="941647062">
          <w:marLeft w:val="640"/>
          <w:marRight w:val="0"/>
          <w:marTop w:val="0"/>
          <w:marBottom w:val="0"/>
          <w:divBdr>
            <w:top w:val="none" w:sz="0" w:space="0" w:color="auto"/>
            <w:left w:val="none" w:sz="0" w:space="0" w:color="auto"/>
            <w:bottom w:val="none" w:sz="0" w:space="0" w:color="auto"/>
            <w:right w:val="none" w:sz="0" w:space="0" w:color="auto"/>
          </w:divBdr>
        </w:div>
        <w:div w:id="209152727">
          <w:marLeft w:val="640"/>
          <w:marRight w:val="0"/>
          <w:marTop w:val="0"/>
          <w:marBottom w:val="0"/>
          <w:divBdr>
            <w:top w:val="none" w:sz="0" w:space="0" w:color="auto"/>
            <w:left w:val="none" w:sz="0" w:space="0" w:color="auto"/>
            <w:bottom w:val="none" w:sz="0" w:space="0" w:color="auto"/>
            <w:right w:val="none" w:sz="0" w:space="0" w:color="auto"/>
          </w:divBdr>
        </w:div>
        <w:div w:id="439182222">
          <w:marLeft w:val="640"/>
          <w:marRight w:val="0"/>
          <w:marTop w:val="0"/>
          <w:marBottom w:val="0"/>
          <w:divBdr>
            <w:top w:val="none" w:sz="0" w:space="0" w:color="auto"/>
            <w:left w:val="none" w:sz="0" w:space="0" w:color="auto"/>
            <w:bottom w:val="none" w:sz="0" w:space="0" w:color="auto"/>
            <w:right w:val="none" w:sz="0" w:space="0" w:color="auto"/>
          </w:divBdr>
        </w:div>
        <w:div w:id="1305620427">
          <w:marLeft w:val="640"/>
          <w:marRight w:val="0"/>
          <w:marTop w:val="0"/>
          <w:marBottom w:val="0"/>
          <w:divBdr>
            <w:top w:val="none" w:sz="0" w:space="0" w:color="auto"/>
            <w:left w:val="none" w:sz="0" w:space="0" w:color="auto"/>
            <w:bottom w:val="none" w:sz="0" w:space="0" w:color="auto"/>
            <w:right w:val="none" w:sz="0" w:space="0" w:color="auto"/>
          </w:divBdr>
        </w:div>
        <w:div w:id="513419181">
          <w:marLeft w:val="640"/>
          <w:marRight w:val="0"/>
          <w:marTop w:val="0"/>
          <w:marBottom w:val="0"/>
          <w:divBdr>
            <w:top w:val="none" w:sz="0" w:space="0" w:color="auto"/>
            <w:left w:val="none" w:sz="0" w:space="0" w:color="auto"/>
            <w:bottom w:val="none" w:sz="0" w:space="0" w:color="auto"/>
            <w:right w:val="none" w:sz="0" w:space="0" w:color="auto"/>
          </w:divBdr>
        </w:div>
        <w:div w:id="650406337">
          <w:marLeft w:val="640"/>
          <w:marRight w:val="0"/>
          <w:marTop w:val="0"/>
          <w:marBottom w:val="0"/>
          <w:divBdr>
            <w:top w:val="none" w:sz="0" w:space="0" w:color="auto"/>
            <w:left w:val="none" w:sz="0" w:space="0" w:color="auto"/>
            <w:bottom w:val="none" w:sz="0" w:space="0" w:color="auto"/>
            <w:right w:val="none" w:sz="0" w:space="0" w:color="auto"/>
          </w:divBdr>
        </w:div>
        <w:div w:id="1667398855">
          <w:marLeft w:val="640"/>
          <w:marRight w:val="0"/>
          <w:marTop w:val="0"/>
          <w:marBottom w:val="0"/>
          <w:divBdr>
            <w:top w:val="none" w:sz="0" w:space="0" w:color="auto"/>
            <w:left w:val="none" w:sz="0" w:space="0" w:color="auto"/>
            <w:bottom w:val="none" w:sz="0" w:space="0" w:color="auto"/>
            <w:right w:val="none" w:sz="0" w:space="0" w:color="auto"/>
          </w:divBdr>
        </w:div>
        <w:div w:id="1918320825">
          <w:marLeft w:val="640"/>
          <w:marRight w:val="0"/>
          <w:marTop w:val="0"/>
          <w:marBottom w:val="0"/>
          <w:divBdr>
            <w:top w:val="none" w:sz="0" w:space="0" w:color="auto"/>
            <w:left w:val="none" w:sz="0" w:space="0" w:color="auto"/>
            <w:bottom w:val="none" w:sz="0" w:space="0" w:color="auto"/>
            <w:right w:val="none" w:sz="0" w:space="0" w:color="auto"/>
          </w:divBdr>
        </w:div>
        <w:div w:id="389302939">
          <w:marLeft w:val="640"/>
          <w:marRight w:val="0"/>
          <w:marTop w:val="0"/>
          <w:marBottom w:val="0"/>
          <w:divBdr>
            <w:top w:val="none" w:sz="0" w:space="0" w:color="auto"/>
            <w:left w:val="none" w:sz="0" w:space="0" w:color="auto"/>
            <w:bottom w:val="none" w:sz="0" w:space="0" w:color="auto"/>
            <w:right w:val="none" w:sz="0" w:space="0" w:color="auto"/>
          </w:divBdr>
        </w:div>
        <w:div w:id="1858421325">
          <w:marLeft w:val="640"/>
          <w:marRight w:val="0"/>
          <w:marTop w:val="0"/>
          <w:marBottom w:val="0"/>
          <w:divBdr>
            <w:top w:val="none" w:sz="0" w:space="0" w:color="auto"/>
            <w:left w:val="none" w:sz="0" w:space="0" w:color="auto"/>
            <w:bottom w:val="none" w:sz="0" w:space="0" w:color="auto"/>
            <w:right w:val="none" w:sz="0" w:space="0" w:color="auto"/>
          </w:divBdr>
        </w:div>
        <w:div w:id="1565531282">
          <w:marLeft w:val="640"/>
          <w:marRight w:val="0"/>
          <w:marTop w:val="0"/>
          <w:marBottom w:val="0"/>
          <w:divBdr>
            <w:top w:val="none" w:sz="0" w:space="0" w:color="auto"/>
            <w:left w:val="none" w:sz="0" w:space="0" w:color="auto"/>
            <w:bottom w:val="none" w:sz="0" w:space="0" w:color="auto"/>
            <w:right w:val="none" w:sz="0" w:space="0" w:color="auto"/>
          </w:divBdr>
        </w:div>
        <w:div w:id="1470978237">
          <w:marLeft w:val="640"/>
          <w:marRight w:val="0"/>
          <w:marTop w:val="0"/>
          <w:marBottom w:val="0"/>
          <w:divBdr>
            <w:top w:val="none" w:sz="0" w:space="0" w:color="auto"/>
            <w:left w:val="none" w:sz="0" w:space="0" w:color="auto"/>
            <w:bottom w:val="none" w:sz="0" w:space="0" w:color="auto"/>
            <w:right w:val="none" w:sz="0" w:space="0" w:color="auto"/>
          </w:divBdr>
        </w:div>
        <w:div w:id="1965648488">
          <w:marLeft w:val="640"/>
          <w:marRight w:val="0"/>
          <w:marTop w:val="0"/>
          <w:marBottom w:val="0"/>
          <w:divBdr>
            <w:top w:val="none" w:sz="0" w:space="0" w:color="auto"/>
            <w:left w:val="none" w:sz="0" w:space="0" w:color="auto"/>
            <w:bottom w:val="none" w:sz="0" w:space="0" w:color="auto"/>
            <w:right w:val="none" w:sz="0" w:space="0" w:color="auto"/>
          </w:divBdr>
        </w:div>
        <w:div w:id="52043553">
          <w:marLeft w:val="640"/>
          <w:marRight w:val="0"/>
          <w:marTop w:val="0"/>
          <w:marBottom w:val="0"/>
          <w:divBdr>
            <w:top w:val="none" w:sz="0" w:space="0" w:color="auto"/>
            <w:left w:val="none" w:sz="0" w:space="0" w:color="auto"/>
            <w:bottom w:val="none" w:sz="0" w:space="0" w:color="auto"/>
            <w:right w:val="none" w:sz="0" w:space="0" w:color="auto"/>
          </w:divBdr>
        </w:div>
        <w:div w:id="1947156715">
          <w:marLeft w:val="640"/>
          <w:marRight w:val="0"/>
          <w:marTop w:val="0"/>
          <w:marBottom w:val="0"/>
          <w:divBdr>
            <w:top w:val="none" w:sz="0" w:space="0" w:color="auto"/>
            <w:left w:val="none" w:sz="0" w:space="0" w:color="auto"/>
            <w:bottom w:val="none" w:sz="0" w:space="0" w:color="auto"/>
            <w:right w:val="none" w:sz="0" w:space="0" w:color="auto"/>
          </w:divBdr>
        </w:div>
        <w:div w:id="1089278136">
          <w:marLeft w:val="640"/>
          <w:marRight w:val="0"/>
          <w:marTop w:val="0"/>
          <w:marBottom w:val="0"/>
          <w:divBdr>
            <w:top w:val="none" w:sz="0" w:space="0" w:color="auto"/>
            <w:left w:val="none" w:sz="0" w:space="0" w:color="auto"/>
            <w:bottom w:val="none" w:sz="0" w:space="0" w:color="auto"/>
            <w:right w:val="none" w:sz="0" w:space="0" w:color="auto"/>
          </w:divBdr>
        </w:div>
        <w:div w:id="538325995">
          <w:marLeft w:val="640"/>
          <w:marRight w:val="0"/>
          <w:marTop w:val="0"/>
          <w:marBottom w:val="0"/>
          <w:divBdr>
            <w:top w:val="none" w:sz="0" w:space="0" w:color="auto"/>
            <w:left w:val="none" w:sz="0" w:space="0" w:color="auto"/>
            <w:bottom w:val="none" w:sz="0" w:space="0" w:color="auto"/>
            <w:right w:val="none" w:sz="0" w:space="0" w:color="auto"/>
          </w:divBdr>
        </w:div>
        <w:div w:id="660083239">
          <w:marLeft w:val="640"/>
          <w:marRight w:val="0"/>
          <w:marTop w:val="0"/>
          <w:marBottom w:val="0"/>
          <w:divBdr>
            <w:top w:val="none" w:sz="0" w:space="0" w:color="auto"/>
            <w:left w:val="none" w:sz="0" w:space="0" w:color="auto"/>
            <w:bottom w:val="none" w:sz="0" w:space="0" w:color="auto"/>
            <w:right w:val="none" w:sz="0" w:space="0" w:color="auto"/>
          </w:divBdr>
        </w:div>
        <w:div w:id="826048043">
          <w:marLeft w:val="640"/>
          <w:marRight w:val="0"/>
          <w:marTop w:val="0"/>
          <w:marBottom w:val="0"/>
          <w:divBdr>
            <w:top w:val="none" w:sz="0" w:space="0" w:color="auto"/>
            <w:left w:val="none" w:sz="0" w:space="0" w:color="auto"/>
            <w:bottom w:val="none" w:sz="0" w:space="0" w:color="auto"/>
            <w:right w:val="none" w:sz="0" w:space="0" w:color="auto"/>
          </w:divBdr>
        </w:div>
        <w:div w:id="834224165">
          <w:marLeft w:val="640"/>
          <w:marRight w:val="0"/>
          <w:marTop w:val="0"/>
          <w:marBottom w:val="0"/>
          <w:divBdr>
            <w:top w:val="none" w:sz="0" w:space="0" w:color="auto"/>
            <w:left w:val="none" w:sz="0" w:space="0" w:color="auto"/>
            <w:bottom w:val="none" w:sz="0" w:space="0" w:color="auto"/>
            <w:right w:val="none" w:sz="0" w:space="0" w:color="auto"/>
          </w:divBdr>
        </w:div>
        <w:div w:id="1336418475">
          <w:marLeft w:val="640"/>
          <w:marRight w:val="0"/>
          <w:marTop w:val="0"/>
          <w:marBottom w:val="0"/>
          <w:divBdr>
            <w:top w:val="none" w:sz="0" w:space="0" w:color="auto"/>
            <w:left w:val="none" w:sz="0" w:space="0" w:color="auto"/>
            <w:bottom w:val="none" w:sz="0" w:space="0" w:color="auto"/>
            <w:right w:val="none" w:sz="0" w:space="0" w:color="auto"/>
          </w:divBdr>
        </w:div>
      </w:divsChild>
    </w:div>
    <w:div w:id="1706324712">
      <w:bodyDiv w:val="1"/>
      <w:marLeft w:val="0"/>
      <w:marRight w:val="0"/>
      <w:marTop w:val="0"/>
      <w:marBottom w:val="0"/>
      <w:divBdr>
        <w:top w:val="none" w:sz="0" w:space="0" w:color="auto"/>
        <w:left w:val="none" w:sz="0" w:space="0" w:color="auto"/>
        <w:bottom w:val="none" w:sz="0" w:space="0" w:color="auto"/>
        <w:right w:val="none" w:sz="0" w:space="0" w:color="auto"/>
      </w:divBdr>
      <w:divsChild>
        <w:div w:id="1571697049">
          <w:marLeft w:val="640"/>
          <w:marRight w:val="0"/>
          <w:marTop w:val="0"/>
          <w:marBottom w:val="0"/>
          <w:divBdr>
            <w:top w:val="none" w:sz="0" w:space="0" w:color="auto"/>
            <w:left w:val="none" w:sz="0" w:space="0" w:color="auto"/>
            <w:bottom w:val="none" w:sz="0" w:space="0" w:color="auto"/>
            <w:right w:val="none" w:sz="0" w:space="0" w:color="auto"/>
          </w:divBdr>
        </w:div>
        <w:div w:id="1214654926">
          <w:marLeft w:val="640"/>
          <w:marRight w:val="0"/>
          <w:marTop w:val="0"/>
          <w:marBottom w:val="0"/>
          <w:divBdr>
            <w:top w:val="none" w:sz="0" w:space="0" w:color="auto"/>
            <w:left w:val="none" w:sz="0" w:space="0" w:color="auto"/>
            <w:bottom w:val="none" w:sz="0" w:space="0" w:color="auto"/>
            <w:right w:val="none" w:sz="0" w:space="0" w:color="auto"/>
          </w:divBdr>
        </w:div>
        <w:div w:id="1032614697">
          <w:marLeft w:val="640"/>
          <w:marRight w:val="0"/>
          <w:marTop w:val="0"/>
          <w:marBottom w:val="0"/>
          <w:divBdr>
            <w:top w:val="none" w:sz="0" w:space="0" w:color="auto"/>
            <w:left w:val="none" w:sz="0" w:space="0" w:color="auto"/>
            <w:bottom w:val="none" w:sz="0" w:space="0" w:color="auto"/>
            <w:right w:val="none" w:sz="0" w:space="0" w:color="auto"/>
          </w:divBdr>
        </w:div>
        <w:div w:id="414401041">
          <w:marLeft w:val="640"/>
          <w:marRight w:val="0"/>
          <w:marTop w:val="0"/>
          <w:marBottom w:val="0"/>
          <w:divBdr>
            <w:top w:val="none" w:sz="0" w:space="0" w:color="auto"/>
            <w:left w:val="none" w:sz="0" w:space="0" w:color="auto"/>
            <w:bottom w:val="none" w:sz="0" w:space="0" w:color="auto"/>
            <w:right w:val="none" w:sz="0" w:space="0" w:color="auto"/>
          </w:divBdr>
        </w:div>
        <w:div w:id="1006904339">
          <w:marLeft w:val="640"/>
          <w:marRight w:val="0"/>
          <w:marTop w:val="0"/>
          <w:marBottom w:val="0"/>
          <w:divBdr>
            <w:top w:val="none" w:sz="0" w:space="0" w:color="auto"/>
            <w:left w:val="none" w:sz="0" w:space="0" w:color="auto"/>
            <w:bottom w:val="none" w:sz="0" w:space="0" w:color="auto"/>
            <w:right w:val="none" w:sz="0" w:space="0" w:color="auto"/>
          </w:divBdr>
        </w:div>
        <w:div w:id="334772645">
          <w:marLeft w:val="640"/>
          <w:marRight w:val="0"/>
          <w:marTop w:val="0"/>
          <w:marBottom w:val="0"/>
          <w:divBdr>
            <w:top w:val="none" w:sz="0" w:space="0" w:color="auto"/>
            <w:left w:val="none" w:sz="0" w:space="0" w:color="auto"/>
            <w:bottom w:val="none" w:sz="0" w:space="0" w:color="auto"/>
            <w:right w:val="none" w:sz="0" w:space="0" w:color="auto"/>
          </w:divBdr>
        </w:div>
        <w:div w:id="1873492429">
          <w:marLeft w:val="640"/>
          <w:marRight w:val="0"/>
          <w:marTop w:val="0"/>
          <w:marBottom w:val="0"/>
          <w:divBdr>
            <w:top w:val="none" w:sz="0" w:space="0" w:color="auto"/>
            <w:left w:val="none" w:sz="0" w:space="0" w:color="auto"/>
            <w:bottom w:val="none" w:sz="0" w:space="0" w:color="auto"/>
            <w:right w:val="none" w:sz="0" w:space="0" w:color="auto"/>
          </w:divBdr>
        </w:div>
        <w:div w:id="1344631307">
          <w:marLeft w:val="640"/>
          <w:marRight w:val="0"/>
          <w:marTop w:val="0"/>
          <w:marBottom w:val="0"/>
          <w:divBdr>
            <w:top w:val="none" w:sz="0" w:space="0" w:color="auto"/>
            <w:left w:val="none" w:sz="0" w:space="0" w:color="auto"/>
            <w:bottom w:val="none" w:sz="0" w:space="0" w:color="auto"/>
            <w:right w:val="none" w:sz="0" w:space="0" w:color="auto"/>
          </w:divBdr>
        </w:div>
        <w:div w:id="1990741968">
          <w:marLeft w:val="640"/>
          <w:marRight w:val="0"/>
          <w:marTop w:val="0"/>
          <w:marBottom w:val="0"/>
          <w:divBdr>
            <w:top w:val="none" w:sz="0" w:space="0" w:color="auto"/>
            <w:left w:val="none" w:sz="0" w:space="0" w:color="auto"/>
            <w:bottom w:val="none" w:sz="0" w:space="0" w:color="auto"/>
            <w:right w:val="none" w:sz="0" w:space="0" w:color="auto"/>
          </w:divBdr>
        </w:div>
        <w:div w:id="760370666">
          <w:marLeft w:val="640"/>
          <w:marRight w:val="0"/>
          <w:marTop w:val="0"/>
          <w:marBottom w:val="0"/>
          <w:divBdr>
            <w:top w:val="none" w:sz="0" w:space="0" w:color="auto"/>
            <w:left w:val="none" w:sz="0" w:space="0" w:color="auto"/>
            <w:bottom w:val="none" w:sz="0" w:space="0" w:color="auto"/>
            <w:right w:val="none" w:sz="0" w:space="0" w:color="auto"/>
          </w:divBdr>
        </w:div>
        <w:div w:id="1846968184">
          <w:marLeft w:val="640"/>
          <w:marRight w:val="0"/>
          <w:marTop w:val="0"/>
          <w:marBottom w:val="0"/>
          <w:divBdr>
            <w:top w:val="none" w:sz="0" w:space="0" w:color="auto"/>
            <w:left w:val="none" w:sz="0" w:space="0" w:color="auto"/>
            <w:bottom w:val="none" w:sz="0" w:space="0" w:color="auto"/>
            <w:right w:val="none" w:sz="0" w:space="0" w:color="auto"/>
          </w:divBdr>
        </w:div>
        <w:div w:id="1831675567">
          <w:marLeft w:val="640"/>
          <w:marRight w:val="0"/>
          <w:marTop w:val="0"/>
          <w:marBottom w:val="0"/>
          <w:divBdr>
            <w:top w:val="none" w:sz="0" w:space="0" w:color="auto"/>
            <w:left w:val="none" w:sz="0" w:space="0" w:color="auto"/>
            <w:bottom w:val="none" w:sz="0" w:space="0" w:color="auto"/>
            <w:right w:val="none" w:sz="0" w:space="0" w:color="auto"/>
          </w:divBdr>
        </w:div>
        <w:div w:id="1301181884">
          <w:marLeft w:val="640"/>
          <w:marRight w:val="0"/>
          <w:marTop w:val="0"/>
          <w:marBottom w:val="0"/>
          <w:divBdr>
            <w:top w:val="none" w:sz="0" w:space="0" w:color="auto"/>
            <w:left w:val="none" w:sz="0" w:space="0" w:color="auto"/>
            <w:bottom w:val="none" w:sz="0" w:space="0" w:color="auto"/>
            <w:right w:val="none" w:sz="0" w:space="0" w:color="auto"/>
          </w:divBdr>
        </w:div>
        <w:div w:id="592662985">
          <w:marLeft w:val="640"/>
          <w:marRight w:val="0"/>
          <w:marTop w:val="0"/>
          <w:marBottom w:val="0"/>
          <w:divBdr>
            <w:top w:val="none" w:sz="0" w:space="0" w:color="auto"/>
            <w:left w:val="none" w:sz="0" w:space="0" w:color="auto"/>
            <w:bottom w:val="none" w:sz="0" w:space="0" w:color="auto"/>
            <w:right w:val="none" w:sz="0" w:space="0" w:color="auto"/>
          </w:divBdr>
        </w:div>
        <w:div w:id="1274437438">
          <w:marLeft w:val="640"/>
          <w:marRight w:val="0"/>
          <w:marTop w:val="0"/>
          <w:marBottom w:val="0"/>
          <w:divBdr>
            <w:top w:val="none" w:sz="0" w:space="0" w:color="auto"/>
            <w:left w:val="none" w:sz="0" w:space="0" w:color="auto"/>
            <w:bottom w:val="none" w:sz="0" w:space="0" w:color="auto"/>
            <w:right w:val="none" w:sz="0" w:space="0" w:color="auto"/>
          </w:divBdr>
        </w:div>
        <w:div w:id="101655353">
          <w:marLeft w:val="640"/>
          <w:marRight w:val="0"/>
          <w:marTop w:val="0"/>
          <w:marBottom w:val="0"/>
          <w:divBdr>
            <w:top w:val="none" w:sz="0" w:space="0" w:color="auto"/>
            <w:left w:val="none" w:sz="0" w:space="0" w:color="auto"/>
            <w:bottom w:val="none" w:sz="0" w:space="0" w:color="auto"/>
            <w:right w:val="none" w:sz="0" w:space="0" w:color="auto"/>
          </w:divBdr>
        </w:div>
        <w:div w:id="1569342903">
          <w:marLeft w:val="640"/>
          <w:marRight w:val="0"/>
          <w:marTop w:val="0"/>
          <w:marBottom w:val="0"/>
          <w:divBdr>
            <w:top w:val="none" w:sz="0" w:space="0" w:color="auto"/>
            <w:left w:val="none" w:sz="0" w:space="0" w:color="auto"/>
            <w:bottom w:val="none" w:sz="0" w:space="0" w:color="auto"/>
            <w:right w:val="none" w:sz="0" w:space="0" w:color="auto"/>
          </w:divBdr>
        </w:div>
        <w:div w:id="97222051">
          <w:marLeft w:val="640"/>
          <w:marRight w:val="0"/>
          <w:marTop w:val="0"/>
          <w:marBottom w:val="0"/>
          <w:divBdr>
            <w:top w:val="none" w:sz="0" w:space="0" w:color="auto"/>
            <w:left w:val="none" w:sz="0" w:space="0" w:color="auto"/>
            <w:bottom w:val="none" w:sz="0" w:space="0" w:color="auto"/>
            <w:right w:val="none" w:sz="0" w:space="0" w:color="auto"/>
          </w:divBdr>
        </w:div>
        <w:div w:id="263001633">
          <w:marLeft w:val="640"/>
          <w:marRight w:val="0"/>
          <w:marTop w:val="0"/>
          <w:marBottom w:val="0"/>
          <w:divBdr>
            <w:top w:val="none" w:sz="0" w:space="0" w:color="auto"/>
            <w:left w:val="none" w:sz="0" w:space="0" w:color="auto"/>
            <w:bottom w:val="none" w:sz="0" w:space="0" w:color="auto"/>
            <w:right w:val="none" w:sz="0" w:space="0" w:color="auto"/>
          </w:divBdr>
        </w:div>
        <w:div w:id="1796555170">
          <w:marLeft w:val="640"/>
          <w:marRight w:val="0"/>
          <w:marTop w:val="0"/>
          <w:marBottom w:val="0"/>
          <w:divBdr>
            <w:top w:val="none" w:sz="0" w:space="0" w:color="auto"/>
            <w:left w:val="none" w:sz="0" w:space="0" w:color="auto"/>
            <w:bottom w:val="none" w:sz="0" w:space="0" w:color="auto"/>
            <w:right w:val="none" w:sz="0" w:space="0" w:color="auto"/>
          </w:divBdr>
        </w:div>
        <w:div w:id="1286038302">
          <w:marLeft w:val="640"/>
          <w:marRight w:val="0"/>
          <w:marTop w:val="0"/>
          <w:marBottom w:val="0"/>
          <w:divBdr>
            <w:top w:val="none" w:sz="0" w:space="0" w:color="auto"/>
            <w:left w:val="none" w:sz="0" w:space="0" w:color="auto"/>
            <w:bottom w:val="none" w:sz="0" w:space="0" w:color="auto"/>
            <w:right w:val="none" w:sz="0" w:space="0" w:color="auto"/>
          </w:divBdr>
        </w:div>
        <w:div w:id="1152869444">
          <w:marLeft w:val="640"/>
          <w:marRight w:val="0"/>
          <w:marTop w:val="0"/>
          <w:marBottom w:val="0"/>
          <w:divBdr>
            <w:top w:val="none" w:sz="0" w:space="0" w:color="auto"/>
            <w:left w:val="none" w:sz="0" w:space="0" w:color="auto"/>
            <w:bottom w:val="none" w:sz="0" w:space="0" w:color="auto"/>
            <w:right w:val="none" w:sz="0" w:space="0" w:color="auto"/>
          </w:divBdr>
        </w:div>
        <w:div w:id="607588966">
          <w:marLeft w:val="640"/>
          <w:marRight w:val="0"/>
          <w:marTop w:val="0"/>
          <w:marBottom w:val="0"/>
          <w:divBdr>
            <w:top w:val="none" w:sz="0" w:space="0" w:color="auto"/>
            <w:left w:val="none" w:sz="0" w:space="0" w:color="auto"/>
            <w:bottom w:val="none" w:sz="0" w:space="0" w:color="auto"/>
            <w:right w:val="none" w:sz="0" w:space="0" w:color="auto"/>
          </w:divBdr>
        </w:div>
        <w:div w:id="1001004239">
          <w:marLeft w:val="640"/>
          <w:marRight w:val="0"/>
          <w:marTop w:val="0"/>
          <w:marBottom w:val="0"/>
          <w:divBdr>
            <w:top w:val="none" w:sz="0" w:space="0" w:color="auto"/>
            <w:left w:val="none" w:sz="0" w:space="0" w:color="auto"/>
            <w:bottom w:val="none" w:sz="0" w:space="0" w:color="auto"/>
            <w:right w:val="none" w:sz="0" w:space="0" w:color="auto"/>
          </w:divBdr>
        </w:div>
      </w:divsChild>
    </w:div>
    <w:div w:id="1761488682">
      <w:bodyDiv w:val="1"/>
      <w:marLeft w:val="0"/>
      <w:marRight w:val="0"/>
      <w:marTop w:val="0"/>
      <w:marBottom w:val="0"/>
      <w:divBdr>
        <w:top w:val="none" w:sz="0" w:space="0" w:color="auto"/>
        <w:left w:val="none" w:sz="0" w:space="0" w:color="auto"/>
        <w:bottom w:val="none" w:sz="0" w:space="0" w:color="auto"/>
        <w:right w:val="none" w:sz="0" w:space="0" w:color="auto"/>
      </w:divBdr>
      <w:divsChild>
        <w:div w:id="1415978687">
          <w:marLeft w:val="640"/>
          <w:marRight w:val="0"/>
          <w:marTop w:val="0"/>
          <w:marBottom w:val="0"/>
          <w:divBdr>
            <w:top w:val="none" w:sz="0" w:space="0" w:color="auto"/>
            <w:left w:val="none" w:sz="0" w:space="0" w:color="auto"/>
            <w:bottom w:val="none" w:sz="0" w:space="0" w:color="auto"/>
            <w:right w:val="none" w:sz="0" w:space="0" w:color="auto"/>
          </w:divBdr>
        </w:div>
        <w:div w:id="174195994">
          <w:marLeft w:val="640"/>
          <w:marRight w:val="0"/>
          <w:marTop w:val="0"/>
          <w:marBottom w:val="0"/>
          <w:divBdr>
            <w:top w:val="none" w:sz="0" w:space="0" w:color="auto"/>
            <w:left w:val="none" w:sz="0" w:space="0" w:color="auto"/>
            <w:bottom w:val="none" w:sz="0" w:space="0" w:color="auto"/>
            <w:right w:val="none" w:sz="0" w:space="0" w:color="auto"/>
          </w:divBdr>
        </w:div>
        <w:div w:id="1301301461">
          <w:marLeft w:val="640"/>
          <w:marRight w:val="0"/>
          <w:marTop w:val="0"/>
          <w:marBottom w:val="0"/>
          <w:divBdr>
            <w:top w:val="none" w:sz="0" w:space="0" w:color="auto"/>
            <w:left w:val="none" w:sz="0" w:space="0" w:color="auto"/>
            <w:bottom w:val="none" w:sz="0" w:space="0" w:color="auto"/>
            <w:right w:val="none" w:sz="0" w:space="0" w:color="auto"/>
          </w:divBdr>
        </w:div>
        <w:div w:id="561719325">
          <w:marLeft w:val="640"/>
          <w:marRight w:val="0"/>
          <w:marTop w:val="0"/>
          <w:marBottom w:val="0"/>
          <w:divBdr>
            <w:top w:val="none" w:sz="0" w:space="0" w:color="auto"/>
            <w:left w:val="none" w:sz="0" w:space="0" w:color="auto"/>
            <w:bottom w:val="none" w:sz="0" w:space="0" w:color="auto"/>
            <w:right w:val="none" w:sz="0" w:space="0" w:color="auto"/>
          </w:divBdr>
        </w:div>
        <w:div w:id="1632515714">
          <w:marLeft w:val="640"/>
          <w:marRight w:val="0"/>
          <w:marTop w:val="0"/>
          <w:marBottom w:val="0"/>
          <w:divBdr>
            <w:top w:val="none" w:sz="0" w:space="0" w:color="auto"/>
            <w:left w:val="none" w:sz="0" w:space="0" w:color="auto"/>
            <w:bottom w:val="none" w:sz="0" w:space="0" w:color="auto"/>
            <w:right w:val="none" w:sz="0" w:space="0" w:color="auto"/>
          </w:divBdr>
        </w:div>
        <w:div w:id="257568921">
          <w:marLeft w:val="640"/>
          <w:marRight w:val="0"/>
          <w:marTop w:val="0"/>
          <w:marBottom w:val="0"/>
          <w:divBdr>
            <w:top w:val="none" w:sz="0" w:space="0" w:color="auto"/>
            <w:left w:val="none" w:sz="0" w:space="0" w:color="auto"/>
            <w:bottom w:val="none" w:sz="0" w:space="0" w:color="auto"/>
            <w:right w:val="none" w:sz="0" w:space="0" w:color="auto"/>
          </w:divBdr>
        </w:div>
        <w:div w:id="996494925">
          <w:marLeft w:val="640"/>
          <w:marRight w:val="0"/>
          <w:marTop w:val="0"/>
          <w:marBottom w:val="0"/>
          <w:divBdr>
            <w:top w:val="none" w:sz="0" w:space="0" w:color="auto"/>
            <w:left w:val="none" w:sz="0" w:space="0" w:color="auto"/>
            <w:bottom w:val="none" w:sz="0" w:space="0" w:color="auto"/>
            <w:right w:val="none" w:sz="0" w:space="0" w:color="auto"/>
          </w:divBdr>
        </w:div>
        <w:div w:id="476990876">
          <w:marLeft w:val="640"/>
          <w:marRight w:val="0"/>
          <w:marTop w:val="0"/>
          <w:marBottom w:val="0"/>
          <w:divBdr>
            <w:top w:val="none" w:sz="0" w:space="0" w:color="auto"/>
            <w:left w:val="none" w:sz="0" w:space="0" w:color="auto"/>
            <w:bottom w:val="none" w:sz="0" w:space="0" w:color="auto"/>
            <w:right w:val="none" w:sz="0" w:space="0" w:color="auto"/>
          </w:divBdr>
        </w:div>
        <w:div w:id="1878659383">
          <w:marLeft w:val="640"/>
          <w:marRight w:val="0"/>
          <w:marTop w:val="0"/>
          <w:marBottom w:val="0"/>
          <w:divBdr>
            <w:top w:val="none" w:sz="0" w:space="0" w:color="auto"/>
            <w:left w:val="none" w:sz="0" w:space="0" w:color="auto"/>
            <w:bottom w:val="none" w:sz="0" w:space="0" w:color="auto"/>
            <w:right w:val="none" w:sz="0" w:space="0" w:color="auto"/>
          </w:divBdr>
        </w:div>
        <w:div w:id="893812675">
          <w:marLeft w:val="640"/>
          <w:marRight w:val="0"/>
          <w:marTop w:val="0"/>
          <w:marBottom w:val="0"/>
          <w:divBdr>
            <w:top w:val="none" w:sz="0" w:space="0" w:color="auto"/>
            <w:left w:val="none" w:sz="0" w:space="0" w:color="auto"/>
            <w:bottom w:val="none" w:sz="0" w:space="0" w:color="auto"/>
            <w:right w:val="none" w:sz="0" w:space="0" w:color="auto"/>
          </w:divBdr>
        </w:div>
        <w:div w:id="527451677">
          <w:marLeft w:val="640"/>
          <w:marRight w:val="0"/>
          <w:marTop w:val="0"/>
          <w:marBottom w:val="0"/>
          <w:divBdr>
            <w:top w:val="none" w:sz="0" w:space="0" w:color="auto"/>
            <w:left w:val="none" w:sz="0" w:space="0" w:color="auto"/>
            <w:bottom w:val="none" w:sz="0" w:space="0" w:color="auto"/>
            <w:right w:val="none" w:sz="0" w:space="0" w:color="auto"/>
          </w:divBdr>
        </w:div>
        <w:div w:id="1728839847">
          <w:marLeft w:val="640"/>
          <w:marRight w:val="0"/>
          <w:marTop w:val="0"/>
          <w:marBottom w:val="0"/>
          <w:divBdr>
            <w:top w:val="none" w:sz="0" w:space="0" w:color="auto"/>
            <w:left w:val="none" w:sz="0" w:space="0" w:color="auto"/>
            <w:bottom w:val="none" w:sz="0" w:space="0" w:color="auto"/>
            <w:right w:val="none" w:sz="0" w:space="0" w:color="auto"/>
          </w:divBdr>
        </w:div>
        <w:div w:id="925846227">
          <w:marLeft w:val="640"/>
          <w:marRight w:val="0"/>
          <w:marTop w:val="0"/>
          <w:marBottom w:val="0"/>
          <w:divBdr>
            <w:top w:val="none" w:sz="0" w:space="0" w:color="auto"/>
            <w:left w:val="none" w:sz="0" w:space="0" w:color="auto"/>
            <w:bottom w:val="none" w:sz="0" w:space="0" w:color="auto"/>
            <w:right w:val="none" w:sz="0" w:space="0" w:color="auto"/>
          </w:divBdr>
        </w:div>
        <w:div w:id="759760310">
          <w:marLeft w:val="640"/>
          <w:marRight w:val="0"/>
          <w:marTop w:val="0"/>
          <w:marBottom w:val="0"/>
          <w:divBdr>
            <w:top w:val="none" w:sz="0" w:space="0" w:color="auto"/>
            <w:left w:val="none" w:sz="0" w:space="0" w:color="auto"/>
            <w:bottom w:val="none" w:sz="0" w:space="0" w:color="auto"/>
            <w:right w:val="none" w:sz="0" w:space="0" w:color="auto"/>
          </w:divBdr>
        </w:div>
        <w:div w:id="1163931493">
          <w:marLeft w:val="640"/>
          <w:marRight w:val="0"/>
          <w:marTop w:val="0"/>
          <w:marBottom w:val="0"/>
          <w:divBdr>
            <w:top w:val="none" w:sz="0" w:space="0" w:color="auto"/>
            <w:left w:val="none" w:sz="0" w:space="0" w:color="auto"/>
            <w:bottom w:val="none" w:sz="0" w:space="0" w:color="auto"/>
            <w:right w:val="none" w:sz="0" w:space="0" w:color="auto"/>
          </w:divBdr>
        </w:div>
        <w:div w:id="785778814">
          <w:marLeft w:val="640"/>
          <w:marRight w:val="0"/>
          <w:marTop w:val="0"/>
          <w:marBottom w:val="0"/>
          <w:divBdr>
            <w:top w:val="none" w:sz="0" w:space="0" w:color="auto"/>
            <w:left w:val="none" w:sz="0" w:space="0" w:color="auto"/>
            <w:bottom w:val="none" w:sz="0" w:space="0" w:color="auto"/>
            <w:right w:val="none" w:sz="0" w:space="0" w:color="auto"/>
          </w:divBdr>
        </w:div>
        <w:div w:id="1660964181">
          <w:marLeft w:val="640"/>
          <w:marRight w:val="0"/>
          <w:marTop w:val="0"/>
          <w:marBottom w:val="0"/>
          <w:divBdr>
            <w:top w:val="none" w:sz="0" w:space="0" w:color="auto"/>
            <w:left w:val="none" w:sz="0" w:space="0" w:color="auto"/>
            <w:bottom w:val="none" w:sz="0" w:space="0" w:color="auto"/>
            <w:right w:val="none" w:sz="0" w:space="0" w:color="auto"/>
          </w:divBdr>
        </w:div>
        <w:div w:id="1145926701">
          <w:marLeft w:val="640"/>
          <w:marRight w:val="0"/>
          <w:marTop w:val="0"/>
          <w:marBottom w:val="0"/>
          <w:divBdr>
            <w:top w:val="none" w:sz="0" w:space="0" w:color="auto"/>
            <w:left w:val="none" w:sz="0" w:space="0" w:color="auto"/>
            <w:bottom w:val="none" w:sz="0" w:space="0" w:color="auto"/>
            <w:right w:val="none" w:sz="0" w:space="0" w:color="auto"/>
          </w:divBdr>
        </w:div>
        <w:div w:id="896936777">
          <w:marLeft w:val="640"/>
          <w:marRight w:val="0"/>
          <w:marTop w:val="0"/>
          <w:marBottom w:val="0"/>
          <w:divBdr>
            <w:top w:val="none" w:sz="0" w:space="0" w:color="auto"/>
            <w:left w:val="none" w:sz="0" w:space="0" w:color="auto"/>
            <w:bottom w:val="none" w:sz="0" w:space="0" w:color="auto"/>
            <w:right w:val="none" w:sz="0" w:space="0" w:color="auto"/>
          </w:divBdr>
        </w:div>
        <w:div w:id="129171619">
          <w:marLeft w:val="640"/>
          <w:marRight w:val="0"/>
          <w:marTop w:val="0"/>
          <w:marBottom w:val="0"/>
          <w:divBdr>
            <w:top w:val="none" w:sz="0" w:space="0" w:color="auto"/>
            <w:left w:val="none" w:sz="0" w:space="0" w:color="auto"/>
            <w:bottom w:val="none" w:sz="0" w:space="0" w:color="auto"/>
            <w:right w:val="none" w:sz="0" w:space="0" w:color="auto"/>
          </w:divBdr>
        </w:div>
        <w:div w:id="1752580901">
          <w:marLeft w:val="640"/>
          <w:marRight w:val="0"/>
          <w:marTop w:val="0"/>
          <w:marBottom w:val="0"/>
          <w:divBdr>
            <w:top w:val="none" w:sz="0" w:space="0" w:color="auto"/>
            <w:left w:val="none" w:sz="0" w:space="0" w:color="auto"/>
            <w:bottom w:val="none" w:sz="0" w:space="0" w:color="auto"/>
            <w:right w:val="none" w:sz="0" w:space="0" w:color="auto"/>
          </w:divBdr>
        </w:div>
        <w:div w:id="79760383">
          <w:marLeft w:val="640"/>
          <w:marRight w:val="0"/>
          <w:marTop w:val="0"/>
          <w:marBottom w:val="0"/>
          <w:divBdr>
            <w:top w:val="none" w:sz="0" w:space="0" w:color="auto"/>
            <w:left w:val="none" w:sz="0" w:space="0" w:color="auto"/>
            <w:bottom w:val="none" w:sz="0" w:space="0" w:color="auto"/>
            <w:right w:val="none" w:sz="0" w:space="0" w:color="auto"/>
          </w:divBdr>
        </w:div>
        <w:div w:id="1404833085">
          <w:marLeft w:val="640"/>
          <w:marRight w:val="0"/>
          <w:marTop w:val="0"/>
          <w:marBottom w:val="0"/>
          <w:divBdr>
            <w:top w:val="none" w:sz="0" w:space="0" w:color="auto"/>
            <w:left w:val="none" w:sz="0" w:space="0" w:color="auto"/>
            <w:bottom w:val="none" w:sz="0" w:space="0" w:color="auto"/>
            <w:right w:val="none" w:sz="0" w:space="0" w:color="auto"/>
          </w:divBdr>
        </w:div>
        <w:div w:id="586310167">
          <w:marLeft w:val="640"/>
          <w:marRight w:val="0"/>
          <w:marTop w:val="0"/>
          <w:marBottom w:val="0"/>
          <w:divBdr>
            <w:top w:val="none" w:sz="0" w:space="0" w:color="auto"/>
            <w:left w:val="none" w:sz="0" w:space="0" w:color="auto"/>
            <w:bottom w:val="none" w:sz="0" w:space="0" w:color="auto"/>
            <w:right w:val="none" w:sz="0" w:space="0" w:color="auto"/>
          </w:divBdr>
        </w:div>
        <w:div w:id="2127309139">
          <w:marLeft w:val="640"/>
          <w:marRight w:val="0"/>
          <w:marTop w:val="0"/>
          <w:marBottom w:val="0"/>
          <w:divBdr>
            <w:top w:val="none" w:sz="0" w:space="0" w:color="auto"/>
            <w:left w:val="none" w:sz="0" w:space="0" w:color="auto"/>
            <w:bottom w:val="none" w:sz="0" w:space="0" w:color="auto"/>
            <w:right w:val="none" w:sz="0" w:space="0" w:color="auto"/>
          </w:divBdr>
        </w:div>
        <w:div w:id="1053386448">
          <w:marLeft w:val="640"/>
          <w:marRight w:val="0"/>
          <w:marTop w:val="0"/>
          <w:marBottom w:val="0"/>
          <w:divBdr>
            <w:top w:val="none" w:sz="0" w:space="0" w:color="auto"/>
            <w:left w:val="none" w:sz="0" w:space="0" w:color="auto"/>
            <w:bottom w:val="none" w:sz="0" w:space="0" w:color="auto"/>
            <w:right w:val="none" w:sz="0" w:space="0" w:color="auto"/>
          </w:divBdr>
        </w:div>
      </w:divsChild>
    </w:div>
    <w:div w:id="1798448025">
      <w:bodyDiv w:val="1"/>
      <w:marLeft w:val="0"/>
      <w:marRight w:val="0"/>
      <w:marTop w:val="0"/>
      <w:marBottom w:val="0"/>
      <w:divBdr>
        <w:top w:val="none" w:sz="0" w:space="0" w:color="auto"/>
        <w:left w:val="none" w:sz="0" w:space="0" w:color="auto"/>
        <w:bottom w:val="none" w:sz="0" w:space="0" w:color="auto"/>
        <w:right w:val="none" w:sz="0" w:space="0" w:color="auto"/>
      </w:divBdr>
      <w:divsChild>
        <w:div w:id="297341888">
          <w:marLeft w:val="640"/>
          <w:marRight w:val="0"/>
          <w:marTop w:val="0"/>
          <w:marBottom w:val="0"/>
          <w:divBdr>
            <w:top w:val="none" w:sz="0" w:space="0" w:color="auto"/>
            <w:left w:val="none" w:sz="0" w:space="0" w:color="auto"/>
            <w:bottom w:val="none" w:sz="0" w:space="0" w:color="auto"/>
            <w:right w:val="none" w:sz="0" w:space="0" w:color="auto"/>
          </w:divBdr>
        </w:div>
        <w:div w:id="855384030">
          <w:marLeft w:val="640"/>
          <w:marRight w:val="0"/>
          <w:marTop w:val="0"/>
          <w:marBottom w:val="0"/>
          <w:divBdr>
            <w:top w:val="none" w:sz="0" w:space="0" w:color="auto"/>
            <w:left w:val="none" w:sz="0" w:space="0" w:color="auto"/>
            <w:bottom w:val="none" w:sz="0" w:space="0" w:color="auto"/>
            <w:right w:val="none" w:sz="0" w:space="0" w:color="auto"/>
          </w:divBdr>
        </w:div>
        <w:div w:id="1175531219">
          <w:marLeft w:val="640"/>
          <w:marRight w:val="0"/>
          <w:marTop w:val="0"/>
          <w:marBottom w:val="0"/>
          <w:divBdr>
            <w:top w:val="none" w:sz="0" w:space="0" w:color="auto"/>
            <w:left w:val="none" w:sz="0" w:space="0" w:color="auto"/>
            <w:bottom w:val="none" w:sz="0" w:space="0" w:color="auto"/>
            <w:right w:val="none" w:sz="0" w:space="0" w:color="auto"/>
          </w:divBdr>
        </w:div>
        <w:div w:id="68694356">
          <w:marLeft w:val="640"/>
          <w:marRight w:val="0"/>
          <w:marTop w:val="0"/>
          <w:marBottom w:val="0"/>
          <w:divBdr>
            <w:top w:val="none" w:sz="0" w:space="0" w:color="auto"/>
            <w:left w:val="none" w:sz="0" w:space="0" w:color="auto"/>
            <w:bottom w:val="none" w:sz="0" w:space="0" w:color="auto"/>
            <w:right w:val="none" w:sz="0" w:space="0" w:color="auto"/>
          </w:divBdr>
        </w:div>
        <w:div w:id="1982078475">
          <w:marLeft w:val="640"/>
          <w:marRight w:val="0"/>
          <w:marTop w:val="0"/>
          <w:marBottom w:val="0"/>
          <w:divBdr>
            <w:top w:val="none" w:sz="0" w:space="0" w:color="auto"/>
            <w:left w:val="none" w:sz="0" w:space="0" w:color="auto"/>
            <w:bottom w:val="none" w:sz="0" w:space="0" w:color="auto"/>
            <w:right w:val="none" w:sz="0" w:space="0" w:color="auto"/>
          </w:divBdr>
        </w:div>
        <w:div w:id="459885274">
          <w:marLeft w:val="640"/>
          <w:marRight w:val="0"/>
          <w:marTop w:val="0"/>
          <w:marBottom w:val="0"/>
          <w:divBdr>
            <w:top w:val="none" w:sz="0" w:space="0" w:color="auto"/>
            <w:left w:val="none" w:sz="0" w:space="0" w:color="auto"/>
            <w:bottom w:val="none" w:sz="0" w:space="0" w:color="auto"/>
            <w:right w:val="none" w:sz="0" w:space="0" w:color="auto"/>
          </w:divBdr>
        </w:div>
        <w:div w:id="2048751897">
          <w:marLeft w:val="640"/>
          <w:marRight w:val="0"/>
          <w:marTop w:val="0"/>
          <w:marBottom w:val="0"/>
          <w:divBdr>
            <w:top w:val="none" w:sz="0" w:space="0" w:color="auto"/>
            <w:left w:val="none" w:sz="0" w:space="0" w:color="auto"/>
            <w:bottom w:val="none" w:sz="0" w:space="0" w:color="auto"/>
            <w:right w:val="none" w:sz="0" w:space="0" w:color="auto"/>
          </w:divBdr>
        </w:div>
        <w:div w:id="323167818">
          <w:marLeft w:val="640"/>
          <w:marRight w:val="0"/>
          <w:marTop w:val="0"/>
          <w:marBottom w:val="0"/>
          <w:divBdr>
            <w:top w:val="none" w:sz="0" w:space="0" w:color="auto"/>
            <w:left w:val="none" w:sz="0" w:space="0" w:color="auto"/>
            <w:bottom w:val="none" w:sz="0" w:space="0" w:color="auto"/>
            <w:right w:val="none" w:sz="0" w:space="0" w:color="auto"/>
          </w:divBdr>
        </w:div>
        <w:div w:id="1516920590">
          <w:marLeft w:val="640"/>
          <w:marRight w:val="0"/>
          <w:marTop w:val="0"/>
          <w:marBottom w:val="0"/>
          <w:divBdr>
            <w:top w:val="none" w:sz="0" w:space="0" w:color="auto"/>
            <w:left w:val="none" w:sz="0" w:space="0" w:color="auto"/>
            <w:bottom w:val="none" w:sz="0" w:space="0" w:color="auto"/>
            <w:right w:val="none" w:sz="0" w:space="0" w:color="auto"/>
          </w:divBdr>
        </w:div>
        <w:div w:id="721834472">
          <w:marLeft w:val="640"/>
          <w:marRight w:val="0"/>
          <w:marTop w:val="0"/>
          <w:marBottom w:val="0"/>
          <w:divBdr>
            <w:top w:val="none" w:sz="0" w:space="0" w:color="auto"/>
            <w:left w:val="none" w:sz="0" w:space="0" w:color="auto"/>
            <w:bottom w:val="none" w:sz="0" w:space="0" w:color="auto"/>
            <w:right w:val="none" w:sz="0" w:space="0" w:color="auto"/>
          </w:divBdr>
        </w:div>
        <w:div w:id="428281023">
          <w:marLeft w:val="640"/>
          <w:marRight w:val="0"/>
          <w:marTop w:val="0"/>
          <w:marBottom w:val="0"/>
          <w:divBdr>
            <w:top w:val="none" w:sz="0" w:space="0" w:color="auto"/>
            <w:left w:val="none" w:sz="0" w:space="0" w:color="auto"/>
            <w:bottom w:val="none" w:sz="0" w:space="0" w:color="auto"/>
            <w:right w:val="none" w:sz="0" w:space="0" w:color="auto"/>
          </w:divBdr>
        </w:div>
        <w:div w:id="517046018">
          <w:marLeft w:val="640"/>
          <w:marRight w:val="0"/>
          <w:marTop w:val="0"/>
          <w:marBottom w:val="0"/>
          <w:divBdr>
            <w:top w:val="none" w:sz="0" w:space="0" w:color="auto"/>
            <w:left w:val="none" w:sz="0" w:space="0" w:color="auto"/>
            <w:bottom w:val="none" w:sz="0" w:space="0" w:color="auto"/>
            <w:right w:val="none" w:sz="0" w:space="0" w:color="auto"/>
          </w:divBdr>
        </w:div>
        <w:div w:id="1567910573">
          <w:marLeft w:val="640"/>
          <w:marRight w:val="0"/>
          <w:marTop w:val="0"/>
          <w:marBottom w:val="0"/>
          <w:divBdr>
            <w:top w:val="none" w:sz="0" w:space="0" w:color="auto"/>
            <w:left w:val="none" w:sz="0" w:space="0" w:color="auto"/>
            <w:bottom w:val="none" w:sz="0" w:space="0" w:color="auto"/>
            <w:right w:val="none" w:sz="0" w:space="0" w:color="auto"/>
          </w:divBdr>
        </w:div>
        <w:div w:id="1752775657">
          <w:marLeft w:val="640"/>
          <w:marRight w:val="0"/>
          <w:marTop w:val="0"/>
          <w:marBottom w:val="0"/>
          <w:divBdr>
            <w:top w:val="none" w:sz="0" w:space="0" w:color="auto"/>
            <w:left w:val="none" w:sz="0" w:space="0" w:color="auto"/>
            <w:bottom w:val="none" w:sz="0" w:space="0" w:color="auto"/>
            <w:right w:val="none" w:sz="0" w:space="0" w:color="auto"/>
          </w:divBdr>
        </w:div>
        <w:div w:id="1013460098">
          <w:marLeft w:val="640"/>
          <w:marRight w:val="0"/>
          <w:marTop w:val="0"/>
          <w:marBottom w:val="0"/>
          <w:divBdr>
            <w:top w:val="none" w:sz="0" w:space="0" w:color="auto"/>
            <w:left w:val="none" w:sz="0" w:space="0" w:color="auto"/>
            <w:bottom w:val="none" w:sz="0" w:space="0" w:color="auto"/>
            <w:right w:val="none" w:sz="0" w:space="0" w:color="auto"/>
          </w:divBdr>
        </w:div>
        <w:div w:id="1718162061">
          <w:marLeft w:val="640"/>
          <w:marRight w:val="0"/>
          <w:marTop w:val="0"/>
          <w:marBottom w:val="0"/>
          <w:divBdr>
            <w:top w:val="none" w:sz="0" w:space="0" w:color="auto"/>
            <w:left w:val="none" w:sz="0" w:space="0" w:color="auto"/>
            <w:bottom w:val="none" w:sz="0" w:space="0" w:color="auto"/>
            <w:right w:val="none" w:sz="0" w:space="0" w:color="auto"/>
          </w:divBdr>
        </w:div>
        <w:div w:id="1943105937">
          <w:marLeft w:val="640"/>
          <w:marRight w:val="0"/>
          <w:marTop w:val="0"/>
          <w:marBottom w:val="0"/>
          <w:divBdr>
            <w:top w:val="none" w:sz="0" w:space="0" w:color="auto"/>
            <w:left w:val="none" w:sz="0" w:space="0" w:color="auto"/>
            <w:bottom w:val="none" w:sz="0" w:space="0" w:color="auto"/>
            <w:right w:val="none" w:sz="0" w:space="0" w:color="auto"/>
          </w:divBdr>
        </w:div>
        <w:div w:id="1452548543">
          <w:marLeft w:val="640"/>
          <w:marRight w:val="0"/>
          <w:marTop w:val="0"/>
          <w:marBottom w:val="0"/>
          <w:divBdr>
            <w:top w:val="none" w:sz="0" w:space="0" w:color="auto"/>
            <w:left w:val="none" w:sz="0" w:space="0" w:color="auto"/>
            <w:bottom w:val="none" w:sz="0" w:space="0" w:color="auto"/>
            <w:right w:val="none" w:sz="0" w:space="0" w:color="auto"/>
          </w:divBdr>
        </w:div>
        <w:div w:id="1006713461">
          <w:marLeft w:val="640"/>
          <w:marRight w:val="0"/>
          <w:marTop w:val="0"/>
          <w:marBottom w:val="0"/>
          <w:divBdr>
            <w:top w:val="none" w:sz="0" w:space="0" w:color="auto"/>
            <w:left w:val="none" w:sz="0" w:space="0" w:color="auto"/>
            <w:bottom w:val="none" w:sz="0" w:space="0" w:color="auto"/>
            <w:right w:val="none" w:sz="0" w:space="0" w:color="auto"/>
          </w:divBdr>
        </w:div>
        <w:div w:id="185215495">
          <w:marLeft w:val="640"/>
          <w:marRight w:val="0"/>
          <w:marTop w:val="0"/>
          <w:marBottom w:val="0"/>
          <w:divBdr>
            <w:top w:val="none" w:sz="0" w:space="0" w:color="auto"/>
            <w:left w:val="none" w:sz="0" w:space="0" w:color="auto"/>
            <w:bottom w:val="none" w:sz="0" w:space="0" w:color="auto"/>
            <w:right w:val="none" w:sz="0" w:space="0" w:color="auto"/>
          </w:divBdr>
        </w:div>
        <w:div w:id="386295542">
          <w:marLeft w:val="640"/>
          <w:marRight w:val="0"/>
          <w:marTop w:val="0"/>
          <w:marBottom w:val="0"/>
          <w:divBdr>
            <w:top w:val="none" w:sz="0" w:space="0" w:color="auto"/>
            <w:left w:val="none" w:sz="0" w:space="0" w:color="auto"/>
            <w:bottom w:val="none" w:sz="0" w:space="0" w:color="auto"/>
            <w:right w:val="none" w:sz="0" w:space="0" w:color="auto"/>
          </w:divBdr>
        </w:div>
        <w:div w:id="341468080">
          <w:marLeft w:val="640"/>
          <w:marRight w:val="0"/>
          <w:marTop w:val="0"/>
          <w:marBottom w:val="0"/>
          <w:divBdr>
            <w:top w:val="none" w:sz="0" w:space="0" w:color="auto"/>
            <w:left w:val="none" w:sz="0" w:space="0" w:color="auto"/>
            <w:bottom w:val="none" w:sz="0" w:space="0" w:color="auto"/>
            <w:right w:val="none" w:sz="0" w:space="0" w:color="auto"/>
          </w:divBdr>
        </w:div>
        <w:div w:id="1503083841">
          <w:marLeft w:val="640"/>
          <w:marRight w:val="0"/>
          <w:marTop w:val="0"/>
          <w:marBottom w:val="0"/>
          <w:divBdr>
            <w:top w:val="none" w:sz="0" w:space="0" w:color="auto"/>
            <w:left w:val="none" w:sz="0" w:space="0" w:color="auto"/>
            <w:bottom w:val="none" w:sz="0" w:space="0" w:color="auto"/>
            <w:right w:val="none" w:sz="0" w:space="0" w:color="auto"/>
          </w:divBdr>
        </w:div>
        <w:div w:id="366756610">
          <w:marLeft w:val="640"/>
          <w:marRight w:val="0"/>
          <w:marTop w:val="0"/>
          <w:marBottom w:val="0"/>
          <w:divBdr>
            <w:top w:val="none" w:sz="0" w:space="0" w:color="auto"/>
            <w:left w:val="none" w:sz="0" w:space="0" w:color="auto"/>
            <w:bottom w:val="none" w:sz="0" w:space="0" w:color="auto"/>
            <w:right w:val="none" w:sz="0" w:space="0" w:color="auto"/>
          </w:divBdr>
        </w:div>
        <w:div w:id="957224970">
          <w:marLeft w:val="640"/>
          <w:marRight w:val="0"/>
          <w:marTop w:val="0"/>
          <w:marBottom w:val="0"/>
          <w:divBdr>
            <w:top w:val="none" w:sz="0" w:space="0" w:color="auto"/>
            <w:left w:val="none" w:sz="0" w:space="0" w:color="auto"/>
            <w:bottom w:val="none" w:sz="0" w:space="0" w:color="auto"/>
            <w:right w:val="none" w:sz="0" w:space="0" w:color="auto"/>
          </w:divBdr>
        </w:div>
      </w:divsChild>
    </w:div>
    <w:div w:id="1818841344">
      <w:bodyDiv w:val="1"/>
      <w:marLeft w:val="0"/>
      <w:marRight w:val="0"/>
      <w:marTop w:val="0"/>
      <w:marBottom w:val="0"/>
      <w:divBdr>
        <w:top w:val="none" w:sz="0" w:space="0" w:color="auto"/>
        <w:left w:val="none" w:sz="0" w:space="0" w:color="auto"/>
        <w:bottom w:val="none" w:sz="0" w:space="0" w:color="auto"/>
        <w:right w:val="none" w:sz="0" w:space="0" w:color="auto"/>
      </w:divBdr>
    </w:div>
    <w:div w:id="1845432535">
      <w:bodyDiv w:val="1"/>
      <w:marLeft w:val="0"/>
      <w:marRight w:val="0"/>
      <w:marTop w:val="0"/>
      <w:marBottom w:val="0"/>
      <w:divBdr>
        <w:top w:val="none" w:sz="0" w:space="0" w:color="auto"/>
        <w:left w:val="none" w:sz="0" w:space="0" w:color="auto"/>
        <w:bottom w:val="none" w:sz="0" w:space="0" w:color="auto"/>
        <w:right w:val="none" w:sz="0" w:space="0" w:color="auto"/>
      </w:divBdr>
      <w:divsChild>
        <w:div w:id="503785359">
          <w:marLeft w:val="640"/>
          <w:marRight w:val="0"/>
          <w:marTop w:val="0"/>
          <w:marBottom w:val="0"/>
          <w:divBdr>
            <w:top w:val="none" w:sz="0" w:space="0" w:color="auto"/>
            <w:left w:val="none" w:sz="0" w:space="0" w:color="auto"/>
            <w:bottom w:val="none" w:sz="0" w:space="0" w:color="auto"/>
            <w:right w:val="none" w:sz="0" w:space="0" w:color="auto"/>
          </w:divBdr>
        </w:div>
        <w:div w:id="2099137285">
          <w:marLeft w:val="640"/>
          <w:marRight w:val="0"/>
          <w:marTop w:val="0"/>
          <w:marBottom w:val="0"/>
          <w:divBdr>
            <w:top w:val="none" w:sz="0" w:space="0" w:color="auto"/>
            <w:left w:val="none" w:sz="0" w:space="0" w:color="auto"/>
            <w:bottom w:val="none" w:sz="0" w:space="0" w:color="auto"/>
            <w:right w:val="none" w:sz="0" w:space="0" w:color="auto"/>
          </w:divBdr>
        </w:div>
        <w:div w:id="480729364">
          <w:marLeft w:val="640"/>
          <w:marRight w:val="0"/>
          <w:marTop w:val="0"/>
          <w:marBottom w:val="0"/>
          <w:divBdr>
            <w:top w:val="none" w:sz="0" w:space="0" w:color="auto"/>
            <w:left w:val="none" w:sz="0" w:space="0" w:color="auto"/>
            <w:bottom w:val="none" w:sz="0" w:space="0" w:color="auto"/>
            <w:right w:val="none" w:sz="0" w:space="0" w:color="auto"/>
          </w:divBdr>
        </w:div>
        <w:div w:id="243950625">
          <w:marLeft w:val="640"/>
          <w:marRight w:val="0"/>
          <w:marTop w:val="0"/>
          <w:marBottom w:val="0"/>
          <w:divBdr>
            <w:top w:val="none" w:sz="0" w:space="0" w:color="auto"/>
            <w:left w:val="none" w:sz="0" w:space="0" w:color="auto"/>
            <w:bottom w:val="none" w:sz="0" w:space="0" w:color="auto"/>
            <w:right w:val="none" w:sz="0" w:space="0" w:color="auto"/>
          </w:divBdr>
        </w:div>
        <w:div w:id="601228473">
          <w:marLeft w:val="640"/>
          <w:marRight w:val="0"/>
          <w:marTop w:val="0"/>
          <w:marBottom w:val="0"/>
          <w:divBdr>
            <w:top w:val="none" w:sz="0" w:space="0" w:color="auto"/>
            <w:left w:val="none" w:sz="0" w:space="0" w:color="auto"/>
            <w:bottom w:val="none" w:sz="0" w:space="0" w:color="auto"/>
            <w:right w:val="none" w:sz="0" w:space="0" w:color="auto"/>
          </w:divBdr>
        </w:div>
        <w:div w:id="1685550925">
          <w:marLeft w:val="640"/>
          <w:marRight w:val="0"/>
          <w:marTop w:val="0"/>
          <w:marBottom w:val="0"/>
          <w:divBdr>
            <w:top w:val="none" w:sz="0" w:space="0" w:color="auto"/>
            <w:left w:val="none" w:sz="0" w:space="0" w:color="auto"/>
            <w:bottom w:val="none" w:sz="0" w:space="0" w:color="auto"/>
            <w:right w:val="none" w:sz="0" w:space="0" w:color="auto"/>
          </w:divBdr>
        </w:div>
        <w:div w:id="1284462782">
          <w:marLeft w:val="640"/>
          <w:marRight w:val="0"/>
          <w:marTop w:val="0"/>
          <w:marBottom w:val="0"/>
          <w:divBdr>
            <w:top w:val="none" w:sz="0" w:space="0" w:color="auto"/>
            <w:left w:val="none" w:sz="0" w:space="0" w:color="auto"/>
            <w:bottom w:val="none" w:sz="0" w:space="0" w:color="auto"/>
            <w:right w:val="none" w:sz="0" w:space="0" w:color="auto"/>
          </w:divBdr>
        </w:div>
        <w:div w:id="341013373">
          <w:marLeft w:val="640"/>
          <w:marRight w:val="0"/>
          <w:marTop w:val="0"/>
          <w:marBottom w:val="0"/>
          <w:divBdr>
            <w:top w:val="none" w:sz="0" w:space="0" w:color="auto"/>
            <w:left w:val="none" w:sz="0" w:space="0" w:color="auto"/>
            <w:bottom w:val="none" w:sz="0" w:space="0" w:color="auto"/>
            <w:right w:val="none" w:sz="0" w:space="0" w:color="auto"/>
          </w:divBdr>
        </w:div>
        <w:div w:id="1034578764">
          <w:marLeft w:val="640"/>
          <w:marRight w:val="0"/>
          <w:marTop w:val="0"/>
          <w:marBottom w:val="0"/>
          <w:divBdr>
            <w:top w:val="none" w:sz="0" w:space="0" w:color="auto"/>
            <w:left w:val="none" w:sz="0" w:space="0" w:color="auto"/>
            <w:bottom w:val="none" w:sz="0" w:space="0" w:color="auto"/>
            <w:right w:val="none" w:sz="0" w:space="0" w:color="auto"/>
          </w:divBdr>
        </w:div>
        <w:div w:id="2030714013">
          <w:marLeft w:val="640"/>
          <w:marRight w:val="0"/>
          <w:marTop w:val="0"/>
          <w:marBottom w:val="0"/>
          <w:divBdr>
            <w:top w:val="none" w:sz="0" w:space="0" w:color="auto"/>
            <w:left w:val="none" w:sz="0" w:space="0" w:color="auto"/>
            <w:bottom w:val="none" w:sz="0" w:space="0" w:color="auto"/>
            <w:right w:val="none" w:sz="0" w:space="0" w:color="auto"/>
          </w:divBdr>
        </w:div>
        <w:div w:id="1075974255">
          <w:marLeft w:val="640"/>
          <w:marRight w:val="0"/>
          <w:marTop w:val="0"/>
          <w:marBottom w:val="0"/>
          <w:divBdr>
            <w:top w:val="none" w:sz="0" w:space="0" w:color="auto"/>
            <w:left w:val="none" w:sz="0" w:space="0" w:color="auto"/>
            <w:bottom w:val="none" w:sz="0" w:space="0" w:color="auto"/>
            <w:right w:val="none" w:sz="0" w:space="0" w:color="auto"/>
          </w:divBdr>
        </w:div>
        <w:div w:id="1969504665">
          <w:marLeft w:val="640"/>
          <w:marRight w:val="0"/>
          <w:marTop w:val="0"/>
          <w:marBottom w:val="0"/>
          <w:divBdr>
            <w:top w:val="none" w:sz="0" w:space="0" w:color="auto"/>
            <w:left w:val="none" w:sz="0" w:space="0" w:color="auto"/>
            <w:bottom w:val="none" w:sz="0" w:space="0" w:color="auto"/>
            <w:right w:val="none" w:sz="0" w:space="0" w:color="auto"/>
          </w:divBdr>
        </w:div>
        <w:div w:id="534123711">
          <w:marLeft w:val="640"/>
          <w:marRight w:val="0"/>
          <w:marTop w:val="0"/>
          <w:marBottom w:val="0"/>
          <w:divBdr>
            <w:top w:val="none" w:sz="0" w:space="0" w:color="auto"/>
            <w:left w:val="none" w:sz="0" w:space="0" w:color="auto"/>
            <w:bottom w:val="none" w:sz="0" w:space="0" w:color="auto"/>
            <w:right w:val="none" w:sz="0" w:space="0" w:color="auto"/>
          </w:divBdr>
        </w:div>
        <w:div w:id="2063404644">
          <w:marLeft w:val="640"/>
          <w:marRight w:val="0"/>
          <w:marTop w:val="0"/>
          <w:marBottom w:val="0"/>
          <w:divBdr>
            <w:top w:val="none" w:sz="0" w:space="0" w:color="auto"/>
            <w:left w:val="none" w:sz="0" w:space="0" w:color="auto"/>
            <w:bottom w:val="none" w:sz="0" w:space="0" w:color="auto"/>
            <w:right w:val="none" w:sz="0" w:space="0" w:color="auto"/>
          </w:divBdr>
        </w:div>
        <w:div w:id="1980956720">
          <w:marLeft w:val="640"/>
          <w:marRight w:val="0"/>
          <w:marTop w:val="0"/>
          <w:marBottom w:val="0"/>
          <w:divBdr>
            <w:top w:val="none" w:sz="0" w:space="0" w:color="auto"/>
            <w:left w:val="none" w:sz="0" w:space="0" w:color="auto"/>
            <w:bottom w:val="none" w:sz="0" w:space="0" w:color="auto"/>
            <w:right w:val="none" w:sz="0" w:space="0" w:color="auto"/>
          </w:divBdr>
        </w:div>
        <w:div w:id="197669055">
          <w:marLeft w:val="640"/>
          <w:marRight w:val="0"/>
          <w:marTop w:val="0"/>
          <w:marBottom w:val="0"/>
          <w:divBdr>
            <w:top w:val="none" w:sz="0" w:space="0" w:color="auto"/>
            <w:left w:val="none" w:sz="0" w:space="0" w:color="auto"/>
            <w:bottom w:val="none" w:sz="0" w:space="0" w:color="auto"/>
            <w:right w:val="none" w:sz="0" w:space="0" w:color="auto"/>
          </w:divBdr>
        </w:div>
        <w:div w:id="1460102180">
          <w:marLeft w:val="640"/>
          <w:marRight w:val="0"/>
          <w:marTop w:val="0"/>
          <w:marBottom w:val="0"/>
          <w:divBdr>
            <w:top w:val="none" w:sz="0" w:space="0" w:color="auto"/>
            <w:left w:val="none" w:sz="0" w:space="0" w:color="auto"/>
            <w:bottom w:val="none" w:sz="0" w:space="0" w:color="auto"/>
            <w:right w:val="none" w:sz="0" w:space="0" w:color="auto"/>
          </w:divBdr>
        </w:div>
        <w:div w:id="893277321">
          <w:marLeft w:val="640"/>
          <w:marRight w:val="0"/>
          <w:marTop w:val="0"/>
          <w:marBottom w:val="0"/>
          <w:divBdr>
            <w:top w:val="none" w:sz="0" w:space="0" w:color="auto"/>
            <w:left w:val="none" w:sz="0" w:space="0" w:color="auto"/>
            <w:bottom w:val="none" w:sz="0" w:space="0" w:color="auto"/>
            <w:right w:val="none" w:sz="0" w:space="0" w:color="auto"/>
          </w:divBdr>
        </w:div>
        <w:div w:id="960644409">
          <w:marLeft w:val="640"/>
          <w:marRight w:val="0"/>
          <w:marTop w:val="0"/>
          <w:marBottom w:val="0"/>
          <w:divBdr>
            <w:top w:val="none" w:sz="0" w:space="0" w:color="auto"/>
            <w:left w:val="none" w:sz="0" w:space="0" w:color="auto"/>
            <w:bottom w:val="none" w:sz="0" w:space="0" w:color="auto"/>
            <w:right w:val="none" w:sz="0" w:space="0" w:color="auto"/>
          </w:divBdr>
        </w:div>
        <w:div w:id="694425377">
          <w:marLeft w:val="640"/>
          <w:marRight w:val="0"/>
          <w:marTop w:val="0"/>
          <w:marBottom w:val="0"/>
          <w:divBdr>
            <w:top w:val="none" w:sz="0" w:space="0" w:color="auto"/>
            <w:left w:val="none" w:sz="0" w:space="0" w:color="auto"/>
            <w:bottom w:val="none" w:sz="0" w:space="0" w:color="auto"/>
            <w:right w:val="none" w:sz="0" w:space="0" w:color="auto"/>
          </w:divBdr>
        </w:div>
        <w:div w:id="2132240250">
          <w:marLeft w:val="640"/>
          <w:marRight w:val="0"/>
          <w:marTop w:val="0"/>
          <w:marBottom w:val="0"/>
          <w:divBdr>
            <w:top w:val="none" w:sz="0" w:space="0" w:color="auto"/>
            <w:left w:val="none" w:sz="0" w:space="0" w:color="auto"/>
            <w:bottom w:val="none" w:sz="0" w:space="0" w:color="auto"/>
            <w:right w:val="none" w:sz="0" w:space="0" w:color="auto"/>
          </w:divBdr>
        </w:div>
        <w:div w:id="205719000">
          <w:marLeft w:val="640"/>
          <w:marRight w:val="0"/>
          <w:marTop w:val="0"/>
          <w:marBottom w:val="0"/>
          <w:divBdr>
            <w:top w:val="none" w:sz="0" w:space="0" w:color="auto"/>
            <w:left w:val="none" w:sz="0" w:space="0" w:color="auto"/>
            <w:bottom w:val="none" w:sz="0" w:space="0" w:color="auto"/>
            <w:right w:val="none" w:sz="0" w:space="0" w:color="auto"/>
          </w:divBdr>
        </w:div>
        <w:div w:id="2059696139">
          <w:marLeft w:val="640"/>
          <w:marRight w:val="0"/>
          <w:marTop w:val="0"/>
          <w:marBottom w:val="0"/>
          <w:divBdr>
            <w:top w:val="none" w:sz="0" w:space="0" w:color="auto"/>
            <w:left w:val="none" w:sz="0" w:space="0" w:color="auto"/>
            <w:bottom w:val="none" w:sz="0" w:space="0" w:color="auto"/>
            <w:right w:val="none" w:sz="0" w:space="0" w:color="auto"/>
          </w:divBdr>
        </w:div>
        <w:div w:id="1607078267">
          <w:marLeft w:val="640"/>
          <w:marRight w:val="0"/>
          <w:marTop w:val="0"/>
          <w:marBottom w:val="0"/>
          <w:divBdr>
            <w:top w:val="none" w:sz="0" w:space="0" w:color="auto"/>
            <w:left w:val="none" w:sz="0" w:space="0" w:color="auto"/>
            <w:bottom w:val="none" w:sz="0" w:space="0" w:color="auto"/>
            <w:right w:val="none" w:sz="0" w:space="0" w:color="auto"/>
          </w:divBdr>
        </w:div>
        <w:div w:id="1284769950">
          <w:marLeft w:val="640"/>
          <w:marRight w:val="0"/>
          <w:marTop w:val="0"/>
          <w:marBottom w:val="0"/>
          <w:divBdr>
            <w:top w:val="none" w:sz="0" w:space="0" w:color="auto"/>
            <w:left w:val="none" w:sz="0" w:space="0" w:color="auto"/>
            <w:bottom w:val="none" w:sz="0" w:space="0" w:color="auto"/>
            <w:right w:val="none" w:sz="0" w:space="0" w:color="auto"/>
          </w:divBdr>
        </w:div>
        <w:div w:id="1239705670">
          <w:marLeft w:val="640"/>
          <w:marRight w:val="0"/>
          <w:marTop w:val="0"/>
          <w:marBottom w:val="0"/>
          <w:divBdr>
            <w:top w:val="none" w:sz="0" w:space="0" w:color="auto"/>
            <w:left w:val="none" w:sz="0" w:space="0" w:color="auto"/>
            <w:bottom w:val="none" w:sz="0" w:space="0" w:color="auto"/>
            <w:right w:val="none" w:sz="0" w:space="0" w:color="auto"/>
          </w:divBdr>
        </w:div>
        <w:div w:id="1037896676">
          <w:marLeft w:val="640"/>
          <w:marRight w:val="0"/>
          <w:marTop w:val="0"/>
          <w:marBottom w:val="0"/>
          <w:divBdr>
            <w:top w:val="none" w:sz="0" w:space="0" w:color="auto"/>
            <w:left w:val="none" w:sz="0" w:space="0" w:color="auto"/>
            <w:bottom w:val="none" w:sz="0" w:space="0" w:color="auto"/>
            <w:right w:val="none" w:sz="0" w:space="0" w:color="auto"/>
          </w:divBdr>
        </w:div>
        <w:div w:id="1308631404">
          <w:marLeft w:val="640"/>
          <w:marRight w:val="0"/>
          <w:marTop w:val="0"/>
          <w:marBottom w:val="0"/>
          <w:divBdr>
            <w:top w:val="none" w:sz="0" w:space="0" w:color="auto"/>
            <w:left w:val="none" w:sz="0" w:space="0" w:color="auto"/>
            <w:bottom w:val="none" w:sz="0" w:space="0" w:color="auto"/>
            <w:right w:val="none" w:sz="0" w:space="0" w:color="auto"/>
          </w:divBdr>
        </w:div>
        <w:div w:id="1493637163">
          <w:marLeft w:val="640"/>
          <w:marRight w:val="0"/>
          <w:marTop w:val="0"/>
          <w:marBottom w:val="0"/>
          <w:divBdr>
            <w:top w:val="none" w:sz="0" w:space="0" w:color="auto"/>
            <w:left w:val="none" w:sz="0" w:space="0" w:color="auto"/>
            <w:bottom w:val="none" w:sz="0" w:space="0" w:color="auto"/>
            <w:right w:val="none" w:sz="0" w:space="0" w:color="auto"/>
          </w:divBdr>
        </w:div>
        <w:div w:id="212353588">
          <w:marLeft w:val="640"/>
          <w:marRight w:val="0"/>
          <w:marTop w:val="0"/>
          <w:marBottom w:val="0"/>
          <w:divBdr>
            <w:top w:val="none" w:sz="0" w:space="0" w:color="auto"/>
            <w:left w:val="none" w:sz="0" w:space="0" w:color="auto"/>
            <w:bottom w:val="none" w:sz="0" w:space="0" w:color="auto"/>
            <w:right w:val="none" w:sz="0" w:space="0" w:color="auto"/>
          </w:divBdr>
        </w:div>
        <w:div w:id="1785340381">
          <w:marLeft w:val="640"/>
          <w:marRight w:val="0"/>
          <w:marTop w:val="0"/>
          <w:marBottom w:val="0"/>
          <w:divBdr>
            <w:top w:val="none" w:sz="0" w:space="0" w:color="auto"/>
            <w:left w:val="none" w:sz="0" w:space="0" w:color="auto"/>
            <w:bottom w:val="none" w:sz="0" w:space="0" w:color="auto"/>
            <w:right w:val="none" w:sz="0" w:space="0" w:color="auto"/>
          </w:divBdr>
        </w:div>
        <w:div w:id="112213938">
          <w:marLeft w:val="640"/>
          <w:marRight w:val="0"/>
          <w:marTop w:val="0"/>
          <w:marBottom w:val="0"/>
          <w:divBdr>
            <w:top w:val="none" w:sz="0" w:space="0" w:color="auto"/>
            <w:left w:val="none" w:sz="0" w:space="0" w:color="auto"/>
            <w:bottom w:val="none" w:sz="0" w:space="0" w:color="auto"/>
            <w:right w:val="none" w:sz="0" w:space="0" w:color="auto"/>
          </w:divBdr>
        </w:div>
      </w:divsChild>
    </w:div>
    <w:div w:id="1925990732">
      <w:bodyDiv w:val="1"/>
      <w:marLeft w:val="0"/>
      <w:marRight w:val="0"/>
      <w:marTop w:val="0"/>
      <w:marBottom w:val="0"/>
      <w:divBdr>
        <w:top w:val="none" w:sz="0" w:space="0" w:color="auto"/>
        <w:left w:val="none" w:sz="0" w:space="0" w:color="auto"/>
        <w:bottom w:val="none" w:sz="0" w:space="0" w:color="auto"/>
        <w:right w:val="none" w:sz="0" w:space="0" w:color="auto"/>
      </w:divBdr>
    </w:div>
    <w:div w:id="1952742953">
      <w:bodyDiv w:val="1"/>
      <w:marLeft w:val="0"/>
      <w:marRight w:val="0"/>
      <w:marTop w:val="0"/>
      <w:marBottom w:val="0"/>
      <w:divBdr>
        <w:top w:val="none" w:sz="0" w:space="0" w:color="auto"/>
        <w:left w:val="none" w:sz="0" w:space="0" w:color="auto"/>
        <w:bottom w:val="none" w:sz="0" w:space="0" w:color="auto"/>
        <w:right w:val="none" w:sz="0" w:space="0" w:color="auto"/>
      </w:divBdr>
    </w:div>
    <w:div w:id="1969973662">
      <w:bodyDiv w:val="1"/>
      <w:marLeft w:val="0"/>
      <w:marRight w:val="0"/>
      <w:marTop w:val="0"/>
      <w:marBottom w:val="0"/>
      <w:divBdr>
        <w:top w:val="none" w:sz="0" w:space="0" w:color="auto"/>
        <w:left w:val="none" w:sz="0" w:space="0" w:color="auto"/>
        <w:bottom w:val="none" w:sz="0" w:space="0" w:color="auto"/>
        <w:right w:val="none" w:sz="0" w:space="0" w:color="auto"/>
      </w:divBdr>
    </w:div>
    <w:div w:id="2000384791">
      <w:bodyDiv w:val="1"/>
      <w:marLeft w:val="0"/>
      <w:marRight w:val="0"/>
      <w:marTop w:val="0"/>
      <w:marBottom w:val="0"/>
      <w:divBdr>
        <w:top w:val="none" w:sz="0" w:space="0" w:color="auto"/>
        <w:left w:val="none" w:sz="0" w:space="0" w:color="auto"/>
        <w:bottom w:val="none" w:sz="0" w:space="0" w:color="auto"/>
        <w:right w:val="none" w:sz="0" w:space="0" w:color="auto"/>
      </w:divBdr>
      <w:divsChild>
        <w:div w:id="193543002">
          <w:marLeft w:val="640"/>
          <w:marRight w:val="0"/>
          <w:marTop w:val="0"/>
          <w:marBottom w:val="0"/>
          <w:divBdr>
            <w:top w:val="none" w:sz="0" w:space="0" w:color="auto"/>
            <w:left w:val="none" w:sz="0" w:space="0" w:color="auto"/>
            <w:bottom w:val="none" w:sz="0" w:space="0" w:color="auto"/>
            <w:right w:val="none" w:sz="0" w:space="0" w:color="auto"/>
          </w:divBdr>
        </w:div>
        <w:div w:id="464546290">
          <w:marLeft w:val="640"/>
          <w:marRight w:val="0"/>
          <w:marTop w:val="0"/>
          <w:marBottom w:val="0"/>
          <w:divBdr>
            <w:top w:val="none" w:sz="0" w:space="0" w:color="auto"/>
            <w:left w:val="none" w:sz="0" w:space="0" w:color="auto"/>
            <w:bottom w:val="none" w:sz="0" w:space="0" w:color="auto"/>
            <w:right w:val="none" w:sz="0" w:space="0" w:color="auto"/>
          </w:divBdr>
        </w:div>
        <w:div w:id="1043823110">
          <w:marLeft w:val="640"/>
          <w:marRight w:val="0"/>
          <w:marTop w:val="0"/>
          <w:marBottom w:val="0"/>
          <w:divBdr>
            <w:top w:val="none" w:sz="0" w:space="0" w:color="auto"/>
            <w:left w:val="none" w:sz="0" w:space="0" w:color="auto"/>
            <w:bottom w:val="none" w:sz="0" w:space="0" w:color="auto"/>
            <w:right w:val="none" w:sz="0" w:space="0" w:color="auto"/>
          </w:divBdr>
        </w:div>
        <w:div w:id="582227516">
          <w:marLeft w:val="640"/>
          <w:marRight w:val="0"/>
          <w:marTop w:val="0"/>
          <w:marBottom w:val="0"/>
          <w:divBdr>
            <w:top w:val="none" w:sz="0" w:space="0" w:color="auto"/>
            <w:left w:val="none" w:sz="0" w:space="0" w:color="auto"/>
            <w:bottom w:val="none" w:sz="0" w:space="0" w:color="auto"/>
            <w:right w:val="none" w:sz="0" w:space="0" w:color="auto"/>
          </w:divBdr>
        </w:div>
        <w:div w:id="1604150995">
          <w:marLeft w:val="640"/>
          <w:marRight w:val="0"/>
          <w:marTop w:val="0"/>
          <w:marBottom w:val="0"/>
          <w:divBdr>
            <w:top w:val="none" w:sz="0" w:space="0" w:color="auto"/>
            <w:left w:val="none" w:sz="0" w:space="0" w:color="auto"/>
            <w:bottom w:val="none" w:sz="0" w:space="0" w:color="auto"/>
            <w:right w:val="none" w:sz="0" w:space="0" w:color="auto"/>
          </w:divBdr>
        </w:div>
        <w:div w:id="1073429398">
          <w:marLeft w:val="640"/>
          <w:marRight w:val="0"/>
          <w:marTop w:val="0"/>
          <w:marBottom w:val="0"/>
          <w:divBdr>
            <w:top w:val="none" w:sz="0" w:space="0" w:color="auto"/>
            <w:left w:val="none" w:sz="0" w:space="0" w:color="auto"/>
            <w:bottom w:val="none" w:sz="0" w:space="0" w:color="auto"/>
            <w:right w:val="none" w:sz="0" w:space="0" w:color="auto"/>
          </w:divBdr>
        </w:div>
        <w:div w:id="834108168">
          <w:marLeft w:val="640"/>
          <w:marRight w:val="0"/>
          <w:marTop w:val="0"/>
          <w:marBottom w:val="0"/>
          <w:divBdr>
            <w:top w:val="none" w:sz="0" w:space="0" w:color="auto"/>
            <w:left w:val="none" w:sz="0" w:space="0" w:color="auto"/>
            <w:bottom w:val="none" w:sz="0" w:space="0" w:color="auto"/>
            <w:right w:val="none" w:sz="0" w:space="0" w:color="auto"/>
          </w:divBdr>
        </w:div>
        <w:div w:id="1986474492">
          <w:marLeft w:val="640"/>
          <w:marRight w:val="0"/>
          <w:marTop w:val="0"/>
          <w:marBottom w:val="0"/>
          <w:divBdr>
            <w:top w:val="none" w:sz="0" w:space="0" w:color="auto"/>
            <w:left w:val="none" w:sz="0" w:space="0" w:color="auto"/>
            <w:bottom w:val="none" w:sz="0" w:space="0" w:color="auto"/>
            <w:right w:val="none" w:sz="0" w:space="0" w:color="auto"/>
          </w:divBdr>
        </w:div>
        <w:div w:id="1277761397">
          <w:marLeft w:val="640"/>
          <w:marRight w:val="0"/>
          <w:marTop w:val="0"/>
          <w:marBottom w:val="0"/>
          <w:divBdr>
            <w:top w:val="none" w:sz="0" w:space="0" w:color="auto"/>
            <w:left w:val="none" w:sz="0" w:space="0" w:color="auto"/>
            <w:bottom w:val="none" w:sz="0" w:space="0" w:color="auto"/>
            <w:right w:val="none" w:sz="0" w:space="0" w:color="auto"/>
          </w:divBdr>
        </w:div>
        <w:div w:id="946276362">
          <w:marLeft w:val="640"/>
          <w:marRight w:val="0"/>
          <w:marTop w:val="0"/>
          <w:marBottom w:val="0"/>
          <w:divBdr>
            <w:top w:val="none" w:sz="0" w:space="0" w:color="auto"/>
            <w:left w:val="none" w:sz="0" w:space="0" w:color="auto"/>
            <w:bottom w:val="none" w:sz="0" w:space="0" w:color="auto"/>
            <w:right w:val="none" w:sz="0" w:space="0" w:color="auto"/>
          </w:divBdr>
        </w:div>
        <w:div w:id="397368010">
          <w:marLeft w:val="640"/>
          <w:marRight w:val="0"/>
          <w:marTop w:val="0"/>
          <w:marBottom w:val="0"/>
          <w:divBdr>
            <w:top w:val="none" w:sz="0" w:space="0" w:color="auto"/>
            <w:left w:val="none" w:sz="0" w:space="0" w:color="auto"/>
            <w:bottom w:val="none" w:sz="0" w:space="0" w:color="auto"/>
            <w:right w:val="none" w:sz="0" w:space="0" w:color="auto"/>
          </w:divBdr>
        </w:div>
        <w:div w:id="36511814">
          <w:marLeft w:val="640"/>
          <w:marRight w:val="0"/>
          <w:marTop w:val="0"/>
          <w:marBottom w:val="0"/>
          <w:divBdr>
            <w:top w:val="none" w:sz="0" w:space="0" w:color="auto"/>
            <w:left w:val="none" w:sz="0" w:space="0" w:color="auto"/>
            <w:bottom w:val="none" w:sz="0" w:space="0" w:color="auto"/>
            <w:right w:val="none" w:sz="0" w:space="0" w:color="auto"/>
          </w:divBdr>
        </w:div>
        <w:div w:id="1922791270">
          <w:marLeft w:val="640"/>
          <w:marRight w:val="0"/>
          <w:marTop w:val="0"/>
          <w:marBottom w:val="0"/>
          <w:divBdr>
            <w:top w:val="none" w:sz="0" w:space="0" w:color="auto"/>
            <w:left w:val="none" w:sz="0" w:space="0" w:color="auto"/>
            <w:bottom w:val="none" w:sz="0" w:space="0" w:color="auto"/>
            <w:right w:val="none" w:sz="0" w:space="0" w:color="auto"/>
          </w:divBdr>
        </w:div>
        <w:div w:id="849368025">
          <w:marLeft w:val="640"/>
          <w:marRight w:val="0"/>
          <w:marTop w:val="0"/>
          <w:marBottom w:val="0"/>
          <w:divBdr>
            <w:top w:val="none" w:sz="0" w:space="0" w:color="auto"/>
            <w:left w:val="none" w:sz="0" w:space="0" w:color="auto"/>
            <w:bottom w:val="none" w:sz="0" w:space="0" w:color="auto"/>
            <w:right w:val="none" w:sz="0" w:space="0" w:color="auto"/>
          </w:divBdr>
        </w:div>
        <w:div w:id="1504011195">
          <w:marLeft w:val="640"/>
          <w:marRight w:val="0"/>
          <w:marTop w:val="0"/>
          <w:marBottom w:val="0"/>
          <w:divBdr>
            <w:top w:val="none" w:sz="0" w:space="0" w:color="auto"/>
            <w:left w:val="none" w:sz="0" w:space="0" w:color="auto"/>
            <w:bottom w:val="none" w:sz="0" w:space="0" w:color="auto"/>
            <w:right w:val="none" w:sz="0" w:space="0" w:color="auto"/>
          </w:divBdr>
        </w:div>
        <w:div w:id="1438065641">
          <w:marLeft w:val="640"/>
          <w:marRight w:val="0"/>
          <w:marTop w:val="0"/>
          <w:marBottom w:val="0"/>
          <w:divBdr>
            <w:top w:val="none" w:sz="0" w:space="0" w:color="auto"/>
            <w:left w:val="none" w:sz="0" w:space="0" w:color="auto"/>
            <w:bottom w:val="none" w:sz="0" w:space="0" w:color="auto"/>
            <w:right w:val="none" w:sz="0" w:space="0" w:color="auto"/>
          </w:divBdr>
        </w:div>
        <w:div w:id="926310268">
          <w:marLeft w:val="640"/>
          <w:marRight w:val="0"/>
          <w:marTop w:val="0"/>
          <w:marBottom w:val="0"/>
          <w:divBdr>
            <w:top w:val="none" w:sz="0" w:space="0" w:color="auto"/>
            <w:left w:val="none" w:sz="0" w:space="0" w:color="auto"/>
            <w:bottom w:val="none" w:sz="0" w:space="0" w:color="auto"/>
            <w:right w:val="none" w:sz="0" w:space="0" w:color="auto"/>
          </w:divBdr>
        </w:div>
        <w:div w:id="1423912789">
          <w:marLeft w:val="640"/>
          <w:marRight w:val="0"/>
          <w:marTop w:val="0"/>
          <w:marBottom w:val="0"/>
          <w:divBdr>
            <w:top w:val="none" w:sz="0" w:space="0" w:color="auto"/>
            <w:left w:val="none" w:sz="0" w:space="0" w:color="auto"/>
            <w:bottom w:val="none" w:sz="0" w:space="0" w:color="auto"/>
            <w:right w:val="none" w:sz="0" w:space="0" w:color="auto"/>
          </w:divBdr>
        </w:div>
        <w:div w:id="1029180276">
          <w:marLeft w:val="640"/>
          <w:marRight w:val="0"/>
          <w:marTop w:val="0"/>
          <w:marBottom w:val="0"/>
          <w:divBdr>
            <w:top w:val="none" w:sz="0" w:space="0" w:color="auto"/>
            <w:left w:val="none" w:sz="0" w:space="0" w:color="auto"/>
            <w:bottom w:val="none" w:sz="0" w:space="0" w:color="auto"/>
            <w:right w:val="none" w:sz="0" w:space="0" w:color="auto"/>
          </w:divBdr>
        </w:div>
        <w:div w:id="638413816">
          <w:marLeft w:val="640"/>
          <w:marRight w:val="0"/>
          <w:marTop w:val="0"/>
          <w:marBottom w:val="0"/>
          <w:divBdr>
            <w:top w:val="none" w:sz="0" w:space="0" w:color="auto"/>
            <w:left w:val="none" w:sz="0" w:space="0" w:color="auto"/>
            <w:bottom w:val="none" w:sz="0" w:space="0" w:color="auto"/>
            <w:right w:val="none" w:sz="0" w:space="0" w:color="auto"/>
          </w:divBdr>
        </w:div>
        <w:div w:id="1949464193">
          <w:marLeft w:val="640"/>
          <w:marRight w:val="0"/>
          <w:marTop w:val="0"/>
          <w:marBottom w:val="0"/>
          <w:divBdr>
            <w:top w:val="none" w:sz="0" w:space="0" w:color="auto"/>
            <w:left w:val="none" w:sz="0" w:space="0" w:color="auto"/>
            <w:bottom w:val="none" w:sz="0" w:space="0" w:color="auto"/>
            <w:right w:val="none" w:sz="0" w:space="0" w:color="auto"/>
          </w:divBdr>
        </w:div>
        <w:div w:id="1380279484">
          <w:marLeft w:val="640"/>
          <w:marRight w:val="0"/>
          <w:marTop w:val="0"/>
          <w:marBottom w:val="0"/>
          <w:divBdr>
            <w:top w:val="none" w:sz="0" w:space="0" w:color="auto"/>
            <w:left w:val="none" w:sz="0" w:space="0" w:color="auto"/>
            <w:bottom w:val="none" w:sz="0" w:space="0" w:color="auto"/>
            <w:right w:val="none" w:sz="0" w:space="0" w:color="auto"/>
          </w:divBdr>
        </w:div>
        <w:div w:id="354773488">
          <w:marLeft w:val="640"/>
          <w:marRight w:val="0"/>
          <w:marTop w:val="0"/>
          <w:marBottom w:val="0"/>
          <w:divBdr>
            <w:top w:val="none" w:sz="0" w:space="0" w:color="auto"/>
            <w:left w:val="none" w:sz="0" w:space="0" w:color="auto"/>
            <w:bottom w:val="none" w:sz="0" w:space="0" w:color="auto"/>
            <w:right w:val="none" w:sz="0" w:space="0" w:color="auto"/>
          </w:divBdr>
        </w:div>
        <w:div w:id="1083642907">
          <w:marLeft w:val="640"/>
          <w:marRight w:val="0"/>
          <w:marTop w:val="0"/>
          <w:marBottom w:val="0"/>
          <w:divBdr>
            <w:top w:val="none" w:sz="0" w:space="0" w:color="auto"/>
            <w:left w:val="none" w:sz="0" w:space="0" w:color="auto"/>
            <w:bottom w:val="none" w:sz="0" w:space="0" w:color="auto"/>
            <w:right w:val="none" w:sz="0" w:space="0" w:color="auto"/>
          </w:divBdr>
        </w:div>
        <w:div w:id="2128962885">
          <w:marLeft w:val="640"/>
          <w:marRight w:val="0"/>
          <w:marTop w:val="0"/>
          <w:marBottom w:val="0"/>
          <w:divBdr>
            <w:top w:val="none" w:sz="0" w:space="0" w:color="auto"/>
            <w:left w:val="none" w:sz="0" w:space="0" w:color="auto"/>
            <w:bottom w:val="none" w:sz="0" w:space="0" w:color="auto"/>
            <w:right w:val="none" w:sz="0" w:space="0" w:color="auto"/>
          </w:divBdr>
        </w:div>
      </w:divsChild>
    </w:div>
    <w:div w:id="200731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49903">
          <w:marLeft w:val="640"/>
          <w:marRight w:val="0"/>
          <w:marTop w:val="0"/>
          <w:marBottom w:val="0"/>
          <w:divBdr>
            <w:top w:val="none" w:sz="0" w:space="0" w:color="auto"/>
            <w:left w:val="none" w:sz="0" w:space="0" w:color="auto"/>
            <w:bottom w:val="none" w:sz="0" w:space="0" w:color="auto"/>
            <w:right w:val="none" w:sz="0" w:space="0" w:color="auto"/>
          </w:divBdr>
        </w:div>
        <w:div w:id="1909995783">
          <w:marLeft w:val="640"/>
          <w:marRight w:val="0"/>
          <w:marTop w:val="0"/>
          <w:marBottom w:val="0"/>
          <w:divBdr>
            <w:top w:val="none" w:sz="0" w:space="0" w:color="auto"/>
            <w:left w:val="none" w:sz="0" w:space="0" w:color="auto"/>
            <w:bottom w:val="none" w:sz="0" w:space="0" w:color="auto"/>
            <w:right w:val="none" w:sz="0" w:space="0" w:color="auto"/>
          </w:divBdr>
        </w:div>
        <w:div w:id="1187329997">
          <w:marLeft w:val="640"/>
          <w:marRight w:val="0"/>
          <w:marTop w:val="0"/>
          <w:marBottom w:val="0"/>
          <w:divBdr>
            <w:top w:val="none" w:sz="0" w:space="0" w:color="auto"/>
            <w:left w:val="none" w:sz="0" w:space="0" w:color="auto"/>
            <w:bottom w:val="none" w:sz="0" w:space="0" w:color="auto"/>
            <w:right w:val="none" w:sz="0" w:space="0" w:color="auto"/>
          </w:divBdr>
        </w:div>
        <w:div w:id="1597865042">
          <w:marLeft w:val="640"/>
          <w:marRight w:val="0"/>
          <w:marTop w:val="0"/>
          <w:marBottom w:val="0"/>
          <w:divBdr>
            <w:top w:val="none" w:sz="0" w:space="0" w:color="auto"/>
            <w:left w:val="none" w:sz="0" w:space="0" w:color="auto"/>
            <w:bottom w:val="none" w:sz="0" w:space="0" w:color="auto"/>
            <w:right w:val="none" w:sz="0" w:space="0" w:color="auto"/>
          </w:divBdr>
        </w:div>
        <w:div w:id="445852720">
          <w:marLeft w:val="640"/>
          <w:marRight w:val="0"/>
          <w:marTop w:val="0"/>
          <w:marBottom w:val="0"/>
          <w:divBdr>
            <w:top w:val="none" w:sz="0" w:space="0" w:color="auto"/>
            <w:left w:val="none" w:sz="0" w:space="0" w:color="auto"/>
            <w:bottom w:val="none" w:sz="0" w:space="0" w:color="auto"/>
            <w:right w:val="none" w:sz="0" w:space="0" w:color="auto"/>
          </w:divBdr>
        </w:div>
        <w:div w:id="1809546839">
          <w:marLeft w:val="640"/>
          <w:marRight w:val="0"/>
          <w:marTop w:val="0"/>
          <w:marBottom w:val="0"/>
          <w:divBdr>
            <w:top w:val="none" w:sz="0" w:space="0" w:color="auto"/>
            <w:left w:val="none" w:sz="0" w:space="0" w:color="auto"/>
            <w:bottom w:val="none" w:sz="0" w:space="0" w:color="auto"/>
            <w:right w:val="none" w:sz="0" w:space="0" w:color="auto"/>
          </w:divBdr>
        </w:div>
        <w:div w:id="1808548852">
          <w:marLeft w:val="640"/>
          <w:marRight w:val="0"/>
          <w:marTop w:val="0"/>
          <w:marBottom w:val="0"/>
          <w:divBdr>
            <w:top w:val="none" w:sz="0" w:space="0" w:color="auto"/>
            <w:left w:val="none" w:sz="0" w:space="0" w:color="auto"/>
            <w:bottom w:val="none" w:sz="0" w:space="0" w:color="auto"/>
            <w:right w:val="none" w:sz="0" w:space="0" w:color="auto"/>
          </w:divBdr>
        </w:div>
        <w:div w:id="2042050035">
          <w:marLeft w:val="640"/>
          <w:marRight w:val="0"/>
          <w:marTop w:val="0"/>
          <w:marBottom w:val="0"/>
          <w:divBdr>
            <w:top w:val="none" w:sz="0" w:space="0" w:color="auto"/>
            <w:left w:val="none" w:sz="0" w:space="0" w:color="auto"/>
            <w:bottom w:val="none" w:sz="0" w:space="0" w:color="auto"/>
            <w:right w:val="none" w:sz="0" w:space="0" w:color="auto"/>
          </w:divBdr>
        </w:div>
        <w:div w:id="193154846">
          <w:marLeft w:val="640"/>
          <w:marRight w:val="0"/>
          <w:marTop w:val="0"/>
          <w:marBottom w:val="0"/>
          <w:divBdr>
            <w:top w:val="none" w:sz="0" w:space="0" w:color="auto"/>
            <w:left w:val="none" w:sz="0" w:space="0" w:color="auto"/>
            <w:bottom w:val="none" w:sz="0" w:space="0" w:color="auto"/>
            <w:right w:val="none" w:sz="0" w:space="0" w:color="auto"/>
          </w:divBdr>
        </w:div>
        <w:div w:id="692650451">
          <w:marLeft w:val="640"/>
          <w:marRight w:val="0"/>
          <w:marTop w:val="0"/>
          <w:marBottom w:val="0"/>
          <w:divBdr>
            <w:top w:val="none" w:sz="0" w:space="0" w:color="auto"/>
            <w:left w:val="none" w:sz="0" w:space="0" w:color="auto"/>
            <w:bottom w:val="none" w:sz="0" w:space="0" w:color="auto"/>
            <w:right w:val="none" w:sz="0" w:space="0" w:color="auto"/>
          </w:divBdr>
        </w:div>
        <w:div w:id="214237505">
          <w:marLeft w:val="640"/>
          <w:marRight w:val="0"/>
          <w:marTop w:val="0"/>
          <w:marBottom w:val="0"/>
          <w:divBdr>
            <w:top w:val="none" w:sz="0" w:space="0" w:color="auto"/>
            <w:left w:val="none" w:sz="0" w:space="0" w:color="auto"/>
            <w:bottom w:val="none" w:sz="0" w:space="0" w:color="auto"/>
            <w:right w:val="none" w:sz="0" w:space="0" w:color="auto"/>
          </w:divBdr>
        </w:div>
        <w:div w:id="592934580">
          <w:marLeft w:val="640"/>
          <w:marRight w:val="0"/>
          <w:marTop w:val="0"/>
          <w:marBottom w:val="0"/>
          <w:divBdr>
            <w:top w:val="none" w:sz="0" w:space="0" w:color="auto"/>
            <w:left w:val="none" w:sz="0" w:space="0" w:color="auto"/>
            <w:bottom w:val="none" w:sz="0" w:space="0" w:color="auto"/>
            <w:right w:val="none" w:sz="0" w:space="0" w:color="auto"/>
          </w:divBdr>
        </w:div>
        <w:div w:id="1514107280">
          <w:marLeft w:val="640"/>
          <w:marRight w:val="0"/>
          <w:marTop w:val="0"/>
          <w:marBottom w:val="0"/>
          <w:divBdr>
            <w:top w:val="none" w:sz="0" w:space="0" w:color="auto"/>
            <w:left w:val="none" w:sz="0" w:space="0" w:color="auto"/>
            <w:bottom w:val="none" w:sz="0" w:space="0" w:color="auto"/>
            <w:right w:val="none" w:sz="0" w:space="0" w:color="auto"/>
          </w:divBdr>
        </w:div>
        <w:div w:id="1625884933">
          <w:marLeft w:val="640"/>
          <w:marRight w:val="0"/>
          <w:marTop w:val="0"/>
          <w:marBottom w:val="0"/>
          <w:divBdr>
            <w:top w:val="none" w:sz="0" w:space="0" w:color="auto"/>
            <w:left w:val="none" w:sz="0" w:space="0" w:color="auto"/>
            <w:bottom w:val="none" w:sz="0" w:space="0" w:color="auto"/>
            <w:right w:val="none" w:sz="0" w:space="0" w:color="auto"/>
          </w:divBdr>
        </w:div>
        <w:div w:id="615335388">
          <w:marLeft w:val="640"/>
          <w:marRight w:val="0"/>
          <w:marTop w:val="0"/>
          <w:marBottom w:val="0"/>
          <w:divBdr>
            <w:top w:val="none" w:sz="0" w:space="0" w:color="auto"/>
            <w:left w:val="none" w:sz="0" w:space="0" w:color="auto"/>
            <w:bottom w:val="none" w:sz="0" w:space="0" w:color="auto"/>
            <w:right w:val="none" w:sz="0" w:space="0" w:color="auto"/>
          </w:divBdr>
        </w:div>
        <w:div w:id="1735276730">
          <w:marLeft w:val="640"/>
          <w:marRight w:val="0"/>
          <w:marTop w:val="0"/>
          <w:marBottom w:val="0"/>
          <w:divBdr>
            <w:top w:val="none" w:sz="0" w:space="0" w:color="auto"/>
            <w:left w:val="none" w:sz="0" w:space="0" w:color="auto"/>
            <w:bottom w:val="none" w:sz="0" w:space="0" w:color="auto"/>
            <w:right w:val="none" w:sz="0" w:space="0" w:color="auto"/>
          </w:divBdr>
        </w:div>
        <w:div w:id="1575702737">
          <w:marLeft w:val="640"/>
          <w:marRight w:val="0"/>
          <w:marTop w:val="0"/>
          <w:marBottom w:val="0"/>
          <w:divBdr>
            <w:top w:val="none" w:sz="0" w:space="0" w:color="auto"/>
            <w:left w:val="none" w:sz="0" w:space="0" w:color="auto"/>
            <w:bottom w:val="none" w:sz="0" w:space="0" w:color="auto"/>
            <w:right w:val="none" w:sz="0" w:space="0" w:color="auto"/>
          </w:divBdr>
        </w:div>
        <w:div w:id="1282298617">
          <w:marLeft w:val="640"/>
          <w:marRight w:val="0"/>
          <w:marTop w:val="0"/>
          <w:marBottom w:val="0"/>
          <w:divBdr>
            <w:top w:val="none" w:sz="0" w:space="0" w:color="auto"/>
            <w:left w:val="none" w:sz="0" w:space="0" w:color="auto"/>
            <w:bottom w:val="none" w:sz="0" w:space="0" w:color="auto"/>
            <w:right w:val="none" w:sz="0" w:space="0" w:color="auto"/>
          </w:divBdr>
        </w:div>
        <w:div w:id="84352913">
          <w:marLeft w:val="640"/>
          <w:marRight w:val="0"/>
          <w:marTop w:val="0"/>
          <w:marBottom w:val="0"/>
          <w:divBdr>
            <w:top w:val="none" w:sz="0" w:space="0" w:color="auto"/>
            <w:left w:val="none" w:sz="0" w:space="0" w:color="auto"/>
            <w:bottom w:val="none" w:sz="0" w:space="0" w:color="auto"/>
            <w:right w:val="none" w:sz="0" w:space="0" w:color="auto"/>
          </w:divBdr>
        </w:div>
        <w:div w:id="1199976605">
          <w:marLeft w:val="640"/>
          <w:marRight w:val="0"/>
          <w:marTop w:val="0"/>
          <w:marBottom w:val="0"/>
          <w:divBdr>
            <w:top w:val="none" w:sz="0" w:space="0" w:color="auto"/>
            <w:left w:val="none" w:sz="0" w:space="0" w:color="auto"/>
            <w:bottom w:val="none" w:sz="0" w:space="0" w:color="auto"/>
            <w:right w:val="none" w:sz="0" w:space="0" w:color="auto"/>
          </w:divBdr>
        </w:div>
        <w:div w:id="501512461">
          <w:marLeft w:val="640"/>
          <w:marRight w:val="0"/>
          <w:marTop w:val="0"/>
          <w:marBottom w:val="0"/>
          <w:divBdr>
            <w:top w:val="none" w:sz="0" w:space="0" w:color="auto"/>
            <w:left w:val="none" w:sz="0" w:space="0" w:color="auto"/>
            <w:bottom w:val="none" w:sz="0" w:space="0" w:color="auto"/>
            <w:right w:val="none" w:sz="0" w:space="0" w:color="auto"/>
          </w:divBdr>
        </w:div>
        <w:div w:id="350109302">
          <w:marLeft w:val="640"/>
          <w:marRight w:val="0"/>
          <w:marTop w:val="0"/>
          <w:marBottom w:val="0"/>
          <w:divBdr>
            <w:top w:val="none" w:sz="0" w:space="0" w:color="auto"/>
            <w:left w:val="none" w:sz="0" w:space="0" w:color="auto"/>
            <w:bottom w:val="none" w:sz="0" w:space="0" w:color="auto"/>
            <w:right w:val="none" w:sz="0" w:space="0" w:color="auto"/>
          </w:divBdr>
        </w:div>
        <w:div w:id="429936174">
          <w:marLeft w:val="640"/>
          <w:marRight w:val="0"/>
          <w:marTop w:val="0"/>
          <w:marBottom w:val="0"/>
          <w:divBdr>
            <w:top w:val="none" w:sz="0" w:space="0" w:color="auto"/>
            <w:left w:val="none" w:sz="0" w:space="0" w:color="auto"/>
            <w:bottom w:val="none" w:sz="0" w:space="0" w:color="auto"/>
            <w:right w:val="none" w:sz="0" w:space="0" w:color="auto"/>
          </w:divBdr>
        </w:div>
        <w:div w:id="841434216">
          <w:marLeft w:val="640"/>
          <w:marRight w:val="0"/>
          <w:marTop w:val="0"/>
          <w:marBottom w:val="0"/>
          <w:divBdr>
            <w:top w:val="none" w:sz="0" w:space="0" w:color="auto"/>
            <w:left w:val="none" w:sz="0" w:space="0" w:color="auto"/>
            <w:bottom w:val="none" w:sz="0" w:space="0" w:color="auto"/>
            <w:right w:val="none" w:sz="0" w:space="0" w:color="auto"/>
          </w:divBdr>
        </w:div>
        <w:div w:id="1092121847">
          <w:marLeft w:val="640"/>
          <w:marRight w:val="0"/>
          <w:marTop w:val="0"/>
          <w:marBottom w:val="0"/>
          <w:divBdr>
            <w:top w:val="none" w:sz="0" w:space="0" w:color="auto"/>
            <w:left w:val="none" w:sz="0" w:space="0" w:color="auto"/>
            <w:bottom w:val="none" w:sz="0" w:space="0" w:color="auto"/>
            <w:right w:val="none" w:sz="0" w:space="0" w:color="auto"/>
          </w:divBdr>
        </w:div>
        <w:div w:id="2076393257">
          <w:marLeft w:val="640"/>
          <w:marRight w:val="0"/>
          <w:marTop w:val="0"/>
          <w:marBottom w:val="0"/>
          <w:divBdr>
            <w:top w:val="none" w:sz="0" w:space="0" w:color="auto"/>
            <w:left w:val="none" w:sz="0" w:space="0" w:color="auto"/>
            <w:bottom w:val="none" w:sz="0" w:space="0" w:color="auto"/>
            <w:right w:val="none" w:sz="0" w:space="0" w:color="auto"/>
          </w:divBdr>
        </w:div>
      </w:divsChild>
    </w:div>
    <w:div w:id="2011906676">
      <w:bodyDiv w:val="1"/>
      <w:marLeft w:val="0"/>
      <w:marRight w:val="0"/>
      <w:marTop w:val="0"/>
      <w:marBottom w:val="0"/>
      <w:divBdr>
        <w:top w:val="none" w:sz="0" w:space="0" w:color="auto"/>
        <w:left w:val="none" w:sz="0" w:space="0" w:color="auto"/>
        <w:bottom w:val="none" w:sz="0" w:space="0" w:color="auto"/>
        <w:right w:val="none" w:sz="0" w:space="0" w:color="auto"/>
      </w:divBdr>
      <w:divsChild>
        <w:div w:id="293557655">
          <w:marLeft w:val="640"/>
          <w:marRight w:val="0"/>
          <w:marTop w:val="0"/>
          <w:marBottom w:val="0"/>
          <w:divBdr>
            <w:top w:val="none" w:sz="0" w:space="0" w:color="auto"/>
            <w:left w:val="none" w:sz="0" w:space="0" w:color="auto"/>
            <w:bottom w:val="none" w:sz="0" w:space="0" w:color="auto"/>
            <w:right w:val="none" w:sz="0" w:space="0" w:color="auto"/>
          </w:divBdr>
        </w:div>
        <w:div w:id="1109663424">
          <w:marLeft w:val="640"/>
          <w:marRight w:val="0"/>
          <w:marTop w:val="0"/>
          <w:marBottom w:val="0"/>
          <w:divBdr>
            <w:top w:val="none" w:sz="0" w:space="0" w:color="auto"/>
            <w:left w:val="none" w:sz="0" w:space="0" w:color="auto"/>
            <w:bottom w:val="none" w:sz="0" w:space="0" w:color="auto"/>
            <w:right w:val="none" w:sz="0" w:space="0" w:color="auto"/>
          </w:divBdr>
        </w:div>
        <w:div w:id="219095443">
          <w:marLeft w:val="640"/>
          <w:marRight w:val="0"/>
          <w:marTop w:val="0"/>
          <w:marBottom w:val="0"/>
          <w:divBdr>
            <w:top w:val="none" w:sz="0" w:space="0" w:color="auto"/>
            <w:left w:val="none" w:sz="0" w:space="0" w:color="auto"/>
            <w:bottom w:val="none" w:sz="0" w:space="0" w:color="auto"/>
            <w:right w:val="none" w:sz="0" w:space="0" w:color="auto"/>
          </w:divBdr>
        </w:div>
        <w:div w:id="766653119">
          <w:marLeft w:val="640"/>
          <w:marRight w:val="0"/>
          <w:marTop w:val="0"/>
          <w:marBottom w:val="0"/>
          <w:divBdr>
            <w:top w:val="none" w:sz="0" w:space="0" w:color="auto"/>
            <w:left w:val="none" w:sz="0" w:space="0" w:color="auto"/>
            <w:bottom w:val="none" w:sz="0" w:space="0" w:color="auto"/>
            <w:right w:val="none" w:sz="0" w:space="0" w:color="auto"/>
          </w:divBdr>
        </w:div>
        <w:div w:id="1964651434">
          <w:marLeft w:val="640"/>
          <w:marRight w:val="0"/>
          <w:marTop w:val="0"/>
          <w:marBottom w:val="0"/>
          <w:divBdr>
            <w:top w:val="none" w:sz="0" w:space="0" w:color="auto"/>
            <w:left w:val="none" w:sz="0" w:space="0" w:color="auto"/>
            <w:bottom w:val="none" w:sz="0" w:space="0" w:color="auto"/>
            <w:right w:val="none" w:sz="0" w:space="0" w:color="auto"/>
          </w:divBdr>
        </w:div>
        <w:div w:id="1334527825">
          <w:marLeft w:val="640"/>
          <w:marRight w:val="0"/>
          <w:marTop w:val="0"/>
          <w:marBottom w:val="0"/>
          <w:divBdr>
            <w:top w:val="none" w:sz="0" w:space="0" w:color="auto"/>
            <w:left w:val="none" w:sz="0" w:space="0" w:color="auto"/>
            <w:bottom w:val="none" w:sz="0" w:space="0" w:color="auto"/>
            <w:right w:val="none" w:sz="0" w:space="0" w:color="auto"/>
          </w:divBdr>
        </w:div>
        <w:div w:id="1097408097">
          <w:marLeft w:val="640"/>
          <w:marRight w:val="0"/>
          <w:marTop w:val="0"/>
          <w:marBottom w:val="0"/>
          <w:divBdr>
            <w:top w:val="none" w:sz="0" w:space="0" w:color="auto"/>
            <w:left w:val="none" w:sz="0" w:space="0" w:color="auto"/>
            <w:bottom w:val="none" w:sz="0" w:space="0" w:color="auto"/>
            <w:right w:val="none" w:sz="0" w:space="0" w:color="auto"/>
          </w:divBdr>
        </w:div>
        <w:div w:id="711617411">
          <w:marLeft w:val="640"/>
          <w:marRight w:val="0"/>
          <w:marTop w:val="0"/>
          <w:marBottom w:val="0"/>
          <w:divBdr>
            <w:top w:val="none" w:sz="0" w:space="0" w:color="auto"/>
            <w:left w:val="none" w:sz="0" w:space="0" w:color="auto"/>
            <w:bottom w:val="none" w:sz="0" w:space="0" w:color="auto"/>
            <w:right w:val="none" w:sz="0" w:space="0" w:color="auto"/>
          </w:divBdr>
        </w:div>
        <w:div w:id="1035277926">
          <w:marLeft w:val="640"/>
          <w:marRight w:val="0"/>
          <w:marTop w:val="0"/>
          <w:marBottom w:val="0"/>
          <w:divBdr>
            <w:top w:val="none" w:sz="0" w:space="0" w:color="auto"/>
            <w:left w:val="none" w:sz="0" w:space="0" w:color="auto"/>
            <w:bottom w:val="none" w:sz="0" w:space="0" w:color="auto"/>
            <w:right w:val="none" w:sz="0" w:space="0" w:color="auto"/>
          </w:divBdr>
        </w:div>
        <w:div w:id="848250809">
          <w:marLeft w:val="640"/>
          <w:marRight w:val="0"/>
          <w:marTop w:val="0"/>
          <w:marBottom w:val="0"/>
          <w:divBdr>
            <w:top w:val="none" w:sz="0" w:space="0" w:color="auto"/>
            <w:left w:val="none" w:sz="0" w:space="0" w:color="auto"/>
            <w:bottom w:val="none" w:sz="0" w:space="0" w:color="auto"/>
            <w:right w:val="none" w:sz="0" w:space="0" w:color="auto"/>
          </w:divBdr>
        </w:div>
        <w:div w:id="1996493887">
          <w:marLeft w:val="640"/>
          <w:marRight w:val="0"/>
          <w:marTop w:val="0"/>
          <w:marBottom w:val="0"/>
          <w:divBdr>
            <w:top w:val="none" w:sz="0" w:space="0" w:color="auto"/>
            <w:left w:val="none" w:sz="0" w:space="0" w:color="auto"/>
            <w:bottom w:val="none" w:sz="0" w:space="0" w:color="auto"/>
            <w:right w:val="none" w:sz="0" w:space="0" w:color="auto"/>
          </w:divBdr>
        </w:div>
        <w:div w:id="1799448827">
          <w:marLeft w:val="640"/>
          <w:marRight w:val="0"/>
          <w:marTop w:val="0"/>
          <w:marBottom w:val="0"/>
          <w:divBdr>
            <w:top w:val="none" w:sz="0" w:space="0" w:color="auto"/>
            <w:left w:val="none" w:sz="0" w:space="0" w:color="auto"/>
            <w:bottom w:val="none" w:sz="0" w:space="0" w:color="auto"/>
            <w:right w:val="none" w:sz="0" w:space="0" w:color="auto"/>
          </w:divBdr>
        </w:div>
        <w:div w:id="646935738">
          <w:marLeft w:val="640"/>
          <w:marRight w:val="0"/>
          <w:marTop w:val="0"/>
          <w:marBottom w:val="0"/>
          <w:divBdr>
            <w:top w:val="none" w:sz="0" w:space="0" w:color="auto"/>
            <w:left w:val="none" w:sz="0" w:space="0" w:color="auto"/>
            <w:bottom w:val="none" w:sz="0" w:space="0" w:color="auto"/>
            <w:right w:val="none" w:sz="0" w:space="0" w:color="auto"/>
          </w:divBdr>
        </w:div>
        <w:div w:id="368645541">
          <w:marLeft w:val="640"/>
          <w:marRight w:val="0"/>
          <w:marTop w:val="0"/>
          <w:marBottom w:val="0"/>
          <w:divBdr>
            <w:top w:val="none" w:sz="0" w:space="0" w:color="auto"/>
            <w:left w:val="none" w:sz="0" w:space="0" w:color="auto"/>
            <w:bottom w:val="none" w:sz="0" w:space="0" w:color="auto"/>
            <w:right w:val="none" w:sz="0" w:space="0" w:color="auto"/>
          </w:divBdr>
        </w:div>
        <w:div w:id="418720580">
          <w:marLeft w:val="640"/>
          <w:marRight w:val="0"/>
          <w:marTop w:val="0"/>
          <w:marBottom w:val="0"/>
          <w:divBdr>
            <w:top w:val="none" w:sz="0" w:space="0" w:color="auto"/>
            <w:left w:val="none" w:sz="0" w:space="0" w:color="auto"/>
            <w:bottom w:val="none" w:sz="0" w:space="0" w:color="auto"/>
            <w:right w:val="none" w:sz="0" w:space="0" w:color="auto"/>
          </w:divBdr>
        </w:div>
        <w:div w:id="1569461339">
          <w:marLeft w:val="640"/>
          <w:marRight w:val="0"/>
          <w:marTop w:val="0"/>
          <w:marBottom w:val="0"/>
          <w:divBdr>
            <w:top w:val="none" w:sz="0" w:space="0" w:color="auto"/>
            <w:left w:val="none" w:sz="0" w:space="0" w:color="auto"/>
            <w:bottom w:val="none" w:sz="0" w:space="0" w:color="auto"/>
            <w:right w:val="none" w:sz="0" w:space="0" w:color="auto"/>
          </w:divBdr>
        </w:div>
        <w:div w:id="687872068">
          <w:marLeft w:val="640"/>
          <w:marRight w:val="0"/>
          <w:marTop w:val="0"/>
          <w:marBottom w:val="0"/>
          <w:divBdr>
            <w:top w:val="none" w:sz="0" w:space="0" w:color="auto"/>
            <w:left w:val="none" w:sz="0" w:space="0" w:color="auto"/>
            <w:bottom w:val="none" w:sz="0" w:space="0" w:color="auto"/>
            <w:right w:val="none" w:sz="0" w:space="0" w:color="auto"/>
          </w:divBdr>
        </w:div>
        <w:div w:id="615134324">
          <w:marLeft w:val="640"/>
          <w:marRight w:val="0"/>
          <w:marTop w:val="0"/>
          <w:marBottom w:val="0"/>
          <w:divBdr>
            <w:top w:val="none" w:sz="0" w:space="0" w:color="auto"/>
            <w:left w:val="none" w:sz="0" w:space="0" w:color="auto"/>
            <w:bottom w:val="none" w:sz="0" w:space="0" w:color="auto"/>
            <w:right w:val="none" w:sz="0" w:space="0" w:color="auto"/>
          </w:divBdr>
        </w:div>
        <w:div w:id="1323193001">
          <w:marLeft w:val="640"/>
          <w:marRight w:val="0"/>
          <w:marTop w:val="0"/>
          <w:marBottom w:val="0"/>
          <w:divBdr>
            <w:top w:val="none" w:sz="0" w:space="0" w:color="auto"/>
            <w:left w:val="none" w:sz="0" w:space="0" w:color="auto"/>
            <w:bottom w:val="none" w:sz="0" w:space="0" w:color="auto"/>
            <w:right w:val="none" w:sz="0" w:space="0" w:color="auto"/>
          </w:divBdr>
        </w:div>
        <w:div w:id="1374233293">
          <w:marLeft w:val="640"/>
          <w:marRight w:val="0"/>
          <w:marTop w:val="0"/>
          <w:marBottom w:val="0"/>
          <w:divBdr>
            <w:top w:val="none" w:sz="0" w:space="0" w:color="auto"/>
            <w:left w:val="none" w:sz="0" w:space="0" w:color="auto"/>
            <w:bottom w:val="none" w:sz="0" w:space="0" w:color="auto"/>
            <w:right w:val="none" w:sz="0" w:space="0" w:color="auto"/>
          </w:divBdr>
        </w:div>
        <w:div w:id="1325622141">
          <w:marLeft w:val="640"/>
          <w:marRight w:val="0"/>
          <w:marTop w:val="0"/>
          <w:marBottom w:val="0"/>
          <w:divBdr>
            <w:top w:val="none" w:sz="0" w:space="0" w:color="auto"/>
            <w:left w:val="none" w:sz="0" w:space="0" w:color="auto"/>
            <w:bottom w:val="none" w:sz="0" w:space="0" w:color="auto"/>
            <w:right w:val="none" w:sz="0" w:space="0" w:color="auto"/>
          </w:divBdr>
        </w:div>
        <w:div w:id="174468964">
          <w:marLeft w:val="640"/>
          <w:marRight w:val="0"/>
          <w:marTop w:val="0"/>
          <w:marBottom w:val="0"/>
          <w:divBdr>
            <w:top w:val="none" w:sz="0" w:space="0" w:color="auto"/>
            <w:left w:val="none" w:sz="0" w:space="0" w:color="auto"/>
            <w:bottom w:val="none" w:sz="0" w:space="0" w:color="auto"/>
            <w:right w:val="none" w:sz="0" w:space="0" w:color="auto"/>
          </w:divBdr>
        </w:div>
        <w:div w:id="950086383">
          <w:marLeft w:val="640"/>
          <w:marRight w:val="0"/>
          <w:marTop w:val="0"/>
          <w:marBottom w:val="0"/>
          <w:divBdr>
            <w:top w:val="none" w:sz="0" w:space="0" w:color="auto"/>
            <w:left w:val="none" w:sz="0" w:space="0" w:color="auto"/>
            <w:bottom w:val="none" w:sz="0" w:space="0" w:color="auto"/>
            <w:right w:val="none" w:sz="0" w:space="0" w:color="auto"/>
          </w:divBdr>
        </w:div>
        <w:div w:id="1741442548">
          <w:marLeft w:val="640"/>
          <w:marRight w:val="0"/>
          <w:marTop w:val="0"/>
          <w:marBottom w:val="0"/>
          <w:divBdr>
            <w:top w:val="none" w:sz="0" w:space="0" w:color="auto"/>
            <w:left w:val="none" w:sz="0" w:space="0" w:color="auto"/>
            <w:bottom w:val="none" w:sz="0" w:space="0" w:color="auto"/>
            <w:right w:val="none" w:sz="0" w:space="0" w:color="auto"/>
          </w:divBdr>
        </w:div>
        <w:div w:id="585189408">
          <w:marLeft w:val="640"/>
          <w:marRight w:val="0"/>
          <w:marTop w:val="0"/>
          <w:marBottom w:val="0"/>
          <w:divBdr>
            <w:top w:val="none" w:sz="0" w:space="0" w:color="auto"/>
            <w:left w:val="none" w:sz="0" w:space="0" w:color="auto"/>
            <w:bottom w:val="none" w:sz="0" w:space="0" w:color="auto"/>
            <w:right w:val="none" w:sz="0" w:space="0" w:color="auto"/>
          </w:divBdr>
        </w:div>
        <w:div w:id="1986817769">
          <w:marLeft w:val="640"/>
          <w:marRight w:val="0"/>
          <w:marTop w:val="0"/>
          <w:marBottom w:val="0"/>
          <w:divBdr>
            <w:top w:val="none" w:sz="0" w:space="0" w:color="auto"/>
            <w:left w:val="none" w:sz="0" w:space="0" w:color="auto"/>
            <w:bottom w:val="none" w:sz="0" w:space="0" w:color="auto"/>
            <w:right w:val="none" w:sz="0" w:space="0" w:color="auto"/>
          </w:divBdr>
        </w:div>
        <w:div w:id="1720978849">
          <w:marLeft w:val="640"/>
          <w:marRight w:val="0"/>
          <w:marTop w:val="0"/>
          <w:marBottom w:val="0"/>
          <w:divBdr>
            <w:top w:val="none" w:sz="0" w:space="0" w:color="auto"/>
            <w:left w:val="none" w:sz="0" w:space="0" w:color="auto"/>
            <w:bottom w:val="none" w:sz="0" w:space="0" w:color="auto"/>
            <w:right w:val="none" w:sz="0" w:space="0" w:color="auto"/>
          </w:divBdr>
        </w:div>
        <w:div w:id="1749425866">
          <w:marLeft w:val="640"/>
          <w:marRight w:val="0"/>
          <w:marTop w:val="0"/>
          <w:marBottom w:val="0"/>
          <w:divBdr>
            <w:top w:val="none" w:sz="0" w:space="0" w:color="auto"/>
            <w:left w:val="none" w:sz="0" w:space="0" w:color="auto"/>
            <w:bottom w:val="none" w:sz="0" w:space="0" w:color="auto"/>
            <w:right w:val="none" w:sz="0" w:space="0" w:color="auto"/>
          </w:divBdr>
        </w:div>
        <w:div w:id="1236009246">
          <w:marLeft w:val="640"/>
          <w:marRight w:val="0"/>
          <w:marTop w:val="0"/>
          <w:marBottom w:val="0"/>
          <w:divBdr>
            <w:top w:val="none" w:sz="0" w:space="0" w:color="auto"/>
            <w:left w:val="none" w:sz="0" w:space="0" w:color="auto"/>
            <w:bottom w:val="none" w:sz="0" w:space="0" w:color="auto"/>
            <w:right w:val="none" w:sz="0" w:space="0" w:color="auto"/>
          </w:divBdr>
        </w:div>
        <w:div w:id="1725133352">
          <w:marLeft w:val="640"/>
          <w:marRight w:val="0"/>
          <w:marTop w:val="0"/>
          <w:marBottom w:val="0"/>
          <w:divBdr>
            <w:top w:val="none" w:sz="0" w:space="0" w:color="auto"/>
            <w:left w:val="none" w:sz="0" w:space="0" w:color="auto"/>
            <w:bottom w:val="none" w:sz="0" w:space="0" w:color="auto"/>
            <w:right w:val="none" w:sz="0" w:space="0" w:color="auto"/>
          </w:divBdr>
        </w:div>
        <w:div w:id="914704566">
          <w:marLeft w:val="640"/>
          <w:marRight w:val="0"/>
          <w:marTop w:val="0"/>
          <w:marBottom w:val="0"/>
          <w:divBdr>
            <w:top w:val="none" w:sz="0" w:space="0" w:color="auto"/>
            <w:left w:val="none" w:sz="0" w:space="0" w:color="auto"/>
            <w:bottom w:val="none" w:sz="0" w:space="0" w:color="auto"/>
            <w:right w:val="none" w:sz="0" w:space="0" w:color="auto"/>
          </w:divBdr>
        </w:div>
      </w:divsChild>
    </w:div>
    <w:div w:id="2026012624">
      <w:bodyDiv w:val="1"/>
      <w:marLeft w:val="0"/>
      <w:marRight w:val="0"/>
      <w:marTop w:val="0"/>
      <w:marBottom w:val="0"/>
      <w:divBdr>
        <w:top w:val="none" w:sz="0" w:space="0" w:color="auto"/>
        <w:left w:val="none" w:sz="0" w:space="0" w:color="auto"/>
        <w:bottom w:val="none" w:sz="0" w:space="0" w:color="auto"/>
        <w:right w:val="none" w:sz="0" w:space="0" w:color="auto"/>
      </w:divBdr>
      <w:divsChild>
        <w:div w:id="710543791">
          <w:marLeft w:val="640"/>
          <w:marRight w:val="0"/>
          <w:marTop w:val="0"/>
          <w:marBottom w:val="0"/>
          <w:divBdr>
            <w:top w:val="none" w:sz="0" w:space="0" w:color="auto"/>
            <w:left w:val="none" w:sz="0" w:space="0" w:color="auto"/>
            <w:bottom w:val="none" w:sz="0" w:space="0" w:color="auto"/>
            <w:right w:val="none" w:sz="0" w:space="0" w:color="auto"/>
          </w:divBdr>
        </w:div>
        <w:div w:id="61485658">
          <w:marLeft w:val="640"/>
          <w:marRight w:val="0"/>
          <w:marTop w:val="0"/>
          <w:marBottom w:val="0"/>
          <w:divBdr>
            <w:top w:val="none" w:sz="0" w:space="0" w:color="auto"/>
            <w:left w:val="none" w:sz="0" w:space="0" w:color="auto"/>
            <w:bottom w:val="none" w:sz="0" w:space="0" w:color="auto"/>
            <w:right w:val="none" w:sz="0" w:space="0" w:color="auto"/>
          </w:divBdr>
        </w:div>
        <w:div w:id="1621643448">
          <w:marLeft w:val="640"/>
          <w:marRight w:val="0"/>
          <w:marTop w:val="0"/>
          <w:marBottom w:val="0"/>
          <w:divBdr>
            <w:top w:val="none" w:sz="0" w:space="0" w:color="auto"/>
            <w:left w:val="none" w:sz="0" w:space="0" w:color="auto"/>
            <w:bottom w:val="none" w:sz="0" w:space="0" w:color="auto"/>
            <w:right w:val="none" w:sz="0" w:space="0" w:color="auto"/>
          </w:divBdr>
        </w:div>
        <w:div w:id="1902667480">
          <w:marLeft w:val="640"/>
          <w:marRight w:val="0"/>
          <w:marTop w:val="0"/>
          <w:marBottom w:val="0"/>
          <w:divBdr>
            <w:top w:val="none" w:sz="0" w:space="0" w:color="auto"/>
            <w:left w:val="none" w:sz="0" w:space="0" w:color="auto"/>
            <w:bottom w:val="none" w:sz="0" w:space="0" w:color="auto"/>
            <w:right w:val="none" w:sz="0" w:space="0" w:color="auto"/>
          </w:divBdr>
        </w:div>
        <w:div w:id="527572655">
          <w:marLeft w:val="640"/>
          <w:marRight w:val="0"/>
          <w:marTop w:val="0"/>
          <w:marBottom w:val="0"/>
          <w:divBdr>
            <w:top w:val="none" w:sz="0" w:space="0" w:color="auto"/>
            <w:left w:val="none" w:sz="0" w:space="0" w:color="auto"/>
            <w:bottom w:val="none" w:sz="0" w:space="0" w:color="auto"/>
            <w:right w:val="none" w:sz="0" w:space="0" w:color="auto"/>
          </w:divBdr>
        </w:div>
        <w:div w:id="1560481954">
          <w:marLeft w:val="640"/>
          <w:marRight w:val="0"/>
          <w:marTop w:val="0"/>
          <w:marBottom w:val="0"/>
          <w:divBdr>
            <w:top w:val="none" w:sz="0" w:space="0" w:color="auto"/>
            <w:left w:val="none" w:sz="0" w:space="0" w:color="auto"/>
            <w:bottom w:val="none" w:sz="0" w:space="0" w:color="auto"/>
            <w:right w:val="none" w:sz="0" w:space="0" w:color="auto"/>
          </w:divBdr>
        </w:div>
        <w:div w:id="350451414">
          <w:marLeft w:val="640"/>
          <w:marRight w:val="0"/>
          <w:marTop w:val="0"/>
          <w:marBottom w:val="0"/>
          <w:divBdr>
            <w:top w:val="none" w:sz="0" w:space="0" w:color="auto"/>
            <w:left w:val="none" w:sz="0" w:space="0" w:color="auto"/>
            <w:bottom w:val="none" w:sz="0" w:space="0" w:color="auto"/>
            <w:right w:val="none" w:sz="0" w:space="0" w:color="auto"/>
          </w:divBdr>
        </w:div>
        <w:div w:id="1899127657">
          <w:marLeft w:val="640"/>
          <w:marRight w:val="0"/>
          <w:marTop w:val="0"/>
          <w:marBottom w:val="0"/>
          <w:divBdr>
            <w:top w:val="none" w:sz="0" w:space="0" w:color="auto"/>
            <w:left w:val="none" w:sz="0" w:space="0" w:color="auto"/>
            <w:bottom w:val="none" w:sz="0" w:space="0" w:color="auto"/>
            <w:right w:val="none" w:sz="0" w:space="0" w:color="auto"/>
          </w:divBdr>
        </w:div>
        <w:div w:id="530725759">
          <w:marLeft w:val="640"/>
          <w:marRight w:val="0"/>
          <w:marTop w:val="0"/>
          <w:marBottom w:val="0"/>
          <w:divBdr>
            <w:top w:val="none" w:sz="0" w:space="0" w:color="auto"/>
            <w:left w:val="none" w:sz="0" w:space="0" w:color="auto"/>
            <w:bottom w:val="none" w:sz="0" w:space="0" w:color="auto"/>
            <w:right w:val="none" w:sz="0" w:space="0" w:color="auto"/>
          </w:divBdr>
        </w:div>
        <w:div w:id="768504671">
          <w:marLeft w:val="640"/>
          <w:marRight w:val="0"/>
          <w:marTop w:val="0"/>
          <w:marBottom w:val="0"/>
          <w:divBdr>
            <w:top w:val="none" w:sz="0" w:space="0" w:color="auto"/>
            <w:left w:val="none" w:sz="0" w:space="0" w:color="auto"/>
            <w:bottom w:val="none" w:sz="0" w:space="0" w:color="auto"/>
            <w:right w:val="none" w:sz="0" w:space="0" w:color="auto"/>
          </w:divBdr>
        </w:div>
        <w:div w:id="215163323">
          <w:marLeft w:val="640"/>
          <w:marRight w:val="0"/>
          <w:marTop w:val="0"/>
          <w:marBottom w:val="0"/>
          <w:divBdr>
            <w:top w:val="none" w:sz="0" w:space="0" w:color="auto"/>
            <w:left w:val="none" w:sz="0" w:space="0" w:color="auto"/>
            <w:bottom w:val="none" w:sz="0" w:space="0" w:color="auto"/>
            <w:right w:val="none" w:sz="0" w:space="0" w:color="auto"/>
          </w:divBdr>
        </w:div>
        <w:div w:id="1749958086">
          <w:marLeft w:val="640"/>
          <w:marRight w:val="0"/>
          <w:marTop w:val="0"/>
          <w:marBottom w:val="0"/>
          <w:divBdr>
            <w:top w:val="none" w:sz="0" w:space="0" w:color="auto"/>
            <w:left w:val="none" w:sz="0" w:space="0" w:color="auto"/>
            <w:bottom w:val="none" w:sz="0" w:space="0" w:color="auto"/>
            <w:right w:val="none" w:sz="0" w:space="0" w:color="auto"/>
          </w:divBdr>
        </w:div>
        <w:div w:id="44719603">
          <w:marLeft w:val="640"/>
          <w:marRight w:val="0"/>
          <w:marTop w:val="0"/>
          <w:marBottom w:val="0"/>
          <w:divBdr>
            <w:top w:val="none" w:sz="0" w:space="0" w:color="auto"/>
            <w:left w:val="none" w:sz="0" w:space="0" w:color="auto"/>
            <w:bottom w:val="none" w:sz="0" w:space="0" w:color="auto"/>
            <w:right w:val="none" w:sz="0" w:space="0" w:color="auto"/>
          </w:divBdr>
        </w:div>
        <w:div w:id="830951170">
          <w:marLeft w:val="640"/>
          <w:marRight w:val="0"/>
          <w:marTop w:val="0"/>
          <w:marBottom w:val="0"/>
          <w:divBdr>
            <w:top w:val="none" w:sz="0" w:space="0" w:color="auto"/>
            <w:left w:val="none" w:sz="0" w:space="0" w:color="auto"/>
            <w:bottom w:val="none" w:sz="0" w:space="0" w:color="auto"/>
            <w:right w:val="none" w:sz="0" w:space="0" w:color="auto"/>
          </w:divBdr>
        </w:div>
        <w:div w:id="1964534528">
          <w:marLeft w:val="640"/>
          <w:marRight w:val="0"/>
          <w:marTop w:val="0"/>
          <w:marBottom w:val="0"/>
          <w:divBdr>
            <w:top w:val="none" w:sz="0" w:space="0" w:color="auto"/>
            <w:left w:val="none" w:sz="0" w:space="0" w:color="auto"/>
            <w:bottom w:val="none" w:sz="0" w:space="0" w:color="auto"/>
            <w:right w:val="none" w:sz="0" w:space="0" w:color="auto"/>
          </w:divBdr>
        </w:div>
        <w:div w:id="509562876">
          <w:marLeft w:val="640"/>
          <w:marRight w:val="0"/>
          <w:marTop w:val="0"/>
          <w:marBottom w:val="0"/>
          <w:divBdr>
            <w:top w:val="none" w:sz="0" w:space="0" w:color="auto"/>
            <w:left w:val="none" w:sz="0" w:space="0" w:color="auto"/>
            <w:bottom w:val="none" w:sz="0" w:space="0" w:color="auto"/>
            <w:right w:val="none" w:sz="0" w:space="0" w:color="auto"/>
          </w:divBdr>
        </w:div>
        <w:div w:id="1452356532">
          <w:marLeft w:val="640"/>
          <w:marRight w:val="0"/>
          <w:marTop w:val="0"/>
          <w:marBottom w:val="0"/>
          <w:divBdr>
            <w:top w:val="none" w:sz="0" w:space="0" w:color="auto"/>
            <w:left w:val="none" w:sz="0" w:space="0" w:color="auto"/>
            <w:bottom w:val="none" w:sz="0" w:space="0" w:color="auto"/>
            <w:right w:val="none" w:sz="0" w:space="0" w:color="auto"/>
          </w:divBdr>
        </w:div>
        <w:div w:id="1711345771">
          <w:marLeft w:val="640"/>
          <w:marRight w:val="0"/>
          <w:marTop w:val="0"/>
          <w:marBottom w:val="0"/>
          <w:divBdr>
            <w:top w:val="none" w:sz="0" w:space="0" w:color="auto"/>
            <w:left w:val="none" w:sz="0" w:space="0" w:color="auto"/>
            <w:bottom w:val="none" w:sz="0" w:space="0" w:color="auto"/>
            <w:right w:val="none" w:sz="0" w:space="0" w:color="auto"/>
          </w:divBdr>
        </w:div>
        <w:div w:id="799031055">
          <w:marLeft w:val="640"/>
          <w:marRight w:val="0"/>
          <w:marTop w:val="0"/>
          <w:marBottom w:val="0"/>
          <w:divBdr>
            <w:top w:val="none" w:sz="0" w:space="0" w:color="auto"/>
            <w:left w:val="none" w:sz="0" w:space="0" w:color="auto"/>
            <w:bottom w:val="none" w:sz="0" w:space="0" w:color="auto"/>
            <w:right w:val="none" w:sz="0" w:space="0" w:color="auto"/>
          </w:divBdr>
        </w:div>
        <w:div w:id="1844127932">
          <w:marLeft w:val="640"/>
          <w:marRight w:val="0"/>
          <w:marTop w:val="0"/>
          <w:marBottom w:val="0"/>
          <w:divBdr>
            <w:top w:val="none" w:sz="0" w:space="0" w:color="auto"/>
            <w:left w:val="none" w:sz="0" w:space="0" w:color="auto"/>
            <w:bottom w:val="none" w:sz="0" w:space="0" w:color="auto"/>
            <w:right w:val="none" w:sz="0" w:space="0" w:color="auto"/>
          </w:divBdr>
        </w:div>
        <w:div w:id="1450852881">
          <w:marLeft w:val="640"/>
          <w:marRight w:val="0"/>
          <w:marTop w:val="0"/>
          <w:marBottom w:val="0"/>
          <w:divBdr>
            <w:top w:val="none" w:sz="0" w:space="0" w:color="auto"/>
            <w:left w:val="none" w:sz="0" w:space="0" w:color="auto"/>
            <w:bottom w:val="none" w:sz="0" w:space="0" w:color="auto"/>
            <w:right w:val="none" w:sz="0" w:space="0" w:color="auto"/>
          </w:divBdr>
        </w:div>
        <w:div w:id="220143162">
          <w:marLeft w:val="640"/>
          <w:marRight w:val="0"/>
          <w:marTop w:val="0"/>
          <w:marBottom w:val="0"/>
          <w:divBdr>
            <w:top w:val="none" w:sz="0" w:space="0" w:color="auto"/>
            <w:left w:val="none" w:sz="0" w:space="0" w:color="auto"/>
            <w:bottom w:val="none" w:sz="0" w:space="0" w:color="auto"/>
            <w:right w:val="none" w:sz="0" w:space="0" w:color="auto"/>
          </w:divBdr>
        </w:div>
        <w:div w:id="1479345458">
          <w:marLeft w:val="640"/>
          <w:marRight w:val="0"/>
          <w:marTop w:val="0"/>
          <w:marBottom w:val="0"/>
          <w:divBdr>
            <w:top w:val="none" w:sz="0" w:space="0" w:color="auto"/>
            <w:left w:val="none" w:sz="0" w:space="0" w:color="auto"/>
            <w:bottom w:val="none" w:sz="0" w:space="0" w:color="auto"/>
            <w:right w:val="none" w:sz="0" w:space="0" w:color="auto"/>
          </w:divBdr>
        </w:div>
        <w:div w:id="1444111865">
          <w:marLeft w:val="640"/>
          <w:marRight w:val="0"/>
          <w:marTop w:val="0"/>
          <w:marBottom w:val="0"/>
          <w:divBdr>
            <w:top w:val="none" w:sz="0" w:space="0" w:color="auto"/>
            <w:left w:val="none" w:sz="0" w:space="0" w:color="auto"/>
            <w:bottom w:val="none" w:sz="0" w:space="0" w:color="auto"/>
            <w:right w:val="none" w:sz="0" w:space="0" w:color="auto"/>
          </w:divBdr>
        </w:div>
        <w:div w:id="1995137897">
          <w:marLeft w:val="640"/>
          <w:marRight w:val="0"/>
          <w:marTop w:val="0"/>
          <w:marBottom w:val="0"/>
          <w:divBdr>
            <w:top w:val="none" w:sz="0" w:space="0" w:color="auto"/>
            <w:left w:val="none" w:sz="0" w:space="0" w:color="auto"/>
            <w:bottom w:val="none" w:sz="0" w:space="0" w:color="auto"/>
            <w:right w:val="none" w:sz="0" w:space="0" w:color="auto"/>
          </w:divBdr>
        </w:div>
        <w:div w:id="183442601">
          <w:marLeft w:val="640"/>
          <w:marRight w:val="0"/>
          <w:marTop w:val="0"/>
          <w:marBottom w:val="0"/>
          <w:divBdr>
            <w:top w:val="none" w:sz="0" w:space="0" w:color="auto"/>
            <w:left w:val="none" w:sz="0" w:space="0" w:color="auto"/>
            <w:bottom w:val="none" w:sz="0" w:space="0" w:color="auto"/>
            <w:right w:val="none" w:sz="0" w:space="0" w:color="auto"/>
          </w:divBdr>
        </w:div>
        <w:div w:id="1491020570">
          <w:marLeft w:val="640"/>
          <w:marRight w:val="0"/>
          <w:marTop w:val="0"/>
          <w:marBottom w:val="0"/>
          <w:divBdr>
            <w:top w:val="none" w:sz="0" w:space="0" w:color="auto"/>
            <w:left w:val="none" w:sz="0" w:space="0" w:color="auto"/>
            <w:bottom w:val="none" w:sz="0" w:space="0" w:color="auto"/>
            <w:right w:val="none" w:sz="0" w:space="0" w:color="auto"/>
          </w:divBdr>
        </w:div>
        <w:div w:id="424112031">
          <w:marLeft w:val="640"/>
          <w:marRight w:val="0"/>
          <w:marTop w:val="0"/>
          <w:marBottom w:val="0"/>
          <w:divBdr>
            <w:top w:val="none" w:sz="0" w:space="0" w:color="auto"/>
            <w:left w:val="none" w:sz="0" w:space="0" w:color="auto"/>
            <w:bottom w:val="none" w:sz="0" w:space="0" w:color="auto"/>
            <w:right w:val="none" w:sz="0" w:space="0" w:color="auto"/>
          </w:divBdr>
        </w:div>
        <w:div w:id="328213950">
          <w:marLeft w:val="640"/>
          <w:marRight w:val="0"/>
          <w:marTop w:val="0"/>
          <w:marBottom w:val="0"/>
          <w:divBdr>
            <w:top w:val="none" w:sz="0" w:space="0" w:color="auto"/>
            <w:left w:val="none" w:sz="0" w:space="0" w:color="auto"/>
            <w:bottom w:val="none" w:sz="0" w:space="0" w:color="auto"/>
            <w:right w:val="none" w:sz="0" w:space="0" w:color="auto"/>
          </w:divBdr>
        </w:div>
        <w:div w:id="1376732209">
          <w:marLeft w:val="640"/>
          <w:marRight w:val="0"/>
          <w:marTop w:val="0"/>
          <w:marBottom w:val="0"/>
          <w:divBdr>
            <w:top w:val="none" w:sz="0" w:space="0" w:color="auto"/>
            <w:left w:val="none" w:sz="0" w:space="0" w:color="auto"/>
            <w:bottom w:val="none" w:sz="0" w:space="0" w:color="auto"/>
            <w:right w:val="none" w:sz="0" w:space="0" w:color="auto"/>
          </w:divBdr>
        </w:div>
        <w:div w:id="959149271">
          <w:marLeft w:val="640"/>
          <w:marRight w:val="0"/>
          <w:marTop w:val="0"/>
          <w:marBottom w:val="0"/>
          <w:divBdr>
            <w:top w:val="none" w:sz="0" w:space="0" w:color="auto"/>
            <w:left w:val="none" w:sz="0" w:space="0" w:color="auto"/>
            <w:bottom w:val="none" w:sz="0" w:space="0" w:color="auto"/>
            <w:right w:val="none" w:sz="0" w:space="0" w:color="auto"/>
          </w:divBdr>
        </w:div>
        <w:div w:id="9381812">
          <w:marLeft w:val="640"/>
          <w:marRight w:val="0"/>
          <w:marTop w:val="0"/>
          <w:marBottom w:val="0"/>
          <w:divBdr>
            <w:top w:val="none" w:sz="0" w:space="0" w:color="auto"/>
            <w:left w:val="none" w:sz="0" w:space="0" w:color="auto"/>
            <w:bottom w:val="none" w:sz="0" w:space="0" w:color="auto"/>
            <w:right w:val="none" w:sz="0" w:space="0" w:color="auto"/>
          </w:divBdr>
        </w:div>
      </w:divsChild>
    </w:div>
    <w:div w:id="2063862703">
      <w:bodyDiv w:val="1"/>
      <w:marLeft w:val="0"/>
      <w:marRight w:val="0"/>
      <w:marTop w:val="0"/>
      <w:marBottom w:val="0"/>
      <w:divBdr>
        <w:top w:val="none" w:sz="0" w:space="0" w:color="auto"/>
        <w:left w:val="none" w:sz="0" w:space="0" w:color="auto"/>
        <w:bottom w:val="none" w:sz="0" w:space="0" w:color="auto"/>
        <w:right w:val="none" w:sz="0" w:space="0" w:color="auto"/>
      </w:divBdr>
      <w:divsChild>
        <w:div w:id="1388453808">
          <w:marLeft w:val="640"/>
          <w:marRight w:val="0"/>
          <w:marTop w:val="0"/>
          <w:marBottom w:val="0"/>
          <w:divBdr>
            <w:top w:val="none" w:sz="0" w:space="0" w:color="auto"/>
            <w:left w:val="none" w:sz="0" w:space="0" w:color="auto"/>
            <w:bottom w:val="none" w:sz="0" w:space="0" w:color="auto"/>
            <w:right w:val="none" w:sz="0" w:space="0" w:color="auto"/>
          </w:divBdr>
        </w:div>
        <w:div w:id="708577660">
          <w:marLeft w:val="640"/>
          <w:marRight w:val="0"/>
          <w:marTop w:val="0"/>
          <w:marBottom w:val="0"/>
          <w:divBdr>
            <w:top w:val="none" w:sz="0" w:space="0" w:color="auto"/>
            <w:left w:val="none" w:sz="0" w:space="0" w:color="auto"/>
            <w:bottom w:val="none" w:sz="0" w:space="0" w:color="auto"/>
            <w:right w:val="none" w:sz="0" w:space="0" w:color="auto"/>
          </w:divBdr>
        </w:div>
        <w:div w:id="543828992">
          <w:marLeft w:val="640"/>
          <w:marRight w:val="0"/>
          <w:marTop w:val="0"/>
          <w:marBottom w:val="0"/>
          <w:divBdr>
            <w:top w:val="none" w:sz="0" w:space="0" w:color="auto"/>
            <w:left w:val="none" w:sz="0" w:space="0" w:color="auto"/>
            <w:bottom w:val="none" w:sz="0" w:space="0" w:color="auto"/>
            <w:right w:val="none" w:sz="0" w:space="0" w:color="auto"/>
          </w:divBdr>
        </w:div>
        <w:div w:id="557939323">
          <w:marLeft w:val="640"/>
          <w:marRight w:val="0"/>
          <w:marTop w:val="0"/>
          <w:marBottom w:val="0"/>
          <w:divBdr>
            <w:top w:val="none" w:sz="0" w:space="0" w:color="auto"/>
            <w:left w:val="none" w:sz="0" w:space="0" w:color="auto"/>
            <w:bottom w:val="none" w:sz="0" w:space="0" w:color="auto"/>
            <w:right w:val="none" w:sz="0" w:space="0" w:color="auto"/>
          </w:divBdr>
        </w:div>
        <w:div w:id="1116756683">
          <w:marLeft w:val="640"/>
          <w:marRight w:val="0"/>
          <w:marTop w:val="0"/>
          <w:marBottom w:val="0"/>
          <w:divBdr>
            <w:top w:val="none" w:sz="0" w:space="0" w:color="auto"/>
            <w:left w:val="none" w:sz="0" w:space="0" w:color="auto"/>
            <w:bottom w:val="none" w:sz="0" w:space="0" w:color="auto"/>
            <w:right w:val="none" w:sz="0" w:space="0" w:color="auto"/>
          </w:divBdr>
        </w:div>
        <w:div w:id="647788187">
          <w:marLeft w:val="640"/>
          <w:marRight w:val="0"/>
          <w:marTop w:val="0"/>
          <w:marBottom w:val="0"/>
          <w:divBdr>
            <w:top w:val="none" w:sz="0" w:space="0" w:color="auto"/>
            <w:left w:val="none" w:sz="0" w:space="0" w:color="auto"/>
            <w:bottom w:val="none" w:sz="0" w:space="0" w:color="auto"/>
            <w:right w:val="none" w:sz="0" w:space="0" w:color="auto"/>
          </w:divBdr>
        </w:div>
        <w:div w:id="866723538">
          <w:marLeft w:val="640"/>
          <w:marRight w:val="0"/>
          <w:marTop w:val="0"/>
          <w:marBottom w:val="0"/>
          <w:divBdr>
            <w:top w:val="none" w:sz="0" w:space="0" w:color="auto"/>
            <w:left w:val="none" w:sz="0" w:space="0" w:color="auto"/>
            <w:bottom w:val="none" w:sz="0" w:space="0" w:color="auto"/>
            <w:right w:val="none" w:sz="0" w:space="0" w:color="auto"/>
          </w:divBdr>
        </w:div>
        <w:div w:id="2040662701">
          <w:marLeft w:val="640"/>
          <w:marRight w:val="0"/>
          <w:marTop w:val="0"/>
          <w:marBottom w:val="0"/>
          <w:divBdr>
            <w:top w:val="none" w:sz="0" w:space="0" w:color="auto"/>
            <w:left w:val="none" w:sz="0" w:space="0" w:color="auto"/>
            <w:bottom w:val="none" w:sz="0" w:space="0" w:color="auto"/>
            <w:right w:val="none" w:sz="0" w:space="0" w:color="auto"/>
          </w:divBdr>
        </w:div>
        <w:div w:id="1751193960">
          <w:marLeft w:val="640"/>
          <w:marRight w:val="0"/>
          <w:marTop w:val="0"/>
          <w:marBottom w:val="0"/>
          <w:divBdr>
            <w:top w:val="none" w:sz="0" w:space="0" w:color="auto"/>
            <w:left w:val="none" w:sz="0" w:space="0" w:color="auto"/>
            <w:bottom w:val="none" w:sz="0" w:space="0" w:color="auto"/>
            <w:right w:val="none" w:sz="0" w:space="0" w:color="auto"/>
          </w:divBdr>
        </w:div>
        <w:div w:id="1503932060">
          <w:marLeft w:val="640"/>
          <w:marRight w:val="0"/>
          <w:marTop w:val="0"/>
          <w:marBottom w:val="0"/>
          <w:divBdr>
            <w:top w:val="none" w:sz="0" w:space="0" w:color="auto"/>
            <w:left w:val="none" w:sz="0" w:space="0" w:color="auto"/>
            <w:bottom w:val="none" w:sz="0" w:space="0" w:color="auto"/>
            <w:right w:val="none" w:sz="0" w:space="0" w:color="auto"/>
          </w:divBdr>
        </w:div>
        <w:div w:id="457451716">
          <w:marLeft w:val="640"/>
          <w:marRight w:val="0"/>
          <w:marTop w:val="0"/>
          <w:marBottom w:val="0"/>
          <w:divBdr>
            <w:top w:val="none" w:sz="0" w:space="0" w:color="auto"/>
            <w:left w:val="none" w:sz="0" w:space="0" w:color="auto"/>
            <w:bottom w:val="none" w:sz="0" w:space="0" w:color="auto"/>
            <w:right w:val="none" w:sz="0" w:space="0" w:color="auto"/>
          </w:divBdr>
        </w:div>
        <w:div w:id="532889510">
          <w:marLeft w:val="640"/>
          <w:marRight w:val="0"/>
          <w:marTop w:val="0"/>
          <w:marBottom w:val="0"/>
          <w:divBdr>
            <w:top w:val="none" w:sz="0" w:space="0" w:color="auto"/>
            <w:left w:val="none" w:sz="0" w:space="0" w:color="auto"/>
            <w:bottom w:val="none" w:sz="0" w:space="0" w:color="auto"/>
            <w:right w:val="none" w:sz="0" w:space="0" w:color="auto"/>
          </w:divBdr>
        </w:div>
        <w:div w:id="326441337">
          <w:marLeft w:val="640"/>
          <w:marRight w:val="0"/>
          <w:marTop w:val="0"/>
          <w:marBottom w:val="0"/>
          <w:divBdr>
            <w:top w:val="none" w:sz="0" w:space="0" w:color="auto"/>
            <w:left w:val="none" w:sz="0" w:space="0" w:color="auto"/>
            <w:bottom w:val="none" w:sz="0" w:space="0" w:color="auto"/>
            <w:right w:val="none" w:sz="0" w:space="0" w:color="auto"/>
          </w:divBdr>
        </w:div>
        <w:div w:id="1027176029">
          <w:marLeft w:val="640"/>
          <w:marRight w:val="0"/>
          <w:marTop w:val="0"/>
          <w:marBottom w:val="0"/>
          <w:divBdr>
            <w:top w:val="none" w:sz="0" w:space="0" w:color="auto"/>
            <w:left w:val="none" w:sz="0" w:space="0" w:color="auto"/>
            <w:bottom w:val="none" w:sz="0" w:space="0" w:color="auto"/>
            <w:right w:val="none" w:sz="0" w:space="0" w:color="auto"/>
          </w:divBdr>
        </w:div>
        <w:div w:id="1871916639">
          <w:marLeft w:val="640"/>
          <w:marRight w:val="0"/>
          <w:marTop w:val="0"/>
          <w:marBottom w:val="0"/>
          <w:divBdr>
            <w:top w:val="none" w:sz="0" w:space="0" w:color="auto"/>
            <w:left w:val="none" w:sz="0" w:space="0" w:color="auto"/>
            <w:bottom w:val="none" w:sz="0" w:space="0" w:color="auto"/>
            <w:right w:val="none" w:sz="0" w:space="0" w:color="auto"/>
          </w:divBdr>
        </w:div>
        <w:div w:id="966815972">
          <w:marLeft w:val="640"/>
          <w:marRight w:val="0"/>
          <w:marTop w:val="0"/>
          <w:marBottom w:val="0"/>
          <w:divBdr>
            <w:top w:val="none" w:sz="0" w:space="0" w:color="auto"/>
            <w:left w:val="none" w:sz="0" w:space="0" w:color="auto"/>
            <w:bottom w:val="none" w:sz="0" w:space="0" w:color="auto"/>
            <w:right w:val="none" w:sz="0" w:space="0" w:color="auto"/>
          </w:divBdr>
        </w:div>
        <w:div w:id="1670670541">
          <w:marLeft w:val="640"/>
          <w:marRight w:val="0"/>
          <w:marTop w:val="0"/>
          <w:marBottom w:val="0"/>
          <w:divBdr>
            <w:top w:val="none" w:sz="0" w:space="0" w:color="auto"/>
            <w:left w:val="none" w:sz="0" w:space="0" w:color="auto"/>
            <w:bottom w:val="none" w:sz="0" w:space="0" w:color="auto"/>
            <w:right w:val="none" w:sz="0" w:space="0" w:color="auto"/>
          </w:divBdr>
        </w:div>
        <w:div w:id="587618538">
          <w:marLeft w:val="640"/>
          <w:marRight w:val="0"/>
          <w:marTop w:val="0"/>
          <w:marBottom w:val="0"/>
          <w:divBdr>
            <w:top w:val="none" w:sz="0" w:space="0" w:color="auto"/>
            <w:left w:val="none" w:sz="0" w:space="0" w:color="auto"/>
            <w:bottom w:val="none" w:sz="0" w:space="0" w:color="auto"/>
            <w:right w:val="none" w:sz="0" w:space="0" w:color="auto"/>
          </w:divBdr>
        </w:div>
        <w:div w:id="25065328">
          <w:marLeft w:val="640"/>
          <w:marRight w:val="0"/>
          <w:marTop w:val="0"/>
          <w:marBottom w:val="0"/>
          <w:divBdr>
            <w:top w:val="none" w:sz="0" w:space="0" w:color="auto"/>
            <w:left w:val="none" w:sz="0" w:space="0" w:color="auto"/>
            <w:bottom w:val="none" w:sz="0" w:space="0" w:color="auto"/>
            <w:right w:val="none" w:sz="0" w:space="0" w:color="auto"/>
          </w:divBdr>
        </w:div>
        <w:div w:id="463084015">
          <w:marLeft w:val="640"/>
          <w:marRight w:val="0"/>
          <w:marTop w:val="0"/>
          <w:marBottom w:val="0"/>
          <w:divBdr>
            <w:top w:val="none" w:sz="0" w:space="0" w:color="auto"/>
            <w:left w:val="none" w:sz="0" w:space="0" w:color="auto"/>
            <w:bottom w:val="none" w:sz="0" w:space="0" w:color="auto"/>
            <w:right w:val="none" w:sz="0" w:space="0" w:color="auto"/>
          </w:divBdr>
        </w:div>
        <w:div w:id="1384520684">
          <w:marLeft w:val="640"/>
          <w:marRight w:val="0"/>
          <w:marTop w:val="0"/>
          <w:marBottom w:val="0"/>
          <w:divBdr>
            <w:top w:val="none" w:sz="0" w:space="0" w:color="auto"/>
            <w:left w:val="none" w:sz="0" w:space="0" w:color="auto"/>
            <w:bottom w:val="none" w:sz="0" w:space="0" w:color="auto"/>
            <w:right w:val="none" w:sz="0" w:space="0" w:color="auto"/>
          </w:divBdr>
        </w:div>
        <w:div w:id="2073458289">
          <w:marLeft w:val="640"/>
          <w:marRight w:val="0"/>
          <w:marTop w:val="0"/>
          <w:marBottom w:val="0"/>
          <w:divBdr>
            <w:top w:val="none" w:sz="0" w:space="0" w:color="auto"/>
            <w:left w:val="none" w:sz="0" w:space="0" w:color="auto"/>
            <w:bottom w:val="none" w:sz="0" w:space="0" w:color="auto"/>
            <w:right w:val="none" w:sz="0" w:space="0" w:color="auto"/>
          </w:divBdr>
        </w:div>
        <w:div w:id="208345786">
          <w:marLeft w:val="640"/>
          <w:marRight w:val="0"/>
          <w:marTop w:val="0"/>
          <w:marBottom w:val="0"/>
          <w:divBdr>
            <w:top w:val="none" w:sz="0" w:space="0" w:color="auto"/>
            <w:left w:val="none" w:sz="0" w:space="0" w:color="auto"/>
            <w:bottom w:val="none" w:sz="0" w:space="0" w:color="auto"/>
            <w:right w:val="none" w:sz="0" w:space="0" w:color="auto"/>
          </w:divBdr>
        </w:div>
        <w:div w:id="1059941403">
          <w:marLeft w:val="640"/>
          <w:marRight w:val="0"/>
          <w:marTop w:val="0"/>
          <w:marBottom w:val="0"/>
          <w:divBdr>
            <w:top w:val="none" w:sz="0" w:space="0" w:color="auto"/>
            <w:left w:val="none" w:sz="0" w:space="0" w:color="auto"/>
            <w:bottom w:val="none" w:sz="0" w:space="0" w:color="auto"/>
            <w:right w:val="none" w:sz="0" w:space="0" w:color="auto"/>
          </w:divBdr>
        </w:div>
        <w:div w:id="1166630404">
          <w:marLeft w:val="640"/>
          <w:marRight w:val="0"/>
          <w:marTop w:val="0"/>
          <w:marBottom w:val="0"/>
          <w:divBdr>
            <w:top w:val="none" w:sz="0" w:space="0" w:color="auto"/>
            <w:left w:val="none" w:sz="0" w:space="0" w:color="auto"/>
            <w:bottom w:val="none" w:sz="0" w:space="0" w:color="auto"/>
            <w:right w:val="none" w:sz="0" w:space="0" w:color="auto"/>
          </w:divBdr>
        </w:div>
      </w:divsChild>
    </w:div>
    <w:div w:id="2078090796">
      <w:bodyDiv w:val="1"/>
      <w:marLeft w:val="0"/>
      <w:marRight w:val="0"/>
      <w:marTop w:val="0"/>
      <w:marBottom w:val="0"/>
      <w:divBdr>
        <w:top w:val="none" w:sz="0" w:space="0" w:color="auto"/>
        <w:left w:val="none" w:sz="0" w:space="0" w:color="auto"/>
        <w:bottom w:val="none" w:sz="0" w:space="0" w:color="auto"/>
        <w:right w:val="none" w:sz="0" w:space="0" w:color="auto"/>
      </w:divBdr>
    </w:div>
    <w:div w:id="2082290078">
      <w:bodyDiv w:val="1"/>
      <w:marLeft w:val="0"/>
      <w:marRight w:val="0"/>
      <w:marTop w:val="0"/>
      <w:marBottom w:val="0"/>
      <w:divBdr>
        <w:top w:val="none" w:sz="0" w:space="0" w:color="auto"/>
        <w:left w:val="none" w:sz="0" w:space="0" w:color="auto"/>
        <w:bottom w:val="none" w:sz="0" w:space="0" w:color="auto"/>
        <w:right w:val="none" w:sz="0" w:space="0" w:color="auto"/>
      </w:divBdr>
    </w:div>
    <w:div w:id="2087871036">
      <w:bodyDiv w:val="1"/>
      <w:marLeft w:val="0"/>
      <w:marRight w:val="0"/>
      <w:marTop w:val="0"/>
      <w:marBottom w:val="0"/>
      <w:divBdr>
        <w:top w:val="none" w:sz="0" w:space="0" w:color="auto"/>
        <w:left w:val="none" w:sz="0" w:space="0" w:color="auto"/>
        <w:bottom w:val="none" w:sz="0" w:space="0" w:color="auto"/>
        <w:right w:val="none" w:sz="0" w:space="0" w:color="auto"/>
      </w:divBdr>
    </w:div>
    <w:div w:id="2120181608">
      <w:bodyDiv w:val="1"/>
      <w:marLeft w:val="0"/>
      <w:marRight w:val="0"/>
      <w:marTop w:val="0"/>
      <w:marBottom w:val="0"/>
      <w:divBdr>
        <w:top w:val="none" w:sz="0" w:space="0" w:color="auto"/>
        <w:left w:val="none" w:sz="0" w:space="0" w:color="auto"/>
        <w:bottom w:val="none" w:sz="0" w:space="0" w:color="auto"/>
        <w:right w:val="none" w:sz="0" w:space="0" w:color="auto"/>
      </w:divBdr>
      <w:divsChild>
        <w:div w:id="1806197234">
          <w:marLeft w:val="640"/>
          <w:marRight w:val="0"/>
          <w:marTop w:val="0"/>
          <w:marBottom w:val="0"/>
          <w:divBdr>
            <w:top w:val="none" w:sz="0" w:space="0" w:color="auto"/>
            <w:left w:val="none" w:sz="0" w:space="0" w:color="auto"/>
            <w:bottom w:val="none" w:sz="0" w:space="0" w:color="auto"/>
            <w:right w:val="none" w:sz="0" w:space="0" w:color="auto"/>
          </w:divBdr>
        </w:div>
        <w:div w:id="1753693631">
          <w:marLeft w:val="640"/>
          <w:marRight w:val="0"/>
          <w:marTop w:val="0"/>
          <w:marBottom w:val="0"/>
          <w:divBdr>
            <w:top w:val="none" w:sz="0" w:space="0" w:color="auto"/>
            <w:left w:val="none" w:sz="0" w:space="0" w:color="auto"/>
            <w:bottom w:val="none" w:sz="0" w:space="0" w:color="auto"/>
            <w:right w:val="none" w:sz="0" w:space="0" w:color="auto"/>
          </w:divBdr>
        </w:div>
        <w:div w:id="1195536185">
          <w:marLeft w:val="640"/>
          <w:marRight w:val="0"/>
          <w:marTop w:val="0"/>
          <w:marBottom w:val="0"/>
          <w:divBdr>
            <w:top w:val="none" w:sz="0" w:space="0" w:color="auto"/>
            <w:left w:val="none" w:sz="0" w:space="0" w:color="auto"/>
            <w:bottom w:val="none" w:sz="0" w:space="0" w:color="auto"/>
            <w:right w:val="none" w:sz="0" w:space="0" w:color="auto"/>
          </w:divBdr>
        </w:div>
        <w:div w:id="1042631107">
          <w:marLeft w:val="640"/>
          <w:marRight w:val="0"/>
          <w:marTop w:val="0"/>
          <w:marBottom w:val="0"/>
          <w:divBdr>
            <w:top w:val="none" w:sz="0" w:space="0" w:color="auto"/>
            <w:left w:val="none" w:sz="0" w:space="0" w:color="auto"/>
            <w:bottom w:val="none" w:sz="0" w:space="0" w:color="auto"/>
            <w:right w:val="none" w:sz="0" w:space="0" w:color="auto"/>
          </w:divBdr>
        </w:div>
        <w:div w:id="946548972">
          <w:marLeft w:val="640"/>
          <w:marRight w:val="0"/>
          <w:marTop w:val="0"/>
          <w:marBottom w:val="0"/>
          <w:divBdr>
            <w:top w:val="none" w:sz="0" w:space="0" w:color="auto"/>
            <w:left w:val="none" w:sz="0" w:space="0" w:color="auto"/>
            <w:bottom w:val="none" w:sz="0" w:space="0" w:color="auto"/>
            <w:right w:val="none" w:sz="0" w:space="0" w:color="auto"/>
          </w:divBdr>
        </w:div>
        <w:div w:id="59641127">
          <w:marLeft w:val="640"/>
          <w:marRight w:val="0"/>
          <w:marTop w:val="0"/>
          <w:marBottom w:val="0"/>
          <w:divBdr>
            <w:top w:val="none" w:sz="0" w:space="0" w:color="auto"/>
            <w:left w:val="none" w:sz="0" w:space="0" w:color="auto"/>
            <w:bottom w:val="none" w:sz="0" w:space="0" w:color="auto"/>
            <w:right w:val="none" w:sz="0" w:space="0" w:color="auto"/>
          </w:divBdr>
        </w:div>
        <w:div w:id="1514341377">
          <w:marLeft w:val="640"/>
          <w:marRight w:val="0"/>
          <w:marTop w:val="0"/>
          <w:marBottom w:val="0"/>
          <w:divBdr>
            <w:top w:val="none" w:sz="0" w:space="0" w:color="auto"/>
            <w:left w:val="none" w:sz="0" w:space="0" w:color="auto"/>
            <w:bottom w:val="none" w:sz="0" w:space="0" w:color="auto"/>
            <w:right w:val="none" w:sz="0" w:space="0" w:color="auto"/>
          </w:divBdr>
        </w:div>
        <w:div w:id="693112951">
          <w:marLeft w:val="640"/>
          <w:marRight w:val="0"/>
          <w:marTop w:val="0"/>
          <w:marBottom w:val="0"/>
          <w:divBdr>
            <w:top w:val="none" w:sz="0" w:space="0" w:color="auto"/>
            <w:left w:val="none" w:sz="0" w:space="0" w:color="auto"/>
            <w:bottom w:val="none" w:sz="0" w:space="0" w:color="auto"/>
            <w:right w:val="none" w:sz="0" w:space="0" w:color="auto"/>
          </w:divBdr>
        </w:div>
        <w:div w:id="1753039661">
          <w:marLeft w:val="640"/>
          <w:marRight w:val="0"/>
          <w:marTop w:val="0"/>
          <w:marBottom w:val="0"/>
          <w:divBdr>
            <w:top w:val="none" w:sz="0" w:space="0" w:color="auto"/>
            <w:left w:val="none" w:sz="0" w:space="0" w:color="auto"/>
            <w:bottom w:val="none" w:sz="0" w:space="0" w:color="auto"/>
            <w:right w:val="none" w:sz="0" w:space="0" w:color="auto"/>
          </w:divBdr>
        </w:div>
        <w:div w:id="483204034">
          <w:marLeft w:val="640"/>
          <w:marRight w:val="0"/>
          <w:marTop w:val="0"/>
          <w:marBottom w:val="0"/>
          <w:divBdr>
            <w:top w:val="none" w:sz="0" w:space="0" w:color="auto"/>
            <w:left w:val="none" w:sz="0" w:space="0" w:color="auto"/>
            <w:bottom w:val="none" w:sz="0" w:space="0" w:color="auto"/>
            <w:right w:val="none" w:sz="0" w:space="0" w:color="auto"/>
          </w:divBdr>
        </w:div>
        <w:div w:id="1778211151">
          <w:marLeft w:val="640"/>
          <w:marRight w:val="0"/>
          <w:marTop w:val="0"/>
          <w:marBottom w:val="0"/>
          <w:divBdr>
            <w:top w:val="none" w:sz="0" w:space="0" w:color="auto"/>
            <w:left w:val="none" w:sz="0" w:space="0" w:color="auto"/>
            <w:bottom w:val="none" w:sz="0" w:space="0" w:color="auto"/>
            <w:right w:val="none" w:sz="0" w:space="0" w:color="auto"/>
          </w:divBdr>
        </w:div>
        <w:div w:id="361052751">
          <w:marLeft w:val="640"/>
          <w:marRight w:val="0"/>
          <w:marTop w:val="0"/>
          <w:marBottom w:val="0"/>
          <w:divBdr>
            <w:top w:val="none" w:sz="0" w:space="0" w:color="auto"/>
            <w:left w:val="none" w:sz="0" w:space="0" w:color="auto"/>
            <w:bottom w:val="none" w:sz="0" w:space="0" w:color="auto"/>
            <w:right w:val="none" w:sz="0" w:space="0" w:color="auto"/>
          </w:divBdr>
        </w:div>
        <w:div w:id="979193185">
          <w:marLeft w:val="640"/>
          <w:marRight w:val="0"/>
          <w:marTop w:val="0"/>
          <w:marBottom w:val="0"/>
          <w:divBdr>
            <w:top w:val="none" w:sz="0" w:space="0" w:color="auto"/>
            <w:left w:val="none" w:sz="0" w:space="0" w:color="auto"/>
            <w:bottom w:val="none" w:sz="0" w:space="0" w:color="auto"/>
            <w:right w:val="none" w:sz="0" w:space="0" w:color="auto"/>
          </w:divBdr>
        </w:div>
        <w:div w:id="1992981761">
          <w:marLeft w:val="640"/>
          <w:marRight w:val="0"/>
          <w:marTop w:val="0"/>
          <w:marBottom w:val="0"/>
          <w:divBdr>
            <w:top w:val="none" w:sz="0" w:space="0" w:color="auto"/>
            <w:left w:val="none" w:sz="0" w:space="0" w:color="auto"/>
            <w:bottom w:val="none" w:sz="0" w:space="0" w:color="auto"/>
            <w:right w:val="none" w:sz="0" w:space="0" w:color="auto"/>
          </w:divBdr>
        </w:div>
        <w:div w:id="326985240">
          <w:marLeft w:val="640"/>
          <w:marRight w:val="0"/>
          <w:marTop w:val="0"/>
          <w:marBottom w:val="0"/>
          <w:divBdr>
            <w:top w:val="none" w:sz="0" w:space="0" w:color="auto"/>
            <w:left w:val="none" w:sz="0" w:space="0" w:color="auto"/>
            <w:bottom w:val="none" w:sz="0" w:space="0" w:color="auto"/>
            <w:right w:val="none" w:sz="0" w:space="0" w:color="auto"/>
          </w:divBdr>
        </w:div>
        <w:div w:id="1997029469">
          <w:marLeft w:val="640"/>
          <w:marRight w:val="0"/>
          <w:marTop w:val="0"/>
          <w:marBottom w:val="0"/>
          <w:divBdr>
            <w:top w:val="none" w:sz="0" w:space="0" w:color="auto"/>
            <w:left w:val="none" w:sz="0" w:space="0" w:color="auto"/>
            <w:bottom w:val="none" w:sz="0" w:space="0" w:color="auto"/>
            <w:right w:val="none" w:sz="0" w:space="0" w:color="auto"/>
          </w:divBdr>
        </w:div>
        <w:div w:id="685331903">
          <w:marLeft w:val="640"/>
          <w:marRight w:val="0"/>
          <w:marTop w:val="0"/>
          <w:marBottom w:val="0"/>
          <w:divBdr>
            <w:top w:val="none" w:sz="0" w:space="0" w:color="auto"/>
            <w:left w:val="none" w:sz="0" w:space="0" w:color="auto"/>
            <w:bottom w:val="none" w:sz="0" w:space="0" w:color="auto"/>
            <w:right w:val="none" w:sz="0" w:space="0" w:color="auto"/>
          </w:divBdr>
        </w:div>
        <w:div w:id="1105031752">
          <w:marLeft w:val="640"/>
          <w:marRight w:val="0"/>
          <w:marTop w:val="0"/>
          <w:marBottom w:val="0"/>
          <w:divBdr>
            <w:top w:val="none" w:sz="0" w:space="0" w:color="auto"/>
            <w:left w:val="none" w:sz="0" w:space="0" w:color="auto"/>
            <w:bottom w:val="none" w:sz="0" w:space="0" w:color="auto"/>
            <w:right w:val="none" w:sz="0" w:space="0" w:color="auto"/>
          </w:divBdr>
        </w:div>
        <w:div w:id="788664891">
          <w:marLeft w:val="640"/>
          <w:marRight w:val="0"/>
          <w:marTop w:val="0"/>
          <w:marBottom w:val="0"/>
          <w:divBdr>
            <w:top w:val="none" w:sz="0" w:space="0" w:color="auto"/>
            <w:left w:val="none" w:sz="0" w:space="0" w:color="auto"/>
            <w:bottom w:val="none" w:sz="0" w:space="0" w:color="auto"/>
            <w:right w:val="none" w:sz="0" w:space="0" w:color="auto"/>
          </w:divBdr>
        </w:div>
        <w:div w:id="549075864">
          <w:marLeft w:val="640"/>
          <w:marRight w:val="0"/>
          <w:marTop w:val="0"/>
          <w:marBottom w:val="0"/>
          <w:divBdr>
            <w:top w:val="none" w:sz="0" w:space="0" w:color="auto"/>
            <w:left w:val="none" w:sz="0" w:space="0" w:color="auto"/>
            <w:bottom w:val="none" w:sz="0" w:space="0" w:color="auto"/>
            <w:right w:val="none" w:sz="0" w:space="0" w:color="auto"/>
          </w:divBdr>
        </w:div>
        <w:div w:id="1191869881">
          <w:marLeft w:val="640"/>
          <w:marRight w:val="0"/>
          <w:marTop w:val="0"/>
          <w:marBottom w:val="0"/>
          <w:divBdr>
            <w:top w:val="none" w:sz="0" w:space="0" w:color="auto"/>
            <w:left w:val="none" w:sz="0" w:space="0" w:color="auto"/>
            <w:bottom w:val="none" w:sz="0" w:space="0" w:color="auto"/>
            <w:right w:val="none" w:sz="0" w:space="0" w:color="auto"/>
          </w:divBdr>
        </w:div>
        <w:div w:id="775441252">
          <w:marLeft w:val="640"/>
          <w:marRight w:val="0"/>
          <w:marTop w:val="0"/>
          <w:marBottom w:val="0"/>
          <w:divBdr>
            <w:top w:val="none" w:sz="0" w:space="0" w:color="auto"/>
            <w:left w:val="none" w:sz="0" w:space="0" w:color="auto"/>
            <w:bottom w:val="none" w:sz="0" w:space="0" w:color="auto"/>
            <w:right w:val="none" w:sz="0" w:space="0" w:color="auto"/>
          </w:divBdr>
        </w:div>
        <w:div w:id="1267497311">
          <w:marLeft w:val="640"/>
          <w:marRight w:val="0"/>
          <w:marTop w:val="0"/>
          <w:marBottom w:val="0"/>
          <w:divBdr>
            <w:top w:val="none" w:sz="0" w:space="0" w:color="auto"/>
            <w:left w:val="none" w:sz="0" w:space="0" w:color="auto"/>
            <w:bottom w:val="none" w:sz="0" w:space="0" w:color="auto"/>
            <w:right w:val="none" w:sz="0" w:space="0" w:color="auto"/>
          </w:divBdr>
        </w:div>
        <w:div w:id="1891723321">
          <w:marLeft w:val="640"/>
          <w:marRight w:val="0"/>
          <w:marTop w:val="0"/>
          <w:marBottom w:val="0"/>
          <w:divBdr>
            <w:top w:val="none" w:sz="0" w:space="0" w:color="auto"/>
            <w:left w:val="none" w:sz="0" w:space="0" w:color="auto"/>
            <w:bottom w:val="none" w:sz="0" w:space="0" w:color="auto"/>
            <w:right w:val="none" w:sz="0" w:space="0" w:color="auto"/>
          </w:divBdr>
        </w:div>
        <w:div w:id="1834835119">
          <w:marLeft w:val="640"/>
          <w:marRight w:val="0"/>
          <w:marTop w:val="0"/>
          <w:marBottom w:val="0"/>
          <w:divBdr>
            <w:top w:val="none" w:sz="0" w:space="0" w:color="auto"/>
            <w:left w:val="none" w:sz="0" w:space="0" w:color="auto"/>
            <w:bottom w:val="none" w:sz="0" w:space="0" w:color="auto"/>
            <w:right w:val="none" w:sz="0" w:space="0" w:color="auto"/>
          </w:divBdr>
        </w:div>
      </w:divsChild>
    </w:div>
    <w:div w:id="2128620832">
      <w:bodyDiv w:val="1"/>
      <w:marLeft w:val="0"/>
      <w:marRight w:val="0"/>
      <w:marTop w:val="0"/>
      <w:marBottom w:val="0"/>
      <w:divBdr>
        <w:top w:val="none" w:sz="0" w:space="0" w:color="auto"/>
        <w:left w:val="none" w:sz="0" w:space="0" w:color="auto"/>
        <w:bottom w:val="none" w:sz="0" w:space="0" w:color="auto"/>
        <w:right w:val="none" w:sz="0" w:space="0" w:color="auto"/>
      </w:divBdr>
      <w:divsChild>
        <w:div w:id="464467101">
          <w:marLeft w:val="640"/>
          <w:marRight w:val="0"/>
          <w:marTop w:val="0"/>
          <w:marBottom w:val="0"/>
          <w:divBdr>
            <w:top w:val="none" w:sz="0" w:space="0" w:color="auto"/>
            <w:left w:val="none" w:sz="0" w:space="0" w:color="auto"/>
            <w:bottom w:val="none" w:sz="0" w:space="0" w:color="auto"/>
            <w:right w:val="none" w:sz="0" w:space="0" w:color="auto"/>
          </w:divBdr>
        </w:div>
        <w:div w:id="615410260">
          <w:marLeft w:val="640"/>
          <w:marRight w:val="0"/>
          <w:marTop w:val="0"/>
          <w:marBottom w:val="0"/>
          <w:divBdr>
            <w:top w:val="none" w:sz="0" w:space="0" w:color="auto"/>
            <w:left w:val="none" w:sz="0" w:space="0" w:color="auto"/>
            <w:bottom w:val="none" w:sz="0" w:space="0" w:color="auto"/>
            <w:right w:val="none" w:sz="0" w:space="0" w:color="auto"/>
          </w:divBdr>
        </w:div>
        <w:div w:id="863903022">
          <w:marLeft w:val="640"/>
          <w:marRight w:val="0"/>
          <w:marTop w:val="0"/>
          <w:marBottom w:val="0"/>
          <w:divBdr>
            <w:top w:val="none" w:sz="0" w:space="0" w:color="auto"/>
            <w:left w:val="none" w:sz="0" w:space="0" w:color="auto"/>
            <w:bottom w:val="none" w:sz="0" w:space="0" w:color="auto"/>
            <w:right w:val="none" w:sz="0" w:space="0" w:color="auto"/>
          </w:divBdr>
        </w:div>
        <w:div w:id="1775905042">
          <w:marLeft w:val="640"/>
          <w:marRight w:val="0"/>
          <w:marTop w:val="0"/>
          <w:marBottom w:val="0"/>
          <w:divBdr>
            <w:top w:val="none" w:sz="0" w:space="0" w:color="auto"/>
            <w:left w:val="none" w:sz="0" w:space="0" w:color="auto"/>
            <w:bottom w:val="none" w:sz="0" w:space="0" w:color="auto"/>
            <w:right w:val="none" w:sz="0" w:space="0" w:color="auto"/>
          </w:divBdr>
        </w:div>
        <w:div w:id="619606579">
          <w:marLeft w:val="640"/>
          <w:marRight w:val="0"/>
          <w:marTop w:val="0"/>
          <w:marBottom w:val="0"/>
          <w:divBdr>
            <w:top w:val="none" w:sz="0" w:space="0" w:color="auto"/>
            <w:left w:val="none" w:sz="0" w:space="0" w:color="auto"/>
            <w:bottom w:val="none" w:sz="0" w:space="0" w:color="auto"/>
            <w:right w:val="none" w:sz="0" w:space="0" w:color="auto"/>
          </w:divBdr>
        </w:div>
        <w:div w:id="1412965929">
          <w:marLeft w:val="640"/>
          <w:marRight w:val="0"/>
          <w:marTop w:val="0"/>
          <w:marBottom w:val="0"/>
          <w:divBdr>
            <w:top w:val="none" w:sz="0" w:space="0" w:color="auto"/>
            <w:left w:val="none" w:sz="0" w:space="0" w:color="auto"/>
            <w:bottom w:val="none" w:sz="0" w:space="0" w:color="auto"/>
            <w:right w:val="none" w:sz="0" w:space="0" w:color="auto"/>
          </w:divBdr>
        </w:div>
        <w:div w:id="1472016739">
          <w:marLeft w:val="640"/>
          <w:marRight w:val="0"/>
          <w:marTop w:val="0"/>
          <w:marBottom w:val="0"/>
          <w:divBdr>
            <w:top w:val="none" w:sz="0" w:space="0" w:color="auto"/>
            <w:left w:val="none" w:sz="0" w:space="0" w:color="auto"/>
            <w:bottom w:val="none" w:sz="0" w:space="0" w:color="auto"/>
            <w:right w:val="none" w:sz="0" w:space="0" w:color="auto"/>
          </w:divBdr>
        </w:div>
        <w:div w:id="1867593663">
          <w:marLeft w:val="640"/>
          <w:marRight w:val="0"/>
          <w:marTop w:val="0"/>
          <w:marBottom w:val="0"/>
          <w:divBdr>
            <w:top w:val="none" w:sz="0" w:space="0" w:color="auto"/>
            <w:left w:val="none" w:sz="0" w:space="0" w:color="auto"/>
            <w:bottom w:val="none" w:sz="0" w:space="0" w:color="auto"/>
            <w:right w:val="none" w:sz="0" w:space="0" w:color="auto"/>
          </w:divBdr>
        </w:div>
        <w:div w:id="666593777">
          <w:marLeft w:val="640"/>
          <w:marRight w:val="0"/>
          <w:marTop w:val="0"/>
          <w:marBottom w:val="0"/>
          <w:divBdr>
            <w:top w:val="none" w:sz="0" w:space="0" w:color="auto"/>
            <w:left w:val="none" w:sz="0" w:space="0" w:color="auto"/>
            <w:bottom w:val="none" w:sz="0" w:space="0" w:color="auto"/>
            <w:right w:val="none" w:sz="0" w:space="0" w:color="auto"/>
          </w:divBdr>
        </w:div>
        <w:div w:id="169880255">
          <w:marLeft w:val="640"/>
          <w:marRight w:val="0"/>
          <w:marTop w:val="0"/>
          <w:marBottom w:val="0"/>
          <w:divBdr>
            <w:top w:val="none" w:sz="0" w:space="0" w:color="auto"/>
            <w:left w:val="none" w:sz="0" w:space="0" w:color="auto"/>
            <w:bottom w:val="none" w:sz="0" w:space="0" w:color="auto"/>
            <w:right w:val="none" w:sz="0" w:space="0" w:color="auto"/>
          </w:divBdr>
        </w:div>
        <w:div w:id="1239364008">
          <w:marLeft w:val="640"/>
          <w:marRight w:val="0"/>
          <w:marTop w:val="0"/>
          <w:marBottom w:val="0"/>
          <w:divBdr>
            <w:top w:val="none" w:sz="0" w:space="0" w:color="auto"/>
            <w:left w:val="none" w:sz="0" w:space="0" w:color="auto"/>
            <w:bottom w:val="none" w:sz="0" w:space="0" w:color="auto"/>
            <w:right w:val="none" w:sz="0" w:space="0" w:color="auto"/>
          </w:divBdr>
        </w:div>
        <w:div w:id="554973822">
          <w:marLeft w:val="640"/>
          <w:marRight w:val="0"/>
          <w:marTop w:val="0"/>
          <w:marBottom w:val="0"/>
          <w:divBdr>
            <w:top w:val="none" w:sz="0" w:space="0" w:color="auto"/>
            <w:left w:val="none" w:sz="0" w:space="0" w:color="auto"/>
            <w:bottom w:val="none" w:sz="0" w:space="0" w:color="auto"/>
            <w:right w:val="none" w:sz="0" w:space="0" w:color="auto"/>
          </w:divBdr>
        </w:div>
        <w:div w:id="1331176834">
          <w:marLeft w:val="640"/>
          <w:marRight w:val="0"/>
          <w:marTop w:val="0"/>
          <w:marBottom w:val="0"/>
          <w:divBdr>
            <w:top w:val="none" w:sz="0" w:space="0" w:color="auto"/>
            <w:left w:val="none" w:sz="0" w:space="0" w:color="auto"/>
            <w:bottom w:val="none" w:sz="0" w:space="0" w:color="auto"/>
            <w:right w:val="none" w:sz="0" w:space="0" w:color="auto"/>
          </w:divBdr>
        </w:div>
        <w:div w:id="597643003">
          <w:marLeft w:val="640"/>
          <w:marRight w:val="0"/>
          <w:marTop w:val="0"/>
          <w:marBottom w:val="0"/>
          <w:divBdr>
            <w:top w:val="none" w:sz="0" w:space="0" w:color="auto"/>
            <w:left w:val="none" w:sz="0" w:space="0" w:color="auto"/>
            <w:bottom w:val="none" w:sz="0" w:space="0" w:color="auto"/>
            <w:right w:val="none" w:sz="0" w:space="0" w:color="auto"/>
          </w:divBdr>
        </w:div>
        <w:div w:id="1112554307">
          <w:marLeft w:val="640"/>
          <w:marRight w:val="0"/>
          <w:marTop w:val="0"/>
          <w:marBottom w:val="0"/>
          <w:divBdr>
            <w:top w:val="none" w:sz="0" w:space="0" w:color="auto"/>
            <w:left w:val="none" w:sz="0" w:space="0" w:color="auto"/>
            <w:bottom w:val="none" w:sz="0" w:space="0" w:color="auto"/>
            <w:right w:val="none" w:sz="0" w:space="0" w:color="auto"/>
          </w:divBdr>
        </w:div>
        <w:div w:id="1583485696">
          <w:marLeft w:val="640"/>
          <w:marRight w:val="0"/>
          <w:marTop w:val="0"/>
          <w:marBottom w:val="0"/>
          <w:divBdr>
            <w:top w:val="none" w:sz="0" w:space="0" w:color="auto"/>
            <w:left w:val="none" w:sz="0" w:space="0" w:color="auto"/>
            <w:bottom w:val="none" w:sz="0" w:space="0" w:color="auto"/>
            <w:right w:val="none" w:sz="0" w:space="0" w:color="auto"/>
          </w:divBdr>
        </w:div>
        <w:div w:id="828450275">
          <w:marLeft w:val="640"/>
          <w:marRight w:val="0"/>
          <w:marTop w:val="0"/>
          <w:marBottom w:val="0"/>
          <w:divBdr>
            <w:top w:val="none" w:sz="0" w:space="0" w:color="auto"/>
            <w:left w:val="none" w:sz="0" w:space="0" w:color="auto"/>
            <w:bottom w:val="none" w:sz="0" w:space="0" w:color="auto"/>
            <w:right w:val="none" w:sz="0" w:space="0" w:color="auto"/>
          </w:divBdr>
        </w:div>
        <w:div w:id="1789355596">
          <w:marLeft w:val="640"/>
          <w:marRight w:val="0"/>
          <w:marTop w:val="0"/>
          <w:marBottom w:val="0"/>
          <w:divBdr>
            <w:top w:val="none" w:sz="0" w:space="0" w:color="auto"/>
            <w:left w:val="none" w:sz="0" w:space="0" w:color="auto"/>
            <w:bottom w:val="none" w:sz="0" w:space="0" w:color="auto"/>
            <w:right w:val="none" w:sz="0" w:space="0" w:color="auto"/>
          </w:divBdr>
        </w:div>
        <w:div w:id="1817915275">
          <w:marLeft w:val="640"/>
          <w:marRight w:val="0"/>
          <w:marTop w:val="0"/>
          <w:marBottom w:val="0"/>
          <w:divBdr>
            <w:top w:val="none" w:sz="0" w:space="0" w:color="auto"/>
            <w:left w:val="none" w:sz="0" w:space="0" w:color="auto"/>
            <w:bottom w:val="none" w:sz="0" w:space="0" w:color="auto"/>
            <w:right w:val="none" w:sz="0" w:space="0" w:color="auto"/>
          </w:divBdr>
        </w:div>
        <w:div w:id="512913282">
          <w:marLeft w:val="640"/>
          <w:marRight w:val="0"/>
          <w:marTop w:val="0"/>
          <w:marBottom w:val="0"/>
          <w:divBdr>
            <w:top w:val="none" w:sz="0" w:space="0" w:color="auto"/>
            <w:left w:val="none" w:sz="0" w:space="0" w:color="auto"/>
            <w:bottom w:val="none" w:sz="0" w:space="0" w:color="auto"/>
            <w:right w:val="none" w:sz="0" w:space="0" w:color="auto"/>
          </w:divBdr>
        </w:div>
        <w:div w:id="2048679988">
          <w:marLeft w:val="640"/>
          <w:marRight w:val="0"/>
          <w:marTop w:val="0"/>
          <w:marBottom w:val="0"/>
          <w:divBdr>
            <w:top w:val="none" w:sz="0" w:space="0" w:color="auto"/>
            <w:left w:val="none" w:sz="0" w:space="0" w:color="auto"/>
            <w:bottom w:val="none" w:sz="0" w:space="0" w:color="auto"/>
            <w:right w:val="none" w:sz="0" w:space="0" w:color="auto"/>
          </w:divBdr>
        </w:div>
        <w:div w:id="574170758">
          <w:marLeft w:val="640"/>
          <w:marRight w:val="0"/>
          <w:marTop w:val="0"/>
          <w:marBottom w:val="0"/>
          <w:divBdr>
            <w:top w:val="none" w:sz="0" w:space="0" w:color="auto"/>
            <w:left w:val="none" w:sz="0" w:space="0" w:color="auto"/>
            <w:bottom w:val="none" w:sz="0" w:space="0" w:color="auto"/>
            <w:right w:val="none" w:sz="0" w:space="0" w:color="auto"/>
          </w:divBdr>
        </w:div>
        <w:div w:id="1150486187">
          <w:marLeft w:val="640"/>
          <w:marRight w:val="0"/>
          <w:marTop w:val="0"/>
          <w:marBottom w:val="0"/>
          <w:divBdr>
            <w:top w:val="none" w:sz="0" w:space="0" w:color="auto"/>
            <w:left w:val="none" w:sz="0" w:space="0" w:color="auto"/>
            <w:bottom w:val="none" w:sz="0" w:space="0" w:color="auto"/>
            <w:right w:val="none" w:sz="0" w:space="0" w:color="auto"/>
          </w:divBdr>
        </w:div>
        <w:div w:id="1009213040">
          <w:marLeft w:val="640"/>
          <w:marRight w:val="0"/>
          <w:marTop w:val="0"/>
          <w:marBottom w:val="0"/>
          <w:divBdr>
            <w:top w:val="none" w:sz="0" w:space="0" w:color="auto"/>
            <w:left w:val="none" w:sz="0" w:space="0" w:color="auto"/>
            <w:bottom w:val="none" w:sz="0" w:space="0" w:color="auto"/>
            <w:right w:val="none" w:sz="0" w:space="0" w:color="auto"/>
          </w:divBdr>
        </w:div>
        <w:div w:id="2140956801">
          <w:marLeft w:val="640"/>
          <w:marRight w:val="0"/>
          <w:marTop w:val="0"/>
          <w:marBottom w:val="0"/>
          <w:divBdr>
            <w:top w:val="none" w:sz="0" w:space="0" w:color="auto"/>
            <w:left w:val="none" w:sz="0" w:space="0" w:color="auto"/>
            <w:bottom w:val="none" w:sz="0" w:space="0" w:color="auto"/>
            <w:right w:val="none" w:sz="0" w:space="0" w:color="auto"/>
          </w:divBdr>
        </w:div>
        <w:div w:id="542330343">
          <w:marLeft w:val="640"/>
          <w:marRight w:val="0"/>
          <w:marTop w:val="0"/>
          <w:marBottom w:val="0"/>
          <w:divBdr>
            <w:top w:val="none" w:sz="0" w:space="0" w:color="auto"/>
            <w:left w:val="none" w:sz="0" w:space="0" w:color="auto"/>
            <w:bottom w:val="none" w:sz="0" w:space="0" w:color="auto"/>
            <w:right w:val="none" w:sz="0" w:space="0" w:color="auto"/>
          </w:divBdr>
        </w:div>
      </w:divsChild>
    </w:div>
    <w:div w:id="2137408628">
      <w:bodyDiv w:val="1"/>
      <w:marLeft w:val="0"/>
      <w:marRight w:val="0"/>
      <w:marTop w:val="0"/>
      <w:marBottom w:val="0"/>
      <w:divBdr>
        <w:top w:val="none" w:sz="0" w:space="0" w:color="auto"/>
        <w:left w:val="none" w:sz="0" w:space="0" w:color="auto"/>
        <w:bottom w:val="none" w:sz="0" w:space="0" w:color="auto"/>
        <w:right w:val="none" w:sz="0" w:space="0" w:color="auto"/>
      </w:divBdr>
      <w:divsChild>
        <w:div w:id="331612942">
          <w:marLeft w:val="640"/>
          <w:marRight w:val="0"/>
          <w:marTop w:val="0"/>
          <w:marBottom w:val="0"/>
          <w:divBdr>
            <w:top w:val="none" w:sz="0" w:space="0" w:color="auto"/>
            <w:left w:val="none" w:sz="0" w:space="0" w:color="auto"/>
            <w:bottom w:val="none" w:sz="0" w:space="0" w:color="auto"/>
            <w:right w:val="none" w:sz="0" w:space="0" w:color="auto"/>
          </w:divBdr>
        </w:div>
        <w:div w:id="308173998">
          <w:marLeft w:val="640"/>
          <w:marRight w:val="0"/>
          <w:marTop w:val="0"/>
          <w:marBottom w:val="0"/>
          <w:divBdr>
            <w:top w:val="none" w:sz="0" w:space="0" w:color="auto"/>
            <w:left w:val="none" w:sz="0" w:space="0" w:color="auto"/>
            <w:bottom w:val="none" w:sz="0" w:space="0" w:color="auto"/>
            <w:right w:val="none" w:sz="0" w:space="0" w:color="auto"/>
          </w:divBdr>
        </w:div>
        <w:div w:id="1336615528">
          <w:marLeft w:val="640"/>
          <w:marRight w:val="0"/>
          <w:marTop w:val="0"/>
          <w:marBottom w:val="0"/>
          <w:divBdr>
            <w:top w:val="none" w:sz="0" w:space="0" w:color="auto"/>
            <w:left w:val="none" w:sz="0" w:space="0" w:color="auto"/>
            <w:bottom w:val="none" w:sz="0" w:space="0" w:color="auto"/>
            <w:right w:val="none" w:sz="0" w:space="0" w:color="auto"/>
          </w:divBdr>
        </w:div>
        <w:div w:id="2009406482">
          <w:marLeft w:val="640"/>
          <w:marRight w:val="0"/>
          <w:marTop w:val="0"/>
          <w:marBottom w:val="0"/>
          <w:divBdr>
            <w:top w:val="none" w:sz="0" w:space="0" w:color="auto"/>
            <w:left w:val="none" w:sz="0" w:space="0" w:color="auto"/>
            <w:bottom w:val="none" w:sz="0" w:space="0" w:color="auto"/>
            <w:right w:val="none" w:sz="0" w:space="0" w:color="auto"/>
          </w:divBdr>
        </w:div>
        <w:div w:id="1971014277">
          <w:marLeft w:val="640"/>
          <w:marRight w:val="0"/>
          <w:marTop w:val="0"/>
          <w:marBottom w:val="0"/>
          <w:divBdr>
            <w:top w:val="none" w:sz="0" w:space="0" w:color="auto"/>
            <w:left w:val="none" w:sz="0" w:space="0" w:color="auto"/>
            <w:bottom w:val="none" w:sz="0" w:space="0" w:color="auto"/>
            <w:right w:val="none" w:sz="0" w:space="0" w:color="auto"/>
          </w:divBdr>
        </w:div>
        <w:div w:id="1260988906">
          <w:marLeft w:val="640"/>
          <w:marRight w:val="0"/>
          <w:marTop w:val="0"/>
          <w:marBottom w:val="0"/>
          <w:divBdr>
            <w:top w:val="none" w:sz="0" w:space="0" w:color="auto"/>
            <w:left w:val="none" w:sz="0" w:space="0" w:color="auto"/>
            <w:bottom w:val="none" w:sz="0" w:space="0" w:color="auto"/>
            <w:right w:val="none" w:sz="0" w:space="0" w:color="auto"/>
          </w:divBdr>
        </w:div>
        <w:div w:id="1722366500">
          <w:marLeft w:val="640"/>
          <w:marRight w:val="0"/>
          <w:marTop w:val="0"/>
          <w:marBottom w:val="0"/>
          <w:divBdr>
            <w:top w:val="none" w:sz="0" w:space="0" w:color="auto"/>
            <w:left w:val="none" w:sz="0" w:space="0" w:color="auto"/>
            <w:bottom w:val="none" w:sz="0" w:space="0" w:color="auto"/>
            <w:right w:val="none" w:sz="0" w:space="0" w:color="auto"/>
          </w:divBdr>
        </w:div>
        <w:div w:id="658537529">
          <w:marLeft w:val="640"/>
          <w:marRight w:val="0"/>
          <w:marTop w:val="0"/>
          <w:marBottom w:val="0"/>
          <w:divBdr>
            <w:top w:val="none" w:sz="0" w:space="0" w:color="auto"/>
            <w:left w:val="none" w:sz="0" w:space="0" w:color="auto"/>
            <w:bottom w:val="none" w:sz="0" w:space="0" w:color="auto"/>
            <w:right w:val="none" w:sz="0" w:space="0" w:color="auto"/>
          </w:divBdr>
        </w:div>
        <w:div w:id="2000772278">
          <w:marLeft w:val="640"/>
          <w:marRight w:val="0"/>
          <w:marTop w:val="0"/>
          <w:marBottom w:val="0"/>
          <w:divBdr>
            <w:top w:val="none" w:sz="0" w:space="0" w:color="auto"/>
            <w:left w:val="none" w:sz="0" w:space="0" w:color="auto"/>
            <w:bottom w:val="none" w:sz="0" w:space="0" w:color="auto"/>
            <w:right w:val="none" w:sz="0" w:space="0" w:color="auto"/>
          </w:divBdr>
        </w:div>
        <w:div w:id="2100826805">
          <w:marLeft w:val="640"/>
          <w:marRight w:val="0"/>
          <w:marTop w:val="0"/>
          <w:marBottom w:val="0"/>
          <w:divBdr>
            <w:top w:val="none" w:sz="0" w:space="0" w:color="auto"/>
            <w:left w:val="none" w:sz="0" w:space="0" w:color="auto"/>
            <w:bottom w:val="none" w:sz="0" w:space="0" w:color="auto"/>
            <w:right w:val="none" w:sz="0" w:space="0" w:color="auto"/>
          </w:divBdr>
        </w:div>
        <w:div w:id="525942700">
          <w:marLeft w:val="640"/>
          <w:marRight w:val="0"/>
          <w:marTop w:val="0"/>
          <w:marBottom w:val="0"/>
          <w:divBdr>
            <w:top w:val="none" w:sz="0" w:space="0" w:color="auto"/>
            <w:left w:val="none" w:sz="0" w:space="0" w:color="auto"/>
            <w:bottom w:val="none" w:sz="0" w:space="0" w:color="auto"/>
            <w:right w:val="none" w:sz="0" w:space="0" w:color="auto"/>
          </w:divBdr>
        </w:div>
        <w:div w:id="2126340871">
          <w:marLeft w:val="640"/>
          <w:marRight w:val="0"/>
          <w:marTop w:val="0"/>
          <w:marBottom w:val="0"/>
          <w:divBdr>
            <w:top w:val="none" w:sz="0" w:space="0" w:color="auto"/>
            <w:left w:val="none" w:sz="0" w:space="0" w:color="auto"/>
            <w:bottom w:val="none" w:sz="0" w:space="0" w:color="auto"/>
            <w:right w:val="none" w:sz="0" w:space="0" w:color="auto"/>
          </w:divBdr>
        </w:div>
        <w:div w:id="980500918">
          <w:marLeft w:val="640"/>
          <w:marRight w:val="0"/>
          <w:marTop w:val="0"/>
          <w:marBottom w:val="0"/>
          <w:divBdr>
            <w:top w:val="none" w:sz="0" w:space="0" w:color="auto"/>
            <w:left w:val="none" w:sz="0" w:space="0" w:color="auto"/>
            <w:bottom w:val="none" w:sz="0" w:space="0" w:color="auto"/>
            <w:right w:val="none" w:sz="0" w:space="0" w:color="auto"/>
          </w:divBdr>
        </w:div>
        <w:div w:id="1714228690">
          <w:marLeft w:val="640"/>
          <w:marRight w:val="0"/>
          <w:marTop w:val="0"/>
          <w:marBottom w:val="0"/>
          <w:divBdr>
            <w:top w:val="none" w:sz="0" w:space="0" w:color="auto"/>
            <w:left w:val="none" w:sz="0" w:space="0" w:color="auto"/>
            <w:bottom w:val="none" w:sz="0" w:space="0" w:color="auto"/>
            <w:right w:val="none" w:sz="0" w:space="0" w:color="auto"/>
          </w:divBdr>
        </w:div>
        <w:div w:id="544830571">
          <w:marLeft w:val="640"/>
          <w:marRight w:val="0"/>
          <w:marTop w:val="0"/>
          <w:marBottom w:val="0"/>
          <w:divBdr>
            <w:top w:val="none" w:sz="0" w:space="0" w:color="auto"/>
            <w:left w:val="none" w:sz="0" w:space="0" w:color="auto"/>
            <w:bottom w:val="none" w:sz="0" w:space="0" w:color="auto"/>
            <w:right w:val="none" w:sz="0" w:space="0" w:color="auto"/>
          </w:divBdr>
        </w:div>
        <w:div w:id="654262239">
          <w:marLeft w:val="640"/>
          <w:marRight w:val="0"/>
          <w:marTop w:val="0"/>
          <w:marBottom w:val="0"/>
          <w:divBdr>
            <w:top w:val="none" w:sz="0" w:space="0" w:color="auto"/>
            <w:left w:val="none" w:sz="0" w:space="0" w:color="auto"/>
            <w:bottom w:val="none" w:sz="0" w:space="0" w:color="auto"/>
            <w:right w:val="none" w:sz="0" w:space="0" w:color="auto"/>
          </w:divBdr>
        </w:div>
        <w:div w:id="781339629">
          <w:marLeft w:val="640"/>
          <w:marRight w:val="0"/>
          <w:marTop w:val="0"/>
          <w:marBottom w:val="0"/>
          <w:divBdr>
            <w:top w:val="none" w:sz="0" w:space="0" w:color="auto"/>
            <w:left w:val="none" w:sz="0" w:space="0" w:color="auto"/>
            <w:bottom w:val="none" w:sz="0" w:space="0" w:color="auto"/>
            <w:right w:val="none" w:sz="0" w:space="0" w:color="auto"/>
          </w:divBdr>
        </w:div>
        <w:div w:id="1072773238">
          <w:marLeft w:val="640"/>
          <w:marRight w:val="0"/>
          <w:marTop w:val="0"/>
          <w:marBottom w:val="0"/>
          <w:divBdr>
            <w:top w:val="none" w:sz="0" w:space="0" w:color="auto"/>
            <w:left w:val="none" w:sz="0" w:space="0" w:color="auto"/>
            <w:bottom w:val="none" w:sz="0" w:space="0" w:color="auto"/>
            <w:right w:val="none" w:sz="0" w:space="0" w:color="auto"/>
          </w:divBdr>
        </w:div>
        <w:div w:id="1577089390">
          <w:marLeft w:val="640"/>
          <w:marRight w:val="0"/>
          <w:marTop w:val="0"/>
          <w:marBottom w:val="0"/>
          <w:divBdr>
            <w:top w:val="none" w:sz="0" w:space="0" w:color="auto"/>
            <w:left w:val="none" w:sz="0" w:space="0" w:color="auto"/>
            <w:bottom w:val="none" w:sz="0" w:space="0" w:color="auto"/>
            <w:right w:val="none" w:sz="0" w:space="0" w:color="auto"/>
          </w:divBdr>
        </w:div>
        <w:div w:id="1690251438">
          <w:marLeft w:val="640"/>
          <w:marRight w:val="0"/>
          <w:marTop w:val="0"/>
          <w:marBottom w:val="0"/>
          <w:divBdr>
            <w:top w:val="none" w:sz="0" w:space="0" w:color="auto"/>
            <w:left w:val="none" w:sz="0" w:space="0" w:color="auto"/>
            <w:bottom w:val="none" w:sz="0" w:space="0" w:color="auto"/>
            <w:right w:val="none" w:sz="0" w:space="0" w:color="auto"/>
          </w:divBdr>
        </w:div>
        <w:div w:id="2031105084">
          <w:marLeft w:val="640"/>
          <w:marRight w:val="0"/>
          <w:marTop w:val="0"/>
          <w:marBottom w:val="0"/>
          <w:divBdr>
            <w:top w:val="none" w:sz="0" w:space="0" w:color="auto"/>
            <w:left w:val="none" w:sz="0" w:space="0" w:color="auto"/>
            <w:bottom w:val="none" w:sz="0" w:space="0" w:color="auto"/>
            <w:right w:val="none" w:sz="0" w:space="0" w:color="auto"/>
          </w:divBdr>
        </w:div>
        <w:div w:id="310064438">
          <w:marLeft w:val="640"/>
          <w:marRight w:val="0"/>
          <w:marTop w:val="0"/>
          <w:marBottom w:val="0"/>
          <w:divBdr>
            <w:top w:val="none" w:sz="0" w:space="0" w:color="auto"/>
            <w:left w:val="none" w:sz="0" w:space="0" w:color="auto"/>
            <w:bottom w:val="none" w:sz="0" w:space="0" w:color="auto"/>
            <w:right w:val="none" w:sz="0" w:space="0" w:color="auto"/>
          </w:divBdr>
        </w:div>
        <w:div w:id="266546942">
          <w:marLeft w:val="640"/>
          <w:marRight w:val="0"/>
          <w:marTop w:val="0"/>
          <w:marBottom w:val="0"/>
          <w:divBdr>
            <w:top w:val="none" w:sz="0" w:space="0" w:color="auto"/>
            <w:left w:val="none" w:sz="0" w:space="0" w:color="auto"/>
            <w:bottom w:val="none" w:sz="0" w:space="0" w:color="auto"/>
            <w:right w:val="none" w:sz="0" w:space="0" w:color="auto"/>
          </w:divBdr>
        </w:div>
        <w:div w:id="1761489360">
          <w:marLeft w:val="640"/>
          <w:marRight w:val="0"/>
          <w:marTop w:val="0"/>
          <w:marBottom w:val="0"/>
          <w:divBdr>
            <w:top w:val="none" w:sz="0" w:space="0" w:color="auto"/>
            <w:left w:val="none" w:sz="0" w:space="0" w:color="auto"/>
            <w:bottom w:val="none" w:sz="0" w:space="0" w:color="auto"/>
            <w:right w:val="none" w:sz="0" w:space="0" w:color="auto"/>
          </w:divBdr>
        </w:div>
        <w:div w:id="448083903">
          <w:marLeft w:val="640"/>
          <w:marRight w:val="0"/>
          <w:marTop w:val="0"/>
          <w:marBottom w:val="0"/>
          <w:divBdr>
            <w:top w:val="none" w:sz="0" w:space="0" w:color="auto"/>
            <w:left w:val="none" w:sz="0" w:space="0" w:color="auto"/>
            <w:bottom w:val="none" w:sz="0" w:space="0" w:color="auto"/>
            <w:right w:val="none" w:sz="0" w:space="0" w:color="auto"/>
          </w:divBdr>
        </w:div>
        <w:div w:id="92761776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A412E623B4579B63DD96871A1C823"/>
        <w:category>
          <w:name w:val="General"/>
          <w:gallery w:val="placeholder"/>
        </w:category>
        <w:types>
          <w:type w:val="bbPlcHdr"/>
        </w:types>
        <w:behaviors>
          <w:behavior w:val="content"/>
        </w:behaviors>
        <w:guid w:val="{5A0BC270-2C69-44A0-A794-1DC4BDC96283}"/>
      </w:docPartPr>
      <w:docPartBody>
        <w:p w:rsidR="003A66D8" w:rsidRDefault="003A66D8" w:rsidP="003A66D8">
          <w:pPr>
            <w:pStyle w:val="F56A412E623B4579B63DD96871A1C823"/>
          </w:pPr>
          <w:r w:rsidRPr="00971AAA">
            <w:rPr>
              <w:rStyle w:val="PlaceholderText"/>
            </w:rPr>
            <w:t>Click or tap here to enter text.</w:t>
          </w:r>
        </w:p>
      </w:docPartBody>
    </w:docPart>
    <w:docPart>
      <w:docPartPr>
        <w:name w:val="C8711240110F4E6B8FC1AA8D05B7CEB6"/>
        <w:category>
          <w:name w:val="General"/>
          <w:gallery w:val="placeholder"/>
        </w:category>
        <w:types>
          <w:type w:val="bbPlcHdr"/>
        </w:types>
        <w:behaviors>
          <w:behavior w:val="content"/>
        </w:behaviors>
        <w:guid w:val="{E8DFCE05-B499-492E-8709-CB2A477C10F2}"/>
      </w:docPartPr>
      <w:docPartBody>
        <w:p w:rsidR="003A66D8" w:rsidRDefault="003A66D8" w:rsidP="003A66D8">
          <w:pPr>
            <w:pStyle w:val="C8711240110F4E6B8FC1AA8D05B7CEB6"/>
          </w:pPr>
          <w:r w:rsidRPr="00971AAA">
            <w:rPr>
              <w:rStyle w:val="PlaceholderText"/>
            </w:rPr>
            <w:t>Click or tap here to enter text.</w:t>
          </w:r>
        </w:p>
      </w:docPartBody>
    </w:docPart>
    <w:docPart>
      <w:docPartPr>
        <w:name w:val="8667D6287AC74FB7A66375C2B2462CB6"/>
        <w:category>
          <w:name w:val="General"/>
          <w:gallery w:val="placeholder"/>
        </w:category>
        <w:types>
          <w:type w:val="bbPlcHdr"/>
        </w:types>
        <w:behaviors>
          <w:behavior w:val="content"/>
        </w:behaviors>
        <w:guid w:val="{1EEADD17-C0B2-4FE0-9386-07C5FAF17403}"/>
      </w:docPartPr>
      <w:docPartBody>
        <w:p w:rsidR="003A66D8" w:rsidRDefault="003A66D8" w:rsidP="003A66D8">
          <w:pPr>
            <w:pStyle w:val="8667D6287AC74FB7A66375C2B2462CB6"/>
          </w:pPr>
          <w:r w:rsidRPr="00971AAA">
            <w:rPr>
              <w:rStyle w:val="PlaceholderText"/>
            </w:rPr>
            <w:t>Click or tap here to enter text.</w:t>
          </w:r>
        </w:p>
      </w:docPartBody>
    </w:docPart>
    <w:docPart>
      <w:docPartPr>
        <w:name w:val="11E0C5D4A28C420AA9193761A08B2EE2"/>
        <w:category>
          <w:name w:val="General"/>
          <w:gallery w:val="placeholder"/>
        </w:category>
        <w:types>
          <w:type w:val="bbPlcHdr"/>
        </w:types>
        <w:behaviors>
          <w:behavior w:val="content"/>
        </w:behaviors>
        <w:guid w:val="{5AE26E4F-9806-4490-A70C-5A14EFC8B5A6}"/>
      </w:docPartPr>
      <w:docPartBody>
        <w:p w:rsidR="003A66D8" w:rsidRDefault="003A66D8" w:rsidP="003A66D8">
          <w:pPr>
            <w:pStyle w:val="11E0C5D4A28C420AA9193761A08B2EE2"/>
          </w:pPr>
          <w:r w:rsidRPr="008D7410">
            <w:rPr>
              <w:rStyle w:val="PlaceholderText"/>
            </w:rPr>
            <w:t>Click or tap here to enter text.</w:t>
          </w:r>
        </w:p>
      </w:docPartBody>
    </w:docPart>
    <w:docPart>
      <w:docPartPr>
        <w:name w:val="590547234A714356BB3813C9CB1B388D"/>
        <w:category>
          <w:name w:val="General"/>
          <w:gallery w:val="placeholder"/>
        </w:category>
        <w:types>
          <w:type w:val="bbPlcHdr"/>
        </w:types>
        <w:behaviors>
          <w:behavior w:val="content"/>
        </w:behaviors>
        <w:guid w:val="{2EE3D291-20FF-4484-902D-89B8FC861C66}"/>
      </w:docPartPr>
      <w:docPartBody>
        <w:p w:rsidR="003A66D8" w:rsidRDefault="003A66D8" w:rsidP="003A66D8">
          <w:pPr>
            <w:pStyle w:val="590547234A714356BB3813C9CB1B388D"/>
          </w:pPr>
          <w:r w:rsidRPr="00971AAA">
            <w:rPr>
              <w:rStyle w:val="PlaceholderText"/>
            </w:rPr>
            <w:t>Click or tap here to enter text.</w:t>
          </w:r>
        </w:p>
      </w:docPartBody>
    </w:docPart>
    <w:docPart>
      <w:docPartPr>
        <w:name w:val="05C60BE0BE2A4D7795F1126D81781E26"/>
        <w:category>
          <w:name w:val="General"/>
          <w:gallery w:val="placeholder"/>
        </w:category>
        <w:types>
          <w:type w:val="bbPlcHdr"/>
        </w:types>
        <w:behaviors>
          <w:behavior w:val="content"/>
        </w:behaviors>
        <w:guid w:val="{1CDF3FDF-EE7F-4B9E-8E06-53FA9910CBC1}"/>
      </w:docPartPr>
      <w:docPartBody>
        <w:p w:rsidR="003A66D8" w:rsidRDefault="003A66D8" w:rsidP="003A66D8">
          <w:pPr>
            <w:pStyle w:val="05C60BE0BE2A4D7795F1126D81781E26"/>
          </w:pPr>
          <w:r w:rsidRPr="00971AAA">
            <w:rPr>
              <w:rStyle w:val="PlaceholderText"/>
            </w:rPr>
            <w:t>Click or tap here to enter text.</w:t>
          </w:r>
        </w:p>
      </w:docPartBody>
    </w:docPart>
    <w:docPart>
      <w:docPartPr>
        <w:name w:val="FE25174D8BAE46B98BE90F068B076ED3"/>
        <w:category>
          <w:name w:val="General"/>
          <w:gallery w:val="placeholder"/>
        </w:category>
        <w:types>
          <w:type w:val="bbPlcHdr"/>
        </w:types>
        <w:behaviors>
          <w:behavior w:val="content"/>
        </w:behaviors>
        <w:guid w:val="{1CB424F7-5F44-49D5-B6E7-552358110BC9}"/>
      </w:docPartPr>
      <w:docPartBody>
        <w:p w:rsidR="003A66D8" w:rsidRDefault="003A66D8" w:rsidP="003A66D8">
          <w:pPr>
            <w:pStyle w:val="FE25174D8BAE46B98BE90F068B076ED3"/>
          </w:pPr>
          <w:r w:rsidRPr="00971AA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D71898-42D4-4B5A-BC32-0962F880C0BA}"/>
      </w:docPartPr>
      <w:docPartBody>
        <w:p w:rsidR="003A66D8" w:rsidRDefault="003A66D8">
          <w:r w:rsidRPr="00B56EB4">
            <w:rPr>
              <w:rStyle w:val="PlaceholderText"/>
            </w:rPr>
            <w:t>Click or tap here to enter text.</w:t>
          </w:r>
        </w:p>
      </w:docPartBody>
    </w:docPart>
    <w:docPart>
      <w:docPartPr>
        <w:name w:val="E5A55A59D3D44B19A084280D7A5FB430"/>
        <w:category>
          <w:name w:val="General"/>
          <w:gallery w:val="placeholder"/>
        </w:category>
        <w:types>
          <w:type w:val="bbPlcHdr"/>
        </w:types>
        <w:behaviors>
          <w:behavior w:val="content"/>
        </w:behaviors>
        <w:guid w:val="{18A6B5C9-2B0F-4877-ADF4-B6D07BCAD5E3}"/>
      </w:docPartPr>
      <w:docPartBody>
        <w:p w:rsidR="00453769" w:rsidRDefault="00797955" w:rsidP="00797955">
          <w:pPr>
            <w:pStyle w:val="E5A55A59D3D44B19A084280D7A5FB430"/>
          </w:pPr>
          <w:r w:rsidRPr="008D7410">
            <w:rPr>
              <w:rStyle w:val="PlaceholderText"/>
            </w:rPr>
            <w:t>Click or tap here to enter text.</w:t>
          </w:r>
        </w:p>
      </w:docPartBody>
    </w:docPart>
    <w:docPart>
      <w:docPartPr>
        <w:name w:val="DADF583D8271475F8B12AF3C64F7C48A"/>
        <w:category>
          <w:name w:val="General"/>
          <w:gallery w:val="placeholder"/>
        </w:category>
        <w:types>
          <w:type w:val="bbPlcHdr"/>
        </w:types>
        <w:behaviors>
          <w:behavior w:val="content"/>
        </w:behaviors>
        <w:guid w:val="{050D64D3-4033-4FE7-9E08-1EDEE0CAA9AA}"/>
      </w:docPartPr>
      <w:docPartBody>
        <w:p w:rsidR="00453769" w:rsidRDefault="00797955" w:rsidP="00797955">
          <w:pPr>
            <w:pStyle w:val="DADF583D8271475F8B12AF3C64F7C48A"/>
          </w:pPr>
          <w:r w:rsidRPr="008D7410">
            <w:rPr>
              <w:rStyle w:val="PlaceholderText"/>
            </w:rPr>
            <w:t>Click or tap here to enter text.</w:t>
          </w:r>
        </w:p>
      </w:docPartBody>
    </w:docPart>
    <w:docPart>
      <w:docPartPr>
        <w:name w:val="1FCB8E8C3AC4444086726FCBA7A8348C"/>
        <w:category>
          <w:name w:val="General"/>
          <w:gallery w:val="placeholder"/>
        </w:category>
        <w:types>
          <w:type w:val="bbPlcHdr"/>
        </w:types>
        <w:behaviors>
          <w:behavior w:val="content"/>
        </w:behaviors>
        <w:guid w:val="{80A8CB01-CC4E-4F70-88BE-3151D5DA8CA8}"/>
      </w:docPartPr>
      <w:docPartBody>
        <w:p w:rsidR="00D62F8C" w:rsidRDefault="00D62F8C" w:rsidP="00D62F8C">
          <w:pPr>
            <w:pStyle w:val="1FCB8E8C3AC4444086726FCBA7A8348C"/>
          </w:pPr>
          <w:r w:rsidRPr="00B56E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D8"/>
    <w:rsid w:val="0004288A"/>
    <w:rsid w:val="001622EB"/>
    <w:rsid w:val="001802B8"/>
    <w:rsid w:val="00276D37"/>
    <w:rsid w:val="00295E34"/>
    <w:rsid w:val="002A537E"/>
    <w:rsid w:val="002E4BC3"/>
    <w:rsid w:val="003A66D8"/>
    <w:rsid w:val="00400D7B"/>
    <w:rsid w:val="00406E41"/>
    <w:rsid w:val="00410638"/>
    <w:rsid w:val="00453769"/>
    <w:rsid w:val="005602CA"/>
    <w:rsid w:val="005C5F90"/>
    <w:rsid w:val="00751E70"/>
    <w:rsid w:val="00797955"/>
    <w:rsid w:val="007C2734"/>
    <w:rsid w:val="007E000F"/>
    <w:rsid w:val="00A176BD"/>
    <w:rsid w:val="00C03470"/>
    <w:rsid w:val="00C72EE3"/>
    <w:rsid w:val="00CC2531"/>
    <w:rsid w:val="00D2268D"/>
    <w:rsid w:val="00D62F8C"/>
    <w:rsid w:val="00D725D9"/>
    <w:rsid w:val="00DF5D4A"/>
    <w:rsid w:val="00E87B1F"/>
    <w:rsid w:val="00F47B98"/>
    <w:rsid w:val="00FB26F9"/>
    <w:rsid w:val="00FC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F8C"/>
    <w:rPr>
      <w:color w:val="666666"/>
    </w:rPr>
  </w:style>
  <w:style w:type="paragraph" w:customStyle="1" w:styleId="F56A412E623B4579B63DD96871A1C823">
    <w:name w:val="F56A412E623B4579B63DD96871A1C823"/>
    <w:rsid w:val="003A66D8"/>
  </w:style>
  <w:style w:type="paragraph" w:customStyle="1" w:styleId="C8711240110F4E6B8FC1AA8D05B7CEB6">
    <w:name w:val="C8711240110F4E6B8FC1AA8D05B7CEB6"/>
    <w:rsid w:val="003A66D8"/>
  </w:style>
  <w:style w:type="paragraph" w:customStyle="1" w:styleId="8667D6287AC74FB7A66375C2B2462CB6">
    <w:name w:val="8667D6287AC74FB7A66375C2B2462CB6"/>
    <w:rsid w:val="003A66D8"/>
  </w:style>
  <w:style w:type="paragraph" w:customStyle="1" w:styleId="11E0C5D4A28C420AA9193761A08B2EE2">
    <w:name w:val="11E0C5D4A28C420AA9193761A08B2EE2"/>
    <w:rsid w:val="003A66D8"/>
  </w:style>
  <w:style w:type="paragraph" w:customStyle="1" w:styleId="590547234A714356BB3813C9CB1B388D">
    <w:name w:val="590547234A714356BB3813C9CB1B388D"/>
    <w:rsid w:val="003A66D8"/>
  </w:style>
  <w:style w:type="paragraph" w:customStyle="1" w:styleId="05C60BE0BE2A4D7795F1126D81781E26">
    <w:name w:val="05C60BE0BE2A4D7795F1126D81781E26"/>
    <w:rsid w:val="003A66D8"/>
  </w:style>
  <w:style w:type="paragraph" w:customStyle="1" w:styleId="FE25174D8BAE46B98BE90F068B076ED3">
    <w:name w:val="FE25174D8BAE46B98BE90F068B076ED3"/>
    <w:rsid w:val="003A66D8"/>
  </w:style>
  <w:style w:type="paragraph" w:customStyle="1" w:styleId="E5A55A59D3D44B19A084280D7A5FB430">
    <w:name w:val="E5A55A59D3D44B19A084280D7A5FB430"/>
    <w:rsid w:val="00797955"/>
    <w:pPr>
      <w:spacing w:line="278" w:lineRule="auto"/>
    </w:pPr>
    <w:rPr>
      <w:sz w:val="24"/>
      <w:szCs w:val="24"/>
      <w:lang w:val="en-GB" w:eastAsia="en-GB"/>
    </w:rPr>
  </w:style>
  <w:style w:type="paragraph" w:customStyle="1" w:styleId="DADF583D8271475F8B12AF3C64F7C48A">
    <w:name w:val="DADF583D8271475F8B12AF3C64F7C48A"/>
    <w:rsid w:val="00797955"/>
    <w:pPr>
      <w:spacing w:line="278" w:lineRule="auto"/>
    </w:pPr>
    <w:rPr>
      <w:sz w:val="24"/>
      <w:szCs w:val="24"/>
      <w:lang w:val="en-GB" w:eastAsia="en-GB"/>
    </w:rPr>
  </w:style>
  <w:style w:type="paragraph" w:customStyle="1" w:styleId="1FCB8E8C3AC4444086726FCBA7A8348C">
    <w:name w:val="1FCB8E8C3AC4444086726FCBA7A8348C"/>
    <w:rsid w:val="00D62F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37DFB-2948-4E18-9EB1-2BBEC803E52B}">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c6469b9-cbea-446a-b52c-a4a4ddf4666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&quot;,&quot;citationItems&quot;:[{&quot;id&quot;:&quot;d6b23e40-e8c7-3a91-b0a4-3b90c8039541&quot;,&quot;itemData&quot;:{&quot;type&quot;:&quot;webpage&quot;,&quot;id&quot;:&quot;d6b23e40-e8c7-3a91-b0a4-3b90c8039541&quot;,&quot;title&quot;:&quot;No level of alcohol consumption is safe for our health&quot;,&quot;groupId&quot;:&quot;b0a82847-8ffe-3f94-a303-fc7a2d1c4988&quot;,&quot;author&quot;:[{&quot;family&quot;:&quot;World Health Organization&quot;,&quot;given&quot;:&quot;&quot;,&quot;parse-names&quot;:false,&quot;dropping-particle&quot;:&quot;&quot;,&quot;non-dropping-particle&quot;:&quot;&quot;}],&quot;accessed&quot;:{&quot;date-parts&quot;:[[2024,8,19]]},&quot;URL&quot;:&quot;https://www.who.int/europe/news/item/04-01-2023-no-level-of-alcohol-consumption-is-safe-for-our-health&quot;,&quot;issued&quot;:{&quot;date-parts&quot;:[[2023,1,4]]},&quot;container-title-short&quot;:&quot;&quot;},&quot;isTemporary&quot;:false}]},{&quot;citationID&quot;:&quot;MENDELEY_CITATION_32c53cc2-3808-4a31-9c9b-f534dbb7dddc&quot;,&quot;properties&quot;:{&quot;noteIndex&quot;:0},&quot;isEdited&quot;:false,&quot;manualOverride&quot;:{&quot;isManuallyOverridden&quot;:false,&quot;citeprocText&quot;:&quot;&lt;sup&gt;2,3&lt;/sup&gt;&quot;,&quot;manualOverrideText&quot;:&quot;&quot;},&quot;citationItems&quot;:[{&quot;id&quot;:&quot;8a9fe5db-b814-3bf0-8838-e7eecc5a062c&quot;,&quot;itemData&quot;:{&quot;type&quot;:&quot;article-journal&quot;,&quot;id&quot;:&quot;8a9fe5db-b814-3bf0-8838-e7eecc5a062c&quot;,&quot;title&quot;:&quot;The relationship between different dimensions of alcohol use and the burden of disease—an update&quot;,&quot;groupId&quot;:&quot;b0a82847-8ffe-3f94-a303-fc7a2d1c4988&quot;,&quot;author&quot;:[{&quot;family&quot;:&quot;Rehm&quot;,&quot;given&quot;:&quot;Jürgen&quot;,&quot;parse-names&quot;:false,&quot;dropping-particle&quot;:&quot;&quot;,&quot;non-dropping-particle&quot;:&quot;&quot;},{&quot;family&quot;:&quot;Gmel&quot;,&quot;given&quot;:&quot;Gerhard E.&quot;,&quot;parse-names&quot;:false,&quot;dropping-particle&quot;:&quot;&quot;,&quot;non-dropping-particle&quot;:&quot;&quot;},{&quot;family&quot;:&quot;Gmel&quot;,&quot;given&quot;:&quot;Gerrit&quot;,&quot;parse-names&quot;:false,&quot;dropping-particle&quot;:&quot;&quot;,&quot;non-dropping-particle&quot;:&quot;&quot;},{&quot;family&quot;:&quot;Hasan&quot;,&quot;given&quot;:&quot;Omer S.M.&quot;,&quot;parse-names&quot;:false,&quot;dropping-particle&quot;:&quot;&quot;,&quot;non-dropping-particle&quot;:&quot;&quot;},{&quot;family&quot;:&quot;Imtiaz&quot;,&quot;given&quot;:&quot;Sameer&quot;,&quot;parse-names&quot;:false,&quot;dropping-particle&quot;:&quot;&quot;,&quot;non-dropping-particle&quot;:&quot;&quot;},{&quot;family&quot;:&quot;Popova&quot;,&quot;given&quot;:&quot;Svetlana&quot;,&quot;parse-names&quot;:false,&quot;dropping-particle&quot;:&quot;&quot;,&quot;non-dropping-particle&quot;:&quot;&quot;},{&quot;family&quot;:&quot;Probst&quot;,&quot;given&quot;:&quot;Charlotte&quot;,&quot;parse-names&quot;:false,&quot;dropping-particle&quot;:&quot;&quot;,&quot;non-dropping-particle&quot;:&quot;&quot;},{&quot;family&quot;:&quot;Roerecke&quot;,&quot;given&quot;:&quot;Michael&quot;,&quot;parse-names&quot;:false,&quot;dropping-particle&quot;:&quot;&quot;,&quot;non-dropping-particle&quot;:&quot;&quot;},{&quot;family&quot;:&quot;Room&quot;,&quot;given&quot;:&quot;Robin&quot;,&quot;parse-names&quot;:false,&quot;dropping-particle&quot;:&quot;&quot;,&quot;non-dropping-particle&quot;:&quot;&quot;},{&quot;family&quot;:&quot;Samokhvalov&quot;,&quot;given&quot;:&quot;Andriy&quot;,&quot;parse-names&quot;:false,&quot;dropping-particle&quot;:&quot;V.&quot;,&quot;non-dropping-particle&quot;:&quot;&quot;},{&quot;family&quot;:&quot;Shield&quot;,&quot;given&quot;:&quot;Kevin D.&quot;,&quot;parse-names&quot;:false,&quot;dropping-particle&quot;:&quot;&quot;,&quot;non-dropping-particle&quot;:&quot;&quot;},{&quot;family&quot;:&quot;Shuper&quot;,&quot;given&quot;:&quot;Paul A.&quot;,&quot;parse-names&quot;:false,&quot;dropping-particle&quot;:&quot;&quot;,&quot;non-dropping-particle&quot;:&quot;&quot;}],&quot;container-title&quot;:&quot;Addiction&quot;,&quot;accessed&quot;:{&quot;date-parts&quot;:[[2024,8,19]]},&quot;DOI&quot;:&quot;10.1111/ADD.13757&quot;,&quot;ISSN&quot;:&quot;13600443&quot;,&quot;PMID&quot;:&quot;28220587&quot;,&quot;issued&quot;:{&quot;date-parts&quot;:[[2017,6,1]]},&quot;page&quot;:&quot;968-1001&quot;,&quot;abstract&quot;:&quot;Background and aims: Alcohol use is a major contributor to injuries, mortality and the burden of disease. This review updates knowledge on risk relations between dimensions of alcohol use and health outcomes to be used in global and national Comparative Risk Assessments (CRAs). Methods: Systematic review of reviews and meta-analyses on alcohol consumption and health outcomes attributable to alcohol use. For dimensions of exposure: volume of alcohol use, blood alcohol concentration and patterns of drinking, in particular heavy drinking occasions were studied. For liver cirrhosis, quality of alcohol was additionally considered. For all outcomes (mortality and/or morbidity): cause of death and disease/injury categories based on International Classification of Diseases (ICD) codes used in global CRAs; harm to others. Results: In total, 255 reviews and meta-analyses were identified. Alcohol use was found to be linked causally to many disease and injury categories, with more than 40 ICD-10 three-digit categories being fully attributable to alcohol. Most partially attributable disease categories showed monotonic relationships with volume of alcohol use: the more alcohol consumed, the higher the risk of disease or death. Exceptions were ischaemic diseases and diabetes, with curvilinear relationships, and with beneficial effects of light to moderate drinking in people without heavy irregular drinking occasions. Biological pathways suggest an impact of heavy drinking occasions on additional diseases; however, the lack of medical epidemiological studies measuring this dimension of alcohol use precluded an in-depth analysis. For injuries, except suicide, blood alcohol concentration was the most important dimension of alcohol use. Alcohol use caused marked harm to others, which has not yet been researched sufficiently. Conclusions: Research since 2010 confirms the importance of alcohol use as a risk factor for disease and injuries; for some health outcomes, more than one dimension of use needs to be considered. Epidemiological studies should include measurement of heavy drinking occasions in line with biological knowledge.&quot;,&quot;publisher&quot;:&quot;Blackwell Publishing Ltd&quot;,&quot;issue&quot;:&quot;6&quot;,&quot;volume&quot;:&quot;112&quot;,&quot;container-title-short&quot;:&quot;&quot;},&quot;isTemporary&quot;:false},{&quot;id&quot;:&quot;af7cb529-b2bf-3b0c-a24d-62a1de8dac14&quot;,&quot;itemData&quot;:{&quot;type&quot;:&quot;report&quot;,&quot;id&quot;:&quot;af7cb529-b2bf-3b0c-a24d-62a1de8dac14&quot;,&quot;title&quot;:&quot;Alcohol and Cancer Risk 2025&quot;,&quot;author&quot;:[{&quot;family&quot;:&quot;Office of the Surgeon General&quot;,&quot;given&quot;:&quot;&quot;,&quot;parse-names&quot;:false,&quot;dropping-particle&quot;:&quot;&quot;,&quot;non-dropping-particle&quot;:&quot;&quot;}],&quot;issued&quot;:{&quot;date-parts&quot;:[[2025,1,1]]},&quot;abstract&quot;:&quot;A Surgeon General's Advisory is a public statement that calls the American people's attention to an urgent public health issue and provides recommendations for how it should be addressed. Advisories are reserved for significant public health challenges that require the nation's immediate awareness and action. This document is not an exhaustive review of the literature. Rather, it was developed through a substantial review of the available evidence, primarily found via research published in English and resources suggested by a wide range of subject matter experts, with priority given to, but not limited to, meta-analyses and systematic literature reviews. The scope of this advisory is specific to alcohol use and cancer risk. It does not review broader health and societal outcomes associated with alcohol use. For additional background information, and to read other Surgeon General's Advisories, visit SurgeonGeneral.gov&quot;},&quot;isTemporary&quot;:false}],&quot;citationTag&quot;:&quot;MENDELEY_CITATION_v3_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&quot;},{&quot;citationID&quot;:&quot;MENDELEY_CITATION_282e6c4e-90ee-495c-b7ae-bd49864e25a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&quot;,&quot;citationItems&quot;:[{&quot;id&quot;:&quot;2c1d7267-08bf-3dae-8258-7857b4aa86f6&quot;,&quot;itemData&quot;:{&quot;type&quot;:&quot;report&quot;,&quot;id&quot;:&quot;2c1d7267-08bf-3dae-8258-7857b4aa86f6&quot;,&quot;title&quot;:&quot;Alcohol and health inequalities&quot;,&quot;groupId&quot;:&quot;b0a82847-8ffe-3f94-a303-fc7a2d1c4988&quot;,&quot;author&quot;:[{&quot;family&quot;:&quot;Institute of Alcohol Studies&quot;,&quot;given&quot;:&quot;&quot;,&quot;parse-names&quot;:false,&quot;dropping-particle&quot;:&quot;&quot;,&quot;non-dropping-particle&quot;:&quot;&quot;}],&quot;accessed&quot;:{&quot;date-parts&quot;:[[2024,8,11]]},&quot;URL&quot;:&quot;https://www.ias.org.uk/wp-content/uploads/2020/12/Alcohol-and-health-inequalities.pdf&quot;,&quot;issued&quot;:{&quot;date-parts&quot;:[[2020,10]]},&quot;abstract&quot;:&quot;October 2020 | www.ias.org.uk | @InstAlcStud Alcohol and health inequalities BRIEFING ALCOHOL KNOWLEDGE CENTRE ALCOHOL AND HEALTH INEQUALITIES 2 This briefing contains the following chapters: • What are 'health inequalities'? • The alcohol harm paradox • Alcohol-related health inequalities across socioeconomic groups • Health outcomes over the life course • Preventing infectious disease • Preventable and premature mortality • Policy interventions to address alcohol-related inequalities&quot;,&quot;container-title-short&quot;:&quot;&quot;},&quot;isTemporary&quot;:false}]},{&quot;citationID&quot;:&quot;MENDELEY_CITATION_dde5025e-03da-4f9e-84cf-591d9a7d0dcb&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&quot;,&quot;citationItems&quot;:[{&quot;id&quot;:&quot;5444f9f7-d2e0-3c7f-b59c-de7be0ff3d4f&quot;,&quot;itemData&quot;:{&quot;type&quot;:&quot;report&quot;,&quot;id&quot;:&quot;5444f9f7-d2e0-3c7f-b59c-de7be0ff3d4f&quot;,&quot;title&quot;:&quot;The Public Health Burden of Alcohol and the Effectiveness and Cost-Effectiveness of Alcohol Control Policies An evidence review The Public Health Burden of Alcohol and the Effectiveness and Cost-Effectiveness of Alcohol Control Policies: An evidence review 2 About Public Health England&quot;,&quot;groupId&quot;:&quot;b0a82847-8ffe-3f94-a303-fc7a2d1c4988&quot;,&quot;author&quot;:[{&quot;family&quot;:&quot;Public Health England&quot;,&quot;given&quot;:&quot;&quot;,&quot;parse-names&quot;:false,&quot;dropping-particle&quot;:&quot;&quot;,&quot;non-dropping-particle&quot;:&quot;&quot;}],&quot;issued&quot;:{&quot;date-parts&quot;:[[2016]]},&quot;abstract&quot;:&quot;Public Health England exists to protect and improve the nation's health and wellbeing, and reduce health inequalities. We do this through world-class science, knowledge and intelligence, advocacy, partnerships and the delivery of specialist public health services. We are an executive agency of the Department of Health, and are a distinct delivery organisation with operational autonomy to advise and support government, local authorities and the NHS in a professionally independent manner.&quot;,&quot;container-title-short&quot;:&quot;&quot;},&quot;isTemporary&quot;:false},{&quot;id&quot;:&quot;e9e6cc71-f503-31b7-9237-a727cae6d51f&quot;,&quot;itemData&quot;:{&quot;type&quot;:&quot;article&quot;,&quot;id&quot;:&quot;e9e6cc71-f503-31b7-9237-a727cae6d51f&quot;,&quot;title&quot;:&quot;Beyond behaviour: How health inequality theory can enhance our understanding of the ‘alcohol-harm paradox’&quot;,&quot;groupId&quot;:&quot;b0a82847-8ffe-3f94-a303-fc7a2d1c4988&quot;,&quot;author&quot;:[{&quot;family&quot;:&quot;Boyd&quot;,&quot;given&quot;:&quot;Jennifer&quot;,&quot;parse-names&quot;:false,&quot;dropping-particle&quot;:&quot;&quot;,&quot;non-dropping-particle&quot;:&quot;&quot;},{&quot;family&quot;:&quot;Bambra&quot;,&quot;given&quot;:&quot;Clare&quot;,&quot;parse-names&quot;:false,&quot;dropping-particle&quot;:&quot;&quot;,&quot;non-dropping-particle&quot;:&quot;&quot;},{&quot;family&quot;:&quot;Purshouse&quot;,&quot;given&quot;:&quot;Robin C.&quot;,&quot;parse-names&quot;:false,&quot;dropping-particle&quot;:&quot;&quot;,&quot;non-dropping-particle&quot;:&quot;&quot;},{&quot;family&quot;:&quot;Holmes&quot;,&quot;given&quot;:&quot;John&quot;,&quot;parse-names&quot;:false,&quot;dropping-particle&quot;:&quot;&quot;,&quot;non-dropping-particle&quot;:&quot;&quot;}],&quot;container-title&quot;:&quot;International Journal of Environmental Research and Public Health&quot;,&quot;DOI&quot;:&quot;10.3390/ijerph18116025&quot;,&quot;ISSN&quot;:&quot;16604601&quot;,&quot;PMID&quot;:&quot;34205125&quot;,&quot;issued&quot;:{&quot;date-parts&quot;:[[2021,6,1]]},&quot;abstract&quot;:&quot;There are large socioeconomic inequalities in alcohol-related harm. The alcohol harm paradox (AHP) is the consistent finding that lower socioeconomic groups consume the same or less as higher socioeconomic groups yet experience greater rates of harm. To date, alcohol researchers have predominantly taken an individualised behavioural approach to understand the AHP. This paper calls for a new approach which draws on theories of health inequality, specifically the social determinants of health, fundamental cause theory, political economy of health and eco-social models. These theories consist of several interwoven causal mechanisms, including genetic inheritance, the role of social networks, the unequal availability of wealth and other resources, the psychosocial experience of lower socioeconomic position, and the accumulation of these experiences over time. To date, research exploring the causes of the AHP has often lacked clear theoretical underpinning. Drawing on these theoretical approaches in alcohol research would not only address this gap but would also result in a structured effort to identify the causes of the AHP. Given the present lack of clear evidence in favour of any specific theory, it is difficult to conclude whether one theory should take primacy in future research efforts. However, drawing on any of these theories would shift how we think about the causes of the paradox, from health behaviour in isolation to the wider context of complex interacting mechanisms between individuals and their environment. Meanwhile, computer simulations have the potential to test the competing theoretical perspectives, both in the abstract and empirically via synthesis of the disparate existing evidence base. Overall, making greater use of existing theoretical frameworks in alcohol epidemiology would offer novel insights into the AHP and generate knowledge of how to intervene to mitigate inequalities in alcohol-related harm.&quot;,&quot;publisher&quot;:&quot;MDPI&quot;,&quot;issue&quot;:&quot;11&quot;,&quot;volume&quot;:&quot;18&quot;,&quot;container-title-short&quot;:&quot;Int J Environ Res Public Health&quot;},&quot;isTemporary&quot;:false},{&quot;id&quot;:&quot;ab33a233-cfb3-386d-b686-d4981ec2a7bc&quot;,&quot;itemData&quot;:{&quot;type&quot;:&quot;article-journal&quot;,&quot;id&quot;:&quot;ab33a233-cfb3-386d-b686-d4981ec2a7bc&quot;,&quot;title&quot;:&quot;The role of alcohol use and drinking patterns in socioeconomic inequalities in mortality: a systematic review&quot;,&quot;groupId&quot;:&quot;b0a82847-8ffe-3f94-a303-fc7a2d1c4988&quot;,&quot;author&quot;:[{&quot;family&quot;:&quot;Probst&quot;,&quot;given&quot;:&quot;Charlotte&quot;,&quot;parse-names&quot;:false,&quot;dropping-particle&quot;:&quot;&quot;,&quot;non-dropping-particle&quot;:&quot;&quot;},{&quot;family&quot;:&quot;Kilian&quot;,&quot;given&quot;:&quot;Carolin&quot;,&quot;parse-names&quot;:false,&quot;dropping-particle&quot;:&quot;&quot;,&quot;non-dropping-particle&quot;:&quot;&quot;},{&quot;family&quot;:&quot;Sanchez&quot;,&quot;given&quot;:&quot;Sherald&quot;,&quot;parse-names&quot;:false,&quot;dropping-particle&quot;:&quot;&quot;,&quot;non-dropping-particle&quot;:&quot;&quot;},{&quot;family&quot;:&quot;Lange&quot;,&quot;given&quot;:&quot;Shannon&quot;,&quot;parse-names&quot;:false,&quot;dropping-particle&quot;:&quot;&quot;,&quot;non-dropping-particle&quot;:&quot;&quot;},{&quot;family&quot;:&quot;Rehm&quot;,&quot;given&quot;:&quot;Jürgen&quot;,&quot;parse-names&quot;:false,&quot;dropping-particle&quot;:&quot;&quot;,&quot;non-dropping-particle&quot;:&quot;&quot;}],&quot;container-title&quot;:&quot;The Lancet Public Health&quot;,&quot;DOI&quot;:&quot;10.1016/S2468-2667(20)30052-9&quot;,&quot;ISSN&quot;:&quot;2468-2667&quot;,&quot;issued&quot;:{&quot;date-parts&quot;:[[2020]]},&quot;page&quot;:&quot;e324-e332&quot;,&quot;abstract&quot;:&quot;Background Individuals with low socioeconomic status (SES) experience disproportionately greater alcohol-attributable health harm than individuals with high SES from similar or lower amounts of alcohol consumption. Our aim was to provide an update of the current evidence for the role of alcohol use and drinking patterns in socioeconomic inequalities in mortality, as well as the effect modification or interaction effects between SES and alcohol use, as two potential explanations of this so-called alcohol-harm paradox.&quot;,&quot;issue&quot;:&quot;6&quot;,&quot;volume&quot;:&quot;5&quot;,&quot;container-title-short&quot;:&quot;Lancet Public Health&quot;},&quot;isTemporary&quot;:false}]},{&quot;citationID&quot;:&quot;MENDELEY_CITATION_ddc77dcb-8e86-4e1f-813a-19774860ed57&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&quot;,&quot;citationItems&quot;:[{&quot;id&quot;:&quot;aa40f9bb-2404-333c-8548-809eaacc9488&quot;,&quot;itemData&quot;:{&quot;type&quot;:&quot;article&quot;,&quot;id&quot;:&quot;aa40f9bb-2404-333c-8548-809eaacc9488&quot;,&quot;title&quot;:&quot;Covid-19 and alcohol-a dangerous cocktail&quot;,&quot;groupId&quot;:&quot;b0a82847-8ffe-3f94-a303-fc7a2d1c4988&quot;,&quot;author&quot;:[{&quot;family&quot;:&quot;Finlay&quot;,&quot;given&quot;:&quot;Ilora&quot;,&quot;parse-names&quot;:false,&quot;dropping-particle&quot;:&quot;&quot;,&quot;non-dropping-particle&quot;:&quot;&quot;},{&quot;family&quot;:&quot;Gilmore&quot;,&quot;given&quot;:&quot;Ian&quot;,&quot;parse-names&quot;:false,&quot;dropping-particle&quot;:&quot;&quot;,&quot;non-dropping-particle&quot;:&quot;&quot;}],&quot;container-title&quot;:&quot;The BMJ&quot;,&quot;DOI&quot;:&quot;10.1136/bmj.m1987&quot;,&quot;ISSN&quot;:&quot;17561833&quot;,&quot;PMID&quot;:&quot;32434792&quot;,&quot;issued&quot;:{&quot;date-parts&quot;:[[2020,5,20]]},&quot;publisher&quot;:&quot;BMJ Publishing Group&quot;,&quot;volume&quot;:&quot;369&quot;,&quot;container-title-short&quot;:&quot;&quot;},&quot;isTemporary&quot;:false},{&quot;id&quot;:&quot;5b65f5dd-74c8-363c-aa19-a429041f4bd6&quot;,&quot;itemData&quot;:{&quot;type&quot;:&quot;webpage&quot;,&quot;id&quot;:&quot;5b65f5dd-74c8-363c-aa19-a429041f4bd6&quot;,&quot;title&quot;:&quot;New poll reveals toll of addiction across the UK&quot;,&quot;groupId&quot;:&quot;b0a82847-8ffe-3f94-a303-fc7a2d1c4988&quot;,&quot;author&quot;:[{&quot;family&quot;:&quot;Taking Action on Addicton&quot;,&quot;given&quot;:&quot;&quot;,&quot;parse-names&quot;:false,&quot;dropping-particle&quot;:&quot;&quot;,&quot;non-dropping-particle&quot;:&quot;&quot;}],&quot;container-title&quot;:&quot;https://takingactiononaddiction.org.uk/news/new-poll-reveals-toll-of-addiction-across-the-uk&quot;,&quot;issued&quot;:{&quot;date-parts&quot;:[[2024,11]]},&quot;container-title-short&quot;:&quot;&quot;},&quot;isTemporary&quot;:false}]},{&quot;citationID&quot;:&quot;MENDELEY_CITATION_74c04093-5195-47a5-af36-8a232c950b10&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&quot;,&quot;citationItems&quot;:[{&quot;id&quot;:&quot;d3a6ff2b-09cd-3881-aa58-61f541204d78&quot;,&quot;itemData&quot;:{&quot;type&quot;:&quot;webpage&quot;,&quot;id&quot;:&quot;d3a6ff2b-09cd-3881-aa58-61f541204d78&quot;,&quot;title&quot;:&quot;Monthly Tracking KPI - Graphs - Alcohol in England&quot;,&quot;groupId&quot;:&quot;b0a82847-8ffe-3f94-a303-fc7a2d1c4988&quot;,&quot;author&quot;:[{&quot;family&quot;:&quot;Alcohol Toolkit Study&quot;,&quot;given&quot;:&quot;&quot;,&quot;parse-names&quot;:false,&quot;dropping-particle&quot;:&quot;&quot;,&quot;non-dropping-particle&quot;:&quot;&quot;}],&quot;accessed&quot;:{&quot;date-parts&quot;:[[2024,8,12]]},&quot;URL&quot;:&quot;https://www.alcoholinengland.info/graphs/monthly-tracking-kpi&quot;,&quot;issued&quot;:{&quot;date-parts&quot;:[[2024]]},&quot;container-title-short&quot;:&quot;&quot;},&quot;isTemporary&quot;:false},{&quot;id&quot;:&quot;2b2bcd73-2843-3ad8-8ab7-9d1823ca47f8&quot;,&quot;itemData&quot;:{&quot;type&quot;:&quot;webpage&quot;,&quot;id&quot;:&quot;2b2bcd73-2843-3ad8-8ab7-9d1823ca47f8&quot;,&quot;title&quot;:&quot;Local Alcohol Profiles | Fingertips&quot;,&quot;groupId&quot;:&quot;b0a82847-8ffe-3f94-a303-fc7a2d1c4988&quot;,&quot;author&quot;:[{&quot;family&quot;:&quot;Department of Health and Social Care&quot;,&quot;given&quot;:&quot;&quot;,&quot;parse-names&quot;:false,&quot;dropping-particle&quot;:&quot;&quot;,&quot;non-dropping-particle&quot;:&quot;&quot;}],&quot;accessed&quot;:{&quot;date-parts&quot;:[[2024,9,16]]},&quot;URL&quot;:&quot;https://fingertips.phe.org.uk/profile/local-alcohol-profiles&quot;,&quot;issued&quot;:{&quot;date-parts&quot;:[[2024,5]]},&quot;container-title-short&quot;:&quot;&quot;},&quot;isTemporary&quot;:false}]},{&quot;citationID&quot;:&quot;MENDELEY_CITATION_722a0eb7-8e95-481d-8c07-8e42f3f2093a&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&quot;,&quot;citationItems&quot;:[{&quot;id&quot;:&quot;a1fe3e7b-f2a9-335b-a623-1aa659deb9ce&quot;,&quot;itemData&quot;:{&quot;type&quot;:&quot;webpage&quot;,&quot;id&quot;:&quot;a1fe3e7b-f2a9-335b-a623-1aa659deb9ce&quot;,&quot;title&quot;:&quot;Alcohol-specific deaths in the UK registered in 2022&quot;,&quot;groupId&quot;:&quot;b0a82847-8ffe-3f94-a303-fc7a2d1c4988&quot;,&quot;author&quot;:[{&quot;family&quot;:&quot;Office for National Statistics&quot;,&quot;given&quot;:&quot;&quot;,&quot;parse-names&quot;:false,&quot;dropping-particle&quot;:&quot;&quot;,&quot;non-dropping-particle&quot;:&quot;&quot;}],&quot;accessed&quot;:{&quot;date-parts&quot;:[[2024,8,6]]},&quot;URL&quot;:&quot;https://www.ons.gov.uk/peoplepopulationandcommunity/healthandsocialcare/causesofdeath/bulletins/alcoholrelateddeathsintheunitedkingdom/registeredin2022&quot;,&quot;issued&quot;:{&quot;date-parts&quot;:[[2024,4,24]]},&quot;container-title-short&quot;:&quot;&quot;},&quot;isTemporary&quot;:false},{&quot;id&quot;:&quot;b0c2126e-3af3-3e6f-b9c5-220bb0f691cf&quot;,&quot;itemData&quot;:{&quot;type&quot;:&quot;webpage&quot;,&quot;id&quot;:&quot;b0c2126e-3af3-3e6f-b9c5-220bb0f691cf&quot;,&quot;title&quot;:&quot;New alcohol mortality data presents a bleak picture for England&quot;,&quot;groupId&quot;:&quot;b0a82847-8ffe-3f94-a303-fc7a2d1c4988&quot;,&quot;author&quot;:[{&quot;family&quot;:&quot;Angus&quot;,&quot;given&quot;:&quot;C&quot;,&quot;parse-names&quot;:false,&quot;dropping-particle&quot;:&quot;&quot;,&quot;non-dropping-particle&quot;:&quot;&quot;}],&quot;accessed&quot;:{&quot;date-parts&quot;:[[2024,12,19]]},&quot;URL&quot;:&quot;https://www.ias.org.uk/2024/12/16/new-alcohol-mortality-data-presents-a-bleak-picture-for-england/&quot;,&quot;issued&quot;:{&quot;date-parts&quot;:[[2024,12,16]]},&quot;container-title-short&quot;:&quot;&quot;},&quot;isTemporary&quot;:false}]},{&quot;citationID&quot;:&quot;MENDELEY_CITATION_c97a1b0a-4b95-40ce-8f5a-6d7f15a44084&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&quot;,&quot;citationItems&quot;:[{&quot;id&quot;:&quot;3dc4339f-10d6-3385-a20c-7e13ec59660a&quot;,&quot;itemData&quot;:{&quot;type&quot;:&quot;report&quot;,&quot;id&quot;:&quot;3dc4339f-10d6-3385-a20c-7e13ec59660a&quot;,&quot;title&quot;:&quot;PHE inquiry into the fall in numbers of people in alcohol treatment: findings&quot;,&quot;groupId&quot;:&quot;b0a82847-8ffe-3f94-a303-fc7a2d1c4988&quot;,&quot;author&quot;:[{&quot;family&quot;:&quot;Public Health England&quot;,&quot;given&quot;:&quot;&quot;,&quot;parse-names&quot;:false,&quot;dropping-particle&quot;:&quot;&quot;,&quot;non-dropping-particle&quot;:&quot;&quot;}],&quot;accessed&quot;:{&quot;date-parts&quot;:[[2024,8,6]]},&quot;URL&quot;:&quot;https://www.gov.uk/government/publications/alcohol-treatment-inquiry-summary-of-findings/phe-inquiry-into-the-fall-in-numbers-of-people-in-alcohol-treatment-findings#introduction&quot;,&quot;issued&quot;:{&quot;date-parts&quot;:[[2018]]},&quot;container-title-short&quot;:&quot;&quot;},&quot;isTemporary&quot;:false}]},{&quot;citationID&quot;:&quot;MENDELEY_CITATION_cc6fbe8b-539b-4d43-bc20-a167a9bd9f8e&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&quot;,&quot;citationItems&quot;:[{&quot;id&quot;:&quot;3dbb1f00-f286-3915-83a5-5bec17bdfc1d&quot;,&quot;itemData&quot;:{&quot;type&quot;:&quot;report&quot;,&quot;id&quot;:&quot;3dbb1f00-f286-3915-83a5-5bec17bdfc1d&quot;,&quot;title&quot;:&quot;Making rehab work: Mapping the route to make specialist care for people with complex needs accessible&quot;,&quot;author&quot;:[{&quot;family&quot;:&quot;Phoenix Futures&quot;,&quot;given&quot;:&quot;&quot;,&quot;parse-names&quot;:false,&quot;dropping-particle&quot;:&quot;&quot;,&quot;non-dropping-particle&quot;:&quot;&quot;}],&quot;accessed&quot;:{&quot;date-parts&quot;:[[2024,10,3]]},&quot;URL&quot;:&quot;https://www.phoenix-futures.org.uk/files/b417f2b855a31a9c2228a1d1253b5b27.pdf&quot;,&quot;issued&quot;:{&quot;date-parts&quot;:[[2021]]},&quot;container-title-short&quot;:&quot;&quot;},&quot;isTemporary&quot;:false}]},{&quot;citationID&quot;:&quot;MENDELEY_CITATION_6fa0bd5c-bac7-4877-943d-c562ce23f098&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&quot;,&quot;citationItems&quot;:[{&quot;id&quot;:&quot;f775b530-ed0f-350e-b315-6811a543d37c&quot;,&quot;itemData&quot;:{&quot;type&quot;:&quot;report&quot;,&quot;id&quot;:&quot;f775b530-ed0f-350e-b315-6811a543d37c&quot;,&quot;title&quot;:&quot;Alcohol treatment services&quot;,&quot;groupId&quot;:&quot;b0a82847-8ffe-3f94-a303-fc7a2d1c4988&quot;,&quot;author&quot;:[{&quot;family&quot;:&quot;National Audit Office&quot;,&quot;given&quot;:&quot;&quot;,&quot;parse-names&quot;:false,&quot;dropping-particle&quot;:&quot;&quot;,&quot;non-dropping-particle&quot;:&quot;&quot;}],&quot;accessed&quot;:{&quot;date-parts&quot;:[[2024,8,9]]},&quot;URL&quot;:&quot;https://www.nao.org.uk/wp-content/uploads/2023/02/alcohol-treatment-services.pdf&quot;,&quot;issued&quot;:{&quot;date-parts&quot;:[[2023,2,21]]},&quot;container-title-short&quot;:&quot;&quot;},&quot;isTemporary&quot;:false}]},{&quot;citationID&quot;:&quot;MENDELEY_CITATION_bd4e1218-2881-455c-aed3-410ed4e74830&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&quot;,&quot;citationItems&quot;:[{&quot;id&quot;:&quot;35b0ef28-d4d3-385b-b7da-d2b91b386cfa&quot;,&quot;itemData&quot;:{&quot;type&quot;:&quot;webpage&quot;,&quot;id&quot;:&quot;35b0ef28-d4d3-385b-b7da-d2b91b386cfa&quot;,&quot;title&quot;:&quot;National Diabetes Audit 2021-22, Type 1 Diabetes - Overview - NHS England Digital&quot;,&quot;groupId&quot;:&quot;b0a82847-8ffe-3f94-a303-fc7a2d1c4988&quot;,&quot;accessed&quot;:{&quot;date-parts&quot;:[[2024,10,3]]},&quot;URL&quot;:&quot;https://digital.nhs.uk/data-and-information/publications/statistical/national-diabetes-audit-type-1-diabetes/nda-type-1-2021-22-overview&quot;,&quot;container-title-short&quot;:&quot;&quot;},&quot;isTemporary&quot;:false}]},{&quot;citationID&quot;:&quot;MENDELEY_CITATION_0a6e70c7-0952-4d8c-acb3-ac7b979d71c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&quot;,&quot;citationItems&quot;:[{&quot;id&quot;:&quot;5b65f5dd-74c8-363c-aa19-a429041f4bd6&quot;,&quot;itemData&quot;:{&quot;type&quot;:&quot;webpage&quot;,&quot;id&quot;:&quot;5b65f5dd-74c8-363c-aa19-a429041f4bd6&quot;,&quot;title&quot;:&quot;New poll reveals toll of addiction across the UK&quot;,&quot;groupId&quot;:&quot;b0a82847-8ffe-3f94-a303-fc7a2d1c4988&quot;,&quot;author&quot;:[{&quot;family&quot;:&quot;Taking Action on Addicton&quot;,&quot;given&quot;:&quot;&quot;,&quot;parse-names&quot;:false,&quot;dropping-particle&quot;:&quot;&quot;,&quot;non-dropping-particle&quot;:&quot;&quot;}],&quot;container-title&quot;:&quot;https://takingactiononaddiction.org.uk/news/new-poll-reveals-toll-of-addiction-across-the-uk&quot;,&quot;issued&quot;:{&quot;date-parts&quot;:[[2024,11]]},&quot;container-title-short&quot;:&quot;&quot;},&quot;isTemporary&quot;:false}]},{&quot;citationID&quot;:&quot;MENDELEY_CITATION_3fb46c3e-b62e-46c0-acc1-f9080f8ad338&quot;,&quot;properties&quot;:{&quot;noteIndex&quot;:0},&quot;isEdited&quot;:false,&quot;manualOverride&quot;:{&quot;isManuallyOverridden&quot;:false,&quot;citeprocText&quot;:&quot;&lt;sup&gt;18,19&lt;/sup&gt;&quot;,&quot;manualOverrideText&quot;:&quot;&quot;},&quot;citationTag&quot;:&quot;MENDELEY_CITATION_v3_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&quot;,&quot;citationItems&quot;:[{&quot;id&quot;:&quot;c4991895-663e-3489-824e-47dbadc5229c&quot;,&quot;itemData&quot;:{&quot;type&quot;:&quot;article-journal&quot;,&quot;id&quot;:&quot;c4991895-663e-3489-824e-47dbadc5229c&quot;,&quot;title&quot;:&quot;Specialist alcohol inpatient treatment admissions and non-specialist hospital admissions for alcohol withdrawal in England: An inverse relationship&quot;,&quot;groupId&quot;:&quot;b0a82847-8ffe-3f94-a303-fc7a2d1c4988&quot;,&quot;author&quot;:[{&quot;family&quot;:&quot;Phillips&quot;,&quot;given&quot;:&quot;Thomas&quot;,&quot;parse-names&quot;:false,&quot;dropping-particle&quot;:&quot;&quot;,&quot;non-dropping-particle&quot;:&quot;&quot;},{&quot;family&quot;:&quot;Huang&quot;,&quot;given&quot;:&quot;Chao&quot;,&quot;parse-names&quot;:false,&quot;dropping-particle&quot;:&quot;&quot;,&quot;non-dropping-particle&quot;:&quot;&quot;},{&quot;family&quot;:&quot;Roberts&quot;,&quot;given&quot;:&quot;Emmert&quot;,&quot;parse-names&quot;:false,&quot;dropping-particle&quot;:&quot;&quot;,&quot;non-dropping-particle&quot;:&quot;&quot;},{&quot;family&quot;:&quot;Drummond&quot;,&quot;given&quot;:&quot;Colin&quot;,&quot;parse-names&quot;:false,&quot;dropping-particle&quot;:&quot;&quot;,&quot;non-dropping-particle&quot;:&quot;&quot;}],&quot;container-title&quot;:&quot;Alcohol and Alcoholism&quot;,&quot;DOI&quot;:&quot;10.1093/alcalc/agaa086&quot;,&quot;ISSN&quot;:&quot;14643502&quot;,&quot;PMID&quot;:&quot;32885812&quot;,&quot;issued&quot;:{&quot;date-parts&quot;:[[2021,1,1]]},&quot;page&quot;:&quot;28-33&quot;,&quot;abstract&quot;:&quot;Aims: We assessed the relationship between specialist and non-specialist admissions for alcohol withdrawal since the introduction of the UK government Health and Social Care Act in 2012. Methods: Using publicly available national data sets from 2009 to 2019, we compared the number of alcohol withdrawal admissions and estimated costs in specialist and non-specialist treatment settings. Results: A significant negative correlation providing strong evidence of an association was observed between the fall in specialist and rise in non-specialist admissions. Significant cost reductions within specialist services were displaced to non-specialist settings. Conclusions: The shift in demand from specialist to non-specialist alcohol admissions due to policy changes in England should be reversed by specialist workforce investment to improve outcomes. In the meantime, non-specialist services and staff must be resourced and equipped to meet the complex needs of these service users.&quot;,&quot;publisher&quot;:&quot;Oxford University Press&quot;,&quot;issue&quot;:&quot;1&quot;,&quot;volume&quot;:&quot;56&quot;,&quot;container-title-short&quot;:&quot;&quot;},&quot;isTemporary&quot;:false},{&quot;id&quot;:&quot;1c9b28a5-a31e-38f3-b431-a8dca685fc64&quot;,&quot;itemData&quot;:{&quot;type&quot;:&quot;webpage&quot;,&quot;id&quot;:&quot;1c9b28a5-a31e-38f3-b431-a8dca685fc64&quot;,&quot;title&quot;:&quot;Alcohol related hospital statistics - Scotland financial year 2021 to 2022&quot;,&quot;groupId&quot;:&quot;b0a82847-8ffe-3f94-a303-fc7a2d1c4988&quot;,&quot;author&quot;:[{&quot;family&quot;:&quot;Public Health Scotland&quot;,&quot;given&quot;:&quot;&quot;,&quot;parse-names&quot;:false,&quot;dropping-particle&quot;:&quot;&quot;,&quot;non-dropping-particle&quot;:&quot;&quot;}],&quot;accessed&quot;:{&quot;date-parts&quot;:[[2024,10,4]]},&quot;URL&quot;:&quot;https://publichealthscotland.scot/publications/alcohol-related-hospital-statistics/alcohol-related-hospital-statistics-scotland-financial-year-2021-to-2022/&quot;,&quot;issued&quot;:{&quot;date-parts&quot;:[[2023]]},&quot;container-title-short&quot;:&quot;&quot;},&quot;isTemporary&quot;:false}]},{&quot;citationID&quot;:&quot;MENDELEY_CITATION_9a48244d-4f81-4349-a992-f4232396d797&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&quot;,&quot;citationItems&quot;:[{&quot;id&quot;:&quot;1c9b28a5-a31e-38f3-b431-a8dca685fc64&quot;,&quot;itemData&quot;:{&quot;type&quot;:&quot;webpage&quot;,&quot;id&quot;:&quot;1c9b28a5-a31e-38f3-b431-a8dca685fc64&quot;,&quot;title&quot;:&quot;Alcohol related hospital statistics - Scotland financial year 2021 to 2022&quot;,&quot;groupId&quot;:&quot;b0a82847-8ffe-3f94-a303-fc7a2d1c4988&quot;,&quot;author&quot;:[{&quot;family&quot;:&quot;Public Health Scotland&quot;,&quot;given&quot;:&quot;&quot;,&quot;parse-names&quot;:false,&quot;dropping-particle&quot;:&quot;&quot;,&quot;non-dropping-particle&quot;:&quot;&quot;}],&quot;accessed&quot;:{&quot;date-parts&quot;:[[2024,10,4]]},&quot;URL&quot;:&quot;https://publichealthscotland.scot/publications/alcohol-related-hospital-statistics/alcohol-related-hospital-statistics-scotland-financial-year-2021-to-2022/&quot;,&quot;issued&quot;:{&quot;date-parts&quot;:[[2023]]},&quot;container-title-short&quot;:&quot;&quot;},&quot;isTemporary&quot;:false}]},{&quot;citationID&quot;:&quot;MENDELEY_CITATION_9cf7b215-fe0e-4832-a03a-265351b57b9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&quot;,&quot;citationItems&quot;:[{&quot;id&quot;:&quot;37a07684-12c9-3bc3-af9b-70b484688139&quot;,&quot;itemData&quot;:{&quot;type&quot;:&quot;report&quot;,&quot;id&quot;:&quot;37a07684-12c9-3bc3-af9b-70b484688139&quot;,&quot;title&quot;:&quot;Empowering public health advocates  to navigate alcohol policy challenges&quot;,&quot;author&quot;:[{&quot;family&quot;:&quot;World Health Organization&quot;,&quot;given&quot;:&quot;&quot;,&quot;parse-names&quot;:false,&quot;dropping-particle&quot;:&quot;&quot;,&quot;non-dropping-particle&quot;:&quot;&quot;}],&quot;issued&quot;:{&quot;date-parts&quot;:[[2024,11,8]]},&quot;container-title-short&quot;:&quot;&quot;},&quot;isTemporary&quot;:false}]},{&quot;citationID&quot;:&quot;MENDELEY_CITATION_71f1f6ab-8a17-47b2-bf5e-b582b08c008f&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&quot;,&quot;citationItems&quot;:[{&quot;id&quot;:&quot;d726aaec-1c66-3d22-b4fb-ac0cb26bc0e3&quot;,&quot;itemData&quot;:{&quot;type&quot;:&quot;webpage&quot;,&quot;id&quot;:&quot;d726aaec-1c66-3d22-b4fb-ac0cb26bc0e3&quot;,&quot;title&quot;:&quot;Medicine technicians provide IBA to all hospital inpatients - Case study - GOV.UK&quot;,&quot;groupId&quot;:&quot;b0a82847-8ffe-3f94-a303-fc7a2d1c4988&quot;,&quot;author&quot;:[{&quot;family&quot;:&quot;Public Health England&quot;,&quot;given&quot;:&quot;&quot;,&quot;parse-names&quot;:false,&quot;dropping-particle&quot;:&quot;&quot;,&quot;non-dropping-particle&quot;:&quot;&quot;}],&quot;accessed&quot;:{&quot;date-parts&quot;:[[2024,11,18]]},&quot;URL&quot;:&quot;https://www.gov.uk/government/case-studies/medicine-technicians-deliver-iba-to-all-hospital-inpatients&quot;,&quot;issued&quot;:{&quot;date-parts&quot;:[[2017,12,21]]},&quot;container-title-short&quot;:&quot;&quot;},&quot;isTemporary&quot;:false}]},{&quot;citationID&quot;:&quot;MENDELEY_CITATION_b8e325e8-eb52-47a1-a620-487eb2016ed1&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xMCwzXV19LCJVUkwiOiJodHRwczovL3d3dy5nb3YudWsvZ292ZXJubWVudC9zdGF0aXN0aWNzL3N1YnN0YW5jZS1taXN1c2UtdHJlYXRtZW50LWZvci15b3VuZy1wZW9wbGUtMjAyMi10by0yMDIzL3lvdW5nLXBlb3BsZXMtc3Vic3RhbmNlLW1pc3VzZS10cmVhdG1lbnQtc3RhdGlzdGljcy0yMDIyLXRvLTIwMjMtcmVwb3J0IiwiaXNzdWVkIjp7ImRhdGUtcGFydHMiOltbMjAyNCwxLDI1XV19LCJjb250YWluZXItdGl0bGUtc2hvcnQiOiIifSwiaXNUZW1wb3JhcnkiOmZhbHNlfV19&quot;,&quot;citationItems&quot;:[{&quot;id&quot;:&quot;655e278d-20d2-35a5-96e6-08275d8dc2ac&quot;,&quot;itemData&quot;:{&quot;type&quot;:&quot;webpage&quot;,&quot;id&quot;:&quot;655e278d-20d2-35a5-96e6-08275d8dc2ac&quot;,&quot;title&quot;:&quot;Adult substance misuse treatment statistics 2022 to 2023: report&quot;,&quot;groupId&quot;:&quot;b0a82847-8ffe-3f94-a303-fc7a2d1c4988&quot;,&quot;author&quot;:[{&quot;family&quot;:&quot;Office for Health Improvement &amp; Disparities&quot;,&quot;given&quot;:&quot;&quot;,&quot;parse-names&quot;:false,&quot;dropping-particle&quot;:&quot;&quot;,&quot;non-dropping-particle&quot;:&quot;&quot;}],&quot;accessed&quot;:{&quot;date-parts&quot;:[[2024,10,3]]},&quot;URL&quot;:&quot;https://www.gov.uk/government/statistics/substance-misuse-treatment-for-adults-statistics-2022-to-2023/adult-substance-misuse-treatment-statistics-2022-to-2023-report#mentalhealth&quot;,&quot;issued&quot;:{&quot;date-parts&quot;:[[2023,12,10]]},&quot;container-title-short&quot;:&quot;&quot;},&quot;isTemporary&quot;:false},{&quot;id&quot;:&quot;fd9b4925-8207-3039-b29b-5a549d19882f&quot;,&quot;itemData&quot;:{&quot;type&quot;:&quot;webpage&quot;,&quot;id&quot;:&quot;fd9b4925-8207-3039-b29b-5a549d19882f&quot;,&quot;title&quot;:&quot;Young people's substance misuse treatment statistics 2022 to 2023: report&quot;,&quot;groupId&quot;:&quot;b0a82847-8ffe-3f94-a303-fc7a2d1c4988&quot;,&quot;author&quot;:[{&quot;family&quot;:&quot;Office for Health Improvement &amp; Disparities&quot;,&quot;given&quot;:&quot;&quot;,&quot;parse-names&quot;:false,&quot;dropping-particle&quot;:&quot;&quot;,&quot;non-dropping-particle&quot;:&quot;&quot;}],&quot;accessed&quot;:{&quot;date-parts&quot;:[[2024,10,3]]},&quot;URL&quot;:&quot;https://www.gov.uk/government/statistics/substance-misuse-treatment-for-young-people-2022-to-2023/young-peoples-substance-misuse-treatment-statistics-2022-to-2023-report&quot;,&quot;issued&quot;:{&quot;date-parts&quot;:[[2024,1,25]]},&quot;container-title-short&quot;:&quot;&quot;},&quot;isTemporary&quot;:false}]},{&quot;citationID&quot;:&quot;MENDELEY_CITATION_6bf8f456-eac8-4241-bdc2-da4090a89f8f&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&quot;,&quot;citationItems&quot;:[{&quot;id&quot;:&quot;aa8676be-3846-338e-a672-a0de48bece2d&quot;,&quot;itemData&quot;:{&quot;type&quot;:&quot;report&quot;,&quot;id&quot;:&quot;aa8676be-3846-338e-a672-a0de48bece2d&quot;,&quot;title&quot;:&quot;Annual Report: UK patient and general population data, 2010-2020&quot;,&quot;groupId&quot;:&quot;b0a82847-8ffe-3f94-a303-fc7a2d1c4988&quot;,&quot;author&quot;:[{&quot;family&quot;:&quot;The National Confidential Inquiry into Suicide and Safety in Mental Health (NCISH)&quot;,&quot;given&quot;:&quot;&quot;,&quot;parse-names&quot;:false,&quot;dropping-particle&quot;:&quot;&quot;,&quot;non-dropping-particle&quot;:&quot;&quot;}],&quot;accessed&quot;:{&quot;date-parts&quot;:[[2024,8,8]]},&quot;URL&quot;:&quot;https://documents.manchester.ac.uk/display.aspx?DocID=66829&quot;,&quot;issued&quot;:{&quot;date-parts&quot;:[[2023]]},&quot;container-title-short&quot;:&quot;&quot;},&quot;isTemporary&quot;:false}]},{&quot;citationID&quot;:&quot;MENDELEY_CITATION_d51dba65-36b5-43c7-ae01-5b83f850cb86&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4LDddXX0sIlVSTCI6Imh0dHBzOi8vd3d3Lmdvdi51ay9nb3Zlcm5tZW50L2NvbnN1bHRhdGlvbnMvdWstY2xpbmljYWwtZ3VpZGVsaW5lcy1mb3ItYWxjb2hvbC10cmVhdG1lbnQvdWstY2xpbmljYWwtZ3VpZGVsaW5lcy1mb3ItYWxjb2hvbC10cmVhdG1lbnQtY29yZS1lbGVtZW50cy1vZi1hbGNvaG9sLXRyZWF0bWVudCIsImlzc3VlZCI6eyJkYXRlLXBhcnRzIjpbWzIwMjMsMTAsMTZdXX0sImNvbnRhaW5lci10aXRsZS1zaG9ydCI6IiJ9LCJpc1RlbXBvcmFyeSI6ZmFsc2V9XX0=&quot;,&quot;citationItems&quot;:[{&quot;id&quot;:&quot;99ba5664-7909-343f-bfa7-b4f40ac91b82&quot;,&quot;itemData&quot;:{&quot;type&quot;:&quot;report&quot;,&quot;id&quot;:&quot;99ba5664-7909-343f-bfa7-b4f40ac91b82&quot;,&quot;title&quot;:&quot;UK clinical guidelines for alcohol trea...elements of alcohol treatment core elements of alcohol treatment&quot;,&quot;groupId&quot;:&quot;b0a82847-8ffe-3f94-a303-fc7a2d1c4988&quot;,&quot;author&quot;:[{&quot;family&quot;:&quot;Office for Health Improvement &amp; Disparities&quot;,&quot;given&quot;:&quot;&quot;,&quot;parse-names&quot;:false,&quot;dropping-particle&quot;:&quot;&quot;,&quot;non-dropping-particle&quot;:&quot;&quot;}],&quot;accessed&quot;:{&quot;date-parts&quot;:[[2024,8,7]]},&quot;URL&quot;:&quot;https://www.gov.uk/government/consultations/uk-clinical-guidelines-for-alcohol-treatment/uk-clinical-guidelines-for-alcohol-treatment-core-elements-of-alcohol-treatment&quot;,&quot;issued&quot;:{&quot;date-parts&quot;:[[2023,10,16]]},&quot;container-title-short&quot;:&quot;&quot;},&quot;isTemporary&quot;:false}]},{&quot;citationID&quot;:&quot;MENDELEY_CITATION_2656669b-ffb4-4b7c-bf76-76f650a3aec9&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&quot;,&quot;citationItems&quot;:[{&quot;id&quot;:&quot;30b63a5c-d950-363d-8075-07150131705a&quot;,&quot;itemData&quot;:{&quot;type&quot;:&quot;webpage&quot;,&quot;id&quot;:&quot;30b63a5c-d950-363d-8075-07150131705a&quot;,&quot;title&quot;:&quot;NHS England » Alcohol dependency programme&quot;,&quot;groupId&quot;:&quot;b0a82847-8ffe-3f94-a303-fc7a2d1c4988&quot;,&quot;author&quot;:[{&quot;family&quot;:&quot;NHS England&quot;,&quot;given&quot;:&quot;&quot;,&quot;parse-names&quot;:false,&quot;dropping-particle&quot;:&quot;&quot;,&quot;non-dropping-particle&quot;:&quot;&quot;}],&quot;accessed&quot;:{&quot;date-parts&quot;:[[2024,8,8]]},&quot;URL&quot;:&quot;https://www.england.nhs.uk/ourwork/prevention/alcohol-dependency-programme/&quot;,&quot;container-title-short&quot;:&quot;&quot;},&quot;isTemporary&quot;:false}]},{&quot;citationID&quot;:&quot;MENDELEY_CITATION_2ae48e6d-2314-4402-a3e2-85d55f4606b3&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&quot;,&quot;citationItems&quot;:[{&quot;id&quot;:&quot;e137322c-0b0a-3a91-ae14-5e52b7f8d878&quot;,&quot;itemData&quot;:{&quot;type&quot;:&quot;webpage&quot;,&quot;id&quot;:&quot;e137322c-0b0a-3a91-ae14-5e52b7f8d878&quot;,&quot;title&quot;:&quot;Government response to the consultation on the structure, distribution and governance of the statutory levy on gambling operators &quot;,&quot;groupId&quot;:&quot;b0a82847-8ffe-3f94-a303-fc7a2d1c4988&quot;,&quot;author&quot;:[{&quot;family&quot;:&quot;Department for Culture&quot;,&quot;given&quot;:&quot;Media &amp; Sport&quot;,&quot;parse-names&quot;:false,&quot;dropping-particle&quot;:&quot;&quot;,&quot;non-dropping-particle&quot;:&quot;&quot;}],&quot;accessed&quot;:{&quot;date-parts&quot;:[[2024,12,19]]},&quot;URL&quot;:&quot;https://www.gov.uk/government/consultations/consultation-on-the-statutory-levy-on-gambling-operators/outcome/government-response-to-the-consultation-on-the-structure-distribution-and-governance-of-the-statutory-levy-on-gambling-operators&quot;,&quot;issued&quot;:{&quot;date-parts&quot;:[[2024,11,27]]},&quot;container-title-short&quot;:&quot;&quot;},&quot;isTemporary&quot;:false}]},{&quot;citationID&quot;:&quot;MENDELEY_CITATION_9412d58f-4842-436a-9361-f1f48fca19a2&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&quot;,&quot;citationItems&quot;:[{&quot;id&quot;:&quot;5dcd9801-d229-3ae4-87ea-0c029f839415&quot;,&quot;itemData&quot;:{&quot;type&quot;:&quot;article-journal&quot;,&quot;id&quot;:&quot;5dcd9801-d229-3ae4-87ea-0c029f839415&quot;,&quot;title&quot;:&quot;Dark Nudges and Sludge in Big Alcohol: Behavioral Economics, Cognitive Biases, and Alcohol Industry Corporate Social Responsibility&quot;,&quot;groupId&quot;:&quot;b0a82847-8ffe-3f94-a303-fc7a2d1c4988&quot;,&quot;author&quot;:[{&quot;family&quot;:&quot;Petticrew&quot;,&quot;given&quot;:&quot;Mark&quot;,&quot;parse-names&quot;:false,&quot;dropping-particle&quot;:&quot;&quot;,&quot;non-dropping-particle&quot;:&quot;&quot;},{&quot;family&quot;:&quot;Maani&quot;,&quot;given&quot;:&quot;Nason&quot;,&quot;parse-names&quot;:false,&quot;dropping-particle&quot;:&quot;&quot;,&quot;non-dropping-particle&quot;:&quot;&quot;},{&quot;family&quot;:&quot;Pettigrew&quot;,&quot;given&quot;:&quot;Luisa&quot;,&quot;parse-names&quot;:false,&quot;dropping-particle&quot;:&quot;&quot;,&quot;non-dropping-particle&quot;:&quot;&quot;},{&quot;family&quot;:&quot;Rutter&quot;,&quot;given&quot;:&quot;Harry&quot;,&quot;parse-names&quot;:false,&quot;dropping-particle&quot;:&quot;&quot;,&quot;non-dropping-particle&quot;:&quot;&quot;},{&quot;family&quot;:&quot;Schalkwyk&quot;,&quot;given&quot;:&quot;May Ci&quot;,&quot;parse-names&quot;:false,&quot;dropping-particle&quot;:&quot;&quot;,&quot;non-dropping-particle&quot;:&quot;Van&quot;}],&quot;container-title&quot;:&quot;Milbank Quarterly&quot;,&quot;DOI&quot;:&quot;10.1111/1468-0009.12475&quot;,&quot;ISSN&quot;:&quot;14680009&quot;,&quot;PMID&quot;:&quot;32930429&quot;,&quot;issued&quot;:{&quot;date-parts&quot;:[[2020,12,1]]},&quot;page&quot;:&quot;1290-1328&quot;,&quot;abstract&quot;:&quot;Policy Points Nudges steer people toward certain options but also allow them to go their own way. “Dark nudges” aim to change consumer behavior against their best interests. “Sludge” uses cognitive biases to make behavior change more difficult. We have identified dark nudges and sludge in alcohol industry corporate social responsibility (CSR) materials. These undermine the information on alcohol harms that they disseminate, and may normalize or encourage alcohol consumption. Policymakers and practitioners should be aware of how dark nudges and sludge are used by the alcohol industry to promote misinformation about alcohol harms to the public. Context: “Nudges” and other behavioral economic approaches exploit common cognitive biases (systematic errors in thought processes) in order to influence behavior and decision-making. Nudges that encourage the consumption of harmful products (for example, by exploiting gamblers’ cognitive biases) have been termed “dark nudges.” The term “sludge” has also been used to describe strategies that utilize cognitive biases to make behavior change harder. This study aimed to identify whether dark nudges and sludge are used by alcohol industry (AI)–funded corporate social responsibility (CSR) organizations, and, if so, to determine how they align with existing nudge conceptual frameworks. This information would aid their identification and mitigation by policymakers, researchers, and civil society. Methods: We systematically searched websites and materials of AI CSR organizations (e.g., IARD, Drinkaware, Drinkwise, Éduc'alcool); examples were coded by independent raters and categorized for further analysis. Findings: Dark nudges appear to be used in AI communications about “responsible drinking.” The approaches include social norming (telling consumers that “most people” are drinking) and priming drinkers by offering verbal and pictorial cues to drink, while simultaneously appearing to warn about alcohol harms. Sludge, such as the use of particular fonts, colors, and design layouts, appears to use cognitive biases to make health-related information about the harms of alcohol difficult to access, and enhances exposure to misinformation. Nudge-type mechanisms also underlie AI mixed messages, in particular alternative causation arguments, which propose nonalcohol causes of alcohol harms. Conclusions: Alcohol industry CSR bodies use dark nudges and sludge, which utilize consumers’ cognitive biases to promote mixed messages about alcohol harms and to undermine scientific evidence. Policymakers, practitioners, and the public need to be aware of how such techniques are used to nudge consumers toward industry misinformation. The revised typology presented in this article may help with the identification and further analysis of dark nudges and sludge.&quot;,&quot;publisher&quot;:&quot;Blackwell Publishing Inc.&quot;,&quot;issue&quot;:&quot;4&quot;,&quot;volume&quot;:&quot;98&quot;,&quot;container-title-short&quot;:&quot;&quot;},&quot;isTemporary&quot;:false}]},{&quot;citationID&quot;:&quot;MENDELEY_CITATION_6c0914ba-7f48-4262-a795-28bf0d0c5577&quot;,&quot;properties&quot;:{&quot;noteIndex&quot;:0},&quot;isEdited&quot;:false,&quot;manualOverride&quot;:{&quot;isManuallyOverridden&quot;:false,&quot;citeprocText&quot;:&quot;&lt;sup&gt;29,30&lt;/sup&gt;&quot;,&quot;manualOverrideText&quot;:&quot;&quot;},&quot;citationTag&quot;:&quot;MENDELEY_CITATION_v3_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&quot;,&quot;citationItems&quot;:[{&quot;id&quot;:&quot;ceebbd72-9d2a-3b46-883d-d40b25367b82&quot;,&quot;itemData&quot;:{&quot;type&quot;:&quot;article-journal&quot;,&quot;id&quot;:&quot;ceebbd72-9d2a-3b46-883d-d40b25367b82&quot;,&quot;title&quot;:&quot;Peer Recovery Support Services Across the Continuum: In Community, Hospital, Corrections, and Treatment and Recovery Agency Settings – A narrative review&quot;,&quot;groupId&quot;:&quot;b0a82847-8ffe-3f94-a303-fc7a2d1c4988&quot;,&quot;author&quot;:[{&quot;family&quot;:&quot;Stack&quot;,&quot;given&quot;:&quot;Erin&quot;,&quot;parse-names&quot;:false,&quot;dropping-particle&quot;:&quot;&quot;,&quot;non-dropping-particle&quot;:&quot;&quot;},{&quot;family&quot;:&quot;Hildebran&quot;,&quot;given&quot;:&quot;Christi&quot;,&quot;parse-names&quot;:false,&quot;dropping-particle&quot;:&quot;&quot;,&quot;non-dropping-particle&quot;:&quot;&quot;},{&quot;family&quot;:&quot;Leichtling&quot;,&quot;given&quot;:&quot;Gillian&quot;,&quot;parse-names&quot;:false,&quot;dropping-particle&quot;:&quot;&quot;,&quot;non-dropping-particle&quot;:&quot;&quot;},{&quot;family&quot;:&quot;Waddell&quot;,&quot;given&quot;:&quot;Elizabeth Needham&quot;,&quot;parse-names&quot;:false,&quot;dropping-particle&quot;:&quot;&quot;,&quot;non-dropping-particle&quot;:&quot;&quot;},{&quot;family&quot;:&quot;Leahy&quot;,&quot;given&quot;:&quot;Judith M.&quot;,&quot;parse-names&quot;:false,&quot;dropping-particle&quot;:&quot;&quot;,&quot;non-dropping-particle&quot;:&quot;&quot;},{&quot;family&quot;:&quot;Martin&quot;,&quot;given&quot;:&quot;Eric&quot;,&quot;parse-names&quot;:false,&quot;dropping-particle&quot;:&quot;&quot;,&quot;non-dropping-particle&quot;:&quot;&quot;},{&quot;family&quot;:&quot;Korthuis&quot;,&quot;given&quot;:&quot;Phillip Todd&quot;,&quot;parse-names&quot;:false,&quot;dropping-particle&quot;:&quot;&quot;,&quot;non-dropping-particle&quot;:&quot;&quot;}],&quot;container-title&quot;:&quot;Journal of addiction medicine&quot;,&quot;accessed&quot;:{&quot;date-parts&quot;:[[2024,12,19]]},&quot;DOI&quot;:&quot;10.1097/ADM.0000000000000810&quot;,&quot;ISSN&quot;:&quot;19353227&quot;,&quot;PMID&quot;:&quot;33560695&quot;,&quot;URL&quot;:&quot;https://pmc.ncbi.nlm.nih.gov/articles/PMC8339174/&quot;,&quot;issued&quot;:{&quot;date-parts&quot;:[[2022,1,1]]},&quot;page&quot;:&quot;93&quot;,&quot;abstract&quot;:&quot;In this narrative review, we outline the literature describing the history, training, certification, and role of peer recovery support specialists working with people with substance use disorders at different stages of active use and recovery. We explore the impact of peer recovery support specialists serving people in various settings, including the community, hospitals and emergency departments, jails and prisons, and treatment and recovery agencies; and describes considerations for future expansion of peer recovery support services, including supervision needs, compassion fatigue and burnout, and scope of practice. Finally, we make recommendations to support the broad implementation of peer recovery support services as a sustainable, cohesive, and replicable component of harm reduction and addiction services. We also make recommendations for research to continue to evaluate peer recovery support specialist interventions across settings and outcomes.&quot;,&quot;publisher&quot;:&quot;Lippincott Williams and Wilkins&quot;,&quot;issue&quot;:&quot;1&quot;,&quot;volume&quot;:&quot;16&quot;,&quot;container-title-short&quot;:&quot;J Addict Med&quot;},&quot;isTemporary&quot;:false},{&quot;id&quot;:&quot;dade3b6d-86f6-38f3-a3bc-1ff51272650b&quot;,&quot;itemData&quot;:{&quot;type&quot;:&quot;webpage&quot;,&quot;id&quot;:&quot;dade3b6d-86f6-38f3-a3bc-1ff51272650b&quot;,&quot;title&quot;:&quot;Part 1: introducing recovery, peer support and lived experience initiatives&quot;,&quot;groupId&quot;:&quot;b0a82847-8ffe-3f94-a303-fc7a2d1c4988&quot;,&quot;author&quot;:[{&quot;family&quot;:&quot;Office for Health Improvement &amp; Disparities&quot;,&quot;given&quot;:&quot;&quot;,&quot;parse-names&quot;:false,&quot;dropping-particle&quot;:&quot;&quot;,&quot;non-dropping-particle&quot;:&quot;&quot;}],&quot;accessed&quot;:{&quot;date-parts&quot;:[[2024,12,19]]},&quot;URL&quot;:&quot;https://www.gov.uk/government/publications/recovery-support-services-and-lived-experience-initiatives/part-1-introducing-recovery-peer-support-and-lived-experience-initiatives#how-recovery-oriented-systems-of-care-support-recovery&quot;,&quot;issued&quot;:{&quot;date-parts&quot;:[[2024,10,10]]},&quot;container-title-short&quot;:&quot;&quot;},&quot;isTemporary&quot;:false}]},{&quot;citationID&quot;:&quot;MENDELEY_CITATION_37c8a34a-9094-42c7-a68c-d5086a44a58b&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&quot;,&quot;citationItems&quot;:[{&quot;id&quot;:&quot;7004c047-53ea-39cd-82ff-bd5235a4cace&quot;,&quot;itemData&quot;:{&quot;type&quot;:&quot;report&quot;,&quot;id&quot;:&quot;7004c047-53ea-39cd-82ff-bd5235a4cace&quot;,&quot;title&quot;:&quot;Alcohol Framework 2018: Preventing Harm - next steps on changing our relationship with alcohol&quot;,&quot;author&quot;:[{&quot;family&quot;:&quot;Scottish Government&quot;,&quot;given&quot;:&quot;&quot;,&quot;parse-names&quot;:false,&quot;dropping-particle&quot;:&quot;&quot;,&quot;non-dropping-particle&quot;:&quot;&quot;}],&quot;accessed&quot;:{&quot;date-parts&quot;:[[2024,12,19]]},&quot;URL&quot;:&quot;https://www.gov.scot/binaries/content/documents/govscot/publications/strategy-plan/2018/11/alcohol-framework-2018-preventing-harm-next-steps-changing-relationship-alcohol/documents/alcohol-framework-2018-preventing-harm-next-steps-changing-relationship-alcohol/alcohol-framework-2018-preventing-harm-next-steps-changing-relationship-alcohol/govscot%3Adocument/00543214.pdf&quot;,&quot;issued&quot;:{&quot;date-parts&quot;:[[2018,11,20]]},&quot;container-title-short&quot;:&quot;&quot;},&quot;isTemporary&quot;:false}]},{&quot;citationID&quot;:&quot;MENDELEY_CITATION_d65e11b4-2ff8-4574-883b-4bc3d996be72&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&quot;,&quot;citationItems&quot;:[{&quot;id&quot;:&quot;f8424840-623a-33a2-a150-85449bf13903&quot;,&quot;itemData&quot;:{&quot;type&quot;:&quot;article-journal&quot;,&quot;id&quot;:&quot;f8424840-623a-33a2-a150-85449bf13903&quot;,&quot;title&quot;:&quot;Evaluating the impact of alcohol minimum unit pricing on deaths and hospitalisations in Scotland: a controlled interrupted time series study&quot;,&quot;groupId&quot;:&quot;b0a82847-8ffe-3f94-a303-fc7a2d1c4988&quot;,&quot;author&quot;:[{&quot;family&quot;:&quot;Wyper&quot;,&quot;given&quot;:&quot;Grant M.A.&quot;,&quot;parse-names&quot;:false,&quot;dropping-particle&quot;:&quot;&quot;,&quot;non-dropping-particle&quot;:&quot;&quot;},{&quot;family&quot;:&quot;Mackay&quot;,&quot;given&quot;:&quot;Daniel F.&quot;,&quot;parse-names&quot;:false,&quot;dropping-particle&quot;:&quot;&quot;,&quot;non-dropping-particle&quot;:&quot;&quot;},{&quot;family&quot;:&quot;Fraser&quot;,&quot;given&quot;:&quot;Catriona&quot;,&quot;parse-names&quot;:false,&quot;dropping-particle&quot;:&quot;&quot;,&quot;non-dropping-particle&quot;:&quot;&quot;},{&quot;family&quot;:&quot;Lewsey&quot;,&quot;given&quot;:&quot;Jim&quot;,&quot;parse-names&quot;:false,&quot;dropping-particle&quot;:&quot;&quot;,&quot;non-dropping-particle&quot;:&quot;&quot;},{&quot;family&quot;:&quot;Robinson&quot;,&quot;given&quot;:&quot;Mark&quot;,&quot;parse-names&quot;:false,&quot;dropping-particle&quot;:&quot;&quot;,&quot;non-dropping-particle&quot;:&quot;&quot;},{&quot;family&quot;:&quot;Beeston&quot;,&quot;given&quot;:&quot;Clare&quot;,&quot;parse-names&quot;:false,&quot;dropping-particle&quot;:&quot;&quot;,&quot;non-dropping-particle&quot;:&quot;&quot;},{&quot;family&quot;:&quot;Giles&quot;,&quot;given&quot;:&quot;Lucie&quot;,&quot;parse-names&quot;:false,&quot;dropping-particle&quot;:&quot;&quot;,&quot;non-dropping-particle&quot;:&quot;&quot;}],&quot;container-title&quot;:&quot;The Lancet&quot;,&quot;accessed&quot;:{&quot;date-parts&quot;:[[2024,12,19]]},&quot;DOI&quot;:&quot;10.1016/S0140-6736(23)00497-X&quot;,&quot;ISSN&quot;:&quot;1474547X&quot;,&quot;PMID&quot;:&quot;36963415&quot;,&quot;URL&quot;:&quot;http://www.thelancet.com/article/S014067362300497X/fulltext&quot;,&quot;issued&quot;:{&quot;date-parts&quot;:[[2023,4,22]]},&quot;page&quot;:&quot;1361-1370&quot;,&quot;abstract&quot;:&quot;Background: Since May 1, 2018, every alcoholic drink sold in Scotland has had minimum unit pricing (MUP) of £0·50 per unit. Previous studies have indicated that the introduction of this policy reduced alcohol sales by 3%. We aimed to assess whether this has led to reductions in alcohol-attributable deaths and hospitalisations. Methods: Study outcomes, wholly attributable to alcohol consumption, were defined using routinely collected data on deaths and hospitalisations. Controlled interrupted time series regression was used to assess the legislation's impact in Scotland, and any effect modification across demographic and socioeconomic deprivation groups. The pre-intervention time series ran from Jan 1, 2012, to April 30, 2018, and for 32 months after the policy was implemented (until Dec 31, 2020). Data from England, a part of the UK where the intervention was not implemented, were used to form a control group. Findings: MUP in Scotland was associated with a significant 13·4% reduction (95% CI –18·4 to –8·3; p=0·0004) in deaths wholly attributable to alcohol consumption. Hospitalisations wholly attributable to alcohol consumption decreased by 4·1% (–8·3 to 0·3; p=0·064). Effects were driven by significant improvements in chronic outcomes, particularly alcoholic liver disease. Furthermore, MUP legislation was associated with a reduction in deaths and hospitalisations wholly attributable to alcohol consumption in the four most socioeconomically deprived deciles in Scotland. Interpretation: The implementation of MUP legislation was associated with significant reductions in deaths, and reductions in hospitalisations, wholly attributable to alcohol consumption. The greatest improvements were in the four most socioeconomically deprived deciles, indicating that the policy is positively tackling deprivation-based inequalities in alcohol-attributable health harm. Funding: Scottish Government.&quot;,&quot;publisher&quot;:&quot;Elsevier B.V.&quot;,&quot;issue&quot;:&quot;10385&quot;,&quot;volume&quot;:&quot;401&quot;,&quot;container-title-short&quot;:&quot;&quot;},&quot;isTemporary&quot;:false}]},{&quot;citationID&quot;:&quot;MENDELEY_CITATION_cc63115a-7793-4aff-ac20-7cac3aacc352&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&quot;,&quot;citationItems&quot;:[{&quot;id&quot;:&quot;61e22956-c149-34e4-b6b8-c4464f18d119&quot;,&quot;itemData&quot;:{&quot;type&quot;:&quot;report&quot;,&quot;id&quot;:&quot;61e22956-c149-34e4-b6b8-c4464f18d119&quot;,&quot;title&quot;:&quot;The costs of alcohol to society&quot;,&quot;groupId&quot;:&quot;b0a82847-8ffe-3f94-a303-fc7a2d1c4988&quot;,&quot;author&quot;:[{&quot;family&quot;:&quot;Institute of Alcohol Studies&quot;,&quot;given&quot;:&quot;&quot;,&quot;parse-names&quot;:false,&quot;dropping-particle&quot;:&quot;&quot;,&quot;non-dropping-particle&quot;:&quot;&quot;}],&quot;accessed&quot;:{&quot;date-parts&quot;:[[2024,7,25]]},&quot;URL&quot;:&quot;https://www.ias.org.uk/report/the-costs-of-alcohol-to-society/&quot;,&quot;issued&quot;:{&quot;date-parts&quot;:[[2020]]},&quot;container-title-short&quot;:&quot;&quot;},&quot;isTemporary&quot;:false}]},{&quot;citationID&quot;:&quot;MENDELEY_CITATION_e23d2a57-595b-4789-9418-e5bae28a6d0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&quot;,&quot;citationItems&quot;:[{&quot;id&quot;:&quot;b0c2126e-3af3-3e6f-b9c5-220bb0f691cf&quot;,&quot;itemData&quot;:{&quot;type&quot;:&quot;webpage&quot;,&quot;id&quot;:&quot;b0c2126e-3af3-3e6f-b9c5-220bb0f691cf&quot;,&quot;title&quot;:&quot;New alcohol mortality data presents a bleak picture for England&quot;,&quot;groupId&quot;:&quot;b0a82847-8ffe-3f94-a303-fc7a2d1c4988&quot;,&quot;author&quot;:[{&quot;family&quot;:&quot;Angus&quot;,&quot;given&quot;:&quot;C&quot;,&quot;parse-names&quot;:false,&quot;dropping-particle&quot;:&quot;&quot;,&quot;non-dropping-particle&quot;:&quot;&quot;}],&quot;accessed&quot;:{&quot;date-parts&quot;:[[2024,12,19]]},&quot;URL&quot;:&quot;https://www.ias.org.uk/2024/12/16/new-alcohol-mortality-data-presents-a-bleak-picture-for-england/&quot;,&quot;issued&quot;:{&quot;date-parts&quot;:[[2024,12,16]]},&quot;container-title-short&quot;:&quot;&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E9D1-973F-4B13-8AD2-6160E78C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Kiri</dc:creator>
  <cp:keywords/>
  <dc:description/>
  <cp:lastModifiedBy>Julia Sinclair</cp:lastModifiedBy>
  <cp:revision>66</cp:revision>
  <dcterms:created xsi:type="dcterms:W3CDTF">2025-01-07T10:32:00Z</dcterms:created>
  <dcterms:modified xsi:type="dcterms:W3CDTF">2025-01-08T08:49:00Z</dcterms:modified>
</cp:coreProperties>
</file>