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86BDA" w14:textId="6233424F" w:rsidR="0000410F" w:rsidRPr="0000410F" w:rsidRDefault="00000B26" w:rsidP="00D01FFB">
      <w:pPr>
        <w:pStyle w:val="articletype"/>
        <w:rPr>
          <w:lang w:val="en-US"/>
        </w:rPr>
      </w:pPr>
      <w:bookmarkStart w:id="0" w:name="_Hlk134362055"/>
      <w:r>
        <w:rPr>
          <w:lang w:val="en-US"/>
        </w:rPr>
        <w:t>R</w:t>
      </w:r>
      <w:r w:rsidR="0000410F" w:rsidRPr="0000410F">
        <w:rPr>
          <w:lang w:val="en-US"/>
        </w:rPr>
        <w:t>esearch</w:t>
      </w:r>
    </w:p>
    <w:p w14:paraId="290E6DDA" w14:textId="36471661" w:rsidR="0000410F" w:rsidRPr="00176B40" w:rsidRDefault="0000410F" w:rsidP="00D01FFB">
      <w:pPr>
        <w:pStyle w:val="articletitle"/>
        <w:spacing w:beforeAutospacing="1"/>
        <w:rPr>
          <w:sz w:val="24"/>
          <w:szCs w:val="24"/>
          <w:lang w:val="en-US"/>
        </w:rPr>
      </w:pPr>
      <w:r w:rsidRPr="00176B40">
        <w:rPr>
          <w:b/>
          <w:sz w:val="24"/>
          <w:szCs w:val="24"/>
          <w:lang w:val="en-US"/>
        </w:rPr>
        <w:t xml:space="preserve">Vertical </w:t>
      </w:r>
      <w:r w:rsidR="00CF5DA3" w:rsidRPr="00176B40">
        <w:rPr>
          <w:b/>
          <w:sz w:val="24"/>
          <w:szCs w:val="24"/>
          <w:lang w:val="en-US"/>
        </w:rPr>
        <w:t>perception following stroke: a survey of rehabilitation therapists’ opinions on the impact of vertical perception deficits on rehabilitation and recovery</w:t>
      </w:r>
    </w:p>
    <w:p w14:paraId="437969F3" w14:textId="77777777" w:rsidR="00F64F5E" w:rsidRDefault="0000410F" w:rsidP="00D96000">
      <w:pPr>
        <w:pStyle w:val="affiliation"/>
        <w:spacing w:beforeAutospacing="1"/>
        <w:rPr>
          <w:lang w:val="en-US"/>
        </w:rPr>
      </w:pPr>
      <w:r w:rsidRPr="0000410F">
        <w:rPr>
          <w:rStyle w:val="authorfname"/>
        </w:rPr>
        <w:t xml:space="preserve">Amelia </w:t>
      </w:r>
      <w:r w:rsidR="00C27833" w:rsidRPr="0000410F">
        <w:rPr>
          <w:rStyle w:val="authorsurname"/>
        </w:rPr>
        <w:t>Shaw</w:t>
      </w:r>
      <w:r w:rsidR="00C27833" w:rsidRPr="00D96000">
        <w:t xml:space="preserve">, </w:t>
      </w:r>
      <w:r w:rsidR="00C27833" w:rsidRPr="0000410F">
        <w:rPr>
          <w:rStyle w:val="orgdiv"/>
        </w:rPr>
        <w:t>School of Health and Care Professions</w:t>
      </w:r>
      <w:r w:rsidR="00C27833" w:rsidRPr="0000410F">
        <w:t xml:space="preserve">, </w:t>
      </w:r>
      <w:r w:rsidR="00C27833" w:rsidRPr="0000410F">
        <w:rPr>
          <w:rStyle w:val="orgname"/>
        </w:rPr>
        <w:t>University of Winchester</w:t>
      </w:r>
      <w:r w:rsidR="00C27833" w:rsidRPr="0000410F">
        <w:t xml:space="preserve">, </w:t>
      </w:r>
      <w:r w:rsidR="00C27833" w:rsidRPr="0000410F">
        <w:rPr>
          <w:rStyle w:val="city"/>
        </w:rPr>
        <w:t>Winchester</w:t>
      </w:r>
      <w:r w:rsidR="00C27833" w:rsidRPr="0000410F">
        <w:t xml:space="preserve">, </w:t>
      </w:r>
      <w:r w:rsidR="00C27833" w:rsidRPr="0000410F">
        <w:rPr>
          <w:rStyle w:val="country"/>
        </w:rPr>
        <w:t>UK</w:t>
      </w:r>
    </w:p>
    <w:p w14:paraId="19F5C142" w14:textId="1F39C047" w:rsidR="00F64F5E" w:rsidRDefault="0000410F" w:rsidP="00D96000">
      <w:pPr>
        <w:pStyle w:val="affiliation"/>
        <w:spacing w:beforeAutospacing="1"/>
      </w:pPr>
      <w:r w:rsidRPr="0000410F">
        <w:rPr>
          <w:rStyle w:val="authorfname"/>
        </w:rPr>
        <w:t xml:space="preserve">Louise </w:t>
      </w:r>
      <w:r w:rsidRPr="0000410F">
        <w:rPr>
          <w:rStyle w:val="authorsurname"/>
        </w:rPr>
        <w:t>Johnson</w:t>
      </w:r>
      <w:r w:rsidRPr="0000410F">
        <w:rPr>
          <w:lang w:val="en-US"/>
        </w:rPr>
        <w:t xml:space="preserve">, </w:t>
      </w:r>
      <w:r w:rsidR="000E567B" w:rsidRPr="0000410F">
        <w:rPr>
          <w:rStyle w:val="orgname"/>
        </w:rPr>
        <w:t>University Hospitals Dorset NHS Foundation Trust</w:t>
      </w:r>
      <w:r w:rsidR="000E567B" w:rsidRPr="0000410F">
        <w:t xml:space="preserve">, </w:t>
      </w:r>
      <w:r w:rsidR="000E567B" w:rsidRPr="0000410F">
        <w:rPr>
          <w:rStyle w:val="city"/>
        </w:rPr>
        <w:t>Bournemouth</w:t>
      </w:r>
      <w:r w:rsidR="000E567B" w:rsidRPr="0000410F">
        <w:t xml:space="preserve">, </w:t>
      </w:r>
      <w:r w:rsidR="000E567B" w:rsidRPr="0000410F">
        <w:rPr>
          <w:rStyle w:val="country"/>
        </w:rPr>
        <w:t>UK</w:t>
      </w:r>
    </w:p>
    <w:p w14:paraId="43CE6A8F" w14:textId="77777777" w:rsidR="00F64F5E" w:rsidRDefault="0000410F" w:rsidP="00D96000">
      <w:pPr>
        <w:pStyle w:val="affiliation"/>
        <w:spacing w:beforeAutospacing="1"/>
        <w:rPr>
          <w:rStyle w:val="country"/>
        </w:rPr>
      </w:pPr>
      <w:r w:rsidRPr="0000410F">
        <w:rPr>
          <w:rStyle w:val="authorfname"/>
        </w:rPr>
        <w:t xml:space="preserve">Katherine </w:t>
      </w:r>
      <w:r w:rsidRPr="0000410F">
        <w:rPr>
          <w:rStyle w:val="authorsurname"/>
        </w:rPr>
        <w:t>Cook</w:t>
      </w:r>
      <w:r w:rsidRPr="0000410F">
        <w:rPr>
          <w:lang w:val="en-US"/>
        </w:rPr>
        <w:t xml:space="preserve">, </w:t>
      </w:r>
      <w:r w:rsidR="000E567B" w:rsidRPr="0000410F">
        <w:rPr>
          <w:rStyle w:val="orgdiv"/>
        </w:rPr>
        <w:t>School of Health and Care Professions</w:t>
      </w:r>
      <w:r w:rsidR="000E567B" w:rsidRPr="0000410F">
        <w:t xml:space="preserve">, </w:t>
      </w:r>
      <w:r w:rsidR="000E567B" w:rsidRPr="0000410F">
        <w:rPr>
          <w:rStyle w:val="orgname"/>
        </w:rPr>
        <w:t>University of Winchester</w:t>
      </w:r>
      <w:r w:rsidR="000E567B" w:rsidRPr="0000410F">
        <w:t xml:space="preserve">, </w:t>
      </w:r>
      <w:r w:rsidR="000E567B" w:rsidRPr="0000410F">
        <w:rPr>
          <w:rStyle w:val="city"/>
        </w:rPr>
        <w:t>Winchester</w:t>
      </w:r>
      <w:r w:rsidR="000E567B" w:rsidRPr="0000410F">
        <w:t xml:space="preserve">, </w:t>
      </w:r>
      <w:r w:rsidR="000E567B" w:rsidRPr="0000410F">
        <w:rPr>
          <w:rStyle w:val="country"/>
        </w:rPr>
        <w:t>UK</w:t>
      </w:r>
    </w:p>
    <w:p w14:paraId="2F008095" w14:textId="47C6230D" w:rsidR="00F64F5E" w:rsidRDefault="0000410F" w:rsidP="00D96000">
      <w:pPr>
        <w:pStyle w:val="affiliation"/>
        <w:spacing w:beforeAutospacing="1"/>
        <w:rPr>
          <w:rStyle w:val="country"/>
        </w:rPr>
      </w:pPr>
      <w:r w:rsidRPr="0000410F">
        <w:rPr>
          <w:rStyle w:val="authorfname"/>
        </w:rPr>
        <w:t xml:space="preserve">James </w:t>
      </w:r>
      <w:r w:rsidR="000E567B" w:rsidRPr="0000410F">
        <w:rPr>
          <w:rStyle w:val="authorsurname"/>
        </w:rPr>
        <w:t>Faulkner</w:t>
      </w:r>
      <w:r w:rsidR="000E567B" w:rsidRPr="00D96000">
        <w:t xml:space="preserve">, </w:t>
      </w:r>
      <w:r w:rsidR="000E567B" w:rsidRPr="0000410F">
        <w:rPr>
          <w:rStyle w:val="orgdiv"/>
        </w:rPr>
        <w:t xml:space="preserve">School of </w:t>
      </w:r>
      <w:ins w:id="1" w:author="Amelia Shaw" w:date="2024-11-12T13:10:00Z" w16du:dateUtc="2024-11-12T13:10:00Z">
        <w:r w:rsidR="002F27F1">
          <w:rPr>
            <w:rStyle w:val="orgdiv"/>
          </w:rPr>
          <w:t>Primary Care, Population Health and Medical Education</w:t>
        </w:r>
      </w:ins>
      <w:del w:id="2" w:author="Amelia Shaw" w:date="2024-11-12T13:11:00Z" w16du:dateUtc="2024-11-12T13:11:00Z">
        <w:r w:rsidR="000E567B" w:rsidRPr="0000410F" w:rsidDel="002F27F1">
          <w:rPr>
            <w:rStyle w:val="orgdiv"/>
          </w:rPr>
          <w:delText>Sport</w:delText>
        </w:r>
        <w:r w:rsidR="000E567B" w:rsidRPr="0000410F" w:rsidDel="002F27F1">
          <w:rPr>
            <w:rStyle w:val="orgdiv"/>
            <w:lang w:val="en-US"/>
          </w:rPr>
          <w:delText xml:space="preserve">, </w:delText>
        </w:r>
        <w:r w:rsidR="000E567B" w:rsidRPr="0000410F" w:rsidDel="002F27F1">
          <w:rPr>
            <w:rStyle w:val="orgdiv"/>
          </w:rPr>
          <w:delText xml:space="preserve">Health </w:delText>
        </w:r>
        <w:r w:rsidR="00E03465" w:rsidDel="002F27F1">
          <w:rPr>
            <w:rStyle w:val="orgdiv"/>
          </w:rPr>
          <w:delText>and</w:delText>
        </w:r>
        <w:r w:rsidR="000E567B" w:rsidRPr="0000410F" w:rsidDel="002F27F1">
          <w:rPr>
            <w:rStyle w:val="orgdiv"/>
          </w:rPr>
          <w:delText xml:space="preserve"> Community</w:delText>
        </w:r>
      </w:del>
      <w:r w:rsidR="000E567B" w:rsidRPr="0000410F">
        <w:t xml:space="preserve">, </w:t>
      </w:r>
      <w:r w:rsidR="000E567B" w:rsidRPr="0000410F">
        <w:rPr>
          <w:rStyle w:val="orgname"/>
        </w:rPr>
        <w:t xml:space="preserve">University of </w:t>
      </w:r>
      <w:ins w:id="3" w:author="Amelia Shaw" w:date="2024-11-12T13:11:00Z" w16du:dateUtc="2024-11-12T13:11:00Z">
        <w:r w:rsidR="002F27F1">
          <w:rPr>
            <w:rStyle w:val="orgname"/>
          </w:rPr>
          <w:t>Southampton</w:t>
        </w:r>
      </w:ins>
      <w:del w:id="4" w:author="Amelia Shaw" w:date="2024-11-12T13:11:00Z" w16du:dateUtc="2024-11-12T13:11:00Z">
        <w:r w:rsidR="000E567B" w:rsidRPr="0000410F" w:rsidDel="002F27F1">
          <w:rPr>
            <w:rStyle w:val="orgname"/>
          </w:rPr>
          <w:delText>Win</w:delText>
        </w:r>
      </w:del>
      <w:del w:id="5" w:author="Amelia Shaw" w:date="2024-11-12T13:10:00Z" w16du:dateUtc="2024-11-12T13:10:00Z">
        <w:r w:rsidR="000E567B" w:rsidRPr="0000410F" w:rsidDel="002F27F1">
          <w:rPr>
            <w:rStyle w:val="orgname"/>
          </w:rPr>
          <w:delText>chester</w:delText>
        </w:r>
      </w:del>
      <w:r w:rsidR="000E567B" w:rsidRPr="0000410F">
        <w:t xml:space="preserve">, </w:t>
      </w:r>
      <w:ins w:id="6" w:author="Amelia Shaw" w:date="2024-11-12T13:11:00Z" w16du:dateUtc="2024-11-12T13:11:00Z">
        <w:r w:rsidR="002F27F1">
          <w:rPr>
            <w:rStyle w:val="city"/>
          </w:rPr>
          <w:t>Southampton</w:t>
        </w:r>
      </w:ins>
      <w:del w:id="7" w:author="Amelia Shaw" w:date="2024-11-12T13:11:00Z" w16du:dateUtc="2024-11-12T13:11:00Z">
        <w:r w:rsidR="000E567B" w:rsidRPr="0000410F" w:rsidDel="002F27F1">
          <w:rPr>
            <w:rStyle w:val="city"/>
          </w:rPr>
          <w:delText>Winchester</w:delText>
        </w:r>
      </w:del>
      <w:r w:rsidR="000E567B" w:rsidRPr="0000410F">
        <w:t xml:space="preserve">, </w:t>
      </w:r>
      <w:r w:rsidR="000E567B" w:rsidRPr="0000410F">
        <w:rPr>
          <w:rStyle w:val="country"/>
        </w:rPr>
        <w:t>UK</w:t>
      </w:r>
    </w:p>
    <w:p w14:paraId="29990E00" w14:textId="785ADDA1" w:rsidR="0000410F" w:rsidRPr="0000410F" w:rsidRDefault="00E03465" w:rsidP="00D96000">
      <w:pPr>
        <w:pStyle w:val="affiliation"/>
        <w:spacing w:beforeAutospacing="1"/>
        <w:rPr>
          <w:lang w:val="en-US"/>
        </w:rPr>
      </w:pPr>
      <w:r>
        <w:rPr>
          <w:rStyle w:val="country"/>
        </w:rPr>
        <w:t xml:space="preserve"> Correspondence to: </w:t>
      </w:r>
      <w:r w:rsidRPr="0000410F">
        <w:rPr>
          <w:rStyle w:val="authorfname"/>
        </w:rPr>
        <w:t xml:space="preserve">Amelia </w:t>
      </w:r>
      <w:r w:rsidRPr="0000410F">
        <w:rPr>
          <w:rStyle w:val="authorsurname"/>
        </w:rPr>
        <w:t>Shaw</w:t>
      </w:r>
      <w:r w:rsidR="00F64F5E">
        <w:t xml:space="preserve">; </w:t>
      </w:r>
      <w:r w:rsidRPr="0000410F">
        <w:rPr>
          <w:rStyle w:val="email"/>
        </w:rPr>
        <w:t>amelia.shaw@winchester.ac.uk</w:t>
      </w:r>
    </w:p>
    <w:p w14:paraId="52FB59EB" w14:textId="015BE5F7" w:rsidR="0065738A" w:rsidRPr="0000410F" w:rsidRDefault="00F64F5E" w:rsidP="0065738A">
      <w:pPr>
        <w:pStyle w:val="historyinfo"/>
        <w:rPr>
          <w:lang w:val="en-US"/>
        </w:rPr>
      </w:pPr>
      <w:r>
        <w:rPr>
          <w:lang w:val="en-US"/>
        </w:rPr>
        <w:t>Submitted</w:t>
      </w:r>
      <w:r w:rsidR="0065738A">
        <w:rPr>
          <w:lang w:val="en-US"/>
        </w:rPr>
        <w:t xml:space="preserve">: </w:t>
      </w:r>
      <w:r w:rsidR="0065738A" w:rsidRPr="0000410F">
        <w:rPr>
          <w:lang w:val="en-US"/>
        </w:rPr>
        <w:t>21 May 2023</w:t>
      </w:r>
      <w:r w:rsidR="0065738A">
        <w:rPr>
          <w:lang w:val="en-US"/>
        </w:rPr>
        <w:t>;</w:t>
      </w:r>
      <w:r w:rsidR="0065738A" w:rsidRPr="0000410F">
        <w:rPr>
          <w:lang w:val="en-US"/>
        </w:rPr>
        <w:t xml:space="preserve"> </w:t>
      </w:r>
      <w:r>
        <w:rPr>
          <w:lang w:val="en-US"/>
        </w:rPr>
        <w:t>a</w:t>
      </w:r>
      <w:r w:rsidR="0065738A">
        <w:rPr>
          <w:lang w:val="en-US"/>
        </w:rPr>
        <w:t>ccepted</w:t>
      </w:r>
      <w:r>
        <w:rPr>
          <w:lang w:val="en-US"/>
        </w:rPr>
        <w:t xml:space="preserve"> following double-blind peer review</w:t>
      </w:r>
      <w:r w:rsidR="0065738A">
        <w:rPr>
          <w:lang w:val="en-US"/>
        </w:rPr>
        <w:t xml:space="preserve">: </w:t>
      </w:r>
      <w:r w:rsidR="0065738A" w:rsidRPr="0000410F">
        <w:rPr>
          <w:lang w:val="en-US"/>
        </w:rPr>
        <w:t>28 Aug</w:t>
      </w:r>
      <w:r w:rsidR="0065738A">
        <w:rPr>
          <w:lang w:val="en-US"/>
        </w:rPr>
        <w:t>ust</w:t>
      </w:r>
      <w:r w:rsidR="0065738A" w:rsidRPr="0000410F">
        <w:rPr>
          <w:lang w:val="en-US"/>
        </w:rPr>
        <w:t xml:space="preserve"> 2024</w:t>
      </w:r>
    </w:p>
    <w:p w14:paraId="79156029" w14:textId="77777777" w:rsidR="0000410F" w:rsidRPr="00F64F5E" w:rsidRDefault="0000410F" w:rsidP="00D01FFB">
      <w:pPr>
        <w:pStyle w:val="abstracttitle"/>
        <w:spacing w:beforeAutospacing="1"/>
        <w:rPr>
          <w:sz w:val="24"/>
          <w:szCs w:val="24"/>
          <w:lang w:val="en-US"/>
        </w:rPr>
      </w:pPr>
      <w:r w:rsidRPr="00F64F5E">
        <w:rPr>
          <w:b/>
          <w:sz w:val="24"/>
          <w:szCs w:val="24"/>
          <w:lang w:val="en-US"/>
        </w:rPr>
        <w:t>Abstract</w:t>
      </w:r>
    </w:p>
    <w:p w14:paraId="42312192" w14:textId="13530F21" w:rsidR="0000410F" w:rsidRPr="00F64F5E" w:rsidRDefault="0000410F" w:rsidP="00D01FFB">
      <w:pPr>
        <w:pStyle w:val="abstracttext"/>
        <w:spacing w:beforeAutospacing="1"/>
        <w:rPr>
          <w:sz w:val="24"/>
          <w:szCs w:val="24"/>
          <w:lang w:val="en-US"/>
        </w:rPr>
      </w:pPr>
      <w:bookmarkStart w:id="8" w:name="_Hlk156998331"/>
      <w:r w:rsidRPr="00F64F5E">
        <w:rPr>
          <w:b/>
          <w:bCs/>
          <w:sz w:val="24"/>
          <w:szCs w:val="24"/>
        </w:rPr>
        <w:t>Background/</w:t>
      </w:r>
      <w:r w:rsidR="00F64F5E">
        <w:rPr>
          <w:b/>
          <w:bCs/>
          <w:sz w:val="24"/>
          <w:szCs w:val="24"/>
        </w:rPr>
        <w:t>A</w:t>
      </w:r>
      <w:r w:rsidRPr="00F64F5E">
        <w:rPr>
          <w:b/>
          <w:bCs/>
          <w:sz w:val="24"/>
          <w:szCs w:val="24"/>
        </w:rPr>
        <w:t>ims</w:t>
      </w:r>
      <w:r w:rsidR="009A71F9" w:rsidRPr="00F64F5E">
        <w:rPr>
          <w:sz w:val="24"/>
          <w:szCs w:val="24"/>
        </w:rPr>
        <w:t xml:space="preserve"> </w:t>
      </w:r>
      <w:r w:rsidRPr="00F64F5E">
        <w:rPr>
          <w:sz w:val="24"/>
          <w:szCs w:val="24"/>
          <w:lang w:val="en-US"/>
        </w:rPr>
        <w:t>Following stroke, people can present with spatial perceptual deficits</w:t>
      </w:r>
      <w:r w:rsidR="00176B40">
        <w:rPr>
          <w:sz w:val="24"/>
          <w:szCs w:val="24"/>
          <w:lang w:val="en-US"/>
        </w:rPr>
        <w:t>,</w:t>
      </w:r>
      <w:r w:rsidRPr="00F64F5E">
        <w:rPr>
          <w:sz w:val="24"/>
          <w:szCs w:val="24"/>
          <w:lang w:val="en-US"/>
        </w:rPr>
        <w:t xml:space="preserve"> which are associated with vertical perception deficits and are known to negatively influence the outcome of rehabilitation. It is not known how vertical perception deficits influence rehabilitation therapists’ assessment and treatment choices. A survey of mainly UK</w:t>
      </w:r>
      <w:r w:rsidR="00F64F5E">
        <w:rPr>
          <w:sz w:val="24"/>
          <w:szCs w:val="24"/>
          <w:lang w:val="en-US"/>
        </w:rPr>
        <w:t>-</w:t>
      </w:r>
      <w:r w:rsidRPr="00F64F5E">
        <w:rPr>
          <w:sz w:val="24"/>
          <w:szCs w:val="24"/>
          <w:lang w:val="en-US"/>
        </w:rPr>
        <w:t>based physiotherapists and occupational therapists was undertaken to explore views and current practice in relation to vertical perception following stroke. Specifically, the survey investigated rehabilitation therapists’ views on terminology, assessment and treatment, impact on functional outcome and clinical decision making.</w:t>
      </w:r>
    </w:p>
    <w:p w14:paraId="7B15E762" w14:textId="06555F02" w:rsidR="0000410F" w:rsidRPr="00F64F5E" w:rsidRDefault="0000410F" w:rsidP="00D01FFB">
      <w:pPr>
        <w:pStyle w:val="abstracttext"/>
        <w:spacing w:beforeAutospacing="1"/>
        <w:rPr>
          <w:sz w:val="24"/>
          <w:szCs w:val="24"/>
          <w:lang w:val="en-US"/>
        </w:rPr>
      </w:pPr>
      <w:r w:rsidRPr="00F64F5E">
        <w:rPr>
          <w:b/>
          <w:bCs/>
          <w:sz w:val="24"/>
          <w:szCs w:val="24"/>
        </w:rPr>
        <w:t>Methods</w:t>
      </w:r>
      <w:r w:rsidR="009A71F9" w:rsidRPr="00F64F5E">
        <w:rPr>
          <w:sz w:val="24"/>
          <w:szCs w:val="24"/>
        </w:rPr>
        <w:t xml:space="preserve"> </w:t>
      </w:r>
      <w:r w:rsidRPr="00F64F5E">
        <w:rPr>
          <w:sz w:val="24"/>
          <w:szCs w:val="24"/>
          <w:lang w:val="en-US"/>
        </w:rPr>
        <w:t>An online survey was completed by a convenience sample of 70 rehabilitation therapists (52 physiotherapists and 18 occupational therapists).</w:t>
      </w:r>
    </w:p>
    <w:p w14:paraId="35D84647" w14:textId="4F2148B8" w:rsidR="0000410F" w:rsidRPr="00F64F5E" w:rsidRDefault="00F64F5E" w:rsidP="00D01FFB">
      <w:pPr>
        <w:pStyle w:val="abstracttext"/>
        <w:spacing w:beforeAutospacing="1"/>
        <w:rPr>
          <w:sz w:val="24"/>
          <w:szCs w:val="24"/>
          <w:lang w:val="en-US"/>
        </w:rPr>
      </w:pPr>
      <w:r>
        <w:rPr>
          <w:b/>
          <w:bCs/>
          <w:sz w:val="24"/>
          <w:szCs w:val="24"/>
        </w:rPr>
        <w:t>Results</w:t>
      </w:r>
      <w:r w:rsidR="009A71F9" w:rsidRPr="00F64F5E">
        <w:rPr>
          <w:sz w:val="24"/>
          <w:szCs w:val="24"/>
        </w:rPr>
        <w:t xml:space="preserve"> </w:t>
      </w:r>
      <w:r w:rsidR="0000410F" w:rsidRPr="00F64F5E">
        <w:rPr>
          <w:sz w:val="24"/>
          <w:szCs w:val="24"/>
          <w:lang w:val="en-US"/>
        </w:rPr>
        <w:t xml:space="preserve">Vertical perception deficits were commonly encountered by respondents and were diagnosed mainly through observation. Respondents were confident in their ability to assess and treat vertical perception deficits. Vertical perception deficits were understood to be associated with pushing </w:t>
      </w:r>
      <w:proofErr w:type="spellStart"/>
      <w:r w:rsidR="0000410F" w:rsidRPr="00F64F5E">
        <w:rPr>
          <w:sz w:val="24"/>
          <w:szCs w:val="24"/>
          <w:lang w:val="en-US"/>
        </w:rPr>
        <w:t>behaviour</w:t>
      </w:r>
      <w:proofErr w:type="spellEnd"/>
      <w:r w:rsidR="0000410F" w:rsidRPr="00F64F5E">
        <w:rPr>
          <w:sz w:val="24"/>
          <w:szCs w:val="24"/>
          <w:lang w:val="en-US"/>
        </w:rPr>
        <w:t>, neglect, weight</w:t>
      </w:r>
      <w:r>
        <w:rPr>
          <w:sz w:val="24"/>
          <w:szCs w:val="24"/>
          <w:lang w:val="en-US"/>
        </w:rPr>
        <w:t>-</w:t>
      </w:r>
      <w:r w:rsidR="0000410F" w:rsidRPr="00F64F5E">
        <w:rPr>
          <w:sz w:val="24"/>
          <w:szCs w:val="24"/>
          <w:lang w:val="en-US"/>
        </w:rPr>
        <w:t>bearing asymmetry and decreased balance. Respondents understood it was related to severe, right</w:t>
      </w:r>
      <w:r>
        <w:rPr>
          <w:sz w:val="24"/>
          <w:szCs w:val="24"/>
          <w:lang w:val="en-US"/>
        </w:rPr>
        <w:t>-</w:t>
      </w:r>
      <w:r w:rsidR="0000410F" w:rsidRPr="00F64F5E">
        <w:rPr>
          <w:sz w:val="24"/>
          <w:szCs w:val="24"/>
          <w:lang w:val="en-US"/>
        </w:rPr>
        <w:t xml:space="preserve">sided strokes with sensory and proprioceptive loss, but were inconsistent in their awareness of the specific brain regions involved in vertical perception deficits, specifically in posterior circulation strokes. Respondents reported that </w:t>
      </w:r>
      <w:r>
        <w:rPr>
          <w:sz w:val="24"/>
          <w:szCs w:val="24"/>
          <w:lang w:val="en-US"/>
        </w:rPr>
        <w:t xml:space="preserve">stroke survivors </w:t>
      </w:r>
      <w:r w:rsidR="0000410F" w:rsidRPr="00F64F5E">
        <w:rPr>
          <w:sz w:val="24"/>
          <w:szCs w:val="24"/>
          <w:lang w:val="en-US"/>
        </w:rPr>
        <w:t>with vertical perception deficits require longer periods of rehabilitation, and overall have a worse functional outcome than those without. A variety of treatment options were used to address vertical perception deficits.</w:t>
      </w:r>
    </w:p>
    <w:p w14:paraId="1AAD238E" w14:textId="644D2D90" w:rsidR="0000410F" w:rsidRDefault="0000410F" w:rsidP="00D01FFB">
      <w:pPr>
        <w:pStyle w:val="abstracttext"/>
        <w:spacing w:beforeAutospacing="1"/>
        <w:rPr>
          <w:sz w:val="24"/>
          <w:szCs w:val="24"/>
          <w:lang w:val="en-US"/>
        </w:rPr>
      </w:pPr>
      <w:r w:rsidRPr="00F64F5E">
        <w:rPr>
          <w:b/>
          <w:bCs/>
          <w:sz w:val="24"/>
          <w:szCs w:val="24"/>
        </w:rPr>
        <w:t>Conclusions</w:t>
      </w:r>
      <w:r w:rsidR="00F64F5E">
        <w:rPr>
          <w:sz w:val="24"/>
          <w:szCs w:val="24"/>
        </w:rPr>
        <w:t xml:space="preserve"> </w:t>
      </w:r>
      <w:r w:rsidRPr="00F64F5E">
        <w:rPr>
          <w:sz w:val="24"/>
          <w:szCs w:val="24"/>
          <w:lang w:val="en-US"/>
        </w:rPr>
        <w:t>Further research should investigate the treatment and assessment used by rehabilitation therapists in relation to vertical perception deficits following stroke.</w:t>
      </w:r>
    </w:p>
    <w:p w14:paraId="6420EDA7" w14:textId="7AF56E96" w:rsidR="00F64F5E" w:rsidRDefault="00F64F5E" w:rsidP="00D01FFB">
      <w:pPr>
        <w:pStyle w:val="abstracttext"/>
        <w:spacing w:beforeAutospacing="1"/>
        <w:rPr>
          <w:b/>
          <w:bCs/>
          <w:sz w:val="24"/>
          <w:szCs w:val="24"/>
          <w:lang w:val="en-US"/>
        </w:rPr>
      </w:pPr>
      <w:r w:rsidRPr="00F64F5E">
        <w:rPr>
          <w:b/>
          <w:bCs/>
          <w:sz w:val="24"/>
          <w:szCs w:val="24"/>
          <w:lang w:val="en-US"/>
        </w:rPr>
        <w:t>Implications for practice</w:t>
      </w:r>
      <w:r>
        <w:rPr>
          <w:b/>
          <w:bCs/>
          <w:sz w:val="24"/>
          <w:szCs w:val="24"/>
          <w:lang w:val="en-US"/>
        </w:rPr>
        <w:t xml:space="preserve"> </w:t>
      </w:r>
    </w:p>
    <w:p w14:paraId="07A06A67" w14:textId="4EE95CE2" w:rsidR="00F64F5E" w:rsidRDefault="00F64F5E" w:rsidP="00D01FFB">
      <w:pPr>
        <w:pStyle w:val="abstracttext"/>
        <w:spacing w:beforeAutospacing="1"/>
        <w:rPr>
          <w:ins w:id="9" w:author="Amelia Shaw" w:date="2024-11-04T09:39:00Z" w16du:dateUtc="2024-11-04T09:39:00Z"/>
          <w:b/>
          <w:bCs/>
          <w:color w:val="FF0000"/>
          <w:sz w:val="24"/>
          <w:szCs w:val="24"/>
          <w:lang w:val="en-US"/>
        </w:rPr>
      </w:pPr>
      <w:r w:rsidRPr="00F64F5E">
        <w:rPr>
          <w:b/>
          <w:bCs/>
          <w:color w:val="FF0000"/>
          <w:sz w:val="24"/>
          <w:szCs w:val="24"/>
          <w:lang w:val="en-US"/>
        </w:rPr>
        <w:t>AQ: please add in the implications for practice for physios and O</w:t>
      </w:r>
      <w:r w:rsidR="005D79AC" w:rsidRPr="00F64F5E">
        <w:rPr>
          <w:b/>
          <w:bCs/>
          <w:color w:val="FF0000"/>
          <w:sz w:val="24"/>
          <w:szCs w:val="24"/>
          <w:lang w:val="en-US"/>
        </w:rPr>
        <w:t>t</w:t>
      </w:r>
      <w:r w:rsidRPr="00F64F5E">
        <w:rPr>
          <w:b/>
          <w:bCs/>
          <w:color w:val="FF0000"/>
          <w:sz w:val="24"/>
          <w:szCs w:val="24"/>
          <w:lang w:val="en-US"/>
        </w:rPr>
        <w:t>s</w:t>
      </w:r>
    </w:p>
    <w:p w14:paraId="270DEFCD" w14:textId="640359FE" w:rsidR="005D79AC" w:rsidRPr="000646D2" w:rsidRDefault="005D79AC" w:rsidP="00D01FFB">
      <w:pPr>
        <w:pStyle w:val="abstracttext"/>
        <w:spacing w:beforeAutospacing="1"/>
        <w:rPr>
          <w:color w:val="FF0000"/>
          <w:sz w:val="24"/>
          <w:szCs w:val="24"/>
          <w:lang w:val="en-US"/>
          <w:rPrChange w:id="10" w:author="Amelia Shaw" w:date="2024-11-08T09:32:00Z" w16du:dateUtc="2024-11-08T09:32:00Z">
            <w:rPr>
              <w:b/>
              <w:bCs/>
              <w:color w:val="FF0000"/>
              <w:sz w:val="24"/>
              <w:szCs w:val="24"/>
              <w:lang w:val="en-US"/>
            </w:rPr>
          </w:rPrChange>
        </w:rPr>
      </w:pPr>
      <w:ins w:id="11" w:author="Amelia Shaw" w:date="2024-11-04T09:39:00Z" w16du:dateUtc="2024-11-04T09:39:00Z">
        <w:r w:rsidRPr="000646D2">
          <w:rPr>
            <w:color w:val="FF0000"/>
            <w:sz w:val="24"/>
            <w:szCs w:val="24"/>
            <w:lang w:val="en-US"/>
            <w:rPrChange w:id="12" w:author="Amelia Shaw" w:date="2024-11-08T09:32:00Z" w16du:dateUtc="2024-11-08T09:32:00Z">
              <w:rPr>
                <w:b/>
                <w:bCs/>
                <w:color w:val="FF0000"/>
                <w:sz w:val="24"/>
                <w:szCs w:val="24"/>
                <w:lang w:val="en-US"/>
              </w:rPr>
            </w:rPrChange>
          </w:rPr>
          <w:t>Vertical perception deficits are commonly encountered in st</w:t>
        </w:r>
      </w:ins>
      <w:ins w:id="13" w:author="Amelia Shaw" w:date="2024-11-04T09:40:00Z" w16du:dateUtc="2024-11-04T09:40:00Z">
        <w:r w:rsidRPr="000646D2">
          <w:rPr>
            <w:color w:val="FF0000"/>
            <w:sz w:val="24"/>
            <w:szCs w:val="24"/>
            <w:lang w:val="en-US"/>
            <w:rPrChange w:id="14" w:author="Amelia Shaw" w:date="2024-11-08T09:32:00Z" w16du:dateUtc="2024-11-08T09:32:00Z">
              <w:rPr>
                <w:b/>
                <w:bCs/>
                <w:color w:val="FF0000"/>
                <w:sz w:val="24"/>
                <w:szCs w:val="24"/>
                <w:lang w:val="en-US"/>
              </w:rPr>
            </w:rPrChange>
          </w:rPr>
          <w:t>roke rehabilitation. Rehabilitation therapists identify this mainly through observation</w:t>
        </w:r>
      </w:ins>
      <w:ins w:id="15" w:author="Amelia Shaw" w:date="2024-11-08T09:32:00Z" w16du:dateUtc="2024-11-08T09:32:00Z">
        <w:r w:rsidR="000646D2" w:rsidRPr="000646D2">
          <w:rPr>
            <w:color w:val="FF0000"/>
            <w:sz w:val="24"/>
            <w:szCs w:val="24"/>
            <w:lang w:val="en-US"/>
            <w:rPrChange w:id="16" w:author="Amelia Shaw" w:date="2024-11-08T09:32:00Z" w16du:dateUtc="2024-11-08T09:32:00Z">
              <w:rPr>
                <w:b/>
                <w:bCs/>
                <w:color w:val="FF0000"/>
                <w:sz w:val="24"/>
                <w:szCs w:val="24"/>
                <w:lang w:val="en-US"/>
              </w:rPr>
            </w:rPrChange>
          </w:rPr>
          <w:t>.</w:t>
        </w:r>
      </w:ins>
      <w:ins w:id="17" w:author="Amelia Shaw" w:date="2024-11-04T09:41:00Z" w16du:dateUtc="2024-11-04T09:41:00Z">
        <w:r w:rsidRPr="000646D2">
          <w:rPr>
            <w:color w:val="FF0000"/>
            <w:sz w:val="24"/>
            <w:szCs w:val="24"/>
            <w:lang w:val="en-US"/>
            <w:rPrChange w:id="18" w:author="Amelia Shaw" w:date="2024-11-08T09:32:00Z" w16du:dateUtc="2024-11-08T09:32:00Z">
              <w:rPr>
                <w:b/>
                <w:bCs/>
                <w:color w:val="FF0000"/>
                <w:sz w:val="24"/>
                <w:szCs w:val="24"/>
                <w:lang w:val="en-US"/>
              </w:rPr>
            </w:rPrChange>
          </w:rPr>
          <w:t xml:space="preserve"> </w:t>
        </w:r>
      </w:ins>
      <w:ins w:id="19" w:author="Amelia Shaw" w:date="2024-11-08T09:32:00Z" w16du:dateUtc="2024-11-08T09:32:00Z">
        <w:r w:rsidR="000646D2" w:rsidRPr="000646D2">
          <w:rPr>
            <w:color w:val="FF0000"/>
            <w:sz w:val="24"/>
            <w:szCs w:val="24"/>
            <w:lang w:val="en-US"/>
            <w:rPrChange w:id="20" w:author="Amelia Shaw" w:date="2024-11-08T09:32:00Z" w16du:dateUtc="2024-11-08T09:32:00Z">
              <w:rPr>
                <w:b/>
                <w:bCs/>
                <w:color w:val="FF0000"/>
                <w:sz w:val="24"/>
                <w:szCs w:val="24"/>
                <w:lang w:val="en-US"/>
              </w:rPr>
            </w:rPrChange>
          </w:rPr>
          <w:t>T</w:t>
        </w:r>
      </w:ins>
      <w:ins w:id="21" w:author="Amelia Shaw" w:date="2024-11-04T09:41:00Z" w16du:dateUtc="2024-11-04T09:41:00Z">
        <w:r w:rsidRPr="000646D2">
          <w:rPr>
            <w:color w:val="FF0000"/>
            <w:sz w:val="24"/>
            <w:szCs w:val="24"/>
            <w:lang w:val="en-US"/>
            <w:rPrChange w:id="22" w:author="Amelia Shaw" w:date="2024-11-08T09:32:00Z" w16du:dateUtc="2024-11-08T09:32:00Z">
              <w:rPr>
                <w:b/>
                <w:bCs/>
                <w:color w:val="FF0000"/>
                <w:sz w:val="24"/>
                <w:szCs w:val="24"/>
                <w:lang w:val="en-US"/>
              </w:rPr>
            </w:rPrChange>
          </w:rPr>
          <w:t xml:space="preserve">here </w:t>
        </w:r>
      </w:ins>
      <w:ins w:id="23" w:author="Amelia Shaw" w:date="2024-11-08T09:32:00Z" w16du:dateUtc="2024-11-08T09:32:00Z">
        <w:r w:rsidR="000646D2">
          <w:rPr>
            <w:color w:val="FF0000"/>
            <w:sz w:val="24"/>
            <w:szCs w:val="24"/>
            <w:lang w:val="en-US"/>
          </w:rPr>
          <w:t xml:space="preserve">are </w:t>
        </w:r>
      </w:ins>
      <w:ins w:id="24" w:author="Amelia Shaw" w:date="2024-11-04T09:41:00Z" w16du:dateUtc="2024-11-04T09:41:00Z">
        <w:r w:rsidRPr="000646D2">
          <w:rPr>
            <w:color w:val="FF0000"/>
            <w:sz w:val="24"/>
            <w:szCs w:val="24"/>
            <w:lang w:val="en-US"/>
            <w:rPrChange w:id="25" w:author="Amelia Shaw" w:date="2024-11-08T09:32:00Z" w16du:dateUtc="2024-11-08T09:32:00Z">
              <w:rPr>
                <w:b/>
                <w:bCs/>
                <w:color w:val="FF0000"/>
                <w:sz w:val="24"/>
                <w:szCs w:val="24"/>
                <w:lang w:val="en-US"/>
              </w:rPr>
            </w:rPrChange>
          </w:rPr>
          <w:t>currently no method</w:t>
        </w:r>
      </w:ins>
      <w:ins w:id="26" w:author="Amelia Shaw" w:date="2024-11-08T09:33:00Z" w16du:dateUtc="2024-11-08T09:33:00Z">
        <w:r w:rsidR="000646D2">
          <w:rPr>
            <w:color w:val="FF0000"/>
            <w:sz w:val="24"/>
            <w:szCs w:val="24"/>
            <w:lang w:val="en-US"/>
          </w:rPr>
          <w:t>s</w:t>
        </w:r>
      </w:ins>
      <w:ins w:id="27" w:author="Amelia Shaw" w:date="2024-11-04T09:41:00Z" w16du:dateUtc="2024-11-04T09:41:00Z">
        <w:r w:rsidRPr="000646D2">
          <w:rPr>
            <w:color w:val="FF0000"/>
            <w:sz w:val="24"/>
            <w:szCs w:val="24"/>
            <w:lang w:val="en-US"/>
            <w:rPrChange w:id="28" w:author="Amelia Shaw" w:date="2024-11-08T09:32:00Z" w16du:dateUtc="2024-11-08T09:32:00Z">
              <w:rPr>
                <w:b/>
                <w:bCs/>
                <w:color w:val="FF0000"/>
                <w:sz w:val="24"/>
                <w:szCs w:val="24"/>
                <w:lang w:val="en-US"/>
              </w:rPr>
            </w:rPrChange>
          </w:rPr>
          <w:t xml:space="preserve"> to quantify vertical perception deficits</w:t>
        </w:r>
      </w:ins>
      <w:ins w:id="29" w:author="Amelia Shaw" w:date="2024-11-08T09:33:00Z" w16du:dateUtc="2024-11-08T09:33:00Z">
        <w:r w:rsidR="000646D2">
          <w:rPr>
            <w:color w:val="FF0000"/>
            <w:sz w:val="24"/>
            <w:szCs w:val="24"/>
            <w:lang w:val="en-US"/>
          </w:rPr>
          <w:t xml:space="preserve"> in the clinical environment</w:t>
        </w:r>
      </w:ins>
      <w:ins w:id="30" w:author="Amelia Shaw" w:date="2024-11-04T09:41:00Z" w16du:dateUtc="2024-11-04T09:41:00Z">
        <w:r w:rsidRPr="000646D2">
          <w:rPr>
            <w:color w:val="FF0000"/>
            <w:sz w:val="24"/>
            <w:szCs w:val="24"/>
            <w:lang w:val="en-US"/>
            <w:rPrChange w:id="31" w:author="Amelia Shaw" w:date="2024-11-08T09:32:00Z" w16du:dateUtc="2024-11-08T09:32:00Z">
              <w:rPr>
                <w:b/>
                <w:bCs/>
                <w:color w:val="FF0000"/>
                <w:sz w:val="24"/>
                <w:szCs w:val="24"/>
                <w:lang w:val="en-US"/>
              </w:rPr>
            </w:rPrChange>
          </w:rPr>
          <w:t xml:space="preserve">. </w:t>
        </w:r>
      </w:ins>
      <w:ins w:id="32" w:author="Amelia Shaw" w:date="2024-11-12T13:12:00Z" w16du:dateUtc="2024-11-12T13:12:00Z">
        <w:r w:rsidR="002F27F1">
          <w:rPr>
            <w:color w:val="FF0000"/>
            <w:sz w:val="24"/>
            <w:szCs w:val="24"/>
            <w:lang w:val="en-US"/>
          </w:rPr>
          <w:t>Individuals living</w:t>
        </w:r>
      </w:ins>
      <w:ins w:id="33" w:author="Amelia Shaw" w:date="2024-11-12T13:13:00Z" w16du:dateUtc="2024-11-12T13:13:00Z">
        <w:r w:rsidR="002F27F1">
          <w:rPr>
            <w:color w:val="FF0000"/>
            <w:sz w:val="24"/>
            <w:szCs w:val="24"/>
            <w:lang w:val="en-US"/>
          </w:rPr>
          <w:t xml:space="preserve"> with</w:t>
        </w:r>
      </w:ins>
      <w:ins w:id="34" w:author="Amelia Shaw" w:date="2024-11-04T09:42:00Z" w16du:dateUtc="2024-11-04T09:42:00Z">
        <w:r w:rsidRPr="000646D2">
          <w:rPr>
            <w:color w:val="FF0000"/>
            <w:sz w:val="24"/>
            <w:szCs w:val="24"/>
            <w:lang w:val="en-US"/>
            <w:rPrChange w:id="35" w:author="Amelia Shaw" w:date="2024-11-08T09:32:00Z" w16du:dateUtc="2024-11-08T09:32:00Z">
              <w:rPr>
                <w:b/>
                <w:bCs/>
                <w:color w:val="FF0000"/>
                <w:sz w:val="24"/>
                <w:szCs w:val="24"/>
                <w:lang w:val="en-US"/>
              </w:rPr>
            </w:rPrChange>
          </w:rPr>
          <w:t xml:space="preserve"> vertical perception </w:t>
        </w:r>
        <w:r w:rsidRPr="000646D2">
          <w:rPr>
            <w:color w:val="FF0000"/>
            <w:sz w:val="24"/>
            <w:szCs w:val="24"/>
            <w:lang w:val="en-US"/>
            <w:rPrChange w:id="36" w:author="Amelia Shaw" w:date="2024-11-08T09:32:00Z" w16du:dateUtc="2024-11-08T09:32:00Z">
              <w:rPr>
                <w:b/>
                <w:bCs/>
                <w:color w:val="FF0000"/>
                <w:sz w:val="24"/>
                <w:szCs w:val="24"/>
                <w:lang w:val="en-US"/>
              </w:rPr>
            </w:rPrChange>
          </w:rPr>
          <w:lastRenderedPageBreak/>
          <w:t>deficit may require longer periods of rehabilitation. Currently there are no evidence</w:t>
        </w:r>
      </w:ins>
      <w:ins w:id="37" w:author="Amelia Shaw" w:date="2024-11-05T13:38:00Z" w16du:dateUtc="2024-11-05T13:38:00Z">
        <w:r w:rsidR="00F5537D" w:rsidRPr="000646D2">
          <w:rPr>
            <w:color w:val="FF0000"/>
            <w:sz w:val="24"/>
            <w:szCs w:val="24"/>
            <w:lang w:val="en-US"/>
            <w:rPrChange w:id="38" w:author="Amelia Shaw" w:date="2024-11-08T09:32:00Z" w16du:dateUtc="2024-11-08T09:32:00Z">
              <w:rPr>
                <w:b/>
                <w:bCs/>
                <w:color w:val="FF0000"/>
                <w:sz w:val="24"/>
                <w:szCs w:val="24"/>
                <w:lang w:val="en-US"/>
              </w:rPr>
            </w:rPrChange>
          </w:rPr>
          <w:t>-</w:t>
        </w:r>
      </w:ins>
      <w:ins w:id="39" w:author="Amelia Shaw" w:date="2024-11-04T09:42:00Z" w16du:dateUtc="2024-11-04T09:42:00Z">
        <w:r w:rsidRPr="000646D2">
          <w:rPr>
            <w:color w:val="FF0000"/>
            <w:sz w:val="24"/>
            <w:szCs w:val="24"/>
            <w:lang w:val="en-US"/>
            <w:rPrChange w:id="40" w:author="Amelia Shaw" w:date="2024-11-08T09:32:00Z" w16du:dateUtc="2024-11-08T09:32:00Z">
              <w:rPr>
                <w:b/>
                <w:bCs/>
                <w:color w:val="FF0000"/>
                <w:sz w:val="24"/>
                <w:szCs w:val="24"/>
                <w:lang w:val="en-US"/>
              </w:rPr>
            </w:rPrChange>
          </w:rPr>
          <w:t xml:space="preserve">based </w:t>
        </w:r>
      </w:ins>
      <w:ins w:id="41" w:author="Amelia Shaw" w:date="2024-11-04T09:43:00Z" w16du:dateUtc="2024-11-04T09:43:00Z">
        <w:r w:rsidRPr="000646D2">
          <w:rPr>
            <w:color w:val="FF0000"/>
            <w:sz w:val="24"/>
            <w:szCs w:val="24"/>
            <w:lang w:val="en-US"/>
            <w:rPrChange w:id="42" w:author="Amelia Shaw" w:date="2024-11-08T09:32:00Z" w16du:dateUtc="2024-11-08T09:32:00Z">
              <w:rPr>
                <w:b/>
                <w:bCs/>
                <w:color w:val="FF0000"/>
                <w:sz w:val="24"/>
                <w:szCs w:val="24"/>
                <w:lang w:val="en-US"/>
              </w:rPr>
            </w:rPrChange>
          </w:rPr>
          <w:t>interventions to address vertical perception deficits</w:t>
        </w:r>
      </w:ins>
      <w:ins w:id="43" w:author="Amelia Shaw" w:date="2024-11-12T13:13:00Z" w16du:dateUtc="2024-11-12T13:13:00Z">
        <w:r w:rsidR="002F27F1">
          <w:rPr>
            <w:color w:val="FF0000"/>
            <w:sz w:val="24"/>
            <w:szCs w:val="24"/>
            <w:lang w:val="en-US"/>
          </w:rPr>
          <w:t xml:space="preserve"> in people with stroke</w:t>
        </w:r>
      </w:ins>
      <w:ins w:id="44" w:author="Amelia Shaw" w:date="2024-11-04T09:43:00Z" w16du:dateUtc="2024-11-04T09:43:00Z">
        <w:r w:rsidRPr="000646D2">
          <w:rPr>
            <w:color w:val="FF0000"/>
            <w:sz w:val="24"/>
            <w:szCs w:val="24"/>
            <w:lang w:val="en-US"/>
            <w:rPrChange w:id="45" w:author="Amelia Shaw" w:date="2024-11-08T09:32:00Z" w16du:dateUtc="2024-11-08T09:32:00Z">
              <w:rPr>
                <w:b/>
                <w:bCs/>
                <w:color w:val="FF0000"/>
                <w:sz w:val="24"/>
                <w:szCs w:val="24"/>
                <w:lang w:val="en-US"/>
              </w:rPr>
            </w:rPrChange>
          </w:rPr>
          <w:t xml:space="preserve">. </w:t>
        </w:r>
      </w:ins>
    </w:p>
    <w:p w14:paraId="044C9024" w14:textId="77777777" w:rsidR="005D79AC" w:rsidRPr="00F64F5E" w:rsidRDefault="005D79AC" w:rsidP="00D01FFB">
      <w:pPr>
        <w:pStyle w:val="abstracttext"/>
        <w:spacing w:beforeAutospacing="1"/>
        <w:rPr>
          <w:b/>
          <w:bCs/>
          <w:color w:val="FF0000"/>
          <w:sz w:val="24"/>
          <w:szCs w:val="24"/>
          <w:lang w:val="en-US"/>
        </w:rPr>
      </w:pPr>
    </w:p>
    <w:bookmarkEnd w:id="0"/>
    <w:bookmarkEnd w:id="8"/>
    <w:p w14:paraId="270B13B4" w14:textId="7C5C04E7" w:rsidR="0073399F" w:rsidRPr="00D96000" w:rsidRDefault="0073399F" w:rsidP="00D01FFB">
      <w:pPr>
        <w:pStyle w:val="keywords"/>
        <w:spacing w:beforeAutospacing="1"/>
      </w:pPr>
      <w:r w:rsidRPr="00D96000">
        <w:t xml:space="preserve">Key </w:t>
      </w:r>
      <w:r w:rsidR="00194F56">
        <w:t>w</w:t>
      </w:r>
      <w:r w:rsidR="00194F56" w:rsidRPr="00D96000">
        <w:t>ords</w:t>
      </w:r>
    </w:p>
    <w:p w14:paraId="7F39B13C" w14:textId="71350C20" w:rsidR="0000410F" w:rsidRPr="0000410F" w:rsidRDefault="00194F56" w:rsidP="00D01FFB">
      <w:pPr>
        <w:pStyle w:val="keywords"/>
        <w:spacing w:beforeAutospacing="1"/>
        <w:rPr>
          <w:lang w:val="en-US"/>
        </w:rPr>
      </w:pPr>
      <w:r w:rsidRPr="0000410F">
        <w:rPr>
          <w:lang w:val="en-US"/>
        </w:rPr>
        <w:t xml:space="preserve">Clinical </w:t>
      </w:r>
      <w:r>
        <w:rPr>
          <w:lang w:val="en-US"/>
        </w:rPr>
        <w:t>r</w:t>
      </w:r>
      <w:r w:rsidRPr="0000410F">
        <w:rPr>
          <w:lang w:val="en-US"/>
        </w:rPr>
        <w:t>easoning</w:t>
      </w:r>
      <w:r>
        <w:t xml:space="preserve">, </w:t>
      </w:r>
      <w:r w:rsidRPr="0000410F">
        <w:rPr>
          <w:lang w:val="en-US"/>
        </w:rPr>
        <w:t>Functional outcome</w:t>
      </w:r>
      <w:r>
        <w:rPr>
          <w:lang w:val="en-US"/>
        </w:rPr>
        <w:t xml:space="preserve">, </w:t>
      </w:r>
      <w:r w:rsidRPr="0000410F">
        <w:rPr>
          <w:lang w:val="en-US"/>
        </w:rPr>
        <w:t>Neglect</w:t>
      </w:r>
      <w:r>
        <w:rPr>
          <w:lang w:val="en-US"/>
        </w:rPr>
        <w:t xml:space="preserve">, </w:t>
      </w:r>
      <w:r w:rsidRPr="0000410F">
        <w:rPr>
          <w:lang w:val="en-US"/>
        </w:rPr>
        <w:t>Postural difficulties</w:t>
      </w:r>
      <w:r>
        <w:rPr>
          <w:lang w:val="en-US"/>
        </w:rPr>
        <w:t xml:space="preserve">, </w:t>
      </w:r>
      <w:r w:rsidRPr="0000410F">
        <w:rPr>
          <w:lang w:val="en-US"/>
        </w:rPr>
        <w:t>Pushing</w:t>
      </w:r>
    </w:p>
    <w:p w14:paraId="3F809EB7" w14:textId="77777777" w:rsidR="0000410F" w:rsidRPr="00F64F5E" w:rsidRDefault="0000410F" w:rsidP="00D01FFB">
      <w:pPr>
        <w:pStyle w:val="heading-01"/>
        <w:spacing w:beforeAutospacing="1"/>
        <w:rPr>
          <w:b/>
          <w:sz w:val="24"/>
          <w:szCs w:val="24"/>
          <w:lang w:val="en-US"/>
        </w:rPr>
      </w:pPr>
      <w:r w:rsidRPr="00F64F5E">
        <w:rPr>
          <w:b/>
          <w:sz w:val="24"/>
          <w:szCs w:val="24"/>
          <w:lang w:val="en-US"/>
        </w:rPr>
        <w:t>Introduction</w:t>
      </w:r>
    </w:p>
    <w:p w14:paraId="0B261332" w14:textId="4EBB1FC2" w:rsidR="00143ABF" w:rsidRDefault="0000410F" w:rsidP="00D01FFB">
      <w:pPr>
        <w:pStyle w:val="paratext"/>
        <w:spacing w:beforeAutospacing="1"/>
        <w:ind w:firstLine="720"/>
        <w:rPr>
          <w:lang w:val="en-US"/>
        </w:rPr>
      </w:pPr>
      <w:r w:rsidRPr="0000410F">
        <w:rPr>
          <w:lang w:val="en-US"/>
        </w:rPr>
        <w:t>Stroke rehabilitation is a complex and multifaceted intervention</w:t>
      </w:r>
    </w:p>
    <w:p w14:paraId="43929A11" w14:textId="766E7DC7" w:rsidR="00143ABF" w:rsidRPr="00143ABF" w:rsidRDefault="00143ABF" w:rsidP="00D01FFB">
      <w:pPr>
        <w:pStyle w:val="paratext"/>
        <w:spacing w:beforeAutospacing="1"/>
        <w:ind w:firstLine="720"/>
        <w:rPr>
          <w:b/>
          <w:bCs/>
          <w:color w:val="FF0000"/>
          <w:lang w:val="en-US"/>
        </w:rPr>
      </w:pPr>
      <w:r w:rsidRPr="00143ABF">
        <w:rPr>
          <w:b/>
          <w:bCs/>
          <w:color w:val="FF0000"/>
          <w:lang w:val="en-US"/>
        </w:rPr>
        <w:t>AQ: please update references in this section as most are dated from 1998 to 2016, with only a few from 2019 onwards</w:t>
      </w:r>
      <w:r w:rsidR="00176B40">
        <w:rPr>
          <w:b/>
          <w:bCs/>
          <w:color w:val="FF0000"/>
          <w:lang w:val="en-US"/>
        </w:rPr>
        <w:t xml:space="preserve"> – references should be approximately 5–7 years </w:t>
      </w:r>
      <w:commentRangeStart w:id="46"/>
      <w:r w:rsidR="00176B40">
        <w:rPr>
          <w:b/>
          <w:bCs/>
          <w:color w:val="FF0000"/>
          <w:lang w:val="en-US"/>
        </w:rPr>
        <w:t>old</w:t>
      </w:r>
      <w:commentRangeEnd w:id="46"/>
      <w:r w:rsidR="00A54392">
        <w:rPr>
          <w:rStyle w:val="CommentReference"/>
          <w:rFonts w:ascii="Calibri" w:eastAsia="Calibri" w:hAnsi="Calibri"/>
          <w:color w:val="auto"/>
          <w:kern w:val="0"/>
          <w14:ligatures w14:val="none"/>
        </w:rPr>
        <w:commentReference w:id="46"/>
      </w:r>
    </w:p>
    <w:p w14:paraId="4455A38E" w14:textId="60AE8033" w:rsidR="0000410F" w:rsidRPr="0000410F" w:rsidRDefault="0000410F" w:rsidP="00D01FFB">
      <w:pPr>
        <w:pStyle w:val="paratext"/>
        <w:spacing w:beforeAutospacing="1"/>
        <w:ind w:firstLine="720"/>
        <w:rPr>
          <w:lang w:val="en-US"/>
        </w:rPr>
      </w:pPr>
      <w:r w:rsidRPr="0000410F">
        <w:rPr>
          <w:lang w:val="en-US"/>
        </w:rPr>
        <w:t xml:space="preserve"> (</w:t>
      </w:r>
      <w:r w:rsidRPr="0000410F">
        <w:rPr>
          <w:rStyle w:val="xref"/>
        </w:rPr>
        <w:t xml:space="preserve">Langhorne and Legg, </w:t>
      </w:r>
      <w:hyperlink r:id="rId11" w:tooltip="23=Ref &#10;LanghorneP, LeggL. 2003. Evidence behind stroke rehabilitation. J Neurol Neurosurg Psy. 74(suppl 4):iv18-iv21." w:history="1">
        <w:r w:rsidRPr="0000410F">
          <w:rPr>
            <w:rStyle w:val="Hyperlink"/>
          </w:rPr>
          <w:t>2003</w:t>
        </w:r>
      </w:hyperlink>
      <w:r w:rsidRPr="0000410F">
        <w:rPr>
          <w:lang w:val="en-US"/>
        </w:rPr>
        <w:t xml:space="preserve">) and should be tailored </w:t>
      </w:r>
      <w:r w:rsidR="00F64F5E">
        <w:rPr>
          <w:lang w:val="en-US"/>
        </w:rPr>
        <w:t>to</w:t>
      </w:r>
      <w:r w:rsidRPr="0000410F">
        <w:rPr>
          <w:lang w:val="en-US"/>
        </w:rPr>
        <w:t xml:space="preserve"> the individual (</w:t>
      </w:r>
      <w:r w:rsidRPr="0000410F">
        <w:rPr>
          <w:rStyle w:val="xref"/>
        </w:rPr>
        <w:t xml:space="preserve">Langhorne and Legg, </w:t>
      </w:r>
      <w:hyperlink r:id="rId12" w:tooltip="23=Ref &#10;LanghorneP, LeggL. 2003. Evidence behind stroke rehabilitation. J Neurol Neurosurg Psy. 74(suppl 4):iv18-iv21." w:history="1">
        <w:r w:rsidRPr="0000410F">
          <w:rPr>
            <w:rStyle w:val="Hyperlink"/>
          </w:rPr>
          <w:t>2003</w:t>
        </w:r>
      </w:hyperlink>
      <w:r w:rsidR="000C776B" w:rsidRPr="00D96000">
        <w:t xml:space="preserve">; </w:t>
      </w:r>
      <w:r w:rsidR="000C776B" w:rsidRPr="0000410F">
        <w:rPr>
          <w:rStyle w:val="xref"/>
        </w:rPr>
        <w:t>Intercollegiate Stroke Working Party,</w:t>
      </w:r>
      <w:del w:id="47" w:author="Amelia Shaw" w:date="2024-11-08T08:57:00Z" w16du:dateUtc="2024-11-08T08:57:00Z">
        <w:r w:rsidR="000C776B" w:rsidRPr="0000410F" w:rsidDel="00690FDD">
          <w:rPr>
            <w:rStyle w:val="xref"/>
          </w:rPr>
          <w:delText xml:space="preserve"> </w:delText>
        </w:r>
      </w:del>
      <w:ins w:id="48" w:author="Amelia Shaw" w:date="2024-11-08T08:57:00Z" w16du:dateUtc="2024-11-08T08:57:00Z">
        <w:r w:rsidR="00690FDD">
          <w:rPr>
            <w:rStyle w:val="xref"/>
          </w:rPr>
          <w:t>2023</w:t>
        </w:r>
      </w:ins>
      <w:del w:id="49" w:author="Amelia Shaw" w:date="2024-11-08T08:57:00Z" w16du:dateUtc="2024-11-08T08:57:00Z">
        <w:r w:rsidDel="00690FDD">
          <w:fldChar w:fldCharType="begin"/>
        </w:r>
        <w:r w:rsidDel="00690FDD">
          <w:delInstrText>HYPERLINK "file:///\\\\chenassoft\\SmartEdit\\WatchFolder\\NormalProcess\\Normalization\\IN\\INPROCESS\\20" \o "20=Ref  Intercollegiate Stroke Working Party. 2016. National clinical guideline for stroke 5th edn. London: Royal College of Physicians."</w:delInstrText>
        </w:r>
        <w:r w:rsidDel="00690FDD">
          <w:fldChar w:fldCharType="separate"/>
        </w:r>
        <w:r w:rsidR="000C776B" w:rsidRPr="0000410F" w:rsidDel="00690FDD">
          <w:rPr>
            <w:rStyle w:val="Hyperlink"/>
          </w:rPr>
          <w:delText>2016</w:delText>
        </w:r>
        <w:r w:rsidDel="00690FDD">
          <w:rPr>
            <w:rStyle w:val="Hyperlink"/>
          </w:rPr>
          <w:fldChar w:fldCharType="end"/>
        </w:r>
      </w:del>
      <w:r w:rsidRPr="0000410F">
        <w:rPr>
          <w:lang w:val="en-US"/>
        </w:rPr>
        <w:t>). Disabilities after stroke are numerous, but include postural (</w:t>
      </w:r>
      <w:proofErr w:type="spellStart"/>
      <w:r w:rsidRPr="0000410F">
        <w:rPr>
          <w:rStyle w:val="xref"/>
        </w:rPr>
        <w:t>Tasseel-Ponche</w:t>
      </w:r>
      <w:proofErr w:type="spellEnd"/>
      <w:r w:rsidRPr="0000410F">
        <w:rPr>
          <w:rStyle w:val="xref"/>
        </w:rPr>
        <w:t xml:space="preserve"> et al, </w:t>
      </w:r>
      <w:hyperlink r:id="rId13" w:tooltip="37=Ref &#10;Tasseel-PoncheS, YelnikA, BonanI. 2015. Motor strategies of postural control after hemispheric stroke. Neurophysiol Clin. 45(4-5):327-333. [CrossRef][10.1016/j.neucli.2015.09.003]" w:history="1">
        <w:r w:rsidRPr="0000410F">
          <w:rPr>
            <w:rStyle w:val="Hyperlink"/>
          </w:rPr>
          <w:t>2015</w:t>
        </w:r>
      </w:hyperlink>
      <w:r w:rsidRPr="0000410F">
        <w:rPr>
          <w:lang w:val="en-US"/>
        </w:rPr>
        <w:t>), spatial perceptual (</w:t>
      </w:r>
      <w:r w:rsidRPr="0000410F">
        <w:rPr>
          <w:rStyle w:val="xref"/>
        </w:rPr>
        <w:t xml:space="preserve">Utz et al, </w:t>
      </w:r>
      <w:hyperlink r:id="rId14" w:tooltip="38=Ref &#10;UtzK, KellerI, ArtingerF, StumpfO, FunkJ, KerkhoffG. 2011. Multimodal and multispatial deficits of verticality perception in hemispatial neglect. Neuroscience. 188:68-79. [CrossRef][10.1016/j.neuroscience.2011.04.068]" w:history="1">
        <w:r w:rsidRPr="0000410F">
          <w:rPr>
            <w:rStyle w:val="Hyperlink"/>
          </w:rPr>
          <w:t>2011</w:t>
        </w:r>
      </w:hyperlink>
      <w:r w:rsidRPr="0000410F">
        <w:rPr>
          <w:lang w:val="en-US"/>
        </w:rPr>
        <w:t>), and vertical perception (</w:t>
      </w:r>
      <w:proofErr w:type="spellStart"/>
      <w:r w:rsidRPr="0000410F">
        <w:rPr>
          <w:rStyle w:val="xref"/>
        </w:rPr>
        <w:t>P</w:t>
      </w:r>
      <w:r w:rsidR="00143ABF">
        <w:rPr>
          <w:rStyle w:val="xref"/>
        </w:rPr>
        <w:t>ér</w:t>
      </w:r>
      <w:r w:rsidRPr="0000410F">
        <w:rPr>
          <w:rStyle w:val="xref"/>
        </w:rPr>
        <w:t>ennou</w:t>
      </w:r>
      <w:proofErr w:type="spellEnd"/>
      <w:r w:rsidRPr="0000410F">
        <w:rPr>
          <w:rStyle w:val="xref"/>
        </w:rPr>
        <w:t xml:space="preserve"> et al, </w:t>
      </w:r>
      <w:hyperlink r:id="rId15" w:tooltip="32=Ref &#10;PerennouD, MazibradaG, ChauvineauV, GreenwoodR, RothwellJ, GrestyM, BronsteinA. 2008. Lateropulsion, pushing and verticality perception in hemisphere stroke: a causal relationship? Brain. 131(9):2401-2413. [CrossRef][10.1093/brain/awn170]" w:history="1">
        <w:r w:rsidRPr="0000410F">
          <w:rPr>
            <w:rStyle w:val="Hyperlink"/>
          </w:rPr>
          <w:t>2008</w:t>
        </w:r>
      </w:hyperlink>
      <w:r w:rsidRPr="0000410F">
        <w:rPr>
          <w:lang w:val="en-US"/>
        </w:rPr>
        <w:t xml:space="preserve">) deficits. Spatial perceptual deficits may present as pushing and neglect. Pushing is a term used to describe people with stroke who use their </w:t>
      </w:r>
      <w:proofErr w:type="spellStart"/>
      <w:r w:rsidRPr="0000410F">
        <w:rPr>
          <w:lang w:val="en-US"/>
        </w:rPr>
        <w:t>contralesional</w:t>
      </w:r>
      <w:proofErr w:type="spellEnd"/>
      <w:r w:rsidRPr="0000410F">
        <w:rPr>
          <w:lang w:val="en-US"/>
        </w:rPr>
        <w:t xml:space="preserve"> arm and leg to actively ‘push’ themselves towards the paretic side (</w:t>
      </w:r>
      <w:r w:rsidRPr="0000410F">
        <w:rPr>
          <w:rStyle w:val="xref"/>
        </w:rPr>
        <w:t xml:space="preserve">Karnath, </w:t>
      </w:r>
      <w:hyperlink r:id="rId16" w:tooltip="21=Ref &#10;KarnathH-O. 2007. Pusher syndrome–a frequent but little-known disturbance of body orientation perception. J Neurol. 254(4):415-424. [CrossRef][10.1007/s00415-006-0341-6]" w:history="1">
        <w:r w:rsidRPr="0000410F">
          <w:rPr>
            <w:rStyle w:val="Hyperlink"/>
          </w:rPr>
          <w:t>2007</w:t>
        </w:r>
      </w:hyperlink>
      <w:r w:rsidRPr="0000410F">
        <w:rPr>
          <w:lang w:val="en-US"/>
        </w:rPr>
        <w:t xml:space="preserve">). </w:t>
      </w:r>
      <w:r w:rsidR="00F64F5E">
        <w:rPr>
          <w:lang w:val="en-US"/>
        </w:rPr>
        <w:t>T</w:t>
      </w:r>
      <w:r w:rsidRPr="0000410F">
        <w:rPr>
          <w:lang w:val="en-US"/>
        </w:rPr>
        <w:t xml:space="preserve">he term </w:t>
      </w:r>
      <w:proofErr w:type="spellStart"/>
      <w:r w:rsidRPr="0000410F">
        <w:rPr>
          <w:lang w:val="en-US"/>
        </w:rPr>
        <w:t>lateropulsion</w:t>
      </w:r>
      <w:proofErr w:type="spellEnd"/>
      <w:r w:rsidRPr="0000410F">
        <w:rPr>
          <w:lang w:val="en-US"/>
        </w:rPr>
        <w:t xml:space="preserve"> </w:t>
      </w:r>
      <w:r w:rsidR="00F64F5E" w:rsidRPr="0000410F">
        <w:rPr>
          <w:lang w:val="en-US"/>
        </w:rPr>
        <w:t xml:space="preserve">has been recommended </w:t>
      </w:r>
      <w:r w:rsidR="00F64F5E">
        <w:rPr>
          <w:lang w:val="en-US"/>
        </w:rPr>
        <w:t xml:space="preserve">to </w:t>
      </w:r>
      <w:r w:rsidRPr="0000410F">
        <w:rPr>
          <w:lang w:val="en-US"/>
        </w:rPr>
        <w:t>be used to describe any active lateral body tilt after stroke, including pushing (</w:t>
      </w:r>
      <w:r w:rsidRPr="0000410F">
        <w:rPr>
          <w:rStyle w:val="xref"/>
        </w:rPr>
        <w:t xml:space="preserve">Dai and </w:t>
      </w:r>
      <w:proofErr w:type="spellStart"/>
      <w:r w:rsidRPr="0000410F">
        <w:rPr>
          <w:rStyle w:val="xref"/>
        </w:rPr>
        <w:t>Pérennou</w:t>
      </w:r>
      <w:proofErr w:type="spellEnd"/>
      <w:r w:rsidRPr="0000410F">
        <w:rPr>
          <w:rStyle w:val="xref"/>
        </w:rPr>
        <w:t xml:space="preserve">, </w:t>
      </w:r>
      <w:hyperlink r:id="rId17" w:tooltip="7=Ref &#10;DaiS, Pérennou, D. 2021. Renaissance of " w:history="1">
        <w:r w:rsidRPr="0000410F">
          <w:rPr>
            <w:rStyle w:val="Hyperlink"/>
          </w:rPr>
          <w:t>2021</w:t>
        </w:r>
      </w:hyperlink>
      <w:r w:rsidRPr="0000410F">
        <w:rPr>
          <w:lang w:val="en-US"/>
        </w:rPr>
        <w:t xml:space="preserve">; </w:t>
      </w:r>
      <w:r w:rsidRPr="0000410F">
        <w:rPr>
          <w:rStyle w:val="xref"/>
        </w:rPr>
        <w:t xml:space="preserve">Nolan et al, </w:t>
      </w:r>
      <w:hyperlink r:id="rId18" w:tooltip="53=Ref &#10;NolanJ, JacquesA, GodeckeE, AbeH, BabyarS, BergmannJ, BirnbaumM, DaiS, DanellsC, EdwardsTGS, et al. 2022 Post-stroke lateropulsion terminology: pushing for agreement amongst experts. Annals of Physical and Rehabilitation Medicine 65(6): 101684. https:/" w:history="1">
        <w:r w:rsidRPr="0000410F">
          <w:rPr>
            <w:rStyle w:val="Hyperlink"/>
          </w:rPr>
          <w:t>2022</w:t>
        </w:r>
      </w:hyperlink>
      <w:r w:rsidRPr="0000410F">
        <w:rPr>
          <w:lang w:val="en-US"/>
        </w:rPr>
        <w:t xml:space="preserve">). Neglect is a disorder in which people with stroke fail to attend to the </w:t>
      </w:r>
      <w:proofErr w:type="spellStart"/>
      <w:r w:rsidRPr="0000410F">
        <w:rPr>
          <w:lang w:val="en-US"/>
        </w:rPr>
        <w:t>contralesional</w:t>
      </w:r>
      <w:proofErr w:type="spellEnd"/>
      <w:r w:rsidRPr="0000410F">
        <w:rPr>
          <w:lang w:val="en-US"/>
        </w:rPr>
        <w:t xml:space="preserve"> space (</w:t>
      </w:r>
      <w:proofErr w:type="spellStart"/>
      <w:r w:rsidRPr="0000410F">
        <w:rPr>
          <w:rStyle w:val="xref"/>
        </w:rPr>
        <w:t>Cazzoli</w:t>
      </w:r>
      <w:proofErr w:type="spellEnd"/>
      <w:r w:rsidR="007C1014">
        <w:rPr>
          <w:rStyle w:val="xref"/>
        </w:rPr>
        <w:t xml:space="preserve"> et al</w:t>
      </w:r>
      <w:r w:rsidRPr="0000410F">
        <w:rPr>
          <w:rStyle w:val="xref"/>
        </w:rPr>
        <w:t xml:space="preserve">, </w:t>
      </w:r>
      <w:hyperlink r:id="rId19" w:tooltip="44=Ref &#10;CazzoliD, NyffelerT, HessC, MüriR 2011 Vertical bias in neglect: A question of time? Neuropsychologia 49(9): 2369-2374. [CrossRef][10.1016/j.neuropsychologia.2011.04.010]" w:history="1">
        <w:r w:rsidRPr="0000410F">
          <w:rPr>
            <w:rStyle w:val="Hyperlink"/>
          </w:rPr>
          <w:t>2011</w:t>
        </w:r>
      </w:hyperlink>
      <w:r w:rsidRPr="0000410F">
        <w:rPr>
          <w:lang w:val="en-US"/>
        </w:rPr>
        <w:t>). Vertical perception is the ability to relate to gravitational upright. Vertical perception can be measured using three modalities (</w:t>
      </w:r>
      <w:proofErr w:type="spellStart"/>
      <w:r w:rsidRPr="0000410F">
        <w:rPr>
          <w:rStyle w:val="xref"/>
        </w:rPr>
        <w:t>Pérennou</w:t>
      </w:r>
      <w:proofErr w:type="spellEnd"/>
      <w:r w:rsidRPr="0000410F">
        <w:rPr>
          <w:rStyle w:val="xref"/>
        </w:rPr>
        <w:t xml:space="preserve">, </w:t>
      </w:r>
      <w:hyperlink r:id="rId20" w:tooltip="54=Ref &#10;PérennouD 2006 Postural disorders and spatial neglect in stroke patients: a strong association. Res Neurol Neurosci 24(4-6): 319-334." w:history="1">
        <w:r w:rsidRPr="0000410F">
          <w:rPr>
            <w:rStyle w:val="Hyperlink"/>
          </w:rPr>
          <w:t>2006</w:t>
        </w:r>
      </w:hyperlink>
      <w:r w:rsidRPr="0000410F">
        <w:rPr>
          <w:lang w:val="en-US"/>
        </w:rPr>
        <w:t>); subjective visual vertical, subjective haptic (tactile) vertical, and subjective postural vertical. Deficits in vertical perception after stroke include a tilt or uncertainty in one or more of these modalities (</w:t>
      </w:r>
      <w:proofErr w:type="spellStart"/>
      <w:r w:rsidR="00C74CE8" w:rsidRPr="0000410F">
        <w:rPr>
          <w:rStyle w:val="xref"/>
        </w:rPr>
        <w:t>Yelnik</w:t>
      </w:r>
      <w:proofErr w:type="spellEnd"/>
      <w:r w:rsidR="00C74CE8" w:rsidRPr="0000410F">
        <w:rPr>
          <w:rStyle w:val="xref"/>
        </w:rPr>
        <w:t xml:space="preserve"> et al, </w:t>
      </w:r>
      <w:hyperlink r:id="rId21" w:tooltip="42=Ref &#10;YelnikA, LebretonF, BonanI, ColleF,MeurinF, GuichardJ, VicautE. 2002. Perception of verticality after recent cerebral hemispheric stroke. Stroke. 33(9):2247-2253. [CrossRef][10.1161/01.STR.0000027212.26686.48]" w:history="1">
        <w:r w:rsidR="00C74CE8" w:rsidRPr="0000410F">
          <w:rPr>
            <w:rStyle w:val="Hyperlink"/>
          </w:rPr>
          <w:t>2002</w:t>
        </w:r>
      </w:hyperlink>
      <w:r w:rsidR="00C74CE8" w:rsidRPr="00D96000">
        <w:t xml:space="preserve">; </w:t>
      </w:r>
      <w:proofErr w:type="spellStart"/>
      <w:r w:rsidR="00143ABF">
        <w:t>P</w:t>
      </w:r>
      <w:r w:rsidR="00143ABF" w:rsidRPr="0000410F">
        <w:rPr>
          <w:rStyle w:val="xref"/>
        </w:rPr>
        <w:t>érennou</w:t>
      </w:r>
      <w:proofErr w:type="spellEnd"/>
      <w:r w:rsidR="00C74CE8" w:rsidRPr="0000410F">
        <w:rPr>
          <w:rStyle w:val="xref"/>
        </w:rPr>
        <w:t xml:space="preserve"> et al, </w:t>
      </w:r>
      <w:hyperlink r:id="rId22" w:tooltip="32=Ref &#10;PerennouD, MazibradaG, ChauvineauV, GreenwoodR, RothwellJ, GrestyM, BronsteinA. 2008. Lateropulsion, pushing and verticality perception in hemisphere stroke: a causal relationship? Brain. 131(9):2401-2413. [CrossRef][10.1093/brain/awn170]" w:history="1">
        <w:r w:rsidR="00C74CE8" w:rsidRPr="0000410F">
          <w:rPr>
            <w:rStyle w:val="Hyperlink"/>
          </w:rPr>
          <w:t>2008</w:t>
        </w:r>
      </w:hyperlink>
      <w:r w:rsidR="00C74CE8" w:rsidRPr="0000410F">
        <w:rPr>
          <w:lang w:val="en-US"/>
        </w:rPr>
        <w:t xml:space="preserve">; </w:t>
      </w:r>
      <w:r w:rsidRPr="0000410F">
        <w:rPr>
          <w:rStyle w:val="xref"/>
        </w:rPr>
        <w:t xml:space="preserve">Barra et al, </w:t>
      </w:r>
      <w:hyperlink r:id="rId23" w:tooltip="2=Ref &#10;BarraJ, OujamaaL, ChauvineauV, RougierP, Pérennou, D. 2009. Asymmetric standing posture after stroke is related to a biased egocentric coordinate system. Neurology. 72(18):1582-1587. [CrossRef][10.1212/WNL.0b013e3181a4123a][Mismatch]" w:history="1">
        <w:r w:rsidRPr="0000410F">
          <w:rPr>
            <w:rStyle w:val="Hyperlink"/>
          </w:rPr>
          <w:t>2009</w:t>
        </w:r>
      </w:hyperlink>
      <w:r w:rsidRPr="0000410F">
        <w:rPr>
          <w:lang w:val="en-US"/>
        </w:rPr>
        <w:t xml:space="preserve">; </w:t>
      </w:r>
      <w:r w:rsidRPr="0000410F">
        <w:rPr>
          <w:rStyle w:val="xref"/>
        </w:rPr>
        <w:t xml:space="preserve">Utz et al, </w:t>
      </w:r>
      <w:hyperlink r:id="rId24" w:tooltip="38=Ref &#10;UtzK, KellerI, ArtingerF, StumpfO, FunkJ, KerkhoffG. 2011. Multimodal and multispatial deficits of verticality perception in hemispatial neglect. Neuroscience. 188:68-79. [CrossRef][10.1016/j.neuroscience.2011.04.068]" w:history="1">
        <w:r w:rsidRPr="0000410F">
          <w:rPr>
            <w:rStyle w:val="Hyperlink"/>
          </w:rPr>
          <w:t>2011</w:t>
        </w:r>
      </w:hyperlink>
      <w:ins w:id="50" w:author="Amelia Shaw" w:date="2024-11-08T09:20:00Z" w16du:dateUtc="2024-11-08T09:20:00Z">
        <w:r w:rsidR="00A54392">
          <w:rPr>
            <w:rStyle w:val="Hyperlink"/>
          </w:rPr>
          <w:t>; F</w:t>
        </w:r>
        <w:r w:rsidR="00C17F99">
          <w:rPr>
            <w:rStyle w:val="Hyperlink"/>
          </w:rPr>
          <w:t>ukata et al, 2020</w:t>
        </w:r>
      </w:ins>
      <w:r w:rsidRPr="0000410F">
        <w:rPr>
          <w:lang w:val="en-US"/>
        </w:rPr>
        <w:t xml:space="preserve">). It is </w:t>
      </w:r>
      <w:proofErr w:type="spellStart"/>
      <w:r w:rsidRPr="0000410F">
        <w:rPr>
          <w:lang w:val="en-US"/>
        </w:rPr>
        <w:t>theorised</w:t>
      </w:r>
      <w:proofErr w:type="spellEnd"/>
      <w:r w:rsidRPr="0000410F">
        <w:rPr>
          <w:lang w:val="en-US"/>
        </w:rPr>
        <w:t xml:space="preserve"> that people with stroke align themselves to an incorrectly perceived vertical that is based on the visual, vestibular and somatosensory information</w:t>
      </w:r>
      <w:r w:rsidR="00F64F5E">
        <w:rPr>
          <w:lang w:val="en-US"/>
        </w:rPr>
        <w:t xml:space="preserve"> that</w:t>
      </w:r>
      <w:r w:rsidRPr="0000410F">
        <w:rPr>
          <w:lang w:val="en-US"/>
        </w:rPr>
        <w:t xml:space="preserve"> they are receiving (</w:t>
      </w:r>
      <w:proofErr w:type="spellStart"/>
      <w:r w:rsidRPr="0000410F">
        <w:rPr>
          <w:rStyle w:val="xref"/>
        </w:rPr>
        <w:t>Pérennou</w:t>
      </w:r>
      <w:proofErr w:type="spellEnd"/>
      <w:r w:rsidRPr="0000410F">
        <w:rPr>
          <w:rStyle w:val="xref"/>
        </w:rPr>
        <w:t xml:space="preserve">, </w:t>
      </w:r>
      <w:hyperlink r:id="rId25" w:tooltip="54=Ref &#10;PérennouD 2006 Postural disorders and spatial neglect in stroke patients: a strong association. Res Neurol Neurosci 24(4-6): 319-334." w:history="1">
        <w:r w:rsidRPr="0000410F">
          <w:rPr>
            <w:rStyle w:val="Hyperlink"/>
          </w:rPr>
          <w:t>2006</w:t>
        </w:r>
      </w:hyperlink>
      <w:r w:rsidRPr="0000410F">
        <w:rPr>
          <w:lang w:val="en-US"/>
        </w:rPr>
        <w:t>).</w:t>
      </w:r>
    </w:p>
    <w:p w14:paraId="24704698" w14:textId="31391871" w:rsidR="0000410F" w:rsidRPr="0000410F" w:rsidRDefault="0000410F" w:rsidP="00D01FFB">
      <w:pPr>
        <w:pStyle w:val="paratext"/>
        <w:spacing w:beforeAutospacing="1"/>
        <w:ind w:firstLine="720"/>
        <w:rPr>
          <w:lang w:val="en-US"/>
        </w:rPr>
      </w:pPr>
      <w:r w:rsidRPr="0000410F">
        <w:rPr>
          <w:lang w:val="en-US"/>
        </w:rPr>
        <w:t>Spatial perceptual</w:t>
      </w:r>
      <w:r w:rsidR="00143ABF">
        <w:rPr>
          <w:lang w:val="en-US"/>
        </w:rPr>
        <w:t xml:space="preserve"> deficits</w:t>
      </w:r>
      <w:r w:rsidRPr="0000410F">
        <w:rPr>
          <w:lang w:val="en-US"/>
        </w:rPr>
        <w:t xml:space="preserve"> (</w:t>
      </w:r>
      <w:r w:rsidR="004B4B81" w:rsidRPr="0000410F">
        <w:rPr>
          <w:rStyle w:val="xref"/>
        </w:rPr>
        <w:t xml:space="preserve">Karnath et al, </w:t>
      </w:r>
      <w:hyperlink r:id="rId26" w:tooltip="22=Ref &#10;KarnathH-O, FerberS, DichgansJ. 2000. The origin of contraversive pushing: evidence for a second graviceptive system in humans. Neurology. 55(9):1298-1304. [CrossRef][10.1212/WNL.55.9.1298][Mismatch]" w:history="1">
        <w:r w:rsidR="004B4B81" w:rsidRPr="0000410F">
          <w:rPr>
            <w:rStyle w:val="Hyperlink"/>
          </w:rPr>
          <w:t>2000</w:t>
        </w:r>
      </w:hyperlink>
      <w:r w:rsidR="004B4B81" w:rsidRPr="00D96000">
        <w:t xml:space="preserve">; </w:t>
      </w:r>
      <w:proofErr w:type="spellStart"/>
      <w:r w:rsidR="00143ABF" w:rsidRPr="0000410F">
        <w:rPr>
          <w:rStyle w:val="xref"/>
        </w:rPr>
        <w:t>Pérennou</w:t>
      </w:r>
      <w:proofErr w:type="spellEnd"/>
      <w:r w:rsidR="00143ABF" w:rsidRPr="0000410F">
        <w:rPr>
          <w:rStyle w:val="xref"/>
        </w:rPr>
        <w:t xml:space="preserve"> </w:t>
      </w:r>
      <w:r w:rsidR="00887D37" w:rsidRPr="0000410F">
        <w:rPr>
          <w:rStyle w:val="xref"/>
        </w:rPr>
        <w:t xml:space="preserve">et al, </w:t>
      </w:r>
      <w:hyperlink r:id="rId27" w:tooltip="32=Ref &#10;PerennouD, MazibradaG, ChauvineauV, GreenwoodR, RothwellJ, GrestyM, BronsteinA. 2008. Lateropulsion, pushing and verticality perception in hemisphere stroke: a causal relationship? Brain. 131(9):2401-2413. [CrossRef][10.1093/brain/awn170]" w:history="1">
        <w:r w:rsidR="00887D37" w:rsidRPr="0000410F">
          <w:rPr>
            <w:rStyle w:val="Hyperlink"/>
          </w:rPr>
          <w:t>2008</w:t>
        </w:r>
      </w:hyperlink>
      <w:r w:rsidR="00887D37" w:rsidRPr="0000410F">
        <w:rPr>
          <w:lang w:val="en-US"/>
        </w:rPr>
        <w:t xml:space="preserve">; </w:t>
      </w:r>
      <w:r w:rsidR="00887D37" w:rsidRPr="00E50FB0">
        <w:rPr>
          <w:rStyle w:val="xref"/>
          <w:color w:val="FF0000"/>
        </w:rPr>
        <w:t xml:space="preserve">Dai et al, </w:t>
      </w:r>
      <w:hyperlink r:id="rId28" w:tooltip="8=Ref &#10;DaiS, PiscicelliC, ClaracE, BaciuM, HommelM, PérennouD. 2021. Lateropulsion after hemispheric stroke: A form of spatial neglect involving graviception. Neurology. 96(17):e2160-e2171. [CrossRef][10.1212/WNL.0000000000011826][Mismatch]" w:history="1">
        <w:r w:rsidR="00887D37" w:rsidRPr="00E50FB0">
          <w:rPr>
            <w:rStyle w:val="Hyperlink"/>
            <w:color w:val="FF0000"/>
          </w:rPr>
          <w:t>2021</w:t>
        </w:r>
      </w:hyperlink>
      <w:r w:rsidR="00E50FB0">
        <w:rPr>
          <w:rStyle w:val="Hyperlink"/>
          <w:color w:val="FF0000"/>
        </w:rPr>
        <w:t xml:space="preserve"> </w:t>
      </w:r>
      <w:r w:rsidR="00E50FB0" w:rsidRPr="00E50FB0">
        <w:rPr>
          <w:rStyle w:val="Hyperlink"/>
          <w:b/>
          <w:bCs/>
          <w:color w:val="FF0000"/>
        </w:rPr>
        <w:t xml:space="preserve">[AQ please clarify if this is 2021a or </w:t>
      </w:r>
      <w:commentRangeStart w:id="51"/>
      <w:r w:rsidR="00E50FB0" w:rsidRPr="00E50FB0">
        <w:rPr>
          <w:rStyle w:val="Hyperlink"/>
          <w:b/>
          <w:bCs/>
          <w:color w:val="FF0000"/>
        </w:rPr>
        <w:t>b</w:t>
      </w:r>
      <w:commentRangeEnd w:id="51"/>
      <w:r w:rsidR="00306812">
        <w:rPr>
          <w:rStyle w:val="CommentReference"/>
          <w:rFonts w:ascii="Calibri" w:eastAsia="Calibri" w:hAnsi="Calibri"/>
          <w:color w:val="auto"/>
          <w:kern w:val="0"/>
          <w14:ligatures w14:val="none"/>
        </w:rPr>
        <w:commentReference w:id="51"/>
      </w:r>
      <w:r w:rsidR="00E50FB0" w:rsidRPr="00E50FB0">
        <w:rPr>
          <w:rStyle w:val="Hyperlink"/>
          <w:b/>
          <w:bCs/>
          <w:color w:val="FF0000"/>
        </w:rPr>
        <w:t>?]</w:t>
      </w:r>
      <w:r w:rsidR="00887D37" w:rsidRPr="00E50FB0">
        <w:rPr>
          <w:b/>
          <w:bCs/>
        </w:rPr>
        <w:t>;</w:t>
      </w:r>
      <w:r w:rsidR="00887D37" w:rsidRPr="00D96000">
        <w:t xml:space="preserve"> </w:t>
      </w:r>
      <w:r w:rsidRPr="0000410F">
        <w:rPr>
          <w:rStyle w:val="xref"/>
        </w:rPr>
        <w:t xml:space="preserve">van der Waal et al, </w:t>
      </w:r>
      <w:hyperlink r:id="rId29" w:tooltip="39=Ref &#10;van der WaalC, EmbrechtsE, Loureiro-ChavesR, GebruersN, TruijenS, SaeysW. 2022. Lateropulsion with active pushing in stroke patients: its link with lesion location and the perception of verticality. A systematic review. Top Stroke Rehabil. 30(3):281-29" w:history="1">
        <w:r w:rsidRPr="0000410F">
          <w:rPr>
            <w:rStyle w:val="Hyperlink"/>
          </w:rPr>
          <w:t>2022</w:t>
        </w:r>
      </w:hyperlink>
      <w:r w:rsidRPr="0000410F">
        <w:rPr>
          <w:lang w:val="en-US"/>
        </w:rPr>
        <w:t>), and postural deficits (</w:t>
      </w:r>
      <w:r w:rsidR="005C19EA" w:rsidRPr="0000410F">
        <w:rPr>
          <w:rStyle w:val="xref"/>
        </w:rPr>
        <w:t xml:space="preserve">Snowdon and Scott, </w:t>
      </w:r>
      <w:hyperlink r:id="rId30" w:tooltip="34=Ref &#10;SnowdonN, ScottO. 2005. Perception of vertical and postural control following stroke: a clinical study. Physiotherapy. 91(3)165-170. [CrossRef][10.1016/j.physio.2004.11.008]" w:history="1">
        <w:r w:rsidR="005C19EA" w:rsidRPr="0000410F">
          <w:rPr>
            <w:rStyle w:val="Hyperlink"/>
          </w:rPr>
          <w:t>2005</w:t>
        </w:r>
      </w:hyperlink>
      <w:r w:rsidR="005C19EA" w:rsidRPr="00D96000">
        <w:t xml:space="preserve">; </w:t>
      </w:r>
      <w:r w:rsidR="005C19EA" w:rsidRPr="0000410F">
        <w:rPr>
          <w:rStyle w:val="xref"/>
        </w:rPr>
        <w:t xml:space="preserve">Bonan et al, </w:t>
      </w:r>
      <w:hyperlink r:id="rId31" w:tooltip="4=Ref &#10;BonanI, GuettardE, LemanM, ColleF, Yelnik, A. 2006. Subjective visual vertical perception relates to balance in acute stroke. Arch Phys Med Rehabil. 87(5):642-646. [CrossRef][10.1016/j.apmr.2006.01.019]" w:history="1">
        <w:r w:rsidR="005C19EA" w:rsidRPr="0000410F">
          <w:rPr>
            <w:rStyle w:val="Hyperlink"/>
          </w:rPr>
          <w:t>2006</w:t>
        </w:r>
      </w:hyperlink>
      <w:r w:rsidR="005C19EA" w:rsidRPr="00D96000">
        <w:t xml:space="preserve">; </w:t>
      </w:r>
      <w:r w:rsidRPr="0000410F">
        <w:rPr>
          <w:rStyle w:val="xref"/>
        </w:rPr>
        <w:t xml:space="preserve">Barra et al, </w:t>
      </w:r>
      <w:hyperlink r:id="rId32" w:tooltip="2=Ref &#10;BarraJ, OujamaaL, ChauvineauV, RougierP, Pérennou, D. 2009. Asymmetric standing posture after stroke is related to a biased egocentric coordinate system. Neurology. 72(18):1582-1587. [CrossRef][10.1212/WNL.0b013e3181a4123a][Mismatch]" w:history="1">
        <w:r w:rsidRPr="0000410F">
          <w:rPr>
            <w:rStyle w:val="Hyperlink"/>
          </w:rPr>
          <w:t>2009</w:t>
        </w:r>
      </w:hyperlink>
      <w:r w:rsidRPr="0000410F">
        <w:rPr>
          <w:lang w:val="en-US"/>
        </w:rPr>
        <w:t>) have been related to vertical perception deficits post stroke. Of note, people with stroke who present with spatial perceptual deficits have a poorer functional outcome (</w:t>
      </w:r>
      <w:r w:rsidRPr="0000410F">
        <w:rPr>
          <w:rStyle w:val="xref"/>
        </w:rPr>
        <w:t xml:space="preserve">Bonan et al, </w:t>
      </w:r>
      <w:hyperlink r:id="rId33" w:tooltip="5=Ref &#10;BonanI,HubeauxK, Gellez-LemanM, GuichardJ, VicautE, YelnikA. 2007. Influence of subjective visual vertical misperception on balance recovery after stroke. J Neurol Neurosurg Psy. 78(1):49-55. [CrossRef][10.1136/jnnp.2006.087791]" w:history="1">
        <w:r w:rsidRPr="0000410F">
          <w:rPr>
            <w:rStyle w:val="Hyperlink"/>
          </w:rPr>
          <w:t>2007</w:t>
        </w:r>
      </w:hyperlink>
      <w:r w:rsidR="00996143" w:rsidRPr="00996143">
        <w:t xml:space="preserve">; </w:t>
      </w:r>
      <w:r w:rsidR="00996143" w:rsidRPr="0000410F">
        <w:rPr>
          <w:rStyle w:val="xref"/>
        </w:rPr>
        <w:t xml:space="preserve">Funk et al, </w:t>
      </w:r>
      <w:hyperlink r:id="rId34" w:tooltip="16=Ref &#10;FunkJ, FinkeK, MullerH, UtzK, KerkhoffG. 2011. Visual context modulates the subjective vertical in neglect: evidence for an increased rod-and-frame-effect. Neuroscience. 173:124-134. [CrossRef][10.1016/j.neuroscience.2010.10.067][Mismatch]" w:history="1">
        <w:r w:rsidR="00996143" w:rsidRPr="0000410F">
          <w:rPr>
            <w:rStyle w:val="Hyperlink"/>
          </w:rPr>
          <w:t>2011</w:t>
        </w:r>
      </w:hyperlink>
      <w:ins w:id="52" w:author="Amelia Shaw" w:date="2024-11-08T09:06:00Z" w16du:dateUtc="2024-11-08T09:06:00Z">
        <w:r w:rsidR="003E163A">
          <w:rPr>
            <w:rStyle w:val="Hyperlink"/>
          </w:rPr>
          <w:t>;</w:t>
        </w:r>
      </w:ins>
      <w:ins w:id="53" w:author="Amelia Shaw" w:date="2024-11-08T09:03:00Z" w16du:dateUtc="2024-11-08T09:03:00Z">
        <w:r w:rsidR="003E163A">
          <w:rPr>
            <w:rStyle w:val="Hyperlink"/>
          </w:rPr>
          <w:t xml:space="preserve"> Nolan et a</w:t>
        </w:r>
      </w:ins>
      <w:ins w:id="54" w:author="Amelia Shaw" w:date="2024-11-08T09:04:00Z" w16du:dateUtc="2024-11-08T09:04:00Z">
        <w:r w:rsidR="003E163A">
          <w:rPr>
            <w:rStyle w:val="Hyperlink"/>
          </w:rPr>
          <w:t>l, 2021</w:t>
        </w:r>
      </w:ins>
      <w:r w:rsidRPr="0000410F">
        <w:rPr>
          <w:lang w:val="en-US"/>
        </w:rPr>
        <w:t>), and spend longer in rehabilitation (</w:t>
      </w:r>
      <w:proofErr w:type="spellStart"/>
      <w:r w:rsidRPr="0000410F">
        <w:rPr>
          <w:rStyle w:val="xref"/>
        </w:rPr>
        <w:t>Babyar</w:t>
      </w:r>
      <w:proofErr w:type="spellEnd"/>
      <w:r w:rsidRPr="0000410F">
        <w:rPr>
          <w:rStyle w:val="xref"/>
        </w:rPr>
        <w:t xml:space="preserve"> et al, </w:t>
      </w:r>
      <w:hyperlink r:id="rId35" w:tooltip="1=Ref &#10;BabyarS, Peterson, M, RedingM. 2015. Time to recovery from lateropulsion dependent on key stroke deficits: a retrospective analysis. Neurorehabil Neural Repair. 29(3):207-213. [CrossRef][10.1177/1545968314541330]" w:history="1">
        <w:r w:rsidRPr="0000410F">
          <w:rPr>
            <w:rStyle w:val="Hyperlink"/>
          </w:rPr>
          <w:t>2015</w:t>
        </w:r>
      </w:hyperlink>
      <w:r w:rsidR="008A7CBB" w:rsidRPr="00D96000">
        <w:t xml:space="preserve">; </w:t>
      </w:r>
      <w:r w:rsidRPr="0000410F">
        <w:rPr>
          <w:rStyle w:val="xref"/>
        </w:rPr>
        <w:t>Nolan</w:t>
      </w:r>
      <w:r w:rsidR="00C20D1C">
        <w:rPr>
          <w:rStyle w:val="xref"/>
        </w:rPr>
        <w:t xml:space="preserve"> et al</w:t>
      </w:r>
      <w:r w:rsidRPr="0000410F">
        <w:rPr>
          <w:rStyle w:val="xref"/>
        </w:rPr>
        <w:t xml:space="preserve">, </w:t>
      </w:r>
      <w:hyperlink r:id="rId36" w:tooltip="29=Ref &#10;NolanJ, GodeckeE, SingerB. 2021. The association between contraversive lateropulsion and outcomes post stroke: A systematic review. Top Stroke Rehabil. 29:92-102. [CrossRef][10.1080/10749357.2021.1886640][Mismatch]" w:history="1">
        <w:r w:rsidRPr="0000410F">
          <w:rPr>
            <w:rStyle w:val="Hyperlink"/>
          </w:rPr>
          <w:t>2021</w:t>
        </w:r>
      </w:hyperlink>
      <w:r w:rsidRPr="0000410F">
        <w:rPr>
          <w:lang w:val="en-US"/>
        </w:rPr>
        <w:t>).</w:t>
      </w:r>
    </w:p>
    <w:p w14:paraId="0250FE0E" w14:textId="1E81DD6A" w:rsidR="0000410F" w:rsidRPr="0000410F" w:rsidRDefault="0000410F" w:rsidP="00D01FFB">
      <w:pPr>
        <w:pStyle w:val="paratext"/>
        <w:spacing w:beforeAutospacing="1"/>
        <w:ind w:firstLine="720"/>
        <w:rPr>
          <w:lang w:val="en-US"/>
        </w:rPr>
      </w:pPr>
      <w:r w:rsidRPr="0000410F">
        <w:rPr>
          <w:lang w:val="en-US"/>
        </w:rPr>
        <w:t>Rehabilitation therapists (</w:t>
      </w:r>
      <w:proofErr w:type="spellStart"/>
      <w:r w:rsidRPr="0000410F">
        <w:rPr>
          <w:lang w:val="en-US"/>
        </w:rPr>
        <w:t>eg</w:t>
      </w:r>
      <w:proofErr w:type="spellEnd"/>
      <w:r w:rsidRPr="0000410F">
        <w:rPr>
          <w:lang w:val="en-US"/>
        </w:rPr>
        <w:t xml:space="preserve"> occupational therapists and physiotherapists) should assess postural and spatial perceptual deficits following stroke (</w:t>
      </w:r>
      <w:r w:rsidR="00F64F5E">
        <w:rPr>
          <w:rStyle w:val="xref"/>
        </w:rPr>
        <w:t>National Institute of Health and Care Excellence,</w:t>
      </w:r>
      <w:r w:rsidRPr="00DF5622">
        <w:rPr>
          <w:rStyle w:val="xref"/>
        </w:rPr>
        <w:t xml:space="preserve"> 2023</w:t>
      </w:r>
      <w:r w:rsidRPr="0000410F">
        <w:rPr>
          <w:lang w:val="en-US"/>
        </w:rPr>
        <w:t xml:space="preserve">). To inform clinical reasoning and to effectively rehabilitate people </w:t>
      </w:r>
      <w:r w:rsidR="007630BD">
        <w:rPr>
          <w:lang w:val="en-US"/>
        </w:rPr>
        <w:t xml:space="preserve">who have had a </w:t>
      </w:r>
      <w:r w:rsidRPr="0000410F">
        <w:rPr>
          <w:lang w:val="en-US"/>
        </w:rPr>
        <w:t>stroke</w:t>
      </w:r>
      <w:r w:rsidR="007630BD">
        <w:rPr>
          <w:lang w:val="en-US"/>
        </w:rPr>
        <w:t xml:space="preserve"> (hereon called stroke survivors)</w:t>
      </w:r>
      <w:r w:rsidRPr="0000410F">
        <w:rPr>
          <w:lang w:val="en-US"/>
        </w:rPr>
        <w:t>, professionals must understand the pathology and reasons behind the clinical presentation (</w:t>
      </w:r>
      <w:r w:rsidRPr="0000410F">
        <w:rPr>
          <w:rStyle w:val="xref"/>
        </w:rPr>
        <w:t xml:space="preserve">Higgs et al, </w:t>
      </w:r>
      <w:hyperlink r:id="rId37" w:tooltip="19=Ref &#10;HiggsJ, JonesM, LoftusS, Christensen, N. 2008. Clinical reasoning in the health professions. Elsevier Health Sciences." w:history="1">
        <w:r w:rsidRPr="0000410F">
          <w:rPr>
            <w:rStyle w:val="Hyperlink"/>
          </w:rPr>
          <w:t>2008</w:t>
        </w:r>
      </w:hyperlink>
      <w:r w:rsidRPr="0000410F">
        <w:rPr>
          <w:lang w:val="en-US"/>
        </w:rPr>
        <w:t xml:space="preserve">). There is no research into stroke professionals understanding of vertical perception deficits and their relationship with postural and spatial perceptual deficits or their understanding of the terminology associated with it. The reasons for this paucity of evidence </w:t>
      </w:r>
      <w:proofErr w:type="gramStart"/>
      <w:r w:rsidRPr="0000410F">
        <w:rPr>
          <w:lang w:val="en-US"/>
        </w:rPr>
        <w:t>is</w:t>
      </w:r>
      <w:proofErr w:type="gramEnd"/>
      <w:r w:rsidRPr="0000410F">
        <w:rPr>
          <w:lang w:val="en-US"/>
        </w:rPr>
        <w:t xml:space="preserve"> </w:t>
      </w:r>
      <w:r w:rsidRPr="002B2C2F">
        <w:rPr>
          <w:lang w:val="en-US"/>
        </w:rPr>
        <w:t xml:space="preserve">unknown, but may be </w:t>
      </w:r>
      <w:r w:rsidR="007630BD" w:rsidRPr="002B2C2F">
        <w:rPr>
          <w:lang w:val="en-US"/>
        </w:rPr>
        <w:t>from</w:t>
      </w:r>
      <w:r w:rsidRPr="002B2C2F">
        <w:rPr>
          <w:lang w:val="en-US"/>
        </w:rPr>
        <w:t xml:space="preserve"> research focusing </w:t>
      </w:r>
      <w:r w:rsidR="00B01596" w:rsidRPr="002B2C2F">
        <w:rPr>
          <w:lang w:val="en-US"/>
        </w:rPr>
        <w:t xml:space="preserve">more </w:t>
      </w:r>
      <w:r w:rsidRPr="002B2C2F">
        <w:rPr>
          <w:lang w:val="en-US"/>
        </w:rPr>
        <w:t>on understanding the pathology</w:t>
      </w:r>
      <w:r w:rsidR="002B2C2F" w:rsidRPr="002B2C2F">
        <w:rPr>
          <w:lang w:val="en-US"/>
        </w:rPr>
        <w:t xml:space="preserve"> of stroke</w:t>
      </w:r>
      <w:r w:rsidRPr="002B2C2F">
        <w:rPr>
          <w:lang w:val="en-US"/>
        </w:rPr>
        <w:t>.</w:t>
      </w:r>
    </w:p>
    <w:p w14:paraId="782F017A" w14:textId="1D9C1FDC" w:rsidR="0000410F" w:rsidRPr="0000410F" w:rsidRDefault="0000410F" w:rsidP="00D01FFB">
      <w:pPr>
        <w:pStyle w:val="paratext"/>
        <w:spacing w:beforeAutospacing="1"/>
        <w:ind w:firstLine="720"/>
        <w:rPr>
          <w:lang w:val="en-US"/>
        </w:rPr>
      </w:pPr>
      <w:r w:rsidRPr="0000410F">
        <w:rPr>
          <w:lang w:val="en-US"/>
        </w:rPr>
        <w:t xml:space="preserve">There is also limited evidence into clinically applicable treatment interventions for vertical perception deficits. Vertical perception can be altered by tilting the head or body in healthy </w:t>
      </w:r>
      <w:r w:rsidRPr="0000410F">
        <w:rPr>
          <w:lang w:val="en-US"/>
        </w:rPr>
        <w:lastRenderedPageBreak/>
        <w:t>individuals (</w:t>
      </w:r>
      <w:proofErr w:type="spellStart"/>
      <w:r w:rsidRPr="0000410F">
        <w:rPr>
          <w:rStyle w:val="xref"/>
        </w:rPr>
        <w:t>Guerraz</w:t>
      </w:r>
      <w:proofErr w:type="spellEnd"/>
      <w:r w:rsidRPr="0000410F">
        <w:rPr>
          <w:rStyle w:val="xref"/>
        </w:rPr>
        <w:t xml:space="preserve"> et al, </w:t>
      </w:r>
      <w:hyperlink r:id="rId38" w:tooltip="18=Ref &#10;GuerrazM, PoquinD, LuyatM, OhlmannT. 1998. Head orientation involvement in assessment of the subjective vertical during whole body tilt. Percept Motor Skill. 87(2):643-648. [CrossRef][10.2466/pms.1998.87.2.643][Mismatch]" w:history="1">
        <w:r w:rsidRPr="0000410F">
          <w:rPr>
            <w:rStyle w:val="Hyperlink"/>
          </w:rPr>
          <w:t>1998</w:t>
        </w:r>
      </w:hyperlink>
      <w:r w:rsidRPr="0000410F">
        <w:rPr>
          <w:lang w:val="en-US"/>
        </w:rPr>
        <w:t xml:space="preserve">) and </w:t>
      </w:r>
      <w:r w:rsidR="00652E32">
        <w:rPr>
          <w:lang w:val="en-US"/>
        </w:rPr>
        <w:t xml:space="preserve">in </w:t>
      </w:r>
      <w:r w:rsidRPr="0000410F">
        <w:rPr>
          <w:lang w:val="en-US"/>
        </w:rPr>
        <w:t xml:space="preserve">people with deficits </w:t>
      </w:r>
      <w:r w:rsidR="00652E32">
        <w:rPr>
          <w:lang w:val="en-US"/>
        </w:rPr>
        <w:t>as a result of</w:t>
      </w:r>
      <w:r w:rsidRPr="0000410F">
        <w:rPr>
          <w:lang w:val="en-US"/>
        </w:rPr>
        <w:t xml:space="preserve"> stroke (</w:t>
      </w:r>
      <w:proofErr w:type="spellStart"/>
      <w:r w:rsidRPr="0000410F">
        <w:rPr>
          <w:rStyle w:val="xref"/>
        </w:rPr>
        <w:t>Yelnik</w:t>
      </w:r>
      <w:proofErr w:type="spellEnd"/>
      <w:r w:rsidRPr="0000410F">
        <w:rPr>
          <w:rStyle w:val="xref"/>
        </w:rPr>
        <w:t xml:space="preserve"> et al, </w:t>
      </w:r>
      <w:hyperlink r:id="rId39" w:tooltip="42=Ref &#10;YelnikA, LebretonF, BonanI, ColleF,MeurinF, GuichardJ, VicautE. 2002. Perception of verticality after recent cerebral hemispheric stroke. Stroke. 33(9):2247-2253. [CrossRef][10.1161/01.STR.0000027212.26686.48]" w:history="1">
        <w:r w:rsidRPr="0000410F">
          <w:rPr>
            <w:rStyle w:val="Hyperlink"/>
          </w:rPr>
          <w:t>2002</w:t>
        </w:r>
      </w:hyperlink>
      <w:ins w:id="55" w:author="Amelia Shaw" w:date="2024-11-08T09:06:00Z" w16du:dateUtc="2024-11-08T09:06:00Z">
        <w:r w:rsidR="003E163A">
          <w:rPr>
            <w:rStyle w:val="Hyperlink"/>
          </w:rPr>
          <w:t>; Funk et al 2010b</w:t>
        </w:r>
      </w:ins>
      <w:r w:rsidRPr="0000410F">
        <w:rPr>
          <w:lang w:val="en-US"/>
        </w:rPr>
        <w:t xml:space="preserve">). It can also be altered by using the rod and frame effect in people with deficits </w:t>
      </w:r>
      <w:r w:rsidR="00652E32">
        <w:rPr>
          <w:lang w:val="en-US"/>
        </w:rPr>
        <w:t>as a result of</w:t>
      </w:r>
      <w:r w:rsidR="00652E32" w:rsidRPr="0000410F">
        <w:rPr>
          <w:lang w:val="en-US"/>
        </w:rPr>
        <w:t xml:space="preserve"> </w:t>
      </w:r>
      <w:r w:rsidRPr="0000410F">
        <w:rPr>
          <w:lang w:val="en-US"/>
        </w:rPr>
        <w:t>stroke (</w:t>
      </w:r>
      <w:r w:rsidRPr="0000410F">
        <w:rPr>
          <w:rStyle w:val="xref"/>
        </w:rPr>
        <w:t xml:space="preserve">Funk et al, </w:t>
      </w:r>
      <w:hyperlink r:id="rId40" w:tooltip="16=Ref &#10;FunkJ, FinkeK, MullerH, UtzK, KerkhoffG. 2011. Visual context modulates the subjective vertical in neglect: evidence for an increased rod-and-frame-effect. Neuroscience. 173:124-134. [CrossRef][10.1016/j.neuroscience.2010.10.067][Mismatch]" w:history="1">
        <w:r w:rsidRPr="0000410F">
          <w:rPr>
            <w:rStyle w:val="Hyperlink"/>
          </w:rPr>
          <w:t>2011</w:t>
        </w:r>
      </w:hyperlink>
      <w:r w:rsidRPr="0000410F">
        <w:rPr>
          <w:lang w:val="en-US"/>
        </w:rPr>
        <w:t>)</w:t>
      </w:r>
      <w:r w:rsidRPr="0069510A">
        <w:rPr>
          <w:lang w:val="en-US"/>
        </w:rPr>
        <w:t>. The rod and frame effect occurs when a participant (in total darkness) reports a true vertical rod set within a tilted square frame as tilted in the opposite direction to the frame</w:t>
      </w:r>
      <w:r w:rsidRPr="0000410F">
        <w:rPr>
          <w:lang w:val="en-US"/>
        </w:rPr>
        <w:t xml:space="preserve"> (</w:t>
      </w:r>
      <w:r w:rsidRPr="0000410F">
        <w:rPr>
          <w:rStyle w:val="xref"/>
        </w:rPr>
        <w:t xml:space="preserve">Li and Matin, </w:t>
      </w:r>
      <w:hyperlink r:id="rId41" w:tooltip="50=Ref &#10;LiW, MatinL 2005 The rod-and-frame effect: the whole is less than the sum of its parts. Perception 34(6): 699-716. https://doi.org/10.1068/p5411. [CrossRef][10.1068/p5411][Mismatch]" w:history="1">
        <w:r w:rsidRPr="0000410F">
          <w:rPr>
            <w:rStyle w:val="Hyperlink"/>
          </w:rPr>
          <w:t>2005</w:t>
        </w:r>
      </w:hyperlink>
      <w:r w:rsidRPr="0000410F">
        <w:rPr>
          <w:lang w:val="en-US"/>
        </w:rPr>
        <w:t>).</w:t>
      </w:r>
    </w:p>
    <w:p w14:paraId="3E588D79" w14:textId="5507C540" w:rsidR="0000410F" w:rsidRDefault="0000410F" w:rsidP="00D01FFB">
      <w:pPr>
        <w:pStyle w:val="paratext"/>
        <w:spacing w:beforeAutospacing="1"/>
        <w:ind w:firstLine="720"/>
        <w:rPr>
          <w:lang w:val="en-US"/>
        </w:rPr>
      </w:pPr>
      <w:r w:rsidRPr="0000410F">
        <w:rPr>
          <w:lang w:val="en-US"/>
        </w:rPr>
        <w:t>Terminology in relation to spatial perceptual deficits after stroke is inconsistent (</w:t>
      </w:r>
      <w:r w:rsidRPr="0000410F">
        <w:rPr>
          <w:rStyle w:val="xref"/>
        </w:rPr>
        <w:t xml:space="preserve">Dai and </w:t>
      </w:r>
      <w:proofErr w:type="spellStart"/>
      <w:r w:rsidRPr="0000410F">
        <w:rPr>
          <w:rStyle w:val="xref"/>
        </w:rPr>
        <w:t>Pérennou</w:t>
      </w:r>
      <w:proofErr w:type="spellEnd"/>
      <w:r w:rsidRPr="0000410F">
        <w:rPr>
          <w:rStyle w:val="xref"/>
        </w:rPr>
        <w:t xml:space="preserve">, </w:t>
      </w:r>
      <w:hyperlink r:id="rId42" w:tooltip="7=Ref &#10;DaiS, Pérennou, D. 2021. Renaissance of " w:history="1">
        <w:r w:rsidRPr="0000410F">
          <w:rPr>
            <w:rStyle w:val="Hyperlink"/>
          </w:rPr>
          <w:t>2021</w:t>
        </w:r>
      </w:hyperlink>
      <w:r w:rsidRPr="0000410F">
        <w:rPr>
          <w:lang w:val="en-US"/>
        </w:rPr>
        <w:t xml:space="preserve">). Terms such as neglect, pushing </w:t>
      </w:r>
      <w:proofErr w:type="spellStart"/>
      <w:r w:rsidRPr="0000410F">
        <w:rPr>
          <w:lang w:val="en-US"/>
        </w:rPr>
        <w:t>behaviour</w:t>
      </w:r>
      <w:proofErr w:type="spellEnd"/>
      <w:r w:rsidRPr="0000410F">
        <w:rPr>
          <w:lang w:val="en-US"/>
        </w:rPr>
        <w:t xml:space="preserve"> and </w:t>
      </w:r>
      <w:proofErr w:type="spellStart"/>
      <w:r w:rsidRPr="0000410F">
        <w:rPr>
          <w:lang w:val="en-US"/>
        </w:rPr>
        <w:t>lateropulsion</w:t>
      </w:r>
      <w:proofErr w:type="spellEnd"/>
      <w:r w:rsidRPr="0000410F">
        <w:rPr>
          <w:lang w:val="en-US"/>
        </w:rPr>
        <w:t xml:space="preserve"> are used in the research literature (</w:t>
      </w:r>
      <w:r w:rsidRPr="0000410F">
        <w:rPr>
          <w:rStyle w:val="xref"/>
        </w:rPr>
        <w:t xml:space="preserve">Pardo and Galen, </w:t>
      </w:r>
      <w:hyperlink r:id="rId43" w:tooltip="31=Ref &#10;PardoV, GalenS. 2019. Treatment interventions for pusher syndrome: A case series. Neurorehabilitation. 44(1):131-140. [CrossRef][10.3233/NRE-182549]" w:history="1">
        <w:r w:rsidRPr="0000410F">
          <w:rPr>
            <w:rStyle w:val="Hyperlink"/>
          </w:rPr>
          <w:t>2019</w:t>
        </w:r>
      </w:hyperlink>
      <w:r w:rsidRPr="0000410F">
        <w:rPr>
          <w:lang w:val="en-US"/>
        </w:rPr>
        <w:t>). How this terminology is interpreted in clinical practice is unclear. It is challenging to measure vertical perception deficits in the clinical setting and there is heterogeneity in how each of the modalities (</w:t>
      </w:r>
      <w:r w:rsidR="00F64F5E" w:rsidRPr="0000410F">
        <w:rPr>
          <w:lang w:val="en-US"/>
        </w:rPr>
        <w:t>subjective visual vertical</w:t>
      </w:r>
      <w:r w:rsidRPr="0000410F">
        <w:rPr>
          <w:lang w:val="en-US"/>
        </w:rPr>
        <w:t xml:space="preserve">, </w:t>
      </w:r>
      <w:r w:rsidR="00F64F5E" w:rsidRPr="0000410F">
        <w:rPr>
          <w:lang w:val="en-US"/>
        </w:rPr>
        <w:t>subjective haptic (tactile) vertical</w:t>
      </w:r>
      <w:r w:rsidR="00652E32">
        <w:rPr>
          <w:lang w:val="en-US"/>
        </w:rPr>
        <w:t xml:space="preserve"> and</w:t>
      </w:r>
      <w:r w:rsidRPr="0000410F">
        <w:rPr>
          <w:lang w:val="en-US"/>
        </w:rPr>
        <w:t xml:space="preserve"> </w:t>
      </w:r>
      <w:r w:rsidR="00F64F5E" w:rsidRPr="0000410F">
        <w:rPr>
          <w:lang w:val="en-US"/>
        </w:rPr>
        <w:t>subjective postural vertical</w:t>
      </w:r>
      <w:r w:rsidRPr="0000410F">
        <w:rPr>
          <w:lang w:val="en-US"/>
        </w:rPr>
        <w:t>) are measured (</w:t>
      </w:r>
      <w:proofErr w:type="spellStart"/>
      <w:r w:rsidRPr="0000410F">
        <w:rPr>
          <w:rStyle w:val="xref"/>
        </w:rPr>
        <w:t>Pérennou</w:t>
      </w:r>
      <w:proofErr w:type="spellEnd"/>
      <w:r w:rsidRPr="0000410F">
        <w:rPr>
          <w:rStyle w:val="xref"/>
        </w:rPr>
        <w:t xml:space="preserve"> et al, </w:t>
      </w:r>
      <w:hyperlink r:id="rId44" w:tooltip="56=Ref &#10;PérennouD, PiscicelliC, BarbieriG, JaegerM, MarquerA, BarraJ 2014 Measuring verticality perception after stroke: why and how? Neurophysiologie Clinique 44(1): 25-32. https://doi.org/10.1016/j.neucli.2013.10.131. [CrossRef][10.1016/j.neucli.2013.10.131]" w:history="1">
        <w:r w:rsidRPr="0000410F">
          <w:rPr>
            <w:rStyle w:val="Hyperlink"/>
          </w:rPr>
          <w:t>2014</w:t>
        </w:r>
      </w:hyperlink>
      <w:r w:rsidRPr="0000410F">
        <w:rPr>
          <w:lang w:val="en-US"/>
        </w:rPr>
        <w:t xml:space="preserve">; </w:t>
      </w:r>
      <w:proofErr w:type="spellStart"/>
      <w:r w:rsidRPr="0000410F">
        <w:rPr>
          <w:rStyle w:val="xref"/>
        </w:rPr>
        <w:t>Piscicelli</w:t>
      </w:r>
      <w:proofErr w:type="spellEnd"/>
      <w:r w:rsidRPr="0000410F">
        <w:rPr>
          <w:rStyle w:val="xref"/>
        </w:rPr>
        <w:t xml:space="preserve"> and </w:t>
      </w:r>
      <w:proofErr w:type="spellStart"/>
      <w:r w:rsidRPr="0000410F">
        <w:rPr>
          <w:rStyle w:val="xref"/>
        </w:rPr>
        <w:t>Pérennou</w:t>
      </w:r>
      <w:proofErr w:type="spellEnd"/>
      <w:r w:rsidRPr="0000410F">
        <w:rPr>
          <w:rStyle w:val="xref"/>
        </w:rPr>
        <w:t xml:space="preserve">, </w:t>
      </w:r>
      <w:hyperlink r:id="rId45" w:tooltip="57=Ref &#10;PiscicelliC, PérennouD 2017 Visual verticality perception after stroke: A systematic review of methodological approaches and suggestions for standardization. Annals of Physical Rehabilitation and Medicine 60: 208-216. [CrossRef][10.1016/j.rehab.2016.02" w:history="1">
        <w:r w:rsidRPr="0000410F">
          <w:rPr>
            <w:rStyle w:val="Hyperlink"/>
          </w:rPr>
          <w:t>2017</w:t>
        </w:r>
      </w:hyperlink>
      <w:r w:rsidR="004956E8" w:rsidRPr="004956E8">
        <w:t xml:space="preserve">; </w:t>
      </w:r>
      <w:r w:rsidR="004956E8" w:rsidRPr="0000410F">
        <w:rPr>
          <w:rStyle w:val="xref"/>
        </w:rPr>
        <w:t xml:space="preserve">Ferreira et al, </w:t>
      </w:r>
      <w:hyperlink r:id="rId46" w:tooltip="48=Ref &#10;FerreiraLR, FerreiraFJPDA, CamposFA, LuvizuttoGJ, SouzaL 2021 Evaluation of subjective vertical perception among stroke patients: a systematic review. Arquivos de Neuro-Psiquiatria 79: 1026-1034. [CrossRef][10.1590/0004-282x-anp-2020-0584]" w:history="1">
        <w:r w:rsidR="004956E8" w:rsidRPr="0000410F">
          <w:rPr>
            <w:rStyle w:val="Hyperlink"/>
          </w:rPr>
          <w:t>2021</w:t>
        </w:r>
      </w:hyperlink>
      <w:r w:rsidRPr="0000410F">
        <w:rPr>
          <w:lang w:val="en-US"/>
        </w:rPr>
        <w:t xml:space="preserve">). It is unknown how vertical perception deficits are measured by rehabilitation therapists. </w:t>
      </w:r>
    </w:p>
    <w:p w14:paraId="4D99A4A1" w14:textId="6A95DEB3" w:rsidR="00000B26" w:rsidRDefault="00000B26" w:rsidP="00D01FFB">
      <w:pPr>
        <w:pStyle w:val="paratext"/>
        <w:spacing w:beforeAutospacing="1"/>
        <w:ind w:firstLine="720"/>
        <w:rPr>
          <w:ins w:id="56" w:author="Amelia Shaw" w:date="2024-11-08T09:24:00Z" w16du:dateUtc="2024-11-08T09:24:00Z"/>
          <w:b/>
          <w:bCs/>
          <w:color w:val="FF0000"/>
          <w:lang w:val="en-US"/>
        </w:rPr>
      </w:pPr>
      <w:r w:rsidRPr="00000B26">
        <w:rPr>
          <w:b/>
          <w:bCs/>
          <w:color w:val="FF0000"/>
          <w:lang w:val="en-US"/>
        </w:rPr>
        <w:t>AQ: please add a few sentences in to explain how your research is novel and what it adds to the literature</w:t>
      </w:r>
    </w:p>
    <w:p w14:paraId="58775BA3" w14:textId="4DE7B738" w:rsidR="00C17F99" w:rsidRPr="00C17F99" w:rsidRDefault="00C17F99" w:rsidP="00D01FFB">
      <w:pPr>
        <w:pStyle w:val="paratext"/>
        <w:spacing w:beforeAutospacing="1"/>
        <w:ind w:firstLine="720"/>
        <w:rPr>
          <w:color w:val="FF0000"/>
          <w:lang w:val="en-US"/>
          <w:rPrChange w:id="57" w:author="Amelia Shaw" w:date="2024-11-08T09:25:00Z" w16du:dateUtc="2024-11-08T09:25:00Z">
            <w:rPr>
              <w:b/>
              <w:bCs/>
              <w:color w:val="FF0000"/>
              <w:lang w:val="en-US"/>
            </w:rPr>
          </w:rPrChange>
        </w:rPr>
      </w:pPr>
      <w:ins w:id="58" w:author="Amelia Shaw" w:date="2024-11-08T09:24:00Z" w16du:dateUtc="2024-11-08T09:24:00Z">
        <w:r w:rsidRPr="00C17F99">
          <w:rPr>
            <w:color w:val="FF0000"/>
            <w:lang w:val="en-US"/>
            <w:rPrChange w:id="59" w:author="Amelia Shaw" w:date="2024-11-08T09:25:00Z" w16du:dateUtc="2024-11-08T09:25:00Z">
              <w:rPr>
                <w:b/>
                <w:bCs/>
                <w:color w:val="FF0000"/>
                <w:lang w:val="en-US"/>
              </w:rPr>
            </w:rPrChange>
          </w:rPr>
          <w:t>The autho</w:t>
        </w:r>
      </w:ins>
      <w:ins w:id="60" w:author="Amelia Shaw" w:date="2024-11-12T13:21:00Z" w16du:dateUtc="2024-11-12T13:21:00Z">
        <w:r w:rsidR="00934DB6">
          <w:rPr>
            <w:color w:val="FF0000"/>
            <w:lang w:val="en-US"/>
          </w:rPr>
          <w:t>rs are</w:t>
        </w:r>
      </w:ins>
      <w:ins w:id="61" w:author="Amelia Shaw" w:date="2024-11-08T09:24:00Z" w16du:dateUtc="2024-11-08T09:24:00Z">
        <w:r w:rsidRPr="00C17F99">
          <w:rPr>
            <w:color w:val="FF0000"/>
            <w:lang w:val="en-US"/>
            <w:rPrChange w:id="62" w:author="Amelia Shaw" w:date="2024-11-08T09:25:00Z" w16du:dateUtc="2024-11-08T09:25:00Z">
              <w:rPr>
                <w:b/>
                <w:bCs/>
                <w:color w:val="FF0000"/>
                <w:lang w:val="en-US"/>
              </w:rPr>
            </w:rPrChange>
          </w:rPr>
          <w:t xml:space="preserve"> unaware of any </w:t>
        </w:r>
      </w:ins>
      <w:ins w:id="63" w:author="Amelia Shaw" w:date="2024-11-08T09:25:00Z" w16du:dateUtc="2024-11-08T09:25:00Z">
        <w:r w:rsidRPr="00C17F99">
          <w:rPr>
            <w:color w:val="FF0000"/>
            <w:lang w:val="en-US"/>
            <w:rPrChange w:id="64" w:author="Amelia Shaw" w:date="2024-11-08T09:25:00Z" w16du:dateUtc="2024-11-08T09:25:00Z">
              <w:rPr>
                <w:b/>
                <w:bCs/>
                <w:color w:val="FF0000"/>
                <w:lang w:val="en-US"/>
              </w:rPr>
            </w:rPrChange>
          </w:rPr>
          <w:t>previous research that explores</w:t>
        </w:r>
        <w:r>
          <w:rPr>
            <w:color w:val="FF0000"/>
            <w:lang w:val="en-US"/>
          </w:rPr>
          <w:t xml:space="preserve"> rehabilitation therapists’ knowle</w:t>
        </w:r>
      </w:ins>
      <w:ins w:id="65" w:author="Amelia Shaw" w:date="2024-11-08T09:26:00Z" w16du:dateUtc="2024-11-08T09:26:00Z">
        <w:r>
          <w:rPr>
            <w:color w:val="FF0000"/>
            <w:lang w:val="en-US"/>
          </w:rPr>
          <w:t>dge and understanding of vertical perception deficits following stroke. This re</w:t>
        </w:r>
      </w:ins>
      <w:ins w:id="66" w:author="Amelia Shaw" w:date="2024-11-08T09:27:00Z" w16du:dateUtc="2024-11-08T09:27:00Z">
        <w:r>
          <w:rPr>
            <w:color w:val="FF0000"/>
            <w:lang w:val="en-US"/>
          </w:rPr>
          <w:t>search will highlight how vertical perception deficits are recognized, assessed and mana</w:t>
        </w:r>
      </w:ins>
      <w:ins w:id="67" w:author="Amelia Shaw" w:date="2024-11-08T09:28:00Z" w16du:dateUtc="2024-11-08T09:28:00Z">
        <w:r>
          <w:rPr>
            <w:color w:val="FF0000"/>
            <w:lang w:val="en-US"/>
          </w:rPr>
          <w:t xml:space="preserve">ged by rehabilitation therapists. </w:t>
        </w:r>
      </w:ins>
      <w:ins w:id="68" w:author="Amelia Shaw" w:date="2024-11-12T13:21:00Z" w16du:dateUtc="2024-11-12T13:21:00Z">
        <w:r w:rsidR="00934DB6">
          <w:rPr>
            <w:color w:val="FF0000"/>
            <w:lang w:val="en-US"/>
          </w:rPr>
          <w:t>T</w:t>
        </w:r>
      </w:ins>
      <w:ins w:id="69" w:author="Amelia Shaw" w:date="2024-11-08T09:29:00Z" w16du:dateUtc="2024-11-08T09:29:00Z">
        <w:r>
          <w:rPr>
            <w:color w:val="FF0000"/>
            <w:lang w:val="en-US"/>
          </w:rPr>
          <w:t>his will allow the development of more robust assessment and treatment strateg</w:t>
        </w:r>
      </w:ins>
      <w:ins w:id="70" w:author="Amelia Shaw" w:date="2024-11-08T09:30:00Z" w16du:dateUtc="2024-11-08T09:30:00Z">
        <w:r>
          <w:rPr>
            <w:color w:val="FF0000"/>
            <w:lang w:val="en-US"/>
          </w:rPr>
          <w:t>ies relevant to current clinical practice</w:t>
        </w:r>
      </w:ins>
      <w:ins w:id="71" w:author="Amelia Shaw" w:date="2024-11-12T13:22:00Z" w16du:dateUtc="2024-11-12T13:22:00Z">
        <w:r w:rsidR="00934DB6">
          <w:rPr>
            <w:color w:val="FF0000"/>
            <w:lang w:val="en-US"/>
          </w:rPr>
          <w:t>,</w:t>
        </w:r>
      </w:ins>
      <w:ins w:id="72" w:author="Amelia Shaw" w:date="2024-11-08T09:30:00Z" w16du:dateUtc="2024-11-08T09:30:00Z">
        <w:r w:rsidR="003F7418">
          <w:rPr>
            <w:color w:val="FF0000"/>
            <w:lang w:val="en-US"/>
          </w:rPr>
          <w:t xml:space="preserve"> and therefore improve outcomes for stroke survivors with vertical perception deficits</w:t>
        </w:r>
      </w:ins>
      <w:ins w:id="73" w:author="Amelia Shaw" w:date="2024-11-08T09:31:00Z" w16du:dateUtc="2024-11-08T09:31:00Z">
        <w:r w:rsidR="003F7418">
          <w:rPr>
            <w:color w:val="FF0000"/>
            <w:lang w:val="en-US"/>
          </w:rPr>
          <w:t xml:space="preserve">. </w:t>
        </w:r>
      </w:ins>
    </w:p>
    <w:p w14:paraId="26D55423" w14:textId="6E09BDD2" w:rsidR="00652E32" w:rsidRPr="00652E32" w:rsidRDefault="00652E32" w:rsidP="00652E32">
      <w:pPr>
        <w:pStyle w:val="heading-01"/>
        <w:rPr>
          <w:sz w:val="24"/>
          <w:szCs w:val="24"/>
          <w:lang w:val="en-US"/>
        </w:rPr>
      </w:pPr>
      <w:r w:rsidRPr="00652E32">
        <w:rPr>
          <w:sz w:val="24"/>
          <w:szCs w:val="24"/>
          <w:lang w:val="en-US"/>
        </w:rPr>
        <w:t>Aims</w:t>
      </w:r>
    </w:p>
    <w:p w14:paraId="663837CB" w14:textId="0AFCDB82" w:rsidR="0000410F" w:rsidRPr="0000410F" w:rsidRDefault="0000410F" w:rsidP="00D01FFB">
      <w:pPr>
        <w:pStyle w:val="paratext"/>
        <w:spacing w:beforeAutospacing="1"/>
        <w:ind w:firstLine="720"/>
        <w:rPr>
          <w:lang w:val="en-US"/>
        </w:rPr>
      </w:pPr>
      <w:r w:rsidRPr="0000410F">
        <w:rPr>
          <w:lang w:val="en-US"/>
        </w:rPr>
        <w:t>Th</w:t>
      </w:r>
      <w:r w:rsidR="00652E32">
        <w:rPr>
          <w:lang w:val="en-US"/>
        </w:rPr>
        <w:t>e aim of this</w:t>
      </w:r>
      <w:r w:rsidRPr="0000410F">
        <w:rPr>
          <w:lang w:val="en-US"/>
        </w:rPr>
        <w:t xml:space="preserve"> study </w:t>
      </w:r>
      <w:r w:rsidR="00652E32">
        <w:rPr>
          <w:lang w:val="en-US"/>
        </w:rPr>
        <w:t xml:space="preserve">is to </w:t>
      </w:r>
      <w:r w:rsidRPr="0000410F">
        <w:rPr>
          <w:lang w:val="en-US"/>
        </w:rPr>
        <w:t xml:space="preserve">explore rehabilitation </w:t>
      </w:r>
      <w:proofErr w:type="gramStart"/>
      <w:r w:rsidRPr="0000410F">
        <w:rPr>
          <w:lang w:val="en-US"/>
        </w:rPr>
        <w:t>physiotherapists</w:t>
      </w:r>
      <w:r w:rsidR="00652E32">
        <w:rPr>
          <w:lang w:val="en-US"/>
        </w:rPr>
        <w:t>’</w:t>
      </w:r>
      <w:proofErr w:type="gramEnd"/>
      <w:r w:rsidRPr="0000410F">
        <w:rPr>
          <w:lang w:val="en-US"/>
        </w:rPr>
        <w:t xml:space="preserve"> and occupational therapists</w:t>
      </w:r>
      <w:r w:rsidR="00652E32">
        <w:rPr>
          <w:lang w:val="en-US"/>
        </w:rPr>
        <w:t>’</w:t>
      </w:r>
      <w:r w:rsidRPr="0000410F">
        <w:rPr>
          <w:lang w:val="en-US"/>
        </w:rPr>
        <w:t xml:space="preserve"> understanding of vertical perception deficits following stroke. The specific objectives are to: </w:t>
      </w:r>
    </w:p>
    <w:p w14:paraId="15C1429C" w14:textId="4088298A" w:rsidR="0000410F" w:rsidRPr="0000410F" w:rsidRDefault="00652E32" w:rsidP="00D01FFB">
      <w:pPr>
        <w:pStyle w:val="listcontpara"/>
        <w:numPr>
          <w:ilvl w:val="0"/>
          <w:numId w:val="7"/>
        </w:numPr>
        <w:ind w:left="426"/>
        <w:rPr>
          <w:lang w:val="en-US"/>
        </w:rPr>
      </w:pPr>
      <w:bookmarkStart w:id="74" w:name="_Hlk75014682"/>
      <w:r w:rsidRPr="0000410F">
        <w:rPr>
          <w:lang w:val="en-US"/>
        </w:rPr>
        <w:t>Understand how vertical perception after stroke influences decision making of stroke rehabilitation therapists, specifically in relation to spatial perceptual and postural deficits, treatment interventions and impact on rehabilitation outcomes.</w:t>
      </w:r>
    </w:p>
    <w:p w14:paraId="322528AC" w14:textId="35FF5C01" w:rsidR="0000410F" w:rsidRPr="0000410F" w:rsidRDefault="00652E32" w:rsidP="00D01FFB">
      <w:pPr>
        <w:pStyle w:val="listcontpara"/>
        <w:numPr>
          <w:ilvl w:val="0"/>
          <w:numId w:val="7"/>
        </w:numPr>
        <w:ind w:left="426"/>
        <w:rPr>
          <w:lang w:val="en-US"/>
        </w:rPr>
      </w:pPr>
      <w:r w:rsidRPr="0000410F">
        <w:rPr>
          <w:lang w:val="en-US"/>
        </w:rPr>
        <w:t>Report the terminology used by stroke rehabilitation therapists to describe vertical perception deficits</w:t>
      </w:r>
    </w:p>
    <w:p w14:paraId="56962BB2" w14:textId="6C16859F" w:rsidR="0000410F" w:rsidRPr="0000410F" w:rsidRDefault="00652E32" w:rsidP="00D01FFB">
      <w:pPr>
        <w:pStyle w:val="listcontpara"/>
        <w:numPr>
          <w:ilvl w:val="0"/>
          <w:numId w:val="7"/>
        </w:numPr>
        <w:ind w:left="426"/>
        <w:rPr>
          <w:lang w:val="en-US"/>
        </w:rPr>
      </w:pPr>
      <w:r w:rsidRPr="0000410F">
        <w:rPr>
          <w:lang w:val="en-US"/>
        </w:rPr>
        <w:t xml:space="preserve">Describe </w:t>
      </w:r>
      <w:r w:rsidR="0000410F" w:rsidRPr="0000410F">
        <w:rPr>
          <w:lang w:val="en-US"/>
        </w:rPr>
        <w:t xml:space="preserve">how stroke rehabilitation therapists </w:t>
      </w:r>
      <w:proofErr w:type="spellStart"/>
      <w:r w:rsidR="0000410F" w:rsidRPr="0000410F">
        <w:rPr>
          <w:lang w:val="en-US"/>
        </w:rPr>
        <w:t>recognise</w:t>
      </w:r>
      <w:proofErr w:type="spellEnd"/>
      <w:r w:rsidR="0000410F" w:rsidRPr="0000410F">
        <w:rPr>
          <w:lang w:val="en-US"/>
        </w:rPr>
        <w:t xml:space="preserve"> or measure vertical perception deficits in people with stroke</w:t>
      </w:r>
    </w:p>
    <w:bookmarkEnd w:id="74"/>
    <w:p w14:paraId="5A172401" w14:textId="733FA036" w:rsidR="0000410F" w:rsidRDefault="00FE4947" w:rsidP="00D01FFB">
      <w:pPr>
        <w:pStyle w:val="heading-01"/>
        <w:spacing w:beforeAutospacing="1"/>
        <w:rPr>
          <w:b/>
          <w:sz w:val="24"/>
          <w:szCs w:val="24"/>
          <w:lang w:val="en-US"/>
        </w:rPr>
      </w:pPr>
      <w:r w:rsidRPr="00000B26">
        <w:rPr>
          <w:b/>
          <w:sz w:val="24"/>
          <w:szCs w:val="24"/>
          <w:lang w:val="en-US"/>
        </w:rPr>
        <w:t>Methods</w:t>
      </w:r>
    </w:p>
    <w:p w14:paraId="042F3A83" w14:textId="495985F6" w:rsidR="00000B26" w:rsidRPr="00C33803" w:rsidRDefault="00000B26" w:rsidP="00C33803">
      <w:pPr>
        <w:pStyle w:val="heading-02"/>
        <w:rPr>
          <w:sz w:val="24"/>
          <w:szCs w:val="24"/>
          <w:lang w:val="en-US"/>
        </w:rPr>
      </w:pPr>
      <w:r w:rsidRPr="00C33803">
        <w:rPr>
          <w:sz w:val="24"/>
          <w:szCs w:val="24"/>
          <w:lang w:val="en-US"/>
        </w:rPr>
        <w:t>Design</w:t>
      </w:r>
    </w:p>
    <w:p w14:paraId="0E52162E" w14:textId="40145D86" w:rsidR="00000B26" w:rsidRDefault="005749A9" w:rsidP="005749A9">
      <w:pPr>
        <w:pStyle w:val="paratext"/>
        <w:rPr>
          <w:lang w:val="en-US"/>
        </w:rPr>
      </w:pPr>
      <w:r w:rsidRPr="005749A9">
        <w:rPr>
          <w:b/>
          <w:bCs/>
          <w:color w:val="FF0000"/>
          <w:lang w:val="en-US"/>
        </w:rPr>
        <w:t xml:space="preserve">AQ: did you follow any guidelines, </w:t>
      </w:r>
      <w:proofErr w:type="spellStart"/>
      <w:r w:rsidRPr="005749A9">
        <w:rPr>
          <w:b/>
          <w:bCs/>
          <w:color w:val="FF0000"/>
          <w:lang w:val="en-US"/>
        </w:rPr>
        <w:t>eg</w:t>
      </w:r>
      <w:proofErr w:type="spellEnd"/>
      <w:r w:rsidRPr="005749A9">
        <w:rPr>
          <w:b/>
          <w:bCs/>
          <w:color w:val="FF0000"/>
          <w:lang w:val="en-US"/>
        </w:rPr>
        <w:t xml:space="preserve"> </w:t>
      </w:r>
      <w:commentRangeStart w:id="75"/>
      <w:r w:rsidRPr="005749A9">
        <w:rPr>
          <w:b/>
          <w:bCs/>
          <w:color w:val="FF0000"/>
          <w:lang w:val="en-US"/>
        </w:rPr>
        <w:t>STROBE</w:t>
      </w:r>
      <w:commentRangeEnd w:id="75"/>
      <w:r w:rsidR="00306812">
        <w:rPr>
          <w:rStyle w:val="CommentReference"/>
          <w:rFonts w:ascii="Calibri" w:eastAsia="Calibri" w:hAnsi="Calibri"/>
          <w:color w:val="auto"/>
          <w:kern w:val="0"/>
          <w14:ligatures w14:val="none"/>
        </w:rPr>
        <w:commentReference w:id="75"/>
      </w:r>
      <w:r w:rsidRPr="005749A9">
        <w:rPr>
          <w:b/>
          <w:bCs/>
          <w:color w:val="FF0000"/>
          <w:lang w:val="en-US"/>
        </w:rPr>
        <w:t xml:space="preserve">? </w:t>
      </w:r>
      <w:r>
        <w:rPr>
          <w:lang w:val="en-US"/>
        </w:rPr>
        <w:t>This cross-sectional survey study was carried out between [</w:t>
      </w:r>
      <w:proofErr w:type="spellStart"/>
      <w:r>
        <w:rPr>
          <w:lang w:val="en-US"/>
        </w:rPr>
        <w:t>aq</w:t>
      </w:r>
      <w:proofErr w:type="spellEnd"/>
      <w:r>
        <w:rPr>
          <w:lang w:val="en-US"/>
        </w:rPr>
        <w:t xml:space="preserve">: please provide dates] at the </w:t>
      </w:r>
      <w:r w:rsidRPr="0000410F">
        <w:rPr>
          <w:rStyle w:val="orgname"/>
        </w:rPr>
        <w:t>University of Winchester</w:t>
      </w:r>
      <w:r w:rsidRPr="0000410F">
        <w:t xml:space="preserve">, </w:t>
      </w:r>
      <w:r w:rsidRPr="0000410F">
        <w:rPr>
          <w:rStyle w:val="city"/>
        </w:rPr>
        <w:t>Winchester</w:t>
      </w:r>
      <w:r>
        <w:rPr>
          <w:rStyle w:val="city"/>
        </w:rPr>
        <w:t>, UK</w:t>
      </w:r>
    </w:p>
    <w:p w14:paraId="45B4B757" w14:textId="4F3A0D41" w:rsidR="00000B26" w:rsidRPr="00C33803" w:rsidRDefault="00000B26" w:rsidP="00C33803">
      <w:pPr>
        <w:pStyle w:val="heading-02"/>
        <w:rPr>
          <w:sz w:val="24"/>
          <w:szCs w:val="24"/>
        </w:rPr>
      </w:pPr>
      <w:r w:rsidRPr="00C33803">
        <w:rPr>
          <w:sz w:val="24"/>
          <w:szCs w:val="24"/>
        </w:rPr>
        <w:t>Ethical approval</w:t>
      </w:r>
    </w:p>
    <w:p w14:paraId="796E1B30" w14:textId="1458BF27" w:rsidR="00000B26" w:rsidRPr="005749A9" w:rsidRDefault="00000B26" w:rsidP="005749A9">
      <w:pPr>
        <w:pStyle w:val="paratext"/>
        <w:rPr>
          <w:lang w:val="en-US"/>
        </w:rPr>
      </w:pPr>
      <w:r w:rsidRPr="00000B26">
        <w:rPr>
          <w:lang w:val="en-US"/>
        </w:rPr>
        <w:t>Ethical approval was provided by the University of Winchester, Faculty Ethics committee (ref</w:t>
      </w:r>
      <w:r w:rsidR="005749A9">
        <w:rPr>
          <w:lang w:val="en-US"/>
        </w:rPr>
        <w:t xml:space="preserve">erence </w:t>
      </w:r>
      <w:r w:rsidRPr="00000B26">
        <w:rPr>
          <w:lang w:val="en-US"/>
        </w:rPr>
        <w:t>HWB_210830_Shaw), while the study protocol has been registered online (OSF registries).</w:t>
      </w:r>
      <w:r w:rsidR="000B2715">
        <w:rPr>
          <w:lang w:val="en-US"/>
        </w:rPr>
        <w:t xml:space="preserve"> </w:t>
      </w:r>
      <w:r w:rsidR="000B2715" w:rsidRPr="0000410F">
        <w:rPr>
          <w:lang w:val="en-US"/>
        </w:rPr>
        <w:t>Participants provided consent at the start of the survey.</w:t>
      </w:r>
    </w:p>
    <w:p w14:paraId="2CB98879" w14:textId="49A6714F" w:rsidR="005749A9" w:rsidRPr="00C33803" w:rsidRDefault="005749A9" w:rsidP="00C33803">
      <w:pPr>
        <w:pStyle w:val="heading-02"/>
        <w:rPr>
          <w:sz w:val="24"/>
          <w:szCs w:val="24"/>
          <w:lang w:val="en-US"/>
        </w:rPr>
      </w:pPr>
      <w:r w:rsidRPr="00C33803">
        <w:rPr>
          <w:sz w:val="24"/>
          <w:szCs w:val="24"/>
          <w:lang w:val="en-US"/>
        </w:rPr>
        <w:lastRenderedPageBreak/>
        <w:t>Survey creation</w:t>
      </w:r>
    </w:p>
    <w:p w14:paraId="0B6FF659" w14:textId="77348A8F" w:rsidR="0000410F" w:rsidRPr="0000410F" w:rsidRDefault="0000410F" w:rsidP="00D01FFB">
      <w:pPr>
        <w:pStyle w:val="paratext"/>
        <w:spacing w:beforeAutospacing="1"/>
        <w:ind w:firstLine="720"/>
        <w:rPr>
          <w:lang w:val="en-US"/>
        </w:rPr>
      </w:pPr>
      <w:r w:rsidRPr="0000410F">
        <w:rPr>
          <w:lang w:val="en-US"/>
        </w:rPr>
        <w:t>The survey was developed by the research team. The survey consisted of four sections</w:t>
      </w:r>
      <w:r w:rsidR="00C33803">
        <w:rPr>
          <w:lang w:val="en-US"/>
        </w:rPr>
        <w:t>:</w:t>
      </w:r>
      <w:r w:rsidRPr="0000410F">
        <w:rPr>
          <w:lang w:val="en-US"/>
        </w:rPr>
        <w:t xml:space="preserve"> demographics (four questions)</w:t>
      </w:r>
      <w:r w:rsidR="00C33803">
        <w:rPr>
          <w:lang w:val="en-US"/>
        </w:rPr>
        <w:t>;</w:t>
      </w:r>
      <w:r w:rsidRPr="0000410F">
        <w:rPr>
          <w:lang w:val="en-US"/>
        </w:rPr>
        <w:t xml:space="preserve"> two sections on understanding, assessment and treatment of vertical perception loss (</w:t>
      </w:r>
      <w:r w:rsidR="00C33803">
        <w:rPr>
          <w:lang w:val="en-US"/>
        </w:rPr>
        <w:t xml:space="preserve">25 </w:t>
      </w:r>
      <w:r w:rsidRPr="0000410F">
        <w:rPr>
          <w:lang w:val="en-US"/>
        </w:rPr>
        <w:t xml:space="preserve">questions) and a section on confidence (one question). Closed questions, using a range of multiple choice, multiple answer and Likert </w:t>
      </w:r>
      <w:r w:rsidR="00C33803">
        <w:rPr>
          <w:lang w:val="en-US"/>
        </w:rPr>
        <w:t xml:space="preserve">scales </w:t>
      </w:r>
      <w:r w:rsidRPr="0000410F">
        <w:rPr>
          <w:lang w:val="en-US"/>
        </w:rPr>
        <w:t xml:space="preserve">were used. Open questions, allowing free text responses, were included to give greater depth if appropriate (see </w:t>
      </w:r>
      <w:r w:rsidRPr="0000410F">
        <w:rPr>
          <w:rStyle w:val="xref"/>
        </w:rPr>
        <w:t>Appendix 1</w:t>
      </w:r>
      <w:r w:rsidRPr="00D96000">
        <w:t>)</w:t>
      </w:r>
      <w:r w:rsidRPr="0000410F">
        <w:rPr>
          <w:lang w:val="en-US"/>
        </w:rPr>
        <w:t xml:space="preserve">. The survey was anonymous with no personally identifiable information collected. Participants’ professional details were collected (profession, NHS band, years of experience). The survey was initially piloted with eight rehabilitation therapists </w:t>
      </w:r>
      <w:r w:rsidR="00C33803" w:rsidRPr="0000410F">
        <w:rPr>
          <w:lang w:val="en-US"/>
        </w:rPr>
        <w:t xml:space="preserve">(five physiotherapists and three occupational therapists) </w:t>
      </w:r>
      <w:r w:rsidRPr="0000410F">
        <w:rPr>
          <w:lang w:val="en-US"/>
        </w:rPr>
        <w:t xml:space="preserve">and minor amendments to </w:t>
      </w:r>
      <w:r w:rsidR="00C33803">
        <w:rPr>
          <w:lang w:val="en-US"/>
        </w:rPr>
        <w:t xml:space="preserve">the </w:t>
      </w:r>
      <w:r w:rsidRPr="0000410F">
        <w:rPr>
          <w:lang w:val="en-US"/>
        </w:rPr>
        <w:t xml:space="preserve">wording were made. These results were not included in the final data set. </w:t>
      </w:r>
    </w:p>
    <w:p w14:paraId="6A27E40E" w14:textId="6637BBE5" w:rsidR="00C33803" w:rsidRPr="00C33803" w:rsidRDefault="00C33803" w:rsidP="00C33803">
      <w:pPr>
        <w:pStyle w:val="heading-02"/>
        <w:rPr>
          <w:sz w:val="24"/>
          <w:szCs w:val="24"/>
          <w:lang w:val="en-US"/>
        </w:rPr>
      </w:pPr>
      <w:r w:rsidRPr="00C33803">
        <w:rPr>
          <w:sz w:val="24"/>
          <w:szCs w:val="24"/>
          <w:lang w:val="en-US"/>
        </w:rPr>
        <w:t>Survey distribution</w:t>
      </w:r>
    </w:p>
    <w:p w14:paraId="614A7B10" w14:textId="1DDA7E1A" w:rsidR="0000410F" w:rsidRPr="0000410F" w:rsidRDefault="005749A9" w:rsidP="00C33803">
      <w:pPr>
        <w:pStyle w:val="paratext"/>
        <w:spacing w:beforeAutospacing="1"/>
        <w:ind w:firstLine="720"/>
        <w:rPr>
          <w:lang w:val="en-US"/>
        </w:rPr>
      </w:pPr>
      <w:r w:rsidRPr="0000410F">
        <w:rPr>
          <w:lang w:val="en-US"/>
        </w:rPr>
        <w:t xml:space="preserve">Target participants were physiotherapists and occupational therapists working with people with stroke in the UK, in any </w:t>
      </w:r>
      <w:r w:rsidRPr="00AB3864">
        <w:rPr>
          <w:lang w:val="en-US"/>
        </w:rPr>
        <w:t>setting</w:t>
      </w:r>
      <w:r w:rsidR="00F506BD" w:rsidRPr="00AB3864">
        <w:rPr>
          <w:lang w:val="en-US"/>
        </w:rPr>
        <w:t xml:space="preserve">, between bands 5 </w:t>
      </w:r>
      <w:r w:rsidR="00FF6F52" w:rsidRPr="00AB3864">
        <w:rPr>
          <w:lang w:val="en-US"/>
        </w:rPr>
        <w:t xml:space="preserve">and 8 </w:t>
      </w:r>
      <w:r w:rsidR="00F506BD" w:rsidRPr="00AB3864">
        <w:rPr>
          <w:lang w:val="en-US"/>
        </w:rPr>
        <w:t>(</w:t>
      </w:r>
      <w:r w:rsidR="00AB3864" w:rsidRPr="00AB3864">
        <w:rPr>
          <w:lang w:val="en-US"/>
        </w:rPr>
        <w:t xml:space="preserve">each band represents different levels of experience; </w:t>
      </w:r>
      <w:r w:rsidR="00FF6F52" w:rsidRPr="00AB3864">
        <w:rPr>
          <w:lang w:val="en-US"/>
        </w:rPr>
        <w:t xml:space="preserve">band 5 are </w:t>
      </w:r>
      <w:r w:rsidR="00F506BD" w:rsidRPr="00AB3864">
        <w:rPr>
          <w:lang w:val="en-US"/>
        </w:rPr>
        <w:t>graduates, bands 6–7</w:t>
      </w:r>
      <w:r w:rsidR="00AB3864" w:rsidRPr="00AB3864">
        <w:rPr>
          <w:lang w:val="en-US"/>
        </w:rPr>
        <w:t xml:space="preserve"> are</w:t>
      </w:r>
      <w:r w:rsidR="00F506BD" w:rsidRPr="00AB3864">
        <w:rPr>
          <w:lang w:val="en-US"/>
        </w:rPr>
        <w:t xml:space="preserve"> experienced clinicians/team leads</w:t>
      </w:r>
      <w:r w:rsidR="00AB3864" w:rsidRPr="00AB3864">
        <w:rPr>
          <w:lang w:val="en-US"/>
        </w:rPr>
        <w:t xml:space="preserve"> and </w:t>
      </w:r>
      <w:r w:rsidR="00F506BD" w:rsidRPr="00AB3864">
        <w:rPr>
          <w:lang w:val="en-US"/>
        </w:rPr>
        <w:t>bands 8a–c</w:t>
      </w:r>
      <w:r w:rsidR="00AB3864" w:rsidRPr="00AB3864">
        <w:rPr>
          <w:lang w:val="en-US"/>
        </w:rPr>
        <w:t xml:space="preserve"> are</w:t>
      </w:r>
      <w:r w:rsidR="00F506BD" w:rsidRPr="00AB3864">
        <w:rPr>
          <w:lang w:val="en-US"/>
        </w:rPr>
        <w:t xml:space="preserve"> specialist or consultant clinicians</w:t>
      </w:r>
      <w:r w:rsidR="00AB3864" w:rsidRPr="00AB3864">
        <w:rPr>
          <w:lang w:val="en-US"/>
        </w:rPr>
        <w:t>)</w:t>
      </w:r>
      <w:r w:rsidRPr="00AB3864">
        <w:rPr>
          <w:lang w:val="en-US"/>
        </w:rPr>
        <w:t>.</w:t>
      </w:r>
      <w:r w:rsidR="00C33803">
        <w:rPr>
          <w:lang w:val="en-US"/>
        </w:rPr>
        <w:t xml:space="preserve"> </w:t>
      </w:r>
      <w:r w:rsidR="0000410F" w:rsidRPr="0000410F">
        <w:rPr>
          <w:lang w:val="en-US"/>
        </w:rPr>
        <w:t xml:space="preserve">Purposive recruitment of participants took place via a) email to members of two special interest groups (800 physiotherapists and 850 occupational therapists); and b) social media, using Twitter. A reminder email was sent </w:t>
      </w:r>
      <w:r w:rsidR="00C33803">
        <w:rPr>
          <w:lang w:val="en-US"/>
        </w:rPr>
        <w:t>1</w:t>
      </w:r>
      <w:r w:rsidR="0000410F" w:rsidRPr="0000410F">
        <w:rPr>
          <w:lang w:val="en-US"/>
        </w:rPr>
        <w:t xml:space="preserve"> month after the initial request, and Tweets were reposted at </w:t>
      </w:r>
      <w:r w:rsidR="00C33803">
        <w:rPr>
          <w:lang w:val="en-US"/>
        </w:rPr>
        <w:t>1-</w:t>
      </w:r>
      <w:r w:rsidR="0000410F" w:rsidRPr="0000410F">
        <w:rPr>
          <w:lang w:val="en-US"/>
        </w:rPr>
        <w:t xml:space="preserve">month intervals, over 5 months. The survey was completed online via JISC (Bristol, UK). The survey was available for </w:t>
      </w:r>
      <w:r w:rsidR="000B2715">
        <w:rPr>
          <w:lang w:val="en-US"/>
        </w:rPr>
        <w:t>6</w:t>
      </w:r>
      <w:r w:rsidR="0000410F" w:rsidRPr="0000410F">
        <w:rPr>
          <w:lang w:val="en-US"/>
        </w:rPr>
        <w:t xml:space="preserve"> months and took 15 minutes to complete. </w:t>
      </w:r>
    </w:p>
    <w:p w14:paraId="016000A3" w14:textId="5047C7F5" w:rsidR="0000410F" w:rsidRPr="0000410F" w:rsidRDefault="0000410F" w:rsidP="00D01FFB">
      <w:pPr>
        <w:pStyle w:val="paratext"/>
        <w:spacing w:beforeAutospacing="1"/>
        <w:ind w:firstLine="720"/>
        <w:rPr>
          <w:lang w:val="en-US"/>
        </w:rPr>
      </w:pPr>
      <w:r w:rsidRPr="0000410F">
        <w:rPr>
          <w:lang w:val="en-US"/>
        </w:rPr>
        <w:t>Data w</w:t>
      </w:r>
      <w:r w:rsidR="000B2715">
        <w:rPr>
          <w:lang w:val="en-US"/>
        </w:rPr>
        <w:t>ere</w:t>
      </w:r>
      <w:r w:rsidRPr="0000410F">
        <w:rPr>
          <w:lang w:val="en-US"/>
        </w:rPr>
        <w:t xml:space="preserve"> exported from JISC and managed in Microsoft Excel (2021). Descriptive statistics were used to </w:t>
      </w:r>
      <w:proofErr w:type="spellStart"/>
      <w:r w:rsidRPr="0000410F">
        <w:rPr>
          <w:lang w:val="en-US"/>
        </w:rPr>
        <w:t>analyse</w:t>
      </w:r>
      <w:proofErr w:type="spellEnd"/>
      <w:r w:rsidRPr="0000410F">
        <w:rPr>
          <w:lang w:val="en-US"/>
        </w:rPr>
        <w:t xml:space="preserve"> the survey responses</w:t>
      </w:r>
      <w:r w:rsidR="000B2715">
        <w:rPr>
          <w:lang w:val="en-US"/>
        </w:rPr>
        <w:t>,</w:t>
      </w:r>
      <w:r w:rsidRPr="0000410F">
        <w:rPr>
          <w:lang w:val="en-US"/>
        </w:rPr>
        <w:t xml:space="preserve"> and free text responses were </w:t>
      </w:r>
      <w:proofErr w:type="spellStart"/>
      <w:r w:rsidRPr="0000410F">
        <w:rPr>
          <w:lang w:val="en-US"/>
        </w:rPr>
        <w:t>analysed</w:t>
      </w:r>
      <w:proofErr w:type="spellEnd"/>
      <w:r w:rsidRPr="0000410F">
        <w:rPr>
          <w:lang w:val="en-US"/>
        </w:rPr>
        <w:t xml:space="preserve"> by grouping responses as themes.</w:t>
      </w:r>
    </w:p>
    <w:p w14:paraId="5B052F4D" w14:textId="7D257048" w:rsidR="0000410F" w:rsidRPr="000B2715" w:rsidRDefault="00A23C50" w:rsidP="00D01FFB">
      <w:pPr>
        <w:pStyle w:val="heading-01"/>
        <w:rPr>
          <w:sz w:val="24"/>
          <w:szCs w:val="24"/>
          <w:lang w:val="en-US"/>
        </w:rPr>
      </w:pPr>
      <w:r w:rsidRPr="000B2715">
        <w:rPr>
          <w:b/>
          <w:sz w:val="24"/>
          <w:szCs w:val="24"/>
          <w:lang w:val="en-US"/>
        </w:rPr>
        <w:t>Results</w:t>
      </w:r>
    </w:p>
    <w:p w14:paraId="70F47EC1" w14:textId="443449D5" w:rsidR="0000410F" w:rsidRPr="0000410F" w:rsidRDefault="000B2715" w:rsidP="00D01FFB">
      <w:pPr>
        <w:pStyle w:val="paratext"/>
        <w:spacing w:beforeAutospacing="1"/>
        <w:ind w:firstLine="720"/>
        <w:rPr>
          <w:lang w:val="en-US"/>
        </w:rPr>
      </w:pPr>
      <w:r>
        <w:rPr>
          <w:lang w:val="en-US"/>
        </w:rPr>
        <w:t>A total of 70</w:t>
      </w:r>
      <w:r w:rsidR="0000410F" w:rsidRPr="0000410F">
        <w:rPr>
          <w:lang w:val="en-US"/>
        </w:rPr>
        <w:t xml:space="preserve"> rehabilitation therapists completed the survey. Participant demographics are presented in </w:t>
      </w:r>
      <w:r w:rsidR="008A7CBB" w:rsidRPr="00D96000">
        <w:rPr>
          <w:rStyle w:val="xref"/>
          <w:i/>
          <w:iCs/>
        </w:rPr>
        <w:t xml:space="preserve">Table </w:t>
      </w:r>
      <w:r w:rsidR="0000410F" w:rsidRPr="00D96000">
        <w:rPr>
          <w:rStyle w:val="xref"/>
          <w:i/>
          <w:iCs/>
        </w:rPr>
        <w:t>1</w:t>
      </w:r>
      <w:r w:rsidR="0000410F" w:rsidRPr="0000410F">
        <w:rPr>
          <w:lang w:val="en-US"/>
        </w:rPr>
        <w:t>.</w:t>
      </w:r>
    </w:p>
    <w:p w14:paraId="6EAF98FD" w14:textId="7E81EC11" w:rsidR="0000410F" w:rsidRPr="0000410F" w:rsidRDefault="0000410F" w:rsidP="00D01FFB">
      <w:pPr>
        <w:pStyle w:val="tablecaption"/>
        <w:spacing w:beforeAutospacing="1"/>
        <w:rPr>
          <w:lang w:val="en-US"/>
        </w:rPr>
      </w:pPr>
      <w:bookmarkStart w:id="76" w:name="_Hlk118644047"/>
      <w:bookmarkStart w:id="77" w:name="_Hlk134362222"/>
      <w:r w:rsidRPr="0000410F">
        <w:rPr>
          <w:lang w:val="en-US"/>
        </w:rPr>
        <w:t>Table 1. Demographic data of survey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0410F" w:rsidRPr="0000410F" w14:paraId="1B356469" w14:textId="77777777" w:rsidTr="00643CDD">
        <w:tc>
          <w:tcPr>
            <w:tcW w:w="4508" w:type="dxa"/>
          </w:tcPr>
          <w:bookmarkEnd w:id="76"/>
          <w:p w14:paraId="618D0AE2" w14:textId="77777777" w:rsidR="0000410F" w:rsidRPr="0000410F" w:rsidRDefault="0000410F" w:rsidP="00643CDD">
            <w:pPr>
              <w:pStyle w:val="tablehead"/>
              <w:spacing w:beforeAutospacing="1"/>
              <w:jc w:val="both"/>
              <w:rPr>
                <w:b/>
                <w:bCs/>
                <w:lang w:val="en-US"/>
              </w:rPr>
            </w:pPr>
            <w:r w:rsidRPr="0000410F">
              <w:rPr>
                <w:b/>
                <w:bCs/>
                <w:lang w:val="en-US"/>
              </w:rPr>
              <w:t>Demographic</w:t>
            </w:r>
          </w:p>
        </w:tc>
        <w:tc>
          <w:tcPr>
            <w:tcW w:w="4508" w:type="dxa"/>
          </w:tcPr>
          <w:p w14:paraId="7AE76C5F" w14:textId="1593FACF" w:rsidR="0000410F" w:rsidRPr="0000410F" w:rsidRDefault="0000410F" w:rsidP="00643CDD">
            <w:pPr>
              <w:pStyle w:val="tablehead"/>
              <w:spacing w:beforeAutospacing="1"/>
              <w:jc w:val="both"/>
              <w:rPr>
                <w:b/>
                <w:bCs/>
                <w:lang w:val="en-US"/>
              </w:rPr>
            </w:pPr>
            <w:r w:rsidRPr="0000410F">
              <w:rPr>
                <w:b/>
                <w:bCs/>
                <w:lang w:val="en-US"/>
              </w:rPr>
              <w:t xml:space="preserve">Number of </w:t>
            </w:r>
            <w:r w:rsidR="000B2715">
              <w:rPr>
                <w:b/>
                <w:bCs/>
                <w:lang w:val="en-US"/>
              </w:rPr>
              <w:t>r</w:t>
            </w:r>
            <w:r w:rsidRPr="0000410F">
              <w:rPr>
                <w:b/>
                <w:bCs/>
                <w:lang w:val="en-US"/>
              </w:rPr>
              <w:t xml:space="preserve">espondents </w:t>
            </w:r>
            <w:r w:rsidRPr="000B2715">
              <w:rPr>
                <w:b/>
                <w:bCs/>
                <w:i/>
                <w:iCs/>
                <w:lang w:val="en-US"/>
              </w:rPr>
              <w:t>n</w:t>
            </w:r>
            <w:r w:rsidR="000B2715">
              <w:rPr>
                <w:b/>
                <w:bCs/>
                <w:lang w:val="en-US"/>
              </w:rPr>
              <w:t>=</w:t>
            </w:r>
            <w:r w:rsidRPr="0000410F">
              <w:rPr>
                <w:b/>
                <w:bCs/>
                <w:lang w:val="en-US"/>
              </w:rPr>
              <w:t>70 (%)</w:t>
            </w:r>
          </w:p>
        </w:tc>
      </w:tr>
      <w:tr w:rsidR="0000410F" w:rsidRPr="0000410F" w14:paraId="13EE5731" w14:textId="77777777" w:rsidTr="00643CDD">
        <w:tc>
          <w:tcPr>
            <w:tcW w:w="9016" w:type="dxa"/>
            <w:gridSpan w:val="2"/>
          </w:tcPr>
          <w:p w14:paraId="6A59D933" w14:textId="77777777" w:rsidR="0000410F" w:rsidRPr="0000410F" w:rsidRDefault="0000410F" w:rsidP="00643CDD">
            <w:pPr>
              <w:pStyle w:val="tablebody"/>
              <w:spacing w:beforeAutospacing="1"/>
              <w:jc w:val="both"/>
              <w:rPr>
                <w:i/>
                <w:iCs/>
                <w:lang w:val="en-US"/>
              </w:rPr>
            </w:pPr>
            <w:r w:rsidRPr="0000410F">
              <w:rPr>
                <w:i/>
                <w:iCs/>
                <w:lang w:val="en-US"/>
              </w:rPr>
              <w:t>Profession:</w:t>
            </w:r>
          </w:p>
        </w:tc>
      </w:tr>
      <w:tr w:rsidR="0000410F" w:rsidRPr="0000410F" w14:paraId="4A7E5F20" w14:textId="77777777" w:rsidTr="00643CDD">
        <w:tc>
          <w:tcPr>
            <w:tcW w:w="4508" w:type="dxa"/>
          </w:tcPr>
          <w:p w14:paraId="70A9801A" w14:textId="76E041F5" w:rsidR="0000410F" w:rsidRPr="0000410F" w:rsidRDefault="0000410F" w:rsidP="00643CDD">
            <w:pPr>
              <w:pStyle w:val="tablebody"/>
              <w:spacing w:beforeAutospacing="1"/>
              <w:jc w:val="both"/>
              <w:rPr>
                <w:lang w:val="en-US"/>
              </w:rPr>
            </w:pPr>
            <w:r w:rsidRPr="0000410F">
              <w:rPr>
                <w:lang w:val="en-US"/>
              </w:rPr>
              <w:t>Physiotherapists</w:t>
            </w:r>
            <w:r w:rsidR="000B2715">
              <w:rPr>
                <w:lang w:val="en-US"/>
              </w:rPr>
              <w:br/>
            </w:r>
            <w:r w:rsidRPr="0000410F">
              <w:rPr>
                <w:lang w:val="en-US"/>
              </w:rPr>
              <w:t>Occupational therapists</w:t>
            </w:r>
          </w:p>
        </w:tc>
        <w:tc>
          <w:tcPr>
            <w:tcW w:w="4508" w:type="dxa"/>
          </w:tcPr>
          <w:p w14:paraId="063C1856" w14:textId="5EF007E3" w:rsidR="0000410F" w:rsidRPr="0000410F" w:rsidRDefault="0000410F" w:rsidP="000B2715">
            <w:pPr>
              <w:pStyle w:val="tablebody"/>
              <w:spacing w:beforeAutospacing="1"/>
              <w:rPr>
                <w:lang w:val="en-US"/>
              </w:rPr>
            </w:pPr>
            <w:r w:rsidRPr="0000410F">
              <w:rPr>
                <w:lang w:val="en-US"/>
              </w:rPr>
              <w:t>52</w:t>
            </w:r>
            <w:r w:rsidR="000B2715">
              <w:rPr>
                <w:lang w:val="en-US"/>
              </w:rPr>
              <w:t xml:space="preserve"> </w:t>
            </w:r>
            <w:r w:rsidRPr="0000410F">
              <w:rPr>
                <w:lang w:val="en-US"/>
              </w:rPr>
              <w:t>(74)</w:t>
            </w:r>
            <w:r w:rsidR="000B2715">
              <w:rPr>
                <w:lang w:val="en-US"/>
              </w:rPr>
              <w:br/>
            </w:r>
            <w:r w:rsidRPr="0000410F">
              <w:rPr>
                <w:lang w:val="en-US"/>
              </w:rPr>
              <w:t>18 (26)</w:t>
            </w:r>
          </w:p>
        </w:tc>
      </w:tr>
      <w:tr w:rsidR="0000410F" w:rsidRPr="0000410F" w14:paraId="3CA2C966" w14:textId="77777777" w:rsidTr="00643CDD">
        <w:tc>
          <w:tcPr>
            <w:tcW w:w="9016" w:type="dxa"/>
            <w:gridSpan w:val="2"/>
          </w:tcPr>
          <w:p w14:paraId="6D143E31" w14:textId="77777777" w:rsidR="0000410F" w:rsidRPr="0000410F" w:rsidRDefault="0000410F" w:rsidP="000B2715">
            <w:pPr>
              <w:pStyle w:val="tablebody"/>
              <w:spacing w:beforeAutospacing="1"/>
              <w:rPr>
                <w:i/>
                <w:iCs/>
                <w:lang w:val="en-US"/>
              </w:rPr>
            </w:pPr>
            <w:r w:rsidRPr="0000410F">
              <w:rPr>
                <w:i/>
                <w:iCs/>
                <w:lang w:val="en-US"/>
              </w:rPr>
              <w:t>NHS banding† or equivalent:</w:t>
            </w:r>
          </w:p>
        </w:tc>
      </w:tr>
      <w:tr w:rsidR="0000410F" w:rsidRPr="0000410F" w14:paraId="3C23AC6D" w14:textId="77777777" w:rsidTr="00643CDD">
        <w:tc>
          <w:tcPr>
            <w:tcW w:w="4508" w:type="dxa"/>
          </w:tcPr>
          <w:p w14:paraId="62769A0A" w14:textId="5535D98B" w:rsidR="0000410F" w:rsidRPr="0000410F" w:rsidRDefault="0000410F" w:rsidP="000B2715">
            <w:pPr>
              <w:pStyle w:val="tablebody"/>
              <w:spacing w:beforeAutospacing="1"/>
              <w:rPr>
                <w:lang w:val="en-US"/>
              </w:rPr>
            </w:pPr>
            <w:r w:rsidRPr="0000410F">
              <w:rPr>
                <w:lang w:val="en-US"/>
              </w:rPr>
              <w:t>Band 5</w:t>
            </w:r>
            <w:r w:rsidR="000B2715">
              <w:rPr>
                <w:lang w:val="en-US"/>
              </w:rPr>
              <w:br/>
            </w:r>
            <w:r w:rsidRPr="0000410F">
              <w:rPr>
                <w:lang w:val="en-US"/>
              </w:rPr>
              <w:t>Band 6</w:t>
            </w:r>
            <w:r w:rsidR="000B2715">
              <w:rPr>
                <w:lang w:val="en-US"/>
              </w:rPr>
              <w:br/>
            </w:r>
            <w:r w:rsidRPr="0000410F">
              <w:rPr>
                <w:lang w:val="en-US"/>
              </w:rPr>
              <w:t>Band 7</w:t>
            </w:r>
            <w:r w:rsidR="000B2715">
              <w:rPr>
                <w:lang w:val="en-US"/>
              </w:rPr>
              <w:br/>
            </w:r>
            <w:r w:rsidRPr="0000410F">
              <w:rPr>
                <w:lang w:val="en-US"/>
              </w:rPr>
              <w:t>Band 8a, b, c</w:t>
            </w:r>
          </w:p>
        </w:tc>
        <w:tc>
          <w:tcPr>
            <w:tcW w:w="4508" w:type="dxa"/>
          </w:tcPr>
          <w:p w14:paraId="1D5760A7" w14:textId="217192E5" w:rsidR="0000410F" w:rsidRPr="0000410F" w:rsidRDefault="0000410F" w:rsidP="000B2715">
            <w:pPr>
              <w:pStyle w:val="tablebody"/>
              <w:spacing w:beforeAutospacing="1"/>
              <w:rPr>
                <w:lang w:val="en-US"/>
              </w:rPr>
            </w:pPr>
            <w:r w:rsidRPr="0000410F">
              <w:rPr>
                <w:lang w:val="en-US"/>
              </w:rPr>
              <w:t>1 (2)</w:t>
            </w:r>
            <w:r w:rsidR="000B2715">
              <w:rPr>
                <w:lang w:val="en-US"/>
              </w:rPr>
              <w:br/>
            </w:r>
            <w:r w:rsidRPr="0000410F">
              <w:rPr>
                <w:lang w:val="en-US"/>
              </w:rPr>
              <w:t>24 (34)</w:t>
            </w:r>
            <w:r w:rsidR="000B2715">
              <w:rPr>
                <w:lang w:val="en-US"/>
              </w:rPr>
              <w:br/>
            </w:r>
            <w:r w:rsidRPr="0000410F">
              <w:rPr>
                <w:lang w:val="en-US"/>
              </w:rPr>
              <w:t>33 (47)</w:t>
            </w:r>
            <w:r w:rsidR="000B2715">
              <w:rPr>
                <w:lang w:val="en-US"/>
              </w:rPr>
              <w:br/>
            </w:r>
            <w:r w:rsidRPr="0000410F">
              <w:rPr>
                <w:lang w:val="en-US"/>
              </w:rPr>
              <w:t>12 (17)</w:t>
            </w:r>
          </w:p>
        </w:tc>
      </w:tr>
      <w:tr w:rsidR="0000410F" w:rsidRPr="0000410F" w14:paraId="2C4DD23F" w14:textId="77777777" w:rsidTr="00643CDD">
        <w:tc>
          <w:tcPr>
            <w:tcW w:w="9016" w:type="dxa"/>
            <w:gridSpan w:val="2"/>
          </w:tcPr>
          <w:p w14:paraId="3F9AAF8F" w14:textId="77777777" w:rsidR="0000410F" w:rsidRPr="0000410F" w:rsidRDefault="0000410F" w:rsidP="000B2715">
            <w:pPr>
              <w:pStyle w:val="tablebody"/>
              <w:spacing w:beforeAutospacing="1"/>
              <w:rPr>
                <w:i/>
                <w:iCs/>
                <w:lang w:val="en-US"/>
              </w:rPr>
            </w:pPr>
            <w:r w:rsidRPr="0000410F">
              <w:rPr>
                <w:i/>
                <w:iCs/>
                <w:lang w:val="en-US"/>
              </w:rPr>
              <w:t>Years of experience working in stroke:</w:t>
            </w:r>
          </w:p>
        </w:tc>
      </w:tr>
      <w:tr w:rsidR="0000410F" w:rsidRPr="0000410F" w14:paraId="0A570B1E" w14:textId="77777777" w:rsidTr="00643CDD">
        <w:tc>
          <w:tcPr>
            <w:tcW w:w="4508" w:type="dxa"/>
          </w:tcPr>
          <w:p w14:paraId="598B4B8C" w14:textId="6F72FEC3" w:rsidR="0000410F" w:rsidRPr="0000410F" w:rsidRDefault="0000410F" w:rsidP="000B2715">
            <w:pPr>
              <w:pStyle w:val="tablebody"/>
              <w:spacing w:beforeAutospacing="1"/>
              <w:rPr>
                <w:lang w:val="en-US"/>
              </w:rPr>
            </w:pPr>
            <w:r w:rsidRPr="0000410F">
              <w:rPr>
                <w:lang w:val="en-US"/>
              </w:rPr>
              <w:t>1</w:t>
            </w:r>
            <w:r w:rsidR="000B2715">
              <w:rPr>
                <w:lang w:val="en-US"/>
              </w:rPr>
              <w:t>–</w:t>
            </w:r>
            <w:r w:rsidRPr="0000410F">
              <w:rPr>
                <w:lang w:val="en-US"/>
              </w:rPr>
              <w:t>5</w:t>
            </w:r>
            <w:r w:rsidR="000B2715">
              <w:rPr>
                <w:lang w:val="en-US"/>
              </w:rPr>
              <w:br/>
            </w:r>
            <w:r w:rsidRPr="0000410F">
              <w:rPr>
                <w:lang w:val="en-US"/>
              </w:rPr>
              <w:t>6</w:t>
            </w:r>
            <w:r w:rsidR="000B2715">
              <w:rPr>
                <w:lang w:val="en-US"/>
              </w:rPr>
              <w:t>–</w:t>
            </w:r>
            <w:r w:rsidRPr="0000410F">
              <w:rPr>
                <w:lang w:val="en-US"/>
              </w:rPr>
              <w:t>10</w:t>
            </w:r>
            <w:r w:rsidR="000B2715">
              <w:rPr>
                <w:lang w:val="en-US"/>
              </w:rPr>
              <w:br/>
            </w:r>
            <w:r w:rsidRPr="0000410F">
              <w:rPr>
                <w:lang w:val="en-US"/>
              </w:rPr>
              <w:t>11</w:t>
            </w:r>
            <w:r w:rsidR="000B2715">
              <w:rPr>
                <w:lang w:val="en-US"/>
              </w:rPr>
              <w:t>–</w:t>
            </w:r>
            <w:r w:rsidRPr="0000410F">
              <w:rPr>
                <w:lang w:val="en-US"/>
              </w:rPr>
              <w:t>20</w:t>
            </w:r>
            <w:r w:rsidR="000B2715">
              <w:rPr>
                <w:lang w:val="en-US"/>
              </w:rPr>
              <w:br/>
            </w:r>
            <w:r w:rsidRPr="0000410F">
              <w:rPr>
                <w:lang w:val="en-US"/>
              </w:rPr>
              <w:t>20+</w:t>
            </w:r>
          </w:p>
        </w:tc>
        <w:tc>
          <w:tcPr>
            <w:tcW w:w="4508" w:type="dxa"/>
          </w:tcPr>
          <w:p w14:paraId="28777883" w14:textId="266AF2C0" w:rsidR="0000410F" w:rsidRPr="0000410F" w:rsidRDefault="0000410F" w:rsidP="000B2715">
            <w:pPr>
              <w:pStyle w:val="tablebody"/>
              <w:spacing w:beforeAutospacing="1"/>
              <w:rPr>
                <w:lang w:val="en-US"/>
              </w:rPr>
            </w:pPr>
            <w:r w:rsidRPr="0000410F">
              <w:rPr>
                <w:lang w:val="en-US"/>
              </w:rPr>
              <w:t>12 (17)</w:t>
            </w:r>
            <w:r w:rsidR="000B2715">
              <w:rPr>
                <w:lang w:val="en-US"/>
              </w:rPr>
              <w:br/>
            </w:r>
            <w:r w:rsidRPr="0000410F">
              <w:rPr>
                <w:lang w:val="en-US"/>
              </w:rPr>
              <w:t>17 (24)</w:t>
            </w:r>
            <w:r w:rsidR="000B2715">
              <w:rPr>
                <w:lang w:val="en-US"/>
              </w:rPr>
              <w:br/>
            </w:r>
            <w:r w:rsidRPr="0000410F">
              <w:rPr>
                <w:lang w:val="en-US"/>
              </w:rPr>
              <w:t>25 (36)</w:t>
            </w:r>
            <w:r w:rsidR="000B2715">
              <w:rPr>
                <w:lang w:val="en-US"/>
              </w:rPr>
              <w:br/>
            </w:r>
            <w:r w:rsidRPr="0000410F">
              <w:rPr>
                <w:lang w:val="en-US"/>
              </w:rPr>
              <w:t>16 (23)</w:t>
            </w:r>
          </w:p>
        </w:tc>
      </w:tr>
      <w:tr w:rsidR="0000410F" w:rsidRPr="0000410F" w14:paraId="12151A61" w14:textId="77777777" w:rsidTr="00643CDD">
        <w:tc>
          <w:tcPr>
            <w:tcW w:w="9016" w:type="dxa"/>
            <w:gridSpan w:val="2"/>
          </w:tcPr>
          <w:p w14:paraId="485222FD" w14:textId="77777777" w:rsidR="0000410F" w:rsidRPr="0000410F" w:rsidRDefault="0000410F" w:rsidP="000B2715">
            <w:pPr>
              <w:pStyle w:val="tablebody"/>
              <w:spacing w:beforeAutospacing="1"/>
              <w:rPr>
                <w:lang w:val="en-US"/>
              </w:rPr>
            </w:pPr>
            <w:r w:rsidRPr="0000410F">
              <w:rPr>
                <w:i/>
                <w:iCs/>
                <w:lang w:val="en-US"/>
              </w:rPr>
              <w:t>Current work setting (stroke):</w:t>
            </w:r>
          </w:p>
        </w:tc>
      </w:tr>
      <w:tr w:rsidR="0000410F" w:rsidRPr="0000410F" w14:paraId="20AAB73A" w14:textId="77777777" w:rsidTr="00643CDD">
        <w:tc>
          <w:tcPr>
            <w:tcW w:w="4508" w:type="dxa"/>
          </w:tcPr>
          <w:p w14:paraId="4EA1C63E" w14:textId="77777777" w:rsidR="0000410F" w:rsidRPr="0000410F" w:rsidRDefault="0000410F" w:rsidP="000B2715">
            <w:pPr>
              <w:pStyle w:val="tablebody"/>
              <w:spacing w:beforeAutospacing="1"/>
              <w:rPr>
                <w:lang w:val="en-US"/>
              </w:rPr>
            </w:pPr>
            <w:r w:rsidRPr="0000410F">
              <w:rPr>
                <w:lang w:val="en-US"/>
              </w:rPr>
              <w:t>NHS acute/hyperacute</w:t>
            </w:r>
          </w:p>
        </w:tc>
        <w:tc>
          <w:tcPr>
            <w:tcW w:w="4508" w:type="dxa"/>
          </w:tcPr>
          <w:p w14:paraId="2F3F0B8C" w14:textId="77777777" w:rsidR="0000410F" w:rsidRPr="0000410F" w:rsidRDefault="0000410F" w:rsidP="000B2715">
            <w:pPr>
              <w:pStyle w:val="tablebody"/>
              <w:spacing w:beforeAutospacing="1"/>
              <w:rPr>
                <w:lang w:val="en-US"/>
              </w:rPr>
            </w:pPr>
            <w:r w:rsidRPr="0000410F">
              <w:rPr>
                <w:lang w:val="en-US"/>
              </w:rPr>
              <w:t>6 (9)</w:t>
            </w:r>
          </w:p>
        </w:tc>
      </w:tr>
      <w:tr w:rsidR="0000410F" w:rsidRPr="0000410F" w14:paraId="6A29290B" w14:textId="77777777" w:rsidTr="00643CDD">
        <w:tc>
          <w:tcPr>
            <w:tcW w:w="4508" w:type="dxa"/>
          </w:tcPr>
          <w:p w14:paraId="5043FCD8" w14:textId="77777777" w:rsidR="0000410F" w:rsidRPr="0000410F" w:rsidRDefault="0000410F" w:rsidP="000B2715">
            <w:pPr>
              <w:pStyle w:val="tablebody"/>
              <w:spacing w:beforeAutospacing="1"/>
              <w:rPr>
                <w:lang w:val="en-US"/>
              </w:rPr>
            </w:pPr>
            <w:r w:rsidRPr="0000410F">
              <w:rPr>
                <w:lang w:val="en-US"/>
              </w:rPr>
              <w:t>NHS mix acute/hyperacute and rehabilitation</w:t>
            </w:r>
          </w:p>
        </w:tc>
        <w:tc>
          <w:tcPr>
            <w:tcW w:w="4508" w:type="dxa"/>
          </w:tcPr>
          <w:p w14:paraId="5B47BCF7" w14:textId="77777777" w:rsidR="0000410F" w:rsidRPr="0000410F" w:rsidRDefault="0000410F" w:rsidP="000B2715">
            <w:pPr>
              <w:pStyle w:val="tablebody"/>
              <w:spacing w:beforeAutospacing="1"/>
              <w:rPr>
                <w:lang w:val="en-US"/>
              </w:rPr>
            </w:pPr>
            <w:r w:rsidRPr="0000410F">
              <w:rPr>
                <w:lang w:val="en-US"/>
              </w:rPr>
              <w:t>15 (21)</w:t>
            </w:r>
          </w:p>
        </w:tc>
      </w:tr>
      <w:tr w:rsidR="0000410F" w:rsidRPr="0000410F" w14:paraId="15B4EA09" w14:textId="77777777" w:rsidTr="00643CDD">
        <w:tc>
          <w:tcPr>
            <w:tcW w:w="4508" w:type="dxa"/>
          </w:tcPr>
          <w:p w14:paraId="4818789E" w14:textId="77777777" w:rsidR="0000410F" w:rsidRPr="0000410F" w:rsidRDefault="0000410F" w:rsidP="000B2715">
            <w:pPr>
              <w:pStyle w:val="tablebody"/>
              <w:spacing w:beforeAutospacing="1"/>
              <w:rPr>
                <w:lang w:val="en-US"/>
              </w:rPr>
            </w:pPr>
            <w:r w:rsidRPr="0000410F">
              <w:rPr>
                <w:lang w:val="en-US"/>
              </w:rPr>
              <w:lastRenderedPageBreak/>
              <w:t>NHS rehab</w:t>
            </w:r>
          </w:p>
        </w:tc>
        <w:tc>
          <w:tcPr>
            <w:tcW w:w="4508" w:type="dxa"/>
          </w:tcPr>
          <w:p w14:paraId="6DD81545" w14:textId="77777777" w:rsidR="0000410F" w:rsidRPr="0000410F" w:rsidRDefault="0000410F" w:rsidP="000B2715">
            <w:pPr>
              <w:pStyle w:val="tablebody"/>
              <w:spacing w:beforeAutospacing="1"/>
              <w:rPr>
                <w:lang w:val="en-US"/>
              </w:rPr>
            </w:pPr>
            <w:r w:rsidRPr="0000410F">
              <w:rPr>
                <w:lang w:val="en-US"/>
              </w:rPr>
              <w:t>14 (20)</w:t>
            </w:r>
          </w:p>
        </w:tc>
      </w:tr>
      <w:tr w:rsidR="0000410F" w:rsidRPr="0000410F" w14:paraId="7D2DE04F" w14:textId="77777777" w:rsidTr="00643CDD">
        <w:tc>
          <w:tcPr>
            <w:tcW w:w="4508" w:type="dxa"/>
          </w:tcPr>
          <w:p w14:paraId="58831962" w14:textId="0CBD7927" w:rsidR="0000410F" w:rsidRPr="0000410F" w:rsidRDefault="0000410F" w:rsidP="000B2715">
            <w:pPr>
              <w:pStyle w:val="tablebody"/>
              <w:spacing w:beforeAutospacing="1"/>
              <w:rPr>
                <w:lang w:val="en-US"/>
              </w:rPr>
            </w:pPr>
            <w:r w:rsidRPr="0000410F">
              <w:rPr>
                <w:lang w:val="en-US"/>
              </w:rPr>
              <w:t xml:space="preserve">NHS </w:t>
            </w:r>
            <w:r w:rsidR="000B2715" w:rsidRPr="0000410F">
              <w:rPr>
                <w:lang w:val="en-US"/>
              </w:rPr>
              <w:t>early supported discharge</w:t>
            </w:r>
          </w:p>
        </w:tc>
        <w:tc>
          <w:tcPr>
            <w:tcW w:w="4508" w:type="dxa"/>
          </w:tcPr>
          <w:p w14:paraId="3871B4B2" w14:textId="77777777" w:rsidR="0000410F" w:rsidRPr="0000410F" w:rsidRDefault="0000410F" w:rsidP="000B2715">
            <w:pPr>
              <w:pStyle w:val="tablebody"/>
              <w:spacing w:beforeAutospacing="1"/>
              <w:rPr>
                <w:lang w:val="en-US"/>
              </w:rPr>
            </w:pPr>
            <w:r w:rsidRPr="0000410F">
              <w:rPr>
                <w:lang w:val="en-US"/>
              </w:rPr>
              <w:t>7 (10)</w:t>
            </w:r>
          </w:p>
        </w:tc>
      </w:tr>
      <w:tr w:rsidR="0000410F" w:rsidRPr="0000410F" w14:paraId="3B0FFC8B" w14:textId="77777777" w:rsidTr="00643CDD">
        <w:tc>
          <w:tcPr>
            <w:tcW w:w="4508" w:type="dxa"/>
          </w:tcPr>
          <w:p w14:paraId="64033A1F" w14:textId="501CFE74" w:rsidR="0000410F" w:rsidRPr="0000410F" w:rsidRDefault="0000410F" w:rsidP="000B2715">
            <w:pPr>
              <w:pStyle w:val="tablebody"/>
              <w:spacing w:beforeAutospacing="1"/>
              <w:rPr>
                <w:lang w:val="en-US"/>
              </w:rPr>
            </w:pPr>
            <w:r w:rsidRPr="0000410F">
              <w:rPr>
                <w:lang w:val="en-US"/>
              </w:rPr>
              <w:t xml:space="preserve">NHS </w:t>
            </w:r>
            <w:r w:rsidR="000B2715">
              <w:rPr>
                <w:lang w:val="en-US"/>
              </w:rPr>
              <w:t>c</w:t>
            </w:r>
            <w:r w:rsidRPr="0000410F">
              <w:rPr>
                <w:lang w:val="en-US"/>
              </w:rPr>
              <w:t>ommunity</w:t>
            </w:r>
          </w:p>
        </w:tc>
        <w:tc>
          <w:tcPr>
            <w:tcW w:w="4508" w:type="dxa"/>
          </w:tcPr>
          <w:p w14:paraId="6AD9A807" w14:textId="77777777" w:rsidR="0000410F" w:rsidRPr="0000410F" w:rsidRDefault="0000410F" w:rsidP="000B2715">
            <w:pPr>
              <w:pStyle w:val="tablebody"/>
              <w:spacing w:beforeAutospacing="1"/>
              <w:rPr>
                <w:lang w:val="en-US"/>
              </w:rPr>
            </w:pPr>
            <w:r w:rsidRPr="0000410F">
              <w:rPr>
                <w:lang w:val="en-US"/>
              </w:rPr>
              <w:t>16 (23)</w:t>
            </w:r>
          </w:p>
        </w:tc>
      </w:tr>
      <w:tr w:rsidR="0000410F" w:rsidRPr="0000410F" w14:paraId="71D6A9D6" w14:textId="77777777" w:rsidTr="00643CDD">
        <w:tc>
          <w:tcPr>
            <w:tcW w:w="4508" w:type="dxa"/>
          </w:tcPr>
          <w:p w14:paraId="6F583ED4" w14:textId="2CC893CD" w:rsidR="0000410F" w:rsidRPr="0000410F" w:rsidRDefault="0000410F" w:rsidP="000B2715">
            <w:pPr>
              <w:pStyle w:val="tablebody"/>
              <w:spacing w:beforeAutospacing="1"/>
              <w:rPr>
                <w:lang w:val="en-US"/>
              </w:rPr>
            </w:pPr>
            <w:r w:rsidRPr="0000410F">
              <w:rPr>
                <w:lang w:val="en-US"/>
              </w:rPr>
              <w:t xml:space="preserve">NHS </w:t>
            </w:r>
            <w:r w:rsidR="000B2715">
              <w:rPr>
                <w:lang w:val="en-US"/>
              </w:rPr>
              <w:t>o</w:t>
            </w:r>
            <w:r w:rsidRPr="0000410F">
              <w:rPr>
                <w:lang w:val="en-US"/>
              </w:rPr>
              <w:t>utpatients</w:t>
            </w:r>
          </w:p>
        </w:tc>
        <w:tc>
          <w:tcPr>
            <w:tcW w:w="4508" w:type="dxa"/>
          </w:tcPr>
          <w:p w14:paraId="276F3F28" w14:textId="77777777" w:rsidR="0000410F" w:rsidRPr="0000410F" w:rsidRDefault="0000410F" w:rsidP="000B2715">
            <w:pPr>
              <w:pStyle w:val="tablebody"/>
              <w:spacing w:beforeAutospacing="1"/>
              <w:rPr>
                <w:lang w:val="en-US"/>
              </w:rPr>
            </w:pPr>
            <w:r w:rsidRPr="0000410F">
              <w:rPr>
                <w:lang w:val="en-US"/>
              </w:rPr>
              <w:t>2 (3)</w:t>
            </w:r>
          </w:p>
        </w:tc>
      </w:tr>
      <w:tr w:rsidR="0000410F" w:rsidRPr="0000410F" w14:paraId="314CCD02" w14:textId="77777777" w:rsidTr="00643CDD">
        <w:tc>
          <w:tcPr>
            <w:tcW w:w="4508" w:type="dxa"/>
          </w:tcPr>
          <w:p w14:paraId="533E5B72" w14:textId="77777777" w:rsidR="0000410F" w:rsidRPr="0000410F" w:rsidRDefault="0000410F" w:rsidP="000B2715">
            <w:pPr>
              <w:pStyle w:val="tablebody"/>
              <w:spacing w:beforeAutospacing="1"/>
              <w:rPr>
                <w:lang w:val="en-US"/>
              </w:rPr>
            </w:pPr>
            <w:r w:rsidRPr="0000410F">
              <w:rPr>
                <w:lang w:val="en-US"/>
              </w:rPr>
              <w:t>Private rehabilitation</w:t>
            </w:r>
          </w:p>
        </w:tc>
        <w:tc>
          <w:tcPr>
            <w:tcW w:w="4508" w:type="dxa"/>
          </w:tcPr>
          <w:p w14:paraId="1A47030D" w14:textId="77777777" w:rsidR="0000410F" w:rsidRPr="0000410F" w:rsidRDefault="0000410F" w:rsidP="000B2715">
            <w:pPr>
              <w:pStyle w:val="tablebody"/>
              <w:spacing w:beforeAutospacing="1"/>
              <w:rPr>
                <w:lang w:val="en-US"/>
              </w:rPr>
            </w:pPr>
            <w:r w:rsidRPr="0000410F">
              <w:rPr>
                <w:lang w:val="en-US"/>
              </w:rPr>
              <w:t>3 (4)</w:t>
            </w:r>
          </w:p>
        </w:tc>
      </w:tr>
      <w:tr w:rsidR="0000410F" w:rsidRPr="0000410F" w14:paraId="4D6BE061" w14:textId="77777777" w:rsidTr="00643CDD">
        <w:tc>
          <w:tcPr>
            <w:tcW w:w="4508" w:type="dxa"/>
          </w:tcPr>
          <w:p w14:paraId="6A61A3E9" w14:textId="58B010DE" w:rsidR="0000410F" w:rsidRPr="0000410F" w:rsidRDefault="0000410F" w:rsidP="000B2715">
            <w:pPr>
              <w:pStyle w:val="tablebody"/>
              <w:spacing w:beforeAutospacing="1"/>
              <w:rPr>
                <w:lang w:val="en-US"/>
              </w:rPr>
            </w:pPr>
            <w:r w:rsidRPr="0000410F">
              <w:rPr>
                <w:lang w:val="en-US"/>
              </w:rPr>
              <w:t xml:space="preserve">Private </w:t>
            </w:r>
            <w:r w:rsidR="000B2715">
              <w:rPr>
                <w:lang w:val="en-US"/>
              </w:rPr>
              <w:t>c</w:t>
            </w:r>
            <w:r w:rsidRPr="0000410F">
              <w:rPr>
                <w:lang w:val="en-US"/>
              </w:rPr>
              <w:t>ommunity</w:t>
            </w:r>
          </w:p>
        </w:tc>
        <w:tc>
          <w:tcPr>
            <w:tcW w:w="4508" w:type="dxa"/>
          </w:tcPr>
          <w:p w14:paraId="3EDA07D9" w14:textId="77777777" w:rsidR="0000410F" w:rsidRPr="0000410F" w:rsidRDefault="0000410F" w:rsidP="000B2715">
            <w:pPr>
              <w:pStyle w:val="tablebody"/>
              <w:spacing w:beforeAutospacing="1"/>
              <w:rPr>
                <w:lang w:val="en-US"/>
              </w:rPr>
            </w:pPr>
            <w:r w:rsidRPr="0000410F">
              <w:rPr>
                <w:lang w:val="en-US"/>
              </w:rPr>
              <w:t>2 (3)</w:t>
            </w:r>
          </w:p>
        </w:tc>
      </w:tr>
      <w:tr w:rsidR="0000410F" w:rsidRPr="0000410F" w14:paraId="37A452D1" w14:textId="77777777" w:rsidTr="00643CDD">
        <w:tc>
          <w:tcPr>
            <w:tcW w:w="4508" w:type="dxa"/>
          </w:tcPr>
          <w:p w14:paraId="3E8BCD31" w14:textId="6B236D4E" w:rsidR="0000410F" w:rsidRPr="0000410F" w:rsidRDefault="0000410F" w:rsidP="000B2715">
            <w:pPr>
              <w:pStyle w:val="tablebody"/>
              <w:spacing w:beforeAutospacing="1"/>
              <w:rPr>
                <w:lang w:val="en-US"/>
              </w:rPr>
            </w:pPr>
            <w:r w:rsidRPr="0000410F">
              <w:rPr>
                <w:lang w:val="en-US"/>
              </w:rPr>
              <w:t xml:space="preserve">Private </w:t>
            </w:r>
            <w:r w:rsidR="000B2715">
              <w:rPr>
                <w:lang w:val="en-US"/>
              </w:rPr>
              <w:t>o</w:t>
            </w:r>
            <w:r w:rsidRPr="0000410F">
              <w:rPr>
                <w:lang w:val="en-US"/>
              </w:rPr>
              <w:t xml:space="preserve">utpatients </w:t>
            </w:r>
          </w:p>
        </w:tc>
        <w:tc>
          <w:tcPr>
            <w:tcW w:w="4508" w:type="dxa"/>
          </w:tcPr>
          <w:p w14:paraId="144BB67B" w14:textId="77777777" w:rsidR="0000410F" w:rsidRPr="0000410F" w:rsidRDefault="0000410F" w:rsidP="000B2715">
            <w:pPr>
              <w:pStyle w:val="tablebody"/>
              <w:spacing w:beforeAutospacing="1"/>
              <w:rPr>
                <w:lang w:val="en-US"/>
              </w:rPr>
            </w:pPr>
            <w:r w:rsidRPr="0000410F">
              <w:rPr>
                <w:lang w:val="en-US"/>
              </w:rPr>
              <w:t>2 (3)</w:t>
            </w:r>
          </w:p>
        </w:tc>
      </w:tr>
      <w:tr w:rsidR="0000410F" w:rsidRPr="0000410F" w14:paraId="418786E4" w14:textId="77777777" w:rsidTr="00643CDD">
        <w:tc>
          <w:tcPr>
            <w:tcW w:w="4508" w:type="dxa"/>
          </w:tcPr>
          <w:p w14:paraId="3609F65D" w14:textId="77777777" w:rsidR="0000410F" w:rsidRPr="0000410F" w:rsidRDefault="0000410F" w:rsidP="000B2715">
            <w:pPr>
              <w:pStyle w:val="tablebody"/>
              <w:spacing w:beforeAutospacing="1"/>
              <w:rPr>
                <w:lang w:val="en-US"/>
              </w:rPr>
            </w:pPr>
            <w:r w:rsidRPr="0000410F">
              <w:rPr>
                <w:lang w:val="en-US"/>
              </w:rPr>
              <w:t>Other</w:t>
            </w:r>
          </w:p>
        </w:tc>
        <w:tc>
          <w:tcPr>
            <w:tcW w:w="4508" w:type="dxa"/>
          </w:tcPr>
          <w:p w14:paraId="373D30D7" w14:textId="77777777" w:rsidR="0000410F" w:rsidRPr="0000410F" w:rsidRDefault="0000410F" w:rsidP="000B2715">
            <w:pPr>
              <w:pStyle w:val="tablebody"/>
              <w:spacing w:beforeAutospacing="1"/>
              <w:rPr>
                <w:lang w:val="en-US"/>
              </w:rPr>
            </w:pPr>
            <w:r w:rsidRPr="0000410F">
              <w:rPr>
                <w:lang w:val="en-US"/>
              </w:rPr>
              <w:t>3 (4)</w:t>
            </w:r>
          </w:p>
        </w:tc>
      </w:tr>
    </w:tbl>
    <w:p w14:paraId="6FDE8AAA" w14:textId="5D97B5F9" w:rsidR="0000410F" w:rsidRPr="0000410F" w:rsidRDefault="0000410F" w:rsidP="00D01FFB">
      <w:pPr>
        <w:pStyle w:val="tablefootnote"/>
        <w:spacing w:beforeAutospacing="1"/>
        <w:rPr>
          <w:lang w:val="en-US"/>
        </w:rPr>
      </w:pPr>
      <w:r w:rsidRPr="0000410F">
        <w:rPr>
          <w:lang w:val="en-US"/>
        </w:rPr>
        <w:t>†NHS band 5</w:t>
      </w:r>
      <w:r w:rsidR="000B2715">
        <w:rPr>
          <w:lang w:val="en-US"/>
        </w:rPr>
        <w:t>:</w:t>
      </w:r>
      <w:r w:rsidRPr="0000410F">
        <w:rPr>
          <w:lang w:val="en-US"/>
        </w:rPr>
        <w:t xml:space="preserve"> graduates, bands 6</w:t>
      </w:r>
      <w:r w:rsidR="000B2715">
        <w:rPr>
          <w:lang w:val="en-US"/>
        </w:rPr>
        <w:t>–</w:t>
      </w:r>
      <w:r w:rsidRPr="0000410F">
        <w:rPr>
          <w:lang w:val="en-US"/>
        </w:rPr>
        <w:t>7</w:t>
      </w:r>
      <w:r w:rsidR="000B2715">
        <w:rPr>
          <w:lang w:val="en-US"/>
        </w:rPr>
        <w:t>:</w:t>
      </w:r>
      <w:r w:rsidRPr="0000410F">
        <w:rPr>
          <w:lang w:val="en-US"/>
        </w:rPr>
        <w:t xml:space="preserve"> experienced clinicians/team leads, bands 8a</w:t>
      </w:r>
      <w:r w:rsidR="000B2715">
        <w:rPr>
          <w:lang w:val="en-US"/>
        </w:rPr>
        <w:t>–</w:t>
      </w:r>
      <w:r w:rsidRPr="0000410F">
        <w:rPr>
          <w:lang w:val="en-US"/>
        </w:rPr>
        <w:t>c</w:t>
      </w:r>
      <w:r w:rsidR="000B2715">
        <w:rPr>
          <w:lang w:val="en-US"/>
        </w:rPr>
        <w:t>:</w:t>
      </w:r>
      <w:r w:rsidRPr="0000410F">
        <w:rPr>
          <w:lang w:val="en-US"/>
        </w:rPr>
        <w:t xml:space="preserve"> specialist</w:t>
      </w:r>
      <w:r w:rsidR="000B2715">
        <w:rPr>
          <w:lang w:val="en-US"/>
        </w:rPr>
        <w:t xml:space="preserve"> or </w:t>
      </w:r>
      <w:r w:rsidRPr="0000410F">
        <w:rPr>
          <w:lang w:val="en-US"/>
        </w:rPr>
        <w:t>consultant clinicians</w:t>
      </w:r>
      <w:bookmarkEnd w:id="77"/>
      <w:r w:rsidRPr="0000410F">
        <w:t>.</w:t>
      </w:r>
    </w:p>
    <w:p w14:paraId="477A82B6" w14:textId="2EE5F46F" w:rsidR="0000410F" w:rsidRPr="0000410F" w:rsidRDefault="0000410F" w:rsidP="00D01FFB">
      <w:pPr>
        <w:pStyle w:val="paratext"/>
        <w:spacing w:beforeAutospacing="1"/>
        <w:ind w:firstLine="720"/>
        <w:rPr>
          <w:lang w:val="en-US"/>
        </w:rPr>
      </w:pPr>
      <w:r w:rsidRPr="0000410F">
        <w:rPr>
          <w:lang w:val="en-US"/>
        </w:rPr>
        <w:t xml:space="preserve">Vertical perception deficits were regularly encountered, with </w:t>
      </w:r>
      <w:r w:rsidR="000B2715">
        <w:rPr>
          <w:lang w:val="en-US"/>
        </w:rPr>
        <w:t xml:space="preserve">76% </w:t>
      </w:r>
      <w:r w:rsidRPr="0000410F">
        <w:rPr>
          <w:lang w:val="en-US"/>
        </w:rPr>
        <w:t>(</w:t>
      </w:r>
      <w:r w:rsidRPr="0000410F">
        <w:rPr>
          <w:i/>
          <w:lang w:val="en-US"/>
        </w:rPr>
        <w:t>n</w:t>
      </w:r>
      <w:r w:rsidRPr="0000410F">
        <w:rPr>
          <w:lang w:val="en-US"/>
        </w:rPr>
        <w:t xml:space="preserve">=53) of respondents seeing it at least once a month. </w:t>
      </w:r>
      <w:r w:rsidR="000B2715">
        <w:rPr>
          <w:lang w:val="en-US"/>
        </w:rPr>
        <w:t>Overall, 81%</w:t>
      </w:r>
      <w:r w:rsidRPr="0000410F">
        <w:rPr>
          <w:lang w:val="en-US"/>
        </w:rPr>
        <w:t xml:space="preserve"> (</w:t>
      </w:r>
      <w:r w:rsidRPr="0000410F">
        <w:rPr>
          <w:i/>
          <w:lang w:val="en-US"/>
        </w:rPr>
        <w:t>n</w:t>
      </w:r>
      <w:r w:rsidRPr="0000410F">
        <w:rPr>
          <w:lang w:val="en-US"/>
        </w:rPr>
        <w:t xml:space="preserve">=57) of respondents reported they were confident to assess, and </w:t>
      </w:r>
      <w:r w:rsidR="000B2715">
        <w:rPr>
          <w:lang w:val="en-US"/>
        </w:rPr>
        <w:t>73%</w:t>
      </w:r>
      <w:r w:rsidRPr="0000410F">
        <w:rPr>
          <w:lang w:val="en-US"/>
        </w:rPr>
        <w:t xml:space="preserve"> (</w:t>
      </w:r>
      <w:r w:rsidRPr="0000410F">
        <w:rPr>
          <w:i/>
          <w:lang w:val="en-US"/>
        </w:rPr>
        <w:t>n</w:t>
      </w:r>
      <w:r w:rsidRPr="0000410F">
        <w:rPr>
          <w:lang w:val="en-US"/>
        </w:rPr>
        <w:t>=51) confident to treat, vertical perception deficits following stroke.</w:t>
      </w:r>
    </w:p>
    <w:p w14:paraId="41F5499F" w14:textId="456F1CDF" w:rsidR="0000410F" w:rsidRPr="0000410F" w:rsidRDefault="0000410F" w:rsidP="00D01FFB">
      <w:pPr>
        <w:pStyle w:val="paratext"/>
        <w:spacing w:beforeAutospacing="1"/>
        <w:ind w:firstLine="720"/>
        <w:rPr>
          <w:lang w:val="en-US"/>
        </w:rPr>
      </w:pPr>
      <w:r w:rsidRPr="0000410F">
        <w:rPr>
          <w:lang w:val="en-US"/>
        </w:rPr>
        <w:t xml:space="preserve">The terminology used in relation to the presentation of vertical perception deficits was varied, with 15 different terms identified from a closed choice of </w:t>
      </w:r>
      <w:r w:rsidR="000B2715">
        <w:rPr>
          <w:lang w:val="en-US"/>
        </w:rPr>
        <w:t>13</w:t>
      </w:r>
      <w:r w:rsidRPr="0000410F">
        <w:rPr>
          <w:lang w:val="en-US"/>
        </w:rPr>
        <w:t xml:space="preserve"> terms, and two further free text responses. </w:t>
      </w:r>
      <w:r w:rsidR="00F506BD">
        <w:rPr>
          <w:lang w:val="en-US"/>
        </w:rPr>
        <w:t>Overall, s</w:t>
      </w:r>
      <w:r w:rsidRPr="0000410F">
        <w:rPr>
          <w:lang w:val="en-US"/>
        </w:rPr>
        <w:t xml:space="preserve">even of the closed options were used </w:t>
      </w:r>
      <w:r w:rsidR="000B2715">
        <w:rPr>
          <w:lang w:val="en-US"/>
        </w:rPr>
        <w:t>‘</w:t>
      </w:r>
      <w:r w:rsidRPr="0000410F">
        <w:rPr>
          <w:lang w:val="en-US"/>
        </w:rPr>
        <w:t>often</w:t>
      </w:r>
      <w:r w:rsidR="000B2715">
        <w:rPr>
          <w:lang w:val="en-US"/>
        </w:rPr>
        <w:t>’</w:t>
      </w:r>
      <w:r w:rsidRPr="0000410F">
        <w:rPr>
          <w:lang w:val="en-US"/>
        </w:rPr>
        <w:t xml:space="preserve"> or </w:t>
      </w:r>
      <w:r w:rsidR="000B2715">
        <w:rPr>
          <w:lang w:val="en-US"/>
        </w:rPr>
        <w:t>‘</w:t>
      </w:r>
      <w:r w:rsidRPr="0000410F">
        <w:rPr>
          <w:lang w:val="en-US"/>
        </w:rPr>
        <w:t>always</w:t>
      </w:r>
      <w:r w:rsidR="000B2715">
        <w:rPr>
          <w:lang w:val="en-US"/>
        </w:rPr>
        <w:t>’</w:t>
      </w:r>
      <w:r w:rsidRPr="0000410F">
        <w:rPr>
          <w:lang w:val="en-US"/>
        </w:rPr>
        <w:t xml:space="preserve"> in clinical practice</w:t>
      </w:r>
      <w:r w:rsidRPr="0000410F">
        <w:rPr>
          <w:sz w:val="16"/>
          <w:lang w:val="en-US"/>
        </w:rPr>
        <w:t xml:space="preserve">. </w:t>
      </w:r>
      <w:r w:rsidRPr="0000410F">
        <w:rPr>
          <w:lang w:val="en-US"/>
        </w:rPr>
        <w:t>In order of commonality</w:t>
      </w:r>
      <w:r w:rsidR="000B2715">
        <w:rPr>
          <w:lang w:val="en-US"/>
        </w:rPr>
        <w:t>,</w:t>
      </w:r>
      <w:r w:rsidRPr="0000410F">
        <w:rPr>
          <w:lang w:val="en-US"/>
        </w:rPr>
        <w:t xml:space="preserve"> these were</w:t>
      </w:r>
      <w:r w:rsidRPr="0000410F">
        <w:rPr>
          <w:sz w:val="16"/>
          <w:lang w:val="en-US"/>
        </w:rPr>
        <w:t xml:space="preserve"> </w:t>
      </w:r>
      <w:r w:rsidRPr="0000410F">
        <w:rPr>
          <w:lang w:val="en-US"/>
        </w:rPr>
        <w:t xml:space="preserve">pushing, decreased postural control, inattention, postural asymmetry, spatial perceptual deficit and weightbearing asymmetry. One respondent identified altered midline as another term used in clinical practice. The terms </w:t>
      </w:r>
      <w:proofErr w:type="spellStart"/>
      <w:r w:rsidRPr="0000410F">
        <w:rPr>
          <w:lang w:val="en-US"/>
        </w:rPr>
        <w:t>contraversive</w:t>
      </w:r>
      <w:proofErr w:type="spellEnd"/>
      <w:r w:rsidRPr="0000410F">
        <w:rPr>
          <w:lang w:val="en-US"/>
        </w:rPr>
        <w:t xml:space="preserve"> pushing, </w:t>
      </w:r>
      <w:proofErr w:type="spellStart"/>
      <w:r w:rsidRPr="0000410F">
        <w:rPr>
          <w:lang w:val="en-US"/>
        </w:rPr>
        <w:t>lateropulsion</w:t>
      </w:r>
      <w:proofErr w:type="spellEnd"/>
      <w:r w:rsidRPr="0000410F">
        <w:rPr>
          <w:lang w:val="en-US"/>
        </w:rPr>
        <w:t>, longitudinal body axis, subjective visual vertical, subjective postural vertical and subjective haptic/tactile vertical) were rarely or never used.</w:t>
      </w:r>
    </w:p>
    <w:p w14:paraId="7A1639DE" w14:textId="77CC5CDA" w:rsidR="0000410F" w:rsidRPr="0000410F" w:rsidRDefault="000B2715" w:rsidP="00D01FFB">
      <w:pPr>
        <w:pStyle w:val="paratext"/>
        <w:spacing w:beforeAutospacing="1"/>
        <w:ind w:firstLine="720"/>
        <w:rPr>
          <w:lang w:val="en-US"/>
        </w:rPr>
      </w:pPr>
      <w:r>
        <w:rPr>
          <w:lang w:val="en-US"/>
        </w:rPr>
        <w:t>A total of 77%</w:t>
      </w:r>
      <w:r w:rsidR="0000410F" w:rsidRPr="0000410F">
        <w:rPr>
          <w:lang w:val="en-US"/>
        </w:rPr>
        <w:t xml:space="preserve"> (</w:t>
      </w:r>
      <w:r w:rsidR="0000410F" w:rsidRPr="0000410F">
        <w:rPr>
          <w:i/>
          <w:lang w:val="en-US"/>
        </w:rPr>
        <w:t>n</w:t>
      </w:r>
      <w:r w:rsidR="0000410F" w:rsidRPr="0000410F">
        <w:rPr>
          <w:lang w:val="en-US"/>
        </w:rPr>
        <w:t xml:space="preserve">=54) of respondents reported that they always diagnose vertical perception deficits using observation, and </w:t>
      </w:r>
      <w:r w:rsidR="00274992">
        <w:rPr>
          <w:lang w:val="en-US"/>
        </w:rPr>
        <w:t>73%</w:t>
      </w:r>
      <w:r w:rsidR="0000410F" w:rsidRPr="0000410F">
        <w:rPr>
          <w:lang w:val="en-US"/>
        </w:rPr>
        <w:t xml:space="preserve"> (</w:t>
      </w:r>
      <w:r w:rsidR="0000410F" w:rsidRPr="0000410F">
        <w:rPr>
          <w:i/>
          <w:lang w:val="en-US"/>
        </w:rPr>
        <w:t>n</w:t>
      </w:r>
      <w:r w:rsidR="0000410F" w:rsidRPr="0000410F">
        <w:rPr>
          <w:lang w:val="en-US"/>
        </w:rPr>
        <w:t xml:space="preserve">=51) reported </w:t>
      </w:r>
      <w:r w:rsidR="00274992">
        <w:rPr>
          <w:lang w:val="en-US"/>
        </w:rPr>
        <w:t xml:space="preserve">that </w:t>
      </w:r>
      <w:r w:rsidR="0000410F" w:rsidRPr="0000410F">
        <w:rPr>
          <w:lang w:val="en-US"/>
        </w:rPr>
        <w:t xml:space="preserve">they do not measure vertical perception. When asked specifically about outcome measures for pushing and neglect, </w:t>
      </w:r>
      <w:r w:rsidR="00274992">
        <w:rPr>
          <w:lang w:val="en-US"/>
        </w:rPr>
        <w:t>56%</w:t>
      </w:r>
      <w:r w:rsidR="0000410F" w:rsidRPr="0000410F">
        <w:rPr>
          <w:lang w:val="en-US"/>
        </w:rPr>
        <w:t xml:space="preserve"> (</w:t>
      </w:r>
      <w:r w:rsidR="0000410F" w:rsidRPr="0000410F">
        <w:rPr>
          <w:i/>
          <w:lang w:val="en-US"/>
        </w:rPr>
        <w:t>n</w:t>
      </w:r>
      <w:r w:rsidR="0000410F" w:rsidRPr="0000410F">
        <w:rPr>
          <w:lang w:val="en-US"/>
        </w:rPr>
        <w:t xml:space="preserve">=39) and </w:t>
      </w:r>
      <w:r w:rsidR="00274992">
        <w:rPr>
          <w:lang w:val="en-US"/>
        </w:rPr>
        <w:t>54%</w:t>
      </w:r>
      <w:r w:rsidR="0000410F" w:rsidRPr="0000410F">
        <w:rPr>
          <w:lang w:val="en-US"/>
        </w:rPr>
        <w:t xml:space="preserve"> (</w:t>
      </w:r>
      <w:r w:rsidR="0000410F" w:rsidRPr="0000410F">
        <w:rPr>
          <w:i/>
          <w:lang w:val="en-US"/>
        </w:rPr>
        <w:t>n</w:t>
      </w:r>
      <w:r w:rsidR="0000410F" w:rsidRPr="0000410F">
        <w:rPr>
          <w:lang w:val="en-US"/>
        </w:rPr>
        <w:t>=38) respectively reported</w:t>
      </w:r>
      <w:r w:rsidR="00274992">
        <w:rPr>
          <w:lang w:val="en-US"/>
        </w:rPr>
        <w:t xml:space="preserve"> that</w:t>
      </w:r>
      <w:r w:rsidR="0000410F" w:rsidRPr="0000410F">
        <w:rPr>
          <w:lang w:val="en-US"/>
        </w:rPr>
        <w:t xml:space="preserve"> they never or rarely used them.</w:t>
      </w:r>
    </w:p>
    <w:p w14:paraId="41B6E313" w14:textId="214B31C4" w:rsidR="0000410F" w:rsidRPr="0000410F" w:rsidRDefault="0000410F" w:rsidP="00D01FFB">
      <w:pPr>
        <w:pStyle w:val="paratext"/>
        <w:spacing w:beforeAutospacing="1"/>
        <w:ind w:firstLine="720"/>
        <w:rPr>
          <w:lang w:val="en-US"/>
        </w:rPr>
      </w:pPr>
      <w:r w:rsidRPr="0000410F">
        <w:rPr>
          <w:lang w:val="en-US"/>
        </w:rPr>
        <w:t xml:space="preserve">There was strong agreement on the likely associated impairments of vertical perception deficits, see </w:t>
      </w:r>
      <w:r w:rsidR="008A7CBB" w:rsidRPr="00D96000">
        <w:rPr>
          <w:rStyle w:val="xref"/>
          <w:i/>
          <w:iCs/>
        </w:rPr>
        <w:t xml:space="preserve">Table </w:t>
      </w:r>
      <w:r w:rsidRPr="00D96000">
        <w:rPr>
          <w:rStyle w:val="xref"/>
          <w:i/>
          <w:iCs/>
        </w:rPr>
        <w:t>2</w:t>
      </w:r>
      <w:r w:rsidRPr="0000410F">
        <w:rPr>
          <w:lang w:val="en-US"/>
        </w:rPr>
        <w:t>. Respondents also identified fear</w:t>
      </w:r>
      <w:r w:rsidR="00274992">
        <w:rPr>
          <w:lang w:val="en-US"/>
        </w:rPr>
        <w:t xml:space="preserve"> or </w:t>
      </w:r>
      <w:r w:rsidRPr="0000410F">
        <w:rPr>
          <w:lang w:val="en-US"/>
        </w:rPr>
        <w:t>anxiety as a likely consequence.</w:t>
      </w:r>
    </w:p>
    <w:p w14:paraId="20321942" w14:textId="6478BA2F" w:rsidR="0000410F" w:rsidRPr="0000410F" w:rsidRDefault="0000410F" w:rsidP="00D01FFB">
      <w:pPr>
        <w:pStyle w:val="tablecaption"/>
        <w:spacing w:beforeAutospacing="1"/>
        <w:rPr>
          <w:lang w:val="en-US"/>
        </w:rPr>
      </w:pPr>
      <w:r w:rsidRPr="0000410F">
        <w:rPr>
          <w:lang w:val="en-US"/>
        </w:rPr>
        <w:t>Table 2. Impairments strongly associated with vertical perception deficits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0410F" w:rsidRPr="0000410F" w14:paraId="21C98FB4" w14:textId="77777777" w:rsidTr="00643CDD">
        <w:tc>
          <w:tcPr>
            <w:tcW w:w="4508" w:type="dxa"/>
          </w:tcPr>
          <w:p w14:paraId="3CFFCC26" w14:textId="77777777" w:rsidR="0000410F" w:rsidRPr="0000410F" w:rsidRDefault="0000410F" w:rsidP="00643CDD">
            <w:pPr>
              <w:pStyle w:val="tablehead"/>
              <w:spacing w:beforeAutospacing="1"/>
              <w:rPr>
                <w:b/>
                <w:bCs/>
                <w:lang w:val="en-US"/>
              </w:rPr>
            </w:pPr>
            <w:bookmarkStart w:id="78" w:name="_Hlk134362259"/>
            <w:r w:rsidRPr="0000410F">
              <w:rPr>
                <w:b/>
                <w:bCs/>
                <w:lang w:val="en-US"/>
              </w:rPr>
              <w:t xml:space="preserve">Impairment </w:t>
            </w:r>
          </w:p>
        </w:tc>
        <w:tc>
          <w:tcPr>
            <w:tcW w:w="4508" w:type="dxa"/>
          </w:tcPr>
          <w:p w14:paraId="3C47991C" w14:textId="6F0F9F58" w:rsidR="0000410F" w:rsidRPr="0000410F" w:rsidRDefault="0000410F" w:rsidP="00643CDD">
            <w:pPr>
              <w:pStyle w:val="tablehead"/>
              <w:spacing w:beforeAutospacing="1"/>
              <w:rPr>
                <w:b/>
                <w:bCs/>
                <w:lang w:val="en-US"/>
              </w:rPr>
            </w:pPr>
            <w:r w:rsidRPr="0000410F">
              <w:rPr>
                <w:b/>
                <w:bCs/>
                <w:lang w:val="en-US"/>
              </w:rPr>
              <w:t xml:space="preserve">Respondents strongly associating impairment with vertical perception deficits </w:t>
            </w:r>
            <w:r w:rsidRPr="00274992">
              <w:rPr>
                <w:b/>
                <w:bCs/>
                <w:i/>
                <w:iCs/>
                <w:lang w:val="en-US"/>
              </w:rPr>
              <w:t>n</w:t>
            </w:r>
            <w:r w:rsidR="00274992">
              <w:rPr>
                <w:b/>
                <w:bCs/>
                <w:lang w:val="en-US"/>
              </w:rPr>
              <w:t>=</w:t>
            </w:r>
            <w:r w:rsidRPr="0000410F">
              <w:rPr>
                <w:b/>
                <w:bCs/>
                <w:lang w:val="en-US"/>
              </w:rPr>
              <w:t>70 (%)</w:t>
            </w:r>
          </w:p>
        </w:tc>
      </w:tr>
      <w:tr w:rsidR="0000410F" w:rsidRPr="0000410F" w14:paraId="648459D1" w14:textId="77777777" w:rsidTr="00643CDD">
        <w:tc>
          <w:tcPr>
            <w:tcW w:w="4508" w:type="dxa"/>
          </w:tcPr>
          <w:p w14:paraId="4C9ABFA3" w14:textId="77777777" w:rsidR="0000410F" w:rsidRPr="0000410F" w:rsidRDefault="0000410F" w:rsidP="00643CDD">
            <w:pPr>
              <w:pStyle w:val="tablebody"/>
              <w:spacing w:beforeAutospacing="1"/>
              <w:rPr>
                <w:lang w:val="en-US"/>
              </w:rPr>
            </w:pPr>
            <w:r w:rsidRPr="0000410F">
              <w:rPr>
                <w:lang w:val="en-US"/>
              </w:rPr>
              <w:t>Neglect</w:t>
            </w:r>
          </w:p>
        </w:tc>
        <w:tc>
          <w:tcPr>
            <w:tcW w:w="4508" w:type="dxa"/>
          </w:tcPr>
          <w:p w14:paraId="67B6A27C" w14:textId="77777777" w:rsidR="0000410F" w:rsidRPr="0000410F" w:rsidRDefault="0000410F" w:rsidP="00643CDD">
            <w:pPr>
              <w:pStyle w:val="tablebody"/>
              <w:spacing w:beforeAutospacing="1"/>
              <w:rPr>
                <w:lang w:val="en-US"/>
              </w:rPr>
            </w:pPr>
            <w:r w:rsidRPr="0000410F">
              <w:rPr>
                <w:lang w:val="en-US"/>
              </w:rPr>
              <w:t xml:space="preserve">52 (74) </w:t>
            </w:r>
          </w:p>
        </w:tc>
      </w:tr>
      <w:tr w:rsidR="0000410F" w:rsidRPr="0000410F" w14:paraId="462BCDDC" w14:textId="77777777" w:rsidTr="00643CDD">
        <w:tc>
          <w:tcPr>
            <w:tcW w:w="4508" w:type="dxa"/>
          </w:tcPr>
          <w:p w14:paraId="4476A0E9" w14:textId="77777777" w:rsidR="0000410F" w:rsidRPr="0000410F" w:rsidRDefault="0000410F" w:rsidP="00643CDD">
            <w:pPr>
              <w:pStyle w:val="tablebody"/>
              <w:spacing w:beforeAutospacing="1"/>
              <w:rPr>
                <w:lang w:val="en-US"/>
              </w:rPr>
            </w:pPr>
            <w:r w:rsidRPr="0000410F">
              <w:rPr>
                <w:lang w:val="en-US"/>
              </w:rPr>
              <w:t>Inattention</w:t>
            </w:r>
          </w:p>
        </w:tc>
        <w:tc>
          <w:tcPr>
            <w:tcW w:w="4508" w:type="dxa"/>
          </w:tcPr>
          <w:p w14:paraId="1607D966" w14:textId="77777777" w:rsidR="0000410F" w:rsidRPr="0000410F" w:rsidRDefault="0000410F" w:rsidP="00643CDD">
            <w:pPr>
              <w:pStyle w:val="tablebody"/>
              <w:spacing w:beforeAutospacing="1"/>
              <w:rPr>
                <w:lang w:val="en-US"/>
              </w:rPr>
            </w:pPr>
            <w:r w:rsidRPr="0000410F">
              <w:rPr>
                <w:lang w:val="en-US"/>
              </w:rPr>
              <w:t xml:space="preserve">52 (74) </w:t>
            </w:r>
          </w:p>
        </w:tc>
      </w:tr>
      <w:tr w:rsidR="0000410F" w:rsidRPr="0000410F" w14:paraId="62373952" w14:textId="77777777" w:rsidTr="00643CDD">
        <w:tc>
          <w:tcPr>
            <w:tcW w:w="4508" w:type="dxa"/>
          </w:tcPr>
          <w:p w14:paraId="1985466B" w14:textId="77777777" w:rsidR="0000410F" w:rsidRPr="0000410F" w:rsidRDefault="0000410F" w:rsidP="00643CDD">
            <w:pPr>
              <w:pStyle w:val="tablebody"/>
              <w:spacing w:beforeAutospacing="1"/>
              <w:rPr>
                <w:lang w:val="en-US"/>
              </w:rPr>
            </w:pPr>
            <w:r w:rsidRPr="0000410F">
              <w:rPr>
                <w:lang w:val="en-US"/>
              </w:rPr>
              <w:t xml:space="preserve">Pushing </w:t>
            </w:r>
            <w:proofErr w:type="spellStart"/>
            <w:r w:rsidRPr="0000410F">
              <w:rPr>
                <w:lang w:val="en-US"/>
              </w:rPr>
              <w:t>behaviour</w:t>
            </w:r>
            <w:proofErr w:type="spellEnd"/>
          </w:p>
        </w:tc>
        <w:tc>
          <w:tcPr>
            <w:tcW w:w="4508" w:type="dxa"/>
          </w:tcPr>
          <w:p w14:paraId="28EB3404" w14:textId="77777777" w:rsidR="0000410F" w:rsidRPr="0000410F" w:rsidRDefault="0000410F" w:rsidP="00643CDD">
            <w:pPr>
              <w:pStyle w:val="tablebody"/>
              <w:spacing w:beforeAutospacing="1"/>
              <w:rPr>
                <w:lang w:val="en-US"/>
              </w:rPr>
            </w:pPr>
            <w:r w:rsidRPr="0000410F">
              <w:rPr>
                <w:lang w:val="en-US"/>
              </w:rPr>
              <w:t xml:space="preserve">65 (96) </w:t>
            </w:r>
          </w:p>
        </w:tc>
      </w:tr>
      <w:tr w:rsidR="0000410F" w:rsidRPr="0000410F" w14:paraId="4D083708" w14:textId="77777777" w:rsidTr="00643CDD">
        <w:tc>
          <w:tcPr>
            <w:tcW w:w="4508" w:type="dxa"/>
          </w:tcPr>
          <w:p w14:paraId="7B9EDDA5" w14:textId="32C83775" w:rsidR="0000410F" w:rsidRPr="0000410F" w:rsidRDefault="0000410F" w:rsidP="00643CDD">
            <w:pPr>
              <w:pStyle w:val="tablebody"/>
              <w:spacing w:beforeAutospacing="1"/>
              <w:rPr>
                <w:lang w:val="en-US"/>
              </w:rPr>
            </w:pPr>
            <w:r w:rsidRPr="0000410F">
              <w:rPr>
                <w:lang w:val="en-US"/>
              </w:rPr>
              <w:t>Weight</w:t>
            </w:r>
            <w:r w:rsidR="00274992">
              <w:rPr>
                <w:lang w:val="en-US"/>
              </w:rPr>
              <w:t>-</w:t>
            </w:r>
            <w:r w:rsidRPr="0000410F">
              <w:rPr>
                <w:lang w:val="en-US"/>
              </w:rPr>
              <w:t>bearing asymmetry</w:t>
            </w:r>
          </w:p>
        </w:tc>
        <w:tc>
          <w:tcPr>
            <w:tcW w:w="4508" w:type="dxa"/>
          </w:tcPr>
          <w:p w14:paraId="18AA017F" w14:textId="77777777" w:rsidR="0000410F" w:rsidRPr="0000410F" w:rsidRDefault="0000410F" w:rsidP="00643CDD">
            <w:pPr>
              <w:pStyle w:val="tablebody"/>
              <w:spacing w:beforeAutospacing="1"/>
              <w:rPr>
                <w:lang w:val="en-US"/>
              </w:rPr>
            </w:pPr>
            <w:r w:rsidRPr="0000410F">
              <w:rPr>
                <w:lang w:val="en-US"/>
              </w:rPr>
              <w:t xml:space="preserve">68 (97) </w:t>
            </w:r>
          </w:p>
        </w:tc>
      </w:tr>
      <w:tr w:rsidR="0000410F" w:rsidRPr="0000410F" w14:paraId="0AFE90FE" w14:textId="77777777" w:rsidTr="00643CDD">
        <w:tc>
          <w:tcPr>
            <w:tcW w:w="4508" w:type="dxa"/>
          </w:tcPr>
          <w:p w14:paraId="4F341C33" w14:textId="77777777" w:rsidR="0000410F" w:rsidRPr="0000410F" w:rsidRDefault="0000410F" w:rsidP="00643CDD">
            <w:pPr>
              <w:pStyle w:val="tablebody"/>
              <w:spacing w:beforeAutospacing="1"/>
              <w:rPr>
                <w:lang w:val="en-US"/>
              </w:rPr>
            </w:pPr>
            <w:r w:rsidRPr="0000410F">
              <w:rPr>
                <w:lang w:val="en-US"/>
              </w:rPr>
              <w:t>Decreased sitting balance</w:t>
            </w:r>
          </w:p>
        </w:tc>
        <w:tc>
          <w:tcPr>
            <w:tcW w:w="4508" w:type="dxa"/>
          </w:tcPr>
          <w:p w14:paraId="1D2AB8C1" w14:textId="77777777" w:rsidR="0000410F" w:rsidRPr="0000410F" w:rsidRDefault="0000410F" w:rsidP="00643CDD">
            <w:pPr>
              <w:pStyle w:val="tablebody"/>
              <w:spacing w:beforeAutospacing="1"/>
              <w:rPr>
                <w:lang w:val="en-US"/>
              </w:rPr>
            </w:pPr>
            <w:r w:rsidRPr="0000410F">
              <w:rPr>
                <w:lang w:val="en-US"/>
              </w:rPr>
              <w:t xml:space="preserve">68 (97) </w:t>
            </w:r>
          </w:p>
        </w:tc>
      </w:tr>
      <w:tr w:rsidR="0000410F" w:rsidRPr="0000410F" w14:paraId="5E16BE49" w14:textId="77777777" w:rsidTr="00643CDD">
        <w:tc>
          <w:tcPr>
            <w:tcW w:w="4508" w:type="dxa"/>
          </w:tcPr>
          <w:p w14:paraId="630D21AF" w14:textId="77777777" w:rsidR="0000410F" w:rsidRPr="0000410F" w:rsidRDefault="0000410F" w:rsidP="00643CDD">
            <w:pPr>
              <w:pStyle w:val="tablebody"/>
              <w:spacing w:beforeAutospacing="1"/>
              <w:rPr>
                <w:lang w:val="en-US"/>
              </w:rPr>
            </w:pPr>
            <w:r w:rsidRPr="0000410F">
              <w:rPr>
                <w:lang w:val="en-US"/>
              </w:rPr>
              <w:t>Decreased standing balance</w:t>
            </w:r>
          </w:p>
        </w:tc>
        <w:tc>
          <w:tcPr>
            <w:tcW w:w="4508" w:type="dxa"/>
          </w:tcPr>
          <w:p w14:paraId="09D2265F" w14:textId="77777777" w:rsidR="0000410F" w:rsidRPr="0000410F" w:rsidRDefault="0000410F" w:rsidP="00643CDD">
            <w:pPr>
              <w:pStyle w:val="tablebody"/>
              <w:spacing w:beforeAutospacing="1"/>
              <w:rPr>
                <w:lang w:val="en-US"/>
              </w:rPr>
            </w:pPr>
            <w:r w:rsidRPr="0000410F">
              <w:rPr>
                <w:lang w:val="en-US"/>
              </w:rPr>
              <w:t>67 (96)</w:t>
            </w:r>
          </w:p>
        </w:tc>
      </w:tr>
      <w:tr w:rsidR="0000410F" w:rsidRPr="0000410F" w14:paraId="71C4DA5A" w14:textId="77777777" w:rsidTr="00643CDD">
        <w:tc>
          <w:tcPr>
            <w:tcW w:w="4508" w:type="dxa"/>
          </w:tcPr>
          <w:p w14:paraId="298EE411" w14:textId="77777777" w:rsidR="0000410F" w:rsidRPr="0000410F" w:rsidRDefault="0000410F" w:rsidP="00643CDD">
            <w:pPr>
              <w:pStyle w:val="tablebody"/>
              <w:spacing w:beforeAutospacing="1"/>
              <w:rPr>
                <w:lang w:val="en-US"/>
              </w:rPr>
            </w:pPr>
            <w:r w:rsidRPr="0000410F">
              <w:rPr>
                <w:lang w:val="en-US"/>
              </w:rPr>
              <w:t>Adoption of abnormal postural</w:t>
            </w:r>
          </w:p>
        </w:tc>
        <w:tc>
          <w:tcPr>
            <w:tcW w:w="4508" w:type="dxa"/>
          </w:tcPr>
          <w:p w14:paraId="69D02914" w14:textId="77777777" w:rsidR="0000410F" w:rsidRPr="0000410F" w:rsidRDefault="0000410F" w:rsidP="00643CDD">
            <w:pPr>
              <w:pStyle w:val="tablebody"/>
              <w:spacing w:beforeAutospacing="1"/>
              <w:rPr>
                <w:lang w:val="en-US"/>
              </w:rPr>
            </w:pPr>
            <w:r w:rsidRPr="0000410F">
              <w:rPr>
                <w:lang w:val="en-US"/>
              </w:rPr>
              <w:t xml:space="preserve">67 (96) </w:t>
            </w:r>
          </w:p>
        </w:tc>
      </w:tr>
      <w:tr w:rsidR="0000410F" w:rsidRPr="0000410F" w14:paraId="13300672" w14:textId="77777777" w:rsidTr="00643CDD">
        <w:tc>
          <w:tcPr>
            <w:tcW w:w="4508" w:type="dxa"/>
          </w:tcPr>
          <w:p w14:paraId="27F992BA" w14:textId="77777777" w:rsidR="0000410F" w:rsidRPr="0000410F" w:rsidRDefault="0000410F" w:rsidP="00643CDD">
            <w:pPr>
              <w:pStyle w:val="tablebody"/>
              <w:spacing w:beforeAutospacing="1"/>
              <w:rPr>
                <w:lang w:val="en-US"/>
              </w:rPr>
            </w:pPr>
            <w:r w:rsidRPr="0000410F">
              <w:rPr>
                <w:lang w:val="en-US"/>
              </w:rPr>
              <w:t>Decreased postural control</w:t>
            </w:r>
          </w:p>
        </w:tc>
        <w:tc>
          <w:tcPr>
            <w:tcW w:w="4508" w:type="dxa"/>
          </w:tcPr>
          <w:p w14:paraId="2C7EAFEE" w14:textId="77777777" w:rsidR="0000410F" w:rsidRPr="0000410F" w:rsidRDefault="0000410F" w:rsidP="00643CDD">
            <w:pPr>
              <w:pStyle w:val="tablebody"/>
              <w:spacing w:beforeAutospacing="1"/>
              <w:rPr>
                <w:lang w:val="en-US"/>
              </w:rPr>
            </w:pPr>
            <w:r w:rsidRPr="0000410F">
              <w:rPr>
                <w:lang w:val="en-US"/>
              </w:rPr>
              <w:t xml:space="preserve">68 (97) </w:t>
            </w:r>
          </w:p>
        </w:tc>
      </w:tr>
    </w:tbl>
    <w:bookmarkEnd w:id="78"/>
    <w:p w14:paraId="3473F3BE" w14:textId="1390CD49" w:rsidR="0000410F" w:rsidRPr="0000410F" w:rsidRDefault="0000410F" w:rsidP="00D01FFB">
      <w:pPr>
        <w:pStyle w:val="paratext"/>
        <w:spacing w:beforeAutospacing="1"/>
        <w:ind w:firstLine="720"/>
        <w:rPr>
          <w:lang w:val="en-US"/>
        </w:rPr>
      </w:pPr>
      <w:proofErr w:type="gramStart"/>
      <w:r w:rsidRPr="0000410F">
        <w:rPr>
          <w:lang w:val="en-US"/>
        </w:rPr>
        <w:t>The majority of</w:t>
      </w:r>
      <w:proofErr w:type="gramEnd"/>
      <w:r w:rsidRPr="0000410F">
        <w:rPr>
          <w:lang w:val="en-US"/>
        </w:rPr>
        <w:t xml:space="preserve"> respondents reported that vertical perception deficits improve with time (64%, </w:t>
      </w:r>
      <w:r w:rsidRPr="0000410F">
        <w:rPr>
          <w:i/>
          <w:lang w:val="en-US"/>
        </w:rPr>
        <w:t>n</w:t>
      </w:r>
      <w:r w:rsidRPr="0000410F">
        <w:rPr>
          <w:lang w:val="en-US"/>
        </w:rPr>
        <w:t xml:space="preserve">=45). Most agreed or strongly agreed that people with vertical perception deficits had a slower recovery (87%, </w:t>
      </w:r>
      <w:r w:rsidRPr="0000410F">
        <w:rPr>
          <w:i/>
          <w:lang w:val="en-US"/>
        </w:rPr>
        <w:t>n</w:t>
      </w:r>
      <w:r w:rsidRPr="0000410F">
        <w:rPr>
          <w:lang w:val="en-US"/>
        </w:rPr>
        <w:t xml:space="preserve">=61), were more dependent for activities of daily living (92%, </w:t>
      </w:r>
      <w:r w:rsidRPr="0000410F">
        <w:rPr>
          <w:i/>
          <w:lang w:val="en-US"/>
        </w:rPr>
        <w:t>n</w:t>
      </w:r>
      <w:r w:rsidRPr="0000410F">
        <w:rPr>
          <w:lang w:val="en-US"/>
        </w:rPr>
        <w:t xml:space="preserve">=64) and had a poorer functional outcome (81%, </w:t>
      </w:r>
      <w:r w:rsidRPr="0000410F">
        <w:rPr>
          <w:i/>
          <w:lang w:val="en-US"/>
        </w:rPr>
        <w:t>n</w:t>
      </w:r>
      <w:r w:rsidRPr="0000410F">
        <w:rPr>
          <w:lang w:val="en-US"/>
        </w:rPr>
        <w:t>=57).</w:t>
      </w:r>
    </w:p>
    <w:p w14:paraId="5F5A9FEE" w14:textId="30B1790F" w:rsidR="0000410F" w:rsidRPr="0000410F" w:rsidRDefault="0000410F" w:rsidP="00D01FFB">
      <w:pPr>
        <w:pStyle w:val="paratext"/>
        <w:spacing w:beforeAutospacing="1"/>
        <w:ind w:firstLine="720"/>
        <w:rPr>
          <w:lang w:val="en-US"/>
        </w:rPr>
      </w:pPr>
      <w:r w:rsidRPr="0000410F">
        <w:rPr>
          <w:lang w:val="en-US"/>
        </w:rPr>
        <w:lastRenderedPageBreak/>
        <w:t>A variety of treatments were reported</w:t>
      </w:r>
      <w:r w:rsidR="00057D45">
        <w:rPr>
          <w:lang w:val="en-US"/>
        </w:rPr>
        <w:t>,</w:t>
      </w:r>
      <w:r w:rsidRPr="0000410F">
        <w:rPr>
          <w:lang w:val="en-US"/>
        </w:rPr>
        <w:t xml:space="preserve"> with use of a sensory prompt (100%, </w:t>
      </w:r>
      <w:r w:rsidRPr="0000410F">
        <w:rPr>
          <w:i/>
          <w:lang w:val="en-US"/>
        </w:rPr>
        <w:t>n</w:t>
      </w:r>
      <w:r w:rsidRPr="0000410F">
        <w:rPr>
          <w:lang w:val="en-US"/>
        </w:rPr>
        <w:t xml:space="preserve">=70), functional or repeated task practice (100%, </w:t>
      </w:r>
      <w:r w:rsidRPr="0000410F">
        <w:rPr>
          <w:i/>
          <w:lang w:val="en-US"/>
        </w:rPr>
        <w:t>n</w:t>
      </w:r>
      <w:r w:rsidRPr="0000410F">
        <w:rPr>
          <w:lang w:val="en-US"/>
        </w:rPr>
        <w:t xml:space="preserve">=70), education (of </w:t>
      </w:r>
      <w:r w:rsidR="00057D45">
        <w:rPr>
          <w:lang w:val="en-US"/>
        </w:rPr>
        <w:t xml:space="preserve">multidisciplinary team </w:t>
      </w:r>
      <w:r w:rsidRPr="0000410F">
        <w:rPr>
          <w:lang w:val="en-US"/>
        </w:rPr>
        <w:t xml:space="preserve">(100%, </w:t>
      </w:r>
      <w:r w:rsidRPr="0000410F">
        <w:rPr>
          <w:i/>
          <w:lang w:val="en-US"/>
        </w:rPr>
        <w:t>n</w:t>
      </w:r>
      <w:r w:rsidRPr="0000410F">
        <w:rPr>
          <w:lang w:val="en-US"/>
        </w:rPr>
        <w:t xml:space="preserve">=70), of family/carer/advocate (100%, </w:t>
      </w:r>
      <w:r w:rsidRPr="0000410F">
        <w:rPr>
          <w:i/>
          <w:lang w:val="en-US"/>
        </w:rPr>
        <w:t>n</w:t>
      </w:r>
      <w:r w:rsidRPr="0000410F">
        <w:rPr>
          <w:lang w:val="en-US"/>
        </w:rPr>
        <w:t xml:space="preserve">=70, of patient (99%, </w:t>
      </w:r>
      <w:r w:rsidRPr="0000410F">
        <w:rPr>
          <w:i/>
          <w:lang w:val="en-US"/>
        </w:rPr>
        <w:t>n</w:t>
      </w:r>
      <w:r w:rsidRPr="0000410F">
        <w:rPr>
          <w:lang w:val="en-US"/>
        </w:rPr>
        <w:t xml:space="preserve">=69)), hands on facilitation (99%, </w:t>
      </w:r>
      <w:r w:rsidRPr="0000410F">
        <w:rPr>
          <w:i/>
          <w:lang w:val="en-US"/>
        </w:rPr>
        <w:t>n</w:t>
      </w:r>
      <w:r w:rsidRPr="0000410F">
        <w:rPr>
          <w:lang w:val="en-US"/>
        </w:rPr>
        <w:t xml:space="preserve">=69), postural management (99%, </w:t>
      </w:r>
      <w:r w:rsidRPr="0000410F">
        <w:rPr>
          <w:i/>
          <w:lang w:val="en-US"/>
        </w:rPr>
        <w:t>n</w:t>
      </w:r>
      <w:r w:rsidRPr="0000410F">
        <w:rPr>
          <w:lang w:val="en-US"/>
        </w:rPr>
        <w:t xml:space="preserve">=69), the use of mirrors (90%, </w:t>
      </w:r>
      <w:r w:rsidRPr="0000410F">
        <w:rPr>
          <w:i/>
          <w:lang w:val="en-US"/>
        </w:rPr>
        <w:t>n</w:t>
      </w:r>
      <w:r w:rsidRPr="0000410F">
        <w:rPr>
          <w:lang w:val="en-US"/>
        </w:rPr>
        <w:t xml:space="preserve">=63) and muscle strengthening (90%, </w:t>
      </w:r>
      <w:r w:rsidRPr="0000410F">
        <w:rPr>
          <w:i/>
          <w:lang w:val="en-US"/>
        </w:rPr>
        <w:t>n</w:t>
      </w:r>
      <w:r w:rsidRPr="0000410F">
        <w:rPr>
          <w:lang w:val="en-US"/>
        </w:rPr>
        <w:t>=63) identified most commonly. Biofeedback was used by 64% (</w:t>
      </w:r>
      <w:r w:rsidRPr="0000410F">
        <w:rPr>
          <w:i/>
          <w:lang w:val="en-US"/>
        </w:rPr>
        <w:t>n</w:t>
      </w:r>
      <w:r w:rsidRPr="0000410F">
        <w:rPr>
          <w:lang w:val="en-US"/>
        </w:rPr>
        <w:t xml:space="preserve">=45) of respondents. Respondents did not use caloric or galvanic stimulation with </w:t>
      </w:r>
      <w:r w:rsidR="00F802C0">
        <w:rPr>
          <w:lang w:val="en-US"/>
        </w:rPr>
        <w:t>6%</w:t>
      </w:r>
      <w:r w:rsidRPr="0000410F">
        <w:rPr>
          <w:lang w:val="en-US"/>
        </w:rPr>
        <w:t xml:space="preserve"> (</w:t>
      </w:r>
      <w:r w:rsidRPr="0000410F">
        <w:rPr>
          <w:i/>
          <w:lang w:val="en-US"/>
        </w:rPr>
        <w:t>n</w:t>
      </w:r>
      <w:r w:rsidRPr="0000410F">
        <w:rPr>
          <w:lang w:val="en-US"/>
        </w:rPr>
        <w:t xml:space="preserve">=4) and </w:t>
      </w:r>
      <w:r w:rsidR="00F802C0">
        <w:rPr>
          <w:lang w:val="en-US"/>
        </w:rPr>
        <w:t>4%</w:t>
      </w:r>
      <w:r w:rsidRPr="0000410F">
        <w:rPr>
          <w:lang w:val="en-US"/>
        </w:rPr>
        <w:t xml:space="preserve"> (</w:t>
      </w:r>
      <w:r w:rsidRPr="0000410F">
        <w:rPr>
          <w:i/>
          <w:lang w:val="en-US"/>
        </w:rPr>
        <w:t>n</w:t>
      </w:r>
      <w:r w:rsidRPr="0000410F">
        <w:rPr>
          <w:lang w:val="en-US"/>
        </w:rPr>
        <w:t xml:space="preserve">=3) respectively, reporting they rarely use these treatments. Respondents also reported use of vestibular rehabilitation techniques (6%, </w:t>
      </w:r>
      <w:r w:rsidRPr="0000410F">
        <w:rPr>
          <w:i/>
          <w:lang w:val="en-US"/>
        </w:rPr>
        <w:t>n</w:t>
      </w:r>
      <w:r w:rsidRPr="0000410F">
        <w:rPr>
          <w:lang w:val="en-US"/>
        </w:rPr>
        <w:t>=4).</w:t>
      </w:r>
    </w:p>
    <w:p w14:paraId="32B65A7C" w14:textId="7716FC2E" w:rsidR="0000410F" w:rsidRPr="0000410F" w:rsidRDefault="0000410F" w:rsidP="00D01FFB">
      <w:pPr>
        <w:pStyle w:val="paratext"/>
        <w:spacing w:beforeAutospacing="1"/>
        <w:ind w:firstLine="720"/>
        <w:rPr>
          <w:lang w:val="en-US"/>
        </w:rPr>
      </w:pPr>
      <w:r w:rsidRPr="0000410F">
        <w:rPr>
          <w:lang w:val="en-US"/>
        </w:rPr>
        <w:t xml:space="preserve">Over </w:t>
      </w:r>
      <w:r w:rsidR="00F802C0">
        <w:rPr>
          <w:lang w:val="en-US"/>
        </w:rPr>
        <w:t xml:space="preserve">70% </w:t>
      </w:r>
      <w:r w:rsidRPr="0000410F">
        <w:rPr>
          <w:lang w:val="en-US"/>
        </w:rPr>
        <w:t xml:space="preserve">of respondents related vertical perception deficits to more severe (79%, </w:t>
      </w:r>
      <w:r w:rsidRPr="0000410F">
        <w:rPr>
          <w:i/>
          <w:lang w:val="en-US"/>
        </w:rPr>
        <w:t>n</w:t>
      </w:r>
      <w:r w:rsidRPr="0000410F">
        <w:rPr>
          <w:lang w:val="en-US"/>
        </w:rPr>
        <w:t xml:space="preserve">=55), right hemisphere strokes (76%, </w:t>
      </w:r>
      <w:r w:rsidRPr="0000410F">
        <w:rPr>
          <w:i/>
          <w:lang w:val="en-US"/>
        </w:rPr>
        <w:t>n</w:t>
      </w:r>
      <w:r w:rsidRPr="0000410F">
        <w:rPr>
          <w:lang w:val="en-US"/>
        </w:rPr>
        <w:t xml:space="preserve">=53) with sensory (76%, </w:t>
      </w:r>
      <w:r w:rsidRPr="0000410F">
        <w:rPr>
          <w:i/>
          <w:lang w:val="en-US"/>
        </w:rPr>
        <w:t>n</w:t>
      </w:r>
      <w:r w:rsidRPr="0000410F">
        <w:rPr>
          <w:lang w:val="en-US"/>
        </w:rPr>
        <w:t xml:space="preserve">=53) and proprioceptive (83%, </w:t>
      </w:r>
      <w:r w:rsidRPr="0000410F">
        <w:rPr>
          <w:i/>
          <w:lang w:val="en-US"/>
        </w:rPr>
        <w:t>n</w:t>
      </w:r>
      <w:r w:rsidRPr="0000410F">
        <w:rPr>
          <w:lang w:val="en-US"/>
        </w:rPr>
        <w:t>=58) loss. There was less agreement on the areas of brain affected by stroke that might lead to a deficit in vertical perception, especially in relation to posterior circulation strokes.</w:t>
      </w:r>
    </w:p>
    <w:p w14:paraId="18BA058A" w14:textId="52B37E69" w:rsidR="0000410F" w:rsidRPr="0000410F" w:rsidRDefault="0000410F" w:rsidP="00D01FFB">
      <w:pPr>
        <w:pStyle w:val="paratext"/>
        <w:spacing w:beforeAutospacing="1"/>
        <w:ind w:firstLine="720"/>
        <w:rPr>
          <w:lang w:val="en-US"/>
        </w:rPr>
      </w:pPr>
      <w:r w:rsidRPr="0000410F">
        <w:rPr>
          <w:lang w:val="en-US"/>
        </w:rPr>
        <w:t xml:space="preserve">Respondents were less consistent in their answers in relation to their understanding of vertical perception deficits when questions using a positivist approach were asked. More respondents reported </w:t>
      </w:r>
      <w:r w:rsidR="00F802C0">
        <w:rPr>
          <w:lang w:val="en-US"/>
        </w:rPr>
        <w:t xml:space="preserve">that </w:t>
      </w:r>
      <w:r w:rsidRPr="0000410F">
        <w:rPr>
          <w:lang w:val="en-US"/>
        </w:rPr>
        <w:t>they were unsure or they neither agreed nor disagreed with statements that have a known answer (</w:t>
      </w:r>
      <w:r w:rsidR="008A7CBB" w:rsidRPr="00D96000">
        <w:rPr>
          <w:rStyle w:val="xref"/>
          <w:i/>
          <w:iCs/>
        </w:rPr>
        <w:t xml:space="preserve">Figure </w:t>
      </w:r>
      <w:r w:rsidRPr="00D96000">
        <w:rPr>
          <w:rStyle w:val="xref"/>
          <w:i/>
          <w:iCs/>
        </w:rPr>
        <w:t>1</w:t>
      </w:r>
      <w:r w:rsidRPr="0000410F">
        <w:rPr>
          <w:lang w:val="en-US"/>
        </w:rPr>
        <w:t>)</w:t>
      </w:r>
      <w:r w:rsidR="00F802C0">
        <w:rPr>
          <w:lang w:val="en-US"/>
        </w:rPr>
        <w:t>.</w:t>
      </w:r>
    </w:p>
    <w:p w14:paraId="33734557" w14:textId="18C10A6B" w:rsidR="0000410F" w:rsidRPr="0000410F" w:rsidRDefault="0000410F" w:rsidP="00D01FFB">
      <w:pPr>
        <w:pStyle w:val="figurecaption"/>
        <w:spacing w:beforeAutospacing="1"/>
        <w:rPr>
          <w:lang w:val="en-US"/>
        </w:rPr>
      </w:pPr>
      <w:r w:rsidRPr="0000410F">
        <w:rPr>
          <w:lang w:val="en-US"/>
        </w:rPr>
        <w:t>Figure 1. Participant responses to specific statements in relation to vertical perception (</w:t>
      </w:r>
      <w:r w:rsidR="00F64F5E" w:rsidRPr="0000410F">
        <w:rPr>
          <w:lang w:val="en-US"/>
        </w:rPr>
        <w:t>subjective visual vertical</w:t>
      </w:r>
      <w:r w:rsidRPr="0000410F">
        <w:rPr>
          <w:lang w:val="en-US"/>
        </w:rPr>
        <w:t xml:space="preserve"> and </w:t>
      </w:r>
      <w:r w:rsidR="00F64F5E" w:rsidRPr="0000410F">
        <w:rPr>
          <w:lang w:val="en-US"/>
        </w:rPr>
        <w:t>subjective postural vertical</w:t>
      </w:r>
      <w:r w:rsidRPr="0000410F">
        <w:rPr>
          <w:lang w:val="en-US"/>
        </w:rPr>
        <w:t>)</w:t>
      </w:r>
      <w:r w:rsidR="00F64F5E">
        <w:rPr>
          <w:lang w:val="en-US"/>
        </w:rPr>
        <w:t>.</w:t>
      </w:r>
    </w:p>
    <w:p w14:paraId="6837FC03" w14:textId="77777777" w:rsidR="0000410F" w:rsidRPr="0000410F" w:rsidRDefault="0000410F" w:rsidP="00D01FFB">
      <w:pPr>
        <w:pStyle w:val="simplepara"/>
        <w:rPr>
          <w:lang w:val="en-US"/>
        </w:rPr>
      </w:pPr>
      <w:r w:rsidRPr="0000410F">
        <w:rPr>
          <w:lang w:val="en-US"/>
        </w:rPr>
        <w:t>1</w:t>
      </w:r>
      <w:bookmarkStart w:id="79" w:name="_Hlk134362426"/>
      <w:r w:rsidRPr="0000410F">
        <w:rPr>
          <w:sz w:val="20"/>
          <w:szCs w:val="20"/>
          <w:lang w:val="en-US"/>
        </w:rPr>
        <w:tab/>
      </w:r>
      <w:r w:rsidRPr="0000410F">
        <w:rPr>
          <w:lang w:val="en-US"/>
        </w:rPr>
        <w:t>A tilt of subjective visual vertical is related to neglect in people with stroke</w:t>
      </w:r>
    </w:p>
    <w:p w14:paraId="46CBDE06" w14:textId="77777777" w:rsidR="0000410F" w:rsidRPr="0000410F" w:rsidRDefault="0000410F" w:rsidP="00D01FFB">
      <w:pPr>
        <w:pStyle w:val="simplepara"/>
        <w:rPr>
          <w:lang w:val="en-US"/>
        </w:rPr>
      </w:pPr>
      <w:r w:rsidRPr="0000410F">
        <w:rPr>
          <w:lang w:val="en-US"/>
        </w:rPr>
        <w:t>2</w:t>
      </w:r>
      <w:r w:rsidRPr="0000410F">
        <w:rPr>
          <w:lang w:val="en-US"/>
        </w:rPr>
        <w:tab/>
        <w:t xml:space="preserve">A tilt of subjective postural vertical is related to pushing </w:t>
      </w:r>
      <w:proofErr w:type="spellStart"/>
      <w:r w:rsidRPr="0000410F">
        <w:rPr>
          <w:lang w:val="en-US"/>
        </w:rPr>
        <w:t>behaviour</w:t>
      </w:r>
      <w:proofErr w:type="spellEnd"/>
      <w:r w:rsidRPr="0000410F">
        <w:rPr>
          <w:lang w:val="en-US"/>
        </w:rPr>
        <w:t xml:space="preserve"> in people with stroke</w:t>
      </w:r>
    </w:p>
    <w:p w14:paraId="16116B57" w14:textId="77777777" w:rsidR="0000410F" w:rsidRPr="0000410F" w:rsidRDefault="0000410F" w:rsidP="00D01FFB">
      <w:pPr>
        <w:pStyle w:val="simplepara"/>
        <w:rPr>
          <w:lang w:val="en-US"/>
        </w:rPr>
      </w:pPr>
      <w:r w:rsidRPr="0000410F">
        <w:rPr>
          <w:lang w:val="en-US"/>
        </w:rPr>
        <w:t>3</w:t>
      </w:r>
      <w:r w:rsidRPr="0000410F">
        <w:rPr>
          <w:lang w:val="en-US"/>
        </w:rPr>
        <w:tab/>
        <w:t>People with stroke can present with not only a tilt in vertical perception but that tilt can be variable</w:t>
      </w:r>
    </w:p>
    <w:p w14:paraId="354FB64F" w14:textId="77777777" w:rsidR="0000410F" w:rsidRPr="0000410F" w:rsidRDefault="0000410F" w:rsidP="00D01FFB">
      <w:pPr>
        <w:pStyle w:val="simplepara"/>
        <w:rPr>
          <w:lang w:val="en-US"/>
        </w:rPr>
      </w:pPr>
      <w:r w:rsidRPr="0000410F">
        <w:rPr>
          <w:lang w:val="en-US"/>
        </w:rPr>
        <w:t>4</w:t>
      </w:r>
      <w:r w:rsidRPr="0000410F">
        <w:rPr>
          <w:lang w:val="en-US"/>
        </w:rPr>
        <w:tab/>
        <w:t>Tilted perception of vertical is more prevalent with right hemisphere strokes compared to those with left hemisphere strokes</w:t>
      </w:r>
    </w:p>
    <w:p w14:paraId="4E11B609" w14:textId="77777777" w:rsidR="0000410F" w:rsidRPr="0000410F" w:rsidRDefault="0000410F" w:rsidP="00D01FFB">
      <w:pPr>
        <w:pStyle w:val="simplepara"/>
        <w:rPr>
          <w:lang w:val="en-US"/>
        </w:rPr>
      </w:pPr>
      <w:r w:rsidRPr="0000410F">
        <w:rPr>
          <w:lang w:val="en-US"/>
        </w:rPr>
        <w:t>5</w:t>
      </w:r>
      <w:r w:rsidRPr="0000410F">
        <w:rPr>
          <w:lang w:val="en-US"/>
        </w:rPr>
        <w:tab/>
        <w:t xml:space="preserve">Tilted </w:t>
      </w:r>
      <w:proofErr w:type="gramStart"/>
      <w:r w:rsidRPr="0000410F">
        <w:rPr>
          <w:lang w:val="en-US"/>
        </w:rPr>
        <w:t>perception</w:t>
      </w:r>
      <w:proofErr w:type="gramEnd"/>
      <w:r w:rsidRPr="0000410F">
        <w:rPr>
          <w:lang w:val="en-US"/>
        </w:rPr>
        <w:t xml:space="preserve"> of vertical, due to hemispheric stroke, is associated with strokes in specific brain regions</w:t>
      </w:r>
    </w:p>
    <w:p w14:paraId="18816019" w14:textId="246CF889" w:rsidR="0000410F" w:rsidRPr="0000410F" w:rsidRDefault="0000410F" w:rsidP="00D01FFB">
      <w:pPr>
        <w:pStyle w:val="simplepara"/>
        <w:rPr>
          <w:lang w:val="en-US"/>
        </w:rPr>
      </w:pPr>
      <w:r w:rsidRPr="0000410F">
        <w:rPr>
          <w:lang w:val="en-US"/>
        </w:rPr>
        <w:t>6</w:t>
      </w:r>
      <w:r w:rsidRPr="0000410F">
        <w:rPr>
          <w:lang w:val="en-US"/>
        </w:rPr>
        <w:tab/>
        <w:t>In people with posterior stroke</w:t>
      </w:r>
      <w:r w:rsidR="00F506BD">
        <w:rPr>
          <w:lang w:val="en-US"/>
        </w:rPr>
        <w:t>,</w:t>
      </w:r>
      <w:r w:rsidRPr="0000410F">
        <w:rPr>
          <w:lang w:val="en-US"/>
        </w:rPr>
        <w:t xml:space="preserve"> the tilt in vertical perception is related to vestibular deficits</w:t>
      </w:r>
    </w:p>
    <w:p w14:paraId="365056FB" w14:textId="038757BF" w:rsidR="0000410F" w:rsidRPr="0000410F" w:rsidRDefault="0000410F" w:rsidP="00D01FFB">
      <w:pPr>
        <w:pStyle w:val="simplepara"/>
        <w:rPr>
          <w:lang w:val="en-US"/>
        </w:rPr>
      </w:pPr>
      <w:r w:rsidRPr="0000410F">
        <w:rPr>
          <w:lang w:val="en-US"/>
        </w:rPr>
        <w:t>7</w:t>
      </w:r>
      <w:r w:rsidRPr="0000410F">
        <w:rPr>
          <w:lang w:val="en-US"/>
        </w:rPr>
        <w:tab/>
        <w:t>In people with hemispheric stroke</w:t>
      </w:r>
      <w:r w:rsidR="00F506BD">
        <w:rPr>
          <w:lang w:val="en-US"/>
        </w:rPr>
        <w:t>,</w:t>
      </w:r>
      <w:r w:rsidRPr="0000410F">
        <w:rPr>
          <w:lang w:val="en-US"/>
        </w:rPr>
        <w:t xml:space="preserve"> the tilt in vertical perception is related to an inability to integrate sensory information</w:t>
      </w:r>
    </w:p>
    <w:p w14:paraId="4325A1FE" w14:textId="77777777" w:rsidR="0000410F" w:rsidRPr="0000410F" w:rsidRDefault="0000410F" w:rsidP="00D01FFB">
      <w:pPr>
        <w:pStyle w:val="simplepara"/>
        <w:rPr>
          <w:lang w:val="en-US"/>
        </w:rPr>
      </w:pPr>
      <w:r w:rsidRPr="0000410F">
        <w:rPr>
          <w:lang w:val="en-US"/>
        </w:rPr>
        <w:t>8</w:t>
      </w:r>
      <w:r w:rsidRPr="0000410F">
        <w:rPr>
          <w:lang w:val="en-US"/>
        </w:rPr>
        <w:tab/>
        <w:t>People with stroke with tilted subjective visual vertical are unable to integrate somatosensory, visual and vestibular information</w:t>
      </w:r>
    </w:p>
    <w:p w14:paraId="15C459B4" w14:textId="77777777" w:rsidR="0000410F" w:rsidRPr="0000410F" w:rsidRDefault="0000410F" w:rsidP="00D01FFB">
      <w:pPr>
        <w:pStyle w:val="simplepara"/>
        <w:rPr>
          <w:lang w:val="en-US"/>
        </w:rPr>
      </w:pPr>
      <w:r w:rsidRPr="0000410F">
        <w:rPr>
          <w:lang w:val="en-US"/>
        </w:rPr>
        <w:t>9</w:t>
      </w:r>
      <w:r w:rsidRPr="0000410F">
        <w:rPr>
          <w:lang w:val="en-US"/>
        </w:rPr>
        <w:tab/>
        <w:t xml:space="preserve">People with stroke with tilted subjective postural vertical are unable to integrate somatosensory, proprioceptive and </w:t>
      </w:r>
      <w:proofErr w:type="spellStart"/>
      <w:r w:rsidRPr="0000410F">
        <w:rPr>
          <w:lang w:val="en-US"/>
        </w:rPr>
        <w:t>graviceptive</w:t>
      </w:r>
      <w:proofErr w:type="spellEnd"/>
      <w:r w:rsidRPr="0000410F">
        <w:rPr>
          <w:lang w:val="en-US"/>
        </w:rPr>
        <w:t xml:space="preserve"> information</w:t>
      </w:r>
    </w:p>
    <w:p w14:paraId="28B20C5C" w14:textId="77777777" w:rsidR="0000410F" w:rsidRPr="0000410F" w:rsidRDefault="0000410F" w:rsidP="00D01FFB">
      <w:pPr>
        <w:pStyle w:val="simplepara"/>
        <w:rPr>
          <w:lang w:val="en-US"/>
        </w:rPr>
      </w:pPr>
      <w:r w:rsidRPr="0000410F">
        <w:rPr>
          <w:lang w:val="en-US"/>
        </w:rPr>
        <w:t>10</w:t>
      </w:r>
      <w:r w:rsidRPr="0000410F">
        <w:rPr>
          <w:lang w:val="en-US"/>
        </w:rPr>
        <w:tab/>
        <w:t>A tilted perception of vertical following stroke can occur in the frontal plane (side to side)</w:t>
      </w:r>
    </w:p>
    <w:p w14:paraId="5190E137" w14:textId="77777777" w:rsidR="0000410F" w:rsidRPr="0000410F" w:rsidRDefault="0000410F" w:rsidP="00D01FFB">
      <w:pPr>
        <w:pStyle w:val="simplepara"/>
        <w:rPr>
          <w:lang w:val="en-US"/>
        </w:rPr>
      </w:pPr>
      <w:r w:rsidRPr="0000410F">
        <w:rPr>
          <w:lang w:val="en-US"/>
        </w:rPr>
        <w:t>11</w:t>
      </w:r>
      <w:r w:rsidRPr="0000410F">
        <w:rPr>
          <w:lang w:val="en-US"/>
        </w:rPr>
        <w:tab/>
        <w:t>A tilted perception of vertical following stroke can occur in the sagittal plane (front to back)</w:t>
      </w:r>
    </w:p>
    <w:p w14:paraId="3E1CD2DF" w14:textId="77777777" w:rsidR="0000410F" w:rsidRPr="0000410F" w:rsidRDefault="0000410F" w:rsidP="00D01FFB">
      <w:pPr>
        <w:pStyle w:val="simplepara"/>
        <w:rPr>
          <w:lang w:val="en-US"/>
        </w:rPr>
      </w:pPr>
      <w:r w:rsidRPr="0000410F">
        <w:rPr>
          <w:lang w:val="en-US"/>
        </w:rPr>
        <w:t>12</w:t>
      </w:r>
      <w:r w:rsidRPr="0000410F">
        <w:rPr>
          <w:lang w:val="en-US"/>
        </w:rPr>
        <w:tab/>
        <w:t>People with stroke with a tilt in subjective visual and postural vertical tend to have greater postural abnormalities than those with a tilt in only one of the visual or postural modalities</w:t>
      </w:r>
    </w:p>
    <w:p w14:paraId="72D29152" w14:textId="77777777" w:rsidR="0000410F" w:rsidRPr="0000410F" w:rsidRDefault="0000410F" w:rsidP="00D01FFB">
      <w:pPr>
        <w:pStyle w:val="simplepara"/>
        <w:rPr>
          <w:lang w:val="en-US"/>
        </w:rPr>
      </w:pPr>
      <w:r w:rsidRPr="0000410F">
        <w:rPr>
          <w:lang w:val="en-US"/>
        </w:rPr>
        <w:lastRenderedPageBreak/>
        <w:t>13</w:t>
      </w:r>
      <w:r w:rsidRPr="0000410F">
        <w:rPr>
          <w:lang w:val="en-US"/>
        </w:rPr>
        <w:tab/>
        <w:t>A tilted perception of vertical following a stroke can be changed by tilting the head or body of the person with stroke</w:t>
      </w:r>
    </w:p>
    <w:p w14:paraId="131DEE9A" w14:textId="28E6E096" w:rsidR="0000410F" w:rsidRPr="0000410F" w:rsidRDefault="0000410F" w:rsidP="00D01FFB">
      <w:pPr>
        <w:pStyle w:val="simplepara"/>
        <w:rPr>
          <w:lang w:val="en-US"/>
        </w:rPr>
      </w:pPr>
      <w:r w:rsidRPr="0000410F">
        <w:rPr>
          <w:lang w:val="en-US"/>
        </w:rPr>
        <w:t>14</w:t>
      </w:r>
      <w:r w:rsidRPr="0000410F">
        <w:rPr>
          <w:lang w:val="en-US"/>
        </w:rPr>
        <w:tab/>
        <w:t xml:space="preserve">A tilted perception of vertical following stroke can be changed by </w:t>
      </w:r>
      <w:r w:rsidR="00CF1226">
        <w:rPr>
          <w:lang w:val="en-US"/>
        </w:rPr>
        <w:t>u</w:t>
      </w:r>
      <w:r w:rsidRPr="0000410F">
        <w:rPr>
          <w:lang w:val="en-US"/>
        </w:rPr>
        <w:t>sing the rod and frame effect</w:t>
      </w:r>
      <w:bookmarkEnd w:id="79"/>
    </w:p>
    <w:p w14:paraId="7E574E80" w14:textId="77777777" w:rsidR="0000410F" w:rsidRPr="0000410F" w:rsidRDefault="0000410F" w:rsidP="00D01FFB">
      <w:pPr>
        <w:pStyle w:val="paratext"/>
        <w:spacing w:beforeAutospacing="1"/>
        <w:ind w:firstLine="720"/>
        <w:rPr>
          <w:lang w:val="en-US"/>
        </w:rPr>
      </w:pPr>
      <w:r w:rsidRPr="0000410F">
        <w:rPr>
          <w:noProof/>
          <w:lang w:val="en-US"/>
        </w:rPr>
        <w:drawing>
          <wp:inline distT="0" distB="0" distL="0" distR="0" wp14:anchorId="68A26B28" wp14:editId="39F5DC89">
            <wp:extent cx="6200775" cy="2882900"/>
            <wp:effectExtent l="0" t="0" r="9525" b="12700"/>
            <wp:docPr id="1" name="Chart 1">
              <a:extLst xmlns:a="http://schemas.openxmlformats.org/drawingml/2006/main">
                <a:ext uri="{FF2B5EF4-FFF2-40B4-BE49-F238E27FC236}">
                  <a16:creationId xmlns:a16="http://schemas.microsoft.com/office/drawing/2014/main" id="{AA7D24C5-C2DE-D820-AA6D-87BA88E8E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66B8C6B" w14:textId="4E7D459E" w:rsidR="0000410F" w:rsidRPr="0000410F" w:rsidRDefault="0000410F" w:rsidP="00D01FFB">
      <w:pPr>
        <w:pStyle w:val="paratext"/>
        <w:spacing w:beforeAutospacing="1"/>
        <w:ind w:firstLine="720"/>
        <w:rPr>
          <w:lang w:val="en-US"/>
        </w:rPr>
      </w:pPr>
      <w:r w:rsidRPr="002B2C2F">
        <w:rPr>
          <w:lang w:val="en-US"/>
        </w:rPr>
        <w:t xml:space="preserve">Respondents were unsure in their understanding of </w:t>
      </w:r>
      <w:bookmarkStart w:id="80" w:name="_Hlk118646115"/>
      <w:r w:rsidRPr="002B2C2F">
        <w:rPr>
          <w:lang w:val="en-US"/>
        </w:rPr>
        <w:t xml:space="preserve">tilting the head or body and </w:t>
      </w:r>
      <w:r w:rsidR="00AB3864" w:rsidRPr="002B2C2F">
        <w:rPr>
          <w:lang w:val="en-US"/>
        </w:rPr>
        <w:t xml:space="preserve">the </w:t>
      </w:r>
      <w:r w:rsidRPr="002B2C2F">
        <w:rPr>
          <w:lang w:val="en-US"/>
        </w:rPr>
        <w:t xml:space="preserve">rod and frame effect, with </w:t>
      </w:r>
      <w:r w:rsidR="00F506BD" w:rsidRPr="002B2C2F">
        <w:rPr>
          <w:lang w:val="en-US"/>
        </w:rPr>
        <w:t>89%</w:t>
      </w:r>
      <w:r w:rsidRPr="002B2C2F">
        <w:rPr>
          <w:lang w:val="en-US"/>
        </w:rPr>
        <w:t xml:space="preserve"> (</w:t>
      </w:r>
      <w:r w:rsidRPr="002B2C2F">
        <w:rPr>
          <w:i/>
          <w:lang w:val="en-US"/>
        </w:rPr>
        <w:t>n</w:t>
      </w:r>
      <w:r w:rsidRPr="002B2C2F">
        <w:rPr>
          <w:lang w:val="en-US"/>
        </w:rPr>
        <w:t xml:space="preserve">=62) and </w:t>
      </w:r>
      <w:r w:rsidR="00F506BD" w:rsidRPr="002B2C2F">
        <w:rPr>
          <w:lang w:val="en-US"/>
        </w:rPr>
        <w:t>90%</w:t>
      </w:r>
      <w:r w:rsidRPr="002B2C2F">
        <w:rPr>
          <w:lang w:val="en-US"/>
        </w:rPr>
        <w:t xml:space="preserve"> (</w:t>
      </w:r>
      <w:r w:rsidRPr="002B2C2F">
        <w:rPr>
          <w:i/>
          <w:lang w:val="en-US"/>
        </w:rPr>
        <w:t>n</w:t>
      </w:r>
      <w:r w:rsidRPr="002B2C2F">
        <w:rPr>
          <w:lang w:val="en-US"/>
        </w:rPr>
        <w:t xml:space="preserve">=63) </w:t>
      </w:r>
      <w:bookmarkEnd w:id="80"/>
      <w:r w:rsidRPr="002B2C2F">
        <w:rPr>
          <w:lang w:val="en-US"/>
        </w:rPr>
        <w:t>respectively reporting they disagreed, neither disagreed or agreed or were unsure these concepts</w:t>
      </w:r>
      <w:r w:rsidR="00AB3864" w:rsidRPr="002B2C2F">
        <w:rPr>
          <w:lang w:val="en-US"/>
        </w:rPr>
        <w:t xml:space="preserve"> </w:t>
      </w:r>
      <w:r w:rsidRPr="002B2C2F">
        <w:rPr>
          <w:lang w:val="en-US"/>
        </w:rPr>
        <w:t>were</w:t>
      </w:r>
      <w:r w:rsidRPr="0000410F">
        <w:rPr>
          <w:lang w:val="en-US"/>
        </w:rPr>
        <w:t xml:space="preserve"> related to vertical perception.</w:t>
      </w:r>
    </w:p>
    <w:p w14:paraId="16F6D1BF" w14:textId="5E4D15B4" w:rsidR="0000410F" w:rsidRPr="00F506BD" w:rsidRDefault="007E562B" w:rsidP="00D01FFB">
      <w:pPr>
        <w:pStyle w:val="heading-01"/>
        <w:spacing w:beforeAutospacing="1"/>
        <w:rPr>
          <w:b/>
          <w:sz w:val="24"/>
          <w:szCs w:val="24"/>
          <w:lang w:val="en-US"/>
        </w:rPr>
      </w:pPr>
      <w:r w:rsidRPr="00F506BD">
        <w:rPr>
          <w:b/>
          <w:sz w:val="24"/>
          <w:szCs w:val="24"/>
          <w:lang w:val="en-US"/>
        </w:rPr>
        <w:t>Discussion</w:t>
      </w:r>
    </w:p>
    <w:p w14:paraId="15D93D05" w14:textId="100EC0F2" w:rsidR="0000410F" w:rsidRPr="0000410F" w:rsidRDefault="0000410F" w:rsidP="00D01FFB">
      <w:pPr>
        <w:pStyle w:val="paratext"/>
        <w:spacing w:beforeAutospacing="1"/>
        <w:ind w:firstLine="720"/>
        <w:rPr>
          <w:lang w:val="en-US"/>
        </w:rPr>
      </w:pPr>
      <w:r w:rsidRPr="0000410F">
        <w:rPr>
          <w:lang w:val="en-US"/>
        </w:rPr>
        <w:t xml:space="preserve">The aim of this study was to explore rehabilitation therapists understanding of vertical perception deficits following stroke. </w:t>
      </w:r>
      <w:r w:rsidR="00F506BD">
        <w:rPr>
          <w:lang w:val="en-US"/>
        </w:rPr>
        <w:t>The</w:t>
      </w:r>
      <w:r w:rsidRPr="0000410F">
        <w:rPr>
          <w:lang w:val="en-US"/>
        </w:rPr>
        <w:t xml:space="preserve"> sample consisted of relatively experienced rehabilitation therapists (NHS Band 6 and above) who felt confident to assess and treat this commonly encountered impairment. It was reported that vertical perception deficits were mainly diagnosed using observation of postural abnormalities. Respondents associated vertical perception deficits with the need for longer rehabilitation, but also a poorer functional outcome. A diverse range of treatments and terminology were identified in relation to vertical perception deficits. Vertical perception deficits (inability to relate to gravitational upright) should not be underestimated. Although complex, rehabilitation therapists need to further their understanding of this impairment </w:t>
      </w:r>
      <w:r w:rsidR="00DE6D95">
        <w:rPr>
          <w:lang w:val="en-US"/>
        </w:rPr>
        <w:t>because of</w:t>
      </w:r>
      <w:r w:rsidRPr="0000410F">
        <w:rPr>
          <w:lang w:val="en-US"/>
        </w:rPr>
        <w:t xml:space="preserve"> its potentially underestimated impact on function, balance and gait following stroke (</w:t>
      </w:r>
      <w:r w:rsidRPr="00E50FB0">
        <w:rPr>
          <w:rStyle w:val="xref"/>
          <w:color w:val="FF0000"/>
        </w:rPr>
        <w:t xml:space="preserve">Dai et al, </w:t>
      </w:r>
      <w:hyperlink r:id="rId48" w:tooltip="8=Ref &#10;DaiS, PiscicelliC, ClaracE, BaciuM, HommelM, PérennouD. 2021. Lateropulsion after hemispheric stroke: A form of spatial neglect involving graviception. Neurology. 96(17):e2160-e2171. [CrossRef][10.1212/WNL.0000000000011826][Mismatch]" w:history="1">
        <w:r w:rsidRPr="00E50FB0">
          <w:rPr>
            <w:rStyle w:val="Hyperlink"/>
            <w:color w:val="FF0000"/>
          </w:rPr>
          <w:t>2021</w:t>
        </w:r>
      </w:hyperlink>
      <w:r w:rsidR="00E50FB0" w:rsidRPr="00E50FB0">
        <w:rPr>
          <w:rStyle w:val="Hyperlink"/>
          <w:color w:val="FF0000"/>
        </w:rPr>
        <w:t xml:space="preserve"> </w:t>
      </w:r>
      <w:r w:rsidR="00E50FB0" w:rsidRPr="00E50FB0">
        <w:rPr>
          <w:rStyle w:val="Hyperlink"/>
          <w:b/>
          <w:bCs/>
          <w:color w:val="FF0000"/>
        </w:rPr>
        <w:t xml:space="preserve">[AQ please clarify if this is 2021a or </w:t>
      </w:r>
      <w:commentRangeStart w:id="81"/>
      <w:r w:rsidR="00E50FB0" w:rsidRPr="00E50FB0">
        <w:rPr>
          <w:rStyle w:val="Hyperlink"/>
          <w:b/>
          <w:bCs/>
          <w:color w:val="FF0000"/>
        </w:rPr>
        <w:t>b</w:t>
      </w:r>
      <w:commentRangeEnd w:id="81"/>
      <w:r w:rsidR="00306812">
        <w:rPr>
          <w:rStyle w:val="CommentReference"/>
          <w:rFonts w:ascii="Calibri" w:eastAsia="Calibri" w:hAnsi="Calibri"/>
          <w:color w:val="auto"/>
          <w:kern w:val="0"/>
          <w14:ligatures w14:val="none"/>
        </w:rPr>
        <w:commentReference w:id="81"/>
      </w:r>
      <w:r w:rsidR="00E50FB0" w:rsidRPr="00E50FB0">
        <w:rPr>
          <w:rStyle w:val="Hyperlink"/>
          <w:b/>
          <w:bCs/>
          <w:color w:val="FF0000"/>
        </w:rPr>
        <w:t>?]</w:t>
      </w:r>
      <w:r w:rsidR="00E50FB0" w:rsidRPr="00E50FB0">
        <w:rPr>
          <w:b/>
          <w:bCs/>
        </w:rPr>
        <w:t>;</w:t>
      </w:r>
      <w:r w:rsidRPr="0000410F">
        <w:rPr>
          <w:lang w:val="en-US"/>
        </w:rPr>
        <w:t>).</w:t>
      </w:r>
    </w:p>
    <w:p w14:paraId="4A0697DF" w14:textId="06E73CB3" w:rsidR="0000410F" w:rsidRPr="0000410F" w:rsidRDefault="0000410F" w:rsidP="00D01FFB">
      <w:pPr>
        <w:pStyle w:val="paratext"/>
        <w:spacing w:beforeAutospacing="1"/>
        <w:ind w:firstLine="720"/>
        <w:rPr>
          <w:lang w:val="en-US"/>
        </w:rPr>
      </w:pPr>
      <w:r w:rsidRPr="0000410F">
        <w:rPr>
          <w:lang w:val="en-US"/>
        </w:rPr>
        <w:t>Rehabilitation therapists demonstrated a good understanding of the impairments related to vertical perception deficits previously reported in the literature (</w:t>
      </w:r>
      <w:r w:rsidR="008A7CBB" w:rsidRPr="0000410F">
        <w:rPr>
          <w:rStyle w:val="xref"/>
        </w:rPr>
        <w:t xml:space="preserve">Bonan et al, </w:t>
      </w:r>
      <w:hyperlink r:id="rId49" w:tooltip="5=Ref &#10;BonanI,HubeauxK, Gellez-LemanM, GuichardJ, VicautE, YelnikA. 2007. Influence of subjective visual vertical misperception on balance recovery after stroke. J Neurol Neurosurg Psy. 78(1):49-55. [CrossRef][10.1136/jnnp.2006.087791]" w:history="1">
        <w:r w:rsidR="008A7CBB" w:rsidRPr="0000410F">
          <w:rPr>
            <w:rStyle w:val="Hyperlink"/>
          </w:rPr>
          <w:t>2007</w:t>
        </w:r>
      </w:hyperlink>
      <w:r w:rsidR="008A7CBB" w:rsidRPr="0000410F">
        <w:rPr>
          <w:lang w:val="en-US"/>
        </w:rPr>
        <w:t xml:space="preserve">; </w:t>
      </w:r>
      <w:r w:rsidR="008A7CBB" w:rsidRPr="0000410F">
        <w:rPr>
          <w:rStyle w:val="xref"/>
        </w:rPr>
        <w:t xml:space="preserve">Karnath, </w:t>
      </w:r>
      <w:hyperlink r:id="rId50" w:tooltip="21=Ref &#10;KarnathH-O. 2007. Pusher syndrome–a frequent but little-known disturbance of body orientation perception. J Neurol. 254(4):415-424. [CrossRef][10.1007/s00415-006-0341-6]" w:history="1">
        <w:r w:rsidR="008A7CBB" w:rsidRPr="0000410F">
          <w:rPr>
            <w:rStyle w:val="Hyperlink"/>
          </w:rPr>
          <w:t>2007</w:t>
        </w:r>
      </w:hyperlink>
      <w:r w:rsidR="008A7CBB" w:rsidRPr="00D96000">
        <w:t xml:space="preserve">; </w:t>
      </w:r>
      <w:r w:rsidRPr="0000410F">
        <w:rPr>
          <w:rStyle w:val="xref"/>
        </w:rPr>
        <w:t xml:space="preserve">Funk et al, </w:t>
      </w:r>
      <w:hyperlink r:id="rId51" w:tooltip="14=Ref &#10;FunkJ, FinkeK, H. Müller, R. Pregerand G. Kerkhoff2010. Systematic biases in the tactile perception of the subjective vertical in patients with unilateral neglect and the influence of upright vs. supine posture. Neuropsychologia. 48(1):298-308. [CrossR" w:history="1">
        <w:r w:rsidRPr="0000410F">
          <w:rPr>
            <w:rStyle w:val="Hyperlink"/>
          </w:rPr>
          <w:t>2010</w:t>
        </w:r>
      </w:hyperlink>
      <w:r w:rsidRPr="0000410F">
        <w:rPr>
          <w:lang w:val="en-US"/>
        </w:rPr>
        <w:t xml:space="preserve">a), with &gt;70% showing this. </w:t>
      </w:r>
      <w:r w:rsidR="00DE6D95">
        <w:rPr>
          <w:lang w:val="en-US"/>
        </w:rPr>
        <w:t>F</w:t>
      </w:r>
      <w:r w:rsidRPr="0000410F">
        <w:rPr>
          <w:lang w:val="en-US"/>
        </w:rPr>
        <w:t xml:space="preserve">our respondents identified fear and anxiety of falling </w:t>
      </w:r>
      <w:proofErr w:type="gramStart"/>
      <w:r w:rsidRPr="0000410F">
        <w:rPr>
          <w:lang w:val="en-US"/>
        </w:rPr>
        <w:t>as a consequence of</w:t>
      </w:r>
      <w:proofErr w:type="gramEnd"/>
      <w:r w:rsidRPr="0000410F">
        <w:rPr>
          <w:lang w:val="en-US"/>
        </w:rPr>
        <w:t xml:space="preserve"> vertical perception deficits. This has not previously been reported but may relate to the size of vertical perception tilt varying across repeated trials (</w:t>
      </w:r>
      <w:r w:rsidR="00DE6D95" w:rsidRPr="0000410F">
        <w:rPr>
          <w:rStyle w:val="xref"/>
        </w:rPr>
        <w:t xml:space="preserve">Utz et al, </w:t>
      </w:r>
      <w:hyperlink r:id="rId52" w:tooltip="38=Ref &#10;UtzK, KellerI, ArtingerF, StumpfO, FunkJ, KerkhoffG. 2011. Multimodal and multispatial deficits of verticality perception in hemispatial neglect. Neuroscience. 188:68-79. [CrossRef][10.1016/j.neuroscience.2011.04.068]" w:history="1">
        <w:r w:rsidR="00DE6D95" w:rsidRPr="0000410F">
          <w:rPr>
            <w:rStyle w:val="Hyperlink"/>
          </w:rPr>
          <w:t>2011</w:t>
        </w:r>
      </w:hyperlink>
      <w:r w:rsidR="00DE6D95">
        <w:rPr>
          <w:rStyle w:val="Hyperlink"/>
        </w:rPr>
        <w:t xml:space="preserve">; </w:t>
      </w:r>
      <w:r w:rsidRPr="0000410F">
        <w:rPr>
          <w:rStyle w:val="xref"/>
        </w:rPr>
        <w:t xml:space="preserve">Fukata et al, </w:t>
      </w:r>
      <w:hyperlink r:id="rId53" w:tooltip="13=Ref &#10;FukataK, AmimotoK, FujinoY, InoueM, InoueM, TakahashiY, SekineD, MakitaS, TakahashiH. 2020. Influence of unilateral spatial neglect on vertical perception in post-stroke pusher behavior. Neurosci Lett. 715:134667. [CrossRef][10.1016/j.neulet.2019.13466" w:history="1">
        <w:r w:rsidRPr="0000410F">
          <w:rPr>
            <w:rStyle w:val="Hyperlink"/>
          </w:rPr>
          <w:t>2020</w:t>
        </w:r>
      </w:hyperlink>
      <w:r w:rsidRPr="0000410F">
        <w:rPr>
          <w:lang w:val="en-US"/>
        </w:rPr>
        <w:t>). This will lead to uncertainty in, as well as loss of, vertical perception</w:t>
      </w:r>
      <w:r w:rsidR="00DE6D95">
        <w:rPr>
          <w:lang w:val="en-US"/>
        </w:rPr>
        <w:t>,</w:t>
      </w:r>
      <w:r w:rsidRPr="0000410F">
        <w:rPr>
          <w:lang w:val="en-US"/>
        </w:rPr>
        <w:t xml:space="preserve"> manifesting as fear of falling. This fear may lead to a reluctance to engage in treatment interventions and negatively impact outcome</w:t>
      </w:r>
      <w:r w:rsidR="00DE6D95">
        <w:rPr>
          <w:lang w:val="en-US"/>
        </w:rPr>
        <w:t>s</w:t>
      </w:r>
      <w:r w:rsidRPr="0000410F">
        <w:rPr>
          <w:lang w:val="en-US"/>
        </w:rPr>
        <w:t>.</w:t>
      </w:r>
    </w:p>
    <w:p w14:paraId="79FD228C" w14:textId="075126FE" w:rsidR="0000410F" w:rsidRPr="0000410F" w:rsidRDefault="0000410F" w:rsidP="00D01FFB">
      <w:pPr>
        <w:pStyle w:val="paratext"/>
        <w:spacing w:beforeAutospacing="1"/>
        <w:ind w:firstLine="720"/>
        <w:rPr>
          <w:iCs/>
          <w:lang w:val="en-US"/>
        </w:rPr>
      </w:pPr>
      <w:r w:rsidRPr="0069510A">
        <w:rPr>
          <w:color w:val="FF0000"/>
          <w:lang w:val="en-US"/>
        </w:rPr>
        <w:lastRenderedPageBreak/>
        <w:t xml:space="preserve">Half of respondents </w:t>
      </w:r>
      <w:ins w:id="82" w:author="Amelia Shaw" w:date="2024-11-05T15:58:00Z" w16du:dateUtc="2024-11-05T15:58:00Z">
        <w:r w:rsidR="00206F41">
          <w:rPr>
            <w:color w:val="FF0000"/>
            <w:lang w:val="en-US"/>
          </w:rPr>
          <w:t>(50%, n=35</w:t>
        </w:r>
      </w:ins>
      <w:ins w:id="83" w:author="Amelia Shaw" w:date="2024-11-05T15:59:00Z" w16du:dateUtc="2024-11-05T15:59:00Z">
        <w:r w:rsidR="00206F41">
          <w:rPr>
            <w:color w:val="FF0000"/>
            <w:lang w:val="en-US"/>
          </w:rPr>
          <w:t>)</w:t>
        </w:r>
      </w:ins>
      <w:r w:rsidR="0069510A" w:rsidRPr="0069510A">
        <w:rPr>
          <w:b/>
          <w:bCs/>
          <w:color w:val="FF0000"/>
          <w:lang w:val="en-US"/>
        </w:rPr>
        <w:t xml:space="preserve">[AQ: please provide number and %] </w:t>
      </w:r>
      <w:r w:rsidRPr="0069510A">
        <w:rPr>
          <w:b/>
          <w:bCs/>
          <w:color w:val="FF0000"/>
          <w:lang w:val="en-US"/>
        </w:rPr>
        <w:t>were</w:t>
      </w:r>
      <w:r w:rsidRPr="0069510A">
        <w:rPr>
          <w:color w:val="FF0000"/>
          <w:lang w:val="en-US"/>
        </w:rPr>
        <w:t xml:space="preserve"> </w:t>
      </w:r>
      <w:r w:rsidRPr="0069510A">
        <w:rPr>
          <w:lang w:val="en-US"/>
        </w:rPr>
        <w:t>non-committal that vertical perception deficits occur in posterior strokes, and although aware it was related to stroke in specific brain areas (those areas belonging to the multisensory network; the superior occipital gyrus, the precuneus, the superior parietal lobe, the cuneus, the superior frontal gyrus, the posterior corona radiation, and posterior thalamic radiation</w:t>
      </w:r>
      <w:r w:rsidR="0069510A">
        <w:rPr>
          <w:lang w:val="en-US"/>
        </w:rPr>
        <w:t xml:space="preserve">; </w:t>
      </w:r>
      <w:r w:rsidRPr="0069510A">
        <w:rPr>
          <w:rStyle w:val="xref"/>
        </w:rPr>
        <w:t xml:space="preserve">Salazar López et al, </w:t>
      </w:r>
      <w:hyperlink r:id="rId54" w:tooltip="58=Ref &#10;Salazar LópezE, KrewerC, BergmannJ, MöhwaldK, MüllerF, JahnK 2024 Lateropulsion in Right-Sided Stroke: Brain Anatomical Correlates of Severity and Duration. Journal of Neurologic Physical Therapy 48(1): 38-45. https://doi.org/10.1097/npt.00000000000004" w:history="1">
        <w:r w:rsidRPr="0069510A">
          <w:rPr>
            <w:rStyle w:val="Hyperlink"/>
          </w:rPr>
          <w:t>2024</w:t>
        </w:r>
      </w:hyperlink>
      <w:r w:rsidRPr="0069510A">
        <w:rPr>
          <w:lang w:val="en-US"/>
        </w:rPr>
        <w:t>), participants were typically not able to name these areas, highlighting a potential lack of pathophysiological understanding.</w:t>
      </w:r>
      <w:r w:rsidRPr="0000410F">
        <w:rPr>
          <w:lang w:val="en-US"/>
        </w:rPr>
        <w:t xml:space="preserve"> </w:t>
      </w:r>
      <w:r w:rsidRPr="0000410F">
        <w:rPr>
          <w:bCs/>
          <w:iCs/>
          <w:lang w:val="en-US"/>
        </w:rPr>
        <w:t xml:space="preserve">A </w:t>
      </w:r>
      <w:r w:rsidRPr="0000410F">
        <w:rPr>
          <w:lang w:val="en-US"/>
        </w:rPr>
        <w:t>greater depth of understanding of the problem might result in rehabilitation therapists making more appropriate decisions regarding intervention choices and who will benefit from rehabilitation, as they can confidently relate it to the pathology and natural course of the impairment</w:t>
      </w:r>
      <w:r w:rsidRPr="0000410F">
        <w:rPr>
          <w:iCs/>
          <w:lang w:val="en-US"/>
        </w:rPr>
        <w:t>.</w:t>
      </w:r>
    </w:p>
    <w:p w14:paraId="7F233B35" w14:textId="7E5606B8" w:rsidR="0000410F" w:rsidRPr="0000410F" w:rsidRDefault="0000410F" w:rsidP="00D01FFB">
      <w:pPr>
        <w:pStyle w:val="paratext"/>
        <w:spacing w:beforeAutospacing="1"/>
        <w:ind w:firstLine="720"/>
        <w:rPr>
          <w:lang w:val="en-US"/>
        </w:rPr>
      </w:pPr>
      <w:r w:rsidRPr="0000410F">
        <w:rPr>
          <w:lang w:val="en-US"/>
        </w:rPr>
        <w:t>The findings, identifying 15 different terms used in relation to vertical perception deficits, suggests that streamlining of terminology is required. This variability in terminology has been previously reported (</w:t>
      </w:r>
      <w:r w:rsidR="008A7CBB" w:rsidRPr="0000410F">
        <w:rPr>
          <w:rStyle w:val="xref"/>
        </w:rPr>
        <w:t xml:space="preserve">Pardo and Galen, </w:t>
      </w:r>
      <w:hyperlink r:id="rId55" w:tooltip="31=Ref &#10;PardoV, GalenS. 2019. Treatment interventions for pusher syndrome: A case series. Neurorehabilitation. 44(1):131-140. [CrossRef][10.3233/NRE-182549]" w:history="1">
        <w:r w:rsidR="008A7CBB" w:rsidRPr="0000410F">
          <w:rPr>
            <w:rStyle w:val="Hyperlink"/>
          </w:rPr>
          <w:t>2019</w:t>
        </w:r>
      </w:hyperlink>
      <w:r w:rsidR="008A7CBB" w:rsidRPr="00D96000">
        <w:t xml:space="preserve">; </w:t>
      </w:r>
      <w:r w:rsidRPr="0000410F">
        <w:rPr>
          <w:rStyle w:val="xref"/>
        </w:rPr>
        <w:t xml:space="preserve">Nolan et al, </w:t>
      </w:r>
      <w:hyperlink r:id="rId56" w:tooltip="29=Ref &#10;NolanJ, GodeckeE, SingerB. 2021. The association between contraversive lateropulsion and outcomes post stroke: A systematic review. Top Stroke Rehabil. 29:92-102. [CrossRef][10.1080/10749357.2021.1886640][Mismatch]" w:history="1">
        <w:r w:rsidRPr="0000410F">
          <w:rPr>
            <w:rStyle w:val="Hyperlink"/>
          </w:rPr>
          <w:t>2021</w:t>
        </w:r>
      </w:hyperlink>
      <w:r w:rsidRPr="0000410F">
        <w:rPr>
          <w:lang w:val="en-US"/>
        </w:rPr>
        <w:t xml:space="preserve">). </w:t>
      </w:r>
      <w:r w:rsidR="00DE6D95">
        <w:rPr>
          <w:lang w:val="en-US"/>
        </w:rPr>
        <w:t>T</w:t>
      </w:r>
      <w:r w:rsidRPr="0000410F">
        <w:rPr>
          <w:lang w:val="en-US"/>
        </w:rPr>
        <w:t xml:space="preserve">he term </w:t>
      </w:r>
      <w:proofErr w:type="spellStart"/>
      <w:r w:rsidRPr="0000410F">
        <w:rPr>
          <w:lang w:val="en-US"/>
        </w:rPr>
        <w:t>lateropulsion</w:t>
      </w:r>
      <w:proofErr w:type="spellEnd"/>
      <w:r w:rsidRPr="0000410F">
        <w:rPr>
          <w:lang w:val="en-US"/>
        </w:rPr>
        <w:t xml:space="preserve"> has been recommended (</w:t>
      </w:r>
      <w:r w:rsidRPr="0000410F">
        <w:rPr>
          <w:rStyle w:val="xref"/>
        </w:rPr>
        <w:t xml:space="preserve">Dai and </w:t>
      </w:r>
      <w:proofErr w:type="spellStart"/>
      <w:r w:rsidRPr="0000410F">
        <w:rPr>
          <w:rStyle w:val="xref"/>
        </w:rPr>
        <w:t>Pérennou</w:t>
      </w:r>
      <w:proofErr w:type="spellEnd"/>
      <w:r w:rsidRPr="0000410F">
        <w:rPr>
          <w:rStyle w:val="xref"/>
        </w:rPr>
        <w:t xml:space="preserve">, </w:t>
      </w:r>
      <w:hyperlink r:id="rId57" w:tooltip="7=Ref &#10;DaiS, Pérennou, D. 2021. Renaissance of " w:history="1">
        <w:r w:rsidRPr="0000410F">
          <w:rPr>
            <w:rStyle w:val="Hyperlink"/>
          </w:rPr>
          <w:t>2021</w:t>
        </w:r>
      </w:hyperlink>
      <w:r w:rsidRPr="0000410F">
        <w:rPr>
          <w:lang w:val="en-US"/>
        </w:rPr>
        <w:t xml:space="preserve">), but this term was not used by clinicians in this study and not all people with stroke with vertical perception deficits present with </w:t>
      </w:r>
      <w:proofErr w:type="spellStart"/>
      <w:r w:rsidRPr="0000410F">
        <w:rPr>
          <w:lang w:val="en-US"/>
        </w:rPr>
        <w:t>lateropulsion</w:t>
      </w:r>
      <w:proofErr w:type="spellEnd"/>
      <w:r w:rsidRPr="0000410F">
        <w:rPr>
          <w:lang w:val="en-US"/>
        </w:rPr>
        <w:t>, highlighting the complexity of terminology around this impairment. Consistency of terminology across rehabilitation therapists and researchers will ensure smooth transition of patient information between teams and support rehabilitation therapists to use the evidence base with ease.</w:t>
      </w:r>
    </w:p>
    <w:p w14:paraId="05A3651B" w14:textId="68809570" w:rsidR="0000410F" w:rsidRPr="0000410F" w:rsidRDefault="0000410F" w:rsidP="00D01FFB">
      <w:pPr>
        <w:pStyle w:val="paratext"/>
        <w:spacing w:beforeAutospacing="1"/>
        <w:ind w:firstLine="720"/>
        <w:rPr>
          <w:lang w:val="en-US"/>
        </w:rPr>
      </w:pPr>
      <w:r w:rsidRPr="0000410F">
        <w:rPr>
          <w:lang w:val="en-US"/>
        </w:rPr>
        <w:t xml:space="preserve">The findings demonstrated that rehabilitation therapists do not use objective measures to quantify vertical perception deficits. Relying on observation of posture to identify vertical perception deficits is unreliable. Although vertical perception deficits have been related to postural and spatial perceptual </w:t>
      </w:r>
      <w:r w:rsidRPr="00766F36">
        <w:rPr>
          <w:color w:val="auto"/>
          <w:lang w:val="en-US"/>
        </w:rPr>
        <w:t>impairments</w:t>
      </w:r>
      <w:r w:rsidR="00766F36" w:rsidRPr="00766F36">
        <w:rPr>
          <w:color w:val="auto"/>
          <w:lang w:val="en-US"/>
        </w:rPr>
        <w:t>,</w:t>
      </w:r>
      <w:r w:rsidRPr="00766F36">
        <w:rPr>
          <w:color w:val="auto"/>
          <w:lang w:val="en-US"/>
        </w:rPr>
        <w:t xml:space="preserve"> this is not consistent</w:t>
      </w:r>
      <w:r w:rsidR="00766F36" w:rsidRPr="00766F36">
        <w:rPr>
          <w:color w:val="auto"/>
          <w:lang w:val="en-US"/>
        </w:rPr>
        <w:t>;</w:t>
      </w:r>
      <w:r w:rsidRPr="00766F36">
        <w:rPr>
          <w:color w:val="auto"/>
          <w:lang w:val="en-US"/>
        </w:rPr>
        <w:t xml:space="preserve"> </w:t>
      </w:r>
      <w:r w:rsidR="00766F36">
        <w:rPr>
          <w:lang w:val="en-US"/>
        </w:rPr>
        <w:t>p</w:t>
      </w:r>
      <w:r w:rsidRPr="0000410F">
        <w:rPr>
          <w:lang w:val="en-US"/>
        </w:rPr>
        <w:t>eople with stroke can present with vertical perceptual deficits in different modalities (</w:t>
      </w:r>
      <w:proofErr w:type="spellStart"/>
      <w:r w:rsidR="00766F36">
        <w:rPr>
          <w:lang w:val="en-US"/>
        </w:rPr>
        <w:t>eg</w:t>
      </w:r>
      <w:proofErr w:type="spellEnd"/>
      <w:r w:rsidRPr="0000410F">
        <w:rPr>
          <w:lang w:val="en-US"/>
        </w:rPr>
        <w:t xml:space="preserve"> subjective postural vertical may be normal and subjective visual vertical may be impaired). Identif</w:t>
      </w:r>
      <w:r w:rsidR="00766F36">
        <w:rPr>
          <w:lang w:val="en-US"/>
        </w:rPr>
        <w:t>ying</w:t>
      </w:r>
      <w:r w:rsidRPr="0000410F">
        <w:rPr>
          <w:lang w:val="en-US"/>
        </w:rPr>
        <w:t xml:space="preserve"> the impaired modality is important as a different treatment approach may be required. </w:t>
      </w:r>
      <w:r w:rsidR="00766F36">
        <w:rPr>
          <w:lang w:val="en-US"/>
        </w:rPr>
        <w:t xml:space="preserve">The </w:t>
      </w:r>
      <w:r w:rsidRPr="0000410F">
        <w:rPr>
          <w:lang w:val="en-US"/>
        </w:rPr>
        <w:t>results</w:t>
      </w:r>
      <w:r w:rsidR="00766F36">
        <w:rPr>
          <w:lang w:val="en-US"/>
        </w:rPr>
        <w:t xml:space="preserve"> in the present study</w:t>
      </w:r>
      <w:r w:rsidRPr="0000410F">
        <w:rPr>
          <w:lang w:val="en-US"/>
        </w:rPr>
        <w:t xml:space="preserve"> reflect the findings of a recent systematic review of non-UK studies (</w:t>
      </w:r>
      <w:r w:rsidRPr="0000410F">
        <w:rPr>
          <w:rStyle w:val="xref"/>
        </w:rPr>
        <w:t xml:space="preserve">Nolan et al, </w:t>
      </w:r>
      <w:hyperlink r:id="rId58" w:tooltip="29=Ref &#10;NolanJ, GodeckeE, SingerB. 2021. The association between contraversive lateropulsion and outcomes post stroke: A systematic review. Top Stroke Rehabil. 29:92-102. [CrossRef][10.1080/10749357.2021.1886640][Mismatch]" w:history="1">
        <w:r w:rsidRPr="0000410F">
          <w:rPr>
            <w:rStyle w:val="Hyperlink"/>
          </w:rPr>
          <w:t>2021</w:t>
        </w:r>
      </w:hyperlink>
      <w:r w:rsidRPr="0000410F">
        <w:rPr>
          <w:lang w:val="en-US"/>
        </w:rPr>
        <w:t>). A high percentage (</w:t>
      </w:r>
      <w:r w:rsidRPr="0069510A">
        <w:rPr>
          <w:color w:val="FF0000"/>
          <w:lang w:val="en-US"/>
        </w:rPr>
        <w:t>73%</w:t>
      </w:r>
      <w:ins w:id="84" w:author="Amelia Shaw" w:date="2024-11-05T13:41:00Z" w16du:dateUtc="2024-11-05T13:41:00Z">
        <w:r w:rsidR="00F5537D">
          <w:rPr>
            <w:color w:val="FF0000"/>
            <w:lang w:val="en-US"/>
          </w:rPr>
          <w:t>, n=51</w:t>
        </w:r>
      </w:ins>
      <w:r w:rsidR="0069510A" w:rsidRPr="0069510A">
        <w:rPr>
          <w:color w:val="FF0000"/>
          <w:lang w:val="en-US"/>
        </w:rPr>
        <w:t xml:space="preserve"> [</w:t>
      </w:r>
      <w:r w:rsidR="0069510A" w:rsidRPr="0069510A">
        <w:rPr>
          <w:b/>
          <w:bCs/>
          <w:color w:val="FF0000"/>
          <w:lang w:val="en-US"/>
        </w:rPr>
        <w:t>AQ: please provide number]</w:t>
      </w:r>
      <w:r w:rsidRPr="0069510A">
        <w:rPr>
          <w:b/>
          <w:bCs/>
          <w:lang w:val="en-US"/>
        </w:rPr>
        <w:t xml:space="preserve">) </w:t>
      </w:r>
      <w:r w:rsidRPr="0000410F">
        <w:rPr>
          <w:lang w:val="en-US"/>
        </w:rPr>
        <w:t xml:space="preserve">of respondents did not routinely measure vertical perception, which may be </w:t>
      </w:r>
      <w:r w:rsidR="00766F36">
        <w:rPr>
          <w:lang w:val="en-US"/>
        </w:rPr>
        <w:t>because of</w:t>
      </w:r>
      <w:r w:rsidRPr="0000410F">
        <w:rPr>
          <w:lang w:val="en-US"/>
        </w:rPr>
        <w:t xml:space="preserve"> the technical difficulty of the assessment in a clinical setting. However</w:t>
      </w:r>
      <w:r w:rsidR="00766F36">
        <w:rPr>
          <w:lang w:val="en-US"/>
        </w:rPr>
        <w:t>,</w:t>
      </w:r>
      <w:r w:rsidRPr="0000410F">
        <w:rPr>
          <w:lang w:val="en-US"/>
        </w:rPr>
        <w:t xml:space="preserve"> it has been shown it is possible to measure </w:t>
      </w:r>
      <w:r w:rsidR="00F64F5E" w:rsidRPr="0000410F">
        <w:rPr>
          <w:lang w:val="en-US"/>
        </w:rPr>
        <w:t xml:space="preserve">subjective visual </w:t>
      </w:r>
      <w:r w:rsidR="00F64F5E" w:rsidRPr="0069510A">
        <w:rPr>
          <w:lang w:val="en-US"/>
        </w:rPr>
        <w:t>vertical</w:t>
      </w:r>
      <w:r w:rsidRPr="0069510A">
        <w:rPr>
          <w:lang w:val="en-US"/>
        </w:rPr>
        <w:t xml:space="preserve"> for </w:t>
      </w:r>
      <w:ins w:id="85" w:author="Amelia Shaw" w:date="2024-11-05T13:42:00Z" w16du:dateUtc="2024-11-05T13:42:00Z">
        <w:r w:rsidR="00F5537D">
          <w:rPr>
            <w:lang w:val="en-US"/>
          </w:rPr>
          <w:t xml:space="preserve">patients with peripheral </w:t>
        </w:r>
      </w:ins>
      <w:r w:rsidRPr="0069510A">
        <w:rPr>
          <w:color w:val="FF0000"/>
          <w:lang w:val="en-US"/>
        </w:rPr>
        <w:t>vestibular</w:t>
      </w:r>
      <w:ins w:id="86" w:author="Amelia Shaw" w:date="2024-11-05T13:42:00Z" w16du:dateUtc="2024-11-05T13:42:00Z">
        <w:r w:rsidR="00F5537D">
          <w:rPr>
            <w:color w:val="FF0000"/>
            <w:lang w:val="en-US"/>
          </w:rPr>
          <w:t xml:space="preserve"> disorders</w:t>
        </w:r>
      </w:ins>
      <w:del w:id="87" w:author="Amelia Shaw" w:date="2024-11-05T13:42:00Z" w16du:dateUtc="2024-11-05T13:42:00Z">
        <w:r w:rsidRPr="0069510A" w:rsidDel="00F5537D">
          <w:rPr>
            <w:color w:val="FF0000"/>
            <w:lang w:val="en-US"/>
          </w:rPr>
          <w:delText xml:space="preserve"> patients</w:delText>
        </w:r>
        <w:r w:rsidR="0069510A" w:rsidRPr="0069510A" w:rsidDel="00F5537D">
          <w:rPr>
            <w:color w:val="FF0000"/>
            <w:lang w:val="en-US"/>
          </w:rPr>
          <w:delText xml:space="preserve"> </w:delText>
        </w:r>
      </w:del>
      <w:r w:rsidR="0069510A" w:rsidRPr="0069510A">
        <w:rPr>
          <w:b/>
          <w:bCs/>
          <w:color w:val="FF0000"/>
          <w:lang w:val="en-US"/>
        </w:rPr>
        <w:t>[AQ: do you mean patients with vestibular balance disorder?]</w:t>
      </w:r>
      <w:r w:rsidR="0069510A" w:rsidRPr="0069510A">
        <w:rPr>
          <w:b/>
          <w:bCs/>
          <w:lang w:val="en-US"/>
        </w:rPr>
        <w:t xml:space="preserve"> </w:t>
      </w:r>
      <w:r w:rsidRPr="0000410F">
        <w:rPr>
          <w:lang w:val="en-US"/>
        </w:rPr>
        <w:t>in the clinical setting (</w:t>
      </w:r>
      <w:proofErr w:type="spellStart"/>
      <w:r w:rsidRPr="0000410F">
        <w:rPr>
          <w:rStyle w:val="xref"/>
        </w:rPr>
        <w:t>Zwergal</w:t>
      </w:r>
      <w:proofErr w:type="spellEnd"/>
      <w:r w:rsidRPr="0000410F">
        <w:rPr>
          <w:rStyle w:val="xref"/>
        </w:rPr>
        <w:t xml:space="preserve"> et al, </w:t>
      </w:r>
      <w:hyperlink r:id="rId59" w:tooltip="63=Ref &#10;ZwergalA, RettingerN, FrenzelC, DieterichM, BrandtT, StruppM 2009 A bucket of static vestibular function. Neurology 72(19): 1689-1692. https://doi.org/10.1212/WNL.0b013e3181a55ecf. [CrossRef][10.1212/WNL.0b013e3181a55ecf][Mismatch]" w:history="1">
        <w:r w:rsidRPr="0000410F">
          <w:rPr>
            <w:rStyle w:val="Hyperlink"/>
          </w:rPr>
          <w:t>2009</w:t>
        </w:r>
      </w:hyperlink>
      <w:r w:rsidRPr="0000410F">
        <w:rPr>
          <w:lang w:val="en-US"/>
        </w:rPr>
        <w:t xml:space="preserve">). This requires further </w:t>
      </w:r>
      <w:r w:rsidRPr="0069510A">
        <w:rPr>
          <w:lang w:val="en-US"/>
        </w:rPr>
        <w:t>exploration in the stroke population,</w:t>
      </w:r>
      <w:r w:rsidRPr="0000410F">
        <w:rPr>
          <w:lang w:val="en-US"/>
        </w:rPr>
        <w:t xml:space="preserve"> as well as methods </w:t>
      </w:r>
      <w:r w:rsidR="00766F36">
        <w:rPr>
          <w:lang w:val="en-US"/>
        </w:rPr>
        <w:t>to</w:t>
      </w:r>
      <w:r w:rsidRPr="0000410F">
        <w:rPr>
          <w:lang w:val="en-US"/>
        </w:rPr>
        <w:t xml:space="preserve"> identify impairments in the other modalities of vertical perception. Measurement of vertical perception following stroke is important for several reasons. First, it will allow greater understanding of the prevalence of this impairment. Second, measurement of vertical perception may identify milder problems that might respond to targeted rehabilitation, for example to decrease the risk of falling (</w:t>
      </w:r>
      <w:r w:rsidR="008A7CBB" w:rsidRPr="0000410F">
        <w:rPr>
          <w:rStyle w:val="xref"/>
        </w:rPr>
        <w:t xml:space="preserve">Mansfield et al, </w:t>
      </w:r>
      <w:hyperlink r:id="rId60" w:tooltip="25=Ref &#10;MansfieldA, FraserL, RajachandrakumarR, DanellsC, KnorrS, CamposJ. 2015. Is perception of vertical impaired in individuals with chronic stroke with a history of 'pushing'? Neurosci Lett. 590:172-177. [CrossRef][10.1016/j.neulet.2015.02.007][Mismatch]" w:history="1">
        <w:r w:rsidR="008A7CBB" w:rsidRPr="0000410F">
          <w:rPr>
            <w:rStyle w:val="Hyperlink"/>
          </w:rPr>
          <w:t>2015</w:t>
        </w:r>
      </w:hyperlink>
      <w:r w:rsidR="008A7CBB" w:rsidRPr="00D96000">
        <w:t xml:space="preserve">; </w:t>
      </w:r>
      <w:r w:rsidRPr="0000410F">
        <w:rPr>
          <w:rStyle w:val="xref"/>
        </w:rPr>
        <w:t xml:space="preserve">Gomes-Osman and Kloos, </w:t>
      </w:r>
      <w:hyperlink r:id="rId61" w:tooltip="17=Ref &#10;Gomes-OsmanJ, KloosA. 2021. Lateropulsion: An overlooked driver of balance and gait deficits in stroke? Neurology. 96(17):779-780. [CrossRef][10.1212/WNL.0000000000011156]" w:history="1">
        <w:r w:rsidRPr="0000410F">
          <w:rPr>
            <w:rStyle w:val="Hyperlink"/>
          </w:rPr>
          <w:t>2021</w:t>
        </w:r>
      </w:hyperlink>
      <w:r w:rsidRPr="0000410F">
        <w:rPr>
          <w:lang w:val="en-US"/>
        </w:rPr>
        <w:t xml:space="preserve">). Finally, </w:t>
      </w:r>
      <w:r w:rsidRPr="00A94C56">
        <w:rPr>
          <w:lang w:val="en-US"/>
        </w:rPr>
        <w:t>a reliable measurement tool is required to predict who will respond to rehabilitation, leading to the targeting of limited rehabilitation resources.</w:t>
      </w:r>
    </w:p>
    <w:p w14:paraId="686A723B" w14:textId="61ED80B5" w:rsidR="0000410F" w:rsidRPr="0000410F" w:rsidRDefault="0000410F" w:rsidP="00D01FFB">
      <w:pPr>
        <w:pStyle w:val="paratext"/>
        <w:spacing w:beforeAutospacing="1"/>
        <w:ind w:firstLine="720"/>
        <w:rPr>
          <w:lang w:val="en-US"/>
        </w:rPr>
      </w:pPr>
      <w:r w:rsidRPr="0000410F">
        <w:rPr>
          <w:lang w:val="en-US"/>
        </w:rPr>
        <w:t xml:space="preserve">It is not possible to know from these results why respondents chose certain interventions, but choices appeared to be based on the understanding that vertical perception deficits are </w:t>
      </w:r>
      <w:r w:rsidR="0058195F">
        <w:rPr>
          <w:lang w:val="en-US"/>
        </w:rPr>
        <w:t>from</w:t>
      </w:r>
      <w:r w:rsidRPr="0000410F">
        <w:rPr>
          <w:lang w:val="en-US"/>
        </w:rPr>
        <w:t xml:space="preserve"> a lack of sensory integration. </w:t>
      </w:r>
      <w:r w:rsidR="0058195F">
        <w:rPr>
          <w:lang w:val="en-US"/>
        </w:rPr>
        <w:t>C</w:t>
      </w:r>
      <w:r w:rsidRPr="0000410F">
        <w:rPr>
          <w:lang w:val="en-US"/>
        </w:rPr>
        <w:t>aloric and galvanic stimulation can alter vertical perception following stroke, but this has not been translated into effective treatment strategies (</w:t>
      </w:r>
      <w:r w:rsidR="008A7CBB" w:rsidRPr="0000410F">
        <w:rPr>
          <w:rStyle w:val="xref"/>
        </w:rPr>
        <w:t xml:space="preserve">Saj et al, </w:t>
      </w:r>
      <w:hyperlink r:id="rId62" w:tooltip="33=Ref &#10;SajA, HonoréJ, RousseauxM. 2006. Perception of the vertical in patients with right hemispheric lesion: effect of galvanic vestibular stimulation. Neuropsychologia. 44(8):1509-1512. [CrossRef][10.1016/j.neuropsychologia.2005.11.018][Mismatch]" w:history="1">
        <w:r w:rsidR="008A7CBB" w:rsidRPr="0000410F">
          <w:rPr>
            <w:rStyle w:val="Hyperlink"/>
          </w:rPr>
          <w:t>2006</w:t>
        </w:r>
      </w:hyperlink>
      <w:r w:rsidR="008A7CBB" w:rsidRPr="00D96000">
        <w:t xml:space="preserve">; </w:t>
      </w:r>
      <w:r w:rsidR="008A7CBB" w:rsidRPr="0000410F">
        <w:rPr>
          <w:rStyle w:val="xref"/>
        </w:rPr>
        <w:t xml:space="preserve">Sturt and Punt, </w:t>
      </w:r>
      <w:hyperlink r:id="rId63" w:tooltip="36=Ref &#10;SturtR, PuntT. 2013. Caloric vestibular stimulation and postural control in patients with spatial neglect following stroke. Neuropsychol Rehabil. 23(2):299-316. [CrossRef][10.1080/09602011.2012.755831]" w:history="1">
        <w:r w:rsidR="008A7CBB" w:rsidRPr="0000410F">
          <w:rPr>
            <w:rStyle w:val="Hyperlink"/>
          </w:rPr>
          <w:t>2013</w:t>
        </w:r>
      </w:hyperlink>
      <w:r w:rsidR="008A7CBB" w:rsidRPr="00D96000">
        <w:t xml:space="preserve">; </w:t>
      </w:r>
      <w:proofErr w:type="spellStart"/>
      <w:r w:rsidRPr="0000410F">
        <w:rPr>
          <w:rStyle w:val="xref"/>
        </w:rPr>
        <w:t>Oppenländer</w:t>
      </w:r>
      <w:proofErr w:type="spellEnd"/>
      <w:r w:rsidRPr="0000410F">
        <w:rPr>
          <w:rStyle w:val="xref"/>
        </w:rPr>
        <w:t xml:space="preserve"> et al, </w:t>
      </w:r>
      <w:hyperlink r:id="rId64" w:tooltip="30=Ref &#10;OppenländerK, UtzK, ReinhartS, KellerI, KerkhoffG, SchaadtA. 2015. Subliminal galvanic-vestibular stimulation recalibrates the distorted visual and tactile subjective vertical in right-sided stroke. Neuropsychologia. 74:178-183. [CrossRef][10.1016/j.ne" w:history="1">
        <w:r w:rsidRPr="0000410F">
          <w:rPr>
            <w:rStyle w:val="Hyperlink"/>
          </w:rPr>
          <w:t>2015</w:t>
        </w:r>
      </w:hyperlink>
      <w:r w:rsidRPr="0000410F">
        <w:rPr>
          <w:lang w:val="en-US"/>
        </w:rPr>
        <w:t>) and was unknown by the clinicians involved in this study. Respondents were also unaware that tilting the head or body and the rod and frame effect have been shown to modulate vertical perception following stroke (</w:t>
      </w:r>
      <w:proofErr w:type="spellStart"/>
      <w:r w:rsidR="008A7CBB" w:rsidRPr="0000410F">
        <w:rPr>
          <w:rStyle w:val="xref"/>
        </w:rPr>
        <w:t>Yelnik</w:t>
      </w:r>
      <w:proofErr w:type="spellEnd"/>
      <w:r w:rsidR="008A7CBB" w:rsidRPr="0000410F">
        <w:rPr>
          <w:rStyle w:val="xref"/>
        </w:rPr>
        <w:t xml:space="preserve"> et al, </w:t>
      </w:r>
      <w:hyperlink r:id="rId65" w:tooltip="42=Ref &#10;YelnikA, LebretonF, BonanI, ColleF,MeurinF, GuichardJ, VicautE. 2002. Perception of verticality after recent cerebral hemispheric stroke. Stroke. 33(9):2247-2253. [CrossRef][10.1161/01.STR.0000027212.26686.48]" w:history="1">
        <w:r w:rsidR="008A7CBB" w:rsidRPr="0000410F">
          <w:rPr>
            <w:rStyle w:val="Hyperlink"/>
          </w:rPr>
          <w:t>2002</w:t>
        </w:r>
      </w:hyperlink>
      <w:r w:rsidR="008A7CBB" w:rsidRPr="00D96000">
        <w:t xml:space="preserve">; </w:t>
      </w:r>
      <w:r w:rsidRPr="0000410F">
        <w:rPr>
          <w:rStyle w:val="xref"/>
        </w:rPr>
        <w:t xml:space="preserve">Funk et al, </w:t>
      </w:r>
      <w:r w:rsidR="008A7CBB">
        <w:rPr>
          <w:rStyle w:val="xref"/>
        </w:rPr>
        <w:t xml:space="preserve">2010b, </w:t>
      </w:r>
      <w:hyperlink r:id="rId66" w:tooltip="16=Ref &#10;FunkJ, FinkeK, MullerH, UtzK, KerkhoffG. 2011. Visual context modulates the subjective vertical in neglect: evidence for an increased rod-and-frame-effect. Neuroscience. 173:124-134. [CrossRef][10.1016/j.neuroscience.2010.10.067][Mismatch]" w:history="1">
        <w:r w:rsidRPr="0000410F">
          <w:rPr>
            <w:rStyle w:val="Hyperlink"/>
          </w:rPr>
          <w:t>2011</w:t>
        </w:r>
      </w:hyperlink>
      <w:r w:rsidRPr="0000410F">
        <w:rPr>
          <w:lang w:val="en-US"/>
        </w:rPr>
        <w:t>). The results suggest that stroke rehabilitation therapists may base their interventions on clinical experience more than published evidence, as has been previously reported (</w:t>
      </w:r>
      <w:r w:rsidR="008A7CBB" w:rsidRPr="0000410F">
        <w:rPr>
          <w:rStyle w:val="xref"/>
        </w:rPr>
        <w:t xml:space="preserve">Stevenson et al, </w:t>
      </w:r>
      <w:hyperlink r:id="rId67" w:tooltip="35=Ref &#10;StevensonT, BarclayR, RipatJ. 2005. Influences on treatment choices in stroke rehabilitation: Survey of Canadian physical therapists. Physiother Can. 57:135. [CrossRef][10.2310/6640.2005.00022]" w:history="1">
        <w:r w:rsidR="008A7CBB" w:rsidRPr="0000410F">
          <w:rPr>
            <w:rStyle w:val="Hyperlink"/>
          </w:rPr>
          <w:t>2005</w:t>
        </w:r>
      </w:hyperlink>
      <w:r w:rsidR="008A7CBB" w:rsidRPr="00D96000">
        <w:t xml:space="preserve">; </w:t>
      </w:r>
      <w:r w:rsidRPr="0000410F">
        <w:rPr>
          <w:rStyle w:val="xref"/>
        </w:rPr>
        <w:t xml:space="preserve">McGlinchey and Davenport, </w:t>
      </w:r>
      <w:hyperlink r:id="rId68" w:tooltip="26=Ref &#10;McGlincheyM, DavenportS. 2015. Exploring the decision-making process in the delivery of physiotherapy in a stroke unit. Disabil Rehabil. 37(14):1277-1284. [CrossRef][10.3109/09638288.2014.962106]" w:history="1">
        <w:r w:rsidRPr="0000410F">
          <w:rPr>
            <w:rStyle w:val="Hyperlink"/>
          </w:rPr>
          <w:t>2015</w:t>
        </w:r>
      </w:hyperlink>
      <w:r w:rsidRPr="0058195F">
        <w:rPr>
          <w:color w:val="auto"/>
          <w:lang w:val="en-US"/>
        </w:rPr>
        <w:t>). The large numbers of therapists</w:t>
      </w:r>
      <w:r w:rsidR="0058195F" w:rsidRPr="0058195F">
        <w:rPr>
          <w:color w:val="auto"/>
          <w:lang w:val="en-US"/>
        </w:rPr>
        <w:t xml:space="preserve"> in the present study</w:t>
      </w:r>
      <w:r w:rsidRPr="0058195F">
        <w:rPr>
          <w:color w:val="auto"/>
          <w:lang w:val="en-US"/>
        </w:rPr>
        <w:t xml:space="preserve"> that reported use of mirrors or hands</w:t>
      </w:r>
      <w:r w:rsidR="0058195F" w:rsidRPr="0058195F">
        <w:rPr>
          <w:color w:val="auto"/>
          <w:lang w:val="en-US"/>
        </w:rPr>
        <w:t>-</w:t>
      </w:r>
      <w:r w:rsidRPr="0058195F">
        <w:rPr>
          <w:color w:val="auto"/>
          <w:lang w:val="en-US"/>
        </w:rPr>
        <w:t xml:space="preserve">on facilitation </w:t>
      </w:r>
      <w:r w:rsidRPr="0000410F">
        <w:rPr>
          <w:lang w:val="en-US"/>
        </w:rPr>
        <w:t xml:space="preserve">to address this deficit appears to contradict the stronger </w:t>
      </w:r>
      <w:r w:rsidRPr="0000410F">
        <w:rPr>
          <w:lang w:val="en-US"/>
        </w:rPr>
        <w:lastRenderedPageBreak/>
        <w:t>evidence around motor relearning (</w:t>
      </w:r>
      <w:r w:rsidR="00437AB8" w:rsidRPr="0000410F">
        <w:rPr>
          <w:rStyle w:val="xref"/>
        </w:rPr>
        <w:t xml:space="preserve">Scrivener et al, </w:t>
      </w:r>
      <w:hyperlink r:id="rId69" w:tooltip="59=Ref &#10;ScrivenerK, DorschS, McCluskeyA, SchurrK, GrahamPL, CaoZ, ShepherdR, TysonS 2020 Bobath therapy is inferior to task-specific training and not superior to other interventions in improving lower limb activities after stroke: a systematic review. Journal " w:history="1">
        <w:r w:rsidR="00437AB8" w:rsidRPr="0000410F">
          <w:rPr>
            <w:rStyle w:val="Hyperlink"/>
          </w:rPr>
          <w:t>2020</w:t>
        </w:r>
      </w:hyperlink>
      <w:r w:rsidR="00437AB8" w:rsidRPr="00D96000">
        <w:t xml:space="preserve">; </w:t>
      </w:r>
      <w:r w:rsidRPr="0000410F">
        <w:rPr>
          <w:rStyle w:val="xref"/>
        </w:rPr>
        <w:t xml:space="preserve">Dorsch et al, </w:t>
      </w:r>
      <w:hyperlink r:id="rId70" w:tooltip="47=Ref &#10;DorschS, CarlingC, CaoZ, FanayanE, GrahamPL, McCluskeyA, SchurrK, ScrivenerK, TysonS 2023 Bobath therapy is inferior to task-specific training and not superior to other interventions in improving arm activity and arm strength outcomes after stroke: a s" w:history="1">
        <w:r w:rsidRPr="0000410F">
          <w:rPr>
            <w:rStyle w:val="Hyperlink"/>
          </w:rPr>
          <w:t>2023</w:t>
        </w:r>
      </w:hyperlink>
      <w:r w:rsidRPr="0000410F">
        <w:rPr>
          <w:lang w:val="en-US"/>
        </w:rPr>
        <w:t xml:space="preserve">). However, it is unknown what factors or barriers prevent rehabilitation therapists </w:t>
      </w:r>
      <w:r w:rsidRPr="00A94C56">
        <w:rPr>
          <w:lang w:val="en-US"/>
        </w:rPr>
        <w:t>acting on aspects of the evidence base.</w:t>
      </w:r>
      <w:r w:rsidRPr="0000410F">
        <w:rPr>
          <w:lang w:val="en-US"/>
        </w:rPr>
        <w:t xml:space="preserve"> In contrast</w:t>
      </w:r>
      <w:r w:rsidR="0058195F">
        <w:rPr>
          <w:lang w:val="en-US"/>
        </w:rPr>
        <w:t>,</w:t>
      </w:r>
      <w:r w:rsidRPr="0000410F">
        <w:rPr>
          <w:lang w:val="en-US"/>
        </w:rPr>
        <w:t xml:space="preserve"> the use of repeated task and functional specific training was reported by all respondents and this has a strong evidence base for use in stroke rehabilitation (</w:t>
      </w:r>
      <w:proofErr w:type="spellStart"/>
      <w:r w:rsidR="002106D1" w:rsidRPr="0000410F">
        <w:rPr>
          <w:rStyle w:val="xref"/>
        </w:rPr>
        <w:t>Blennerhassett</w:t>
      </w:r>
      <w:proofErr w:type="spellEnd"/>
      <w:r w:rsidR="002106D1" w:rsidRPr="0000410F">
        <w:rPr>
          <w:rStyle w:val="xref"/>
        </w:rPr>
        <w:t xml:space="preserve"> and Dite, </w:t>
      </w:r>
      <w:hyperlink r:id="rId71" w:tooltip="3=Ref &#10;BlennerhassettJ, DiteW. 2004. Additional task-related practice improves mobility and upper limb function early after stroke: A randomised controlled trial. Aust J Physiother. 50(4):219-224. [CrossRef][10.1016/S0004-9514(14)60111-2]" w:history="1">
        <w:r w:rsidR="002106D1" w:rsidRPr="0000410F">
          <w:rPr>
            <w:rStyle w:val="Hyperlink"/>
          </w:rPr>
          <w:t>2004</w:t>
        </w:r>
      </w:hyperlink>
      <w:r w:rsidR="002106D1" w:rsidRPr="00D96000">
        <w:t xml:space="preserve">; </w:t>
      </w:r>
      <w:r w:rsidR="00437AB8" w:rsidRPr="0000410F">
        <w:rPr>
          <w:rStyle w:val="xref"/>
        </w:rPr>
        <w:t xml:space="preserve">de Sousa et al, </w:t>
      </w:r>
      <w:r w:rsidR="00437AB8">
        <w:rPr>
          <w:rStyle w:val="xref"/>
        </w:rPr>
        <w:t>2018, 2019</w:t>
      </w:r>
      <w:r w:rsidR="00437AB8" w:rsidRPr="00D96000">
        <w:t xml:space="preserve">; </w:t>
      </w:r>
      <w:r w:rsidR="002106D1" w:rsidRPr="0000410F">
        <w:rPr>
          <w:rStyle w:val="xref"/>
        </w:rPr>
        <w:t xml:space="preserve">Ward et al, </w:t>
      </w:r>
      <w:hyperlink r:id="rId72" w:tooltip="40=Ref &#10;WardN, BranderF, KellyK. 2019. Intensive upper limb neurorehabilitation in chronic stroke: outcomes from the Queen Square programme. J Neurol Neurosurg Psy. 90(5):498-506. [CrossRef][10.1136/jnnp-2018-319954]" w:history="1">
        <w:r w:rsidR="002106D1" w:rsidRPr="0000410F">
          <w:rPr>
            <w:rStyle w:val="Hyperlink"/>
          </w:rPr>
          <w:t>2019</w:t>
        </w:r>
      </w:hyperlink>
      <w:r w:rsidR="002106D1" w:rsidRPr="00D96000">
        <w:t xml:space="preserve">; </w:t>
      </w:r>
      <w:r w:rsidRPr="0000410F">
        <w:rPr>
          <w:rStyle w:val="xref"/>
        </w:rPr>
        <w:t xml:space="preserve">Dorsch and Elkins, </w:t>
      </w:r>
      <w:hyperlink r:id="rId73" w:tooltip="12=Ref &#10;DorschS, ElkinsM. 2020. Repetitions and dose in stroke rehabilitation. J Physiother. 66:211-212. [CrossRef][10.1016/j.jphys.2020.04.001]" w:history="1">
        <w:r w:rsidRPr="0000410F">
          <w:rPr>
            <w:rStyle w:val="Hyperlink"/>
          </w:rPr>
          <w:t>2020</w:t>
        </w:r>
      </w:hyperlink>
      <w:r w:rsidRPr="0000410F">
        <w:rPr>
          <w:lang w:val="en-US"/>
        </w:rPr>
        <w:t>).</w:t>
      </w:r>
    </w:p>
    <w:p w14:paraId="56AD2ED4" w14:textId="0AE0E889" w:rsidR="0000410F" w:rsidRPr="0000410F" w:rsidRDefault="0000410F" w:rsidP="00D01FFB">
      <w:pPr>
        <w:pStyle w:val="paratext"/>
        <w:spacing w:beforeAutospacing="1"/>
        <w:ind w:firstLine="720"/>
        <w:rPr>
          <w:lang w:val="en-US"/>
        </w:rPr>
      </w:pPr>
      <w:r w:rsidRPr="0000410F">
        <w:rPr>
          <w:lang w:val="en-US"/>
        </w:rPr>
        <w:t>The finding that people with vertical perception deficits require rehabilitation for longer and are more dependent for functional tasks has been reported previously (</w:t>
      </w:r>
      <w:proofErr w:type="spellStart"/>
      <w:r w:rsidR="00C01848" w:rsidRPr="0000410F">
        <w:rPr>
          <w:rStyle w:val="xref"/>
        </w:rPr>
        <w:t>Nijboer</w:t>
      </w:r>
      <w:proofErr w:type="spellEnd"/>
      <w:r w:rsidR="00C01848" w:rsidRPr="0000410F">
        <w:rPr>
          <w:rStyle w:val="xref"/>
        </w:rPr>
        <w:t xml:space="preserve"> et al, </w:t>
      </w:r>
      <w:hyperlink r:id="rId74" w:tooltip="28=Ref &#10;NijboerT, Van de PortI, SchepersV, PostM, Visser-MeilyA. 2013. Predicting functional outcome after stroke: the influence of neglect on basic activities in daily living. Front Hum Neurosci. 7:182. [CrossRef][10.3389/fnhum.2013.00182][Mismatch]" w:history="1">
        <w:r w:rsidR="00C01848" w:rsidRPr="0000410F">
          <w:rPr>
            <w:rStyle w:val="Hyperlink"/>
          </w:rPr>
          <w:t>2013</w:t>
        </w:r>
      </w:hyperlink>
      <w:r w:rsidR="00C01848" w:rsidRPr="00D96000">
        <w:t xml:space="preserve">; </w:t>
      </w:r>
      <w:proofErr w:type="spellStart"/>
      <w:r w:rsidRPr="0000410F">
        <w:rPr>
          <w:rStyle w:val="xref"/>
        </w:rPr>
        <w:t>Babyar</w:t>
      </w:r>
      <w:proofErr w:type="spellEnd"/>
      <w:r w:rsidRPr="0000410F">
        <w:rPr>
          <w:rStyle w:val="xref"/>
        </w:rPr>
        <w:t xml:space="preserve"> et al, </w:t>
      </w:r>
      <w:hyperlink r:id="rId75" w:tooltip="1=Ref &#10;BabyarS, Peterson, M, RedingM. 2015. Time to recovery from lateropulsion dependent on key stroke deficits: a retrospective analysis. Neurorehabil Neural Repair. 29(3):207-213. [CrossRef][10.1177/1545968314541330]" w:history="1">
        <w:r w:rsidRPr="0000410F">
          <w:rPr>
            <w:rStyle w:val="Hyperlink"/>
          </w:rPr>
          <w:t>2015</w:t>
        </w:r>
      </w:hyperlink>
      <w:r w:rsidRPr="0000410F">
        <w:rPr>
          <w:lang w:val="en-US"/>
        </w:rPr>
        <w:t xml:space="preserve">). A systematic review found that those with pushing </w:t>
      </w:r>
      <w:proofErr w:type="spellStart"/>
      <w:r w:rsidRPr="0000410F">
        <w:rPr>
          <w:lang w:val="en-US"/>
        </w:rPr>
        <w:t>behaviour</w:t>
      </w:r>
      <w:proofErr w:type="spellEnd"/>
      <w:r w:rsidRPr="0000410F">
        <w:rPr>
          <w:lang w:val="en-US"/>
        </w:rPr>
        <w:t xml:space="preserve"> (described as </w:t>
      </w:r>
      <w:proofErr w:type="spellStart"/>
      <w:r w:rsidRPr="0000410F">
        <w:rPr>
          <w:lang w:val="en-US"/>
        </w:rPr>
        <w:t>lateropulsion</w:t>
      </w:r>
      <w:proofErr w:type="spellEnd"/>
      <w:r w:rsidRPr="0000410F">
        <w:rPr>
          <w:lang w:val="en-US"/>
        </w:rPr>
        <w:t xml:space="preserve"> by the author) have a greater chance of discharge home and achieving functional goals when rehabilitation lasts </w:t>
      </w:r>
      <w:r w:rsidR="0058195F">
        <w:rPr>
          <w:lang w:val="en-US"/>
        </w:rPr>
        <w:t>3–4</w:t>
      </w:r>
      <w:r w:rsidRPr="0000410F">
        <w:rPr>
          <w:lang w:val="en-US"/>
        </w:rPr>
        <w:t xml:space="preserve"> weeks longer (</w:t>
      </w:r>
      <w:r w:rsidRPr="0000410F">
        <w:rPr>
          <w:rStyle w:val="xref"/>
        </w:rPr>
        <w:t xml:space="preserve">Nolan et al, </w:t>
      </w:r>
      <w:hyperlink r:id="rId76" w:tooltip="29=Ref &#10;NolanJ, GodeckeE, SingerB. 2021. The association between contraversive lateropulsion and outcomes post stroke: A systematic review. Top Stroke Rehabil. 29:92-102. [CrossRef][10.1080/10749357.2021.1886640][Mismatch]" w:history="1">
        <w:r w:rsidRPr="0000410F">
          <w:rPr>
            <w:rStyle w:val="Hyperlink"/>
          </w:rPr>
          <w:t>2021</w:t>
        </w:r>
      </w:hyperlink>
      <w:r w:rsidRPr="0000410F">
        <w:rPr>
          <w:lang w:val="en-US"/>
        </w:rPr>
        <w:t xml:space="preserve">). The results of this review need to be interpreted with caution </w:t>
      </w:r>
      <w:r w:rsidR="0058195F">
        <w:rPr>
          <w:lang w:val="en-US"/>
        </w:rPr>
        <w:t>be</w:t>
      </w:r>
      <w:r w:rsidR="005D79AC">
        <w:rPr>
          <w:lang w:val="en-US"/>
        </w:rPr>
        <w:t>c</w:t>
      </w:r>
      <w:r w:rsidR="0058195F">
        <w:rPr>
          <w:lang w:val="en-US"/>
        </w:rPr>
        <w:t>ause of</w:t>
      </w:r>
      <w:r w:rsidRPr="0000410F">
        <w:rPr>
          <w:lang w:val="en-US"/>
        </w:rPr>
        <w:t xml:space="preserve"> the small sample sizes and varying criteria used to identify </w:t>
      </w:r>
      <w:proofErr w:type="spellStart"/>
      <w:r w:rsidRPr="0000410F">
        <w:rPr>
          <w:lang w:val="en-US"/>
        </w:rPr>
        <w:t>lateropulsion</w:t>
      </w:r>
      <w:proofErr w:type="spellEnd"/>
      <w:r w:rsidRPr="0000410F">
        <w:rPr>
          <w:lang w:val="en-US"/>
        </w:rPr>
        <w:t>. However, this raises concerns about access to appropriate length of stroke rehabilitation in the current climate</w:t>
      </w:r>
      <w:r w:rsidR="0058195F">
        <w:rPr>
          <w:lang w:val="en-US"/>
        </w:rPr>
        <w:t>,</w:t>
      </w:r>
      <w:r w:rsidRPr="0000410F">
        <w:rPr>
          <w:lang w:val="en-US"/>
        </w:rPr>
        <w:t xml:space="preserve"> with pressure to discharge patients who are medically fit (</w:t>
      </w:r>
      <w:r w:rsidRPr="0000410F">
        <w:rPr>
          <w:rStyle w:val="xref"/>
        </w:rPr>
        <w:t xml:space="preserve">Limb, </w:t>
      </w:r>
      <w:hyperlink r:id="rId77" w:tooltip="24=Ref &#10;LimbM. 2022. Delayed Discharge: How are services and patients being affected? BMJ. 376:o118 [CrossRef][10.1136/bmj.o118][Mismatch]" w:history="1">
        <w:r w:rsidRPr="0000410F">
          <w:rPr>
            <w:rStyle w:val="Hyperlink"/>
          </w:rPr>
          <w:t>2022</w:t>
        </w:r>
      </w:hyperlink>
      <w:r w:rsidRPr="0000410F">
        <w:rPr>
          <w:lang w:val="en-US"/>
        </w:rPr>
        <w:t xml:space="preserve">) and </w:t>
      </w:r>
      <w:r w:rsidR="0058195F">
        <w:rPr>
          <w:lang w:val="en-US"/>
        </w:rPr>
        <w:t>stroke survivors</w:t>
      </w:r>
      <w:r w:rsidRPr="0000410F">
        <w:rPr>
          <w:lang w:val="en-US"/>
        </w:rPr>
        <w:t xml:space="preserve"> spending less time on a specialist stroke </w:t>
      </w:r>
      <w:r w:rsidRPr="00A94C56">
        <w:rPr>
          <w:lang w:val="en-US"/>
        </w:rPr>
        <w:t>unit (</w:t>
      </w:r>
      <w:r w:rsidR="00FF1115" w:rsidRPr="00A94C56">
        <w:rPr>
          <w:color w:val="0000FF"/>
        </w:rPr>
        <w:t>Sentinel Stroke National Audit Programme</w:t>
      </w:r>
      <w:r w:rsidRPr="00A94C56">
        <w:rPr>
          <w:rStyle w:val="xref"/>
        </w:rPr>
        <w:t xml:space="preserve">, </w:t>
      </w:r>
      <w:hyperlink r:id="rId78" w:tooltip="60=Ref &#10;SSNAP 2023 SSNAP Annual Report 2023. https://www.strokeaudit.org/Documents/National/Clinical/Apr2022Mar2023/Apr2022Mar2023-AnnualReport.aspx." w:history="1">
        <w:r w:rsidRPr="00A94C56">
          <w:rPr>
            <w:rStyle w:val="Hyperlink"/>
          </w:rPr>
          <w:t>2023</w:t>
        </w:r>
      </w:hyperlink>
      <w:r w:rsidRPr="00A94C56">
        <w:rPr>
          <w:lang w:val="en-US"/>
        </w:rPr>
        <w:t>), but may still be at risk of falling or difficu</w:t>
      </w:r>
      <w:r w:rsidRPr="0000410F">
        <w:rPr>
          <w:lang w:val="en-US"/>
        </w:rPr>
        <w:t>lt to position. This concern for safe discharge has previously been reported by healthcare professionals and patients’ carers (</w:t>
      </w:r>
      <w:r w:rsidRPr="0000410F">
        <w:rPr>
          <w:rStyle w:val="xref"/>
        </w:rPr>
        <w:t xml:space="preserve">Waring et al, </w:t>
      </w:r>
      <w:hyperlink r:id="rId79" w:tooltip="41=Ref &#10;WaringJ, BishopS, MarshallF. 2016. A qualitative study of professional and carer perceptions of the threats to safe hospital discharge for stroke and hip fracture patients in the English National Health Service. BMC Health Serv Res. 16(1):297. [CrossRe" w:history="1">
        <w:r w:rsidRPr="0000410F">
          <w:rPr>
            <w:rStyle w:val="Hyperlink"/>
          </w:rPr>
          <w:t>2016</w:t>
        </w:r>
      </w:hyperlink>
      <w:r w:rsidRPr="0000410F">
        <w:rPr>
          <w:lang w:val="en-US"/>
        </w:rPr>
        <w:t>). Although these concerns could be addressed by early supported discharge</w:t>
      </w:r>
      <w:r w:rsidR="0058195F">
        <w:rPr>
          <w:lang w:val="en-US"/>
        </w:rPr>
        <w:t xml:space="preserve"> </w:t>
      </w:r>
      <w:r w:rsidRPr="0000410F">
        <w:rPr>
          <w:lang w:val="en-US"/>
        </w:rPr>
        <w:t>or community therapy teams</w:t>
      </w:r>
      <w:r w:rsidR="0058195F">
        <w:rPr>
          <w:lang w:val="en-US"/>
        </w:rPr>
        <w:t>,</w:t>
      </w:r>
      <w:r w:rsidRPr="0000410F">
        <w:rPr>
          <w:lang w:val="en-US"/>
        </w:rPr>
        <w:t xml:space="preserve"> </w:t>
      </w:r>
      <w:r w:rsidR="0058195F">
        <w:rPr>
          <w:lang w:val="en-US"/>
        </w:rPr>
        <w:t>i</w:t>
      </w:r>
      <w:r w:rsidRPr="0000410F">
        <w:rPr>
          <w:lang w:val="en-US"/>
        </w:rPr>
        <w:t xml:space="preserve">t is unknown why </w:t>
      </w:r>
      <w:r w:rsidR="0058195F">
        <w:rPr>
          <w:lang w:val="en-US"/>
        </w:rPr>
        <w:t>stroke survivors</w:t>
      </w:r>
      <w:r w:rsidRPr="0000410F">
        <w:rPr>
          <w:lang w:val="en-US"/>
        </w:rPr>
        <w:t xml:space="preserve"> with vertical perception deficits require longer episodes of rehabilitation, but it could be related to several factors</w:t>
      </w:r>
      <w:r w:rsidR="0058195F">
        <w:rPr>
          <w:lang w:val="en-US"/>
        </w:rPr>
        <w:t>,</w:t>
      </w:r>
      <w:r w:rsidRPr="0000410F">
        <w:rPr>
          <w:lang w:val="en-US"/>
        </w:rPr>
        <w:t xml:space="preserve"> including the natural time course for recovery of this impairment, the limited evidence base for effective treatments and its prevalence in more severe strokes.</w:t>
      </w:r>
      <w:r w:rsidRPr="0058195F">
        <w:rPr>
          <w:color w:val="FF0000"/>
          <w:lang w:val="en-US"/>
        </w:rPr>
        <w:t xml:space="preserve"> This</w:t>
      </w:r>
      <w:ins w:id="88" w:author="Amelia Shaw" w:date="2024-11-05T13:45:00Z" w16du:dateUtc="2024-11-05T13:45:00Z">
        <w:r w:rsidR="00F5537D">
          <w:rPr>
            <w:color w:val="FF0000"/>
            <w:lang w:val="en-US"/>
          </w:rPr>
          <w:t xml:space="preserve"> prevalence in </w:t>
        </w:r>
      </w:ins>
      <w:ins w:id="89" w:author="Amelia Shaw" w:date="2024-11-05T13:47:00Z" w16du:dateUtc="2024-11-05T13:47:00Z">
        <w:r w:rsidR="00F5537D">
          <w:rPr>
            <w:color w:val="FF0000"/>
            <w:lang w:val="en-US"/>
          </w:rPr>
          <w:t xml:space="preserve">more </w:t>
        </w:r>
      </w:ins>
      <w:ins w:id="90" w:author="Amelia Shaw" w:date="2024-11-05T13:46:00Z" w16du:dateUtc="2024-11-05T13:46:00Z">
        <w:r w:rsidR="00F5537D">
          <w:rPr>
            <w:color w:val="FF0000"/>
            <w:lang w:val="en-US"/>
          </w:rPr>
          <w:t>severe strokes</w:t>
        </w:r>
      </w:ins>
      <w:r w:rsidR="0058195F">
        <w:rPr>
          <w:lang w:val="en-US"/>
        </w:rPr>
        <w:t xml:space="preserve"> </w:t>
      </w:r>
      <w:r w:rsidR="0058195F" w:rsidRPr="0058195F">
        <w:rPr>
          <w:color w:val="FF0000"/>
          <w:lang w:val="en-US"/>
        </w:rPr>
        <w:t xml:space="preserve">[AQ: what does </w:t>
      </w:r>
      <w:r w:rsidR="00E50FB0">
        <w:rPr>
          <w:color w:val="FF0000"/>
          <w:lang w:val="en-US"/>
        </w:rPr>
        <w:t>‘</w:t>
      </w:r>
      <w:r w:rsidR="0058195F" w:rsidRPr="0058195F">
        <w:rPr>
          <w:color w:val="FF0000"/>
          <w:lang w:val="en-US"/>
        </w:rPr>
        <w:t>this</w:t>
      </w:r>
      <w:r w:rsidR="00E50FB0">
        <w:rPr>
          <w:color w:val="FF0000"/>
          <w:lang w:val="en-US"/>
        </w:rPr>
        <w:t>’</w:t>
      </w:r>
      <w:r w:rsidR="0058195F" w:rsidRPr="0058195F">
        <w:rPr>
          <w:color w:val="FF0000"/>
          <w:lang w:val="en-US"/>
        </w:rPr>
        <w:t xml:space="preserve"> refer to specifically?]</w:t>
      </w:r>
      <w:r w:rsidRPr="0058195F">
        <w:rPr>
          <w:color w:val="FF0000"/>
          <w:lang w:val="en-US"/>
        </w:rPr>
        <w:t xml:space="preserve">, </w:t>
      </w:r>
      <w:r w:rsidRPr="0000410F">
        <w:rPr>
          <w:lang w:val="en-US"/>
        </w:rPr>
        <w:t>in turn being linked to the difficulties with measuring and identifying vertical perception in the clinical setting.</w:t>
      </w:r>
    </w:p>
    <w:p w14:paraId="4CEA5C59" w14:textId="46733B5F" w:rsidR="0000410F" w:rsidRPr="00A94C56" w:rsidRDefault="0000410F" w:rsidP="00D01FFB">
      <w:pPr>
        <w:pStyle w:val="heading-02"/>
        <w:spacing w:beforeAutospacing="1"/>
        <w:rPr>
          <w:i/>
          <w:sz w:val="24"/>
          <w:szCs w:val="24"/>
          <w:lang w:val="en-US"/>
        </w:rPr>
      </w:pPr>
      <w:r w:rsidRPr="00A94C56">
        <w:rPr>
          <w:i/>
          <w:sz w:val="24"/>
          <w:szCs w:val="24"/>
          <w:lang w:val="en-US"/>
        </w:rPr>
        <w:t xml:space="preserve">Strengths and </w:t>
      </w:r>
      <w:r w:rsidR="007E562B" w:rsidRPr="00A94C56">
        <w:rPr>
          <w:i/>
          <w:sz w:val="24"/>
          <w:szCs w:val="24"/>
          <w:lang w:val="en-US"/>
        </w:rPr>
        <w:t>limitations</w:t>
      </w:r>
    </w:p>
    <w:p w14:paraId="55E59A4C" w14:textId="16662E71" w:rsidR="0000410F" w:rsidRPr="0000410F" w:rsidRDefault="0000410F" w:rsidP="00D01FFB">
      <w:pPr>
        <w:pStyle w:val="paratext"/>
        <w:spacing w:beforeAutospacing="1"/>
        <w:ind w:firstLine="720"/>
        <w:rPr>
          <w:lang w:val="en-US"/>
        </w:rPr>
      </w:pPr>
      <w:r w:rsidRPr="0000410F">
        <w:rPr>
          <w:lang w:val="en-US"/>
        </w:rPr>
        <w:t>The results of this study reflect the responses of a range of rehabilitation therapists working across the stroke pathway and are therefore widely applicable</w:t>
      </w:r>
      <w:r w:rsidRPr="00172D47">
        <w:t>. To complement the study findings and provide a more holistic understanding of the research objectives</w:t>
      </w:r>
      <w:r w:rsidRPr="0000410F">
        <w:rPr>
          <w:color w:val="242424"/>
          <w:shd w:val="clear" w:color="auto" w:fill="FFFFFF"/>
          <w:lang w:val="en-US"/>
        </w:rPr>
        <w:t>, i</w:t>
      </w:r>
      <w:r w:rsidRPr="0000410F">
        <w:rPr>
          <w:lang w:val="en-US"/>
        </w:rPr>
        <w:t>t would have been of benefit to collect quantitative data on the impact of vertical perception on length of stay and functional ability at discharge. Furthermore, collecting geographical distribution of the respondents would have identified if the results were influenced by a local cohort.</w:t>
      </w:r>
    </w:p>
    <w:p w14:paraId="645D38E3" w14:textId="77777777" w:rsidR="0000410F" w:rsidRPr="0000410F" w:rsidRDefault="0000410F" w:rsidP="00D01FFB">
      <w:pPr>
        <w:pStyle w:val="paratext"/>
        <w:spacing w:beforeAutospacing="1"/>
        <w:ind w:firstLine="720"/>
        <w:rPr>
          <w:bCs/>
          <w:lang w:val="en-US"/>
        </w:rPr>
      </w:pPr>
      <w:r w:rsidRPr="0000410F">
        <w:rPr>
          <w:lang w:val="en-US"/>
        </w:rPr>
        <w:t xml:space="preserve">It is acknowledged that respondents may have agreed or strongly agreed with statements in the survey (especially in relation to the underlying cause of vertical perception loss) as it appeared to be the ‘correct’ answer, adding an element of potential bias to the results. </w:t>
      </w:r>
      <w:r w:rsidRPr="0000410F">
        <w:rPr>
          <w:bCs/>
          <w:lang w:val="en-US"/>
        </w:rPr>
        <w:t xml:space="preserve">It would have been of interest to gather more information from rehabilitation therapists with less experience of this patient group. This may have been addressed had a broader sampling strategy been adopted. </w:t>
      </w:r>
    </w:p>
    <w:p w14:paraId="675C5027" w14:textId="69106483" w:rsidR="0000410F" w:rsidRDefault="0000410F" w:rsidP="00D01FFB">
      <w:pPr>
        <w:pStyle w:val="paratext"/>
        <w:spacing w:beforeAutospacing="1"/>
        <w:ind w:firstLine="720"/>
        <w:rPr>
          <w:lang w:val="en-US"/>
        </w:rPr>
      </w:pPr>
      <w:r w:rsidRPr="0000410F">
        <w:rPr>
          <w:lang w:val="en-US"/>
        </w:rPr>
        <w:t>Further research is needed into how the underlying mechanisms of vertical perception deficits can influence treatment decisions in practice. Clarification of how vertical perception deficits are identified and assessed will support rehabilitation therapists to make decisions regarding who is likely to benefit from therapy. Furthermore, an evidence base is required for the effectiveness of interventions to addressing this problem. Streamlining of terminology in research and clinically may help clinicians’ understanding of vertical perception deficits following stroke. However, until there is stronger evidence and guidance on the assessment and treatment of vertical perception deficits in national guidelines</w:t>
      </w:r>
      <w:r w:rsidR="0058195F">
        <w:rPr>
          <w:lang w:val="en-US"/>
        </w:rPr>
        <w:t>,</w:t>
      </w:r>
      <w:r w:rsidRPr="0000410F">
        <w:rPr>
          <w:lang w:val="en-US"/>
        </w:rPr>
        <w:t xml:space="preserve"> it is unsurprising that rehabilitation professionals </w:t>
      </w:r>
      <w:proofErr w:type="gramStart"/>
      <w:r w:rsidRPr="0000410F">
        <w:rPr>
          <w:lang w:val="en-US"/>
        </w:rPr>
        <w:t>have to</w:t>
      </w:r>
      <w:proofErr w:type="gramEnd"/>
      <w:r w:rsidRPr="0000410F">
        <w:rPr>
          <w:lang w:val="en-US"/>
        </w:rPr>
        <w:t xml:space="preserve"> make clinically based decisions.</w:t>
      </w:r>
    </w:p>
    <w:p w14:paraId="0BAADAD3" w14:textId="64F59DBC" w:rsidR="002D6F1C" w:rsidRDefault="002D6F1C" w:rsidP="002D6F1C">
      <w:pPr>
        <w:pStyle w:val="heading-02"/>
        <w:rPr>
          <w:sz w:val="24"/>
          <w:szCs w:val="24"/>
          <w:lang w:val="en-US"/>
        </w:rPr>
      </w:pPr>
      <w:r w:rsidRPr="002D6F1C">
        <w:rPr>
          <w:sz w:val="24"/>
          <w:szCs w:val="24"/>
          <w:lang w:val="en-US"/>
        </w:rPr>
        <w:t>Implications for practice</w:t>
      </w:r>
    </w:p>
    <w:p w14:paraId="5C30C989" w14:textId="0638785E" w:rsidR="002D6F1C" w:rsidRDefault="002D6F1C" w:rsidP="002D6F1C">
      <w:pPr>
        <w:pStyle w:val="heading-02"/>
        <w:rPr>
          <w:ins w:id="91" w:author="Amelia Shaw" w:date="2024-11-04T09:43:00Z" w16du:dateUtc="2024-11-04T09:43:00Z"/>
          <w:b/>
          <w:bCs/>
          <w:color w:val="FF0000"/>
          <w:sz w:val="24"/>
          <w:szCs w:val="24"/>
          <w:lang w:val="en-US"/>
        </w:rPr>
      </w:pPr>
      <w:r w:rsidRPr="002D6F1C">
        <w:rPr>
          <w:b/>
          <w:bCs/>
          <w:color w:val="FF0000"/>
          <w:sz w:val="24"/>
          <w:szCs w:val="24"/>
          <w:lang w:val="en-US"/>
        </w:rPr>
        <w:lastRenderedPageBreak/>
        <w:t>AQ: please add in implications for practice</w:t>
      </w:r>
    </w:p>
    <w:p w14:paraId="76C6EACC" w14:textId="77777777" w:rsidR="00934DB6" w:rsidRPr="00EB13F3" w:rsidRDefault="005D79AC" w:rsidP="00934DB6">
      <w:pPr>
        <w:pStyle w:val="abstracttext"/>
        <w:spacing w:beforeAutospacing="1"/>
        <w:rPr>
          <w:ins w:id="92" w:author="Amelia Shaw" w:date="2024-11-12T13:24:00Z" w16du:dateUtc="2024-11-12T13:24:00Z"/>
          <w:color w:val="FF0000"/>
          <w:sz w:val="24"/>
          <w:szCs w:val="24"/>
          <w:lang w:val="en-US"/>
        </w:rPr>
      </w:pPr>
      <w:ins w:id="93" w:author="Amelia Shaw" w:date="2024-11-04T09:43:00Z" w16du:dateUtc="2024-11-04T09:43:00Z">
        <w:r w:rsidRPr="000646D2">
          <w:rPr>
            <w:color w:val="FF0000"/>
            <w:sz w:val="24"/>
            <w:szCs w:val="24"/>
            <w:lang w:val="en-US"/>
            <w:rPrChange w:id="94" w:author="Amelia Shaw" w:date="2024-11-08T09:35:00Z" w16du:dateUtc="2024-11-08T09:35:00Z">
              <w:rPr>
                <w:b/>
                <w:bCs/>
                <w:color w:val="FF0000"/>
                <w:sz w:val="24"/>
                <w:szCs w:val="24"/>
                <w:lang w:val="en-US"/>
              </w:rPr>
            </w:rPrChange>
          </w:rPr>
          <w:t xml:space="preserve"> </w:t>
        </w:r>
      </w:ins>
      <w:ins w:id="95" w:author="Amelia Shaw" w:date="2024-11-12T13:24:00Z" w16du:dateUtc="2024-11-12T13:24:00Z">
        <w:r w:rsidR="00934DB6" w:rsidRPr="00EB13F3">
          <w:rPr>
            <w:color w:val="FF0000"/>
            <w:sz w:val="24"/>
            <w:szCs w:val="24"/>
            <w:lang w:val="en-US"/>
          </w:rPr>
          <w:t xml:space="preserve">Vertical perception deficits are commonly encountered in stroke rehabilitation. Rehabilitation therapists identify this mainly through observation. There </w:t>
        </w:r>
        <w:r w:rsidR="00934DB6">
          <w:rPr>
            <w:color w:val="FF0000"/>
            <w:sz w:val="24"/>
            <w:szCs w:val="24"/>
            <w:lang w:val="en-US"/>
          </w:rPr>
          <w:t xml:space="preserve">are </w:t>
        </w:r>
        <w:r w:rsidR="00934DB6" w:rsidRPr="00EB13F3">
          <w:rPr>
            <w:color w:val="FF0000"/>
            <w:sz w:val="24"/>
            <w:szCs w:val="24"/>
            <w:lang w:val="en-US"/>
          </w:rPr>
          <w:t>currently no method</w:t>
        </w:r>
        <w:r w:rsidR="00934DB6">
          <w:rPr>
            <w:color w:val="FF0000"/>
            <w:sz w:val="24"/>
            <w:szCs w:val="24"/>
            <w:lang w:val="en-US"/>
          </w:rPr>
          <w:t>s</w:t>
        </w:r>
        <w:r w:rsidR="00934DB6" w:rsidRPr="00EB13F3">
          <w:rPr>
            <w:color w:val="FF0000"/>
            <w:sz w:val="24"/>
            <w:szCs w:val="24"/>
            <w:lang w:val="en-US"/>
          </w:rPr>
          <w:t xml:space="preserve"> to quantify vertical perception deficits</w:t>
        </w:r>
        <w:r w:rsidR="00934DB6">
          <w:rPr>
            <w:color w:val="FF0000"/>
            <w:sz w:val="24"/>
            <w:szCs w:val="24"/>
            <w:lang w:val="en-US"/>
          </w:rPr>
          <w:t xml:space="preserve"> in the clinical environment</w:t>
        </w:r>
        <w:r w:rsidR="00934DB6" w:rsidRPr="00EB13F3">
          <w:rPr>
            <w:color w:val="FF0000"/>
            <w:sz w:val="24"/>
            <w:szCs w:val="24"/>
            <w:lang w:val="en-US"/>
          </w:rPr>
          <w:t xml:space="preserve">. </w:t>
        </w:r>
        <w:r w:rsidR="00934DB6">
          <w:rPr>
            <w:color w:val="FF0000"/>
            <w:sz w:val="24"/>
            <w:szCs w:val="24"/>
            <w:lang w:val="en-US"/>
          </w:rPr>
          <w:t>Individuals living with</w:t>
        </w:r>
        <w:r w:rsidR="00934DB6" w:rsidRPr="00EB13F3">
          <w:rPr>
            <w:color w:val="FF0000"/>
            <w:sz w:val="24"/>
            <w:szCs w:val="24"/>
            <w:lang w:val="en-US"/>
          </w:rPr>
          <w:t xml:space="preserve"> vertical perception deficit may require longer periods of rehabilitation. Currently there are no evidence-based interventions to address vertical perception deficits</w:t>
        </w:r>
        <w:r w:rsidR="00934DB6">
          <w:rPr>
            <w:color w:val="FF0000"/>
            <w:sz w:val="24"/>
            <w:szCs w:val="24"/>
            <w:lang w:val="en-US"/>
          </w:rPr>
          <w:t xml:space="preserve"> in people with stroke</w:t>
        </w:r>
        <w:r w:rsidR="00934DB6" w:rsidRPr="00EB13F3">
          <w:rPr>
            <w:color w:val="FF0000"/>
            <w:sz w:val="24"/>
            <w:szCs w:val="24"/>
            <w:lang w:val="en-US"/>
          </w:rPr>
          <w:t xml:space="preserve">. </w:t>
        </w:r>
      </w:ins>
    </w:p>
    <w:p w14:paraId="0CF5DB74" w14:textId="77777777" w:rsidR="005D79AC" w:rsidRPr="002D6F1C" w:rsidRDefault="005D79AC" w:rsidP="002D6F1C">
      <w:pPr>
        <w:pStyle w:val="heading-02"/>
        <w:rPr>
          <w:b/>
          <w:bCs/>
          <w:color w:val="FF0000"/>
          <w:sz w:val="24"/>
          <w:szCs w:val="24"/>
          <w:lang w:val="en-US"/>
        </w:rPr>
      </w:pPr>
    </w:p>
    <w:p w14:paraId="5B7BD364" w14:textId="27C5222F" w:rsidR="0000410F" w:rsidRPr="0058195F" w:rsidRDefault="007E562B" w:rsidP="00D01FFB">
      <w:pPr>
        <w:pStyle w:val="heading-01"/>
        <w:spacing w:beforeAutospacing="1"/>
        <w:rPr>
          <w:b/>
          <w:sz w:val="24"/>
          <w:szCs w:val="24"/>
          <w:lang w:val="en-US"/>
        </w:rPr>
      </w:pPr>
      <w:r w:rsidRPr="0058195F">
        <w:rPr>
          <w:b/>
          <w:sz w:val="24"/>
          <w:szCs w:val="24"/>
          <w:lang w:val="en-US"/>
        </w:rPr>
        <w:t>Conclusions</w:t>
      </w:r>
    </w:p>
    <w:p w14:paraId="38697A65" w14:textId="5EC2A710" w:rsidR="0000410F" w:rsidRPr="0000410F" w:rsidRDefault="0000410F" w:rsidP="00D01FFB">
      <w:pPr>
        <w:pStyle w:val="paratext"/>
        <w:spacing w:beforeAutospacing="1"/>
        <w:ind w:firstLine="720"/>
        <w:rPr>
          <w:lang w:val="en-US"/>
        </w:rPr>
      </w:pPr>
      <w:r w:rsidRPr="0000410F">
        <w:rPr>
          <w:lang w:val="en-US"/>
        </w:rPr>
        <w:t>The results of this research confirm that vertical perception deficits are commonly encountered following stroke and are understood by rehabilitation therapists to be related to a deficit in sensory integration, although this understanding could be strengthened. Rehabilitation therapists involved in this study had a good understanding of the observable features of vertical perception deficits following stroke and reported feeling confident in the management of this patient group. The results of this study are important in determining that rehabilitation therapists and researchers should streamline terminology and strengthen the evidence base behind treatments to reduce the length of rehabilitation required and improve functional outcome</w:t>
      </w:r>
      <w:r w:rsidR="002D6F1C">
        <w:rPr>
          <w:lang w:val="en-US"/>
        </w:rPr>
        <w:t>s</w:t>
      </w:r>
      <w:r w:rsidRPr="0000410F">
        <w:rPr>
          <w:lang w:val="en-US"/>
        </w:rPr>
        <w:t xml:space="preserve"> for this patient group.</w:t>
      </w:r>
    </w:p>
    <w:p w14:paraId="21F2E92C" w14:textId="48F3DC64" w:rsidR="002D6F1C" w:rsidRPr="002D6F1C" w:rsidRDefault="002D6F1C" w:rsidP="002D6F1C">
      <w:pPr>
        <w:pStyle w:val="heading-03"/>
        <w:rPr>
          <w:sz w:val="24"/>
          <w:szCs w:val="24"/>
          <w:lang w:val="en-US"/>
        </w:rPr>
      </w:pPr>
      <w:r w:rsidRPr="002D6F1C">
        <w:rPr>
          <w:sz w:val="24"/>
          <w:szCs w:val="24"/>
          <w:lang w:val="en-US"/>
        </w:rPr>
        <w:t>Author contributions</w:t>
      </w:r>
    </w:p>
    <w:p w14:paraId="0BF7305D" w14:textId="71CBD0E3" w:rsidR="002D6F1C" w:rsidRDefault="002D6F1C" w:rsidP="002D6F1C">
      <w:pPr>
        <w:pStyle w:val="paratext"/>
        <w:rPr>
          <w:ins w:id="96" w:author="Amelia Shaw" w:date="2024-11-04T09:43:00Z" w16du:dateUtc="2024-11-04T09:43:00Z"/>
          <w:b/>
          <w:bCs/>
          <w:color w:val="FF0000"/>
          <w:lang w:val="en-US"/>
        </w:rPr>
      </w:pPr>
      <w:r w:rsidRPr="002D6F1C">
        <w:rPr>
          <w:b/>
          <w:bCs/>
          <w:color w:val="FF0000"/>
          <w:lang w:val="en-US"/>
        </w:rPr>
        <w:t>AQ: please add in author contributions</w:t>
      </w:r>
    </w:p>
    <w:p w14:paraId="7B3CBADF" w14:textId="24553EDC" w:rsidR="005D79AC" w:rsidRPr="000646D2" w:rsidRDefault="005D79AC" w:rsidP="002D6F1C">
      <w:pPr>
        <w:pStyle w:val="paratext"/>
        <w:rPr>
          <w:ins w:id="97" w:author="Amelia Shaw" w:date="2024-11-04T09:44:00Z" w16du:dateUtc="2024-11-04T09:44:00Z"/>
          <w:color w:val="FF0000"/>
          <w:lang w:val="en-US"/>
          <w:rPrChange w:id="98" w:author="Amelia Shaw" w:date="2024-11-08T09:36:00Z" w16du:dateUtc="2024-11-08T09:36:00Z">
            <w:rPr>
              <w:ins w:id="99" w:author="Amelia Shaw" w:date="2024-11-04T09:44:00Z" w16du:dateUtc="2024-11-04T09:44:00Z"/>
              <w:b/>
              <w:bCs/>
              <w:color w:val="FF0000"/>
              <w:lang w:val="en-US"/>
            </w:rPr>
          </w:rPrChange>
        </w:rPr>
      </w:pPr>
      <w:ins w:id="100" w:author="Amelia Shaw" w:date="2024-11-04T09:43:00Z" w16du:dateUtc="2024-11-04T09:43:00Z">
        <w:r w:rsidRPr="000646D2">
          <w:rPr>
            <w:color w:val="FF0000"/>
            <w:lang w:val="en-US"/>
            <w:rPrChange w:id="101" w:author="Amelia Shaw" w:date="2024-11-08T09:36:00Z" w16du:dateUtc="2024-11-08T09:36:00Z">
              <w:rPr>
                <w:b/>
                <w:bCs/>
                <w:color w:val="FF0000"/>
                <w:lang w:val="en-US"/>
              </w:rPr>
            </w:rPrChange>
          </w:rPr>
          <w:t>AS</w:t>
        </w:r>
      </w:ins>
      <w:ins w:id="102" w:author="Amelia Shaw" w:date="2024-11-05T16:41:00Z" w16du:dateUtc="2024-11-05T16:41:00Z">
        <w:r w:rsidR="003F0F29" w:rsidRPr="000646D2">
          <w:rPr>
            <w:color w:val="FF0000"/>
            <w:lang w:val="en-US"/>
            <w:rPrChange w:id="103" w:author="Amelia Shaw" w:date="2024-11-08T09:36:00Z" w16du:dateUtc="2024-11-08T09:36:00Z">
              <w:rPr>
                <w:b/>
                <w:bCs/>
                <w:color w:val="FF0000"/>
                <w:lang w:val="en-US"/>
              </w:rPr>
            </w:rPrChange>
          </w:rPr>
          <w:t xml:space="preserve"> – </w:t>
        </w:r>
      </w:ins>
      <w:ins w:id="104" w:author="Amelia Shaw" w:date="2024-11-05T16:42:00Z" w16du:dateUtc="2024-11-05T16:42:00Z">
        <w:r w:rsidR="003F0F29" w:rsidRPr="000646D2">
          <w:rPr>
            <w:color w:val="FF0000"/>
            <w:lang w:val="en-US"/>
            <w:rPrChange w:id="105" w:author="Amelia Shaw" w:date="2024-11-08T09:36:00Z" w16du:dateUtc="2024-11-08T09:36:00Z">
              <w:rPr>
                <w:b/>
                <w:bCs/>
                <w:color w:val="FF0000"/>
                <w:lang w:val="en-US"/>
              </w:rPr>
            </w:rPrChange>
          </w:rPr>
          <w:t xml:space="preserve">conceptualization, methodology, </w:t>
        </w:r>
      </w:ins>
      <w:ins w:id="106" w:author="Amelia Shaw" w:date="2024-11-05T16:48:00Z" w16du:dateUtc="2024-11-05T16:48:00Z">
        <w:r w:rsidR="003F0F29" w:rsidRPr="000646D2">
          <w:rPr>
            <w:color w:val="FF0000"/>
            <w:lang w:val="en-US"/>
            <w:rPrChange w:id="107" w:author="Amelia Shaw" w:date="2024-11-08T09:36:00Z" w16du:dateUtc="2024-11-08T09:36:00Z">
              <w:rPr>
                <w:b/>
                <w:bCs/>
                <w:color w:val="FF0000"/>
                <w:lang w:val="en-US"/>
              </w:rPr>
            </w:rPrChange>
          </w:rPr>
          <w:t xml:space="preserve">analysis, </w:t>
        </w:r>
      </w:ins>
      <w:ins w:id="108" w:author="Amelia Shaw" w:date="2024-11-05T16:41:00Z" w16du:dateUtc="2024-11-05T16:41:00Z">
        <w:r w:rsidR="003F0F29" w:rsidRPr="000646D2">
          <w:rPr>
            <w:color w:val="FF0000"/>
            <w:lang w:val="en-US"/>
            <w:rPrChange w:id="109" w:author="Amelia Shaw" w:date="2024-11-08T09:36:00Z" w16du:dateUtc="2024-11-08T09:36:00Z">
              <w:rPr>
                <w:b/>
                <w:bCs/>
                <w:color w:val="FF0000"/>
                <w:lang w:val="en-US"/>
              </w:rPr>
            </w:rPrChange>
          </w:rPr>
          <w:t>writing original draft</w:t>
        </w:r>
      </w:ins>
    </w:p>
    <w:p w14:paraId="75C958DB" w14:textId="4AD38F0B" w:rsidR="003F0F29" w:rsidRPr="000646D2" w:rsidRDefault="003F0F29" w:rsidP="002D6F1C">
      <w:pPr>
        <w:pStyle w:val="paratext"/>
        <w:rPr>
          <w:ins w:id="110" w:author="Amelia Shaw" w:date="2024-11-05T16:43:00Z" w16du:dateUtc="2024-11-05T16:43:00Z"/>
          <w:color w:val="FF0000"/>
          <w:lang w:val="en-US"/>
          <w:rPrChange w:id="111" w:author="Amelia Shaw" w:date="2024-11-08T09:36:00Z" w16du:dateUtc="2024-11-08T09:36:00Z">
            <w:rPr>
              <w:ins w:id="112" w:author="Amelia Shaw" w:date="2024-11-05T16:43:00Z" w16du:dateUtc="2024-11-05T16:43:00Z"/>
              <w:b/>
              <w:bCs/>
              <w:color w:val="FF0000"/>
              <w:lang w:val="en-US"/>
            </w:rPr>
          </w:rPrChange>
        </w:rPr>
      </w:pPr>
      <w:ins w:id="113" w:author="Amelia Shaw" w:date="2024-11-05T16:42:00Z" w16du:dateUtc="2024-11-05T16:42:00Z">
        <w:r w:rsidRPr="000646D2">
          <w:rPr>
            <w:color w:val="FF0000"/>
            <w:lang w:val="en-US"/>
            <w:rPrChange w:id="114" w:author="Amelia Shaw" w:date="2024-11-08T09:36:00Z" w16du:dateUtc="2024-11-08T09:36:00Z">
              <w:rPr>
                <w:b/>
                <w:bCs/>
                <w:color w:val="FF0000"/>
                <w:lang w:val="en-US"/>
              </w:rPr>
            </w:rPrChange>
          </w:rPr>
          <w:t xml:space="preserve">KC, LJ and JF </w:t>
        </w:r>
      </w:ins>
      <w:ins w:id="115" w:author="Amelia Shaw" w:date="2024-11-05T16:43:00Z" w16du:dateUtc="2024-11-05T16:43:00Z">
        <w:r w:rsidRPr="000646D2">
          <w:rPr>
            <w:color w:val="FF0000"/>
            <w:lang w:val="en-US"/>
            <w:rPrChange w:id="116" w:author="Amelia Shaw" w:date="2024-11-08T09:36:00Z" w16du:dateUtc="2024-11-08T09:36:00Z">
              <w:rPr>
                <w:b/>
                <w:bCs/>
                <w:color w:val="FF0000"/>
                <w:lang w:val="en-US"/>
              </w:rPr>
            </w:rPrChange>
          </w:rPr>
          <w:t>– writing review and editing, supervision</w:t>
        </w:r>
      </w:ins>
    </w:p>
    <w:p w14:paraId="29E6CCE6" w14:textId="54F50E71" w:rsidR="005D79AC" w:rsidRPr="000646D2" w:rsidRDefault="005D79AC" w:rsidP="002D6F1C">
      <w:pPr>
        <w:pStyle w:val="paratext"/>
        <w:rPr>
          <w:color w:val="FF0000"/>
          <w:lang w:val="en-US"/>
          <w:rPrChange w:id="117" w:author="Amelia Shaw" w:date="2024-11-08T09:36:00Z" w16du:dateUtc="2024-11-08T09:36:00Z">
            <w:rPr>
              <w:b/>
              <w:bCs/>
              <w:color w:val="FF0000"/>
              <w:lang w:val="en-US"/>
            </w:rPr>
          </w:rPrChange>
        </w:rPr>
      </w:pPr>
      <w:ins w:id="118" w:author="Amelia Shaw" w:date="2024-11-04T09:45:00Z" w16du:dateUtc="2024-11-04T09:45:00Z">
        <w:r w:rsidRPr="000646D2">
          <w:rPr>
            <w:color w:val="FF0000"/>
            <w:lang w:val="en-US"/>
            <w:rPrChange w:id="119" w:author="Amelia Shaw" w:date="2024-11-08T09:36:00Z" w16du:dateUtc="2024-11-08T09:36:00Z">
              <w:rPr>
                <w:b/>
                <w:bCs/>
                <w:color w:val="FF0000"/>
                <w:lang w:val="en-US"/>
              </w:rPr>
            </w:rPrChange>
          </w:rPr>
          <w:t xml:space="preserve">All authors </w:t>
        </w:r>
      </w:ins>
      <w:ins w:id="120" w:author="Amelia Shaw" w:date="2024-11-05T16:47:00Z" w16du:dateUtc="2024-11-05T16:47:00Z">
        <w:r w:rsidR="003F0F29" w:rsidRPr="000646D2">
          <w:rPr>
            <w:color w:val="FF0000"/>
            <w:lang w:val="en-US"/>
            <w:rPrChange w:id="121" w:author="Amelia Shaw" w:date="2024-11-08T09:36:00Z" w16du:dateUtc="2024-11-08T09:36:00Z">
              <w:rPr>
                <w:b/>
                <w:bCs/>
                <w:color w:val="FF0000"/>
                <w:lang w:val="en-US"/>
              </w:rPr>
            </w:rPrChange>
          </w:rPr>
          <w:t>read and approved the final manuscript</w:t>
        </w:r>
      </w:ins>
    </w:p>
    <w:p w14:paraId="422018DF" w14:textId="77777777" w:rsidR="002D6F1C" w:rsidRPr="002D6F1C" w:rsidRDefault="002D6F1C" w:rsidP="002D6F1C">
      <w:pPr>
        <w:pStyle w:val="heading-03"/>
        <w:rPr>
          <w:sz w:val="24"/>
          <w:szCs w:val="24"/>
          <w:lang w:val="en-US"/>
        </w:rPr>
      </w:pPr>
      <w:r w:rsidRPr="002D6F1C">
        <w:rPr>
          <w:sz w:val="24"/>
          <w:szCs w:val="24"/>
          <w:lang w:val="en-US"/>
        </w:rPr>
        <w:t>Conflicts of interest</w:t>
      </w:r>
    </w:p>
    <w:p w14:paraId="26452AE8" w14:textId="2B557160" w:rsidR="002D6F1C" w:rsidRPr="002D6F1C" w:rsidRDefault="002D6F1C" w:rsidP="002D6F1C">
      <w:pPr>
        <w:pStyle w:val="paratext"/>
        <w:spacing w:beforeAutospacing="1"/>
        <w:ind w:firstLine="720"/>
        <w:rPr>
          <w:lang w:val="en-US"/>
        </w:rPr>
      </w:pPr>
      <w:r w:rsidRPr="0000410F">
        <w:rPr>
          <w:shd w:val="clear" w:color="auto" w:fill="FFFFFF"/>
          <w:lang w:val="en-US"/>
        </w:rPr>
        <w:t>The authors declare that the</w:t>
      </w:r>
      <w:r>
        <w:rPr>
          <w:shd w:val="clear" w:color="auto" w:fill="FFFFFF"/>
          <w:lang w:val="en-US"/>
        </w:rPr>
        <w:t>y have</w:t>
      </w:r>
      <w:r w:rsidRPr="0000410F">
        <w:rPr>
          <w:shd w:val="clear" w:color="auto" w:fill="FFFFFF"/>
          <w:lang w:val="en-US"/>
        </w:rPr>
        <w:t xml:space="preserve"> no conflict</w:t>
      </w:r>
      <w:r>
        <w:rPr>
          <w:shd w:val="clear" w:color="auto" w:fill="FFFFFF"/>
          <w:lang w:val="en-US"/>
        </w:rPr>
        <w:t>s</w:t>
      </w:r>
      <w:r w:rsidRPr="0000410F">
        <w:rPr>
          <w:shd w:val="clear" w:color="auto" w:fill="FFFFFF"/>
          <w:lang w:val="en-US"/>
        </w:rPr>
        <w:t xml:space="preserve"> of interest</w:t>
      </w:r>
      <w:r w:rsidRPr="0000410F">
        <w:rPr>
          <w:b/>
          <w:lang w:val="en-US"/>
        </w:rPr>
        <w:t>.</w:t>
      </w:r>
    </w:p>
    <w:p w14:paraId="41895114" w14:textId="7EE80643" w:rsidR="0000410F" w:rsidRPr="002D6F1C" w:rsidRDefault="00B03765" w:rsidP="002D6F1C">
      <w:pPr>
        <w:pStyle w:val="heading-03"/>
        <w:rPr>
          <w:sz w:val="24"/>
          <w:szCs w:val="24"/>
          <w:lang w:val="en-US"/>
        </w:rPr>
      </w:pPr>
      <w:r w:rsidRPr="002D6F1C">
        <w:rPr>
          <w:sz w:val="24"/>
          <w:szCs w:val="24"/>
          <w:lang w:val="en-US"/>
        </w:rPr>
        <w:t xml:space="preserve">Data </w:t>
      </w:r>
      <w:r w:rsidR="002D6F1C" w:rsidRPr="002D6F1C">
        <w:rPr>
          <w:sz w:val="24"/>
          <w:szCs w:val="24"/>
          <w:lang w:val="en-US"/>
        </w:rPr>
        <w:t>sharing</w:t>
      </w:r>
    </w:p>
    <w:p w14:paraId="4BF844AE" w14:textId="7AF59272" w:rsidR="0000410F" w:rsidRPr="0000410F" w:rsidRDefault="0000410F" w:rsidP="00D01FFB">
      <w:pPr>
        <w:pStyle w:val="paratext"/>
        <w:spacing w:beforeAutospacing="1"/>
        <w:ind w:firstLine="720"/>
        <w:rPr>
          <w:lang w:val="en-US"/>
        </w:rPr>
      </w:pPr>
      <w:r w:rsidRPr="0000410F">
        <w:rPr>
          <w:lang w:val="en-US"/>
        </w:rPr>
        <w:t>Full data and survey results are available on request. Please contact Amelia Shaw (</w:t>
      </w:r>
      <w:r w:rsidRPr="0000410F">
        <w:rPr>
          <w:rStyle w:val="email"/>
        </w:rPr>
        <w:t>amelia.shaw@winchester.ac.uk</w:t>
      </w:r>
      <w:r w:rsidRPr="0000410F">
        <w:rPr>
          <w:lang w:val="en-US"/>
        </w:rPr>
        <w:t>) for access.</w:t>
      </w:r>
    </w:p>
    <w:p w14:paraId="1662BE47" w14:textId="3C2BFB44" w:rsidR="0000410F" w:rsidRPr="002D6F1C" w:rsidRDefault="00B03765" w:rsidP="002D6F1C">
      <w:pPr>
        <w:pStyle w:val="heading-03"/>
        <w:rPr>
          <w:sz w:val="24"/>
          <w:szCs w:val="24"/>
          <w:lang w:val="en-US"/>
        </w:rPr>
      </w:pPr>
      <w:r w:rsidRPr="002D6F1C">
        <w:rPr>
          <w:sz w:val="24"/>
          <w:szCs w:val="24"/>
          <w:lang w:val="en-US"/>
        </w:rPr>
        <w:t xml:space="preserve">Funding </w:t>
      </w:r>
    </w:p>
    <w:p w14:paraId="652A6BCE" w14:textId="0BBFC4AE" w:rsidR="0000410F" w:rsidRPr="0000410F" w:rsidRDefault="0000410F" w:rsidP="00D01FFB">
      <w:pPr>
        <w:pStyle w:val="paratext"/>
        <w:spacing w:beforeAutospacing="1"/>
        <w:ind w:firstLine="720"/>
        <w:rPr>
          <w:lang w:val="en-US"/>
        </w:rPr>
      </w:pPr>
      <w:r w:rsidRPr="00A94C56">
        <w:rPr>
          <w:color w:val="FF0000"/>
          <w:lang w:val="en-US"/>
        </w:rPr>
        <w:t xml:space="preserve">Circulation of recruitment email to physiotherapists was funded by Wessex Association of Chartered Physiotherapists </w:t>
      </w:r>
      <w:proofErr w:type="gramStart"/>
      <w:r w:rsidRPr="00A94C56">
        <w:rPr>
          <w:color w:val="FF0000"/>
          <w:lang w:val="en-US"/>
        </w:rPr>
        <w:t>In</w:t>
      </w:r>
      <w:proofErr w:type="gramEnd"/>
      <w:r w:rsidRPr="00A94C56">
        <w:rPr>
          <w:color w:val="FF0000"/>
          <w:lang w:val="en-US"/>
        </w:rPr>
        <w:t xml:space="preserve"> Neurology (ACPIN)</w:t>
      </w:r>
      <w:r w:rsidR="00A94C56" w:rsidRPr="00A94C56">
        <w:rPr>
          <w:color w:val="FF0000"/>
          <w:lang w:val="en-US"/>
        </w:rPr>
        <w:t xml:space="preserve"> </w:t>
      </w:r>
      <w:r w:rsidR="00A94C56" w:rsidRPr="00A94C56">
        <w:rPr>
          <w:b/>
          <w:bCs/>
          <w:color w:val="FF0000"/>
          <w:lang w:val="en-US"/>
        </w:rPr>
        <w:t xml:space="preserve">[AQ: was there any reference for </w:t>
      </w:r>
      <w:commentRangeStart w:id="122"/>
      <w:r w:rsidR="00A94C56" w:rsidRPr="00A94C56">
        <w:rPr>
          <w:b/>
          <w:bCs/>
          <w:color w:val="FF0000"/>
          <w:lang w:val="en-US"/>
        </w:rPr>
        <w:t>this</w:t>
      </w:r>
      <w:commentRangeEnd w:id="122"/>
      <w:r w:rsidR="0029161A">
        <w:rPr>
          <w:rStyle w:val="CommentReference"/>
          <w:rFonts w:ascii="Calibri" w:eastAsia="Calibri" w:hAnsi="Calibri"/>
          <w:color w:val="auto"/>
          <w:kern w:val="0"/>
          <w14:ligatures w14:val="none"/>
        </w:rPr>
        <w:commentReference w:id="122"/>
      </w:r>
      <w:r w:rsidR="00A94C56" w:rsidRPr="00A94C56">
        <w:rPr>
          <w:b/>
          <w:bCs/>
          <w:color w:val="FF0000"/>
          <w:lang w:val="en-US"/>
        </w:rPr>
        <w:t>?]</w:t>
      </w:r>
      <w:r w:rsidR="002D6F1C" w:rsidRPr="00A94C56">
        <w:rPr>
          <w:b/>
          <w:bCs/>
          <w:color w:val="FF0000"/>
          <w:lang w:val="en-US"/>
        </w:rPr>
        <w:t>.</w:t>
      </w:r>
    </w:p>
    <w:p w14:paraId="0BCAF7D7" w14:textId="6918DD86" w:rsidR="0000410F" w:rsidRPr="00A94C56" w:rsidRDefault="0000410F" w:rsidP="00D01FFB">
      <w:pPr>
        <w:pStyle w:val="appendixtitle"/>
        <w:spacing w:beforeAutospacing="1"/>
        <w:rPr>
          <w:b/>
          <w:color w:val="FF0000"/>
          <w:lang w:val="en-US"/>
        </w:rPr>
      </w:pPr>
      <w:r w:rsidRPr="00A94C56">
        <w:rPr>
          <w:b/>
          <w:color w:val="FF0000"/>
          <w:lang w:val="en-US"/>
        </w:rPr>
        <w:t>Appendix 1 – link to blank copy of survey</w:t>
      </w:r>
      <w:r w:rsidR="00A94C56">
        <w:rPr>
          <w:b/>
          <w:color w:val="FF0000"/>
          <w:lang w:val="en-US"/>
        </w:rPr>
        <w:t xml:space="preserve"> – AQ: This doesn’t seem to be included, could you send on </w:t>
      </w:r>
      <w:commentRangeStart w:id="123"/>
      <w:r w:rsidR="00A94C56">
        <w:rPr>
          <w:b/>
          <w:color w:val="FF0000"/>
          <w:lang w:val="en-US"/>
        </w:rPr>
        <w:t>please</w:t>
      </w:r>
      <w:commentRangeEnd w:id="123"/>
      <w:r w:rsidR="0029161A">
        <w:rPr>
          <w:rStyle w:val="CommentReference"/>
          <w:rFonts w:ascii="Calibri" w:eastAsia="Calibri" w:hAnsi="Calibri"/>
          <w:color w:val="auto"/>
          <w:kern w:val="0"/>
          <w14:ligatures w14:val="none"/>
        </w:rPr>
        <w:commentReference w:id="123"/>
      </w:r>
      <w:r w:rsidR="00A94C56">
        <w:rPr>
          <w:b/>
          <w:color w:val="FF0000"/>
          <w:lang w:val="en-US"/>
        </w:rPr>
        <w:t>]</w:t>
      </w:r>
    </w:p>
    <w:p w14:paraId="0492BD4A" w14:textId="61BC19AD" w:rsidR="0000410F" w:rsidRPr="0000410F" w:rsidRDefault="0000410F" w:rsidP="00D01FFB">
      <w:pPr>
        <w:pStyle w:val="referencetitle"/>
        <w:spacing w:beforeAutospacing="1"/>
        <w:rPr>
          <w:b/>
          <w:lang w:val="en-US"/>
        </w:rPr>
      </w:pPr>
      <w:r w:rsidRPr="0000410F">
        <w:rPr>
          <w:b/>
          <w:lang w:val="en-US"/>
        </w:rPr>
        <w:t>References</w:t>
      </w:r>
    </w:p>
    <w:p w14:paraId="2309EE94" w14:textId="77777777" w:rsidR="00A36506" w:rsidRPr="00E50FB0" w:rsidRDefault="00A36506" w:rsidP="00A36506">
      <w:pPr>
        <w:pStyle w:val="journalref"/>
        <w:spacing w:beforeAutospacing="1"/>
        <w:rPr>
          <w:color w:val="000000" w:themeColor="text1"/>
          <w:lang w:val="en-US"/>
        </w:rPr>
      </w:pPr>
      <w:bookmarkStart w:id="124" w:name="firstRefpara"/>
      <w:proofErr w:type="spellStart"/>
      <w:r w:rsidRPr="00E50FB0">
        <w:rPr>
          <w:rStyle w:val="authorsurname"/>
          <w:color w:val="000000" w:themeColor="text1"/>
        </w:rPr>
        <w:lastRenderedPageBreak/>
        <w:t>Babyar</w:t>
      </w:r>
      <w:proofErr w:type="spellEnd"/>
      <w:r w:rsidRPr="00E50FB0">
        <w:rPr>
          <w:rStyle w:val="authorsurname"/>
          <w:color w:val="000000" w:themeColor="text1"/>
        </w:rPr>
        <w:t xml:space="preserve"> </w:t>
      </w:r>
      <w:r w:rsidRPr="00E50FB0">
        <w:rPr>
          <w:rStyle w:val="authorfname"/>
          <w:color w:val="000000" w:themeColor="text1"/>
        </w:rPr>
        <w:t>S</w:t>
      </w:r>
      <w:r w:rsidRPr="00E50FB0">
        <w:rPr>
          <w:color w:val="000000" w:themeColor="text1"/>
        </w:rPr>
        <w:t xml:space="preserve">, </w:t>
      </w:r>
      <w:r w:rsidRPr="00E50FB0">
        <w:rPr>
          <w:rStyle w:val="authorsurname"/>
          <w:color w:val="000000" w:themeColor="text1"/>
        </w:rPr>
        <w:t>Peterson</w:t>
      </w:r>
      <w:r w:rsidRPr="00E50FB0">
        <w:rPr>
          <w:color w:val="000000" w:themeColor="text1"/>
        </w:rPr>
        <w:t xml:space="preserve"> </w:t>
      </w:r>
      <w:r w:rsidRPr="00E50FB0">
        <w:rPr>
          <w:rStyle w:val="authorfname"/>
          <w:color w:val="000000" w:themeColor="text1"/>
        </w:rPr>
        <w:t>M</w:t>
      </w:r>
      <w:r w:rsidRPr="00E50FB0">
        <w:rPr>
          <w:color w:val="000000" w:themeColor="text1"/>
        </w:rPr>
        <w:t xml:space="preserve">, </w:t>
      </w:r>
      <w:r w:rsidRPr="00E50FB0">
        <w:rPr>
          <w:rStyle w:val="authorsurname"/>
          <w:color w:val="000000" w:themeColor="text1"/>
        </w:rPr>
        <w:t xml:space="preserve">Reding </w:t>
      </w:r>
      <w:r w:rsidRPr="00E50FB0">
        <w:rPr>
          <w:rStyle w:val="authorfname"/>
          <w:color w:val="000000" w:themeColor="text1"/>
        </w:rPr>
        <w:t>M</w:t>
      </w:r>
      <w:r w:rsidRPr="00E50FB0">
        <w:rPr>
          <w:color w:val="000000" w:themeColor="text1"/>
        </w:rPr>
        <w:t xml:space="preserve">. </w:t>
      </w:r>
      <w:r w:rsidRPr="00E50FB0">
        <w:rPr>
          <w:rStyle w:val="articletitle0"/>
          <w:color w:val="000000" w:themeColor="text1"/>
        </w:rPr>
        <w:t xml:space="preserve">Time to recovery from </w:t>
      </w:r>
      <w:proofErr w:type="spellStart"/>
      <w:r w:rsidRPr="00E50FB0">
        <w:rPr>
          <w:rStyle w:val="articletitle0"/>
          <w:color w:val="000000" w:themeColor="text1"/>
        </w:rPr>
        <w:t>lateropulsion</w:t>
      </w:r>
      <w:proofErr w:type="spellEnd"/>
      <w:r w:rsidRPr="00E50FB0">
        <w:rPr>
          <w:rStyle w:val="articletitle0"/>
          <w:color w:val="000000" w:themeColor="text1"/>
        </w:rPr>
        <w:t xml:space="preserve"> dependent on key stroke deficits: a retrospective analysis</w:t>
      </w:r>
      <w:r w:rsidRPr="00E50FB0">
        <w:rPr>
          <w:color w:val="000000" w:themeColor="text1"/>
        </w:rPr>
        <w:t xml:space="preserve">. </w:t>
      </w:r>
      <w:proofErr w:type="spellStart"/>
      <w:r w:rsidRPr="00E50FB0">
        <w:rPr>
          <w:rStyle w:val="jnrltitle"/>
          <w:color w:val="000000" w:themeColor="text1"/>
        </w:rPr>
        <w:t>Neurorehabil</w:t>
      </w:r>
      <w:proofErr w:type="spellEnd"/>
      <w:r w:rsidRPr="00E50FB0">
        <w:rPr>
          <w:rStyle w:val="jnrltitle"/>
          <w:color w:val="000000" w:themeColor="text1"/>
        </w:rPr>
        <w:t xml:space="preserve"> Neural Repair</w:t>
      </w:r>
      <w:r w:rsidRPr="00E50FB0">
        <w:rPr>
          <w:color w:val="000000" w:themeColor="text1"/>
        </w:rPr>
        <w:t xml:space="preserve">. </w:t>
      </w:r>
      <w:r w:rsidRPr="00E50FB0">
        <w:rPr>
          <w:rStyle w:val="year"/>
          <w:color w:val="000000" w:themeColor="text1"/>
        </w:rPr>
        <w:t>2015</w:t>
      </w:r>
      <w:r w:rsidRPr="00E50FB0">
        <w:rPr>
          <w:color w:val="000000" w:themeColor="text1"/>
        </w:rPr>
        <w:t>;</w:t>
      </w:r>
      <w:r w:rsidRPr="00E50FB0">
        <w:rPr>
          <w:rStyle w:val="volnum"/>
          <w:color w:val="000000" w:themeColor="text1"/>
        </w:rPr>
        <w:t>29</w:t>
      </w:r>
      <w:r w:rsidRPr="00E50FB0">
        <w:rPr>
          <w:color w:val="000000" w:themeColor="text1"/>
        </w:rPr>
        <w:t>(</w:t>
      </w:r>
      <w:r w:rsidRPr="00E50FB0">
        <w:rPr>
          <w:rStyle w:val="issnum"/>
          <w:color w:val="000000" w:themeColor="text1"/>
        </w:rPr>
        <w:t>3</w:t>
      </w:r>
      <w:r w:rsidRPr="00E50FB0">
        <w:rPr>
          <w:color w:val="000000" w:themeColor="text1"/>
        </w:rPr>
        <w:t>):</w:t>
      </w:r>
      <w:r w:rsidRPr="00E50FB0">
        <w:rPr>
          <w:rStyle w:val="firstpage"/>
          <w:color w:val="000000" w:themeColor="text1"/>
        </w:rPr>
        <w:t>207</w:t>
      </w:r>
      <w:r w:rsidRPr="00E50FB0">
        <w:rPr>
          <w:color w:val="000000" w:themeColor="text1"/>
        </w:rPr>
        <w:t>–</w:t>
      </w:r>
      <w:r w:rsidRPr="00E50FB0">
        <w:rPr>
          <w:rStyle w:val="lastpage"/>
          <w:color w:val="000000" w:themeColor="text1"/>
        </w:rPr>
        <w:t>213</w:t>
      </w:r>
      <w:r w:rsidRPr="00E50FB0">
        <w:rPr>
          <w:color w:val="000000" w:themeColor="text1"/>
        </w:rPr>
        <w:t xml:space="preserve">. </w:t>
      </w:r>
      <w:r w:rsidRPr="00E50FB0">
        <w:rPr>
          <w:rStyle w:val="doi"/>
          <w:color w:val="000000" w:themeColor="text1"/>
          <w:kern w:val="0"/>
          <w:lang w:val="en-US"/>
          <w14:ligatures w14:val="none"/>
        </w:rPr>
        <w:t>https://doi.org/</w:t>
      </w:r>
      <w:hyperlink r:id="rId80" w:tooltip="&lt;fname&gt;Suzanne R.&lt;/fname&gt; &lt;sname&gt;Babyar&lt;/sname&gt; &lt;fname&gt;Margaret G. E.&lt;/fname&gt; &lt;sname&gt;Peterson&lt;/sname&gt; &lt;fname&gt;Michael&lt;/fname&gt; &lt;sname&gt;Reding&lt;/sname&gt; &lt;atl&gt;Time to Recovery From Lateropulsion Dependent on Key Stroke Deficits: A Retrospective Analysis&lt;/atl&gt; &lt;jtitle" w:history="1">
        <w:r w:rsidRPr="00E50FB0">
          <w:rPr>
            <w:rStyle w:val="doi"/>
            <w:color w:val="000000" w:themeColor="text1"/>
            <w:kern w:val="0"/>
            <w:lang w:val="en-US"/>
            <w14:ligatures w14:val="none"/>
          </w:rPr>
          <w:t>10.1177/1545968314541330</w:t>
        </w:r>
      </w:hyperlink>
    </w:p>
    <w:bookmarkEnd w:id="124"/>
    <w:p w14:paraId="4F12755D" w14:textId="77777777" w:rsidR="00A36506" w:rsidRPr="00E50FB0" w:rsidRDefault="00A36506" w:rsidP="00A36506">
      <w:pPr>
        <w:pStyle w:val="journalref"/>
        <w:spacing w:beforeAutospacing="1"/>
        <w:rPr>
          <w:color w:val="000000" w:themeColor="text1"/>
          <w:lang w:val="en-US"/>
        </w:rPr>
      </w:pPr>
      <w:r w:rsidRPr="00E50FB0">
        <w:rPr>
          <w:rStyle w:val="authorsurname"/>
          <w:color w:val="000000" w:themeColor="text1"/>
        </w:rPr>
        <w:t>Barra</w:t>
      </w:r>
      <w:r w:rsidRPr="00E50FB0">
        <w:rPr>
          <w:color w:val="000000" w:themeColor="text1"/>
        </w:rPr>
        <w:t xml:space="preserve"> </w:t>
      </w:r>
      <w:r w:rsidRPr="00E50FB0">
        <w:rPr>
          <w:rStyle w:val="authorfname"/>
          <w:color w:val="000000" w:themeColor="text1"/>
        </w:rPr>
        <w:t>J</w:t>
      </w:r>
      <w:r w:rsidRPr="00E50FB0">
        <w:rPr>
          <w:color w:val="000000" w:themeColor="text1"/>
        </w:rPr>
        <w:t xml:space="preserve">, </w:t>
      </w:r>
      <w:r w:rsidRPr="00E50FB0">
        <w:rPr>
          <w:rStyle w:val="authorsurname"/>
          <w:color w:val="000000" w:themeColor="text1"/>
        </w:rPr>
        <w:t>Oujamaa</w:t>
      </w:r>
      <w:r w:rsidRPr="00E50FB0">
        <w:rPr>
          <w:color w:val="000000" w:themeColor="text1"/>
        </w:rPr>
        <w:t xml:space="preserve"> </w:t>
      </w:r>
      <w:r w:rsidRPr="00E50FB0">
        <w:rPr>
          <w:rStyle w:val="authorfname"/>
          <w:color w:val="000000" w:themeColor="text1"/>
        </w:rPr>
        <w:t>L</w:t>
      </w:r>
      <w:r w:rsidRPr="00E50FB0">
        <w:rPr>
          <w:color w:val="000000" w:themeColor="text1"/>
        </w:rPr>
        <w:t xml:space="preserve">, </w:t>
      </w:r>
      <w:proofErr w:type="spellStart"/>
      <w:r w:rsidRPr="00E50FB0">
        <w:rPr>
          <w:rStyle w:val="authorsurname"/>
          <w:color w:val="000000" w:themeColor="text1"/>
        </w:rPr>
        <w:t>Chauvineau</w:t>
      </w:r>
      <w:proofErr w:type="spellEnd"/>
      <w:r w:rsidRPr="00E50FB0">
        <w:rPr>
          <w:color w:val="000000" w:themeColor="text1"/>
        </w:rPr>
        <w:t xml:space="preserve"> </w:t>
      </w:r>
      <w:r w:rsidRPr="00E50FB0">
        <w:rPr>
          <w:rStyle w:val="authorfname"/>
          <w:color w:val="000000" w:themeColor="text1"/>
        </w:rPr>
        <w:t>V</w:t>
      </w:r>
      <w:r w:rsidRPr="00E50FB0">
        <w:rPr>
          <w:color w:val="000000" w:themeColor="text1"/>
        </w:rPr>
        <w:t xml:space="preserve">, </w:t>
      </w:r>
      <w:r w:rsidRPr="00E50FB0">
        <w:rPr>
          <w:rStyle w:val="authorsurname"/>
          <w:color w:val="000000" w:themeColor="text1"/>
        </w:rPr>
        <w:t>Rougier</w:t>
      </w:r>
      <w:r w:rsidRPr="00E50FB0">
        <w:rPr>
          <w:color w:val="000000" w:themeColor="text1"/>
        </w:rPr>
        <w:t xml:space="preserve"> </w:t>
      </w:r>
      <w:r w:rsidRPr="00E50FB0">
        <w:rPr>
          <w:rStyle w:val="authorfname"/>
          <w:color w:val="000000" w:themeColor="text1"/>
        </w:rPr>
        <w:t>P</w:t>
      </w:r>
      <w:r w:rsidRPr="00E50FB0">
        <w:rPr>
          <w:color w:val="000000" w:themeColor="text1"/>
        </w:rPr>
        <w:t xml:space="preserve">, </w:t>
      </w:r>
      <w:proofErr w:type="spellStart"/>
      <w:r w:rsidRPr="00E50FB0">
        <w:rPr>
          <w:rStyle w:val="authorsurname"/>
          <w:color w:val="000000" w:themeColor="text1"/>
        </w:rPr>
        <w:t>Pérennou</w:t>
      </w:r>
      <w:proofErr w:type="spellEnd"/>
      <w:r w:rsidRPr="00E50FB0">
        <w:rPr>
          <w:color w:val="000000" w:themeColor="text1"/>
        </w:rPr>
        <w:t xml:space="preserve"> </w:t>
      </w:r>
      <w:r w:rsidRPr="00E50FB0">
        <w:rPr>
          <w:rStyle w:val="authorfname"/>
          <w:color w:val="000000" w:themeColor="text1"/>
        </w:rPr>
        <w:t>D</w:t>
      </w:r>
      <w:r w:rsidRPr="00E50FB0">
        <w:rPr>
          <w:color w:val="000000" w:themeColor="text1"/>
        </w:rPr>
        <w:t xml:space="preserve">. </w:t>
      </w:r>
      <w:r w:rsidRPr="00E50FB0">
        <w:rPr>
          <w:rStyle w:val="articletitle0"/>
          <w:color w:val="000000" w:themeColor="text1"/>
        </w:rPr>
        <w:t>Asymmetric standing posture after stroke is related to a biased egocentric coordinate system</w:t>
      </w:r>
      <w:r w:rsidRPr="00E50FB0">
        <w:rPr>
          <w:color w:val="000000" w:themeColor="text1"/>
        </w:rPr>
        <w:t xml:space="preserve">. </w:t>
      </w:r>
      <w:r w:rsidRPr="00E50FB0">
        <w:rPr>
          <w:rStyle w:val="jnrltitle"/>
          <w:color w:val="000000" w:themeColor="text1"/>
        </w:rPr>
        <w:t>Neurology</w:t>
      </w:r>
      <w:r w:rsidRPr="00E50FB0">
        <w:rPr>
          <w:color w:val="000000" w:themeColor="text1"/>
        </w:rPr>
        <w:t xml:space="preserve">. </w:t>
      </w:r>
      <w:r w:rsidRPr="00E50FB0">
        <w:rPr>
          <w:rStyle w:val="year"/>
          <w:color w:val="000000" w:themeColor="text1"/>
        </w:rPr>
        <w:t>2009</w:t>
      </w:r>
      <w:r w:rsidRPr="00E50FB0">
        <w:rPr>
          <w:color w:val="000000" w:themeColor="text1"/>
        </w:rPr>
        <w:t>;</w:t>
      </w:r>
      <w:r w:rsidRPr="00E50FB0">
        <w:rPr>
          <w:rStyle w:val="volnum"/>
          <w:color w:val="000000" w:themeColor="text1"/>
        </w:rPr>
        <w:t>72</w:t>
      </w:r>
      <w:r w:rsidRPr="00E50FB0">
        <w:rPr>
          <w:color w:val="000000" w:themeColor="text1"/>
        </w:rPr>
        <w:t>(</w:t>
      </w:r>
      <w:r w:rsidRPr="00E50FB0">
        <w:rPr>
          <w:rStyle w:val="issnum"/>
          <w:color w:val="000000" w:themeColor="text1"/>
        </w:rPr>
        <w:t>18</w:t>
      </w:r>
      <w:r w:rsidRPr="00E50FB0">
        <w:rPr>
          <w:color w:val="000000" w:themeColor="text1"/>
        </w:rPr>
        <w:t>):</w:t>
      </w:r>
      <w:r w:rsidRPr="00E50FB0">
        <w:rPr>
          <w:rStyle w:val="firstpage"/>
          <w:color w:val="000000" w:themeColor="text1"/>
        </w:rPr>
        <w:t>1582</w:t>
      </w:r>
      <w:r w:rsidRPr="00E50FB0">
        <w:rPr>
          <w:color w:val="000000" w:themeColor="text1"/>
        </w:rPr>
        <w:t>–</w:t>
      </w:r>
      <w:r w:rsidRPr="00E50FB0">
        <w:rPr>
          <w:rStyle w:val="lastpage"/>
          <w:color w:val="000000" w:themeColor="text1"/>
        </w:rPr>
        <w:t>1587</w:t>
      </w:r>
      <w:r w:rsidRPr="00E50FB0">
        <w:rPr>
          <w:color w:val="000000" w:themeColor="text1"/>
        </w:rPr>
        <w:t xml:space="preserve">. </w:t>
      </w:r>
      <w:r w:rsidRPr="00E50FB0">
        <w:rPr>
          <w:rStyle w:val="doi"/>
          <w:color w:val="000000" w:themeColor="text1"/>
          <w:kern w:val="0"/>
          <w:lang w:val="en-US"/>
          <w14:ligatures w14:val="none"/>
        </w:rPr>
        <w:t>https://doi.org/</w:t>
      </w:r>
      <w:hyperlink r:id="rId81" w:tooltip="&lt;fname&gt;J.&lt;/fname&gt; &lt;sname&gt;Barra&lt;/sname&gt; &lt;fname&gt;L.&lt;/fname&gt; &lt;sname&gt;Oujamaa&lt;/sname&gt; &lt;fname&gt;V.&lt;/fname&gt; &lt;sname&gt;Chauvineau&lt;/sname&gt; &lt;fname&gt;P.&lt;/fname&gt; &lt;sname&gt;Rougier&lt;/sname&gt; &lt;fname&gt;D.&lt;/fname&gt; &lt;sname&gt;Pérennou&lt;/sname&gt; &lt;atl&gt;Asymmetric standing posture after stroke is rel" w:history="1">
        <w:r w:rsidRPr="00E50FB0">
          <w:rPr>
            <w:rStyle w:val="doi"/>
            <w:color w:val="000000" w:themeColor="text1"/>
            <w:kern w:val="0"/>
            <w:lang w:val="en-US"/>
            <w14:ligatures w14:val="none"/>
          </w:rPr>
          <w:t>10.1212/WNL.0b013e3181a4123a</w:t>
        </w:r>
      </w:hyperlink>
    </w:p>
    <w:p w14:paraId="122D4336" w14:textId="77777777" w:rsidR="00A36506" w:rsidRPr="00E50FB0" w:rsidRDefault="00A36506" w:rsidP="00A36506">
      <w:pPr>
        <w:pStyle w:val="journalref"/>
        <w:spacing w:beforeAutospacing="1"/>
        <w:rPr>
          <w:color w:val="000000" w:themeColor="text1"/>
          <w:lang w:val="en-US"/>
        </w:rPr>
      </w:pPr>
      <w:proofErr w:type="spellStart"/>
      <w:r w:rsidRPr="00E50FB0">
        <w:rPr>
          <w:rStyle w:val="authorsurname"/>
          <w:color w:val="000000" w:themeColor="text1"/>
        </w:rPr>
        <w:t>Blennerhassett</w:t>
      </w:r>
      <w:proofErr w:type="spellEnd"/>
      <w:r w:rsidRPr="00E50FB0">
        <w:rPr>
          <w:rStyle w:val="authorsurname"/>
          <w:color w:val="000000" w:themeColor="text1"/>
        </w:rPr>
        <w:t xml:space="preserve"> </w:t>
      </w:r>
      <w:r w:rsidRPr="00E50FB0">
        <w:rPr>
          <w:rStyle w:val="authorfname"/>
          <w:color w:val="000000" w:themeColor="text1"/>
        </w:rPr>
        <w:t>J</w:t>
      </w:r>
      <w:r w:rsidRPr="00E50FB0">
        <w:rPr>
          <w:color w:val="000000" w:themeColor="text1"/>
        </w:rPr>
        <w:t xml:space="preserve">, </w:t>
      </w:r>
      <w:r w:rsidRPr="00E50FB0">
        <w:rPr>
          <w:rStyle w:val="authorsurname"/>
          <w:color w:val="000000" w:themeColor="text1"/>
        </w:rPr>
        <w:t xml:space="preserve">Dite </w:t>
      </w:r>
      <w:r w:rsidRPr="00E50FB0">
        <w:rPr>
          <w:rStyle w:val="authorfname"/>
          <w:color w:val="000000" w:themeColor="text1"/>
        </w:rPr>
        <w:t>W</w:t>
      </w:r>
      <w:r w:rsidRPr="00E50FB0">
        <w:rPr>
          <w:color w:val="000000" w:themeColor="text1"/>
        </w:rPr>
        <w:t xml:space="preserve">. </w:t>
      </w:r>
      <w:r w:rsidRPr="00E50FB0">
        <w:rPr>
          <w:rStyle w:val="articletitle0"/>
          <w:color w:val="000000" w:themeColor="text1"/>
        </w:rPr>
        <w:t>Additional task-related practice improves mobility and upper limb function early after stroke: a randomised controlled trial</w:t>
      </w:r>
      <w:r w:rsidRPr="00E50FB0">
        <w:rPr>
          <w:color w:val="000000" w:themeColor="text1"/>
        </w:rPr>
        <w:t xml:space="preserve">. </w:t>
      </w:r>
      <w:proofErr w:type="spellStart"/>
      <w:r w:rsidRPr="00E50FB0">
        <w:rPr>
          <w:rStyle w:val="jnrltitle"/>
          <w:color w:val="000000" w:themeColor="text1"/>
        </w:rPr>
        <w:t>Aust</w:t>
      </w:r>
      <w:proofErr w:type="spellEnd"/>
      <w:r w:rsidRPr="00E50FB0">
        <w:rPr>
          <w:rStyle w:val="jnrltitle"/>
          <w:color w:val="000000" w:themeColor="text1"/>
        </w:rPr>
        <w:t xml:space="preserve"> J </w:t>
      </w:r>
      <w:proofErr w:type="spellStart"/>
      <w:r w:rsidRPr="00E50FB0">
        <w:rPr>
          <w:rStyle w:val="jnrltitle"/>
          <w:color w:val="000000" w:themeColor="text1"/>
        </w:rPr>
        <w:t>Physiother</w:t>
      </w:r>
      <w:proofErr w:type="spellEnd"/>
      <w:r w:rsidRPr="00E50FB0">
        <w:rPr>
          <w:color w:val="000000" w:themeColor="text1"/>
        </w:rPr>
        <w:t xml:space="preserve">. </w:t>
      </w:r>
      <w:r w:rsidRPr="00E50FB0">
        <w:rPr>
          <w:rStyle w:val="year"/>
          <w:color w:val="000000" w:themeColor="text1"/>
        </w:rPr>
        <w:t>2004</w:t>
      </w:r>
      <w:r w:rsidRPr="00E50FB0">
        <w:rPr>
          <w:color w:val="000000" w:themeColor="text1"/>
        </w:rPr>
        <w:t>;</w:t>
      </w:r>
      <w:r w:rsidRPr="00E50FB0">
        <w:rPr>
          <w:rStyle w:val="volnum"/>
          <w:color w:val="000000" w:themeColor="text1"/>
        </w:rPr>
        <w:t>50</w:t>
      </w:r>
      <w:r w:rsidRPr="00E50FB0">
        <w:rPr>
          <w:color w:val="000000" w:themeColor="text1"/>
        </w:rPr>
        <w:t>(</w:t>
      </w:r>
      <w:r w:rsidRPr="00E50FB0">
        <w:rPr>
          <w:rStyle w:val="issnum"/>
          <w:color w:val="000000" w:themeColor="text1"/>
        </w:rPr>
        <w:t>4</w:t>
      </w:r>
      <w:r w:rsidRPr="00E50FB0">
        <w:rPr>
          <w:color w:val="000000" w:themeColor="text1"/>
        </w:rPr>
        <w:t>):</w:t>
      </w:r>
      <w:r w:rsidRPr="00E50FB0">
        <w:rPr>
          <w:rStyle w:val="firstpage"/>
          <w:color w:val="000000" w:themeColor="text1"/>
        </w:rPr>
        <w:t>219</w:t>
      </w:r>
      <w:r w:rsidRPr="00E50FB0">
        <w:rPr>
          <w:color w:val="000000" w:themeColor="text1"/>
        </w:rPr>
        <w:t>–</w:t>
      </w:r>
      <w:r w:rsidRPr="00E50FB0">
        <w:rPr>
          <w:rStyle w:val="lastpage"/>
          <w:color w:val="000000" w:themeColor="text1"/>
        </w:rPr>
        <w:t>224</w:t>
      </w:r>
      <w:r w:rsidRPr="00E50FB0">
        <w:rPr>
          <w:color w:val="000000" w:themeColor="text1"/>
        </w:rPr>
        <w:t xml:space="preserve">. </w:t>
      </w:r>
      <w:r w:rsidRPr="00E50FB0">
        <w:rPr>
          <w:rStyle w:val="doi"/>
          <w:color w:val="000000" w:themeColor="text1"/>
          <w:kern w:val="0"/>
          <w:lang w:val="en-US"/>
          <w14:ligatures w14:val="none"/>
        </w:rPr>
        <w:t>https://doi.org/</w:t>
      </w:r>
      <w:hyperlink r:id="rId82" w:tooltip="&lt;fname&gt;Jannette&lt;/fname&gt; &lt;sname&gt;Blennerhassett&lt;/sname&gt; &lt;fname&gt;Wayne&lt;/fname&gt; &lt;sname&gt;Dite&lt;/sname&gt; &lt;atl&gt;Additional task-related practice improves mobility and upper limb function early after stroke: A randomised controlled trial&lt;/atl&gt; &lt;jtitle&gt;Australian Journal of" w:history="1">
        <w:r w:rsidRPr="00E50FB0">
          <w:rPr>
            <w:rStyle w:val="doi"/>
            <w:color w:val="000000" w:themeColor="text1"/>
            <w:kern w:val="0"/>
            <w:lang w:val="en-US"/>
            <w14:ligatures w14:val="none"/>
          </w:rPr>
          <w:t>10.1016/S0004-9514(14)60111-2</w:t>
        </w:r>
      </w:hyperlink>
    </w:p>
    <w:p w14:paraId="6D781A99" w14:textId="77777777" w:rsidR="00A36506" w:rsidRPr="00E50FB0" w:rsidRDefault="00A36506" w:rsidP="00A36506">
      <w:pPr>
        <w:pStyle w:val="journalref"/>
        <w:spacing w:beforeAutospacing="1"/>
        <w:rPr>
          <w:color w:val="000000" w:themeColor="text1"/>
          <w:lang w:val="en-US"/>
        </w:rPr>
      </w:pPr>
      <w:r w:rsidRPr="00E50FB0">
        <w:rPr>
          <w:rStyle w:val="authorsurname"/>
          <w:color w:val="000000" w:themeColor="text1"/>
        </w:rPr>
        <w:t xml:space="preserve">Bonan </w:t>
      </w:r>
      <w:r w:rsidRPr="00E50FB0">
        <w:rPr>
          <w:rStyle w:val="authorfname"/>
          <w:color w:val="000000" w:themeColor="text1"/>
        </w:rPr>
        <w:t>I</w:t>
      </w:r>
      <w:r w:rsidRPr="00E50FB0">
        <w:rPr>
          <w:color w:val="000000" w:themeColor="text1"/>
        </w:rPr>
        <w:t xml:space="preserve">, </w:t>
      </w:r>
      <w:r w:rsidRPr="00E50FB0">
        <w:rPr>
          <w:rStyle w:val="authorsurname"/>
          <w:color w:val="000000" w:themeColor="text1"/>
        </w:rPr>
        <w:t xml:space="preserve">Guettard </w:t>
      </w:r>
      <w:r w:rsidRPr="00E50FB0">
        <w:rPr>
          <w:rStyle w:val="authorfname"/>
          <w:color w:val="000000" w:themeColor="text1"/>
        </w:rPr>
        <w:t>E</w:t>
      </w:r>
      <w:r w:rsidRPr="00E50FB0">
        <w:rPr>
          <w:color w:val="000000" w:themeColor="text1"/>
        </w:rPr>
        <w:t xml:space="preserve">, </w:t>
      </w:r>
      <w:r w:rsidRPr="00E50FB0">
        <w:rPr>
          <w:rStyle w:val="authorsurname"/>
          <w:color w:val="000000" w:themeColor="text1"/>
        </w:rPr>
        <w:t xml:space="preserve">Leman </w:t>
      </w:r>
      <w:r w:rsidRPr="00E50FB0">
        <w:rPr>
          <w:rStyle w:val="authorfname"/>
          <w:color w:val="000000" w:themeColor="text1"/>
        </w:rPr>
        <w:t>M</w:t>
      </w:r>
      <w:r w:rsidRPr="00E50FB0">
        <w:rPr>
          <w:color w:val="000000" w:themeColor="text1"/>
        </w:rPr>
        <w:t xml:space="preserve">, </w:t>
      </w:r>
      <w:r w:rsidRPr="00E50FB0">
        <w:rPr>
          <w:rStyle w:val="authorsurname"/>
          <w:color w:val="000000" w:themeColor="text1"/>
        </w:rPr>
        <w:t xml:space="preserve">Colle </w:t>
      </w:r>
      <w:r w:rsidRPr="00E50FB0">
        <w:rPr>
          <w:rStyle w:val="authorfname"/>
          <w:color w:val="000000" w:themeColor="text1"/>
        </w:rPr>
        <w:t>F</w:t>
      </w:r>
      <w:r w:rsidRPr="00E50FB0">
        <w:rPr>
          <w:color w:val="000000" w:themeColor="text1"/>
        </w:rPr>
        <w:t xml:space="preserve">, </w:t>
      </w:r>
      <w:proofErr w:type="spellStart"/>
      <w:r w:rsidRPr="00E50FB0">
        <w:rPr>
          <w:rStyle w:val="authorsurname"/>
          <w:color w:val="000000" w:themeColor="text1"/>
        </w:rPr>
        <w:t>Yelnik</w:t>
      </w:r>
      <w:proofErr w:type="spellEnd"/>
      <w:r w:rsidRPr="00E50FB0">
        <w:rPr>
          <w:color w:val="000000" w:themeColor="text1"/>
        </w:rPr>
        <w:t xml:space="preserve"> </w:t>
      </w:r>
      <w:r w:rsidRPr="00E50FB0">
        <w:rPr>
          <w:rStyle w:val="authorfname"/>
          <w:color w:val="000000" w:themeColor="text1"/>
        </w:rPr>
        <w:t>A</w:t>
      </w:r>
      <w:r w:rsidRPr="00E50FB0">
        <w:rPr>
          <w:color w:val="000000" w:themeColor="text1"/>
        </w:rPr>
        <w:t xml:space="preserve">. </w:t>
      </w:r>
      <w:r w:rsidRPr="00E50FB0">
        <w:rPr>
          <w:rStyle w:val="articletitle0"/>
          <w:color w:val="000000" w:themeColor="text1"/>
        </w:rPr>
        <w:t>Subjective visual vertical perception relates to balance in acute stroke</w:t>
      </w:r>
      <w:r w:rsidRPr="00E50FB0">
        <w:rPr>
          <w:color w:val="000000" w:themeColor="text1"/>
        </w:rPr>
        <w:t xml:space="preserve">. </w:t>
      </w:r>
      <w:r w:rsidRPr="00E50FB0">
        <w:rPr>
          <w:rStyle w:val="jnrltitle"/>
          <w:color w:val="000000" w:themeColor="text1"/>
        </w:rPr>
        <w:t xml:space="preserve">Arch Phys Med </w:t>
      </w:r>
      <w:proofErr w:type="spellStart"/>
      <w:r w:rsidRPr="00E50FB0">
        <w:rPr>
          <w:rStyle w:val="jnrltitle"/>
          <w:color w:val="000000" w:themeColor="text1"/>
        </w:rPr>
        <w:t>Rehabil</w:t>
      </w:r>
      <w:proofErr w:type="spellEnd"/>
      <w:r w:rsidRPr="00E50FB0">
        <w:rPr>
          <w:color w:val="000000" w:themeColor="text1"/>
        </w:rPr>
        <w:t xml:space="preserve">. </w:t>
      </w:r>
      <w:r w:rsidRPr="00E50FB0">
        <w:rPr>
          <w:rStyle w:val="year"/>
          <w:color w:val="000000" w:themeColor="text1"/>
        </w:rPr>
        <w:t>2006</w:t>
      </w:r>
      <w:r w:rsidRPr="00E50FB0">
        <w:rPr>
          <w:color w:val="000000" w:themeColor="text1"/>
        </w:rPr>
        <w:t>;</w:t>
      </w:r>
      <w:r w:rsidRPr="00E50FB0">
        <w:rPr>
          <w:rStyle w:val="volnum"/>
          <w:color w:val="000000" w:themeColor="text1"/>
        </w:rPr>
        <w:t>87</w:t>
      </w:r>
      <w:r w:rsidRPr="00E50FB0">
        <w:rPr>
          <w:color w:val="000000" w:themeColor="text1"/>
        </w:rPr>
        <w:t>(</w:t>
      </w:r>
      <w:r w:rsidRPr="00E50FB0">
        <w:rPr>
          <w:rStyle w:val="issnum"/>
          <w:color w:val="000000" w:themeColor="text1"/>
        </w:rPr>
        <w:t>5</w:t>
      </w:r>
      <w:r w:rsidRPr="00E50FB0">
        <w:rPr>
          <w:color w:val="000000" w:themeColor="text1"/>
        </w:rPr>
        <w:t>):</w:t>
      </w:r>
      <w:r w:rsidRPr="00E50FB0">
        <w:rPr>
          <w:rStyle w:val="firstpage"/>
          <w:color w:val="000000" w:themeColor="text1"/>
        </w:rPr>
        <w:t>642</w:t>
      </w:r>
      <w:r w:rsidRPr="00E50FB0">
        <w:rPr>
          <w:color w:val="000000" w:themeColor="text1"/>
        </w:rPr>
        <w:t>–</w:t>
      </w:r>
      <w:r w:rsidRPr="00E50FB0">
        <w:rPr>
          <w:rStyle w:val="lastpage"/>
          <w:color w:val="000000" w:themeColor="text1"/>
        </w:rPr>
        <w:t>646</w:t>
      </w:r>
      <w:r w:rsidRPr="00E50FB0">
        <w:rPr>
          <w:color w:val="000000" w:themeColor="text1"/>
        </w:rPr>
        <w:t xml:space="preserve">. </w:t>
      </w:r>
      <w:r w:rsidRPr="00E50FB0">
        <w:rPr>
          <w:rStyle w:val="doi"/>
          <w:color w:val="000000" w:themeColor="text1"/>
          <w:kern w:val="0"/>
          <w:lang w:val="en-US"/>
          <w14:ligatures w14:val="none"/>
        </w:rPr>
        <w:t>https://doi.org/</w:t>
      </w:r>
      <w:hyperlink r:id="rId83" w:history="1">
        <w:r w:rsidRPr="00E50FB0">
          <w:rPr>
            <w:rStyle w:val="doi"/>
            <w:color w:val="000000" w:themeColor="text1"/>
            <w:kern w:val="0"/>
            <w:lang w:val="en-US"/>
            <w14:ligatures w14:val="none"/>
          </w:rPr>
          <w:t>10.1016/j.apmr.2006.01.019</w:t>
        </w:r>
      </w:hyperlink>
    </w:p>
    <w:p w14:paraId="33A15153" w14:textId="77777777" w:rsidR="00A36506" w:rsidRPr="00E50FB0" w:rsidRDefault="00A36506" w:rsidP="00A36506">
      <w:pPr>
        <w:pStyle w:val="journalref"/>
        <w:spacing w:beforeAutospacing="1"/>
        <w:rPr>
          <w:color w:val="000000" w:themeColor="text1"/>
          <w:lang w:val="en-US"/>
        </w:rPr>
      </w:pPr>
      <w:r w:rsidRPr="00E50FB0">
        <w:rPr>
          <w:rStyle w:val="authorsurname"/>
          <w:color w:val="000000" w:themeColor="text1"/>
        </w:rPr>
        <w:t xml:space="preserve">Bonan </w:t>
      </w:r>
      <w:r w:rsidRPr="00E50FB0">
        <w:rPr>
          <w:rStyle w:val="authorfname"/>
          <w:color w:val="000000" w:themeColor="text1"/>
        </w:rPr>
        <w:t>I</w:t>
      </w:r>
      <w:r w:rsidRPr="00E50FB0">
        <w:rPr>
          <w:color w:val="000000" w:themeColor="text1"/>
        </w:rPr>
        <w:t xml:space="preserve">, </w:t>
      </w:r>
      <w:proofErr w:type="spellStart"/>
      <w:r w:rsidRPr="00E50FB0">
        <w:rPr>
          <w:rStyle w:val="authorsurname"/>
          <w:color w:val="000000" w:themeColor="text1"/>
        </w:rPr>
        <w:t>Hubeaux</w:t>
      </w:r>
      <w:proofErr w:type="spellEnd"/>
      <w:r w:rsidRPr="00E50FB0">
        <w:rPr>
          <w:rStyle w:val="authorsurname"/>
          <w:color w:val="000000" w:themeColor="text1"/>
        </w:rPr>
        <w:t xml:space="preserve"> </w:t>
      </w:r>
      <w:r w:rsidRPr="00E50FB0">
        <w:rPr>
          <w:rStyle w:val="authorfname"/>
          <w:color w:val="000000" w:themeColor="text1"/>
        </w:rPr>
        <w:t>K</w:t>
      </w:r>
      <w:r w:rsidRPr="00E50FB0">
        <w:rPr>
          <w:color w:val="000000" w:themeColor="text1"/>
        </w:rPr>
        <w:t xml:space="preserve">, </w:t>
      </w:r>
      <w:proofErr w:type="spellStart"/>
      <w:r w:rsidRPr="00E50FB0">
        <w:rPr>
          <w:rStyle w:val="authorsurname"/>
          <w:color w:val="000000" w:themeColor="text1"/>
        </w:rPr>
        <w:t>Gellez</w:t>
      </w:r>
      <w:proofErr w:type="spellEnd"/>
      <w:r w:rsidRPr="00E50FB0">
        <w:rPr>
          <w:rStyle w:val="authorsurname"/>
          <w:color w:val="000000" w:themeColor="text1"/>
        </w:rPr>
        <w:t xml:space="preserve">-Leman </w:t>
      </w:r>
      <w:r w:rsidRPr="00E50FB0">
        <w:rPr>
          <w:rStyle w:val="authorfname"/>
          <w:color w:val="000000" w:themeColor="text1"/>
        </w:rPr>
        <w:t>M</w:t>
      </w:r>
      <w:r w:rsidRPr="00E50FB0">
        <w:rPr>
          <w:color w:val="000000" w:themeColor="text1"/>
        </w:rPr>
        <w:t xml:space="preserve"> </w:t>
      </w:r>
      <w:r w:rsidRPr="00E50FB0">
        <w:rPr>
          <w:rStyle w:val="etal"/>
          <w:color w:val="000000" w:themeColor="text1"/>
        </w:rPr>
        <w:t>et al</w:t>
      </w:r>
      <w:r w:rsidRPr="00E50FB0">
        <w:rPr>
          <w:color w:val="000000" w:themeColor="text1"/>
        </w:rPr>
        <w:t xml:space="preserve">. </w:t>
      </w:r>
      <w:r w:rsidRPr="00E50FB0">
        <w:rPr>
          <w:rStyle w:val="articletitle0"/>
          <w:color w:val="000000" w:themeColor="text1"/>
        </w:rPr>
        <w:t>Influence of subjective visual vertical misperception on balance recovery after stroke</w:t>
      </w:r>
      <w:r w:rsidRPr="00E50FB0">
        <w:rPr>
          <w:color w:val="000000" w:themeColor="text1"/>
        </w:rPr>
        <w:t xml:space="preserve">. </w:t>
      </w:r>
      <w:r w:rsidRPr="00E50FB0">
        <w:rPr>
          <w:rStyle w:val="jnrltitle"/>
          <w:color w:val="000000" w:themeColor="text1"/>
        </w:rPr>
        <w:t xml:space="preserve">J </w:t>
      </w:r>
      <w:proofErr w:type="spellStart"/>
      <w:r w:rsidRPr="00E50FB0">
        <w:rPr>
          <w:rStyle w:val="jnrltitle"/>
          <w:color w:val="000000" w:themeColor="text1"/>
        </w:rPr>
        <w:t>Neurol</w:t>
      </w:r>
      <w:proofErr w:type="spellEnd"/>
      <w:r w:rsidRPr="00E50FB0">
        <w:rPr>
          <w:rStyle w:val="jnrltitle"/>
          <w:color w:val="000000" w:themeColor="text1"/>
        </w:rPr>
        <w:t xml:space="preserve"> </w:t>
      </w:r>
      <w:proofErr w:type="spellStart"/>
      <w:r w:rsidRPr="00E50FB0">
        <w:rPr>
          <w:rStyle w:val="jnrltitle"/>
          <w:color w:val="000000" w:themeColor="text1"/>
        </w:rPr>
        <w:t>Neurosurg</w:t>
      </w:r>
      <w:proofErr w:type="spellEnd"/>
      <w:r w:rsidRPr="00E50FB0">
        <w:rPr>
          <w:rStyle w:val="jnrltitle"/>
          <w:color w:val="000000" w:themeColor="text1"/>
        </w:rPr>
        <w:t xml:space="preserve"> </w:t>
      </w:r>
      <w:proofErr w:type="spellStart"/>
      <w:r w:rsidRPr="00E50FB0">
        <w:rPr>
          <w:rStyle w:val="jnrltitle"/>
          <w:color w:val="000000" w:themeColor="text1"/>
        </w:rPr>
        <w:t>Psy</w:t>
      </w:r>
      <w:proofErr w:type="spellEnd"/>
      <w:r w:rsidRPr="00E50FB0">
        <w:rPr>
          <w:color w:val="000000" w:themeColor="text1"/>
        </w:rPr>
        <w:t xml:space="preserve">. </w:t>
      </w:r>
      <w:r w:rsidRPr="00E50FB0">
        <w:rPr>
          <w:rStyle w:val="year"/>
          <w:color w:val="000000" w:themeColor="text1"/>
        </w:rPr>
        <w:t>2007</w:t>
      </w:r>
      <w:r w:rsidRPr="00E50FB0">
        <w:rPr>
          <w:color w:val="000000" w:themeColor="text1"/>
        </w:rPr>
        <w:t>;</w:t>
      </w:r>
      <w:r w:rsidRPr="00E50FB0">
        <w:rPr>
          <w:rStyle w:val="volnum"/>
          <w:color w:val="000000" w:themeColor="text1"/>
        </w:rPr>
        <w:t>78</w:t>
      </w:r>
      <w:r w:rsidRPr="00E50FB0">
        <w:rPr>
          <w:color w:val="000000" w:themeColor="text1"/>
        </w:rPr>
        <w:t>(</w:t>
      </w:r>
      <w:r w:rsidRPr="00E50FB0">
        <w:rPr>
          <w:rStyle w:val="issnum"/>
          <w:color w:val="000000" w:themeColor="text1"/>
        </w:rPr>
        <w:t>1</w:t>
      </w:r>
      <w:r w:rsidRPr="00E50FB0">
        <w:rPr>
          <w:color w:val="000000" w:themeColor="text1"/>
        </w:rPr>
        <w:t>):</w:t>
      </w:r>
      <w:r w:rsidRPr="00E50FB0">
        <w:rPr>
          <w:rStyle w:val="firstpage"/>
          <w:color w:val="000000" w:themeColor="text1"/>
        </w:rPr>
        <w:t>49</w:t>
      </w:r>
      <w:r w:rsidRPr="00E50FB0">
        <w:rPr>
          <w:color w:val="000000" w:themeColor="text1"/>
        </w:rPr>
        <w:t>–</w:t>
      </w:r>
      <w:r w:rsidRPr="00E50FB0">
        <w:rPr>
          <w:rStyle w:val="lastpage"/>
          <w:color w:val="000000" w:themeColor="text1"/>
        </w:rPr>
        <w:t>55</w:t>
      </w:r>
      <w:r w:rsidRPr="00E50FB0">
        <w:rPr>
          <w:color w:val="000000" w:themeColor="text1"/>
        </w:rPr>
        <w:t xml:space="preserve">. </w:t>
      </w:r>
      <w:r w:rsidRPr="00E50FB0">
        <w:rPr>
          <w:rStyle w:val="doi"/>
          <w:color w:val="000000" w:themeColor="text1"/>
          <w:kern w:val="0"/>
          <w:lang w:val="en-US"/>
          <w14:ligatures w14:val="none"/>
        </w:rPr>
        <w:t>https://doi.org/</w:t>
      </w:r>
      <w:hyperlink r:id="rId84" w:history="1">
        <w:r w:rsidRPr="00E50FB0">
          <w:rPr>
            <w:rStyle w:val="doi"/>
            <w:color w:val="000000" w:themeColor="text1"/>
            <w:kern w:val="0"/>
            <w:lang w:val="en-US"/>
            <w14:ligatures w14:val="none"/>
          </w:rPr>
          <w:t>10.1136/jnnp.2006.087791</w:t>
        </w:r>
      </w:hyperlink>
    </w:p>
    <w:p w14:paraId="442151CB" w14:textId="77777777" w:rsidR="00A36506" w:rsidRPr="00E50FB0" w:rsidRDefault="00A36506" w:rsidP="00A36506">
      <w:pPr>
        <w:pStyle w:val="journalref"/>
        <w:spacing w:beforeAutospacing="1"/>
        <w:rPr>
          <w:color w:val="000000" w:themeColor="text1"/>
          <w:lang w:val="en-US"/>
        </w:rPr>
      </w:pPr>
      <w:proofErr w:type="spellStart"/>
      <w:r w:rsidRPr="00E50FB0">
        <w:rPr>
          <w:rStyle w:val="authorsurname"/>
          <w:color w:val="000000" w:themeColor="text1"/>
        </w:rPr>
        <w:t>Cazzoli</w:t>
      </w:r>
      <w:proofErr w:type="spellEnd"/>
      <w:r w:rsidRPr="00E50FB0">
        <w:rPr>
          <w:rStyle w:val="authorsurname"/>
          <w:color w:val="000000" w:themeColor="text1"/>
        </w:rPr>
        <w:t xml:space="preserve"> </w:t>
      </w:r>
      <w:r w:rsidRPr="00E50FB0">
        <w:rPr>
          <w:rStyle w:val="authorfname"/>
          <w:color w:val="000000" w:themeColor="text1"/>
        </w:rPr>
        <w:t>D</w:t>
      </w:r>
      <w:r w:rsidRPr="00E50FB0">
        <w:rPr>
          <w:color w:val="000000" w:themeColor="text1"/>
        </w:rPr>
        <w:t xml:space="preserve">, </w:t>
      </w:r>
      <w:r w:rsidRPr="00E50FB0">
        <w:rPr>
          <w:rStyle w:val="authorsurname"/>
          <w:color w:val="000000" w:themeColor="text1"/>
        </w:rPr>
        <w:t xml:space="preserve">Nyffeler </w:t>
      </w:r>
      <w:r w:rsidRPr="00E50FB0">
        <w:rPr>
          <w:rStyle w:val="authorfname"/>
          <w:color w:val="000000" w:themeColor="text1"/>
        </w:rPr>
        <w:t>T</w:t>
      </w:r>
      <w:r w:rsidRPr="00E50FB0">
        <w:rPr>
          <w:color w:val="000000" w:themeColor="text1"/>
        </w:rPr>
        <w:t xml:space="preserve">, </w:t>
      </w:r>
      <w:r w:rsidRPr="00E50FB0">
        <w:rPr>
          <w:rStyle w:val="authorsurname"/>
          <w:color w:val="000000" w:themeColor="text1"/>
        </w:rPr>
        <w:t xml:space="preserve">Hess </w:t>
      </w:r>
      <w:r w:rsidRPr="00E50FB0">
        <w:rPr>
          <w:rStyle w:val="authorfname"/>
          <w:color w:val="000000" w:themeColor="text1"/>
        </w:rPr>
        <w:t>C</w:t>
      </w:r>
      <w:r w:rsidRPr="00E50FB0">
        <w:rPr>
          <w:color w:val="000000" w:themeColor="text1"/>
        </w:rPr>
        <w:t xml:space="preserve">, </w:t>
      </w:r>
      <w:proofErr w:type="spellStart"/>
      <w:r w:rsidRPr="00E50FB0">
        <w:rPr>
          <w:rStyle w:val="authorsurname"/>
          <w:color w:val="000000" w:themeColor="text1"/>
        </w:rPr>
        <w:t>Müri</w:t>
      </w:r>
      <w:proofErr w:type="spellEnd"/>
      <w:r w:rsidRPr="00E50FB0">
        <w:rPr>
          <w:rStyle w:val="authorsurname"/>
          <w:color w:val="000000" w:themeColor="text1"/>
        </w:rPr>
        <w:t xml:space="preserve"> </w:t>
      </w:r>
      <w:r w:rsidRPr="00E50FB0">
        <w:rPr>
          <w:rStyle w:val="authorfname"/>
          <w:color w:val="000000" w:themeColor="text1"/>
        </w:rPr>
        <w:t>R</w:t>
      </w:r>
      <w:r w:rsidRPr="00E50FB0">
        <w:rPr>
          <w:color w:val="000000" w:themeColor="text1"/>
        </w:rPr>
        <w:t xml:space="preserve">. </w:t>
      </w:r>
      <w:r w:rsidRPr="00E50FB0">
        <w:rPr>
          <w:rStyle w:val="articletitle0"/>
          <w:color w:val="000000" w:themeColor="text1"/>
        </w:rPr>
        <w:t>Vertical bias in neglect: a question of time?</w:t>
      </w:r>
      <w:r w:rsidRPr="00E50FB0">
        <w:rPr>
          <w:color w:val="000000" w:themeColor="text1"/>
        </w:rPr>
        <w:t xml:space="preserve"> </w:t>
      </w:r>
      <w:proofErr w:type="spellStart"/>
      <w:r w:rsidRPr="00E50FB0">
        <w:rPr>
          <w:rStyle w:val="jnrltitle"/>
          <w:color w:val="000000" w:themeColor="text1"/>
        </w:rPr>
        <w:t>Neuropsychologia</w:t>
      </w:r>
      <w:proofErr w:type="spellEnd"/>
      <w:r w:rsidRPr="00E50FB0">
        <w:rPr>
          <w:color w:val="000000" w:themeColor="text1"/>
        </w:rPr>
        <w:t xml:space="preserve">. </w:t>
      </w:r>
      <w:r w:rsidRPr="00E50FB0">
        <w:rPr>
          <w:rStyle w:val="year"/>
          <w:color w:val="000000" w:themeColor="text1"/>
        </w:rPr>
        <w:t>2011</w:t>
      </w:r>
      <w:r w:rsidRPr="00E50FB0">
        <w:rPr>
          <w:color w:val="000000" w:themeColor="text1"/>
        </w:rPr>
        <w:t>;</w:t>
      </w:r>
      <w:r w:rsidRPr="00E50FB0">
        <w:rPr>
          <w:rStyle w:val="volnum"/>
          <w:color w:val="000000" w:themeColor="text1"/>
        </w:rPr>
        <w:t>49</w:t>
      </w:r>
      <w:r w:rsidRPr="00E50FB0">
        <w:rPr>
          <w:color w:val="000000" w:themeColor="text1"/>
        </w:rPr>
        <w:t>(</w:t>
      </w:r>
      <w:r w:rsidRPr="00E50FB0">
        <w:rPr>
          <w:rStyle w:val="issnum"/>
          <w:color w:val="000000" w:themeColor="text1"/>
        </w:rPr>
        <w:t>9</w:t>
      </w:r>
      <w:r w:rsidRPr="00E50FB0">
        <w:rPr>
          <w:color w:val="000000" w:themeColor="text1"/>
        </w:rPr>
        <w:t>):</w:t>
      </w:r>
      <w:r w:rsidRPr="00E50FB0">
        <w:rPr>
          <w:rStyle w:val="firstpage"/>
          <w:color w:val="000000" w:themeColor="text1"/>
        </w:rPr>
        <w:t>2369</w:t>
      </w:r>
      <w:r w:rsidRPr="00E50FB0">
        <w:rPr>
          <w:color w:val="000000" w:themeColor="text1"/>
        </w:rPr>
        <w:t>–</w:t>
      </w:r>
      <w:r w:rsidRPr="00E50FB0">
        <w:rPr>
          <w:rStyle w:val="lastpage"/>
          <w:color w:val="000000" w:themeColor="text1"/>
        </w:rPr>
        <w:t>2374</w:t>
      </w:r>
      <w:r w:rsidRPr="00E50FB0">
        <w:rPr>
          <w:color w:val="000000" w:themeColor="text1"/>
        </w:rPr>
        <w:t xml:space="preserve">. </w:t>
      </w:r>
      <w:r w:rsidRPr="00E50FB0">
        <w:rPr>
          <w:rStyle w:val="doi"/>
          <w:color w:val="000000" w:themeColor="text1"/>
          <w:kern w:val="0"/>
          <w:lang w:val="en-US"/>
          <w14:ligatures w14:val="none"/>
        </w:rPr>
        <w:t>https://doi.org/</w:t>
      </w:r>
      <w:hyperlink r:id="rId85" w:tooltip="&lt;fname&gt;Dario&lt;/fname&gt; &lt;sname&gt;Cazzoli&lt;/sname&gt; &lt;fname&gt;Thomas&lt;/fname&gt; &lt;sname&gt;Nyffeler&lt;/sname&gt; &lt;fname&gt;Christian W.&lt;/fname&gt; &lt;sname&gt;Hess&lt;/sname&gt; &lt;fname&gt;René M.&lt;/fname&gt; &lt;sname&gt;Müri&lt;/sname&gt; &lt;atl&gt;Vertical bias in neglect: A question of time?&lt;/atl&gt; &lt;jtitle&gt;Neuropsycholog" w:history="1">
        <w:r w:rsidRPr="00E50FB0">
          <w:rPr>
            <w:rStyle w:val="doi"/>
            <w:color w:val="000000" w:themeColor="text1"/>
            <w:kern w:val="0"/>
            <w:lang w:val="en-US"/>
            <w14:ligatures w14:val="none"/>
          </w:rPr>
          <w:t>10.1016/j.neuropsychologia.2011.04.010</w:t>
        </w:r>
      </w:hyperlink>
    </w:p>
    <w:p w14:paraId="4D4BAB64" w14:textId="5BD7EF25" w:rsidR="00A36506" w:rsidRPr="00E50FB0" w:rsidRDefault="00A36506" w:rsidP="00A36506">
      <w:pPr>
        <w:pStyle w:val="journalref"/>
        <w:spacing w:beforeAutospacing="1"/>
        <w:rPr>
          <w:color w:val="000000" w:themeColor="text1"/>
          <w:lang w:val="en-US"/>
        </w:rPr>
      </w:pPr>
      <w:r w:rsidRPr="00E50FB0">
        <w:rPr>
          <w:rStyle w:val="authorsurname"/>
          <w:color w:val="000000" w:themeColor="text1"/>
        </w:rPr>
        <w:t xml:space="preserve">Dai </w:t>
      </w:r>
      <w:r w:rsidRPr="00E50FB0">
        <w:rPr>
          <w:rStyle w:val="authorfname"/>
          <w:color w:val="000000" w:themeColor="text1"/>
        </w:rPr>
        <w:t>S</w:t>
      </w:r>
      <w:r w:rsidRPr="00E50FB0">
        <w:rPr>
          <w:color w:val="000000" w:themeColor="text1"/>
        </w:rPr>
        <w:t xml:space="preserve">, </w:t>
      </w:r>
      <w:proofErr w:type="spellStart"/>
      <w:r w:rsidRPr="00E50FB0">
        <w:rPr>
          <w:rStyle w:val="authorsurname"/>
          <w:color w:val="000000" w:themeColor="text1"/>
        </w:rPr>
        <w:t>Pérennou</w:t>
      </w:r>
      <w:proofErr w:type="spellEnd"/>
      <w:r w:rsidRPr="00E50FB0">
        <w:rPr>
          <w:color w:val="000000" w:themeColor="text1"/>
        </w:rPr>
        <w:t xml:space="preserve"> </w:t>
      </w:r>
      <w:r w:rsidRPr="00E50FB0">
        <w:rPr>
          <w:rStyle w:val="authorfname"/>
          <w:color w:val="000000" w:themeColor="text1"/>
        </w:rPr>
        <w:t>D</w:t>
      </w:r>
      <w:r w:rsidRPr="00E50FB0">
        <w:rPr>
          <w:color w:val="000000" w:themeColor="text1"/>
        </w:rPr>
        <w:t xml:space="preserve">. </w:t>
      </w:r>
      <w:r w:rsidRPr="00E50FB0">
        <w:rPr>
          <w:rStyle w:val="articletitle0"/>
          <w:color w:val="000000" w:themeColor="text1"/>
        </w:rPr>
        <w:t>Renaissance of ‘</w:t>
      </w:r>
      <w:proofErr w:type="spellStart"/>
      <w:r w:rsidRPr="00E50FB0">
        <w:rPr>
          <w:rStyle w:val="articletitle0"/>
          <w:color w:val="000000" w:themeColor="text1"/>
        </w:rPr>
        <w:t>lateropulsion</w:t>
      </w:r>
      <w:proofErr w:type="spellEnd"/>
      <w:r w:rsidRPr="00E50FB0">
        <w:rPr>
          <w:rStyle w:val="articletitle0"/>
          <w:color w:val="000000" w:themeColor="text1"/>
        </w:rPr>
        <w:t>’</w:t>
      </w:r>
      <w:r w:rsidRPr="00E50FB0">
        <w:rPr>
          <w:color w:val="000000" w:themeColor="text1"/>
        </w:rPr>
        <w:t xml:space="preserve">. </w:t>
      </w:r>
      <w:r w:rsidRPr="00E50FB0">
        <w:rPr>
          <w:rStyle w:val="jnrltitle"/>
          <w:color w:val="000000" w:themeColor="text1"/>
        </w:rPr>
        <w:t xml:space="preserve">Ann Phys </w:t>
      </w:r>
      <w:proofErr w:type="spellStart"/>
      <w:r w:rsidRPr="00E50FB0">
        <w:rPr>
          <w:rStyle w:val="jnrltitle"/>
          <w:color w:val="000000" w:themeColor="text1"/>
        </w:rPr>
        <w:t>Rehabil</w:t>
      </w:r>
      <w:proofErr w:type="spellEnd"/>
      <w:r w:rsidRPr="00E50FB0">
        <w:rPr>
          <w:rStyle w:val="jnrltitle"/>
          <w:color w:val="000000" w:themeColor="text1"/>
        </w:rPr>
        <w:t xml:space="preserve"> Med</w:t>
      </w:r>
      <w:r w:rsidRPr="00E50FB0">
        <w:rPr>
          <w:color w:val="000000" w:themeColor="text1"/>
        </w:rPr>
        <w:t xml:space="preserve">. </w:t>
      </w:r>
      <w:r w:rsidRPr="00E50FB0">
        <w:rPr>
          <w:rStyle w:val="year"/>
          <w:color w:val="000000" w:themeColor="text1"/>
        </w:rPr>
        <w:t>2021</w:t>
      </w:r>
      <w:r w:rsidRPr="00E50FB0">
        <w:rPr>
          <w:color w:val="000000" w:themeColor="text1"/>
        </w:rPr>
        <w:t>;</w:t>
      </w:r>
      <w:r w:rsidRPr="00E50FB0">
        <w:rPr>
          <w:rStyle w:val="volnum"/>
          <w:color w:val="000000" w:themeColor="text1"/>
        </w:rPr>
        <w:t>64</w:t>
      </w:r>
      <w:r w:rsidRPr="00E50FB0">
        <w:rPr>
          <w:color w:val="000000" w:themeColor="text1"/>
        </w:rPr>
        <w:t>(</w:t>
      </w:r>
      <w:r w:rsidRPr="00E50FB0">
        <w:rPr>
          <w:rStyle w:val="issnum"/>
          <w:color w:val="000000" w:themeColor="text1"/>
        </w:rPr>
        <w:t>6</w:t>
      </w:r>
      <w:r w:rsidRPr="00E50FB0">
        <w:rPr>
          <w:color w:val="000000" w:themeColor="text1"/>
        </w:rPr>
        <w:t>):</w:t>
      </w:r>
      <w:r w:rsidRPr="00E50FB0">
        <w:rPr>
          <w:rStyle w:val="firstpage"/>
          <w:color w:val="000000" w:themeColor="text1"/>
        </w:rPr>
        <w:t>101595</w:t>
      </w:r>
      <w:r w:rsidRPr="00E50FB0">
        <w:rPr>
          <w:color w:val="000000" w:themeColor="text1"/>
        </w:rPr>
        <w:t xml:space="preserve">. </w:t>
      </w:r>
      <w:r w:rsidRPr="00E50FB0">
        <w:rPr>
          <w:rStyle w:val="doi"/>
          <w:color w:val="000000" w:themeColor="text1"/>
          <w:kern w:val="0"/>
          <w:lang w:val="en-US"/>
          <w14:ligatures w14:val="none"/>
        </w:rPr>
        <w:t>https://doi.org/</w:t>
      </w:r>
      <w:hyperlink r:id="rId86" w:tooltip="&lt;fname&gt;Shenhao&lt;/fname&gt; &lt;sname&gt;Dai&lt;/sname&gt; &lt;fname&gt;Dominic&lt;/fname&gt; &lt;sname&gt;Pérennou&lt;/sname&gt; &lt;atl&gt;Renaissance of " w:history="1">
        <w:r w:rsidRPr="00E50FB0">
          <w:rPr>
            <w:rStyle w:val="doi"/>
            <w:color w:val="000000" w:themeColor="text1"/>
            <w:kern w:val="0"/>
            <w:lang w:val="en-US"/>
            <w14:ligatures w14:val="none"/>
          </w:rPr>
          <w:t>10.1016/j.rehab.2021.101595</w:t>
        </w:r>
      </w:hyperlink>
      <w:r w:rsidR="00E50FB0" w:rsidRPr="00E50FB0">
        <w:rPr>
          <w:rStyle w:val="doi"/>
          <w:color w:val="000000" w:themeColor="text1"/>
          <w:kern w:val="0"/>
          <w:lang w:val="en-US"/>
          <w14:ligatures w14:val="none"/>
        </w:rPr>
        <w:t xml:space="preserve"> </w:t>
      </w:r>
    </w:p>
    <w:p w14:paraId="6AFB0294" w14:textId="7B6D3EEF" w:rsidR="00A36506" w:rsidRPr="0000410F" w:rsidRDefault="00A36506" w:rsidP="00A36506">
      <w:pPr>
        <w:pStyle w:val="journalref"/>
        <w:spacing w:beforeAutospacing="1"/>
        <w:rPr>
          <w:lang w:val="en-US"/>
        </w:rPr>
      </w:pPr>
      <w:r w:rsidRPr="00E50FB0">
        <w:rPr>
          <w:rStyle w:val="authorsurname"/>
          <w:color w:val="FF0000"/>
        </w:rPr>
        <w:t xml:space="preserve">Dai </w:t>
      </w:r>
      <w:r w:rsidRPr="00E50FB0">
        <w:rPr>
          <w:rStyle w:val="authorfname"/>
          <w:color w:val="FF0000"/>
        </w:rPr>
        <w:t>S</w:t>
      </w:r>
      <w:r w:rsidRPr="00E50FB0">
        <w:rPr>
          <w:color w:val="FF0000"/>
        </w:rPr>
        <w:t xml:space="preserve">, </w:t>
      </w:r>
      <w:proofErr w:type="spellStart"/>
      <w:r w:rsidRPr="00E50FB0">
        <w:rPr>
          <w:rStyle w:val="authorsurname"/>
          <w:color w:val="FF0000"/>
        </w:rPr>
        <w:t>Piscicelli</w:t>
      </w:r>
      <w:proofErr w:type="spellEnd"/>
      <w:r w:rsidRPr="00E50FB0">
        <w:rPr>
          <w:rStyle w:val="authorsurname"/>
          <w:color w:val="FF0000"/>
        </w:rPr>
        <w:t xml:space="preserve"> </w:t>
      </w:r>
      <w:r w:rsidRPr="00E50FB0">
        <w:rPr>
          <w:rStyle w:val="authorfname"/>
          <w:color w:val="FF0000"/>
        </w:rPr>
        <w:t>C</w:t>
      </w:r>
      <w:r w:rsidRPr="00E50FB0">
        <w:rPr>
          <w:color w:val="FF0000"/>
        </w:rPr>
        <w:t xml:space="preserve">, </w:t>
      </w:r>
      <w:proofErr w:type="spellStart"/>
      <w:r w:rsidRPr="00E50FB0">
        <w:rPr>
          <w:rStyle w:val="authorsurname"/>
          <w:color w:val="FF0000"/>
        </w:rPr>
        <w:t>Clarac</w:t>
      </w:r>
      <w:proofErr w:type="spellEnd"/>
      <w:r w:rsidRPr="00E50FB0">
        <w:rPr>
          <w:rStyle w:val="authorsurname"/>
          <w:color w:val="FF0000"/>
        </w:rPr>
        <w:t xml:space="preserve"> </w:t>
      </w:r>
      <w:r w:rsidRPr="00E50FB0">
        <w:rPr>
          <w:rStyle w:val="authorfname"/>
          <w:color w:val="FF0000"/>
        </w:rPr>
        <w:t>E</w:t>
      </w:r>
      <w:r w:rsidRPr="00E50FB0">
        <w:rPr>
          <w:color w:val="FF0000"/>
        </w:rPr>
        <w:t xml:space="preserve"> </w:t>
      </w:r>
      <w:r w:rsidRPr="00E50FB0">
        <w:rPr>
          <w:rStyle w:val="etal"/>
          <w:color w:val="FF0000"/>
        </w:rPr>
        <w:t>et al</w:t>
      </w:r>
      <w:r w:rsidRPr="00E50FB0">
        <w:rPr>
          <w:color w:val="FF0000"/>
        </w:rPr>
        <w:t xml:space="preserve">. </w:t>
      </w:r>
      <w:r w:rsidRPr="00E50FB0">
        <w:rPr>
          <w:rStyle w:val="articletitle0"/>
          <w:color w:val="FF0000"/>
        </w:rPr>
        <w:t xml:space="preserve">Balance, </w:t>
      </w:r>
      <w:proofErr w:type="spellStart"/>
      <w:r w:rsidRPr="00E50FB0">
        <w:rPr>
          <w:rStyle w:val="articletitle0"/>
          <w:color w:val="FF0000"/>
        </w:rPr>
        <w:t>lateropulsion</w:t>
      </w:r>
      <w:proofErr w:type="spellEnd"/>
      <w:r w:rsidRPr="00E50FB0">
        <w:rPr>
          <w:rStyle w:val="articletitle0"/>
          <w:color w:val="FF0000"/>
        </w:rPr>
        <w:t>, and gait disorders in subacute stroke</w:t>
      </w:r>
      <w:r w:rsidRPr="00E50FB0">
        <w:rPr>
          <w:color w:val="FF0000"/>
        </w:rPr>
        <w:t xml:space="preserve">. </w:t>
      </w:r>
      <w:r w:rsidRPr="00E50FB0">
        <w:rPr>
          <w:rStyle w:val="jnrltitle"/>
          <w:color w:val="FF0000"/>
        </w:rPr>
        <w:t>Neurology.</w:t>
      </w:r>
      <w:r w:rsidRPr="00E50FB0">
        <w:rPr>
          <w:color w:val="FF0000"/>
        </w:rPr>
        <w:t xml:space="preserve"> </w:t>
      </w:r>
      <w:r w:rsidRPr="00E50FB0">
        <w:rPr>
          <w:rStyle w:val="year"/>
          <w:color w:val="FF0000"/>
        </w:rPr>
        <w:t>2021</w:t>
      </w:r>
      <w:r w:rsidRPr="00E50FB0">
        <w:rPr>
          <w:color w:val="FF0000"/>
        </w:rPr>
        <w:t>;</w:t>
      </w:r>
      <w:r w:rsidRPr="00E50FB0">
        <w:rPr>
          <w:rStyle w:val="volnum"/>
          <w:color w:val="FF0000"/>
        </w:rPr>
        <w:t>96</w:t>
      </w:r>
      <w:r w:rsidRPr="00E50FB0">
        <w:rPr>
          <w:color w:val="FF0000"/>
        </w:rPr>
        <w:t>(</w:t>
      </w:r>
      <w:r w:rsidRPr="00E50FB0">
        <w:rPr>
          <w:rStyle w:val="issnum"/>
          <w:color w:val="FF0000"/>
        </w:rPr>
        <w:t>17</w:t>
      </w:r>
      <w:proofErr w:type="gramStart"/>
      <w:r w:rsidRPr="00E50FB0">
        <w:rPr>
          <w:color w:val="FF0000"/>
        </w:rPr>
        <w:t>):</w:t>
      </w:r>
      <w:r w:rsidRPr="00E50FB0">
        <w:rPr>
          <w:rStyle w:val="firstpage"/>
          <w:color w:val="FF0000"/>
        </w:rPr>
        <w:t>e</w:t>
      </w:r>
      <w:proofErr w:type="gramEnd"/>
      <w:r w:rsidRPr="00E50FB0">
        <w:rPr>
          <w:rStyle w:val="firstpage"/>
          <w:color w:val="FF0000"/>
        </w:rPr>
        <w:t>2147</w:t>
      </w:r>
      <w:r w:rsidRPr="00E50FB0">
        <w:rPr>
          <w:color w:val="FF0000"/>
        </w:rPr>
        <w:t>–</w:t>
      </w:r>
      <w:r w:rsidRPr="00E50FB0">
        <w:rPr>
          <w:rStyle w:val="lastpage"/>
          <w:color w:val="FF0000"/>
        </w:rPr>
        <w:t>e2159</w:t>
      </w:r>
      <w:r w:rsidRPr="00E50FB0">
        <w:rPr>
          <w:color w:val="FF0000"/>
        </w:rPr>
        <w:t xml:space="preserve">. </w:t>
      </w:r>
      <w:r w:rsidRPr="00D11423">
        <w:rPr>
          <w:rStyle w:val="doi"/>
          <w:kern w:val="0"/>
          <w:lang w:val="en-US"/>
          <w14:ligatures w14:val="none"/>
        </w:rPr>
        <w:t>https://doi.org/</w:t>
      </w:r>
      <w:hyperlink r:id="rId87" w:tooltip="&lt;fname&gt;Shenhao&lt;/fname&gt; &lt;sname&gt;Dai&lt;/sname&gt; &lt;fname&gt;Céline&lt;/fname&gt; &lt;sname&gt;Piscicelli&lt;/sname&gt; &lt;fname&gt;Emmanuelle&lt;/fname&gt; &lt;sname&gt;Clarac&lt;/sname&gt; &lt;fname&gt;Monica&lt;/fname&gt; &lt;sname&gt;Baciu&lt;/sname&gt; &lt;fname&gt;Marc&lt;/fname&gt; &lt;sname&gt;Hommel&lt;/sname&gt; &lt;fname&gt;Dominic&lt;/fname&gt; &lt;sname&gt;Pérenno" w:history="1">
        <w:r w:rsidRPr="00D11423">
          <w:rPr>
            <w:rStyle w:val="doi"/>
            <w:kern w:val="0"/>
            <w:lang w:val="en-US"/>
            <w14:ligatures w14:val="none"/>
          </w:rPr>
          <w:t>10.1212/WNL.0000000000011152</w:t>
        </w:r>
      </w:hyperlink>
      <w:r w:rsidR="00E50FB0">
        <w:rPr>
          <w:rStyle w:val="doi"/>
          <w:kern w:val="0"/>
          <w:lang w:val="en-US"/>
          <w14:ligatures w14:val="none"/>
        </w:rPr>
        <w:t xml:space="preserve"> </w:t>
      </w:r>
      <w:r w:rsidR="00E50FB0" w:rsidRPr="00E50FB0">
        <w:rPr>
          <w:rStyle w:val="Hyperlink"/>
          <w:b/>
          <w:bCs/>
          <w:color w:val="FF0000"/>
        </w:rPr>
        <w:t xml:space="preserve">[AQ please clarify if this is 2021a or </w:t>
      </w:r>
      <w:commentRangeStart w:id="125"/>
      <w:r w:rsidR="00E50FB0" w:rsidRPr="00E50FB0">
        <w:rPr>
          <w:rStyle w:val="Hyperlink"/>
          <w:b/>
          <w:bCs/>
          <w:color w:val="FF0000"/>
        </w:rPr>
        <w:t>b</w:t>
      </w:r>
      <w:commentRangeEnd w:id="125"/>
      <w:r w:rsidR="00306812">
        <w:rPr>
          <w:rStyle w:val="CommentReference"/>
          <w:rFonts w:ascii="Calibri" w:eastAsia="Calibri" w:hAnsi="Calibri"/>
          <w:color w:val="auto"/>
          <w:kern w:val="0"/>
          <w14:ligatures w14:val="none"/>
        </w:rPr>
        <w:commentReference w:id="125"/>
      </w:r>
      <w:r w:rsidR="00E50FB0" w:rsidRPr="00E50FB0">
        <w:rPr>
          <w:rStyle w:val="Hyperlink"/>
          <w:b/>
          <w:bCs/>
          <w:color w:val="FF0000"/>
        </w:rPr>
        <w:t>?]</w:t>
      </w:r>
    </w:p>
    <w:p w14:paraId="3A9ECD25" w14:textId="04FB713F" w:rsidR="00A36506" w:rsidRPr="0000410F" w:rsidRDefault="00A36506" w:rsidP="00A36506">
      <w:pPr>
        <w:pStyle w:val="journalref"/>
        <w:spacing w:beforeAutospacing="1"/>
        <w:rPr>
          <w:lang w:val="en-US"/>
        </w:rPr>
      </w:pPr>
      <w:r w:rsidRPr="00E50FB0">
        <w:rPr>
          <w:rStyle w:val="authorsurname"/>
          <w:color w:val="FF0000"/>
        </w:rPr>
        <w:t xml:space="preserve">Dai </w:t>
      </w:r>
      <w:r w:rsidRPr="00E50FB0">
        <w:rPr>
          <w:rStyle w:val="authorfname"/>
          <w:color w:val="FF0000"/>
        </w:rPr>
        <w:t>S</w:t>
      </w:r>
      <w:r w:rsidRPr="00E50FB0">
        <w:rPr>
          <w:color w:val="FF0000"/>
        </w:rPr>
        <w:t xml:space="preserve">, </w:t>
      </w:r>
      <w:proofErr w:type="spellStart"/>
      <w:r w:rsidRPr="00E50FB0">
        <w:rPr>
          <w:rStyle w:val="authorsurname"/>
          <w:color w:val="FF0000"/>
        </w:rPr>
        <w:t>Piscicelli</w:t>
      </w:r>
      <w:proofErr w:type="spellEnd"/>
      <w:r w:rsidRPr="00E50FB0">
        <w:rPr>
          <w:rStyle w:val="authorsurname"/>
          <w:color w:val="FF0000"/>
        </w:rPr>
        <w:t xml:space="preserve"> </w:t>
      </w:r>
      <w:r w:rsidRPr="00E50FB0">
        <w:rPr>
          <w:rStyle w:val="authorfname"/>
          <w:color w:val="FF0000"/>
        </w:rPr>
        <w:t>C</w:t>
      </w:r>
      <w:r w:rsidRPr="00E50FB0">
        <w:rPr>
          <w:color w:val="FF0000"/>
        </w:rPr>
        <w:t xml:space="preserve">, </w:t>
      </w:r>
      <w:proofErr w:type="spellStart"/>
      <w:r w:rsidRPr="00E50FB0">
        <w:rPr>
          <w:rStyle w:val="authorsurname"/>
          <w:color w:val="FF0000"/>
        </w:rPr>
        <w:t>Clarac</w:t>
      </w:r>
      <w:proofErr w:type="spellEnd"/>
      <w:r w:rsidRPr="00E50FB0">
        <w:rPr>
          <w:rStyle w:val="authorsurname"/>
          <w:color w:val="FF0000"/>
        </w:rPr>
        <w:t xml:space="preserve"> </w:t>
      </w:r>
      <w:r w:rsidRPr="00E50FB0">
        <w:rPr>
          <w:rStyle w:val="authorfname"/>
          <w:color w:val="FF0000"/>
        </w:rPr>
        <w:t>E</w:t>
      </w:r>
      <w:r w:rsidRPr="00E50FB0">
        <w:rPr>
          <w:color w:val="FF0000"/>
        </w:rPr>
        <w:t xml:space="preserve"> </w:t>
      </w:r>
      <w:r w:rsidRPr="00E50FB0">
        <w:rPr>
          <w:rStyle w:val="etal"/>
          <w:color w:val="FF0000"/>
        </w:rPr>
        <w:t>et al</w:t>
      </w:r>
      <w:r w:rsidRPr="00E50FB0">
        <w:rPr>
          <w:color w:val="FF0000"/>
        </w:rPr>
        <w:t xml:space="preserve">. </w:t>
      </w:r>
      <w:proofErr w:type="spellStart"/>
      <w:r w:rsidRPr="00E50FB0">
        <w:rPr>
          <w:rStyle w:val="articletitle0"/>
          <w:color w:val="FF0000"/>
        </w:rPr>
        <w:t>Lateropulsion</w:t>
      </w:r>
      <w:proofErr w:type="spellEnd"/>
      <w:r w:rsidRPr="00E50FB0">
        <w:rPr>
          <w:rStyle w:val="articletitle0"/>
          <w:color w:val="FF0000"/>
        </w:rPr>
        <w:t xml:space="preserve"> after hemispheric stroke: a form of spatial neglect involving </w:t>
      </w:r>
      <w:proofErr w:type="spellStart"/>
      <w:r w:rsidRPr="00E50FB0">
        <w:rPr>
          <w:rStyle w:val="articletitle0"/>
          <w:color w:val="FF0000"/>
        </w:rPr>
        <w:t>graviception</w:t>
      </w:r>
      <w:proofErr w:type="spellEnd"/>
      <w:r w:rsidRPr="00E50FB0">
        <w:rPr>
          <w:color w:val="FF0000"/>
        </w:rPr>
        <w:t xml:space="preserve">. </w:t>
      </w:r>
      <w:r w:rsidRPr="00E50FB0">
        <w:rPr>
          <w:rStyle w:val="jnrltitle"/>
          <w:color w:val="FF0000"/>
        </w:rPr>
        <w:t>Neurology</w:t>
      </w:r>
      <w:r w:rsidRPr="00E50FB0">
        <w:rPr>
          <w:color w:val="FF0000"/>
        </w:rPr>
        <w:t xml:space="preserve">. </w:t>
      </w:r>
      <w:r w:rsidRPr="00E50FB0">
        <w:rPr>
          <w:rStyle w:val="year"/>
          <w:color w:val="FF0000"/>
        </w:rPr>
        <w:t>2021</w:t>
      </w:r>
      <w:r w:rsidRPr="00E50FB0">
        <w:rPr>
          <w:color w:val="FF0000"/>
        </w:rPr>
        <w:t>;</w:t>
      </w:r>
      <w:r w:rsidRPr="00E50FB0">
        <w:rPr>
          <w:rStyle w:val="volnum"/>
          <w:color w:val="FF0000"/>
        </w:rPr>
        <w:t>96</w:t>
      </w:r>
      <w:r w:rsidRPr="00E50FB0">
        <w:rPr>
          <w:color w:val="FF0000"/>
        </w:rPr>
        <w:t>(</w:t>
      </w:r>
      <w:r w:rsidRPr="00E50FB0">
        <w:rPr>
          <w:rStyle w:val="issnum"/>
          <w:color w:val="FF0000"/>
        </w:rPr>
        <w:t>17</w:t>
      </w:r>
      <w:proofErr w:type="gramStart"/>
      <w:r w:rsidRPr="00E50FB0">
        <w:rPr>
          <w:color w:val="FF0000"/>
        </w:rPr>
        <w:t>):</w:t>
      </w:r>
      <w:r w:rsidRPr="00E50FB0">
        <w:rPr>
          <w:rStyle w:val="firstpage"/>
          <w:color w:val="FF0000"/>
        </w:rPr>
        <w:t>e</w:t>
      </w:r>
      <w:proofErr w:type="gramEnd"/>
      <w:r w:rsidRPr="00E50FB0">
        <w:rPr>
          <w:rStyle w:val="firstpage"/>
          <w:color w:val="FF0000"/>
        </w:rPr>
        <w:t>2160</w:t>
      </w:r>
      <w:r w:rsidRPr="00E50FB0">
        <w:rPr>
          <w:color w:val="FF0000"/>
        </w:rPr>
        <w:t>–</w:t>
      </w:r>
      <w:r w:rsidRPr="00E50FB0">
        <w:rPr>
          <w:rStyle w:val="lastpage"/>
          <w:color w:val="FF0000"/>
        </w:rPr>
        <w:t>e2171</w:t>
      </w:r>
      <w:bookmarkStart w:id="126" w:name="_Hlk181212569"/>
      <w:r w:rsidRPr="00E50FB0">
        <w:rPr>
          <w:color w:val="FF0000"/>
        </w:rPr>
        <w:t xml:space="preserve">. </w:t>
      </w:r>
      <w:bookmarkEnd w:id="126"/>
      <w:commentRangeStart w:id="127"/>
      <w:r w:rsidRPr="00E50FB0">
        <w:rPr>
          <w:rStyle w:val="doi"/>
          <w:kern w:val="0"/>
          <w:lang w:val="en-US"/>
          <w14:ligatures w14:val="none"/>
        </w:rPr>
        <w:t>https</w:t>
      </w:r>
      <w:commentRangeEnd w:id="127"/>
      <w:r w:rsidR="00306812">
        <w:rPr>
          <w:rStyle w:val="CommentReference"/>
          <w:rFonts w:ascii="Calibri" w:eastAsia="Calibri" w:hAnsi="Calibri"/>
          <w:color w:val="auto"/>
          <w:kern w:val="0"/>
          <w14:ligatures w14:val="none"/>
        </w:rPr>
        <w:commentReference w:id="127"/>
      </w:r>
      <w:r w:rsidRPr="00E50FB0">
        <w:rPr>
          <w:rStyle w:val="doi"/>
          <w:kern w:val="0"/>
          <w:lang w:val="en-US"/>
          <w14:ligatures w14:val="none"/>
        </w:rPr>
        <w:t>://doi.org/</w:t>
      </w:r>
      <w:hyperlink r:id="rId88" w:tooltip="&lt;fname&gt;Shenhao&lt;/fname&gt; &lt;sname&gt;Dai&lt;/sname&gt; &lt;fname&gt;Céline&lt;/fname&gt; &lt;sname&gt;Piscicelli&lt;/sname&gt; &lt;fname&gt;Emmanuelle&lt;/fname&gt; &lt;sname&gt;Clarac&lt;/sname&gt; &lt;fname&gt;Monica&lt;/fname&gt; &lt;sname&gt;Baciu&lt;/sname&gt; &lt;fname&gt;Marc&lt;/fname&gt; &lt;sname&gt;Hommel&lt;/sname&gt; &lt;fname&gt;Dominic&lt;/fname&gt; &lt;sname&gt;Pérenno" w:history="1">
        <w:r w:rsidRPr="00E50FB0">
          <w:rPr>
            <w:rStyle w:val="doi"/>
            <w:kern w:val="0"/>
            <w:lang w:val="en-US"/>
            <w14:ligatures w14:val="none"/>
          </w:rPr>
          <w:t>10.1212/WNL.0000000000011826</w:t>
        </w:r>
      </w:hyperlink>
      <w:r w:rsidR="00E50FB0" w:rsidRPr="00E50FB0">
        <w:rPr>
          <w:rStyle w:val="doi"/>
          <w:kern w:val="0"/>
          <w:lang w:val="en-US"/>
          <w14:ligatures w14:val="none"/>
        </w:rPr>
        <w:t xml:space="preserve"> </w:t>
      </w:r>
      <w:r w:rsidR="00E50FB0" w:rsidRPr="00E50FB0">
        <w:rPr>
          <w:rStyle w:val="Hyperlink"/>
          <w:b/>
          <w:bCs/>
          <w:color w:val="FF0000"/>
        </w:rPr>
        <w:t>[AQ please clarify if this is 2021a or b?]</w:t>
      </w:r>
    </w:p>
    <w:p w14:paraId="7930D523"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de Sousa </w:t>
      </w:r>
      <w:r w:rsidRPr="00176B40">
        <w:rPr>
          <w:rStyle w:val="authorfname"/>
          <w:color w:val="000000" w:themeColor="text1"/>
        </w:rPr>
        <w:t>D</w:t>
      </w:r>
      <w:r w:rsidRPr="00176B40">
        <w:rPr>
          <w:color w:val="000000" w:themeColor="text1"/>
        </w:rPr>
        <w:t xml:space="preserve">, </w:t>
      </w:r>
      <w:r w:rsidRPr="00176B40">
        <w:rPr>
          <w:rStyle w:val="authorsurname"/>
          <w:color w:val="000000" w:themeColor="text1"/>
        </w:rPr>
        <w:t xml:space="preserve">Harvey </w:t>
      </w:r>
      <w:r w:rsidRPr="00176B40">
        <w:rPr>
          <w:rStyle w:val="authorfname"/>
          <w:color w:val="000000" w:themeColor="text1"/>
        </w:rPr>
        <w:t>L</w:t>
      </w:r>
      <w:r w:rsidRPr="00176B40">
        <w:rPr>
          <w:color w:val="000000" w:themeColor="text1"/>
        </w:rPr>
        <w:t xml:space="preserve">, </w:t>
      </w:r>
      <w:r w:rsidRPr="00176B40">
        <w:rPr>
          <w:rStyle w:val="authorsurname"/>
          <w:color w:val="000000" w:themeColor="text1"/>
        </w:rPr>
        <w:t xml:space="preserve">Dorsch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 xml:space="preserve">Glinsky </w:t>
      </w:r>
      <w:r w:rsidRPr="00176B40">
        <w:rPr>
          <w:rStyle w:val="authorfname"/>
          <w:color w:val="000000" w:themeColor="text1"/>
        </w:rPr>
        <w:t>J</w:t>
      </w:r>
      <w:r w:rsidRPr="00176B40">
        <w:rPr>
          <w:color w:val="000000" w:themeColor="text1"/>
        </w:rPr>
        <w:t xml:space="preserve">. </w:t>
      </w:r>
      <w:r w:rsidRPr="00176B40">
        <w:rPr>
          <w:rStyle w:val="articletitle0"/>
          <w:color w:val="000000" w:themeColor="text1"/>
        </w:rPr>
        <w:t>Interventions involving repetitive practice improve strength after stroke: a systematic review</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Physiother</w:t>
      </w:r>
      <w:proofErr w:type="spellEnd"/>
      <w:r w:rsidRPr="00176B40">
        <w:rPr>
          <w:color w:val="000000" w:themeColor="text1"/>
        </w:rPr>
        <w:t xml:space="preserve">. </w:t>
      </w:r>
      <w:r w:rsidRPr="00176B40">
        <w:rPr>
          <w:rStyle w:val="year"/>
          <w:color w:val="000000" w:themeColor="text1"/>
        </w:rPr>
        <w:t>2018</w:t>
      </w:r>
      <w:r w:rsidRPr="00176B40">
        <w:rPr>
          <w:color w:val="000000" w:themeColor="text1"/>
        </w:rPr>
        <w:t>;</w:t>
      </w:r>
      <w:r w:rsidRPr="00176B40">
        <w:rPr>
          <w:rStyle w:val="volnum"/>
          <w:color w:val="000000" w:themeColor="text1"/>
        </w:rPr>
        <w:t>64</w:t>
      </w:r>
      <w:r w:rsidRPr="00176B40">
        <w:rPr>
          <w:color w:val="000000" w:themeColor="text1"/>
        </w:rPr>
        <w:t>(</w:t>
      </w:r>
      <w:r w:rsidRPr="00176B40">
        <w:rPr>
          <w:rStyle w:val="issnum"/>
          <w:color w:val="000000" w:themeColor="text1"/>
        </w:rPr>
        <w:t>4</w:t>
      </w:r>
      <w:r w:rsidRPr="00176B40">
        <w:rPr>
          <w:color w:val="000000" w:themeColor="text1"/>
        </w:rPr>
        <w:t>):</w:t>
      </w:r>
      <w:r w:rsidRPr="00176B40">
        <w:rPr>
          <w:rStyle w:val="firstpage"/>
          <w:color w:val="000000" w:themeColor="text1"/>
        </w:rPr>
        <w:t>210</w:t>
      </w:r>
      <w:r w:rsidRPr="00176B40">
        <w:rPr>
          <w:color w:val="000000" w:themeColor="text1"/>
        </w:rPr>
        <w:t>–</w:t>
      </w:r>
      <w:r w:rsidRPr="00176B40">
        <w:rPr>
          <w:rStyle w:val="lastpage"/>
          <w:color w:val="000000" w:themeColor="text1"/>
        </w:rPr>
        <w:t>221</w:t>
      </w:r>
      <w:r w:rsidRPr="00176B40">
        <w:rPr>
          <w:color w:val="000000" w:themeColor="text1"/>
        </w:rPr>
        <w:t xml:space="preserve">. </w:t>
      </w:r>
      <w:r w:rsidRPr="00176B40">
        <w:rPr>
          <w:rStyle w:val="doi"/>
          <w:color w:val="000000" w:themeColor="text1"/>
          <w:kern w:val="0"/>
          <w:lang w:val="en-US"/>
          <w14:ligatures w14:val="none"/>
        </w:rPr>
        <w:t>https://doi.org/</w:t>
      </w:r>
      <w:hyperlink r:id="rId89" w:tooltip="&lt;fname&gt;Davide G&lt;/fname&gt; &lt;sname&gt;de Sousa&lt;/sname&gt; &lt;fname&gt;Lisa A&lt;/fname&gt; &lt;sname&gt;Harvey&lt;/sname&gt; &lt;fname&gt;Simone&lt;/fname&gt; &lt;sname&gt;Dorsch&lt;/sname&gt; &lt;fname&gt;Joanne V&lt;/fname&gt; &lt;sname&gt;Glinsky&lt;/sname&gt; &lt;atl&gt;Interventions involving repetitive practice improve strength after strok" w:history="1">
        <w:r w:rsidRPr="00176B40">
          <w:rPr>
            <w:rStyle w:val="doi"/>
            <w:color w:val="000000" w:themeColor="text1"/>
            <w:kern w:val="0"/>
            <w:lang w:val="en-US"/>
            <w14:ligatures w14:val="none"/>
          </w:rPr>
          <w:t>10.1016/j.jphys.2018.08.004</w:t>
        </w:r>
      </w:hyperlink>
    </w:p>
    <w:p w14:paraId="616D919B"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de Sousa </w:t>
      </w:r>
      <w:r w:rsidRPr="00176B40">
        <w:rPr>
          <w:rStyle w:val="authorfname"/>
          <w:color w:val="000000" w:themeColor="text1"/>
        </w:rPr>
        <w:t>D</w:t>
      </w:r>
      <w:r w:rsidRPr="00176B40">
        <w:rPr>
          <w:color w:val="000000" w:themeColor="text1"/>
        </w:rPr>
        <w:t xml:space="preserve">, </w:t>
      </w:r>
      <w:r w:rsidRPr="00176B40">
        <w:rPr>
          <w:rStyle w:val="authorsurname"/>
          <w:color w:val="000000" w:themeColor="text1"/>
        </w:rPr>
        <w:t xml:space="preserve">Harvey </w:t>
      </w:r>
      <w:r w:rsidRPr="00176B40">
        <w:rPr>
          <w:rStyle w:val="authorfname"/>
          <w:color w:val="000000" w:themeColor="text1"/>
        </w:rPr>
        <w:t>L</w:t>
      </w:r>
      <w:r w:rsidRPr="00176B40">
        <w:rPr>
          <w:color w:val="000000" w:themeColor="text1"/>
        </w:rPr>
        <w:t xml:space="preserve">, </w:t>
      </w:r>
      <w:r w:rsidRPr="00176B40">
        <w:rPr>
          <w:rStyle w:val="authorsurname"/>
          <w:color w:val="000000" w:themeColor="text1"/>
        </w:rPr>
        <w:t xml:space="preserve">Dorsch </w:t>
      </w:r>
      <w:r w:rsidRPr="00176B40">
        <w:rPr>
          <w:rStyle w:val="authorfname"/>
          <w:color w:val="000000" w:themeColor="text1"/>
        </w:rPr>
        <w:t>S</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Two weeks of intensive sit-to-stand training in addition to usual care improves sit-to-stand ability in people who are unable to stand up independently after stroke: a randomised trial</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Physiother</w:t>
      </w:r>
      <w:proofErr w:type="spellEnd"/>
      <w:r w:rsidRPr="00176B40">
        <w:rPr>
          <w:color w:val="000000" w:themeColor="text1"/>
        </w:rPr>
        <w:t xml:space="preserve">. </w:t>
      </w:r>
      <w:r w:rsidRPr="00176B40">
        <w:rPr>
          <w:rStyle w:val="year"/>
          <w:color w:val="000000" w:themeColor="text1"/>
        </w:rPr>
        <w:t>2019</w:t>
      </w:r>
      <w:r w:rsidRPr="00176B40">
        <w:rPr>
          <w:color w:val="000000" w:themeColor="text1"/>
        </w:rPr>
        <w:t>;</w:t>
      </w:r>
      <w:r w:rsidRPr="00176B40">
        <w:rPr>
          <w:rStyle w:val="volnum"/>
          <w:color w:val="000000" w:themeColor="text1"/>
        </w:rPr>
        <w:t>65</w:t>
      </w:r>
      <w:r w:rsidRPr="00176B40">
        <w:rPr>
          <w:color w:val="000000" w:themeColor="text1"/>
        </w:rPr>
        <w:t>(</w:t>
      </w:r>
      <w:r w:rsidRPr="00176B40">
        <w:rPr>
          <w:rStyle w:val="issnum"/>
          <w:color w:val="000000" w:themeColor="text1"/>
        </w:rPr>
        <w:t>3</w:t>
      </w:r>
      <w:r w:rsidRPr="00176B40">
        <w:rPr>
          <w:color w:val="000000" w:themeColor="text1"/>
        </w:rPr>
        <w:t>):</w:t>
      </w:r>
      <w:r w:rsidRPr="00176B40">
        <w:rPr>
          <w:rStyle w:val="firstpage"/>
          <w:color w:val="000000" w:themeColor="text1"/>
        </w:rPr>
        <w:t>152</w:t>
      </w:r>
      <w:r w:rsidRPr="00176B40">
        <w:rPr>
          <w:color w:val="000000" w:themeColor="text1"/>
        </w:rPr>
        <w:t>–</w:t>
      </w:r>
      <w:r w:rsidRPr="00176B40">
        <w:rPr>
          <w:rStyle w:val="lastpage"/>
          <w:color w:val="000000" w:themeColor="text1"/>
        </w:rPr>
        <w:t>158</w:t>
      </w:r>
      <w:r w:rsidRPr="00176B40">
        <w:rPr>
          <w:color w:val="000000" w:themeColor="text1"/>
        </w:rPr>
        <w:t xml:space="preserve">. </w:t>
      </w:r>
      <w:r w:rsidRPr="00176B40">
        <w:rPr>
          <w:rStyle w:val="doi"/>
          <w:color w:val="000000" w:themeColor="text1"/>
          <w:kern w:val="0"/>
          <w:lang w:val="en-US"/>
          <w14:ligatures w14:val="none"/>
        </w:rPr>
        <w:t>https://doi.org/</w:t>
      </w:r>
      <w:hyperlink r:id="rId90" w:history="1">
        <w:r w:rsidRPr="00176B40">
          <w:rPr>
            <w:rStyle w:val="doi"/>
            <w:color w:val="000000" w:themeColor="text1"/>
            <w:kern w:val="0"/>
            <w:lang w:val="en-US"/>
            <w14:ligatures w14:val="none"/>
          </w:rPr>
          <w:t>10.1016/j.jphys.2019.05.007</w:t>
        </w:r>
      </w:hyperlink>
    </w:p>
    <w:p w14:paraId="28091C21" w14:textId="77777777" w:rsidR="00176B40" w:rsidRPr="00176B40" w:rsidRDefault="00176B40" w:rsidP="00176B40">
      <w:pPr>
        <w:pStyle w:val="journalref"/>
        <w:spacing w:beforeAutospacing="1"/>
        <w:rPr>
          <w:color w:val="000000" w:themeColor="text1"/>
          <w:lang w:val="en-US"/>
        </w:rPr>
      </w:pPr>
      <w:r w:rsidRPr="00176B40">
        <w:rPr>
          <w:rStyle w:val="authorsurname"/>
          <w:color w:val="000000" w:themeColor="text1"/>
        </w:rPr>
        <w:t xml:space="preserve">Dorsch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 xml:space="preserve">Elkins </w:t>
      </w:r>
      <w:r w:rsidRPr="00176B40">
        <w:rPr>
          <w:rStyle w:val="authorfname"/>
          <w:color w:val="000000" w:themeColor="text1"/>
        </w:rPr>
        <w:t>M</w:t>
      </w:r>
      <w:r w:rsidRPr="00176B40">
        <w:rPr>
          <w:color w:val="000000" w:themeColor="text1"/>
        </w:rPr>
        <w:t xml:space="preserve">. </w:t>
      </w:r>
      <w:r w:rsidRPr="00176B40">
        <w:rPr>
          <w:rStyle w:val="articletitle0"/>
          <w:color w:val="000000" w:themeColor="text1"/>
        </w:rPr>
        <w:t>Repetitions and dose in stroke rehabilitation</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Physiother</w:t>
      </w:r>
      <w:proofErr w:type="spellEnd"/>
      <w:r w:rsidRPr="00176B40">
        <w:rPr>
          <w:color w:val="000000" w:themeColor="text1"/>
        </w:rPr>
        <w:t xml:space="preserve">. </w:t>
      </w:r>
      <w:r w:rsidRPr="00176B40">
        <w:rPr>
          <w:rStyle w:val="year"/>
          <w:color w:val="000000" w:themeColor="text1"/>
        </w:rPr>
        <w:t>2020</w:t>
      </w:r>
      <w:r w:rsidRPr="00176B40">
        <w:rPr>
          <w:color w:val="000000" w:themeColor="text1"/>
        </w:rPr>
        <w:t>;</w:t>
      </w:r>
      <w:r w:rsidRPr="00176B40">
        <w:rPr>
          <w:rStyle w:val="volnum"/>
          <w:color w:val="000000" w:themeColor="text1"/>
        </w:rPr>
        <w:t>66</w:t>
      </w:r>
      <w:r w:rsidRPr="00176B40">
        <w:rPr>
          <w:color w:val="000000" w:themeColor="text1"/>
        </w:rPr>
        <w:t>(</w:t>
      </w:r>
      <w:r w:rsidRPr="00176B40">
        <w:rPr>
          <w:rStyle w:val="issnum"/>
          <w:color w:val="000000" w:themeColor="text1"/>
        </w:rPr>
        <w:t>4</w:t>
      </w:r>
      <w:r w:rsidRPr="00176B40">
        <w:rPr>
          <w:color w:val="000000" w:themeColor="text1"/>
        </w:rPr>
        <w:t>):</w:t>
      </w:r>
      <w:r w:rsidRPr="00176B40">
        <w:rPr>
          <w:rStyle w:val="firstpage"/>
          <w:color w:val="000000" w:themeColor="text1"/>
        </w:rPr>
        <w:t>211</w:t>
      </w:r>
      <w:r w:rsidRPr="00176B40">
        <w:rPr>
          <w:color w:val="000000" w:themeColor="text1"/>
        </w:rPr>
        <w:t>–</w:t>
      </w:r>
      <w:r w:rsidRPr="00176B40">
        <w:rPr>
          <w:rStyle w:val="lastpage"/>
          <w:color w:val="000000" w:themeColor="text1"/>
        </w:rPr>
        <w:t>212</w:t>
      </w:r>
      <w:r w:rsidRPr="00176B40">
        <w:rPr>
          <w:color w:val="000000" w:themeColor="text1"/>
        </w:rPr>
        <w:t xml:space="preserve">. </w:t>
      </w:r>
      <w:r w:rsidRPr="00176B40">
        <w:rPr>
          <w:rStyle w:val="doi"/>
          <w:color w:val="000000" w:themeColor="text1"/>
          <w:kern w:val="0"/>
          <w:lang w:val="en-US"/>
          <w14:ligatures w14:val="none"/>
        </w:rPr>
        <w:t>https://doi.org/</w:t>
      </w:r>
      <w:hyperlink r:id="rId91" w:tooltip="&lt;fname&gt;Simone&lt;/fname&gt; &lt;sname&gt;Dorsch&lt;/sname&gt; &lt;fname&gt;Mark R&lt;/fname&gt; &lt;sname&gt;Elkins&lt;/sname&gt; &lt;atl&gt;Repetitions and dose in stroke rehabilitation&lt;/atl&gt; &lt;jtitle&gt;Journal of Physiotherapy&lt;/jtitle&gt; Journal of Physiotherapy &lt;year&gt;2020&lt;/year&gt; &lt;vol&gt;66&lt;/vol&gt; &lt;iss&gt;4&lt;/iss&gt; &lt;fp" w:history="1">
        <w:r w:rsidRPr="00176B40">
          <w:rPr>
            <w:rStyle w:val="doi"/>
            <w:color w:val="000000" w:themeColor="text1"/>
            <w:kern w:val="0"/>
            <w:lang w:val="en-US"/>
            <w14:ligatures w14:val="none"/>
          </w:rPr>
          <w:t>10.1016/j.jphys.2020.04.001</w:t>
        </w:r>
      </w:hyperlink>
    </w:p>
    <w:p w14:paraId="64C39A44"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Dorsch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 xml:space="preserve">Carling </w:t>
      </w:r>
      <w:r w:rsidRPr="00176B40">
        <w:rPr>
          <w:rStyle w:val="authorfname"/>
          <w:color w:val="000000" w:themeColor="text1"/>
        </w:rPr>
        <w:t>C</w:t>
      </w:r>
      <w:r w:rsidRPr="00176B40">
        <w:rPr>
          <w:color w:val="000000" w:themeColor="text1"/>
        </w:rPr>
        <w:t xml:space="preserve">, </w:t>
      </w:r>
      <w:r w:rsidRPr="00176B40">
        <w:rPr>
          <w:rStyle w:val="authorsurname"/>
          <w:color w:val="000000" w:themeColor="text1"/>
        </w:rPr>
        <w:t xml:space="preserve">Cao </w:t>
      </w:r>
      <w:r w:rsidRPr="00176B40">
        <w:rPr>
          <w:rStyle w:val="authorfname"/>
          <w:color w:val="000000" w:themeColor="text1"/>
        </w:rPr>
        <w:t>Z</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proofErr w:type="spellStart"/>
      <w:r w:rsidRPr="00176B40">
        <w:rPr>
          <w:rStyle w:val="articletitle0"/>
          <w:color w:val="000000" w:themeColor="text1"/>
        </w:rPr>
        <w:t>Bobath</w:t>
      </w:r>
      <w:proofErr w:type="spellEnd"/>
      <w:r w:rsidRPr="00176B40">
        <w:rPr>
          <w:rStyle w:val="articletitle0"/>
          <w:color w:val="000000" w:themeColor="text1"/>
        </w:rPr>
        <w:t xml:space="preserve"> therapy is inferior to task-specific training and not superior to other interventions in improving arm activity and arm strength outcomes after stroke: a systematic review</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Physiother</w:t>
      </w:r>
      <w:proofErr w:type="spellEnd"/>
      <w:r w:rsidRPr="00176B40">
        <w:rPr>
          <w:color w:val="000000" w:themeColor="text1"/>
        </w:rPr>
        <w:t xml:space="preserve">. </w:t>
      </w:r>
      <w:r w:rsidRPr="00176B40">
        <w:rPr>
          <w:rStyle w:val="year"/>
          <w:color w:val="000000" w:themeColor="text1"/>
        </w:rPr>
        <w:t>2023</w:t>
      </w:r>
      <w:r w:rsidRPr="00176B40">
        <w:rPr>
          <w:color w:val="000000" w:themeColor="text1"/>
        </w:rPr>
        <w:t>;</w:t>
      </w:r>
      <w:r w:rsidRPr="00176B40">
        <w:rPr>
          <w:rStyle w:val="volnum"/>
          <w:color w:val="000000" w:themeColor="text1"/>
        </w:rPr>
        <w:t>69</w:t>
      </w:r>
      <w:r w:rsidRPr="00176B40">
        <w:rPr>
          <w:color w:val="000000" w:themeColor="text1"/>
        </w:rPr>
        <w:t>(</w:t>
      </w:r>
      <w:r w:rsidRPr="00176B40">
        <w:rPr>
          <w:rStyle w:val="issnum"/>
          <w:color w:val="000000" w:themeColor="text1"/>
        </w:rPr>
        <w:t>1</w:t>
      </w:r>
      <w:r w:rsidRPr="00176B40">
        <w:rPr>
          <w:color w:val="000000" w:themeColor="text1"/>
        </w:rPr>
        <w:t>):</w:t>
      </w:r>
      <w:r w:rsidRPr="00176B40">
        <w:rPr>
          <w:rStyle w:val="firstpage"/>
          <w:color w:val="000000" w:themeColor="text1"/>
        </w:rPr>
        <w:t>15</w:t>
      </w:r>
      <w:r w:rsidRPr="00176B40">
        <w:rPr>
          <w:color w:val="000000" w:themeColor="text1"/>
        </w:rPr>
        <w:t>–</w:t>
      </w:r>
      <w:r w:rsidRPr="00176B40">
        <w:rPr>
          <w:rStyle w:val="lastpage"/>
          <w:color w:val="000000" w:themeColor="text1"/>
        </w:rPr>
        <w:t>22</w:t>
      </w:r>
      <w:r w:rsidRPr="00176B40">
        <w:rPr>
          <w:color w:val="000000" w:themeColor="text1"/>
        </w:rPr>
        <w:t xml:space="preserve">. </w:t>
      </w:r>
      <w:r w:rsidRPr="00176B40">
        <w:rPr>
          <w:rStyle w:val="doi"/>
          <w:color w:val="000000" w:themeColor="text1"/>
        </w:rPr>
        <w:t>https://doi.org/10.1016/j.jphys.2022.11.008</w:t>
      </w:r>
    </w:p>
    <w:p w14:paraId="4F0ABB13" w14:textId="2B320E09"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lastRenderedPageBreak/>
        <w:t xml:space="preserve">Ferreira </w:t>
      </w:r>
      <w:r w:rsidRPr="00176B40">
        <w:rPr>
          <w:rStyle w:val="authorfname"/>
          <w:color w:val="000000" w:themeColor="text1"/>
        </w:rPr>
        <w:t>LR</w:t>
      </w:r>
      <w:r w:rsidRPr="00176B40">
        <w:rPr>
          <w:color w:val="000000" w:themeColor="text1"/>
        </w:rPr>
        <w:t xml:space="preserve">, </w:t>
      </w:r>
      <w:r w:rsidRPr="00176B40">
        <w:rPr>
          <w:rStyle w:val="authorsurname"/>
          <w:color w:val="000000" w:themeColor="text1"/>
        </w:rPr>
        <w:t xml:space="preserve">Ferreira </w:t>
      </w:r>
      <w:r w:rsidRPr="00176B40">
        <w:rPr>
          <w:rStyle w:val="authorfname"/>
          <w:color w:val="000000" w:themeColor="text1"/>
        </w:rPr>
        <w:t>F</w:t>
      </w:r>
      <w:r w:rsidRPr="00176B40">
        <w:rPr>
          <w:color w:val="000000" w:themeColor="text1"/>
        </w:rPr>
        <w:t xml:space="preserve">, </w:t>
      </w:r>
      <w:r w:rsidRPr="00176B40">
        <w:rPr>
          <w:rStyle w:val="authorsurname"/>
          <w:color w:val="000000" w:themeColor="text1"/>
        </w:rPr>
        <w:t xml:space="preserve">Campos </w:t>
      </w:r>
      <w:r w:rsidRPr="00176B40">
        <w:rPr>
          <w:rStyle w:val="authorfname"/>
          <w:color w:val="000000" w:themeColor="text1"/>
        </w:rPr>
        <w:t>FA</w:t>
      </w:r>
      <w:r w:rsidRPr="00176B40">
        <w:rPr>
          <w:color w:val="000000" w:themeColor="text1"/>
        </w:rPr>
        <w:t xml:space="preserve">, </w:t>
      </w:r>
      <w:proofErr w:type="spellStart"/>
      <w:r w:rsidRPr="00176B40">
        <w:rPr>
          <w:rStyle w:val="authorsurname"/>
          <w:color w:val="000000" w:themeColor="text1"/>
        </w:rPr>
        <w:t>Luvizutto</w:t>
      </w:r>
      <w:proofErr w:type="spellEnd"/>
      <w:r w:rsidRPr="00176B40">
        <w:rPr>
          <w:rStyle w:val="authorsurname"/>
          <w:color w:val="000000" w:themeColor="text1"/>
        </w:rPr>
        <w:t xml:space="preserve"> </w:t>
      </w:r>
      <w:r w:rsidRPr="00176B40">
        <w:rPr>
          <w:rStyle w:val="authorfname"/>
          <w:color w:val="000000" w:themeColor="text1"/>
        </w:rPr>
        <w:t>GJ</w:t>
      </w:r>
      <w:r w:rsidRPr="00176B40">
        <w:rPr>
          <w:color w:val="000000" w:themeColor="text1"/>
        </w:rPr>
        <w:t xml:space="preserve">, </w:t>
      </w:r>
      <w:r w:rsidRPr="00176B40">
        <w:rPr>
          <w:rStyle w:val="authorsurname"/>
          <w:color w:val="000000" w:themeColor="text1"/>
        </w:rPr>
        <w:t xml:space="preserve">Souza </w:t>
      </w:r>
      <w:r w:rsidRPr="00176B40">
        <w:rPr>
          <w:rStyle w:val="authorfname"/>
          <w:color w:val="000000" w:themeColor="text1"/>
        </w:rPr>
        <w:t>L</w:t>
      </w:r>
      <w:r w:rsidRPr="00176B40">
        <w:rPr>
          <w:color w:val="000000" w:themeColor="text1"/>
        </w:rPr>
        <w:t xml:space="preserve">. </w:t>
      </w:r>
      <w:r w:rsidRPr="00176B40">
        <w:rPr>
          <w:rStyle w:val="articletitle0"/>
          <w:color w:val="000000" w:themeColor="text1"/>
        </w:rPr>
        <w:t>Evaluation of subjective vertical perception among stroke patients: a systematic review</w:t>
      </w:r>
      <w:r w:rsidRPr="00176B40">
        <w:rPr>
          <w:color w:val="000000" w:themeColor="text1"/>
        </w:rPr>
        <w:t>.</w:t>
      </w:r>
      <w:r w:rsidRPr="00176B40">
        <w:rPr>
          <w:rStyle w:val="jnrltitle"/>
          <w:color w:val="000000" w:themeColor="text1"/>
        </w:rPr>
        <w:t xml:space="preserve"> </w:t>
      </w:r>
      <w:proofErr w:type="spellStart"/>
      <w:r w:rsidRPr="00176B40">
        <w:rPr>
          <w:rStyle w:val="jnrltitle"/>
          <w:color w:val="000000" w:themeColor="text1"/>
        </w:rPr>
        <w:t>Arq</w:t>
      </w:r>
      <w:proofErr w:type="spellEnd"/>
      <w:r w:rsidRPr="00176B40">
        <w:rPr>
          <w:rStyle w:val="jnrltitle"/>
          <w:color w:val="000000" w:themeColor="text1"/>
        </w:rPr>
        <w:t xml:space="preserve"> Neuro-</w:t>
      </w:r>
      <w:proofErr w:type="spellStart"/>
      <w:r w:rsidRPr="00176B40">
        <w:rPr>
          <w:rStyle w:val="jnrltitle"/>
          <w:color w:val="000000" w:themeColor="text1"/>
        </w:rPr>
        <w:t>Psiquiatr</w:t>
      </w:r>
      <w:proofErr w:type="spellEnd"/>
      <w:r w:rsidRPr="00176B40">
        <w:rPr>
          <w:rStyle w:val="jnrltitle"/>
          <w:color w:val="000000" w:themeColor="text1"/>
        </w:rPr>
        <w:t>.</w:t>
      </w:r>
      <w:r w:rsidRPr="00176B40">
        <w:rPr>
          <w:color w:val="000000" w:themeColor="text1"/>
        </w:rPr>
        <w:t xml:space="preserve"> </w:t>
      </w:r>
      <w:r w:rsidRPr="00176B40">
        <w:rPr>
          <w:rStyle w:val="year"/>
          <w:color w:val="000000" w:themeColor="text1"/>
        </w:rPr>
        <w:t>2021</w:t>
      </w:r>
      <w:r w:rsidRPr="00176B40">
        <w:rPr>
          <w:color w:val="000000" w:themeColor="text1"/>
        </w:rPr>
        <w:t>;</w:t>
      </w:r>
      <w:r w:rsidRPr="00176B40">
        <w:rPr>
          <w:rStyle w:val="volnum"/>
          <w:color w:val="000000" w:themeColor="text1"/>
        </w:rPr>
        <w:t>79</w:t>
      </w:r>
      <w:r w:rsidRPr="00176B40">
        <w:rPr>
          <w:color w:val="000000" w:themeColor="text1"/>
        </w:rPr>
        <w:t>(</w:t>
      </w:r>
      <w:r w:rsidRPr="00176B40">
        <w:rPr>
          <w:rStyle w:val="issnum"/>
          <w:color w:val="000000" w:themeColor="text1"/>
        </w:rPr>
        <w:t>11</w:t>
      </w:r>
      <w:r w:rsidRPr="00176B40">
        <w:rPr>
          <w:color w:val="000000" w:themeColor="text1"/>
        </w:rPr>
        <w:t>):</w:t>
      </w:r>
      <w:r w:rsidRPr="00176B40">
        <w:rPr>
          <w:rStyle w:val="firstpage"/>
          <w:color w:val="000000" w:themeColor="text1"/>
        </w:rPr>
        <w:t>1026</w:t>
      </w:r>
      <w:r w:rsidRPr="00176B40">
        <w:rPr>
          <w:color w:val="000000" w:themeColor="text1"/>
        </w:rPr>
        <w:t>–</w:t>
      </w:r>
      <w:r w:rsidRPr="00176B40">
        <w:rPr>
          <w:rStyle w:val="lastpage"/>
          <w:color w:val="000000" w:themeColor="text1"/>
        </w:rPr>
        <w:t>1034</w:t>
      </w:r>
      <w:r w:rsidRPr="00176B40">
        <w:rPr>
          <w:color w:val="000000" w:themeColor="text1"/>
        </w:rPr>
        <w:t xml:space="preserve">. </w:t>
      </w:r>
      <w:r w:rsidRPr="00176B40">
        <w:rPr>
          <w:rStyle w:val="doi"/>
          <w:color w:val="000000" w:themeColor="text1"/>
          <w:kern w:val="0"/>
          <w:lang w:val="en-US"/>
          <w14:ligatures w14:val="none"/>
        </w:rPr>
        <w:t>https://doi.org/</w:t>
      </w:r>
      <w:hyperlink r:id="rId92" w:history="1">
        <w:r w:rsidRPr="00176B40">
          <w:rPr>
            <w:rStyle w:val="doi"/>
            <w:color w:val="000000" w:themeColor="text1"/>
            <w:kern w:val="0"/>
            <w:lang w:val="en-US"/>
            <w14:ligatures w14:val="none"/>
          </w:rPr>
          <w:t>10.1590/0004-282x-anp-2020-0584</w:t>
        </w:r>
      </w:hyperlink>
    </w:p>
    <w:p w14:paraId="69B7AA6E"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Fukata </w:t>
      </w:r>
      <w:r w:rsidRPr="00176B40">
        <w:rPr>
          <w:rStyle w:val="authorfname"/>
          <w:color w:val="000000" w:themeColor="text1"/>
        </w:rPr>
        <w:t>K</w:t>
      </w:r>
      <w:r w:rsidRPr="00176B40">
        <w:rPr>
          <w:color w:val="000000" w:themeColor="text1"/>
        </w:rPr>
        <w:t xml:space="preserve">, </w:t>
      </w:r>
      <w:proofErr w:type="spellStart"/>
      <w:r w:rsidRPr="00176B40">
        <w:rPr>
          <w:rStyle w:val="authorsurname"/>
          <w:color w:val="000000" w:themeColor="text1"/>
        </w:rPr>
        <w:t>Amimoto</w:t>
      </w:r>
      <w:proofErr w:type="spellEnd"/>
      <w:r w:rsidRPr="00176B40">
        <w:rPr>
          <w:rStyle w:val="authorsurname"/>
          <w:color w:val="000000" w:themeColor="text1"/>
        </w:rPr>
        <w:t xml:space="preserve">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Fujino </w:t>
      </w:r>
      <w:r w:rsidRPr="00176B40">
        <w:rPr>
          <w:rStyle w:val="authorfname"/>
          <w:color w:val="000000" w:themeColor="text1"/>
        </w:rPr>
        <w:t>Y</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 xml:space="preserve">Influence of unilateral spatial neglect on vertical perception in post-stroke pusher </w:t>
      </w:r>
      <w:proofErr w:type="spellStart"/>
      <w:r w:rsidRPr="00176B40">
        <w:rPr>
          <w:rStyle w:val="articletitle0"/>
          <w:color w:val="000000" w:themeColor="text1"/>
        </w:rPr>
        <w:t>behavior</w:t>
      </w:r>
      <w:proofErr w:type="spellEnd"/>
      <w:r w:rsidRPr="00176B40">
        <w:rPr>
          <w:color w:val="000000" w:themeColor="text1"/>
        </w:rPr>
        <w:t xml:space="preserve">. </w:t>
      </w:r>
      <w:proofErr w:type="spellStart"/>
      <w:r w:rsidRPr="00176B40">
        <w:rPr>
          <w:rStyle w:val="jnrltitle"/>
          <w:color w:val="000000" w:themeColor="text1"/>
        </w:rPr>
        <w:t>Neurosci</w:t>
      </w:r>
      <w:proofErr w:type="spellEnd"/>
      <w:r w:rsidRPr="00176B40">
        <w:rPr>
          <w:rStyle w:val="jnrltitle"/>
          <w:color w:val="000000" w:themeColor="text1"/>
        </w:rPr>
        <w:t xml:space="preserve"> Lett</w:t>
      </w:r>
      <w:r w:rsidRPr="00176B40">
        <w:rPr>
          <w:color w:val="000000" w:themeColor="text1"/>
        </w:rPr>
        <w:t xml:space="preserve">. </w:t>
      </w:r>
      <w:proofErr w:type="gramStart"/>
      <w:r w:rsidRPr="00176B40">
        <w:rPr>
          <w:rStyle w:val="year"/>
          <w:color w:val="000000" w:themeColor="text1"/>
        </w:rPr>
        <w:t>2020</w:t>
      </w:r>
      <w:r w:rsidRPr="00176B40">
        <w:rPr>
          <w:color w:val="000000" w:themeColor="text1"/>
        </w:rPr>
        <w:t>;</w:t>
      </w:r>
      <w:r w:rsidRPr="00176B40">
        <w:rPr>
          <w:rStyle w:val="volnum"/>
          <w:color w:val="000000" w:themeColor="text1"/>
        </w:rPr>
        <w:t>715</w:t>
      </w:r>
      <w:r w:rsidRPr="00176B40">
        <w:rPr>
          <w:color w:val="000000" w:themeColor="text1"/>
        </w:rPr>
        <w:t>:</w:t>
      </w:r>
      <w:r w:rsidRPr="00176B40">
        <w:rPr>
          <w:rStyle w:val="firstpage"/>
          <w:color w:val="000000" w:themeColor="text1"/>
        </w:rPr>
        <w:t>134667</w:t>
      </w:r>
      <w:proofErr w:type="gramEnd"/>
      <w:r w:rsidRPr="00176B40">
        <w:rPr>
          <w:color w:val="000000" w:themeColor="text1"/>
        </w:rPr>
        <w:t xml:space="preserve">. </w:t>
      </w:r>
      <w:r w:rsidRPr="00176B40">
        <w:rPr>
          <w:rStyle w:val="doi"/>
          <w:color w:val="000000" w:themeColor="text1"/>
          <w:kern w:val="0"/>
          <w:lang w:val="en-US"/>
          <w14:ligatures w14:val="none"/>
        </w:rPr>
        <w:t>https://doi.org/</w:t>
      </w:r>
      <w:hyperlink r:id="rId93" w:history="1">
        <w:r w:rsidRPr="00176B40">
          <w:rPr>
            <w:rStyle w:val="doi"/>
            <w:color w:val="000000" w:themeColor="text1"/>
            <w:kern w:val="0"/>
            <w:lang w:val="en-US"/>
            <w14:ligatures w14:val="none"/>
          </w:rPr>
          <w:t>10.1016/j.neulet.2019.134667</w:t>
        </w:r>
      </w:hyperlink>
    </w:p>
    <w:p w14:paraId="461238B2" w14:textId="075A8189" w:rsidR="00A36506" w:rsidRPr="0000410F" w:rsidRDefault="00A36506" w:rsidP="00A36506">
      <w:pPr>
        <w:pStyle w:val="journalref"/>
        <w:spacing w:beforeAutospacing="1"/>
        <w:rPr>
          <w:lang w:val="en-US"/>
        </w:rPr>
      </w:pPr>
      <w:r w:rsidRPr="00176B40">
        <w:rPr>
          <w:rStyle w:val="authorsurname"/>
          <w:color w:val="FF0000"/>
        </w:rPr>
        <w:t xml:space="preserve">Funk </w:t>
      </w:r>
      <w:r w:rsidRPr="00176B40">
        <w:rPr>
          <w:rStyle w:val="authorfname"/>
          <w:color w:val="FF0000"/>
        </w:rPr>
        <w:t>J</w:t>
      </w:r>
      <w:r w:rsidRPr="00176B40">
        <w:rPr>
          <w:color w:val="FF0000"/>
        </w:rPr>
        <w:t xml:space="preserve">, </w:t>
      </w:r>
      <w:r w:rsidRPr="00176B40">
        <w:rPr>
          <w:rStyle w:val="authorsurname"/>
          <w:color w:val="FF0000"/>
        </w:rPr>
        <w:t xml:space="preserve">Finke </w:t>
      </w:r>
      <w:r w:rsidRPr="00176B40">
        <w:rPr>
          <w:rStyle w:val="authorfname"/>
          <w:color w:val="FF0000"/>
        </w:rPr>
        <w:t>K</w:t>
      </w:r>
      <w:r w:rsidRPr="00176B40">
        <w:rPr>
          <w:color w:val="FF0000"/>
        </w:rPr>
        <w:t xml:space="preserve">, </w:t>
      </w:r>
      <w:r w:rsidRPr="00176B40">
        <w:rPr>
          <w:rStyle w:val="authorsurname"/>
          <w:color w:val="FF0000"/>
        </w:rPr>
        <w:t>Müller</w:t>
      </w:r>
      <w:r w:rsidRPr="00176B40">
        <w:rPr>
          <w:color w:val="FF0000"/>
        </w:rPr>
        <w:t xml:space="preserve"> </w:t>
      </w:r>
      <w:r w:rsidRPr="00176B40">
        <w:rPr>
          <w:rStyle w:val="authorfname"/>
          <w:color w:val="FF0000"/>
        </w:rPr>
        <w:t>H</w:t>
      </w:r>
      <w:r w:rsidRPr="00176B40">
        <w:rPr>
          <w:color w:val="FF0000"/>
        </w:rPr>
        <w:t xml:space="preserve">, </w:t>
      </w:r>
      <w:r w:rsidRPr="00176B40">
        <w:rPr>
          <w:rStyle w:val="authorsurname"/>
          <w:color w:val="FF0000"/>
        </w:rPr>
        <w:t xml:space="preserve">Preger </w:t>
      </w:r>
      <w:r w:rsidRPr="00176B40">
        <w:rPr>
          <w:rStyle w:val="authorfname"/>
          <w:color w:val="FF0000"/>
        </w:rPr>
        <w:t>R</w:t>
      </w:r>
      <w:r w:rsidRPr="00176B40">
        <w:rPr>
          <w:color w:val="FF0000"/>
        </w:rPr>
        <w:t xml:space="preserve">, </w:t>
      </w:r>
      <w:r w:rsidRPr="00176B40">
        <w:rPr>
          <w:rStyle w:val="authorsurname"/>
          <w:color w:val="FF0000"/>
        </w:rPr>
        <w:t xml:space="preserve">Kerkhoff </w:t>
      </w:r>
      <w:r w:rsidRPr="00176B40">
        <w:rPr>
          <w:rStyle w:val="authorfname"/>
          <w:color w:val="FF0000"/>
        </w:rPr>
        <w:t>G</w:t>
      </w:r>
      <w:r w:rsidRPr="00176B40">
        <w:rPr>
          <w:color w:val="FF0000"/>
        </w:rPr>
        <w:t xml:space="preserve">. </w:t>
      </w:r>
      <w:r w:rsidRPr="00176B40">
        <w:rPr>
          <w:rStyle w:val="articletitle0"/>
          <w:color w:val="FF0000"/>
        </w:rPr>
        <w:t>Systematic biases in the tactile perception of the subjective vertical in patients with unilateral neglect and the influence of upright vs. supine posture</w:t>
      </w:r>
      <w:r w:rsidRPr="00176B40">
        <w:rPr>
          <w:color w:val="FF0000"/>
        </w:rPr>
        <w:t xml:space="preserve">. </w:t>
      </w:r>
      <w:proofErr w:type="spellStart"/>
      <w:r w:rsidRPr="00176B40">
        <w:rPr>
          <w:rStyle w:val="jnrltitle"/>
          <w:color w:val="FF0000"/>
        </w:rPr>
        <w:t>Neuropsychologia</w:t>
      </w:r>
      <w:proofErr w:type="spellEnd"/>
      <w:r w:rsidRPr="00176B40">
        <w:rPr>
          <w:color w:val="FF0000"/>
        </w:rPr>
        <w:t xml:space="preserve">. </w:t>
      </w:r>
      <w:r w:rsidRPr="00176B40">
        <w:rPr>
          <w:rStyle w:val="year"/>
          <w:color w:val="FF0000"/>
        </w:rPr>
        <w:t>2010</w:t>
      </w:r>
      <w:r w:rsidRPr="00176B40">
        <w:rPr>
          <w:color w:val="FF0000"/>
        </w:rPr>
        <w:t>;</w:t>
      </w:r>
      <w:r w:rsidRPr="00176B40">
        <w:rPr>
          <w:rStyle w:val="volnum"/>
          <w:color w:val="FF0000"/>
        </w:rPr>
        <w:t>48</w:t>
      </w:r>
      <w:r w:rsidRPr="00176B40">
        <w:rPr>
          <w:color w:val="FF0000"/>
        </w:rPr>
        <w:t>(</w:t>
      </w:r>
      <w:r w:rsidRPr="00176B40">
        <w:rPr>
          <w:rStyle w:val="issnum"/>
          <w:color w:val="FF0000"/>
        </w:rPr>
        <w:t>1</w:t>
      </w:r>
      <w:r w:rsidRPr="00176B40">
        <w:rPr>
          <w:color w:val="FF0000"/>
        </w:rPr>
        <w:t>):</w:t>
      </w:r>
      <w:r w:rsidRPr="00176B40">
        <w:rPr>
          <w:rStyle w:val="firstpage"/>
          <w:color w:val="FF0000"/>
        </w:rPr>
        <w:t>298</w:t>
      </w:r>
      <w:r w:rsidRPr="00176B40">
        <w:rPr>
          <w:color w:val="FF0000"/>
        </w:rPr>
        <w:t>–</w:t>
      </w:r>
      <w:r w:rsidRPr="00176B40">
        <w:rPr>
          <w:rStyle w:val="lastpage"/>
          <w:color w:val="FF0000"/>
        </w:rPr>
        <w:t>308</w:t>
      </w:r>
      <w:r w:rsidRPr="00176B40">
        <w:rPr>
          <w:color w:val="FF0000"/>
        </w:rPr>
        <w:t xml:space="preserve">. </w:t>
      </w:r>
      <w:r w:rsidRPr="00D11423">
        <w:rPr>
          <w:rStyle w:val="doi"/>
          <w:kern w:val="0"/>
          <w:lang w:val="en-US"/>
          <w14:ligatures w14:val="none"/>
        </w:rPr>
        <w:t>https://doi.org/</w:t>
      </w:r>
      <w:hyperlink r:id="rId94" w:history="1">
        <w:r w:rsidRPr="00D11423">
          <w:rPr>
            <w:rStyle w:val="doi"/>
            <w:kern w:val="0"/>
            <w:lang w:val="en-US"/>
            <w14:ligatures w14:val="none"/>
          </w:rPr>
          <w:t>10.1016/j.neuropsychologia.2009.09.018</w:t>
        </w:r>
      </w:hyperlink>
      <w:r w:rsidR="00176B40">
        <w:rPr>
          <w:rStyle w:val="doi"/>
          <w:kern w:val="0"/>
          <w:lang w:val="en-US"/>
          <w14:ligatures w14:val="none"/>
        </w:rPr>
        <w:t xml:space="preserve"> </w:t>
      </w:r>
      <w:r w:rsidR="00176B40" w:rsidRPr="00E50FB0">
        <w:rPr>
          <w:rStyle w:val="Hyperlink"/>
          <w:b/>
          <w:bCs/>
          <w:color w:val="FF0000"/>
        </w:rPr>
        <w:t xml:space="preserve">[AQ please clarify if this is a or </w:t>
      </w:r>
      <w:commentRangeStart w:id="128"/>
      <w:r w:rsidR="00176B40" w:rsidRPr="00E50FB0">
        <w:rPr>
          <w:rStyle w:val="Hyperlink"/>
          <w:b/>
          <w:bCs/>
          <w:color w:val="FF0000"/>
        </w:rPr>
        <w:t>b</w:t>
      </w:r>
      <w:commentRangeEnd w:id="128"/>
      <w:r w:rsidR="009E3DB0">
        <w:rPr>
          <w:rStyle w:val="CommentReference"/>
          <w:rFonts w:ascii="Calibri" w:eastAsia="Calibri" w:hAnsi="Calibri"/>
          <w:color w:val="auto"/>
          <w:kern w:val="0"/>
          <w14:ligatures w14:val="none"/>
        </w:rPr>
        <w:commentReference w:id="128"/>
      </w:r>
      <w:r w:rsidR="00176B40" w:rsidRPr="00E50FB0">
        <w:rPr>
          <w:rStyle w:val="Hyperlink"/>
          <w:b/>
          <w:bCs/>
          <w:color w:val="FF0000"/>
        </w:rPr>
        <w:t>?]</w:t>
      </w:r>
    </w:p>
    <w:p w14:paraId="4415CC5F" w14:textId="763B4050" w:rsidR="00A36506" w:rsidRPr="0000410F" w:rsidRDefault="00A36506" w:rsidP="00A36506">
      <w:pPr>
        <w:pStyle w:val="journalref"/>
        <w:spacing w:beforeAutospacing="1"/>
        <w:rPr>
          <w:lang w:val="en-US"/>
        </w:rPr>
      </w:pPr>
      <w:r w:rsidRPr="00176B40">
        <w:rPr>
          <w:rStyle w:val="authorsurname"/>
          <w:color w:val="FF0000"/>
        </w:rPr>
        <w:t xml:space="preserve">Funk </w:t>
      </w:r>
      <w:r w:rsidRPr="00176B40">
        <w:rPr>
          <w:rStyle w:val="authorfname"/>
          <w:color w:val="FF0000"/>
        </w:rPr>
        <w:t>J</w:t>
      </w:r>
      <w:r w:rsidRPr="00176B40">
        <w:rPr>
          <w:color w:val="FF0000"/>
        </w:rPr>
        <w:t xml:space="preserve">, </w:t>
      </w:r>
      <w:r w:rsidRPr="00176B40">
        <w:rPr>
          <w:rStyle w:val="authorsurname"/>
          <w:color w:val="FF0000"/>
        </w:rPr>
        <w:t xml:space="preserve">Finke </w:t>
      </w:r>
      <w:r w:rsidRPr="00176B40">
        <w:rPr>
          <w:rStyle w:val="authorfname"/>
          <w:color w:val="FF0000"/>
        </w:rPr>
        <w:t>K</w:t>
      </w:r>
      <w:r w:rsidRPr="00176B40">
        <w:rPr>
          <w:color w:val="FF0000"/>
        </w:rPr>
        <w:t xml:space="preserve">, </w:t>
      </w:r>
      <w:r w:rsidRPr="00176B40">
        <w:rPr>
          <w:rStyle w:val="authorsurname"/>
          <w:color w:val="FF0000"/>
        </w:rPr>
        <w:t xml:space="preserve">Muller </w:t>
      </w:r>
      <w:r w:rsidRPr="00176B40">
        <w:rPr>
          <w:rStyle w:val="authorfname"/>
          <w:color w:val="FF0000"/>
        </w:rPr>
        <w:t>H</w:t>
      </w:r>
      <w:r w:rsidRPr="00176B40">
        <w:rPr>
          <w:color w:val="FF0000"/>
        </w:rPr>
        <w:t xml:space="preserve">, </w:t>
      </w:r>
      <w:r w:rsidRPr="00176B40">
        <w:rPr>
          <w:rStyle w:val="authorsurname"/>
          <w:color w:val="FF0000"/>
        </w:rPr>
        <w:t xml:space="preserve">Utz </w:t>
      </w:r>
      <w:r w:rsidRPr="00176B40">
        <w:rPr>
          <w:rStyle w:val="authorfname"/>
          <w:color w:val="FF0000"/>
        </w:rPr>
        <w:t>K</w:t>
      </w:r>
      <w:r w:rsidRPr="00176B40">
        <w:rPr>
          <w:color w:val="FF0000"/>
        </w:rPr>
        <w:t xml:space="preserve">, </w:t>
      </w:r>
      <w:r w:rsidRPr="00176B40">
        <w:rPr>
          <w:rStyle w:val="authorsurname"/>
          <w:color w:val="FF0000"/>
        </w:rPr>
        <w:t xml:space="preserve">Kerkhoff </w:t>
      </w:r>
      <w:r w:rsidRPr="00176B40">
        <w:rPr>
          <w:rStyle w:val="authorfname"/>
          <w:color w:val="FF0000"/>
        </w:rPr>
        <w:t>G</w:t>
      </w:r>
      <w:r w:rsidRPr="00176B40">
        <w:rPr>
          <w:color w:val="FF0000"/>
        </w:rPr>
        <w:t xml:space="preserve">. </w:t>
      </w:r>
      <w:r w:rsidRPr="00176B40">
        <w:rPr>
          <w:rStyle w:val="articletitle0"/>
          <w:color w:val="FF0000"/>
        </w:rPr>
        <w:t>Effects of lateral head inclination on multimodal spatial orientation judgments in neglect: evidence for impaired spatial orientation constancy</w:t>
      </w:r>
      <w:r w:rsidRPr="00176B40">
        <w:rPr>
          <w:color w:val="FF0000"/>
        </w:rPr>
        <w:t xml:space="preserve">. </w:t>
      </w:r>
      <w:proofErr w:type="spellStart"/>
      <w:r w:rsidRPr="00176B40">
        <w:rPr>
          <w:rStyle w:val="jnrltitle"/>
          <w:color w:val="FF0000"/>
        </w:rPr>
        <w:t>Neuropsychologia</w:t>
      </w:r>
      <w:proofErr w:type="spellEnd"/>
      <w:r w:rsidRPr="00176B40">
        <w:rPr>
          <w:color w:val="FF0000"/>
        </w:rPr>
        <w:t xml:space="preserve">. </w:t>
      </w:r>
      <w:r w:rsidRPr="00176B40">
        <w:rPr>
          <w:rStyle w:val="year"/>
          <w:color w:val="FF0000"/>
        </w:rPr>
        <w:t>2010</w:t>
      </w:r>
      <w:r w:rsidRPr="00176B40">
        <w:rPr>
          <w:color w:val="FF0000"/>
        </w:rPr>
        <w:t>;</w:t>
      </w:r>
      <w:r w:rsidRPr="00176B40">
        <w:rPr>
          <w:rStyle w:val="volnum"/>
          <w:color w:val="FF0000"/>
        </w:rPr>
        <w:t>48</w:t>
      </w:r>
      <w:r w:rsidRPr="00176B40">
        <w:rPr>
          <w:color w:val="FF0000"/>
        </w:rPr>
        <w:t>(</w:t>
      </w:r>
      <w:r w:rsidRPr="00176B40">
        <w:rPr>
          <w:rStyle w:val="issnum"/>
          <w:color w:val="FF0000"/>
        </w:rPr>
        <w:t>6</w:t>
      </w:r>
      <w:r w:rsidRPr="00176B40">
        <w:rPr>
          <w:color w:val="FF0000"/>
        </w:rPr>
        <w:t>):</w:t>
      </w:r>
      <w:r w:rsidRPr="00176B40">
        <w:rPr>
          <w:rStyle w:val="firstpage"/>
          <w:color w:val="FF0000"/>
        </w:rPr>
        <w:t>1616</w:t>
      </w:r>
      <w:r w:rsidRPr="00176B40">
        <w:rPr>
          <w:color w:val="FF0000"/>
        </w:rPr>
        <w:t>–</w:t>
      </w:r>
      <w:r w:rsidRPr="00176B40">
        <w:rPr>
          <w:rStyle w:val="lastpage"/>
          <w:color w:val="FF0000"/>
        </w:rPr>
        <w:t>1627</w:t>
      </w:r>
      <w:r w:rsidRPr="00176B40">
        <w:rPr>
          <w:color w:val="FF0000"/>
        </w:rPr>
        <w:t xml:space="preserve">. </w:t>
      </w:r>
      <w:r w:rsidRPr="00D11423">
        <w:rPr>
          <w:rStyle w:val="doi"/>
          <w:kern w:val="0"/>
          <w:lang w:val="en-US"/>
          <w14:ligatures w14:val="none"/>
        </w:rPr>
        <w:t>https://doi.org/</w:t>
      </w:r>
      <w:hyperlink r:id="rId95" w:history="1">
        <w:r w:rsidRPr="00D11423">
          <w:rPr>
            <w:rStyle w:val="doi"/>
            <w:kern w:val="0"/>
            <w:lang w:val="en-US"/>
            <w14:ligatures w14:val="none"/>
          </w:rPr>
          <w:t>10.1016/j.neuropsychologia.2010.01.029</w:t>
        </w:r>
      </w:hyperlink>
      <w:r w:rsidR="00176B40">
        <w:rPr>
          <w:rStyle w:val="doi"/>
          <w:kern w:val="0"/>
          <w:lang w:val="en-US"/>
          <w14:ligatures w14:val="none"/>
        </w:rPr>
        <w:t xml:space="preserve"> </w:t>
      </w:r>
      <w:r w:rsidR="00176B40" w:rsidRPr="00E50FB0">
        <w:rPr>
          <w:rStyle w:val="Hyperlink"/>
          <w:b/>
          <w:bCs/>
          <w:color w:val="FF0000"/>
        </w:rPr>
        <w:t xml:space="preserve">[AQ please clarify if this is a or </w:t>
      </w:r>
      <w:commentRangeStart w:id="129"/>
      <w:r w:rsidR="00176B40" w:rsidRPr="00E50FB0">
        <w:rPr>
          <w:rStyle w:val="Hyperlink"/>
          <w:b/>
          <w:bCs/>
          <w:color w:val="FF0000"/>
        </w:rPr>
        <w:t>b</w:t>
      </w:r>
      <w:commentRangeEnd w:id="129"/>
      <w:r w:rsidR="009E3DB0">
        <w:rPr>
          <w:rStyle w:val="CommentReference"/>
          <w:rFonts w:ascii="Calibri" w:eastAsia="Calibri" w:hAnsi="Calibri"/>
          <w:color w:val="auto"/>
          <w:kern w:val="0"/>
          <w14:ligatures w14:val="none"/>
        </w:rPr>
        <w:commentReference w:id="129"/>
      </w:r>
      <w:r w:rsidR="00176B40" w:rsidRPr="00E50FB0">
        <w:rPr>
          <w:rStyle w:val="Hyperlink"/>
          <w:b/>
          <w:bCs/>
          <w:color w:val="FF0000"/>
        </w:rPr>
        <w:t>?]</w:t>
      </w:r>
    </w:p>
    <w:p w14:paraId="134E2BD6"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Funk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 xml:space="preserve">Finke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Muller </w:t>
      </w:r>
      <w:r w:rsidRPr="00176B40">
        <w:rPr>
          <w:rStyle w:val="authorfname"/>
          <w:color w:val="000000" w:themeColor="text1"/>
        </w:rPr>
        <w:t>H</w:t>
      </w:r>
      <w:r w:rsidRPr="00176B40">
        <w:rPr>
          <w:color w:val="000000" w:themeColor="text1"/>
        </w:rPr>
        <w:t xml:space="preserve">, </w:t>
      </w:r>
      <w:r w:rsidRPr="00176B40">
        <w:rPr>
          <w:rStyle w:val="authorsurname"/>
          <w:color w:val="000000" w:themeColor="text1"/>
        </w:rPr>
        <w:t xml:space="preserve">Utz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Kerkhoff </w:t>
      </w:r>
      <w:r w:rsidRPr="00176B40">
        <w:rPr>
          <w:rStyle w:val="authorfname"/>
          <w:color w:val="000000" w:themeColor="text1"/>
        </w:rPr>
        <w:t>G</w:t>
      </w:r>
      <w:r w:rsidRPr="00176B40">
        <w:rPr>
          <w:color w:val="000000" w:themeColor="text1"/>
        </w:rPr>
        <w:t xml:space="preserve">. </w:t>
      </w:r>
      <w:r w:rsidRPr="00176B40">
        <w:rPr>
          <w:rStyle w:val="articletitle0"/>
          <w:color w:val="000000" w:themeColor="text1"/>
        </w:rPr>
        <w:t>Visual context modulates the subjective vertical in neglect: evidence for an increased rod-and-frame-effect</w:t>
      </w:r>
      <w:r w:rsidRPr="00176B40">
        <w:rPr>
          <w:color w:val="000000" w:themeColor="text1"/>
        </w:rPr>
        <w:t xml:space="preserve">. </w:t>
      </w:r>
      <w:r w:rsidRPr="00176B40">
        <w:rPr>
          <w:rStyle w:val="jnrltitle"/>
          <w:color w:val="000000" w:themeColor="text1"/>
        </w:rPr>
        <w:t>Neuroscience</w:t>
      </w:r>
      <w:r w:rsidRPr="00176B40">
        <w:rPr>
          <w:color w:val="000000" w:themeColor="text1"/>
        </w:rPr>
        <w:t xml:space="preserve">. </w:t>
      </w:r>
      <w:proofErr w:type="gramStart"/>
      <w:r w:rsidRPr="00176B40">
        <w:rPr>
          <w:rStyle w:val="year"/>
          <w:color w:val="000000" w:themeColor="text1"/>
        </w:rPr>
        <w:t>2011</w:t>
      </w:r>
      <w:r w:rsidRPr="00176B40">
        <w:rPr>
          <w:color w:val="000000" w:themeColor="text1"/>
        </w:rPr>
        <w:t>;</w:t>
      </w:r>
      <w:r w:rsidRPr="00176B40">
        <w:rPr>
          <w:rStyle w:val="volnum"/>
          <w:color w:val="000000" w:themeColor="text1"/>
        </w:rPr>
        <w:t>173</w:t>
      </w:r>
      <w:r w:rsidRPr="00176B40">
        <w:rPr>
          <w:color w:val="000000" w:themeColor="text1"/>
        </w:rPr>
        <w:t>:</w:t>
      </w:r>
      <w:r w:rsidRPr="00176B40">
        <w:rPr>
          <w:rStyle w:val="firstpage"/>
          <w:color w:val="000000" w:themeColor="text1"/>
        </w:rPr>
        <w:t>124</w:t>
      </w:r>
      <w:proofErr w:type="gramEnd"/>
      <w:r w:rsidRPr="00176B40">
        <w:rPr>
          <w:color w:val="000000" w:themeColor="text1"/>
        </w:rPr>
        <w:t>–</w:t>
      </w:r>
      <w:r w:rsidRPr="00176B40">
        <w:rPr>
          <w:rStyle w:val="lastpage"/>
          <w:color w:val="000000" w:themeColor="text1"/>
        </w:rPr>
        <w:t>134</w:t>
      </w:r>
      <w:r w:rsidRPr="00176B40">
        <w:rPr>
          <w:color w:val="000000" w:themeColor="text1"/>
        </w:rPr>
        <w:t xml:space="preserve">. </w:t>
      </w:r>
      <w:r w:rsidRPr="00176B40">
        <w:rPr>
          <w:rStyle w:val="doi"/>
          <w:color w:val="000000" w:themeColor="text1"/>
          <w:kern w:val="0"/>
          <w:lang w:val="en-US"/>
          <w14:ligatures w14:val="none"/>
        </w:rPr>
        <w:t>https://doi.org/</w:t>
      </w:r>
      <w:hyperlink r:id="rId96" w:tooltip="&lt;fname&gt;J.&lt;/fname&gt; &lt;sname&gt;Funk&lt;/sname&gt; &lt;fname&gt;K.&lt;/fname&gt; &lt;sname&gt;Finke&lt;/sname&gt; &lt;fname&gt;H.J.&lt;/fname&gt; &lt;sname&gt;Müller&lt;/sname&gt; &lt;fname&gt;K.S.&lt;/fname&gt; &lt;sname&gt;Utz&lt;/sname&gt; &lt;fname&gt;G.&lt;/fname&gt; &lt;sname&gt;Kerkhoff&lt;/sname&gt; &lt;atl&gt;Visual context modulates the subjective vertical in neg" w:history="1">
        <w:r w:rsidRPr="00176B40">
          <w:rPr>
            <w:rStyle w:val="doi"/>
            <w:color w:val="000000" w:themeColor="text1"/>
            <w:kern w:val="0"/>
            <w:lang w:val="en-US"/>
            <w14:ligatures w14:val="none"/>
          </w:rPr>
          <w:t>10.1016/j.neuroscience.2010.10.067</w:t>
        </w:r>
      </w:hyperlink>
    </w:p>
    <w:p w14:paraId="38F4639F"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Gomes-Osman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 xml:space="preserve">Kloos </w:t>
      </w:r>
      <w:r w:rsidRPr="00176B40">
        <w:rPr>
          <w:rStyle w:val="authorfname"/>
          <w:color w:val="000000" w:themeColor="text1"/>
        </w:rPr>
        <w:t>A</w:t>
      </w:r>
      <w:r w:rsidRPr="00176B40">
        <w:rPr>
          <w:color w:val="000000" w:themeColor="text1"/>
        </w:rPr>
        <w:t xml:space="preserve">. </w:t>
      </w:r>
      <w:proofErr w:type="spellStart"/>
      <w:r w:rsidRPr="00176B40">
        <w:rPr>
          <w:rStyle w:val="articletitle0"/>
          <w:color w:val="000000" w:themeColor="text1"/>
        </w:rPr>
        <w:t>Lateropulsion</w:t>
      </w:r>
      <w:proofErr w:type="spellEnd"/>
      <w:r w:rsidRPr="00176B40">
        <w:rPr>
          <w:rStyle w:val="articletitle0"/>
          <w:color w:val="000000" w:themeColor="text1"/>
        </w:rPr>
        <w:t>: an overlooked driver of balance and gait deficits in stroke?</w:t>
      </w:r>
      <w:r w:rsidRPr="00176B40">
        <w:rPr>
          <w:color w:val="000000" w:themeColor="text1"/>
        </w:rPr>
        <w:t xml:space="preserve"> </w:t>
      </w:r>
      <w:r w:rsidRPr="00176B40">
        <w:rPr>
          <w:rStyle w:val="jnrltitle"/>
          <w:color w:val="000000" w:themeColor="text1"/>
        </w:rPr>
        <w:t>Neurology</w:t>
      </w:r>
      <w:r w:rsidRPr="00176B40">
        <w:rPr>
          <w:color w:val="000000" w:themeColor="text1"/>
        </w:rPr>
        <w:t xml:space="preserve">. </w:t>
      </w:r>
      <w:r w:rsidRPr="00176B40">
        <w:rPr>
          <w:rStyle w:val="year"/>
          <w:color w:val="000000" w:themeColor="text1"/>
        </w:rPr>
        <w:t>2021</w:t>
      </w:r>
      <w:r w:rsidRPr="00176B40">
        <w:rPr>
          <w:color w:val="000000" w:themeColor="text1"/>
        </w:rPr>
        <w:t>;</w:t>
      </w:r>
      <w:r w:rsidRPr="00176B40">
        <w:rPr>
          <w:rStyle w:val="volnum"/>
          <w:color w:val="000000" w:themeColor="text1"/>
        </w:rPr>
        <w:t>96</w:t>
      </w:r>
      <w:r w:rsidRPr="00176B40">
        <w:rPr>
          <w:color w:val="000000" w:themeColor="text1"/>
        </w:rPr>
        <w:t>(</w:t>
      </w:r>
      <w:r w:rsidRPr="00176B40">
        <w:rPr>
          <w:rStyle w:val="issnum"/>
          <w:color w:val="000000" w:themeColor="text1"/>
        </w:rPr>
        <w:t>17</w:t>
      </w:r>
      <w:r w:rsidRPr="00176B40">
        <w:rPr>
          <w:color w:val="000000" w:themeColor="text1"/>
        </w:rPr>
        <w:t>):</w:t>
      </w:r>
      <w:r w:rsidRPr="00176B40">
        <w:rPr>
          <w:rStyle w:val="firstpage"/>
          <w:color w:val="000000" w:themeColor="text1"/>
        </w:rPr>
        <w:t>779</w:t>
      </w:r>
      <w:r w:rsidRPr="00176B40">
        <w:rPr>
          <w:color w:val="000000" w:themeColor="text1"/>
        </w:rPr>
        <w:t>–</w:t>
      </w:r>
      <w:r w:rsidRPr="00176B40">
        <w:rPr>
          <w:rStyle w:val="lastpage"/>
          <w:color w:val="000000" w:themeColor="text1"/>
        </w:rPr>
        <w:t>780</w:t>
      </w:r>
      <w:r w:rsidRPr="00176B40">
        <w:rPr>
          <w:color w:val="000000" w:themeColor="text1"/>
        </w:rPr>
        <w:t xml:space="preserve">. </w:t>
      </w:r>
      <w:r w:rsidRPr="00176B40">
        <w:rPr>
          <w:rStyle w:val="doi"/>
          <w:color w:val="000000" w:themeColor="text1"/>
          <w:kern w:val="0"/>
          <w:lang w:val="en-US"/>
          <w14:ligatures w14:val="none"/>
        </w:rPr>
        <w:t>https://doi.org/</w:t>
      </w:r>
      <w:hyperlink r:id="rId97" w:tooltip="&lt;fname&gt;Joyce&lt;/fname&gt; &lt;sname&gt;Gomes-Osman&lt;/sname&gt; &lt;fname&gt;Anne&lt;/fname&gt; &lt;sname&gt;Kloos&lt;/sname&gt; &lt;atl&gt;Lateropulsion: An Overlooked Driver of Balance and Gait Deficits in Stroke?&lt;/atl&gt; &lt;jtitle&gt;Neurology&lt;/jtitle&gt; Neurology &lt;year&gt;2021&lt;/year&gt; &lt;vol&gt;96&lt;/vol&gt; &lt;iss&gt;17&lt;/iss&gt; &lt;" w:history="1">
        <w:r w:rsidRPr="00176B40">
          <w:rPr>
            <w:rStyle w:val="doi"/>
            <w:color w:val="000000" w:themeColor="text1"/>
            <w:kern w:val="0"/>
            <w:lang w:val="en-US"/>
            <w14:ligatures w14:val="none"/>
          </w:rPr>
          <w:t>10.1212/WNL.0000000000011156</w:t>
        </w:r>
      </w:hyperlink>
    </w:p>
    <w:p w14:paraId="129E8B0E"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Guerraz</w:t>
      </w:r>
      <w:proofErr w:type="spellEnd"/>
      <w:r w:rsidRPr="00176B40">
        <w:rPr>
          <w:rStyle w:val="authorsurname"/>
          <w:color w:val="000000" w:themeColor="text1"/>
        </w:rPr>
        <w:t xml:space="preserve"> </w:t>
      </w:r>
      <w:r w:rsidRPr="00176B40">
        <w:rPr>
          <w:rStyle w:val="authorfname"/>
          <w:color w:val="000000" w:themeColor="text1"/>
        </w:rPr>
        <w:t>M</w:t>
      </w:r>
      <w:r w:rsidRPr="00176B40">
        <w:rPr>
          <w:color w:val="000000" w:themeColor="text1"/>
        </w:rPr>
        <w:t xml:space="preserve">, </w:t>
      </w:r>
      <w:proofErr w:type="spellStart"/>
      <w:r w:rsidRPr="00176B40">
        <w:rPr>
          <w:rStyle w:val="authorsurname"/>
          <w:color w:val="000000" w:themeColor="text1"/>
        </w:rPr>
        <w:t>Poquin</w:t>
      </w:r>
      <w:proofErr w:type="spellEnd"/>
      <w:r w:rsidRPr="00176B40">
        <w:rPr>
          <w:rStyle w:val="authorsurname"/>
          <w:color w:val="000000" w:themeColor="text1"/>
        </w:rPr>
        <w:t xml:space="preserve"> </w:t>
      </w:r>
      <w:r w:rsidRPr="00176B40">
        <w:rPr>
          <w:rStyle w:val="authorfname"/>
          <w:color w:val="000000" w:themeColor="text1"/>
        </w:rPr>
        <w:t>D</w:t>
      </w:r>
      <w:r w:rsidRPr="00176B40">
        <w:rPr>
          <w:color w:val="000000" w:themeColor="text1"/>
        </w:rPr>
        <w:t xml:space="preserve">, </w:t>
      </w:r>
      <w:proofErr w:type="spellStart"/>
      <w:r w:rsidRPr="00176B40">
        <w:rPr>
          <w:rStyle w:val="authorsurname"/>
          <w:color w:val="000000" w:themeColor="text1"/>
        </w:rPr>
        <w:t>Luyat</w:t>
      </w:r>
      <w:proofErr w:type="spellEnd"/>
      <w:r w:rsidRPr="00176B40">
        <w:rPr>
          <w:rStyle w:val="authorsurname"/>
          <w:color w:val="000000" w:themeColor="text1"/>
        </w:rPr>
        <w:t xml:space="preserve"> </w:t>
      </w:r>
      <w:r w:rsidRPr="00176B40">
        <w:rPr>
          <w:rStyle w:val="authorfname"/>
          <w:color w:val="000000" w:themeColor="text1"/>
        </w:rPr>
        <w:t>M</w:t>
      </w:r>
      <w:r w:rsidRPr="00176B40">
        <w:rPr>
          <w:color w:val="000000" w:themeColor="text1"/>
        </w:rPr>
        <w:t xml:space="preserve">, </w:t>
      </w:r>
      <w:r w:rsidRPr="00176B40">
        <w:rPr>
          <w:rStyle w:val="authorsurname"/>
          <w:color w:val="000000" w:themeColor="text1"/>
        </w:rPr>
        <w:t xml:space="preserve">Ohlmann </w:t>
      </w:r>
      <w:r w:rsidRPr="00176B40">
        <w:rPr>
          <w:rStyle w:val="authorfname"/>
          <w:color w:val="000000" w:themeColor="text1"/>
        </w:rPr>
        <w:t>T</w:t>
      </w:r>
      <w:r w:rsidRPr="00176B40">
        <w:rPr>
          <w:color w:val="000000" w:themeColor="text1"/>
        </w:rPr>
        <w:t xml:space="preserve">. </w:t>
      </w:r>
      <w:r w:rsidRPr="00176B40">
        <w:rPr>
          <w:rStyle w:val="articletitle0"/>
          <w:color w:val="000000" w:themeColor="text1"/>
        </w:rPr>
        <w:t>Head orientation involvement in assessment of the subjective vertical during whole body tilt</w:t>
      </w:r>
      <w:r w:rsidRPr="00176B40">
        <w:rPr>
          <w:color w:val="000000" w:themeColor="text1"/>
        </w:rPr>
        <w:t xml:space="preserve">. </w:t>
      </w:r>
      <w:r w:rsidRPr="00176B40">
        <w:rPr>
          <w:rStyle w:val="jnrltitle"/>
          <w:color w:val="000000" w:themeColor="text1"/>
        </w:rPr>
        <w:t>Percept Mot Skills</w:t>
      </w:r>
      <w:r w:rsidRPr="00176B40">
        <w:rPr>
          <w:color w:val="000000" w:themeColor="text1"/>
        </w:rPr>
        <w:t xml:space="preserve">. </w:t>
      </w:r>
      <w:r w:rsidRPr="00176B40">
        <w:rPr>
          <w:rStyle w:val="year"/>
          <w:color w:val="000000" w:themeColor="text1"/>
        </w:rPr>
        <w:t>1998</w:t>
      </w:r>
      <w:r w:rsidRPr="00176B40">
        <w:rPr>
          <w:color w:val="000000" w:themeColor="text1"/>
        </w:rPr>
        <w:t>;</w:t>
      </w:r>
      <w:r w:rsidRPr="00176B40">
        <w:rPr>
          <w:rStyle w:val="volnum"/>
          <w:color w:val="000000" w:themeColor="text1"/>
        </w:rPr>
        <w:t>87</w:t>
      </w:r>
      <w:r w:rsidRPr="00176B40">
        <w:rPr>
          <w:color w:val="000000" w:themeColor="text1"/>
        </w:rPr>
        <w:t>(</w:t>
      </w:r>
      <w:r w:rsidRPr="00176B40">
        <w:rPr>
          <w:rStyle w:val="issnum"/>
          <w:color w:val="000000" w:themeColor="text1"/>
        </w:rPr>
        <w:t>2</w:t>
      </w:r>
      <w:r w:rsidRPr="00176B40">
        <w:rPr>
          <w:color w:val="000000" w:themeColor="text1"/>
        </w:rPr>
        <w:t>):</w:t>
      </w:r>
      <w:r w:rsidRPr="00176B40">
        <w:rPr>
          <w:rStyle w:val="firstpage"/>
          <w:color w:val="000000" w:themeColor="text1"/>
        </w:rPr>
        <w:t>643</w:t>
      </w:r>
      <w:r w:rsidRPr="00176B40">
        <w:rPr>
          <w:color w:val="000000" w:themeColor="text1"/>
        </w:rPr>
        <w:t>–</w:t>
      </w:r>
      <w:r w:rsidRPr="00176B40">
        <w:rPr>
          <w:rStyle w:val="lastpage"/>
          <w:color w:val="000000" w:themeColor="text1"/>
        </w:rPr>
        <w:t>648</w:t>
      </w:r>
      <w:r w:rsidRPr="00176B40">
        <w:rPr>
          <w:color w:val="000000" w:themeColor="text1"/>
        </w:rPr>
        <w:t xml:space="preserve">. </w:t>
      </w:r>
      <w:r w:rsidRPr="00176B40">
        <w:rPr>
          <w:rStyle w:val="doi"/>
          <w:color w:val="000000" w:themeColor="text1"/>
          <w:kern w:val="0"/>
          <w:lang w:val="en-US"/>
          <w14:ligatures w14:val="none"/>
        </w:rPr>
        <w:t>https://doi.org/</w:t>
      </w:r>
      <w:hyperlink r:id="rId98" w:tooltip="&lt;fname&gt;Michel&lt;/fname&gt; &lt;sname&gt;Guerraz&lt;/sname&gt; &lt;fname&gt;Didier&lt;/fname&gt; &lt;sname&gt;Poquin&lt;/sname&gt; &lt;fname&gt;Marion&lt;/fname&gt; &lt;sname&gt;Luyat&lt;/sname&gt; &lt;fname&gt;Theophile&lt;/fname&gt; &lt;sname&gt;Ohlmann&lt;/sname&gt; &lt;atl&gt;Head Orientation Involvement in Assessment of the Subjective Vertical durin" w:history="1">
        <w:r w:rsidRPr="00176B40">
          <w:rPr>
            <w:rStyle w:val="doi"/>
            <w:color w:val="000000" w:themeColor="text1"/>
            <w:kern w:val="0"/>
            <w:lang w:val="en-US"/>
            <w14:ligatures w14:val="none"/>
          </w:rPr>
          <w:t>10.2466/pms.1998.87.2.643</w:t>
        </w:r>
      </w:hyperlink>
    </w:p>
    <w:p w14:paraId="674945B7" w14:textId="6AD70337" w:rsidR="00A36506" w:rsidRPr="00176B40" w:rsidRDefault="00A36506" w:rsidP="00A36506">
      <w:pPr>
        <w:pStyle w:val="bookref"/>
        <w:spacing w:beforeAutospacing="1"/>
        <w:rPr>
          <w:color w:val="000000" w:themeColor="text1"/>
          <w:lang w:val="en-US"/>
        </w:rPr>
      </w:pPr>
      <w:r w:rsidRPr="00176B40">
        <w:rPr>
          <w:rStyle w:val="authorsurname"/>
          <w:color w:val="000000" w:themeColor="text1"/>
        </w:rPr>
        <w:t xml:space="preserve">Higgs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 xml:space="preserve">Jones </w:t>
      </w:r>
      <w:r w:rsidRPr="00176B40">
        <w:rPr>
          <w:rStyle w:val="authorfname"/>
          <w:color w:val="000000" w:themeColor="text1"/>
        </w:rPr>
        <w:t>M</w:t>
      </w:r>
      <w:r w:rsidRPr="00176B40">
        <w:rPr>
          <w:color w:val="000000" w:themeColor="text1"/>
        </w:rPr>
        <w:t xml:space="preserve">, </w:t>
      </w:r>
      <w:r w:rsidRPr="00176B40">
        <w:rPr>
          <w:rStyle w:val="authorsurname"/>
          <w:color w:val="000000" w:themeColor="text1"/>
        </w:rPr>
        <w:t xml:space="preserve">Loftus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Christensen</w:t>
      </w:r>
      <w:r w:rsidRPr="00176B40">
        <w:rPr>
          <w:color w:val="000000" w:themeColor="text1"/>
        </w:rPr>
        <w:t xml:space="preserve"> </w:t>
      </w:r>
      <w:r w:rsidRPr="00176B40">
        <w:rPr>
          <w:rStyle w:val="authorfname"/>
          <w:color w:val="000000" w:themeColor="text1"/>
        </w:rPr>
        <w:t>N</w:t>
      </w:r>
      <w:r w:rsidR="00AE0422" w:rsidRPr="00176B40">
        <w:rPr>
          <w:rStyle w:val="authorfname"/>
          <w:color w:val="000000" w:themeColor="text1"/>
        </w:rPr>
        <w:t xml:space="preserve"> (eds)</w:t>
      </w:r>
      <w:r w:rsidRPr="00176B40">
        <w:rPr>
          <w:color w:val="000000" w:themeColor="text1"/>
        </w:rPr>
        <w:t xml:space="preserve">. </w:t>
      </w:r>
      <w:r w:rsidRPr="00176B40">
        <w:rPr>
          <w:rStyle w:val="booktitle0"/>
          <w:color w:val="000000" w:themeColor="text1"/>
        </w:rPr>
        <w:t>Clinical reasoning in the health professions</w:t>
      </w:r>
      <w:r w:rsidRPr="00176B40">
        <w:rPr>
          <w:color w:val="000000" w:themeColor="text1"/>
        </w:rPr>
        <w:t xml:space="preserve">. </w:t>
      </w:r>
      <w:r w:rsidR="00AE0422" w:rsidRPr="00176B40">
        <w:rPr>
          <w:color w:val="000000" w:themeColor="text1"/>
        </w:rPr>
        <w:t xml:space="preserve">Philadelphia (PA): </w:t>
      </w:r>
      <w:r w:rsidRPr="00176B40">
        <w:rPr>
          <w:rStyle w:val="pubname"/>
          <w:color w:val="000000" w:themeColor="text1"/>
        </w:rPr>
        <w:t>Elsevier Health Sciences</w:t>
      </w:r>
      <w:r w:rsidRPr="00176B40">
        <w:rPr>
          <w:color w:val="000000" w:themeColor="text1"/>
          <w:lang w:val="en-US"/>
        </w:rPr>
        <w:t xml:space="preserve">; </w:t>
      </w:r>
      <w:r w:rsidRPr="00176B40">
        <w:rPr>
          <w:rStyle w:val="year"/>
          <w:color w:val="000000" w:themeColor="text1"/>
        </w:rPr>
        <w:t>2008</w:t>
      </w:r>
    </w:p>
    <w:p w14:paraId="01046F13" w14:textId="38212364" w:rsidR="00A36506" w:rsidRPr="00176B40" w:rsidRDefault="00A36506" w:rsidP="00A36506">
      <w:pPr>
        <w:pStyle w:val="bookref"/>
        <w:spacing w:beforeAutospacing="1"/>
        <w:rPr>
          <w:color w:val="000000" w:themeColor="text1"/>
          <w:lang w:val="en-US"/>
        </w:rPr>
      </w:pPr>
      <w:r w:rsidRPr="00176B40">
        <w:rPr>
          <w:rStyle w:val="collab"/>
          <w:color w:val="000000" w:themeColor="text1"/>
        </w:rPr>
        <w:t>Intercollegiate Stroke Working Party</w:t>
      </w:r>
      <w:r w:rsidRPr="00176B40">
        <w:rPr>
          <w:color w:val="000000" w:themeColor="text1"/>
        </w:rPr>
        <w:t xml:space="preserve">. </w:t>
      </w:r>
      <w:r w:rsidRPr="00176B40">
        <w:rPr>
          <w:rStyle w:val="booktitle0"/>
          <w:color w:val="000000" w:themeColor="text1"/>
        </w:rPr>
        <w:t>National clinical guideline for stroke</w:t>
      </w:r>
      <w:ins w:id="130" w:author="Amelia Shaw" w:date="2024-11-08T08:58:00Z" w16du:dateUtc="2024-11-08T08:58:00Z">
        <w:r w:rsidR="00690FDD">
          <w:rPr>
            <w:rStyle w:val="booktitle0"/>
            <w:color w:val="000000" w:themeColor="text1"/>
          </w:rPr>
          <w:t xml:space="preserve"> for the UK and Ireland</w:t>
        </w:r>
      </w:ins>
      <w:r w:rsidRPr="00176B40">
        <w:rPr>
          <w:color w:val="000000" w:themeColor="text1"/>
        </w:rPr>
        <w:t xml:space="preserve">. </w:t>
      </w:r>
      <w:ins w:id="131" w:author="Amelia Shaw" w:date="2024-11-08T08:58:00Z" w16du:dateUtc="2024-11-08T08:58:00Z">
        <w:r w:rsidR="00690FDD">
          <w:rPr>
            <w:rStyle w:val="edition"/>
            <w:color w:val="000000" w:themeColor="text1"/>
          </w:rPr>
          <w:t>6</w:t>
        </w:r>
      </w:ins>
      <w:del w:id="132" w:author="Amelia Shaw" w:date="2024-11-08T08:58:00Z" w16du:dateUtc="2024-11-08T08:58:00Z">
        <w:r w:rsidRPr="00176B40" w:rsidDel="00690FDD">
          <w:rPr>
            <w:rStyle w:val="edition"/>
            <w:color w:val="000000" w:themeColor="text1"/>
          </w:rPr>
          <w:delText>5</w:delText>
        </w:r>
      </w:del>
      <w:r w:rsidRPr="00176B40">
        <w:rPr>
          <w:rStyle w:val="edition"/>
          <w:color w:val="000000" w:themeColor="text1"/>
        </w:rPr>
        <w:t xml:space="preserve">th </w:t>
      </w:r>
      <w:proofErr w:type="spellStart"/>
      <w:r w:rsidRPr="00176B40">
        <w:rPr>
          <w:rStyle w:val="edition"/>
          <w:color w:val="000000" w:themeColor="text1"/>
        </w:rPr>
        <w:t>edn</w:t>
      </w:r>
      <w:proofErr w:type="spellEnd"/>
      <w:r w:rsidRPr="00176B40">
        <w:rPr>
          <w:color w:val="000000" w:themeColor="text1"/>
        </w:rPr>
        <w:t xml:space="preserve">. </w:t>
      </w:r>
      <w:r w:rsidRPr="00176B40">
        <w:rPr>
          <w:rStyle w:val="publoc"/>
          <w:color w:val="000000" w:themeColor="text1"/>
        </w:rPr>
        <w:t>London</w:t>
      </w:r>
      <w:r w:rsidRPr="00176B40">
        <w:rPr>
          <w:color w:val="000000" w:themeColor="text1"/>
          <w:lang w:val="en-US"/>
        </w:rPr>
        <w:t xml:space="preserve">: </w:t>
      </w:r>
      <w:r w:rsidRPr="00176B40">
        <w:rPr>
          <w:rStyle w:val="pubname"/>
          <w:color w:val="000000" w:themeColor="text1"/>
        </w:rPr>
        <w:t>Royal College of Physicians</w:t>
      </w:r>
      <w:r w:rsidRPr="00176B40">
        <w:rPr>
          <w:color w:val="000000" w:themeColor="text1"/>
          <w:lang w:val="en-US"/>
        </w:rPr>
        <w:t xml:space="preserve">; </w:t>
      </w:r>
      <w:r w:rsidRPr="00176B40">
        <w:rPr>
          <w:rStyle w:val="year"/>
          <w:color w:val="000000" w:themeColor="text1"/>
        </w:rPr>
        <w:t>20</w:t>
      </w:r>
      <w:ins w:id="133" w:author="Amelia Shaw" w:date="2024-11-08T08:58:00Z" w16du:dateUtc="2024-11-08T08:58:00Z">
        <w:r w:rsidR="00690FDD">
          <w:rPr>
            <w:rStyle w:val="year"/>
            <w:color w:val="000000" w:themeColor="text1"/>
          </w:rPr>
          <w:t xml:space="preserve">23. Available at </w:t>
        </w:r>
      </w:ins>
      <w:ins w:id="134" w:author="Amelia Shaw" w:date="2024-11-08T08:59:00Z" w16du:dateUtc="2024-11-08T08:59:00Z">
        <w:r w:rsidR="00690FDD">
          <w:rPr>
            <w:rStyle w:val="year"/>
            <w:color w:val="000000" w:themeColor="text1"/>
          </w:rPr>
          <w:fldChar w:fldCharType="begin"/>
        </w:r>
        <w:r w:rsidR="00690FDD">
          <w:rPr>
            <w:rStyle w:val="year"/>
            <w:color w:val="000000" w:themeColor="text1"/>
          </w:rPr>
          <w:instrText>HYPERLINK "http://</w:instrText>
        </w:r>
      </w:ins>
      <w:ins w:id="135" w:author="Amelia Shaw" w:date="2024-11-08T08:58:00Z" w16du:dateUtc="2024-11-08T08:58:00Z">
        <w:r w:rsidR="00690FDD">
          <w:rPr>
            <w:rStyle w:val="year"/>
            <w:color w:val="000000" w:themeColor="text1"/>
          </w:rPr>
          <w:instrText>www.s</w:instrText>
        </w:r>
      </w:ins>
      <w:ins w:id="136" w:author="Amelia Shaw" w:date="2024-11-08T08:59:00Z" w16du:dateUtc="2024-11-08T08:59:00Z">
        <w:r w:rsidR="00690FDD">
          <w:rPr>
            <w:rStyle w:val="year"/>
            <w:color w:val="000000" w:themeColor="text1"/>
          </w:rPr>
          <w:instrText>trokeguideline.org"</w:instrText>
        </w:r>
        <w:r w:rsidR="00690FDD">
          <w:rPr>
            <w:rStyle w:val="year"/>
            <w:color w:val="000000" w:themeColor="text1"/>
          </w:rPr>
        </w:r>
        <w:r w:rsidR="00690FDD">
          <w:rPr>
            <w:rStyle w:val="year"/>
            <w:color w:val="000000" w:themeColor="text1"/>
          </w:rPr>
          <w:fldChar w:fldCharType="separate"/>
        </w:r>
      </w:ins>
      <w:ins w:id="137" w:author="Amelia Shaw" w:date="2024-11-08T08:58:00Z" w16du:dateUtc="2024-11-08T08:58:00Z">
        <w:r w:rsidR="00690FDD" w:rsidRPr="006D602F">
          <w:rPr>
            <w:rStyle w:val="Hyperlink"/>
          </w:rPr>
          <w:t>www.s</w:t>
        </w:r>
      </w:ins>
      <w:ins w:id="138" w:author="Amelia Shaw" w:date="2024-11-08T08:59:00Z" w16du:dateUtc="2024-11-08T08:59:00Z">
        <w:r w:rsidR="00690FDD" w:rsidRPr="006D602F">
          <w:rPr>
            <w:rStyle w:val="Hyperlink"/>
          </w:rPr>
          <w:t>trokeguideline.org</w:t>
        </w:r>
        <w:r w:rsidR="00690FDD">
          <w:rPr>
            <w:rStyle w:val="year"/>
            <w:color w:val="000000" w:themeColor="text1"/>
          </w:rPr>
          <w:fldChar w:fldCharType="end"/>
        </w:r>
        <w:r w:rsidR="00690FDD">
          <w:rPr>
            <w:rStyle w:val="year"/>
            <w:color w:val="000000" w:themeColor="text1"/>
          </w:rPr>
          <w:t xml:space="preserve">. </w:t>
        </w:r>
      </w:ins>
      <w:del w:id="139" w:author="Amelia Shaw" w:date="2024-11-08T08:58:00Z" w16du:dateUtc="2024-11-08T08:58:00Z">
        <w:r w:rsidRPr="00176B40" w:rsidDel="00690FDD">
          <w:rPr>
            <w:rStyle w:val="year"/>
            <w:color w:val="000000" w:themeColor="text1"/>
          </w:rPr>
          <w:delText>16</w:delText>
        </w:r>
      </w:del>
    </w:p>
    <w:p w14:paraId="2225ED77"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Karnath </w:t>
      </w:r>
      <w:r w:rsidRPr="00176B40">
        <w:rPr>
          <w:rStyle w:val="authorfname"/>
          <w:color w:val="000000" w:themeColor="text1"/>
        </w:rPr>
        <w:t>H-O</w:t>
      </w:r>
      <w:r w:rsidRPr="00176B40">
        <w:rPr>
          <w:color w:val="000000" w:themeColor="text1"/>
        </w:rPr>
        <w:t xml:space="preserve">, </w:t>
      </w:r>
      <w:r w:rsidRPr="00176B40">
        <w:rPr>
          <w:rStyle w:val="authorsurname"/>
          <w:color w:val="000000" w:themeColor="text1"/>
        </w:rPr>
        <w:t xml:space="preserve">Ferber </w:t>
      </w:r>
      <w:r w:rsidRPr="00176B40">
        <w:rPr>
          <w:rStyle w:val="authorfname"/>
          <w:color w:val="000000" w:themeColor="text1"/>
        </w:rPr>
        <w:t>S</w:t>
      </w:r>
      <w:r w:rsidRPr="00176B40">
        <w:rPr>
          <w:color w:val="000000" w:themeColor="text1"/>
        </w:rPr>
        <w:t xml:space="preserve">, </w:t>
      </w:r>
      <w:proofErr w:type="spellStart"/>
      <w:r w:rsidRPr="00176B40">
        <w:rPr>
          <w:rStyle w:val="authorsurname"/>
          <w:color w:val="000000" w:themeColor="text1"/>
        </w:rPr>
        <w:t>Dichgans</w:t>
      </w:r>
      <w:proofErr w:type="spellEnd"/>
      <w:r w:rsidRPr="00176B40">
        <w:rPr>
          <w:rStyle w:val="authorsurname"/>
          <w:color w:val="000000" w:themeColor="text1"/>
        </w:rPr>
        <w:t xml:space="preserve"> </w:t>
      </w:r>
      <w:r w:rsidRPr="00176B40">
        <w:rPr>
          <w:rStyle w:val="authorfname"/>
          <w:color w:val="000000" w:themeColor="text1"/>
        </w:rPr>
        <w:t>J</w:t>
      </w:r>
      <w:r w:rsidRPr="00176B40">
        <w:rPr>
          <w:color w:val="000000" w:themeColor="text1"/>
        </w:rPr>
        <w:t xml:space="preserve">. </w:t>
      </w:r>
      <w:r w:rsidRPr="00176B40">
        <w:rPr>
          <w:rStyle w:val="articletitle0"/>
          <w:color w:val="000000" w:themeColor="text1"/>
        </w:rPr>
        <w:t xml:space="preserve">The origin of </w:t>
      </w:r>
      <w:proofErr w:type="spellStart"/>
      <w:r w:rsidRPr="00176B40">
        <w:rPr>
          <w:rStyle w:val="articletitle0"/>
          <w:color w:val="000000" w:themeColor="text1"/>
        </w:rPr>
        <w:t>contraversive</w:t>
      </w:r>
      <w:proofErr w:type="spellEnd"/>
      <w:r w:rsidRPr="00176B40">
        <w:rPr>
          <w:rStyle w:val="articletitle0"/>
          <w:color w:val="000000" w:themeColor="text1"/>
        </w:rPr>
        <w:t xml:space="preserve"> </w:t>
      </w:r>
      <w:proofErr w:type="gramStart"/>
      <w:r w:rsidRPr="00176B40">
        <w:rPr>
          <w:rStyle w:val="articletitle0"/>
          <w:color w:val="000000" w:themeColor="text1"/>
        </w:rPr>
        <w:t>pushing:</w:t>
      </w:r>
      <w:proofErr w:type="gramEnd"/>
      <w:r w:rsidRPr="00176B40">
        <w:rPr>
          <w:rStyle w:val="articletitle0"/>
          <w:color w:val="000000" w:themeColor="text1"/>
        </w:rPr>
        <w:t xml:space="preserve"> evidence for a second </w:t>
      </w:r>
      <w:proofErr w:type="spellStart"/>
      <w:r w:rsidRPr="00176B40">
        <w:rPr>
          <w:rStyle w:val="articletitle0"/>
          <w:color w:val="000000" w:themeColor="text1"/>
        </w:rPr>
        <w:t>graviceptive</w:t>
      </w:r>
      <w:proofErr w:type="spellEnd"/>
      <w:r w:rsidRPr="00176B40">
        <w:rPr>
          <w:rStyle w:val="articletitle0"/>
          <w:color w:val="000000" w:themeColor="text1"/>
        </w:rPr>
        <w:t xml:space="preserve"> system in humans</w:t>
      </w:r>
      <w:r w:rsidRPr="00176B40">
        <w:rPr>
          <w:color w:val="000000" w:themeColor="text1"/>
        </w:rPr>
        <w:t xml:space="preserve">. </w:t>
      </w:r>
      <w:r w:rsidRPr="00176B40">
        <w:rPr>
          <w:rStyle w:val="jnrltitle"/>
          <w:color w:val="000000" w:themeColor="text1"/>
        </w:rPr>
        <w:t>Neurology</w:t>
      </w:r>
      <w:r w:rsidRPr="00176B40">
        <w:rPr>
          <w:color w:val="000000" w:themeColor="text1"/>
        </w:rPr>
        <w:t xml:space="preserve">. </w:t>
      </w:r>
      <w:r w:rsidRPr="00176B40">
        <w:rPr>
          <w:rStyle w:val="year"/>
          <w:color w:val="000000" w:themeColor="text1"/>
        </w:rPr>
        <w:t>2000</w:t>
      </w:r>
      <w:r w:rsidRPr="00176B40">
        <w:rPr>
          <w:color w:val="000000" w:themeColor="text1"/>
        </w:rPr>
        <w:t>;</w:t>
      </w:r>
      <w:r w:rsidRPr="00176B40">
        <w:rPr>
          <w:rStyle w:val="volnum"/>
          <w:color w:val="000000" w:themeColor="text1"/>
        </w:rPr>
        <w:t>55</w:t>
      </w:r>
      <w:r w:rsidRPr="00176B40">
        <w:rPr>
          <w:color w:val="000000" w:themeColor="text1"/>
        </w:rPr>
        <w:t>(</w:t>
      </w:r>
      <w:r w:rsidRPr="00176B40">
        <w:rPr>
          <w:rStyle w:val="issnum"/>
          <w:color w:val="000000" w:themeColor="text1"/>
        </w:rPr>
        <w:t>9</w:t>
      </w:r>
      <w:r w:rsidRPr="00176B40">
        <w:rPr>
          <w:color w:val="000000" w:themeColor="text1"/>
        </w:rPr>
        <w:t>):</w:t>
      </w:r>
      <w:r w:rsidRPr="00176B40">
        <w:rPr>
          <w:rStyle w:val="firstpage"/>
          <w:color w:val="000000" w:themeColor="text1"/>
        </w:rPr>
        <w:t>1298</w:t>
      </w:r>
      <w:r w:rsidRPr="00176B40">
        <w:rPr>
          <w:color w:val="000000" w:themeColor="text1"/>
        </w:rPr>
        <w:t>–</w:t>
      </w:r>
      <w:r w:rsidRPr="00176B40">
        <w:rPr>
          <w:rStyle w:val="lastpage"/>
          <w:color w:val="000000" w:themeColor="text1"/>
        </w:rPr>
        <w:t>1304</w:t>
      </w:r>
      <w:r w:rsidRPr="00176B40">
        <w:rPr>
          <w:color w:val="000000" w:themeColor="text1"/>
        </w:rPr>
        <w:t xml:space="preserve">. </w:t>
      </w:r>
      <w:r w:rsidRPr="00176B40">
        <w:rPr>
          <w:rStyle w:val="doi"/>
          <w:color w:val="000000" w:themeColor="text1"/>
          <w:kern w:val="0"/>
          <w:lang w:val="en-US"/>
          <w14:ligatures w14:val="none"/>
        </w:rPr>
        <w:t>https://doi.org/</w:t>
      </w:r>
      <w:hyperlink r:id="rId99" w:tooltip="&lt;fname&gt;H.-O.&lt;/fname&gt; &lt;sname&gt;Karnath&lt;/sname&gt; &lt;fname&gt;S.&lt;/fname&gt; &lt;sname&gt;Ferber&lt;/sname&gt; &lt;fname&gt;J.&lt;/fname&gt; &lt;sname&gt;Dichgans&lt;/sname&gt; &lt;atl&gt;The origin of contraversive pushing: Evidence for a second graviceptive system in humans&lt;/atl&gt; &lt;jtitle&gt;Neurology&lt;/jtitle&gt; Neurolo" w:history="1">
        <w:r w:rsidRPr="00176B40">
          <w:rPr>
            <w:rStyle w:val="doi"/>
            <w:color w:val="000000" w:themeColor="text1"/>
            <w:kern w:val="0"/>
            <w:lang w:val="en-US"/>
            <w14:ligatures w14:val="none"/>
          </w:rPr>
          <w:t>10.1212/WNL.55.9.1298</w:t>
        </w:r>
      </w:hyperlink>
    </w:p>
    <w:p w14:paraId="2413C59A"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Karnath </w:t>
      </w:r>
      <w:r w:rsidRPr="00176B40">
        <w:rPr>
          <w:rStyle w:val="authorfname"/>
          <w:color w:val="000000" w:themeColor="text1"/>
        </w:rPr>
        <w:t>H-O</w:t>
      </w:r>
      <w:r w:rsidRPr="00176B40">
        <w:rPr>
          <w:color w:val="000000" w:themeColor="text1"/>
        </w:rPr>
        <w:t xml:space="preserve">. </w:t>
      </w:r>
      <w:r w:rsidRPr="00176B40">
        <w:rPr>
          <w:rStyle w:val="articletitle0"/>
          <w:color w:val="000000" w:themeColor="text1"/>
        </w:rPr>
        <w:t>Pusher syndrome–a frequent but little-known disturbance of body orientation perception</w:t>
      </w:r>
      <w:r w:rsidRPr="00176B40">
        <w:rPr>
          <w:color w:val="000000" w:themeColor="text1"/>
        </w:rPr>
        <w:t xml:space="preserve">. </w:t>
      </w:r>
      <w:r w:rsidRPr="00176B40">
        <w:rPr>
          <w:rStyle w:val="jnrltitle"/>
          <w:color w:val="000000" w:themeColor="text1"/>
        </w:rPr>
        <w:t>J Neurol</w:t>
      </w:r>
      <w:r w:rsidRPr="00176B40">
        <w:rPr>
          <w:color w:val="000000" w:themeColor="text1"/>
        </w:rPr>
        <w:t xml:space="preserve">. </w:t>
      </w:r>
      <w:r w:rsidRPr="00176B40">
        <w:rPr>
          <w:rStyle w:val="year"/>
          <w:color w:val="000000" w:themeColor="text1"/>
        </w:rPr>
        <w:t>2007</w:t>
      </w:r>
      <w:r w:rsidRPr="00176B40">
        <w:rPr>
          <w:color w:val="000000" w:themeColor="text1"/>
        </w:rPr>
        <w:t>;</w:t>
      </w:r>
      <w:r w:rsidRPr="00176B40">
        <w:rPr>
          <w:rStyle w:val="volnum"/>
          <w:color w:val="000000" w:themeColor="text1"/>
        </w:rPr>
        <w:t>254</w:t>
      </w:r>
      <w:r w:rsidRPr="00176B40">
        <w:rPr>
          <w:color w:val="000000" w:themeColor="text1"/>
        </w:rPr>
        <w:t>(</w:t>
      </w:r>
      <w:r w:rsidRPr="00176B40">
        <w:rPr>
          <w:rStyle w:val="issnum"/>
          <w:color w:val="000000" w:themeColor="text1"/>
        </w:rPr>
        <w:t>4</w:t>
      </w:r>
      <w:r w:rsidRPr="00176B40">
        <w:rPr>
          <w:color w:val="000000" w:themeColor="text1"/>
        </w:rPr>
        <w:t>):</w:t>
      </w:r>
      <w:r w:rsidRPr="00176B40">
        <w:rPr>
          <w:rStyle w:val="firstpage"/>
          <w:color w:val="000000" w:themeColor="text1"/>
        </w:rPr>
        <w:t>415</w:t>
      </w:r>
      <w:r w:rsidRPr="00176B40">
        <w:rPr>
          <w:color w:val="000000" w:themeColor="text1"/>
        </w:rPr>
        <w:t>–</w:t>
      </w:r>
      <w:r w:rsidRPr="00176B40">
        <w:rPr>
          <w:rStyle w:val="lastpage"/>
          <w:color w:val="000000" w:themeColor="text1"/>
        </w:rPr>
        <w:t>424</w:t>
      </w:r>
      <w:r w:rsidRPr="00176B40">
        <w:rPr>
          <w:color w:val="000000" w:themeColor="text1"/>
        </w:rPr>
        <w:t xml:space="preserve">. </w:t>
      </w:r>
      <w:r w:rsidRPr="00176B40">
        <w:rPr>
          <w:rStyle w:val="doi"/>
          <w:color w:val="000000" w:themeColor="text1"/>
          <w:kern w:val="0"/>
          <w:lang w:val="en-US"/>
          <w14:ligatures w14:val="none"/>
        </w:rPr>
        <w:t>https://doi.org/</w:t>
      </w:r>
      <w:hyperlink r:id="rId100" w:tooltip="&lt;fname&gt;Hans-Otto&lt;/fname&gt; &lt;sname&gt;Karnath&lt;/sname&gt; &lt;atl&gt;Pusher Syndrome – a frequent but little-known disturbance of body orientation perception&lt;/atl&gt; &lt;jtitle&gt;Journal of Neurology&lt;/jtitle&gt; J Neurol &lt;year&gt;2007&lt;/year&gt; &lt;vol&gt;254&lt;/vol&gt; &lt;iss&gt;4&lt;/iss&gt; &lt;fpage&gt;415&lt;/fpage&gt; " w:history="1">
        <w:r w:rsidRPr="00176B40">
          <w:rPr>
            <w:rStyle w:val="doi"/>
            <w:color w:val="000000" w:themeColor="text1"/>
            <w:kern w:val="0"/>
            <w:lang w:val="en-US"/>
            <w14:ligatures w14:val="none"/>
          </w:rPr>
          <w:t>10.1007/s00415-006-0341-6</w:t>
        </w:r>
      </w:hyperlink>
    </w:p>
    <w:p w14:paraId="25905BFB" w14:textId="422DB2C1"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Langhorne </w:t>
      </w:r>
      <w:r w:rsidRPr="00176B40">
        <w:rPr>
          <w:rStyle w:val="authorfname"/>
          <w:color w:val="000000" w:themeColor="text1"/>
        </w:rPr>
        <w:t>P</w:t>
      </w:r>
      <w:r w:rsidRPr="00176B40">
        <w:rPr>
          <w:color w:val="000000" w:themeColor="text1"/>
        </w:rPr>
        <w:t xml:space="preserve">, </w:t>
      </w:r>
      <w:r w:rsidRPr="00176B40">
        <w:rPr>
          <w:rStyle w:val="authorsurname"/>
          <w:color w:val="000000" w:themeColor="text1"/>
        </w:rPr>
        <w:t xml:space="preserve">Legg </w:t>
      </w:r>
      <w:r w:rsidRPr="00176B40">
        <w:rPr>
          <w:rStyle w:val="authorfname"/>
          <w:color w:val="000000" w:themeColor="text1"/>
        </w:rPr>
        <w:t>L</w:t>
      </w:r>
      <w:r w:rsidRPr="00176B40">
        <w:rPr>
          <w:color w:val="000000" w:themeColor="text1"/>
        </w:rPr>
        <w:t xml:space="preserve">. </w:t>
      </w:r>
      <w:r w:rsidRPr="00176B40">
        <w:rPr>
          <w:rStyle w:val="articletitle0"/>
          <w:color w:val="000000" w:themeColor="text1"/>
        </w:rPr>
        <w:t>Evidence behind stroke rehabilitation</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Neurol</w:t>
      </w:r>
      <w:proofErr w:type="spellEnd"/>
      <w:r w:rsidRPr="00176B40">
        <w:rPr>
          <w:rStyle w:val="jnrltitle"/>
          <w:color w:val="000000" w:themeColor="text1"/>
        </w:rPr>
        <w:t xml:space="preserve"> </w:t>
      </w:r>
      <w:proofErr w:type="spellStart"/>
      <w:r w:rsidRPr="00176B40">
        <w:rPr>
          <w:rStyle w:val="jnrltitle"/>
          <w:color w:val="000000" w:themeColor="text1"/>
        </w:rPr>
        <w:t>Neurosurg</w:t>
      </w:r>
      <w:proofErr w:type="spellEnd"/>
      <w:r w:rsidRPr="00176B40">
        <w:rPr>
          <w:rStyle w:val="jnrltitle"/>
          <w:color w:val="000000" w:themeColor="text1"/>
        </w:rPr>
        <w:t xml:space="preserve"> </w:t>
      </w:r>
      <w:proofErr w:type="spellStart"/>
      <w:r w:rsidRPr="00176B40">
        <w:rPr>
          <w:rStyle w:val="jnrltitle"/>
          <w:color w:val="000000" w:themeColor="text1"/>
        </w:rPr>
        <w:t>Psy</w:t>
      </w:r>
      <w:proofErr w:type="spellEnd"/>
      <w:r w:rsidRPr="00176B40">
        <w:rPr>
          <w:color w:val="000000" w:themeColor="text1"/>
        </w:rPr>
        <w:t xml:space="preserve">. </w:t>
      </w:r>
      <w:r w:rsidRPr="00176B40">
        <w:rPr>
          <w:rStyle w:val="year"/>
          <w:color w:val="000000" w:themeColor="text1"/>
        </w:rPr>
        <w:t>2003</w:t>
      </w:r>
      <w:r w:rsidRPr="00176B40">
        <w:rPr>
          <w:color w:val="000000" w:themeColor="text1"/>
        </w:rPr>
        <w:t>;</w:t>
      </w:r>
      <w:r w:rsidRPr="00176B40">
        <w:rPr>
          <w:rStyle w:val="volnum"/>
          <w:color w:val="000000" w:themeColor="text1"/>
        </w:rPr>
        <w:t>74</w:t>
      </w:r>
      <w:r w:rsidRPr="00176B40">
        <w:rPr>
          <w:color w:val="000000" w:themeColor="text1"/>
        </w:rPr>
        <w:t>(</w:t>
      </w:r>
      <w:r w:rsidRPr="00176B40">
        <w:rPr>
          <w:rStyle w:val="issnum"/>
          <w:color w:val="000000" w:themeColor="text1"/>
        </w:rPr>
        <w:t>4</w:t>
      </w:r>
      <w:proofErr w:type="gramStart"/>
      <w:r w:rsidRPr="00176B40">
        <w:rPr>
          <w:color w:val="000000" w:themeColor="text1"/>
        </w:rPr>
        <w:t>):</w:t>
      </w:r>
      <w:r w:rsidRPr="00176B40">
        <w:rPr>
          <w:rStyle w:val="firstpage"/>
          <w:color w:val="000000" w:themeColor="text1"/>
        </w:rPr>
        <w:t>iv</w:t>
      </w:r>
      <w:proofErr w:type="gramEnd"/>
      <w:r w:rsidRPr="00176B40">
        <w:rPr>
          <w:rStyle w:val="firstpage"/>
          <w:color w:val="000000" w:themeColor="text1"/>
        </w:rPr>
        <w:t>18</w:t>
      </w:r>
      <w:r w:rsidRPr="00176B40">
        <w:rPr>
          <w:color w:val="000000" w:themeColor="text1"/>
        </w:rPr>
        <w:t>–</w:t>
      </w:r>
      <w:r w:rsidRPr="00176B40">
        <w:rPr>
          <w:rStyle w:val="lastpage"/>
          <w:color w:val="000000" w:themeColor="text1"/>
        </w:rPr>
        <w:t>iv21</w:t>
      </w:r>
      <w:r w:rsidR="00AE0422" w:rsidRPr="00176B40">
        <w:rPr>
          <w:rStyle w:val="lastpage"/>
          <w:color w:val="000000" w:themeColor="text1"/>
        </w:rPr>
        <w:t xml:space="preserve">. </w:t>
      </w:r>
      <w:hyperlink r:id="rId101" w:tgtFrame="_new" w:history="1">
        <w:r w:rsidR="00AE0422" w:rsidRPr="00176B40">
          <w:rPr>
            <w:rStyle w:val="Hyperlink"/>
            <w:color w:val="000000" w:themeColor="text1"/>
          </w:rPr>
          <w:t>https://doi.org/10.1136/jnnp.74.suppl_4.iv18</w:t>
        </w:r>
      </w:hyperlink>
    </w:p>
    <w:p w14:paraId="2E2582C4"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Li </w:t>
      </w:r>
      <w:r w:rsidRPr="00176B40">
        <w:rPr>
          <w:rStyle w:val="authorfname"/>
          <w:color w:val="000000" w:themeColor="text1"/>
        </w:rPr>
        <w:t>W</w:t>
      </w:r>
      <w:r w:rsidRPr="00176B40">
        <w:rPr>
          <w:color w:val="000000" w:themeColor="text1"/>
        </w:rPr>
        <w:t xml:space="preserve">, </w:t>
      </w:r>
      <w:r w:rsidRPr="00176B40">
        <w:rPr>
          <w:rStyle w:val="authorsurname"/>
          <w:color w:val="000000" w:themeColor="text1"/>
        </w:rPr>
        <w:t xml:space="preserve">Matin </w:t>
      </w:r>
      <w:r w:rsidRPr="00176B40">
        <w:rPr>
          <w:rStyle w:val="authorfname"/>
          <w:color w:val="000000" w:themeColor="text1"/>
        </w:rPr>
        <w:t>L</w:t>
      </w:r>
      <w:r w:rsidRPr="00176B40">
        <w:rPr>
          <w:color w:val="000000" w:themeColor="text1"/>
        </w:rPr>
        <w:t xml:space="preserve">. </w:t>
      </w:r>
      <w:r w:rsidRPr="00176B40">
        <w:rPr>
          <w:rStyle w:val="articletitle0"/>
          <w:color w:val="000000" w:themeColor="text1"/>
        </w:rPr>
        <w:t>The rod-and-frame effect: the whole is less than the sum of its parts</w:t>
      </w:r>
      <w:r w:rsidRPr="00176B40">
        <w:rPr>
          <w:color w:val="000000" w:themeColor="text1"/>
        </w:rPr>
        <w:t xml:space="preserve">. </w:t>
      </w:r>
      <w:r w:rsidRPr="00176B40">
        <w:rPr>
          <w:rStyle w:val="jnrltitle"/>
          <w:color w:val="000000" w:themeColor="text1"/>
        </w:rPr>
        <w:t>Perception</w:t>
      </w:r>
      <w:r w:rsidRPr="00176B40">
        <w:rPr>
          <w:color w:val="000000" w:themeColor="text1"/>
        </w:rPr>
        <w:t xml:space="preserve">. </w:t>
      </w:r>
      <w:r w:rsidRPr="00176B40">
        <w:rPr>
          <w:rStyle w:val="year"/>
          <w:color w:val="000000" w:themeColor="text1"/>
        </w:rPr>
        <w:t>2005</w:t>
      </w:r>
      <w:r w:rsidRPr="00176B40">
        <w:rPr>
          <w:color w:val="000000" w:themeColor="text1"/>
        </w:rPr>
        <w:t>;</w:t>
      </w:r>
      <w:r w:rsidRPr="00176B40">
        <w:rPr>
          <w:rStyle w:val="volnum"/>
          <w:color w:val="000000" w:themeColor="text1"/>
        </w:rPr>
        <w:t>34</w:t>
      </w:r>
      <w:r w:rsidRPr="00176B40">
        <w:rPr>
          <w:color w:val="000000" w:themeColor="text1"/>
        </w:rPr>
        <w:t>(</w:t>
      </w:r>
      <w:r w:rsidRPr="00176B40">
        <w:rPr>
          <w:rStyle w:val="issnum"/>
          <w:color w:val="000000" w:themeColor="text1"/>
        </w:rPr>
        <w:t>6</w:t>
      </w:r>
      <w:r w:rsidRPr="00176B40">
        <w:rPr>
          <w:color w:val="000000" w:themeColor="text1"/>
        </w:rPr>
        <w:t>):</w:t>
      </w:r>
      <w:r w:rsidRPr="00176B40">
        <w:rPr>
          <w:rStyle w:val="firstpage"/>
          <w:color w:val="000000" w:themeColor="text1"/>
        </w:rPr>
        <w:t>699</w:t>
      </w:r>
      <w:r w:rsidRPr="00176B40">
        <w:rPr>
          <w:color w:val="000000" w:themeColor="text1"/>
        </w:rPr>
        <w:t>–</w:t>
      </w:r>
      <w:r w:rsidRPr="00176B40">
        <w:rPr>
          <w:rStyle w:val="lastpage"/>
          <w:color w:val="000000" w:themeColor="text1"/>
        </w:rPr>
        <w:t>716</w:t>
      </w:r>
      <w:r w:rsidRPr="00176B40">
        <w:rPr>
          <w:color w:val="000000" w:themeColor="text1"/>
        </w:rPr>
        <w:t xml:space="preserve">. </w:t>
      </w:r>
      <w:r w:rsidRPr="00176B40">
        <w:rPr>
          <w:rStyle w:val="doi"/>
          <w:color w:val="000000" w:themeColor="text1"/>
        </w:rPr>
        <w:t>https://doi.org/10.1068/p5411</w:t>
      </w:r>
    </w:p>
    <w:p w14:paraId="70165B79" w14:textId="77777777" w:rsidR="00A36506" w:rsidRPr="00176B40" w:rsidRDefault="00A36506" w:rsidP="00A36506">
      <w:pPr>
        <w:pStyle w:val="journalref"/>
        <w:spacing w:beforeAutospacing="1"/>
        <w:rPr>
          <w:bCs/>
          <w:color w:val="000000" w:themeColor="text1"/>
          <w:lang w:val="en-US"/>
        </w:rPr>
      </w:pPr>
      <w:r w:rsidRPr="00176B40">
        <w:rPr>
          <w:rStyle w:val="authorsurname"/>
          <w:color w:val="000000" w:themeColor="text1"/>
        </w:rPr>
        <w:t xml:space="preserve">Limb </w:t>
      </w:r>
      <w:r w:rsidRPr="00176B40">
        <w:rPr>
          <w:rStyle w:val="authorfname"/>
          <w:color w:val="000000" w:themeColor="text1"/>
        </w:rPr>
        <w:t>M</w:t>
      </w:r>
      <w:r w:rsidRPr="00176B40">
        <w:rPr>
          <w:color w:val="000000" w:themeColor="text1"/>
        </w:rPr>
        <w:t xml:space="preserve">. </w:t>
      </w:r>
      <w:r w:rsidRPr="00176B40">
        <w:rPr>
          <w:rStyle w:val="articletitle0"/>
          <w:color w:val="000000" w:themeColor="text1"/>
        </w:rPr>
        <w:t>Delayed discharge: how are services and patients being affected?</w:t>
      </w:r>
      <w:r w:rsidRPr="00176B40">
        <w:rPr>
          <w:color w:val="000000" w:themeColor="text1"/>
        </w:rPr>
        <w:t xml:space="preserve"> </w:t>
      </w:r>
      <w:r w:rsidRPr="00176B40">
        <w:rPr>
          <w:rStyle w:val="jnrltitle"/>
          <w:color w:val="000000" w:themeColor="text1"/>
        </w:rPr>
        <w:t>BMJ</w:t>
      </w:r>
      <w:r w:rsidRPr="00176B40">
        <w:rPr>
          <w:color w:val="000000" w:themeColor="text1"/>
        </w:rPr>
        <w:t xml:space="preserve">. </w:t>
      </w:r>
      <w:r w:rsidRPr="00176B40">
        <w:rPr>
          <w:rStyle w:val="year"/>
          <w:color w:val="000000" w:themeColor="text1"/>
        </w:rPr>
        <w:t>2022</w:t>
      </w:r>
      <w:r w:rsidRPr="00176B40">
        <w:rPr>
          <w:color w:val="000000" w:themeColor="text1"/>
        </w:rPr>
        <w:t>;</w:t>
      </w:r>
      <w:proofErr w:type="gramStart"/>
      <w:r w:rsidRPr="00176B40">
        <w:rPr>
          <w:rStyle w:val="volnum"/>
          <w:color w:val="000000" w:themeColor="text1"/>
        </w:rPr>
        <w:t>376</w:t>
      </w:r>
      <w:r w:rsidRPr="00176B40">
        <w:rPr>
          <w:color w:val="000000" w:themeColor="text1"/>
        </w:rPr>
        <w:t>:</w:t>
      </w:r>
      <w:r w:rsidRPr="00176B40">
        <w:rPr>
          <w:rStyle w:val="firstpage"/>
          <w:color w:val="000000" w:themeColor="text1"/>
        </w:rPr>
        <w:t>o</w:t>
      </w:r>
      <w:proofErr w:type="gramEnd"/>
      <w:r w:rsidRPr="00176B40">
        <w:rPr>
          <w:rStyle w:val="firstpage"/>
          <w:color w:val="000000" w:themeColor="text1"/>
        </w:rPr>
        <w:t>118</w:t>
      </w:r>
      <w:r w:rsidRPr="00176B40">
        <w:rPr>
          <w:color w:val="000000" w:themeColor="text1"/>
        </w:rPr>
        <w:t xml:space="preserve">. </w:t>
      </w:r>
      <w:r w:rsidRPr="00176B40">
        <w:rPr>
          <w:rStyle w:val="doi"/>
          <w:color w:val="000000" w:themeColor="text1"/>
          <w:kern w:val="0"/>
          <w:lang w:val="en-US"/>
          <w14:ligatures w14:val="none"/>
        </w:rPr>
        <w:t>https://doi.org/</w:t>
      </w:r>
      <w:hyperlink r:id="rId102" w:tooltip="&lt;fname&gt;Matthew&lt;/fname&gt; &lt;sname&gt;Limb&lt;/sname&gt; &lt;atl&gt;Delayed discharge: how are services and patients being affected?&lt;/atl&gt; &lt;jtitle&gt;BMJ&lt;/jtitle&gt; BMJ &lt;year&gt;2022&lt;/year&gt; &lt;fpage&gt;o118&lt;/fpage&gt;" w:history="1">
        <w:r w:rsidRPr="00176B40">
          <w:rPr>
            <w:rStyle w:val="doi"/>
            <w:color w:val="000000" w:themeColor="text1"/>
            <w:kern w:val="0"/>
            <w:lang w:val="en-US"/>
            <w14:ligatures w14:val="none"/>
          </w:rPr>
          <w:t>10.1136/bmj.o118</w:t>
        </w:r>
      </w:hyperlink>
    </w:p>
    <w:p w14:paraId="24C03758"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lastRenderedPageBreak/>
        <w:t xml:space="preserve">Mansfield </w:t>
      </w:r>
      <w:r w:rsidRPr="00176B40">
        <w:rPr>
          <w:rStyle w:val="authorfname"/>
          <w:color w:val="000000" w:themeColor="text1"/>
        </w:rPr>
        <w:t>A</w:t>
      </w:r>
      <w:r w:rsidRPr="00176B40">
        <w:rPr>
          <w:color w:val="000000" w:themeColor="text1"/>
        </w:rPr>
        <w:t xml:space="preserve">, </w:t>
      </w:r>
      <w:r w:rsidRPr="00176B40">
        <w:rPr>
          <w:rStyle w:val="authorsurname"/>
          <w:color w:val="000000" w:themeColor="text1"/>
        </w:rPr>
        <w:t xml:space="preserve">Fraser </w:t>
      </w:r>
      <w:r w:rsidRPr="00176B40">
        <w:rPr>
          <w:rStyle w:val="authorfname"/>
          <w:color w:val="000000" w:themeColor="text1"/>
        </w:rPr>
        <w:t>L</w:t>
      </w:r>
      <w:r w:rsidRPr="00176B40">
        <w:rPr>
          <w:color w:val="000000" w:themeColor="text1"/>
        </w:rPr>
        <w:t xml:space="preserve">, </w:t>
      </w:r>
      <w:proofErr w:type="spellStart"/>
      <w:r w:rsidRPr="00176B40">
        <w:rPr>
          <w:rStyle w:val="authorsurname"/>
          <w:color w:val="000000" w:themeColor="text1"/>
        </w:rPr>
        <w:t>Rajachandrakumar</w:t>
      </w:r>
      <w:proofErr w:type="spellEnd"/>
      <w:r w:rsidRPr="00176B40">
        <w:rPr>
          <w:rStyle w:val="authorsurname"/>
          <w:color w:val="000000" w:themeColor="text1"/>
        </w:rPr>
        <w:t xml:space="preserve"> </w:t>
      </w:r>
      <w:r w:rsidRPr="00176B40">
        <w:rPr>
          <w:rStyle w:val="authorfname"/>
          <w:color w:val="000000" w:themeColor="text1"/>
        </w:rPr>
        <w:t>R</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Is perception of vertical impaired in individuals with chronic stroke with a history of 'pushing'?</w:t>
      </w:r>
      <w:r w:rsidRPr="00176B40">
        <w:rPr>
          <w:color w:val="000000" w:themeColor="text1"/>
        </w:rPr>
        <w:t xml:space="preserve"> </w:t>
      </w:r>
      <w:proofErr w:type="spellStart"/>
      <w:r w:rsidRPr="00176B40">
        <w:rPr>
          <w:rStyle w:val="jnrltitle"/>
          <w:color w:val="000000" w:themeColor="text1"/>
        </w:rPr>
        <w:t>Neurosci</w:t>
      </w:r>
      <w:proofErr w:type="spellEnd"/>
      <w:r w:rsidRPr="00176B40">
        <w:rPr>
          <w:rStyle w:val="jnrltitle"/>
          <w:color w:val="000000" w:themeColor="text1"/>
        </w:rPr>
        <w:t xml:space="preserve"> Lett</w:t>
      </w:r>
      <w:r w:rsidRPr="00176B40">
        <w:rPr>
          <w:color w:val="000000" w:themeColor="text1"/>
        </w:rPr>
        <w:t xml:space="preserve">. </w:t>
      </w:r>
      <w:proofErr w:type="gramStart"/>
      <w:r w:rsidRPr="00176B40">
        <w:rPr>
          <w:rStyle w:val="year"/>
          <w:color w:val="000000" w:themeColor="text1"/>
        </w:rPr>
        <w:t>2015</w:t>
      </w:r>
      <w:r w:rsidRPr="00176B40">
        <w:rPr>
          <w:color w:val="000000" w:themeColor="text1"/>
        </w:rPr>
        <w:t>;</w:t>
      </w:r>
      <w:r w:rsidRPr="00176B40">
        <w:rPr>
          <w:rStyle w:val="volnum"/>
          <w:color w:val="000000" w:themeColor="text1"/>
        </w:rPr>
        <w:t>590</w:t>
      </w:r>
      <w:r w:rsidRPr="00176B40">
        <w:rPr>
          <w:color w:val="000000" w:themeColor="text1"/>
        </w:rPr>
        <w:t>:</w:t>
      </w:r>
      <w:r w:rsidRPr="00176B40">
        <w:rPr>
          <w:rStyle w:val="firstpage"/>
          <w:color w:val="000000" w:themeColor="text1"/>
        </w:rPr>
        <w:t>172</w:t>
      </w:r>
      <w:proofErr w:type="gramEnd"/>
      <w:r w:rsidRPr="00176B40">
        <w:rPr>
          <w:color w:val="000000" w:themeColor="text1"/>
        </w:rPr>
        <w:t>–</w:t>
      </w:r>
      <w:r w:rsidRPr="00176B40">
        <w:rPr>
          <w:rStyle w:val="lastpage"/>
          <w:color w:val="000000" w:themeColor="text1"/>
        </w:rPr>
        <w:t>177</w:t>
      </w:r>
      <w:r w:rsidRPr="00176B40">
        <w:rPr>
          <w:color w:val="000000" w:themeColor="text1"/>
        </w:rPr>
        <w:t xml:space="preserve">. </w:t>
      </w:r>
      <w:r w:rsidRPr="00176B40">
        <w:rPr>
          <w:rStyle w:val="doi"/>
          <w:color w:val="000000" w:themeColor="text1"/>
          <w:kern w:val="0"/>
          <w:lang w:val="en-US"/>
          <w14:ligatures w14:val="none"/>
        </w:rPr>
        <w:t>https://doi.org/</w:t>
      </w:r>
      <w:hyperlink r:id="rId103" w:history="1">
        <w:r w:rsidRPr="00176B40">
          <w:rPr>
            <w:rStyle w:val="doi"/>
            <w:color w:val="000000" w:themeColor="text1"/>
            <w:kern w:val="0"/>
            <w:lang w:val="en-US"/>
            <w14:ligatures w14:val="none"/>
          </w:rPr>
          <w:t>10.1016/j.neulet.2015.02.007</w:t>
        </w:r>
      </w:hyperlink>
    </w:p>
    <w:p w14:paraId="7D17E8EE"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McGlinchey </w:t>
      </w:r>
      <w:r w:rsidRPr="00176B40">
        <w:rPr>
          <w:rStyle w:val="authorfname"/>
          <w:color w:val="000000" w:themeColor="text1"/>
        </w:rPr>
        <w:t>M</w:t>
      </w:r>
      <w:r w:rsidRPr="00176B40">
        <w:rPr>
          <w:color w:val="000000" w:themeColor="text1"/>
        </w:rPr>
        <w:t xml:space="preserve">, </w:t>
      </w:r>
      <w:r w:rsidRPr="00176B40">
        <w:rPr>
          <w:rStyle w:val="authorsurname"/>
          <w:color w:val="000000" w:themeColor="text1"/>
        </w:rPr>
        <w:t xml:space="preserve">Davenport </w:t>
      </w:r>
      <w:r w:rsidRPr="00176B40">
        <w:rPr>
          <w:rStyle w:val="authorfname"/>
          <w:color w:val="000000" w:themeColor="text1"/>
        </w:rPr>
        <w:t>S</w:t>
      </w:r>
      <w:r w:rsidRPr="00176B40">
        <w:rPr>
          <w:color w:val="000000" w:themeColor="text1"/>
        </w:rPr>
        <w:t xml:space="preserve">. </w:t>
      </w:r>
      <w:r w:rsidRPr="00176B40">
        <w:rPr>
          <w:rStyle w:val="articletitle0"/>
          <w:color w:val="000000" w:themeColor="text1"/>
        </w:rPr>
        <w:t>Exploring the decision-making process in the delivery of physiotherapy in a stroke unit</w:t>
      </w:r>
      <w:r w:rsidRPr="00176B40">
        <w:rPr>
          <w:color w:val="000000" w:themeColor="text1"/>
        </w:rPr>
        <w:t xml:space="preserve">. </w:t>
      </w:r>
      <w:proofErr w:type="spellStart"/>
      <w:r w:rsidRPr="00176B40">
        <w:rPr>
          <w:rStyle w:val="jnrltitle"/>
          <w:color w:val="000000" w:themeColor="text1"/>
        </w:rPr>
        <w:t>Disabil</w:t>
      </w:r>
      <w:proofErr w:type="spellEnd"/>
      <w:r w:rsidRPr="00176B40">
        <w:rPr>
          <w:rStyle w:val="jnrltitle"/>
          <w:color w:val="000000" w:themeColor="text1"/>
        </w:rPr>
        <w:t xml:space="preserve"> </w:t>
      </w:r>
      <w:proofErr w:type="spellStart"/>
      <w:r w:rsidRPr="00176B40">
        <w:rPr>
          <w:rStyle w:val="jnrltitle"/>
          <w:color w:val="000000" w:themeColor="text1"/>
        </w:rPr>
        <w:t>Rehabil</w:t>
      </w:r>
      <w:proofErr w:type="spellEnd"/>
      <w:r w:rsidRPr="00176B40">
        <w:rPr>
          <w:color w:val="000000" w:themeColor="text1"/>
        </w:rPr>
        <w:t xml:space="preserve">. </w:t>
      </w:r>
      <w:r w:rsidRPr="00176B40">
        <w:rPr>
          <w:rStyle w:val="year"/>
          <w:color w:val="000000" w:themeColor="text1"/>
        </w:rPr>
        <w:t>2015</w:t>
      </w:r>
      <w:r w:rsidRPr="00176B40">
        <w:rPr>
          <w:color w:val="000000" w:themeColor="text1"/>
        </w:rPr>
        <w:t>;</w:t>
      </w:r>
      <w:r w:rsidRPr="00176B40">
        <w:rPr>
          <w:rStyle w:val="volnum"/>
          <w:color w:val="000000" w:themeColor="text1"/>
        </w:rPr>
        <w:t>37</w:t>
      </w:r>
      <w:r w:rsidRPr="00176B40">
        <w:rPr>
          <w:color w:val="000000" w:themeColor="text1"/>
        </w:rPr>
        <w:t>(</w:t>
      </w:r>
      <w:r w:rsidRPr="00176B40">
        <w:rPr>
          <w:rStyle w:val="issnum"/>
          <w:color w:val="000000" w:themeColor="text1"/>
        </w:rPr>
        <w:t>14</w:t>
      </w:r>
      <w:r w:rsidRPr="00176B40">
        <w:rPr>
          <w:color w:val="000000" w:themeColor="text1"/>
        </w:rPr>
        <w:t>):</w:t>
      </w:r>
      <w:r w:rsidRPr="00176B40">
        <w:rPr>
          <w:rStyle w:val="firstpage"/>
          <w:color w:val="000000" w:themeColor="text1"/>
        </w:rPr>
        <w:t>1277</w:t>
      </w:r>
      <w:r w:rsidRPr="00176B40">
        <w:rPr>
          <w:color w:val="000000" w:themeColor="text1"/>
        </w:rPr>
        <w:t>–</w:t>
      </w:r>
      <w:r w:rsidRPr="00176B40">
        <w:rPr>
          <w:rStyle w:val="lastpage"/>
          <w:color w:val="000000" w:themeColor="text1"/>
        </w:rPr>
        <w:t>1284</w:t>
      </w:r>
      <w:r w:rsidRPr="00176B40">
        <w:rPr>
          <w:color w:val="000000" w:themeColor="text1"/>
        </w:rPr>
        <w:t xml:space="preserve">. </w:t>
      </w:r>
      <w:r w:rsidRPr="00176B40">
        <w:rPr>
          <w:rStyle w:val="doi"/>
          <w:color w:val="000000" w:themeColor="text1"/>
          <w:kern w:val="0"/>
          <w:lang w:val="en-US"/>
          <w14:ligatures w14:val="none"/>
        </w:rPr>
        <w:t>https://doi.org/</w:t>
      </w:r>
      <w:hyperlink r:id="rId104" w:tooltip="&lt;fname&gt;Mark P.&lt;/fname&gt; &lt;sname&gt;McGlinchey&lt;/sname&gt; &lt;fname&gt;Sally&lt;/fname&gt; &lt;sname&gt;Davenport&lt;/sname&gt; &lt;atl&gt;Exploring the decision-making process in the delivery of physiotherapy in a stroke unit&lt;/atl&gt; &lt;jtitle&gt;Disability and Rehabilitation&lt;/jtitle&gt; Disability and Reha" w:history="1">
        <w:r w:rsidRPr="00176B40">
          <w:rPr>
            <w:rStyle w:val="doi"/>
            <w:color w:val="000000" w:themeColor="text1"/>
            <w:kern w:val="0"/>
            <w:lang w:val="en-US"/>
            <w14:ligatures w14:val="none"/>
          </w:rPr>
          <w:t>10.3109/09638288.2014.962106</w:t>
        </w:r>
      </w:hyperlink>
    </w:p>
    <w:p w14:paraId="2C5C4713" w14:textId="38D40846" w:rsidR="00A36506" w:rsidRPr="00A94C56" w:rsidRDefault="00176B40" w:rsidP="00A36506">
      <w:pPr>
        <w:pStyle w:val="bookref"/>
        <w:spacing w:beforeAutospacing="1"/>
        <w:rPr>
          <w:color w:val="auto"/>
          <w:lang w:val="en-US"/>
        </w:rPr>
      </w:pPr>
      <w:r w:rsidRPr="00A94C56">
        <w:rPr>
          <w:rStyle w:val="collab"/>
          <w:color w:val="auto"/>
        </w:rPr>
        <w:t>National Institute for Health and Care Excellence</w:t>
      </w:r>
      <w:r w:rsidR="00A36506" w:rsidRPr="00A94C56">
        <w:rPr>
          <w:color w:val="auto"/>
        </w:rPr>
        <w:t xml:space="preserve">. </w:t>
      </w:r>
      <w:r w:rsidR="00A36506" w:rsidRPr="00A94C56">
        <w:rPr>
          <w:rStyle w:val="booktitle0"/>
          <w:color w:val="auto"/>
        </w:rPr>
        <w:t>Stroke rehabilitation in adults</w:t>
      </w:r>
      <w:r w:rsidR="00A36506" w:rsidRPr="00A94C56">
        <w:rPr>
          <w:color w:val="auto"/>
        </w:rPr>
        <w:t>.</w:t>
      </w:r>
      <w:r w:rsidR="00AE0422" w:rsidRPr="00A94C56">
        <w:rPr>
          <w:color w:val="auto"/>
        </w:rPr>
        <w:t xml:space="preserve"> NICE guideline [NG236].</w:t>
      </w:r>
      <w:r w:rsidR="00A36506" w:rsidRPr="00A94C56">
        <w:rPr>
          <w:color w:val="auto"/>
        </w:rPr>
        <w:t xml:space="preserve"> </w:t>
      </w:r>
      <w:r w:rsidR="00A36506" w:rsidRPr="00A94C56">
        <w:rPr>
          <w:rStyle w:val="year"/>
          <w:color w:val="auto"/>
        </w:rPr>
        <w:t>2023</w:t>
      </w:r>
      <w:r w:rsidR="00AE0422" w:rsidRPr="00A94C56">
        <w:rPr>
          <w:rStyle w:val="year"/>
          <w:color w:val="auto"/>
        </w:rPr>
        <w:t xml:space="preserve">. </w:t>
      </w:r>
      <w:hyperlink r:id="rId105" w:history="1">
        <w:r w:rsidR="00AE0422" w:rsidRPr="00A94C56">
          <w:rPr>
            <w:rStyle w:val="Hyperlink"/>
            <w:color w:val="auto"/>
          </w:rPr>
          <w:t>https://www.nice.org.uk/guidance/ng236</w:t>
        </w:r>
      </w:hyperlink>
      <w:r w:rsidR="00AE0422" w:rsidRPr="00A94C56">
        <w:rPr>
          <w:rStyle w:val="year"/>
          <w:color w:val="auto"/>
        </w:rPr>
        <w:t xml:space="preserve"> </w:t>
      </w:r>
      <w:r w:rsidR="00AE0422" w:rsidRPr="00A94C56">
        <w:rPr>
          <w:color w:val="auto"/>
        </w:rPr>
        <w:t>(accessed 1 November 2024)</w:t>
      </w:r>
    </w:p>
    <w:p w14:paraId="6B1F8036"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Nijboer</w:t>
      </w:r>
      <w:proofErr w:type="spellEnd"/>
      <w:r w:rsidRPr="00176B40">
        <w:rPr>
          <w:rStyle w:val="authorsurname"/>
          <w:color w:val="000000" w:themeColor="text1"/>
        </w:rPr>
        <w:t xml:space="preserve"> </w:t>
      </w:r>
      <w:r w:rsidRPr="00176B40">
        <w:rPr>
          <w:rStyle w:val="authorfname"/>
          <w:color w:val="000000" w:themeColor="text1"/>
        </w:rPr>
        <w:t>T</w:t>
      </w:r>
      <w:r w:rsidRPr="00176B40">
        <w:rPr>
          <w:color w:val="000000" w:themeColor="text1"/>
        </w:rPr>
        <w:t xml:space="preserve">, </w:t>
      </w:r>
      <w:r w:rsidRPr="00176B40">
        <w:rPr>
          <w:rStyle w:val="authorsurname"/>
          <w:color w:val="000000" w:themeColor="text1"/>
        </w:rPr>
        <w:t xml:space="preserve">Van de Port </w:t>
      </w:r>
      <w:r w:rsidRPr="00176B40">
        <w:rPr>
          <w:rStyle w:val="authorfname"/>
          <w:color w:val="000000" w:themeColor="text1"/>
        </w:rPr>
        <w:t>I</w:t>
      </w:r>
      <w:r w:rsidRPr="00176B40">
        <w:rPr>
          <w:color w:val="000000" w:themeColor="text1"/>
        </w:rPr>
        <w:t xml:space="preserve">, </w:t>
      </w:r>
      <w:r w:rsidRPr="00176B40">
        <w:rPr>
          <w:rStyle w:val="authorsurname"/>
          <w:color w:val="000000" w:themeColor="text1"/>
        </w:rPr>
        <w:t xml:space="preserve">Schepers </w:t>
      </w:r>
      <w:r w:rsidRPr="00176B40">
        <w:rPr>
          <w:rStyle w:val="authorfname"/>
          <w:color w:val="000000" w:themeColor="text1"/>
        </w:rPr>
        <w:t>V</w:t>
      </w:r>
      <w:r w:rsidRPr="00176B40">
        <w:rPr>
          <w:color w:val="000000" w:themeColor="text1"/>
        </w:rPr>
        <w:t xml:space="preserve">, </w:t>
      </w:r>
      <w:r w:rsidRPr="00176B40">
        <w:rPr>
          <w:rStyle w:val="authorsurname"/>
          <w:color w:val="000000" w:themeColor="text1"/>
        </w:rPr>
        <w:t xml:space="preserve">Post </w:t>
      </w:r>
      <w:r w:rsidRPr="00176B40">
        <w:rPr>
          <w:rStyle w:val="authorfname"/>
          <w:color w:val="000000" w:themeColor="text1"/>
        </w:rPr>
        <w:t>M</w:t>
      </w:r>
      <w:r w:rsidRPr="00176B40">
        <w:rPr>
          <w:color w:val="000000" w:themeColor="text1"/>
        </w:rPr>
        <w:t xml:space="preserve">, </w:t>
      </w:r>
      <w:r w:rsidRPr="00176B40">
        <w:rPr>
          <w:rStyle w:val="authorsurname"/>
          <w:color w:val="000000" w:themeColor="text1"/>
        </w:rPr>
        <w:t xml:space="preserve">Visser-Meily </w:t>
      </w:r>
      <w:r w:rsidRPr="00176B40">
        <w:rPr>
          <w:rStyle w:val="authorfname"/>
          <w:color w:val="000000" w:themeColor="text1"/>
        </w:rPr>
        <w:t>A</w:t>
      </w:r>
      <w:r w:rsidRPr="00176B40">
        <w:rPr>
          <w:color w:val="000000" w:themeColor="text1"/>
        </w:rPr>
        <w:t xml:space="preserve">. </w:t>
      </w:r>
      <w:r w:rsidRPr="00176B40">
        <w:rPr>
          <w:rStyle w:val="articletitle0"/>
          <w:color w:val="000000" w:themeColor="text1"/>
        </w:rPr>
        <w:t>Predicting functional outcome after stroke: the influence of neglect on basic activities in daily living</w:t>
      </w:r>
      <w:r w:rsidRPr="00176B40">
        <w:rPr>
          <w:color w:val="000000" w:themeColor="text1"/>
        </w:rPr>
        <w:t xml:space="preserve">. </w:t>
      </w:r>
      <w:r w:rsidRPr="00176B40">
        <w:rPr>
          <w:rStyle w:val="jnrltitle"/>
          <w:color w:val="000000" w:themeColor="text1"/>
        </w:rPr>
        <w:t xml:space="preserve">Front Hum </w:t>
      </w:r>
      <w:proofErr w:type="spellStart"/>
      <w:r w:rsidRPr="00176B40">
        <w:rPr>
          <w:rStyle w:val="jnrltitle"/>
          <w:color w:val="000000" w:themeColor="text1"/>
        </w:rPr>
        <w:t>Neurosci</w:t>
      </w:r>
      <w:proofErr w:type="spellEnd"/>
      <w:r w:rsidRPr="00176B40">
        <w:rPr>
          <w:color w:val="000000" w:themeColor="text1"/>
        </w:rPr>
        <w:t xml:space="preserve">. </w:t>
      </w:r>
      <w:proofErr w:type="gramStart"/>
      <w:r w:rsidRPr="00176B40">
        <w:rPr>
          <w:rStyle w:val="year"/>
          <w:color w:val="000000" w:themeColor="text1"/>
        </w:rPr>
        <w:t>2013</w:t>
      </w:r>
      <w:r w:rsidRPr="00176B40">
        <w:rPr>
          <w:color w:val="000000" w:themeColor="text1"/>
        </w:rPr>
        <w:t>;</w:t>
      </w:r>
      <w:r w:rsidRPr="00176B40">
        <w:rPr>
          <w:rStyle w:val="volnum"/>
          <w:color w:val="000000" w:themeColor="text1"/>
        </w:rPr>
        <w:t>7</w:t>
      </w:r>
      <w:r w:rsidRPr="00176B40">
        <w:rPr>
          <w:color w:val="000000" w:themeColor="text1"/>
        </w:rPr>
        <w:t>:</w:t>
      </w:r>
      <w:r w:rsidRPr="00176B40">
        <w:rPr>
          <w:rStyle w:val="firstpage"/>
          <w:color w:val="000000" w:themeColor="text1"/>
        </w:rPr>
        <w:t>182</w:t>
      </w:r>
      <w:proofErr w:type="gramEnd"/>
      <w:r w:rsidRPr="00176B40">
        <w:rPr>
          <w:color w:val="000000" w:themeColor="text1"/>
        </w:rPr>
        <w:t xml:space="preserve">. </w:t>
      </w:r>
      <w:r w:rsidRPr="00176B40">
        <w:rPr>
          <w:rStyle w:val="doi"/>
          <w:color w:val="000000" w:themeColor="text1"/>
          <w:kern w:val="0"/>
          <w:lang w:val="en-US"/>
          <w14:ligatures w14:val="none"/>
        </w:rPr>
        <w:t>https://doi.org/</w:t>
      </w:r>
      <w:hyperlink r:id="rId106" w:tooltip="&lt;fname&gt;Tanja&lt;/fname&gt; &lt;sname&gt;Nijboer&lt;/sname&gt; &lt;fname&gt;Ingrid&lt;/fname&gt; &lt;sname&gt;van de Port&lt;/sname&gt; &lt;fname&gt;Vera&lt;/fname&gt; &lt;sname&gt;Schepers&lt;/sname&gt; &lt;fname&gt;Marcel&lt;/fname&gt; &lt;sname&gt;Post&lt;/sname&gt; &lt;fname&gt;Anne&lt;/fname&gt; &lt;sname&gt;Visser-Meily&lt;/sname&gt; &lt;atl&gt;Predicting Functional Outcom" w:history="1">
        <w:r w:rsidRPr="00176B40">
          <w:rPr>
            <w:rStyle w:val="doi"/>
            <w:color w:val="000000" w:themeColor="text1"/>
            <w:kern w:val="0"/>
            <w:lang w:val="en-US"/>
            <w14:ligatures w14:val="none"/>
          </w:rPr>
          <w:t>10.3389/fnhum.2013.00182</w:t>
        </w:r>
      </w:hyperlink>
    </w:p>
    <w:p w14:paraId="32868F6E"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Nolan </w:t>
      </w:r>
      <w:r w:rsidRPr="00176B40">
        <w:rPr>
          <w:rStyle w:val="authorfname"/>
          <w:color w:val="000000" w:themeColor="text1"/>
        </w:rPr>
        <w:t>J</w:t>
      </w:r>
      <w:r w:rsidRPr="00176B40">
        <w:rPr>
          <w:color w:val="000000" w:themeColor="text1"/>
        </w:rPr>
        <w:t xml:space="preserve">, </w:t>
      </w:r>
      <w:proofErr w:type="spellStart"/>
      <w:r w:rsidRPr="00176B40">
        <w:rPr>
          <w:rStyle w:val="authorsurname"/>
          <w:color w:val="000000" w:themeColor="text1"/>
        </w:rPr>
        <w:t>Godecke</w:t>
      </w:r>
      <w:proofErr w:type="spellEnd"/>
      <w:r w:rsidRPr="00176B40">
        <w:rPr>
          <w:rStyle w:val="authorsurname"/>
          <w:color w:val="000000" w:themeColor="text1"/>
        </w:rPr>
        <w:t xml:space="preserve"> </w:t>
      </w:r>
      <w:r w:rsidRPr="00176B40">
        <w:rPr>
          <w:rStyle w:val="authorfname"/>
          <w:color w:val="000000" w:themeColor="text1"/>
        </w:rPr>
        <w:t>E</w:t>
      </w:r>
      <w:r w:rsidRPr="00176B40">
        <w:rPr>
          <w:color w:val="000000" w:themeColor="text1"/>
        </w:rPr>
        <w:t xml:space="preserve">, </w:t>
      </w:r>
      <w:r w:rsidRPr="00176B40">
        <w:rPr>
          <w:rStyle w:val="authorsurname"/>
          <w:color w:val="000000" w:themeColor="text1"/>
        </w:rPr>
        <w:t xml:space="preserve">Singer </w:t>
      </w:r>
      <w:r w:rsidRPr="00176B40">
        <w:rPr>
          <w:rStyle w:val="authorfname"/>
          <w:color w:val="000000" w:themeColor="text1"/>
        </w:rPr>
        <w:t>B</w:t>
      </w:r>
      <w:r w:rsidRPr="00176B40">
        <w:rPr>
          <w:color w:val="000000" w:themeColor="text1"/>
        </w:rPr>
        <w:t xml:space="preserve">. </w:t>
      </w:r>
      <w:r w:rsidRPr="00176B40">
        <w:rPr>
          <w:rStyle w:val="articletitle0"/>
          <w:color w:val="000000" w:themeColor="text1"/>
        </w:rPr>
        <w:t xml:space="preserve">The association between </w:t>
      </w:r>
      <w:proofErr w:type="spellStart"/>
      <w:r w:rsidRPr="00176B40">
        <w:rPr>
          <w:rStyle w:val="articletitle0"/>
          <w:color w:val="000000" w:themeColor="text1"/>
        </w:rPr>
        <w:t>contraversive</w:t>
      </w:r>
      <w:proofErr w:type="spellEnd"/>
      <w:r w:rsidRPr="00176B40">
        <w:rPr>
          <w:rStyle w:val="articletitle0"/>
          <w:color w:val="000000" w:themeColor="text1"/>
        </w:rPr>
        <w:t xml:space="preserve"> </w:t>
      </w:r>
      <w:proofErr w:type="spellStart"/>
      <w:r w:rsidRPr="00176B40">
        <w:rPr>
          <w:rStyle w:val="articletitle0"/>
          <w:color w:val="000000" w:themeColor="text1"/>
        </w:rPr>
        <w:t>lateropulsion</w:t>
      </w:r>
      <w:proofErr w:type="spellEnd"/>
      <w:r w:rsidRPr="00176B40">
        <w:rPr>
          <w:rStyle w:val="articletitle0"/>
          <w:color w:val="000000" w:themeColor="text1"/>
        </w:rPr>
        <w:t xml:space="preserve"> and outcomes post stroke: a systematic review</w:t>
      </w:r>
      <w:r w:rsidRPr="00176B40">
        <w:rPr>
          <w:color w:val="000000" w:themeColor="text1"/>
        </w:rPr>
        <w:t xml:space="preserve">. </w:t>
      </w:r>
      <w:r w:rsidRPr="00176B40">
        <w:rPr>
          <w:rStyle w:val="jnrltitle"/>
          <w:color w:val="000000" w:themeColor="text1"/>
        </w:rPr>
        <w:t xml:space="preserve">Top Stroke </w:t>
      </w:r>
      <w:proofErr w:type="spellStart"/>
      <w:r w:rsidRPr="00176B40">
        <w:rPr>
          <w:rStyle w:val="jnrltitle"/>
          <w:color w:val="000000" w:themeColor="text1"/>
        </w:rPr>
        <w:t>Rehabil</w:t>
      </w:r>
      <w:proofErr w:type="spellEnd"/>
      <w:r w:rsidRPr="00176B40">
        <w:rPr>
          <w:color w:val="000000" w:themeColor="text1"/>
        </w:rPr>
        <w:t xml:space="preserve">. </w:t>
      </w:r>
      <w:r w:rsidRPr="00176B40">
        <w:rPr>
          <w:rStyle w:val="year"/>
          <w:color w:val="000000" w:themeColor="text1"/>
        </w:rPr>
        <w:t>2021</w:t>
      </w:r>
      <w:r w:rsidRPr="00176B40">
        <w:rPr>
          <w:color w:val="000000" w:themeColor="text1"/>
        </w:rPr>
        <w:t>;</w:t>
      </w:r>
      <w:r w:rsidRPr="00176B40">
        <w:rPr>
          <w:rStyle w:val="volnum"/>
          <w:color w:val="000000" w:themeColor="text1"/>
        </w:rPr>
        <w:t>29</w:t>
      </w:r>
      <w:r w:rsidRPr="00176B40">
        <w:rPr>
          <w:color w:val="000000" w:themeColor="text1"/>
        </w:rPr>
        <w:t>(</w:t>
      </w:r>
      <w:r w:rsidRPr="00176B40">
        <w:rPr>
          <w:rStyle w:val="issnum"/>
          <w:color w:val="000000" w:themeColor="text1"/>
        </w:rPr>
        <w:t>2</w:t>
      </w:r>
      <w:r w:rsidRPr="00176B40">
        <w:rPr>
          <w:color w:val="000000" w:themeColor="text1"/>
        </w:rPr>
        <w:t>):</w:t>
      </w:r>
      <w:r w:rsidRPr="00176B40">
        <w:rPr>
          <w:rStyle w:val="firstpage"/>
          <w:color w:val="000000" w:themeColor="text1"/>
        </w:rPr>
        <w:t>92</w:t>
      </w:r>
      <w:r w:rsidRPr="00176B40">
        <w:rPr>
          <w:color w:val="000000" w:themeColor="text1"/>
        </w:rPr>
        <w:t>–</w:t>
      </w:r>
      <w:r w:rsidRPr="00176B40">
        <w:rPr>
          <w:rStyle w:val="lastpage"/>
          <w:color w:val="000000" w:themeColor="text1"/>
        </w:rPr>
        <w:t>102</w:t>
      </w:r>
      <w:r w:rsidRPr="00176B40">
        <w:rPr>
          <w:color w:val="000000" w:themeColor="text1"/>
        </w:rPr>
        <w:t xml:space="preserve">. </w:t>
      </w:r>
      <w:r w:rsidRPr="00176B40">
        <w:rPr>
          <w:rStyle w:val="doi"/>
          <w:color w:val="000000" w:themeColor="text1"/>
          <w:kern w:val="0"/>
          <w:lang w:val="en-US"/>
          <w14:ligatures w14:val="none"/>
        </w:rPr>
        <w:t>https://doi.org/</w:t>
      </w:r>
      <w:hyperlink r:id="rId107" w:tooltip="&lt;fname&gt;Jessica&lt;/fname&gt; &lt;sname&gt;Nolan&lt;/sname&gt; &lt;fname&gt;Erin&lt;/fname&gt; &lt;sname&gt;Godecke&lt;/sname&gt; &lt;fname&gt;Barbara&lt;/fname&gt; &lt;sname&gt;Singer&lt;/sname&gt; &lt;atl&gt;The association between contraversive lateropulsion and outcomes post stroke: A systematic review&lt;/atl&gt; &lt;jtitle&gt;Topics in S" w:history="1">
        <w:r w:rsidRPr="00176B40">
          <w:rPr>
            <w:rStyle w:val="doi"/>
            <w:color w:val="000000" w:themeColor="text1"/>
            <w:kern w:val="0"/>
            <w:lang w:val="en-US"/>
            <w14:ligatures w14:val="none"/>
          </w:rPr>
          <w:t>10.1080/10749357.2021.1886640</w:t>
        </w:r>
      </w:hyperlink>
    </w:p>
    <w:p w14:paraId="6F393385"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Nolan</w:t>
      </w:r>
      <w:r w:rsidRPr="00176B40">
        <w:rPr>
          <w:color w:val="000000" w:themeColor="text1"/>
        </w:rPr>
        <w:t xml:space="preserve">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Jacques</w:t>
      </w:r>
      <w:r w:rsidRPr="00176B40">
        <w:rPr>
          <w:color w:val="000000" w:themeColor="text1"/>
        </w:rPr>
        <w:t xml:space="preserve"> </w:t>
      </w:r>
      <w:r w:rsidRPr="00176B40">
        <w:rPr>
          <w:rStyle w:val="authorfname"/>
          <w:color w:val="000000" w:themeColor="text1"/>
        </w:rPr>
        <w:t>A</w:t>
      </w:r>
      <w:r w:rsidRPr="00176B40">
        <w:rPr>
          <w:color w:val="000000" w:themeColor="text1"/>
        </w:rPr>
        <w:t xml:space="preserve">, </w:t>
      </w:r>
      <w:proofErr w:type="spellStart"/>
      <w:r w:rsidRPr="00176B40">
        <w:rPr>
          <w:rStyle w:val="authorsurname"/>
          <w:color w:val="000000" w:themeColor="text1"/>
        </w:rPr>
        <w:t>Godecke</w:t>
      </w:r>
      <w:proofErr w:type="spellEnd"/>
      <w:r w:rsidRPr="00176B40">
        <w:rPr>
          <w:color w:val="000000" w:themeColor="text1"/>
        </w:rPr>
        <w:t xml:space="preserve"> </w:t>
      </w:r>
      <w:r w:rsidRPr="00176B40">
        <w:rPr>
          <w:rStyle w:val="authorfname"/>
          <w:color w:val="000000" w:themeColor="text1"/>
        </w:rPr>
        <w:t>E</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proofErr w:type="gramStart"/>
      <w:r w:rsidRPr="00176B40">
        <w:rPr>
          <w:rStyle w:val="articletitle0"/>
          <w:color w:val="000000" w:themeColor="text1"/>
        </w:rPr>
        <w:t>Post-stroke</w:t>
      </w:r>
      <w:proofErr w:type="gramEnd"/>
      <w:r w:rsidRPr="00176B40">
        <w:rPr>
          <w:rStyle w:val="articletitle0"/>
          <w:color w:val="000000" w:themeColor="text1"/>
        </w:rPr>
        <w:t xml:space="preserve"> </w:t>
      </w:r>
      <w:proofErr w:type="spellStart"/>
      <w:r w:rsidRPr="00176B40">
        <w:rPr>
          <w:rStyle w:val="articletitle0"/>
          <w:color w:val="000000" w:themeColor="text1"/>
        </w:rPr>
        <w:t>lateropulsion</w:t>
      </w:r>
      <w:proofErr w:type="spellEnd"/>
      <w:r w:rsidRPr="00176B40">
        <w:rPr>
          <w:rStyle w:val="articletitle0"/>
          <w:color w:val="000000" w:themeColor="text1"/>
        </w:rPr>
        <w:t xml:space="preserve"> terminology: pushing for agreement amongst experts</w:t>
      </w:r>
      <w:r w:rsidRPr="00176B40">
        <w:rPr>
          <w:color w:val="000000" w:themeColor="text1"/>
        </w:rPr>
        <w:t xml:space="preserve">. </w:t>
      </w:r>
      <w:r w:rsidRPr="00176B40">
        <w:rPr>
          <w:rStyle w:val="jnrltitle"/>
          <w:color w:val="000000" w:themeColor="text1"/>
        </w:rPr>
        <w:t xml:space="preserve">Ann Phys </w:t>
      </w:r>
      <w:proofErr w:type="spellStart"/>
      <w:r w:rsidRPr="00176B40">
        <w:rPr>
          <w:rStyle w:val="jnrltitle"/>
          <w:color w:val="000000" w:themeColor="text1"/>
        </w:rPr>
        <w:t>Rehabil</w:t>
      </w:r>
      <w:proofErr w:type="spellEnd"/>
      <w:r w:rsidRPr="00176B40">
        <w:rPr>
          <w:rStyle w:val="jnrltitle"/>
          <w:color w:val="000000" w:themeColor="text1"/>
        </w:rPr>
        <w:t xml:space="preserve"> Med</w:t>
      </w:r>
      <w:r w:rsidRPr="00176B40">
        <w:rPr>
          <w:color w:val="000000" w:themeColor="text1"/>
        </w:rPr>
        <w:t xml:space="preserve">. </w:t>
      </w:r>
      <w:r w:rsidRPr="00176B40">
        <w:rPr>
          <w:rStyle w:val="year"/>
          <w:color w:val="000000" w:themeColor="text1"/>
        </w:rPr>
        <w:t>2022</w:t>
      </w:r>
      <w:r w:rsidRPr="00176B40">
        <w:rPr>
          <w:color w:val="000000" w:themeColor="text1"/>
        </w:rPr>
        <w:t>;</w:t>
      </w:r>
      <w:r w:rsidRPr="00176B40">
        <w:rPr>
          <w:rStyle w:val="volnum"/>
          <w:color w:val="000000" w:themeColor="text1"/>
        </w:rPr>
        <w:t>65</w:t>
      </w:r>
      <w:r w:rsidRPr="00176B40">
        <w:rPr>
          <w:color w:val="000000" w:themeColor="text1"/>
        </w:rPr>
        <w:t>(</w:t>
      </w:r>
      <w:r w:rsidRPr="00176B40">
        <w:rPr>
          <w:rStyle w:val="issnum"/>
          <w:color w:val="000000" w:themeColor="text1"/>
        </w:rPr>
        <w:t>6</w:t>
      </w:r>
      <w:r w:rsidRPr="00176B40">
        <w:rPr>
          <w:color w:val="000000" w:themeColor="text1"/>
        </w:rPr>
        <w:t>):</w:t>
      </w:r>
      <w:r w:rsidRPr="00176B40">
        <w:rPr>
          <w:rStyle w:val="firstpage"/>
          <w:color w:val="000000" w:themeColor="text1"/>
        </w:rPr>
        <w:t xml:space="preserve">101684. </w:t>
      </w:r>
      <w:r w:rsidRPr="00176B40">
        <w:rPr>
          <w:rStyle w:val="doi"/>
          <w:color w:val="000000" w:themeColor="text1"/>
        </w:rPr>
        <w:t>https://doi.org/10.1016/j.rehab.2022.101684</w:t>
      </w:r>
    </w:p>
    <w:p w14:paraId="007A56E1"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Oppenländer</w:t>
      </w:r>
      <w:proofErr w:type="spellEnd"/>
      <w:r w:rsidRPr="00176B40">
        <w:rPr>
          <w:rStyle w:val="authorsurname"/>
          <w:color w:val="000000" w:themeColor="text1"/>
        </w:rPr>
        <w:t xml:space="preserve">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Utz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Reinhart </w:t>
      </w:r>
      <w:r w:rsidRPr="00176B40">
        <w:rPr>
          <w:rStyle w:val="authorfname"/>
          <w:color w:val="000000" w:themeColor="text1"/>
        </w:rPr>
        <w:t>S</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Subliminal galvanic-vestibular stimulation recalibrates the distorted visual and tactile subjective vertical in right-sided stroke</w:t>
      </w:r>
      <w:r w:rsidRPr="00176B40">
        <w:rPr>
          <w:color w:val="000000" w:themeColor="text1"/>
        </w:rPr>
        <w:t xml:space="preserve">. </w:t>
      </w:r>
      <w:proofErr w:type="spellStart"/>
      <w:r w:rsidRPr="00176B40">
        <w:rPr>
          <w:rStyle w:val="jnrltitle"/>
          <w:color w:val="000000" w:themeColor="text1"/>
        </w:rPr>
        <w:t>Neuropsychologia</w:t>
      </w:r>
      <w:proofErr w:type="spellEnd"/>
      <w:r w:rsidRPr="00176B40">
        <w:rPr>
          <w:color w:val="000000" w:themeColor="text1"/>
        </w:rPr>
        <w:t xml:space="preserve">. </w:t>
      </w:r>
      <w:proofErr w:type="gramStart"/>
      <w:r w:rsidRPr="00176B40">
        <w:rPr>
          <w:rStyle w:val="year"/>
          <w:color w:val="000000" w:themeColor="text1"/>
        </w:rPr>
        <w:t>2015</w:t>
      </w:r>
      <w:r w:rsidRPr="00176B40">
        <w:rPr>
          <w:color w:val="000000" w:themeColor="text1"/>
        </w:rPr>
        <w:t>;</w:t>
      </w:r>
      <w:r w:rsidRPr="00176B40">
        <w:rPr>
          <w:rStyle w:val="volnum"/>
          <w:color w:val="000000" w:themeColor="text1"/>
        </w:rPr>
        <w:t>74</w:t>
      </w:r>
      <w:r w:rsidRPr="00176B40">
        <w:rPr>
          <w:color w:val="000000" w:themeColor="text1"/>
        </w:rPr>
        <w:t>:</w:t>
      </w:r>
      <w:r w:rsidRPr="00176B40">
        <w:rPr>
          <w:rStyle w:val="firstpage"/>
          <w:color w:val="000000" w:themeColor="text1"/>
        </w:rPr>
        <w:t>178</w:t>
      </w:r>
      <w:proofErr w:type="gramEnd"/>
      <w:r w:rsidRPr="00176B40">
        <w:rPr>
          <w:color w:val="000000" w:themeColor="text1"/>
        </w:rPr>
        <w:t>–</w:t>
      </w:r>
      <w:r w:rsidRPr="00176B40">
        <w:rPr>
          <w:rStyle w:val="lastpage"/>
          <w:color w:val="000000" w:themeColor="text1"/>
        </w:rPr>
        <w:t>183</w:t>
      </w:r>
      <w:r w:rsidRPr="00176B40">
        <w:rPr>
          <w:color w:val="000000" w:themeColor="text1"/>
        </w:rPr>
        <w:t xml:space="preserve">. </w:t>
      </w:r>
      <w:r w:rsidRPr="00176B40">
        <w:rPr>
          <w:rStyle w:val="doi"/>
          <w:color w:val="000000" w:themeColor="text1"/>
          <w:kern w:val="0"/>
          <w:lang w:val="en-US"/>
          <w14:ligatures w14:val="none"/>
        </w:rPr>
        <w:t>https://doi.org/</w:t>
      </w:r>
      <w:hyperlink r:id="rId108" w:history="1">
        <w:r w:rsidRPr="00176B40">
          <w:rPr>
            <w:rStyle w:val="doi"/>
            <w:color w:val="000000" w:themeColor="text1"/>
            <w:kern w:val="0"/>
            <w:lang w:val="en-US"/>
            <w14:ligatures w14:val="none"/>
          </w:rPr>
          <w:t>10.1016/j.neuropsychologia.2015.03.004</w:t>
        </w:r>
      </w:hyperlink>
    </w:p>
    <w:p w14:paraId="706395E1" w14:textId="65E738B9" w:rsidR="00A36506" w:rsidRDefault="00A36506" w:rsidP="00A36506">
      <w:pPr>
        <w:pStyle w:val="journalref"/>
        <w:spacing w:beforeAutospacing="1"/>
        <w:rPr>
          <w:rStyle w:val="doi"/>
          <w:color w:val="000000" w:themeColor="text1"/>
          <w:kern w:val="0"/>
          <w:lang w:val="en-US"/>
          <w14:ligatures w14:val="none"/>
        </w:rPr>
      </w:pPr>
      <w:r w:rsidRPr="00176B40">
        <w:rPr>
          <w:rStyle w:val="authorsurname"/>
          <w:color w:val="000000" w:themeColor="text1"/>
        </w:rPr>
        <w:t xml:space="preserve">Pardo </w:t>
      </w:r>
      <w:r w:rsidRPr="00176B40">
        <w:rPr>
          <w:rStyle w:val="authorfname"/>
          <w:color w:val="000000" w:themeColor="text1"/>
        </w:rPr>
        <w:t>V</w:t>
      </w:r>
      <w:r w:rsidRPr="00176B40">
        <w:rPr>
          <w:color w:val="000000" w:themeColor="text1"/>
        </w:rPr>
        <w:t xml:space="preserve">, </w:t>
      </w:r>
      <w:r w:rsidRPr="00176B40">
        <w:rPr>
          <w:rStyle w:val="authorsurname"/>
          <w:color w:val="000000" w:themeColor="text1"/>
        </w:rPr>
        <w:t xml:space="preserve">Galen </w:t>
      </w:r>
      <w:r w:rsidRPr="00176B40">
        <w:rPr>
          <w:rStyle w:val="authorfname"/>
          <w:color w:val="000000" w:themeColor="text1"/>
        </w:rPr>
        <w:t>S</w:t>
      </w:r>
      <w:r w:rsidRPr="00176B40">
        <w:rPr>
          <w:color w:val="000000" w:themeColor="text1"/>
        </w:rPr>
        <w:t xml:space="preserve">. </w:t>
      </w:r>
      <w:r w:rsidRPr="00176B40">
        <w:rPr>
          <w:rStyle w:val="articletitle0"/>
          <w:color w:val="000000" w:themeColor="text1"/>
        </w:rPr>
        <w:t>Treatment interventions for pusher syndrome: a case series</w:t>
      </w:r>
      <w:r w:rsidRPr="00176B40">
        <w:rPr>
          <w:color w:val="000000" w:themeColor="text1"/>
        </w:rPr>
        <w:t xml:space="preserve">. </w:t>
      </w:r>
      <w:r w:rsidR="00AE0422" w:rsidRPr="00176B40">
        <w:rPr>
          <w:rStyle w:val="jnrltitle"/>
          <w:color w:val="000000" w:themeColor="text1"/>
        </w:rPr>
        <w:t>Neurorehabilitation</w:t>
      </w:r>
      <w:r w:rsidRPr="00176B40">
        <w:rPr>
          <w:color w:val="000000" w:themeColor="text1"/>
        </w:rPr>
        <w:t xml:space="preserve">. </w:t>
      </w:r>
      <w:r w:rsidRPr="00176B40">
        <w:rPr>
          <w:rStyle w:val="year"/>
          <w:color w:val="000000" w:themeColor="text1"/>
        </w:rPr>
        <w:t>2019</w:t>
      </w:r>
      <w:r w:rsidRPr="00176B40">
        <w:rPr>
          <w:color w:val="000000" w:themeColor="text1"/>
        </w:rPr>
        <w:t>;</w:t>
      </w:r>
      <w:r w:rsidRPr="00176B40">
        <w:rPr>
          <w:rStyle w:val="volnum"/>
          <w:color w:val="000000" w:themeColor="text1"/>
        </w:rPr>
        <w:t>44</w:t>
      </w:r>
      <w:r w:rsidRPr="00176B40">
        <w:rPr>
          <w:color w:val="000000" w:themeColor="text1"/>
        </w:rPr>
        <w:t>(</w:t>
      </w:r>
      <w:r w:rsidRPr="00176B40">
        <w:rPr>
          <w:rStyle w:val="issnum"/>
          <w:color w:val="000000" w:themeColor="text1"/>
        </w:rPr>
        <w:t>1</w:t>
      </w:r>
      <w:r w:rsidRPr="00176B40">
        <w:rPr>
          <w:color w:val="000000" w:themeColor="text1"/>
        </w:rPr>
        <w:t>):</w:t>
      </w:r>
      <w:r w:rsidRPr="00176B40">
        <w:rPr>
          <w:rStyle w:val="firstpage"/>
          <w:color w:val="000000" w:themeColor="text1"/>
        </w:rPr>
        <w:t>131</w:t>
      </w:r>
      <w:r w:rsidRPr="00176B40">
        <w:rPr>
          <w:color w:val="000000" w:themeColor="text1"/>
        </w:rPr>
        <w:t>–</w:t>
      </w:r>
      <w:r w:rsidRPr="00176B40">
        <w:rPr>
          <w:rStyle w:val="lastpage"/>
          <w:color w:val="000000" w:themeColor="text1"/>
        </w:rPr>
        <w:t>140</w:t>
      </w:r>
      <w:r w:rsidRPr="00176B40">
        <w:rPr>
          <w:color w:val="000000" w:themeColor="text1"/>
        </w:rPr>
        <w:t xml:space="preserve">. </w:t>
      </w:r>
      <w:r w:rsidRPr="00176B40">
        <w:rPr>
          <w:rStyle w:val="doi"/>
          <w:color w:val="000000" w:themeColor="text1"/>
          <w:kern w:val="0"/>
          <w:lang w:val="en-US"/>
          <w14:ligatures w14:val="none"/>
        </w:rPr>
        <w:t>https://doi.org/</w:t>
      </w:r>
      <w:hyperlink r:id="rId109" w:tooltip="&lt;fname&gt;Vicky&lt;/fname&gt; &lt;sname&gt;Pardo&lt;/sname&gt; &lt;fname&gt;Sujay&lt;/fname&gt; &lt;sname&gt;Galen&lt;/sname&gt; &lt;atl&gt;Treatment interventions for pusher syndrome: A case series&lt;/atl&gt; &lt;jtitle&gt;NeuroRehabilitation&lt;/jtitle&gt; NRE &lt;year&gt;2019&lt;/year&gt; &lt;vol&gt;44&lt;/vol&gt; &lt;iss&gt;1&lt;/iss&gt; &lt;fpage&gt;131&lt;/fpage&gt; &lt;" w:history="1">
        <w:r w:rsidRPr="00176B40">
          <w:rPr>
            <w:rStyle w:val="doi"/>
            <w:color w:val="000000" w:themeColor="text1"/>
            <w:kern w:val="0"/>
            <w:lang w:val="en-US"/>
            <w14:ligatures w14:val="none"/>
          </w:rPr>
          <w:t>10.3233/NRE-182549</w:t>
        </w:r>
      </w:hyperlink>
    </w:p>
    <w:p w14:paraId="394670BD" w14:textId="1B0BB52C" w:rsidR="00176B40" w:rsidRPr="00176B40" w:rsidRDefault="00176B40" w:rsidP="00A36506">
      <w:pPr>
        <w:pStyle w:val="journalref"/>
        <w:spacing w:beforeAutospacing="1"/>
        <w:rPr>
          <w:color w:val="000000" w:themeColor="text1"/>
          <w:lang w:val="en-US"/>
        </w:rPr>
      </w:pPr>
      <w:proofErr w:type="spellStart"/>
      <w:r w:rsidRPr="00176B40">
        <w:rPr>
          <w:rStyle w:val="authorsurname"/>
          <w:color w:val="000000" w:themeColor="text1"/>
        </w:rPr>
        <w:t>Pérennou</w:t>
      </w:r>
      <w:proofErr w:type="spellEnd"/>
      <w:r w:rsidRPr="00176B40">
        <w:rPr>
          <w:rStyle w:val="authorsurname"/>
          <w:color w:val="000000" w:themeColor="text1"/>
        </w:rPr>
        <w:t xml:space="preserve"> </w:t>
      </w:r>
      <w:r w:rsidRPr="00176B40">
        <w:rPr>
          <w:rStyle w:val="authorfname"/>
          <w:color w:val="000000" w:themeColor="text1"/>
        </w:rPr>
        <w:t>D</w:t>
      </w:r>
      <w:r w:rsidRPr="00176B40">
        <w:rPr>
          <w:color w:val="000000" w:themeColor="text1"/>
        </w:rPr>
        <w:t xml:space="preserve">. </w:t>
      </w:r>
      <w:r w:rsidRPr="00176B40">
        <w:rPr>
          <w:rStyle w:val="articletitle0"/>
          <w:color w:val="000000" w:themeColor="text1"/>
        </w:rPr>
        <w:t>Postural disorders and spatial neglect in stroke patients: a strong association</w:t>
      </w:r>
      <w:r w:rsidRPr="00176B40">
        <w:rPr>
          <w:color w:val="000000" w:themeColor="text1"/>
        </w:rPr>
        <w:t xml:space="preserve">. </w:t>
      </w:r>
      <w:r w:rsidRPr="00176B40">
        <w:rPr>
          <w:rStyle w:val="jnrltitle"/>
          <w:color w:val="000000" w:themeColor="text1"/>
        </w:rPr>
        <w:t xml:space="preserve">Res </w:t>
      </w:r>
      <w:proofErr w:type="spellStart"/>
      <w:r w:rsidRPr="00176B40">
        <w:rPr>
          <w:rStyle w:val="jnrltitle"/>
          <w:color w:val="000000" w:themeColor="text1"/>
        </w:rPr>
        <w:t>Neurol</w:t>
      </w:r>
      <w:proofErr w:type="spellEnd"/>
      <w:r w:rsidRPr="00176B40">
        <w:rPr>
          <w:rStyle w:val="jnrltitle"/>
          <w:color w:val="000000" w:themeColor="text1"/>
        </w:rPr>
        <w:t xml:space="preserve"> </w:t>
      </w:r>
      <w:proofErr w:type="spellStart"/>
      <w:r w:rsidRPr="00176B40">
        <w:rPr>
          <w:rStyle w:val="jnrltitle"/>
          <w:color w:val="000000" w:themeColor="text1"/>
        </w:rPr>
        <w:t>Neurosci</w:t>
      </w:r>
      <w:proofErr w:type="spellEnd"/>
      <w:r w:rsidRPr="00176B40">
        <w:rPr>
          <w:color w:val="000000" w:themeColor="text1"/>
        </w:rPr>
        <w:t xml:space="preserve">. </w:t>
      </w:r>
      <w:r w:rsidRPr="00176B40">
        <w:rPr>
          <w:rStyle w:val="year"/>
          <w:color w:val="000000" w:themeColor="text1"/>
        </w:rPr>
        <w:t>2006</w:t>
      </w:r>
      <w:r w:rsidRPr="00176B40">
        <w:rPr>
          <w:color w:val="000000" w:themeColor="text1"/>
        </w:rPr>
        <w:t>;</w:t>
      </w:r>
      <w:r w:rsidRPr="00176B40">
        <w:rPr>
          <w:rStyle w:val="volnum"/>
          <w:color w:val="000000" w:themeColor="text1"/>
        </w:rPr>
        <w:t>24</w:t>
      </w:r>
      <w:r w:rsidRPr="00176B40">
        <w:rPr>
          <w:color w:val="000000" w:themeColor="text1"/>
        </w:rPr>
        <w:t>(</w:t>
      </w:r>
      <w:r w:rsidRPr="00176B40">
        <w:rPr>
          <w:rStyle w:val="issnum"/>
          <w:color w:val="000000" w:themeColor="text1"/>
        </w:rPr>
        <w:t>4-6</w:t>
      </w:r>
      <w:r w:rsidRPr="00176B40">
        <w:rPr>
          <w:color w:val="000000" w:themeColor="text1"/>
        </w:rPr>
        <w:t>):</w:t>
      </w:r>
      <w:r w:rsidRPr="00176B40">
        <w:rPr>
          <w:rStyle w:val="firstpage"/>
          <w:color w:val="000000" w:themeColor="text1"/>
        </w:rPr>
        <w:t>319</w:t>
      </w:r>
      <w:r w:rsidRPr="00176B40">
        <w:rPr>
          <w:color w:val="000000" w:themeColor="text1"/>
        </w:rPr>
        <w:t>–</w:t>
      </w:r>
      <w:r w:rsidRPr="00176B40">
        <w:rPr>
          <w:rStyle w:val="lastpage"/>
          <w:color w:val="000000" w:themeColor="text1"/>
        </w:rPr>
        <w:t>334</w:t>
      </w:r>
    </w:p>
    <w:p w14:paraId="3779D605" w14:textId="530F8F69" w:rsidR="00A36506" w:rsidRPr="00176B40" w:rsidRDefault="00E50FB0" w:rsidP="00A36506">
      <w:pPr>
        <w:pStyle w:val="journalref"/>
        <w:spacing w:beforeAutospacing="1"/>
        <w:rPr>
          <w:color w:val="000000" w:themeColor="text1"/>
          <w:lang w:val="en-US"/>
        </w:rPr>
      </w:pPr>
      <w:proofErr w:type="spellStart"/>
      <w:r w:rsidRPr="00176B40">
        <w:rPr>
          <w:rStyle w:val="xref"/>
          <w:color w:val="000000" w:themeColor="text1"/>
        </w:rPr>
        <w:t>Pérennou</w:t>
      </w:r>
      <w:proofErr w:type="spellEnd"/>
      <w:r w:rsidR="00A36506" w:rsidRPr="00176B40">
        <w:rPr>
          <w:rStyle w:val="authorsurname"/>
          <w:color w:val="000000" w:themeColor="text1"/>
        </w:rPr>
        <w:t xml:space="preserve"> </w:t>
      </w:r>
      <w:r w:rsidR="00A36506" w:rsidRPr="00176B40">
        <w:rPr>
          <w:rStyle w:val="authorfname"/>
          <w:color w:val="000000" w:themeColor="text1"/>
        </w:rPr>
        <w:t>D</w:t>
      </w:r>
      <w:r w:rsidR="00A36506" w:rsidRPr="00176B40">
        <w:rPr>
          <w:color w:val="000000" w:themeColor="text1"/>
        </w:rPr>
        <w:t xml:space="preserve">, </w:t>
      </w:r>
      <w:r w:rsidR="00A36506" w:rsidRPr="00176B40">
        <w:rPr>
          <w:rStyle w:val="authorsurname"/>
          <w:color w:val="000000" w:themeColor="text1"/>
        </w:rPr>
        <w:t xml:space="preserve">Mazibrada </w:t>
      </w:r>
      <w:r w:rsidR="00A36506" w:rsidRPr="00176B40">
        <w:rPr>
          <w:rStyle w:val="authorfname"/>
          <w:color w:val="000000" w:themeColor="text1"/>
        </w:rPr>
        <w:t>G</w:t>
      </w:r>
      <w:r w:rsidR="00A36506" w:rsidRPr="00176B40">
        <w:rPr>
          <w:color w:val="000000" w:themeColor="text1"/>
        </w:rPr>
        <w:t xml:space="preserve">, </w:t>
      </w:r>
      <w:proofErr w:type="spellStart"/>
      <w:r w:rsidR="00A36506" w:rsidRPr="00176B40">
        <w:rPr>
          <w:rStyle w:val="authorsurname"/>
          <w:color w:val="000000" w:themeColor="text1"/>
        </w:rPr>
        <w:t>Chauvineau</w:t>
      </w:r>
      <w:proofErr w:type="spellEnd"/>
      <w:r w:rsidR="00A36506" w:rsidRPr="00176B40">
        <w:rPr>
          <w:rStyle w:val="authorsurname"/>
          <w:color w:val="000000" w:themeColor="text1"/>
        </w:rPr>
        <w:t xml:space="preserve"> </w:t>
      </w:r>
      <w:r w:rsidR="00A36506" w:rsidRPr="00176B40">
        <w:rPr>
          <w:rStyle w:val="authorfname"/>
          <w:color w:val="000000" w:themeColor="text1"/>
        </w:rPr>
        <w:t>V</w:t>
      </w:r>
      <w:r w:rsidR="00A36506" w:rsidRPr="00176B40">
        <w:rPr>
          <w:color w:val="000000" w:themeColor="text1"/>
        </w:rPr>
        <w:t xml:space="preserve"> </w:t>
      </w:r>
      <w:r w:rsidR="00A36506" w:rsidRPr="00176B40">
        <w:rPr>
          <w:rStyle w:val="etal"/>
          <w:color w:val="000000" w:themeColor="text1"/>
        </w:rPr>
        <w:t>et al</w:t>
      </w:r>
      <w:r w:rsidR="00A36506" w:rsidRPr="00176B40">
        <w:rPr>
          <w:color w:val="000000" w:themeColor="text1"/>
        </w:rPr>
        <w:t xml:space="preserve">. </w:t>
      </w:r>
      <w:proofErr w:type="spellStart"/>
      <w:r w:rsidR="00A36506" w:rsidRPr="00176B40">
        <w:rPr>
          <w:rStyle w:val="articletitle0"/>
          <w:color w:val="000000" w:themeColor="text1"/>
        </w:rPr>
        <w:t>Lateropulsion</w:t>
      </w:r>
      <w:proofErr w:type="spellEnd"/>
      <w:r w:rsidR="00A36506" w:rsidRPr="00176B40">
        <w:rPr>
          <w:rStyle w:val="articletitle0"/>
          <w:color w:val="000000" w:themeColor="text1"/>
        </w:rPr>
        <w:t>, pushing and verticality perception in hemisphere stroke: a causal relationship?</w:t>
      </w:r>
      <w:r w:rsidR="00A36506" w:rsidRPr="00176B40">
        <w:rPr>
          <w:color w:val="000000" w:themeColor="text1"/>
        </w:rPr>
        <w:t xml:space="preserve"> </w:t>
      </w:r>
      <w:r w:rsidR="00A36506" w:rsidRPr="00176B40">
        <w:rPr>
          <w:rStyle w:val="jnrltitle"/>
          <w:color w:val="000000" w:themeColor="text1"/>
        </w:rPr>
        <w:t>Brain.</w:t>
      </w:r>
      <w:r w:rsidR="00A36506" w:rsidRPr="00176B40">
        <w:rPr>
          <w:color w:val="000000" w:themeColor="text1"/>
        </w:rPr>
        <w:t xml:space="preserve"> </w:t>
      </w:r>
      <w:r w:rsidR="00A36506" w:rsidRPr="00176B40">
        <w:rPr>
          <w:rStyle w:val="year"/>
          <w:color w:val="000000" w:themeColor="text1"/>
        </w:rPr>
        <w:t>2008</w:t>
      </w:r>
      <w:r w:rsidR="00A36506" w:rsidRPr="00176B40">
        <w:rPr>
          <w:color w:val="000000" w:themeColor="text1"/>
        </w:rPr>
        <w:t>;</w:t>
      </w:r>
      <w:r w:rsidR="00A36506" w:rsidRPr="00176B40">
        <w:rPr>
          <w:rStyle w:val="volnum"/>
          <w:color w:val="000000" w:themeColor="text1"/>
        </w:rPr>
        <w:t>131</w:t>
      </w:r>
      <w:r w:rsidR="00A36506" w:rsidRPr="00176B40">
        <w:rPr>
          <w:color w:val="000000" w:themeColor="text1"/>
        </w:rPr>
        <w:t>(</w:t>
      </w:r>
      <w:r w:rsidR="00A36506" w:rsidRPr="00176B40">
        <w:rPr>
          <w:rStyle w:val="issnum"/>
          <w:color w:val="000000" w:themeColor="text1"/>
        </w:rPr>
        <w:t>9</w:t>
      </w:r>
      <w:r w:rsidR="00A36506" w:rsidRPr="00176B40">
        <w:rPr>
          <w:color w:val="000000" w:themeColor="text1"/>
        </w:rPr>
        <w:t>):</w:t>
      </w:r>
      <w:r w:rsidR="00A36506" w:rsidRPr="00176B40">
        <w:rPr>
          <w:rStyle w:val="firstpage"/>
          <w:color w:val="000000" w:themeColor="text1"/>
        </w:rPr>
        <w:t>2401</w:t>
      </w:r>
      <w:r w:rsidR="00A36506" w:rsidRPr="00176B40">
        <w:rPr>
          <w:color w:val="000000" w:themeColor="text1"/>
        </w:rPr>
        <w:t>–</w:t>
      </w:r>
      <w:r w:rsidR="00A36506" w:rsidRPr="00176B40">
        <w:rPr>
          <w:rStyle w:val="lastpage"/>
          <w:color w:val="000000" w:themeColor="text1"/>
        </w:rPr>
        <w:t>2413</w:t>
      </w:r>
      <w:r w:rsidR="00A36506" w:rsidRPr="00176B40">
        <w:rPr>
          <w:color w:val="000000" w:themeColor="text1"/>
        </w:rPr>
        <w:t xml:space="preserve">. </w:t>
      </w:r>
      <w:r w:rsidR="00A36506" w:rsidRPr="00176B40">
        <w:rPr>
          <w:rStyle w:val="doi"/>
          <w:color w:val="000000" w:themeColor="text1"/>
          <w:kern w:val="0"/>
          <w:lang w:val="en-US"/>
          <w14:ligatures w14:val="none"/>
        </w:rPr>
        <w:t>https://doi.org/</w:t>
      </w:r>
      <w:hyperlink r:id="rId110" w:history="1">
        <w:r w:rsidR="00A36506" w:rsidRPr="00176B40">
          <w:rPr>
            <w:rStyle w:val="doi"/>
            <w:color w:val="000000" w:themeColor="text1"/>
            <w:kern w:val="0"/>
            <w:lang w:val="en-US"/>
            <w14:ligatures w14:val="none"/>
          </w:rPr>
          <w:t>10.1093/brain/awn170</w:t>
        </w:r>
      </w:hyperlink>
    </w:p>
    <w:p w14:paraId="581457CE"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Pérennou</w:t>
      </w:r>
      <w:proofErr w:type="spellEnd"/>
      <w:r w:rsidRPr="00176B40">
        <w:rPr>
          <w:rStyle w:val="authorsurname"/>
          <w:color w:val="000000" w:themeColor="text1"/>
        </w:rPr>
        <w:t xml:space="preserve"> </w:t>
      </w:r>
      <w:r w:rsidRPr="00176B40">
        <w:rPr>
          <w:rStyle w:val="authorfname"/>
          <w:color w:val="000000" w:themeColor="text1"/>
        </w:rPr>
        <w:t>D</w:t>
      </w:r>
      <w:r w:rsidRPr="00176B40">
        <w:rPr>
          <w:color w:val="000000" w:themeColor="text1"/>
        </w:rPr>
        <w:t xml:space="preserve">, </w:t>
      </w:r>
      <w:proofErr w:type="spellStart"/>
      <w:r w:rsidRPr="00176B40">
        <w:rPr>
          <w:rStyle w:val="authorsurname"/>
          <w:color w:val="000000" w:themeColor="text1"/>
        </w:rPr>
        <w:t>Piscicelli</w:t>
      </w:r>
      <w:proofErr w:type="spellEnd"/>
      <w:r w:rsidRPr="00176B40">
        <w:rPr>
          <w:rStyle w:val="authorsurname"/>
          <w:color w:val="000000" w:themeColor="text1"/>
        </w:rPr>
        <w:t xml:space="preserve"> </w:t>
      </w:r>
      <w:r w:rsidRPr="00176B40">
        <w:rPr>
          <w:rStyle w:val="authorfname"/>
          <w:color w:val="000000" w:themeColor="text1"/>
        </w:rPr>
        <w:t>C</w:t>
      </w:r>
      <w:r w:rsidRPr="00176B40">
        <w:rPr>
          <w:color w:val="000000" w:themeColor="text1"/>
        </w:rPr>
        <w:t xml:space="preserve">, </w:t>
      </w:r>
      <w:r w:rsidRPr="00176B40">
        <w:rPr>
          <w:rStyle w:val="authorsurname"/>
          <w:color w:val="000000" w:themeColor="text1"/>
        </w:rPr>
        <w:t xml:space="preserve">Barbieri </w:t>
      </w:r>
      <w:r w:rsidRPr="00176B40">
        <w:rPr>
          <w:rStyle w:val="authorfname"/>
          <w:color w:val="000000" w:themeColor="text1"/>
        </w:rPr>
        <w:t>G</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Measuring verticality perception after stroke: why and how?</w:t>
      </w:r>
      <w:r w:rsidRPr="00176B40">
        <w:rPr>
          <w:color w:val="000000" w:themeColor="text1"/>
        </w:rPr>
        <w:t xml:space="preserve"> </w:t>
      </w:r>
      <w:proofErr w:type="spellStart"/>
      <w:r w:rsidRPr="00176B40">
        <w:rPr>
          <w:rStyle w:val="jnrltitle"/>
          <w:color w:val="000000" w:themeColor="text1"/>
        </w:rPr>
        <w:t>Neurophysiologie</w:t>
      </w:r>
      <w:proofErr w:type="spellEnd"/>
      <w:r w:rsidRPr="00176B40">
        <w:rPr>
          <w:rStyle w:val="jnrltitle"/>
          <w:color w:val="000000" w:themeColor="text1"/>
        </w:rPr>
        <w:t xml:space="preserve"> Clinique</w:t>
      </w:r>
      <w:r w:rsidRPr="00176B40">
        <w:rPr>
          <w:color w:val="000000" w:themeColor="text1"/>
        </w:rPr>
        <w:t xml:space="preserve">. </w:t>
      </w:r>
      <w:r w:rsidRPr="00176B40">
        <w:rPr>
          <w:rStyle w:val="year"/>
          <w:color w:val="000000" w:themeColor="text1"/>
        </w:rPr>
        <w:t>2014</w:t>
      </w:r>
      <w:r w:rsidRPr="00176B40">
        <w:rPr>
          <w:color w:val="000000" w:themeColor="text1"/>
        </w:rPr>
        <w:t>;</w:t>
      </w:r>
      <w:r w:rsidRPr="00176B40">
        <w:rPr>
          <w:rStyle w:val="volnum"/>
          <w:color w:val="000000" w:themeColor="text1"/>
        </w:rPr>
        <w:t>44</w:t>
      </w:r>
      <w:r w:rsidRPr="00176B40">
        <w:rPr>
          <w:color w:val="000000" w:themeColor="text1"/>
        </w:rPr>
        <w:t>(</w:t>
      </w:r>
      <w:r w:rsidRPr="00176B40">
        <w:rPr>
          <w:rStyle w:val="issnum"/>
          <w:color w:val="000000" w:themeColor="text1"/>
        </w:rPr>
        <w:t>1</w:t>
      </w:r>
      <w:r w:rsidRPr="00176B40">
        <w:rPr>
          <w:color w:val="000000" w:themeColor="text1"/>
        </w:rPr>
        <w:t>):</w:t>
      </w:r>
      <w:r w:rsidRPr="00176B40">
        <w:rPr>
          <w:rStyle w:val="firstpage"/>
          <w:color w:val="000000" w:themeColor="text1"/>
        </w:rPr>
        <w:t>25</w:t>
      </w:r>
      <w:r w:rsidRPr="00176B40">
        <w:rPr>
          <w:color w:val="000000" w:themeColor="text1"/>
        </w:rPr>
        <w:t>–</w:t>
      </w:r>
      <w:r w:rsidRPr="00176B40">
        <w:rPr>
          <w:rStyle w:val="lastpage"/>
          <w:color w:val="000000" w:themeColor="text1"/>
        </w:rPr>
        <w:t>32</w:t>
      </w:r>
      <w:r w:rsidRPr="00176B40">
        <w:rPr>
          <w:color w:val="000000" w:themeColor="text1"/>
        </w:rPr>
        <w:t xml:space="preserve">. </w:t>
      </w:r>
      <w:r w:rsidRPr="00176B40">
        <w:rPr>
          <w:rStyle w:val="doi"/>
          <w:color w:val="000000" w:themeColor="text1"/>
        </w:rPr>
        <w:t>https://doi.org/10.1016/j.neucli.2013.10.131</w:t>
      </w:r>
    </w:p>
    <w:p w14:paraId="0D693B91"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Piscicelli</w:t>
      </w:r>
      <w:proofErr w:type="spellEnd"/>
      <w:r w:rsidRPr="00176B40">
        <w:rPr>
          <w:rStyle w:val="authorsurname"/>
          <w:color w:val="000000" w:themeColor="text1"/>
        </w:rPr>
        <w:t xml:space="preserve"> </w:t>
      </w:r>
      <w:r w:rsidRPr="00176B40">
        <w:rPr>
          <w:rStyle w:val="authorfname"/>
          <w:color w:val="000000" w:themeColor="text1"/>
        </w:rPr>
        <w:t>C</w:t>
      </w:r>
      <w:r w:rsidRPr="00176B40">
        <w:rPr>
          <w:color w:val="000000" w:themeColor="text1"/>
        </w:rPr>
        <w:t xml:space="preserve">, </w:t>
      </w:r>
      <w:proofErr w:type="spellStart"/>
      <w:r w:rsidRPr="00176B40">
        <w:rPr>
          <w:rStyle w:val="authorsurname"/>
          <w:color w:val="000000" w:themeColor="text1"/>
        </w:rPr>
        <w:t>Pérennou</w:t>
      </w:r>
      <w:proofErr w:type="spellEnd"/>
      <w:r w:rsidRPr="00176B40">
        <w:rPr>
          <w:rStyle w:val="authorsurname"/>
          <w:color w:val="000000" w:themeColor="text1"/>
        </w:rPr>
        <w:t xml:space="preserve"> </w:t>
      </w:r>
      <w:r w:rsidRPr="00176B40">
        <w:rPr>
          <w:rStyle w:val="authorfname"/>
          <w:color w:val="000000" w:themeColor="text1"/>
        </w:rPr>
        <w:t>D</w:t>
      </w:r>
      <w:r w:rsidRPr="00176B40">
        <w:rPr>
          <w:color w:val="000000" w:themeColor="text1"/>
        </w:rPr>
        <w:t xml:space="preserve">. </w:t>
      </w:r>
      <w:r w:rsidRPr="00176B40">
        <w:rPr>
          <w:rStyle w:val="articletitle0"/>
          <w:color w:val="000000" w:themeColor="text1"/>
        </w:rPr>
        <w:t>Visual verticality perception after stroke: a systematic review of methodological approaches and suggestions for standardization</w:t>
      </w:r>
      <w:r w:rsidRPr="00176B40">
        <w:rPr>
          <w:color w:val="000000" w:themeColor="text1"/>
        </w:rPr>
        <w:t xml:space="preserve">. </w:t>
      </w:r>
      <w:r w:rsidRPr="00176B40">
        <w:rPr>
          <w:rStyle w:val="jnrltitle"/>
          <w:color w:val="000000" w:themeColor="text1"/>
        </w:rPr>
        <w:t xml:space="preserve">Ann Phys </w:t>
      </w:r>
      <w:proofErr w:type="spellStart"/>
      <w:r w:rsidRPr="00176B40">
        <w:rPr>
          <w:rStyle w:val="jnrltitle"/>
          <w:color w:val="000000" w:themeColor="text1"/>
        </w:rPr>
        <w:t>Rehabil</w:t>
      </w:r>
      <w:proofErr w:type="spellEnd"/>
      <w:r w:rsidRPr="00176B40">
        <w:rPr>
          <w:rStyle w:val="jnrltitle"/>
          <w:color w:val="000000" w:themeColor="text1"/>
        </w:rPr>
        <w:t xml:space="preserve"> Med.</w:t>
      </w:r>
      <w:r w:rsidRPr="00176B40">
        <w:rPr>
          <w:color w:val="000000" w:themeColor="text1"/>
        </w:rPr>
        <w:t xml:space="preserve"> </w:t>
      </w:r>
      <w:r w:rsidRPr="00176B40">
        <w:rPr>
          <w:rStyle w:val="year"/>
          <w:color w:val="000000" w:themeColor="text1"/>
        </w:rPr>
        <w:t>2017</w:t>
      </w:r>
      <w:r w:rsidRPr="00176B40">
        <w:rPr>
          <w:color w:val="000000" w:themeColor="text1"/>
        </w:rPr>
        <w:t>;</w:t>
      </w:r>
      <w:r w:rsidRPr="00176B40">
        <w:rPr>
          <w:rStyle w:val="volnum"/>
          <w:color w:val="000000" w:themeColor="text1"/>
        </w:rPr>
        <w:t>60</w:t>
      </w:r>
      <w:r w:rsidRPr="00176B40">
        <w:rPr>
          <w:color w:val="000000" w:themeColor="text1"/>
        </w:rPr>
        <w:t>(</w:t>
      </w:r>
      <w:r w:rsidRPr="00176B40">
        <w:rPr>
          <w:rStyle w:val="issnum"/>
          <w:color w:val="000000" w:themeColor="text1"/>
        </w:rPr>
        <w:t>3</w:t>
      </w:r>
      <w:r w:rsidRPr="00176B40">
        <w:rPr>
          <w:color w:val="000000" w:themeColor="text1"/>
        </w:rPr>
        <w:t>):</w:t>
      </w:r>
      <w:r w:rsidRPr="00176B40">
        <w:rPr>
          <w:rStyle w:val="firstpage"/>
          <w:color w:val="000000" w:themeColor="text1"/>
        </w:rPr>
        <w:t>208</w:t>
      </w:r>
      <w:r w:rsidRPr="00176B40">
        <w:rPr>
          <w:color w:val="000000" w:themeColor="text1"/>
        </w:rPr>
        <w:t>–</w:t>
      </w:r>
      <w:r w:rsidRPr="00176B40">
        <w:rPr>
          <w:rStyle w:val="lastpage"/>
          <w:color w:val="000000" w:themeColor="text1"/>
        </w:rPr>
        <w:t>216</w:t>
      </w:r>
      <w:r w:rsidRPr="00176B40">
        <w:rPr>
          <w:color w:val="000000" w:themeColor="text1"/>
        </w:rPr>
        <w:t xml:space="preserve">. </w:t>
      </w:r>
      <w:r w:rsidRPr="00176B40">
        <w:rPr>
          <w:rStyle w:val="doi"/>
          <w:color w:val="000000" w:themeColor="text1"/>
          <w:kern w:val="0"/>
          <w:lang w:val="en-US"/>
          <w14:ligatures w14:val="none"/>
        </w:rPr>
        <w:t>https://doi.org/</w:t>
      </w:r>
      <w:hyperlink r:id="rId111" w:tooltip="&lt;fname&gt;C.&lt;/fname&gt; &lt;sname&gt;Piscicelli&lt;/sname&gt; &lt;fname&gt;D.&lt;/fname&gt; &lt;sname&gt;Pérennou&lt;/sname&gt; &lt;atl&gt;Visual verticality perception after stroke: A systematic review of methodological approaches and suggestions for standardization&lt;/atl&gt; &lt;jtitle&gt;Annals of Physical and Reh" w:history="1">
        <w:r w:rsidRPr="00176B40">
          <w:rPr>
            <w:rStyle w:val="doi"/>
            <w:color w:val="000000" w:themeColor="text1"/>
            <w:kern w:val="0"/>
            <w:lang w:val="en-US"/>
            <w14:ligatures w14:val="none"/>
          </w:rPr>
          <w:t>10.1016/j.rehab.2016.02.004</w:t>
        </w:r>
      </w:hyperlink>
    </w:p>
    <w:p w14:paraId="191ED24A"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Saj </w:t>
      </w:r>
      <w:r w:rsidRPr="00176B40">
        <w:rPr>
          <w:rStyle w:val="authorfname"/>
          <w:color w:val="000000" w:themeColor="text1"/>
        </w:rPr>
        <w:t>A</w:t>
      </w:r>
      <w:r w:rsidRPr="00176B40">
        <w:rPr>
          <w:color w:val="000000" w:themeColor="text1"/>
        </w:rPr>
        <w:t xml:space="preserve">, </w:t>
      </w:r>
      <w:r w:rsidRPr="00176B40">
        <w:rPr>
          <w:rStyle w:val="authorsurname"/>
          <w:color w:val="000000" w:themeColor="text1"/>
        </w:rPr>
        <w:t xml:space="preserve">Honoré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 xml:space="preserve">Rousseaux </w:t>
      </w:r>
      <w:r w:rsidRPr="00176B40">
        <w:rPr>
          <w:rStyle w:val="authorfname"/>
          <w:color w:val="000000" w:themeColor="text1"/>
        </w:rPr>
        <w:t>M</w:t>
      </w:r>
      <w:r w:rsidRPr="00176B40">
        <w:rPr>
          <w:color w:val="000000" w:themeColor="text1"/>
        </w:rPr>
        <w:t xml:space="preserve">. </w:t>
      </w:r>
      <w:r w:rsidRPr="00176B40">
        <w:rPr>
          <w:rStyle w:val="articletitle0"/>
          <w:color w:val="000000" w:themeColor="text1"/>
        </w:rPr>
        <w:t>Perception of the vertical in patients with right hemispheric lesion: effect of galvanic vestibular stimulation</w:t>
      </w:r>
      <w:r w:rsidRPr="00176B40">
        <w:rPr>
          <w:color w:val="000000" w:themeColor="text1"/>
        </w:rPr>
        <w:t xml:space="preserve">. </w:t>
      </w:r>
      <w:proofErr w:type="spellStart"/>
      <w:r w:rsidRPr="00176B40">
        <w:rPr>
          <w:rStyle w:val="jnrltitle"/>
          <w:color w:val="000000" w:themeColor="text1"/>
        </w:rPr>
        <w:t>Neuropsychologia</w:t>
      </w:r>
      <w:proofErr w:type="spellEnd"/>
      <w:r w:rsidRPr="00176B40">
        <w:rPr>
          <w:color w:val="000000" w:themeColor="text1"/>
        </w:rPr>
        <w:t xml:space="preserve">. </w:t>
      </w:r>
      <w:r w:rsidRPr="00176B40">
        <w:rPr>
          <w:rStyle w:val="year"/>
          <w:color w:val="000000" w:themeColor="text1"/>
        </w:rPr>
        <w:t>2006</w:t>
      </w:r>
      <w:r w:rsidRPr="00176B40">
        <w:rPr>
          <w:color w:val="000000" w:themeColor="text1"/>
        </w:rPr>
        <w:t>;</w:t>
      </w:r>
      <w:r w:rsidRPr="00176B40">
        <w:rPr>
          <w:rStyle w:val="volnum"/>
          <w:color w:val="000000" w:themeColor="text1"/>
        </w:rPr>
        <w:t>44</w:t>
      </w:r>
      <w:r w:rsidRPr="00176B40">
        <w:rPr>
          <w:color w:val="000000" w:themeColor="text1"/>
        </w:rPr>
        <w:t>(</w:t>
      </w:r>
      <w:r w:rsidRPr="00176B40">
        <w:rPr>
          <w:rStyle w:val="issnum"/>
          <w:color w:val="000000" w:themeColor="text1"/>
        </w:rPr>
        <w:t>8</w:t>
      </w:r>
      <w:r w:rsidRPr="00176B40">
        <w:rPr>
          <w:color w:val="000000" w:themeColor="text1"/>
        </w:rPr>
        <w:t>):</w:t>
      </w:r>
      <w:r w:rsidRPr="00176B40">
        <w:rPr>
          <w:rStyle w:val="firstpage"/>
          <w:color w:val="000000" w:themeColor="text1"/>
        </w:rPr>
        <w:t>1509</w:t>
      </w:r>
      <w:r w:rsidRPr="00176B40">
        <w:rPr>
          <w:color w:val="000000" w:themeColor="text1"/>
        </w:rPr>
        <w:t>–</w:t>
      </w:r>
      <w:r w:rsidRPr="00176B40">
        <w:rPr>
          <w:rStyle w:val="lastpage"/>
          <w:color w:val="000000" w:themeColor="text1"/>
        </w:rPr>
        <w:t>1512</w:t>
      </w:r>
      <w:r w:rsidRPr="00176B40">
        <w:rPr>
          <w:color w:val="000000" w:themeColor="text1"/>
        </w:rPr>
        <w:t xml:space="preserve">. </w:t>
      </w:r>
      <w:r w:rsidRPr="00176B40">
        <w:rPr>
          <w:rStyle w:val="doi"/>
          <w:color w:val="000000" w:themeColor="text1"/>
          <w:kern w:val="0"/>
          <w:lang w:val="en-US"/>
          <w14:ligatures w14:val="none"/>
        </w:rPr>
        <w:t>https://doi.org/</w:t>
      </w:r>
      <w:hyperlink r:id="rId112" w:tooltip="&lt;fname&gt;A&lt;/fname&gt; &lt;sname&gt;SAJ&lt;/sname&gt; &lt;fname&gt;J&lt;/fname&gt; &lt;sname&gt;HONORE&lt;/sname&gt; &lt;fname&gt;M&lt;/fname&gt; &lt;sname&gt;ROUSSEAUX&lt;/sname&gt; &lt;atl&gt;Perception of the vertical in patients with right hemispheric lesion: Effect of galvanic vestibular stimulation&lt;/atl&gt; &lt;jtitle&gt;Neuropsychol" w:history="1">
        <w:r w:rsidRPr="00176B40">
          <w:rPr>
            <w:rStyle w:val="doi"/>
            <w:color w:val="000000" w:themeColor="text1"/>
            <w:kern w:val="0"/>
            <w:lang w:val="en-US"/>
            <w14:ligatures w14:val="none"/>
          </w:rPr>
          <w:t>10.1016/j.neuropsychologia.2005.11.018</w:t>
        </w:r>
      </w:hyperlink>
    </w:p>
    <w:p w14:paraId="4E762597"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Salazar López </w:t>
      </w:r>
      <w:r w:rsidRPr="00176B40">
        <w:rPr>
          <w:rStyle w:val="authorfname"/>
          <w:color w:val="000000" w:themeColor="text1"/>
        </w:rPr>
        <w:t>E</w:t>
      </w:r>
      <w:r w:rsidRPr="00176B40">
        <w:rPr>
          <w:color w:val="000000" w:themeColor="text1"/>
        </w:rPr>
        <w:t xml:space="preserve">, </w:t>
      </w:r>
      <w:r w:rsidRPr="00176B40">
        <w:rPr>
          <w:rStyle w:val="authorsurname"/>
          <w:color w:val="000000" w:themeColor="text1"/>
        </w:rPr>
        <w:t xml:space="preserve">Krewer </w:t>
      </w:r>
      <w:r w:rsidRPr="00176B40">
        <w:rPr>
          <w:rStyle w:val="authorfname"/>
          <w:color w:val="000000" w:themeColor="text1"/>
        </w:rPr>
        <w:t>C</w:t>
      </w:r>
      <w:r w:rsidRPr="00176B40">
        <w:rPr>
          <w:color w:val="000000" w:themeColor="text1"/>
        </w:rPr>
        <w:t xml:space="preserve">, </w:t>
      </w:r>
      <w:r w:rsidRPr="00176B40">
        <w:rPr>
          <w:rStyle w:val="authorsurname"/>
          <w:color w:val="000000" w:themeColor="text1"/>
        </w:rPr>
        <w:t xml:space="preserve">Bergmann </w:t>
      </w:r>
      <w:r w:rsidRPr="00176B40">
        <w:rPr>
          <w:rStyle w:val="authorfname"/>
          <w:color w:val="000000" w:themeColor="text1"/>
        </w:rPr>
        <w:t>J</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proofErr w:type="spellStart"/>
      <w:r w:rsidRPr="00176B40">
        <w:rPr>
          <w:rStyle w:val="articletitle0"/>
          <w:color w:val="000000" w:themeColor="text1"/>
        </w:rPr>
        <w:t>Lateropulsion</w:t>
      </w:r>
      <w:proofErr w:type="spellEnd"/>
      <w:r w:rsidRPr="00176B40">
        <w:rPr>
          <w:rStyle w:val="articletitle0"/>
          <w:color w:val="000000" w:themeColor="text1"/>
        </w:rPr>
        <w:t xml:space="preserve"> in right-sided stroke: brain anatomical correlates of severity and duration</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Neurol</w:t>
      </w:r>
      <w:proofErr w:type="spellEnd"/>
      <w:r w:rsidRPr="00176B40">
        <w:rPr>
          <w:rStyle w:val="jnrltitle"/>
          <w:color w:val="000000" w:themeColor="text1"/>
        </w:rPr>
        <w:t xml:space="preserve"> Phys Ther</w:t>
      </w:r>
      <w:r w:rsidRPr="00176B40">
        <w:rPr>
          <w:color w:val="000000" w:themeColor="text1"/>
        </w:rPr>
        <w:t xml:space="preserve">. </w:t>
      </w:r>
      <w:r w:rsidRPr="00176B40">
        <w:rPr>
          <w:rStyle w:val="year"/>
          <w:color w:val="000000" w:themeColor="text1"/>
        </w:rPr>
        <w:t>2024</w:t>
      </w:r>
      <w:r w:rsidRPr="00176B40">
        <w:rPr>
          <w:color w:val="000000" w:themeColor="text1"/>
        </w:rPr>
        <w:t>;</w:t>
      </w:r>
      <w:r w:rsidRPr="00176B40">
        <w:rPr>
          <w:rStyle w:val="volnum"/>
          <w:color w:val="000000" w:themeColor="text1"/>
        </w:rPr>
        <w:t>48</w:t>
      </w:r>
      <w:r w:rsidRPr="00176B40">
        <w:rPr>
          <w:color w:val="000000" w:themeColor="text1"/>
        </w:rPr>
        <w:t>(</w:t>
      </w:r>
      <w:r w:rsidRPr="00176B40">
        <w:rPr>
          <w:rStyle w:val="issnum"/>
          <w:color w:val="000000" w:themeColor="text1"/>
        </w:rPr>
        <w:t>1</w:t>
      </w:r>
      <w:r w:rsidRPr="00176B40">
        <w:rPr>
          <w:color w:val="000000" w:themeColor="text1"/>
        </w:rPr>
        <w:t>):</w:t>
      </w:r>
      <w:r w:rsidRPr="00176B40">
        <w:rPr>
          <w:rStyle w:val="firstpage"/>
          <w:color w:val="000000" w:themeColor="text1"/>
        </w:rPr>
        <w:t>38</w:t>
      </w:r>
      <w:r w:rsidRPr="00176B40">
        <w:rPr>
          <w:color w:val="000000" w:themeColor="text1"/>
        </w:rPr>
        <w:t>–</w:t>
      </w:r>
      <w:r w:rsidRPr="00176B40">
        <w:rPr>
          <w:rStyle w:val="lastpage"/>
          <w:color w:val="000000" w:themeColor="text1"/>
        </w:rPr>
        <w:t>45</w:t>
      </w:r>
      <w:r w:rsidRPr="00176B40">
        <w:rPr>
          <w:color w:val="000000" w:themeColor="text1"/>
        </w:rPr>
        <w:t xml:space="preserve">. </w:t>
      </w:r>
      <w:r w:rsidRPr="00176B40">
        <w:rPr>
          <w:rStyle w:val="doi"/>
          <w:color w:val="000000" w:themeColor="text1"/>
        </w:rPr>
        <w:t>https://doi.org/10.1097/npt.0000000000000446</w:t>
      </w:r>
    </w:p>
    <w:p w14:paraId="258D015A"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lastRenderedPageBreak/>
        <w:t xml:space="preserve">Scrivener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Dorsch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 xml:space="preserve">McCluskey </w:t>
      </w:r>
      <w:r w:rsidRPr="00176B40">
        <w:rPr>
          <w:rStyle w:val="authorfname"/>
          <w:color w:val="000000" w:themeColor="text1"/>
        </w:rPr>
        <w:t>A</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proofErr w:type="spellStart"/>
      <w:r w:rsidRPr="00176B40">
        <w:rPr>
          <w:rStyle w:val="articletitle0"/>
          <w:color w:val="000000" w:themeColor="text1"/>
        </w:rPr>
        <w:t>Bobath</w:t>
      </w:r>
      <w:proofErr w:type="spellEnd"/>
      <w:r w:rsidRPr="00176B40">
        <w:rPr>
          <w:rStyle w:val="articletitle0"/>
          <w:color w:val="000000" w:themeColor="text1"/>
        </w:rPr>
        <w:t xml:space="preserve"> therapy is inferior to task-specific training and not superior to other interventions in improving lower limb activities after stroke: a systematic review</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Physiother</w:t>
      </w:r>
      <w:proofErr w:type="spellEnd"/>
      <w:r w:rsidRPr="00176B40">
        <w:rPr>
          <w:color w:val="000000" w:themeColor="text1"/>
        </w:rPr>
        <w:t xml:space="preserve">. </w:t>
      </w:r>
      <w:r w:rsidRPr="00176B40">
        <w:rPr>
          <w:rStyle w:val="year"/>
          <w:color w:val="000000" w:themeColor="text1"/>
        </w:rPr>
        <w:t>2020</w:t>
      </w:r>
      <w:r w:rsidRPr="00176B40">
        <w:rPr>
          <w:color w:val="000000" w:themeColor="text1"/>
        </w:rPr>
        <w:t>;</w:t>
      </w:r>
      <w:r w:rsidRPr="00176B40">
        <w:rPr>
          <w:rStyle w:val="volnum"/>
          <w:color w:val="000000" w:themeColor="text1"/>
        </w:rPr>
        <w:t>66</w:t>
      </w:r>
      <w:r w:rsidRPr="00176B40">
        <w:rPr>
          <w:color w:val="000000" w:themeColor="text1"/>
        </w:rPr>
        <w:t>(</w:t>
      </w:r>
      <w:r w:rsidRPr="00176B40">
        <w:rPr>
          <w:rStyle w:val="issnum"/>
          <w:color w:val="000000" w:themeColor="text1"/>
        </w:rPr>
        <w:t>4</w:t>
      </w:r>
      <w:r w:rsidRPr="00176B40">
        <w:rPr>
          <w:color w:val="000000" w:themeColor="text1"/>
        </w:rPr>
        <w:t>):</w:t>
      </w:r>
      <w:r w:rsidRPr="00176B40">
        <w:rPr>
          <w:rStyle w:val="firstpage"/>
          <w:color w:val="000000" w:themeColor="text1"/>
        </w:rPr>
        <w:t>225</w:t>
      </w:r>
      <w:r w:rsidRPr="00176B40">
        <w:rPr>
          <w:color w:val="000000" w:themeColor="text1"/>
        </w:rPr>
        <w:t>–</w:t>
      </w:r>
      <w:r w:rsidRPr="00176B40">
        <w:rPr>
          <w:rStyle w:val="lastpage"/>
          <w:color w:val="000000" w:themeColor="text1"/>
        </w:rPr>
        <w:t>235</w:t>
      </w:r>
      <w:r w:rsidRPr="00176B40">
        <w:rPr>
          <w:color w:val="000000" w:themeColor="text1"/>
        </w:rPr>
        <w:t xml:space="preserve">. </w:t>
      </w:r>
      <w:r w:rsidRPr="00176B40">
        <w:rPr>
          <w:rStyle w:val="doi"/>
          <w:color w:val="000000" w:themeColor="text1"/>
        </w:rPr>
        <w:t>https://doi.org/10.1016/j.jphys.2020.09.008</w:t>
      </w:r>
    </w:p>
    <w:p w14:paraId="2D7997F6"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Snowdon </w:t>
      </w:r>
      <w:r w:rsidRPr="00176B40">
        <w:rPr>
          <w:rStyle w:val="authorfname"/>
          <w:color w:val="000000" w:themeColor="text1"/>
        </w:rPr>
        <w:t>N</w:t>
      </w:r>
      <w:r w:rsidRPr="00176B40">
        <w:rPr>
          <w:color w:val="000000" w:themeColor="text1"/>
        </w:rPr>
        <w:t xml:space="preserve">, </w:t>
      </w:r>
      <w:r w:rsidRPr="00176B40">
        <w:rPr>
          <w:rStyle w:val="authorsurname"/>
          <w:color w:val="000000" w:themeColor="text1"/>
        </w:rPr>
        <w:t xml:space="preserve">Scott </w:t>
      </w:r>
      <w:r w:rsidRPr="00176B40">
        <w:rPr>
          <w:rStyle w:val="authorfname"/>
          <w:color w:val="000000" w:themeColor="text1"/>
        </w:rPr>
        <w:t>O</w:t>
      </w:r>
      <w:r w:rsidRPr="00176B40">
        <w:rPr>
          <w:color w:val="000000" w:themeColor="text1"/>
        </w:rPr>
        <w:t xml:space="preserve">. </w:t>
      </w:r>
      <w:r w:rsidRPr="00176B40">
        <w:rPr>
          <w:rStyle w:val="articletitle0"/>
          <w:color w:val="000000" w:themeColor="text1"/>
        </w:rPr>
        <w:t>Perception of vertical and postural control following stroke: a clinical study</w:t>
      </w:r>
      <w:r w:rsidRPr="00176B40">
        <w:rPr>
          <w:color w:val="000000" w:themeColor="text1"/>
        </w:rPr>
        <w:t xml:space="preserve">. </w:t>
      </w:r>
      <w:r w:rsidRPr="00176B40">
        <w:rPr>
          <w:rStyle w:val="jnrltitle"/>
          <w:color w:val="000000" w:themeColor="text1"/>
        </w:rPr>
        <w:t>Physiotherapy</w:t>
      </w:r>
      <w:r w:rsidRPr="00176B40">
        <w:rPr>
          <w:color w:val="000000" w:themeColor="text1"/>
        </w:rPr>
        <w:t xml:space="preserve">. </w:t>
      </w:r>
      <w:r w:rsidRPr="00176B40">
        <w:rPr>
          <w:rStyle w:val="year"/>
          <w:color w:val="000000" w:themeColor="text1"/>
        </w:rPr>
        <w:t>2005</w:t>
      </w:r>
      <w:r w:rsidRPr="00176B40">
        <w:rPr>
          <w:color w:val="000000" w:themeColor="text1"/>
        </w:rPr>
        <w:t>;</w:t>
      </w:r>
      <w:r w:rsidRPr="00176B40">
        <w:rPr>
          <w:rStyle w:val="volnum"/>
          <w:color w:val="000000" w:themeColor="text1"/>
        </w:rPr>
        <w:t>91</w:t>
      </w:r>
      <w:r w:rsidRPr="00176B40">
        <w:rPr>
          <w:color w:val="000000" w:themeColor="text1"/>
        </w:rPr>
        <w:t>(</w:t>
      </w:r>
      <w:r w:rsidRPr="00176B40">
        <w:rPr>
          <w:rStyle w:val="issnum"/>
          <w:color w:val="000000" w:themeColor="text1"/>
        </w:rPr>
        <w:t>3</w:t>
      </w:r>
      <w:r w:rsidRPr="00176B40">
        <w:rPr>
          <w:color w:val="000000" w:themeColor="text1"/>
        </w:rPr>
        <w:t>):</w:t>
      </w:r>
      <w:r w:rsidRPr="00176B40">
        <w:rPr>
          <w:rStyle w:val="firstpage"/>
          <w:color w:val="000000" w:themeColor="text1"/>
        </w:rPr>
        <w:t>165</w:t>
      </w:r>
      <w:r w:rsidRPr="00176B40">
        <w:rPr>
          <w:color w:val="000000" w:themeColor="text1"/>
        </w:rPr>
        <w:t>–</w:t>
      </w:r>
      <w:r w:rsidRPr="00176B40">
        <w:rPr>
          <w:rStyle w:val="lastpage"/>
          <w:color w:val="000000" w:themeColor="text1"/>
        </w:rPr>
        <w:t>170</w:t>
      </w:r>
      <w:r w:rsidRPr="00176B40">
        <w:rPr>
          <w:color w:val="000000" w:themeColor="text1"/>
        </w:rPr>
        <w:t xml:space="preserve">. </w:t>
      </w:r>
      <w:r w:rsidRPr="00176B40">
        <w:rPr>
          <w:rStyle w:val="doi"/>
          <w:color w:val="000000" w:themeColor="text1"/>
          <w:kern w:val="0"/>
          <w:lang w:val="en-US"/>
          <w14:ligatures w14:val="none"/>
        </w:rPr>
        <w:t>https://doi.org/</w:t>
      </w:r>
      <w:hyperlink r:id="rId113" w:tooltip="&lt;fname&gt;Nicola&lt;/fname&gt; &lt;sname&gt;Snowdon&lt;/sname&gt; &lt;fname&gt;Oona&lt;/fname&gt; &lt;sname&gt;Scott&lt;/sname&gt; &lt;atl&gt;Perception of vertical and postural control following stroke: a clinical study&lt;/atl&gt; &lt;jtitle&gt;Physiotherapy&lt;/jtitle&gt; Physiotherapy &lt;year&gt;2005&lt;/year&gt; &lt;vol&gt;91&lt;/vol&gt; &lt;iss&gt;3&lt;" w:history="1">
        <w:r w:rsidRPr="00176B40">
          <w:rPr>
            <w:rStyle w:val="doi"/>
            <w:color w:val="000000" w:themeColor="text1"/>
            <w:kern w:val="0"/>
            <w:lang w:val="en-US"/>
            <w14:ligatures w14:val="none"/>
          </w:rPr>
          <w:t>10.1016/j.physio.2004.11.008</w:t>
        </w:r>
      </w:hyperlink>
    </w:p>
    <w:p w14:paraId="2CC79009" w14:textId="5355A6BB" w:rsidR="00A36506" w:rsidRPr="00176B40" w:rsidRDefault="00FF1115" w:rsidP="00A36506">
      <w:pPr>
        <w:pStyle w:val="urlref"/>
        <w:spacing w:beforeAutospacing="1"/>
        <w:rPr>
          <w:color w:val="000000" w:themeColor="text1"/>
          <w:lang w:val="en-US"/>
        </w:rPr>
      </w:pPr>
      <w:r w:rsidRPr="00176B40">
        <w:rPr>
          <w:color w:val="000000" w:themeColor="text1"/>
        </w:rPr>
        <w:t>Sentinel Stroke National Audit Programme</w:t>
      </w:r>
      <w:r w:rsidR="00A36506" w:rsidRPr="00176B40">
        <w:rPr>
          <w:color w:val="000000" w:themeColor="text1"/>
        </w:rPr>
        <w:t xml:space="preserve">. </w:t>
      </w:r>
      <w:r w:rsidR="00A36506" w:rsidRPr="00176B40">
        <w:rPr>
          <w:rStyle w:val="booktitle0"/>
          <w:color w:val="000000" w:themeColor="text1"/>
        </w:rPr>
        <w:t>SSNAP annual report 2023</w:t>
      </w:r>
      <w:r w:rsidR="00A36506" w:rsidRPr="00176B40">
        <w:rPr>
          <w:color w:val="000000" w:themeColor="text1"/>
        </w:rPr>
        <w:t xml:space="preserve">. </w:t>
      </w:r>
      <w:r w:rsidR="00A36506" w:rsidRPr="00176B40">
        <w:rPr>
          <w:rStyle w:val="year"/>
          <w:color w:val="000000" w:themeColor="text1"/>
        </w:rPr>
        <w:t>2023</w:t>
      </w:r>
      <w:r w:rsidR="00A36506" w:rsidRPr="00176B40">
        <w:rPr>
          <w:color w:val="000000" w:themeColor="text1"/>
        </w:rPr>
        <w:t xml:space="preserve">. </w:t>
      </w:r>
      <w:r w:rsidR="00A36506" w:rsidRPr="00176B40">
        <w:rPr>
          <w:rStyle w:val="url"/>
          <w:color w:val="000000" w:themeColor="text1"/>
        </w:rPr>
        <w:t>https://www.strokeaudit.org/Documents/National/Clinical/Apr2022Mar2023/Apr2022Mar2023-AnnualReport.aspx</w:t>
      </w:r>
      <w:r w:rsidR="00A36506" w:rsidRPr="00176B40">
        <w:rPr>
          <w:color w:val="000000" w:themeColor="text1"/>
        </w:rPr>
        <w:t xml:space="preserve"> (accessed 5 September 2024)</w:t>
      </w:r>
    </w:p>
    <w:p w14:paraId="7EED70AC" w14:textId="60F8D2FB"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Stevenson </w:t>
      </w:r>
      <w:r w:rsidRPr="00176B40">
        <w:rPr>
          <w:rStyle w:val="authorfname"/>
          <w:color w:val="000000" w:themeColor="text1"/>
        </w:rPr>
        <w:t>T</w:t>
      </w:r>
      <w:r w:rsidRPr="00176B40">
        <w:rPr>
          <w:color w:val="000000" w:themeColor="text1"/>
        </w:rPr>
        <w:t xml:space="preserve">, </w:t>
      </w:r>
      <w:r w:rsidRPr="00176B40">
        <w:rPr>
          <w:rStyle w:val="authorsurname"/>
          <w:color w:val="000000" w:themeColor="text1"/>
        </w:rPr>
        <w:t xml:space="preserve">Barclay </w:t>
      </w:r>
      <w:r w:rsidRPr="00176B40">
        <w:rPr>
          <w:rStyle w:val="authorfname"/>
          <w:color w:val="000000" w:themeColor="text1"/>
        </w:rPr>
        <w:t>R</w:t>
      </w:r>
      <w:r w:rsidRPr="00176B40">
        <w:rPr>
          <w:color w:val="000000" w:themeColor="text1"/>
        </w:rPr>
        <w:t xml:space="preserve">, </w:t>
      </w:r>
      <w:proofErr w:type="spellStart"/>
      <w:r w:rsidRPr="00176B40">
        <w:rPr>
          <w:rStyle w:val="authorsurname"/>
          <w:color w:val="000000" w:themeColor="text1"/>
        </w:rPr>
        <w:t>Ripat</w:t>
      </w:r>
      <w:proofErr w:type="spellEnd"/>
      <w:r w:rsidRPr="00176B40">
        <w:rPr>
          <w:rStyle w:val="authorsurname"/>
          <w:color w:val="000000" w:themeColor="text1"/>
        </w:rPr>
        <w:t xml:space="preserve"> </w:t>
      </w:r>
      <w:r w:rsidRPr="00176B40">
        <w:rPr>
          <w:rStyle w:val="authorfname"/>
          <w:color w:val="000000" w:themeColor="text1"/>
        </w:rPr>
        <w:t>J</w:t>
      </w:r>
      <w:r w:rsidRPr="00176B40">
        <w:rPr>
          <w:color w:val="000000" w:themeColor="text1"/>
        </w:rPr>
        <w:t xml:space="preserve">. </w:t>
      </w:r>
      <w:r w:rsidRPr="00176B40">
        <w:rPr>
          <w:rStyle w:val="articletitle0"/>
          <w:color w:val="000000" w:themeColor="text1"/>
        </w:rPr>
        <w:t>Influences on treatment choices in stroke rehabilitation: survey of Canadian physical therapists</w:t>
      </w:r>
      <w:r w:rsidRPr="00176B40">
        <w:rPr>
          <w:color w:val="000000" w:themeColor="text1"/>
        </w:rPr>
        <w:t xml:space="preserve">. </w:t>
      </w:r>
      <w:proofErr w:type="spellStart"/>
      <w:r w:rsidRPr="00176B40">
        <w:rPr>
          <w:rStyle w:val="jnrltitle"/>
          <w:color w:val="000000" w:themeColor="text1"/>
        </w:rPr>
        <w:t>Physiother</w:t>
      </w:r>
      <w:proofErr w:type="spellEnd"/>
      <w:r w:rsidRPr="00176B40">
        <w:rPr>
          <w:rStyle w:val="jnrltitle"/>
          <w:color w:val="000000" w:themeColor="text1"/>
        </w:rPr>
        <w:t xml:space="preserve"> Can</w:t>
      </w:r>
      <w:r w:rsidRPr="00176B40">
        <w:rPr>
          <w:color w:val="000000" w:themeColor="text1"/>
        </w:rPr>
        <w:t xml:space="preserve">. </w:t>
      </w:r>
      <w:r w:rsidRPr="00176B40">
        <w:rPr>
          <w:rStyle w:val="year"/>
          <w:color w:val="000000" w:themeColor="text1"/>
        </w:rPr>
        <w:t>2005</w:t>
      </w:r>
      <w:r w:rsidRPr="00176B40">
        <w:rPr>
          <w:color w:val="000000" w:themeColor="text1"/>
        </w:rPr>
        <w:t>;</w:t>
      </w:r>
      <w:r w:rsidRPr="00176B40">
        <w:rPr>
          <w:rStyle w:val="volnum"/>
          <w:color w:val="000000" w:themeColor="text1"/>
        </w:rPr>
        <w:t>57</w:t>
      </w:r>
      <w:r w:rsidRPr="00176B40">
        <w:rPr>
          <w:color w:val="000000" w:themeColor="text1"/>
        </w:rPr>
        <w:t>(</w:t>
      </w:r>
      <w:r w:rsidRPr="00176B40">
        <w:rPr>
          <w:rStyle w:val="issnum"/>
          <w:color w:val="000000" w:themeColor="text1"/>
        </w:rPr>
        <w:t>02</w:t>
      </w:r>
      <w:r w:rsidRPr="00176B40">
        <w:rPr>
          <w:color w:val="000000" w:themeColor="text1"/>
        </w:rPr>
        <w:t>):</w:t>
      </w:r>
      <w:r w:rsidRPr="00176B40">
        <w:rPr>
          <w:rStyle w:val="firstpage"/>
          <w:color w:val="000000" w:themeColor="text1"/>
        </w:rPr>
        <w:t>135</w:t>
      </w:r>
      <w:r w:rsidRPr="00176B40">
        <w:rPr>
          <w:color w:val="000000" w:themeColor="text1"/>
        </w:rPr>
        <w:t xml:space="preserve">. </w:t>
      </w:r>
      <w:r w:rsidRPr="00176B40">
        <w:rPr>
          <w:rStyle w:val="doi"/>
          <w:color w:val="000000" w:themeColor="text1"/>
          <w:kern w:val="0"/>
          <w:lang w:val="en-US"/>
          <w14:ligatures w14:val="none"/>
        </w:rPr>
        <w:t>https://doi.org/</w:t>
      </w:r>
      <w:r w:rsidR="00176B40">
        <w:rPr>
          <w:rStyle w:val="doi"/>
          <w:color w:val="000000" w:themeColor="text1"/>
          <w:kern w:val="0"/>
          <w:lang w:val="en-US"/>
          <w14:ligatures w14:val="none"/>
        </w:rPr>
        <w:t>1</w:t>
      </w:r>
      <w:hyperlink r:id="rId114" w:tgtFrame="_blank" w:history="1">
        <w:r w:rsidR="00176B40" w:rsidRPr="00176B40">
          <w:rPr>
            <w:rStyle w:val="Hyperlink"/>
            <w:kern w:val="0"/>
            <w14:ligatures w14:val="none"/>
          </w:rPr>
          <w:t>0.2310/6640.2005.00022</w:t>
        </w:r>
      </w:hyperlink>
    </w:p>
    <w:p w14:paraId="76087AA8"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Sturt </w:t>
      </w:r>
      <w:r w:rsidRPr="00176B40">
        <w:rPr>
          <w:rStyle w:val="authorfname"/>
          <w:color w:val="000000" w:themeColor="text1"/>
        </w:rPr>
        <w:t>R</w:t>
      </w:r>
      <w:r w:rsidRPr="00176B40">
        <w:rPr>
          <w:color w:val="000000" w:themeColor="text1"/>
        </w:rPr>
        <w:t xml:space="preserve">, </w:t>
      </w:r>
      <w:r w:rsidRPr="00176B40">
        <w:rPr>
          <w:rStyle w:val="authorsurname"/>
          <w:color w:val="000000" w:themeColor="text1"/>
        </w:rPr>
        <w:t xml:space="preserve">Punt </w:t>
      </w:r>
      <w:r w:rsidRPr="00176B40">
        <w:rPr>
          <w:rStyle w:val="authorfname"/>
          <w:color w:val="000000" w:themeColor="text1"/>
        </w:rPr>
        <w:t>T</w:t>
      </w:r>
      <w:r w:rsidRPr="00176B40">
        <w:rPr>
          <w:color w:val="000000" w:themeColor="text1"/>
        </w:rPr>
        <w:t xml:space="preserve">. </w:t>
      </w:r>
      <w:r w:rsidRPr="00176B40">
        <w:rPr>
          <w:rStyle w:val="articletitle0"/>
          <w:color w:val="000000" w:themeColor="text1"/>
        </w:rPr>
        <w:t>Caloric vestibular stimulation and postural control in patients with spatial neglect following stroke</w:t>
      </w:r>
      <w:r w:rsidRPr="00176B40">
        <w:rPr>
          <w:color w:val="000000" w:themeColor="text1"/>
        </w:rPr>
        <w:t xml:space="preserve">. </w:t>
      </w:r>
      <w:proofErr w:type="spellStart"/>
      <w:r w:rsidRPr="00176B40">
        <w:rPr>
          <w:rStyle w:val="jnrltitle"/>
          <w:color w:val="000000" w:themeColor="text1"/>
        </w:rPr>
        <w:t>Neuropsychol</w:t>
      </w:r>
      <w:proofErr w:type="spellEnd"/>
      <w:r w:rsidRPr="00176B40">
        <w:rPr>
          <w:rStyle w:val="jnrltitle"/>
          <w:color w:val="000000" w:themeColor="text1"/>
        </w:rPr>
        <w:t xml:space="preserve"> </w:t>
      </w:r>
      <w:proofErr w:type="spellStart"/>
      <w:r w:rsidRPr="00176B40">
        <w:rPr>
          <w:rStyle w:val="jnrltitle"/>
          <w:color w:val="000000" w:themeColor="text1"/>
        </w:rPr>
        <w:t>Rehabil</w:t>
      </w:r>
      <w:proofErr w:type="spellEnd"/>
      <w:r w:rsidRPr="00176B40">
        <w:rPr>
          <w:color w:val="000000" w:themeColor="text1"/>
        </w:rPr>
        <w:t xml:space="preserve">. </w:t>
      </w:r>
      <w:r w:rsidRPr="00176B40">
        <w:rPr>
          <w:rStyle w:val="year"/>
          <w:color w:val="000000" w:themeColor="text1"/>
        </w:rPr>
        <w:t>2013</w:t>
      </w:r>
      <w:r w:rsidRPr="00176B40">
        <w:rPr>
          <w:color w:val="000000" w:themeColor="text1"/>
        </w:rPr>
        <w:t>;</w:t>
      </w:r>
      <w:r w:rsidRPr="00176B40">
        <w:rPr>
          <w:rStyle w:val="volnum"/>
          <w:color w:val="000000" w:themeColor="text1"/>
        </w:rPr>
        <w:t>23</w:t>
      </w:r>
      <w:r w:rsidRPr="00176B40">
        <w:rPr>
          <w:color w:val="000000" w:themeColor="text1"/>
        </w:rPr>
        <w:t>(</w:t>
      </w:r>
      <w:r w:rsidRPr="00176B40">
        <w:rPr>
          <w:rStyle w:val="issnum"/>
          <w:color w:val="000000" w:themeColor="text1"/>
        </w:rPr>
        <w:t>2</w:t>
      </w:r>
      <w:r w:rsidRPr="00176B40">
        <w:rPr>
          <w:color w:val="000000" w:themeColor="text1"/>
        </w:rPr>
        <w:t>):</w:t>
      </w:r>
      <w:r w:rsidRPr="00176B40">
        <w:rPr>
          <w:rStyle w:val="firstpage"/>
          <w:color w:val="000000" w:themeColor="text1"/>
        </w:rPr>
        <w:t>299</w:t>
      </w:r>
      <w:r w:rsidRPr="00176B40">
        <w:rPr>
          <w:color w:val="000000" w:themeColor="text1"/>
        </w:rPr>
        <w:t>–</w:t>
      </w:r>
      <w:r w:rsidRPr="00176B40">
        <w:rPr>
          <w:rStyle w:val="lastpage"/>
          <w:color w:val="000000" w:themeColor="text1"/>
        </w:rPr>
        <w:t>316</w:t>
      </w:r>
      <w:r w:rsidRPr="00176B40">
        <w:rPr>
          <w:color w:val="000000" w:themeColor="text1"/>
        </w:rPr>
        <w:t xml:space="preserve">. </w:t>
      </w:r>
      <w:r w:rsidRPr="00176B40">
        <w:rPr>
          <w:rStyle w:val="doi"/>
          <w:color w:val="000000" w:themeColor="text1"/>
          <w:kern w:val="0"/>
          <w:lang w:val="en-US"/>
          <w14:ligatures w14:val="none"/>
        </w:rPr>
        <w:t>https://doi.org/</w:t>
      </w:r>
      <w:hyperlink r:id="rId115" w:tooltip="&lt;fname&gt;Ruth&lt;/fname&gt; &lt;sname&gt;Sturt&lt;/sname&gt; &lt;fname&gt;T. David&lt;/fname&gt; &lt;sname&gt;Punt&lt;/sname&gt; &lt;atl&gt;Caloric vestibular stimulation and postural control in patients with spatial neglect following stroke&lt;/atl&gt; &lt;jtitle&gt;Neuropsychological Rehabilitation&lt;/jtitle&gt; Neuropsycho" w:history="1">
        <w:r w:rsidRPr="00176B40">
          <w:rPr>
            <w:rStyle w:val="doi"/>
            <w:color w:val="000000" w:themeColor="text1"/>
            <w:kern w:val="0"/>
            <w:lang w:val="en-US"/>
            <w14:ligatures w14:val="none"/>
          </w:rPr>
          <w:t>10.1080/09602011.2012.755831</w:t>
        </w:r>
      </w:hyperlink>
    </w:p>
    <w:p w14:paraId="3E5668C1"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Tasseel-Ponche</w:t>
      </w:r>
      <w:proofErr w:type="spellEnd"/>
      <w:r w:rsidRPr="00176B40">
        <w:rPr>
          <w:rStyle w:val="authorsurname"/>
          <w:color w:val="000000" w:themeColor="text1"/>
        </w:rPr>
        <w:t xml:space="preserve"> </w:t>
      </w:r>
      <w:r w:rsidRPr="00176B40">
        <w:rPr>
          <w:rStyle w:val="authorfname"/>
          <w:color w:val="000000" w:themeColor="text1"/>
        </w:rPr>
        <w:t>S</w:t>
      </w:r>
      <w:r w:rsidRPr="00176B40">
        <w:rPr>
          <w:color w:val="000000" w:themeColor="text1"/>
        </w:rPr>
        <w:t xml:space="preserve">, </w:t>
      </w:r>
      <w:proofErr w:type="spellStart"/>
      <w:r w:rsidRPr="00176B40">
        <w:rPr>
          <w:rStyle w:val="authorsurname"/>
          <w:color w:val="000000" w:themeColor="text1"/>
        </w:rPr>
        <w:t>Yelnik</w:t>
      </w:r>
      <w:proofErr w:type="spellEnd"/>
      <w:r w:rsidRPr="00176B40">
        <w:rPr>
          <w:rStyle w:val="authorsurname"/>
          <w:color w:val="000000" w:themeColor="text1"/>
        </w:rPr>
        <w:t xml:space="preserve"> </w:t>
      </w:r>
      <w:r w:rsidRPr="00176B40">
        <w:rPr>
          <w:rStyle w:val="authorfname"/>
          <w:color w:val="000000" w:themeColor="text1"/>
        </w:rPr>
        <w:t>A</w:t>
      </w:r>
      <w:r w:rsidRPr="00176B40">
        <w:rPr>
          <w:color w:val="000000" w:themeColor="text1"/>
        </w:rPr>
        <w:t xml:space="preserve">, </w:t>
      </w:r>
      <w:r w:rsidRPr="00176B40">
        <w:rPr>
          <w:rStyle w:val="authorsurname"/>
          <w:color w:val="000000" w:themeColor="text1"/>
        </w:rPr>
        <w:t xml:space="preserve">Bonan </w:t>
      </w:r>
      <w:r w:rsidRPr="00176B40">
        <w:rPr>
          <w:rStyle w:val="authorfname"/>
          <w:color w:val="000000" w:themeColor="text1"/>
        </w:rPr>
        <w:t>I</w:t>
      </w:r>
      <w:r w:rsidRPr="00176B40">
        <w:rPr>
          <w:color w:val="000000" w:themeColor="text1"/>
        </w:rPr>
        <w:t xml:space="preserve">. </w:t>
      </w:r>
      <w:r w:rsidRPr="00176B40">
        <w:rPr>
          <w:rStyle w:val="articletitle0"/>
          <w:color w:val="000000" w:themeColor="text1"/>
        </w:rPr>
        <w:t>Motor strategies of postural control after hemispheric stroke</w:t>
      </w:r>
      <w:r w:rsidRPr="00176B40">
        <w:rPr>
          <w:color w:val="000000" w:themeColor="text1"/>
        </w:rPr>
        <w:t xml:space="preserve">. </w:t>
      </w:r>
      <w:proofErr w:type="spellStart"/>
      <w:r w:rsidRPr="00176B40">
        <w:rPr>
          <w:rStyle w:val="jnrltitle"/>
          <w:color w:val="000000" w:themeColor="text1"/>
        </w:rPr>
        <w:t>Neurophysiol</w:t>
      </w:r>
      <w:proofErr w:type="spellEnd"/>
      <w:r w:rsidRPr="00176B40">
        <w:rPr>
          <w:rStyle w:val="jnrltitle"/>
          <w:color w:val="000000" w:themeColor="text1"/>
        </w:rPr>
        <w:t xml:space="preserve"> Clin</w:t>
      </w:r>
      <w:r w:rsidRPr="00176B40">
        <w:rPr>
          <w:color w:val="000000" w:themeColor="text1"/>
        </w:rPr>
        <w:t xml:space="preserve">. </w:t>
      </w:r>
      <w:r w:rsidRPr="00176B40">
        <w:rPr>
          <w:rStyle w:val="year"/>
          <w:color w:val="000000" w:themeColor="text1"/>
        </w:rPr>
        <w:t>2015</w:t>
      </w:r>
      <w:r w:rsidRPr="00176B40">
        <w:rPr>
          <w:color w:val="000000" w:themeColor="text1"/>
        </w:rPr>
        <w:t>;</w:t>
      </w:r>
      <w:r w:rsidRPr="00176B40">
        <w:rPr>
          <w:rStyle w:val="volnum"/>
          <w:color w:val="000000" w:themeColor="text1"/>
        </w:rPr>
        <w:t>45</w:t>
      </w:r>
      <w:r w:rsidRPr="00176B40">
        <w:rPr>
          <w:color w:val="000000" w:themeColor="text1"/>
        </w:rPr>
        <w:t>(</w:t>
      </w:r>
      <w:r w:rsidRPr="00176B40">
        <w:rPr>
          <w:rStyle w:val="issnum"/>
          <w:color w:val="000000" w:themeColor="text1"/>
        </w:rPr>
        <w:t>4-5</w:t>
      </w:r>
      <w:r w:rsidRPr="00176B40">
        <w:rPr>
          <w:color w:val="000000" w:themeColor="text1"/>
        </w:rPr>
        <w:t>):</w:t>
      </w:r>
      <w:r w:rsidRPr="00176B40">
        <w:rPr>
          <w:rStyle w:val="firstpage"/>
          <w:color w:val="000000" w:themeColor="text1"/>
        </w:rPr>
        <w:t>327</w:t>
      </w:r>
      <w:r w:rsidRPr="00176B40">
        <w:rPr>
          <w:color w:val="000000" w:themeColor="text1"/>
        </w:rPr>
        <w:t>–</w:t>
      </w:r>
      <w:r w:rsidRPr="00176B40">
        <w:rPr>
          <w:rStyle w:val="lastpage"/>
          <w:color w:val="000000" w:themeColor="text1"/>
        </w:rPr>
        <w:t>333</w:t>
      </w:r>
      <w:r w:rsidRPr="00176B40">
        <w:rPr>
          <w:color w:val="000000" w:themeColor="text1"/>
        </w:rPr>
        <w:t xml:space="preserve">. </w:t>
      </w:r>
      <w:r w:rsidRPr="00176B40">
        <w:rPr>
          <w:rStyle w:val="doi"/>
          <w:color w:val="000000" w:themeColor="text1"/>
          <w:kern w:val="0"/>
          <w:lang w:val="en-US"/>
          <w14:ligatures w14:val="none"/>
        </w:rPr>
        <w:t>https://doi.org/</w:t>
      </w:r>
      <w:hyperlink r:id="rId116" w:tooltip="&lt;fname&gt;S.&lt;/fname&gt; &lt;sname&gt;Tasseel-Ponche&lt;/sname&gt; &lt;fname&gt;A.P.&lt;/fname&gt; &lt;sname&gt;Yelnik&lt;/sname&gt; &lt;fname&gt;I.V.&lt;/fname&gt; &lt;sname&gt;Bonan&lt;/sname&gt; &lt;atl&gt;Motor strategies of postural control after hemispheric stroke&lt;/atl&gt; &lt;jtitle&gt;Neurophysiologie Clinique/Clinical Neurophysiolo" w:history="1">
        <w:r w:rsidRPr="00176B40">
          <w:rPr>
            <w:rStyle w:val="doi"/>
            <w:color w:val="000000" w:themeColor="text1"/>
            <w:kern w:val="0"/>
            <w:lang w:val="en-US"/>
            <w14:ligatures w14:val="none"/>
          </w:rPr>
          <w:t>10.1016/j.neucli.2015.09.003</w:t>
        </w:r>
      </w:hyperlink>
    </w:p>
    <w:p w14:paraId="13FD9958"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Utz </w:t>
      </w:r>
      <w:r w:rsidRPr="00176B40">
        <w:rPr>
          <w:rStyle w:val="authorfname"/>
          <w:color w:val="000000" w:themeColor="text1"/>
        </w:rPr>
        <w:t>K</w:t>
      </w:r>
      <w:r w:rsidRPr="00176B40">
        <w:rPr>
          <w:color w:val="000000" w:themeColor="text1"/>
        </w:rPr>
        <w:t xml:space="preserve">, </w:t>
      </w:r>
      <w:r w:rsidRPr="00176B40">
        <w:rPr>
          <w:rStyle w:val="authorsurname"/>
          <w:color w:val="000000" w:themeColor="text1"/>
        </w:rPr>
        <w:t xml:space="preserve">Keller </w:t>
      </w:r>
      <w:r w:rsidRPr="00176B40">
        <w:rPr>
          <w:rStyle w:val="authorfname"/>
          <w:color w:val="000000" w:themeColor="text1"/>
        </w:rPr>
        <w:t>I</w:t>
      </w:r>
      <w:r w:rsidRPr="00176B40">
        <w:rPr>
          <w:color w:val="000000" w:themeColor="text1"/>
        </w:rPr>
        <w:t xml:space="preserve">, </w:t>
      </w:r>
      <w:r w:rsidRPr="00176B40">
        <w:rPr>
          <w:rStyle w:val="authorsurname"/>
          <w:color w:val="000000" w:themeColor="text1"/>
        </w:rPr>
        <w:t xml:space="preserve">Artinger </w:t>
      </w:r>
      <w:r w:rsidRPr="00176B40">
        <w:rPr>
          <w:rStyle w:val="authorfname"/>
          <w:color w:val="000000" w:themeColor="text1"/>
        </w:rPr>
        <w:t>F</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 xml:space="preserve">Multimodal and </w:t>
      </w:r>
      <w:proofErr w:type="spellStart"/>
      <w:r w:rsidRPr="00176B40">
        <w:rPr>
          <w:rStyle w:val="articletitle0"/>
          <w:color w:val="000000" w:themeColor="text1"/>
        </w:rPr>
        <w:t>multispatial</w:t>
      </w:r>
      <w:proofErr w:type="spellEnd"/>
      <w:r w:rsidRPr="00176B40">
        <w:rPr>
          <w:rStyle w:val="articletitle0"/>
          <w:color w:val="000000" w:themeColor="text1"/>
        </w:rPr>
        <w:t xml:space="preserve"> deficits of verticality perception in </w:t>
      </w:r>
      <w:proofErr w:type="spellStart"/>
      <w:r w:rsidRPr="00176B40">
        <w:rPr>
          <w:rStyle w:val="articletitle0"/>
          <w:color w:val="000000" w:themeColor="text1"/>
        </w:rPr>
        <w:t>hemispatial</w:t>
      </w:r>
      <w:proofErr w:type="spellEnd"/>
      <w:r w:rsidRPr="00176B40">
        <w:rPr>
          <w:rStyle w:val="articletitle0"/>
          <w:color w:val="000000" w:themeColor="text1"/>
        </w:rPr>
        <w:t xml:space="preserve"> neglect</w:t>
      </w:r>
      <w:r w:rsidRPr="00176B40">
        <w:rPr>
          <w:color w:val="000000" w:themeColor="text1"/>
        </w:rPr>
        <w:t xml:space="preserve">. </w:t>
      </w:r>
      <w:r w:rsidRPr="00176B40">
        <w:rPr>
          <w:rStyle w:val="jnrltitle"/>
          <w:color w:val="000000" w:themeColor="text1"/>
        </w:rPr>
        <w:t>Neuroscience</w:t>
      </w:r>
      <w:r w:rsidRPr="00176B40">
        <w:rPr>
          <w:color w:val="000000" w:themeColor="text1"/>
        </w:rPr>
        <w:t xml:space="preserve">. </w:t>
      </w:r>
      <w:proofErr w:type="gramStart"/>
      <w:r w:rsidRPr="00176B40">
        <w:rPr>
          <w:rStyle w:val="year"/>
          <w:color w:val="000000" w:themeColor="text1"/>
        </w:rPr>
        <w:t>2011</w:t>
      </w:r>
      <w:r w:rsidRPr="00176B40">
        <w:rPr>
          <w:color w:val="000000" w:themeColor="text1"/>
        </w:rPr>
        <w:t>;</w:t>
      </w:r>
      <w:r w:rsidRPr="00176B40">
        <w:rPr>
          <w:rStyle w:val="volnum"/>
          <w:color w:val="000000" w:themeColor="text1"/>
        </w:rPr>
        <w:t>188</w:t>
      </w:r>
      <w:r w:rsidRPr="00176B40">
        <w:rPr>
          <w:color w:val="000000" w:themeColor="text1"/>
        </w:rPr>
        <w:t>:</w:t>
      </w:r>
      <w:r w:rsidRPr="00176B40">
        <w:rPr>
          <w:rStyle w:val="firstpage"/>
          <w:color w:val="000000" w:themeColor="text1"/>
        </w:rPr>
        <w:t>68</w:t>
      </w:r>
      <w:proofErr w:type="gramEnd"/>
      <w:r w:rsidRPr="00176B40">
        <w:rPr>
          <w:color w:val="000000" w:themeColor="text1"/>
        </w:rPr>
        <w:t>–</w:t>
      </w:r>
      <w:r w:rsidRPr="00176B40">
        <w:rPr>
          <w:rStyle w:val="lastpage"/>
          <w:color w:val="000000" w:themeColor="text1"/>
        </w:rPr>
        <w:t>79</w:t>
      </w:r>
      <w:r w:rsidRPr="00176B40">
        <w:rPr>
          <w:color w:val="000000" w:themeColor="text1"/>
        </w:rPr>
        <w:t xml:space="preserve">. </w:t>
      </w:r>
      <w:r w:rsidRPr="00176B40">
        <w:rPr>
          <w:rStyle w:val="doi"/>
          <w:color w:val="000000" w:themeColor="text1"/>
          <w:kern w:val="0"/>
          <w:lang w:val="en-US"/>
          <w14:ligatures w14:val="none"/>
        </w:rPr>
        <w:t>https://doi.org/</w:t>
      </w:r>
      <w:hyperlink r:id="rId117" w:tooltip="&lt;fname&gt;K.S.&lt;/fname&gt; &lt;sname&gt;Utz&lt;/sname&gt; &lt;fname&gt;I.&lt;/fname&gt; &lt;sname&gt;Keller&lt;/sname&gt; &lt;fname&gt;F.&lt;/fname&gt; &lt;sname&gt;Artinger&lt;/sname&gt; &lt;fname&gt;O.&lt;/fname&gt; &lt;sname&gt;Stumpf&lt;/sname&gt; &lt;fname&gt;J.&lt;/fname&gt; &lt;sname&gt;Funk&lt;/sname&gt; &lt;fname&gt;G.&lt;/fname&gt; &lt;sname&gt;Kerkhoff&lt;/sname&gt; &lt;atl&gt;Multimodal and" w:history="1">
        <w:r w:rsidRPr="00176B40">
          <w:rPr>
            <w:rStyle w:val="doi"/>
            <w:color w:val="000000" w:themeColor="text1"/>
            <w:kern w:val="0"/>
            <w:lang w:val="en-US"/>
            <w14:ligatures w14:val="none"/>
          </w:rPr>
          <w:t>10.1016/j.neuroscience.2011.04.068</w:t>
        </w:r>
      </w:hyperlink>
    </w:p>
    <w:p w14:paraId="02F087A9"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van der Waal </w:t>
      </w:r>
      <w:r w:rsidRPr="00176B40">
        <w:rPr>
          <w:rStyle w:val="authorfname"/>
          <w:color w:val="000000" w:themeColor="text1"/>
        </w:rPr>
        <w:t>C</w:t>
      </w:r>
      <w:r w:rsidRPr="00176B40">
        <w:rPr>
          <w:color w:val="000000" w:themeColor="text1"/>
        </w:rPr>
        <w:t xml:space="preserve">, </w:t>
      </w:r>
      <w:proofErr w:type="spellStart"/>
      <w:r w:rsidRPr="00176B40">
        <w:rPr>
          <w:rStyle w:val="authorsurname"/>
          <w:color w:val="000000" w:themeColor="text1"/>
        </w:rPr>
        <w:t>Embrechts</w:t>
      </w:r>
      <w:proofErr w:type="spellEnd"/>
      <w:r w:rsidRPr="00176B40">
        <w:rPr>
          <w:rStyle w:val="authorsurname"/>
          <w:color w:val="000000" w:themeColor="text1"/>
        </w:rPr>
        <w:t xml:space="preserve"> </w:t>
      </w:r>
      <w:r w:rsidRPr="00176B40">
        <w:rPr>
          <w:rStyle w:val="authorfname"/>
          <w:color w:val="000000" w:themeColor="text1"/>
        </w:rPr>
        <w:t>E</w:t>
      </w:r>
      <w:r w:rsidRPr="00176B40">
        <w:rPr>
          <w:color w:val="000000" w:themeColor="text1"/>
        </w:rPr>
        <w:t xml:space="preserve">, </w:t>
      </w:r>
      <w:r w:rsidRPr="00176B40">
        <w:rPr>
          <w:rStyle w:val="authorsurname"/>
          <w:color w:val="000000" w:themeColor="text1"/>
        </w:rPr>
        <w:t xml:space="preserve">Loureiro-Chaves </w:t>
      </w:r>
      <w:r w:rsidRPr="00176B40">
        <w:rPr>
          <w:rStyle w:val="authorfname"/>
          <w:color w:val="000000" w:themeColor="text1"/>
        </w:rPr>
        <w:t>R</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proofErr w:type="spellStart"/>
      <w:r w:rsidRPr="00176B40">
        <w:rPr>
          <w:rStyle w:val="articletitle0"/>
          <w:color w:val="000000" w:themeColor="text1"/>
        </w:rPr>
        <w:t>Lateropulsion</w:t>
      </w:r>
      <w:proofErr w:type="spellEnd"/>
      <w:r w:rsidRPr="00176B40">
        <w:rPr>
          <w:rStyle w:val="articletitle0"/>
          <w:color w:val="000000" w:themeColor="text1"/>
        </w:rPr>
        <w:t xml:space="preserve"> with active pushing in stroke patients: its link with lesion location and the perception of verticality. A systematic review</w:t>
      </w:r>
      <w:r w:rsidRPr="00176B40">
        <w:rPr>
          <w:color w:val="000000" w:themeColor="text1"/>
        </w:rPr>
        <w:t xml:space="preserve">. </w:t>
      </w:r>
      <w:r w:rsidRPr="00176B40">
        <w:rPr>
          <w:rStyle w:val="jnrltitle"/>
          <w:color w:val="000000" w:themeColor="text1"/>
        </w:rPr>
        <w:t xml:space="preserve">Top Stroke </w:t>
      </w:r>
      <w:proofErr w:type="spellStart"/>
      <w:r w:rsidRPr="00176B40">
        <w:rPr>
          <w:rStyle w:val="jnrltitle"/>
          <w:color w:val="000000" w:themeColor="text1"/>
        </w:rPr>
        <w:t>Rehabil</w:t>
      </w:r>
      <w:proofErr w:type="spellEnd"/>
      <w:r w:rsidRPr="00176B40">
        <w:rPr>
          <w:color w:val="000000" w:themeColor="text1"/>
        </w:rPr>
        <w:t xml:space="preserve">. </w:t>
      </w:r>
      <w:r w:rsidRPr="00176B40">
        <w:rPr>
          <w:rStyle w:val="year"/>
          <w:color w:val="000000" w:themeColor="text1"/>
        </w:rPr>
        <w:t>2022</w:t>
      </w:r>
      <w:r w:rsidRPr="00176B40">
        <w:rPr>
          <w:color w:val="000000" w:themeColor="text1"/>
        </w:rPr>
        <w:t>;</w:t>
      </w:r>
      <w:r w:rsidRPr="00176B40">
        <w:rPr>
          <w:rStyle w:val="volnum"/>
          <w:color w:val="000000" w:themeColor="text1"/>
        </w:rPr>
        <w:t>30</w:t>
      </w:r>
      <w:r w:rsidRPr="00176B40">
        <w:rPr>
          <w:color w:val="000000" w:themeColor="text1"/>
        </w:rPr>
        <w:t>(</w:t>
      </w:r>
      <w:r w:rsidRPr="00176B40">
        <w:rPr>
          <w:rStyle w:val="issnum"/>
          <w:color w:val="000000" w:themeColor="text1"/>
        </w:rPr>
        <w:t>3</w:t>
      </w:r>
      <w:r w:rsidRPr="00176B40">
        <w:rPr>
          <w:color w:val="000000" w:themeColor="text1"/>
        </w:rPr>
        <w:t>):</w:t>
      </w:r>
      <w:r w:rsidRPr="00176B40">
        <w:rPr>
          <w:rStyle w:val="firstpage"/>
          <w:color w:val="000000" w:themeColor="text1"/>
        </w:rPr>
        <w:t>281</w:t>
      </w:r>
      <w:r w:rsidRPr="00176B40">
        <w:rPr>
          <w:color w:val="000000" w:themeColor="text1"/>
        </w:rPr>
        <w:t>–</w:t>
      </w:r>
      <w:r w:rsidRPr="00176B40">
        <w:rPr>
          <w:rStyle w:val="lastpage"/>
          <w:color w:val="000000" w:themeColor="text1"/>
        </w:rPr>
        <w:t>297</w:t>
      </w:r>
      <w:r w:rsidRPr="00176B40">
        <w:rPr>
          <w:color w:val="000000" w:themeColor="text1"/>
        </w:rPr>
        <w:t xml:space="preserve">. </w:t>
      </w:r>
      <w:r w:rsidRPr="00176B40">
        <w:rPr>
          <w:rStyle w:val="doi"/>
          <w:color w:val="000000" w:themeColor="text1"/>
          <w:kern w:val="0"/>
          <w:lang w:val="en-US"/>
          <w14:ligatures w14:val="none"/>
        </w:rPr>
        <w:t>https://doi.org/</w:t>
      </w:r>
      <w:hyperlink r:id="rId118" w:history="1">
        <w:r w:rsidRPr="00176B40">
          <w:rPr>
            <w:rStyle w:val="doi"/>
            <w:color w:val="000000" w:themeColor="text1"/>
            <w:kern w:val="0"/>
            <w:lang w:val="en-US"/>
            <w14:ligatures w14:val="none"/>
          </w:rPr>
          <w:t>10.1080/10749357.2022.2026563</w:t>
        </w:r>
      </w:hyperlink>
    </w:p>
    <w:p w14:paraId="609104D5"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Ward </w:t>
      </w:r>
      <w:r w:rsidRPr="00176B40">
        <w:rPr>
          <w:rStyle w:val="authorfname"/>
          <w:color w:val="000000" w:themeColor="text1"/>
        </w:rPr>
        <w:t>N</w:t>
      </w:r>
      <w:r w:rsidRPr="00176B40">
        <w:rPr>
          <w:color w:val="000000" w:themeColor="text1"/>
        </w:rPr>
        <w:t xml:space="preserve">, </w:t>
      </w:r>
      <w:r w:rsidRPr="00176B40">
        <w:rPr>
          <w:rStyle w:val="authorsurname"/>
          <w:color w:val="000000" w:themeColor="text1"/>
        </w:rPr>
        <w:t xml:space="preserve">Brander </w:t>
      </w:r>
      <w:r w:rsidRPr="00176B40">
        <w:rPr>
          <w:rStyle w:val="authorfname"/>
          <w:color w:val="000000" w:themeColor="text1"/>
        </w:rPr>
        <w:t>F</w:t>
      </w:r>
      <w:r w:rsidRPr="00176B40">
        <w:rPr>
          <w:color w:val="000000" w:themeColor="text1"/>
        </w:rPr>
        <w:t xml:space="preserve">, </w:t>
      </w:r>
      <w:r w:rsidRPr="00176B40">
        <w:rPr>
          <w:rStyle w:val="authorsurname"/>
          <w:color w:val="000000" w:themeColor="text1"/>
        </w:rPr>
        <w:t xml:space="preserve">Kelly </w:t>
      </w:r>
      <w:r w:rsidRPr="00176B40">
        <w:rPr>
          <w:rStyle w:val="authorfname"/>
          <w:color w:val="000000" w:themeColor="text1"/>
        </w:rPr>
        <w:t>K</w:t>
      </w:r>
      <w:r w:rsidRPr="00176B40">
        <w:rPr>
          <w:color w:val="000000" w:themeColor="text1"/>
        </w:rPr>
        <w:t xml:space="preserve">. </w:t>
      </w:r>
      <w:r w:rsidRPr="00176B40">
        <w:rPr>
          <w:rStyle w:val="articletitle0"/>
          <w:color w:val="000000" w:themeColor="text1"/>
        </w:rPr>
        <w:t>Intensive upper limb neurorehabilitation in chronic stroke: outcomes from the Queen square programme</w:t>
      </w:r>
      <w:r w:rsidRPr="00176B40">
        <w:rPr>
          <w:color w:val="000000" w:themeColor="text1"/>
        </w:rPr>
        <w:t xml:space="preserve">. </w:t>
      </w:r>
      <w:r w:rsidRPr="00176B40">
        <w:rPr>
          <w:rStyle w:val="jnrltitle"/>
          <w:color w:val="000000" w:themeColor="text1"/>
        </w:rPr>
        <w:t xml:space="preserve">J </w:t>
      </w:r>
      <w:proofErr w:type="spellStart"/>
      <w:r w:rsidRPr="00176B40">
        <w:rPr>
          <w:rStyle w:val="jnrltitle"/>
          <w:color w:val="000000" w:themeColor="text1"/>
        </w:rPr>
        <w:t>Neurol</w:t>
      </w:r>
      <w:proofErr w:type="spellEnd"/>
      <w:r w:rsidRPr="00176B40">
        <w:rPr>
          <w:rStyle w:val="jnrltitle"/>
          <w:color w:val="000000" w:themeColor="text1"/>
        </w:rPr>
        <w:t xml:space="preserve"> </w:t>
      </w:r>
      <w:proofErr w:type="spellStart"/>
      <w:r w:rsidRPr="00176B40">
        <w:rPr>
          <w:rStyle w:val="jnrltitle"/>
          <w:color w:val="000000" w:themeColor="text1"/>
        </w:rPr>
        <w:t>Neurosurg</w:t>
      </w:r>
      <w:proofErr w:type="spellEnd"/>
      <w:r w:rsidRPr="00176B40">
        <w:rPr>
          <w:rStyle w:val="jnrltitle"/>
          <w:color w:val="000000" w:themeColor="text1"/>
        </w:rPr>
        <w:t xml:space="preserve"> Psychiatry</w:t>
      </w:r>
      <w:r w:rsidRPr="00176B40">
        <w:rPr>
          <w:color w:val="000000" w:themeColor="text1"/>
        </w:rPr>
        <w:t xml:space="preserve">. </w:t>
      </w:r>
      <w:r w:rsidRPr="00176B40">
        <w:rPr>
          <w:rStyle w:val="year"/>
          <w:color w:val="000000" w:themeColor="text1"/>
        </w:rPr>
        <w:t>2019</w:t>
      </w:r>
      <w:r w:rsidRPr="00176B40">
        <w:rPr>
          <w:color w:val="000000" w:themeColor="text1"/>
        </w:rPr>
        <w:t>;</w:t>
      </w:r>
      <w:r w:rsidRPr="00176B40">
        <w:rPr>
          <w:rStyle w:val="volnum"/>
          <w:color w:val="000000" w:themeColor="text1"/>
        </w:rPr>
        <w:t>90</w:t>
      </w:r>
      <w:r w:rsidRPr="00176B40">
        <w:rPr>
          <w:color w:val="000000" w:themeColor="text1"/>
        </w:rPr>
        <w:t>(</w:t>
      </w:r>
      <w:r w:rsidRPr="00176B40">
        <w:rPr>
          <w:rStyle w:val="issnum"/>
          <w:color w:val="000000" w:themeColor="text1"/>
        </w:rPr>
        <w:t>5</w:t>
      </w:r>
      <w:r w:rsidRPr="00176B40">
        <w:rPr>
          <w:color w:val="000000" w:themeColor="text1"/>
        </w:rPr>
        <w:t>):</w:t>
      </w:r>
      <w:r w:rsidRPr="00176B40">
        <w:rPr>
          <w:rStyle w:val="firstpage"/>
          <w:color w:val="000000" w:themeColor="text1"/>
        </w:rPr>
        <w:t>498</w:t>
      </w:r>
      <w:r w:rsidRPr="00176B40">
        <w:rPr>
          <w:color w:val="000000" w:themeColor="text1"/>
        </w:rPr>
        <w:t>–</w:t>
      </w:r>
      <w:r w:rsidRPr="00176B40">
        <w:rPr>
          <w:rStyle w:val="lastpage"/>
          <w:color w:val="000000" w:themeColor="text1"/>
        </w:rPr>
        <w:t>506</w:t>
      </w:r>
      <w:r w:rsidRPr="00176B40">
        <w:rPr>
          <w:color w:val="000000" w:themeColor="text1"/>
        </w:rPr>
        <w:t xml:space="preserve">. </w:t>
      </w:r>
      <w:r w:rsidRPr="00176B40">
        <w:rPr>
          <w:rStyle w:val="doi"/>
          <w:color w:val="000000" w:themeColor="text1"/>
          <w:kern w:val="0"/>
          <w:lang w:val="en-US"/>
          <w14:ligatures w14:val="none"/>
        </w:rPr>
        <w:t>https://doi.org/</w:t>
      </w:r>
      <w:hyperlink r:id="rId119" w:tooltip="&lt;fname&gt;Nick S&lt;/fname&gt; &lt;sname&gt;Ward&lt;/sname&gt; &lt;fname&gt;Fran&lt;/fname&gt; &lt;sname&gt;Brander&lt;/sname&gt; &lt;fname&gt;Kate&lt;/fname&gt; &lt;sname&gt;Kelly&lt;/sname&gt; &lt;atl&gt;Intensive upper limb neurorehabilitation in chronic stroke: outcomes from the Queen Square programme&lt;/atl&gt; &lt;jtitle&gt;Journal of Neu" w:history="1">
        <w:r w:rsidRPr="00176B40">
          <w:rPr>
            <w:rStyle w:val="doi"/>
            <w:color w:val="000000" w:themeColor="text1"/>
            <w:kern w:val="0"/>
            <w:lang w:val="en-US"/>
            <w14:ligatures w14:val="none"/>
          </w:rPr>
          <w:t>10.1136/jnnp-2018-319954</w:t>
        </w:r>
      </w:hyperlink>
    </w:p>
    <w:p w14:paraId="36734031" w14:textId="77777777" w:rsidR="00A36506" w:rsidRPr="00176B40" w:rsidRDefault="00A36506" w:rsidP="00A36506">
      <w:pPr>
        <w:pStyle w:val="journalref"/>
        <w:spacing w:beforeAutospacing="1"/>
        <w:rPr>
          <w:color w:val="000000" w:themeColor="text1"/>
          <w:lang w:val="en-US"/>
        </w:rPr>
      </w:pPr>
      <w:r w:rsidRPr="00176B40">
        <w:rPr>
          <w:rStyle w:val="authorsurname"/>
          <w:color w:val="000000" w:themeColor="text1"/>
        </w:rPr>
        <w:t xml:space="preserve">Waring </w:t>
      </w:r>
      <w:r w:rsidRPr="00176B40">
        <w:rPr>
          <w:rStyle w:val="authorfname"/>
          <w:color w:val="000000" w:themeColor="text1"/>
        </w:rPr>
        <w:t>J</w:t>
      </w:r>
      <w:r w:rsidRPr="00176B40">
        <w:rPr>
          <w:color w:val="000000" w:themeColor="text1"/>
        </w:rPr>
        <w:t xml:space="preserve">, </w:t>
      </w:r>
      <w:r w:rsidRPr="00176B40">
        <w:rPr>
          <w:rStyle w:val="authorsurname"/>
          <w:color w:val="000000" w:themeColor="text1"/>
        </w:rPr>
        <w:t xml:space="preserve">Bishop </w:t>
      </w:r>
      <w:r w:rsidRPr="00176B40">
        <w:rPr>
          <w:rStyle w:val="authorfname"/>
          <w:color w:val="000000" w:themeColor="text1"/>
        </w:rPr>
        <w:t>S</w:t>
      </w:r>
      <w:r w:rsidRPr="00176B40">
        <w:rPr>
          <w:color w:val="000000" w:themeColor="text1"/>
        </w:rPr>
        <w:t xml:space="preserve">, </w:t>
      </w:r>
      <w:r w:rsidRPr="00176B40">
        <w:rPr>
          <w:rStyle w:val="authorsurname"/>
          <w:color w:val="000000" w:themeColor="text1"/>
        </w:rPr>
        <w:t xml:space="preserve">Marshall </w:t>
      </w:r>
      <w:r w:rsidRPr="00176B40">
        <w:rPr>
          <w:rStyle w:val="authorfname"/>
          <w:color w:val="000000" w:themeColor="text1"/>
        </w:rPr>
        <w:t>F</w:t>
      </w:r>
      <w:r w:rsidRPr="00176B40">
        <w:rPr>
          <w:color w:val="000000" w:themeColor="text1"/>
        </w:rPr>
        <w:t xml:space="preserve">. </w:t>
      </w:r>
      <w:r w:rsidRPr="00176B40">
        <w:rPr>
          <w:rStyle w:val="articletitle0"/>
          <w:color w:val="000000" w:themeColor="text1"/>
        </w:rPr>
        <w:t>A qualitative study of professional and carer perceptions of the threats to safe hospital discharge for stroke and hip fracture patients in the English National Health Service</w:t>
      </w:r>
      <w:r w:rsidRPr="00176B40">
        <w:rPr>
          <w:color w:val="000000" w:themeColor="text1"/>
        </w:rPr>
        <w:t xml:space="preserve">. </w:t>
      </w:r>
      <w:r w:rsidRPr="00176B40">
        <w:rPr>
          <w:rStyle w:val="jnrltitle"/>
          <w:color w:val="000000" w:themeColor="text1"/>
        </w:rPr>
        <w:t xml:space="preserve">BMC Health </w:t>
      </w:r>
      <w:proofErr w:type="spellStart"/>
      <w:r w:rsidRPr="00176B40">
        <w:rPr>
          <w:rStyle w:val="jnrltitle"/>
          <w:color w:val="000000" w:themeColor="text1"/>
        </w:rPr>
        <w:t>Serv</w:t>
      </w:r>
      <w:proofErr w:type="spellEnd"/>
      <w:r w:rsidRPr="00176B40">
        <w:rPr>
          <w:rStyle w:val="jnrltitle"/>
          <w:color w:val="000000" w:themeColor="text1"/>
        </w:rPr>
        <w:t xml:space="preserve"> Res</w:t>
      </w:r>
      <w:r w:rsidRPr="00176B40">
        <w:rPr>
          <w:color w:val="000000" w:themeColor="text1"/>
        </w:rPr>
        <w:t xml:space="preserve">. </w:t>
      </w:r>
      <w:r w:rsidRPr="00176B40">
        <w:rPr>
          <w:rStyle w:val="year"/>
          <w:color w:val="000000" w:themeColor="text1"/>
        </w:rPr>
        <w:t>2016</w:t>
      </w:r>
      <w:r w:rsidRPr="00176B40">
        <w:rPr>
          <w:color w:val="000000" w:themeColor="text1"/>
        </w:rPr>
        <w:t>;</w:t>
      </w:r>
      <w:r w:rsidRPr="00176B40">
        <w:rPr>
          <w:rStyle w:val="volnum"/>
          <w:color w:val="000000" w:themeColor="text1"/>
        </w:rPr>
        <w:t>16</w:t>
      </w:r>
      <w:r w:rsidRPr="00176B40">
        <w:rPr>
          <w:color w:val="000000" w:themeColor="text1"/>
        </w:rPr>
        <w:t>(</w:t>
      </w:r>
      <w:r w:rsidRPr="00176B40">
        <w:rPr>
          <w:rStyle w:val="issnum"/>
          <w:color w:val="000000" w:themeColor="text1"/>
        </w:rPr>
        <w:t>1</w:t>
      </w:r>
      <w:r w:rsidRPr="00176B40">
        <w:rPr>
          <w:color w:val="000000" w:themeColor="text1"/>
        </w:rPr>
        <w:t>):</w:t>
      </w:r>
      <w:r w:rsidRPr="00176B40">
        <w:rPr>
          <w:rStyle w:val="firstpage"/>
          <w:color w:val="000000" w:themeColor="text1"/>
        </w:rPr>
        <w:t>297</w:t>
      </w:r>
      <w:r w:rsidRPr="00176B40">
        <w:rPr>
          <w:color w:val="000000" w:themeColor="text1"/>
        </w:rPr>
        <w:t xml:space="preserve">. </w:t>
      </w:r>
      <w:r w:rsidRPr="00176B40">
        <w:rPr>
          <w:rStyle w:val="doi"/>
          <w:color w:val="000000" w:themeColor="text1"/>
          <w:kern w:val="0"/>
          <w:lang w:val="en-US"/>
          <w14:ligatures w14:val="none"/>
        </w:rPr>
        <w:t>https://doi.org/</w:t>
      </w:r>
      <w:hyperlink r:id="rId120" w:tooltip="&lt;fname&gt;Justin&lt;/fname&gt; &lt;sname&gt;Waring&lt;/sname&gt; &lt;fname&gt;Simon&lt;/fname&gt; &lt;sname&gt;Bishop&lt;/sname&gt; &lt;fname&gt;Fiona&lt;/fname&gt; &lt;sname&gt;Marshall&lt;/sname&gt; &lt;atl&gt;A qualitative study of professional and carer perceptions of the threats to safe hospital discharge for stroke and hip frac" w:history="1">
        <w:r w:rsidRPr="00176B40">
          <w:rPr>
            <w:rStyle w:val="doi"/>
            <w:color w:val="000000" w:themeColor="text1"/>
            <w:kern w:val="0"/>
            <w:lang w:val="en-US"/>
            <w14:ligatures w14:val="none"/>
          </w:rPr>
          <w:t>10.1186/s12913-016-1568-2</w:t>
        </w:r>
      </w:hyperlink>
    </w:p>
    <w:p w14:paraId="7E7255FD" w14:textId="77777777" w:rsidR="00A36506" w:rsidRPr="00176B40" w:rsidRDefault="00A36506" w:rsidP="00A36506">
      <w:pPr>
        <w:pStyle w:val="journalref"/>
        <w:spacing w:beforeAutospacing="1"/>
        <w:rPr>
          <w:color w:val="000000" w:themeColor="text1"/>
          <w:lang w:val="en-US"/>
        </w:rPr>
      </w:pPr>
      <w:proofErr w:type="spellStart"/>
      <w:r w:rsidRPr="00176B40">
        <w:rPr>
          <w:rStyle w:val="authorsurname"/>
          <w:color w:val="000000" w:themeColor="text1"/>
        </w:rPr>
        <w:t>Yelnik</w:t>
      </w:r>
      <w:proofErr w:type="spellEnd"/>
      <w:r w:rsidRPr="00176B40">
        <w:rPr>
          <w:rStyle w:val="authorsurname"/>
          <w:color w:val="000000" w:themeColor="text1"/>
        </w:rPr>
        <w:t xml:space="preserve"> </w:t>
      </w:r>
      <w:r w:rsidRPr="00176B40">
        <w:rPr>
          <w:rStyle w:val="authorfname"/>
          <w:color w:val="000000" w:themeColor="text1"/>
        </w:rPr>
        <w:t>A</w:t>
      </w:r>
      <w:r w:rsidRPr="00176B40">
        <w:rPr>
          <w:color w:val="000000" w:themeColor="text1"/>
        </w:rPr>
        <w:t xml:space="preserve">, </w:t>
      </w:r>
      <w:proofErr w:type="spellStart"/>
      <w:r w:rsidRPr="00176B40">
        <w:rPr>
          <w:rStyle w:val="authorsurname"/>
          <w:color w:val="000000" w:themeColor="text1"/>
        </w:rPr>
        <w:t>Lebreton</w:t>
      </w:r>
      <w:proofErr w:type="spellEnd"/>
      <w:r w:rsidRPr="00176B40">
        <w:rPr>
          <w:rStyle w:val="authorsurname"/>
          <w:color w:val="000000" w:themeColor="text1"/>
        </w:rPr>
        <w:t xml:space="preserve"> </w:t>
      </w:r>
      <w:r w:rsidRPr="00176B40">
        <w:rPr>
          <w:rStyle w:val="authorfname"/>
          <w:color w:val="000000" w:themeColor="text1"/>
        </w:rPr>
        <w:t>F</w:t>
      </w:r>
      <w:r w:rsidRPr="00176B40">
        <w:rPr>
          <w:color w:val="000000" w:themeColor="text1"/>
        </w:rPr>
        <w:t xml:space="preserve">, </w:t>
      </w:r>
      <w:r w:rsidRPr="00176B40">
        <w:rPr>
          <w:rStyle w:val="authorsurname"/>
          <w:color w:val="000000" w:themeColor="text1"/>
        </w:rPr>
        <w:t xml:space="preserve">Bonan </w:t>
      </w:r>
      <w:r w:rsidRPr="00176B40">
        <w:rPr>
          <w:rStyle w:val="authorfname"/>
          <w:color w:val="000000" w:themeColor="text1"/>
        </w:rPr>
        <w:t>I</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Perception of verticality after recent cerebral hemispheric stroke</w:t>
      </w:r>
      <w:r w:rsidRPr="00176B40">
        <w:rPr>
          <w:color w:val="000000" w:themeColor="text1"/>
        </w:rPr>
        <w:t xml:space="preserve">. </w:t>
      </w:r>
      <w:r w:rsidRPr="00176B40">
        <w:rPr>
          <w:rStyle w:val="jnrltitle"/>
          <w:color w:val="000000" w:themeColor="text1"/>
        </w:rPr>
        <w:t>Stroke</w:t>
      </w:r>
      <w:r w:rsidRPr="00176B40">
        <w:rPr>
          <w:color w:val="000000" w:themeColor="text1"/>
        </w:rPr>
        <w:t xml:space="preserve">. </w:t>
      </w:r>
      <w:r w:rsidRPr="00176B40">
        <w:rPr>
          <w:rStyle w:val="year"/>
          <w:color w:val="000000" w:themeColor="text1"/>
        </w:rPr>
        <w:t>2002</w:t>
      </w:r>
      <w:r w:rsidRPr="00176B40">
        <w:rPr>
          <w:color w:val="000000" w:themeColor="text1"/>
        </w:rPr>
        <w:t>;</w:t>
      </w:r>
      <w:r w:rsidRPr="00176B40">
        <w:rPr>
          <w:rStyle w:val="volnum"/>
          <w:color w:val="000000" w:themeColor="text1"/>
        </w:rPr>
        <w:t>33</w:t>
      </w:r>
      <w:r w:rsidRPr="00176B40">
        <w:rPr>
          <w:color w:val="000000" w:themeColor="text1"/>
        </w:rPr>
        <w:t>(</w:t>
      </w:r>
      <w:r w:rsidRPr="00176B40">
        <w:rPr>
          <w:rStyle w:val="issnum"/>
          <w:color w:val="000000" w:themeColor="text1"/>
        </w:rPr>
        <w:t>9</w:t>
      </w:r>
      <w:r w:rsidRPr="00176B40">
        <w:rPr>
          <w:color w:val="000000" w:themeColor="text1"/>
        </w:rPr>
        <w:t>):</w:t>
      </w:r>
      <w:r w:rsidRPr="00176B40">
        <w:rPr>
          <w:rStyle w:val="firstpage"/>
          <w:color w:val="000000" w:themeColor="text1"/>
        </w:rPr>
        <w:t>2247</w:t>
      </w:r>
      <w:r w:rsidRPr="00176B40">
        <w:rPr>
          <w:color w:val="000000" w:themeColor="text1"/>
        </w:rPr>
        <w:t>–</w:t>
      </w:r>
      <w:r w:rsidRPr="00176B40">
        <w:rPr>
          <w:rStyle w:val="lastpage"/>
          <w:color w:val="000000" w:themeColor="text1"/>
        </w:rPr>
        <w:t>2253</w:t>
      </w:r>
      <w:r w:rsidRPr="00176B40">
        <w:rPr>
          <w:color w:val="000000" w:themeColor="text1"/>
        </w:rPr>
        <w:t xml:space="preserve">. </w:t>
      </w:r>
      <w:r w:rsidRPr="00176B40">
        <w:rPr>
          <w:rStyle w:val="doi"/>
          <w:color w:val="000000" w:themeColor="text1"/>
          <w:kern w:val="0"/>
          <w:lang w:val="en-US"/>
          <w14:ligatures w14:val="none"/>
        </w:rPr>
        <w:t>https://doi.org/</w:t>
      </w:r>
      <w:hyperlink r:id="rId121" w:history="1">
        <w:r w:rsidRPr="00176B40">
          <w:rPr>
            <w:rStyle w:val="doi"/>
            <w:color w:val="000000" w:themeColor="text1"/>
            <w:kern w:val="0"/>
            <w:lang w:val="en-US"/>
            <w14:ligatures w14:val="none"/>
          </w:rPr>
          <w:t>10.1161/01.STR.0000027212.26686.48</w:t>
        </w:r>
      </w:hyperlink>
    </w:p>
    <w:p w14:paraId="0359C1FA" w14:textId="77777777" w:rsidR="00A36506" w:rsidRPr="00176B40" w:rsidRDefault="00A36506" w:rsidP="00A36506">
      <w:pPr>
        <w:pStyle w:val="journalref"/>
        <w:tabs>
          <w:tab w:val="left" w:pos="7371"/>
        </w:tabs>
        <w:spacing w:beforeAutospacing="1"/>
        <w:rPr>
          <w:color w:val="000000" w:themeColor="text1"/>
          <w:lang w:val="en-US"/>
        </w:rPr>
      </w:pPr>
      <w:proofErr w:type="spellStart"/>
      <w:r w:rsidRPr="00176B40">
        <w:rPr>
          <w:rStyle w:val="authorsurname"/>
          <w:color w:val="000000" w:themeColor="text1"/>
        </w:rPr>
        <w:t>Zwergal</w:t>
      </w:r>
      <w:proofErr w:type="spellEnd"/>
      <w:r w:rsidRPr="00176B40">
        <w:rPr>
          <w:rStyle w:val="authorsurname"/>
          <w:color w:val="000000" w:themeColor="text1"/>
        </w:rPr>
        <w:t xml:space="preserve"> </w:t>
      </w:r>
      <w:r w:rsidRPr="00176B40">
        <w:rPr>
          <w:rStyle w:val="authorfname"/>
          <w:color w:val="000000" w:themeColor="text1"/>
        </w:rPr>
        <w:t>A</w:t>
      </w:r>
      <w:r w:rsidRPr="00176B40">
        <w:rPr>
          <w:color w:val="000000" w:themeColor="text1"/>
        </w:rPr>
        <w:t xml:space="preserve">, </w:t>
      </w:r>
      <w:r w:rsidRPr="00176B40">
        <w:rPr>
          <w:rStyle w:val="authorsurname"/>
          <w:color w:val="000000" w:themeColor="text1"/>
        </w:rPr>
        <w:t xml:space="preserve">Rettinger </w:t>
      </w:r>
      <w:r w:rsidRPr="00176B40">
        <w:rPr>
          <w:rStyle w:val="authorfname"/>
          <w:color w:val="000000" w:themeColor="text1"/>
        </w:rPr>
        <w:t>N</w:t>
      </w:r>
      <w:r w:rsidRPr="00176B40">
        <w:rPr>
          <w:color w:val="000000" w:themeColor="text1"/>
        </w:rPr>
        <w:t xml:space="preserve">, </w:t>
      </w:r>
      <w:r w:rsidRPr="00176B40">
        <w:rPr>
          <w:rStyle w:val="authorsurname"/>
          <w:color w:val="000000" w:themeColor="text1"/>
        </w:rPr>
        <w:t xml:space="preserve">Frenzel </w:t>
      </w:r>
      <w:r w:rsidRPr="00176B40">
        <w:rPr>
          <w:rStyle w:val="authorfname"/>
          <w:color w:val="000000" w:themeColor="text1"/>
        </w:rPr>
        <w:t>C</w:t>
      </w:r>
      <w:r w:rsidRPr="00176B40">
        <w:rPr>
          <w:color w:val="000000" w:themeColor="text1"/>
        </w:rPr>
        <w:t xml:space="preserve"> </w:t>
      </w:r>
      <w:r w:rsidRPr="00176B40">
        <w:rPr>
          <w:rStyle w:val="etal"/>
          <w:color w:val="000000" w:themeColor="text1"/>
        </w:rPr>
        <w:t>et al</w:t>
      </w:r>
      <w:r w:rsidRPr="00176B40">
        <w:rPr>
          <w:color w:val="000000" w:themeColor="text1"/>
        </w:rPr>
        <w:t xml:space="preserve">. </w:t>
      </w:r>
      <w:r w:rsidRPr="00176B40">
        <w:rPr>
          <w:rStyle w:val="articletitle0"/>
          <w:color w:val="000000" w:themeColor="text1"/>
        </w:rPr>
        <w:t>A bucket of static vestibular function</w:t>
      </w:r>
      <w:r w:rsidRPr="00176B40">
        <w:rPr>
          <w:color w:val="000000" w:themeColor="text1"/>
        </w:rPr>
        <w:t xml:space="preserve">. </w:t>
      </w:r>
      <w:r w:rsidRPr="00176B40">
        <w:rPr>
          <w:rStyle w:val="jnrltitle"/>
          <w:color w:val="000000" w:themeColor="text1"/>
        </w:rPr>
        <w:t>Neurology</w:t>
      </w:r>
      <w:r w:rsidRPr="00176B40">
        <w:rPr>
          <w:color w:val="000000" w:themeColor="text1"/>
        </w:rPr>
        <w:t xml:space="preserve">. </w:t>
      </w:r>
      <w:r w:rsidRPr="00176B40">
        <w:rPr>
          <w:rStyle w:val="year"/>
          <w:color w:val="000000" w:themeColor="text1"/>
        </w:rPr>
        <w:t>2009</w:t>
      </w:r>
      <w:r w:rsidRPr="00176B40">
        <w:rPr>
          <w:color w:val="000000" w:themeColor="text1"/>
        </w:rPr>
        <w:t>;</w:t>
      </w:r>
      <w:r w:rsidRPr="00176B40">
        <w:rPr>
          <w:rStyle w:val="volnum"/>
          <w:color w:val="000000" w:themeColor="text1"/>
        </w:rPr>
        <w:t>72</w:t>
      </w:r>
      <w:r w:rsidRPr="00176B40">
        <w:rPr>
          <w:color w:val="000000" w:themeColor="text1"/>
        </w:rPr>
        <w:t>(</w:t>
      </w:r>
      <w:r w:rsidRPr="00176B40">
        <w:rPr>
          <w:rStyle w:val="issnum"/>
          <w:color w:val="000000" w:themeColor="text1"/>
        </w:rPr>
        <w:t>19</w:t>
      </w:r>
      <w:r w:rsidRPr="00176B40">
        <w:rPr>
          <w:color w:val="000000" w:themeColor="text1"/>
        </w:rPr>
        <w:t>):</w:t>
      </w:r>
      <w:r w:rsidRPr="00176B40">
        <w:rPr>
          <w:rStyle w:val="firstpage"/>
          <w:color w:val="000000" w:themeColor="text1"/>
        </w:rPr>
        <w:t>1689</w:t>
      </w:r>
      <w:r w:rsidRPr="00176B40">
        <w:rPr>
          <w:color w:val="000000" w:themeColor="text1"/>
        </w:rPr>
        <w:t>–</w:t>
      </w:r>
      <w:r w:rsidRPr="00176B40">
        <w:rPr>
          <w:rStyle w:val="lastpage"/>
          <w:color w:val="000000" w:themeColor="text1"/>
        </w:rPr>
        <w:t>1692</w:t>
      </w:r>
      <w:r w:rsidRPr="00176B40">
        <w:rPr>
          <w:color w:val="000000" w:themeColor="text1"/>
        </w:rPr>
        <w:t xml:space="preserve">. </w:t>
      </w:r>
      <w:r w:rsidRPr="00176B40">
        <w:rPr>
          <w:rStyle w:val="doi"/>
          <w:color w:val="000000" w:themeColor="text1"/>
        </w:rPr>
        <w:t>https://doi.org/10.1212/WNL.0b013e3181a55ecf</w:t>
      </w:r>
    </w:p>
    <w:p w14:paraId="41BEF098" w14:textId="3DBD87A3" w:rsidR="0000410F" w:rsidRPr="0000410F" w:rsidDel="000646D2" w:rsidRDefault="00892725" w:rsidP="00D01FFB">
      <w:pPr>
        <w:pStyle w:val="appendixtitle"/>
        <w:rPr>
          <w:del w:id="140" w:author="Amelia Shaw" w:date="2024-11-08T09:37:00Z" w16du:dateUtc="2024-11-08T09:37:00Z"/>
          <w:b/>
        </w:rPr>
      </w:pPr>
      <w:del w:id="141" w:author="Amelia Shaw" w:date="2024-11-08T09:37:00Z" w16du:dateUtc="2024-11-08T09:37:00Z">
        <w:r w:rsidRPr="0000410F" w:rsidDel="000646D2">
          <w:rPr>
            <w:b/>
          </w:rPr>
          <w:delText>Appendix</w:delText>
        </w:r>
        <w:r w:rsidR="0000410F" w:rsidRPr="0000410F" w:rsidDel="000646D2">
          <w:rPr>
            <w:b/>
          </w:rPr>
          <w:delText xml:space="preserve"> 1. Blank copy of survey</w:delText>
        </w:r>
      </w:del>
    </w:p>
    <w:p w14:paraId="73E6644A" w14:textId="2B095C2C" w:rsidR="0000410F" w:rsidRDefault="0000410F" w:rsidP="00294101">
      <w:pPr>
        <w:pStyle w:val="paratext"/>
        <w:ind w:firstLine="720"/>
      </w:pPr>
      <w:del w:id="142" w:author="Amelia Shaw" w:date="2024-11-08T09:37:00Z" w16du:dateUtc="2024-11-08T09:37:00Z">
        <w:r w:rsidRPr="0000410F" w:rsidDel="000646D2">
          <w:rPr>
            <w:b/>
          </w:rPr>
          <w:delText>Blank questionnaire</w:delText>
        </w:r>
      </w:del>
    </w:p>
    <w:sectPr w:rsidR="0000410F" w:rsidSect="00E3073C">
      <w:footerReference w:type="default" r:id="rId122"/>
      <w:pgSz w:w="11906" w:h="16838"/>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6" w:author="Amelia Shaw" w:date="2024-11-08T09:10:00Z" w:initials="AS">
    <w:p w14:paraId="0B20897A" w14:textId="77777777" w:rsidR="002F27F1" w:rsidRDefault="00A54392" w:rsidP="002F27F1">
      <w:pPr>
        <w:pStyle w:val="CommentText"/>
      </w:pPr>
      <w:r>
        <w:rPr>
          <w:rStyle w:val="CommentReference"/>
        </w:rPr>
        <w:annotationRef/>
      </w:r>
      <w:r w:rsidR="002F27F1">
        <w:t xml:space="preserve">Thank you for this. I have managed to update some of the references. But some of the dates (which I appreciate are old!) relate to when some of these issues and deficits were first explored or discussed in the literature so I would like to relate to this original work. Furthermore, as recent research in this area is limited, finding up to date literature can be challenging. Please let me know if you would like me to update these further without losing context. Many thanks. </w:t>
      </w:r>
    </w:p>
  </w:comment>
  <w:comment w:id="51" w:author="Amelia Shaw" w:date="2024-11-04T12:38:00Z" w:initials="AS">
    <w:p w14:paraId="1F3AC38C" w14:textId="159DF849" w:rsidR="00306812" w:rsidRDefault="00306812" w:rsidP="00306812">
      <w:pPr>
        <w:pStyle w:val="CommentText"/>
      </w:pPr>
      <w:r>
        <w:rPr>
          <w:rStyle w:val="CommentReference"/>
        </w:rPr>
        <w:annotationRef/>
      </w:r>
      <w:r>
        <w:t>This is b</w:t>
      </w:r>
    </w:p>
  </w:comment>
  <w:comment w:id="75" w:author="Amelia Shaw" w:date="2024-11-04T12:39:00Z" w:initials="AS">
    <w:p w14:paraId="269F266B" w14:textId="77777777" w:rsidR="00306812" w:rsidRDefault="00306812" w:rsidP="00306812">
      <w:pPr>
        <w:pStyle w:val="CommentText"/>
      </w:pPr>
      <w:r>
        <w:rPr>
          <w:rStyle w:val="CommentReference"/>
        </w:rPr>
        <w:annotationRef/>
      </w:r>
      <w:r>
        <w:t>Sorry no I did not.</w:t>
      </w:r>
    </w:p>
  </w:comment>
  <w:comment w:id="81" w:author="Amelia Shaw" w:date="2024-11-04T12:39:00Z" w:initials="AS">
    <w:p w14:paraId="610D50D4" w14:textId="77777777" w:rsidR="00306812" w:rsidRDefault="00306812" w:rsidP="00306812">
      <w:pPr>
        <w:pStyle w:val="CommentText"/>
      </w:pPr>
      <w:r>
        <w:rPr>
          <w:rStyle w:val="CommentReference"/>
        </w:rPr>
        <w:annotationRef/>
      </w:r>
      <w:r>
        <w:t>This is a</w:t>
      </w:r>
    </w:p>
  </w:comment>
  <w:comment w:id="122" w:author="Amelia Shaw" w:date="2024-11-05T13:51:00Z" w:initials="AS">
    <w:p w14:paraId="6E1507CE" w14:textId="77777777" w:rsidR="00934DB6" w:rsidRDefault="0029161A" w:rsidP="00934DB6">
      <w:pPr>
        <w:pStyle w:val="CommentText"/>
      </w:pPr>
      <w:r>
        <w:rPr>
          <w:rStyle w:val="CommentReference"/>
        </w:rPr>
        <w:annotationRef/>
      </w:r>
      <w:r w:rsidR="00934DB6">
        <w:t>No - it was a very small amount and no formal application so no reference/code was generated - apologies</w:t>
      </w:r>
    </w:p>
  </w:comment>
  <w:comment w:id="123" w:author="Amelia Shaw" w:date="2024-11-05T13:50:00Z" w:initials="AS">
    <w:p w14:paraId="2470D3F1" w14:textId="6F5DBCE7" w:rsidR="0029161A" w:rsidRDefault="0029161A" w:rsidP="0029161A">
      <w:pPr>
        <w:pStyle w:val="CommentText"/>
      </w:pPr>
      <w:r>
        <w:rPr>
          <w:rStyle w:val="CommentReference"/>
        </w:rPr>
        <w:annotationRef/>
      </w:r>
      <w:r>
        <w:t>Sorry due to the lapse of time since I undertook this survey my institution no longer has access to the software that we used for the questionnaire so the link no longer exists.</w:t>
      </w:r>
    </w:p>
  </w:comment>
  <w:comment w:id="125" w:author="Amelia Shaw" w:date="2024-11-04T12:37:00Z" w:initials="AS">
    <w:p w14:paraId="3ED0BFD7" w14:textId="744EB44A" w:rsidR="00306812" w:rsidRDefault="00306812" w:rsidP="00306812">
      <w:pPr>
        <w:pStyle w:val="CommentText"/>
      </w:pPr>
      <w:r>
        <w:rPr>
          <w:rStyle w:val="CommentReference"/>
        </w:rPr>
        <w:annotationRef/>
      </w:r>
      <w:r>
        <w:t>This is a</w:t>
      </w:r>
    </w:p>
  </w:comment>
  <w:comment w:id="127" w:author="Amelia Shaw" w:date="2024-11-04T12:37:00Z" w:initials="AS">
    <w:p w14:paraId="5484BB20" w14:textId="77777777" w:rsidR="00306812" w:rsidRDefault="00306812" w:rsidP="00306812">
      <w:pPr>
        <w:pStyle w:val="CommentText"/>
      </w:pPr>
      <w:r>
        <w:rPr>
          <w:rStyle w:val="CommentReference"/>
        </w:rPr>
        <w:annotationRef/>
      </w:r>
      <w:r>
        <w:t>This is b</w:t>
      </w:r>
    </w:p>
  </w:comment>
  <w:comment w:id="128" w:author="Amelia Shaw" w:date="2024-11-05T14:29:00Z" w:initials="AS">
    <w:p w14:paraId="43C0063E" w14:textId="77777777" w:rsidR="009E3DB0" w:rsidRDefault="009E3DB0" w:rsidP="009E3DB0">
      <w:pPr>
        <w:pStyle w:val="CommentText"/>
      </w:pPr>
      <w:r>
        <w:rPr>
          <w:rStyle w:val="CommentReference"/>
        </w:rPr>
        <w:annotationRef/>
      </w:r>
      <w:r>
        <w:t>This is a</w:t>
      </w:r>
    </w:p>
  </w:comment>
  <w:comment w:id="129" w:author="Amelia Shaw" w:date="2024-11-05T14:29:00Z" w:initials="AS">
    <w:p w14:paraId="66418A1F" w14:textId="77777777" w:rsidR="009E3DB0" w:rsidRDefault="009E3DB0" w:rsidP="009E3DB0">
      <w:pPr>
        <w:pStyle w:val="CommentText"/>
      </w:pPr>
      <w:r>
        <w:rPr>
          <w:rStyle w:val="CommentReference"/>
        </w:rPr>
        <w:annotationRef/>
      </w:r>
      <w:r>
        <w:t>This is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20897A" w15:done="0"/>
  <w15:commentEx w15:paraId="1F3AC38C" w15:done="0"/>
  <w15:commentEx w15:paraId="269F266B" w15:done="0"/>
  <w15:commentEx w15:paraId="610D50D4" w15:done="0"/>
  <w15:commentEx w15:paraId="6E1507CE" w15:done="0"/>
  <w15:commentEx w15:paraId="2470D3F1" w15:done="0"/>
  <w15:commentEx w15:paraId="3ED0BFD7" w15:done="0"/>
  <w15:commentEx w15:paraId="5484BB20" w15:done="0"/>
  <w15:commentEx w15:paraId="43C0063E" w15:done="0"/>
  <w15:commentEx w15:paraId="66418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3C5D97" w16cex:dateUtc="2024-11-08T09:10:00Z"/>
  <w16cex:commentExtensible w16cex:durableId="6011A56A" w16cex:dateUtc="2024-11-04T12:38:00Z"/>
  <w16cex:commentExtensible w16cex:durableId="1386BEC2" w16cex:dateUtc="2024-11-04T12:39:00Z"/>
  <w16cex:commentExtensible w16cex:durableId="2F881B58" w16cex:dateUtc="2024-11-04T12:39:00Z"/>
  <w16cex:commentExtensible w16cex:durableId="63944C2C" w16cex:dateUtc="2024-11-05T13:51:00Z"/>
  <w16cex:commentExtensible w16cex:durableId="04AE1ADB" w16cex:dateUtc="2024-11-05T13:50:00Z"/>
  <w16cex:commentExtensible w16cex:durableId="6E4E09AB" w16cex:dateUtc="2024-11-04T12:37:00Z"/>
  <w16cex:commentExtensible w16cex:durableId="35A30873" w16cex:dateUtc="2024-11-04T12:37:00Z"/>
  <w16cex:commentExtensible w16cex:durableId="0CE5F252" w16cex:dateUtc="2024-11-05T14:29:00Z"/>
  <w16cex:commentExtensible w16cex:durableId="48322D4B" w16cex:dateUtc="2024-11-05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20897A" w16cid:durableId="153C5D97"/>
  <w16cid:commentId w16cid:paraId="1F3AC38C" w16cid:durableId="6011A56A"/>
  <w16cid:commentId w16cid:paraId="269F266B" w16cid:durableId="1386BEC2"/>
  <w16cid:commentId w16cid:paraId="610D50D4" w16cid:durableId="2F881B58"/>
  <w16cid:commentId w16cid:paraId="6E1507CE" w16cid:durableId="63944C2C"/>
  <w16cid:commentId w16cid:paraId="2470D3F1" w16cid:durableId="04AE1ADB"/>
  <w16cid:commentId w16cid:paraId="3ED0BFD7" w16cid:durableId="6E4E09AB"/>
  <w16cid:commentId w16cid:paraId="5484BB20" w16cid:durableId="35A30873"/>
  <w16cid:commentId w16cid:paraId="43C0063E" w16cid:durableId="0CE5F252"/>
  <w16cid:commentId w16cid:paraId="66418A1F" w16cid:durableId="48322D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F7D73" w14:textId="77777777" w:rsidR="00127FC7" w:rsidRDefault="00127FC7" w:rsidP="00D47728">
      <w:pPr>
        <w:spacing w:after="0" w:line="240" w:lineRule="auto"/>
      </w:pPr>
      <w:r>
        <w:separator/>
      </w:r>
    </w:p>
  </w:endnote>
  <w:endnote w:type="continuationSeparator" w:id="0">
    <w:p w14:paraId="40BE620A" w14:textId="77777777" w:rsidR="00127FC7" w:rsidRDefault="00127FC7" w:rsidP="00D4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7D1AC" w14:textId="264CE44F" w:rsidR="0067405E" w:rsidRDefault="0067405E">
    <w:pPr>
      <w:pStyle w:val="Footer"/>
    </w:pPr>
  </w:p>
  <w:p w14:paraId="59F399C3" w14:textId="77777777" w:rsidR="0067405E" w:rsidRDefault="0067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AF211" w14:textId="77777777" w:rsidR="00127FC7" w:rsidRDefault="00127FC7" w:rsidP="00D47728">
      <w:pPr>
        <w:spacing w:after="0" w:line="240" w:lineRule="auto"/>
      </w:pPr>
      <w:r>
        <w:separator/>
      </w:r>
    </w:p>
  </w:footnote>
  <w:footnote w:type="continuationSeparator" w:id="0">
    <w:p w14:paraId="435C189D" w14:textId="77777777" w:rsidR="00127FC7" w:rsidRDefault="00127FC7" w:rsidP="00D47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3A22"/>
    <w:multiLevelType w:val="hybridMultilevel"/>
    <w:tmpl w:val="D2CEE6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787EC1"/>
    <w:multiLevelType w:val="hybridMultilevel"/>
    <w:tmpl w:val="76204D8E"/>
    <w:lvl w:ilvl="0" w:tplc="F8F2F924">
      <w:start w:val="75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24C3B"/>
    <w:multiLevelType w:val="hybridMultilevel"/>
    <w:tmpl w:val="4F722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62D63"/>
    <w:multiLevelType w:val="hybridMultilevel"/>
    <w:tmpl w:val="4BA8FA04"/>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CB0528"/>
    <w:multiLevelType w:val="hybridMultilevel"/>
    <w:tmpl w:val="C434B8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1A53608"/>
    <w:multiLevelType w:val="hybridMultilevel"/>
    <w:tmpl w:val="4066ED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08507779">
    <w:abstractNumId w:val="2"/>
  </w:num>
  <w:num w:numId="2" w16cid:durableId="1979913351">
    <w:abstractNumId w:val="3"/>
  </w:num>
  <w:num w:numId="3" w16cid:durableId="1712609321">
    <w:abstractNumId w:val="5"/>
  </w:num>
  <w:num w:numId="4" w16cid:durableId="1499691300">
    <w:abstractNumId w:val="3"/>
    <w:lvlOverride w:ilvl="0">
      <w:lvl w:ilvl="0" w:tplc="FFFFFFFF">
        <w:start w:val="1"/>
        <w:numFmt w:val="decimal"/>
        <w:lvlText w:val="%1."/>
        <w:lvlJc w:val="left"/>
        <w:pPr>
          <w:ind w:left="1440" w:hanging="360"/>
        </w:pPr>
        <w:rPr>
          <w:rFonts w:hint="default"/>
        </w:rPr>
      </w:lvl>
    </w:lvlOverride>
    <w:lvlOverride w:ilvl="1">
      <w:lvl w:ilvl="1" w:tplc="08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5" w16cid:durableId="65610179">
    <w:abstractNumId w:val="4"/>
  </w:num>
  <w:num w:numId="6" w16cid:durableId="531965142">
    <w:abstractNumId w:val="1"/>
  </w:num>
  <w:num w:numId="7" w16cid:durableId="18759975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elia Shaw">
    <w15:presenceInfo w15:providerId="AD" w15:userId="S::Amelia.Shaw@winchester.ac.uk::1d8647ea-59a0-4917-a199-3589765fd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VO_CitationStyle" w:val="Name and date"/>
    <w:docVar w:name="EN.InstantFormat" w:val="&lt;ENInstantFormat&gt;&lt;Enabled&gt;1&lt;/Enabled&gt;&lt;ScanUnformatted&gt;1&lt;/ScanUnformatted&gt;&lt;ScanChanges&gt;1&lt;/ScanChanges&gt;&lt;Suspended&gt;0&lt;/Suspended&gt;&lt;/ENInstantFormat&gt;"/>
    <w:docVar w:name="EN.Layout" w:val="&lt;ENLayout&gt;&lt;Style&gt;Physiotherapy Theory Practic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RefCount" w:val="65"/>
  </w:docVars>
  <w:rsids>
    <w:rsidRoot w:val="000B3643"/>
    <w:rsid w:val="00000B26"/>
    <w:rsid w:val="000040DF"/>
    <w:rsid w:val="0000410F"/>
    <w:rsid w:val="0000517A"/>
    <w:rsid w:val="00017F25"/>
    <w:rsid w:val="000447A2"/>
    <w:rsid w:val="00046761"/>
    <w:rsid w:val="00051A6D"/>
    <w:rsid w:val="00052B18"/>
    <w:rsid w:val="00057D45"/>
    <w:rsid w:val="00060C5A"/>
    <w:rsid w:val="00061153"/>
    <w:rsid w:val="000646D2"/>
    <w:rsid w:val="00076D8F"/>
    <w:rsid w:val="000932A6"/>
    <w:rsid w:val="000A3677"/>
    <w:rsid w:val="000A5A76"/>
    <w:rsid w:val="000A5EE8"/>
    <w:rsid w:val="000B2715"/>
    <w:rsid w:val="000B2F1F"/>
    <w:rsid w:val="000B3643"/>
    <w:rsid w:val="000B466E"/>
    <w:rsid w:val="000C5EC0"/>
    <w:rsid w:val="000C603F"/>
    <w:rsid w:val="000C776B"/>
    <w:rsid w:val="000D2EDE"/>
    <w:rsid w:val="000E567B"/>
    <w:rsid w:val="000F3DE8"/>
    <w:rsid w:val="00115954"/>
    <w:rsid w:val="00120DC6"/>
    <w:rsid w:val="00125024"/>
    <w:rsid w:val="00126835"/>
    <w:rsid w:val="00127FC7"/>
    <w:rsid w:val="00136651"/>
    <w:rsid w:val="0013713D"/>
    <w:rsid w:val="00143ABF"/>
    <w:rsid w:val="001478A0"/>
    <w:rsid w:val="0015586C"/>
    <w:rsid w:val="00160B88"/>
    <w:rsid w:val="00160F46"/>
    <w:rsid w:val="00166E93"/>
    <w:rsid w:val="001700D5"/>
    <w:rsid w:val="00172D47"/>
    <w:rsid w:val="00176B40"/>
    <w:rsid w:val="00177E7E"/>
    <w:rsid w:val="00180B4A"/>
    <w:rsid w:val="00185070"/>
    <w:rsid w:val="00194F56"/>
    <w:rsid w:val="001A44B5"/>
    <w:rsid w:val="001A6699"/>
    <w:rsid w:val="001A709C"/>
    <w:rsid w:val="001B2472"/>
    <w:rsid w:val="001B69E7"/>
    <w:rsid w:val="001C3359"/>
    <w:rsid w:val="001C5C55"/>
    <w:rsid w:val="001D1C0F"/>
    <w:rsid w:val="001E3D48"/>
    <w:rsid w:val="001F730E"/>
    <w:rsid w:val="0020203C"/>
    <w:rsid w:val="00206F41"/>
    <w:rsid w:val="00210648"/>
    <w:rsid w:val="002106D1"/>
    <w:rsid w:val="002154D4"/>
    <w:rsid w:val="0021605C"/>
    <w:rsid w:val="002309C6"/>
    <w:rsid w:val="00250805"/>
    <w:rsid w:val="00266A7A"/>
    <w:rsid w:val="00274992"/>
    <w:rsid w:val="00285F94"/>
    <w:rsid w:val="0029161A"/>
    <w:rsid w:val="00294101"/>
    <w:rsid w:val="002B2C2F"/>
    <w:rsid w:val="002C602F"/>
    <w:rsid w:val="002C6953"/>
    <w:rsid w:val="002D6F1C"/>
    <w:rsid w:val="002F0981"/>
    <w:rsid w:val="002F27F1"/>
    <w:rsid w:val="002F29AA"/>
    <w:rsid w:val="002F7CFB"/>
    <w:rsid w:val="00301AFE"/>
    <w:rsid w:val="00306812"/>
    <w:rsid w:val="00312CE7"/>
    <w:rsid w:val="00314BFD"/>
    <w:rsid w:val="00317719"/>
    <w:rsid w:val="00333769"/>
    <w:rsid w:val="003479C4"/>
    <w:rsid w:val="0036138C"/>
    <w:rsid w:val="00361B8A"/>
    <w:rsid w:val="003641E1"/>
    <w:rsid w:val="00371252"/>
    <w:rsid w:val="003735FA"/>
    <w:rsid w:val="00387059"/>
    <w:rsid w:val="003930DF"/>
    <w:rsid w:val="00396F82"/>
    <w:rsid w:val="003B2698"/>
    <w:rsid w:val="003B41BB"/>
    <w:rsid w:val="003C7C12"/>
    <w:rsid w:val="003D24B0"/>
    <w:rsid w:val="003D34C9"/>
    <w:rsid w:val="003D5803"/>
    <w:rsid w:val="003D663F"/>
    <w:rsid w:val="003E163A"/>
    <w:rsid w:val="003E70F3"/>
    <w:rsid w:val="003F016C"/>
    <w:rsid w:val="003F0F29"/>
    <w:rsid w:val="003F7418"/>
    <w:rsid w:val="004021A1"/>
    <w:rsid w:val="004128AC"/>
    <w:rsid w:val="004233D7"/>
    <w:rsid w:val="00427691"/>
    <w:rsid w:val="00437AB8"/>
    <w:rsid w:val="00441179"/>
    <w:rsid w:val="00452997"/>
    <w:rsid w:val="00477B45"/>
    <w:rsid w:val="00477CE9"/>
    <w:rsid w:val="004956E8"/>
    <w:rsid w:val="004B4B81"/>
    <w:rsid w:val="004C1F1D"/>
    <w:rsid w:val="004C55D3"/>
    <w:rsid w:val="004C7A53"/>
    <w:rsid w:val="004D0A2D"/>
    <w:rsid w:val="004D1255"/>
    <w:rsid w:val="004D6436"/>
    <w:rsid w:val="004E5C63"/>
    <w:rsid w:val="004F0ACA"/>
    <w:rsid w:val="004F558B"/>
    <w:rsid w:val="00500885"/>
    <w:rsid w:val="00536FFB"/>
    <w:rsid w:val="0054070C"/>
    <w:rsid w:val="00541CFD"/>
    <w:rsid w:val="0054270B"/>
    <w:rsid w:val="00554B5A"/>
    <w:rsid w:val="005674DC"/>
    <w:rsid w:val="005749A9"/>
    <w:rsid w:val="00576A26"/>
    <w:rsid w:val="00577D0F"/>
    <w:rsid w:val="0058195F"/>
    <w:rsid w:val="00583E47"/>
    <w:rsid w:val="005A43C8"/>
    <w:rsid w:val="005B2026"/>
    <w:rsid w:val="005B215D"/>
    <w:rsid w:val="005B7AE7"/>
    <w:rsid w:val="005C19EA"/>
    <w:rsid w:val="005C1E89"/>
    <w:rsid w:val="005D79AC"/>
    <w:rsid w:val="005F0462"/>
    <w:rsid w:val="005F0EF7"/>
    <w:rsid w:val="005F373E"/>
    <w:rsid w:val="005F657B"/>
    <w:rsid w:val="0061170A"/>
    <w:rsid w:val="00612589"/>
    <w:rsid w:val="00626E5B"/>
    <w:rsid w:val="00641771"/>
    <w:rsid w:val="00641FA1"/>
    <w:rsid w:val="00652E32"/>
    <w:rsid w:val="0065738A"/>
    <w:rsid w:val="00657527"/>
    <w:rsid w:val="00665E99"/>
    <w:rsid w:val="00665FEB"/>
    <w:rsid w:val="0067405E"/>
    <w:rsid w:val="0068641B"/>
    <w:rsid w:val="0069080F"/>
    <w:rsid w:val="00690FDD"/>
    <w:rsid w:val="0069248D"/>
    <w:rsid w:val="0069510A"/>
    <w:rsid w:val="006971DB"/>
    <w:rsid w:val="00697451"/>
    <w:rsid w:val="006975FB"/>
    <w:rsid w:val="006A2F0B"/>
    <w:rsid w:val="006B6FDD"/>
    <w:rsid w:val="006C10CE"/>
    <w:rsid w:val="006E4CCE"/>
    <w:rsid w:val="00702BB4"/>
    <w:rsid w:val="00703846"/>
    <w:rsid w:val="0070642E"/>
    <w:rsid w:val="00710E55"/>
    <w:rsid w:val="00712695"/>
    <w:rsid w:val="00714A8B"/>
    <w:rsid w:val="007243F0"/>
    <w:rsid w:val="00730459"/>
    <w:rsid w:val="0073399F"/>
    <w:rsid w:val="0073690F"/>
    <w:rsid w:val="00753E8F"/>
    <w:rsid w:val="007630BD"/>
    <w:rsid w:val="00764958"/>
    <w:rsid w:val="00766F36"/>
    <w:rsid w:val="00767673"/>
    <w:rsid w:val="0077055E"/>
    <w:rsid w:val="00780B7D"/>
    <w:rsid w:val="00784E45"/>
    <w:rsid w:val="00792227"/>
    <w:rsid w:val="0079384B"/>
    <w:rsid w:val="007A3350"/>
    <w:rsid w:val="007A408D"/>
    <w:rsid w:val="007B041A"/>
    <w:rsid w:val="007C0A74"/>
    <w:rsid w:val="007C1014"/>
    <w:rsid w:val="007C4D41"/>
    <w:rsid w:val="007C7993"/>
    <w:rsid w:val="007D03CF"/>
    <w:rsid w:val="007D098E"/>
    <w:rsid w:val="007D1D91"/>
    <w:rsid w:val="007D6C46"/>
    <w:rsid w:val="007E216E"/>
    <w:rsid w:val="007E41E8"/>
    <w:rsid w:val="007E562B"/>
    <w:rsid w:val="0080297D"/>
    <w:rsid w:val="00804FB3"/>
    <w:rsid w:val="008175A5"/>
    <w:rsid w:val="008326E0"/>
    <w:rsid w:val="00852262"/>
    <w:rsid w:val="00860E7A"/>
    <w:rsid w:val="00861071"/>
    <w:rsid w:val="00865897"/>
    <w:rsid w:val="00866CA7"/>
    <w:rsid w:val="00877F8E"/>
    <w:rsid w:val="008845CE"/>
    <w:rsid w:val="008852D9"/>
    <w:rsid w:val="00887D37"/>
    <w:rsid w:val="00887FE7"/>
    <w:rsid w:val="00890FC6"/>
    <w:rsid w:val="00892725"/>
    <w:rsid w:val="008A1FAF"/>
    <w:rsid w:val="008A7CBB"/>
    <w:rsid w:val="008C4654"/>
    <w:rsid w:val="008C7205"/>
    <w:rsid w:val="008D2D34"/>
    <w:rsid w:val="008D5541"/>
    <w:rsid w:val="008E0AB3"/>
    <w:rsid w:val="00903654"/>
    <w:rsid w:val="0092460A"/>
    <w:rsid w:val="00934DB6"/>
    <w:rsid w:val="00937A19"/>
    <w:rsid w:val="00953479"/>
    <w:rsid w:val="00960BEC"/>
    <w:rsid w:val="0096346F"/>
    <w:rsid w:val="009652C3"/>
    <w:rsid w:val="009809F6"/>
    <w:rsid w:val="00990073"/>
    <w:rsid w:val="00994585"/>
    <w:rsid w:val="00996143"/>
    <w:rsid w:val="009A086F"/>
    <w:rsid w:val="009A6C18"/>
    <w:rsid w:val="009A71F9"/>
    <w:rsid w:val="009D06E6"/>
    <w:rsid w:val="009E3DAB"/>
    <w:rsid w:val="009E3DB0"/>
    <w:rsid w:val="009F54E9"/>
    <w:rsid w:val="00A06295"/>
    <w:rsid w:val="00A148E3"/>
    <w:rsid w:val="00A20CF8"/>
    <w:rsid w:val="00A21D25"/>
    <w:rsid w:val="00A23C50"/>
    <w:rsid w:val="00A36506"/>
    <w:rsid w:val="00A37253"/>
    <w:rsid w:val="00A53907"/>
    <w:rsid w:val="00A54392"/>
    <w:rsid w:val="00A70D33"/>
    <w:rsid w:val="00A73D95"/>
    <w:rsid w:val="00A82564"/>
    <w:rsid w:val="00A850DB"/>
    <w:rsid w:val="00A94C56"/>
    <w:rsid w:val="00AB0F69"/>
    <w:rsid w:val="00AB2FF1"/>
    <w:rsid w:val="00AB3864"/>
    <w:rsid w:val="00AC01B4"/>
    <w:rsid w:val="00AC1D06"/>
    <w:rsid w:val="00AE0422"/>
    <w:rsid w:val="00AE2F92"/>
    <w:rsid w:val="00AE3F4C"/>
    <w:rsid w:val="00AE67F1"/>
    <w:rsid w:val="00AF7AC3"/>
    <w:rsid w:val="00B01596"/>
    <w:rsid w:val="00B01656"/>
    <w:rsid w:val="00B03765"/>
    <w:rsid w:val="00B17768"/>
    <w:rsid w:val="00B221C6"/>
    <w:rsid w:val="00B261BF"/>
    <w:rsid w:val="00B36537"/>
    <w:rsid w:val="00B42ADE"/>
    <w:rsid w:val="00B53A4E"/>
    <w:rsid w:val="00B60BFD"/>
    <w:rsid w:val="00B610A5"/>
    <w:rsid w:val="00B64838"/>
    <w:rsid w:val="00B80522"/>
    <w:rsid w:val="00B8456E"/>
    <w:rsid w:val="00B9466B"/>
    <w:rsid w:val="00BA1257"/>
    <w:rsid w:val="00BE5F4F"/>
    <w:rsid w:val="00C01848"/>
    <w:rsid w:val="00C1515D"/>
    <w:rsid w:val="00C16998"/>
    <w:rsid w:val="00C17F99"/>
    <w:rsid w:val="00C20D1C"/>
    <w:rsid w:val="00C25126"/>
    <w:rsid w:val="00C27833"/>
    <w:rsid w:val="00C32D79"/>
    <w:rsid w:val="00C33803"/>
    <w:rsid w:val="00C403C5"/>
    <w:rsid w:val="00C4122F"/>
    <w:rsid w:val="00C46BB1"/>
    <w:rsid w:val="00C471B7"/>
    <w:rsid w:val="00C5147E"/>
    <w:rsid w:val="00C53074"/>
    <w:rsid w:val="00C541FB"/>
    <w:rsid w:val="00C7058A"/>
    <w:rsid w:val="00C709D2"/>
    <w:rsid w:val="00C74CE8"/>
    <w:rsid w:val="00CA661D"/>
    <w:rsid w:val="00CB1E95"/>
    <w:rsid w:val="00CD2549"/>
    <w:rsid w:val="00CE515A"/>
    <w:rsid w:val="00CF1226"/>
    <w:rsid w:val="00CF5DA3"/>
    <w:rsid w:val="00D01377"/>
    <w:rsid w:val="00D02A74"/>
    <w:rsid w:val="00D16745"/>
    <w:rsid w:val="00D168EE"/>
    <w:rsid w:val="00D17C56"/>
    <w:rsid w:val="00D22F33"/>
    <w:rsid w:val="00D2792F"/>
    <w:rsid w:val="00D44CA3"/>
    <w:rsid w:val="00D45158"/>
    <w:rsid w:val="00D47728"/>
    <w:rsid w:val="00D604CC"/>
    <w:rsid w:val="00D652C5"/>
    <w:rsid w:val="00D66DBE"/>
    <w:rsid w:val="00D75799"/>
    <w:rsid w:val="00D93938"/>
    <w:rsid w:val="00D96000"/>
    <w:rsid w:val="00DB192A"/>
    <w:rsid w:val="00DC4017"/>
    <w:rsid w:val="00DD43D4"/>
    <w:rsid w:val="00DD60E3"/>
    <w:rsid w:val="00DE3147"/>
    <w:rsid w:val="00DE6D95"/>
    <w:rsid w:val="00DF0217"/>
    <w:rsid w:val="00DF0243"/>
    <w:rsid w:val="00DF07F2"/>
    <w:rsid w:val="00DF1787"/>
    <w:rsid w:val="00DF3AB4"/>
    <w:rsid w:val="00DF5622"/>
    <w:rsid w:val="00E01E69"/>
    <w:rsid w:val="00E03465"/>
    <w:rsid w:val="00E16081"/>
    <w:rsid w:val="00E20F61"/>
    <w:rsid w:val="00E21E30"/>
    <w:rsid w:val="00E3073C"/>
    <w:rsid w:val="00E50FB0"/>
    <w:rsid w:val="00E616C9"/>
    <w:rsid w:val="00E73DA9"/>
    <w:rsid w:val="00E771AE"/>
    <w:rsid w:val="00E9219E"/>
    <w:rsid w:val="00E93AAC"/>
    <w:rsid w:val="00E95048"/>
    <w:rsid w:val="00E96B11"/>
    <w:rsid w:val="00E97889"/>
    <w:rsid w:val="00EA59D5"/>
    <w:rsid w:val="00EB298A"/>
    <w:rsid w:val="00EB6DC3"/>
    <w:rsid w:val="00EF05C3"/>
    <w:rsid w:val="00EF1982"/>
    <w:rsid w:val="00EF2279"/>
    <w:rsid w:val="00EF6383"/>
    <w:rsid w:val="00F128E1"/>
    <w:rsid w:val="00F153EE"/>
    <w:rsid w:val="00F33739"/>
    <w:rsid w:val="00F34F2C"/>
    <w:rsid w:val="00F41539"/>
    <w:rsid w:val="00F41721"/>
    <w:rsid w:val="00F506BD"/>
    <w:rsid w:val="00F5537D"/>
    <w:rsid w:val="00F57F60"/>
    <w:rsid w:val="00F64F5E"/>
    <w:rsid w:val="00F66C13"/>
    <w:rsid w:val="00F802C0"/>
    <w:rsid w:val="00F83169"/>
    <w:rsid w:val="00F83E9E"/>
    <w:rsid w:val="00F93845"/>
    <w:rsid w:val="00F94BCE"/>
    <w:rsid w:val="00FA2831"/>
    <w:rsid w:val="00FB1994"/>
    <w:rsid w:val="00FC0455"/>
    <w:rsid w:val="00FC0CC5"/>
    <w:rsid w:val="00FC6C64"/>
    <w:rsid w:val="00FD71F8"/>
    <w:rsid w:val="00FE331A"/>
    <w:rsid w:val="00FE4947"/>
    <w:rsid w:val="00FF1115"/>
    <w:rsid w:val="00FF3BB7"/>
    <w:rsid w:val="00FF4DF3"/>
    <w:rsid w:val="00FF55A5"/>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6853"/>
  <w15:docId w15:val="{F20C7D8A-2E39-49D1-8416-988CEB8F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9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ementtext">
    <w:name w:val="acknowledgement_text"/>
    <w:rsid w:val="00ED603F"/>
    <w:pPr>
      <w:spacing w:afterAutospacing="1" w:line="240" w:lineRule="auto"/>
    </w:pPr>
    <w:rPr>
      <w:rFonts w:ascii="Times New Roman" w:hAnsi="Times New Roman" w:cs="Times New Roman"/>
      <w:color w:val="000000"/>
      <w:sz w:val="24"/>
      <w:szCs w:val="24"/>
    </w:rPr>
  </w:style>
  <w:style w:type="paragraph" w:customStyle="1" w:styleId="acknowledgementtitle">
    <w:name w:val="acknowledgement_title"/>
    <w:rsid w:val="00ED603F"/>
    <w:pPr>
      <w:spacing w:afterAutospacing="1" w:line="240" w:lineRule="auto"/>
    </w:pPr>
    <w:rPr>
      <w:rFonts w:ascii="Times New Roman" w:hAnsi="Times New Roman" w:cs="Times New Roman"/>
      <w:color w:val="993300"/>
      <w:sz w:val="28"/>
      <w:szCs w:val="28"/>
    </w:rPr>
  </w:style>
  <w:style w:type="paragraph" w:customStyle="1" w:styleId="activityEnd">
    <w:name w:val="activity_End"/>
    <w:rsid w:val="00ED603F"/>
    <w:pPr>
      <w:spacing w:afterAutospacing="1" w:line="240" w:lineRule="auto"/>
    </w:pPr>
    <w:rPr>
      <w:rFonts w:ascii="Times New Roman" w:hAnsi="Times New Roman" w:cs="Times New Roman"/>
      <w:color w:val="000000"/>
      <w:sz w:val="24"/>
      <w:szCs w:val="24"/>
    </w:rPr>
  </w:style>
  <w:style w:type="paragraph" w:customStyle="1" w:styleId="activitylabel">
    <w:name w:val="activity_label"/>
    <w:rsid w:val="00ED603F"/>
    <w:pPr>
      <w:spacing w:afterAutospacing="1" w:line="240" w:lineRule="auto"/>
    </w:pPr>
    <w:rPr>
      <w:rFonts w:ascii="Times New Roman" w:hAnsi="Times New Roman" w:cs="Times New Roman"/>
      <w:color w:val="000000"/>
      <w:sz w:val="24"/>
      <w:szCs w:val="24"/>
    </w:rPr>
  </w:style>
  <w:style w:type="paragraph" w:customStyle="1" w:styleId="activityST">
    <w:name w:val="activity_ST"/>
    <w:rsid w:val="00ED603F"/>
    <w:pPr>
      <w:spacing w:afterAutospacing="1" w:line="240" w:lineRule="auto"/>
    </w:pPr>
    <w:rPr>
      <w:rFonts w:ascii="Times New Roman" w:hAnsi="Times New Roman" w:cs="Times New Roman"/>
      <w:color w:val="000000"/>
      <w:sz w:val="24"/>
      <w:szCs w:val="24"/>
    </w:rPr>
  </w:style>
  <w:style w:type="paragraph" w:customStyle="1" w:styleId="activitytitle">
    <w:name w:val="activity_title"/>
    <w:rsid w:val="00ED603F"/>
    <w:pPr>
      <w:spacing w:afterAutospacing="1" w:line="240" w:lineRule="auto"/>
    </w:pPr>
    <w:rPr>
      <w:rFonts w:ascii="Times New Roman" w:hAnsi="Times New Roman" w:cs="Times New Roman"/>
      <w:color w:val="000000"/>
      <w:sz w:val="24"/>
      <w:szCs w:val="24"/>
    </w:rPr>
  </w:style>
  <w:style w:type="paragraph" w:customStyle="1" w:styleId="afftitle">
    <w:name w:val="aff_title"/>
    <w:rsid w:val="00ED603F"/>
    <w:pPr>
      <w:spacing w:afterAutospacing="1" w:line="240" w:lineRule="auto"/>
    </w:pPr>
    <w:rPr>
      <w:rFonts w:ascii="Times New Roman" w:hAnsi="Times New Roman" w:cs="Times New Roman"/>
      <w:color w:val="000000"/>
      <w:sz w:val="24"/>
      <w:szCs w:val="24"/>
    </w:rPr>
  </w:style>
  <w:style w:type="paragraph" w:customStyle="1" w:styleId="abbtext">
    <w:name w:val="abb_text"/>
    <w:rsid w:val="00ED603F"/>
    <w:pPr>
      <w:spacing w:afterAutospacing="1" w:line="240" w:lineRule="auto"/>
    </w:pPr>
    <w:rPr>
      <w:rFonts w:ascii="Times New Roman" w:hAnsi="Times New Roman" w:cs="Times New Roman"/>
      <w:color w:val="000000"/>
      <w:sz w:val="24"/>
      <w:szCs w:val="24"/>
    </w:rPr>
  </w:style>
  <w:style w:type="paragraph" w:customStyle="1" w:styleId="abbreviationstitle">
    <w:name w:val="abbreviations_title"/>
    <w:rsid w:val="00ED603F"/>
    <w:pPr>
      <w:spacing w:afterAutospacing="1" w:line="240" w:lineRule="auto"/>
    </w:pPr>
    <w:rPr>
      <w:rFonts w:ascii="Times New Roman" w:hAnsi="Times New Roman" w:cs="Times New Roman"/>
      <w:color w:val="000000"/>
      <w:sz w:val="24"/>
      <w:szCs w:val="24"/>
    </w:rPr>
  </w:style>
  <w:style w:type="paragraph" w:customStyle="1" w:styleId="absfootnote">
    <w:name w:val="abs_footnote"/>
    <w:rsid w:val="00ED603F"/>
    <w:pPr>
      <w:spacing w:afterAutospacing="1" w:line="240" w:lineRule="auto"/>
    </w:pPr>
    <w:rPr>
      <w:rFonts w:ascii="Times New Roman" w:hAnsi="Times New Roman" w:cs="Times New Roman"/>
      <w:color w:val="000000"/>
      <w:sz w:val="24"/>
      <w:szCs w:val="24"/>
    </w:rPr>
  </w:style>
  <w:style w:type="paragraph" w:customStyle="1" w:styleId="affiliation">
    <w:name w:val="affiliation"/>
    <w:rsid w:val="00ED603F"/>
    <w:pPr>
      <w:spacing w:afterAutospacing="1" w:line="240" w:lineRule="auto"/>
    </w:pPr>
    <w:rPr>
      <w:rFonts w:ascii="Times New Roman" w:hAnsi="Times New Roman" w:cs="Times New Roman"/>
      <w:color w:val="000000"/>
      <w:sz w:val="24"/>
      <w:szCs w:val="24"/>
    </w:rPr>
  </w:style>
  <w:style w:type="paragraph" w:customStyle="1" w:styleId="affiliationprint">
    <w:name w:val="affiliation_print"/>
    <w:rsid w:val="00ED603F"/>
    <w:pPr>
      <w:spacing w:afterAutospacing="1" w:line="240" w:lineRule="auto"/>
    </w:pPr>
    <w:rPr>
      <w:rFonts w:ascii="Times New Roman" w:hAnsi="Times New Roman" w:cs="Times New Roman"/>
      <w:color w:val="000000"/>
      <w:sz w:val="24"/>
      <w:szCs w:val="24"/>
    </w:rPr>
  </w:style>
  <w:style w:type="paragraph" w:customStyle="1" w:styleId="altaffiliation">
    <w:name w:val="alt_affiliation"/>
    <w:rsid w:val="00ED603F"/>
    <w:pPr>
      <w:spacing w:afterAutospacing="1" w:line="240" w:lineRule="auto"/>
    </w:pPr>
    <w:rPr>
      <w:rFonts w:ascii="Times New Roman" w:hAnsi="Times New Roman" w:cs="Times New Roman"/>
      <w:color w:val="000000"/>
      <w:sz w:val="24"/>
      <w:szCs w:val="24"/>
    </w:rPr>
  </w:style>
  <w:style w:type="paragraph" w:customStyle="1" w:styleId="answertext">
    <w:name w:val="answer_text"/>
    <w:rsid w:val="00ED603F"/>
    <w:pPr>
      <w:spacing w:afterAutospacing="1" w:line="240" w:lineRule="auto"/>
    </w:pPr>
    <w:rPr>
      <w:rFonts w:ascii="Times New Roman" w:hAnsi="Times New Roman" w:cs="Times New Roman"/>
      <w:color w:val="000000"/>
      <w:sz w:val="24"/>
      <w:szCs w:val="24"/>
    </w:rPr>
  </w:style>
  <w:style w:type="paragraph" w:customStyle="1" w:styleId="appheading01">
    <w:name w:val="app_heading_01"/>
    <w:rsid w:val="00ED603F"/>
    <w:pPr>
      <w:spacing w:afterAutospacing="1" w:line="240" w:lineRule="auto"/>
    </w:pPr>
    <w:rPr>
      <w:rFonts w:ascii="Times New Roman" w:hAnsi="Times New Roman" w:cs="Times New Roman"/>
      <w:color w:val="000000"/>
      <w:sz w:val="24"/>
      <w:szCs w:val="24"/>
    </w:rPr>
  </w:style>
  <w:style w:type="paragraph" w:customStyle="1" w:styleId="appheading02">
    <w:name w:val="app_heading_02"/>
    <w:rsid w:val="00ED603F"/>
    <w:pPr>
      <w:spacing w:afterAutospacing="1" w:line="240" w:lineRule="auto"/>
    </w:pPr>
    <w:rPr>
      <w:rFonts w:ascii="Times New Roman" w:hAnsi="Times New Roman" w:cs="Times New Roman"/>
      <w:color w:val="000000"/>
      <w:sz w:val="24"/>
      <w:szCs w:val="24"/>
    </w:rPr>
  </w:style>
  <w:style w:type="paragraph" w:customStyle="1" w:styleId="appheading03">
    <w:name w:val="app_heading_03"/>
    <w:rsid w:val="00ED603F"/>
    <w:pPr>
      <w:spacing w:afterAutospacing="1" w:line="240" w:lineRule="auto"/>
    </w:pPr>
    <w:rPr>
      <w:rFonts w:ascii="Times New Roman" w:hAnsi="Times New Roman" w:cs="Times New Roman"/>
      <w:color w:val="000000"/>
      <w:sz w:val="24"/>
      <w:szCs w:val="24"/>
    </w:rPr>
  </w:style>
  <w:style w:type="paragraph" w:customStyle="1" w:styleId="appheading04">
    <w:name w:val="app_heading_04"/>
    <w:rsid w:val="00ED603F"/>
    <w:pPr>
      <w:spacing w:afterAutospacing="1" w:line="240" w:lineRule="auto"/>
    </w:pPr>
    <w:rPr>
      <w:rFonts w:ascii="Times New Roman" w:hAnsi="Times New Roman" w:cs="Times New Roman"/>
      <w:color w:val="000000"/>
      <w:sz w:val="24"/>
      <w:szCs w:val="24"/>
    </w:rPr>
  </w:style>
  <w:style w:type="paragraph" w:customStyle="1" w:styleId="appheading05">
    <w:name w:val="app_heading_05"/>
    <w:rsid w:val="00ED603F"/>
    <w:pPr>
      <w:spacing w:afterAutospacing="1" w:line="240" w:lineRule="auto"/>
    </w:pPr>
    <w:rPr>
      <w:rFonts w:ascii="Times New Roman" w:hAnsi="Times New Roman" w:cs="Times New Roman"/>
      <w:color w:val="000000"/>
      <w:sz w:val="24"/>
      <w:szCs w:val="24"/>
    </w:rPr>
  </w:style>
  <w:style w:type="paragraph" w:customStyle="1" w:styleId="appheading06">
    <w:name w:val="app_heading_06"/>
    <w:rsid w:val="00ED603F"/>
    <w:pPr>
      <w:spacing w:afterAutospacing="1" w:line="240" w:lineRule="auto"/>
    </w:pPr>
    <w:rPr>
      <w:rFonts w:ascii="Times New Roman" w:hAnsi="Times New Roman" w:cs="Times New Roman"/>
      <w:color w:val="000000"/>
      <w:sz w:val="24"/>
      <w:szCs w:val="24"/>
    </w:rPr>
  </w:style>
  <w:style w:type="paragraph" w:customStyle="1" w:styleId="appendixnote">
    <w:name w:val="appendix_note"/>
    <w:rsid w:val="00ED603F"/>
    <w:pPr>
      <w:spacing w:afterAutospacing="1" w:line="240" w:lineRule="auto"/>
    </w:pPr>
    <w:rPr>
      <w:rFonts w:ascii="Times New Roman" w:hAnsi="Times New Roman" w:cs="Times New Roman"/>
      <w:color w:val="000000"/>
      <w:sz w:val="24"/>
      <w:szCs w:val="24"/>
    </w:rPr>
  </w:style>
  <w:style w:type="paragraph" w:customStyle="1" w:styleId="appendixtitle">
    <w:name w:val="appendix_title"/>
    <w:rsid w:val="00ED603F"/>
    <w:pPr>
      <w:spacing w:afterAutospacing="1" w:line="240" w:lineRule="auto"/>
    </w:pPr>
    <w:rPr>
      <w:rFonts w:ascii="Times New Roman" w:hAnsi="Times New Roman" w:cs="Times New Roman"/>
      <w:color w:val="000000"/>
      <w:sz w:val="24"/>
      <w:szCs w:val="24"/>
    </w:rPr>
  </w:style>
  <w:style w:type="paragraph" w:customStyle="1" w:styleId="abstracttext">
    <w:name w:val="abstract_text"/>
    <w:rsid w:val="00ED603F"/>
    <w:pPr>
      <w:spacing w:afterAutospacing="1" w:line="240" w:lineRule="auto"/>
    </w:pPr>
    <w:rPr>
      <w:rFonts w:ascii="Times New Roman" w:hAnsi="Times New Roman" w:cs="Times New Roman"/>
      <w:color w:val="000000"/>
      <w:sz w:val="20"/>
      <w:szCs w:val="20"/>
    </w:rPr>
  </w:style>
  <w:style w:type="paragraph" w:customStyle="1" w:styleId="abstracttitle">
    <w:name w:val="abstract_title"/>
    <w:rsid w:val="00ED603F"/>
    <w:pPr>
      <w:spacing w:afterAutospacing="1" w:line="240" w:lineRule="auto"/>
    </w:pPr>
    <w:rPr>
      <w:rFonts w:ascii="Times New Roman" w:hAnsi="Times New Roman" w:cs="Times New Roman"/>
      <w:color w:val="008000"/>
      <w:sz w:val="36"/>
      <w:szCs w:val="36"/>
    </w:rPr>
  </w:style>
  <w:style w:type="paragraph" w:customStyle="1" w:styleId="AltText">
    <w:name w:val="Alt_Text"/>
    <w:rsid w:val="00ED603F"/>
    <w:pPr>
      <w:spacing w:afterAutospacing="1" w:line="240" w:lineRule="auto"/>
    </w:pPr>
    <w:rPr>
      <w:rFonts w:ascii="Times New Roman" w:hAnsi="Times New Roman" w:cs="Times New Roman"/>
      <w:color w:val="000000"/>
      <w:sz w:val="24"/>
      <w:szCs w:val="24"/>
    </w:rPr>
  </w:style>
  <w:style w:type="paragraph" w:customStyle="1" w:styleId="articlealttitle">
    <w:name w:val="article_alttitle"/>
    <w:rsid w:val="00ED603F"/>
    <w:pPr>
      <w:spacing w:afterAutospacing="1" w:line="240" w:lineRule="auto"/>
    </w:pPr>
    <w:rPr>
      <w:rFonts w:ascii="Times New Roman" w:hAnsi="Times New Roman" w:cs="Times New Roman"/>
      <w:color w:val="0000FF"/>
      <w:sz w:val="36"/>
      <w:szCs w:val="36"/>
    </w:rPr>
  </w:style>
  <w:style w:type="paragraph" w:customStyle="1" w:styleId="articlesubtitle">
    <w:name w:val="article_subtitle"/>
    <w:rsid w:val="00ED603F"/>
    <w:pPr>
      <w:spacing w:afterAutospacing="1" w:line="240" w:lineRule="auto"/>
    </w:pPr>
    <w:rPr>
      <w:rFonts w:ascii="Times New Roman" w:hAnsi="Times New Roman" w:cs="Times New Roman"/>
      <w:color w:val="0000FF"/>
      <w:sz w:val="32"/>
      <w:szCs w:val="32"/>
    </w:rPr>
  </w:style>
  <w:style w:type="paragraph" w:customStyle="1" w:styleId="articlesubtype">
    <w:name w:val="article_subtype"/>
    <w:rsid w:val="00ED603F"/>
    <w:pPr>
      <w:spacing w:afterAutospacing="1" w:line="240" w:lineRule="auto"/>
    </w:pPr>
    <w:rPr>
      <w:rFonts w:ascii="Times New Roman" w:hAnsi="Times New Roman" w:cs="Times New Roman"/>
      <w:color w:val="000000"/>
      <w:sz w:val="24"/>
      <w:szCs w:val="24"/>
    </w:rPr>
  </w:style>
  <w:style w:type="paragraph" w:customStyle="1" w:styleId="articletitle">
    <w:name w:val="article_title"/>
    <w:rsid w:val="00ED603F"/>
    <w:pPr>
      <w:spacing w:afterAutospacing="1" w:line="240" w:lineRule="auto"/>
    </w:pPr>
    <w:rPr>
      <w:rFonts w:ascii="Times New Roman" w:hAnsi="Times New Roman" w:cs="Times New Roman"/>
      <w:color w:val="0000FF"/>
      <w:sz w:val="36"/>
      <w:szCs w:val="36"/>
    </w:rPr>
  </w:style>
  <w:style w:type="paragraph" w:customStyle="1" w:styleId="articletype">
    <w:name w:val="article_type"/>
    <w:rsid w:val="00ED603F"/>
    <w:pPr>
      <w:spacing w:afterAutospacing="1" w:line="240" w:lineRule="auto"/>
    </w:pPr>
    <w:rPr>
      <w:rFonts w:ascii="Times New Roman" w:hAnsi="Times New Roman" w:cs="Times New Roman"/>
      <w:color w:val="000000"/>
      <w:sz w:val="24"/>
      <w:szCs w:val="24"/>
    </w:rPr>
  </w:style>
  <w:style w:type="paragraph" w:customStyle="1" w:styleId="authorContrib">
    <w:name w:val="author_Contrib"/>
    <w:rsid w:val="00ED603F"/>
    <w:pPr>
      <w:spacing w:afterAutospacing="1" w:line="240" w:lineRule="auto"/>
    </w:pPr>
    <w:rPr>
      <w:rFonts w:ascii="Times New Roman" w:hAnsi="Times New Roman" w:cs="Times New Roman"/>
      <w:color w:val="000000"/>
      <w:sz w:val="24"/>
      <w:szCs w:val="24"/>
    </w:rPr>
  </w:style>
  <w:style w:type="paragraph" w:customStyle="1" w:styleId="authornotes">
    <w:name w:val="author_notes"/>
    <w:rsid w:val="00ED603F"/>
    <w:pPr>
      <w:spacing w:afterAutospacing="1" w:line="240" w:lineRule="auto"/>
    </w:pPr>
    <w:rPr>
      <w:rFonts w:ascii="Times New Roman" w:hAnsi="Times New Roman" w:cs="Times New Roman"/>
      <w:color w:val="000000"/>
      <w:sz w:val="24"/>
      <w:szCs w:val="24"/>
    </w:rPr>
  </w:style>
  <w:style w:type="paragraph" w:customStyle="1" w:styleId="authorquery">
    <w:name w:val="author_query"/>
    <w:rsid w:val="00ED603F"/>
    <w:pPr>
      <w:spacing w:afterAutospacing="1" w:line="240" w:lineRule="auto"/>
    </w:pPr>
    <w:rPr>
      <w:rFonts w:ascii="Times New Roman" w:hAnsi="Times New Roman" w:cs="Times New Roman"/>
      <w:color w:val="000000"/>
      <w:sz w:val="24"/>
      <w:szCs w:val="24"/>
    </w:rPr>
  </w:style>
  <w:style w:type="paragraph" w:customStyle="1" w:styleId="ansinstruction">
    <w:name w:val="ansinstruction"/>
    <w:rsid w:val="00ED603F"/>
    <w:pPr>
      <w:spacing w:afterAutospacing="1" w:line="240" w:lineRule="auto"/>
    </w:pPr>
    <w:rPr>
      <w:rFonts w:ascii="Times New Roman" w:hAnsi="Times New Roman" w:cs="Times New Roman"/>
      <w:color w:val="000000"/>
      <w:sz w:val="24"/>
      <w:szCs w:val="24"/>
    </w:rPr>
  </w:style>
  <w:style w:type="paragraph" w:customStyle="1" w:styleId="authors">
    <w:name w:val="authors"/>
    <w:rsid w:val="00ED603F"/>
    <w:pPr>
      <w:spacing w:afterAutospacing="1" w:line="240" w:lineRule="auto"/>
    </w:pPr>
    <w:rPr>
      <w:rFonts w:ascii="Times New Roman" w:hAnsi="Times New Roman" w:cs="Times New Roman"/>
      <w:color w:val="000000"/>
      <w:sz w:val="24"/>
      <w:szCs w:val="24"/>
    </w:rPr>
  </w:style>
  <w:style w:type="paragraph" w:customStyle="1" w:styleId="backmatter">
    <w:name w:val="backmatter"/>
    <w:rsid w:val="00ED603F"/>
    <w:pPr>
      <w:spacing w:afterAutospacing="1" w:line="240" w:lineRule="auto"/>
    </w:pPr>
    <w:rPr>
      <w:rFonts w:ascii="Times New Roman" w:hAnsi="Times New Roman" w:cs="Times New Roman"/>
      <w:color w:val="FF00FF"/>
      <w:sz w:val="24"/>
      <w:szCs w:val="24"/>
    </w:rPr>
  </w:style>
  <w:style w:type="paragraph" w:customStyle="1" w:styleId="bannertext">
    <w:name w:val="banner_text"/>
    <w:rsid w:val="00ED603F"/>
    <w:pPr>
      <w:spacing w:afterAutospacing="1" w:line="240" w:lineRule="auto"/>
    </w:pPr>
    <w:rPr>
      <w:rFonts w:ascii="Times New Roman" w:hAnsi="Times New Roman" w:cs="Times New Roman"/>
      <w:color w:val="000000"/>
      <w:sz w:val="24"/>
      <w:szCs w:val="24"/>
    </w:rPr>
  </w:style>
  <w:style w:type="paragraph" w:customStyle="1" w:styleId="bio-para">
    <w:name w:val="bio-para"/>
    <w:rsid w:val="00ED603F"/>
    <w:pPr>
      <w:spacing w:afterAutospacing="1" w:line="240" w:lineRule="auto"/>
    </w:pPr>
    <w:rPr>
      <w:rFonts w:ascii="Times New Roman" w:hAnsi="Times New Roman" w:cs="Times New Roman"/>
      <w:color w:val="000000"/>
      <w:sz w:val="24"/>
      <w:szCs w:val="24"/>
    </w:rPr>
  </w:style>
  <w:style w:type="paragraph" w:customStyle="1" w:styleId="biography">
    <w:name w:val="biography"/>
    <w:rsid w:val="00ED603F"/>
    <w:pPr>
      <w:spacing w:afterAutospacing="1" w:line="240" w:lineRule="auto"/>
    </w:pPr>
    <w:rPr>
      <w:rFonts w:ascii="Times New Roman" w:hAnsi="Times New Roman" w:cs="Times New Roman"/>
      <w:color w:val="000000"/>
      <w:sz w:val="24"/>
      <w:szCs w:val="24"/>
    </w:rPr>
  </w:style>
  <w:style w:type="paragraph" w:customStyle="1" w:styleId="biographytitle">
    <w:name w:val="biography_title"/>
    <w:rsid w:val="00ED603F"/>
    <w:pPr>
      <w:spacing w:afterAutospacing="1" w:line="240" w:lineRule="auto"/>
    </w:pPr>
    <w:rPr>
      <w:rFonts w:ascii="Times New Roman" w:hAnsi="Times New Roman" w:cs="Times New Roman"/>
      <w:color w:val="FF6600"/>
      <w:sz w:val="26"/>
      <w:szCs w:val="26"/>
    </w:rPr>
  </w:style>
  <w:style w:type="paragraph" w:customStyle="1" w:styleId="bookauthsname">
    <w:name w:val="bookauth_sname"/>
    <w:rsid w:val="00ED603F"/>
    <w:pPr>
      <w:spacing w:afterAutospacing="1" w:line="240" w:lineRule="auto"/>
    </w:pPr>
    <w:rPr>
      <w:rFonts w:ascii="Times New Roman" w:hAnsi="Times New Roman" w:cs="Times New Roman"/>
      <w:color w:val="0000FF"/>
      <w:sz w:val="24"/>
      <w:szCs w:val="24"/>
    </w:rPr>
  </w:style>
  <w:style w:type="paragraph" w:customStyle="1" w:styleId="booksubtitle">
    <w:name w:val="booksubtitle"/>
    <w:rsid w:val="00ED603F"/>
    <w:pPr>
      <w:spacing w:afterAutospacing="1" w:line="240" w:lineRule="auto"/>
    </w:pPr>
    <w:rPr>
      <w:rFonts w:ascii="Times New Roman" w:hAnsi="Times New Roman" w:cs="Times New Roman"/>
      <w:color w:val="000000"/>
      <w:sz w:val="24"/>
      <w:szCs w:val="24"/>
    </w:rPr>
  </w:style>
  <w:style w:type="paragraph" w:customStyle="1" w:styleId="booktitle">
    <w:name w:val="booktitle"/>
    <w:rsid w:val="00ED603F"/>
    <w:pPr>
      <w:spacing w:afterAutospacing="1" w:line="240" w:lineRule="auto"/>
    </w:pPr>
    <w:rPr>
      <w:rFonts w:ascii="Times New Roman" w:hAnsi="Times New Roman" w:cs="Times New Roman"/>
      <w:color w:val="000000"/>
      <w:sz w:val="24"/>
      <w:szCs w:val="24"/>
    </w:rPr>
  </w:style>
  <w:style w:type="paragraph" w:customStyle="1" w:styleId="boxend">
    <w:name w:val="box_end"/>
    <w:rsid w:val="00ED603F"/>
    <w:pPr>
      <w:spacing w:afterAutospacing="1" w:line="240" w:lineRule="auto"/>
    </w:pPr>
    <w:rPr>
      <w:rFonts w:ascii="Times New Roman" w:hAnsi="Times New Roman" w:cs="Times New Roman"/>
      <w:color w:val="FF00FF"/>
      <w:sz w:val="24"/>
      <w:szCs w:val="24"/>
    </w:rPr>
  </w:style>
  <w:style w:type="paragraph" w:customStyle="1" w:styleId="boxsource">
    <w:name w:val="box_source"/>
    <w:rsid w:val="00ED603F"/>
    <w:pPr>
      <w:spacing w:afterAutospacing="1" w:line="240" w:lineRule="auto"/>
    </w:pPr>
    <w:rPr>
      <w:rFonts w:ascii="Times New Roman" w:hAnsi="Times New Roman" w:cs="Times New Roman"/>
      <w:color w:val="000000"/>
      <w:sz w:val="24"/>
      <w:szCs w:val="24"/>
    </w:rPr>
  </w:style>
  <w:style w:type="paragraph" w:customStyle="1" w:styleId="BoxST">
    <w:name w:val="Box_ST"/>
    <w:rsid w:val="00ED603F"/>
    <w:pPr>
      <w:spacing w:afterAutospacing="1" w:line="240" w:lineRule="auto"/>
    </w:pPr>
    <w:rPr>
      <w:rFonts w:ascii="Times New Roman" w:hAnsi="Times New Roman" w:cs="Times New Roman"/>
      <w:color w:val="000000"/>
      <w:sz w:val="24"/>
      <w:szCs w:val="24"/>
    </w:rPr>
  </w:style>
  <w:style w:type="paragraph" w:customStyle="1" w:styleId="boxsubtitle">
    <w:name w:val="box_subtitle"/>
    <w:rsid w:val="00ED603F"/>
    <w:pPr>
      <w:spacing w:afterAutospacing="1" w:line="240" w:lineRule="auto"/>
    </w:pPr>
    <w:rPr>
      <w:rFonts w:ascii="Times New Roman" w:hAnsi="Times New Roman" w:cs="Times New Roman"/>
      <w:color w:val="FF00FF"/>
      <w:sz w:val="24"/>
      <w:szCs w:val="24"/>
    </w:rPr>
  </w:style>
  <w:style w:type="paragraph" w:customStyle="1" w:styleId="boxtext">
    <w:name w:val="box_text"/>
    <w:rsid w:val="00ED603F"/>
    <w:pPr>
      <w:spacing w:afterAutospacing="1" w:line="240" w:lineRule="auto"/>
    </w:pPr>
    <w:rPr>
      <w:rFonts w:ascii="Times New Roman" w:hAnsi="Times New Roman" w:cs="Times New Roman"/>
      <w:color w:val="000000"/>
      <w:sz w:val="24"/>
      <w:szCs w:val="24"/>
    </w:rPr>
  </w:style>
  <w:style w:type="paragraph" w:customStyle="1" w:styleId="boxtexthead">
    <w:name w:val="box_text_head"/>
    <w:rsid w:val="00ED603F"/>
    <w:pPr>
      <w:spacing w:afterAutospacing="1" w:line="240" w:lineRule="auto"/>
    </w:pPr>
    <w:rPr>
      <w:rFonts w:ascii="Times New Roman" w:hAnsi="Times New Roman" w:cs="Times New Roman"/>
      <w:color w:val="000000"/>
      <w:sz w:val="24"/>
      <w:szCs w:val="24"/>
    </w:rPr>
  </w:style>
  <w:style w:type="paragraph" w:customStyle="1" w:styleId="boxtitle">
    <w:name w:val="box_title"/>
    <w:rsid w:val="00ED603F"/>
    <w:pPr>
      <w:spacing w:afterAutospacing="1" w:line="240" w:lineRule="auto"/>
    </w:pPr>
    <w:rPr>
      <w:rFonts w:ascii="Times New Roman" w:hAnsi="Times New Roman" w:cs="Times New Roman"/>
      <w:color w:val="000000"/>
      <w:sz w:val="24"/>
      <w:szCs w:val="24"/>
    </w:rPr>
  </w:style>
  <w:style w:type="paragraph" w:customStyle="1" w:styleId="bulletedlistitem">
    <w:name w:val="bulleted_list_item"/>
    <w:rsid w:val="00ED603F"/>
    <w:pPr>
      <w:spacing w:afterAutospacing="1" w:line="240" w:lineRule="auto"/>
    </w:pPr>
    <w:rPr>
      <w:rFonts w:ascii="Times New Roman" w:hAnsi="Times New Roman" w:cs="Times New Roman"/>
      <w:color w:val="000000"/>
      <w:sz w:val="24"/>
      <w:szCs w:val="24"/>
    </w:rPr>
  </w:style>
  <w:style w:type="paragraph" w:customStyle="1" w:styleId="blockquot">
    <w:name w:val="blockquot"/>
    <w:rsid w:val="00ED603F"/>
    <w:pPr>
      <w:spacing w:afterAutospacing="1" w:line="240" w:lineRule="auto"/>
      <w:ind w:left="2170"/>
    </w:pPr>
    <w:rPr>
      <w:rFonts w:ascii="Times New Roman" w:hAnsi="Times New Roman" w:cs="Times New Roman"/>
      <w:color w:val="000000"/>
      <w:sz w:val="24"/>
      <w:szCs w:val="24"/>
    </w:rPr>
  </w:style>
  <w:style w:type="paragraph" w:customStyle="1" w:styleId="blurb">
    <w:name w:val="blurb"/>
    <w:rsid w:val="00ED603F"/>
    <w:pPr>
      <w:spacing w:afterAutospacing="1" w:line="240" w:lineRule="auto"/>
    </w:pPr>
    <w:rPr>
      <w:rFonts w:ascii="Times New Roman" w:hAnsi="Times New Roman" w:cs="Times New Roman"/>
      <w:color w:val="000000"/>
      <w:sz w:val="24"/>
      <w:szCs w:val="24"/>
    </w:rPr>
  </w:style>
  <w:style w:type="paragraph" w:customStyle="1" w:styleId="bodycontent">
    <w:name w:val="body_content"/>
    <w:rsid w:val="00ED603F"/>
    <w:pPr>
      <w:spacing w:afterAutospacing="1" w:line="240" w:lineRule="auto"/>
    </w:pPr>
    <w:rPr>
      <w:rFonts w:ascii="Times New Roman" w:hAnsi="Times New Roman" w:cs="Times New Roman"/>
      <w:color w:val="FF00FF"/>
      <w:sz w:val="24"/>
      <w:szCs w:val="24"/>
    </w:rPr>
  </w:style>
  <w:style w:type="paragraph" w:customStyle="1" w:styleId="bookref">
    <w:name w:val="book_ref"/>
    <w:rsid w:val="00ED603F"/>
    <w:pPr>
      <w:spacing w:afterAutospacing="1" w:line="240" w:lineRule="auto"/>
    </w:pPr>
    <w:rPr>
      <w:rFonts w:ascii="Times New Roman" w:hAnsi="Times New Roman" w:cs="Times New Roman"/>
      <w:color w:val="000000"/>
      <w:sz w:val="24"/>
      <w:szCs w:val="24"/>
    </w:rPr>
  </w:style>
  <w:style w:type="paragraph" w:customStyle="1" w:styleId="Chapsubtitle">
    <w:name w:val="Chap_subtitle"/>
    <w:rsid w:val="00ED603F"/>
    <w:pPr>
      <w:spacing w:afterAutospacing="1" w:line="240" w:lineRule="auto"/>
    </w:pPr>
    <w:rPr>
      <w:rFonts w:ascii="Times New Roman" w:hAnsi="Times New Roman" w:cs="Times New Roman"/>
      <w:color w:val="0000FF"/>
      <w:sz w:val="32"/>
      <w:szCs w:val="32"/>
    </w:rPr>
  </w:style>
  <w:style w:type="paragraph" w:customStyle="1" w:styleId="Chaptitle">
    <w:name w:val="Chap_title"/>
    <w:rsid w:val="00ED603F"/>
    <w:pPr>
      <w:spacing w:afterAutospacing="1" w:line="240" w:lineRule="auto"/>
    </w:pPr>
    <w:rPr>
      <w:rFonts w:ascii="Times New Roman" w:hAnsi="Times New Roman" w:cs="Times New Roman"/>
      <w:color w:val="0000FF"/>
      <w:sz w:val="36"/>
      <w:szCs w:val="36"/>
    </w:rPr>
  </w:style>
  <w:style w:type="paragraph" w:customStyle="1" w:styleId="chapterlabel">
    <w:name w:val="chapter_label"/>
    <w:rsid w:val="00ED603F"/>
    <w:pPr>
      <w:spacing w:afterAutospacing="1" w:line="240" w:lineRule="auto"/>
    </w:pPr>
    <w:rPr>
      <w:rFonts w:ascii="Times New Roman" w:hAnsi="Times New Roman" w:cs="Times New Roman"/>
      <w:color w:val="000000"/>
      <w:sz w:val="24"/>
      <w:szCs w:val="24"/>
    </w:rPr>
  </w:style>
  <w:style w:type="paragraph" w:customStyle="1" w:styleId="Chapisbn">
    <w:name w:val="Chap_isbn"/>
    <w:rsid w:val="00ED603F"/>
    <w:pPr>
      <w:spacing w:afterAutospacing="1" w:line="240" w:lineRule="auto"/>
    </w:pPr>
    <w:rPr>
      <w:rFonts w:ascii="Times New Roman" w:hAnsi="Times New Roman" w:cs="Times New Roman"/>
      <w:color w:val="000000"/>
      <w:sz w:val="24"/>
      <w:szCs w:val="24"/>
    </w:rPr>
  </w:style>
  <w:style w:type="paragraph" w:customStyle="1" w:styleId="chartcaption">
    <w:name w:val="chart_caption"/>
    <w:rsid w:val="00ED603F"/>
    <w:pPr>
      <w:spacing w:afterAutospacing="1" w:line="240" w:lineRule="auto"/>
    </w:pPr>
    <w:rPr>
      <w:rFonts w:ascii="Times New Roman" w:hAnsi="Times New Roman" w:cs="Times New Roman"/>
      <w:color w:val="000000"/>
      <w:sz w:val="24"/>
      <w:szCs w:val="24"/>
    </w:rPr>
  </w:style>
  <w:style w:type="paragraph" w:customStyle="1" w:styleId="chemstructwrap">
    <w:name w:val="chemstruct_wrap"/>
    <w:rsid w:val="00ED603F"/>
    <w:pPr>
      <w:spacing w:afterAutospacing="1" w:line="240" w:lineRule="auto"/>
    </w:pPr>
    <w:rPr>
      <w:rFonts w:ascii="Times New Roman" w:hAnsi="Times New Roman" w:cs="Times New Roman"/>
      <w:color w:val="000000"/>
      <w:sz w:val="24"/>
      <w:szCs w:val="24"/>
    </w:rPr>
  </w:style>
  <w:style w:type="paragraph" w:customStyle="1" w:styleId="choicequesEnd">
    <w:name w:val="choiceques_End"/>
    <w:rsid w:val="00ED603F"/>
    <w:pPr>
      <w:spacing w:afterAutospacing="1" w:line="240" w:lineRule="auto"/>
    </w:pPr>
    <w:rPr>
      <w:rFonts w:ascii="Times New Roman" w:hAnsi="Times New Roman" w:cs="Times New Roman"/>
      <w:color w:val="000000"/>
      <w:sz w:val="24"/>
      <w:szCs w:val="24"/>
    </w:rPr>
  </w:style>
  <w:style w:type="paragraph" w:customStyle="1" w:styleId="choicequesST">
    <w:name w:val="choiceques_ST"/>
    <w:rsid w:val="00ED603F"/>
    <w:pPr>
      <w:spacing w:afterAutospacing="1" w:line="240" w:lineRule="auto"/>
    </w:pPr>
    <w:rPr>
      <w:rFonts w:ascii="Times New Roman" w:hAnsi="Times New Roman" w:cs="Times New Roman"/>
      <w:color w:val="000000"/>
      <w:sz w:val="24"/>
      <w:szCs w:val="24"/>
    </w:rPr>
  </w:style>
  <w:style w:type="paragraph" w:customStyle="1" w:styleId="chronoeventlistEnd">
    <w:name w:val="chrono_event_list_End"/>
    <w:rsid w:val="00ED603F"/>
    <w:pPr>
      <w:spacing w:afterAutospacing="1" w:line="240" w:lineRule="auto"/>
    </w:pPr>
    <w:rPr>
      <w:rFonts w:ascii="Times New Roman" w:hAnsi="Times New Roman" w:cs="Times New Roman"/>
      <w:color w:val="000000"/>
      <w:sz w:val="24"/>
      <w:szCs w:val="24"/>
    </w:rPr>
  </w:style>
  <w:style w:type="paragraph" w:customStyle="1" w:styleId="chronoeventlistST">
    <w:name w:val="chrono_event_list_ST"/>
    <w:rsid w:val="00ED603F"/>
    <w:pPr>
      <w:spacing w:afterAutospacing="1" w:line="240" w:lineRule="auto"/>
    </w:pPr>
    <w:rPr>
      <w:rFonts w:ascii="Times New Roman" w:hAnsi="Times New Roman" w:cs="Times New Roman"/>
      <w:color w:val="000000"/>
      <w:sz w:val="24"/>
      <w:szCs w:val="24"/>
    </w:rPr>
  </w:style>
  <w:style w:type="paragraph" w:customStyle="1" w:styleId="computercode">
    <w:name w:val="computer_code"/>
    <w:rsid w:val="00ED603F"/>
    <w:pPr>
      <w:spacing w:afterAutospacing="1" w:line="240" w:lineRule="auto"/>
    </w:pPr>
    <w:rPr>
      <w:rFonts w:ascii="Times New Roman" w:hAnsi="Times New Roman" w:cs="Times New Roman"/>
      <w:color w:val="000000"/>
      <w:sz w:val="24"/>
      <w:szCs w:val="24"/>
    </w:rPr>
  </w:style>
  <w:style w:type="paragraph" w:customStyle="1" w:styleId="COI">
    <w:name w:val="COI"/>
    <w:rsid w:val="00ED603F"/>
    <w:pPr>
      <w:spacing w:afterAutospacing="1" w:line="240" w:lineRule="auto"/>
    </w:pPr>
    <w:rPr>
      <w:rFonts w:ascii="Times New Roman" w:hAnsi="Times New Roman" w:cs="Times New Roman"/>
      <w:color w:val="000000"/>
      <w:sz w:val="24"/>
      <w:szCs w:val="24"/>
    </w:rPr>
  </w:style>
  <w:style w:type="paragraph" w:customStyle="1" w:styleId="coihead">
    <w:name w:val="coi_head"/>
    <w:rsid w:val="00ED603F"/>
    <w:pPr>
      <w:spacing w:afterAutospacing="1" w:line="240" w:lineRule="auto"/>
    </w:pPr>
    <w:rPr>
      <w:rFonts w:ascii="Times New Roman" w:hAnsi="Times New Roman" w:cs="Times New Roman"/>
      <w:color w:val="000000"/>
      <w:sz w:val="24"/>
      <w:szCs w:val="24"/>
    </w:rPr>
  </w:style>
  <w:style w:type="paragraph" w:customStyle="1" w:styleId="collaborator-authors">
    <w:name w:val="collaborator-authors"/>
    <w:rsid w:val="00ED603F"/>
    <w:pPr>
      <w:spacing w:afterAutospacing="1" w:line="240" w:lineRule="auto"/>
    </w:pPr>
    <w:rPr>
      <w:rFonts w:ascii="Times New Roman" w:hAnsi="Times New Roman" w:cs="Times New Roman"/>
      <w:color w:val="000000"/>
      <w:sz w:val="24"/>
      <w:szCs w:val="24"/>
    </w:rPr>
  </w:style>
  <w:style w:type="paragraph" w:customStyle="1" w:styleId="collaborators">
    <w:name w:val="collaborators"/>
    <w:rsid w:val="00ED603F"/>
    <w:pPr>
      <w:spacing w:afterAutospacing="1" w:line="240" w:lineRule="auto"/>
    </w:pPr>
    <w:rPr>
      <w:rFonts w:ascii="Times New Roman" w:hAnsi="Times New Roman" w:cs="Times New Roman"/>
      <w:color w:val="000000"/>
      <w:sz w:val="24"/>
      <w:szCs w:val="24"/>
    </w:rPr>
  </w:style>
  <w:style w:type="paragraph" w:customStyle="1" w:styleId="conferenceref">
    <w:name w:val="conference_ref"/>
    <w:rsid w:val="00ED603F"/>
    <w:pPr>
      <w:spacing w:afterAutospacing="1" w:line="240" w:lineRule="auto"/>
    </w:pPr>
    <w:rPr>
      <w:rFonts w:ascii="Times New Roman" w:hAnsi="Times New Roman" w:cs="Times New Roman"/>
      <w:color w:val="000000"/>
      <w:sz w:val="24"/>
      <w:szCs w:val="24"/>
    </w:rPr>
  </w:style>
  <w:style w:type="paragraph" w:customStyle="1" w:styleId="contacts">
    <w:name w:val="contacts"/>
    <w:rsid w:val="00ED603F"/>
    <w:pPr>
      <w:spacing w:afterAutospacing="1" w:line="240" w:lineRule="auto"/>
    </w:pPr>
    <w:rPr>
      <w:rFonts w:ascii="Times New Roman" w:hAnsi="Times New Roman" w:cs="Times New Roman"/>
      <w:color w:val="000000"/>
      <w:sz w:val="24"/>
      <w:szCs w:val="24"/>
    </w:rPr>
  </w:style>
  <w:style w:type="paragraph" w:customStyle="1" w:styleId="Contribtitle">
    <w:name w:val="Contrib_title"/>
    <w:rsid w:val="00ED603F"/>
    <w:pPr>
      <w:spacing w:afterAutospacing="1" w:line="240" w:lineRule="auto"/>
    </w:pPr>
    <w:rPr>
      <w:rFonts w:ascii="Times New Roman" w:hAnsi="Times New Roman" w:cs="Times New Roman"/>
      <w:color w:val="000000"/>
      <w:sz w:val="24"/>
      <w:szCs w:val="24"/>
    </w:rPr>
  </w:style>
  <w:style w:type="paragraph" w:customStyle="1" w:styleId="copyrightpara">
    <w:name w:val="copyright_para"/>
    <w:rsid w:val="00ED603F"/>
    <w:pPr>
      <w:spacing w:afterAutospacing="1" w:line="240" w:lineRule="auto"/>
    </w:pPr>
    <w:rPr>
      <w:rFonts w:ascii="Times New Roman" w:hAnsi="Times New Roman" w:cs="Times New Roman"/>
      <w:color w:val="000000"/>
      <w:sz w:val="24"/>
      <w:szCs w:val="24"/>
    </w:rPr>
  </w:style>
  <w:style w:type="paragraph" w:customStyle="1" w:styleId="copyrightparatext">
    <w:name w:val="copyright_para_text"/>
    <w:rsid w:val="00ED603F"/>
    <w:pPr>
      <w:spacing w:afterAutospacing="1" w:line="240" w:lineRule="auto"/>
    </w:pPr>
    <w:rPr>
      <w:rFonts w:ascii="Times New Roman" w:hAnsi="Times New Roman" w:cs="Times New Roman"/>
      <w:color w:val="000000"/>
      <w:sz w:val="24"/>
      <w:szCs w:val="24"/>
    </w:rPr>
  </w:style>
  <w:style w:type="paragraph" w:customStyle="1" w:styleId="correspondence">
    <w:name w:val="correspondence"/>
    <w:rsid w:val="00ED603F"/>
    <w:pPr>
      <w:spacing w:afterAutospacing="1" w:line="240" w:lineRule="auto"/>
    </w:pPr>
    <w:rPr>
      <w:rFonts w:ascii="Times New Roman" w:hAnsi="Times New Roman" w:cs="Times New Roman"/>
      <w:color w:val="000000"/>
      <w:sz w:val="24"/>
      <w:szCs w:val="24"/>
    </w:rPr>
  </w:style>
  <w:style w:type="paragraph" w:customStyle="1" w:styleId="dataref">
    <w:name w:val="data_ref"/>
    <w:rsid w:val="00ED603F"/>
    <w:pPr>
      <w:spacing w:afterAutospacing="1" w:line="240" w:lineRule="auto"/>
    </w:pPr>
    <w:rPr>
      <w:rFonts w:ascii="Times New Roman" w:hAnsi="Times New Roman" w:cs="Times New Roman"/>
      <w:color w:val="000000"/>
      <w:sz w:val="24"/>
      <w:szCs w:val="24"/>
    </w:rPr>
  </w:style>
  <w:style w:type="paragraph" w:customStyle="1" w:styleId="dedication">
    <w:name w:val="dedication"/>
    <w:rsid w:val="00ED603F"/>
    <w:pPr>
      <w:spacing w:afterAutospacing="1" w:line="240" w:lineRule="auto"/>
    </w:pPr>
    <w:rPr>
      <w:rFonts w:ascii="Times New Roman" w:hAnsi="Times New Roman" w:cs="Times New Roman"/>
      <w:color w:val="000000"/>
      <w:sz w:val="24"/>
      <w:szCs w:val="24"/>
    </w:rPr>
  </w:style>
  <w:style w:type="paragraph" w:customStyle="1" w:styleId="defentry">
    <w:name w:val="def_entry"/>
    <w:rsid w:val="00ED603F"/>
    <w:pPr>
      <w:spacing w:afterAutospacing="1" w:line="240" w:lineRule="auto"/>
    </w:pPr>
    <w:rPr>
      <w:rFonts w:ascii="Times New Roman" w:hAnsi="Times New Roman" w:cs="Times New Roman"/>
      <w:color w:val="000000"/>
      <w:sz w:val="24"/>
      <w:szCs w:val="24"/>
    </w:rPr>
  </w:style>
  <w:style w:type="paragraph" w:customStyle="1" w:styleId="deftitle">
    <w:name w:val="def_title"/>
    <w:rsid w:val="00ED603F"/>
    <w:pPr>
      <w:spacing w:afterAutospacing="1" w:line="240" w:lineRule="auto"/>
    </w:pPr>
    <w:rPr>
      <w:rFonts w:ascii="Times New Roman" w:hAnsi="Times New Roman" w:cs="Times New Roman"/>
      <w:color w:val="000000"/>
      <w:sz w:val="24"/>
      <w:szCs w:val="24"/>
    </w:rPr>
  </w:style>
  <w:style w:type="paragraph" w:customStyle="1" w:styleId="discussionentry">
    <w:name w:val="discussion_entry"/>
    <w:rsid w:val="00ED603F"/>
    <w:pPr>
      <w:spacing w:afterAutospacing="1" w:line="240" w:lineRule="auto"/>
    </w:pPr>
    <w:rPr>
      <w:rFonts w:ascii="Times New Roman" w:hAnsi="Times New Roman" w:cs="Times New Roman"/>
      <w:color w:val="000000"/>
      <w:sz w:val="24"/>
      <w:szCs w:val="24"/>
    </w:rPr>
  </w:style>
  <w:style w:type="paragraph" w:customStyle="1" w:styleId="displayequation">
    <w:name w:val="display_equation"/>
    <w:rsid w:val="00ED603F"/>
    <w:pPr>
      <w:spacing w:afterAutospacing="1" w:line="240" w:lineRule="auto"/>
    </w:pPr>
    <w:rPr>
      <w:rFonts w:ascii="Times New Roman" w:hAnsi="Times New Roman" w:cs="Times New Roman"/>
      <w:color w:val="000000"/>
      <w:sz w:val="24"/>
      <w:szCs w:val="24"/>
    </w:rPr>
  </w:style>
  <w:style w:type="paragraph" w:customStyle="1" w:styleId="displayimage">
    <w:name w:val="display_image"/>
    <w:rsid w:val="00ED603F"/>
    <w:pPr>
      <w:spacing w:afterAutospacing="1" w:line="240" w:lineRule="auto"/>
    </w:pPr>
    <w:rPr>
      <w:rFonts w:ascii="Times New Roman" w:hAnsi="Times New Roman" w:cs="Times New Roman"/>
      <w:color w:val="000000"/>
      <w:sz w:val="24"/>
      <w:szCs w:val="24"/>
    </w:rPr>
  </w:style>
  <w:style w:type="paragraph" w:customStyle="1" w:styleId="divider">
    <w:name w:val="divider"/>
    <w:rsid w:val="00ED603F"/>
    <w:pPr>
      <w:spacing w:afterAutospacing="1" w:line="240" w:lineRule="auto"/>
    </w:pPr>
    <w:rPr>
      <w:rFonts w:ascii="Times New Roman" w:hAnsi="Times New Roman" w:cs="Times New Roman"/>
      <w:color w:val="000000"/>
      <w:sz w:val="24"/>
      <w:szCs w:val="24"/>
    </w:rPr>
  </w:style>
  <w:style w:type="paragraph" w:customStyle="1" w:styleId="duplicatecontent">
    <w:name w:val="duplicate_content"/>
    <w:rsid w:val="00ED603F"/>
    <w:pPr>
      <w:spacing w:afterAutospacing="1" w:line="240" w:lineRule="auto"/>
    </w:pPr>
    <w:rPr>
      <w:rFonts w:ascii="Times New Roman" w:hAnsi="Times New Roman" w:cs="Times New Roman"/>
      <w:color w:val="000000"/>
      <w:sz w:val="24"/>
      <w:szCs w:val="24"/>
    </w:rPr>
  </w:style>
  <w:style w:type="paragraph" w:customStyle="1" w:styleId="duplicateref">
    <w:name w:val="duplicate_ref"/>
    <w:rsid w:val="00ED603F"/>
    <w:pPr>
      <w:spacing w:afterAutospacing="1" w:line="240" w:lineRule="auto"/>
    </w:pPr>
    <w:rPr>
      <w:rFonts w:ascii="Times New Roman" w:hAnsi="Times New Roman" w:cs="Times New Roman"/>
      <w:color w:val="000000"/>
      <w:sz w:val="24"/>
      <w:szCs w:val="24"/>
    </w:rPr>
  </w:style>
  <w:style w:type="paragraph" w:customStyle="1" w:styleId="endnote">
    <w:name w:val="endnote"/>
    <w:rsid w:val="00ED603F"/>
    <w:pPr>
      <w:spacing w:afterAutospacing="1" w:line="240" w:lineRule="auto"/>
    </w:pPr>
    <w:rPr>
      <w:rFonts w:ascii="Times New Roman" w:hAnsi="Times New Roman" w:cs="Times New Roman"/>
      <w:color w:val="000000"/>
      <w:sz w:val="24"/>
      <w:szCs w:val="24"/>
    </w:rPr>
  </w:style>
  <w:style w:type="paragraph" w:customStyle="1" w:styleId="endorsements">
    <w:name w:val="endorsements"/>
    <w:rsid w:val="00ED603F"/>
    <w:pPr>
      <w:spacing w:afterAutospacing="1" w:line="240" w:lineRule="auto"/>
    </w:pPr>
    <w:rPr>
      <w:rFonts w:ascii="Times New Roman" w:hAnsi="Times New Roman" w:cs="Times New Roman"/>
      <w:color w:val="000000"/>
      <w:sz w:val="24"/>
      <w:szCs w:val="24"/>
    </w:rPr>
  </w:style>
  <w:style w:type="paragraph" w:customStyle="1" w:styleId="epigraphtext">
    <w:name w:val="epigraph_text"/>
    <w:rsid w:val="00ED603F"/>
    <w:pPr>
      <w:spacing w:afterAutospacing="1" w:line="240" w:lineRule="auto"/>
    </w:pPr>
    <w:rPr>
      <w:rFonts w:ascii="Times New Roman" w:hAnsi="Times New Roman" w:cs="Times New Roman"/>
      <w:color w:val="000000"/>
      <w:sz w:val="24"/>
      <w:szCs w:val="24"/>
    </w:rPr>
  </w:style>
  <w:style w:type="paragraph" w:customStyle="1" w:styleId="exhibitcaption">
    <w:name w:val="exhibit_caption"/>
    <w:rsid w:val="00ED603F"/>
    <w:pPr>
      <w:spacing w:afterAutospacing="1" w:line="240" w:lineRule="auto"/>
    </w:pPr>
    <w:rPr>
      <w:rFonts w:ascii="Times New Roman" w:hAnsi="Times New Roman" w:cs="Times New Roman"/>
      <w:color w:val="000000"/>
      <w:sz w:val="24"/>
      <w:szCs w:val="24"/>
    </w:rPr>
  </w:style>
  <w:style w:type="paragraph" w:customStyle="1" w:styleId="extractsource">
    <w:name w:val="extract_source"/>
    <w:rsid w:val="00ED603F"/>
    <w:pPr>
      <w:spacing w:afterAutospacing="1" w:line="240" w:lineRule="auto"/>
    </w:pPr>
    <w:rPr>
      <w:rFonts w:ascii="Times New Roman" w:hAnsi="Times New Roman" w:cs="Times New Roman"/>
      <w:color w:val="000000"/>
      <w:sz w:val="24"/>
      <w:szCs w:val="24"/>
    </w:rPr>
  </w:style>
  <w:style w:type="paragraph" w:customStyle="1" w:styleId="extracttext">
    <w:name w:val="extract_text"/>
    <w:rsid w:val="00ED603F"/>
    <w:pPr>
      <w:spacing w:afterAutospacing="1" w:line="240" w:lineRule="auto"/>
    </w:pPr>
    <w:rPr>
      <w:rFonts w:ascii="Times New Roman" w:hAnsi="Times New Roman" w:cs="Times New Roman"/>
      <w:color w:val="000000"/>
      <w:sz w:val="24"/>
      <w:szCs w:val="24"/>
    </w:rPr>
  </w:style>
  <w:style w:type="paragraph" w:customStyle="1" w:styleId="extracttitle">
    <w:name w:val="extract_title"/>
    <w:rsid w:val="00ED603F"/>
    <w:pPr>
      <w:spacing w:afterAutospacing="1" w:line="240" w:lineRule="auto"/>
    </w:pPr>
    <w:rPr>
      <w:rFonts w:ascii="Times New Roman" w:hAnsi="Times New Roman" w:cs="Times New Roman"/>
      <w:color w:val="000000"/>
      <w:sz w:val="24"/>
      <w:szCs w:val="24"/>
    </w:rPr>
  </w:style>
  <w:style w:type="paragraph" w:customStyle="1" w:styleId="figurecaption">
    <w:name w:val="figure_caption"/>
    <w:rsid w:val="00ED603F"/>
    <w:pPr>
      <w:spacing w:afterAutospacing="1" w:line="240" w:lineRule="auto"/>
    </w:pPr>
    <w:rPr>
      <w:rFonts w:ascii="Times New Roman" w:hAnsi="Times New Roman" w:cs="Times New Roman"/>
      <w:color w:val="003300"/>
      <w:sz w:val="24"/>
      <w:szCs w:val="24"/>
    </w:rPr>
  </w:style>
  <w:style w:type="paragraph" w:customStyle="1" w:styleId="figureconttitle">
    <w:name w:val="figure_cont_title"/>
    <w:rsid w:val="00ED603F"/>
    <w:pPr>
      <w:spacing w:afterAutospacing="1" w:line="240" w:lineRule="auto"/>
    </w:pPr>
    <w:rPr>
      <w:rFonts w:ascii="Times New Roman" w:hAnsi="Times New Roman" w:cs="Times New Roman"/>
      <w:color w:val="000000"/>
      <w:sz w:val="24"/>
      <w:szCs w:val="24"/>
    </w:rPr>
  </w:style>
  <w:style w:type="paragraph" w:customStyle="1" w:styleId="figurenumber">
    <w:name w:val="figure_number"/>
    <w:rsid w:val="00ED603F"/>
    <w:pPr>
      <w:spacing w:afterAutospacing="1" w:line="240" w:lineRule="auto"/>
    </w:pPr>
    <w:rPr>
      <w:rFonts w:ascii="Times New Roman" w:hAnsi="Times New Roman" w:cs="Times New Roman"/>
      <w:color w:val="000000"/>
      <w:sz w:val="24"/>
      <w:szCs w:val="24"/>
    </w:rPr>
  </w:style>
  <w:style w:type="paragraph" w:customStyle="1" w:styleId="figuresource">
    <w:name w:val="figure_source"/>
    <w:rsid w:val="00ED603F"/>
    <w:pPr>
      <w:spacing w:afterAutospacing="1" w:line="240" w:lineRule="auto"/>
    </w:pPr>
    <w:rPr>
      <w:rFonts w:ascii="Times New Roman" w:hAnsi="Times New Roman" w:cs="Times New Roman"/>
      <w:color w:val="000000"/>
      <w:sz w:val="24"/>
      <w:szCs w:val="24"/>
    </w:rPr>
  </w:style>
  <w:style w:type="paragraph" w:customStyle="1" w:styleId="figuresubtitle">
    <w:name w:val="figure_subtitle"/>
    <w:rsid w:val="00ED603F"/>
    <w:pPr>
      <w:spacing w:afterAutospacing="1" w:line="240" w:lineRule="auto"/>
    </w:pPr>
    <w:rPr>
      <w:rFonts w:ascii="Times New Roman" w:hAnsi="Times New Roman" w:cs="Times New Roman"/>
      <w:color w:val="FF00FF"/>
      <w:sz w:val="24"/>
      <w:szCs w:val="24"/>
    </w:rPr>
  </w:style>
  <w:style w:type="paragraph" w:customStyle="1" w:styleId="figuretitle">
    <w:name w:val="figure_title"/>
    <w:rsid w:val="00ED603F"/>
    <w:pPr>
      <w:spacing w:afterAutospacing="1" w:line="240" w:lineRule="auto"/>
    </w:pPr>
    <w:rPr>
      <w:rFonts w:ascii="Times New Roman" w:hAnsi="Times New Roman" w:cs="Times New Roman"/>
      <w:color w:val="000000"/>
      <w:sz w:val="24"/>
      <w:szCs w:val="24"/>
    </w:rPr>
  </w:style>
  <w:style w:type="paragraph" w:customStyle="1" w:styleId="fillblankquesEnd">
    <w:name w:val="fillblankques_End"/>
    <w:rsid w:val="00ED603F"/>
    <w:pPr>
      <w:spacing w:afterAutospacing="1" w:line="240" w:lineRule="auto"/>
    </w:pPr>
    <w:rPr>
      <w:rFonts w:ascii="Times New Roman" w:hAnsi="Times New Roman" w:cs="Times New Roman"/>
      <w:color w:val="000000"/>
      <w:sz w:val="24"/>
      <w:szCs w:val="24"/>
    </w:rPr>
  </w:style>
  <w:style w:type="paragraph" w:customStyle="1" w:styleId="fillblankquesST">
    <w:name w:val="fillblankques_ST"/>
    <w:rsid w:val="00ED603F"/>
    <w:pPr>
      <w:spacing w:afterAutospacing="1" w:line="240" w:lineRule="auto"/>
    </w:pPr>
    <w:rPr>
      <w:rFonts w:ascii="Times New Roman" w:hAnsi="Times New Roman" w:cs="Times New Roman"/>
      <w:color w:val="000000"/>
      <w:sz w:val="24"/>
      <w:szCs w:val="24"/>
    </w:rPr>
  </w:style>
  <w:style w:type="paragraph" w:customStyle="1" w:styleId="FMaddressline">
    <w:name w:val="FM_address_line"/>
    <w:rsid w:val="00ED603F"/>
    <w:pPr>
      <w:spacing w:afterAutospacing="1" w:line="240" w:lineRule="auto"/>
    </w:pPr>
    <w:rPr>
      <w:rFonts w:ascii="Times New Roman" w:hAnsi="Times New Roman" w:cs="Times New Roman"/>
      <w:color w:val="000000"/>
      <w:sz w:val="24"/>
      <w:szCs w:val="24"/>
    </w:rPr>
  </w:style>
  <w:style w:type="paragraph" w:customStyle="1" w:styleId="FMcatalog">
    <w:name w:val="FM_catalog"/>
    <w:rsid w:val="00ED603F"/>
    <w:pPr>
      <w:spacing w:afterAutospacing="1" w:line="240" w:lineRule="auto"/>
    </w:pPr>
    <w:rPr>
      <w:rFonts w:ascii="Times New Roman" w:hAnsi="Times New Roman" w:cs="Times New Roman"/>
      <w:color w:val="000000"/>
      <w:sz w:val="24"/>
      <w:szCs w:val="24"/>
    </w:rPr>
  </w:style>
  <w:style w:type="paragraph" w:customStyle="1" w:styleId="FMcontributors">
    <w:name w:val="FM_contributors"/>
    <w:rsid w:val="00ED603F"/>
    <w:pPr>
      <w:spacing w:afterAutospacing="1" w:line="240" w:lineRule="auto"/>
    </w:pPr>
    <w:rPr>
      <w:rFonts w:ascii="Times New Roman" w:hAnsi="Times New Roman" w:cs="Times New Roman"/>
      <w:color w:val="000000"/>
      <w:sz w:val="24"/>
      <w:szCs w:val="24"/>
    </w:rPr>
  </w:style>
  <w:style w:type="paragraph" w:customStyle="1" w:styleId="FMcopyrightline">
    <w:name w:val="FM_copyright_line"/>
    <w:rsid w:val="00ED603F"/>
    <w:pPr>
      <w:spacing w:afterAutospacing="1" w:line="240" w:lineRule="auto"/>
    </w:pPr>
    <w:rPr>
      <w:rFonts w:ascii="Times New Roman" w:hAnsi="Times New Roman" w:cs="Times New Roman"/>
      <w:color w:val="000000"/>
      <w:sz w:val="24"/>
      <w:szCs w:val="24"/>
    </w:rPr>
  </w:style>
  <w:style w:type="paragraph" w:customStyle="1" w:styleId="FMedition">
    <w:name w:val="FM_edition"/>
    <w:rsid w:val="00ED603F"/>
    <w:pPr>
      <w:spacing w:afterAutospacing="1" w:line="240" w:lineRule="auto"/>
    </w:pPr>
    <w:rPr>
      <w:rFonts w:ascii="Times New Roman" w:hAnsi="Times New Roman" w:cs="Times New Roman"/>
      <w:color w:val="000000"/>
      <w:sz w:val="24"/>
      <w:szCs w:val="24"/>
    </w:rPr>
  </w:style>
  <w:style w:type="paragraph" w:customStyle="1" w:styleId="FMeditor">
    <w:name w:val="FM_editor"/>
    <w:rsid w:val="00ED603F"/>
    <w:pPr>
      <w:spacing w:afterAutospacing="1" w:line="240" w:lineRule="auto"/>
    </w:pPr>
    <w:rPr>
      <w:rFonts w:ascii="Times New Roman" w:hAnsi="Times New Roman" w:cs="Times New Roman"/>
      <w:color w:val="000000"/>
      <w:sz w:val="24"/>
      <w:szCs w:val="24"/>
    </w:rPr>
  </w:style>
  <w:style w:type="paragraph" w:customStyle="1" w:styleId="fmh">
    <w:name w:val="fm_h"/>
    <w:rsid w:val="00ED603F"/>
    <w:pPr>
      <w:spacing w:afterAutospacing="1" w:line="240" w:lineRule="auto"/>
    </w:pPr>
    <w:rPr>
      <w:rFonts w:ascii="Times New Roman" w:hAnsi="Times New Roman" w:cs="Times New Roman"/>
      <w:color w:val="0000FF"/>
      <w:sz w:val="32"/>
      <w:szCs w:val="32"/>
    </w:rPr>
  </w:style>
  <w:style w:type="paragraph" w:customStyle="1" w:styleId="FMhalftitle">
    <w:name w:val="FM_half_title"/>
    <w:rsid w:val="00ED603F"/>
    <w:pPr>
      <w:spacing w:afterAutospacing="1" w:line="240" w:lineRule="auto"/>
    </w:pPr>
    <w:rPr>
      <w:rFonts w:ascii="Times New Roman" w:hAnsi="Times New Roman" w:cs="Times New Roman"/>
      <w:color w:val="000000"/>
      <w:sz w:val="24"/>
      <w:szCs w:val="24"/>
    </w:rPr>
  </w:style>
  <w:style w:type="paragraph" w:customStyle="1" w:styleId="FMlicense">
    <w:name w:val="FM_license"/>
    <w:rsid w:val="00ED603F"/>
    <w:pPr>
      <w:spacing w:afterAutospacing="1" w:line="240" w:lineRule="auto"/>
    </w:pPr>
    <w:rPr>
      <w:rFonts w:ascii="Times New Roman" w:hAnsi="Times New Roman" w:cs="Times New Roman"/>
      <w:color w:val="000000"/>
      <w:sz w:val="24"/>
      <w:szCs w:val="24"/>
    </w:rPr>
  </w:style>
  <w:style w:type="paragraph" w:customStyle="1" w:styleId="fmp">
    <w:name w:val="fm_p"/>
    <w:rsid w:val="00ED603F"/>
    <w:pPr>
      <w:spacing w:afterAutospacing="1" w:line="240" w:lineRule="auto"/>
    </w:pPr>
    <w:rPr>
      <w:rFonts w:ascii="Times New Roman" w:hAnsi="Times New Roman" w:cs="Times New Roman"/>
      <w:color w:val="000000"/>
      <w:sz w:val="24"/>
      <w:szCs w:val="24"/>
    </w:rPr>
  </w:style>
  <w:style w:type="paragraph" w:customStyle="1" w:styleId="FMprintinfo">
    <w:name w:val="FM_print_info"/>
    <w:rsid w:val="00ED603F"/>
    <w:pPr>
      <w:spacing w:afterAutospacing="1" w:line="240" w:lineRule="auto"/>
    </w:pPr>
    <w:rPr>
      <w:rFonts w:ascii="Times New Roman" w:hAnsi="Times New Roman" w:cs="Times New Roman"/>
      <w:color w:val="000000"/>
      <w:sz w:val="24"/>
      <w:szCs w:val="24"/>
    </w:rPr>
  </w:style>
  <w:style w:type="paragraph" w:customStyle="1" w:styleId="FMtitlepage">
    <w:name w:val="FM_title_page"/>
    <w:rsid w:val="00ED603F"/>
    <w:pPr>
      <w:spacing w:afterAutospacing="1" w:line="240" w:lineRule="auto"/>
    </w:pPr>
    <w:rPr>
      <w:rFonts w:ascii="Times New Roman" w:hAnsi="Times New Roman" w:cs="Times New Roman"/>
      <w:color w:val="000000"/>
      <w:sz w:val="24"/>
      <w:szCs w:val="24"/>
    </w:rPr>
  </w:style>
  <w:style w:type="paragraph" w:customStyle="1" w:styleId="FMToc1">
    <w:name w:val="FM_Toc_1"/>
    <w:rsid w:val="00ED603F"/>
    <w:pPr>
      <w:spacing w:afterAutospacing="1" w:line="240" w:lineRule="auto"/>
    </w:pPr>
    <w:rPr>
      <w:rFonts w:ascii="Times New Roman" w:hAnsi="Times New Roman" w:cs="Times New Roman"/>
      <w:color w:val="000000"/>
      <w:sz w:val="24"/>
      <w:szCs w:val="24"/>
    </w:rPr>
  </w:style>
  <w:style w:type="paragraph" w:customStyle="1" w:styleId="FMTOCAuthor">
    <w:name w:val="FM_TOC_Author"/>
    <w:rsid w:val="00ED603F"/>
    <w:pPr>
      <w:spacing w:afterAutospacing="1" w:line="240" w:lineRule="auto"/>
    </w:pPr>
    <w:rPr>
      <w:rFonts w:ascii="Times New Roman" w:hAnsi="Times New Roman" w:cs="Times New Roman"/>
      <w:color w:val="000000"/>
      <w:sz w:val="24"/>
      <w:szCs w:val="24"/>
    </w:rPr>
  </w:style>
  <w:style w:type="paragraph" w:customStyle="1" w:styleId="FMToctitle">
    <w:name w:val="FM_Toc_title"/>
    <w:rsid w:val="00ED603F"/>
    <w:pPr>
      <w:spacing w:afterAutospacing="1" w:line="240" w:lineRule="auto"/>
    </w:pPr>
    <w:rPr>
      <w:rFonts w:ascii="Times New Roman" w:hAnsi="Times New Roman" w:cs="Times New Roman"/>
      <w:color w:val="000000"/>
      <w:sz w:val="24"/>
      <w:szCs w:val="24"/>
    </w:rPr>
  </w:style>
  <w:style w:type="paragraph" w:customStyle="1" w:styleId="footnote">
    <w:name w:val="footnote"/>
    <w:rsid w:val="00ED603F"/>
    <w:pPr>
      <w:spacing w:afterAutospacing="1" w:line="240" w:lineRule="auto"/>
    </w:pPr>
    <w:rPr>
      <w:rFonts w:ascii="Times New Roman" w:hAnsi="Times New Roman" w:cs="Times New Roman"/>
      <w:color w:val="000000"/>
      <w:sz w:val="24"/>
      <w:szCs w:val="24"/>
    </w:rPr>
  </w:style>
  <w:style w:type="paragraph" w:customStyle="1" w:styleId="footnotetext">
    <w:name w:val="footnote_text"/>
    <w:rsid w:val="00ED603F"/>
    <w:pPr>
      <w:spacing w:afterAutospacing="1" w:line="240" w:lineRule="auto"/>
    </w:pPr>
    <w:rPr>
      <w:rFonts w:ascii="Times New Roman" w:hAnsi="Times New Roman" w:cs="Times New Roman"/>
      <w:color w:val="000000"/>
      <w:sz w:val="24"/>
      <w:szCs w:val="24"/>
    </w:rPr>
  </w:style>
  <w:style w:type="paragraph" w:customStyle="1" w:styleId="foreword">
    <w:name w:val="foreword"/>
    <w:rsid w:val="00ED603F"/>
    <w:pPr>
      <w:spacing w:afterAutospacing="1" w:line="240" w:lineRule="auto"/>
    </w:pPr>
    <w:rPr>
      <w:rFonts w:ascii="Times New Roman" w:hAnsi="Times New Roman" w:cs="Times New Roman"/>
      <w:color w:val="000000"/>
      <w:sz w:val="24"/>
      <w:szCs w:val="24"/>
    </w:rPr>
  </w:style>
  <w:style w:type="paragraph" w:customStyle="1" w:styleId="formalarg">
    <w:name w:val="formal_arg"/>
    <w:rsid w:val="00ED603F"/>
    <w:pPr>
      <w:spacing w:afterAutospacing="1" w:line="240" w:lineRule="auto"/>
    </w:pPr>
    <w:rPr>
      <w:rFonts w:ascii="Times New Roman" w:hAnsi="Times New Roman" w:cs="Times New Roman"/>
      <w:color w:val="000000"/>
      <w:sz w:val="24"/>
      <w:szCs w:val="24"/>
    </w:rPr>
  </w:style>
  <w:style w:type="paragraph" w:customStyle="1" w:styleId="formalargend">
    <w:name w:val="formalarg_end"/>
    <w:rsid w:val="00ED603F"/>
    <w:pPr>
      <w:spacing w:afterAutospacing="1" w:line="240" w:lineRule="auto"/>
    </w:pPr>
    <w:rPr>
      <w:rFonts w:ascii="Times New Roman" w:hAnsi="Times New Roman" w:cs="Times New Roman"/>
      <w:color w:val="008000"/>
      <w:sz w:val="24"/>
      <w:szCs w:val="24"/>
    </w:rPr>
  </w:style>
  <w:style w:type="paragraph" w:customStyle="1" w:styleId="frontmattertitle">
    <w:name w:val="front_matter_title"/>
    <w:rsid w:val="00ED603F"/>
    <w:pPr>
      <w:spacing w:afterAutospacing="1" w:line="240" w:lineRule="auto"/>
    </w:pPr>
    <w:rPr>
      <w:rFonts w:ascii="Times New Roman" w:hAnsi="Times New Roman" w:cs="Times New Roman"/>
      <w:color w:val="000000"/>
      <w:sz w:val="24"/>
      <w:szCs w:val="24"/>
    </w:rPr>
  </w:style>
  <w:style w:type="paragraph" w:customStyle="1" w:styleId="fundingpara">
    <w:name w:val="funding_para"/>
    <w:rsid w:val="00ED603F"/>
    <w:pPr>
      <w:spacing w:afterAutospacing="1" w:line="240" w:lineRule="auto"/>
    </w:pPr>
    <w:rPr>
      <w:rFonts w:ascii="Times New Roman" w:hAnsi="Times New Roman" w:cs="Times New Roman"/>
      <w:color w:val="000000"/>
      <w:sz w:val="24"/>
      <w:szCs w:val="24"/>
    </w:rPr>
  </w:style>
  <w:style w:type="paragraph" w:customStyle="1" w:styleId="furtherreading">
    <w:name w:val="further_reading"/>
    <w:rsid w:val="00ED603F"/>
    <w:pPr>
      <w:spacing w:afterAutospacing="1" w:line="240" w:lineRule="auto"/>
    </w:pPr>
    <w:rPr>
      <w:rFonts w:ascii="Times New Roman" w:hAnsi="Times New Roman" w:cs="Times New Roman"/>
      <w:color w:val="000000"/>
      <w:sz w:val="24"/>
      <w:szCs w:val="24"/>
    </w:rPr>
  </w:style>
  <w:style w:type="paragraph" w:customStyle="1" w:styleId="editors">
    <w:name w:val="editors"/>
    <w:rsid w:val="00ED603F"/>
    <w:pPr>
      <w:spacing w:afterAutospacing="1" w:line="240" w:lineRule="auto"/>
    </w:pPr>
    <w:rPr>
      <w:rFonts w:ascii="Times New Roman" w:hAnsi="Times New Roman" w:cs="Times New Roman"/>
      <w:color w:val="000000"/>
      <w:sz w:val="24"/>
      <w:szCs w:val="24"/>
    </w:rPr>
  </w:style>
  <w:style w:type="paragraph" w:customStyle="1" w:styleId="glossarysubtitle">
    <w:name w:val="glossary_sub_title"/>
    <w:rsid w:val="00ED603F"/>
    <w:pPr>
      <w:spacing w:afterAutospacing="1" w:line="240" w:lineRule="auto"/>
    </w:pPr>
    <w:rPr>
      <w:rFonts w:ascii="Times New Roman" w:hAnsi="Times New Roman" w:cs="Times New Roman"/>
      <w:color w:val="000000"/>
      <w:sz w:val="24"/>
      <w:szCs w:val="24"/>
    </w:rPr>
  </w:style>
  <w:style w:type="paragraph" w:customStyle="1" w:styleId="governmentref">
    <w:name w:val="government_ref"/>
    <w:rsid w:val="00ED603F"/>
    <w:pPr>
      <w:spacing w:afterAutospacing="1" w:line="240" w:lineRule="auto"/>
    </w:pPr>
    <w:rPr>
      <w:rFonts w:ascii="Times New Roman" w:hAnsi="Times New Roman" w:cs="Times New Roman"/>
      <w:color w:val="000000"/>
      <w:sz w:val="24"/>
      <w:szCs w:val="24"/>
    </w:rPr>
  </w:style>
  <w:style w:type="paragraph" w:customStyle="1" w:styleId="grantinfo">
    <w:name w:val="grant_info"/>
    <w:rsid w:val="00ED603F"/>
    <w:pPr>
      <w:spacing w:afterAutospacing="1" w:line="240" w:lineRule="auto"/>
    </w:pPr>
    <w:rPr>
      <w:rFonts w:ascii="Times New Roman" w:hAnsi="Times New Roman" w:cs="Times New Roman"/>
      <w:color w:val="000000"/>
      <w:sz w:val="24"/>
      <w:szCs w:val="24"/>
    </w:rPr>
  </w:style>
  <w:style w:type="paragraph" w:customStyle="1" w:styleId="GroupEND">
    <w:name w:val="Group_END"/>
    <w:rsid w:val="00ED603F"/>
    <w:pPr>
      <w:spacing w:afterAutospacing="1" w:line="240" w:lineRule="auto"/>
    </w:pPr>
    <w:rPr>
      <w:rFonts w:ascii="Times New Roman" w:hAnsi="Times New Roman" w:cs="Times New Roman"/>
      <w:color w:val="000000"/>
      <w:sz w:val="24"/>
      <w:szCs w:val="24"/>
    </w:rPr>
  </w:style>
  <w:style w:type="paragraph" w:customStyle="1" w:styleId="GroupStart">
    <w:name w:val="Group_Start"/>
    <w:rsid w:val="00ED603F"/>
    <w:pPr>
      <w:spacing w:afterAutospacing="1" w:line="240" w:lineRule="auto"/>
    </w:pPr>
    <w:rPr>
      <w:rFonts w:ascii="Times New Roman" w:hAnsi="Times New Roman" w:cs="Times New Roman"/>
      <w:color w:val="000000"/>
      <w:sz w:val="24"/>
      <w:szCs w:val="24"/>
    </w:rPr>
  </w:style>
  <w:style w:type="paragraph" w:customStyle="1" w:styleId="grpabstracttitle">
    <w:name w:val="grp_abstract_title"/>
    <w:rsid w:val="00ED603F"/>
    <w:pPr>
      <w:spacing w:afterAutospacing="1" w:line="240" w:lineRule="auto"/>
    </w:pPr>
    <w:rPr>
      <w:rFonts w:ascii="Times New Roman" w:hAnsi="Times New Roman" w:cs="Times New Roman"/>
      <w:color w:val="000000"/>
      <w:sz w:val="24"/>
      <w:szCs w:val="24"/>
    </w:rPr>
  </w:style>
  <w:style w:type="paragraph" w:customStyle="1" w:styleId="h2methods">
    <w:name w:val="h2_methods"/>
    <w:rsid w:val="00ED603F"/>
    <w:pPr>
      <w:spacing w:afterAutospacing="1" w:line="240" w:lineRule="auto"/>
    </w:pPr>
    <w:rPr>
      <w:rFonts w:ascii="Times New Roman" w:hAnsi="Times New Roman" w:cs="Times New Roman"/>
      <w:color w:val="000000"/>
      <w:sz w:val="24"/>
      <w:szCs w:val="24"/>
    </w:rPr>
  </w:style>
  <w:style w:type="paragraph" w:customStyle="1" w:styleId="h3methods">
    <w:name w:val="h3_methods"/>
    <w:rsid w:val="00ED603F"/>
    <w:pPr>
      <w:spacing w:afterAutospacing="1" w:line="240" w:lineRule="auto"/>
    </w:pPr>
    <w:rPr>
      <w:rFonts w:ascii="Times New Roman" w:hAnsi="Times New Roman" w:cs="Times New Roman"/>
      <w:color w:val="000000"/>
      <w:sz w:val="24"/>
      <w:szCs w:val="24"/>
    </w:rPr>
  </w:style>
  <w:style w:type="paragraph" w:customStyle="1" w:styleId="h4Methods">
    <w:name w:val="h4_Methods"/>
    <w:rsid w:val="00ED603F"/>
    <w:pPr>
      <w:spacing w:afterAutospacing="1" w:line="240" w:lineRule="auto"/>
    </w:pPr>
    <w:rPr>
      <w:rFonts w:ascii="Times New Roman" w:hAnsi="Times New Roman" w:cs="Times New Roman"/>
      <w:color w:val="000000"/>
      <w:sz w:val="24"/>
      <w:szCs w:val="24"/>
    </w:rPr>
  </w:style>
  <w:style w:type="paragraph" w:customStyle="1" w:styleId="handbookref">
    <w:name w:val="hand_book_ref"/>
    <w:rsid w:val="00ED603F"/>
    <w:pPr>
      <w:spacing w:afterAutospacing="1" w:line="240" w:lineRule="auto"/>
    </w:pPr>
    <w:rPr>
      <w:rFonts w:ascii="Times New Roman" w:hAnsi="Times New Roman" w:cs="Times New Roman"/>
      <w:color w:val="000000"/>
      <w:sz w:val="24"/>
      <w:szCs w:val="24"/>
    </w:rPr>
  </w:style>
  <w:style w:type="paragraph" w:customStyle="1" w:styleId="heading">
    <w:name w:val="heading"/>
    <w:rsid w:val="00ED603F"/>
    <w:pPr>
      <w:spacing w:afterAutospacing="1" w:line="240" w:lineRule="auto"/>
    </w:pPr>
    <w:rPr>
      <w:rFonts w:ascii="Times New Roman" w:hAnsi="Times New Roman" w:cs="Times New Roman"/>
      <w:color w:val="000000"/>
      <w:sz w:val="24"/>
      <w:szCs w:val="24"/>
    </w:rPr>
  </w:style>
  <w:style w:type="paragraph" w:customStyle="1" w:styleId="heading-01">
    <w:name w:val="heading-01"/>
    <w:rsid w:val="00ED603F"/>
    <w:pPr>
      <w:spacing w:afterAutospacing="1" w:line="240" w:lineRule="auto"/>
    </w:pPr>
    <w:rPr>
      <w:rFonts w:ascii="Times New Roman" w:hAnsi="Times New Roman" w:cs="Times New Roman"/>
      <w:color w:val="0000FF"/>
      <w:sz w:val="32"/>
      <w:szCs w:val="32"/>
    </w:rPr>
  </w:style>
  <w:style w:type="paragraph" w:customStyle="1" w:styleId="heading-02">
    <w:name w:val="heading-02"/>
    <w:rsid w:val="00ED603F"/>
    <w:pPr>
      <w:spacing w:afterAutospacing="1" w:line="240" w:lineRule="auto"/>
    </w:pPr>
    <w:rPr>
      <w:rFonts w:ascii="Times New Roman" w:hAnsi="Times New Roman" w:cs="Times New Roman"/>
      <w:color w:val="666699"/>
      <w:sz w:val="30"/>
      <w:szCs w:val="30"/>
    </w:rPr>
  </w:style>
  <w:style w:type="paragraph" w:customStyle="1" w:styleId="heading-03">
    <w:name w:val="heading-03"/>
    <w:rsid w:val="00ED603F"/>
    <w:pPr>
      <w:spacing w:afterAutospacing="1" w:line="240" w:lineRule="auto"/>
    </w:pPr>
    <w:rPr>
      <w:rFonts w:ascii="Times New Roman" w:hAnsi="Times New Roman" w:cs="Times New Roman"/>
      <w:color w:val="000080"/>
      <w:sz w:val="28"/>
      <w:szCs w:val="28"/>
    </w:rPr>
  </w:style>
  <w:style w:type="paragraph" w:customStyle="1" w:styleId="heading-04">
    <w:name w:val="heading-04"/>
    <w:rsid w:val="00ED603F"/>
    <w:pPr>
      <w:spacing w:afterAutospacing="1" w:line="240" w:lineRule="auto"/>
    </w:pPr>
    <w:rPr>
      <w:rFonts w:ascii="Times New Roman" w:hAnsi="Times New Roman" w:cs="Times New Roman"/>
      <w:color w:val="000080"/>
      <w:sz w:val="28"/>
      <w:szCs w:val="28"/>
    </w:rPr>
  </w:style>
  <w:style w:type="paragraph" w:customStyle="1" w:styleId="heading-05">
    <w:name w:val="heading-05"/>
    <w:rsid w:val="00ED603F"/>
    <w:pPr>
      <w:spacing w:afterAutospacing="1" w:line="240" w:lineRule="auto"/>
    </w:pPr>
    <w:rPr>
      <w:rFonts w:ascii="Times New Roman" w:hAnsi="Times New Roman" w:cs="Times New Roman"/>
      <w:color w:val="000080"/>
      <w:sz w:val="28"/>
      <w:szCs w:val="28"/>
    </w:rPr>
  </w:style>
  <w:style w:type="paragraph" w:customStyle="1" w:styleId="heading-06">
    <w:name w:val="heading-06"/>
    <w:rsid w:val="00ED603F"/>
    <w:pPr>
      <w:spacing w:afterAutospacing="1" w:line="240" w:lineRule="auto"/>
    </w:pPr>
    <w:rPr>
      <w:rFonts w:ascii="Times New Roman" w:hAnsi="Times New Roman" w:cs="Times New Roman"/>
      <w:color w:val="000080"/>
      <w:sz w:val="28"/>
      <w:szCs w:val="28"/>
    </w:rPr>
  </w:style>
  <w:style w:type="paragraph" w:customStyle="1" w:styleId="historyinfo">
    <w:name w:val="history_info"/>
    <w:rsid w:val="00ED603F"/>
    <w:pPr>
      <w:spacing w:afterAutospacing="1" w:line="240" w:lineRule="auto"/>
    </w:pPr>
    <w:rPr>
      <w:rFonts w:ascii="Times New Roman" w:hAnsi="Times New Roman" w:cs="Times New Roman"/>
      <w:color w:val="000000"/>
      <w:sz w:val="24"/>
      <w:szCs w:val="24"/>
    </w:rPr>
  </w:style>
  <w:style w:type="paragraph" w:customStyle="1" w:styleId="Idx1">
    <w:name w:val="Idx1"/>
    <w:rsid w:val="00ED603F"/>
    <w:pPr>
      <w:spacing w:afterAutospacing="1" w:line="240" w:lineRule="auto"/>
    </w:pPr>
    <w:rPr>
      <w:rFonts w:ascii="Times New Roman" w:hAnsi="Times New Roman" w:cs="Times New Roman"/>
      <w:color w:val="000000"/>
      <w:sz w:val="24"/>
      <w:szCs w:val="24"/>
    </w:rPr>
  </w:style>
  <w:style w:type="paragraph" w:customStyle="1" w:styleId="Idx2">
    <w:name w:val="Idx2"/>
    <w:rsid w:val="00ED603F"/>
    <w:pPr>
      <w:spacing w:afterAutospacing="1" w:line="240" w:lineRule="auto"/>
    </w:pPr>
    <w:rPr>
      <w:rFonts w:ascii="Times New Roman" w:hAnsi="Times New Roman" w:cs="Times New Roman"/>
      <w:color w:val="000000"/>
      <w:sz w:val="24"/>
      <w:szCs w:val="24"/>
    </w:rPr>
  </w:style>
  <w:style w:type="paragraph" w:customStyle="1" w:styleId="Idx3">
    <w:name w:val="Idx3"/>
    <w:rsid w:val="00ED603F"/>
    <w:pPr>
      <w:spacing w:afterAutospacing="1" w:line="240" w:lineRule="auto"/>
    </w:pPr>
    <w:rPr>
      <w:rFonts w:ascii="Times New Roman" w:hAnsi="Times New Roman" w:cs="Times New Roman"/>
      <w:color w:val="000000"/>
      <w:sz w:val="24"/>
      <w:szCs w:val="24"/>
    </w:rPr>
  </w:style>
  <w:style w:type="paragraph" w:customStyle="1" w:styleId="imprint-bl-data">
    <w:name w:val="imprint-bl-data"/>
    <w:rsid w:val="00ED603F"/>
    <w:pPr>
      <w:spacing w:afterAutospacing="1" w:line="240" w:lineRule="auto"/>
    </w:pPr>
    <w:rPr>
      <w:rFonts w:ascii="Times New Roman" w:hAnsi="Times New Roman" w:cs="Times New Roman"/>
      <w:color w:val="000000"/>
      <w:sz w:val="24"/>
      <w:szCs w:val="24"/>
    </w:rPr>
  </w:style>
  <w:style w:type="paragraph" w:customStyle="1" w:styleId="imprint-cip-data">
    <w:name w:val="imprint-cip-data"/>
    <w:rsid w:val="00ED603F"/>
    <w:pPr>
      <w:spacing w:afterAutospacing="1" w:line="240" w:lineRule="auto"/>
    </w:pPr>
    <w:rPr>
      <w:rFonts w:ascii="Times New Roman" w:hAnsi="Times New Roman" w:cs="Times New Roman"/>
      <w:color w:val="000000"/>
      <w:sz w:val="24"/>
      <w:szCs w:val="24"/>
    </w:rPr>
  </w:style>
  <w:style w:type="paragraph" w:customStyle="1" w:styleId="Imprint-moral-rights">
    <w:name w:val="Imprint-moral-rights"/>
    <w:rsid w:val="00ED603F"/>
    <w:pPr>
      <w:spacing w:afterAutospacing="1" w:line="240" w:lineRule="auto"/>
    </w:pPr>
    <w:rPr>
      <w:rFonts w:ascii="Times New Roman" w:hAnsi="Times New Roman" w:cs="Times New Roman"/>
      <w:color w:val="000000"/>
      <w:sz w:val="24"/>
      <w:szCs w:val="24"/>
    </w:rPr>
  </w:style>
  <w:style w:type="paragraph" w:customStyle="1" w:styleId="imprint-other">
    <w:name w:val="imprint-other"/>
    <w:rsid w:val="00ED603F"/>
    <w:pPr>
      <w:spacing w:afterAutospacing="1" w:line="240" w:lineRule="auto"/>
    </w:pPr>
    <w:rPr>
      <w:rFonts w:ascii="Times New Roman" w:hAnsi="Times New Roman" w:cs="Times New Roman"/>
      <w:color w:val="000000"/>
      <w:sz w:val="24"/>
      <w:szCs w:val="24"/>
    </w:rPr>
  </w:style>
  <w:style w:type="paragraph" w:customStyle="1" w:styleId="imprint-publication-data">
    <w:name w:val="imprint-publication-data"/>
    <w:rsid w:val="00ED603F"/>
    <w:pPr>
      <w:spacing w:afterAutospacing="1" w:line="240" w:lineRule="auto"/>
    </w:pPr>
    <w:rPr>
      <w:rFonts w:ascii="Times New Roman" w:hAnsi="Times New Roman" w:cs="Times New Roman"/>
      <w:color w:val="000000"/>
      <w:sz w:val="24"/>
      <w:szCs w:val="24"/>
    </w:rPr>
  </w:style>
  <w:style w:type="paragraph" w:customStyle="1" w:styleId="imprint-reproduction">
    <w:name w:val="imprint-reproduction"/>
    <w:rsid w:val="00ED603F"/>
    <w:pPr>
      <w:spacing w:afterAutospacing="1" w:line="240" w:lineRule="auto"/>
    </w:pPr>
    <w:rPr>
      <w:rFonts w:ascii="Times New Roman" w:hAnsi="Times New Roman" w:cs="Times New Roman"/>
      <w:color w:val="000000"/>
      <w:sz w:val="24"/>
      <w:szCs w:val="24"/>
    </w:rPr>
  </w:style>
  <w:style w:type="paragraph" w:customStyle="1" w:styleId="imprint-statement">
    <w:name w:val="imprint-statement"/>
    <w:rsid w:val="00ED603F"/>
    <w:pPr>
      <w:spacing w:afterAutospacing="1" w:line="240" w:lineRule="auto"/>
    </w:pPr>
    <w:rPr>
      <w:rFonts w:ascii="Times New Roman" w:hAnsi="Times New Roman" w:cs="Times New Roman"/>
      <w:color w:val="000000"/>
      <w:sz w:val="24"/>
      <w:szCs w:val="24"/>
    </w:rPr>
  </w:style>
  <w:style w:type="paragraph" w:customStyle="1" w:styleId="imprint-trademark">
    <w:name w:val="imprint-trademark"/>
    <w:rsid w:val="00ED603F"/>
    <w:pPr>
      <w:spacing w:afterAutospacing="1" w:line="240" w:lineRule="auto"/>
    </w:pPr>
    <w:rPr>
      <w:rFonts w:ascii="Times New Roman" w:hAnsi="Times New Roman" w:cs="Times New Roman"/>
      <w:color w:val="000000"/>
      <w:sz w:val="24"/>
      <w:szCs w:val="24"/>
    </w:rPr>
  </w:style>
  <w:style w:type="paragraph" w:customStyle="1" w:styleId="ImprintPageEnd">
    <w:name w:val="ImprintPageEnd"/>
    <w:rsid w:val="00ED603F"/>
    <w:pPr>
      <w:spacing w:afterAutospacing="1" w:line="240" w:lineRule="auto"/>
    </w:pPr>
    <w:rPr>
      <w:rFonts w:ascii="Times New Roman" w:hAnsi="Times New Roman" w:cs="Times New Roman"/>
      <w:color w:val="000000"/>
      <w:sz w:val="24"/>
      <w:szCs w:val="24"/>
    </w:rPr>
  </w:style>
  <w:style w:type="paragraph" w:customStyle="1" w:styleId="ImprintPageStart">
    <w:name w:val="ImprintPageStart"/>
    <w:rsid w:val="00ED603F"/>
    <w:pPr>
      <w:spacing w:afterAutospacing="1" w:line="240" w:lineRule="auto"/>
    </w:pPr>
    <w:rPr>
      <w:rFonts w:ascii="Times New Roman" w:hAnsi="Times New Roman" w:cs="Times New Roman"/>
      <w:color w:val="000000"/>
      <w:sz w:val="24"/>
      <w:szCs w:val="24"/>
    </w:rPr>
  </w:style>
  <w:style w:type="paragraph" w:customStyle="1" w:styleId="Indexsubtitle">
    <w:name w:val="Index_subtitle"/>
    <w:rsid w:val="00ED603F"/>
    <w:pPr>
      <w:spacing w:afterAutospacing="1" w:line="240" w:lineRule="auto"/>
    </w:pPr>
    <w:rPr>
      <w:rFonts w:ascii="Times New Roman" w:hAnsi="Times New Roman" w:cs="Times New Roman"/>
      <w:color w:val="000000"/>
      <w:sz w:val="24"/>
      <w:szCs w:val="24"/>
    </w:rPr>
  </w:style>
  <w:style w:type="paragraph" w:customStyle="1" w:styleId="indextitle">
    <w:name w:val="index_title"/>
    <w:rsid w:val="00ED603F"/>
    <w:pPr>
      <w:spacing w:afterAutospacing="1" w:line="240" w:lineRule="auto"/>
    </w:pPr>
    <w:rPr>
      <w:rFonts w:ascii="Times New Roman" w:hAnsi="Times New Roman" w:cs="Times New Roman"/>
      <w:color w:val="000000"/>
      <w:sz w:val="24"/>
      <w:szCs w:val="24"/>
    </w:rPr>
  </w:style>
  <w:style w:type="paragraph" w:customStyle="1" w:styleId="keywordtitle">
    <w:name w:val="keyword_title"/>
    <w:rsid w:val="00ED603F"/>
    <w:pPr>
      <w:spacing w:afterAutospacing="1" w:line="240" w:lineRule="auto"/>
    </w:pPr>
    <w:rPr>
      <w:rFonts w:ascii="Times New Roman" w:hAnsi="Times New Roman" w:cs="Times New Roman"/>
      <w:color w:val="000000"/>
      <w:sz w:val="24"/>
      <w:szCs w:val="24"/>
    </w:rPr>
  </w:style>
  <w:style w:type="paragraph" w:customStyle="1" w:styleId="keywords">
    <w:name w:val="keywords"/>
    <w:rsid w:val="00ED603F"/>
    <w:pPr>
      <w:spacing w:afterAutospacing="1" w:line="240" w:lineRule="auto"/>
    </w:pPr>
    <w:rPr>
      <w:rFonts w:ascii="Times New Roman" w:hAnsi="Times New Roman" w:cs="Times New Roman"/>
      <w:color w:val="000000"/>
      <w:sz w:val="24"/>
      <w:szCs w:val="24"/>
    </w:rPr>
  </w:style>
  <w:style w:type="paragraph" w:customStyle="1" w:styleId="keywordssubtext">
    <w:name w:val="keywords_subtext"/>
    <w:rsid w:val="00ED603F"/>
    <w:pPr>
      <w:spacing w:afterAutospacing="1" w:line="240" w:lineRule="auto"/>
    </w:pPr>
    <w:rPr>
      <w:rFonts w:ascii="Times New Roman" w:hAnsi="Times New Roman" w:cs="Times New Roman"/>
      <w:color w:val="000000"/>
      <w:sz w:val="24"/>
      <w:szCs w:val="24"/>
    </w:rPr>
  </w:style>
  <w:style w:type="paragraph" w:customStyle="1" w:styleId="keywordssubtitle">
    <w:name w:val="keywords_subtitle"/>
    <w:rsid w:val="00ED603F"/>
    <w:pPr>
      <w:spacing w:afterAutospacing="1" w:line="240" w:lineRule="auto"/>
    </w:pPr>
    <w:rPr>
      <w:rFonts w:ascii="Times New Roman" w:hAnsi="Times New Roman" w:cs="Times New Roman"/>
      <w:color w:val="000000"/>
      <w:sz w:val="24"/>
      <w:szCs w:val="24"/>
    </w:rPr>
  </w:style>
  <w:style w:type="paragraph" w:customStyle="1" w:styleId="learnobjlistEnd">
    <w:name w:val="learnobj_list_End"/>
    <w:rsid w:val="00ED603F"/>
    <w:pPr>
      <w:spacing w:afterAutospacing="1" w:line="240" w:lineRule="auto"/>
    </w:pPr>
    <w:rPr>
      <w:rFonts w:ascii="Times New Roman" w:hAnsi="Times New Roman" w:cs="Times New Roman"/>
      <w:color w:val="000000"/>
      <w:sz w:val="24"/>
      <w:szCs w:val="24"/>
    </w:rPr>
  </w:style>
  <w:style w:type="paragraph" w:customStyle="1" w:styleId="learnobjlistST">
    <w:name w:val="learnobj_list_ST"/>
    <w:rsid w:val="00ED603F"/>
    <w:pPr>
      <w:spacing w:afterAutospacing="1" w:line="240" w:lineRule="auto"/>
    </w:pPr>
    <w:rPr>
      <w:rFonts w:ascii="Times New Roman" w:hAnsi="Times New Roman" w:cs="Times New Roman"/>
      <w:color w:val="000000"/>
      <w:sz w:val="24"/>
      <w:szCs w:val="24"/>
    </w:rPr>
  </w:style>
  <w:style w:type="paragraph" w:customStyle="1" w:styleId="leftrh">
    <w:name w:val="left_rh"/>
    <w:rsid w:val="00ED603F"/>
    <w:pPr>
      <w:spacing w:afterAutospacing="1" w:line="240" w:lineRule="auto"/>
    </w:pPr>
    <w:rPr>
      <w:rFonts w:ascii="Times New Roman" w:hAnsi="Times New Roman" w:cs="Times New Roman"/>
      <w:color w:val="000000"/>
      <w:sz w:val="24"/>
      <w:szCs w:val="24"/>
    </w:rPr>
  </w:style>
  <w:style w:type="paragraph" w:customStyle="1" w:styleId="legalref">
    <w:name w:val="legal_ref"/>
    <w:rsid w:val="00ED603F"/>
    <w:pPr>
      <w:spacing w:afterAutospacing="1" w:line="240" w:lineRule="auto"/>
    </w:pPr>
    <w:rPr>
      <w:rFonts w:ascii="Times New Roman" w:hAnsi="Times New Roman" w:cs="Times New Roman"/>
      <w:color w:val="000000"/>
      <w:sz w:val="24"/>
      <w:szCs w:val="24"/>
    </w:rPr>
  </w:style>
  <w:style w:type="paragraph" w:customStyle="1" w:styleId="letteredlistitem">
    <w:name w:val="lettered_list_item"/>
    <w:rsid w:val="00ED603F"/>
    <w:pPr>
      <w:spacing w:afterAutospacing="1" w:line="240" w:lineRule="auto"/>
    </w:pPr>
    <w:rPr>
      <w:rFonts w:ascii="Times New Roman" w:hAnsi="Times New Roman" w:cs="Times New Roman"/>
      <w:color w:val="000000"/>
      <w:sz w:val="24"/>
      <w:szCs w:val="24"/>
    </w:rPr>
  </w:style>
  <w:style w:type="paragraph" w:customStyle="1" w:styleId="listcontpara">
    <w:name w:val="list_cont_para"/>
    <w:rsid w:val="00ED603F"/>
    <w:pPr>
      <w:spacing w:afterAutospacing="1" w:line="240" w:lineRule="auto"/>
    </w:pPr>
    <w:rPr>
      <w:rFonts w:ascii="Times New Roman" w:hAnsi="Times New Roman" w:cs="Times New Roman"/>
      <w:color w:val="000000"/>
      <w:sz w:val="24"/>
      <w:szCs w:val="24"/>
    </w:rPr>
  </w:style>
  <w:style w:type="paragraph" w:customStyle="1" w:styleId="listcontinueEnd">
    <w:name w:val="list_continue_End"/>
    <w:rsid w:val="00ED603F"/>
    <w:pPr>
      <w:spacing w:afterAutospacing="1" w:line="240" w:lineRule="auto"/>
    </w:pPr>
    <w:rPr>
      <w:rFonts w:ascii="Times New Roman" w:hAnsi="Times New Roman" w:cs="Times New Roman"/>
      <w:color w:val="000000"/>
      <w:sz w:val="24"/>
      <w:szCs w:val="24"/>
    </w:rPr>
  </w:style>
  <w:style w:type="paragraph" w:customStyle="1" w:styleId="listcontinueST">
    <w:name w:val="list_continue_ST"/>
    <w:rsid w:val="00ED603F"/>
    <w:pPr>
      <w:spacing w:afterAutospacing="1" w:line="240" w:lineRule="auto"/>
    </w:pPr>
    <w:rPr>
      <w:rFonts w:ascii="Times New Roman" w:hAnsi="Times New Roman" w:cs="Times New Roman"/>
      <w:color w:val="000000"/>
      <w:sz w:val="24"/>
      <w:szCs w:val="24"/>
    </w:rPr>
  </w:style>
  <w:style w:type="paragraph" w:customStyle="1" w:styleId="ListEnd">
    <w:name w:val="List_End"/>
    <w:rsid w:val="00ED603F"/>
    <w:pPr>
      <w:spacing w:afterAutospacing="1" w:line="240" w:lineRule="auto"/>
    </w:pPr>
    <w:rPr>
      <w:rFonts w:ascii="Times New Roman" w:hAnsi="Times New Roman" w:cs="Times New Roman"/>
      <w:color w:val="000000"/>
      <w:sz w:val="24"/>
      <w:szCs w:val="24"/>
    </w:rPr>
  </w:style>
  <w:style w:type="paragraph" w:customStyle="1" w:styleId="ListST">
    <w:name w:val="List_ST"/>
    <w:rsid w:val="00ED603F"/>
    <w:pPr>
      <w:spacing w:afterAutospacing="1" w:line="240" w:lineRule="auto"/>
    </w:pPr>
    <w:rPr>
      <w:rFonts w:ascii="Times New Roman" w:hAnsi="Times New Roman" w:cs="Times New Roman"/>
      <w:color w:val="000000"/>
      <w:sz w:val="24"/>
      <w:szCs w:val="24"/>
    </w:rPr>
  </w:style>
  <w:style w:type="paragraph" w:customStyle="1" w:styleId="listsubtitle">
    <w:name w:val="list_subtitle"/>
    <w:rsid w:val="00ED603F"/>
    <w:pPr>
      <w:spacing w:afterAutospacing="1" w:line="240" w:lineRule="auto"/>
    </w:pPr>
    <w:rPr>
      <w:rFonts w:ascii="Times New Roman" w:hAnsi="Times New Roman" w:cs="Times New Roman"/>
      <w:color w:val="000000"/>
      <w:sz w:val="24"/>
      <w:szCs w:val="24"/>
    </w:rPr>
  </w:style>
  <w:style w:type="paragraph" w:customStyle="1" w:styleId="listtitle">
    <w:name w:val="list_title"/>
    <w:rsid w:val="00ED603F"/>
    <w:pPr>
      <w:spacing w:afterAutospacing="1" w:line="240" w:lineRule="auto"/>
    </w:pPr>
    <w:rPr>
      <w:rFonts w:ascii="Times New Roman" w:hAnsi="Times New Roman" w:cs="Times New Roman"/>
      <w:color w:val="000000"/>
      <w:sz w:val="24"/>
      <w:szCs w:val="24"/>
    </w:rPr>
  </w:style>
  <w:style w:type="paragraph" w:customStyle="1" w:styleId="glossarytitle">
    <w:name w:val="glossary_title"/>
    <w:rsid w:val="00ED603F"/>
    <w:pPr>
      <w:spacing w:afterAutospacing="1" w:line="240" w:lineRule="auto"/>
    </w:pPr>
    <w:rPr>
      <w:rFonts w:ascii="Times New Roman" w:hAnsi="Times New Roman" w:cs="Times New Roman"/>
      <w:color w:val="000000"/>
      <w:sz w:val="24"/>
      <w:szCs w:val="24"/>
    </w:rPr>
  </w:style>
  <w:style w:type="paragraph" w:customStyle="1" w:styleId="issuedate">
    <w:name w:val="issuedate"/>
    <w:rsid w:val="00ED603F"/>
    <w:pPr>
      <w:spacing w:afterAutospacing="1" w:line="240" w:lineRule="auto"/>
    </w:pPr>
    <w:rPr>
      <w:rFonts w:ascii="Times New Roman" w:hAnsi="Times New Roman" w:cs="Times New Roman"/>
      <w:color w:val="000000"/>
      <w:sz w:val="24"/>
      <w:szCs w:val="24"/>
    </w:rPr>
  </w:style>
  <w:style w:type="paragraph" w:customStyle="1" w:styleId="mapcaption">
    <w:name w:val="map_caption"/>
    <w:rsid w:val="00ED603F"/>
    <w:pPr>
      <w:spacing w:afterAutospacing="1" w:line="240" w:lineRule="auto"/>
    </w:pPr>
    <w:rPr>
      <w:rFonts w:ascii="Times New Roman" w:hAnsi="Times New Roman" w:cs="Times New Roman"/>
      <w:color w:val="000000"/>
      <w:sz w:val="24"/>
      <w:szCs w:val="24"/>
    </w:rPr>
  </w:style>
  <w:style w:type="paragraph" w:customStyle="1" w:styleId="marginnumberEnd">
    <w:name w:val="margin_number_End"/>
    <w:rsid w:val="00ED603F"/>
    <w:pPr>
      <w:spacing w:afterAutospacing="1" w:line="240" w:lineRule="auto"/>
    </w:pPr>
    <w:rPr>
      <w:rFonts w:ascii="Times New Roman" w:hAnsi="Times New Roman" w:cs="Times New Roman"/>
      <w:color w:val="FF00FF"/>
      <w:sz w:val="24"/>
      <w:szCs w:val="24"/>
    </w:rPr>
  </w:style>
  <w:style w:type="paragraph" w:customStyle="1" w:styleId="marginnumberhead">
    <w:name w:val="margin_number_head"/>
    <w:rsid w:val="00ED603F"/>
    <w:pPr>
      <w:spacing w:afterAutospacing="1" w:line="240" w:lineRule="auto"/>
    </w:pPr>
    <w:rPr>
      <w:rFonts w:ascii="Times New Roman" w:hAnsi="Times New Roman" w:cs="Times New Roman"/>
      <w:color w:val="800000"/>
      <w:sz w:val="24"/>
      <w:szCs w:val="24"/>
    </w:rPr>
  </w:style>
  <w:style w:type="paragraph" w:customStyle="1" w:styleId="marginnumberST">
    <w:name w:val="margin_number_ST"/>
    <w:rsid w:val="00ED603F"/>
    <w:pPr>
      <w:spacing w:afterAutospacing="1" w:line="240" w:lineRule="auto"/>
    </w:pPr>
    <w:rPr>
      <w:rFonts w:ascii="Times New Roman" w:hAnsi="Times New Roman" w:cs="Times New Roman"/>
      <w:color w:val="FF00FF"/>
      <w:sz w:val="24"/>
      <w:szCs w:val="24"/>
    </w:rPr>
  </w:style>
  <w:style w:type="paragraph" w:customStyle="1" w:styleId="matchquesEnd">
    <w:name w:val="matchques_End"/>
    <w:rsid w:val="00ED603F"/>
    <w:pPr>
      <w:spacing w:afterAutospacing="1" w:line="240" w:lineRule="auto"/>
    </w:pPr>
    <w:rPr>
      <w:rFonts w:ascii="Times New Roman" w:hAnsi="Times New Roman" w:cs="Times New Roman"/>
      <w:color w:val="000000"/>
      <w:sz w:val="24"/>
      <w:szCs w:val="24"/>
    </w:rPr>
  </w:style>
  <w:style w:type="paragraph" w:customStyle="1" w:styleId="journalref">
    <w:name w:val="journal_ref"/>
    <w:rsid w:val="00ED603F"/>
    <w:pPr>
      <w:spacing w:afterAutospacing="1" w:line="240" w:lineRule="auto"/>
    </w:pPr>
    <w:rPr>
      <w:rFonts w:ascii="Times New Roman" w:hAnsi="Times New Roman" w:cs="Times New Roman"/>
      <w:color w:val="000000"/>
      <w:sz w:val="24"/>
      <w:szCs w:val="24"/>
    </w:rPr>
  </w:style>
  <w:style w:type="paragraph" w:customStyle="1" w:styleId="matchquesST">
    <w:name w:val="matchques_ST"/>
    <w:rsid w:val="00ED603F"/>
    <w:pPr>
      <w:spacing w:afterAutospacing="1" w:line="240" w:lineRule="auto"/>
    </w:pPr>
    <w:rPr>
      <w:rFonts w:ascii="Times New Roman" w:hAnsi="Times New Roman" w:cs="Times New Roman"/>
      <w:color w:val="000000"/>
      <w:sz w:val="24"/>
      <w:szCs w:val="24"/>
    </w:rPr>
  </w:style>
  <w:style w:type="paragraph" w:customStyle="1" w:styleId="matchquestitle">
    <w:name w:val="matchques_title"/>
    <w:rsid w:val="00ED603F"/>
    <w:pPr>
      <w:spacing w:afterAutospacing="1" w:line="240" w:lineRule="auto"/>
    </w:pPr>
    <w:rPr>
      <w:rFonts w:ascii="Times New Roman" w:hAnsi="Times New Roman" w:cs="Times New Roman"/>
      <w:color w:val="000000"/>
      <w:sz w:val="24"/>
      <w:szCs w:val="24"/>
    </w:rPr>
  </w:style>
  <w:style w:type="paragraph" w:customStyle="1" w:styleId="mediacaption">
    <w:name w:val="media_caption"/>
    <w:rsid w:val="00ED603F"/>
    <w:pPr>
      <w:spacing w:afterAutospacing="1" w:line="240" w:lineRule="auto"/>
    </w:pPr>
    <w:rPr>
      <w:rFonts w:ascii="Times New Roman" w:hAnsi="Times New Roman" w:cs="Times New Roman"/>
      <w:color w:val="000000"/>
      <w:sz w:val="24"/>
      <w:szCs w:val="24"/>
    </w:rPr>
  </w:style>
  <w:style w:type="paragraph" w:customStyle="1" w:styleId="metadataarticletitle">
    <w:name w:val="metadata_article_title"/>
    <w:rsid w:val="00ED603F"/>
    <w:pPr>
      <w:spacing w:afterAutospacing="1" w:line="240" w:lineRule="auto"/>
    </w:pPr>
    <w:rPr>
      <w:rFonts w:ascii="Times New Roman" w:hAnsi="Times New Roman" w:cs="Times New Roman"/>
      <w:color w:val="0000FF"/>
      <w:sz w:val="36"/>
      <w:szCs w:val="36"/>
    </w:rPr>
  </w:style>
  <w:style w:type="paragraph" w:customStyle="1" w:styleId="methodequation">
    <w:name w:val="method_equation"/>
    <w:rsid w:val="00ED603F"/>
    <w:pPr>
      <w:spacing w:afterAutospacing="1" w:line="240" w:lineRule="auto"/>
    </w:pPr>
    <w:rPr>
      <w:rFonts w:ascii="Times New Roman" w:hAnsi="Times New Roman" w:cs="Times New Roman"/>
      <w:color w:val="000000"/>
      <w:sz w:val="24"/>
      <w:szCs w:val="24"/>
    </w:rPr>
  </w:style>
  <w:style w:type="paragraph" w:customStyle="1" w:styleId="methodpara">
    <w:name w:val="method_para"/>
    <w:rsid w:val="00ED603F"/>
    <w:pPr>
      <w:spacing w:afterAutospacing="1" w:line="240" w:lineRule="auto"/>
    </w:pPr>
    <w:rPr>
      <w:rFonts w:ascii="Times New Roman" w:hAnsi="Times New Roman" w:cs="Times New Roman"/>
      <w:color w:val="000000"/>
      <w:sz w:val="24"/>
      <w:szCs w:val="24"/>
    </w:rPr>
  </w:style>
  <w:style w:type="paragraph" w:customStyle="1" w:styleId="methodsflushleft">
    <w:name w:val="methods_flush_left"/>
    <w:rsid w:val="00ED603F"/>
    <w:pPr>
      <w:spacing w:afterAutospacing="1" w:line="240" w:lineRule="auto"/>
    </w:pPr>
    <w:rPr>
      <w:rFonts w:ascii="Times New Roman" w:hAnsi="Times New Roman" w:cs="Times New Roman"/>
      <w:color w:val="000000"/>
      <w:sz w:val="24"/>
      <w:szCs w:val="24"/>
    </w:rPr>
  </w:style>
  <w:style w:type="paragraph" w:customStyle="1" w:styleId="noteref">
    <w:name w:val="note_ref"/>
    <w:rsid w:val="00ED603F"/>
    <w:pPr>
      <w:spacing w:afterAutospacing="1" w:line="240" w:lineRule="auto"/>
    </w:pPr>
    <w:rPr>
      <w:rFonts w:ascii="Times New Roman" w:hAnsi="Times New Roman" w:cs="Times New Roman"/>
      <w:color w:val="000000"/>
      <w:sz w:val="24"/>
      <w:szCs w:val="24"/>
    </w:rPr>
  </w:style>
  <w:style w:type="paragraph" w:customStyle="1" w:styleId="notesfootnote">
    <w:name w:val="notes_footnote"/>
    <w:rsid w:val="00ED603F"/>
    <w:pPr>
      <w:spacing w:afterAutospacing="1" w:line="240" w:lineRule="auto"/>
    </w:pPr>
    <w:rPr>
      <w:rFonts w:ascii="Times New Roman" w:hAnsi="Times New Roman" w:cs="Times New Roman"/>
      <w:color w:val="000000"/>
      <w:sz w:val="24"/>
      <w:szCs w:val="24"/>
    </w:rPr>
  </w:style>
  <w:style w:type="paragraph" w:customStyle="1" w:styleId="notestitle">
    <w:name w:val="notes_title"/>
    <w:rsid w:val="00ED603F"/>
    <w:pPr>
      <w:spacing w:afterAutospacing="1" w:line="240" w:lineRule="auto"/>
    </w:pPr>
    <w:rPr>
      <w:rFonts w:ascii="Times New Roman" w:hAnsi="Times New Roman" w:cs="Times New Roman"/>
      <w:color w:val="000000"/>
      <w:sz w:val="24"/>
      <w:szCs w:val="24"/>
    </w:rPr>
  </w:style>
  <w:style w:type="paragraph" w:customStyle="1" w:styleId="moviecaption">
    <w:name w:val="movie_caption"/>
    <w:rsid w:val="00ED603F"/>
    <w:pPr>
      <w:spacing w:afterAutospacing="1" w:line="240" w:lineRule="auto"/>
    </w:pPr>
    <w:rPr>
      <w:rFonts w:ascii="Times New Roman" w:hAnsi="Times New Roman" w:cs="Times New Roman"/>
      <w:color w:val="000000"/>
      <w:sz w:val="24"/>
      <w:szCs w:val="24"/>
    </w:rPr>
  </w:style>
  <w:style w:type="paragraph" w:customStyle="1" w:styleId="msnumber">
    <w:name w:val="ms_number"/>
    <w:rsid w:val="00ED603F"/>
    <w:pPr>
      <w:spacing w:afterAutospacing="1" w:line="240" w:lineRule="auto"/>
    </w:pPr>
    <w:rPr>
      <w:rFonts w:ascii="Times New Roman" w:hAnsi="Times New Roman" w:cs="Times New Roman"/>
      <w:color w:val="000000"/>
      <w:sz w:val="24"/>
      <w:szCs w:val="24"/>
    </w:rPr>
  </w:style>
  <w:style w:type="paragraph" w:customStyle="1" w:styleId="numberedlistitem">
    <w:name w:val="numbered_list_item"/>
    <w:rsid w:val="00ED603F"/>
    <w:pPr>
      <w:spacing w:afterAutospacing="1" w:line="240" w:lineRule="auto"/>
    </w:pPr>
    <w:rPr>
      <w:rFonts w:ascii="Times New Roman" w:hAnsi="Times New Roman" w:cs="Times New Roman"/>
      <w:color w:val="000000"/>
      <w:sz w:val="24"/>
      <w:szCs w:val="24"/>
    </w:rPr>
  </w:style>
  <w:style w:type="paragraph" w:customStyle="1" w:styleId="openerintroEnd">
    <w:name w:val="openerintro_End"/>
    <w:rsid w:val="00ED603F"/>
    <w:pPr>
      <w:spacing w:afterAutospacing="1" w:line="240" w:lineRule="auto"/>
    </w:pPr>
    <w:rPr>
      <w:rFonts w:ascii="Times New Roman" w:hAnsi="Times New Roman" w:cs="Times New Roman"/>
      <w:color w:val="000000"/>
      <w:sz w:val="24"/>
      <w:szCs w:val="24"/>
    </w:rPr>
  </w:style>
  <w:style w:type="paragraph" w:customStyle="1" w:styleId="openerintroST">
    <w:name w:val="openerintro_ST"/>
    <w:rsid w:val="00ED603F"/>
    <w:pPr>
      <w:spacing w:afterAutospacing="1" w:line="240" w:lineRule="auto"/>
    </w:pPr>
    <w:rPr>
      <w:rFonts w:ascii="Times New Roman" w:hAnsi="Times New Roman" w:cs="Times New Roman"/>
      <w:color w:val="000000"/>
      <w:sz w:val="24"/>
      <w:szCs w:val="24"/>
    </w:rPr>
  </w:style>
  <w:style w:type="paragraph" w:customStyle="1" w:styleId="otherref">
    <w:name w:val="other_ref"/>
    <w:rsid w:val="00ED603F"/>
    <w:pPr>
      <w:spacing w:afterAutospacing="1" w:line="240" w:lineRule="auto"/>
    </w:pPr>
    <w:rPr>
      <w:rFonts w:ascii="Times New Roman" w:hAnsi="Times New Roman" w:cs="Times New Roman"/>
      <w:color w:val="000000"/>
      <w:sz w:val="24"/>
      <w:szCs w:val="24"/>
    </w:rPr>
  </w:style>
  <w:style w:type="paragraph" w:customStyle="1" w:styleId="outlinelistEnd">
    <w:name w:val="outline_list_End"/>
    <w:rsid w:val="00ED603F"/>
    <w:pPr>
      <w:spacing w:afterAutospacing="1" w:line="240" w:lineRule="auto"/>
    </w:pPr>
    <w:rPr>
      <w:rFonts w:ascii="Times New Roman" w:hAnsi="Times New Roman" w:cs="Times New Roman"/>
      <w:color w:val="000000"/>
      <w:sz w:val="24"/>
      <w:szCs w:val="24"/>
    </w:rPr>
  </w:style>
  <w:style w:type="paragraph" w:customStyle="1" w:styleId="outlinelistST">
    <w:name w:val="outline_list_ST"/>
    <w:rsid w:val="00ED603F"/>
    <w:pPr>
      <w:spacing w:afterAutospacing="1" w:line="240" w:lineRule="auto"/>
    </w:pPr>
    <w:rPr>
      <w:rFonts w:ascii="Times New Roman" w:hAnsi="Times New Roman" w:cs="Times New Roman"/>
      <w:color w:val="000000"/>
      <w:sz w:val="24"/>
      <w:szCs w:val="24"/>
    </w:rPr>
  </w:style>
  <w:style w:type="paragraph" w:customStyle="1" w:styleId="pairedlistEnd">
    <w:name w:val="paired_list_End"/>
    <w:rsid w:val="00ED603F"/>
    <w:pPr>
      <w:spacing w:afterAutospacing="1" w:line="240" w:lineRule="auto"/>
    </w:pPr>
    <w:rPr>
      <w:rFonts w:ascii="Times New Roman" w:hAnsi="Times New Roman" w:cs="Times New Roman"/>
      <w:color w:val="000000"/>
      <w:sz w:val="24"/>
      <w:szCs w:val="24"/>
    </w:rPr>
  </w:style>
  <w:style w:type="paragraph" w:customStyle="1" w:styleId="pairedlistST">
    <w:name w:val="paired_list_ST"/>
    <w:rsid w:val="00ED603F"/>
    <w:pPr>
      <w:spacing w:afterAutospacing="1" w:line="240" w:lineRule="auto"/>
    </w:pPr>
    <w:rPr>
      <w:rFonts w:ascii="Times New Roman" w:hAnsi="Times New Roman" w:cs="Times New Roman"/>
      <w:color w:val="000000"/>
      <w:sz w:val="24"/>
      <w:szCs w:val="24"/>
    </w:rPr>
  </w:style>
  <w:style w:type="paragraph" w:customStyle="1" w:styleId="pairedlistitem1">
    <w:name w:val="pairedlist_item1"/>
    <w:rsid w:val="00ED603F"/>
    <w:pPr>
      <w:spacing w:afterAutospacing="1" w:line="240" w:lineRule="auto"/>
    </w:pPr>
    <w:rPr>
      <w:rFonts w:ascii="Times New Roman" w:hAnsi="Times New Roman" w:cs="Times New Roman"/>
      <w:color w:val="000000"/>
      <w:sz w:val="24"/>
      <w:szCs w:val="24"/>
    </w:rPr>
  </w:style>
  <w:style w:type="paragraph" w:customStyle="1" w:styleId="pairedlistitem2">
    <w:name w:val="pairedlist_item2"/>
    <w:rsid w:val="00ED603F"/>
    <w:pPr>
      <w:spacing w:afterAutospacing="1" w:line="240" w:lineRule="auto"/>
    </w:pPr>
    <w:rPr>
      <w:rFonts w:ascii="Times New Roman" w:hAnsi="Times New Roman" w:cs="Times New Roman"/>
      <w:color w:val="000000"/>
      <w:sz w:val="24"/>
      <w:szCs w:val="24"/>
    </w:rPr>
  </w:style>
  <w:style w:type="paragraph" w:customStyle="1" w:styleId="paperref">
    <w:name w:val="paper_ref"/>
    <w:rsid w:val="00ED603F"/>
    <w:pPr>
      <w:spacing w:afterAutospacing="1" w:line="240" w:lineRule="auto"/>
    </w:pPr>
    <w:rPr>
      <w:rFonts w:ascii="Times New Roman" w:hAnsi="Times New Roman" w:cs="Times New Roman"/>
      <w:color w:val="000000"/>
      <w:sz w:val="24"/>
      <w:szCs w:val="24"/>
    </w:rPr>
  </w:style>
  <w:style w:type="paragraph" w:customStyle="1" w:styleId="paracredit">
    <w:name w:val="para_credit"/>
    <w:rsid w:val="00ED603F"/>
    <w:pPr>
      <w:spacing w:afterAutospacing="1" w:line="240" w:lineRule="auto"/>
    </w:pPr>
    <w:rPr>
      <w:rFonts w:ascii="Times New Roman" w:hAnsi="Times New Roman" w:cs="Times New Roman"/>
      <w:color w:val="000000"/>
      <w:sz w:val="24"/>
      <w:szCs w:val="24"/>
    </w:rPr>
  </w:style>
  <w:style w:type="paragraph" w:customStyle="1" w:styleId="parano-indent">
    <w:name w:val="para_no-indent"/>
    <w:rsid w:val="00ED603F"/>
    <w:pPr>
      <w:spacing w:afterAutospacing="1" w:line="240" w:lineRule="auto"/>
    </w:pPr>
    <w:rPr>
      <w:rFonts w:ascii="Times New Roman" w:hAnsi="Times New Roman" w:cs="Times New Roman"/>
      <w:color w:val="000000"/>
      <w:sz w:val="24"/>
      <w:szCs w:val="24"/>
    </w:rPr>
  </w:style>
  <w:style w:type="paragraph" w:customStyle="1" w:styleId="paratext">
    <w:name w:val="para_text"/>
    <w:rsid w:val="00ED603F"/>
    <w:pPr>
      <w:spacing w:afterAutospacing="1" w:line="240" w:lineRule="auto"/>
    </w:pPr>
    <w:rPr>
      <w:rFonts w:ascii="Times New Roman" w:hAnsi="Times New Roman" w:cs="Times New Roman"/>
      <w:color w:val="000000"/>
      <w:sz w:val="24"/>
      <w:szCs w:val="24"/>
    </w:rPr>
  </w:style>
  <w:style w:type="paragraph" w:customStyle="1" w:styleId="partcaption">
    <w:name w:val="part_caption"/>
    <w:rsid w:val="00ED603F"/>
    <w:pPr>
      <w:spacing w:afterAutospacing="1" w:line="240" w:lineRule="auto"/>
    </w:pPr>
    <w:rPr>
      <w:rFonts w:ascii="Times New Roman" w:hAnsi="Times New Roman" w:cs="Times New Roman"/>
      <w:color w:val="000000"/>
      <w:sz w:val="24"/>
      <w:szCs w:val="24"/>
    </w:rPr>
  </w:style>
  <w:style w:type="paragraph" w:customStyle="1" w:styleId="partlabel">
    <w:name w:val="part_label"/>
    <w:rsid w:val="00ED603F"/>
    <w:pPr>
      <w:spacing w:afterAutospacing="1" w:line="240" w:lineRule="auto"/>
    </w:pPr>
    <w:rPr>
      <w:rFonts w:ascii="Times New Roman" w:hAnsi="Times New Roman" w:cs="Times New Roman"/>
      <w:color w:val="000000"/>
      <w:sz w:val="24"/>
      <w:szCs w:val="24"/>
    </w:rPr>
  </w:style>
  <w:style w:type="paragraph" w:customStyle="1" w:styleId="partopnr">
    <w:name w:val="part_opnr"/>
    <w:rsid w:val="00ED603F"/>
    <w:pPr>
      <w:spacing w:afterAutospacing="1" w:line="240" w:lineRule="auto"/>
    </w:pPr>
    <w:rPr>
      <w:rFonts w:ascii="Times New Roman" w:hAnsi="Times New Roman" w:cs="Times New Roman"/>
      <w:color w:val="000000"/>
      <w:sz w:val="24"/>
      <w:szCs w:val="24"/>
    </w:rPr>
  </w:style>
  <w:style w:type="paragraph" w:customStyle="1" w:styleId="partsubtitle">
    <w:name w:val="part_subtitle"/>
    <w:rsid w:val="00ED603F"/>
    <w:pPr>
      <w:spacing w:afterAutospacing="1" w:line="240" w:lineRule="auto"/>
    </w:pPr>
    <w:rPr>
      <w:rFonts w:ascii="Times New Roman" w:hAnsi="Times New Roman" w:cs="Times New Roman"/>
      <w:color w:val="000000"/>
      <w:sz w:val="24"/>
      <w:szCs w:val="24"/>
    </w:rPr>
  </w:style>
  <w:style w:type="paragraph" w:customStyle="1" w:styleId="onlineonly">
    <w:name w:val="online_only"/>
    <w:rsid w:val="00ED603F"/>
    <w:pPr>
      <w:spacing w:afterAutospacing="1" w:line="240" w:lineRule="auto"/>
    </w:pPr>
    <w:rPr>
      <w:rFonts w:ascii="Times New Roman" w:hAnsi="Times New Roman" w:cs="Times New Roman"/>
      <w:color w:val="000000"/>
      <w:sz w:val="24"/>
      <w:szCs w:val="24"/>
    </w:rPr>
  </w:style>
  <w:style w:type="paragraph" w:customStyle="1" w:styleId="patentref">
    <w:name w:val="patent_ref"/>
    <w:rsid w:val="00ED603F"/>
    <w:pPr>
      <w:spacing w:afterAutospacing="1" w:line="240" w:lineRule="auto"/>
    </w:pPr>
    <w:rPr>
      <w:rFonts w:ascii="Times New Roman" w:hAnsi="Times New Roman" w:cs="Times New Roman"/>
      <w:color w:val="000000"/>
      <w:sz w:val="24"/>
      <w:szCs w:val="24"/>
    </w:rPr>
  </w:style>
  <w:style w:type="paragraph" w:customStyle="1" w:styleId="personalcommunicationref">
    <w:name w:val="personal_communication_ref"/>
    <w:rsid w:val="00ED603F"/>
    <w:pPr>
      <w:spacing w:afterAutospacing="1" w:line="240" w:lineRule="auto"/>
    </w:pPr>
    <w:rPr>
      <w:rFonts w:ascii="Times New Roman" w:hAnsi="Times New Roman" w:cs="Times New Roman"/>
      <w:color w:val="000000"/>
      <w:sz w:val="24"/>
      <w:szCs w:val="24"/>
    </w:rPr>
  </w:style>
  <w:style w:type="paragraph" w:customStyle="1" w:styleId="platecaption">
    <w:name w:val="plate_caption"/>
    <w:rsid w:val="00ED603F"/>
    <w:pPr>
      <w:spacing w:afterAutospacing="1" w:line="240" w:lineRule="auto"/>
    </w:pPr>
    <w:rPr>
      <w:rFonts w:ascii="Times New Roman" w:hAnsi="Times New Roman" w:cs="Times New Roman"/>
      <w:color w:val="000000"/>
      <w:sz w:val="24"/>
      <w:szCs w:val="24"/>
    </w:rPr>
  </w:style>
  <w:style w:type="paragraph" w:customStyle="1" w:styleId="poemsource">
    <w:name w:val="poem_source"/>
    <w:rsid w:val="00ED603F"/>
    <w:pPr>
      <w:spacing w:afterAutospacing="1" w:line="240" w:lineRule="auto"/>
    </w:pPr>
    <w:rPr>
      <w:rFonts w:ascii="Times New Roman" w:hAnsi="Times New Roman" w:cs="Times New Roman"/>
      <w:color w:val="000000"/>
      <w:sz w:val="24"/>
      <w:szCs w:val="24"/>
    </w:rPr>
  </w:style>
  <w:style w:type="paragraph" w:customStyle="1" w:styleId="poemtext">
    <w:name w:val="poem_text"/>
    <w:rsid w:val="00ED603F"/>
    <w:pPr>
      <w:spacing w:afterAutospacing="1" w:line="240" w:lineRule="auto"/>
    </w:pPr>
    <w:rPr>
      <w:rFonts w:ascii="Times New Roman" w:hAnsi="Times New Roman" w:cs="Times New Roman"/>
      <w:color w:val="000000"/>
      <w:sz w:val="24"/>
      <w:szCs w:val="24"/>
    </w:rPr>
  </w:style>
  <w:style w:type="paragraph" w:customStyle="1" w:styleId="poemtitle">
    <w:name w:val="poem_title"/>
    <w:rsid w:val="00ED603F"/>
    <w:pPr>
      <w:spacing w:afterAutospacing="1" w:line="240" w:lineRule="auto"/>
    </w:pPr>
    <w:rPr>
      <w:rFonts w:ascii="Times New Roman" w:hAnsi="Times New Roman" w:cs="Times New Roman"/>
      <w:color w:val="000000"/>
      <w:sz w:val="24"/>
      <w:szCs w:val="24"/>
    </w:rPr>
  </w:style>
  <w:style w:type="paragraph" w:customStyle="1" w:styleId="precisabstract">
    <w:name w:val="precis_abstract"/>
    <w:rsid w:val="00ED603F"/>
    <w:pPr>
      <w:spacing w:afterAutospacing="1" w:line="240" w:lineRule="auto"/>
    </w:pPr>
    <w:rPr>
      <w:rFonts w:ascii="Times New Roman" w:hAnsi="Times New Roman" w:cs="Times New Roman"/>
      <w:color w:val="000000"/>
      <w:sz w:val="24"/>
      <w:szCs w:val="24"/>
    </w:rPr>
  </w:style>
  <w:style w:type="paragraph" w:customStyle="1" w:styleId="preface">
    <w:name w:val="preface"/>
    <w:rsid w:val="00ED603F"/>
    <w:pPr>
      <w:spacing w:afterAutospacing="1" w:line="240" w:lineRule="auto"/>
    </w:pPr>
    <w:rPr>
      <w:rFonts w:ascii="Times New Roman" w:hAnsi="Times New Roman" w:cs="Times New Roman"/>
      <w:color w:val="000000"/>
      <w:sz w:val="24"/>
      <w:szCs w:val="24"/>
    </w:rPr>
  </w:style>
  <w:style w:type="paragraph" w:customStyle="1" w:styleId="preformat">
    <w:name w:val="preformat"/>
    <w:rsid w:val="00ED603F"/>
    <w:pPr>
      <w:spacing w:afterAutospacing="1" w:line="240" w:lineRule="auto"/>
    </w:pPr>
    <w:rPr>
      <w:rFonts w:ascii="Times New Roman" w:hAnsi="Times New Roman" w:cs="Times New Roman"/>
      <w:color w:val="000000"/>
      <w:sz w:val="24"/>
      <w:szCs w:val="24"/>
    </w:rPr>
  </w:style>
  <w:style w:type="paragraph" w:customStyle="1" w:styleId="preprintref">
    <w:name w:val="preprint_ref"/>
    <w:rsid w:val="00ED603F"/>
    <w:pPr>
      <w:spacing w:afterAutospacing="1" w:line="240" w:lineRule="auto"/>
    </w:pPr>
    <w:rPr>
      <w:rFonts w:ascii="Times New Roman" w:hAnsi="Times New Roman" w:cs="Times New Roman"/>
      <w:color w:val="000000"/>
      <w:sz w:val="24"/>
      <w:szCs w:val="24"/>
    </w:rPr>
  </w:style>
  <w:style w:type="paragraph" w:customStyle="1" w:styleId="present">
    <w:name w:val="present"/>
    <w:rsid w:val="00ED603F"/>
    <w:pPr>
      <w:spacing w:afterAutospacing="1" w:line="240" w:lineRule="auto"/>
    </w:pPr>
    <w:rPr>
      <w:rFonts w:ascii="Times New Roman" w:hAnsi="Times New Roman" w:cs="Times New Roman"/>
      <w:color w:val="000000"/>
      <w:sz w:val="24"/>
      <w:szCs w:val="24"/>
    </w:rPr>
  </w:style>
  <w:style w:type="paragraph" w:customStyle="1" w:styleId="privatecommunicationref">
    <w:name w:val="private_communication_ref"/>
    <w:rsid w:val="00ED603F"/>
    <w:pPr>
      <w:spacing w:afterAutospacing="1" w:line="240" w:lineRule="auto"/>
    </w:pPr>
    <w:rPr>
      <w:rFonts w:ascii="Times New Roman" w:hAnsi="Times New Roman" w:cs="Times New Roman"/>
      <w:color w:val="000000"/>
      <w:sz w:val="24"/>
      <w:szCs w:val="24"/>
    </w:rPr>
  </w:style>
  <w:style w:type="paragraph" w:customStyle="1" w:styleId="procedurelistEnd">
    <w:name w:val="procedure_list_End"/>
    <w:rsid w:val="00ED603F"/>
    <w:pPr>
      <w:spacing w:afterAutospacing="1" w:line="240" w:lineRule="auto"/>
    </w:pPr>
    <w:rPr>
      <w:rFonts w:ascii="Times New Roman" w:hAnsi="Times New Roman" w:cs="Times New Roman"/>
      <w:color w:val="000000"/>
      <w:sz w:val="24"/>
      <w:szCs w:val="24"/>
    </w:rPr>
  </w:style>
  <w:style w:type="paragraph" w:customStyle="1" w:styleId="procedurelistST">
    <w:name w:val="procedure_list_ST"/>
    <w:rsid w:val="00ED603F"/>
    <w:pPr>
      <w:spacing w:afterAutospacing="1" w:line="240" w:lineRule="auto"/>
    </w:pPr>
    <w:rPr>
      <w:rFonts w:ascii="Times New Roman" w:hAnsi="Times New Roman" w:cs="Times New Roman"/>
      <w:color w:val="000000"/>
      <w:sz w:val="24"/>
      <w:szCs w:val="24"/>
    </w:rPr>
  </w:style>
  <w:style w:type="paragraph" w:customStyle="1" w:styleId="printaffiliation">
    <w:name w:val="printaffiliation"/>
    <w:rsid w:val="00ED603F"/>
    <w:pPr>
      <w:spacing w:afterAutospacing="1" w:line="240" w:lineRule="auto"/>
    </w:pPr>
    <w:rPr>
      <w:rFonts w:ascii="Times New Roman" w:hAnsi="Times New Roman" w:cs="Times New Roman"/>
      <w:color w:val="000000"/>
      <w:sz w:val="24"/>
      <w:szCs w:val="24"/>
    </w:rPr>
  </w:style>
  <w:style w:type="paragraph" w:customStyle="1" w:styleId="proceedingref">
    <w:name w:val="proceeding_ref"/>
    <w:rsid w:val="00ED603F"/>
    <w:pPr>
      <w:spacing w:afterAutospacing="1" w:line="240" w:lineRule="auto"/>
    </w:pPr>
    <w:rPr>
      <w:rFonts w:ascii="Times New Roman" w:hAnsi="Times New Roman" w:cs="Times New Roman"/>
      <w:color w:val="000000"/>
      <w:sz w:val="24"/>
      <w:szCs w:val="24"/>
    </w:rPr>
  </w:style>
  <w:style w:type="paragraph" w:customStyle="1" w:styleId="product">
    <w:name w:val="product"/>
    <w:rsid w:val="00ED603F"/>
    <w:pPr>
      <w:spacing w:afterAutospacing="1" w:line="240" w:lineRule="auto"/>
    </w:pPr>
    <w:rPr>
      <w:rFonts w:ascii="Times New Roman" w:hAnsi="Times New Roman" w:cs="Times New Roman"/>
      <w:color w:val="000000"/>
      <w:sz w:val="24"/>
      <w:szCs w:val="24"/>
    </w:rPr>
  </w:style>
  <w:style w:type="paragraph" w:customStyle="1" w:styleId="pullquot">
    <w:name w:val="pullquot"/>
    <w:rsid w:val="00ED603F"/>
    <w:pPr>
      <w:spacing w:afterAutospacing="1" w:line="240" w:lineRule="auto"/>
    </w:pPr>
    <w:rPr>
      <w:rFonts w:ascii="Times New Roman" w:hAnsi="Times New Roman" w:cs="Times New Roman"/>
      <w:color w:val="000000"/>
      <w:sz w:val="24"/>
      <w:szCs w:val="24"/>
    </w:rPr>
  </w:style>
  <w:style w:type="paragraph" w:customStyle="1" w:styleId="quesinstruction">
    <w:name w:val="quesinstruction"/>
    <w:rsid w:val="00ED603F"/>
    <w:pPr>
      <w:spacing w:afterAutospacing="1" w:line="240" w:lineRule="auto"/>
    </w:pPr>
    <w:rPr>
      <w:rFonts w:ascii="Times New Roman" w:hAnsi="Times New Roman" w:cs="Times New Roman"/>
      <w:color w:val="000000"/>
      <w:sz w:val="24"/>
      <w:szCs w:val="24"/>
    </w:rPr>
  </w:style>
  <w:style w:type="paragraph" w:customStyle="1" w:styleId="questiontext">
    <w:name w:val="question_text"/>
    <w:rsid w:val="00ED603F"/>
    <w:pPr>
      <w:spacing w:afterAutospacing="1" w:line="240" w:lineRule="auto"/>
    </w:pPr>
    <w:rPr>
      <w:rFonts w:ascii="Times New Roman" w:hAnsi="Times New Roman" w:cs="Times New Roman"/>
      <w:color w:val="000000"/>
      <w:sz w:val="24"/>
      <w:szCs w:val="24"/>
    </w:rPr>
  </w:style>
  <w:style w:type="paragraph" w:customStyle="1" w:styleId="received">
    <w:name w:val="received"/>
    <w:rsid w:val="00ED603F"/>
    <w:pPr>
      <w:spacing w:afterAutospacing="1" w:line="240" w:lineRule="auto"/>
    </w:pPr>
    <w:rPr>
      <w:rFonts w:ascii="Times New Roman" w:hAnsi="Times New Roman" w:cs="Times New Roman"/>
      <w:color w:val="000000"/>
      <w:sz w:val="24"/>
      <w:szCs w:val="24"/>
    </w:rPr>
  </w:style>
  <w:style w:type="paragraph" w:customStyle="1" w:styleId="refbibl">
    <w:name w:val="refbibl"/>
    <w:rsid w:val="00ED603F"/>
    <w:pPr>
      <w:spacing w:afterAutospacing="1" w:line="240" w:lineRule="auto"/>
    </w:pPr>
    <w:rPr>
      <w:rFonts w:ascii="Times New Roman" w:hAnsi="Times New Roman" w:cs="Times New Roman"/>
      <w:color w:val="000000"/>
      <w:sz w:val="24"/>
      <w:szCs w:val="24"/>
    </w:rPr>
  </w:style>
  <w:style w:type="paragraph" w:customStyle="1" w:styleId="referencesubtitle">
    <w:name w:val="reference_subtitle"/>
    <w:rsid w:val="00ED603F"/>
    <w:pPr>
      <w:spacing w:afterAutospacing="1" w:line="240" w:lineRule="auto"/>
    </w:pPr>
    <w:rPr>
      <w:rFonts w:ascii="Times New Roman" w:hAnsi="Times New Roman" w:cs="Times New Roman"/>
      <w:color w:val="000000"/>
      <w:sz w:val="24"/>
      <w:szCs w:val="24"/>
    </w:rPr>
  </w:style>
  <w:style w:type="paragraph" w:customStyle="1" w:styleId="referencetitle">
    <w:name w:val="reference_title"/>
    <w:rsid w:val="00ED603F"/>
    <w:pPr>
      <w:spacing w:afterAutospacing="1" w:line="240" w:lineRule="auto"/>
    </w:pPr>
    <w:rPr>
      <w:rFonts w:ascii="Times New Roman" w:hAnsi="Times New Roman" w:cs="Times New Roman"/>
      <w:color w:val="000000"/>
      <w:sz w:val="24"/>
      <w:szCs w:val="24"/>
    </w:rPr>
  </w:style>
  <w:style w:type="paragraph" w:customStyle="1" w:styleId="relatedarticle">
    <w:name w:val="related_article"/>
    <w:rsid w:val="00ED603F"/>
    <w:pPr>
      <w:spacing w:afterAutospacing="1" w:line="240" w:lineRule="auto"/>
    </w:pPr>
    <w:rPr>
      <w:rFonts w:ascii="Times New Roman" w:hAnsi="Times New Roman" w:cs="Times New Roman"/>
      <w:color w:val="000000"/>
      <w:sz w:val="24"/>
      <w:szCs w:val="24"/>
    </w:rPr>
  </w:style>
  <w:style w:type="paragraph" w:customStyle="1" w:styleId="release">
    <w:name w:val="release"/>
    <w:rsid w:val="00ED603F"/>
    <w:pPr>
      <w:spacing w:afterAutospacing="1" w:line="240" w:lineRule="auto"/>
    </w:pPr>
    <w:rPr>
      <w:rFonts w:ascii="Times New Roman" w:hAnsi="Times New Roman" w:cs="Times New Roman"/>
      <w:color w:val="000000"/>
      <w:sz w:val="24"/>
      <w:szCs w:val="24"/>
    </w:rPr>
  </w:style>
  <w:style w:type="paragraph" w:customStyle="1" w:styleId="releasedate">
    <w:name w:val="releasedate"/>
    <w:rsid w:val="00ED603F"/>
    <w:pPr>
      <w:spacing w:afterAutospacing="1" w:line="240" w:lineRule="auto"/>
    </w:pPr>
    <w:rPr>
      <w:rFonts w:ascii="Times New Roman" w:hAnsi="Times New Roman" w:cs="Times New Roman"/>
      <w:color w:val="000000"/>
      <w:sz w:val="24"/>
      <w:szCs w:val="24"/>
    </w:rPr>
  </w:style>
  <w:style w:type="paragraph" w:customStyle="1" w:styleId="Replacetemp">
    <w:name w:val="Replace_temp"/>
    <w:rsid w:val="00ED603F"/>
    <w:pPr>
      <w:spacing w:afterAutospacing="1" w:line="240" w:lineRule="auto"/>
    </w:pPr>
    <w:rPr>
      <w:rFonts w:ascii="Times New Roman" w:hAnsi="Times New Roman" w:cs="Times New Roman"/>
      <w:color w:val="000000"/>
      <w:sz w:val="24"/>
      <w:szCs w:val="24"/>
    </w:rPr>
  </w:style>
  <w:style w:type="paragraph" w:customStyle="1" w:styleId="reportref">
    <w:name w:val="report_ref"/>
    <w:rsid w:val="00ED603F"/>
    <w:pPr>
      <w:spacing w:afterAutospacing="1" w:line="240" w:lineRule="auto"/>
    </w:pPr>
    <w:rPr>
      <w:rFonts w:ascii="Times New Roman" w:hAnsi="Times New Roman" w:cs="Times New Roman"/>
      <w:color w:val="000000"/>
      <w:sz w:val="24"/>
      <w:szCs w:val="24"/>
    </w:rPr>
  </w:style>
  <w:style w:type="paragraph" w:customStyle="1" w:styleId="sectionhead1">
    <w:name w:val="section_head_1"/>
    <w:rsid w:val="00ED603F"/>
    <w:pPr>
      <w:spacing w:afterAutospacing="1" w:line="240" w:lineRule="auto"/>
    </w:pPr>
    <w:rPr>
      <w:rFonts w:ascii="Times New Roman" w:hAnsi="Times New Roman" w:cs="Times New Roman"/>
      <w:color w:val="000000"/>
      <w:sz w:val="24"/>
      <w:szCs w:val="24"/>
    </w:rPr>
  </w:style>
  <w:style w:type="paragraph" w:customStyle="1" w:styleId="sectionhead2">
    <w:name w:val="section_head_2"/>
    <w:rsid w:val="00ED603F"/>
    <w:pPr>
      <w:spacing w:afterAutospacing="1" w:line="240" w:lineRule="auto"/>
    </w:pPr>
    <w:rPr>
      <w:rFonts w:ascii="Times New Roman" w:hAnsi="Times New Roman" w:cs="Times New Roman"/>
      <w:color w:val="000000"/>
      <w:sz w:val="24"/>
      <w:szCs w:val="24"/>
    </w:rPr>
  </w:style>
  <w:style w:type="paragraph" w:customStyle="1" w:styleId="sectionlabel">
    <w:name w:val="section_label"/>
    <w:rsid w:val="00ED603F"/>
    <w:pPr>
      <w:spacing w:afterAutospacing="1" w:line="240" w:lineRule="auto"/>
    </w:pPr>
    <w:rPr>
      <w:rFonts w:ascii="Times New Roman" w:hAnsi="Times New Roman" w:cs="Times New Roman"/>
      <w:color w:val="000000"/>
      <w:sz w:val="24"/>
      <w:szCs w:val="24"/>
    </w:rPr>
  </w:style>
  <w:style w:type="paragraph" w:customStyle="1" w:styleId="sectionsubhead1">
    <w:name w:val="section_subhead_1"/>
    <w:rsid w:val="00ED603F"/>
    <w:pPr>
      <w:spacing w:afterAutospacing="1" w:line="240" w:lineRule="auto"/>
    </w:pPr>
    <w:rPr>
      <w:rFonts w:ascii="Times New Roman" w:hAnsi="Times New Roman" w:cs="Times New Roman"/>
      <w:color w:val="000000"/>
      <w:sz w:val="24"/>
      <w:szCs w:val="24"/>
    </w:rPr>
  </w:style>
  <w:style w:type="paragraph" w:customStyle="1" w:styleId="sectionsubhead2">
    <w:name w:val="section_subhead_2"/>
    <w:rsid w:val="00ED603F"/>
    <w:pPr>
      <w:spacing w:afterAutospacing="1" w:line="240" w:lineRule="auto"/>
    </w:pPr>
    <w:rPr>
      <w:rFonts w:ascii="Times New Roman" w:hAnsi="Times New Roman" w:cs="Times New Roman"/>
      <w:color w:val="000000"/>
      <w:sz w:val="24"/>
      <w:szCs w:val="24"/>
    </w:rPr>
  </w:style>
  <w:style w:type="paragraph" w:customStyle="1" w:styleId="sectiontitle">
    <w:name w:val="section_title"/>
    <w:rsid w:val="00ED603F"/>
    <w:pPr>
      <w:spacing w:afterAutospacing="1" w:line="240" w:lineRule="auto"/>
    </w:pPr>
    <w:rPr>
      <w:rFonts w:ascii="Times New Roman" w:hAnsi="Times New Roman" w:cs="Times New Roman"/>
      <w:color w:val="000000"/>
      <w:sz w:val="24"/>
      <w:szCs w:val="24"/>
    </w:rPr>
  </w:style>
  <w:style w:type="paragraph" w:customStyle="1" w:styleId="seealsohead">
    <w:name w:val="seealsohead"/>
    <w:rsid w:val="00ED603F"/>
    <w:pPr>
      <w:spacing w:afterAutospacing="1" w:line="240" w:lineRule="auto"/>
    </w:pPr>
    <w:rPr>
      <w:rFonts w:ascii="Times New Roman" w:hAnsi="Times New Roman" w:cs="Times New Roman"/>
      <w:color w:val="000000"/>
      <w:sz w:val="24"/>
      <w:szCs w:val="24"/>
    </w:rPr>
  </w:style>
  <w:style w:type="paragraph" w:customStyle="1" w:styleId="seealsopara">
    <w:name w:val="seealsopara"/>
    <w:rsid w:val="00ED603F"/>
    <w:pPr>
      <w:spacing w:afterAutospacing="1" w:line="240" w:lineRule="auto"/>
    </w:pPr>
    <w:rPr>
      <w:rFonts w:ascii="Times New Roman" w:hAnsi="Times New Roman" w:cs="Times New Roman"/>
      <w:color w:val="000000"/>
      <w:sz w:val="24"/>
      <w:szCs w:val="24"/>
    </w:rPr>
  </w:style>
  <w:style w:type="paragraph" w:customStyle="1" w:styleId="selfcitation">
    <w:name w:val="self_citation"/>
    <w:rsid w:val="00ED603F"/>
    <w:pPr>
      <w:spacing w:afterAutospacing="1" w:line="240" w:lineRule="auto"/>
    </w:pPr>
    <w:rPr>
      <w:rFonts w:ascii="Times New Roman" w:hAnsi="Times New Roman" w:cs="Times New Roman"/>
      <w:color w:val="000000"/>
      <w:sz w:val="24"/>
      <w:szCs w:val="24"/>
    </w:rPr>
  </w:style>
  <w:style w:type="paragraph" w:customStyle="1" w:styleId="seriespage">
    <w:name w:val="seriespage"/>
    <w:rsid w:val="00ED603F"/>
    <w:pPr>
      <w:spacing w:afterAutospacing="1" w:line="240" w:lineRule="auto"/>
    </w:pPr>
    <w:rPr>
      <w:rFonts w:ascii="Times New Roman" w:hAnsi="Times New Roman" w:cs="Times New Roman"/>
      <w:color w:val="000000"/>
      <w:sz w:val="24"/>
      <w:szCs w:val="24"/>
    </w:rPr>
  </w:style>
  <w:style w:type="paragraph" w:customStyle="1" w:styleId="SeriesPageEnd">
    <w:name w:val="SeriesPageEnd"/>
    <w:rsid w:val="00ED603F"/>
    <w:pPr>
      <w:spacing w:afterAutospacing="1" w:line="240" w:lineRule="auto"/>
    </w:pPr>
    <w:rPr>
      <w:rFonts w:ascii="Times New Roman" w:hAnsi="Times New Roman" w:cs="Times New Roman"/>
      <w:color w:val="000000"/>
      <w:sz w:val="24"/>
      <w:szCs w:val="24"/>
    </w:rPr>
  </w:style>
  <w:style w:type="paragraph" w:customStyle="1" w:styleId="SeriesPageStart">
    <w:name w:val="SeriesPageStart"/>
    <w:rsid w:val="00ED603F"/>
    <w:pPr>
      <w:spacing w:afterAutospacing="1" w:line="240" w:lineRule="auto"/>
    </w:pPr>
    <w:rPr>
      <w:rFonts w:ascii="Times New Roman" w:hAnsi="Times New Roman" w:cs="Times New Roman"/>
      <w:color w:val="000000"/>
      <w:sz w:val="24"/>
      <w:szCs w:val="24"/>
    </w:rPr>
  </w:style>
  <w:style w:type="paragraph" w:customStyle="1" w:styleId="shortquesEnd">
    <w:name w:val="shortques_End"/>
    <w:rsid w:val="00ED603F"/>
    <w:pPr>
      <w:spacing w:afterAutospacing="1" w:line="240" w:lineRule="auto"/>
    </w:pPr>
    <w:rPr>
      <w:rFonts w:ascii="Times New Roman" w:hAnsi="Times New Roman" w:cs="Times New Roman"/>
      <w:color w:val="000000"/>
      <w:sz w:val="24"/>
      <w:szCs w:val="24"/>
    </w:rPr>
  </w:style>
  <w:style w:type="paragraph" w:customStyle="1" w:styleId="shortquesST">
    <w:name w:val="shortques_ST"/>
    <w:rsid w:val="00ED603F"/>
    <w:pPr>
      <w:spacing w:afterAutospacing="1" w:line="240" w:lineRule="auto"/>
    </w:pPr>
    <w:rPr>
      <w:rFonts w:ascii="Times New Roman" w:hAnsi="Times New Roman" w:cs="Times New Roman"/>
      <w:color w:val="000000"/>
      <w:sz w:val="24"/>
      <w:szCs w:val="24"/>
    </w:rPr>
  </w:style>
  <w:style w:type="paragraph" w:customStyle="1" w:styleId="SidebarEnd">
    <w:name w:val="Sidebar_End"/>
    <w:rsid w:val="00ED603F"/>
    <w:pPr>
      <w:spacing w:afterAutospacing="1" w:line="240" w:lineRule="auto"/>
    </w:pPr>
    <w:rPr>
      <w:rFonts w:ascii="Times New Roman" w:hAnsi="Times New Roman" w:cs="Times New Roman"/>
      <w:color w:val="000000"/>
      <w:sz w:val="24"/>
      <w:szCs w:val="24"/>
    </w:rPr>
  </w:style>
  <w:style w:type="paragraph" w:customStyle="1" w:styleId="SidebarST">
    <w:name w:val="Sidebar_ST"/>
    <w:rsid w:val="00ED603F"/>
    <w:pPr>
      <w:spacing w:afterAutospacing="1" w:line="240" w:lineRule="auto"/>
    </w:pPr>
    <w:rPr>
      <w:rFonts w:ascii="Times New Roman" w:hAnsi="Times New Roman" w:cs="Times New Roman"/>
      <w:color w:val="000000"/>
      <w:sz w:val="24"/>
      <w:szCs w:val="24"/>
    </w:rPr>
  </w:style>
  <w:style w:type="paragraph" w:customStyle="1" w:styleId="sidebartitle">
    <w:name w:val="sidebar_title"/>
    <w:rsid w:val="00ED603F"/>
    <w:pPr>
      <w:spacing w:afterAutospacing="1" w:line="240" w:lineRule="auto"/>
    </w:pPr>
    <w:rPr>
      <w:rFonts w:ascii="Times New Roman" w:hAnsi="Times New Roman" w:cs="Times New Roman"/>
      <w:color w:val="000000"/>
      <w:sz w:val="24"/>
      <w:szCs w:val="24"/>
    </w:rPr>
  </w:style>
  <w:style w:type="paragraph" w:customStyle="1" w:styleId="signblock">
    <w:name w:val="sign_block"/>
    <w:rsid w:val="00ED603F"/>
    <w:pPr>
      <w:spacing w:afterAutospacing="1" w:line="240" w:lineRule="auto"/>
    </w:pPr>
    <w:rPr>
      <w:rFonts w:ascii="Times New Roman" w:hAnsi="Times New Roman" w:cs="Times New Roman"/>
      <w:color w:val="000000"/>
      <w:sz w:val="24"/>
      <w:szCs w:val="24"/>
    </w:rPr>
  </w:style>
  <w:style w:type="paragraph" w:customStyle="1" w:styleId="simplepara">
    <w:name w:val="simplepara"/>
    <w:rsid w:val="00ED603F"/>
    <w:pPr>
      <w:spacing w:afterAutospacing="1" w:line="240" w:lineRule="auto"/>
    </w:pPr>
    <w:rPr>
      <w:rFonts w:ascii="Times New Roman" w:hAnsi="Times New Roman" w:cs="Times New Roman"/>
      <w:color w:val="000000"/>
      <w:sz w:val="24"/>
      <w:szCs w:val="24"/>
    </w:rPr>
  </w:style>
  <w:style w:type="paragraph" w:customStyle="1" w:styleId="rightrh">
    <w:name w:val="right_rh"/>
    <w:rsid w:val="00ED603F"/>
    <w:pPr>
      <w:spacing w:afterAutospacing="1" w:line="240" w:lineRule="auto"/>
    </w:pPr>
    <w:rPr>
      <w:rFonts w:ascii="Times New Roman" w:hAnsi="Times New Roman" w:cs="Times New Roman"/>
      <w:color w:val="000000"/>
      <w:sz w:val="24"/>
      <w:szCs w:val="24"/>
    </w:rPr>
  </w:style>
  <w:style w:type="paragraph" w:customStyle="1" w:styleId="romanlistitem">
    <w:name w:val="roman_list_item"/>
    <w:rsid w:val="00ED603F"/>
    <w:pPr>
      <w:spacing w:afterAutospacing="1" w:line="240" w:lineRule="auto"/>
    </w:pPr>
    <w:rPr>
      <w:rFonts w:ascii="Times New Roman" w:hAnsi="Times New Roman" w:cs="Times New Roman"/>
      <w:color w:val="000000"/>
      <w:sz w:val="24"/>
      <w:szCs w:val="24"/>
    </w:rPr>
  </w:style>
  <w:style w:type="paragraph" w:customStyle="1" w:styleId="splitarticle">
    <w:name w:val="split_article"/>
    <w:rsid w:val="00ED603F"/>
    <w:pPr>
      <w:spacing w:afterAutospacing="1" w:line="240" w:lineRule="auto"/>
    </w:pPr>
    <w:rPr>
      <w:rFonts w:ascii="Times New Roman" w:hAnsi="Times New Roman" w:cs="Times New Roman"/>
      <w:color w:val="000000"/>
      <w:sz w:val="24"/>
      <w:szCs w:val="24"/>
    </w:rPr>
  </w:style>
  <w:style w:type="paragraph" w:customStyle="1" w:styleId="standardref">
    <w:name w:val="standard_ref"/>
    <w:rsid w:val="00ED603F"/>
    <w:pPr>
      <w:spacing w:afterAutospacing="1" w:line="240" w:lineRule="auto"/>
    </w:pPr>
    <w:rPr>
      <w:rFonts w:ascii="Times New Roman" w:hAnsi="Times New Roman" w:cs="Times New Roman"/>
      <w:color w:val="000000"/>
      <w:sz w:val="24"/>
      <w:szCs w:val="24"/>
    </w:rPr>
  </w:style>
  <w:style w:type="paragraph" w:customStyle="1" w:styleId="subheading-01">
    <w:name w:val="sub_heading-01"/>
    <w:rsid w:val="00ED603F"/>
    <w:pPr>
      <w:spacing w:afterAutospacing="1" w:line="240" w:lineRule="auto"/>
    </w:pPr>
    <w:rPr>
      <w:rFonts w:ascii="Times New Roman" w:hAnsi="Times New Roman" w:cs="Times New Roman"/>
      <w:color w:val="FF99CC"/>
      <w:sz w:val="24"/>
      <w:szCs w:val="24"/>
    </w:rPr>
  </w:style>
  <w:style w:type="paragraph" w:customStyle="1" w:styleId="subheading-02">
    <w:name w:val="sub_heading-02"/>
    <w:rsid w:val="00ED603F"/>
    <w:pPr>
      <w:spacing w:afterAutospacing="1" w:line="240" w:lineRule="auto"/>
    </w:pPr>
    <w:rPr>
      <w:rFonts w:ascii="Times New Roman" w:hAnsi="Times New Roman" w:cs="Times New Roman"/>
      <w:color w:val="FF99CC"/>
      <w:sz w:val="24"/>
      <w:szCs w:val="24"/>
    </w:rPr>
  </w:style>
  <w:style w:type="paragraph" w:customStyle="1" w:styleId="subheading-03">
    <w:name w:val="sub_heading-03"/>
    <w:rsid w:val="00ED603F"/>
    <w:pPr>
      <w:spacing w:afterAutospacing="1" w:line="240" w:lineRule="auto"/>
    </w:pPr>
    <w:rPr>
      <w:rFonts w:ascii="Times New Roman" w:hAnsi="Times New Roman" w:cs="Times New Roman"/>
      <w:color w:val="FF99CC"/>
      <w:sz w:val="24"/>
      <w:szCs w:val="24"/>
    </w:rPr>
  </w:style>
  <w:style w:type="paragraph" w:customStyle="1" w:styleId="subheading-04">
    <w:name w:val="sub_heading-04"/>
    <w:rsid w:val="00ED603F"/>
    <w:pPr>
      <w:spacing w:afterAutospacing="1" w:line="240" w:lineRule="auto"/>
    </w:pPr>
    <w:rPr>
      <w:rFonts w:ascii="Times New Roman" w:hAnsi="Times New Roman" w:cs="Times New Roman"/>
      <w:color w:val="FF99CC"/>
      <w:sz w:val="24"/>
      <w:szCs w:val="24"/>
    </w:rPr>
  </w:style>
  <w:style w:type="paragraph" w:customStyle="1" w:styleId="subheading-05">
    <w:name w:val="sub_heading-05"/>
    <w:rsid w:val="00ED603F"/>
    <w:pPr>
      <w:spacing w:afterAutospacing="1" w:line="240" w:lineRule="auto"/>
    </w:pPr>
    <w:rPr>
      <w:rFonts w:ascii="Times New Roman" w:hAnsi="Times New Roman" w:cs="Times New Roman"/>
      <w:color w:val="FF99CC"/>
      <w:sz w:val="24"/>
      <w:szCs w:val="24"/>
    </w:rPr>
  </w:style>
  <w:style w:type="paragraph" w:customStyle="1" w:styleId="subheading-06">
    <w:name w:val="sub_heading-06"/>
    <w:rsid w:val="00ED603F"/>
    <w:pPr>
      <w:spacing w:afterAutospacing="1" w:line="240" w:lineRule="auto"/>
    </w:pPr>
    <w:rPr>
      <w:rFonts w:ascii="Times New Roman" w:hAnsi="Times New Roman" w:cs="Times New Roman"/>
      <w:color w:val="FF99CC"/>
      <w:sz w:val="24"/>
      <w:szCs w:val="24"/>
    </w:rPr>
  </w:style>
  <w:style w:type="paragraph" w:customStyle="1" w:styleId="summary">
    <w:name w:val="summary"/>
    <w:rsid w:val="00ED603F"/>
    <w:pPr>
      <w:spacing w:afterAutospacing="1" w:line="240" w:lineRule="auto"/>
    </w:pPr>
    <w:rPr>
      <w:rFonts w:ascii="Times New Roman" w:hAnsi="Times New Roman" w:cs="Times New Roman"/>
      <w:color w:val="000000"/>
      <w:sz w:val="24"/>
      <w:szCs w:val="24"/>
    </w:rPr>
  </w:style>
  <w:style w:type="paragraph" w:customStyle="1" w:styleId="summarytitle">
    <w:name w:val="summary_title"/>
    <w:rsid w:val="00ED603F"/>
    <w:pPr>
      <w:spacing w:afterAutospacing="1" w:line="240" w:lineRule="auto"/>
    </w:pPr>
    <w:rPr>
      <w:rFonts w:ascii="Times New Roman" w:hAnsi="Times New Roman" w:cs="Times New Roman"/>
      <w:color w:val="000000"/>
      <w:sz w:val="24"/>
      <w:szCs w:val="24"/>
    </w:rPr>
  </w:style>
  <w:style w:type="paragraph" w:customStyle="1" w:styleId="superheading-01">
    <w:name w:val="super_heading-01"/>
    <w:rsid w:val="00ED603F"/>
    <w:pPr>
      <w:spacing w:afterAutospacing="1" w:line="240" w:lineRule="auto"/>
    </w:pPr>
    <w:rPr>
      <w:rFonts w:ascii="Times New Roman" w:hAnsi="Times New Roman" w:cs="Times New Roman"/>
      <w:color w:val="993366"/>
      <w:sz w:val="24"/>
      <w:szCs w:val="24"/>
    </w:rPr>
  </w:style>
  <w:style w:type="paragraph" w:customStyle="1" w:styleId="superheading-02">
    <w:name w:val="super_heading-02"/>
    <w:rsid w:val="00ED603F"/>
    <w:pPr>
      <w:spacing w:afterAutospacing="1" w:line="240" w:lineRule="auto"/>
    </w:pPr>
    <w:rPr>
      <w:rFonts w:ascii="Times New Roman" w:hAnsi="Times New Roman" w:cs="Times New Roman"/>
      <w:color w:val="993366"/>
      <w:sz w:val="24"/>
      <w:szCs w:val="24"/>
    </w:rPr>
  </w:style>
  <w:style w:type="paragraph" w:customStyle="1" w:styleId="superheading-03">
    <w:name w:val="super_heading-03"/>
    <w:rsid w:val="00ED603F"/>
    <w:pPr>
      <w:spacing w:afterAutospacing="1" w:line="240" w:lineRule="auto"/>
    </w:pPr>
    <w:rPr>
      <w:rFonts w:ascii="Times New Roman" w:hAnsi="Times New Roman" w:cs="Times New Roman"/>
      <w:color w:val="993366"/>
      <w:sz w:val="24"/>
      <w:szCs w:val="24"/>
    </w:rPr>
  </w:style>
  <w:style w:type="paragraph" w:customStyle="1" w:styleId="superheading-04">
    <w:name w:val="super_heading-04"/>
    <w:rsid w:val="00ED603F"/>
    <w:pPr>
      <w:spacing w:afterAutospacing="1" w:line="240" w:lineRule="auto"/>
    </w:pPr>
    <w:rPr>
      <w:rFonts w:ascii="Times New Roman" w:hAnsi="Times New Roman" w:cs="Times New Roman"/>
      <w:color w:val="993366"/>
      <w:sz w:val="24"/>
      <w:szCs w:val="24"/>
    </w:rPr>
  </w:style>
  <w:style w:type="paragraph" w:customStyle="1" w:styleId="superheading-05">
    <w:name w:val="super_heading-05"/>
    <w:rsid w:val="00ED603F"/>
    <w:pPr>
      <w:spacing w:afterAutospacing="1" w:line="240" w:lineRule="auto"/>
    </w:pPr>
    <w:rPr>
      <w:rFonts w:ascii="Times New Roman" w:hAnsi="Times New Roman" w:cs="Times New Roman"/>
      <w:color w:val="993366"/>
      <w:sz w:val="24"/>
      <w:szCs w:val="24"/>
    </w:rPr>
  </w:style>
  <w:style w:type="paragraph" w:customStyle="1" w:styleId="superheading-06">
    <w:name w:val="super_heading-06"/>
    <w:rsid w:val="00ED603F"/>
    <w:pPr>
      <w:spacing w:afterAutospacing="1" w:line="240" w:lineRule="auto"/>
    </w:pPr>
    <w:rPr>
      <w:rFonts w:ascii="Times New Roman" w:hAnsi="Times New Roman" w:cs="Times New Roman"/>
      <w:color w:val="993366"/>
      <w:sz w:val="24"/>
      <w:szCs w:val="24"/>
    </w:rPr>
  </w:style>
  <w:style w:type="paragraph" w:customStyle="1" w:styleId="supplementtext">
    <w:name w:val="supplement_text"/>
    <w:rsid w:val="00ED603F"/>
    <w:pPr>
      <w:spacing w:afterAutospacing="1" w:line="240" w:lineRule="auto"/>
    </w:pPr>
    <w:rPr>
      <w:rFonts w:ascii="Times New Roman" w:hAnsi="Times New Roman" w:cs="Times New Roman"/>
      <w:color w:val="000000"/>
      <w:sz w:val="24"/>
      <w:szCs w:val="24"/>
    </w:rPr>
  </w:style>
  <w:style w:type="paragraph" w:customStyle="1" w:styleId="supplementtitle">
    <w:name w:val="supplement_title"/>
    <w:rsid w:val="00ED603F"/>
    <w:pPr>
      <w:spacing w:afterAutospacing="1" w:line="240" w:lineRule="auto"/>
    </w:pPr>
    <w:rPr>
      <w:rFonts w:ascii="Times New Roman" w:hAnsi="Times New Roman" w:cs="Times New Roman"/>
      <w:color w:val="000000"/>
      <w:sz w:val="24"/>
      <w:szCs w:val="24"/>
    </w:rPr>
  </w:style>
  <w:style w:type="paragraph" w:customStyle="1" w:styleId="supplementaryfig">
    <w:name w:val="supplementary_fig"/>
    <w:rsid w:val="00ED603F"/>
    <w:pPr>
      <w:spacing w:afterAutospacing="1" w:line="240" w:lineRule="auto"/>
    </w:pPr>
    <w:rPr>
      <w:rFonts w:ascii="Times New Roman" w:hAnsi="Times New Roman" w:cs="Times New Roman"/>
      <w:color w:val="000000"/>
      <w:sz w:val="24"/>
      <w:szCs w:val="24"/>
    </w:rPr>
  </w:style>
  <w:style w:type="paragraph" w:customStyle="1" w:styleId="supplementarytable">
    <w:name w:val="supplementary_table"/>
    <w:rsid w:val="00ED603F"/>
    <w:pPr>
      <w:spacing w:afterAutospacing="1" w:line="240" w:lineRule="auto"/>
    </w:pPr>
    <w:rPr>
      <w:rFonts w:ascii="Times New Roman" w:hAnsi="Times New Roman" w:cs="Times New Roman"/>
      <w:color w:val="000000"/>
      <w:sz w:val="24"/>
      <w:szCs w:val="24"/>
    </w:rPr>
  </w:style>
  <w:style w:type="paragraph" w:customStyle="1" w:styleId="synthtext">
    <w:name w:val="synth_text"/>
    <w:rsid w:val="00ED603F"/>
    <w:pPr>
      <w:spacing w:afterAutospacing="1" w:line="240" w:lineRule="auto"/>
    </w:pPr>
    <w:rPr>
      <w:rFonts w:ascii="Times New Roman" w:hAnsi="Times New Roman" w:cs="Times New Roman"/>
      <w:color w:val="000000"/>
      <w:sz w:val="24"/>
      <w:szCs w:val="24"/>
    </w:rPr>
  </w:style>
  <w:style w:type="paragraph" w:customStyle="1" w:styleId="tablebody">
    <w:name w:val="table_body"/>
    <w:rsid w:val="00ED603F"/>
    <w:pPr>
      <w:spacing w:afterAutospacing="1" w:line="240" w:lineRule="auto"/>
    </w:pPr>
    <w:rPr>
      <w:rFonts w:ascii="Times New Roman" w:hAnsi="Times New Roman" w:cs="Times New Roman"/>
      <w:color w:val="000000"/>
      <w:sz w:val="24"/>
      <w:szCs w:val="24"/>
    </w:rPr>
  </w:style>
  <w:style w:type="paragraph" w:customStyle="1" w:styleId="tablecaption">
    <w:name w:val="table_caption"/>
    <w:rsid w:val="00ED603F"/>
    <w:pPr>
      <w:spacing w:afterAutospacing="1" w:line="240" w:lineRule="auto"/>
    </w:pPr>
    <w:rPr>
      <w:rFonts w:ascii="Times New Roman" w:hAnsi="Times New Roman" w:cs="Times New Roman"/>
      <w:color w:val="000000"/>
      <w:sz w:val="24"/>
      <w:szCs w:val="24"/>
    </w:rPr>
  </w:style>
  <w:style w:type="paragraph" w:customStyle="1" w:styleId="tablefootnote">
    <w:name w:val="table_footnote"/>
    <w:rsid w:val="00ED603F"/>
    <w:pPr>
      <w:spacing w:afterAutospacing="1" w:line="240" w:lineRule="auto"/>
    </w:pPr>
    <w:rPr>
      <w:rFonts w:ascii="Times New Roman" w:hAnsi="Times New Roman" w:cs="Times New Roman"/>
      <w:color w:val="000000"/>
      <w:sz w:val="24"/>
      <w:szCs w:val="24"/>
    </w:rPr>
  </w:style>
  <w:style w:type="paragraph" w:customStyle="1" w:styleId="tablehead">
    <w:name w:val="table_head"/>
    <w:rsid w:val="00ED603F"/>
    <w:pPr>
      <w:spacing w:afterAutospacing="1" w:line="240" w:lineRule="auto"/>
    </w:pPr>
    <w:rPr>
      <w:rFonts w:ascii="Times New Roman" w:hAnsi="Times New Roman" w:cs="Times New Roman"/>
      <w:color w:val="000000"/>
      <w:sz w:val="24"/>
      <w:szCs w:val="24"/>
    </w:rPr>
  </w:style>
  <w:style w:type="paragraph" w:customStyle="1" w:styleId="tablenumber">
    <w:name w:val="table_number"/>
    <w:rsid w:val="00ED603F"/>
    <w:pPr>
      <w:spacing w:afterAutospacing="1" w:line="240" w:lineRule="auto"/>
    </w:pPr>
    <w:rPr>
      <w:rFonts w:ascii="Times New Roman" w:hAnsi="Times New Roman" w:cs="Times New Roman"/>
      <w:color w:val="000000"/>
      <w:sz w:val="24"/>
      <w:szCs w:val="24"/>
    </w:rPr>
  </w:style>
  <w:style w:type="paragraph" w:customStyle="1" w:styleId="tablerowhead">
    <w:name w:val="table_rowhead"/>
    <w:rsid w:val="00ED603F"/>
    <w:pPr>
      <w:spacing w:afterAutospacing="1" w:line="240" w:lineRule="auto"/>
    </w:pPr>
    <w:rPr>
      <w:rFonts w:ascii="Times New Roman" w:hAnsi="Times New Roman" w:cs="Times New Roman"/>
      <w:color w:val="000000"/>
      <w:sz w:val="24"/>
      <w:szCs w:val="24"/>
    </w:rPr>
  </w:style>
  <w:style w:type="paragraph" w:customStyle="1" w:styleId="tablesource">
    <w:name w:val="table_source"/>
    <w:rsid w:val="00ED603F"/>
    <w:pPr>
      <w:spacing w:afterAutospacing="1" w:line="240" w:lineRule="auto"/>
    </w:pPr>
    <w:rPr>
      <w:rFonts w:ascii="Times New Roman" w:hAnsi="Times New Roman" w:cs="Times New Roman"/>
      <w:color w:val="000000"/>
      <w:sz w:val="24"/>
      <w:szCs w:val="24"/>
    </w:rPr>
  </w:style>
  <w:style w:type="paragraph" w:customStyle="1" w:styleId="taxhierarlist">
    <w:name w:val="tax_hierar_list"/>
    <w:rsid w:val="00ED603F"/>
    <w:pPr>
      <w:spacing w:afterAutospacing="1" w:line="240" w:lineRule="auto"/>
    </w:pPr>
    <w:rPr>
      <w:rFonts w:ascii="Times New Roman" w:hAnsi="Times New Roman" w:cs="Times New Roman"/>
      <w:color w:val="000000"/>
      <w:sz w:val="24"/>
      <w:szCs w:val="24"/>
    </w:rPr>
  </w:style>
  <w:style w:type="paragraph" w:customStyle="1" w:styleId="taxmajor">
    <w:name w:val="tax_major"/>
    <w:rsid w:val="00ED603F"/>
    <w:pPr>
      <w:spacing w:afterAutospacing="1" w:line="240" w:lineRule="auto"/>
    </w:pPr>
    <w:rPr>
      <w:rFonts w:ascii="Times New Roman" w:hAnsi="Times New Roman" w:cs="Times New Roman"/>
      <w:color w:val="000080"/>
      <w:sz w:val="24"/>
      <w:szCs w:val="24"/>
    </w:rPr>
  </w:style>
  <w:style w:type="paragraph" w:customStyle="1" w:styleId="taxminor">
    <w:name w:val="tax_minor"/>
    <w:rsid w:val="00ED603F"/>
    <w:pPr>
      <w:spacing w:afterAutospacing="1" w:line="240" w:lineRule="auto"/>
    </w:pPr>
    <w:rPr>
      <w:rFonts w:ascii="Times New Roman" w:hAnsi="Times New Roman" w:cs="Times New Roman"/>
      <w:color w:val="000080"/>
      <w:sz w:val="24"/>
      <w:szCs w:val="24"/>
    </w:rPr>
  </w:style>
  <w:style w:type="paragraph" w:customStyle="1" w:styleId="taxsynlist">
    <w:name w:val="tax_syn_list"/>
    <w:rsid w:val="00ED603F"/>
    <w:pPr>
      <w:spacing w:afterAutospacing="1" w:line="240" w:lineRule="auto"/>
    </w:pPr>
    <w:rPr>
      <w:rFonts w:ascii="Times New Roman" w:hAnsi="Times New Roman" w:cs="Times New Roman"/>
      <w:color w:val="000000"/>
      <w:sz w:val="24"/>
      <w:szCs w:val="24"/>
    </w:rPr>
  </w:style>
  <w:style w:type="paragraph" w:customStyle="1" w:styleId="teaserabstract">
    <w:name w:val="teaser_abstract"/>
    <w:rsid w:val="00ED603F"/>
    <w:pPr>
      <w:spacing w:afterAutospacing="1" w:line="240" w:lineRule="auto"/>
    </w:pPr>
    <w:rPr>
      <w:rFonts w:ascii="Times New Roman" w:hAnsi="Times New Roman" w:cs="Times New Roman"/>
      <w:color w:val="000000"/>
      <w:sz w:val="24"/>
      <w:szCs w:val="24"/>
    </w:rPr>
  </w:style>
  <w:style w:type="paragraph" w:customStyle="1" w:styleId="salut">
    <w:name w:val="salut"/>
    <w:rsid w:val="00ED603F"/>
    <w:pPr>
      <w:spacing w:afterAutospacing="1" w:line="240" w:lineRule="auto"/>
    </w:pPr>
    <w:rPr>
      <w:rFonts w:ascii="Times New Roman" w:hAnsi="Times New Roman" w:cs="Times New Roman"/>
      <w:color w:val="000000"/>
      <w:sz w:val="24"/>
      <w:szCs w:val="24"/>
    </w:rPr>
  </w:style>
  <w:style w:type="paragraph" w:customStyle="1" w:styleId="schemecaption">
    <w:name w:val="scheme_caption"/>
    <w:rsid w:val="00ED603F"/>
    <w:pPr>
      <w:spacing w:afterAutospacing="1" w:line="240" w:lineRule="auto"/>
    </w:pPr>
    <w:rPr>
      <w:rFonts w:ascii="Times New Roman" w:hAnsi="Times New Roman" w:cs="Times New Roman"/>
      <w:color w:val="000000"/>
      <w:sz w:val="24"/>
      <w:szCs w:val="24"/>
    </w:rPr>
  </w:style>
  <w:style w:type="paragraph" w:customStyle="1" w:styleId="thesisref">
    <w:name w:val="thesis_ref"/>
    <w:rsid w:val="00ED603F"/>
    <w:pPr>
      <w:spacing w:afterAutospacing="1" w:line="240" w:lineRule="auto"/>
    </w:pPr>
    <w:rPr>
      <w:rFonts w:ascii="Times New Roman" w:hAnsi="Times New Roman" w:cs="Times New Roman"/>
      <w:color w:val="000000"/>
      <w:sz w:val="24"/>
      <w:szCs w:val="24"/>
    </w:rPr>
  </w:style>
  <w:style w:type="paragraph" w:customStyle="1" w:styleId="truefalsequesEnd">
    <w:name w:val="truefalseques_End"/>
    <w:rsid w:val="00ED603F"/>
    <w:pPr>
      <w:spacing w:afterAutospacing="1" w:line="240" w:lineRule="auto"/>
    </w:pPr>
    <w:rPr>
      <w:rFonts w:ascii="Times New Roman" w:hAnsi="Times New Roman" w:cs="Times New Roman"/>
      <w:color w:val="000000"/>
      <w:sz w:val="24"/>
      <w:szCs w:val="24"/>
    </w:rPr>
  </w:style>
  <w:style w:type="paragraph" w:customStyle="1" w:styleId="truefalsequesST">
    <w:name w:val="truefalseques_ST"/>
    <w:rsid w:val="00ED603F"/>
    <w:pPr>
      <w:spacing w:afterAutospacing="1" w:line="240" w:lineRule="auto"/>
    </w:pPr>
    <w:rPr>
      <w:rFonts w:ascii="Times New Roman" w:hAnsi="Times New Roman" w:cs="Times New Roman"/>
      <w:color w:val="000000"/>
      <w:sz w:val="24"/>
      <w:szCs w:val="24"/>
    </w:rPr>
  </w:style>
  <w:style w:type="paragraph" w:customStyle="1" w:styleId="unnumberedlistitem">
    <w:name w:val="unnumbered_list_item"/>
    <w:rsid w:val="00ED603F"/>
    <w:pPr>
      <w:spacing w:afterAutospacing="1" w:line="240" w:lineRule="auto"/>
    </w:pPr>
    <w:rPr>
      <w:rFonts w:ascii="Times New Roman" w:hAnsi="Times New Roman" w:cs="Times New Roman"/>
      <w:color w:val="000000"/>
      <w:sz w:val="24"/>
      <w:szCs w:val="24"/>
    </w:rPr>
  </w:style>
  <w:style w:type="paragraph" w:customStyle="1" w:styleId="unpublishedref">
    <w:name w:val="unpublished_ref"/>
    <w:rsid w:val="00ED603F"/>
    <w:pPr>
      <w:spacing w:afterAutospacing="1" w:line="240" w:lineRule="auto"/>
    </w:pPr>
    <w:rPr>
      <w:rFonts w:ascii="Times New Roman" w:hAnsi="Times New Roman" w:cs="Times New Roman"/>
      <w:color w:val="000000"/>
      <w:sz w:val="24"/>
      <w:szCs w:val="24"/>
    </w:rPr>
  </w:style>
  <w:style w:type="paragraph" w:customStyle="1" w:styleId="urilistEnd">
    <w:name w:val="uri_list_End"/>
    <w:rsid w:val="00ED603F"/>
    <w:pPr>
      <w:spacing w:afterAutospacing="1" w:line="240" w:lineRule="auto"/>
    </w:pPr>
    <w:rPr>
      <w:rFonts w:ascii="Times New Roman" w:hAnsi="Times New Roman" w:cs="Times New Roman"/>
      <w:color w:val="000000"/>
      <w:sz w:val="24"/>
      <w:szCs w:val="24"/>
    </w:rPr>
  </w:style>
  <w:style w:type="paragraph" w:customStyle="1" w:styleId="urilistST">
    <w:name w:val="uri_list_ST"/>
    <w:rsid w:val="00ED603F"/>
    <w:pPr>
      <w:spacing w:afterAutospacing="1" w:line="240" w:lineRule="auto"/>
    </w:pPr>
    <w:rPr>
      <w:rFonts w:ascii="Times New Roman" w:hAnsi="Times New Roman" w:cs="Times New Roman"/>
      <w:color w:val="000000"/>
      <w:sz w:val="24"/>
      <w:szCs w:val="24"/>
    </w:rPr>
  </w:style>
  <w:style w:type="paragraph" w:customStyle="1" w:styleId="vignetteEnd">
    <w:name w:val="vignette_End"/>
    <w:rsid w:val="00ED603F"/>
    <w:pPr>
      <w:spacing w:afterAutospacing="1" w:line="240" w:lineRule="auto"/>
    </w:pPr>
    <w:rPr>
      <w:rFonts w:ascii="Times New Roman" w:hAnsi="Times New Roman" w:cs="Times New Roman"/>
      <w:color w:val="FF00FF"/>
      <w:sz w:val="24"/>
      <w:szCs w:val="24"/>
    </w:rPr>
  </w:style>
  <w:style w:type="paragraph" w:customStyle="1" w:styleId="vignetteST">
    <w:name w:val="vignette_ST"/>
    <w:rsid w:val="00ED603F"/>
    <w:pPr>
      <w:spacing w:afterAutospacing="1" w:line="240" w:lineRule="auto"/>
    </w:pPr>
    <w:rPr>
      <w:rFonts w:ascii="Times New Roman" w:hAnsi="Times New Roman" w:cs="Times New Roman"/>
      <w:color w:val="FF00FF"/>
      <w:sz w:val="24"/>
      <w:szCs w:val="24"/>
    </w:rPr>
  </w:style>
  <w:style w:type="paragraph" w:customStyle="1" w:styleId="visualabstract">
    <w:name w:val="visual_abstract"/>
    <w:rsid w:val="00ED603F"/>
    <w:pPr>
      <w:spacing w:afterAutospacing="1" w:line="240" w:lineRule="auto"/>
    </w:pPr>
    <w:rPr>
      <w:rFonts w:ascii="Times New Roman" w:hAnsi="Times New Roman" w:cs="Times New Roman"/>
      <w:color w:val="000000"/>
      <w:sz w:val="24"/>
      <w:szCs w:val="24"/>
    </w:rPr>
  </w:style>
  <w:style w:type="paragraph" w:customStyle="1" w:styleId="TOCabstract">
    <w:name w:val="TOC_abstract"/>
    <w:rsid w:val="00ED603F"/>
    <w:pPr>
      <w:spacing w:afterAutospacing="1" w:line="240" w:lineRule="auto"/>
    </w:pPr>
    <w:rPr>
      <w:rFonts w:ascii="Times New Roman" w:hAnsi="Times New Roman" w:cs="Times New Roman"/>
      <w:color w:val="000000"/>
      <w:sz w:val="24"/>
      <w:szCs w:val="24"/>
    </w:rPr>
  </w:style>
  <w:style w:type="paragraph" w:customStyle="1" w:styleId="TOCEND">
    <w:name w:val="TOC_END"/>
    <w:rsid w:val="00ED603F"/>
    <w:pPr>
      <w:spacing w:afterAutospacing="1" w:line="240" w:lineRule="auto"/>
    </w:pPr>
    <w:rPr>
      <w:rFonts w:ascii="Times New Roman" w:hAnsi="Times New Roman" w:cs="Times New Roman"/>
      <w:color w:val="000000"/>
      <w:sz w:val="24"/>
      <w:szCs w:val="24"/>
    </w:rPr>
  </w:style>
  <w:style w:type="paragraph" w:customStyle="1" w:styleId="tochead">
    <w:name w:val="toc_head"/>
    <w:rsid w:val="00ED603F"/>
    <w:pPr>
      <w:spacing w:afterAutospacing="1" w:line="240" w:lineRule="auto"/>
    </w:pPr>
    <w:rPr>
      <w:rFonts w:ascii="Times New Roman" w:hAnsi="Times New Roman" w:cs="Times New Roman"/>
      <w:color w:val="000000"/>
      <w:sz w:val="24"/>
      <w:szCs w:val="24"/>
    </w:rPr>
  </w:style>
  <w:style w:type="paragraph" w:customStyle="1" w:styleId="TOCST">
    <w:name w:val="TOC_ST"/>
    <w:rsid w:val="00ED603F"/>
    <w:pPr>
      <w:spacing w:afterAutospacing="1" w:line="240" w:lineRule="auto"/>
    </w:pPr>
    <w:rPr>
      <w:rFonts w:ascii="Times New Roman" w:hAnsi="Times New Roman" w:cs="Times New Roman"/>
      <w:color w:val="000000"/>
      <w:sz w:val="24"/>
      <w:szCs w:val="24"/>
    </w:rPr>
  </w:style>
  <w:style w:type="paragraph" w:customStyle="1" w:styleId="transabstract">
    <w:name w:val="trans_abstract"/>
    <w:rsid w:val="00ED603F"/>
    <w:pPr>
      <w:spacing w:afterAutospacing="1" w:line="240" w:lineRule="auto"/>
    </w:pPr>
    <w:rPr>
      <w:rFonts w:ascii="Times New Roman" w:hAnsi="Times New Roman" w:cs="Times New Roman"/>
      <w:color w:val="000000"/>
      <w:sz w:val="24"/>
      <w:szCs w:val="24"/>
    </w:rPr>
  </w:style>
  <w:style w:type="paragraph" w:customStyle="1" w:styleId="urlref">
    <w:name w:val="url_ref"/>
    <w:rsid w:val="00ED603F"/>
    <w:pPr>
      <w:spacing w:afterAutospacing="1" w:line="240" w:lineRule="auto"/>
    </w:pPr>
    <w:rPr>
      <w:rFonts w:ascii="Times New Roman" w:hAnsi="Times New Roman" w:cs="Times New Roman"/>
      <w:color w:val="000000"/>
      <w:sz w:val="24"/>
      <w:szCs w:val="24"/>
    </w:rPr>
  </w:style>
  <w:style w:type="character" w:customStyle="1" w:styleId="verseline">
    <w:name w:val="verse_line"/>
    <w:rsid w:val="00ED603F"/>
    <w:rPr>
      <w:rFonts w:ascii="Times New Roman" w:hAnsi="Times New Roman" w:cs="Times New Roman"/>
      <w:color w:val="000000"/>
      <w:sz w:val="24"/>
      <w:szCs w:val="24"/>
    </w:rPr>
  </w:style>
  <w:style w:type="character" w:customStyle="1" w:styleId="transsubtitle">
    <w:name w:val="trans_subtitle"/>
    <w:rsid w:val="00ED603F"/>
    <w:rPr>
      <w:rFonts w:ascii="Times New Roman" w:hAnsi="Times New Roman" w:cs="Times New Roman"/>
      <w:color w:val="000000"/>
      <w:sz w:val="24"/>
      <w:szCs w:val="24"/>
    </w:rPr>
  </w:style>
  <w:style w:type="character" w:customStyle="1" w:styleId="transtitle">
    <w:name w:val="trans_title"/>
    <w:rsid w:val="00ED603F"/>
    <w:rPr>
      <w:rFonts w:ascii="Times New Roman" w:hAnsi="Times New Roman" w:cs="Times New Roman"/>
      <w:color w:val="000000"/>
      <w:sz w:val="24"/>
      <w:szCs w:val="24"/>
    </w:rPr>
  </w:style>
  <w:style w:type="character" w:customStyle="1" w:styleId="trans-source">
    <w:name w:val="trans-source"/>
    <w:rsid w:val="00ED603F"/>
    <w:rPr>
      <w:rFonts w:ascii="Times New Roman" w:hAnsi="Times New Roman" w:cs="Times New Roman"/>
      <w:color w:val="000000"/>
      <w:sz w:val="24"/>
      <w:szCs w:val="24"/>
    </w:rPr>
  </w:style>
  <w:style w:type="character" w:customStyle="1" w:styleId="volnum">
    <w:name w:val="volnum"/>
    <w:rsid w:val="00ED603F"/>
    <w:rPr>
      <w:rFonts w:ascii="Times New Roman" w:hAnsi="Times New Roman" w:cs="Times New Roman"/>
      <w:color w:val="008000"/>
      <w:sz w:val="24"/>
      <w:szCs w:val="24"/>
    </w:rPr>
  </w:style>
  <w:style w:type="character" w:customStyle="1" w:styleId="volumtitle">
    <w:name w:val="volum_title"/>
    <w:rsid w:val="00ED603F"/>
    <w:rPr>
      <w:rFonts w:ascii="Times New Roman" w:hAnsi="Times New Roman" w:cs="Times New Roman"/>
      <w:color w:val="000000"/>
      <w:sz w:val="24"/>
      <w:szCs w:val="24"/>
    </w:rPr>
  </w:style>
  <w:style w:type="character" w:customStyle="1" w:styleId="xmltext">
    <w:name w:val="xml_text"/>
    <w:rsid w:val="00ED603F"/>
    <w:rPr>
      <w:rFonts w:ascii="Times New Roman" w:hAnsi="Times New Roman" w:cs="Times New Roman"/>
      <w:color w:val="FF00FF"/>
      <w:sz w:val="24"/>
      <w:szCs w:val="24"/>
    </w:rPr>
  </w:style>
  <w:style w:type="character" w:customStyle="1" w:styleId="xref">
    <w:name w:val="xref"/>
    <w:rsid w:val="00ED603F"/>
    <w:rPr>
      <w:rFonts w:ascii="Times New Roman" w:hAnsi="Times New Roman" w:cs="Times New Roman"/>
      <w:color w:val="0000FF"/>
      <w:sz w:val="24"/>
      <w:szCs w:val="24"/>
    </w:rPr>
  </w:style>
  <w:style w:type="character" w:customStyle="1" w:styleId="xrefapp">
    <w:name w:val="xref_app"/>
    <w:rsid w:val="00ED603F"/>
    <w:rPr>
      <w:rFonts w:ascii="Times New Roman" w:hAnsi="Times New Roman" w:cs="Times New Roman"/>
      <w:color w:val="0000FF"/>
      <w:sz w:val="24"/>
      <w:szCs w:val="24"/>
    </w:rPr>
  </w:style>
  <w:style w:type="character" w:customStyle="1" w:styleId="xrefbib">
    <w:name w:val="xref_bib"/>
    <w:rsid w:val="00ED603F"/>
    <w:rPr>
      <w:rFonts w:ascii="Times New Roman" w:hAnsi="Times New Roman" w:cs="Times New Roman"/>
      <w:color w:val="0000FF"/>
      <w:sz w:val="24"/>
      <w:szCs w:val="24"/>
    </w:rPr>
  </w:style>
  <w:style w:type="character" w:customStyle="1" w:styleId="xrefbox">
    <w:name w:val="xref_box"/>
    <w:rsid w:val="00ED603F"/>
    <w:rPr>
      <w:rFonts w:ascii="Times New Roman" w:hAnsi="Times New Roman" w:cs="Times New Roman"/>
      <w:color w:val="0000FF"/>
      <w:sz w:val="24"/>
      <w:szCs w:val="24"/>
    </w:rPr>
  </w:style>
  <w:style w:type="character" w:customStyle="1" w:styleId="xrefchap">
    <w:name w:val="xref_chap"/>
    <w:rsid w:val="00ED603F"/>
    <w:rPr>
      <w:rFonts w:ascii="Times New Roman" w:hAnsi="Times New Roman" w:cs="Times New Roman"/>
      <w:color w:val="008080"/>
      <w:sz w:val="24"/>
      <w:szCs w:val="24"/>
    </w:rPr>
  </w:style>
  <w:style w:type="character" w:customStyle="1" w:styleId="xrefcht">
    <w:name w:val="xref_cht"/>
    <w:rsid w:val="00ED603F"/>
    <w:rPr>
      <w:rFonts w:ascii="Times New Roman" w:hAnsi="Times New Roman" w:cs="Times New Roman"/>
      <w:color w:val="800000"/>
      <w:sz w:val="24"/>
      <w:szCs w:val="24"/>
    </w:rPr>
  </w:style>
  <w:style w:type="character" w:customStyle="1" w:styleId="xrefeqn">
    <w:name w:val="xref_eqn"/>
    <w:rsid w:val="00ED603F"/>
    <w:rPr>
      <w:rFonts w:ascii="Times New Roman" w:hAnsi="Times New Roman" w:cs="Times New Roman"/>
      <w:color w:val="FF00FF"/>
      <w:sz w:val="24"/>
      <w:szCs w:val="24"/>
    </w:rPr>
  </w:style>
  <w:style w:type="character" w:customStyle="1" w:styleId="xreffig">
    <w:name w:val="xref_fig"/>
    <w:rsid w:val="00ED603F"/>
    <w:rPr>
      <w:rFonts w:ascii="Times New Roman" w:hAnsi="Times New Roman" w:cs="Times New Roman"/>
      <w:color w:val="800000"/>
      <w:sz w:val="24"/>
      <w:szCs w:val="24"/>
    </w:rPr>
  </w:style>
  <w:style w:type="character" w:customStyle="1" w:styleId="xrefmed">
    <w:name w:val="xref_med"/>
    <w:rsid w:val="00ED603F"/>
    <w:rPr>
      <w:rFonts w:ascii="Times New Roman" w:hAnsi="Times New Roman" w:cs="Times New Roman"/>
      <w:color w:val="0000FF"/>
      <w:sz w:val="24"/>
      <w:szCs w:val="24"/>
    </w:rPr>
  </w:style>
  <w:style w:type="character" w:customStyle="1" w:styleId="xrefsbar">
    <w:name w:val="xref_sbar"/>
    <w:rsid w:val="00ED603F"/>
    <w:rPr>
      <w:rFonts w:ascii="Times New Roman" w:hAnsi="Times New Roman" w:cs="Times New Roman"/>
      <w:color w:val="0000FF"/>
      <w:sz w:val="24"/>
      <w:szCs w:val="24"/>
    </w:rPr>
  </w:style>
  <w:style w:type="character" w:customStyle="1" w:styleId="xrefsch">
    <w:name w:val="xref_sch"/>
    <w:rsid w:val="00ED603F"/>
    <w:rPr>
      <w:rFonts w:ascii="Times New Roman" w:hAnsi="Times New Roman" w:cs="Times New Roman"/>
      <w:color w:val="800000"/>
      <w:sz w:val="24"/>
      <w:szCs w:val="24"/>
    </w:rPr>
  </w:style>
  <w:style w:type="character" w:customStyle="1" w:styleId="xrefsec">
    <w:name w:val="xref_sec"/>
    <w:rsid w:val="00ED603F"/>
    <w:rPr>
      <w:rFonts w:ascii="Times New Roman" w:hAnsi="Times New Roman" w:cs="Times New Roman"/>
      <w:color w:val="008080"/>
      <w:sz w:val="24"/>
      <w:szCs w:val="24"/>
    </w:rPr>
  </w:style>
  <w:style w:type="character" w:customStyle="1" w:styleId="xreftbl">
    <w:name w:val="xref_tbl"/>
    <w:rsid w:val="00ED603F"/>
    <w:rPr>
      <w:rFonts w:ascii="Times New Roman" w:hAnsi="Times New Roman" w:cs="Times New Roman"/>
      <w:color w:val="800000"/>
      <w:sz w:val="24"/>
      <w:szCs w:val="24"/>
    </w:rPr>
  </w:style>
  <w:style w:type="character" w:customStyle="1" w:styleId="xreftblfn">
    <w:name w:val="xref_tblfn"/>
    <w:rsid w:val="00ED603F"/>
    <w:rPr>
      <w:rFonts w:ascii="Times New Roman" w:hAnsi="Times New Roman" w:cs="Times New Roman"/>
      <w:color w:val="0000FF"/>
      <w:sz w:val="24"/>
      <w:szCs w:val="24"/>
    </w:rPr>
  </w:style>
  <w:style w:type="character" w:customStyle="1" w:styleId="year">
    <w:name w:val="year"/>
    <w:rsid w:val="00ED603F"/>
    <w:rPr>
      <w:rFonts w:ascii="Times New Roman" w:hAnsi="Times New Roman" w:cs="Times New Roman"/>
      <w:color w:val="FF00FF"/>
      <w:sz w:val="24"/>
      <w:szCs w:val="24"/>
    </w:rPr>
  </w:style>
  <w:style w:type="character" w:customStyle="1" w:styleId="url">
    <w:name w:val="url"/>
    <w:rsid w:val="00ED603F"/>
    <w:rPr>
      <w:rFonts w:ascii="Times New Roman" w:hAnsi="Times New Roman" w:cs="Times New Roman"/>
      <w:color w:val="FF00FF"/>
      <w:sz w:val="24"/>
      <w:szCs w:val="24"/>
    </w:rPr>
  </w:style>
  <w:style w:type="character" w:customStyle="1" w:styleId="urldesc">
    <w:name w:val="url_desc"/>
    <w:rsid w:val="00ED603F"/>
    <w:rPr>
      <w:rFonts w:ascii="Times New Roman" w:hAnsi="Times New Roman" w:cs="Times New Roman"/>
      <w:color w:val="000000"/>
      <w:sz w:val="24"/>
      <w:szCs w:val="24"/>
    </w:rPr>
  </w:style>
  <w:style w:type="character" w:customStyle="1" w:styleId="thesistitle">
    <w:name w:val="thesis_title"/>
    <w:rsid w:val="00ED603F"/>
    <w:rPr>
      <w:rFonts w:ascii="Times New Roman" w:hAnsi="Times New Roman" w:cs="Times New Roman"/>
      <w:color w:val="000000"/>
      <w:sz w:val="24"/>
      <w:szCs w:val="24"/>
    </w:rPr>
  </w:style>
  <w:style w:type="character" w:customStyle="1" w:styleId="season">
    <w:name w:val="season"/>
    <w:rsid w:val="00ED603F"/>
    <w:rPr>
      <w:rFonts w:ascii="Times New Roman" w:hAnsi="Times New Roman" w:cs="Times New Roman"/>
      <w:color w:val="000000"/>
      <w:sz w:val="24"/>
      <w:szCs w:val="24"/>
    </w:rPr>
  </w:style>
  <w:style w:type="character" w:customStyle="1" w:styleId="term">
    <w:name w:val="term"/>
    <w:rsid w:val="00ED603F"/>
    <w:rPr>
      <w:rFonts w:ascii="Times New Roman" w:hAnsi="Times New Roman" w:cs="Times New Roman"/>
      <w:color w:val="FF00FF"/>
      <w:sz w:val="24"/>
      <w:szCs w:val="24"/>
    </w:rPr>
  </w:style>
  <w:style w:type="character" w:customStyle="1" w:styleId="thesis">
    <w:name w:val="thesis"/>
    <w:rsid w:val="00ED603F"/>
    <w:rPr>
      <w:rFonts w:ascii="Times New Roman" w:hAnsi="Times New Roman" w:cs="Times New Roman"/>
      <w:color w:val="000000"/>
      <w:sz w:val="24"/>
      <w:szCs w:val="24"/>
    </w:rPr>
  </w:style>
  <w:style w:type="character" w:customStyle="1" w:styleId="taxrank">
    <w:name w:val="tax_rank"/>
    <w:rsid w:val="00ED603F"/>
    <w:rPr>
      <w:rFonts w:ascii="Times New Roman" w:hAnsi="Times New Roman" w:cs="Times New Roman"/>
      <w:color w:val="00B0F0"/>
      <w:sz w:val="24"/>
      <w:szCs w:val="24"/>
    </w:rPr>
  </w:style>
  <w:style w:type="character" w:customStyle="1" w:styleId="suppl">
    <w:name w:val="suppl"/>
    <w:rsid w:val="00ED603F"/>
    <w:rPr>
      <w:rFonts w:ascii="Times New Roman" w:hAnsi="Times New Roman" w:cs="Times New Roman"/>
      <w:color w:val="000000"/>
      <w:sz w:val="24"/>
      <w:szCs w:val="24"/>
    </w:rPr>
  </w:style>
  <w:style w:type="character" w:customStyle="1" w:styleId="state">
    <w:name w:val="state"/>
    <w:rsid w:val="00ED603F"/>
    <w:rPr>
      <w:rFonts w:ascii="Times New Roman" w:hAnsi="Times New Roman" w:cs="Times New Roman"/>
      <w:color w:val="993300"/>
      <w:sz w:val="24"/>
      <w:szCs w:val="24"/>
    </w:rPr>
  </w:style>
  <w:style w:type="character" w:customStyle="1" w:styleId="street">
    <w:name w:val="street"/>
    <w:rsid w:val="00ED603F"/>
    <w:rPr>
      <w:rFonts w:ascii="Times New Roman" w:hAnsi="Times New Roman" w:cs="Times New Roman"/>
      <w:color w:val="FF6600"/>
      <w:sz w:val="24"/>
      <w:szCs w:val="24"/>
    </w:rPr>
  </w:style>
  <w:style w:type="character" w:customStyle="1" w:styleId="stringdate">
    <w:name w:val="string_date"/>
    <w:rsid w:val="00ED603F"/>
    <w:rPr>
      <w:rFonts w:ascii="Times New Roman" w:hAnsi="Times New Roman" w:cs="Times New Roman"/>
      <w:color w:val="000000"/>
      <w:sz w:val="24"/>
      <w:szCs w:val="24"/>
    </w:rPr>
  </w:style>
  <w:style w:type="character" w:customStyle="1" w:styleId="stylenotfound">
    <w:name w:val="stylenotfound"/>
    <w:rsid w:val="00ED603F"/>
    <w:rPr>
      <w:rFonts w:ascii="Times New Roman" w:hAnsi="Times New Roman" w:cs="Times New Roman"/>
      <w:color w:val="000000"/>
      <w:sz w:val="24"/>
      <w:szCs w:val="24"/>
    </w:rPr>
  </w:style>
  <w:style w:type="character" w:customStyle="1" w:styleId="rrid">
    <w:name w:val="rrid"/>
    <w:rsid w:val="00ED603F"/>
    <w:rPr>
      <w:rFonts w:ascii="Times New Roman" w:hAnsi="Times New Roman" w:cs="Times New Roman"/>
      <w:color w:val="333399"/>
      <w:sz w:val="24"/>
      <w:szCs w:val="24"/>
    </w:rPr>
  </w:style>
  <w:style w:type="character" w:customStyle="1" w:styleId="rridi">
    <w:name w:val="rridi"/>
    <w:rsid w:val="00ED603F"/>
    <w:rPr>
      <w:rFonts w:ascii="Times New Roman" w:hAnsi="Times New Roman" w:cs="Times New Roman"/>
      <w:color w:val="FF9900"/>
      <w:sz w:val="24"/>
      <w:szCs w:val="24"/>
    </w:rPr>
  </w:style>
  <w:style w:type="character" w:customStyle="1" w:styleId="size">
    <w:name w:val="size"/>
    <w:rsid w:val="00ED603F"/>
    <w:rPr>
      <w:rFonts w:ascii="Times New Roman" w:hAnsi="Times New Roman" w:cs="Times New Roman"/>
      <w:color w:val="000000"/>
      <w:sz w:val="24"/>
      <w:szCs w:val="24"/>
    </w:rPr>
  </w:style>
  <w:style w:type="character" w:customStyle="1" w:styleId="source">
    <w:name w:val="source"/>
    <w:rsid w:val="00ED603F"/>
    <w:rPr>
      <w:rFonts w:ascii="Times New Roman" w:hAnsi="Times New Roman" w:cs="Times New Roman"/>
      <w:color w:val="000000"/>
      <w:sz w:val="24"/>
      <w:szCs w:val="24"/>
    </w:rPr>
  </w:style>
  <w:style w:type="character" w:customStyle="1" w:styleId="speaker">
    <w:name w:val="speaker"/>
    <w:rsid w:val="00ED603F"/>
    <w:rPr>
      <w:rFonts w:ascii="Times New Roman" w:hAnsi="Times New Roman" w:cs="Times New Roman"/>
      <w:color w:val="000000"/>
      <w:sz w:val="24"/>
      <w:szCs w:val="24"/>
    </w:rPr>
  </w:style>
  <w:style w:type="character" w:customStyle="1" w:styleId="speechsource">
    <w:name w:val="speech_source"/>
    <w:rsid w:val="00ED603F"/>
    <w:rPr>
      <w:rFonts w:ascii="Times New Roman" w:hAnsi="Times New Roman" w:cs="Times New Roman"/>
      <w:color w:val="000000"/>
      <w:sz w:val="24"/>
      <w:szCs w:val="24"/>
    </w:rPr>
  </w:style>
  <w:style w:type="character" w:customStyle="1" w:styleId="series">
    <w:name w:val="series"/>
    <w:rsid w:val="00ED603F"/>
    <w:rPr>
      <w:rFonts w:ascii="Times New Roman" w:hAnsi="Times New Roman" w:cs="Times New Roman"/>
      <w:color w:val="000000"/>
      <w:sz w:val="24"/>
      <w:szCs w:val="24"/>
    </w:rPr>
  </w:style>
  <w:style w:type="character" w:customStyle="1" w:styleId="seriestitle">
    <w:name w:val="series_title"/>
    <w:rsid w:val="00ED603F"/>
    <w:rPr>
      <w:rFonts w:ascii="Times New Roman" w:hAnsi="Times New Roman" w:cs="Times New Roman"/>
      <w:color w:val="000000"/>
      <w:sz w:val="24"/>
      <w:szCs w:val="24"/>
    </w:rPr>
  </w:style>
  <w:style w:type="character" w:customStyle="1" w:styleId="reporttitle">
    <w:name w:val="report_title"/>
    <w:rsid w:val="00ED603F"/>
    <w:rPr>
      <w:rFonts w:ascii="Times New Roman" w:hAnsi="Times New Roman" w:cs="Times New Roman"/>
      <w:color w:val="000000"/>
      <w:sz w:val="24"/>
      <w:szCs w:val="24"/>
    </w:rPr>
  </w:style>
  <w:style w:type="character" w:customStyle="1" w:styleId="retrievaldate">
    <w:name w:val="retrieval_date"/>
    <w:rsid w:val="00ED603F"/>
    <w:rPr>
      <w:rFonts w:ascii="Times New Roman" w:hAnsi="Times New Roman" w:cs="Times New Roman"/>
      <w:color w:val="339966"/>
      <w:sz w:val="24"/>
      <w:szCs w:val="24"/>
    </w:rPr>
  </w:style>
  <w:style w:type="character" w:customStyle="1" w:styleId="refxref">
    <w:name w:val="ref_xref"/>
    <w:rsid w:val="00ED603F"/>
    <w:rPr>
      <w:rFonts w:ascii="Times New Roman" w:hAnsi="Times New Roman" w:cs="Times New Roman"/>
      <w:color w:val="FF00FF"/>
      <w:sz w:val="24"/>
      <w:szCs w:val="24"/>
    </w:rPr>
  </w:style>
  <w:style w:type="character" w:customStyle="1" w:styleId="publicationdate">
    <w:name w:val="publication_date"/>
    <w:rsid w:val="00ED603F"/>
    <w:rPr>
      <w:rFonts w:ascii="Times New Roman" w:hAnsi="Times New Roman" w:cs="Times New Roman"/>
      <w:color w:val="339966"/>
      <w:sz w:val="24"/>
      <w:szCs w:val="24"/>
    </w:rPr>
  </w:style>
  <w:style w:type="character" w:customStyle="1" w:styleId="publicationday">
    <w:name w:val="publication_day"/>
    <w:rsid w:val="00ED603F"/>
    <w:rPr>
      <w:rFonts w:ascii="Times New Roman" w:hAnsi="Times New Roman" w:cs="Times New Roman"/>
      <w:color w:val="339966"/>
      <w:sz w:val="24"/>
      <w:szCs w:val="24"/>
    </w:rPr>
  </w:style>
  <w:style w:type="character" w:customStyle="1" w:styleId="publicationmonth">
    <w:name w:val="publication_month"/>
    <w:rsid w:val="00ED603F"/>
    <w:rPr>
      <w:rFonts w:ascii="Times New Roman" w:hAnsi="Times New Roman" w:cs="Times New Roman"/>
      <w:color w:val="339966"/>
      <w:sz w:val="24"/>
      <w:szCs w:val="24"/>
    </w:rPr>
  </w:style>
  <w:style w:type="character" w:customStyle="1" w:styleId="publoc">
    <w:name w:val="publoc"/>
    <w:rsid w:val="00ED603F"/>
    <w:rPr>
      <w:rFonts w:ascii="Times New Roman" w:hAnsi="Times New Roman" w:cs="Times New Roman"/>
      <w:color w:val="FF6600"/>
      <w:sz w:val="24"/>
      <w:szCs w:val="24"/>
    </w:rPr>
  </w:style>
  <w:style w:type="character" w:customStyle="1" w:styleId="pubname">
    <w:name w:val="pubname"/>
    <w:rsid w:val="00ED603F"/>
    <w:rPr>
      <w:rFonts w:ascii="Times New Roman" w:hAnsi="Times New Roman" w:cs="Times New Roman"/>
      <w:color w:val="FF0000"/>
      <w:sz w:val="24"/>
      <w:szCs w:val="24"/>
    </w:rPr>
  </w:style>
  <w:style w:type="character" w:customStyle="1" w:styleId="proceedingtitle">
    <w:name w:val="proceeding_title"/>
    <w:rsid w:val="00ED603F"/>
    <w:rPr>
      <w:rFonts w:ascii="Times New Roman" w:hAnsi="Times New Roman" w:cs="Times New Roman"/>
      <w:color w:val="0000FF"/>
      <w:sz w:val="24"/>
      <w:szCs w:val="24"/>
    </w:rPr>
  </w:style>
  <w:style w:type="character" w:customStyle="1" w:styleId="printonly">
    <w:name w:val="printonly"/>
    <w:rsid w:val="00ED603F"/>
    <w:rPr>
      <w:rFonts w:ascii="Times New Roman" w:hAnsi="Times New Roman" w:cs="Times New Roman"/>
      <w:color w:val="000000"/>
      <w:sz w:val="24"/>
      <w:szCs w:val="24"/>
    </w:rPr>
  </w:style>
  <w:style w:type="character" w:customStyle="1" w:styleId="proceduresteptitle">
    <w:name w:val="procedurestep_title"/>
    <w:rsid w:val="00ED603F"/>
    <w:rPr>
      <w:rFonts w:ascii="Times New Roman" w:hAnsi="Times New Roman" w:cs="Times New Roman"/>
      <w:color w:val="000000"/>
      <w:sz w:val="24"/>
      <w:szCs w:val="24"/>
    </w:rPr>
  </w:style>
  <w:style w:type="character" w:customStyle="1" w:styleId="price">
    <w:name w:val="price"/>
    <w:rsid w:val="00ED603F"/>
    <w:rPr>
      <w:rFonts w:ascii="Times New Roman" w:hAnsi="Times New Roman" w:cs="Times New Roman"/>
      <w:color w:val="000000"/>
      <w:sz w:val="24"/>
      <w:szCs w:val="24"/>
    </w:rPr>
  </w:style>
  <w:style w:type="character" w:customStyle="1" w:styleId="postbox">
    <w:name w:val="postbox"/>
    <w:rsid w:val="00ED603F"/>
    <w:rPr>
      <w:rFonts w:ascii="Times New Roman" w:hAnsi="Times New Roman" w:cs="Times New Roman"/>
      <w:color w:val="000000"/>
      <w:sz w:val="24"/>
      <w:szCs w:val="24"/>
    </w:rPr>
  </w:style>
  <w:style w:type="character" w:customStyle="1" w:styleId="postcode">
    <w:name w:val="postcode"/>
    <w:rsid w:val="00ED603F"/>
    <w:rPr>
      <w:rFonts w:ascii="Times New Roman" w:hAnsi="Times New Roman" w:cs="Times New Roman"/>
      <w:color w:val="800000"/>
      <w:sz w:val="24"/>
      <w:szCs w:val="24"/>
    </w:rPr>
  </w:style>
  <w:style w:type="character" w:customStyle="1" w:styleId="pmid">
    <w:name w:val="pmid"/>
    <w:rsid w:val="00ED603F"/>
    <w:rPr>
      <w:rFonts w:ascii="Times New Roman" w:hAnsi="Times New Roman" w:cs="Times New Roman"/>
      <w:color w:val="666699"/>
      <w:sz w:val="24"/>
      <w:szCs w:val="24"/>
    </w:rPr>
  </w:style>
  <w:style w:type="character" w:customStyle="1" w:styleId="phone">
    <w:name w:val="phone"/>
    <w:rsid w:val="00ED603F"/>
    <w:rPr>
      <w:rFonts w:ascii="Times New Roman" w:hAnsi="Times New Roman" w:cs="Times New Roman"/>
      <w:color w:val="666699"/>
      <w:sz w:val="24"/>
      <w:szCs w:val="24"/>
    </w:rPr>
  </w:style>
  <w:style w:type="character" w:customStyle="1" w:styleId="patenttitle">
    <w:name w:val="patent_title"/>
    <w:rsid w:val="00ED603F"/>
    <w:rPr>
      <w:rFonts w:ascii="Times New Roman" w:hAnsi="Times New Roman" w:cs="Times New Roman"/>
      <w:color w:val="000000"/>
      <w:sz w:val="24"/>
      <w:szCs w:val="24"/>
    </w:rPr>
  </w:style>
  <w:style w:type="character" w:customStyle="1" w:styleId="pdftext">
    <w:name w:val="pdf_text"/>
    <w:rsid w:val="00ED603F"/>
    <w:rPr>
      <w:rFonts w:ascii="Times New Roman" w:hAnsi="Times New Roman" w:cs="Times New Roman"/>
      <w:color w:val="FF00FF"/>
      <w:sz w:val="24"/>
      <w:szCs w:val="24"/>
    </w:rPr>
  </w:style>
  <w:style w:type="character" w:customStyle="1" w:styleId="onlinetext">
    <w:name w:val="online_text"/>
    <w:rsid w:val="00ED603F"/>
    <w:rPr>
      <w:rFonts w:ascii="Times New Roman" w:hAnsi="Times New Roman" w:cs="Times New Roman"/>
      <w:color w:val="003366"/>
      <w:sz w:val="24"/>
      <w:szCs w:val="24"/>
    </w:rPr>
  </w:style>
  <w:style w:type="character" w:customStyle="1" w:styleId="openaccess">
    <w:name w:val="open_access"/>
    <w:rsid w:val="00ED603F"/>
    <w:rPr>
      <w:rFonts w:ascii="Times New Roman" w:hAnsi="Times New Roman" w:cs="Times New Roman"/>
      <w:color w:val="000000"/>
      <w:sz w:val="24"/>
      <w:szCs w:val="24"/>
    </w:rPr>
  </w:style>
  <w:style w:type="character" w:customStyle="1" w:styleId="parttitle">
    <w:name w:val="part_title"/>
    <w:rsid w:val="00ED603F"/>
    <w:rPr>
      <w:rFonts w:ascii="Times New Roman" w:hAnsi="Times New Roman" w:cs="Times New Roman"/>
      <w:color w:val="000000"/>
      <w:sz w:val="24"/>
      <w:szCs w:val="24"/>
    </w:rPr>
  </w:style>
  <w:style w:type="character" w:customStyle="1" w:styleId="patentnumber">
    <w:name w:val="patent_number"/>
    <w:rsid w:val="00ED603F"/>
    <w:rPr>
      <w:rFonts w:ascii="Times New Roman" w:hAnsi="Times New Roman" w:cs="Times New Roman"/>
      <w:color w:val="000000"/>
      <w:sz w:val="24"/>
      <w:szCs w:val="24"/>
    </w:rPr>
  </w:style>
  <w:style w:type="character" w:customStyle="1" w:styleId="pagerange">
    <w:name w:val="page_range"/>
    <w:rsid w:val="00ED603F"/>
    <w:rPr>
      <w:rFonts w:ascii="Times New Roman" w:hAnsi="Times New Roman" w:cs="Times New Roman"/>
      <w:color w:val="000000"/>
      <w:sz w:val="24"/>
      <w:szCs w:val="24"/>
    </w:rPr>
  </w:style>
  <w:style w:type="character" w:customStyle="1" w:styleId="orcid">
    <w:name w:val="orcid"/>
    <w:rsid w:val="00ED603F"/>
    <w:rPr>
      <w:rFonts w:ascii="Times New Roman" w:hAnsi="Times New Roman" w:cs="Times New Roman"/>
      <w:color w:val="800080"/>
      <w:sz w:val="24"/>
      <w:szCs w:val="24"/>
    </w:rPr>
  </w:style>
  <w:style w:type="character" w:customStyle="1" w:styleId="orgdiv">
    <w:name w:val="orgdiv"/>
    <w:rsid w:val="00ED603F"/>
    <w:rPr>
      <w:rFonts w:ascii="Times New Roman" w:hAnsi="Times New Roman" w:cs="Times New Roman"/>
      <w:color w:val="0000FF"/>
      <w:sz w:val="24"/>
      <w:szCs w:val="24"/>
    </w:rPr>
  </w:style>
  <w:style w:type="character" w:customStyle="1" w:styleId="orgname">
    <w:name w:val="orgname"/>
    <w:rsid w:val="00ED603F"/>
    <w:rPr>
      <w:rFonts w:ascii="Times New Roman" w:hAnsi="Times New Roman" w:cs="Times New Roman"/>
      <w:color w:val="666699"/>
      <w:sz w:val="24"/>
      <w:szCs w:val="24"/>
    </w:rPr>
  </w:style>
  <w:style w:type="character" w:customStyle="1" w:styleId="onbehalfof">
    <w:name w:val="on_behalf_of"/>
    <w:rsid w:val="00ED603F"/>
    <w:rPr>
      <w:rFonts w:ascii="Times New Roman" w:hAnsi="Times New Roman" w:cs="Times New Roman"/>
      <w:color w:val="000000"/>
      <w:sz w:val="24"/>
      <w:szCs w:val="24"/>
    </w:rPr>
  </w:style>
  <w:style w:type="character" w:customStyle="1" w:styleId="non-breaking">
    <w:name w:val="non-breaking"/>
    <w:rsid w:val="00ED603F"/>
    <w:rPr>
      <w:rFonts w:ascii="Times New Roman" w:hAnsi="Times New Roman" w:cs="Times New Roman"/>
      <w:color w:val="800080"/>
      <w:sz w:val="24"/>
      <w:szCs w:val="24"/>
    </w:rPr>
  </w:style>
  <w:style w:type="character" w:customStyle="1" w:styleId="number">
    <w:name w:val="number"/>
    <w:rsid w:val="00ED603F"/>
    <w:rPr>
      <w:rFonts w:ascii="Times New Roman" w:hAnsi="Times New Roman" w:cs="Times New Roman"/>
      <w:color w:val="000000"/>
      <w:sz w:val="24"/>
      <w:szCs w:val="24"/>
    </w:rPr>
  </w:style>
  <w:style w:type="character" w:customStyle="1" w:styleId="month">
    <w:name w:val="month"/>
    <w:rsid w:val="00ED603F"/>
    <w:rPr>
      <w:rFonts w:ascii="Times New Roman" w:hAnsi="Times New Roman" w:cs="Times New Roman"/>
      <w:color w:val="800080"/>
      <w:sz w:val="24"/>
      <w:szCs w:val="24"/>
    </w:rPr>
  </w:style>
  <w:style w:type="character" w:customStyle="1" w:styleId="matrixeq">
    <w:name w:val="matrixeq"/>
    <w:rsid w:val="00ED603F"/>
    <w:rPr>
      <w:rFonts w:ascii="Times New Roman" w:hAnsi="Times New Roman" w:cs="Times New Roman"/>
      <w:color w:val="000000"/>
      <w:sz w:val="24"/>
      <w:szCs w:val="24"/>
    </w:rPr>
  </w:style>
  <w:style w:type="character" w:customStyle="1" w:styleId="keywordtext">
    <w:name w:val="keyword_text"/>
    <w:rsid w:val="00ED603F"/>
    <w:rPr>
      <w:rFonts w:ascii="Times New Roman" w:hAnsi="Times New Roman" w:cs="Times New Roman"/>
      <w:color w:val="000000"/>
      <w:sz w:val="24"/>
      <w:szCs w:val="24"/>
    </w:rPr>
  </w:style>
  <w:style w:type="character" w:customStyle="1" w:styleId="matchquesnumber">
    <w:name w:val="matchques_number"/>
    <w:rsid w:val="00ED603F"/>
    <w:rPr>
      <w:rFonts w:ascii="Times New Roman" w:hAnsi="Times New Roman" w:cs="Times New Roman"/>
      <w:color w:val="000000"/>
      <w:sz w:val="24"/>
      <w:szCs w:val="24"/>
    </w:rPr>
  </w:style>
  <w:style w:type="character" w:customStyle="1" w:styleId="issueyearmonth">
    <w:name w:val="issueyearmonth"/>
    <w:rsid w:val="00ED603F"/>
    <w:rPr>
      <w:rFonts w:ascii="Times New Roman" w:hAnsi="Times New Roman" w:cs="Times New Roman"/>
      <w:color w:val="FF00FF"/>
      <w:sz w:val="24"/>
      <w:szCs w:val="24"/>
    </w:rPr>
  </w:style>
  <w:style w:type="character" w:customStyle="1" w:styleId="jnrltitle">
    <w:name w:val="jnrl_title"/>
    <w:rsid w:val="00ED603F"/>
    <w:rPr>
      <w:rFonts w:ascii="Times New Roman" w:hAnsi="Times New Roman" w:cs="Times New Roman"/>
      <w:color w:val="33CCCC"/>
      <w:sz w:val="24"/>
      <w:szCs w:val="24"/>
    </w:rPr>
  </w:style>
  <w:style w:type="character" w:customStyle="1" w:styleId="govinfo">
    <w:name w:val="gov_info"/>
    <w:rsid w:val="00ED603F"/>
    <w:rPr>
      <w:rFonts w:ascii="Times New Roman" w:hAnsi="Times New Roman" w:cs="Times New Roman"/>
      <w:color w:val="000000"/>
      <w:sz w:val="24"/>
      <w:szCs w:val="24"/>
    </w:rPr>
  </w:style>
  <w:style w:type="character" w:customStyle="1" w:styleId="longdesc">
    <w:name w:val="long_desc"/>
    <w:rsid w:val="00ED603F"/>
    <w:rPr>
      <w:rFonts w:ascii="Times New Roman" w:hAnsi="Times New Roman" w:cs="Times New Roman"/>
      <w:color w:val="000000"/>
      <w:sz w:val="24"/>
      <w:szCs w:val="24"/>
    </w:rPr>
  </w:style>
  <w:style w:type="character" w:customStyle="1" w:styleId="kglaffiliation">
    <w:name w:val="kglaffiliation"/>
    <w:rsid w:val="00ED603F"/>
    <w:rPr>
      <w:rFonts w:ascii="Times New Roman" w:hAnsi="Times New Roman" w:cs="Times New Roman"/>
      <w:color w:val="000000"/>
      <w:sz w:val="24"/>
      <w:szCs w:val="24"/>
    </w:rPr>
  </w:style>
  <w:style w:type="character" w:customStyle="1" w:styleId="kglauthor">
    <w:name w:val="kglauthor"/>
    <w:rsid w:val="00ED603F"/>
    <w:rPr>
      <w:rFonts w:ascii="Times New Roman" w:hAnsi="Times New Roman" w:cs="Times New Roman"/>
      <w:color w:val="000000"/>
      <w:sz w:val="24"/>
      <w:szCs w:val="24"/>
    </w:rPr>
  </w:style>
  <w:style w:type="character" w:customStyle="1" w:styleId="kgltitle">
    <w:name w:val="kgltitle"/>
    <w:rsid w:val="00ED603F"/>
    <w:rPr>
      <w:rFonts w:ascii="Times New Roman" w:hAnsi="Times New Roman" w:cs="Times New Roman"/>
      <w:color w:val="000000"/>
      <w:sz w:val="24"/>
      <w:szCs w:val="24"/>
    </w:rPr>
  </w:style>
  <w:style w:type="character" w:customStyle="1" w:styleId="label">
    <w:name w:val="label"/>
    <w:rsid w:val="00ED603F"/>
    <w:rPr>
      <w:rFonts w:ascii="Times New Roman" w:hAnsi="Times New Roman" w:cs="Times New Roman"/>
      <w:color w:val="0000FF"/>
      <w:sz w:val="24"/>
      <w:szCs w:val="24"/>
    </w:rPr>
  </w:style>
  <w:style w:type="character" w:customStyle="1" w:styleId="lastpage">
    <w:name w:val="last_page"/>
    <w:rsid w:val="00ED603F"/>
    <w:rPr>
      <w:rFonts w:ascii="Times New Roman" w:hAnsi="Times New Roman" w:cs="Times New Roman"/>
      <w:color w:val="3366FF"/>
      <w:sz w:val="24"/>
      <w:szCs w:val="24"/>
    </w:rPr>
  </w:style>
  <w:style w:type="character" w:customStyle="1" w:styleId="leadin">
    <w:name w:val="lead_in"/>
    <w:rsid w:val="00ED603F"/>
    <w:rPr>
      <w:rFonts w:ascii="Times New Roman" w:hAnsi="Times New Roman" w:cs="Times New Roman"/>
      <w:color w:val="008000"/>
      <w:sz w:val="24"/>
      <w:szCs w:val="24"/>
    </w:rPr>
  </w:style>
  <w:style w:type="character" w:customStyle="1" w:styleId="inlineequation">
    <w:name w:val="inline_equation"/>
    <w:rsid w:val="00ED603F"/>
    <w:rPr>
      <w:rFonts w:ascii="Times New Roman" w:hAnsi="Times New Roman" w:cs="Times New Roman"/>
      <w:color w:val="000000"/>
      <w:sz w:val="24"/>
      <w:szCs w:val="24"/>
    </w:rPr>
  </w:style>
  <w:style w:type="character" w:customStyle="1" w:styleId="inlinesupplementtext">
    <w:name w:val="inline_supplement_text"/>
    <w:rsid w:val="00ED603F"/>
    <w:rPr>
      <w:rFonts w:ascii="Times New Roman" w:hAnsi="Times New Roman" w:cs="Times New Roman"/>
      <w:color w:val="000000"/>
      <w:sz w:val="24"/>
      <w:szCs w:val="24"/>
    </w:rPr>
  </w:style>
  <w:style w:type="character" w:customStyle="1" w:styleId="isbn">
    <w:name w:val="isbn"/>
    <w:rsid w:val="00ED603F"/>
    <w:rPr>
      <w:rFonts w:ascii="Times New Roman" w:hAnsi="Times New Roman" w:cs="Times New Roman"/>
      <w:color w:val="000000"/>
      <w:sz w:val="24"/>
      <w:szCs w:val="24"/>
    </w:rPr>
  </w:style>
  <w:style w:type="character" w:customStyle="1" w:styleId="issn">
    <w:name w:val="issn"/>
    <w:rsid w:val="00ED603F"/>
    <w:rPr>
      <w:rFonts w:ascii="Times New Roman" w:hAnsi="Times New Roman" w:cs="Times New Roman"/>
      <w:color w:val="000000"/>
      <w:sz w:val="24"/>
      <w:szCs w:val="24"/>
    </w:rPr>
  </w:style>
  <w:style w:type="character" w:customStyle="1" w:styleId="issnum">
    <w:name w:val="issnum"/>
    <w:rsid w:val="00ED603F"/>
    <w:rPr>
      <w:rFonts w:ascii="Times New Roman" w:hAnsi="Times New Roman" w:cs="Times New Roman"/>
      <w:color w:val="FF6600"/>
      <w:sz w:val="24"/>
      <w:szCs w:val="24"/>
    </w:rPr>
  </w:style>
  <w:style w:type="character" w:customStyle="1" w:styleId="ibid">
    <w:name w:val="ibid"/>
    <w:rsid w:val="00ED603F"/>
    <w:rPr>
      <w:rFonts w:ascii="Times New Roman" w:hAnsi="Times New Roman" w:cs="Times New Roman"/>
      <w:color w:val="000000"/>
      <w:sz w:val="24"/>
      <w:szCs w:val="24"/>
    </w:rPr>
  </w:style>
  <w:style w:type="character" w:customStyle="1" w:styleId="grantnumber">
    <w:name w:val="grant_number"/>
    <w:rsid w:val="00ED603F"/>
    <w:rPr>
      <w:rFonts w:ascii="Times New Roman" w:hAnsi="Times New Roman" w:cs="Times New Roman"/>
      <w:color w:val="993300"/>
      <w:sz w:val="24"/>
      <w:szCs w:val="24"/>
    </w:rPr>
  </w:style>
  <w:style w:type="character" w:customStyle="1" w:styleId="grantsponsor">
    <w:name w:val="grant_sponsor"/>
    <w:rsid w:val="00ED603F"/>
    <w:rPr>
      <w:rFonts w:ascii="Times New Roman" w:hAnsi="Times New Roman" w:cs="Times New Roman"/>
      <w:color w:val="008000"/>
      <w:sz w:val="24"/>
      <w:szCs w:val="24"/>
    </w:rPr>
  </w:style>
  <w:style w:type="character" w:customStyle="1" w:styleId="graphic">
    <w:name w:val="graphic"/>
    <w:rsid w:val="00ED603F"/>
    <w:rPr>
      <w:rFonts w:ascii="Times New Roman" w:hAnsi="Times New Roman" w:cs="Times New Roman"/>
      <w:color w:val="000000"/>
      <w:sz w:val="24"/>
      <w:szCs w:val="24"/>
    </w:rPr>
  </w:style>
  <w:style w:type="character" w:customStyle="1" w:styleId="glossaryterm">
    <w:name w:val="glossary_term"/>
    <w:rsid w:val="00ED603F"/>
    <w:rPr>
      <w:rFonts w:ascii="Times New Roman" w:hAnsi="Times New Roman" w:cs="Times New Roman"/>
      <w:color w:val="000000"/>
      <w:sz w:val="24"/>
      <w:szCs w:val="24"/>
    </w:rPr>
  </w:style>
  <w:style w:type="character" w:customStyle="1" w:styleId="email">
    <w:name w:val="email"/>
    <w:rsid w:val="00ED603F"/>
    <w:rPr>
      <w:rFonts w:ascii="Times New Roman" w:hAnsi="Times New Roman" w:cs="Times New Roman"/>
      <w:color w:val="FF00FF"/>
      <w:sz w:val="24"/>
      <w:szCs w:val="24"/>
    </w:rPr>
  </w:style>
  <w:style w:type="character" w:customStyle="1" w:styleId="genbank">
    <w:name w:val="genbank"/>
    <w:rsid w:val="00ED603F"/>
    <w:rPr>
      <w:rFonts w:ascii="Times New Roman" w:hAnsi="Times New Roman" w:cs="Times New Roman"/>
      <w:color w:val="FF1493"/>
      <w:sz w:val="24"/>
      <w:szCs w:val="24"/>
    </w:rPr>
  </w:style>
  <w:style w:type="character" w:customStyle="1" w:styleId="genusspecies">
    <w:name w:val="genus_species"/>
    <w:rsid w:val="00ED603F"/>
    <w:rPr>
      <w:rFonts w:ascii="Times New Roman" w:hAnsi="Times New Roman" w:cs="Times New Roman"/>
      <w:color w:val="00B0F0"/>
      <w:sz w:val="24"/>
      <w:szCs w:val="24"/>
    </w:rPr>
  </w:style>
  <w:style w:type="character" w:customStyle="1" w:styleId="fntxref">
    <w:name w:val="fnt_xref"/>
    <w:rsid w:val="00ED603F"/>
    <w:rPr>
      <w:rFonts w:ascii="Times New Roman" w:hAnsi="Times New Roman" w:cs="Times New Roman"/>
      <w:color w:val="000000"/>
      <w:sz w:val="24"/>
      <w:szCs w:val="24"/>
    </w:rPr>
  </w:style>
  <w:style w:type="character" w:customStyle="1" w:styleId="firstpage">
    <w:name w:val="first_page"/>
    <w:rsid w:val="00ED603F"/>
    <w:rPr>
      <w:rFonts w:ascii="Times New Roman" w:hAnsi="Times New Roman" w:cs="Times New Roman"/>
      <w:color w:val="0000FF"/>
      <w:sz w:val="24"/>
      <w:szCs w:val="24"/>
    </w:rPr>
  </w:style>
  <w:style w:type="character" w:customStyle="1" w:styleId="fixedcase">
    <w:name w:val="fixed_case"/>
    <w:rsid w:val="00ED603F"/>
    <w:rPr>
      <w:rFonts w:ascii="Times New Roman" w:hAnsi="Times New Roman" w:cs="Times New Roman"/>
      <w:color w:val="000000"/>
      <w:sz w:val="24"/>
      <w:szCs w:val="24"/>
    </w:rPr>
  </w:style>
  <w:style w:type="character" w:customStyle="1" w:styleId="fax">
    <w:name w:val="fax"/>
    <w:rsid w:val="00ED603F"/>
    <w:rPr>
      <w:rFonts w:ascii="Times New Roman" w:hAnsi="Times New Roman" w:cs="Times New Roman"/>
      <w:color w:val="FF0000"/>
      <w:sz w:val="24"/>
      <w:szCs w:val="24"/>
    </w:rPr>
  </w:style>
  <w:style w:type="character" w:customStyle="1" w:styleId="figpartlabel">
    <w:name w:val="fig_part_label"/>
    <w:rsid w:val="00ED603F"/>
    <w:rPr>
      <w:rFonts w:ascii="Times New Roman" w:hAnsi="Times New Roman" w:cs="Times New Roman"/>
      <w:color w:val="000000"/>
      <w:sz w:val="24"/>
      <w:szCs w:val="24"/>
    </w:rPr>
  </w:style>
  <w:style w:type="character" w:customStyle="1" w:styleId="etal">
    <w:name w:val="etal"/>
    <w:rsid w:val="00ED603F"/>
    <w:rPr>
      <w:rFonts w:ascii="Times New Roman" w:hAnsi="Times New Roman" w:cs="Times New Roman"/>
      <w:color w:val="FF00FF"/>
      <w:sz w:val="24"/>
      <w:szCs w:val="24"/>
    </w:rPr>
  </w:style>
  <w:style w:type="character" w:customStyle="1" w:styleId="edition">
    <w:name w:val="edition"/>
    <w:rsid w:val="00ED603F"/>
    <w:rPr>
      <w:rFonts w:ascii="Times New Roman" w:hAnsi="Times New Roman" w:cs="Times New Roman"/>
      <w:color w:val="333399"/>
      <w:sz w:val="24"/>
      <w:szCs w:val="24"/>
    </w:rPr>
  </w:style>
  <w:style w:type="character" w:customStyle="1" w:styleId="editordegree">
    <w:name w:val="editor_degree"/>
    <w:rsid w:val="00ED603F"/>
    <w:rPr>
      <w:rFonts w:ascii="Times New Roman" w:hAnsi="Times New Roman" w:cs="Times New Roman"/>
      <w:color w:val="000000"/>
      <w:sz w:val="24"/>
      <w:szCs w:val="24"/>
    </w:rPr>
  </w:style>
  <w:style w:type="character" w:customStyle="1" w:styleId="editorfname">
    <w:name w:val="editor_fname"/>
    <w:rsid w:val="00ED603F"/>
    <w:rPr>
      <w:rFonts w:ascii="Times New Roman" w:hAnsi="Times New Roman" w:cs="Times New Roman"/>
      <w:color w:val="993300"/>
      <w:sz w:val="24"/>
      <w:szCs w:val="24"/>
    </w:rPr>
  </w:style>
  <w:style w:type="character" w:customStyle="1" w:styleId="editorhonorific">
    <w:name w:val="editor_honorific"/>
    <w:rsid w:val="00ED603F"/>
    <w:rPr>
      <w:rFonts w:ascii="Times New Roman" w:hAnsi="Times New Roman" w:cs="Times New Roman"/>
      <w:color w:val="000000"/>
      <w:sz w:val="24"/>
      <w:szCs w:val="24"/>
    </w:rPr>
  </w:style>
  <w:style w:type="character" w:customStyle="1" w:styleId="editormidname">
    <w:name w:val="editor_midname"/>
    <w:rsid w:val="00ED603F"/>
    <w:rPr>
      <w:rFonts w:ascii="Times New Roman" w:hAnsi="Times New Roman" w:cs="Times New Roman"/>
      <w:color w:val="000000"/>
      <w:sz w:val="24"/>
      <w:szCs w:val="24"/>
    </w:rPr>
  </w:style>
  <w:style w:type="character" w:customStyle="1" w:styleId="editorrole">
    <w:name w:val="editor_role"/>
    <w:rsid w:val="00ED603F"/>
    <w:rPr>
      <w:rFonts w:ascii="Times New Roman" w:hAnsi="Times New Roman" w:cs="Times New Roman"/>
      <w:color w:val="000000"/>
      <w:sz w:val="24"/>
      <w:szCs w:val="24"/>
    </w:rPr>
  </w:style>
  <w:style w:type="character" w:customStyle="1" w:styleId="editorsurname">
    <w:name w:val="editor_surname"/>
    <w:rsid w:val="00ED603F"/>
    <w:rPr>
      <w:rFonts w:ascii="Times New Roman" w:hAnsi="Times New Roman" w:cs="Times New Roman"/>
      <w:color w:val="008000"/>
      <w:sz w:val="24"/>
      <w:szCs w:val="24"/>
    </w:rPr>
  </w:style>
  <w:style w:type="character" w:customStyle="1" w:styleId="doi">
    <w:name w:val="doi"/>
    <w:rsid w:val="00ED603F"/>
    <w:rPr>
      <w:rFonts w:ascii="Times New Roman" w:hAnsi="Times New Roman" w:cs="Times New Roman"/>
      <w:color w:val="FF0000"/>
      <w:sz w:val="24"/>
      <w:szCs w:val="24"/>
    </w:rPr>
  </w:style>
  <w:style w:type="character" w:customStyle="1" w:styleId="def">
    <w:name w:val="def"/>
    <w:rsid w:val="00ED603F"/>
    <w:rPr>
      <w:rFonts w:ascii="Times New Roman" w:hAnsi="Times New Roman" w:cs="Times New Roman"/>
      <w:color w:val="008000"/>
      <w:sz w:val="24"/>
      <w:szCs w:val="24"/>
    </w:rPr>
  </w:style>
  <w:style w:type="character" w:customStyle="1" w:styleId="day">
    <w:name w:val="day"/>
    <w:rsid w:val="00ED603F"/>
    <w:rPr>
      <w:rFonts w:ascii="Times New Roman" w:hAnsi="Times New Roman" w:cs="Times New Roman"/>
      <w:color w:val="00FFFF"/>
      <w:sz w:val="24"/>
      <w:szCs w:val="24"/>
    </w:rPr>
  </w:style>
  <w:style w:type="character" w:customStyle="1" w:styleId="country">
    <w:name w:val="country"/>
    <w:rsid w:val="00ED603F"/>
    <w:rPr>
      <w:rFonts w:ascii="Times New Roman" w:hAnsi="Times New Roman" w:cs="Times New Roman"/>
      <w:color w:val="003300"/>
      <w:sz w:val="24"/>
      <w:szCs w:val="24"/>
    </w:rPr>
  </w:style>
  <w:style w:type="character" w:customStyle="1" w:styleId="creditdegree">
    <w:name w:val="creditdegree"/>
    <w:rsid w:val="00ED603F"/>
    <w:rPr>
      <w:rFonts w:ascii="Times New Roman" w:hAnsi="Times New Roman" w:cs="Times New Roman"/>
      <w:color w:val="000000"/>
      <w:sz w:val="24"/>
      <w:szCs w:val="24"/>
    </w:rPr>
  </w:style>
  <w:style w:type="character" w:customStyle="1" w:styleId="creditfname">
    <w:name w:val="creditfname"/>
    <w:rsid w:val="00ED603F"/>
    <w:rPr>
      <w:rFonts w:ascii="Times New Roman" w:hAnsi="Times New Roman" w:cs="Times New Roman"/>
      <w:color w:val="008000"/>
      <w:sz w:val="24"/>
      <w:szCs w:val="24"/>
    </w:rPr>
  </w:style>
  <w:style w:type="character" w:customStyle="1" w:styleId="creditrole">
    <w:name w:val="creditrole"/>
    <w:rsid w:val="00ED603F"/>
    <w:rPr>
      <w:rFonts w:ascii="Times New Roman" w:hAnsi="Times New Roman" w:cs="Times New Roman"/>
      <w:color w:val="000000"/>
      <w:sz w:val="24"/>
      <w:szCs w:val="24"/>
    </w:rPr>
  </w:style>
  <w:style w:type="character" w:customStyle="1" w:styleId="creditsurname">
    <w:name w:val="creditsurname"/>
    <w:rsid w:val="00ED603F"/>
    <w:rPr>
      <w:rFonts w:ascii="Times New Roman" w:hAnsi="Times New Roman" w:cs="Times New Roman"/>
      <w:color w:val="993300"/>
      <w:sz w:val="24"/>
      <w:szCs w:val="24"/>
    </w:rPr>
  </w:style>
  <w:style w:type="character" w:customStyle="1" w:styleId="credittitle">
    <w:name w:val="credittitle"/>
    <w:rsid w:val="00ED603F"/>
    <w:rPr>
      <w:rFonts w:ascii="Times New Roman" w:hAnsi="Times New Roman" w:cs="Times New Roman"/>
      <w:color w:val="000000"/>
      <w:sz w:val="24"/>
      <w:szCs w:val="24"/>
    </w:rPr>
  </w:style>
  <w:style w:type="character" w:customStyle="1" w:styleId="core">
    <w:name w:val="core"/>
    <w:rsid w:val="00ED603F"/>
    <w:rPr>
      <w:rFonts w:ascii="Times New Roman" w:hAnsi="Times New Roman" w:cs="Times New Roman"/>
      <w:color w:val="FF00FF"/>
      <w:sz w:val="24"/>
      <w:szCs w:val="24"/>
    </w:rPr>
  </w:style>
  <w:style w:type="character" w:customStyle="1" w:styleId="contribid">
    <w:name w:val="contrib_id"/>
    <w:rsid w:val="00ED603F"/>
    <w:rPr>
      <w:rFonts w:ascii="Times New Roman" w:hAnsi="Times New Roman" w:cs="Times New Roman"/>
      <w:color w:val="000000"/>
      <w:sz w:val="24"/>
      <w:szCs w:val="24"/>
    </w:rPr>
  </w:style>
  <w:style w:type="character" w:customStyle="1" w:styleId="conferencetitle">
    <w:name w:val="conference_title"/>
    <w:rsid w:val="00ED603F"/>
    <w:rPr>
      <w:rFonts w:ascii="Times New Roman" w:hAnsi="Times New Roman" w:cs="Times New Roman"/>
      <w:color w:val="0000FF"/>
      <w:sz w:val="24"/>
      <w:szCs w:val="24"/>
    </w:rPr>
  </w:style>
  <w:style w:type="character" w:customStyle="1" w:styleId="comment">
    <w:name w:val="comment"/>
    <w:rsid w:val="00ED603F"/>
    <w:rPr>
      <w:rFonts w:ascii="Times New Roman" w:hAnsi="Times New Roman" w:cs="Times New Roman"/>
      <w:color w:val="FF00FF"/>
      <w:sz w:val="24"/>
      <w:szCs w:val="24"/>
    </w:rPr>
  </w:style>
  <w:style w:type="character" w:customStyle="1" w:styleId="collab">
    <w:name w:val="collab"/>
    <w:rsid w:val="00ED603F"/>
    <w:rPr>
      <w:rFonts w:ascii="Times New Roman" w:hAnsi="Times New Roman" w:cs="Times New Roman"/>
      <w:color w:val="003366"/>
      <w:sz w:val="24"/>
      <w:szCs w:val="24"/>
    </w:rPr>
  </w:style>
  <w:style w:type="character" w:customStyle="1" w:styleId="confacronym">
    <w:name w:val="conf_acronym"/>
    <w:rsid w:val="00ED603F"/>
    <w:rPr>
      <w:rFonts w:ascii="Times New Roman" w:hAnsi="Times New Roman" w:cs="Times New Roman"/>
      <w:color w:val="000000"/>
      <w:sz w:val="24"/>
      <w:szCs w:val="24"/>
    </w:rPr>
  </w:style>
  <w:style w:type="character" w:customStyle="1" w:styleId="confdate">
    <w:name w:val="conf_date"/>
    <w:rsid w:val="00ED603F"/>
    <w:rPr>
      <w:rFonts w:ascii="Times New Roman" w:hAnsi="Times New Roman" w:cs="Times New Roman"/>
      <w:color w:val="333399"/>
      <w:sz w:val="24"/>
      <w:szCs w:val="24"/>
    </w:rPr>
  </w:style>
  <w:style w:type="character" w:customStyle="1" w:styleId="confloc">
    <w:name w:val="conf_loc"/>
    <w:rsid w:val="00ED603F"/>
    <w:rPr>
      <w:rFonts w:ascii="Times New Roman" w:hAnsi="Times New Roman" w:cs="Times New Roman"/>
      <w:color w:val="FF00FF"/>
      <w:sz w:val="24"/>
      <w:szCs w:val="24"/>
    </w:rPr>
  </w:style>
  <w:style w:type="character" w:customStyle="1" w:styleId="confname">
    <w:name w:val="conf_name"/>
    <w:rsid w:val="00ED603F"/>
    <w:rPr>
      <w:rFonts w:ascii="Times New Roman" w:hAnsi="Times New Roman" w:cs="Times New Roman"/>
      <w:color w:val="FF9900"/>
      <w:sz w:val="24"/>
      <w:szCs w:val="24"/>
    </w:rPr>
  </w:style>
  <w:style w:type="character" w:customStyle="1" w:styleId="confnumber">
    <w:name w:val="conf_number"/>
    <w:rsid w:val="00ED603F"/>
    <w:rPr>
      <w:rFonts w:ascii="Times New Roman" w:hAnsi="Times New Roman" w:cs="Times New Roman"/>
      <w:color w:val="000000"/>
      <w:sz w:val="24"/>
      <w:szCs w:val="24"/>
    </w:rPr>
  </w:style>
  <w:style w:type="character" w:customStyle="1" w:styleId="confsponsor">
    <w:name w:val="conf_sponsor"/>
    <w:rsid w:val="00ED603F"/>
    <w:rPr>
      <w:rFonts w:ascii="Times New Roman" w:hAnsi="Times New Roman" w:cs="Times New Roman"/>
      <w:color w:val="000000"/>
      <w:sz w:val="24"/>
      <w:szCs w:val="24"/>
    </w:rPr>
  </w:style>
  <w:style w:type="character" w:customStyle="1" w:styleId="conftheme">
    <w:name w:val="conf_theme"/>
    <w:rsid w:val="00ED603F"/>
    <w:rPr>
      <w:rFonts w:ascii="Times New Roman" w:hAnsi="Times New Roman" w:cs="Times New Roman"/>
      <w:color w:val="000000"/>
      <w:sz w:val="24"/>
      <w:szCs w:val="24"/>
    </w:rPr>
  </w:style>
  <w:style w:type="character" w:customStyle="1" w:styleId="city">
    <w:name w:val="city"/>
    <w:rsid w:val="00ED603F"/>
    <w:rPr>
      <w:rFonts w:ascii="Times New Roman" w:hAnsi="Times New Roman" w:cs="Times New Roman"/>
      <w:color w:val="000000"/>
      <w:sz w:val="24"/>
      <w:szCs w:val="24"/>
    </w:rPr>
  </w:style>
  <w:style w:type="character" w:customStyle="1" w:styleId="code">
    <w:name w:val="code"/>
    <w:rsid w:val="00ED603F"/>
    <w:rPr>
      <w:rFonts w:ascii="Times New Roman" w:hAnsi="Times New Roman" w:cs="Times New Roman"/>
      <w:color w:val="FF00FF"/>
      <w:sz w:val="24"/>
      <w:szCs w:val="24"/>
    </w:rPr>
  </w:style>
  <w:style w:type="character" w:customStyle="1" w:styleId="chemstruct">
    <w:name w:val="chem_struct"/>
    <w:rsid w:val="00ED603F"/>
    <w:rPr>
      <w:rFonts w:ascii="Times New Roman" w:hAnsi="Times New Roman" w:cs="Times New Roman"/>
      <w:color w:val="000000"/>
      <w:sz w:val="24"/>
      <w:szCs w:val="24"/>
    </w:rPr>
  </w:style>
  <w:style w:type="character" w:customStyle="1" w:styleId="ChapNumber">
    <w:name w:val="Chap_Number"/>
    <w:rsid w:val="00ED603F"/>
    <w:rPr>
      <w:rFonts w:ascii="Times New Roman" w:hAnsi="Times New Roman" w:cs="Times New Roman"/>
      <w:color w:val="FF00FF"/>
      <w:sz w:val="24"/>
      <w:szCs w:val="24"/>
    </w:rPr>
  </w:style>
  <w:style w:type="character" w:customStyle="1" w:styleId="chaptertitle">
    <w:name w:val="chapter_title"/>
    <w:rsid w:val="00ED603F"/>
    <w:rPr>
      <w:rFonts w:ascii="Times New Roman" w:hAnsi="Times New Roman" w:cs="Times New Roman"/>
      <w:color w:val="0000FF"/>
      <w:sz w:val="24"/>
      <w:szCs w:val="24"/>
    </w:rPr>
  </w:style>
  <w:style w:type="character" w:customStyle="1" w:styleId="booktitle0">
    <w:name w:val="book_title"/>
    <w:rsid w:val="00ED603F"/>
    <w:rPr>
      <w:rFonts w:ascii="Times New Roman" w:hAnsi="Times New Roman" w:cs="Times New Roman"/>
      <w:color w:val="33CCCC"/>
      <w:sz w:val="24"/>
      <w:szCs w:val="24"/>
    </w:rPr>
  </w:style>
  <w:style w:type="character" w:customStyle="1" w:styleId="by">
    <w:name w:val="by"/>
    <w:rsid w:val="00ED603F"/>
    <w:rPr>
      <w:rFonts w:ascii="Times New Roman" w:hAnsi="Times New Roman" w:cs="Times New Roman"/>
      <w:color w:val="000000"/>
      <w:sz w:val="24"/>
      <w:szCs w:val="24"/>
    </w:rPr>
  </w:style>
  <w:style w:type="character" w:customStyle="1" w:styleId="bioname">
    <w:name w:val="bioname"/>
    <w:rsid w:val="00ED603F"/>
    <w:rPr>
      <w:rFonts w:ascii="Times New Roman" w:hAnsi="Times New Roman" w:cs="Times New Roman"/>
      <w:color w:val="000000"/>
      <w:sz w:val="24"/>
      <w:szCs w:val="24"/>
    </w:rPr>
  </w:style>
  <w:style w:type="character" w:customStyle="1" w:styleId="auxref">
    <w:name w:val="aux_ref"/>
    <w:rsid w:val="00ED603F"/>
    <w:rPr>
      <w:rFonts w:ascii="Times New Roman" w:hAnsi="Times New Roman" w:cs="Times New Roman"/>
      <w:color w:val="000000"/>
      <w:sz w:val="24"/>
      <w:szCs w:val="24"/>
    </w:rPr>
  </w:style>
  <w:style w:type="character" w:customStyle="1" w:styleId="answer">
    <w:name w:val="answer"/>
    <w:rsid w:val="00ED603F"/>
    <w:rPr>
      <w:rFonts w:ascii="Times New Roman" w:hAnsi="Times New Roman" w:cs="Times New Roman"/>
      <w:color w:val="008000"/>
      <w:sz w:val="24"/>
      <w:szCs w:val="24"/>
    </w:rPr>
  </w:style>
  <w:style w:type="character" w:customStyle="1" w:styleId="authorrole">
    <w:name w:val="author_role"/>
    <w:rsid w:val="00ED603F"/>
    <w:rPr>
      <w:rFonts w:ascii="Times New Roman" w:hAnsi="Times New Roman" w:cs="Times New Roman"/>
      <w:color w:val="000000"/>
      <w:sz w:val="24"/>
      <w:szCs w:val="24"/>
    </w:rPr>
  </w:style>
  <w:style w:type="character" w:customStyle="1" w:styleId="authorsurname">
    <w:name w:val="author_surname"/>
    <w:rsid w:val="00ED603F"/>
    <w:rPr>
      <w:rFonts w:ascii="Times New Roman" w:hAnsi="Times New Roman" w:cs="Times New Roman"/>
      <w:color w:val="993300"/>
      <w:sz w:val="24"/>
      <w:szCs w:val="24"/>
    </w:rPr>
  </w:style>
  <w:style w:type="character" w:customStyle="1" w:styleId="authordegree">
    <w:name w:val="author_degree"/>
    <w:rsid w:val="00ED603F"/>
    <w:rPr>
      <w:rFonts w:ascii="Times New Roman" w:hAnsi="Times New Roman" w:cs="Times New Roman"/>
      <w:color w:val="000000"/>
      <w:sz w:val="24"/>
      <w:szCs w:val="24"/>
    </w:rPr>
  </w:style>
  <w:style w:type="character" w:customStyle="1" w:styleId="authorfname">
    <w:name w:val="author_fname"/>
    <w:rsid w:val="00ED603F"/>
    <w:rPr>
      <w:rFonts w:ascii="Times New Roman" w:hAnsi="Times New Roman" w:cs="Times New Roman"/>
      <w:color w:val="008000"/>
      <w:sz w:val="24"/>
      <w:szCs w:val="24"/>
    </w:rPr>
  </w:style>
  <w:style w:type="character" w:customStyle="1" w:styleId="authorhonorific">
    <w:name w:val="author_honorific"/>
    <w:rsid w:val="00ED603F"/>
    <w:rPr>
      <w:rFonts w:ascii="Times New Roman" w:hAnsi="Times New Roman" w:cs="Times New Roman"/>
      <w:color w:val="0000FF"/>
      <w:sz w:val="24"/>
      <w:szCs w:val="24"/>
    </w:rPr>
  </w:style>
  <w:style w:type="character" w:customStyle="1" w:styleId="authormidname">
    <w:name w:val="author_midname"/>
    <w:rsid w:val="00ED603F"/>
    <w:rPr>
      <w:rFonts w:ascii="Times New Roman" w:hAnsi="Times New Roman" w:cs="Times New Roman"/>
      <w:color w:val="000000"/>
      <w:sz w:val="24"/>
      <w:szCs w:val="24"/>
    </w:rPr>
  </w:style>
  <w:style w:type="character" w:customStyle="1" w:styleId="articletitle0">
    <w:name w:val="articletitle"/>
    <w:rsid w:val="00ED603F"/>
    <w:rPr>
      <w:rFonts w:ascii="Times New Roman" w:hAnsi="Times New Roman" w:cs="Times New Roman"/>
      <w:color w:val="0000FF"/>
      <w:sz w:val="24"/>
      <w:szCs w:val="24"/>
    </w:rPr>
  </w:style>
  <w:style w:type="character" w:customStyle="1" w:styleId="authorcomment">
    <w:name w:val="author_comment"/>
    <w:rsid w:val="00ED603F"/>
    <w:rPr>
      <w:rFonts w:ascii="Times New Roman" w:hAnsi="Times New Roman" w:cs="Times New Roman"/>
      <w:color w:val="000000"/>
      <w:sz w:val="24"/>
      <w:szCs w:val="24"/>
    </w:rPr>
  </w:style>
  <w:style w:type="character" w:customStyle="1" w:styleId="alttxt">
    <w:name w:val="alt_txt"/>
    <w:rsid w:val="00ED603F"/>
    <w:rPr>
      <w:rFonts w:ascii="Times New Roman" w:hAnsi="Times New Roman" w:cs="Times New Roman"/>
      <w:color w:val="FF00FF"/>
      <w:sz w:val="24"/>
      <w:szCs w:val="24"/>
    </w:rPr>
  </w:style>
  <w:style w:type="character" w:customStyle="1" w:styleId="annotation">
    <w:name w:val="annotation"/>
    <w:rsid w:val="00ED603F"/>
    <w:rPr>
      <w:rFonts w:ascii="Times New Roman" w:hAnsi="Times New Roman" w:cs="Times New Roman"/>
      <w:color w:val="000000"/>
      <w:sz w:val="24"/>
      <w:szCs w:val="24"/>
    </w:rPr>
  </w:style>
  <w:style w:type="character" w:customStyle="1" w:styleId="accessdate">
    <w:name w:val="access_date"/>
    <w:rsid w:val="00ED603F"/>
    <w:rPr>
      <w:rFonts w:ascii="Times New Roman" w:hAnsi="Times New Roman" w:cs="Times New Roman"/>
      <w:color w:val="339966"/>
      <w:sz w:val="24"/>
      <w:szCs w:val="24"/>
    </w:rPr>
  </w:style>
  <w:style w:type="character" w:customStyle="1" w:styleId="aqref">
    <w:name w:val="aq_ref"/>
    <w:rsid w:val="00ED603F"/>
    <w:rPr>
      <w:rFonts w:ascii="Times New Roman" w:hAnsi="Times New Roman" w:cs="Times New Roman"/>
      <w:color w:val="0000FF"/>
      <w:sz w:val="24"/>
      <w:szCs w:val="24"/>
    </w:rPr>
  </w:style>
  <w:style w:type="character" w:customStyle="1" w:styleId="archiveid">
    <w:name w:val="archive_id"/>
    <w:rsid w:val="00ED603F"/>
    <w:rPr>
      <w:rFonts w:ascii="Times New Roman" w:hAnsi="Times New Roman" w:cs="Times New Roman"/>
      <w:color w:val="339966"/>
      <w:sz w:val="24"/>
      <w:szCs w:val="24"/>
    </w:rPr>
  </w:style>
  <w:style w:type="character" w:customStyle="1" w:styleId="altcollab">
    <w:name w:val="alt_collab"/>
    <w:rsid w:val="00ED603F"/>
    <w:rPr>
      <w:rFonts w:ascii="Times New Roman" w:hAnsi="Times New Roman" w:cs="Times New Roman"/>
      <w:color w:val="000000"/>
      <w:sz w:val="24"/>
      <w:szCs w:val="24"/>
    </w:rPr>
  </w:style>
  <w:style w:type="character" w:customStyle="1" w:styleId="altname">
    <w:name w:val="alt_name"/>
    <w:rsid w:val="00ED603F"/>
    <w:rPr>
      <w:rFonts w:ascii="Times New Roman" w:hAnsi="Times New Roman" w:cs="Times New Roman"/>
      <w:color w:val="000000"/>
      <w:sz w:val="24"/>
      <w:szCs w:val="24"/>
    </w:rPr>
  </w:style>
  <w:style w:type="character" w:customStyle="1" w:styleId="abstractlabel">
    <w:name w:val="abstract_label"/>
    <w:rsid w:val="00ED603F"/>
    <w:rPr>
      <w:rFonts w:ascii="Times New Roman" w:hAnsi="Times New Roman" w:cs="Times New Roman"/>
      <w:color w:val="008000"/>
      <w:sz w:val="24"/>
      <w:szCs w:val="24"/>
    </w:rPr>
  </w:style>
  <w:style w:type="character" w:customStyle="1" w:styleId="abbtitle">
    <w:name w:val="abb_title"/>
    <w:rsid w:val="00ED603F"/>
    <w:rPr>
      <w:rFonts w:ascii="Times New Roman" w:hAnsi="Times New Roman" w:cs="Times New Roman"/>
      <w:color w:val="000000"/>
      <w:sz w:val="24"/>
      <w:szCs w:val="24"/>
    </w:rPr>
  </w:style>
  <w:style w:type="character" w:customStyle="1" w:styleId="abbrev">
    <w:name w:val="abbrev"/>
    <w:rsid w:val="00ED603F"/>
    <w:rPr>
      <w:rFonts w:ascii="Times New Roman" w:hAnsi="Times New Roman" w:cs="Times New Roman"/>
      <w:color w:val="000000"/>
      <w:sz w:val="24"/>
      <w:szCs w:val="24"/>
    </w:rPr>
  </w:style>
  <w:style w:type="character" w:customStyle="1" w:styleId="affxref">
    <w:name w:val="aff_xref"/>
    <w:rsid w:val="00ED603F"/>
    <w:rPr>
      <w:rFonts w:ascii="Times New Roman" w:hAnsi="Times New Roman" w:cs="Times New Roman"/>
      <w:color w:val="000000"/>
      <w:sz w:val="24"/>
      <w:szCs w:val="24"/>
    </w:rPr>
  </w:style>
  <w:style w:type="character" w:styleId="Hyperlink">
    <w:name w:val="Hyperlink"/>
    <w:basedOn w:val="DefaultParagraphFont"/>
    <w:uiPriority w:val="99"/>
    <w:unhideWhenUsed/>
    <w:rsid w:val="000B3643"/>
    <w:rPr>
      <w:color w:val="0563C1" w:themeColor="hyperlink"/>
      <w:u w:val="single"/>
    </w:rPr>
  </w:style>
  <w:style w:type="character" w:styleId="CommentReference">
    <w:name w:val="annotation reference"/>
    <w:basedOn w:val="DefaultParagraphFont"/>
    <w:uiPriority w:val="99"/>
    <w:semiHidden/>
    <w:unhideWhenUsed/>
    <w:rsid w:val="000B3643"/>
    <w:rPr>
      <w:sz w:val="16"/>
      <w:szCs w:val="16"/>
    </w:rPr>
  </w:style>
  <w:style w:type="paragraph" w:styleId="CommentText">
    <w:name w:val="annotation text"/>
    <w:basedOn w:val="Normal"/>
    <w:uiPriority w:val="99"/>
    <w:unhideWhenUsed/>
    <w:rsid w:val="000B3643"/>
    <w:pPr>
      <w:spacing w:after="200" w:line="240" w:lineRule="auto"/>
    </w:pPr>
    <w:rPr>
      <w:rFonts w:ascii="Calibri" w:eastAsia="Calibri" w:hAnsi="Calibri" w:cs="Times New Roman"/>
      <w:sz w:val="20"/>
      <w:szCs w:val="20"/>
    </w:rPr>
  </w:style>
  <w:style w:type="paragraph" w:styleId="ListParagraph">
    <w:name w:val="List Paragraph"/>
    <w:basedOn w:val="Normal"/>
    <w:uiPriority w:val="34"/>
    <w:qFormat/>
    <w:rsid w:val="000B3643"/>
    <w:pPr>
      <w:ind w:left="720"/>
      <w:contextualSpacing/>
    </w:pPr>
  </w:style>
  <w:style w:type="paragraph" w:styleId="BalloonText">
    <w:name w:val="Balloon Text"/>
    <w:basedOn w:val="Normal"/>
    <w:uiPriority w:val="99"/>
    <w:semiHidden/>
    <w:unhideWhenUsed/>
    <w:rsid w:val="000B3643"/>
    <w:pPr>
      <w:spacing w:after="0" w:line="240" w:lineRule="auto"/>
    </w:pPr>
    <w:rPr>
      <w:rFonts w:ascii="Tahoma" w:hAnsi="Tahoma" w:cs="Tahoma"/>
      <w:sz w:val="16"/>
      <w:szCs w:val="16"/>
    </w:rPr>
  </w:style>
  <w:style w:type="paragraph" w:styleId="CommentSubject">
    <w:name w:val="annotation subject"/>
    <w:basedOn w:val="CommentText"/>
    <w:next w:val="CommentText"/>
    <w:uiPriority w:val="99"/>
    <w:semiHidden/>
    <w:unhideWhenUsed/>
    <w:rsid w:val="000B3643"/>
    <w:pPr>
      <w:spacing w:after="160"/>
    </w:pPr>
    <w:rPr>
      <w:b/>
      <w:bCs/>
    </w:rPr>
  </w:style>
  <w:style w:type="paragraph" w:styleId="Revision">
    <w:name w:val="Revision"/>
    <w:hidden/>
    <w:uiPriority w:val="99"/>
    <w:unhideWhenUsed/>
    <w:rsid w:val="000B3643"/>
    <w:pPr>
      <w:spacing w:after="0" w:line="240" w:lineRule="auto"/>
    </w:pPr>
    <w:rPr>
      <w:kern w:val="0"/>
      <w14:ligatures w14:val="none"/>
    </w:rPr>
  </w:style>
  <w:style w:type="character" w:styleId="LineNumber">
    <w:name w:val="line number"/>
    <w:basedOn w:val="DefaultParagraphFont"/>
    <w:uiPriority w:val="99"/>
    <w:semiHidden/>
    <w:unhideWhenUsed/>
    <w:rsid w:val="000B3643"/>
  </w:style>
  <w:style w:type="paragraph" w:styleId="Header">
    <w:name w:val="header"/>
    <w:basedOn w:val="Normal"/>
    <w:uiPriority w:val="99"/>
    <w:unhideWhenUsed/>
    <w:rsid w:val="000B3643"/>
    <w:pPr>
      <w:tabs>
        <w:tab w:val="center" w:pos="4513"/>
        <w:tab w:val="right" w:pos="9026"/>
      </w:tabs>
      <w:spacing w:after="0" w:line="240" w:lineRule="auto"/>
    </w:pPr>
  </w:style>
  <w:style w:type="paragraph" w:styleId="Footer">
    <w:name w:val="footer"/>
    <w:basedOn w:val="Normal"/>
    <w:uiPriority w:val="99"/>
    <w:unhideWhenUsed/>
    <w:rsid w:val="000B3643"/>
    <w:pPr>
      <w:tabs>
        <w:tab w:val="center" w:pos="4513"/>
        <w:tab w:val="right" w:pos="9026"/>
      </w:tabs>
      <w:spacing w:after="0" w:line="240" w:lineRule="auto"/>
    </w:pPr>
  </w:style>
  <w:style w:type="character" w:styleId="FollowedHyperlink">
    <w:name w:val="FollowedHyperlink"/>
    <w:basedOn w:val="DefaultParagraphFont"/>
    <w:uiPriority w:val="99"/>
    <w:semiHidden/>
    <w:unhideWhenUsed/>
    <w:rsid w:val="000B3643"/>
    <w:rPr>
      <w:color w:val="954F72" w:themeColor="followedHyperlink"/>
      <w:u w:val="single"/>
    </w:rPr>
  </w:style>
  <w:style w:type="character" w:styleId="UnresolvedMention">
    <w:name w:val="Unresolved Mention"/>
    <w:basedOn w:val="DefaultParagraphFont"/>
    <w:uiPriority w:val="99"/>
    <w:semiHidden/>
    <w:unhideWhenUsed/>
    <w:rsid w:val="00AE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henassoft\SmartEdit\WatchFolder\NormalProcess\Normalization\IN\INPROCESS\22" TargetMode="External"/><Relationship Id="rId117" Type="http://schemas.openxmlformats.org/officeDocument/2006/relationships/hyperlink" Target="http://dx.doi.org/10.1016/j.neuroscience.2011.04.068" TargetMode="External"/><Relationship Id="rId21" Type="http://schemas.openxmlformats.org/officeDocument/2006/relationships/hyperlink" Target="file:///\\chenassoft\SmartEdit\WatchFolder\NormalProcess\Normalization\IN\INPROCESS\42" TargetMode="External"/><Relationship Id="rId42" Type="http://schemas.openxmlformats.org/officeDocument/2006/relationships/hyperlink" Target="file:///\\chenassoft\SmartEdit\WatchFolder\NormalProcess\Normalization\IN\INPROCESS\7" TargetMode="External"/><Relationship Id="rId47" Type="http://schemas.openxmlformats.org/officeDocument/2006/relationships/chart" Target="charts/chart1.xml"/><Relationship Id="rId63" Type="http://schemas.openxmlformats.org/officeDocument/2006/relationships/hyperlink" Target="file:///\\chenassoft\SmartEdit\WatchFolder\NormalProcess\Normalization\IN\INPROCESS\36" TargetMode="External"/><Relationship Id="rId68" Type="http://schemas.openxmlformats.org/officeDocument/2006/relationships/hyperlink" Target="file:///\\chenassoft\SmartEdit\WatchFolder\NormalProcess\Normalization\IN\INPROCESS\26" TargetMode="External"/><Relationship Id="rId84" Type="http://schemas.openxmlformats.org/officeDocument/2006/relationships/hyperlink" Target="http://dx.doi.org/10.1136/jnnp.2006.087791" TargetMode="External"/><Relationship Id="rId89" Type="http://schemas.openxmlformats.org/officeDocument/2006/relationships/hyperlink" Target="http://dx.doi.org/10.1016/j.jphys.2018.08.004" TargetMode="External"/><Relationship Id="rId112" Type="http://schemas.openxmlformats.org/officeDocument/2006/relationships/hyperlink" Target="http://dx.doi.org/10.1016/j.neuropsychologia.2005.11.018" TargetMode="External"/><Relationship Id="rId16" Type="http://schemas.openxmlformats.org/officeDocument/2006/relationships/hyperlink" Target="file:///\\chenassoft\SmartEdit\WatchFolder\NormalProcess\Normalization\IN\INPROCESS\21" TargetMode="External"/><Relationship Id="rId107" Type="http://schemas.openxmlformats.org/officeDocument/2006/relationships/hyperlink" Target="http://dx.doi.org/10.1080/10749357.2021.1886640" TargetMode="External"/><Relationship Id="rId11" Type="http://schemas.openxmlformats.org/officeDocument/2006/relationships/hyperlink" Target="file:///\\chenassoft\SmartEdit\WatchFolder\NormalProcess\Normalization\IN\INPROCESS\23" TargetMode="External"/><Relationship Id="rId32" Type="http://schemas.openxmlformats.org/officeDocument/2006/relationships/hyperlink" Target="file:///\\chenassoft\SmartEdit\WatchFolder\NormalProcess\Normalization\IN\INPROCESS\2" TargetMode="External"/><Relationship Id="rId37" Type="http://schemas.openxmlformats.org/officeDocument/2006/relationships/hyperlink" Target="file:///\\chenassoft\SmartEdit\WatchFolder\NormalProcess\Normalization\IN\INPROCESS\19" TargetMode="External"/><Relationship Id="rId53" Type="http://schemas.openxmlformats.org/officeDocument/2006/relationships/hyperlink" Target="file:///\\chenassoft\SmartEdit\WatchFolder\NormalProcess\Normalization\IN\INPROCESS\13" TargetMode="External"/><Relationship Id="rId58" Type="http://schemas.openxmlformats.org/officeDocument/2006/relationships/hyperlink" Target="file:///\\chenassoft\SmartEdit\WatchFolder\NormalProcess\Normalization\IN\INPROCESS\29" TargetMode="External"/><Relationship Id="rId74" Type="http://schemas.openxmlformats.org/officeDocument/2006/relationships/hyperlink" Target="file:///\\chenassoft\SmartEdit\WatchFolder\NormalProcess\Normalization\IN\INPROCESS\28" TargetMode="External"/><Relationship Id="rId79" Type="http://schemas.openxmlformats.org/officeDocument/2006/relationships/hyperlink" Target="file:///\\chenassoft\SmartEdit\WatchFolder\NormalProcess\Normalization\IN\INPROCESS\41" TargetMode="External"/><Relationship Id="rId102" Type="http://schemas.openxmlformats.org/officeDocument/2006/relationships/hyperlink" Target="http://dx.doi.org/10.1136/bmj.o118"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dx.doi.org/10.1016/j.jphys.2019.05.007" TargetMode="External"/><Relationship Id="rId95" Type="http://schemas.openxmlformats.org/officeDocument/2006/relationships/hyperlink" Target="http://dx.doi.org/10.1016/j.neuropsychologia.2010.01.029" TargetMode="External"/><Relationship Id="rId22" Type="http://schemas.openxmlformats.org/officeDocument/2006/relationships/hyperlink" Target="file:///\\chenassoft\SmartEdit\WatchFolder\NormalProcess\Normalization\IN\INPROCESS\32" TargetMode="External"/><Relationship Id="rId27" Type="http://schemas.openxmlformats.org/officeDocument/2006/relationships/hyperlink" Target="file:///\\chenassoft\SmartEdit\WatchFolder\NormalProcess\Normalization\IN\INPROCESS\32" TargetMode="External"/><Relationship Id="rId43" Type="http://schemas.openxmlformats.org/officeDocument/2006/relationships/hyperlink" Target="file:///\\chenassoft\SmartEdit\WatchFolder\NormalProcess\Normalization\IN\INPROCESS\31" TargetMode="External"/><Relationship Id="rId48" Type="http://schemas.openxmlformats.org/officeDocument/2006/relationships/hyperlink" Target="file:///\\chenassoft\SmartEdit\WatchFolder\NormalProcess\Normalization\IN\INPROCESS\8" TargetMode="External"/><Relationship Id="rId64" Type="http://schemas.openxmlformats.org/officeDocument/2006/relationships/hyperlink" Target="file:///\\chenassoft\SmartEdit\WatchFolder\NormalProcess\Normalization\IN\INPROCESS\30" TargetMode="External"/><Relationship Id="rId69" Type="http://schemas.openxmlformats.org/officeDocument/2006/relationships/hyperlink" Target="file:///\\chenassoft\SmartEdit\WatchFolder\NormalProcess\Normalization\IN\INPROCESS\59" TargetMode="External"/><Relationship Id="rId113" Type="http://schemas.openxmlformats.org/officeDocument/2006/relationships/hyperlink" Target="http://dx.doi.org/10.1016/j.physio.2004.11.008" TargetMode="External"/><Relationship Id="rId118" Type="http://schemas.openxmlformats.org/officeDocument/2006/relationships/hyperlink" Target="http://dx.doi.org/10.1080/10749357.2022.2026563" TargetMode="External"/><Relationship Id="rId80" Type="http://schemas.openxmlformats.org/officeDocument/2006/relationships/hyperlink" Target="http://dx.doi.org/10.1177/1545968314541330" TargetMode="External"/><Relationship Id="rId85" Type="http://schemas.openxmlformats.org/officeDocument/2006/relationships/hyperlink" Target="http://dx.doi.org/10.1016/j.neuropsychologia.2011.04.010" TargetMode="External"/><Relationship Id="rId12" Type="http://schemas.openxmlformats.org/officeDocument/2006/relationships/hyperlink" Target="file:///\\chenassoft\SmartEdit\WatchFolder\NormalProcess\Normalization\IN\INPROCESS\23" TargetMode="External"/><Relationship Id="rId17" Type="http://schemas.openxmlformats.org/officeDocument/2006/relationships/hyperlink" Target="file:///\\chenassoft\SmartEdit\WatchFolder\NormalProcess\Normalization\IN\INPROCESS\7" TargetMode="External"/><Relationship Id="rId33" Type="http://schemas.openxmlformats.org/officeDocument/2006/relationships/hyperlink" Target="file:///\\chenassoft\SmartEdit\WatchFolder\NormalProcess\Normalization\IN\INPROCESS\5" TargetMode="External"/><Relationship Id="rId38" Type="http://schemas.openxmlformats.org/officeDocument/2006/relationships/hyperlink" Target="file:///\\chenassoft\SmartEdit\WatchFolder\NormalProcess\Normalization\IN\INPROCESS\18" TargetMode="External"/><Relationship Id="rId59" Type="http://schemas.openxmlformats.org/officeDocument/2006/relationships/hyperlink" Target="file:///\\chenassoft\SmartEdit\WatchFolder\NormalProcess\Normalization\IN\INPROCESS\63" TargetMode="External"/><Relationship Id="rId103" Type="http://schemas.openxmlformats.org/officeDocument/2006/relationships/hyperlink" Target="http://dx.doi.org/10.1016/j.neulet.2015.02.007" TargetMode="External"/><Relationship Id="rId108" Type="http://schemas.openxmlformats.org/officeDocument/2006/relationships/hyperlink" Target="http://dx.doi.org/10.1016/j.neuropsychologia.2015.03.004" TargetMode="External"/><Relationship Id="rId124" Type="http://schemas.microsoft.com/office/2011/relationships/people" Target="people.xml"/><Relationship Id="rId54" Type="http://schemas.openxmlformats.org/officeDocument/2006/relationships/hyperlink" Target="file:///\\chenassoft\SmartEdit\WatchFolder\NormalProcess\Normalization\IN\INPROCESS\58" TargetMode="External"/><Relationship Id="rId70" Type="http://schemas.openxmlformats.org/officeDocument/2006/relationships/hyperlink" Target="file:///\\chenassoft\SmartEdit\WatchFolder\NormalProcess\Normalization\IN\INPROCESS\47" TargetMode="External"/><Relationship Id="rId75" Type="http://schemas.openxmlformats.org/officeDocument/2006/relationships/hyperlink" Target="file:///\\chenassoft\SmartEdit\WatchFolder\NormalProcess\Normalization\IN\INPROCESS\1" TargetMode="External"/><Relationship Id="rId91" Type="http://schemas.openxmlformats.org/officeDocument/2006/relationships/hyperlink" Target="http://dx.doi.org/10.1016/j.jphys.2020.04.001" TargetMode="External"/><Relationship Id="rId96" Type="http://schemas.openxmlformats.org/officeDocument/2006/relationships/hyperlink" Target="http://dx.doi.org/10.1016/j.neuroscience.2010.10.06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henassoft\SmartEdit\WatchFolder\NormalProcess\Normalization\IN\INPROCESS\2" TargetMode="External"/><Relationship Id="rId28" Type="http://schemas.openxmlformats.org/officeDocument/2006/relationships/hyperlink" Target="file:///\\chenassoft\SmartEdit\WatchFolder\NormalProcess\Normalization\IN\INPROCESS\8" TargetMode="External"/><Relationship Id="rId49" Type="http://schemas.openxmlformats.org/officeDocument/2006/relationships/hyperlink" Target="file:///\\chenassoft\SmartEdit\WatchFolder\NormalProcess\Normalization\IN\INPROCESS\5" TargetMode="External"/><Relationship Id="rId114" Type="http://schemas.openxmlformats.org/officeDocument/2006/relationships/hyperlink" Target="http://dx.doi.org/10.2310/6640.2005.00022" TargetMode="External"/><Relationship Id="rId119" Type="http://schemas.openxmlformats.org/officeDocument/2006/relationships/hyperlink" Target="http://dx.doi.org/10.1136/jnnp-2018-319954" TargetMode="External"/><Relationship Id="rId44" Type="http://schemas.openxmlformats.org/officeDocument/2006/relationships/hyperlink" Target="file:///\\chenassoft\SmartEdit\WatchFolder\NormalProcess\Normalization\IN\INPROCESS\56" TargetMode="External"/><Relationship Id="rId60" Type="http://schemas.openxmlformats.org/officeDocument/2006/relationships/hyperlink" Target="file:///\\chenassoft\SmartEdit\WatchFolder\NormalProcess\Normalization\IN\INPROCESS\25" TargetMode="External"/><Relationship Id="rId65" Type="http://schemas.openxmlformats.org/officeDocument/2006/relationships/hyperlink" Target="file:///\\chenassoft\SmartEdit\WatchFolder\NormalProcess\Normalization\IN\INPROCESS\42" TargetMode="External"/><Relationship Id="rId81" Type="http://schemas.openxmlformats.org/officeDocument/2006/relationships/hyperlink" Target="http://dx.doi.org/10.1212/WNL.0b013e3181a4123a" TargetMode="External"/><Relationship Id="rId86" Type="http://schemas.openxmlformats.org/officeDocument/2006/relationships/hyperlink" Target="http://dx.doi.org/10.1016/j.rehab.2021.101595" TargetMode="External"/><Relationship Id="rId13" Type="http://schemas.openxmlformats.org/officeDocument/2006/relationships/hyperlink" Target="file:///\\chenassoft\SmartEdit\WatchFolder\NormalProcess\Normalization\IN\INPROCESS\37" TargetMode="External"/><Relationship Id="rId18" Type="http://schemas.openxmlformats.org/officeDocument/2006/relationships/hyperlink" Target="file:///\\chenassoft\SmartEdit\WatchFolder\NormalProcess\Normalization\IN\INPROCESS\53" TargetMode="External"/><Relationship Id="rId39" Type="http://schemas.openxmlformats.org/officeDocument/2006/relationships/hyperlink" Target="file:///\\chenassoft\SmartEdit\WatchFolder\NormalProcess\Normalization\IN\INPROCESS\42" TargetMode="External"/><Relationship Id="rId109" Type="http://schemas.openxmlformats.org/officeDocument/2006/relationships/hyperlink" Target="http://dx.doi.org/10.3233/NRE-182549" TargetMode="External"/><Relationship Id="rId34" Type="http://schemas.openxmlformats.org/officeDocument/2006/relationships/hyperlink" Target="file:///\\chenassoft\SmartEdit\WatchFolder\NormalProcess\Normalization\IN\INPROCESS\16" TargetMode="External"/><Relationship Id="rId50" Type="http://schemas.openxmlformats.org/officeDocument/2006/relationships/hyperlink" Target="file:///\\chenassoft\SmartEdit\WatchFolder\NormalProcess\Normalization\IN\INPROCESS\21" TargetMode="External"/><Relationship Id="rId55" Type="http://schemas.openxmlformats.org/officeDocument/2006/relationships/hyperlink" Target="file:///\\chenassoft\SmartEdit\WatchFolder\NormalProcess\Normalization\IN\INPROCESS\31" TargetMode="External"/><Relationship Id="rId76" Type="http://schemas.openxmlformats.org/officeDocument/2006/relationships/hyperlink" Target="file:///\\chenassoft\SmartEdit\WatchFolder\NormalProcess\Normalization\IN\INPROCESS\29" TargetMode="External"/><Relationship Id="rId97" Type="http://schemas.openxmlformats.org/officeDocument/2006/relationships/hyperlink" Target="http://dx.doi.org/10.1212/WNL.0000000000011156" TargetMode="External"/><Relationship Id="rId104" Type="http://schemas.openxmlformats.org/officeDocument/2006/relationships/hyperlink" Target="http://dx.doi.org/10.3109/09638288.2014.962106" TargetMode="External"/><Relationship Id="rId120" Type="http://schemas.openxmlformats.org/officeDocument/2006/relationships/hyperlink" Target="http://dx.doi.org/10.1186/s12913-016-1568-2" TargetMode="External"/><Relationship Id="rId125"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hyperlink" Target="file:///\\chenassoft\SmartEdit\WatchFolder\NormalProcess\Normalization\IN\INPROCESS\3" TargetMode="External"/><Relationship Id="rId92" Type="http://schemas.openxmlformats.org/officeDocument/2006/relationships/hyperlink" Target="http://dx.doi.org/10.1590/0004-282x-anp-2020-0584" TargetMode="External"/><Relationship Id="rId2" Type="http://schemas.openxmlformats.org/officeDocument/2006/relationships/styles" Target="styles.xml"/><Relationship Id="rId29" Type="http://schemas.openxmlformats.org/officeDocument/2006/relationships/hyperlink" Target="file:///\\chenassoft\SmartEdit\WatchFolder\NormalProcess\Normalization\IN\INPROCESS\39" TargetMode="External"/><Relationship Id="rId24" Type="http://schemas.openxmlformats.org/officeDocument/2006/relationships/hyperlink" Target="file:///\\chenassoft\SmartEdit\WatchFolder\NormalProcess\Normalization\IN\INPROCESS\38" TargetMode="External"/><Relationship Id="rId40" Type="http://schemas.openxmlformats.org/officeDocument/2006/relationships/hyperlink" Target="file:///\\chenassoft\SmartEdit\WatchFolder\NormalProcess\Normalization\IN\INPROCESS\16" TargetMode="External"/><Relationship Id="rId45" Type="http://schemas.openxmlformats.org/officeDocument/2006/relationships/hyperlink" Target="file:///\\chenassoft\SmartEdit\WatchFolder\NormalProcess\Normalization\IN\INPROCESS\57" TargetMode="External"/><Relationship Id="rId66" Type="http://schemas.openxmlformats.org/officeDocument/2006/relationships/hyperlink" Target="file:///\\chenassoft\SmartEdit\WatchFolder\NormalProcess\Normalization\IN\INPROCESS\16" TargetMode="External"/><Relationship Id="rId87" Type="http://schemas.openxmlformats.org/officeDocument/2006/relationships/hyperlink" Target="http://dx.doi.org/10.1212/WNL.0000000000011152" TargetMode="External"/><Relationship Id="rId110" Type="http://schemas.openxmlformats.org/officeDocument/2006/relationships/hyperlink" Target="http://dx.doi.org/10.1093/brain/awn170" TargetMode="External"/><Relationship Id="rId115" Type="http://schemas.openxmlformats.org/officeDocument/2006/relationships/hyperlink" Target="http://dx.doi.org/10.1080/09602011.2012.755831" TargetMode="External"/><Relationship Id="rId61" Type="http://schemas.openxmlformats.org/officeDocument/2006/relationships/hyperlink" Target="file:///\\chenassoft\SmartEdit\WatchFolder\NormalProcess\Normalization\IN\INPROCESS\17" TargetMode="External"/><Relationship Id="rId82" Type="http://schemas.openxmlformats.org/officeDocument/2006/relationships/hyperlink" Target="http://dx.doi.org/10.1016/S0004-9514(14)60111-2" TargetMode="External"/><Relationship Id="rId19" Type="http://schemas.openxmlformats.org/officeDocument/2006/relationships/hyperlink" Target="file:///\\chenassoft\SmartEdit\WatchFolder\NormalProcess\Normalization\IN\INPROCESS\44" TargetMode="External"/><Relationship Id="rId14" Type="http://schemas.openxmlformats.org/officeDocument/2006/relationships/hyperlink" Target="file:///\\chenassoft\SmartEdit\WatchFolder\NormalProcess\Normalization\IN\INPROCESS\38" TargetMode="External"/><Relationship Id="rId30" Type="http://schemas.openxmlformats.org/officeDocument/2006/relationships/hyperlink" Target="file:///\\chenassoft\SmartEdit\WatchFolder\NormalProcess\Normalization\IN\INPROCESS\34" TargetMode="External"/><Relationship Id="rId35" Type="http://schemas.openxmlformats.org/officeDocument/2006/relationships/hyperlink" Target="file:///\\chenassoft\SmartEdit\WatchFolder\NormalProcess\Normalization\IN\INPROCESS\1" TargetMode="External"/><Relationship Id="rId56" Type="http://schemas.openxmlformats.org/officeDocument/2006/relationships/hyperlink" Target="file:///\\chenassoft\SmartEdit\WatchFolder\NormalProcess\Normalization\IN\INPROCESS\29" TargetMode="External"/><Relationship Id="rId77" Type="http://schemas.openxmlformats.org/officeDocument/2006/relationships/hyperlink" Target="file:///\\chenassoft\SmartEdit\WatchFolder\NormalProcess\Normalization\IN\INPROCESS\24" TargetMode="External"/><Relationship Id="rId100" Type="http://schemas.openxmlformats.org/officeDocument/2006/relationships/hyperlink" Target="http://dx.doi.org/10.1007/s00415-006-0341-6" TargetMode="External"/><Relationship Id="rId105" Type="http://schemas.openxmlformats.org/officeDocument/2006/relationships/hyperlink" Target="https://www.nice.org.uk/guidance/ng236" TargetMode="External"/><Relationship Id="rId8" Type="http://schemas.microsoft.com/office/2011/relationships/commentsExtended" Target="commentsExtended.xml"/><Relationship Id="rId51" Type="http://schemas.openxmlformats.org/officeDocument/2006/relationships/hyperlink" Target="file:///\\chenassoft\SmartEdit\WatchFolder\NormalProcess\Normalization\IN\INPROCESS\14" TargetMode="External"/><Relationship Id="rId72" Type="http://schemas.openxmlformats.org/officeDocument/2006/relationships/hyperlink" Target="file:///\\chenassoft\SmartEdit\WatchFolder\NormalProcess\Normalization\IN\INPROCESS\40" TargetMode="External"/><Relationship Id="rId93" Type="http://schemas.openxmlformats.org/officeDocument/2006/relationships/hyperlink" Target="http://dx.doi.org/10.1016/j.neulet.2019.134667" TargetMode="External"/><Relationship Id="rId98" Type="http://schemas.openxmlformats.org/officeDocument/2006/relationships/hyperlink" Target="http://dx.doi.org/10.2466/pms.1998.87.2.643" TargetMode="External"/><Relationship Id="rId121" Type="http://schemas.openxmlformats.org/officeDocument/2006/relationships/hyperlink" Target="http://dx.doi.org/10.1161/01.STR.0000027212.26686.48" TargetMode="External"/><Relationship Id="rId3" Type="http://schemas.openxmlformats.org/officeDocument/2006/relationships/settings" Target="settings.xml"/><Relationship Id="rId25" Type="http://schemas.openxmlformats.org/officeDocument/2006/relationships/hyperlink" Target="file:///\\chenassoft\SmartEdit\WatchFolder\NormalProcess\Normalization\IN\INPROCESS\54" TargetMode="External"/><Relationship Id="rId46" Type="http://schemas.openxmlformats.org/officeDocument/2006/relationships/hyperlink" Target="file:///\\chenassoft\SmartEdit\WatchFolder\NormalProcess\Normalization\IN\INPROCESS\48" TargetMode="External"/><Relationship Id="rId67" Type="http://schemas.openxmlformats.org/officeDocument/2006/relationships/hyperlink" Target="file:///\\chenassoft\SmartEdit\WatchFolder\NormalProcess\Normalization\IN\INPROCESS\35" TargetMode="External"/><Relationship Id="rId116" Type="http://schemas.openxmlformats.org/officeDocument/2006/relationships/hyperlink" Target="http://dx.doi.org/10.1016/j.neucli.2015.09.003" TargetMode="External"/><Relationship Id="rId20" Type="http://schemas.openxmlformats.org/officeDocument/2006/relationships/hyperlink" Target="file:///\\chenassoft\SmartEdit\WatchFolder\NormalProcess\Normalization\IN\INPROCESS\54" TargetMode="External"/><Relationship Id="rId41" Type="http://schemas.openxmlformats.org/officeDocument/2006/relationships/hyperlink" Target="file:///\\chenassoft\SmartEdit\WatchFolder\NormalProcess\Normalization\IN\INPROCESS\50" TargetMode="External"/><Relationship Id="rId62" Type="http://schemas.openxmlformats.org/officeDocument/2006/relationships/hyperlink" Target="file:///\\chenassoft\SmartEdit\WatchFolder\NormalProcess\Normalization\IN\INPROCESS\33" TargetMode="External"/><Relationship Id="rId83" Type="http://schemas.openxmlformats.org/officeDocument/2006/relationships/hyperlink" Target="http://dx.doi.org/10.1016/j.apmr.2006.01.019" TargetMode="External"/><Relationship Id="rId88" Type="http://schemas.openxmlformats.org/officeDocument/2006/relationships/hyperlink" Target="http://dx.doi.org/10.1212/WNL.0000000000011826" TargetMode="External"/><Relationship Id="rId111" Type="http://schemas.openxmlformats.org/officeDocument/2006/relationships/hyperlink" Target="http://dx.doi.org/10.1016/j.rehab.2016.02.004" TargetMode="External"/><Relationship Id="rId15" Type="http://schemas.openxmlformats.org/officeDocument/2006/relationships/hyperlink" Target="file:///\\chenassoft\SmartEdit\WatchFolder\NormalProcess\Normalization\IN\INPROCESS\32" TargetMode="External"/><Relationship Id="rId36" Type="http://schemas.openxmlformats.org/officeDocument/2006/relationships/hyperlink" Target="file:///\\chenassoft\SmartEdit\WatchFolder\NormalProcess\Normalization\IN\INPROCESS\29" TargetMode="External"/><Relationship Id="rId57" Type="http://schemas.openxmlformats.org/officeDocument/2006/relationships/hyperlink" Target="file:///\\chenassoft\SmartEdit\WatchFolder\NormalProcess\Normalization\IN\INPROCESS\7" TargetMode="External"/><Relationship Id="rId106" Type="http://schemas.openxmlformats.org/officeDocument/2006/relationships/hyperlink" Target="http://dx.doi.org/10.3389/fnhum.2013.00182" TargetMode="External"/><Relationship Id="rId10" Type="http://schemas.microsoft.com/office/2018/08/relationships/commentsExtensible" Target="commentsExtensible.xml"/><Relationship Id="rId31" Type="http://schemas.openxmlformats.org/officeDocument/2006/relationships/hyperlink" Target="file:///\\chenassoft\SmartEdit\WatchFolder\NormalProcess\Normalization\IN\INPROCESS\4" TargetMode="External"/><Relationship Id="rId52" Type="http://schemas.openxmlformats.org/officeDocument/2006/relationships/hyperlink" Target="file:///\\chenassoft\SmartEdit\WatchFolder\NormalProcess\Normalization\IN\INPROCESS\38" TargetMode="External"/><Relationship Id="rId73" Type="http://schemas.openxmlformats.org/officeDocument/2006/relationships/hyperlink" Target="file:///\\chenassoft\SmartEdit\WatchFolder\NormalProcess\Normalization\IN\INPROCESS\12" TargetMode="External"/><Relationship Id="rId78" Type="http://schemas.openxmlformats.org/officeDocument/2006/relationships/hyperlink" Target="file:///\\chenassoft\SmartEdit\WatchFolder\NormalProcess\Normalization\IN\INPROCESS\60" TargetMode="External"/><Relationship Id="rId94" Type="http://schemas.openxmlformats.org/officeDocument/2006/relationships/hyperlink" Target="http://dx.doi.org/10.1016/j.neuropsychologia.2009.09.018" TargetMode="External"/><Relationship Id="rId99" Type="http://schemas.openxmlformats.org/officeDocument/2006/relationships/hyperlink" Target="http://dx.doi.org/10.1212/WNL.55.9.1298" TargetMode="External"/><Relationship Id="rId101" Type="http://schemas.openxmlformats.org/officeDocument/2006/relationships/hyperlink" Target="https://doi.org/10.1136/jnnp.74.suppl_4.iv18" TargetMode="External"/><Relationship Id="rId122"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 1'!$BM$75</c:f>
              <c:strCache>
                <c:ptCount val="1"/>
                <c:pt idx="0">
                  <c:v>Strongly Agree</c:v>
                </c:pt>
              </c:strCache>
            </c:strRef>
          </c:tx>
          <c:spPr>
            <a:solidFill>
              <a:schemeClr val="accent2"/>
            </a:solidFill>
            <a:ln>
              <a:noFill/>
            </a:ln>
            <a:effectLst/>
          </c:spPr>
          <c:invertIfNegative val="0"/>
          <c:val>
            <c:numRef>
              <c:f>'Sheet 1'!$BN$75:$CA$75</c:f>
              <c:numCache>
                <c:formatCode>General</c:formatCode>
                <c:ptCount val="14"/>
                <c:pt idx="0">
                  <c:v>10</c:v>
                </c:pt>
                <c:pt idx="1">
                  <c:v>17</c:v>
                </c:pt>
                <c:pt idx="2">
                  <c:v>18</c:v>
                </c:pt>
                <c:pt idx="3">
                  <c:v>8</c:v>
                </c:pt>
                <c:pt idx="4">
                  <c:v>3</c:v>
                </c:pt>
                <c:pt idx="5">
                  <c:v>2</c:v>
                </c:pt>
                <c:pt idx="6">
                  <c:v>10</c:v>
                </c:pt>
                <c:pt idx="7">
                  <c:v>12</c:v>
                </c:pt>
                <c:pt idx="8">
                  <c:v>8</c:v>
                </c:pt>
                <c:pt idx="9">
                  <c:v>25</c:v>
                </c:pt>
                <c:pt idx="10">
                  <c:v>10</c:v>
                </c:pt>
                <c:pt idx="11">
                  <c:v>9</c:v>
                </c:pt>
                <c:pt idx="12">
                  <c:v>0</c:v>
                </c:pt>
                <c:pt idx="13">
                  <c:v>0</c:v>
                </c:pt>
              </c:numCache>
            </c:numRef>
          </c:val>
          <c:extLst>
            <c:ext xmlns:c16="http://schemas.microsoft.com/office/drawing/2014/chart" uri="{C3380CC4-5D6E-409C-BE32-E72D297353CC}">
              <c16:uniqueId val="{00000000-4750-4529-94A3-EC316C8746D1}"/>
            </c:ext>
          </c:extLst>
        </c:ser>
        <c:ser>
          <c:idx val="1"/>
          <c:order val="1"/>
          <c:tx>
            <c:strRef>
              <c:f>'Sheet 1'!$BM$76</c:f>
              <c:strCache>
                <c:ptCount val="1"/>
                <c:pt idx="0">
                  <c:v>Agree</c:v>
                </c:pt>
              </c:strCache>
            </c:strRef>
          </c:tx>
          <c:spPr>
            <a:solidFill>
              <a:schemeClr val="accent4"/>
            </a:solidFill>
            <a:ln>
              <a:noFill/>
            </a:ln>
            <a:effectLst/>
          </c:spPr>
          <c:invertIfNegative val="0"/>
          <c:val>
            <c:numRef>
              <c:f>'Sheet 1'!$BN$76:$CA$76</c:f>
              <c:numCache>
                <c:formatCode>General</c:formatCode>
                <c:ptCount val="14"/>
                <c:pt idx="0">
                  <c:v>35</c:v>
                </c:pt>
                <c:pt idx="1">
                  <c:v>42</c:v>
                </c:pt>
                <c:pt idx="2">
                  <c:v>42</c:v>
                </c:pt>
                <c:pt idx="3">
                  <c:v>43</c:v>
                </c:pt>
                <c:pt idx="4">
                  <c:v>23</c:v>
                </c:pt>
                <c:pt idx="5">
                  <c:v>29</c:v>
                </c:pt>
                <c:pt idx="6">
                  <c:v>45</c:v>
                </c:pt>
                <c:pt idx="7">
                  <c:v>43</c:v>
                </c:pt>
                <c:pt idx="8">
                  <c:v>46</c:v>
                </c:pt>
                <c:pt idx="9">
                  <c:v>36</c:v>
                </c:pt>
                <c:pt idx="10">
                  <c:v>45</c:v>
                </c:pt>
                <c:pt idx="11">
                  <c:v>35</c:v>
                </c:pt>
                <c:pt idx="12">
                  <c:v>8</c:v>
                </c:pt>
                <c:pt idx="13">
                  <c:v>7</c:v>
                </c:pt>
              </c:numCache>
            </c:numRef>
          </c:val>
          <c:extLst>
            <c:ext xmlns:c16="http://schemas.microsoft.com/office/drawing/2014/chart" uri="{C3380CC4-5D6E-409C-BE32-E72D297353CC}">
              <c16:uniqueId val="{00000001-4750-4529-94A3-EC316C8746D1}"/>
            </c:ext>
          </c:extLst>
        </c:ser>
        <c:ser>
          <c:idx val="2"/>
          <c:order val="2"/>
          <c:tx>
            <c:strRef>
              <c:f>'Sheet 1'!$BM$77</c:f>
              <c:strCache>
                <c:ptCount val="1"/>
                <c:pt idx="0">
                  <c:v>Neither Agree nor Disagree </c:v>
                </c:pt>
              </c:strCache>
            </c:strRef>
          </c:tx>
          <c:spPr>
            <a:solidFill>
              <a:schemeClr val="accent6"/>
            </a:solidFill>
            <a:ln>
              <a:noFill/>
            </a:ln>
            <a:effectLst/>
          </c:spPr>
          <c:invertIfNegative val="0"/>
          <c:val>
            <c:numRef>
              <c:f>'Sheet 1'!$BN$77:$CA$77</c:f>
              <c:numCache>
                <c:formatCode>General</c:formatCode>
                <c:ptCount val="14"/>
                <c:pt idx="0">
                  <c:v>15</c:v>
                </c:pt>
                <c:pt idx="1">
                  <c:v>9</c:v>
                </c:pt>
                <c:pt idx="2">
                  <c:v>5</c:v>
                </c:pt>
                <c:pt idx="3">
                  <c:v>6</c:v>
                </c:pt>
                <c:pt idx="4">
                  <c:v>24</c:v>
                </c:pt>
                <c:pt idx="5">
                  <c:v>21</c:v>
                </c:pt>
                <c:pt idx="6">
                  <c:v>8</c:v>
                </c:pt>
                <c:pt idx="7">
                  <c:v>6</c:v>
                </c:pt>
                <c:pt idx="8">
                  <c:v>4</c:v>
                </c:pt>
                <c:pt idx="9">
                  <c:v>4</c:v>
                </c:pt>
                <c:pt idx="10">
                  <c:v>9</c:v>
                </c:pt>
                <c:pt idx="11">
                  <c:v>14</c:v>
                </c:pt>
                <c:pt idx="12">
                  <c:v>22</c:v>
                </c:pt>
                <c:pt idx="13">
                  <c:v>12</c:v>
                </c:pt>
              </c:numCache>
            </c:numRef>
          </c:val>
          <c:extLst>
            <c:ext xmlns:c16="http://schemas.microsoft.com/office/drawing/2014/chart" uri="{C3380CC4-5D6E-409C-BE32-E72D297353CC}">
              <c16:uniqueId val="{00000002-4750-4529-94A3-EC316C8746D1}"/>
            </c:ext>
          </c:extLst>
        </c:ser>
        <c:ser>
          <c:idx val="3"/>
          <c:order val="3"/>
          <c:tx>
            <c:strRef>
              <c:f>'Sheet 1'!$BM$78</c:f>
              <c:strCache>
                <c:ptCount val="1"/>
                <c:pt idx="0">
                  <c:v>Disagree</c:v>
                </c:pt>
              </c:strCache>
            </c:strRef>
          </c:tx>
          <c:spPr>
            <a:solidFill>
              <a:schemeClr val="accent2">
                <a:lumMod val="60000"/>
              </a:schemeClr>
            </a:solidFill>
            <a:ln>
              <a:noFill/>
            </a:ln>
            <a:effectLst/>
          </c:spPr>
          <c:invertIfNegative val="0"/>
          <c:val>
            <c:numRef>
              <c:f>'Sheet 1'!$BN$78:$CA$78</c:f>
              <c:numCache>
                <c:formatCode>General</c:formatCode>
                <c:ptCount val="14"/>
                <c:pt idx="0">
                  <c:v>5</c:v>
                </c:pt>
                <c:pt idx="1">
                  <c:v>1</c:v>
                </c:pt>
                <c:pt idx="2">
                  <c:v>1</c:v>
                </c:pt>
                <c:pt idx="3">
                  <c:v>4</c:v>
                </c:pt>
                <c:pt idx="4">
                  <c:v>2</c:v>
                </c:pt>
                <c:pt idx="5">
                  <c:v>3</c:v>
                </c:pt>
                <c:pt idx="6">
                  <c:v>0</c:v>
                </c:pt>
                <c:pt idx="7">
                  <c:v>3</c:v>
                </c:pt>
                <c:pt idx="8">
                  <c:v>3</c:v>
                </c:pt>
                <c:pt idx="9">
                  <c:v>2</c:v>
                </c:pt>
                <c:pt idx="10">
                  <c:v>2</c:v>
                </c:pt>
                <c:pt idx="11">
                  <c:v>0</c:v>
                </c:pt>
                <c:pt idx="12">
                  <c:v>31</c:v>
                </c:pt>
                <c:pt idx="13">
                  <c:v>1</c:v>
                </c:pt>
              </c:numCache>
            </c:numRef>
          </c:val>
          <c:extLst>
            <c:ext xmlns:c16="http://schemas.microsoft.com/office/drawing/2014/chart" uri="{C3380CC4-5D6E-409C-BE32-E72D297353CC}">
              <c16:uniqueId val="{00000003-4750-4529-94A3-EC316C8746D1}"/>
            </c:ext>
          </c:extLst>
        </c:ser>
        <c:ser>
          <c:idx val="4"/>
          <c:order val="4"/>
          <c:tx>
            <c:strRef>
              <c:f>'Sheet 1'!$BM$79</c:f>
              <c:strCache>
                <c:ptCount val="1"/>
                <c:pt idx="0">
                  <c:v>Strongly Disagree</c:v>
                </c:pt>
              </c:strCache>
            </c:strRef>
          </c:tx>
          <c:spPr>
            <a:solidFill>
              <a:schemeClr val="accent4">
                <a:lumMod val="60000"/>
              </a:schemeClr>
            </a:solidFill>
            <a:ln>
              <a:noFill/>
            </a:ln>
            <a:effectLst/>
          </c:spPr>
          <c:invertIfNegative val="0"/>
          <c:val>
            <c:numRef>
              <c:f>'Sheet 1'!$BN$79:$CA$79</c:f>
              <c:numCache>
                <c:formatCode>General</c:formatCode>
                <c:ptCount val="14"/>
                <c:pt idx="0">
                  <c:v>0</c:v>
                </c:pt>
                <c:pt idx="1">
                  <c:v>0</c:v>
                </c:pt>
                <c:pt idx="2">
                  <c:v>0</c:v>
                </c:pt>
                <c:pt idx="3">
                  <c:v>1</c:v>
                </c:pt>
                <c:pt idx="4">
                  <c:v>1</c:v>
                </c:pt>
                <c:pt idx="5">
                  <c:v>0</c:v>
                </c:pt>
                <c:pt idx="6">
                  <c:v>0</c:v>
                </c:pt>
                <c:pt idx="7">
                  <c:v>0</c:v>
                </c:pt>
                <c:pt idx="8">
                  <c:v>0</c:v>
                </c:pt>
                <c:pt idx="9">
                  <c:v>0</c:v>
                </c:pt>
                <c:pt idx="10">
                  <c:v>0</c:v>
                </c:pt>
                <c:pt idx="11">
                  <c:v>0</c:v>
                </c:pt>
                <c:pt idx="12">
                  <c:v>1</c:v>
                </c:pt>
                <c:pt idx="13">
                  <c:v>0</c:v>
                </c:pt>
              </c:numCache>
            </c:numRef>
          </c:val>
          <c:extLst>
            <c:ext xmlns:c16="http://schemas.microsoft.com/office/drawing/2014/chart" uri="{C3380CC4-5D6E-409C-BE32-E72D297353CC}">
              <c16:uniqueId val="{00000004-4750-4529-94A3-EC316C8746D1}"/>
            </c:ext>
          </c:extLst>
        </c:ser>
        <c:ser>
          <c:idx val="5"/>
          <c:order val="5"/>
          <c:tx>
            <c:strRef>
              <c:f>'Sheet 1'!$BM$80</c:f>
              <c:strCache>
                <c:ptCount val="1"/>
                <c:pt idx="0">
                  <c:v>Unsure</c:v>
                </c:pt>
              </c:strCache>
            </c:strRef>
          </c:tx>
          <c:spPr>
            <a:solidFill>
              <a:schemeClr val="accent6">
                <a:lumMod val="60000"/>
              </a:schemeClr>
            </a:solidFill>
            <a:ln>
              <a:noFill/>
            </a:ln>
            <a:effectLst/>
          </c:spPr>
          <c:invertIfNegative val="0"/>
          <c:val>
            <c:numRef>
              <c:f>'Sheet 1'!$BN$80:$CA$80</c:f>
              <c:numCache>
                <c:formatCode>General</c:formatCode>
                <c:ptCount val="14"/>
                <c:pt idx="0">
                  <c:v>5</c:v>
                </c:pt>
                <c:pt idx="1">
                  <c:v>1</c:v>
                </c:pt>
                <c:pt idx="2">
                  <c:v>4</c:v>
                </c:pt>
                <c:pt idx="3">
                  <c:v>8</c:v>
                </c:pt>
                <c:pt idx="4">
                  <c:v>17</c:v>
                </c:pt>
                <c:pt idx="5">
                  <c:v>15</c:v>
                </c:pt>
                <c:pt idx="6">
                  <c:v>7</c:v>
                </c:pt>
                <c:pt idx="7">
                  <c:v>6</c:v>
                </c:pt>
                <c:pt idx="8">
                  <c:v>9</c:v>
                </c:pt>
                <c:pt idx="9">
                  <c:v>3</c:v>
                </c:pt>
                <c:pt idx="10">
                  <c:v>4</c:v>
                </c:pt>
                <c:pt idx="11">
                  <c:v>12</c:v>
                </c:pt>
                <c:pt idx="12">
                  <c:v>8</c:v>
                </c:pt>
                <c:pt idx="13">
                  <c:v>50</c:v>
                </c:pt>
              </c:numCache>
            </c:numRef>
          </c:val>
          <c:extLst>
            <c:ext xmlns:c16="http://schemas.microsoft.com/office/drawing/2014/chart" uri="{C3380CC4-5D6E-409C-BE32-E72D297353CC}">
              <c16:uniqueId val="{00000005-4750-4529-94A3-EC316C8746D1}"/>
            </c:ext>
          </c:extLst>
        </c:ser>
        <c:dLbls>
          <c:showLegendKey val="0"/>
          <c:showVal val="0"/>
          <c:showCatName val="0"/>
          <c:showSerName val="0"/>
          <c:showPercent val="0"/>
          <c:showBubbleSize val="0"/>
        </c:dLbls>
        <c:gapWidth val="219"/>
        <c:overlap val="100"/>
        <c:axId val="104200832"/>
        <c:axId val="104416000"/>
      </c:barChart>
      <c:catAx>
        <c:axId val="10420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Question</a:t>
                </a:r>
                <a:r>
                  <a:rPr lang="en-GB" baseline="0"/>
                  <a:t> number (see note below).</a:t>
                </a:r>
                <a:endParaRPr lang="en-GB"/>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16000"/>
        <c:crosses val="autoZero"/>
        <c:auto val="1"/>
        <c:lblAlgn val="ctr"/>
        <c:lblOffset val="100"/>
        <c:noMultiLvlLbl val="0"/>
      </c:catAx>
      <c:valAx>
        <c:axId val="10441600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respondents</a:t>
                </a:r>
                <a:endParaRPr lang="en-GB"/>
              </a:p>
            </c:rich>
          </c:tx>
          <c:layout>
            <c:manualLayout>
              <c:xMode val="edge"/>
              <c:yMode val="edge"/>
              <c:x val="2.0398740480020643E-2"/>
              <c:y val="0.17667106039057892"/>
            </c:manualLayout>
          </c:layout>
          <c:overlay val="0"/>
          <c:spPr>
            <a:noFill/>
            <a:ln>
              <a:noFill/>
            </a:ln>
            <a:effectLst/>
          </c:sp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0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5733</Words>
  <Characters>68123</Characters>
  <Application>Microsoft Office Word</Application>
  <DocSecurity>4</DocSecurity>
  <Lines>567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shaw</dc:creator>
  <cp:keywords/>
  <dc:description/>
  <cp:lastModifiedBy>James Faulkner</cp:lastModifiedBy>
  <cp:revision>2</cp:revision>
  <dcterms:created xsi:type="dcterms:W3CDTF">2025-01-24T10:02:00Z</dcterms:created>
  <dcterms:modified xsi:type="dcterms:W3CDTF">2025-01-24T10:02:00Z</dcterms:modified>
</cp:coreProperties>
</file>