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9FFC1" w14:textId="46947BFF" w:rsidR="00F232D3" w:rsidRDefault="00F232D3" w:rsidP="00F232D3">
      <w:pPr>
        <w:rPr>
          <w:rFonts w:ascii="Times New Roman" w:hAnsi="Times New Roman" w:cs="Times New Roman"/>
          <w:b/>
          <w:bCs/>
          <w:sz w:val="24"/>
          <w:szCs w:val="24"/>
        </w:rPr>
      </w:pPr>
      <w:bookmarkStart w:id="0" w:name="_Hlk168999635"/>
      <w:bookmarkEnd w:id="0"/>
      <w:r>
        <w:rPr>
          <w:rFonts w:ascii="Times New Roman" w:hAnsi="Times New Roman" w:cs="Times New Roman"/>
          <w:b/>
          <w:bCs/>
          <w:sz w:val="24"/>
          <w:szCs w:val="24"/>
        </w:rPr>
        <w:t xml:space="preserve">Running Header: </w:t>
      </w:r>
      <w:r w:rsidR="00D16A59">
        <w:rPr>
          <w:rFonts w:ascii="Times New Roman" w:hAnsi="Times New Roman" w:cs="Times New Roman"/>
          <w:b/>
          <w:bCs/>
          <w:sz w:val="24"/>
          <w:szCs w:val="24"/>
        </w:rPr>
        <w:t xml:space="preserve">Y-maze responses associated with </w:t>
      </w:r>
      <w:r w:rsidR="00F96B45">
        <w:rPr>
          <w:rFonts w:ascii="Times New Roman" w:hAnsi="Times New Roman" w:cs="Times New Roman"/>
          <w:b/>
          <w:bCs/>
          <w:sz w:val="24"/>
          <w:szCs w:val="24"/>
        </w:rPr>
        <w:t>working memory</w:t>
      </w:r>
    </w:p>
    <w:p w14:paraId="2FD6D41E" w14:textId="77777777" w:rsidR="00F232D3" w:rsidRDefault="00F232D3" w:rsidP="00A343DC">
      <w:pPr>
        <w:jc w:val="center"/>
        <w:rPr>
          <w:rFonts w:ascii="Times New Roman" w:hAnsi="Times New Roman" w:cs="Times New Roman"/>
          <w:b/>
          <w:bCs/>
          <w:sz w:val="24"/>
          <w:szCs w:val="24"/>
        </w:rPr>
      </w:pPr>
    </w:p>
    <w:p w14:paraId="0FEEA8F8" w14:textId="650FD1FA" w:rsidR="00FD3008" w:rsidRPr="000F3FF8" w:rsidRDefault="00FD3008" w:rsidP="00FD3008">
      <w:pPr>
        <w:jc w:val="center"/>
        <w:rPr>
          <w:rFonts w:ascii="Times New Roman" w:hAnsi="Times New Roman" w:cs="Times New Roman"/>
          <w:b/>
          <w:bCs/>
          <w:sz w:val="24"/>
          <w:szCs w:val="24"/>
        </w:rPr>
      </w:pPr>
      <w:proofErr w:type="spellStart"/>
      <w:r w:rsidRPr="000F3FF8">
        <w:rPr>
          <w:rFonts w:ascii="Times New Roman" w:hAnsi="Times New Roman" w:cs="Times New Roman"/>
          <w:b/>
          <w:bCs/>
          <w:sz w:val="24"/>
          <w:szCs w:val="24"/>
        </w:rPr>
        <w:t>Behavioral</w:t>
      </w:r>
      <w:proofErr w:type="spellEnd"/>
      <w:r w:rsidRPr="000F3FF8">
        <w:rPr>
          <w:rFonts w:ascii="Times New Roman" w:hAnsi="Times New Roman" w:cs="Times New Roman"/>
          <w:b/>
          <w:bCs/>
          <w:sz w:val="24"/>
          <w:szCs w:val="24"/>
        </w:rPr>
        <w:t xml:space="preserve"> evidence that repetitive responses in a Free-</w:t>
      </w:r>
      <w:r w:rsidR="00F072C7">
        <w:rPr>
          <w:rFonts w:ascii="Times New Roman" w:hAnsi="Times New Roman" w:cs="Times New Roman"/>
          <w:b/>
          <w:bCs/>
          <w:sz w:val="24"/>
          <w:szCs w:val="24"/>
        </w:rPr>
        <w:t>M</w:t>
      </w:r>
      <w:r w:rsidRPr="000F3FF8">
        <w:rPr>
          <w:rFonts w:ascii="Times New Roman" w:hAnsi="Times New Roman" w:cs="Times New Roman"/>
          <w:b/>
          <w:bCs/>
          <w:sz w:val="24"/>
          <w:szCs w:val="24"/>
        </w:rPr>
        <w:t xml:space="preserve">ovement </w:t>
      </w:r>
      <w:r w:rsidR="00F072C7">
        <w:rPr>
          <w:rFonts w:ascii="Times New Roman" w:hAnsi="Times New Roman" w:cs="Times New Roman"/>
          <w:b/>
          <w:bCs/>
          <w:sz w:val="24"/>
          <w:szCs w:val="24"/>
        </w:rPr>
        <w:t>P</w:t>
      </w:r>
      <w:r w:rsidRPr="000F3FF8">
        <w:rPr>
          <w:rFonts w:ascii="Times New Roman" w:hAnsi="Times New Roman" w:cs="Times New Roman"/>
          <w:b/>
          <w:bCs/>
          <w:sz w:val="24"/>
          <w:szCs w:val="24"/>
        </w:rPr>
        <w:t xml:space="preserve">attern Y-maze are associated with </w:t>
      </w:r>
      <w:r w:rsidRPr="000F3FF8">
        <w:rPr>
          <w:rStyle w:val="bumpedfont15"/>
          <w:rFonts w:ascii="Times New Roman" w:hAnsi="Times New Roman" w:cs="Times New Roman"/>
          <w:b/>
          <w:bCs/>
          <w:color w:val="000000"/>
          <w:sz w:val="24"/>
          <w:szCs w:val="24"/>
        </w:rPr>
        <w:t>ag</w:t>
      </w:r>
      <w:r w:rsidR="00213588">
        <w:rPr>
          <w:rStyle w:val="bumpedfont15"/>
          <w:rFonts w:ascii="Times New Roman" w:hAnsi="Times New Roman" w:cs="Times New Roman"/>
          <w:b/>
          <w:bCs/>
          <w:color w:val="000000"/>
          <w:sz w:val="24"/>
          <w:szCs w:val="24"/>
        </w:rPr>
        <w:t>e</w:t>
      </w:r>
      <w:r w:rsidRPr="000F3FF8">
        <w:rPr>
          <w:rStyle w:val="bumpedfont15"/>
          <w:rFonts w:ascii="Times New Roman" w:hAnsi="Times New Roman" w:cs="Times New Roman"/>
          <w:b/>
          <w:bCs/>
          <w:color w:val="000000"/>
          <w:sz w:val="24"/>
          <w:szCs w:val="24"/>
        </w:rPr>
        <w:t>ing-related deficit in working memory</w:t>
      </w:r>
    </w:p>
    <w:p w14:paraId="51D4EBDD" w14:textId="77777777" w:rsidR="00FD3008" w:rsidRDefault="00FD3008" w:rsidP="00FD3008">
      <w:pPr>
        <w:spacing w:after="0" w:line="480" w:lineRule="exact"/>
        <w:jc w:val="center"/>
        <w:rPr>
          <w:rFonts w:ascii="Times New Roman" w:eastAsia="Times New Roman" w:hAnsi="Times New Roman" w:cs="Times New Roman"/>
          <w:position w:val="10"/>
          <w:sz w:val="16"/>
          <w:szCs w:val="16"/>
          <w:lang w:eastAsia="en-GB"/>
        </w:rPr>
      </w:pPr>
      <w:r w:rsidRPr="00C274BA">
        <w:rPr>
          <w:rFonts w:ascii="Times New Roman" w:eastAsia="Times New Roman" w:hAnsi="Times New Roman" w:cs="Times New Roman"/>
          <w:sz w:val="24"/>
          <w:szCs w:val="24"/>
          <w:lang w:eastAsia="en-GB"/>
        </w:rPr>
        <w:t>Edward S. Redhead</w:t>
      </w:r>
      <w:r w:rsidRPr="00C274BA">
        <w:rPr>
          <w:rFonts w:ascii="Times New Roman" w:eastAsia="Times New Roman" w:hAnsi="Times New Roman" w:cs="Times New Roman"/>
          <w:position w:val="10"/>
          <w:sz w:val="16"/>
          <w:szCs w:val="16"/>
          <w:lang w:eastAsia="en-GB"/>
        </w:rPr>
        <w:t>1</w:t>
      </w:r>
    </w:p>
    <w:p w14:paraId="706958D8" w14:textId="77777777" w:rsidR="00FD3008" w:rsidRDefault="00FD3008" w:rsidP="00FD3008">
      <w:pPr>
        <w:spacing w:after="0" w:line="480" w:lineRule="exact"/>
        <w:jc w:val="center"/>
        <w:rPr>
          <w:rFonts w:ascii="Times New Roman" w:eastAsia="Times New Roman" w:hAnsi="Times New Roman" w:cs="Times New Roman"/>
          <w:position w:val="10"/>
          <w:sz w:val="16"/>
          <w:szCs w:val="16"/>
          <w:lang w:eastAsia="en-GB"/>
        </w:rPr>
      </w:pPr>
      <w:r>
        <w:rPr>
          <w:rFonts w:ascii="Times New Roman" w:eastAsia="Times New Roman" w:hAnsi="Times New Roman" w:cs="Times New Roman"/>
          <w:sz w:val="24"/>
          <w:szCs w:val="24"/>
          <w:lang w:eastAsia="en-GB"/>
        </w:rPr>
        <w:t>Jude Rolfe-Tarrant</w:t>
      </w:r>
      <w:r w:rsidRPr="00C274BA">
        <w:rPr>
          <w:rFonts w:ascii="Times New Roman" w:eastAsia="Times New Roman" w:hAnsi="Times New Roman" w:cs="Times New Roman"/>
          <w:position w:val="10"/>
          <w:sz w:val="16"/>
          <w:szCs w:val="16"/>
          <w:lang w:eastAsia="en-GB"/>
        </w:rPr>
        <w:t>1</w:t>
      </w:r>
    </w:p>
    <w:p w14:paraId="14825553" w14:textId="77777777" w:rsidR="00FD3008" w:rsidRPr="00C274BA" w:rsidRDefault="00FD3008" w:rsidP="00FD3008">
      <w:pPr>
        <w:spacing w:after="0" w:line="480" w:lineRule="exact"/>
        <w:jc w:val="center"/>
        <w:rPr>
          <w:rFonts w:ascii="Times New Roman" w:eastAsia="Times New Roman" w:hAnsi="Times New Roman" w:cs="Times New Roman"/>
          <w:position w:val="10"/>
          <w:sz w:val="16"/>
          <w:szCs w:val="16"/>
          <w:lang w:eastAsia="en-GB"/>
        </w:rPr>
      </w:pPr>
      <w:r w:rsidRPr="00C274BA">
        <w:rPr>
          <w:rFonts w:ascii="Times New Roman" w:eastAsia="Times New Roman" w:hAnsi="Times New Roman" w:cs="Times New Roman"/>
          <w:sz w:val="24"/>
          <w:szCs w:val="24"/>
          <w:lang w:eastAsia="en-GB"/>
        </w:rPr>
        <w:t>Antony Wood</w:t>
      </w:r>
      <w:r w:rsidRPr="00C274BA">
        <w:rPr>
          <w:rFonts w:ascii="Times New Roman" w:eastAsia="Times New Roman" w:hAnsi="Times New Roman" w:cs="Times New Roman"/>
          <w:position w:val="10"/>
          <w:sz w:val="16"/>
          <w:szCs w:val="16"/>
          <w:lang w:eastAsia="en-GB"/>
        </w:rPr>
        <w:t>1</w:t>
      </w:r>
    </w:p>
    <w:p w14:paraId="6710188F" w14:textId="77777777" w:rsidR="00FD3008" w:rsidRPr="00C274BA" w:rsidRDefault="00FD3008" w:rsidP="00FD3008">
      <w:pPr>
        <w:spacing w:after="0" w:line="480" w:lineRule="exact"/>
        <w:jc w:val="center"/>
        <w:rPr>
          <w:rFonts w:ascii="Times New Roman" w:eastAsia="Times New Roman" w:hAnsi="Times New Roman" w:cs="Times New Roman"/>
          <w:position w:val="10"/>
          <w:sz w:val="16"/>
          <w:szCs w:val="16"/>
          <w:lang w:eastAsia="en-GB"/>
        </w:rPr>
      </w:pPr>
      <w:r w:rsidRPr="00C274BA">
        <w:rPr>
          <w:rFonts w:ascii="Times New Roman" w:eastAsia="Times New Roman" w:hAnsi="Times New Roman" w:cs="Times New Roman"/>
          <w:sz w:val="24"/>
          <w:szCs w:val="24"/>
          <w:lang w:eastAsia="en-GB"/>
        </w:rPr>
        <w:t>Matthew O. Parker</w:t>
      </w:r>
      <w:r>
        <w:rPr>
          <w:rFonts w:ascii="Times New Roman" w:eastAsia="Times New Roman" w:hAnsi="Times New Roman" w:cs="Times New Roman"/>
          <w:position w:val="10"/>
          <w:sz w:val="16"/>
          <w:szCs w:val="16"/>
          <w:lang w:eastAsia="en-GB"/>
        </w:rPr>
        <w:t>2</w:t>
      </w:r>
    </w:p>
    <w:p w14:paraId="6F8B03C2" w14:textId="77777777" w:rsidR="00FD3008" w:rsidRPr="00C274BA" w:rsidRDefault="00FD3008" w:rsidP="00FD3008">
      <w:pPr>
        <w:spacing w:after="0" w:line="480" w:lineRule="exact"/>
        <w:rPr>
          <w:rFonts w:ascii="Times New Roman" w:eastAsia="Times New Roman" w:hAnsi="Times New Roman" w:cs="Times New Roman"/>
          <w:position w:val="10"/>
          <w:sz w:val="16"/>
          <w:szCs w:val="16"/>
          <w:lang w:eastAsia="en-GB"/>
        </w:rPr>
      </w:pPr>
    </w:p>
    <w:p w14:paraId="431C1333" w14:textId="77777777" w:rsidR="00FD3008" w:rsidRPr="009E4514" w:rsidRDefault="00FD3008" w:rsidP="00FD3008">
      <w:pPr>
        <w:spacing w:after="0" w:line="480" w:lineRule="exact"/>
        <w:jc w:val="center"/>
        <w:rPr>
          <w:rFonts w:ascii="Times New Roman" w:eastAsia="Times New Roman" w:hAnsi="Times New Roman" w:cs="Times New Roman"/>
          <w:sz w:val="24"/>
          <w:szCs w:val="24"/>
          <w:lang w:eastAsia="en-GB"/>
        </w:rPr>
      </w:pPr>
      <w:r w:rsidRPr="00C274BA">
        <w:rPr>
          <w:rFonts w:ascii="Times New Roman" w:eastAsia="Times New Roman" w:hAnsi="Times New Roman" w:cs="Times New Roman"/>
          <w:position w:val="10"/>
          <w:sz w:val="16"/>
          <w:szCs w:val="16"/>
          <w:lang w:eastAsia="en-GB"/>
        </w:rPr>
        <w:t xml:space="preserve">1 </w:t>
      </w:r>
      <w:r w:rsidRPr="00C274BA">
        <w:rPr>
          <w:rFonts w:ascii="Times New Roman" w:eastAsia="Times New Roman" w:hAnsi="Times New Roman" w:cs="Times New Roman"/>
          <w:sz w:val="24"/>
          <w:szCs w:val="24"/>
          <w:lang w:eastAsia="en-GB"/>
        </w:rPr>
        <w:t>School of Psychology, University of Southampton</w:t>
      </w:r>
      <w:r w:rsidRPr="00C274BA">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vertAlign w:val="superscript"/>
          <w:lang w:eastAsia="en-GB"/>
        </w:rPr>
        <w:t>2</w:t>
      </w:r>
      <w:r w:rsidRPr="009E4514">
        <w:rPr>
          <w:rFonts w:ascii="Times New Roman" w:eastAsia="Times New Roman" w:hAnsi="Times New Roman" w:cs="Times New Roman"/>
          <w:sz w:val="24"/>
          <w:szCs w:val="24"/>
          <w:vertAlign w:val="superscript"/>
          <w:lang w:eastAsia="en-GB"/>
        </w:rPr>
        <w:t xml:space="preserve"> </w:t>
      </w:r>
      <w:r>
        <w:rPr>
          <w:rFonts w:ascii="Times New Roman" w:eastAsia="Times New Roman" w:hAnsi="Times New Roman" w:cs="Times New Roman"/>
          <w:sz w:val="24"/>
          <w:szCs w:val="24"/>
          <w:lang w:eastAsia="en-GB"/>
        </w:rPr>
        <w:t>Surrey Sleep Research Centre, University of Surrey</w:t>
      </w:r>
    </w:p>
    <w:p w14:paraId="271970C2" w14:textId="77777777" w:rsidR="00FD3008" w:rsidRPr="00C274BA" w:rsidRDefault="00FD3008" w:rsidP="00FD3008">
      <w:pPr>
        <w:spacing w:after="0" w:line="480" w:lineRule="exact"/>
        <w:jc w:val="center"/>
        <w:rPr>
          <w:rFonts w:ascii="Times New Roman" w:eastAsia="Times New Roman" w:hAnsi="Times New Roman" w:cs="Times New Roman"/>
          <w:sz w:val="24"/>
          <w:szCs w:val="24"/>
          <w:lang w:eastAsia="en-GB"/>
        </w:rPr>
      </w:pPr>
    </w:p>
    <w:p w14:paraId="1607852A" w14:textId="77777777" w:rsidR="00FD3008" w:rsidRPr="00C274BA" w:rsidRDefault="00FD3008" w:rsidP="00FD3008">
      <w:pPr>
        <w:spacing w:after="0" w:line="480" w:lineRule="exact"/>
        <w:jc w:val="center"/>
        <w:rPr>
          <w:rFonts w:ascii="Times New Roman" w:eastAsia="Times New Roman" w:hAnsi="Times New Roman" w:cs="Times New Roman"/>
          <w:sz w:val="24"/>
          <w:szCs w:val="24"/>
          <w:lang w:eastAsia="en-GB"/>
        </w:rPr>
      </w:pPr>
    </w:p>
    <w:p w14:paraId="398C690F" w14:textId="77777777" w:rsidR="00FD3008" w:rsidRPr="00C274BA" w:rsidRDefault="00FD3008" w:rsidP="00FD3008">
      <w:pPr>
        <w:spacing w:after="0" w:line="480" w:lineRule="exact"/>
        <w:jc w:val="center"/>
        <w:rPr>
          <w:rFonts w:ascii="Times New Roman,Bold" w:eastAsia="Times New Roman" w:hAnsi="Times New Roman,Bold" w:cs="Times New Roman"/>
          <w:b/>
          <w:bCs/>
          <w:sz w:val="24"/>
          <w:szCs w:val="24"/>
          <w:lang w:eastAsia="en-GB"/>
        </w:rPr>
      </w:pPr>
    </w:p>
    <w:p w14:paraId="5AA74541" w14:textId="77777777" w:rsidR="00FD3008" w:rsidRPr="00C274BA" w:rsidRDefault="00FD3008" w:rsidP="00FD3008">
      <w:pPr>
        <w:spacing w:after="0" w:line="480" w:lineRule="exact"/>
        <w:jc w:val="center"/>
        <w:rPr>
          <w:rFonts w:ascii="Times New Roman,Bold" w:eastAsia="Times New Roman" w:hAnsi="Times New Roman,Bold" w:cs="Times New Roman"/>
          <w:b/>
          <w:bCs/>
          <w:sz w:val="24"/>
          <w:szCs w:val="24"/>
          <w:lang w:eastAsia="en-GB"/>
        </w:rPr>
      </w:pPr>
      <w:r w:rsidRPr="00C274BA">
        <w:rPr>
          <w:rFonts w:ascii="Times New Roman,Bold" w:eastAsia="Times New Roman" w:hAnsi="Times New Roman,Bold" w:cs="Times New Roman"/>
          <w:b/>
          <w:bCs/>
          <w:sz w:val="24"/>
          <w:szCs w:val="24"/>
          <w:lang w:eastAsia="en-GB"/>
        </w:rPr>
        <w:t>Author Note</w:t>
      </w:r>
    </w:p>
    <w:p w14:paraId="5E18C287" w14:textId="77777777" w:rsidR="00FD3008" w:rsidRDefault="00FD3008" w:rsidP="00FD3008">
      <w:pPr>
        <w:spacing w:after="0" w:line="480" w:lineRule="exact"/>
        <w:rPr>
          <w:rStyle w:val="Hyperlink"/>
          <w:rFonts w:ascii="Times New Roman" w:hAnsi="Times New Roman" w:cs="Times New Roman"/>
          <w:sz w:val="24"/>
          <w:szCs w:val="24"/>
        </w:rPr>
      </w:pPr>
      <w:r w:rsidRPr="00C274BA">
        <w:rPr>
          <w:rFonts w:ascii="Times New Roman" w:eastAsia="Times New Roman" w:hAnsi="Times New Roman" w:cs="Times New Roman"/>
          <w:sz w:val="24"/>
          <w:szCs w:val="24"/>
          <w:lang w:eastAsia="en-GB"/>
        </w:rPr>
        <w:t xml:space="preserve">Edward S. Redhead </w:t>
      </w:r>
      <w:r w:rsidRPr="00C274BA">
        <w:rPr>
          <w:rFonts w:asciiTheme="majorBidi" w:hAnsiTheme="majorBidi" w:cstheme="majorBidi"/>
          <w:noProof/>
          <w:color w:val="000000" w:themeColor="text1"/>
          <w:lang w:eastAsia="en-GB"/>
        </w:rPr>
        <w:drawing>
          <wp:inline distT="0" distB="0" distL="0" distR="0" wp14:anchorId="620675BA" wp14:editId="2CDF4187">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C274BA">
        <w:rPr>
          <w:rFonts w:ascii="Times New Roman" w:eastAsia="Times New Roman" w:hAnsi="Times New Roman" w:cs="Times New Roman"/>
          <w:sz w:val="24"/>
          <w:szCs w:val="24"/>
          <w:lang w:eastAsia="en-GB"/>
        </w:rPr>
        <w:t xml:space="preserve"> </w:t>
      </w:r>
      <w:hyperlink r:id="rId7" w:history="1">
        <w:r w:rsidRPr="00C274BA">
          <w:rPr>
            <w:rStyle w:val="Hyperlink"/>
            <w:rFonts w:ascii="Times New Roman" w:hAnsi="Times New Roman" w:cs="Times New Roman"/>
            <w:sz w:val="24"/>
            <w:szCs w:val="24"/>
          </w:rPr>
          <w:t>https://orcid.org/0000-0002-7771-1228</w:t>
        </w:r>
      </w:hyperlink>
    </w:p>
    <w:p w14:paraId="76EB8ECE" w14:textId="77777777" w:rsidR="00FD3008" w:rsidRPr="00C274BA" w:rsidRDefault="00FD3008" w:rsidP="00FD3008">
      <w:pPr>
        <w:spacing w:after="0" w:line="480" w:lineRule="exact"/>
        <w:rPr>
          <w:rFonts w:ascii="Times New Roman" w:eastAsia="Times New Roman" w:hAnsi="Times New Roman" w:cs="Times New Roman"/>
          <w:position w:val="10"/>
          <w:sz w:val="16"/>
          <w:szCs w:val="16"/>
          <w:lang w:eastAsia="en-GB"/>
        </w:rPr>
      </w:pPr>
      <w:r w:rsidRPr="00C274BA">
        <w:rPr>
          <w:rFonts w:ascii="Times New Roman" w:eastAsia="Times New Roman" w:hAnsi="Times New Roman" w:cs="Times New Roman"/>
          <w:sz w:val="24"/>
          <w:szCs w:val="24"/>
          <w:lang w:eastAsia="en-GB"/>
        </w:rPr>
        <w:t xml:space="preserve">Antony Wood </w:t>
      </w:r>
      <w:r w:rsidRPr="00C274BA">
        <w:rPr>
          <w:rFonts w:asciiTheme="majorBidi" w:hAnsiTheme="majorBidi" w:cstheme="majorBidi"/>
          <w:noProof/>
          <w:color w:val="000000" w:themeColor="text1"/>
          <w:lang w:eastAsia="en-GB"/>
        </w:rPr>
        <w:drawing>
          <wp:inline distT="0" distB="0" distL="0" distR="0" wp14:anchorId="0BE1B389" wp14:editId="6CB139ED">
            <wp:extent cx="152400" cy="152400"/>
            <wp:effectExtent l="0" t="0" r="0" b="0"/>
            <wp:docPr id="1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C274BA">
        <w:rPr>
          <w:rFonts w:ascii="Times New Roman" w:eastAsia="Times New Roman" w:hAnsi="Times New Roman" w:cs="Times New Roman"/>
          <w:sz w:val="24"/>
          <w:szCs w:val="24"/>
          <w:lang w:eastAsia="en-GB"/>
        </w:rPr>
        <w:t xml:space="preserve"> </w:t>
      </w:r>
      <w:hyperlink r:id="rId8" w:history="1">
        <w:r w:rsidRPr="00031C1A">
          <w:rPr>
            <w:rStyle w:val="Hyperlink"/>
            <w:rFonts w:ascii="Times New Roman" w:eastAsia="Times New Roman" w:hAnsi="Times New Roman" w:cs="Times New Roman"/>
            <w:sz w:val="24"/>
            <w:szCs w:val="24"/>
            <w:lang w:eastAsia="en-GB"/>
          </w:rPr>
          <w:t>https://orcid.org/</w:t>
        </w:r>
        <w:r w:rsidRPr="00031C1A">
          <w:rPr>
            <w:rStyle w:val="Hyperlink"/>
            <w:rFonts w:ascii="Times New Roman" w:hAnsi="Times New Roman" w:cs="Times New Roman"/>
            <w:sz w:val="24"/>
            <w:szCs w:val="24"/>
          </w:rPr>
          <w:t>0000-0002-1257-1877</w:t>
        </w:r>
      </w:hyperlink>
    </w:p>
    <w:p w14:paraId="45D265E7" w14:textId="77777777" w:rsidR="00FD3008" w:rsidRPr="00C274BA" w:rsidRDefault="00FD3008" w:rsidP="00FD3008">
      <w:pPr>
        <w:spacing w:after="0" w:line="480" w:lineRule="exact"/>
        <w:rPr>
          <w:rFonts w:ascii="Times New Roman" w:eastAsia="Times New Roman" w:hAnsi="Times New Roman" w:cs="Times New Roman"/>
          <w:position w:val="10"/>
          <w:sz w:val="16"/>
          <w:szCs w:val="16"/>
          <w:lang w:eastAsia="en-GB"/>
        </w:rPr>
      </w:pPr>
      <w:r w:rsidRPr="00C274BA">
        <w:rPr>
          <w:rFonts w:ascii="Times New Roman" w:eastAsia="Times New Roman" w:hAnsi="Times New Roman" w:cs="Times New Roman"/>
          <w:sz w:val="24"/>
          <w:szCs w:val="24"/>
          <w:lang w:eastAsia="en-GB"/>
        </w:rPr>
        <w:t xml:space="preserve">Matthew O. Parker </w:t>
      </w:r>
      <w:r w:rsidRPr="00C274BA">
        <w:rPr>
          <w:rFonts w:asciiTheme="majorBidi" w:hAnsiTheme="majorBidi" w:cstheme="majorBidi"/>
          <w:noProof/>
          <w:color w:val="000000" w:themeColor="text1"/>
          <w:lang w:eastAsia="en-GB"/>
        </w:rPr>
        <w:drawing>
          <wp:inline distT="0" distB="0" distL="0" distR="0" wp14:anchorId="66082AE9" wp14:editId="6263298C">
            <wp:extent cx="152400" cy="152400"/>
            <wp:effectExtent l="0" t="0" r="0" b="0"/>
            <wp:docPr id="1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C274BA">
        <w:t xml:space="preserve"> </w:t>
      </w:r>
      <w:hyperlink r:id="rId9" w:history="1">
        <w:r w:rsidRPr="00031C1A">
          <w:rPr>
            <w:rStyle w:val="Hyperlink"/>
            <w:rFonts w:ascii="Times New Roman" w:eastAsia="Times New Roman" w:hAnsi="Times New Roman" w:cs="Times New Roman"/>
            <w:sz w:val="24"/>
            <w:szCs w:val="24"/>
            <w:lang w:eastAsia="en-GB"/>
          </w:rPr>
          <w:t>https://orcid.org/</w:t>
        </w:r>
        <w:r w:rsidRPr="00031C1A">
          <w:rPr>
            <w:rStyle w:val="Hyperlink"/>
            <w:rFonts w:ascii="Times New Roman" w:eastAsia="Times New Roman" w:hAnsi="Times New Roman" w:cs="Times New Roman"/>
            <w:sz w:val="24"/>
            <w:szCs w:val="24"/>
          </w:rPr>
          <w:t>0000-0002-7172-5231</w:t>
        </w:r>
      </w:hyperlink>
    </w:p>
    <w:p w14:paraId="339C2C81" w14:textId="77777777" w:rsidR="00FD3008" w:rsidRPr="00C274BA" w:rsidRDefault="00FD3008" w:rsidP="00FD3008">
      <w:pPr>
        <w:spacing w:after="0" w:line="480" w:lineRule="exact"/>
        <w:ind w:firstLine="720"/>
        <w:rPr>
          <w:rFonts w:ascii="Times New Roman" w:eastAsia="Times New Roman" w:hAnsi="Times New Roman" w:cs="Times New Roman"/>
          <w:color w:val="0000FF"/>
          <w:sz w:val="24"/>
          <w:szCs w:val="24"/>
          <w:lang w:eastAsia="en-GB"/>
        </w:rPr>
      </w:pPr>
      <w:r w:rsidRPr="00C274BA">
        <w:rPr>
          <w:rFonts w:ascii="Times New Roman" w:eastAsia="Times New Roman" w:hAnsi="Times New Roman" w:cs="Times New Roman"/>
          <w:sz w:val="24"/>
          <w:szCs w:val="24"/>
          <w:lang w:eastAsia="en-GB"/>
        </w:rPr>
        <w:t xml:space="preserve">Corresponding author: Edward Redhead, School of Psychology, University of Southampton, Highfield, Southampton, SO17 1BJ, UK. Email: </w:t>
      </w:r>
      <w:hyperlink r:id="rId10" w:history="1">
        <w:r w:rsidRPr="00C274BA">
          <w:rPr>
            <w:rStyle w:val="Hyperlink"/>
            <w:rFonts w:ascii="Times New Roman" w:eastAsia="Times New Roman" w:hAnsi="Times New Roman" w:cs="Times New Roman"/>
            <w:sz w:val="24"/>
            <w:szCs w:val="24"/>
            <w:lang w:eastAsia="en-GB"/>
          </w:rPr>
          <w:t>er2@soton.ac.uk</w:t>
        </w:r>
      </w:hyperlink>
    </w:p>
    <w:p w14:paraId="031D43FB" w14:textId="096425B0" w:rsidR="00D86835" w:rsidRDefault="00D86835"/>
    <w:p w14:paraId="2B6E5075" w14:textId="09804752" w:rsidR="000F74B8" w:rsidRPr="0077558C" w:rsidRDefault="00B7476B">
      <w:pPr>
        <w:rPr>
          <w:rFonts w:ascii="Times New Roman" w:hAnsi="Times New Roman" w:cs="Times New Roman"/>
          <w:sz w:val="24"/>
          <w:szCs w:val="24"/>
        </w:rPr>
      </w:pPr>
      <w:r w:rsidRPr="0077558C">
        <w:rPr>
          <w:rFonts w:ascii="Times New Roman" w:hAnsi="Times New Roman" w:cs="Times New Roman"/>
          <w:sz w:val="24"/>
          <w:szCs w:val="24"/>
        </w:rPr>
        <w:t>Word count 5132</w:t>
      </w:r>
    </w:p>
    <w:p w14:paraId="4754C1D8" w14:textId="77777777" w:rsidR="000F74B8" w:rsidRDefault="000F74B8"/>
    <w:p w14:paraId="448541DF" w14:textId="77777777" w:rsidR="000F74B8" w:rsidRDefault="000F74B8"/>
    <w:p w14:paraId="044CC9E8" w14:textId="77777777" w:rsidR="000F74B8" w:rsidRDefault="000F74B8"/>
    <w:p w14:paraId="10871BB8" w14:textId="77777777" w:rsidR="000F74B8" w:rsidRDefault="000F74B8"/>
    <w:p w14:paraId="5138BB6D" w14:textId="77777777" w:rsidR="000F74B8" w:rsidRDefault="000F74B8"/>
    <w:p w14:paraId="770937D2" w14:textId="77777777" w:rsidR="000F74B8" w:rsidRDefault="000F74B8"/>
    <w:p w14:paraId="6059013E" w14:textId="77777777" w:rsidR="000F74B8" w:rsidRDefault="000F74B8"/>
    <w:p w14:paraId="50EB3478" w14:textId="77777777" w:rsidR="000F74B8" w:rsidRDefault="000F74B8"/>
    <w:p w14:paraId="04F2D27F" w14:textId="77777777" w:rsidR="000F74B8" w:rsidRDefault="000F74B8"/>
    <w:p w14:paraId="02D3160E" w14:textId="77777777" w:rsidR="000F74B8" w:rsidRDefault="000F74B8"/>
    <w:p w14:paraId="60717864" w14:textId="77777777" w:rsidR="00460D99" w:rsidRPr="00A77C1E" w:rsidRDefault="00460D99">
      <w:pPr>
        <w:rPr>
          <w:lang w:val="en-US"/>
        </w:rPr>
      </w:pPr>
    </w:p>
    <w:p w14:paraId="1EDCDCBA" w14:textId="2D0E08A7" w:rsidR="00D81DA0" w:rsidRPr="00746993" w:rsidRDefault="00F66A15" w:rsidP="004C3EAB">
      <w:pPr>
        <w:jc w:val="center"/>
        <w:rPr>
          <w:rFonts w:ascii="Times New Roman" w:hAnsi="Times New Roman" w:cs="Times New Roman"/>
          <w:sz w:val="24"/>
          <w:szCs w:val="24"/>
        </w:rPr>
      </w:pPr>
      <w:r w:rsidRPr="00746993">
        <w:rPr>
          <w:rFonts w:ascii="Times New Roman" w:hAnsi="Times New Roman" w:cs="Times New Roman"/>
          <w:sz w:val="24"/>
          <w:szCs w:val="24"/>
        </w:rPr>
        <w:t>A</w:t>
      </w:r>
      <w:r w:rsidR="00F9774B" w:rsidRPr="00746993">
        <w:rPr>
          <w:rFonts w:ascii="Times New Roman" w:hAnsi="Times New Roman" w:cs="Times New Roman"/>
          <w:sz w:val="24"/>
          <w:szCs w:val="24"/>
        </w:rPr>
        <w:t>bstract</w:t>
      </w:r>
    </w:p>
    <w:p w14:paraId="4949CCEF" w14:textId="52477BFC" w:rsidR="00A0484F" w:rsidRPr="00A0484F" w:rsidRDefault="00A0484F" w:rsidP="00A0484F">
      <w:pPr>
        <w:rPr>
          <w:rFonts w:ascii="Times New Roman" w:hAnsi="Times New Roman" w:cs="Times New Roman"/>
          <w:sz w:val="24"/>
          <w:szCs w:val="24"/>
          <w:lang w:val="en-US"/>
        </w:rPr>
      </w:pPr>
      <w:r w:rsidRPr="00A0484F">
        <w:rPr>
          <w:rFonts w:ascii="Times New Roman" w:hAnsi="Times New Roman" w:cs="Times New Roman"/>
          <w:sz w:val="24"/>
          <w:szCs w:val="24"/>
          <w:lang w:val="en-US"/>
        </w:rPr>
        <w:t>Visuospatial working memory</w:t>
      </w:r>
      <w:r w:rsidR="00D84A77">
        <w:rPr>
          <w:rFonts w:ascii="Times New Roman" w:hAnsi="Times New Roman" w:cs="Times New Roman"/>
          <w:sz w:val="24"/>
          <w:szCs w:val="24"/>
          <w:lang w:val="en-US"/>
        </w:rPr>
        <w:t xml:space="preserve"> (VSWM)</w:t>
      </w:r>
      <w:r w:rsidRPr="00A0484F">
        <w:rPr>
          <w:rFonts w:ascii="Times New Roman" w:hAnsi="Times New Roman" w:cs="Times New Roman"/>
          <w:sz w:val="24"/>
          <w:szCs w:val="24"/>
          <w:lang w:val="en-US"/>
        </w:rPr>
        <w:t xml:space="preserve"> is crucial for navigating complex environments and is known to decline with ageing. The Free-Movement Pattern (FMP) Y-maze, used in animal studies, provides a robust paradigm for assessing </w:t>
      </w:r>
      <w:r w:rsidR="007B7D1A">
        <w:rPr>
          <w:rFonts w:ascii="Times New Roman" w:hAnsi="Times New Roman" w:cs="Times New Roman"/>
          <w:sz w:val="24"/>
          <w:szCs w:val="24"/>
          <w:lang w:val="en-US"/>
        </w:rPr>
        <w:t>VSWM</w:t>
      </w:r>
      <w:r w:rsidRPr="00A0484F">
        <w:rPr>
          <w:rFonts w:ascii="Times New Roman" w:hAnsi="Times New Roman" w:cs="Times New Roman"/>
          <w:sz w:val="24"/>
          <w:szCs w:val="24"/>
          <w:lang w:val="en-US"/>
        </w:rPr>
        <w:t xml:space="preserve"> </w:t>
      </w:r>
      <w:r w:rsidR="00722CA9">
        <w:rPr>
          <w:rFonts w:ascii="Times New Roman" w:hAnsi="Times New Roman" w:cs="Times New Roman"/>
          <w:sz w:val="24"/>
          <w:szCs w:val="24"/>
          <w:lang w:val="en-US"/>
        </w:rPr>
        <w:t xml:space="preserve">via analyses of </w:t>
      </w:r>
      <w:r w:rsidR="00EB72A3">
        <w:rPr>
          <w:rFonts w:ascii="Times New Roman" w:hAnsi="Times New Roman" w:cs="Times New Roman"/>
          <w:sz w:val="24"/>
          <w:szCs w:val="24"/>
          <w:lang w:val="en-US"/>
        </w:rPr>
        <w:t xml:space="preserve">individual differences </w:t>
      </w:r>
      <w:r w:rsidR="00722CA9">
        <w:rPr>
          <w:rFonts w:ascii="Times New Roman" w:hAnsi="Times New Roman" w:cs="Times New Roman"/>
          <w:sz w:val="24"/>
          <w:szCs w:val="24"/>
          <w:lang w:val="en-US"/>
        </w:rPr>
        <w:t>in</w:t>
      </w:r>
      <w:r w:rsidRPr="00A0484F">
        <w:rPr>
          <w:rFonts w:ascii="Times New Roman" w:hAnsi="Times New Roman" w:cs="Times New Roman"/>
          <w:sz w:val="24"/>
          <w:szCs w:val="24"/>
          <w:lang w:val="en-US"/>
        </w:rPr>
        <w:t xml:space="preserve"> repeated alternat</w:t>
      </w:r>
      <w:r w:rsidR="00EB72A3">
        <w:rPr>
          <w:rFonts w:ascii="Times New Roman" w:hAnsi="Times New Roman" w:cs="Times New Roman"/>
          <w:sz w:val="24"/>
          <w:szCs w:val="24"/>
          <w:lang w:val="en-US"/>
        </w:rPr>
        <w:t xml:space="preserve">ing sequences of </w:t>
      </w:r>
      <w:r w:rsidRPr="00A0484F">
        <w:rPr>
          <w:rFonts w:ascii="Times New Roman" w:hAnsi="Times New Roman" w:cs="Times New Roman"/>
          <w:sz w:val="24"/>
          <w:szCs w:val="24"/>
          <w:lang w:val="en-US"/>
        </w:rPr>
        <w:t>left</w:t>
      </w:r>
      <w:r w:rsidR="008713CF">
        <w:rPr>
          <w:rFonts w:ascii="Times New Roman" w:hAnsi="Times New Roman" w:cs="Times New Roman"/>
          <w:sz w:val="24"/>
          <w:szCs w:val="24"/>
          <w:lang w:val="en-US"/>
        </w:rPr>
        <w:t xml:space="preserve"> (L)</w:t>
      </w:r>
      <w:r w:rsidRPr="00A0484F">
        <w:rPr>
          <w:rFonts w:ascii="Times New Roman" w:hAnsi="Times New Roman" w:cs="Times New Roman"/>
          <w:sz w:val="24"/>
          <w:szCs w:val="24"/>
          <w:lang w:val="en-US"/>
        </w:rPr>
        <w:t xml:space="preserve"> and right</w:t>
      </w:r>
      <w:r w:rsidR="008713CF">
        <w:rPr>
          <w:rFonts w:ascii="Times New Roman" w:hAnsi="Times New Roman" w:cs="Times New Roman"/>
          <w:sz w:val="24"/>
          <w:szCs w:val="24"/>
          <w:lang w:val="en-US"/>
        </w:rPr>
        <w:t xml:space="preserve"> (R)</w:t>
      </w:r>
      <w:r w:rsidRPr="00A0484F">
        <w:rPr>
          <w:rFonts w:ascii="Times New Roman" w:hAnsi="Times New Roman" w:cs="Times New Roman"/>
          <w:sz w:val="24"/>
          <w:szCs w:val="24"/>
          <w:lang w:val="en-US"/>
        </w:rPr>
        <w:t xml:space="preserve"> responses</w:t>
      </w:r>
      <w:r w:rsidR="00EB72A3">
        <w:rPr>
          <w:rFonts w:ascii="Times New Roman" w:hAnsi="Times New Roman" w:cs="Times New Roman"/>
          <w:sz w:val="24"/>
          <w:szCs w:val="24"/>
          <w:lang w:val="en-US"/>
        </w:rPr>
        <w:t xml:space="preserve"> (LRLR, etc</w:t>
      </w:r>
      <w:r w:rsidR="00DE2C41">
        <w:rPr>
          <w:rFonts w:ascii="Times New Roman" w:hAnsi="Times New Roman" w:cs="Times New Roman"/>
          <w:sz w:val="24"/>
          <w:szCs w:val="24"/>
          <w:lang w:val="en-US"/>
        </w:rPr>
        <w:t>.</w:t>
      </w:r>
      <w:r w:rsidR="00EB72A3">
        <w:rPr>
          <w:rFonts w:ascii="Times New Roman" w:hAnsi="Times New Roman" w:cs="Times New Roman"/>
          <w:sz w:val="24"/>
          <w:szCs w:val="24"/>
          <w:lang w:val="en-US"/>
        </w:rPr>
        <w:t>)</w:t>
      </w:r>
      <w:r w:rsidR="00722CA9">
        <w:rPr>
          <w:rFonts w:ascii="Times New Roman" w:hAnsi="Times New Roman" w:cs="Times New Roman"/>
          <w:sz w:val="24"/>
          <w:szCs w:val="24"/>
          <w:lang w:val="en-US"/>
        </w:rPr>
        <w:t>, the predominant search pattern in many species</w:t>
      </w:r>
      <w:r w:rsidRPr="00A0484F">
        <w:rPr>
          <w:rFonts w:ascii="Times New Roman" w:hAnsi="Times New Roman" w:cs="Times New Roman"/>
          <w:sz w:val="24"/>
          <w:szCs w:val="24"/>
          <w:lang w:val="en-US"/>
        </w:rPr>
        <w:t xml:space="preserve">. </w:t>
      </w:r>
      <w:r w:rsidR="00722CA9">
        <w:rPr>
          <w:rFonts w:ascii="Times New Roman" w:hAnsi="Times New Roman" w:cs="Times New Roman"/>
          <w:sz w:val="24"/>
          <w:szCs w:val="24"/>
          <w:lang w:val="en-US"/>
        </w:rPr>
        <w:t>P</w:t>
      </w:r>
      <w:r w:rsidRPr="00A0484F">
        <w:rPr>
          <w:rFonts w:ascii="Times New Roman" w:hAnsi="Times New Roman" w:cs="Times New Roman"/>
          <w:sz w:val="24"/>
          <w:szCs w:val="24"/>
          <w:lang w:val="en-US"/>
        </w:rPr>
        <w:t xml:space="preserve">revious human studies </w:t>
      </w:r>
      <w:r w:rsidR="00722CA9">
        <w:rPr>
          <w:rFonts w:ascii="Times New Roman" w:hAnsi="Times New Roman" w:cs="Times New Roman"/>
          <w:sz w:val="24"/>
          <w:szCs w:val="24"/>
          <w:lang w:val="en-US"/>
        </w:rPr>
        <w:t>have used</w:t>
      </w:r>
      <w:r w:rsidRPr="00A0484F">
        <w:rPr>
          <w:rFonts w:ascii="Times New Roman" w:hAnsi="Times New Roman" w:cs="Times New Roman"/>
          <w:sz w:val="24"/>
          <w:szCs w:val="24"/>
          <w:lang w:val="en-US"/>
        </w:rPr>
        <w:t xml:space="preserve"> a honeycomb-shaped maze</w:t>
      </w:r>
      <w:r w:rsidR="00722CA9">
        <w:rPr>
          <w:rFonts w:ascii="Times New Roman" w:hAnsi="Times New Roman" w:cs="Times New Roman"/>
          <w:sz w:val="24"/>
          <w:szCs w:val="24"/>
          <w:lang w:val="en-US"/>
        </w:rPr>
        <w:t xml:space="preserve">, </w:t>
      </w:r>
      <w:r w:rsidRPr="00A0484F">
        <w:rPr>
          <w:rFonts w:ascii="Times New Roman" w:hAnsi="Times New Roman" w:cs="Times New Roman"/>
          <w:sz w:val="24"/>
          <w:szCs w:val="24"/>
          <w:lang w:val="en-US"/>
        </w:rPr>
        <w:t>designed for continuous search and trajectory-based navigation</w:t>
      </w:r>
      <w:r w:rsidR="00476A2B">
        <w:rPr>
          <w:rFonts w:ascii="Times New Roman" w:hAnsi="Times New Roman" w:cs="Times New Roman"/>
          <w:sz w:val="24"/>
          <w:szCs w:val="24"/>
          <w:lang w:val="en-US"/>
        </w:rPr>
        <w:t>, and have shown ageing-related decline in performance</w:t>
      </w:r>
      <w:r w:rsidR="00AA573D">
        <w:rPr>
          <w:rFonts w:ascii="Times New Roman" w:hAnsi="Times New Roman" w:cs="Times New Roman"/>
          <w:sz w:val="24"/>
          <w:szCs w:val="24"/>
          <w:lang w:val="en-US"/>
        </w:rPr>
        <w:t xml:space="preserve"> of alternating responses</w:t>
      </w:r>
      <w:r w:rsidR="00363B8A">
        <w:rPr>
          <w:rFonts w:ascii="Times New Roman" w:hAnsi="Times New Roman" w:cs="Times New Roman"/>
          <w:sz w:val="24"/>
          <w:szCs w:val="24"/>
          <w:lang w:val="en-US"/>
        </w:rPr>
        <w:t xml:space="preserve">. </w:t>
      </w:r>
      <w:r w:rsidR="00223497">
        <w:rPr>
          <w:rFonts w:ascii="Times New Roman" w:hAnsi="Times New Roman" w:cs="Times New Roman"/>
          <w:sz w:val="24"/>
          <w:szCs w:val="24"/>
          <w:lang w:val="en-US"/>
        </w:rPr>
        <w:t>T</w:t>
      </w:r>
      <w:r w:rsidR="00695797">
        <w:rPr>
          <w:rFonts w:ascii="Times New Roman" w:hAnsi="Times New Roman" w:cs="Times New Roman"/>
          <w:sz w:val="24"/>
          <w:szCs w:val="24"/>
          <w:lang w:val="en-US"/>
        </w:rPr>
        <w:t>o date, t</w:t>
      </w:r>
      <w:r w:rsidR="00363B8A">
        <w:rPr>
          <w:rFonts w:ascii="Times New Roman" w:hAnsi="Times New Roman" w:cs="Times New Roman"/>
          <w:sz w:val="24"/>
          <w:szCs w:val="24"/>
          <w:lang w:val="en-US"/>
        </w:rPr>
        <w:t xml:space="preserve">here has been no </w:t>
      </w:r>
      <w:r w:rsidR="00751C4F">
        <w:rPr>
          <w:rFonts w:ascii="Times New Roman" w:hAnsi="Times New Roman" w:cs="Times New Roman"/>
          <w:sz w:val="24"/>
          <w:szCs w:val="24"/>
          <w:lang w:val="en-US"/>
        </w:rPr>
        <w:t>examination of responses in</w:t>
      </w:r>
      <w:r w:rsidR="00363B8A">
        <w:rPr>
          <w:rFonts w:ascii="Times New Roman" w:hAnsi="Times New Roman" w:cs="Times New Roman"/>
          <w:sz w:val="24"/>
          <w:szCs w:val="24"/>
          <w:lang w:val="en-US"/>
        </w:rPr>
        <w:t xml:space="preserve"> </w:t>
      </w:r>
      <w:r w:rsidRPr="00A0484F">
        <w:rPr>
          <w:rFonts w:ascii="Times New Roman" w:hAnsi="Times New Roman" w:cs="Times New Roman"/>
          <w:sz w:val="24"/>
          <w:szCs w:val="24"/>
          <w:lang w:val="en-US"/>
        </w:rPr>
        <w:t xml:space="preserve">the closed Y-maze </w:t>
      </w:r>
      <w:r w:rsidR="00751C4F">
        <w:rPr>
          <w:rFonts w:ascii="Times New Roman" w:hAnsi="Times New Roman" w:cs="Times New Roman"/>
          <w:sz w:val="24"/>
          <w:szCs w:val="24"/>
          <w:lang w:val="en-US"/>
        </w:rPr>
        <w:t>in humans, faithfully replicat</w:t>
      </w:r>
      <w:r w:rsidR="00695797">
        <w:rPr>
          <w:rFonts w:ascii="Times New Roman" w:hAnsi="Times New Roman" w:cs="Times New Roman"/>
          <w:sz w:val="24"/>
          <w:szCs w:val="24"/>
          <w:lang w:val="en-US"/>
        </w:rPr>
        <w:t>ing</w:t>
      </w:r>
      <w:r w:rsidR="00751C4F">
        <w:rPr>
          <w:rFonts w:ascii="Times New Roman" w:hAnsi="Times New Roman" w:cs="Times New Roman"/>
          <w:sz w:val="24"/>
          <w:szCs w:val="24"/>
          <w:lang w:val="en-US"/>
        </w:rPr>
        <w:t xml:space="preserve"> </w:t>
      </w:r>
      <w:r w:rsidRPr="00A0484F">
        <w:rPr>
          <w:rFonts w:ascii="Times New Roman" w:hAnsi="Times New Roman" w:cs="Times New Roman"/>
          <w:sz w:val="24"/>
          <w:szCs w:val="24"/>
          <w:lang w:val="en-US"/>
        </w:rPr>
        <w:t>the discrete arm entry conditions of animal experiments. Experiment 1</w:t>
      </w:r>
      <w:r w:rsidR="00751C4F">
        <w:rPr>
          <w:rFonts w:ascii="Times New Roman" w:hAnsi="Times New Roman" w:cs="Times New Roman"/>
          <w:sz w:val="24"/>
          <w:szCs w:val="24"/>
          <w:lang w:val="en-US"/>
        </w:rPr>
        <w:t xml:space="preserve"> </w:t>
      </w:r>
      <w:r w:rsidR="00825DFD">
        <w:rPr>
          <w:rFonts w:ascii="Times New Roman" w:hAnsi="Times New Roman" w:cs="Times New Roman"/>
          <w:sz w:val="24"/>
          <w:szCs w:val="24"/>
          <w:lang w:val="en-US"/>
        </w:rPr>
        <w:t xml:space="preserve">replicated </w:t>
      </w:r>
      <w:r w:rsidR="00CD70EE">
        <w:rPr>
          <w:rFonts w:ascii="Times New Roman" w:hAnsi="Times New Roman" w:cs="Times New Roman"/>
          <w:sz w:val="24"/>
          <w:szCs w:val="24"/>
          <w:lang w:val="en-US"/>
        </w:rPr>
        <w:t xml:space="preserve">results observed </w:t>
      </w:r>
      <w:r w:rsidR="00825DFD">
        <w:rPr>
          <w:rFonts w:ascii="Times New Roman" w:hAnsi="Times New Roman" w:cs="Times New Roman"/>
          <w:sz w:val="24"/>
          <w:szCs w:val="24"/>
          <w:lang w:val="en-US"/>
        </w:rPr>
        <w:t>in the honeycomb Y-maze</w:t>
      </w:r>
      <w:r w:rsidR="00CD3BCB">
        <w:rPr>
          <w:rFonts w:ascii="Times New Roman" w:hAnsi="Times New Roman" w:cs="Times New Roman"/>
          <w:sz w:val="24"/>
          <w:szCs w:val="24"/>
          <w:lang w:val="en-US"/>
        </w:rPr>
        <w:t>:</w:t>
      </w:r>
      <w:r w:rsidR="00825DFD">
        <w:rPr>
          <w:rFonts w:ascii="Times New Roman" w:hAnsi="Times New Roman" w:cs="Times New Roman"/>
          <w:sz w:val="24"/>
          <w:szCs w:val="24"/>
          <w:lang w:val="en-US"/>
        </w:rPr>
        <w:t xml:space="preserve"> </w:t>
      </w:r>
      <w:r w:rsidRPr="00A0484F">
        <w:rPr>
          <w:rFonts w:ascii="Times New Roman" w:hAnsi="Times New Roman" w:cs="Times New Roman"/>
          <w:sz w:val="24"/>
          <w:szCs w:val="24"/>
          <w:lang w:val="en-US"/>
        </w:rPr>
        <w:t xml:space="preserve">younger participants (18–40 years) </w:t>
      </w:r>
      <w:r w:rsidR="008713CF">
        <w:rPr>
          <w:rFonts w:ascii="Times New Roman" w:hAnsi="Times New Roman" w:cs="Times New Roman"/>
          <w:sz w:val="24"/>
          <w:szCs w:val="24"/>
          <w:lang w:val="en-US"/>
        </w:rPr>
        <w:t>display</w:t>
      </w:r>
      <w:r w:rsidR="00CD3BCB">
        <w:rPr>
          <w:rFonts w:ascii="Times New Roman" w:hAnsi="Times New Roman" w:cs="Times New Roman"/>
          <w:sz w:val="24"/>
          <w:szCs w:val="24"/>
          <w:lang w:val="en-US"/>
        </w:rPr>
        <w:t>ed</w:t>
      </w:r>
      <w:r w:rsidR="008713CF">
        <w:rPr>
          <w:rFonts w:ascii="Times New Roman" w:hAnsi="Times New Roman" w:cs="Times New Roman"/>
          <w:sz w:val="24"/>
          <w:szCs w:val="24"/>
          <w:lang w:val="en-US"/>
        </w:rPr>
        <w:t xml:space="preserve"> higher levels of </w:t>
      </w:r>
      <w:r w:rsidRPr="00A0484F">
        <w:rPr>
          <w:rFonts w:ascii="Times New Roman" w:hAnsi="Times New Roman" w:cs="Times New Roman"/>
          <w:sz w:val="24"/>
          <w:szCs w:val="24"/>
          <w:lang w:val="en-US"/>
        </w:rPr>
        <w:t>alternat</w:t>
      </w:r>
      <w:r w:rsidR="008713CF">
        <w:rPr>
          <w:rFonts w:ascii="Times New Roman" w:hAnsi="Times New Roman" w:cs="Times New Roman"/>
          <w:sz w:val="24"/>
          <w:szCs w:val="24"/>
          <w:lang w:val="en-US"/>
        </w:rPr>
        <w:t>ing</w:t>
      </w:r>
      <w:r w:rsidRPr="00A0484F">
        <w:rPr>
          <w:rFonts w:ascii="Times New Roman" w:hAnsi="Times New Roman" w:cs="Times New Roman"/>
          <w:sz w:val="24"/>
          <w:szCs w:val="24"/>
          <w:lang w:val="en-US"/>
        </w:rPr>
        <w:t xml:space="preserve"> turns </w:t>
      </w:r>
      <w:r w:rsidR="00D405DB">
        <w:rPr>
          <w:rFonts w:ascii="Times New Roman" w:hAnsi="Times New Roman" w:cs="Times New Roman"/>
          <w:sz w:val="24"/>
          <w:szCs w:val="24"/>
          <w:lang w:val="en-US"/>
        </w:rPr>
        <w:t>(LRLR/RLRL)</w:t>
      </w:r>
      <w:r w:rsidR="00CD3BCB">
        <w:rPr>
          <w:rFonts w:ascii="Times New Roman" w:hAnsi="Times New Roman" w:cs="Times New Roman"/>
          <w:sz w:val="24"/>
          <w:szCs w:val="24"/>
          <w:lang w:val="en-US"/>
        </w:rPr>
        <w:t>, while o</w:t>
      </w:r>
      <w:r w:rsidRPr="00A0484F">
        <w:rPr>
          <w:rFonts w:ascii="Times New Roman" w:hAnsi="Times New Roman" w:cs="Times New Roman"/>
          <w:sz w:val="24"/>
          <w:szCs w:val="24"/>
          <w:lang w:val="en-US"/>
        </w:rPr>
        <w:t>lder participants (70+ years)</w:t>
      </w:r>
      <w:r w:rsidR="00CD3BCB">
        <w:rPr>
          <w:rFonts w:ascii="Times New Roman" w:hAnsi="Times New Roman" w:cs="Times New Roman"/>
          <w:sz w:val="24"/>
          <w:szCs w:val="24"/>
          <w:lang w:val="en-US"/>
        </w:rPr>
        <w:t xml:space="preserve"> </w:t>
      </w:r>
      <w:r w:rsidRPr="00A0484F">
        <w:rPr>
          <w:rFonts w:ascii="Times New Roman" w:hAnsi="Times New Roman" w:cs="Times New Roman"/>
          <w:sz w:val="24"/>
          <w:szCs w:val="24"/>
          <w:lang w:val="en-US"/>
        </w:rPr>
        <w:t xml:space="preserve">exhibited </w:t>
      </w:r>
      <w:r w:rsidR="00FC3D47">
        <w:rPr>
          <w:rFonts w:ascii="Times New Roman" w:hAnsi="Times New Roman" w:cs="Times New Roman"/>
          <w:sz w:val="24"/>
          <w:szCs w:val="24"/>
          <w:lang w:val="en-US"/>
        </w:rPr>
        <w:t xml:space="preserve">predominantly </w:t>
      </w:r>
      <w:r w:rsidR="008713CF">
        <w:rPr>
          <w:rFonts w:ascii="Times New Roman" w:hAnsi="Times New Roman" w:cs="Times New Roman"/>
          <w:sz w:val="24"/>
          <w:szCs w:val="24"/>
          <w:lang w:val="en-US"/>
        </w:rPr>
        <w:t xml:space="preserve">sequential </w:t>
      </w:r>
      <w:r w:rsidRPr="00A0484F">
        <w:rPr>
          <w:rFonts w:ascii="Times New Roman" w:hAnsi="Times New Roman" w:cs="Times New Roman"/>
          <w:sz w:val="24"/>
          <w:szCs w:val="24"/>
          <w:lang w:val="en-US"/>
        </w:rPr>
        <w:t>repetitive responses</w:t>
      </w:r>
      <w:r w:rsidR="008713CF">
        <w:rPr>
          <w:rFonts w:ascii="Times New Roman" w:hAnsi="Times New Roman" w:cs="Times New Roman"/>
          <w:sz w:val="24"/>
          <w:szCs w:val="24"/>
          <w:lang w:val="en-US"/>
        </w:rPr>
        <w:t xml:space="preserve"> (i</w:t>
      </w:r>
      <w:r w:rsidR="00300CEB">
        <w:rPr>
          <w:rFonts w:ascii="Times New Roman" w:hAnsi="Times New Roman" w:cs="Times New Roman"/>
          <w:sz w:val="24"/>
          <w:szCs w:val="24"/>
          <w:lang w:val="en-US"/>
        </w:rPr>
        <w:t>.</w:t>
      </w:r>
      <w:r w:rsidR="008713CF">
        <w:rPr>
          <w:rFonts w:ascii="Times New Roman" w:hAnsi="Times New Roman" w:cs="Times New Roman"/>
          <w:sz w:val="24"/>
          <w:szCs w:val="24"/>
          <w:lang w:val="en-US"/>
        </w:rPr>
        <w:t>e</w:t>
      </w:r>
      <w:r w:rsidR="00300CEB">
        <w:rPr>
          <w:rFonts w:ascii="Times New Roman" w:hAnsi="Times New Roman" w:cs="Times New Roman"/>
          <w:sz w:val="24"/>
          <w:szCs w:val="24"/>
          <w:lang w:val="en-US"/>
        </w:rPr>
        <w:t>.</w:t>
      </w:r>
      <w:r w:rsidR="008713CF">
        <w:rPr>
          <w:rFonts w:ascii="Times New Roman" w:hAnsi="Times New Roman" w:cs="Times New Roman"/>
          <w:sz w:val="24"/>
          <w:szCs w:val="24"/>
          <w:lang w:val="en-US"/>
        </w:rPr>
        <w:t xml:space="preserve"> LL</w:t>
      </w:r>
      <w:r w:rsidR="00D405DB">
        <w:rPr>
          <w:rFonts w:ascii="Times New Roman" w:hAnsi="Times New Roman" w:cs="Times New Roman"/>
          <w:sz w:val="24"/>
          <w:szCs w:val="24"/>
          <w:lang w:val="en-US"/>
        </w:rPr>
        <w:t>LL</w:t>
      </w:r>
      <w:r w:rsidR="008713CF">
        <w:rPr>
          <w:rFonts w:ascii="Times New Roman" w:hAnsi="Times New Roman" w:cs="Times New Roman"/>
          <w:sz w:val="24"/>
          <w:szCs w:val="24"/>
          <w:lang w:val="en-US"/>
        </w:rPr>
        <w:t>/</w:t>
      </w:r>
      <w:r w:rsidR="00D405DB">
        <w:rPr>
          <w:rFonts w:ascii="Times New Roman" w:hAnsi="Times New Roman" w:cs="Times New Roman"/>
          <w:sz w:val="24"/>
          <w:szCs w:val="24"/>
          <w:lang w:val="en-US"/>
        </w:rPr>
        <w:t>RR</w:t>
      </w:r>
      <w:r w:rsidR="008713CF">
        <w:rPr>
          <w:rFonts w:ascii="Times New Roman" w:hAnsi="Times New Roman" w:cs="Times New Roman"/>
          <w:sz w:val="24"/>
          <w:szCs w:val="24"/>
          <w:lang w:val="en-US"/>
        </w:rPr>
        <w:t>RR)</w:t>
      </w:r>
      <w:r w:rsidR="00CD3BCB">
        <w:rPr>
          <w:rFonts w:ascii="Times New Roman" w:hAnsi="Times New Roman" w:cs="Times New Roman"/>
          <w:sz w:val="24"/>
          <w:szCs w:val="24"/>
          <w:lang w:val="en-US"/>
        </w:rPr>
        <w:t xml:space="preserve">. </w:t>
      </w:r>
      <w:r w:rsidR="00B01407" w:rsidRPr="00B01407">
        <w:t xml:space="preserve"> </w:t>
      </w:r>
      <w:r w:rsidR="00B01407" w:rsidRPr="00B01407">
        <w:rPr>
          <w:rFonts w:ascii="Times New Roman" w:hAnsi="Times New Roman" w:cs="Times New Roman"/>
          <w:sz w:val="24"/>
          <w:szCs w:val="24"/>
        </w:rPr>
        <w:t>Experiment 2</w:t>
      </w:r>
      <w:r w:rsidR="000A0E0B">
        <w:rPr>
          <w:rFonts w:ascii="Times New Roman" w:hAnsi="Times New Roman" w:cs="Times New Roman"/>
          <w:sz w:val="24"/>
          <w:szCs w:val="24"/>
        </w:rPr>
        <w:t xml:space="preserve"> </w:t>
      </w:r>
      <w:r w:rsidR="00B01407" w:rsidRPr="00B01407">
        <w:rPr>
          <w:rFonts w:ascii="Times New Roman" w:hAnsi="Times New Roman" w:cs="Times New Roman"/>
          <w:sz w:val="24"/>
          <w:szCs w:val="24"/>
        </w:rPr>
        <w:t xml:space="preserve">demonstrated that alternations reflect </w:t>
      </w:r>
      <w:r w:rsidR="007B7D1A">
        <w:rPr>
          <w:rFonts w:ascii="Times New Roman" w:hAnsi="Times New Roman" w:cs="Times New Roman"/>
          <w:sz w:val="24"/>
          <w:szCs w:val="24"/>
        </w:rPr>
        <w:t>VSWM</w:t>
      </w:r>
      <w:r w:rsidR="00B01407" w:rsidRPr="00B01407">
        <w:rPr>
          <w:rFonts w:ascii="Times New Roman" w:hAnsi="Times New Roman" w:cs="Times New Roman"/>
          <w:sz w:val="24"/>
          <w:szCs w:val="24"/>
        </w:rPr>
        <w:t xml:space="preserve">. Specifically, </w:t>
      </w:r>
      <w:r w:rsidR="000A0E0B">
        <w:rPr>
          <w:rFonts w:ascii="Times New Roman" w:hAnsi="Times New Roman" w:cs="Times New Roman"/>
          <w:sz w:val="24"/>
          <w:szCs w:val="24"/>
        </w:rPr>
        <w:t>there was</w:t>
      </w:r>
      <w:r w:rsidR="00B01407" w:rsidRPr="00B01407">
        <w:rPr>
          <w:rFonts w:ascii="Times New Roman" w:hAnsi="Times New Roman" w:cs="Times New Roman"/>
          <w:sz w:val="24"/>
          <w:szCs w:val="24"/>
        </w:rPr>
        <w:t xml:space="preserve"> a significant correlation between </w:t>
      </w:r>
      <w:r w:rsidR="00CB60BC">
        <w:rPr>
          <w:rFonts w:ascii="Times New Roman" w:hAnsi="Times New Roman" w:cs="Times New Roman"/>
          <w:sz w:val="24"/>
          <w:szCs w:val="24"/>
        </w:rPr>
        <w:t xml:space="preserve">proportion of </w:t>
      </w:r>
      <w:r w:rsidR="00B01407" w:rsidRPr="00B01407">
        <w:rPr>
          <w:rFonts w:ascii="Times New Roman" w:hAnsi="Times New Roman" w:cs="Times New Roman"/>
          <w:sz w:val="24"/>
          <w:szCs w:val="24"/>
        </w:rPr>
        <w:t xml:space="preserve">alternating responses and higher scores on the digital Corsi test, a validated measure of </w:t>
      </w:r>
      <w:r w:rsidR="007B7D1A">
        <w:rPr>
          <w:rFonts w:ascii="Times New Roman" w:hAnsi="Times New Roman" w:cs="Times New Roman"/>
          <w:sz w:val="24"/>
          <w:szCs w:val="24"/>
        </w:rPr>
        <w:t>VSWM</w:t>
      </w:r>
      <w:r w:rsidR="00B01407" w:rsidRPr="00B01407">
        <w:rPr>
          <w:rFonts w:ascii="Times New Roman" w:hAnsi="Times New Roman" w:cs="Times New Roman"/>
          <w:sz w:val="24"/>
          <w:szCs w:val="24"/>
        </w:rPr>
        <w:t>.</w:t>
      </w:r>
      <w:r w:rsidR="00B01407">
        <w:rPr>
          <w:rFonts w:ascii="Times New Roman" w:hAnsi="Times New Roman" w:cs="Times New Roman"/>
          <w:sz w:val="24"/>
          <w:szCs w:val="24"/>
          <w:lang w:val="en-US"/>
        </w:rPr>
        <w:t xml:space="preserve"> </w:t>
      </w:r>
      <w:r w:rsidR="00A95110">
        <w:rPr>
          <w:rFonts w:ascii="Times New Roman" w:hAnsi="Times New Roman" w:cs="Times New Roman"/>
          <w:sz w:val="24"/>
          <w:szCs w:val="24"/>
          <w:lang w:val="en-US"/>
        </w:rPr>
        <w:t xml:space="preserve">When </w:t>
      </w:r>
      <w:r w:rsidR="00F37561">
        <w:rPr>
          <w:rFonts w:ascii="Times New Roman" w:hAnsi="Times New Roman" w:cs="Times New Roman"/>
          <w:sz w:val="24"/>
          <w:szCs w:val="24"/>
          <w:lang w:val="en-US"/>
        </w:rPr>
        <w:t xml:space="preserve">alternating responses were reinforced in </w:t>
      </w:r>
      <w:r w:rsidR="00863E5E" w:rsidRPr="00863E5E">
        <w:rPr>
          <w:rFonts w:ascii="Times New Roman" w:hAnsi="Times New Roman" w:cs="Times New Roman"/>
          <w:sz w:val="24"/>
          <w:szCs w:val="24"/>
        </w:rPr>
        <w:t>Experiment 3</w:t>
      </w:r>
      <w:r w:rsidR="00F37561">
        <w:rPr>
          <w:rFonts w:ascii="Times New Roman" w:hAnsi="Times New Roman" w:cs="Times New Roman"/>
          <w:sz w:val="24"/>
          <w:szCs w:val="24"/>
        </w:rPr>
        <w:t>,</w:t>
      </w:r>
      <w:r w:rsidR="004D338C">
        <w:rPr>
          <w:rFonts w:ascii="Times New Roman" w:hAnsi="Times New Roman" w:cs="Times New Roman"/>
          <w:sz w:val="24"/>
          <w:szCs w:val="24"/>
        </w:rPr>
        <w:t xml:space="preserve"> </w:t>
      </w:r>
      <w:r w:rsidR="000B6584">
        <w:rPr>
          <w:rFonts w:ascii="Times New Roman" w:hAnsi="Times New Roman" w:cs="Times New Roman"/>
          <w:sz w:val="24"/>
          <w:szCs w:val="24"/>
        </w:rPr>
        <w:t>older participants still</w:t>
      </w:r>
      <w:r w:rsidR="00863E5E" w:rsidRPr="00863E5E">
        <w:rPr>
          <w:rFonts w:ascii="Times New Roman" w:hAnsi="Times New Roman" w:cs="Times New Roman"/>
          <w:sz w:val="24"/>
          <w:szCs w:val="24"/>
        </w:rPr>
        <w:t xml:space="preserve"> alternat</w:t>
      </w:r>
      <w:r w:rsidR="002F60D5">
        <w:rPr>
          <w:rFonts w:ascii="Times New Roman" w:hAnsi="Times New Roman" w:cs="Times New Roman"/>
          <w:sz w:val="24"/>
          <w:szCs w:val="24"/>
        </w:rPr>
        <w:t>ed less</w:t>
      </w:r>
      <w:r w:rsidR="00863E5E" w:rsidRPr="00863E5E">
        <w:rPr>
          <w:rFonts w:ascii="Times New Roman" w:hAnsi="Times New Roman" w:cs="Times New Roman"/>
          <w:sz w:val="24"/>
          <w:szCs w:val="24"/>
        </w:rPr>
        <w:t xml:space="preserve"> </w:t>
      </w:r>
      <w:r w:rsidR="002F60D5">
        <w:rPr>
          <w:rFonts w:ascii="Times New Roman" w:hAnsi="Times New Roman" w:cs="Times New Roman"/>
          <w:sz w:val="24"/>
          <w:szCs w:val="24"/>
        </w:rPr>
        <w:t>and repeated more</w:t>
      </w:r>
      <w:r w:rsidR="00AD2780">
        <w:rPr>
          <w:rFonts w:ascii="Times New Roman" w:hAnsi="Times New Roman" w:cs="Times New Roman"/>
          <w:sz w:val="24"/>
          <w:szCs w:val="24"/>
        </w:rPr>
        <w:t xml:space="preserve"> than</w:t>
      </w:r>
      <w:r w:rsidR="00863E5E" w:rsidRPr="00863E5E">
        <w:rPr>
          <w:rFonts w:ascii="Times New Roman" w:hAnsi="Times New Roman" w:cs="Times New Roman"/>
          <w:sz w:val="24"/>
          <w:szCs w:val="24"/>
        </w:rPr>
        <w:t xml:space="preserve"> younger participants.</w:t>
      </w:r>
      <w:r w:rsidRPr="00A0484F">
        <w:rPr>
          <w:rFonts w:ascii="Times New Roman" w:hAnsi="Times New Roman" w:cs="Times New Roman"/>
          <w:sz w:val="24"/>
          <w:szCs w:val="24"/>
          <w:lang w:val="en-US"/>
        </w:rPr>
        <w:t xml:space="preserve"> These findings suggest that age-related declines in </w:t>
      </w:r>
      <w:r w:rsidR="007B7D1A">
        <w:rPr>
          <w:rFonts w:ascii="Times New Roman" w:hAnsi="Times New Roman" w:cs="Times New Roman"/>
          <w:sz w:val="24"/>
          <w:szCs w:val="24"/>
          <w:lang w:val="en-US"/>
        </w:rPr>
        <w:t>VSWM</w:t>
      </w:r>
      <w:r w:rsidRPr="00A0484F">
        <w:rPr>
          <w:rFonts w:ascii="Times New Roman" w:hAnsi="Times New Roman" w:cs="Times New Roman"/>
          <w:sz w:val="24"/>
          <w:szCs w:val="24"/>
          <w:lang w:val="en-US"/>
        </w:rPr>
        <w:t xml:space="preserve"> underpin the repetitive search patterns observed in older adults.</w:t>
      </w:r>
      <w:r>
        <w:rPr>
          <w:rFonts w:ascii="Times New Roman" w:hAnsi="Times New Roman" w:cs="Times New Roman"/>
          <w:sz w:val="24"/>
          <w:szCs w:val="24"/>
          <w:lang w:val="en-US"/>
        </w:rPr>
        <w:t xml:space="preserve"> </w:t>
      </w:r>
      <w:r w:rsidRPr="00A0484F">
        <w:rPr>
          <w:rFonts w:ascii="Times New Roman" w:hAnsi="Times New Roman" w:cs="Times New Roman"/>
          <w:sz w:val="24"/>
          <w:szCs w:val="24"/>
          <w:lang w:val="en-US"/>
        </w:rPr>
        <w:t xml:space="preserve">By faithfully replicating the conditions of animal studies, the closed FMP Y-maze offers a simple, scalable tool for assessing </w:t>
      </w:r>
      <w:r w:rsidR="007B7D1A">
        <w:rPr>
          <w:rFonts w:ascii="Times New Roman" w:hAnsi="Times New Roman" w:cs="Times New Roman"/>
          <w:sz w:val="24"/>
          <w:szCs w:val="24"/>
          <w:lang w:val="en-US"/>
        </w:rPr>
        <w:t>VSWM</w:t>
      </w:r>
      <w:r w:rsidRPr="00A0484F">
        <w:rPr>
          <w:rFonts w:ascii="Times New Roman" w:hAnsi="Times New Roman" w:cs="Times New Roman"/>
          <w:sz w:val="24"/>
          <w:szCs w:val="24"/>
          <w:lang w:val="en-US"/>
        </w:rPr>
        <w:t xml:space="preserve"> in humans. Its design is particularly suited for gamification, enhancing motivation, reducing stress, and personali</w:t>
      </w:r>
      <w:r w:rsidR="00C67CF7">
        <w:rPr>
          <w:rFonts w:ascii="Times New Roman" w:hAnsi="Times New Roman" w:cs="Times New Roman"/>
          <w:sz w:val="24"/>
          <w:szCs w:val="24"/>
          <w:lang w:val="en-US"/>
        </w:rPr>
        <w:t>z</w:t>
      </w:r>
      <w:r w:rsidRPr="00A0484F">
        <w:rPr>
          <w:rFonts w:ascii="Times New Roman" w:hAnsi="Times New Roman" w:cs="Times New Roman"/>
          <w:sz w:val="24"/>
          <w:szCs w:val="24"/>
          <w:lang w:val="en-US"/>
        </w:rPr>
        <w:t>ing interventions to improve performance in older populations.</w:t>
      </w:r>
    </w:p>
    <w:p w14:paraId="3559AD61" w14:textId="246595B5" w:rsidR="002F4369" w:rsidRDefault="003410FE">
      <w:pPr>
        <w:rPr>
          <w:rFonts w:ascii="Times New Roman" w:hAnsi="Times New Roman" w:cs="Times New Roman"/>
          <w:sz w:val="24"/>
          <w:szCs w:val="24"/>
        </w:rPr>
      </w:pPr>
      <w:r>
        <w:rPr>
          <w:rFonts w:ascii="Times New Roman" w:hAnsi="Times New Roman" w:cs="Times New Roman"/>
          <w:sz w:val="24"/>
          <w:szCs w:val="24"/>
        </w:rPr>
        <w:t>Key words</w:t>
      </w:r>
      <w:r w:rsidR="00FE3F1B">
        <w:rPr>
          <w:rFonts w:ascii="Times New Roman" w:hAnsi="Times New Roman" w:cs="Times New Roman"/>
          <w:sz w:val="24"/>
          <w:szCs w:val="24"/>
        </w:rPr>
        <w:t xml:space="preserve">: </w:t>
      </w:r>
      <w:r w:rsidR="00FE3F1B" w:rsidRPr="00746993">
        <w:rPr>
          <w:rFonts w:ascii="Times New Roman" w:hAnsi="Times New Roman" w:cs="Times New Roman"/>
          <w:sz w:val="24"/>
          <w:szCs w:val="24"/>
        </w:rPr>
        <w:t>Free-</w:t>
      </w:r>
      <w:r w:rsidR="00FE3F1B" w:rsidRPr="0002758A">
        <w:rPr>
          <w:rFonts w:ascii="Times New Roman" w:hAnsi="Times New Roman" w:cs="Times New Roman"/>
          <w:sz w:val="24"/>
          <w:szCs w:val="24"/>
          <w:lang w:val="en-US"/>
        </w:rPr>
        <w:t>movement</w:t>
      </w:r>
      <w:r w:rsidR="00FE3F1B" w:rsidRPr="00746993">
        <w:rPr>
          <w:rFonts w:ascii="Times New Roman" w:hAnsi="Times New Roman" w:cs="Times New Roman"/>
          <w:sz w:val="24"/>
          <w:szCs w:val="24"/>
        </w:rPr>
        <w:t xml:space="preserve"> pattern (FMP) </w:t>
      </w:r>
      <w:r w:rsidR="00FE3F1B">
        <w:rPr>
          <w:rFonts w:ascii="Times New Roman" w:hAnsi="Times New Roman" w:cs="Times New Roman"/>
          <w:sz w:val="24"/>
          <w:szCs w:val="24"/>
        </w:rPr>
        <w:t xml:space="preserve">Y-maze; </w:t>
      </w:r>
      <w:r w:rsidR="00FE3F1B" w:rsidRPr="00746993">
        <w:rPr>
          <w:rFonts w:ascii="Times New Roman" w:hAnsi="Times New Roman" w:cs="Times New Roman"/>
          <w:sz w:val="24"/>
          <w:szCs w:val="24"/>
        </w:rPr>
        <w:t>spatial working memory</w:t>
      </w:r>
      <w:r w:rsidR="00FE3F1B">
        <w:rPr>
          <w:rFonts w:ascii="Times New Roman" w:hAnsi="Times New Roman" w:cs="Times New Roman"/>
          <w:sz w:val="24"/>
          <w:szCs w:val="24"/>
        </w:rPr>
        <w:t xml:space="preserve">; </w:t>
      </w:r>
      <w:r w:rsidR="008136D0" w:rsidRPr="008B59B3">
        <w:rPr>
          <w:rFonts w:ascii="Times New Roman" w:hAnsi="Times New Roman" w:cs="Times New Roman"/>
          <w:sz w:val="24"/>
          <w:szCs w:val="24"/>
        </w:rPr>
        <w:t>age-related decline</w:t>
      </w:r>
      <w:r w:rsidR="00AE079C">
        <w:rPr>
          <w:rFonts w:ascii="Times New Roman" w:hAnsi="Times New Roman" w:cs="Times New Roman"/>
          <w:sz w:val="24"/>
          <w:szCs w:val="24"/>
        </w:rPr>
        <w:t xml:space="preserve">; </w:t>
      </w:r>
      <w:r w:rsidR="005F01A9">
        <w:rPr>
          <w:rFonts w:ascii="Times New Roman" w:hAnsi="Times New Roman" w:cs="Times New Roman"/>
          <w:sz w:val="24"/>
          <w:szCs w:val="24"/>
        </w:rPr>
        <w:t xml:space="preserve">alternating pattern of responding; </w:t>
      </w:r>
      <w:r w:rsidR="00E05ED3">
        <w:rPr>
          <w:rFonts w:ascii="Times New Roman" w:hAnsi="Times New Roman" w:cs="Times New Roman"/>
          <w:sz w:val="24"/>
          <w:szCs w:val="24"/>
        </w:rPr>
        <w:t>computer generated maze</w:t>
      </w:r>
    </w:p>
    <w:p w14:paraId="311E4E32" w14:textId="78A52475" w:rsidR="00C40C56" w:rsidRPr="00746993" w:rsidRDefault="002F4369">
      <w:pPr>
        <w:rPr>
          <w:rFonts w:ascii="Times New Roman" w:hAnsi="Times New Roman" w:cs="Times New Roman"/>
          <w:sz w:val="24"/>
          <w:szCs w:val="24"/>
        </w:rPr>
      </w:pPr>
      <w:r>
        <w:rPr>
          <w:rFonts w:ascii="Times New Roman" w:hAnsi="Times New Roman" w:cs="Times New Roman"/>
          <w:sz w:val="24"/>
          <w:szCs w:val="24"/>
        </w:rPr>
        <w:br w:type="page"/>
      </w:r>
    </w:p>
    <w:p w14:paraId="1766BF1C" w14:textId="605A3905" w:rsidR="00C40C56" w:rsidRPr="00746993" w:rsidRDefault="00C40C56">
      <w:pPr>
        <w:rPr>
          <w:rFonts w:ascii="Times New Roman" w:hAnsi="Times New Roman" w:cs="Times New Roman"/>
          <w:sz w:val="24"/>
          <w:szCs w:val="24"/>
        </w:rPr>
      </w:pPr>
    </w:p>
    <w:p w14:paraId="2695FA6F" w14:textId="60A2D4D0" w:rsidR="00504240" w:rsidRDefault="00CC7893" w:rsidP="00D10E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Q</w:t>
      </w:r>
      <w:r w:rsidR="00702012" w:rsidRPr="00071E67">
        <w:rPr>
          <w:rFonts w:ascii="Times New Roman" w:hAnsi="Times New Roman" w:cs="Times New Roman"/>
          <w:sz w:val="24"/>
          <w:szCs w:val="24"/>
        </w:rPr>
        <w:t xml:space="preserve">uick, simple, and reliable tasks assessing </w:t>
      </w:r>
      <w:r w:rsidR="00F67B53" w:rsidRPr="00071E67">
        <w:rPr>
          <w:rFonts w:ascii="Times New Roman" w:hAnsi="Times New Roman" w:cs="Times New Roman"/>
          <w:sz w:val="24"/>
          <w:szCs w:val="24"/>
        </w:rPr>
        <w:t xml:space="preserve">cognitive abilities such as </w:t>
      </w:r>
      <w:r w:rsidR="00702012" w:rsidRPr="00071E67">
        <w:rPr>
          <w:rFonts w:ascii="Times New Roman" w:hAnsi="Times New Roman" w:cs="Times New Roman"/>
          <w:sz w:val="24"/>
          <w:szCs w:val="24"/>
        </w:rPr>
        <w:t>working memory are vital for timely cognitive evaluations, aiding early interventions.</w:t>
      </w:r>
      <w:r w:rsidR="00546689" w:rsidRPr="00071E67">
        <w:rPr>
          <w:rFonts w:ascii="Times New Roman" w:hAnsi="Times New Roman" w:cs="Times New Roman"/>
          <w:sz w:val="24"/>
          <w:szCs w:val="24"/>
        </w:rPr>
        <w:t xml:space="preserve"> If these tasks can be closely modelled in animals, studies can be carried out that may offer insights into underlying neural mechanisms and potential therapeutic strategies</w:t>
      </w:r>
      <w:r w:rsidR="00CA4394" w:rsidRPr="00071E67">
        <w:rPr>
          <w:rFonts w:ascii="Times New Roman" w:hAnsi="Times New Roman" w:cs="Times New Roman"/>
          <w:sz w:val="24"/>
          <w:szCs w:val="24"/>
        </w:rPr>
        <w:t xml:space="preserve">. </w:t>
      </w:r>
      <w:r w:rsidR="002F4E9F">
        <w:rPr>
          <w:rFonts w:ascii="Times New Roman" w:hAnsi="Times New Roman" w:cs="Times New Roman"/>
          <w:sz w:val="24"/>
          <w:szCs w:val="24"/>
        </w:rPr>
        <w:t xml:space="preserve">We, and others, have </w:t>
      </w:r>
      <w:r w:rsidR="00524699" w:rsidRPr="00746993">
        <w:rPr>
          <w:rFonts w:ascii="Times New Roman" w:hAnsi="Times New Roman" w:cs="Times New Roman"/>
          <w:sz w:val="24"/>
          <w:szCs w:val="24"/>
        </w:rPr>
        <w:t xml:space="preserve">demonstrated </w:t>
      </w:r>
      <w:r w:rsidR="002F4E9F">
        <w:rPr>
          <w:rFonts w:ascii="Times New Roman" w:hAnsi="Times New Roman" w:cs="Times New Roman"/>
          <w:sz w:val="24"/>
          <w:szCs w:val="24"/>
        </w:rPr>
        <w:t xml:space="preserve">translation of </w:t>
      </w:r>
      <w:proofErr w:type="spellStart"/>
      <w:r w:rsidR="00A30E75" w:rsidRPr="00746993">
        <w:rPr>
          <w:rFonts w:ascii="Times New Roman" w:hAnsi="Times New Roman" w:cs="Times New Roman"/>
          <w:sz w:val="24"/>
          <w:szCs w:val="24"/>
        </w:rPr>
        <w:t>behavior</w:t>
      </w:r>
      <w:r w:rsidR="002F4E9F">
        <w:rPr>
          <w:rFonts w:ascii="Times New Roman" w:hAnsi="Times New Roman" w:cs="Times New Roman"/>
          <w:sz w:val="24"/>
          <w:szCs w:val="24"/>
        </w:rPr>
        <w:t>al</w:t>
      </w:r>
      <w:proofErr w:type="spellEnd"/>
      <w:r w:rsidR="002F4E9F">
        <w:rPr>
          <w:rFonts w:ascii="Times New Roman" w:hAnsi="Times New Roman" w:cs="Times New Roman"/>
          <w:sz w:val="24"/>
          <w:szCs w:val="24"/>
        </w:rPr>
        <w:t xml:space="preserve"> patterns</w:t>
      </w:r>
      <w:r w:rsidR="00A30E75" w:rsidRPr="00746993">
        <w:rPr>
          <w:rFonts w:ascii="Times New Roman" w:hAnsi="Times New Roman" w:cs="Times New Roman"/>
          <w:sz w:val="24"/>
          <w:szCs w:val="24"/>
        </w:rPr>
        <w:t xml:space="preserve"> within</w:t>
      </w:r>
      <w:r w:rsidR="0064273A" w:rsidRPr="00746993">
        <w:rPr>
          <w:rFonts w:ascii="Times New Roman" w:hAnsi="Times New Roman" w:cs="Times New Roman"/>
          <w:sz w:val="24"/>
          <w:szCs w:val="24"/>
        </w:rPr>
        <w:t xml:space="preserve"> a</w:t>
      </w:r>
      <w:r w:rsidR="002D437D" w:rsidRPr="00746993">
        <w:rPr>
          <w:rFonts w:ascii="Times New Roman" w:hAnsi="Times New Roman" w:cs="Times New Roman"/>
          <w:sz w:val="24"/>
          <w:szCs w:val="24"/>
        </w:rPr>
        <w:t xml:space="preserve"> F</w:t>
      </w:r>
      <w:r w:rsidR="00023AAE" w:rsidRPr="00746993">
        <w:rPr>
          <w:rFonts w:ascii="Times New Roman" w:hAnsi="Times New Roman" w:cs="Times New Roman"/>
          <w:sz w:val="24"/>
          <w:szCs w:val="24"/>
        </w:rPr>
        <w:t>ree movement</w:t>
      </w:r>
      <w:r w:rsidR="008B59B3">
        <w:rPr>
          <w:rFonts w:ascii="Times New Roman" w:hAnsi="Times New Roman" w:cs="Times New Roman"/>
          <w:sz w:val="24"/>
          <w:szCs w:val="24"/>
        </w:rPr>
        <w:t xml:space="preserve"> pattern</w:t>
      </w:r>
      <w:r w:rsidR="00023AAE" w:rsidRPr="00746993">
        <w:rPr>
          <w:rFonts w:ascii="Times New Roman" w:hAnsi="Times New Roman" w:cs="Times New Roman"/>
          <w:sz w:val="24"/>
          <w:szCs w:val="24"/>
        </w:rPr>
        <w:t xml:space="preserve"> </w:t>
      </w:r>
      <w:r w:rsidR="00B0372A" w:rsidRPr="00746993">
        <w:rPr>
          <w:rFonts w:ascii="Times New Roman" w:hAnsi="Times New Roman" w:cs="Times New Roman"/>
          <w:sz w:val="24"/>
          <w:szCs w:val="24"/>
        </w:rPr>
        <w:t>(F</w:t>
      </w:r>
      <w:r w:rsidR="002D437D" w:rsidRPr="00746993">
        <w:rPr>
          <w:rFonts w:ascii="Times New Roman" w:hAnsi="Times New Roman" w:cs="Times New Roman"/>
          <w:sz w:val="24"/>
          <w:szCs w:val="24"/>
        </w:rPr>
        <w:t>M</w:t>
      </w:r>
      <w:r w:rsidR="00A026C2" w:rsidRPr="00746993">
        <w:rPr>
          <w:rFonts w:ascii="Times New Roman" w:hAnsi="Times New Roman" w:cs="Times New Roman"/>
          <w:sz w:val="24"/>
          <w:szCs w:val="24"/>
        </w:rPr>
        <w:t>P</w:t>
      </w:r>
      <w:r w:rsidR="00B0372A" w:rsidRPr="00746993">
        <w:rPr>
          <w:rFonts w:ascii="Times New Roman" w:hAnsi="Times New Roman" w:cs="Times New Roman"/>
          <w:sz w:val="24"/>
          <w:szCs w:val="24"/>
        </w:rPr>
        <w:t>)</w:t>
      </w:r>
      <w:r w:rsidR="0064273A" w:rsidRPr="00746993">
        <w:rPr>
          <w:rFonts w:ascii="Times New Roman" w:hAnsi="Times New Roman" w:cs="Times New Roman"/>
          <w:sz w:val="24"/>
          <w:szCs w:val="24"/>
        </w:rPr>
        <w:t xml:space="preserve"> </w:t>
      </w:r>
      <w:r w:rsidR="00702012">
        <w:rPr>
          <w:rFonts w:ascii="Times New Roman" w:hAnsi="Times New Roman" w:cs="Times New Roman"/>
          <w:sz w:val="24"/>
          <w:szCs w:val="24"/>
        </w:rPr>
        <w:t>Y</w:t>
      </w:r>
      <w:r w:rsidR="00023AAE" w:rsidRPr="00746993">
        <w:rPr>
          <w:rFonts w:ascii="Times New Roman" w:hAnsi="Times New Roman" w:cs="Times New Roman"/>
          <w:sz w:val="24"/>
          <w:szCs w:val="24"/>
        </w:rPr>
        <w:t>-</w:t>
      </w:r>
      <w:r w:rsidR="0064273A" w:rsidRPr="00746993">
        <w:rPr>
          <w:rFonts w:ascii="Times New Roman" w:hAnsi="Times New Roman" w:cs="Times New Roman"/>
          <w:sz w:val="24"/>
          <w:szCs w:val="24"/>
        </w:rPr>
        <w:t>maze</w:t>
      </w:r>
      <w:r w:rsidR="002F4E9F">
        <w:rPr>
          <w:rFonts w:ascii="Times New Roman" w:hAnsi="Times New Roman" w:cs="Times New Roman"/>
          <w:sz w:val="24"/>
          <w:szCs w:val="24"/>
        </w:rPr>
        <w:t xml:space="preserve">, in which </w:t>
      </w:r>
      <w:r w:rsidR="005A6D11">
        <w:rPr>
          <w:rFonts w:ascii="Times New Roman" w:hAnsi="Times New Roman" w:cs="Times New Roman"/>
          <w:sz w:val="24"/>
          <w:szCs w:val="24"/>
        </w:rPr>
        <w:t xml:space="preserve">research </w:t>
      </w:r>
      <w:r w:rsidR="002F4E9F">
        <w:rPr>
          <w:rFonts w:ascii="Times New Roman" w:hAnsi="Times New Roman" w:cs="Times New Roman"/>
          <w:sz w:val="24"/>
          <w:szCs w:val="24"/>
        </w:rPr>
        <w:t xml:space="preserve">animals were free to explore a </w:t>
      </w:r>
      <w:r w:rsidR="005A6D11">
        <w:rPr>
          <w:rFonts w:ascii="Times New Roman" w:hAnsi="Times New Roman" w:cs="Times New Roman"/>
          <w:sz w:val="24"/>
          <w:szCs w:val="24"/>
        </w:rPr>
        <w:t>Y</w:t>
      </w:r>
      <w:r w:rsidR="002F4E9F">
        <w:rPr>
          <w:rFonts w:ascii="Times New Roman" w:hAnsi="Times New Roman" w:cs="Times New Roman"/>
          <w:sz w:val="24"/>
          <w:szCs w:val="24"/>
        </w:rPr>
        <w:t>-shaped maze for 1h,</w:t>
      </w:r>
      <w:r w:rsidR="002D437D" w:rsidRPr="00746993">
        <w:rPr>
          <w:rFonts w:ascii="Times New Roman" w:hAnsi="Times New Roman" w:cs="Times New Roman"/>
          <w:sz w:val="24"/>
          <w:szCs w:val="24"/>
        </w:rPr>
        <w:t xml:space="preserve"> acr</w:t>
      </w:r>
      <w:r w:rsidR="00604EA4" w:rsidRPr="00746993">
        <w:rPr>
          <w:rFonts w:ascii="Times New Roman" w:hAnsi="Times New Roman" w:cs="Times New Roman"/>
          <w:sz w:val="24"/>
          <w:szCs w:val="24"/>
        </w:rPr>
        <w:t xml:space="preserve">oss </w:t>
      </w:r>
      <w:r w:rsidR="002F4E9F">
        <w:rPr>
          <w:rFonts w:ascii="Times New Roman" w:hAnsi="Times New Roman" w:cs="Times New Roman"/>
          <w:sz w:val="24"/>
          <w:szCs w:val="24"/>
        </w:rPr>
        <w:t>vertebrates (</w:t>
      </w:r>
      <w:r w:rsidR="00604EA4" w:rsidRPr="00746993">
        <w:rPr>
          <w:rFonts w:ascii="Times New Roman" w:hAnsi="Times New Roman" w:cs="Times New Roman"/>
          <w:sz w:val="24"/>
          <w:szCs w:val="24"/>
        </w:rPr>
        <w:t>zebrafish, mice</w:t>
      </w:r>
      <w:r w:rsidR="002F4E9F">
        <w:rPr>
          <w:rFonts w:ascii="Times New Roman" w:hAnsi="Times New Roman" w:cs="Times New Roman"/>
          <w:sz w:val="24"/>
          <w:szCs w:val="24"/>
        </w:rPr>
        <w:t>, xenopus [</w:t>
      </w:r>
      <w:r w:rsidR="002F4E9F" w:rsidRPr="00746993">
        <w:rPr>
          <w:rFonts w:ascii="Times New Roman" w:hAnsi="Times New Roman" w:cs="Times New Roman"/>
          <w:sz w:val="24"/>
          <w:szCs w:val="24"/>
        </w:rPr>
        <w:t>Cleal et at</w:t>
      </w:r>
      <w:r w:rsidR="002F4E9F">
        <w:rPr>
          <w:rFonts w:ascii="Times New Roman" w:hAnsi="Times New Roman" w:cs="Times New Roman"/>
          <w:sz w:val="24"/>
          <w:szCs w:val="24"/>
        </w:rPr>
        <w:t xml:space="preserve">., </w:t>
      </w:r>
      <w:r w:rsidR="002F4E9F" w:rsidRPr="00746993">
        <w:rPr>
          <w:rFonts w:ascii="Times New Roman" w:hAnsi="Times New Roman" w:cs="Times New Roman"/>
          <w:sz w:val="24"/>
          <w:szCs w:val="24"/>
        </w:rPr>
        <w:t>2021</w:t>
      </w:r>
      <w:r w:rsidR="000065CE">
        <w:rPr>
          <w:rFonts w:ascii="Times New Roman" w:hAnsi="Times New Roman" w:cs="Times New Roman"/>
          <w:sz w:val="24"/>
          <w:szCs w:val="24"/>
        </w:rPr>
        <w:t>b</w:t>
      </w:r>
      <w:r w:rsidR="002F4E9F">
        <w:rPr>
          <w:rFonts w:ascii="Times New Roman" w:hAnsi="Times New Roman" w:cs="Times New Roman"/>
          <w:sz w:val="24"/>
          <w:szCs w:val="24"/>
        </w:rPr>
        <w:t>; Ismail et al., 2022])</w:t>
      </w:r>
      <w:r w:rsidR="002B1D6F" w:rsidRPr="00746993">
        <w:rPr>
          <w:rFonts w:ascii="Times New Roman" w:hAnsi="Times New Roman" w:cs="Times New Roman"/>
          <w:sz w:val="24"/>
          <w:szCs w:val="24"/>
        </w:rPr>
        <w:t xml:space="preserve"> and </w:t>
      </w:r>
      <w:r w:rsidR="002F4E9F">
        <w:rPr>
          <w:rFonts w:ascii="Times New Roman" w:hAnsi="Times New Roman" w:cs="Times New Roman"/>
          <w:sz w:val="24"/>
          <w:szCs w:val="24"/>
        </w:rPr>
        <w:t>invertebrates (</w:t>
      </w:r>
      <w:r w:rsidR="00604EA4" w:rsidRPr="00746993">
        <w:rPr>
          <w:rFonts w:ascii="Times New Roman" w:hAnsi="Times New Roman" w:cs="Times New Roman"/>
          <w:sz w:val="24"/>
          <w:szCs w:val="24"/>
        </w:rPr>
        <w:t>drosophila</w:t>
      </w:r>
      <w:r w:rsidR="002F4E9F">
        <w:rPr>
          <w:rFonts w:ascii="Times New Roman" w:hAnsi="Times New Roman" w:cs="Times New Roman"/>
          <w:sz w:val="24"/>
          <w:szCs w:val="24"/>
        </w:rPr>
        <w:t xml:space="preserve"> [Akhund-Zade et al., 2019; Buchanan et al., 2015; Cleal et al., 2021</w:t>
      </w:r>
      <w:r w:rsidR="000065CE">
        <w:rPr>
          <w:rFonts w:ascii="Times New Roman" w:hAnsi="Times New Roman" w:cs="Times New Roman"/>
          <w:sz w:val="24"/>
          <w:szCs w:val="24"/>
        </w:rPr>
        <w:t>b</w:t>
      </w:r>
      <w:r w:rsidR="002F4E9F">
        <w:rPr>
          <w:rFonts w:ascii="Times New Roman" w:hAnsi="Times New Roman" w:cs="Times New Roman"/>
          <w:sz w:val="24"/>
          <w:szCs w:val="24"/>
        </w:rPr>
        <w:t>])</w:t>
      </w:r>
      <w:r w:rsidR="002B1D6F" w:rsidRPr="00746993">
        <w:rPr>
          <w:rFonts w:ascii="Times New Roman" w:hAnsi="Times New Roman" w:cs="Times New Roman"/>
          <w:sz w:val="24"/>
          <w:szCs w:val="24"/>
        </w:rPr>
        <w:t xml:space="preserve">.  </w:t>
      </w:r>
      <w:r w:rsidR="00905911" w:rsidRPr="00746993">
        <w:rPr>
          <w:rFonts w:ascii="Times New Roman" w:hAnsi="Times New Roman" w:cs="Times New Roman"/>
          <w:sz w:val="24"/>
          <w:szCs w:val="24"/>
        </w:rPr>
        <w:t xml:space="preserve">At the </w:t>
      </w:r>
      <w:r w:rsidR="00905911">
        <w:rPr>
          <w:rFonts w:ascii="Times New Roman" w:hAnsi="Times New Roman" w:cs="Times New Roman"/>
          <w:sz w:val="24"/>
          <w:szCs w:val="24"/>
        </w:rPr>
        <w:t>j</w:t>
      </w:r>
      <w:r w:rsidR="00905911" w:rsidRPr="00746993">
        <w:rPr>
          <w:rFonts w:ascii="Times New Roman" w:hAnsi="Times New Roman" w:cs="Times New Roman"/>
          <w:sz w:val="24"/>
          <w:szCs w:val="24"/>
        </w:rPr>
        <w:t>unction of the maze</w:t>
      </w:r>
      <w:r w:rsidR="00905911">
        <w:rPr>
          <w:rFonts w:ascii="Times New Roman" w:hAnsi="Times New Roman" w:cs="Times New Roman"/>
          <w:sz w:val="24"/>
          <w:szCs w:val="24"/>
        </w:rPr>
        <w:t>, in a high proportion of trials,</w:t>
      </w:r>
      <w:r w:rsidR="00905911" w:rsidRPr="00746993">
        <w:rPr>
          <w:rFonts w:ascii="Times New Roman" w:hAnsi="Times New Roman" w:cs="Times New Roman"/>
          <w:sz w:val="24"/>
          <w:szCs w:val="24"/>
        </w:rPr>
        <w:t xml:space="preserve"> </w:t>
      </w:r>
      <w:r w:rsidR="00A35D27">
        <w:rPr>
          <w:rFonts w:ascii="Times New Roman" w:hAnsi="Times New Roman" w:cs="Times New Roman"/>
          <w:sz w:val="24"/>
          <w:szCs w:val="24"/>
        </w:rPr>
        <w:t>vertebrates</w:t>
      </w:r>
      <w:r w:rsidR="005A6D11">
        <w:rPr>
          <w:rFonts w:ascii="Times New Roman" w:hAnsi="Times New Roman" w:cs="Times New Roman"/>
          <w:sz w:val="24"/>
          <w:szCs w:val="24"/>
        </w:rPr>
        <w:t xml:space="preserve"> (invertebrates typically show </w:t>
      </w:r>
      <w:r w:rsidR="007E2DE7">
        <w:rPr>
          <w:rFonts w:ascii="Times New Roman" w:hAnsi="Times New Roman" w:cs="Times New Roman"/>
          <w:sz w:val="24"/>
          <w:szCs w:val="24"/>
        </w:rPr>
        <w:t>either strong alternating or repeating sequences)</w:t>
      </w:r>
      <w:r w:rsidR="00905911" w:rsidRPr="002F4E9F">
        <w:rPr>
          <w:rFonts w:ascii="Times New Roman" w:hAnsi="Times New Roman" w:cs="Times New Roman"/>
          <w:sz w:val="24"/>
          <w:szCs w:val="24"/>
        </w:rPr>
        <w:t xml:space="preserve"> </w:t>
      </w:r>
      <w:r w:rsidR="00905911">
        <w:rPr>
          <w:rFonts w:ascii="Times New Roman" w:hAnsi="Times New Roman" w:cs="Times New Roman"/>
          <w:sz w:val="24"/>
          <w:szCs w:val="24"/>
        </w:rPr>
        <w:t xml:space="preserve">tend to </w:t>
      </w:r>
      <w:r w:rsidR="00905911" w:rsidRPr="002F4E9F">
        <w:rPr>
          <w:rFonts w:ascii="Times New Roman" w:hAnsi="Times New Roman" w:cs="Times New Roman"/>
          <w:sz w:val="24"/>
          <w:szCs w:val="24"/>
        </w:rPr>
        <w:t>alternate choices, first taking the right</w:t>
      </w:r>
      <w:r w:rsidR="00A35D27">
        <w:rPr>
          <w:rFonts w:ascii="Times New Roman" w:hAnsi="Times New Roman" w:cs="Times New Roman"/>
          <w:sz w:val="24"/>
          <w:szCs w:val="24"/>
        </w:rPr>
        <w:t xml:space="preserve"> (R)</w:t>
      </w:r>
      <w:r w:rsidR="00905911" w:rsidRPr="002F4E9F">
        <w:rPr>
          <w:rFonts w:ascii="Times New Roman" w:hAnsi="Times New Roman" w:cs="Times New Roman"/>
          <w:sz w:val="24"/>
          <w:szCs w:val="24"/>
        </w:rPr>
        <w:t xml:space="preserve"> path and then the left</w:t>
      </w:r>
      <w:r w:rsidR="00A35D27">
        <w:rPr>
          <w:rFonts w:ascii="Times New Roman" w:hAnsi="Times New Roman" w:cs="Times New Roman"/>
          <w:sz w:val="24"/>
          <w:szCs w:val="24"/>
        </w:rPr>
        <w:t xml:space="preserve"> (L)</w:t>
      </w:r>
      <w:r w:rsidR="00905911" w:rsidRPr="002F4E9F">
        <w:rPr>
          <w:rFonts w:ascii="Times New Roman" w:hAnsi="Times New Roman" w:cs="Times New Roman"/>
          <w:sz w:val="24"/>
          <w:szCs w:val="24"/>
        </w:rPr>
        <w:t xml:space="preserve">. </w:t>
      </w:r>
      <w:r w:rsidR="00DD239D" w:rsidRPr="00DD239D">
        <w:t xml:space="preserve"> </w:t>
      </w:r>
      <w:r w:rsidR="00DD239D" w:rsidRPr="00DD239D">
        <w:rPr>
          <w:rFonts w:ascii="Times New Roman" w:hAnsi="Times New Roman" w:cs="Times New Roman"/>
          <w:sz w:val="24"/>
          <w:szCs w:val="24"/>
        </w:rPr>
        <w:t>Alternations have been proposed as an operational measure of working memory, as they require participants to recall their previous choice to inform their next decision.</w:t>
      </w:r>
      <w:r w:rsidR="00905911" w:rsidRPr="00746993">
        <w:rPr>
          <w:rFonts w:ascii="Times New Roman" w:hAnsi="Times New Roman" w:cs="Times New Roman"/>
          <w:sz w:val="24"/>
          <w:szCs w:val="24"/>
        </w:rPr>
        <w:t xml:space="preserve"> </w:t>
      </w:r>
      <w:r w:rsidR="00905911">
        <w:rPr>
          <w:rFonts w:ascii="Times New Roman" w:hAnsi="Times New Roman" w:cs="Times New Roman"/>
          <w:sz w:val="24"/>
          <w:szCs w:val="24"/>
        </w:rPr>
        <w:t xml:space="preserve">Supporting the role of working memory in this search pattern, several </w:t>
      </w:r>
      <w:r w:rsidR="00090D97">
        <w:rPr>
          <w:rFonts w:ascii="Times New Roman" w:hAnsi="Times New Roman" w:cs="Times New Roman"/>
          <w:sz w:val="24"/>
          <w:szCs w:val="24"/>
        </w:rPr>
        <w:t>studies</w:t>
      </w:r>
      <w:r w:rsidR="00905911">
        <w:rPr>
          <w:rFonts w:ascii="Times New Roman" w:hAnsi="Times New Roman" w:cs="Times New Roman"/>
          <w:sz w:val="24"/>
          <w:szCs w:val="24"/>
        </w:rPr>
        <w:t xml:space="preserve"> have </w:t>
      </w:r>
      <w:r w:rsidR="00090D97">
        <w:rPr>
          <w:rFonts w:ascii="Times New Roman" w:hAnsi="Times New Roman" w:cs="Times New Roman"/>
          <w:sz w:val="24"/>
          <w:szCs w:val="24"/>
        </w:rPr>
        <w:t xml:space="preserve">independently </w:t>
      </w:r>
      <w:r w:rsidR="00905911">
        <w:rPr>
          <w:rFonts w:ascii="Times New Roman" w:hAnsi="Times New Roman" w:cs="Times New Roman"/>
          <w:sz w:val="24"/>
          <w:szCs w:val="24"/>
        </w:rPr>
        <w:t>found that this pattern of alternations is abolished following exposure to memory-blocking drugs (e</w:t>
      </w:r>
      <w:r w:rsidR="00FE5F9B">
        <w:rPr>
          <w:rFonts w:ascii="Times New Roman" w:hAnsi="Times New Roman" w:cs="Times New Roman"/>
          <w:sz w:val="24"/>
          <w:szCs w:val="24"/>
        </w:rPr>
        <w:t>.</w:t>
      </w:r>
      <w:r w:rsidR="00905911">
        <w:rPr>
          <w:rFonts w:ascii="Times New Roman" w:hAnsi="Times New Roman" w:cs="Times New Roman"/>
          <w:sz w:val="24"/>
          <w:szCs w:val="24"/>
        </w:rPr>
        <w:t>g</w:t>
      </w:r>
      <w:r w:rsidR="00FE5F9B">
        <w:rPr>
          <w:rFonts w:ascii="Times New Roman" w:hAnsi="Times New Roman" w:cs="Times New Roman"/>
          <w:sz w:val="24"/>
          <w:szCs w:val="24"/>
        </w:rPr>
        <w:t>.,</w:t>
      </w:r>
      <w:r w:rsidR="00905911">
        <w:rPr>
          <w:rFonts w:ascii="Times New Roman" w:hAnsi="Times New Roman" w:cs="Times New Roman"/>
          <w:sz w:val="24"/>
          <w:szCs w:val="24"/>
        </w:rPr>
        <w:t xml:space="preserve"> NMDA-receptor antagonist MK-801 in zebrafish [Cleal et al. 2021b] and </w:t>
      </w:r>
      <w:r w:rsidR="00905911">
        <w:rPr>
          <w:rFonts w:ascii="Times New Roman" w:hAnsi="Times New Roman" w:cs="Times New Roman"/>
          <w:i/>
          <w:iCs/>
          <w:sz w:val="24"/>
          <w:szCs w:val="24"/>
        </w:rPr>
        <w:t>X</w:t>
      </w:r>
      <w:r w:rsidR="00905911" w:rsidRPr="00A1590B">
        <w:rPr>
          <w:rFonts w:ascii="Times New Roman" w:hAnsi="Times New Roman" w:cs="Times New Roman"/>
          <w:i/>
          <w:iCs/>
          <w:sz w:val="24"/>
          <w:szCs w:val="24"/>
        </w:rPr>
        <w:t>enopus</w:t>
      </w:r>
      <w:r w:rsidR="00905911">
        <w:rPr>
          <w:rFonts w:ascii="Times New Roman" w:hAnsi="Times New Roman" w:cs="Times New Roman"/>
          <w:sz w:val="24"/>
          <w:szCs w:val="24"/>
        </w:rPr>
        <w:t xml:space="preserve"> [Ismail et al., 2022]).</w:t>
      </w:r>
      <w:r w:rsidR="00090D97">
        <w:rPr>
          <w:rFonts w:ascii="Times New Roman" w:hAnsi="Times New Roman" w:cs="Times New Roman"/>
          <w:sz w:val="24"/>
          <w:szCs w:val="24"/>
        </w:rPr>
        <w:t xml:space="preserve"> </w:t>
      </w:r>
      <w:r w:rsidR="002B1D6F" w:rsidRPr="00746993">
        <w:rPr>
          <w:rFonts w:ascii="Times New Roman" w:hAnsi="Times New Roman" w:cs="Times New Roman"/>
          <w:sz w:val="24"/>
          <w:szCs w:val="24"/>
        </w:rPr>
        <w:t xml:space="preserve">Using a virtual </w:t>
      </w:r>
      <w:r w:rsidR="00FD1594" w:rsidRPr="00746993">
        <w:rPr>
          <w:rFonts w:ascii="Times New Roman" w:hAnsi="Times New Roman" w:cs="Times New Roman"/>
          <w:sz w:val="24"/>
          <w:szCs w:val="24"/>
        </w:rPr>
        <w:t>honeycomb</w:t>
      </w:r>
      <w:r w:rsidR="002F4E9F">
        <w:rPr>
          <w:rFonts w:ascii="Times New Roman" w:hAnsi="Times New Roman" w:cs="Times New Roman"/>
          <w:sz w:val="24"/>
          <w:szCs w:val="24"/>
        </w:rPr>
        <w:t>-shaped</w:t>
      </w:r>
      <w:r w:rsidR="00FD1594" w:rsidRPr="00746993">
        <w:rPr>
          <w:rFonts w:ascii="Times New Roman" w:hAnsi="Times New Roman" w:cs="Times New Roman"/>
          <w:sz w:val="24"/>
          <w:szCs w:val="24"/>
        </w:rPr>
        <w:t xml:space="preserve"> </w:t>
      </w:r>
      <w:r w:rsidR="002B1D6F" w:rsidRPr="00746993">
        <w:rPr>
          <w:rFonts w:ascii="Times New Roman" w:hAnsi="Times New Roman" w:cs="Times New Roman"/>
          <w:sz w:val="24"/>
          <w:szCs w:val="24"/>
        </w:rPr>
        <w:t>version of the maze</w:t>
      </w:r>
      <w:r w:rsidR="002F4E9F">
        <w:rPr>
          <w:rFonts w:ascii="Times New Roman" w:hAnsi="Times New Roman" w:cs="Times New Roman"/>
          <w:sz w:val="24"/>
          <w:szCs w:val="24"/>
        </w:rPr>
        <w:t xml:space="preserve"> (in which participants were faced with repeating ‘Y’ shaped junctions)</w:t>
      </w:r>
      <w:r w:rsidR="002B1D6F" w:rsidRPr="00746993">
        <w:rPr>
          <w:rFonts w:ascii="Times New Roman" w:hAnsi="Times New Roman" w:cs="Times New Roman"/>
          <w:sz w:val="24"/>
          <w:szCs w:val="24"/>
        </w:rPr>
        <w:t xml:space="preserve"> </w:t>
      </w:r>
      <w:r w:rsidR="002F4E9F">
        <w:rPr>
          <w:rFonts w:ascii="Times New Roman" w:hAnsi="Times New Roman" w:cs="Times New Roman"/>
          <w:sz w:val="24"/>
          <w:szCs w:val="24"/>
        </w:rPr>
        <w:t>Cleal et al. (2021</w:t>
      </w:r>
      <w:r w:rsidR="000065CE">
        <w:rPr>
          <w:rFonts w:ascii="Times New Roman" w:hAnsi="Times New Roman" w:cs="Times New Roman"/>
          <w:sz w:val="24"/>
          <w:szCs w:val="24"/>
        </w:rPr>
        <w:t>b</w:t>
      </w:r>
      <w:r w:rsidR="002F4E9F">
        <w:rPr>
          <w:rFonts w:ascii="Times New Roman" w:hAnsi="Times New Roman" w:cs="Times New Roman"/>
          <w:sz w:val="24"/>
          <w:szCs w:val="24"/>
        </w:rPr>
        <w:t>)</w:t>
      </w:r>
      <w:r w:rsidR="002F4E9F" w:rsidRPr="00746993">
        <w:rPr>
          <w:rFonts w:ascii="Times New Roman" w:hAnsi="Times New Roman" w:cs="Times New Roman"/>
          <w:sz w:val="24"/>
          <w:szCs w:val="24"/>
        </w:rPr>
        <w:t xml:space="preserve"> </w:t>
      </w:r>
      <w:r w:rsidR="002B1D6F" w:rsidRPr="00746993">
        <w:rPr>
          <w:rFonts w:ascii="Times New Roman" w:hAnsi="Times New Roman" w:cs="Times New Roman"/>
          <w:sz w:val="24"/>
          <w:szCs w:val="24"/>
        </w:rPr>
        <w:t>found t</w:t>
      </w:r>
      <w:r w:rsidR="00F32F63" w:rsidRPr="00746993">
        <w:rPr>
          <w:rFonts w:ascii="Times New Roman" w:hAnsi="Times New Roman" w:cs="Times New Roman"/>
          <w:sz w:val="24"/>
          <w:szCs w:val="24"/>
        </w:rPr>
        <w:t xml:space="preserve">hat </w:t>
      </w:r>
      <w:r w:rsidR="00604EA4" w:rsidRPr="00746993">
        <w:rPr>
          <w:rFonts w:ascii="Times New Roman" w:hAnsi="Times New Roman" w:cs="Times New Roman"/>
          <w:sz w:val="24"/>
          <w:szCs w:val="24"/>
        </w:rPr>
        <w:t>humans</w:t>
      </w:r>
      <w:r w:rsidR="00F32F63" w:rsidRPr="00746993">
        <w:rPr>
          <w:rFonts w:ascii="Times New Roman" w:hAnsi="Times New Roman" w:cs="Times New Roman"/>
          <w:sz w:val="24"/>
          <w:szCs w:val="24"/>
        </w:rPr>
        <w:t xml:space="preserve"> would also fall into this alternating pattern of responses</w:t>
      </w:r>
      <w:r w:rsidR="00E8132B" w:rsidRPr="00746993">
        <w:rPr>
          <w:rFonts w:ascii="Times New Roman" w:hAnsi="Times New Roman" w:cs="Times New Roman"/>
          <w:sz w:val="24"/>
          <w:szCs w:val="24"/>
        </w:rPr>
        <w:t xml:space="preserve"> when exposed to the choices at the junctions</w:t>
      </w:r>
      <w:r w:rsidR="00F32F63" w:rsidRPr="00746993">
        <w:rPr>
          <w:rFonts w:ascii="Times New Roman" w:hAnsi="Times New Roman" w:cs="Times New Roman"/>
          <w:sz w:val="24"/>
          <w:szCs w:val="24"/>
        </w:rPr>
        <w:t>.</w:t>
      </w:r>
      <w:r w:rsidR="00604EA4" w:rsidRPr="00746993">
        <w:rPr>
          <w:rFonts w:ascii="Times New Roman" w:hAnsi="Times New Roman" w:cs="Times New Roman"/>
          <w:sz w:val="24"/>
          <w:szCs w:val="24"/>
        </w:rPr>
        <w:t xml:space="preserve">  </w:t>
      </w:r>
    </w:p>
    <w:p w14:paraId="3AF6153B" w14:textId="4F0D9B26" w:rsidR="00B11858" w:rsidRPr="00746993" w:rsidRDefault="00897BF5" w:rsidP="0003487A">
      <w:pPr>
        <w:spacing w:after="0" w:line="480" w:lineRule="auto"/>
        <w:ind w:firstLine="720"/>
        <w:rPr>
          <w:rFonts w:ascii="Times New Roman" w:hAnsi="Times New Roman" w:cs="Times New Roman"/>
          <w:sz w:val="24"/>
          <w:szCs w:val="24"/>
        </w:rPr>
      </w:pPr>
      <w:r w:rsidRPr="00897BF5">
        <w:rPr>
          <w:rFonts w:ascii="Times New Roman" w:hAnsi="Times New Roman" w:cs="Times New Roman"/>
          <w:sz w:val="24"/>
          <w:szCs w:val="24"/>
        </w:rPr>
        <w:t xml:space="preserve">In follow-up studies, Cleal et al. (2021a) demonstrated that in both older fish (24+ months) and humans (70+ years), this </w:t>
      </w:r>
      <w:r w:rsidR="009A580B">
        <w:rPr>
          <w:rFonts w:ascii="Times New Roman" w:hAnsi="Times New Roman" w:cs="Times New Roman"/>
          <w:sz w:val="24"/>
          <w:szCs w:val="24"/>
        </w:rPr>
        <w:t xml:space="preserve">alternating </w:t>
      </w:r>
      <w:r w:rsidRPr="00897BF5">
        <w:rPr>
          <w:rFonts w:ascii="Times New Roman" w:hAnsi="Times New Roman" w:cs="Times New Roman"/>
          <w:sz w:val="24"/>
          <w:szCs w:val="24"/>
        </w:rPr>
        <w:t>pattern of responding was muted. Both the older fish and older humans exhibited fewer alternations and more 'random' responses throughout the session. Cleal et al. (2021a) suggested that this shift toward random responding could be attributed to a</w:t>
      </w:r>
      <w:r w:rsidR="009A580B">
        <w:rPr>
          <w:rFonts w:ascii="Times New Roman" w:hAnsi="Times New Roman" w:cs="Times New Roman"/>
          <w:sz w:val="24"/>
          <w:szCs w:val="24"/>
        </w:rPr>
        <w:t>geing-related</w:t>
      </w:r>
      <w:r w:rsidRPr="00897BF5">
        <w:rPr>
          <w:rFonts w:ascii="Times New Roman" w:hAnsi="Times New Roman" w:cs="Times New Roman"/>
          <w:sz w:val="24"/>
          <w:szCs w:val="24"/>
        </w:rPr>
        <w:t xml:space="preserve"> decline in working memory. Supporting this </w:t>
      </w:r>
      <w:r w:rsidRPr="00897BF5">
        <w:rPr>
          <w:rFonts w:ascii="Times New Roman" w:hAnsi="Times New Roman" w:cs="Times New Roman"/>
          <w:sz w:val="24"/>
          <w:szCs w:val="24"/>
        </w:rPr>
        <w:lastRenderedPageBreak/>
        <w:t xml:space="preserve">hypothesis, they found that administering a cognitive enhancer (dopamine receptor D1/5 agonist) to the older fish restored alternating </w:t>
      </w:r>
      <w:proofErr w:type="spellStart"/>
      <w:r w:rsidRPr="00897BF5">
        <w:rPr>
          <w:rFonts w:ascii="Times New Roman" w:hAnsi="Times New Roman" w:cs="Times New Roman"/>
          <w:sz w:val="24"/>
          <w:szCs w:val="24"/>
        </w:rPr>
        <w:t>behavior</w:t>
      </w:r>
      <w:proofErr w:type="spellEnd"/>
      <w:r w:rsidRPr="00897BF5">
        <w:rPr>
          <w:rFonts w:ascii="Times New Roman" w:hAnsi="Times New Roman" w:cs="Times New Roman"/>
          <w:sz w:val="24"/>
          <w:szCs w:val="24"/>
        </w:rPr>
        <w:t xml:space="preserve"> to levels comparable to younger fish. However, </w:t>
      </w:r>
      <w:r w:rsidR="00CD1843">
        <w:rPr>
          <w:rFonts w:ascii="Times New Roman" w:hAnsi="Times New Roman" w:cs="Times New Roman"/>
          <w:sz w:val="24"/>
          <w:szCs w:val="24"/>
        </w:rPr>
        <w:t xml:space="preserve">these, and more recent (Parker et al., </w:t>
      </w:r>
      <w:r w:rsidR="00DA331C">
        <w:rPr>
          <w:rFonts w:ascii="Times New Roman" w:hAnsi="Times New Roman" w:cs="Times New Roman"/>
          <w:sz w:val="24"/>
          <w:szCs w:val="24"/>
        </w:rPr>
        <w:t>2024</w:t>
      </w:r>
      <w:r w:rsidR="002D38B6" w:rsidRPr="00294FD8">
        <w:rPr>
          <w:rFonts w:ascii="Times New Roman" w:hAnsi="Times New Roman" w:cs="Times New Roman"/>
          <w:sz w:val="24"/>
          <w:szCs w:val="24"/>
          <w:vertAlign w:val="superscript"/>
        </w:rPr>
        <w:t>1</w:t>
      </w:r>
      <w:r w:rsidR="00DA331C">
        <w:rPr>
          <w:rFonts w:ascii="Times New Roman" w:hAnsi="Times New Roman" w:cs="Times New Roman"/>
          <w:sz w:val="24"/>
          <w:szCs w:val="24"/>
        </w:rPr>
        <w:t>)</w:t>
      </w:r>
      <w:r w:rsidR="00CD1843">
        <w:rPr>
          <w:rFonts w:ascii="Times New Roman" w:hAnsi="Times New Roman" w:cs="Times New Roman"/>
          <w:sz w:val="24"/>
          <w:szCs w:val="24"/>
        </w:rPr>
        <w:t xml:space="preserve"> </w:t>
      </w:r>
      <w:r w:rsidRPr="00897BF5">
        <w:rPr>
          <w:rFonts w:ascii="Times New Roman" w:hAnsi="Times New Roman" w:cs="Times New Roman"/>
          <w:sz w:val="24"/>
          <w:szCs w:val="24"/>
        </w:rPr>
        <w:t>findings from the honeycomb maze in humans highlighted that reduced alternations may not exclusively reflect working memory deficits, as the continuous search format of the task could also engage other cognitive processes</w:t>
      </w:r>
      <w:r w:rsidR="0083022C">
        <w:rPr>
          <w:rFonts w:ascii="Times New Roman" w:hAnsi="Times New Roman" w:cs="Times New Roman"/>
          <w:sz w:val="24"/>
          <w:szCs w:val="24"/>
        </w:rPr>
        <w:t xml:space="preserve"> such as exploratory drive</w:t>
      </w:r>
      <w:r w:rsidRPr="00897BF5">
        <w:rPr>
          <w:rFonts w:ascii="Times New Roman" w:hAnsi="Times New Roman" w:cs="Times New Roman"/>
          <w:sz w:val="24"/>
          <w:szCs w:val="24"/>
        </w:rPr>
        <w:t xml:space="preserve">. </w:t>
      </w:r>
      <w:r w:rsidR="00B11858" w:rsidRPr="00897BF5">
        <w:rPr>
          <w:rFonts w:ascii="Times New Roman" w:hAnsi="Times New Roman" w:cs="Times New Roman"/>
          <w:sz w:val="24"/>
          <w:szCs w:val="24"/>
        </w:rPr>
        <w:t xml:space="preserve">The aim of the current paper is to provide </w:t>
      </w:r>
      <w:proofErr w:type="spellStart"/>
      <w:r w:rsidR="00B11858" w:rsidRPr="00897BF5">
        <w:rPr>
          <w:rFonts w:ascii="Times New Roman" w:hAnsi="Times New Roman" w:cs="Times New Roman"/>
          <w:sz w:val="24"/>
          <w:szCs w:val="24"/>
        </w:rPr>
        <w:t>behavioral</w:t>
      </w:r>
      <w:proofErr w:type="spellEnd"/>
      <w:r w:rsidR="00B11858" w:rsidRPr="00897BF5">
        <w:rPr>
          <w:rFonts w:ascii="Times New Roman" w:hAnsi="Times New Roman" w:cs="Times New Roman"/>
          <w:sz w:val="24"/>
          <w:szCs w:val="24"/>
        </w:rPr>
        <w:t xml:space="preserve"> evidence that the alternating pattern of </w:t>
      </w:r>
      <w:proofErr w:type="spellStart"/>
      <w:r w:rsidR="00B11858" w:rsidRPr="00897BF5">
        <w:rPr>
          <w:rFonts w:ascii="Times New Roman" w:hAnsi="Times New Roman" w:cs="Times New Roman"/>
          <w:sz w:val="24"/>
          <w:szCs w:val="24"/>
        </w:rPr>
        <w:t>behavior</w:t>
      </w:r>
      <w:proofErr w:type="spellEnd"/>
      <w:r w:rsidR="00B11858" w:rsidRPr="00897BF5">
        <w:rPr>
          <w:rFonts w:ascii="Times New Roman" w:hAnsi="Times New Roman" w:cs="Times New Roman"/>
          <w:sz w:val="24"/>
          <w:szCs w:val="24"/>
        </w:rPr>
        <w:t xml:space="preserve"> is specifically associated with spatial working memory in humans.</w:t>
      </w:r>
      <w:r w:rsidR="00B11858">
        <w:rPr>
          <w:rFonts w:ascii="Times New Roman" w:hAnsi="Times New Roman" w:cs="Times New Roman"/>
          <w:sz w:val="24"/>
          <w:szCs w:val="24"/>
        </w:rPr>
        <w:t xml:space="preserve"> </w:t>
      </w:r>
    </w:p>
    <w:p w14:paraId="2EF11383" w14:textId="72C67049" w:rsidR="00B153CE" w:rsidRDefault="0053646B" w:rsidP="008E49C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53646B">
        <w:rPr>
          <w:rFonts w:ascii="Times New Roman" w:hAnsi="Times New Roman" w:cs="Times New Roman"/>
          <w:sz w:val="24"/>
          <w:szCs w:val="24"/>
        </w:rPr>
        <w:t>Cleal et al. (2021a) demonstrated that older participants made fewer alternating responses in the honeycomb version of the FMP Y-maze (See Figure 1a-b). Experiment 1 aimed to test whether this alternating search pattern was retained in a closed version of the virtual FMP Y-maze, which restricted participants to the three arms used in the zebrafish paradigm (See Figure 1c-d). Unlike the honeycomb maze, the closed FMP Y-maze provides a more controlled environment, allowing for discrete arm entries and manipulation of search strategies, while closely replicating conditions from animal studies. This design minimizes the influence of continuous search trajectories and exploratory drive, which may have contributed to differences between younger and older participants in the honeycomb maze (Cleal et al., 2021a). Exploratory drive, referring to an individual's intrinsic motivation to seek out and engage with novel environments (Montgomery, 1955), declines with age due to decreased cognitive flexibility and dopamine-related senescence (</w:t>
      </w:r>
      <w:proofErr w:type="spellStart"/>
      <w:r w:rsidRPr="0053646B">
        <w:rPr>
          <w:rFonts w:ascii="Times New Roman" w:hAnsi="Times New Roman" w:cs="Times New Roman"/>
          <w:sz w:val="24"/>
          <w:szCs w:val="24"/>
        </w:rPr>
        <w:t>Düzel</w:t>
      </w:r>
      <w:proofErr w:type="spellEnd"/>
      <w:r w:rsidRPr="0053646B">
        <w:rPr>
          <w:rFonts w:ascii="Times New Roman" w:hAnsi="Times New Roman" w:cs="Times New Roman"/>
          <w:sz w:val="24"/>
          <w:szCs w:val="24"/>
        </w:rPr>
        <w:t xml:space="preserve"> et al., 2010). To address these factors, </w:t>
      </w:r>
      <w:proofErr w:type="gramStart"/>
      <w:r w:rsidRPr="0053646B">
        <w:rPr>
          <w:rFonts w:ascii="Times New Roman" w:hAnsi="Times New Roman" w:cs="Times New Roman"/>
          <w:sz w:val="24"/>
          <w:szCs w:val="24"/>
        </w:rPr>
        <w:t>Experiment</w:t>
      </w:r>
      <w:proofErr w:type="gramEnd"/>
      <w:r w:rsidRPr="0053646B">
        <w:rPr>
          <w:rFonts w:ascii="Times New Roman" w:hAnsi="Times New Roman" w:cs="Times New Roman"/>
          <w:sz w:val="24"/>
          <w:szCs w:val="24"/>
        </w:rPr>
        <w:t xml:space="preserve"> 1 aimed to rule out exploratory drive as a confounding variable and to explore translational similarities in search patterns between humans and other species using the enclosed FMP Y-maze.</w:t>
      </w:r>
    </w:p>
    <w:p w14:paraId="65C0AB30" w14:textId="77777777" w:rsidR="00DE2126" w:rsidRPr="00366307" w:rsidRDefault="00DE2126" w:rsidP="00DE2126">
      <w:pPr>
        <w:pStyle w:val="Footer"/>
        <w:rPr>
          <w:rFonts w:ascii="Times New Roman" w:hAnsi="Times New Roman" w:cs="Times New Roman"/>
          <w:sz w:val="24"/>
          <w:szCs w:val="24"/>
          <w:vertAlign w:val="superscript"/>
        </w:rPr>
      </w:pPr>
      <w:r w:rsidRPr="00366307">
        <w:rPr>
          <w:rFonts w:ascii="Times New Roman" w:hAnsi="Times New Roman" w:cs="Times New Roman"/>
          <w:sz w:val="24"/>
          <w:szCs w:val="24"/>
        </w:rPr>
        <w:t>Footnote</w:t>
      </w:r>
      <w:r w:rsidRPr="00366307">
        <w:rPr>
          <w:rFonts w:ascii="Times New Roman" w:hAnsi="Times New Roman" w:cs="Times New Roman"/>
          <w:sz w:val="24"/>
          <w:szCs w:val="24"/>
          <w:vertAlign w:val="superscript"/>
        </w:rPr>
        <w:t xml:space="preserve"> 1</w:t>
      </w:r>
    </w:p>
    <w:p w14:paraId="2B7437FD" w14:textId="77777777" w:rsidR="00DE2126" w:rsidRPr="00366307" w:rsidRDefault="00DE2126" w:rsidP="00DE2126">
      <w:pPr>
        <w:pStyle w:val="Footer"/>
        <w:rPr>
          <w:rFonts w:ascii="Times New Roman" w:hAnsi="Times New Roman" w:cs="Times New Roman"/>
          <w:sz w:val="24"/>
          <w:szCs w:val="24"/>
        </w:rPr>
      </w:pPr>
      <w:r w:rsidRPr="00366307">
        <w:rPr>
          <w:rFonts w:ascii="Times New Roman" w:hAnsi="Times New Roman" w:cs="Times New Roman"/>
          <w:sz w:val="24"/>
          <w:szCs w:val="24"/>
        </w:rPr>
        <w:t>Parker et al (2024) is under review having been re-submitted following minor revisions</w:t>
      </w:r>
    </w:p>
    <w:p w14:paraId="17AEDB39" w14:textId="77777777" w:rsidR="00DE2126" w:rsidRDefault="00DE2126" w:rsidP="008E49CE">
      <w:pPr>
        <w:spacing w:after="0" w:line="480" w:lineRule="auto"/>
        <w:rPr>
          <w:rFonts w:ascii="Times New Roman" w:hAnsi="Times New Roman" w:cs="Times New Roman"/>
          <w:sz w:val="24"/>
          <w:szCs w:val="24"/>
        </w:rPr>
      </w:pPr>
    </w:p>
    <w:p w14:paraId="1D758472" w14:textId="2020864A" w:rsidR="00F9774B" w:rsidRPr="004D7170" w:rsidRDefault="005F5EE2" w:rsidP="00854402">
      <w:pPr>
        <w:spacing w:after="0" w:line="480" w:lineRule="auto"/>
        <w:ind w:firstLine="720"/>
        <w:rPr>
          <w:noProof/>
        </w:rPr>
      </w:pPr>
      <w:r w:rsidRPr="00746993">
        <w:rPr>
          <w:rFonts w:ascii="Times New Roman" w:hAnsi="Times New Roman" w:cs="Times New Roman"/>
          <w:sz w:val="24"/>
          <w:szCs w:val="24"/>
        </w:rPr>
        <w:lastRenderedPageBreak/>
        <w:t xml:space="preserve">Experiment </w:t>
      </w:r>
      <w:r w:rsidR="00EB2090">
        <w:rPr>
          <w:rFonts w:ascii="Times New Roman" w:hAnsi="Times New Roman" w:cs="Times New Roman"/>
          <w:sz w:val="24"/>
          <w:szCs w:val="24"/>
        </w:rPr>
        <w:t>2</w:t>
      </w:r>
      <w:r w:rsidR="006468A3" w:rsidRPr="00746993">
        <w:rPr>
          <w:rFonts w:ascii="Times New Roman" w:hAnsi="Times New Roman" w:cs="Times New Roman"/>
          <w:sz w:val="24"/>
          <w:szCs w:val="24"/>
        </w:rPr>
        <w:t xml:space="preserve"> </w:t>
      </w:r>
      <w:r w:rsidR="00F812DF" w:rsidRPr="00746993">
        <w:rPr>
          <w:rFonts w:ascii="Times New Roman" w:hAnsi="Times New Roman" w:cs="Times New Roman"/>
          <w:sz w:val="24"/>
          <w:szCs w:val="24"/>
        </w:rPr>
        <w:t>seeks to validate the virtual FM</w:t>
      </w:r>
      <w:r w:rsidR="00A026C2" w:rsidRPr="00746993">
        <w:rPr>
          <w:rFonts w:ascii="Times New Roman" w:hAnsi="Times New Roman" w:cs="Times New Roman"/>
          <w:sz w:val="24"/>
          <w:szCs w:val="24"/>
        </w:rPr>
        <w:t>P</w:t>
      </w:r>
      <w:r w:rsidR="000A08AE" w:rsidRPr="00746993">
        <w:rPr>
          <w:rFonts w:ascii="Times New Roman" w:hAnsi="Times New Roman" w:cs="Times New Roman"/>
          <w:sz w:val="24"/>
          <w:szCs w:val="24"/>
        </w:rPr>
        <w:t xml:space="preserve"> </w:t>
      </w:r>
      <w:r w:rsidR="00EA7502">
        <w:rPr>
          <w:rFonts w:ascii="Times New Roman" w:hAnsi="Times New Roman" w:cs="Times New Roman"/>
          <w:sz w:val="24"/>
          <w:szCs w:val="24"/>
        </w:rPr>
        <w:t>Y-maze</w:t>
      </w:r>
      <w:r w:rsidR="007F4028" w:rsidRPr="00746993">
        <w:rPr>
          <w:rFonts w:ascii="Times New Roman" w:hAnsi="Times New Roman" w:cs="Times New Roman"/>
          <w:sz w:val="24"/>
          <w:szCs w:val="24"/>
        </w:rPr>
        <w:t xml:space="preserve"> as a measure of </w:t>
      </w:r>
      <w:r w:rsidR="00947AA6" w:rsidRPr="00746993">
        <w:rPr>
          <w:rFonts w:ascii="Times New Roman" w:hAnsi="Times New Roman" w:cs="Times New Roman"/>
          <w:sz w:val="24"/>
          <w:szCs w:val="24"/>
        </w:rPr>
        <w:t>spatial working memory</w:t>
      </w:r>
      <w:r w:rsidR="00F812DF" w:rsidRPr="00746993">
        <w:rPr>
          <w:rFonts w:ascii="Times New Roman" w:hAnsi="Times New Roman" w:cs="Times New Roman"/>
          <w:sz w:val="24"/>
          <w:szCs w:val="24"/>
        </w:rPr>
        <w:t xml:space="preserve"> by comparing the results </w:t>
      </w:r>
      <w:r w:rsidR="000A08AE" w:rsidRPr="00746993">
        <w:rPr>
          <w:rFonts w:ascii="Times New Roman" w:hAnsi="Times New Roman" w:cs="Times New Roman"/>
          <w:sz w:val="24"/>
          <w:szCs w:val="24"/>
        </w:rPr>
        <w:t>with those of a virtual Corsi test</w:t>
      </w:r>
      <w:r w:rsidR="003453AC">
        <w:rPr>
          <w:rFonts w:ascii="Times New Roman" w:hAnsi="Times New Roman" w:cs="Times New Roman"/>
          <w:sz w:val="24"/>
          <w:szCs w:val="24"/>
        </w:rPr>
        <w:t xml:space="preserve"> (Corsi, 1972)</w:t>
      </w:r>
      <w:r w:rsidR="000A08AE" w:rsidRPr="00746993">
        <w:rPr>
          <w:rFonts w:ascii="Times New Roman" w:hAnsi="Times New Roman" w:cs="Times New Roman"/>
          <w:sz w:val="24"/>
          <w:szCs w:val="24"/>
        </w:rPr>
        <w:t xml:space="preserve">, an established </w:t>
      </w:r>
      <w:r w:rsidR="00620D56">
        <w:rPr>
          <w:rFonts w:ascii="Times New Roman" w:hAnsi="Times New Roman" w:cs="Times New Roman"/>
          <w:sz w:val="24"/>
          <w:szCs w:val="24"/>
        </w:rPr>
        <w:t xml:space="preserve">and validated </w:t>
      </w:r>
      <w:r w:rsidR="005D384D">
        <w:rPr>
          <w:rFonts w:ascii="Times New Roman" w:hAnsi="Times New Roman" w:cs="Times New Roman"/>
          <w:sz w:val="24"/>
          <w:szCs w:val="24"/>
        </w:rPr>
        <w:t>(</w:t>
      </w:r>
      <w:r w:rsidR="005D384D" w:rsidRPr="00FD5653">
        <w:rPr>
          <w:rStyle w:val="cf01"/>
          <w:rFonts w:ascii="Times New Roman" w:hAnsi="Times New Roman" w:cs="Times New Roman"/>
          <w:sz w:val="24"/>
          <w:szCs w:val="24"/>
        </w:rPr>
        <w:t>Eysenck,</w:t>
      </w:r>
      <w:r w:rsidR="005D384D">
        <w:rPr>
          <w:rStyle w:val="cf01"/>
          <w:rFonts w:ascii="Times New Roman" w:hAnsi="Times New Roman" w:cs="Times New Roman"/>
          <w:sz w:val="24"/>
          <w:szCs w:val="24"/>
        </w:rPr>
        <w:t xml:space="preserve"> </w:t>
      </w:r>
      <w:r w:rsidR="005D384D" w:rsidRPr="00FD5653">
        <w:rPr>
          <w:rStyle w:val="cf01"/>
          <w:rFonts w:ascii="Times New Roman" w:hAnsi="Times New Roman" w:cs="Times New Roman"/>
          <w:sz w:val="24"/>
          <w:szCs w:val="24"/>
        </w:rPr>
        <w:t xml:space="preserve">Payne, </w:t>
      </w:r>
      <w:r w:rsidR="005D384D">
        <w:rPr>
          <w:rStyle w:val="cf01"/>
          <w:rFonts w:ascii="Times New Roman" w:hAnsi="Times New Roman" w:cs="Times New Roman"/>
          <w:sz w:val="24"/>
          <w:szCs w:val="24"/>
        </w:rPr>
        <w:t xml:space="preserve">&amp; </w:t>
      </w:r>
      <w:proofErr w:type="spellStart"/>
      <w:r w:rsidR="005D384D" w:rsidRPr="00FD5653">
        <w:rPr>
          <w:rStyle w:val="cf01"/>
          <w:rFonts w:ascii="Times New Roman" w:hAnsi="Times New Roman" w:cs="Times New Roman"/>
          <w:sz w:val="24"/>
          <w:szCs w:val="24"/>
        </w:rPr>
        <w:t>Derakshan</w:t>
      </w:r>
      <w:proofErr w:type="spellEnd"/>
      <w:r w:rsidR="005D384D" w:rsidRPr="00FD5653">
        <w:rPr>
          <w:rStyle w:val="cf01"/>
          <w:rFonts w:ascii="Times New Roman" w:hAnsi="Times New Roman" w:cs="Times New Roman"/>
          <w:sz w:val="24"/>
          <w:szCs w:val="24"/>
        </w:rPr>
        <w:t>,</w:t>
      </w:r>
      <w:r w:rsidR="005D384D">
        <w:rPr>
          <w:rStyle w:val="cf01"/>
          <w:rFonts w:ascii="Times New Roman" w:hAnsi="Times New Roman" w:cs="Times New Roman"/>
          <w:sz w:val="24"/>
          <w:szCs w:val="24"/>
        </w:rPr>
        <w:t xml:space="preserve"> </w:t>
      </w:r>
      <w:r w:rsidR="005D384D" w:rsidRPr="00FD5653">
        <w:rPr>
          <w:rStyle w:val="cf01"/>
          <w:rFonts w:ascii="Times New Roman" w:hAnsi="Times New Roman" w:cs="Times New Roman"/>
          <w:sz w:val="24"/>
          <w:szCs w:val="24"/>
        </w:rPr>
        <w:t>2005)</w:t>
      </w:r>
      <w:r w:rsidR="005D384D">
        <w:rPr>
          <w:rStyle w:val="cf01"/>
          <w:rFonts w:ascii="Times New Roman" w:hAnsi="Times New Roman" w:cs="Times New Roman"/>
          <w:sz w:val="24"/>
          <w:szCs w:val="24"/>
        </w:rPr>
        <w:t xml:space="preserve"> </w:t>
      </w:r>
      <w:r w:rsidR="000A08AE" w:rsidRPr="00746993">
        <w:rPr>
          <w:rFonts w:ascii="Times New Roman" w:hAnsi="Times New Roman" w:cs="Times New Roman"/>
          <w:sz w:val="24"/>
          <w:szCs w:val="24"/>
        </w:rPr>
        <w:t xml:space="preserve">measure of </w:t>
      </w:r>
      <w:r w:rsidR="0069544E" w:rsidRPr="00746993">
        <w:rPr>
          <w:rFonts w:ascii="Times New Roman" w:hAnsi="Times New Roman" w:cs="Times New Roman"/>
          <w:sz w:val="24"/>
          <w:szCs w:val="24"/>
        </w:rPr>
        <w:t>spatial working memory</w:t>
      </w:r>
      <w:r w:rsidR="00D579C9" w:rsidRPr="00746993">
        <w:rPr>
          <w:rFonts w:ascii="Times New Roman" w:hAnsi="Times New Roman" w:cs="Times New Roman"/>
          <w:sz w:val="24"/>
          <w:szCs w:val="24"/>
        </w:rPr>
        <w:t xml:space="preserve">. </w:t>
      </w:r>
      <w:r w:rsidR="004E6DDF" w:rsidRPr="00746993">
        <w:rPr>
          <w:rFonts w:ascii="Times New Roman" w:hAnsi="Times New Roman" w:cs="Times New Roman"/>
          <w:sz w:val="24"/>
          <w:szCs w:val="24"/>
        </w:rPr>
        <w:t>Experiment 3</w:t>
      </w:r>
      <w:r w:rsidR="00E174F8" w:rsidRPr="00746993">
        <w:rPr>
          <w:rFonts w:ascii="Times New Roman" w:hAnsi="Times New Roman" w:cs="Times New Roman"/>
          <w:sz w:val="24"/>
          <w:szCs w:val="24"/>
        </w:rPr>
        <w:t xml:space="preserve"> sought to </w:t>
      </w:r>
      <w:r w:rsidR="006341E1" w:rsidRPr="00746993">
        <w:rPr>
          <w:rFonts w:ascii="Times New Roman" w:hAnsi="Times New Roman" w:cs="Times New Roman"/>
          <w:sz w:val="24"/>
          <w:szCs w:val="24"/>
        </w:rPr>
        <w:t>reinforce alternating responses to</w:t>
      </w:r>
      <w:r w:rsidR="00B96D2B" w:rsidRPr="00B96D2B">
        <w:rPr>
          <w:rFonts w:ascii="Times New Roman" w:hAnsi="Times New Roman" w:cs="Times New Roman"/>
          <w:sz w:val="24"/>
          <w:szCs w:val="24"/>
        </w:rPr>
        <w:t xml:space="preserve"> </w:t>
      </w:r>
      <w:r w:rsidR="00B96D2B" w:rsidRPr="00746993">
        <w:rPr>
          <w:rFonts w:ascii="Times New Roman" w:hAnsi="Times New Roman" w:cs="Times New Roman"/>
          <w:sz w:val="24"/>
          <w:szCs w:val="24"/>
        </w:rPr>
        <w:t xml:space="preserve">test if </w:t>
      </w:r>
      <w:r w:rsidR="00B96D2B">
        <w:rPr>
          <w:rFonts w:ascii="Times New Roman" w:hAnsi="Times New Roman" w:cs="Times New Roman"/>
          <w:sz w:val="24"/>
          <w:szCs w:val="24"/>
        </w:rPr>
        <w:t xml:space="preserve">older </w:t>
      </w:r>
      <w:r w:rsidR="00B96D2B" w:rsidRPr="00746993">
        <w:rPr>
          <w:rFonts w:ascii="Times New Roman" w:hAnsi="Times New Roman" w:cs="Times New Roman"/>
          <w:sz w:val="24"/>
          <w:szCs w:val="24"/>
        </w:rPr>
        <w:t xml:space="preserve">participants were able to </w:t>
      </w:r>
      <w:r w:rsidR="00B96D2B" w:rsidRPr="00A1590B">
        <w:rPr>
          <w:rFonts w:ascii="Times New Roman" w:hAnsi="Times New Roman" w:cs="Times New Roman"/>
          <w:i/>
          <w:iCs/>
          <w:sz w:val="24"/>
          <w:szCs w:val="24"/>
        </w:rPr>
        <w:t>learn</w:t>
      </w:r>
      <w:r w:rsidR="00B96D2B">
        <w:rPr>
          <w:rFonts w:ascii="Times New Roman" w:hAnsi="Times New Roman" w:cs="Times New Roman"/>
          <w:sz w:val="24"/>
          <w:szCs w:val="24"/>
        </w:rPr>
        <w:t xml:space="preserve"> to </w:t>
      </w:r>
      <w:r w:rsidR="00B96D2B" w:rsidRPr="00746993">
        <w:rPr>
          <w:rFonts w:ascii="Times New Roman" w:hAnsi="Times New Roman" w:cs="Times New Roman"/>
          <w:sz w:val="24"/>
          <w:szCs w:val="24"/>
        </w:rPr>
        <w:t>make th</w:t>
      </w:r>
      <w:r w:rsidR="00F142D7">
        <w:rPr>
          <w:rFonts w:ascii="Times New Roman" w:hAnsi="Times New Roman" w:cs="Times New Roman"/>
          <w:sz w:val="24"/>
          <w:szCs w:val="24"/>
        </w:rPr>
        <w:t>e</w:t>
      </w:r>
      <w:r w:rsidR="00B96D2B">
        <w:rPr>
          <w:rFonts w:ascii="Times New Roman" w:hAnsi="Times New Roman" w:cs="Times New Roman"/>
          <w:sz w:val="24"/>
          <w:szCs w:val="24"/>
        </w:rPr>
        <w:t>s</w:t>
      </w:r>
      <w:r w:rsidR="00F142D7">
        <w:rPr>
          <w:rFonts w:ascii="Times New Roman" w:hAnsi="Times New Roman" w:cs="Times New Roman"/>
          <w:sz w:val="24"/>
          <w:szCs w:val="24"/>
        </w:rPr>
        <w:t>e</w:t>
      </w:r>
      <w:r w:rsidR="00B96D2B" w:rsidRPr="00746993">
        <w:rPr>
          <w:rFonts w:ascii="Times New Roman" w:hAnsi="Times New Roman" w:cs="Times New Roman"/>
          <w:sz w:val="24"/>
          <w:szCs w:val="24"/>
        </w:rPr>
        <w:t xml:space="preserve"> responses</w:t>
      </w:r>
      <w:r w:rsidR="00B96D2B">
        <w:rPr>
          <w:rFonts w:ascii="Times New Roman" w:hAnsi="Times New Roman" w:cs="Times New Roman"/>
          <w:sz w:val="24"/>
          <w:szCs w:val="24"/>
        </w:rPr>
        <w:t>, to</w:t>
      </w:r>
      <w:r w:rsidR="006341E1" w:rsidRPr="00746993">
        <w:rPr>
          <w:rFonts w:ascii="Times New Roman" w:hAnsi="Times New Roman" w:cs="Times New Roman"/>
          <w:sz w:val="24"/>
          <w:szCs w:val="24"/>
        </w:rPr>
        <w:t xml:space="preserve"> </w:t>
      </w:r>
      <w:r w:rsidR="00B96D2B">
        <w:rPr>
          <w:rFonts w:ascii="Times New Roman" w:hAnsi="Times New Roman" w:cs="Times New Roman"/>
          <w:sz w:val="24"/>
          <w:szCs w:val="24"/>
        </w:rPr>
        <w:t>rule out if older participants were simply using an alternative strategy</w:t>
      </w:r>
      <w:r w:rsidR="006E2628" w:rsidRPr="00746993">
        <w:rPr>
          <w:rFonts w:ascii="Times New Roman" w:hAnsi="Times New Roman" w:cs="Times New Roman"/>
          <w:sz w:val="24"/>
          <w:szCs w:val="24"/>
        </w:rPr>
        <w:t xml:space="preserve">.  </w:t>
      </w:r>
      <w:r w:rsidR="00E472A9">
        <w:rPr>
          <w:rFonts w:ascii="Times New Roman" w:hAnsi="Times New Roman" w:cs="Times New Roman"/>
          <w:sz w:val="24"/>
          <w:szCs w:val="24"/>
        </w:rPr>
        <w:t>None of the studies in this paper was pre-registered.</w:t>
      </w:r>
    </w:p>
    <w:p w14:paraId="35F90B87" w14:textId="2E714DC7" w:rsidR="00210D77" w:rsidRDefault="00093D5D" w:rsidP="00065E45">
      <w:pPr>
        <w:spacing w:after="0" w:line="480" w:lineRule="auto"/>
        <w:ind w:firstLine="993"/>
        <w:jc w:val="center"/>
        <w:rPr>
          <w:rFonts w:ascii="Times New Roman" w:hAnsi="Times New Roman" w:cs="Times New Roman"/>
          <w:sz w:val="24"/>
          <w:szCs w:val="24"/>
        </w:rPr>
      </w:pPr>
      <w:r w:rsidRPr="00746993">
        <w:rPr>
          <w:rFonts w:ascii="Times New Roman" w:hAnsi="Times New Roman" w:cs="Times New Roman"/>
          <w:sz w:val="24"/>
          <w:szCs w:val="24"/>
        </w:rPr>
        <w:t>E</w:t>
      </w:r>
      <w:r w:rsidR="00065E45" w:rsidRPr="00746993">
        <w:rPr>
          <w:rFonts w:ascii="Times New Roman" w:hAnsi="Times New Roman" w:cs="Times New Roman"/>
          <w:sz w:val="24"/>
          <w:szCs w:val="24"/>
        </w:rPr>
        <w:t>xperiment 1</w:t>
      </w:r>
    </w:p>
    <w:p w14:paraId="22C4A31D" w14:textId="781CDF4B" w:rsidR="00987B65" w:rsidRDefault="009F0CC7" w:rsidP="000B0EAA">
      <w:pPr>
        <w:spacing w:after="0" w:line="480" w:lineRule="auto"/>
        <w:ind w:firstLine="993"/>
        <w:rPr>
          <w:rFonts w:ascii="Times New Roman" w:hAnsi="Times New Roman" w:cs="Times New Roman"/>
          <w:sz w:val="24"/>
          <w:szCs w:val="24"/>
        </w:rPr>
      </w:pPr>
      <w:r>
        <w:rPr>
          <w:rFonts w:ascii="Times New Roman" w:hAnsi="Times New Roman" w:cs="Times New Roman"/>
          <w:sz w:val="24"/>
          <w:szCs w:val="24"/>
        </w:rPr>
        <w:t>P</w:t>
      </w:r>
      <w:r w:rsidR="003A11E0">
        <w:rPr>
          <w:rFonts w:ascii="Times New Roman" w:hAnsi="Times New Roman" w:cs="Times New Roman"/>
          <w:sz w:val="24"/>
          <w:szCs w:val="24"/>
        </w:rPr>
        <w:t xml:space="preserve">articipants </w:t>
      </w:r>
      <w:r w:rsidR="007E5502">
        <w:rPr>
          <w:rFonts w:ascii="Times New Roman" w:hAnsi="Times New Roman" w:cs="Times New Roman"/>
          <w:sz w:val="24"/>
          <w:szCs w:val="24"/>
        </w:rPr>
        <w:t xml:space="preserve">were placed </w:t>
      </w:r>
      <w:r w:rsidR="003A11E0">
        <w:rPr>
          <w:rFonts w:ascii="Times New Roman" w:hAnsi="Times New Roman" w:cs="Times New Roman"/>
          <w:sz w:val="24"/>
          <w:szCs w:val="24"/>
        </w:rPr>
        <w:t>into a</w:t>
      </w:r>
      <w:r w:rsidR="003D6141">
        <w:rPr>
          <w:rFonts w:ascii="Times New Roman" w:hAnsi="Times New Roman" w:cs="Times New Roman"/>
          <w:sz w:val="24"/>
          <w:szCs w:val="24"/>
        </w:rPr>
        <w:t xml:space="preserve"> virtual</w:t>
      </w:r>
      <w:r w:rsidR="003A11E0">
        <w:rPr>
          <w:rFonts w:ascii="Times New Roman" w:hAnsi="Times New Roman" w:cs="Times New Roman"/>
          <w:sz w:val="24"/>
          <w:szCs w:val="24"/>
        </w:rPr>
        <w:t xml:space="preserve"> </w:t>
      </w:r>
      <w:r w:rsidR="00EA2815">
        <w:rPr>
          <w:rFonts w:ascii="Times New Roman" w:hAnsi="Times New Roman" w:cs="Times New Roman"/>
          <w:sz w:val="24"/>
          <w:szCs w:val="24"/>
        </w:rPr>
        <w:t xml:space="preserve">closed </w:t>
      </w:r>
      <w:r w:rsidR="00EA7502">
        <w:rPr>
          <w:rFonts w:ascii="Times New Roman" w:hAnsi="Times New Roman" w:cs="Times New Roman"/>
          <w:sz w:val="24"/>
          <w:szCs w:val="24"/>
        </w:rPr>
        <w:t>Y-maze</w:t>
      </w:r>
      <w:r>
        <w:rPr>
          <w:rFonts w:ascii="Times New Roman" w:hAnsi="Times New Roman" w:cs="Times New Roman"/>
          <w:sz w:val="24"/>
          <w:szCs w:val="24"/>
        </w:rPr>
        <w:t xml:space="preserve"> </w:t>
      </w:r>
      <w:r w:rsidRPr="00E64A4D">
        <w:rPr>
          <w:rFonts w:ascii="Times New Roman" w:hAnsi="Times New Roman" w:cs="Times New Roman"/>
          <w:sz w:val="24"/>
          <w:szCs w:val="24"/>
        </w:rPr>
        <w:t>(Figure</w:t>
      </w:r>
      <w:r w:rsidR="009454AA" w:rsidRPr="00B11AA3">
        <w:rPr>
          <w:rFonts w:ascii="Times New Roman" w:hAnsi="Times New Roman" w:cs="Times New Roman"/>
          <w:sz w:val="24"/>
          <w:szCs w:val="24"/>
        </w:rPr>
        <w:t xml:space="preserve">1 </w:t>
      </w:r>
      <w:r w:rsidR="002705C4" w:rsidRPr="00B11AA3">
        <w:rPr>
          <w:rFonts w:ascii="Times New Roman" w:hAnsi="Times New Roman" w:cs="Times New Roman"/>
          <w:sz w:val="24"/>
          <w:szCs w:val="24"/>
        </w:rPr>
        <w:t>c</w:t>
      </w:r>
      <w:r w:rsidR="009454AA" w:rsidRPr="00B11AA3">
        <w:rPr>
          <w:rFonts w:ascii="Times New Roman" w:hAnsi="Times New Roman" w:cs="Times New Roman"/>
          <w:sz w:val="24"/>
          <w:szCs w:val="24"/>
        </w:rPr>
        <w:t xml:space="preserve"> and </w:t>
      </w:r>
      <w:r w:rsidR="002705C4" w:rsidRPr="00B11AA3">
        <w:rPr>
          <w:rFonts w:ascii="Times New Roman" w:hAnsi="Times New Roman" w:cs="Times New Roman"/>
          <w:sz w:val="24"/>
          <w:szCs w:val="24"/>
        </w:rPr>
        <w:t>d</w:t>
      </w:r>
      <w:r w:rsidRPr="00E64A4D">
        <w:rPr>
          <w:rFonts w:ascii="Times New Roman" w:hAnsi="Times New Roman" w:cs="Times New Roman"/>
          <w:sz w:val="24"/>
          <w:szCs w:val="24"/>
        </w:rPr>
        <w:t>)</w:t>
      </w:r>
      <w:r w:rsidR="003D6141" w:rsidRPr="00E64A4D">
        <w:rPr>
          <w:rFonts w:ascii="Times New Roman" w:hAnsi="Times New Roman" w:cs="Times New Roman"/>
          <w:sz w:val="24"/>
          <w:szCs w:val="24"/>
        </w:rPr>
        <w:t>,</w:t>
      </w:r>
      <w:r w:rsidR="005F582B">
        <w:rPr>
          <w:rFonts w:ascii="Times New Roman" w:hAnsi="Times New Roman" w:cs="Times New Roman"/>
          <w:sz w:val="24"/>
          <w:szCs w:val="24"/>
        </w:rPr>
        <w:t xml:space="preserve"> </w:t>
      </w:r>
      <w:r w:rsidR="003D6141">
        <w:rPr>
          <w:rFonts w:ascii="Times New Roman" w:hAnsi="Times New Roman" w:cs="Times New Roman"/>
          <w:sz w:val="24"/>
          <w:szCs w:val="24"/>
        </w:rPr>
        <w:t>the same design as that used in the animal studies</w:t>
      </w:r>
      <w:r w:rsidR="00B7694C">
        <w:rPr>
          <w:rFonts w:ascii="Times New Roman" w:hAnsi="Times New Roman" w:cs="Times New Roman"/>
          <w:sz w:val="24"/>
          <w:szCs w:val="24"/>
        </w:rPr>
        <w:t xml:space="preserve"> of Cleal</w:t>
      </w:r>
      <w:r w:rsidR="0068453C">
        <w:rPr>
          <w:rFonts w:ascii="Times New Roman" w:hAnsi="Times New Roman" w:cs="Times New Roman"/>
          <w:sz w:val="24"/>
          <w:szCs w:val="24"/>
        </w:rPr>
        <w:t xml:space="preserve"> et al. (2021)</w:t>
      </w:r>
      <w:r w:rsidR="003D6141">
        <w:rPr>
          <w:rFonts w:ascii="Times New Roman" w:hAnsi="Times New Roman" w:cs="Times New Roman"/>
          <w:sz w:val="24"/>
          <w:szCs w:val="24"/>
        </w:rPr>
        <w:t xml:space="preserve">, </w:t>
      </w:r>
      <w:r w:rsidR="00CD77F7">
        <w:rPr>
          <w:rFonts w:ascii="Times New Roman" w:hAnsi="Times New Roman" w:cs="Times New Roman"/>
          <w:sz w:val="24"/>
          <w:szCs w:val="24"/>
        </w:rPr>
        <w:t xml:space="preserve">to see if the humans made alternating responses.  </w:t>
      </w:r>
      <w:r w:rsidR="000E438F">
        <w:rPr>
          <w:rFonts w:ascii="Times New Roman" w:hAnsi="Times New Roman" w:cs="Times New Roman"/>
          <w:sz w:val="24"/>
          <w:szCs w:val="24"/>
        </w:rPr>
        <w:t>In pilot studies</w:t>
      </w:r>
      <w:r w:rsidR="008911D0">
        <w:rPr>
          <w:rFonts w:ascii="Times New Roman" w:hAnsi="Times New Roman" w:cs="Times New Roman"/>
          <w:sz w:val="24"/>
          <w:szCs w:val="24"/>
        </w:rPr>
        <w:t xml:space="preserve"> in the FMP </w:t>
      </w:r>
      <w:r w:rsidR="00EA7502">
        <w:rPr>
          <w:rFonts w:ascii="Times New Roman" w:hAnsi="Times New Roman" w:cs="Times New Roman"/>
          <w:sz w:val="24"/>
          <w:szCs w:val="24"/>
        </w:rPr>
        <w:t>Y-maze</w:t>
      </w:r>
      <w:r w:rsidR="008911D0">
        <w:rPr>
          <w:rFonts w:ascii="Times New Roman" w:hAnsi="Times New Roman" w:cs="Times New Roman"/>
          <w:sz w:val="24"/>
          <w:szCs w:val="24"/>
        </w:rPr>
        <w:t xml:space="preserve">, human participants were found to quickly stop </w:t>
      </w:r>
      <w:r w:rsidR="007162E8">
        <w:rPr>
          <w:rFonts w:ascii="Times New Roman" w:hAnsi="Times New Roman" w:cs="Times New Roman"/>
          <w:sz w:val="24"/>
          <w:szCs w:val="24"/>
        </w:rPr>
        <w:t xml:space="preserve">searching.  Therefore, to motivate participants to continue searching targets were placed at the end of </w:t>
      </w:r>
      <w:r w:rsidR="00F37680">
        <w:rPr>
          <w:rFonts w:ascii="Times New Roman" w:hAnsi="Times New Roman" w:cs="Times New Roman"/>
          <w:sz w:val="24"/>
          <w:szCs w:val="24"/>
        </w:rPr>
        <w:t>each</w:t>
      </w:r>
      <w:r w:rsidR="007162E8">
        <w:rPr>
          <w:rFonts w:ascii="Times New Roman" w:hAnsi="Times New Roman" w:cs="Times New Roman"/>
          <w:sz w:val="24"/>
          <w:szCs w:val="24"/>
        </w:rPr>
        <w:t xml:space="preserve"> arm</w:t>
      </w:r>
      <w:r w:rsidR="005925DB">
        <w:rPr>
          <w:rFonts w:ascii="Times New Roman" w:hAnsi="Times New Roman" w:cs="Times New Roman"/>
          <w:sz w:val="24"/>
          <w:szCs w:val="24"/>
        </w:rPr>
        <w:t>, in the form of a green mat,</w:t>
      </w:r>
      <w:r w:rsidR="007162E8">
        <w:rPr>
          <w:rFonts w:ascii="Times New Roman" w:hAnsi="Times New Roman" w:cs="Times New Roman"/>
          <w:sz w:val="24"/>
          <w:szCs w:val="24"/>
        </w:rPr>
        <w:t xml:space="preserve"> whi</w:t>
      </w:r>
      <w:r w:rsidR="000855A5">
        <w:rPr>
          <w:rFonts w:ascii="Times New Roman" w:hAnsi="Times New Roman" w:cs="Times New Roman"/>
          <w:sz w:val="24"/>
          <w:szCs w:val="24"/>
        </w:rPr>
        <w:t xml:space="preserve">ch participants were told might contain a coin. </w:t>
      </w:r>
      <w:r w:rsidR="001A5D6A">
        <w:rPr>
          <w:rFonts w:ascii="Times New Roman" w:hAnsi="Times New Roman" w:cs="Times New Roman"/>
          <w:sz w:val="24"/>
          <w:szCs w:val="24"/>
        </w:rPr>
        <w:t xml:space="preserve">If a coin was collected by crossing </w:t>
      </w:r>
      <w:r w:rsidR="00F37680">
        <w:rPr>
          <w:rFonts w:ascii="Times New Roman" w:hAnsi="Times New Roman" w:cs="Times New Roman"/>
          <w:sz w:val="24"/>
          <w:szCs w:val="24"/>
        </w:rPr>
        <w:t>a</w:t>
      </w:r>
      <w:r w:rsidR="001A5D6A">
        <w:rPr>
          <w:rFonts w:ascii="Times New Roman" w:hAnsi="Times New Roman" w:cs="Times New Roman"/>
          <w:sz w:val="24"/>
          <w:szCs w:val="24"/>
        </w:rPr>
        <w:t xml:space="preserve"> </w:t>
      </w:r>
      <w:proofErr w:type="gramStart"/>
      <w:r w:rsidR="005925DB">
        <w:rPr>
          <w:rFonts w:ascii="Times New Roman" w:hAnsi="Times New Roman" w:cs="Times New Roman"/>
          <w:sz w:val="24"/>
          <w:szCs w:val="24"/>
        </w:rPr>
        <w:t>mat</w:t>
      </w:r>
      <w:proofErr w:type="gramEnd"/>
      <w:r w:rsidR="005925DB">
        <w:rPr>
          <w:rFonts w:ascii="Times New Roman" w:hAnsi="Times New Roman" w:cs="Times New Roman"/>
          <w:sz w:val="24"/>
          <w:szCs w:val="24"/>
        </w:rPr>
        <w:t xml:space="preserve"> then</w:t>
      </w:r>
      <w:r w:rsidR="00F37680">
        <w:rPr>
          <w:rFonts w:ascii="Times New Roman" w:hAnsi="Times New Roman" w:cs="Times New Roman"/>
          <w:sz w:val="24"/>
          <w:szCs w:val="24"/>
        </w:rPr>
        <w:t xml:space="preserve"> another coin could not be collected from th</w:t>
      </w:r>
      <w:r w:rsidR="00F13E83">
        <w:rPr>
          <w:rFonts w:ascii="Times New Roman" w:hAnsi="Times New Roman" w:cs="Times New Roman"/>
          <w:sz w:val="24"/>
          <w:szCs w:val="24"/>
        </w:rPr>
        <w:t xml:space="preserve">at mat until participants had crossed another mat in another arm. </w:t>
      </w:r>
      <w:r w:rsidR="000855A5">
        <w:rPr>
          <w:rFonts w:ascii="Times New Roman" w:hAnsi="Times New Roman" w:cs="Times New Roman"/>
          <w:sz w:val="24"/>
          <w:szCs w:val="24"/>
        </w:rPr>
        <w:t xml:space="preserve"> Participants were encouraged to collect as many coins as possible</w:t>
      </w:r>
      <w:r w:rsidR="0058094D">
        <w:rPr>
          <w:rFonts w:ascii="Times New Roman" w:hAnsi="Times New Roman" w:cs="Times New Roman"/>
          <w:sz w:val="24"/>
          <w:szCs w:val="24"/>
        </w:rPr>
        <w:t xml:space="preserve"> </w:t>
      </w:r>
      <w:r w:rsidR="0058094D" w:rsidRPr="00E21966">
        <w:rPr>
          <w:rFonts w:ascii="Times New Roman" w:hAnsi="Times New Roman" w:cs="Times New Roman"/>
          <w:color w:val="7030A0"/>
          <w:sz w:val="24"/>
          <w:szCs w:val="24"/>
        </w:rPr>
        <w:t xml:space="preserve">in the set time of </w:t>
      </w:r>
      <w:r w:rsidR="00B6007C" w:rsidRPr="00E21966">
        <w:rPr>
          <w:rFonts w:ascii="Times New Roman" w:hAnsi="Times New Roman" w:cs="Times New Roman"/>
          <w:color w:val="7030A0"/>
          <w:sz w:val="24"/>
          <w:szCs w:val="24"/>
        </w:rPr>
        <w:t>5 minutes</w:t>
      </w:r>
      <w:r w:rsidR="000855A5" w:rsidRPr="00E21966">
        <w:rPr>
          <w:rFonts w:ascii="Times New Roman" w:hAnsi="Times New Roman" w:cs="Times New Roman"/>
          <w:color w:val="7030A0"/>
          <w:sz w:val="24"/>
          <w:szCs w:val="24"/>
        </w:rPr>
        <w:t xml:space="preserve"> </w:t>
      </w:r>
      <w:r w:rsidR="000855A5">
        <w:rPr>
          <w:rFonts w:ascii="Times New Roman" w:hAnsi="Times New Roman" w:cs="Times New Roman"/>
          <w:sz w:val="24"/>
          <w:szCs w:val="24"/>
        </w:rPr>
        <w:t xml:space="preserve">to gain a high score in the game.  </w:t>
      </w:r>
    </w:p>
    <w:p w14:paraId="4417412D" w14:textId="55EE37C8" w:rsidR="00987B65" w:rsidRDefault="00987B65" w:rsidP="00987B65">
      <w:pPr>
        <w:spacing w:after="0" w:line="480" w:lineRule="auto"/>
        <w:rPr>
          <w:rFonts w:ascii="Times New Roman" w:hAnsi="Times New Roman" w:cs="Times New Roman"/>
          <w:sz w:val="24"/>
          <w:szCs w:val="24"/>
        </w:rPr>
      </w:pPr>
      <w:r>
        <w:rPr>
          <w:rFonts w:ascii="Times New Roman" w:hAnsi="Times New Roman" w:cs="Times New Roman"/>
          <w:sz w:val="24"/>
          <w:szCs w:val="24"/>
        </w:rPr>
        <w:t>Participants</w:t>
      </w:r>
    </w:p>
    <w:p w14:paraId="63F75910" w14:textId="625DB027" w:rsidR="00CC4B7B" w:rsidRPr="006E4FD9" w:rsidRDefault="00A22867" w:rsidP="00CC4B7B">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rPr>
        <w:t>Ethical approval for this, and all studies, was obtained from the University of Southampton Psychology ethics committee. One-hundred-and-five</w:t>
      </w:r>
      <w:r w:rsidR="00CC4B7B">
        <w:rPr>
          <w:rFonts w:ascii="Times New Roman" w:hAnsi="Times New Roman" w:cs="Times New Roman"/>
          <w:sz w:val="24"/>
          <w:szCs w:val="24"/>
        </w:rPr>
        <w:t xml:space="preserve"> </w:t>
      </w:r>
      <w:r w:rsidR="000178DC">
        <w:rPr>
          <w:rFonts w:ascii="Times New Roman" w:hAnsi="Times New Roman" w:cs="Times New Roman"/>
          <w:sz w:val="24"/>
          <w:szCs w:val="24"/>
        </w:rPr>
        <w:t>p</w:t>
      </w:r>
      <w:r w:rsidR="00CC4B7B">
        <w:rPr>
          <w:rFonts w:ascii="Times New Roman" w:hAnsi="Times New Roman" w:cs="Times New Roman"/>
          <w:sz w:val="24"/>
          <w:szCs w:val="24"/>
        </w:rPr>
        <w:t xml:space="preserve">articipants </w:t>
      </w:r>
      <w:r>
        <w:rPr>
          <w:rFonts w:ascii="Times New Roman" w:hAnsi="Times New Roman" w:cs="Times New Roman"/>
          <w:sz w:val="24"/>
          <w:szCs w:val="24"/>
        </w:rPr>
        <w:t xml:space="preserve">were recruited </w:t>
      </w:r>
      <w:r w:rsidR="00CC4B7B">
        <w:rPr>
          <w:rFonts w:ascii="Times New Roman" w:hAnsi="Times New Roman" w:cs="Times New Roman"/>
          <w:sz w:val="24"/>
          <w:szCs w:val="24"/>
        </w:rPr>
        <w:t>via an online participant recruitment platform, prolific</w:t>
      </w:r>
      <w:r>
        <w:rPr>
          <w:rFonts w:ascii="Times New Roman" w:hAnsi="Times New Roman" w:cs="Times New Roman"/>
          <w:sz w:val="24"/>
          <w:szCs w:val="24"/>
        </w:rPr>
        <w:t>.co</w:t>
      </w:r>
      <w:r w:rsidR="00CC4B7B">
        <w:rPr>
          <w:rFonts w:ascii="Times New Roman" w:hAnsi="Times New Roman" w:cs="Times New Roman"/>
          <w:sz w:val="24"/>
          <w:szCs w:val="24"/>
        </w:rPr>
        <w:t xml:space="preserve">, </w:t>
      </w:r>
      <w:r>
        <w:rPr>
          <w:rFonts w:ascii="Times New Roman" w:hAnsi="Times New Roman" w:cs="Times New Roman"/>
          <w:sz w:val="24"/>
          <w:szCs w:val="24"/>
        </w:rPr>
        <w:t xml:space="preserve">in return for </w:t>
      </w:r>
      <w:r w:rsidR="00CC4B7B">
        <w:rPr>
          <w:rFonts w:ascii="Times New Roman" w:hAnsi="Times New Roman" w:cs="Times New Roman"/>
          <w:sz w:val="24"/>
          <w:szCs w:val="24"/>
        </w:rPr>
        <w:t>remuneration of £2</w:t>
      </w:r>
      <w:r w:rsidR="00CC4B7B" w:rsidRPr="001262A7">
        <w:rPr>
          <w:rFonts w:ascii="Times New Roman" w:hAnsi="Times New Roman" w:cs="Times New Roman"/>
          <w:sz w:val="24"/>
          <w:szCs w:val="24"/>
        </w:rPr>
        <w:t xml:space="preserve">. </w:t>
      </w:r>
      <w:r w:rsidR="00CC4B7B">
        <w:rPr>
          <w:rFonts w:ascii="Times New Roman" w:hAnsi="Times New Roman" w:cs="Times New Roman"/>
          <w:sz w:val="24"/>
          <w:szCs w:val="24"/>
        </w:rPr>
        <w:t xml:space="preserve">The </w:t>
      </w:r>
      <w:r w:rsidR="00CD218A">
        <w:rPr>
          <w:rFonts w:ascii="Times New Roman" w:hAnsi="Times New Roman" w:cs="Times New Roman"/>
          <w:sz w:val="24"/>
          <w:szCs w:val="24"/>
        </w:rPr>
        <w:t xml:space="preserve">younger participants </w:t>
      </w:r>
      <w:r w:rsidR="001141BB">
        <w:rPr>
          <w:rFonts w:ascii="Times New Roman" w:hAnsi="Times New Roman" w:cs="Times New Roman"/>
          <w:sz w:val="24"/>
          <w:szCs w:val="24"/>
        </w:rPr>
        <w:t xml:space="preserve">(28 female, 24 male) </w:t>
      </w:r>
      <w:r w:rsidR="00CD218A">
        <w:rPr>
          <w:rFonts w:ascii="Times New Roman" w:hAnsi="Times New Roman" w:cs="Times New Roman"/>
          <w:sz w:val="24"/>
          <w:szCs w:val="24"/>
        </w:rPr>
        <w:t>were aged between 18-40</w:t>
      </w:r>
      <w:r w:rsidR="001141BB">
        <w:rPr>
          <w:rFonts w:ascii="Times New Roman" w:hAnsi="Times New Roman" w:cs="Times New Roman"/>
          <w:sz w:val="24"/>
          <w:szCs w:val="24"/>
        </w:rPr>
        <w:t xml:space="preserve"> (M = </w:t>
      </w:r>
      <w:r w:rsidR="00882AEF">
        <w:rPr>
          <w:rFonts w:ascii="Times New Roman" w:hAnsi="Times New Roman" w:cs="Times New Roman"/>
          <w:sz w:val="24"/>
          <w:szCs w:val="24"/>
        </w:rPr>
        <w:t xml:space="preserve">26.38; SD = </w:t>
      </w:r>
      <w:r w:rsidR="00165728">
        <w:rPr>
          <w:rFonts w:ascii="Times New Roman" w:hAnsi="Times New Roman" w:cs="Times New Roman"/>
          <w:sz w:val="24"/>
          <w:szCs w:val="24"/>
        </w:rPr>
        <w:t>4.43)</w:t>
      </w:r>
      <w:r w:rsidR="00CC4B7B" w:rsidRPr="001262A7">
        <w:rPr>
          <w:rFonts w:ascii="Times New Roman" w:hAnsi="Times New Roman" w:cs="Times New Roman"/>
          <w:sz w:val="24"/>
          <w:szCs w:val="24"/>
        </w:rPr>
        <w:t>.</w:t>
      </w:r>
      <w:r w:rsidR="00547E6C">
        <w:rPr>
          <w:rFonts w:ascii="Times New Roman" w:hAnsi="Times New Roman" w:cs="Times New Roman"/>
          <w:sz w:val="24"/>
          <w:szCs w:val="24"/>
        </w:rPr>
        <w:t xml:space="preserve"> Parti</w:t>
      </w:r>
      <w:r w:rsidR="00773A2F">
        <w:rPr>
          <w:rFonts w:ascii="Times New Roman" w:hAnsi="Times New Roman" w:cs="Times New Roman"/>
          <w:sz w:val="24"/>
          <w:szCs w:val="24"/>
        </w:rPr>
        <w:t>cipants were asked their ethnicity</w:t>
      </w:r>
      <w:r w:rsidR="00FA0806">
        <w:rPr>
          <w:rFonts w:ascii="Times New Roman" w:hAnsi="Times New Roman" w:cs="Times New Roman"/>
          <w:sz w:val="24"/>
          <w:szCs w:val="24"/>
        </w:rPr>
        <w:t xml:space="preserve">, </w:t>
      </w:r>
      <w:r w:rsidR="000A78EB">
        <w:rPr>
          <w:rFonts w:ascii="Times New Roman" w:hAnsi="Times New Roman" w:cs="Times New Roman"/>
          <w:sz w:val="24"/>
          <w:szCs w:val="24"/>
        </w:rPr>
        <w:t>2</w:t>
      </w:r>
      <w:r w:rsidR="00CC1F1D">
        <w:rPr>
          <w:rFonts w:ascii="Times New Roman" w:hAnsi="Times New Roman" w:cs="Times New Roman"/>
          <w:sz w:val="24"/>
          <w:szCs w:val="24"/>
        </w:rPr>
        <w:t>7</w:t>
      </w:r>
      <w:r w:rsidR="000A78EB">
        <w:rPr>
          <w:rFonts w:ascii="Times New Roman" w:hAnsi="Times New Roman" w:cs="Times New Roman"/>
          <w:sz w:val="24"/>
          <w:szCs w:val="24"/>
        </w:rPr>
        <w:t xml:space="preserve"> described themselves as White, </w:t>
      </w:r>
      <w:r w:rsidR="000868B2">
        <w:rPr>
          <w:rFonts w:ascii="Times New Roman" w:hAnsi="Times New Roman" w:cs="Times New Roman"/>
          <w:sz w:val="24"/>
          <w:szCs w:val="24"/>
        </w:rPr>
        <w:t xml:space="preserve">11 described themselves as Black, </w:t>
      </w:r>
      <w:r w:rsidR="00CC2A1E">
        <w:rPr>
          <w:rFonts w:ascii="Times New Roman" w:hAnsi="Times New Roman" w:cs="Times New Roman"/>
          <w:sz w:val="24"/>
          <w:szCs w:val="24"/>
        </w:rPr>
        <w:t xml:space="preserve">9 described themselves as </w:t>
      </w:r>
      <w:r w:rsidR="006C4A7D">
        <w:rPr>
          <w:rFonts w:ascii="Times New Roman" w:hAnsi="Times New Roman" w:cs="Times New Roman"/>
          <w:sz w:val="24"/>
          <w:szCs w:val="24"/>
        </w:rPr>
        <w:t>M</w:t>
      </w:r>
      <w:r w:rsidR="00CC2A1E">
        <w:rPr>
          <w:rFonts w:ascii="Times New Roman" w:hAnsi="Times New Roman" w:cs="Times New Roman"/>
          <w:sz w:val="24"/>
          <w:szCs w:val="24"/>
        </w:rPr>
        <w:t>ixed</w:t>
      </w:r>
      <w:r w:rsidR="006C4A7D">
        <w:rPr>
          <w:rFonts w:ascii="Times New Roman" w:hAnsi="Times New Roman" w:cs="Times New Roman"/>
          <w:sz w:val="24"/>
          <w:szCs w:val="24"/>
        </w:rPr>
        <w:t xml:space="preserve"> R</w:t>
      </w:r>
      <w:r w:rsidR="00CC2A1E">
        <w:rPr>
          <w:rFonts w:ascii="Times New Roman" w:hAnsi="Times New Roman" w:cs="Times New Roman"/>
          <w:sz w:val="24"/>
          <w:szCs w:val="24"/>
        </w:rPr>
        <w:t xml:space="preserve">ace, 4 described themselves as </w:t>
      </w:r>
      <w:r w:rsidR="000E1BD2">
        <w:rPr>
          <w:rFonts w:ascii="Times New Roman" w:hAnsi="Times New Roman" w:cs="Times New Roman"/>
          <w:sz w:val="24"/>
          <w:szCs w:val="24"/>
        </w:rPr>
        <w:t>Other</w:t>
      </w:r>
      <w:r w:rsidR="007B59E1">
        <w:rPr>
          <w:rFonts w:ascii="Times New Roman" w:hAnsi="Times New Roman" w:cs="Times New Roman"/>
          <w:sz w:val="24"/>
          <w:szCs w:val="24"/>
        </w:rPr>
        <w:t>,</w:t>
      </w:r>
      <w:r w:rsidR="000E1BD2">
        <w:rPr>
          <w:rFonts w:ascii="Times New Roman" w:hAnsi="Times New Roman" w:cs="Times New Roman"/>
          <w:sz w:val="24"/>
          <w:szCs w:val="24"/>
        </w:rPr>
        <w:t xml:space="preserve"> and 1 described themselves as Asian.</w:t>
      </w:r>
      <w:r w:rsidR="00CC4B7B" w:rsidRPr="001262A7">
        <w:rPr>
          <w:rFonts w:ascii="Times New Roman" w:hAnsi="Times New Roman" w:cs="Times New Roman"/>
          <w:sz w:val="24"/>
          <w:szCs w:val="24"/>
        </w:rPr>
        <w:t xml:space="preserve"> </w:t>
      </w:r>
      <w:r w:rsidR="008B1406">
        <w:rPr>
          <w:rFonts w:ascii="Times New Roman" w:hAnsi="Times New Roman" w:cs="Times New Roman"/>
          <w:sz w:val="24"/>
          <w:szCs w:val="24"/>
        </w:rPr>
        <w:t>The older participant</w:t>
      </w:r>
      <w:r w:rsidR="00C44E09">
        <w:rPr>
          <w:rFonts w:ascii="Times New Roman" w:hAnsi="Times New Roman" w:cs="Times New Roman"/>
          <w:sz w:val="24"/>
          <w:szCs w:val="24"/>
        </w:rPr>
        <w:t>s (</w:t>
      </w:r>
      <w:r w:rsidR="006B48B4">
        <w:rPr>
          <w:rFonts w:ascii="Times New Roman" w:hAnsi="Times New Roman" w:cs="Times New Roman"/>
          <w:sz w:val="24"/>
          <w:szCs w:val="24"/>
        </w:rPr>
        <w:t>22 female, 31 male)</w:t>
      </w:r>
      <w:r w:rsidR="006B48B4" w:rsidRPr="006B48B4">
        <w:rPr>
          <w:rFonts w:ascii="Times New Roman" w:hAnsi="Times New Roman" w:cs="Times New Roman"/>
          <w:sz w:val="24"/>
          <w:szCs w:val="24"/>
        </w:rPr>
        <w:t xml:space="preserve"> </w:t>
      </w:r>
      <w:r w:rsidR="006B48B4">
        <w:rPr>
          <w:rFonts w:ascii="Times New Roman" w:hAnsi="Times New Roman" w:cs="Times New Roman"/>
          <w:sz w:val="24"/>
          <w:szCs w:val="24"/>
        </w:rPr>
        <w:t xml:space="preserve">were aged between 70-85 (M = </w:t>
      </w:r>
      <w:r w:rsidR="00B02076">
        <w:rPr>
          <w:rFonts w:ascii="Times New Roman" w:hAnsi="Times New Roman" w:cs="Times New Roman"/>
          <w:sz w:val="24"/>
          <w:szCs w:val="24"/>
        </w:rPr>
        <w:t>73</w:t>
      </w:r>
      <w:r w:rsidR="006B48B4">
        <w:rPr>
          <w:rFonts w:ascii="Times New Roman" w:hAnsi="Times New Roman" w:cs="Times New Roman"/>
          <w:sz w:val="24"/>
          <w:szCs w:val="24"/>
        </w:rPr>
        <w:t>.8</w:t>
      </w:r>
      <w:r w:rsidR="00B02076">
        <w:rPr>
          <w:rFonts w:ascii="Times New Roman" w:hAnsi="Times New Roman" w:cs="Times New Roman"/>
          <w:sz w:val="24"/>
          <w:szCs w:val="24"/>
        </w:rPr>
        <w:t>7</w:t>
      </w:r>
      <w:r w:rsidR="006B48B4">
        <w:rPr>
          <w:rFonts w:ascii="Times New Roman" w:hAnsi="Times New Roman" w:cs="Times New Roman"/>
          <w:sz w:val="24"/>
          <w:szCs w:val="24"/>
        </w:rPr>
        <w:t xml:space="preserve">; SD = </w:t>
      </w:r>
      <w:r w:rsidR="00B02076">
        <w:rPr>
          <w:rFonts w:ascii="Times New Roman" w:hAnsi="Times New Roman" w:cs="Times New Roman"/>
          <w:sz w:val="24"/>
          <w:szCs w:val="24"/>
        </w:rPr>
        <w:t>3</w:t>
      </w:r>
      <w:r w:rsidR="006B48B4">
        <w:rPr>
          <w:rFonts w:ascii="Times New Roman" w:hAnsi="Times New Roman" w:cs="Times New Roman"/>
          <w:sz w:val="24"/>
          <w:szCs w:val="24"/>
        </w:rPr>
        <w:t>.</w:t>
      </w:r>
      <w:r w:rsidR="00B02076">
        <w:rPr>
          <w:rFonts w:ascii="Times New Roman" w:hAnsi="Times New Roman" w:cs="Times New Roman"/>
          <w:sz w:val="24"/>
          <w:szCs w:val="24"/>
        </w:rPr>
        <w:t>6</w:t>
      </w:r>
      <w:r w:rsidR="006B48B4">
        <w:rPr>
          <w:rFonts w:ascii="Times New Roman" w:hAnsi="Times New Roman" w:cs="Times New Roman"/>
          <w:sz w:val="24"/>
          <w:szCs w:val="24"/>
        </w:rPr>
        <w:t>4)</w:t>
      </w:r>
      <w:r w:rsidR="006B48B4" w:rsidRPr="001262A7">
        <w:rPr>
          <w:rFonts w:ascii="Times New Roman" w:hAnsi="Times New Roman" w:cs="Times New Roman"/>
          <w:sz w:val="24"/>
          <w:szCs w:val="24"/>
        </w:rPr>
        <w:t>.</w:t>
      </w:r>
      <w:r w:rsidR="000E1BD2">
        <w:rPr>
          <w:rFonts w:ascii="Times New Roman" w:hAnsi="Times New Roman" w:cs="Times New Roman"/>
          <w:sz w:val="24"/>
          <w:szCs w:val="24"/>
        </w:rPr>
        <w:t xml:space="preserve"> Regarding ethnicity, </w:t>
      </w:r>
      <w:r w:rsidR="00DF484C">
        <w:rPr>
          <w:rFonts w:ascii="Times New Roman" w:hAnsi="Times New Roman" w:cs="Times New Roman"/>
          <w:sz w:val="24"/>
          <w:szCs w:val="24"/>
        </w:rPr>
        <w:t>47</w:t>
      </w:r>
      <w:r w:rsidR="000E1BD2">
        <w:rPr>
          <w:rFonts w:ascii="Times New Roman" w:hAnsi="Times New Roman" w:cs="Times New Roman"/>
          <w:sz w:val="24"/>
          <w:szCs w:val="24"/>
        </w:rPr>
        <w:t xml:space="preserve"> </w:t>
      </w:r>
      <w:r w:rsidR="000E1BD2">
        <w:rPr>
          <w:rFonts w:ascii="Times New Roman" w:hAnsi="Times New Roman" w:cs="Times New Roman"/>
          <w:sz w:val="24"/>
          <w:szCs w:val="24"/>
        </w:rPr>
        <w:lastRenderedPageBreak/>
        <w:t xml:space="preserve">described themselves as White, </w:t>
      </w:r>
      <w:r w:rsidR="006154F3">
        <w:rPr>
          <w:rFonts w:ascii="Times New Roman" w:hAnsi="Times New Roman" w:cs="Times New Roman"/>
          <w:sz w:val="24"/>
          <w:szCs w:val="24"/>
        </w:rPr>
        <w:t>4</w:t>
      </w:r>
      <w:r w:rsidR="000E1BD2">
        <w:rPr>
          <w:rFonts w:ascii="Times New Roman" w:hAnsi="Times New Roman" w:cs="Times New Roman"/>
          <w:sz w:val="24"/>
          <w:szCs w:val="24"/>
        </w:rPr>
        <w:t xml:space="preserve"> described themselves as Black,</w:t>
      </w:r>
      <w:r w:rsidR="006154F3">
        <w:rPr>
          <w:rFonts w:ascii="Times New Roman" w:hAnsi="Times New Roman" w:cs="Times New Roman"/>
          <w:sz w:val="24"/>
          <w:szCs w:val="24"/>
        </w:rPr>
        <w:t xml:space="preserve"> and 2</w:t>
      </w:r>
      <w:r w:rsidR="000E1BD2">
        <w:rPr>
          <w:rFonts w:ascii="Times New Roman" w:hAnsi="Times New Roman" w:cs="Times New Roman"/>
          <w:sz w:val="24"/>
          <w:szCs w:val="24"/>
        </w:rPr>
        <w:t xml:space="preserve"> described themselves as mixed race.</w:t>
      </w:r>
      <w:r w:rsidR="000E1BD2" w:rsidRPr="001262A7">
        <w:rPr>
          <w:rFonts w:ascii="Times New Roman" w:hAnsi="Times New Roman" w:cs="Times New Roman"/>
          <w:sz w:val="24"/>
          <w:szCs w:val="24"/>
        </w:rPr>
        <w:t xml:space="preserve"> </w:t>
      </w:r>
      <w:r w:rsidR="006B48B4" w:rsidRPr="001262A7">
        <w:rPr>
          <w:rFonts w:ascii="Times New Roman" w:hAnsi="Times New Roman" w:cs="Times New Roman"/>
          <w:sz w:val="24"/>
          <w:szCs w:val="24"/>
        </w:rPr>
        <w:t xml:space="preserve"> </w:t>
      </w:r>
      <w:r w:rsidR="006B48B4">
        <w:rPr>
          <w:rFonts w:ascii="Times New Roman" w:hAnsi="Times New Roman" w:cs="Times New Roman"/>
          <w:sz w:val="24"/>
          <w:szCs w:val="24"/>
        </w:rPr>
        <w:t xml:space="preserve"> </w:t>
      </w:r>
      <w:r w:rsidR="00CC4B7B" w:rsidRPr="000634DE">
        <w:rPr>
          <w:rFonts w:ascii="Times New Roman" w:hAnsi="Times New Roman" w:cs="Times New Roman"/>
          <w:sz w:val="24"/>
          <w:szCs w:val="24"/>
          <w:lang w:val="en-US"/>
        </w:rPr>
        <w:t xml:space="preserve">We </w:t>
      </w:r>
      <w:r w:rsidR="00CC4B7B">
        <w:rPr>
          <w:rFonts w:ascii="Times New Roman" w:hAnsi="Times New Roman" w:cs="Times New Roman"/>
          <w:sz w:val="24"/>
          <w:szCs w:val="24"/>
          <w:lang w:val="en-US"/>
        </w:rPr>
        <w:t>based the sample size on an a priori power analysis</w:t>
      </w:r>
      <w:r w:rsidR="004D1A4C">
        <w:rPr>
          <w:rFonts w:ascii="Times New Roman" w:hAnsi="Times New Roman" w:cs="Times New Roman"/>
          <w:sz w:val="24"/>
          <w:szCs w:val="24"/>
          <w:lang w:val="en-US"/>
        </w:rPr>
        <w:t xml:space="preserve"> based on Cleal et al. (2021b)</w:t>
      </w:r>
      <w:r w:rsidR="004D72F2">
        <w:rPr>
          <w:rFonts w:ascii="Times New Roman" w:hAnsi="Times New Roman" w:cs="Times New Roman"/>
          <w:sz w:val="24"/>
          <w:szCs w:val="24"/>
          <w:lang w:val="en-US"/>
        </w:rPr>
        <w:t xml:space="preserve"> study on human participants</w:t>
      </w:r>
      <w:r w:rsidR="00CC4B7B">
        <w:rPr>
          <w:rFonts w:ascii="Times New Roman" w:hAnsi="Times New Roman" w:cs="Times New Roman"/>
          <w:sz w:val="24"/>
          <w:szCs w:val="24"/>
          <w:lang w:val="en-US"/>
        </w:rPr>
        <w:t xml:space="preserve">. </w:t>
      </w:r>
      <w:r w:rsidR="00E2643D">
        <w:rPr>
          <w:rFonts w:ascii="Times New Roman" w:hAnsi="Times New Roman" w:cs="Times New Roman"/>
          <w:sz w:val="24"/>
          <w:szCs w:val="24"/>
          <w:lang w:val="en-US"/>
        </w:rPr>
        <w:t>F</w:t>
      </w:r>
      <w:r w:rsidR="008E65F8">
        <w:rPr>
          <w:rFonts w:ascii="Times New Roman" w:hAnsi="Times New Roman" w:cs="Times New Roman"/>
          <w:sz w:val="24"/>
          <w:szCs w:val="24"/>
          <w:lang w:val="en-US"/>
        </w:rPr>
        <w:t>or o</w:t>
      </w:r>
      <w:r w:rsidR="00CC4B7B">
        <w:rPr>
          <w:rFonts w:ascii="Times New Roman" w:hAnsi="Times New Roman" w:cs="Times New Roman"/>
          <w:sz w:val="24"/>
          <w:szCs w:val="24"/>
          <w:lang w:val="en-US"/>
        </w:rPr>
        <w:t xml:space="preserve">ur effect-size estimate calculation </w:t>
      </w:r>
      <w:r w:rsidR="008014E7">
        <w:rPr>
          <w:rFonts w:ascii="Times New Roman" w:hAnsi="Times New Roman" w:cs="Times New Roman"/>
          <w:sz w:val="24"/>
          <w:szCs w:val="24"/>
          <w:lang w:val="en-US"/>
        </w:rPr>
        <w:t xml:space="preserve">we used </w:t>
      </w:r>
      <w:r w:rsidR="00CC4B7B">
        <w:rPr>
          <w:rFonts w:ascii="Times New Roman" w:hAnsi="Times New Roman" w:cs="Times New Roman"/>
          <w:sz w:val="24"/>
          <w:szCs w:val="24"/>
          <w:lang w:val="en-US"/>
        </w:rPr>
        <w:t>the between x within factor interaction effect</w:t>
      </w:r>
      <w:r w:rsidR="00CC4B7B" w:rsidRPr="000634DE">
        <w:rPr>
          <w:rFonts w:ascii="Times New Roman" w:hAnsi="Times New Roman" w:cs="Times New Roman"/>
          <w:sz w:val="24"/>
          <w:szCs w:val="24"/>
          <w:lang w:val="en-US"/>
        </w:rPr>
        <w:t xml:space="preserve"> (</w:t>
      </w:r>
      <w:r w:rsidR="00CC4B7B" w:rsidRPr="000634DE">
        <w:rPr>
          <w:rFonts w:ascii="Times New Roman" w:hAnsi="Times New Roman" w:cs="Times New Roman"/>
          <w:i/>
          <w:iCs/>
          <w:sz w:val="24"/>
          <w:szCs w:val="24"/>
          <w:lang w:val="en-US"/>
        </w:rPr>
        <w:t xml:space="preserve">f </w:t>
      </w:r>
      <w:r w:rsidR="00CC4B7B" w:rsidRPr="000634DE">
        <w:rPr>
          <w:rFonts w:ascii="Times New Roman" w:hAnsi="Times New Roman" w:cs="Times New Roman"/>
          <w:sz w:val="24"/>
          <w:szCs w:val="24"/>
          <w:lang w:val="en-US"/>
        </w:rPr>
        <w:t xml:space="preserve">= </w:t>
      </w:r>
      <w:r w:rsidR="00CC4B7B">
        <w:rPr>
          <w:rFonts w:ascii="Times New Roman" w:hAnsi="Times New Roman" w:cs="Times New Roman"/>
          <w:sz w:val="24"/>
          <w:szCs w:val="24"/>
          <w:lang w:val="en-US"/>
        </w:rPr>
        <w:t>0.</w:t>
      </w:r>
      <w:r w:rsidR="009E7796">
        <w:rPr>
          <w:rFonts w:ascii="Times New Roman" w:hAnsi="Times New Roman" w:cs="Times New Roman"/>
          <w:sz w:val="24"/>
          <w:szCs w:val="24"/>
          <w:lang w:val="en-US"/>
        </w:rPr>
        <w:t>5</w:t>
      </w:r>
      <w:r w:rsidR="007B6D75">
        <w:rPr>
          <w:rFonts w:ascii="Times New Roman" w:hAnsi="Times New Roman" w:cs="Times New Roman"/>
          <w:sz w:val="24"/>
          <w:szCs w:val="24"/>
          <w:lang w:val="en-US"/>
        </w:rPr>
        <w:t>)</w:t>
      </w:r>
      <w:r w:rsidR="00CC4B7B" w:rsidRPr="000634DE">
        <w:rPr>
          <w:rFonts w:ascii="Times New Roman" w:hAnsi="Times New Roman" w:cs="Times New Roman"/>
          <w:sz w:val="24"/>
          <w:szCs w:val="24"/>
          <w:lang w:val="en-US"/>
        </w:rPr>
        <w:t xml:space="preserve">. </w:t>
      </w:r>
      <w:r w:rsidR="00CC4B7B">
        <w:rPr>
          <w:rFonts w:ascii="Times New Roman" w:hAnsi="Times New Roman" w:cs="Times New Roman"/>
          <w:sz w:val="24"/>
          <w:szCs w:val="24"/>
          <w:lang w:val="en-US"/>
        </w:rPr>
        <w:t xml:space="preserve">Achieving 80% power to detect </w:t>
      </w:r>
      <w:r w:rsidR="00CC4B7B" w:rsidRPr="000634DE">
        <w:rPr>
          <w:rFonts w:ascii="Times New Roman" w:hAnsi="Times New Roman" w:cs="Times New Roman"/>
          <w:sz w:val="24"/>
          <w:szCs w:val="24"/>
          <w:lang w:val="en-US"/>
        </w:rPr>
        <w:t>an effect of this magnitude require</w:t>
      </w:r>
      <w:r w:rsidR="00CC4B7B">
        <w:rPr>
          <w:rFonts w:ascii="Times New Roman" w:hAnsi="Times New Roman" w:cs="Times New Roman"/>
          <w:sz w:val="24"/>
          <w:szCs w:val="24"/>
          <w:lang w:val="en-US"/>
        </w:rPr>
        <w:t>s</w:t>
      </w:r>
      <w:r w:rsidR="001A338D">
        <w:rPr>
          <w:rFonts w:ascii="Times New Roman" w:hAnsi="Times New Roman" w:cs="Times New Roman"/>
          <w:sz w:val="24"/>
          <w:szCs w:val="24"/>
          <w:lang w:val="en-US"/>
        </w:rPr>
        <w:t xml:space="preserve"> </w:t>
      </w:r>
      <w:r w:rsidR="009E7796">
        <w:rPr>
          <w:rFonts w:ascii="Times New Roman" w:hAnsi="Times New Roman" w:cs="Times New Roman"/>
          <w:sz w:val="24"/>
          <w:szCs w:val="24"/>
          <w:lang w:val="en-US"/>
        </w:rPr>
        <w:t>34</w:t>
      </w:r>
      <w:r w:rsidR="001A338D">
        <w:rPr>
          <w:rFonts w:ascii="Times New Roman" w:hAnsi="Times New Roman" w:cs="Times New Roman"/>
          <w:sz w:val="24"/>
          <w:szCs w:val="24"/>
          <w:lang w:val="en-US"/>
        </w:rPr>
        <w:t xml:space="preserve"> </w:t>
      </w:r>
      <w:r w:rsidR="00CC4B7B" w:rsidRPr="00725EB6">
        <w:rPr>
          <w:rFonts w:ascii="Times New Roman" w:hAnsi="Times New Roman" w:cs="Times New Roman"/>
          <w:sz w:val="24"/>
          <w:szCs w:val="24"/>
          <w:lang w:val="en-US"/>
        </w:rPr>
        <w:t>participants</w:t>
      </w:r>
      <w:r w:rsidR="00CC4B7B">
        <w:rPr>
          <w:rFonts w:ascii="Times New Roman" w:hAnsi="Times New Roman" w:cs="Times New Roman"/>
          <w:sz w:val="24"/>
          <w:szCs w:val="24"/>
          <w:lang w:val="en-US"/>
        </w:rPr>
        <w:t xml:space="preserve">, given </w:t>
      </w:r>
      <w:r w:rsidR="00CC4B7B" w:rsidRPr="000634DE">
        <w:rPr>
          <w:rFonts w:ascii="Times New Roman" w:hAnsi="Times New Roman" w:cs="Times New Roman"/>
          <w:sz w:val="24"/>
          <w:szCs w:val="24"/>
          <w:lang w:val="en-US"/>
        </w:rPr>
        <w:sym w:font="Symbol" w:char="F061"/>
      </w:r>
      <w:r w:rsidR="00CC4B7B" w:rsidRPr="000634DE">
        <w:rPr>
          <w:rFonts w:ascii="Times New Roman" w:hAnsi="Times New Roman" w:cs="Times New Roman"/>
          <w:sz w:val="24"/>
          <w:szCs w:val="24"/>
          <w:lang w:val="en-US"/>
        </w:rPr>
        <w:t xml:space="preserve"> = .05</w:t>
      </w:r>
      <w:r w:rsidR="00CC4B7B" w:rsidRPr="00725EB6">
        <w:rPr>
          <w:rFonts w:ascii="Times New Roman" w:hAnsi="Times New Roman" w:cs="Times New Roman"/>
          <w:sz w:val="24"/>
          <w:szCs w:val="24"/>
          <w:lang w:val="en-US"/>
        </w:rPr>
        <w:t xml:space="preserve"> (</w:t>
      </w:r>
      <w:r w:rsidR="00CC4B7B" w:rsidRPr="00725EB6">
        <w:rPr>
          <w:rFonts w:asciiTheme="majorBidi" w:hAnsiTheme="majorBidi" w:cstheme="majorBidi"/>
          <w:color w:val="000000" w:themeColor="text1"/>
          <w:sz w:val="24"/>
          <w:szCs w:val="24"/>
          <w:lang w:val="en-US"/>
        </w:rPr>
        <w:t>G*</w:t>
      </w:r>
      <w:r w:rsidR="00CC4B7B">
        <w:rPr>
          <w:rFonts w:asciiTheme="majorBidi" w:hAnsiTheme="majorBidi" w:cstheme="majorBidi"/>
          <w:color w:val="000000" w:themeColor="text1"/>
          <w:sz w:val="24"/>
          <w:szCs w:val="24"/>
          <w:lang w:val="en-US"/>
        </w:rPr>
        <w:t>P</w:t>
      </w:r>
      <w:r w:rsidR="00CC4B7B" w:rsidRPr="00725EB6">
        <w:rPr>
          <w:rFonts w:asciiTheme="majorBidi" w:hAnsiTheme="majorBidi" w:cstheme="majorBidi"/>
          <w:color w:val="000000" w:themeColor="text1"/>
          <w:sz w:val="24"/>
          <w:szCs w:val="24"/>
          <w:lang w:val="en-US"/>
        </w:rPr>
        <w:t>ower 3.1; Faul et al., 2007)</w:t>
      </w:r>
      <w:r w:rsidR="00CC4B7B" w:rsidRPr="00725EB6">
        <w:rPr>
          <w:rFonts w:ascii="Times New Roman" w:hAnsi="Times New Roman" w:cs="Times New Roman"/>
          <w:sz w:val="24"/>
          <w:szCs w:val="24"/>
          <w:lang w:val="en-US"/>
        </w:rPr>
        <w:t>.</w:t>
      </w:r>
      <w:r w:rsidR="00CC4B7B">
        <w:rPr>
          <w:rFonts w:ascii="Times New Roman" w:hAnsi="Times New Roman" w:cs="Times New Roman"/>
          <w:sz w:val="24"/>
          <w:szCs w:val="24"/>
          <w:lang w:val="en-US"/>
        </w:rPr>
        <w:t xml:space="preserve"> We </w:t>
      </w:r>
      <w:r w:rsidR="00925F75">
        <w:rPr>
          <w:rFonts w:ascii="Times New Roman" w:hAnsi="Times New Roman" w:cs="Times New Roman"/>
          <w:sz w:val="24"/>
          <w:szCs w:val="24"/>
          <w:lang w:val="en-US"/>
        </w:rPr>
        <w:t xml:space="preserve">exceeded </w:t>
      </w:r>
      <w:r w:rsidR="00CC4B7B">
        <w:rPr>
          <w:rFonts w:ascii="Times New Roman" w:hAnsi="Times New Roman" w:cs="Times New Roman"/>
          <w:sz w:val="24"/>
          <w:szCs w:val="24"/>
          <w:lang w:val="en-US"/>
        </w:rPr>
        <w:t>this recruitment target.</w:t>
      </w:r>
      <w:r w:rsidR="006E4FD9">
        <w:rPr>
          <w:rFonts w:ascii="Times New Roman" w:hAnsi="Times New Roman" w:cs="Times New Roman"/>
          <w:sz w:val="24"/>
          <w:szCs w:val="24"/>
          <w:lang w:val="en-US"/>
        </w:rPr>
        <w:t xml:space="preserve"> </w:t>
      </w:r>
      <w:r w:rsidR="006E4FD9" w:rsidRPr="006E4FD9">
        <w:rPr>
          <w:rFonts w:ascii="Times New Roman" w:hAnsi="Times New Roman" w:cs="Times New Roman"/>
          <w:color w:val="222222"/>
          <w:sz w:val="24"/>
          <w:szCs w:val="24"/>
          <w:shd w:val="clear" w:color="auto" w:fill="FFFFFF"/>
        </w:rPr>
        <w:t>We report how we determined our sample size, all data exclusions (if any), all manipulations, and all measures in the study.</w:t>
      </w:r>
    </w:p>
    <w:p w14:paraId="2D8EE402" w14:textId="10E6BC9D" w:rsidR="00C72421" w:rsidRDefault="008F773E" w:rsidP="007258D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Apparatus</w:t>
      </w:r>
    </w:p>
    <w:p w14:paraId="3B620FAD" w14:textId="3C99EF2D" w:rsidR="008F773E" w:rsidRPr="009B686C" w:rsidRDefault="00367CBA" w:rsidP="00530F70">
      <w:pPr>
        <w:autoSpaceDE w:val="0"/>
        <w:autoSpaceDN w:val="0"/>
        <w:adjustRightInd w:val="0"/>
        <w:spacing w:after="0" w:line="480" w:lineRule="auto"/>
        <w:ind w:firstLine="709"/>
        <w:rPr>
          <w:rFonts w:ascii="Times New Roman" w:eastAsia="STIX-Regular" w:hAnsi="Times New Roman" w:cs="Times New Roman"/>
          <w:color w:val="000000"/>
          <w:sz w:val="24"/>
          <w:szCs w:val="24"/>
        </w:rPr>
      </w:pPr>
      <w:r>
        <w:rPr>
          <w:rFonts w:ascii="Times New Roman" w:hAnsi="Times New Roman" w:cs="Times New Roman"/>
          <w:sz w:val="24"/>
          <w:szCs w:val="24"/>
        </w:rPr>
        <w:t xml:space="preserve">The model was </w:t>
      </w:r>
      <w:r w:rsidR="00BF1661" w:rsidRPr="00530F70">
        <w:rPr>
          <w:rFonts w:ascii="Times New Roman" w:hAnsi="Times New Roman" w:cs="Times New Roman"/>
          <w:color w:val="7030A0"/>
          <w:sz w:val="24"/>
          <w:szCs w:val="24"/>
        </w:rPr>
        <w:t>run from</w:t>
      </w:r>
      <w:r w:rsidRPr="00530F70">
        <w:rPr>
          <w:rFonts w:ascii="Times New Roman" w:hAnsi="Times New Roman" w:cs="Times New Roman"/>
          <w:color w:val="7030A0"/>
          <w:sz w:val="24"/>
          <w:szCs w:val="24"/>
        </w:rPr>
        <w:t xml:space="preserve"> a </w:t>
      </w:r>
      <w:r w:rsidR="00D95510" w:rsidRPr="00530F70">
        <w:rPr>
          <w:rFonts w:ascii="Times New Roman" w:hAnsi="Times New Roman" w:cs="Times New Roman"/>
          <w:color w:val="7030A0"/>
          <w:sz w:val="24"/>
          <w:szCs w:val="24"/>
        </w:rPr>
        <w:t>University of S</w:t>
      </w:r>
      <w:r w:rsidR="00D8043D" w:rsidRPr="00530F70">
        <w:rPr>
          <w:rFonts w:ascii="Times New Roman" w:hAnsi="Times New Roman" w:cs="Times New Roman"/>
          <w:color w:val="7030A0"/>
          <w:sz w:val="24"/>
          <w:szCs w:val="24"/>
        </w:rPr>
        <w:t xml:space="preserve">outhampton </w:t>
      </w:r>
      <w:r>
        <w:rPr>
          <w:rFonts w:ascii="Times New Roman" w:hAnsi="Times New Roman" w:cs="Times New Roman"/>
          <w:sz w:val="24"/>
          <w:szCs w:val="24"/>
        </w:rPr>
        <w:t>site which was accessed on each participant’s computer via a link from the Prolific Academic site.</w:t>
      </w:r>
      <w:r w:rsidR="00467668">
        <w:rPr>
          <w:rFonts w:ascii="Times New Roman" w:hAnsi="Times New Roman" w:cs="Times New Roman"/>
          <w:sz w:val="24"/>
          <w:szCs w:val="24"/>
        </w:rPr>
        <w:t xml:space="preserve"> </w:t>
      </w:r>
      <w:r w:rsidR="002A2F51" w:rsidRPr="006B2D45">
        <w:rPr>
          <w:rFonts w:ascii="Times New Roman" w:hAnsi="Times New Roman" w:cs="Times New Roman"/>
          <w:color w:val="7030A0"/>
          <w:sz w:val="24"/>
          <w:szCs w:val="24"/>
        </w:rPr>
        <w:t xml:space="preserve">Participants were </w:t>
      </w:r>
      <w:r w:rsidR="00444771" w:rsidRPr="006B2D45">
        <w:rPr>
          <w:rFonts w:ascii="Times New Roman" w:hAnsi="Times New Roman" w:cs="Times New Roman"/>
          <w:color w:val="7030A0"/>
          <w:sz w:val="24"/>
          <w:szCs w:val="24"/>
        </w:rPr>
        <w:t xml:space="preserve">only able to </w:t>
      </w:r>
      <w:r w:rsidR="000F6C0F" w:rsidRPr="006B2D45">
        <w:rPr>
          <w:rFonts w:ascii="Times New Roman" w:hAnsi="Times New Roman" w:cs="Times New Roman"/>
          <w:color w:val="7030A0"/>
          <w:sz w:val="24"/>
          <w:szCs w:val="24"/>
        </w:rPr>
        <w:t xml:space="preserve">access the site using </w:t>
      </w:r>
      <w:r w:rsidR="009F104F" w:rsidRPr="006B2D45">
        <w:rPr>
          <w:rFonts w:ascii="Times New Roman" w:hAnsi="Times New Roman" w:cs="Times New Roman"/>
          <w:color w:val="7030A0"/>
          <w:sz w:val="24"/>
          <w:szCs w:val="24"/>
        </w:rPr>
        <w:t>their</w:t>
      </w:r>
      <w:r w:rsidR="000F6C0F" w:rsidRPr="006B2D45">
        <w:rPr>
          <w:rFonts w:ascii="Times New Roman" w:hAnsi="Times New Roman" w:cs="Times New Roman"/>
          <w:color w:val="7030A0"/>
          <w:sz w:val="24"/>
          <w:szCs w:val="24"/>
        </w:rPr>
        <w:t xml:space="preserve"> laptop rather than </w:t>
      </w:r>
      <w:r w:rsidR="00DD730A" w:rsidRPr="006B2D45">
        <w:rPr>
          <w:rFonts w:ascii="Times New Roman" w:hAnsi="Times New Roman" w:cs="Times New Roman"/>
          <w:color w:val="7030A0"/>
          <w:sz w:val="24"/>
          <w:szCs w:val="24"/>
        </w:rPr>
        <w:t>any other mobile devices</w:t>
      </w:r>
      <w:r w:rsidR="0021184E" w:rsidRPr="006B2D45">
        <w:rPr>
          <w:rFonts w:ascii="Times New Roman" w:hAnsi="Times New Roman" w:cs="Times New Roman"/>
          <w:color w:val="7030A0"/>
          <w:sz w:val="24"/>
          <w:szCs w:val="24"/>
        </w:rPr>
        <w:t xml:space="preserve"> to restrict varia</w:t>
      </w:r>
      <w:r w:rsidR="00B17FE0" w:rsidRPr="006B2D45">
        <w:rPr>
          <w:rFonts w:ascii="Times New Roman" w:hAnsi="Times New Roman" w:cs="Times New Roman"/>
          <w:color w:val="7030A0"/>
          <w:sz w:val="24"/>
          <w:szCs w:val="24"/>
        </w:rPr>
        <w:t>bility</w:t>
      </w:r>
      <w:r w:rsidR="0021184E" w:rsidRPr="006B2D45">
        <w:rPr>
          <w:rFonts w:ascii="Times New Roman" w:hAnsi="Times New Roman" w:cs="Times New Roman"/>
          <w:color w:val="7030A0"/>
          <w:sz w:val="24"/>
          <w:szCs w:val="24"/>
        </w:rPr>
        <w:t xml:space="preserve"> in size of </w:t>
      </w:r>
      <w:r w:rsidR="00B17FE0" w:rsidRPr="006B2D45">
        <w:rPr>
          <w:rFonts w:ascii="Times New Roman" w:hAnsi="Times New Roman" w:cs="Times New Roman"/>
          <w:color w:val="7030A0"/>
          <w:sz w:val="24"/>
          <w:szCs w:val="24"/>
        </w:rPr>
        <w:t>imag</w:t>
      </w:r>
      <w:r w:rsidR="007304E9" w:rsidRPr="006B2D45">
        <w:rPr>
          <w:rFonts w:ascii="Times New Roman" w:hAnsi="Times New Roman" w:cs="Times New Roman"/>
          <w:color w:val="7030A0"/>
          <w:sz w:val="24"/>
          <w:szCs w:val="24"/>
        </w:rPr>
        <w:t>e</w:t>
      </w:r>
      <w:r w:rsidR="00B17FE0" w:rsidRPr="006B2D45">
        <w:rPr>
          <w:rFonts w:ascii="Times New Roman" w:hAnsi="Times New Roman" w:cs="Times New Roman"/>
          <w:color w:val="7030A0"/>
          <w:sz w:val="24"/>
          <w:szCs w:val="24"/>
        </w:rPr>
        <w:t xml:space="preserve"> viewed by participants.</w:t>
      </w:r>
      <w:r w:rsidR="00A314D1" w:rsidRPr="006B2D45">
        <w:rPr>
          <w:rFonts w:ascii="Times New Roman" w:hAnsi="Times New Roman" w:cs="Times New Roman"/>
          <w:color w:val="7030A0"/>
          <w:sz w:val="24"/>
          <w:szCs w:val="24"/>
        </w:rPr>
        <w:t xml:space="preserve"> Speed of movement w</w:t>
      </w:r>
      <w:r w:rsidR="00DD42EF" w:rsidRPr="006B2D45">
        <w:rPr>
          <w:rFonts w:ascii="Times New Roman" w:hAnsi="Times New Roman" w:cs="Times New Roman"/>
          <w:color w:val="7030A0"/>
          <w:sz w:val="24"/>
          <w:szCs w:val="24"/>
        </w:rPr>
        <w:t>as to some extent</w:t>
      </w:r>
      <w:r w:rsidR="00A314D1" w:rsidRPr="006B2D45">
        <w:rPr>
          <w:rFonts w:ascii="Times New Roman" w:hAnsi="Times New Roman" w:cs="Times New Roman"/>
          <w:color w:val="7030A0"/>
          <w:sz w:val="24"/>
          <w:szCs w:val="24"/>
        </w:rPr>
        <w:t xml:space="preserve"> dependant </w:t>
      </w:r>
      <w:r w:rsidR="006B358C" w:rsidRPr="006B2D45">
        <w:rPr>
          <w:rFonts w:ascii="Times New Roman" w:hAnsi="Times New Roman" w:cs="Times New Roman"/>
          <w:color w:val="7030A0"/>
          <w:sz w:val="24"/>
          <w:szCs w:val="24"/>
        </w:rPr>
        <w:t xml:space="preserve">on </w:t>
      </w:r>
      <w:r w:rsidR="00DD42EF" w:rsidRPr="006B2D45">
        <w:rPr>
          <w:rFonts w:ascii="Times New Roman" w:hAnsi="Times New Roman" w:cs="Times New Roman"/>
          <w:color w:val="7030A0"/>
          <w:sz w:val="24"/>
          <w:szCs w:val="24"/>
        </w:rPr>
        <w:t xml:space="preserve">participants </w:t>
      </w:r>
      <w:r w:rsidR="00E71DDF" w:rsidRPr="006B2D45">
        <w:rPr>
          <w:rFonts w:ascii="Times New Roman" w:hAnsi="Times New Roman" w:cs="Times New Roman"/>
          <w:color w:val="7030A0"/>
          <w:sz w:val="24"/>
          <w:szCs w:val="24"/>
        </w:rPr>
        <w:t>internet speed.</w:t>
      </w:r>
      <w:r w:rsidR="00B17FE0" w:rsidRPr="006B2D45">
        <w:rPr>
          <w:rFonts w:ascii="Times New Roman" w:hAnsi="Times New Roman" w:cs="Times New Roman"/>
          <w:color w:val="7030A0"/>
          <w:sz w:val="24"/>
          <w:szCs w:val="24"/>
        </w:rPr>
        <w:t xml:space="preserve"> </w:t>
      </w:r>
      <w:r w:rsidR="002E5C56">
        <w:rPr>
          <w:rFonts w:ascii="Times New Roman" w:hAnsi="Times New Roman" w:cs="Times New Roman"/>
          <w:sz w:val="24"/>
          <w:szCs w:val="24"/>
        </w:rPr>
        <w:t xml:space="preserve">The </w:t>
      </w:r>
      <w:r w:rsidR="00B364D1">
        <w:rPr>
          <w:rFonts w:ascii="Times New Roman" w:hAnsi="Times New Roman" w:cs="Times New Roman"/>
          <w:sz w:val="24"/>
          <w:szCs w:val="24"/>
        </w:rPr>
        <w:t xml:space="preserve">model </w:t>
      </w:r>
      <w:r w:rsidR="00577AAF" w:rsidRPr="00E6652A">
        <w:rPr>
          <w:rFonts w:ascii="Times New Roman" w:hAnsi="Times New Roman" w:cs="Times New Roman"/>
          <w:sz w:val="24"/>
          <w:szCs w:val="24"/>
        </w:rPr>
        <w:t>was created and developed within the Psychology department in University of Southampton, using 3DSMax 2012</w:t>
      </w:r>
      <w:r w:rsidR="00577AAF">
        <w:rPr>
          <w:rFonts w:ascii="Times New Roman" w:hAnsi="Times New Roman" w:cs="Times New Roman"/>
          <w:sz w:val="24"/>
          <w:szCs w:val="24"/>
        </w:rPr>
        <w:t>. The environment presented on the computer was</w:t>
      </w:r>
      <w:r w:rsidR="00F46447">
        <w:rPr>
          <w:rFonts w:ascii="Times New Roman" w:hAnsi="Times New Roman" w:cs="Times New Roman"/>
          <w:sz w:val="24"/>
          <w:szCs w:val="24"/>
        </w:rPr>
        <w:t xml:space="preserve"> </w:t>
      </w:r>
      <w:r w:rsidR="00577AAF">
        <w:rPr>
          <w:rFonts w:ascii="Times New Roman" w:hAnsi="Times New Roman" w:cs="Times New Roman"/>
          <w:sz w:val="24"/>
          <w:szCs w:val="24"/>
        </w:rPr>
        <w:t>entirely virtual</w:t>
      </w:r>
      <w:r w:rsidR="00F46447">
        <w:rPr>
          <w:rFonts w:ascii="Times New Roman" w:hAnsi="Times New Roman" w:cs="Times New Roman"/>
          <w:sz w:val="24"/>
          <w:szCs w:val="24"/>
        </w:rPr>
        <w:t xml:space="preserve"> and was based on a ‘cave’ with three identical arms and a central junction point. T</w:t>
      </w:r>
      <w:r w:rsidR="00577AAF">
        <w:rPr>
          <w:rFonts w:ascii="Times New Roman" w:hAnsi="Times New Roman" w:cs="Times New Roman"/>
          <w:sz w:val="24"/>
          <w:szCs w:val="24"/>
        </w:rPr>
        <w:t xml:space="preserve">here were no </w:t>
      </w:r>
      <w:r w:rsidR="00F46447">
        <w:rPr>
          <w:rFonts w:ascii="Times New Roman" w:hAnsi="Times New Roman" w:cs="Times New Roman"/>
          <w:sz w:val="24"/>
          <w:szCs w:val="24"/>
        </w:rPr>
        <w:t xml:space="preserve">dissociable </w:t>
      </w:r>
      <w:r w:rsidR="00577AAF">
        <w:rPr>
          <w:rFonts w:ascii="Times New Roman" w:hAnsi="Times New Roman" w:cs="Times New Roman"/>
          <w:sz w:val="24"/>
          <w:szCs w:val="24"/>
        </w:rPr>
        <w:t>physical elements</w:t>
      </w:r>
      <w:r w:rsidR="00F46447">
        <w:rPr>
          <w:rFonts w:ascii="Times New Roman" w:hAnsi="Times New Roman" w:cs="Times New Roman"/>
          <w:sz w:val="24"/>
          <w:szCs w:val="24"/>
        </w:rPr>
        <w:t xml:space="preserve"> or cues</w:t>
      </w:r>
      <w:r w:rsidR="00577AAF">
        <w:rPr>
          <w:rFonts w:ascii="Times New Roman" w:hAnsi="Times New Roman" w:cs="Times New Roman"/>
          <w:sz w:val="24"/>
          <w:szCs w:val="24"/>
        </w:rPr>
        <w:t xml:space="preserve"> </w:t>
      </w:r>
      <w:r w:rsidR="00F46447">
        <w:rPr>
          <w:rFonts w:ascii="Times New Roman" w:hAnsi="Times New Roman" w:cs="Times New Roman"/>
          <w:sz w:val="24"/>
          <w:szCs w:val="24"/>
        </w:rPr>
        <w:t xml:space="preserve">within </w:t>
      </w:r>
      <w:r w:rsidR="00577AAF">
        <w:rPr>
          <w:rFonts w:ascii="Times New Roman" w:hAnsi="Times New Roman" w:cs="Times New Roman"/>
          <w:sz w:val="24"/>
          <w:szCs w:val="24"/>
        </w:rPr>
        <w:t xml:space="preserve">the environment. </w:t>
      </w:r>
      <w:r w:rsidR="00312FDB" w:rsidRPr="001262A7">
        <w:rPr>
          <w:rFonts w:ascii="Times New Roman" w:hAnsi="Times New Roman" w:cs="Times New Roman"/>
          <w:sz w:val="24"/>
          <w:szCs w:val="24"/>
        </w:rPr>
        <w:t xml:space="preserve">The programme placed the participants </w:t>
      </w:r>
      <w:r w:rsidR="00C80227">
        <w:rPr>
          <w:rFonts w:ascii="Times New Roman" w:hAnsi="Times New Roman" w:cs="Times New Roman"/>
          <w:sz w:val="24"/>
          <w:szCs w:val="24"/>
        </w:rPr>
        <w:t xml:space="preserve">at the junction of the </w:t>
      </w:r>
      <w:r w:rsidR="00FC2C93">
        <w:rPr>
          <w:rFonts w:ascii="Times New Roman" w:hAnsi="Times New Roman" w:cs="Times New Roman"/>
          <w:sz w:val="24"/>
          <w:szCs w:val="24"/>
        </w:rPr>
        <w:t>Y</w:t>
      </w:r>
      <w:r w:rsidR="0024615D">
        <w:rPr>
          <w:rFonts w:ascii="Times New Roman" w:hAnsi="Times New Roman" w:cs="Times New Roman"/>
          <w:sz w:val="24"/>
          <w:szCs w:val="24"/>
        </w:rPr>
        <w:t>-maze</w:t>
      </w:r>
      <w:r w:rsidR="00312FDB" w:rsidRPr="001262A7">
        <w:rPr>
          <w:rFonts w:ascii="Times New Roman" w:hAnsi="Times New Roman" w:cs="Times New Roman"/>
          <w:sz w:val="24"/>
          <w:szCs w:val="24"/>
        </w:rPr>
        <w:t xml:space="preserve"> and offered a fi</w:t>
      </w:r>
      <w:r w:rsidR="00312FDB">
        <w:rPr>
          <w:rFonts w:ascii="Times New Roman" w:hAnsi="Times New Roman" w:cs="Times New Roman"/>
          <w:sz w:val="24"/>
          <w:szCs w:val="24"/>
        </w:rPr>
        <w:t>rst</w:t>
      </w:r>
      <w:r w:rsidR="00F46447">
        <w:rPr>
          <w:rFonts w:ascii="Times New Roman" w:hAnsi="Times New Roman" w:cs="Times New Roman"/>
          <w:sz w:val="24"/>
          <w:szCs w:val="24"/>
        </w:rPr>
        <w:t>-</w:t>
      </w:r>
      <w:r w:rsidR="00312FDB">
        <w:rPr>
          <w:rFonts w:ascii="Times New Roman" w:hAnsi="Times New Roman" w:cs="Times New Roman"/>
          <w:sz w:val="24"/>
          <w:szCs w:val="24"/>
        </w:rPr>
        <w:t>person perspective</w:t>
      </w:r>
      <w:r w:rsidR="0024615D">
        <w:rPr>
          <w:rFonts w:ascii="Times New Roman" w:hAnsi="Times New Roman" w:cs="Times New Roman"/>
          <w:sz w:val="24"/>
          <w:szCs w:val="24"/>
        </w:rPr>
        <w:t xml:space="preserve"> (See Figure 1d)</w:t>
      </w:r>
      <w:r w:rsidR="00312FDB">
        <w:rPr>
          <w:rFonts w:ascii="Times New Roman" w:hAnsi="Times New Roman" w:cs="Times New Roman"/>
          <w:sz w:val="24"/>
          <w:szCs w:val="24"/>
        </w:rPr>
        <w:t>.</w:t>
      </w:r>
      <w:r w:rsidR="0024615D">
        <w:rPr>
          <w:rFonts w:ascii="Times New Roman" w:hAnsi="Times New Roman" w:cs="Times New Roman"/>
          <w:sz w:val="24"/>
          <w:szCs w:val="24"/>
        </w:rPr>
        <w:t xml:space="preserve">  </w:t>
      </w:r>
      <w:r w:rsidR="003F2498" w:rsidRPr="006B2D45">
        <w:rPr>
          <w:rFonts w:ascii="Times New Roman" w:eastAsia="STIX-Regular" w:hAnsi="Times New Roman" w:cs="Times New Roman"/>
          <w:color w:val="7030A0"/>
          <w:sz w:val="24"/>
          <w:szCs w:val="24"/>
        </w:rPr>
        <w:t>A standalone version of the</w:t>
      </w:r>
      <w:r w:rsidR="00757697" w:rsidRPr="009705E4">
        <w:rPr>
          <w:rFonts w:ascii="Times New Roman" w:eastAsia="STIX-Regular" w:hAnsi="Times New Roman" w:cs="Times New Roman"/>
          <w:sz w:val="24"/>
          <w:szCs w:val="24"/>
        </w:rPr>
        <w:t xml:space="preserve"> experimental task is freely available via the Open Science </w:t>
      </w:r>
      <w:r w:rsidR="00757697" w:rsidRPr="002F614A">
        <w:rPr>
          <w:rFonts w:ascii="Times New Roman" w:eastAsia="STIX-Regular" w:hAnsi="Times New Roman" w:cs="Times New Roman"/>
          <w:sz w:val="24"/>
          <w:szCs w:val="24"/>
        </w:rPr>
        <w:t>Framework</w:t>
      </w:r>
      <w:r w:rsidR="00757697" w:rsidRPr="006B2D45">
        <w:rPr>
          <w:rFonts w:ascii="Times New Roman" w:eastAsia="STIX-Regular" w:hAnsi="Times New Roman" w:cs="Times New Roman"/>
          <w:color w:val="000000"/>
          <w:sz w:val="24"/>
          <w:szCs w:val="24"/>
        </w:rPr>
        <w:t xml:space="preserve"> </w:t>
      </w:r>
      <w:hyperlink r:id="rId11" w:history="1">
        <w:r w:rsidR="00757697" w:rsidRPr="006B2D45">
          <w:rPr>
            <w:rStyle w:val="Hyperlink"/>
            <w:rFonts w:ascii="Times New Roman" w:eastAsia="STIX-Regular" w:hAnsi="Times New Roman" w:cs="Times New Roman"/>
            <w:sz w:val="24"/>
            <w:szCs w:val="24"/>
          </w:rPr>
          <w:t>https://osf.io/4cym2/</w:t>
        </w:r>
      </w:hyperlink>
    </w:p>
    <w:p w14:paraId="1BB24A64" w14:textId="14B45FB8" w:rsidR="007A625C" w:rsidRDefault="007A625C" w:rsidP="007258DB">
      <w:pPr>
        <w:spacing w:line="480" w:lineRule="auto"/>
        <w:rPr>
          <w:rFonts w:ascii="Times New Roman" w:hAnsi="Times New Roman" w:cs="Times New Roman"/>
          <w:sz w:val="24"/>
          <w:szCs w:val="24"/>
        </w:rPr>
      </w:pPr>
      <w:r>
        <w:rPr>
          <w:rFonts w:ascii="Times New Roman" w:hAnsi="Times New Roman" w:cs="Times New Roman"/>
          <w:sz w:val="24"/>
          <w:szCs w:val="24"/>
        </w:rPr>
        <w:t>Procedure</w:t>
      </w:r>
    </w:p>
    <w:p w14:paraId="174341AD" w14:textId="10FFD0AE" w:rsidR="00224BB5" w:rsidRDefault="00F46447" w:rsidP="007258DB">
      <w:pPr>
        <w:spacing w:line="480" w:lineRule="auto"/>
        <w:ind w:firstLine="709"/>
        <w:rPr>
          <w:rFonts w:ascii="Times New Roman" w:hAnsi="Times New Roman" w:cs="Times New Roman"/>
          <w:sz w:val="24"/>
          <w:szCs w:val="24"/>
        </w:rPr>
      </w:pPr>
      <w:r>
        <w:rPr>
          <w:rFonts w:ascii="Times New Roman" w:hAnsi="Times New Roman" w:cs="Times New Roman"/>
          <w:sz w:val="24"/>
          <w:szCs w:val="24"/>
        </w:rPr>
        <w:t>When selecting the study on prolific, p</w:t>
      </w:r>
      <w:r w:rsidR="003C53FC">
        <w:rPr>
          <w:rFonts w:ascii="Times New Roman" w:hAnsi="Times New Roman" w:cs="Times New Roman"/>
          <w:sz w:val="24"/>
          <w:szCs w:val="24"/>
        </w:rPr>
        <w:t xml:space="preserve">articipants were </w:t>
      </w:r>
      <w:r w:rsidR="00484CC8">
        <w:rPr>
          <w:rFonts w:ascii="Times New Roman" w:hAnsi="Times New Roman" w:cs="Times New Roman"/>
          <w:sz w:val="24"/>
          <w:szCs w:val="24"/>
        </w:rPr>
        <w:t xml:space="preserve">asked </w:t>
      </w:r>
      <w:r>
        <w:rPr>
          <w:rFonts w:ascii="Times New Roman" w:hAnsi="Times New Roman" w:cs="Times New Roman"/>
          <w:sz w:val="24"/>
          <w:szCs w:val="24"/>
        </w:rPr>
        <w:t xml:space="preserve">first </w:t>
      </w:r>
      <w:r w:rsidR="00484CC8">
        <w:rPr>
          <w:rFonts w:ascii="Times New Roman" w:hAnsi="Times New Roman" w:cs="Times New Roman"/>
          <w:sz w:val="24"/>
          <w:szCs w:val="24"/>
        </w:rPr>
        <w:t xml:space="preserve">to give their consent to take part in the study. </w:t>
      </w:r>
      <w:r w:rsidR="00C71D24">
        <w:rPr>
          <w:rFonts w:ascii="Times New Roman" w:hAnsi="Times New Roman" w:cs="Times New Roman"/>
          <w:sz w:val="24"/>
          <w:szCs w:val="24"/>
        </w:rPr>
        <w:t>They were told they would be placed in a virtual cave</w:t>
      </w:r>
      <w:r>
        <w:rPr>
          <w:rFonts w:ascii="Times New Roman" w:hAnsi="Times New Roman" w:cs="Times New Roman"/>
          <w:sz w:val="24"/>
          <w:szCs w:val="24"/>
        </w:rPr>
        <w:t>,</w:t>
      </w:r>
      <w:r w:rsidR="00C71D24">
        <w:rPr>
          <w:rFonts w:ascii="Times New Roman" w:hAnsi="Times New Roman" w:cs="Times New Roman"/>
          <w:sz w:val="24"/>
          <w:szCs w:val="24"/>
        </w:rPr>
        <w:t xml:space="preserve"> and they could explore the cave by pressing the arrow keys on their computer</w:t>
      </w:r>
      <w:r>
        <w:rPr>
          <w:rFonts w:ascii="Times New Roman" w:hAnsi="Times New Roman" w:cs="Times New Roman"/>
          <w:sz w:val="24"/>
          <w:szCs w:val="24"/>
        </w:rPr>
        <w:t>:</w:t>
      </w:r>
      <w:r w:rsidR="00C71D24">
        <w:rPr>
          <w:rFonts w:ascii="Times New Roman" w:hAnsi="Times New Roman" w:cs="Times New Roman"/>
          <w:sz w:val="24"/>
          <w:szCs w:val="24"/>
        </w:rPr>
        <w:t xml:space="preserve"> </w:t>
      </w:r>
      <w:r w:rsidR="008A1F5D">
        <w:rPr>
          <w:rFonts w:ascii="Times New Roman" w:hAnsi="Times New Roman" w:cs="Times New Roman"/>
          <w:sz w:val="24"/>
          <w:szCs w:val="24"/>
        </w:rPr>
        <w:t>Up arrow to go forward; Right arrow to go right</w:t>
      </w:r>
      <w:r w:rsidR="007C0F90">
        <w:rPr>
          <w:rFonts w:ascii="Times New Roman" w:hAnsi="Times New Roman" w:cs="Times New Roman"/>
          <w:sz w:val="24"/>
          <w:szCs w:val="24"/>
        </w:rPr>
        <w:t xml:space="preserve">; Left arrow to go left. Participants could not </w:t>
      </w:r>
      <w:r w:rsidR="00353065">
        <w:rPr>
          <w:rFonts w:ascii="Times New Roman" w:hAnsi="Times New Roman" w:cs="Times New Roman"/>
          <w:sz w:val="24"/>
          <w:szCs w:val="24"/>
        </w:rPr>
        <w:t xml:space="preserve">move </w:t>
      </w:r>
      <w:r w:rsidR="00353065">
        <w:rPr>
          <w:rFonts w:ascii="Times New Roman" w:hAnsi="Times New Roman" w:cs="Times New Roman"/>
          <w:sz w:val="24"/>
          <w:szCs w:val="24"/>
        </w:rPr>
        <w:lastRenderedPageBreak/>
        <w:t xml:space="preserve">backwards using the down key. </w:t>
      </w:r>
      <w:r w:rsidR="007A625C">
        <w:rPr>
          <w:rFonts w:ascii="Times New Roman" w:hAnsi="Times New Roman" w:cs="Times New Roman"/>
          <w:sz w:val="24"/>
          <w:szCs w:val="24"/>
        </w:rPr>
        <w:t xml:space="preserve">Participants </w:t>
      </w:r>
      <w:r w:rsidR="00163059">
        <w:rPr>
          <w:rFonts w:ascii="Times New Roman" w:hAnsi="Times New Roman" w:cs="Times New Roman"/>
          <w:sz w:val="24"/>
          <w:szCs w:val="24"/>
        </w:rPr>
        <w:t>were informed that they should collect coins w</w:t>
      </w:r>
      <w:r w:rsidR="00FE1B8C">
        <w:rPr>
          <w:rFonts w:ascii="Times New Roman" w:hAnsi="Times New Roman" w:cs="Times New Roman"/>
          <w:sz w:val="24"/>
          <w:szCs w:val="24"/>
        </w:rPr>
        <w:t xml:space="preserve">ithin the maze to gain points. </w:t>
      </w:r>
      <w:r w:rsidR="00B92E16">
        <w:rPr>
          <w:rFonts w:ascii="Times New Roman" w:hAnsi="Times New Roman" w:cs="Times New Roman"/>
          <w:sz w:val="24"/>
          <w:szCs w:val="24"/>
        </w:rPr>
        <w:t xml:space="preserve">The coins could be collected by stepping on a green mat at the end of each arm of the maze. </w:t>
      </w:r>
      <w:r w:rsidR="00BA55E1">
        <w:rPr>
          <w:rFonts w:ascii="Times New Roman" w:hAnsi="Times New Roman" w:cs="Times New Roman"/>
          <w:sz w:val="24"/>
          <w:szCs w:val="24"/>
        </w:rPr>
        <w:t xml:space="preserve">Participants were told once they had collected a coin from an arm they must move to another arm before they could collect another coin from the original arm. In that way participants could not remain in one arm to collect coins. </w:t>
      </w:r>
      <w:r w:rsidR="003F409A">
        <w:rPr>
          <w:rFonts w:ascii="Times New Roman" w:hAnsi="Times New Roman" w:cs="Times New Roman"/>
          <w:sz w:val="24"/>
          <w:szCs w:val="24"/>
        </w:rPr>
        <w:t>The participants were then placed at the cent</w:t>
      </w:r>
      <w:r>
        <w:rPr>
          <w:rFonts w:ascii="Times New Roman" w:hAnsi="Times New Roman" w:cs="Times New Roman"/>
          <w:sz w:val="24"/>
          <w:szCs w:val="24"/>
        </w:rPr>
        <w:t>r</w:t>
      </w:r>
      <w:r w:rsidR="003F409A">
        <w:rPr>
          <w:rFonts w:ascii="Times New Roman" w:hAnsi="Times New Roman" w:cs="Times New Roman"/>
          <w:sz w:val="24"/>
          <w:szCs w:val="24"/>
        </w:rPr>
        <w:t xml:space="preserve">e of the </w:t>
      </w:r>
      <w:r w:rsidR="00FC2C93">
        <w:rPr>
          <w:rFonts w:ascii="Times New Roman" w:hAnsi="Times New Roman" w:cs="Times New Roman"/>
          <w:sz w:val="24"/>
          <w:szCs w:val="24"/>
        </w:rPr>
        <w:t>Y</w:t>
      </w:r>
      <w:r w:rsidR="003F409A">
        <w:rPr>
          <w:rFonts w:ascii="Times New Roman" w:hAnsi="Times New Roman" w:cs="Times New Roman"/>
          <w:sz w:val="24"/>
          <w:szCs w:val="24"/>
        </w:rPr>
        <w:t xml:space="preserve">-maze </w:t>
      </w:r>
      <w:r w:rsidR="00826FA9">
        <w:rPr>
          <w:rFonts w:ascii="Times New Roman" w:hAnsi="Times New Roman" w:cs="Times New Roman"/>
          <w:sz w:val="24"/>
          <w:szCs w:val="24"/>
        </w:rPr>
        <w:t xml:space="preserve">facing the junction. </w:t>
      </w:r>
      <w:r w:rsidR="00BE2712">
        <w:rPr>
          <w:rFonts w:ascii="Times New Roman" w:hAnsi="Times New Roman" w:cs="Times New Roman"/>
          <w:sz w:val="24"/>
          <w:szCs w:val="24"/>
        </w:rPr>
        <w:t xml:space="preserve">On touching </w:t>
      </w:r>
      <w:r w:rsidR="000C7220">
        <w:rPr>
          <w:rFonts w:ascii="Times New Roman" w:hAnsi="Times New Roman" w:cs="Times New Roman"/>
          <w:sz w:val="24"/>
          <w:szCs w:val="24"/>
        </w:rPr>
        <w:t>a</w:t>
      </w:r>
      <w:r w:rsidR="00BE2712">
        <w:rPr>
          <w:rFonts w:ascii="Times New Roman" w:hAnsi="Times New Roman" w:cs="Times New Roman"/>
          <w:sz w:val="24"/>
          <w:szCs w:val="24"/>
        </w:rPr>
        <w:t xml:space="preserve"> </w:t>
      </w:r>
      <w:r w:rsidR="00174919">
        <w:rPr>
          <w:rFonts w:ascii="Times New Roman" w:hAnsi="Times New Roman" w:cs="Times New Roman"/>
          <w:sz w:val="24"/>
          <w:szCs w:val="24"/>
        </w:rPr>
        <w:t xml:space="preserve">mat participants would be alerted via a message on the screen </w:t>
      </w:r>
      <w:r w:rsidR="005A0C44">
        <w:rPr>
          <w:rFonts w:ascii="Times New Roman" w:hAnsi="Times New Roman" w:cs="Times New Roman"/>
          <w:sz w:val="24"/>
          <w:szCs w:val="24"/>
        </w:rPr>
        <w:t>as to whether</w:t>
      </w:r>
      <w:r w:rsidR="00174919">
        <w:rPr>
          <w:rFonts w:ascii="Times New Roman" w:hAnsi="Times New Roman" w:cs="Times New Roman"/>
          <w:sz w:val="24"/>
          <w:szCs w:val="24"/>
        </w:rPr>
        <w:t xml:space="preserve"> they had received a coin or not</w:t>
      </w:r>
      <w:r w:rsidR="007351D8">
        <w:rPr>
          <w:rFonts w:ascii="Times New Roman" w:hAnsi="Times New Roman" w:cs="Times New Roman"/>
          <w:sz w:val="24"/>
          <w:szCs w:val="24"/>
        </w:rPr>
        <w:t xml:space="preserve"> and then rotated </w:t>
      </w:r>
      <w:r w:rsidR="000506AE">
        <w:rPr>
          <w:rFonts w:ascii="Times New Roman" w:hAnsi="Times New Roman" w:cs="Times New Roman"/>
          <w:sz w:val="24"/>
          <w:szCs w:val="24"/>
        </w:rPr>
        <w:t>so they were facing the junction</w:t>
      </w:r>
      <w:r w:rsidR="00C200FE">
        <w:rPr>
          <w:rFonts w:ascii="Times New Roman" w:hAnsi="Times New Roman" w:cs="Times New Roman"/>
          <w:sz w:val="24"/>
          <w:szCs w:val="24"/>
        </w:rPr>
        <w:t xml:space="preserve"> again</w:t>
      </w:r>
      <w:r w:rsidR="000506AE">
        <w:rPr>
          <w:rFonts w:ascii="Times New Roman" w:hAnsi="Times New Roman" w:cs="Times New Roman"/>
          <w:sz w:val="24"/>
          <w:szCs w:val="24"/>
        </w:rPr>
        <w:t xml:space="preserve"> to begin the next trial</w:t>
      </w:r>
      <w:r w:rsidR="00174919">
        <w:rPr>
          <w:rFonts w:ascii="Times New Roman" w:hAnsi="Times New Roman" w:cs="Times New Roman"/>
          <w:sz w:val="24"/>
          <w:szCs w:val="24"/>
        </w:rPr>
        <w:t xml:space="preserve">.  Over the </w:t>
      </w:r>
      <w:r w:rsidR="00CC094D">
        <w:rPr>
          <w:rFonts w:ascii="Times New Roman" w:hAnsi="Times New Roman" w:cs="Times New Roman"/>
          <w:sz w:val="24"/>
          <w:szCs w:val="24"/>
        </w:rPr>
        <w:t xml:space="preserve">course of the session stepping on the mats would result in </w:t>
      </w:r>
      <w:r w:rsidR="00EF6160">
        <w:rPr>
          <w:rFonts w:ascii="Times New Roman" w:hAnsi="Times New Roman" w:cs="Times New Roman"/>
          <w:sz w:val="24"/>
          <w:szCs w:val="24"/>
        </w:rPr>
        <w:t>a coin on 50% of occasions</w:t>
      </w:r>
      <w:r>
        <w:rPr>
          <w:rFonts w:ascii="Times New Roman" w:hAnsi="Times New Roman" w:cs="Times New Roman"/>
          <w:sz w:val="24"/>
          <w:szCs w:val="24"/>
        </w:rPr>
        <w:t xml:space="preserve"> (randomly distributed across the session)</w:t>
      </w:r>
      <w:r w:rsidR="00EF6160">
        <w:rPr>
          <w:rFonts w:ascii="Times New Roman" w:hAnsi="Times New Roman" w:cs="Times New Roman"/>
          <w:sz w:val="24"/>
          <w:szCs w:val="24"/>
        </w:rPr>
        <w:t xml:space="preserve">. </w:t>
      </w:r>
      <w:r w:rsidR="00471FC2">
        <w:rPr>
          <w:rFonts w:ascii="Times New Roman" w:hAnsi="Times New Roman" w:cs="Times New Roman"/>
          <w:sz w:val="24"/>
          <w:szCs w:val="24"/>
        </w:rPr>
        <w:t>The session lasted 5 minutes</w:t>
      </w:r>
      <w:r w:rsidR="00471FC2" w:rsidRPr="006B2D45">
        <w:rPr>
          <w:rFonts w:ascii="Times New Roman" w:hAnsi="Times New Roman" w:cs="Times New Roman"/>
          <w:color w:val="7030A0"/>
          <w:sz w:val="24"/>
          <w:szCs w:val="24"/>
        </w:rPr>
        <w:t>.</w:t>
      </w:r>
      <w:r w:rsidR="00174919" w:rsidRPr="006B2D45">
        <w:rPr>
          <w:rFonts w:ascii="Times New Roman" w:hAnsi="Times New Roman" w:cs="Times New Roman"/>
          <w:color w:val="7030A0"/>
          <w:sz w:val="24"/>
          <w:szCs w:val="24"/>
        </w:rPr>
        <w:t xml:space="preserve"> </w:t>
      </w:r>
      <w:r w:rsidR="00B86D91" w:rsidRPr="006B2D45">
        <w:rPr>
          <w:rFonts w:ascii="Times New Roman" w:hAnsi="Times New Roman" w:cs="Times New Roman"/>
          <w:color w:val="7030A0"/>
          <w:sz w:val="24"/>
          <w:szCs w:val="24"/>
        </w:rPr>
        <w:t xml:space="preserve">In this time </w:t>
      </w:r>
      <w:r w:rsidR="00FB7E85" w:rsidRPr="006B2D45">
        <w:rPr>
          <w:rFonts w:ascii="Times New Roman" w:hAnsi="Times New Roman" w:cs="Times New Roman"/>
          <w:color w:val="7030A0"/>
          <w:sz w:val="24"/>
          <w:szCs w:val="24"/>
        </w:rPr>
        <w:t xml:space="preserve">participants could </w:t>
      </w:r>
      <w:r w:rsidR="00A166BA" w:rsidRPr="006B2D45">
        <w:rPr>
          <w:rFonts w:ascii="Times New Roman" w:hAnsi="Times New Roman" w:cs="Times New Roman"/>
          <w:color w:val="7030A0"/>
          <w:sz w:val="24"/>
          <w:szCs w:val="24"/>
        </w:rPr>
        <w:t xml:space="preserve">complete as many trials as they were able </w:t>
      </w:r>
      <w:r w:rsidR="0024252F" w:rsidRPr="006B2D45">
        <w:rPr>
          <w:rFonts w:ascii="Times New Roman" w:hAnsi="Times New Roman" w:cs="Times New Roman"/>
          <w:color w:val="7030A0"/>
          <w:sz w:val="24"/>
          <w:szCs w:val="24"/>
        </w:rPr>
        <w:t>and</w:t>
      </w:r>
      <w:r w:rsidR="00A166BA" w:rsidRPr="006B2D45">
        <w:rPr>
          <w:rFonts w:ascii="Times New Roman" w:hAnsi="Times New Roman" w:cs="Times New Roman"/>
          <w:color w:val="7030A0"/>
          <w:sz w:val="24"/>
          <w:szCs w:val="24"/>
        </w:rPr>
        <w:t xml:space="preserve"> were encouraged to </w:t>
      </w:r>
      <w:r w:rsidR="0024252F" w:rsidRPr="006B2D45">
        <w:rPr>
          <w:rFonts w:ascii="Times New Roman" w:hAnsi="Times New Roman" w:cs="Times New Roman"/>
          <w:color w:val="7030A0"/>
          <w:sz w:val="24"/>
          <w:szCs w:val="24"/>
        </w:rPr>
        <w:t>continue searching for coins throughout the session</w:t>
      </w:r>
      <w:r w:rsidR="005646D3" w:rsidRPr="006B2D45">
        <w:rPr>
          <w:rFonts w:ascii="Times New Roman" w:hAnsi="Times New Roman" w:cs="Times New Roman"/>
          <w:color w:val="7030A0"/>
          <w:sz w:val="24"/>
          <w:szCs w:val="24"/>
        </w:rPr>
        <w:t xml:space="preserve"> to gain a high score.</w:t>
      </w:r>
      <w:r w:rsidR="002A298E" w:rsidRPr="006B2D45">
        <w:rPr>
          <w:rFonts w:ascii="Times New Roman" w:hAnsi="Times New Roman" w:cs="Times New Roman"/>
          <w:color w:val="7030A0"/>
          <w:sz w:val="24"/>
          <w:szCs w:val="24"/>
        </w:rPr>
        <w:t xml:space="preserve"> </w:t>
      </w:r>
      <w:r w:rsidR="00C200FE">
        <w:rPr>
          <w:rFonts w:ascii="Times New Roman" w:hAnsi="Times New Roman" w:cs="Times New Roman"/>
          <w:sz w:val="24"/>
          <w:szCs w:val="24"/>
        </w:rPr>
        <w:t xml:space="preserve">At the end of the session participants were </w:t>
      </w:r>
      <w:r w:rsidR="00264366">
        <w:rPr>
          <w:rFonts w:ascii="Times New Roman" w:hAnsi="Times New Roman" w:cs="Times New Roman"/>
          <w:sz w:val="24"/>
          <w:szCs w:val="24"/>
        </w:rPr>
        <w:t>debriefed as to the nature of the experiment.</w:t>
      </w:r>
    </w:p>
    <w:p w14:paraId="6C491687" w14:textId="77777777" w:rsidR="00224BB5" w:rsidRDefault="00224BB5" w:rsidP="007258DB">
      <w:pPr>
        <w:spacing w:line="480" w:lineRule="auto"/>
        <w:rPr>
          <w:rFonts w:ascii="Times New Roman" w:hAnsi="Times New Roman" w:cs="Times New Roman"/>
          <w:sz w:val="24"/>
          <w:szCs w:val="24"/>
        </w:rPr>
      </w:pPr>
      <w:r>
        <w:rPr>
          <w:rFonts w:ascii="Times New Roman" w:hAnsi="Times New Roman" w:cs="Times New Roman"/>
          <w:sz w:val="24"/>
          <w:szCs w:val="24"/>
        </w:rPr>
        <w:t>Design</w:t>
      </w:r>
    </w:p>
    <w:p w14:paraId="4B3A8AB3" w14:textId="7040FF94" w:rsidR="00046CF1" w:rsidRPr="00046CF1" w:rsidRDefault="00224BB5" w:rsidP="00046CF1">
      <w:pPr>
        <w:spacing w:line="480" w:lineRule="auto"/>
        <w:ind w:firstLine="709"/>
        <w:rPr>
          <w:rFonts w:ascii="Times New Roman" w:hAnsi="Times New Roman" w:cs="Times New Roman"/>
          <w:sz w:val="24"/>
          <w:szCs w:val="24"/>
          <w:lang w:val="en-US"/>
        </w:rPr>
      </w:pPr>
      <w:r w:rsidRPr="00046CF1">
        <w:rPr>
          <w:rFonts w:ascii="Times New Roman" w:hAnsi="Times New Roman" w:cs="Times New Roman"/>
          <w:sz w:val="24"/>
          <w:szCs w:val="24"/>
        </w:rPr>
        <w:t>The design of the experiment was a mixed</w:t>
      </w:r>
      <w:r w:rsidR="00F46447" w:rsidRPr="00046CF1">
        <w:rPr>
          <w:rFonts w:ascii="Times New Roman" w:hAnsi="Times New Roman" w:cs="Times New Roman"/>
          <w:sz w:val="24"/>
          <w:szCs w:val="24"/>
        </w:rPr>
        <w:t>-</w:t>
      </w:r>
      <w:r w:rsidRPr="00046CF1">
        <w:rPr>
          <w:rFonts w:ascii="Times New Roman" w:hAnsi="Times New Roman" w:cs="Times New Roman"/>
          <w:sz w:val="24"/>
          <w:szCs w:val="24"/>
        </w:rPr>
        <w:t>design</w:t>
      </w:r>
      <w:r w:rsidR="00F46447" w:rsidRPr="00046CF1">
        <w:rPr>
          <w:rFonts w:ascii="Times New Roman" w:hAnsi="Times New Roman" w:cs="Times New Roman"/>
          <w:sz w:val="24"/>
          <w:szCs w:val="24"/>
        </w:rPr>
        <w:t>,</w:t>
      </w:r>
      <w:r w:rsidRPr="00046CF1">
        <w:rPr>
          <w:rFonts w:ascii="Times New Roman" w:hAnsi="Times New Roman" w:cs="Times New Roman"/>
          <w:sz w:val="24"/>
          <w:szCs w:val="24"/>
        </w:rPr>
        <w:t xml:space="preserve"> </w:t>
      </w:r>
      <w:r w:rsidR="00111F98" w:rsidRPr="00046CF1">
        <w:rPr>
          <w:rFonts w:ascii="Times New Roman" w:hAnsi="Times New Roman" w:cs="Times New Roman"/>
          <w:sz w:val="24"/>
          <w:szCs w:val="24"/>
        </w:rPr>
        <w:t>2 response</w:t>
      </w:r>
      <w:r w:rsidR="00F10A33" w:rsidRPr="00046CF1">
        <w:rPr>
          <w:rFonts w:ascii="Times New Roman" w:hAnsi="Times New Roman" w:cs="Times New Roman"/>
          <w:sz w:val="24"/>
          <w:szCs w:val="24"/>
        </w:rPr>
        <w:t xml:space="preserve"> type</w:t>
      </w:r>
      <w:r w:rsidR="00AF098F" w:rsidRPr="00046CF1">
        <w:rPr>
          <w:rFonts w:ascii="Times New Roman" w:hAnsi="Times New Roman" w:cs="Times New Roman"/>
          <w:sz w:val="24"/>
          <w:szCs w:val="24"/>
        </w:rPr>
        <w:t xml:space="preserve"> (</w:t>
      </w:r>
      <w:r w:rsidR="009E726C" w:rsidRPr="00046CF1">
        <w:rPr>
          <w:rFonts w:ascii="Times New Roman" w:hAnsi="Times New Roman" w:cs="Times New Roman"/>
          <w:sz w:val="24"/>
          <w:szCs w:val="24"/>
        </w:rPr>
        <w:t>repea</w:t>
      </w:r>
      <w:r w:rsidR="00AF098F" w:rsidRPr="00046CF1">
        <w:rPr>
          <w:rFonts w:ascii="Times New Roman" w:hAnsi="Times New Roman" w:cs="Times New Roman"/>
          <w:sz w:val="24"/>
          <w:szCs w:val="24"/>
        </w:rPr>
        <w:t>ting</w:t>
      </w:r>
      <w:r w:rsidR="00F10A33" w:rsidRPr="00046CF1">
        <w:rPr>
          <w:rFonts w:ascii="Times New Roman" w:hAnsi="Times New Roman" w:cs="Times New Roman"/>
          <w:sz w:val="24"/>
          <w:szCs w:val="24"/>
        </w:rPr>
        <w:t xml:space="preserve"> or</w:t>
      </w:r>
      <w:r w:rsidR="00AF098F" w:rsidRPr="00046CF1">
        <w:rPr>
          <w:rFonts w:ascii="Times New Roman" w:hAnsi="Times New Roman" w:cs="Times New Roman"/>
          <w:sz w:val="24"/>
          <w:szCs w:val="24"/>
        </w:rPr>
        <w:t xml:space="preserve"> </w:t>
      </w:r>
      <w:r w:rsidR="009E726C" w:rsidRPr="00046CF1">
        <w:rPr>
          <w:rFonts w:ascii="Times New Roman" w:hAnsi="Times New Roman" w:cs="Times New Roman"/>
          <w:sz w:val="24"/>
          <w:szCs w:val="24"/>
        </w:rPr>
        <w:t>alterna</w:t>
      </w:r>
      <w:r w:rsidR="00AF098F" w:rsidRPr="00046CF1">
        <w:rPr>
          <w:rFonts w:ascii="Times New Roman" w:hAnsi="Times New Roman" w:cs="Times New Roman"/>
          <w:sz w:val="24"/>
          <w:szCs w:val="24"/>
        </w:rPr>
        <w:t>ting</w:t>
      </w:r>
      <w:r w:rsidR="00F10A33" w:rsidRPr="00046CF1">
        <w:rPr>
          <w:rFonts w:ascii="Times New Roman" w:hAnsi="Times New Roman" w:cs="Times New Roman"/>
          <w:sz w:val="24"/>
          <w:szCs w:val="24"/>
        </w:rPr>
        <w:t>; within) x 2 age group (young or old</w:t>
      </w:r>
      <w:r w:rsidR="00490516" w:rsidRPr="00046CF1">
        <w:rPr>
          <w:rFonts w:ascii="Times New Roman" w:hAnsi="Times New Roman" w:cs="Times New Roman"/>
          <w:sz w:val="24"/>
          <w:szCs w:val="24"/>
        </w:rPr>
        <w:t>; between).</w:t>
      </w:r>
      <w:r w:rsidR="00500488" w:rsidRPr="00046CF1">
        <w:rPr>
          <w:rFonts w:ascii="Times New Roman" w:hAnsi="Times New Roman" w:cs="Times New Roman"/>
          <w:sz w:val="24"/>
          <w:szCs w:val="24"/>
        </w:rPr>
        <w:t xml:space="preserve"> </w:t>
      </w:r>
      <w:r w:rsidR="00F94BF5" w:rsidRPr="00046CF1">
        <w:rPr>
          <w:rFonts w:ascii="Times New Roman" w:hAnsi="Times New Roman" w:cs="Times New Roman"/>
          <w:sz w:val="24"/>
          <w:szCs w:val="24"/>
        </w:rPr>
        <w:t>All analysis was completed using S</w:t>
      </w:r>
      <w:r w:rsidR="0094011C" w:rsidRPr="00046CF1">
        <w:rPr>
          <w:rFonts w:ascii="Times New Roman" w:hAnsi="Times New Roman" w:cs="Times New Roman"/>
          <w:sz w:val="24"/>
          <w:szCs w:val="24"/>
        </w:rPr>
        <w:t xml:space="preserve">PSS </w:t>
      </w:r>
      <w:r w:rsidR="00016203" w:rsidRPr="00046CF1">
        <w:rPr>
          <w:rFonts w:ascii="Times New Roman" w:hAnsi="Times New Roman" w:cs="Times New Roman"/>
          <w:sz w:val="24"/>
          <w:szCs w:val="24"/>
        </w:rPr>
        <w:t xml:space="preserve">v. 28.1 </w:t>
      </w:r>
      <w:r w:rsidR="0094011C" w:rsidRPr="00046CF1">
        <w:rPr>
          <w:rFonts w:ascii="Times New Roman" w:hAnsi="Times New Roman" w:cs="Times New Roman"/>
          <w:sz w:val="24"/>
          <w:szCs w:val="24"/>
        </w:rPr>
        <w:t>statistical software</w:t>
      </w:r>
      <w:r w:rsidR="00BB5F42" w:rsidRPr="00046CF1">
        <w:rPr>
          <w:rFonts w:ascii="Times New Roman" w:hAnsi="Times New Roman" w:cs="Times New Roman"/>
          <w:sz w:val="24"/>
          <w:szCs w:val="24"/>
        </w:rPr>
        <w:t>.</w:t>
      </w:r>
      <w:r w:rsidR="00046CF1" w:rsidRPr="00046CF1">
        <w:rPr>
          <w:rFonts w:ascii="Times New Roman" w:hAnsi="Times New Roman" w:cs="Times New Roman"/>
          <w:sz w:val="24"/>
          <w:szCs w:val="24"/>
        </w:rPr>
        <w:t xml:space="preserve"> </w:t>
      </w:r>
      <w:r w:rsidR="00046CF1" w:rsidRPr="00231381">
        <w:rPr>
          <w:rFonts w:ascii="Times New Roman" w:hAnsi="Times New Roman" w:cs="Times New Roman"/>
          <w:sz w:val="24"/>
          <w:szCs w:val="24"/>
          <w:lang w:val="en-US"/>
        </w:rPr>
        <w:t>In accordance with Cleal et al. (2021a)</w:t>
      </w:r>
      <w:r w:rsidR="009A6967">
        <w:rPr>
          <w:rFonts w:ascii="Times New Roman" w:hAnsi="Times New Roman" w:cs="Times New Roman"/>
          <w:sz w:val="24"/>
          <w:szCs w:val="24"/>
          <w:lang w:val="en-US"/>
        </w:rPr>
        <w:t xml:space="preserve"> and Parker et al (</w:t>
      </w:r>
      <w:r w:rsidR="004B312A">
        <w:rPr>
          <w:rFonts w:ascii="Times New Roman" w:hAnsi="Times New Roman" w:cs="Times New Roman"/>
          <w:sz w:val="24"/>
          <w:szCs w:val="24"/>
          <w:lang w:val="en-US"/>
        </w:rPr>
        <w:t>2024)</w:t>
      </w:r>
      <w:r w:rsidR="00046CF1" w:rsidRPr="00231381">
        <w:rPr>
          <w:rFonts w:ascii="Times New Roman" w:hAnsi="Times New Roman" w:cs="Times New Roman"/>
          <w:sz w:val="24"/>
          <w:szCs w:val="24"/>
          <w:lang w:val="en-US"/>
        </w:rPr>
        <w:t xml:space="preserve">, </w:t>
      </w:r>
      <w:r w:rsidR="00087CC0">
        <w:rPr>
          <w:rFonts w:ascii="Times New Roman" w:hAnsi="Times New Roman" w:cs="Times New Roman"/>
          <w:sz w:val="24"/>
          <w:szCs w:val="24"/>
          <w:lang w:val="en-US"/>
        </w:rPr>
        <w:t>sequential repetitions were</w:t>
      </w:r>
      <w:r w:rsidR="00046CF1" w:rsidRPr="00231381">
        <w:rPr>
          <w:rFonts w:ascii="Times New Roman" w:hAnsi="Times New Roman" w:cs="Times New Roman"/>
          <w:sz w:val="24"/>
          <w:szCs w:val="24"/>
          <w:lang w:val="en-US"/>
        </w:rPr>
        <w:t xml:space="preserve"> recorded when participants made four consecutive Left (L) or Right (R) responses at the junction (e.g., LLLL or RRRR). A</w:t>
      </w:r>
      <w:r w:rsidR="00087CC0">
        <w:rPr>
          <w:rFonts w:ascii="Times New Roman" w:hAnsi="Times New Roman" w:cs="Times New Roman"/>
          <w:sz w:val="24"/>
          <w:szCs w:val="24"/>
          <w:lang w:val="en-US"/>
        </w:rPr>
        <w:t xml:space="preserve"> sequential </w:t>
      </w:r>
      <w:r w:rsidR="00046CF1" w:rsidRPr="00231381">
        <w:rPr>
          <w:rFonts w:ascii="Times New Roman" w:hAnsi="Times New Roman" w:cs="Times New Roman"/>
          <w:sz w:val="24"/>
          <w:szCs w:val="24"/>
          <w:lang w:val="en-US"/>
        </w:rPr>
        <w:t>alternating response</w:t>
      </w:r>
      <w:r w:rsidR="00087CC0">
        <w:rPr>
          <w:rFonts w:ascii="Times New Roman" w:hAnsi="Times New Roman" w:cs="Times New Roman"/>
          <w:sz w:val="24"/>
          <w:szCs w:val="24"/>
          <w:lang w:val="en-US"/>
        </w:rPr>
        <w:t>, on the other hand,</w:t>
      </w:r>
      <w:r w:rsidR="00046CF1" w:rsidRPr="00231381">
        <w:rPr>
          <w:rFonts w:ascii="Times New Roman" w:hAnsi="Times New Roman" w:cs="Times New Roman"/>
          <w:sz w:val="24"/>
          <w:szCs w:val="24"/>
          <w:lang w:val="en-US"/>
        </w:rPr>
        <w:t xml:space="preserve"> was recorded if participants made LRLR or RLRL patterns on four consecutive visits to the Y-maze junction. Any response sequence that did not conform to these patterns was classified as random.</w:t>
      </w:r>
      <w:r w:rsidR="00087CC0">
        <w:rPr>
          <w:rFonts w:ascii="Times New Roman" w:hAnsi="Times New Roman" w:cs="Times New Roman"/>
          <w:sz w:val="24"/>
          <w:szCs w:val="24"/>
          <w:lang w:val="en-US"/>
        </w:rPr>
        <w:t xml:space="preserve"> </w:t>
      </w:r>
      <w:r w:rsidR="00046CF1" w:rsidRPr="00046CF1">
        <w:rPr>
          <w:rFonts w:ascii="Times New Roman" w:hAnsi="Times New Roman" w:cs="Times New Roman"/>
          <w:sz w:val="24"/>
          <w:szCs w:val="24"/>
          <w:lang w:val="en-US"/>
        </w:rPr>
        <w:t>The use of tetragrams (sequences of four responses) provides a mathematically robust framework to analyze patterns of navigation while balancing complexity and practicality</w:t>
      </w:r>
      <w:r w:rsidR="00087CC0">
        <w:rPr>
          <w:rFonts w:ascii="Times New Roman" w:hAnsi="Times New Roman" w:cs="Times New Roman"/>
          <w:sz w:val="24"/>
          <w:szCs w:val="24"/>
          <w:lang w:val="en-US"/>
        </w:rPr>
        <w:t xml:space="preserve"> (Frith &amp; Done, 1983)</w:t>
      </w:r>
      <w:r w:rsidR="00046CF1" w:rsidRPr="00046CF1">
        <w:rPr>
          <w:rFonts w:ascii="Times New Roman" w:hAnsi="Times New Roman" w:cs="Times New Roman"/>
          <w:sz w:val="24"/>
          <w:szCs w:val="24"/>
          <w:lang w:val="en-US"/>
        </w:rPr>
        <w:t xml:space="preserve">. Tetragrams offer sufficient sequence length to capture meaningful patterns of alternation and repetition, while </w:t>
      </w:r>
      <w:r w:rsidR="00046CF1" w:rsidRPr="00046CF1">
        <w:rPr>
          <w:rFonts w:ascii="Times New Roman" w:hAnsi="Times New Roman" w:cs="Times New Roman"/>
          <w:sz w:val="24"/>
          <w:szCs w:val="24"/>
          <w:lang w:val="en-US"/>
        </w:rPr>
        <w:lastRenderedPageBreak/>
        <w:t xml:space="preserve">avoiding excessive computational demands or interpretive ambiguity that might arise with longer sequences. Furthermore, the classification into alternating, repeating, and random responses </w:t>
      </w:r>
      <w:r w:rsidR="00FD4EEE">
        <w:rPr>
          <w:rFonts w:ascii="Times New Roman" w:hAnsi="Times New Roman" w:cs="Times New Roman"/>
          <w:sz w:val="24"/>
          <w:szCs w:val="24"/>
          <w:lang w:val="en-US"/>
        </w:rPr>
        <w:t>helps us to understand</w:t>
      </w:r>
      <w:r w:rsidR="00046CF1" w:rsidRPr="00046CF1">
        <w:rPr>
          <w:rFonts w:ascii="Times New Roman" w:hAnsi="Times New Roman" w:cs="Times New Roman"/>
          <w:sz w:val="24"/>
          <w:szCs w:val="24"/>
          <w:lang w:val="en-US"/>
        </w:rPr>
        <w:t xml:space="preserve"> the predictable nature of spatial navigation in structured mazes, providing a clear </w:t>
      </w:r>
      <w:r w:rsidR="00376FAA" w:rsidRPr="00046CF1">
        <w:rPr>
          <w:rFonts w:ascii="Times New Roman" w:hAnsi="Times New Roman" w:cs="Times New Roman"/>
          <w:sz w:val="24"/>
          <w:szCs w:val="24"/>
          <w:lang w:val="en-US"/>
        </w:rPr>
        <w:t>operationalization</w:t>
      </w:r>
      <w:r w:rsidR="00046CF1" w:rsidRPr="00046CF1">
        <w:rPr>
          <w:rFonts w:ascii="Times New Roman" w:hAnsi="Times New Roman" w:cs="Times New Roman"/>
          <w:sz w:val="24"/>
          <w:szCs w:val="24"/>
          <w:lang w:val="en-US"/>
        </w:rPr>
        <w:t xml:space="preserve"> of visuospatial working memory.</w:t>
      </w:r>
      <w:r w:rsidR="00FD4EEE">
        <w:rPr>
          <w:rFonts w:ascii="Times New Roman" w:hAnsi="Times New Roman" w:cs="Times New Roman"/>
          <w:sz w:val="24"/>
          <w:szCs w:val="24"/>
          <w:lang w:val="en-US"/>
        </w:rPr>
        <w:t xml:space="preserve"> </w:t>
      </w:r>
      <w:r w:rsidR="004B5B12">
        <w:rPr>
          <w:rFonts w:ascii="Times New Roman" w:hAnsi="Times New Roman" w:cs="Times New Roman"/>
          <w:sz w:val="24"/>
          <w:szCs w:val="24"/>
          <w:lang w:val="en-US"/>
        </w:rPr>
        <w:t xml:space="preserve">There were 16 possible tetragrams that could be recorded (all combinations of LLLL – RRRR), but we combined </w:t>
      </w:r>
      <w:r w:rsidR="007937FC">
        <w:rPr>
          <w:rFonts w:ascii="Times New Roman" w:hAnsi="Times New Roman" w:cs="Times New Roman"/>
          <w:sz w:val="24"/>
          <w:szCs w:val="24"/>
          <w:lang w:val="en-US"/>
        </w:rPr>
        <w:t>each similar pattern (</w:t>
      </w:r>
      <w:proofErr w:type="spellStart"/>
      <w:r w:rsidR="007937FC">
        <w:rPr>
          <w:rFonts w:ascii="Times New Roman" w:hAnsi="Times New Roman" w:cs="Times New Roman"/>
          <w:sz w:val="24"/>
          <w:szCs w:val="24"/>
          <w:lang w:val="en-US"/>
        </w:rPr>
        <w:t>eg</w:t>
      </w:r>
      <w:proofErr w:type="spellEnd"/>
      <w:r w:rsidR="007937FC">
        <w:rPr>
          <w:rFonts w:ascii="Times New Roman" w:hAnsi="Times New Roman" w:cs="Times New Roman"/>
          <w:sz w:val="24"/>
          <w:szCs w:val="24"/>
          <w:lang w:val="en-US"/>
        </w:rPr>
        <w:t xml:space="preserve"> LLLL+RRRR, LLLR+RRRL, </w:t>
      </w:r>
      <w:proofErr w:type="spellStart"/>
      <w:r w:rsidR="007937FC">
        <w:rPr>
          <w:rFonts w:ascii="Times New Roman" w:hAnsi="Times New Roman" w:cs="Times New Roman"/>
          <w:sz w:val="24"/>
          <w:szCs w:val="24"/>
          <w:lang w:val="en-US"/>
        </w:rPr>
        <w:t>etc</w:t>
      </w:r>
      <w:proofErr w:type="spellEnd"/>
      <w:r w:rsidR="007937FC">
        <w:rPr>
          <w:rFonts w:ascii="Times New Roman" w:hAnsi="Times New Roman" w:cs="Times New Roman"/>
          <w:sz w:val="24"/>
          <w:szCs w:val="24"/>
          <w:lang w:val="en-US"/>
        </w:rPr>
        <w:t>) to create 8 pairs of tetragrams (</w:t>
      </w:r>
      <w:proofErr w:type="spellStart"/>
      <w:r w:rsidR="007937FC">
        <w:rPr>
          <w:rFonts w:ascii="Times New Roman" w:hAnsi="Times New Roman" w:cs="Times New Roman"/>
          <w:sz w:val="24"/>
          <w:szCs w:val="24"/>
          <w:lang w:val="en-US"/>
        </w:rPr>
        <w:t>ie</w:t>
      </w:r>
      <w:proofErr w:type="spellEnd"/>
      <w:r w:rsidR="007937FC">
        <w:rPr>
          <w:rFonts w:ascii="Times New Roman" w:hAnsi="Times New Roman" w:cs="Times New Roman"/>
          <w:sz w:val="24"/>
          <w:szCs w:val="24"/>
          <w:lang w:val="en-US"/>
        </w:rPr>
        <w:t xml:space="preserve"> LLLL/RRRR, LLLR/RRRL, </w:t>
      </w:r>
      <w:proofErr w:type="spellStart"/>
      <w:r w:rsidR="007937FC">
        <w:rPr>
          <w:rFonts w:ascii="Times New Roman" w:hAnsi="Times New Roman" w:cs="Times New Roman"/>
          <w:sz w:val="24"/>
          <w:szCs w:val="24"/>
          <w:lang w:val="en-US"/>
        </w:rPr>
        <w:t>etc</w:t>
      </w:r>
      <w:proofErr w:type="spellEnd"/>
      <w:r w:rsidR="007937FC">
        <w:rPr>
          <w:rFonts w:ascii="Times New Roman" w:hAnsi="Times New Roman" w:cs="Times New Roman"/>
          <w:sz w:val="24"/>
          <w:szCs w:val="24"/>
          <w:lang w:val="en-US"/>
        </w:rPr>
        <w:t>)</w:t>
      </w:r>
    </w:p>
    <w:p w14:paraId="1FE7C714" w14:textId="4AB3522F" w:rsidR="00046CF1" w:rsidRPr="00046CF1" w:rsidRDefault="00046CF1" w:rsidP="00046CF1">
      <w:pPr>
        <w:spacing w:line="480" w:lineRule="auto"/>
        <w:ind w:firstLine="709"/>
        <w:rPr>
          <w:rFonts w:ascii="Times New Roman" w:hAnsi="Times New Roman" w:cs="Times New Roman"/>
          <w:sz w:val="24"/>
          <w:szCs w:val="24"/>
          <w:lang w:val="en-US"/>
        </w:rPr>
      </w:pPr>
      <w:r w:rsidRPr="00046CF1">
        <w:rPr>
          <w:rFonts w:ascii="Times New Roman" w:hAnsi="Times New Roman" w:cs="Times New Roman"/>
          <w:sz w:val="24"/>
          <w:szCs w:val="24"/>
          <w:lang w:val="en-US"/>
        </w:rPr>
        <w:t>The dependent variables</w:t>
      </w:r>
      <w:r w:rsidR="00FD4EEE">
        <w:rPr>
          <w:rFonts w:ascii="Times New Roman" w:hAnsi="Times New Roman" w:cs="Times New Roman"/>
          <w:sz w:val="24"/>
          <w:szCs w:val="24"/>
          <w:lang w:val="en-US"/>
        </w:rPr>
        <w:t xml:space="preserve"> were the</w:t>
      </w:r>
      <w:r w:rsidRPr="00046CF1">
        <w:rPr>
          <w:rFonts w:ascii="Times New Roman" w:hAnsi="Times New Roman" w:cs="Times New Roman"/>
          <w:sz w:val="24"/>
          <w:szCs w:val="24"/>
          <w:lang w:val="en-US"/>
        </w:rPr>
        <w:t xml:space="preserve"> proportion of alternating</w:t>
      </w:r>
      <w:r w:rsidR="007937FC">
        <w:rPr>
          <w:rFonts w:ascii="Times New Roman" w:hAnsi="Times New Roman" w:cs="Times New Roman"/>
          <w:sz w:val="24"/>
          <w:szCs w:val="24"/>
          <w:lang w:val="en-US"/>
        </w:rPr>
        <w:t xml:space="preserve"> (LRLR/RLRL)</w:t>
      </w:r>
      <w:r w:rsidRPr="00046CF1">
        <w:rPr>
          <w:rFonts w:ascii="Times New Roman" w:hAnsi="Times New Roman" w:cs="Times New Roman"/>
          <w:sz w:val="24"/>
          <w:szCs w:val="24"/>
          <w:lang w:val="en-US"/>
        </w:rPr>
        <w:t xml:space="preserve"> and repeating </w:t>
      </w:r>
      <w:r w:rsidR="007937FC">
        <w:rPr>
          <w:rFonts w:ascii="Times New Roman" w:hAnsi="Times New Roman" w:cs="Times New Roman"/>
          <w:sz w:val="24"/>
          <w:szCs w:val="24"/>
          <w:lang w:val="en-US"/>
        </w:rPr>
        <w:t xml:space="preserve">(LLLL/RRRR) </w:t>
      </w:r>
      <w:proofErr w:type="gramStart"/>
      <w:r w:rsidRPr="00046CF1">
        <w:rPr>
          <w:rFonts w:ascii="Times New Roman" w:hAnsi="Times New Roman" w:cs="Times New Roman"/>
          <w:sz w:val="24"/>
          <w:szCs w:val="24"/>
          <w:lang w:val="en-US"/>
        </w:rPr>
        <w:t xml:space="preserve">responses, </w:t>
      </w:r>
      <w:r w:rsidR="00FD4EEE">
        <w:rPr>
          <w:rFonts w:ascii="Times New Roman" w:hAnsi="Times New Roman" w:cs="Times New Roman"/>
          <w:sz w:val="24"/>
          <w:szCs w:val="24"/>
          <w:lang w:val="en-US"/>
        </w:rPr>
        <w:t>and</w:t>
      </w:r>
      <w:proofErr w:type="gramEnd"/>
      <w:r w:rsidR="00FD4EEE">
        <w:rPr>
          <w:rFonts w:ascii="Times New Roman" w:hAnsi="Times New Roman" w:cs="Times New Roman"/>
          <w:sz w:val="24"/>
          <w:szCs w:val="24"/>
          <w:lang w:val="en-US"/>
        </w:rPr>
        <w:t xml:space="preserve"> </w:t>
      </w:r>
      <w:r w:rsidRPr="00046CF1">
        <w:rPr>
          <w:rFonts w:ascii="Times New Roman" w:hAnsi="Times New Roman" w:cs="Times New Roman"/>
          <w:sz w:val="24"/>
          <w:szCs w:val="24"/>
          <w:lang w:val="en-US"/>
        </w:rPr>
        <w:t xml:space="preserve">were calculated to quantify navigation strategies. For alternating responses, this proportion was obtained by dividing the number of </w:t>
      </w:r>
      <w:r w:rsidR="00040BE4">
        <w:rPr>
          <w:rFonts w:ascii="Times New Roman" w:hAnsi="Times New Roman" w:cs="Times New Roman"/>
          <w:sz w:val="24"/>
          <w:szCs w:val="24"/>
          <w:lang w:val="en-US"/>
        </w:rPr>
        <w:t>tetragrams</w:t>
      </w:r>
      <w:r w:rsidRPr="00046CF1">
        <w:rPr>
          <w:rFonts w:ascii="Times New Roman" w:hAnsi="Times New Roman" w:cs="Times New Roman"/>
          <w:sz w:val="24"/>
          <w:szCs w:val="24"/>
          <w:lang w:val="en-US"/>
        </w:rPr>
        <w:t xml:space="preserve"> classified as alternating</w:t>
      </w:r>
      <w:r w:rsidR="00040BE4">
        <w:rPr>
          <w:rFonts w:ascii="Times New Roman" w:hAnsi="Times New Roman" w:cs="Times New Roman"/>
          <w:sz w:val="24"/>
          <w:szCs w:val="24"/>
          <w:lang w:val="en-US"/>
        </w:rPr>
        <w:t xml:space="preserve"> (LRLR/RLRL)</w:t>
      </w:r>
      <w:r w:rsidRPr="00046CF1">
        <w:rPr>
          <w:rFonts w:ascii="Times New Roman" w:hAnsi="Times New Roman" w:cs="Times New Roman"/>
          <w:sz w:val="24"/>
          <w:szCs w:val="24"/>
          <w:lang w:val="en-US"/>
        </w:rPr>
        <w:t xml:space="preserve"> by the total number of </w:t>
      </w:r>
      <w:r w:rsidR="007937FC">
        <w:rPr>
          <w:rFonts w:ascii="Times New Roman" w:hAnsi="Times New Roman" w:cs="Times New Roman"/>
          <w:sz w:val="24"/>
          <w:szCs w:val="24"/>
          <w:lang w:val="en-US"/>
        </w:rPr>
        <w:t>tetragrams</w:t>
      </w:r>
      <w:r w:rsidRPr="00046CF1">
        <w:rPr>
          <w:rFonts w:ascii="Times New Roman" w:hAnsi="Times New Roman" w:cs="Times New Roman"/>
          <w:sz w:val="24"/>
          <w:szCs w:val="24"/>
          <w:lang w:val="en-US"/>
        </w:rPr>
        <w:t>. Similarly, the proportion of repeating responses</w:t>
      </w:r>
      <w:r w:rsidR="00040BE4">
        <w:rPr>
          <w:rFonts w:ascii="Times New Roman" w:hAnsi="Times New Roman" w:cs="Times New Roman"/>
          <w:sz w:val="24"/>
          <w:szCs w:val="24"/>
          <w:lang w:val="en-US"/>
        </w:rPr>
        <w:t xml:space="preserve"> (LLLL/RRRR)</w:t>
      </w:r>
      <w:r w:rsidRPr="00046CF1">
        <w:rPr>
          <w:rFonts w:ascii="Times New Roman" w:hAnsi="Times New Roman" w:cs="Times New Roman"/>
          <w:sz w:val="24"/>
          <w:szCs w:val="24"/>
          <w:lang w:val="en-US"/>
        </w:rPr>
        <w:t xml:space="preserve"> was calculated as the number of repeating </w:t>
      </w:r>
      <w:r w:rsidR="00040BE4">
        <w:rPr>
          <w:rFonts w:ascii="Times New Roman" w:hAnsi="Times New Roman" w:cs="Times New Roman"/>
          <w:sz w:val="24"/>
          <w:szCs w:val="24"/>
          <w:lang w:val="en-US"/>
        </w:rPr>
        <w:t>tetragrams</w:t>
      </w:r>
      <w:r w:rsidRPr="00046CF1">
        <w:rPr>
          <w:rFonts w:ascii="Times New Roman" w:hAnsi="Times New Roman" w:cs="Times New Roman"/>
          <w:sz w:val="24"/>
          <w:szCs w:val="24"/>
          <w:lang w:val="en-US"/>
        </w:rPr>
        <w:t xml:space="preserve"> divided by the total </w:t>
      </w:r>
      <w:r w:rsidR="007937FC">
        <w:rPr>
          <w:rFonts w:ascii="Times New Roman" w:hAnsi="Times New Roman" w:cs="Times New Roman"/>
          <w:sz w:val="24"/>
          <w:szCs w:val="24"/>
          <w:lang w:val="en-US"/>
        </w:rPr>
        <w:t>tetragrams</w:t>
      </w:r>
      <w:r w:rsidRPr="00046CF1">
        <w:rPr>
          <w:rFonts w:ascii="Times New Roman" w:hAnsi="Times New Roman" w:cs="Times New Roman"/>
          <w:sz w:val="24"/>
          <w:szCs w:val="24"/>
          <w:lang w:val="en-US"/>
        </w:rPr>
        <w:t>. By focusing on these proportions, the analysis provides a straightforward and interpretable measure of spatial working memory and navigation strategy consistency.</w:t>
      </w:r>
      <w:r w:rsidR="004B5B12">
        <w:rPr>
          <w:rFonts w:ascii="Times New Roman" w:hAnsi="Times New Roman" w:cs="Times New Roman"/>
          <w:sz w:val="24"/>
          <w:szCs w:val="24"/>
          <w:lang w:val="en-US"/>
        </w:rPr>
        <w:t xml:space="preserve"> </w:t>
      </w:r>
    </w:p>
    <w:p w14:paraId="41F7B046" w14:textId="1076C3F8" w:rsidR="001D08EE" w:rsidRDefault="00DC1241" w:rsidP="007258DB">
      <w:pPr>
        <w:spacing w:after="0" w:line="480" w:lineRule="auto"/>
        <w:rPr>
          <w:rFonts w:ascii="Times New Roman" w:hAnsi="Times New Roman" w:cs="Times New Roman"/>
          <w:sz w:val="24"/>
          <w:szCs w:val="24"/>
        </w:rPr>
      </w:pPr>
      <w:r>
        <w:rPr>
          <w:rFonts w:ascii="Times New Roman" w:hAnsi="Times New Roman" w:cs="Times New Roman"/>
          <w:sz w:val="24"/>
          <w:szCs w:val="24"/>
        </w:rPr>
        <w:t>Results</w:t>
      </w:r>
    </w:p>
    <w:p w14:paraId="058EF6D5" w14:textId="0A2BD7C2" w:rsidR="000C36A1" w:rsidRDefault="00606F2D" w:rsidP="007258DB">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Figure 2 illustrates the p</w:t>
      </w:r>
      <w:r w:rsidR="00353391">
        <w:rPr>
          <w:rFonts w:ascii="Times New Roman" w:hAnsi="Times New Roman" w:cs="Times New Roman"/>
          <w:sz w:val="24"/>
          <w:szCs w:val="24"/>
        </w:rPr>
        <w:t>roportion</w:t>
      </w:r>
      <w:r>
        <w:rPr>
          <w:rFonts w:ascii="Times New Roman" w:hAnsi="Times New Roman" w:cs="Times New Roman"/>
          <w:sz w:val="24"/>
          <w:szCs w:val="24"/>
        </w:rPr>
        <w:t xml:space="preserve"> </w:t>
      </w:r>
      <w:r w:rsidR="00BE6CAF">
        <w:rPr>
          <w:rFonts w:ascii="Times New Roman" w:hAnsi="Times New Roman" w:cs="Times New Roman"/>
          <w:sz w:val="24"/>
          <w:szCs w:val="24"/>
        </w:rPr>
        <w:t xml:space="preserve">of trials </w:t>
      </w:r>
      <w:r w:rsidR="00766A71">
        <w:rPr>
          <w:rFonts w:ascii="Times New Roman" w:hAnsi="Times New Roman" w:cs="Times New Roman"/>
          <w:sz w:val="24"/>
          <w:szCs w:val="24"/>
        </w:rPr>
        <w:t xml:space="preserve">in which </w:t>
      </w:r>
      <w:r w:rsidR="00BE6CAF">
        <w:rPr>
          <w:rFonts w:ascii="Times New Roman" w:hAnsi="Times New Roman" w:cs="Times New Roman"/>
          <w:sz w:val="24"/>
          <w:szCs w:val="24"/>
        </w:rPr>
        <w:t>participants made</w:t>
      </w:r>
      <w:r w:rsidR="00843795">
        <w:rPr>
          <w:rFonts w:ascii="Times New Roman" w:hAnsi="Times New Roman" w:cs="Times New Roman"/>
          <w:sz w:val="24"/>
          <w:szCs w:val="24"/>
        </w:rPr>
        <w:t xml:space="preserve"> all possible eight tetragram</w:t>
      </w:r>
      <w:r w:rsidR="007937FC">
        <w:rPr>
          <w:rFonts w:ascii="Times New Roman" w:hAnsi="Times New Roman" w:cs="Times New Roman"/>
          <w:sz w:val="24"/>
          <w:szCs w:val="24"/>
        </w:rPr>
        <w:t xml:space="preserve"> pairs</w:t>
      </w:r>
      <w:r w:rsidR="007258DB">
        <w:rPr>
          <w:rFonts w:ascii="Times New Roman" w:hAnsi="Times New Roman" w:cs="Times New Roman"/>
          <w:sz w:val="24"/>
          <w:szCs w:val="24"/>
        </w:rPr>
        <w:t>.</w:t>
      </w:r>
      <w:r w:rsidR="00143DD9">
        <w:rPr>
          <w:rFonts w:ascii="Times New Roman" w:hAnsi="Times New Roman" w:cs="Times New Roman"/>
          <w:sz w:val="24"/>
          <w:szCs w:val="24"/>
        </w:rPr>
        <w:t xml:space="preserve">  </w:t>
      </w:r>
      <w:r w:rsidR="007937FC">
        <w:rPr>
          <w:rFonts w:ascii="Times New Roman" w:hAnsi="Times New Roman" w:cs="Times New Roman"/>
          <w:sz w:val="24"/>
          <w:szCs w:val="24"/>
        </w:rPr>
        <w:t>As seen in all our previous studies, t</w:t>
      </w:r>
      <w:r w:rsidR="00143DD9">
        <w:rPr>
          <w:rFonts w:ascii="Times New Roman" w:hAnsi="Times New Roman" w:cs="Times New Roman"/>
          <w:sz w:val="24"/>
          <w:szCs w:val="24"/>
        </w:rPr>
        <w:t xml:space="preserve">here is only a clear difference between </w:t>
      </w:r>
      <w:r w:rsidR="006D67DE">
        <w:rPr>
          <w:rFonts w:ascii="Times New Roman" w:hAnsi="Times New Roman" w:cs="Times New Roman"/>
          <w:sz w:val="24"/>
          <w:szCs w:val="24"/>
        </w:rPr>
        <w:t>either the repeating or alternating</w:t>
      </w:r>
      <w:r w:rsidR="0020343A">
        <w:rPr>
          <w:rFonts w:ascii="Times New Roman" w:hAnsi="Times New Roman" w:cs="Times New Roman"/>
          <w:sz w:val="24"/>
          <w:szCs w:val="24"/>
        </w:rPr>
        <w:t xml:space="preserve"> responses.</w:t>
      </w:r>
      <w:r w:rsidR="006D67DE">
        <w:rPr>
          <w:rFonts w:ascii="Times New Roman" w:hAnsi="Times New Roman" w:cs="Times New Roman"/>
          <w:sz w:val="24"/>
          <w:szCs w:val="24"/>
        </w:rPr>
        <w:t xml:space="preserve"> </w:t>
      </w:r>
      <w:r w:rsidR="005D2586">
        <w:rPr>
          <w:rFonts w:ascii="Times New Roman" w:hAnsi="Times New Roman" w:cs="Times New Roman"/>
          <w:sz w:val="24"/>
          <w:szCs w:val="24"/>
        </w:rPr>
        <w:t xml:space="preserve"> </w:t>
      </w:r>
      <w:r w:rsidR="00901F1E">
        <w:rPr>
          <w:rFonts w:ascii="Times New Roman" w:hAnsi="Times New Roman" w:cs="Times New Roman"/>
          <w:sz w:val="24"/>
          <w:szCs w:val="24"/>
        </w:rPr>
        <w:t>For the</w:t>
      </w:r>
      <w:r w:rsidR="005D2586">
        <w:rPr>
          <w:rFonts w:ascii="Times New Roman" w:hAnsi="Times New Roman" w:cs="Times New Roman"/>
          <w:sz w:val="24"/>
          <w:szCs w:val="24"/>
        </w:rPr>
        <w:t xml:space="preserve"> younger participants </w:t>
      </w:r>
      <w:r w:rsidR="00901F1E">
        <w:rPr>
          <w:rFonts w:ascii="Times New Roman" w:hAnsi="Times New Roman" w:cs="Times New Roman"/>
          <w:sz w:val="24"/>
          <w:szCs w:val="24"/>
        </w:rPr>
        <w:t xml:space="preserve">the proportion of </w:t>
      </w:r>
      <w:r w:rsidR="0008438A">
        <w:rPr>
          <w:rFonts w:ascii="Times New Roman" w:hAnsi="Times New Roman" w:cs="Times New Roman"/>
          <w:sz w:val="24"/>
          <w:szCs w:val="24"/>
        </w:rPr>
        <w:t>responses that are alternating</w:t>
      </w:r>
      <w:r w:rsidR="00751D46">
        <w:rPr>
          <w:rFonts w:ascii="Times New Roman" w:hAnsi="Times New Roman" w:cs="Times New Roman"/>
          <w:sz w:val="24"/>
          <w:szCs w:val="24"/>
        </w:rPr>
        <w:t xml:space="preserve"> (</w:t>
      </w:r>
      <w:r w:rsidR="00751D46" w:rsidRPr="00751D46">
        <w:rPr>
          <w:rFonts w:ascii="Times New Roman" w:hAnsi="Times New Roman" w:cs="Times New Roman"/>
          <w:i/>
          <w:iCs/>
          <w:sz w:val="24"/>
          <w:szCs w:val="24"/>
        </w:rPr>
        <w:t>M</w:t>
      </w:r>
      <w:r w:rsidR="00751D46">
        <w:rPr>
          <w:rFonts w:ascii="Times New Roman" w:hAnsi="Times New Roman" w:cs="Times New Roman"/>
          <w:sz w:val="24"/>
          <w:szCs w:val="24"/>
        </w:rPr>
        <w:t xml:space="preserve"> = </w:t>
      </w:r>
      <w:r w:rsidR="001F1513">
        <w:rPr>
          <w:rFonts w:ascii="Times New Roman" w:hAnsi="Times New Roman" w:cs="Times New Roman"/>
          <w:sz w:val="24"/>
          <w:szCs w:val="24"/>
        </w:rPr>
        <w:t>0.</w:t>
      </w:r>
      <w:r w:rsidR="00934463">
        <w:rPr>
          <w:rFonts w:ascii="Times New Roman" w:hAnsi="Times New Roman" w:cs="Times New Roman"/>
          <w:sz w:val="24"/>
          <w:szCs w:val="24"/>
        </w:rPr>
        <w:t>30</w:t>
      </w:r>
      <w:r w:rsidR="00751D46">
        <w:rPr>
          <w:rFonts w:ascii="Times New Roman" w:hAnsi="Times New Roman" w:cs="Times New Roman"/>
          <w:sz w:val="24"/>
          <w:szCs w:val="24"/>
        </w:rPr>
        <w:t xml:space="preserve">; </w:t>
      </w:r>
      <w:r w:rsidR="00751D46" w:rsidRPr="00751D46">
        <w:rPr>
          <w:rFonts w:ascii="Times New Roman" w:hAnsi="Times New Roman" w:cs="Times New Roman"/>
          <w:i/>
          <w:iCs/>
          <w:sz w:val="24"/>
          <w:szCs w:val="24"/>
        </w:rPr>
        <w:t>SD</w:t>
      </w:r>
      <w:r w:rsidR="00751D46">
        <w:rPr>
          <w:rFonts w:ascii="Times New Roman" w:hAnsi="Times New Roman" w:cs="Times New Roman"/>
          <w:sz w:val="24"/>
          <w:szCs w:val="24"/>
        </w:rPr>
        <w:t xml:space="preserve"> =</w:t>
      </w:r>
      <w:r w:rsidR="001C45D8">
        <w:rPr>
          <w:rFonts w:ascii="Times New Roman" w:hAnsi="Times New Roman" w:cs="Times New Roman"/>
          <w:sz w:val="24"/>
          <w:szCs w:val="24"/>
        </w:rPr>
        <w:t xml:space="preserve"> </w:t>
      </w:r>
      <w:r w:rsidR="00C37737">
        <w:rPr>
          <w:rFonts w:ascii="Times New Roman" w:hAnsi="Times New Roman" w:cs="Times New Roman"/>
          <w:sz w:val="24"/>
          <w:szCs w:val="24"/>
        </w:rPr>
        <w:t>0.27</w:t>
      </w:r>
      <w:r w:rsidR="00751D46">
        <w:rPr>
          <w:rFonts w:ascii="Times New Roman" w:hAnsi="Times New Roman" w:cs="Times New Roman"/>
          <w:sz w:val="24"/>
          <w:szCs w:val="24"/>
        </w:rPr>
        <w:t xml:space="preserve">) </w:t>
      </w:r>
      <w:r w:rsidR="0008438A">
        <w:rPr>
          <w:rFonts w:ascii="Times New Roman" w:hAnsi="Times New Roman" w:cs="Times New Roman"/>
          <w:sz w:val="24"/>
          <w:szCs w:val="24"/>
        </w:rPr>
        <w:t xml:space="preserve">is larger than </w:t>
      </w:r>
      <w:r w:rsidR="00562873">
        <w:rPr>
          <w:rFonts w:ascii="Times New Roman" w:hAnsi="Times New Roman" w:cs="Times New Roman"/>
          <w:sz w:val="24"/>
          <w:szCs w:val="24"/>
        </w:rPr>
        <w:t xml:space="preserve">are repeating </w:t>
      </w:r>
      <w:r w:rsidR="00751D46">
        <w:rPr>
          <w:rFonts w:ascii="Times New Roman" w:hAnsi="Times New Roman" w:cs="Times New Roman"/>
          <w:sz w:val="24"/>
          <w:szCs w:val="24"/>
        </w:rPr>
        <w:t>(</w:t>
      </w:r>
      <w:r w:rsidR="00751D46" w:rsidRPr="00751D46">
        <w:rPr>
          <w:rFonts w:ascii="Times New Roman" w:hAnsi="Times New Roman" w:cs="Times New Roman"/>
          <w:i/>
          <w:iCs/>
          <w:sz w:val="24"/>
          <w:szCs w:val="24"/>
        </w:rPr>
        <w:t>M</w:t>
      </w:r>
      <w:r w:rsidR="00751D46">
        <w:rPr>
          <w:rFonts w:ascii="Times New Roman" w:hAnsi="Times New Roman" w:cs="Times New Roman"/>
          <w:sz w:val="24"/>
          <w:szCs w:val="24"/>
        </w:rPr>
        <w:t xml:space="preserve"> = </w:t>
      </w:r>
      <w:r w:rsidR="001F1513">
        <w:rPr>
          <w:rFonts w:ascii="Times New Roman" w:hAnsi="Times New Roman" w:cs="Times New Roman"/>
          <w:sz w:val="24"/>
          <w:szCs w:val="24"/>
        </w:rPr>
        <w:t>0.</w:t>
      </w:r>
      <w:r w:rsidR="00DB4A7A">
        <w:rPr>
          <w:rFonts w:ascii="Times New Roman" w:hAnsi="Times New Roman" w:cs="Times New Roman"/>
          <w:sz w:val="24"/>
          <w:szCs w:val="24"/>
        </w:rPr>
        <w:t>16</w:t>
      </w:r>
      <w:r w:rsidR="00751D46">
        <w:rPr>
          <w:rFonts w:ascii="Times New Roman" w:hAnsi="Times New Roman" w:cs="Times New Roman"/>
          <w:sz w:val="24"/>
          <w:szCs w:val="24"/>
        </w:rPr>
        <w:t xml:space="preserve">; </w:t>
      </w:r>
      <w:r w:rsidR="00751D46" w:rsidRPr="00751D46">
        <w:rPr>
          <w:rFonts w:ascii="Times New Roman" w:hAnsi="Times New Roman" w:cs="Times New Roman"/>
          <w:i/>
          <w:iCs/>
          <w:sz w:val="24"/>
          <w:szCs w:val="24"/>
        </w:rPr>
        <w:t>SD</w:t>
      </w:r>
      <w:r w:rsidR="00751D46">
        <w:rPr>
          <w:rFonts w:ascii="Times New Roman" w:hAnsi="Times New Roman" w:cs="Times New Roman"/>
          <w:sz w:val="24"/>
          <w:szCs w:val="24"/>
        </w:rPr>
        <w:t xml:space="preserve"> =</w:t>
      </w:r>
      <w:r w:rsidR="00C37737">
        <w:rPr>
          <w:rFonts w:ascii="Times New Roman" w:hAnsi="Times New Roman" w:cs="Times New Roman"/>
          <w:sz w:val="24"/>
          <w:szCs w:val="24"/>
        </w:rPr>
        <w:t>0.1</w:t>
      </w:r>
      <w:r w:rsidR="002B3A9B">
        <w:rPr>
          <w:rFonts w:ascii="Times New Roman" w:hAnsi="Times New Roman" w:cs="Times New Roman"/>
          <w:sz w:val="24"/>
          <w:szCs w:val="24"/>
        </w:rPr>
        <w:t>9</w:t>
      </w:r>
      <w:r w:rsidR="00751D46">
        <w:rPr>
          <w:rFonts w:ascii="Times New Roman" w:hAnsi="Times New Roman" w:cs="Times New Roman"/>
          <w:sz w:val="24"/>
          <w:szCs w:val="24"/>
        </w:rPr>
        <w:t>)</w:t>
      </w:r>
      <w:r w:rsidR="00502439">
        <w:rPr>
          <w:rFonts w:ascii="Times New Roman" w:hAnsi="Times New Roman" w:cs="Times New Roman"/>
          <w:sz w:val="24"/>
          <w:szCs w:val="24"/>
        </w:rPr>
        <w:t>. For the older participants the opposite is true</w:t>
      </w:r>
      <w:r w:rsidR="00766A71">
        <w:rPr>
          <w:rFonts w:ascii="Times New Roman" w:hAnsi="Times New Roman" w:cs="Times New Roman"/>
          <w:sz w:val="24"/>
          <w:szCs w:val="24"/>
        </w:rPr>
        <w:t>:</w:t>
      </w:r>
      <w:r w:rsidR="00502439">
        <w:rPr>
          <w:rFonts w:ascii="Times New Roman" w:hAnsi="Times New Roman" w:cs="Times New Roman"/>
          <w:sz w:val="24"/>
          <w:szCs w:val="24"/>
        </w:rPr>
        <w:t xml:space="preserve"> the proportion of responses that are repeating (</w:t>
      </w:r>
      <w:r w:rsidR="00502439" w:rsidRPr="00751D46">
        <w:rPr>
          <w:rFonts w:ascii="Times New Roman" w:hAnsi="Times New Roman" w:cs="Times New Roman"/>
          <w:i/>
          <w:iCs/>
          <w:sz w:val="24"/>
          <w:szCs w:val="24"/>
        </w:rPr>
        <w:t>M</w:t>
      </w:r>
      <w:r w:rsidR="00502439">
        <w:rPr>
          <w:rFonts w:ascii="Times New Roman" w:hAnsi="Times New Roman" w:cs="Times New Roman"/>
          <w:sz w:val="24"/>
          <w:szCs w:val="24"/>
        </w:rPr>
        <w:t xml:space="preserve"> = </w:t>
      </w:r>
      <w:r w:rsidR="00DB4A7A">
        <w:rPr>
          <w:rFonts w:ascii="Times New Roman" w:hAnsi="Times New Roman" w:cs="Times New Roman"/>
          <w:sz w:val="24"/>
          <w:szCs w:val="24"/>
        </w:rPr>
        <w:t>0.2</w:t>
      </w:r>
      <w:r w:rsidR="0097095C">
        <w:rPr>
          <w:rFonts w:ascii="Times New Roman" w:hAnsi="Times New Roman" w:cs="Times New Roman"/>
          <w:sz w:val="24"/>
          <w:szCs w:val="24"/>
        </w:rPr>
        <w:t>5</w:t>
      </w:r>
      <w:r w:rsidR="00502439">
        <w:rPr>
          <w:rFonts w:ascii="Times New Roman" w:hAnsi="Times New Roman" w:cs="Times New Roman"/>
          <w:sz w:val="24"/>
          <w:szCs w:val="24"/>
        </w:rPr>
        <w:t xml:space="preserve">; </w:t>
      </w:r>
      <w:r w:rsidR="00502439" w:rsidRPr="00751D46">
        <w:rPr>
          <w:rFonts w:ascii="Times New Roman" w:hAnsi="Times New Roman" w:cs="Times New Roman"/>
          <w:i/>
          <w:iCs/>
          <w:sz w:val="24"/>
          <w:szCs w:val="24"/>
        </w:rPr>
        <w:t>SD</w:t>
      </w:r>
      <w:r w:rsidR="00502439">
        <w:rPr>
          <w:rFonts w:ascii="Times New Roman" w:hAnsi="Times New Roman" w:cs="Times New Roman"/>
          <w:sz w:val="24"/>
          <w:szCs w:val="24"/>
        </w:rPr>
        <w:t xml:space="preserve"> =</w:t>
      </w:r>
      <w:r w:rsidR="002B3A9B">
        <w:rPr>
          <w:rFonts w:ascii="Times New Roman" w:hAnsi="Times New Roman" w:cs="Times New Roman"/>
          <w:sz w:val="24"/>
          <w:szCs w:val="24"/>
        </w:rPr>
        <w:t xml:space="preserve"> 0</w:t>
      </w:r>
      <w:r w:rsidR="0021732D">
        <w:rPr>
          <w:rFonts w:ascii="Times New Roman" w:hAnsi="Times New Roman" w:cs="Times New Roman"/>
          <w:sz w:val="24"/>
          <w:szCs w:val="24"/>
        </w:rPr>
        <w:t>.2</w:t>
      </w:r>
      <w:r w:rsidR="00934463">
        <w:rPr>
          <w:rFonts w:ascii="Times New Roman" w:hAnsi="Times New Roman" w:cs="Times New Roman"/>
          <w:sz w:val="24"/>
          <w:szCs w:val="24"/>
        </w:rPr>
        <w:t>1</w:t>
      </w:r>
      <w:r w:rsidR="00502439">
        <w:rPr>
          <w:rFonts w:ascii="Times New Roman" w:hAnsi="Times New Roman" w:cs="Times New Roman"/>
          <w:sz w:val="24"/>
          <w:szCs w:val="24"/>
        </w:rPr>
        <w:t>) is larger than are alternat</w:t>
      </w:r>
      <w:r w:rsidR="000C36A1">
        <w:rPr>
          <w:rFonts w:ascii="Times New Roman" w:hAnsi="Times New Roman" w:cs="Times New Roman"/>
          <w:sz w:val="24"/>
          <w:szCs w:val="24"/>
        </w:rPr>
        <w:t>ing</w:t>
      </w:r>
      <w:r w:rsidR="00502439">
        <w:rPr>
          <w:rFonts w:ascii="Times New Roman" w:hAnsi="Times New Roman" w:cs="Times New Roman"/>
          <w:sz w:val="24"/>
          <w:szCs w:val="24"/>
        </w:rPr>
        <w:t xml:space="preserve"> (</w:t>
      </w:r>
      <w:r w:rsidR="00502439" w:rsidRPr="00751D46">
        <w:rPr>
          <w:rFonts w:ascii="Times New Roman" w:hAnsi="Times New Roman" w:cs="Times New Roman"/>
          <w:i/>
          <w:iCs/>
          <w:sz w:val="24"/>
          <w:szCs w:val="24"/>
        </w:rPr>
        <w:t>M</w:t>
      </w:r>
      <w:r w:rsidR="00502439">
        <w:rPr>
          <w:rFonts w:ascii="Times New Roman" w:hAnsi="Times New Roman" w:cs="Times New Roman"/>
          <w:sz w:val="24"/>
          <w:szCs w:val="24"/>
        </w:rPr>
        <w:t xml:space="preserve"> = </w:t>
      </w:r>
      <w:r w:rsidR="0097095C">
        <w:rPr>
          <w:rFonts w:ascii="Times New Roman" w:hAnsi="Times New Roman" w:cs="Times New Roman"/>
          <w:sz w:val="24"/>
          <w:szCs w:val="24"/>
        </w:rPr>
        <w:t>0.14</w:t>
      </w:r>
      <w:r w:rsidR="00502439">
        <w:rPr>
          <w:rFonts w:ascii="Times New Roman" w:hAnsi="Times New Roman" w:cs="Times New Roman"/>
          <w:sz w:val="24"/>
          <w:szCs w:val="24"/>
        </w:rPr>
        <w:t xml:space="preserve">; </w:t>
      </w:r>
      <w:r w:rsidR="00502439" w:rsidRPr="00751D46">
        <w:rPr>
          <w:rFonts w:ascii="Times New Roman" w:hAnsi="Times New Roman" w:cs="Times New Roman"/>
          <w:i/>
          <w:iCs/>
          <w:sz w:val="24"/>
          <w:szCs w:val="24"/>
        </w:rPr>
        <w:t>SD</w:t>
      </w:r>
      <w:r w:rsidR="00502439">
        <w:rPr>
          <w:rFonts w:ascii="Times New Roman" w:hAnsi="Times New Roman" w:cs="Times New Roman"/>
          <w:sz w:val="24"/>
          <w:szCs w:val="24"/>
        </w:rPr>
        <w:t xml:space="preserve"> = </w:t>
      </w:r>
      <w:r w:rsidR="0021732D">
        <w:rPr>
          <w:rFonts w:ascii="Times New Roman" w:hAnsi="Times New Roman" w:cs="Times New Roman"/>
          <w:sz w:val="24"/>
          <w:szCs w:val="24"/>
        </w:rPr>
        <w:t>0.16</w:t>
      </w:r>
      <w:r w:rsidR="00502439">
        <w:rPr>
          <w:rFonts w:ascii="Times New Roman" w:hAnsi="Times New Roman" w:cs="Times New Roman"/>
          <w:sz w:val="24"/>
          <w:szCs w:val="24"/>
        </w:rPr>
        <w:t>)</w:t>
      </w:r>
      <w:r w:rsidR="000C36A1">
        <w:rPr>
          <w:rFonts w:ascii="Times New Roman" w:hAnsi="Times New Roman" w:cs="Times New Roman"/>
          <w:sz w:val="24"/>
          <w:szCs w:val="24"/>
        </w:rPr>
        <w:t xml:space="preserve">. </w:t>
      </w:r>
    </w:p>
    <w:p w14:paraId="7BE50F77" w14:textId="16EEFF6F" w:rsidR="00DC1241" w:rsidRDefault="000C36A1" w:rsidP="007258DB">
      <w:pPr>
        <w:spacing w:after="0" w:line="480" w:lineRule="auto"/>
        <w:ind w:firstLine="709"/>
        <w:rPr>
          <w:rFonts w:ascii="Times New Roman" w:hAnsi="Times New Roman" w:cs="Times New Roman"/>
          <w:bCs/>
          <w:sz w:val="24"/>
          <w:szCs w:val="24"/>
        </w:rPr>
      </w:pPr>
      <w:r>
        <w:rPr>
          <w:rFonts w:ascii="Times New Roman" w:hAnsi="Times New Roman" w:cs="Times New Roman"/>
          <w:sz w:val="24"/>
          <w:szCs w:val="24"/>
        </w:rPr>
        <w:t>A</w:t>
      </w:r>
      <w:r w:rsidR="00353391">
        <w:rPr>
          <w:rFonts w:ascii="Times New Roman" w:hAnsi="Times New Roman" w:cs="Times New Roman"/>
          <w:sz w:val="24"/>
          <w:szCs w:val="24"/>
        </w:rPr>
        <w:t xml:space="preserve"> </w:t>
      </w:r>
      <w:r w:rsidR="00D112F2">
        <w:rPr>
          <w:rFonts w:ascii="Times New Roman" w:hAnsi="Times New Roman" w:cs="Times New Roman"/>
          <w:sz w:val="24"/>
          <w:szCs w:val="24"/>
        </w:rPr>
        <w:t>mixed design</w:t>
      </w:r>
      <w:r w:rsidR="00A419BC">
        <w:rPr>
          <w:rFonts w:ascii="Times New Roman" w:hAnsi="Times New Roman" w:cs="Times New Roman"/>
          <w:sz w:val="24"/>
          <w:szCs w:val="24"/>
        </w:rPr>
        <w:t xml:space="preserve"> analysis of variance (ANOVA) 2 </w:t>
      </w:r>
      <w:r w:rsidR="00522DD7">
        <w:rPr>
          <w:rFonts w:ascii="Times New Roman" w:hAnsi="Times New Roman" w:cs="Times New Roman"/>
          <w:sz w:val="24"/>
          <w:szCs w:val="24"/>
        </w:rPr>
        <w:t>(response type)</w:t>
      </w:r>
      <w:r w:rsidR="00A419BC">
        <w:rPr>
          <w:rFonts w:ascii="Times New Roman" w:hAnsi="Times New Roman" w:cs="Times New Roman"/>
          <w:sz w:val="24"/>
          <w:szCs w:val="24"/>
        </w:rPr>
        <w:t xml:space="preserve"> x </w:t>
      </w:r>
      <w:r w:rsidR="00522DD7">
        <w:rPr>
          <w:rFonts w:ascii="Times New Roman" w:hAnsi="Times New Roman" w:cs="Times New Roman"/>
          <w:sz w:val="24"/>
          <w:szCs w:val="24"/>
        </w:rPr>
        <w:t xml:space="preserve">2 (age group) was performed </w:t>
      </w:r>
      <w:r w:rsidR="009A0B7F">
        <w:rPr>
          <w:rFonts w:ascii="Times New Roman" w:hAnsi="Times New Roman" w:cs="Times New Roman"/>
          <w:sz w:val="24"/>
          <w:szCs w:val="24"/>
        </w:rPr>
        <w:t>on the proportion of responses</w:t>
      </w:r>
      <w:r w:rsidR="00A97A2A">
        <w:rPr>
          <w:rFonts w:ascii="Times New Roman" w:hAnsi="Times New Roman" w:cs="Times New Roman"/>
          <w:sz w:val="24"/>
          <w:szCs w:val="24"/>
        </w:rPr>
        <w:t xml:space="preserve">. The main effect of response type was not </w:t>
      </w:r>
      <w:r w:rsidR="00A97A2A">
        <w:rPr>
          <w:rFonts w:ascii="Times New Roman" w:hAnsi="Times New Roman" w:cs="Times New Roman"/>
          <w:sz w:val="24"/>
          <w:szCs w:val="24"/>
        </w:rPr>
        <w:lastRenderedPageBreak/>
        <w:t xml:space="preserve">significant </w:t>
      </w:r>
      <w:r w:rsidR="00A97A2A" w:rsidRPr="00B972D3">
        <w:rPr>
          <w:rFonts w:ascii="Times New Roman" w:hAnsi="Times New Roman" w:cs="Times New Roman"/>
          <w:i/>
          <w:iCs/>
          <w:sz w:val="24"/>
          <w:szCs w:val="24"/>
        </w:rPr>
        <w:t>F</w:t>
      </w:r>
      <w:r w:rsidR="00A97A2A">
        <w:rPr>
          <w:rFonts w:ascii="Times New Roman" w:hAnsi="Times New Roman" w:cs="Times New Roman"/>
          <w:sz w:val="24"/>
          <w:szCs w:val="24"/>
        </w:rPr>
        <w:t>&lt;</w:t>
      </w:r>
      <w:r w:rsidR="00B972D3">
        <w:rPr>
          <w:rFonts w:ascii="Times New Roman" w:hAnsi="Times New Roman" w:cs="Times New Roman"/>
          <w:sz w:val="24"/>
          <w:szCs w:val="24"/>
        </w:rPr>
        <w:t xml:space="preserve">1. The </w:t>
      </w:r>
      <w:r w:rsidR="00D50164">
        <w:rPr>
          <w:rFonts w:ascii="Times New Roman" w:hAnsi="Times New Roman" w:cs="Times New Roman"/>
          <w:sz w:val="24"/>
          <w:szCs w:val="24"/>
        </w:rPr>
        <w:t xml:space="preserve">main effect of </w:t>
      </w:r>
      <w:r w:rsidR="000C73AB">
        <w:rPr>
          <w:rFonts w:ascii="Times New Roman" w:hAnsi="Times New Roman" w:cs="Times New Roman"/>
          <w:sz w:val="24"/>
          <w:szCs w:val="24"/>
        </w:rPr>
        <w:t xml:space="preserve">age group was also not significant </w:t>
      </w:r>
      <w:proofErr w:type="gramStart"/>
      <w:r w:rsidR="000C73AB" w:rsidRPr="00DF500D">
        <w:rPr>
          <w:rFonts w:ascii="Times New Roman" w:hAnsi="Times New Roman" w:cs="Times New Roman"/>
          <w:i/>
          <w:iCs/>
          <w:sz w:val="24"/>
          <w:szCs w:val="24"/>
        </w:rPr>
        <w:t>F</w:t>
      </w:r>
      <w:r w:rsidR="000C73AB">
        <w:rPr>
          <w:rFonts w:ascii="Times New Roman" w:hAnsi="Times New Roman" w:cs="Times New Roman"/>
          <w:sz w:val="24"/>
          <w:szCs w:val="24"/>
        </w:rPr>
        <w:t>(</w:t>
      </w:r>
      <w:proofErr w:type="gramEnd"/>
      <w:r w:rsidR="005C3EF8">
        <w:rPr>
          <w:rFonts w:ascii="Times New Roman" w:hAnsi="Times New Roman" w:cs="Times New Roman"/>
          <w:sz w:val="24"/>
          <w:szCs w:val="24"/>
        </w:rPr>
        <w:t>1, 103) = 2.61</w:t>
      </w:r>
      <w:r w:rsidR="00DF500D">
        <w:rPr>
          <w:rFonts w:ascii="Times New Roman" w:hAnsi="Times New Roman" w:cs="Times New Roman"/>
          <w:sz w:val="24"/>
          <w:szCs w:val="24"/>
        </w:rPr>
        <w:t xml:space="preserve">, </w:t>
      </w:r>
      <w:r w:rsidR="00DF500D" w:rsidRPr="00DF500D">
        <w:rPr>
          <w:rFonts w:ascii="Times New Roman" w:hAnsi="Times New Roman" w:cs="Times New Roman"/>
          <w:i/>
          <w:iCs/>
          <w:sz w:val="24"/>
          <w:szCs w:val="24"/>
        </w:rPr>
        <w:t>p</w:t>
      </w:r>
      <w:r w:rsidR="00DF500D">
        <w:rPr>
          <w:rFonts w:ascii="Times New Roman" w:hAnsi="Times New Roman" w:cs="Times New Roman"/>
          <w:sz w:val="24"/>
          <w:szCs w:val="24"/>
        </w:rPr>
        <w:t xml:space="preserve"> = </w:t>
      </w:r>
      <w:r w:rsidR="007D79FF">
        <w:rPr>
          <w:rFonts w:ascii="Times New Roman" w:hAnsi="Times New Roman" w:cs="Times New Roman"/>
          <w:sz w:val="24"/>
          <w:szCs w:val="24"/>
        </w:rPr>
        <w:t xml:space="preserve">.109, </w:t>
      </w:r>
      <w:r w:rsidR="001D5C25" w:rsidRPr="001D5C25">
        <w:rPr>
          <w:rFonts w:ascii="Symbol" w:hAnsi="Symbol"/>
          <w:i/>
          <w:iCs/>
          <w:color w:val="000000"/>
          <w:sz w:val="27"/>
          <w:szCs w:val="27"/>
        </w:rPr>
        <w:t></w:t>
      </w:r>
      <w:r w:rsidR="001D5C25" w:rsidRPr="001D5C25">
        <w:rPr>
          <w:rFonts w:ascii="Times New Roman" w:hAnsi="Times New Roman" w:cs="Times New Roman"/>
          <w:i/>
          <w:iCs/>
          <w:color w:val="000000"/>
          <w:sz w:val="24"/>
          <w:szCs w:val="24"/>
          <w:vertAlign w:val="subscript"/>
        </w:rPr>
        <w:t>p</w:t>
      </w:r>
      <w:r w:rsidR="001D5C25" w:rsidRPr="001D5C25">
        <w:rPr>
          <w:rFonts w:ascii="Times New Roman" w:hAnsi="Times New Roman" w:cs="Times New Roman"/>
          <w:i/>
          <w:iCs/>
          <w:color w:val="000000"/>
          <w:sz w:val="24"/>
          <w:szCs w:val="24"/>
          <w:vertAlign w:val="superscript"/>
        </w:rPr>
        <w:t>2</w:t>
      </w:r>
      <w:r w:rsidR="001D5C25" w:rsidRPr="005A6B8E">
        <w:rPr>
          <w:rFonts w:ascii="Times New Roman" w:hAnsi="Times New Roman" w:cs="Times New Roman"/>
          <w:sz w:val="24"/>
          <w:szCs w:val="24"/>
        </w:rPr>
        <w:t xml:space="preserve"> = </w:t>
      </w:r>
      <w:r w:rsidR="001D5C25">
        <w:rPr>
          <w:rFonts w:ascii="Times New Roman" w:hAnsi="Times New Roman" w:cs="Times New Roman"/>
          <w:sz w:val="24"/>
          <w:szCs w:val="24"/>
        </w:rPr>
        <w:t>.</w:t>
      </w:r>
      <w:r w:rsidR="004253F5">
        <w:rPr>
          <w:rFonts w:ascii="Times New Roman" w:hAnsi="Times New Roman" w:cs="Times New Roman"/>
          <w:sz w:val="24"/>
          <w:szCs w:val="24"/>
        </w:rPr>
        <w:t>0</w:t>
      </w:r>
      <w:r w:rsidR="000E03F1">
        <w:rPr>
          <w:rFonts w:ascii="Times New Roman" w:hAnsi="Times New Roman" w:cs="Times New Roman"/>
          <w:sz w:val="24"/>
          <w:szCs w:val="24"/>
        </w:rPr>
        <w:t>3</w:t>
      </w:r>
      <w:r w:rsidR="001D5C25" w:rsidRPr="001262A7">
        <w:rPr>
          <w:rFonts w:ascii="Times New Roman" w:hAnsi="Times New Roman" w:cs="Times New Roman"/>
          <w:sz w:val="24"/>
          <w:szCs w:val="24"/>
        </w:rPr>
        <w:t>,</w:t>
      </w:r>
      <w:r w:rsidR="001D5C25">
        <w:rPr>
          <w:rFonts w:ascii="Times New Roman" w:hAnsi="Times New Roman" w:cs="Times New Roman"/>
          <w:sz w:val="24"/>
          <w:szCs w:val="24"/>
        </w:rPr>
        <w:t xml:space="preserve"> </w:t>
      </w:r>
      <w:r w:rsidR="001D5C25">
        <w:rPr>
          <w:rFonts w:ascii="Times New Roman" w:hAnsi="Times New Roman" w:cs="Times New Roman"/>
          <w:bCs/>
          <w:sz w:val="24"/>
          <w:szCs w:val="24"/>
        </w:rPr>
        <w:t xml:space="preserve">90% CI = </w:t>
      </w:r>
      <w:r w:rsidR="001D5C25" w:rsidRPr="002B3A35">
        <w:rPr>
          <w:rFonts w:ascii="Times New Roman" w:hAnsi="Times New Roman" w:cs="Times New Roman"/>
          <w:bCs/>
          <w:sz w:val="24"/>
          <w:szCs w:val="24"/>
        </w:rPr>
        <w:t>[.</w:t>
      </w:r>
      <w:r w:rsidR="0005519A" w:rsidRPr="002B3A35">
        <w:rPr>
          <w:rFonts w:ascii="Times New Roman" w:hAnsi="Times New Roman" w:cs="Times New Roman"/>
          <w:bCs/>
          <w:sz w:val="24"/>
          <w:szCs w:val="24"/>
        </w:rPr>
        <w:t>000</w:t>
      </w:r>
      <w:r w:rsidR="001D5C25" w:rsidRPr="002B3A35">
        <w:rPr>
          <w:rFonts w:ascii="Times New Roman" w:hAnsi="Times New Roman" w:cs="Times New Roman"/>
          <w:bCs/>
          <w:sz w:val="24"/>
          <w:szCs w:val="24"/>
        </w:rPr>
        <w:t>, .</w:t>
      </w:r>
      <w:r w:rsidR="0005519A" w:rsidRPr="002B3A35">
        <w:rPr>
          <w:rFonts w:ascii="Times New Roman" w:hAnsi="Times New Roman" w:cs="Times New Roman"/>
          <w:bCs/>
          <w:sz w:val="24"/>
          <w:szCs w:val="24"/>
        </w:rPr>
        <w:t>0</w:t>
      </w:r>
      <w:r w:rsidR="002B3A35" w:rsidRPr="002B3A35">
        <w:rPr>
          <w:rFonts w:ascii="Times New Roman" w:hAnsi="Times New Roman" w:cs="Times New Roman"/>
          <w:bCs/>
          <w:sz w:val="24"/>
          <w:szCs w:val="24"/>
        </w:rPr>
        <w:t>923</w:t>
      </w:r>
      <w:r w:rsidR="001D5C25" w:rsidRPr="002B3A35">
        <w:rPr>
          <w:rFonts w:ascii="Times New Roman" w:hAnsi="Times New Roman" w:cs="Times New Roman"/>
          <w:bCs/>
          <w:sz w:val="24"/>
          <w:szCs w:val="24"/>
        </w:rPr>
        <w:t>]</w:t>
      </w:r>
      <w:r w:rsidR="004253F5" w:rsidRPr="002B3A35">
        <w:rPr>
          <w:rFonts w:ascii="Times New Roman" w:hAnsi="Times New Roman" w:cs="Times New Roman"/>
          <w:sz w:val="24"/>
          <w:szCs w:val="24"/>
        </w:rPr>
        <w:t>.</w:t>
      </w:r>
      <w:r w:rsidR="004253F5">
        <w:rPr>
          <w:rFonts w:ascii="Times New Roman" w:hAnsi="Times New Roman" w:cs="Times New Roman"/>
          <w:sz w:val="24"/>
          <w:szCs w:val="24"/>
        </w:rPr>
        <w:t xml:space="preserve"> The </w:t>
      </w:r>
      <w:r w:rsidR="00DA01DC">
        <w:rPr>
          <w:rFonts w:ascii="Times New Roman" w:hAnsi="Times New Roman" w:cs="Times New Roman"/>
          <w:sz w:val="24"/>
          <w:szCs w:val="24"/>
        </w:rPr>
        <w:t>response type x age group interaction was, however, significant</w:t>
      </w:r>
      <w:r w:rsidR="003B36B8">
        <w:rPr>
          <w:rFonts w:ascii="Times New Roman" w:hAnsi="Times New Roman" w:cs="Times New Roman"/>
          <w:sz w:val="24"/>
          <w:szCs w:val="24"/>
        </w:rPr>
        <w:t xml:space="preserve">, </w:t>
      </w:r>
      <w:proofErr w:type="gramStart"/>
      <w:r w:rsidR="003B36B8" w:rsidRPr="00DF500D">
        <w:rPr>
          <w:rFonts w:ascii="Times New Roman" w:hAnsi="Times New Roman" w:cs="Times New Roman"/>
          <w:i/>
          <w:iCs/>
          <w:sz w:val="24"/>
          <w:szCs w:val="24"/>
        </w:rPr>
        <w:t>F</w:t>
      </w:r>
      <w:r w:rsidR="003B36B8">
        <w:rPr>
          <w:rFonts w:ascii="Times New Roman" w:hAnsi="Times New Roman" w:cs="Times New Roman"/>
          <w:sz w:val="24"/>
          <w:szCs w:val="24"/>
        </w:rPr>
        <w:t>(</w:t>
      </w:r>
      <w:proofErr w:type="gramEnd"/>
      <w:r w:rsidR="003B36B8">
        <w:rPr>
          <w:rFonts w:ascii="Times New Roman" w:hAnsi="Times New Roman" w:cs="Times New Roman"/>
          <w:sz w:val="24"/>
          <w:szCs w:val="24"/>
        </w:rPr>
        <w:t xml:space="preserve">1, 103) = </w:t>
      </w:r>
      <w:r w:rsidR="00761ADA">
        <w:rPr>
          <w:rFonts w:ascii="Times New Roman" w:hAnsi="Times New Roman" w:cs="Times New Roman"/>
          <w:sz w:val="24"/>
          <w:szCs w:val="24"/>
        </w:rPr>
        <w:t>11</w:t>
      </w:r>
      <w:r w:rsidR="003B36B8">
        <w:rPr>
          <w:rFonts w:ascii="Times New Roman" w:hAnsi="Times New Roman" w:cs="Times New Roman"/>
          <w:sz w:val="24"/>
          <w:szCs w:val="24"/>
        </w:rPr>
        <w:t>.</w:t>
      </w:r>
      <w:r w:rsidR="00761ADA">
        <w:rPr>
          <w:rFonts w:ascii="Times New Roman" w:hAnsi="Times New Roman" w:cs="Times New Roman"/>
          <w:sz w:val="24"/>
          <w:szCs w:val="24"/>
        </w:rPr>
        <w:t>1</w:t>
      </w:r>
      <w:r w:rsidR="003B36B8">
        <w:rPr>
          <w:rFonts w:ascii="Times New Roman" w:hAnsi="Times New Roman" w:cs="Times New Roman"/>
          <w:sz w:val="24"/>
          <w:szCs w:val="24"/>
        </w:rPr>
        <w:t xml:space="preserve">1, </w:t>
      </w:r>
      <w:r w:rsidR="003B36B8" w:rsidRPr="00DF500D">
        <w:rPr>
          <w:rFonts w:ascii="Times New Roman" w:hAnsi="Times New Roman" w:cs="Times New Roman"/>
          <w:i/>
          <w:iCs/>
          <w:sz w:val="24"/>
          <w:szCs w:val="24"/>
        </w:rPr>
        <w:t>p</w:t>
      </w:r>
      <w:r w:rsidR="003B36B8">
        <w:rPr>
          <w:rFonts w:ascii="Times New Roman" w:hAnsi="Times New Roman" w:cs="Times New Roman"/>
          <w:sz w:val="24"/>
          <w:szCs w:val="24"/>
        </w:rPr>
        <w:t xml:space="preserve"> = .</w:t>
      </w:r>
      <w:r w:rsidR="008C0B5B">
        <w:rPr>
          <w:rFonts w:ascii="Times New Roman" w:hAnsi="Times New Roman" w:cs="Times New Roman"/>
          <w:sz w:val="24"/>
          <w:szCs w:val="24"/>
        </w:rPr>
        <w:t>001</w:t>
      </w:r>
      <w:r w:rsidR="003B36B8">
        <w:rPr>
          <w:rFonts w:ascii="Times New Roman" w:hAnsi="Times New Roman" w:cs="Times New Roman"/>
          <w:sz w:val="24"/>
          <w:szCs w:val="24"/>
        </w:rPr>
        <w:t xml:space="preserve">, </w:t>
      </w:r>
      <w:r w:rsidR="003B36B8" w:rsidRPr="001D5C25">
        <w:rPr>
          <w:rFonts w:ascii="Symbol" w:hAnsi="Symbol"/>
          <w:i/>
          <w:iCs/>
          <w:color w:val="000000"/>
          <w:sz w:val="27"/>
          <w:szCs w:val="27"/>
        </w:rPr>
        <w:t></w:t>
      </w:r>
      <w:r w:rsidR="003B36B8" w:rsidRPr="001D5C25">
        <w:rPr>
          <w:rFonts w:ascii="Times New Roman" w:hAnsi="Times New Roman" w:cs="Times New Roman"/>
          <w:i/>
          <w:iCs/>
          <w:color w:val="000000"/>
          <w:sz w:val="24"/>
          <w:szCs w:val="24"/>
          <w:vertAlign w:val="subscript"/>
        </w:rPr>
        <w:t>p</w:t>
      </w:r>
      <w:r w:rsidR="003B36B8" w:rsidRPr="001D5C25">
        <w:rPr>
          <w:rFonts w:ascii="Times New Roman" w:hAnsi="Times New Roman" w:cs="Times New Roman"/>
          <w:i/>
          <w:iCs/>
          <w:color w:val="000000"/>
          <w:sz w:val="24"/>
          <w:szCs w:val="24"/>
          <w:vertAlign w:val="superscript"/>
        </w:rPr>
        <w:t>2</w:t>
      </w:r>
      <w:r w:rsidR="003B36B8" w:rsidRPr="005A6B8E">
        <w:rPr>
          <w:rFonts w:ascii="Times New Roman" w:hAnsi="Times New Roman" w:cs="Times New Roman"/>
          <w:sz w:val="24"/>
          <w:szCs w:val="24"/>
        </w:rPr>
        <w:t xml:space="preserve"> = </w:t>
      </w:r>
      <w:r w:rsidR="003B36B8">
        <w:rPr>
          <w:rFonts w:ascii="Times New Roman" w:hAnsi="Times New Roman" w:cs="Times New Roman"/>
          <w:sz w:val="24"/>
          <w:szCs w:val="24"/>
        </w:rPr>
        <w:t>.</w:t>
      </w:r>
      <w:r w:rsidR="000E03F1">
        <w:rPr>
          <w:rFonts w:ascii="Times New Roman" w:hAnsi="Times New Roman" w:cs="Times New Roman"/>
          <w:sz w:val="24"/>
          <w:szCs w:val="24"/>
        </w:rPr>
        <w:t>1</w:t>
      </w:r>
      <w:r w:rsidR="001319F2">
        <w:rPr>
          <w:rFonts w:ascii="Times New Roman" w:hAnsi="Times New Roman" w:cs="Times New Roman"/>
          <w:sz w:val="24"/>
          <w:szCs w:val="24"/>
        </w:rPr>
        <w:t>0</w:t>
      </w:r>
      <w:r w:rsidR="003B36B8" w:rsidRPr="001262A7">
        <w:rPr>
          <w:rFonts w:ascii="Times New Roman" w:hAnsi="Times New Roman" w:cs="Times New Roman"/>
          <w:sz w:val="24"/>
          <w:szCs w:val="24"/>
        </w:rPr>
        <w:t>,</w:t>
      </w:r>
      <w:r w:rsidR="003B36B8">
        <w:rPr>
          <w:rFonts w:ascii="Times New Roman" w:hAnsi="Times New Roman" w:cs="Times New Roman"/>
          <w:sz w:val="24"/>
          <w:szCs w:val="24"/>
        </w:rPr>
        <w:t xml:space="preserve"> </w:t>
      </w:r>
      <w:r w:rsidR="003B36B8">
        <w:rPr>
          <w:rFonts w:ascii="Times New Roman" w:hAnsi="Times New Roman" w:cs="Times New Roman"/>
          <w:bCs/>
          <w:sz w:val="24"/>
          <w:szCs w:val="24"/>
        </w:rPr>
        <w:t>90% CI = [.</w:t>
      </w:r>
      <w:r w:rsidR="00800093">
        <w:rPr>
          <w:rFonts w:ascii="Times New Roman" w:hAnsi="Times New Roman" w:cs="Times New Roman"/>
          <w:bCs/>
          <w:sz w:val="24"/>
          <w:szCs w:val="24"/>
        </w:rPr>
        <w:t>025</w:t>
      </w:r>
      <w:r w:rsidR="003B36B8">
        <w:rPr>
          <w:rFonts w:ascii="Times New Roman" w:hAnsi="Times New Roman" w:cs="Times New Roman"/>
          <w:bCs/>
          <w:sz w:val="24"/>
          <w:szCs w:val="24"/>
        </w:rPr>
        <w:t>, .</w:t>
      </w:r>
      <w:r w:rsidR="008C2DEF">
        <w:rPr>
          <w:rFonts w:ascii="Times New Roman" w:hAnsi="Times New Roman" w:cs="Times New Roman"/>
          <w:bCs/>
          <w:sz w:val="24"/>
          <w:szCs w:val="24"/>
        </w:rPr>
        <w:t>193</w:t>
      </w:r>
      <w:r w:rsidR="003B36B8">
        <w:rPr>
          <w:rFonts w:ascii="Times New Roman" w:hAnsi="Times New Roman" w:cs="Times New Roman"/>
          <w:bCs/>
          <w:sz w:val="24"/>
          <w:szCs w:val="24"/>
        </w:rPr>
        <w:t>]</w:t>
      </w:r>
      <w:r w:rsidR="003B36B8">
        <w:rPr>
          <w:rFonts w:ascii="Times New Roman" w:hAnsi="Times New Roman" w:cs="Times New Roman"/>
          <w:sz w:val="24"/>
          <w:szCs w:val="24"/>
        </w:rPr>
        <w:t>.</w:t>
      </w:r>
      <w:r w:rsidR="002C71EA">
        <w:rPr>
          <w:rFonts w:ascii="Times New Roman" w:hAnsi="Times New Roman" w:cs="Times New Roman"/>
          <w:sz w:val="24"/>
          <w:szCs w:val="24"/>
        </w:rPr>
        <w:t xml:space="preserve"> </w:t>
      </w:r>
      <w:r w:rsidR="004640B6">
        <w:rPr>
          <w:rFonts w:ascii="Times New Roman" w:hAnsi="Times New Roman" w:cs="Times New Roman"/>
          <w:sz w:val="24"/>
          <w:szCs w:val="24"/>
        </w:rPr>
        <w:t xml:space="preserve">Further analysis of the </w:t>
      </w:r>
      <w:r w:rsidR="004640B6" w:rsidRPr="001262A7">
        <w:rPr>
          <w:rFonts w:ascii="Times New Roman" w:hAnsi="Times New Roman" w:cs="Times New Roman"/>
          <w:sz w:val="24"/>
          <w:szCs w:val="24"/>
        </w:rPr>
        <w:t>interaction via the use of simple main effects revealed a significant effect of</w:t>
      </w:r>
      <w:r w:rsidR="004640B6">
        <w:rPr>
          <w:rFonts w:ascii="Times New Roman" w:hAnsi="Times New Roman" w:cs="Times New Roman"/>
          <w:sz w:val="24"/>
          <w:szCs w:val="24"/>
        </w:rPr>
        <w:t xml:space="preserve"> </w:t>
      </w:r>
      <w:r w:rsidR="00190726">
        <w:rPr>
          <w:rFonts w:ascii="Times New Roman" w:hAnsi="Times New Roman" w:cs="Times New Roman"/>
          <w:sz w:val="24"/>
          <w:szCs w:val="24"/>
        </w:rPr>
        <w:t xml:space="preserve">response type both in the </w:t>
      </w:r>
      <w:r w:rsidR="005911D6">
        <w:rPr>
          <w:rFonts w:ascii="Times New Roman" w:hAnsi="Times New Roman" w:cs="Times New Roman"/>
          <w:sz w:val="24"/>
          <w:szCs w:val="24"/>
        </w:rPr>
        <w:t xml:space="preserve">younger participant age group, </w:t>
      </w:r>
      <w:r w:rsidR="005911D6" w:rsidRPr="00DF500D">
        <w:rPr>
          <w:rFonts w:ascii="Times New Roman" w:hAnsi="Times New Roman" w:cs="Times New Roman"/>
          <w:i/>
          <w:iCs/>
          <w:sz w:val="24"/>
          <w:szCs w:val="24"/>
        </w:rPr>
        <w:t>F</w:t>
      </w:r>
      <w:r w:rsidR="005911D6">
        <w:rPr>
          <w:rFonts w:ascii="Times New Roman" w:hAnsi="Times New Roman" w:cs="Times New Roman"/>
          <w:sz w:val="24"/>
          <w:szCs w:val="24"/>
        </w:rPr>
        <w:t xml:space="preserve">(1, 103) = </w:t>
      </w:r>
      <w:r w:rsidR="002D4FF5">
        <w:rPr>
          <w:rFonts w:ascii="Times New Roman" w:hAnsi="Times New Roman" w:cs="Times New Roman"/>
          <w:sz w:val="24"/>
          <w:szCs w:val="24"/>
        </w:rPr>
        <w:t>6</w:t>
      </w:r>
      <w:r w:rsidR="005911D6">
        <w:rPr>
          <w:rFonts w:ascii="Times New Roman" w:hAnsi="Times New Roman" w:cs="Times New Roman"/>
          <w:sz w:val="24"/>
          <w:szCs w:val="24"/>
        </w:rPr>
        <w:t>.</w:t>
      </w:r>
      <w:r w:rsidR="002D4FF5">
        <w:rPr>
          <w:rFonts w:ascii="Times New Roman" w:hAnsi="Times New Roman" w:cs="Times New Roman"/>
          <w:sz w:val="24"/>
          <w:szCs w:val="24"/>
        </w:rPr>
        <w:t>59</w:t>
      </w:r>
      <w:r w:rsidR="005911D6">
        <w:rPr>
          <w:rFonts w:ascii="Times New Roman" w:hAnsi="Times New Roman" w:cs="Times New Roman"/>
          <w:sz w:val="24"/>
          <w:szCs w:val="24"/>
        </w:rPr>
        <w:t xml:space="preserve">, </w:t>
      </w:r>
      <w:r w:rsidR="005911D6" w:rsidRPr="00DF500D">
        <w:rPr>
          <w:rFonts w:ascii="Times New Roman" w:hAnsi="Times New Roman" w:cs="Times New Roman"/>
          <w:i/>
          <w:iCs/>
          <w:sz w:val="24"/>
          <w:szCs w:val="24"/>
        </w:rPr>
        <w:t>p</w:t>
      </w:r>
      <w:r w:rsidR="005911D6">
        <w:rPr>
          <w:rFonts w:ascii="Times New Roman" w:hAnsi="Times New Roman" w:cs="Times New Roman"/>
          <w:sz w:val="24"/>
          <w:szCs w:val="24"/>
        </w:rPr>
        <w:t xml:space="preserve"> = .0</w:t>
      </w:r>
      <w:r w:rsidR="002D4FF5">
        <w:rPr>
          <w:rFonts w:ascii="Times New Roman" w:hAnsi="Times New Roman" w:cs="Times New Roman"/>
          <w:sz w:val="24"/>
          <w:szCs w:val="24"/>
        </w:rPr>
        <w:t>12</w:t>
      </w:r>
      <w:r w:rsidR="005911D6">
        <w:rPr>
          <w:rFonts w:ascii="Times New Roman" w:hAnsi="Times New Roman" w:cs="Times New Roman"/>
          <w:sz w:val="24"/>
          <w:szCs w:val="24"/>
        </w:rPr>
        <w:t xml:space="preserve">, </w:t>
      </w:r>
      <w:r w:rsidR="005911D6" w:rsidRPr="001D5C25">
        <w:rPr>
          <w:rFonts w:ascii="Symbol" w:hAnsi="Symbol"/>
          <w:i/>
          <w:iCs/>
          <w:color w:val="000000"/>
          <w:sz w:val="27"/>
          <w:szCs w:val="27"/>
        </w:rPr>
        <w:t></w:t>
      </w:r>
      <w:r w:rsidR="005911D6" w:rsidRPr="001D5C25">
        <w:rPr>
          <w:rFonts w:ascii="Times New Roman" w:hAnsi="Times New Roman" w:cs="Times New Roman"/>
          <w:i/>
          <w:iCs/>
          <w:color w:val="000000"/>
          <w:sz w:val="24"/>
          <w:szCs w:val="24"/>
          <w:vertAlign w:val="subscript"/>
        </w:rPr>
        <w:t>p</w:t>
      </w:r>
      <w:r w:rsidR="005911D6" w:rsidRPr="001D5C25">
        <w:rPr>
          <w:rFonts w:ascii="Times New Roman" w:hAnsi="Times New Roman" w:cs="Times New Roman"/>
          <w:i/>
          <w:iCs/>
          <w:color w:val="000000"/>
          <w:sz w:val="24"/>
          <w:szCs w:val="24"/>
          <w:vertAlign w:val="superscript"/>
        </w:rPr>
        <w:t>2</w:t>
      </w:r>
      <w:r w:rsidR="005911D6" w:rsidRPr="005A6B8E">
        <w:rPr>
          <w:rFonts w:ascii="Times New Roman" w:hAnsi="Times New Roman" w:cs="Times New Roman"/>
          <w:sz w:val="24"/>
          <w:szCs w:val="24"/>
        </w:rPr>
        <w:t xml:space="preserve"> = </w:t>
      </w:r>
      <w:r w:rsidR="005911D6">
        <w:rPr>
          <w:rFonts w:ascii="Times New Roman" w:hAnsi="Times New Roman" w:cs="Times New Roman"/>
          <w:sz w:val="24"/>
          <w:szCs w:val="24"/>
        </w:rPr>
        <w:t>.0</w:t>
      </w:r>
      <w:r w:rsidR="002D4FF5">
        <w:rPr>
          <w:rFonts w:ascii="Times New Roman" w:hAnsi="Times New Roman" w:cs="Times New Roman"/>
          <w:sz w:val="24"/>
          <w:szCs w:val="24"/>
        </w:rPr>
        <w:t>6</w:t>
      </w:r>
      <w:r w:rsidR="005911D6" w:rsidRPr="001262A7">
        <w:rPr>
          <w:rFonts w:ascii="Times New Roman" w:hAnsi="Times New Roman" w:cs="Times New Roman"/>
          <w:sz w:val="24"/>
          <w:szCs w:val="24"/>
        </w:rPr>
        <w:t>,</w:t>
      </w:r>
      <w:r w:rsidR="005911D6">
        <w:rPr>
          <w:rFonts w:ascii="Times New Roman" w:hAnsi="Times New Roman" w:cs="Times New Roman"/>
          <w:sz w:val="24"/>
          <w:szCs w:val="24"/>
        </w:rPr>
        <w:t xml:space="preserve"> </w:t>
      </w:r>
      <w:r w:rsidR="005911D6">
        <w:rPr>
          <w:rFonts w:ascii="Times New Roman" w:hAnsi="Times New Roman" w:cs="Times New Roman"/>
          <w:bCs/>
          <w:sz w:val="24"/>
          <w:szCs w:val="24"/>
        </w:rPr>
        <w:t>90% CI = [.</w:t>
      </w:r>
      <w:r w:rsidR="00F604A9">
        <w:rPr>
          <w:rFonts w:ascii="Times New Roman" w:hAnsi="Times New Roman" w:cs="Times New Roman"/>
          <w:bCs/>
          <w:sz w:val="24"/>
          <w:szCs w:val="24"/>
        </w:rPr>
        <w:t>007</w:t>
      </w:r>
      <w:r w:rsidR="005911D6">
        <w:rPr>
          <w:rFonts w:ascii="Times New Roman" w:hAnsi="Times New Roman" w:cs="Times New Roman"/>
          <w:bCs/>
          <w:sz w:val="24"/>
          <w:szCs w:val="24"/>
        </w:rPr>
        <w:t>, .</w:t>
      </w:r>
      <w:r w:rsidR="003A315F">
        <w:rPr>
          <w:rFonts w:ascii="Times New Roman" w:hAnsi="Times New Roman" w:cs="Times New Roman"/>
          <w:bCs/>
          <w:sz w:val="24"/>
          <w:szCs w:val="24"/>
        </w:rPr>
        <w:t>146</w:t>
      </w:r>
      <w:r w:rsidR="005911D6">
        <w:rPr>
          <w:rFonts w:ascii="Times New Roman" w:hAnsi="Times New Roman" w:cs="Times New Roman"/>
          <w:bCs/>
          <w:sz w:val="24"/>
          <w:szCs w:val="24"/>
        </w:rPr>
        <w:t>]</w:t>
      </w:r>
      <w:r w:rsidR="00FA67F9">
        <w:rPr>
          <w:rFonts w:ascii="Times New Roman" w:hAnsi="Times New Roman" w:cs="Times New Roman"/>
          <w:sz w:val="24"/>
          <w:szCs w:val="24"/>
        </w:rPr>
        <w:t xml:space="preserve">, where the proportion of </w:t>
      </w:r>
      <w:r w:rsidR="00655948">
        <w:rPr>
          <w:rFonts w:ascii="Times New Roman" w:hAnsi="Times New Roman" w:cs="Times New Roman"/>
          <w:sz w:val="24"/>
          <w:szCs w:val="24"/>
        </w:rPr>
        <w:t>alternating responses was larger than the proportion of repeating responses</w:t>
      </w:r>
      <w:r w:rsidR="00987217">
        <w:rPr>
          <w:rFonts w:ascii="Times New Roman" w:hAnsi="Times New Roman" w:cs="Times New Roman"/>
          <w:sz w:val="24"/>
          <w:szCs w:val="24"/>
        </w:rPr>
        <w:t xml:space="preserve">, and in the older participant age group, </w:t>
      </w:r>
      <w:r w:rsidR="00987217" w:rsidRPr="00DF500D">
        <w:rPr>
          <w:rFonts w:ascii="Times New Roman" w:hAnsi="Times New Roman" w:cs="Times New Roman"/>
          <w:i/>
          <w:iCs/>
          <w:sz w:val="24"/>
          <w:szCs w:val="24"/>
        </w:rPr>
        <w:t>F</w:t>
      </w:r>
      <w:r w:rsidR="00987217">
        <w:rPr>
          <w:rFonts w:ascii="Times New Roman" w:hAnsi="Times New Roman" w:cs="Times New Roman"/>
          <w:sz w:val="24"/>
          <w:szCs w:val="24"/>
        </w:rPr>
        <w:t xml:space="preserve">(1, 103) = </w:t>
      </w:r>
      <w:r w:rsidR="00BD2F17">
        <w:rPr>
          <w:rFonts w:ascii="Times New Roman" w:hAnsi="Times New Roman" w:cs="Times New Roman"/>
          <w:sz w:val="24"/>
          <w:szCs w:val="24"/>
        </w:rPr>
        <w:t>4</w:t>
      </w:r>
      <w:r w:rsidR="00987217">
        <w:rPr>
          <w:rFonts w:ascii="Times New Roman" w:hAnsi="Times New Roman" w:cs="Times New Roman"/>
          <w:sz w:val="24"/>
          <w:szCs w:val="24"/>
        </w:rPr>
        <w:t>.</w:t>
      </w:r>
      <w:r w:rsidR="00BD2F17">
        <w:rPr>
          <w:rFonts w:ascii="Times New Roman" w:hAnsi="Times New Roman" w:cs="Times New Roman"/>
          <w:sz w:val="24"/>
          <w:szCs w:val="24"/>
        </w:rPr>
        <w:t>60</w:t>
      </w:r>
      <w:r w:rsidR="00987217">
        <w:rPr>
          <w:rFonts w:ascii="Times New Roman" w:hAnsi="Times New Roman" w:cs="Times New Roman"/>
          <w:sz w:val="24"/>
          <w:szCs w:val="24"/>
        </w:rPr>
        <w:t xml:space="preserve">, </w:t>
      </w:r>
      <w:r w:rsidR="00987217" w:rsidRPr="00DF500D">
        <w:rPr>
          <w:rFonts w:ascii="Times New Roman" w:hAnsi="Times New Roman" w:cs="Times New Roman"/>
          <w:i/>
          <w:iCs/>
          <w:sz w:val="24"/>
          <w:szCs w:val="24"/>
        </w:rPr>
        <w:t>p</w:t>
      </w:r>
      <w:r w:rsidR="00987217">
        <w:rPr>
          <w:rFonts w:ascii="Times New Roman" w:hAnsi="Times New Roman" w:cs="Times New Roman"/>
          <w:sz w:val="24"/>
          <w:szCs w:val="24"/>
        </w:rPr>
        <w:t xml:space="preserve"> = .0</w:t>
      </w:r>
      <w:r w:rsidR="00BD2F17">
        <w:rPr>
          <w:rFonts w:ascii="Times New Roman" w:hAnsi="Times New Roman" w:cs="Times New Roman"/>
          <w:sz w:val="24"/>
          <w:szCs w:val="24"/>
        </w:rPr>
        <w:t>34</w:t>
      </w:r>
      <w:r w:rsidR="00987217">
        <w:rPr>
          <w:rFonts w:ascii="Times New Roman" w:hAnsi="Times New Roman" w:cs="Times New Roman"/>
          <w:sz w:val="24"/>
          <w:szCs w:val="24"/>
        </w:rPr>
        <w:t xml:space="preserve">, </w:t>
      </w:r>
      <w:r w:rsidR="00987217" w:rsidRPr="001D5C25">
        <w:rPr>
          <w:rFonts w:ascii="Symbol" w:hAnsi="Symbol"/>
          <w:i/>
          <w:iCs/>
          <w:color w:val="000000"/>
          <w:sz w:val="27"/>
          <w:szCs w:val="27"/>
        </w:rPr>
        <w:t></w:t>
      </w:r>
      <w:r w:rsidR="00987217" w:rsidRPr="001D5C25">
        <w:rPr>
          <w:rFonts w:ascii="Times New Roman" w:hAnsi="Times New Roman" w:cs="Times New Roman"/>
          <w:i/>
          <w:iCs/>
          <w:color w:val="000000"/>
          <w:sz w:val="24"/>
          <w:szCs w:val="24"/>
          <w:vertAlign w:val="subscript"/>
        </w:rPr>
        <w:t>p</w:t>
      </w:r>
      <w:r w:rsidR="00987217" w:rsidRPr="001D5C25">
        <w:rPr>
          <w:rFonts w:ascii="Times New Roman" w:hAnsi="Times New Roman" w:cs="Times New Roman"/>
          <w:i/>
          <w:iCs/>
          <w:color w:val="000000"/>
          <w:sz w:val="24"/>
          <w:szCs w:val="24"/>
          <w:vertAlign w:val="superscript"/>
        </w:rPr>
        <w:t>2</w:t>
      </w:r>
      <w:r w:rsidR="00987217" w:rsidRPr="005A6B8E">
        <w:rPr>
          <w:rFonts w:ascii="Times New Roman" w:hAnsi="Times New Roman" w:cs="Times New Roman"/>
          <w:sz w:val="24"/>
          <w:szCs w:val="24"/>
        </w:rPr>
        <w:t xml:space="preserve"> = </w:t>
      </w:r>
      <w:r w:rsidR="00987217">
        <w:rPr>
          <w:rFonts w:ascii="Times New Roman" w:hAnsi="Times New Roman" w:cs="Times New Roman"/>
          <w:sz w:val="24"/>
          <w:szCs w:val="24"/>
        </w:rPr>
        <w:t>.0</w:t>
      </w:r>
      <w:r w:rsidR="00BD2F17">
        <w:rPr>
          <w:rFonts w:ascii="Times New Roman" w:hAnsi="Times New Roman" w:cs="Times New Roman"/>
          <w:sz w:val="24"/>
          <w:szCs w:val="24"/>
        </w:rPr>
        <w:t>4</w:t>
      </w:r>
      <w:r w:rsidR="00987217" w:rsidRPr="001262A7">
        <w:rPr>
          <w:rFonts w:ascii="Times New Roman" w:hAnsi="Times New Roman" w:cs="Times New Roman"/>
          <w:sz w:val="24"/>
          <w:szCs w:val="24"/>
        </w:rPr>
        <w:t>,</w:t>
      </w:r>
      <w:r w:rsidR="00987217">
        <w:rPr>
          <w:rFonts w:ascii="Times New Roman" w:hAnsi="Times New Roman" w:cs="Times New Roman"/>
          <w:sz w:val="24"/>
          <w:szCs w:val="24"/>
        </w:rPr>
        <w:t xml:space="preserve"> </w:t>
      </w:r>
      <w:r w:rsidR="00987217">
        <w:rPr>
          <w:rFonts w:ascii="Times New Roman" w:hAnsi="Times New Roman" w:cs="Times New Roman"/>
          <w:bCs/>
          <w:sz w:val="24"/>
          <w:szCs w:val="24"/>
        </w:rPr>
        <w:t>90% CI = [.</w:t>
      </w:r>
      <w:r w:rsidR="00DC7446">
        <w:rPr>
          <w:rFonts w:ascii="Times New Roman" w:hAnsi="Times New Roman" w:cs="Times New Roman"/>
          <w:bCs/>
          <w:sz w:val="24"/>
          <w:szCs w:val="24"/>
        </w:rPr>
        <w:t>002</w:t>
      </w:r>
      <w:r w:rsidR="00987217">
        <w:rPr>
          <w:rFonts w:ascii="Times New Roman" w:hAnsi="Times New Roman" w:cs="Times New Roman"/>
          <w:bCs/>
          <w:sz w:val="24"/>
          <w:szCs w:val="24"/>
        </w:rPr>
        <w:t>, .</w:t>
      </w:r>
      <w:r w:rsidR="0065264E">
        <w:rPr>
          <w:rFonts w:ascii="Times New Roman" w:hAnsi="Times New Roman" w:cs="Times New Roman"/>
          <w:bCs/>
          <w:sz w:val="24"/>
          <w:szCs w:val="24"/>
        </w:rPr>
        <w:t>121</w:t>
      </w:r>
      <w:r w:rsidR="00987217">
        <w:rPr>
          <w:rFonts w:ascii="Times New Roman" w:hAnsi="Times New Roman" w:cs="Times New Roman"/>
          <w:bCs/>
          <w:sz w:val="24"/>
          <w:szCs w:val="24"/>
        </w:rPr>
        <w:t>]</w:t>
      </w:r>
      <w:r w:rsidR="00D36796" w:rsidRPr="00D36796">
        <w:rPr>
          <w:rFonts w:ascii="Times New Roman" w:hAnsi="Times New Roman" w:cs="Times New Roman"/>
          <w:sz w:val="24"/>
          <w:szCs w:val="24"/>
        </w:rPr>
        <w:t xml:space="preserve"> </w:t>
      </w:r>
      <w:r w:rsidR="00D36796">
        <w:rPr>
          <w:rFonts w:ascii="Times New Roman" w:hAnsi="Times New Roman" w:cs="Times New Roman"/>
          <w:sz w:val="24"/>
          <w:szCs w:val="24"/>
        </w:rPr>
        <w:t>where the opposite was true</w:t>
      </w:r>
      <w:r w:rsidR="006C1DE9">
        <w:rPr>
          <w:rFonts w:ascii="Times New Roman" w:hAnsi="Times New Roman" w:cs="Times New Roman"/>
          <w:sz w:val="24"/>
          <w:szCs w:val="24"/>
        </w:rPr>
        <w:t>, that the</w:t>
      </w:r>
      <w:r w:rsidR="00D36796">
        <w:rPr>
          <w:rFonts w:ascii="Times New Roman" w:hAnsi="Times New Roman" w:cs="Times New Roman"/>
          <w:sz w:val="24"/>
          <w:szCs w:val="24"/>
        </w:rPr>
        <w:t xml:space="preserve"> proportion of </w:t>
      </w:r>
      <w:r w:rsidR="006C1DE9">
        <w:rPr>
          <w:rFonts w:ascii="Times New Roman" w:hAnsi="Times New Roman" w:cs="Times New Roman"/>
          <w:sz w:val="24"/>
          <w:szCs w:val="24"/>
        </w:rPr>
        <w:t>repeating</w:t>
      </w:r>
      <w:r w:rsidR="00D36796">
        <w:rPr>
          <w:rFonts w:ascii="Times New Roman" w:hAnsi="Times New Roman" w:cs="Times New Roman"/>
          <w:sz w:val="24"/>
          <w:szCs w:val="24"/>
        </w:rPr>
        <w:t xml:space="preserve"> responses was larger than the proportion of </w:t>
      </w:r>
      <w:r w:rsidR="006C1DE9">
        <w:rPr>
          <w:rFonts w:ascii="Times New Roman" w:hAnsi="Times New Roman" w:cs="Times New Roman"/>
          <w:sz w:val="24"/>
          <w:szCs w:val="24"/>
        </w:rPr>
        <w:t>alterna</w:t>
      </w:r>
      <w:r w:rsidR="00D36796">
        <w:rPr>
          <w:rFonts w:ascii="Times New Roman" w:hAnsi="Times New Roman" w:cs="Times New Roman"/>
          <w:sz w:val="24"/>
          <w:szCs w:val="24"/>
        </w:rPr>
        <w:t>ting responses</w:t>
      </w:r>
      <w:r w:rsidR="00987217">
        <w:rPr>
          <w:rFonts w:ascii="Times New Roman" w:hAnsi="Times New Roman" w:cs="Times New Roman"/>
          <w:bCs/>
          <w:sz w:val="24"/>
          <w:szCs w:val="24"/>
        </w:rPr>
        <w:t>.</w:t>
      </w:r>
    </w:p>
    <w:p w14:paraId="4FCEA357" w14:textId="0E3BFD5F" w:rsidR="004732E2" w:rsidRDefault="004340E4" w:rsidP="007258DB">
      <w:pPr>
        <w:spacing w:after="0" w:line="480" w:lineRule="auto"/>
        <w:ind w:firstLine="709"/>
        <w:rPr>
          <w:rFonts w:ascii="Times New Roman" w:hAnsi="Times New Roman" w:cs="Times New Roman"/>
          <w:bCs/>
          <w:sz w:val="24"/>
          <w:szCs w:val="24"/>
        </w:rPr>
      </w:pPr>
      <w:r>
        <w:rPr>
          <w:rFonts w:ascii="Times New Roman" w:hAnsi="Times New Roman" w:cs="Times New Roman"/>
          <w:bCs/>
          <w:sz w:val="24"/>
          <w:szCs w:val="24"/>
        </w:rPr>
        <w:t xml:space="preserve">The results of Experiment 1 illustrate that older participants </w:t>
      </w:r>
      <w:r w:rsidR="005F1484">
        <w:rPr>
          <w:rFonts w:ascii="Times New Roman" w:hAnsi="Times New Roman" w:cs="Times New Roman"/>
          <w:bCs/>
          <w:sz w:val="24"/>
          <w:szCs w:val="24"/>
        </w:rPr>
        <w:t xml:space="preserve">also make more </w:t>
      </w:r>
      <w:r w:rsidR="00D01C94">
        <w:rPr>
          <w:rFonts w:ascii="Times New Roman" w:hAnsi="Times New Roman" w:cs="Times New Roman"/>
          <w:bCs/>
          <w:sz w:val="24"/>
          <w:szCs w:val="24"/>
        </w:rPr>
        <w:t>repeating responses in a virtual FMP</w:t>
      </w:r>
      <w:r w:rsidR="003C485D">
        <w:rPr>
          <w:rFonts w:ascii="Times New Roman" w:hAnsi="Times New Roman" w:cs="Times New Roman"/>
          <w:bCs/>
          <w:sz w:val="24"/>
          <w:szCs w:val="24"/>
        </w:rPr>
        <w:t xml:space="preserve"> </w:t>
      </w:r>
      <w:r w:rsidR="00372AAD">
        <w:rPr>
          <w:rFonts w:ascii="Times New Roman" w:hAnsi="Times New Roman" w:cs="Times New Roman"/>
          <w:bCs/>
          <w:sz w:val="24"/>
          <w:szCs w:val="24"/>
        </w:rPr>
        <w:t>Y</w:t>
      </w:r>
      <w:r w:rsidR="003C485D">
        <w:rPr>
          <w:rFonts w:ascii="Times New Roman" w:hAnsi="Times New Roman" w:cs="Times New Roman"/>
          <w:bCs/>
          <w:sz w:val="24"/>
          <w:szCs w:val="24"/>
        </w:rPr>
        <w:t xml:space="preserve">-maze which constrains the participants to the </w:t>
      </w:r>
      <w:r w:rsidR="00A2347D">
        <w:rPr>
          <w:rFonts w:ascii="Times New Roman" w:hAnsi="Times New Roman" w:cs="Times New Roman"/>
          <w:bCs/>
          <w:sz w:val="24"/>
          <w:szCs w:val="24"/>
        </w:rPr>
        <w:t xml:space="preserve">3 arms of the simple </w:t>
      </w:r>
      <w:r w:rsidR="00EA7502">
        <w:rPr>
          <w:rFonts w:ascii="Times New Roman" w:hAnsi="Times New Roman" w:cs="Times New Roman"/>
          <w:bCs/>
          <w:sz w:val="24"/>
          <w:szCs w:val="24"/>
        </w:rPr>
        <w:t>Y-maze</w:t>
      </w:r>
      <w:r w:rsidR="009B1EC8">
        <w:rPr>
          <w:rFonts w:ascii="Times New Roman" w:hAnsi="Times New Roman" w:cs="Times New Roman"/>
          <w:bCs/>
          <w:sz w:val="24"/>
          <w:szCs w:val="24"/>
        </w:rPr>
        <w:t xml:space="preserve">, while younger participants </w:t>
      </w:r>
      <w:r w:rsidR="009F7F48">
        <w:rPr>
          <w:rFonts w:ascii="Times New Roman" w:hAnsi="Times New Roman" w:cs="Times New Roman"/>
          <w:bCs/>
          <w:sz w:val="24"/>
          <w:szCs w:val="24"/>
        </w:rPr>
        <w:t>make more alternating responses</w:t>
      </w:r>
      <w:r w:rsidR="00A2347D">
        <w:rPr>
          <w:rFonts w:ascii="Times New Roman" w:hAnsi="Times New Roman" w:cs="Times New Roman"/>
          <w:bCs/>
          <w:sz w:val="24"/>
          <w:szCs w:val="24"/>
        </w:rPr>
        <w:t>.</w:t>
      </w:r>
      <w:r w:rsidR="009F7F48">
        <w:rPr>
          <w:rFonts w:ascii="Times New Roman" w:hAnsi="Times New Roman" w:cs="Times New Roman"/>
          <w:bCs/>
          <w:sz w:val="24"/>
          <w:szCs w:val="24"/>
        </w:rPr>
        <w:t xml:space="preserve">  This </w:t>
      </w:r>
      <w:r w:rsidR="00303BAB">
        <w:rPr>
          <w:rFonts w:ascii="Times New Roman" w:hAnsi="Times New Roman" w:cs="Times New Roman"/>
          <w:bCs/>
          <w:sz w:val="24"/>
          <w:szCs w:val="24"/>
        </w:rPr>
        <w:t>extends the findings</w:t>
      </w:r>
      <w:r w:rsidR="00A2347D">
        <w:rPr>
          <w:rFonts w:ascii="Times New Roman" w:hAnsi="Times New Roman" w:cs="Times New Roman"/>
          <w:bCs/>
          <w:sz w:val="24"/>
          <w:szCs w:val="24"/>
        </w:rPr>
        <w:t xml:space="preserve"> </w:t>
      </w:r>
      <w:r w:rsidR="00303BAB">
        <w:rPr>
          <w:rFonts w:ascii="Times New Roman" w:hAnsi="Times New Roman" w:cs="Times New Roman"/>
          <w:bCs/>
          <w:sz w:val="24"/>
          <w:szCs w:val="24"/>
        </w:rPr>
        <w:t xml:space="preserve">of </w:t>
      </w:r>
      <w:r w:rsidR="00AB11D3">
        <w:rPr>
          <w:rFonts w:ascii="Times New Roman" w:hAnsi="Times New Roman" w:cs="Times New Roman"/>
          <w:bCs/>
          <w:sz w:val="24"/>
          <w:szCs w:val="24"/>
        </w:rPr>
        <w:t>Parker et al (2024)</w:t>
      </w:r>
      <w:r w:rsidR="0036195D">
        <w:rPr>
          <w:rFonts w:ascii="Times New Roman" w:hAnsi="Times New Roman" w:cs="Times New Roman"/>
          <w:bCs/>
          <w:sz w:val="24"/>
          <w:szCs w:val="24"/>
        </w:rPr>
        <w:t xml:space="preserve"> where </w:t>
      </w:r>
      <w:r w:rsidR="00AB11D3">
        <w:rPr>
          <w:rFonts w:ascii="Times New Roman" w:hAnsi="Times New Roman" w:cs="Times New Roman"/>
          <w:bCs/>
          <w:sz w:val="24"/>
          <w:szCs w:val="24"/>
        </w:rPr>
        <w:t xml:space="preserve">both young and older </w:t>
      </w:r>
      <w:r w:rsidR="0036195D">
        <w:rPr>
          <w:rFonts w:ascii="Times New Roman" w:hAnsi="Times New Roman" w:cs="Times New Roman"/>
          <w:bCs/>
          <w:sz w:val="24"/>
          <w:szCs w:val="24"/>
        </w:rPr>
        <w:t xml:space="preserve">participants showed </w:t>
      </w:r>
      <w:r w:rsidR="00E06A4B">
        <w:rPr>
          <w:rFonts w:ascii="Times New Roman" w:hAnsi="Times New Roman" w:cs="Times New Roman"/>
          <w:bCs/>
          <w:sz w:val="24"/>
          <w:szCs w:val="24"/>
        </w:rPr>
        <w:t xml:space="preserve">similar </w:t>
      </w:r>
      <w:r w:rsidR="00B22873">
        <w:rPr>
          <w:rFonts w:ascii="Times New Roman" w:hAnsi="Times New Roman" w:cs="Times New Roman"/>
          <w:bCs/>
          <w:sz w:val="24"/>
          <w:szCs w:val="24"/>
        </w:rPr>
        <w:t>pattern</w:t>
      </w:r>
      <w:r w:rsidR="00E06A4B">
        <w:rPr>
          <w:rFonts w:ascii="Times New Roman" w:hAnsi="Times New Roman" w:cs="Times New Roman"/>
          <w:bCs/>
          <w:sz w:val="24"/>
          <w:szCs w:val="24"/>
        </w:rPr>
        <w:t>s with respect to alternations</w:t>
      </w:r>
      <w:r w:rsidR="00B22873">
        <w:rPr>
          <w:rFonts w:ascii="Times New Roman" w:hAnsi="Times New Roman" w:cs="Times New Roman"/>
          <w:bCs/>
          <w:sz w:val="24"/>
          <w:szCs w:val="24"/>
        </w:rPr>
        <w:t xml:space="preserve"> in the honeycomb </w:t>
      </w:r>
      <w:r w:rsidR="00EA7502">
        <w:rPr>
          <w:rFonts w:ascii="Times New Roman" w:hAnsi="Times New Roman" w:cs="Times New Roman"/>
          <w:bCs/>
          <w:sz w:val="24"/>
          <w:szCs w:val="24"/>
        </w:rPr>
        <w:t>Y-maze</w:t>
      </w:r>
      <w:r w:rsidR="0036195D">
        <w:rPr>
          <w:rFonts w:ascii="Times New Roman" w:hAnsi="Times New Roman" w:cs="Times New Roman"/>
          <w:bCs/>
          <w:sz w:val="24"/>
          <w:szCs w:val="24"/>
        </w:rPr>
        <w:t>.</w:t>
      </w:r>
      <w:r w:rsidR="00A2347D">
        <w:rPr>
          <w:rFonts w:ascii="Times New Roman" w:hAnsi="Times New Roman" w:cs="Times New Roman"/>
          <w:bCs/>
          <w:sz w:val="24"/>
          <w:szCs w:val="24"/>
        </w:rPr>
        <w:t xml:space="preserve"> </w:t>
      </w:r>
    </w:p>
    <w:p w14:paraId="717FF8A8" w14:textId="53A3C9BF" w:rsidR="009D38B1" w:rsidRDefault="00D958AF" w:rsidP="00476FC8">
      <w:pPr>
        <w:spacing w:after="0" w:line="480" w:lineRule="auto"/>
        <w:ind w:firstLine="709"/>
        <w:rPr>
          <w:rFonts w:ascii="Times New Roman" w:hAnsi="Times New Roman" w:cs="Times New Roman"/>
          <w:bCs/>
          <w:sz w:val="24"/>
          <w:szCs w:val="24"/>
        </w:rPr>
      </w:pPr>
      <w:r>
        <w:rPr>
          <w:rFonts w:ascii="Times New Roman" w:hAnsi="Times New Roman" w:cs="Times New Roman"/>
          <w:bCs/>
          <w:sz w:val="24"/>
          <w:szCs w:val="24"/>
        </w:rPr>
        <w:t>We have previously argued that o</w:t>
      </w:r>
      <w:r w:rsidR="004732E2">
        <w:rPr>
          <w:rFonts w:ascii="Times New Roman" w:hAnsi="Times New Roman" w:cs="Times New Roman"/>
          <w:bCs/>
          <w:sz w:val="24"/>
          <w:szCs w:val="24"/>
        </w:rPr>
        <w:t>lder people carr</w:t>
      </w:r>
      <w:r w:rsidR="00140E92">
        <w:rPr>
          <w:rFonts w:ascii="Times New Roman" w:hAnsi="Times New Roman" w:cs="Times New Roman"/>
          <w:bCs/>
          <w:sz w:val="24"/>
          <w:szCs w:val="24"/>
        </w:rPr>
        <w:t>y</w:t>
      </w:r>
      <w:r w:rsidR="004732E2">
        <w:rPr>
          <w:rFonts w:ascii="Times New Roman" w:hAnsi="Times New Roman" w:cs="Times New Roman"/>
          <w:bCs/>
          <w:sz w:val="24"/>
          <w:szCs w:val="24"/>
        </w:rPr>
        <w:t xml:space="preserve"> out repetitions as opposed to alternations in the FMP Y-maze because alternations are more cognitively demanding</w:t>
      </w:r>
      <w:r>
        <w:rPr>
          <w:rFonts w:ascii="Times New Roman" w:hAnsi="Times New Roman" w:cs="Times New Roman"/>
          <w:bCs/>
          <w:sz w:val="24"/>
          <w:szCs w:val="24"/>
        </w:rPr>
        <w:t xml:space="preserve"> (Cleal et al 2021a; Parker et al, 2024)</w:t>
      </w:r>
      <w:r w:rsidR="004732E2">
        <w:rPr>
          <w:rFonts w:ascii="Times New Roman" w:hAnsi="Times New Roman" w:cs="Times New Roman"/>
          <w:bCs/>
          <w:sz w:val="24"/>
          <w:szCs w:val="24"/>
        </w:rPr>
        <w:t>.  R</w:t>
      </w:r>
      <w:r w:rsidR="004732E2" w:rsidRPr="004732E2">
        <w:rPr>
          <w:rFonts w:ascii="Times New Roman" w:hAnsi="Times New Roman" w:cs="Times New Roman"/>
          <w:bCs/>
          <w:sz w:val="24"/>
          <w:szCs w:val="24"/>
        </w:rPr>
        <w:t>epeating the same choice (</w:t>
      </w:r>
      <w:r w:rsidR="004732E2">
        <w:rPr>
          <w:rFonts w:ascii="Times New Roman" w:hAnsi="Times New Roman" w:cs="Times New Roman"/>
          <w:bCs/>
          <w:sz w:val="24"/>
          <w:szCs w:val="24"/>
        </w:rPr>
        <w:t>RRRR</w:t>
      </w:r>
      <w:r w:rsidR="00176727">
        <w:rPr>
          <w:rFonts w:ascii="Times New Roman" w:hAnsi="Times New Roman" w:cs="Times New Roman"/>
          <w:bCs/>
          <w:sz w:val="24"/>
          <w:szCs w:val="24"/>
        </w:rPr>
        <w:t>/</w:t>
      </w:r>
      <w:r w:rsidR="004732E2">
        <w:rPr>
          <w:rFonts w:ascii="Times New Roman" w:hAnsi="Times New Roman" w:cs="Times New Roman"/>
          <w:bCs/>
          <w:sz w:val="24"/>
          <w:szCs w:val="24"/>
        </w:rPr>
        <w:t>LLLL</w:t>
      </w:r>
      <w:r w:rsidR="004732E2" w:rsidRPr="004732E2">
        <w:rPr>
          <w:rFonts w:ascii="Times New Roman" w:hAnsi="Times New Roman" w:cs="Times New Roman"/>
          <w:bCs/>
          <w:sz w:val="24"/>
          <w:szCs w:val="24"/>
        </w:rPr>
        <w:t xml:space="preserve">) is cognitively </w:t>
      </w:r>
      <w:r w:rsidR="004732E2">
        <w:rPr>
          <w:rFonts w:ascii="Times New Roman" w:hAnsi="Times New Roman" w:cs="Times New Roman"/>
          <w:bCs/>
          <w:sz w:val="24"/>
          <w:szCs w:val="24"/>
        </w:rPr>
        <w:t>less demanding</w:t>
      </w:r>
      <w:r w:rsidR="004732E2" w:rsidRPr="004732E2">
        <w:rPr>
          <w:rFonts w:ascii="Times New Roman" w:hAnsi="Times New Roman" w:cs="Times New Roman"/>
          <w:bCs/>
          <w:sz w:val="24"/>
          <w:szCs w:val="24"/>
        </w:rPr>
        <w:t xml:space="preserve"> as it requires establishing and following a single, unchanging pattern</w:t>
      </w:r>
      <w:r w:rsidR="0075429F">
        <w:rPr>
          <w:rFonts w:ascii="Times New Roman" w:hAnsi="Times New Roman" w:cs="Times New Roman"/>
          <w:bCs/>
          <w:sz w:val="24"/>
          <w:szCs w:val="24"/>
        </w:rPr>
        <w:t>:</w:t>
      </w:r>
      <w:r w:rsidR="004732E2">
        <w:rPr>
          <w:rFonts w:ascii="Times New Roman" w:hAnsi="Times New Roman" w:cs="Times New Roman"/>
          <w:bCs/>
          <w:sz w:val="24"/>
          <w:szCs w:val="24"/>
        </w:rPr>
        <w:t xml:space="preserve"> </w:t>
      </w:r>
      <w:r w:rsidR="004732E2" w:rsidRPr="004732E2">
        <w:rPr>
          <w:rFonts w:ascii="Times New Roman" w:hAnsi="Times New Roman" w:cs="Times New Roman"/>
          <w:bCs/>
          <w:sz w:val="24"/>
          <w:szCs w:val="24"/>
        </w:rPr>
        <w:t>alternation (</w:t>
      </w:r>
      <w:r w:rsidR="004732E2">
        <w:rPr>
          <w:rFonts w:ascii="Times New Roman" w:hAnsi="Times New Roman" w:cs="Times New Roman"/>
          <w:bCs/>
          <w:sz w:val="24"/>
          <w:szCs w:val="24"/>
        </w:rPr>
        <w:t>LRLR</w:t>
      </w:r>
      <w:r w:rsidR="00176727">
        <w:rPr>
          <w:rFonts w:ascii="Times New Roman" w:hAnsi="Times New Roman" w:cs="Times New Roman"/>
          <w:bCs/>
          <w:sz w:val="24"/>
          <w:szCs w:val="24"/>
        </w:rPr>
        <w:t>/</w:t>
      </w:r>
      <w:r w:rsidR="004732E2">
        <w:rPr>
          <w:rFonts w:ascii="Times New Roman" w:hAnsi="Times New Roman" w:cs="Times New Roman"/>
          <w:bCs/>
          <w:sz w:val="24"/>
          <w:szCs w:val="24"/>
        </w:rPr>
        <w:t>RLRL</w:t>
      </w:r>
      <w:r w:rsidR="004732E2" w:rsidRPr="004732E2">
        <w:rPr>
          <w:rFonts w:ascii="Times New Roman" w:hAnsi="Times New Roman" w:cs="Times New Roman"/>
          <w:bCs/>
          <w:sz w:val="24"/>
          <w:szCs w:val="24"/>
        </w:rPr>
        <w:t xml:space="preserve">) requires the </w:t>
      </w:r>
      <w:r w:rsidR="0075429F">
        <w:rPr>
          <w:rFonts w:ascii="Times New Roman" w:hAnsi="Times New Roman" w:cs="Times New Roman"/>
          <w:bCs/>
          <w:sz w:val="24"/>
          <w:szCs w:val="24"/>
        </w:rPr>
        <w:t>participant</w:t>
      </w:r>
      <w:r w:rsidR="0075429F" w:rsidRPr="004732E2">
        <w:rPr>
          <w:rFonts w:ascii="Times New Roman" w:hAnsi="Times New Roman" w:cs="Times New Roman"/>
          <w:bCs/>
          <w:sz w:val="24"/>
          <w:szCs w:val="24"/>
        </w:rPr>
        <w:t xml:space="preserve"> </w:t>
      </w:r>
      <w:r w:rsidR="004732E2" w:rsidRPr="004732E2">
        <w:rPr>
          <w:rFonts w:ascii="Times New Roman" w:hAnsi="Times New Roman" w:cs="Times New Roman"/>
          <w:bCs/>
          <w:sz w:val="24"/>
          <w:szCs w:val="24"/>
        </w:rPr>
        <w:t>to remember and execute a changing pattern.</w:t>
      </w:r>
      <w:r w:rsidR="004732E2">
        <w:rPr>
          <w:rFonts w:ascii="Times New Roman" w:hAnsi="Times New Roman" w:cs="Times New Roman"/>
          <w:bCs/>
          <w:sz w:val="24"/>
          <w:szCs w:val="24"/>
        </w:rPr>
        <w:t xml:space="preserve"> Similarly, i</w:t>
      </w:r>
      <w:r w:rsidR="004732E2" w:rsidRPr="004732E2">
        <w:rPr>
          <w:rFonts w:ascii="Times New Roman" w:hAnsi="Times New Roman" w:cs="Times New Roman"/>
          <w:bCs/>
          <w:sz w:val="24"/>
          <w:szCs w:val="24"/>
        </w:rPr>
        <w:t xml:space="preserve">n the repetitive pattern, the </w:t>
      </w:r>
      <w:r w:rsidR="0075429F">
        <w:rPr>
          <w:rFonts w:ascii="Times New Roman" w:hAnsi="Times New Roman" w:cs="Times New Roman"/>
          <w:bCs/>
          <w:sz w:val="24"/>
          <w:szCs w:val="24"/>
        </w:rPr>
        <w:t>participant</w:t>
      </w:r>
      <w:r w:rsidR="0075429F" w:rsidRPr="004732E2">
        <w:rPr>
          <w:rFonts w:ascii="Times New Roman" w:hAnsi="Times New Roman" w:cs="Times New Roman"/>
          <w:bCs/>
          <w:sz w:val="24"/>
          <w:szCs w:val="24"/>
        </w:rPr>
        <w:t xml:space="preserve"> </w:t>
      </w:r>
      <w:r w:rsidR="004732E2" w:rsidRPr="004732E2">
        <w:rPr>
          <w:rFonts w:ascii="Times New Roman" w:hAnsi="Times New Roman" w:cs="Times New Roman"/>
          <w:bCs/>
          <w:sz w:val="24"/>
          <w:szCs w:val="24"/>
        </w:rPr>
        <w:t xml:space="preserve">only needs to remember one piece of information (e.g., always turn right), whereas in the alternating pattern, the </w:t>
      </w:r>
      <w:r w:rsidR="0075429F">
        <w:rPr>
          <w:rFonts w:ascii="Times New Roman" w:hAnsi="Times New Roman" w:cs="Times New Roman"/>
          <w:bCs/>
          <w:sz w:val="24"/>
          <w:szCs w:val="24"/>
        </w:rPr>
        <w:t>participant</w:t>
      </w:r>
      <w:r w:rsidR="0075429F" w:rsidRPr="004732E2">
        <w:rPr>
          <w:rFonts w:ascii="Times New Roman" w:hAnsi="Times New Roman" w:cs="Times New Roman"/>
          <w:bCs/>
          <w:sz w:val="24"/>
          <w:szCs w:val="24"/>
        </w:rPr>
        <w:t xml:space="preserve"> </w:t>
      </w:r>
      <w:r w:rsidR="004732E2" w:rsidRPr="004732E2">
        <w:rPr>
          <w:rFonts w:ascii="Times New Roman" w:hAnsi="Times New Roman" w:cs="Times New Roman"/>
          <w:bCs/>
          <w:sz w:val="24"/>
          <w:szCs w:val="24"/>
        </w:rPr>
        <w:t>needs to remember not only which direction to turn next, but also the sequence of previous turns to maintain the alternating pattern. This adds to the cognitive load and requires better working memory.</w:t>
      </w:r>
      <w:r w:rsidR="004732E2">
        <w:rPr>
          <w:rFonts w:ascii="Times New Roman" w:hAnsi="Times New Roman" w:cs="Times New Roman"/>
          <w:bCs/>
          <w:sz w:val="24"/>
          <w:szCs w:val="24"/>
        </w:rPr>
        <w:t xml:space="preserve"> </w:t>
      </w:r>
      <w:r w:rsidR="004732E2" w:rsidRPr="004732E2">
        <w:rPr>
          <w:rFonts w:ascii="Times New Roman" w:hAnsi="Times New Roman" w:cs="Times New Roman"/>
          <w:bCs/>
          <w:sz w:val="24"/>
          <w:szCs w:val="24"/>
        </w:rPr>
        <w:t>The</w:t>
      </w:r>
      <w:r w:rsidR="0056074A">
        <w:rPr>
          <w:rFonts w:ascii="Times New Roman" w:hAnsi="Times New Roman" w:cs="Times New Roman"/>
          <w:bCs/>
          <w:sz w:val="24"/>
          <w:szCs w:val="24"/>
        </w:rPr>
        <w:t>refore, the</w:t>
      </w:r>
      <w:r w:rsidR="004732E2" w:rsidRPr="004732E2">
        <w:rPr>
          <w:rFonts w:ascii="Times New Roman" w:hAnsi="Times New Roman" w:cs="Times New Roman"/>
          <w:bCs/>
          <w:sz w:val="24"/>
          <w:szCs w:val="24"/>
        </w:rPr>
        <w:t xml:space="preserve"> repetitive pattern</w:t>
      </w:r>
      <w:r w:rsidR="0056074A">
        <w:rPr>
          <w:rFonts w:ascii="Times New Roman" w:hAnsi="Times New Roman" w:cs="Times New Roman"/>
          <w:bCs/>
          <w:sz w:val="24"/>
          <w:szCs w:val="24"/>
        </w:rPr>
        <w:t xml:space="preserve"> observed in the older adults here</w:t>
      </w:r>
      <w:r w:rsidR="004732E2" w:rsidRPr="004732E2">
        <w:rPr>
          <w:rFonts w:ascii="Times New Roman" w:hAnsi="Times New Roman" w:cs="Times New Roman"/>
          <w:bCs/>
          <w:sz w:val="24"/>
          <w:szCs w:val="24"/>
        </w:rPr>
        <w:t xml:space="preserve"> may </w:t>
      </w:r>
      <w:r w:rsidR="0075429F">
        <w:rPr>
          <w:rFonts w:ascii="Times New Roman" w:hAnsi="Times New Roman" w:cs="Times New Roman"/>
          <w:bCs/>
          <w:sz w:val="24"/>
          <w:szCs w:val="24"/>
        </w:rPr>
        <w:t xml:space="preserve">be associated </w:t>
      </w:r>
      <w:r w:rsidR="0075429F">
        <w:rPr>
          <w:rFonts w:ascii="Times New Roman" w:hAnsi="Times New Roman" w:cs="Times New Roman"/>
          <w:bCs/>
          <w:sz w:val="24"/>
          <w:szCs w:val="24"/>
        </w:rPr>
        <w:lastRenderedPageBreak/>
        <w:t>with</w:t>
      </w:r>
      <w:r w:rsidR="0075429F" w:rsidRPr="004732E2">
        <w:rPr>
          <w:rFonts w:ascii="Times New Roman" w:hAnsi="Times New Roman" w:cs="Times New Roman"/>
          <w:bCs/>
          <w:sz w:val="24"/>
          <w:szCs w:val="24"/>
        </w:rPr>
        <w:t xml:space="preserve"> </w:t>
      </w:r>
      <w:r w:rsidR="004732E2" w:rsidRPr="004732E2">
        <w:rPr>
          <w:rFonts w:ascii="Times New Roman" w:hAnsi="Times New Roman" w:cs="Times New Roman"/>
          <w:bCs/>
          <w:sz w:val="24"/>
          <w:szCs w:val="24"/>
        </w:rPr>
        <w:t xml:space="preserve">easier encoding and retrieval from memory due to its simplicity and consistency. </w:t>
      </w:r>
      <w:r w:rsidR="00476FC8">
        <w:rPr>
          <w:rFonts w:ascii="Times New Roman" w:hAnsi="Times New Roman" w:cs="Times New Roman"/>
          <w:bCs/>
          <w:sz w:val="24"/>
          <w:szCs w:val="24"/>
        </w:rPr>
        <w:t xml:space="preserve">If alternation patterns on the FMP Y-maze </w:t>
      </w:r>
      <w:r w:rsidR="00476FC8" w:rsidRPr="0056074A">
        <w:rPr>
          <w:rFonts w:ascii="Times New Roman" w:hAnsi="Times New Roman" w:cs="Times New Roman"/>
          <w:bCs/>
          <w:sz w:val="24"/>
          <w:szCs w:val="24"/>
        </w:rPr>
        <w:t>are</w:t>
      </w:r>
      <w:r w:rsidR="00476FC8">
        <w:rPr>
          <w:rFonts w:ascii="Times New Roman" w:hAnsi="Times New Roman" w:cs="Times New Roman"/>
          <w:bCs/>
          <w:sz w:val="24"/>
          <w:szCs w:val="24"/>
        </w:rPr>
        <w:t xml:space="preserve"> related to working memory capacity, it would be predicted that participants would produce a similar level of performance in other measures of working memory. </w:t>
      </w:r>
      <w:r w:rsidR="00A2347D">
        <w:rPr>
          <w:rFonts w:ascii="Times New Roman" w:hAnsi="Times New Roman" w:cs="Times New Roman"/>
          <w:bCs/>
          <w:sz w:val="24"/>
          <w:szCs w:val="24"/>
        </w:rPr>
        <w:t>The aim of Experiment 2</w:t>
      </w:r>
      <w:r w:rsidR="00476FC8">
        <w:rPr>
          <w:rFonts w:ascii="Times New Roman" w:hAnsi="Times New Roman" w:cs="Times New Roman"/>
          <w:bCs/>
          <w:sz w:val="24"/>
          <w:szCs w:val="24"/>
        </w:rPr>
        <w:t>, therefore,</w:t>
      </w:r>
      <w:r w:rsidR="00A2347D">
        <w:rPr>
          <w:rFonts w:ascii="Times New Roman" w:hAnsi="Times New Roman" w:cs="Times New Roman"/>
          <w:bCs/>
          <w:sz w:val="24"/>
          <w:szCs w:val="24"/>
        </w:rPr>
        <w:t xml:space="preserve"> is</w:t>
      </w:r>
      <w:r w:rsidR="00B22873">
        <w:rPr>
          <w:rFonts w:ascii="Times New Roman" w:hAnsi="Times New Roman" w:cs="Times New Roman"/>
          <w:bCs/>
          <w:sz w:val="24"/>
          <w:szCs w:val="24"/>
        </w:rPr>
        <w:t xml:space="preserve"> to </w:t>
      </w:r>
      <w:r w:rsidR="000F2F37">
        <w:rPr>
          <w:rFonts w:ascii="Times New Roman" w:hAnsi="Times New Roman" w:cs="Times New Roman"/>
          <w:bCs/>
          <w:sz w:val="24"/>
          <w:szCs w:val="24"/>
        </w:rPr>
        <w:t xml:space="preserve">assess whether there is a correlation between the proportion of </w:t>
      </w:r>
      <w:r w:rsidR="00F64DEE">
        <w:rPr>
          <w:rFonts w:ascii="Times New Roman" w:hAnsi="Times New Roman" w:cs="Times New Roman"/>
          <w:bCs/>
          <w:sz w:val="24"/>
          <w:szCs w:val="24"/>
        </w:rPr>
        <w:t xml:space="preserve">responses that are alternating and an established </w:t>
      </w:r>
      <w:r w:rsidR="0056074A">
        <w:rPr>
          <w:rFonts w:ascii="Times New Roman" w:hAnsi="Times New Roman" w:cs="Times New Roman"/>
          <w:bCs/>
          <w:sz w:val="24"/>
          <w:szCs w:val="24"/>
        </w:rPr>
        <w:t xml:space="preserve">(validated) </w:t>
      </w:r>
      <w:r w:rsidR="00F64DEE">
        <w:rPr>
          <w:rFonts w:ascii="Times New Roman" w:hAnsi="Times New Roman" w:cs="Times New Roman"/>
          <w:bCs/>
          <w:sz w:val="24"/>
          <w:szCs w:val="24"/>
        </w:rPr>
        <w:t>measure of spatial wor</w:t>
      </w:r>
      <w:r w:rsidR="009D38B1">
        <w:rPr>
          <w:rFonts w:ascii="Times New Roman" w:hAnsi="Times New Roman" w:cs="Times New Roman"/>
          <w:bCs/>
          <w:sz w:val="24"/>
          <w:szCs w:val="24"/>
        </w:rPr>
        <w:t>king memory.</w:t>
      </w:r>
    </w:p>
    <w:p w14:paraId="42A5FD87" w14:textId="1D5FA091" w:rsidR="00CF4CB0" w:rsidRDefault="009D38B1" w:rsidP="009D38B1">
      <w:pPr>
        <w:spacing w:after="0" w:line="48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Experiment 2</w:t>
      </w:r>
    </w:p>
    <w:p w14:paraId="1EB821D7" w14:textId="54EAA387" w:rsidR="009D38B1" w:rsidRDefault="00A86B3C" w:rsidP="009D38B1">
      <w:pPr>
        <w:spacing w:after="0" w:line="480" w:lineRule="auto"/>
        <w:ind w:firstLine="709"/>
        <w:rPr>
          <w:rFonts w:ascii="Times New Roman" w:hAnsi="Times New Roman" w:cs="Times New Roman"/>
          <w:bCs/>
          <w:sz w:val="24"/>
          <w:szCs w:val="24"/>
        </w:rPr>
      </w:pPr>
      <w:r>
        <w:rPr>
          <w:rFonts w:ascii="Times New Roman" w:hAnsi="Times New Roman" w:cs="Times New Roman"/>
          <w:bCs/>
          <w:sz w:val="24"/>
          <w:szCs w:val="24"/>
        </w:rPr>
        <w:t>Cleal et al. (2021</w:t>
      </w:r>
      <w:r w:rsidR="004B14AE">
        <w:rPr>
          <w:rFonts w:ascii="Times New Roman" w:hAnsi="Times New Roman" w:cs="Times New Roman"/>
          <w:bCs/>
          <w:sz w:val="24"/>
          <w:szCs w:val="24"/>
        </w:rPr>
        <w:t>b</w:t>
      </w:r>
      <w:r>
        <w:rPr>
          <w:rFonts w:ascii="Times New Roman" w:hAnsi="Times New Roman" w:cs="Times New Roman"/>
          <w:bCs/>
          <w:sz w:val="24"/>
          <w:szCs w:val="24"/>
        </w:rPr>
        <w:t xml:space="preserve">) </w:t>
      </w:r>
      <w:r w:rsidR="002A2B10">
        <w:rPr>
          <w:rFonts w:ascii="Times New Roman" w:hAnsi="Times New Roman" w:cs="Times New Roman"/>
          <w:bCs/>
          <w:sz w:val="24"/>
          <w:szCs w:val="24"/>
        </w:rPr>
        <w:t xml:space="preserve">suggested that the FMP </w:t>
      </w:r>
      <w:r w:rsidR="00EA7502">
        <w:rPr>
          <w:rFonts w:ascii="Times New Roman" w:hAnsi="Times New Roman" w:cs="Times New Roman"/>
          <w:bCs/>
          <w:sz w:val="24"/>
          <w:szCs w:val="24"/>
        </w:rPr>
        <w:t>Y-maze</w:t>
      </w:r>
      <w:r w:rsidR="002A2B10">
        <w:rPr>
          <w:rFonts w:ascii="Times New Roman" w:hAnsi="Times New Roman" w:cs="Times New Roman"/>
          <w:bCs/>
          <w:sz w:val="24"/>
          <w:szCs w:val="24"/>
        </w:rPr>
        <w:t xml:space="preserve"> was a</w:t>
      </w:r>
      <w:r w:rsidR="008521AE">
        <w:rPr>
          <w:rFonts w:ascii="Times New Roman" w:hAnsi="Times New Roman" w:cs="Times New Roman"/>
          <w:bCs/>
          <w:sz w:val="24"/>
          <w:szCs w:val="24"/>
        </w:rPr>
        <w:t>n</w:t>
      </w:r>
      <w:r w:rsidR="002A2B10">
        <w:rPr>
          <w:rFonts w:ascii="Times New Roman" w:hAnsi="Times New Roman" w:cs="Times New Roman"/>
          <w:bCs/>
          <w:sz w:val="24"/>
          <w:szCs w:val="24"/>
        </w:rPr>
        <w:t xml:space="preserve"> indication of </w:t>
      </w:r>
      <w:r w:rsidR="00251579">
        <w:rPr>
          <w:rFonts w:ascii="Times New Roman" w:hAnsi="Times New Roman" w:cs="Times New Roman"/>
          <w:bCs/>
          <w:sz w:val="24"/>
          <w:szCs w:val="24"/>
        </w:rPr>
        <w:t>working memory</w:t>
      </w:r>
      <w:r w:rsidR="00476FC8">
        <w:rPr>
          <w:rFonts w:ascii="Times New Roman" w:hAnsi="Times New Roman" w:cs="Times New Roman"/>
          <w:bCs/>
          <w:sz w:val="24"/>
          <w:szCs w:val="24"/>
        </w:rPr>
        <w:t>, with animals exposed to memory-blocking drugs performing fewer alternations and more ‘random’ responses</w:t>
      </w:r>
      <w:r w:rsidR="00251579">
        <w:rPr>
          <w:rFonts w:ascii="Times New Roman" w:hAnsi="Times New Roman" w:cs="Times New Roman"/>
          <w:bCs/>
          <w:sz w:val="24"/>
          <w:szCs w:val="24"/>
        </w:rPr>
        <w:t xml:space="preserve">. </w:t>
      </w:r>
      <w:r w:rsidR="00476FC8">
        <w:rPr>
          <w:rFonts w:ascii="Times New Roman" w:hAnsi="Times New Roman" w:cs="Times New Roman"/>
          <w:bCs/>
          <w:sz w:val="24"/>
          <w:szCs w:val="24"/>
        </w:rPr>
        <w:t>To</w:t>
      </w:r>
      <w:r w:rsidR="00251579">
        <w:rPr>
          <w:rFonts w:ascii="Times New Roman" w:hAnsi="Times New Roman" w:cs="Times New Roman"/>
          <w:bCs/>
          <w:sz w:val="24"/>
          <w:szCs w:val="24"/>
        </w:rPr>
        <w:t xml:space="preserve"> validate </w:t>
      </w:r>
      <w:r w:rsidR="00476FC8">
        <w:rPr>
          <w:rFonts w:ascii="Times New Roman" w:hAnsi="Times New Roman" w:cs="Times New Roman"/>
          <w:bCs/>
          <w:sz w:val="24"/>
          <w:szCs w:val="24"/>
        </w:rPr>
        <w:t>the FMP Y-maze as a</w:t>
      </w:r>
      <w:r w:rsidR="00251579">
        <w:rPr>
          <w:rFonts w:ascii="Times New Roman" w:hAnsi="Times New Roman" w:cs="Times New Roman"/>
          <w:bCs/>
          <w:sz w:val="24"/>
          <w:szCs w:val="24"/>
        </w:rPr>
        <w:t xml:space="preserve"> measure</w:t>
      </w:r>
      <w:r w:rsidR="00476FC8">
        <w:rPr>
          <w:rFonts w:ascii="Times New Roman" w:hAnsi="Times New Roman" w:cs="Times New Roman"/>
          <w:bCs/>
          <w:sz w:val="24"/>
          <w:szCs w:val="24"/>
        </w:rPr>
        <w:t xml:space="preserve"> of working memory,</w:t>
      </w:r>
      <w:r w:rsidR="00251579">
        <w:rPr>
          <w:rFonts w:ascii="Times New Roman" w:hAnsi="Times New Roman" w:cs="Times New Roman"/>
          <w:bCs/>
          <w:sz w:val="24"/>
          <w:szCs w:val="24"/>
        </w:rPr>
        <w:t xml:space="preserve"> </w:t>
      </w:r>
      <w:proofErr w:type="gramStart"/>
      <w:r w:rsidR="00251579">
        <w:rPr>
          <w:rFonts w:ascii="Times New Roman" w:hAnsi="Times New Roman" w:cs="Times New Roman"/>
          <w:bCs/>
          <w:sz w:val="24"/>
          <w:szCs w:val="24"/>
        </w:rPr>
        <w:t>Experiment</w:t>
      </w:r>
      <w:proofErr w:type="gramEnd"/>
      <w:r w:rsidR="00251579">
        <w:rPr>
          <w:rFonts w:ascii="Times New Roman" w:hAnsi="Times New Roman" w:cs="Times New Roman"/>
          <w:bCs/>
          <w:sz w:val="24"/>
          <w:szCs w:val="24"/>
        </w:rPr>
        <w:t xml:space="preserve"> 2 compare</w:t>
      </w:r>
      <w:r w:rsidR="000871B5">
        <w:rPr>
          <w:rFonts w:ascii="Times New Roman" w:hAnsi="Times New Roman" w:cs="Times New Roman"/>
          <w:bCs/>
          <w:sz w:val="24"/>
          <w:szCs w:val="24"/>
        </w:rPr>
        <w:t>d</w:t>
      </w:r>
      <w:r w:rsidR="00251579">
        <w:rPr>
          <w:rFonts w:ascii="Times New Roman" w:hAnsi="Times New Roman" w:cs="Times New Roman"/>
          <w:bCs/>
          <w:sz w:val="24"/>
          <w:szCs w:val="24"/>
        </w:rPr>
        <w:t xml:space="preserve"> the results</w:t>
      </w:r>
      <w:r w:rsidR="000871B5">
        <w:rPr>
          <w:rFonts w:ascii="Times New Roman" w:hAnsi="Times New Roman" w:cs="Times New Roman"/>
          <w:bCs/>
          <w:sz w:val="24"/>
          <w:szCs w:val="24"/>
        </w:rPr>
        <w:t xml:space="preserve"> from the maze</w:t>
      </w:r>
      <w:r w:rsidR="00251579">
        <w:rPr>
          <w:rFonts w:ascii="Times New Roman" w:hAnsi="Times New Roman" w:cs="Times New Roman"/>
          <w:bCs/>
          <w:sz w:val="24"/>
          <w:szCs w:val="24"/>
        </w:rPr>
        <w:t xml:space="preserve"> </w:t>
      </w:r>
      <w:r w:rsidR="0051485C">
        <w:rPr>
          <w:rFonts w:ascii="Times New Roman" w:hAnsi="Times New Roman" w:cs="Times New Roman"/>
          <w:bCs/>
          <w:sz w:val="24"/>
          <w:szCs w:val="24"/>
        </w:rPr>
        <w:t>with th</w:t>
      </w:r>
      <w:r w:rsidR="00F52D66">
        <w:rPr>
          <w:rFonts w:ascii="Times New Roman" w:hAnsi="Times New Roman" w:cs="Times New Roman"/>
          <w:bCs/>
          <w:sz w:val="24"/>
          <w:szCs w:val="24"/>
        </w:rPr>
        <w:t>ose of an established measure of visuospatial working memory</w:t>
      </w:r>
      <w:r w:rsidR="00E00A2D">
        <w:rPr>
          <w:rFonts w:ascii="Times New Roman" w:hAnsi="Times New Roman" w:cs="Times New Roman"/>
          <w:bCs/>
          <w:sz w:val="24"/>
          <w:szCs w:val="24"/>
        </w:rPr>
        <w:t xml:space="preserve">, </w:t>
      </w:r>
      <w:r w:rsidR="00C01C75">
        <w:rPr>
          <w:rFonts w:ascii="Times New Roman" w:hAnsi="Times New Roman" w:cs="Times New Roman"/>
          <w:bCs/>
          <w:sz w:val="24"/>
          <w:szCs w:val="24"/>
        </w:rPr>
        <w:t xml:space="preserve">a digital version of the </w:t>
      </w:r>
      <w:r w:rsidR="00E00A2D">
        <w:rPr>
          <w:rFonts w:ascii="Times New Roman" w:hAnsi="Times New Roman" w:cs="Times New Roman"/>
          <w:bCs/>
          <w:sz w:val="24"/>
          <w:szCs w:val="24"/>
        </w:rPr>
        <w:t>Corsi</w:t>
      </w:r>
      <w:r w:rsidR="00CE7557">
        <w:rPr>
          <w:rFonts w:ascii="Times New Roman" w:hAnsi="Times New Roman" w:cs="Times New Roman"/>
          <w:bCs/>
          <w:sz w:val="24"/>
          <w:szCs w:val="24"/>
        </w:rPr>
        <w:t xml:space="preserve"> block tapping</w:t>
      </w:r>
      <w:r w:rsidR="00E00A2D">
        <w:rPr>
          <w:rFonts w:ascii="Times New Roman" w:hAnsi="Times New Roman" w:cs="Times New Roman"/>
          <w:bCs/>
          <w:sz w:val="24"/>
          <w:szCs w:val="24"/>
        </w:rPr>
        <w:t xml:space="preserve"> t</w:t>
      </w:r>
      <w:r w:rsidR="00CE7557">
        <w:rPr>
          <w:rFonts w:ascii="Times New Roman" w:hAnsi="Times New Roman" w:cs="Times New Roman"/>
          <w:bCs/>
          <w:sz w:val="24"/>
          <w:szCs w:val="24"/>
        </w:rPr>
        <w:t>ask</w:t>
      </w:r>
      <w:r w:rsidR="00E00A2D">
        <w:rPr>
          <w:rFonts w:ascii="Times New Roman" w:hAnsi="Times New Roman" w:cs="Times New Roman"/>
          <w:bCs/>
          <w:sz w:val="24"/>
          <w:szCs w:val="24"/>
        </w:rPr>
        <w:t xml:space="preserve"> (</w:t>
      </w:r>
      <w:r w:rsidR="00CE7557">
        <w:rPr>
          <w:rFonts w:ascii="Times New Roman" w:hAnsi="Times New Roman" w:cs="Times New Roman"/>
          <w:bCs/>
          <w:sz w:val="24"/>
          <w:szCs w:val="24"/>
        </w:rPr>
        <w:t>Siddi et al., 2020)</w:t>
      </w:r>
      <w:r w:rsidR="00D1347F">
        <w:rPr>
          <w:rFonts w:ascii="Times New Roman" w:hAnsi="Times New Roman" w:cs="Times New Roman"/>
          <w:bCs/>
          <w:sz w:val="24"/>
          <w:szCs w:val="24"/>
        </w:rPr>
        <w:t xml:space="preserve">.  </w:t>
      </w:r>
      <w:r w:rsidR="000871B5">
        <w:rPr>
          <w:rFonts w:ascii="Times New Roman" w:hAnsi="Times New Roman" w:cs="Times New Roman"/>
          <w:bCs/>
          <w:sz w:val="24"/>
          <w:szCs w:val="24"/>
        </w:rPr>
        <w:t xml:space="preserve">Participants were </w:t>
      </w:r>
      <w:r w:rsidR="008732E5">
        <w:rPr>
          <w:rFonts w:ascii="Times New Roman" w:hAnsi="Times New Roman" w:cs="Times New Roman"/>
          <w:bCs/>
          <w:sz w:val="24"/>
          <w:szCs w:val="24"/>
        </w:rPr>
        <w:t xml:space="preserve">asked to do both the FMP </w:t>
      </w:r>
      <w:r w:rsidR="00EA7502">
        <w:rPr>
          <w:rFonts w:ascii="Times New Roman" w:hAnsi="Times New Roman" w:cs="Times New Roman"/>
          <w:bCs/>
          <w:sz w:val="24"/>
          <w:szCs w:val="24"/>
        </w:rPr>
        <w:t>Y-maze</w:t>
      </w:r>
      <w:r w:rsidR="008732E5">
        <w:rPr>
          <w:rFonts w:ascii="Times New Roman" w:hAnsi="Times New Roman" w:cs="Times New Roman"/>
          <w:bCs/>
          <w:sz w:val="24"/>
          <w:szCs w:val="24"/>
        </w:rPr>
        <w:t xml:space="preserve"> and </w:t>
      </w:r>
      <w:r w:rsidR="007324EC">
        <w:rPr>
          <w:rFonts w:ascii="Times New Roman" w:hAnsi="Times New Roman" w:cs="Times New Roman"/>
          <w:bCs/>
          <w:sz w:val="24"/>
          <w:szCs w:val="24"/>
        </w:rPr>
        <w:t xml:space="preserve">a digital version of the Corsi task. </w:t>
      </w:r>
    </w:p>
    <w:p w14:paraId="5C297156" w14:textId="1A874B47" w:rsidR="006D76A9" w:rsidRDefault="006D76A9" w:rsidP="006D76A9">
      <w:pPr>
        <w:spacing w:after="0" w:line="480" w:lineRule="auto"/>
        <w:rPr>
          <w:rFonts w:ascii="Times New Roman" w:hAnsi="Times New Roman" w:cs="Times New Roman"/>
          <w:bCs/>
          <w:sz w:val="24"/>
          <w:szCs w:val="24"/>
        </w:rPr>
      </w:pPr>
      <w:r>
        <w:rPr>
          <w:rFonts w:ascii="Times New Roman" w:hAnsi="Times New Roman" w:cs="Times New Roman"/>
          <w:bCs/>
          <w:sz w:val="24"/>
          <w:szCs w:val="24"/>
        </w:rPr>
        <w:t>Participants</w:t>
      </w:r>
    </w:p>
    <w:p w14:paraId="173F6DC8" w14:textId="21FCF32E" w:rsidR="006D76A9" w:rsidRDefault="00367C35" w:rsidP="00367C35">
      <w:pPr>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There were </w:t>
      </w:r>
      <w:r w:rsidR="0098632D">
        <w:rPr>
          <w:rFonts w:ascii="Times New Roman" w:hAnsi="Times New Roman" w:cs="Times New Roman"/>
          <w:sz w:val="24"/>
          <w:szCs w:val="24"/>
        </w:rPr>
        <w:t>1</w:t>
      </w:r>
      <w:r w:rsidR="00916F7D">
        <w:rPr>
          <w:rFonts w:ascii="Times New Roman" w:hAnsi="Times New Roman" w:cs="Times New Roman"/>
          <w:sz w:val="24"/>
          <w:szCs w:val="24"/>
        </w:rPr>
        <w:t>2</w:t>
      </w:r>
      <w:r w:rsidR="0098632D">
        <w:rPr>
          <w:rFonts w:ascii="Times New Roman" w:hAnsi="Times New Roman" w:cs="Times New Roman"/>
          <w:sz w:val="24"/>
          <w:szCs w:val="24"/>
        </w:rPr>
        <w:t>0</w:t>
      </w:r>
      <w:r>
        <w:rPr>
          <w:rFonts w:ascii="Times New Roman" w:hAnsi="Times New Roman" w:cs="Times New Roman"/>
          <w:sz w:val="24"/>
          <w:szCs w:val="24"/>
        </w:rPr>
        <w:t xml:space="preserve"> </w:t>
      </w:r>
      <w:r w:rsidR="00E8667B">
        <w:rPr>
          <w:rFonts w:ascii="Times New Roman" w:hAnsi="Times New Roman" w:cs="Times New Roman"/>
          <w:sz w:val="24"/>
          <w:szCs w:val="24"/>
        </w:rPr>
        <w:t>(</w:t>
      </w:r>
      <w:r w:rsidR="00916F7D">
        <w:rPr>
          <w:rFonts w:ascii="Times New Roman" w:hAnsi="Times New Roman" w:cs="Times New Roman"/>
          <w:sz w:val="24"/>
          <w:szCs w:val="24"/>
        </w:rPr>
        <w:t>63</w:t>
      </w:r>
      <w:r w:rsidR="00E8667B">
        <w:rPr>
          <w:rFonts w:ascii="Times New Roman" w:hAnsi="Times New Roman" w:cs="Times New Roman"/>
          <w:sz w:val="24"/>
          <w:szCs w:val="24"/>
        </w:rPr>
        <w:t xml:space="preserve"> female)</w:t>
      </w:r>
      <w:r w:rsidR="005F429C">
        <w:rPr>
          <w:rFonts w:ascii="Times New Roman" w:hAnsi="Times New Roman" w:cs="Times New Roman"/>
          <w:sz w:val="24"/>
          <w:szCs w:val="24"/>
        </w:rPr>
        <w:t xml:space="preserve"> </w:t>
      </w:r>
      <w:r>
        <w:rPr>
          <w:rFonts w:ascii="Times New Roman" w:hAnsi="Times New Roman" w:cs="Times New Roman"/>
          <w:sz w:val="24"/>
          <w:szCs w:val="24"/>
        </w:rPr>
        <w:t xml:space="preserve">participants </w:t>
      </w:r>
      <w:r w:rsidR="001C6F65">
        <w:rPr>
          <w:rFonts w:ascii="Times New Roman" w:hAnsi="Times New Roman" w:cs="Times New Roman"/>
          <w:sz w:val="24"/>
          <w:szCs w:val="24"/>
        </w:rPr>
        <w:t xml:space="preserve">aged between </w:t>
      </w:r>
      <w:r w:rsidR="00555CA7">
        <w:rPr>
          <w:rFonts w:ascii="Times New Roman" w:hAnsi="Times New Roman" w:cs="Times New Roman"/>
          <w:sz w:val="24"/>
          <w:szCs w:val="24"/>
        </w:rPr>
        <w:t>20</w:t>
      </w:r>
      <w:r w:rsidR="001C6F65">
        <w:rPr>
          <w:rFonts w:ascii="Times New Roman" w:hAnsi="Times New Roman" w:cs="Times New Roman"/>
          <w:sz w:val="24"/>
          <w:szCs w:val="24"/>
        </w:rPr>
        <w:t>-</w:t>
      </w:r>
      <w:r w:rsidR="00916F7D">
        <w:rPr>
          <w:rFonts w:ascii="Times New Roman" w:hAnsi="Times New Roman" w:cs="Times New Roman"/>
          <w:sz w:val="24"/>
          <w:szCs w:val="24"/>
        </w:rPr>
        <w:t>79</w:t>
      </w:r>
      <w:r w:rsidR="001C6F65">
        <w:rPr>
          <w:rFonts w:ascii="Times New Roman" w:hAnsi="Times New Roman" w:cs="Times New Roman"/>
          <w:sz w:val="24"/>
          <w:szCs w:val="24"/>
        </w:rPr>
        <w:t xml:space="preserve"> (</w:t>
      </w:r>
      <w:r w:rsidR="001C6F65" w:rsidRPr="005F429C">
        <w:rPr>
          <w:rFonts w:ascii="Times New Roman" w:hAnsi="Times New Roman" w:cs="Times New Roman"/>
          <w:i/>
          <w:iCs/>
          <w:sz w:val="24"/>
          <w:szCs w:val="24"/>
        </w:rPr>
        <w:t>M</w:t>
      </w:r>
      <w:r w:rsidR="001C6F65">
        <w:rPr>
          <w:rFonts w:ascii="Times New Roman" w:hAnsi="Times New Roman" w:cs="Times New Roman"/>
          <w:sz w:val="24"/>
          <w:szCs w:val="24"/>
        </w:rPr>
        <w:t xml:space="preserve"> = </w:t>
      </w:r>
      <w:r w:rsidR="0031188D">
        <w:rPr>
          <w:rFonts w:ascii="Times New Roman" w:hAnsi="Times New Roman" w:cs="Times New Roman"/>
          <w:sz w:val="24"/>
          <w:szCs w:val="24"/>
        </w:rPr>
        <w:t>3</w:t>
      </w:r>
      <w:r w:rsidR="00912B6A">
        <w:rPr>
          <w:rFonts w:ascii="Times New Roman" w:hAnsi="Times New Roman" w:cs="Times New Roman"/>
          <w:sz w:val="24"/>
          <w:szCs w:val="24"/>
        </w:rPr>
        <w:t>9</w:t>
      </w:r>
      <w:r w:rsidR="0031188D">
        <w:rPr>
          <w:rFonts w:ascii="Times New Roman" w:hAnsi="Times New Roman" w:cs="Times New Roman"/>
          <w:sz w:val="24"/>
          <w:szCs w:val="24"/>
        </w:rPr>
        <w:t>.</w:t>
      </w:r>
      <w:r w:rsidR="00335D28">
        <w:rPr>
          <w:rFonts w:ascii="Times New Roman" w:hAnsi="Times New Roman" w:cs="Times New Roman"/>
          <w:sz w:val="24"/>
          <w:szCs w:val="24"/>
        </w:rPr>
        <w:t>8</w:t>
      </w:r>
      <w:r w:rsidR="00E26BA1">
        <w:rPr>
          <w:rFonts w:ascii="Times New Roman" w:hAnsi="Times New Roman" w:cs="Times New Roman"/>
          <w:sz w:val="24"/>
          <w:szCs w:val="24"/>
        </w:rPr>
        <w:t>3</w:t>
      </w:r>
      <w:r w:rsidR="0031188D">
        <w:rPr>
          <w:rFonts w:ascii="Times New Roman" w:hAnsi="Times New Roman" w:cs="Times New Roman"/>
          <w:sz w:val="24"/>
          <w:szCs w:val="24"/>
        </w:rPr>
        <w:t>;</w:t>
      </w:r>
      <w:r w:rsidR="001C6F65">
        <w:rPr>
          <w:rFonts w:ascii="Times New Roman" w:hAnsi="Times New Roman" w:cs="Times New Roman"/>
          <w:sz w:val="24"/>
          <w:szCs w:val="24"/>
        </w:rPr>
        <w:t xml:space="preserve"> </w:t>
      </w:r>
      <w:r w:rsidR="001C6F65" w:rsidRPr="005F429C">
        <w:rPr>
          <w:rFonts w:ascii="Times New Roman" w:hAnsi="Times New Roman" w:cs="Times New Roman"/>
          <w:i/>
          <w:iCs/>
          <w:sz w:val="24"/>
          <w:szCs w:val="24"/>
        </w:rPr>
        <w:t>SD</w:t>
      </w:r>
      <w:r w:rsidR="001C6F65">
        <w:rPr>
          <w:rFonts w:ascii="Times New Roman" w:hAnsi="Times New Roman" w:cs="Times New Roman"/>
          <w:sz w:val="24"/>
          <w:szCs w:val="24"/>
        </w:rPr>
        <w:t xml:space="preserve"> = </w:t>
      </w:r>
      <w:r w:rsidR="0031188D">
        <w:rPr>
          <w:rFonts w:ascii="Times New Roman" w:hAnsi="Times New Roman" w:cs="Times New Roman"/>
          <w:sz w:val="24"/>
          <w:szCs w:val="24"/>
        </w:rPr>
        <w:t>1</w:t>
      </w:r>
      <w:r w:rsidR="00E26BA1">
        <w:rPr>
          <w:rFonts w:ascii="Times New Roman" w:hAnsi="Times New Roman" w:cs="Times New Roman"/>
          <w:sz w:val="24"/>
          <w:szCs w:val="24"/>
        </w:rPr>
        <w:t>5</w:t>
      </w:r>
      <w:r w:rsidR="001C6F65">
        <w:rPr>
          <w:rFonts w:ascii="Times New Roman" w:hAnsi="Times New Roman" w:cs="Times New Roman"/>
          <w:sz w:val="24"/>
          <w:szCs w:val="24"/>
        </w:rPr>
        <w:t>.</w:t>
      </w:r>
      <w:r w:rsidR="00E26BA1">
        <w:rPr>
          <w:rFonts w:ascii="Times New Roman" w:hAnsi="Times New Roman" w:cs="Times New Roman"/>
          <w:sz w:val="24"/>
          <w:szCs w:val="24"/>
        </w:rPr>
        <w:t>4</w:t>
      </w:r>
      <w:r w:rsidR="00DC2A0F">
        <w:rPr>
          <w:rFonts w:ascii="Times New Roman" w:hAnsi="Times New Roman" w:cs="Times New Roman"/>
          <w:sz w:val="24"/>
          <w:szCs w:val="24"/>
        </w:rPr>
        <w:t>1</w:t>
      </w:r>
      <w:r w:rsidR="001C6F65">
        <w:rPr>
          <w:rFonts w:ascii="Times New Roman" w:hAnsi="Times New Roman" w:cs="Times New Roman"/>
          <w:sz w:val="24"/>
          <w:szCs w:val="24"/>
        </w:rPr>
        <w:t>)</w:t>
      </w:r>
      <w:r w:rsidR="001C6F65" w:rsidRPr="001262A7">
        <w:rPr>
          <w:rFonts w:ascii="Times New Roman" w:hAnsi="Times New Roman" w:cs="Times New Roman"/>
          <w:sz w:val="24"/>
          <w:szCs w:val="24"/>
        </w:rPr>
        <w:t>.</w:t>
      </w:r>
      <w:r w:rsidR="001C6F65">
        <w:rPr>
          <w:rFonts w:ascii="Times New Roman" w:hAnsi="Times New Roman" w:cs="Times New Roman"/>
          <w:sz w:val="24"/>
          <w:szCs w:val="24"/>
        </w:rPr>
        <w:t xml:space="preserve"> </w:t>
      </w:r>
      <w:r w:rsidR="000B721C">
        <w:rPr>
          <w:rFonts w:ascii="Times New Roman" w:hAnsi="Times New Roman" w:cs="Times New Roman"/>
          <w:sz w:val="24"/>
          <w:szCs w:val="24"/>
        </w:rPr>
        <w:t xml:space="preserve">Regarding ethnicity, </w:t>
      </w:r>
      <w:r w:rsidR="00895546">
        <w:rPr>
          <w:rFonts w:ascii="Times New Roman" w:hAnsi="Times New Roman" w:cs="Times New Roman"/>
          <w:sz w:val="24"/>
          <w:szCs w:val="24"/>
        </w:rPr>
        <w:t>95</w:t>
      </w:r>
      <w:r w:rsidR="000B721C">
        <w:rPr>
          <w:rFonts w:ascii="Times New Roman" w:hAnsi="Times New Roman" w:cs="Times New Roman"/>
          <w:sz w:val="24"/>
          <w:szCs w:val="24"/>
        </w:rPr>
        <w:t xml:space="preserve"> participants described themselves as White, 1</w:t>
      </w:r>
      <w:r w:rsidR="00930041">
        <w:rPr>
          <w:rFonts w:ascii="Times New Roman" w:hAnsi="Times New Roman" w:cs="Times New Roman"/>
          <w:sz w:val="24"/>
          <w:szCs w:val="24"/>
        </w:rPr>
        <w:t>2</w:t>
      </w:r>
      <w:r w:rsidR="000B721C">
        <w:rPr>
          <w:rFonts w:ascii="Times New Roman" w:hAnsi="Times New Roman" w:cs="Times New Roman"/>
          <w:sz w:val="24"/>
          <w:szCs w:val="24"/>
        </w:rPr>
        <w:t xml:space="preserve"> described themselves as Black, </w:t>
      </w:r>
      <w:r w:rsidR="002E1F8A">
        <w:rPr>
          <w:rFonts w:ascii="Times New Roman" w:hAnsi="Times New Roman" w:cs="Times New Roman"/>
          <w:sz w:val="24"/>
          <w:szCs w:val="24"/>
        </w:rPr>
        <w:t>7</w:t>
      </w:r>
      <w:r w:rsidR="000B721C">
        <w:rPr>
          <w:rFonts w:ascii="Times New Roman" w:hAnsi="Times New Roman" w:cs="Times New Roman"/>
          <w:sz w:val="24"/>
          <w:szCs w:val="24"/>
        </w:rPr>
        <w:t xml:space="preserve"> described themselves as </w:t>
      </w:r>
      <w:r w:rsidR="00930041">
        <w:rPr>
          <w:rFonts w:ascii="Times New Roman" w:hAnsi="Times New Roman" w:cs="Times New Roman"/>
          <w:sz w:val="24"/>
          <w:szCs w:val="24"/>
        </w:rPr>
        <w:t>Asian</w:t>
      </w:r>
      <w:r w:rsidR="000B721C">
        <w:rPr>
          <w:rFonts w:ascii="Times New Roman" w:hAnsi="Times New Roman" w:cs="Times New Roman"/>
          <w:sz w:val="24"/>
          <w:szCs w:val="24"/>
        </w:rPr>
        <w:t xml:space="preserve">, </w:t>
      </w:r>
      <w:r w:rsidR="006C4A7D">
        <w:rPr>
          <w:rFonts w:ascii="Times New Roman" w:hAnsi="Times New Roman" w:cs="Times New Roman"/>
          <w:sz w:val="24"/>
          <w:szCs w:val="24"/>
        </w:rPr>
        <w:t>3</w:t>
      </w:r>
      <w:r w:rsidR="000B721C">
        <w:rPr>
          <w:rFonts w:ascii="Times New Roman" w:hAnsi="Times New Roman" w:cs="Times New Roman"/>
          <w:sz w:val="24"/>
          <w:szCs w:val="24"/>
        </w:rPr>
        <w:t xml:space="preserve"> described themselves as </w:t>
      </w:r>
      <w:r w:rsidR="006C4A7D">
        <w:rPr>
          <w:rFonts w:ascii="Times New Roman" w:hAnsi="Times New Roman" w:cs="Times New Roman"/>
          <w:sz w:val="24"/>
          <w:szCs w:val="24"/>
        </w:rPr>
        <w:t>Mixed Race</w:t>
      </w:r>
      <w:r w:rsidR="000B721C">
        <w:rPr>
          <w:rFonts w:ascii="Times New Roman" w:hAnsi="Times New Roman" w:cs="Times New Roman"/>
          <w:sz w:val="24"/>
          <w:szCs w:val="24"/>
        </w:rPr>
        <w:t xml:space="preserve"> and </w:t>
      </w:r>
      <w:r w:rsidR="006C4A7D">
        <w:rPr>
          <w:rFonts w:ascii="Times New Roman" w:hAnsi="Times New Roman" w:cs="Times New Roman"/>
          <w:sz w:val="24"/>
          <w:szCs w:val="24"/>
        </w:rPr>
        <w:t>3</w:t>
      </w:r>
      <w:r w:rsidR="000B721C">
        <w:rPr>
          <w:rFonts w:ascii="Times New Roman" w:hAnsi="Times New Roman" w:cs="Times New Roman"/>
          <w:sz w:val="24"/>
          <w:szCs w:val="24"/>
        </w:rPr>
        <w:t xml:space="preserve"> described themselves as</w:t>
      </w:r>
      <w:r w:rsidR="006C4A7D">
        <w:rPr>
          <w:rFonts w:ascii="Times New Roman" w:hAnsi="Times New Roman" w:cs="Times New Roman"/>
          <w:sz w:val="24"/>
          <w:szCs w:val="24"/>
        </w:rPr>
        <w:t xml:space="preserve"> Other</w:t>
      </w:r>
      <w:r w:rsidR="000B721C">
        <w:rPr>
          <w:rFonts w:ascii="Times New Roman" w:hAnsi="Times New Roman" w:cs="Times New Roman"/>
          <w:sz w:val="24"/>
          <w:szCs w:val="24"/>
        </w:rPr>
        <w:t>.</w:t>
      </w:r>
      <w:r w:rsidR="000B721C" w:rsidRPr="001262A7">
        <w:rPr>
          <w:rFonts w:ascii="Times New Roman" w:hAnsi="Times New Roman" w:cs="Times New Roman"/>
          <w:sz w:val="24"/>
          <w:szCs w:val="24"/>
        </w:rPr>
        <w:t xml:space="preserve"> </w:t>
      </w:r>
      <w:r w:rsidR="0023746D" w:rsidRPr="000634DE">
        <w:rPr>
          <w:rFonts w:ascii="Times New Roman" w:hAnsi="Times New Roman" w:cs="Times New Roman"/>
          <w:sz w:val="24"/>
          <w:szCs w:val="24"/>
          <w:lang w:val="en-US"/>
        </w:rPr>
        <w:t xml:space="preserve">We </w:t>
      </w:r>
      <w:r w:rsidR="0023746D">
        <w:rPr>
          <w:rFonts w:ascii="Times New Roman" w:hAnsi="Times New Roman" w:cs="Times New Roman"/>
          <w:sz w:val="24"/>
          <w:szCs w:val="24"/>
          <w:lang w:val="en-US"/>
        </w:rPr>
        <w:t xml:space="preserve">based the sample size on an a priori power analysis using a medium effect size of 0.3.  Achieving 80% power to detect </w:t>
      </w:r>
      <w:r w:rsidR="0023746D" w:rsidRPr="000634DE">
        <w:rPr>
          <w:rFonts w:ascii="Times New Roman" w:hAnsi="Times New Roman" w:cs="Times New Roman"/>
          <w:sz w:val="24"/>
          <w:szCs w:val="24"/>
          <w:lang w:val="en-US"/>
        </w:rPr>
        <w:t>a</w:t>
      </w:r>
      <w:r w:rsidR="0023746D">
        <w:rPr>
          <w:rFonts w:ascii="Times New Roman" w:hAnsi="Times New Roman" w:cs="Times New Roman"/>
          <w:sz w:val="24"/>
          <w:szCs w:val="24"/>
          <w:lang w:val="en-US"/>
        </w:rPr>
        <w:t xml:space="preserve"> medium</w:t>
      </w:r>
      <w:r w:rsidR="0023746D" w:rsidRPr="000634DE">
        <w:rPr>
          <w:rFonts w:ascii="Times New Roman" w:hAnsi="Times New Roman" w:cs="Times New Roman"/>
          <w:sz w:val="24"/>
          <w:szCs w:val="24"/>
          <w:lang w:val="en-US"/>
        </w:rPr>
        <w:t xml:space="preserve"> effect</w:t>
      </w:r>
      <w:r w:rsidR="0023746D">
        <w:rPr>
          <w:rFonts w:ascii="Times New Roman" w:hAnsi="Times New Roman" w:cs="Times New Roman"/>
          <w:sz w:val="24"/>
          <w:szCs w:val="24"/>
          <w:lang w:val="en-US"/>
        </w:rPr>
        <w:t xml:space="preserve"> size</w:t>
      </w:r>
      <w:r w:rsidR="0023746D" w:rsidRPr="000634DE">
        <w:rPr>
          <w:rFonts w:ascii="Times New Roman" w:hAnsi="Times New Roman" w:cs="Times New Roman"/>
          <w:sz w:val="24"/>
          <w:szCs w:val="24"/>
          <w:lang w:val="en-US"/>
        </w:rPr>
        <w:t xml:space="preserve"> require</w:t>
      </w:r>
      <w:r w:rsidR="0023746D">
        <w:rPr>
          <w:rFonts w:ascii="Times New Roman" w:hAnsi="Times New Roman" w:cs="Times New Roman"/>
          <w:sz w:val="24"/>
          <w:szCs w:val="24"/>
          <w:lang w:val="en-US"/>
        </w:rPr>
        <w:t xml:space="preserve">s 84 </w:t>
      </w:r>
      <w:r w:rsidR="0023746D" w:rsidRPr="00725EB6">
        <w:rPr>
          <w:rFonts w:ascii="Times New Roman" w:hAnsi="Times New Roman" w:cs="Times New Roman"/>
          <w:sz w:val="24"/>
          <w:szCs w:val="24"/>
          <w:lang w:val="en-US"/>
        </w:rPr>
        <w:t>participants</w:t>
      </w:r>
      <w:r w:rsidR="0023746D">
        <w:rPr>
          <w:rFonts w:ascii="Times New Roman" w:hAnsi="Times New Roman" w:cs="Times New Roman"/>
          <w:sz w:val="24"/>
          <w:szCs w:val="24"/>
          <w:lang w:val="en-US"/>
        </w:rPr>
        <w:t xml:space="preserve">, given </w:t>
      </w:r>
      <w:r w:rsidR="0023746D" w:rsidRPr="000634DE">
        <w:rPr>
          <w:rFonts w:ascii="Times New Roman" w:hAnsi="Times New Roman" w:cs="Times New Roman"/>
          <w:sz w:val="24"/>
          <w:szCs w:val="24"/>
          <w:lang w:val="en-US"/>
        </w:rPr>
        <w:sym w:font="Symbol" w:char="F061"/>
      </w:r>
      <w:r w:rsidR="0023746D" w:rsidRPr="000634DE">
        <w:rPr>
          <w:rFonts w:ascii="Times New Roman" w:hAnsi="Times New Roman" w:cs="Times New Roman"/>
          <w:sz w:val="24"/>
          <w:szCs w:val="24"/>
          <w:lang w:val="en-US"/>
        </w:rPr>
        <w:t xml:space="preserve"> = .05</w:t>
      </w:r>
      <w:r w:rsidR="0023746D" w:rsidRPr="00725EB6">
        <w:rPr>
          <w:rFonts w:ascii="Times New Roman" w:hAnsi="Times New Roman" w:cs="Times New Roman"/>
          <w:sz w:val="24"/>
          <w:szCs w:val="24"/>
          <w:lang w:val="en-US"/>
        </w:rPr>
        <w:t xml:space="preserve"> (</w:t>
      </w:r>
      <w:r w:rsidR="0023746D" w:rsidRPr="00725EB6">
        <w:rPr>
          <w:rFonts w:asciiTheme="majorBidi" w:hAnsiTheme="majorBidi" w:cstheme="majorBidi"/>
          <w:color w:val="000000" w:themeColor="text1"/>
          <w:sz w:val="24"/>
          <w:szCs w:val="24"/>
          <w:lang w:val="en-US"/>
        </w:rPr>
        <w:t>G*</w:t>
      </w:r>
      <w:r w:rsidR="0023746D">
        <w:rPr>
          <w:rFonts w:asciiTheme="majorBidi" w:hAnsiTheme="majorBidi" w:cstheme="majorBidi"/>
          <w:color w:val="000000" w:themeColor="text1"/>
          <w:sz w:val="24"/>
          <w:szCs w:val="24"/>
          <w:lang w:val="en-US"/>
        </w:rPr>
        <w:t>P</w:t>
      </w:r>
      <w:r w:rsidR="0023746D" w:rsidRPr="00725EB6">
        <w:rPr>
          <w:rFonts w:asciiTheme="majorBidi" w:hAnsiTheme="majorBidi" w:cstheme="majorBidi"/>
          <w:color w:val="000000" w:themeColor="text1"/>
          <w:sz w:val="24"/>
          <w:szCs w:val="24"/>
          <w:lang w:val="en-US"/>
        </w:rPr>
        <w:t>ower 3.1; Faul et al., 2007)</w:t>
      </w:r>
      <w:r w:rsidR="0023746D" w:rsidRPr="00725EB6">
        <w:rPr>
          <w:rFonts w:ascii="Times New Roman" w:hAnsi="Times New Roman" w:cs="Times New Roman"/>
          <w:sz w:val="24"/>
          <w:szCs w:val="24"/>
          <w:lang w:val="en-US"/>
        </w:rPr>
        <w:t>.</w:t>
      </w:r>
      <w:r w:rsidR="0023746D">
        <w:rPr>
          <w:rFonts w:ascii="Times New Roman" w:hAnsi="Times New Roman" w:cs="Times New Roman"/>
          <w:sz w:val="24"/>
          <w:szCs w:val="24"/>
          <w:lang w:val="en-US"/>
        </w:rPr>
        <w:t xml:space="preserve"> We exceeded this recruitment target. </w:t>
      </w:r>
      <w:r w:rsidR="00292FBD">
        <w:rPr>
          <w:rFonts w:ascii="Times New Roman" w:hAnsi="Times New Roman" w:cs="Times New Roman"/>
          <w:sz w:val="24"/>
          <w:szCs w:val="24"/>
        </w:rPr>
        <w:t>Participants</w:t>
      </w:r>
      <w:r w:rsidR="001C6F65">
        <w:rPr>
          <w:rFonts w:ascii="Times New Roman" w:hAnsi="Times New Roman" w:cs="Times New Roman"/>
          <w:sz w:val="24"/>
          <w:szCs w:val="24"/>
        </w:rPr>
        <w:t xml:space="preserve"> were </w:t>
      </w:r>
      <w:r w:rsidR="00E06A4B">
        <w:rPr>
          <w:rFonts w:ascii="Times New Roman" w:hAnsi="Times New Roman" w:cs="Times New Roman"/>
          <w:sz w:val="24"/>
          <w:szCs w:val="24"/>
        </w:rPr>
        <w:t xml:space="preserve">recruited </w:t>
      </w:r>
      <w:r>
        <w:rPr>
          <w:rFonts w:ascii="Times New Roman" w:hAnsi="Times New Roman" w:cs="Times New Roman"/>
          <w:sz w:val="24"/>
          <w:szCs w:val="24"/>
        </w:rPr>
        <w:t>via an online participant recruitment platform, prolific</w:t>
      </w:r>
      <w:r w:rsidR="00663CCA">
        <w:rPr>
          <w:rFonts w:ascii="Times New Roman" w:hAnsi="Times New Roman" w:cs="Times New Roman"/>
          <w:sz w:val="24"/>
          <w:szCs w:val="24"/>
        </w:rPr>
        <w:t>.co</w:t>
      </w:r>
      <w:r>
        <w:rPr>
          <w:rFonts w:ascii="Times New Roman" w:hAnsi="Times New Roman" w:cs="Times New Roman"/>
          <w:sz w:val="24"/>
          <w:szCs w:val="24"/>
        </w:rPr>
        <w:t>, for a remuneration of £</w:t>
      </w:r>
      <w:r w:rsidR="00E8667B">
        <w:rPr>
          <w:rFonts w:ascii="Times New Roman" w:hAnsi="Times New Roman" w:cs="Times New Roman"/>
          <w:sz w:val="24"/>
          <w:szCs w:val="24"/>
        </w:rPr>
        <w:t>3</w:t>
      </w:r>
      <w:r w:rsidRPr="001262A7">
        <w:rPr>
          <w:rFonts w:ascii="Times New Roman" w:hAnsi="Times New Roman" w:cs="Times New Roman"/>
          <w:sz w:val="24"/>
          <w:szCs w:val="24"/>
        </w:rPr>
        <w:t xml:space="preserve">. </w:t>
      </w:r>
    </w:p>
    <w:p w14:paraId="426578C8" w14:textId="387BDDD2" w:rsidR="00330975" w:rsidRDefault="00330975" w:rsidP="00330975">
      <w:pPr>
        <w:spacing w:after="0" w:line="480" w:lineRule="auto"/>
        <w:rPr>
          <w:rFonts w:ascii="Times New Roman" w:hAnsi="Times New Roman" w:cs="Times New Roman"/>
          <w:sz w:val="24"/>
          <w:szCs w:val="24"/>
        </w:rPr>
      </w:pPr>
      <w:r>
        <w:rPr>
          <w:rFonts w:ascii="Times New Roman" w:hAnsi="Times New Roman" w:cs="Times New Roman"/>
          <w:sz w:val="24"/>
          <w:szCs w:val="24"/>
        </w:rPr>
        <w:t>Apparatus</w:t>
      </w:r>
    </w:p>
    <w:p w14:paraId="3C2E7942" w14:textId="16C1BE9D" w:rsidR="00CB0DE6" w:rsidRDefault="00CB0DE6" w:rsidP="00330975">
      <w:pPr>
        <w:spacing w:after="0" w:line="480" w:lineRule="auto"/>
        <w:rPr>
          <w:rFonts w:ascii="Times New Roman" w:hAnsi="Times New Roman" w:cs="Times New Roman"/>
          <w:sz w:val="24"/>
          <w:szCs w:val="24"/>
        </w:rPr>
      </w:pPr>
      <w:r>
        <w:rPr>
          <w:rFonts w:ascii="Times New Roman" w:hAnsi="Times New Roman" w:cs="Times New Roman"/>
          <w:sz w:val="24"/>
          <w:szCs w:val="24"/>
        </w:rPr>
        <w:tab/>
        <w:t>The details of the apparatus w</w:t>
      </w:r>
      <w:r w:rsidR="00855D8F">
        <w:rPr>
          <w:rFonts w:ascii="Times New Roman" w:hAnsi="Times New Roman" w:cs="Times New Roman"/>
          <w:sz w:val="24"/>
          <w:szCs w:val="24"/>
        </w:rPr>
        <w:t>ere</w:t>
      </w:r>
      <w:r>
        <w:rPr>
          <w:rFonts w:ascii="Times New Roman" w:hAnsi="Times New Roman" w:cs="Times New Roman"/>
          <w:sz w:val="24"/>
          <w:szCs w:val="24"/>
        </w:rPr>
        <w:t xml:space="preserve"> the same as Experiment 1.</w:t>
      </w:r>
    </w:p>
    <w:p w14:paraId="40A2F9C8" w14:textId="0F9E0B6E" w:rsidR="00CB0DE6" w:rsidRDefault="00CB0DE6" w:rsidP="0033097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Procedure</w:t>
      </w:r>
    </w:p>
    <w:p w14:paraId="37754A40" w14:textId="77777777" w:rsidR="00847878" w:rsidRDefault="00B71EC4" w:rsidP="00330975">
      <w:pPr>
        <w:spacing w:after="0" w:line="480" w:lineRule="auto"/>
        <w:rPr>
          <w:rFonts w:ascii="Times New Roman" w:hAnsi="Times New Roman" w:cs="Times New Roman"/>
          <w:sz w:val="24"/>
          <w:szCs w:val="24"/>
        </w:rPr>
      </w:pPr>
      <w:r>
        <w:rPr>
          <w:rFonts w:ascii="Times New Roman" w:hAnsi="Times New Roman" w:cs="Times New Roman"/>
          <w:sz w:val="24"/>
          <w:szCs w:val="24"/>
        </w:rPr>
        <w:tab/>
        <w:t>The details of the procedure w</w:t>
      </w:r>
      <w:r w:rsidR="00855D8F">
        <w:rPr>
          <w:rFonts w:ascii="Times New Roman" w:hAnsi="Times New Roman" w:cs="Times New Roman"/>
          <w:sz w:val="24"/>
          <w:szCs w:val="24"/>
        </w:rPr>
        <w:t>ere</w:t>
      </w:r>
      <w:r>
        <w:rPr>
          <w:rFonts w:ascii="Times New Roman" w:hAnsi="Times New Roman" w:cs="Times New Roman"/>
          <w:sz w:val="24"/>
          <w:szCs w:val="24"/>
        </w:rPr>
        <w:t xml:space="preserve"> the same as Experiment 1 </w:t>
      </w:r>
      <w:r w:rsidR="002D306E">
        <w:rPr>
          <w:rFonts w:ascii="Times New Roman" w:hAnsi="Times New Roman" w:cs="Times New Roman"/>
          <w:sz w:val="24"/>
          <w:szCs w:val="24"/>
        </w:rPr>
        <w:t xml:space="preserve">except after completing the FMP </w:t>
      </w:r>
      <w:r w:rsidR="00EA7502">
        <w:rPr>
          <w:rFonts w:ascii="Times New Roman" w:hAnsi="Times New Roman" w:cs="Times New Roman"/>
          <w:sz w:val="24"/>
          <w:szCs w:val="24"/>
        </w:rPr>
        <w:t>Y-maze</w:t>
      </w:r>
      <w:r w:rsidR="002D306E">
        <w:rPr>
          <w:rFonts w:ascii="Times New Roman" w:hAnsi="Times New Roman" w:cs="Times New Roman"/>
          <w:sz w:val="24"/>
          <w:szCs w:val="24"/>
        </w:rPr>
        <w:t xml:space="preserve"> task participants were asked to </w:t>
      </w:r>
      <w:r w:rsidR="00050F01">
        <w:rPr>
          <w:rFonts w:ascii="Times New Roman" w:hAnsi="Times New Roman" w:cs="Times New Roman"/>
          <w:sz w:val="24"/>
          <w:szCs w:val="24"/>
        </w:rPr>
        <w:t xml:space="preserve">complete a digital version of the Corsi block tapping task.  </w:t>
      </w:r>
      <w:r w:rsidR="000F612E">
        <w:rPr>
          <w:rFonts w:ascii="Times New Roman" w:hAnsi="Times New Roman" w:cs="Times New Roman"/>
          <w:sz w:val="24"/>
          <w:szCs w:val="24"/>
        </w:rPr>
        <w:t>Nine blue blocks were displayed on the screen in a random array</w:t>
      </w:r>
      <w:r w:rsidR="00251BC4">
        <w:rPr>
          <w:rFonts w:ascii="Times New Roman" w:hAnsi="Times New Roman" w:cs="Times New Roman"/>
          <w:sz w:val="24"/>
          <w:szCs w:val="24"/>
        </w:rPr>
        <w:t xml:space="preserve"> (Please see Figure 3 for screen display during Corsi test)</w:t>
      </w:r>
      <w:r w:rsidR="005F0E43">
        <w:rPr>
          <w:rFonts w:ascii="Times New Roman" w:hAnsi="Times New Roman" w:cs="Times New Roman"/>
          <w:sz w:val="24"/>
          <w:szCs w:val="24"/>
        </w:rPr>
        <w:t xml:space="preserve">. </w:t>
      </w:r>
    </w:p>
    <w:p w14:paraId="6C2C64A5" w14:textId="29AE3A84" w:rsidR="007A053E" w:rsidRDefault="005F0E43" w:rsidP="00E5482E">
      <w:pPr>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On trial 1 three blocks were</w:t>
      </w:r>
      <w:r w:rsidR="007E2C01">
        <w:rPr>
          <w:rFonts w:ascii="Times New Roman" w:hAnsi="Times New Roman" w:cs="Times New Roman"/>
          <w:sz w:val="24"/>
          <w:szCs w:val="24"/>
        </w:rPr>
        <w:t xml:space="preserve"> individually highlighted </w:t>
      </w:r>
      <w:r w:rsidR="006E7ABB">
        <w:rPr>
          <w:rFonts w:ascii="Times New Roman" w:hAnsi="Times New Roman" w:cs="Times New Roman"/>
          <w:sz w:val="24"/>
          <w:szCs w:val="24"/>
        </w:rPr>
        <w:t xml:space="preserve">by being turned yellow </w:t>
      </w:r>
      <w:r w:rsidR="007E2C01">
        <w:rPr>
          <w:rFonts w:ascii="Times New Roman" w:hAnsi="Times New Roman" w:cs="Times New Roman"/>
          <w:sz w:val="24"/>
          <w:szCs w:val="24"/>
        </w:rPr>
        <w:t xml:space="preserve">for 1 second </w:t>
      </w:r>
      <w:r w:rsidR="006E7ABB">
        <w:rPr>
          <w:rFonts w:ascii="Times New Roman" w:hAnsi="Times New Roman" w:cs="Times New Roman"/>
          <w:sz w:val="24"/>
          <w:szCs w:val="24"/>
        </w:rPr>
        <w:t xml:space="preserve">each.  Participants were then asked to click on </w:t>
      </w:r>
      <w:r w:rsidR="0034078F">
        <w:rPr>
          <w:rFonts w:ascii="Times New Roman" w:hAnsi="Times New Roman" w:cs="Times New Roman"/>
          <w:sz w:val="24"/>
          <w:szCs w:val="24"/>
        </w:rPr>
        <w:t xml:space="preserve">each block in the order they were highlighted. </w:t>
      </w:r>
      <w:r w:rsidR="00996330">
        <w:rPr>
          <w:rFonts w:ascii="Times New Roman" w:hAnsi="Times New Roman" w:cs="Times New Roman"/>
          <w:sz w:val="24"/>
          <w:szCs w:val="24"/>
        </w:rPr>
        <w:t xml:space="preserve">Participants were informed if they had made the correct selection. On trial 2 </w:t>
      </w:r>
      <w:r w:rsidR="005437F7">
        <w:rPr>
          <w:rFonts w:ascii="Times New Roman" w:hAnsi="Times New Roman" w:cs="Times New Roman"/>
          <w:sz w:val="24"/>
          <w:szCs w:val="24"/>
        </w:rPr>
        <w:t>a different three blocks</w:t>
      </w:r>
      <w:r w:rsidR="00B145B2">
        <w:rPr>
          <w:rFonts w:ascii="Times New Roman" w:hAnsi="Times New Roman" w:cs="Times New Roman"/>
          <w:sz w:val="24"/>
          <w:szCs w:val="24"/>
        </w:rPr>
        <w:t xml:space="preserve"> in a different array</w:t>
      </w:r>
      <w:r w:rsidR="005437F7">
        <w:rPr>
          <w:rFonts w:ascii="Times New Roman" w:hAnsi="Times New Roman" w:cs="Times New Roman"/>
          <w:sz w:val="24"/>
          <w:szCs w:val="24"/>
        </w:rPr>
        <w:t xml:space="preserve"> were highlighted.  On trial 4 </w:t>
      </w:r>
      <w:r w:rsidR="00B145B2">
        <w:rPr>
          <w:rFonts w:ascii="Times New Roman" w:hAnsi="Times New Roman" w:cs="Times New Roman"/>
          <w:sz w:val="24"/>
          <w:szCs w:val="24"/>
        </w:rPr>
        <w:t>four new blocks were highlighted</w:t>
      </w:r>
      <w:r w:rsidR="004E1ACC">
        <w:rPr>
          <w:rFonts w:ascii="Times New Roman" w:hAnsi="Times New Roman" w:cs="Times New Roman"/>
          <w:sz w:val="24"/>
          <w:szCs w:val="24"/>
        </w:rPr>
        <w:t xml:space="preserve">.  The number of blocks highlighted increase every </w:t>
      </w:r>
      <w:r w:rsidR="0053019D">
        <w:rPr>
          <w:rFonts w:ascii="Times New Roman" w:hAnsi="Times New Roman" w:cs="Times New Roman"/>
          <w:sz w:val="24"/>
          <w:szCs w:val="24"/>
        </w:rPr>
        <w:t>two trials until</w:t>
      </w:r>
      <w:r w:rsidR="00D425D1">
        <w:rPr>
          <w:rFonts w:ascii="Times New Roman" w:hAnsi="Times New Roman" w:cs="Times New Roman"/>
          <w:sz w:val="24"/>
          <w:szCs w:val="24"/>
        </w:rPr>
        <w:t xml:space="preserve"> either</w:t>
      </w:r>
      <w:r w:rsidR="0053019D">
        <w:rPr>
          <w:rFonts w:ascii="Times New Roman" w:hAnsi="Times New Roman" w:cs="Times New Roman"/>
          <w:sz w:val="24"/>
          <w:szCs w:val="24"/>
        </w:rPr>
        <w:t xml:space="preserve"> </w:t>
      </w:r>
      <w:r w:rsidR="005E7C3B">
        <w:rPr>
          <w:rFonts w:ascii="Times New Roman" w:hAnsi="Times New Roman" w:cs="Times New Roman"/>
          <w:sz w:val="24"/>
          <w:szCs w:val="24"/>
        </w:rPr>
        <w:t xml:space="preserve">all nine blocks were highlighted in </w:t>
      </w:r>
      <w:r w:rsidR="00E7641C">
        <w:rPr>
          <w:rFonts w:ascii="Times New Roman" w:hAnsi="Times New Roman" w:cs="Times New Roman"/>
          <w:sz w:val="24"/>
          <w:szCs w:val="24"/>
        </w:rPr>
        <w:t>the</w:t>
      </w:r>
      <w:r w:rsidR="005E7C3B">
        <w:rPr>
          <w:rFonts w:ascii="Times New Roman" w:hAnsi="Times New Roman" w:cs="Times New Roman"/>
          <w:sz w:val="24"/>
          <w:szCs w:val="24"/>
        </w:rPr>
        <w:t xml:space="preserve"> </w:t>
      </w:r>
      <w:r w:rsidR="00E7641C">
        <w:rPr>
          <w:rFonts w:ascii="Times New Roman" w:hAnsi="Times New Roman" w:cs="Times New Roman"/>
          <w:sz w:val="24"/>
          <w:szCs w:val="24"/>
        </w:rPr>
        <w:t xml:space="preserve">final two </w:t>
      </w:r>
      <w:proofErr w:type="gramStart"/>
      <w:r w:rsidR="005E7C3B">
        <w:rPr>
          <w:rFonts w:ascii="Times New Roman" w:hAnsi="Times New Roman" w:cs="Times New Roman"/>
          <w:sz w:val="24"/>
          <w:szCs w:val="24"/>
        </w:rPr>
        <w:t>trial</w:t>
      </w:r>
      <w:r w:rsidR="00E7641C">
        <w:rPr>
          <w:rFonts w:ascii="Times New Roman" w:hAnsi="Times New Roman" w:cs="Times New Roman"/>
          <w:sz w:val="24"/>
          <w:szCs w:val="24"/>
        </w:rPr>
        <w:t>s</w:t>
      </w:r>
      <w:proofErr w:type="gramEnd"/>
      <w:r w:rsidR="00D425D1">
        <w:rPr>
          <w:rFonts w:ascii="Times New Roman" w:hAnsi="Times New Roman" w:cs="Times New Roman"/>
          <w:sz w:val="24"/>
          <w:szCs w:val="24"/>
        </w:rPr>
        <w:t xml:space="preserve"> or a participant selected </w:t>
      </w:r>
      <w:r w:rsidR="007A053E">
        <w:rPr>
          <w:rFonts w:ascii="Times New Roman" w:hAnsi="Times New Roman" w:cs="Times New Roman"/>
          <w:sz w:val="24"/>
          <w:szCs w:val="24"/>
        </w:rPr>
        <w:t>the wrong blocks on two consecutive trials</w:t>
      </w:r>
      <w:r w:rsidR="005E7C3B">
        <w:rPr>
          <w:rFonts w:ascii="Times New Roman" w:hAnsi="Times New Roman" w:cs="Times New Roman"/>
          <w:sz w:val="24"/>
          <w:szCs w:val="24"/>
        </w:rPr>
        <w:t>.</w:t>
      </w:r>
      <w:r w:rsidR="00E7641C">
        <w:rPr>
          <w:rFonts w:ascii="Times New Roman" w:hAnsi="Times New Roman" w:cs="Times New Roman"/>
          <w:sz w:val="24"/>
          <w:szCs w:val="24"/>
        </w:rPr>
        <w:t xml:space="preserve">  The </w:t>
      </w:r>
      <w:r w:rsidR="0004323D">
        <w:rPr>
          <w:rFonts w:ascii="Times New Roman" w:hAnsi="Times New Roman" w:cs="Times New Roman"/>
          <w:sz w:val="24"/>
          <w:szCs w:val="24"/>
        </w:rPr>
        <w:t>highest</w:t>
      </w:r>
      <w:r w:rsidR="006704DD">
        <w:rPr>
          <w:rFonts w:ascii="Times New Roman" w:hAnsi="Times New Roman" w:cs="Times New Roman"/>
          <w:sz w:val="24"/>
          <w:szCs w:val="24"/>
        </w:rPr>
        <w:t xml:space="preserve"> number</w:t>
      </w:r>
      <w:r w:rsidR="0004323D">
        <w:rPr>
          <w:rFonts w:ascii="Times New Roman" w:hAnsi="Times New Roman" w:cs="Times New Roman"/>
          <w:sz w:val="24"/>
          <w:szCs w:val="24"/>
        </w:rPr>
        <w:t xml:space="preserve"> of</w:t>
      </w:r>
      <w:r w:rsidR="006704DD">
        <w:rPr>
          <w:rFonts w:ascii="Times New Roman" w:hAnsi="Times New Roman" w:cs="Times New Roman"/>
          <w:sz w:val="24"/>
          <w:szCs w:val="24"/>
        </w:rPr>
        <w:t xml:space="preserve"> </w:t>
      </w:r>
      <w:r w:rsidR="0004323D">
        <w:rPr>
          <w:rFonts w:ascii="Times New Roman" w:hAnsi="Times New Roman" w:cs="Times New Roman"/>
          <w:sz w:val="24"/>
          <w:szCs w:val="24"/>
        </w:rPr>
        <w:t>blocks correctly selected</w:t>
      </w:r>
      <w:r w:rsidR="00E7641C">
        <w:rPr>
          <w:rFonts w:ascii="Times New Roman" w:hAnsi="Times New Roman" w:cs="Times New Roman"/>
          <w:sz w:val="24"/>
          <w:szCs w:val="24"/>
        </w:rPr>
        <w:t xml:space="preserve"> </w:t>
      </w:r>
      <w:r w:rsidR="007A053E">
        <w:rPr>
          <w:rFonts w:ascii="Times New Roman" w:hAnsi="Times New Roman" w:cs="Times New Roman"/>
          <w:sz w:val="24"/>
          <w:szCs w:val="24"/>
        </w:rPr>
        <w:t>was recorded</w:t>
      </w:r>
      <w:r w:rsidR="006C20A3">
        <w:rPr>
          <w:rFonts w:ascii="Times New Roman" w:hAnsi="Times New Roman" w:cs="Times New Roman"/>
          <w:sz w:val="24"/>
          <w:szCs w:val="24"/>
        </w:rPr>
        <w:t xml:space="preserve"> and taken as </w:t>
      </w:r>
      <w:r w:rsidR="007058D2">
        <w:rPr>
          <w:rFonts w:ascii="Times New Roman" w:hAnsi="Times New Roman" w:cs="Times New Roman"/>
          <w:sz w:val="24"/>
          <w:szCs w:val="24"/>
        </w:rPr>
        <w:t>the Corsi score</w:t>
      </w:r>
      <w:r w:rsidR="007A053E">
        <w:rPr>
          <w:rFonts w:ascii="Times New Roman" w:hAnsi="Times New Roman" w:cs="Times New Roman"/>
          <w:sz w:val="24"/>
          <w:szCs w:val="24"/>
        </w:rPr>
        <w:t>.</w:t>
      </w:r>
    </w:p>
    <w:p w14:paraId="003CA418" w14:textId="77777777" w:rsidR="00A51A94" w:rsidRDefault="00A51A94" w:rsidP="00330975">
      <w:pPr>
        <w:spacing w:after="0" w:line="480" w:lineRule="auto"/>
        <w:rPr>
          <w:rFonts w:ascii="Times New Roman" w:hAnsi="Times New Roman" w:cs="Times New Roman"/>
          <w:sz w:val="24"/>
          <w:szCs w:val="24"/>
        </w:rPr>
      </w:pPr>
      <w:r>
        <w:rPr>
          <w:rFonts w:ascii="Times New Roman" w:hAnsi="Times New Roman" w:cs="Times New Roman"/>
          <w:sz w:val="24"/>
          <w:szCs w:val="24"/>
        </w:rPr>
        <w:t>Results</w:t>
      </w:r>
      <w:r w:rsidR="005E7C3B">
        <w:rPr>
          <w:rFonts w:ascii="Times New Roman" w:hAnsi="Times New Roman" w:cs="Times New Roman"/>
          <w:sz w:val="24"/>
          <w:szCs w:val="24"/>
        </w:rPr>
        <w:t xml:space="preserve">  </w:t>
      </w:r>
    </w:p>
    <w:p w14:paraId="777C6B15" w14:textId="43B42FF5" w:rsidR="00BA1CB2" w:rsidRDefault="003E6C46" w:rsidP="00BA1CB2">
      <w:pPr>
        <w:spacing w:after="0" w:line="480" w:lineRule="auto"/>
        <w:ind w:firstLine="993"/>
        <w:rPr>
          <w:rFonts w:ascii="Times New Roman" w:hAnsi="Times New Roman" w:cs="Times New Roman"/>
          <w:sz w:val="24"/>
          <w:szCs w:val="24"/>
        </w:rPr>
      </w:pPr>
      <w:r w:rsidRPr="00F84D58">
        <w:rPr>
          <w:rFonts w:ascii="Times New Roman" w:hAnsi="Times New Roman" w:cs="Times New Roman"/>
          <w:color w:val="7030A0"/>
          <w:sz w:val="24"/>
          <w:szCs w:val="24"/>
        </w:rPr>
        <w:t xml:space="preserve">Figure 4 </w:t>
      </w:r>
      <w:r w:rsidR="003E693E" w:rsidRPr="00F84D58">
        <w:rPr>
          <w:rFonts w:ascii="Times New Roman" w:hAnsi="Times New Roman" w:cs="Times New Roman"/>
          <w:color w:val="7030A0"/>
          <w:sz w:val="24"/>
          <w:szCs w:val="24"/>
        </w:rPr>
        <w:t>depicts the mean proportion of responses</w:t>
      </w:r>
      <w:r w:rsidR="00A85DDF" w:rsidRPr="00F84D58">
        <w:rPr>
          <w:rFonts w:ascii="Times New Roman" w:hAnsi="Times New Roman" w:cs="Times New Roman"/>
          <w:color w:val="7030A0"/>
          <w:sz w:val="24"/>
          <w:szCs w:val="24"/>
        </w:rPr>
        <w:t xml:space="preserve"> </w:t>
      </w:r>
      <w:r w:rsidR="00776FB0" w:rsidRPr="00F84D58">
        <w:rPr>
          <w:rFonts w:ascii="Times New Roman" w:hAnsi="Times New Roman" w:cs="Times New Roman"/>
          <w:color w:val="7030A0"/>
          <w:sz w:val="24"/>
          <w:szCs w:val="24"/>
        </w:rPr>
        <w:t>across all</w:t>
      </w:r>
      <w:r w:rsidR="00A85DDF" w:rsidRPr="00F84D58">
        <w:rPr>
          <w:rFonts w:ascii="Times New Roman" w:hAnsi="Times New Roman" w:cs="Times New Roman"/>
          <w:color w:val="7030A0"/>
          <w:sz w:val="24"/>
          <w:szCs w:val="24"/>
        </w:rPr>
        <w:t xml:space="preserve"> participants</w:t>
      </w:r>
      <w:r w:rsidR="003E693E" w:rsidRPr="00F84D58">
        <w:rPr>
          <w:rFonts w:ascii="Times New Roman" w:hAnsi="Times New Roman" w:cs="Times New Roman"/>
          <w:color w:val="7030A0"/>
          <w:sz w:val="24"/>
          <w:szCs w:val="24"/>
        </w:rPr>
        <w:t xml:space="preserve"> that were classified as one of the eight possible tetragrams</w:t>
      </w:r>
      <w:r w:rsidR="00A85DDF" w:rsidRPr="00F84D58">
        <w:rPr>
          <w:rFonts w:ascii="Times New Roman" w:hAnsi="Times New Roman" w:cs="Times New Roman"/>
          <w:color w:val="7030A0"/>
          <w:sz w:val="24"/>
          <w:szCs w:val="24"/>
        </w:rPr>
        <w:t xml:space="preserve">. </w:t>
      </w:r>
      <w:r w:rsidR="009A1933" w:rsidRPr="00F84D58">
        <w:rPr>
          <w:rFonts w:ascii="Times New Roman" w:hAnsi="Times New Roman" w:cs="Times New Roman"/>
          <w:color w:val="7030A0"/>
          <w:sz w:val="24"/>
          <w:szCs w:val="24"/>
        </w:rPr>
        <w:t>As in Experiment 1</w:t>
      </w:r>
      <w:r w:rsidR="00D018E3" w:rsidRPr="00F84D58">
        <w:rPr>
          <w:rFonts w:ascii="Times New Roman" w:hAnsi="Times New Roman" w:cs="Times New Roman"/>
          <w:color w:val="7030A0"/>
          <w:sz w:val="24"/>
          <w:szCs w:val="24"/>
        </w:rPr>
        <w:t>,</w:t>
      </w:r>
      <w:r w:rsidR="009A1933" w:rsidRPr="00F84D58">
        <w:rPr>
          <w:rFonts w:ascii="Times New Roman" w:hAnsi="Times New Roman" w:cs="Times New Roman"/>
          <w:color w:val="7030A0"/>
          <w:sz w:val="24"/>
          <w:szCs w:val="24"/>
        </w:rPr>
        <w:t xml:space="preserve"> numerically</w:t>
      </w:r>
      <w:r w:rsidR="00D018E3" w:rsidRPr="00F84D58">
        <w:rPr>
          <w:rFonts w:ascii="Times New Roman" w:hAnsi="Times New Roman" w:cs="Times New Roman"/>
          <w:color w:val="7030A0"/>
          <w:sz w:val="24"/>
          <w:szCs w:val="24"/>
        </w:rPr>
        <w:t xml:space="preserve"> the</w:t>
      </w:r>
      <w:r w:rsidR="00C0519C" w:rsidRPr="00F84D58">
        <w:rPr>
          <w:rFonts w:ascii="Times New Roman" w:hAnsi="Times New Roman" w:cs="Times New Roman"/>
          <w:color w:val="7030A0"/>
          <w:sz w:val="24"/>
          <w:szCs w:val="24"/>
        </w:rPr>
        <w:t xml:space="preserve"> highest proportion of resp</w:t>
      </w:r>
      <w:r w:rsidR="00294366" w:rsidRPr="00F84D58">
        <w:rPr>
          <w:rFonts w:ascii="Times New Roman" w:hAnsi="Times New Roman" w:cs="Times New Roman"/>
          <w:color w:val="7030A0"/>
          <w:sz w:val="24"/>
          <w:szCs w:val="24"/>
        </w:rPr>
        <w:t>o</w:t>
      </w:r>
      <w:r w:rsidR="00C0519C" w:rsidRPr="00F84D58">
        <w:rPr>
          <w:rFonts w:ascii="Times New Roman" w:hAnsi="Times New Roman" w:cs="Times New Roman"/>
          <w:color w:val="7030A0"/>
          <w:sz w:val="24"/>
          <w:szCs w:val="24"/>
        </w:rPr>
        <w:t>nses were classified as</w:t>
      </w:r>
      <w:r w:rsidR="00294366" w:rsidRPr="00F84D58">
        <w:rPr>
          <w:rFonts w:ascii="Times New Roman" w:hAnsi="Times New Roman" w:cs="Times New Roman"/>
          <w:color w:val="7030A0"/>
          <w:sz w:val="24"/>
          <w:szCs w:val="24"/>
        </w:rPr>
        <w:t xml:space="preserve"> </w:t>
      </w:r>
      <w:r w:rsidR="00E46EC9" w:rsidRPr="00F84D58">
        <w:rPr>
          <w:rFonts w:ascii="Times New Roman" w:hAnsi="Times New Roman" w:cs="Times New Roman"/>
          <w:color w:val="7030A0"/>
          <w:sz w:val="24"/>
          <w:szCs w:val="24"/>
        </w:rPr>
        <w:t>R</w:t>
      </w:r>
      <w:r w:rsidR="00294366" w:rsidRPr="00F84D58">
        <w:rPr>
          <w:rFonts w:ascii="Times New Roman" w:hAnsi="Times New Roman" w:cs="Times New Roman"/>
          <w:color w:val="7030A0"/>
          <w:sz w:val="24"/>
          <w:szCs w:val="24"/>
        </w:rPr>
        <w:t xml:space="preserve">epeating responses (LLLL/RRRR) or </w:t>
      </w:r>
      <w:r w:rsidR="00192B38" w:rsidRPr="00F84D58">
        <w:rPr>
          <w:rFonts w:ascii="Times New Roman" w:hAnsi="Times New Roman" w:cs="Times New Roman"/>
          <w:color w:val="7030A0"/>
          <w:sz w:val="24"/>
          <w:szCs w:val="24"/>
        </w:rPr>
        <w:t>Alternating responses (LRLR/RLRL)</w:t>
      </w:r>
      <w:r w:rsidR="00E46EC9" w:rsidRPr="00F84D58">
        <w:rPr>
          <w:rFonts w:ascii="Times New Roman" w:hAnsi="Times New Roman" w:cs="Times New Roman"/>
          <w:color w:val="7030A0"/>
          <w:sz w:val="24"/>
          <w:szCs w:val="24"/>
        </w:rPr>
        <w:t>.</w:t>
      </w:r>
      <w:r w:rsidR="00C0519C" w:rsidRPr="00F84D58">
        <w:rPr>
          <w:rFonts w:ascii="Times New Roman" w:hAnsi="Times New Roman" w:cs="Times New Roman"/>
          <w:color w:val="7030A0"/>
          <w:sz w:val="24"/>
          <w:szCs w:val="24"/>
        </w:rPr>
        <w:t xml:space="preserve"> </w:t>
      </w:r>
      <w:r w:rsidR="0000122E">
        <w:rPr>
          <w:rFonts w:ascii="Times New Roman" w:hAnsi="Times New Roman" w:cs="Times New Roman"/>
          <w:sz w:val="24"/>
          <w:szCs w:val="24"/>
        </w:rPr>
        <w:t>Using a Pearson’s correlation there was found to</w:t>
      </w:r>
      <w:r w:rsidR="003162DE">
        <w:rPr>
          <w:rFonts w:ascii="Times New Roman" w:hAnsi="Times New Roman" w:cs="Times New Roman"/>
          <w:sz w:val="24"/>
          <w:szCs w:val="24"/>
        </w:rPr>
        <w:t xml:space="preserve"> be</w:t>
      </w:r>
      <w:r w:rsidR="0000122E">
        <w:rPr>
          <w:rFonts w:ascii="Times New Roman" w:hAnsi="Times New Roman" w:cs="Times New Roman"/>
          <w:sz w:val="24"/>
          <w:szCs w:val="24"/>
        </w:rPr>
        <w:t xml:space="preserve"> a </w:t>
      </w:r>
      <w:r w:rsidR="00B956E6">
        <w:rPr>
          <w:rFonts w:ascii="Times New Roman" w:hAnsi="Times New Roman" w:cs="Times New Roman"/>
          <w:sz w:val="24"/>
          <w:szCs w:val="24"/>
        </w:rPr>
        <w:t xml:space="preserve">significant positive correlation between the Corsi score of </w:t>
      </w:r>
      <w:r w:rsidR="003162DE">
        <w:rPr>
          <w:rFonts w:ascii="Times New Roman" w:hAnsi="Times New Roman" w:cs="Times New Roman"/>
          <w:sz w:val="24"/>
          <w:szCs w:val="24"/>
        </w:rPr>
        <w:t xml:space="preserve">number of </w:t>
      </w:r>
      <w:r w:rsidR="00E258BE">
        <w:rPr>
          <w:rFonts w:ascii="Times New Roman" w:hAnsi="Times New Roman" w:cs="Times New Roman"/>
          <w:sz w:val="24"/>
          <w:szCs w:val="24"/>
        </w:rPr>
        <w:t>blocks</w:t>
      </w:r>
      <w:r w:rsidR="003162DE">
        <w:rPr>
          <w:rFonts w:ascii="Times New Roman" w:hAnsi="Times New Roman" w:cs="Times New Roman"/>
          <w:sz w:val="24"/>
          <w:szCs w:val="24"/>
        </w:rPr>
        <w:t xml:space="preserve"> correctly</w:t>
      </w:r>
      <w:r w:rsidR="00C20D90">
        <w:rPr>
          <w:rFonts w:ascii="Times New Roman" w:hAnsi="Times New Roman" w:cs="Times New Roman"/>
          <w:sz w:val="24"/>
          <w:szCs w:val="24"/>
        </w:rPr>
        <w:t xml:space="preserve"> highlighted </w:t>
      </w:r>
      <w:r w:rsidR="00BA1CB2">
        <w:rPr>
          <w:rFonts w:ascii="Times New Roman" w:hAnsi="Times New Roman" w:cs="Times New Roman"/>
          <w:sz w:val="24"/>
          <w:szCs w:val="24"/>
        </w:rPr>
        <w:t>(</w:t>
      </w:r>
      <w:r w:rsidR="00BA1CB2" w:rsidRPr="0051088B">
        <w:rPr>
          <w:rFonts w:ascii="Times New Roman" w:hAnsi="Times New Roman" w:cs="Times New Roman"/>
          <w:i/>
          <w:iCs/>
          <w:sz w:val="24"/>
          <w:szCs w:val="24"/>
        </w:rPr>
        <w:t>M</w:t>
      </w:r>
      <w:r w:rsidR="00BA1CB2">
        <w:rPr>
          <w:rFonts w:ascii="Times New Roman" w:hAnsi="Times New Roman" w:cs="Times New Roman"/>
          <w:sz w:val="24"/>
          <w:szCs w:val="24"/>
        </w:rPr>
        <w:t xml:space="preserve"> = </w:t>
      </w:r>
      <w:r w:rsidR="007E37C9">
        <w:rPr>
          <w:rFonts w:ascii="Times New Roman" w:hAnsi="Times New Roman" w:cs="Times New Roman"/>
          <w:sz w:val="24"/>
          <w:szCs w:val="24"/>
        </w:rPr>
        <w:t>5.</w:t>
      </w:r>
      <w:r w:rsidR="000B095E">
        <w:rPr>
          <w:rFonts w:ascii="Times New Roman" w:hAnsi="Times New Roman" w:cs="Times New Roman"/>
          <w:sz w:val="24"/>
          <w:szCs w:val="24"/>
        </w:rPr>
        <w:t>67</w:t>
      </w:r>
      <w:r w:rsidR="00BA1CB2">
        <w:rPr>
          <w:rFonts w:ascii="Times New Roman" w:hAnsi="Times New Roman" w:cs="Times New Roman"/>
          <w:sz w:val="24"/>
          <w:szCs w:val="24"/>
        </w:rPr>
        <w:t xml:space="preserve">; </w:t>
      </w:r>
      <w:r w:rsidR="00BA1CB2" w:rsidRPr="0051088B">
        <w:rPr>
          <w:rFonts w:ascii="Times New Roman" w:hAnsi="Times New Roman" w:cs="Times New Roman"/>
          <w:i/>
          <w:iCs/>
          <w:sz w:val="24"/>
          <w:szCs w:val="24"/>
        </w:rPr>
        <w:t>SD</w:t>
      </w:r>
      <w:r w:rsidR="00BA1CB2">
        <w:rPr>
          <w:rFonts w:ascii="Times New Roman" w:hAnsi="Times New Roman" w:cs="Times New Roman"/>
          <w:sz w:val="24"/>
          <w:szCs w:val="24"/>
        </w:rPr>
        <w:t xml:space="preserve"> = 1.</w:t>
      </w:r>
      <w:r w:rsidR="000B095E">
        <w:rPr>
          <w:rFonts w:ascii="Times New Roman" w:hAnsi="Times New Roman" w:cs="Times New Roman"/>
          <w:sz w:val="24"/>
          <w:szCs w:val="24"/>
        </w:rPr>
        <w:t>62</w:t>
      </w:r>
      <w:r w:rsidR="00BA1CB2">
        <w:rPr>
          <w:rFonts w:ascii="Times New Roman" w:hAnsi="Times New Roman" w:cs="Times New Roman"/>
          <w:sz w:val="24"/>
          <w:szCs w:val="24"/>
        </w:rPr>
        <w:t xml:space="preserve">), and the </w:t>
      </w:r>
      <w:r w:rsidR="00011AE5">
        <w:rPr>
          <w:rFonts w:ascii="Times New Roman" w:hAnsi="Times New Roman" w:cs="Times New Roman"/>
          <w:sz w:val="24"/>
          <w:szCs w:val="24"/>
        </w:rPr>
        <w:t xml:space="preserve">number of </w:t>
      </w:r>
      <w:r w:rsidR="00BA1CB2">
        <w:rPr>
          <w:rFonts w:ascii="Times New Roman" w:hAnsi="Times New Roman" w:cs="Times New Roman"/>
          <w:sz w:val="24"/>
          <w:szCs w:val="24"/>
        </w:rPr>
        <w:t>Alternating response</w:t>
      </w:r>
      <w:r w:rsidR="00B968C6">
        <w:rPr>
          <w:rFonts w:ascii="Times New Roman" w:hAnsi="Times New Roman" w:cs="Times New Roman"/>
          <w:sz w:val="24"/>
          <w:szCs w:val="24"/>
        </w:rPr>
        <w:t>s</w:t>
      </w:r>
      <w:r w:rsidR="00BA1CB2">
        <w:rPr>
          <w:rFonts w:ascii="Times New Roman" w:hAnsi="Times New Roman" w:cs="Times New Roman"/>
          <w:sz w:val="24"/>
          <w:szCs w:val="24"/>
        </w:rPr>
        <w:t xml:space="preserve"> (</w:t>
      </w:r>
      <w:r w:rsidR="00BA1CB2" w:rsidRPr="0051088B">
        <w:rPr>
          <w:rFonts w:ascii="Times New Roman" w:hAnsi="Times New Roman" w:cs="Times New Roman"/>
          <w:i/>
          <w:iCs/>
          <w:sz w:val="24"/>
          <w:szCs w:val="24"/>
        </w:rPr>
        <w:t>M</w:t>
      </w:r>
      <w:r w:rsidR="00BA1CB2">
        <w:rPr>
          <w:rFonts w:ascii="Times New Roman" w:hAnsi="Times New Roman" w:cs="Times New Roman"/>
          <w:sz w:val="24"/>
          <w:szCs w:val="24"/>
        </w:rPr>
        <w:t xml:space="preserve"> = </w:t>
      </w:r>
      <w:r w:rsidR="006A0F5C">
        <w:rPr>
          <w:rFonts w:ascii="Times New Roman" w:hAnsi="Times New Roman" w:cs="Times New Roman"/>
          <w:sz w:val="24"/>
          <w:szCs w:val="24"/>
        </w:rPr>
        <w:t>8.3</w:t>
      </w:r>
      <w:r w:rsidR="00AA3732">
        <w:rPr>
          <w:rFonts w:ascii="Times New Roman" w:hAnsi="Times New Roman" w:cs="Times New Roman"/>
          <w:sz w:val="24"/>
          <w:szCs w:val="24"/>
        </w:rPr>
        <w:t>4</w:t>
      </w:r>
      <w:r w:rsidR="00BA1CB2">
        <w:rPr>
          <w:rFonts w:ascii="Times New Roman" w:hAnsi="Times New Roman" w:cs="Times New Roman"/>
          <w:sz w:val="24"/>
          <w:szCs w:val="24"/>
        </w:rPr>
        <w:t xml:space="preserve">; </w:t>
      </w:r>
      <w:r w:rsidR="00BA1CB2" w:rsidRPr="0051088B">
        <w:rPr>
          <w:rFonts w:ascii="Times New Roman" w:hAnsi="Times New Roman" w:cs="Times New Roman"/>
          <w:i/>
          <w:iCs/>
          <w:sz w:val="24"/>
          <w:szCs w:val="24"/>
        </w:rPr>
        <w:t>SD</w:t>
      </w:r>
      <w:r w:rsidR="00BA1CB2">
        <w:rPr>
          <w:rFonts w:ascii="Times New Roman" w:hAnsi="Times New Roman" w:cs="Times New Roman"/>
          <w:sz w:val="24"/>
          <w:szCs w:val="24"/>
        </w:rPr>
        <w:t xml:space="preserve"> = </w:t>
      </w:r>
      <w:r w:rsidR="006A0F5C">
        <w:rPr>
          <w:rFonts w:ascii="Times New Roman" w:hAnsi="Times New Roman" w:cs="Times New Roman"/>
          <w:sz w:val="24"/>
          <w:szCs w:val="24"/>
        </w:rPr>
        <w:t>12.48</w:t>
      </w:r>
      <w:r w:rsidR="00BA1CB2">
        <w:rPr>
          <w:rFonts w:ascii="Times New Roman" w:hAnsi="Times New Roman" w:cs="Times New Roman"/>
          <w:sz w:val="24"/>
          <w:szCs w:val="24"/>
        </w:rPr>
        <w:t xml:space="preserve">), </w:t>
      </w:r>
      <w:r w:rsidR="00BA1CB2" w:rsidRPr="00FD0096">
        <w:rPr>
          <w:rFonts w:ascii="Times New Roman" w:hAnsi="Times New Roman" w:cs="Times New Roman"/>
          <w:i/>
          <w:sz w:val="24"/>
          <w:szCs w:val="24"/>
        </w:rPr>
        <w:t>r</w:t>
      </w:r>
      <w:r w:rsidR="00BA1CB2">
        <w:rPr>
          <w:rFonts w:ascii="Times New Roman" w:hAnsi="Times New Roman" w:cs="Times New Roman"/>
          <w:sz w:val="24"/>
          <w:szCs w:val="24"/>
        </w:rPr>
        <w:t>(</w:t>
      </w:r>
      <w:r w:rsidR="00581E5E">
        <w:rPr>
          <w:rFonts w:ascii="Times New Roman" w:hAnsi="Times New Roman" w:cs="Times New Roman"/>
          <w:sz w:val="24"/>
          <w:szCs w:val="24"/>
        </w:rPr>
        <w:t>1</w:t>
      </w:r>
      <w:r w:rsidR="009B67CF">
        <w:rPr>
          <w:rFonts w:ascii="Times New Roman" w:hAnsi="Times New Roman" w:cs="Times New Roman"/>
          <w:sz w:val="24"/>
          <w:szCs w:val="24"/>
        </w:rPr>
        <w:t>2</w:t>
      </w:r>
      <w:r w:rsidR="00581E5E">
        <w:rPr>
          <w:rFonts w:ascii="Times New Roman" w:hAnsi="Times New Roman" w:cs="Times New Roman"/>
          <w:sz w:val="24"/>
          <w:szCs w:val="24"/>
        </w:rPr>
        <w:t>0</w:t>
      </w:r>
      <w:r w:rsidR="00BA1CB2">
        <w:rPr>
          <w:rFonts w:ascii="Times New Roman" w:hAnsi="Times New Roman" w:cs="Times New Roman"/>
          <w:sz w:val="24"/>
          <w:szCs w:val="24"/>
        </w:rPr>
        <w:t>) = .</w:t>
      </w:r>
      <w:r w:rsidR="00C6162E">
        <w:rPr>
          <w:rFonts w:ascii="Times New Roman" w:hAnsi="Times New Roman" w:cs="Times New Roman"/>
          <w:sz w:val="24"/>
          <w:szCs w:val="24"/>
        </w:rPr>
        <w:t>41</w:t>
      </w:r>
      <w:r w:rsidR="00BA1CB2">
        <w:rPr>
          <w:rFonts w:ascii="Times New Roman" w:hAnsi="Times New Roman" w:cs="Times New Roman"/>
          <w:sz w:val="24"/>
          <w:szCs w:val="24"/>
        </w:rPr>
        <w:t xml:space="preserve">, </w:t>
      </w:r>
      <w:r w:rsidR="00BA1CB2" w:rsidRPr="00FD0096">
        <w:rPr>
          <w:rFonts w:ascii="Times New Roman" w:hAnsi="Times New Roman" w:cs="Times New Roman"/>
          <w:i/>
          <w:sz w:val="24"/>
          <w:szCs w:val="24"/>
        </w:rPr>
        <w:t>p</w:t>
      </w:r>
      <w:r w:rsidR="00BA1CB2">
        <w:rPr>
          <w:rFonts w:ascii="Times New Roman" w:hAnsi="Times New Roman" w:cs="Times New Roman"/>
          <w:i/>
          <w:sz w:val="24"/>
          <w:szCs w:val="24"/>
        </w:rPr>
        <w:t xml:space="preserve"> </w:t>
      </w:r>
      <w:r w:rsidR="003623DB">
        <w:rPr>
          <w:rFonts w:ascii="Times New Roman" w:hAnsi="Times New Roman" w:cs="Times New Roman"/>
          <w:sz w:val="24"/>
          <w:szCs w:val="24"/>
        </w:rPr>
        <w:t>&lt;</w:t>
      </w:r>
      <w:r w:rsidR="00BA1CB2">
        <w:rPr>
          <w:rFonts w:ascii="Times New Roman" w:hAnsi="Times New Roman" w:cs="Times New Roman"/>
          <w:sz w:val="24"/>
          <w:szCs w:val="24"/>
        </w:rPr>
        <w:t xml:space="preserve"> .00</w:t>
      </w:r>
      <w:r w:rsidR="003623DB">
        <w:rPr>
          <w:rFonts w:ascii="Times New Roman" w:hAnsi="Times New Roman" w:cs="Times New Roman"/>
          <w:sz w:val="24"/>
          <w:szCs w:val="24"/>
        </w:rPr>
        <w:t>1</w:t>
      </w:r>
      <w:r w:rsidR="00BA1CB2">
        <w:rPr>
          <w:rFonts w:ascii="Times New Roman" w:hAnsi="Times New Roman" w:cs="Times New Roman"/>
          <w:sz w:val="24"/>
          <w:szCs w:val="24"/>
        </w:rPr>
        <w:t xml:space="preserve">, </w:t>
      </w:r>
      <w:r w:rsidR="00BA1CB2">
        <w:rPr>
          <w:rFonts w:ascii="Times New Roman" w:hAnsi="Times New Roman" w:cs="Times New Roman"/>
          <w:bCs/>
          <w:sz w:val="24"/>
          <w:szCs w:val="24"/>
        </w:rPr>
        <w:t>90% CI = [.</w:t>
      </w:r>
      <w:r w:rsidR="006A402E">
        <w:rPr>
          <w:rFonts w:ascii="Times New Roman" w:hAnsi="Times New Roman" w:cs="Times New Roman"/>
          <w:bCs/>
          <w:sz w:val="24"/>
          <w:szCs w:val="24"/>
        </w:rPr>
        <w:t>271</w:t>
      </w:r>
      <w:r w:rsidR="00BA1CB2">
        <w:rPr>
          <w:rFonts w:ascii="Times New Roman" w:hAnsi="Times New Roman" w:cs="Times New Roman"/>
          <w:bCs/>
          <w:sz w:val="24"/>
          <w:szCs w:val="24"/>
        </w:rPr>
        <w:t>, .</w:t>
      </w:r>
      <w:r w:rsidR="006A402E">
        <w:rPr>
          <w:rFonts w:ascii="Times New Roman" w:hAnsi="Times New Roman" w:cs="Times New Roman"/>
          <w:bCs/>
          <w:sz w:val="24"/>
          <w:szCs w:val="24"/>
        </w:rPr>
        <w:t>524</w:t>
      </w:r>
      <w:r w:rsidR="00BA1CB2" w:rsidRPr="00C202A2">
        <w:rPr>
          <w:rFonts w:ascii="Times New Roman" w:hAnsi="Times New Roman" w:cs="Times New Roman"/>
          <w:bCs/>
          <w:color w:val="7030A0"/>
          <w:sz w:val="24"/>
          <w:szCs w:val="24"/>
        </w:rPr>
        <w:t>]</w:t>
      </w:r>
      <w:r w:rsidR="007171DD" w:rsidRPr="00C202A2">
        <w:rPr>
          <w:rFonts w:ascii="Times New Roman" w:hAnsi="Times New Roman" w:cs="Times New Roman"/>
          <w:color w:val="7030A0"/>
          <w:sz w:val="24"/>
          <w:szCs w:val="24"/>
        </w:rPr>
        <w:t xml:space="preserve"> (See Figure 5a for a scatter plot of depicting the </w:t>
      </w:r>
      <w:r w:rsidR="00833539" w:rsidRPr="00C202A2">
        <w:rPr>
          <w:rFonts w:ascii="Times New Roman" w:hAnsi="Times New Roman" w:cs="Times New Roman"/>
          <w:color w:val="7030A0"/>
          <w:sz w:val="24"/>
          <w:szCs w:val="24"/>
        </w:rPr>
        <w:t>association between these two variables</w:t>
      </w:r>
      <w:r w:rsidR="007171DD" w:rsidRPr="00C202A2">
        <w:rPr>
          <w:rFonts w:ascii="Times New Roman" w:hAnsi="Times New Roman" w:cs="Times New Roman"/>
          <w:color w:val="7030A0"/>
          <w:sz w:val="24"/>
          <w:szCs w:val="24"/>
        </w:rPr>
        <w:t>)</w:t>
      </w:r>
      <w:r w:rsidR="00317FC6" w:rsidRPr="00C202A2">
        <w:rPr>
          <w:rFonts w:ascii="Times New Roman" w:hAnsi="Times New Roman" w:cs="Times New Roman"/>
          <w:color w:val="7030A0"/>
          <w:sz w:val="24"/>
          <w:szCs w:val="24"/>
        </w:rPr>
        <w:t xml:space="preserve"> </w:t>
      </w:r>
      <w:r w:rsidR="00317FC6">
        <w:rPr>
          <w:rFonts w:ascii="Times New Roman" w:hAnsi="Times New Roman" w:cs="Times New Roman"/>
          <w:sz w:val="24"/>
          <w:szCs w:val="24"/>
        </w:rPr>
        <w:t>and between the Corsi score and</w:t>
      </w:r>
      <w:r w:rsidR="008048F9">
        <w:rPr>
          <w:rFonts w:ascii="Times New Roman" w:hAnsi="Times New Roman" w:cs="Times New Roman"/>
          <w:sz w:val="24"/>
          <w:szCs w:val="24"/>
        </w:rPr>
        <w:t xml:space="preserve"> the number of Alternating responses as </w:t>
      </w:r>
      <w:r w:rsidR="00555F1E">
        <w:rPr>
          <w:rFonts w:ascii="Times New Roman" w:hAnsi="Times New Roman" w:cs="Times New Roman"/>
          <w:sz w:val="24"/>
          <w:szCs w:val="24"/>
        </w:rPr>
        <w:t xml:space="preserve">a proportion of the </w:t>
      </w:r>
      <w:r w:rsidR="00451FDC">
        <w:rPr>
          <w:rFonts w:ascii="Times New Roman" w:hAnsi="Times New Roman" w:cs="Times New Roman"/>
          <w:sz w:val="24"/>
          <w:szCs w:val="24"/>
        </w:rPr>
        <w:t xml:space="preserve">overall number of </w:t>
      </w:r>
      <w:r w:rsidR="00555F1E">
        <w:rPr>
          <w:rFonts w:ascii="Times New Roman" w:hAnsi="Times New Roman" w:cs="Times New Roman"/>
          <w:sz w:val="24"/>
          <w:szCs w:val="24"/>
        </w:rPr>
        <w:t>responses</w:t>
      </w:r>
      <w:r w:rsidR="00473975">
        <w:rPr>
          <w:rFonts w:ascii="Times New Roman" w:hAnsi="Times New Roman" w:cs="Times New Roman"/>
          <w:sz w:val="24"/>
          <w:szCs w:val="24"/>
        </w:rPr>
        <w:t xml:space="preserve"> (</w:t>
      </w:r>
      <w:r w:rsidR="00473975" w:rsidRPr="0051088B">
        <w:rPr>
          <w:rFonts w:ascii="Times New Roman" w:hAnsi="Times New Roman" w:cs="Times New Roman"/>
          <w:i/>
          <w:iCs/>
          <w:sz w:val="24"/>
          <w:szCs w:val="24"/>
        </w:rPr>
        <w:t>M</w:t>
      </w:r>
      <w:r w:rsidR="00473975">
        <w:rPr>
          <w:rFonts w:ascii="Times New Roman" w:hAnsi="Times New Roman" w:cs="Times New Roman"/>
          <w:sz w:val="24"/>
          <w:szCs w:val="24"/>
        </w:rPr>
        <w:t xml:space="preserve"> = </w:t>
      </w:r>
      <w:r w:rsidR="006B4E0C">
        <w:rPr>
          <w:rFonts w:ascii="Times New Roman" w:hAnsi="Times New Roman" w:cs="Times New Roman"/>
          <w:sz w:val="24"/>
          <w:szCs w:val="24"/>
        </w:rPr>
        <w:t>.16</w:t>
      </w:r>
      <w:r w:rsidR="00473975">
        <w:rPr>
          <w:rFonts w:ascii="Times New Roman" w:hAnsi="Times New Roman" w:cs="Times New Roman"/>
          <w:sz w:val="24"/>
          <w:szCs w:val="24"/>
        </w:rPr>
        <w:t xml:space="preserve">; </w:t>
      </w:r>
      <w:r w:rsidR="00473975" w:rsidRPr="0051088B">
        <w:rPr>
          <w:rFonts w:ascii="Times New Roman" w:hAnsi="Times New Roman" w:cs="Times New Roman"/>
          <w:i/>
          <w:iCs/>
          <w:sz w:val="24"/>
          <w:szCs w:val="24"/>
        </w:rPr>
        <w:t>SD</w:t>
      </w:r>
      <w:r w:rsidR="00473975">
        <w:rPr>
          <w:rFonts w:ascii="Times New Roman" w:hAnsi="Times New Roman" w:cs="Times New Roman"/>
          <w:sz w:val="24"/>
          <w:szCs w:val="24"/>
        </w:rPr>
        <w:t xml:space="preserve"> = 0.</w:t>
      </w:r>
      <w:r w:rsidR="00B00776">
        <w:rPr>
          <w:rFonts w:ascii="Times New Roman" w:hAnsi="Times New Roman" w:cs="Times New Roman"/>
          <w:sz w:val="24"/>
          <w:szCs w:val="24"/>
        </w:rPr>
        <w:t>21</w:t>
      </w:r>
      <w:r w:rsidR="00473975">
        <w:rPr>
          <w:rFonts w:ascii="Times New Roman" w:hAnsi="Times New Roman" w:cs="Times New Roman"/>
          <w:sz w:val="24"/>
          <w:szCs w:val="24"/>
        </w:rPr>
        <w:t xml:space="preserve">), </w:t>
      </w:r>
      <w:r w:rsidR="00473975" w:rsidRPr="00FD0096">
        <w:rPr>
          <w:rFonts w:ascii="Times New Roman" w:hAnsi="Times New Roman" w:cs="Times New Roman"/>
          <w:i/>
          <w:sz w:val="24"/>
          <w:szCs w:val="24"/>
        </w:rPr>
        <w:t>r</w:t>
      </w:r>
      <w:r w:rsidR="00473975">
        <w:rPr>
          <w:rFonts w:ascii="Times New Roman" w:hAnsi="Times New Roman" w:cs="Times New Roman"/>
          <w:sz w:val="24"/>
          <w:szCs w:val="24"/>
        </w:rPr>
        <w:t xml:space="preserve">(120) = .33, </w:t>
      </w:r>
      <w:r w:rsidR="00473975" w:rsidRPr="00FD0096">
        <w:rPr>
          <w:rFonts w:ascii="Times New Roman" w:hAnsi="Times New Roman" w:cs="Times New Roman"/>
          <w:i/>
          <w:sz w:val="24"/>
          <w:szCs w:val="24"/>
        </w:rPr>
        <w:t>p</w:t>
      </w:r>
      <w:r w:rsidR="00473975">
        <w:rPr>
          <w:rFonts w:ascii="Times New Roman" w:hAnsi="Times New Roman" w:cs="Times New Roman"/>
          <w:i/>
          <w:sz w:val="24"/>
          <w:szCs w:val="24"/>
        </w:rPr>
        <w:t xml:space="preserve"> </w:t>
      </w:r>
      <w:r w:rsidR="00473975">
        <w:rPr>
          <w:rFonts w:ascii="Times New Roman" w:hAnsi="Times New Roman" w:cs="Times New Roman"/>
          <w:sz w:val="24"/>
          <w:szCs w:val="24"/>
        </w:rPr>
        <w:t xml:space="preserve">&lt; .001, </w:t>
      </w:r>
      <w:r w:rsidR="00473975">
        <w:rPr>
          <w:rFonts w:ascii="Times New Roman" w:hAnsi="Times New Roman" w:cs="Times New Roman"/>
          <w:bCs/>
          <w:sz w:val="24"/>
          <w:szCs w:val="24"/>
        </w:rPr>
        <w:t>90% CI = [.</w:t>
      </w:r>
      <w:r w:rsidR="00DC2DB1">
        <w:rPr>
          <w:rFonts w:ascii="Times New Roman" w:hAnsi="Times New Roman" w:cs="Times New Roman"/>
          <w:bCs/>
          <w:sz w:val="24"/>
          <w:szCs w:val="24"/>
        </w:rPr>
        <w:t>185</w:t>
      </w:r>
      <w:r w:rsidR="00473975">
        <w:rPr>
          <w:rFonts w:ascii="Times New Roman" w:hAnsi="Times New Roman" w:cs="Times New Roman"/>
          <w:bCs/>
          <w:sz w:val="24"/>
          <w:szCs w:val="24"/>
        </w:rPr>
        <w:t>, .</w:t>
      </w:r>
      <w:r w:rsidR="00DC2DB1">
        <w:rPr>
          <w:rFonts w:ascii="Times New Roman" w:hAnsi="Times New Roman" w:cs="Times New Roman"/>
          <w:bCs/>
          <w:sz w:val="24"/>
          <w:szCs w:val="24"/>
        </w:rPr>
        <w:t>455</w:t>
      </w:r>
      <w:r w:rsidR="00473975">
        <w:rPr>
          <w:rFonts w:ascii="Times New Roman" w:hAnsi="Times New Roman" w:cs="Times New Roman"/>
          <w:bCs/>
          <w:sz w:val="24"/>
          <w:szCs w:val="24"/>
        </w:rPr>
        <w:t>]</w:t>
      </w:r>
      <w:r w:rsidR="00833539">
        <w:rPr>
          <w:rFonts w:ascii="Times New Roman" w:hAnsi="Times New Roman" w:cs="Times New Roman"/>
          <w:bCs/>
          <w:sz w:val="24"/>
          <w:szCs w:val="24"/>
        </w:rPr>
        <w:t xml:space="preserve"> </w:t>
      </w:r>
      <w:r w:rsidR="00833539" w:rsidRPr="00C202A2">
        <w:rPr>
          <w:rFonts w:ascii="Times New Roman" w:hAnsi="Times New Roman" w:cs="Times New Roman"/>
          <w:color w:val="7030A0"/>
          <w:sz w:val="24"/>
          <w:szCs w:val="24"/>
        </w:rPr>
        <w:t>(See Figure 5b)</w:t>
      </w:r>
      <w:r w:rsidR="00FB3F1F">
        <w:rPr>
          <w:rFonts w:ascii="Times New Roman" w:hAnsi="Times New Roman" w:cs="Times New Roman"/>
          <w:bCs/>
          <w:sz w:val="24"/>
          <w:szCs w:val="24"/>
        </w:rPr>
        <w:t>.</w:t>
      </w:r>
      <w:r w:rsidR="00BA1CB2">
        <w:rPr>
          <w:rFonts w:ascii="Times New Roman" w:hAnsi="Times New Roman" w:cs="Times New Roman"/>
          <w:sz w:val="24"/>
          <w:szCs w:val="24"/>
        </w:rPr>
        <w:t xml:space="preserve"> </w:t>
      </w:r>
      <w:r w:rsidR="009F5F13">
        <w:rPr>
          <w:rFonts w:ascii="Times New Roman" w:hAnsi="Times New Roman" w:cs="Times New Roman"/>
          <w:sz w:val="24"/>
          <w:szCs w:val="24"/>
        </w:rPr>
        <w:t xml:space="preserve">There was also a </w:t>
      </w:r>
      <w:r w:rsidR="004E644D">
        <w:rPr>
          <w:rFonts w:ascii="Times New Roman" w:hAnsi="Times New Roman" w:cs="Times New Roman"/>
          <w:sz w:val="24"/>
          <w:szCs w:val="24"/>
        </w:rPr>
        <w:t xml:space="preserve">significant negative correlation between the Corsi score </w:t>
      </w:r>
      <w:r w:rsidR="001E6075">
        <w:rPr>
          <w:rFonts w:ascii="Times New Roman" w:hAnsi="Times New Roman" w:cs="Times New Roman"/>
          <w:sz w:val="24"/>
          <w:szCs w:val="24"/>
        </w:rPr>
        <w:t>and the</w:t>
      </w:r>
      <w:r w:rsidR="001E375E">
        <w:rPr>
          <w:rFonts w:ascii="Times New Roman" w:hAnsi="Times New Roman" w:cs="Times New Roman"/>
          <w:sz w:val="24"/>
          <w:szCs w:val="24"/>
        </w:rPr>
        <w:t xml:space="preserve"> proportion</w:t>
      </w:r>
      <w:r w:rsidR="00CA6A5E">
        <w:rPr>
          <w:rFonts w:ascii="Times New Roman" w:hAnsi="Times New Roman" w:cs="Times New Roman"/>
          <w:sz w:val="24"/>
          <w:szCs w:val="24"/>
        </w:rPr>
        <w:t xml:space="preserve"> of R</w:t>
      </w:r>
      <w:r w:rsidR="00D55801">
        <w:rPr>
          <w:rFonts w:ascii="Times New Roman" w:hAnsi="Times New Roman" w:cs="Times New Roman"/>
          <w:sz w:val="24"/>
          <w:szCs w:val="24"/>
        </w:rPr>
        <w:t xml:space="preserve">epeating </w:t>
      </w:r>
      <w:r w:rsidR="00D55801">
        <w:rPr>
          <w:rFonts w:ascii="Times New Roman" w:hAnsi="Times New Roman" w:cs="Times New Roman"/>
          <w:sz w:val="24"/>
          <w:szCs w:val="24"/>
        </w:rPr>
        <w:lastRenderedPageBreak/>
        <w:t xml:space="preserve">responses </w:t>
      </w:r>
      <w:r w:rsidR="00E60BD0">
        <w:rPr>
          <w:rFonts w:ascii="Times New Roman" w:hAnsi="Times New Roman" w:cs="Times New Roman"/>
          <w:sz w:val="24"/>
          <w:szCs w:val="24"/>
        </w:rPr>
        <w:t>(</w:t>
      </w:r>
      <w:r w:rsidR="00E60BD0" w:rsidRPr="0051088B">
        <w:rPr>
          <w:rFonts w:ascii="Times New Roman" w:hAnsi="Times New Roman" w:cs="Times New Roman"/>
          <w:i/>
          <w:iCs/>
          <w:sz w:val="24"/>
          <w:szCs w:val="24"/>
        </w:rPr>
        <w:t>M</w:t>
      </w:r>
      <w:r w:rsidR="00E60BD0">
        <w:rPr>
          <w:rFonts w:ascii="Times New Roman" w:hAnsi="Times New Roman" w:cs="Times New Roman"/>
          <w:sz w:val="24"/>
          <w:szCs w:val="24"/>
        </w:rPr>
        <w:t xml:space="preserve"> = 0.24; </w:t>
      </w:r>
      <w:r w:rsidR="00E60BD0" w:rsidRPr="0051088B">
        <w:rPr>
          <w:rFonts w:ascii="Times New Roman" w:hAnsi="Times New Roman" w:cs="Times New Roman"/>
          <w:i/>
          <w:iCs/>
          <w:sz w:val="24"/>
          <w:szCs w:val="24"/>
        </w:rPr>
        <w:t>SD</w:t>
      </w:r>
      <w:r w:rsidR="00E60BD0">
        <w:rPr>
          <w:rFonts w:ascii="Times New Roman" w:hAnsi="Times New Roman" w:cs="Times New Roman"/>
          <w:sz w:val="24"/>
          <w:szCs w:val="24"/>
        </w:rPr>
        <w:t xml:space="preserve"> = 0.</w:t>
      </w:r>
      <w:r w:rsidR="00694B85">
        <w:rPr>
          <w:rFonts w:ascii="Times New Roman" w:hAnsi="Times New Roman" w:cs="Times New Roman"/>
          <w:sz w:val="24"/>
          <w:szCs w:val="24"/>
        </w:rPr>
        <w:t>22</w:t>
      </w:r>
      <w:r w:rsidR="00E60BD0">
        <w:rPr>
          <w:rFonts w:ascii="Times New Roman" w:hAnsi="Times New Roman" w:cs="Times New Roman"/>
          <w:sz w:val="24"/>
          <w:szCs w:val="24"/>
        </w:rPr>
        <w:t xml:space="preserve">), </w:t>
      </w:r>
      <w:proofErr w:type="gramStart"/>
      <w:r w:rsidR="00D55801" w:rsidRPr="00FD0096">
        <w:rPr>
          <w:rFonts w:ascii="Times New Roman" w:hAnsi="Times New Roman" w:cs="Times New Roman"/>
          <w:i/>
          <w:sz w:val="24"/>
          <w:szCs w:val="24"/>
        </w:rPr>
        <w:t>r</w:t>
      </w:r>
      <w:r w:rsidR="00D55801">
        <w:rPr>
          <w:rFonts w:ascii="Times New Roman" w:hAnsi="Times New Roman" w:cs="Times New Roman"/>
          <w:sz w:val="24"/>
          <w:szCs w:val="24"/>
        </w:rPr>
        <w:t>(</w:t>
      </w:r>
      <w:proofErr w:type="gramEnd"/>
      <w:r w:rsidR="00D55801">
        <w:rPr>
          <w:rFonts w:ascii="Times New Roman" w:hAnsi="Times New Roman" w:cs="Times New Roman"/>
          <w:sz w:val="24"/>
          <w:szCs w:val="24"/>
        </w:rPr>
        <w:t xml:space="preserve">120) = </w:t>
      </w:r>
      <w:r w:rsidR="00B73885" w:rsidRPr="008F67B1">
        <w:rPr>
          <w:rFonts w:ascii="Times New Roman" w:hAnsi="Times New Roman" w:cs="Times New Roman"/>
          <w:color w:val="7030A0"/>
          <w:sz w:val="24"/>
          <w:szCs w:val="24"/>
        </w:rPr>
        <w:t>-</w:t>
      </w:r>
      <w:r w:rsidR="00D55801">
        <w:rPr>
          <w:rFonts w:ascii="Times New Roman" w:hAnsi="Times New Roman" w:cs="Times New Roman"/>
          <w:sz w:val="24"/>
          <w:szCs w:val="24"/>
        </w:rPr>
        <w:t>.</w:t>
      </w:r>
      <w:r w:rsidR="003D201E">
        <w:rPr>
          <w:rFonts w:ascii="Times New Roman" w:hAnsi="Times New Roman" w:cs="Times New Roman"/>
          <w:sz w:val="24"/>
          <w:szCs w:val="24"/>
        </w:rPr>
        <w:t>19</w:t>
      </w:r>
      <w:r w:rsidR="00D55801">
        <w:rPr>
          <w:rFonts w:ascii="Times New Roman" w:hAnsi="Times New Roman" w:cs="Times New Roman"/>
          <w:sz w:val="24"/>
          <w:szCs w:val="24"/>
        </w:rPr>
        <w:t xml:space="preserve">, </w:t>
      </w:r>
      <w:r w:rsidR="00D55801" w:rsidRPr="00FD0096">
        <w:rPr>
          <w:rFonts w:ascii="Times New Roman" w:hAnsi="Times New Roman" w:cs="Times New Roman"/>
          <w:i/>
          <w:sz w:val="24"/>
          <w:szCs w:val="24"/>
        </w:rPr>
        <w:t>p</w:t>
      </w:r>
      <w:r w:rsidR="00D55801">
        <w:rPr>
          <w:rFonts w:ascii="Times New Roman" w:hAnsi="Times New Roman" w:cs="Times New Roman"/>
          <w:i/>
          <w:sz w:val="24"/>
          <w:szCs w:val="24"/>
        </w:rPr>
        <w:t xml:space="preserve"> </w:t>
      </w:r>
      <w:r w:rsidR="00931177">
        <w:rPr>
          <w:rFonts w:ascii="Times New Roman" w:hAnsi="Times New Roman" w:cs="Times New Roman"/>
          <w:sz w:val="24"/>
          <w:szCs w:val="24"/>
        </w:rPr>
        <w:t>=</w:t>
      </w:r>
      <w:r w:rsidR="00D55801">
        <w:rPr>
          <w:rFonts w:ascii="Times New Roman" w:hAnsi="Times New Roman" w:cs="Times New Roman"/>
          <w:sz w:val="24"/>
          <w:szCs w:val="24"/>
        </w:rPr>
        <w:t xml:space="preserve"> .0</w:t>
      </w:r>
      <w:r w:rsidR="00931177">
        <w:rPr>
          <w:rFonts w:ascii="Times New Roman" w:hAnsi="Times New Roman" w:cs="Times New Roman"/>
          <w:sz w:val="24"/>
          <w:szCs w:val="24"/>
        </w:rPr>
        <w:t>37</w:t>
      </w:r>
      <w:r w:rsidR="00D55801">
        <w:rPr>
          <w:rFonts w:ascii="Times New Roman" w:hAnsi="Times New Roman" w:cs="Times New Roman"/>
          <w:sz w:val="24"/>
          <w:szCs w:val="24"/>
        </w:rPr>
        <w:t xml:space="preserve">, </w:t>
      </w:r>
      <w:r w:rsidR="00D55801">
        <w:rPr>
          <w:rFonts w:ascii="Times New Roman" w:hAnsi="Times New Roman" w:cs="Times New Roman"/>
          <w:bCs/>
          <w:sz w:val="24"/>
          <w:szCs w:val="24"/>
        </w:rPr>
        <w:t>90% CI = [</w:t>
      </w:r>
      <w:r w:rsidR="00AC78DB">
        <w:rPr>
          <w:rFonts w:ascii="Times New Roman" w:hAnsi="Times New Roman" w:cs="Times New Roman"/>
          <w:bCs/>
          <w:sz w:val="24"/>
          <w:szCs w:val="24"/>
        </w:rPr>
        <w:t>-</w:t>
      </w:r>
      <w:r w:rsidR="00D55801">
        <w:rPr>
          <w:rFonts w:ascii="Times New Roman" w:hAnsi="Times New Roman" w:cs="Times New Roman"/>
          <w:bCs/>
          <w:sz w:val="24"/>
          <w:szCs w:val="24"/>
        </w:rPr>
        <w:t>.</w:t>
      </w:r>
      <w:r w:rsidR="00AC78DB">
        <w:rPr>
          <w:rFonts w:ascii="Times New Roman" w:hAnsi="Times New Roman" w:cs="Times New Roman"/>
          <w:bCs/>
          <w:sz w:val="24"/>
          <w:szCs w:val="24"/>
        </w:rPr>
        <w:t>332</w:t>
      </w:r>
      <w:r w:rsidR="00D55801">
        <w:rPr>
          <w:rFonts w:ascii="Times New Roman" w:hAnsi="Times New Roman" w:cs="Times New Roman"/>
          <w:bCs/>
          <w:sz w:val="24"/>
          <w:szCs w:val="24"/>
        </w:rPr>
        <w:t xml:space="preserve">, </w:t>
      </w:r>
      <w:r w:rsidR="00AC78DB">
        <w:rPr>
          <w:rFonts w:ascii="Times New Roman" w:hAnsi="Times New Roman" w:cs="Times New Roman"/>
          <w:bCs/>
          <w:sz w:val="24"/>
          <w:szCs w:val="24"/>
        </w:rPr>
        <w:t>-</w:t>
      </w:r>
      <w:r w:rsidR="00D55801">
        <w:rPr>
          <w:rFonts w:ascii="Times New Roman" w:hAnsi="Times New Roman" w:cs="Times New Roman"/>
          <w:bCs/>
          <w:sz w:val="24"/>
          <w:szCs w:val="24"/>
        </w:rPr>
        <w:t>.</w:t>
      </w:r>
      <w:r w:rsidR="00E50AD5">
        <w:rPr>
          <w:rFonts w:ascii="Times New Roman" w:hAnsi="Times New Roman" w:cs="Times New Roman"/>
          <w:bCs/>
          <w:sz w:val="24"/>
          <w:szCs w:val="24"/>
        </w:rPr>
        <w:t>0</w:t>
      </w:r>
      <w:r w:rsidR="00D55801">
        <w:rPr>
          <w:rFonts w:ascii="Times New Roman" w:hAnsi="Times New Roman" w:cs="Times New Roman"/>
          <w:bCs/>
          <w:sz w:val="24"/>
          <w:szCs w:val="24"/>
        </w:rPr>
        <w:t>4</w:t>
      </w:r>
      <w:r w:rsidR="00E50AD5">
        <w:rPr>
          <w:rFonts w:ascii="Times New Roman" w:hAnsi="Times New Roman" w:cs="Times New Roman"/>
          <w:bCs/>
          <w:sz w:val="24"/>
          <w:szCs w:val="24"/>
        </w:rPr>
        <w:t>1</w:t>
      </w:r>
      <w:r w:rsidR="00D55801">
        <w:rPr>
          <w:rFonts w:ascii="Times New Roman" w:hAnsi="Times New Roman" w:cs="Times New Roman"/>
          <w:bCs/>
          <w:sz w:val="24"/>
          <w:szCs w:val="24"/>
        </w:rPr>
        <w:t>]</w:t>
      </w:r>
      <w:r w:rsidR="00833539" w:rsidRPr="00C202A2">
        <w:rPr>
          <w:rFonts w:ascii="Times New Roman" w:hAnsi="Times New Roman" w:cs="Times New Roman"/>
          <w:bCs/>
          <w:color w:val="7030A0"/>
          <w:sz w:val="24"/>
          <w:szCs w:val="24"/>
        </w:rPr>
        <w:t xml:space="preserve"> </w:t>
      </w:r>
      <w:r w:rsidR="00833539" w:rsidRPr="00C202A2">
        <w:rPr>
          <w:rFonts w:ascii="Times New Roman" w:hAnsi="Times New Roman" w:cs="Times New Roman"/>
          <w:color w:val="7030A0"/>
          <w:sz w:val="24"/>
          <w:szCs w:val="24"/>
        </w:rPr>
        <w:t>(See Figure 5c)</w:t>
      </w:r>
      <w:r w:rsidR="003A3AAF" w:rsidRPr="00C202A2">
        <w:rPr>
          <w:rFonts w:ascii="Times New Roman" w:hAnsi="Times New Roman" w:cs="Times New Roman"/>
          <w:color w:val="7030A0"/>
          <w:sz w:val="24"/>
          <w:szCs w:val="24"/>
        </w:rPr>
        <w:t xml:space="preserve">. </w:t>
      </w:r>
    </w:p>
    <w:p w14:paraId="43923C2A" w14:textId="0F99838F" w:rsidR="0004216E" w:rsidRPr="00625E21" w:rsidRDefault="003D7BE3" w:rsidP="0004216E">
      <w:pPr>
        <w:spacing w:after="0" w:line="480" w:lineRule="auto"/>
        <w:ind w:firstLine="993"/>
        <w:rPr>
          <w:rFonts w:ascii="Times New Roman" w:hAnsi="Times New Roman" w:cs="Times New Roman"/>
          <w:color w:val="7030A0"/>
          <w:sz w:val="24"/>
          <w:szCs w:val="24"/>
        </w:rPr>
      </w:pPr>
      <w:r>
        <w:rPr>
          <w:rFonts w:ascii="Times New Roman" w:hAnsi="Times New Roman" w:cs="Times New Roman"/>
          <w:sz w:val="24"/>
          <w:szCs w:val="24"/>
        </w:rPr>
        <w:t xml:space="preserve">The results of </w:t>
      </w:r>
      <w:r w:rsidR="00232415">
        <w:rPr>
          <w:rFonts w:ascii="Times New Roman" w:hAnsi="Times New Roman" w:cs="Times New Roman"/>
          <w:sz w:val="24"/>
          <w:szCs w:val="24"/>
        </w:rPr>
        <w:t>E</w:t>
      </w:r>
      <w:r>
        <w:rPr>
          <w:rFonts w:ascii="Times New Roman" w:hAnsi="Times New Roman" w:cs="Times New Roman"/>
          <w:sz w:val="24"/>
          <w:szCs w:val="24"/>
        </w:rPr>
        <w:t xml:space="preserve">xperiment </w:t>
      </w:r>
      <w:r w:rsidR="00BB55C7">
        <w:rPr>
          <w:rFonts w:ascii="Times New Roman" w:hAnsi="Times New Roman" w:cs="Times New Roman"/>
          <w:sz w:val="24"/>
          <w:szCs w:val="24"/>
        </w:rPr>
        <w:t>2</w:t>
      </w:r>
      <w:r>
        <w:rPr>
          <w:rFonts w:ascii="Times New Roman" w:hAnsi="Times New Roman" w:cs="Times New Roman"/>
          <w:sz w:val="24"/>
          <w:szCs w:val="24"/>
        </w:rPr>
        <w:t xml:space="preserve"> </w:t>
      </w:r>
      <w:r w:rsidR="00E06A4B">
        <w:rPr>
          <w:rFonts w:ascii="Times New Roman" w:hAnsi="Times New Roman" w:cs="Times New Roman"/>
          <w:sz w:val="24"/>
          <w:szCs w:val="24"/>
        </w:rPr>
        <w:t xml:space="preserve">confirm </w:t>
      </w:r>
      <w:r>
        <w:rPr>
          <w:rFonts w:ascii="Times New Roman" w:hAnsi="Times New Roman" w:cs="Times New Roman"/>
          <w:sz w:val="24"/>
          <w:szCs w:val="24"/>
        </w:rPr>
        <w:t xml:space="preserve">that </w:t>
      </w:r>
      <w:r w:rsidR="003C4130">
        <w:rPr>
          <w:rFonts w:ascii="Times New Roman" w:hAnsi="Times New Roman" w:cs="Times New Roman"/>
          <w:sz w:val="24"/>
          <w:szCs w:val="24"/>
        </w:rPr>
        <w:t xml:space="preserve">participants with better visuospatial working memory </w:t>
      </w:r>
      <w:r w:rsidR="003F7530">
        <w:rPr>
          <w:rFonts w:ascii="Times New Roman" w:hAnsi="Times New Roman" w:cs="Times New Roman"/>
          <w:sz w:val="24"/>
          <w:szCs w:val="24"/>
        </w:rPr>
        <w:t xml:space="preserve">make more </w:t>
      </w:r>
      <w:r w:rsidR="004F0595">
        <w:rPr>
          <w:rFonts w:ascii="Times New Roman" w:hAnsi="Times New Roman" w:cs="Times New Roman"/>
          <w:sz w:val="24"/>
          <w:szCs w:val="24"/>
        </w:rPr>
        <w:t xml:space="preserve">alternating responses.  From this </w:t>
      </w:r>
      <w:r w:rsidR="00BA7F0A">
        <w:rPr>
          <w:rFonts w:ascii="Times New Roman" w:hAnsi="Times New Roman" w:cs="Times New Roman"/>
          <w:sz w:val="24"/>
          <w:szCs w:val="24"/>
        </w:rPr>
        <w:t xml:space="preserve">it might be presumed that the reason older participants do not make alternating </w:t>
      </w:r>
      <w:r w:rsidR="009237BB">
        <w:rPr>
          <w:rFonts w:ascii="Times New Roman" w:hAnsi="Times New Roman" w:cs="Times New Roman"/>
          <w:sz w:val="24"/>
          <w:szCs w:val="24"/>
        </w:rPr>
        <w:t xml:space="preserve">responses is that they have poor spatial working memory. </w:t>
      </w:r>
      <w:r w:rsidR="00B27D9B" w:rsidRPr="00B27D9B">
        <w:rPr>
          <w:rFonts w:ascii="Times New Roman" w:hAnsi="Times New Roman" w:cs="Times New Roman"/>
          <w:sz w:val="24"/>
          <w:szCs w:val="24"/>
        </w:rPr>
        <w:t>However, it's possible that older participants can make the alternating responses, but choose not to for some other reason</w:t>
      </w:r>
      <w:r w:rsidR="00B27D9B">
        <w:rPr>
          <w:rFonts w:ascii="Times New Roman" w:hAnsi="Times New Roman" w:cs="Times New Roman"/>
          <w:sz w:val="24"/>
          <w:szCs w:val="24"/>
        </w:rPr>
        <w:t>, or simply use an alternative strategy</w:t>
      </w:r>
      <w:r w:rsidR="00B27D9B" w:rsidRPr="00B27D9B">
        <w:rPr>
          <w:rFonts w:ascii="Times New Roman" w:hAnsi="Times New Roman" w:cs="Times New Roman"/>
          <w:sz w:val="24"/>
          <w:szCs w:val="24"/>
        </w:rPr>
        <w:t>.</w:t>
      </w:r>
      <w:r w:rsidR="00B27D9B">
        <w:rPr>
          <w:rFonts w:ascii="Times New Roman" w:hAnsi="Times New Roman" w:cs="Times New Roman"/>
          <w:sz w:val="24"/>
          <w:szCs w:val="24"/>
        </w:rPr>
        <w:t xml:space="preserve"> </w:t>
      </w:r>
      <w:r w:rsidR="0004216E" w:rsidRPr="00625E21">
        <w:rPr>
          <w:rFonts w:ascii="Times New Roman" w:hAnsi="Times New Roman" w:cs="Times New Roman"/>
          <w:color w:val="7030A0"/>
          <w:sz w:val="24"/>
          <w:szCs w:val="24"/>
        </w:rPr>
        <w:t xml:space="preserve">Experiment 3 </w:t>
      </w:r>
      <w:r w:rsidR="00B14BF7" w:rsidRPr="00625E21">
        <w:rPr>
          <w:rFonts w:ascii="Times New Roman" w:hAnsi="Times New Roman" w:cs="Times New Roman"/>
          <w:color w:val="7030A0"/>
          <w:sz w:val="24"/>
          <w:szCs w:val="24"/>
        </w:rPr>
        <w:t xml:space="preserve">used two conditions, </w:t>
      </w:r>
      <w:r w:rsidR="0003657A" w:rsidRPr="00625E21">
        <w:rPr>
          <w:rFonts w:ascii="Times New Roman" w:hAnsi="Times New Roman" w:cs="Times New Roman"/>
          <w:color w:val="7030A0"/>
          <w:sz w:val="24"/>
          <w:szCs w:val="24"/>
        </w:rPr>
        <w:t xml:space="preserve">in </w:t>
      </w:r>
      <w:r w:rsidR="00B14BF7" w:rsidRPr="00625E21">
        <w:rPr>
          <w:rFonts w:ascii="Times New Roman" w:hAnsi="Times New Roman" w:cs="Times New Roman"/>
          <w:color w:val="7030A0"/>
          <w:sz w:val="24"/>
          <w:szCs w:val="24"/>
        </w:rPr>
        <w:t>one</w:t>
      </w:r>
      <w:r w:rsidR="00B8179F">
        <w:rPr>
          <w:rFonts w:ascii="Times New Roman" w:hAnsi="Times New Roman" w:cs="Times New Roman"/>
          <w:color w:val="7030A0"/>
          <w:sz w:val="24"/>
          <w:szCs w:val="24"/>
        </w:rPr>
        <w:t>,</w:t>
      </w:r>
      <w:r w:rsidR="0003657A" w:rsidRPr="00625E21">
        <w:rPr>
          <w:rFonts w:ascii="Times New Roman" w:hAnsi="Times New Roman" w:cs="Times New Roman"/>
          <w:color w:val="7030A0"/>
          <w:sz w:val="24"/>
          <w:szCs w:val="24"/>
        </w:rPr>
        <w:t xml:space="preserve"> </w:t>
      </w:r>
      <w:r w:rsidR="0004216E" w:rsidRPr="00625E21">
        <w:rPr>
          <w:rFonts w:ascii="Times New Roman" w:hAnsi="Times New Roman" w:cs="Times New Roman"/>
          <w:color w:val="7030A0"/>
          <w:sz w:val="24"/>
          <w:szCs w:val="24"/>
        </w:rPr>
        <w:t>points</w:t>
      </w:r>
      <w:r w:rsidR="0003657A" w:rsidRPr="00625E21">
        <w:rPr>
          <w:rFonts w:ascii="Times New Roman" w:hAnsi="Times New Roman" w:cs="Times New Roman"/>
          <w:color w:val="7030A0"/>
          <w:sz w:val="24"/>
          <w:szCs w:val="24"/>
        </w:rPr>
        <w:t xml:space="preserve"> were preferentially given</w:t>
      </w:r>
      <w:r w:rsidR="0004216E" w:rsidRPr="00625E21">
        <w:rPr>
          <w:rFonts w:ascii="Times New Roman" w:hAnsi="Times New Roman" w:cs="Times New Roman"/>
          <w:color w:val="7030A0"/>
          <w:sz w:val="24"/>
          <w:szCs w:val="24"/>
        </w:rPr>
        <w:t xml:space="preserve"> </w:t>
      </w:r>
      <w:r w:rsidR="004C6074" w:rsidRPr="00625E21">
        <w:rPr>
          <w:rFonts w:ascii="Times New Roman" w:hAnsi="Times New Roman" w:cs="Times New Roman"/>
          <w:color w:val="7030A0"/>
          <w:sz w:val="24"/>
          <w:szCs w:val="24"/>
        </w:rPr>
        <w:t xml:space="preserve">for </w:t>
      </w:r>
      <w:r w:rsidR="0004216E" w:rsidRPr="00625E21">
        <w:rPr>
          <w:rFonts w:ascii="Times New Roman" w:hAnsi="Times New Roman" w:cs="Times New Roman"/>
          <w:color w:val="7030A0"/>
          <w:sz w:val="24"/>
          <w:szCs w:val="24"/>
        </w:rPr>
        <w:t>alternating responses</w:t>
      </w:r>
      <w:r w:rsidR="004C6074" w:rsidRPr="00625E21">
        <w:rPr>
          <w:rFonts w:ascii="Times New Roman" w:hAnsi="Times New Roman" w:cs="Times New Roman"/>
          <w:color w:val="7030A0"/>
          <w:sz w:val="24"/>
          <w:szCs w:val="24"/>
        </w:rPr>
        <w:t xml:space="preserve">, in the other points were given to </w:t>
      </w:r>
      <w:r w:rsidR="009C06C1" w:rsidRPr="00625E21">
        <w:rPr>
          <w:rFonts w:ascii="Times New Roman" w:hAnsi="Times New Roman" w:cs="Times New Roman"/>
          <w:color w:val="7030A0"/>
          <w:sz w:val="24"/>
          <w:szCs w:val="24"/>
        </w:rPr>
        <w:t>repeating responses.</w:t>
      </w:r>
      <w:r w:rsidR="00625E21">
        <w:rPr>
          <w:rFonts w:ascii="Times New Roman" w:hAnsi="Times New Roman" w:cs="Times New Roman"/>
          <w:color w:val="7030A0"/>
          <w:sz w:val="24"/>
          <w:szCs w:val="24"/>
        </w:rPr>
        <w:t xml:space="preserve"> </w:t>
      </w:r>
      <w:r w:rsidR="009C06C1" w:rsidRPr="00625E21">
        <w:rPr>
          <w:rFonts w:ascii="Times New Roman" w:hAnsi="Times New Roman" w:cs="Times New Roman"/>
          <w:color w:val="7030A0"/>
          <w:sz w:val="24"/>
          <w:szCs w:val="24"/>
        </w:rPr>
        <w:t>I</w:t>
      </w:r>
      <w:r w:rsidR="0004216E" w:rsidRPr="00625E21">
        <w:rPr>
          <w:rFonts w:ascii="Times New Roman" w:hAnsi="Times New Roman" w:cs="Times New Roman"/>
          <w:color w:val="7030A0"/>
          <w:sz w:val="24"/>
          <w:szCs w:val="24"/>
        </w:rPr>
        <w:t>f older participants</w:t>
      </w:r>
      <w:r w:rsidR="003A0C18" w:rsidRPr="00625E21">
        <w:rPr>
          <w:rFonts w:ascii="Times New Roman" w:hAnsi="Times New Roman" w:cs="Times New Roman"/>
          <w:color w:val="7030A0"/>
          <w:sz w:val="24"/>
          <w:szCs w:val="24"/>
        </w:rPr>
        <w:t xml:space="preserve"> are </w:t>
      </w:r>
      <w:r w:rsidR="0030284F" w:rsidRPr="00625E21">
        <w:rPr>
          <w:rFonts w:ascii="Times New Roman" w:hAnsi="Times New Roman" w:cs="Times New Roman"/>
          <w:color w:val="7030A0"/>
          <w:sz w:val="24"/>
          <w:szCs w:val="24"/>
        </w:rPr>
        <w:t xml:space="preserve">unable to make alternating responses due to </w:t>
      </w:r>
      <w:r w:rsidR="00D44CBF" w:rsidRPr="00625E21">
        <w:rPr>
          <w:rFonts w:ascii="Times New Roman" w:hAnsi="Times New Roman" w:cs="Times New Roman"/>
          <w:color w:val="7030A0"/>
          <w:sz w:val="24"/>
          <w:szCs w:val="24"/>
        </w:rPr>
        <w:t xml:space="preserve">poor spatial working </w:t>
      </w:r>
      <w:proofErr w:type="gramStart"/>
      <w:r w:rsidR="00D44CBF" w:rsidRPr="00625E21">
        <w:rPr>
          <w:rFonts w:ascii="Times New Roman" w:hAnsi="Times New Roman" w:cs="Times New Roman"/>
          <w:color w:val="7030A0"/>
          <w:sz w:val="24"/>
          <w:szCs w:val="24"/>
        </w:rPr>
        <w:t>memory</w:t>
      </w:r>
      <w:proofErr w:type="gramEnd"/>
      <w:r w:rsidR="00D44CBF" w:rsidRPr="00625E21">
        <w:rPr>
          <w:rFonts w:ascii="Times New Roman" w:hAnsi="Times New Roman" w:cs="Times New Roman"/>
          <w:color w:val="7030A0"/>
          <w:sz w:val="24"/>
          <w:szCs w:val="24"/>
        </w:rPr>
        <w:t xml:space="preserve"> then </w:t>
      </w:r>
      <w:r w:rsidR="00ED0C69" w:rsidRPr="00625E21">
        <w:rPr>
          <w:rFonts w:ascii="Times New Roman" w:hAnsi="Times New Roman" w:cs="Times New Roman"/>
          <w:color w:val="7030A0"/>
          <w:sz w:val="24"/>
          <w:szCs w:val="24"/>
        </w:rPr>
        <w:t>reinforcing alternating</w:t>
      </w:r>
      <w:r w:rsidR="003D4BFA" w:rsidRPr="00625E21">
        <w:rPr>
          <w:rFonts w:ascii="Times New Roman" w:hAnsi="Times New Roman" w:cs="Times New Roman"/>
          <w:color w:val="7030A0"/>
          <w:sz w:val="24"/>
          <w:szCs w:val="24"/>
        </w:rPr>
        <w:t xml:space="preserve"> responses should not make a difference</w:t>
      </w:r>
      <w:r w:rsidR="00516320" w:rsidRPr="00625E21">
        <w:rPr>
          <w:rFonts w:ascii="Times New Roman" w:hAnsi="Times New Roman" w:cs="Times New Roman"/>
          <w:color w:val="7030A0"/>
          <w:sz w:val="24"/>
          <w:szCs w:val="24"/>
        </w:rPr>
        <w:t>.  If</w:t>
      </w:r>
      <w:r w:rsidR="001669A5" w:rsidRPr="00625E21">
        <w:rPr>
          <w:rFonts w:ascii="Times New Roman" w:hAnsi="Times New Roman" w:cs="Times New Roman"/>
          <w:color w:val="7030A0"/>
          <w:sz w:val="24"/>
          <w:szCs w:val="24"/>
        </w:rPr>
        <w:t>,</w:t>
      </w:r>
      <w:r w:rsidR="00516320" w:rsidRPr="00625E21">
        <w:rPr>
          <w:rFonts w:ascii="Times New Roman" w:hAnsi="Times New Roman" w:cs="Times New Roman"/>
          <w:color w:val="7030A0"/>
          <w:sz w:val="24"/>
          <w:szCs w:val="24"/>
        </w:rPr>
        <w:t xml:space="preserve"> on the other hand</w:t>
      </w:r>
      <w:r w:rsidR="001669A5" w:rsidRPr="00625E21">
        <w:rPr>
          <w:rFonts w:ascii="Times New Roman" w:hAnsi="Times New Roman" w:cs="Times New Roman"/>
          <w:color w:val="7030A0"/>
          <w:sz w:val="24"/>
          <w:szCs w:val="24"/>
        </w:rPr>
        <w:t>,</w:t>
      </w:r>
      <w:r w:rsidR="00516320" w:rsidRPr="00625E21">
        <w:rPr>
          <w:rFonts w:ascii="Times New Roman" w:hAnsi="Times New Roman" w:cs="Times New Roman"/>
          <w:color w:val="7030A0"/>
          <w:sz w:val="24"/>
          <w:szCs w:val="24"/>
        </w:rPr>
        <w:t xml:space="preserve"> older participants </w:t>
      </w:r>
      <w:r w:rsidR="00773FD6" w:rsidRPr="00625E21">
        <w:rPr>
          <w:rFonts w:ascii="Times New Roman" w:hAnsi="Times New Roman" w:cs="Times New Roman"/>
          <w:color w:val="7030A0"/>
          <w:sz w:val="24"/>
          <w:szCs w:val="24"/>
        </w:rPr>
        <w:t xml:space="preserve">simply </w:t>
      </w:r>
      <w:r w:rsidR="00516320" w:rsidRPr="00625E21">
        <w:rPr>
          <w:rFonts w:ascii="Times New Roman" w:hAnsi="Times New Roman" w:cs="Times New Roman"/>
          <w:color w:val="7030A0"/>
          <w:sz w:val="24"/>
          <w:szCs w:val="24"/>
        </w:rPr>
        <w:t xml:space="preserve">choose to </w:t>
      </w:r>
      <w:r w:rsidR="00773FD6" w:rsidRPr="00625E21">
        <w:rPr>
          <w:rFonts w:ascii="Times New Roman" w:hAnsi="Times New Roman" w:cs="Times New Roman"/>
          <w:color w:val="7030A0"/>
          <w:sz w:val="24"/>
          <w:szCs w:val="24"/>
        </w:rPr>
        <w:t>use a repeating strategy</w:t>
      </w:r>
      <w:r w:rsidR="001669A5" w:rsidRPr="00625E21">
        <w:rPr>
          <w:rFonts w:ascii="Times New Roman" w:hAnsi="Times New Roman" w:cs="Times New Roman"/>
          <w:color w:val="7030A0"/>
          <w:sz w:val="24"/>
          <w:szCs w:val="24"/>
        </w:rPr>
        <w:t>,</w:t>
      </w:r>
      <w:r w:rsidR="006A45A1" w:rsidRPr="00625E21">
        <w:rPr>
          <w:rFonts w:ascii="Times New Roman" w:hAnsi="Times New Roman" w:cs="Times New Roman"/>
          <w:color w:val="7030A0"/>
          <w:sz w:val="24"/>
          <w:szCs w:val="24"/>
        </w:rPr>
        <w:t xml:space="preserve"> punishing this strategy and rewarding the alternating strategy</w:t>
      </w:r>
      <w:r w:rsidR="004E5ED8" w:rsidRPr="00625E21">
        <w:rPr>
          <w:rFonts w:ascii="Times New Roman" w:hAnsi="Times New Roman" w:cs="Times New Roman"/>
          <w:color w:val="7030A0"/>
          <w:sz w:val="24"/>
          <w:szCs w:val="24"/>
        </w:rPr>
        <w:t xml:space="preserve"> might lead them to switch to an alternating </w:t>
      </w:r>
      <w:r w:rsidR="00DE1452" w:rsidRPr="00625E21">
        <w:rPr>
          <w:rFonts w:ascii="Times New Roman" w:hAnsi="Times New Roman" w:cs="Times New Roman"/>
          <w:color w:val="7030A0"/>
          <w:sz w:val="24"/>
          <w:szCs w:val="24"/>
        </w:rPr>
        <w:t>s</w:t>
      </w:r>
      <w:r w:rsidR="004E5ED8" w:rsidRPr="00625E21">
        <w:rPr>
          <w:rFonts w:ascii="Times New Roman" w:hAnsi="Times New Roman" w:cs="Times New Roman"/>
          <w:color w:val="7030A0"/>
          <w:sz w:val="24"/>
          <w:szCs w:val="24"/>
        </w:rPr>
        <w:t>trategy</w:t>
      </w:r>
      <w:r w:rsidR="00DE1452" w:rsidRPr="00625E21">
        <w:rPr>
          <w:rFonts w:ascii="Times New Roman" w:hAnsi="Times New Roman" w:cs="Times New Roman"/>
          <w:color w:val="7030A0"/>
          <w:sz w:val="24"/>
          <w:szCs w:val="24"/>
        </w:rPr>
        <w:t>.</w:t>
      </w:r>
      <w:r w:rsidR="001669A5" w:rsidRPr="00625E21">
        <w:rPr>
          <w:rFonts w:ascii="Times New Roman" w:hAnsi="Times New Roman" w:cs="Times New Roman"/>
          <w:color w:val="7030A0"/>
          <w:sz w:val="24"/>
          <w:szCs w:val="24"/>
        </w:rPr>
        <w:t xml:space="preserve"> </w:t>
      </w:r>
      <w:r w:rsidR="0004216E" w:rsidRPr="00625E21">
        <w:rPr>
          <w:rFonts w:ascii="Times New Roman" w:hAnsi="Times New Roman" w:cs="Times New Roman"/>
          <w:color w:val="7030A0"/>
          <w:sz w:val="24"/>
          <w:szCs w:val="24"/>
        </w:rPr>
        <w:t xml:space="preserve"> </w:t>
      </w:r>
    </w:p>
    <w:p w14:paraId="3420D67B" w14:textId="2ABE9059" w:rsidR="00B71EC4" w:rsidRDefault="00F05816" w:rsidP="005F33BF">
      <w:pPr>
        <w:spacing w:after="0" w:line="480" w:lineRule="auto"/>
        <w:ind w:firstLine="993"/>
        <w:jc w:val="center"/>
        <w:rPr>
          <w:rFonts w:ascii="Times New Roman" w:hAnsi="Times New Roman" w:cs="Times New Roman"/>
          <w:sz w:val="24"/>
          <w:szCs w:val="24"/>
        </w:rPr>
      </w:pPr>
      <w:r>
        <w:rPr>
          <w:rFonts w:ascii="Times New Roman" w:hAnsi="Times New Roman" w:cs="Times New Roman"/>
          <w:sz w:val="24"/>
          <w:szCs w:val="24"/>
        </w:rPr>
        <w:t>Experiment 3</w:t>
      </w:r>
    </w:p>
    <w:p w14:paraId="655B463B" w14:textId="6128131B" w:rsidR="000F609D" w:rsidRDefault="000F609D" w:rsidP="005F33BF">
      <w:pPr>
        <w:spacing w:after="0" w:line="480" w:lineRule="auto"/>
        <w:rPr>
          <w:rFonts w:ascii="Times New Roman" w:hAnsi="Times New Roman" w:cs="Times New Roman"/>
          <w:sz w:val="24"/>
          <w:szCs w:val="24"/>
        </w:rPr>
      </w:pPr>
      <w:r>
        <w:rPr>
          <w:rFonts w:ascii="Times New Roman" w:hAnsi="Times New Roman" w:cs="Times New Roman"/>
          <w:sz w:val="24"/>
          <w:szCs w:val="24"/>
        </w:rPr>
        <w:t>Method</w:t>
      </w:r>
    </w:p>
    <w:p w14:paraId="7EB922FB" w14:textId="6C2FB770" w:rsidR="000F609D" w:rsidRDefault="000F609D" w:rsidP="005F33BF">
      <w:pPr>
        <w:spacing w:after="0" w:line="480" w:lineRule="auto"/>
        <w:rPr>
          <w:rFonts w:ascii="Times New Roman" w:hAnsi="Times New Roman" w:cs="Times New Roman"/>
          <w:sz w:val="24"/>
          <w:szCs w:val="24"/>
        </w:rPr>
      </w:pPr>
      <w:r>
        <w:rPr>
          <w:rFonts w:ascii="Times New Roman" w:hAnsi="Times New Roman" w:cs="Times New Roman"/>
          <w:sz w:val="24"/>
          <w:szCs w:val="24"/>
        </w:rPr>
        <w:t>Participants</w:t>
      </w:r>
    </w:p>
    <w:p w14:paraId="541E0A56" w14:textId="2A1BB200" w:rsidR="0045045F" w:rsidRDefault="0045045F" w:rsidP="002E70CA">
      <w:pPr>
        <w:spacing w:after="0" w:line="480" w:lineRule="auto"/>
        <w:ind w:firstLine="993"/>
        <w:rPr>
          <w:rFonts w:ascii="Times New Roman" w:hAnsi="Times New Roman" w:cs="Times New Roman"/>
          <w:sz w:val="24"/>
          <w:szCs w:val="24"/>
        </w:rPr>
      </w:pPr>
      <w:r>
        <w:rPr>
          <w:rFonts w:ascii="Times New Roman" w:hAnsi="Times New Roman" w:cs="Times New Roman"/>
          <w:sz w:val="24"/>
          <w:szCs w:val="24"/>
        </w:rPr>
        <w:t xml:space="preserve">There were </w:t>
      </w:r>
      <w:r w:rsidR="00CE26A7">
        <w:rPr>
          <w:rFonts w:ascii="Times New Roman" w:hAnsi="Times New Roman" w:cs="Times New Roman"/>
          <w:sz w:val="24"/>
          <w:szCs w:val="24"/>
        </w:rPr>
        <w:t>118</w:t>
      </w:r>
      <w:r>
        <w:rPr>
          <w:rFonts w:ascii="Times New Roman" w:hAnsi="Times New Roman" w:cs="Times New Roman"/>
          <w:sz w:val="24"/>
          <w:szCs w:val="24"/>
        </w:rPr>
        <w:t xml:space="preserve"> participants</w:t>
      </w:r>
      <w:r w:rsidR="004C59C6">
        <w:rPr>
          <w:rFonts w:ascii="Times New Roman" w:hAnsi="Times New Roman" w:cs="Times New Roman"/>
          <w:sz w:val="24"/>
          <w:szCs w:val="24"/>
        </w:rPr>
        <w:t xml:space="preserve"> in the study</w:t>
      </w:r>
      <w:r w:rsidR="00EB07E3">
        <w:rPr>
          <w:rFonts w:ascii="Times New Roman" w:hAnsi="Times New Roman" w:cs="Times New Roman"/>
          <w:sz w:val="24"/>
          <w:szCs w:val="24"/>
        </w:rPr>
        <w:t xml:space="preserve"> (for power analysis, see Exp 1 – here, we over-recruited again)</w:t>
      </w:r>
      <w:r w:rsidR="00A568B5">
        <w:rPr>
          <w:rFonts w:ascii="Times New Roman" w:hAnsi="Times New Roman" w:cs="Times New Roman"/>
          <w:sz w:val="24"/>
          <w:szCs w:val="24"/>
        </w:rPr>
        <w:t>, elicited via an online participant recruitment platform, prolific, for a remuneration of £2</w:t>
      </w:r>
      <w:r w:rsidR="004C59C6">
        <w:rPr>
          <w:rFonts w:ascii="Times New Roman" w:hAnsi="Times New Roman" w:cs="Times New Roman"/>
          <w:sz w:val="24"/>
          <w:szCs w:val="24"/>
        </w:rPr>
        <w:t xml:space="preserve">. </w:t>
      </w:r>
      <w:r>
        <w:rPr>
          <w:rFonts w:ascii="Times New Roman" w:hAnsi="Times New Roman" w:cs="Times New Roman"/>
          <w:sz w:val="24"/>
          <w:szCs w:val="24"/>
        </w:rPr>
        <w:t>The younger participants</w:t>
      </w:r>
      <w:r w:rsidR="00B638B5">
        <w:rPr>
          <w:rFonts w:ascii="Times New Roman" w:hAnsi="Times New Roman" w:cs="Times New Roman"/>
          <w:sz w:val="24"/>
          <w:szCs w:val="24"/>
        </w:rPr>
        <w:t xml:space="preserve"> </w:t>
      </w:r>
      <w:r>
        <w:rPr>
          <w:rFonts w:ascii="Times New Roman" w:hAnsi="Times New Roman" w:cs="Times New Roman"/>
          <w:sz w:val="24"/>
          <w:szCs w:val="24"/>
        </w:rPr>
        <w:t>(</w:t>
      </w:r>
      <w:r w:rsidR="00A568B5">
        <w:rPr>
          <w:rFonts w:ascii="Times New Roman" w:hAnsi="Times New Roman" w:cs="Times New Roman"/>
          <w:sz w:val="24"/>
          <w:szCs w:val="24"/>
        </w:rPr>
        <w:t>28</w:t>
      </w:r>
      <w:r w:rsidR="00C31768">
        <w:rPr>
          <w:rFonts w:ascii="Times New Roman" w:hAnsi="Times New Roman" w:cs="Times New Roman"/>
          <w:sz w:val="24"/>
          <w:szCs w:val="24"/>
        </w:rPr>
        <w:t xml:space="preserve"> </w:t>
      </w:r>
      <w:r>
        <w:rPr>
          <w:rFonts w:ascii="Times New Roman" w:hAnsi="Times New Roman" w:cs="Times New Roman"/>
          <w:sz w:val="24"/>
          <w:szCs w:val="24"/>
        </w:rPr>
        <w:t xml:space="preserve">female, </w:t>
      </w:r>
      <w:r w:rsidR="005B7A3C">
        <w:rPr>
          <w:rFonts w:ascii="Times New Roman" w:hAnsi="Times New Roman" w:cs="Times New Roman"/>
          <w:sz w:val="24"/>
          <w:szCs w:val="24"/>
        </w:rPr>
        <w:t xml:space="preserve">32 </w:t>
      </w:r>
      <w:r>
        <w:rPr>
          <w:rFonts w:ascii="Times New Roman" w:hAnsi="Times New Roman" w:cs="Times New Roman"/>
          <w:sz w:val="24"/>
          <w:szCs w:val="24"/>
        </w:rPr>
        <w:t>male) were aged between 18-</w:t>
      </w:r>
      <w:r w:rsidR="00DF58B2">
        <w:rPr>
          <w:rFonts w:ascii="Times New Roman" w:hAnsi="Times New Roman" w:cs="Times New Roman"/>
          <w:sz w:val="24"/>
          <w:szCs w:val="24"/>
        </w:rPr>
        <w:t>40</w:t>
      </w:r>
      <w:r>
        <w:rPr>
          <w:rFonts w:ascii="Times New Roman" w:hAnsi="Times New Roman" w:cs="Times New Roman"/>
          <w:sz w:val="24"/>
          <w:szCs w:val="24"/>
        </w:rPr>
        <w:t xml:space="preserve"> (M = </w:t>
      </w:r>
      <w:r w:rsidR="00DF58B2">
        <w:rPr>
          <w:rFonts w:ascii="Times New Roman" w:hAnsi="Times New Roman" w:cs="Times New Roman"/>
          <w:sz w:val="24"/>
          <w:szCs w:val="24"/>
        </w:rPr>
        <w:t>27.15</w:t>
      </w:r>
      <w:r>
        <w:rPr>
          <w:rFonts w:ascii="Times New Roman" w:hAnsi="Times New Roman" w:cs="Times New Roman"/>
          <w:sz w:val="24"/>
          <w:szCs w:val="24"/>
        </w:rPr>
        <w:t xml:space="preserve">; SD = </w:t>
      </w:r>
      <w:r w:rsidR="00DF58B2">
        <w:rPr>
          <w:rFonts w:ascii="Times New Roman" w:hAnsi="Times New Roman" w:cs="Times New Roman"/>
          <w:sz w:val="24"/>
          <w:szCs w:val="24"/>
        </w:rPr>
        <w:t>5.98</w:t>
      </w:r>
      <w:r>
        <w:rPr>
          <w:rFonts w:ascii="Times New Roman" w:hAnsi="Times New Roman" w:cs="Times New Roman"/>
          <w:sz w:val="24"/>
          <w:szCs w:val="24"/>
        </w:rPr>
        <w:t>)</w:t>
      </w:r>
      <w:r w:rsidRPr="001262A7">
        <w:rPr>
          <w:rFonts w:ascii="Times New Roman" w:hAnsi="Times New Roman" w:cs="Times New Roman"/>
          <w:sz w:val="24"/>
          <w:szCs w:val="24"/>
        </w:rPr>
        <w:t>.</w:t>
      </w:r>
      <w:r w:rsidR="007B59E1">
        <w:rPr>
          <w:rFonts w:ascii="Times New Roman" w:hAnsi="Times New Roman" w:cs="Times New Roman"/>
          <w:sz w:val="24"/>
          <w:szCs w:val="24"/>
        </w:rPr>
        <w:t xml:space="preserve"> 27 </w:t>
      </w:r>
      <w:r w:rsidR="00AC4ED2">
        <w:rPr>
          <w:rFonts w:ascii="Times New Roman" w:hAnsi="Times New Roman" w:cs="Times New Roman"/>
          <w:sz w:val="24"/>
          <w:szCs w:val="24"/>
        </w:rPr>
        <w:t xml:space="preserve">Regarding ethnicity, 39 participants </w:t>
      </w:r>
      <w:r w:rsidR="007B59E1">
        <w:rPr>
          <w:rFonts w:ascii="Times New Roman" w:hAnsi="Times New Roman" w:cs="Times New Roman"/>
          <w:sz w:val="24"/>
          <w:szCs w:val="24"/>
        </w:rPr>
        <w:t>described themselves as White, 1</w:t>
      </w:r>
      <w:r w:rsidR="000F4779">
        <w:rPr>
          <w:rFonts w:ascii="Times New Roman" w:hAnsi="Times New Roman" w:cs="Times New Roman"/>
          <w:sz w:val="24"/>
          <w:szCs w:val="24"/>
        </w:rPr>
        <w:t>5</w:t>
      </w:r>
      <w:r w:rsidR="007B59E1">
        <w:rPr>
          <w:rFonts w:ascii="Times New Roman" w:hAnsi="Times New Roman" w:cs="Times New Roman"/>
          <w:sz w:val="24"/>
          <w:szCs w:val="24"/>
        </w:rPr>
        <w:t xml:space="preserve"> described themselves as Black, </w:t>
      </w:r>
      <w:r w:rsidR="000F4779">
        <w:rPr>
          <w:rFonts w:ascii="Times New Roman" w:hAnsi="Times New Roman" w:cs="Times New Roman"/>
          <w:sz w:val="24"/>
          <w:szCs w:val="24"/>
        </w:rPr>
        <w:t>4</w:t>
      </w:r>
      <w:r w:rsidR="007B59E1">
        <w:rPr>
          <w:rFonts w:ascii="Times New Roman" w:hAnsi="Times New Roman" w:cs="Times New Roman"/>
          <w:sz w:val="24"/>
          <w:szCs w:val="24"/>
        </w:rPr>
        <w:t xml:space="preserve"> described themselves as Mixed Race, and </w:t>
      </w:r>
      <w:r w:rsidR="000F4779">
        <w:rPr>
          <w:rFonts w:ascii="Times New Roman" w:hAnsi="Times New Roman" w:cs="Times New Roman"/>
          <w:sz w:val="24"/>
          <w:szCs w:val="24"/>
        </w:rPr>
        <w:t>2</w:t>
      </w:r>
      <w:r w:rsidR="007B59E1">
        <w:rPr>
          <w:rFonts w:ascii="Times New Roman" w:hAnsi="Times New Roman" w:cs="Times New Roman"/>
          <w:sz w:val="24"/>
          <w:szCs w:val="24"/>
        </w:rPr>
        <w:t xml:space="preserve"> described themselves as Asian.</w:t>
      </w:r>
      <w:r w:rsidR="007B59E1" w:rsidRPr="001262A7">
        <w:rPr>
          <w:rFonts w:ascii="Times New Roman" w:hAnsi="Times New Roman" w:cs="Times New Roman"/>
          <w:sz w:val="24"/>
          <w:szCs w:val="24"/>
        </w:rPr>
        <w:t xml:space="preserve"> </w:t>
      </w:r>
      <w:r w:rsidRPr="001262A7">
        <w:rPr>
          <w:rFonts w:ascii="Times New Roman" w:hAnsi="Times New Roman" w:cs="Times New Roman"/>
          <w:sz w:val="24"/>
          <w:szCs w:val="24"/>
        </w:rPr>
        <w:t xml:space="preserve"> </w:t>
      </w:r>
      <w:r>
        <w:rPr>
          <w:rFonts w:ascii="Times New Roman" w:hAnsi="Times New Roman" w:cs="Times New Roman"/>
          <w:sz w:val="24"/>
          <w:szCs w:val="24"/>
        </w:rPr>
        <w:t>The older participants (</w:t>
      </w:r>
      <w:r w:rsidR="00594665">
        <w:rPr>
          <w:rFonts w:ascii="Times New Roman" w:hAnsi="Times New Roman" w:cs="Times New Roman"/>
          <w:sz w:val="24"/>
          <w:szCs w:val="24"/>
        </w:rPr>
        <w:t xml:space="preserve">30 </w:t>
      </w:r>
      <w:r>
        <w:rPr>
          <w:rFonts w:ascii="Times New Roman" w:hAnsi="Times New Roman" w:cs="Times New Roman"/>
          <w:sz w:val="24"/>
          <w:szCs w:val="24"/>
        </w:rPr>
        <w:t xml:space="preserve">female, </w:t>
      </w:r>
      <w:r w:rsidR="00594665">
        <w:rPr>
          <w:rFonts w:ascii="Times New Roman" w:hAnsi="Times New Roman" w:cs="Times New Roman"/>
          <w:sz w:val="24"/>
          <w:szCs w:val="24"/>
        </w:rPr>
        <w:t xml:space="preserve">28 </w:t>
      </w:r>
      <w:r>
        <w:rPr>
          <w:rFonts w:ascii="Times New Roman" w:hAnsi="Times New Roman" w:cs="Times New Roman"/>
          <w:sz w:val="24"/>
          <w:szCs w:val="24"/>
        </w:rPr>
        <w:t>male)</w:t>
      </w:r>
      <w:r w:rsidRPr="006B48B4">
        <w:rPr>
          <w:rFonts w:ascii="Times New Roman" w:hAnsi="Times New Roman" w:cs="Times New Roman"/>
          <w:sz w:val="24"/>
          <w:szCs w:val="24"/>
        </w:rPr>
        <w:t xml:space="preserve"> </w:t>
      </w:r>
      <w:r>
        <w:rPr>
          <w:rFonts w:ascii="Times New Roman" w:hAnsi="Times New Roman" w:cs="Times New Roman"/>
          <w:sz w:val="24"/>
          <w:szCs w:val="24"/>
        </w:rPr>
        <w:t>were aged between 70-</w:t>
      </w:r>
      <w:r w:rsidR="00DF58B2">
        <w:rPr>
          <w:rFonts w:ascii="Times New Roman" w:hAnsi="Times New Roman" w:cs="Times New Roman"/>
          <w:sz w:val="24"/>
          <w:szCs w:val="24"/>
        </w:rPr>
        <w:t>87</w:t>
      </w:r>
      <w:r>
        <w:rPr>
          <w:rFonts w:ascii="Times New Roman" w:hAnsi="Times New Roman" w:cs="Times New Roman"/>
          <w:sz w:val="24"/>
          <w:szCs w:val="24"/>
        </w:rPr>
        <w:t xml:space="preserve"> (M = </w:t>
      </w:r>
      <w:r w:rsidR="00D61A41">
        <w:rPr>
          <w:rFonts w:ascii="Times New Roman" w:hAnsi="Times New Roman" w:cs="Times New Roman"/>
          <w:sz w:val="24"/>
          <w:szCs w:val="24"/>
        </w:rPr>
        <w:t>73.83</w:t>
      </w:r>
      <w:r>
        <w:rPr>
          <w:rFonts w:ascii="Times New Roman" w:hAnsi="Times New Roman" w:cs="Times New Roman"/>
          <w:sz w:val="24"/>
          <w:szCs w:val="24"/>
        </w:rPr>
        <w:t xml:space="preserve">; SD = </w:t>
      </w:r>
      <w:r w:rsidR="00D61A41">
        <w:rPr>
          <w:rFonts w:ascii="Times New Roman" w:hAnsi="Times New Roman" w:cs="Times New Roman"/>
          <w:sz w:val="24"/>
          <w:szCs w:val="24"/>
        </w:rPr>
        <w:t>3.53</w:t>
      </w:r>
      <w:r>
        <w:rPr>
          <w:rFonts w:ascii="Times New Roman" w:hAnsi="Times New Roman" w:cs="Times New Roman"/>
          <w:sz w:val="24"/>
          <w:szCs w:val="24"/>
        </w:rPr>
        <w:t>)</w:t>
      </w:r>
      <w:r w:rsidRPr="001262A7">
        <w:rPr>
          <w:rFonts w:ascii="Times New Roman" w:hAnsi="Times New Roman" w:cs="Times New Roman"/>
          <w:sz w:val="24"/>
          <w:szCs w:val="24"/>
        </w:rPr>
        <w:t xml:space="preserve">. </w:t>
      </w:r>
      <w:r w:rsidR="000D2827">
        <w:rPr>
          <w:rFonts w:ascii="Times New Roman" w:hAnsi="Times New Roman" w:cs="Times New Roman"/>
          <w:sz w:val="24"/>
          <w:szCs w:val="24"/>
        </w:rPr>
        <w:t xml:space="preserve">Regarding ethnicity, </w:t>
      </w:r>
      <w:r w:rsidR="00F44186">
        <w:rPr>
          <w:rFonts w:ascii="Times New Roman" w:hAnsi="Times New Roman" w:cs="Times New Roman"/>
          <w:sz w:val="24"/>
          <w:szCs w:val="24"/>
        </w:rPr>
        <w:t>56</w:t>
      </w:r>
      <w:r w:rsidR="000D2827">
        <w:rPr>
          <w:rFonts w:ascii="Times New Roman" w:hAnsi="Times New Roman" w:cs="Times New Roman"/>
          <w:sz w:val="24"/>
          <w:szCs w:val="24"/>
        </w:rPr>
        <w:t xml:space="preserve"> participants described themselves as White, </w:t>
      </w:r>
      <w:r w:rsidR="00F44186">
        <w:rPr>
          <w:rFonts w:ascii="Times New Roman" w:hAnsi="Times New Roman" w:cs="Times New Roman"/>
          <w:sz w:val="24"/>
          <w:szCs w:val="24"/>
        </w:rPr>
        <w:t>2</w:t>
      </w:r>
      <w:r w:rsidR="000D2827">
        <w:rPr>
          <w:rFonts w:ascii="Times New Roman" w:hAnsi="Times New Roman" w:cs="Times New Roman"/>
          <w:sz w:val="24"/>
          <w:szCs w:val="24"/>
        </w:rPr>
        <w:t xml:space="preserve"> described themselves as Black, and </w:t>
      </w:r>
      <w:r w:rsidR="00F44186">
        <w:rPr>
          <w:rFonts w:ascii="Times New Roman" w:hAnsi="Times New Roman" w:cs="Times New Roman"/>
          <w:sz w:val="24"/>
          <w:szCs w:val="24"/>
        </w:rPr>
        <w:t>1</w:t>
      </w:r>
      <w:r w:rsidR="000D2827">
        <w:rPr>
          <w:rFonts w:ascii="Times New Roman" w:hAnsi="Times New Roman" w:cs="Times New Roman"/>
          <w:sz w:val="24"/>
          <w:szCs w:val="24"/>
        </w:rPr>
        <w:t xml:space="preserve"> described themselves as Asian.</w:t>
      </w:r>
      <w:r>
        <w:rPr>
          <w:rFonts w:ascii="Times New Roman" w:hAnsi="Times New Roman" w:cs="Times New Roman"/>
          <w:sz w:val="24"/>
          <w:szCs w:val="24"/>
        </w:rPr>
        <w:t xml:space="preserve"> </w:t>
      </w:r>
    </w:p>
    <w:p w14:paraId="11BBBC30" w14:textId="1651CDF0" w:rsidR="000F609D" w:rsidRDefault="00C46744" w:rsidP="005F33BF">
      <w:pPr>
        <w:spacing w:after="0" w:line="480" w:lineRule="auto"/>
        <w:rPr>
          <w:rFonts w:ascii="Times New Roman" w:hAnsi="Times New Roman" w:cs="Times New Roman"/>
          <w:sz w:val="24"/>
          <w:szCs w:val="24"/>
        </w:rPr>
      </w:pPr>
      <w:r>
        <w:rPr>
          <w:rFonts w:ascii="Times New Roman" w:hAnsi="Times New Roman" w:cs="Times New Roman"/>
          <w:sz w:val="24"/>
          <w:szCs w:val="24"/>
        </w:rPr>
        <w:t>Apparatus</w:t>
      </w:r>
    </w:p>
    <w:p w14:paraId="12892399" w14:textId="158114BA" w:rsidR="00C46744" w:rsidRDefault="00C46744" w:rsidP="002E70CA">
      <w:pPr>
        <w:spacing w:after="0" w:line="480" w:lineRule="auto"/>
        <w:ind w:firstLine="993"/>
        <w:rPr>
          <w:rFonts w:ascii="Times New Roman" w:hAnsi="Times New Roman" w:cs="Times New Roman"/>
          <w:sz w:val="24"/>
          <w:szCs w:val="24"/>
        </w:rPr>
      </w:pPr>
      <w:r>
        <w:rPr>
          <w:rFonts w:ascii="Times New Roman" w:hAnsi="Times New Roman" w:cs="Times New Roman"/>
          <w:sz w:val="24"/>
          <w:szCs w:val="24"/>
        </w:rPr>
        <w:lastRenderedPageBreak/>
        <w:t>Details were the same as for Experiment 1</w:t>
      </w:r>
    </w:p>
    <w:p w14:paraId="1A5E6627" w14:textId="683D4C01" w:rsidR="00C46744" w:rsidRDefault="003D0A17" w:rsidP="005F33BF">
      <w:pPr>
        <w:spacing w:after="0" w:line="480" w:lineRule="auto"/>
        <w:rPr>
          <w:rFonts w:ascii="Times New Roman" w:hAnsi="Times New Roman" w:cs="Times New Roman"/>
          <w:sz w:val="24"/>
          <w:szCs w:val="24"/>
        </w:rPr>
      </w:pPr>
      <w:r>
        <w:rPr>
          <w:rFonts w:ascii="Times New Roman" w:hAnsi="Times New Roman" w:cs="Times New Roman"/>
          <w:sz w:val="24"/>
          <w:szCs w:val="24"/>
        </w:rPr>
        <w:t>Procedure</w:t>
      </w:r>
    </w:p>
    <w:p w14:paraId="55E155D6" w14:textId="2616A9EF" w:rsidR="002E70CA" w:rsidRDefault="00B27D9B" w:rsidP="002E70CA">
      <w:pPr>
        <w:spacing w:after="0" w:line="480" w:lineRule="auto"/>
        <w:ind w:firstLine="993"/>
        <w:rPr>
          <w:rFonts w:ascii="Times New Roman" w:hAnsi="Times New Roman" w:cs="Times New Roman"/>
          <w:sz w:val="24"/>
          <w:szCs w:val="24"/>
        </w:rPr>
      </w:pPr>
      <w:r w:rsidRPr="00B27D9B">
        <w:rPr>
          <w:rFonts w:ascii="Times New Roman" w:hAnsi="Times New Roman" w:cs="Times New Roman"/>
          <w:sz w:val="24"/>
          <w:szCs w:val="24"/>
        </w:rPr>
        <w:t xml:space="preserve">The procedure details </w:t>
      </w:r>
      <w:r>
        <w:rPr>
          <w:rFonts w:ascii="Times New Roman" w:hAnsi="Times New Roman" w:cs="Times New Roman"/>
          <w:sz w:val="24"/>
          <w:szCs w:val="24"/>
        </w:rPr>
        <w:t>were identical to</w:t>
      </w:r>
      <w:r w:rsidRPr="00B27D9B">
        <w:rPr>
          <w:rFonts w:ascii="Times New Roman" w:hAnsi="Times New Roman" w:cs="Times New Roman"/>
          <w:sz w:val="24"/>
          <w:szCs w:val="24"/>
        </w:rPr>
        <w:t xml:space="preserve"> Experiment 1,</w:t>
      </w:r>
      <w:r>
        <w:rPr>
          <w:rFonts w:ascii="Times New Roman" w:hAnsi="Times New Roman" w:cs="Times New Roman"/>
          <w:sz w:val="24"/>
          <w:szCs w:val="24"/>
        </w:rPr>
        <w:t xml:space="preserve"> except that here,</w:t>
      </w:r>
      <w:r w:rsidRPr="00B27D9B">
        <w:rPr>
          <w:rFonts w:ascii="Times New Roman" w:hAnsi="Times New Roman" w:cs="Times New Roman"/>
          <w:sz w:val="24"/>
          <w:szCs w:val="24"/>
        </w:rPr>
        <w:t xml:space="preserve"> for half the participants, 85% of alternating responses earned a coin, while only 15% of repeating responses did</w:t>
      </w:r>
      <w:r>
        <w:rPr>
          <w:rFonts w:ascii="Times New Roman" w:hAnsi="Times New Roman" w:cs="Times New Roman"/>
          <w:sz w:val="24"/>
          <w:szCs w:val="24"/>
        </w:rPr>
        <w:t xml:space="preserve"> (Alternati</w:t>
      </w:r>
      <w:ins w:id="1" w:author="Edward Redhead" w:date="2025-01-09T14:20:00Z" w16du:dateUtc="2025-01-09T14:20:00Z">
        <w:r w:rsidR="00884187">
          <w:rPr>
            <w:rFonts w:ascii="Times New Roman" w:hAnsi="Times New Roman" w:cs="Times New Roman"/>
            <w:sz w:val="24"/>
            <w:szCs w:val="24"/>
          </w:rPr>
          <w:t>o</w:t>
        </w:r>
      </w:ins>
      <w:r>
        <w:rPr>
          <w:rFonts w:ascii="Times New Roman" w:hAnsi="Times New Roman" w:cs="Times New Roman"/>
          <w:sz w:val="24"/>
          <w:szCs w:val="24"/>
        </w:rPr>
        <w:t>n</w:t>
      </w:r>
      <w:del w:id="2" w:author="Edward Redhead" w:date="2025-01-09T14:20:00Z" w16du:dateUtc="2025-01-09T14:20:00Z">
        <w:r w:rsidDel="00884187">
          <w:rPr>
            <w:rFonts w:ascii="Times New Roman" w:hAnsi="Times New Roman" w:cs="Times New Roman"/>
            <w:sz w:val="24"/>
            <w:szCs w:val="24"/>
          </w:rPr>
          <w:delText>g</w:delText>
        </w:r>
      </w:del>
      <w:r>
        <w:rPr>
          <w:rFonts w:ascii="Times New Roman" w:hAnsi="Times New Roman" w:cs="Times New Roman"/>
          <w:sz w:val="24"/>
          <w:szCs w:val="24"/>
        </w:rPr>
        <w:t xml:space="preserve"> condition)</w:t>
      </w:r>
      <w:r w:rsidRPr="00B27D9B">
        <w:rPr>
          <w:rFonts w:ascii="Times New Roman" w:hAnsi="Times New Roman" w:cs="Times New Roman"/>
          <w:sz w:val="24"/>
          <w:szCs w:val="24"/>
        </w:rPr>
        <w:t>. For the other half, the rewards were reversed: 85% of repeating responses were rewarded, and only 15% of alternating responses received a coin</w:t>
      </w:r>
      <w:r>
        <w:rPr>
          <w:rFonts w:ascii="Times New Roman" w:hAnsi="Times New Roman" w:cs="Times New Roman"/>
          <w:sz w:val="24"/>
          <w:szCs w:val="24"/>
        </w:rPr>
        <w:t xml:space="preserve"> (</w:t>
      </w:r>
      <w:proofErr w:type="spellStart"/>
      <w:r>
        <w:rPr>
          <w:rFonts w:ascii="Times New Roman" w:hAnsi="Times New Roman" w:cs="Times New Roman"/>
          <w:sz w:val="24"/>
          <w:szCs w:val="24"/>
        </w:rPr>
        <w:t>Repe</w:t>
      </w:r>
      <w:del w:id="3" w:author="Edward Redhead" w:date="2025-01-09T14:20:00Z" w16du:dateUtc="2025-01-09T14:20:00Z">
        <w:r w:rsidDel="00884187">
          <w:rPr>
            <w:rFonts w:ascii="Times New Roman" w:hAnsi="Times New Roman" w:cs="Times New Roman"/>
            <w:sz w:val="24"/>
            <w:szCs w:val="24"/>
          </w:rPr>
          <w:delText>a</w:delText>
        </w:r>
      </w:del>
      <w:r>
        <w:rPr>
          <w:rFonts w:ascii="Times New Roman" w:hAnsi="Times New Roman" w:cs="Times New Roman"/>
          <w:sz w:val="24"/>
          <w:szCs w:val="24"/>
        </w:rPr>
        <w:t>ti</w:t>
      </w:r>
      <w:ins w:id="4" w:author="Edward Redhead" w:date="2025-01-09T14:20:00Z" w16du:dateUtc="2025-01-09T14:20:00Z">
        <w:r w:rsidR="00884187">
          <w:rPr>
            <w:rFonts w:ascii="Times New Roman" w:hAnsi="Times New Roman" w:cs="Times New Roman"/>
            <w:sz w:val="24"/>
            <w:szCs w:val="24"/>
          </w:rPr>
          <w:t>o</w:t>
        </w:r>
      </w:ins>
      <w:r>
        <w:rPr>
          <w:rFonts w:ascii="Times New Roman" w:hAnsi="Times New Roman" w:cs="Times New Roman"/>
          <w:sz w:val="24"/>
          <w:szCs w:val="24"/>
        </w:rPr>
        <w:t>n</w:t>
      </w:r>
      <w:proofErr w:type="spellEnd"/>
      <w:del w:id="5" w:author="Edward Redhead" w:date="2025-01-09T14:20:00Z" w16du:dateUtc="2025-01-09T14:20:00Z">
        <w:r w:rsidDel="00884187">
          <w:rPr>
            <w:rFonts w:ascii="Times New Roman" w:hAnsi="Times New Roman" w:cs="Times New Roman"/>
            <w:sz w:val="24"/>
            <w:szCs w:val="24"/>
          </w:rPr>
          <w:delText>g</w:delText>
        </w:r>
      </w:del>
      <w:r>
        <w:rPr>
          <w:rFonts w:ascii="Times New Roman" w:hAnsi="Times New Roman" w:cs="Times New Roman"/>
          <w:sz w:val="24"/>
          <w:szCs w:val="24"/>
        </w:rPr>
        <w:t xml:space="preserve"> condition)</w:t>
      </w:r>
      <w:r w:rsidRPr="00B27D9B">
        <w:rPr>
          <w:rFonts w:ascii="Times New Roman" w:hAnsi="Times New Roman" w:cs="Times New Roman"/>
          <w:sz w:val="24"/>
          <w:szCs w:val="24"/>
        </w:rPr>
        <w:t>.</w:t>
      </w:r>
      <w:r>
        <w:rPr>
          <w:rFonts w:ascii="Times New Roman" w:hAnsi="Times New Roman" w:cs="Times New Roman"/>
          <w:sz w:val="24"/>
          <w:szCs w:val="24"/>
        </w:rPr>
        <w:t xml:space="preserve"> As before, coins were earned following the participant reaching the end of the arm and crossing the green platform.</w:t>
      </w:r>
    </w:p>
    <w:p w14:paraId="1D7C3B00" w14:textId="0252B982" w:rsidR="002E70CA" w:rsidRDefault="002E70CA" w:rsidP="005F33BF">
      <w:pPr>
        <w:spacing w:after="0" w:line="480" w:lineRule="auto"/>
        <w:rPr>
          <w:rFonts w:ascii="Times New Roman" w:hAnsi="Times New Roman" w:cs="Times New Roman"/>
          <w:sz w:val="24"/>
          <w:szCs w:val="24"/>
        </w:rPr>
      </w:pPr>
      <w:r>
        <w:rPr>
          <w:rFonts w:ascii="Times New Roman" w:hAnsi="Times New Roman" w:cs="Times New Roman"/>
          <w:sz w:val="24"/>
          <w:szCs w:val="24"/>
        </w:rPr>
        <w:t>Results</w:t>
      </w:r>
    </w:p>
    <w:p w14:paraId="2C1AA26D" w14:textId="5A2BFF71" w:rsidR="002E70CA" w:rsidRDefault="0095045A" w:rsidP="00B409AD">
      <w:pPr>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C93C94" w:rsidRPr="00E35990">
        <w:rPr>
          <w:rFonts w:ascii="Times New Roman" w:hAnsi="Times New Roman" w:cs="Times New Roman"/>
          <w:color w:val="7030A0"/>
          <w:sz w:val="24"/>
          <w:szCs w:val="24"/>
        </w:rPr>
        <w:t xml:space="preserve">Figures </w:t>
      </w:r>
      <w:r w:rsidR="006F5869" w:rsidRPr="00E35990">
        <w:rPr>
          <w:rFonts w:ascii="Times New Roman" w:hAnsi="Times New Roman" w:cs="Times New Roman"/>
          <w:color w:val="7030A0"/>
          <w:sz w:val="24"/>
          <w:szCs w:val="24"/>
        </w:rPr>
        <w:t>6</w:t>
      </w:r>
      <w:r w:rsidR="00C93C94" w:rsidRPr="00E35990">
        <w:rPr>
          <w:rFonts w:ascii="Times New Roman" w:hAnsi="Times New Roman" w:cs="Times New Roman"/>
          <w:color w:val="7030A0"/>
          <w:sz w:val="24"/>
          <w:szCs w:val="24"/>
        </w:rPr>
        <w:t>a and b depict the mean proportion of responses that were classified as one of the eight possible tetragrams</w:t>
      </w:r>
      <w:r w:rsidR="0082212C" w:rsidRPr="00E35990">
        <w:rPr>
          <w:rFonts w:ascii="Times New Roman" w:hAnsi="Times New Roman" w:cs="Times New Roman"/>
          <w:color w:val="7030A0"/>
          <w:sz w:val="24"/>
          <w:szCs w:val="24"/>
        </w:rPr>
        <w:t xml:space="preserve">.  Figure </w:t>
      </w:r>
      <w:r w:rsidR="006F5869" w:rsidRPr="00E35990">
        <w:rPr>
          <w:rFonts w:ascii="Times New Roman" w:hAnsi="Times New Roman" w:cs="Times New Roman"/>
          <w:color w:val="7030A0"/>
          <w:sz w:val="24"/>
          <w:szCs w:val="24"/>
        </w:rPr>
        <w:t>6</w:t>
      </w:r>
      <w:r w:rsidR="005D7AC8" w:rsidRPr="00E35990">
        <w:rPr>
          <w:rFonts w:ascii="Times New Roman" w:hAnsi="Times New Roman" w:cs="Times New Roman"/>
          <w:color w:val="7030A0"/>
          <w:sz w:val="24"/>
          <w:szCs w:val="24"/>
        </w:rPr>
        <w:t xml:space="preserve">a </w:t>
      </w:r>
      <w:r w:rsidR="00A41D36" w:rsidRPr="00E35990">
        <w:rPr>
          <w:rFonts w:ascii="Times New Roman" w:hAnsi="Times New Roman" w:cs="Times New Roman"/>
          <w:color w:val="7030A0"/>
          <w:sz w:val="24"/>
          <w:szCs w:val="24"/>
        </w:rPr>
        <w:t xml:space="preserve">depicts these values during the Alternation </w:t>
      </w:r>
      <w:r w:rsidR="00422679" w:rsidRPr="00E35990">
        <w:rPr>
          <w:rFonts w:ascii="Times New Roman" w:hAnsi="Times New Roman" w:cs="Times New Roman"/>
          <w:color w:val="7030A0"/>
          <w:sz w:val="24"/>
          <w:szCs w:val="24"/>
        </w:rPr>
        <w:t>condition</w:t>
      </w:r>
      <w:r w:rsidR="00C21004" w:rsidRPr="00E35990">
        <w:rPr>
          <w:rFonts w:ascii="Times New Roman" w:hAnsi="Times New Roman" w:cs="Times New Roman"/>
          <w:color w:val="7030A0"/>
          <w:sz w:val="24"/>
          <w:szCs w:val="24"/>
        </w:rPr>
        <w:t xml:space="preserve"> and Figure </w:t>
      </w:r>
      <w:r w:rsidR="00E35990">
        <w:rPr>
          <w:rFonts w:ascii="Times New Roman" w:hAnsi="Times New Roman" w:cs="Times New Roman"/>
          <w:color w:val="7030A0"/>
          <w:sz w:val="24"/>
          <w:szCs w:val="24"/>
        </w:rPr>
        <w:t>6</w:t>
      </w:r>
      <w:r w:rsidR="00C21004" w:rsidRPr="00E35990">
        <w:rPr>
          <w:rFonts w:ascii="Times New Roman" w:hAnsi="Times New Roman" w:cs="Times New Roman"/>
          <w:color w:val="7030A0"/>
          <w:sz w:val="24"/>
          <w:szCs w:val="24"/>
        </w:rPr>
        <w:t xml:space="preserve">b during the </w:t>
      </w:r>
      <w:r w:rsidR="002955B0" w:rsidRPr="00E35990">
        <w:rPr>
          <w:rFonts w:ascii="Times New Roman" w:hAnsi="Times New Roman" w:cs="Times New Roman"/>
          <w:color w:val="7030A0"/>
          <w:sz w:val="24"/>
          <w:szCs w:val="24"/>
        </w:rPr>
        <w:t xml:space="preserve">Repetition condition. </w:t>
      </w:r>
      <w:r w:rsidR="00ED37E8" w:rsidRPr="00E35990">
        <w:rPr>
          <w:rFonts w:ascii="Times New Roman" w:hAnsi="Times New Roman" w:cs="Times New Roman"/>
          <w:color w:val="7030A0"/>
          <w:sz w:val="24"/>
          <w:szCs w:val="24"/>
        </w:rPr>
        <w:t>A</w:t>
      </w:r>
      <w:r w:rsidR="00A73F3E" w:rsidRPr="00E35990">
        <w:rPr>
          <w:rFonts w:ascii="Times New Roman" w:hAnsi="Times New Roman" w:cs="Times New Roman"/>
          <w:color w:val="7030A0"/>
          <w:sz w:val="24"/>
          <w:szCs w:val="24"/>
        </w:rPr>
        <w:t xml:space="preserve">s with Experiments </w:t>
      </w:r>
      <w:r w:rsidR="00535E5D" w:rsidRPr="00E35990">
        <w:rPr>
          <w:rFonts w:ascii="Times New Roman" w:hAnsi="Times New Roman" w:cs="Times New Roman"/>
          <w:color w:val="7030A0"/>
          <w:sz w:val="24"/>
          <w:szCs w:val="24"/>
        </w:rPr>
        <w:t xml:space="preserve">1 </w:t>
      </w:r>
      <w:r w:rsidR="00A73F3E" w:rsidRPr="00E35990">
        <w:rPr>
          <w:rFonts w:ascii="Times New Roman" w:hAnsi="Times New Roman" w:cs="Times New Roman"/>
          <w:color w:val="7030A0"/>
          <w:sz w:val="24"/>
          <w:szCs w:val="24"/>
        </w:rPr>
        <w:t>and 2</w:t>
      </w:r>
      <w:r w:rsidR="00535E5D" w:rsidRPr="00E35990">
        <w:rPr>
          <w:rFonts w:ascii="Times New Roman" w:hAnsi="Times New Roman" w:cs="Times New Roman"/>
          <w:color w:val="7030A0"/>
          <w:sz w:val="24"/>
          <w:szCs w:val="24"/>
        </w:rPr>
        <w:t xml:space="preserve"> </w:t>
      </w:r>
      <w:r w:rsidR="00AE51D1" w:rsidRPr="00E35990">
        <w:rPr>
          <w:rFonts w:ascii="Times New Roman" w:hAnsi="Times New Roman" w:cs="Times New Roman"/>
          <w:color w:val="7030A0"/>
          <w:sz w:val="24"/>
          <w:szCs w:val="24"/>
        </w:rPr>
        <w:t>the highest proportion of responses were</w:t>
      </w:r>
      <w:r w:rsidR="00535E5D" w:rsidRPr="00E35990">
        <w:rPr>
          <w:rFonts w:ascii="Times New Roman" w:hAnsi="Times New Roman" w:cs="Times New Roman"/>
          <w:color w:val="7030A0"/>
          <w:sz w:val="24"/>
          <w:szCs w:val="24"/>
        </w:rPr>
        <w:t xml:space="preserve"> classified as either an alternating response (LRLR/RLRL) or </w:t>
      </w:r>
      <w:r w:rsidR="00D414DD" w:rsidRPr="00E35990">
        <w:rPr>
          <w:rFonts w:ascii="Times New Roman" w:hAnsi="Times New Roman" w:cs="Times New Roman"/>
          <w:color w:val="7030A0"/>
          <w:sz w:val="24"/>
          <w:szCs w:val="24"/>
        </w:rPr>
        <w:t>a repeating response (LLL</w:t>
      </w:r>
      <w:r w:rsidR="008F67B1" w:rsidRPr="00E35990">
        <w:rPr>
          <w:rFonts w:ascii="Times New Roman" w:hAnsi="Times New Roman" w:cs="Times New Roman"/>
          <w:color w:val="7030A0"/>
          <w:sz w:val="24"/>
          <w:szCs w:val="24"/>
        </w:rPr>
        <w:t>L</w:t>
      </w:r>
      <w:r w:rsidR="00D414DD" w:rsidRPr="00E35990">
        <w:rPr>
          <w:rFonts w:ascii="Times New Roman" w:hAnsi="Times New Roman" w:cs="Times New Roman"/>
          <w:color w:val="7030A0"/>
          <w:sz w:val="24"/>
          <w:szCs w:val="24"/>
        </w:rPr>
        <w:t>/RRR</w:t>
      </w:r>
      <w:r w:rsidR="008F67B1" w:rsidRPr="00E35990">
        <w:rPr>
          <w:rFonts w:ascii="Times New Roman" w:hAnsi="Times New Roman" w:cs="Times New Roman"/>
          <w:color w:val="7030A0"/>
          <w:sz w:val="24"/>
          <w:szCs w:val="24"/>
        </w:rPr>
        <w:t>R</w:t>
      </w:r>
      <w:r w:rsidR="00D414DD" w:rsidRPr="00E35990">
        <w:rPr>
          <w:rFonts w:ascii="Times New Roman" w:hAnsi="Times New Roman" w:cs="Times New Roman"/>
          <w:color w:val="7030A0"/>
          <w:sz w:val="24"/>
          <w:szCs w:val="24"/>
        </w:rPr>
        <w:t>).</w:t>
      </w:r>
      <w:r w:rsidR="00535E5D" w:rsidRPr="00E35990">
        <w:rPr>
          <w:rFonts w:ascii="Times New Roman" w:hAnsi="Times New Roman" w:cs="Times New Roman"/>
          <w:color w:val="7030A0"/>
          <w:sz w:val="24"/>
          <w:szCs w:val="24"/>
        </w:rPr>
        <w:t xml:space="preserve"> </w:t>
      </w:r>
      <w:r w:rsidR="00C93C94" w:rsidRPr="00E35990">
        <w:rPr>
          <w:rFonts w:ascii="Times New Roman" w:hAnsi="Times New Roman" w:cs="Times New Roman"/>
          <w:color w:val="7030A0"/>
          <w:sz w:val="24"/>
          <w:szCs w:val="24"/>
        </w:rPr>
        <w:t xml:space="preserve"> </w:t>
      </w:r>
      <w:r w:rsidR="00D414DD" w:rsidRPr="00E35990">
        <w:rPr>
          <w:rFonts w:ascii="Times New Roman" w:hAnsi="Times New Roman" w:cs="Times New Roman"/>
          <w:color w:val="7030A0"/>
          <w:sz w:val="24"/>
          <w:szCs w:val="24"/>
        </w:rPr>
        <w:t>Given this</w:t>
      </w:r>
      <w:r w:rsidR="00ED7BDD" w:rsidRPr="00E35990">
        <w:rPr>
          <w:rFonts w:ascii="Times New Roman" w:hAnsi="Times New Roman" w:cs="Times New Roman"/>
          <w:color w:val="7030A0"/>
          <w:sz w:val="24"/>
          <w:szCs w:val="24"/>
        </w:rPr>
        <w:t xml:space="preserve">, Figure </w:t>
      </w:r>
      <w:r w:rsidR="006F5869" w:rsidRPr="00E35990">
        <w:rPr>
          <w:rFonts w:ascii="Times New Roman" w:hAnsi="Times New Roman" w:cs="Times New Roman"/>
          <w:color w:val="7030A0"/>
          <w:sz w:val="24"/>
          <w:szCs w:val="24"/>
        </w:rPr>
        <w:t>7</w:t>
      </w:r>
      <w:r w:rsidR="00ED7BDD" w:rsidRPr="00E35990">
        <w:rPr>
          <w:rFonts w:ascii="Times New Roman" w:hAnsi="Times New Roman" w:cs="Times New Roman"/>
          <w:color w:val="7030A0"/>
          <w:sz w:val="24"/>
          <w:szCs w:val="24"/>
        </w:rPr>
        <w:t xml:space="preserve"> and the subsequent analysis focusses on these two response types</w:t>
      </w:r>
      <w:r w:rsidR="00ED7BDD">
        <w:rPr>
          <w:rFonts w:ascii="Times New Roman" w:hAnsi="Times New Roman" w:cs="Times New Roman"/>
          <w:sz w:val="24"/>
          <w:szCs w:val="24"/>
        </w:rPr>
        <w:t>.</w:t>
      </w:r>
      <w:r w:rsidR="00D414DD">
        <w:rPr>
          <w:rFonts w:ascii="Times New Roman" w:hAnsi="Times New Roman" w:cs="Times New Roman"/>
          <w:sz w:val="24"/>
          <w:szCs w:val="24"/>
        </w:rPr>
        <w:t xml:space="preserve"> </w:t>
      </w:r>
      <w:r w:rsidR="00E729E7">
        <w:rPr>
          <w:rFonts w:ascii="Times New Roman" w:hAnsi="Times New Roman" w:cs="Times New Roman"/>
          <w:sz w:val="24"/>
          <w:szCs w:val="24"/>
        </w:rPr>
        <w:t xml:space="preserve">Figure </w:t>
      </w:r>
      <w:r w:rsidR="006F5869">
        <w:rPr>
          <w:rFonts w:ascii="Times New Roman" w:hAnsi="Times New Roman" w:cs="Times New Roman"/>
          <w:sz w:val="24"/>
          <w:szCs w:val="24"/>
        </w:rPr>
        <w:t>7</w:t>
      </w:r>
      <w:r w:rsidR="00F5709E">
        <w:rPr>
          <w:rFonts w:ascii="Times New Roman" w:hAnsi="Times New Roman" w:cs="Times New Roman"/>
          <w:sz w:val="24"/>
          <w:szCs w:val="24"/>
        </w:rPr>
        <w:t xml:space="preserve"> </w:t>
      </w:r>
      <w:r w:rsidR="002E70CA">
        <w:rPr>
          <w:rFonts w:ascii="Times New Roman" w:hAnsi="Times New Roman" w:cs="Times New Roman"/>
          <w:sz w:val="24"/>
          <w:szCs w:val="24"/>
        </w:rPr>
        <w:t>illustrates the proportion of trials that participants made either a repeating or alternating response</w:t>
      </w:r>
      <w:r w:rsidR="008228DB">
        <w:rPr>
          <w:rFonts w:ascii="Times New Roman" w:hAnsi="Times New Roman" w:cs="Times New Roman"/>
          <w:sz w:val="24"/>
          <w:szCs w:val="24"/>
        </w:rPr>
        <w:t xml:space="preserve"> in the two conditions</w:t>
      </w:r>
      <w:r w:rsidR="002E70CA">
        <w:rPr>
          <w:rFonts w:ascii="Times New Roman" w:hAnsi="Times New Roman" w:cs="Times New Roman"/>
          <w:sz w:val="24"/>
          <w:szCs w:val="24"/>
        </w:rPr>
        <w:t xml:space="preserve">.  For the younger participants </w:t>
      </w:r>
      <w:r w:rsidR="005F33BF">
        <w:rPr>
          <w:rFonts w:ascii="Times New Roman" w:hAnsi="Times New Roman" w:cs="Times New Roman"/>
          <w:sz w:val="24"/>
          <w:szCs w:val="24"/>
        </w:rPr>
        <w:t xml:space="preserve">in the </w:t>
      </w:r>
      <w:r w:rsidR="00916B91">
        <w:rPr>
          <w:rFonts w:ascii="Times New Roman" w:hAnsi="Times New Roman" w:cs="Times New Roman"/>
          <w:sz w:val="24"/>
          <w:szCs w:val="24"/>
        </w:rPr>
        <w:t>Repe</w:t>
      </w:r>
      <w:r w:rsidR="008228DB">
        <w:rPr>
          <w:rFonts w:ascii="Times New Roman" w:hAnsi="Times New Roman" w:cs="Times New Roman"/>
          <w:sz w:val="24"/>
          <w:szCs w:val="24"/>
        </w:rPr>
        <w:t>tition</w:t>
      </w:r>
      <w:r w:rsidR="005F33BF">
        <w:rPr>
          <w:rFonts w:ascii="Times New Roman" w:hAnsi="Times New Roman" w:cs="Times New Roman"/>
          <w:sz w:val="24"/>
          <w:szCs w:val="24"/>
        </w:rPr>
        <w:t xml:space="preserve"> condition</w:t>
      </w:r>
      <w:r w:rsidR="00916B91">
        <w:rPr>
          <w:rFonts w:ascii="Times New Roman" w:hAnsi="Times New Roman" w:cs="Times New Roman"/>
          <w:sz w:val="24"/>
          <w:szCs w:val="24"/>
        </w:rPr>
        <w:t xml:space="preserve"> the</w:t>
      </w:r>
      <w:r w:rsidR="005F33BF">
        <w:rPr>
          <w:rFonts w:ascii="Times New Roman" w:hAnsi="Times New Roman" w:cs="Times New Roman"/>
          <w:sz w:val="24"/>
          <w:szCs w:val="24"/>
        </w:rPr>
        <w:t xml:space="preserve"> </w:t>
      </w:r>
      <w:r w:rsidR="002E70CA">
        <w:rPr>
          <w:rFonts w:ascii="Times New Roman" w:hAnsi="Times New Roman" w:cs="Times New Roman"/>
          <w:sz w:val="24"/>
          <w:szCs w:val="24"/>
        </w:rPr>
        <w:t xml:space="preserve">proportion of responses that are </w:t>
      </w:r>
      <w:r w:rsidR="00916B91">
        <w:rPr>
          <w:rFonts w:ascii="Times New Roman" w:hAnsi="Times New Roman" w:cs="Times New Roman"/>
          <w:sz w:val="24"/>
          <w:szCs w:val="24"/>
        </w:rPr>
        <w:t>repea</w:t>
      </w:r>
      <w:r w:rsidR="002E70CA">
        <w:rPr>
          <w:rFonts w:ascii="Times New Roman" w:hAnsi="Times New Roman" w:cs="Times New Roman"/>
          <w:sz w:val="24"/>
          <w:szCs w:val="24"/>
        </w:rPr>
        <w:t>ting (</w:t>
      </w:r>
      <w:r w:rsidR="002E70CA" w:rsidRPr="00751D46">
        <w:rPr>
          <w:rFonts w:ascii="Times New Roman" w:hAnsi="Times New Roman" w:cs="Times New Roman"/>
          <w:i/>
          <w:iCs/>
          <w:sz w:val="24"/>
          <w:szCs w:val="24"/>
        </w:rPr>
        <w:t>M</w:t>
      </w:r>
      <w:r w:rsidR="002E70CA">
        <w:rPr>
          <w:rFonts w:ascii="Times New Roman" w:hAnsi="Times New Roman" w:cs="Times New Roman"/>
          <w:sz w:val="24"/>
          <w:szCs w:val="24"/>
        </w:rPr>
        <w:t xml:space="preserve"> = </w:t>
      </w:r>
      <w:r w:rsidR="00556628">
        <w:rPr>
          <w:rFonts w:ascii="Times New Roman" w:hAnsi="Times New Roman" w:cs="Times New Roman"/>
          <w:sz w:val="24"/>
          <w:szCs w:val="24"/>
        </w:rPr>
        <w:t>0.46</w:t>
      </w:r>
      <w:r w:rsidR="002E70CA">
        <w:rPr>
          <w:rFonts w:ascii="Times New Roman" w:hAnsi="Times New Roman" w:cs="Times New Roman"/>
          <w:sz w:val="24"/>
          <w:szCs w:val="24"/>
        </w:rPr>
        <w:t xml:space="preserve">; </w:t>
      </w:r>
      <w:r w:rsidR="002E70CA" w:rsidRPr="00751D46">
        <w:rPr>
          <w:rFonts w:ascii="Times New Roman" w:hAnsi="Times New Roman" w:cs="Times New Roman"/>
          <w:i/>
          <w:iCs/>
          <w:sz w:val="24"/>
          <w:szCs w:val="24"/>
        </w:rPr>
        <w:t>SD</w:t>
      </w:r>
      <w:r w:rsidR="002E70CA">
        <w:rPr>
          <w:rFonts w:ascii="Times New Roman" w:hAnsi="Times New Roman" w:cs="Times New Roman"/>
          <w:sz w:val="24"/>
          <w:szCs w:val="24"/>
        </w:rPr>
        <w:t xml:space="preserve"> = </w:t>
      </w:r>
      <w:r w:rsidR="00DF08FC">
        <w:rPr>
          <w:rFonts w:ascii="Times New Roman" w:hAnsi="Times New Roman" w:cs="Times New Roman"/>
          <w:sz w:val="24"/>
          <w:szCs w:val="24"/>
        </w:rPr>
        <w:t>0.28</w:t>
      </w:r>
      <w:r w:rsidR="002E70CA">
        <w:rPr>
          <w:rFonts w:ascii="Times New Roman" w:hAnsi="Times New Roman" w:cs="Times New Roman"/>
          <w:sz w:val="24"/>
          <w:szCs w:val="24"/>
        </w:rPr>
        <w:t xml:space="preserve">) </w:t>
      </w:r>
      <w:r w:rsidR="00EA203E">
        <w:rPr>
          <w:rFonts w:ascii="Times New Roman" w:hAnsi="Times New Roman" w:cs="Times New Roman"/>
          <w:sz w:val="24"/>
          <w:szCs w:val="24"/>
        </w:rPr>
        <w:t>was</w:t>
      </w:r>
      <w:r w:rsidR="00553E55">
        <w:rPr>
          <w:rFonts w:ascii="Times New Roman" w:hAnsi="Times New Roman" w:cs="Times New Roman"/>
          <w:sz w:val="24"/>
          <w:szCs w:val="24"/>
        </w:rPr>
        <w:t xml:space="preserve"> </w:t>
      </w:r>
      <w:r w:rsidR="00EA203E">
        <w:rPr>
          <w:rFonts w:ascii="Times New Roman" w:hAnsi="Times New Roman" w:cs="Times New Roman"/>
          <w:sz w:val="24"/>
          <w:szCs w:val="24"/>
        </w:rPr>
        <w:t>larger</w:t>
      </w:r>
      <w:r w:rsidR="002E70CA">
        <w:rPr>
          <w:rFonts w:ascii="Times New Roman" w:hAnsi="Times New Roman" w:cs="Times New Roman"/>
          <w:sz w:val="24"/>
          <w:szCs w:val="24"/>
        </w:rPr>
        <w:t xml:space="preserve"> than </w:t>
      </w:r>
      <w:r w:rsidR="00553E55">
        <w:rPr>
          <w:rFonts w:ascii="Times New Roman" w:hAnsi="Times New Roman" w:cs="Times New Roman"/>
          <w:sz w:val="24"/>
          <w:szCs w:val="24"/>
        </w:rPr>
        <w:t>the</w:t>
      </w:r>
      <w:r w:rsidR="002E70CA">
        <w:rPr>
          <w:rFonts w:ascii="Times New Roman" w:hAnsi="Times New Roman" w:cs="Times New Roman"/>
          <w:sz w:val="24"/>
          <w:szCs w:val="24"/>
        </w:rPr>
        <w:t xml:space="preserve"> </w:t>
      </w:r>
      <w:r w:rsidR="0092554D">
        <w:rPr>
          <w:rFonts w:ascii="Times New Roman" w:hAnsi="Times New Roman" w:cs="Times New Roman"/>
          <w:sz w:val="24"/>
          <w:szCs w:val="24"/>
        </w:rPr>
        <w:t xml:space="preserve">proportion of </w:t>
      </w:r>
      <w:r w:rsidR="00E37372">
        <w:rPr>
          <w:rFonts w:ascii="Times New Roman" w:hAnsi="Times New Roman" w:cs="Times New Roman"/>
          <w:sz w:val="24"/>
          <w:szCs w:val="24"/>
        </w:rPr>
        <w:t>alternating</w:t>
      </w:r>
      <w:r w:rsidR="00346898">
        <w:rPr>
          <w:rFonts w:ascii="Times New Roman" w:hAnsi="Times New Roman" w:cs="Times New Roman"/>
          <w:sz w:val="24"/>
          <w:szCs w:val="24"/>
        </w:rPr>
        <w:t xml:space="preserve"> responses</w:t>
      </w:r>
      <w:r w:rsidR="002E70CA">
        <w:rPr>
          <w:rFonts w:ascii="Times New Roman" w:hAnsi="Times New Roman" w:cs="Times New Roman"/>
          <w:sz w:val="24"/>
          <w:szCs w:val="24"/>
        </w:rPr>
        <w:t xml:space="preserve"> (</w:t>
      </w:r>
      <w:r w:rsidR="002E70CA" w:rsidRPr="00751D46">
        <w:rPr>
          <w:rFonts w:ascii="Times New Roman" w:hAnsi="Times New Roman" w:cs="Times New Roman"/>
          <w:i/>
          <w:iCs/>
          <w:sz w:val="24"/>
          <w:szCs w:val="24"/>
        </w:rPr>
        <w:t>M</w:t>
      </w:r>
      <w:r w:rsidR="002E70CA">
        <w:rPr>
          <w:rFonts w:ascii="Times New Roman" w:hAnsi="Times New Roman" w:cs="Times New Roman"/>
          <w:sz w:val="24"/>
          <w:szCs w:val="24"/>
        </w:rPr>
        <w:t xml:space="preserve"> = </w:t>
      </w:r>
      <w:r w:rsidR="00463F16">
        <w:rPr>
          <w:rFonts w:ascii="Times New Roman" w:hAnsi="Times New Roman" w:cs="Times New Roman"/>
          <w:sz w:val="24"/>
          <w:szCs w:val="24"/>
        </w:rPr>
        <w:t>0.</w:t>
      </w:r>
      <w:r w:rsidR="00E52D0F">
        <w:rPr>
          <w:rFonts w:ascii="Times New Roman" w:hAnsi="Times New Roman" w:cs="Times New Roman"/>
          <w:sz w:val="24"/>
          <w:szCs w:val="24"/>
        </w:rPr>
        <w:t>1</w:t>
      </w:r>
      <w:r w:rsidR="009A569E">
        <w:rPr>
          <w:rFonts w:ascii="Times New Roman" w:hAnsi="Times New Roman" w:cs="Times New Roman"/>
          <w:sz w:val="24"/>
          <w:szCs w:val="24"/>
        </w:rPr>
        <w:t>0</w:t>
      </w:r>
      <w:r w:rsidR="002E70CA">
        <w:rPr>
          <w:rFonts w:ascii="Times New Roman" w:hAnsi="Times New Roman" w:cs="Times New Roman"/>
          <w:sz w:val="24"/>
          <w:szCs w:val="24"/>
        </w:rPr>
        <w:t xml:space="preserve">; </w:t>
      </w:r>
      <w:r w:rsidR="002E70CA" w:rsidRPr="00751D46">
        <w:rPr>
          <w:rFonts w:ascii="Times New Roman" w:hAnsi="Times New Roman" w:cs="Times New Roman"/>
          <w:i/>
          <w:iCs/>
          <w:sz w:val="24"/>
          <w:szCs w:val="24"/>
        </w:rPr>
        <w:t>SD</w:t>
      </w:r>
      <w:r w:rsidR="002E70CA">
        <w:rPr>
          <w:rFonts w:ascii="Times New Roman" w:hAnsi="Times New Roman" w:cs="Times New Roman"/>
          <w:sz w:val="24"/>
          <w:szCs w:val="24"/>
        </w:rPr>
        <w:t xml:space="preserve"> =</w:t>
      </w:r>
      <w:r w:rsidR="00463F16">
        <w:rPr>
          <w:rFonts w:ascii="Times New Roman" w:hAnsi="Times New Roman" w:cs="Times New Roman"/>
          <w:sz w:val="24"/>
          <w:szCs w:val="24"/>
        </w:rPr>
        <w:t xml:space="preserve"> 0.</w:t>
      </w:r>
      <w:r w:rsidR="00E52D0F">
        <w:rPr>
          <w:rFonts w:ascii="Times New Roman" w:hAnsi="Times New Roman" w:cs="Times New Roman"/>
          <w:sz w:val="24"/>
          <w:szCs w:val="24"/>
        </w:rPr>
        <w:t>1</w:t>
      </w:r>
      <w:r w:rsidR="00C70C6E">
        <w:rPr>
          <w:rFonts w:ascii="Times New Roman" w:hAnsi="Times New Roman" w:cs="Times New Roman"/>
          <w:sz w:val="24"/>
          <w:szCs w:val="24"/>
        </w:rPr>
        <w:t>8</w:t>
      </w:r>
      <w:r w:rsidR="002E70CA">
        <w:rPr>
          <w:rFonts w:ascii="Times New Roman" w:hAnsi="Times New Roman" w:cs="Times New Roman"/>
          <w:sz w:val="24"/>
          <w:szCs w:val="24"/>
        </w:rPr>
        <w:t>)</w:t>
      </w:r>
      <w:r w:rsidR="006850A3">
        <w:rPr>
          <w:rFonts w:ascii="Times New Roman" w:hAnsi="Times New Roman" w:cs="Times New Roman"/>
          <w:sz w:val="24"/>
          <w:szCs w:val="24"/>
        </w:rPr>
        <w:t xml:space="preserve"> and in the </w:t>
      </w:r>
      <w:r w:rsidR="00E37372">
        <w:rPr>
          <w:rFonts w:ascii="Times New Roman" w:hAnsi="Times New Roman" w:cs="Times New Roman"/>
          <w:sz w:val="24"/>
          <w:szCs w:val="24"/>
        </w:rPr>
        <w:t>Alterna</w:t>
      </w:r>
      <w:r w:rsidR="006850A3">
        <w:rPr>
          <w:rFonts w:ascii="Times New Roman" w:hAnsi="Times New Roman" w:cs="Times New Roman"/>
          <w:sz w:val="24"/>
          <w:szCs w:val="24"/>
        </w:rPr>
        <w:t>ti</w:t>
      </w:r>
      <w:r w:rsidR="00F36437">
        <w:rPr>
          <w:rFonts w:ascii="Times New Roman" w:hAnsi="Times New Roman" w:cs="Times New Roman"/>
          <w:sz w:val="24"/>
          <w:szCs w:val="24"/>
        </w:rPr>
        <w:t>o</w:t>
      </w:r>
      <w:r w:rsidR="006850A3">
        <w:rPr>
          <w:rFonts w:ascii="Times New Roman" w:hAnsi="Times New Roman" w:cs="Times New Roman"/>
          <w:sz w:val="24"/>
          <w:szCs w:val="24"/>
        </w:rPr>
        <w:t>n condition the</w:t>
      </w:r>
      <w:r w:rsidR="00A52B62">
        <w:rPr>
          <w:rFonts w:ascii="Times New Roman" w:hAnsi="Times New Roman" w:cs="Times New Roman"/>
          <w:sz w:val="24"/>
          <w:szCs w:val="24"/>
        </w:rPr>
        <w:t xml:space="preserve"> proportion of </w:t>
      </w:r>
      <w:r w:rsidR="0022635E">
        <w:rPr>
          <w:rFonts w:ascii="Times New Roman" w:hAnsi="Times New Roman" w:cs="Times New Roman"/>
          <w:sz w:val="24"/>
          <w:szCs w:val="24"/>
        </w:rPr>
        <w:t xml:space="preserve">alternating </w:t>
      </w:r>
      <w:r w:rsidR="00A52B62">
        <w:rPr>
          <w:rFonts w:ascii="Times New Roman" w:hAnsi="Times New Roman" w:cs="Times New Roman"/>
          <w:sz w:val="24"/>
          <w:szCs w:val="24"/>
        </w:rPr>
        <w:t>responses</w:t>
      </w:r>
      <w:r w:rsidR="0022635E">
        <w:rPr>
          <w:rFonts w:ascii="Times New Roman" w:hAnsi="Times New Roman" w:cs="Times New Roman"/>
          <w:sz w:val="24"/>
          <w:szCs w:val="24"/>
        </w:rPr>
        <w:t xml:space="preserve"> (</w:t>
      </w:r>
      <w:r w:rsidR="0022635E" w:rsidRPr="00751D46">
        <w:rPr>
          <w:rFonts w:ascii="Times New Roman" w:hAnsi="Times New Roman" w:cs="Times New Roman"/>
          <w:i/>
          <w:iCs/>
          <w:sz w:val="24"/>
          <w:szCs w:val="24"/>
        </w:rPr>
        <w:t>M</w:t>
      </w:r>
      <w:r w:rsidR="0022635E">
        <w:rPr>
          <w:rFonts w:ascii="Times New Roman" w:hAnsi="Times New Roman" w:cs="Times New Roman"/>
          <w:sz w:val="24"/>
          <w:szCs w:val="24"/>
        </w:rPr>
        <w:t xml:space="preserve"> = </w:t>
      </w:r>
      <w:r w:rsidR="00A71B4D">
        <w:rPr>
          <w:rFonts w:ascii="Times New Roman" w:hAnsi="Times New Roman" w:cs="Times New Roman"/>
          <w:sz w:val="24"/>
          <w:szCs w:val="24"/>
        </w:rPr>
        <w:t>0.5</w:t>
      </w:r>
      <w:r w:rsidR="00C70C6E">
        <w:rPr>
          <w:rFonts w:ascii="Times New Roman" w:hAnsi="Times New Roman" w:cs="Times New Roman"/>
          <w:sz w:val="24"/>
          <w:szCs w:val="24"/>
        </w:rPr>
        <w:t>3</w:t>
      </w:r>
      <w:r w:rsidR="0022635E">
        <w:rPr>
          <w:rFonts w:ascii="Times New Roman" w:hAnsi="Times New Roman" w:cs="Times New Roman"/>
          <w:sz w:val="24"/>
          <w:szCs w:val="24"/>
        </w:rPr>
        <w:t xml:space="preserve">; </w:t>
      </w:r>
      <w:r w:rsidR="0022635E" w:rsidRPr="00751D46">
        <w:rPr>
          <w:rFonts w:ascii="Times New Roman" w:hAnsi="Times New Roman" w:cs="Times New Roman"/>
          <w:i/>
          <w:iCs/>
          <w:sz w:val="24"/>
          <w:szCs w:val="24"/>
        </w:rPr>
        <w:t>SD</w:t>
      </w:r>
      <w:r w:rsidR="0022635E">
        <w:rPr>
          <w:rFonts w:ascii="Times New Roman" w:hAnsi="Times New Roman" w:cs="Times New Roman"/>
          <w:sz w:val="24"/>
          <w:szCs w:val="24"/>
        </w:rPr>
        <w:t xml:space="preserve"> =</w:t>
      </w:r>
      <w:r w:rsidR="00A71B4D">
        <w:rPr>
          <w:rFonts w:ascii="Times New Roman" w:hAnsi="Times New Roman" w:cs="Times New Roman"/>
          <w:sz w:val="24"/>
          <w:szCs w:val="24"/>
        </w:rPr>
        <w:t xml:space="preserve"> 0.</w:t>
      </w:r>
      <w:r w:rsidR="00F60E5A">
        <w:rPr>
          <w:rFonts w:ascii="Times New Roman" w:hAnsi="Times New Roman" w:cs="Times New Roman"/>
          <w:sz w:val="24"/>
          <w:szCs w:val="24"/>
        </w:rPr>
        <w:t>38</w:t>
      </w:r>
      <w:r w:rsidR="0022635E">
        <w:rPr>
          <w:rFonts w:ascii="Times New Roman" w:hAnsi="Times New Roman" w:cs="Times New Roman"/>
          <w:sz w:val="24"/>
          <w:szCs w:val="24"/>
        </w:rPr>
        <w:t xml:space="preserve">) </w:t>
      </w:r>
      <w:r w:rsidR="00A52B62">
        <w:rPr>
          <w:rFonts w:ascii="Times New Roman" w:hAnsi="Times New Roman" w:cs="Times New Roman"/>
          <w:sz w:val="24"/>
          <w:szCs w:val="24"/>
        </w:rPr>
        <w:t xml:space="preserve">were larger than the </w:t>
      </w:r>
      <w:r w:rsidR="00F60E5A">
        <w:rPr>
          <w:rFonts w:ascii="Times New Roman" w:hAnsi="Times New Roman" w:cs="Times New Roman"/>
          <w:sz w:val="24"/>
          <w:szCs w:val="24"/>
        </w:rPr>
        <w:t xml:space="preserve">proportion of </w:t>
      </w:r>
      <w:r w:rsidR="0022635E">
        <w:rPr>
          <w:rFonts w:ascii="Times New Roman" w:hAnsi="Times New Roman" w:cs="Times New Roman"/>
          <w:sz w:val="24"/>
          <w:szCs w:val="24"/>
        </w:rPr>
        <w:t>repeat</w:t>
      </w:r>
      <w:r w:rsidR="00553E55">
        <w:rPr>
          <w:rFonts w:ascii="Times New Roman" w:hAnsi="Times New Roman" w:cs="Times New Roman"/>
          <w:sz w:val="24"/>
          <w:szCs w:val="24"/>
        </w:rPr>
        <w:t>ing responses</w:t>
      </w:r>
      <w:r w:rsidR="0022635E">
        <w:rPr>
          <w:rFonts w:ascii="Times New Roman" w:hAnsi="Times New Roman" w:cs="Times New Roman"/>
          <w:sz w:val="24"/>
          <w:szCs w:val="24"/>
        </w:rPr>
        <w:t xml:space="preserve"> (</w:t>
      </w:r>
      <w:r w:rsidR="0022635E" w:rsidRPr="00751D46">
        <w:rPr>
          <w:rFonts w:ascii="Times New Roman" w:hAnsi="Times New Roman" w:cs="Times New Roman"/>
          <w:i/>
          <w:iCs/>
          <w:sz w:val="24"/>
          <w:szCs w:val="24"/>
        </w:rPr>
        <w:t>M</w:t>
      </w:r>
      <w:r w:rsidR="0022635E">
        <w:rPr>
          <w:rFonts w:ascii="Times New Roman" w:hAnsi="Times New Roman" w:cs="Times New Roman"/>
          <w:sz w:val="24"/>
          <w:szCs w:val="24"/>
        </w:rPr>
        <w:t xml:space="preserve"> = </w:t>
      </w:r>
      <w:r w:rsidR="00BC48A8">
        <w:rPr>
          <w:rFonts w:ascii="Times New Roman" w:hAnsi="Times New Roman" w:cs="Times New Roman"/>
          <w:sz w:val="24"/>
          <w:szCs w:val="24"/>
        </w:rPr>
        <w:t>0.</w:t>
      </w:r>
      <w:r w:rsidR="003E063A">
        <w:rPr>
          <w:rFonts w:ascii="Times New Roman" w:hAnsi="Times New Roman" w:cs="Times New Roman"/>
          <w:sz w:val="24"/>
          <w:szCs w:val="24"/>
        </w:rPr>
        <w:t>07</w:t>
      </w:r>
      <w:r w:rsidR="0022635E">
        <w:rPr>
          <w:rFonts w:ascii="Times New Roman" w:hAnsi="Times New Roman" w:cs="Times New Roman"/>
          <w:sz w:val="24"/>
          <w:szCs w:val="24"/>
        </w:rPr>
        <w:t xml:space="preserve">; </w:t>
      </w:r>
      <w:r w:rsidR="0022635E" w:rsidRPr="00751D46">
        <w:rPr>
          <w:rFonts w:ascii="Times New Roman" w:hAnsi="Times New Roman" w:cs="Times New Roman"/>
          <w:i/>
          <w:iCs/>
          <w:sz w:val="24"/>
          <w:szCs w:val="24"/>
        </w:rPr>
        <w:t>SD</w:t>
      </w:r>
      <w:r w:rsidR="0022635E">
        <w:rPr>
          <w:rFonts w:ascii="Times New Roman" w:hAnsi="Times New Roman" w:cs="Times New Roman"/>
          <w:sz w:val="24"/>
          <w:szCs w:val="24"/>
        </w:rPr>
        <w:t xml:space="preserve"> =</w:t>
      </w:r>
      <w:r w:rsidR="00BC48A8">
        <w:rPr>
          <w:rFonts w:ascii="Times New Roman" w:hAnsi="Times New Roman" w:cs="Times New Roman"/>
          <w:sz w:val="24"/>
          <w:szCs w:val="24"/>
        </w:rPr>
        <w:t xml:space="preserve"> </w:t>
      </w:r>
      <w:r w:rsidR="00601DB4">
        <w:rPr>
          <w:rFonts w:ascii="Times New Roman" w:hAnsi="Times New Roman" w:cs="Times New Roman"/>
          <w:sz w:val="24"/>
          <w:szCs w:val="24"/>
        </w:rPr>
        <w:t>0.</w:t>
      </w:r>
      <w:r w:rsidR="00C30E7C">
        <w:rPr>
          <w:rFonts w:ascii="Times New Roman" w:hAnsi="Times New Roman" w:cs="Times New Roman"/>
          <w:sz w:val="24"/>
          <w:szCs w:val="24"/>
        </w:rPr>
        <w:t>0</w:t>
      </w:r>
      <w:r w:rsidR="00C136C0">
        <w:rPr>
          <w:rFonts w:ascii="Times New Roman" w:hAnsi="Times New Roman" w:cs="Times New Roman"/>
          <w:sz w:val="24"/>
          <w:szCs w:val="24"/>
        </w:rPr>
        <w:t>9</w:t>
      </w:r>
      <w:r w:rsidR="0022635E">
        <w:rPr>
          <w:rFonts w:ascii="Times New Roman" w:hAnsi="Times New Roman" w:cs="Times New Roman"/>
          <w:sz w:val="24"/>
          <w:szCs w:val="24"/>
        </w:rPr>
        <w:t>)</w:t>
      </w:r>
      <w:r w:rsidR="002E70CA">
        <w:rPr>
          <w:rFonts w:ascii="Times New Roman" w:hAnsi="Times New Roman" w:cs="Times New Roman"/>
          <w:sz w:val="24"/>
          <w:szCs w:val="24"/>
        </w:rPr>
        <w:t>. For the older participants</w:t>
      </w:r>
      <w:r w:rsidR="00916336">
        <w:rPr>
          <w:rFonts w:ascii="Times New Roman" w:hAnsi="Times New Roman" w:cs="Times New Roman"/>
          <w:sz w:val="24"/>
          <w:szCs w:val="24"/>
        </w:rPr>
        <w:t xml:space="preserve"> there was a similar pattern</w:t>
      </w:r>
      <w:r w:rsidR="0022635E">
        <w:rPr>
          <w:rFonts w:ascii="Times New Roman" w:hAnsi="Times New Roman" w:cs="Times New Roman"/>
          <w:sz w:val="24"/>
          <w:szCs w:val="24"/>
        </w:rPr>
        <w:t xml:space="preserve"> in the Repe</w:t>
      </w:r>
      <w:r w:rsidR="006E2827">
        <w:rPr>
          <w:rFonts w:ascii="Times New Roman" w:hAnsi="Times New Roman" w:cs="Times New Roman"/>
          <w:sz w:val="24"/>
          <w:szCs w:val="24"/>
        </w:rPr>
        <w:t>ti</w:t>
      </w:r>
      <w:r w:rsidR="0022635E">
        <w:rPr>
          <w:rFonts w:ascii="Times New Roman" w:hAnsi="Times New Roman" w:cs="Times New Roman"/>
          <w:sz w:val="24"/>
          <w:szCs w:val="24"/>
        </w:rPr>
        <w:t>ti</w:t>
      </w:r>
      <w:r w:rsidR="00F36437">
        <w:rPr>
          <w:rFonts w:ascii="Times New Roman" w:hAnsi="Times New Roman" w:cs="Times New Roman"/>
          <w:sz w:val="24"/>
          <w:szCs w:val="24"/>
        </w:rPr>
        <w:t>o</w:t>
      </w:r>
      <w:r w:rsidR="0022635E">
        <w:rPr>
          <w:rFonts w:ascii="Times New Roman" w:hAnsi="Times New Roman" w:cs="Times New Roman"/>
          <w:sz w:val="24"/>
          <w:szCs w:val="24"/>
        </w:rPr>
        <w:t>n condition</w:t>
      </w:r>
      <w:r w:rsidR="00126F96">
        <w:rPr>
          <w:rFonts w:ascii="Times New Roman" w:hAnsi="Times New Roman" w:cs="Times New Roman"/>
          <w:sz w:val="24"/>
          <w:szCs w:val="24"/>
        </w:rPr>
        <w:t>, where</w:t>
      </w:r>
      <w:r w:rsidR="0022635E">
        <w:rPr>
          <w:rFonts w:ascii="Times New Roman" w:hAnsi="Times New Roman" w:cs="Times New Roman"/>
          <w:sz w:val="24"/>
          <w:szCs w:val="24"/>
        </w:rPr>
        <w:t xml:space="preserve"> the proportion of responses that are repeating (</w:t>
      </w:r>
      <w:r w:rsidR="0022635E" w:rsidRPr="00751D46">
        <w:rPr>
          <w:rFonts w:ascii="Times New Roman" w:hAnsi="Times New Roman" w:cs="Times New Roman"/>
          <w:i/>
          <w:iCs/>
          <w:sz w:val="24"/>
          <w:szCs w:val="24"/>
        </w:rPr>
        <w:t>M</w:t>
      </w:r>
      <w:r w:rsidR="0022635E">
        <w:rPr>
          <w:rFonts w:ascii="Times New Roman" w:hAnsi="Times New Roman" w:cs="Times New Roman"/>
          <w:sz w:val="24"/>
          <w:szCs w:val="24"/>
        </w:rPr>
        <w:t xml:space="preserve"> = </w:t>
      </w:r>
      <w:r w:rsidR="00FB50FC">
        <w:rPr>
          <w:rFonts w:ascii="Times New Roman" w:hAnsi="Times New Roman" w:cs="Times New Roman"/>
          <w:sz w:val="24"/>
          <w:szCs w:val="24"/>
        </w:rPr>
        <w:t>0.37</w:t>
      </w:r>
      <w:r w:rsidR="0022635E">
        <w:rPr>
          <w:rFonts w:ascii="Times New Roman" w:hAnsi="Times New Roman" w:cs="Times New Roman"/>
          <w:sz w:val="24"/>
          <w:szCs w:val="24"/>
        </w:rPr>
        <w:t xml:space="preserve">; </w:t>
      </w:r>
      <w:r w:rsidR="0022635E" w:rsidRPr="00751D46">
        <w:rPr>
          <w:rFonts w:ascii="Times New Roman" w:hAnsi="Times New Roman" w:cs="Times New Roman"/>
          <w:i/>
          <w:iCs/>
          <w:sz w:val="24"/>
          <w:szCs w:val="24"/>
        </w:rPr>
        <w:t>SD</w:t>
      </w:r>
      <w:r w:rsidR="0022635E">
        <w:rPr>
          <w:rFonts w:ascii="Times New Roman" w:hAnsi="Times New Roman" w:cs="Times New Roman"/>
          <w:sz w:val="24"/>
          <w:szCs w:val="24"/>
        </w:rPr>
        <w:t xml:space="preserve"> = </w:t>
      </w:r>
      <w:r w:rsidR="00725729">
        <w:rPr>
          <w:rFonts w:ascii="Times New Roman" w:hAnsi="Times New Roman" w:cs="Times New Roman"/>
          <w:sz w:val="24"/>
          <w:szCs w:val="24"/>
        </w:rPr>
        <w:t>0.2</w:t>
      </w:r>
      <w:r w:rsidR="00C136C0">
        <w:rPr>
          <w:rFonts w:ascii="Times New Roman" w:hAnsi="Times New Roman" w:cs="Times New Roman"/>
          <w:sz w:val="24"/>
          <w:szCs w:val="24"/>
        </w:rPr>
        <w:t>8</w:t>
      </w:r>
      <w:r w:rsidR="0022635E">
        <w:rPr>
          <w:rFonts w:ascii="Times New Roman" w:hAnsi="Times New Roman" w:cs="Times New Roman"/>
          <w:sz w:val="24"/>
          <w:szCs w:val="24"/>
        </w:rPr>
        <w:t>) was larger than alternating (</w:t>
      </w:r>
      <w:r w:rsidR="0022635E" w:rsidRPr="00751D46">
        <w:rPr>
          <w:rFonts w:ascii="Times New Roman" w:hAnsi="Times New Roman" w:cs="Times New Roman"/>
          <w:i/>
          <w:iCs/>
          <w:sz w:val="24"/>
          <w:szCs w:val="24"/>
        </w:rPr>
        <w:t>M</w:t>
      </w:r>
      <w:r w:rsidR="0022635E">
        <w:rPr>
          <w:rFonts w:ascii="Times New Roman" w:hAnsi="Times New Roman" w:cs="Times New Roman"/>
          <w:sz w:val="24"/>
          <w:szCs w:val="24"/>
        </w:rPr>
        <w:t xml:space="preserve"> = </w:t>
      </w:r>
      <w:r w:rsidR="00996BEA">
        <w:rPr>
          <w:rFonts w:ascii="Times New Roman" w:hAnsi="Times New Roman" w:cs="Times New Roman"/>
          <w:sz w:val="24"/>
          <w:szCs w:val="24"/>
        </w:rPr>
        <w:t>0.</w:t>
      </w:r>
      <w:r w:rsidR="00010932">
        <w:rPr>
          <w:rFonts w:ascii="Times New Roman" w:hAnsi="Times New Roman" w:cs="Times New Roman"/>
          <w:sz w:val="24"/>
          <w:szCs w:val="24"/>
        </w:rPr>
        <w:t>11</w:t>
      </w:r>
      <w:r w:rsidR="0022635E">
        <w:rPr>
          <w:rFonts w:ascii="Times New Roman" w:hAnsi="Times New Roman" w:cs="Times New Roman"/>
          <w:sz w:val="24"/>
          <w:szCs w:val="24"/>
        </w:rPr>
        <w:t xml:space="preserve">; </w:t>
      </w:r>
      <w:r w:rsidR="0022635E" w:rsidRPr="00751D46">
        <w:rPr>
          <w:rFonts w:ascii="Times New Roman" w:hAnsi="Times New Roman" w:cs="Times New Roman"/>
          <w:i/>
          <w:iCs/>
          <w:sz w:val="24"/>
          <w:szCs w:val="24"/>
        </w:rPr>
        <w:t>SD</w:t>
      </w:r>
      <w:r w:rsidR="0022635E">
        <w:rPr>
          <w:rFonts w:ascii="Times New Roman" w:hAnsi="Times New Roman" w:cs="Times New Roman"/>
          <w:sz w:val="24"/>
          <w:szCs w:val="24"/>
        </w:rPr>
        <w:t xml:space="preserve"> =</w:t>
      </w:r>
      <w:r w:rsidR="00996BEA">
        <w:rPr>
          <w:rFonts w:ascii="Times New Roman" w:hAnsi="Times New Roman" w:cs="Times New Roman"/>
          <w:sz w:val="24"/>
          <w:szCs w:val="24"/>
        </w:rPr>
        <w:t xml:space="preserve"> 0.</w:t>
      </w:r>
      <w:r w:rsidR="00CB61BD">
        <w:rPr>
          <w:rFonts w:ascii="Times New Roman" w:hAnsi="Times New Roman" w:cs="Times New Roman"/>
          <w:sz w:val="24"/>
          <w:szCs w:val="24"/>
        </w:rPr>
        <w:t>1</w:t>
      </w:r>
      <w:r w:rsidR="00C136C0">
        <w:rPr>
          <w:rFonts w:ascii="Times New Roman" w:hAnsi="Times New Roman" w:cs="Times New Roman"/>
          <w:sz w:val="24"/>
          <w:szCs w:val="24"/>
        </w:rPr>
        <w:t>8</w:t>
      </w:r>
      <w:r w:rsidR="0022635E">
        <w:rPr>
          <w:rFonts w:ascii="Times New Roman" w:hAnsi="Times New Roman" w:cs="Times New Roman"/>
          <w:sz w:val="24"/>
          <w:szCs w:val="24"/>
        </w:rPr>
        <w:t>)</w:t>
      </w:r>
      <w:r w:rsidR="00126F96">
        <w:rPr>
          <w:rFonts w:ascii="Times New Roman" w:hAnsi="Times New Roman" w:cs="Times New Roman"/>
          <w:sz w:val="24"/>
          <w:szCs w:val="24"/>
        </w:rPr>
        <w:t xml:space="preserve">. However, </w:t>
      </w:r>
      <w:r w:rsidR="0022635E">
        <w:rPr>
          <w:rFonts w:ascii="Times New Roman" w:hAnsi="Times New Roman" w:cs="Times New Roman"/>
          <w:sz w:val="24"/>
          <w:szCs w:val="24"/>
        </w:rPr>
        <w:t>in the Alternati</w:t>
      </w:r>
      <w:r w:rsidR="00F36437">
        <w:rPr>
          <w:rFonts w:ascii="Times New Roman" w:hAnsi="Times New Roman" w:cs="Times New Roman"/>
          <w:sz w:val="24"/>
          <w:szCs w:val="24"/>
        </w:rPr>
        <w:t>on</w:t>
      </w:r>
      <w:r w:rsidR="0022635E">
        <w:rPr>
          <w:rFonts w:ascii="Times New Roman" w:hAnsi="Times New Roman" w:cs="Times New Roman"/>
          <w:sz w:val="24"/>
          <w:szCs w:val="24"/>
        </w:rPr>
        <w:t xml:space="preserve"> condition the proportion of alternating responses (</w:t>
      </w:r>
      <w:r w:rsidR="0022635E" w:rsidRPr="00751D46">
        <w:rPr>
          <w:rFonts w:ascii="Times New Roman" w:hAnsi="Times New Roman" w:cs="Times New Roman"/>
          <w:i/>
          <w:iCs/>
          <w:sz w:val="24"/>
          <w:szCs w:val="24"/>
        </w:rPr>
        <w:t>M</w:t>
      </w:r>
      <w:r w:rsidR="0022635E">
        <w:rPr>
          <w:rFonts w:ascii="Times New Roman" w:hAnsi="Times New Roman" w:cs="Times New Roman"/>
          <w:sz w:val="24"/>
          <w:szCs w:val="24"/>
        </w:rPr>
        <w:t xml:space="preserve"> = </w:t>
      </w:r>
      <w:r w:rsidR="00CB61BD">
        <w:rPr>
          <w:rFonts w:ascii="Times New Roman" w:hAnsi="Times New Roman" w:cs="Times New Roman"/>
          <w:sz w:val="24"/>
          <w:szCs w:val="24"/>
        </w:rPr>
        <w:t>0.2</w:t>
      </w:r>
      <w:r w:rsidR="00C136C0">
        <w:rPr>
          <w:rFonts w:ascii="Times New Roman" w:hAnsi="Times New Roman" w:cs="Times New Roman"/>
          <w:sz w:val="24"/>
          <w:szCs w:val="24"/>
        </w:rPr>
        <w:t>8</w:t>
      </w:r>
      <w:r w:rsidR="0022635E">
        <w:rPr>
          <w:rFonts w:ascii="Times New Roman" w:hAnsi="Times New Roman" w:cs="Times New Roman"/>
          <w:sz w:val="24"/>
          <w:szCs w:val="24"/>
        </w:rPr>
        <w:t xml:space="preserve">; </w:t>
      </w:r>
      <w:r w:rsidR="0022635E" w:rsidRPr="00751D46">
        <w:rPr>
          <w:rFonts w:ascii="Times New Roman" w:hAnsi="Times New Roman" w:cs="Times New Roman"/>
          <w:i/>
          <w:iCs/>
          <w:sz w:val="24"/>
          <w:szCs w:val="24"/>
        </w:rPr>
        <w:t>SD</w:t>
      </w:r>
      <w:r w:rsidR="0022635E">
        <w:rPr>
          <w:rFonts w:ascii="Times New Roman" w:hAnsi="Times New Roman" w:cs="Times New Roman"/>
          <w:sz w:val="24"/>
          <w:szCs w:val="24"/>
        </w:rPr>
        <w:t xml:space="preserve"> =</w:t>
      </w:r>
      <w:r w:rsidR="00555D0E">
        <w:rPr>
          <w:rFonts w:ascii="Times New Roman" w:hAnsi="Times New Roman" w:cs="Times New Roman"/>
          <w:sz w:val="24"/>
          <w:szCs w:val="24"/>
        </w:rPr>
        <w:t xml:space="preserve"> 0.</w:t>
      </w:r>
      <w:r w:rsidR="00FB23B1">
        <w:rPr>
          <w:rFonts w:ascii="Times New Roman" w:hAnsi="Times New Roman" w:cs="Times New Roman"/>
          <w:sz w:val="24"/>
          <w:szCs w:val="24"/>
        </w:rPr>
        <w:t>2</w:t>
      </w:r>
      <w:r w:rsidR="00C136C0">
        <w:rPr>
          <w:rFonts w:ascii="Times New Roman" w:hAnsi="Times New Roman" w:cs="Times New Roman"/>
          <w:sz w:val="24"/>
          <w:szCs w:val="24"/>
        </w:rPr>
        <w:t>4</w:t>
      </w:r>
      <w:r w:rsidR="0022635E">
        <w:rPr>
          <w:rFonts w:ascii="Times New Roman" w:hAnsi="Times New Roman" w:cs="Times New Roman"/>
          <w:sz w:val="24"/>
          <w:szCs w:val="24"/>
        </w:rPr>
        <w:t xml:space="preserve">) </w:t>
      </w:r>
      <w:r w:rsidR="00BE4F19">
        <w:rPr>
          <w:rFonts w:ascii="Times New Roman" w:hAnsi="Times New Roman" w:cs="Times New Roman"/>
          <w:sz w:val="24"/>
          <w:szCs w:val="24"/>
        </w:rPr>
        <w:t xml:space="preserve">though </w:t>
      </w:r>
      <w:r w:rsidR="0022635E">
        <w:rPr>
          <w:rFonts w:ascii="Times New Roman" w:hAnsi="Times New Roman" w:cs="Times New Roman"/>
          <w:sz w:val="24"/>
          <w:szCs w:val="24"/>
        </w:rPr>
        <w:t>larger than the repeating responses (</w:t>
      </w:r>
      <w:r w:rsidR="0022635E" w:rsidRPr="00751D46">
        <w:rPr>
          <w:rFonts w:ascii="Times New Roman" w:hAnsi="Times New Roman" w:cs="Times New Roman"/>
          <w:i/>
          <w:iCs/>
          <w:sz w:val="24"/>
          <w:szCs w:val="24"/>
        </w:rPr>
        <w:t>M</w:t>
      </w:r>
      <w:r w:rsidR="0022635E">
        <w:rPr>
          <w:rFonts w:ascii="Times New Roman" w:hAnsi="Times New Roman" w:cs="Times New Roman"/>
          <w:sz w:val="24"/>
          <w:szCs w:val="24"/>
        </w:rPr>
        <w:t xml:space="preserve"> = </w:t>
      </w:r>
      <w:r w:rsidR="00BD5D2A">
        <w:rPr>
          <w:rFonts w:ascii="Times New Roman" w:hAnsi="Times New Roman" w:cs="Times New Roman"/>
          <w:sz w:val="24"/>
          <w:szCs w:val="24"/>
        </w:rPr>
        <w:t>0.15</w:t>
      </w:r>
      <w:r w:rsidR="0022635E">
        <w:rPr>
          <w:rFonts w:ascii="Times New Roman" w:hAnsi="Times New Roman" w:cs="Times New Roman"/>
          <w:sz w:val="24"/>
          <w:szCs w:val="24"/>
        </w:rPr>
        <w:t xml:space="preserve">; </w:t>
      </w:r>
      <w:r w:rsidR="0022635E" w:rsidRPr="00751D46">
        <w:rPr>
          <w:rFonts w:ascii="Times New Roman" w:hAnsi="Times New Roman" w:cs="Times New Roman"/>
          <w:i/>
          <w:iCs/>
          <w:sz w:val="24"/>
          <w:szCs w:val="24"/>
        </w:rPr>
        <w:t>SD</w:t>
      </w:r>
      <w:r w:rsidR="0022635E">
        <w:rPr>
          <w:rFonts w:ascii="Times New Roman" w:hAnsi="Times New Roman" w:cs="Times New Roman"/>
          <w:sz w:val="24"/>
          <w:szCs w:val="24"/>
        </w:rPr>
        <w:t xml:space="preserve"> =</w:t>
      </w:r>
      <w:r w:rsidR="00555D0E">
        <w:rPr>
          <w:rFonts w:ascii="Times New Roman" w:hAnsi="Times New Roman" w:cs="Times New Roman"/>
          <w:sz w:val="24"/>
          <w:szCs w:val="24"/>
        </w:rPr>
        <w:t xml:space="preserve"> 0.1</w:t>
      </w:r>
      <w:r w:rsidR="00C136C0">
        <w:rPr>
          <w:rFonts w:ascii="Times New Roman" w:hAnsi="Times New Roman" w:cs="Times New Roman"/>
          <w:sz w:val="24"/>
          <w:szCs w:val="24"/>
        </w:rPr>
        <w:t>8</w:t>
      </w:r>
      <w:r w:rsidR="0022635E">
        <w:rPr>
          <w:rFonts w:ascii="Times New Roman" w:hAnsi="Times New Roman" w:cs="Times New Roman"/>
          <w:sz w:val="24"/>
          <w:szCs w:val="24"/>
        </w:rPr>
        <w:t>)</w:t>
      </w:r>
      <w:r w:rsidR="00126F96">
        <w:rPr>
          <w:rFonts w:ascii="Times New Roman" w:hAnsi="Times New Roman" w:cs="Times New Roman"/>
          <w:sz w:val="24"/>
          <w:szCs w:val="24"/>
        </w:rPr>
        <w:t xml:space="preserve">, did not show such a </w:t>
      </w:r>
      <w:r w:rsidR="0005169D">
        <w:rPr>
          <w:rFonts w:ascii="Times New Roman" w:hAnsi="Times New Roman" w:cs="Times New Roman"/>
          <w:sz w:val="24"/>
          <w:szCs w:val="24"/>
        </w:rPr>
        <w:t>robust difference</w:t>
      </w:r>
      <w:r w:rsidR="002E70CA">
        <w:rPr>
          <w:rFonts w:ascii="Times New Roman" w:hAnsi="Times New Roman" w:cs="Times New Roman"/>
          <w:sz w:val="24"/>
          <w:szCs w:val="24"/>
        </w:rPr>
        <w:t xml:space="preserve">. </w:t>
      </w:r>
    </w:p>
    <w:p w14:paraId="14D60372" w14:textId="30E400C0" w:rsidR="002E70CA" w:rsidRDefault="002E70CA" w:rsidP="0084572E">
      <w:pPr>
        <w:spacing w:after="0" w:line="480" w:lineRule="auto"/>
        <w:ind w:firstLine="993"/>
        <w:rPr>
          <w:rFonts w:ascii="Times New Roman" w:hAnsi="Times New Roman" w:cs="Times New Roman"/>
          <w:bCs/>
          <w:sz w:val="24"/>
          <w:szCs w:val="24"/>
        </w:rPr>
      </w:pPr>
      <w:r>
        <w:rPr>
          <w:rFonts w:ascii="Times New Roman" w:hAnsi="Times New Roman" w:cs="Times New Roman"/>
          <w:sz w:val="24"/>
          <w:szCs w:val="24"/>
        </w:rPr>
        <w:lastRenderedPageBreak/>
        <w:t>A mixed design analysis of variance (ANOVA) 2 (response type) x 2 (age group)</w:t>
      </w:r>
      <w:r w:rsidR="00BE4F19">
        <w:rPr>
          <w:rFonts w:ascii="Times New Roman" w:hAnsi="Times New Roman" w:cs="Times New Roman"/>
          <w:sz w:val="24"/>
          <w:szCs w:val="24"/>
        </w:rPr>
        <w:t xml:space="preserve"> x </w:t>
      </w:r>
      <w:r w:rsidR="00F76594">
        <w:rPr>
          <w:rFonts w:ascii="Times New Roman" w:hAnsi="Times New Roman" w:cs="Times New Roman"/>
          <w:sz w:val="24"/>
          <w:szCs w:val="24"/>
        </w:rPr>
        <w:t>2 (condition)</w:t>
      </w:r>
      <w:r>
        <w:rPr>
          <w:rFonts w:ascii="Times New Roman" w:hAnsi="Times New Roman" w:cs="Times New Roman"/>
          <w:sz w:val="24"/>
          <w:szCs w:val="24"/>
        </w:rPr>
        <w:t xml:space="preserve"> was performed on the proportion of responses. </w:t>
      </w:r>
      <w:r w:rsidR="0084572E">
        <w:rPr>
          <w:rFonts w:ascii="Times New Roman" w:hAnsi="Times New Roman" w:cs="Times New Roman"/>
          <w:sz w:val="24"/>
          <w:szCs w:val="24"/>
        </w:rPr>
        <w:t xml:space="preserve">The main effect of age group was significant </w:t>
      </w:r>
      <w:proofErr w:type="gramStart"/>
      <w:r w:rsidR="0084572E" w:rsidRPr="00DF500D">
        <w:rPr>
          <w:rFonts w:ascii="Times New Roman" w:hAnsi="Times New Roman" w:cs="Times New Roman"/>
          <w:i/>
          <w:iCs/>
          <w:sz w:val="24"/>
          <w:szCs w:val="24"/>
        </w:rPr>
        <w:t>F</w:t>
      </w:r>
      <w:r w:rsidR="0084572E">
        <w:rPr>
          <w:rFonts w:ascii="Times New Roman" w:hAnsi="Times New Roman" w:cs="Times New Roman"/>
          <w:sz w:val="24"/>
          <w:szCs w:val="24"/>
        </w:rPr>
        <w:t>(</w:t>
      </w:r>
      <w:proofErr w:type="gramEnd"/>
      <w:r w:rsidR="0084572E">
        <w:rPr>
          <w:rFonts w:ascii="Times New Roman" w:hAnsi="Times New Roman" w:cs="Times New Roman"/>
          <w:sz w:val="24"/>
          <w:szCs w:val="24"/>
        </w:rPr>
        <w:t xml:space="preserve">1, 114) = 6.66, </w:t>
      </w:r>
      <w:r w:rsidR="0084572E" w:rsidRPr="00DF500D">
        <w:rPr>
          <w:rFonts w:ascii="Times New Roman" w:hAnsi="Times New Roman" w:cs="Times New Roman"/>
          <w:i/>
          <w:iCs/>
          <w:sz w:val="24"/>
          <w:szCs w:val="24"/>
        </w:rPr>
        <w:t>p</w:t>
      </w:r>
      <w:r w:rsidR="0084572E">
        <w:rPr>
          <w:rFonts w:ascii="Times New Roman" w:hAnsi="Times New Roman" w:cs="Times New Roman"/>
          <w:sz w:val="24"/>
          <w:szCs w:val="24"/>
        </w:rPr>
        <w:t xml:space="preserve"> = .011, </w:t>
      </w:r>
      <w:r w:rsidR="0084572E" w:rsidRPr="001D5C25">
        <w:rPr>
          <w:rFonts w:ascii="Symbol" w:hAnsi="Symbol"/>
          <w:i/>
          <w:iCs/>
          <w:color w:val="000000"/>
          <w:sz w:val="27"/>
          <w:szCs w:val="27"/>
        </w:rPr>
        <w:t></w:t>
      </w:r>
      <w:r w:rsidR="0084572E" w:rsidRPr="001D5C25">
        <w:rPr>
          <w:rFonts w:ascii="Times New Roman" w:hAnsi="Times New Roman" w:cs="Times New Roman"/>
          <w:i/>
          <w:iCs/>
          <w:color w:val="000000"/>
          <w:sz w:val="24"/>
          <w:szCs w:val="24"/>
          <w:vertAlign w:val="subscript"/>
        </w:rPr>
        <w:t>p</w:t>
      </w:r>
      <w:r w:rsidR="0084572E" w:rsidRPr="001D5C25">
        <w:rPr>
          <w:rFonts w:ascii="Times New Roman" w:hAnsi="Times New Roman" w:cs="Times New Roman"/>
          <w:i/>
          <w:iCs/>
          <w:color w:val="000000"/>
          <w:sz w:val="24"/>
          <w:szCs w:val="24"/>
          <w:vertAlign w:val="superscript"/>
        </w:rPr>
        <w:t>2</w:t>
      </w:r>
      <w:r w:rsidR="0084572E" w:rsidRPr="005A6B8E">
        <w:rPr>
          <w:rFonts w:ascii="Times New Roman" w:hAnsi="Times New Roman" w:cs="Times New Roman"/>
          <w:sz w:val="24"/>
          <w:szCs w:val="24"/>
        </w:rPr>
        <w:t xml:space="preserve"> = </w:t>
      </w:r>
      <w:r w:rsidR="0084572E">
        <w:rPr>
          <w:rFonts w:ascii="Times New Roman" w:hAnsi="Times New Roman" w:cs="Times New Roman"/>
          <w:sz w:val="24"/>
          <w:szCs w:val="24"/>
        </w:rPr>
        <w:t>.0</w:t>
      </w:r>
      <w:r w:rsidR="00300CEB">
        <w:rPr>
          <w:rFonts w:ascii="Times New Roman" w:hAnsi="Times New Roman" w:cs="Times New Roman"/>
          <w:sz w:val="24"/>
          <w:szCs w:val="24"/>
        </w:rPr>
        <w:t>6</w:t>
      </w:r>
      <w:r w:rsidR="0084572E" w:rsidRPr="001262A7">
        <w:rPr>
          <w:rFonts w:ascii="Times New Roman" w:hAnsi="Times New Roman" w:cs="Times New Roman"/>
          <w:sz w:val="24"/>
          <w:szCs w:val="24"/>
        </w:rPr>
        <w:t>,</w:t>
      </w:r>
      <w:r w:rsidR="0084572E">
        <w:rPr>
          <w:rFonts w:ascii="Times New Roman" w:hAnsi="Times New Roman" w:cs="Times New Roman"/>
          <w:sz w:val="24"/>
          <w:szCs w:val="24"/>
        </w:rPr>
        <w:t xml:space="preserve"> </w:t>
      </w:r>
      <w:r w:rsidR="0084572E">
        <w:rPr>
          <w:rFonts w:ascii="Times New Roman" w:hAnsi="Times New Roman" w:cs="Times New Roman"/>
          <w:bCs/>
          <w:sz w:val="24"/>
          <w:szCs w:val="24"/>
        </w:rPr>
        <w:t xml:space="preserve">90% CI = </w:t>
      </w:r>
      <w:r w:rsidR="0084572E" w:rsidRPr="002B3A35">
        <w:rPr>
          <w:rFonts w:ascii="Times New Roman" w:hAnsi="Times New Roman" w:cs="Times New Roman"/>
          <w:bCs/>
          <w:sz w:val="24"/>
          <w:szCs w:val="24"/>
        </w:rPr>
        <w:t>[.</w:t>
      </w:r>
      <w:r w:rsidR="0084572E">
        <w:rPr>
          <w:rFonts w:ascii="Times New Roman" w:hAnsi="Times New Roman" w:cs="Times New Roman"/>
          <w:bCs/>
          <w:sz w:val="24"/>
          <w:szCs w:val="24"/>
        </w:rPr>
        <w:t>007</w:t>
      </w:r>
      <w:r w:rsidR="0084572E" w:rsidRPr="002B3A35">
        <w:rPr>
          <w:rFonts w:ascii="Times New Roman" w:hAnsi="Times New Roman" w:cs="Times New Roman"/>
          <w:bCs/>
          <w:sz w:val="24"/>
          <w:szCs w:val="24"/>
        </w:rPr>
        <w:t>, .</w:t>
      </w:r>
      <w:r w:rsidR="0084572E">
        <w:rPr>
          <w:rFonts w:ascii="Times New Roman" w:hAnsi="Times New Roman" w:cs="Times New Roman"/>
          <w:bCs/>
          <w:sz w:val="24"/>
          <w:szCs w:val="24"/>
        </w:rPr>
        <w:t>134</w:t>
      </w:r>
      <w:r w:rsidR="0084572E" w:rsidRPr="002B3A35">
        <w:rPr>
          <w:rFonts w:ascii="Times New Roman" w:hAnsi="Times New Roman" w:cs="Times New Roman"/>
          <w:bCs/>
          <w:sz w:val="24"/>
          <w:szCs w:val="24"/>
        </w:rPr>
        <w:t>]</w:t>
      </w:r>
      <w:r w:rsidR="0084572E">
        <w:rPr>
          <w:rFonts w:ascii="Times New Roman" w:hAnsi="Times New Roman" w:cs="Times New Roman"/>
          <w:bCs/>
          <w:sz w:val="24"/>
          <w:szCs w:val="24"/>
        </w:rPr>
        <w:t xml:space="preserve"> with the younger participants having a higher proportion of responses being classified as either alternating or repeating</w:t>
      </w:r>
      <w:r w:rsidR="0084572E" w:rsidRPr="002B3A35">
        <w:rPr>
          <w:rFonts w:ascii="Times New Roman" w:hAnsi="Times New Roman" w:cs="Times New Roman"/>
          <w:sz w:val="24"/>
          <w:szCs w:val="24"/>
        </w:rPr>
        <w:t>.</w:t>
      </w:r>
      <w:r w:rsidR="0084572E">
        <w:rPr>
          <w:rFonts w:ascii="Times New Roman" w:hAnsi="Times New Roman" w:cs="Times New Roman"/>
          <w:sz w:val="24"/>
          <w:szCs w:val="24"/>
        </w:rPr>
        <w:t xml:space="preserve"> Critically, there was a significant response type x age group x condition interaction, </w:t>
      </w:r>
      <w:proofErr w:type="gramStart"/>
      <w:r w:rsidR="0084572E" w:rsidRPr="00DF500D">
        <w:rPr>
          <w:rFonts w:ascii="Times New Roman" w:hAnsi="Times New Roman" w:cs="Times New Roman"/>
          <w:i/>
          <w:iCs/>
          <w:sz w:val="24"/>
          <w:szCs w:val="24"/>
        </w:rPr>
        <w:t>F</w:t>
      </w:r>
      <w:r w:rsidR="0084572E">
        <w:rPr>
          <w:rFonts w:ascii="Times New Roman" w:hAnsi="Times New Roman" w:cs="Times New Roman"/>
          <w:sz w:val="24"/>
          <w:szCs w:val="24"/>
        </w:rPr>
        <w:t>(</w:t>
      </w:r>
      <w:proofErr w:type="gramEnd"/>
      <w:r w:rsidR="0084572E">
        <w:rPr>
          <w:rFonts w:ascii="Times New Roman" w:hAnsi="Times New Roman" w:cs="Times New Roman"/>
          <w:sz w:val="24"/>
          <w:szCs w:val="24"/>
        </w:rPr>
        <w:t xml:space="preserve">1, 114) = 8.76, </w:t>
      </w:r>
      <w:r w:rsidR="0084572E" w:rsidRPr="00DF500D">
        <w:rPr>
          <w:rFonts w:ascii="Times New Roman" w:hAnsi="Times New Roman" w:cs="Times New Roman"/>
          <w:i/>
          <w:iCs/>
          <w:sz w:val="24"/>
          <w:szCs w:val="24"/>
        </w:rPr>
        <w:t>p</w:t>
      </w:r>
      <w:r w:rsidR="0084572E">
        <w:rPr>
          <w:rFonts w:ascii="Times New Roman" w:hAnsi="Times New Roman" w:cs="Times New Roman"/>
          <w:sz w:val="24"/>
          <w:szCs w:val="24"/>
        </w:rPr>
        <w:t xml:space="preserve"> = .004, </w:t>
      </w:r>
      <w:r w:rsidR="0084572E" w:rsidRPr="001D5C25">
        <w:rPr>
          <w:rFonts w:ascii="Symbol" w:hAnsi="Symbol"/>
          <w:i/>
          <w:iCs/>
          <w:color w:val="000000"/>
          <w:sz w:val="27"/>
          <w:szCs w:val="27"/>
        </w:rPr>
        <w:t></w:t>
      </w:r>
      <w:r w:rsidR="0084572E" w:rsidRPr="001D5C25">
        <w:rPr>
          <w:rFonts w:ascii="Times New Roman" w:hAnsi="Times New Roman" w:cs="Times New Roman"/>
          <w:i/>
          <w:iCs/>
          <w:color w:val="000000"/>
          <w:sz w:val="24"/>
          <w:szCs w:val="24"/>
          <w:vertAlign w:val="subscript"/>
        </w:rPr>
        <w:t>p</w:t>
      </w:r>
      <w:r w:rsidR="0084572E" w:rsidRPr="001D5C25">
        <w:rPr>
          <w:rFonts w:ascii="Times New Roman" w:hAnsi="Times New Roman" w:cs="Times New Roman"/>
          <w:i/>
          <w:iCs/>
          <w:color w:val="000000"/>
          <w:sz w:val="24"/>
          <w:szCs w:val="24"/>
          <w:vertAlign w:val="superscript"/>
        </w:rPr>
        <w:t>2</w:t>
      </w:r>
      <w:r w:rsidR="0084572E" w:rsidRPr="005A6B8E">
        <w:rPr>
          <w:rFonts w:ascii="Times New Roman" w:hAnsi="Times New Roman" w:cs="Times New Roman"/>
          <w:sz w:val="24"/>
          <w:szCs w:val="24"/>
        </w:rPr>
        <w:t xml:space="preserve"> = </w:t>
      </w:r>
      <w:r w:rsidR="0084572E">
        <w:rPr>
          <w:rFonts w:ascii="Times New Roman" w:hAnsi="Times New Roman" w:cs="Times New Roman"/>
          <w:sz w:val="24"/>
          <w:szCs w:val="24"/>
        </w:rPr>
        <w:t>.07</w:t>
      </w:r>
      <w:r w:rsidR="0084572E" w:rsidRPr="001262A7">
        <w:rPr>
          <w:rFonts w:ascii="Times New Roman" w:hAnsi="Times New Roman" w:cs="Times New Roman"/>
          <w:sz w:val="24"/>
          <w:szCs w:val="24"/>
        </w:rPr>
        <w:t>,</w:t>
      </w:r>
      <w:r w:rsidR="0084572E">
        <w:rPr>
          <w:rFonts w:ascii="Times New Roman" w:hAnsi="Times New Roman" w:cs="Times New Roman"/>
          <w:sz w:val="24"/>
          <w:szCs w:val="24"/>
        </w:rPr>
        <w:t xml:space="preserve"> </w:t>
      </w:r>
      <w:r w:rsidR="0084572E">
        <w:rPr>
          <w:rFonts w:ascii="Times New Roman" w:hAnsi="Times New Roman" w:cs="Times New Roman"/>
          <w:bCs/>
          <w:sz w:val="24"/>
          <w:szCs w:val="24"/>
        </w:rPr>
        <w:t>90% CI = [.139, .156]</w:t>
      </w:r>
      <w:r w:rsidR="0084572E">
        <w:rPr>
          <w:rFonts w:ascii="Times New Roman" w:hAnsi="Times New Roman" w:cs="Times New Roman"/>
          <w:sz w:val="24"/>
          <w:szCs w:val="24"/>
        </w:rPr>
        <w:t xml:space="preserve">.  Further analysis of the </w:t>
      </w:r>
      <w:r w:rsidR="0084572E" w:rsidRPr="001262A7">
        <w:rPr>
          <w:rFonts w:ascii="Times New Roman" w:hAnsi="Times New Roman" w:cs="Times New Roman"/>
          <w:sz w:val="24"/>
          <w:szCs w:val="24"/>
        </w:rPr>
        <w:t xml:space="preserve">interaction via the use of simple main effects revealed </w:t>
      </w:r>
      <w:r w:rsidR="0084572E">
        <w:rPr>
          <w:rFonts w:ascii="Times New Roman" w:hAnsi="Times New Roman" w:cs="Times New Roman"/>
          <w:sz w:val="24"/>
          <w:szCs w:val="24"/>
        </w:rPr>
        <w:t xml:space="preserve">differences between the age groups in terms of the impact of the differential reinforcement of repeating and alternations. Specifically, there was </w:t>
      </w:r>
      <w:r w:rsidR="0084572E" w:rsidRPr="001262A7">
        <w:rPr>
          <w:rFonts w:ascii="Times New Roman" w:hAnsi="Times New Roman" w:cs="Times New Roman"/>
          <w:sz w:val="24"/>
          <w:szCs w:val="24"/>
        </w:rPr>
        <w:t>a significant effect of</w:t>
      </w:r>
      <w:r w:rsidR="0084572E">
        <w:rPr>
          <w:rFonts w:ascii="Times New Roman" w:hAnsi="Times New Roman" w:cs="Times New Roman"/>
          <w:sz w:val="24"/>
          <w:szCs w:val="24"/>
        </w:rPr>
        <w:t xml:space="preserve"> response type for the younger participants in both the Alternating condition, </w:t>
      </w:r>
      <w:r w:rsidR="0084572E" w:rsidRPr="00DF500D">
        <w:rPr>
          <w:rFonts w:ascii="Times New Roman" w:hAnsi="Times New Roman" w:cs="Times New Roman"/>
          <w:i/>
          <w:iCs/>
          <w:sz w:val="24"/>
          <w:szCs w:val="24"/>
        </w:rPr>
        <w:t>F</w:t>
      </w:r>
      <w:r w:rsidR="0084572E">
        <w:rPr>
          <w:rFonts w:ascii="Times New Roman" w:hAnsi="Times New Roman" w:cs="Times New Roman"/>
          <w:sz w:val="24"/>
          <w:szCs w:val="24"/>
        </w:rPr>
        <w:t xml:space="preserve">(1, 114) = 40.47, </w:t>
      </w:r>
      <w:r w:rsidR="0084572E" w:rsidRPr="00DF500D">
        <w:rPr>
          <w:rFonts w:ascii="Times New Roman" w:hAnsi="Times New Roman" w:cs="Times New Roman"/>
          <w:i/>
          <w:iCs/>
          <w:sz w:val="24"/>
          <w:szCs w:val="24"/>
        </w:rPr>
        <w:t>p</w:t>
      </w:r>
      <w:r w:rsidR="0084572E">
        <w:rPr>
          <w:rFonts w:ascii="Times New Roman" w:hAnsi="Times New Roman" w:cs="Times New Roman"/>
          <w:sz w:val="24"/>
          <w:szCs w:val="24"/>
        </w:rPr>
        <w:t xml:space="preserve"> &lt; .001, </w:t>
      </w:r>
      <w:r w:rsidR="0084572E" w:rsidRPr="001D5C25">
        <w:rPr>
          <w:rFonts w:ascii="Symbol" w:hAnsi="Symbol"/>
          <w:i/>
          <w:iCs/>
          <w:color w:val="000000"/>
          <w:sz w:val="27"/>
          <w:szCs w:val="27"/>
        </w:rPr>
        <w:t></w:t>
      </w:r>
      <w:r w:rsidR="0084572E" w:rsidRPr="001D5C25">
        <w:rPr>
          <w:rFonts w:ascii="Times New Roman" w:hAnsi="Times New Roman" w:cs="Times New Roman"/>
          <w:i/>
          <w:iCs/>
          <w:color w:val="000000"/>
          <w:sz w:val="24"/>
          <w:szCs w:val="24"/>
          <w:vertAlign w:val="subscript"/>
        </w:rPr>
        <w:t>p</w:t>
      </w:r>
      <w:r w:rsidR="0084572E" w:rsidRPr="001D5C25">
        <w:rPr>
          <w:rFonts w:ascii="Times New Roman" w:hAnsi="Times New Roman" w:cs="Times New Roman"/>
          <w:i/>
          <w:iCs/>
          <w:color w:val="000000"/>
          <w:sz w:val="24"/>
          <w:szCs w:val="24"/>
          <w:vertAlign w:val="superscript"/>
        </w:rPr>
        <w:t>2</w:t>
      </w:r>
      <w:r w:rsidR="0084572E" w:rsidRPr="005A6B8E">
        <w:rPr>
          <w:rFonts w:ascii="Times New Roman" w:hAnsi="Times New Roman" w:cs="Times New Roman"/>
          <w:sz w:val="24"/>
          <w:szCs w:val="24"/>
        </w:rPr>
        <w:t xml:space="preserve"> = </w:t>
      </w:r>
      <w:r w:rsidR="0084572E">
        <w:rPr>
          <w:rFonts w:ascii="Times New Roman" w:hAnsi="Times New Roman" w:cs="Times New Roman"/>
          <w:sz w:val="24"/>
          <w:szCs w:val="24"/>
        </w:rPr>
        <w:t>.26</w:t>
      </w:r>
      <w:r w:rsidR="0084572E" w:rsidRPr="001262A7">
        <w:rPr>
          <w:rFonts w:ascii="Times New Roman" w:hAnsi="Times New Roman" w:cs="Times New Roman"/>
          <w:sz w:val="24"/>
          <w:szCs w:val="24"/>
        </w:rPr>
        <w:t>,</w:t>
      </w:r>
      <w:r w:rsidR="0084572E">
        <w:rPr>
          <w:rFonts w:ascii="Times New Roman" w:hAnsi="Times New Roman" w:cs="Times New Roman"/>
          <w:sz w:val="24"/>
          <w:szCs w:val="24"/>
        </w:rPr>
        <w:t xml:space="preserve"> </w:t>
      </w:r>
      <w:r w:rsidR="0084572E">
        <w:rPr>
          <w:rFonts w:ascii="Times New Roman" w:hAnsi="Times New Roman" w:cs="Times New Roman"/>
          <w:bCs/>
          <w:sz w:val="24"/>
          <w:szCs w:val="24"/>
        </w:rPr>
        <w:t>90% CI = [.152, .363]</w:t>
      </w:r>
      <w:r w:rsidR="0084572E">
        <w:rPr>
          <w:rFonts w:ascii="Times New Roman" w:hAnsi="Times New Roman" w:cs="Times New Roman"/>
          <w:sz w:val="24"/>
          <w:szCs w:val="24"/>
        </w:rPr>
        <w:t xml:space="preserve">, where the proportion of alternating responses was larger than the proportion of repeating responses, and in the Repeating condition, </w:t>
      </w:r>
      <w:r w:rsidR="0084572E" w:rsidRPr="00DF500D">
        <w:rPr>
          <w:rFonts w:ascii="Times New Roman" w:hAnsi="Times New Roman" w:cs="Times New Roman"/>
          <w:i/>
          <w:iCs/>
          <w:sz w:val="24"/>
          <w:szCs w:val="24"/>
        </w:rPr>
        <w:t>F</w:t>
      </w:r>
      <w:r w:rsidR="0084572E">
        <w:rPr>
          <w:rFonts w:ascii="Times New Roman" w:hAnsi="Times New Roman" w:cs="Times New Roman"/>
          <w:sz w:val="24"/>
          <w:szCs w:val="24"/>
        </w:rPr>
        <w:t xml:space="preserve">(1, 114) = 24.0, </w:t>
      </w:r>
      <w:r w:rsidR="0084572E" w:rsidRPr="00DF500D">
        <w:rPr>
          <w:rFonts w:ascii="Times New Roman" w:hAnsi="Times New Roman" w:cs="Times New Roman"/>
          <w:i/>
          <w:iCs/>
          <w:sz w:val="24"/>
          <w:szCs w:val="24"/>
        </w:rPr>
        <w:t>p</w:t>
      </w:r>
      <w:r w:rsidR="0084572E">
        <w:rPr>
          <w:rFonts w:ascii="Times New Roman" w:hAnsi="Times New Roman" w:cs="Times New Roman"/>
          <w:sz w:val="24"/>
          <w:szCs w:val="24"/>
        </w:rPr>
        <w:t xml:space="preserve"> &lt; 0.001, </w:t>
      </w:r>
      <w:r w:rsidR="0084572E" w:rsidRPr="001D5C25">
        <w:rPr>
          <w:rFonts w:ascii="Symbol" w:hAnsi="Symbol"/>
          <w:i/>
          <w:iCs/>
          <w:color w:val="000000"/>
          <w:sz w:val="27"/>
          <w:szCs w:val="27"/>
        </w:rPr>
        <w:t></w:t>
      </w:r>
      <w:r w:rsidR="0084572E" w:rsidRPr="001D5C25">
        <w:rPr>
          <w:rFonts w:ascii="Times New Roman" w:hAnsi="Times New Roman" w:cs="Times New Roman"/>
          <w:i/>
          <w:iCs/>
          <w:color w:val="000000"/>
          <w:sz w:val="24"/>
          <w:szCs w:val="24"/>
          <w:vertAlign w:val="subscript"/>
        </w:rPr>
        <w:t>p</w:t>
      </w:r>
      <w:r w:rsidR="0084572E" w:rsidRPr="001D5C25">
        <w:rPr>
          <w:rFonts w:ascii="Times New Roman" w:hAnsi="Times New Roman" w:cs="Times New Roman"/>
          <w:i/>
          <w:iCs/>
          <w:color w:val="000000"/>
          <w:sz w:val="24"/>
          <w:szCs w:val="24"/>
          <w:vertAlign w:val="superscript"/>
        </w:rPr>
        <w:t>2</w:t>
      </w:r>
      <w:r w:rsidR="0084572E" w:rsidRPr="005A6B8E">
        <w:rPr>
          <w:rFonts w:ascii="Times New Roman" w:hAnsi="Times New Roman" w:cs="Times New Roman"/>
          <w:sz w:val="24"/>
          <w:szCs w:val="24"/>
        </w:rPr>
        <w:t xml:space="preserve"> = </w:t>
      </w:r>
      <w:r w:rsidR="0084572E">
        <w:rPr>
          <w:rFonts w:ascii="Times New Roman" w:hAnsi="Times New Roman" w:cs="Times New Roman"/>
          <w:sz w:val="24"/>
          <w:szCs w:val="24"/>
        </w:rPr>
        <w:t>.17</w:t>
      </w:r>
      <w:r w:rsidR="0084572E" w:rsidRPr="001262A7">
        <w:rPr>
          <w:rFonts w:ascii="Times New Roman" w:hAnsi="Times New Roman" w:cs="Times New Roman"/>
          <w:sz w:val="24"/>
          <w:szCs w:val="24"/>
        </w:rPr>
        <w:t>,</w:t>
      </w:r>
      <w:r w:rsidR="0084572E">
        <w:rPr>
          <w:rFonts w:ascii="Times New Roman" w:hAnsi="Times New Roman" w:cs="Times New Roman"/>
          <w:sz w:val="24"/>
          <w:szCs w:val="24"/>
        </w:rPr>
        <w:t xml:space="preserve"> </w:t>
      </w:r>
      <w:r w:rsidR="0084572E">
        <w:rPr>
          <w:rFonts w:ascii="Times New Roman" w:hAnsi="Times New Roman" w:cs="Times New Roman"/>
          <w:bCs/>
          <w:sz w:val="24"/>
          <w:szCs w:val="24"/>
        </w:rPr>
        <w:t xml:space="preserve">90% CI = [.080, .275], where the proportion of repeating responses was larger than the alternating responses. In the older participants there was a significant effect of response type in the Repeating condition, </w:t>
      </w:r>
      <w:proofErr w:type="gramStart"/>
      <w:r w:rsidR="0084572E" w:rsidRPr="00DF500D">
        <w:rPr>
          <w:rFonts w:ascii="Times New Roman" w:hAnsi="Times New Roman" w:cs="Times New Roman"/>
          <w:i/>
          <w:iCs/>
          <w:sz w:val="24"/>
          <w:szCs w:val="24"/>
        </w:rPr>
        <w:t>F</w:t>
      </w:r>
      <w:r w:rsidR="0084572E">
        <w:rPr>
          <w:rFonts w:ascii="Times New Roman" w:hAnsi="Times New Roman" w:cs="Times New Roman"/>
          <w:sz w:val="24"/>
          <w:szCs w:val="24"/>
        </w:rPr>
        <w:t>(</w:t>
      </w:r>
      <w:proofErr w:type="gramEnd"/>
      <w:r w:rsidR="0084572E">
        <w:rPr>
          <w:rFonts w:ascii="Times New Roman" w:hAnsi="Times New Roman" w:cs="Times New Roman"/>
          <w:sz w:val="24"/>
          <w:szCs w:val="24"/>
        </w:rPr>
        <w:t xml:space="preserve">1, 114) = 11.75, </w:t>
      </w:r>
      <w:r w:rsidR="0084572E" w:rsidRPr="00DF500D">
        <w:rPr>
          <w:rFonts w:ascii="Times New Roman" w:hAnsi="Times New Roman" w:cs="Times New Roman"/>
          <w:i/>
          <w:iCs/>
          <w:sz w:val="24"/>
          <w:szCs w:val="24"/>
        </w:rPr>
        <w:t>p</w:t>
      </w:r>
      <w:r w:rsidR="0084572E">
        <w:rPr>
          <w:rFonts w:ascii="Times New Roman" w:hAnsi="Times New Roman" w:cs="Times New Roman"/>
          <w:sz w:val="24"/>
          <w:szCs w:val="24"/>
        </w:rPr>
        <w:t xml:space="preserve"> &lt; 0.001, </w:t>
      </w:r>
      <w:r w:rsidR="0084572E" w:rsidRPr="001D5C25">
        <w:rPr>
          <w:rFonts w:ascii="Symbol" w:hAnsi="Symbol"/>
          <w:i/>
          <w:iCs/>
          <w:color w:val="000000"/>
          <w:sz w:val="27"/>
          <w:szCs w:val="27"/>
        </w:rPr>
        <w:t></w:t>
      </w:r>
      <w:r w:rsidR="0084572E" w:rsidRPr="001D5C25">
        <w:rPr>
          <w:rFonts w:ascii="Times New Roman" w:hAnsi="Times New Roman" w:cs="Times New Roman"/>
          <w:i/>
          <w:iCs/>
          <w:color w:val="000000"/>
          <w:sz w:val="24"/>
          <w:szCs w:val="24"/>
          <w:vertAlign w:val="subscript"/>
        </w:rPr>
        <w:t>p</w:t>
      </w:r>
      <w:r w:rsidR="0084572E" w:rsidRPr="001D5C25">
        <w:rPr>
          <w:rFonts w:ascii="Times New Roman" w:hAnsi="Times New Roman" w:cs="Times New Roman"/>
          <w:i/>
          <w:iCs/>
          <w:color w:val="000000"/>
          <w:sz w:val="24"/>
          <w:szCs w:val="24"/>
          <w:vertAlign w:val="superscript"/>
        </w:rPr>
        <w:t>2</w:t>
      </w:r>
      <w:r w:rsidR="0084572E" w:rsidRPr="005A6B8E">
        <w:rPr>
          <w:rFonts w:ascii="Times New Roman" w:hAnsi="Times New Roman" w:cs="Times New Roman"/>
          <w:sz w:val="24"/>
          <w:szCs w:val="24"/>
        </w:rPr>
        <w:t xml:space="preserve"> = </w:t>
      </w:r>
      <w:r w:rsidR="0084572E">
        <w:rPr>
          <w:rFonts w:ascii="Times New Roman" w:hAnsi="Times New Roman" w:cs="Times New Roman"/>
          <w:sz w:val="24"/>
          <w:szCs w:val="24"/>
        </w:rPr>
        <w:t>.09</w:t>
      </w:r>
      <w:r w:rsidR="0084572E" w:rsidRPr="001262A7">
        <w:rPr>
          <w:rFonts w:ascii="Times New Roman" w:hAnsi="Times New Roman" w:cs="Times New Roman"/>
          <w:sz w:val="24"/>
          <w:szCs w:val="24"/>
        </w:rPr>
        <w:t>,</w:t>
      </w:r>
      <w:r w:rsidR="0084572E">
        <w:rPr>
          <w:rFonts w:ascii="Times New Roman" w:hAnsi="Times New Roman" w:cs="Times New Roman"/>
          <w:sz w:val="24"/>
          <w:szCs w:val="24"/>
        </w:rPr>
        <w:t xml:space="preserve"> </w:t>
      </w:r>
      <w:r w:rsidR="0084572E">
        <w:rPr>
          <w:rFonts w:ascii="Times New Roman" w:hAnsi="Times New Roman" w:cs="Times New Roman"/>
          <w:bCs/>
          <w:sz w:val="24"/>
          <w:szCs w:val="24"/>
        </w:rPr>
        <w:t xml:space="preserve">90% CI = [.025, .184], where the proportion of repeating responses was larger than the alternating responses. However, in the Alternating condition the proportion of alternating responses was not significantly larger than the proportion of repeating responses, </w:t>
      </w:r>
      <w:proofErr w:type="gramStart"/>
      <w:r w:rsidR="0084572E" w:rsidRPr="00DF500D">
        <w:rPr>
          <w:rFonts w:ascii="Times New Roman" w:hAnsi="Times New Roman" w:cs="Times New Roman"/>
          <w:i/>
          <w:iCs/>
          <w:sz w:val="24"/>
          <w:szCs w:val="24"/>
        </w:rPr>
        <w:t>F</w:t>
      </w:r>
      <w:r w:rsidR="0084572E">
        <w:rPr>
          <w:rFonts w:ascii="Times New Roman" w:hAnsi="Times New Roman" w:cs="Times New Roman"/>
          <w:sz w:val="24"/>
          <w:szCs w:val="24"/>
        </w:rPr>
        <w:t>(</w:t>
      </w:r>
      <w:proofErr w:type="gramEnd"/>
      <w:r w:rsidR="0084572E">
        <w:rPr>
          <w:rFonts w:ascii="Times New Roman" w:hAnsi="Times New Roman" w:cs="Times New Roman"/>
          <w:sz w:val="24"/>
          <w:szCs w:val="24"/>
        </w:rPr>
        <w:t xml:space="preserve">1, 114) = 2.99, </w:t>
      </w:r>
      <w:r w:rsidR="0084572E" w:rsidRPr="00DF500D">
        <w:rPr>
          <w:rFonts w:ascii="Times New Roman" w:hAnsi="Times New Roman" w:cs="Times New Roman"/>
          <w:i/>
          <w:iCs/>
          <w:sz w:val="24"/>
          <w:szCs w:val="24"/>
        </w:rPr>
        <w:t>p</w:t>
      </w:r>
      <w:r w:rsidR="0084572E">
        <w:rPr>
          <w:rFonts w:ascii="Times New Roman" w:hAnsi="Times New Roman" w:cs="Times New Roman"/>
          <w:sz w:val="24"/>
          <w:szCs w:val="24"/>
        </w:rPr>
        <w:t xml:space="preserve"> = 0.087, </w:t>
      </w:r>
      <w:r w:rsidR="0084572E" w:rsidRPr="001D5C25">
        <w:rPr>
          <w:rFonts w:ascii="Symbol" w:hAnsi="Symbol"/>
          <w:i/>
          <w:iCs/>
          <w:color w:val="000000"/>
          <w:sz w:val="27"/>
          <w:szCs w:val="27"/>
        </w:rPr>
        <w:t></w:t>
      </w:r>
      <w:r w:rsidR="0084572E" w:rsidRPr="001D5C25">
        <w:rPr>
          <w:rFonts w:ascii="Times New Roman" w:hAnsi="Times New Roman" w:cs="Times New Roman"/>
          <w:i/>
          <w:iCs/>
          <w:color w:val="000000"/>
          <w:sz w:val="24"/>
          <w:szCs w:val="24"/>
          <w:vertAlign w:val="subscript"/>
        </w:rPr>
        <w:t>p</w:t>
      </w:r>
      <w:r w:rsidR="0084572E" w:rsidRPr="001D5C25">
        <w:rPr>
          <w:rFonts w:ascii="Times New Roman" w:hAnsi="Times New Roman" w:cs="Times New Roman"/>
          <w:i/>
          <w:iCs/>
          <w:color w:val="000000"/>
          <w:sz w:val="24"/>
          <w:szCs w:val="24"/>
          <w:vertAlign w:val="superscript"/>
        </w:rPr>
        <w:t>2</w:t>
      </w:r>
      <w:r w:rsidR="0084572E" w:rsidRPr="005A6B8E">
        <w:rPr>
          <w:rFonts w:ascii="Times New Roman" w:hAnsi="Times New Roman" w:cs="Times New Roman"/>
          <w:sz w:val="24"/>
          <w:szCs w:val="24"/>
        </w:rPr>
        <w:t xml:space="preserve"> = </w:t>
      </w:r>
      <w:r w:rsidR="0084572E">
        <w:rPr>
          <w:rFonts w:ascii="Times New Roman" w:hAnsi="Times New Roman" w:cs="Times New Roman"/>
          <w:sz w:val="24"/>
          <w:szCs w:val="24"/>
        </w:rPr>
        <w:t>.03</w:t>
      </w:r>
      <w:r w:rsidR="0084572E" w:rsidRPr="001262A7">
        <w:rPr>
          <w:rFonts w:ascii="Times New Roman" w:hAnsi="Times New Roman" w:cs="Times New Roman"/>
          <w:sz w:val="24"/>
          <w:szCs w:val="24"/>
        </w:rPr>
        <w:t>,</w:t>
      </w:r>
      <w:r w:rsidR="0084572E">
        <w:rPr>
          <w:rFonts w:ascii="Times New Roman" w:hAnsi="Times New Roman" w:cs="Times New Roman"/>
          <w:sz w:val="24"/>
          <w:szCs w:val="24"/>
        </w:rPr>
        <w:t xml:space="preserve"> </w:t>
      </w:r>
      <w:r w:rsidR="0084572E">
        <w:rPr>
          <w:rFonts w:ascii="Times New Roman" w:hAnsi="Times New Roman" w:cs="Times New Roman"/>
          <w:bCs/>
          <w:sz w:val="24"/>
          <w:szCs w:val="24"/>
        </w:rPr>
        <w:t xml:space="preserve">90% CI = [.000, .090]. </w:t>
      </w:r>
      <w:r w:rsidR="00735B86">
        <w:rPr>
          <w:rFonts w:ascii="Times New Roman" w:hAnsi="Times New Roman" w:cs="Times New Roman"/>
          <w:sz w:val="24"/>
          <w:szCs w:val="24"/>
        </w:rPr>
        <w:t>F</w:t>
      </w:r>
      <w:r w:rsidR="0084572E">
        <w:rPr>
          <w:rFonts w:ascii="Times New Roman" w:hAnsi="Times New Roman" w:cs="Times New Roman"/>
          <w:sz w:val="24"/>
          <w:szCs w:val="24"/>
        </w:rPr>
        <w:t>inally, r</w:t>
      </w:r>
      <w:r w:rsidR="00E13E68">
        <w:rPr>
          <w:rFonts w:ascii="Times New Roman" w:hAnsi="Times New Roman" w:cs="Times New Roman"/>
          <w:sz w:val="24"/>
          <w:szCs w:val="24"/>
        </w:rPr>
        <w:t>esponse type x age group interaction was</w:t>
      </w:r>
      <w:r w:rsidR="0020068D">
        <w:rPr>
          <w:rFonts w:ascii="Times New Roman" w:hAnsi="Times New Roman" w:cs="Times New Roman"/>
          <w:sz w:val="24"/>
          <w:szCs w:val="24"/>
        </w:rPr>
        <w:t xml:space="preserve"> not significant, </w:t>
      </w:r>
      <w:r w:rsidR="00795F2C" w:rsidRPr="00B972D3">
        <w:rPr>
          <w:rFonts w:ascii="Times New Roman" w:hAnsi="Times New Roman" w:cs="Times New Roman"/>
          <w:i/>
          <w:iCs/>
          <w:sz w:val="24"/>
          <w:szCs w:val="24"/>
        </w:rPr>
        <w:t>F</w:t>
      </w:r>
      <w:r w:rsidR="00795F2C" w:rsidRPr="00937343">
        <w:rPr>
          <w:rFonts w:ascii="Times New Roman" w:hAnsi="Times New Roman" w:cs="Times New Roman"/>
          <w:sz w:val="24"/>
          <w:szCs w:val="24"/>
        </w:rPr>
        <w:t>s</w:t>
      </w:r>
      <w:r w:rsidR="00795F2C">
        <w:rPr>
          <w:rFonts w:ascii="Times New Roman" w:hAnsi="Times New Roman" w:cs="Times New Roman"/>
          <w:sz w:val="24"/>
          <w:szCs w:val="24"/>
        </w:rPr>
        <w:t xml:space="preserve">&lt;1. </w:t>
      </w:r>
      <w:r w:rsidR="00E13E68">
        <w:rPr>
          <w:rFonts w:ascii="Times New Roman" w:hAnsi="Times New Roman" w:cs="Times New Roman"/>
          <w:sz w:val="24"/>
          <w:szCs w:val="24"/>
        </w:rPr>
        <w:t xml:space="preserve"> </w:t>
      </w:r>
      <w:r>
        <w:rPr>
          <w:rFonts w:ascii="Times New Roman" w:hAnsi="Times New Roman" w:cs="Times New Roman"/>
          <w:sz w:val="24"/>
          <w:szCs w:val="24"/>
        </w:rPr>
        <w:t>The response type x age group interaction was</w:t>
      </w:r>
      <w:r w:rsidR="0088281A">
        <w:rPr>
          <w:rFonts w:ascii="Times New Roman" w:hAnsi="Times New Roman" w:cs="Times New Roman"/>
          <w:sz w:val="24"/>
          <w:szCs w:val="24"/>
        </w:rPr>
        <w:t xml:space="preserve"> not</w:t>
      </w:r>
      <w:r>
        <w:rPr>
          <w:rFonts w:ascii="Times New Roman" w:hAnsi="Times New Roman" w:cs="Times New Roman"/>
          <w:sz w:val="24"/>
          <w:szCs w:val="24"/>
        </w:rPr>
        <w:t xml:space="preserve"> significant, </w:t>
      </w:r>
      <w:proofErr w:type="gramStart"/>
      <w:r w:rsidRPr="00DF500D">
        <w:rPr>
          <w:rFonts w:ascii="Times New Roman" w:hAnsi="Times New Roman" w:cs="Times New Roman"/>
          <w:i/>
          <w:iCs/>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1, 1</w:t>
      </w:r>
      <w:r w:rsidR="00D420C7">
        <w:rPr>
          <w:rFonts w:ascii="Times New Roman" w:hAnsi="Times New Roman" w:cs="Times New Roman"/>
          <w:sz w:val="24"/>
          <w:szCs w:val="24"/>
        </w:rPr>
        <w:t>14</w:t>
      </w:r>
      <w:r>
        <w:rPr>
          <w:rFonts w:ascii="Times New Roman" w:hAnsi="Times New Roman" w:cs="Times New Roman"/>
          <w:sz w:val="24"/>
          <w:szCs w:val="24"/>
        </w:rPr>
        <w:t xml:space="preserve">) = </w:t>
      </w:r>
      <w:r w:rsidR="00D420C7">
        <w:rPr>
          <w:rFonts w:ascii="Times New Roman" w:hAnsi="Times New Roman" w:cs="Times New Roman"/>
          <w:sz w:val="24"/>
          <w:szCs w:val="24"/>
        </w:rPr>
        <w:t>2</w:t>
      </w:r>
      <w:r>
        <w:rPr>
          <w:rFonts w:ascii="Times New Roman" w:hAnsi="Times New Roman" w:cs="Times New Roman"/>
          <w:sz w:val="24"/>
          <w:szCs w:val="24"/>
        </w:rPr>
        <w:t>.</w:t>
      </w:r>
      <w:r w:rsidR="00D420C7">
        <w:rPr>
          <w:rFonts w:ascii="Times New Roman" w:hAnsi="Times New Roman" w:cs="Times New Roman"/>
          <w:sz w:val="24"/>
          <w:szCs w:val="24"/>
        </w:rPr>
        <w:t>34</w:t>
      </w:r>
      <w:r>
        <w:rPr>
          <w:rFonts w:ascii="Times New Roman" w:hAnsi="Times New Roman" w:cs="Times New Roman"/>
          <w:sz w:val="24"/>
          <w:szCs w:val="24"/>
        </w:rPr>
        <w:t xml:space="preserve">, </w:t>
      </w:r>
      <w:r w:rsidRPr="00DF500D">
        <w:rPr>
          <w:rFonts w:ascii="Times New Roman" w:hAnsi="Times New Roman" w:cs="Times New Roman"/>
          <w:i/>
          <w:iCs/>
          <w:sz w:val="24"/>
          <w:szCs w:val="24"/>
        </w:rPr>
        <w:t>p</w:t>
      </w:r>
      <w:r>
        <w:rPr>
          <w:rFonts w:ascii="Times New Roman" w:hAnsi="Times New Roman" w:cs="Times New Roman"/>
          <w:sz w:val="24"/>
          <w:szCs w:val="24"/>
        </w:rPr>
        <w:t xml:space="preserve"> = .1</w:t>
      </w:r>
      <w:r w:rsidR="00161998">
        <w:rPr>
          <w:rFonts w:ascii="Times New Roman" w:hAnsi="Times New Roman" w:cs="Times New Roman"/>
          <w:sz w:val="24"/>
          <w:szCs w:val="24"/>
        </w:rPr>
        <w:t>29</w:t>
      </w:r>
      <w:r>
        <w:rPr>
          <w:rFonts w:ascii="Times New Roman" w:hAnsi="Times New Roman" w:cs="Times New Roman"/>
          <w:sz w:val="24"/>
          <w:szCs w:val="24"/>
        </w:rPr>
        <w:t xml:space="preserve">, </w:t>
      </w:r>
      <w:r w:rsidRPr="001D5C25">
        <w:rPr>
          <w:rFonts w:ascii="Symbol" w:hAnsi="Symbol"/>
          <w:i/>
          <w:iCs/>
          <w:color w:val="000000"/>
          <w:sz w:val="27"/>
          <w:szCs w:val="27"/>
        </w:rPr>
        <w:t></w:t>
      </w:r>
      <w:r w:rsidRPr="001D5C25">
        <w:rPr>
          <w:rFonts w:ascii="Times New Roman" w:hAnsi="Times New Roman" w:cs="Times New Roman"/>
          <w:i/>
          <w:iCs/>
          <w:color w:val="000000"/>
          <w:sz w:val="24"/>
          <w:szCs w:val="24"/>
          <w:vertAlign w:val="subscript"/>
        </w:rPr>
        <w:t>p</w:t>
      </w:r>
      <w:r w:rsidRPr="001D5C25">
        <w:rPr>
          <w:rFonts w:ascii="Times New Roman" w:hAnsi="Times New Roman" w:cs="Times New Roman"/>
          <w:i/>
          <w:iCs/>
          <w:color w:val="000000"/>
          <w:sz w:val="24"/>
          <w:szCs w:val="24"/>
          <w:vertAlign w:val="superscript"/>
        </w:rPr>
        <w:t>2</w:t>
      </w:r>
      <w:r w:rsidRPr="005A6B8E">
        <w:rPr>
          <w:rFonts w:ascii="Times New Roman" w:hAnsi="Times New Roman" w:cs="Times New Roman"/>
          <w:sz w:val="24"/>
          <w:szCs w:val="24"/>
        </w:rPr>
        <w:t xml:space="preserve"> = </w:t>
      </w:r>
      <w:r>
        <w:rPr>
          <w:rFonts w:ascii="Times New Roman" w:hAnsi="Times New Roman" w:cs="Times New Roman"/>
          <w:sz w:val="24"/>
          <w:szCs w:val="24"/>
        </w:rPr>
        <w:t>.0</w:t>
      </w:r>
      <w:r w:rsidR="00161998">
        <w:rPr>
          <w:rFonts w:ascii="Times New Roman" w:hAnsi="Times New Roman" w:cs="Times New Roman"/>
          <w:sz w:val="24"/>
          <w:szCs w:val="24"/>
        </w:rPr>
        <w:t>2</w:t>
      </w:r>
      <w:r w:rsidRPr="001262A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90% CI = [</w:t>
      </w:r>
      <w:r w:rsidR="00D055AE">
        <w:rPr>
          <w:rFonts w:ascii="Times New Roman" w:hAnsi="Times New Roman" w:cs="Times New Roman"/>
          <w:bCs/>
          <w:sz w:val="24"/>
          <w:szCs w:val="24"/>
        </w:rPr>
        <w:t>.000</w:t>
      </w:r>
      <w:r>
        <w:rPr>
          <w:rFonts w:ascii="Times New Roman" w:hAnsi="Times New Roman" w:cs="Times New Roman"/>
          <w:bCs/>
          <w:sz w:val="24"/>
          <w:szCs w:val="24"/>
        </w:rPr>
        <w:t>, .</w:t>
      </w:r>
      <w:r w:rsidR="00D055AE">
        <w:rPr>
          <w:rFonts w:ascii="Times New Roman" w:hAnsi="Times New Roman" w:cs="Times New Roman"/>
          <w:bCs/>
          <w:sz w:val="24"/>
          <w:szCs w:val="24"/>
        </w:rPr>
        <w:t>080</w:t>
      </w:r>
      <w:r>
        <w:rPr>
          <w:rFonts w:ascii="Times New Roman" w:hAnsi="Times New Roman" w:cs="Times New Roman"/>
          <w:bCs/>
          <w:sz w:val="24"/>
          <w:szCs w:val="24"/>
        </w:rPr>
        <w:t>]</w:t>
      </w:r>
      <w:r>
        <w:rPr>
          <w:rFonts w:ascii="Times New Roman" w:hAnsi="Times New Roman" w:cs="Times New Roman"/>
          <w:sz w:val="24"/>
          <w:szCs w:val="24"/>
        </w:rPr>
        <w:t xml:space="preserve">. </w:t>
      </w:r>
      <w:r w:rsidR="0063050E">
        <w:rPr>
          <w:rFonts w:ascii="Times New Roman" w:hAnsi="Times New Roman" w:cs="Times New Roman"/>
          <w:sz w:val="24"/>
          <w:szCs w:val="24"/>
        </w:rPr>
        <w:t>However</w:t>
      </w:r>
      <w:r w:rsidR="00A91727">
        <w:rPr>
          <w:rFonts w:ascii="Times New Roman" w:hAnsi="Times New Roman" w:cs="Times New Roman"/>
          <w:sz w:val="24"/>
          <w:szCs w:val="24"/>
        </w:rPr>
        <w:t>,</w:t>
      </w:r>
      <w:r w:rsidR="0063050E">
        <w:rPr>
          <w:rFonts w:ascii="Times New Roman" w:hAnsi="Times New Roman" w:cs="Times New Roman"/>
          <w:sz w:val="24"/>
          <w:szCs w:val="24"/>
        </w:rPr>
        <w:t xml:space="preserve"> the response x condition</w:t>
      </w:r>
      <w:r w:rsidR="00A91727">
        <w:rPr>
          <w:rFonts w:ascii="Times New Roman" w:hAnsi="Times New Roman" w:cs="Times New Roman"/>
          <w:sz w:val="24"/>
          <w:szCs w:val="24"/>
        </w:rPr>
        <w:t xml:space="preserve"> was significant, </w:t>
      </w:r>
      <w:proofErr w:type="gramStart"/>
      <w:r w:rsidR="00A91727" w:rsidRPr="00DF500D">
        <w:rPr>
          <w:rFonts w:ascii="Times New Roman" w:hAnsi="Times New Roman" w:cs="Times New Roman"/>
          <w:i/>
          <w:iCs/>
          <w:sz w:val="24"/>
          <w:szCs w:val="24"/>
        </w:rPr>
        <w:t>F</w:t>
      </w:r>
      <w:r w:rsidR="00A91727">
        <w:rPr>
          <w:rFonts w:ascii="Times New Roman" w:hAnsi="Times New Roman" w:cs="Times New Roman"/>
          <w:sz w:val="24"/>
          <w:szCs w:val="24"/>
        </w:rPr>
        <w:t>(</w:t>
      </w:r>
      <w:proofErr w:type="gramEnd"/>
      <w:r w:rsidR="00A91727">
        <w:rPr>
          <w:rFonts w:ascii="Times New Roman" w:hAnsi="Times New Roman" w:cs="Times New Roman"/>
          <w:sz w:val="24"/>
          <w:szCs w:val="24"/>
        </w:rPr>
        <w:t xml:space="preserve">1, 114) = </w:t>
      </w:r>
      <w:r w:rsidR="00ED4CD2">
        <w:rPr>
          <w:rFonts w:ascii="Times New Roman" w:hAnsi="Times New Roman" w:cs="Times New Roman"/>
          <w:sz w:val="24"/>
          <w:szCs w:val="24"/>
        </w:rPr>
        <w:t>67.03</w:t>
      </w:r>
      <w:r w:rsidR="00A91727">
        <w:rPr>
          <w:rFonts w:ascii="Times New Roman" w:hAnsi="Times New Roman" w:cs="Times New Roman"/>
          <w:sz w:val="24"/>
          <w:szCs w:val="24"/>
        </w:rPr>
        <w:t xml:space="preserve">, </w:t>
      </w:r>
      <w:r w:rsidR="00A91727" w:rsidRPr="00DF500D">
        <w:rPr>
          <w:rFonts w:ascii="Times New Roman" w:hAnsi="Times New Roman" w:cs="Times New Roman"/>
          <w:i/>
          <w:iCs/>
          <w:sz w:val="24"/>
          <w:szCs w:val="24"/>
        </w:rPr>
        <w:t>p</w:t>
      </w:r>
      <w:r w:rsidR="00A91727">
        <w:rPr>
          <w:rFonts w:ascii="Times New Roman" w:hAnsi="Times New Roman" w:cs="Times New Roman"/>
          <w:sz w:val="24"/>
          <w:szCs w:val="24"/>
        </w:rPr>
        <w:t xml:space="preserve"> </w:t>
      </w:r>
      <w:r w:rsidR="00ED4CD2">
        <w:rPr>
          <w:rFonts w:ascii="Times New Roman" w:hAnsi="Times New Roman" w:cs="Times New Roman"/>
          <w:sz w:val="24"/>
          <w:szCs w:val="24"/>
        </w:rPr>
        <w:t>&lt; 0.0</w:t>
      </w:r>
      <w:r w:rsidR="001A15C5">
        <w:rPr>
          <w:rFonts w:ascii="Times New Roman" w:hAnsi="Times New Roman" w:cs="Times New Roman"/>
          <w:sz w:val="24"/>
          <w:szCs w:val="24"/>
        </w:rPr>
        <w:t>01</w:t>
      </w:r>
      <w:r w:rsidR="00A91727">
        <w:rPr>
          <w:rFonts w:ascii="Times New Roman" w:hAnsi="Times New Roman" w:cs="Times New Roman"/>
          <w:sz w:val="24"/>
          <w:szCs w:val="24"/>
        </w:rPr>
        <w:t xml:space="preserve">, </w:t>
      </w:r>
      <w:r w:rsidR="00A91727" w:rsidRPr="001D5C25">
        <w:rPr>
          <w:rFonts w:ascii="Symbol" w:hAnsi="Symbol"/>
          <w:i/>
          <w:iCs/>
          <w:color w:val="000000"/>
          <w:sz w:val="27"/>
          <w:szCs w:val="27"/>
        </w:rPr>
        <w:t></w:t>
      </w:r>
      <w:r w:rsidR="00A91727" w:rsidRPr="001D5C25">
        <w:rPr>
          <w:rFonts w:ascii="Times New Roman" w:hAnsi="Times New Roman" w:cs="Times New Roman"/>
          <w:i/>
          <w:iCs/>
          <w:color w:val="000000"/>
          <w:sz w:val="24"/>
          <w:szCs w:val="24"/>
          <w:vertAlign w:val="subscript"/>
        </w:rPr>
        <w:t>p</w:t>
      </w:r>
      <w:r w:rsidR="00A91727" w:rsidRPr="001D5C25">
        <w:rPr>
          <w:rFonts w:ascii="Times New Roman" w:hAnsi="Times New Roman" w:cs="Times New Roman"/>
          <w:i/>
          <w:iCs/>
          <w:color w:val="000000"/>
          <w:sz w:val="24"/>
          <w:szCs w:val="24"/>
          <w:vertAlign w:val="superscript"/>
        </w:rPr>
        <w:t>2</w:t>
      </w:r>
      <w:r w:rsidR="00A91727" w:rsidRPr="005A6B8E">
        <w:rPr>
          <w:rFonts w:ascii="Times New Roman" w:hAnsi="Times New Roman" w:cs="Times New Roman"/>
          <w:sz w:val="24"/>
          <w:szCs w:val="24"/>
        </w:rPr>
        <w:t xml:space="preserve"> = </w:t>
      </w:r>
      <w:r w:rsidR="00A91727">
        <w:rPr>
          <w:rFonts w:ascii="Times New Roman" w:hAnsi="Times New Roman" w:cs="Times New Roman"/>
          <w:sz w:val="24"/>
          <w:szCs w:val="24"/>
        </w:rPr>
        <w:t>.</w:t>
      </w:r>
      <w:r w:rsidR="001A15C5">
        <w:rPr>
          <w:rFonts w:ascii="Times New Roman" w:hAnsi="Times New Roman" w:cs="Times New Roman"/>
          <w:sz w:val="24"/>
          <w:szCs w:val="24"/>
        </w:rPr>
        <w:t>370</w:t>
      </w:r>
      <w:r w:rsidR="00A91727" w:rsidRPr="001262A7">
        <w:rPr>
          <w:rFonts w:ascii="Times New Roman" w:hAnsi="Times New Roman" w:cs="Times New Roman"/>
          <w:sz w:val="24"/>
          <w:szCs w:val="24"/>
        </w:rPr>
        <w:t>,</w:t>
      </w:r>
      <w:r w:rsidR="00A91727">
        <w:rPr>
          <w:rFonts w:ascii="Times New Roman" w:hAnsi="Times New Roman" w:cs="Times New Roman"/>
          <w:sz w:val="24"/>
          <w:szCs w:val="24"/>
        </w:rPr>
        <w:t xml:space="preserve"> </w:t>
      </w:r>
      <w:r w:rsidR="00A91727">
        <w:rPr>
          <w:rFonts w:ascii="Times New Roman" w:hAnsi="Times New Roman" w:cs="Times New Roman"/>
          <w:bCs/>
          <w:sz w:val="24"/>
          <w:szCs w:val="24"/>
        </w:rPr>
        <w:t>90% CI = [</w:t>
      </w:r>
      <w:r w:rsidR="00AC3E76">
        <w:rPr>
          <w:rFonts w:ascii="Times New Roman" w:hAnsi="Times New Roman" w:cs="Times New Roman"/>
          <w:bCs/>
          <w:sz w:val="24"/>
          <w:szCs w:val="24"/>
        </w:rPr>
        <w:t>.255</w:t>
      </w:r>
      <w:r w:rsidR="00A91727">
        <w:rPr>
          <w:rFonts w:ascii="Times New Roman" w:hAnsi="Times New Roman" w:cs="Times New Roman"/>
          <w:bCs/>
          <w:sz w:val="24"/>
          <w:szCs w:val="24"/>
        </w:rPr>
        <w:t>, .</w:t>
      </w:r>
      <w:r w:rsidR="00AC3E76">
        <w:rPr>
          <w:rFonts w:ascii="Times New Roman" w:hAnsi="Times New Roman" w:cs="Times New Roman"/>
          <w:bCs/>
          <w:sz w:val="24"/>
          <w:szCs w:val="24"/>
        </w:rPr>
        <w:t>465</w:t>
      </w:r>
      <w:r w:rsidR="00A91727">
        <w:rPr>
          <w:rFonts w:ascii="Times New Roman" w:hAnsi="Times New Roman" w:cs="Times New Roman"/>
          <w:bCs/>
          <w:sz w:val="24"/>
          <w:szCs w:val="24"/>
        </w:rPr>
        <w:t>]</w:t>
      </w:r>
      <w:r w:rsidR="00A91727">
        <w:rPr>
          <w:rFonts w:ascii="Times New Roman" w:hAnsi="Times New Roman" w:cs="Times New Roman"/>
          <w:sz w:val="24"/>
          <w:szCs w:val="24"/>
        </w:rPr>
        <w:t>.</w:t>
      </w:r>
      <w:r w:rsidR="002D74D8">
        <w:rPr>
          <w:rFonts w:ascii="Times New Roman" w:hAnsi="Times New Roman" w:cs="Times New Roman"/>
          <w:sz w:val="24"/>
          <w:szCs w:val="24"/>
        </w:rPr>
        <w:t xml:space="preserve"> </w:t>
      </w:r>
      <w:r w:rsidR="0005169D">
        <w:rPr>
          <w:rFonts w:ascii="Times New Roman" w:hAnsi="Times New Roman" w:cs="Times New Roman"/>
          <w:sz w:val="24"/>
          <w:szCs w:val="24"/>
        </w:rPr>
        <w:t xml:space="preserve">The main effects of response type and condition were not significant, </w:t>
      </w:r>
      <w:r w:rsidR="0005169D" w:rsidRPr="00B972D3">
        <w:rPr>
          <w:rFonts w:ascii="Times New Roman" w:hAnsi="Times New Roman" w:cs="Times New Roman"/>
          <w:i/>
          <w:iCs/>
          <w:sz w:val="24"/>
          <w:szCs w:val="24"/>
        </w:rPr>
        <w:t>F</w:t>
      </w:r>
      <w:r w:rsidR="0005169D" w:rsidRPr="00937343">
        <w:rPr>
          <w:rFonts w:ascii="Times New Roman" w:hAnsi="Times New Roman" w:cs="Times New Roman"/>
          <w:sz w:val="24"/>
          <w:szCs w:val="24"/>
        </w:rPr>
        <w:t>s</w:t>
      </w:r>
      <w:r w:rsidR="0005169D">
        <w:rPr>
          <w:rFonts w:ascii="Times New Roman" w:hAnsi="Times New Roman" w:cs="Times New Roman"/>
          <w:sz w:val="24"/>
          <w:szCs w:val="24"/>
        </w:rPr>
        <w:t xml:space="preserve">&lt;1. </w:t>
      </w:r>
    </w:p>
    <w:p w14:paraId="47BB93AD" w14:textId="05D54BF8" w:rsidR="006644B7" w:rsidRPr="006644B7" w:rsidRDefault="0097134F" w:rsidP="006644B7">
      <w:pPr>
        <w:spacing w:after="0" w:line="480" w:lineRule="auto"/>
        <w:ind w:firstLine="993"/>
        <w:rPr>
          <w:rFonts w:ascii="Times New Roman" w:hAnsi="Times New Roman" w:cs="Times New Roman"/>
          <w:color w:val="7030A0"/>
          <w:sz w:val="24"/>
          <w:szCs w:val="24"/>
        </w:rPr>
      </w:pPr>
      <w:r>
        <w:rPr>
          <w:rFonts w:ascii="Times New Roman" w:hAnsi="Times New Roman" w:cs="Times New Roman"/>
          <w:sz w:val="24"/>
          <w:szCs w:val="24"/>
        </w:rPr>
        <w:lastRenderedPageBreak/>
        <w:t xml:space="preserve">The results of Experiment 3 </w:t>
      </w:r>
      <w:r w:rsidR="00124655">
        <w:rPr>
          <w:rFonts w:ascii="Times New Roman" w:hAnsi="Times New Roman" w:cs="Times New Roman"/>
          <w:sz w:val="24"/>
          <w:szCs w:val="24"/>
        </w:rPr>
        <w:t>confirmed</w:t>
      </w:r>
      <w:r w:rsidR="00BB55C7">
        <w:rPr>
          <w:rFonts w:ascii="Times New Roman" w:hAnsi="Times New Roman" w:cs="Times New Roman"/>
          <w:sz w:val="24"/>
          <w:szCs w:val="24"/>
        </w:rPr>
        <w:t xml:space="preserve"> </w:t>
      </w:r>
      <w:r>
        <w:rPr>
          <w:rFonts w:ascii="Times New Roman" w:hAnsi="Times New Roman" w:cs="Times New Roman"/>
          <w:sz w:val="24"/>
          <w:szCs w:val="24"/>
        </w:rPr>
        <w:t xml:space="preserve">that older participants </w:t>
      </w:r>
      <w:r w:rsidR="00C9158D">
        <w:rPr>
          <w:rFonts w:ascii="Times New Roman" w:hAnsi="Times New Roman" w:cs="Times New Roman"/>
          <w:sz w:val="24"/>
          <w:szCs w:val="24"/>
        </w:rPr>
        <w:t xml:space="preserve">struggled to make alternating responses even when </w:t>
      </w:r>
      <w:r w:rsidR="005E50F7">
        <w:rPr>
          <w:rFonts w:ascii="Times New Roman" w:hAnsi="Times New Roman" w:cs="Times New Roman"/>
          <w:sz w:val="24"/>
          <w:szCs w:val="24"/>
        </w:rPr>
        <w:t xml:space="preserve">alternating responses had been preferentially rewarded.  </w:t>
      </w:r>
      <w:r w:rsidR="00BB55C7">
        <w:rPr>
          <w:rFonts w:ascii="Times New Roman" w:hAnsi="Times New Roman" w:cs="Times New Roman"/>
          <w:sz w:val="24"/>
          <w:szCs w:val="24"/>
        </w:rPr>
        <w:t xml:space="preserve">This </w:t>
      </w:r>
      <w:r w:rsidR="006644B7" w:rsidRPr="006644B7">
        <w:rPr>
          <w:rFonts w:ascii="Times New Roman" w:hAnsi="Times New Roman" w:cs="Times New Roman"/>
          <w:color w:val="7030A0"/>
          <w:sz w:val="24"/>
          <w:szCs w:val="24"/>
        </w:rPr>
        <w:t>finding aligns with the hypothesis that the reduced tendency of older participants to alternate in the FMP Y-maze reflects deficits in working memory, rather than the adoption of an alternative strategy that could be easily switched based on reinforcement contingencies.</w:t>
      </w:r>
    </w:p>
    <w:p w14:paraId="25229DCE" w14:textId="3E488C8C" w:rsidR="003D0A17" w:rsidRPr="006644B7" w:rsidRDefault="006644B7" w:rsidP="006644B7">
      <w:pPr>
        <w:spacing w:after="0" w:line="480" w:lineRule="auto"/>
        <w:ind w:firstLine="993"/>
        <w:rPr>
          <w:rFonts w:ascii="Times New Roman" w:hAnsi="Times New Roman" w:cs="Times New Roman"/>
          <w:color w:val="7030A0"/>
          <w:sz w:val="24"/>
          <w:szCs w:val="24"/>
        </w:rPr>
      </w:pPr>
      <w:r w:rsidRPr="006644B7">
        <w:rPr>
          <w:rFonts w:ascii="Times New Roman" w:hAnsi="Times New Roman" w:cs="Times New Roman"/>
          <w:color w:val="7030A0"/>
          <w:sz w:val="24"/>
          <w:szCs w:val="24"/>
        </w:rPr>
        <w:t>Older participants demonstrated a less robust difference between alternating and repeating responses in the Alternation condition compared to younger participants. This suggests that, although they were capable of increasing alternation rates when rewarded, their improvement was less pronounced and may not reflect a flexible adjustment of strategy. If older participants were using an alternative, easily adaptable strategy</w:t>
      </w:r>
      <w:r w:rsidR="003C7291">
        <w:rPr>
          <w:rFonts w:ascii="Times New Roman" w:hAnsi="Times New Roman" w:cs="Times New Roman"/>
          <w:color w:val="7030A0"/>
          <w:sz w:val="24"/>
          <w:szCs w:val="24"/>
        </w:rPr>
        <w:t xml:space="preserve"> (e.g.,</w:t>
      </w:r>
      <w:r w:rsidRPr="006644B7">
        <w:rPr>
          <w:rFonts w:ascii="Times New Roman" w:hAnsi="Times New Roman" w:cs="Times New Roman"/>
          <w:color w:val="7030A0"/>
          <w:sz w:val="24"/>
          <w:szCs w:val="24"/>
        </w:rPr>
        <w:t xml:space="preserve"> systematically favouring one type of response</w:t>
      </w:r>
      <w:r w:rsidR="003C7291">
        <w:rPr>
          <w:rFonts w:ascii="Times New Roman" w:hAnsi="Times New Roman" w:cs="Times New Roman"/>
          <w:color w:val="7030A0"/>
          <w:sz w:val="24"/>
          <w:szCs w:val="24"/>
        </w:rPr>
        <w:t xml:space="preserve">) </w:t>
      </w:r>
      <w:r w:rsidRPr="006644B7">
        <w:rPr>
          <w:rFonts w:ascii="Times New Roman" w:hAnsi="Times New Roman" w:cs="Times New Roman"/>
          <w:color w:val="7030A0"/>
          <w:sz w:val="24"/>
          <w:szCs w:val="24"/>
        </w:rPr>
        <w:t>we would expect a more significant shift in response patterns when the reinforcement schedule changed.</w:t>
      </w:r>
      <w:r w:rsidR="00673353">
        <w:rPr>
          <w:rFonts w:ascii="Times New Roman" w:hAnsi="Times New Roman" w:cs="Times New Roman"/>
          <w:color w:val="7030A0"/>
          <w:sz w:val="24"/>
          <w:szCs w:val="24"/>
        </w:rPr>
        <w:t xml:space="preserve"> </w:t>
      </w:r>
      <w:r w:rsidRPr="006644B7">
        <w:rPr>
          <w:rFonts w:ascii="Times New Roman" w:hAnsi="Times New Roman" w:cs="Times New Roman"/>
          <w:color w:val="7030A0"/>
          <w:sz w:val="24"/>
          <w:szCs w:val="24"/>
        </w:rPr>
        <w:t>Instead, the results suggest</w:t>
      </w:r>
      <w:r w:rsidR="00517116">
        <w:rPr>
          <w:rFonts w:ascii="Times New Roman" w:hAnsi="Times New Roman" w:cs="Times New Roman"/>
          <w:color w:val="7030A0"/>
          <w:sz w:val="24"/>
          <w:szCs w:val="24"/>
        </w:rPr>
        <w:t>ed</w:t>
      </w:r>
      <w:r w:rsidRPr="006644B7">
        <w:rPr>
          <w:rFonts w:ascii="Times New Roman" w:hAnsi="Times New Roman" w:cs="Times New Roman"/>
          <w:color w:val="7030A0"/>
          <w:sz w:val="24"/>
          <w:szCs w:val="24"/>
        </w:rPr>
        <w:t xml:space="preserve"> that older adults might be constrained by cognitive limitations, particularly in working memory or response inhibition, which impact their ability to integrate and adapt to task demands. This </w:t>
      </w:r>
      <w:r w:rsidR="006752B2">
        <w:rPr>
          <w:rFonts w:ascii="Times New Roman" w:hAnsi="Times New Roman" w:cs="Times New Roman"/>
          <w:color w:val="7030A0"/>
          <w:sz w:val="24"/>
          <w:szCs w:val="24"/>
        </w:rPr>
        <w:t>would be</w:t>
      </w:r>
      <w:r w:rsidRPr="006644B7">
        <w:rPr>
          <w:rFonts w:ascii="Times New Roman" w:hAnsi="Times New Roman" w:cs="Times New Roman"/>
          <w:color w:val="7030A0"/>
          <w:sz w:val="24"/>
          <w:szCs w:val="24"/>
        </w:rPr>
        <w:t xml:space="preserve"> consistent with broader evidence of age-related declines in cognitive flexibility and working memory capacity</w:t>
      </w:r>
      <w:r w:rsidR="006752B2">
        <w:rPr>
          <w:rFonts w:ascii="Times New Roman" w:hAnsi="Times New Roman" w:cs="Times New Roman"/>
          <w:color w:val="7030A0"/>
          <w:sz w:val="24"/>
          <w:szCs w:val="24"/>
        </w:rPr>
        <w:t xml:space="preserve"> </w:t>
      </w:r>
      <w:r w:rsidR="0093575A" w:rsidRPr="0053646B">
        <w:rPr>
          <w:rFonts w:ascii="Times New Roman" w:hAnsi="Times New Roman" w:cs="Times New Roman"/>
          <w:sz w:val="24"/>
          <w:szCs w:val="24"/>
        </w:rPr>
        <w:t>(</w:t>
      </w:r>
      <w:r w:rsidR="00B73E66">
        <w:rPr>
          <w:rFonts w:ascii="Times New Roman" w:hAnsi="Times New Roman" w:cs="Times New Roman"/>
          <w:sz w:val="24"/>
          <w:szCs w:val="24"/>
        </w:rPr>
        <w:t xml:space="preserve">Peltz et al, </w:t>
      </w:r>
      <w:r w:rsidR="00E109DE">
        <w:rPr>
          <w:rFonts w:ascii="Times New Roman" w:hAnsi="Times New Roman" w:cs="Times New Roman"/>
          <w:sz w:val="24"/>
          <w:szCs w:val="24"/>
        </w:rPr>
        <w:t>2011</w:t>
      </w:r>
      <w:r w:rsidR="0093575A" w:rsidRPr="0053646B">
        <w:rPr>
          <w:rFonts w:ascii="Times New Roman" w:hAnsi="Times New Roman" w:cs="Times New Roman"/>
          <w:sz w:val="24"/>
          <w:szCs w:val="24"/>
        </w:rPr>
        <w:t>)</w:t>
      </w:r>
      <w:r w:rsidRPr="006644B7">
        <w:rPr>
          <w:rFonts w:ascii="Times New Roman" w:hAnsi="Times New Roman" w:cs="Times New Roman"/>
          <w:color w:val="7030A0"/>
          <w:sz w:val="24"/>
          <w:szCs w:val="24"/>
        </w:rPr>
        <w:t xml:space="preserve">. It is also possible that older participants required more trials to learn the contingency or relied on a less effortful strategy, such as repeating </w:t>
      </w:r>
      <w:r w:rsidR="00AB525F">
        <w:rPr>
          <w:rFonts w:ascii="Times New Roman" w:hAnsi="Times New Roman" w:cs="Times New Roman"/>
          <w:color w:val="7030A0"/>
          <w:sz w:val="24"/>
          <w:szCs w:val="24"/>
        </w:rPr>
        <w:t xml:space="preserve">previous </w:t>
      </w:r>
      <w:r w:rsidRPr="006644B7">
        <w:rPr>
          <w:rFonts w:ascii="Times New Roman" w:hAnsi="Times New Roman" w:cs="Times New Roman"/>
          <w:color w:val="7030A0"/>
          <w:sz w:val="24"/>
          <w:szCs w:val="24"/>
        </w:rPr>
        <w:t>responses, which may reflect a preference for strategies that minimise cognitive load</w:t>
      </w:r>
      <w:r w:rsidR="0093575A">
        <w:rPr>
          <w:rFonts w:ascii="Times New Roman" w:hAnsi="Times New Roman" w:cs="Times New Roman"/>
          <w:color w:val="7030A0"/>
          <w:sz w:val="24"/>
          <w:szCs w:val="24"/>
        </w:rPr>
        <w:t xml:space="preserve"> </w:t>
      </w:r>
      <w:r w:rsidR="00363B69">
        <w:rPr>
          <w:rFonts w:ascii="Times New Roman" w:hAnsi="Times New Roman" w:cs="Times New Roman"/>
          <w:color w:val="7030A0"/>
          <w:sz w:val="24"/>
          <w:szCs w:val="24"/>
        </w:rPr>
        <w:t>(Salthouse, 1996)</w:t>
      </w:r>
      <w:r w:rsidRPr="006644B7">
        <w:rPr>
          <w:rFonts w:ascii="Times New Roman" w:hAnsi="Times New Roman" w:cs="Times New Roman"/>
          <w:color w:val="7030A0"/>
          <w:sz w:val="24"/>
          <w:szCs w:val="24"/>
        </w:rPr>
        <w:t>.</w:t>
      </w:r>
    </w:p>
    <w:p w14:paraId="0DCE6161" w14:textId="3136D163" w:rsidR="00A548FD" w:rsidRDefault="00A548FD" w:rsidP="00A548FD">
      <w:pPr>
        <w:spacing w:after="0" w:line="480" w:lineRule="auto"/>
        <w:ind w:firstLine="993"/>
        <w:jc w:val="center"/>
        <w:rPr>
          <w:rFonts w:ascii="Times New Roman" w:hAnsi="Times New Roman" w:cs="Times New Roman"/>
          <w:bCs/>
          <w:sz w:val="24"/>
          <w:szCs w:val="24"/>
        </w:rPr>
      </w:pPr>
      <w:r>
        <w:rPr>
          <w:rFonts w:ascii="Times New Roman" w:hAnsi="Times New Roman" w:cs="Times New Roman"/>
          <w:bCs/>
          <w:sz w:val="24"/>
          <w:szCs w:val="24"/>
        </w:rPr>
        <w:t>General Discussion</w:t>
      </w:r>
    </w:p>
    <w:p w14:paraId="181D5C01" w14:textId="77777777" w:rsidR="00B91B8D" w:rsidRPr="00D6718F" w:rsidRDefault="0002079D" w:rsidP="00B91B8D">
      <w:pPr>
        <w:pStyle w:val="NormalWeb"/>
        <w:spacing w:line="480" w:lineRule="auto"/>
        <w:rPr>
          <w:rFonts w:eastAsia="Times New Roman"/>
          <w:color w:val="7030A0"/>
          <w:lang w:eastAsia="en-GB"/>
        </w:rPr>
      </w:pPr>
      <w:r>
        <w:t xml:space="preserve"> </w:t>
      </w:r>
      <w:r w:rsidR="000726D0">
        <w:tab/>
        <w:t>In a series of three experiments, we examined the search patterns of older</w:t>
      </w:r>
      <w:r w:rsidR="00E63D08">
        <w:t xml:space="preserve"> </w:t>
      </w:r>
      <w:r w:rsidR="000726D0">
        <w:t xml:space="preserve">adults during </w:t>
      </w:r>
      <w:r w:rsidR="00D30A30">
        <w:t>a free search of a v</w:t>
      </w:r>
      <w:r w:rsidR="000726D0">
        <w:t>irtual</w:t>
      </w:r>
      <w:r w:rsidR="006B767F">
        <w:t xml:space="preserve"> closed</w:t>
      </w:r>
      <w:r w:rsidR="000726D0">
        <w:t xml:space="preserve"> Y-</w:t>
      </w:r>
      <w:proofErr w:type="gramStart"/>
      <w:r w:rsidR="000726D0">
        <w:t>maze</w:t>
      </w:r>
      <w:r w:rsidR="00D30A30">
        <w:t>, and</w:t>
      </w:r>
      <w:proofErr w:type="gramEnd"/>
      <w:r w:rsidR="00D30A30">
        <w:t xml:space="preserve"> tested the hypothesis that alterations in search patterns could be related to visual working memory</w:t>
      </w:r>
      <w:r w:rsidR="000726D0">
        <w:t xml:space="preserve">. </w:t>
      </w:r>
      <w:r w:rsidR="00E63D08">
        <w:t xml:space="preserve">We found that, compared to younger adults (18-40), who show a predominance of alternating choices, older adults (75-87) show a </w:t>
      </w:r>
      <w:r w:rsidR="00DF675B">
        <w:t xml:space="preserve">reduction in alternating choices and, instead, a </w:t>
      </w:r>
      <w:r w:rsidR="00E63D08">
        <w:t xml:space="preserve">predominance of repetitive turn </w:t>
      </w:r>
      <w:r w:rsidR="00E63D08">
        <w:lastRenderedPageBreak/>
        <w:t>patterns</w:t>
      </w:r>
      <w:r w:rsidR="00DA33EF">
        <w:t>, replicating what we saw in a continuous search, honeycomb version of this maze</w:t>
      </w:r>
      <w:r w:rsidR="00B1161B">
        <w:t xml:space="preserve">. </w:t>
      </w:r>
      <w:r w:rsidR="00A132D1">
        <w:t xml:space="preserve">Second, we tested the hypothesis that alternations in the Y-maze were a measure of spatial working memory by comparing performance with an existing, validated test of spatial working memory, the Corsi test. We found a </w:t>
      </w:r>
      <w:r w:rsidR="0085056D">
        <w:t>positive</w:t>
      </w:r>
      <w:r w:rsidR="00A132D1">
        <w:t xml:space="preserve"> correlation between the </w:t>
      </w:r>
      <w:r w:rsidR="00FC672D">
        <w:t xml:space="preserve">two, confirming </w:t>
      </w:r>
      <w:r w:rsidR="0085056D">
        <w:t xml:space="preserve">that alternations in the FMP Y-maze were indeed related to </w:t>
      </w:r>
      <w:r w:rsidR="007C2AD2">
        <w:t xml:space="preserve">visual working memory. </w:t>
      </w:r>
      <w:r w:rsidR="00B91B8D" w:rsidRPr="00D6718F">
        <w:rPr>
          <w:rFonts w:eastAsia="Times New Roman"/>
          <w:color w:val="7030A0"/>
          <w:lang w:eastAsia="en-GB"/>
        </w:rPr>
        <w:t xml:space="preserve">To </w:t>
      </w:r>
      <w:r w:rsidR="00B91B8D">
        <w:rPr>
          <w:rFonts w:eastAsia="Times New Roman"/>
          <w:color w:val="7030A0"/>
          <w:lang w:eastAsia="en-GB"/>
        </w:rPr>
        <w:t xml:space="preserve">further </w:t>
      </w:r>
      <w:r w:rsidR="00B91B8D" w:rsidRPr="00D6718F">
        <w:rPr>
          <w:rFonts w:eastAsia="Times New Roman"/>
          <w:color w:val="7030A0"/>
          <w:lang w:eastAsia="en-GB"/>
        </w:rPr>
        <w:t xml:space="preserve">investigate whether the observed </w:t>
      </w:r>
      <w:r w:rsidR="00B91B8D">
        <w:rPr>
          <w:rFonts w:eastAsia="Times New Roman"/>
          <w:color w:val="7030A0"/>
          <w:lang w:eastAsia="en-GB"/>
        </w:rPr>
        <w:t>predominance</w:t>
      </w:r>
      <w:r w:rsidR="00B91B8D" w:rsidRPr="00D6718F">
        <w:rPr>
          <w:rFonts w:eastAsia="Times New Roman"/>
          <w:color w:val="7030A0"/>
          <w:lang w:eastAsia="en-GB"/>
        </w:rPr>
        <w:t xml:space="preserve"> </w:t>
      </w:r>
      <w:r w:rsidR="00B91B8D">
        <w:rPr>
          <w:rFonts w:eastAsia="Times New Roman"/>
          <w:color w:val="7030A0"/>
          <w:lang w:eastAsia="en-GB"/>
        </w:rPr>
        <w:t>of</w:t>
      </w:r>
      <w:r w:rsidR="00B91B8D" w:rsidRPr="00D6718F">
        <w:rPr>
          <w:rFonts w:eastAsia="Times New Roman"/>
          <w:color w:val="7030A0"/>
          <w:lang w:eastAsia="en-GB"/>
        </w:rPr>
        <w:t xml:space="preserve"> repetitions in older adults reflected memory impairments or a deliberate </w:t>
      </w:r>
      <w:r w:rsidR="00B91B8D">
        <w:rPr>
          <w:rFonts w:eastAsia="Times New Roman"/>
          <w:color w:val="7030A0"/>
          <w:lang w:eastAsia="en-GB"/>
        </w:rPr>
        <w:t>alternative</w:t>
      </w:r>
      <w:r w:rsidR="00B91B8D" w:rsidRPr="00D6718F">
        <w:rPr>
          <w:rFonts w:eastAsia="Times New Roman"/>
          <w:color w:val="7030A0"/>
          <w:lang w:eastAsia="en-GB"/>
        </w:rPr>
        <w:t xml:space="preserve"> strategy (e.g., simplifying search patterns to minimize cognitive effort), we implemented a differential reinforcement paradigm. This approach allowed us to </w:t>
      </w:r>
      <w:r w:rsidR="00B91B8D">
        <w:rPr>
          <w:rFonts w:eastAsia="Times New Roman"/>
          <w:color w:val="7030A0"/>
          <w:lang w:eastAsia="en-GB"/>
        </w:rPr>
        <w:t>reinforce</w:t>
      </w:r>
      <w:r w:rsidR="00B91B8D" w:rsidRPr="00D6718F">
        <w:rPr>
          <w:rFonts w:eastAsia="Times New Roman"/>
          <w:color w:val="7030A0"/>
          <w:lang w:eastAsia="en-GB"/>
        </w:rPr>
        <w:t xml:space="preserve"> alternating responses explicitly</w:t>
      </w:r>
      <w:r w:rsidR="00B91B8D">
        <w:rPr>
          <w:rFonts w:eastAsia="Times New Roman"/>
          <w:color w:val="7030A0"/>
          <w:lang w:eastAsia="en-GB"/>
        </w:rPr>
        <w:t xml:space="preserve">, </w:t>
      </w:r>
      <w:r w:rsidR="00B91B8D" w:rsidRPr="00D6718F">
        <w:rPr>
          <w:rFonts w:eastAsia="Times New Roman"/>
          <w:color w:val="7030A0"/>
          <w:lang w:eastAsia="en-GB"/>
        </w:rPr>
        <w:t xml:space="preserve">which should promote this pattern if it were accessible and adaptable as a strategy. Younger adults readily increased their use of alternations </w:t>
      </w:r>
      <w:r w:rsidR="00B91B8D">
        <w:rPr>
          <w:rFonts w:eastAsia="Times New Roman"/>
          <w:color w:val="7030A0"/>
          <w:lang w:eastAsia="en-GB"/>
        </w:rPr>
        <w:t>as expected</w:t>
      </w:r>
      <w:r w:rsidR="00B91B8D" w:rsidRPr="00D6718F">
        <w:rPr>
          <w:rFonts w:eastAsia="Times New Roman"/>
          <w:color w:val="7030A0"/>
          <w:lang w:eastAsia="en-GB"/>
        </w:rPr>
        <w:t xml:space="preserve">, indicating that the reinforcement effectively shaped </w:t>
      </w:r>
      <w:proofErr w:type="spellStart"/>
      <w:r w:rsidR="00B91B8D" w:rsidRPr="00D6718F">
        <w:rPr>
          <w:rFonts w:eastAsia="Times New Roman"/>
          <w:color w:val="7030A0"/>
          <w:lang w:eastAsia="en-GB"/>
        </w:rPr>
        <w:t>behavior</w:t>
      </w:r>
      <w:proofErr w:type="spellEnd"/>
      <w:r w:rsidR="00B91B8D" w:rsidRPr="00D6718F">
        <w:rPr>
          <w:rFonts w:eastAsia="Times New Roman"/>
          <w:color w:val="7030A0"/>
          <w:lang w:eastAsia="en-GB"/>
        </w:rPr>
        <w:t>. However, older adults did not adopt alternations as their predominant search strategy, even with reinforcement.</w:t>
      </w:r>
      <w:r w:rsidR="00B91B8D">
        <w:rPr>
          <w:rFonts w:eastAsia="Times New Roman"/>
          <w:color w:val="7030A0"/>
          <w:lang w:eastAsia="en-GB"/>
        </w:rPr>
        <w:t xml:space="preserve"> </w:t>
      </w:r>
    </w:p>
    <w:p w14:paraId="395F57F9" w14:textId="2CACD473" w:rsidR="00B91B8D" w:rsidRPr="00D6718F" w:rsidRDefault="00B91B8D" w:rsidP="00B91B8D">
      <w:pPr>
        <w:spacing w:before="100" w:beforeAutospacing="1" w:after="100" w:afterAutospacing="1" w:line="480" w:lineRule="auto"/>
        <w:ind w:firstLine="720"/>
        <w:rPr>
          <w:rFonts w:ascii="Times New Roman" w:eastAsia="Times New Roman" w:hAnsi="Times New Roman" w:cs="Times New Roman"/>
          <w:color w:val="7030A0"/>
          <w:sz w:val="24"/>
          <w:szCs w:val="24"/>
          <w:lang w:eastAsia="en-GB"/>
        </w:rPr>
      </w:pPr>
      <w:r w:rsidRPr="00D6718F">
        <w:rPr>
          <w:rFonts w:ascii="Times New Roman" w:eastAsia="Times New Roman" w:hAnsi="Times New Roman" w:cs="Times New Roman"/>
          <w:color w:val="7030A0"/>
          <w:sz w:val="24"/>
          <w:szCs w:val="24"/>
          <w:lang w:eastAsia="en-GB"/>
        </w:rPr>
        <w:t>One possible explanation is that alternations may require a higher level of visual-spatial working memory capacity to track previously visited locations, making this strategy less feasible for older adults with memory deficits. This</w:t>
      </w:r>
      <w:r>
        <w:rPr>
          <w:rFonts w:ascii="Times New Roman" w:eastAsia="Times New Roman" w:hAnsi="Times New Roman" w:cs="Times New Roman"/>
          <w:color w:val="7030A0"/>
          <w:sz w:val="24"/>
          <w:szCs w:val="24"/>
          <w:lang w:eastAsia="en-GB"/>
        </w:rPr>
        <w:t xml:space="preserve"> hypothesis</w:t>
      </w:r>
      <w:r w:rsidRPr="00D6718F">
        <w:rPr>
          <w:rFonts w:ascii="Times New Roman" w:eastAsia="Times New Roman" w:hAnsi="Times New Roman" w:cs="Times New Roman"/>
          <w:color w:val="7030A0"/>
          <w:sz w:val="24"/>
          <w:szCs w:val="24"/>
          <w:lang w:eastAsia="en-GB"/>
        </w:rPr>
        <w:t xml:space="preserve"> is supported by </w:t>
      </w:r>
      <w:r>
        <w:rPr>
          <w:rFonts w:ascii="Times New Roman" w:eastAsia="Times New Roman" w:hAnsi="Times New Roman" w:cs="Times New Roman"/>
          <w:color w:val="7030A0"/>
          <w:sz w:val="24"/>
          <w:szCs w:val="24"/>
          <w:lang w:eastAsia="en-GB"/>
        </w:rPr>
        <w:t xml:space="preserve">the fact that older adult readily </w:t>
      </w:r>
      <w:proofErr w:type="gramStart"/>
      <w:r w:rsidRPr="00D6718F">
        <w:rPr>
          <w:rFonts w:ascii="Times New Roman" w:eastAsia="Times New Roman" w:hAnsi="Times New Roman" w:cs="Times New Roman"/>
          <w:color w:val="7030A0"/>
          <w:sz w:val="24"/>
          <w:szCs w:val="24"/>
          <w:lang w:eastAsia="en-GB"/>
        </w:rPr>
        <w:t>increase</w:t>
      </w:r>
      <w:proofErr w:type="gramEnd"/>
      <w:r w:rsidRPr="00D6718F">
        <w:rPr>
          <w:rFonts w:ascii="Times New Roman" w:eastAsia="Times New Roman" w:hAnsi="Times New Roman" w:cs="Times New Roman"/>
          <w:color w:val="7030A0"/>
          <w:sz w:val="24"/>
          <w:szCs w:val="24"/>
          <w:lang w:eastAsia="en-GB"/>
        </w:rPr>
        <w:t xml:space="preserve"> repetitions when this </w:t>
      </w:r>
      <w:r>
        <w:rPr>
          <w:rFonts w:ascii="Times New Roman" w:eastAsia="Times New Roman" w:hAnsi="Times New Roman" w:cs="Times New Roman"/>
          <w:color w:val="7030A0"/>
          <w:sz w:val="24"/>
          <w:szCs w:val="24"/>
          <w:lang w:eastAsia="en-GB"/>
        </w:rPr>
        <w:t>response pattern is</w:t>
      </w:r>
      <w:r w:rsidRPr="00D6718F">
        <w:rPr>
          <w:rFonts w:ascii="Times New Roman" w:eastAsia="Times New Roman" w:hAnsi="Times New Roman" w:cs="Times New Roman"/>
          <w:color w:val="7030A0"/>
          <w:sz w:val="24"/>
          <w:szCs w:val="24"/>
          <w:lang w:eastAsia="en-GB"/>
        </w:rPr>
        <w:t xml:space="preserve"> differentially reinforced, suggesting that older adults can learn and adapt their </w:t>
      </w:r>
      <w:proofErr w:type="spellStart"/>
      <w:r w:rsidRPr="00D6718F">
        <w:rPr>
          <w:rFonts w:ascii="Times New Roman" w:eastAsia="Times New Roman" w:hAnsi="Times New Roman" w:cs="Times New Roman"/>
          <w:color w:val="7030A0"/>
          <w:sz w:val="24"/>
          <w:szCs w:val="24"/>
          <w:lang w:eastAsia="en-GB"/>
        </w:rPr>
        <w:t>behavior</w:t>
      </w:r>
      <w:proofErr w:type="spellEnd"/>
      <w:r w:rsidRPr="00D6718F">
        <w:rPr>
          <w:rFonts w:ascii="Times New Roman" w:eastAsia="Times New Roman" w:hAnsi="Times New Roman" w:cs="Times New Roman"/>
          <w:color w:val="7030A0"/>
          <w:sz w:val="24"/>
          <w:szCs w:val="24"/>
          <w:lang w:eastAsia="en-GB"/>
        </w:rPr>
        <w:t xml:space="preserve"> when the strategy aligns with their cognitive capacity. </w:t>
      </w:r>
      <w:r>
        <w:rPr>
          <w:rFonts w:ascii="Times New Roman" w:eastAsia="Times New Roman" w:hAnsi="Times New Roman" w:cs="Times New Roman"/>
          <w:color w:val="7030A0"/>
          <w:sz w:val="24"/>
          <w:szCs w:val="24"/>
          <w:lang w:eastAsia="en-GB"/>
        </w:rPr>
        <w:t>However</w:t>
      </w:r>
      <w:r w:rsidRPr="00D6718F">
        <w:rPr>
          <w:rFonts w:ascii="Times New Roman" w:eastAsia="Times New Roman" w:hAnsi="Times New Roman" w:cs="Times New Roman"/>
          <w:color w:val="7030A0"/>
          <w:sz w:val="24"/>
          <w:szCs w:val="24"/>
          <w:lang w:eastAsia="en-GB"/>
        </w:rPr>
        <w:t xml:space="preserve">, their difficulty adopting alternations, even with reinforcement, implies that it is not a matter of preference or strategy selection but rather an inability to implement and maintain this </w:t>
      </w:r>
      <w:proofErr w:type="spellStart"/>
      <w:r w:rsidRPr="00D6718F">
        <w:rPr>
          <w:rFonts w:ascii="Times New Roman" w:eastAsia="Times New Roman" w:hAnsi="Times New Roman" w:cs="Times New Roman"/>
          <w:color w:val="7030A0"/>
          <w:sz w:val="24"/>
          <w:szCs w:val="24"/>
          <w:lang w:eastAsia="en-GB"/>
        </w:rPr>
        <w:t>behavior</w:t>
      </w:r>
      <w:proofErr w:type="spellEnd"/>
      <w:r w:rsidRPr="00D6718F">
        <w:rPr>
          <w:rFonts w:ascii="Times New Roman" w:eastAsia="Times New Roman" w:hAnsi="Times New Roman" w:cs="Times New Roman"/>
          <w:color w:val="7030A0"/>
          <w:sz w:val="24"/>
          <w:szCs w:val="24"/>
          <w:lang w:eastAsia="en-GB"/>
        </w:rPr>
        <w:t xml:space="preserve"> </w:t>
      </w:r>
      <w:r w:rsidR="00A72F53" w:rsidRPr="00D6718F">
        <w:rPr>
          <w:rFonts w:ascii="Times New Roman" w:eastAsia="Times New Roman" w:hAnsi="Times New Roman" w:cs="Times New Roman"/>
          <w:color w:val="7030A0"/>
          <w:sz w:val="24"/>
          <w:szCs w:val="24"/>
          <w:lang w:eastAsia="en-GB"/>
        </w:rPr>
        <w:t xml:space="preserve">efficiently </w:t>
      </w:r>
      <w:r w:rsidRPr="00D6718F">
        <w:rPr>
          <w:rFonts w:ascii="Times New Roman" w:eastAsia="Times New Roman" w:hAnsi="Times New Roman" w:cs="Times New Roman"/>
          <w:color w:val="7030A0"/>
          <w:sz w:val="24"/>
          <w:szCs w:val="24"/>
          <w:lang w:eastAsia="en-GB"/>
        </w:rPr>
        <w:t xml:space="preserve">due to </w:t>
      </w:r>
      <w:r w:rsidR="00A72F53">
        <w:rPr>
          <w:rFonts w:ascii="Times New Roman" w:eastAsia="Times New Roman" w:hAnsi="Times New Roman" w:cs="Times New Roman"/>
          <w:color w:val="7030A0"/>
          <w:sz w:val="24"/>
          <w:szCs w:val="24"/>
          <w:lang w:eastAsia="en-GB"/>
        </w:rPr>
        <w:t xml:space="preserve">older adults’ </w:t>
      </w:r>
      <w:r w:rsidRPr="00D6718F">
        <w:rPr>
          <w:rFonts w:ascii="Times New Roman" w:eastAsia="Times New Roman" w:hAnsi="Times New Roman" w:cs="Times New Roman"/>
          <w:color w:val="7030A0"/>
          <w:sz w:val="24"/>
          <w:szCs w:val="24"/>
          <w:lang w:eastAsia="en-GB"/>
        </w:rPr>
        <w:t>limitations in working memory.</w:t>
      </w:r>
      <w:r>
        <w:rPr>
          <w:rFonts w:ascii="Times New Roman" w:eastAsia="Times New Roman" w:hAnsi="Times New Roman" w:cs="Times New Roman"/>
          <w:color w:val="7030A0"/>
          <w:sz w:val="24"/>
          <w:szCs w:val="24"/>
          <w:lang w:eastAsia="en-GB"/>
        </w:rPr>
        <w:t xml:space="preserve"> </w:t>
      </w:r>
      <w:r w:rsidRPr="00D6718F">
        <w:rPr>
          <w:rFonts w:ascii="Times New Roman" w:eastAsia="Times New Roman" w:hAnsi="Times New Roman" w:cs="Times New Roman"/>
          <w:color w:val="7030A0"/>
          <w:sz w:val="24"/>
          <w:szCs w:val="24"/>
          <w:lang w:eastAsia="en-GB"/>
        </w:rPr>
        <w:t>These findings provide evidence that the FMP Y-maze effectively captures visual-spatial working memory deficits, as the demands</w:t>
      </w:r>
      <w:r>
        <w:rPr>
          <w:rFonts w:ascii="Times New Roman" w:eastAsia="Times New Roman" w:hAnsi="Times New Roman" w:cs="Times New Roman"/>
          <w:color w:val="7030A0"/>
          <w:sz w:val="24"/>
          <w:szCs w:val="24"/>
          <w:lang w:eastAsia="en-GB"/>
        </w:rPr>
        <w:t xml:space="preserve"> of the task (including </w:t>
      </w:r>
      <w:r w:rsidRPr="00D6718F">
        <w:rPr>
          <w:rFonts w:ascii="Times New Roman" w:eastAsia="Times New Roman" w:hAnsi="Times New Roman" w:cs="Times New Roman"/>
          <w:color w:val="7030A0"/>
          <w:sz w:val="24"/>
          <w:szCs w:val="24"/>
          <w:lang w:eastAsia="en-GB"/>
        </w:rPr>
        <w:t xml:space="preserve">monitoring past choices to alternate </w:t>
      </w:r>
      <w:r>
        <w:rPr>
          <w:rFonts w:ascii="Times New Roman" w:eastAsia="Times New Roman" w:hAnsi="Times New Roman" w:cs="Times New Roman"/>
          <w:color w:val="7030A0"/>
          <w:sz w:val="24"/>
          <w:szCs w:val="24"/>
          <w:lang w:eastAsia="en-GB"/>
        </w:rPr>
        <w:t xml:space="preserve">choices </w:t>
      </w:r>
      <w:r w:rsidRPr="00D6718F">
        <w:rPr>
          <w:rFonts w:ascii="Times New Roman" w:eastAsia="Times New Roman" w:hAnsi="Times New Roman" w:cs="Times New Roman"/>
          <w:color w:val="7030A0"/>
          <w:sz w:val="24"/>
          <w:szCs w:val="24"/>
          <w:lang w:eastAsia="en-GB"/>
        </w:rPr>
        <w:t>effectively</w:t>
      </w:r>
      <w:r>
        <w:rPr>
          <w:rFonts w:ascii="Times New Roman" w:eastAsia="Times New Roman" w:hAnsi="Times New Roman" w:cs="Times New Roman"/>
          <w:color w:val="7030A0"/>
          <w:sz w:val="24"/>
          <w:szCs w:val="24"/>
          <w:lang w:eastAsia="en-GB"/>
        </w:rPr>
        <w:t>) are</w:t>
      </w:r>
      <w:r w:rsidRPr="00D6718F">
        <w:rPr>
          <w:rFonts w:ascii="Times New Roman" w:eastAsia="Times New Roman" w:hAnsi="Times New Roman" w:cs="Times New Roman"/>
          <w:color w:val="7030A0"/>
          <w:sz w:val="24"/>
          <w:szCs w:val="24"/>
          <w:lang w:eastAsia="en-GB"/>
        </w:rPr>
        <w:t xml:space="preserve"> sensitive to age-related cognitive </w:t>
      </w:r>
      <w:r w:rsidRPr="00D6718F">
        <w:rPr>
          <w:rFonts w:ascii="Times New Roman" w:eastAsia="Times New Roman" w:hAnsi="Times New Roman" w:cs="Times New Roman"/>
          <w:color w:val="7030A0"/>
          <w:sz w:val="24"/>
          <w:szCs w:val="24"/>
          <w:lang w:eastAsia="en-GB"/>
        </w:rPr>
        <w:lastRenderedPageBreak/>
        <w:t xml:space="preserve">declines. This sensitivity supports the utility of the </w:t>
      </w:r>
      <w:r>
        <w:rPr>
          <w:rFonts w:ascii="Times New Roman" w:eastAsia="Times New Roman" w:hAnsi="Times New Roman" w:cs="Times New Roman"/>
          <w:color w:val="7030A0"/>
          <w:sz w:val="24"/>
          <w:szCs w:val="24"/>
          <w:lang w:eastAsia="en-GB"/>
        </w:rPr>
        <w:t xml:space="preserve">FMP Y-maze </w:t>
      </w:r>
      <w:r w:rsidRPr="00D6718F">
        <w:rPr>
          <w:rFonts w:ascii="Times New Roman" w:eastAsia="Times New Roman" w:hAnsi="Times New Roman" w:cs="Times New Roman"/>
          <w:color w:val="7030A0"/>
          <w:sz w:val="24"/>
          <w:szCs w:val="24"/>
          <w:lang w:eastAsia="en-GB"/>
        </w:rPr>
        <w:t>for studying memory impairments in older adults.</w:t>
      </w:r>
    </w:p>
    <w:p w14:paraId="695ED7EE" w14:textId="77777777" w:rsidR="00577D60" w:rsidRDefault="00D30A30" w:rsidP="00577D6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Previously, we have </w:t>
      </w:r>
      <w:r w:rsidR="003A79FD">
        <w:rPr>
          <w:rFonts w:ascii="Times New Roman" w:hAnsi="Times New Roman" w:cs="Times New Roman"/>
          <w:sz w:val="24"/>
          <w:szCs w:val="24"/>
        </w:rPr>
        <w:t>demonstrated</w:t>
      </w:r>
      <w:r>
        <w:rPr>
          <w:rFonts w:ascii="Times New Roman" w:hAnsi="Times New Roman" w:cs="Times New Roman"/>
          <w:sz w:val="24"/>
          <w:szCs w:val="24"/>
        </w:rPr>
        <w:t xml:space="preserve"> that animals </w:t>
      </w:r>
      <w:r w:rsidR="00321604">
        <w:rPr>
          <w:rFonts w:ascii="Times New Roman" w:hAnsi="Times New Roman" w:cs="Times New Roman"/>
          <w:sz w:val="24"/>
          <w:szCs w:val="24"/>
        </w:rPr>
        <w:t xml:space="preserve">show, predominantly, a pattern of repeated alternations (L,R,L,R, etc.) in </w:t>
      </w:r>
      <w:r w:rsidR="003A79FD">
        <w:rPr>
          <w:rFonts w:ascii="Times New Roman" w:hAnsi="Times New Roman" w:cs="Times New Roman"/>
          <w:sz w:val="24"/>
          <w:szCs w:val="24"/>
        </w:rPr>
        <w:t>the FMP Y-maze</w:t>
      </w:r>
      <w:r w:rsidR="003C600F">
        <w:rPr>
          <w:rFonts w:ascii="Times New Roman" w:hAnsi="Times New Roman" w:cs="Times New Roman"/>
          <w:sz w:val="24"/>
          <w:szCs w:val="24"/>
        </w:rPr>
        <w:t xml:space="preserve"> assay, a pattern that is abolished completely with memory-blocking drugs</w:t>
      </w:r>
      <w:r w:rsidR="00C70EEF">
        <w:rPr>
          <w:rFonts w:ascii="Times New Roman" w:hAnsi="Times New Roman" w:cs="Times New Roman"/>
          <w:sz w:val="24"/>
          <w:szCs w:val="24"/>
        </w:rPr>
        <w:t xml:space="preserve"> (Cleal et al, 2021a)</w:t>
      </w:r>
      <w:r w:rsidR="003C600F">
        <w:rPr>
          <w:rFonts w:ascii="Times New Roman" w:hAnsi="Times New Roman" w:cs="Times New Roman"/>
          <w:sz w:val="24"/>
          <w:szCs w:val="24"/>
        </w:rPr>
        <w:t xml:space="preserve">, and is </w:t>
      </w:r>
      <w:r w:rsidR="003C600F" w:rsidRPr="002F2CEF">
        <w:rPr>
          <w:rFonts w:ascii="Times New Roman" w:hAnsi="Times New Roman" w:cs="Times New Roman"/>
          <w:sz w:val="24"/>
          <w:szCs w:val="24"/>
        </w:rPr>
        <w:t>reduced</w:t>
      </w:r>
      <w:r w:rsidR="003C600F">
        <w:rPr>
          <w:rFonts w:ascii="Times New Roman" w:hAnsi="Times New Roman" w:cs="Times New Roman"/>
          <w:sz w:val="24"/>
          <w:szCs w:val="24"/>
        </w:rPr>
        <w:t xml:space="preserve"> in older animals</w:t>
      </w:r>
      <w:r w:rsidR="00C70EEF">
        <w:rPr>
          <w:rFonts w:ascii="Times New Roman" w:hAnsi="Times New Roman" w:cs="Times New Roman"/>
          <w:sz w:val="24"/>
          <w:szCs w:val="24"/>
        </w:rPr>
        <w:t xml:space="preserve"> (Cleal et al 2021a)</w:t>
      </w:r>
      <w:r w:rsidR="003C600F">
        <w:rPr>
          <w:rFonts w:ascii="Times New Roman" w:hAnsi="Times New Roman" w:cs="Times New Roman"/>
          <w:sz w:val="24"/>
          <w:szCs w:val="24"/>
        </w:rPr>
        <w:t xml:space="preserve">, and those with </w:t>
      </w:r>
      <w:r w:rsidR="00C70EEF">
        <w:rPr>
          <w:rFonts w:ascii="Times New Roman" w:hAnsi="Times New Roman" w:cs="Times New Roman"/>
          <w:sz w:val="24"/>
          <w:szCs w:val="24"/>
        </w:rPr>
        <w:t xml:space="preserve">a </w:t>
      </w:r>
      <w:r w:rsidR="003C600F">
        <w:rPr>
          <w:rFonts w:ascii="Times New Roman" w:hAnsi="Times New Roman" w:cs="Times New Roman"/>
          <w:sz w:val="24"/>
          <w:szCs w:val="24"/>
        </w:rPr>
        <w:t xml:space="preserve">genetic </w:t>
      </w:r>
      <w:r w:rsidR="00C70EEF">
        <w:rPr>
          <w:rFonts w:ascii="Times New Roman" w:hAnsi="Times New Roman" w:cs="Times New Roman"/>
          <w:sz w:val="24"/>
          <w:szCs w:val="24"/>
        </w:rPr>
        <w:t xml:space="preserve">background linked to severe cognitive disability in humans (Ishmail et al., 2023). We have also shown that older humans, in a virtual honeycomb version of this </w:t>
      </w:r>
      <w:r w:rsidR="00445661">
        <w:rPr>
          <w:rFonts w:ascii="Times New Roman" w:hAnsi="Times New Roman" w:cs="Times New Roman"/>
          <w:sz w:val="24"/>
          <w:szCs w:val="24"/>
        </w:rPr>
        <w:t>visuo</w:t>
      </w:r>
      <w:r w:rsidR="00C70EEF">
        <w:rPr>
          <w:rFonts w:ascii="Times New Roman" w:hAnsi="Times New Roman" w:cs="Times New Roman"/>
          <w:sz w:val="24"/>
          <w:szCs w:val="24"/>
        </w:rPr>
        <w:t xml:space="preserve">spatial </w:t>
      </w:r>
      <w:r w:rsidR="00E63D08">
        <w:rPr>
          <w:rFonts w:ascii="Times New Roman" w:hAnsi="Times New Roman" w:cs="Times New Roman"/>
          <w:sz w:val="24"/>
          <w:szCs w:val="24"/>
        </w:rPr>
        <w:t xml:space="preserve">searching task, show lower rates of alternations. </w:t>
      </w:r>
      <w:r w:rsidR="003A79FD">
        <w:rPr>
          <w:rFonts w:ascii="Times New Roman" w:hAnsi="Times New Roman" w:cs="Times New Roman"/>
          <w:sz w:val="24"/>
          <w:szCs w:val="24"/>
        </w:rPr>
        <w:t xml:space="preserve">Here, we </w:t>
      </w:r>
      <w:r w:rsidR="00A0479B">
        <w:rPr>
          <w:rFonts w:ascii="Times New Roman" w:hAnsi="Times New Roman" w:cs="Times New Roman"/>
          <w:sz w:val="24"/>
          <w:szCs w:val="24"/>
        </w:rPr>
        <w:t xml:space="preserve">replicated this in an enclosed version of the FMP Y-maze – a design more </w:t>
      </w:r>
      <w:proofErr w:type="gramStart"/>
      <w:r w:rsidR="00A0479B">
        <w:rPr>
          <w:rFonts w:ascii="Times New Roman" w:hAnsi="Times New Roman" w:cs="Times New Roman"/>
          <w:sz w:val="24"/>
          <w:szCs w:val="24"/>
        </w:rPr>
        <w:t>similar to</w:t>
      </w:r>
      <w:proofErr w:type="gramEnd"/>
      <w:r w:rsidR="00A0479B">
        <w:rPr>
          <w:rFonts w:ascii="Times New Roman" w:hAnsi="Times New Roman" w:cs="Times New Roman"/>
          <w:sz w:val="24"/>
          <w:szCs w:val="24"/>
        </w:rPr>
        <w:t xml:space="preserve"> that used by animals and removing the potential for externally guided search. </w:t>
      </w:r>
      <w:r w:rsidR="00FC3247">
        <w:rPr>
          <w:rFonts w:ascii="Times New Roman" w:hAnsi="Times New Roman" w:cs="Times New Roman"/>
          <w:sz w:val="24"/>
          <w:szCs w:val="24"/>
        </w:rPr>
        <w:t>As we have previously seen</w:t>
      </w:r>
      <w:r w:rsidR="00DA77CE">
        <w:rPr>
          <w:rFonts w:ascii="Times New Roman" w:hAnsi="Times New Roman" w:cs="Times New Roman"/>
          <w:sz w:val="24"/>
          <w:szCs w:val="24"/>
        </w:rPr>
        <w:t xml:space="preserve"> (Parker et al, 2024)</w:t>
      </w:r>
      <w:r w:rsidR="00A0479B">
        <w:rPr>
          <w:rFonts w:ascii="Times New Roman" w:hAnsi="Times New Roman" w:cs="Times New Roman"/>
          <w:sz w:val="24"/>
          <w:szCs w:val="24"/>
        </w:rPr>
        <w:t xml:space="preserve">, </w:t>
      </w:r>
      <w:r w:rsidR="003A79FD">
        <w:rPr>
          <w:rFonts w:ascii="Times New Roman" w:hAnsi="Times New Roman" w:cs="Times New Roman"/>
          <w:sz w:val="24"/>
          <w:szCs w:val="24"/>
        </w:rPr>
        <w:t xml:space="preserve">older adults </w:t>
      </w:r>
      <w:r w:rsidR="00A0479B">
        <w:rPr>
          <w:rFonts w:ascii="Times New Roman" w:hAnsi="Times New Roman" w:cs="Times New Roman"/>
          <w:sz w:val="24"/>
          <w:szCs w:val="24"/>
        </w:rPr>
        <w:t>preferred repetitive patterns of search (</w:t>
      </w:r>
      <w:proofErr w:type="spellStart"/>
      <w:r w:rsidR="00A0479B">
        <w:rPr>
          <w:rFonts w:ascii="Times New Roman" w:hAnsi="Times New Roman" w:cs="Times New Roman"/>
          <w:sz w:val="24"/>
          <w:szCs w:val="24"/>
        </w:rPr>
        <w:t>ie</w:t>
      </w:r>
      <w:proofErr w:type="spellEnd"/>
      <w:r w:rsidR="00A0479B">
        <w:rPr>
          <w:rFonts w:ascii="Times New Roman" w:hAnsi="Times New Roman" w:cs="Times New Roman"/>
          <w:sz w:val="24"/>
          <w:szCs w:val="24"/>
        </w:rPr>
        <w:t xml:space="preserve"> RRRR, LLLL). </w:t>
      </w:r>
      <w:r w:rsidR="00577D60" w:rsidRPr="006631BC">
        <w:rPr>
          <w:rFonts w:ascii="Times New Roman" w:hAnsi="Times New Roman" w:cs="Times New Roman"/>
          <w:color w:val="7030A0"/>
          <w:sz w:val="24"/>
          <w:szCs w:val="24"/>
        </w:rPr>
        <w:t xml:space="preserve">This preference may be related to task demands, as older adults find the process of alternation relatively more cognitively demanding and, as a result, adopt simpler, repetitive patterns. Although differential reinforcement strengthens repetitive patterns, it does not make alternations the predominant strategy, suggesting that alternations might rely more heavily on cognitive resources such as visual working memory. However, the impact of reinforcement also indicates that the natural tendency for repetitive patterns can be modified. This nuanced interaction between task demands and reinforcement warrants further exploration, particularly with more precise measures of working memory capacity. </w:t>
      </w:r>
      <w:r w:rsidR="00577D60">
        <w:rPr>
          <w:rFonts w:ascii="Times New Roman" w:hAnsi="Times New Roman" w:cs="Times New Roman"/>
          <w:color w:val="7030A0"/>
          <w:sz w:val="24"/>
          <w:szCs w:val="24"/>
        </w:rPr>
        <w:t>For example, w</w:t>
      </w:r>
      <w:r w:rsidR="00577D60" w:rsidRPr="006631BC">
        <w:rPr>
          <w:rFonts w:ascii="Times New Roman" w:hAnsi="Times New Roman" w:cs="Times New Roman"/>
          <w:color w:val="7030A0"/>
          <w:sz w:val="24"/>
          <w:szCs w:val="24"/>
        </w:rPr>
        <w:t xml:space="preserve">hile </w:t>
      </w:r>
      <w:r w:rsidR="00577D60">
        <w:rPr>
          <w:rFonts w:ascii="Times New Roman" w:hAnsi="Times New Roman" w:cs="Times New Roman"/>
          <w:color w:val="7030A0"/>
          <w:sz w:val="24"/>
          <w:szCs w:val="24"/>
        </w:rPr>
        <w:t>the</w:t>
      </w:r>
      <w:r w:rsidR="00577D60" w:rsidRPr="006631BC">
        <w:rPr>
          <w:rFonts w:ascii="Times New Roman" w:hAnsi="Times New Roman" w:cs="Times New Roman"/>
          <w:color w:val="7030A0"/>
          <w:sz w:val="24"/>
          <w:szCs w:val="24"/>
        </w:rPr>
        <w:t xml:space="preserve"> use of the Corsi test </w:t>
      </w:r>
      <w:r w:rsidR="00577D60">
        <w:rPr>
          <w:rFonts w:ascii="Times New Roman" w:hAnsi="Times New Roman" w:cs="Times New Roman"/>
          <w:color w:val="7030A0"/>
          <w:sz w:val="24"/>
          <w:szCs w:val="24"/>
        </w:rPr>
        <w:t xml:space="preserve">here </w:t>
      </w:r>
      <w:r w:rsidR="00577D60" w:rsidRPr="006631BC">
        <w:rPr>
          <w:rFonts w:ascii="Times New Roman" w:hAnsi="Times New Roman" w:cs="Times New Roman"/>
          <w:color w:val="7030A0"/>
          <w:sz w:val="24"/>
          <w:szCs w:val="24"/>
        </w:rPr>
        <w:t xml:space="preserve">provided an initial assessment, future studies </w:t>
      </w:r>
      <w:r w:rsidR="00577D60">
        <w:rPr>
          <w:rFonts w:ascii="Times New Roman" w:hAnsi="Times New Roman" w:cs="Times New Roman"/>
          <w:color w:val="7030A0"/>
          <w:sz w:val="24"/>
          <w:szCs w:val="24"/>
        </w:rPr>
        <w:t>could</w:t>
      </w:r>
      <w:r w:rsidR="00577D60" w:rsidRPr="006631BC">
        <w:rPr>
          <w:rFonts w:ascii="Times New Roman" w:hAnsi="Times New Roman" w:cs="Times New Roman"/>
          <w:color w:val="7030A0"/>
          <w:sz w:val="24"/>
          <w:szCs w:val="24"/>
        </w:rPr>
        <w:t xml:space="preserve"> incorporate a broader range of </w:t>
      </w:r>
      <w:r w:rsidR="00577D60">
        <w:rPr>
          <w:rFonts w:ascii="Times New Roman" w:hAnsi="Times New Roman" w:cs="Times New Roman"/>
          <w:color w:val="7030A0"/>
          <w:sz w:val="24"/>
          <w:szCs w:val="24"/>
        </w:rPr>
        <w:t xml:space="preserve">neuropsychological </w:t>
      </w:r>
      <w:r w:rsidR="00577D60" w:rsidRPr="006631BC">
        <w:rPr>
          <w:rFonts w:ascii="Times New Roman" w:hAnsi="Times New Roman" w:cs="Times New Roman"/>
          <w:color w:val="7030A0"/>
          <w:sz w:val="24"/>
          <w:szCs w:val="24"/>
        </w:rPr>
        <w:t xml:space="preserve">evaluations to better understand how </w:t>
      </w:r>
      <w:r w:rsidR="00577D60">
        <w:rPr>
          <w:rFonts w:ascii="Times New Roman" w:hAnsi="Times New Roman" w:cs="Times New Roman"/>
          <w:color w:val="7030A0"/>
          <w:sz w:val="24"/>
          <w:szCs w:val="24"/>
        </w:rPr>
        <w:t>working memory</w:t>
      </w:r>
      <w:r w:rsidR="00577D60" w:rsidRPr="006631BC">
        <w:rPr>
          <w:rFonts w:ascii="Times New Roman" w:hAnsi="Times New Roman" w:cs="Times New Roman"/>
          <w:color w:val="7030A0"/>
          <w:sz w:val="24"/>
          <w:szCs w:val="24"/>
        </w:rPr>
        <w:t xml:space="preserve"> capacit</w:t>
      </w:r>
      <w:r w:rsidR="00577D60">
        <w:rPr>
          <w:rFonts w:ascii="Times New Roman" w:hAnsi="Times New Roman" w:cs="Times New Roman"/>
          <w:color w:val="7030A0"/>
          <w:sz w:val="24"/>
          <w:szCs w:val="24"/>
        </w:rPr>
        <w:t>y</w:t>
      </w:r>
      <w:r w:rsidR="00577D60" w:rsidRPr="006631BC">
        <w:rPr>
          <w:rFonts w:ascii="Times New Roman" w:hAnsi="Times New Roman" w:cs="Times New Roman"/>
          <w:color w:val="7030A0"/>
          <w:sz w:val="24"/>
          <w:szCs w:val="24"/>
        </w:rPr>
        <w:t xml:space="preserve"> influence search strategies in older adults, especially given the wide age range of </w:t>
      </w:r>
      <w:r w:rsidR="00577D60">
        <w:rPr>
          <w:rFonts w:ascii="Times New Roman" w:hAnsi="Times New Roman" w:cs="Times New Roman"/>
          <w:color w:val="7030A0"/>
          <w:sz w:val="24"/>
          <w:szCs w:val="24"/>
        </w:rPr>
        <w:t xml:space="preserve">our </w:t>
      </w:r>
      <w:r w:rsidR="00577D60" w:rsidRPr="006631BC">
        <w:rPr>
          <w:rFonts w:ascii="Times New Roman" w:hAnsi="Times New Roman" w:cs="Times New Roman"/>
          <w:color w:val="7030A0"/>
          <w:sz w:val="24"/>
          <w:szCs w:val="24"/>
        </w:rPr>
        <w:t>participants (70–85).</w:t>
      </w:r>
    </w:p>
    <w:p w14:paraId="672E4C6E" w14:textId="768EAE82" w:rsidR="00462819" w:rsidRDefault="00CC7893" w:rsidP="00A132D1">
      <w:pPr>
        <w:spacing w:line="480" w:lineRule="auto"/>
        <w:ind w:firstLine="720"/>
        <w:rPr>
          <w:rFonts w:ascii="Times New Roman" w:hAnsi="Times New Roman" w:cs="Times New Roman"/>
          <w:sz w:val="24"/>
          <w:szCs w:val="24"/>
        </w:rPr>
      </w:pPr>
      <w:r w:rsidRPr="00071E67">
        <w:rPr>
          <w:rFonts w:ascii="Times New Roman" w:hAnsi="Times New Roman" w:cs="Times New Roman"/>
          <w:sz w:val="24"/>
          <w:szCs w:val="24"/>
        </w:rPr>
        <w:lastRenderedPageBreak/>
        <w:t xml:space="preserve">Gamification, the integration of game design elements in non-game contexts, has been increasingly applied in various fields, including education, and health. The application of gamification in cognitive evaluations can offer numerous benefits, enhancing both the experience and outcomes of such assessments </w:t>
      </w:r>
      <w:r w:rsidRPr="006F1574">
        <w:rPr>
          <w:rFonts w:ascii="Times New Roman" w:hAnsi="Times New Roman" w:cs="Times New Roman"/>
          <w:sz w:val="24"/>
          <w:szCs w:val="24"/>
        </w:rPr>
        <w:t>(</w:t>
      </w:r>
      <w:r w:rsidRPr="006F1574">
        <w:rPr>
          <w:rFonts w:ascii="Times New Roman" w:hAnsi="Times New Roman" w:cs="Times New Roman"/>
          <w:color w:val="222222"/>
          <w:sz w:val="24"/>
          <w:szCs w:val="24"/>
          <w:shd w:val="clear" w:color="auto" w:fill="FFFFFF"/>
        </w:rPr>
        <w:t>Lumsden</w:t>
      </w:r>
      <w:r w:rsidR="00032CC2">
        <w:rPr>
          <w:rFonts w:ascii="Times New Roman" w:hAnsi="Times New Roman" w:cs="Times New Roman"/>
          <w:color w:val="222222"/>
          <w:sz w:val="24"/>
          <w:szCs w:val="24"/>
          <w:shd w:val="clear" w:color="auto" w:fill="FFFFFF"/>
        </w:rPr>
        <w:t xml:space="preserve"> et al.</w:t>
      </w:r>
      <w:r w:rsidRPr="006F1574">
        <w:rPr>
          <w:rFonts w:ascii="Times New Roman" w:hAnsi="Times New Roman" w:cs="Times New Roman"/>
          <w:color w:val="222222"/>
          <w:sz w:val="24"/>
          <w:szCs w:val="24"/>
          <w:shd w:val="clear" w:color="auto" w:fill="FFFFFF"/>
        </w:rPr>
        <w:t>,</w:t>
      </w:r>
      <w:r w:rsidRPr="006F1574">
        <w:rPr>
          <w:rFonts w:ascii="Times New Roman" w:hAnsi="Times New Roman" w:cs="Times New Roman"/>
          <w:sz w:val="24"/>
          <w:szCs w:val="24"/>
        </w:rPr>
        <w:t xml:space="preserve"> 2016). Gamification can be particularly useful in the evaluation of</w:t>
      </w:r>
      <w:r w:rsidRPr="00071E67">
        <w:rPr>
          <w:rFonts w:ascii="Times New Roman" w:hAnsi="Times New Roman" w:cs="Times New Roman"/>
          <w:sz w:val="24"/>
          <w:szCs w:val="24"/>
        </w:rPr>
        <w:t xml:space="preserve"> cognitive abilities in older adults, detecting cognitive impairments and improving their abilities through various digital applications (Rienzo</w:t>
      </w:r>
      <w:r w:rsidR="00032CC2">
        <w:rPr>
          <w:rFonts w:ascii="Times New Roman" w:hAnsi="Times New Roman" w:cs="Times New Roman"/>
          <w:sz w:val="24"/>
          <w:szCs w:val="24"/>
        </w:rPr>
        <w:t xml:space="preserve"> et al.</w:t>
      </w:r>
      <w:r w:rsidRPr="00071E67">
        <w:rPr>
          <w:rFonts w:ascii="Times New Roman" w:hAnsi="Times New Roman" w:cs="Times New Roman"/>
          <w:sz w:val="24"/>
          <w:szCs w:val="24"/>
        </w:rPr>
        <w:t>, 2021).</w:t>
      </w:r>
      <w:r>
        <w:rPr>
          <w:rFonts w:ascii="Times New Roman" w:hAnsi="Times New Roman" w:cs="Times New Roman"/>
          <w:sz w:val="24"/>
          <w:szCs w:val="24"/>
        </w:rPr>
        <w:t xml:space="preserve"> Here we demonstrate a task that could be useful both for gamification of cognitive evaluation in older adults, but also, potentially, in cognitive training. For example, </w:t>
      </w:r>
      <w:r w:rsidR="00F70EE1">
        <w:rPr>
          <w:rFonts w:ascii="Times New Roman" w:hAnsi="Times New Roman" w:cs="Times New Roman"/>
          <w:sz w:val="24"/>
          <w:szCs w:val="24"/>
        </w:rPr>
        <w:t xml:space="preserve">using this approach, older adults could practice different search strategies </w:t>
      </w:r>
      <w:r w:rsidR="00A70AD5">
        <w:rPr>
          <w:rFonts w:ascii="Times New Roman" w:hAnsi="Times New Roman" w:cs="Times New Roman"/>
          <w:sz w:val="24"/>
          <w:szCs w:val="24"/>
        </w:rPr>
        <w:t>following training (</w:t>
      </w:r>
      <w:proofErr w:type="spellStart"/>
      <w:r w:rsidR="00A70AD5">
        <w:rPr>
          <w:rFonts w:ascii="Times New Roman" w:hAnsi="Times New Roman" w:cs="Times New Roman"/>
          <w:sz w:val="24"/>
          <w:szCs w:val="24"/>
        </w:rPr>
        <w:t>eg</w:t>
      </w:r>
      <w:proofErr w:type="spellEnd"/>
      <w:r w:rsidR="00A70AD5">
        <w:rPr>
          <w:rFonts w:ascii="Times New Roman" w:hAnsi="Times New Roman" w:cs="Times New Roman"/>
          <w:sz w:val="24"/>
          <w:szCs w:val="24"/>
        </w:rPr>
        <w:t xml:space="preserve"> differential reinforcement of different search strategies) to </w:t>
      </w:r>
      <w:r w:rsidR="001E5E68">
        <w:rPr>
          <w:rFonts w:ascii="Times New Roman" w:hAnsi="Times New Roman" w:cs="Times New Roman"/>
          <w:sz w:val="24"/>
          <w:szCs w:val="24"/>
        </w:rPr>
        <w:t>improve visual spatial working memory (Wang et al, 2021).</w:t>
      </w:r>
    </w:p>
    <w:p w14:paraId="31A6C3DE" w14:textId="578BB046" w:rsidR="00A6650B" w:rsidRDefault="00462819" w:rsidP="0023241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were several limitations that should be acknowledged. First, the participants here were recruited via a crowd-sourced recruitment platform. This means that they may have been distracted during testing, thus interfering with performance. </w:t>
      </w:r>
      <w:r w:rsidR="00C21C5B" w:rsidRPr="006E2827">
        <w:rPr>
          <w:rFonts w:ascii="Times New Roman" w:hAnsi="Times New Roman" w:cs="Times New Roman"/>
          <w:color w:val="7030A0"/>
          <w:sz w:val="24"/>
          <w:szCs w:val="24"/>
        </w:rPr>
        <w:t xml:space="preserve">It also means that </w:t>
      </w:r>
      <w:r w:rsidR="009E4DA2" w:rsidRPr="006E2827">
        <w:rPr>
          <w:rFonts w:ascii="Times New Roman" w:hAnsi="Times New Roman" w:cs="Times New Roman"/>
          <w:color w:val="7030A0"/>
          <w:sz w:val="24"/>
          <w:szCs w:val="24"/>
        </w:rPr>
        <w:t xml:space="preserve">variables such as movement speed would vary depending on the </w:t>
      </w:r>
      <w:r w:rsidR="00B067A8" w:rsidRPr="006E2827">
        <w:rPr>
          <w:rFonts w:ascii="Times New Roman" w:hAnsi="Times New Roman" w:cs="Times New Roman"/>
          <w:color w:val="7030A0"/>
          <w:sz w:val="24"/>
          <w:szCs w:val="24"/>
        </w:rPr>
        <w:t>parameters of the participants computer and internet connection.</w:t>
      </w:r>
      <w:r w:rsidR="00BB57D1" w:rsidRPr="006E2827">
        <w:rPr>
          <w:rFonts w:ascii="Times New Roman" w:hAnsi="Times New Roman" w:cs="Times New Roman"/>
          <w:color w:val="7030A0"/>
          <w:sz w:val="24"/>
          <w:szCs w:val="24"/>
        </w:rPr>
        <w:t xml:space="preserve"> </w:t>
      </w:r>
      <w:r w:rsidR="00371506" w:rsidRPr="006E2827">
        <w:rPr>
          <w:rFonts w:ascii="Times New Roman" w:hAnsi="Times New Roman" w:cs="Times New Roman"/>
          <w:color w:val="7030A0"/>
          <w:sz w:val="24"/>
          <w:szCs w:val="24"/>
        </w:rPr>
        <w:t>For this reason</w:t>
      </w:r>
      <w:r w:rsidR="00293A0E">
        <w:rPr>
          <w:rFonts w:ascii="Times New Roman" w:hAnsi="Times New Roman" w:cs="Times New Roman"/>
          <w:color w:val="7030A0"/>
          <w:sz w:val="24"/>
          <w:szCs w:val="24"/>
        </w:rPr>
        <w:t>,</w:t>
      </w:r>
      <w:r w:rsidR="00371506" w:rsidRPr="006E2827">
        <w:rPr>
          <w:rFonts w:ascii="Times New Roman" w:hAnsi="Times New Roman" w:cs="Times New Roman"/>
          <w:color w:val="7030A0"/>
          <w:sz w:val="24"/>
          <w:szCs w:val="24"/>
        </w:rPr>
        <w:t xml:space="preserve"> we used</w:t>
      </w:r>
      <w:r w:rsidR="00BB57D1" w:rsidRPr="006E2827">
        <w:rPr>
          <w:rFonts w:ascii="Times New Roman" w:hAnsi="Times New Roman" w:cs="Times New Roman"/>
          <w:color w:val="7030A0"/>
          <w:sz w:val="24"/>
          <w:szCs w:val="24"/>
        </w:rPr>
        <w:t xml:space="preserve"> the proportion </w:t>
      </w:r>
      <w:r w:rsidR="003E7318" w:rsidRPr="006E2827">
        <w:rPr>
          <w:rFonts w:ascii="Times New Roman" w:hAnsi="Times New Roman" w:cs="Times New Roman"/>
          <w:color w:val="7030A0"/>
          <w:sz w:val="24"/>
          <w:szCs w:val="24"/>
        </w:rPr>
        <w:t>of total</w:t>
      </w:r>
      <w:r w:rsidR="0073261E" w:rsidRPr="006E2827">
        <w:rPr>
          <w:rFonts w:ascii="Times New Roman" w:hAnsi="Times New Roman" w:cs="Times New Roman"/>
          <w:color w:val="7030A0"/>
          <w:sz w:val="24"/>
          <w:szCs w:val="24"/>
        </w:rPr>
        <w:t xml:space="preserve"> </w:t>
      </w:r>
      <w:r w:rsidR="003E313E" w:rsidRPr="006E2827">
        <w:rPr>
          <w:rFonts w:ascii="Times New Roman" w:hAnsi="Times New Roman" w:cs="Times New Roman"/>
          <w:color w:val="7030A0"/>
          <w:sz w:val="24"/>
          <w:szCs w:val="24"/>
        </w:rPr>
        <w:t xml:space="preserve">trials completed that were classified </w:t>
      </w:r>
      <w:r w:rsidR="00D64EE9" w:rsidRPr="006E2827">
        <w:rPr>
          <w:rFonts w:ascii="Times New Roman" w:hAnsi="Times New Roman" w:cs="Times New Roman"/>
          <w:color w:val="7030A0"/>
          <w:sz w:val="24"/>
          <w:szCs w:val="24"/>
        </w:rPr>
        <w:t xml:space="preserve">as </w:t>
      </w:r>
      <w:r w:rsidR="00551491" w:rsidRPr="006E2827">
        <w:rPr>
          <w:rFonts w:ascii="Times New Roman" w:hAnsi="Times New Roman" w:cs="Times New Roman"/>
          <w:color w:val="7030A0"/>
          <w:sz w:val="24"/>
          <w:szCs w:val="24"/>
        </w:rPr>
        <w:t>different response types</w:t>
      </w:r>
      <w:r w:rsidR="00371506" w:rsidRPr="006E2827">
        <w:rPr>
          <w:rFonts w:ascii="Times New Roman" w:hAnsi="Times New Roman" w:cs="Times New Roman"/>
          <w:color w:val="7030A0"/>
          <w:sz w:val="24"/>
          <w:szCs w:val="24"/>
        </w:rPr>
        <w:t xml:space="preserve"> in the analysis to</w:t>
      </w:r>
      <w:r w:rsidR="00551491" w:rsidRPr="006E2827">
        <w:rPr>
          <w:rFonts w:ascii="Times New Roman" w:hAnsi="Times New Roman" w:cs="Times New Roman"/>
          <w:color w:val="7030A0"/>
          <w:sz w:val="24"/>
          <w:szCs w:val="24"/>
        </w:rPr>
        <w:t xml:space="preserve"> limit the impact of </w:t>
      </w:r>
      <w:r w:rsidR="00152291" w:rsidRPr="006E2827">
        <w:rPr>
          <w:rFonts w:ascii="Times New Roman" w:hAnsi="Times New Roman" w:cs="Times New Roman"/>
          <w:color w:val="7030A0"/>
          <w:sz w:val="24"/>
          <w:szCs w:val="24"/>
        </w:rPr>
        <w:t>differing number of trials completed.</w:t>
      </w:r>
      <w:r w:rsidR="00152291">
        <w:rPr>
          <w:rFonts w:ascii="Times New Roman" w:hAnsi="Times New Roman" w:cs="Times New Roman"/>
          <w:sz w:val="24"/>
          <w:szCs w:val="24"/>
        </w:rPr>
        <w:t xml:space="preserve"> </w:t>
      </w:r>
      <w:r w:rsidR="003E7318">
        <w:rPr>
          <w:rFonts w:ascii="Times New Roman" w:hAnsi="Times New Roman" w:cs="Times New Roman"/>
          <w:sz w:val="24"/>
          <w:szCs w:val="24"/>
        </w:rPr>
        <w:t xml:space="preserve"> </w:t>
      </w:r>
      <w:r>
        <w:rPr>
          <w:rFonts w:ascii="Times New Roman" w:hAnsi="Times New Roman" w:cs="Times New Roman"/>
          <w:sz w:val="24"/>
          <w:szCs w:val="24"/>
        </w:rPr>
        <w:t>Th</w:t>
      </w:r>
      <w:r w:rsidR="002B7B5B">
        <w:rPr>
          <w:rFonts w:ascii="Times New Roman" w:hAnsi="Times New Roman" w:cs="Times New Roman"/>
          <w:sz w:val="24"/>
          <w:szCs w:val="24"/>
        </w:rPr>
        <w:t>ese factors</w:t>
      </w:r>
      <w:r>
        <w:rPr>
          <w:rFonts w:ascii="Times New Roman" w:hAnsi="Times New Roman" w:cs="Times New Roman"/>
          <w:sz w:val="24"/>
          <w:szCs w:val="24"/>
        </w:rPr>
        <w:t xml:space="preserve"> hold for both young and old participants, however, and as such is unlikely to be a major concern. In addition, it underscores the potential utility of the </w:t>
      </w:r>
      <w:r w:rsidR="00B92453">
        <w:rPr>
          <w:rFonts w:ascii="Times New Roman" w:hAnsi="Times New Roman" w:cs="Times New Roman"/>
          <w:sz w:val="24"/>
          <w:szCs w:val="24"/>
        </w:rPr>
        <w:t xml:space="preserve">assay here as a measure of working memory that is portable and scalable. Second, </w:t>
      </w:r>
      <w:r w:rsidR="00161A9F">
        <w:rPr>
          <w:rFonts w:ascii="Times New Roman" w:hAnsi="Times New Roman" w:cs="Times New Roman"/>
          <w:sz w:val="24"/>
          <w:szCs w:val="24"/>
        </w:rPr>
        <w:t>we have not fully ruled out the possibility that the changes in search strategy were, at least in part, related to differences</w:t>
      </w:r>
      <w:r w:rsidR="00305EB3">
        <w:rPr>
          <w:rFonts w:ascii="Times New Roman" w:hAnsi="Times New Roman" w:cs="Times New Roman"/>
          <w:sz w:val="24"/>
          <w:szCs w:val="24"/>
        </w:rPr>
        <w:t xml:space="preserve"> in</w:t>
      </w:r>
      <w:r w:rsidR="00161A9F">
        <w:rPr>
          <w:rFonts w:ascii="Times New Roman" w:hAnsi="Times New Roman" w:cs="Times New Roman"/>
          <w:sz w:val="24"/>
          <w:szCs w:val="24"/>
        </w:rPr>
        <w:t xml:space="preserve"> exploratory drive (i</w:t>
      </w:r>
      <w:r w:rsidR="00305EB3">
        <w:rPr>
          <w:rFonts w:ascii="Times New Roman" w:hAnsi="Times New Roman" w:cs="Times New Roman"/>
          <w:sz w:val="24"/>
          <w:szCs w:val="24"/>
        </w:rPr>
        <w:t>.</w:t>
      </w:r>
      <w:r w:rsidR="00161A9F">
        <w:rPr>
          <w:rFonts w:ascii="Times New Roman" w:hAnsi="Times New Roman" w:cs="Times New Roman"/>
          <w:sz w:val="24"/>
          <w:szCs w:val="24"/>
        </w:rPr>
        <w:t>e</w:t>
      </w:r>
      <w:r w:rsidR="00305EB3">
        <w:rPr>
          <w:rFonts w:ascii="Times New Roman" w:hAnsi="Times New Roman" w:cs="Times New Roman"/>
          <w:sz w:val="24"/>
          <w:szCs w:val="24"/>
        </w:rPr>
        <w:t>.</w:t>
      </w:r>
      <w:r w:rsidR="00161A9F">
        <w:rPr>
          <w:rFonts w:ascii="Times New Roman" w:hAnsi="Times New Roman" w:cs="Times New Roman"/>
          <w:sz w:val="24"/>
          <w:szCs w:val="24"/>
        </w:rPr>
        <w:t xml:space="preserve"> rather than purely differences in visual working memory) (Montgomery, 1955)</w:t>
      </w:r>
      <w:r w:rsidR="00161A9F" w:rsidRPr="00DC3865">
        <w:rPr>
          <w:rFonts w:ascii="Times New Roman" w:hAnsi="Times New Roman" w:cs="Times New Roman"/>
          <w:sz w:val="24"/>
          <w:szCs w:val="24"/>
        </w:rPr>
        <w:t xml:space="preserve">. </w:t>
      </w:r>
      <w:r w:rsidR="00161A9F">
        <w:rPr>
          <w:rFonts w:ascii="Times New Roman" w:hAnsi="Times New Roman" w:cs="Times New Roman"/>
          <w:sz w:val="24"/>
          <w:szCs w:val="24"/>
        </w:rPr>
        <w:t xml:space="preserve">For example, it may be that this reduction in drive to explore a novel environment reduces </w:t>
      </w:r>
      <w:r w:rsidR="00D37D4E">
        <w:rPr>
          <w:rFonts w:ascii="Times New Roman" w:hAnsi="Times New Roman" w:cs="Times New Roman"/>
          <w:sz w:val="24"/>
          <w:szCs w:val="24"/>
        </w:rPr>
        <w:t xml:space="preserve">but remains, even in an </w:t>
      </w:r>
      <w:r w:rsidR="00D37D4E">
        <w:rPr>
          <w:rFonts w:ascii="Times New Roman" w:hAnsi="Times New Roman" w:cs="Times New Roman"/>
          <w:sz w:val="24"/>
          <w:szCs w:val="24"/>
        </w:rPr>
        <w:lastRenderedPageBreak/>
        <w:t>enclosed environment. Further detailed experiments in the honeycomb FMP Y-maze may help to disentangle the two.</w:t>
      </w:r>
      <w:r w:rsidR="007325E2">
        <w:rPr>
          <w:rFonts w:ascii="Times New Roman" w:hAnsi="Times New Roman" w:cs="Times New Roman"/>
          <w:sz w:val="24"/>
          <w:szCs w:val="24"/>
        </w:rPr>
        <w:t xml:space="preserve"> </w:t>
      </w:r>
    </w:p>
    <w:p w14:paraId="1752F7D1" w14:textId="5E7ED4C1" w:rsidR="00A6650B" w:rsidRDefault="00A6650B" w:rsidP="00FC4FA6">
      <w:pPr>
        <w:spacing w:line="480" w:lineRule="auto"/>
        <w:ind w:firstLine="720"/>
        <w:rPr>
          <w:rFonts w:ascii="Times New Roman" w:hAnsi="Times New Roman" w:cs="Times New Roman"/>
          <w:sz w:val="24"/>
          <w:szCs w:val="24"/>
          <w:lang w:val="en-US"/>
        </w:rPr>
      </w:pPr>
      <w:r w:rsidRPr="00A6650B">
        <w:rPr>
          <w:rFonts w:ascii="Times New Roman" w:hAnsi="Times New Roman" w:cs="Times New Roman"/>
          <w:sz w:val="24"/>
          <w:szCs w:val="24"/>
          <w:lang w:val="en-US"/>
        </w:rPr>
        <w:t xml:space="preserve">In summary, </w:t>
      </w:r>
      <w:r w:rsidR="00FC4FA6">
        <w:rPr>
          <w:rFonts w:ascii="Times New Roman" w:hAnsi="Times New Roman" w:cs="Times New Roman"/>
          <w:sz w:val="24"/>
          <w:szCs w:val="24"/>
          <w:lang w:val="en-US"/>
        </w:rPr>
        <w:t>these</w:t>
      </w:r>
      <w:r w:rsidRPr="00A6650B">
        <w:rPr>
          <w:rFonts w:ascii="Times New Roman" w:hAnsi="Times New Roman" w:cs="Times New Roman"/>
          <w:sz w:val="24"/>
          <w:szCs w:val="24"/>
          <w:lang w:val="en-US"/>
        </w:rPr>
        <w:t xml:space="preserve"> findings </w:t>
      </w:r>
      <w:r w:rsidR="00FC4FA6">
        <w:rPr>
          <w:rFonts w:ascii="Times New Roman" w:hAnsi="Times New Roman" w:cs="Times New Roman"/>
          <w:sz w:val="24"/>
          <w:szCs w:val="24"/>
          <w:lang w:val="en-US"/>
        </w:rPr>
        <w:t>demonstrate</w:t>
      </w:r>
      <w:r w:rsidRPr="00A6650B">
        <w:rPr>
          <w:rFonts w:ascii="Times New Roman" w:hAnsi="Times New Roman" w:cs="Times New Roman"/>
          <w:sz w:val="24"/>
          <w:szCs w:val="24"/>
          <w:lang w:val="en-US"/>
        </w:rPr>
        <w:t xml:space="preserve"> the potential of the FMP Y-maze as a practical, scalable, and accessible measure of visuospatial working memory in both research and applied settings. The closed design of the maze closely mirrors animal paradigms, enhancing its translational relevance while allowing for targeted manipulations, such as reinforcement-based interventions. The task also holds promise for gamification, which could transform cognitive assessments into engaging and motivational tools, particularly for older populations.</w:t>
      </w:r>
      <w:r w:rsidR="00FC4FA6">
        <w:rPr>
          <w:rFonts w:ascii="Times New Roman" w:hAnsi="Times New Roman" w:cs="Times New Roman"/>
          <w:sz w:val="24"/>
          <w:szCs w:val="24"/>
          <w:lang w:val="en-US"/>
        </w:rPr>
        <w:t xml:space="preserve"> </w:t>
      </w:r>
      <w:r w:rsidRPr="00A6650B">
        <w:rPr>
          <w:rFonts w:ascii="Times New Roman" w:hAnsi="Times New Roman" w:cs="Times New Roman"/>
          <w:sz w:val="24"/>
          <w:szCs w:val="24"/>
          <w:lang w:val="en-US"/>
        </w:rPr>
        <w:t>By refining and extending the use of the FMP Y-maze, we can better understand the mechanisms underlying age-related cognitive changes and develop targeted interventions to maintain cognitive function and independence in older adults.</w:t>
      </w:r>
    </w:p>
    <w:p w14:paraId="65CBDA2A" w14:textId="77777777" w:rsidR="005065BF" w:rsidRDefault="005065BF" w:rsidP="00FC4FA6">
      <w:pPr>
        <w:spacing w:line="480" w:lineRule="auto"/>
        <w:ind w:firstLine="720"/>
        <w:rPr>
          <w:rFonts w:ascii="Times New Roman" w:hAnsi="Times New Roman" w:cs="Times New Roman"/>
          <w:sz w:val="24"/>
          <w:szCs w:val="24"/>
          <w:lang w:val="en-US"/>
        </w:rPr>
      </w:pPr>
    </w:p>
    <w:p w14:paraId="5CAB3E6F" w14:textId="3086FF3E" w:rsidR="005065BF" w:rsidRDefault="005065B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F0A201D" w14:textId="77777777" w:rsidR="005065BF" w:rsidRPr="003E6640" w:rsidRDefault="005065BF" w:rsidP="005065BF">
      <w:pPr>
        <w:rPr>
          <w:rFonts w:ascii="Times New Roman" w:hAnsi="Times New Roman" w:cs="Times New Roman"/>
          <w:sz w:val="24"/>
          <w:szCs w:val="24"/>
          <w:shd w:val="clear" w:color="auto" w:fill="FFFFFF"/>
        </w:rPr>
      </w:pPr>
      <w:r w:rsidRPr="003E6640">
        <w:rPr>
          <w:rFonts w:ascii="Times New Roman" w:hAnsi="Times New Roman" w:cs="Times New Roman"/>
          <w:sz w:val="24"/>
          <w:szCs w:val="24"/>
          <w:shd w:val="clear" w:color="auto" w:fill="FFFFFF"/>
        </w:rPr>
        <w:lastRenderedPageBreak/>
        <w:t>Author’s statement</w:t>
      </w:r>
    </w:p>
    <w:p w14:paraId="027EDE84" w14:textId="77777777" w:rsidR="005065BF" w:rsidRPr="003E6640" w:rsidRDefault="005065BF" w:rsidP="005065BF">
      <w:pPr>
        <w:rPr>
          <w:rFonts w:ascii="Times New Roman" w:hAnsi="Times New Roman" w:cs="Times New Roman"/>
          <w:sz w:val="24"/>
          <w:szCs w:val="24"/>
          <w:shd w:val="clear" w:color="auto" w:fill="FFFFFF"/>
        </w:rPr>
      </w:pPr>
    </w:p>
    <w:p w14:paraId="582B2998" w14:textId="77777777" w:rsidR="005065BF" w:rsidRPr="003E6640" w:rsidRDefault="005065BF" w:rsidP="005065BF">
      <w:pPr>
        <w:rPr>
          <w:rFonts w:ascii="Times New Roman" w:hAnsi="Times New Roman" w:cs="Times New Roman"/>
          <w:sz w:val="24"/>
          <w:szCs w:val="24"/>
          <w:shd w:val="clear" w:color="auto" w:fill="FFFFFF"/>
        </w:rPr>
      </w:pPr>
      <w:r w:rsidRPr="003E6640">
        <w:rPr>
          <w:rFonts w:ascii="Times New Roman" w:hAnsi="Times New Roman" w:cs="Times New Roman"/>
          <w:b/>
          <w:bCs/>
          <w:color w:val="333333"/>
        </w:rPr>
        <w:t>Funding details:</w:t>
      </w:r>
      <w:r>
        <w:rPr>
          <w:rFonts w:ascii="Arial" w:hAnsi="Arial" w:cs="Arial"/>
          <w:b/>
          <w:bCs/>
          <w:color w:val="333333"/>
        </w:rPr>
        <w:t xml:space="preserve"> </w:t>
      </w:r>
      <w:r w:rsidRPr="003E6640">
        <w:rPr>
          <w:rFonts w:ascii="Times New Roman" w:hAnsi="Times New Roman" w:cs="Times New Roman"/>
          <w:sz w:val="24"/>
          <w:szCs w:val="24"/>
          <w:shd w:val="clear" w:color="auto" w:fill="FFFFFF"/>
        </w:rPr>
        <w:t>This research did not receive any specific grant from funding agencies in the public, commercial, or not-for-profit sectors.</w:t>
      </w:r>
    </w:p>
    <w:p w14:paraId="0AE79C8B" w14:textId="77777777" w:rsidR="005065BF" w:rsidRPr="003E6640" w:rsidRDefault="005065BF" w:rsidP="005065BF">
      <w:pPr>
        <w:rPr>
          <w:rFonts w:ascii="Times New Roman" w:hAnsi="Times New Roman" w:cs="Times New Roman"/>
          <w:sz w:val="24"/>
          <w:szCs w:val="24"/>
          <w:shd w:val="clear" w:color="auto" w:fill="FFFFFF"/>
        </w:rPr>
      </w:pPr>
    </w:p>
    <w:p w14:paraId="726D2F53" w14:textId="77777777" w:rsidR="005065BF" w:rsidRDefault="005065BF" w:rsidP="005065BF">
      <w:pPr>
        <w:rPr>
          <w:rFonts w:ascii="Times New Roman" w:hAnsi="Times New Roman" w:cs="Times New Roman"/>
          <w:iCs/>
          <w:color w:val="333333"/>
          <w:sz w:val="24"/>
          <w:szCs w:val="24"/>
        </w:rPr>
      </w:pPr>
      <w:r w:rsidRPr="003E6640">
        <w:rPr>
          <w:rFonts w:ascii="Times New Roman" w:hAnsi="Times New Roman" w:cs="Times New Roman"/>
          <w:b/>
          <w:bCs/>
          <w:color w:val="333333"/>
          <w:sz w:val="24"/>
          <w:szCs w:val="24"/>
        </w:rPr>
        <w:t>Disclosure statement</w:t>
      </w:r>
      <w:r w:rsidRPr="003E6640">
        <w:rPr>
          <w:rFonts w:ascii="Times New Roman" w:hAnsi="Times New Roman" w:cs="Times New Roman"/>
          <w:color w:val="333333"/>
          <w:sz w:val="24"/>
          <w:szCs w:val="24"/>
        </w:rPr>
        <w:t>: </w:t>
      </w:r>
      <w:r w:rsidRPr="003E6640">
        <w:rPr>
          <w:rFonts w:ascii="Times New Roman" w:hAnsi="Times New Roman" w:cs="Times New Roman"/>
          <w:iCs/>
          <w:color w:val="333333"/>
          <w:sz w:val="24"/>
          <w:szCs w:val="24"/>
        </w:rPr>
        <w:t>The authors report there are no competing interests to declare.</w:t>
      </w:r>
    </w:p>
    <w:p w14:paraId="61BD7125" w14:textId="77777777" w:rsidR="005065BF" w:rsidRDefault="005065BF" w:rsidP="005065BF">
      <w:pPr>
        <w:rPr>
          <w:rFonts w:ascii="Times New Roman" w:hAnsi="Times New Roman" w:cs="Times New Roman"/>
          <w:iCs/>
          <w:color w:val="333333"/>
          <w:sz w:val="24"/>
          <w:szCs w:val="24"/>
        </w:rPr>
      </w:pPr>
    </w:p>
    <w:p w14:paraId="3BAA8B28" w14:textId="77777777" w:rsidR="005065BF" w:rsidRDefault="005065BF" w:rsidP="005065BF">
      <w:pPr>
        <w:spacing w:after="0" w:line="480" w:lineRule="exact"/>
        <w:rPr>
          <w:rFonts w:ascii="Times New Roman" w:eastAsia="Times New Roman" w:hAnsi="Times New Roman" w:cs="Times New Roman"/>
          <w:sz w:val="24"/>
          <w:szCs w:val="24"/>
          <w:lang w:eastAsia="en-GB"/>
        </w:rPr>
      </w:pPr>
      <w:r w:rsidRPr="003E6640">
        <w:rPr>
          <w:rFonts w:ascii="Times New Roman" w:hAnsi="Times New Roman" w:cs="Times New Roman"/>
          <w:b/>
          <w:color w:val="333333"/>
          <w:sz w:val="24"/>
          <w:szCs w:val="24"/>
        </w:rPr>
        <w:t>Disclosure of interest:</w:t>
      </w:r>
      <w:r w:rsidRPr="004127A0">
        <w:rPr>
          <w:rFonts w:ascii="Times New Roman" w:hAnsi="Times New Roman" w:cs="Times New Roman"/>
          <w:color w:val="333333"/>
          <w:sz w:val="24"/>
          <w:szCs w:val="24"/>
        </w:rPr>
        <w:t> </w:t>
      </w:r>
      <w:r w:rsidRPr="004127A0">
        <w:rPr>
          <w:rFonts w:ascii="Times New Roman" w:hAnsi="Times New Roman" w:cs="Times New Roman"/>
          <w:iCs/>
          <w:color w:val="333333"/>
          <w:sz w:val="24"/>
          <w:szCs w:val="24"/>
        </w:rPr>
        <w:t>The authors report no conflict of interest</w:t>
      </w:r>
    </w:p>
    <w:p w14:paraId="18A95AE5" w14:textId="77777777" w:rsidR="005065BF" w:rsidRPr="005263D0" w:rsidRDefault="005065BF" w:rsidP="005065BF">
      <w:pPr>
        <w:spacing w:after="0" w:line="480" w:lineRule="exact"/>
        <w:rPr>
          <w:rFonts w:ascii="Times New Roman" w:eastAsia="Times New Roman" w:hAnsi="Times New Roman" w:cs="Times New Roman"/>
          <w:sz w:val="24"/>
          <w:szCs w:val="24"/>
          <w:lang w:eastAsia="en-GB"/>
        </w:rPr>
      </w:pPr>
    </w:p>
    <w:p w14:paraId="3410C31B" w14:textId="77777777" w:rsidR="005065BF" w:rsidRPr="00C274BA" w:rsidRDefault="005065BF" w:rsidP="005065BF">
      <w:pPr>
        <w:spacing w:after="0" w:line="480" w:lineRule="exact"/>
        <w:rPr>
          <w:rFonts w:ascii="Times New Roman" w:hAnsi="Times New Roman" w:cs="Times New Roman"/>
          <w:sz w:val="24"/>
          <w:szCs w:val="24"/>
        </w:rPr>
      </w:pPr>
      <w:r w:rsidRPr="005263D0">
        <w:rPr>
          <w:rFonts w:ascii="Times New Roman" w:hAnsi="Times New Roman" w:cs="Times New Roman"/>
          <w:b/>
          <w:sz w:val="24"/>
          <w:szCs w:val="24"/>
        </w:rPr>
        <w:t>Ethics Statement:</w:t>
      </w:r>
      <w:r>
        <w:rPr>
          <w:rFonts w:ascii="Times New Roman" w:hAnsi="Times New Roman" w:cs="Times New Roman"/>
          <w:sz w:val="24"/>
          <w:szCs w:val="24"/>
        </w:rPr>
        <w:t xml:space="preserve"> All three experiments reported in the paper </w:t>
      </w:r>
      <w:r w:rsidRPr="00C274BA">
        <w:rPr>
          <w:rFonts w:ascii="Times New Roman" w:hAnsi="Times New Roman" w:cs="Times New Roman"/>
          <w:sz w:val="24"/>
          <w:szCs w:val="24"/>
        </w:rPr>
        <w:t xml:space="preserve">were approved by the University of Southampton’s </w:t>
      </w:r>
      <w:r>
        <w:rPr>
          <w:rFonts w:ascii="Times New Roman" w:hAnsi="Times New Roman" w:cs="Times New Roman"/>
          <w:sz w:val="24"/>
          <w:szCs w:val="24"/>
        </w:rPr>
        <w:t>E</w:t>
      </w:r>
      <w:r w:rsidRPr="00C274BA">
        <w:rPr>
          <w:rFonts w:ascii="Times New Roman" w:hAnsi="Times New Roman" w:cs="Times New Roman"/>
          <w:sz w:val="24"/>
          <w:szCs w:val="24"/>
        </w:rPr>
        <w:t xml:space="preserve">thics </w:t>
      </w:r>
      <w:r>
        <w:rPr>
          <w:rFonts w:ascii="Times New Roman" w:hAnsi="Times New Roman" w:cs="Times New Roman"/>
          <w:sz w:val="24"/>
          <w:szCs w:val="24"/>
        </w:rPr>
        <w:t>C</w:t>
      </w:r>
      <w:r w:rsidRPr="00C274BA">
        <w:rPr>
          <w:rFonts w:ascii="Times New Roman" w:hAnsi="Times New Roman" w:cs="Times New Roman"/>
          <w:sz w:val="24"/>
          <w:szCs w:val="24"/>
        </w:rPr>
        <w:t>ommittee.</w:t>
      </w:r>
    </w:p>
    <w:p w14:paraId="0219BA54" w14:textId="77777777" w:rsidR="005065BF" w:rsidRDefault="005065BF" w:rsidP="005065BF">
      <w:pPr>
        <w:rPr>
          <w:rFonts w:ascii="Times New Roman" w:hAnsi="Times New Roman" w:cs="Times New Roman"/>
          <w:sz w:val="24"/>
          <w:szCs w:val="24"/>
        </w:rPr>
      </w:pPr>
    </w:p>
    <w:p w14:paraId="300DE1FD" w14:textId="77777777" w:rsidR="005065BF" w:rsidRPr="00921F3B" w:rsidRDefault="005065BF" w:rsidP="005065BF">
      <w:pPr>
        <w:rPr>
          <w:rFonts w:ascii="Times New Roman" w:hAnsi="Times New Roman" w:cs="Times New Roman"/>
          <w:sz w:val="24"/>
          <w:szCs w:val="24"/>
        </w:rPr>
      </w:pPr>
      <w:r w:rsidRPr="00666034">
        <w:rPr>
          <w:rFonts w:ascii="Times New Roman" w:hAnsi="Times New Roman" w:cs="Times New Roman"/>
          <w:b/>
          <w:bCs/>
          <w:sz w:val="24"/>
          <w:szCs w:val="24"/>
        </w:rPr>
        <w:t>Data availability statement</w:t>
      </w:r>
      <w:r>
        <w:rPr>
          <w:rFonts w:ascii="Times New Roman" w:hAnsi="Times New Roman" w:cs="Times New Roman"/>
          <w:b/>
          <w:bCs/>
          <w:sz w:val="24"/>
          <w:szCs w:val="24"/>
        </w:rPr>
        <w:t>:</w:t>
      </w:r>
      <w:r>
        <w:rPr>
          <w:rFonts w:ascii="Times New Roman" w:hAnsi="Times New Roman" w:cs="Times New Roman"/>
          <w:sz w:val="24"/>
          <w:szCs w:val="24"/>
        </w:rPr>
        <w:t xml:space="preserve"> </w:t>
      </w:r>
      <w:r w:rsidRPr="00921F3B">
        <w:rPr>
          <w:rFonts w:ascii="Times New Roman" w:hAnsi="Times New Roman" w:cs="Times New Roman"/>
          <w:color w:val="212529"/>
          <w:sz w:val="24"/>
          <w:szCs w:val="24"/>
          <w:shd w:val="clear" w:color="auto" w:fill="FFFFFF"/>
        </w:rPr>
        <w:t xml:space="preserve">Raw data were generated at </w:t>
      </w:r>
      <w:r>
        <w:rPr>
          <w:rFonts w:ascii="Times New Roman" w:hAnsi="Times New Roman" w:cs="Times New Roman"/>
          <w:color w:val="212529"/>
          <w:sz w:val="24"/>
          <w:szCs w:val="24"/>
          <w:shd w:val="clear" w:color="auto" w:fill="FFFFFF"/>
        </w:rPr>
        <w:t>University of Southampton</w:t>
      </w:r>
      <w:r w:rsidRPr="00921F3B">
        <w:rPr>
          <w:rFonts w:ascii="Times New Roman" w:hAnsi="Times New Roman" w:cs="Times New Roman"/>
          <w:color w:val="212529"/>
          <w:sz w:val="24"/>
          <w:szCs w:val="24"/>
          <w:shd w:val="clear" w:color="auto" w:fill="FFFFFF"/>
        </w:rPr>
        <w:t xml:space="preserve">. Derived data supporting the findings of this study are available from the corresponding author </w:t>
      </w:r>
      <w:r>
        <w:rPr>
          <w:rFonts w:ascii="Times New Roman" w:hAnsi="Times New Roman" w:cs="Times New Roman"/>
          <w:color w:val="212529"/>
          <w:sz w:val="24"/>
          <w:szCs w:val="24"/>
          <w:shd w:val="clear" w:color="auto" w:fill="FFFFFF"/>
        </w:rPr>
        <w:t>ESR</w:t>
      </w:r>
      <w:r w:rsidRPr="00921F3B">
        <w:rPr>
          <w:rFonts w:ascii="Times New Roman" w:hAnsi="Times New Roman" w:cs="Times New Roman"/>
          <w:color w:val="212529"/>
          <w:sz w:val="24"/>
          <w:szCs w:val="24"/>
          <w:shd w:val="clear" w:color="auto" w:fill="FFFFFF"/>
        </w:rPr>
        <w:t xml:space="preserve"> on request.</w:t>
      </w:r>
    </w:p>
    <w:p w14:paraId="45FABBF9" w14:textId="77777777" w:rsidR="005065BF" w:rsidRPr="00A6650B" w:rsidRDefault="005065BF" w:rsidP="00FC4FA6">
      <w:pPr>
        <w:spacing w:line="480" w:lineRule="auto"/>
        <w:ind w:firstLine="720"/>
        <w:rPr>
          <w:rFonts w:ascii="Times New Roman" w:hAnsi="Times New Roman" w:cs="Times New Roman"/>
          <w:sz w:val="24"/>
          <w:szCs w:val="24"/>
          <w:lang w:val="en-US"/>
        </w:rPr>
      </w:pPr>
    </w:p>
    <w:p w14:paraId="0863D276" w14:textId="364C8C15" w:rsidR="00243B83" w:rsidRDefault="002457F4" w:rsidP="00232415">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r w:rsidR="00243B83">
        <w:rPr>
          <w:rFonts w:ascii="Times New Roman" w:hAnsi="Times New Roman" w:cs="Times New Roman"/>
          <w:sz w:val="24"/>
          <w:szCs w:val="24"/>
        </w:rPr>
        <w:lastRenderedPageBreak/>
        <w:t>References</w:t>
      </w:r>
    </w:p>
    <w:p w14:paraId="18445332" w14:textId="77777777" w:rsidR="003F7975" w:rsidRPr="00963BB8" w:rsidRDefault="003F7975" w:rsidP="00840960">
      <w:pPr>
        <w:pStyle w:val="pf0"/>
        <w:spacing w:before="0" w:beforeAutospacing="0" w:after="0" w:afterAutospacing="0" w:line="480" w:lineRule="auto"/>
        <w:ind w:left="992" w:hanging="992"/>
      </w:pPr>
      <w:r w:rsidRPr="00963BB8">
        <w:rPr>
          <w:rStyle w:val="cf01"/>
          <w:rFonts w:ascii="Times New Roman" w:hAnsi="Times New Roman" w:cs="Times New Roman"/>
          <w:sz w:val="24"/>
          <w:szCs w:val="24"/>
        </w:rPr>
        <w:t xml:space="preserve">Akhund-Zade, J., Ho, S., O'Leary, C., &amp; de Bivort, B. (2019). The effect of environmental enrichment on </w:t>
      </w:r>
      <w:proofErr w:type="spellStart"/>
      <w:r w:rsidRPr="00963BB8">
        <w:rPr>
          <w:rStyle w:val="cf01"/>
          <w:rFonts w:ascii="Times New Roman" w:hAnsi="Times New Roman" w:cs="Times New Roman"/>
          <w:sz w:val="24"/>
          <w:szCs w:val="24"/>
        </w:rPr>
        <w:t>behavioral</w:t>
      </w:r>
      <w:proofErr w:type="spellEnd"/>
      <w:r w:rsidRPr="00963BB8">
        <w:rPr>
          <w:rStyle w:val="cf01"/>
          <w:rFonts w:ascii="Times New Roman" w:hAnsi="Times New Roman" w:cs="Times New Roman"/>
          <w:sz w:val="24"/>
          <w:szCs w:val="24"/>
        </w:rPr>
        <w:t xml:space="preserve"> variability depends on genotype, </w:t>
      </w:r>
      <w:proofErr w:type="spellStart"/>
      <w:r w:rsidRPr="00963BB8">
        <w:rPr>
          <w:rStyle w:val="cf01"/>
          <w:rFonts w:ascii="Times New Roman" w:hAnsi="Times New Roman" w:cs="Times New Roman"/>
          <w:sz w:val="24"/>
          <w:szCs w:val="24"/>
        </w:rPr>
        <w:t>behavior</w:t>
      </w:r>
      <w:proofErr w:type="spellEnd"/>
      <w:r w:rsidRPr="00963BB8">
        <w:rPr>
          <w:rStyle w:val="cf01"/>
          <w:rFonts w:ascii="Times New Roman" w:hAnsi="Times New Roman" w:cs="Times New Roman"/>
          <w:sz w:val="24"/>
          <w:szCs w:val="24"/>
        </w:rPr>
        <w:t>, and type of enrichment. </w:t>
      </w:r>
      <w:r w:rsidRPr="00963BB8">
        <w:rPr>
          <w:rStyle w:val="cf11"/>
          <w:rFonts w:ascii="Times New Roman" w:hAnsi="Times New Roman" w:cs="Times New Roman"/>
          <w:sz w:val="24"/>
          <w:szCs w:val="24"/>
        </w:rPr>
        <w:t>Journal of Experimental Biology</w:t>
      </w:r>
      <w:r w:rsidRPr="00963BB8">
        <w:rPr>
          <w:rStyle w:val="cf01"/>
          <w:rFonts w:ascii="Times New Roman" w:hAnsi="Times New Roman" w:cs="Times New Roman"/>
          <w:sz w:val="24"/>
          <w:szCs w:val="24"/>
        </w:rPr>
        <w:t>, </w:t>
      </w:r>
      <w:r w:rsidRPr="00963BB8">
        <w:rPr>
          <w:rStyle w:val="cf11"/>
          <w:rFonts w:ascii="Times New Roman" w:hAnsi="Times New Roman" w:cs="Times New Roman"/>
          <w:sz w:val="24"/>
          <w:szCs w:val="24"/>
        </w:rPr>
        <w:t>222</w:t>
      </w:r>
      <w:r w:rsidRPr="00963BB8">
        <w:rPr>
          <w:rStyle w:val="cf01"/>
          <w:rFonts w:ascii="Times New Roman" w:hAnsi="Times New Roman" w:cs="Times New Roman"/>
          <w:sz w:val="24"/>
          <w:szCs w:val="24"/>
        </w:rPr>
        <w:t>(19), jeb202234.</w:t>
      </w:r>
    </w:p>
    <w:p w14:paraId="20E3606A" w14:textId="77777777" w:rsidR="003F7975" w:rsidRPr="00963BB8" w:rsidRDefault="003F7975" w:rsidP="00840960">
      <w:pPr>
        <w:pStyle w:val="pf0"/>
        <w:spacing w:before="0" w:beforeAutospacing="0" w:after="0" w:afterAutospacing="0" w:line="480" w:lineRule="auto"/>
        <w:ind w:left="992" w:hanging="992"/>
      </w:pPr>
      <w:r w:rsidRPr="00963BB8">
        <w:rPr>
          <w:rStyle w:val="cf01"/>
          <w:rFonts w:ascii="Times New Roman" w:hAnsi="Times New Roman" w:cs="Times New Roman"/>
          <w:sz w:val="24"/>
          <w:szCs w:val="24"/>
        </w:rPr>
        <w:t>Buchanan, S. M., Kain, J. S., &amp; De Bivort, B. L. (2015). Neuronal control of locomotor handedness in Drosophila. </w:t>
      </w:r>
      <w:r w:rsidRPr="00963BB8">
        <w:rPr>
          <w:rStyle w:val="cf11"/>
          <w:rFonts w:ascii="Times New Roman" w:hAnsi="Times New Roman" w:cs="Times New Roman"/>
          <w:sz w:val="24"/>
          <w:szCs w:val="24"/>
        </w:rPr>
        <w:t>Proceedings of the National Academy of Sciences</w:t>
      </w:r>
      <w:r w:rsidRPr="00963BB8">
        <w:rPr>
          <w:rStyle w:val="cf01"/>
          <w:rFonts w:ascii="Times New Roman" w:hAnsi="Times New Roman" w:cs="Times New Roman"/>
          <w:sz w:val="24"/>
          <w:szCs w:val="24"/>
        </w:rPr>
        <w:t>, </w:t>
      </w:r>
      <w:r w:rsidRPr="00963BB8">
        <w:rPr>
          <w:rStyle w:val="cf11"/>
          <w:rFonts w:ascii="Times New Roman" w:hAnsi="Times New Roman" w:cs="Times New Roman"/>
          <w:sz w:val="24"/>
          <w:szCs w:val="24"/>
        </w:rPr>
        <w:t>112</w:t>
      </w:r>
      <w:r w:rsidRPr="00963BB8">
        <w:rPr>
          <w:rStyle w:val="cf01"/>
          <w:rFonts w:ascii="Times New Roman" w:hAnsi="Times New Roman" w:cs="Times New Roman"/>
          <w:sz w:val="24"/>
          <w:szCs w:val="24"/>
        </w:rPr>
        <w:t>(21), 6700-6705.</w:t>
      </w:r>
    </w:p>
    <w:p w14:paraId="5E7E421F" w14:textId="0335384F" w:rsidR="00380B2B" w:rsidRPr="00963BB8" w:rsidRDefault="00380B2B" w:rsidP="00840960">
      <w:pPr>
        <w:spacing w:after="0" w:line="480" w:lineRule="auto"/>
        <w:ind w:left="992" w:hanging="992"/>
        <w:rPr>
          <w:rFonts w:ascii="Times New Roman" w:hAnsi="Times New Roman" w:cs="Times New Roman"/>
          <w:sz w:val="24"/>
          <w:szCs w:val="24"/>
          <w:lang w:eastAsia="en-GB"/>
        </w:rPr>
      </w:pPr>
      <w:r w:rsidRPr="00963BB8">
        <w:rPr>
          <w:rFonts w:ascii="Times New Roman" w:hAnsi="Times New Roman" w:cs="Times New Roman"/>
          <w:sz w:val="24"/>
          <w:szCs w:val="24"/>
        </w:rPr>
        <w:t xml:space="preserve">Cleal, M., Fontana, B.D., Double, M., </w:t>
      </w:r>
      <w:proofErr w:type="spellStart"/>
      <w:r w:rsidRPr="00963BB8">
        <w:rPr>
          <w:rFonts w:ascii="Times New Roman" w:hAnsi="Times New Roman" w:cs="Times New Roman"/>
          <w:sz w:val="24"/>
          <w:szCs w:val="24"/>
        </w:rPr>
        <w:t>Mezabrovschi</w:t>
      </w:r>
      <w:proofErr w:type="spellEnd"/>
      <w:r w:rsidRPr="00963BB8">
        <w:rPr>
          <w:rFonts w:ascii="Times New Roman" w:hAnsi="Times New Roman" w:cs="Times New Roman"/>
          <w:sz w:val="24"/>
          <w:szCs w:val="24"/>
        </w:rPr>
        <w:t>, R., Parcell, L., Redhead, E., Parker, M.O. (2021</w:t>
      </w:r>
      <w:r w:rsidR="003C630C">
        <w:rPr>
          <w:rFonts w:ascii="Times New Roman" w:hAnsi="Times New Roman" w:cs="Times New Roman"/>
          <w:sz w:val="24"/>
          <w:szCs w:val="24"/>
        </w:rPr>
        <w:t>a</w:t>
      </w:r>
      <w:r w:rsidRPr="00963BB8">
        <w:rPr>
          <w:rFonts w:ascii="Times New Roman" w:hAnsi="Times New Roman" w:cs="Times New Roman"/>
          <w:sz w:val="24"/>
          <w:szCs w:val="24"/>
        </w:rPr>
        <w:t xml:space="preserve">) Dopaminergic Modulation of Working Memory and Cognitive Flexibility in a Zebrafish Model of Aging-Related Cognitive Decline. </w:t>
      </w:r>
      <w:r w:rsidRPr="00963BB8">
        <w:rPr>
          <w:rFonts w:ascii="Times New Roman" w:hAnsi="Times New Roman" w:cs="Times New Roman"/>
          <w:i/>
          <w:sz w:val="24"/>
          <w:szCs w:val="24"/>
        </w:rPr>
        <w:t>Neurobiology of Aging</w:t>
      </w:r>
      <w:r w:rsidRPr="00963BB8">
        <w:rPr>
          <w:rFonts w:ascii="Times New Roman" w:hAnsi="Times New Roman" w:cs="Times New Roman"/>
          <w:sz w:val="24"/>
          <w:szCs w:val="24"/>
        </w:rPr>
        <w:t xml:space="preserve">, </w:t>
      </w:r>
      <w:r w:rsidRPr="00963BB8">
        <w:rPr>
          <w:rFonts w:ascii="Times New Roman" w:hAnsi="Times New Roman" w:cs="Times New Roman"/>
          <w:i/>
          <w:sz w:val="24"/>
          <w:szCs w:val="24"/>
        </w:rPr>
        <w:t xml:space="preserve">102, </w:t>
      </w:r>
      <w:r w:rsidRPr="00963BB8">
        <w:rPr>
          <w:rFonts w:ascii="Times New Roman" w:hAnsi="Times New Roman" w:cs="Times New Roman"/>
          <w:sz w:val="24"/>
          <w:szCs w:val="24"/>
        </w:rPr>
        <w:t>1-16. doi.org/10.1101/2020.06.05.136077</w:t>
      </w:r>
    </w:p>
    <w:p w14:paraId="2CBB8B9C" w14:textId="2D9AD589" w:rsidR="00380B2B" w:rsidRPr="00963BB8" w:rsidRDefault="00380B2B" w:rsidP="00840960">
      <w:pPr>
        <w:autoSpaceDE w:val="0"/>
        <w:autoSpaceDN w:val="0"/>
        <w:adjustRightInd w:val="0"/>
        <w:spacing w:after="0" w:line="480" w:lineRule="auto"/>
        <w:ind w:left="992" w:hanging="992"/>
        <w:rPr>
          <w:rFonts w:ascii="Times New Roman" w:hAnsi="Times New Roman" w:cs="Times New Roman"/>
          <w:b/>
          <w:sz w:val="24"/>
          <w:szCs w:val="24"/>
        </w:rPr>
      </w:pPr>
      <w:r w:rsidRPr="00963BB8">
        <w:rPr>
          <w:rFonts w:ascii="Times New Roman" w:hAnsi="Times New Roman" w:cs="Times New Roman"/>
          <w:color w:val="131413"/>
          <w:sz w:val="24"/>
          <w:szCs w:val="24"/>
          <w:lang w:eastAsia="en-GB"/>
        </w:rPr>
        <w:t>Cleal, M., Fontana, B. D., Ranson, D. C., McBride, S. D., Swinny, J. D., Redhead, E. S., &amp; Parker, M. O. (2021</w:t>
      </w:r>
      <w:r w:rsidR="003C630C">
        <w:rPr>
          <w:rFonts w:ascii="Times New Roman" w:hAnsi="Times New Roman" w:cs="Times New Roman"/>
          <w:color w:val="131413"/>
          <w:sz w:val="24"/>
          <w:szCs w:val="24"/>
          <w:lang w:eastAsia="en-GB"/>
        </w:rPr>
        <w:t>b</w:t>
      </w:r>
      <w:r w:rsidRPr="00963BB8">
        <w:rPr>
          <w:rFonts w:ascii="Times New Roman" w:hAnsi="Times New Roman" w:cs="Times New Roman"/>
          <w:color w:val="131413"/>
          <w:sz w:val="24"/>
          <w:szCs w:val="24"/>
          <w:lang w:eastAsia="en-GB"/>
        </w:rPr>
        <w:t xml:space="preserve">) The Free-movement pattern Y-maze: A cross-species measure of working memory and executive function. </w:t>
      </w:r>
      <w:r w:rsidRPr="00963BB8">
        <w:rPr>
          <w:rFonts w:ascii="Times New Roman" w:hAnsi="Times New Roman" w:cs="Times New Roman"/>
          <w:i/>
          <w:color w:val="131413"/>
          <w:sz w:val="24"/>
          <w:szCs w:val="24"/>
          <w:lang w:eastAsia="en-GB"/>
        </w:rPr>
        <w:t>Behavior Research Methods,</w:t>
      </w:r>
      <w:r w:rsidRPr="00963BB8">
        <w:rPr>
          <w:rFonts w:ascii="Times New Roman" w:hAnsi="Times New Roman" w:cs="Times New Roman"/>
          <w:color w:val="131413"/>
          <w:sz w:val="24"/>
          <w:szCs w:val="24"/>
          <w:lang w:eastAsia="en-GB"/>
        </w:rPr>
        <w:t xml:space="preserve"> </w:t>
      </w:r>
      <w:r w:rsidRPr="00963BB8">
        <w:rPr>
          <w:rFonts w:ascii="Times New Roman" w:hAnsi="Times New Roman" w:cs="Times New Roman"/>
          <w:i/>
          <w:color w:val="131413"/>
          <w:sz w:val="24"/>
          <w:szCs w:val="24"/>
          <w:lang w:eastAsia="en-GB"/>
        </w:rPr>
        <w:t>53,</w:t>
      </w:r>
      <w:r w:rsidRPr="00963BB8">
        <w:rPr>
          <w:rFonts w:ascii="Times New Roman" w:hAnsi="Times New Roman" w:cs="Times New Roman"/>
          <w:color w:val="131413"/>
          <w:sz w:val="24"/>
          <w:szCs w:val="24"/>
          <w:lang w:eastAsia="en-GB"/>
        </w:rPr>
        <w:t xml:space="preserve"> 536-557. </w:t>
      </w:r>
      <w:r w:rsidRPr="00963BB8">
        <w:rPr>
          <w:rFonts w:ascii="Times New Roman" w:hAnsi="Times New Roman" w:cs="Times New Roman"/>
          <w:sz w:val="24"/>
          <w:szCs w:val="24"/>
          <w:lang w:eastAsia="en-GB"/>
        </w:rPr>
        <w:t>doi.org/10.3758/s13428-020-01452-x</w:t>
      </w:r>
    </w:p>
    <w:p w14:paraId="17EF3CD4" w14:textId="77777777" w:rsidR="002B1A45" w:rsidRDefault="002B1A45" w:rsidP="00840960">
      <w:pPr>
        <w:spacing w:after="0" w:line="480" w:lineRule="auto"/>
        <w:ind w:left="992" w:hanging="992"/>
        <w:rPr>
          <w:rStyle w:val="cf01"/>
          <w:rFonts w:ascii="Times New Roman" w:hAnsi="Times New Roman" w:cs="Times New Roman"/>
          <w:sz w:val="24"/>
          <w:szCs w:val="24"/>
        </w:rPr>
      </w:pPr>
      <w:r w:rsidRPr="002B1A45">
        <w:rPr>
          <w:rStyle w:val="cf01"/>
          <w:rFonts w:ascii="Times New Roman" w:hAnsi="Times New Roman" w:cs="Times New Roman"/>
          <w:sz w:val="24"/>
          <w:szCs w:val="24"/>
        </w:rPr>
        <w:t xml:space="preserve">Corsi, P.M. (1972). </w:t>
      </w:r>
      <w:r w:rsidRPr="00232415">
        <w:rPr>
          <w:rStyle w:val="cf01"/>
          <w:rFonts w:ascii="Times New Roman" w:hAnsi="Times New Roman" w:cs="Times New Roman"/>
          <w:i/>
          <w:iCs/>
          <w:sz w:val="24"/>
          <w:szCs w:val="24"/>
        </w:rPr>
        <w:t xml:space="preserve">Human memory and the medial temporal region of the brain </w:t>
      </w:r>
      <w:r w:rsidRPr="002B1A45">
        <w:rPr>
          <w:rStyle w:val="cf01"/>
          <w:rFonts w:ascii="Times New Roman" w:hAnsi="Times New Roman" w:cs="Times New Roman"/>
          <w:sz w:val="24"/>
          <w:szCs w:val="24"/>
        </w:rPr>
        <w:t>(Ph.D.). McGill University.</w:t>
      </w:r>
    </w:p>
    <w:p w14:paraId="3B99FC38" w14:textId="07245576" w:rsidR="00243B83" w:rsidRPr="00963BB8" w:rsidRDefault="00982278" w:rsidP="00840960">
      <w:pPr>
        <w:spacing w:after="0" w:line="480" w:lineRule="auto"/>
        <w:ind w:left="992" w:hanging="992"/>
        <w:rPr>
          <w:rStyle w:val="cf01"/>
          <w:rFonts w:ascii="Times New Roman" w:hAnsi="Times New Roman" w:cs="Times New Roman"/>
          <w:sz w:val="24"/>
          <w:szCs w:val="24"/>
        </w:rPr>
      </w:pPr>
      <w:proofErr w:type="spellStart"/>
      <w:r w:rsidRPr="00963BB8">
        <w:rPr>
          <w:rStyle w:val="cf01"/>
          <w:rFonts w:ascii="Times New Roman" w:hAnsi="Times New Roman" w:cs="Times New Roman"/>
          <w:sz w:val="24"/>
          <w:szCs w:val="24"/>
        </w:rPr>
        <w:t>Düzel</w:t>
      </w:r>
      <w:proofErr w:type="spellEnd"/>
      <w:r w:rsidRPr="00963BB8">
        <w:rPr>
          <w:rStyle w:val="cf01"/>
          <w:rFonts w:ascii="Times New Roman" w:hAnsi="Times New Roman" w:cs="Times New Roman"/>
          <w:sz w:val="24"/>
          <w:szCs w:val="24"/>
        </w:rPr>
        <w:t xml:space="preserve">, E., </w:t>
      </w:r>
      <w:proofErr w:type="spellStart"/>
      <w:r w:rsidRPr="00963BB8">
        <w:rPr>
          <w:rStyle w:val="cf01"/>
          <w:rFonts w:ascii="Times New Roman" w:hAnsi="Times New Roman" w:cs="Times New Roman"/>
          <w:sz w:val="24"/>
          <w:szCs w:val="24"/>
        </w:rPr>
        <w:t>Bunzeck</w:t>
      </w:r>
      <w:proofErr w:type="spellEnd"/>
      <w:r w:rsidRPr="00963BB8">
        <w:rPr>
          <w:rStyle w:val="cf01"/>
          <w:rFonts w:ascii="Times New Roman" w:hAnsi="Times New Roman" w:cs="Times New Roman"/>
          <w:sz w:val="24"/>
          <w:szCs w:val="24"/>
        </w:rPr>
        <w:t xml:space="preserve">, N., Guitart-Masip, M., &amp; </w:t>
      </w:r>
      <w:proofErr w:type="spellStart"/>
      <w:r w:rsidRPr="00963BB8">
        <w:rPr>
          <w:rStyle w:val="cf01"/>
          <w:rFonts w:ascii="Times New Roman" w:hAnsi="Times New Roman" w:cs="Times New Roman"/>
          <w:sz w:val="24"/>
          <w:szCs w:val="24"/>
        </w:rPr>
        <w:t>Düzel</w:t>
      </w:r>
      <w:proofErr w:type="spellEnd"/>
      <w:r w:rsidRPr="00963BB8">
        <w:rPr>
          <w:rStyle w:val="cf01"/>
          <w:rFonts w:ascii="Times New Roman" w:hAnsi="Times New Roman" w:cs="Times New Roman"/>
          <w:sz w:val="24"/>
          <w:szCs w:val="24"/>
        </w:rPr>
        <w:t xml:space="preserve">, S. (2010). </w:t>
      </w:r>
      <w:proofErr w:type="spellStart"/>
      <w:r w:rsidRPr="00963BB8">
        <w:rPr>
          <w:rStyle w:val="cf01"/>
          <w:rFonts w:ascii="Times New Roman" w:hAnsi="Times New Roman" w:cs="Times New Roman"/>
          <w:sz w:val="24"/>
          <w:szCs w:val="24"/>
        </w:rPr>
        <w:t>NOvelty</w:t>
      </w:r>
      <w:proofErr w:type="spellEnd"/>
      <w:r w:rsidRPr="00963BB8">
        <w:rPr>
          <w:rStyle w:val="cf01"/>
          <w:rFonts w:ascii="Times New Roman" w:hAnsi="Times New Roman" w:cs="Times New Roman"/>
          <w:sz w:val="24"/>
          <w:szCs w:val="24"/>
        </w:rPr>
        <w:t>-related motivation of anticipation and exploration by dopamine (NOMAD): implications for healthy aging. </w:t>
      </w:r>
      <w:r w:rsidRPr="00963BB8">
        <w:rPr>
          <w:rStyle w:val="cf11"/>
          <w:rFonts w:ascii="Times New Roman" w:hAnsi="Times New Roman" w:cs="Times New Roman"/>
          <w:sz w:val="24"/>
          <w:szCs w:val="24"/>
        </w:rPr>
        <w:t xml:space="preserve">Neuroscience &amp; </w:t>
      </w:r>
      <w:proofErr w:type="spellStart"/>
      <w:r w:rsidRPr="00963BB8">
        <w:rPr>
          <w:rStyle w:val="cf11"/>
          <w:rFonts w:ascii="Times New Roman" w:hAnsi="Times New Roman" w:cs="Times New Roman"/>
          <w:sz w:val="24"/>
          <w:szCs w:val="24"/>
        </w:rPr>
        <w:t>Biobehavioral</w:t>
      </w:r>
      <w:proofErr w:type="spellEnd"/>
      <w:r w:rsidRPr="00963BB8">
        <w:rPr>
          <w:rStyle w:val="cf11"/>
          <w:rFonts w:ascii="Times New Roman" w:hAnsi="Times New Roman" w:cs="Times New Roman"/>
          <w:sz w:val="24"/>
          <w:szCs w:val="24"/>
        </w:rPr>
        <w:t xml:space="preserve"> Reviews</w:t>
      </w:r>
      <w:r w:rsidRPr="00963BB8">
        <w:rPr>
          <w:rStyle w:val="cf01"/>
          <w:rFonts w:ascii="Times New Roman" w:hAnsi="Times New Roman" w:cs="Times New Roman"/>
          <w:sz w:val="24"/>
          <w:szCs w:val="24"/>
        </w:rPr>
        <w:t>, </w:t>
      </w:r>
      <w:r w:rsidRPr="00963BB8">
        <w:rPr>
          <w:rStyle w:val="cf11"/>
          <w:rFonts w:ascii="Times New Roman" w:hAnsi="Times New Roman" w:cs="Times New Roman"/>
          <w:sz w:val="24"/>
          <w:szCs w:val="24"/>
        </w:rPr>
        <w:t>34</w:t>
      </w:r>
      <w:r w:rsidRPr="00963BB8">
        <w:rPr>
          <w:rStyle w:val="cf01"/>
          <w:rFonts w:ascii="Times New Roman" w:hAnsi="Times New Roman" w:cs="Times New Roman"/>
          <w:sz w:val="24"/>
          <w:szCs w:val="24"/>
        </w:rPr>
        <w:t>(5), 660-669.</w:t>
      </w:r>
    </w:p>
    <w:p w14:paraId="6CC941AB" w14:textId="0487AD68" w:rsidR="00FD5653" w:rsidRDefault="00FD5653" w:rsidP="00840960">
      <w:pPr>
        <w:spacing w:after="0" w:line="480" w:lineRule="auto"/>
        <w:ind w:left="992" w:hanging="992"/>
        <w:rPr>
          <w:rStyle w:val="cf01"/>
          <w:rFonts w:ascii="Times New Roman" w:hAnsi="Times New Roman" w:cs="Times New Roman"/>
          <w:sz w:val="24"/>
          <w:szCs w:val="24"/>
        </w:rPr>
      </w:pPr>
      <w:r w:rsidRPr="00FD5653">
        <w:rPr>
          <w:rStyle w:val="cf01"/>
          <w:rFonts w:ascii="Times New Roman" w:hAnsi="Times New Roman" w:cs="Times New Roman"/>
          <w:sz w:val="24"/>
          <w:szCs w:val="24"/>
        </w:rPr>
        <w:t xml:space="preserve">Eysenck, M., Payne, S., &amp; </w:t>
      </w:r>
      <w:proofErr w:type="spellStart"/>
      <w:r w:rsidRPr="00FD5653">
        <w:rPr>
          <w:rStyle w:val="cf01"/>
          <w:rFonts w:ascii="Times New Roman" w:hAnsi="Times New Roman" w:cs="Times New Roman"/>
          <w:sz w:val="24"/>
          <w:szCs w:val="24"/>
        </w:rPr>
        <w:t>Derakshan</w:t>
      </w:r>
      <w:proofErr w:type="spellEnd"/>
      <w:r w:rsidRPr="00FD5653">
        <w:rPr>
          <w:rStyle w:val="cf01"/>
          <w:rFonts w:ascii="Times New Roman" w:hAnsi="Times New Roman" w:cs="Times New Roman"/>
          <w:sz w:val="24"/>
          <w:szCs w:val="24"/>
        </w:rPr>
        <w:t xml:space="preserve">, N. (2005). Trait anxiety, visuospatial processing, and working memory. Cognition and Emotion, 19, 1214 - 1228. </w:t>
      </w:r>
      <w:hyperlink r:id="rId12" w:history="1">
        <w:r w:rsidRPr="002C6D92">
          <w:rPr>
            <w:rStyle w:val="Hyperlink"/>
            <w:rFonts w:ascii="Times New Roman" w:hAnsi="Times New Roman" w:cs="Times New Roman"/>
            <w:sz w:val="24"/>
            <w:szCs w:val="24"/>
          </w:rPr>
          <w:t>https://doi.org/10.1080/02699930500260245</w:t>
        </w:r>
      </w:hyperlink>
      <w:r w:rsidRPr="00FD5653">
        <w:rPr>
          <w:rStyle w:val="cf01"/>
          <w:rFonts w:ascii="Times New Roman" w:hAnsi="Times New Roman" w:cs="Times New Roman"/>
          <w:sz w:val="24"/>
          <w:szCs w:val="24"/>
        </w:rPr>
        <w:t>.</w:t>
      </w:r>
    </w:p>
    <w:p w14:paraId="5C0F2070" w14:textId="7AE98CBE" w:rsidR="002729E0" w:rsidRPr="00963BB8" w:rsidRDefault="002729E0" w:rsidP="00840960">
      <w:pPr>
        <w:spacing w:after="0" w:line="480" w:lineRule="auto"/>
        <w:ind w:left="992" w:hanging="992"/>
        <w:rPr>
          <w:rFonts w:ascii="Times New Roman" w:hAnsi="Times New Roman" w:cs="Times New Roman"/>
          <w:sz w:val="24"/>
          <w:szCs w:val="24"/>
        </w:rPr>
      </w:pPr>
      <w:r w:rsidRPr="00963BB8">
        <w:rPr>
          <w:rStyle w:val="cf01"/>
          <w:rFonts w:ascii="Times New Roman" w:hAnsi="Times New Roman" w:cs="Times New Roman"/>
          <w:sz w:val="24"/>
          <w:szCs w:val="24"/>
        </w:rPr>
        <w:t>Frith, C. D., &amp; Done, D. J. (1983). Stereotyped responding by schizophrenic patients on a two-choice guessing task. </w:t>
      </w:r>
      <w:r w:rsidRPr="00963BB8">
        <w:rPr>
          <w:rStyle w:val="cf11"/>
          <w:rFonts w:ascii="Times New Roman" w:hAnsi="Times New Roman" w:cs="Times New Roman"/>
          <w:sz w:val="24"/>
          <w:szCs w:val="24"/>
        </w:rPr>
        <w:t>Psychological medicine</w:t>
      </w:r>
      <w:r w:rsidRPr="00963BB8">
        <w:rPr>
          <w:rStyle w:val="cf01"/>
          <w:rFonts w:ascii="Times New Roman" w:hAnsi="Times New Roman" w:cs="Times New Roman"/>
          <w:sz w:val="24"/>
          <w:szCs w:val="24"/>
        </w:rPr>
        <w:t>, </w:t>
      </w:r>
      <w:r w:rsidRPr="00963BB8">
        <w:rPr>
          <w:rStyle w:val="cf11"/>
          <w:rFonts w:ascii="Times New Roman" w:hAnsi="Times New Roman" w:cs="Times New Roman"/>
          <w:sz w:val="24"/>
          <w:szCs w:val="24"/>
        </w:rPr>
        <w:t>13</w:t>
      </w:r>
      <w:r w:rsidRPr="00963BB8">
        <w:rPr>
          <w:rStyle w:val="cf01"/>
          <w:rFonts w:ascii="Times New Roman" w:hAnsi="Times New Roman" w:cs="Times New Roman"/>
          <w:sz w:val="24"/>
          <w:szCs w:val="24"/>
        </w:rPr>
        <w:t>(4), 779-786.</w:t>
      </w:r>
    </w:p>
    <w:p w14:paraId="4F71E435" w14:textId="77777777" w:rsidR="00F85A12" w:rsidRPr="00963BB8" w:rsidRDefault="00243B83" w:rsidP="00840960">
      <w:pPr>
        <w:spacing w:after="0" w:line="480" w:lineRule="auto"/>
        <w:ind w:left="992" w:hanging="992"/>
        <w:rPr>
          <w:rStyle w:val="cf01"/>
          <w:rFonts w:ascii="Times New Roman" w:hAnsi="Times New Roman" w:cs="Times New Roman"/>
          <w:sz w:val="24"/>
          <w:szCs w:val="24"/>
        </w:rPr>
      </w:pPr>
      <w:r w:rsidRPr="00963BB8">
        <w:rPr>
          <w:rStyle w:val="cf01"/>
          <w:rFonts w:ascii="Times New Roman" w:hAnsi="Times New Roman" w:cs="Times New Roman"/>
          <w:sz w:val="24"/>
          <w:szCs w:val="24"/>
        </w:rPr>
        <w:lastRenderedPageBreak/>
        <w:t xml:space="preserve">Ismail, V., Zachariassen, L. G., Godwin, A., Sahakian, M., Ellard, S., Stals, K. L., ... &amp; </w:t>
      </w:r>
      <w:proofErr w:type="spellStart"/>
      <w:r w:rsidRPr="00963BB8">
        <w:rPr>
          <w:rStyle w:val="cf01"/>
          <w:rFonts w:ascii="Times New Roman" w:hAnsi="Times New Roman" w:cs="Times New Roman"/>
          <w:sz w:val="24"/>
          <w:szCs w:val="24"/>
        </w:rPr>
        <w:t>Baralle</w:t>
      </w:r>
      <w:proofErr w:type="spellEnd"/>
      <w:r w:rsidRPr="00963BB8">
        <w:rPr>
          <w:rStyle w:val="cf01"/>
          <w:rFonts w:ascii="Times New Roman" w:hAnsi="Times New Roman" w:cs="Times New Roman"/>
          <w:sz w:val="24"/>
          <w:szCs w:val="24"/>
        </w:rPr>
        <w:t>, D. (2022). Identification and functional evaluation of GRIA1 missense and truncation variants in individuals with ID: An emerging neurodevelopmental syndrome. </w:t>
      </w:r>
      <w:r w:rsidRPr="00963BB8">
        <w:rPr>
          <w:rStyle w:val="cf11"/>
          <w:rFonts w:ascii="Times New Roman" w:hAnsi="Times New Roman" w:cs="Times New Roman"/>
          <w:sz w:val="24"/>
          <w:szCs w:val="24"/>
        </w:rPr>
        <w:t>The American Journal of Human Genetics</w:t>
      </w:r>
      <w:r w:rsidRPr="00963BB8">
        <w:rPr>
          <w:rStyle w:val="cf01"/>
          <w:rFonts w:ascii="Times New Roman" w:hAnsi="Times New Roman" w:cs="Times New Roman"/>
          <w:sz w:val="24"/>
          <w:szCs w:val="24"/>
        </w:rPr>
        <w:t>, </w:t>
      </w:r>
      <w:r w:rsidRPr="00963BB8">
        <w:rPr>
          <w:rStyle w:val="cf11"/>
          <w:rFonts w:ascii="Times New Roman" w:hAnsi="Times New Roman" w:cs="Times New Roman"/>
          <w:sz w:val="24"/>
          <w:szCs w:val="24"/>
        </w:rPr>
        <w:t>109</w:t>
      </w:r>
      <w:r w:rsidRPr="00963BB8">
        <w:rPr>
          <w:rStyle w:val="cf01"/>
          <w:rFonts w:ascii="Times New Roman" w:hAnsi="Times New Roman" w:cs="Times New Roman"/>
          <w:sz w:val="24"/>
          <w:szCs w:val="24"/>
        </w:rPr>
        <w:t>(7), 1217-1241.</w:t>
      </w:r>
    </w:p>
    <w:p w14:paraId="09AE5EAF" w14:textId="77777777" w:rsidR="00546689" w:rsidRPr="00FD6D9D" w:rsidRDefault="00546689" w:rsidP="00840960">
      <w:pPr>
        <w:spacing w:after="0" w:line="480" w:lineRule="auto"/>
        <w:ind w:left="992" w:hanging="992"/>
        <w:rPr>
          <w:rFonts w:ascii="Times New Roman" w:hAnsi="Times New Roman" w:cs="Times New Roman"/>
          <w:color w:val="222222"/>
          <w:sz w:val="24"/>
          <w:szCs w:val="24"/>
          <w:shd w:val="clear" w:color="auto" w:fill="FFFFFF"/>
        </w:rPr>
      </w:pPr>
      <w:r w:rsidRPr="00FD6D9D">
        <w:rPr>
          <w:rFonts w:ascii="Times New Roman" w:hAnsi="Times New Roman" w:cs="Times New Roman"/>
          <w:color w:val="222222"/>
          <w:sz w:val="24"/>
          <w:szCs w:val="24"/>
          <w:shd w:val="clear" w:color="auto" w:fill="FFFFFF"/>
        </w:rPr>
        <w:t xml:space="preserve">Lumsden, J., Edwards, E. A., Lawrence, N. S., Coyle, D., &amp; </w:t>
      </w:r>
      <w:proofErr w:type="spellStart"/>
      <w:r w:rsidRPr="00FD6D9D">
        <w:rPr>
          <w:rFonts w:ascii="Times New Roman" w:hAnsi="Times New Roman" w:cs="Times New Roman"/>
          <w:color w:val="222222"/>
          <w:sz w:val="24"/>
          <w:szCs w:val="24"/>
          <w:shd w:val="clear" w:color="auto" w:fill="FFFFFF"/>
        </w:rPr>
        <w:t>Munafò</w:t>
      </w:r>
      <w:proofErr w:type="spellEnd"/>
      <w:r w:rsidRPr="00FD6D9D">
        <w:rPr>
          <w:rFonts w:ascii="Times New Roman" w:hAnsi="Times New Roman" w:cs="Times New Roman"/>
          <w:color w:val="222222"/>
          <w:sz w:val="24"/>
          <w:szCs w:val="24"/>
          <w:shd w:val="clear" w:color="auto" w:fill="FFFFFF"/>
        </w:rPr>
        <w:t>, M. R. (2016). Gamification of cognitive assessment and cognitive training: a systematic review of applications and efficacy. </w:t>
      </w:r>
      <w:r w:rsidRPr="00FD6D9D">
        <w:rPr>
          <w:rFonts w:ascii="Times New Roman" w:hAnsi="Times New Roman" w:cs="Times New Roman"/>
          <w:i/>
          <w:iCs/>
          <w:color w:val="222222"/>
          <w:sz w:val="24"/>
          <w:szCs w:val="24"/>
          <w:shd w:val="clear" w:color="auto" w:fill="FFFFFF"/>
        </w:rPr>
        <w:t>JMIR serious games</w:t>
      </w:r>
      <w:r w:rsidRPr="00FD6D9D">
        <w:rPr>
          <w:rFonts w:ascii="Times New Roman" w:hAnsi="Times New Roman" w:cs="Times New Roman"/>
          <w:color w:val="222222"/>
          <w:sz w:val="24"/>
          <w:szCs w:val="24"/>
          <w:shd w:val="clear" w:color="auto" w:fill="FFFFFF"/>
        </w:rPr>
        <w:t>, </w:t>
      </w:r>
      <w:r w:rsidRPr="00FD6D9D">
        <w:rPr>
          <w:rFonts w:ascii="Times New Roman" w:hAnsi="Times New Roman" w:cs="Times New Roman"/>
          <w:i/>
          <w:iCs/>
          <w:color w:val="222222"/>
          <w:sz w:val="24"/>
          <w:szCs w:val="24"/>
          <w:shd w:val="clear" w:color="auto" w:fill="FFFFFF"/>
        </w:rPr>
        <w:t>4</w:t>
      </w:r>
      <w:r w:rsidRPr="00FD6D9D">
        <w:rPr>
          <w:rFonts w:ascii="Times New Roman" w:hAnsi="Times New Roman" w:cs="Times New Roman"/>
          <w:color w:val="222222"/>
          <w:sz w:val="24"/>
          <w:szCs w:val="24"/>
          <w:shd w:val="clear" w:color="auto" w:fill="FFFFFF"/>
        </w:rPr>
        <w:t>(2), e5888.</w:t>
      </w:r>
    </w:p>
    <w:p w14:paraId="62B0385B" w14:textId="22B15FA1" w:rsidR="001176F4" w:rsidRDefault="00F85A12" w:rsidP="00840960">
      <w:pPr>
        <w:spacing w:after="0" w:line="480" w:lineRule="auto"/>
        <w:ind w:left="992" w:hanging="992"/>
        <w:rPr>
          <w:rStyle w:val="cf01"/>
          <w:rFonts w:ascii="Times New Roman" w:hAnsi="Times New Roman" w:cs="Times New Roman"/>
          <w:sz w:val="24"/>
          <w:szCs w:val="24"/>
        </w:rPr>
      </w:pPr>
      <w:r w:rsidRPr="00963BB8">
        <w:rPr>
          <w:rStyle w:val="cf01"/>
          <w:rFonts w:ascii="Times New Roman" w:hAnsi="Times New Roman" w:cs="Times New Roman"/>
          <w:sz w:val="24"/>
          <w:szCs w:val="24"/>
        </w:rPr>
        <w:t>Montgomery, K. C. (1955). The relation between fear induced by novel stimulation and exploratory drive. </w:t>
      </w:r>
      <w:r w:rsidRPr="00963BB8">
        <w:rPr>
          <w:rStyle w:val="cf11"/>
          <w:rFonts w:ascii="Times New Roman" w:hAnsi="Times New Roman" w:cs="Times New Roman"/>
          <w:sz w:val="24"/>
          <w:szCs w:val="24"/>
        </w:rPr>
        <w:t>Journal of comparative and physiological psychology</w:t>
      </w:r>
      <w:r w:rsidRPr="00963BB8">
        <w:rPr>
          <w:rStyle w:val="cf01"/>
          <w:rFonts w:ascii="Times New Roman" w:hAnsi="Times New Roman" w:cs="Times New Roman"/>
          <w:sz w:val="24"/>
          <w:szCs w:val="24"/>
        </w:rPr>
        <w:t>, </w:t>
      </w:r>
      <w:r w:rsidRPr="00963BB8">
        <w:rPr>
          <w:rStyle w:val="cf11"/>
          <w:rFonts w:ascii="Times New Roman" w:hAnsi="Times New Roman" w:cs="Times New Roman"/>
          <w:sz w:val="24"/>
          <w:szCs w:val="24"/>
        </w:rPr>
        <w:t>48</w:t>
      </w:r>
      <w:r w:rsidRPr="00963BB8">
        <w:rPr>
          <w:rStyle w:val="cf01"/>
          <w:rFonts w:ascii="Times New Roman" w:hAnsi="Times New Roman" w:cs="Times New Roman"/>
          <w:sz w:val="24"/>
          <w:szCs w:val="24"/>
        </w:rPr>
        <w:t>(4), 254.</w:t>
      </w:r>
    </w:p>
    <w:p w14:paraId="54F047EC" w14:textId="1784A335" w:rsidR="00292FD1" w:rsidRPr="00E109DE" w:rsidRDefault="004203A3" w:rsidP="001E5E68">
      <w:pPr>
        <w:spacing w:after="0" w:line="480" w:lineRule="auto"/>
        <w:ind w:left="993" w:hanging="993"/>
        <w:rPr>
          <w:rFonts w:ascii="Times New Roman" w:hAnsi="Times New Roman" w:cs="Times New Roman"/>
          <w:color w:val="222222"/>
          <w:sz w:val="24"/>
          <w:szCs w:val="24"/>
          <w:shd w:val="clear" w:color="auto" w:fill="FFFFFF"/>
        </w:rPr>
      </w:pPr>
      <w:r w:rsidRPr="004203A3">
        <w:rPr>
          <w:rFonts w:ascii="Times New Roman" w:hAnsi="Times New Roman" w:cs="Times New Roman"/>
          <w:color w:val="222222"/>
          <w:sz w:val="24"/>
          <w:szCs w:val="24"/>
          <w:shd w:val="clear" w:color="auto" w:fill="FFFFFF"/>
        </w:rPr>
        <w:t xml:space="preserve">Parker, M. O., Rolfe-Tarrant, J., Wood, A., &amp; Redhead, E. (2024). Exploring Age-Related Differences in Virtual Maze Navigation: The Impact of External Cues </w:t>
      </w:r>
      <w:r w:rsidRPr="00E109DE">
        <w:rPr>
          <w:rFonts w:ascii="Times New Roman" w:hAnsi="Times New Roman" w:cs="Times New Roman"/>
          <w:color w:val="222222"/>
          <w:sz w:val="24"/>
          <w:szCs w:val="24"/>
          <w:shd w:val="clear" w:color="auto" w:fill="FFFFFF"/>
        </w:rPr>
        <w:t xml:space="preserve">on Search-Strategy. </w:t>
      </w:r>
      <w:hyperlink r:id="rId13" w:history="1">
        <w:r w:rsidRPr="00E109DE">
          <w:rPr>
            <w:rStyle w:val="Hyperlink"/>
            <w:rFonts w:ascii="Times New Roman" w:hAnsi="Times New Roman" w:cs="Times New Roman"/>
            <w:sz w:val="24"/>
            <w:szCs w:val="24"/>
            <w:shd w:val="clear" w:color="auto" w:fill="FFFFFF"/>
          </w:rPr>
          <w:t>https://doi.org/10.31234/osf.io/hm5p8</w:t>
        </w:r>
      </w:hyperlink>
    </w:p>
    <w:p w14:paraId="71D03240" w14:textId="5675EF96" w:rsidR="00E109DE" w:rsidRPr="00E109DE" w:rsidRDefault="00E109DE" w:rsidP="001E5E68">
      <w:pPr>
        <w:spacing w:after="0" w:line="480" w:lineRule="auto"/>
        <w:ind w:left="993" w:hanging="993"/>
        <w:rPr>
          <w:rFonts w:ascii="Times New Roman" w:hAnsi="Times New Roman" w:cs="Times New Roman"/>
          <w:color w:val="222222"/>
          <w:sz w:val="24"/>
          <w:szCs w:val="24"/>
          <w:shd w:val="clear" w:color="auto" w:fill="FFFFFF"/>
        </w:rPr>
      </w:pPr>
      <w:r w:rsidRPr="00E109DE">
        <w:rPr>
          <w:rFonts w:ascii="Times New Roman" w:hAnsi="Times New Roman" w:cs="Times New Roman"/>
          <w:color w:val="222222"/>
          <w:sz w:val="24"/>
          <w:szCs w:val="24"/>
          <w:shd w:val="clear" w:color="auto" w:fill="FFFFFF"/>
        </w:rPr>
        <w:t>Peltz, C.B., Gratton, G.</w:t>
      </w:r>
      <w:r>
        <w:rPr>
          <w:rFonts w:ascii="Times New Roman" w:hAnsi="Times New Roman" w:cs="Times New Roman"/>
          <w:color w:val="222222"/>
          <w:sz w:val="24"/>
          <w:szCs w:val="24"/>
          <w:shd w:val="clear" w:color="auto" w:fill="FFFFFF"/>
        </w:rPr>
        <w:t>,</w:t>
      </w:r>
      <w:r w:rsidRPr="00E109D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E109DE">
        <w:rPr>
          <w:rFonts w:ascii="Times New Roman" w:hAnsi="Times New Roman" w:cs="Times New Roman"/>
          <w:color w:val="222222"/>
          <w:sz w:val="24"/>
          <w:szCs w:val="24"/>
          <w:shd w:val="clear" w:color="auto" w:fill="FFFFFF"/>
        </w:rPr>
        <w:t xml:space="preserve"> Fabiani, M.</w:t>
      </w:r>
      <w:r>
        <w:rPr>
          <w:rFonts w:ascii="Times New Roman" w:hAnsi="Times New Roman" w:cs="Times New Roman"/>
          <w:color w:val="222222"/>
          <w:sz w:val="24"/>
          <w:szCs w:val="24"/>
          <w:shd w:val="clear" w:color="auto" w:fill="FFFFFF"/>
        </w:rPr>
        <w:t xml:space="preserve"> (</w:t>
      </w:r>
      <w:r w:rsidRPr="00E109DE">
        <w:rPr>
          <w:rFonts w:ascii="Times New Roman" w:hAnsi="Times New Roman" w:cs="Times New Roman"/>
          <w:color w:val="222222"/>
          <w:sz w:val="24"/>
          <w:szCs w:val="24"/>
          <w:shd w:val="clear" w:color="auto" w:fill="FFFFFF"/>
        </w:rPr>
        <w:t>2011</w:t>
      </w:r>
      <w:r>
        <w:rPr>
          <w:rFonts w:ascii="Times New Roman" w:hAnsi="Times New Roman" w:cs="Times New Roman"/>
          <w:color w:val="222222"/>
          <w:sz w:val="24"/>
          <w:szCs w:val="24"/>
          <w:shd w:val="clear" w:color="auto" w:fill="FFFFFF"/>
        </w:rPr>
        <w:t>)</w:t>
      </w:r>
      <w:r w:rsidRPr="00E109DE">
        <w:rPr>
          <w:rFonts w:ascii="Times New Roman" w:hAnsi="Times New Roman" w:cs="Times New Roman"/>
          <w:color w:val="222222"/>
          <w:sz w:val="24"/>
          <w:szCs w:val="24"/>
          <w:shd w:val="clear" w:color="auto" w:fill="FFFFFF"/>
        </w:rPr>
        <w:t>. Age-related changes in electrophysiological and neuropsychological indices of working memory, attention control, and cognitive flexibility. </w:t>
      </w:r>
      <w:r w:rsidRPr="00E109DE">
        <w:rPr>
          <w:rFonts w:ascii="Times New Roman" w:hAnsi="Times New Roman" w:cs="Times New Roman"/>
          <w:i/>
          <w:iCs/>
          <w:color w:val="222222"/>
          <w:sz w:val="24"/>
          <w:szCs w:val="24"/>
          <w:shd w:val="clear" w:color="auto" w:fill="FFFFFF"/>
        </w:rPr>
        <w:t>Frontiers in psychology</w:t>
      </w:r>
      <w:r w:rsidRPr="00E109DE">
        <w:rPr>
          <w:rFonts w:ascii="Times New Roman" w:hAnsi="Times New Roman" w:cs="Times New Roman"/>
          <w:color w:val="222222"/>
          <w:sz w:val="24"/>
          <w:szCs w:val="24"/>
          <w:shd w:val="clear" w:color="auto" w:fill="FFFFFF"/>
        </w:rPr>
        <w:t>, </w:t>
      </w:r>
      <w:r w:rsidRPr="00E109DE">
        <w:rPr>
          <w:rFonts w:ascii="Times New Roman" w:hAnsi="Times New Roman" w:cs="Times New Roman"/>
          <w:i/>
          <w:iCs/>
          <w:color w:val="222222"/>
          <w:sz w:val="24"/>
          <w:szCs w:val="24"/>
          <w:shd w:val="clear" w:color="auto" w:fill="FFFFFF"/>
        </w:rPr>
        <w:t>2</w:t>
      </w:r>
      <w:r w:rsidRPr="00E109DE">
        <w:rPr>
          <w:rFonts w:ascii="Times New Roman" w:hAnsi="Times New Roman" w:cs="Times New Roman"/>
          <w:color w:val="222222"/>
          <w:sz w:val="24"/>
          <w:szCs w:val="24"/>
          <w:shd w:val="clear" w:color="auto" w:fill="FFFFFF"/>
        </w:rPr>
        <w:t>, p.190.</w:t>
      </w:r>
    </w:p>
    <w:p w14:paraId="475BA21F" w14:textId="43C82F6D" w:rsidR="00712DC0" w:rsidRDefault="00712DC0" w:rsidP="001E5E68">
      <w:pPr>
        <w:spacing w:after="0" w:line="480" w:lineRule="auto"/>
        <w:ind w:left="993" w:hanging="993"/>
        <w:rPr>
          <w:rFonts w:ascii="Times New Roman" w:hAnsi="Times New Roman" w:cs="Times New Roman"/>
          <w:color w:val="222222"/>
          <w:sz w:val="24"/>
          <w:szCs w:val="24"/>
          <w:shd w:val="clear" w:color="auto" w:fill="FFFFFF"/>
        </w:rPr>
      </w:pPr>
      <w:r w:rsidRPr="00FD6D9D">
        <w:rPr>
          <w:rFonts w:ascii="Times New Roman" w:hAnsi="Times New Roman" w:cs="Times New Roman"/>
          <w:color w:val="222222"/>
          <w:sz w:val="24"/>
          <w:szCs w:val="24"/>
          <w:shd w:val="clear" w:color="auto" w:fill="FFFFFF"/>
        </w:rPr>
        <w:t xml:space="preserve">Rienzo, A., Cubillos, C., &amp; Soto, G. (2021). Gamification Elements in Digital Applications for the Evaluation and Cognitive Training of Older Adults. </w:t>
      </w:r>
      <w:r w:rsidRPr="00FD6D9D">
        <w:rPr>
          <w:rFonts w:ascii="Times New Roman" w:hAnsi="Times New Roman" w:cs="Times New Roman"/>
          <w:i/>
          <w:iCs/>
          <w:color w:val="222222"/>
          <w:sz w:val="24"/>
          <w:szCs w:val="24"/>
          <w:shd w:val="clear" w:color="auto" w:fill="FFFFFF"/>
        </w:rPr>
        <w:t>2021 IEEE International Conference on Automation/XXIV Congress of the Chilean Association of Automatic Control (ICA-ACCA),</w:t>
      </w:r>
      <w:r w:rsidRPr="00FD6D9D">
        <w:rPr>
          <w:rFonts w:ascii="Times New Roman" w:hAnsi="Times New Roman" w:cs="Times New Roman"/>
          <w:color w:val="222222"/>
          <w:sz w:val="24"/>
          <w:szCs w:val="24"/>
          <w:shd w:val="clear" w:color="auto" w:fill="FFFFFF"/>
        </w:rPr>
        <w:t xml:space="preserve"> 1-8. </w:t>
      </w:r>
      <w:hyperlink r:id="rId14" w:history="1">
        <w:r w:rsidRPr="00FD6D9D">
          <w:rPr>
            <w:rStyle w:val="Hyperlink"/>
            <w:rFonts w:ascii="Times New Roman" w:hAnsi="Times New Roman" w:cs="Times New Roman"/>
            <w:sz w:val="24"/>
            <w:szCs w:val="24"/>
            <w:shd w:val="clear" w:color="auto" w:fill="FFFFFF"/>
          </w:rPr>
          <w:t>https://doi.org/10.1109/ICAACCA51523.2021.9465207</w:t>
        </w:r>
      </w:hyperlink>
      <w:r w:rsidRPr="00FD6D9D">
        <w:rPr>
          <w:rFonts w:ascii="Times New Roman" w:hAnsi="Times New Roman" w:cs="Times New Roman"/>
          <w:color w:val="222222"/>
          <w:sz w:val="24"/>
          <w:szCs w:val="24"/>
          <w:shd w:val="clear" w:color="auto" w:fill="FFFFFF"/>
        </w:rPr>
        <w:t>.</w:t>
      </w:r>
    </w:p>
    <w:p w14:paraId="720B8E4A" w14:textId="231FD9B5" w:rsidR="00363B69" w:rsidRPr="00363B69" w:rsidRDefault="00363B69" w:rsidP="00EF3D77">
      <w:pPr>
        <w:spacing w:line="480" w:lineRule="auto"/>
        <w:ind w:left="993" w:hanging="993"/>
        <w:rPr>
          <w:rFonts w:ascii="Times New Roman" w:hAnsi="Times New Roman" w:cs="Times New Roman"/>
          <w:color w:val="222222"/>
          <w:sz w:val="24"/>
          <w:szCs w:val="24"/>
          <w:shd w:val="clear" w:color="auto" w:fill="FFFFFF"/>
        </w:rPr>
      </w:pPr>
      <w:r w:rsidRPr="00363B69">
        <w:rPr>
          <w:rFonts w:ascii="Times New Roman" w:hAnsi="Times New Roman" w:cs="Times New Roman"/>
          <w:color w:val="222222"/>
          <w:sz w:val="24"/>
          <w:szCs w:val="24"/>
          <w:shd w:val="clear" w:color="auto" w:fill="FFFFFF"/>
        </w:rPr>
        <w:t>Salthouse, T. A. (1996). The processing-speed theory of adult age differences in cognition. </w:t>
      </w:r>
      <w:r w:rsidRPr="00363B69">
        <w:rPr>
          <w:rFonts w:ascii="Times New Roman" w:hAnsi="Times New Roman" w:cs="Times New Roman"/>
          <w:i/>
          <w:iCs/>
          <w:color w:val="222222"/>
          <w:sz w:val="24"/>
          <w:szCs w:val="24"/>
          <w:shd w:val="clear" w:color="auto" w:fill="FFFFFF"/>
        </w:rPr>
        <w:t>Psychological review</w:t>
      </w:r>
      <w:r w:rsidRPr="00363B69">
        <w:rPr>
          <w:rFonts w:ascii="Times New Roman" w:hAnsi="Times New Roman" w:cs="Times New Roman"/>
          <w:color w:val="222222"/>
          <w:sz w:val="24"/>
          <w:szCs w:val="24"/>
          <w:shd w:val="clear" w:color="auto" w:fill="FFFFFF"/>
        </w:rPr>
        <w:t>, </w:t>
      </w:r>
      <w:r w:rsidRPr="00363B69">
        <w:rPr>
          <w:rFonts w:ascii="Times New Roman" w:hAnsi="Times New Roman" w:cs="Times New Roman"/>
          <w:i/>
          <w:iCs/>
          <w:color w:val="222222"/>
          <w:sz w:val="24"/>
          <w:szCs w:val="24"/>
          <w:shd w:val="clear" w:color="auto" w:fill="FFFFFF"/>
        </w:rPr>
        <w:t>103</w:t>
      </w:r>
      <w:r w:rsidRPr="00363B69">
        <w:rPr>
          <w:rFonts w:ascii="Times New Roman" w:hAnsi="Times New Roman" w:cs="Times New Roman"/>
          <w:color w:val="222222"/>
          <w:sz w:val="24"/>
          <w:szCs w:val="24"/>
          <w:shd w:val="clear" w:color="auto" w:fill="FFFFFF"/>
        </w:rPr>
        <w:t xml:space="preserve">(3), </w:t>
      </w:r>
      <w:r w:rsidR="00FE12DF">
        <w:rPr>
          <w:rFonts w:ascii="Arial" w:hAnsi="Arial" w:cs="Arial"/>
          <w:color w:val="222222"/>
          <w:sz w:val="20"/>
          <w:szCs w:val="20"/>
          <w:shd w:val="clear" w:color="auto" w:fill="FFFFFF"/>
        </w:rPr>
        <w:t>403-428</w:t>
      </w:r>
      <w:r w:rsidRPr="00363B69">
        <w:rPr>
          <w:rFonts w:ascii="Times New Roman" w:hAnsi="Times New Roman" w:cs="Times New Roman"/>
          <w:color w:val="222222"/>
          <w:sz w:val="24"/>
          <w:szCs w:val="24"/>
          <w:shd w:val="clear" w:color="auto" w:fill="FFFFFF"/>
        </w:rPr>
        <w:t xml:space="preserve">. </w:t>
      </w:r>
    </w:p>
    <w:p w14:paraId="2C8C1AB5" w14:textId="1EA66F61" w:rsidR="00C42307" w:rsidRPr="00EF3D77" w:rsidRDefault="00E65F01" w:rsidP="00EF3D77">
      <w:pPr>
        <w:spacing w:line="480" w:lineRule="auto"/>
        <w:ind w:left="993" w:hanging="993"/>
        <w:rPr>
          <w:rFonts w:ascii="Times New Roman" w:hAnsi="Times New Roman" w:cs="Times New Roman"/>
          <w:color w:val="222222"/>
          <w:shd w:val="clear" w:color="auto" w:fill="FFFFFF"/>
        </w:rPr>
      </w:pPr>
      <w:r>
        <w:rPr>
          <w:rFonts w:ascii="Times New Roman" w:hAnsi="Times New Roman" w:cs="Times New Roman"/>
          <w:color w:val="222222"/>
          <w:sz w:val="24"/>
          <w:szCs w:val="24"/>
          <w:shd w:val="clear" w:color="auto" w:fill="FFFFFF"/>
        </w:rPr>
        <w:t>Siddi</w:t>
      </w:r>
      <w:r w:rsidR="002938DE">
        <w:rPr>
          <w:rFonts w:ascii="Times New Roman" w:hAnsi="Times New Roman" w:cs="Times New Roman"/>
          <w:color w:val="222222"/>
          <w:sz w:val="24"/>
          <w:szCs w:val="24"/>
          <w:shd w:val="clear" w:color="auto" w:fill="FFFFFF"/>
        </w:rPr>
        <w:t xml:space="preserve">, S. </w:t>
      </w:r>
      <w:r w:rsidR="00C56E7C">
        <w:rPr>
          <w:rFonts w:ascii="Times New Roman" w:hAnsi="Times New Roman" w:cs="Times New Roman"/>
          <w:color w:val="222222"/>
          <w:sz w:val="24"/>
          <w:szCs w:val="24"/>
          <w:shd w:val="clear" w:color="auto" w:fill="FFFFFF"/>
        </w:rPr>
        <w:t>Preti, A. Lara, E., Breion, G.,</w:t>
      </w:r>
      <w:r w:rsidR="00C42307">
        <w:rPr>
          <w:rFonts w:ascii="Times New Roman" w:hAnsi="Times New Roman" w:cs="Times New Roman"/>
          <w:color w:val="222222"/>
          <w:sz w:val="24"/>
          <w:szCs w:val="24"/>
          <w:shd w:val="clear" w:color="auto" w:fill="FFFFFF"/>
        </w:rPr>
        <w:t xml:space="preserve"> Vila, R., Iglesias, M., </w:t>
      </w:r>
      <w:r w:rsidR="00963D17">
        <w:rPr>
          <w:rFonts w:ascii="Times New Roman" w:hAnsi="Times New Roman" w:cs="Times New Roman"/>
          <w:color w:val="222222"/>
          <w:sz w:val="24"/>
          <w:szCs w:val="24"/>
          <w:shd w:val="clear" w:color="auto" w:fill="FFFFFF"/>
        </w:rPr>
        <w:t>Cuevas-Estaban, J., Lopez-</w:t>
      </w:r>
      <w:proofErr w:type="spellStart"/>
      <w:r w:rsidR="00963D17">
        <w:rPr>
          <w:rFonts w:ascii="Times New Roman" w:hAnsi="Times New Roman" w:cs="Times New Roman"/>
          <w:color w:val="222222"/>
          <w:sz w:val="24"/>
          <w:szCs w:val="24"/>
          <w:shd w:val="clear" w:color="auto" w:fill="FFFFFF"/>
        </w:rPr>
        <w:t>Carriler</w:t>
      </w:r>
      <w:r w:rsidR="00BB265D">
        <w:rPr>
          <w:rFonts w:ascii="Times New Roman" w:hAnsi="Times New Roman" w:cs="Times New Roman"/>
          <w:color w:val="222222"/>
          <w:sz w:val="24"/>
          <w:szCs w:val="24"/>
          <w:shd w:val="clear" w:color="auto" w:fill="FFFFFF"/>
        </w:rPr>
        <w:t>o</w:t>
      </w:r>
      <w:proofErr w:type="spellEnd"/>
      <w:r w:rsidR="00BB265D">
        <w:rPr>
          <w:rFonts w:ascii="Times New Roman" w:hAnsi="Times New Roman" w:cs="Times New Roman"/>
          <w:color w:val="222222"/>
          <w:sz w:val="24"/>
          <w:szCs w:val="24"/>
          <w:shd w:val="clear" w:color="auto" w:fill="FFFFFF"/>
        </w:rPr>
        <w:t xml:space="preserve">, R., </w:t>
      </w:r>
      <w:proofErr w:type="spellStart"/>
      <w:r w:rsidR="00BB265D">
        <w:rPr>
          <w:rFonts w:ascii="Times New Roman" w:hAnsi="Times New Roman" w:cs="Times New Roman"/>
          <w:color w:val="222222"/>
          <w:sz w:val="24"/>
          <w:szCs w:val="24"/>
          <w:shd w:val="clear" w:color="auto" w:fill="FFFFFF"/>
        </w:rPr>
        <w:t>Butjosa</w:t>
      </w:r>
      <w:proofErr w:type="spellEnd"/>
      <w:r w:rsidR="00BB265D">
        <w:rPr>
          <w:rFonts w:ascii="Times New Roman" w:hAnsi="Times New Roman" w:cs="Times New Roman"/>
          <w:color w:val="222222"/>
          <w:sz w:val="24"/>
          <w:szCs w:val="24"/>
          <w:shd w:val="clear" w:color="auto" w:fill="FFFFFF"/>
        </w:rPr>
        <w:t>, A</w:t>
      </w:r>
      <w:r w:rsidR="00240EDC">
        <w:rPr>
          <w:rFonts w:ascii="Times New Roman" w:hAnsi="Times New Roman" w:cs="Times New Roman"/>
          <w:color w:val="222222"/>
          <w:sz w:val="24"/>
          <w:szCs w:val="24"/>
          <w:shd w:val="clear" w:color="auto" w:fill="FFFFFF"/>
        </w:rPr>
        <w:t xml:space="preserve">., &amp; Haro, J. M. (2020) Comparison of the </w:t>
      </w:r>
      <w:proofErr w:type="gramStart"/>
      <w:r w:rsidR="00240EDC">
        <w:rPr>
          <w:rFonts w:ascii="Times New Roman" w:hAnsi="Times New Roman" w:cs="Times New Roman"/>
          <w:color w:val="222222"/>
          <w:sz w:val="24"/>
          <w:szCs w:val="24"/>
          <w:shd w:val="clear" w:color="auto" w:fill="FFFFFF"/>
        </w:rPr>
        <w:t>touch-screen</w:t>
      </w:r>
      <w:proofErr w:type="gramEnd"/>
      <w:r w:rsidR="00240EDC">
        <w:rPr>
          <w:rFonts w:ascii="Times New Roman" w:hAnsi="Times New Roman" w:cs="Times New Roman"/>
          <w:color w:val="222222"/>
          <w:sz w:val="24"/>
          <w:szCs w:val="24"/>
          <w:shd w:val="clear" w:color="auto" w:fill="FFFFFF"/>
        </w:rPr>
        <w:t xml:space="preserve"> </w:t>
      </w:r>
      <w:r w:rsidR="00240EDC">
        <w:rPr>
          <w:rFonts w:ascii="Times New Roman" w:hAnsi="Times New Roman" w:cs="Times New Roman"/>
          <w:color w:val="222222"/>
          <w:sz w:val="24"/>
          <w:szCs w:val="24"/>
          <w:shd w:val="clear" w:color="auto" w:fill="FFFFFF"/>
        </w:rPr>
        <w:lastRenderedPageBreak/>
        <w:t>and traditional versions of the Corsi block-tapping test in patients with psycho</w:t>
      </w:r>
      <w:r w:rsidR="00065516">
        <w:rPr>
          <w:rFonts w:ascii="Times New Roman" w:hAnsi="Times New Roman" w:cs="Times New Roman"/>
          <w:color w:val="222222"/>
          <w:sz w:val="24"/>
          <w:szCs w:val="24"/>
          <w:shd w:val="clear" w:color="auto" w:fill="FFFFFF"/>
        </w:rPr>
        <w:t xml:space="preserve">sis and healthy controls. </w:t>
      </w:r>
      <w:r w:rsidR="006449F0">
        <w:rPr>
          <w:rFonts w:ascii="Times New Roman" w:hAnsi="Times New Roman" w:cs="Times New Roman"/>
          <w:color w:val="222222"/>
          <w:sz w:val="24"/>
          <w:szCs w:val="24"/>
          <w:shd w:val="clear" w:color="auto" w:fill="FFFFFF"/>
        </w:rPr>
        <w:t>BMC Psychiatry</w:t>
      </w:r>
      <w:r w:rsidR="009B2BC6">
        <w:rPr>
          <w:rFonts w:ascii="Times New Roman" w:hAnsi="Times New Roman" w:cs="Times New Roman"/>
          <w:color w:val="222222"/>
          <w:sz w:val="24"/>
          <w:szCs w:val="24"/>
          <w:shd w:val="clear" w:color="auto" w:fill="FFFFFF"/>
        </w:rPr>
        <w:t>, 20</w:t>
      </w:r>
      <w:r w:rsidR="00EF3D77">
        <w:rPr>
          <w:rFonts w:ascii="Times New Roman" w:hAnsi="Times New Roman" w:cs="Times New Roman"/>
          <w:color w:val="222222"/>
          <w:sz w:val="24"/>
          <w:szCs w:val="24"/>
          <w:shd w:val="clear" w:color="auto" w:fill="FFFFFF"/>
        </w:rPr>
        <w:t xml:space="preserve">. </w:t>
      </w:r>
      <w:r w:rsidR="00EF3D77" w:rsidRPr="00EF3D77">
        <w:rPr>
          <w:rFonts w:ascii="Times New Roman" w:hAnsi="Times New Roman" w:cs="Times New Roman"/>
          <w:color w:val="222222"/>
          <w:sz w:val="24"/>
          <w:szCs w:val="24"/>
          <w:shd w:val="clear" w:color="auto" w:fill="FFFFFF"/>
        </w:rPr>
        <w:t>https://doi.org/10.1186/s12888-020-02716-8</w:t>
      </w:r>
    </w:p>
    <w:p w14:paraId="6446F7ED" w14:textId="0E2278B3" w:rsidR="00210879" w:rsidRPr="00FD6D9D" w:rsidRDefault="001E5E68">
      <w:pPr>
        <w:spacing w:after="0" w:line="480" w:lineRule="auto"/>
        <w:ind w:left="993" w:hanging="993"/>
        <w:rPr>
          <w:rFonts w:ascii="Times New Roman" w:hAnsi="Times New Roman" w:cs="Times New Roman"/>
          <w:color w:val="222222"/>
          <w:sz w:val="24"/>
          <w:szCs w:val="24"/>
          <w:shd w:val="clear" w:color="auto" w:fill="FFFFFF"/>
        </w:rPr>
      </w:pPr>
      <w:r w:rsidRPr="00FD6D9D">
        <w:rPr>
          <w:rFonts w:ascii="Times New Roman" w:hAnsi="Times New Roman" w:cs="Times New Roman"/>
          <w:color w:val="222222"/>
          <w:sz w:val="24"/>
          <w:szCs w:val="24"/>
          <w:shd w:val="clear" w:color="auto" w:fill="FFFFFF"/>
        </w:rPr>
        <w:t xml:space="preserve">Wang, G., Zhao, M., Yang, F., Cheng, L.J. </w:t>
      </w:r>
      <w:r w:rsidR="002F761C">
        <w:rPr>
          <w:rFonts w:ascii="Times New Roman" w:hAnsi="Times New Roman" w:cs="Times New Roman"/>
          <w:color w:val="222222"/>
          <w:sz w:val="24"/>
          <w:szCs w:val="24"/>
          <w:shd w:val="clear" w:color="auto" w:fill="FFFFFF"/>
        </w:rPr>
        <w:t>&amp;</w:t>
      </w:r>
      <w:r w:rsidRPr="00FD6D9D">
        <w:rPr>
          <w:rFonts w:ascii="Times New Roman" w:hAnsi="Times New Roman" w:cs="Times New Roman"/>
          <w:color w:val="222222"/>
          <w:sz w:val="24"/>
          <w:szCs w:val="24"/>
          <w:shd w:val="clear" w:color="auto" w:fill="FFFFFF"/>
        </w:rPr>
        <w:t xml:space="preserve"> Lau, Y. </w:t>
      </w:r>
      <w:r w:rsidR="002F761C">
        <w:rPr>
          <w:rFonts w:ascii="Times New Roman" w:hAnsi="Times New Roman" w:cs="Times New Roman"/>
          <w:color w:val="222222"/>
          <w:sz w:val="24"/>
          <w:szCs w:val="24"/>
          <w:shd w:val="clear" w:color="auto" w:fill="FFFFFF"/>
        </w:rPr>
        <w:t>(</w:t>
      </w:r>
      <w:r w:rsidRPr="00FD6D9D">
        <w:rPr>
          <w:rFonts w:ascii="Times New Roman" w:hAnsi="Times New Roman" w:cs="Times New Roman"/>
          <w:color w:val="222222"/>
          <w:sz w:val="24"/>
          <w:szCs w:val="24"/>
          <w:shd w:val="clear" w:color="auto" w:fill="FFFFFF"/>
        </w:rPr>
        <w:t>2021</w:t>
      </w:r>
      <w:r w:rsidR="002F761C">
        <w:rPr>
          <w:rFonts w:ascii="Times New Roman" w:hAnsi="Times New Roman" w:cs="Times New Roman"/>
          <w:color w:val="222222"/>
          <w:sz w:val="24"/>
          <w:szCs w:val="24"/>
          <w:shd w:val="clear" w:color="auto" w:fill="FFFFFF"/>
        </w:rPr>
        <w:t>)</w:t>
      </w:r>
      <w:r w:rsidRPr="00FD6D9D">
        <w:rPr>
          <w:rFonts w:ascii="Times New Roman" w:hAnsi="Times New Roman" w:cs="Times New Roman"/>
          <w:color w:val="222222"/>
          <w:sz w:val="24"/>
          <w:szCs w:val="24"/>
          <w:shd w:val="clear" w:color="auto" w:fill="FFFFFF"/>
        </w:rPr>
        <w:t>. Game-based brain training for improving cognitive function in community-dwelling older adults: A systematic review and meta-regression. </w:t>
      </w:r>
      <w:r w:rsidRPr="00FD6D9D">
        <w:rPr>
          <w:rFonts w:ascii="Times New Roman" w:hAnsi="Times New Roman" w:cs="Times New Roman"/>
          <w:i/>
          <w:iCs/>
          <w:color w:val="222222"/>
          <w:sz w:val="24"/>
          <w:szCs w:val="24"/>
          <w:shd w:val="clear" w:color="auto" w:fill="FFFFFF"/>
        </w:rPr>
        <w:t>Archives of Gerontology and Geriatrics</w:t>
      </w:r>
      <w:r w:rsidRPr="00FD6D9D">
        <w:rPr>
          <w:rFonts w:ascii="Times New Roman" w:hAnsi="Times New Roman" w:cs="Times New Roman"/>
          <w:color w:val="222222"/>
          <w:sz w:val="24"/>
          <w:szCs w:val="24"/>
          <w:shd w:val="clear" w:color="auto" w:fill="FFFFFF"/>
        </w:rPr>
        <w:t>, </w:t>
      </w:r>
      <w:r w:rsidRPr="00FD6D9D">
        <w:rPr>
          <w:rFonts w:ascii="Times New Roman" w:hAnsi="Times New Roman" w:cs="Times New Roman"/>
          <w:i/>
          <w:iCs/>
          <w:color w:val="222222"/>
          <w:sz w:val="24"/>
          <w:szCs w:val="24"/>
          <w:shd w:val="clear" w:color="auto" w:fill="FFFFFF"/>
        </w:rPr>
        <w:t>92</w:t>
      </w:r>
      <w:r w:rsidRPr="00FD6D9D">
        <w:rPr>
          <w:rFonts w:ascii="Times New Roman" w:hAnsi="Times New Roman" w:cs="Times New Roman"/>
          <w:color w:val="222222"/>
          <w:sz w:val="24"/>
          <w:szCs w:val="24"/>
          <w:shd w:val="clear" w:color="auto" w:fill="FFFFFF"/>
        </w:rPr>
        <w:t>, 104260.</w:t>
      </w:r>
    </w:p>
    <w:p w14:paraId="6D8CAE2F" w14:textId="77777777" w:rsidR="00210879" w:rsidRDefault="00210879" w:rsidP="00210879">
      <w:pPr>
        <w:spacing w:after="0" w:line="480" w:lineRule="auto"/>
        <w:ind w:left="993" w:hanging="993"/>
        <w:rPr>
          <w:rFonts w:ascii="Arial" w:hAnsi="Arial" w:cs="Arial"/>
          <w:color w:val="222222"/>
          <w:sz w:val="20"/>
          <w:szCs w:val="20"/>
          <w:shd w:val="clear" w:color="auto" w:fill="FFFFFF"/>
        </w:rPr>
      </w:pPr>
    </w:p>
    <w:p w14:paraId="0B0C2C79" w14:textId="77777777" w:rsidR="00210879" w:rsidRDefault="00210879" w:rsidP="00210879">
      <w:pPr>
        <w:spacing w:after="0" w:line="480" w:lineRule="auto"/>
        <w:ind w:left="993" w:hanging="993"/>
        <w:rPr>
          <w:rFonts w:ascii="Arial" w:hAnsi="Arial" w:cs="Arial"/>
          <w:color w:val="222222"/>
          <w:sz w:val="20"/>
          <w:szCs w:val="20"/>
          <w:shd w:val="clear" w:color="auto" w:fill="FFFFFF"/>
        </w:rPr>
      </w:pPr>
    </w:p>
    <w:p w14:paraId="746DBB9C" w14:textId="2F9C03DE" w:rsidR="00210879" w:rsidRPr="00C50ACC" w:rsidRDefault="00AB3024" w:rsidP="00C50ACC">
      <w:pPr>
        <w:autoSpaceDE w:val="0"/>
        <w:autoSpaceDN w:val="0"/>
        <w:adjustRightInd w:val="0"/>
        <w:spacing w:after="0" w:line="480" w:lineRule="auto"/>
        <w:rPr>
          <w:rFonts w:ascii="Times New Roman" w:eastAsia="STIX-Regular" w:hAnsi="Times New Roman" w:cs="Times New Roman"/>
          <w:color w:val="000000"/>
          <w:sz w:val="24"/>
          <w:szCs w:val="24"/>
        </w:rPr>
      </w:pPr>
      <w:r w:rsidRPr="00C50ACC">
        <w:rPr>
          <w:rFonts w:ascii="Times New Roman" w:hAnsi="Times New Roman" w:cs="Times New Roman"/>
          <w:color w:val="000000"/>
          <w:sz w:val="24"/>
          <w:szCs w:val="24"/>
        </w:rPr>
        <w:t xml:space="preserve">Open practices </w:t>
      </w:r>
      <w:r w:rsidRPr="00C50ACC">
        <w:rPr>
          <w:rFonts w:ascii="Times New Roman" w:eastAsia="STIX-Regular" w:hAnsi="Times New Roman" w:cs="Times New Roman"/>
          <w:color w:val="000000"/>
          <w:sz w:val="24"/>
          <w:szCs w:val="24"/>
        </w:rPr>
        <w:t xml:space="preserve">This study was not preregistered. The data for the study and the software (i.e., the Unity package, including a Windows executable) are available in a third-party archive </w:t>
      </w:r>
      <w:hyperlink r:id="rId15" w:history="1">
        <w:r w:rsidR="0047282F" w:rsidRPr="00C50ACC">
          <w:rPr>
            <w:rStyle w:val="Hyperlink"/>
            <w:rFonts w:ascii="Times New Roman" w:eastAsia="STIX-Regular" w:hAnsi="Times New Roman" w:cs="Times New Roman"/>
            <w:sz w:val="24"/>
            <w:szCs w:val="24"/>
          </w:rPr>
          <w:t>https://osf.io/4cym2/</w:t>
        </w:r>
      </w:hyperlink>
    </w:p>
    <w:p w14:paraId="4F4186C4" w14:textId="77777777" w:rsidR="0047282F" w:rsidRPr="00AB3024" w:rsidRDefault="0047282F" w:rsidP="00AB3024">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45A97884" w14:textId="764BCDF8" w:rsidR="00210879" w:rsidRDefault="00210879">
      <w:pPr>
        <w:rPr>
          <w:rFonts w:ascii="Arial" w:hAnsi="Arial" w:cs="Arial"/>
          <w:color w:val="222222"/>
          <w:sz w:val="20"/>
          <w:szCs w:val="20"/>
          <w:shd w:val="clear" w:color="auto" w:fill="FFFFFF"/>
        </w:rPr>
      </w:pPr>
    </w:p>
    <w:p w14:paraId="1EEB06A0" w14:textId="50B6B6B5" w:rsidR="006C13D4" w:rsidRDefault="006C13D4">
      <w:pPr>
        <w:rPr>
          <w:rFonts w:ascii="Arial" w:hAnsi="Arial" w:cs="Arial"/>
          <w:color w:val="222222"/>
          <w:sz w:val="20"/>
          <w:szCs w:val="20"/>
          <w:shd w:val="clear" w:color="auto" w:fill="FFFFFF"/>
        </w:rPr>
      </w:pPr>
      <w:r>
        <w:rPr>
          <w:rFonts w:ascii="Arial" w:hAnsi="Arial" w:cs="Arial"/>
          <w:color w:val="222222"/>
          <w:sz w:val="20"/>
          <w:szCs w:val="20"/>
          <w:shd w:val="clear" w:color="auto" w:fill="FFFFFF"/>
        </w:rPr>
        <w:br w:type="page"/>
      </w:r>
    </w:p>
    <w:p w14:paraId="0C8C260F" w14:textId="752CD73C" w:rsidR="00966D1A" w:rsidRPr="002F2CEF" w:rsidRDefault="006C13D4">
      <w:pPr>
        <w:rPr>
          <w:rFonts w:ascii="Times New Roman" w:hAnsi="Times New Roman" w:cs="Times New Roman"/>
          <w:color w:val="222222"/>
          <w:sz w:val="24"/>
          <w:szCs w:val="24"/>
          <w:shd w:val="clear" w:color="auto" w:fill="FFFFFF"/>
        </w:rPr>
      </w:pPr>
      <w:r w:rsidRPr="002F2CEF">
        <w:rPr>
          <w:rFonts w:ascii="Times New Roman" w:hAnsi="Times New Roman" w:cs="Times New Roman"/>
          <w:color w:val="222222"/>
          <w:sz w:val="24"/>
          <w:szCs w:val="24"/>
          <w:shd w:val="clear" w:color="auto" w:fill="FFFFFF"/>
        </w:rPr>
        <w:lastRenderedPageBreak/>
        <w:t>Figure Captions</w:t>
      </w:r>
    </w:p>
    <w:p w14:paraId="6200FF38" w14:textId="77777777" w:rsidR="00703565" w:rsidRDefault="00703565" w:rsidP="002F2CEF">
      <w:pPr>
        <w:spacing w:after="0" w:line="480" w:lineRule="auto"/>
        <w:jc w:val="both"/>
        <w:rPr>
          <w:rFonts w:ascii="Times New Roman" w:hAnsi="Times New Roman" w:cs="Times New Roman"/>
          <w:sz w:val="24"/>
          <w:szCs w:val="24"/>
        </w:rPr>
      </w:pPr>
      <w:r w:rsidRPr="00703565">
        <w:rPr>
          <w:rFonts w:ascii="Times New Roman" w:hAnsi="Times New Roman" w:cs="Times New Roman"/>
          <w:i/>
          <w:sz w:val="24"/>
          <w:szCs w:val="24"/>
        </w:rPr>
        <w:t>Figure</w:t>
      </w:r>
      <w:r w:rsidRPr="002F2CEF">
        <w:rPr>
          <w:rFonts w:ascii="Times New Roman" w:hAnsi="Times New Roman" w:cs="Times New Roman"/>
          <w:i/>
          <w:sz w:val="24"/>
          <w:szCs w:val="24"/>
        </w:rPr>
        <w:t xml:space="preserve"> 1a and 1b.</w:t>
      </w:r>
      <w:r w:rsidRPr="006118E5">
        <w:rPr>
          <w:rFonts w:ascii="Times New Roman" w:hAnsi="Times New Roman" w:cs="Times New Roman"/>
          <w:sz w:val="24"/>
          <w:szCs w:val="24"/>
        </w:rPr>
        <w:t xml:space="preserve"> </w:t>
      </w:r>
      <w:proofErr w:type="gramStart"/>
      <w:r>
        <w:rPr>
          <w:rFonts w:ascii="Times New Roman" w:hAnsi="Times New Roman" w:cs="Times New Roman"/>
          <w:sz w:val="24"/>
          <w:szCs w:val="24"/>
        </w:rPr>
        <w:t>Top down</w:t>
      </w:r>
      <w:proofErr w:type="gramEnd"/>
      <w:r>
        <w:rPr>
          <w:rFonts w:ascii="Times New Roman" w:hAnsi="Times New Roman" w:cs="Times New Roman"/>
          <w:sz w:val="24"/>
          <w:szCs w:val="24"/>
        </w:rPr>
        <w:t xml:space="preserve"> view and First person view at start point in the honeycomb maze used in Cleal et al. (2021).</w:t>
      </w:r>
    </w:p>
    <w:p w14:paraId="7484A250" w14:textId="597A9A75" w:rsidR="00BB4FEC" w:rsidRPr="006118E5" w:rsidRDefault="00BB4FEC" w:rsidP="002F2CEF">
      <w:pPr>
        <w:spacing w:after="0" w:line="480" w:lineRule="auto"/>
        <w:jc w:val="both"/>
        <w:rPr>
          <w:rFonts w:asciiTheme="majorBidi" w:hAnsiTheme="majorBidi" w:cstheme="majorBidi"/>
          <w:i/>
          <w:iCs/>
          <w:sz w:val="24"/>
          <w:szCs w:val="24"/>
        </w:rPr>
      </w:pPr>
      <w:r w:rsidRPr="006118E5">
        <w:rPr>
          <w:rFonts w:ascii="Times New Roman" w:hAnsi="Times New Roman" w:cs="Times New Roman"/>
          <w:i/>
          <w:sz w:val="24"/>
          <w:szCs w:val="24"/>
        </w:rPr>
        <w:t>Figure</w:t>
      </w:r>
      <w:r w:rsidRPr="006118E5">
        <w:rPr>
          <w:rFonts w:ascii="Times New Roman" w:hAnsi="Times New Roman" w:cs="Times New Roman"/>
          <w:sz w:val="24"/>
          <w:szCs w:val="24"/>
        </w:rPr>
        <w:t xml:space="preserve"> </w:t>
      </w:r>
      <w:r w:rsidRPr="002F2CEF">
        <w:rPr>
          <w:rFonts w:ascii="Times New Roman" w:hAnsi="Times New Roman" w:cs="Times New Roman"/>
          <w:i/>
          <w:iCs/>
          <w:sz w:val="24"/>
          <w:szCs w:val="24"/>
        </w:rPr>
        <w:t>1c</w:t>
      </w:r>
      <w:r>
        <w:rPr>
          <w:rFonts w:ascii="Times New Roman" w:hAnsi="Times New Roman" w:cs="Times New Roman"/>
          <w:sz w:val="24"/>
          <w:szCs w:val="24"/>
        </w:rPr>
        <w:t xml:space="preserve"> </w:t>
      </w:r>
      <w:r w:rsidRPr="002F2CEF">
        <w:rPr>
          <w:rFonts w:ascii="Times New Roman" w:hAnsi="Times New Roman" w:cs="Times New Roman"/>
          <w:i/>
          <w:iCs/>
          <w:sz w:val="24"/>
          <w:szCs w:val="24"/>
        </w:rPr>
        <w:t>and 1d</w:t>
      </w:r>
      <w:r w:rsidRPr="006118E5">
        <w:rPr>
          <w:rFonts w:ascii="Times New Roman" w:hAnsi="Times New Roman" w:cs="Times New Roman"/>
          <w:sz w:val="24"/>
          <w:szCs w:val="24"/>
        </w:rPr>
        <w:t xml:space="preserve">. </w:t>
      </w:r>
      <w:proofErr w:type="gramStart"/>
      <w:r>
        <w:rPr>
          <w:rFonts w:ascii="Times New Roman" w:hAnsi="Times New Roman" w:cs="Times New Roman"/>
          <w:sz w:val="24"/>
          <w:szCs w:val="24"/>
        </w:rPr>
        <w:t>Top down</w:t>
      </w:r>
      <w:proofErr w:type="gramEnd"/>
      <w:r>
        <w:rPr>
          <w:rFonts w:ascii="Times New Roman" w:hAnsi="Times New Roman" w:cs="Times New Roman"/>
          <w:sz w:val="24"/>
          <w:szCs w:val="24"/>
        </w:rPr>
        <w:t xml:space="preserve"> view and First person view at start point in the Y- maze presented to participants in Experiment 1.</w:t>
      </w:r>
    </w:p>
    <w:p w14:paraId="2EA13C86" w14:textId="3C3C3CF0" w:rsidR="00086567" w:rsidRDefault="00086567" w:rsidP="00086567">
      <w:pPr>
        <w:pStyle w:val="FigureStyle"/>
        <w:spacing w:after="0"/>
        <w:ind w:left="0"/>
        <w:rPr>
          <w:i w:val="0"/>
        </w:rPr>
      </w:pPr>
      <w:r w:rsidRPr="000A1195">
        <w:rPr>
          <w:rFonts w:ascii="Times New Roman" w:hAnsi="Times New Roman" w:cs="Times New Roman"/>
        </w:rPr>
        <w:t>Figure 2</w:t>
      </w:r>
      <w:r>
        <w:rPr>
          <w:rFonts w:ascii="Times New Roman" w:hAnsi="Times New Roman" w:cs="Times New Roman"/>
        </w:rPr>
        <w:t xml:space="preserve">. </w:t>
      </w:r>
      <w:r>
        <w:rPr>
          <w:i w:val="0"/>
        </w:rPr>
        <w:t>Mean proportion of responses that were classified as one of the eight possible tetragrams</w:t>
      </w:r>
      <w:r w:rsidR="00BB4FEC">
        <w:rPr>
          <w:i w:val="0"/>
        </w:rPr>
        <w:t xml:space="preserve"> </w:t>
      </w:r>
      <w:r>
        <w:rPr>
          <w:i w:val="0"/>
        </w:rPr>
        <w:t>for participants in Experiment 1, separated into Young (age &lt; 40 years) and Old (age &gt; 70 years)</w:t>
      </w:r>
      <w:r w:rsidRPr="006118E5">
        <w:rPr>
          <w:i w:val="0"/>
        </w:rPr>
        <w:t>.</w:t>
      </w:r>
      <w:r>
        <w:rPr>
          <w:i w:val="0"/>
        </w:rPr>
        <w:t xml:space="preserve"> </w:t>
      </w:r>
      <w:r w:rsidRPr="006118E5">
        <w:rPr>
          <w:i w:val="0"/>
        </w:rPr>
        <w:t xml:space="preserve">Error bars represent the estimated standard error of the mean. </w:t>
      </w:r>
    </w:p>
    <w:p w14:paraId="1FFBBDBC" w14:textId="032D09AB" w:rsidR="00CB7278" w:rsidRDefault="00CB7278" w:rsidP="00CB7278">
      <w:pPr>
        <w:pStyle w:val="FigureStyle"/>
        <w:spacing w:after="0"/>
        <w:ind w:left="0"/>
        <w:rPr>
          <w:i w:val="0"/>
        </w:rPr>
      </w:pPr>
      <w:r w:rsidRPr="000A1195">
        <w:rPr>
          <w:rFonts w:ascii="Times New Roman" w:hAnsi="Times New Roman" w:cs="Times New Roman"/>
        </w:rPr>
        <w:t>Figure 3</w:t>
      </w:r>
      <w:r>
        <w:rPr>
          <w:rFonts w:ascii="Times New Roman" w:hAnsi="Times New Roman" w:cs="Times New Roman"/>
        </w:rPr>
        <w:t xml:space="preserve">. </w:t>
      </w:r>
      <w:r>
        <w:rPr>
          <w:i w:val="0"/>
        </w:rPr>
        <w:t xml:space="preserve">Example of screen presented to participants in Experiment 2 during Corsi blocking test. </w:t>
      </w:r>
      <w:r w:rsidR="002F3218" w:rsidRPr="00CB6178">
        <w:rPr>
          <w:i w:val="0"/>
          <w:color w:val="7030A0"/>
        </w:rPr>
        <w:t>The figure depicts nine blocks presented on the screen in a rando</w:t>
      </w:r>
      <w:r w:rsidR="00EB133D" w:rsidRPr="00CB6178">
        <w:rPr>
          <w:i w:val="0"/>
          <w:color w:val="7030A0"/>
        </w:rPr>
        <w:t xml:space="preserve">m array. </w:t>
      </w:r>
      <w:r w:rsidR="00324844" w:rsidRPr="00CB6178">
        <w:rPr>
          <w:i w:val="0"/>
          <w:color w:val="7030A0"/>
        </w:rPr>
        <w:t xml:space="preserve">One of the blocks </w:t>
      </w:r>
      <w:r w:rsidR="008961AA" w:rsidRPr="00CB6178">
        <w:rPr>
          <w:i w:val="0"/>
          <w:color w:val="7030A0"/>
        </w:rPr>
        <w:t>is</w:t>
      </w:r>
      <w:r w:rsidR="008E0446" w:rsidRPr="00CB6178">
        <w:rPr>
          <w:i w:val="0"/>
          <w:color w:val="7030A0"/>
        </w:rPr>
        <w:t xml:space="preserve"> a</w:t>
      </w:r>
      <w:r w:rsidR="00EB33D2" w:rsidRPr="00CB6178">
        <w:rPr>
          <w:i w:val="0"/>
          <w:color w:val="7030A0"/>
        </w:rPr>
        <w:t xml:space="preserve"> presented as a different colour for one second</w:t>
      </w:r>
      <w:r w:rsidR="001935C2" w:rsidRPr="00CB6178">
        <w:rPr>
          <w:i w:val="0"/>
          <w:color w:val="7030A0"/>
        </w:rPr>
        <w:t xml:space="preserve"> before returning to the ori</w:t>
      </w:r>
      <w:r w:rsidR="00B93AB3" w:rsidRPr="00CB6178">
        <w:rPr>
          <w:i w:val="0"/>
          <w:color w:val="7030A0"/>
        </w:rPr>
        <w:t>ginal colour</w:t>
      </w:r>
      <w:r w:rsidR="00EB33D2" w:rsidRPr="00CB6178">
        <w:rPr>
          <w:i w:val="0"/>
          <w:color w:val="7030A0"/>
        </w:rPr>
        <w:t xml:space="preserve">. </w:t>
      </w:r>
      <w:r w:rsidR="002A68E2" w:rsidRPr="00CB6178">
        <w:rPr>
          <w:i w:val="0"/>
          <w:color w:val="7030A0"/>
        </w:rPr>
        <w:t xml:space="preserve">On trial 1 three </w:t>
      </w:r>
      <w:r w:rsidR="00552376" w:rsidRPr="00CB6178">
        <w:rPr>
          <w:i w:val="0"/>
          <w:color w:val="7030A0"/>
        </w:rPr>
        <w:t>blocks</w:t>
      </w:r>
      <w:r w:rsidR="00B93AB3" w:rsidRPr="00CB6178">
        <w:rPr>
          <w:i w:val="0"/>
          <w:color w:val="7030A0"/>
        </w:rPr>
        <w:t>, one after each other,</w:t>
      </w:r>
      <w:r w:rsidR="00552376" w:rsidRPr="00CB6178">
        <w:rPr>
          <w:i w:val="0"/>
          <w:color w:val="7030A0"/>
        </w:rPr>
        <w:t xml:space="preserve"> are highlighted in this way</w:t>
      </w:r>
      <w:r w:rsidR="007115C5" w:rsidRPr="00CB6178">
        <w:rPr>
          <w:i w:val="0"/>
          <w:color w:val="7030A0"/>
        </w:rPr>
        <w:t xml:space="preserve">. Once all blocks have returned to the </w:t>
      </w:r>
      <w:r w:rsidR="00832A01" w:rsidRPr="00CB6178">
        <w:rPr>
          <w:i w:val="0"/>
          <w:color w:val="7030A0"/>
        </w:rPr>
        <w:t>original colour,</w:t>
      </w:r>
      <w:r w:rsidR="00552376" w:rsidRPr="00CB6178">
        <w:rPr>
          <w:i w:val="0"/>
          <w:color w:val="7030A0"/>
        </w:rPr>
        <w:t xml:space="preserve"> participants are asked to clic</w:t>
      </w:r>
      <w:r w:rsidR="00832A01" w:rsidRPr="00CB6178">
        <w:rPr>
          <w:i w:val="0"/>
          <w:color w:val="7030A0"/>
        </w:rPr>
        <w:t xml:space="preserve">k on the blocks that were highlighted in the order they were </w:t>
      </w:r>
      <w:r w:rsidR="00F27882" w:rsidRPr="00CB6178">
        <w:rPr>
          <w:i w:val="0"/>
          <w:color w:val="7030A0"/>
        </w:rPr>
        <w:t xml:space="preserve">highlighted.  On </w:t>
      </w:r>
      <w:r w:rsidR="003F22E2" w:rsidRPr="00CB6178">
        <w:rPr>
          <w:i w:val="0"/>
          <w:color w:val="7030A0"/>
        </w:rPr>
        <w:t>subsequent trials</w:t>
      </w:r>
      <w:r w:rsidR="00F27882" w:rsidRPr="00CB6178">
        <w:rPr>
          <w:i w:val="0"/>
          <w:color w:val="7030A0"/>
        </w:rPr>
        <w:t xml:space="preserve"> the number of blocks</w:t>
      </w:r>
      <w:r w:rsidR="002033D4" w:rsidRPr="00CB6178">
        <w:rPr>
          <w:i w:val="0"/>
          <w:color w:val="7030A0"/>
        </w:rPr>
        <w:t xml:space="preserve"> highlighted is increase by one each time.</w:t>
      </w:r>
      <w:r w:rsidR="00F27882" w:rsidRPr="00CB6178">
        <w:rPr>
          <w:i w:val="0"/>
          <w:color w:val="7030A0"/>
        </w:rPr>
        <w:t xml:space="preserve"> </w:t>
      </w:r>
      <w:r w:rsidR="008961AA" w:rsidRPr="00CB6178">
        <w:rPr>
          <w:i w:val="0"/>
          <w:color w:val="7030A0"/>
        </w:rPr>
        <w:t xml:space="preserve"> </w:t>
      </w:r>
      <w:r w:rsidR="007231F0" w:rsidRPr="00CB6178">
        <w:rPr>
          <w:i w:val="0"/>
          <w:color w:val="7030A0"/>
        </w:rPr>
        <w:t xml:space="preserve"> </w:t>
      </w:r>
    </w:p>
    <w:p w14:paraId="630D600E" w14:textId="3F58ED3A" w:rsidR="0014481C" w:rsidRDefault="0014481C" w:rsidP="0014481C">
      <w:pPr>
        <w:pStyle w:val="FigureStyle"/>
        <w:spacing w:after="0"/>
        <w:ind w:left="0"/>
        <w:rPr>
          <w:i w:val="0"/>
        </w:rPr>
      </w:pPr>
      <w:r w:rsidRPr="000A1195">
        <w:rPr>
          <w:rFonts w:ascii="Times New Roman" w:hAnsi="Times New Roman" w:cs="Times New Roman"/>
        </w:rPr>
        <w:t xml:space="preserve">Figure </w:t>
      </w:r>
      <w:r w:rsidR="000F73E3">
        <w:rPr>
          <w:rFonts w:ascii="Times New Roman" w:hAnsi="Times New Roman" w:cs="Times New Roman"/>
        </w:rPr>
        <w:t>4</w:t>
      </w:r>
      <w:r>
        <w:rPr>
          <w:rFonts w:ascii="Times New Roman" w:hAnsi="Times New Roman" w:cs="Times New Roman"/>
        </w:rPr>
        <w:t xml:space="preserve">. </w:t>
      </w:r>
      <w:r>
        <w:rPr>
          <w:i w:val="0"/>
        </w:rPr>
        <w:t>Mean proportion of responses that were classified as one of the eight possible tetragrams</w:t>
      </w:r>
      <w:r w:rsidR="00CB7278">
        <w:rPr>
          <w:i w:val="0"/>
        </w:rPr>
        <w:t xml:space="preserve"> </w:t>
      </w:r>
      <w:r>
        <w:rPr>
          <w:i w:val="0"/>
        </w:rPr>
        <w:t>for participants in Experiment 2</w:t>
      </w:r>
      <w:r w:rsidRPr="006118E5">
        <w:rPr>
          <w:i w:val="0"/>
        </w:rPr>
        <w:t>.</w:t>
      </w:r>
      <w:r>
        <w:rPr>
          <w:i w:val="0"/>
        </w:rPr>
        <w:t xml:space="preserve"> </w:t>
      </w:r>
      <w:r w:rsidRPr="006118E5">
        <w:rPr>
          <w:i w:val="0"/>
        </w:rPr>
        <w:t xml:space="preserve">Error bars represent the estimated standard error of the mean. </w:t>
      </w:r>
    </w:p>
    <w:p w14:paraId="62DEF0CC" w14:textId="77777777" w:rsidR="000F73E3" w:rsidRPr="00CB6178" w:rsidRDefault="000F73E3" w:rsidP="000F73E3">
      <w:pPr>
        <w:pStyle w:val="FigureStyle"/>
        <w:spacing w:after="0"/>
        <w:ind w:left="0"/>
        <w:rPr>
          <w:rFonts w:ascii="Times New Roman" w:hAnsi="Times New Roman" w:cs="Times New Roman"/>
          <w:i w:val="0"/>
          <w:iCs w:val="0"/>
          <w:color w:val="7030A0"/>
        </w:rPr>
      </w:pPr>
      <w:r w:rsidRPr="00CB6178">
        <w:rPr>
          <w:rFonts w:ascii="Times New Roman" w:hAnsi="Times New Roman" w:cs="Times New Roman"/>
          <w:color w:val="7030A0"/>
        </w:rPr>
        <w:t xml:space="preserve">Figure 5a-c. </w:t>
      </w:r>
      <w:r w:rsidRPr="00CB6178">
        <w:rPr>
          <w:rFonts w:ascii="Times New Roman" w:hAnsi="Times New Roman" w:cs="Times New Roman"/>
          <w:i w:val="0"/>
          <w:iCs w:val="0"/>
          <w:color w:val="7030A0"/>
        </w:rPr>
        <w:t xml:space="preserve">Scatter plots depicting relationship between Individual Corsi Scores and Number of responses classified as Alternating (Figure 5a); Proportion of responses classified as Alternating (Figure 5b); Proportion of responses classified as Repeating (Figure 5c).  </w:t>
      </w:r>
    </w:p>
    <w:p w14:paraId="7372E275" w14:textId="0AF0428F" w:rsidR="00E40C84" w:rsidRDefault="0083104D" w:rsidP="0001518D">
      <w:pPr>
        <w:spacing w:after="0" w:line="480" w:lineRule="auto"/>
        <w:rPr>
          <w:ins w:id="6" w:author="Edward Redhead" w:date="2025-01-09T13:49:00Z" w16du:dateUtc="2025-01-09T13:49:00Z"/>
          <w:rFonts w:ascii="Times New Roman" w:hAnsi="Times New Roman" w:cs="Times New Roman"/>
          <w:sz w:val="24"/>
          <w:szCs w:val="24"/>
        </w:rPr>
      </w:pPr>
      <w:r w:rsidRPr="002F2CEF">
        <w:rPr>
          <w:rFonts w:ascii="Times New Roman" w:hAnsi="Times New Roman" w:cs="Times New Roman"/>
          <w:i/>
          <w:iCs/>
          <w:sz w:val="24"/>
          <w:szCs w:val="24"/>
        </w:rPr>
        <w:t xml:space="preserve">Figure </w:t>
      </w:r>
      <w:r w:rsidR="00E860AF">
        <w:rPr>
          <w:rFonts w:ascii="Times New Roman" w:hAnsi="Times New Roman" w:cs="Times New Roman"/>
          <w:i/>
          <w:iCs/>
          <w:sz w:val="24"/>
          <w:szCs w:val="24"/>
        </w:rPr>
        <w:t>6</w:t>
      </w:r>
      <w:r w:rsidRPr="002F2CEF">
        <w:rPr>
          <w:rFonts w:ascii="Times New Roman" w:hAnsi="Times New Roman" w:cs="Times New Roman"/>
          <w:i/>
          <w:iCs/>
          <w:sz w:val="24"/>
          <w:szCs w:val="24"/>
        </w:rPr>
        <w:t>a and b</w:t>
      </w:r>
      <w:r>
        <w:rPr>
          <w:rFonts w:ascii="Times New Roman" w:hAnsi="Times New Roman" w:cs="Times New Roman"/>
          <w:i/>
          <w:iCs/>
          <w:sz w:val="24"/>
          <w:szCs w:val="24"/>
        </w:rPr>
        <w:t xml:space="preserve">. </w:t>
      </w:r>
      <w:r w:rsidRPr="002F2CEF">
        <w:rPr>
          <w:rFonts w:ascii="Times New Roman" w:hAnsi="Times New Roman" w:cs="Times New Roman"/>
          <w:sz w:val="24"/>
          <w:szCs w:val="24"/>
        </w:rPr>
        <w:t>Mean</w:t>
      </w:r>
      <w:r>
        <w:rPr>
          <w:rFonts w:ascii="Times New Roman" w:hAnsi="Times New Roman" w:cs="Times New Roman"/>
          <w:i/>
          <w:iCs/>
          <w:sz w:val="24"/>
          <w:szCs w:val="24"/>
        </w:rPr>
        <w:t xml:space="preserve"> </w:t>
      </w:r>
      <w:r>
        <w:rPr>
          <w:rFonts w:ascii="Times New Roman" w:hAnsi="Times New Roman" w:cs="Times New Roman"/>
          <w:sz w:val="24"/>
          <w:szCs w:val="24"/>
        </w:rPr>
        <w:t xml:space="preserve">proportion of responses deemed as each of the eight </w:t>
      </w:r>
      <w:r w:rsidRPr="00CB6178">
        <w:rPr>
          <w:rFonts w:ascii="Times New Roman" w:hAnsi="Times New Roman" w:cs="Times New Roman"/>
          <w:color w:val="7030A0"/>
          <w:sz w:val="24"/>
          <w:szCs w:val="24"/>
        </w:rPr>
        <w:t>tetragrams</w:t>
      </w:r>
      <w:ins w:id="7" w:author="Edward Redhead" w:date="2025-01-09T13:53:00Z" w16du:dateUtc="2025-01-09T13:53:00Z">
        <w:r w:rsidR="00A25058" w:rsidRPr="00CB6178">
          <w:rPr>
            <w:rFonts w:ascii="Times New Roman" w:hAnsi="Times New Roman" w:cs="Times New Roman"/>
            <w:color w:val="7030A0"/>
            <w:sz w:val="24"/>
            <w:szCs w:val="24"/>
          </w:rPr>
          <w:t xml:space="preserve"> </w:t>
        </w:r>
      </w:ins>
      <w:r w:rsidR="00A25058" w:rsidRPr="00CB6178">
        <w:rPr>
          <w:rFonts w:ascii="Times New Roman" w:hAnsi="Times New Roman" w:cs="Times New Roman"/>
          <w:color w:val="7030A0"/>
          <w:sz w:val="24"/>
          <w:szCs w:val="24"/>
        </w:rPr>
        <w:t>in Experiment 3</w:t>
      </w:r>
      <w:r w:rsidRPr="00CB6178">
        <w:rPr>
          <w:rFonts w:ascii="Times New Roman" w:hAnsi="Times New Roman" w:cs="Times New Roman"/>
          <w:color w:val="7030A0"/>
          <w:sz w:val="24"/>
          <w:szCs w:val="24"/>
        </w:rPr>
        <w:t xml:space="preserve"> by the</w:t>
      </w:r>
      <w:r w:rsidR="007C2452" w:rsidRPr="00CB6178">
        <w:rPr>
          <w:rFonts w:ascii="Times New Roman" w:hAnsi="Times New Roman" w:cs="Times New Roman"/>
          <w:color w:val="7030A0"/>
          <w:sz w:val="24"/>
          <w:szCs w:val="24"/>
        </w:rPr>
        <w:t xml:space="preserve"> </w:t>
      </w:r>
      <w:proofErr w:type="gramStart"/>
      <w:r w:rsidR="007C2452" w:rsidRPr="00CB6178">
        <w:rPr>
          <w:rFonts w:ascii="Times New Roman" w:hAnsi="Times New Roman" w:cs="Times New Roman"/>
          <w:color w:val="7030A0"/>
          <w:sz w:val="24"/>
          <w:szCs w:val="24"/>
        </w:rPr>
        <w:t>Young</w:t>
      </w:r>
      <w:proofErr w:type="gramEnd"/>
      <w:ins w:id="8" w:author="Edward Redhead" w:date="2025-01-09T13:54:00Z" w16du:dateUtc="2025-01-09T13:54:00Z">
        <w:r w:rsidR="00EA7715" w:rsidRPr="00CB6178">
          <w:rPr>
            <w:rFonts w:ascii="Times New Roman" w:hAnsi="Times New Roman" w:cs="Times New Roman"/>
            <w:color w:val="7030A0"/>
            <w:sz w:val="24"/>
            <w:szCs w:val="24"/>
          </w:rPr>
          <w:t xml:space="preserve"> </w:t>
        </w:r>
      </w:ins>
      <w:r w:rsidR="00EA7715" w:rsidRPr="00CB6178">
        <w:rPr>
          <w:rFonts w:ascii="Times New Roman" w:hAnsi="Times New Roman" w:cs="Times New Roman"/>
          <w:color w:val="7030A0"/>
          <w:sz w:val="24"/>
          <w:szCs w:val="24"/>
        </w:rPr>
        <w:t>participants</w:t>
      </w:r>
      <w:r w:rsidR="007C2452" w:rsidRPr="00CB6178">
        <w:rPr>
          <w:rFonts w:ascii="Times New Roman" w:hAnsi="Times New Roman" w:cs="Times New Roman"/>
          <w:color w:val="7030A0"/>
          <w:sz w:val="24"/>
          <w:szCs w:val="24"/>
        </w:rPr>
        <w:t xml:space="preserve"> (age &lt; 40 years) and Old</w:t>
      </w:r>
      <w:r w:rsidR="0001518D" w:rsidRPr="00CB6178">
        <w:rPr>
          <w:rFonts w:ascii="Times New Roman" w:hAnsi="Times New Roman" w:cs="Times New Roman"/>
          <w:color w:val="7030A0"/>
          <w:sz w:val="24"/>
          <w:szCs w:val="24"/>
        </w:rPr>
        <w:t xml:space="preserve"> participants</w:t>
      </w:r>
      <w:r w:rsidR="007C2452" w:rsidRPr="00CB6178">
        <w:rPr>
          <w:rFonts w:ascii="Times New Roman" w:hAnsi="Times New Roman" w:cs="Times New Roman"/>
          <w:color w:val="7030A0"/>
          <w:sz w:val="24"/>
          <w:szCs w:val="24"/>
        </w:rPr>
        <w:t xml:space="preserve"> (age &gt; 70 years)</w:t>
      </w:r>
      <w:ins w:id="9" w:author="Edward Redhead" w:date="2025-01-09T13:59:00Z" w16du:dateUtc="2025-01-09T13:59:00Z">
        <w:r w:rsidR="00EB6EFC" w:rsidRPr="00CB6178">
          <w:rPr>
            <w:rFonts w:ascii="Times New Roman" w:hAnsi="Times New Roman" w:cs="Times New Roman"/>
            <w:color w:val="7030A0"/>
            <w:sz w:val="24"/>
            <w:szCs w:val="24"/>
          </w:rPr>
          <w:t xml:space="preserve"> </w:t>
        </w:r>
      </w:ins>
      <w:r w:rsidR="000C33E7" w:rsidRPr="00CB6178">
        <w:rPr>
          <w:rFonts w:ascii="Times New Roman" w:hAnsi="Times New Roman" w:cs="Times New Roman"/>
          <w:color w:val="7030A0"/>
          <w:sz w:val="24"/>
          <w:szCs w:val="24"/>
        </w:rPr>
        <w:t xml:space="preserve">in the </w:t>
      </w:r>
      <w:r w:rsidR="00BF517A" w:rsidRPr="00CB6178">
        <w:rPr>
          <w:rFonts w:ascii="Times New Roman" w:hAnsi="Times New Roman" w:cs="Times New Roman"/>
          <w:color w:val="7030A0"/>
          <w:sz w:val="24"/>
          <w:szCs w:val="24"/>
        </w:rPr>
        <w:t>Alternati</w:t>
      </w:r>
      <w:r w:rsidR="00EC2606" w:rsidRPr="00CB6178">
        <w:rPr>
          <w:rFonts w:ascii="Times New Roman" w:hAnsi="Times New Roman" w:cs="Times New Roman"/>
          <w:color w:val="7030A0"/>
          <w:sz w:val="24"/>
          <w:szCs w:val="24"/>
        </w:rPr>
        <w:t>o</w:t>
      </w:r>
      <w:r w:rsidR="00BF517A" w:rsidRPr="00CB6178">
        <w:rPr>
          <w:rFonts w:ascii="Times New Roman" w:hAnsi="Times New Roman" w:cs="Times New Roman"/>
          <w:color w:val="7030A0"/>
          <w:sz w:val="24"/>
          <w:szCs w:val="24"/>
        </w:rPr>
        <w:t xml:space="preserve">n condition (Figure </w:t>
      </w:r>
      <w:r w:rsidR="00E860AF" w:rsidRPr="00CB6178">
        <w:rPr>
          <w:rFonts w:ascii="Times New Roman" w:hAnsi="Times New Roman" w:cs="Times New Roman"/>
          <w:color w:val="7030A0"/>
          <w:sz w:val="24"/>
          <w:szCs w:val="24"/>
        </w:rPr>
        <w:t>6</w:t>
      </w:r>
      <w:r w:rsidR="00BF517A" w:rsidRPr="00CB6178">
        <w:rPr>
          <w:rFonts w:ascii="Times New Roman" w:hAnsi="Times New Roman" w:cs="Times New Roman"/>
          <w:color w:val="7030A0"/>
          <w:sz w:val="24"/>
          <w:szCs w:val="24"/>
        </w:rPr>
        <w:t>a) and the Repe</w:t>
      </w:r>
      <w:r w:rsidR="00EC2606" w:rsidRPr="00CB6178">
        <w:rPr>
          <w:rFonts w:ascii="Times New Roman" w:hAnsi="Times New Roman" w:cs="Times New Roman"/>
          <w:color w:val="7030A0"/>
          <w:sz w:val="24"/>
          <w:szCs w:val="24"/>
        </w:rPr>
        <w:t>tition</w:t>
      </w:r>
      <w:r w:rsidR="00BF517A" w:rsidRPr="00CB6178">
        <w:rPr>
          <w:rFonts w:ascii="Times New Roman" w:hAnsi="Times New Roman" w:cs="Times New Roman"/>
          <w:color w:val="7030A0"/>
          <w:sz w:val="24"/>
          <w:szCs w:val="24"/>
        </w:rPr>
        <w:t xml:space="preserve"> condition (Figure </w:t>
      </w:r>
      <w:r w:rsidR="00E860AF" w:rsidRPr="00CB6178">
        <w:rPr>
          <w:rFonts w:ascii="Times New Roman" w:hAnsi="Times New Roman" w:cs="Times New Roman"/>
          <w:color w:val="7030A0"/>
          <w:sz w:val="24"/>
          <w:szCs w:val="24"/>
        </w:rPr>
        <w:t>6</w:t>
      </w:r>
      <w:r w:rsidR="00BF517A" w:rsidRPr="00CB6178">
        <w:rPr>
          <w:rFonts w:ascii="Times New Roman" w:hAnsi="Times New Roman" w:cs="Times New Roman"/>
          <w:color w:val="7030A0"/>
          <w:sz w:val="24"/>
          <w:szCs w:val="24"/>
        </w:rPr>
        <w:t>b)</w:t>
      </w:r>
      <w:r w:rsidR="0001518D" w:rsidRPr="00CB6178">
        <w:rPr>
          <w:rFonts w:ascii="Times New Roman" w:hAnsi="Times New Roman" w:cs="Times New Roman"/>
          <w:color w:val="7030A0"/>
          <w:sz w:val="24"/>
          <w:szCs w:val="24"/>
        </w:rPr>
        <w:t>.</w:t>
      </w:r>
      <w:r w:rsidRPr="00CB6178">
        <w:rPr>
          <w:rFonts w:ascii="Times New Roman" w:hAnsi="Times New Roman" w:cs="Times New Roman"/>
          <w:color w:val="7030A0"/>
          <w:sz w:val="24"/>
          <w:szCs w:val="24"/>
        </w:rPr>
        <w:t xml:space="preserve"> </w:t>
      </w:r>
      <w:r w:rsidR="00942668" w:rsidRPr="002F2CEF">
        <w:rPr>
          <w:rFonts w:ascii="Times New Roman" w:hAnsi="Times New Roman" w:cs="Times New Roman"/>
          <w:sz w:val="24"/>
          <w:szCs w:val="24"/>
        </w:rPr>
        <w:t>Error bars represent the estimated standard error of the mean.</w:t>
      </w:r>
    </w:p>
    <w:p w14:paraId="66FA6289" w14:textId="77777777" w:rsidR="00E40C84" w:rsidRDefault="00E40C84" w:rsidP="002F2CEF">
      <w:pPr>
        <w:spacing w:after="0" w:line="480" w:lineRule="auto"/>
        <w:rPr>
          <w:rFonts w:ascii="Times New Roman" w:hAnsi="Times New Roman" w:cs="Times New Roman"/>
          <w:sz w:val="24"/>
          <w:szCs w:val="24"/>
        </w:rPr>
      </w:pPr>
    </w:p>
    <w:p w14:paraId="02BC05DF" w14:textId="6298F0CC" w:rsidR="006C13D4" w:rsidRDefault="006C13D4" w:rsidP="006C13D4">
      <w:pPr>
        <w:pStyle w:val="FigureStyle"/>
        <w:spacing w:after="0"/>
        <w:ind w:left="0"/>
        <w:rPr>
          <w:i w:val="0"/>
        </w:rPr>
      </w:pPr>
      <w:r w:rsidRPr="000A1195">
        <w:rPr>
          <w:rFonts w:ascii="Times New Roman" w:hAnsi="Times New Roman" w:cs="Times New Roman"/>
        </w:rPr>
        <w:t xml:space="preserve">Figure </w:t>
      </w:r>
      <w:r w:rsidR="00E860AF">
        <w:rPr>
          <w:rFonts w:ascii="Times New Roman" w:hAnsi="Times New Roman" w:cs="Times New Roman"/>
        </w:rPr>
        <w:t>7</w:t>
      </w:r>
      <w:r>
        <w:rPr>
          <w:rFonts w:ascii="Times New Roman" w:hAnsi="Times New Roman" w:cs="Times New Roman"/>
        </w:rPr>
        <w:t xml:space="preserve">. </w:t>
      </w:r>
      <w:r w:rsidRPr="001F4D25">
        <w:rPr>
          <w:i w:val="0"/>
        </w:rPr>
        <w:t xml:space="preserve"> </w:t>
      </w:r>
      <w:r>
        <w:rPr>
          <w:i w:val="0"/>
        </w:rPr>
        <w:t>Mean proportion of responses that were classified as Alternating or Repetitive for participants in the Alternating condition and the Repeating condition in Experiment 3.  The Participants are separated into Young (age &lt; 40 years) and Old (age &gt; 70 years)</w:t>
      </w:r>
      <w:r w:rsidRPr="006118E5">
        <w:rPr>
          <w:i w:val="0"/>
        </w:rPr>
        <w:t>.</w:t>
      </w:r>
      <w:r>
        <w:rPr>
          <w:i w:val="0"/>
        </w:rPr>
        <w:t xml:space="preserve"> </w:t>
      </w:r>
      <w:r w:rsidRPr="006118E5">
        <w:rPr>
          <w:i w:val="0"/>
        </w:rPr>
        <w:t xml:space="preserve">Error bars represent the estimated standard error of the mean. </w:t>
      </w:r>
    </w:p>
    <w:p w14:paraId="1B9EC983" w14:textId="41945503" w:rsidR="00703565" w:rsidRDefault="00703565">
      <w:pPr>
        <w:rPr>
          <w:rFonts w:ascii="Arial" w:hAnsi="Arial" w:cs="Arial"/>
          <w:color w:val="222222"/>
          <w:sz w:val="20"/>
          <w:szCs w:val="20"/>
          <w:shd w:val="clear" w:color="auto" w:fill="FFFFFF"/>
        </w:rPr>
      </w:pPr>
      <w:r>
        <w:rPr>
          <w:rFonts w:ascii="Arial" w:hAnsi="Arial" w:cs="Arial"/>
          <w:color w:val="222222"/>
          <w:sz w:val="20"/>
          <w:szCs w:val="20"/>
          <w:shd w:val="clear" w:color="auto" w:fill="FFFFFF"/>
        </w:rPr>
        <w:br/>
      </w:r>
    </w:p>
    <w:p w14:paraId="728E3E56" w14:textId="77777777" w:rsidR="00703565" w:rsidRDefault="00703565">
      <w:pPr>
        <w:rPr>
          <w:rFonts w:ascii="Arial" w:hAnsi="Arial" w:cs="Arial"/>
          <w:color w:val="222222"/>
          <w:sz w:val="20"/>
          <w:szCs w:val="20"/>
          <w:shd w:val="clear" w:color="auto" w:fill="FFFFFF"/>
        </w:rPr>
      </w:pPr>
      <w:r>
        <w:rPr>
          <w:rFonts w:ascii="Arial" w:hAnsi="Arial" w:cs="Arial"/>
          <w:color w:val="222222"/>
          <w:sz w:val="20"/>
          <w:szCs w:val="20"/>
          <w:shd w:val="clear" w:color="auto" w:fill="FFFFFF"/>
        </w:rPr>
        <w:br w:type="page"/>
      </w:r>
    </w:p>
    <w:p w14:paraId="68668F4C" w14:textId="56A22D9A" w:rsidR="006C13D4" w:rsidRDefault="00A1760E">
      <w:pPr>
        <w:rPr>
          <w:rFonts w:ascii="Arial" w:hAnsi="Arial" w:cs="Arial"/>
          <w:noProof/>
          <w:color w:val="222222"/>
          <w:sz w:val="20"/>
          <w:szCs w:val="20"/>
          <w:shd w:val="clear" w:color="auto" w:fill="FFFFFF"/>
        </w:rPr>
      </w:pPr>
      <w:r>
        <w:rPr>
          <w:rFonts w:ascii="Arial" w:hAnsi="Arial" w:cs="Arial"/>
          <w:noProof/>
          <w:color w:val="222222"/>
          <w:sz w:val="20"/>
          <w:szCs w:val="20"/>
          <w:shd w:val="clear" w:color="auto" w:fill="FFFFFF"/>
        </w:rPr>
        <w:lastRenderedPageBreak/>
        <w:drawing>
          <wp:inline distT="0" distB="0" distL="0" distR="0" wp14:anchorId="26BC5A44" wp14:editId="65C65BEB">
            <wp:extent cx="7637122" cy="4295775"/>
            <wp:effectExtent l="0" t="0" r="2540" b="0"/>
            <wp:docPr id="800140917" name="Picture 1" descr="A close-up of a white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40917" name="Picture 1" descr="A close-up of a white wall&#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650564" cy="4303336"/>
                    </a:xfrm>
                    <a:prstGeom prst="rect">
                      <a:avLst/>
                    </a:prstGeom>
                  </pic:spPr>
                </pic:pic>
              </a:graphicData>
            </a:graphic>
          </wp:inline>
        </w:drawing>
      </w:r>
    </w:p>
    <w:p w14:paraId="3D1F5030" w14:textId="77777777" w:rsidR="00A1760E" w:rsidRPr="00A1760E" w:rsidRDefault="00A1760E" w:rsidP="00A1760E">
      <w:pPr>
        <w:rPr>
          <w:rFonts w:ascii="Arial" w:hAnsi="Arial" w:cs="Arial"/>
          <w:sz w:val="20"/>
          <w:szCs w:val="20"/>
        </w:rPr>
      </w:pPr>
    </w:p>
    <w:p w14:paraId="3D137AF5" w14:textId="77777777" w:rsidR="00A1760E" w:rsidRPr="00A1760E" w:rsidRDefault="00A1760E" w:rsidP="00A1760E">
      <w:pPr>
        <w:rPr>
          <w:rFonts w:ascii="Arial" w:hAnsi="Arial" w:cs="Arial"/>
          <w:sz w:val="20"/>
          <w:szCs w:val="20"/>
        </w:rPr>
      </w:pPr>
    </w:p>
    <w:p w14:paraId="32B1CCBA" w14:textId="77777777" w:rsidR="00A1760E" w:rsidRDefault="00A1760E" w:rsidP="00A1760E">
      <w:pPr>
        <w:rPr>
          <w:rFonts w:ascii="Arial" w:hAnsi="Arial" w:cs="Arial"/>
          <w:noProof/>
          <w:color w:val="222222"/>
          <w:sz w:val="20"/>
          <w:szCs w:val="20"/>
          <w:shd w:val="clear" w:color="auto" w:fill="FFFFFF"/>
        </w:rPr>
      </w:pPr>
    </w:p>
    <w:p w14:paraId="4A5C25C3" w14:textId="238D68F4" w:rsidR="00A1760E" w:rsidRPr="00334855" w:rsidRDefault="00A1760E" w:rsidP="00A1760E">
      <w:pPr>
        <w:rPr>
          <w:rFonts w:ascii="Times New Roman" w:hAnsi="Times New Roman" w:cs="Times New Roman"/>
          <w:sz w:val="24"/>
          <w:szCs w:val="24"/>
        </w:rPr>
      </w:pPr>
      <w:r w:rsidRPr="00334855">
        <w:rPr>
          <w:rFonts w:ascii="Times New Roman" w:hAnsi="Times New Roman" w:cs="Times New Roman"/>
          <w:sz w:val="24"/>
          <w:szCs w:val="24"/>
        </w:rPr>
        <w:t>Figure 1 a and b</w:t>
      </w:r>
    </w:p>
    <w:p w14:paraId="776414C5" w14:textId="71DBFFA9" w:rsidR="004C14F3" w:rsidRDefault="004C14F3">
      <w:pPr>
        <w:rPr>
          <w:rFonts w:ascii="Arial" w:hAnsi="Arial" w:cs="Arial"/>
          <w:sz w:val="20"/>
          <w:szCs w:val="20"/>
        </w:rPr>
      </w:pPr>
      <w:r>
        <w:rPr>
          <w:rFonts w:ascii="Arial" w:hAnsi="Arial" w:cs="Arial"/>
          <w:sz w:val="20"/>
          <w:szCs w:val="20"/>
        </w:rPr>
        <w:br w:type="page"/>
      </w:r>
    </w:p>
    <w:p w14:paraId="7FD0249E" w14:textId="77777777" w:rsidR="00A75788" w:rsidRPr="00334855" w:rsidRDefault="004C14F3" w:rsidP="004C14F3">
      <w:pPr>
        <w:tabs>
          <w:tab w:val="left" w:pos="284"/>
        </w:tabs>
        <w:rPr>
          <w:rFonts w:ascii="Times New Roman" w:hAnsi="Times New Roman" w:cs="Times New Roman"/>
          <w:sz w:val="24"/>
          <w:szCs w:val="24"/>
        </w:rPr>
      </w:pPr>
      <w:r w:rsidRPr="00334855">
        <w:rPr>
          <w:rFonts w:ascii="Times New Roman" w:hAnsi="Times New Roman" w:cs="Times New Roman"/>
          <w:sz w:val="24"/>
          <w:szCs w:val="24"/>
        </w:rPr>
        <w:lastRenderedPageBreak/>
        <w:t xml:space="preserve">Figure 1 c and </w:t>
      </w:r>
      <w:r w:rsidR="00A75788" w:rsidRPr="00334855">
        <w:rPr>
          <w:rFonts w:ascii="Times New Roman" w:hAnsi="Times New Roman" w:cs="Times New Roman"/>
          <w:sz w:val="24"/>
          <w:szCs w:val="24"/>
        </w:rPr>
        <w:t>d</w:t>
      </w:r>
    </w:p>
    <w:p w14:paraId="0BD05486" w14:textId="77777777" w:rsidR="00A75788" w:rsidRDefault="00A75788" w:rsidP="004C14F3">
      <w:pPr>
        <w:tabs>
          <w:tab w:val="left" w:pos="284"/>
        </w:tabs>
        <w:rPr>
          <w:rFonts w:ascii="Arial" w:hAnsi="Arial" w:cs="Arial"/>
          <w:sz w:val="20"/>
          <w:szCs w:val="20"/>
        </w:rPr>
      </w:pPr>
    </w:p>
    <w:p w14:paraId="0BD5C415" w14:textId="77777777" w:rsidR="00A75788" w:rsidRDefault="00A75788" w:rsidP="004C14F3">
      <w:pPr>
        <w:tabs>
          <w:tab w:val="left" w:pos="284"/>
        </w:tabs>
        <w:rPr>
          <w:rFonts w:ascii="Arial" w:hAnsi="Arial" w:cs="Arial"/>
          <w:sz w:val="20"/>
          <w:szCs w:val="20"/>
        </w:rPr>
      </w:pPr>
    </w:p>
    <w:p w14:paraId="1FEBF015" w14:textId="1EE550D7" w:rsidR="00A1760E" w:rsidRDefault="004C14F3" w:rsidP="004C14F3">
      <w:pPr>
        <w:tabs>
          <w:tab w:val="left" w:pos="284"/>
        </w:tabs>
        <w:rPr>
          <w:rFonts w:ascii="Arial" w:hAnsi="Arial" w:cs="Arial"/>
          <w:noProof/>
          <w:sz w:val="20"/>
          <w:szCs w:val="20"/>
        </w:rPr>
      </w:pPr>
      <w:r>
        <w:rPr>
          <w:rFonts w:ascii="Arial" w:hAnsi="Arial" w:cs="Arial"/>
          <w:noProof/>
          <w:sz w:val="20"/>
          <w:szCs w:val="20"/>
        </w:rPr>
        <w:drawing>
          <wp:inline distT="0" distB="0" distL="0" distR="0" wp14:anchorId="73C04A5A" wp14:editId="39A3560E">
            <wp:extent cx="7941929" cy="4467225"/>
            <wp:effectExtent l="0" t="0" r="2540" b="0"/>
            <wp:docPr id="128092280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22800" name="Picture 2" descr="A close-up of a logo&#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953712" cy="4473853"/>
                    </a:xfrm>
                    <a:prstGeom prst="rect">
                      <a:avLst/>
                    </a:prstGeom>
                  </pic:spPr>
                </pic:pic>
              </a:graphicData>
            </a:graphic>
          </wp:inline>
        </w:drawing>
      </w:r>
    </w:p>
    <w:p w14:paraId="160CEFC9" w14:textId="77777777" w:rsidR="00A75788" w:rsidRPr="00A75788" w:rsidRDefault="00A75788" w:rsidP="00A75788">
      <w:pPr>
        <w:rPr>
          <w:rFonts w:ascii="Arial" w:hAnsi="Arial" w:cs="Arial"/>
          <w:sz w:val="20"/>
          <w:szCs w:val="20"/>
        </w:rPr>
      </w:pPr>
    </w:p>
    <w:p w14:paraId="044C359A" w14:textId="77777777" w:rsidR="00A75788" w:rsidRDefault="00A75788" w:rsidP="00A75788">
      <w:pPr>
        <w:rPr>
          <w:rFonts w:ascii="Arial" w:hAnsi="Arial" w:cs="Arial"/>
          <w:noProof/>
          <w:sz w:val="20"/>
          <w:szCs w:val="20"/>
        </w:rPr>
      </w:pPr>
    </w:p>
    <w:p w14:paraId="76BF1055" w14:textId="16E6BED6" w:rsidR="00A75788" w:rsidRDefault="00A75788">
      <w:pPr>
        <w:rPr>
          <w:rFonts w:ascii="Arial" w:hAnsi="Arial" w:cs="Arial"/>
          <w:sz w:val="20"/>
          <w:szCs w:val="20"/>
        </w:rPr>
      </w:pPr>
      <w:r>
        <w:rPr>
          <w:rFonts w:ascii="Arial" w:hAnsi="Arial" w:cs="Arial"/>
          <w:sz w:val="20"/>
          <w:szCs w:val="20"/>
        </w:rPr>
        <w:br w:type="page"/>
      </w:r>
    </w:p>
    <w:p w14:paraId="2D33DEB3" w14:textId="381F684A" w:rsidR="00A75788" w:rsidRDefault="00A75788" w:rsidP="00A75788">
      <w:pPr>
        <w:rPr>
          <w:rFonts w:ascii="Arial" w:hAnsi="Arial" w:cs="Arial"/>
          <w:noProof/>
          <w:sz w:val="20"/>
          <w:szCs w:val="20"/>
        </w:rPr>
      </w:pPr>
      <w:r>
        <w:rPr>
          <w:rFonts w:ascii="Arial" w:hAnsi="Arial" w:cs="Arial"/>
          <w:noProof/>
          <w:sz w:val="20"/>
          <w:szCs w:val="20"/>
        </w:rPr>
        <w:lastRenderedPageBreak/>
        <w:drawing>
          <wp:inline distT="0" distB="0" distL="0" distR="0" wp14:anchorId="27F0AD7C" wp14:editId="57D12804">
            <wp:extent cx="8551544" cy="4810125"/>
            <wp:effectExtent l="0" t="0" r="2540" b="0"/>
            <wp:docPr id="1230887581" name="Picture 3" descr="A graph of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87581" name="Picture 3" descr="A graph of a number of numbers&#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8568760" cy="4819809"/>
                    </a:xfrm>
                    <a:prstGeom prst="rect">
                      <a:avLst/>
                    </a:prstGeom>
                  </pic:spPr>
                </pic:pic>
              </a:graphicData>
            </a:graphic>
          </wp:inline>
        </w:drawing>
      </w:r>
    </w:p>
    <w:p w14:paraId="5C2CA680" w14:textId="77777777" w:rsidR="00A75788" w:rsidRDefault="00A75788" w:rsidP="00A75788">
      <w:pPr>
        <w:rPr>
          <w:rFonts w:ascii="Arial" w:hAnsi="Arial" w:cs="Arial"/>
          <w:noProof/>
          <w:sz w:val="20"/>
          <w:szCs w:val="20"/>
        </w:rPr>
      </w:pPr>
    </w:p>
    <w:p w14:paraId="6849851A" w14:textId="41D27231" w:rsidR="00A75788" w:rsidRPr="00334855" w:rsidRDefault="00A75788" w:rsidP="00A75788">
      <w:pPr>
        <w:rPr>
          <w:rFonts w:ascii="Times New Roman" w:hAnsi="Times New Roman" w:cs="Times New Roman"/>
          <w:sz w:val="24"/>
          <w:szCs w:val="24"/>
        </w:rPr>
      </w:pPr>
      <w:r w:rsidRPr="00334855">
        <w:rPr>
          <w:rFonts w:ascii="Times New Roman" w:hAnsi="Times New Roman" w:cs="Times New Roman"/>
          <w:sz w:val="24"/>
          <w:szCs w:val="24"/>
        </w:rPr>
        <w:t>F</w:t>
      </w:r>
      <w:r w:rsidR="00A1096D" w:rsidRPr="00334855">
        <w:rPr>
          <w:rFonts w:ascii="Times New Roman" w:hAnsi="Times New Roman" w:cs="Times New Roman"/>
          <w:sz w:val="24"/>
          <w:szCs w:val="24"/>
        </w:rPr>
        <w:t>igure 2</w:t>
      </w:r>
    </w:p>
    <w:p w14:paraId="3DFB4FBC" w14:textId="7D1566F1" w:rsidR="00A1096D" w:rsidRDefault="00A1096D">
      <w:pPr>
        <w:rPr>
          <w:rFonts w:ascii="Arial" w:hAnsi="Arial" w:cs="Arial"/>
          <w:sz w:val="20"/>
          <w:szCs w:val="20"/>
        </w:rPr>
      </w:pPr>
      <w:r>
        <w:rPr>
          <w:rFonts w:ascii="Arial" w:hAnsi="Arial" w:cs="Arial"/>
          <w:sz w:val="20"/>
          <w:szCs w:val="20"/>
        </w:rPr>
        <w:br w:type="page"/>
      </w:r>
    </w:p>
    <w:p w14:paraId="391B2FCD" w14:textId="039B15EB" w:rsidR="00A1096D" w:rsidRDefault="00A1096D" w:rsidP="00A75788">
      <w:pPr>
        <w:rPr>
          <w:rFonts w:ascii="Arial" w:hAnsi="Arial" w:cs="Arial"/>
          <w:noProof/>
          <w:sz w:val="20"/>
          <w:szCs w:val="20"/>
        </w:rPr>
      </w:pPr>
      <w:r>
        <w:rPr>
          <w:rFonts w:ascii="Arial" w:hAnsi="Arial" w:cs="Arial"/>
          <w:noProof/>
          <w:sz w:val="20"/>
          <w:szCs w:val="20"/>
        </w:rPr>
        <w:lastRenderedPageBreak/>
        <w:drawing>
          <wp:inline distT="0" distB="0" distL="0" distR="0" wp14:anchorId="6FA4973C" wp14:editId="12E452A0">
            <wp:extent cx="5731510" cy="3223895"/>
            <wp:effectExtent l="0" t="0" r="2540" b="0"/>
            <wp:docPr id="753829990" name="Picture 4" descr="A blue and yello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29990" name="Picture 4" descr="A blue and yellow squares&#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3269769" w14:textId="77777777" w:rsidR="00A1096D" w:rsidRDefault="00A1096D" w:rsidP="00A1096D">
      <w:pPr>
        <w:rPr>
          <w:rFonts w:ascii="Arial" w:hAnsi="Arial" w:cs="Arial"/>
          <w:noProof/>
          <w:sz w:val="20"/>
          <w:szCs w:val="20"/>
        </w:rPr>
      </w:pPr>
    </w:p>
    <w:p w14:paraId="5EF96D91" w14:textId="21A4B756" w:rsidR="00A1096D" w:rsidRPr="00334855" w:rsidRDefault="00A1096D" w:rsidP="00A1096D">
      <w:pPr>
        <w:rPr>
          <w:rFonts w:ascii="Times New Roman" w:hAnsi="Times New Roman" w:cs="Times New Roman"/>
          <w:sz w:val="24"/>
          <w:szCs w:val="24"/>
        </w:rPr>
      </w:pPr>
      <w:r w:rsidRPr="00334855">
        <w:rPr>
          <w:rFonts w:ascii="Times New Roman" w:hAnsi="Times New Roman" w:cs="Times New Roman"/>
          <w:sz w:val="24"/>
          <w:szCs w:val="24"/>
        </w:rPr>
        <w:t>Figure 3</w:t>
      </w:r>
    </w:p>
    <w:p w14:paraId="26D65977" w14:textId="77777777" w:rsidR="00A1096D" w:rsidRDefault="00A1096D" w:rsidP="00A1096D">
      <w:pPr>
        <w:rPr>
          <w:rFonts w:ascii="Arial" w:hAnsi="Arial" w:cs="Arial"/>
          <w:sz w:val="20"/>
          <w:szCs w:val="20"/>
        </w:rPr>
      </w:pPr>
    </w:p>
    <w:p w14:paraId="30510278" w14:textId="77777777" w:rsidR="00CE4085" w:rsidRDefault="00CE4085">
      <w:pPr>
        <w:rPr>
          <w:rFonts w:ascii="Arial" w:hAnsi="Arial" w:cs="Arial"/>
          <w:sz w:val="20"/>
          <w:szCs w:val="20"/>
        </w:rPr>
      </w:pPr>
    </w:p>
    <w:p w14:paraId="61C38203" w14:textId="77777777" w:rsidR="00CE4085" w:rsidRDefault="00CE4085">
      <w:pPr>
        <w:rPr>
          <w:rFonts w:ascii="Arial" w:hAnsi="Arial" w:cs="Arial"/>
          <w:sz w:val="20"/>
          <w:szCs w:val="20"/>
        </w:rPr>
      </w:pPr>
      <w:r>
        <w:rPr>
          <w:rFonts w:ascii="Arial" w:hAnsi="Arial" w:cs="Arial"/>
          <w:sz w:val="20"/>
          <w:szCs w:val="20"/>
        </w:rPr>
        <w:br w:type="page"/>
      </w:r>
    </w:p>
    <w:p w14:paraId="7C1F8954" w14:textId="77777777" w:rsidR="00CE4085" w:rsidRDefault="00CE4085" w:rsidP="00CE4085">
      <w:pPr>
        <w:rPr>
          <w:rFonts w:ascii="Arial" w:hAnsi="Arial" w:cs="Arial"/>
          <w:sz w:val="20"/>
          <w:szCs w:val="20"/>
        </w:rPr>
      </w:pPr>
    </w:p>
    <w:p w14:paraId="60E44AEF" w14:textId="77777777" w:rsidR="00CE4085" w:rsidRDefault="00CE4085" w:rsidP="00CE4085">
      <w:pPr>
        <w:rPr>
          <w:rFonts w:ascii="Arial" w:hAnsi="Arial" w:cs="Arial"/>
          <w:sz w:val="20"/>
          <w:szCs w:val="20"/>
        </w:rPr>
      </w:pPr>
    </w:p>
    <w:p w14:paraId="311B9090" w14:textId="77777777" w:rsidR="00CE4085" w:rsidRDefault="00CE4085" w:rsidP="00CE4085">
      <w:pPr>
        <w:rPr>
          <w:rFonts w:ascii="Arial" w:hAnsi="Arial" w:cs="Arial"/>
          <w:sz w:val="20"/>
          <w:szCs w:val="20"/>
        </w:rPr>
      </w:pPr>
      <w:r>
        <w:rPr>
          <w:rFonts w:ascii="Arial" w:hAnsi="Arial" w:cs="Arial"/>
          <w:noProof/>
          <w:sz w:val="20"/>
          <w:szCs w:val="20"/>
        </w:rPr>
        <w:drawing>
          <wp:inline distT="0" distB="0" distL="0" distR="0" wp14:anchorId="653A1576" wp14:editId="00564AAE">
            <wp:extent cx="7771998" cy="4371641"/>
            <wp:effectExtent l="0" t="0" r="635" b="0"/>
            <wp:docPr id="606495333" name="Picture 5"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95333" name="Picture 5" descr="A graph of different colored bars&#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7791358" cy="4382531"/>
                    </a:xfrm>
                    <a:prstGeom prst="rect">
                      <a:avLst/>
                    </a:prstGeom>
                  </pic:spPr>
                </pic:pic>
              </a:graphicData>
            </a:graphic>
          </wp:inline>
        </w:drawing>
      </w:r>
    </w:p>
    <w:p w14:paraId="0985A0B5" w14:textId="77777777" w:rsidR="00CE4085" w:rsidRDefault="00CE4085" w:rsidP="00CE4085">
      <w:pPr>
        <w:rPr>
          <w:rFonts w:ascii="Arial" w:hAnsi="Arial" w:cs="Arial"/>
          <w:sz w:val="20"/>
          <w:szCs w:val="20"/>
        </w:rPr>
      </w:pPr>
    </w:p>
    <w:p w14:paraId="667302AA" w14:textId="77777777" w:rsidR="00CE4085" w:rsidRPr="00334855" w:rsidRDefault="00CE4085" w:rsidP="00CE4085">
      <w:pPr>
        <w:rPr>
          <w:rFonts w:ascii="Times New Roman" w:hAnsi="Times New Roman" w:cs="Times New Roman"/>
          <w:sz w:val="24"/>
          <w:szCs w:val="24"/>
        </w:rPr>
      </w:pPr>
      <w:r w:rsidRPr="00334855">
        <w:rPr>
          <w:rFonts w:ascii="Times New Roman" w:hAnsi="Times New Roman" w:cs="Times New Roman"/>
          <w:sz w:val="24"/>
          <w:szCs w:val="24"/>
        </w:rPr>
        <w:t xml:space="preserve">Figure </w:t>
      </w:r>
      <w:r>
        <w:rPr>
          <w:rFonts w:ascii="Times New Roman" w:hAnsi="Times New Roman" w:cs="Times New Roman"/>
          <w:sz w:val="24"/>
          <w:szCs w:val="24"/>
        </w:rPr>
        <w:t>4</w:t>
      </w:r>
    </w:p>
    <w:p w14:paraId="0D24DB7C" w14:textId="6A0BCCFA" w:rsidR="00B32949" w:rsidRDefault="00A1096D">
      <w:pPr>
        <w:rPr>
          <w:ins w:id="10" w:author="Edward Redhead" w:date="2025-01-09T17:56:00Z" w16du:dateUtc="2025-01-09T17:56:00Z"/>
          <w:rFonts w:ascii="Arial" w:hAnsi="Arial" w:cs="Arial"/>
          <w:sz w:val="20"/>
          <w:szCs w:val="20"/>
        </w:rPr>
      </w:pPr>
      <w:r>
        <w:rPr>
          <w:rFonts w:ascii="Arial" w:hAnsi="Arial" w:cs="Arial"/>
          <w:sz w:val="20"/>
          <w:szCs w:val="20"/>
        </w:rPr>
        <w:br w:type="page"/>
      </w:r>
    </w:p>
    <w:p w14:paraId="24CB3B7E" w14:textId="77777777" w:rsidR="00B32949" w:rsidRDefault="00B32949">
      <w:pPr>
        <w:rPr>
          <w:ins w:id="11" w:author="Edward Redhead" w:date="2025-01-09T17:56:00Z" w16du:dateUtc="2025-01-09T17:56:00Z"/>
          <w:rFonts w:ascii="Arial" w:hAnsi="Arial" w:cs="Arial"/>
          <w:sz w:val="20"/>
          <w:szCs w:val="20"/>
        </w:rPr>
      </w:pPr>
    </w:p>
    <w:p w14:paraId="70D26574" w14:textId="67712F10" w:rsidR="00B32949" w:rsidRDefault="00B32949">
      <w:pPr>
        <w:rPr>
          <w:ins w:id="12" w:author="Edward Redhead" w:date="2025-01-09T17:56:00Z" w16du:dateUtc="2025-01-09T17:56:00Z"/>
          <w:rFonts w:ascii="Arial" w:hAnsi="Arial" w:cs="Arial"/>
          <w:sz w:val="20"/>
          <w:szCs w:val="20"/>
        </w:rPr>
      </w:pPr>
      <w:r>
        <w:rPr>
          <w:rFonts w:ascii="Arial" w:hAnsi="Arial" w:cs="Arial"/>
          <w:noProof/>
          <w:sz w:val="20"/>
          <w:szCs w:val="20"/>
        </w:rPr>
        <w:drawing>
          <wp:inline distT="0" distB="0" distL="0" distR="0" wp14:anchorId="7C277903" wp14:editId="33580F6E">
            <wp:extent cx="6892036" cy="3876675"/>
            <wp:effectExtent l="0" t="0" r="4445" b="0"/>
            <wp:docPr id="614245360" name="Picture 1" descr="A graph of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45360" name="Picture 1" descr="A graph of a number of numbers&#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6899400" cy="3880817"/>
                    </a:xfrm>
                    <a:prstGeom prst="rect">
                      <a:avLst/>
                    </a:prstGeom>
                  </pic:spPr>
                </pic:pic>
              </a:graphicData>
            </a:graphic>
          </wp:inline>
        </w:drawing>
      </w:r>
    </w:p>
    <w:p w14:paraId="4F40A423" w14:textId="5F921713" w:rsidR="00B32949" w:rsidRPr="00761E5C" w:rsidRDefault="005451C4">
      <w:pPr>
        <w:rPr>
          <w:ins w:id="13" w:author="Edward Redhead" w:date="2025-01-09T17:56:00Z" w16du:dateUtc="2025-01-09T17:56:00Z"/>
          <w:rFonts w:ascii="Times New Roman" w:hAnsi="Times New Roman" w:cs="Times New Roman"/>
          <w:color w:val="7030A0"/>
          <w:sz w:val="24"/>
          <w:szCs w:val="24"/>
        </w:rPr>
      </w:pPr>
      <w:r w:rsidRPr="00761E5C">
        <w:rPr>
          <w:rFonts w:ascii="Times New Roman" w:hAnsi="Times New Roman" w:cs="Times New Roman"/>
          <w:color w:val="7030A0"/>
          <w:sz w:val="24"/>
          <w:szCs w:val="24"/>
        </w:rPr>
        <w:t xml:space="preserve">Figure </w:t>
      </w:r>
      <w:r w:rsidR="00C4175A">
        <w:rPr>
          <w:rFonts w:ascii="Times New Roman" w:hAnsi="Times New Roman" w:cs="Times New Roman"/>
          <w:color w:val="7030A0"/>
          <w:sz w:val="24"/>
          <w:szCs w:val="24"/>
        </w:rPr>
        <w:t>5</w:t>
      </w:r>
      <w:r w:rsidRPr="00761E5C">
        <w:rPr>
          <w:rFonts w:ascii="Times New Roman" w:hAnsi="Times New Roman" w:cs="Times New Roman"/>
          <w:color w:val="7030A0"/>
          <w:sz w:val="24"/>
          <w:szCs w:val="24"/>
        </w:rPr>
        <w:t>a</w:t>
      </w:r>
    </w:p>
    <w:p w14:paraId="4169264B" w14:textId="6A2DDE38" w:rsidR="00DC01A9" w:rsidRDefault="00DC01A9">
      <w:pPr>
        <w:rPr>
          <w:rFonts w:ascii="Arial" w:hAnsi="Arial" w:cs="Arial"/>
          <w:sz w:val="20"/>
          <w:szCs w:val="20"/>
        </w:rPr>
      </w:pPr>
      <w:r>
        <w:rPr>
          <w:rFonts w:ascii="Arial" w:hAnsi="Arial" w:cs="Arial"/>
          <w:sz w:val="20"/>
          <w:szCs w:val="20"/>
        </w:rPr>
        <w:br w:type="page"/>
      </w:r>
    </w:p>
    <w:p w14:paraId="7CB2F5A4" w14:textId="77777777" w:rsidR="00B32949" w:rsidRDefault="00B32949">
      <w:pPr>
        <w:rPr>
          <w:ins w:id="14" w:author="Edward Redhead" w:date="2025-01-09T17:57:00Z" w16du:dateUtc="2025-01-09T17:57:00Z"/>
          <w:rFonts w:ascii="Arial" w:hAnsi="Arial" w:cs="Arial"/>
          <w:sz w:val="20"/>
          <w:szCs w:val="20"/>
        </w:rPr>
      </w:pPr>
    </w:p>
    <w:p w14:paraId="3D0D2691" w14:textId="34122A58" w:rsidR="00B32949" w:rsidRDefault="00DC01A9">
      <w:pPr>
        <w:rPr>
          <w:ins w:id="15" w:author="Edward Redhead" w:date="2025-01-09T17:57:00Z" w16du:dateUtc="2025-01-09T17:57:00Z"/>
          <w:rFonts w:ascii="Arial" w:hAnsi="Arial" w:cs="Arial"/>
          <w:sz w:val="20"/>
          <w:szCs w:val="20"/>
        </w:rPr>
      </w:pPr>
      <w:r>
        <w:rPr>
          <w:rFonts w:ascii="Arial" w:hAnsi="Arial" w:cs="Arial"/>
          <w:noProof/>
          <w:sz w:val="20"/>
          <w:szCs w:val="20"/>
        </w:rPr>
        <w:drawing>
          <wp:inline distT="0" distB="0" distL="0" distR="0" wp14:anchorId="37EF53D3" wp14:editId="72A0F675">
            <wp:extent cx="7349247" cy="4133850"/>
            <wp:effectExtent l="0" t="0" r="4445" b="0"/>
            <wp:docPr id="902986051" name="Picture 2" descr="A graph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86051" name="Picture 2" descr="A graph with black dots&#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7364451" cy="4142402"/>
                    </a:xfrm>
                    <a:prstGeom prst="rect">
                      <a:avLst/>
                    </a:prstGeom>
                  </pic:spPr>
                </pic:pic>
              </a:graphicData>
            </a:graphic>
          </wp:inline>
        </w:drawing>
      </w:r>
    </w:p>
    <w:p w14:paraId="60E0EDB3" w14:textId="77777777" w:rsidR="00B32949" w:rsidRDefault="00B32949">
      <w:pPr>
        <w:rPr>
          <w:ins w:id="16" w:author="Edward Redhead" w:date="2025-01-09T17:57:00Z" w16du:dateUtc="2025-01-09T17:57:00Z"/>
          <w:rFonts w:ascii="Arial" w:hAnsi="Arial" w:cs="Arial"/>
          <w:sz w:val="20"/>
          <w:szCs w:val="20"/>
        </w:rPr>
      </w:pPr>
    </w:p>
    <w:p w14:paraId="700EC34E" w14:textId="721EDBEB" w:rsidR="00B32949" w:rsidRPr="00761E5C" w:rsidRDefault="009309A2">
      <w:pPr>
        <w:rPr>
          <w:ins w:id="17" w:author="Edward Redhead" w:date="2025-01-09T17:57:00Z" w16du:dateUtc="2025-01-09T17:57:00Z"/>
          <w:rFonts w:ascii="Times New Roman" w:hAnsi="Times New Roman" w:cs="Times New Roman"/>
          <w:color w:val="7030A0"/>
          <w:sz w:val="24"/>
          <w:szCs w:val="24"/>
        </w:rPr>
      </w:pPr>
      <w:r w:rsidRPr="00761E5C">
        <w:rPr>
          <w:rFonts w:ascii="Times New Roman" w:hAnsi="Times New Roman" w:cs="Times New Roman"/>
          <w:color w:val="7030A0"/>
          <w:sz w:val="24"/>
          <w:szCs w:val="24"/>
        </w:rPr>
        <w:t xml:space="preserve">Figure </w:t>
      </w:r>
      <w:r w:rsidR="00C4175A">
        <w:rPr>
          <w:rFonts w:ascii="Times New Roman" w:hAnsi="Times New Roman" w:cs="Times New Roman"/>
          <w:color w:val="7030A0"/>
          <w:sz w:val="24"/>
          <w:szCs w:val="24"/>
        </w:rPr>
        <w:t>5</w:t>
      </w:r>
      <w:r w:rsidRPr="00761E5C">
        <w:rPr>
          <w:rFonts w:ascii="Times New Roman" w:hAnsi="Times New Roman" w:cs="Times New Roman"/>
          <w:color w:val="7030A0"/>
          <w:sz w:val="24"/>
          <w:szCs w:val="24"/>
        </w:rPr>
        <w:t>b</w:t>
      </w:r>
    </w:p>
    <w:p w14:paraId="1DB985B0" w14:textId="77777777" w:rsidR="00B32949" w:rsidRDefault="00B32949">
      <w:pPr>
        <w:rPr>
          <w:ins w:id="18" w:author="Edward Redhead" w:date="2025-01-09T17:57:00Z" w16du:dateUtc="2025-01-09T17:57:00Z"/>
          <w:rFonts w:ascii="Arial" w:hAnsi="Arial" w:cs="Arial"/>
          <w:sz w:val="20"/>
          <w:szCs w:val="20"/>
        </w:rPr>
      </w:pPr>
    </w:p>
    <w:p w14:paraId="2A913689" w14:textId="77777777" w:rsidR="00B32949" w:rsidRDefault="00B32949">
      <w:pPr>
        <w:rPr>
          <w:ins w:id="19" w:author="Edward Redhead" w:date="2025-01-09T17:57:00Z" w16du:dateUtc="2025-01-09T17:57:00Z"/>
          <w:rFonts w:ascii="Arial" w:hAnsi="Arial" w:cs="Arial"/>
          <w:sz w:val="20"/>
          <w:szCs w:val="20"/>
        </w:rPr>
      </w:pPr>
    </w:p>
    <w:p w14:paraId="2F3D719D" w14:textId="2B440065" w:rsidR="009309A2" w:rsidRDefault="009309A2">
      <w:pPr>
        <w:rPr>
          <w:rFonts w:ascii="Arial" w:hAnsi="Arial" w:cs="Arial"/>
          <w:sz w:val="20"/>
          <w:szCs w:val="20"/>
        </w:rPr>
      </w:pPr>
      <w:r>
        <w:rPr>
          <w:rFonts w:ascii="Arial" w:hAnsi="Arial" w:cs="Arial"/>
          <w:sz w:val="20"/>
          <w:szCs w:val="20"/>
        </w:rPr>
        <w:br w:type="page"/>
      </w:r>
    </w:p>
    <w:p w14:paraId="6ACFE261" w14:textId="0EA03AEC" w:rsidR="00B32949" w:rsidRDefault="009309A2">
      <w:pPr>
        <w:rPr>
          <w:ins w:id="20" w:author="Edward Redhead" w:date="2025-01-09T17:57:00Z" w16du:dateUtc="2025-01-09T17:57:00Z"/>
          <w:rFonts w:ascii="Arial" w:hAnsi="Arial" w:cs="Arial"/>
          <w:sz w:val="20"/>
          <w:szCs w:val="20"/>
        </w:rPr>
      </w:pPr>
      <w:r>
        <w:rPr>
          <w:rFonts w:ascii="Arial" w:hAnsi="Arial" w:cs="Arial"/>
          <w:noProof/>
          <w:sz w:val="20"/>
          <w:szCs w:val="20"/>
        </w:rPr>
        <w:lastRenderedPageBreak/>
        <w:drawing>
          <wp:inline distT="0" distB="0" distL="0" distR="0" wp14:anchorId="34012682" wp14:editId="31E54243">
            <wp:extent cx="7105650" cy="3996830"/>
            <wp:effectExtent l="0" t="0" r="0" b="3810"/>
            <wp:docPr id="1678837273" name="Picture 3" descr="A graph showing the difference between corsi score and sc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37273" name="Picture 3" descr="A graph showing the difference between corsi score and score&#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7120417" cy="4005136"/>
                    </a:xfrm>
                    <a:prstGeom prst="rect">
                      <a:avLst/>
                    </a:prstGeom>
                  </pic:spPr>
                </pic:pic>
              </a:graphicData>
            </a:graphic>
          </wp:inline>
        </w:drawing>
      </w:r>
    </w:p>
    <w:p w14:paraId="07E74D77" w14:textId="77777777" w:rsidR="00B32949" w:rsidRDefault="00B32949">
      <w:pPr>
        <w:rPr>
          <w:ins w:id="21" w:author="Edward Redhead" w:date="2025-01-09T17:57:00Z" w16du:dateUtc="2025-01-09T17:57:00Z"/>
          <w:rFonts w:ascii="Arial" w:hAnsi="Arial" w:cs="Arial"/>
          <w:sz w:val="20"/>
          <w:szCs w:val="20"/>
        </w:rPr>
      </w:pPr>
    </w:p>
    <w:p w14:paraId="6837F0B8" w14:textId="0FD342C8" w:rsidR="00A1096D" w:rsidRPr="00777636" w:rsidRDefault="00E860AF">
      <w:pPr>
        <w:rPr>
          <w:rFonts w:ascii="Times New Roman" w:hAnsi="Times New Roman" w:cs="Times New Roman"/>
          <w:sz w:val="24"/>
          <w:szCs w:val="24"/>
        </w:rPr>
      </w:pPr>
      <w:r w:rsidRPr="00761E5C">
        <w:rPr>
          <w:rFonts w:ascii="Times New Roman" w:hAnsi="Times New Roman" w:cs="Times New Roman"/>
          <w:color w:val="7030A0"/>
          <w:sz w:val="24"/>
          <w:szCs w:val="24"/>
        </w:rPr>
        <w:t xml:space="preserve">Figure </w:t>
      </w:r>
      <w:r w:rsidR="00CE4085">
        <w:rPr>
          <w:rFonts w:ascii="Times New Roman" w:hAnsi="Times New Roman" w:cs="Times New Roman"/>
          <w:color w:val="7030A0"/>
          <w:sz w:val="24"/>
          <w:szCs w:val="24"/>
        </w:rPr>
        <w:t>5</w:t>
      </w:r>
      <w:r w:rsidRPr="00761E5C">
        <w:rPr>
          <w:rFonts w:ascii="Times New Roman" w:hAnsi="Times New Roman" w:cs="Times New Roman"/>
          <w:color w:val="7030A0"/>
          <w:sz w:val="24"/>
          <w:szCs w:val="24"/>
        </w:rPr>
        <w:t>c</w:t>
      </w:r>
      <w:r w:rsidR="00A1096D">
        <w:rPr>
          <w:rFonts w:ascii="Arial" w:hAnsi="Arial" w:cs="Arial"/>
          <w:sz w:val="20"/>
          <w:szCs w:val="20"/>
        </w:rPr>
        <w:br w:type="page"/>
      </w:r>
    </w:p>
    <w:p w14:paraId="49466A28" w14:textId="0A8FA73E" w:rsidR="00A1096D" w:rsidRDefault="00F55C52" w:rsidP="00A1096D">
      <w:pPr>
        <w:rPr>
          <w:rFonts w:ascii="Arial" w:hAnsi="Arial" w:cs="Arial"/>
          <w:noProof/>
          <w:sz w:val="20"/>
          <w:szCs w:val="20"/>
        </w:rPr>
      </w:pPr>
      <w:r>
        <w:rPr>
          <w:rFonts w:ascii="Arial" w:hAnsi="Arial" w:cs="Arial"/>
          <w:noProof/>
          <w:sz w:val="20"/>
          <w:szCs w:val="20"/>
        </w:rPr>
        <w:lastRenderedPageBreak/>
        <w:drawing>
          <wp:inline distT="0" distB="0" distL="0" distR="0" wp14:anchorId="440FADB8" wp14:editId="70CD0AC9">
            <wp:extent cx="8297538" cy="4667250"/>
            <wp:effectExtent l="0" t="0" r="8890" b="0"/>
            <wp:docPr id="23871788" name="Picture 6" descr="A graph of a number of different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1788" name="Picture 6" descr="A graph of a number of different numbers&#10;&#10;Description automatically generated with medium confidence"/>
                    <pic:cNvPicPr/>
                  </pic:nvPicPr>
                  <pic:blipFill>
                    <a:blip r:embed="rId24">
                      <a:extLst>
                        <a:ext uri="{28A0092B-C50C-407E-A947-70E740481C1C}">
                          <a14:useLocalDpi xmlns:a14="http://schemas.microsoft.com/office/drawing/2010/main" val="0"/>
                        </a:ext>
                      </a:extLst>
                    </a:blip>
                    <a:stretch>
                      <a:fillRect/>
                    </a:stretch>
                  </pic:blipFill>
                  <pic:spPr>
                    <a:xfrm>
                      <a:off x="0" y="0"/>
                      <a:ext cx="8306726" cy="4672418"/>
                    </a:xfrm>
                    <a:prstGeom prst="rect">
                      <a:avLst/>
                    </a:prstGeom>
                  </pic:spPr>
                </pic:pic>
              </a:graphicData>
            </a:graphic>
          </wp:inline>
        </w:drawing>
      </w:r>
    </w:p>
    <w:p w14:paraId="3F3DB594" w14:textId="77777777" w:rsidR="00F55C52" w:rsidRDefault="00F55C52" w:rsidP="00F55C52">
      <w:pPr>
        <w:rPr>
          <w:rFonts w:ascii="Arial" w:hAnsi="Arial" w:cs="Arial"/>
          <w:noProof/>
          <w:sz w:val="20"/>
          <w:szCs w:val="20"/>
        </w:rPr>
      </w:pPr>
    </w:p>
    <w:p w14:paraId="68CE0D11" w14:textId="050651C0" w:rsidR="00F55C52" w:rsidRPr="00334855" w:rsidRDefault="00F55C52" w:rsidP="00F55C52">
      <w:pPr>
        <w:rPr>
          <w:rFonts w:ascii="Times New Roman" w:hAnsi="Times New Roman" w:cs="Times New Roman"/>
          <w:sz w:val="24"/>
          <w:szCs w:val="24"/>
        </w:rPr>
      </w:pPr>
      <w:r w:rsidRPr="00334855">
        <w:rPr>
          <w:rFonts w:ascii="Times New Roman" w:hAnsi="Times New Roman" w:cs="Times New Roman"/>
          <w:sz w:val="24"/>
          <w:szCs w:val="24"/>
        </w:rPr>
        <w:t xml:space="preserve">Figure </w:t>
      </w:r>
      <w:r w:rsidR="00E860AF">
        <w:rPr>
          <w:rFonts w:ascii="Times New Roman" w:hAnsi="Times New Roman" w:cs="Times New Roman"/>
          <w:sz w:val="24"/>
          <w:szCs w:val="24"/>
        </w:rPr>
        <w:t>6</w:t>
      </w:r>
      <w:r w:rsidRPr="00334855">
        <w:rPr>
          <w:rFonts w:ascii="Times New Roman" w:hAnsi="Times New Roman" w:cs="Times New Roman"/>
          <w:sz w:val="24"/>
          <w:szCs w:val="24"/>
        </w:rPr>
        <w:t>a</w:t>
      </w:r>
    </w:p>
    <w:p w14:paraId="530D5285" w14:textId="77777777" w:rsidR="00F55C52" w:rsidRDefault="00F55C52" w:rsidP="00F55C52">
      <w:pPr>
        <w:rPr>
          <w:rFonts w:ascii="Arial" w:hAnsi="Arial" w:cs="Arial"/>
          <w:sz w:val="20"/>
          <w:szCs w:val="20"/>
        </w:rPr>
      </w:pPr>
    </w:p>
    <w:p w14:paraId="289E2A81" w14:textId="1C67C59B" w:rsidR="00F55C52" w:rsidRDefault="00F55C52">
      <w:pPr>
        <w:rPr>
          <w:rFonts w:ascii="Arial" w:hAnsi="Arial" w:cs="Arial"/>
          <w:sz w:val="20"/>
          <w:szCs w:val="20"/>
        </w:rPr>
      </w:pPr>
      <w:r>
        <w:rPr>
          <w:rFonts w:ascii="Arial" w:hAnsi="Arial" w:cs="Arial"/>
          <w:sz w:val="20"/>
          <w:szCs w:val="20"/>
        </w:rPr>
        <w:br w:type="page"/>
      </w:r>
    </w:p>
    <w:p w14:paraId="54148EE5" w14:textId="00F952C5" w:rsidR="00F55C52" w:rsidRDefault="00F55C52" w:rsidP="00F55C52">
      <w:pPr>
        <w:rPr>
          <w:rFonts w:ascii="Arial" w:hAnsi="Arial" w:cs="Arial"/>
          <w:noProof/>
          <w:sz w:val="20"/>
          <w:szCs w:val="20"/>
        </w:rPr>
      </w:pPr>
      <w:r>
        <w:rPr>
          <w:rFonts w:ascii="Arial" w:hAnsi="Arial" w:cs="Arial"/>
          <w:noProof/>
          <w:sz w:val="20"/>
          <w:szCs w:val="20"/>
        </w:rPr>
        <w:lastRenderedPageBreak/>
        <w:drawing>
          <wp:inline distT="0" distB="0" distL="0" distR="0" wp14:anchorId="77E90DD4" wp14:editId="0C9ADD95">
            <wp:extent cx="8551544" cy="4810125"/>
            <wp:effectExtent l="0" t="0" r="2540" b="0"/>
            <wp:docPr id="1993702429" name="Picture 7" descr="A graph of a number of different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02429" name="Picture 7" descr="A graph of a number of different numbers&#10;&#10;Description automatically generated with medium confidence"/>
                    <pic:cNvPicPr/>
                  </pic:nvPicPr>
                  <pic:blipFill>
                    <a:blip r:embed="rId25">
                      <a:extLst>
                        <a:ext uri="{28A0092B-C50C-407E-A947-70E740481C1C}">
                          <a14:useLocalDpi xmlns:a14="http://schemas.microsoft.com/office/drawing/2010/main" val="0"/>
                        </a:ext>
                      </a:extLst>
                    </a:blip>
                    <a:stretch>
                      <a:fillRect/>
                    </a:stretch>
                  </pic:blipFill>
                  <pic:spPr>
                    <a:xfrm>
                      <a:off x="0" y="0"/>
                      <a:ext cx="8559308" cy="4814492"/>
                    </a:xfrm>
                    <a:prstGeom prst="rect">
                      <a:avLst/>
                    </a:prstGeom>
                  </pic:spPr>
                </pic:pic>
              </a:graphicData>
            </a:graphic>
          </wp:inline>
        </w:drawing>
      </w:r>
    </w:p>
    <w:p w14:paraId="3DF63B0F" w14:textId="77777777" w:rsidR="00F55C52" w:rsidRDefault="00F55C52" w:rsidP="00F55C52">
      <w:pPr>
        <w:rPr>
          <w:rFonts w:ascii="Arial" w:hAnsi="Arial" w:cs="Arial"/>
          <w:noProof/>
          <w:sz w:val="20"/>
          <w:szCs w:val="20"/>
        </w:rPr>
      </w:pPr>
    </w:p>
    <w:p w14:paraId="2386410A" w14:textId="322EB283" w:rsidR="00F55C52" w:rsidRPr="00334855" w:rsidRDefault="00F55C52" w:rsidP="00F55C52">
      <w:pPr>
        <w:rPr>
          <w:rFonts w:ascii="Times New Roman" w:hAnsi="Times New Roman" w:cs="Times New Roman"/>
          <w:sz w:val="24"/>
          <w:szCs w:val="24"/>
        </w:rPr>
      </w:pPr>
      <w:r w:rsidRPr="00334855">
        <w:rPr>
          <w:rFonts w:ascii="Times New Roman" w:hAnsi="Times New Roman" w:cs="Times New Roman"/>
          <w:sz w:val="24"/>
          <w:szCs w:val="24"/>
        </w:rPr>
        <w:t xml:space="preserve">Figure </w:t>
      </w:r>
      <w:r w:rsidR="00E860AF">
        <w:rPr>
          <w:rFonts w:ascii="Times New Roman" w:hAnsi="Times New Roman" w:cs="Times New Roman"/>
          <w:sz w:val="24"/>
          <w:szCs w:val="24"/>
        </w:rPr>
        <w:t>6</w:t>
      </w:r>
      <w:r w:rsidRPr="00334855">
        <w:rPr>
          <w:rFonts w:ascii="Times New Roman" w:hAnsi="Times New Roman" w:cs="Times New Roman"/>
          <w:sz w:val="24"/>
          <w:szCs w:val="24"/>
        </w:rPr>
        <w:t>b</w:t>
      </w:r>
    </w:p>
    <w:p w14:paraId="2ED29DCB" w14:textId="40B4B6D5" w:rsidR="00F55C52" w:rsidRDefault="00F55C52">
      <w:pPr>
        <w:rPr>
          <w:rFonts w:ascii="Arial" w:hAnsi="Arial" w:cs="Arial"/>
          <w:sz w:val="20"/>
          <w:szCs w:val="20"/>
        </w:rPr>
      </w:pPr>
      <w:r>
        <w:rPr>
          <w:rFonts w:ascii="Arial" w:hAnsi="Arial" w:cs="Arial"/>
          <w:sz w:val="20"/>
          <w:szCs w:val="20"/>
        </w:rPr>
        <w:br w:type="page"/>
      </w:r>
    </w:p>
    <w:p w14:paraId="6FD6DB6C" w14:textId="1640F967" w:rsidR="00F55C52" w:rsidRDefault="00F55C52" w:rsidP="00F55C52">
      <w:pPr>
        <w:rPr>
          <w:rFonts w:ascii="Arial" w:hAnsi="Arial" w:cs="Arial"/>
          <w:noProof/>
          <w:sz w:val="20"/>
          <w:szCs w:val="20"/>
        </w:rPr>
      </w:pPr>
      <w:r>
        <w:rPr>
          <w:rFonts w:ascii="Arial" w:hAnsi="Arial" w:cs="Arial"/>
          <w:noProof/>
          <w:sz w:val="20"/>
          <w:szCs w:val="20"/>
        </w:rPr>
        <w:lastRenderedPageBreak/>
        <w:drawing>
          <wp:inline distT="0" distB="0" distL="0" distR="0" wp14:anchorId="55AC9AE4" wp14:editId="56DB838A">
            <wp:extent cx="9144225" cy="5143500"/>
            <wp:effectExtent l="0" t="0" r="0" b="0"/>
            <wp:docPr id="1621598693" name="Picture 8" descr="A graph of a number of different siz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98693" name="Picture 8" descr="A graph of a number of different sizes&#10;&#10;Description automatically generated with medium confidence"/>
                    <pic:cNvPicPr/>
                  </pic:nvPicPr>
                  <pic:blipFill>
                    <a:blip r:embed="rId26">
                      <a:extLst>
                        <a:ext uri="{28A0092B-C50C-407E-A947-70E740481C1C}">
                          <a14:useLocalDpi xmlns:a14="http://schemas.microsoft.com/office/drawing/2010/main" val="0"/>
                        </a:ext>
                      </a:extLst>
                    </a:blip>
                    <a:stretch>
                      <a:fillRect/>
                    </a:stretch>
                  </pic:blipFill>
                  <pic:spPr>
                    <a:xfrm>
                      <a:off x="0" y="0"/>
                      <a:ext cx="9159734" cy="5152224"/>
                    </a:xfrm>
                    <a:prstGeom prst="rect">
                      <a:avLst/>
                    </a:prstGeom>
                  </pic:spPr>
                </pic:pic>
              </a:graphicData>
            </a:graphic>
          </wp:inline>
        </w:drawing>
      </w:r>
    </w:p>
    <w:p w14:paraId="1F00AF07" w14:textId="77777777" w:rsidR="00F55C52" w:rsidRPr="00F55C52" w:rsidRDefault="00F55C52" w:rsidP="00F55C52">
      <w:pPr>
        <w:rPr>
          <w:rFonts w:ascii="Arial" w:hAnsi="Arial" w:cs="Arial"/>
          <w:sz w:val="20"/>
          <w:szCs w:val="20"/>
        </w:rPr>
      </w:pPr>
    </w:p>
    <w:p w14:paraId="637C7629" w14:textId="77777777" w:rsidR="00F55C52" w:rsidRPr="00F55C52" w:rsidRDefault="00F55C52" w:rsidP="00F55C52">
      <w:pPr>
        <w:rPr>
          <w:rFonts w:ascii="Arial" w:hAnsi="Arial" w:cs="Arial"/>
          <w:sz w:val="20"/>
          <w:szCs w:val="20"/>
        </w:rPr>
      </w:pPr>
    </w:p>
    <w:p w14:paraId="4CEA6659" w14:textId="77777777" w:rsidR="00F55C52" w:rsidRDefault="00F55C52" w:rsidP="00F55C52">
      <w:pPr>
        <w:rPr>
          <w:rFonts w:ascii="Arial" w:hAnsi="Arial" w:cs="Arial"/>
          <w:noProof/>
          <w:sz w:val="20"/>
          <w:szCs w:val="20"/>
        </w:rPr>
      </w:pPr>
    </w:p>
    <w:p w14:paraId="61F230F3" w14:textId="6E4EAD40" w:rsidR="00F55C52" w:rsidRPr="00334855" w:rsidRDefault="00F55C52" w:rsidP="00F55C52">
      <w:pPr>
        <w:rPr>
          <w:rFonts w:ascii="Times New Roman" w:hAnsi="Times New Roman" w:cs="Times New Roman"/>
          <w:sz w:val="24"/>
          <w:szCs w:val="24"/>
        </w:rPr>
      </w:pPr>
      <w:r w:rsidRPr="00334855">
        <w:rPr>
          <w:rFonts w:ascii="Times New Roman" w:hAnsi="Times New Roman" w:cs="Times New Roman"/>
          <w:sz w:val="24"/>
          <w:szCs w:val="24"/>
        </w:rPr>
        <w:t xml:space="preserve">Figure </w:t>
      </w:r>
      <w:r w:rsidR="00E860AF">
        <w:rPr>
          <w:rFonts w:ascii="Times New Roman" w:hAnsi="Times New Roman" w:cs="Times New Roman"/>
          <w:sz w:val="24"/>
          <w:szCs w:val="24"/>
        </w:rPr>
        <w:t>7</w:t>
      </w:r>
    </w:p>
    <w:sectPr w:rsidR="00F55C52" w:rsidRPr="00334855" w:rsidSect="0012568C">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2F6DB" w14:textId="77777777" w:rsidR="00BF4311" w:rsidRDefault="00BF4311" w:rsidP="003115F3">
      <w:pPr>
        <w:spacing w:after="0" w:line="240" w:lineRule="auto"/>
      </w:pPr>
      <w:r>
        <w:separator/>
      </w:r>
    </w:p>
  </w:endnote>
  <w:endnote w:type="continuationSeparator" w:id="0">
    <w:p w14:paraId="0B9D7FCE" w14:textId="77777777" w:rsidR="00BF4311" w:rsidRDefault="00BF4311" w:rsidP="0031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PKH H+ Adv P 7 D 0 F">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TIX-Regular">
    <w:altName w:val="Yu Gothic"/>
    <w:charset w:val="80"/>
    <w:family w:val="roman"/>
    <w:pitch w:val="default"/>
    <w:sig w:usb0="00002A87" w:usb1="08070000" w:usb2="00000010" w:usb3="00000000" w:csb0="0002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AEF2B" w14:textId="77777777" w:rsidR="00BF4311" w:rsidRDefault="00BF4311" w:rsidP="003115F3">
      <w:pPr>
        <w:spacing w:after="0" w:line="240" w:lineRule="auto"/>
      </w:pPr>
      <w:r>
        <w:separator/>
      </w:r>
    </w:p>
  </w:footnote>
  <w:footnote w:type="continuationSeparator" w:id="0">
    <w:p w14:paraId="405717AF" w14:textId="77777777" w:rsidR="00BF4311" w:rsidRDefault="00BF4311" w:rsidP="003115F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ward Redhead">
    <w15:presenceInfo w15:providerId="AD" w15:userId="S::er2@soton.ac.uk::4070dc36-a69d-4417-850c-d0987eb80a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4B"/>
    <w:rsid w:val="0000122E"/>
    <w:rsid w:val="00001943"/>
    <w:rsid w:val="00003E4F"/>
    <w:rsid w:val="00004026"/>
    <w:rsid w:val="000065CE"/>
    <w:rsid w:val="00010932"/>
    <w:rsid w:val="00011AE5"/>
    <w:rsid w:val="000125ED"/>
    <w:rsid w:val="00013375"/>
    <w:rsid w:val="0001518D"/>
    <w:rsid w:val="000160D4"/>
    <w:rsid w:val="00016203"/>
    <w:rsid w:val="000178DC"/>
    <w:rsid w:val="0002079D"/>
    <w:rsid w:val="00023AAE"/>
    <w:rsid w:val="000243F6"/>
    <w:rsid w:val="0002463C"/>
    <w:rsid w:val="000249F2"/>
    <w:rsid w:val="0002758A"/>
    <w:rsid w:val="00027BE3"/>
    <w:rsid w:val="00030D11"/>
    <w:rsid w:val="000314A5"/>
    <w:rsid w:val="00032CC2"/>
    <w:rsid w:val="00032EE3"/>
    <w:rsid w:val="0003487A"/>
    <w:rsid w:val="0003657A"/>
    <w:rsid w:val="00040BE4"/>
    <w:rsid w:val="000410A9"/>
    <w:rsid w:val="0004216E"/>
    <w:rsid w:val="0004323D"/>
    <w:rsid w:val="000444C5"/>
    <w:rsid w:val="000452CA"/>
    <w:rsid w:val="00046CF1"/>
    <w:rsid w:val="00046DD2"/>
    <w:rsid w:val="0004718A"/>
    <w:rsid w:val="000506AE"/>
    <w:rsid w:val="00050F01"/>
    <w:rsid w:val="00051636"/>
    <w:rsid w:val="0005169D"/>
    <w:rsid w:val="00051726"/>
    <w:rsid w:val="00051A49"/>
    <w:rsid w:val="0005519A"/>
    <w:rsid w:val="0005559B"/>
    <w:rsid w:val="00055D95"/>
    <w:rsid w:val="000631A6"/>
    <w:rsid w:val="00065516"/>
    <w:rsid w:val="00065E45"/>
    <w:rsid w:val="00066334"/>
    <w:rsid w:val="000705CD"/>
    <w:rsid w:val="00071DC3"/>
    <w:rsid w:val="00071E67"/>
    <w:rsid w:val="000726D0"/>
    <w:rsid w:val="00072B41"/>
    <w:rsid w:val="000734F4"/>
    <w:rsid w:val="00074DDE"/>
    <w:rsid w:val="0008438A"/>
    <w:rsid w:val="000855A5"/>
    <w:rsid w:val="00086567"/>
    <w:rsid w:val="000868B2"/>
    <w:rsid w:val="000871B5"/>
    <w:rsid w:val="000873AF"/>
    <w:rsid w:val="00087CC0"/>
    <w:rsid w:val="00090D97"/>
    <w:rsid w:val="0009152F"/>
    <w:rsid w:val="00091FE8"/>
    <w:rsid w:val="00093173"/>
    <w:rsid w:val="000938B0"/>
    <w:rsid w:val="00093D5D"/>
    <w:rsid w:val="000945DB"/>
    <w:rsid w:val="00095DEA"/>
    <w:rsid w:val="000A04D6"/>
    <w:rsid w:val="000A08AE"/>
    <w:rsid w:val="000A098F"/>
    <w:rsid w:val="000A0AE8"/>
    <w:rsid w:val="000A0E0B"/>
    <w:rsid w:val="000A1195"/>
    <w:rsid w:val="000A1B90"/>
    <w:rsid w:val="000A3E13"/>
    <w:rsid w:val="000A6524"/>
    <w:rsid w:val="000A724E"/>
    <w:rsid w:val="000A78EB"/>
    <w:rsid w:val="000B095E"/>
    <w:rsid w:val="000B0EAA"/>
    <w:rsid w:val="000B21D5"/>
    <w:rsid w:val="000B37C3"/>
    <w:rsid w:val="000B39DF"/>
    <w:rsid w:val="000B53FD"/>
    <w:rsid w:val="000B5577"/>
    <w:rsid w:val="000B620A"/>
    <w:rsid w:val="000B6584"/>
    <w:rsid w:val="000B721C"/>
    <w:rsid w:val="000C1FD6"/>
    <w:rsid w:val="000C33E7"/>
    <w:rsid w:val="000C36A1"/>
    <w:rsid w:val="000C3A6F"/>
    <w:rsid w:val="000C40A1"/>
    <w:rsid w:val="000C4AFA"/>
    <w:rsid w:val="000C55F1"/>
    <w:rsid w:val="000C6829"/>
    <w:rsid w:val="000C6918"/>
    <w:rsid w:val="000C6C58"/>
    <w:rsid w:val="000C6D29"/>
    <w:rsid w:val="000C7220"/>
    <w:rsid w:val="000C73AB"/>
    <w:rsid w:val="000D2827"/>
    <w:rsid w:val="000D514C"/>
    <w:rsid w:val="000E03F1"/>
    <w:rsid w:val="000E1BD2"/>
    <w:rsid w:val="000E2A50"/>
    <w:rsid w:val="000E339E"/>
    <w:rsid w:val="000E40B5"/>
    <w:rsid w:val="000E438F"/>
    <w:rsid w:val="000E5263"/>
    <w:rsid w:val="000E58B5"/>
    <w:rsid w:val="000E7F48"/>
    <w:rsid w:val="000F2F37"/>
    <w:rsid w:val="000F3FF8"/>
    <w:rsid w:val="000F40BB"/>
    <w:rsid w:val="000F4779"/>
    <w:rsid w:val="000F4C8E"/>
    <w:rsid w:val="000F5252"/>
    <w:rsid w:val="000F609D"/>
    <w:rsid w:val="000F612E"/>
    <w:rsid w:val="000F6C0F"/>
    <w:rsid w:val="000F73E3"/>
    <w:rsid w:val="000F74B8"/>
    <w:rsid w:val="00103570"/>
    <w:rsid w:val="001045BF"/>
    <w:rsid w:val="0010777C"/>
    <w:rsid w:val="00111F98"/>
    <w:rsid w:val="00113CEF"/>
    <w:rsid w:val="001141BB"/>
    <w:rsid w:val="0011509B"/>
    <w:rsid w:val="001176F4"/>
    <w:rsid w:val="0012066B"/>
    <w:rsid w:val="00124655"/>
    <w:rsid w:val="0012568C"/>
    <w:rsid w:val="00126F96"/>
    <w:rsid w:val="00130562"/>
    <w:rsid w:val="001319F2"/>
    <w:rsid w:val="00133275"/>
    <w:rsid w:val="00140E92"/>
    <w:rsid w:val="00140F52"/>
    <w:rsid w:val="00141EED"/>
    <w:rsid w:val="001429AB"/>
    <w:rsid w:val="00143DD9"/>
    <w:rsid w:val="00144179"/>
    <w:rsid w:val="00144733"/>
    <w:rsid w:val="0014481C"/>
    <w:rsid w:val="001458A2"/>
    <w:rsid w:val="00152291"/>
    <w:rsid w:val="00152BE2"/>
    <w:rsid w:val="001555DB"/>
    <w:rsid w:val="001561A8"/>
    <w:rsid w:val="0015775A"/>
    <w:rsid w:val="00161998"/>
    <w:rsid w:val="00161A9F"/>
    <w:rsid w:val="00163059"/>
    <w:rsid w:val="00163483"/>
    <w:rsid w:val="0016368F"/>
    <w:rsid w:val="00165728"/>
    <w:rsid w:val="00165CFD"/>
    <w:rsid w:val="001669A5"/>
    <w:rsid w:val="00171136"/>
    <w:rsid w:val="0017233B"/>
    <w:rsid w:val="00174919"/>
    <w:rsid w:val="00174930"/>
    <w:rsid w:val="00176727"/>
    <w:rsid w:val="00181274"/>
    <w:rsid w:val="00181A8A"/>
    <w:rsid w:val="001854FD"/>
    <w:rsid w:val="00190726"/>
    <w:rsid w:val="00192B38"/>
    <w:rsid w:val="001935C2"/>
    <w:rsid w:val="001A15C5"/>
    <w:rsid w:val="001A338D"/>
    <w:rsid w:val="001A5D6A"/>
    <w:rsid w:val="001A6C8B"/>
    <w:rsid w:val="001A6D13"/>
    <w:rsid w:val="001A7721"/>
    <w:rsid w:val="001B06DC"/>
    <w:rsid w:val="001B1042"/>
    <w:rsid w:val="001B17CE"/>
    <w:rsid w:val="001B3DFA"/>
    <w:rsid w:val="001B6411"/>
    <w:rsid w:val="001C0D54"/>
    <w:rsid w:val="001C45D8"/>
    <w:rsid w:val="001C6F65"/>
    <w:rsid w:val="001C784D"/>
    <w:rsid w:val="001D044E"/>
    <w:rsid w:val="001D08EE"/>
    <w:rsid w:val="001D0EB2"/>
    <w:rsid w:val="001D2D82"/>
    <w:rsid w:val="001D2EAF"/>
    <w:rsid w:val="001D51BD"/>
    <w:rsid w:val="001D5684"/>
    <w:rsid w:val="001D5C25"/>
    <w:rsid w:val="001E375E"/>
    <w:rsid w:val="001E5E68"/>
    <w:rsid w:val="001E6075"/>
    <w:rsid w:val="001E787F"/>
    <w:rsid w:val="001F0BBF"/>
    <w:rsid w:val="001F1513"/>
    <w:rsid w:val="001F2F78"/>
    <w:rsid w:val="001F31B9"/>
    <w:rsid w:val="001F47A2"/>
    <w:rsid w:val="001F49FB"/>
    <w:rsid w:val="001F4D25"/>
    <w:rsid w:val="001F5D3F"/>
    <w:rsid w:val="001F5F6E"/>
    <w:rsid w:val="0020068D"/>
    <w:rsid w:val="00203028"/>
    <w:rsid w:val="00203029"/>
    <w:rsid w:val="002033D4"/>
    <w:rsid w:val="0020343A"/>
    <w:rsid w:val="002036B3"/>
    <w:rsid w:val="00203997"/>
    <w:rsid w:val="0020615D"/>
    <w:rsid w:val="00210879"/>
    <w:rsid w:val="00210D77"/>
    <w:rsid w:val="0021184E"/>
    <w:rsid w:val="00213588"/>
    <w:rsid w:val="0021447A"/>
    <w:rsid w:val="0021732D"/>
    <w:rsid w:val="00222E81"/>
    <w:rsid w:val="00223497"/>
    <w:rsid w:val="002248F7"/>
    <w:rsid w:val="00224BB5"/>
    <w:rsid w:val="0022635E"/>
    <w:rsid w:val="002272EF"/>
    <w:rsid w:val="00231381"/>
    <w:rsid w:val="002321CF"/>
    <w:rsid w:val="00232415"/>
    <w:rsid w:val="00233F4A"/>
    <w:rsid w:val="0023746D"/>
    <w:rsid w:val="00240115"/>
    <w:rsid w:val="00240559"/>
    <w:rsid w:val="00240EDC"/>
    <w:rsid w:val="0024252F"/>
    <w:rsid w:val="00243981"/>
    <w:rsid w:val="00243B83"/>
    <w:rsid w:val="002447AF"/>
    <w:rsid w:val="002448D2"/>
    <w:rsid w:val="00244AD8"/>
    <w:rsid w:val="00244B59"/>
    <w:rsid w:val="00245106"/>
    <w:rsid w:val="00245694"/>
    <w:rsid w:val="002457F4"/>
    <w:rsid w:val="0024615D"/>
    <w:rsid w:val="002501AD"/>
    <w:rsid w:val="00251309"/>
    <w:rsid w:val="00251579"/>
    <w:rsid w:val="00251B5A"/>
    <w:rsid w:val="00251BC4"/>
    <w:rsid w:val="00252403"/>
    <w:rsid w:val="00254FDA"/>
    <w:rsid w:val="00261D59"/>
    <w:rsid w:val="00262E97"/>
    <w:rsid w:val="002635B6"/>
    <w:rsid w:val="00263CD5"/>
    <w:rsid w:val="00264366"/>
    <w:rsid w:val="00264DEA"/>
    <w:rsid w:val="00266392"/>
    <w:rsid w:val="002673E3"/>
    <w:rsid w:val="002705C4"/>
    <w:rsid w:val="0027141C"/>
    <w:rsid w:val="002729E0"/>
    <w:rsid w:val="002732B2"/>
    <w:rsid w:val="00281779"/>
    <w:rsid w:val="00283D25"/>
    <w:rsid w:val="002908CB"/>
    <w:rsid w:val="00291BD5"/>
    <w:rsid w:val="00292FBD"/>
    <w:rsid w:val="00292FD1"/>
    <w:rsid w:val="002938DE"/>
    <w:rsid w:val="00293A0E"/>
    <w:rsid w:val="00294366"/>
    <w:rsid w:val="00294FD8"/>
    <w:rsid w:val="002955B0"/>
    <w:rsid w:val="002973AB"/>
    <w:rsid w:val="00297DE7"/>
    <w:rsid w:val="002A0858"/>
    <w:rsid w:val="002A298E"/>
    <w:rsid w:val="002A2B10"/>
    <w:rsid w:val="002A2F51"/>
    <w:rsid w:val="002A34D0"/>
    <w:rsid w:val="002A396F"/>
    <w:rsid w:val="002A403E"/>
    <w:rsid w:val="002A4D33"/>
    <w:rsid w:val="002A68E2"/>
    <w:rsid w:val="002B1A45"/>
    <w:rsid w:val="002B1C33"/>
    <w:rsid w:val="002B1D6F"/>
    <w:rsid w:val="002B2F26"/>
    <w:rsid w:val="002B3A35"/>
    <w:rsid w:val="002B3A9B"/>
    <w:rsid w:val="002B5B84"/>
    <w:rsid w:val="002B7B5B"/>
    <w:rsid w:val="002C1A4A"/>
    <w:rsid w:val="002C302B"/>
    <w:rsid w:val="002C71EA"/>
    <w:rsid w:val="002C758A"/>
    <w:rsid w:val="002C79CF"/>
    <w:rsid w:val="002D27EA"/>
    <w:rsid w:val="002D2950"/>
    <w:rsid w:val="002D306E"/>
    <w:rsid w:val="002D38B6"/>
    <w:rsid w:val="002D437D"/>
    <w:rsid w:val="002D4FF5"/>
    <w:rsid w:val="002D74D8"/>
    <w:rsid w:val="002D76D7"/>
    <w:rsid w:val="002E0656"/>
    <w:rsid w:val="002E1F8A"/>
    <w:rsid w:val="002E2CCF"/>
    <w:rsid w:val="002E5C56"/>
    <w:rsid w:val="002E6F83"/>
    <w:rsid w:val="002E70CA"/>
    <w:rsid w:val="002E7E3C"/>
    <w:rsid w:val="002F13A1"/>
    <w:rsid w:val="002F2273"/>
    <w:rsid w:val="002F2CEF"/>
    <w:rsid w:val="002F3218"/>
    <w:rsid w:val="002F4369"/>
    <w:rsid w:val="002F4E62"/>
    <w:rsid w:val="002F4E9F"/>
    <w:rsid w:val="002F543C"/>
    <w:rsid w:val="002F5A6B"/>
    <w:rsid w:val="002F60D5"/>
    <w:rsid w:val="002F614A"/>
    <w:rsid w:val="002F67BD"/>
    <w:rsid w:val="002F6E2A"/>
    <w:rsid w:val="002F761C"/>
    <w:rsid w:val="00300CEB"/>
    <w:rsid w:val="0030190C"/>
    <w:rsid w:val="0030284F"/>
    <w:rsid w:val="003031C1"/>
    <w:rsid w:val="00303BAB"/>
    <w:rsid w:val="003045ED"/>
    <w:rsid w:val="00305EB3"/>
    <w:rsid w:val="003079E2"/>
    <w:rsid w:val="003115F3"/>
    <w:rsid w:val="0031188D"/>
    <w:rsid w:val="00312836"/>
    <w:rsid w:val="00312FDB"/>
    <w:rsid w:val="00315F14"/>
    <w:rsid w:val="003162DE"/>
    <w:rsid w:val="00317FC6"/>
    <w:rsid w:val="00321604"/>
    <w:rsid w:val="00321E7B"/>
    <w:rsid w:val="0032399A"/>
    <w:rsid w:val="00324844"/>
    <w:rsid w:val="00324ECE"/>
    <w:rsid w:val="00326FEC"/>
    <w:rsid w:val="00330975"/>
    <w:rsid w:val="003320B0"/>
    <w:rsid w:val="00334653"/>
    <w:rsid w:val="00334855"/>
    <w:rsid w:val="00335D28"/>
    <w:rsid w:val="00336093"/>
    <w:rsid w:val="0033667D"/>
    <w:rsid w:val="0034078F"/>
    <w:rsid w:val="003410FE"/>
    <w:rsid w:val="003447EF"/>
    <w:rsid w:val="003453AC"/>
    <w:rsid w:val="00346898"/>
    <w:rsid w:val="0035047D"/>
    <w:rsid w:val="00350890"/>
    <w:rsid w:val="00351089"/>
    <w:rsid w:val="00353065"/>
    <w:rsid w:val="00353192"/>
    <w:rsid w:val="00353391"/>
    <w:rsid w:val="00355719"/>
    <w:rsid w:val="00357716"/>
    <w:rsid w:val="003578F1"/>
    <w:rsid w:val="00360450"/>
    <w:rsid w:val="0036195D"/>
    <w:rsid w:val="00361CE7"/>
    <w:rsid w:val="003623DB"/>
    <w:rsid w:val="003633CF"/>
    <w:rsid w:val="00363B69"/>
    <w:rsid w:val="00363B8A"/>
    <w:rsid w:val="0036458A"/>
    <w:rsid w:val="00366307"/>
    <w:rsid w:val="00367B38"/>
    <w:rsid w:val="00367C35"/>
    <w:rsid w:val="00367CBA"/>
    <w:rsid w:val="00371506"/>
    <w:rsid w:val="00372AAD"/>
    <w:rsid w:val="00372D09"/>
    <w:rsid w:val="00376FAA"/>
    <w:rsid w:val="00380B2B"/>
    <w:rsid w:val="00381028"/>
    <w:rsid w:val="003814EC"/>
    <w:rsid w:val="00384E19"/>
    <w:rsid w:val="00385B46"/>
    <w:rsid w:val="003911EC"/>
    <w:rsid w:val="0039167A"/>
    <w:rsid w:val="00392116"/>
    <w:rsid w:val="00392260"/>
    <w:rsid w:val="0039376B"/>
    <w:rsid w:val="00394B5F"/>
    <w:rsid w:val="00396DE9"/>
    <w:rsid w:val="003A0C18"/>
    <w:rsid w:val="003A11E0"/>
    <w:rsid w:val="003A14D3"/>
    <w:rsid w:val="003A1B21"/>
    <w:rsid w:val="003A213A"/>
    <w:rsid w:val="003A315F"/>
    <w:rsid w:val="003A3556"/>
    <w:rsid w:val="003A3AAF"/>
    <w:rsid w:val="003A4648"/>
    <w:rsid w:val="003A4B25"/>
    <w:rsid w:val="003A79FD"/>
    <w:rsid w:val="003B0226"/>
    <w:rsid w:val="003B135B"/>
    <w:rsid w:val="003B1FF2"/>
    <w:rsid w:val="003B35F7"/>
    <w:rsid w:val="003B36B8"/>
    <w:rsid w:val="003B4271"/>
    <w:rsid w:val="003B622F"/>
    <w:rsid w:val="003C1FD6"/>
    <w:rsid w:val="003C2400"/>
    <w:rsid w:val="003C4130"/>
    <w:rsid w:val="003C485D"/>
    <w:rsid w:val="003C4EEF"/>
    <w:rsid w:val="003C53FC"/>
    <w:rsid w:val="003C600F"/>
    <w:rsid w:val="003C630C"/>
    <w:rsid w:val="003C7291"/>
    <w:rsid w:val="003D0A17"/>
    <w:rsid w:val="003D19A0"/>
    <w:rsid w:val="003D1D3A"/>
    <w:rsid w:val="003D1FF0"/>
    <w:rsid w:val="003D201E"/>
    <w:rsid w:val="003D4BFA"/>
    <w:rsid w:val="003D6141"/>
    <w:rsid w:val="003D7BE3"/>
    <w:rsid w:val="003E063A"/>
    <w:rsid w:val="003E25ED"/>
    <w:rsid w:val="003E2B37"/>
    <w:rsid w:val="003E313E"/>
    <w:rsid w:val="003E48C7"/>
    <w:rsid w:val="003E4F70"/>
    <w:rsid w:val="003E5973"/>
    <w:rsid w:val="003E6323"/>
    <w:rsid w:val="003E693E"/>
    <w:rsid w:val="003E6C46"/>
    <w:rsid w:val="003E7318"/>
    <w:rsid w:val="003E7B29"/>
    <w:rsid w:val="003F0649"/>
    <w:rsid w:val="003F22E2"/>
    <w:rsid w:val="003F2498"/>
    <w:rsid w:val="003F2F19"/>
    <w:rsid w:val="003F409A"/>
    <w:rsid w:val="003F6BB7"/>
    <w:rsid w:val="003F7530"/>
    <w:rsid w:val="003F7975"/>
    <w:rsid w:val="00401F65"/>
    <w:rsid w:val="00401F7B"/>
    <w:rsid w:val="00410D74"/>
    <w:rsid w:val="004115D8"/>
    <w:rsid w:val="00413C2B"/>
    <w:rsid w:val="00413C5A"/>
    <w:rsid w:val="00414CEE"/>
    <w:rsid w:val="00415894"/>
    <w:rsid w:val="004203A3"/>
    <w:rsid w:val="004203E3"/>
    <w:rsid w:val="00422679"/>
    <w:rsid w:val="00422E0B"/>
    <w:rsid w:val="00423319"/>
    <w:rsid w:val="004253F5"/>
    <w:rsid w:val="004260F5"/>
    <w:rsid w:val="0043388D"/>
    <w:rsid w:val="004340E4"/>
    <w:rsid w:val="004438AC"/>
    <w:rsid w:val="00444771"/>
    <w:rsid w:val="00445661"/>
    <w:rsid w:val="0044649F"/>
    <w:rsid w:val="0045045F"/>
    <w:rsid w:val="0045193C"/>
    <w:rsid w:val="00451ABF"/>
    <w:rsid w:val="00451FDC"/>
    <w:rsid w:val="00460D99"/>
    <w:rsid w:val="00461435"/>
    <w:rsid w:val="00462819"/>
    <w:rsid w:val="00463F16"/>
    <w:rsid w:val="004640B6"/>
    <w:rsid w:val="00464891"/>
    <w:rsid w:val="00464BC0"/>
    <w:rsid w:val="00467668"/>
    <w:rsid w:val="00471FC2"/>
    <w:rsid w:val="0047282F"/>
    <w:rsid w:val="004732E2"/>
    <w:rsid w:val="00473975"/>
    <w:rsid w:val="00476A2B"/>
    <w:rsid w:val="00476A91"/>
    <w:rsid w:val="00476F33"/>
    <w:rsid w:val="00476FC8"/>
    <w:rsid w:val="0047799D"/>
    <w:rsid w:val="00483C4D"/>
    <w:rsid w:val="00484CC8"/>
    <w:rsid w:val="00484DE3"/>
    <w:rsid w:val="00490516"/>
    <w:rsid w:val="00490588"/>
    <w:rsid w:val="00491F90"/>
    <w:rsid w:val="004935E4"/>
    <w:rsid w:val="0049530E"/>
    <w:rsid w:val="00495FA0"/>
    <w:rsid w:val="004A100B"/>
    <w:rsid w:val="004A2107"/>
    <w:rsid w:val="004A5591"/>
    <w:rsid w:val="004B14AE"/>
    <w:rsid w:val="004B312A"/>
    <w:rsid w:val="004B4246"/>
    <w:rsid w:val="004B5B12"/>
    <w:rsid w:val="004B7369"/>
    <w:rsid w:val="004C14F3"/>
    <w:rsid w:val="004C3B64"/>
    <w:rsid w:val="004C3EAB"/>
    <w:rsid w:val="004C59C6"/>
    <w:rsid w:val="004C5C03"/>
    <w:rsid w:val="004C6074"/>
    <w:rsid w:val="004C61A8"/>
    <w:rsid w:val="004D19C9"/>
    <w:rsid w:val="004D1A4C"/>
    <w:rsid w:val="004D338C"/>
    <w:rsid w:val="004D7170"/>
    <w:rsid w:val="004D72F2"/>
    <w:rsid w:val="004E1ACC"/>
    <w:rsid w:val="004E3F12"/>
    <w:rsid w:val="004E4825"/>
    <w:rsid w:val="004E5ED8"/>
    <w:rsid w:val="004E644D"/>
    <w:rsid w:val="004E6DDF"/>
    <w:rsid w:val="004F0595"/>
    <w:rsid w:val="004F4114"/>
    <w:rsid w:val="004F56D1"/>
    <w:rsid w:val="004F6130"/>
    <w:rsid w:val="004F6947"/>
    <w:rsid w:val="00500488"/>
    <w:rsid w:val="00500915"/>
    <w:rsid w:val="00500CBE"/>
    <w:rsid w:val="00502439"/>
    <w:rsid w:val="00504240"/>
    <w:rsid w:val="005065BF"/>
    <w:rsid w:val="0051088B"/>
    <w:rsid w:val="00512071"/>
    <w:rsid w:val="005133D1"/>
    <w:rsid w:val="0051485C"/>
    <w:rsid w:val="00514ADE"/>
    <w:rsid w:val="00516320"/>
    <w:rsid w:val="00517116"/>
    <w:rsid w:val="005177BF"/>
    <w:rsid w:val="005204DE"/>
    <w:rsid w:val="005223CF"/>
    <w:rsid w:val="005223D4"/>
    <w:rsid w:val="005228F9"/>
    <w:rsid w:val="00522DD7"/>
    <w:rsid w:val="00522F02"/>
    <w:rsid w:val="0052371C"/>
    <w:rsid w:val="00523B36"/>
    <w:rsid w:val="00524699"/>
    <w:rsid w:val="0053019D"/>
    <w:rsid w:val="00530A2A"/>
    <w:rsid w:val="00530EA9"/>
    <w:rsid w:val="00530F70"/>
    <w:rsid w:val="00531CDF"/>
    <w:rsid w:val="00531E79"/>
    <w:rsid w:val="00534100"/>
    <w:rsid w:val="00535E5D"/>
    <w:rsid w:val="0053646B"/>
    <w:rsid w:val="00536672"/>
    <w:rsid w:val="00537648"/>
    <w:rsid w:val="005433D2"/>
    <w:rsid w:val="005437F7"/>
    <w:rsid w:val="005451C4"/>
    <w:rsid w:val="00546689"/>
    <w:rsid w:val="00547E6C"/>
    <w:rsid w:val="00550399"/>
    <w:rsid w:val="0055109A"/>
    <w:rsid w:val="00551491"/>
    <w:rsid w:val="005517F1"/>
    <w:rsid w:val="00551E31"/>
    <w:rsid w:val="00552376"/>
    <w:rsid w:val="00553B2D"/>
    <w:rsid w:val="00553E55"/>
    <w:rsid w:val="005547B5"/>
    <w:rsid w:val="00555CA7"/>
    <w:rsid w:val="00555D0E"/>
    <w:rsid w:val="00555F1E"/>
    <w:rsid w:val="00556628"/>
    <w:rsid w:val="0056074A"/>
    <w:rsid w:val="00561B37"/>
    <w:rsid w:val="00562873"/>
    <w:rsid w:val="00563240"/>
    <w:rsid w:val="00564452"/>
    <w:rsid w:val="005646D3"/>
    <w:rsid w:val="00564C13"/>
    <w:rsid w:val="005652AC"/>
    <w:rsid w:val="00573AF0"/>
    <w:rsid w:val="00575CE9"/>
    <w:rsid w:val="00577AAF"/>
    <w:rsid w:val="00577D60"/>
    <w:rsid w:val="0058094D"/>
    <w:rsid w:val="0058104E"/>
    <w:rsid w:val="00581E5E"/>
    <w:rsid w:val="00586A54"/>
    <w:rsid w:val="00590762"/>
    <w:rsid w:val="005911D6"/>
    <w:rsid w:val="005919F4"/>
    <w:rsid w:val="005925DB"/>
    <w:rsid w:val="00594665"/>
    <w:rsid w:val="00596688"/>
    <w:rsid w:val="005A03F6"/>
    <w:rsid w:val="005A0C44"/>
    <w:rsid w:val="005A1EE3"/>
    <w:rsid w:val="005A5C6C"/>
    <w:rsid w:val="005A6D11"/>
    <w:rsid w:val="005A772E"/>
    <w:rsid w:val="005A7C1A"/>
    <w:rsid w:val="005B18CD"/>
    <w:rsid w:val="005B3762"/>
    <w:rsid w:val="005B7A3C"/>
    <w:rsid w:val="005B7C88"/>
    <w:rsid w:val="005B7FCF"/>
    <w:rsid w:val="005C040A"/>
    <w:rsid w:val="005C3EF8"/>
    <w:rsid w:val="005C597F"/>
    <w:rsid w:val="005D1BB1"/>
    <w:rsid w:val="005D2586"/>
    <w:rsid w:val="005D384D"/>
    <w:rsid w:val="005D4A89"/>
    <w:rsid w:val="005D7AC8"/>
    <w:rsid w:val="005E1571"/>
    <w:rsid w:val="005E17F4"/>
    <w:rsid w:val="005E25A1"/>
    <w:rsid w:val="005E50F7"/>
    <w:rsid w:val="005E51B7"/>
    <w:rsid w:val="005E7C3B"/>
    <w:rsid w:val="005F01A9"/>
    <w:rsid w:val="005F0E43"/>
    <w:rsid w:val="005F1484"/>
    <w:rsid w:val="005F33BF"/>
    <w:rsid w:val="005F429C"/>
    <w:rsid w:val="005F5625"/>
    <w:rsid w:val="005F582B"/>
    <w:rsid w:val="005F5EE2"/>
    <w:rsid w:val="005F7946"/>
    <w:rsid w:val="006008B3"/>
    <w:rsid w:val="006010AF"/>
    <w:rsid w:val="00601DB4"/>
    <w:rsid w:val="00603297"/>
    <w:rsid w:val="0060399F"/>
    <w:rsid w:val="00604EA4"/>
    <w:rsid w:val="00606F2D"/>
    <w:rsid w:val="00610282"/>
    <w:rsid w:val="006127D8"/>
    <w:rsid w:val="006145CA"/>
    <w:rsid w:val="006154F3"/>
    <w:rsid w:val="00620D56"/>
    <w:rsid w:val="00621F6F"/>
    <w:rsid w:val="00624C20"/>
    <w:rsid w:val="00625E21"/>
    <w:rsid w:val="0063050E"/>
    <w:rsid w:val="0063369F"/>
    <w:rsid w:val="00633A66"/>
    <w:rsid w:val="00633C6A"/>
    <w:rsid w:val="00633CFC"/>
    <w:rsid w:val="006341E1"/>
    <w:rsid w:val="00634A26"/>
    <w:rsid w:val="00634CC4"/>
    <w:rsid w:val="00636368"/>
    <w:rsid w:val="0064273A"/>
    <w:rsid w:val="006449F0"/>
    <w:rsid w:val="006468A3"/>
    <w:rsid w:val="00647931"/>
    <w:rsid w:val="0065264E"/>
    <w:rsid w:val="00655948"/>
    <w:rsid w:val="00661110"/>
    <w:rsid w:val="00663CCA"/>
    <w:rsid w:val="006644B7"/>
    <w:rsid w:val="00665AE6"/>
    <w:rsid w:val="00666791"/>
    <w:rsid w:val="00667D5C"/>
    <w:rsid w:val="006704DD"/>
    <w:rsid w:val="006708AD"/>
    <w:rsid w:val="006723B3"/>
    <w:rsid w:val="00673353"/>
    <w:rsid w:val="006752B2"/>
    <w:rsid w:val="006754C8"/>
    <w:rsid w:val="00675C42"/>
    <w:rsid w:val="00680728"/>
    <w:rsid w:val="0068268B"/>
    <w:rsid w:val="006832E6"/>
    <w:rsid w:val="00683585"/>
    <w:rsid w:val="0068453C"/>
    <w:rsid w:val="006850A3"/>
    <w:rsid w:val="00687376"/>
    <w:rsid w:val="00693547"/>
    <w:rsid w:val="00694A6A"/>
    <w:rsid w:val="00694B85"/>
    <w:rsid w:val="00694CB1"/>
    <w:rsid w:val="0069544E"/>
    <w:rsid w:val="00695797"/>
    <w:rsid w:val="006A017E"/>
    <w:rsid w:val="006A0F5C"/>
    <w:rsid w:val="006A402E"/>
    <w:rsid w:val="006A45A1"/>
    <w:rsid w:val="006A6BCD"/>
    <w:rsid w:val="006A7078"/>
    <w:rsid w:val="006B026F"/>
    <w:rsid w:val="006B2D45"/>
    <w:rsid w:val="006B358C"/>
    <w:rsid w:val="006B41C7"/>
    <w:rsid w:val="006B48B4"/>
    <w:rsid w:val="006B4E0C"/>
    <w:rsid w:val="006B767F"/>
    <w:rsid w:val="006C13D4"/>
    <w:rsid w:val="006C1DE9"/>
    <w:rsid w:val="006C20A3"/>
    <w:rsid w:val="006C4A7D"/>
    <w:rsid w:val="006C5D3E"/>
    <w:rsid w:val="006C77C7"/>
    <w:rsid w:val="006D2E42"/>
    <w:rsid w:val="006D3F77"/>
    <w:rsid w:val="006D593B"/>
    <w:rsid w:val="006D6651"/>
    <w:rsid w:val="006D67DE"/>
    <w:rsid w:val="006D7032"/>
    <w:rsid w:val="006D76A9"/>
    <w:rsid w:val="006E1EB2"/>
    <w:rsid w:val="006E2628"/>
    <w:rsid w:val="006E2827"/>
    <w:rsid w:val="006E4C13"/>
    <w:rsid w:val="006E4FD9"/>
    <w:rsid w:val="006E6763"/>
    <w:rsid w:val="006E7ABB"/>
    <w:rsid w:val="006F1DD7"/>
    <w:rsid w:val="006F2063"/>
    <w:rsid w:val="006F219A"/>
    <w:rsid w:val="006F2E47"/>
    <w:rsid w:val="006F395D"/>
    <w:rsid w:val="006F3DDE"/>
    <w:rsid w:val="006F52FF"/>
    <w:rsid w:val="006F5869"/>
    <w:rsid w:val="006F5BE2"/>
    <w:rsid w:val="006F65D0"/>
    <w:rsid w:val="006F6BEC"/>
    <w:rsid w:val="006F74A3"/>
    <w:rsid w:val="00702012"/>
    <w:rsid w:val="00702A96"/>
    <w:rsid w:val="00703565"/>
    <w:rsid w:val="00703618"/>
    <w:rsid w:val="00704652"/>
    <w:rsid w:val="00705199"/>
    <w:rsid w:val="007058D2"/>
    <w:rsid w:val="007115C5"/>
    <w:rsid w:val="007125C6"/>
    <w:rsid w:val="00712DC0"/>
    <w:rsid w:val="007142D9"/>
    <w:rsid w:val="007162E8"/>
    <w:rsid w:val="007171DD"/>
    <w:rsid w:val="00722254"/>
    <w:rsid w:val="00722CA9"/>
    <w:rsid w:val="007231F0"/>
    <w:rsid w:val="007237B0"/>
    <w:rsid w:val="00725729"/>
    <w:rsid w:val="007258DB"/>
    <w:rsid w:val="00726891"/>
    <w:rsid w:val="00730421"/>
    <w:rsid w:val="007304E9"/>
    <w:rsid w:val="007323C2"/>
    <w:rsid w:val="007324EC"/>
    <w:rsid w:val="007325E2"/>
    <w:rsid w:val="0073261E"/>
    <w:rsid w:val="007351D8"/>
    <w:rsid w:val="00735A91"/>
    <w:rsid w:val="00735B86"/>
    <w:rsid w:val="00736F9E"/>
    <w:rsid w:val="00740A9C"/>
    <w:rsid w:val="007424D5"/>
    <w:rsid w:val="00746993"/>
    <w:rsid w:val="00746A0E"/>
    <w:rsid w:val="0075031D"/>
    <w:rsid w:val="00751C4F"/>
    <w:rsid w:val="00751D46"/>
    <w:rsid w:val="00752A03"/>
    <w:rsid w:val="007533CC"/>
    <w:rsid w:val="00753EC5"/>
    <w:rsid w:val="0075429F"/>
    <w:rsid w:val="0075438D"/>
    <w:rsid w:val="007547A2"/>
    <w:rsid w:val="007562FC"/>
    <w:rsid w:val="00756B23"/>
    <w:rsid w:val="00757697"/>
    <w:rsid w:val="00757CAC"/>
    <w:rsid w:val="00761ADA"/>
    <w:rsid w:val="00761E5C"/>
    <w:rsid w:val="0076424E"/>
    <w:rsid w:val="00766A71"/>
    <w:rsid w:val="007674E8"/>
    <w:rsid w:val="00773A2F"/>
    <w:rsid w:val="00773C12"/>
    <w:rsid w:val="00773FD6"/>
    <w:rsid w:val="00774BD7"/>
    <w:rsid w:val="0077558C"/>
    <w:rsid w:val="00776FB0"/>
    <w:rsid w:val="00777636"/>
    <w:rsid w:val="00777703"/>
    <w:rsid w:val="00780D86"/>
    <w:rsid w:val="00782322"/>
    <w:rsid w:val="007823F0"/>
    <w:rsid w:val="007937FC"/>
    <w:rsid w:val="00795C68"/>
    <w:rsid w:val="00795F2C"/>
    <w:rsid w:val="00797171"/>
    <w:rsid w:val="007A053E"/>
    <w:rsid w:val="007A625C"/>
    <w:rsid w:val="007B0FF0"/>
    <w:rsid w:val="007B29AA"/>
    <w:rsid w:val="007B2FC2"/>
    <w:rsid w:val="007B484C"/>
    <w:rsid w:val="007B59E1"/>
    <w:rsid w:val="007B6D75"/>
    <w:rsid w:val="007B7D1A"/>
    <w:rsid w:val="007C0F90"/>
    <w:rsid w:val="007C1D0B"/>
    <w:rsid w:val="007C2452"/>
    <w:rsid w:val="007C2AD2"/>
    <w:rsid w:val="007C3440"/>
    <w:rsid w:val="007C4685"/>
    <w:rsid w:val="007C612A"/>
    <w:rsid w:val="007D2A02"/>
    <w:rsid w:val="007D2CAE"/>
    <w:rsid w:val="007D4EB3"/>
    <w:rsid w:val="007D6A72"/>
    <w:rsid w:val="007D774B"/>
    <w:rsid w:val="007D79FF"/>
    <w:rsid w:val="007E1591"/>
    <w:rsid w:val="007E2C01"/>
    <w:rsid w:val="007E2DE7"/>
    <w:rsid w:val="007E37C9"/>
    <w:rsid w:val="007E5502"/>
    <w:rsid w:val="007F17FA"/>
    <w:rsid w:val="007F230E"/>
    <w:rsid w:val="007F4028"/>
    <w:rsid w:val="007F5E90"/>
    <w:rsid w:val="00800093"/>
    <w:rsid w:val="008014E7"/>
    <w:rsid w:val="00804191"/>
    <w:rsid w:val="0080441A"/>
    <w:rsid w:val="008048F9"/>
    <w:rsid w:val="00810620"/>
    <w:rsid w:val="00810723"/>
    <w:rsid w:val="00810A63"/>
    <w:rsid w:val="00810AAB"/>
    <w:rsid w:val="008136D0"/>
    <w:rsid w:val="0081613F"/>
    <w:rsid w:val="00821770"/>
    <w:rsid w:val="0082212C"/>
    <w:rsid w:val="008228DB"/>
    <w:rsid w:val="00825520"/>
    <w:rsid w:val="00825BA1"/>
    <w:rsid w:val="00825DFD"/>
    <w:rsid w:val="00826FA9"/>
    <w:rsid w:val="0082735D"/>
    <w:rsid w:val="0083022C"/>
    <w:rsid w:val="0083104D"/>
    <w:rsid w:val="00832A01"/>
    <w:rsid w:val="00833539"/>
    <w:rsid w:val="00834EB2"/>
    <w:rsid w:val="0083524E"/>
    <w:rsid w:val="00840960"/>
    <w:rsid w:val="00843795"/>
    <w:rsid w:val="0084572E"/>
    <w:rsid w:val="008477AC"/>
    <w:rsid w:val="00847878"/>
    <w:rsid w:val="0085056D"/>
    <w:rsid w:val="008513AC"/>
    <w:rsid w:val="00851EBA"/>
    <w:rsid w:val="008521AE"/>
    <w:rsid w:val="008523D2"/>
    <w:rsid w:val="008535B6"/>
    <w:rsid w:val="00854402"/>
    <w:rsid w:val="00855D8F"/>
    <w:rsid w:val="00863E5E"/>
    <w:rsid w:val="008657ED"/>
    <w:rsid w:val="00866155"/>
    <w:rsid w:val="0087116A"/>
    <w:rsid w:val="008713CF"/>
    <w:rsid w:val="008732E5"/>
    <w:rsid w:val="0087516B"/>
    <w:rsid w:val="00876FF6"/>
    <w:rsid w:val="00880F54"/>
    <w:rsid w:val="0088281A"/>
    <w:rsid w:val="008828B0"/>
    <w:rsid w:val="00882AEF"/>
    <w:rsid w:val="00884187"/>
    <w:rsid w:val="008874FD"/>
    <w:rsid w:val="008911D0"/>
    <w:rsid w:val="00891DDA"/>
    <w:rsid w:val="008924A1"/>
    <w:rsid w:val="0089250F"/>
    <w:rsid w:val="00894BED"/>
    <w:rsid w:val="008954E3"/>
    <w:rsid w:val="00895546"/>
    <w:rsid w:val="00895647"/>
    <w:rsid w:val="008961AA"/>
    <w:rsid w:val="00897BF5"/>
    <w:rsid w:val="008A083A"/>
    <w:rsid w:val="008A0A01"/>
    <w:rsid w:val="008A1F5D"/>
    <w:rsid w:val="008B1406"/>
    <w:rsid w:val="008B2152"/>
    <w:rsid w:val="008B271F"/>
    <w:rsid w:val="008B3331"/>
    <w:rsid w:val="008B342F"/>
    <w:rsid w:val="008B35B0"/>
    <w:rsid w:val="008B59B3"/>
    <w:rsid w:val="008C0B5B"/>
    <w:rsid w:val="008C2DEF"/>
    <w:rsid w:val="008C56EB"/>
    <w:rsid w:val="008D1ADC"/>
    <w:rsid w:val="008D76E4"/>
    <w:rsid w:val="008E0446"/>
    <w:rsid w:val="008E17F0"/>
    <w:rsid w:val="008E1F97"/>
    <w:rsid w:val="008E1FE7"/>
    <w:rsid w:val="008E3B48"/>
    <w:rsid w:val="008E444E"/>
    <w:rsid w:val="008E49CE"/>
    <w:rsid w:val="008E4D22"/>
    <w:rsid w:val="008E65F8"/>
    <w:rsid w:val="008F67B1"/>
    <w:rsid w:val="008F75EF"/>
    <w:rsid w:val="008F773E"/>
    <w:rsid w:val="008F77AB"/>
    <w:rsid w:val="008F7B6D"/>
    <w:rsid w:val="009002B9"/>
    <w:rsid w:val="00900EB6"/>
    <w:rsid w:val="00901F1E"/>
    <w:rsid w:val="00902F47"/>
    <w:rsid w:val="00905911"/>
    <w:rsid w:val="0090601E"/>
    <w:rsid w:val="00910021"/>
    <w:rsid w:val="0091184F"/>
    <w:rsid w:val="00912A9A"/>
    <w:rsid w:val="00912B6A"/>
    <w:rsid w:val="00913A29"/>
    <w:rsid w:val="00915B57"/>
    <w:rsid w:val="00916336"/>
    <w:rsid w:val="009163D9"/>
    <w:rsid w:val="00916B91"/>
    <w:rsid w:val="00916F7D"/>
    <w:rsid w:val="009203EA"/>
    <w:rsid w:val="0092231A"/>
    <w:rsid w:val="00922F70"/>
    <w:rsid w:val="009237BB"/>
    <w:rsid w:val="0092554D"/>
    <w:rsid w:val="00925F75"/>
    <w:rsid w:val="00930041"/>
    <w:rsid w:val="009309A2"/>
    <w:rsid w:val="00931177"/>
    <w:rsid w:val="00932677"/>
    <w:rsid w:val="00934463"/>
    <w:rsid w:val="0093575A"/>
    <w:rsid w:val="00937343"/>
    <w:rsid w:val="0094011C"/>
    <w:rsid w:val="0094170B"/>
    <w:rsid w:val="00942668"/>
    <w:rsid w:val="00942D21"/>
    <w:rsid w:val="009454AA"/>
    <w:rsid w:val="00947AA6"/>
    <w:rsid w:val="0095045A"/>
    <w:rsid w:val="009569D2"/>
    <w:rsid w:val="00957329"/>
    <w:rsid w:val="00957F3A"/>
    <w:rsid w:val="00960103"/>
    <w:rsid w:val="00961F36"/>
    <w:rsid w:val="009620C6"/>
    <w:rsid w:val="00963102"/>
    <w:rsid w:val="00963BB8"/>
    <w:rsid w:val="00963D17"/>
    <w:rsid w:val="00966202"/>
    <w:rsid w:val="00966D1A"/>
    <w:rsid w:val="0097008E"/>
    <w:rsid w:val="0097095C"/>
    <w:rsid w:val="0097134F"/>
    <w:rsid w:val="00971476"/>
    <w:rsid w:val="009715EE"/>
    <w:rsid w:val="00974329"/>
    <w:rsid w:val="009752E2"/>
    <w:rsid w:val="0098215F"/>
    <w:rsid w:val="00982278"/>
    <w:rsid w:val="0098632D"/>
    <w:rsid w:val="00987217"/>
    <w:rsid w:val="00987B65"/>
    <w:rsid w:val="0099052D"/>
    <w:rsid w:val="009909D6"/>
    <w:rsid w:val="00991F1D"/>
    <w:rsid w:val="00996330"/>
    <w:rsid w:val="00996BEA"/>
    <w:rsid w:val="009A0333"/>
    <w:rsid w:val="009A0B7F"/>
    <w:rsid w:val="009A1933"/>
    <w:rsid w:val="009A208E"/>
    <w:rsid w:val="009A2242"/>
    <w:rsid w:val="009A2B20"/>
    <w:rsid w:val="009A5015"/>
    <w:rsid w:val="009A550A"/>
    <w:rsid w:val="009A569E"/>
    <w:rsid w:val="009A580B"/>
    <w:rsid w:val="009A5F63"/>
    <w:rsid w:val="009A6967"/>
    <w:rsid w:val="009B1825"/>
    <w:rsid w:val="009B1EC8"/>
    <w:rsid w:val="009B2BC6"/>
    <w:rsid w:val="009B5398"/>
    <w:rsid w:val="009B67CF"/>
    <w:rsid w:val="009B686C"/>
    <w:rsid w:val="009C06C1"/>
    <w:rsid w:val="009C17C8"/>
    <w:rsid w:val="009C30F8"/>
    <w:rsid w:val="009C4DB8"/>
    <w:rsid w:val="009D19C9"/>
    <w:rsid w:val="009D278A"/>
    <w:rsid w:val="009D2791"/>
    <w:rsid w:val="009D38B1"/>
    <w:rsid w:val="009D406F"/>
    <w:rsid w:val="009E0740"/>
    <w:rsid w:val="009E3579"/>
    <w:rsid w:val="009E4DA2"/>
    <w:rsid w:val="009E726C"/>
    <w:rsid w:val="009E7796"/>
    <w:rsid w:val="009F0CC7"/>
    <w:rsid w:val="009F104F"/>
    <w:rsid w:val="009F508D"/>
    <w:rsid w:val="009F5F13"/>
    <w:rsid w:val="009F7F48"/>
    <w:rsid w:val="00A002AD"/>
    <w:rsid w:val="00A02462"/>
    <w:rsid w:val="00A026C2"/>
    <w:rsid w:val="00A0479B"/>
    <w:rsid w:val="00A0484F"/>
    <w:rsid w:val="00A073FA"/>
    <w:rsid w:val="00A1096D"/>
    <w:rsid w:val="00A11410"/>
    <w:rsid w:val="00A115A7"/>
    <w:rsid w:val="00A132D1"/>
    <w:rsid w:val="00A14E81"/>
    <w:rsid w:val="00A1590B"/>
    <w:rsid w:val="00A166BA"/>
    <w:rsid w:val="00A1760E"/>
    <w:rsid w:val="00A21174"/>
    <w:rsid w:val="00A22867"/>
    <w:rsid w:val="00A22A61"/>
    <w:rsid w:val="00A2347D"/>
    <w:rsid w:val="00A23C27"/>
    <w:rsid w:val="00A25058"/>
    <w:rsid w:val="00A2525E"/>
    <w:rsid w:val="00A2715D"/>
    <w:rsid w:val="00A27177"/>
    <w:rsid w:val="00A30E75"/>
    <w:rsid w:val="00A314D1"/>
    <w:rsid w:val="00A316F4"/>
    <w:rsid w:val="00A32F66"/>
    <w:rsid w:val="00A343DC"/>
    <w:rsid w:val="00A34C15"/>
    <w:rsid w:val="00A35D27"/>
    <w:rsid w:val="00A37A10"/>
    <w:rsid w:val="00A40111"/>
    <w:rsid w:val="00A419BC"/>
    <w:rsid w:val="00A41D36"/>
    <w:rsid w:val="00A428C2"/>
    <w:rsid w:val="00A42A77"/>
    <w:rsid w:val="00A514A2"/>
    <w:rsid w:val="00A51A94"/>
    <w:rsid w:val="00A52B62"/>
    <w:rsid w:val="00A5449A"/>
    <w:rsid w:val="00A548FD"/>
    <w:rsid w:val="00A55FDD"/>
    <w:rsid w:val="00A56791"/>
    <w:rsid w:val="00A56810"/>
    <w:rsid w:val="00A568B5"/>
    <w:rsid w:val="00A56CFF"/>
    <w:rsid w:val="00A60C19"/>
    <w:rsid w:val="00A65865"/>
    <w:rsid w:val="00A6650B"/>
    <w:rsid w:val="00A700D8"/>
    <w:rsid w:val="00A70AD5"/>
    <w:rsid w:val="00A70B1F"/>
    <w:rsid w:val="00A712B0"/>
    <w:rsid w:val="00A71B4D"/>
    <w:rsid w:val="00A72F53"/>
    <w:rsid w:val="00A73F3E"/>
    <w:rsid w:val="00A75788"/>
    <w:rsid w:val="00A77212"/>
    <w:rsid w:val="00A77C1E"/>
    <w:rsid w:val="00A8038E"/>
    <w:rsid w:val="00A837B0"/>
    <w:rsid w:val="00A84646"/>
    <w:rsid w:val="00A85DDF"/>
    <w:rsid w:val="00A86B3C"/>
    <w:rsid w:val="00A91727"/>
    <w:rsid w:val="00A94805"/>
    <w:rsid w:val="00A95110"/>
    <w:rsid w:val="00A96D38"/>
    <w:rsid w:val="00A975AD"/>
    <w:rsid w:val="00A97A2A"/>
    <w:rsid w:val="00AA3732"/>
    <w:rsid w:val="00AA573D"/>
    <w:rsid w:val="00AA6988"/>
    <w:rsid w:val="00AB11D3"/>
    <w:rsid w:val="00AB3024"/>
    <w:rsid w:val="00AB3E7D"/>
    <w:rsid w:val="00AB47EE"/>
    <w:rsid w:val="00AB525F"/>
    <w:rsid w:val="00AB7C9E"/>
    <w:rsid w:val="00AC309A"/>
    <w:rsid w:val="00AC3329"/>
    <w:rsid w:val="00AC3E76"/>
    <w:rsid w:val="00AC46BC"/>
    <w:rsid w:val="00AC4ED2"/>
    <w:rsid w:val="00AC78DB"/>
    <w:rsid w:val="00AD2780"/>
    <w:rsid w:val="00AE079C"/>
    <w:rsid w:val="00AE252C"/>
    <w:rsid w:val="00AE3139"/>
    <w:rsid w:val="00AE3184"/>
    <w:rsid w:val="00AE42ED"/>
    <w:rsid w:val="00AE51D1"/>
    <w:rsid w:val="00AE5641"/>
    <w:rsid w:val="00AE58DF"/>
    <w:rsid w:val="00AE748E"/>
    <w:rsid w:val="00AF098F"/>
    <w:rsid w:val="00AF1003"/>
    <w:rsid w:val="00AF5BA3"/>
    <w:rsid w:val="00AF60A3"/>
    <w:rsid w:val="00AF731C"/>
    <w:rsid w:val="00B0040F"/>
    <w:rsid w:val="00B00776"/>
    <w:rsid w:val="00B00A2B"/>
    <w:rsid w:val="00B01407"/>
    <w:rsid w:val="00B02076"/>
    <w:rsid w:val="00B026D6"/>
    <w:rsid w:val="00B0372A"/>
    <w:rsid w:val="00B067A8"/>
    <w:rsid w:val="00B1161B"/>
    <w:rsid w:val="00B11858"/>
    <w:rsid w:val="00B11AA3"/>
    <w:rsid w:val="00B12D4F"/>
    <w:rsid w:val="00B145B2"/>
    <w:rsid w:val="00B149FF"/>
    <w:rsid w:val="00B14BF7"/>
    <w:rsid w:val="00B153CE"/>
    <w:rsid w:val="00B17FE0"/>
    <w:rsid w:val="00B20BC6"/>
    <w:rsid w:val="00B226F9"/>
    <w:rsid w:val="00B227A6"/>
    <w:rsid w:val="00B22873"/>
    <w:rsid w:val="00B23EBF"/>
    <w:rsid w:val="00B253C2"/>
    <w:rsid w:val="00B27D9B"/>
    <w:rsid w:val="00B27DAC"/>
    <w:rsid w:val="00B32949"/>
    <w:rsid w:val="00B32CF3"/>
    <w:rsid w:val="00B335CC"/>
    <w:rsid w:val="00B346C5"/>
    <w:rsid w:val="00B3604A"/>
    <w:rsid w:val="00B364D1"/>
    <w:rsid w:val="00B36A84"/>
    <w:rsid w:val="00B409AD"/>
    <w:rsid w:val="00B4111E"/>
    <w:rsid w:val="00B42ACF"/>
    <w:rsid w:val="00B508D5"/>
    <w:rsid w:val="00B549CE"/>
    <w:rsid w:val="00B6007C"/>
    <w:rsid w:val="00B610A7"/>
    <w:rsid w:val="00B62C0A"/>
    <w:rsid w:val="00B638B5"/>
    <w:rsid w:val="00B71EC4"/>
    <w:rsid w:val="00B72D16"/>
    <w:rsid w:val="00B73885"/>
    <w:rsid w:val="00B73E66"/>
    <w:rsid w:val="00B7476B"/>
    <w:rsid w:val="00B7643E"/>
    <w:rsid w:val="00B7694C"/>
    <w:rsid w:val="00B7755E"/>
    <w:rsid w:val="00B8179F"/>
    <w:rsid w:val="00B83545"/>
    <w:rsid w:val="00B86D91"/>
    <w:rsid w:val="00B90065"/>
    <w:rsid w:val="00B91B8D"/>
    <w:rsid w:val="00B92453"/>
    <w:rsid w:val="00B92E16"/>
    <w:rsid w:val="00B934A3"/>
    <w:rsid w:val="00B93AB3"/>
    <w:rsid w:val="00B94C24"/>
    <w:rsid w:val="00B956E6"/>
    <w:rsid w:val="00B968C6"/>
    <w:rsid w:val="00B96D2B"/>
    <w:rsid w:val="00B972D3"/>
    <w:rsid w:val="00BA1749"/>
    <w:rsid w:val="00BA1CB2"/>
    <w:rsid w:val="00BA23BB"/>
    <w:rsid w:val="00BA55E1"/>
    <w:rsid w:val="00BA7349"/>
    <w:rsid w:val="00BA7BFC"/>
    <w:rsid w:val="00BA7F0A"/>
    <w:rsid w:val="00BB0098"/>
    <w:rsid w:val="00BB265D"/>
    <w:rsid w:val="00BB4616"/>
    <w:rsid w:val="00BB4A3E"/>
    <w:rsid w:val="00BB4FEC"/>
    <w:rsid w:val="00BB55C7"/>
    <w:rsid w:val="00BB57D1"/>
    <w:rsid w:val="00BB5F42"/>
    <w:rsid w:val="00BB6F41"/>
    <w:rsid w:val="00BB7418"/>
    <w:rsid w:val="00BC315A"/>
    <w:rsid w:val="00BC3EB7"/>
    <w:rsid w:val="00BC48A8"/>
    <w:rsid w:val="00BD079A"/>
    <w:rsid w:val="00BD07FD"/>
    <w:rsid w:val="00BD2F17"/>
    <w:rsid w:val="00BD38CB"/>
    <w:rsid w:val="00BD3E90"/>
    <w:rsid w:val="00BD47D3"/>
    <w:rsid w:val="00BD4EFB"/>
    <w:rsid w:val="00BD56DE"/>
    <w:rsid w:val="00BD5D2A"/>
    <w:rsid w:val="00BE0D2C"/>
    <w:rsid w:val="00BE13FB"/>
    <w:rsid w:val="00BE2712"/>
    <w:rsid w:val="00BE2DC7"/>
    <w:rsid w:val="00BE4A5D"/>
    <w:rsid w:val="00BE4F19"/>
    <w:rsid w:val="00BE6610"/>
    <w:rsid w:val="00BE6CAF"/>
    <w:rsid w:val="00BE7798"/>
    <w:rsid w:val="00BE7EF5"/>
    <w:rsid w:val="00BF1661"/>
    <w:rsid w:val="00BF2CB1"/>
    <w:rsid w:val="00BF4311"/>
    <w:rsid w:val="00BF517A"/>
    <w:rsid w:val="00BF6CFC"/>
    <w:rsid w:val="00C01C75"/>
    <w:rsid w:val="00C01FC9"/>
    <w:rsid w:val="00C03E52"/>
    <w:rsid w:val="00C0519C"/>
    <w:rsid w:val="00C05931"/>
    <w:rsid w:val="00C075EB"/>
    <w:rsid w:val="00C12CF2"/>
    <w:rsid w:val="00C136C0"/>
    <w:rsid w:val="00C200FE"/>
    <w:rsid w:val="00C202A2"/>
    <w:rsid w:val="00C20527"/>
    <w:rsid w:val="00C20942"/>
    <w:rsid w:val="00C20D90"/>
    <w:rsid w:val="00C21004"/>
    <w:rsid w:val="00C21C5B"/>
    <w:rsid w:val="00C230AF"/>
    <w:rsid w:val="00C2337E"/>
    <w:rsid w:val="00C23FF1"/>
    <w:rsid w:val="00C256F8"/>
    <w:rsid w:val="00C30BF2"/>
    <w:rsid w:val="00C30E22"/>
    <w:rsid w:val="00C30E7C"/>
    <w:rsid w:val="00C31768"/>
    <w:rsid w:val="00C319FC"/>
    <w:rsid w:val="00C37737"/>
    <w:rsid w:val="00C37A86"/>
    <w:rsid w:val="00C40C56"/>
    <w:rsid w:val="00C416B8"/>
    <w:rsid w:val="00C4175A"/>
    <w:rsid w:val="00C42307"/>
    <w:rsid w:val="00C43891"/>
    <w:rsid w:val="00C44E09"/>
    <w:rsid w:val="00C46744"/>
    <w:rsid w:val="00C47664"/>
    <w:rsid w:val="00C50ACC"/>
    <w:rsid w:val="00C51091"/>
    <w:rsid w:val="00C512CB"/>
    <w:rsid w:val="00C515C8"/>
    <w:rsid w:val="00C518DD"/>
    <w:rsid w:val="00C525DA"/>
    <w:rsid w:val="00C53506"/>
    <w:rsid w:val="00C56E7C"/>
    <w:rsid w:val="00C60293"/>
    <w:rsid w:val="00C6162E"/>
    <w:rsid w:val="00C63D32"/>
    <w:rsid w:val="00C647ED"/>
    <w:rsid w:val="00C67B44"/>
    <w:rsid w:val="00C67CF7"/>
    <w:rsid w:val="00C70C6E"/>
    <w:rsid w:val="00C70EEF"/>
    <w:rsid w:val="00C71D24"/>
    <w:rsid w:val="00C72421"/>
    <w:rsid w:val="00C7719D"/>
    <w:rsid w:val="00C80227"/>
    <w:rsid w:val="00C823AC"/>
    <w:rsid w:val="00C84C0E"/>
    <w:rsid w:val="00C9158D"/>
    <w:rsid w:val="00C92E54"/>
    <w:rsid w:val="00C93C94"/>
    <w:rsid w:val="00C94039"/>
    <w:rsid w:val="00C94AA9"/>
    <w:rsid w:val="00CA390B"/>
    <w:rsid w:val="00CA4383"/>
    <w:rsid w:val="00CA4394"/>
    <w:rsid w:val="00CA4F8B"/>
    <w:rsid w:val="00CA6A5E"/>
    <w:rsid w:val="00CA7BD8"/>
    <w:rsid w:val="00CB0A8B"/>
    <w:rsid w:val="00CB0DE6"/>
    <w:rsid w:val="00CB1255"/>
    <w:rsid w:val="00CB1E48"/>
    <w:rsid w:val="00CB2692"/>
    <w:rsid w:val="00CB47F8"/>
    <w:rsid w:val="00CB60BC"/>
    <w:rsid w:val="00CB6178"/>
    <w:rsid w:val="00CB61BD"/>
    <w:rsid w:val="00CB7278"/>
    <w:rsid w:val="00CC094D"/>
    <w:rsid w:val="00CC1F1D"/>
    <w:rsid w:val="00CC2A1E"/>
    <w:rsid w:val="00CC2B39"/>
    <w:rsid w:val="00CC4B7B"/>
    <w:rsid w:val="00CC628E"/>
    <w:rsid w:val="00CC7893"/>
    <w:rsid w:val="00CD01CB"/>
    <w:rsid w:val="00CD1843"/>
    <w:rsid w:val="00CD218A"/>
    <w:rsid w:val="00CD2378"/>
    <w:rsid w:val="00CD3BCB"/>
    <w:rsid w:val="00CD70EE"/>
    <w:rsid w:val="00CD7487"/>
    <w:rsid w:val="00CD77F7"/>
    <w:rsid w:val="00CE26A7"/>
    <w:rsid w:val="00CE4085"/>
    <w:rsid w:val="00CE7557"/>
    <w:rsid w:val="00CF4CB0"/>
    <w:rsid w:val="00D018E3"/>
    <w:rsid w:val="00D01C94"/>
    <w:rsid w:val="00D055AE"/>
    <w:rsid w:val="00D05946"/>
    <w:rsid w:val="00D10E8F"/>
    <w:rsid w:val="00D112F2"/>
    <w:rsid w:val="00D1347F"/>
    <w:rsid w:val="00D14B4E"/>
    <w:rsid w:val="00D165B2"/>
    <w:rsid w:val="00D16A59"/>
    <w:rsid w:val="00D21427"/>
    <w:rsid w:val="00D235D0"/>
    <w:rsid w:val="00D24BDC"/>
    <w:rsid w:val="00D30A30"/>
    <w:rsid w:val="00D3183F"/>
    <w:rsid w:val="00D33B9B"/>
    <w:rsid w:val="00D36796"/>
    <w:rsid w:val="00D37D4E"/>
    <w:rsid w:val="00D405DB"/>
    <w:rsid w:val="00D414DD"/>
    <w:rsid w:val="00D4199F"/>
    <w:rsid w:val="00D420C7"/>
    <w:rsid w:val="00D425D1"/>
    <w:rsid w:val="00D427B5"/>
    <w:rsid w:val="00D4488C"/>
    <w:rsid w:val="00D44CBF"/>
    <w:rsid w:val="00D50164"/>
    <w:rsid w:val="00D52DCE"/>
    <w:rsid w:val="00D5473F"/>
    <w:rsid w:val="00D54F7E"/>
    <w:rsid w:val="00D55801"/>
    <w:rsid w:val="00D579C9"/>
    <w:rsid w:val="00D61A41"/>
    <w:rsid w:val="00D6252A"/>
    <w:rsid w:val="00D636C0"/>
    <w:rsid w:val="00D6375C"/>
    <w:rsid w:val="00D64EE9"/>
    <w:rsid w:val="00D67304"/>
    <w:rsid w:val="00D67495"/>
    <w:rsid w:val="00D70053"/>
    <w:rsid w:val="00D732B3"/>
    <w:rsid w:val="00D745E0"/>
    <w:rsid w:val="00D774BC"/>
    <w:rsid w:val="00D8043D"/>
    <w:rsid w:val="00D812DA"/>
    <w:rsid w:val="00D81DA0"/>
    <w:rsid w:val="00D84A77"/>
    <w:rsid w:val="00D84DE9"/>
    <w:rsid w:val="00D86235"/>
    <w:rsid w:val="00D86835"/>
    <w:rsid w:val="00D87581"/>
    <w:rsid w:val="00D90D10"/>
    <w:rsid w:val="00D92E7C"/>
    <w:rsid w:val="00D93F7A"/>
    <w:rsid w:val="00D95510"/>
    <w:rsid w:val="00D958AF"/>
    <w:rsid w:val="00D96F79"/>
    <w:rsid w:val="00DA01DC"/>
    <w:rsid w:val="00DA331C"/>
    <w:rsid w:val="00DA33EF"/>
    <w:rsid w:val="00DA49F5"/>
    <w:rsid w:val="00DA6C91"/>
    <w:rsid w:val="00DA708E"/>
    <w:rsid w:val="00DA77CE"/>
    <w:rsid w:val="00DA7DA7"/>
    <w:rsid w:val="00DB23EE"/>
    <w:rsid w:val="00DB4A7A"/>
    <w:rsid w:val="00DB56A2"/>
    <w:rsid w:val="00DB7407"/>
    <w:rsid w:val="00DB75C2"/>
    <w:rsid w:val="00DB7E12"/>
    <w:rsid w:val="00DC01A9"/>
    <w:rsid w:val="00DC082B"/>
    <w:rsid w:val="00DC1241"/>
    <w:rsid w:val="00DC2A0F"/>
    <w:rsid w:val="00DC2DB1"/>
    <w:rsid w:val="00DC3865"/>
    <w:rsid w:val="00DC3CE5"/>
    <w:rsid w:val="00DC46CD"/>
    <w:rsid w:val="00DC7446"/>
    <w:rsid w:val="00DC77E1"/>
    <w:rsid w:val="00DC7BC4"/>
    <w:rsid w:val="00DD1CAC"/>
    <w:rsid w:val="00DD239D"/>
    <w:rsid w:val="00DD42EF"/>
    <w:rsid w:val="00DD663A"/>
    <w:rsid w:val="00DD730A"/>
    <w:rsid w:val="00DE087D"/>
    <w:rsid w:val="00DE1452"/>
    <w:rsid w:val="00DE2126"/>
    <w:rsid w:val="00DE2C41"/>
    <w:rsid w:val="00DE789D"/>
    <w:rsid w:val="00DF08FC"/>
    <w:rsid w:val="00DF0BFE"/>
    <w:rsid w:val="00DF3F56"/>
    <w:rsid w:val="00DF484C"/>
    <w:rsid w:val="00DF500D"/>
    <w:rsid w:val="00DF58B2"/>
    <w:rsid w:val="00DF675B"/>
    <w:rsid w:val="00E004A7"/>
    <w:rsid w:val="00E00A2D"/>
    <w:rsid w:val="00E03F20"/>
    <w:rsid w:val="00E05410"/>
    <w:rsid w:val="00E05D0A"/>
    <w:rsid w:val="00E05ED3"/>
    <w:rsid w:val="00E06A4B"/>
    <w:rsid w:val="00E07FE9"/>
    <w:rsid w:val="00E109DE"/>
    <w:rsid w:val="00E12011"/>
    <w:rsid w:val="00E13000"/>
    <w:rsid w:val="00E13E68"/>
    <w:rsid w:val="00E15743"/>
    <w:rsid w:val="00E174F8"/>
    <w:rsid w:val="00E21966"/>
    <w:rsid w:val="00E22466"/>
    <w:rsid w:val="00E258BE"/>
    <w:rsid w:val="00E25B7E"/>
    <w:rsid w:val="00E2643D"/>
    <w:rsid w:val="00E26BA1"/>
    <w:rsid w:val="00E27DFF"/>
    <w:rsid w:val="00E30C08"/>
    <w:rsid w:val="00E34139"/>
    <w:rsid w:val="00E35990"/>
    <w:rsid w:val="00E372B6"/>
    <w:rsid w:val="00E37372"/>
    <w:rsid w:val="00E40C84"/>
    <w:rsid w:val="00E4173E"/>
    <w:rsid w:val="00E4225E"/>
    <w:rsid w:val="00E4515B"/>
    <w:rsid w:val="00E453B0"/>
    <w:rsid w:val="00E46EC9"/>
    <w:rsid w:val="00E472A9"/>
    <w:rsid w:val="00E50AD5"/>
    <w:rsid w:val="00E512D8"/>
    <w:rsid w:val="00E52D0F"/>
    <w:rsid w:val="00E530B5"/>
    <w:rsid w:val="00E5482E"/>
    <w:rsid w:val="00E60BD0"/>
    <w:rsid w:val="00E61F14"/>
    <w:rsid w:val="00E635E3"/>
    <w:rsid w:val="00E63D08"/>
    <w:rsid w:val="00E64A4D"/>
    <w:rsid w:val="00E65F01"/>
    <w:rsid w:val="00E661D4"/>
    <w:rsid w:val="00E71DDF"/>
    <w:rsid w:val="00E729E7"/>
    <w:rsid w:val="00E73536"/>
    <w:rsid w:val="00E74D75"/>
    <w:rsid w:val="00E7641C"/>
    <w:rsid w:val="00E77072"/>
    <w:rsid w:val="00E8132B"/>
    <w:rsid w:val="00E860AF"/>
    <w:rsid w:val="00E8667B"/>
    <w:rsid w:val="00E87CBA"/>
    <w:rsid w:val="00E93453"/>
    <w:rsid w:val="00EA134D"/>
    <w:rsid w:val="00EA203E"/>
    <w:rsid w:val="00EA256F"/>
    <w:rsid w:val="00EA2815"/>
    <w:rsid w:val="00EA4C2C"/>
    <w:rsid w:val="00EA7502"/>
    <w:rsid w:val="00EA7715"/>
    <w:rsid w:val="00EB07E3"/>
    <w:rsid w:val="00EB133D"/>
    <w:rsid w:val="00EB2090"/>
    <w:rsid w:val="00EB33D2"/>
    <w:rsid w:val="00EB4C88"/>
    <w:rsid w:val="00EB6EFC"/>
    <w:rsid w:val="00EB72A3"/>
    <w:rsid w:val="00EC1496"/>
    <w:rsid w:val="00EC14B3"/>
    <w:rsid w:val="00EC2606"/>
    <w:rsid w:val="00EC4550"/>
    <w:rsid w:val="00EC58DD"/>
    <w:rsid w:val="00EC6082"/>
    <w:rsid w:val="00EC7241"/>
    <w:rsid w:val="00ED0A8E"/>
    <w:rsid w:val="00ED0C69"/>
    <w:rsid w:val="00ED37E8"/>
    <w:rsid w:val="00ED4CD2"/>
    <w:rsid w:val="00ED7BDD"/>
    <w:rsid w:val="00ED7E6B"/>
    <w:rsid w:val="00EE1769"/>
    <w:rsid w:val="00EE2EF9"/>
    <w:rsid w:val="00EE353F"/>
    <w:rsid w:val="00EE570C"/>
    <w:rsid w:val="00EF369E"/>
    <w:rsid w:val="00EF3D77"/>
    <w:rsid w:val="00EF6160"/>
    <w:rsid w:val="00EF78C0"/>
    <w:rsid w:val="00F01D8D"/>
    <w:rsid w:val="00F0218A"/>
    <w:rsid w:val="00F05458"/>
    <w:rsid w:val="00F05816"/>
    <w:rsid w:val="00F06BC0"/>
    <w:rsid w:val="00F072C7"/>
    <w:rsid w:val="00F10419"/>
    <w:rsid w:val="00F10A33"/>
    <w:rsid w:val="00F10C32"/>
    <w:rsid w:val="00F13E83"/>
    <w:rsid w:val="00F142D7"/>
    <w:rsid w:val="00F1742E"/>
    <w:rsid w:val="00F2035C"/>
    <w:rsid w:val="00F22E38"/>
    <w:rsid w:val="00F232D3"/>
    <w:rsid w:val="00F26F06"/>
    <w:rsid w:val="00F2763B"/>
    <w:rsid w:val="00F27882"/>
    <w:rsid w:val="00F27AC1"/>
    <w:rsid w:val="00F32F63"/>
    <w:rsid w:val="00F34731"/>
    <w:rsid w:val="00F36437"/>
    <w:rsid w:val="00F367E6"/>
    <w:rsid w:val="00F37481"/>
    <w:rsid w:val="00F37561"/>
    <w:rsid w:val="00F37680"/>
    <w:rsid w:val="00F42107"/>
    <w:rsid w:val="00F44154"/>
    <w:rsid w:val="00F44186"/>
    <w:rsid w:val="00F46447"/>
    <w:rsid w:val="00F47051"/>
    <w:rsid w:val="00F50AFD"/>
    <w:rsid w:val="00F51F14"/>
    <w:rsid w:val="00F5216E"/>
    <w:rsid w:val="00F52D27"/>
    <w:rsid w:val="00F52D66"/>
    <w:rsid w:val="00F53EC2"/>
    <w:rsid w:val="00F5481B"/>
    <w:rsid w:val="00F5596B"/>
    <w:rsid w:val="00F55C52"/>
    <w:rsid w:val="00F5709E"/>
    <w:rsid w:val="00F604A9"/>
    <w:rsid w:val="00F60E5A"/>
    <w:rsid w:val="00F6430B"/>
    <w:rsid w:val="00F64DEE"/>
    <w:rsid w:val="00F6639B"/>
    <w:rsid w:val="00F66A15"/>
    <w:rsid w:val="00F67B53"/>
    <w:rsid w:val="00F7034D"/>
    <w:rsid w:val="00F70EE1"/>
    <w:rsid w:val="00F73A1C"/>
    <w:rsid w:val="00F74F2B"/>
    <w:rsid w:val="00F75670"/>
    <w:rsid w:val="00F75B1E"/>
    <w:rsid w:val="00F76594"/>
    <w:rsid w:val="00F76CD0"/>
    <w:rsid w:val="00F800C5"/>
    <w:rsid w:val="00F80D03"/>
    <w:rsid w:val="00F80DDD"/>
    <w:rsid w:val="00F812DF"/>
    <w:rsid w:val="00F81DB6"/>
    <w:rsid w:val="00F842D4"/>
    <w:rsid w:val="00F84D58"/>
    <w:rsid w:val="00F85A12"/>
    <w:rsid w:val="00F86F26"/>
    <w:rsid w:val="00F9259A"/>
    <w:rsid w:val="00F94BF5"/>
    <w:rsid w:val="00F96B45"/>
    <w:rsid w:val="00F9774B"/>
    <w:rsid w:val="00FA0172"/>
    <w:rsid w:val="00FA0806"/>
    <w:rsid w:val="00FA67F9"/>
    <w:rsid w:val="00FA6A27"/>
    <w:rsid w:val="00FB23B1"/>
    <w:rsid w:val="00FB3D41"/>
    <w:rsid w:val="00FB3F1F"/>
    <w:rsid w:val="00FB4063"/>
    <w:rsid w:val="00FB50FC"/>
    <w:rsid w:val="00FB5EE5"/>
    <w:rsid w:val="00FB7E85"/>
    <w:rsid w:val="00FC0717"/>
    <w:rsid w:val="00FC2C93"/>
    <w:rsid w:val="00FC2EE2"/>
    <w:rsid w:val="00FC3247"/>
    <w:rsid w:val="00FC3D47"/>
    <w:rsid w:val="00FC4531"/>
    <w:rsid w:val="00FC4FA6"/>
    <w:rsid w:val="00FC672D"/>
    <w:rsid w:val="00FD07FB"/>
    <w:rsid w:val="00FD1594"/>
    <w:rsid w:val="00FD18B2"/>
    <w:rsid w:val="00FD2F5C"/>
    <w:rsid w:val="00FD3008"/>
    <w:rsid w:val="00FD3121"/>
    <w:rsid w:val="00FD3254"/>
    <w:rsid w:val="00FD4EEE"/>
    <w:rsid w:val="00FD5431"/>
    <w:rsid w:val="00FD5653"/>
    <w:rsid w:val="00FD6D9D"/>
    <w:rsid w:val="00FE05D3"/>
    <w:rsid w:val="00FE12DF"/>
    <w:rsid w:val="00FE1B8C"/>
    <w:rsid w:val="00FE3B12"/>
    <w:rsid w:val="00FE3F1B"/>
    <w:rsid w:val="00FE5F9B"/>
    <w:rsid w:val="00FE758F"/>
    <w:rsid w:val="00FE7709"/>
    <w:rsid w:val="00FF331D"/>
    <w:rsid w:val="00FF3721"/>
    <w:rsid w:val="00FF3B9C"/>
    <w:rsid w:val="00FF753B"/>
    <w:rsid w:val="00FF7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3419"/>
  <w15:chartTrackingRefBased/>
  <w15:docId w15:val="{3E7C2557-2D6F-42B7-98B5-ECEB4EF0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F3D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58A2"/>
    <w:rPr>
      <w:color w:val="0000FF"/>
      <w:u w:val="single"/>
    </w:rPr>
  </w:style>
  <w:style w:type="paragraph" w:customStyle="1" w:styleId="Default">
    <w:name w:val="Default"/>
    <w:qFormat/>
    <w:rsid w:val="001458A2"/>
    <w:pPr>
      <w:autoSpaceDE w:val="0"/>
      <w:autoSpaceDN w:val="0"/>
      <w:adjustRightInd w:val="0"/>
      <w:spacing w:after="0" w:line="240" w:lineRule="auto"/>
    </w:pPr>
    <w:rPr>
      <w:rFonts w:ascii="DIPKH H+ Adv P 7 D 0 F" w:hAnsi="DIPKH H+ Adv P 7 D 0 F" w:cs="DIPKH H+ Adv P 7 D 0 F"/>
      <w:color w:val="000000"/>
      <w:sz w:val="24"/>
      <w:szCs w:val="24"/>
    </w:rPr>
  </w:style>
  <w:style w:type="paragraph" w:styleId="Revision">
    <w:name w:val="Revision"/>
    <w:hidden/>
    <w:uiPriority w:val="99"/>
    <w:semiHidden/>
    <w:rsid w:val="008B59B3"/>
    <w:pPr>
      <w:spacing w:after="0" w:line="240" w:lineRule="auto"/>
    </w:pPr>
  </w:style>
  <w:style w:type="character" w:styleId="CommentReference">
    <w:name w:val="annotation reference"/>
    <w:basedOn w:val="DefaultParagraphFont"/>
    <w:uiPriority w:val="99"/>
    <w:semiHidden/>
    <w:unhideWhenUsed/>
    <w:rsid w:val="002F4E9F"/>
    <w:rPr>
      <w:sz w:val="16"/>
      <w:szCs w:val="16"/>
    </w:rPr>
  </w:style>
  <w:style w:type="paragraph" w:styleId="CommentText">
    <w:name w:val="annotation text"/>
    <w:basedOn w:val="Normal"/>
    <w:link w:val="CommentTextChar"/>
    <w:uiPriority w:val="99"/>
    <w:unhideWhenUsed/>
    <w:rsid w:val="002F4E9F"/>
    <w:pPr>
      <w:spacing w:line="240" w:lineRule="auto"/>
    </w:pPr>
    <w:rPr>
      <w:sz w:val="20"/>
      <w:szCs w:val="20"/>
    </w:rPr>
  </w:style>
  <w:style w:type="character" w:customStyle="1" w:styleId="CommentTextChar">
    <w:name w:val="Comment Text Char"/>
    <w:basedOn w:val="DefaultParagraphFont"/>
    <w:link w:val="CommentText"/>
    <w:uiPriority w:val="99"/>
    <w:rsid w:val="002F4E9F"/>
    <w:rPr>
      <w:sz w:val="20"/>
      <w:szCs w:val="20"/>
    </w:rPr>
  </w:style>
  <w:style w:type="paragraph" w:styleId="CommentSubject">
    <w:name w:val="annotation subject"/>
    <w:basedOn w:val="CommentText"/>
    <w:next w:val="CommentText"/>
    <w:link w:val="CommentSubjectChar"/>
    <w:uiPriority w:val="99"/>
    <w:semiHidden/>
    <w:unhideWhenUsed/>
    <w:rsid w:val="002F4E9F"/>
    <w:rPr>
      <w:b/>
      <w:bCs/>
    </w:rPr>
  </w:style>
  <w:style w:type="character" w:customStyle="1" w:styleId="CommentSubjectChar">
    <w:name w:val="Comment Subject Char"/>
    <w:basedOn w:val="CommentTextChar"/>
    <w:link w:val="CommentSubject"/>
    <w:uiPriority w:val="99"/>
    <w:semiHidden/>
    <w:rsid w:val="002F4E9F"/>
    <w:rPr>
      <w:b/>
      <w:bCs/>
      <w:sz w:val="20"/>
      <w:szCs w:val="20"/>
    </w:rPr>
  </w:style>
  <w:style w:type="character" w:customStyle="1" w:styleId="cf01">
    <w:name w:val="cf01"/>
    <w:basedOn w:val="DefaultParagraphFont"/>
    <w:rsid w:val="00243B83"/>
    <w:rPr>
      <w:rFonts w:ascii="Segoe UI" w:hAnsi="Segoe UI" w:cs="Segoe UI" w:hint="default"/>
      <w:color w:val="222222"/>
      <w:sz w:val="18"/>
      <w:szCs w:val="18"/>
    </w:rPr>
  </w:style>
  <w:style w:type="character" w:customStyle="1" w:styleId="cf11">
    <w:name w:val="cf11"/>
    <w:basedOn w:val="DefaultParagraphFont"/>
    <w:rsid w:val="00243B83"/>
    <w:rPr>
      <w:rFonts w:ascii="Segoe UI" w:hAnsi="Segoe UI" w:cs="Segoe UI" w:hint="default"/>
      <w:i/>
      <w:iCs/>
      <w:color w:val="222222"/>
      <w:sz w:val="18"/>
      <w:szCs w:val="18"/>
    </w:rPr>
  </w:style>
  <w:style w:type="paragraph" w:customStyle="1" w:styleId="pf0">
    <w:name w:val="pf0"/>
    <w:basedOn w:val="Normal"/>
    <w:rsid w:val="003F79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176F4"/>
    <w:rPr>
      <w:i/>
      <w:iCs/>
    </w:rPr>
  </w:style>
  <w:style w:type="character" w:styleId="UnresolvedMention">
    <w:name w:val="Unresolved Mention"/>
    <w:basedOn w:val="DefaultParagraphFont"/>
    <w:uiPriority w:val="99"/>
    <w:semiHidden/>
    <w:unhideWhenUsed/>
    <w:rsid w:val="00FD5653"/>
    <w:rPr>
      <w:color w:val="605E5C"/>
      <w:shd w:val="clear" w:color="auto" w:fill="E1DFDD"/>
    </w:rPr>
  </w:style>
  <w:style w:type="paragraph" w:styleId="Header">
    <w:name w:val="header"/>
    <w:basedOn w:val="Normal"/>
    <w:link w:val="HeaderChar"/>
    <w:uiPriority w:val="99"/>
    <w:unhideWhenUsed/>
    <w:rsid w:val="00311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5F3"/>
  </w:style>
  <w:style w:type="paragraph" w:styleId="Footer">
    <w:name w:val="footer"/>
    <w:basedOn w:val="Normal"/>
    <w:link w:val="FooterChar"/>
    <w:uiPriority w:val="99"/>
    <w:unhideWhenUsed/>
    <w:rsid w:val="00311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5F3"/>
  </w:style>
  <w:style w:type="paragraph" w:customStyle="1" w:styleId="FigureStyle">
    <w:name w:val="FigureStyle"/>
    <w:basedOn w:val="Normal"/>
    <w:qFormat/>
    <w:rsid w:val="005F7946"/>
    <w:pPr>
      <w:spacing w:after="200" w:line="480" w:lineRule="auto"/>
      <w:ind w:left="720"/>
    </w:pPr>
    <w:rPr>
      <w:rFonts w:asciiTheme="majorBidi" w:eastAsiaTheme="minorEastAsia" w:hAnsiTheme="majorBidi" w:cstheme="majorBidi"/>
      <w:i/>
      <w:iCs/>
      <w:sz w:val="24"/>
      <w:szCs w:val="24"/>
    </w:rPr>
  </w:style>
  <w:style w:type="character" w:customStyle="1" w:styleId="bumpedfont15">
    <w:name w:val="bumpedfont15"/>
    <w:basedOn w:val="DefaultParagraphFont"/>
    <w:rsid w:val="000F3FF8"/>
  </w:style>
  <w:style w:type="paragraph" w:styleId="NormalWeb">
    <w:name w:val="Normal (Web)"/>
    <w:basedOn w:val="Normal"/>
    <w:uiPriority w:val="99"/>
    <w:semiHidden/>
    <w:unhideWhenUsed/>
    <w:rsid w:val="00046CF1"/>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EF3D77"/>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B525F"/>
    <w:rPr>
      <w:color w:val="954F72" w:themeColor="followedHyperlink"/>
      <w:u w:val="single"/>
    </w:rPr>
  </w:style>
  <w:style w:type="character" w:styleId="LineNumber">
    <w:name w:val="line number"/>
    <w:basedOn w:val="DefaultParagraphFont"/>
    <w:uiPriority w:val="99"/>
    <w:semiHidden/>
    <w:unhideWhenUsed/>
    <w:rsid w:val="000E4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59714">
      <w:bodyDiv w:val="1"/>
      <w:marLeft w:val="0"/>
      <w:marRight w:val="0"/>
      <w:marTop w:val="0"/>
      <w:marBottom w:val="0"/>
      <w:divBdr>
        <w:top w:val="none" w:sz="0" w:space="0" w:color="auto"/>
        <w:left w:val="none" w:sz="0" w:space="0" w:color="auto"/>
        <w:bottom w:val="none" w:sz="0" w:space="0" w:color="auto"/>
        <w:right w:val="none" w:sz="0" w:space="0" w:color="auto"/>
      </w:divBdr>
    </w:div>
    <w:div w:id="358508053">
      <w:bodyDiv w:val="1"/>
      <w:marLeft w:val="0"/>
      <w:marRight w:val="0"/>
      <w:marTop w:val="0"/>
      <w:marBottom w:val="0"/>
      <w:divBdr>
        <w:top w:val="none" w:sz="0" w:space="0" w:color="auto"/>
        <w:left w:val="none" w:sz="0" w:space="0" w:color="auto"/>
        <w:bottom w:val="none" w:sz="0" w:space="0" w:color="auto"/>
        <w:right w:val="none" w:sz="0" w:space="0" w:color="auto"/>
      </w:divBdr>
    </w:div>
    <w:div w:id="373039125">
      <w:bodyDiv w:val="1"/>
      <w:marLeft w:val="0"/>
      <w:marRight w:val="0"/>
      <w:marTop w:val="0"/>
      <w:marBottom w:val="0"/>
      <w:divBdr>
        <w:top w:val="none" w:sz="0" w:space="0" w:color="auto"/>
        <w:left w:val="none" w:sz="0" w:space="0" w:color="auto"/>
        <w:bottom w:val="none" w:sz="0" w:space="0" w:color="auto"/>
        <w:right w:val="none" w:sz="0" w:space="0" w:color="auto"/>
      </w:divBdr>
    </w:div>
    <w:div w:id="586621392">
      <w:bodyDiv w:val="1"/>
      <w:marLeft w:val="0"/>
      <w:marRight w:val="0"/>
      <w:marTop w:val="0"/>
      <w:marBottom w:val="0"/>
      <w:divBdr>
        <w:top w:val="none" w:sz="0" w:space="0" w:color="auto"/>
        <w:left w:val="none" w:sz="0" w:space="0" w:color="auto"/>
        <w:bottom w:val="none" w:sz="0" w:space="0" w:color="auto"/>
        <w:right w:val="none" w:sz="0" w:space="0" w:color="auto"/>
      </w:divBdr>
    </w:div>
    <w:div w:id="625233338">
      <w:bodyDiv w:val="1"/>
      <w:marLeft w:val="0"/>
      <w:marRight w:val="0"/>
      <w:marTop w:val="0"/>
      <w:marBottom w:val="0"/>
      <w:divBdr>
        <w:top w:val="none" w:sz="0" w:space="0" w:color="auto"/>
        <w:left w:val="none" w:sz="0" w:space="0" w:color="auto"/>
        <w:bottom w:val="none" w:sz="0" w:space="0" w:color="auto"/>
        <w:right w:val="none" w:sz="0" w:space="0" w:color="auto"/>
      </w:divBdr>
    </w:div>
    <w:div w:id="915551906">
      <w:bodyDiv w:val="1"/>
      <w:marLeft w:val="0"/>
      <w:marRight w:val="0"/>
      <w:marTop w:val="0"/>
      <w:marBottom w:val="0"/>
      <w:divBdr>
        <w:top w:val="none" w:sz="0" w:space="0" w:color="auto"/>
        <w:left w:val="none" w:sz="0" w:space="0" w:color="auto"/>
        <w:bottom w:val="none" w:sz="0" w:space="0" w:color="auto"/>
        <w:right w:val="none" w:sz="0" w:space="0" w:color="auto"/>
      </w:divBdr>
    </w:div>
    <w:div w:id="1146749082">
      <w:bodyDiv w:val="1"/>
      <w:marLeft w:val="0"/>
      <w:marRight w:val="0"/>
      <w:marTop w:val="0"/>
      <w:marBottom w:val="0"/>
      <w:divBdr>
        <w:top w:val="none" w:sz="0" w:space="0" w:color="auto"/>
        <w:left w:val="none" w:sz="0" w:space="0" w:color="auto"/>
        <w:bottom w:val="none" w:sz="0" w:space="0" w:color="auto"/>
        <w:right w:val="none" w:sz="0" w:space="0" w:color="auto"/>
      </w:divBdr>
    </w:div>
    <w:div w:id="1306853806">
      <w:bodyDiv w:val="1"/>
      <w:marLeft w:val="0"/>
      <w:marRight w:val="0"/>
      <w:marTop w:val="0"/>
      <w:marBottom w:val="0"/>
      <w:divBdr>
        <w:top w:val="none" w:sz="0" w:space="0" w:color="auto"/>
        <w:left w:val="none" w:sz="0" w:space="0" w:color="auto"/>
        <w:bottom w:val="none" w:sz="0" w:space="0" w:color="auto"/>
        <w:right w:val="none" w:sz="0" w:space="0" w:color="auto"/>
      </w:divBdr>
    </w:div>
    <w:div w:id="1669870305">
      <w:bodyDiv w:val="1"/>
      <w:marLeft w:val="0"/>
      <w:marRight w:val="0"/>
      <w:marTop w:val="0"/>
      <w:marBottom w:val="0"/>
      <w:divBdr>
        <w:top w:val="none" w:sz="0" w:space="0" w:color="auto"/>
        <w:left w:val="none" w:sz="0" w:space="0" w:color="auto"/>
        <w:bottom w:val="none" w:sz="0" w:space="0" w:color="auto"/>
        <w:right w:val="none" w:sz="0" w:space="0" w:color="auto"/>
      </w:divBdr>
    </w:div>
    <w:div w:id="212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257-1877" TargetMode="External"/><Relationship Id="rId13" Type="http://schemas.openxmlformats.org/officeDocument/2006/relationships/hyperlink" Target="https://doi.org/10.31234/osf.io/hm5p8" TargetMode="External"/><Relationship Id="rId18" Type="http://schemas.openxmlformats.org/officeDocument/2006/relationships/image" Target="media/image4.jpg"/><Relationship Id="rId26" Type="http://schemas.openxmlformats.org/officeDocument/2006/relationships/image" Target="media/image12.jpg"/><Relationship Id="rId3" Type="http://schemas.openxmlformats.org/officeDocument/2006/relationships/webSettings" Target="webSettings.xml"/><Relationship Id="rId21" Type="http://schemas.openxmlformats.org/officeDocument/2006/relationships/image" Target="media/image7.jpg"/><Relationship Id="rId7" Type="http://schemas.openxmlformats.org/officeDocument/2006/relationships/hyperlink" Target="https://eur03.safelinks.protection.outlook.com/?url=https%3A%2F%2Forcid.org%2F0000-0002-7771-1228%3Flang%3Den&amp;data=05%7C01%7CE.Redhead%40soton.ac.uk%7C4d0466f2139745db810408da8c34ce3e%7C4a5378f929f44d3ebe89669d03ada9d8%7C0%7C0%7C637976455663698734%7CUnknown%7CTWFpbGZsb3d8eyJWIjoiMC4wLjAwMDAiLCJQIjoiV2luMzIiLCJBTiI6Ik1haWwiLCJXVCI6Mn0%3D%7C3000%7C%7C%7C&amp;sdata=mI9v0oz6XVnQ8wv3TBvOtCDZsWsRBPJubtzQbNBHtu4%3D&amp;reserved=0" TargetMode="External"/><Relationship Id="rId12" Type="http://schemas.openxmlformats.org/officeDocument/2006/relationships/hyperlink" Target="https://doi.org/10.1080/02699930500260245" TargetMode="External"/><Relationship Id="rId17" Type="http://schemas.openxmlformats.org/officeDocument/2006/relationships/image" Target="media/image3.jpg"/><Relationship Id="rId25" Type="http://schemas.openxmlformats.org/officeDocument/2006/relationships/image" Target="media/image11.jpg"/><Relationship Id="rId2" Type="http://schemas.openxmlformats.org/officeDocument/2006/relationships/settings" Target="settings.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osf.io/4cym2/" TargetMode="External"/><Relationship Id="rId24" Type="http://schemas.openxmlformats.org/officeDocument/2006/relationships/image" Target="media/image10.jpg"/><Relationship Id="rId5" Type="http://schemas.openxmlformats.org/officeDocument/2006/relationships/endnotes" Target="endnotes.xml"/><Relationship Id="rId15" Type="http://schemas.openxmlformats.org/officeDocument/2006/relationships/hyperlink" Target="https://osf.io/4cym2/" TargetMode="External"/><Relationship Id="rId23" Type="http://schemas.openxmlformats.org/officeDocument/2006/relationships/image" Target="media/image9.jpg"/><Relationship Id="rId28" Type="http://schemas.microsoft.com/office/2011/relationships/people" Target="people.xml"/><Relationship Id="rId10" Type="http://schemas.openxmlformats.org/officeDocument/2006/relationships/hyperlink" Target="mailto:er2@soton.ac.uk" TargetMode="External"/><Relationship Id="rId19"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hyperlink" Target="https://orcid.org/0000-0002-7172-5231" TargetMode="External"/><Relationship Id="rId14" Type="http://schemas.openxmlformats.org/officeDocument/2006/relationships/hyperlink" Target="https://doi.org/10.1109/ICAACCA51523.2021.9465207" TargetMode="External"/><Relationship Id="rId22" Type="http://schemas.openxmlformats.org/officeDocument/2006/relationships/image" Target="media/image8.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36</Pages>
  <Words>6563</Words>
  <Characters>37415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Redhead</dc:creator>
  <cp:keywords/>
  <dc:description/>
  <cp:lastModifiedBy>Edward Redhead</cp:lastModifiedBy>
  <cp:revision>2</cp:revision>
  <dcterms:created xsi:type="dcterms:W3CDTF">2025-01-27T10:14:00Z</dcterms:created>
  <dcterms:modified xsi:type="dcterms:W3CDTF">2025-01-27T10:14:00Z</dcterms:modified>
</cp:coreProperties>
</file>