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137D" w14:textId="3D3CB0D7" w:rsidR="00292A0C" w:rsidRPr="0038074A" w:rsidRDefault="00EF4973" w:rsidP="00737E7E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  <w:bookmarkStart w:id="0" w:name="_Hlk84496256"/>
      <w:r w:rsidRPr="0038074A">
        <w:rPr>
          <w:rFonts w:ascii="Times New Roman" w:hAnsi="Times New Roman" w:cs="Times New Roman"/>
          <w:lang w:val="en-AU"/>
        </w:rPr>
        <w:t xml:space="preserve">Antibiotic resistance gene </w:t>
      </w:r>
      <w:r w:rsidR="00D07214">
        <w:rPr>
          <w:rFonts w:ascii="Times New Roman" w:hAnsi="Times New Roman" w:cs="Times New Roman"/>
          <w:lang w:val="en-AU"/>
        </w:rPr>
        <w:t xml:space="preserve">levels </w:t>
      </w:r>
      <w:r w:rsidRPr="0038074A">
        <w:rPr>
          <w:rFonts w:ascii="Times New Roman" w:hAnsi="Times New Roman" w:cs="Times New Roman"/>
          <w:lang w:val="en-AU"/>
        </w:rPr>
        <w:t xml:space="preserve">in </w:t>
      </w:r>
      <w:r w:rsidR="006F2076">
        <w:rPr>
          <w:rFonts w:ascii="Times New Roman" w:hAnsi="Times New Roman" w:cs="Times New Roman"/>
          <w:lang w:val="en-AU"/>
        </w:rPr>
        <w:t xml:space="preserve">the </w:t>
      </w:r>
      <w:r w:rsidR="00D434F1">
        <w:rPr>
          <w:rFonts w:ascii="Times New Roman" w:hAnsi="Times New Roman" w:cs="Times New Roman"/>
          <w:lang w:val="en-AU"/>
        </w:rPr>
        <w:t xml:space="preserve">highly urbanised </w:t>
      </w:r>
      <w:r w:rsidR="006F2076">
        <w:rPr>
          <w:rFonts w:ascii="Times New Roman" w:hAnsi="Times New Roman" w:cs="Times New Roman"/>
          <w:lang w:val="en-AU"/>
        </w:rPr>
        <w:t xml:space="preserve">coastal environment of </w:t>
      </w:r>
      <w:r w:rsidRPr="0038074A">
        <w:rPr>
          <w:rFonts w:ascii="Times New Roman" w:hAnsi="Times New Roman" w:cs="Times New Roman"/>
          <w:lang w:val="en-AU"/>
        </w:rPr>
        <w:t xml:space="preserve">Sydney Harbour </w:t>
      </w:r>
    </w:p>
    <w:p w14:paraId="243A137E" w14:textId="77777777" w:rsidR="00476D57" w:rsidRPr="0038074A" w:rsidRDefault="00476D57" w:rsidP="00737E7E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</w:p>
    <w:p w14:paraId="243A137F" w14:textId="2EE85F66" w:rsidR="00476D57" w:rsidRPr="0038074A" w:rsidRDefault="005F6700" w:rsidP="00CA2F4D">
      <w:pPr>
        <w:spacing w:line="360" w:lineRule="auto"/>
        <w:jc w:val="both"/>
        <w:rPr>
          <w:rFonts w:ascii="Times New Roman" w:hAnsi="Times New Roman" w:cs="Times New Roman"/>
          <w:vertAlign w:val="superscript"/>
          <w:lang w:val="en-AU"/>
        </w:rPr>
      </w:pPr>
      <w:r w:rsidRPr="0038074A">
        <w:rPr>
          <w:rFonts w:ascii="Times New Roman" w:hAnsi="Times New Roman" w:cs="Times New Roman"/>
          <w:lang w:val="en-AU"/>
        </w:rPr>
        <w:t>Nachshon Siboni</w:t>
      </w:r>
      <w:r>
        <w:rPr>
          <w:rFonts w:ascii="Times New Roman" w:hAnsi="Times New Roman" w:cs="Times New Roman"/>
          <w:vertAlign w:val="superscript"/>
          <w:lang w:val="en-AU"/>
        </w:rPr>
        <w:t>1</w:t>
      </w:r>
      <w:r w:rsidRPr="004651B5">
        <w:rPr>
          <w:rFonts w:ascii="Times New Roman" w:hAnsi="Times New Roman" w:cs="Times New Roman"/>
          <w:vertAlign w:val="superscript"/>
        </w:rPr>
        <w:t>†</w:t>
      </w:r>
      <w:r w:rsidR="002A1EB9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, </w:t>
      </w:r>
      <w:r w:rsidR="00476D57" w:rsidRPr="0038074A">
        <w:rPr>
          <w:rFonts w:ascii="Times New Roman" w:hAnsi="Times New Roman" w:cs="Times New Roman"/>
          <w:lang w:val="en-AU"/>
        </w:rPr>
        <w:t>William L. King</w:t>
      </w:r>
      <w:r w:rsidR="00062774" w:rsidRPr="0038074A">
        <w:rPr>
          <w:rFonts w:ascii="Times New Roman" w:hAnsi="Times New Roman" w:cs="Times New Roman"/>
          <w:vertAlign w:val="superscript"/>
          <w:lang w:val="en-AU"/>
        </w:rPr>
        <w:t>1,2</w:t>
      </w:r>
      <w:r w:rsidR="00785A17">
        <w:rPr>
          <w:rFonts w:ascii="Times New Roman" w:hAnsi="Times New Roman" w:cs="Times New Roman"/>
          <w:vertAlign w:val="superscript"/>
          <w:lang w:val="en-AU"/>
        </w:rPr>
        <w:t>,</w:t>
      </w:r>
      <w:r w:rsidR="00D13C11">
        <w:rPr>
          <w:rFonts w:ascii="Times New Roman" w:hAnsi="Times New Roman" w:cs="Times New Roman"/>
          <w:vertAlign w:val="superscript"/>
          <w:lang w:val="en-AU"/>
        </w:rPr>
        <w:t>3</w:t>
      </w:r>
      <w:r w:rsidR="00785A17" w:rsidRPr="004651B5">
        <w:rPr>
          <w:rFonts w:ascii="Times New Roman" w:hAnsi="Times New Roman" w:cs="Times New Roman"/>
          <w:vertAlign w:val="superscript"/>
        </w:rPr>
        <w:t>†</w:t>
      </w:r>
      <w:r w:rsidR="00476D57" w:rsidRPr="0038074A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476D57" w:rsidRPr="0038074A">
        <w:rPr>
          <w:rFonts w:ascii="Times New Roman" w:hAnsi="Times New Roman" w:cs="Times New Roman"/>
          <w:lang w:val="en-AU"/>
        </w:rPr>
        <w:t>Majca</w:t>
      </w:r>
      <w:proofErr w:type="spellEnd"/>
      <w:r w:rsidR="00476D57" w:rsidRPr="0038074A">
        <w:rPr>
          <w:rFonts w:ascii="Times New Roman" w:hAnsi="Times New Roman" w:cs="Times New Roman"/>
          <w:lang w:val="en-AU"/>
        </w:rPr>
        <w:t xml:space="preserve"> Tongacan</w:t>
      </w:r>
      <w:r w:rsidR="00062774" w:rsidRPr="0038074A">
        <w:rPr>
          <w:rFonts w:ascii="Times New Roman" w:hAnsi="Times New Roman" w:cs="Times New Roman"/>
          <w:vertAlign w:val="superscript"/>
          <w:lang w:val="en-AU"/>
        </w:rPr>
        <w:t>1,2</w:t>
      </w:r>
      <w:r w:rsidR="00476D57" w:rsidRPr="0038074A">
        <w:rPr>
          <w:rFonts w:ascii="Times New Roman" w:hAnsi="Times New Roman" w:cs="Times New Roman"/>
          <w:lang w:val="en-AU"/>
        </w:rPr>
        <w:t>, Nathan L. R. Williams</w:t>
      </w:r>
      <w:r w:rsidR="00CA2F4D">
        <w:rPr>
          <w:rFonts w:ascii="Times New Roman" w:hAnsi="Times New Roman" w:cs="Times New Roman"/>
          <w:vertAlign w:val="superscript"/>
          <w:lang w:val="en-AU"/>
        </w:rPr>
        <w:t>1</w:t>
      </w:r>
      <w:r w:rsidR="00476D57" w:rsidRPr="0038074A">
        <w:rPr>
          <w:rFonts w:ascii="Times New Roman" w:hAnsi="Times New Roman" w:cs="Times New Roman"/>
          <w:lang w:val="en-AU"/>
        </w:rPr>
        <w:t xml:space="preserve">, Richard </w:t>
      </w:r>
      <w:r w:rsidR="00CA2F4D" w:rsidRPr="0038074A">
        <w:rPr>
          <w:rFonts w:ascii="Times New Roman" w:hAnsi="Times New Roman" w:cs="Times New Roman"/>
          <w:lang w:val="en-AU"/>
        </w:rPr>
        <w:t>Carney</w:t>
      </w:r>
      <w:r w:rsidR="00CA2F4D">
        <w:rPr>
          <w:rFonts w:ascii="Times New Roman" w:hAnsi="Times New Roman" w:cs="Times New Roman"/>
          <w:vertAlign w:val="superscript"/>
          <w:lang w:val="en-AU"/>
        </w:rPr>
        <w:t>1</w:t>
      </w:r>
      <w:r w:rsidR="00476D57" w:rsidRPr="0038074A">
        <w:rPr>
          <w:rFonts w:ascii="Times New Roman" w:hAnsi="Times New Roman" w:cs="Times New Roman"/>
          <w:lang w:val="en-AU"/>
        </w:rPr>
        <w:t>, Khandaker Rayhan Mahbub</w:t>
      </w:r>
      <w:r w:rsidR="00062774" w:rsidRPr="0038074A">
        <w:rPr>
          <w:rFonts w:ascii="Times New Roman" w:hAnsi="Times New Roman" w:cs="Times New Roman"/>
          <w:vertAlign w:val="superscript"/>
          <w:lang w:val="en-AU"/>
        </w:rPr>
        <w:t>1</w:t>
      </w:r>
      <w:r w:rsidR="00D13C11">
        <w:rPr>
          <w:rFonts w:ascii="Times New Roman" w:hAnsi="Times New Roman" w:cs="Times New Roman"/>
          <w:vertAlign w:val="superscript"/>
          <w:lang w:val="en-AU"/>
        </w:rPr>
        <w:t>#</w:t>
      </w:r>
      <w:r w:rsidR="00476D57" w:rsidRPr="0038074A">
        <w:rPr>
          <w:rFonts w:ascii="Times New Roman" w:hAnsi="Times New Roman" w:cs="Times New Roman"/>
          <w:lang w:val="en-AU"/>
        </w:rPr>
        <w:t>,</w:t>
      </w:r>
      <w:r w:rsidR="008A6172" w:rsidRPr="0038074A">
        <w:rPr>
          <w:lang w:val="en-AU"/>
        </w:rPr>
        <w:t xml:space="preserve"> </w:t>
      </w:r>
      <w:r w:rsidR="008A6172" w:rsidRPr="0038074A">
        <w:rPr>
          <w:rFonts w:ascii="Times New Roman" w:hAnsi="Times New Roman" w:cs="Times New Roman"/>
          <w:lang w:val="en-AU"/>
        </w:rPr>
        <w:t>Mohammad Mahmudur Rahman</w:t>
      </w:r>
      <w:r w:rsidR="00C645C4">
        <w:rPr>
          <w:rFonts w:ascii="Times New Roman" w:hAnsi="Times New Roman" w:cs="Times New Roman"/>
          <w:vertAlign w:val="superscript"/>
          <w:lang w:val="en-AU"/>
        </w:rPr>
        <w:t>4</w:t>
      </w:r>
      <w:r w:rsidR="008A6172" w:rsidRPr="0038074A">
        <w:rPr>
          <w:rFonts w:ascii="Times New Roman" w:hAnsi="Times New Roman" w:cs="Times New Roman"/>
          <w:lang w:val="en-AU"/>
        </w:rPr>
        <w:t>,</w:t>
      </w:r>
      <w:r w:rsidR="00A87288">
        <w:rPr>
          <w:rFonts w:ascii="Times New Roman" w:hAnsi="Times New Roman" w:cs="Times New Roman"/>
          <w:lang w:val="en-AU"/>
        </w:rPr>
        <w:t xml:space="preserve"> </w:t>
      </w:r>
      <w:r w:rsidR="00476D57" w:rsidRPr="0038074A">
        <w:rPr>
          <w:rFonts w:ascii="Times New Roman" w:hAnsi="Times New Roman" w:cs="Times New Roman"/>
          <w:lang w:val="en-AU"/>
        </w:rPr>
        <w:t xml:space="preserve">Justin R. </w:t>
      </w:r>
      <w:r w:rsidR="00CA2F4D" w:rsidRPr="0038074A">
        <w:rPr>
          <w:rFonts w:ascii="Times New Roman" w:hAnsi="Times New Roman" w:cs="Times New Roman"/>
          <w:lang w:val="en-AU"/>
        </w:rPr>
        <w:t>Seymour</w:t>
      </w:r>
      <w:r w:rsidR="00CA2F4D">
        <w:rPr>
          <w:rFonts w:ascii="Times New Roman" w:hAnsi="Times New Roman" w:cs="Times New Roman"/>
          <w:vertAlign w:val="superscript"/>
          <w:lang w:val="en-AU"/>
        </w:rPr>
        <w:t>1</w:t>
      </w:r>
      <w:r w:rsidR="00476D57" w:rsidRPr="0038074A">
        <w:rPr>
          <w:rFonts w:ascii="Times New Roman" w:hAnsi="Times New Roman" w:cs="Times New Roman"/>
          <w:lang w:val="en-AU"/>
        </w:rPr>
        <w:t xml:space="preserve">, Maurizio </w:t>
      </w:r>
      <w:r w:rsidR="00CA2F4D" w:rsidRPr="0038074A">
        <w:rPr>
          <w:rFonts w:ascii="Times New Roman" w:hAnsi="Times New Roman" w:cs="Times New Roman"/>
          <w:lang w:val="en-AU"/>
        </w:rPr>
        <w:t>Labbate</w:t>
      </w:r>
      <w:r w:rsidR="00CA2F4D">
        <w:rPr>
          <w:rFonts w:ascii="Times New Roman" w:hAnsi="Times New Roman" w:cs="Times New Roman"/>
          <w:vertAlign w:val="superscript"/>
          <w:lang w:val="en-AU"/>
        </w:rPr>
        <w:t>2</w:t>
      </w:r>
      <w:r w:rsidR="00062774" w:rsidRPr="0038074A">
        <w:rPr>
          <w:rFonts w:ascii="Times New Roman" w:hAnsi="Times New Roman" w:cs="Times New Roman"/>
          <w:vertAlign w:val="superscript"/>
          <w:lang w:val="en-AU"/>
        </w:rPr>
        <w:t>*</w:t>
      </w:r>
    </w:p>
    <w:p w14:paraId="243A1380" w14:textId="77777777" w:rsidR="00476D57" w:rsidRPr="0038074A" w:rsidRDefault="00476D57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4DD0AB18" w14:textId="0F726A8E" w:rsidR="005F6700" w:rsidRPr="0038074A" w:rsidRDefault="005F6700" w:rsidP="005F6700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vertAlign w:val="superscript"/>
          <w:lang w:val="en-AU"/>
        </w:rPr>
        <w:t>1</w:t>
      </w:r>
      <w:r w:rsidRPr="0038074A">
        <w:rPr>
          <w:rFonts w:ascii="Times New Roman" w:hAnsi="Times New Roman" w:cs="Times New Roman"/>
          <w:lang w:val="en-AU"/>
        </w:rPr>
        <w:t>University of Technology Sydney, Climate Change Cluster, Ultimo NSW 2007, Australia</w:t>
      </w:r>
    </w:p>
    <w:p w14:paraId="243A1381" w14:textId="4040A342" w:rsidR="00476D57" w:rsidRPr="0038074A" w:rsidRDefault="005F670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vertAlign w:val="superscript"/>
          <w:lang w:val="en-AU"/>
        </w:rPr>
        <w:t>2</w:t>
      </w:r>
      <w:r w:rsidRPr="0038074A">
        <w:rPr>
          <w:rFonts w:ascii="Times New Roman" w:hAnsi="Times New Roman" w:cs="Times New Roman"/>
          <w:lang w:val="en-AU"/>
        </w:rPr>
        <w:t xml:space="preserve">University </w:t>
      </w:r>
      <w:r w:rsidR="00476D57" w:rsidRPr="0038074A">
        <w:rPr>
          <w:rFonts w:ascii="Times New Roman" w:hAnsi="Times New Roman" w:cs="Times New Roman"/>
          <w:lang w:val="en-AU"/>
        </w:rPr>
        <w:t>of Technology Sydney, The School of Life Sciences, Ultimo NSW 2007, Australia</w:t>
      </w:r>
    </w:p>
    <w:p w14:paraId="5ABC7C1A" w14:textId="77777777" w:rsidR="00592173" w:rsidRDefault="00E87385" w:rsidP="00031A2E">
      <w:pPr>
        <w:spacing w:line="360" w:lineRule="auto"/>
        <w:rPr>
          <w:rFonts w:ascii="Times New Roman" w:hAnsi="Times New Roman" w:cs="Times New Roman"/>
          <w:lang w:val="en-AU"/>
        </w:rPr>
      </w:pPr>
      <w:r w:rsidRPr="00E87385">
        <w:rPr>
          <w:rFonts w:ascii="Times New Roman" w:hAnsi="Times New Roman" w:cs="Times New Roman"/>
          <w:vertAlign w:val="superscript"/>
          <w:lang w:val="en-AU"/>
        </w:rPr>
        <w:t>3</w:t>
      </w:r>
      <w:r w:rsidR="00031A2E" w:rsidRPr="00031A2E">
        <w:rPr>
          <w:rFonts w:ascii="Times New Roman" w:hAnsi="Times New Roman" w:cs="Times New Roman"/>
          <w:lang w:val="en-AU"/>
        </w:rPr>
        <w:t>School of Biological Sciences, University of Southampton, Southampton, SO17 1BJ, UK</w:t>
      </w:r>
    </w:p>
    <w:p w14:paraId="243A1384" w14:textId="3DA76AE4" w:rsidR="00D13C11" w:rsidRDefault="00D13C11" w:rsidP="00031A2E">
      <w:pPr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vertAlign w:val="superscript"/>
          <w:lang w:val="en-AU"/>
        </w:rPr>
        <w:t>4</w:t>
      </w:r>
      <w:r w:rsidRPr="0038074A">
        <w:rPr>
          <w:rFonts w:ascii="Times New Roman" w:hAnsi="Times New Roman" w:cs="Times New Roman"/>
          <w:lang w:val="en-AU"/>
        </w:rPr>
        <w:t>Global Centre for Environmental Remediation, The University of Newcastle, Callaghan, NSW 2308, Australia</w:t>
      </w:r>
    </w:p>
    <w:p w14:paraId="243A1385" w14:textId="77777777" w:rsidR="00476D57" w:rsidRDefault="00476D57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86" w14:textId="12FEB8FF" w:rsidR="00785A17" w:rsidRDefault="00785A17" w:rsidP="00C01DF3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41390B">
        <w:rPr>
          <w:rFonts w:ascii="Times New Roman" w:hAnsi="Times New Roman" w:cs="Times New Roman"/>
          <w:vertAlign w:val="superscript"/>
          <w:lang w:val="en-AU"/>
        </w:rPr>
        <w:t>†</w:t>
      </w:r>
      <w:r w:rsidRPr="00785A17">
        <w:rPr>
          <w:rFonts w:ascii="Times New Roman" w:hAnsi="Times New Roman" w:cs="Times New Roman"/>
          <w:lang w:val="en-AU"/>
        </w:rPr>
        <w:t>Co-first author</w:t>
      </w:r>
    </w:p>
    <w:p w14:paraId="243A1387" w14:textId="77777777" w:rsidR="00D13C11" w:rsidRPr="00785A17" w:rsidRDefault="00D13C1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88" w14:textId="21D51B69" w:rsidR="00785A17" w:rsidRDefault="0029498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41390B">
        <w:rPr>
          <w:rFonts w:ascii="Times New Roman" w:hAnsi="Times New Roman" w:cs="Times New Roman"/>
          <w:vertAlign w:val="superscript"/>
          <w:lang w:val="en-AU"/>
        </w:rPr>
        <w:t>*</w:t>
      </w:r>
      <w:r w:rsidR="00785A17" w:rsidRPr="00785A17">
        <w:rPr>
          <w:rFonts w:ascii="Times New Roman" w:hAnsi="Times New Roman" w:cs="Times New Roman"/>
          <w:lang w:val="en-AU"/>
        </w:rPr>
        <w:t>Correspondence</w:t>
      </w:r>
      <w:r w:rsidR="005B4DB8">
        <w:rPr>
          <w:rFonts w:ascii="Times New Roman" w:hAnsi="Times New Roman" w:cs="Times New Roman"/>
          <w:lang w:val="en-AU"/>
        </w:rPr>
        <w:t xml:space="preserve"> </w:t>
      </w:r>
      <w:r w:rsidR="005B4DB8" w:rsidRPr="005B4DB8">
        <w:rPr>
          <w:rFonts w:ascii="Times New Roman" w:hAnsi="Times New Roman" w:cs="Times New Roman"/>
          <w:lang w:val="en-AU"/>
        </w:rPr>
        <w:t>author</w:t>
      </w:r>
    </w:p>
    <w:p w14:paraId="2F99FF5B" w14:textId="77777777" w:rsidR="0059432F" w:rsidRDefault="0059432F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89" w14:textId="77777777" w:rsidR="00785A17" w:rsidRPr="00785A17" w:rsidRDefault="00785A17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785A17">
        <w:rPr>
          <w:rFonts w:ascii="Times New Roman" w:hAnsi="Times New Roman" w:cs="Times New Roman"/>
          <w:lang w:val="en-AU"/>
        </w:rPr>
        <w:t>Postal address: University of Technology Sydney, PO Box 123, Broadway NSW, 2007, Australia</w:t>
      </w:r>
    </w:p>
    <w:p w14:paraId="243A138C" w14:textId="77777777" w:rsidR="00D13C11" w:rsidRDefault="00D13C1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8D" w14:textId="77777777" w:rsidR="00D13C11" w:rsidRPr="00D13C11" w:rsidRDefault="00D13C1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vertAlign w:val="superscript"/>
          <w:lang w:val="en-AU"/>
        </w:rPr>
        <w:t>#</w:t>
      </w:r>
      <w:r w:rsidRPr="00D13C11">
        <w:rPr>
          <w:rFonts w:ascii="Times New Roman" w:hAnsi="Times New Roman" w:cs="Times New Roman"/>
          <w:lang w:val="en-AU"/>
        </w:rPr>
        <w:t>Current Address: South Australian Research and Development Institute, Primary Industries</w:t>
      </w:r>
    </w:p>
    <w:p w14:paraId="243A138E" w14:textId="77777777" w:rsidR="00D13C11" w:rsidRDefault="00D13C1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D13C11">
        <w:rPr>
          <w:rFonts w:ascii="Times New Roman" w:hAnsi="Times New Roman" w:cs="Times New Roman"/>
          <w:lang w:val="en-AU"/>
        </w:rPr>
        <w:t>and Regions SA, Urrbrae, SA 5064, Australia.</w:t>
      </w:r>
    </w:p>
    <w:bookmarkEnd w:id="0"/>
    <w:p w14:paraId="243A138F" w14:textId="77777777" w:rsidR="00D13C11" w:rsidRPr="0038074A" w:rsidRDefault="00D13C1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90" w14:textId="77777777" w:rsidR="00EF4973" w:rsidRPr="0038074A" w:rsidRDefault="00EF4973" w:rsidP="00737E7E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</w:p>
    <w:p w14:paraId="243A1391" w14:textId="77777777" w:rsidR="00EF4973" w:rsidRPr="0038074A" w:rsidRDefault="00EF4973" w:rsidP="00737E7E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</w:p>
    <w:p w14:paraId="243A1392" w14:textId="77777777" w:rsidR="00EF4973" w:rsidRPr="0038074A" w:rsidRDefault="00EF4973" w:rsidP="00737E7E">
      <w:pPr>
        <w:spacing w:line="360" w:lineRule="auto"/>
        <w:jc w:val="center"/>
        <w:rPr>
          <w:rFonts w:ascii="Times New Roman" w:hAnsi="Times New Roman" w:cs="Times New Roman"/>
          <w:lang w:val="en-AU"/>
        </w:rPr>
        <w:sectPr w:rsidR="00EF4973" w:rsidRPr="0038074A" w:rsidSect="004573A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43A1394" w14:textId="77777777" w:rsidR="00922B5B" w:rsidRDefault="00922B5B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</w:p>
    <w:p w14:paraId="243A1395" w14:textId="20F1A763" w:rsidR="00EF4973" w:rsidRDefault="00EF4973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 w:rsidRPr="0038074A">
        <w:rPr>
          <w:rFonts w:ascii="Times New Roman" w:hAnsi="Times New Roman" w:cs="Times New Roman"/>
          <w:b/>
          <w:lang w:val="en-AU"/>
        </w:rPr>
        <w:t>Abstract</w:t>
      </w:r>
      <w:r w:rsidR="005F7D2D">
        <w:rPr>
          <w:rFonts w:ascii="Times New Roman" w:hAnsi="Times New Roman" w:cs="Times New Roman"/>
          <w:b/>
          <w:lang w:val="en-AU"/>
        </w:rPr>
        <w:t xml:space="preserve"> </w:t>
      </w:r>
    </w:p>
    <w:p w14:paraId="243A1396" w14:textId="16C48E9D" w:rsidR="005E2306" w:rsidRPr="009C27C0" w:rsidRDefault="00F608F6" w:rsidP="00F41789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</w:t>
      </w:r>
      <w:r w:rsidR="004C7F96" w:rsidRPr="009D4DB9">
        <w:rPr>
          <w:rFonts w:ascii="Times New Roman" w:hAnsi="Times New Roman" w:cs="Times New Roman"/>
          <w:lang w:val="en-AU"/>
        </w:rPr>
        <w:t xml:space="preserve">ntibiotic </w:t>
      </w:r>
      <w:r w:rsidR="009D4DB9" w:rsidRPr="009D4DB9">
        <w:rPr>
          <w:rFonts w:ascii="Times New Roman" w:hAnsi="Times New Roman" w:cs="Times New Roman"/>
          <w:lang w:val="en-AU"/>
        </w:rPr>
        <w:t xml:space="preserve">resistant </w:t>
      </w:r>
      <w:r w:rsidR="00911A37" w:rsidRPr="0034629B">
        <w:rPr>
          <w:rFonts w:ascii="Times New Roman" w:hAnsi="Times New Roman" w:cs="Times New Roman"/>
          <w:lang w:val="en-AU"/>
        </w:rPr>
        <w:t xml:space="preserve">bacteria are increasingly being found </w:t>
      </w:r>
      <w:r w:rsidR="00E063AC" w:rsidRPr="0034629B">
        <w:rPr>
          <w:rFonts w:ascii="Times New Roman" w:hAnsi="Times New Roman" w:cs="Times New Roman"/>
          <w:lang w:val="en-AU"/>
        </w:rPr>
        <w:t>in</w:t>
      </w:r>
      <w:r w:rsidR="00911A37" w:rsidRPr="0034629B">
        <w:rPr>
          <w:rFonts w:ascii="Times New Roman" w:hAnsi="Times New Roman" w:cs="Times New Roman"/>
          <w:lang w:val="en-AU"/>
        </w:rPr>
        <w:t xml:space="preserve"> aquatic</w:t>
      </w:r>
      <w:r w:rsidR="00E063AC" w:rsidRPr="0034629B">
        <w:rPr>
          <w:rFonts w:ascii="Times New Roman" w:hAnsi="Times New Roman" w:cs="Times New Roman"/>
          <w:lang w:val="en-AU"/>
        </w:rPr>
        <w:t xml:space="preserve"> environment</w:t>
      </w:r>
      <w:r w:rsidR="00911A37" w:rsidRPr="0034629B">
        <w:rPr>
          <w:rFonts w:ascii="Times New Roman" w:hAnsi="Times New Roman" w:cs="Times New Roman"/>
          <w:lang w:val="en-AU"/>
        </w:rPr>
        <w:t>s</w:t>
      </w:r>
      <w:r>
        <w:rPr>
          <w:rFonts w:ascii="Times New Roman" w:hAnsi="Times New Roman" w:cs="Times New Roman"/>
          <w:lang w:val="en-AU"/>
        </w:rPr>
        <w:t>, representing a potential threat to public health</w:t>
      </w:r>
      <w:r w:rsidR="004368C0">
        <w:rPr>
          <w:rFonts w:ascii="Times New Roman" w:hAnsi="Times New Roman" w:cs="Times New Roman"/>
          <w:lang w:val="en-AU"/>
        </w:rPr>
        <w:t>.</w:t>
      </w:r>
      <w:r w:rsidR="00BE7B0E" w:rsidRPr="0034629B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To examine the dynamics and potential sources of </w:t>
      </w:r>
      <w:r w:rsidR="00660334">
        <w:rPr>
          <w:rFonts w:ascii="Times New Roman" w:hAnsi="Times New Roman" w:cs="Times New Roman"/>
          <w:lang w:val="en-AU"/>
        </w:rPr>
        <w:t>a</w:t>
      </w:r>
      <w:r w:rsidR="00660334" w:rsidRPr="009D4DB9">
        <w:rPr>
          <w:rFonts w:ascii="Times New Roman" w:hAnsi="Times New Roman" w:cs="Times New Roman"/>
          <w:lang w:val="en-AU"/>
        </w:rPr>
        <w:t>ntibiotic-resistant</w:t>
      </w:r>
      <w:r w:rsidRPr="009D4DB9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genes (ARGs) in urbanised waterways, w</w:t>
      </w:r>
      <w:r w:rsidRPr="0034629B">
        <w:rPr>
          <w:rFonts w:ascii="Times New Roman" w:hAnsi="Times New Roman" w:cs="Times New Roman"/>
          <w:lang w:val="en-AU"/>
        </w:rPr>
        <w:t xml:space="preserve">e </w:t>
      </w:r>
      <w:r w:rsidR="00BE7B0E" w:rsidRPr="0034629B">
        <w:rPr>
          <w:rFonts w:ascii="Times New Roman" w:hAnsi="Times New Roman" w:cs="Times New Roman"/>
          <w:lang w:val="en-AU"/>
        </w:rPr>
        <w:t xml:space="preserve">performed a six-month temporal study at six locations within the Sydney </w:t>
      </w:r>
      <w:r w:rsidR="007F084B">
        <w:rPr>
          <w:rFonts w:ascii="Times New Roman" w:hAnsi="Times New Roman" w:cs="Times New Roman"/>
          <w:lang w:val="en-AU"/>
        </w:rPr>
        <w:t>H</w:t>
      </w:r>
      <w:r w:rsidR="007F084B" w:rsidRPr="0034629B">
        <w:rPr>
          <w:rFonts w:ascii="Times New Roman" w:hAnsi="Times New Roman" w:cs="Times New Roman"/>
          <w:lang w:val="en-AU"/>
        </w:rPr>
        <w:t xml:space="preserve">arbour </w:t>
      </w:r>
      <w:r w:rsidR="00BE7B0E" w:rsidRPr="0034629B">
        <w:rPr>
          <w:rFonts w:ascii="Times New Roman" w:hAnsi="Times New Roman" w:cs="Times New Roman"/>
          <w:lang w:val="en-AU"/>
        </w:rPr>
        <w:t>estuary</w:t>
      </w:r>
      <w:r w:rsidR="00B45F5A">
        <w:rPr>
          <w:rFonts w:ascii="Times New Roman" w:hAnsi="Times New Roman" w:cs="Times New Roman"/>
          <w:lang w:val="en-AU"/>
        </w:rPr>
        <w:t>. These locations</w:t>
      </w:r>
      <w:r w:rsidR="00197C8B">
        <w:rPr>
          <w:rFonts w:ascii="Times New Roman" w:hAnsi="Times New Roman" w:cs="Times New Roman"/>
          <w:lang w:val="en-AU"/>
        </w:rPr>
        <w:t xml:space="preserve"> </w:t>
      </w:r>
      <w:r w:rsidR="00197C8B" w:rsidRPr="00197C8B">
        <w:rPr>
          <w:rFonts w:ascii="Times New Roman" w:hAnsi="Times New Roman" w:cs="Times New Roman"/>
          <w:lang w:val="en-AU"/>
        </w:rPr>
        <w:t xml:space="preserve">spanned </w:t>
      </w:r>
      <w:r w:rsidR="00821030" w:rsidRPr="00821030">
        <w:rPr>
          <w:rFonts w:ascii="Times New Roman" w:hAnsi="Times New Roman" w:cs="Times New Roman"/>
          <w:lang w:val="en-AU"/>
        </w:rPr>
        <w:t>a salinity gradient from seawater at the mouth of the harbour to freshwater at the more urbanised western sites</w:t>
      </w:r>
      <w:r w:rsidR="00A866D5">
        <w:rPr>
          <w:rFonts w:ascii="Times New Roman" w:hAnsi="Times New Roman" w:cs="Times New Roman"/>
          <w:lang w:val="en-AU"/>
        </w:rPr>
        <w:t>.</w:t>
      </w:r>
      <w:r w:rsidR="00821030" w:rsidRPr="00821030">
        <w:rPr>
          <w:rFonts w:ascii="Times New Roman" w:hAnsi="Times New Roman" w:cs="Times New Roman"/>
          <w:lang w:val="en-AU"/>
        </w:rPr>
        <w:t xml:space="preserve"> </w:t>
      </w:r>
      <w:ins w:id="1" w:author="Nahshon Siboni" w:date="2025-01-09T11:41:00Z" w16du:dateUtc="2025-01-09T00:41:00Z">
        <w:r w:rsidR="00A36B20" w:rsidRPr="00A36B20">
          <w:rPr>
            <w:rFonts w:ascii="Times New Roman" w:hAnsi="Times New Roman" w:cs="Times New Roman"/>
            <w:lang w:val="en-AU"/>
          </w:rPr>
          <w:t>We quantified the abundances of three ARGs (</w:t>
        </w:r>
        <w:proofErr w:type="spellStart"/>
        <w:r w:rsidR="00A36B20" w:rsidRPr="00A36B20">
          <w:rPr>
            <w:rFonts w:ascii="Times New Roman" w:hAnsi="Times New Roman" w:cs="Times New Roman"/>
            <w:i/>
            <w:iCs/>
            <w:lang w:val="en-AU"/>
            <w:rPrChange w:id="2" w:author="Nahshon Siboni" w:date="2025-01-09T11:42:00Z" w16du:dateUtc="2025-01-09T00:42:00Z">
              <w:rPr>
                <w:rFonts w:ascii="Times New Roman" w:hAnsi="Times New Roman" w:cs="Times New Roman"/>
                <w:lang w:val="en-AU"/>
              </w:rPr>
            </w:rPrChange>
          </w:rPr>
          <w:t>sulI</w:t>
        </w:r>
        <w:proofErr w:type="spellEnd"/>
        <w:r w:rsidR="00A36B20" w:rsidRPr="00A36B20">
          <w:rPr>
            <w:rFonts w:ascii="Times New Roman" w:hAnsi="Times New Roman" w:cs="Times New Roman"/>
            <w:lang w:val="en-AU"/>
          </w:rPr>
          <w:t xml:space="preserve">, </w:t>
        </w:r>
        <w:proofErr w:type="spellStart"/>
        <w:r w:rsidR="00A36B20" w:rsidRPr="00A36B20">
          <w:rPr>
            <w:rFonts w:ascii="Times New Roman" w:hAnsi="Times New Roman" w:cs="Times New Roman"/>
            <w:i/>
            <w:iCs/>
            <w:lang w:val="en-AU"/>
            <w:rPrChange w:id="3" w:author="Nahshon Siboni" w:date="2025-01-09T11:42:00Z" w16du:dateUtc="2025-01-09T00:42:00Z">
              <w:rPr>
                <w:rFonts w:ascii="Times New Roman" w:hAnsi="Times New Roman" w:cs="Times New Roman"/>
                <w:lang w:val="en-AU"/>
              </w:rPr>
            </w:rPrChange>
          </w:rPr>
          <w:t>tetA</w:t>
        </w:r>
        <w:proofErr w:type="spellEnd"/>
        <w:r w:rsidR="00A36B20" w:rsidRPr="00A36B20">
          <w:rPr>
            <w:rFonts w:ascii="Times New Roman" w:hAnsi="Times New Roman" w:cs="Times New Roman"/>
            <w:lang w:val="en-AU"/>
          </w:rPr>
          <w:t xml:space="preserve">, and </w:t>
        </w:r>
        <w:r w:rsidR="00A36B20" w:rsidRPr="00A36B20">
          <w:rPr>
            <w:rFonts w:ascii="Times New Roman" w:hAnsi="Times New Roman" w:cs="Times New Roman"/>
            <w:i/>
            <w:iCs/>
            <w:lang w:val="en-AU"/>
            <w:rPrChange w:id="4" w:author="Nahshon Siboni" w:date="2025-01-09T11:42:00Z" w16du:dateUtc="2025-01-09T00:42:00Z">
              <w:rPr>
                <w:rFonts w:ascii="Times New Roman" w:hAnsi="Times New Roman" w:cs="Times New Roman"/>
                <w:lang w:val="en-AU"/>
              </w:rPr>
            </w:rPrChange>
          </w:rPr>
          <w:t>dfrA1</w:t>
        </w:r>
        <w:r w:rsidR="00A36B20" w:rsidRPr="00A36B20">
          <w:rPr>
            <w:rFonts w:ascii="Times New Roman" w:hAnsi="Times New Roman" w:cs="Times New Roman"/>
            <w:lang w:val="en-AU"/>
          </w:rPr>
          <w:t>) and an anthropogenic pollution marker</w:t>
        </w:r>
      </w:ins>
      <w:ins w:id="5" w:author="Nahshon Siboni" w:date="2025-01-09T11:45:00Z" w16du:dateUtc="2025-01-09T00:45:00Z">
        <w:r w:rsidR="00957D1D">
          <w:rPr>
            <w:rFonts w:ascii="Times New Roman" w:hAnsi="Times New Roman" w:cs="Times New Roman"/>
            <w:lang w:val="en-AU"/>
          </w:rPr>
          <w:t xml:space="preserve"> </w:t>
        </w:r>
      </w:ins>
      <w:ins w:id="6" w:author="Nahshon Siboni" w:date="2025-01-09T11:41:00Z" w16du:dateUtc="2025-01-09T00:41:00Z">
        <w:r w:rsidR="00A36B20" w:rsidRPr="00A36B20">
          <w:rPr>
            <w:rFonts w:ascii="Times New Roman" w:hAnsi="Times New Roman" w:cs="Times New Roman"/>
            <w:lang w:val="en-AU"/>
          </w:rPr>
          <w:t>(</w:t>
        </w:r>
        <w:r w:rsidR="00A36B20" w:rsidRPr="00957D1D">
          <w:rPr>
            <w:rFonts w:ascii="Times New Roman" w:hAnsi="Times New Roman" w:cs="Times New Roman"/>
            <w:i/>
            <w:iCs/>
            <w:lang w:val="en-AU"/>
            <w:rPrChange w:id="7" w:author="Nahshon Siboni" w:date="2025-01-09T11:45:00Z" w16du:dateUtc="2025-01-09T00:45:00Z">
              <w:rPr>
                <w:rFonts w:ascii="Times New Roman" w:hAnsi="Times New Roman" w:cs="Times New Roman"/>
                <w:lang w:val="en-AU"/>
              </w:rPr>
            </w:rPrChange>
          </w:rPr>
          <w:t>intI1</w:t>
        </w:r>
        <w:r w:rsidR="00A36B20" w:rsidRPr="00A36B20">
          <w:rPr>
            <w:rFonts w:ascii="Times New Roman" w:hAnsi="Times New Roman" w:cs="Times New Roman"/>
            <w:lang w:val="en-AU"/>
          </w:rPr>
          <w:t>). To assess potential sources of environmental ARGs, we also quantified levels of the sewage marker (</w:t>
        </w:r>
      </w:ins>
      <w:ins w:id="8" w:author="Nahshon Siboni" w:date="2025-01-09T11:47:00Z" w16du:dateUtc="2025-01-09T00:47:00Z">
        <w:r w:rsidR="00A229F5" w:rsidRPr="00A229F5">
          <w:rPr>
            <w:rFonts w:ascii="Times New Roman" w:hAnsi="Times New Roman" w:cs="Times New Roman"/>
            <w:i/>
            <w:iCs/>
            <w:lang w:val="en-AU"/>
          </w:rPr>
          <w:t>Lachnospiraceae</w:t>
        </w:r>
      </w:ins>
      <w:ins w:id="9" w:author="Nahshon Siboni" w:date="2025-01-09T11:41:00Z" w16du:dateUtc="2025-01-09T00:41:00Z">
        <w:r w:rsidR="00A36B20" w:rsidRPr="00A36B20">
          <w:rPr>
            <w:rFonts w:ascii="Times New Roman" w:hAnsi="Times New Roman" w:cs="Times New Roman"/>
            <w:lang w:val="en-AU"/>
          </w:rPr>
          <w:t xml:space="preserve">), bird-associated </w:t>
        </w:r>
      </w:ins>
      <w:ins w:id="10" w:author="Nahshon Siboni" w:date="2025-01-09T11:43:00Z" w16du:dateUtc="2025-01-09T00:43:00Z">
        <w:r w:rsidR="00741599" w:rsidRPr="00A36B20">
          <w:rPr>
            <w:rFonts w:ascii="Times New Roman" w:hAnsi="Times New Roman" w:cs="Times New Roman"/>
            <w:lang w:val="en-AU"/>
          </w:rPr>
          <w:t>faecal</w:t>
        </w:r>
      </w:ins>
      <w:ins w:id="11" w:author="Nahshon Siboni" w:date="2025-01-09T11:41:00Z" w16du:dateUtc="2025-01-09T00:41:00Z">
        <w:r w:rsidR="00A36B20" w:rsidRPr="00A36B20">
          <w:rPr>
            <w:rFonts w:ascii="Times New Roman" w:hAnsi="Times New Roman" w:cs="Times New Roman"/>
            <w:lang w:val="en-AU"/>
          </w:rPr>
          <w:t xml:space="preserve"> pollution markers</w:t>
        </w:r>
      </w:ins>
      <w:ins w:id="12" w:author="Nahshon Siboni" w:date="2025-01-09T12:06:00Z" w16du:dateUtc="2025-01-09T01:06:00Z">
        <w:r w:rsidR="00CE1E1B">
          <w:rPr>
            <w:rFonts w:ascii="Times New Roman" w:hAnsi="Times New Roman" w:cs="Times New Roman"/>
            <w:lang w:val="en-AU"/>
          </w:rPr>
          <w:t xml:space="preserve"> (GFD)</w:t>
        </w:r>
      </w:ins>
      <w:ins w:id="13" w:author="Nahshon Siboni" w:date="2025-01-09T11:41:00Z" w16du:dateUtc="2025-01-09T00:41:00Z">
        <w:r w:rsidR="00A36B20" w:rsidRPr="00A36B20">
          <w:rPr>
            <w:rFonts w:ascii="Times New Roman" w:hAnsi="Times New Roman" w:cs="Times New Roman"/>
            <w:lang w:val="en-AU"/>
          </w:rPr>
          <w:t>, and a common wastewater pipe-dwelling genus of bacteria (Arcobacter).</w:t>
        </w:r>
        <w:r w:rsidR="00A36B20">
          <w:rPr>
            <w:rFonts w:ascii="Times New Roman" w:hAnsi="Times New Roman" w:cs="Times New Roman"/>
            <w:lang w:val="en-AU"/>
          </w:rPr>
          <w:t xml:space="preserve"> </w:t>
        </w:r>
      </w:ins>
      <w:r w:rsidR="00A866D5">
        <w:rPr>
          <w:rFonts w:ascii="Times New Roman" w:hAnsi="Times New Roman" w:cs="Times New Roman"/>
          <w:lang w:val="en-AU"/>
        </w:rPr>
        <w:t>W</w:t>
      </w:r>
      <w:r w:rsidR="007F084B">
        <w:rPr>
          <w:rFonts w:ascii="Times New Roman" w:hAnsi="Times New Roman" w:cs="Times New Roman"/>
          <w:lang w:val="en-AU"/>
        </w:rPr>
        <w:t>e</w:t>
      </w:r>
      <w:r w:rsidR="002078BB" w:rsidRPr="0034629B">
        <w:rPr>
          <w:rFonts w:ascii="Times New Roman" w:hAnsi="Times New Roman" w:cs="Times New Roman"/>
          <w:lang w:val="en-AU"/>
        </w:rPr>
        <w:t xml:space="preserve"> </w:t>
      </w:r>
      <w:r w:rsidR="007F084B">
        <w:rPr>
          <w:rFonts w:ascii="Times New Roman" w:hAnsi="Times New Roman" w:cs="Times New Roman"/>
          <w:lang w:val="en-AU"/>
        </w:rPr>
        <w:t>assessed</w:t>
      </w:r>
      <w:r w:rsidR="002078BB" w:rsidRPr="0034629B">
        <w:rPr>
          <w:rFonts w:ascii="Times New Roman" w:hAnsi="Times New Roman" w:cs="Times New Roman"/>
          <w:lang w:val="en-AU"/>
        </w:rPr>
        <w:t xml:space="preserve"> the impact</w:t>
      </w:r>
      <w:r w:rsidR="00BE7B0E" w:rsidRPr="0034629B">
        <w:rPr>
          <w:rFonts w:ascii="Times New Roman" w:hAnsi="Times New Roman" w:cs="Times New Roman"/>
          <w:lang w:val="en-AU"/>
        </w:rPr>
        <w:t xml:space="preserve"> </w:t>
      </w:r>
      <w:r w:rsidR="002078BB" w:rsidRPr="0034629B">
        <w:rPr>
          <w:rFonts w:ascii="Times New Roman" w:hAnsi="Times New Roman" w:cs="Times New Roman"/>
          <w:lang w:val="en-AU"/>
        </w:rPr>
        <w:t>of</w:t>
      </w:r>
      <w:r w:rsidR="00BE7B0E" w:rsidRPr="0034629B">
        <w:rPr>
          <w:rFonts w:ascii="Times New Roman" w:hAnsi="Times New Roman" w:cs="Times New Roman"/>
          <w:lang w:val="en-AU"/>
        </w:rPr>
        <w:t xml:space="preserve"> </w:t>
      </w:r>
      <w:r w:rsidR="00C370AA">
        <w:rPr>
          <w:rFonts w:ascii="Times New Roman" w:hAnsi="Times New Roman" w:cs="Times New Roman"/>
          <w:lang w:val="en-AU"/>
        </w:rPr>
        <w:t xml:space="preserve">a major </w:t>
      </w:r>
      <w:r w:rsidR="00BE7B0E" w:rsidRPr="0034629B">
        <w:rPr>
          <w:rFonts w:ascii="Times New Roman" w:hAnsi="Times New Roman" w:cs="Times New Roman"/>
          <w:lang w:val="en-AU"/>
        </w:rPr>
        <w:t>rainfall event</w:t>
      </w:r>
      <w:r w:rsidR="002078BB" w:rsidRPr="0034629B">
        <w:rPr>
          <w:rFonts w:ascii="Times New Roman" w:hAnsi="Times New Roman" w:cs="Times New Roman"/>
          <w:lang w:val="en-AU"/>
        </w:rPr>
        <w:t xml:space="preserve"> on </w:t>
      </w:r>
      <w:r>
        <w:rPr>
          <w:rFonts w:ascii="Times New Roman" w:hAnsi="Times New Roman" w:cs="Times New Roman"/>
          <w:lang w:val="en-AU"/>
        </w:rPr>
        <w:t xml:space="preserve">ARG </w:t>
      </w:r>
      <w:r w:rsidR="00A00D1A">
        <w:rPr>
          <w:rFonts w:ascii="Times New Roman" w:hAnsi="Times New Roman" w:cs="Times New Roman"/>
          <w:lang w:val="en-AU"/>
        </w:rPr>
        <w:t>levels</w:t>
      </w:r>
      <w:r w:rsidR="00A866D5">
        <w:rPr>
          <w:rFonts w:ascii="Times New Roman" w:hAnsi="Times New Roman" w:cs="Times New Roman"/>
          <w:lang w:val="en-AU"/>
        </w:rPr>
        <w:t xml:space="preserve"> during </w:t>
      </w:r>
      <w:r w:rsidR="00A538FA">
        <w:rPr>
          <w:rFonts w:ascii="Times New Roman" w:hAnsi="Times New Roman" w:cs="Times New Roman"/>
          <w:lang w:val="en-AU"/>
        </w:rPr>
        <w:t>this period</w:t>
      </w:r>
      <w:r w:rsidR="00BE7B0E" w:rsidRPr="0034629B">
        <w:rPr>
          <w:rFonts w:ascii="Times New Roman" w:hAnsi="Times New Roman" w:cs="Times New Roman"/>
          <w:lang w:val="en-AU"/>
        </w:rPr>
        <w:t xml:space="preserve">. </w:t>
      </w:r>
      <w:r w:rsidR="00FF6EB4">
        <w:rPr>
          <w:rFonts w:ascii="Times New Roman" w:hAnsi="Times New Roman" w:cs="Times New Roman"/>
          <w:bCs/>
        </w:rPr>
        <w:t>T</w:t>
      </w:r>
      <w:r w:rsidR="007D4137">
        <w:rPr>
          <w:rFonts w:ascii="Times New Roman" w:hAnsi="Times New Roman" w:cs="Times New Roman"/>
          <w:bCs/>
        </w:rPr>
        <w:t xml:space="preserve">he strong </w:t>
      </w:r>
      <w:r w:rsidR="00B72FCB" w:rsidRPr="00B72FCB">
        <w:rPr>
          <w:rFonts w:ascii="Times New Roman" w:hAnsi="Times New Roman" w:cs="Times New Roman"/>
          <w:bCs/>
        </w:rPr>
        <w:t xml:space="preserve">rainfall event </w:t>
      </w:r>
      <w:r w:rsidR="00A550DC">
        <w:rPr>
          <w:rFonts w:ascii="Times New Roman" w:hAnsi="Times New Roman" w:cs="Times New Roman"/>
          <w:bCs/>
        </w:rPr>
        <w:t>led to increases in</w:t>
      </w:r>
      <w:r w:rsidR="00B72FCB" w:rsidRPr="00B72FCB">
        <w:rPr>
          <w:rFonts w:ascii="Times New Roman" w:hAnsi="Times New Roman" w:cs="Times New Roman"/>
          <w:bCs/>
        </w:rPr>
        <w:t xml:space="preserve"> </w:t>
      </w:r>
      <w:ins w:id="14" w:author="Nahshon Siboni" w:date="2025-01-09T11:57:00Z" w16du:dateUtc="2025-01-09T00:57:00Z">
        <w:r w:rsidR="006E04B8" w:rsidRPr="002E10D3">
          <w:rPr>
            <w:rFonts w:ascii="Times New Roman" w:hAnsi="Times New Roman" w:cs="Times New Roman"/>
            <w:bCs/>
            <w:i/>
            <w:iCs/>
            <w:rPrChange w:id="15" w:author="Nahshon Siboni" w:date="2025-01-09T11:58:00Z" w16du:dateUtc="2025-01-09T00:58:00Z">
              <w:rPr>
                <w:rFonts w:ascii="Times New Roman" w:hAnsi="Times New Roman" w:cs="Times New Roman"/>
                <w:bCs/>
              </w:rPr>
            </w:rPrChange>
          </w:rPr>
          <w:t>intI1</w:t>
        </w:r>
        <w:r w:rsidR="006E04B8">
          <w:rPr>
            <w:rFonts w:ascii="Times New Roman" w:hAnsi="Times New Roman" w:cs="Times New Roman"/>
            <w:bCs/>
          </w:rPr>
          <w:t xml:space="preserve"> </w:t>
        </w:r>
        <w:r w:rsidR="003603C0">
          <w:rPr>
            <w:rFonts w:ascii="Times New Roman" w:hAnsi="Times New Roman" w:cs="Times New Roman"/>
            <w:bCs/>
          </w:rPr>
          <w:t xml:space="preserve">and </w:t>
        </w:r>
      </w:ins>
      <w:r w:rsidR="00B72FCB" w:rsidRPr="00B72FCB">
        <w:rPr>
          <w:rFonts w:ascii="Times New Roman" w:hAnsi="Times New Roman" w:cs="Times New Roman"/>
          <w:bCs/>
        </w:rPr>
        <w:t>ARGs</w:t>
      </w:r>
      <w:ins w:id="16" w:author="Nahshon Siboni" w:date="2025-01-09T11:57:00Z" w16du:dateUtc="2025-01-09T00:57:00Z">
        <w:r w:rsidR="003603C0">
          <w:rPr>
            <w:rFonts w:ascii="Times New Roman" w:hAnsi="Times New Roman" w:cs="Times New Roman"/>
            <w:bCs/>
          </w:rPr>
          <w:t xml:space="preserve"> (</w:t>
        </w:r>
        <w:proofErr w:type="spellStart"/>
        <w:r w:rsidR="003603C0" w:rsidRPr="002E10D3">
          <w:rPr>
            <w:rFonts w:ascii="Times New Roman" w:hAnsi="Times New Roman" w:cs="Times New Roman"/>
            <w:bCs/>
            <w:i/>
            <w:iCs/>
            <w:rPrChange w:id="17" w:author="Nahshon Siboni" w:date="2025-01-09T11:59:00Z" w16du:dateUtc="2025-01-09T00:59:00Z">
              <w:rPr>
                <w:rFonts w:ascii="Times New Roman" w:hAnsi="Times New Roman" w:cs="Times New Roman"/>
                <w:bCs/>
              </w:rPr>
            </w:rPrChange>
          </w:rPr>
          <w:t>su</w:t>
        </w:r>
      </w:ins>
      <w:ins w:id="18" w:author="Nahshon Siboni" w:date="2025-01-09T11:58:00Z" w16du:dateUtc="2025-01-09T00:58:00Z">
        <w:r w:rsidR="003603C0" w:rsidRPr="002E10D3">
          <w:rPr>
            <w:rFonts w:ascii="Times New Roman" w:hAnsi="Times New Roman" w:cs="Times New Roman"/>
            <w:bCs/>
            <w:i/>
            <w:iCs/>
            <w:rPrChange w:id="19" w:author="Nahshon Siboni" w:date="2025-01-09T11:59:00Z" w16du:dateUtc="2025-01-09T00:59:00Z">
              <w:rPr>
                <w:rFonts w:ascii="Times New Roman" w:hAnsi="Times New Roman" w:cs="Times New Roman"/>
                <w:bCs/>
              </w:rPr>
            </w:rPrChange>
          </w:rPr>
          <w:t>lI</w:t>
        </w:r>
        <w:proofErr w:type="spellEnd"/>
        <w:r w:rsidR="002E10D3">
          <w:rPr>
            <w:rFonts w:ascii="Times New Roman" w:hAnsi="Times New Roman" w:cs="Times New Roman"/>
            <w:bCs/>
          </w:rPr>
          <w:t xml:space="preserve"> and</w:t>
        </w:r>
        <w:r w:rsidR="00A33413">
          <w:rPr>
            <w:rFonts w:ascii="Times New Roman" w:hAnsi="Times New Roman" w:cs="Times New Roman"/>
            <w:bCs/>
          </w:rPr>
          <w:t xml:space="preserve"> </w:t>
        </w:r>
        <w:proofErr w:type="spellStart"/>
        <w:r w:rsidR="00A33413" w:rsidRPr="002E10D3">
          <w:rPr>
            <w:rFonts w:ascii="Times New Roman" w:hAnsi="Times New Roman" w:cs="Times New Roman"/>
            <w:bCs/>
            <w:i/>
            <w:iCs/>
            <w:rPrChange w:id="20" w:author="Nahshon Siboni" w:date="2025-01-09T11:59:00Z" w16du:dateUtc="2025-01-09T00:59:00Z">
              <w:rPr>
                <w:rFonts w:ascii="Times New Roman" w:hAnsi="Times New Roman" w:cs="Times New Roman"/>
                <w:bCs/>
              </w:rPr>
            </w:rPrChange>
          </w:rPr>
          <w:t>dfrA</w:t>
        </w:r>
        <w:proofErr w:type="spellEnd"/>
        <w:r w:rsidR="00A33413">
          <w:rPr>
            <w:rFonts w:ascii="Times New Roman" w:hAnsi="Times New Roman" w:cs="Times New Roman"/>
            <w:bCs/>
          </w:rPr>
          <w:t>)</w:t>
        </w:r>
      </w:ins>
      <w:r w:rsidR="00B72FCB" w:rsidRPr="00B72FCB">
        <w:rPr>
          <w:rFonts w:ascii="Times New Roman" w:hAnsi="Times New Roman" w:cs="Times New Roman"/>
          <w:bCs/>
        </w:rPr>
        <w:t xml:space="preserve"> across sites</w:t>
      </w:r>
      <w:r w:rsidR="000A5DD5">
        <w:rPr>
          <w:rFonts w:ascii="Times New Roman" w:hAnsi="Times New Roman" w:cs="Times New Roman"/>
          <w:bCs/>
        </w:rPr>
        <w:t>,</w:t>
      </w:r>
      <w:r w:rsidR="00B72FCB" w:rsidRPr="00B72FCB">
        <w:rPr>
          <w:rFonts w:ascii="Times New Roman" w:hAnsi="Times New Roman" w:cs="Times New Roman"/>
          <w:bCs/>
        </w:rPr>
        <w:t xml:space="preserve"> </w:t>
      </w:r>
      <w:r w:rsidR="00ED7E74">
        <w:rPr>
          <w:rFonts w:ascii="Times New Roman" w:hAnsi="Times New Roman" w:cs="Times New Roman"/>
          <w:bCs/>
        </w:rPr>
        <w:t xml:space="preserve">but </w:t>
      </w:r>
      <w:r w:rsidR="00B72FCB" w:rsidRPr="00B72FCB">
        <w:rPr>
          <w:rFonts w:ascii="Times New Roman" w:hAnsi="Times New Roman" w:cs="Times New Roman"/>
          <w:bCs/>
        </w:rPr>
        <w:t>the potential source for ARGs was different.</w:t>
      </w:r>
      <w:r w:rsidR="00B72FCB">
        <w:rPr>
          <w:rFonts w:ascii="Times New Roman" w:hAnsi="Times New Roman" w:cs="Times New Roman"/>
          <w:bCs/>
        </w:rPr>
        <w:t xml:space="preserve"> </w:t>
      </w:r>
      <w:r w:rsidR="00B843A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ome s</w:t>
      </w:r>
      <w:r w:rsidR="000B1AEB">
        <w:rPr>
          <w:rFonts w:ascii="Times New Roman" w:hAnsi="Times New Roman" w:cs="Times New Roman"/>
          <w:bCs/>
        </w:rPr>
        <w:t xml:space="preserve">ites </w:t>
      </w:r>
      <w:r w:rsidR="00B57696">
        <w:rPr>
          <w:rFonts w:ascii="Times New Roman" w:hAnsi="Times New Roman" w:cs="Times New Roman"/>
          <w:bCs/>
        </w:rPr>
        <w:t>experience</w:t>
      </w:r>
      <w:r w:rsidR="003B5272">
        <w:rPr>
          <w:rFonts w:ascii="Times New Roman" w:hAnsi="Times New Roman" w:cs="Times New Roman"/>
          <w:bCs/>
        </w:rPr>
        <w:t>d</w:t>
      </w:r>
      <w:r w:rsidR="00B57696">
        <w:rPr>
          <w:rFonts w:ascii="Times New Roman" w:hAnsi="Times New Roman" w:cs="Times New Roman"/>
          <w:bCs/>
        </w:rPr>
        <w:t xml:space="preserve"> </w:t>
      </w:r>
      <w:r w:rsidR="00CF5F69" w:rsidRPr="00562FA3">
        <w:rPr>
          <w:rFonts w:ascii="Times New Roman" w:hAnsi="Times New Roman" w:cs="Times New Roman"/>
          <w:bCs/>
        </w:rPr>
        <w:t>sewage intrusions, as defined using the human</w:t>
      </w:r>
      <w:r w:rsidR="007C504A">
        <w:rPr>
          <w:rFonts w:ascii="Times New Roman" w:hAnsi="Times New Roman" w:cs="Times New Roman"/>
          <w:bCs/>
        </w:rPr>
        <w:t>-</w:t>
      </w:r>
      <w:r w:rsidR="00CF5F69" w:rsidRPr="00562FA3">
        <w:rPr>
          <w:rFonts w:ascii="Times New Roman" w:hAnsi="Times New Roman" w:cs="Times New Roman"/>
          <w:bCs/>
        </w:rPr>
        <w:t xml:space="preserve">faecal marker </w:t>
      </w:r>
      <w:r w:rsidR="00CF5F69" w:rsidRPr="00D07886">
        <w:rPr>
          <w:rFonts w:ascii="Times New Roman" w:hAnsi="Times New Roman" w:cs="Times New Roman"/>
          <w:bCs/>
          <w:i/>
          <w:iCs/>
        </w:rPr>
        <w:t>Lachnospiraceae</w:t>
      </w:r>
      <w:r w:rsidR="000A5DD5">
        <w:rPr>
          <w:rFonts w:ascii="Times New Roman" w:hAnsi="Times New Roman" w:cs="Times New Roman"/>
          <w:bCs/>
        </w:rPr>
        <w:t>,</w:t>
      </w:r>
      <w:r w:rsidR="00CF5F69" w:rsidRPr="00562FA3" w:rsidDel="004C60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which were clearly correlated with</w:t>
      </w:r>
      <w:r w:rsidR="00343ABA">
        <w:rPr>
          <w:rFonts w:ascii="Times New Roman" w:hAnsi="Times New Roman" w:cs="Times New Roman"/>
          <w:bCs/>
        </w:rPr>
        <w:t xml:space="preserve"> ARG</w:t>
      </w:r>
      <w:r>
        <w:rPr>
          <w:rFonts w:ascii="Times New Roman" w:hAnsi="Times New Roman" w:cs="Times New Roman"/>
          <w:bCs/>
        </w:rPr>
        <w:t xml:space="preserve"> levels</w:t>
      </w:r>
      <w:r w:rsidR="0032326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However, at </w:t>
      </w:r>
      <w:r w:rsidR="004F1658">
        <w:rPr>
          <w:rFonts w:ascii="Times New Roman" w:hAnsi="Times New Roman" w:cs="Times New Roman"/>
          <w:bCs/>
        </w:rPr>
        <w:t xml:space="preserve">the two sites </w:t>
      </w:r>
      <w:r w:rsidR="00FF0047">
        <w:rPr>
          <w:rFonts w:ascii="Times New Roman" w:hAnsi="Times New Roman" w:cs="Times New Roman"/>
          <w:bCs/>
        </w:rPr>
        <w:t xml:space="preserve">furthest </w:t>
      </w:r>
      <w:r w:rsidR="004F1658">
        <w:rPr>
          <w:rFonts w:ascii="Times New Roman" w:hAnsi="Times New Roman" w:cs="Times New Roman"/>
          <w:bCs/>
        </w:rPr>
        <w:t>f</w:t>
      </w:r>
      <w:r w:rsidR="00D40017">
        <w:rPr>
          <w:rFonts w:ascii="Times New Roman" w:hAnsi="Times New Roman" w:cs="Times New Roman"/>
          <w:bCs/>
        </w:rPr>
        <w:t>rom the ocean</w:t>
      </w:r>
      <w:r w:rsidR="008469A0">
        <w:rPr>
          <w:rFonts w:ascii="Times New Roman" w:hAnsi="Times New Roman" w:cs="Times New Roman"/>
          <w:bCs/>
        </w:rPr>
        <w:t>,</w:t>
      </w:r>
      <w:r w:rsidR="00506C2D" w:rsidRPr="00506C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links </w:t>
      </w:r>
      <w:r w:rsidR="00FF0047">
        <w:rPr>
          <w:rFonts w:ascii="Times New Roman" w:hAnsi="Times New Roman" w:cs="Times New Roman"/>
          <w:bCs/>
        </w:rPr>
        <w:t xml:space="preserve">between ARG levels and </w:t>
      </w:r>
      <w:r>
        <w:rPr>
          <w:rFonts w:ascii="Times New Roman" w:hAnsi="Times New Roman" w:cs="Times New Roman"/>
          <w:bCs/>
        </w:rPr>
        <w:t>sewage</w:t>
      </w:r>
      <w:r w:rsidR="00FF0047">
        <w:rPr>
          <w:rFonts w:ascii="Times New Roman" w:hAnsi="Times New Roman" w:cs="Times New Roman"/>
          <w:bCs/>
        </w:rPr>
        <w:t xml:space="preserve"> were less evident</w:t>
      </w:r>
      <w:r>
        <w:rPr>
          <w:rFonts w:ascii="Times New Roman" w:hAnsi="Times New Roman" w:cs="Times New Roman"/>
          <w:bCs/>
        </w:rPr>
        <w:t xml:space="preserve">, </w:t>
      </w:r>
      <w:r w:rsidR="00FF0047">
        <w:rPr>
          <w:rFonts w:ascii="Times New Roman" w:hAnsi="Times New Roman" w:cs="Times New Roman"/>
          <w:bCs/>
        </w:rPr>
        <w:t xml:space="preserve">with </w:t>
      </w:r>
      <w:r w:rsidR="00FF0047" w:rsidRPr="0032621D">
        <w:rPr>
          <w:rFonts w:ascii="Times New Roman" w:hAnsi="Times New Roman" w:cs="Times New Roman"/>
          <w:bCs/>
        </w:rPr>
        <w:t xml:space="preserve">correlations to </w:t>
      </w:r>
      <w:r w:rsidR="001C3143" w:rsidRPr="0032621D">
        <w:rPr>
          <w:rFonts w:ascii="Times New Roman" w:hAnsi="Times New Roman" w:cs="Times New Roman"/>
          <w:bCs/>
        </w:rPr>
        <w:t xml:space="preserve">other </w:t>
      </w:r>
      <w:r w:rsidR="00FF0047" w:rsidRPr="00F34C43">
        <w:rPr>
          <w:rFonts w:ascii="Times New Roman" w:hAnsi="Times New Roman" w:cs="Times New Roman"/>
          <w:bCs/>
        </w:rPr>
        <w:t>contaminants,</w:t>
      </w:r>
      <w:r w:rsidR="001C3143" w:rsidRPr="0032621D">
        <w:rPr>
          <w:rFonts w:ascii="Times New Roman" w:hAnsi="Times New Roman" w:cs="Times New Roman"/>
          <w:bCs/>
        </w:rPr>
        <w:t xml:space="preserve"> </w:t>
      </w:r>
      <w:r w:rsidR="00FF0047" w:rsidRPr="00F34C43">
        <w:rPr>
          <w:rFonts w:ascii="Times New Roman" w:hAnsi="Times New Roman" w:cs="Times New Roman"/>
          <w:bCs/>
        </w:rPr>
        <w:t>including</w:t>
      </w:r>
      <w:r w:rsidR="00D95858" w:rsidRPr="0032621D">
        <w:rPr>
          <w:rFonts w:ascii="Times New Roman" w:hAnsi="Times New Roman" w:cs="Times New Roman"/>
          <w:bCs/>
        </w:rPr>
        <w:t xml:space="preserve"> </w:t>
      </w:r>
      <w:r w:rsidR="00AB5A19" w:rsidRPr="0032621D">
        <w:rPr>
          <w:rFonts w:ascii="Times New Roman" w:hAnsi="Times New Roman" w:cs="Times New Roman"/>
          <w:bCs/>
        </w:rPr>
        <w:t>heavy metals</w:t>
      </w:r>
      <w:r w:rsidR="00FF0047">
        <w:rPr>
          <w:rFonts w:ascii="Times New Roman" w:hAnsi="Times New Roman" w:cs="Times New Roman"/>
          <w:bCs/>
        </w:rPr>
        <w:t>, apparent</w:t>
      </w:r>
      <w:r>
        <w:rPr>
          <w:rFonts w:ascii="Times New Roman" w:hAnsi="Times New Roman" w:cs="Times New Roman"/>
          <w:bCs/>
        </w:rPr>
        <w:t>. These results highlight the potential complexities associated with identifying, and ultimately remediating, the causes and sources of antimicrobial resistance within natural aquatic ecosystems</w:t>
      </w:r>
      <w:r w:rsidR="00824DFA">
        <w:rPr>
          <w:rFonts w:ascii="Times New Roman" w:hAnsi="Times New Roman" w:cs="Times New Roman"/>
          <w:bCs/>
        </w:rPr>
        <w:t>.</w:t>
      </w:r>
      <w:r w:rsidR="00AB5A19">
        <w:rPr>
          <w:rFonts w:ascii="Times New Roman" w:hAnsi="Times New Roman" w:cs="Times New Roman"/>
          <w:bCs/>
        </w:rPr>
        <w:t xml:space="preserve"> </w:t>
      </w:r>
    </w:p>
    <w:p w14:paraId="5CB33A16" w14:textId="77777777" w:rsidR="00A944CC" w:rsidRDefault="00A944CC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</w:p>
    <w:p w14:paraId="243A1398" w14:textId="189D6AC0" w:rsidR="00922B5B" w:rsidRDefault="00922B5B" w:rsidP="00AA0BE5">
      <w:pPr>
        <w:spacing w:line="360" w:lineRule="auto"/>
        <w:rPr>
          <w:rFonts w:ascii="Times New Roman" w:hAnsi="Times New Roman" w:cs="Times New Roman"/>
          <w:lang w:val="en-AU"/>
        </w:rPr>
      </w:pPr>
      <w:r w:rsidRPr="00FF20C7">
        <w:rPr>
          <w:rFonts w:ascii="Times New Roman" w:hAnsi="Times New Roman" w:cs="Times New Roman"/>
          <w:b/>
          <w:lang w:val="en-AU"/>
        </w:rPr>
        <w:t>Keywords</w:t>
      </w:r>
      <w:r>
        <w:rPr>
          <w:rFonts w:ascii="Times New Roman" w:hAnsi="Times New Roman" w:cs="Times New Roman"/>
          <w:lang w:val="en-AU"/>
        </w:rPr>
        <w:t xml:space="preserve">: </w:t>
      </w:r>
      <w:r w:rsidR="007900B3" w:rsidRPr="0034629B">
        <w:rPr>
          <w:rFonts w:ascii="Times New Roman" w:hAnsi="Times New Roman" w:cs="Times New Roman"/>
          <w:lang w:val="en-AU"/>
        </w:rPr>
        <w:t>Antibi</w:t>
      </w:r>
      <w:r w:rsidR="007900B3" w:rsidRPr="00C85F5F">
        <w:rPr>
          <w:rFonts w:ascii="Times New Roman" w:hAnsi="Times New Roman" w:cs="Times New Roman"/>
          <w:lang w:val="en-AU"/>
        </w:rPr>
        <w:t xml:space="preserve">otic resistance, Rainfall, </w:t>
      </w:r>
      <w:r w:rsidR="00F84120" w:rsidRPr="00C85F5F">
        <w:rPr>
          <w:rFonts w:ascii="Times New Roman" w:hAnsi="Times New Roman" w:cs="Times New Roman"/>
          <w:lang w:val="en-AU"/>
        </w:rPr>
        <w:t xml:space="preserve">Anthropogenic pollution, </w:t>
      </w:r>
      <w:r w:rsidR="007900B3" w:rsidRPr="00C85F5F">
        <w:rPr>
          <w:rFonts w:ascii="Times New Roman" w:hAnsi="Times New Roman" w:cs="Times New Roman"/>
          <w:lang w:val="en-AU"/>
        </w:rPr>
        <w:t xml:space="preserve">Aquatic environment, </w:t>
      </w:r>
      <w:r w:rsidR="00AA0BE5">
        <w:rPr>
          <w:rFonts w:ascii="Times New Roman" w:hAnsi="Times New Roman" w:cs="Times New Roman"/>
          <w:lang w:val="en-AU"/>
        </w:rPr>
        <w:t xml:space="preserve">Heavy </w:t>
      </w:r>
      <w:r w:rsidR="00AA0BE5" w:rsidRPr="00AA0BE5">
        <w:rPr>
          <w:rFonts w:ascii="Times New Roman" w:hAnsi="Times New Roman" w:cs="Times New Roman"/>
          <w:lang w:val="en-AU"/>
        </w:rPr>
        <w:t>metals</w:t>
      </w:r>
      <w:r w:rsidR="00AA0BE5">
        <w:rPr>
          <w:rFonts w:ascii="Times New Roman" w:hAnsi="Times New Roman" w:cs="Times New Roman"/>
          <w:lang w:val="en-AU"/>
        </w:rPr>
        <w:t>,</w:t>
      </w:r>
      <w:r w:rsidR="00AA0BE5" w:rsidRPr="00AA0BE5">
        <w:rPr>
          <w:rFonts w:ascii="Times New Roman" w:hAnsi="Times New Roman" w:cs="Times New Roman"/>
          <w:lang w:val="en-AU"/>
        </w:rPr>
        <w:t xml:space="preserve"> </w:t>
      </w:r>
      <w:r w:rsidR="00F84120">
        <w:rPr>
          <w:rFonts w:ascii="Times New Roman" w:hAnsi="Times New Roman" w:cs="Times New Roman"/>
          <w:lang w:val="en-AU"/>
        </w:rPr>
        <w:t>H</w:t>
      </w:r>
      <w:r w:rsidR="007900B3">
        <w:rPr>
          <w:rFonts w:ascii="Times New Roman" w:hAnsi="Times New Roman" w:cs="Times New Roman"/>
          <w:lang w:val="en-AU"/>
        </w:rPr>
        <w:t>ealth risk.</w:t>
      </w:r>
    </w:p>
    <w:p w14:paraId="243A1399" w14:textId="77777777" w:rsidR="00922B5B" w:rsidRDefault="00922B5B" w:rsidP="00737E7E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53827100" w14:textId="77777777" w:rsidR="00A41163" w:rsidRPr="00922B5B" w:rsidRDefault="00A41163" w:rsidP="00B35681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243A139B" w14:textId="48EC1096" w:rsidR="000571A6" w:rsidRDefault="00007F71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1. </w:t>
      </w:r>
      <w:r w:rsidR="00EF4973" w:rsidRPr="0038074A">
        <w:rPr>
          <w:rFonts w:ascii="Times New Roman" w:hAnsi="Times New Roman" w:cs="Times New Roman"/>
          <w:b/>
          <w:lang w:val="en-AU"/>
        </w:rPr>
        <w:t>Introduction</w:t>
      </w:r>
    </w:p>
    <w:p w14:paraId="243A139F" w14:textId="15629178" w:rsidR="005D4D08" w:rsidRPr="00CE0559" w:rsidRDefault="00894748" w:rsidP="00CB33C5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>1.</w:t>
      </w:r>
      <w:r w:rsidR="00D97A95">
        <w:rPr>
          <w:rFonts w:ascii="Times New Roman" w:hAnsi="Times New Roman" w:cs="Times New Roman"/>
          <w:i/>
          <w:iCs/>
          <w:lang w:val="en-AU"/>
        </w:rPr>
        <w:t>1</w:t>
      </w:r>
      <w:r>
        <w:rPr>
          <w:rFonts w:ascii="Times New Roman" w:hAnsi="Times New Roman" w:cs="Times New Roman"/>
          <w:i/>
          <w:iCs/>
          <w:lang w:val="en-AU"/>
        </w:rPr>
        <w:t xml:space="preserve"> </w:t>
      </w:r>
      <w:r w:rsidR="00A86D54" w:rsidRPr="00CE0559">
        <w:rPr>
          <w:rFonts w:ascii="Times New Roman" w:hAnsi="Times New Roman" w:cs="Times New Roman"/>
          <w:i/>
          <w:iCs/>
          <w:lang w:val="en-AU"/>
        </w:rPr>
        <w:t>Antibiotic resistance in natural environments</w:t>
      </w:r>
    </w:p>
    <w:p w14:paraId="1EACE80D" w14:textId="2A1A47EE" w:rsidR="00913B75" w:rsidRPr="00921E1B" w:rsidRDefault="00913B75" w:rsidP="00DE6A39">
      <w:pPr>
        <w:spacing w:line="360" w:lineRule="auto"/>
        <w:jc w:val="both"/>
        <w:rPr>
          <w:rFonts w:ascii="Times New Roman" w:hAnsi="Times New Roman" w:cs="Times New Roman"/>
        </w:rPr>
      </w:pPr>
      <w:r w:rsidRPr="00DE6A39">
        <w:rPr>
          <w:rFonts w:ascii="Times New Roman" w:hAnsi="Times New Roman" w:cs="Times New Roman"/>
        </w:rPr>
        <w:t xml:space="preserve">The widespread use of antibiotics in medicine </w:t>
      </w:r>
      <w:r w:rsidR="00DC5C6B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&lt;EndNote&gt;&lt;Cite&gt;&lt;Author&gt;Hofer&lt;/Author&gt;&lt;Year&gt;2022&lt;/Year&gt;&lt;RecNum&gt;619&lt;/RecNum&gt;&lt;DisplayText&gt;(Hofer, 2022)&lt;/DisplayText&gt;&lt;record&gt;&lt;rec-number&gt;619&lt;/rec-number&gt;&lt;foreign-keys&gt;&lt;key app="EN" db-id="zesdrazznztdd1eszabpftv25vxp0vptwt29" timestamp="1683075493"&gt;619&lt;/key&gt;&lt;/foreign-keys&gt;&lt;ref-type name="Journal Article"&gt;17&lt;/ref-type&gt;&lt;contributors&gt;&lt;authors&gt;&lt;author&gt;Hofer, Ursula&lt;/author&gt;&lt;/authors&gt;&lt;/contributors&gt;&lt;titles&gt;&lt;title&gt;Rise in global antibiotic use&lt;/title&gt;&lt;secondary-title&gt;Nature Reviews Microbiology&lt;/secondary-title&gt;&lt;/titles&gt;&lt;periodical&gt;&lt;full-title&gt;Nature Reviews Microbiology&lt;/full-title&gt;&lt;/periodical&gt;&lt;pages&gt;63-63&lt;/pages&gt;&lt;volume&gt;20&lt;/volume&gt;&lt;number&gt;2&lt;/number&gt;&lt;dates&gt;&lt;year&gt;2022&lt;/year&gt;&lt;/dates&gt;&lt;isbn&gt;1740-1526&lt;/isbn&gt;&lt;urls&gt;&lt;/urls&gt;&lt;/record&gt;&lt;/Cite&gt;&lt;/EndNote&gt;</w:instrText>
      </w:r>
      <w:r w:rsidR="00DC5C6B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(Hofer, 2022)</w:t>
      </w:r>
      <w:r w:rsidR="00DC5C6B">
        <w:rPr>
          <w:rFonts w:ascii="Times New Roman" w:hAnsi="Times New Roman" w:cs="Times New Roman"/>
        </w:rPr>
        <w:fldChar w:fldCharType="end"/>
      </w:r>
      <w:r w:rsidRPr="00DE6A39">
        <w:rPr>
          <w:rFonts w:ascii="Times New Roman" w:hAnsi="Times New Roman" w:cs="Times New Roman"/>
        </w:rPr>
        <w:t xml:space="preserve">, as well as </w:t>
      </w:r>
      <w:r w:rsidR="00CB33C5">
        <w:rPr>
          <w:rFonts w:ascii="Times New Roman" w:hAnsi="Times New Roman" w:cs="Times New Roman"/>
        </w:rPr>
        <w:t xml:space="preserve">in </w:t>
      </w:r>
      <w:r w:rsidRPr="00DE6A39">
        <w:rPr>
          <w:rFonts w:ascii="Times New Roman" w:hAnsi="Times New Roman" w:cs="Times New Roman"/>
        </w:rPr>
        <w:t>agricultur</w:t>
      </w:r>
      <w:r w:rsidR="00CB33C5">
        <w:rPr>
          <w:rFonts w:ascii="Times New Roman" w:hAnsi="Times New Roman" w:cs="Times New Roman"/>
        </w:rPr>
        <w:t>al</w:t>
      </w:r>
      <w:r w:rsidRPr="00DE6A39">
        <w:rPr>
          <w:rFonts w:ascii="Times New Roman" w:hAnsi="Times New Roman" w:cs="Times New Roman"/>
        </w:rPr>
        <w:t xml:space="preserve"> and </w:t>
      </w:r>
      <w:r w:rsidR="00CB33C5" w:rsidRPr="00CB33C5">
        <w:rPr>
          <w:rFonts w:ascii="Times New Roman" w:hAnsi="Times New Roman" w:cs="Times New Roman"/>
        </w:rPr>
        <w:t>veterinary</w:t>
      </w:r>
      <w:r w:rsidRPr="00DE6A39">
        <w:rPr>
          <w:rFonts w:ascii="Times New Roman" w:hAnsi="Times New Roman" w:cs="Times New Roman"/>
        </w:rPr>
        <w:t xml:space="preserve"> practices</w:t>
      </w:r>
      <w:r w:rsidR="00D0155D">
        <w:rPr>
          <w:rFonts w:ascii="Times New Roman" w:hAnsi="Times New Roman" w:cs="Times New Roman"/>
        </w:rPr>
        <w:t xml:space="preserve"> </w:t>
      </w:r>
      <w:r w:rsidR="00A24122">
        <w:rPr>
          <w:rFonts w:ascii="Times New Roman" w:hAnsi="Times New Roman" w:cs="Times New Roman"/>
        </w:rPr>
        <w:fldChar w:fldCharType="begin"/>
      </w:r>
      <w:r w:rsidR="00A24122">
        <w:rPr>
          <w:rFonts w:ascii="Times New Roman" w:hAnsi="Times New Roman" w:cs="Times New Roman"/>
        </w:rPr>
        <w:instrText xml:space="preserve"> ADDIN EN.CITE &lt;EndNote&gt;&lt;Cite&gt;&lt;Author&gt;Mann&lt;/Author&gt;&lt;Year&gt;2021&lt;/Year&gt;&lt;RecNum&gt;722&lt;/RecNum&gt;&lt;DisplayText&gt;(Mann et al., 2021)&lt;/DisplayText&gt;&lt;record&gt;&lt;rec-number&gt;722&lt;/rec-number&gt;&lt;foreign-keys&gt;&lt;key app="EN" db-id="zesdrazznztdd1eszabpftv25vxp0vptwt29" timestamp="1719542292"&gt;722&lt;/key&gt;&lt;/foreign-keys&gt;&lt;ref-type name="Journal Article"&gt;17&lt;/ref-type&gt;&lt;contributors&gt;&lt;authors&gt;&lt;author&gt;Mann, Avantika&lt;/author&gt;&lt;author&gt;Nehra, Kiran&lt;/author&gt;&lt;author&gt;Rana, JS&lt;/author&gt;&lt;author&gt;Dahiya, Twinkle&lt;/author&gt;&lt;/authors&gt;&lt;/contributors&gt;&lt;titles&gt;&lt;title&gt;Antibiotic resistance in agriculture: Perspectives on upcoming strategies to overcome upsurge in resistance&lt;/title&gt;&lt;secondary-title&gt;Current research in microbial sciences&lt;/secondary-title&gt;&lt;/titles&gt;&lt;periodical&gt;&lt;full-title&gt;Current research in microbial sciences&lt;/full-title&gt;&lt;/periodical&gt;&lt;pages&gt;100030&lt;/pages&gt;&lt;volume&gt;2&lt;/volume&gt;&lt;dates&gt;&lt;year&gt;2021&lt;/year&gt;&lt;/dates&gt;&lt;isbn&gt;2666-5174&lt;/isbn&gt;&lt;urls&gt;&lt;/urls&gt;&lt;/record&gt;&lt;/Cite&gt;&lt;/EndNote&gt;</w:instrText>
      </w:r>
      <w:r w:rsidR="00A24122">
        <w:rPr>
          <w:rFonts w:ascii="Times New Roman" w:hAnsi="Times New Roman" w:cs="Times New Roman"/>
        </w:rPr>
        <w:fldChar w:fldCharType="separate"/>
      </w:r>
      <w:r w:rsidR="00A24122">
        <w:rPr>
          <w:rFonts w:ascii="Times New Roman" w:hAnsi="Times New Roman" w:cs="Times New Roman"/>
          <w:noProof/>
        </w:rPr>
        <w:t>(Mann et al., 2021)</w:t>
      </w:r>
      <w:r w:rsidR="00A24122">
        <w:rPr>
          <w:rFonts w:ascii="Times New Roman" w:hAnsi="Times New Roman" w:cs="Times New Roman"/>
        </w:rPr>
        <w:fldChar w:fldCharType="end"/>
      </w:r>
      <w:r w:rsidRPr="00033DF0">
        <w:rPr>
          <w:rFonts w:ascii="Times New Roman" w:hAnsi="Times New Roman" w:cs="Times New Roman"/>
        </w:rPr>
        <w:t>, has led to an increased prevalence of antibiotic-resistant bacteria in natural</w:t>
      </w:r>
      <w:r w:rsidR="00C35E4F">
        <w:rPr>
          <w:rFonts w:ascii="Times New Roman" w:hAnsi="Times New Roman" w:cs="Times New Roman"/>
        </w:rPr>
        <w:t xml:space="preserve"> </w:t>
      </w:r>
      <w:r w:rsidRPr="00033DF0">
        <w:rPr>
          <w:rFonts w:ascii="Times New Roman" w:hAnsi="Times New Roman" w:cs="Times New Roman"/>
        </w:rPr>
        <w:t>environments</w:t>
      </w:r>
      <w:r w:rsidR="00DC0B7A">
        <w:rPr>
          <w:rFonts w:ascii="Times New Roman" w:hAnsi="Times New Roman" w:cs="Times New Roman"/>
        </w:rPr>
        <w:t xml:space="preserve"> </w:t>
      </w:r>
      <w:r w:rsidR="00684E37">
        <w:rPr>
          <w:rFonts w:ascii="Times New Roman" w:hAnsi="Times New Roman" w:cs="Times New Roman"/>
        </w:rPr>
        <w:fldChar w:fldCharType="begin">
          <w:fldData xml:space="preserve">PEVuZE5vdGU+PENpdGU+PEF1dGhvcj5CaWxhbDwvQXV0aG9yPjxZZWFyPjIwMjA8L1llYXI+PFJl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</w:fldData>
        </w:fldChar>
      </w:r>
      <w:r w:rsidR="00303828">
        <w:rPr>
          <w:rFonts w:ascii="Times New Roman" w:hAnsi="Times New Roman" w:cs="Times New Roman"/>
        </w:rPr>
        <w:instrText xml:space="preserve"> ADDIN EN.CITE </w:instrText>
      </w:r>
      <w:r w:rsidR="00303828">
        <w:rPr>
          <w:rFonts w:ascii="Times New Roman" w:hAnsi="Times New Roman" w:cs="Times New Roman"/>
        </w:rPr>
        <w:fldChar w:fldCharType="begin">
          <w:fldData xml:space="preserve">PEVuZE5vdGU+PENpdGU+PEF1dGhvcj5CaWxhbDwvQXV0aG9yPjxZZWFyPjIwMjA8L1llYXI+PFJl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</w:fldData>
        </w:fldChar>
      </w:r>
      <w:r w:rsidR="00303828">
        <w:rPr>
          <w:rFonts w:ascii="Times New Roman" w:hAnsi="Times New Roman" w:cs="Times New Roman"/>
        </w:rPr>
        <w:instrText xml:space="preserve"> ADDIN EN.CITE.DATA </w:instrText>
      </w:r>
      <w:r w:rsidR="00303828">
        <w:rPr>
          <w:rFonts w:ascii="Times New Roman" w:hAnsi="Times New Roman" w:cs="Times New Roman"/>
        </w:rPr>
      </w:r>
      <w:r w:rsidR="00303828">
        <w:rPr>
          <w:rFonts w:ascii="Times New Roman" w:hAnsi="Times New Roman" w:cs="Times New Roman"/>
        </w:rPr>
        <w:fldChar w:fldCharType="end"/>
      </w:r>
      <w:r w:rsidR="00684E37">
        <w:rPr>
          <w:rFonts w:ascii="Times New Roman" w:hAnsi="Times New Roman" w:cs="Times New Roman"/>
        </w:rPr>
      </w:r>
      <w:r w:rsidR="00684E37">
        <w:rPr>
          <w:rFonts w:ascii="Times New Roman" w:hAnsi="Times New Roman" w:cs="Times New Roman"/>
        </w:rPr>
        <w:fldChar w:fldCharType="separate"/>
      </w:r>
      <w:r w:rsidR="00303828">
        <w:rPr>
          <w:rFonts w:ascii="Times New Roman" w:hAnsi="Times New Roman" w:cs="Times New Roman"/>
          <w:noProof/>
        </w:rPr>
        <w:t>(Bilal et al., 2020; Carney et al., 2019; Williams et al., 2022)</w:t>
      </w:r>
      <w:r w:rsidR="00684E37">
        <w:rPr>
          <w:rFonts w:ascii="Times New Roman" w:hAnsi="Times New Roman" w:cs="Times New Roman"/>
        </w:rPr>
        <w:fldChar w:fldCharType="end"/>
      </w:r>
      <w:r w:rsidR="00424CC4">
        <w:rPr>
          <w:rFonts w:ascii="Times New Roman" w:hAnsi="Times New Roman" w:cs="Times New Roman"/>
        </w:rPr>
        <w:t xml:space="preserve">. Consequently, </w:t>
      </w:r>
      <w:r w:rsidRPr="00C80CAF">
        <w:rPr>
          <w:rFonts w:ascii="Times New Roman" w:hAnsi="Times New Roman" w:cs="Times New Roman"/>
        </w:rPr>
        <w:t>antibiotic resistance genes (ARGs) are now considered significant emerging environmental pollutants</w:t>
      </w:r>
      <w:r w:rsidR="0076319E">
        <w:rPr>
          <w:rFonts w:ascii="Times New Roman" w:hAnsi="Times New Roman" w:cs="Times New Roman"/>
        </w:rPr>
        <w:t xml:space="preserve"> </w:t>
      </w:r>
      <w:r w:rsidR="0076319E">
        <w:rPr>
          <w:rFonts w:ascii="Times New Roman" w:hAnsi="Times New Roman" w:cs="Times New Roman"/>
        </w:rPr>
        <w:fldChar w:fldCharType="begin"/>
      </w:r>
      <w:r w:rsidR="0076319E">
        <w:rPr>
          <w:rFonts w:ascii="Times New Roman" w:hAnsi="Times New Roman" w:cs="Times New Roman"/>
        </w:rPr>
        <w:instrText xml:space="preserve"> ADDIN EN.CITE &lt;EndNote&gt;&lt;Cite&gt;&lt;Author&gt;Feng&lt;/Author&gt;&lt;Year&gt;2021&lt;/Year&gt;&lt;RecNum&gt;724&lt;/RecNum&gt;&lt;DisplayText&gt;(Feng et al., 2021; Komijani et al., 2021)&lt;/DisplayText&gt;&lt;record&gt;&lt;rec-number&gt;724&lt;/rec-number&gt;&lt;foreign-keys&gt;&lt;key app="EN" db-id="zesdrazznztdd1eszabpftv25vxp0vptwt29" timestamp="1719543081"&gt;724&lt;/key&gt;&lt;/foreign-keys&gt;&lt;ref-type name="Journal Article"&gt;17&lt;/ref-type&gt;&lt;contributors&gt;&lt;authors&gt;&lt;author&gt;Feng, Guanqun&lt;/author&gt;&lt;author&gt;Huang, Haining&lt;/author&gt;&lt;author&gt;Chen, Yinguang&lt;/author&gt;&lt;/authors&gt;&lt;/contributors&gt;&lt;titles&gt;&lt;title&gt;Effects of emerging pollutants on the occurrence and transfer of antibiotic resistance genes: A review&lt;/title&gt;&lt;secondary-title&gt;Journal of Hazardous Materials&lt;/secondary-title&gt;&lt;/titles&gt;&lt;periodical&gt;&lt;full-title&gt;Journal of Hazardous Materials&lt;/full-title&gt;&lt;/periodical&gt;&lt;pages&gt;126602&lt;/pages&gt;&lt;volume&gt;420&lt;/volume&gt;&lt;dates&gt;&lt;year&gt;2021&lt;/year&gt;&lt;/dates&gt;&lt;isbn&gt;0304-3894&lt;/isbn&gt;&lt;urls&gt;&lt;/urls&gt;&lt;/record&gt;&lt;/Cite&gt;&lt;Cite&gt;&lt;Author&gt;Komijani&lt;/Author&gt;&lt;Year&gt;2021&lt;/Year&gt;&lt;RecNum&gt;628&lt;/RecNum&gt;&lt;record&gt;&lt;rec-number&gt;628&lt;/rec-number&gt;&lt;foreign-keys&gt;&lt;key app="EN" db-id="zesdrazznztdd1eszabpftv25vxp0vptwt29" timestamp="1683077650"&gt;628&lt;/key&gt;&lt;/foreign-keys&gt;&lt;ref-type name="Journal Article"&gt;17&lt;/ref-type&gt;&lt;contributors&gt;&lt;authors&gt;&lt;author&gt;Komijani, Majid&lt;/author&gt;&lt;author&gt;Shamabadi, Narges Sadat&lt;/author&gt;&lt;author&gt;Shahin, Khashayar&lt;/author&gt;&lt;author&gt;Eghbalpour, Farnaz&lt;/author&gt;&lt;author&gt;Tahsili, Mohammad Reza&lt;/author&gt;&lt;author&gt;Bahram, Mohammad&lt;/author&gt;&lt;/authors&gt;&lt;/contributors&gt;&lt;titles&gt;&lt;title&gt;Heavy metal pollution promotes antibiotic resistance potential in the aquatic environment&lt;/title&gt;&lt;secondary-title&gt;Environmental Pollution&lt;/secondary-title&gt;&lt;/titles&gt;&lt;periodical&gt;&lt;full-title&gt;Environmental Pollution&lt;/full-title&gt;&lt;/periodical&gt;&lt;pages&gt;116569&lt;/pages&gt;&lt;volume&gt;274&lt;/volume&gt;&lt;dates&gt;&lt;year&gt;2021&lt;/year&gt;&lt;/dates&gt;&lt;isbn&gt;0269-7491&lt;/isbn&gt;&lt;urls&gt;&lt;/urls&gt;&lt;/record&gt;&lt;/Cite&gt;&lt;/EndNote&gt;</w:instrText>
      </w:r>
      <w:r w:rsidR="0076319E">
        <w:rPr>
          <w:rFonts w:ascii="Times New Roman" w:hAnsi="Times New Roman" w:cs="Times New Roman"/>
        </w:rPr>
        <w:fldChar w:fldCharType="separate"/>
      </w:r>
      <w:r w:rsidR="0076319E">
        <w:rPr>
          <w:rFonts w:ascii="Times New Roman" w:hAnsi="Times New Roman" w:cs="Times New Roman"/>
          <w:noProof/>
        </w:rPr>
        <w:t>(Feng et al., 2021; Komijani et al., 2021)</w:t>
      </w:r>
      <w:r w:rsidR="0076319E">
        <w:rPr>
          <w:rFonts w:ascii="Times New Roman" w:hAnsi="Times New Roman" w:cs="Times New Roman"/>
        </w:rPr>
        <w:fldChar w:fldCharType="end"/>
      </w:r>
      <w:r w:rsidRPr="00C80CAF">
        <w:rPr>
          <w:rFonts w:ascii="Times New Roman" w:hAnsi="Times New Roman" w:cs="Times New Roman"/>
        </w:rPr>
        <w:t xml:space="preserve">. </w:t>
      </w:r>
      <w:r w:rsidR="00C80ADC">
        <w:rPr>
          <w:rFonts w:ascii="Times New Roman" w:hAnsi="Times New Roman" w:cs="Times New Roman"/>
        </w:rPr>
        <w:t>It was</w:t>
      </w:r>
      <w:r w:rsidR="00C80ADC" w:rsidRPr="008F11C9">
        <w:rPr>
          <w:rFonts w:ascii="Times New Roman" w:hAnsi="Times New Roman" w:cs="Times New Roman"/>
        </w:rPr>
        <w:t xml:space="preserve"> demonstrated that the incidence of antibiotic resistance in the gut microbiome of recreational beach users was three times higher than non-water users </w:t>
      </w:r>
      <w:r w:rsidR="00425E71">
        <w:rPr>
          <w:rFonts w:ascii="Times New Roman" w:hAnsi="Times New Roman" w:cs="Times New Roman"/>
        </w:rPr>
        <w:fldChar w:fldCharType="begin"/>
      </w:r>
      <w:r w:rsidR="00425E71">
        <w:rPr>
          <w:rFonts w:ascii="Times New Roman" w:hAnsi="Times New Roman" w:cs="Times New Roman"/>
        </w:rPr>
        <w:instrText xml:space="preserve"> ADDIN EN.CITE &lt;EndNote&gt;&lt;Cite&gt;&lt;Author&gt;Leonard&lt;/Author&gt;&lt;Year&gt;2018&lt;/Year&gt;&lt;RecNum&gt;635&lt;/RecNum&gt;&lt;DisplayText&gt;(Leonard et al., 2018)&lt;/DisplayText&gt;&lt;record&gt;&lt;rec-number&gt;635&lt;/rec-number&gt;&lt;foreign-keys&gt;&lt;key app="EN" db-id="zesdrazznztdd1eszabpftv25vxp0vptwt29" timestamp="1683090414"&gt;635&lt;/key&gt;&lt;/foreign-keys&gt;&lt;ref-type name="Journal Article"&gt;17&lt;/ref-type&gt;&lt;contributors&gt;&lt;authors&gt;&lt;author&gt;Leonard, Anne FC&lt;/author&gt;&lt;author&gt;Zhang, Lihong&lt;/author&gt;&lt;author&gt;Balfour, Andrew J&lt;/author&gt;&lt;author&gt;Garside, Ruth&lt;/author&gt;&lt;author&gt;Hawkey, Peter M&lt;/author&gt;&lt;author&gt;Murray, Aimee K&lt;/author&gt;&lt;author&gt;Ukoumunne, Obioha C&lt;/author&gt;&lt;author&gt;Gaze, William H&lt;/author&gt;&lt;/authors&gt;&lt;/contributors&gt;&lt;titles&gt;&lt;title&gt;Exposure to and colonisation by antibiotic-resistant E. coli in UK coastal water users: Environmental surveillance, exposure assessment, and epidemiological study (Beach Bum Survey)&lt;/title&gt;&lt;secondary-title&gt;Environment international&lt;/secondary-title&gt;&lt;/titles&gt;&lt;periodical&gt;&lt;full-title&gt;Environment international&lt;/full-title&gt;&lt;/periodical&gt;&lt;pages&gt;326-333&lt;/pages&gt;&lt;volume&gt;114&lt;/volume&gt;&lt;dates&gt;&lt;year&gt;2018&lt;/year&gt;&lt;/dates&gt;&lt;isbn&gt;0160-4120&lt;/isbn&gt;&lt;urls&gt;&lt;/urls&gt;&lt;/record&gt;&lt;/Cite&gt;&lt;/EndNote&gt;</w:instrText>
      </w:r>
      <w:r w:rsidR="00425E71">
        <w:rPr>
          <w:rFonts w:ascii="Times New Roman" w:hAnsi="Times New Roman" w:cs="Times New Roman"/>
        </w:rPr>
        <w:fldChar w:fldCharType="separate"/>
      </w:r>
      <w:r w:rsidR="00425E71">
        <w:rPr>
          <w:rFonts w:ascii="Times New Roman" w:hAnsi="Times New Roman" w:cs="Times New Roman"/>
          <w:noProof/>
        </w:rPr>
        <w:t>(Leonard et al., 2018)</w:t>
      </w:r>
      <w:r w:rsidR="00425E71">
        <w:rPr>
          <w:rFonts w:ascii="Times New Roman" w:hAnsi="Times New Roman" w:cs="Times New Roman"/>
        </w:rPr>
        <w:fldChar w:fldCharType="end"/>
      </w:r>
      <w:del w:id="21" w:author="Nahshon Siboni" w:date="2025-01-13T14:57:00Z" w16du:dateUtc="2025-01-13T03:57:00Z">
        <w:r w:rsidR="00C80ADC" w:rsidRPr="008F11C9" w:rsidDel="00425E71">
          <w:rPr>
            <w:rFonts w:ascii="Times New Roman" w:hAnsi="Times New Roman" w:cs="Times New Roman"/>
          </w:rPr>
          <w:delText xml:space="preserve">(Leonard et al., </w:delText>
        </w:r>
        <w:r w:rsidR="00C80ADC" w:rsidRPr="008F11C9" w:rsidDel="00425E71">
          <w:rPr>
            <w:rFonts w:ascii="Times New Roman" w:hAnsi="Times New Roman" w:cs="Times New Roman"/>
          </w:rPr>
          <w:lastRenderedPageBreak/>
          <w:delText>2018</w:delText>
        </w:r>
        <w:r w:rsidR="00C80ADC" w:rsidRPr="008F11C9" w:rsidDel="00185337">
          <w:rPr>
            <w:rFonts w:ascii="Times New Roman" w:hAnsi="Times New Roman" w:cs="Times New Roman"/>
          </w:rPr>
          <w:delText>)</w:delText>
        </w:r>
      </w:del>
      <w:r w:rsidR="00C80ADC">
        <w:rPr>
          <w:rFonts w:ascii="Times New Roman" w:hAnsi="Times New Roman" w:cs="Times New Roman"/>
        </w:rPr>
        <w:t xml:space="preserve">. </w:t>
      </w:r>
      <w:r w:rsidRPr="00C80CAF">
        <w:rPr>
          <w:rFonts w:ascii="Times New Roman" w:hAnsi="Times New Roman" w:cs="Times New Roman"/>
        </w:rPr>
        <w:t xml:space="preserve">Elevated levels of </w:t>
      </w:r>
      <w:r w:rsidR="00424CC4" w:rsidRPr="00033DF0">
        <w:rPr>
          <w:rFonts w:ascii="Times New Roman" w:hAnsi="Times New Roman" w:cs="Times New Roman"/>
        </w:rPr>
        <w:t>antibiotic-resistant bacteria</w:t>
      </w:r>
      <w:r w:rsidRPr="00C80CAF">
        <w:rPr>
          <w:rFonts w:ascii="Times New Roman" w:hAnsi="Times New Roman" w:cs="Times New Roman"/>
        </w:rPr>
        <w:t xml:space="preserve"> in natural environments </w:t>
      </w:r>
      <w:r w:rsidR="00424CC4" w:rsidRPr="00C80CAF">
        <w:rPr>
          <w:rFonts w:ascii="Times New Roman" w:hAnsi="Times New Roman" w:cs="Times New Roman"/>
        </w:rPr>
        <w:t>ha</w:t>
      </w:r>
      <w:r w:rsidR="00424CC4">
        <w:rPr>
          <w:rFonts w:ascii="Times New Roman" w:hAnsi="Times New Roman" w:cs="Times New Roman"/>
        </w:rPr>
        <w:t>ve</w:t>
      </w:r>
      <w:r w:rsidR="00424CC4" w:rsidRPr="00C80CAF">
        <w:rPr>
          <w:rFonts w:ascii="Times New Roman" w:hAnsi="Times New Roman" w:cs="Times New Roman"/>
        </w:rPr>
        <w:t xml:space="preserve"> </w:t>
      </w:r>
      <w:r w:rsidRPr="00C80CAF">
        <w:rPr>
          <w:rFonts w:ascii="Times New Roman" w:hAnsi="Times New Roman" w:cs="Times New Roman"/>
        </w:rPr>
        <w:t xml:space="preserve">been increasingly recognised as a potential threat to human and ecosystem health </w:t>
      </w:r>
      <w:r w:rsidR="00C20EE5">
        <w:rPr>
          <w:rFonts w:ascii="Times New Roman" w:hAnsi="Times New Roman" w:cs="Times New Roman"/>
        </w:rPr>
        <w:fldChar w:fldCharType="begin"/>
      </w:r>
      <w:r w:rsidR="00C20EE5">
        <w:rPr>
          <w:rFonts w:ascii="Times New Roman" w:hAnsi="Times New Roman" w:cs="Times New Roman"/>
        </w:rPr>
        <w:instrText xml:space="preserve"> ADDIN EN.CITE &lt;EndNote&gt;&lt;Cite&gt;&lt;Author&gt;Leonard&lt;/Author&gt;&lt;Year&gt;2022&lt;/Year&gt;&lt;RecNum&gt;623&lt;/RecNum&gt;&lt;DisplayText&gt;(Leonard et al., 2022; Serwecińska, 2020)&lt;/DisplayText&gt;&lt;record&gt;&lt;rec-number&gt;623&lt;/rec-number&gt;&lt;foreign-keys&gt;&lt;key app="EN" db-id="zesdrazznztdd1eszabpftv25vxp0vptwt29" timestamp="1683076055"&gt;623&lt;/key&gt;&lt;/foreign-keys&gt;&lt;ref-type name="Journal Article"&gt;17&lt;/ref-type&gt;&lt;contributors&gt;&lt;authors&gt;&lt;author&gt;Leonard, Anne FC&lt;/author&gt;&lt;author&gt;Morris, Dearbháile&lt;/author&gt;&lt;author&gt;Schmitt, Heike&lt;/author&gt;&lt;author&gt;Gaze, William H&lt;/author&gt;&lt;/authors&gt;&lt;/contributors&gt;&lt;titles&gt;&lt;title&gt;Natural recreational waters and the risk that exposure to antibiotic resistant bacteria poses to human health&lt;/title&gt;&lt;secondary-title&gt;Current Opinion in Microbiology&lt;/secondary-title&gt;&lt;/titles&gt;&lt;periodical&gt;&lt;full-title&gt;Current opinion in microbiology&lt;/full-title&gt;&lt;/periodical&gt;&lt;pages&gt;40-46&lt;/pages&gt;&lt;volume&gt;65&lt;/volume&gt;&lt;dates&gt;&lt;year&gt;2022&lt;/year&gt;&lt;/dates&gt;&lt;isbn&gt;1369-5274&lt;/isbn&gt;&lt;urls&gt;&lt;/urls&gt;&lt;/record&gt;&lt;/Cite&gt;&lt;Cite&gt;&lt;Author&gt;Serwecińska&lt;/Author&gt;&lt;Year&gt;2020&lt;/Year&gt;&lt;RecNum&gt;626&lt;/RecNum&gt;&lt;record&gt;&lt;rec-number&gt;626&lt;/rec-number&gt;&lt;foreign-keys&gt;&lt;key app="EN" db-id="zesdrazznztdd1eszabpftv25vxp0vptwt29" timestamp="1683076808"&gt;626&lt;/key&gt;&lt;/foreign-keys&gt;&lt;ref-type name="Journal Article"&gt;17&lt;/ref-type&gt;&lt;contributors&gt;&lt;authors&gt;&lt;author&gt;Serwecińska, Liliana&lt;/author&gt;&lt;/authors&gt;&lt;/contributors&gt;&lt;titles&gt;&lt;title&gt;Antimicrobials and antibiotic-resistant bacteria: a risk to the environment and to public health&lt;/title&gt;&lt;secondary-title&gt;Water&lt;/secondary-title&gt;&lt;/titles&gt;&lt;periodical&gt;&lt;full-title&gt;Water&lt;/full-title&gt;&lt;/periodical&gt;&lt;pages&gt;3313&lt;/pages&gt;&lt;volume&gt;12&lt;/volume&gt;&lt;number&gt;12&lt;/number&gt;&lt;dates&gt;&lt;year&gt;2020&lt;/year&gt;&lt;/dates&gt;&lt;isbn&gt;2073-4441&lt;/isbn&gt;&lt;urls&gt;&lt;/urls&gt;&lt;/record&gt;&lt;/Cite&gt;&lt;/EndNote&gt;</w:instrText>
      </w:r>
      <w:r w:rsidR="00C20EE5">
        <w:rPr>
          <w:rFonts w:ascii="Times New Roman" w:hAnsi="Times New Roman" w:cs="Times New Roman"/>
        </w:rPr>
        <w:fldChar w:fldCharType="separate"/>
      </w:r>
      <w:r w:rsidR="00C20EE5">
        <w:rPr>
          <w:rFonts w:ascii="Times New Roman" w:hAnsi="Times New Roman" w:cs="Times New Roman"/>
          <w:noProof/>
        </w:rPr>
        <w:t>(Leonard et al., 2022; Serwecińska, 2020)</w:t>
      </w:r>
      <w:r w:rsidR="00C20EE5">
        <w:rPr>
          <w:rFonts w:ascii="Times New Roman" w:hAnsi="Times New Roman" w:cs="Times New Roman"/>
        </w:rPr>
        <w:fldChar w:fldCharType="end"/>
      </w:r>
      <w:r w:rsidR="00597338">
        <w:rPr>
          <w:rFonts w:ascii="Times New Roman" w:hAnsi="Times New Roman" w:cs="Times New Roman"/>
        </w:rPr>
        <w:t>,</w:t>
      </w:r>
      <w:r w:rsidR="00C20EE5">
        <w:rPr>
          <w:rFonts w:ascii="Times New Roman" w:hAnsi="Times New Roman" w:cs="Times New Roman"/>
        </w:rPr>
        <w:t xml:space="preserve"> </w:t>
      </w:r>
      <w:r w:rsidR="00CB33C5">
        <w:rPr>
          <w:rFonts w:ascii="Times New Roman" w:hAnsi="Times New Roman" w:cs="Times New Roman"/>
        </w:rPr>
        <w:t>so understanding the sources and reservoirs of ARG</w:t>
      </w:r>
      <w:r w:rsidR="00A4383F">
        <w:rPr>
          <w:rFonts w:ascii="Times New Roman" w:hAnsi="Times New Roman" w:cs="Times New Roman"/>
        </w:rPr>
        <w:t>s</w:t>
      </w:r>
      <w:r w:rsidR="00CB33C5">
        <w:rPr>
          <w:rFonts w:ascii="Times New Roman" w:hAnsi="Times New Roman" w:cs="Times New Roman"/>
        </w:rPr>
        <w:t xml:space="preserve"> within </w:t>
      </w:r>
      <w:r w:rsidR="00424CC4">
        <w:rPr>
          <w:rFonts w:ascii="Times New Roman" w:hAnsi="Times New Roman" w:cs="Times New Roman"/>
        </w:rPr>
        <w:t>ecosystem</w:t>
      </w:r>
      <w:r w:rsidR="00CB33C5">
        <w:rPr>
          <w:rFonts w:ascii="Times New Roman" w:hAnsi="Times New Roman" w:cs="Times New Roman"/>
        </w:rPr>
        <w:t xml:space="preserve">s has become a key goal in most </w:t>
      </w:r>
      <w:r w:rsidR="004B3364" w:rsidRPr="004B3364">
        <w:rPr>
          <w:rFonts w:ascii="Times New Roman" w:hAnsi="Times New Roman" w:cs="Times New Roman"/>
        </w:rPr>
        <w:t xml:space="preserve">antibiotic resistance </w:t>
      </w:r>
      <w:r w:rsidR="00CB33C5">
        <w:rPr>
          <w:rFonts w:ascii="Times New Roman" w:hAnsi="Times New Roman" w:cs="Times New Roman"/>
        </w:rPr>
        <w:t>initiatives.</w:t>
      </w:r>
    </w:p>
    <w:p w14:paraId="4B81A43F" w14:textId="77777777" w:rsidR="00C37818" w:rsidRDefault="00C37818" w:rsidP="00DE6A3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A2B0631" w14:textId="3BD73E66" w:rsidR="00913B75" w:rsidRPr="00CE0559" w:rsidRDefault="00885395" w:rsidP="00DE6A3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E0559">
        <w:rPr>
          <w:rFonts w:ascii="Times New Roman" w:hAnsi="Times New Roman" w:cs="Times New Roman"/>
          <w:i/>
          <w:iCs/>
        </w:rPr>
        <w:t>1.2 Impact of wastewater on aquatic antibiotic resistance</w:t>
      </w:r>
    </w:p>
    <w:p w14:paraId="4DF24BF7" w14:textId="1647E59C" w:rsidR="00C9009D" w:rsidRDefault="00913B75" w:rsidP="00921E1B">
      <w:pPr>
        <w:spacing w:line="360" w:lineRule="auto"/>
        <w:jc w:val="both"/>
        <w:rPr>
          <w:rFonts w:ascii="Times New Roman" w:hAnsi="Times New Roman" w:cs="Times New Roman"/>
        </w:rPr>
      </w:pPr>
      <w:r w:rsidRPr="00921E1B">
        <w:rPr>
          <w:rFonts w:ascii="Times New Roman" w:hAnsi="Times New Roman" w:cs="Times New Roman"/>
          <w:color w:val="2E2E2E"/>
        </w:rPr>
        <w:t xml:space="preserve">The introduction of </w:t>
      </w:r>
      <w:r w:rsidR="00424CC4" w:rsidRPr="00033DF0">
        <w:rPr>
          <w:rFonts w:ascii="Times New Roman" w:hAnsi="Times New Roman" w:cs="Times New Roman"/>
        </w:rPr>
        <w:t>antibiotic-resistant bacteria</w:t>
      </w:r>
      <w:r w:rsidRPr="00921E1B">
        <w:rPr>
          <w:rFonts w:ascii="Times New Roman" w:hAnsi="Times New Roman" w:cs="Times New Roman"/>
          <w:color w:val="2E2E2E"/>
        </w:rPr>
        <w:t xml:space="preserve"> into aquatic environments via anthropogenic wastewater streams occurs largely </w:t>
      </w:r>
      <w:r w:rsidR="00424CC4">
        <w:rPr>
          <w:rFonts w:ascii="Times New Roman" w:hAnsi="Times New Roman" w:cs="Times New Roman"/>
          <w:color w:val="2E2E2E"/>
        </w:rPr>
        <w:t xml:space="preserve">due to </w:t>
      </w:r>
      <w:r w:rsidR="00D40586">
        <w:rPr>
          <w:rFonts w:ascii="Times New Roman" w:hAnsi="Times New Roman" w:cs="Times New Roman"/>
          <w:color w:val="2E2E2E"/>
        </w:rPr>
        <w:t xml:space="preserve">the </w:t>
      </w:r>
      <w:r w:rsidRPr="00921E1B">
        <w:rPr>
          <w:rFonts w:ascii="Times New Roman" w:hAnsi="Times New Roman" w:cs="Times New Roman"/>
          <w:color w:val="2E2E2E"/>
        </w:rPr>
        <w:t>excretion of large quantities of antibiotics</w:t>
      </w:r>
      <w:r w:rsidR="00E559C4">
        <w:rPr>
          <w:rFonts w:ascii="Times New Roman" w:hAnsi="Times New Roman" w:cs="Times New Roman"/>
          <w:color w:val="2E2E2E"/>
        </w:rPr>
        <w:t xml:space="preserve"> </w:t>
      </w:r>
      <w:r w:rsidR="00E559C4" w:rsidRPr="00E559C4">
        <w:rPr>
          <w:rFonts w:ascii="Times New Roman" w:hAnsi="Times New Roman" w:cs="Times New Roman"/>
          <w:color w:val="2E2E2E"/>
        </w:rPr>
        <w:t>or active metabolites</w:t>
      </w:r>
      <w:r w:rsidRPr="00921E1B">
        <w:rPr>
          <w:rFonts w:ascii="Times New Roman" w:hAnsi="Times New Roman" w:cs="Times New Roman"/>
          <w:color w:val="2E2E2E"/>
        </w:rPr>
        <w:t xml:space="preserve"> from human populations into sewage</w:t>
      </w:r>
      <w:r w:rsidR="00873167">
        <w:rPr>
          <w:rFonts w:ascii="Times New Roman" w:hAnsi="Times New Roman" w:cs="Times New Roman"/>
          <w:color w:val="2E2E2E"/>
        </w:rPr>
        <w:t xml:space="preserve"> </w:t>
      </w:r>
      <w:r w:rsidR="00D2788A">
        <w:rPr>
          <w:rFonts w:ascii="Times New Roman" w:hAnsi="Times New Roman" w:cs="Times New Roman"/>
          <w:color w:val="2E2E2E"/>
        </w:rPr>
        <w:fldChar w:fldCharType="begin"/>
      </w:r>
      <w:r w:rsidR="00D2788A">
        <w:rPr>
          <w:rFonts w:ascii="Times New Roman" w:hAnsi="Times New Roman" w:cs="Times New Roman"/>
          <w:color w:val="2E2E2E"/>
        </w:rPr>
        <w:instrText xml:space="preserve"> ADDIN EN.CITE &lt;EndNote&gt;&lt;Cite&gt;&lt;Author&gt;Wang&lt;/Author&gt;&lt;Year&gt;2023&lt;/Year&gt;&lt;RecNum&gt;731&lt;/RecNum&gt;&lt;DisplayText&gt;(Wang et al., 2023)&lt;/DisplayText&gt;&lt;record&gt;&lt;rec-number&gt;731&lt;/rec-number&gt;&lt;foreign-keys&gt;&lt;key app="EN" db-id="zesdrazznztdd1eszabpftv25vxp0vptwt29" timestamp="1720754645"&gt;731&lt;/key&gt;&lt;/foreign-keys&gt;&lt;ref-type name="Journal Article"&gt;17&lt;/ref-type&gt;&lt;contributors&gt;&lt;authors&gt;&lt;author&gt;Wang, Jiaqi&lt;/author&gt;&lt;author&gt;Xu, Siqi&lt;/author&gt;&lt;author&gt;Zhao, Kai&lt;/author&gt;&lt;author&gt;Song, Ge&lt;/author&gt;&lt;author&gt;Zhao, Shunan&lt;/author&gt;&lt;author&gt;Liu, Ruiping&lt;/author&gt;&lt;/authors&gt;&lt;/contributors&gt;&lt;titles&gt;&lt;title&gt;Risk control of antibiotics, antibiotic resistance genes (ARGs) and antibiotic resistant bacteria (ARB) during sewage sludge treatment and disposal: A review&lt;/title&gt;&lt;secondary-title&gt;Science of The Total Environment&lt;/secondary-title&gt;&lt;/titles&gt;&lt;periodical&gt;&lt;full-title&gt;Science of the Total Environment&lt;/full-title&gt;&lt;/periodical&gt;&lt;pages&gt;162772&lt;/pages&gt;&lt;volume&gt;877&lt;/volume&gt;&lt;dates&gt;&lt;year&gt;2023&lt;/year&gt;&lt;/dates&gt;&lt;isbn&gt;0048-9697&lt;/isbn&gt;&lt;urls&gt;&lt;/urls&gt;&lt;/record&gt;&lt;/Cite&gt;&lt;/EndNote&gt;</w:instrText>
      </w:r>
      <w:r w:rsidR="00D2788A">
        <w:rPr>
          <w:rFonts w:ascii="Times New Roman" w:hAnsi="Times New Roman" w:cs="Times New Roman"/>
          <w:color w:val="2E2E2E"/>
        </w:rPr>
        <w:fldChar w:fldCharType="separate"/>
      </w:r>
      <w:r w:rsidR="00D2788A">
        <w:rPr>
          <w:rFonts w:ascii="Times New Roman" w:hAnsi="Times New Roman" w:cs="Times New Roman"/>
          <w:noProof/>
          <w:color w:val="2E2E2E"/>
        </w:rPr>
        <w:t>(Wang et al., 2023)</w:t>
      </w:r>
      <w:r w:rsidR="00D2788A">
        <w:rPr>
          <w:rFonts w:ascii="Times New Roman" w:hAnsi="Times New Roman" w:cs="Times New Roman"/>
          <w:color w:val="2E2E2E"/>
        </w:rPr>
        <w:fldChar w:fldCharType="end"/>
      </w:r>
      <w:r w:rsidR="00616683">
        <w:rPr>
          <w:rFonts w:ascii="Times New Roman" w:hAnsi="Times New Roman" w:cs="Times New Roman"/>
          <w:color w:val="2E2E2E"/>
        </w:rPr>
        <w:t xml:space="preserve"> </w:t>
      </w:r>
      <w:r w:rsidRPr="00921E1B">
        <w:rPr>
          <w:rFonts w:ascii="Times New Roman" w:hAnsi="Times New Roman" w:cs="Times New Roman"/>
          <w:color w:val="2E2E2E"/>
        </w:rPr>
        <w:t>.</w:t>
      </w:r>
      <w:r w:rsidRPr="00921E1B">
        <w:rPr>
          <w:rFonts w:ascii="Times New Roman" w:hAnsi="Times New Roman" w:cs="Times New Roman"/>
        </w:rPr>
        <w:t xml:space="preserve"> </w:t>
      </w:r>
      <w:r w:rsidR="000D2991">
        <w:rPr>
          <w:rFonts w:ascii="Times New Roman" w:hAnsi="Times New Roman" w:cs="Times New Roman"/>
        </w:rPr>
        <w:t>This leads to</w:t>
      </w:r>
      <w:r w:rsidR="00D40586">
        <w:rPr>
          <w:rFonts w:ascii="Times New Roman" w:hAnsi="Times New Roman" w:cs="Times New Roman"/>
        </w:rPr>
        <w:t xml:space="preserve"> the</w:t>
      </w:r>
      <w:r w:rsidR="000D2991">
        <w:rPr>
          <w:rFonts w:ascii="Times New Roman" w:hAnsi="Times New Roman" w:cs="Times New Roman"/>
        </w:rPr>
        <w:t xml:space="preserve"> selection of antibiotic resistance within bacteria in</w:t>
      </w:r>
      <w:r w:rsidR="00A07989">
        <w:rPr>
          <w:rFonts w:ascii="Times New Roman" w:hAnsi="Times New Roman" w:cs="Times New Roman"/>
        </w:rPr>
        <w:t>habiting</w:t>
      </w:r>
      <w:r w:rsidR="000D2991">
        <w:rPr>
          <w:rFonts w:ascii="Times New Roman" w:hAnsi="Times New Roman" w:cs="Times New Roman"/>
        </w:rPr>
        <w:t xml:space="preserve"> sewage</w:t>
      </w:r>
      <w:r w:rsidR="00413507">
        <w:rPr>
          <w:rFonts w:ascii="Times New Roman" w:hAnsi="Times New Roman" w:cs="Times New Roman"/>
        </w:rPr>
        <w:t xml:space="preserve"> waste-streams</w:t>
      </w:r>
      <w:r w:rsidR="00496A10">
        <w:rPr>
          <w:rFonts w:ascii="Times New Roman" w:hAnsi="Times New Roman" w:cs="Times New Roman"/>
        </w:rPr>
        <w:t xml:space="preserve"> </w:t>
      </w:r>
      <w:r w:rsidR="00A93618">
        <w:rPr>
          <w:rFonts w:ascii="Times New Roman" w:hAnsi="Times New Roman" w:cs="Times New Roman"/>
        </w:rPr>
        <w:fldChar w:fldCharType="begin"/>
      </w:r>
      <w:r w:rsidR="00A93618">
        <w:rPr>
          <w:rFonts w:ascii="Times New Roman" w:hAnsi="Times New Roman" w:cs="Times New Roman"/>
        </w:rPr>
        <w:instrText xml:space="preserve"> ADDIN EN.CITE &lt;EndNote&gt;&lt;Cite&gt;&lt;Author&gt;Medina&lt;/Author&gt;&lt;Year&gt;2020&lt;/Year&gt;&lt;RecNum&gt;726&lt;/RecNum&gt;&lt;DisplayText&gt;(Auguet et al., 2017; Medina et al., 2020)&lt;/DisplayText&gt;&lt;record&gt;&lt;rec-number&gt;726&lt;/rec-number&gt;&lt;foreign-keys&gt;&lt;key app="EN" db-id="zesdrazznztdd1eszabpftv25vxp0vptwt29" timestamp="1719546293"&gt;726&lt;/key&gt;&lt;/foreign-keys&gt;&lt;ref-type name="Journal Article"&gt;17&lt;/ref-type&gt;&lt;contributors&gt;&lt;authors&gt;&lt;author&gt;Medina, William R Morales&lt;/author&gt;&lt;author&gt;Eramo, Alessia&lt;/author&gt;&lt;author&gt;Tu, Melissa&lt;/author&gt;&lt;author&gt;Fahrenfeld, NL&lt;/author&gt;&lt;/authors&gt;&lt;/contributors&gt;&lt;titles&gt;&lt;title&gt;Sewer biofilm microbiome and antibiotic resistance genes as function of pipe material, source of microbes, and disinfection: field and laboratory studies&lt;/title&gt;&lt;secondary-title&gt;Environmental science: water research &amp;amp; technology&lt;/secondary-title&gt;&lt;/titles&gt;&lt;periodical&gt;&lt;full-title&gt;Environmental science: water research &amp;amp; technology&lt;/full-title&gt;&lt;/periodical&gt;&lt;pages&gt;2122-2137&lt;/pages&gt;&lt;volume&gt;6&lt;/volume&gt;&lt;number&gt;8&lt;/number&gt;&lt;dates&gt;&lt;year&gt;2020&lt;/year&gt;&lt;/dates&gt;&lt;urls&gt;&lt;/urls&gt;&lt;/record&gt;&lt;/Cite&gt;&lt;Cite&gt;&lt;Author&gt;Auguet&lt;/Author&gt;&lt;Year&gt;2017&lt;/Year&gt;&lt;RecNum&gt;676&lt;/RecNum&gt;&lt;record&gt;&lt;rec-number&gt;676&lt;/rec-number&gt;&lt;foreign-keys&gt;&lt;key app="EN" db-id="zesdrazznztdd1eszabpftv25vxp0vptwt29" timestamp="1701386668"&gt;676&lt;/key&gt;&lt;/foreign-keys&gt;&lt;ref-type name="Journal Article"&gt;17&lt;/ref-type&gt;&lt;contributors&gt;&lt;authors&gt;&lt;author&gt;Auguet, Olga&lt;/author&gt;&lt;author&gt;Pijuan, Maite&lt;/author&gt;&lt;author&gt;Borrego, Carles M&lt;/author&gt;&lt;author&gt;Rodriguez-Mozaz, Sara&lt;/author&gt;&lt;author&gt;Triadó-Margarit, Xavier&lt;/author&gt;&lt;author&gt;Della Giustina, Saulo Varela&lt;/author&gt;&lt;author&gt;Gutierrez, Oriol&lt;/author&gt;&lt;/authors&gt;&lt;/contributors&gt;&lt;titles&gt;&lt;title&gt;Sewers as potential reservoirs of antibiotic resistance&lt;/title&gt;&lt;secondary-title&gt;Science of the Total Environment&lt;/secondary-title&gt;&lt;/titles&gt;&lt;periodical&gt;&lt;full-title&gt;Science of the Total Environment&lt;/full-title&gt;&lt;/periodical&gt;&lt;pages&gt;1047-1054&lt;/pages&gt;&lt;volume&gt;605&lt;/volume&gt;&lt;dates&gt;&lt;year&gt;2017&lt;/year&gt;&lt;/dates&gt;&lt;isbn&gt;0048-9697&lt;/isbn&gt;&lt;urls&gt;&lt;/urls&gt;&lt;/record&gt;&lt;/Cite&gt;&lt;/EndNote&gt;</w:instrText>
      </w:r>
      <w:r w:rsidR="00A93618">
        <w:rPr>
          <w:rFonts w:ascii="Times New Roman" w:hAnsi="Times New Roman" w:cs="Times New Roman"/>
        </w:rPr>
        <w:fldChar w:fldCharType="separate"/>
      </w:r>
      <w:r w:rsidR="00A93618">
        <w:rPr>
          <w:rFonts w:ascii="Times New Roman" w:hAnsi="Times New Roman" w:cs="Times New Roman"/>
          <w:noProof/>
        </w:rPr>
        <w:t>(Auguet et al., 2017; Medina et al., 2020)</w:t>
      </w:r>
      <w:r w:rsidR="00A93618">
        <w:rPr>
          <w:rFonts w:ascii="Times New Roman" w:hAnsi="Times New Roman" w:cs="Times New Roman"/>
        </w:rPr>
        <w:fldChar w:fldCharType="end"/>
      </w:r>
      <w:r w:rsidR="00D40586">
        <w:rPr>
          <w:rFonts w:ascii="Times New Roman" w:hAnsi="Times New Roman" w:cs="Times New Roman"/>
        </w:rPr>
        <w:t>,</w:t>
      </w:r>
      <w:r w:rsidR="00AD66E7">
        <w:rPr>
          <w:rFonts w:ascii="Times New Roman" w:hAnsi="Times New Roman" w:cs="Times New Roman"/>
        </w:rPr>
        <w:t xml:space="preserve"> </w:t>
      </w:r>
      <w:r w:rsidR="00413507">
        <w:rPr>
          <w:rFonts w:ascii="Times New Roman" w:hAnsi="Times New Roman" w:cs="Times New Roman"/>
        </w:rPr>
        <w:t xml:space="preserve">as well as within environments that are </w:t>
      </w:r>
      <w:r w:rsidR="00A07989">
        <w:rPr>
          <w:rFonts w:ascii="Times New Roman" w:hAnsi="Times New Roman" w:cs="Times New Roman"/>
        </w:rPr>
        <w:t xml:space="preserve">ultimately </w:t>
      </w:r>
      <w:r w:rsidR="00413507">
        <w:rPr>
          <w:rFonts w:ascii="Times New Roman" w:hAnsi="Times New Roman" w:cs="Times New Roman"/>
        </w:rPr>
        <w:t>contaminated by sewage</w:t>
      </w:r>
      <w:r w:rsidR="00733015">
        <w:rPr>
          <w:rFonts w:ascii="Times New Roman" w:hAnsi="Times New Roman" w:cs="Times New Roman"/>
        </w:rPr>
        <w:t xml:space="preserve"> </w:t>
      </w:r>
      <w:r w:rsidR="00733015">
        <w:rPr>
          <w:rFonts w:ascii="Times New Roman" w:hAnsi="Times New Roman" w:cs="Times New Roman"/>
        </w:rPr>
        <w:fldChar w:fldCharType="begin">
          <w:fldData xml:space="preserve">PEVuZE5vdGU+PENpdGU+PEF1dGhvcj5MYXJzc29uPC9BdXRob3I+PFllYXI+MjAyMjwvWWVhcj48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</w:fldData>
        </w:fldChar>
      </w:r>
      <w:r w:rsidR="005644C6">
        <w:rPr>
          <w:rFonts w:ascii="Times New Roman" w:hAnsi="Times New Roman" w:cs="Times New Roman"/>
        </w:rPr>
        <w:instrText xml:space="preserve"> ADDIN EN.CITE </w:instrText>
      </w:r>
      <w:r w:rsidR="005644C6">
        <w:rPr>
          <w:rFonts w:ascii="Times New Roman" w:hAnsi="Times New Roman" w:cs="Times New Roman"/>
        </w:rPr>
        <w:fldChar w:fldCharType="begin">
          <w:fldData xml:space="preserve">PEVuZE5vdGU+PENpdGU+PEF1dGhvcj5MYXJzc29uPC9BdXRob3I+PFllYXI+MjAyMjwvWWVhcj48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</w:fldData>
        </w:fldChar>
      </w:r>
      <w:r w:rsidR="005644C6">
        <w:rPr>
          <w:rFonts w:ascii="Times New Roman" w:hAnsi="Times New Roman" w:cs="Times New Roman"/>
        </w:rPr>
        <w:instrText xml:space="preserve"> ADDIN EN.CITE.DATA </w:instrText>
      </w:r>
      <w:r w:rsidR="005644C6">
        <w:rPr>
          <w:rFonts w:ascii="Times New Roman" w:hAnsi="Times New Roman" w:cs="Times New Roman"/>
        </w:rPr>
      </w:r>
      <w:r w:rsidR="005644C6">
        <w:rPr>
          <w:rFonts w:ascii="Times New Roman" w:hAnsi="Times New Roman" w:cs="Times New Roman"/>
        </w:rPr>
        <w:fldChar w:fldCharType="end"/>
      </w:r>
      <w:r w:rsidR="00733015">
        <w:rPr>
          <w:rFonts w:ascii="Times New Roman" w:hAnsi="Times New Roman" w:cs="Times New Roman"/>
        </w:rPr>
      </w:r>
      <w:r w:rsidR="00733015">
        <w:rPr>
          <w:rFonts w:ascii="Times New Roman" w:hAnsi="Times New Roman" w:cs="Times New Roman"/>
        </w:rPr>
        <w:fldChar w:fldCharType="separate"/>
      </w:r>
      <w:r w:rsidR="005644C6">
        <w:rPr>
          <w:rFonts w:ascii="Times New Roman" w:hAnsi="Times New Roman" w:cs="Times New Roman"/>
          <w:noProof/>
        </w:rPr>
        <w:t>(Carney et al., 2019; Larsson and Flach, 2022; Williams et al., 2022)</w:t>
      </w:r>
      <w:r w:rsidR="00733015">
        <w:rPr>
          <w:rFonts w:ascii="Times New Roman" w:hAnsi="Times New Roman" w:cs="Times New Roman"/>
        </w:rPr>
        <w:fldChar w:fldCharType="end"/>
      </w:r>
      <w:r w:rsidR="00755338" w:rsidRPr="00755338">
        <w:rPr>
          <w:rFonts w:ascii="Times New Roman" w:hAnsi="Times New Roman" w:cs="Times New Roman"/>
        </w:rPr>
        <w:t xml:space="preserve">. </w:t>
      </w:r>
      <w:r w:rsidRPr="00CB33C5">
        <w:rPr>
          <w:rFonts w:ascii="Times New Roman" w:hAnsi="Times New Roman" w:cs="Times New Roman"/>
        </w:rPr>
        <w:t xml:space="preserve">Sewage </w:t>
      </w:r>
      <w:r w:rsidR="000D2991">
        <w:rPr>
          <w:rFonts w:ascii="Times New Roman" w:hAnsi="Times New Roman" w:cs="Times New Roman"/>
        </w:rPr>
        <w:t xml:space="preserve">containing both antibiotics and </w:t>
      </w:r>
      <w:r w:rsidR="000D2991" w:rsidRPr="00033DF0">
        <w:rPr>
          <w:rFonts w:ascii="Times New Roman" w:hAnsi="Times New Roman" w:cs="Times New Roman"/>
        </w:rPr>
        <w:t>antibiotic-resistant bacteria</w:t>
      </w:r>
      <w:r w:rsidR="000D2991" w:rsidRPr="00CB33C5">
        <w:rPr>
          <w:rFonts w:ascii="Times New Roman" w:hAnsi="Times New Roman" w:cs="Times New Roman"/>
        </w:rPr>
        <w:t xml:space="preserve"> </w:t>
      </w:r>
      <w:r w:rsidRPr="00CB33C5">
        <w:rPr>
          <w:rFonts w:ascii="Times New Roman" w:hAnsi="Times New Roman" w:cs="Times New Roman"/>
        </w:rPr>
        <w:t>can</w:t>
      </w:r>
      <w:r w:rsidR="00A629E7" w:rsidRPr="0087354F">
        <w:rPr>
          <w:rFonts w:ascii="Times New Roman" w:hAnsi="Times New Roman" w:cs="Times New Roman"/>
        </w:rPr>
        <w:t xml:space="preserve"> </w:t>
      </w:r>
      <w:r w:rsidR="000D2991">
        <w:rPr>
          <w:rFonts w:ascii="Times New Roman" w:hAnsi="Times New Roman" w:cs="Times New Roman"/>
        </w:rPr>
        <w:t xml:space="preserve">contaminate </w:t>
      </w:r>
      <w:r w:rsidR="00DF40B3">
        <w:rPr>
          <w:rFonts w:ascii="Times New Roman" w:hAnsi="Times New Roman" w:cs="Times New Roman"/>
        </w:rPr>
        <w:t>aquatic</w:t>
      </w:r>
      <w:r w:rsidR="004A72C8" w:rsidRPr="0087354F">
        <w:rPr>
          <w:rFonts w:ascii="Times New Roman" w:hAnsi="Times New Roman" w:cs="Times New Roman"/>
        </w:rPr>
        <w:t xml:space="preserve"> </w:t>
      </w:r>
      <w:r w:rsidR="000D2991">
        <w:rPr>
          <w:rFonts w:ascii="Times New Roman" w:hAnsi="Times New Roman" w:cs="Times New Roman"/>
        </w:rPr>
        <w:t>environments via</w:t>
      </w:r>
      <w:r w:rsidR="00A629E7" w:rsidRPr="0087354F">
        <w:rPr>
          <w:rFonts w:ascii="Times New Roman" w:hAnsi="Times New Roman" w:cs="Times New Roman"/>
        </w:rPr>
        <w:t xml:space="preserve"> stormwater </w:t>
      </w:r>
      <w:r w:rsidR="000D2991">
        <w:rPr>
          <w:rFonts w:ascii="Times New Roman" w:hAnsi="Times New Roman" w:cs="Times New Roman"/>
        </w:rPr>
        <w:t>exposed to sewage infiltration</w:t>
      </w:r>
      <w:r w:rsidR="00585665">
        <w:rPr>
          <w:rFonts w:ascii="Times New Roman" w:hAnsi="Times New Roman" w:cs="Times New Roman"/>
        </w:rPr>
        <w:t xml:space="preserve">, </w:t>
      </w:r>
      <w:r w:rsidR="000D2991">
        <w:rPr>
          <w:rFonts w:ascii="Times New Roman" w:hAnsi="Times New Roman" w:cs="Times New Roman"/>
        </w:rPr>
        <w:t xml:space="preserve">caused by aging and leaking infrastructure </w:t>
      </w:r>
      <w:r>
        <w:rPr>
          <w:rFonts w:ascii="Times New Roman" w:hAnsi="Times New Roman" w:cs="Times New Roman"/>
        </w:rPr>
        <w:t xml:space="preserve">or </w:t>
      </w:r>
      <w:r w:rsidR="00585665">
        <w:rPr>
          <w:rFonts w:ascii="Times New Roman" w:hAnsi="Times New Roman" w:cs="Times New Roman"/>
        </w:rPr>
        <w:t xml:space="preserve">during </w:t>
      </w:r>
      <w:r w:rsidR="00365825" w:rsidRPr="0087354F">
        <w:rPr>
          <w:rFonts w:ascii="Times New Roman" w:hAnsi="Times New Roman" w:cs="Times New Roman"/>
        </w:rPr>
        <w:t>wet weather</w:t>
      </w:r>
      <w:r w:rsidR="00585665">
        <w:rPr>
          <w:rFonts w:ascii="Times New Roman" w:hAnsi="Times New Roman" w:cs="Times New Roman"/>
        </w:rPr>
        <w:t xml:space="preserve"> </w:t>
      </w:r>
      <w:r w:rsidR="000D2991">
        <w:rPr>
          <w:rFonts w:ascii="Times New Roman" w:hAnsi="Times New Roman" w:cs="Times New Roman"/>
        </w:rPr>
        <w:t xml:space="preserve">sewage over-flow </w:t>
      </w:r>
      <w:r w:rsidR="00585665">
        <w:rPr>
          <w:rFonts w:ascii="Times New Roman" w:hAnsi="Times New Roman" w:cs="Times New Roman"/>
        </w:rPr>
        <w:t>events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&lt;EndNote&gt;&lt;Cite&gt;&lt;Author&gt;Moors&lt;/Author&gt;&lt;Year&gt;2015&lt;/Year&gt;&lt;RecNum&gt;31&lt;/RecNum&gt;&lt;DisplayText&gt;(Moors, 2015)&lt;/DisplayText&gt;&lt;record&gt;&lt;rec-number&gt;31&lt;/rec-number&gt;&lt;foreign-keys&gt;&lt;key app="EN" db-id="0p9at2vzwdsx5bed2d6px0ssszzsfpsadaxr" timestamp="1600190063"&gt;31&lt;/key&gt;&lt;/foreign-keys&gt;&lt;ref-type name="Web Page"&gt;12&lt;/ref-type&gt;&lt;contributors&gt;&lt;authors&gt;&lt;author&gt;Moors, Alexandra.&lt;/author&gt;&lt;/authors&gt;&lt;/contributors&gt;&lt;titles&gt;&lt;title&gt;Sewage overflows management in the Sydney coastal region&lt;/title&gt;&lt;/titles&gt;&lt;volume&gt;2020&lt;/volume&gt;&lt;number&gt;15 September &lt;/number&gt;&lt;dates&gt;&lt;year&gt;2015&lt;/year&gt;&lt;/dates&gt;&lt;pub-location&gt;Sydney, Australia&lt;/pub-location&gt;&lt;urls&gt;&lt;related-urls&gt;&lt;url&gt;https://www.sydneycoastalcouncils.com.au/sites/default/files/LITERATURE-REVIEW-FINAL-PDF.pdf&lt;/url&gt;&lt;/related-urls&gt;&lt;/urls&gt;&lt;/record&gt;&lt;/Cite&gt;&lt;/EndNote&gt;</w:instrText>
      </w:r>
      <w:r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(Moors, 2015)</w:t>
      </w:r>
      <w:r>
        <w:rPr>
          <w:rFonts w:ascii="Times New Roman" w:hAnsi="Times New Roman" w:cs="Times New Roman"/>
        </w:rPr>
        <w:fldChar w:fldCharType="end"/>
      </w:r>
      <w:r w:rsidR="000D2991">
        <w:rPr>
          <w:rFonts w:ascii="Times New Roman" w:hAnsi="Times New Roman" w:cs="Times New Roman"/>
        </w:rPr>
        <w:t>.</w:t>
      </w:r>
    </w:p>
    <w:p w14:paraId="359A0E29" w14:textId="77777777" w:rsidR="00C37818" w:rsidRDefault="00C37818" w:rsidP="00921E1B">
      <w:pPr>
        <w:spacing w:line="360" w:lineRule="auto"/>
        <w:jc w:val="both"/>
        <w:rPr>
          <w:rFonts w:ascii="Times New Roman" w:hAnsi="Times New Roman" w:cs="Times New Roman"/>
        </w:rPr>
      </w:pPr>
    </w:p>
    <w:p w14:paraId="01AB5C6F" w14:textId="0AB56237" w:rsidR="000D2991" w:rsidRPr="00CE0559" w:rsidRDefault="00416FD2" w:rsidP="00921E1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E0559">
        <w:rPr>
          <w:rFonts w:ascii="Times New Roman" w:hAnsi="Times New Roman" w:cs="Times New Roman"/>
          <w:i/>
          <w:iCs/>
        </w:rPr>
        <w:t xml:space="preserve">1.3 </w:t>
      </w:r>
      <w:r w:rsidR="00C37818" w:rsidRPr="00CE0559">
        <w:rPr>
          <w:rFonts w:ascii="Times New Roman" w:hAnsi="Times New Roman" w:cs="Times New Roman"/>
          <w:i/>
          <w:iCs/>
        </w:rPr>
        <w:t xml:space="preserve">Animal </w:t>
      </w:r>
      <w:r w:rsidRPr="00CE0559">
        <w:rPr>
          <w:rFonts w:ascii="Times New Roman" w:hAnsi="Times New Roman" w:cs="Times New Roman"/>
          <w:i/>
          <w:iCs/>
        </w:rPr>
        <w:t>f</w:t>
      </w:r>
      <w:r w:rsidR="00C37818" w:rsidRPr="00CE0559">
        <w:rPr>
          <w:rFonts w:ascii="Times New Roman" w:hAnsi="Times New Roman" w:cs="Times New Roman"/>
          <w:i/>
          <w:iCs/>
        </w:rPr>
        <w:t xml:space="preserve">aeces as a </w:t>
      </w:r>
      <w:r w:rsidRPr="00CE0559">
        <w:rPr>
          <w:rFonts w:ascii="Times New Roman" w:hAnsi="Times New Roman" w:cs="Times New Roman"/>
          <w:i/>
          <w:iCs/>
        </w:rPr>
        <w:t>s</w:t>
      </w:r>
      <w:r w:rsidR="00C37818" w:rsidRPr="00CE0559">
        <w:rPr>
          <w:rFonts w:ascii="Times New Roman" w:hAnsi="Times New Roman" w:cs="Times New Roman"/>
          <w:i/>
          <w:iCs/>
        </w:rPr>
        <w:t xml:space="preserve">ource of </w:t>
      </w:r>
      <w:r w:rsidRPr="00CE0559">
        <w:rPr>
          <w:rFonts w:ascii="Times New Roman" w:hAnsi="Times New Roman" w:cs="Times New Roman"/>
          <w:i/>
          <w:iCs/>
        </w:rPr>
        <w:t>a</w:t>
      </w:r>
      <w:r w:rsidR="00C37818" w:rsidRPr="00CE0559">
        <w:rPr>
          <w:rFonts w:ascii="Times New Roman" w:hAnsi="Times New Roman" w:cs="Times New Roman"/>
          <w:i/>
          <w:iCs/>
        </w:rPr>
        <w:t xml:space="preserve">ntibiotic </w:t>
      </w:r>
      <w:r w:rsidRPr="00CE0559">
        <w:rPr>
          <w:rFonts w:ascii="Times New Roman" w:hAnsi="Times New Roman" w:cs="Times New Roman"/>
          <w:i/>
          <w:iCs/>
        </w:rPr>
        <w:t>r</w:t>
      </w:r>
      <w:r w:rsidR="00C37818" w:rsidRPr="00CE0559">
        <w:rPr>
          <w:rFonts w:ascii="Times New Roman" w:hAnsi="Times New Roman" w:cs="Times New Roman"/>
          <w:i/>
          <w:iCs/>
        </w:rPr>
        <w:t>esistance</w:t>
      </w:r>
    </w:p>
    <w:p w14:paraId="0B82A450" w14:textId="036C6A9C" w:rsidR="00C607CF" w:rsidRDefault="005E7483" w:rsidP="00472A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sewage</w:t>
      </w:r>
      <w:r w:rsidR="000D29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D2991">
        <w:rPr>
          <w:rFonts w:ascii="Times New Roman" w:hAnsi="Times New Roman" w:cs="Times New Roman"/>
        </w:rPr>
        <w:t xml:space="preserve">contamination of aquatic environments by </w:t>
      </w:r>
      <w:r>
        <w:rPr>
          <w:rFonts w:ascii="Times New Roman" w:hAnsi="Times New Roman" w:cs="Times New Roman"/>
        </w:rPr>
        <w:t>a</w:t>
      </w:r>
      <w:r w:rsidR="00BD7780" w:rsidRPr="00BD7780">
        <w:rPr>
          <w:rFonts w:ascii="Times New Roman" w:hAnsi="Times New Roman" w:cs="Times New Roman"/>
        </w:rPr>
        <w:t xml:space="preserve">nimal </w:t>
      </w:r>
      <w:r w:rsidRPr="00BD7780">
        <w:rPr>
          <w:rFonts w:ascii="Times New Roman" w:hAnsi="Times New Roman" w:cs="Times New Roman"/>
        </w:rPr>
        <w:t>faeces</w:t>
      </w:r>
      <w:r w:rsidR="00BD7780" w:rsidRPr="00BD7780">
        <w:rPr>
          <w:rFonts w:ascii="Times New Roman" w:hAnsi="Times New Roman" w:cs="Times New Roman"/>
        </w:rPr>
        <w:t xml:space="preserve"> can </w:t>
      </w:r>
      <w:r w:rsidR="000D2991">
        <w:rPr>
          <w:rFonts w:ascii="Times New Roman" w:hAnsi="Times New Roman" w:cs="Times New Roman"/>
        </w:rPr>
        <w:t xml:space="preserve">also </w:t>
      </w:r>
      <w:r w:rsidR="00BD7780" w:rsidRPr="00BD7780">
        <w:rPr>
          <w:rFonts w:ascii="Times New Roman" w:hAnsi="Times New Roman" w:cs="Times New Roman"/>
        </w:rPr>
        <w:t>be a source of antibiotic resistance</w:t>
      </w:r>
      <w:r w:rsidR="00F1306E">
        <w:rPr>
          <w:rFonts w:ascii="Times New Roman" w:hAnsi="Times New Roman" w:cs="Times New Roman"/>
        </w:rPr>
        <w:t xml:space="preserve"> </w:t>
      </w:r>
      <w:r w:rsidR="00F1306E">
        <w:rPr>
          <w:rFonts w:ascii="Times New Roman" w:hAnsi="Times New Roman" w:cs="Times New Roman"/>
        </w:rPr>
        <w:fldChar w:fldCharType="begin">
          <w:fldData xml:space="preserve">PEVuZE5vdGU+PENpdGU+PEF1dGhvcj5YaWU8L0F1dGhvcj48WWVhcj4yMDE4PC9ZZWFyPjxSZWNO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==
</w:fldData>
        </w:fldChar>
      </w:r>
      <w:r w:rsidR="00974F54">
        <w:rPr>
          <w:rFonts w:ascii="Times New Roman" w:hAnsi="Times New Roman" w:cs="Times New Roman"/>
        </w:rPr>
        <w:instrText xml:space="preserve"> ADDIN EN.CITE </w:instrText>
      </w:r>
      <w:r w:rsidR="00974F54">
        <w:rPr>
          <w:rFonts w:ascii="Times New Roman" w:hAnsi="Times New Roman" w:cs="Times New Roman"/>
        </w:rPr>
        <w:fldChar w:fldCharType="begin">
          <w:fldData xml:space="preserve">PEVuZE5vdGU+PENpdGU+PEF1dGhvcj5YaWU8L0F1dGhvcj48WWVhcj4yMDE4PC9ZZWFyPjxSZWNO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==
</w:fldData>
        </w:fldChar>
      </w:r>
      <w:r w:rsidR="00974F54">
        <w:rPr>
          <w:rFonts w:ascii="Times New Roman" w:hAnsi="Times New Roman" w:cs="Times New Roman"/>
        </w:rPr>
        <w:instrText xml:space="preserve"> ADDIN EN.CITE.DATA </w:instrText>
      </w:r>
      <w:r w:rsidR="00974F54">
        <w:rPr>
          <w:rFonts w:ascii="Times New Roman" w:hAnsi="Times New Roman" w:cs="Times New Roman"/>
        </w:rPr>
      </w:r>
      <w:r w:rsidR="00974F54">
        <w:rPr>
          <w:rFonts w:ascii="Times New Roman" w:hAnsi="Times New Roman" w:cs="Times New Roman"/>
        </w:rPr>
        <w:fldChar w:fldCharType="end"/>
      </w:r>
      <w:r w:rsidR="00F1306E">
        <w:rPr>
          <w:rFonts w:ascii="Times New Roman" w:hAnsi="Times New Roman" w:cs="Times New Roman"/>
        </w:rPr>
      </w:r>
      <w:r w:rsidR="00F1306E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(Xie et al., 2018; Yue et al., 2021)</w:t>
      </w:r>
      <w:r w:rsidR="00F1306E">
        <w:rPr>
          <w:rFonts w:ascii="Times New Roman" w:hAnsi="Times New Roman" w:cs="Times New Roman"/>
        </w:rPr>
        <w:fldChar w:fldCharType="end"/>
      </w:r>
      <w:r w:rsidR="00817D54">
        <w:rPr>
          <w:rFonts w:ascii="Times New Roman" w:hAnsi="Times New Roman" w:cs="Times New Roman"/>
        </w:rPr>
        <w:t>.</w:t>
      </w:r>
      <w:r w:rsidR="00A675BC">
        <w:rPr>
          <w:rFonts w:ascii="Times New Roman" w:hAnsi="Times New Roman" w:cs="Times New Roman"/>
        </w:rPr>
        <w:t xml:space="preserve"> </w:t>
      </w:r>
      <w:r w:rsidR="002157A5" w:rsidRPr="002157A5">
        <w:rPr>
          <w:rFonts w:ascii="Times New Roman" w:hAnsi="Times New Roman" w:cs="Times New Roman"/>
        </w:rPr>
        <w:t xml:space="preserve">Antibiotics are frequently used in </w:t>
      </w:r>
      <w:r w:rsidR="000722AE" w:rsidRPr="002157A5">
        <w:rPr>
          <w:rFonts w:ascii="Times New Roman" w:hAnsi="Times New Roman" w:cs="Times New Roman"/>
        </w:rPr>
        <w:t xml:space="preserve">animal </w:t>
      </w:r>
      <w:r w:rsidR="002157A5" w:rsidRPr="002157A5">
        <w:rPr>
          <w:rFonts w:ascii="Times New Roman" w:hAnsi="Times New Roman" w:cs="Times New Roman"/>
        </w:rPr>
        <w:t xml:space="preserve">food to promote the well-being and </w:t>
      </w:r>
      <w:r w:rsidR="00B60DAD">
        <w:rPr>
          <w:rFonts w:ascii="Times New Roman" w:hAnsi="Times New Roman" w:cs="Times New Roman"/>
        </w:rPr>
        <w:t>growth of</w:t>
      </w:r>
      <w:r w:rsidR="00962EE6">
        <w:rPr>
          <w:rFonts w:ascii="Times New Roman" w:hAnsi="Times New Roman" w:cs="Times New Roman"/>
        </w:rPr>
        <w:t xml:space="preserve"> </w:t>
      </w:r>
      <w:r w:rsidR="00553C4A" w:rsidRPr="002157A5">
        <w:rPr>
          <w:rFonts w:ascii="Times New Roman" w:hAnsi="Times New Roman" w:cs="Times New Roman"/>
        </w:rPr>
        <w:t>animals</w:t>
      </w:r>
      <w:r w:rsidR="00553C4A">
        <w:rPr>
          <w:rFonts w:ascii="Times New Roman" w:hAnsi="Times New Roman" w:cs="Times New Roman"/>
        </w:rPr>
        <w:t xml:space="preserve"> </w:t>
      </w:r>
      <w:r w:rsidR="00553C4A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&lt;EndNote&gt;&lt;Cite&gt;&lt;Author&gt;Van&lt;/Author&gt;&lt;Year&gt;2020&lt;/Year&gt;&lt;RecNum&gt;632&lt;/RecNum&gt;&lt;DisplayText&gt;(Van et al., 2020)&lt;/DisplayText&gt;&lt;record&gt;&lt;rec-number&gt;632&lt;/rec-number&gt;&lt;foreign-keys&gt;&lt;key app="EN" db-id="zesdrazznztdd1eszabpftv25vxp0vptwt29" timestamp="1683085357"&gt;632&lt;/key&gt;&lt;/foreign-keys&gt;&lt;ref-type name="Journal Article"&gt;17&lt;/ref-type&gt;&lt;contributors&gt;&lt;authors&gt;&lt;author&gt;Van, Thi Thu Hao&lt;/author&gt;&lt;author&gt;Yidana, Zuwera&lt;/author&gt;&lt;author&gt;Smooker, Peter M&lt;/author&gt;&lt;author&gt;Coloe, Peter J&lt;/author&gt;&lt;/authors&gt;&lt;/contributors&gt;&lt;titles&gt;&lt;title&gt;Antibiotic use in food animals worldwide, with a focus on Africa: Pluses and minuses&lt;/title&gt;&lt;secondary-title&gt;Journal of global antimicrobial resistance&lt;/secondary-title&gt;&lt;/titles&gt;&lt;periodical&gt;&lt;full-title&gt;Journal of global antimicrobial resistance&lt;/full-title&gt;&lt;/periodical&gt;&lt;pages&gt;170-177&lt;/pages&gt;&lt;volume&gt;20&lt;/volume&gt;&lt;dates&gt;&lt;year&gt;2020&lt;/year&gt;&lt;/dates&gt;&lt;isbn&gt;2213-7165&lt;/isbn&gt;&lt;urls&gt;&lt;/urls&gt;&lt;/record&gt;&lt;/Cite&gt;&lt;/EndNote&gt;</w:instrText>
      </w:r>
      <w:r w:rsidR="00553C4A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(Van et al., 2020)</w:t>
      </w:r>
      <w:r w:rsidR="00553C4A">
        <w:rPr>
          <w:rFonts w:ascii="Times New Roman" w:hAnsi="Times New Roman" w:cs="Times New Roman"/>
        </w:rPr>
        <w:fldChar w:fldCharType="end"/>
      </w:r>
      <w:r w:rsidR="00472AFF">
        <w:rPr>
          <w:rFonts w:ascii="Times New Roman" w:hAnsi="Times New Roman" w:cs="Times New Roman"/>
        </w:rPr>
        <w:t xml:space="preserve">. </w:t>
      </w:r>
      <w:r w:rsidR="00F139B4">
        <w:rPr>
          <w:rFonts w:ascii="Times New Roman" w:hAnsi="Times New Roman" w:cs="Times New Roman"/>
        </w:rPr>
        <w:t>L</w:t>
      </w:r>
      <w:r w:rsidR="00AD276F" w:rsidRPr="009E4E4A">
        <w:rPr>
          <w:rFonts w:ascii="Times New Roman" w:hAnsi="Times New Roman" w:cs="Times New Roman"/>
        </w:rPr>
        <w:t xml:space="preserve">ivestock producers in the United States, use 70–80% of antibiotics sold across the country </w:t>
      </w:r>
      <w:r w:rsidR="00AD276F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&lt;EndNote&gt;&lt;Cite&gt;&lt;Author&gt;Elliott&lt;/Author&gt;&lt;Year&gt;2017&lt;/Year&gt;&lt;RecNum&gt;633&lt;/RecNum&gt;&lt;DisplayText&gt;(Elliott et al., 2017)&lt;/DisplayText&gt;&lt;record&gt;&lt;rec-number&gt;633&lt;/rec-number&gt;&lt;foreign-keys&gt;&lt;key app="EN" db-id="zesdrazznztdd1eszabpftv25vxp0vptwt29" timestamp="1683085680"&gt;633&lt;/key&gt;&lt;/foreign-keys&gt;&lt;ref-type name="Journal Article"&gt;17&lt;/ref-type&gt;&lt;contributors&gt;&lt;authors&gt;&lt;author&gt;Elliott, Kimberly Ann&lt;/author&gt;&lt;author&gt;Kenny, Charles&lt;/author&gt;&lt;author&gt;Madan, Janeen&lt;/author&gt;&lt;/authors&gt;&lt;/contributors&gt;&lt;titles&gt;&lt;title&gt;A global treaty to reduce antimicrobial use in livestock&lt;/title&gt;&lt;secondary-title&gt;Center for Global Development: Washington, DC, USA&lt;/secondary-title&gt;&lt;/titles&gt;&lt;periodical&gt;&lt;full-title&gt;Center for Global Development: Washington, DC, USA&lt;/full-title&gt;&lt;/periodical&gt;&lt;dates&gt;&lt;year&gt;2017&lt;/year&gt;&lt;/dates&gt;&lt;urls&gt;&lt;/urls&gt;&lt;/record&gt;&lt;/Cite&gt;&lt;/EndNote&gt;</w:instrText>
      </w:r>
      <w:r w:rsidR="00AD276F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(Elliott et al., 2017)</w:t>
      </w:r>
      <w:r w:rsidR="00AD276F">
        <w:rPr>
          <w:rFonts w:ascii="Times New Roman" w:hAnsi="Times New Roman" w:cs="Times New Roman"/>
        </w:rPr>
        <w:fldChar w:fldCharType="end"/>
      </w:r>
      <w:r w:rsidR="00005E10">
        <w:rPr>
          <w:rFonts w:ascii="Times New Roman" w:hAnsi="Times New Roman" w:cs="Times New Roman"/>
        </w:rPr>
        <w:t xml:space="preserve">, </w:t>
      </w:r>
      <w:r w:rsidR="00CB5859">
        <w:rPr>
          <w:rFonts w:ascii="Times New Roman" w:hAnsi="Times New Roman" w:cs="Times New Roman"/>
        </w:rPr>
        <w:t>with</w:t>
      </w:r>
      <w:r w:rsidR="00005E10">
        <w:rPr>
          <w:rFonts w:ascii="Times New Roman" w:hAnsi="Times New Roman" w:cs="Times New Roman"/>
        </w:rPr>
        <w:t xml:space="preserve"> </w:t>
      </w:r>
      <w:r w:rsidR="00CC6658">
        <w:rPr>
          <w:rFonts w:ascii="Times New Roman" w:hAnsi="Times New Roman" w:cs="Times New Roman"/>
        </w:rPr>
        <w:t>most</w:t>
      </w:r>
      <w:r w:rsidR="00EE49CD" w:rsidRPr="00EE49CD">
        <w:rPr>
          <w:rFonts w:ascii="Times New Roman" w:hAnsi="Times New Roman" w:cs="Times New Roman"/>
        </w:rPr>
        <w:t xml:space="preserve"> of the </w:t>
      </w:r>
      <w:r w:rsidR="005A094D" w:rsidRPr="00EE49CD">
        <w:rPr>
          <w:rFonts w:ascii="Times New Roman" w:hAnsi="Times New Roman" w:cs="Times New Roman"/>
        </w:rPr>
        <w:t xml:space="preserve">consumed </w:t>
      </w:r>
      <w:r w:rsidR="00EE49CD" w:rsidRPr="00EE49CD">
        <w:rPr>
          <w:rFonts w:ascii="Times New Roman" w:hAnsi="Times New Roman" w:cs="Times New Roman"/>
        </w:rPr>
        <w:t>antibiotics excreted into the environment</w:t>
      </w:r>
      <w:r w:rsidR="00436E20">
        <w:rPr>
          <w:rFonts w:ascii="Times New Roman" w:hAnsi="Times New Roman" w:cs="Times New Roman"/>
        </w:rPr>
        <w:t xml:space="preserve"> </w:t>
      </w:r>
      <w:r w:rsidR="005E60AE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&lt;EndNote&gt;&lt;Cite&gt;&lt;Author&gt;Xie&lt;/Author&gt;&lt;Year&gt;2018&lt;/Year&gt;&lt;RecNum&gt;680&lt;/RecNum&gt;&lt;DisplayText&gt;(Xie et al., 2018)&lt;/DisplayText&gt;&lt;record&gt;&lt;rec-number&gt;680&lt;/rec-number&gt;&lt;foreign-keys&gt;&lt;key app="EN" db-id="zesdrazznztdd1eszabpftv25vxp0vptwt29" timestamp="1701388675"&gt;680&lt;/key&gt;&lt;/foreign-keys&gt;&lt;ref-type name="Journal Article"&gt;17&lt;/ref-type&gt;&lt;contributors&gt;&lt;authors&gt;&lt;author&gt;Xie, W‐Y&lt;/author&gt;&lt;author&gt;Shen, Q&lt;/author&gt;&lt;author&gt;Zhao, FJ&lt;/author&gt;&lt;/authors&gt;&lt;/contributors&gt;&lt;titles&gt;&lt;title&gt;Antibiotics and antibiotic resistance from animal manures to soil: a review&lt;/title&gt;&lt;secondary-title&gt;European journal of soil science&lt;/secondary-title&gt;&lt;/titles&gt;&lt;periodical&gt;&lt;full-title&gt;European journal of soil science&lt;/full-title&gt;&lt;/periodical&gt;&lt;pages&gt;181-195&lt;/pages&gt;&lt;volume&gt;69&lt;/volume&gt;&lt;number&gt;1&lt;/number&gt;&lt;dates&gt;&lt;year&gt;2018&lt;/year&gt;&lt;/dates&gt;&lt;isbn&gt;1351-0754&lt;/isbn&gt;&lt;urls&gt;&lt;/urls&gt;&lt;/record&gt;&lt;/Cite&gt;&lt;/EndNote&gt;</w:instrText>
      </w:r>
      <w:r w:rsidR="005E60AE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(Xie et al., 2018)</w:t>
      </w:r>
      <w:r w:rsidR="005E60AE">
        <w:rPr>
          <w:rFonts w:ascii="Times New Roman" w:hAnsi="Times New Roman" w:cs="Times New Roman"/>
        </w:rPr>
        <w:fldChar w:fldCharType="end"/>
      </w:r>
      <w:r w:rsidR="00AC5AFB">
        <w:rPr>
          <w:rFonts w:ascii="Times New Roman" w:hAnsi="Times New Roman" w:cs="Times New Roman"/>
        </w:rPr>
        <w:t xml:space="preserve">. </w:t>
      </w:r>
      <w:r w:rsidR="007704DC">
        <w:rPr>
          <w:rFonts w:ascii="Times New Roman" w:hAnsi="Times New Roman" w:cs="Times New Roman"/>
        </w:rPr>
        <w:t xml:space="preserve">Detection of </w:t>
      </w:r>
      <w:r w:rsidR="00E623AE">
        <w:rPr>
          <w:rFonts w:ascii="Times New Roman" w:hAnsi="Times New Roman" w:cs="Times New Roman"/>
        </w:rPr>
        <w:t xml:space="preserve">ARG’s </w:t>
      </w:r>
      <w:r w:rsidR="007704DC">
        <w:rPr>
          <w:rFonts w:ascii="Times New Roman" w:hAnsi="Times New Roman" w:cs="Times New Roman"/>
        </w:rPr>
        <w:t xml:space="preserve">in </w:t>
      </w:r>
      <w:r w:rsidR="00A07989">
        <w:rPr>
          <w:rFonts w:ascii="Times New Roman" w:hAnsi="Times New Roman" w:cs="Times New Roman"/>
        </w:rPr>
        <w:t xml:space="preserve">the </w:t>
      </w:r>
      <w:r w:rsidR="007B21B1">
        <w:rPr>
          <w:rFonts w:ascii="Times New Roman" w:hAnsi="Times New Roman" w:cs="Times New Roman"/>
        </w:rPr>
        <w:t>faeces</w:t>
      </w:r>
      <w:r w:rsidR="0016350D">
        <w:rPr>
          <w:rFonts w:ascii="Times New Roman" w:hAnsi="Times New Roman" w:cs="Times New Roman"/>
        </w:rPr>
        <w:t xml:space="preserve"> of </w:t>
      </w:r>
      <w:r w:rsidR="00A07989">
        <w:rPr>
          <w:rFonts w:ascii="Times New Roman" w:hAnsi="Times New Roman" w:cs="Times New Roman"/>
        </w:rPr>
        <w:t>domesticated</w:t>
      </w:r>
      <w:r w:rsidR="004F039A">
        <w:rPr>
          <w:rFonts w:ascii="Times New Roman" w:hAnsi="Times New Roman" w:cs="Times New Roman"/>
        </w:rPr>
        <w:t xml:space="preserve"> </w:t>
      </w:r>
      <w:r w:rsidR="004F039A">
        <w:rPr>
          <w:rFonts w:ascii="Times New Roman" w:hAnsi="Times New Roman" w:cs="Times New Roman"/>
        </w:rPr>
        <w:fldChar w:fldCharType="begin"/>
      </w:r>
      <w:r w:rsidR="004F039A">
        <w:rPr>
          <w:rFonts w:ascii="Times New Roman" w:hAnsi="Times New Roman" w:cs="Times New Roman"/>
        </w:rPr>
        <w:instrText xml:space="preserve"> ADDIN EN.CITE &lt;EndNote&gt;&lt;Cite&gt;&lt;Author&gt;Bourne&lt;/Author&gt;&lt;Year&gt;2019&lt;/Year&gt;&lt;RecNum&gt;685&lt;/RecNum&gt;&lt;DisplayText&gt;(Bourne et al., 2019; Schmidt et al., 2018)&lt;/DisplayText&gt;&lt;record&gt;&lt;rec-number&gt;685&lt;/rec-number&gt;&lt;foreign-keys&gt;&lt;key app="EN" db-id="zesdrazznztdd1eszabpftv25vxp0vptwt29" timestamp="1701727633"&gt;685&lt;/key&gt;&lt;/foreign-keys&gt;&lt;ref-type name="Journal Article"&gt;17&lt;/ref-type&gt;&lt;contributors&gt;&lt;authors&gt;&lt;author&gt;Bourne, Judith A&lt;/author&gt;&lt;author&gt;Chong, Wye Li&lt;/author&gt;&lt;author&gt;Gordon, David M&lt;/author&gt;&lt;/authors&gt;&lt;/contributors&gt;&lt;titles&gt;&lt;title&gt;Genetic structure, antimicrobial resistance and frequency of human associated Escherichia coli sequence types among faecal isolates from healthy dogs and cats living in Canberra, Australia&lt;/title&gt;&lt;secondary-title&gt;PLoS One&lt;/secondary-title&gt;&lt;/titles&gt;&lt;periodical&gt;&lt;full-title&gt;Plos One&lt;/full-title&gt;&lt;/periodical&gt;&lt;pages&gt;e0212867&lt;/pages&gt;&lt;volume&gt;14&lt;/volume&gt;&lt;number&gt;3&lt;/number&gt;&lt;dates&gt;&lt;year&gt;2019&lt;/year&gt;&lt;/dates&gt;&lt;isbn&gt;1932-6203&lt;/isbn&gt;&lt;urls&gt;&lt;/urls&gt;&lt;/record&gt;&lt;/Cite&gt;&lt;Cite&gt;&lt;Author&gt;Schmidt&lt;/Author&gt;&lt;Year&gt;2018&lt;/Year&gt;&lt;RecNum&gt;684&lt;/RecNum&gt;&lt;record&gt;&lt;rec-number&gt;684&lt;/rec-number&gt;&lt;foreign-keys&gt;&lt;key app="EN" db-id="zesdrazznztdd1eszabpftv25vxp0vptwt29" timestamp="1701727543"&gt;684&lt;/key&gt;&lt;/foreign-keys&gt;&lt;ref-type name="Journal Article"&gt;17&lt;/ref-type&gt;&lt;contributors&gt;&lt;authors&gt;&lt;author&gt;Schmidt, Vanessa M&lt;/author&gt;&lt;author&gt;Pinchbeck, Gina&lt;/author&gt;&lt;author&gt;McIntyre, K Marie&lt;/author&gt;&lt;author&gt;Nuttall, Tim&lt;/author&gt;&lt;author&gt;McEwan, Neil&lt;/author&gt;&lt;author&gt;Dawson, Susan&lt;/author&gt;&lt;author&gt;Williams, Nicola J&lt;/author&gt;&lt;/authors&gt;&lt;/contributors&gt;&lt;titles&gt;&lt;title&gt;Routine antibiotic therapy in dogs increases the detection of antimicrobial-resistant faecal Escherichia coli&lt;/title&gt;&lt;secondary-title&gt;Journal of Antimicrobial Chemotherapy&lt;/secondary-title&gt;&lt;/titles&gt;&lt;periodical&gt;&lt;full-title&gt;Journal of Antimicrobial Chemotherapy&lt;/full-title&gt;&lt;/periodical&gt;&lt;pages&gt;3305-3316&lt;/pages&gt;&lt;volume&gt;73&lt;/volume&gt;&lt;number&gt;12&lt;/number&gt;&lt;dates&gt;&lt;year&gt;2018&lt;/year&gt;&lt;/dates&gt;&lt;isbn&gt;0305-7453&lt;/isbn&gt;&lt;urls&gt;&lt;/urls&gt;&lt;/record&gt;&lt;/Cite&gt;&lt;/EndNote&gt;</w:instrText>
      </w:r>
      <w:r w:rsidR="004F039A">
        <w:rPr>
          <w:rFonts w:ascii="Times New Roman" w:hAnsi="Times New Roman" w:cs="Times New Roman"/>
        </w:rPr>
        <w:fldChar w:fldCharType="separate"/>
      </w:r>
      <w:r w:rsidR="004F039A">
        <w:rPr>
          <w:rFonts w:ascii="Times New Roman" w:hAnsi="Times New Roman" w:cs="Times New Roman"/>
          <w:noProof/>
        </w:rPr>
        <w:t>(Bourne et al., 2019; Schmidt et al., 2018)</w:t>
      </w:r>
      <w:r w:rsidR="004F039A">
        <w:rPr>
          <w:rFonts w:ascii="Times New Roman" w:hAnsi="Times New Roman" w:cs="Times New Roman"/>
        </w:rPr>
        <w:fldChar w:fldCharType="end"/>
      </w:r>
      <w:r w:rsidR="00536A2F">
        <w:rPr>
          <w:rFonts w:ascii="Times New Roman" w:hAnsi="Times New Roman" w:cs="Times New Roman"/>
        </w:rPr>
        <w:t xml:space="preserve"> </w:t>
      </w:r>
      <w:r w:rsidR="00A07989">
        <w:rPr>
          <w:rFonts w:ascii="Times New Roman" w:hAnsi="Times New Roman" w:cs="Times New Roman"/>
        </w:rPr>
        <w:t>and wild animals</w:t>
      </w:r>
      <w:r w:rsidR="00E9319C">
        <w:rPr>
          <w:rFonts w:ascii="Times New Roman" w:hAnsi="Times New Roman" w:cs="Times New Roman"/>
        </w:rPr>
        <w:t xml:space="preserve"> </w:t>
      </w:r>
      <w:r w:rsidR="001A2F0C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&lt;EndNote&gt;&lt;Cite&gt;&lt;Author&gt;Zhao&lt;/Author&gt;&lt;Year&gt;2020&lt;/Year&gt;&lt;RecNum&gt;638&lt;/RecNum&gt;&lt;DisplayText&gt;(Zhao et al., 2020)&lt;/DisplayText&gt;&lt;record&gt;&lt;rec-number&gt;638&lt;/rec-number&gt;&lt;foreign-keys&gt;&lt;key app="EN" db-id="zesdrazznztdd1eszabpftv25vxp0vptwt29" timestamp="1684121757"&gt;638&lt;/key&gt;&lt;/foreign-keys&gt;&lt;ref-type name="Journal Article"&gt;17&lt;/ref-type&gt;&lt;contributors&gt;&lt;authors&gt;&lt;author&gt;Zhao, Huiru&lt;/author&gt;&lt;author&gt;Sun, Ruonan&lt;/author&gt;&lt;author&gt;Yu, Pingfeng&lt;/author&gt;&lt;author&gt;Alvarez, Pedro JJ&lt;/author&gt;&lt;/authors&gt;&lt;/contributors&gt;&lt;titles&gt;&lt;title&gt;High levels of antibiotic resistance genes and opportunistic pathogenic bacteria indicators in urban wild bird feces&lt;/title&gt;&lt;secondary-title&gt;Environmental Pollution&lt;/secondary-title&gt;&lt;/titles&gt;&lt;periodical&gt;&lt;full-title&gt;Environmental Pollution&lt;/full-title&gt;&lt;/periodical&gt;&lt;pages&gt;115200&lt;/pages&gt;&lt;volume&gt;266&lt;/volume&gt;&lt;dates&gt;&lt;year&gt;2020&lt;/year&gt;&lt;/dates&gt;&lt;isbn&gt;0269-7491&lt;/isbn&gt;&lt;urls&gt;&lt;/urls&gt;&lt;/record&gt;&lt;/Cite&gt;&lt;/EndNote&gt;</w:instrText>
      </w:r>
      <w:r w:rsidR="001A2F0C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(Zhao et al., 2020)</w:t>
      </w:r>
      <w:r w:rsidR="001A2F0C">
        <w:rPr>
          <w:rFonts w:ascii="Times New Roman" w:hAnsi="Times New Roman" w:cs="Times New Roman"/>
        </w:rPr>
        <w:fldChar w:fldCharType="end"/>
      </w:r>
      <w:r w:rsidR="00881EA9">
        <w:rPr>
          <w:rFonts w:ascii="Times New Roman" w:hAnsi="Times New Roman" w:cs="Times New Roman"/>
        </w:rPr>
        <w:t xml:space="preserve">, </w:t>
      </w:r>
      <w:r w:rsidR="00A07989">
        <w:rPr>
          <w:rFonts w:ascii="Times New Roman" w:hAnsi="Times New Roman" w:cs="Times New Roman"/>
        </w:rPr>
        <w:t>is also a potential source of ARGs in the environment</w:t>
      </w:r>
      <w:r w:rsidR="00733492">
        <w:rPr>
          <w:rFonts w:ascii="Times New Roman" w:hAnsi="Times New Roman" w:cs="Times New Roman"/>
        </w:rPr>
        <w:t xml:space="preserve"> </w:t>
      </w:r>
      <w:r w:rsidR="00FE16C0">
        <w:rPr>
          <w:rFonts w:ascii="Times New Roman" w:hAnsi="Times New Roman" w:cs="Times New Roman"/>
        </w:rPr>
        <w:fldChar w:fldCharType="begin"/>
      </w:r>
      <w:r w:rsidR="00FE16C0">
        <w:rPr>
          <w:rFonts w:ascii="Times New Roman" w:hAnsi="Times New Roman" w:cs="Times New Roman"/>
        </w:rPr>
        <w:instrText xml:space="preserve"> ADDIN EN.CITE &lt;EndNote&gt;&lt;Cite&gt;&lt;Author&gt;Larsson&lt;/Author&gt;&lt;Year&gt;2022&lt;/Year&gt;&lt;RecNum&gt;727&lt;/RecNum&gt;&lt;DisplayText&gt;(Larsson and Flach, 2022)&lt;/DisplayText&gt;&lt;record&gt;&lt;rec-number&gt;727&lt;/rec-number&gt;&lt;foreign-keys&gt;&lt;key app="EN" db-id="zesdrazznztdd1eszabpftv25vxp0vptwt29" timestamp="1719546445"&gt;727&lt;/key&gt;&lt;/foreign-keys&gt;&lt;ref-type name="Journal Article"&gt;17&lt;/ref-type&gt;&lt;contributors&gt;&lt;authors&gt;&lt;author&gt;Larsson, DG&lt;/author&gt;&lt;author&gt;Flach, Carl-Fredrik&lt;/author&gt;&lt;/authors&gt;&lt;/contributors&gt;&lt;titles&gt;&lt;title&gt;Antibiotic resistance in the environment&lt;/title&gt;&lt;secondary-title&gt;Nature Reviews Microbiology&lt;/secondary-title&gt;&lt;/titles&gt;&lt;periodical&gt;&lt;full-title&gt;Nature Reviews Microbiology&lt;/full-title&gt;&lt;/periodical&gt;&lt;pages&gt;257-269&lt;/pages&gt;&lt;volume&gt;20&lt;/volume&gt;&lt;number&gt;5&lt;/number&gt;&lt;dates&gt;&lt;year&gt;2022&lt;/year&gt;&lt;/dates&gt;&lt;isbn&gt;1740-1534&lt;/isbn&gt;&lt;urls&gt;&lt;/urls&gt;&lt;/record&gt;&lt;/Cite&gt;&lt;/EndNote&gt;</w:instrText>
      </w:r>
      <w:r w:rsidR="00FE16C0">
        <w:rPr>
          <w:rFonts w:ascii="Times New Roman" w:hAnsi="Times New Roman" w:cs="Times New Roman"/>
        </w:rPr>
        <w:fldChar w:fldCharType="separate"/>
      </w:r>
      <w:r w:rsidR="00FE16C0">
        <w:rPr>
          <w:rFonts w:ascii="Times New Roman" w:hAnsi="Times New Roman" w:cs="Times New Roman"/>
          <w:noProof/>
        </w:rPr>
        <w:t>(Larsson and Flach, 2022)</w:t>
      </w:r>
      <w:r w:rsidR="00FE16C0">
        <w:rPr>
          <w:rFonts w:ascii="Times New Roman" w:hAnsi="Times New Roman" w:cs="Times New Roman"/>
        </w:rPr>
        <w:fldChar w:fldCharType="end"/>
      </w:r>
      <w:r w:rsidR="00A07989">
        <w:rPr>
          <w:rFonts w:ascii="Times New Roman" w:hAnsi="Times New Roman" w:cs="Times New Roman"/>
        </w:rPr>
        <w:t>.</w:t>
      </w:r>
    </w:p>
    <w:p w14:paraId="0A759FFB" w14:textId="77777777" w:rsidR="00A65AFD" w:rsidRDefault="00A65AFD" w:rsidP="00D17C17">
      <w:pPr>
        <w:spacing w:line="360" w:lineRule="auto"/>
        <w:jc w:val="both"/>
        <w:rPr>
          <w:rFonts w:ascii="Times New Roman" w:hAnsi="Times New Roman" w:cs="Times New Roman"/>
        </w:rPr>
      </w:pPr>
    </w:p>
    <w:p w14:paraId="4D6CFAD3" w14:textId="4B10109E" w:rsidR="006F7D57" w:rsidRPr="00CE0559" w:rsidRDefault="006F7D57" w:rsidP="00D17C1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E0559">
        <w:rPr>
          <w:rFonts w:ascii="Times New Roman" w:hAnsi="Times New Roman" w:cs="Times New Roman"/>
          <w:i/>
          <w:iCs/>
        </w:rPr>
        <w:t xml:space="preserve">1.4 </w:t>
      </w:r>
      <w:proofErr w:type="gramStart"/>
      <w:r w:rsidRPr="00CE0559">
        <w:rPr>
          <w:rFonts w:ascii="Times New Roman" w:hAnsi="Times New Roman" w:cs="Times New Roman"/>
          <w:i/>
          <w:iCs/>
        </w:rPr>
        <w:t>Non-faecal</w:t>
      </w:r>
      <w:proofErr w:type="gramEnd"/>
      <w:r w:rsidRPr="00CE0559">
        <w:rPr>
          <w:rFonts w:ascii="Times New Roman" w:hAnsi="Times New Roman" w:cs="Times New Roman"/>
          <w:i/>
          <w:iCs/>
        </w:rPr>
        <w:t xml:space="preserve"> sources of ARG contamination</w:t>
      </w:r>
    </w:p>
    <w:p w14:paraId="6AA8BAF8" w14:textId="04259F7A" w:rsidR="00913B75" w:rsidRDefault="002C7E46" w:rsidP="00D17C17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</w:rPr>
        <w:t>As</w:t>
      </w:r>
      <w:r w:rsidR="00FD2DD8" w:rsidRPr="0087354F">
        <w:rPr>
          <w:rFonts w:ascii="Times New Roman" w:hAnsi="Times New Roman" w:cs="Times New Roman"/>
        </w:rPr>
        <w:t xml:space="preserve"> </w:t>
      </w:r>
      <w:r w:rsidR="000A69F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</w:t>
      </w:r>
      <w:r w:rsidR="003578D6">
        <w:rPr>
          <w:rFonts w:ascii="Times New Roman" w:hAnsi="Times New Roman" w:cs="Times New Roman"/>
        </w:rPr>
        <w:t>aecal material of animals and humans</w:t>
      </w:r>
      <w:r w:rsidR="003578D6" w:rsidRPr="0087354F">
        <w:rPr>
          <w:rFonts w:ascii="Times New Roman" w:hAnsi="Times New Roman" w:cs="Times New Roman"/>
        </w:rPr>
        <w:t xml:space="preserve"> is</w:t>
      </w:r>
      <w:r w:rsidR="007F084B">
        <w:rPr>
          <w:rFonts w:ascii="Times New Roman" w:hAnsi="Times New Roman" w:cs="Times New Roman"/>
        </w:rPr>
        <w:t xml:space="preserve"> often</w:t>
      </w:r>
      <w:r w:rsidR="003578D6" w:rsidRPr="0087354F">
        <w:rPr>
          <w:rFonts w:ascii="Times New Roman" w:hAnsi="Times New Roman" w:cs="Times New Roman"/>
        </w:rPr>
        <w:t xml:space="preserve"> </w:t>
      </w:r>
      <w:r w:rsidR="007F084B">
        <w:rPr>
          <w:rFonts w:ascii="Times New Roman" w:hAnsi="Times New Roman" w:cs="Times New Roman"/>
        </w:rPr>
        <w:t>en</w:t>
      </w:r>
      <w:r w:rsidR="003578D6" w:rsidRPr="0087354F">
        <w:rPr>
          <w:rFonts w:ascii="Times New Roman" w:hAnsi="Times New Roman" w:cs="Times New Roman"/>
        </w:rPr>
        <w:t>rich</w:t>
      </w:r>
      <w:r w:rsidR="007F084B">
        <w:rPr>
          <w:rFonts w:ascii="Times New Roman" w:hAnsi="Times New Roman" w:cs="Times New Roman"/>
        </w:rPr>
        <w:t>ed</w:t>
      </w:r>
      <w:r w:rsidR="003578D6" w:rsidRPr="0087354F">
        <w:rPr>
          <w:rFonts w:ascii="Times New Roman" w:hAnsi="Times New Roman" w:cs="Times New Roman"/>
        </w:rPr>
        <w:t xml:space="preserve"> in </w:t>
      </w:r>
      <w:r w:rsidR="002C6606">
        <w:rPr>
          <w:rFonts w:ascii="Times New Roman" w:hAnsi="Times New Roman" w:cs="Times New Roman"/>
        </w:rPr>
        <w:t>bacteria harbouring</w:t>
      </w:r>
      <w:r w:rsidR="000A69F3">
        <w:rPr>
          <w:rFonts w:ascii="Times New Roman" w:hAnsi="Times New Roman" w:cs="Times New Roman"/>
        </w:rPr>
        <w:t xml:space="preserve"> ARGs</w:t>
      </w:r>
      <w:r w:rsidR="00DE6B08">
        <w:rPr>
          <w:rFonts w:ascii="Times New Roman" w:hAnsi="Times New Roman" w:cs="Times New Roman"/>
        </w:rPr>
        <w:t xml:space="preserve"> </w:t>
      </w:r>
      <w:r w:rsidR="00DE6B08">
        <w:rPr>
          <w:rFonts w:ascii="Times New Roman" w:hAnsi="Times New Roman" w:cs="Times New Roman"/>
        </w:rPr>
        <w:fldChar w:fldCharType="begin"/>
      </w:r>
      <w:r w:rsidR="00DE6B08">
        <w:rPr>
          <w:rFonts w:ascii="Times New Roman" w:hAnsi="Times New Roman" w:cs="Times New Roman"/>
        </w:rPr>
        <w:instrText xml:space="preserve"> ADDIN EN.CITE &lt;EndNote&gt;&lt;Cite&gt;&lt;Author&gt;Larsson&lt;/Author&gt;&lt;Year&gt;2022&lt;/Year&gt;&lt;RecNum&gt;727&lt;/RecNum&gt;&lt;DisplayText&gt;(Larsson and Flach, 2022)&lt;/DisplayText&gt;&lt;record&gt;&lt;rec-number&gt;727&lt;/rec-number&gt;&lt;foreign-keys&gt;&lt;key app="EN" db-id="zesdrazznztdd1eszabpftv25vxp0vptwt29" timestamp="1719546445"&gt;727&lt;/key&gt;&lt;/foreign-keys&gt;&lt;ref-type name="Journal Article"&gt;17&lt;/ref-type&gt;&lt;contributors&gt;&lt;authors&gt;&lt;author&gt;Larsson, DG&lt;/author&gt;&lt;author&gt;Flach, Carl-Fredrik&lt;/author&gt;&lt;/authors&gt;&lt;/contributors&gt;&lt;titles&gt;&lt;title&gt;Antibiotic resistance in the environment&lt;/title&gt;&lt;secondary-title&gt;Nature Reviews Microbiology&lt;/secondary-title&gt;&lt;/titles&gt;&lt;periodical&gt;&lt;full-title&gt;Nature Reviews Microbiology&lt;/full-title&gt;&lt;/periodical&gt;&lt;pages&gt;257-269&lt;/pages&gt;&lt;volume&gt;20&lt;/volume&gt;&lt;number&gt;5&lt;/number&gt;&lt;dates&gt;&lt;year&gt;2022&lt;/year&gt;&lt;/dates&gt;&lt;isbn&gt;1740-1534&lt;/isbn&gt;&lt;urls&gt;&lt;/urls&gt;&lt;/record&gt;&lt;/Cite&gt;&lt;/EndNote&gt;</w:instrText>
      </w:r>
      <w:r w:rsidR="00DE6B08">
        <w:rPr>
          <w:rFonts w:ascii="Times New Roman" w:hAnsi="Times New Roman" w:cs="Times New Roman"/>
        </w:rPr>
        <w:fldChar w:fldCharType="separate"/>
      </w:r>
      <w:r w:rsidR="00DE6B08">
        <w:rPr>
          <w:rFonts w:ascii="Times New Roman" w:hAnsi="Times New Roman" w:cs="Times New Roman"/>
          <w:noProof/>
        </w:rPr>
        <w:t>(Larsson and Flach, 2022)</w:t>
      </w:r>
      <w:r w:rsidR="00DE6B08">
        <w:rPr>
          <w:rFonts w:ascii="Times New Roman" w:hAnsi="Times New Roman" w:cs="Times New Roman"/>
        </w:rPr>
        <w:fldChar w:fldCharType="end"/>
      </w:r>
      <w:r w:rsidR="00A76E76">
        <w:rPr>
          <w:rFonts w:ascii="Times New Roman" w:hAnsi="Times New Roman" w:cs="Times New Roman"/>
        </w:rPr>
        <w:t xml:space="preserve">, </w:t>
      </w:r>
      <w:r w:rsidR="007D7B58">
        <w:rPr>
          <w:rFonts w:ascii="Times New Roman" w:hAnsi="Times New Roman" w:cs="Times New Roman"/>
        </w:rPr>
        <w:t>close correlation</w:t>
      </w:r>
      <w:r w:rsidR="00D00AB9">
        <w:rPr>
          <w:rFonts w:ascii="Times New Roman" w:hAnsi="Times New Roman" w:cs="Times New Roman"/>
        </w:rPr>
        <w:t>s</w:t>
      </w:r>
      <w:r w:rsidR="007D7B58">
        <w:rPr>
          <w:rFonts w:ascii="Times New Roman" w:hAnsi="Times New Roman" w:cs="Times New Roman"/>
        </w:rPr>
        <w:t xml:space="preserve"> between </w:t>
      </w:r>
      <w:r>
        <w:rPr>
          <w:rFonts w:ascii="Times New Roman" w:hAnsi="Times New Roman" w:cs="Times New Roman"/>
        </w:rPr>
        <w:t>anthropogenic</w:t>
      </w:r>
      <w:r w:rsidR="007D7B58">
        <w:rPr>
          <w:rFonts w:ascii="Times New Roman" w:hAnsi="Times New Roman" w:cs="Times New Roman"/>
        </w:rPr>
        <w:t xml:space="preserve"> pollution and the presence </w:t>
      </w:r>
      <w:r w:rsidR="00501BF0">
        <w:rPr>
          <w:rFonts w:ascii="Times New Roman" w:hAnsi="Times New Roman" w:cs="Times New Roman"/>
        </w:rPr>
        <w:t>ARGs</w:t>
      </w:r>
      <w:r w:rsidR="00067B26">
        <w:rPr>
          <w:rFonts w:ascii="Times New Roman" w:hAnsi="Times New Roman" w:cs="Times New Roman"/>
        </w:rPr>
        <w:t xml:space="preserve"> </w:t>
      </w:r>
      <w:r w:rsidR="00D00AB9">
        <w:rPr>
          <w:rFonts w:ascii="Times New Roman" w:hAnsi="Times New Roman" w:cs="Times New Roman"/>
        </w:rPr>
        <w:t xml:space="preserve">are often observed </w:t>
      </w:r>
      <w:r w:rsidR="00CE3243">
        <w:rPr>
          <w:rFonts w:ascii="Times New Roman" w:hAnsi="Times New Roman" w:cs="Times New Roman"/>
        </w:rPr>
        <w:fldChar w:fldCharType="begin">
          <w:fldData xml:space="preserve">PEVuZE5vdGU+PENpdGU+PEF1dGhvcj5HaWxsaW5nczwvQXV0aG9yPjxZZWFyPjIwMTU8L1llYXI+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</w:fldData>
        </w:fldChar>
      </w:r>
      <w:r w:rsidR="006439F2">
        <w:rPr>
          <w:rFonts w:ascii="Times New Roman" w:hAnsi="Times New Roman" w:cs="Times New Roman"/>
        </w:rPr>
        <w:instrText xml:space="preserve"> ADDIN EN.CITE </w:instrText>
      </w:r>
      <w:r w:rsidR="006439F2">
        <w:rPr>
          <w:rFonts w:ascii="Times New Roman" w:hAnsi="Times New Roman" w:cs="Times New Roman"/>
        </w:rPr>
        <w:fldChar w:fldCharType="begin">
          <w:fldData xml:space="preserve">PEVuZE5vdGU+PENpdGU+PEF1dGhvcj5HaWxsaW5nczwvQXV0aG9yPjxZZWFyPjIwMTU8L1llYXI+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</w:fldData>
        </w:fldChar>
      </w:r>
      <w:r w:rsidR="006439F2">
        <w:rPr>
          <w:rFonts w:ascii="Times New Roman" w:hAnsi="Times New Roman" w:cs="Times New Roman"/>
        </w:rPr>
        <w:instrText xml:space="preserve"> ADDIN EN.CITE.DATA </w:instrText>
      </w:r>
      <w:r w:rsidR="006439F2">
        <w:rPr>
          <w:rFonts w:ascii="Times New Roman" w:hAnsi="Times New Roman" w:cs="Times New Roman"/>
        </w:rPr>
      </w:r>
      <w:r w:rsidR="006439F2">
        <w:rPr>
          <w:rFonts w:ascii="Times New Roman" w:hAnsi="Times New Roman" w:cs="Times New Roman"/>
        </w:rPr>
        <w:fldChar w:fldCharType="end"/>
      </w:r>
      <w:r w:rsidR="00CE3243">
        <w:rPr>
          <w:rFonts w:ascii="Times New Roman" w:hAnsi="Times New Roman" w:cs="Times New Roman"/>
        </w:rPr>
      </w:r>
      <w:r w:rsidR="00CE3243">
        <w:rPr>
          <w:rFonts w:ascii="Times New Roman" w:hAnsi="Times New Roman" w:cs="Times New Roman"/>
        </w:rPr>
        <w:fldChar w:fldCharType="separate"/>
      </w:r>
      <w:r w:rsidR="006439F2">
        <w:rPr>
          <w:rFonts w:ascii="Times New Roman" w:hAnsi="Times New Roman" w:cs="Times New Roman"/>
          <w:noProof/>
        </w:rPr>
        <w:t>(Gillings et al., 2015; Guan et al., 2022)</w:t>
      </w:r>
      <w:r w:rsidR="00CE3243">
        <w:rPr>
          <w:rFonts w:ascii="Times New Roman" w:hAnsi="Times New Roman" w:cs="Times New Roman"/>
        </w:rPr>
        <w:fldChar w:fldCharType="end"/>
      </w:r>
      <w:r w:rsidR="007D7B58">
        <w:rPr>
          <w:rFonts w:ascii="Times New Roman" w:hAnsi="Times New Roman" w:cs="Times New Roman"/>
        </w:rPr>
        <w:t>.</w:t>
      </w:r>
      <w:r w:rsidR="00D947A2">
        <w:rPr>
          <w:rFonts w:ascii="Times New Roman" w:hAnsi="Times New Roman" w:cs="Times New Roman"/>
        </w:rPr>
        <w:t xml:space="preserve"> </w:t>
      </w:r>
      <w:r w:rsidR="000A69F3">
        <w:rPr>
          <w:rFonts w:ascii="Times New Roman" w:hAnsi="Times New Roman" w:cs="Times New Roman"/>
        </w:rPr>
        <w:t xml:space="preserve">However, there are also scenarios where ARG </w:t>
      </w:r>
      <w:r w:rsidR="00355049">
        <w:rPr>
          <w:rFonts w:ascii="Times New Roman" w:hAnsi="Times New Roman" w:cs="Times New Roman"/>
        </w:rPr>
        <w:t>contamination</w:t>
      </w:r>
      <w:r w:rsidR="000A69F3">
        <w:rPr>
          <w:rFonts w:ascii="Times New Roman" w:hAnsi="Times New Roman" w:cs="Times New Roman"/>
        </w:rPr>
        <w:t xml:space="preserve"> can occur independently of faecal contamination. For example, wastewater infrastructure</w:t>
      </w:r>
      <w:r w:rsidR="00D947A2">
        <w:rPr>
          <w:rFonts w:ascii="Times New Roman" w:hAnsi="Times New Roman" w:cs="Times New Roman"/>
        </w:rPr>
        <w:t xml:space="preserve">, </w:t>
      </w:r>
      <w:r w:rsidR="000A69F3">
        <w:rPr>
          <w:rFonts w:ascii="Times New Roman" w:hAnsi="Times New Roman" w:cs="Times New Roman"/>
        </w:rPr>
        <w:t xml:space="preserve">such as </w:t>
      </w:r>
      <w:r w:rsidR="00D947A2">
        <w:rPr>
          <w:rFonts w:ascii="Times New Roman" w:hAnsi="Times New Roman" w:cs="Times New Roman"/>
        </w:rPr>
        <w:t xml:space="preserve">stormwater </w:t>
      </w:r>
      <w:r w:rsidR="001A35A1">
        <w:rPr>
          <w:rFonts w:ascii="Times New Roman" w:hAnsi="Times New Roman" w:cs="Times New Roman"/>
        </w:rPr>
        <w:t>pipes</w:t>
      </w:r>
      <w:r w:rsidR="000A69F3">
        <w:rPr>
          <w:rFonts w:ascii="Times New Roman" w:hAnsi="Times New Roman" w:cs="Times New Roman"/>
        </w:rPr>
        <w:t>, contain</w:t>
      </w:r>
      <w:r w:rsidR="00D947A2">
        <w:rPr>
          <w:rFonts w:ascii="Times New Roman" w:hAnsi="Times New Roman" w:cs="Times New Roman"/>
        </w:rPr>
        <w:t xml:space="preserve"> </w:t>
      </w:r>
      <w:r w:rsidR="00067B26" w:rsidRPr="00A3391D">
        <w:rPr>
          <w:rFonts w:ascii="Times New Roman" w:hAnsi="Times New Roman" w:cs="Times New Roman"/>
        </w:rPr>
        <w:t xml:space="preserve">bacterial biofilms </w:t>
      </w:r>
      <w:r w:rsidR="000A69F3">
        <w:rPr>
          <w:rFonts w:ascii="Times New Roman" w:hAnsi="Times New Roman" w:cs="Times New Roman"/>
        </w:rPr>
        <w:t>that</w:t>
      </w:r>
      <w:r w:rsidR="000A69F3" w:rsidRPr="00A3391D">
        <w:rPr>
          <w:rFonts w:ascii="Times New Roman" w:hAnsi="Times New Roman" w:cs="Times New Roman"/>
        </w:rPr>
        <w:t xml:space="preserve"> </w:t>
      </w:r>
      <w:r w:rsidR="00067B26" w:rsidRPr="00A3391D">
        <w:rPr>
          <w:rFonts w:ascii="Times New Roman" w:hAnsi="Times New Roman" w:cs="Times New Roman"/>
        </w:rPr>
        <w:t xml:space="preserve">are regularly exposed to </w:t>
      </w:r>
      <w:r w:rsidR="00A07989">
        <w:rPr>
          <w:rFonts w:ascii="Times New Roman" w:hAnsi="Times New Roman" w:cs="Times New Roman"/>
        </w:rPr>
        <w:t xml:space="preserve">other forms of </w:t>
      </w:r>
      <w:r w:rsidR="000A69F3">
        <w:rPr>
          <w:rFonts w:ascii="Times New Roman" w:hAnsi="Times New Roman" w:cs="Times New Roman"/>
        </w:rPr>
        <w:t xml:space="preserve">chemical </w:t>
      </w:r>
      <w:r w:rsidR="00873648">
        <w:rPr>
          <w:rFonts w:ascii="Times New Roman" w:hAnsi="Times New Roman" w:cs="Times New Roman"/>
        </w:rPr>
        <w:t xml:space="preserve">pollution </w:t>
      </w:r>
      <w:r w:rsidR="00825E4E">
        <w:rPr>
          <w:rFonts w:ascii="Times New Roman" w:hAnsi="Times New Roman" w:cs="Times New Roman"/>
        </w:rPr>
        <w:t>(</w:t>
      </w:r>
      <w:proofErr w:type="spellStart"/>
      <w:r w:rsidR="00825E4E">
        <w:rPr>
          <w:rFonts w:ascii="Times New Roman" w:hAnsi="Times New Roman" w:cs="Times New Roman"/>
        </w:rPr>
        <w:t>i.e</w:t>
      </w:r>
      <w:proofErr w:type="spellEnd"/>
      <w:r w:rsidR="00825E4E">
        <w:rPr>
          <w:rFonts w:ascii="Times New Roman" w:hAnsi="Times New Roman" w:cs="Times New Roman"/>
        </w:rPr>
        <w:t xml:space="preserve"> </w:t>
      </w:r>
      <w:r w:rsidR="00786D20" w:rsidRPr="00786D20">
        <w:rPr>
          <w:rFonts w:ascii="Times New Roman" w:hAnsi="Times New Roman" w:cs="Times New Roman"/>
        </w:rPr>
        <w:t>disinfectants and heavy metals</w:t>
      </w:r>
      <w:r w:rsidR="00786D20">
        <w:rPr>
          <w:rFonts w:ascii="Times New Roman" w:hAnsi="Times New Roman" w:cs="Times New Roman"/>
        </w:rPr>
        <w:t>)</w:t>
      </w:r>
      <w:r w:rsidR="000A69F3">
        <w:rPr>
          <w:rFonts w:ascii="Times New Roman" w:hAnsi="Times New Roman" w:cs="Times New Roman"/>
        </w:rPr>
        <w:t>,</w:t>
      </w:r>
      <w:r w:rsidR="00786D20" w:rsidRPr="00786D20">
        <w:rPr>
          <w:rFonts w:ascii="Times New Roman" w:hAnsi="Times New Roman" w:cs="Times New Roman"/>
        </w:rPr>
        <w:t xml:space="preserve"> </w:t>
      </w:r>
      <w:r w:rsidR="002F62FF">
        <w:rPr>
          <w:rFonts w:ascii="Times New Roman" w:hAnsi="Times New Roman" w:cs="Times New Roman"/>
        </w:rPr>
        <w:t>which</w:t>
      </w:r>
      <w:r w:rsidR="002F62FF" w:rsidRPr="00A3391D">
        <w:rPr>
          <w:rFonts w:ascii="Times New Roman" w:hAnsi="Times New Roman" w:cs="Times New Roman"/>
        </w:rPr>
        <w:t xml:space="preserve"> </w:t>
      </w:r>
      <w:r w:rsidR="00A07989">
        <w:rPr>
          <w:rFonts w:ascii="Times New Roman" w:hAnsi="Times New Roman" w:cs="Times New Roman"/>
        </w:rPr>
        <w:t xml:space="preserve">can </w:t>
      </w:r>
      <w:r w:rsidR="00E24D39" w:rsidRPr="00A3391D">
        <w:rPr>
          <w:rFonts w:ascii="Times New Roman" w:hAnsi="Times New Roman" w:cs="Times New Roman"/>
        </w:rPr>
        <w:t>lead</w:t>
      </w:r>
      <w:r w:rsidR="00A07989">
        <w:rPr>
          <w:rFonts w:ascii="Times New Roman" w:hAnsi="Times New Roman" w:cs="Times New Roman"/>
        </w:rPr>
        <w:t xml:space="preserve"> </w:t>
      </w:r>
      <w:r w:rsidR="00E24D39" w:rsidRPr="00A3391D">
        <w:rPr>
          <w:rFonts w:ascii="Times New Roman" w:hAnsi="Times New Roman" w:cs="Times New Roman"/>
        </w:rPr>
        <w:t xml:space="preserve">to </w:t>
      </w:r>
      <w:r w:rsidR="00381B1B">
        <w:rPr>
          <w:rFonts w:ascii="Times New Roman" w:hAnsi="Times New Roman" w:cs="Times New Roman"/>
        </w:rPr>
        <w:t xml:space="preserve">the </w:t>
      </w:r>
      <w:r w:rsidR="00E24D39" w:rsidRPr="00A3391D">
        <w:rPr>
          <w:rFonts w:ascii="Times New Roman" w:hAnsi="Times New Roman" w:cs="Times New Roman"/>
        </w:rPr>
        <w:t xml:space="preserve">selection </w:t>
      </w:r>
      <w:r w:rsidR="001A35A1" w:rsidRPr="00A3391D">
        <w:rPr>
          <w:rFonts w:ascii="Times New Roman" w:hAnsi="Times New Roman" w:cs="Times New Roman"/>
        </w:rPr>
        <w:t>of</w:t>
      </w:r>
      <w:r w:rsidR="002F4F0E" w:rsidRPr="002F4F0E">
        <w:t xml:space="preserve"> </w:t>
      </w:r>
      <w:r w:rsidR="009E7826">
        <w:rPr>
          <w:rFonts w:ascii="Times New Roman" w:hAnsi="Times New Roman" w:cs="Times New Roman"/>
        </w:rPr>
        <w:t>ARGs</w:t>
      </w:r>
      <w:r w:rsidR="000A69F3">
        <w:rPr>
          <w:rFonts w:ascii="Times New Roman" w:hAnsi="Times New Roman" w:cs="Times New Roman"/>
        </w:rPr>
        <w:t xml:space="preserve"> in resident bacteria</w:t>
      </w:r>
      <w:r w:rsidR="00913B75">
        <w:rPr>
          <w:rFonts w:ascii="Times New Roman" w:hAnsi="Times New Roman" w:cs="Times New Roman"/>
        </w:rPr>
        <w:t xml:space="preserve"> </w:t>
      </w:r>
      <w:r w:rsidR="006A4E1B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&lt;EndNote&gt;&lt;Cite&gt;&lt;Author&gt;Komijani&lt;/Author&gt;&lt;Year&gt;2021&lt;/Year&gt;&lt;RecNum&gt;628&lt;/RecNum&gt;&lt;DisplayText&gt;(Jia et al., 2023; Komijani et al., 2021)&lt;/DisplayText&gt;&lt;record&gt;&lt;rec-number&gt;628&lt;/rec-number&gt;&lt;foreign-keys&gt;&lt;key app="EN" db-id="zesdrazznztdd1eszabpftv25vxp0vptwt29" timestamp="1683077650"&gt;628&lt;/key&gt;&lt;/foreign-keys&gt;&lt;ref-type name="Journal Article"&gt;17&lt;/ref-type&gt;&lt;contributors&gt;&lt;authors&gt;&lt;author&gt;Komijani, Majid&lt;/author&gt;&lt;author&gt;Shamabadi, Narges Sadat&lt;/author&gt;&lt;author&gt;Shahin, Khashayar&lt;/author&gt;&lt;author&gt;Eghbalpour, Farnaz&lt;/author&gt;&lt;author&gt;Tahsili, Mohammad Reza&lt;/author&gt;&lt;author&gt;Bahram, Mohammad&lt;/author&gt;&lt;/authors&gt;&lt;/contributors&gt;&lt;titles&gt;&lt;title&gt;Heavy metal pollution promotes antibiotic resistance potential in the aquatic environment&lt;/title&gt;&lt;secondary-title&gt;Environmental Pollution&lt;/secondary-title&gt;&lt;/titles&gt;&lt;periodical&gt;&lt;full-title&gt;Environmental Pollution&lt;/full-title&gt;&lt;/periodical&gt;&lt;pages&gt;116569&lt;/pages&gt;&lt;volume&gt;274&lt;/volume&gt;&lt;dates&gt;&lt;year&gt;2021&lt;/year&gt;&lt;/dates&gt;&lt;isbn&gt;0269-7491&lt;/isbn&gt;&lt;urls&gt;&lt;/urls&gt;&lt;/record&gt;&lt;/Cite&gt;&lt;Cite&gt;&lt;Author&gt;Jia&lt;/Author&gt;&lt;Year&gt;2023&lt;/Year&gt;&lt;RecNum&gt;629&lt;/RecNum&gt;&lt;record&gt;&lt;rec-number&gt;629&lt;/rec-number&gt;&lt;foreign-keys&gt;&lt;key app="EN" db-id="zesdrazznztdd1eszabpftv25vxp0vptwt29" timestamp="1683081478"&gt;629&lt;/key&gt;&lt;/foreign-keys&gt;&lt;ref-type name="Journal Article"&gt;17&lt;/ref-type&gt;&lt;contributors&gt;&lt;authors&gt;&lt;author&gt;Jia, Yuqian&lt;/author&gt;&lt;author&gt;Wang, Zeyu&lt;/author&gt;&lt;author&gt;Zhu, Shuyao&lt;/author&gt;&lt;author&gt;Wang, Zhiqiang&lt;/author&gt;&lt;author&gt;Liu, Yuan&lt;/author&gt;&lt;/authors&gt;&lt;/contributors&gt;&lt;titles&gt;&lt;title&gt;Disinfectants facilitate the transformation of exogenous antibiotic resistance genes via multiple pathways&lt;/title&gt;&lt;secondary-title&gt;Ecotoxicology and Environmental Safety&lt;/secondary-title&gt;&lt;/titles&gt;&lt;periodical&gt;&lt;full-title&gt;Ecotoxicology and environmental safety&lt;/full-title&gt;&lt;/periodical&gt;&lt;pages&gt;114678&lt;/pages&gt;&lt;volume&gt;253&lt;/volume&gt;&lt;dates&gt;&lt;year&gt;2023&lt;/year&gt;&lt;/dates&gt;&lt;isbn&gt;0147-6513&lt;/isbn&gt;&lt;urls&gt;&lt;/urls&gt;&lt;/record&gt;&lt;/Cite&gt;&lt;/EndNote&gt;</w:instrText>
      </w:r>
      <w:r w:rsidR="006A4E1B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 xml:space="preserve">(Jia et al., 2023; Komijani </w:t>
      </w:r>
      <w:r w:rsidR="00974F54">
        <w:rPr>
          <w:rFonts w:ascii="Times New Roman" w:hAnsi="Times New Roman" w:cs="Times New Roman"/>
          <w:noProof/>
        </w:rPr>
        <w:lastRenderedPageBreak/>
        <w:t>et al., 2021)</w:t>
      </w:r>
      <w:r w:rsidR="006A4E1B">
        <w:rPr>
          <w:rFonts w:ascii="Times New Roman" w:hAnsi="Times New Roman" w:cs="Times New Roman"/>
        </w:rPr>
        <w:fldChar w:fldCharType="end"/>
      </w:r>
      <w:r w:rsidR="00E24D39" w:rsidRPr="00A3391D">
        <w:rPr>
          <w:rFonts w:ascii="Times New Roman" w:hAnsi="Times New Roman" w:cs="Times New Roman"/>
        </w:rPr>
        <w:t xml:space="preserve">. </w:t>
      </w:r>
      <w:r w:rsidR="00D64915">
        <w:rPr>
          <w:rFonts w:ascii="Times New Roman" w:hAnsi="Times New Roman" w:cs="Times New Roman"/>
        </w:rPr>
        <w:t>During rainfall event</w:t>
      </w:r>
      <w:r w:rsidR="000A69F3">
        <w:rPr>
          <w:rFonts w:ascii="Times New Roman" w:hAnsi="Times New Roman" w:cs="Times New Roman"/>
        </w:rPr>
        <w:t>s</w:t>
      </w:r>
      <w:r w:rsidR="00D64915">
        <w:rPr>
          <w:rFonts w:ascii="Times New Roman" w:hAnsi="Times New Roman" w:cs="Times New Roman"/>
        </w:rPr>
        <w:t xml:space="preserve">, </w:t>
      </w:r>
      <w:r w:rsidR="000A69F3">
        <w:rPr>
          <w:rFonts w:ascii="Times New Roman" w:hAnsi="Times New Roman" w:cs="Times New Roman"/>
        </w:rPr>
        <w:t xml:space="preserve">flushing of these </w:t>
      </w:r>
      <w:r w:rsidR="00C71980">
        <w:rPr>
          <w:rFonts w:ascii="Times New Roman" w:hAnsi="Times New Roman" w:cs="Times New Roman"/>
        </w:rPr>
        <w:t>bacterial</w:t>
      </w:r>
      <w:r w:rsidR="009A1994">
        <w:rPr>
          <w:rFonts w:ascii="Times New Roman" w:hAnsi="Times New Roman" w:cs="Times New Roman"/>
        </w:rPr>
        <w:t xml:space="preserve"> communit</w:t>
      </w:r>
      <w:r w:rsidR="00AC1211">
        <w:rPr>
          <w:rFonts w:ascii="Times New Roman" w:hAnsi="Times New Roman" w:cs="Times New Roman"/>
        </w:rPr>
        <w:t>ies</w:t>
      </w:r>
      <w:r w:rsidR="009A1994">
        <w:rPr>
          <w:rFonts w:ascii="Times New Roman" w:hAnsi="Times New Roman" w:cs="Times New Roman"/>
        </w:rPr>
        <w:t xml:space="preserve"> </w:t>
      </w:r>
      <w:r w:rsidR="000A69F3">
        <w:rPr>
          <w:rFonts w:ascii="Times New Roman" w:hAnsi="Times New Roman" w:cs="Times New Roman"/>
        </w:rPr>
        <w:t>from</w:t>
      </w:r>
      <w:r w:rsidR="00D64915" w:rsidRPr="00D64915">
        <w:t xml:space="preserve"> </w:t>
      </w:r>
      <w:r w:rsidR="00D64915" w:rsidRPr="00D64915">
        <w:rPr>
          <w:rFonts w:ascii="Times New Roman" w:hAnsi="Times New Roman" w:cs="Times New Roman"/>
        </w:rPr>
        <w:t>stormwater pipes</w:t>
      </w:r>
      <w:r w:rsidR="00D64915">
        <w:rPr>
          <w:rFonts w:ascii="Times New Roman" w:hAnsi="Times New Roman" w:cs="Times New Roman"/>
        </w:rPr>
        <w:t xml:space="preserve"> </w:t>
      </w:r>
      <w:r w:rsidR="00C71980">
        <w:rPr>
          <w:rFonts w:ascii="Times New Roman" w:hAnsi="Times New Roman" w:cs="Times New Roman"/>
        </w:rPr>
        <w:t>can</w:t>
      </w:r>
      <w:r w:rsidR="00E24D39" w:rsidRPr="00A3391D">
        <w:rPr>
          <w:rFonts w:ascii="Times New Roman" w:hAnsi="Times New Roman" w:cs="Times New Roman"/>
        </w:rPr>
        <w:t xml:space="preserve"> introduc</w:t>
      </w:r>
      <w:r w:rsidR="000A69F3">
        <w:rPr>
          <w:rFonts w:ascii="Times New Roman" w:hAnsi="Times New Roman" w:cs="Times New Roman"/>
        </w:rPr>
        <w:t>e</w:t>
      </w:r>
      <w:r w:rsidR="00E24D39" w:rsidRPr="00A3391D">
        <w:rPr>
          <w:rFonts w:ascii="Times New Roman" w:hAnsi="Times New Roman" w:cs="Times New Roman"/>
        </w:rPr>
        <w:t xml:space="preserve"> </w:t>
      </w:r>
      <w:r w:rsidR="00A42CC9" w:rsidRPr="00A42CC9">
        <w:rPr>
          <w:rFonts w:ascii="Times New Roman" w:hAnsi="Times New Roman" w:cs="Times New Roman"/>
        </w:rPr>
        <w:t xml:space="preserve">antibiotic-resistant bacteria </w:t>
      </w:r>
      <w:r w:rsidR="00E24D39" w:rsidRPr="00A3391D">
        <w:rPr>
          <w:rFonts w:ascii="Times New Roman" w:hAnsi="Times New Roman" w:cs="Times New Roman"/>
        </w:rPr>
        <w:t>into aquatic sites</w:t>
      </w:r>
      <w:r w:rsidR="00E6152A">
        <w:rPr>
          <w:rFonts w:ascii="Times New Roman" w:hAnsi="Times New Roman" w:cs="Times New Roman"/>
        </w:rPr>
        <w:t xml:space="preserve"> </w:t>
      </w:r>
      <w:r w:rsidR="00B043D5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&lt;EndNote&gt;&lt;Cite&gt;&lt;Author&gt;Carney&lt;/Author&gt;&lt;Year&gt;2019&lt;/Year&gt;&lt;RecNum&gt;624&lt;/RecNum&gt;&lt;DisplayText&gt;(Carney et al., 2019; Williams et al., 2022)&lt;/DisplayText&gt;&lt;record&gt;&lt;rec-number&gt;624&lt;/rec-number&gt;&lt;foreign-keys&gt;&lt;key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Cite&gt;&lt;Author&gt;Williams&lt;/Author&gt;&lt;Year&gt;2022&lt;/Year&gt;&lt;RecNum&gt;625&lt;/RecNum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Pollution&lt;/full-title&gt;&lt;/periodical&gt;&lt;pages&gt;119456&lt;/pages&gt;&lt;volume&gt;307&lt;/volume&gt;&lt;dates&gt;&lt;year&gt;2022&lt;/year&gt;&lt;/dates&gt;&lt;isbn&gt;0269-7491&lt;/isbn&gt;&lt;urls&gt;&lt;/urls&gt;&lt;/record&gt;&lt;/Cite&gt;&lt;/EndNote&gt;</w:instrText>
      </w:r>
      <w:r w:rsidR="00B043D5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(Carney et al., 2019; Williams et al., 2022)</w:t>
      </w:r>
      <w:r w:rsidR="00B043D5">
        <w:rPr>
          <w:rFonts w:ascii="Times New Roman" w:hAnsi="Times New Roman" w:cs="Times New Roman"/>
        </w:rPr>
        <w:fldChar w:fldCharType="end"/>
      </w:r>
      <w:r w:rsidR="00913B75">
        <w:rPr>
          <w:rFonts w:ascii="Times New Roman" w:hAnsi="Times New Roman" w:cs="Times New Roman"/>
        </w:rPr>
        <w:t>, meaning that allochthonous inputs of ARGs may occur independently of sewage contamination.</w:t>
      </w:r>
      <w:r w:rsidR="00913B75" w:rsidRPr="00A3391D">
        <w:rPr>
          <w:rFonts w:ascii="Times New Roman" w:hAnsi="Times New Roman" w:cs="Times New Roman"/>
          <w:lang w:val="en-AU"/>
        </w:rPr>
        <w:t xml:space="preserve"> </w:t>
      </w:r>
    </w:p>
    <w:p w14:paraId="06A76186" w14:textId="03E32960" w:rsidR="0008365C" w:rsidRPr="00CE0559" w:rsidRDefault="0008365C" w:rsidP="00D17C17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</w:pPr>
      <w:r w:rsidRPr="00CE0559">
        <w:rPr>
          <w:rFonts w:ascii="Times New Roman" w:hAnsi="Times New Roman" w:cs="Times New Roman"/>
          <w:i/>
          <w:iCs/>
          <w:lang w:val="en-AU"/>
        </w:rPr>
        <w:t>1.5 Heavy metals and co-selection of ARGs</w:t>
      </w:r>
    </w:p>
    <w:p w14:paraId="5983C65B" w14:textId="14727962" w:rsidR="00913B75" w:rsidRDefault="00913B75" w:rsidP="00D17C17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In addition to allochthonous introduction of ARGs to aquatic environments</w:t>
      </w:r>
      <w:r w:rsidR="004B0406">
        <w:rPr>
          <w:rFonts w:ascii="Times New Roman" w:hAnsi="Times New Roman" w:cs="Times New Roman"/>
          <w:lang w:val="en-AU"/>
        </w:rPr>
        <w:t xml:space="preserve">, </w:t>
      </w:r>
      <w:r>
        <w:rPr>
          <w:rFonts w:ascii="Times New Roman" w:hAnsi="Times New Roman" w:cs="Times New Roman"/>
          <w:lang w:val="en-AU"/>
        </w:rPr>
        <w:t xml:space="preserve">there is evidence that the presence of </w:t>
      </w:r>
      <w:r w:rsidR="00D00AB9">
        <w:rPr>
          <w:rFonts w:ascii="Times New Roman" w:hAnsi="Times New Roman" w:cs="Times New Roman"/>
          <w:lang w:val="en-AU"/>
        </w:rPr>
        <w:t xml:space="preserve">heavy </w:t>
      </w:r>
      <w:r w:rsidR="00FE1E7A" w:rsidRPr="00FE1E7A">
        <w:rPr>
          <w:rFonts w:ascii="Times New Roman" w:hAnsi="Times New Roman" w:cs="Times New Roman"/>
          <w:lang w:val="en-AU"/>
        </w:rPr>
        <w:t xml:space="preserve">metal and metalloids </w:t>
      </w:r>
      <w:r w:rsidR="00A6335F">
        <w:rPr>
          <w:rFonts w:ascii="Times New Roman" w:hAnsi="Times New Roman" w:cs="Times New Roman"/>
          <w:lang w:val="en-AU"/>
        </w:rPr>
        <w:t xml:space="preserve">pollution </w:t>
      </w:r>
      <w:r w:rsidR="00AF29AF">
        <w:rPr>
          <w:rFonts w:ascii="Times New Roman" w:hAnsi="Times New Roman" w:cs="Times New Roman"/>
          <w:lang w:val="en-AU"/>
        </w:rPr>
        <w:t xml:space="preserve">can </w:t>
      </w:r>
      <w:r w:rsidR="00967ABF">
        <w:rPr>
          <w:rFonts w:ascii="Times New Roman" w:hAnsi="Times New Roman" w:cs="Times New Roman"/>
          <w:lang w:val="en-AU"/>
        </w:rPr>
        <w:t xml:space="preserve">further </w:t>
      </w:r>
      <w:r w:rsidR="00AF29AF">
        <w:rPr>
          <w:rFonts w:ascii="Times New Roman" w:hAnsi="Times New Roman" w:cs="Times New Roman"/>
          <w:lang w:val="en-AU"/>
        </w:rPr>
        <w:t xml:space="preserve">increase </w:t>
      </w:r>
      <w:r w:rsidR="00C14A65">
        <w:rPr>
          <w:rFonts w:ascii="Times New Roman" w:hAnsi="Times New Roman" w:cs="Times New Roman"/>
          <w:lang w:val="en-AU"/>
        </w:rPr>
        <w:t xml:space="preserve">antibiotic resistance </w:t>
      </w:r>
      <w:bookmarkStart w:id="22" w:name="_Hlk152836336"/>
      <w:r w:rsidR="00570111">
        <w:rPr>
          <w:rFonts w:ascii="Times New Roman" w:hAnsi="Times New Roman" w:cs="Times New Roman"/>
          <w:lang w:val="en-AU"/>
        </w:rPr>
        <w:t>through co</w:t>
      </w:r>
      <w:r w:rsidR="004E2649">
        <w:rPr>
          <w:rFonts w:ascii="Times New Roman" w:hAnsi="Times New Roman" w:cs="Times New Roman"/>
          <w:lang w:val="en-AU"/>
        </w:rPr>
        <w:t>-</w:t>
      </w:r>
      <w:r w:rsidR="00570111">
        <w:rPr>
          <w:rFonts w:ascii="Times New Roman" w:hAnsi="Times New Roman" w:cs="Times New Roman"/>
          <w:lang w:val="en-AU"/>
        </w:rPr>
        <w:t xml:space="preserve">selection </w:t>
      </w:r>
      <w:r w:rsidR="00BD7090">
        <w:rPr>
          <w:rFonts w:ascii="Times New Roman" w:hAnsi="Times New Roman" w:cs="Times New Roman"/>
          <w:lang w:val="en-AU"/>
        </w:rPr>
        <w:t>mechanism</w:t>
      </w:r>
      <w:r w:rsidR="00D00AB9">
        <w:rPr>
          <w:rFonts w:ascii="Times New Roman" w:hAnsi="Times New Roman" w:cs="Times New Roman"/>
          <w:lang w:val="en-AU"/>
        </w:rPr>
        <w:t>s</w:t>
      </w:r>
      <w:r>
        <w:rPr>
          <w:rFonts w:ascii="Times New Roman" w:hAnsi="Times New Roman" w:cs="Times New Roman"/>
          <w:lang w:val="en-AU"/>
        </w:rPr>
        <w:t xml:space="preserve"> </w:t>
      </w:r>
      <w:r w:rsidR="000F7F7E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PEVuZE5vdGU+PENpdGU+PEF1dGhvcj5Zb25hdGhhbjwvQXV0aG9yPjxZZWFyPjIwMjE8L1llYXI+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</w:fldData>
        </w:fldChar>
      </w:r>
      <w:r w:rsidR="00974F54">
        <w:rPr>
          <w:rFonts w:ascii="Times New Roman" w:hAnsi="Times New Roman" w:cs="Times New Roman"/>
          <w:lang w:val="en-AU"/>
        </w:rPr>
        <w:instrText xml:space="preserve"> ADDIN EN.CITE </w:instrText>
      </w:r>
      <w:r w:rsidR="00974F54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PEVuZE5vdGU+PENpdGU+PEF1dGhvcj5Zb25hdGhhbjwvQXV0aG9yPjxZZWFyPjIwMjE8L1llYXI+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</w:fldData>
        </w:fldChar>
      </w:r>
      <w:r w:rsidR="00974F54">
        <w:rPr>
          <w:rFonts w:ascii="Times New Roman" w:hAnsi="Times New Roman" w:cs="Times New Roman"/>
          <w:lang w:val="en-AU"/>
        </w:rPr>
        <w:instrText xml:space="preserve"> ADDIN EN.CITE.DATA </w:instrText>
      </w:r>
      <w:r w:rsidR="00974F54">
        <w:rPr>
          <w:rFonts w:ascii="Times New Roman" w:hAnsi="Times New Roman" w:cs="Times New Roman"/>
          <w:lang w:val="en-AU"/>
        </w:rPr>
      </w:r>
      <w:r w:rsidR="00974F54">
        <w:rPr>
          <w:rFonts w:ascii="Times New Roman" w:hAnsi="Times New Roman" w:cs="Times New Roman"/>
          <w:lang w:val="en-AU"/>
        </w:rPr>
        <w:fldChar w:fldCharType="end"/>
      </w:r>
      <w:r w:rsidR="000F7F7E">
        <w:rPr>
          <w:rFonts w:ascii="Times New Roman" w:hAnsi="Times New Roman" w:cs="Times New Roman"/>
          <w:lang w:val="en-AU"/>
        </w:rPr>
      </w:r>
      <w:r w:rsidR="000F7F7E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(Komijani et al., 2021; Mahbub et al., 2020; Yonathan et al., 2021)</w:t>
      </w:r>
      <w:r w:rsidR="000F7F7E">
        <w:rPr>
          <w:rFonts w:ascii="Times New Roman" w:hAnsi="Times New Roman" w:cs="Times New Roman"/>
          <w:lang w:val="en-AU"/>
        </w:rPr>
        <w:fldChar w:fldCharType="end"/>
      </w:r>
      <w:bookmarkEnd w:id="22"/>
      <w:r w:rsidR="00405604">
        <w:rPr>
          <w:rFonts w:ascii="Times New Roman" w:hAnsi="Times New Roman" w:cs="Times New Roman"/>
          <w:lang w:val="en-AU"/>
        </w:rPr>
        <w:t xml:space="preserve">. </w:t>
      </w:r>
      <w:r w:rsidR="00C411FC">
        <w:rPr>
          <w:rFonts w:ascii="Times New Roman" w:hAnsi="Times New Roman" w:cs="Times New Roman"/>
          <w:lang w:val="en-AU"/>
        </w:rPr>
        <w:t>Therefore</w:t>
      </w:r>
      <w:r w:rsidR="0018100C" w:rsidRPr="00A3391D">
        <w:rPr>
          <w:rFonts w:ascii="Times New Roman" w:hAnsi="Times New Roman" w:cs="Times New Roman"/>
          <w:lang w:val="en-AU"/>
        </w:rPr>
        <w:t xml:space="preserve">, aquatic </w:t>
      </w:r>
      <w:r w:rsidR="0018100C" w:rsidRPr="00361456">
        <w:rPr>
          <w:rFonts w:ascii="Times New Roman" w:hAnsi="Times New Roman" w:cs="Times New Roman"/>
          <w:lang w:val="en-AU"/>
        </w:rPr>
        <w:t xml:space="preserve">environments </w:t>
      </w:r>
      <w:r w:rsidR="007F084B">
        <w:rPr>
          <w:rFonts w:ascii="Times New Roman" w:hAnsi="Times New Roman" w:cs="Times New Roman"/>
          <w:lang w:val="en-AU"/>
        </w:rPr>
        <w:t xml:space="preserve">exposed to </w:t>
      </w:r>
      <w:r>
        <w:rPr>
          <w:rFonts w:ascii="Times New Roman" w:hAnsi="Times New Roman" w:cs="Times New Roman"/>
          <w:lang w:val="en-AU"/>
        </w:rPr>
        <w:t xml:space="preserve">current or legacy </w:t>
      </w:r>
      <w:r w:rsidR="007F084B">
        <w:rPr>
          <w:rFonts w:ascii="Times New Roman" w:hAnsi="Times New Roman" w:cs="Times New Roman"/>
          <w:lang w:val="en-AU"/>
        </w:rPr>
        <w:t xml:space="preserve">contamination </w:t>
      </w:r>
      <w:r>
        <w:rPr>
          <w:rFonts w:ascii="Times New Roman" w:hAnsi="Times New Roman" w:cs="Times New Roman"/>
          <w:lang w:val="en-AU"/>
        </w:rPr>
        <w:t xml:space="preserve">with heavy metals could also experience elevated levels of ARGs. </w:t>
      </w:r>
    </w:p>
    <w:p w14:paraId="31DBC104" w14:textId="77777777" w:rsidR="005808BD" w:rsidRDefault="005808BD" w:rsidP="00D17C17">
      <w:pPr>
        <w:spacing w:line="360" w:lineRule="auto"/>
        <w:jc w:val="both"/>
        <w:rPr>
          <w:rFonts w:ascii="Times New Roman" w:hAnsi="Times New Roman" w:cs="Times New Roman"/>
        </w:rPr>
      </w:pPr>
    </w:p>
    <w:p w14:paraId="0ECFDB79" w14:textId="7F21F14C" w:rsidR="0045474B" w:rsidRPr="00CE0559" w:rsidRDefault="0045474B" w:rsidP="00591D5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E0559">
        <w:rPr>
          <w:rFonts w:ascii="Times New Roman" w:hAnsi="Times New Roman" w:cs="Times New Roman"/>
          <w:i/>
          <w:iCs/>
        </w:rPr>
        <w:t>1.6 ARG</w:t>
      </w:r>
      <w:r w:rsidR="00C13CCD">
        <w:rPr>
          <w:rFonts w:ascii="Times New Roman" w:hAnsi="Times New Roman" w:cs="Times New Roman"/>
          <w:i/>
          <w:iCs/>
        </w:rPr>
        <w:t>s</w:t>
      </w:r>
      <w:r w:rsidRPr="00CE0559">
        <w:rPr>
          <w:rFonts w:ascii="Times New Roman" w:hAnsi="Times New Roman" w:cs="Times New Roman"/>
          <w:i/>
          <w:iCs/>
        </w:rPr>
        <w:t xml:space="preserve"> </w:t>
      </w:r>
      <w:r w:rsidR="00C13CCD" w:rsidRPr="00CE0559">
        <w:rPr>
          <w:rFonts w:ascii="Times New Roman" w:hAnsi="Times New Roman" w:cs="Times New Roman"/>
          <w:i/>
          <w:iCs/>
        </w:rPr>
        <w:t>d</w:t>
      </w:r>
      <w:r w:rsidRPr="00CE0559">
        <w:rPr>
          <w:rFonts w:ascii="Times New Roman" w:hAnsi="Times New Roman" w:cs="Times New Roman"/>
          <w:i/>
          <w:iCs/>
        </w:rPr>
        <w:t>ynamics in Sydney region</w:t>
      </w:r>
    </w:p>
    <w:p w14:paraId="6C17D2FD" w14:textId="496CAD0C" w:rsidR="00D76A4F" w:rsidRDefault="00913B75" w:rsidP="00591D50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</w:rPr>
        <w:t xml:space="preserve">Previously, we have </w:t>
      </w:r>
      <w:r w:rsidR="00355049">
        <w:rPr>
          <w:rFonts w:ascii="Times New Roman" w:hAnsi="Times New Roman" w:cs="Times New Roman"/>
        </w:rPr>
        <w:t xml:space="preserve">provided evidence that </w:t>
      </w:r>
      <w:r>
        <w:rPr>
          <w:rFonts w:ascii="Times New Roman" w:hAnsi="Times New Roman" w:cs="Times New Roman"/>
        </w:rPr>
        <w:t xml:space="preserve">elevated levels of </w:t>
      </w:r>
      <w:r w:rsidR="007F084B">
        <w:rPr>
          <w:rFonts w:ascii="Times New Roman" w:hAnsi="Times New Roman" w:cs="Times New Roman"/>
        </w:rPr>
        <w:t>ARG</w:t>
      </w:r>
      <w:r w:rsidR="00355049">
        <w:rPr>
          <w:rFonts w:ascii="Times New Roman" w:hAnsi="Times New Roman" w:cs="Times New Roman"/>
        </w:rPr>
        <w:t>s</w:t>
      </w:r>
      <w:r w:rsidR="007F084B" w:rsidRPr="0087354F">
        <w:rPr>
          <w:rFonts w:ascii="Times New Roman" w:hAnsi="Times New Roman" w:cs="Times New Roman"/>
        </w:rPr>
        <w:t xml:space="preserve"> </w:t>
      </w:r>
      <w:r w:rsidR="00355049">
        <w:rPr>
          <w:rFonts w:ascii="Times New Roman" w:hAnsi="Times New Roman" w:cs="Times New Roman"/>
        </w:rPr>
        <w:t xml:space="preserve">occur </w:t>
      </w:r>
      <w:r>
        <w:rPr>
          <w:rFonts w:ascii="Times New Roman" w:hAnsi="Times New Roman" w:cs="Times New Roman"/>
        </w:rPr>
        <w:t xml:space="preserve">at coastal sites in eastern Australia </w:t>
      </w:r>
      <w:r w:rsidR="00361456" w:rsidRPr="0087354F">
        <w:rPr>
          <w:rFonts w:ascii="Times New Roman" w:hAnsi="Times New Roman" w:cs="Times New Roman"/>
        </w:rPr>
        <w:t>following rainfall events</w:t>
      </w:r>
      <w:r>
        <w:rPr>
          <w:rFonts w:ascii="Times New Roman" w:hAnsi="Times New Roman" w:cs="Times New Roman"/>
        </w:rPr>
        <w:t>, with evidence for a key role of sewage as a vector for introducing ARGs to marine ecosystems</w:t>
      </w:r>
      <w:r w:rsidR="00306101">
        <w:rPr>
          <w:rFonts w:ascii="Times New Roman" w:hAnsi="Times New Roman" w:cs="Times New Roman"/>
        </w:rPr>
        <w:t xml:space="preserve"> </w:t>
      </w:r>
      <w:r w:rsidR="006A11C2">
        <w:rPr>
          <w:rFonts w:ascii="Times New Roman" w:hAnsi="Times New Roman" w:cs="Times New Roman"/>
        </w:rPr>
        <w:fldChar w:fldCharType="begin"/>
      </w:r>
      <w:r w:rsidR="00974F54">
        <w:rPr>
          <w:rFonts w:ascii="Times New Roman" w:hAnsi="Times New Roman" w:cs="Times New Roman"/>
        </w:rPr>
        <w:instrText xml:space="preserve"> ADDIN EN.CITE &lt;EndNote&gt;&lt;Cite&gt;&lt;Author&gt;Williams&lt;/Author&gt;&lt;Year&gt;2022&lt;/Year&gt;&lt;RecNum&gt;625&lt;/RecNum&gt;&lt;DisplayText&gt;(Carney et al., 2019; Williams et al., 2022)&lt;/DisplayText&gt;&lt;record&gt;&lt;rec-number&gt;625&lt;/rec-number&gt;&lt;foreign-keys&gt;&lt;key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Cite&gt;&lt;Author&gt;Carney&lt;/Author&gt;&lt;Year&gt;2019&lt;/Year&gt;&lt;RecNum&gt;624&lt;/RecNum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research&lt;/full-title&gt;&lt;/periodical&gt;&lt;pages&gt;115081&lt;/pages&gt;&lt;volume&gt;167&lt;/volume&gt;&lt;dates&gt;&lt;year&gt;2019&lt;/year&gt;&lt;/dates&gt;&lt;isbn&gt;0043-1354&lt;/isbn&gt;&lt;urls&gt;&lt;/urls&gt;&lt;/record&gt;&lt;/Cite&gt;&lt;/EndNote&gt;</w:instrText>
      </w:r>
      <w:r w:rsidR="006A11C2">
        <w:rPr>
          <w:rFonts w:ascii="Times New Roman" w:hAnsi="Times New Roman" w:cs="Times New Roman"/>
        </w:rPr>
        <w:fldChar w:fldCharType="separate"/>
      </w:r>
      <w:r w:rsidR="00974F54">
        <w:rPr>
          <w:rFonts w:ascii="Times New Roman" w:hAnsi="Times New Roman" w:cs="Times New Roman"/>
          <w:noProof/>
        </w:rPr>
        <w:t>(Carney et al., 2019; Williams et al., 2022)</w:t>
      </w:r>
      <w:r w:rsidR="006A11C2">
        <w:rPr>
          <w:rFonts w:ascii="Times New Roman" w:hAnsi="Times New Roman" w:cs="Times New Roman"/>
        </w:rPr>
        <w:fldChar w:fldCharType="end"/>
      </w:r>
      <w:r w:rsidR="003610DA">
        <w:rPr>
          <w:rFonts w:ascii="Times New Roman" w:hAnsi="Times New Roman" w:cs="Times New Roman"/>
        </w:rPr>
        <w:t>.</w:t>
      </w:r>
      <w:r w:rsidR="00306101">
        <w:rPr>
          <w:rFonts w:ascii="Times New Roman" w:hAnsi="Times New Roman" w:cs="Times New Roman"/>
        </w:rPr>
        <w:t xml:space="preserve"> </w:t>
      </w:r>
      <w:r w:rsidR="00594F19">
        <w:rPr>
          <w:rFonts w:ascii="Times New Roman" w:hAnsi="Times New Roman" w:cs="Times New Roman"/>
        </w:rPr>
        <w:t>Here</w:t>
      </w:r>
      <w:r w:rsidR="00D40586">
        <w:rPr>
          <w:rFonts w:ascii="Times New Roman" w:hAnsi="Times New Roman" w:cs="Times New Roman"/>
        </w:rPr>
        <w:t>,</w:t>
      </w:r>
      <w:r w:rsidR="00594F19"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>examined the dynamics of ARGs within Sydney Harbour, a large and highly urbanised estuary that runs through the centre of Australia’s most populated city (Sydney)</w:t>
      </w:r>
      <w:r w:rsidR="00143B2B">
        <w:rPr>
          <w:rFonts w:ascii="Times New Roman" w:hAnsi="Times New Roman" w:cs="Times New Roman"/>
        </w:rPr>
        <w:t xml:space="preserve">, </w:t>
      </w:r>
      <w:r w:rsidR="00143B2B" w:rsidRPr="00143B2B">
        <w:rPr>
          <w:rFonts w:ascii="Times New Roman" w:hAnsi="Times New Roman" w:cs="Times New Roman"/>
        </w:rPr>
        <w:t xml:space="preserve">spanning </w:t>
      </w:r>
      <w:r w:rsidR="00CC110F" w:rsidRPr="00143B2B">
        <w:rPr>
          <w:rFonts w:ascii="Times New Roman" w:hAnsi="Times New Roman" w:cs="Times New Roman"/>
        </w:rPr>
        <w:t>gradients</w:t>
      </w:r>
      <w:r w:rsidR="00CC110F">
        <w:rPr>
          <w:rFonts w:ascii="Times New Roman" w:hAnsi="Times New Roman" w:cs="Times New Roman"/>
        </w:rPr>
        <w:t xml:space="preserve"> of</w:t>
      </w:r>
      <w:r w:rsidR="00CC110F" w:rsidRPr="00143B2B">
        <w:rPr>
          <w:rFonts w:ascii="Times New Roman" w:hAnsi="Times New Roman" w:cs="Times New Roman"/>
        </w:rPr>
        <w:t xml:space="preserve"> </w:t>
      </w:r>
      <w:r w:rsidR="00143B2B" w:rsidRPr="00143B2B">
        <w:rPr>
          <w:rFonts w:ascii="Times New Roman" w:hAnsi="Times New Roman" w:cs="Times New Roman"/>
        </w:rPr>
        <w:t>salinity</w:t>
      </w:r>
      <w:r w:rsidR="00CC110F">
        <w:rPr>
          <w:rFonts w:ascii="Times New Roman" w:hAnsi="Times New Roman" w:cs="Times New Roman"/>
        </w:rPr>
        <w:t xml:space="preserve"> and </w:t>
      </w:r>
      <w:r w:rsidR="005A59B4">
        <w:rPr>
          <w:rFonts w:ascii="Times New Roman" w:hAnsi="Times New Roman" w:cs="Times New Roman"/>
        </w:rPr>
        <w:t>anthropogenic pressure</w:t>
      </w:r>
      <w:r w:rsidR="009E29D7">
        <w:rPr>
          <w:rFonts w:ascii="Times New Roman" w:hAnsi="Times New Roman" w:cs="Times New Roman"/>
        </w:rPr>
        <w:t>.</w:t>
      </w:r>
      <w:r w:rsidR="00841A00">
        <w:rPr>
          <w:rFonts w:ascii="Times New Roman" w:hAnsi="Times New Roman" w:cs="Times New Roman"/>
        </w:rPr>
        <w:t xml:space="preserve"> </w:t>
      </w:r>
      <w:r w:rsidR="004A3AE2">
        <w:rPr>
          <w:rFonts w:ascii="Times New Roman" w:hAnsi="Times New Roman" w:cs="Times New Roman"/>
        </w:rPr>
        <w:t>Here</w:t>
      </w:r>
      <w:r w:rsidR="004A3AE2">
        <w:rPr>
          <w:rFonts w:ascii="Times New Roman" w:hAnsi="Times New Roman" w:cs="Times New Roman"/>
          <w:lang w:val="en-AU"/>
        </w:rPr>
        <w:t xml:space="preserve">, we examined the abundance of ARGs and different </w:t>
      </w:r>
      <w:r w:rsidR="004A3AE2" w:rsidRPr="003053BF">
        <w:rPr>
          <w:rFonts w:ascii="Times New Roman" w:hAnsi="Times New Roman" w:cs="Times New Roman"/>
          <w:lang w:val="en-AU"/>
        </w:rPr>
        <w:t xml:space="preserve">anthropogenic </w:t>
      </w:r>
      <w:r w:rsidR="004A3AE2" w:rsidRPr="000406ED">
        <w:rPr>
          <w:rFonts w:ascii="Times New Roman" w:hAnsi="Times New Roman" w:cs="Times New Roman"/>
          <w:lang w:val="en-AU"/>
        </w:rPr>
        <w:t>pollution marker</w:t>
      </w:r>
      <w:r w:rsidR="004A3AE2">
        <w:rPr>
          <w:rFonts w:ascii="Times New Roman" w:hAnsi="Times New Roman" w:cs="Times New Roman"/>
          <w:lang w:val="en-AU"/>
        </w:rPr>
        <w:t xml:space="preserve">s at six sites within the Sydney Harbour, spanning salinity and pollution gradients. </w:t>
      </w:r>
      <w:r w:rsidR="00ED68C3">
        <w:rPr>
          <w:rFonts w:ascii="Times New Roman" w:hAnsi="Times New Roman" w:cs="Times New Roman"/>
        </w:rPr>
        <w:t>We assume that</w:t>
      </w:r>
      <w:r w:rsidR="00FA3408">
        <w:rPr>
          <w:rFonts w:ascii="Times New Roman" w:hAnsi="Times New Roman" w:cs="Times New Roman"/>
        </w:rPr>
        <w:t xml:space="preserve"> </w:t>
      </w:r>
      <w:r w:rsidR="00ED68C3">
        <w:rPr>
          <w:rFonts w:ascii="Times New Roman" w:hAnsi="Times New Roman" w:cs="Times New Roman"/>
        </w:rPr>
        <w:t>the</w:t>
      </w:r>
      <w:r w:rsidR="001871C9">
        <w:rPr>
          <w:rFonts w:ascii="Times New Roman" w:hAnsi="Times New Roman" w:cs="Times New Roman"/>
        </w:rPr>
        <w:t xml:space="preserve"> source</w:t>
      </w:r>
      <w:r w:rsidR="00E84500">
        <w:rPr>
          <w:rFonts w:ascii="Times New Roman" w:hAnsi="Times New Roman" w:cs="Times New Roman"/>
        </w:rPr>
        <w:t xml:space="preserve"> for ARGs </w:t>
      </w:r>
      <w:r w:rsidR="00B006C0">
        <w:rPr>
          <w:rFonts w:ascii="Times New Roman" w:hAnsi="Times New Roman" w:cs="Times New Roman"/>
        </w:rPr>
        <w:t xml:space="preserve">in different site </w:t>
      </w:r>
      <w:r w:rsidR="00B76019">
        <w:rPr>
          <w:rFonts w:ascii="Times New Roman" w:hAnsi="Times New Roman" w:cs="Times New Roman"/>
        </w:rPr>
        <w:t xml:space="preserve">across the harbour </w:t>
      </w:r>
      <w:r w:rsidR="006E5C7C">
        <w:rPr>
          <w:rFonts w:ascii="Times New Roman" w:hAnsi="Times New Roman" w:cs="Times New Roman"/>
        </w:rPr>
        <w:t xml:space="preserve">following </w:t>
      </w:r>
      <w:r w:rsidR="00BB769E">
        <w:rPr>
          <w:rFonts w:ascii="Times New Roman" w:hAnsi="Times New Roman" w:cs="Times New Roman"/>
        </w:rPr>
        <w:t xml:space="preserve">rainfall events </w:t>
      </w:r>
      <w:r w:rsidR="00284F8F">
        <w:rPr>
          <w:rFonts w:ascii="Times New Roman" w:hAnsi="Times New Roman" w:cs="Times New Roman"/>
        </w:rPr>
        <w:t xml:space="preserve">might </w:t>
      </w:r>
      <w:r w:rsidR="008C4CED">
        <w:rPr>
          <w:rFonts w:ascii="Times New Roman" w:hAnsi="Times New Roman" w:cs="Times New Roman"/>
        </w:rPr>
        <w:t xml:space="preserve">be different. </w:t>
      </w:r>
      <w:r w:rsidR="009E29D7" w:rsidRPr="00597338">
        <w:rPr>
          <w:rFonts w:ascii="Times New Roman" w:hAnsi="Times New Roman" w:cs="Times New Roman"/>
        </w:rPr>
        <w:t>Defining, and potentially remediating, the sources of ARGs within aquatic ecosystems is important because there is a largely undefined, but potentially significant, exposure risk to humans using the ecosystems for recreation purposes.</w:t>
      </w:r>
    </w:p>
    <w:p w14:paraId="243A13A3" w14:textId="39343EDC" w:rsidR="00D947A2" w:rsidRPr="00466B38" w:rsidRDefault="00D947A2" w:rsidP="008C188A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A9" w14:textId="1A3A9F69" w:rsidR="00EF4973" w:rsidRDefault="00E416D8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2. </w:t>
      </w:r>
      <w:r w:rsidR="00EF4973" w:rsidRPr="0038074A">
        <w:rPr>
          <w:rFonts w:ascii="Times New Roman" w:hAnsi="Times New Roman" w:cs="Times New Roman"/>
          <w:b/>
          <w:lang w:val="en-AU"/>
        </w:rPr>
        <w:t>Methods</w:t>
      </w:r>
    </w:p>
    <w:p w14:paraId="243A13AA" w14:textId="599CD380" w:rsidR="00EF4973" w:rsidRDefault="005D05C7" w:rsidP="00737E7E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2.1 </w:t>
      </w:r>
      <w:r w:rsidR="000912F7" w:rsidRPr="0038074A">
        <w:rPr>
          <w:rFonts w:ascii="Times New Roman" w:hAnsi="Times New Roman" w:cs="Times New Roman"/>
          <w:i/>
          <w:lang w:val="en-AU"/>
        </w:rPr>
        <w:t>Description of study sites</w:t>
      </w:r>
      <w:r w:rsidR="0061486B" w:rsidRPr="0061486B">
        <w:t xml:space="preserve"> </w:t>
      </w:r>
      <w:r w:rsidR="0061486B" w:rsidRPr="0061486B">
        <w:rPr>
          <w:rFonts w:ascii="Times New Roman" w:hAnsi="Times New Roman" w:cs="Times New Roman"/>
          <w:i/>
          <w:lang w:val="en-AU"/>
        </w:rPr>
        <w:t>in Sydney Harbour Estuary</w:t>
      </w:r>
    </w:p>
    <w:p w14:paraId="243A13AB" w14:textId="4B241F99" w:rsidR="000912F7" w:rsidRDefault="000912F7" w:rsidP="00295E86">
      <w:pPr>
        <w:spacing w:line="360" w:lineRule="auto"/>
        <w:jc w:val="both"/>
        <w:rPr>
          <w:rFonts w:ascii="Times New Roman" w:hAnsi="Times New Roman" w:cs="Times New Roman"/>
          <w:color w:val="000000"/>
          <w:lang w:val="en-AU"/>
        </w:rPr>
      </w:pPr>
      <w:r w:rsidRPr="0038074A">
        <w:rPr>
          <w:rFonts w:ascii="Times New Roman" w:hAnsi="Times New Roman" w:cs="Times New Roman"/>
          <w:lang w:val="en-AU"/>
        </w:rPr>
        <w:t>Six study sites were chosen along the 250</w:t>
      </w:r>
      <w:r w:rsidR="009D1F7D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>km</w:t>
      </w:r>
      <w:r w:rsidRPr="0038074A">
        <w:rPr>
          <w:rFonts w:ascii="Times New Roman" w:hAnsi="Times New Roman" w:cs="Times New Roman"/>
          <w:vertAlign w:val="superscript"/>
          <w:lang w:val="en-AU"/>
        </w:rPr>
        <w:t>2</w:t>
      </w:r>
      <w:r w:rsidRPr="0038074A">
        <w:rPr>
          <w:rFonts w:ascii="Times New Roman" w:hAnsi="Times New Roman" w:cs="Times New Roman"/>
          <w:lang w:val="en-AU"/>
        </w:rPr>
        <w:t xml:space="preserve"> Sydney </w:t>
      </w:r>
      <w:r w:rsidR="00824A0A">
        <w:rPr>
          <w:rFonts w:ascii="Times New Roman" w:hAnsi="Times New Roman" w:cs="Times New Roman"/>
          <w:lang w:val="en-AU"/>
        </w:rPr>
        <w:t>H</w:t>
      </w:r>
      <w:r w:rsidR="00824A0A" w:rsidRPr="0038074A">
        <w:rPr>
          <w:rFonts w:ascii="Times New Roman" w:hAnsi="Times New Roman" w:cs="Times New Roman"/>
          <w:lang w:val="en-AU"/>
        </w:rPr>
        <w:t xml:space="preserve">arbour </w:t>
      </w:r>
      <w:r w:rsidRPr="0038074A">
        <w:rPr>
          <w:rFonts w:ascii="Times New Roman" w:hAnsi="Times New Roman" w:cs="Times New Roman"/>
          <w:lang w:val="en-AU"/>
        </w:rPr>
        <w:t>estuary s</w:t>
      </w:r>
      <w:r w:rsidRPr="008E369F">
        <w:rPr>
          <w:rFonts w:ascii="Times New Roman" w:hAnsi="Times New Roman" w:cs="Times New Roman"/>
          <w:lang w:val="en-AU"/>
        </w:rPr>
        <w:t>ystem (Figure 1)</w:t>
      </w:r>
      <w:r w:rsidR="00824A0A">
        <w:rPr>
          <w:rFonts w:ascii="Times New Roman" w:hAnsi="Times New Roman" w:cs="Times New Roman"/>
          <w:lang w:val="en-AU"/>
        </w:rPr>
        <w:t>, spanning</w:t>
      </w:r>
      <w:r w:rsidRPr="008E369F">
        <w:rPr>
          <w:rFonts w:ascii="Times New Roman" w:hAnsi="Times New Roman" w:cs="Times New Roman"/>
          <w:lang w:val="en-AU"/>
        </w:rPr>
        <w:t xml:space="preserve"> a salinity gradient </w:t>
      </w:r>
      <w:r w:rsidR="005B10CD">
        <w:rPr>
          <w:rFonts w:ascii="Times New Roman" w:hAnsi="Times New Roman" w:cs="Times New Roman"/>
          <w:lang w:val="en-AU"/>
        </w:rPr>
        <w:t xml:space="preserve">from </w:t>
      </w:r>
      <w:r w:rsidR="00824A0A">
        <w:rPr>
          <w:rFonts w:ascii="Times New Roman" w:hAnsi="Times New Roman" w:cs="Times New Roman"/>
          <w:lang w:val="en-AU"/>
        </w:rPr>
        <w:t xml:space="preserve">seawater at the mouth of the harbour to </w:t>
      </w:r>
      <w:r w:rsidRPr="008E369F">
        <w:rPr>
          <w:rFonts w:ascii="Times New Roman" w:hAnsi="Times New Roman" w:cs="Times New Roman"/>
          <w:lang w:val="en-AU"/>
        </w:rPr>
        <w:t xml:space="preserve">freshwater </w:t>
      </w:r>
      <w:r w:rsidR="00824A0A">
        <w:rPr>
          <w:rFonts w:ascii="Times New Roman" w:hAnsi="Times New Roman" w:cs="Times New Roman"/>
          <w:lang w:val="en-AU"/>
        </w:rPr>
        <w:t>at the more urbanised western sites.</w:t>
      </w:r>
      <w:r w:rsidRPr="008E369F">
        <w:rPr>
          <w:rFonts w:ascii="Times New Roman" w:hAnsi="Times New Roman" w:cs="Times New Roman"/>
          <w:lang w:val="en-AU"/>
        </w:rPr>
        <w:t xml:space="preserve"> </w:t>
      </w:r>
      <w:r w:rsidR="00824A0A">
        <w:rPr>
          <w:rFonts w:ascii="Times New Roman" w:hAnsi="Times New Roman" w:cs="Times New Roman"/>
          <w:lang w:val="en-AU"/>
        </w:rPr>
        <w:t>The sampling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>locations</w:t>
      </w:r>
      <w:r w:rsidR="00913B75" w:rsidRPr="0038074A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>included</w:t>
      </w:r>
      <w:r w:rsidR="00913B75" w:rsidRPr="0038074A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 xml:space="preserve">sites in </w:t>
      </w:r>
      <w:r w:rsidRPr="0038074A">
        <w:rPr>
          <w:rFonts w:ascii="Times New Roman" w:hAnsi="Times New Roman" w:cs="Times New Roman"/>
          <w:lang w:val="en-AU"/>
        </w:rPr>
        <w:t xml:space="preserve">the </w:t>
      </w:r>
      <w:r w:rsidR="003A5CB1" w:rsidRPr="00D142C5">
        <w:rPr>
          <w:rFonts w:ascii="Times New Roman" w:hAnsi="Times New Roman" w:cs="Times New Roman"/>
          <w:lang w:val="en-AU"/>
        </w:rPr>
        <w:t xml:space="preserve">Parramatta </w:t>
      </w:r>
      <w:r w:rsidR="00E649DA">
        <w:rPr>
          <w:rFonts w:ascii="Times New Roman" w:hAnsi="Times New Roman" w:cs="Times New Roman"/>
          <w:lang w:val="en-AU"/>
        </w:rPr>
        <w:t>R</w:t>
      </w:r>
      <w:r w:rsidR="00E649DA" w:rsidRPr="00D142C5">
        <w:rPr>
          <w:rFonts w:ascii="Times New Roman" w:hAnsi="Times New Roman" w:cs="Times New Roman"/>
          <w:lang w:val="en-AU"/>
        </w:rPr>
        <w:t xml:space="preserve">iver </w:t>
      </w:r>
      <w:r w:rsidRPr="00D142C5">
        <w:rPr>
          <w:rFonts w:ascii="Times New Roman" w:hAnsi="Times New Roman" w:cs="Times New Roman"/>
          <w:color w:val="000000"/>
          <w:lang w:val="en-AU"/>
        </w:rPr>
        <w:t>(</w:t>
      </w:r>
      <w:r w:rsidRPr="00D142C5">
        <w:rPr>
          <w:rFonts w:ascii="Times New Roman" w:hAnsi="Times New Roman" w:cs="Times New Roman"/>
          <w:color w:val="222222"/>
          <w:lang w:val="en-AU"/>
        </w:rPr>
        <w:t>33.81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1</w:t>
      </w:r>
      <w:r w:rsidRPr="00D142C5">
        <w:rPr>
          <w:rFonts w:ascii="Times New Roman" w:hAnsi="Times New Roman" w:cs="Times New Roman"/>
          <w:color w:val="222222"/>
          <w:lang w:val="en-AU"/>
        </w:rPr>
        <w:t>° S, 151.00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0</w:t>
      </w:r>
      <w:r w:rsidRPr="00D142C5">
        <w:rPr>
          <w:rFonts w:ascii="Times New Roman" w:hAnsi="Times New Roman" w:cs="Times New Roman"/>
          <w:color w:val="222222"/>
          <w:lang w:val="en-AU"/>
        </w:rPr>
        <w:t>° E</w:t>
      </w:r>
      <w:r w:rsidRPr="00D142C5">
        <w:rPr>
          <w:rFonts w:ascii="Times New Roman" w:hAnsi="Times New Roman" w:cs="Times New Roman"/>
          <w:color w:val="000000"/>
          <w:lang w:val="en-AU"/>
        </w:rPr>
        <w:t xml:space="preserve">), </w:t>
      </w:r>
      <w:r w:rsidR="00DA64F3" w:rsidRPr="00D142C5">
        <w:rPr>
          <w:rFonts w:ascii="Times New Roman" w:hAnsi="Times New Roman" w:cs="Times New Roman"/>
          <w:color w:val="000000"/>
          <w:lang w:val="en-AU"/>
        </w:rPr>
        <w:t>Homebush</w:t>
      </w:r>
      <w:r w:rsidRPr="00D142C5">
        <w:rPr>
          <w:rFonts w:ascii="Times New Roman" w:hAnsi="Times New Roman" w:cs="Times New Roman"/>
          <w:color w:val="000000"/>
          <w:lang w:val="en-AU"/>
        </w:rPr>
        <w:t xml:space="preserve"> (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33.825</w:t>
      </w:r>
      <w:r w:rsidRPr="00D142C5">
        <w:rPr>
          <w:rFonts w:ascii="Times New Roman" w:hAnsi="Times New Roman" w:cs="Times New Roman"/>
          <w:color w:val="222222"/>
          <w:lang w:val="en-AU"/>
        </w:rPr>
        <w:t xml:space="preserve">° 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S</w:t>
      </w:r>
      <w:r w:rsidRPr="00D142C5">
        <w:rPr>
          <w:rFonts w:ascii="Times New Roman" w:hAnsi="Times New Roman" w:cs="Times New Roman"/>
          <w:color w:val="222222"/>
          <w:lang w:val="en-AU"/>
        </w:rPr>
        <w:t xml:space="preserve">, 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151.052</w:t>
      </w:r>
      <w:r w:rsidRPr="00D142C5">
        <w:rPr>
          <w:rFonts w:ascii="Times New Roman" w:hAnsi="Times New Roman" w:cs="Times New Roman"/>
          <w:color w:val="222222"/>
          <w:lang w:val="en-AU"/>
        </w:rPr>
        <w:t xml:space="preserve">° 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E</w:t>
      </w:r>
      <w:r w:rsidRPr="00D142C5">
        <w:rPr>
          <w:rFonts w:ascii="Times New Roman" w:hAnsi="Times New Roman" w:cs="Times New Roman"/>
          <w:color w:val="000000"/>
          <w:lang w:val="en-AU"/>
        </w:rPr>
        <w:t xml:space="preserve">), Putney </w:t>
      </w:r>
      <w:r w:rsidR="00E649DA">
        <w:rPr>
          <w:rFonts w:ascii="Times New Roman" w:hAnsi="Times New Roman" w:cs="Times New Roman"/>
          <w:color w:val="000000"/>
          <w:lang w:val="en-AU"/>
        </w:rPr>
        <w:t>P</w:t>
      </w:r>
      <w:r w:rsidR="00E649DA" w:rsidRPr="00D142C5">
        <w:rPr>
          <w:rFonts w:ascii="Times New Roman" w:hAnsi="Times New Roman" w:cs="Times New Roman"/>
          <w:color w:val="000000"/>
          <w:lang w:val="en-AU"/>
        </w:rPr>
        <w:t xml:space="preserve">ark </w:t>
      </w:r>
      <w:r w:rsidRPr="00D142C5">
        <w:rPr>
          <w:rFonts w:ascii="Times New Roman" w:hAnsi="Times New Roman" w:cs="Times New Roman"/>
          <w:color w:val="000000"/>
          <w:lang w:val="en-AU"/>
        </w:rPr>
        <w:t>(</w:t>
      </w:r>
      <w:r w:rsidRPr="00D142C5">
        <w:rPr>
          <w:rFonts w:ascii="Times New Roman" w:hAnsi="Times New Roman" w:cs="Times New Roman"/>
          <w:color w:val="222222"/>
          <w:lang w:val="en-AU"/>
        </w:rPr>
        <w:t>33.8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3</w:t>
      </w:r>
      <w:r w:rsidR="008978DF">
        <w:rPr>
          <w:rFonts w:ascii="Times New Roman" w:hAnsi="Times New Roman" w:cs="Times New Roman"/>
          <w:color w:val="222222"/>
          <w:lang w:val="en-AU"/>
        </w:rPr>
        <w:t>5</w:t>
      </w:r>
      <w:r w:rsidRPr="00D142C5">
        <w:rPr>
          <w:rFonts w:ascii="Times New Roman" w:hAnsi="Times New Roman" w:cs="Times New Roman"/>
          <w:color w:val="222222"/>
          <w:lang w:val="en-AU"/>
        </w:rPr>
        <w:t>° S, 151.10</w:t>
      </w:r>
      <w:r w:rsidR="008978DF">
        <w:rPr>
          <w:rFonts w:ascii="Times New Roman" w:hAnsi="Times New Roman" w:cs="Times New Roman"/>
          <w:color w:val="222222"/>
          <w:lang w:val="en-AU"/>
        </w:rPr>
        <w:t>9</w:t>
      </w:r>
      <w:r w:rsidRPr="00D142C5">
        <w:rPr>
          <w:rFonts w:ascii="Times New Roman" w:hAnsi="Times New Roman" w:cs="Times New Roman"/>
          <w:color w:val="222222"/>
          <w:lang w:val="en-AU"/>
        </w:rPr>
        <w:t>° E</w:t>
      </w:r>
      <w:r w:rsidRPr="00D142C5">
        <w:rPr>
          <w:rFonts w:ascii="Times New Roman" w:hAnsi="Times New Roman" w:cs="Times New Roman"/>
          <w:color w:val="000000"/>
          <w:lang w:val="en-AU"/>
        </w:rPr>
        <w:t>), Chiswick (33.84</w:t>
      </w:r>
      <w:r w:rsidR="00B27DB7" w:rsidRPr="00D142C5">
        <w:rPr>
          <w:rFonts w:ascii="Times New Roman" w:hAnsi="Times New Roman" w:cs="Times New Roman"/>
          <w:color w:val="000000"/>
          <w:lang w:val="en-AU"/>
        </w:rPr>
        <w:t>6</w:t>
      </w:r>
      <w:r w:rsidRPr="00D142C5">
        <w:rPr>
          <w:rFonts w:ascii="Times New Roman" w:hAnsi="Times New Roman" w:cs="Times New Roman"/>
          <w:color w:val="000000"/>
          <w:lang w:val="en-AU"/>
        </w:rPr>
        <w:t>°S, 151.14</w:t>
      </w:r>
      <w:r w:rsidR="00B27DB7" w:rsidRPr="00D142C5">
        <w:rPr>
          <w:rFonts w:ascii="Times New Roman" w:hAnsi="Times New Roman" w:cs="Times New Roman"/>
          <w:color w:val="000000"/>
          <w:lang w:val="en-AU"/>
        </w:rPr>
        <w:t>2</w:t>
      </w:r>
      <w:r w:rsidRPr="00D142C5">
        <w:rPr>
          <w:rFonts w:ascii="Times New Roman" w:hAnsi="Times New Roman" w:cs="Times New Roman"/>
          <w:color w:val="000000"/>
          <w:lang w:val="en-AU"/>
        </w:rPr>
        <w:t xml:space="preserve">° E), Barangaroo </w:t>
      </w:r>
      <w:r w:rsidR="00E649DA">
        <w:rPr>
          <w:rFonts w:ascii="Times New Roman" w:hAnsi="Times New Roman" w:cs="Times New Roman"/>
          <w:color w:val="000000"/>
          <w:lang w:val="en-AU"/>
        </w:rPr>
        <w:t>R</w:t>
      </w:r>
      <w:r w:rsidR="00E649DA" w:rsidRPr="00D142C5">
        <w:rPr>
          <w:rFonts w:ascii="Times New Roman" w:hAnsi="Times New Roman" w:cs="Times New Roman"/>
          <w:color w:val="000000"/>
          <w:lang w:val="en-AU"/>
        </w:rPr>
        <w:t xml:space="preserve">eserve </w:t>
      </w:r>
      <w:r w:rsidRPr="00D142C5">
        <w:rPr>
          <w:rFonts w:ascii="Times New Roman" w:hAnsi="Times New Roman" w:cs="Times New Roman"/>
          <w:color w:val="000000"/>
          <w:lang w:val="en-AU"/>
        </w:rPr>
        <w:t>(</w:t>
      </w:r>
      <w:r w:rsidRPr="00D142C5">
        <w:rPr>
          <w:rFonts w:ascii="Times New Roman" w:hAnsi="Times New Roman" w:cs="Times New Roman"/>
          <w:color w:val="222222"/>
          <w:lang w:val="en-AU"/>
        </w:rPr>
        <w:t>33.857° S, 151.201° E</w:t>
      </w:r>
      <w:r w:rsidRPr="00D142C5">
        <w:rPr>
          <w:rFonts w:ascii="Times New Roman" w:hAnsi="Times New Roman" w:cs="Times New Roman"/>
          <w:color w:val="000000"/>
          <w:lang w:val="en-AU"/>
        </w:rPr>
        <w:t xml:space="preserve">) and Chowder </w:t>
      </w:r>
      <w:r w:rsidR="00E649DA">
        <w:rPr>
          <w:rFonts w:ascii="Times New Roman" w:hAnsi="Times New Roman" w:cs="Times New Roman"/>
          <w:color w:val="000000"/>
          <w:lang w:val="en-AU"/>
        </w:rPr>
        <w:t>B</w:t>
      </w:r>
      <w:r w:rsidR="00E649DA" w:rsidRPr="00D142C5">
        <w:rPr>
          <w:rFonts w:ascii="Times New Roman" w:hAnsi="Times New Roman" w:cs="Times New Roman"/>
          <w:color w:val="000000"/>
          <w:lang w:val="en-AU"/>
        </w:rPr>
        <w:t xml:space="preserve">ay </w:t>
      </w:r>
      <w:r w:rsidRPr="00D142C5">
        <w:rPr>
          <w:rFonts w:ascii="Times New Roman" w:hAnsi="Times New Roman" w:cs="Times New Roman"/>
          <w:color w:val="000000"/>
          <w:lang w:val="en-AU"/>
        </w:rPr>
        <w:t>(</w:t>
      </w:r>
      <w:r w:rsidRPr="00D142C5">
        <w:rPr>
          <w:rFonts w:ascii="Times New Roman" w:hAnsi="Times New Roman" w:cs="Times New Roman"/>
          <w:color w:val="222222"/>
          <w:lang w:val="en-AU"/>
        </w:rPr>
        <w:t>33.8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39</w:t>
      </w:r>
      <w:r w:rsidRPr="00D142C5">
        <w:rPr>
          <w:rFonts w:ascii="Times New Roman" w:hAnsi="Times New Roman" w:cs="Times New Roman"/>
          <w:color w:val="222222"/>
          <w:lang w:val="en-AU"/>
        </w:rPr>
        <w:t>° S, 151.25</w:t>
      </w:r>
      <w:r w:rsidR="00B27DB7" w:rsidRPr="00D142C5">
        <w:rPr>
          <w:rFonts w:ascii="Times New Roman" w:hAnsi="Times New Roman" w:cs="Times New Roman"/>
          <w:color w:val="222222"/>
          <w:lang w:val="en-AU"/>
        </w:rPr>
        <w:t>4</w:t>
      </w:r>
      <w:r w:rsidRPr="00D142C5">
        <w:rPr>
          <w:rFonts w:ascii="Times New Roman" w:hAnsi="Times New Roman" w:cs="Times New Roman"/>
          <w:color w:val="222222"/>
          <w:lang w:val="en-AU"/>
        </w:rPr>
        <w:t>° E</w:t>
      </w:r>
      <w:r w:rsidRPr="00D142C5">
        <w:rPr>
          <w:rFonts w:ascii="Times New Roman" w:hAnsi="Times New Roman" w:cs="Times New Roman"/>
          <w:color w:val="000000"/>
          <w:lang w:val="en-AU"/>
        </w:rPr>
        <w:t>)</w:t>
      </w:r>
      <w:r w:rsidR="00913B75">
        <w:rPr>
          <w:rFonts w:ascii="Times New Roman" w:hAnsi="Times New Roman" w:cs="Times New Roman"/>
          <w:color w:val="000000"/>
          <w:lang w:val="en-AU"/>
        </w:rPr>
        <w:t xml:space="preserve"> (Figure 1)</w:t>
      </w:r>
      <w:r w:rsidRPr="00D142C5">
        <w:rPr>
          <w:rFonts w:ascii="Times New Roman" w:hAnsi="Times New Roman" w:cs="Times New Roman"/>
          <w:color w:val="000000"/>
          <w:lang w:val="en-AU"/>
        </w:rPr>
        <w:t>.</w:t>
      </w:r>
      <w:r w:rsidR="00187E18" w:rsidRPr="0038074A">
        <w:rPr>
          <w:rFonts w:ascii="Times New Roman" w:hAnsi="Times New Roman" w:cs="Times New Roman"/>
          <w:color w:val="000000"/>
          <w:lang w:val="en-AU"/>
        </w:rPr>
        <w:t xml:space="preserve"> </w:t>
      </w:r>
    </w:p>
    <w:p w14:paraId="243A13AF" w14:textId="77777777" w:rsidR="00D142C5" w:rsidRPr="0038074A" w:rsidRDefault="00D142C5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0" w14:textId="4D43894D" w:rsidR="007D4B61" w:rsidRPr="0038074A" w:rsidRDefault="007D4B61" w:rsidP="00D46AA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38074A">
        <w:rPr>
          <w:rFonts w:ascii="Times New Roman" w:hAnsi="Times New Roman" w:cs="Times New Roman"/>
          <w:lang w:val="en-AU"/>
        </w:rPr>
        <w:lastRenderedPageBreak/>
        <w:t xml:space="preserve">The Parramatta </w:t>
      </w:r>
      <w:r w:rsidR="00E649DA">
        <w:rPr>
          <w:rFonts w:ascii="Times New Roman" w:hAnsi="Times New Roman" w:cs="Times New Roman"/>
          <w:lang w:val="en-AU"/>
        </w:rPr>
        <w:t>R</w:t>
      </w:r>
      <w:r w:rsidR="00E649DA" w:rsidRPr="0038074A">
        <w:rPr>
          <w:rFonts w:ascii="Times New Roman" w:hAnsi="Times New Roman" w:cs="Times New Roman"/>
          <w:lang w:val="en-AU"/>
        </w:rPr>
        <w:t xml:space="preserve">iver </w:t>
      </w:r>
      <w:r w:rsidRPr="0038074A">
        <w:rPr>
          <w:rFonts w:ascii="Times New Roman" w:hAnsi="Times New Roman" w:cs="Times New Roman"/>
          <w:lang w:val="en-AU"/>
        </w:rPr>
        <w:t>site is located approximately 26 km</w:t>
      </w:r>
      <w:r w:rsidR="003A753B" w:rsidRPr="003A753B">
        <w:t xml:space="preserve"> </w:t>
      </w:r>
      <w:r w:rsidR="003A753B" w:rsidRPr="003A753B">
        <w:rPr>
          <w:rFonts w:ascii="Times New Roman" w:hAnsi="Times New Roman" w:cs="Times New Roman"/>
          <w:lang w:val="en-AU"/>
        </w:rPr>
        <w:t xml:space="preserve">from the mouth of the </w:t>
      </w:r>
      <w:r w:rsidR="00930FD1">
        <w:rPr>
          <w:rFonts w:ascii="Times New Roman" w:hAnsi="Times New Roman" w:cs="Times New Roman"/>
          <w:lang w:val="en-AU"/>
        </w:rPr>
        <w:t>estuary a</w:t>
      </w:r>
      <w:r w:rsidRPr="0038074A">
        <w:rPr>
          <w:rFonts w:ascii="Times New Roman" w:hAnsi="Times New Roman" w:cs="Times New Roman"/>
          <w:lang w:val="en-AU"/>
        </w:rPr>
        <w:t xml:space="preserve">nd </w:t>
      </w:r>
      <w:r w:rsidR="00824A0A">
        <w:rPr>
          <w:rFonts w:ascii="Times New Roman" w:hAnsi="Times New Roman" w:cs="Times New Roman"/>
          <w:lang w:val="en-AU"/>
        </w:rPr>
        <w:t xml:space="preserve">within a </w:t>
      </w:r>
      <w:r w:rsidRPr="0038074A">
        <w:rPr>
          <w:rFonts w:ascii="Times New Roman" w:hAnsi="Times New Roman" w:cs="Times New Roman"/>
          <w:lang w:val="en-AU"/>
        </w:rPr>
        <w:t xml:space="preserve">highly urbanised </w:t>
      </w:r>
      <w:r w:rsidR="00824A0A">
        <w:rPr>
          <w:rFonts w:ascii="Times New Roman" w:hAnsi="Times New Roman" w:cs="Times New Roman"/>
          <w:lang w:val="en-AU"/>
        </w:rPr>
        <w:t>watershed</w:t>
      </w:r>
      <w:r w:rsidR="00DE219E">
        <w:rPr>
          <w:rFonts w:ascii="Times New Roman" w:hAnsi="Times New Roman" w:cs="Times New Roman"/>
          <w:lang w:val="en-AU"/>
        </w:rPr>
        <w:t xml:space="preserve"> </w:t>
      </w:r>
      <w:r w:rsidR="00DE219E" w:rsidRPr="00DE219E">
        <w:rPr>
          <w:rFonts w:ascii="Times New Roman" w:hAnsi="Times New Roman" w:cs="Times New Roman"/>
          <w:lang w:val="en-AU"/>
        </w:rPr>
        <w:t>and large industrial areas</w:t>
      </w:r>
      <w:r w:rsidR="00824A0A" w:rsidRPr="00FF0047">
        <w:rPr>
          <w:rFonts w:ascii="Times New Roman" w:hAnsi="Times New Roman" w:cs="Times New Roman"/>
          <w:lang w:val="en-AU"/>
        </w:rPr>
        <w:t>.</w:t>
      </w:r>
      <w:r w:rsidR="00423472" w:rsidRPr="00FF0047">
        <w:rPr>
          <w:rFonts w:ascii="Times New Roman" w:hAnsi="Times New Roman" w:cs="Times New Roman"/>
          <w:lang w:val="en-AU"/>
        </w:rPr>
        <w:t xml:space="preserve"> </w:t>
      </w:r>
      <w:r w:rsidR="005B0888" w:rsidRPr="00FF0047">
        <w:rPr>
          <w:rFonts w:ascii="Times New Roman" w:hAnsi="Times New Roman" w:cs="Times New Roman"/>
          <w:lang w:val="en-AU"/>
        </w:rPr>
        <w:t>High level</w:t>
      </w:r>
      <w:r w:rsidR="00FF0047" w:rsidRPr="00FF36A3">
        <w:rPr>
          <w:rFonts w:ascii="Times New Roman" w:hAnsi="Times New Roman" w:cs="Times New Roman"/>
          <w:lang w:val="en-AU"/>
        </w:rPr>
        <w:t>s</w:t>
      </w:r>
      <w:r w:rsidR="005B0888" w:rsidRPr="00FF0047">
        <w:rPr>
          <w:rFonts w:ascii="Times New Roman" w:hAnsi="Times New Roman" w:cs="Times New Roman"/>
          <w:lang w:val="en-AU"/>
        </w:rPr>
        <w:t xml:space="preserve"> of heavy </w:t>
      </w:r>
      <w:r w:rsidR="00A31F14" w:rsidRPr="00FF0047">
        <w:rPr>
          <w:rFonts w:ascii="Times New Roman" w:hAnsi="Times New Roman" w:cs="Times New Roman"/>
          <w:lang w:val="en-AU"/>
        </w:rPr>
        <w:t>metals</w:t>
      </w:r>
      <w:r w:rsidR="005B0888" w:rsidRPr="00FF0047">
        <w:rPr>
          <w:rFonts w:ascii="Times New Roman" w:hAnsi="Times New Roman" w:cs="Times New Roman"/>
          <w:lang w:val="en-AU"/>
        </w:rPr>
        <w:t xml:space="preserve"> </w:t>
      </w:r>
      <w:r w:rsidR="00346EDD" w:rsidRPr="00FF0047">
        <w:rPr>
          <w:rFonts w:ascii="Times New Roman" w:hAnsi="Times New Roman" w:cs="Times New Roman"/>
          <w:lang w:val="en-AU"/>
        </w:rPr>
        <w:t>in sediment</w:t>
      </w:r>
      <w:r w:rsidR="00FF0047" w:rsidRPr="00FF36A3">
        <w:rPr>
          <w:rFonts w:ascii="Times New Roman" w:hAnsi="Times New Roman" w:cs="Times New Roman"/>
          <w:lang w:val="en-AU"/>
        </w:rPr>
        <w:t>s</w:t>
      </w:r>
      <w:r w:rsidR="00346EDD" w:rsidRPr="00FF0047">
        <w:rPr>
          <w:rFonts w:ascii="Times New Roman" w:hAnsi="Times New Roman" w:cs="Times New Roman"/>
          <w:lang w:val="en-AU"/>
        </w:rPr>
        <w:t xml:space="preserve"> </w:t>
      </w:r>
      <w:r w:rsidR="007A1FF4" w:rsidRPr="00FF0047">
        <w:rPr>
          <w:rFonts w:ascii="Times New Roman" w:hAnsi="Times New Roman" w:cs="Times New Roman"/>
          <w:lang w:val="en-AU"/>
        </w:rPr>
        <w:fldChar w:fldCharType="begin"/>
      </w:r>
      <w:r w:rsidR="00974F54" w:rsidRPr="00FF0047">
        <w:rPr>
          <w:rFonts w:ascii="Times New Roman" w:hAnsi="Times New Roman" w:cs="Times New Roman"/>
          <w:lang w:val="en-AU"/>
        </w:rPr>
        <w:instrText xml:space="preserve"> ADDIN EN.CITE &lt;EndNote&gt;&lt;Cite&gt;&lt;Author&gt;Irvine&lt;/Author&gt;&lt;Year&gt;1998&lt;/Year&gt;&lt;RecNum&gt;689&lt;/RecNum&gt;&lt;DisplayText&gt;(Irvine and Birch, 1998)&lt;/DisplayText&gt;&lt;record&gt;&lt;rec-number&gt;689&lt;/rec-number&gt;&lt;foreign-keys&gt;&lt;key app="EN" db-id="zesdrazznztdd1eszabpftv25vxp0vptwt29" timestamp="1702874814"&gt;689&lt;/key&gt;&lt;/foreign-keys&gt;&lt;ref-type name="Journal Article"&gt;17&lt;/ref-type&gt;&lt;contributors&gt;&lt;authors&gt;&lt;author&gt;Irvine, I&lt;/author&gt;&lt;author&gt;Birch, GF&lt;/author&gt;&lt;/authors&gt;&lt;/contributors&gt;&lt;titles&gt;&lt;title&gt;Distribution of heavy metals in surficial sediments of Port Jackson, Sydney, New South Wales&lt;/title&gt;&lt;secondary-title&gt;Australian Journal of Earth Sciences&lt;/secondary-title&gt;&lt;/titles&gt;&lt;periodical&gt;&lt;full-title&gt;Australian Journal of Earth Sciences&lt;/full-title&gt;&lt;/periodical&gt;&lt;pages&gt;297-304&lt;/pages&gt;&lt;volume&gt;45&lt;/volume&gt;&lt;number&gt;2&lt;/number&gt;&lt;dates&gt;&lt;year&gt;1998&lt;/year&gt;&lt;/dates&gt;&lt;isbn&gt;0812-0099&lt;/isbn&gt;&lt;urls&gt;&lt;/urls&gt;&lt;/record&gt;&lt;/Cite&gt;&lt;/EndNote&gt;</w:instrText>
      </w:r>
      <w:r w:rsidR="007A1FF4" w:rsidRPr="00FF0047">
        <w:rPr>
          <w:rFonts w:ascii="Times New Roman" w:hAnsi="Times New Roman" w:cs="Times New Roman"/>
          <w:lang w:val="en-AU"/>
        </w:rPr>
        <w:fldChar w:fldCharType="separate"/>
      </w:r>
      <w:r w:rsidR="00974F54" w:rsidRPr="00FF0047">
        <w:rPr>
          <w:rFonts w:ascii="Times New Roman" w:hAnsi="Times New Roman" w:cs="Times New Roman"/>
          <w:noProof/>
          <w:lang w:val="en-AU"/>
        </w:rPr>
        <w:t>(Irvine and Birch, 1998)</w:t>
      </w:r>
      <w:r w:rsidR="007A1FF4" w:rsidRPr="00FF0047">
        <w:rPr>
          <w:rFonts w:ascii="Times New Roman" w:hAnsi="Times New Roman" w:cs="Times New Roman"/>
          <w:lang w:val="en-AU"/>
        </w:rPr>
        <w:fldChar w:fldCharType="end"/>
      </w:r>
      <w:r w:rsidR="00346EDD" w:rsidRPr="00FF0047">
        <w:rPr>
          <w:rFonts w:ascii="Times New Roman" w:hAnsi="Times New Roman" w:cs="Times New Roman"/>
          <w:lang w:val="en-AU"/>
        </w:rPr>
        <w:t xml:space="preserve"> and </w:t>
      </w:r>
      <w:r w:rsidR="003A000C" w:rsidRPr="00FF0047">
        <w:rPr>
          <w:rFonts w:ascii="Times New Roman" w:hAnsi="Times New Roman" w:cs="Times New Roman"/>
          <w:lang w:val="en-AU"/>
        </w:rPr>
        <w:t>herbicide</w:t>
      </w:r>
      <w:r w:rsidR="00FF0047" w:rsidRPr="00FF36A3">
        <w:rPr>
          <w:rFonts w:ascii="Times New Roman" w:hAnsi="Times New Roman" w:cs="Times New Roman"/>
          <w:lang w:val="en-AU"/>
        </w:rPr>
        <w:t>s</w:t>
      </w:r>
      <w:r w:rsidR="00D04A8B" w:rsidRPr="00FF0047">
        <w:rPr>
          <w:rFonts w:ascii="Times New Roman" w:hAnsi="Times New Roman" w:cs="Times New Roman"/>
          <w:lang w:val="en-AU"/>
        </w:rPr>
        <w:t xml:space="preserve"> and</w:t>
      </w:r>
      <w:r w:rsidR="00E3458B" w:rsidRPr="00FF0047">
        <w:rPr>
          <w:rFonts w:ascii="Times New Roman" w:hAnsi="Times New Roman" w:cs="Times New Roman"/>
          <w:lang w:val="en-AU"/>
        </w:rPr>
        <w:t xml:space="preserve"> p</w:t>
      </w:r>
      <w:r w:rsidR="006F71AC" w:rsidRPr="00FF0047">
        <w:rPr>
          <w:rFonts w:ascii="Times New Roman" w:hAnsi="Times New Roman" w:cs="Times New Roman"/>
          <w:lang w:val="en-AU"/>
        </w:rPr>
        <w:t xml:space="preserve">harmaceutical </w:t>
      </w:r>
      <w:r w:rsidR="00957AAA" w:rsidRPr="00FF0047">
        <w:rPr>
          <w:rFonts w:ascii="Times New Roman" w:hAnsi="Times New Roman" w:cs="Times New Roman"/>
          <w:lang w:val="en-AU"/>
        </w:rPr>
        <w:t>compounds</w:t>
      </w:r>
      <w:r w:rsidR="00A7650F" w:rsidRPr="00FF0047">
        <w:rPr>
          <w:rFonts w:ascii="Times New Roman" w:hAnsi="Times New Roman" w:cs="Times New Roman"/>
          <w:lang w:val="en-AU"/>
        </w:rPr>
        <w:t xml:space="preserve"> </w:t>
      </w:r>
      <w:r w:rsidR="00346EDD" w:rsidRPr="00FF0047">
        <w:rPr>
          <w:rFonts w:ascii="Times New Roman" w:hAnsi="Times New Roman" w:cs="Times New Roman"/>
          <w:lang w:val="en-AU"/>
        </w:rPr>
        <w:t>in water samples</w:t>
      </w:r>
      <w:r w:rsidR="00B53BF9" w:rsidRPr="00FF0047">
        <w:rPr>
          <w:rFonts w:ascii="Times New Roman" w:hAnsi="Times New Roman" w:cs="Times New Roman"/>
          <w:lang w:val="en-AU"/>
        </w:rPr>
        <w:t xml:space="preserve"> </w:t>
      </w:r>
      <w:r w:rsidR="0063569E" w:rsidRPr="00FF0047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PEVuZE5vdGU+PENpdGU+PEF1dGhvcj5CaXJjaDwvQXV0aG9yPjxZZWFyPjIwMTU8L1llYXI+PFJl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</w:fldData>
        </w:fldChar>
      </w:r>
      <w:r w:rsidR="00974F54" w:rsidRPr="00FF0047">
        <w:rPr>
          <w:rFonts w:ascii="Times New Roman" w:hAnsi="Times New Roman" w:cs="Times New Roman"/>
          <w:lang w:val="en-AU"/>
        </w:rPr>
        <w:instrText xml:space="preserve"> ADDIN EN.CITE </w:instrText>
      </w:r>
      <w:r w:rsidR="00974F54" w:rsidRPr="00FF0047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PEVuZE5vdGU+PENpdGU+PEF1dGhvcj5CaXJjaDwvQXV0aG9yPjxZZWFyPjIwMTU8L1llYXI+PFJl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</w:fldData>
        </w:fldChar>
      </w:r>
      <w:r w:rsidR="00974F54" w:rsidRPr="00FF0047">
        <w:rPr>
          <w:rFonts w:ascii="Times New Roman" w:hAnsi="Times New Roman" w:cs="Times New Roman"/>
          <w:lang w:val="en-AU"/>
        </w:rPr>
        <w:instrText xml:space="preserve"> ADDIN EN.CITE.DATA </w:instrText>
      </w:r>
      <w:r w:rsidR="00974F54" w:rsidRPr="00FF0047">
        <w:rPr>
          <w:rFonts w:ascii="Times New Roman" w:hAnsi="Times New Roman" w:cs="Times New Roman"/>
          <w:lang w:val="en-AU"/>
        </w:rPr>
      </w:r>
      <w:r w:rsidR="00974F54" w:rsidRPr="00FF0047">
        <w:rPr>
          <w:rFonts w:ascii="Times New Roman" w:hAnsi="Times New Roman" w:cs="Times New Roman"/>
          <w:lang w:val="en-AU"/>
        </w:rPr>
        <w:fldChar w:fldCharType="end"/>
      </w:r>
      <w:r w:rsidR="0063569E" w:rsidRPr="00FF0047">
        <w:rPr>
          <w:rFonts w:ascii="Times New Roman" w:hAnsi="Times New Roman" w:cs="Times New Roman"/>
          <w:lang w:val="en-AU"/>
        </w:rPr>
      </w:r>
      <w:r w:rsidR="0063569E" w:rsidRPr="00FF0047">
        <w:rPr>
          <w:rFonts w:ascii="Times New Roman" w:hAnsi="Times New Roman" w:cs="Times New Roman"/>
          <w:lang w:val="en-AU"/>
        </w:rPr>
        <w:fldChar w:fldCharType="separate"/>
      </w:r>
      <w:r w:rsidR="00974F54" w:rsidRPr="00FF0047">
        <w:rPr>
          <w:rFonts w:ascii="Times New Roman" w:hAnsi="Times New Roman" w:cs="Times New Roman"/>
          <w:noProof/>
          <w:lang w:val="en-AU"/>
        </w:rPr>
        <w:t>(Birch et al., 2015)</w:t>
      </w:r>
      <w:r w:rsidR="0063569E" w:rsidRPr="00FF0047">
        <w:rPr>
          <w:rFonts w:ascii="Times New Roman" w:hAnsi="Times New Roman" w:cs="Times New Roman"/>
          <w:lang w:val="en-AU"/>
        </w:rPr>
        <w:fldChar w:fldCharType="end"/>
      </w:r>
      <w:r w:rsidR="00957AAA" w:rsidRPr="00FF0047">
        <w:rPr>
          <w:rFonts w:ascii="Times New Roman" w:hAnsi="Times New Roman" w:cs="Times New Roman"/>
          <w:lang w:val="en-AU"/>
        </w:rPr>
        <w:t xml:space="preserve"> </w:t>
      </w:r>
      <w:r w:rsidR="00FF0047" w:rsidRPr="00FF36A3">
        <w:rPr>
          <w:rFonts w:ascii="Times New Roman" w:hAnsi="Times New Roman" w:cs="Times New Roman"/>
          <w:lang w:val="en-AU"/>
        </w:rPr>
        <w:t>have previously been</w:t>
      </w:r>
      <w:r w:rsidR="00957AAA" w:rsidRPr="00FF0047">
        <w:rPr>
          <w:rFonts w:ascii="Times New Roman" w:hAnsi="Times New Roman" w:cs="Times New Roman"/>
          <w:lang w:val="en-AU"/>
        </w:rPr>
        <w:t xml:space="preserve"> </w:t>
      </w:r>
      <w:r w:rsidR="001D0092" w:rsidRPr="00FF0047">
        <w:rPr>
          <w:rFonts w:ascii="Times New Roman" w:hAnsi="Times New Roman" w:cs="Times New Roman"/>
          <w:lang w:val="en-AU"/>
        </w:rPr>
        <w:t>detected in</w:t>
      </w:r>
      <w:r w:rsidR="000F6A34" w:rsidRPr="00FF0047">
        <w:rPr>
          <w:rFonts w:ascii="Times New Roman" w:hAnsi="Times New Roman" w:cs="Times New Roman"/>
          <w:lang w:val="en-AU"/>
        </w:rPr>
        <w:t xml:space="preserve"> this area</w:t>
      </w:r>
      <w:r w:rsidR="005844C0" w:rsidRPr="00FF0047">
        <w:rPr>
          <w:rFonts w:ascii="Times New Roman" w:hAnsi="Times New Roman" w:cs="Times New Roman"/>
          <w:lang w:val="en-AU"/>
        </w:rPr>
        <w:t>.</w:t>
      </w:r>
      <w:r w:rsidR="00346EDD">
        <w:rPr>
          <w:rFonts w:ascii="Times New Roman" w:hAnsi="Times New Roman" w:cs="Times New Roman"/>
          <w:lang w:val="en-AU"/>
        </w:rPr>
        <w:t xml:space="preserve"> </w:t>
      </w:r>
      <w:r w:rsidR="00824A0A">
        <w:rPr>
          <w:rFonts w:ascii="Times New Roman" w:hAnsi="Times New Roman" w:cs="Times New Roman"/>
          <w:lang w:val="en-AU"/>
        </w:rPr>
        <w:t xml:space="preserve">The sampling point </w:t>
      </w:r>
      <w:r w:rsidR="00913B75">
        <w:rPr>
          <w:rFonts w:ascii="Times New Roman" w:hAnsi="Times New Roman" w:cs="Times New Roman"/>
          <w:lang w:val="en-AU"/>
        </w:rPr>
        <w:t>at this site i</w:t>
      </w:r>
      <w:r w:rsidRPr="0038074A">
        <w:rPr>
          <w:rFonts w:ascii="Times New Roman" w:hAnsi="Times New Roman" w:cs="Times New Roman"/>
          <w:lang w:val="en-AU"/>
        </w:rPr>
        <w:t xml:space="preserve">s situated </w:t>
      </w:r>
      <w:r w:rsidR="00956601">
        <w:rPr>
          <w:rFonts w:ascii="Times New Roman" w:hAnsi="Times New Roman" w:cs="Times New Roman"/>
          <w:lang w:val="en-AU"/>
        </w:rPr>
        <w:t>5</w:t>
      </w:r>
      <w:r w:rsidR="006F485A">
        <w:rPr>
          <w:rFonts w:ascii="Times New Roman" w:hAnsi="Times New Roman" w:cs="Times New Roman"/>
          <w:lang w:val="en-AU"/>
        </w:rPr>
        <w:t xml:space="preserve">0 m downstream </w:t>
      </w:r>
      <w:r w:rsidR="00913B75">
        <w:rPr>
          <w:rFonts w:ascii="Times New Roman" w:hAnsi="Times New Roman" w:cs="Times New Roman"/>
          <w:lang w:val="en-AU"/>
        </w:rPr>
        <w:t>from</w:t>
      </w:r>
      <w:r w:rsidR="00913B75" w:rsidRPr="0038074A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 xml:space="preserve">a </w:t>
      </w:r>
      <w:r w:rsidR="00913B75">
        <w:rPr>
          <w:rFonts w:ascii="Times New Roman" w:hAnsi="Times New Roman" w:cs="Times New Roman"/>
          <w:lang w:val="en-AU"/>
        </w:rPr>
        <w:t xml:space="preserve">large </w:t>
      </w:r>
      <w:r w:rsidRPr="0038074A">
        <w:rPr>
          <w:rFonts w:ascii="Times New Roman" w:hAnsi="Times New Roman" w:cs="Times New Roman"/>
          <w:lang w:val="en-AU"/>
        </w:rPr>
        <w:t xml:space="preserve">stormwater drain. The </w:t>
      </w:r>
      <w:bookmarkStart w:id="23" w:name="_Hlk152593799"/>
      <w:r w:rsidR="00997CA5" w:rsidRPr="0038074A">
        <w:rPr>
          <w:rFonts w:ascii="Times New Roman" w:hAnsi="Times New Roman" w:cs="Times New Roman"/>
          <w:lang w:val="en-AU"/>
        </w:rPr>
        <w:t>Homebush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bookmarkEnd w:id="23"/>
      <w:r w:rsidR="0002182C" w:rsidRPr="0038074A">
        <w:rPr>
          <w:rFonts w:ascii="Times New Roman" w:hAnsi="Times New Roman" w:cs="Times New Roman"/>
          <w:lang w:val="en-AU"/>
        </w:rPr>
        <w:t>s</w:t>
      </w:r>
      <w:r w:rsidR="0002182C">
        <w:rPr>
          <w:rFonts w:ascii="Times New Roman" w:hAnsi="Times New Roman" w:cs="Times New Roman"/>
          <w:lang w:val="en-AU"/>
        </w:rPr>
        <w:t>ampling</w:t>
      </w:r>
      <w:r w:rsidR="00824A0A">
        <w:rPr>
          <w:rFonts w:ascii="Times New Roman" w:hAnsi="Times New Roman" w:cs="Times New Roman"/>
          <w:lang w:val="en-AU"/>
        </w:rPr>
        <w:t xml:space="preserve"> s</w:t>
      </w:r>
      <w:r w:rsidRPr="0038074A">
        <w:rPr>
          <w:rFonts w:ascii="Times New Roman" w:hAnsi="Times New Roman" w:cs="Times New Roman"/>
          <w:lang w:val="en-AU"/>
        </w:rPr>
        <w:t xml:space="preserve">ite </w:t>
      </w:r>
      <w:r w:rsidR="00913B75">
        <w:rPr>
          <w:rFonts w:ascii="Times New Roman" w:hAnsi="Times New Roman" w:cs="Times New Roman"/>
          <w:lang w:val="en-AU"/>
        </w:rPr>
        <w:t>i</w:t>
      </w:r>
      <w:r w:rsidR="00913B75" w:rsidRPr="0038074A">
        <w:rPr>
          <w:rFonts w:ascii="Times New Roman" w:hAnsi="Times New Roman" w:cs="Times New Roman"/>
          <w:lang w:val="en-AU"/>
        </w:rPr>
        <w:t xml:space="preserve">s </w:t>
      </w:r>
      <w:r w:rsidRPr="0038074A">
        <w:rPr>
          <w:rFonts w:ascii="Times New Roman" w:hAnsi="Times New Roman" w:cs="Times New Roman"/>
          <w:lang w:val="en-AU"/>
        </w:rPr>
        <w:t>located</w:t>
      </w:r>
      <w:r w:rsidR="009C2D91">
        <w:rPr>
          <w:rFonts w:ascii="Times New Roman" w:hAnsi="Times New Roman" w:cs="Times New Roman"/>
          <w:lang w:val="en-AU"/>
        </w:rPr>
        <w:t xml:space="preserve"> 10</w:t>
      </w:r>
      <w:r w:rsidR="00CB294B">
        <w:rPr>
          <w:rFonts w:ascii="Times New Roman" w:hAnsi="Times New Roman" w:cs="Times New Roman"/>
          <w:lang w:val="en-AU"/>
        </w:rPr>
        <w:t xml:space="preserve"> m downstream </w:t>
      </w:r>
      <w:r w:rsidR="00913B75">
        <w:rPr>
          <w:rFonts w:ascii="Times New Roman" w:hAnsi="Times New Roman" w:cs="Times New Roman"/>
          <w:lang w:val="en-AU"/>
        </w:rPr>
        <w:t xml:space="preserve">from </w:t>
      </w:r>
      <w:r w:rsidR="00824A0A">
        <w:rPr>
          <w:rFonts w:ascii="Times New Roman" w:hAnsi="Times New Roman" w:cs="Times New Roman"/>
          <w:lang w:val="en-AU"/>
        </w:rPr>
        <w:t xml:space="preserve">a stand of </w:t>
      </w:r>
      <w:r w:rsidRPr="0038074A">
        <w:rPr>
          <w:rFonts w:ascii="Times New Roman" w:hAnsi="Times New Roman" w:cs="Times New Roman"/>
          <w:lang w:val="en-AU"/>
        </w:rPr>
        <w:t>mangroves and has</w:t>
      </w:r>
      <w:r w:rsidR="00824A0A">
        <w:rPr>
          <w:rFonts w:ascii="Times New Roman" w:hAnsi="Times New Roman" w:cs="Times New Roman"/>
          <w:lang w:val="en-AU"/>
        </w:rPr>
        <w:t xml:space="preserve"> previously been reported to be impacted by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824A0A">
        <w:rPr>
          <w:rFonts w:ascii="Times New Roman" w:hAnsi="Times New Roman" w:cs="Times New Roman"/>
          <w:lang w:val="en-AU"/>
        </w:rPr>
        <w:t>legacy</w:t>
      </w:r>
      <w:r w:rsidR="00824A0A" w:rsidRPr="0038074A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>leachate</w:t>
      </w:r>
      <w:r w:rsidR="00824A0A">
        <w:rPr>
          <w:rFonts w:ascii="Times New Roman" w:hAnsi="Times New Roman" w:cs="Times New Roman"/>
          <w:lang w:val="en-AU"/>
        </w:rPr>
        <w:t>s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824A0A">
        <w:rPr>
          <w:rFonts w:ascii="Times New Roman" w:hAnsi="Times New Roman" w:cs="Times New Roman"/>
          <w:lang w:val="en-AU"/>
        </w:rPr>
        <w:t>including</w:t>
      </w:r>
      <w:r w:rsidR="00824A0A" w:rsidRPr="0038074A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 xml:space="preserve">metal contamination from </w:t>
      </w:r>
      <w:r w:rsidR="00824A0A">
        <w:rPr>
          <w:rFonts w:ascii="Times New Roman" w:hAnsi="Times New Roman" w:cs="Times New Roman"/>
          <w:lang w:val="en-AU"/>
        </w:rPr>
        <w:t xml:space="preserve">historical </w:t>
      </w:r>
      <w:r w:rsidRPr="0038074A">
        <w:rPr>
          <w:rFonts w:ascii="Times New Roman" w:hAnsi="Times New Roman" w:cs="Times New Roman"/>
          <w:lang w:val="en-AU"/>
        </w:rPr>
        <w:t>industrial pollution</w:t>
      </w:r>
      <w:r w:rsidR="0063569E">
        <w:rPr>
          <w:rFonts w:ascii="Times New Roman" w:hAnsi="Times New Roman" w:cs="Times New Roman"/>
          <w:lang w:val="en-AU"/>
        </w:rPr>
        <w:t xml:space="preserve"> </w:t>
      </w:r>
      <w:r w:rsidR="00A2500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&lt;EndNote&gt;&lt;Cite&gt;&lt;Author&gt;Binet&lt;/Author&gt;&lt;Year&gt;2003&lt;/Year&gt;&lt;RecNum&gt;693&lt;/RecNum&gt;&lt;DisplayText&gt;(Binet et al., 2003; Irvine and Birch, 1998)&lt;/DisplayText&gt;&lt;record&gt;&lt;rec-number&gt;693&lt;/rec-number&gt;&lt;foreign-keys&gt;&lt;key app="EN" db-id="zesdrazznztdd1eszabpftv25vxp0vptwt29" timestamp="1702878325"&gt;693&lt;/key&gt;&lt;/foreign-keys&gt;&lt;ref-type name="Journal Article"&gt;17&lt;/ref-type&gt;&lt;contributors&gt;&lt;authors&gt;&lt;author&gt;Binet, MT&lt;/author&gt;&lt;author&gt;Adams, MA&lt;/author&gt;&lt;author&gt;Stauber, JL&lt;/author&gt;&lt;author&gt;King, CK&lt;/author&gt;&lt;author&gt;Doyle, CJ&lt;/author&gt;&lt;author&gt;Lim, RP&lt;/author&gt;&lt;author&gt;Laginestra, E&lt;/author&gt;&lt;/authors&gt;&lt;/contributors&gt;&lt;titles&gt;&lt;title&gt;Toxicity assessment of leachates from Homebush Bay landfills&lt;/title&gt;&lt;secondary-title&gt;Australasian Journal of Ecotoxicology&lt;/secondary-title&gt;&lt;/titles&gt;&lt;periodical&gt;&lt;full-title&gt;Australasian Journal of Ecotoxicology&lt;/full-title&gt;&lt;/periodical&gt;&lt;pages&gt;7-18&lt;/pages&gt;&lt;volume&gt;9&lt;/volume&gt;&lt;number&gt;1&lt;/number&gt;&lt;dates&gt;&lt;year&gt;2003&lt;/year&gt;&lt;/dates&gt;&lt;isbn&gt;1323-3475&lt;/isbn&gt;&lt;urls&gt;&lt;/urls&gt;&lt;/record&gt;&lt;/Cite&gt;&lt;Cite&gt;&lt;Author&gt;Irvine&lt;/Author&gt;&lt;Year&gt;1998&lt;/Year&gt;&lt;RecNum&gt;689&lt;/RecNum&gt;&lt;record&gt;&lt;rec-number&gt;689&lt;/rec-number&gt;&lt;foreign-keys&gt;&lt;key app="EN" db-id="zesdrazznztdd1eszabpftv25vxp0vptwt29" timestamp="1702874814"&gt;689&lt;/key&gt;&lt;/foreign-keys&gt;&lt;ref-type name="Journal Article"&gt;17&lt;/ref-type&gt;&lt;contributors&gt;&lt;authors&gt;&lt;author&gt;Irvine, I&lt;/author&gt;&lt;author&gt;Birch, GF&lt;/author&gt;&lt;/authors&gt;&lt;/contributors&gt;&lt;titles&gt;&lt;title&gt;Distribution of heavy metals in surficial sediments of Port Jackson, Sydney, New South Wales&lt;/title&gt;&lt;secondary-title&gt;Australian Journal of Earth Sciences&lt;/secondary-title&gt;&lt;/titles&gt;&lt;periodical&gt;&lt;full-title&gt;Australian Journal of Earth Sciences&lt;/full-title&gt;&lt;/periodical&gt;&lt;pages&gt;297-304&lt;/pages&gt;&lt;volume&gt;45&lt;/volume&gt;&lt;number&gt;2&lt;/number&gt;&lt;dates&gt;&lt;year&gt;1998&lt;/year&gt;&lt;/dates&gt;&lt;isbn&gt;0812-0099&lt;/isbn&gt;&lt;urls&gt;&lt;/urls&gt;&lt;/record&gt;&lt;/Cite&gt;&lt;/EndNote&gt;</w:instrText>
      </w:r>
      <w:r w:rsidR="00A2500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(Binet et al., 2003; Irvine and Birch, 1998)</w:t>
      </w:r>
      <w:r w:rsidR="00A25003">
        <w:rPr>
          <w:rFonts w:ascii="Times New Roman" w:hAnsi="Times New Roman" w:cs="Times New Roman"/>
          <w:lang w:val="en-AU"/>
        </w:rPr>
        <w:fldChar w:fldCharType="end"/>
      </w:r>
      <w:r w:rsidRPr="0038074A">
        <w:rPr>
          <w:rFonts w:ascii="Times New Roman" w:hAnsi="Times New Roman" w:cs="Times New Roman"/>
          <w:lang w:val="en-AU"/>
        </w:rPr>
        <w:t xml:space="preserve">. The Putney </w:t>
      </w:r>
      <w:r w:rsidR="00824A0A">
        <w:rPr>
          <w:rFonts w:ascii="Times New Roman" w:hAnsi="Times New Roman" w:cs="Times New Roman"/>
          <w:lang w:val="en-AU"/>
        </w:rPr>
        <w:t>P</w:t>
      </w:r>
      <w:r w:rsidR="00824A0A" w:rsidRPr="0038074A">
        <w:rPr>
          <w:rFonts w:ascii="Times New Roman" w:hAnsi="Times New Roman" w:cs="Times New Roman"/>
          <w:lang w:val="en-AU"/>
        </w:rPr>
        <w:t xml:space="preserve">ark </w:t>
      </w:r>
      <w:r w:rsidRPr="0038074A">
        <w:rPr>
          <w:rFonts w:ascii="Times New Roman" w:hAnsi="Times New Roman" w:cs="Times New Roman"/>
          <w:lang w:val="en-AU"/>
        </w:rPr>
        <w:t xml:space="preserve">site </w:t>
      </w:r>
      <w:proofErr w:type="gramStart"/>
      <w:r w:rsidR="00E26052">
        <w:rPr>
          <w:rFonts w:ascii="Times New Roman" w:hAnsi="Times New Roman" w:cs="Times New Roman"/>
          <w:lang w:val="en-AU"/>
        </w:rPr>
        <w:t>i</w:t>
      </w:r>
      <w:r w:rsidR="00E26052" w:rsidRPr="0038074A">
        <w:rPr>
          <w:rFonts w:ascii="Times New Roman" w:hAnsi="Times New Roman" w:cs="Times New Roman"/>
          <w:lang w:val="en-AU"/>
        </w:rPr>
        <w:t xml:space="preserve">s </w:t>
      </w:r>
      <w:r w:rsidRPr="0038074A">
        <w:rPr>
          <w:rFonts w:ascii="Times New Roman" w:hAnsi="Times New Roman" w:cs="Times New Roman"/>
          <w:lang w:val="en-AU"/>
        </w:rPr>
        <w:t>located in</w:t>
      </w:r>
      <w:proofErr w:type="gramEnd"/>
      <w:r w:rsidRPr="0038074A">
        <w:rPr>
          <w:rFonts w:ascii="Times New Roman" w:hAnsi="Times New Roman" w:cs="Times New Roman"/>
          <w:lang w:val="en-AU"/>
        </w:rPr>
        <w:t xml:space="preserve"> the middle harbour </w:t>
      </w:r>
      <w:r w:rsidR="00824A0A">
        <w:rPr>
          <w:rFonts w:ascii="Times New Roman" w:hAnsi="Times New Roman" w:cs="Times New Roman"/>
          <w:lang w:val="en-AU"/>
        </w:rPr>
        <w:t xml:space="preserve">region of Sydney Harbour, is surrounded by </w:t>
      </w:r>
      <w:r w:rsidRPr="0038074A">
        <w:rPr>
          <w:rFonts w:ascii="Times New Roman" w:hAnsi="Times New Roman" w:cs="Times New Roman"/>
          <w:lang w:val="en-AU"/>
        </w:rPr>
        <w:t>a highly residential area</w:t>
      </w:r>
      <w:r w:rsidR="00913B75">
        <w:rPr>
          <w:rFonts w:ascii="Times New Roman" w:hAnsi="Times New Roman" w:cs="Times New Roman"/>
          <w:lang w:val="en-AU"/>
        </w:rPr>
        <w:t>,</w:t>
      </w:r>
      <w:r w:rsidR="00291536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 xml:space="preserve">and is situated near </w:t>
      </w:r>
      <w:r w:rsidR="00824A0A">
        <w:rPr>
          <w:rFonts w:ascii="Times New Roman" w:hAnsi="Times New Roman" w:cs="Times New Roman"/>
          <w:lang w:val="en-AU"/>
        </w:rPr>
        <w:t xml:space="preserve">to several </w:t>
      </w:r>
      <w:r w:rsidRPr="0038074A">
        <w:rPr>
          <w:rFonts w:ascii="Times New Roman" w:hAnsi="Times New Roman" w:cs="Times New Roman"/>
          <w:lang w:val="en-AU"/>
        </w:rPr>
        <w:t xml:space="preserve">stormwater drains and </w:t>
      </w:r>
      <w:r w:rsidR="007F084B">
        <w:rPr>
          <w:rFonts w:ascii="Times New Roman" w:hAnsi="Times New Roman" w:cs="Times New Roman"/>
          <w:lang w:val="en-AU"/>
        </w:rPr>
        <w:t xml:space="preserve">sewage </w:t>
      </w:r>
      <w:r w:rsidRPr="0038074A">
        <w:rPr>
          <w:rFonts w:ascii="Times New Roman" w:hAnsi="Times New Roman" w:cs="Times New Roman"/>
          <w:lang w:val="en-AU"/>
        </w:rPr>
        <w:t xml:space="preserve">overflow pipes. The Chiswick sampling site is located </w:t>
      </w:r>
      <w:r w:rsidR="00025776">
        <w:rPr>
          <w:rFonts w:ascii="Times New Roman" w:hAnsi="Times New Roman" w:cs="Times New Roman"/>
          <w:lang w:val="en-AU"/>
        </w:rPr>
        <w:t>next to</w:t>
      </w:r>
      <w:r w:rsidRPr="0038074A">
        <w:rPr>
          <w:rFonts w:ascii="Times New Roman" w:hAnsi="Times New Roman" w:cs="Times New Roman"/>
          <w:lang w:val="en-AU"/>
        </w:rPr>
        <w:t xml:space="preserve"> a wharf in a </w:t>
      </w:r>
      <w:r w:rsidR="00D142C5" w:rsidRPr="0038074A">
        <w:rPr>
          <w:rFonts w:ascii="Times New Roman" w:hAnsi="Times New Roman" w:cs="Times New Roman"/>
          <w:lang w:val="en-AU"/>
        </w:rPr>
        <w:t>highly populated</w:t>
      </w:r>
      <w:r w:rsidRPr="0038074A">
        <w:rPr>
          <w:rFonts w:ascii="Times New Roman" w:hAnsi="Times New Roman" w:cs="Times New Roman"/>
          <w:lang w:val="en-AU"/>
        </w:rPr>
        <w:t xml:space="preserve"> suburban area and is also situated near </w:t>
      </w:r>
      <w:r w:rsidR="007F084B" w:rsidRPr="0038074A">
        <w:rPr>
          <w:rFonts w:ascii="Times New Roman" w:hAnsi="Times New Roman" w:cs="Times New Roman"/>
          <w:lang w:val="en-AU"/>
        </w:rPr>
        <w:t>a</w:t>
      </w:r>
      <w:r w:rsidR="007F084B">
        <w:rPr>
          <w:rFonts w:ascii="Times New Roman" w:hAnsi="Times New Roman" w:cs="Times New Roman"/>
          <w:lang w:val="en-AU"/>
        </w:rPr>
        <w:t xml:space="preserve"> sewage</w:t>
      </w:r>
      <w:r w:rsidR="007F084B" w:rsidRPr="0038074A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 xml:space="preserve">overflow pipe and a </w:t>
      </w:r>
      <w:r w:rsidR="00D142C5" w:rsidRPr="0038074A">
        <w:rPr>
          <w:rFonts w:ascii="Times New Roman" w:hAnsi="Times New Roman" w:cs="Times New Roman"/>
          <w:lang w:val="en-AU"/>
        </w:rPr>
        <w:t>publicly accessible</w:t>
      </w:r>
      <w:r w:rsidRPr="0038074A">
        <w:rPr>
          <w:rFonts w:ascii="Times New Roman" w:hAnsi="Times New Roman" w:cs="Times New Roman"/>
          <w:lang w:val="en-AU"/>
        </w:rPr>
        <w:t xml:space="preserve"> ocean pool. The Barangaroo </w:t>
      </w:r>
      <w:r w:rsidR="00E649DA">
        <w:rPr>
          <w:rFonts w:ascii="Times New Roman" w:hAnsi="Times New Roman" w:cs="Times New Roman"/>
          <w:lang w:val="en-AU"/>
        </w:rPr>
        <w:t>R</w:t>
      </w:r>
      <w:r w:rsidR="00E649DA" w:rsidRPr="0038074A">
        <w:rPr>
          <w:rFonts w:ascii="Times New Roman" w:hAnsi="Times New Roman" w:cs="Times New Roman"/>
          <w:lang w:val="en-AU"/>
        </w:rPr>
        <w:t xml:space="preserve">eserve </w:t>
      </w:r>
      <w:r w:rsidRPr="0038074A">
        <w:rPr>
          <w:rFonts w:ascii="Times New Roman" w:hAnsi="Times New Roman" w:cs="Times New Roman"/>
          <w:lang w:val="en-AU"/>
        </w:rPr>
        <w:t xml:space="preserve">site </w:t>
      </w:r>
      <w:proofErr w:type="gramStart"/>
      <w:r w:rsidRPr="0038074A">
        <w:rPr>
          <w:rFonts w:ascii="Times New Roman" w:hAnsi="Times New Roman" w:cs="Times New Roman"/>
          <w:lang w:val="en-AU"/>
        </w:rPr>
        <w:t>is located in</w:t>
      </w:r>
      <w:proofErr w:type="gramEnd"/>
      <w:r w:rsidRPr="0038074A">
        <w:rPr>
          <w:rFonts w:ascii="Times New Roman" w:hAnsi="Times New Roman" w:cs="Times New Roman"/>
          <w:lang w:val="en-AU"/>
        </w:rPr>
        <w:t xml:space="preserve"> the central business district (CBD) </w:t>
      </w:r>
      <w:r w:rsidR="007F084B">
        <w:rPr>
          <w:rFonts w:ascii="Times New Roman" w:hAnsi="Times New Roman" w:cs="Times New Roman"/>
          <w:lang w:val="en-AU"/>
        </w:rPr>
        <w:t>of Sydney</w:t>
      </w:r>
      <w:r w:rsidRPr="0038074A">
        <w:rPr>
          <w:rFonts w:ascii="Times New Roman" w:hAnsi="Times New Roman" w:cs="Times New Roman"/>
          <w:lang w:val="en-AU"/>
        </w:rPr>
        <w:t xml:space="preserve">. </w:t>
      </w:r>
      <w:r w:rsidR="00824A0A">
        <w:rPr>
          <w:rFonts w:ascii="Times New Roman" w:hAnsi="Times New Roman" w:cs="Times New Roman"/>
          <w:lang w:val="en-AU"/>
        </w:rPr>
        <w:t>Finally, t</w:t>
      </w:r>
      <w:r w:rsidR="00824A0A" w:rsidRPr="0038074A">
        <w:rPr>
          <w:rFonts w:ascii="Times New Roman" w:hAnsi="Times New Roman" w:cs="Times New Roman"/>
          <w:lang w:val="en-AU"/>
        </w:rPr>
        <w:t xml:space="preserve">he </w:t>
      </w:r>
      <w:r w:rsidRPr="0038074A">
        <w:rPr>
          <w:rFonts w:ascii="Times New Roman" w:hAnsi="Times New Roman" w:cs="Times New Roman"/>
          <w:lang w:val="en-AU"/>
        </w:rPr>
        <w:t xml:space="preserve">Chowder </w:t>
      </w:r>
      <w:r w:rsidR="00E649DA">
        <w:rPr>
          <w:rFonts w:ascii="Times New Roman" w:hAnsi="Times New Roman" w:cs="Times New Roman"/>
          <w:lang w:val="en-AU"/>
        </w:rPr>
        <w:t>B</w:t>
      </w:r>
      <w:r w:rsidR="00E649DA" w:rsidRPr="0038074A">
        <w:rPr>
          <w:rFonts w:ascii="Times New Roman" w:hAnsi="Times New Roman" w:cs="Times New Roman"/>
          <w:lang w:val="en-AU"/>
        </w:rPr>
        <w:t xml:space="preserve">ay </w:t>
      </w:r>
      <w:r w:rsidRPr="0038074A">
        <w:rPr>
          <w:rFonts w:ascii="Times New Roman" w:hAnsi="Times New Roman" w:cs="Times New Roman"/>
          <w:lang w:val="en-AU"/>
        </w:rPr>
        <w:t xml:space="preserve">site is located </w:t>
      </w:r>
      <w:r w:rsidR="002E7B5E">
        <w:rPr>
          <w:rFonts w:ascii="Times New Roman" w:hAnsi="Times New Roman" w:cs="Times New Roman"/>
          <w:lang w:val="en-AU"/>
        </w:rPr>
        <w:t xml:space="preserve">2.5 </w:t>
      </w:r>
      <w:r w:rsidR="0034033C">
        <w:rPr>
          <w:rFonts w:ascii="Times New Roman" w:hAnsi="Times New Roman" w:cs="Times New Roman"/>
          <w:lang w:val="en-AU"/>
        </w:rPr>
        <w:t xml:space="preserve">km from </w:t>
      </w:r>
      <w:r w:rsidRPr="0038074A">
        <w:rPr>
          <w:rFonts w:ascii="Times New Roman" w:hAnsi="Times New Roman" w:cs="Times New Roman"/>
          <w:lang w:val="en-AU"/>
        </w:rPr>
        <w:t xml:space="preserve">the mouth of the Sydney </w:t>
      </w:r>
      <w:r w:rsidR="007F084B">
        <w:rPr>
          <w:rFonts w:ascii="Times New Roman" w:hAnsi="Times New Roman" w:cs="Times New Roman"/>
          <w:lang w:val="en-AU"/>
        </w:rPr>
        <w:t>H</w:t>
      </w:r>
      <w:r w:rsidR="007F084B" w:rsidRPr="0038074A">
        <w:rPr>
          <w:rFonts w:ascii="Times New Roman" w:hAnsi="Times New Roman" w:cs="Times New Roman"/>
          <w:lang w:val="en-AU"/>
        </w:rPr>
        <w:t xml:space="preserve">arbour </w:t>
      </w:r>
      <w:r w:rsidRPr="0038074A">
        <w:rPr>
          <w:rFonts w:ascii="Times New Roman" w:hAnsi="Times New Roman" w:cs="Times New Roman"/>
          <w:lang w:val="en-AU"/>
        </w:rPr>
        <w:t>estuary</w:t>
      </w:r>
      <w:r w:rsidR="00E26052">
        <w:rPr>
          <w:rFonts w:ascii="Times New Roman" w:hAnsi="Times New Roman" w:cs="Times New Roman"/>
          <w:lang w:val="en-AU"/>
        </w:rPr>
        <w:t xml:space="preserve"> and </w:t>
      </w:r>
      <w:r w:rsidR="007E2EF6">
        <w:rPr>
          <w:rFonts w:ascii="Times New Roman" w:hAnsi="Times New Roman" w:cs="Times New Roman"/>
          <w:lang w:val="en-AU"/>
        </w:rPr>
        <w:t>previously</w:t>
      </w:r>
      <w:r w:rsidR="00E26052">
        <w:rPr>
          <w:rFonts w:ascii="Times New Roman" w:hAnsi="Times New Roman" w:cs="Times New Roman"/>
          <w:lang w:val="en-AU"/>
        </w:rPr>
        <w:t xml:space="preserve"> has been shown to be least affected by pollution within Sydney Harbour </w:t>
      </w:r>
      <w:r w:rsidR="00D616F5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&lt;EndNote&gt;&lt;Cite&gt;&lt;Author&gt;Birch&lt;/Author&gt;&lt;Year&gt;2017&lt;/Year&gt;&lt;RecNum&gt;683&lt;/RecNum&gt;&lt;DisplayText&gt;(Birch, 2017)&lt;/DisplayText&gt;&lt;record&gt;&lt;rec-number&gt;683&lt;/rec-number&gt;&lt;foreign-keys&gt;&lt;key app="EN" db-id="zesdrazznztdd1eszabpftv25vxp0vptwt29" timestamp="1701655329"&gt;683&lt;/key&gt;&lt;/foreign-keys&gt;&lt;ref-type name="Journal Article"&gt;17&lt;/ref-type&gt;&lt;contributors&gt;&lt;authors&gt;&lt;author&gt;Birch, GF&lt;/author&gt;&lt;/authors&gt;&lt;/contributors&gt;&lt;titles&gt;&lt;title&gt;Assessment of human-induced change and biological risk posed by contaminants in estuarine/harbour sediments: Sydney Harbour/estuary (Australia)&lt;/title&gt;&lt;secondary-title&gt;Marine pollution bulletin&lt;/secondary-title&gt;&lt;/titles&gt;&lt;periodical&gt;&lt;full-title&gt;Marine Pollution Bulletin&lt;/full-title&gt;&lt;/periodical&gt;&lt;pages&gt;234-248&lt;/pages&gt;&lt;volume&gt;116&lt;/volume&gt;&lt;number&gt;1-2&lt;/number&gt;&lt;dates&gt;&lt;year&gt;2017&lt;/year&gt;&lt;/dates&gt;&lt;isbn&gt;0025-326X&lt;/isbn&gt;&lt;urls&gt;&lt;/urls&gt;&lt;/record&gt;&lt;/Cite&gt;&lt;/EndNote&gt;</w:instrText>
      </w:r>
      <w:r w:rsidR="00D616F5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(Birch, 2017)</w:t>
      </w:r>
      <w:r w:rsidR="00D616F5">
        <w:rPr>
          <w:rFonts w:ascii="Times New Roman" w:hAnsi="Times New Roman" w:cs="Times New Roman"/>
          <w:lang w:val="en-AU"/>
        </w:rPr>
        <w:fldChar w:fldCharType="end"/>
      </w:r>
      <w:r w:rsidR="00600A98">
        <w:rPr>
          <w:rFonts w:ascii="Times New Roman" w:hAnsi="Times New Roman" w:cs="Times New Roman"/>
          <w:lang w:val="en-AU"/>
        </w:rPr>
        <w:t>.</w:t>
      </w:r>
      <w:r w:rsidRPr="0038074A">
        <w:rPr>
          <w:rFonts w:ascii="Times New Roman" w:hAnsi="Times New Roman" w:cs="Times New Roman"/>
          <w:lang w:val="en-AU"/>
        </w:rPr>
        <w:t xml:space="preserve"> </w:t>
      </w:r>
    </w:p>
    <w:p w14:paraId="243A13B1" w14:textId="77777777" w:rsidR="00A53083" w:rsidRPr="0038074A" w:rsidRDefault="00A53083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2" w14:textId="4E40BBF9" w:rsidR="00187E18" w:rsidRDefault="005D05C7" w:rsidP="00737E7E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2.2 </w:t>
      </w:r>
      <w:r w:rsidR="00D811AB" w:rsidRPr="00D811AB">
        <w:rPr>
          <w:rFonts w:ascii="Times New Roman" w:hAnsi="Times New Roman" w:cs="Times New Roman"/>
          <w:i/>
          <w:lang w:val="en-AU"/>
        </w:rPr>
        <w:t>Sampling Methodology and Rainfall Data Collection</w:t>
      </w:r>
    </w:p>
    <w:p w14:paraId="49E8DDE6" w14:textId="0F478A21" w:rsidR="00D4256E" w:rsidRDefault="00824A0A" w:rsidP="005F381B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</w:t>
      </w:r>
      <w:r w:rsidR="00187E18" w:rsidRPr="0038074A">
        <w:rPr>
          <w:rFonts w:ascii="Times New Roman" w:hAnsi="Times New Roman" w:cs="Times New Roman"/>
          <w:lang w:val="en-AU"/>
        </w:rPr>
        <w:t>onthly</w:t>
      </w:r>
      <w:r>
        <w:rPr>
          <w:rFonts w:ascii="Times New Roman" w:hAnsi="Times New Roman" w:cs="Times New Roman"/>
          <w:lang w:val="en-AU"/>
        </w:rPr>
        <w:t xml:space="preserve"> sampling was conducted</w:t>
      </w:r>
      <w:r w:rsidR="00187E18" w:rsidRPr="0038074A">
        <w:rPr>
          <w:rFonts w:ascii="Times New Roman" w:hAnsi="Times New Roman" w:cs="Times New Roman"/>
          <w:lang w:val="en-AU"/>
        </w:rPr>
        <w:t xml:space="preserve"> from September 2016 to February 2017</w:t>
      </w:r>
      <w:r>
        <w:rPr>
          <w:rFonts w:ascii="Times New Roman" w:hAnsi="Times New Roman" w:cs="Times New Roman"/>
          <w:lang w:val="en-AU"/>
        </w:rPr>
        <w:t>.</w:t>
      </w:r>
      <w:r w:rsidR="00187E18" w:rsidRPr="0038074A">
        <w:rPr>
          <w:rFonts w:ascii="Times New Roman" w:hAnsi="Times New Roman" w:cs="Times New Roman"/>
          <w:lang w:val="en-AU"/>
        </w:rPr>
        <w:t xml:space="preserve"> In addition, </w:t>
      </w:r>
      <w:r>
        <w:rPr>
          <w:rFonts w:ascii="Times New Roman" w:hAnsi="Times New Roman" w:cs="Times New Roman"/>
          <w:lang w:val="en-AU"/>
        </w:rPr>
        <w:t>high resolution (every two days) sampling was conducted during a targeted,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187E18" w:rsidRPr="0038074A">
        <w:rPr>
          <w:rFonts w:ascii="Times New Roman" w:hAnsi="Times New Roman" w:cs="Times New Roman"/>
          <w:lang w:val="en-AU"/>
        </w:rPr>
        <w:t>two-week long rainfall event February 2017</w:t>
      </w:r>
      <w:r w:rsidR="008B2805" w:rsidRPr="0038074A">
        <w:rPr>
          <w:rFonts w:ascii="Times New Roman" w:hAnsi="Times New Roman" w:cs="Times New Roman"/>
          <w:lang w:val="en-AU"/>
        </w:rPr>
        <w:t xml:space="preserve"> (8</w:t>
      </w:r>
      <w:r w:rsidR="008B2805" w:rsidRPr="0038074A">
        <w:rPr>
          <w:rFonts w:ascii="Times New Roman" w:hAnsi="Times New Roman" w:cs="Times New Roman"/>
          <w:vertAlign w:val="superscript"/>
          <w:lang w:val="en-AU"/>
        </w:rPr>
        <w:t>th</w:t>
      </w:r>
      <w:r w:rsidR="008B2805" w:rsidRPr="0038074A">
        <w:rPr>
          <w:rFonts w:ascii="Times New Roman" w:hAnsi="Times New Roman" w:cs="Times New Roman"/>
          <w:lang w:val="en-AU"/>
        </w:rPr>
        <w:t xml:space="preserve"> February to 17</w:t>
      </w:r>
      <w:r w:rsidR="008B2805" w:rsidRPr="0038074A">
        <w:rPr>
          <w:rFonts w:ascii="Times New Roman" w:hAnsi="Times New Roman" w:cs="Times New Roman"/>
          <w:vertAlign w:val="superscript"/>
          <w:lang w:val="en-AU"/>
        </w:rPr>
        <w:t>th</w:t>
      </w:r>
      <w:r w:rsidR="008B2805" w:rsidRPr="0038074A">
        <w:rPr>
          <w:rFonts w:ascii="Times New Roman" w:hAnsi="Times New Roman" w:cs="Times New Roman"/>
          <w:lang w:val="en-AU"/>
        </w:rPr>
        <w:t xml:space="preserve"> February)</w:t>
      </w:r>
      <w:r>
        <w:rPr>
          <w:rFonts w:ascii="Times New Roman" w:hAnsi="Times New Roman" w:cs="Times New Roman"/>
          <w:lang w:val="en-AU"/>
        </w:rPr>
        <w:t xml:space="preserve">, during which </w:t>
      </w:r>
      <w:r w:rsidR="00752A55">
        <w:rPr>
          <w:rFonts w:ascii="Times New Roman" w:hAnsi="Times New Roman" w:cs="Times New Roman"/>
          <w:lang w:val="en-AU"/>
        </w:rPr>
        <w:t>57</w:t>
      </w:r>
      <w:r w:rsidR="00115274">
        <w:rPr>
          <w:rFonts w:ascii="Times New Roman" w:hAnsi="Times New Roman" w:cs="Times New Roman"/>
          <w:lang w:val="en-AU"/>
        </w:rPr>
        <w:t xml:space="preserve"> </w:t>
      </w:r>
      <w:r w:rsidR="00110DD2">
        <w:rPr>
          <w:rFonts w:ascii="Times New Roman" w:hAnsi="Times New Roman" w:cs="Times New Roman"/>
          <w:lang w:val="en-AU"/>
        </w:rPr>
        <w:t xml:space="preserve">- </w:t>
      </w:r>
      <w:r w:rsidR="00032B73">
        <w:rPr>
          <w:rFonts w:ascii="Times New Roman" w:hAnsi="Times New Roman" w:cs="Times New Roman"/>
          <w:lang w:val="en-AU"/>
        </w:rPr>
        <w:t>116</w:t>
      </w:r>
      <w:r>
        <w:rPr>
          <w:rFonts w:ascii="Times New Roman" w:hAnsi="Times New Roman" w:cs="Times New Roman"/>
          <w:lang w:val="en-AU"/>
        </w:rPr>
        <w:t xml:space="preserve"> mm o</w:t>
      </w:r>
      <w:r w:rsidR="00115274">
        <w:rPr>
          <w:rFonts w:ascii="Times New Roman" w:hAnsi="Times New Roman" w:cs="Times New Roman"/>
          <w:lang w:val="en-AU"/>
        </w:rPr>
        <w:t>f</w:t>
      </w:r>
      <w:r>
        <w:rPr>
          <w:rFonts w:ascii="Times New Roman" w:hAnsi="Times New Roman" w:cs="Times New Roman"/>
          <w:lang w:val="en-AU"/>
        </w:rPr>
        <w:t xml:space="preserve"> rain was recorded</w:t>
      </w:r>
      <w:r w:rsidR="00F2728C">
        <w:rPr>
          <w:rFonts w:ascii="Times New Roman" w:hAnsi="Times New Roman" w:cs="Times New Roman"/>
          <w:lang w:val="en-AU"/>
        </w:rPr>
        <w:t xml:space="preserve"> across the different sites</w:t>
      </w:r>
      <w:r>
        <w:rPr>
          <w:rFonts w:ascii="Times New Roman" w:hAnsi="Times New Roman" w:cs="Times New Roman"/>
          <w:lang w:val="en-AU"/>
        </w:rPr>
        <w:t>.</w:t>
      </w:r>
      <w:r w:rsidR="008B2805" w:rsidRPr="0038074A">
        <w:rPr>
          <w:rFonts w:ascii="Times New Roman" w:hAnsi="Times New Roman" w:cs="Times New Roman"/>
          <w:lang w:val="en-AU"/>
        </w:rPr>
        <w:t xml:space="preserve"> </w:t>
      </w:r>
      <w:r w:rsidR="00E26052">
        <w:rPr>
          <w:rFonts w:ascii="Times New Roman" w:hAnsi="Times New Roman" w:cs="Times New Roman"/>
          <w:lang w:val="en-AU"/>
        </w:rPr>
        <w:t xml:space="preserve">At each </w:t>
      </w:r>
      <w:r w:rsidR="008B3A80">
        <w:rPr>
          <w:rFonts w:ascii="Times New Roman" w:hAnsi="Times New Roman" w:cs="Times New Roman"/>
          <w:lang w:val="en-AU"/>
        </w:rPr>
        <w:t>site</w:t>
      </w:r>
      <w:r w:rsidR="000B3F8E">
        <w:rPr>
          <w:rFonts w:ascii="Times New Roman" w:hAnsi="Times New Roman" w:cs="Times New Roman"/>
          <w:lang w:val="en-AU"/>
        </w:rPr>
        <w:t xml:space="preserve"> (</w:t>
      </w:r>
      <w:r w:rsidR="00FB0DFE">
        <w:rPr>
          <w:rFonts w:ascii="Times New Roman" w:hAnsi="Times New Roman" w:cs="Times New Roman"/>
          <w:lang w:val="en-AU"/>
        </w:rPr>
        <w:t>6 sit</w:t>
      </w:r>
      <w:r w:rsidR="004308C5">
        <w:rPr>
          <w:rFonts w:ascii="Times New Roman" w:hAnsi="Times New Roman" w:cs="Times New Roman"/>
          <w:lang w:val="en-AU"/>
        </w:rPr>
        <w:t>e</w:t>
      </w:r>
      <w:r w:rsidR="00FB0DFE">
        <w:rPr>
          <w:rFonts w:ascii="Times New Roman" w:hAnsi="Times New Roman" w:cs="Times New Roman"/>
          <w:lang w:val="en-AU"/>
        </w:rPr>
        <w:t>s)</w:t>
      </w:r>
      <w:r w:rsidR="008B3A80">
        <w:rPr>
          <w:rFonts w:ascii="Times New Roman" w:hAnsi="Times New Roman" w:cs="Times New Roman"/>
          <w:lang w:val="en-AU"/>
        </w:rPr>
        <w:t xml:space="preserve"> and </w:t>
      </w:r>
      <w:r w:rsidR="00E26052">
        <w:rPr>
          <w:rFonts w:ascii="Times New Roman" w:hAnsi="Times New Roman" w:cs="Times New Roman"/>
          <w:lang w:val="en-AU"/>
        </w:rPr>
        <w:t>sampling time</w:t>
      </w:r>
      <w:r w:rsidR="00FB0DFE">
        <w:rPr>
          <w:rFonts w:ascii="Times New Roman" w:hAnsi="Times New Roman" w:cs="Times New Roman"/>
          <w:lang w:val="en-AU"/>
        </w:rPr>
        <w:t xml:space="preserve"> (11 time points</w:t>
      </w:r>
      <w:r w:rsidR="0009205C">
        <w:rPr>
          <w:rFonts w:ascii="Times New Roman" w:hAnsi="Times New Roman" w:cs="Times New Roman"/>
          <w:lang w:val="en-AU"/>
        </w:rPr>
        <w:t>)</w:t>
      </w:r>
      <w:r w:rsidR="00E26052">
        <w:rPr>
          <w:rFonts w:ascii="Times New Roman" w:hAnsi="Times New Roman" w:cs="Times New Roman"/>
          <w:lang w:val="en-AU"/>
        </w:rPr>
        <w:t xml:space="preserve">, triplicate </w:t>
      </w:r>
      <w:r>
        <w:rPr>
          <w:rFonts w:ascii="Times New Roman" w:hAnsi="Times New Roman" w:cs="Times New Roman"/>
          <w:lang w:val="en-AU"/>
        </w:rPr>
        <w:t xml:space="preserve">2 L water samples were collected </w:t>
      </w:r>
      <w:r w:rsidR="00D4256E">
        <w:rPr>
          <w:rFonts w:ascii="Times New Roman" w:hAnsi="Times New Roman" w:cs="Times New Roman"/>
          <w:lang w:val="en-AU"/>
        </w:rPr>
        <w:t xml:space="preserve">for downstream molecular analysis </w:t>
      </w:r>
      <w:r>
        <w:rPr>
          <w:rFonts w:ascii="Times New Roman" w:hAnsi="Times New Roman" w:cs="Times New Roman"/>
          <w:lang w:val="en-AU"/>
        </w:rPr>
        <w:t xml:space="preserve">from each site using pre-washed </w:t>
      </w:r>
      <w:r w:rsidR="004414B5">
        <w:rPr>
          <w:rFonts w:ascii="Times New Roman" w:hAnsi="Times New Roman" w:cs="Times New Roman"/>
          <w:lang w:val="en-AU"/>
        </w:rPr>
        <w:t xml:space="preserve">2 L </w:t>
      </w:r>
      <w:r w:rsidR="009C5E31" w:rsidRPr="009C5E31">
        <w:rPr>
          <w:rFonts w:ascii="Times New Roman" w:hAnsi="Times New Roman" w:cs="Times New Roman"/>
          <w:lang w:val="en-AU"/>
        </w:rPr>
        <w:t xml:space="preserve">plastic containers that were </w:t>
      </w:r>
      <w:r w:rsidR="00A07989">
        <w:rPr>
          <w:rFonts w:ascii="Times New Roman" w:hAnsi="Times New Roman" w:cs="Times New Roman"/>
          <w:lang w:val="en-AU"/>
        </w:rPr>
        <w:t>pre-</w:t>
      </w:r>
      <w:r w:rsidR="00093581">
        <w:rPr>
          <w:rFonts w:ascii="Times New Roman" w:hAnsi="Times New Roman" w:cs="Times New Roman"/>
          <w:lang w:val="en-AU"/>
        </w:rPr>
        <w:t>rinsed</w:t>
      </w:r>
      <w:r w:rsidR="00C7397F">
        <w:rPr>
          <w:rFonts w:ascii="Times New Roman" w:hAnsi="Times New Roman" w:cs="Times New Roman"/>
          <w:lang w:val="en-AU"/>
        </w:rPr>
        <w:t xml:space="preserve"> with</w:t>
      </w:r>
      <w:r w:rsidR="009C5E31" w:rsidRPr="009C5E31">
        <w:rPr>
          <w:rFonts w:ascii="Times New Roman" w:hAnsi="Times New Roman" w:cs="Times New Roman"/>
          <w:lang w:val="en-AU"/>
        </w:rPr>
        <w:t xml:space="preserve"> 1</w:t>
      </w:r>
      <w:r w:rsidR="00A651DF">
        <w:rPr>
          <w:rFonts w:ascii="Times New Roman" w:hAnsi="Times New Roman" w:cs="Times New Roman"/>
          <w:lang w:val="en-AU"/>
        </w:rPr>
        <w:t>0</w:t>
      </w:r>
      <w:r w:rsidR="009C5E31" w:rsidRPr="009C5E31">
        <w:rPr>
          <w:rFonts w:ascii="Times New Roman" w:hAnsi="Times New Roman" w:cs="Times New Roman"/>
          <w:lang w:val="en-AU"/>
        </w:rPr>
        <w:t>% bleach</w:t>
      </w:r>
      <w:r w:rsidR="00C7397F">
        <w:rPr>
          <w:rFonts w:ascii="Times New Roman" w:hAnsi="Times New Roman" w:cs="Times New Roman"/>
          <w:lang w:val="en-AU"/>
        </w:rPr>
        <w:t xml:space="preserve">, washed </w:t>
      </w:r>
      <w:r w:rsidR="00526BF3">
        <w:rPr>
          <w:rFonts w:ascii="Times New Roman" w:hAnsi="Times New Roman" w:cs="Times New Roman"/>
          <w:lang w:val="en-AU"/>
        </w:rPr>
        <w:t>three</w:t>
      </w:r>
      <w:r w:rsidR="00C7397F">
        <w:rPr>
          <w:rFonts w:ascii="Times New Roman" w:hAnsi="Times New Roman" w:cs="Times New Roman"/>
          <w:lang w:val="en-AU"/>
        </w:rPr>
        <w:t xml:space="preserve"> times </w:t>
      </w:r>
      <w:r w:rsidR="009C5E31" w:rsidRPr="009C5E31">
        <w:rPr>
          <w:rFonts w:ascii="Times New Roman" w:hAnsi="Times New Roman" w:cs="Times New Roman"/>
          <w:lang w:val="en-AU"/>
        </w:rPr>
        <w:t xml:space="preserve">with </w:t>
      </w:r>
      <w:r w:rsidR="00913B75">
        <w:rPr>
          <w:rFonts w:ascii="Times New Roman" w:hAnsi="Times New Roman" w:cs="Times New Roman"/>
          <w:lang w:val="en-AU"/>
        </w:rPr>
        <w:t>M</w:t>
      </w:r>
      <w:r w:rsidR="00913B75" w:rsidRPr="009C5E31">
        <w:rPr>
          <w:rFonts w:ascii="Times New Roman" w:hAnsi="Times New Roman" w:cs="Times New Roman"/>
          <w:lang w:val="en-AU"/>
        </w:rPr>
        <w:t>iliQ</w:t>
      </w:r>
      <w:r w:rsidR="00913B75">
        <w:rPr>
          <w:rFonts w:ascii="Times New Roman" w:hAnsi="Times New Roman" w:cs="Times New Roman"/>
          <w:lang w:val="en-AU"/>
        </w:rPr>
        <w:t xml:space="preserve"> water</w:t>
      </w:r>
      <w:r w:rsidR="009C5E31" w:rsidRPr="009C5E31">
        <w:rPr>
          <w:rFonts w:ascii="Times New Roman" w:hAnsi="Times New Roman" w:cs="Times New Roman"/>
          <w:lang w:val="en-AU"/>
        </w:rPr>
        <w:t xml:space="preserve">, and </w:t>
      </w:r>
      <w:r w:rsidR="00093581">
        <w:rPr>
          <w:rFonts w:ascii="Times New Roman" w:hAnsi="Times New Roman" w:cs="Times New Roman"/>
          <w:lang w:val="en-AU"/>
        </w:rPr>
        <w:t>rinsed</w:t>
      </w:r>
      <w:r w:rsidR="009C5E31" w:rsidRPr="009C5E31">
        <w:rPr>
          <w:rFonts w:ascii="Times New Roman" w:hAnsi="Times New Roman" w:cs="Times New Roman"/>
          <w:lang w:val="en-AU"/>
        </w:rPr>
        <w:t xml:space="preserve"> </w:t>
      </w:r>
      <w:r w:rsidR="004414B5">
        <w:rPr>
          <w:rFonts w:ascii="Times New Roman" w:hAnsi="Times New Roman" w:cs="Times New Roman"/>
          <w:lang w:val="en-AU"/>
        </w:rPr>
        <w:t xml:space="preserve">again </w:t>
      </w:r>
      <w:r w:rsidR="009C5E31" w:rsidRPr="009C5E31">
        <w:rPr>
          <w:rFonts w:ascii="Times New Roman" w:hAnsi="Times New Roman" w:cs="Times New Roman"/>
          <w:lang w:val="en-AU"/>
        </w:rPr>
        <w:t>three times with water from the collection point prior to sampling</w:t>
      </w:r>
      <w:r w:rsidRPr="0038074A">
        <w:rPr>
          <w:rFonts w:ascii="Times New Roman" w:hAnsi="Times New Roman" w:cs="Times New Roman"/>
          <w:lang w:val="en-AU"/>
        </w:rPr>
        <w:t>.</w:t>
      </w:r>
      <w:r w:rsidR="00A32CC8">
        <w:rPr>
          <w:rFonts w:ascii="Times New Roman" w:hAnsi="Times New Roman" w:cs="Times New Roman"/>
          <w:lang w:val="en-AU"/>
        </w:rPr>
        <w:t xml:space="preserve"> Throughout the </w:t>
      </w:r>
      <w:r w:rsidR="008350A1">
        <w:rPr>
          <w:rFonts w:ascii="Times New Roman" w:hAnsi="Times New Roman" w:cs="Times New Roman"/>
          <w:lang w:val="en-AU"/>
        </w:rPr>
        <w:t>duration of the study</w:t>
      </w:r>
      <w:r w:rsidR="00593B75">
        <w:rPr>
          <w:rFonts w:ascii="Times New Roman" w:hAnsi="Times New Roman" w:cs="Times New Roman"/>
          <w:lang w:val="en-AU"/>
        </w:rPr>
        <w:t>,</w:t>
      </w:r>
      <w:r w:rsidR="008350A1">
        <w:rPr>
          <w:rFonts w:ascii="Times New Roman" w:hAnsi="Times New Roman" w:cs="Times New Roman"/>
          <w:lang w:val="en-AU"/>
        </w:rPr>
        <w:t xml:space="preserve"> </w:t>
      </w:r>
      <w:r w:rsidR="0015154A">
        <w:rPr>
          <w:rFonts w:ascii="Times New Roman" w:hAnsi="Times New Roman" w:cs="Times New Roman"/>
          <w:lang w:val="en-AU"/>
        </w:rPr>
        <w:t>198</w:t>
      </w:r>
      <w:r w:rsidR="008350A1">
        <w:rPr>
          <w:rFonts w:ascii="Times New Roman" w:hAnsi="Times New Roman" w:cs="Times New Roman"/>
          <w:lang w:val="en-AU"/>
        </w:rPr>
        <w:t xml:space="preserve"> </w:t>
      </w:r>
      <w:r w:rsidR="00B81437">
        <w:rPr>
          <w:rFonts w:ascii="Times New Roman" w:hAnsi="Times New Roman" w:cs="Times New Roman"/>
          <w:lang w:val="en-AU"/>
        </w:rPr>
        <w:t xml:space="preserve">water samples were </w:t>
      </w:r>
      <w:r w:rsidR="00333D28">
        <w:rPr>
          <w:rFonts w:ascii="Times New Roman" w:hAnsi="Times New Roman" w:cs="Times New Roman"/>
          <w:lang w:val="en-AU"/>
        </w:rPr>
        <w:t>collected</w:t>
      </w:r>
      <w:r w:rsidR="00B81437">
        <w:rPr>
          <w:rFonts w:ascii="Times New Roman" w:hAnsi="Times New Roman" w:cs="Times New Roman"/>
          <w:lang w:val="en-AU"/>
        </w:rPr>
        <w:t xml:space="preserve"> for </w:t>
      </w:r>
      <w:r w:rsidR="004964E3">
        <w:rPr>
          <w:rFonts w:ascii="Times New Roman" w:hAnsi="Times New Roman" w:cs="Times New Roman"/>
          <w:lang w:val="en-AU"/>
        </w:rPr>
        <w:t>molecular analysis.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D4256E">
        <w:rPr>
          <w:rFonts w:ascii="Times New Roman" w:hAnsi="Times New Roman" w:cs="Times New Roman"/>
          <w:lang w:val="en-AU"/>
        </w:rPr>
        <w:t>W</w:t>
      </w:r>
      <w:r w:rsidR="001C60DA">
        <w:rPr>
          <w:rFonts w:ascii="Times New Roman" w:hAnsi="Times New Roman" w:cs="Times New Roman"/>
          <w:lang w:val="en-AU"/>
        </w:rPr>
        <w:t>ithin three hours</w:t>
      </w:r>
      <w:r>
        <w:rPr>
          <w:rFonts w:ascii="Times New Roman" w:hAnsi="Times New Roman" w:cs="Times New Roman"/>
          <w:lang w:val="en-AU"/>
        </w:rPr>
        <w:t xml:space="preserve"> of collection</w:t>
      </w:r>
      <w:r w:rsidR="00D4256E">
        <w:rPr>
          <w:rFonts w:ascii="Times New Roman" w:hAnsi="Times New Roman" w:cs="Times New Roman"/>
          <w:lang w:val="en-AU"/>
        </w:rPr>
        <w:t>,</w:t>
      </w:r>
      <w:r w:rsidR="00081C15" w:rsidRPr="0038074A">
        <w:rPr>
          <w:rFonts w:ascii="Times New Roman" w:hAnsi="Times New Roman" w:cs="Times New Roman"/>
          <w:lang w:val="en-AU"/>
        </w:rPr>
        <w:t xml:space="preserve"> </w:t>
      </w:r>
      <w:r w:rsidR="00D4256E">
        <w:rPr>
          <w:rFonts w:ascii="Times New Roman" w:hAnsi="Times New Roman" w:cs="Times New Roman"/>
          <w:lang w:val="en-AU"/>
        </w:rPr>
        <w:t>s</w:t>
      </w:r>
      <w:r>
        <w:rPr>
          <w:rFonts w:ascii="Times New Roman" w:hAnsi="Times New Roman" w:cs="Times New Roman"/>
          <w:lang w:val="en-AU"/>
        </w:rPr>
        <w:t>amples were</w:t>
      </w:r>
      <w:r w:rsidR="00081C15" w:rsidRPr="0038074A">
        <w:rPr>
          <w:rFonts w:ascii="Times New Roman" w:hAnsi="Times New Roman" w:cs="Times New Roman"/>
          <w:lang w:val="en-AU"/>
        </w:rPr>
        <w:t xml:space="preserve"> filtered through 0.22</w:t>
      </w:r>
      <w:r w:rsidR="00BA796F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081C15" w:rsidRPr="0038074A">
        <w:rPr>
          <w:rFonts w:ascii="Times New Roman" w:hAnsi="Times New Roman" w:cs="Times New Roman"/>
          <w:lang w:val="en-AU"/>
        </w:rPr>
        <w:t>μm</w:t>
      </w:r>
      <w:proofErr w:type="spellEnd"/>
      <w:r w:rsidR="00740659">
        <w:rPr>
          <w:rFonts w:ascii="Times New Roman" w:hAnsi="Times New Roman" w:cs="Times New Roman"/>
          <w:lang w:val="en-AU"/>
        </w:rPr>
        <w:t xml:space="preserve"> </w:t>
      </w:r>
      <w:r w:rsidR="00081C15" w:rsidRPr="0038074A">
        <w:rPr>
          <w:rFonts w:ascii="Times New Roman" w:hAnsi="Times New Roman" w:cs="Times New Roman"/>
          <w:lang w:val="en-AU"/>
        </w:rPr>
        <w:t>Durapore membrane filter</w:t>
      </w:r>
      <w:r>
        <w:rPr>
          <w:rFonts w:ascii="Times New Roman" w:hAnsi="Times New Roman" w:cs="Times New Roman"/>
          <w:lang w:val="en-AU"/>
        </w:rPr>
        <w:t>s</w:t>
      </w:r>
      <w:r w:rsidR="00081C15" w:rsidRPr="0038074A">
        <w:rPr>
          <w:rFonts w:ascii="Times New Roman" w:hAnsi="Times New Roman" w:cs="Times New Roman"/>
          <w:lang w:val="en-AU"/>
        </w:rPr>
        <w:t xml:space="preserve"> (catalogue: GVWP04700) </w:t>
      </w:r>
      <w:r w:rsidR="00740659">
        <w:rPr>
          <w:rFonts w:ascii="Times New Roman" w:hAnsi="Times New Roman" w:cs="Times New Roman"/>
          <w:lang w:val="en-AU"/>
        </w:rPr>
        <w:t xml:space="preserve">using </w:t>
      </w:r>
      <w:r w:rsidR="00C0387D">
        <w:rPr>
          <w:rFonts w:ascii="Times New Roman" w:hAnsi="Times New Roman" w:cs="Times New Roman"/>
          <w:lang w:val="en-AU"/>
        </w:rPr>
        <w:t xml:space="preserve">a </w:t>
      </w:r>
      <w:r w:rsidR="00740659">
        <w:rPr>
          <w:rFonts w:ascii="Times New Roman" w:hAnsi="Times New Roman" w:cs="Times New Roman"/>
          <w:lang w:val="en-AU"/>
        </w:rPr>
        <w:t>peristatic pump</w:t>
      </w:r>
      <w:r>
        <w:rPr>
          <w:rFonts w:ascii="Times New Roman" w:hAnsi="Times New Roman" w:cs="Times New Roman"/>
          <w:lang w:val="en-AU"/>
        </w:rPr>
        <w:t>. Filters were then stored</w:t>
      </w:r>
      <w:r w:rsidR="00740659">
        <w:rPr>
          <w:rFonts w:ascii="Times New Roman" w:hAnsi="Times New Roman" w:cs="Times New Roman"/>
          <w:lang w:val="en-AU"/>
        </w:rPr>
        <w:t xml:space="preserve"> </w:t>
      </w:r>
      <w:r w:rsidR="00081C15" w:rsidRPr="0038074A">
        <w:rPr>
          <w:rFonts w:ascii="Times New Roman" w:hAnsi="Times New Roman" w:cs="Times New Roman"/>
          <w:lang w:val="en-AU"/>
        </w:rPr>
        <w:t xml:space="preserve">at </w:t>
      </w:r>
      <w:r w:rsidR="00D80BD5">
        <w:rPr>
          <w:rFonts w:ascii="Times New Roman" w:hAnsi="Times New Roman" w:cs="Times New Roman"/>
          <w:lang w:val="en-AU"/>
        </w:rPr>
        <w:t>-</w:t>
      </w:r>
      <w:r w:rsidR="00081C15" w:rsidRPr="0038074A">
        <w:rPr>
          <w:rFonts w:ascii="Times New Roman" w:hAnsi="Times New Roman" w:cs="Times New Roman"/>
          <w:lang w:val="en-AU"/>
        </w:rPr>
        <w:t>20</w:t>
      </w:r>
      <w:r w:rsidR="00BA796F">
        <w:rPr>
          <w:rFonts w:ascii="Times New Roman" w:hAnsi="Times New Roman" w:cs="Times New Roman"/>
          <w:lang w:val="en-AU"/>
        </w:rPr>
        <w:t xml:space="preserve"> </w:t>
      </w:r>
      <w:r w:rsidR="00081C15" w:rsidRPr="0038074A">
        <w:rPr>
          <w:rFonts w:ascii="Times New Roman" w:hAnsi="Times New Roman" w:cs="Times New Roman"/>
          <w:lang w:val="en-AU"/>
        </w:rPr>
        <w:t>°C</w:t>
      </w:r>
      <w:r w:rsidR="00FD17AD">
        <w:rPr>
          <w:rFonts w:ascii="Times New Roman" w:hAnsi="Times New Roman" w:cs="Times New Roman"/>
          <w:lang w:val="en-AU"/>
        </w:rPr>
        <w:t>.</w:t>
      </w:r>
      <w:r w:rsidR="00081C15" w:rsidRPr="0038074A">
        <w:rPr>
          <w:rFonts w:ascii="Times New Roman" w:hAnsi="Times New Roman" w:cs="Times New Roman"/>
          <w:lang w:val="en-AU"/>
        </w:rPr>
        <w:t xml:space="preserve"> </w:t>
      </w:r>
    </w:p>
    <w:p w14:paraId="0EFF5CC3" w14:textId="77777777" w:rsidR="00D4256E" w:rsidRDefault="00D4256E" w:rsidP="00BF3E0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558D868A" w14:textId="77777777" w:rsidR="00D4256E" w:rsidRDefault="00081C15" w:rsidP="00BF3E0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38074A">
        <w:rPr>
          <w:rFonts w:ascii="Times New Roman" w:hAnsi="Times New Roman" w:cs="Times New Roman"/>
          <w:lang w:val="en-AU"/>
        </w:rPr>
        <w:t xml:space="preserve">For nutrient analysis, approximately 50 mL of surface water was sampled in triplicate and </w:t>
      </w:r>
      <w:r w:rsidR="00D239E2">
        <w:rPr>
          <w:rFonts w:ascii="Times New Roman" w:hAnsi="Times New Roman" w:cs="Times New Roman"/>
          <w:lang w:val="en-AU"/>
        </w:rPr>
        <w:t xml:space="preserve">immediately </w:t>
      </w:r>
      <w:r w:rsidRPr="0038074A">
        <w:rPr>
          <w:rFonts w:ascii="Times New Roman" w:hAnsi="Times New Roman" w:cs="Times New Roman"/>
          <w:lang w:val="en-AU"/>
        </w:rPr>
        <w:t xml:space="preserve">filtered through a 0.45 </w:t>
      </w:r>
      <w:proofErr w:type="spellStart"/>
      <w:r w:rsidRPr="0038074A">
        <w:rPr>
          <w:rFonts w:ascii="Times New Roman" w:hAnsi="Times New Roman" w:cs="Times New Roman"/>
          <w:lang w:val="en-AU"/>
        </w:rPr>
        <w:t>μm</w:t>
      </w:r>
      <w:proofErr w:type="spellEnd"/>
      <w:r w:rsidRPr="0038074A">
        <w:rPr>
          <w:rFonts w:ascii="Times New Roman" w:hAnsi="Times New Roman" w:cs="Times New Roman"/>
          <w:lang w:val="en-AU"/>
        </w:rPr>
        <w:t xml:space="preserve"> Sartorius </w:t>
      </w:r>
      <w:proofErr w:type="spellStart"/>
      <w:r w:rsidRPr="0038074A">
        <w:rPr>
          <w:rFonts w:ascii="Times New Roman" w:hAnsi="Times New Roman" w:cs="Times New Roman"/>
          <w:lang w:val="en-AU"/>
        </w:rPr>
        <w:t>Minisart</w:t>
      </w:r>
      <w:proofErr w:type="spellEnd"/>
      <w:r w:rsidRPr="0038074A">
        <w:rPr>
          <w:rFonts w:ascii="Times New Roman" w:hAnsi="Times New Roman" w:cs="Times New Roman"/>
          <w:lang w:val="en-AU"/>
        </w:rPr>
        <w:t xml:space="preserve"> filter (catalogue: </w:t>
      </w:r>
      <w:r w:rsidR="00DF26BB" w:rsidRPr="00DF26BB">
        <w:rPr>
          <w:rFonts w:ascii="Times New Roman" w:hAnsi="Times New Roman" w:cs="Times New Roman"/>
          <w:lang w:val="en-AU"/>
        </w:rPr>
        <w:t>16533-k</w:t>
      </w:r>
      <w:r w:rsidRPr="0038074A">
        <w:rPr>
          <w:rFonts w:ascii="Times New Roman" w:hAnsi="Times New Roman" w:cs="Times New Roman"/>
          <w:lang w:val="en-AU"/>
        </w:rPr>
        <w:t>)</w:t>
      </w:r>
      <w:r w:rsidR="00D239E2">
        <w:rPr>
          <w:rFonts w:ascii="Times New Roman" w:hAnsi="Times New Roman" w:cs="Times New Roman"/>
          <w:lang w:val="en-AU"/>
        </w:rPr>
        <w:t xml:space="preserve"> before being </w:t>
      </w:r>
      <w:r w:rsidRPr="0038074A">
        <w:rPr>
          <w:rFonts w:ascii="Times New Roman" w:hAnsi="Times New Roman" w:cs="Times New Roman"/>
          <w:lang w:val="en-AU"/>
        </w:rPr>
        <w:t xml:space="preserve">transported back to the laboratory on ice and stored at </w:t>
      </w:r>
      <w:r w:rsidR="00643B4A">
        <w:rPr>
          <w:rFonts w:ascii="Times New Roman" w:hAnsi="Times New Roman" w:cs="Times New Roman"/>
          <w:lang w:val="en-AU"/>
        </w:rPr>
        <w:t>-</w:t>
      </w:r>
      <w:r w:rsidRPr="0038074A">
        <w:rPr>
          <w:rFonts w:ascii="Times New Roman" w:hAnsi="Times New Roman" w:cs="Times New Roman"/>
          <w:lang w:val="en-AU"/>
        </w:rPr>
        <w:t>20</w:t>
      </w:r>
      <w:r w:rsidR="002D55E8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>°C.</w:t>
      </w:r>
      <w:r w:rsidR="00B07176">
        <w:rPr>
          <w:rFonts w:ascii="Times New Roman" w:hAnsi="Times New Roman" w:cs="Times New Roman"/>
          <w:lang w:val="en-AU"/>
        </w:rPr>
        <w:t xml:space="preserve"> </w:t>
      </w:r>
      <w:r w:rsidRPr="0038074A">
        <w:rPr>
          <w:rFonts w:ascii="Times New Roman" w:hAnsi="Times New Roman" w:cs="Times New Roman"/>
          <w:lang w:val="en-AU"/>
        </w:rPr>
        <w:t xml:space="preserve">For </w:t>
      </w:r>
      <w:r w:rsidR="002D55E8">
        <w:rPr>
          <w:rFonts w:ascii="Times New Roman" w:hAnsi="Times New Roman" w:cs="Times New Roman"/>
          <w:lang w:val="en-AU"/>
        </w:rPr>
        <w:t xml:space="preserve">total </w:t>
      </w:r>
      <w:r w:rsidRPr="0038074A">
        <w:rPr>
          <w:rFonts w:ascii="Times New Roman" w:hAnsi="Times New Roman" w:cs="Times New Roman"/>
          <w:lang w:val="en-AU"/>
        </w:rPr>
        <w:t>metal</w:t>
      </w:r>
      <w:r w:rsidR="00B95BF2">
        <w:rPr>
          <w:rFonts w:ascii="Times New Roman" w:hAnsi="Times New Roman" w:cs="Times New Roman"/>
          <w:lang w:val="en-AU"/>
        </w:rPr>
        <w:t xml:space="preserve"> and metalloid</w:t>
      </w:r>
      <w:r w:rsidRPr="0038074A">
        <w:rPr>
          <w:rFonts w:ascii="Times New Roman" w:hAnsi="Times New Roman" w:cs="Times New Roman"/>
          <w:lang w:val="en-AU"/>
        </w:rPr>
        <w:t xml:space="preserve"> analysis, triplicate </w:t>
      </w:r>
      <w:r w:rsidR="00BF3E01" w:rsidRPr="0038074A">
        <w:rPr>
          <w:rFonts w:ascii="Times New Roman" w:hAnsi="Times New Roman" w:cs="Times New Roman"/>
          <w:lang w:val="en-AU"/>
        </w:rPr>
        <w:t>15 m</w:t>
      </w:r>
      <w:r w:rsidR="00BF3E01">
        <w:rPr>
          <w:rFonts w:ascii="Times New Roman" w:hAnsi="Times New Roman" w:cs="Times New Roman"/>
          <w:lang w:val="en-AU"/>
        </w:rPr>
        <w:t>L</w:t>
      </w:r>
      <w:r w:rsidR="00BF3E01" w:rsidRPr="0038074A">
        <w:rPr>
          <w:rFonts w:ascii="Times New Roman" w:hAnsi="Times New Roman" w:cs="Times New Roman"/>
          <w:lang w:val="en-AU"/>
        </w:rPr>
        <w:t xml:space="preserve"> </w:t>
      </w:r>
      <w:r w:rsidR="00BF3E01">
        <w:rPr>
          <w:rFonts w:ascii="Times New Roman" w:hAnsi="Times New Roman" w:cs="Times New Roman"/>
          <w:lang w:val="en-AU"/>
        </w:rPr>
        <w:t xml:space="preserve">of </w:t>
      </w:r>
      <w:r w:rsidRPr="0038074A">
        <w:rPr>
          <w:rFonts w:ascii="Times New Roman" w:hAnsi="Times New Roman" w:cs="Times New Roman"/>
          <w:lang w:val="en-AU"/>
        </w:rPr>
        <w:t>unfiltered surface water samples were collected</w:t>
      </w:r>
      <w:r w:rsidR="002D55E8">
        <w:rPr>
          <w:rFonts w:ascii="Times New Roman" w:hAnsi="Times New Roman" w:cs="Times New Roman"/>
          <w:lang w:val="en-AU"/>
        </w:rPr>
        <w:t>,</w:t>
      </w:r>
      <w:r w:rsidRPr="0038074A">
        <w:rPr>
          <w:rFonts w:ascii="Times New Roman" w:hAnsi="Times New Roman" w:cs="Times New Roman"/>
          <w:lang w:val="en-AU"/>
        </w:rPr>
        <w:t xml:space="preserve"> acidified </w:t>
      </w:r>
      <w:r w:rsidR="00EF0358">
        <w:rPr>
          <w:rFonts w:ascii="Times New Roman" w:hAnsi="Times New Roman" w:cs="Times New Roman"/>
          <w:lang w:val="en-AU"/>
        </w:rPr>
        <w:t>with 7M</w:t>
      </w:r>
      <w:r w:rsidRPr="0038074A">
        <w:rPr>
          <w:rFonts w:ascii="Times New Roman" w:hAnsi="Times New Roman" w:cs="Times New Roman"/>
          <w:lang w:val="en-AU"/>
        </w:rPr>
        <w:t xml:space="preserve"> nitric acid and stored at </w:t>
      </w:r>
      <w:r w:rsidR="002D55E8" w:rsidRPr="002D55E8">
        <w:rPr>
          <w:rFonts w:ascii="Times New Roman" w:hAnsi="Times New Roman" w:cs="Times New Roman"/>
          <w:lang w:val="en-AU"/>
        </w:rPr>
        <w:t>-</w:t>
      </w:r>
      <w:r w:rsidR="002D55E8">
        <w:rPr>
          <w:rFonts w:ascii="Times New Roman" w:hAnsi="Times New Roman" w:cs="Times New Roman"/>
          <w:lang w:val="en-AU"/>
        </w:rPr>
        <w:t>4</w:t>
      </w:r>
      <w:r w:rsidR="002D55E8" w:rsidRPr="002D55E8">
        <w:rPr>
          <w:rFonts w:ascii="Times New Roman" w:hAnsi="Times New Roman" w:cs="Times New Roman"/>
          <w:lang w:val="en-AU"/>
        </w:rPr>
        <w:t xml:space="preserve"> °C</w:t>
      </w:r>
      <w:r w:rsidRPr="0038074A">
        <w:rPr>
          <w:rFonts w:ascii="Times New Roman" w:hAnsi="Times New Roman" w:cs="Times New Roman"/>
          <w:lang w:val="en-AU"/>
        </w:rPr>
        <w:t>.</w:t>
      </w:r>
      <w:r w:rsidR="00824A0A">
        <w:rPr>
          <w:rFonts w:ascii="Times New Roman" w:hAnsi="Times New Roman" w:cs="Times New Roman"/>
          <w:lang w:val="en-AU"/>
        </w:rPr>
        <w:t xml:space="preserve"> </w:t>
      </w:r>
    </w:p>
    <w:p w14:paraId="19A6B1C9" w14:textId="77777777" w:rsidR="00D4256E" w:rsidRDefault="00D4256E" w:rsidP="00BF3E0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3" w14:textId="3D678CA6" w:rsidR="00081C15" w:rsidRPr="0038074A" w:rsidRDefault="00824A0A" w:rsidP="00BF3E0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38074A">
        <w:rPr>
          <w:rFonts w:ascii="Times New Roman" w:hAnsi="Times New Roman" w:cs="Times New Roman"/>
          <w:color w:val="000000"/>
          <w:lang w:val="en-AU"/>
        </w:rPr>
        <w:t>Rainfall data were collected from the Australian Bureau of Meteorology from the weather station positioned closest to each sampling location</w:t>
      </w:r>
      <w:r>
        <w:rPr>
          <w:rFonts w:ascii="Times New Roman" w:hAnsi="Times New Roman" w:cs="Times New Roman"/>
          <w:color w:val="000000"/>
          <w:lang w:val="en-AU"/>
        </w:rPr>
        <w:t xml:space="preserve"> (</w:t>
      </w:r>
      <w:hyperlink r:id="rId11" w:history="1">
        <w:r w:rsidRPr="004E61BE">
          <w:rPr>
            <w:rStyle w:val="Hyperlink"/>
            <w:rFonts w:ascii="Times New Roman" w:hAnsi="Times New Roman" w:cs="Times New Roman"/>
            <w:lang w:val="en-AU"/>
          </w:rPr>
          <w:t>http://www.bom.gov.au/climate/data/index.shtml</w:t>
        </w:r>
      </w:hyperlink>
      <w:r>
        <w:rPr>
          <w:rFonts w:ascii="Times New Roman" w:hAnsi="Times New Roman" w:cs="Times New Roman"/>
          <w:color w:val="000000"/>
          <w:lang w:val="en-AU"/>
        </w:rPr>
        <w:t>)</w:t>
      </w:r>
      <w:r w:rsidR="00961209">
        <w:rPr>
          <w:rFonts w:ascii="Times New Roman" w:hAnsi="Times New Roman" w:cs="Times New Roman"/>
          <w:color w:val="000000"/>
          <w:lang w:val="en-AU"/>
        </w:rPr>
        <w:t>.</w:t>
      </w:r>
    </w:p>
    <w:p w14:paraId="243A13B4" w14:textId="77777777" w:rsidR="00081C15" w:rsidRPr="0038074A" w:rsidRDefault="00081C15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5" w14:textId="651E6285" w:rsidR="00081C15" w:rsidRDefault="005D05C7" w:rsidP="00FD1CDC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2.3 </w:t>
      </w:r>
      <w:r w:rsidR="00FD17AD">
        <w:rPr>
          <w:rFonts w:ascii="Times New Roman" w:hAnsi="Times New Roman" w:cs="Times New Roman"/>
          <w:i/>
          <w:lang w:val="en-AU"/>
        </w:rPr>
        <w:t>DNA extraction</w:t>
      </w:r>
      <w:r w:rsidR="002A05E6">
        <w:rPr>
          <w:rFonts w:ascii="Times New Roman" w:hAnsi="Times New Roman" w:cs="Times New Roman"/>
          <w:i/>
          <w:lang w:val="en-AU"/>
        </w:rPr>
        <w:t xml:space="preserve"> and</w:t>
      </w:r>
      <w:r w:rsidR="00FD17AD">
        <w:rPr>
          <w:rFonts w:ascii="Times New Roman" w:hAnsi="Times New Roman" w:cs="Times New Roman"/>
          <w:i/>
          <w:lang w:val="en-AU"/>
        </w:rPr>
        <w:t xml:space="preserve"> </w:t>
      </w:r>
      <w:r w:rsidR="002A05E6">
        <w:rPr>
          <w:rFonts w:ascii="Times New Roman" w:hAnsi="Times New Roman" w:cs="Times New Roman"/>
          <w:i/>
          <w:lang w:val="en-AU"/>
        </w:rPr>
        <w:t>q</w:t>
      </w:r>
      <w:r w:rsidR="002A05E6" w:rsidRPr="0038074A">
        <w:rPr>
          <w:rFonts w:ascii="Times New Roman" w:hAnsi="Times New Roman" w:cs="Times New Roman"/>
          <w:i/>
          <w:lang w:val="en-AU"/>
        </w:rPr>
        <w:t xml:space="preserve">uantitative </w:t>
      </w:r>
      <w:r w:rsidR="00B6155A" w:rsidRPr="0038074A">
        <w:rPr>
          <w:rFonts w:ascii="Times New Roman" w:hAnsi="Times New Roman" w:cs="Times New Roman"/>
          <w:i/>
          <w:lang w:val="en-AU"/>
        </w:rPr>
        <w:t>PCR</w:t>
      </w:r>
      <w:r w:rsidR="003D2718">
        <w:rPr>
          <w:rFonts w:ascii="Times New Roman" w:hAnsi="Times New Roman" w:cs="Times New Roman"/>
          <w:i/>
          <w:lang w:val="en-AU"/>
        </w:rPr>
        <w:t xml:space="preserve"> (qPCR)</w:t>
      </w:r>
      <w:r w:rsidR="00AD7CE7">
        <w:rPr>
          <w:rFonts w:ascii="Times New Roman" w:hAnsi="Times New Roman" w:cs="Times New Roman"/>
          <w:i/>
          <w:lang w:val="en-AU"/>
        </w:rPr>
        <w:t xml:space="preserve"> analysis</w:t>
      </w:r>
    </w:p>
    <w:p w14:paraId="00C63FBC" w14:textId="66337268" w:rsidR="00913B75" w:rsidRPr="006E2B70" w:rsidRDefault="00FD17AD" w:rsidP="009B49C1">
      <w:pPr>
        <w:spacing w:line="360" w:lineRule="auto"/>
        <w:jc w:val="both"/>
        <w:rPr>
          <w:rFonts w:ascii="Times New Roman" w:hAnsi="Times New Roman" w:cs="Times New Roman"/>
        </w:rPr>
      </w:pPr>
      <w:r w:rsidRPr="0038074A">
        <w:rPr>
          <w:rFonts w:ascii="Times New Roman" w:hAnsi="Times New Roman" w:cs="Times New Roman"/>
          <w:lang w:val="en-AU"/>
        </w:rPr>
        <w:t xml:space="preserve">DNA was extracted </w:t>
      </w:r>
      <w:r w:rsidR="00824A0A">
        <w:rPr>
          <w:rFonts w:ascii="Times New Roman" w:hAnsi="Times New Roman" w:cs="Times New Roman"/>
          <w:lang w:val="en-AU"/>
        </w:rPr>
        <w:t xml:space="preserve">from filters </w:t>
      </w:r>
      <w:r w:rsidRPr="0038074A">
        <w:rPr>
          <w:rFonts w:ascii="Times New Roman" w:hAnsi="Times New Roman" w:cs="Times New Roman"/>
          <w:lang w:val="en-AU"/>
        </w:rPr>
        <w:t xml:space="preserve">using </w:t>
      </w:r>
      <w:r w:rsidR="00D4256E">
        <w:rPr>
          <w:rFonts w:ascii="Times New Roman" w:hAnsi="Times New Roman" w:cs="Times New Roman"/>
          <w:lang w:val="en-AU"/>
        </w:rPr>
        <w:t>the</w:t>
      </w:r>
      <w:r w:rsidR="00D4256E" w:rsidRPr="0038074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8074A">
        <w:rPr>
          <w:rFonts w:ascii="Times New Roman" w:hAnsi="Times New Roman" w:cs="Times New Roman"/>
          <w:lang w:val="en-AU"/>
        </w:rPr>
        <w:t>PowerWater</w:t>
      </w:r>
      <w:proofErr w:type="spellEnd"/>
      <w:r w:rsidRPr="0038074A">
        <w:rPr>
          <w:rFonts w:ascii="Times New Roman" w:hAnsi="Times New Roman" w:cs="Times New Roman"/>
          <w:lang w:val="en-AU"/>
        </w:rPr>
        <w:t xml:space="preserve"> DNA extraction kit (catalogue: 14900-100-NF) </w:t>
      </w:r>
      <w:r>
        <w:rPr>
          <w:rFonts w:ascii="Times New Roman" w:hAnsi="Times New Roman" w:cs="Times New Roman"/>
          <w:lang w:val="en-AU"/>
        </w:rPr>
        <w:t>according to</w:t>
      </w:r>
      <w:r w:rsidRPr="0038074A">
        <w:rPr>
          <w:rFonts w:ascii="Times New Roman" w:hAnsi="Times New Roman" w:cs="Times New Roman"/>
          <w:lang w:val="en-AU"/>
        </w:rPr>
        <w:t xml:space="preserve"> the manufacturer’s guidelines.</w:t>
      </w:r>
      <w:r>
        <w:rPr>
          <w:rFonts w:ascii="Times New Roman" w:hAnsi="Times New Roman" w:cs="Times New Roman"/>
          <w:lang w:val="en-AU"/>
        </w:rPr>
        <w:t xml:space="preserve"> </w:t>
      </w:r>
      <w:r w:rsidR="004308C5">
        <w:rPr>
          <w:rFonts w:ascii="Times New Roman" w:hAnsi="Times New Roman" w:cs="Times New Roman"/>
          <w:lang w:val="en-AU"/>
        </w:rPr>
        <w:t>A t</w:t>
      </w:r>
      <w:r w:rsidR="00227574">
        <w:rPr>
          <w:rFonts w:ascii="Times New Roman" w:hAnsi="Times New Roman" w:cs="Times New Roman"/>
          <w:lang w:val="en-AU"/>
        </w:rPr>
        <w:t xml:space="preserve">otal of 198 </w:t>
      </w:r>
      <w:r w:rsidR="00DC47D3">
        <w:rPr>
          <w:rFonts w:ascii="Times New Roman" w:hAnsi="Times New Roman" w:cs="Times New Roman"/>
          <w:lang w:val="en-AU"/>
        </w:rPr>
        <w:t xml:space="preserve">water </w:t>
      </w:r>
      <w:r w:rsidR="00227574">
        <w:rPr>
          <w:rFonts w:ascii="Times New Roman" w:hAnsi="Times New Roman" w:cs="Times New Roman"/>
          <w:lang w:val="en-AU"/>
        </w:rPr>
        <w:t>DNA samples were extracted</w:t>
      </w:r>
      <w:r w:rsidR="00DC47D3">
        <w:rPr>
          <w:rFonts w:ascii="Times New Roman" w:hAnsi="Times New Roman" w:cs="Times New Roman"/>
          <w:lang w:val="en-AU"/>
        </w:rPr>
        <w:t xml:space="preserve">. </w:t>
      </w:r>
      <w:r w:rsidR="00D4256E">
        <w:rPr>
          <w:rFonts w:ascii="Times New Roman" w:hAnsi="Times New Roman" w:cs="Times New Roman"/>
          <w:lang w:val="en-AU"/>
        </w:rPr>
        <w:t>Microbial Source tracking (MST) assays designed to detect f</w:t>
      </w:r>
      <w:r w:rsidR="00D4256E" w:rsidRPr="00C33384">
        <w:rPr>
          <w:rFonts w:ascii="Times New Roman" w:hAnsi="Times New Roman" w:cs="Times New Roman"/>
          <w:lang w:val="en-AU"/>
        </w:rPr>
        <w:t xml:space="preserve">aecal </w:t>
      </w:r>
      <w:r w:rsidR="00D4256E">
        <w:rPr>
          <w:rFonts w:ascii="Times New Roman" w:hAnsi="Times New Roman" w:cs="Times New Roman"/>
          <w:lang w:val="en-AU"/>
        </w:rPr>
        <w:t>p</w:t>
      </w:r>
      <w:r w:rsidR="00D4256E" w:rsidRPr="00C33384">
        <w:rPr>
          <w:rFonts w:ascii="Times New Roman" w:hAnsi="Times New Roman" w:cs="Times New Roman"/>
          <w:lang w:val="en-AU"/>
        </w:rPr>
        <w:t xml:space="preserve">ollution in </w:t>
      </w:r>
      <w:r w:rsidR="00D4256E">
        <w:rPr>
          <w:rFonts w:ascii="Times New Roman" w:hAnsi="Times New Roman" w:cs="Times New Roman"/>
          <w:lang w:val="en-AU"/>
        </w:rPr>
        <w:t>w</w:t>
      </w:r>
      <w:r w:rsidR="00D4256E" w:rsidRPr="00C33384">
        <w:rPr>
          <w:rFonts w:ascii="Times New Roman" w:hAnsi="Times New Roman" w:cs="Times New Roman"/>
          <w:lang w:val="en-AU"/>
        </w:rPr>
        <w:t>ater</w:t>
      </w:r>
      <w:r w:rsidR="00D4256E">
        <w:rPr>
          <w:rFonts w:ascii="Times New Roman" w:hAnsi="Times New Roman" w:cs="Times New Roman"/>
          <w:lang w:val="en-AU"/>
        </w:rPr>
        <w:t xml:space="preserve"> samples were applied to examine potential sources of contamination. </w:t>
      </w:r>
      <w:r w:rsidR="00A2343F" w:rsidRPr="00A2343F">
        <w:rPr>
          <w:rFonts w:ascii="Times New Roman" w:hAnsi="Times New Roman" w:cs="Times New Roman"/>
          <w:lang w:val="en-AU"/>
        </w:rPr>
        <w:t xml:space="preserve">To </w:t>
      </w:r>
      <w:r w:rsidR="00913B75">
        <w:rPr>
          <w:rFonts w:ascii="Times New Roman" w:hAnsi="Times New Roman" w:cs="Times New Roman"/>
          <w:lang w:val="en-AU"/>
        </w:rPr>
        <w:t>quantify</w:t>
      </w:r>
      <w:r w:rsidR="00913B75" w:rsidRPr="00A2343F">
        <w:rPr>
          <w:rFonts w:ascii="Times New Roman" w:hAnsi="Times New Roman" w:cs="Times New Roman"/>
          <w:lang w:val="en-AU"/>
        </w:rPr>
        <w:t xml:space="preserve"> </w:t>
      </w:r>
      <w:r w:rsidR="00A2343F" w:rsidRPr="00A2343F">
        <w:rPr>
          <w:rFonts w:ascii="Times New Roman" w:hAnsi="Times New Roman" w:cs="Times New Roman"/>
          <w:lang w:val="en-AU"/>
        </w:rPr>
        <w:t>the presence of human faeces, indicative of sewage</w:t>
      </w:r>
      <w:r w:rsidR="00A2343F">
        <w:rPr>
          <w:rFonts w:ascii="Times New Roman" w:hAnsi="Times New Roman" w:cs="Times New Roman"/>
          <w:lang w:val="en-AU"/>
        </w:rPr>
        <w:t xml:space="preserve"> </w:t>
      </w:r>
      <w:r w:rsidR="00A2343F" w:rsidRPr="00A2343F">
        <w:rPr>
          <w:rFonts w:ascii="Times New Roman" w:hAnsi="Times New Roman" w:cs="Times New Roman"/>
          <w:lang w:val="en-AU"/>
        </w:rPr>
        <w:t xml:space="preserve">contamination, we </w:t>
      </w:r>
      <w:r w:rsidR="004308C5">
        <w:rPr>
          <w:rFonts w:ascii="Times New Roman" w:hAnsi="Times New Roman" w:cs="Times New Roman"/>
          <w:lang w:val="en-AU"/>
        </w:rPr>
        <w:t xml:space="preserve">used </w:t>
      </w:r>
      <w:r w:rsidR="00A2343F" w:rsidRPr="00A2343F">
        <w:rPr>
          <w:rFonts w:ascii="Times New Roman" w:hAnsi="Times New Roman" w:cs="Times New Roman"/>
          <w:lang w:val="en-AU"/>
        </w:rPr>
        <w:t xml:space="preserve">the </w:t>
      </w:r>
      <w:r w:rsidR="00A2343F" w:rsidRPr="00277889">
        <w:rPr>
          <w:rFonts w:ascii="Times New Roman" w:hAnsi="Times New Roman" w:cs="Times New Roman"/>
          <w:i/>
          <w:iCs/>
          <w:lang w:val="en-AU"/>
        </w:rPr>
        <w:t>Lachno</w:t>
      </w:r>
      <w:r w:rsidR="00EA02CA" w:rsidRPr="00277889">
        <w:rPr>
          <w:rFonts w:ascii="Times New Roman" w:hAnsi="Times New Roman" w:cs="Times New Roman"/>
          <w:i/>
          <w:iCs/>
          <w:lang w:val="en-AU"/>
        </w:rPr>
        <w:t>12</w:t>
      </w:r>
      <w:r w:rsidR="00A2343F" w:rsidRPr="00A2343F">
        <w:rPr>
          <w:rFonts w:ascii="Times New Roman" w:hAnsi="Times New Roman" w:cs="Times New Roman"/>
          <w:lang w:val="en-AU"/>
        </w:rPr>
        <w:t xml:space="preserve"> assay</w:t>
      </w:r>
      <w:r w:rsidR="00A05B0F">
        <w:rPr>
          <w:rFonts w:ascii="Times New Roman" w:hAnsi="Times New Roman" w:cs="Times New Roman"/>
          <w:lang w:val="en-AU"/>
        </w:rPr>
        <w:t xml:space="preserve"> </w:t>
      </w:r>
      <w:r w:rsidR="00A05B0F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&lt;EndNote&gt;&lt;Cite&gt;&lt;Author&gt;Feng&lt;/Author&gt;&lt;Year&gt;2018&lt;/Year&gt;&lt;RecNum&gt;688&lt;/RecNum&gt;&lt;DisplayText&gt;(Feng et al., 2018)&lt;/DisplayText&gt;&lt;record&gt;&lt;rec-number&gt;688&lt;/rec-number&gt;&lt;foreign-keys&gt;&lt;key app="EN" db-id="zesdrazznztdd1eszabpftv25vxp0vptwt29" timestamp="1702873023"&gt;688&lt;/key&gt;&lt;/foreign-keys&gt;&lt;ref-type name="Journal Article"&gt;17&lt;/ref-type&gt;&lt;contributors&gt;&lt;authors&gt;&lt;author&gt;Feng, Shuchen&lt;/author&gt;&lt;author&gt;Bootsma, Melinda&lt;/author&gt;&lt;author&gt;McLellan, Sandra L&lt;/author&gt;&lt;/authors&gt;&lt;/contributors&gt;&lt;titles&gt;&lt;title&gt;Human-associated Lachnospiraceae genetic markers improve detection of fecal pollution sources in urban waters&lt;/title&gt;&lt;secondary-title&gt;Applied and Environmental Microbiology&lt;/secondary-title&gt;&lt;/titles&gt;&lt;periodical&gt;&lt;full-title&gt;Applied and Environmental Microbiology&lt;/full-title&gt;&lt;/periodical&gt;&lt;pages&gt;e00309-18&lt;/pages&gt;&lt;volume&gt;84&lt;/volume&gt;&lt;number&gt;14&lt;/number&gt;&lt;dates&gt;&lt;year&gt;2018&lt;/year&gt;&lt;/dates&gt;&lt;isbn&gt;0099-2240&lt;/isbn&gt;&lt;urls&gt;&lt;/urls&gt;&lt;/record&gt;&lt;/Cite&gt;&lt;/EndNote&gt;</w:instrText>
      </w:r>
      <w:r w:rsidR="00A05B0F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(Feng et al., 2018)</w:t>
      </w:r>
      <w:r w:rsidR="00A05B0F">
        <w:rPr>
          <w:rFonts w:ascii="Times New Roman" w:hAnsi="Times New Roman" w:cs="Times New Roman"/>
          <w:lang w:val="en-AU"/>
        </w:rPr>
        <w:fldChar w:fldCharType="end"/>
      </w:r>
      <w:r w:rsidR="00D4256E">
        <w:rPr>
          <w:rFonts w:ascii="Times New Roman" w:hAnsi="Times New Roman" w:cs="Times New Roman"/>
          <w:lang w:val="en-AU"/>
        </w:rPr>
        <w:t xml:space="preserve">. </w:t>
      </w:r>
      <w:r w:rsidR="00AE64C4" w:rsidRPr="00AE64C4">
        <w:rPr>
          <w:rFonts w:ascii="Times New Roman" w:hAnsi="Times New Roman" w:cs="Times New Roman"/>
          <w:lang w:val="en-AU"/>
        </w:rPr>
        <w:t>We also</w:t>
      </w:r>
      <w:r w:rsidR="00020720">
        <w:rPr>
          <w:rFonts w:ascii="Times New Roman" w:hAnsi="Times New Roman" w:cs="Times New Roman"/>
          <w:lang w:val="en-AU"/>
        </w:rPr>
        <w:t xml:space="preserve"> </w:t>
      </w:r>
      <w:r w:rsidR="00AE64C4" w:rsidRPr="00AE64C4">
        <w:rPr>
          <w:rFonts w:ascii="Times New Roman" w:hAnsi="Times New Roman" w:cs="Times New Roman"/>
          <w:lang w:val="en-AU"/>
        </w:rPr>
        <w:t xml:space="preserve">quantified levels of </w:t>
      </w:r>
      <w:r w:rsidR="00AE64C4" w:rsidRPr="00277889">
        <w:rPr>
          <w:rFonts w:ascii="Times New Roman" w:hAnsi="Times New Roman" w:cs="Times New Roman"/>
          <w:i/>
          <w:iCs/>
          <w:lang w:val="en-AU"/>
        </w:rPr>
        <w:t>Arcobacter</w:t>
      </w:r>
      <w:r w:rsidR="00AE64C4" w:rsidRPr="00AE64C4">
        <w:rPr>
          <w:rFonts w:ascii="Times New Roman" w:hAnsi="Times New Roman" w:cs="Times New Roman"/>
          <w:lang w:val="en-AU"/>
        </w:rPr>
        <w:t xml:space="preserve">, a genus of bacteria </w:t>
      </w:r>
      <w:r w:rsidR="005A4553">
        <w:rPr>
          <w:rFonts w:ascii="Times New Roman" w:hAnsi="Times New Roman" w:cs="Times New Roman"/>
          <w:lang w:val="en-AU"/>
        </w:rPr>
        <w:t>which</w:t>
      </w:r>
      <w:r w:rsidR="00AE64C4" w:rsidRPr="00AE64C4">
        <w:rPr>
          <w:rFonts w:ascii="Times New Roman" w:hAnsi="Times New Roman" w:cs="Times New Roman"/>
          <w:lang w:val="en-AU"/>
        </w:rPr>
        <w:t xml:space="preserve"> is</w:t>
      </w:r>
      <w:r w:rsidR="00020720">
        <w:rPr>
          <w:rFonts w:ascii="Times New Roman" w:hAnsi="Times New Roman" w:cs="Times New Roman"/>
          <w:lang w:val="en-AU"/>
        </w:rPr>
        <w:t xml:space="preserve"> </w:t>
      </w:r>
      <w:r w:rsidR="00AE64C4" w:rsidRPr="00AE64C4">
        <w:rPr>
          <w:rFonts w:ascii="Times New Roman" w:hAnsi="Times New Roman" w:cs="Times New Roman"/>
          <w:lang w:val="en-AU"/>
        </w:rPr>
        <w:t xml:space="preserve">regularly associated with stormwater, </w:t>
      </w:r>
      <w:r w:rsidR="00AF6B8B" w:rsidRPr="00AF6B8B">
        <w:rPr>
          <w:rFonts w:ascii="Times New Roman" w:hAnsi="Times New Roman" w:cs="Times New Roman"/>
          <w:lang w:val="en-AU"/>
        </w:rPr>
        <w:t xml:space="preserve">water-distribution pipe biofilms and sewage effluent </w:t>
      </w:r>
      <w:r w:rsidR="00555609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&lt;EndNote&gt;&lt;Cite&gt;&lt;Author&gt;McLellan&lt;/Author&gt;&lt;Year&gt;2019&lt;/Year&gt;&lt;RecNum&gt;33&lt;/RecNum&gt;&lt;DisplayText&gt;(McLellan and Roguet, 2019)&lt;/DisplayText&gt;&lt;record&gt;&lt;rec-number&gt;33&lt;/rec-number&gt;&lt;foreign-keys&gt;&lt;key app="EN" db-id="0p9at2vzwdsx5bed2d6px0ssszzsfpsadaxr" timestamp="1600191430"&gt;33&lt;/key&gt;&lt;/foreign-keys&gt;&lt;ref-type name="Journal Article"&gt;17&lt;/ref-type&gt;&lt;contributors&gt;&lt;authors&gt;&lt;author&gt;McLellan, Sandra L.&lt;/author&gt;&lt;author&gt;Roguet, Adélaïde&lt;/author&gt;&lt;/authors&gt;&lt;/contributors&gt;&lt;titles&gt;&lt;title&gt;The unexpected habitat in sewer pipes for the propagation of microbial communities and their imprint on urban waters&lt;/title&gt;&lt;secondary-title&gt;Current Opinion in Biotechnology&lt;/secondary-title&gt;&lt;/titles&gt;&lt;periodical&gt;&lt;full-title&gt;Current Opinion in Biotechnology&lt;/full-title&gt;&lt;/periodical&gt;&lt;pages&gt;34-41&lt;/pages&gt;&lt;volume&gt;57&lt;/volume&gt;&lt;dates&gt;&lt;year&gt;2019&lt;/year&gt;&lt;pub-dates&gt;&lt;date&gt;2019/06/01/&lt;/date&gt;&lt;/pub-dates&gt;&lt;/dates&gt;&lt;isbn&gt;0958-1669&lt;/isbn&gt;&lt;urls&gt;&lt;related-urls&gt;&lt;url&gt;http://www.sciencedirect.com/science/article/pii/S0958166918302076&lt;/url&gt;&lt;/related-urls&gt;&lt;/urls&gt;&lt;electronic-resource-num&gt;https://doi.org/10.1016/j.copbio.2018.12.010&lt;/electronic-resource-num&gt;&lt;/record&gt;&lt;/Cite&gt;&lt;/EndNote&gt;</w:instrText>
      </w:r>
      <w:r w:rsidR="00555609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(McLellan and Roguet, 2019)</w:t>
      </w:r>
      <w:r w:rsidR="00555609">
        <w:rPr>
          <w:rFonts w:ascii="Times New Roman" w:hAnsi="Times New Roman" w:cs="Times New Roman"/>
          <w:lang w:val="en-AU"/>
        </w:rPr>
        <w:fldChar w:fldCharType="end"/>
      </w:r>
      <w:r w:rsidR="00A70C36">
        <w:rPr>
          <w:rFonts w:ascii="Times New Roman" w:hAnsi="Times New Roman" w:cs="Times New Roman"/>
          <w:lang w:val="en-AU"/>
        </w:rPr>
        <w:t xml:space="preserve"> </w:t>
      </w:r>
      <w:r w:rsidR="00A70C36" w:rsidRPr="004308C5">
        <w:rPr>
          <w:rFonts w:ascii="Times New Roman" w:hAnsi="Times New Roman" w:cs="Times New Roman"/>
          <w:lang w:val="en-AU"/>
        </w:rPr>
        <w:t>and</w:t>
      </w:r>
      <w:r w:rsidR="00A70C36" w:rsidRPr="00395AF8">
        <w:rPr>
          <w:rFonts w:ascii="Times New Roman" w:hAnsi="Times New Roman" w:cs="Times New Roman"/>
        </w:rPr>
        <w:t xml:space="preserve"> </w:t>
      </w:r>
      <w:r w:rsidR="00D4256E" w:rsidRPr="00395AF8">
        <w:rPr>
          <w:rFonts w:ascii="Times New Roman" w:hAnsi="Times New Roman" w:cs="Times New Roman"/>
        </w:rPr>
        <w:t xml:space="preserve">has </w:t>
      </w:r>
      <w:r w:rsidR="00A70C36" w:rsidRPr="004308C5">
        <w:rPr>
          <w:rFonts w:ascii="Times New Roman" w:hAnsi="Times New Roman" w:cs="Times New Roman"/>
          <w:lang w:val="en-AU"/>
        </w:rPr>
        <w:t xml:space="preserve">recently </w:t>
      </w:r>
      <w:r w:rsidR="00D4256E" w:rsidRPr="004308C5">
        <w:rPr>
          <w:rFonts w:ascii="Times New Roman" w:hAnsi="Times New Roman" w:cs="Times New Roman"/>
          <w:lang w:val="en-AU"/>
        </w:rPr>
        <w:t xml:space="preserve">been </w:t>
      </w:r>
      <w:r w:rsidR="00A70C36" w:rsidRPr="004308C5">
        <w:rPr>
          <w:rFonts w:ascii="Times New Roman" w:hAnsi="Times New Roman" w:cs="Times New Roman"/>
          <w:lang w:val="en-AU"/>
        </w:rPr>
        <w:t>shown</w:t>
      </w:r>
      <w:r w:rsidR="00A70C36" w:rsidRPr="00A70C36">
        <w:rPr>
          <w:rFonts w:ascii="Times New Roman" w:hAnsi="Times New Roman" w:cs="Times New Roman"/>
          <w:lang w:val="en-AU"/>
        </w:rPr>
        <w:t xml:space="preserve"> to be correlated with</w:t>
      </w:r>
      <w:r w:rsidR="00020720">
        <w:rPr>
          <w:rFonts w:ascii="Times New Roman" w:hAnsi="Times New Roman" w:cs="Times New Roman"/>
          <w:lang w:val="en-AU"/>
        </w:rPr>
        <w:t xml:space="preserve"> </w:t>
      </w:r>
      <w:r w:rsidR="00A70C36" w:rsidRPr="00A70C36">
        <w:rPr>
          <w:rFonts w:ascii="Times New Roman" w:hAnsi="Times New Roman" w:cs="Times New Roman"/>
          <w:lang w:val="en-AU"/>
        </w:rPr>
        <w:t>some ARG</w:t>
      </w:r>
      <w:r w:rsidR="00CE6028">
        <w:rPr>
          <w:rFonts w:ascii="Times New Roman" w:hAnsi="Times New Roman" w:cs="Times New Roman"/>
          <w:lang w:val="en-AU"/>
        </w:rPr>
        <w:t>s</w:t>
      </w:r>
      <w:r w:rsidR="00A70C36" w:rsidRPr="00A70C36">
        <w:rPr>
          <w:rFonts w:ascii="Times New Roman" w:hAnsi="Times New Roman" w:cs="Times New Roman"/>
          <w:lang w:val="en-AU"/>
        </w:rPr>
        <w:t xml:space="preserve"> in </w:t>
      </w:r>
      <w:r w:rsidR="00395A2A">
        <w:rPr>
          <w:rFonts w:ascii="Times New Roman" w:hAnsi="Times New Roman" w:cs="Times New Roman"/>
          <w:lang w:val="en-AU"/>
        </w:rPr>
        <w:t xml:space="preserve">near shore </w:t>
      </w:r>
      <w:r w:rsidR="00A70C36" w:rsidRPr="00A70C36">
        <w:rPr>
          <w:rFonts w:ascii="Times New Roman" w:hAnsi="Times New Roman" w:cs="Times New Roman"/>
          <w:lang w:val="en-AU"/>
        </w:rPr>
        <w:t>marine environments</w:t>
      </w:r>
      <w:r w:rsidR="00B60007">
        <w:rPr>
          <w:rFonts w:ascii="Times New Roman" w:hAnsi="Times New Roman" w:cs="Times New Roman"/>
          <w:lang w:val="en-AU"/>
        </w:rPr>
        <w:t xml:space="preserve"> </w:t>
      </w:r>
      <w:r w:rsidR="00B60007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&lt;EndNote&gt;&lt;Cite&gt;&lt;Author&gt;Carney&lt;/Author&gt;&lt;Year&gt;2019&lt;/Year&gt;&lt;RecNum&gt;624&lt;/RecNum&gt;&lt;DisplayText&gt;(Carney et al., 2019; Williams et al., 2022)&lt;/DisplayText&gt;&lt;record&gt;&lt;rec-number&gt;624&lt;/rec-number&gt;&lt;foreign-keys&gt;&lt;key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Cite&gt;&lt;Author&gt;Williams&lt;/Author&gt;&lt;Year&gt;2022&lt;/Year&gt;&lt;RecNum&gt;625&lt;/RecNum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Pollution&lt;/full-title&gt;&lt;/periodical&gt;&lt;pages&gt;119456&lt;/pages&gt;&lt;volume&gt;307&lt;/volume&gt;&lt;dates&gt;&lt;year&gt;2022&lt;/year&gt;&lt;/dates&gt;&lt;isbn&gt;0269-7491&lt;/isbn&gt;&lt;urls&gt;&lt;/urls&gt;&lt;/record&gt;&lt;/Cite&gt;&lt;/EndNote&gt;</w:instrText>
      </w:r>
      <w:r w:rsidR="00B60007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(Carney et al., 2019; Williams et al., 2022)</w:t>
      </w:r>
      <w:r w:rsidR="00B60007">
        <w:rPr>
          <w:rFonts w:ascii="Times New Roman" w:hAnsi="Times New Roman" w:cs="Times New Roman"/>
          <w:lang w:val="en-AU"/>
        </w:rPr>
        <w:fldChar w:fldCharType="end"/>
      </w:r>
      <w:r w:rsidR="00573527">
        <w:rPr>
          <w:rFonts w:ascii="Times New Roman" w:hAnsi="Times New Roman" w:cs="Times New Roman"/>
          <w:lang w:val="en-AU"/>
        </w:rPr>
        <w:t xml:space="preserve">. </w:t>
      </w:r>
      <w:r w:rsidR="00121555">
        <w:rPr>
          <w:rFonts w:ascii="Times New Roman" w:hAnsi="Times New Roman" w:cs="Times New Roman"/>
          <w:lang w:val="en-AU"/>
        </w:rPr>
        <w:t xml:space="preserve">The </w:t>
      </w:r>
      <w:r w:rsidR="003D7D3F" w:rsidRPr="00277889">
        <w:rPr>
          <w:rFonts w:ascii="Times New Roman" w:hAnsi="Times New Roman" w:cs="Times New Roman"/>
          <w:i/>
          <w:iCs/>
          <w:lang w:val="en-AU"/>
        </w:rPr>
        <w:t>Arcobacter</w:t>
      </w:r>
      <w:r w:rsidR="00013432">
        <w:rPr>
          <w:rFonts w:ascii="Times New Roman" w:hAnsi="Times New Roman" w:cs="Times New Roman"/>
          <w:lang w:val="en-AU"/>
        </w:rPr>
        <w:t xml:space="preserve"> qPCR assay </w:t>
      </w:r>
      <w:r w:rsidR="003D7D3F" w:rsidRPr="003D7D3F">
        <w:rPr>
          <w:rFonts w:ascii="Times New Roman" w:hAnsi="Times New Roman" w:cs="Times New Roman"/>
          <w:lang w:val="en-AU"/>
        </w:rPr>
        <w:t xml:space="preserve">targets </w:t>
      </w:r>
      <w:r w:rsidR="00ED0747">
        <w:rPr>
          <w:rFonts w:ascii="Times New Roman" w:hAnsi="Times New Roman" w:cs="Times New Roman"/>
          <w:lang w:val="en-AU"/>
        </w:rPr>
        <w:t xml:space="preserve">a </w:t>
      </w:r>
      <w:r w:rsidR="00020720">
        <w:rPr>
          <w:rFonts w:ascii="Times New Roman" w:hAnsi="Times New Roman" w:cs="Times New Roman"/>
          <w:lang w:val="en-AU"/>
        </w:rPr>
        <w:t>variable</w:t>
      </w:r>
      <w:r w:rsidR="00ED0747">
        <w:rPr>
          <w:rFonts w:ascii="Times New Roman" w:hAnsi="Times New Roman" w:cs="Times New Roman"/>
          <w:lang w:val="en-AU"/>
        </w:rPr>
        <w:t xml:space="preserve"> </w:t>
      </w:r>
      <w:r w:rsidR="0021384F">
        <w:rPr>
          <w:rFonts w:ascii="Times New Roman" w:hAnsi="Times New Roman" w:cs="Times New Roman"/>
          <w:lang w:val="en-AU"/>
        </w:rPr>
        <w:t>regen within the</w:t>
      </w:r>
      <w:r w:rsidR="003D7D3F" w:rsidRPr="003D7D3F">
        <w:rPr>
          <w:rFonts w:ascii="Times New Roman" w:hAnsi="Times New Roman" w:cs="Times New Roman"/>
          <w:lang w:val="en-AU"/>
        </w:rPr>
        <w:t xml:space="preserve"> 23S rRNA gene</w:t>
      </w:r>
      <w:r w:rsidR="0043291D">
        <w:rPr>
          <w:rFonts w:ascii="Times New Roman" w:hAnsi="Times New Roman" w:cs="Times New Roman"/>
          <w:lang w:val="en-AU"/>
        </w:rPr>
        <w:t xml:space="preserve"> </w:t>
      </w:r>
      <w:r w:rsidR="0043291D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&lt;EndNote&gt;&lt;Cite&gt;&lt;Author&gt;Bastyns&lt;/Author&gt;&lt;Year&gt;1995&lt;/Year&gt;&lt;RecNum&gt;606&lt;/RecNum&gt;&lt;DisplayText&gt;(Bastyns et al., 1995)&lt;/DisplayText&gt;&lt;record&gt;&lt;rec-number&gt;606&lt;/rec-number&gt;&lt;foreign-keys&gt;&lt;key app="EN" db-id="zesdrazznztdd1eszabpftv25vxp0vptwt29" timestamp="1671510661"&gt;606&lt;/key&gt;&lt;/foreign-keys&gt;&lt;ref-type name="Journal Article"&gt;17&lt;/ref-type&gt;&lt;contributors&gt;&lt;authors&gt;&lt;author&gt;Bastyns, Katrin&lt;/author&gt;&lt;author&gt;Cartuyvels, Dagmar&lt;/author&gt;&lt;author&gt;Chapelle, Sabine&lt;/author&gt;&lt;author&gt;Vandamme, Peter&lt;/author&gt;&lt;author&gt;Goossens, Herman&lt;/author&gt;&lt;author&gt;De Wachter, Rupert&lt;/author&gt;&lt;/authors&gt;&lt;/contributors&gt;&lt;titles&gt;&lt;title&gt;A variable 23S rDNA region is a useful discriminating target for genus-specific and species-specific PCR amplification in Arcobacter species&lt;/title&gt;&lt;secondary-title&gt;Systematic and applied microbiology&lt;/secondary-title&gt;&lt;/titles&gt;&lt;periodical&gt;&lt;full-title&gt;Systematic and applied microbiology&lt;/full-title&gt;&lt;/periodical&gt;&lt;pages&gt;353-356&lt;/pages&gt;&lt;volume&gt;18&lt;/volume&gt;&lt;number&gt;3&lt;/number&gt;&lt;dates&gt;&lt;year&gt;1995&lt;/year&gt;&lt;/dates&gt;&lt;isbn&gt;0723-2020&lt;/isbn&gt;&lt;urls&gt;&lt;/urls&gt;&lt;/record&gt;&lt;/Cite&gt;&lt;/EndNote&gt;</w:instrText>
      </w:r>
      <w:r w:rsidR="0043291D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(Bastyns et al., 1995)</w:t>
      </w:r>
      <w:r w:rsidR="0043291D">
        <w:rPr>
          <w:rFonts w:ascii="Times New Roman" w:hAnsi="Times New Roman" w:cs="Times New Roman"/>
          <w:lang w:val="en-AU"/>
        </w:rPr>
        <w:fldChar w:fldCharType="end"/>
      </w:r>
      <w:r w:rsidR="00020720">
        <w:rPr>
          <w:rFonts w:ascii="Times New Roman" w:hAnsi="Times New Roman" w:cs="Times New Roman"/>
          <w:lang w:val="en-AU"/>
        </w:rPr>
        <w:t>.</w:t>
      </w:r>
      <w:r w:rsidR="00BB0A68" w:rsidRPr="00BB0A68">
        <w:t xml:space="preserve"> </w:t>
      </w:r>
      <w:r w:rsidR="00BB0A68" w:rsidRPr="00BB0A68">
        <w:rPr>
          <w:rFonts w:ascii="Times New Roman" w:hAnsi="Times New Roman" w:cs="Times New Roman"/>
          <w:lang w:val="en-AU"/>
        </w:rPr>
        <w:t>Furthermore, we</w:t>
      </w:r>
      <w:r w:rsidR="00BB0A68">
        <w:rPr>
          <w:rFonts w:ascii="Times New Roman" w:hAnsi="Times New Roman" w:cs="Times New Roman"/>
          <w:lang w:val="en-AU"/>
        </w:rPr>
        <w:t xml:space="preserve"> quantified</w:t>
      </w:r>
      <w:r w:rsidR="00913B75">
        <w:rPr>
          <w:rFonts w:ascii="Times New Roman" w:hAnsi="Times New Roman" w:cs="Times New Roman"/>
          <w:lang w:val="en-AU"/>
        </w:rPr>
        <w:t xml:space="preserve"> the class 1 </w:t>
      </w:r>
      <w:proofErr w:type="spellStart"/>
      <w:r w:rsidR="00913B75">
        <w:rPr>
          <w:rFonts w:ascii="Times New Roman" w:hAnsi="Times New Roman" w:cs="Times New Roman"/>
          <w:lang w:val="en-AU"/>
        </w:rPr>
        <w:t>integron</w:t>
      </w:r>
      <w:proofErr w:type="spellEnd"/>
      <w:r w:rsidR="00913B75">
        <w:rPr>
          <w:rFonts w:ascii="Times New Roman" w:hAnsi="Times New Roman" w:cs="Times New Roman"/>
          <w:lang w:val="en-AU"/>
        </w:rPr>
        <w:t>-integrase gene</w:t>
      </w:r>
      <w:r w:rsidR="00BB0A68">
        <w:rPr>
          <w:rFonts w:ascii="Times New Roman" w:hAnsi="Times New Roman" w:cs="Times New Roman"/>
          <w:lang w:val="en-AU"/>
        </w:rPr>
        <w:t xml:space="preserve"> </w:t>
      </w:r>
      <w:r w:rsidR="00413F1D">
        <w:rPr>
          <w:rFonts w:ascii="Times New Roman" w:hAnsi="Times New Roman" w:cs="Times New Roman"/>
          <w:lang w:val="en-AU"/>
        </w:rPr>
        <w:t>(</w:t>
      </w:r>
      <w:r w:rsidR="004377F4">
        <w:rPr>
          <w:rFonts w:ascii="Times New Roman" w:hAnsi="Times New Roman" w:cs="Times New Roman"/>
          <w:i/>
          <w:lang w:val="en-AU"/>
        </w:rPr>
        <w:t>i</w:t>
      </w:r>
      <w:r w:rsidR="004377F4" w:rsidRPr="0038074A">
        <w:rPr>
          <w:rFonts w:ascii="Times New Roman" w:hAnsi="Times New Roman" w:cs="Times New Roman"/>
          <w:i/>
          <w:lang w:val="en-AU"/>
        </w:rPr>
        <w:t>ntI1</w:t>
      </w:r>
      <w:r w:rsidR="00413F1D">
        <w:rPr>
          <w:rFonts w:ascii="Times New Roman" w:hAnsi="Times New Roman" w:cs="Times New Roman"/>
          <w:iCs/>
          <w:lang w:val="en-AU"/>
        </w:rPr>
        <w:t>)</w:t>
      </w:r>
      <w:r w:rsidR="00913B75">
        <w:rPr>
          <w:rFonts w:ascii="Times New Roman" w:hAnsi="Times New Roman" w:cs="Times New Roman"/>
          <w:i/>
          <w:lang w:val="en-AU"/>
        </w:rPr>
        <w:t>,</w:t>
      </w:r>
      <w:r w:rsidR="008C532F">
        <w:rPr>
          <w:rFonts w:ascii="Times New Roman" w:hAnsi="Times New Roman" w:cs="Times New Roman"/>
          <w:i/>
          <w:lang w:val="en-AU"/>
        </w:rPr>
        <w:t xml:space="preserve"> </w:t>
      </w:r>
      <w:r w:rsidR="008C532F" w:rsidRPr="00FD1CDC">
        <w:rPr>
          <w:rFonts w:ascii="Times New Roman" w:hAnsi="Times New Roman" w:cs="Times New Roman"/>
          <w:iCs/>
          <w:lang w:val="en-AU"/>
        </w:rPr>
        <w:t>which</w:t>
      </w:r>
      <w:r w:rsidR="004377F4">
        <w:rPr>
          <w:rFonts w:ascii="Times New Roman" w:hAnsi="Times New Roman" w:cs="Times New Roman"/>
          <w:i/>
          <w:lang w:val="en-AU"/>
        </w:rPr>
        <w:t xml:space="preserve"> </w:t>
      </w:r>
      <w:r w:rsidR="00913B75">
        <w:rPr>
          <w:rFonts w:ascii="Times New Roman" w:hAnsi="Times New Roman" w:cs="Times New Roman"/>
          <w:iCs/>
          <w:lang w:val="en-AU"/>
        </w:rPr>
        <w:t>has been demonstrated to be</w:t>
      </w:r>
      <w:r w:rsidR="006B134B" w:rsidRPr="006B134B">
        <w:rPr>
          <w:rFonts w:ascii="Times New Roman" w:hAnsi="Times New Roman" w:cs="Times New Roman"/>
          <w:lang w:val="en-AU"/>
        </w:rPr>
        <w:t xml:space="preserve"> an excellent marker</w:t>
      </w:r>
      <w:r w:rsidR="006B134B" w:rsidRPr="006B134B" w:rsidDel="006B134B">
        <w:rPr>
          <w:rFonts w:ascii="Times New Roman" w:hAnsi="Times New Roman" w:cs="Times New Roman"/>
          <w:lang w:val="en-AU"/>
        </w:rPr>
        <w:t xml:space="preserve"> </w:t>
      </w:r>
      <w:r w:rsidR="004377F4" w:rsidRPr="0038074A">
        <w:rPr>
          <w:rFonts w:ascii="Times New Roman" w:hAnsi="Times New Roman" w:cs="Times New Roman"/>
          <w:lang w:val="en-AU"/>
        </w:rPr>
        <w:t xml:space="preserve">for </w:t>
      </w:r>
      <w:r w:rsidR="00D4256E">
        <w:rPr>
          <w:rFonts w:ascii="Times New Roman" w:hAnsi="Times New Roman" w:cs="Times New Roman"/>
          <w:lang w:val="en-AU"/>
        </w:rPr>
        <w:t>antibiotic resistance</w:t>
      </w:r>
      <w:r w:rsidR="006B134B" w:rsidRPr="006B134B">
        <w:rPr>
          <w:rFonts w:ascii="Times New Roman" w:hAnsi="Times New Roman" w:cs="Times New Roman"/>
          <w:lang w:val="en-AU"/>
        </w:rPr>
        <w:t xml:space="preserve">, heavy metals and other </w:t>
      </w:r>
      <w:r w:rsidR="004377F4" w:rsidRPr="0038074A">
        <w:rPr>
          <w:rFonts w:ascii="Times New Roman" w:hAnsi="Times New Roman" w:cs="Times New Roman"/>
          <w:lang w:val="en-AU"/>
        </w:rPr>
        <w:t>anthropogenic pollution</w:t>
      </w:r>
      <w:r w:rsidR="004377F4">
        <w:rPr>
          <w:rFonts w:ascii="Times New Roman" w:hAnsi="Times New Roman" w:cs="Times New Roman"/>
          <w:lang w:val="en-AU"/>
        </w:rPr>
        <w:t xml:space="preserve"> </w:t>
      </w:r>
      <w:r w:rsidR="004377F4" w:rsidRPr="000D738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&lt;EndNote&gt;&lt;Cite&gt;&lt;Author&gt;Gillings&lt;/Author&gt;&lt;Year&gt;2015&lt;/Year&gt;&lt;RecNum&gt;29&lt;/RecNum&gt;&lt;DisplayText&gt;(Gillings et al., 2015)&lt;/DisplayText&gt;&lt;record&gt;&lt;rec-number&gt;29&lt;/rec-number&gt;&lt;foreign-keys&gt;&lt;key app="EN" db-id="0p9at2vzwdsx5bed2d6px0ssszzsfpsadaxr" timestamp="1600189797"&gt;29&lt;/key&gt;&lt;/foreign-keys&gt;&lt;ref-type name="Journal Article"&gt;17&lt;/ref-type&gt;&lt;contributors&gt;&lt;authors&gt;&lt;author&gt;Gillings, Michael R.&lt;/author&gt;&lt;author&gt;Gaze, William H.&lt;/author&gt;&lt;author&gt;Pruden, Amy&lt;/author&gt;&lt;author&gt;Smalla, Kornelia&lt;/author&gt;&lt;author&gt;Tiedje, James M.&lt;/author&gt;&lt;author&gt;Zhu, Yong-Guan&lt;/author&gt;&lt;/authors&gt;&lt;/contributors&gt;&lt;titles&gt;&lt;title&gt;Using the class 1 integron-integrase gene as a proxy for anthropogenic pollution&lt;/title&gt;&lt;secondary-title&gt;The ISME journal&lt;/secondary-title&gt;&lt;alt-title&gt;ISME J&lt;/alt-title&gt;&lt;/titles&gt;&lt;periodical&gt;&lt;full-title&gt;The ISME journal&lt;/full-title&gt;&lt;abbr-1&gt;ISME J&lt;/abbr-1&gt;&lt;/periodical&gt;&lt;alt-periodical&gt;&lt;full-title&gt;The ISME journal&lt;/full-title&gt;&lt;abbr-1&gt;ISME J&lt;/abbr-1&gt;&lt;/alt-periodical&gt;&lt;pages&gt;1269-1279&lt;/pages&gt;&lt;volume&gt;9&lt;/volume&gt;&lt;number&gt;6&lt;/number&gt;&lt;edition&gt;2014/12/12&lt;/edition&gt;&lt;keywords&gt;&lt;keyword&gt;Anti-Bacterial Agents/chemistry&lt;/keyword&gt;&lt;keyword&gt;Bacteria/drug effects/*genetics&lt;/keyword&gt;&lt;keyword&gt;DNA Transposable Elements&lt;/keyword&gt;&lt;keyword&gt;Drug Resistance, Bacterial&lt;/keyword&gt;&lt;keyword&gt;Environmental Monitoring/*methods&lt;/keyword&gt;&lt;keyword&gt;*Environmental Pollution&lt;/keyword&gt;&lt;keyword&gt;Gene Transfer, Horizontal&lt;/keyword&gt;&lt;keyword&gt;Genetic Variation&lt;/keyword&gt;&lt;keyword&gt;Integrases/*genetics&lt;/keyword&gt;&lt;keyword&gt;Integrons/*genetics&lt;/keyword&gt;&lt;keyword&gt;Metals, Heavy/*analysis&lt;/keyword&gt;&lt;/keywords&gt;&lt;dates&gt;&lt;year&gt;2015&lt;/year&gt;&lt;/dates&gt;&lt;publisher&gt;Nature Publishing Group&lt;/publisher&gt;&lt;isbn&gt;1751-7370&amp;#xD;1751-7362&lt;/isbn&gt;&lt;accession-num&gt;25500508&lt;/accession-num&gt;&lt;urls&gt;&lt;related-urls&gt;&lt;url&gt;https://pubmed.ncbi.nlm.nih.gov/25500508&lt;/url&gt;&lt;url&gt;https://www.ncbi.nlm.nih.gov/pmc/articles/PMC4438328/&lt;/url&gt;&lt;/related-urls&gt;&lt;/urls&gt;&lt;electronic-resource-num&gt;10.1038/ismej.2014.226&lt;/electronic-resource-num&gt;&lt;remote-database-name&gt;PubMed&lt;/remote-database-name&gt;&lt;language&gt;eng&lt;/language&gt;&lt;/record&gt;&lt;/Cite&gt;&lt;/EndNote&gt;</w:instrText>
      </w:r>
      <w:r w:rsidR="004377F4" w:rsidRPr="000D738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(Gillings et al., 2015)</w:t>
      </w:r>
      <w:r w:rsidR="004377F4" w:rsidRPr="000D738C">
        <w:rPr>
          <w:rFonts w:ascii="Times New Roman" w:hAnsi="Times New Roman" w:cs="Times New Roman"/>
          <w:lang w:val="en-AU"/>
        </w:rPr>
        <w:fldChar w:fldCharType="end"/>
      </w:r>
      <w:r w:rsidR="004377F4" w:rsidRPr="000D738C">
        <w:rPr>
          <w:rFonts w:ascii="Times New Roman" w:hAnsi="Times New Roman" w:cs="Times New Roman"/>
          <w:lang w:val="en-AU"/>
        </w:rPr>
        <w:t>.</w:t>
      </w:r>
      <w:r w:rsidR="00510683" w:rsidRPr="000D738C">
        <w:rPr>
          <w:rFonts w:ascii="Times New Roman" w:hAnsi="Times New Roman" w:cs="Times New Roman"/>
          <w:lang w:val="en-AU"/>
        </w:rPr>
        <w:t xml:space="preserve"> To quantify </w:t>
      </w:r>
      <w:r w:rsidR="00510683" w:rsidRPr="00277889">
        <w:rPr>
          <w:rFonts w:ascii="Times New Roman" w:hAnsi="Times New Roman" w:cs="Times New Roman"/>
          <w:i/>
          <w:iCs/>
          <w:lang w:val="en-AU"/>
        </w:rPr>
        <w:t>intI1</w:t>
      </w:r>
      <w:r w:rsidR="00510683" w:rsidRPr="000D738C">
        <w:rPr>
          <w:rFonts w:ascii="Times New Roman" w:hAnsi="Times New Roman" w:cs="Times New Roman"/>
          <w:lang w:val="en-AU"/>
        </w:rPr>
        <w:t xml:space="preserve"> gene abundances, we used the </w:t>
      </w:r>
      <w:r w:rsidR="00510683" w:rsidRPr="00277889">
        <w:rPr>
          <w:rFonts w:ascii="Times New Roman" w:hAnsi="Times New Roman" w:cs="Times New Roman"/>
          <w:i/>
          <w:iCs/>
          <w:lang w:val="en-AU"/>
        </w:rPr>
        <w:t>intI1</w:t>
      </w:r>
      <w:r w:rsidR="00510683" w:rsidRPr="000D738C">
        <w:rPr>
          <w:rFonts w:ascii="Times New Roman" w:hAnsi="Times New Roman" w:cs="Times New Roman"/>
          <w:lang w:val="en-AU"/>
        </w:rPr>
        <w:t xml:space="preserve"> primer set </w:t>
      </w:r>
      <w:r w:rsidR="00510683" w:rsidRPr="000D738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&lt;EndNote&gt;&lt;Cite&gt;&lt;Author&gt;Mazel&lt;/Author&gt;&lt;Year&gt;2000&lt;/Year&gt;&lt;RecNum&gt;607&lt;/RecNum&gt;&lt;DisplayText&gt;(Mazel et al., 2000)&lt;/DisplayText&gt;&lt;record&gt;&lt;rec-number&gt;607&lt;/rec-number&gt;&lt;foreign-keys&gt;&lt;key app="EN" db-id="zesdrazznztdd1eszabpftv25vxp0vptwt29" timestamp="1671511290"&gt;607&lt;/key&gt;&lt;/foreign-keys&gt;&lt;ref-type name="Journal Article"&gt;17&lt;/ref-type&gt;&lt;contributors&gt;&lt;authors&gt;&lt;author&gt;Mazel, Didier&lt;/author&gt;&lt;author&gt;Dychinco, Broderick&lt;/author&gt;&lt;author&gt;Webb, Vera A&lt;/author&gt;&lt;author&gt;Davies, Julian&lt;/author&gt;&lt;/authors&gt;&lt;/contributors&gt;&lt;titles&gt;&lt;title&gt;Antibiotic resistance in the ECOR collection: integrons and identification of a novel aad gene&lt;/title&gt;&lt;secondary-title&gt;Antimicrobial Agents and Chemotherapy&lt;/secondary-title&gt;&lt;/titles&gt;&lt;periodical&gt;&lt;full-title&gt;Antimicrobial Agents and Chemotherapy&lt;/full-title&gt;&lt;/periodical&gt;&lt;pages&gt;1568-1574&lt;/pages&gt;&lt;volume&gt;44&lt;/volume&gt;&lt;number&gt;6&lt;/number&gt;&lt;dates&gt;&lt;year&gt;2000&lt;/year&gt;&lt;/dates&gt;&lt;isbn&gt;1098-6596&lt;/isbn&gt;&lt;urls&gt;&lt;/urls&gt;&lt;/record&gt;&lt;/Cite&gt;&lt;/EndNote&gt;</w:instrText>
      </w:r>
      <w:r w:rsidR="00510683" w:rsidRPr="000D738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(Mazel et al., 2000)</w:t>
      </w:r>
      <w:r w:rsidR="00510683" w:rsidRPr="000D738C">
        <w:rPr>
          <w:rFonts w:ascii="Times New Roman" w:hAnsi="Times New Roman" w:cs="Times New Roman"/>
          <w:lang w:val="en-AU"/>
        </w:rPr>
        <w:fldChar w:fldCharType="end"/>
      </w:r>
      <w:r w:rsidR="00882B03" w:rsidRPr="000D738C">
        <w:rPr>
          <w:rFonts w:ascii="Times New Roman" w:hAnsi="Times New Roman" w:cs="Times New Roman"/>
          <w:lang w:val="en-AU"/>
        </w:rPr>
        <w:t xml:space="preserve"> </w:t>
      </w:r>
      <w:bookmarkStart w:id="24" w:name="_Hlk122507743"/>
      <w:r w:rsidR="00882B03" w:rsidRPr="00AB1E22">
        <w:rPr>
          <w:rFonts w:ascii="Times New Roman" w:hAnsi="Times New Roman" w:cs="Times New Roman"/>
          <w:lang w:val="en-AU"/>
        </w:rPr>
        <w:t>(</w:t>
      </w:r>
      <w:r w:rsidR="002F4CBA" w:rsidRPr="000D738C">
        <w:rPr>
          <w:rFonts w:ascii="Times New Roman" w:hAnsi="Times New Roman" w:cs="Times New Roman"/>
          <w:lang w:val="en-AU"/>
        </w:rPr>
        <w:t xml:space="preserve">Supplementary </w:t>
      </w:r>
      <w:r w:rsidR="00882B03" w:rsidRPr="00AB1E22">
        <w:rPr>
          <w:rFonts w:ascii="Times New Roman" w:hAnsi="Times New Roman" w:cs="Times New Roman"/>
          <w:lang w:val="en-AU"/>
        </w:rPr>
        <w:t>Tabl</w:t>
      </w:r>
      <w:r w:rsidR="003A51A8" w:rsidRPr="00AB1E22">
        <w:rPr>
          <w:rFonts w:ascii="Times New Roman" w:hAnsi="Times New Roman" w:cs="Times New Roman"/>
          <w:lang w:val="en-AU"/>
        </w:rPr>
        <w:t>e 1)</w:t>
      </w:r>
      <w:bookmarkEnd w:id="24"/>
      <w:r w:rsidR="00BC5567" w:rsidRPr="000D738C">
        <w:rPr>
          <w:rFonts w:ascii="Times New Roman" w:hAnsi="Times New Roman" w:cs="Times New Roman"/>
          <w:lang w:val="en-AU"/>
        </w:rPr>
        <w:t>.</w:t>
      </w:r>
      <w:r w:rsidR="00913B75">
        <w:rPr>
          <w:rFonts w:ascii="Times New Roman" w:hAnsi="Times New Roman" w:cs="Times New Roman"/>
          <w:lang w:val="en-AU"/>
        </w:rPr>
        <w:t xml:space="preserve"> </w:t>
      </w:r>
      <w:r w:rsidR="00D4256E">
        <w:rPr>
          <w:rFonts w:ascii="Times New Roman" w:hAnsi="Times New Roman" w:cs="Times New Roman"/>
          <w:lang w:val="en-AU"/>
        </w:rPr>
        <w:t>Finally, i</w:t>
      </w:r>
      <w:r w:rsidR="004946F8" w:rsidRPr="000D738C">
        <w:rPr>
          <w:rFonts w:ascii="Times New Roman" w:hAnsi="Times New Roman" w:cs="Times New Roman"/>
          <w:lang w:val="en-AU"/>
        </w:rPr>
        <w:t xml:space="preserve">n addition to sewage </w:t>
      </w:r>
      <w:r w:rsidR="00515637" w:rsidRPr="000D738C">
        <w:rPr>
          <w:rFonts w:ascii="Times New Roman" w:hAnsi="Times New Roman" w:cs="Times New Roman"/>
          <w:lang w:val="en-AU"/>
        </w:rPr>
        <w:t xml:space="preserve">and </w:t>
      </w:r>
      <w:r w:rsidR="00AD0B59" w:rsidRPr="000D738C">
        <w:rPr>
          <w:rFonts w:ascii="Times New Roman" w:hAnsi="Times New Roman" w:cs="Times New Roman"/>
          <w:lang w:val="en-AU"/>
        </w:rPr>
        <w:t xml:space="preserve">anthropogenic pollution </w:t>
      </w:r>
      <w:r w:rsidR="004946F8" w:rsidRPr="000D738C">
        <w:rPr>
          <w:rFonts w:ascii="Times New Roman" w:hAnsi="Times New Roman" w:cs="Times New Roman"/>
          <w:lang w:val="en-AU"/>
        </w:rPr>
        <w:t xml:space="preserve">markers, we </w:t>
      </w:r>
      <w:r w:rsidR="0066714D" w:rsidRPr="000D738C">
        <w:rPr>
          <w:rFonts w:ascii="Times New Roman" w:hAnsi="Times New Roman" w:cs="Times New Roman"/>
          <w:lang w:val="en-AU"/>
        </w:rPr>
        <w:t>applied</w:t>
      </w:r>
      <w:r w:rsidR="004946F8" w:rsidRPr="000D738C">
        <w:rPr>
          <w:rFonts w:ascii="Times New Roman" w:hAnsi="Times New Roman" w:cs="Times New Roman"/>
          <w:lang w:val="en-AU"/>
        </w:rPr>
        <w:t xml:space="preserve"> qPCR to determine levels of </w:t>
      </w:r>
      <w:r w:rsidR="0089313C" w:rsidRPr="000D738C">
        <w:rPr>
          <w:rFonts w:ascii="Times New Roman" w:hAnsi="Times New Roman" w:cs="Times New Roman"/>
          <w:lang w:val="en-AU"/>
        </w:rPr>
        <w:t xml:space="preserve">avian faeces </w:t>
      </w:r>
      <w:r w:rsidR="00D60F8A" w:rsidRPr="000D738C">
        <w:rPr>
          <w:rFonts w:ascii="Times New Roman" w:hAnsi="Times New Roman" w:cs="Times New Roman"/>
          <w:lang w:val="en-AU"/>
        </w:rPr>
        <w:t>contamination</w:t>
      </w:r>
      <w:r w:rsidR="00942E4A">
        <w:rPr>
          <w:rFonts w:ascii="Times New Roman" w:hAnsi="Times New Roman" w:cs="Times New Roman"/>
          <w:lang w:val="en-AU"/>
        </w:rPr>
        <w:t>.</w:t>
      </w:r>
      <w:r w:rsidR="0057551C">
        <w:rPr>
          <w:rFonts w:ascii="Times New Roman" w:hAnsi="Times New Roman" w:cs="Times New Roman"/>
          <w:lang w:val="en-AU"/>
        </w:rPr>
        <w:t xml:space="preserve"> </w:t>
      </w:r>
      <w:r w:rsidR="00932CC2">
        <w:rPr>
          <w:rFonts w:ascii="Times New Roman" w:hAnsi="Times New Roman" w:cs="Times New Roman"/>
        </w:rPr>
        <w:t xml:space="preserve">To </w:t>
      </w:r>
      <w:r w:rsidR="009814A8">
        <w:rPr>
          <w:rFonts w:ascii="Times New Roman" w:hAnsi="Times New Roman" w:cs="Times New Roman"/>
        </w:rPr>
        <w:t xml:space="preserve">quantify levels of </w:t>
      </w:r>
      <w:r w:rsidR="00932CC2" w:rsidRPr="00932CC2">
        <w:rPr>
          <w:rFonts w:ascii="Times New Roman" w:hAnsi="Times New Roman" w:cs="Times New Roman"/>
        </w:rPr>
        <w:t>avian faeces contamination</w:t>
      </w:r>
      <w:r w:rsidR="009814A8">
        <w:rPr>
          <w:rFonts w:ascii="Times New Roman" w:hAnsi="Times New Roman" w:cs="Times New Roman"/>
        </w:rPr>
        <w:t>,</w:t>
      </w:r>
      <w:r w:rsidR="00932CC2" w:rsidRPr="00932CC2">
        <w:rPr>
          <w:rFonts w:ascii="Times New Roman" w:hAnsi="Times New Roman" w:cs="Times New Roman"/>
        </w:rPr>
        <w:t xml:space="preserve"> </w:t>
      </w:r>
      <w:r w:rsidR="00932CC2">
        <w:rPr>
          <w:rFonts w:ascii="Times New Roman" w:hAnsi="Times New Roman" w:cs="Times New Roman"/>
        </w:rPr>
        <w:t xml:space="preserve">we </w:t>
      </w:r>
      <w:r w:rsidR="009814A8">
        <w:rPr>
          <w:rFonts w:ascii="Times New Roman" w:hAnsi="Times New Roman" w:cs="Times New Roman"/>
          <w:lang w:val="en-AU"/>
        </w:rPr>
        <w:t>applied</w:t>
      </w:r>
      <w:r w:rsidR="009814A8" w:rsidRPr="000D738C">
        <w:rPr>
          <w:rFonts w:ascii="Times New Roman" w:hAnsi="Times New Roman" w:cs="Times New Roman"/>
          <w:lang w:val="en-AU"/>
        </w:rPr>
        <w:t xml:space="preserve"> </w:t>
      </w:r>
      <w:r w:rsidR="0000733E" w:rsidRPr="000D738C">
        <w:rPr>
          <w:rFonts w:ascii="Times New Roman" w:hAnsi="Times New Roman" w:cs="Times New Roman"/>
          <w:lang w:val="en-AU"/>
        </w:rPr>
        <w:t xml:space="preserve">the </w:t>
      </w:r>
      <w:r w:rsidR="0000733E" w:rsidRPr="00277889">
        <w:rPr>
          <w:rFonts w:ascii="Times New Roman" w:hAnsi="Times New Roman" w:cs="Times New Roman"/>
          <w:i/>
          <w:iCs/>
          <w:lang w:val="en-AU"/>
        </w:rPr>
        <w:t>GFD</w:t>
      </w:r>
      <w:r w:rsidR="0000733E" w:rsidRPr="000D738C">
        <w:rPr>
          <w:rFonts w:ascii="Times New Roman" w:hAnsi="Times New Roman" w:cs="Times New Roman"/>
          <w:lang w:val="en-AU"/>
        </w:rPr>
        <w:t xml:space="preserve"> assay</w:t>
      </w:r>
      <w:r w:rsidR="009814A8">
        <w:rPr>
          <w:rFonts w:ascii="Times New Roman" w:hAnsi="Times New Roman" w:cs="Times New Roman"/>
          <w:lang w:val="en-AU"/>
        </w:rPr>
        <w:t>, which</w:t>
      </w:r>
      <w:r w:rsidR="0000733E" w:rsidRPr="000D738C">
        <w:rPr>
          <w:rFonts w:ascii="Times New Roman" w:hAnsi="Times New Roman" w:cs="Times New Roman"/>
          <w:lang w:val="en-AU"/>
        </w:rPr>
        <w:t xml:space="preserve"> target</w:t>
      </w:r>
      <w:r w:rsidR="009814A8">
        <w:rPr>
          <w:rFonts w:ascii="Times New Roman" w:hAnsi="Times New Roman" w:cs="Times New Roman"/>
          <w:lang w:val="en-AU"/>
        </w:rPr>
        <w:t>s avian-</w:t>
      </w:r>
      <w:r w:rsidR="0000733E" w:rsidRPr="000D738C">
        <w:rPr>
          <w:rFonts w:ascii="Times New Roman" w:hAnsi="Times New Roman" w:cs="Times New Roman"/>
          <w:lang w:val="en-AU"/>
        </w:rPr>
        <w:t>specific</w:t>
      </w:r>
      <w:r w:rsidR="000F7705" w:rsidRPr="000D738C">
        <w:rPr>
          <w:rFonts w:ascii="Times New Roman" w:hAnsi="Times New Roman" w:cs="Times New Roman"/>
          <w:lang w:val="en-AU"/>
        </w:rPr>
        <w:t xml:space="preserve"> </w:t>
      </w:r>
      <w:r w:rsidR="008468E0" w:rsidRPr="000D738C">
        <w:rPr>
          <w:rFonts w:ascii="Times New Roman" w:hAnsi="Times New Roman" w:cs="Times New Roman"/>
          <w:i/>
          <w:iCs/>
          <w:lang w:val="en-AU"/>
        </w:rPr>
        <w:t>Helicobacter</w:t>
      </w:r>
      <w:r w:rsidR="008468E0" w:rsidRPr="000D738C">
        <w:rPr>
          <w:rFonts w:ascii="Times New Roman" w:hAnsi="Times New Roman" w:cs="Times New Roman"/>
          <w:lang w:val="en-AU"/>
        </w:rPr>
        <w:t xml:space="preserve"> spp. bacteria </w:t>
      </w:r>
      <w:r w:rsidR="00A24580" w:rsidRPr="000D738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&lt;EndNote&gt;&lt;Cite&gt;&lt;Author&gt;Green&lt;/Author&gt;&lt;Year&gt;2012&lt;/Year&gt;&lt;RecNum&gt;608&lt;/RecNum&gt;&lt;DisplayText&gt;(Green et al., 2012)&lt;/DisplayText&gt;&lt;record&gt;&lt;rec-number&gt;608&lt;/rec-number&gt;&lt;foreign-keys&gt;&lt;key app="EN" db-id="zesdrazznztdd1eszabpftv25vxp0vptwt29" timestamp="1671575984"&gt;608&lt;/key&gt;&lt;/foreign-keys&gt;&lt;ref-type name="Journal Article"&gt;17&lt;/ref-type&gt;&lt;contributors&gt;&lt;authors&gt;&lt;author&gt;Green, Hyatt C&lt;/author&gt;&lt;author&gt;Dick, Linda K&lt;/author&gt;&lt;author&gt;Gilpin, Brent&lt;/author&gt;&lt;author&gt;Samadpour, Mansour&lt;/author&gt;&lt;author&gt;Field, Katharine G&lt;/author&gt;&lt;/authors&gt;&lt;/contributors&gt;&lt;titles&gt;&lt;title&gt;Genetic markers for rapid PCR-based identification of gull, Canada goose, duck, and chicken fecal contamination in water&lt;/title&gt;&lt;secondary-title&gt;Applied and environmental microbiology&lt;/secondary-title&gt;&lt;/titles&gt;&lt;periodical&gt;&lt;full-title&gt;Applied and Environmental Microbiology&lt;/full-title&gt;&lt;/periodical&gt;&lt;pages&gt;503-510&lt;/pages&gt;&lt;volume&gt;78&lt;/volume&gt;&lt;number&gt;2&lt;/number&gt;&lt;dates&gt;&lt;year&gt;2012&lt;/year&gt;&lt;/dates&gt;&lt;isbn&gt;0099-2240&lt;/isbn&gt;&lt;urls&gt;&lt;/urls&gt;&lt;/record&gt;&lt;/Cite&gt;&lt;/EndNote&gt;</w:instrText>
      </w:r>
      <w:r w:rsidR="00A24580" w:rsidRPr="000D738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(Green et al., 2012)</w:t>
      </w:r>
      <w:r w:rsidR="00A24580" w:rsidRPr="000D738C">
        <w:rPr>
          <w:rFonts w:ascii="Times New Roman" w:hAnsi="Times New Roman" w:cs="Times New Roman"/>
          <w:lang w:val="en-AU"/>
        </w:rPr>
        <w:fldChar w:fldCharType="end"/>
      </w:r>
      <w:r w:rsidR="00E44C00" w:rsidRPr="000D738C">
        <w:rPr>
          <w:rFonts w:ascii="Times New Roman" w:hAnsi="Times New Roman" w:cs="Times New Roman"/>
          <w:lang w:val="en-AU"/>
        </w:rPr>
        <w:t xml:space="preserve"> </w:t>
      </w:r>
      <w:r w:rsidR="00E44C00" w:rsidRPr="00AB1E22">
        <w:rPr>
          <w:rFonts w:ascii="Times New Roman" w:hAnsi="Times New Roman" w:cs="Times New Roman"/>
          <w:lang w:val="en-AU"/>
        </w:rPr>
        <w:t>(</w:t>
      </w:r>
      <w:r w:rsidR="002F4CBA" w:rsidRPr="000D738C">
        <w:rPr>
          <w:rFonts w:ascii="Times New Roman" w:hAnsi="Times New Roman" w:cs="Times New Roman"/>
          <w:lang w:val="en-AU"/>
        </w:rPr>
        <w:t xml:space="preserve">Supplementary </w:t>
      </w:r>
      <w:r w:rsidR="00E44C00" w:rsidRPr="00AB1E22">
        <w:rPr>
          <w:rFonts w:ascii="Times New Roman" w:hAnsi="Times New Roman" w:cs="Times New Roman"/>
          <w:lang w:val="en-AU"/>
        </w:rPr>
        <w:t>Table 1)</w:t>
      </w:r>
      <w:r w:rsidR="004946F8" w:rsidRPr="000D738C">
        <w:rPr>
          <w:rFonts w:ascii="Times New Roman" w:hAnsi="Times New Roman" w:cs="Times New Roman"/>
          <w:lang w:val="en-AU"/>
        </w:rPr>
        <w:t>.</w:t>
      </w:r>
      <w:r w:rsidR="005B6092">
        <w:rPr>
          <w:rFonts w:ascii="Times New Roman" w:hAnsi="Times New Roman" w:cs="Times New Roman"/>
        </w:rPr>
        <w:t xml:space="preserve"> </w:t>
      </w:r>
    </w:p>
    <w:p w14:paraId="2D83C01D" w14:textId="77777777" w:rsidR="00913B75" w:rsidRDefault="00913B75" w:rsidP="009B49C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B157CDE" w14:textId="57F4BAD3" w:rsidR="003D7D3F" w:rsidRDefault="00A711EF" w:rsidP="009B49C1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0D738C">
        <w:rPr>
          <w:rFonts w:ascii="Times New Roman" w:hAnsi="Times New Roman" w:cs="Times New Roman"/>
          <w:lang w:val="en-AU"/>
        </w:rPr>
        <w:t>We</w:t>
      </w:r>
      <w:r w:rsidR="004946F8" w:rsidRPr="000D738C">
        <w:rPr>
          <w:rFonts w:ascii="Times New Roman" w:hAnsi="Times New Roman" w:cs="Times New Roman"/>
          <w:lang w:val="en-AU"/>
        </w:rPr>
        <w:t xml:space="preserve"> quantif</w:t>
      </w:r>
      <w:r w:rsidR="00940C43" w:rsidRPr="000D738C">
        <w:rPr>
          <w:rFonts w:ascii="Times New Roman" w:hAnsi="Times New Roman" w:cs="Times New Roman"/>
          <w:lang w:val="en-AU"/>
        </w:rPr>
        <w:t>ied</w:t>
      </w:r>
      <w:r w:rsidR="004946F8" w:rsidRPr="000D738C">
        <w:rPr>
          <w:rFonts w:ascii="Times New Roman" w:hAnsi="Times New Roman" w:cs="Times New Roman"/>
          <w:lang w:val="en-AU"/>
        </w:rPr>
        <w:t xml:space="preserve"> </w:t>
      </w:r>
      <w:r w:rsidR="009814A8">
        <w:rPr>
          <w:rFonts w:ascii="Times New Roman" w:hAnsi="Times New Roman" w:cs="Times New Roman"/>
          <w:lang w:val="en-AU"/>
        </w:rPr>
        <w:t xml:space="preserve">the abundance of </w:t>
      </w:r>
      <w:r w:rsidR="008B38AE" w:rsidRPr="000D738C">
        <w:rPr>
          <w:rFonts w:ascii="Times New Roman" w:hAnsi="Times New Roman" w:cs="Times New Roman"/>
          <w:lang w:val="en-AU"/>
        </w:rPr>
        <w:t xml:space="preserve">three </w:t>
      </w:r>
      <w:r w:rsidR="004946F8" w:rsidRPr="000D738C">
        <w:rPr>
          <w:rFonts w:ascii="Times New Roman" w:hAnsi="Times New Roman" w:cs="Times New Roman"/>
          <w:lang w:val="en-AU"/>
        </w:rPr>
        <w:t>ARGs</w:t>
      </w:r>
      <w:r w:rsidR="0058553A" w:rsidRPr="000D738C">
        <w:rPr>
          <w:rFonts w:ascii="Times New Roman" w:hAnsi="Times New Roman" w:cs="Times New Roman"/>
          <w:lang w:val="en-AU"/>
        </w:rPr>
        <w:t xml:space="preserve">: </w:t>
      </w:r>
      <w:r w:rsidR="00DB6C89" w:rsidRPr="000D738C">
        <w:rPr>
          <w:rFonts w:ascii="Times New Roman" w:hAnsi="Times New Roman" w:cs="Times New Roman"/>
          <w:i/>
          <w:lang w:val="en-AU"/>
        </w:rPr>
        <w:t>sul</w:t>
      </w:r>
      <w:r w:rsidR="00DB6C89">
        <w:rPr>
          <w:rFonts w:ascii="Times New Roman" w:hAnsi="Times New Roman" w:cs="Times New Roman"/>
          <w:i/>
          <w:lang w:val="en-AU"/>
        </w:rPr>
        <w:t>1</w:t>
      </w:r>
      <w:r w:rsidR="0058553A" w:rsidRPr="000D738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58553A" w:rsidRPr="000D738C">
        <w:rPr>
          <w:rFonts w:ascii="Times New Roman" w:hAnsi="Times New Roman" w:cs="Times New Roman"/>
          <w:i/>
          <w:lang w:val="en-AU"/>
        </w:rPr>
        <w:t>tetA</w:t>
      </w:r>
      <w:proofErr w:type="spellEnd"/>
      <w:r w:rsidR="0058553A" w:rsidRPr="000D738C">
        <w:rPr>
          <w:rFonts w:ascii="Times New Roman" w:hAnsi="Times New Roman" w:cs="Times New Roman"/>
          <w:lang w:val="en-AU"/>
        </w:rPr>
        <w:t xml:space="preserve"> and </w:t>
      </w:r>
      <w:r w:rsidR="0058553A" w:rsidRPr="000D738C">
        <w:rPr>
          <w:rFonts w:ascii="Times New Roman" w:hAnsi="Times New Roman" w:cs="Times New Roman"/>
          <w:i/>
          <w:lang w:val="en-AU"/>
        </w:rPr>
        <w:t>dfrA1</w:t>
      </w:r>
      <w:r w:rsidR="00837AD2" w:rsidRPr="000D738C">
        <w:rPr>
          <w:rFonts w:ascii="Times New Roman" w:hAnsi="Times New Roman" w:cs="Times New Roman"/>
          <w:iCs/>
          <w:lang w:val="en-AU"/>
        </w:rPr>
        <w:t>,</w:t>
      </w:r>
      <w:r w:rsidR="004946F8" w:rsidRPr="000D738C">
        <w:rPr>
          <w:rFonts w:ascii="Times New Roman" w:hAnsi="Times New Roman" w:cs="Times New Roman"/>
          <w:lang w:val="en-AU"/>
        </w:rPr>
        <w:t xml:space="preserve"> </w:t>
      </w:r>
      <w:r w:rsidR="009814A8">
        <w:rPr>
          <w:rFonts w:ascii="Times New Roman" w:hAnsi="Times New Roman" w:cs="Times New Roman"/>
          <w:lang w:val="en-AU"/>
        </w:rPr>
        <w:t>which</w:t>
      </w:r>
      <w:r w:rsidR="009814A8" w:rsidRPr="000D738C">
        <w:rPr>
          <w:rFonts w:ascii="Times New Roman" w:hAnsi="Times New Roman" w:cs="Times New Roman"/>
          <w:lang w:val="en-AU"/>
        </w:rPr>
        <w:t xml:space="preserve"> </w:t>
      </w:r>
      <w:r w:rsidR="004946F8" w:rsidRPr="000D738C">
        <w:rPr>
          <w:rFonts w:ascii="Times New Roman" w:hAnsi="Times New Roman" w:cs="Times New Roman"/>
          <w:lang w:val="en-AU"/>
        </w:rPr>
        <w:t xml:space="preserve">have </w:t>
      </w:r>
      <w:r w:rsidR="00913B75">
        <w:rPr>
          <w:rFonts w:ascii="Times New Roman" w:hAnsi="Times New Roman" w:cs="Times New Roman"/>
          <w:lang w:val="en-AU"/>
        </w:rPr>
        <w:t xml:space="preserve">all </w:t>
      </w:r>
      <w:r w:rsidR="004946F8" w:rsidRPr="000D738C">
        <w:rPr>
          <w:rFonts w:ascii="Times New Roman" w:hAnsi="Times New Roman" w:cs="Times New Roman"/>
          <w:lang w:val="en-AU"/>
        </w:rPr>
        <w:t xml:space="preserve">previously been detected in high abundances at </w:t>
      </w:r>
      <w:r w:rsidR="0077706F" w:rsidRPr="000D738C">
        <w:rPr>
          <w:rFonts w:ascii="Times New Roman" w:hAnsi="Times New Roman" w:cs="Times New Roman"/>
          <w:lang w:val="en-AU"/>
        </w:rPr>
        <w:t xml:space="preserve">multiple locations around Sydney </w:t>
      </w:r>
      <w:r w:rsidR="00105E70" w:rsidRPr="000D738C">
        <w:rPr>
          <w:rFonts w:ascii="Times New Roman" w:hAnsi="Times New Roman" w:cs="Times New Roman"/>
          <w:lang w:val="en-AU"/>
        </w:rPr>
        <w:t xml:space="preserve">including following </w:t>
      </w:r>
      <w:r w:rsidRPr="000D738C">
        <w:rPr>
          <w:rFonts w:ascii="Times New Roman" w:hAnsi="Times New Roman" w:cs="Times New Roman"/>
          <w:lang w:val="en-AU"/>
        </w:rPr>
        <w:t>rainfall events</w:t>
      </w:r>
      <w:r w:rsidR="00CD3A7C">
        <w:rPr>
          <w:rFonts w:ascii="Times New Roman" w:hAnsi="Times New Roman" w:cs="Times New Roman"/>
          <w:lang w:val="en-AU"/>
        </w:rPr>
        <w:t xml:space="preserve"> </w:t>
      </w:r>
      <w:r w:rsidR="00CD3A7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&lt;EndNote&gt;&lt;Cite&gt;&lt;Author&gt;Williams&lt;/Author&gt;&lt;Year&gt;2022&lt;/Year&gt;&lt;RecNum&gt;625&lt;/RecNum&gt;&lt;DisplayText&gt;(Carney et al., 2019; Williams et al., 2022)&lt;/DisplayText&gt;&lt;record&gt;&lt;rec-number&gt;625&lt;/rec-number&gt;&lt;foreign-keys&gt;&lt;key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Cite&gt;&lt;Author&gt;Carney&lt;/Author&gt;&lt;Year&gt;2019&lt;/Year&gt;&lt;RecNum&gt;624&lt;/RecNum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research&lt;/full-title&gt;&lt;/periodical&gt;&lt;pages&gt;115081&lt;/pages&gt;&lt;volume&gt;167&lt;/volume&gt;&lt;dates&gt;&lt;year&gt;2019&lt;/year&gt;&lt;/dates&gt;&lt;isbn&gt;0043-1354&lt;/isbn&gt;&lt;urls&gt;&lt;/urls&gt;&lt;/record&gt;&lt;/Cite&gt;&lt;/EndNote&gt;</w:instrText>
      </w:r>
      <w:r w:rsidR="00CD3A7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(Carney et al., 2019; Williams et al., 2022)</w:t>
      </w:r>
      <w:r w:rsidR="00CD3A7C">
        <w:rPr>
          <w:rFonts w:ascii="Times New Roman" w:hAnsi="Times New Roman" w:cs="Times New Roman"/>
          <w:lang w:val="en-AU"/>
        </w:rPr>
        <w:fldChar w:fldCharType="end"/>
      </w:r>
      <w:r w:rsidR="00C072D2" w:rsidRPr="000D738C">
        <w:rPr>
          <w:rFonts w:ascii="Times New Roman" w:hAnsi="Times New Roman" w:cs="Times New Roman"/>
          <w:lang w:val="en-AU"/>
        </w:rPr>
        <w:t>.</w:t>
      </w:r>
      <w:r w:rsidR="00FD1CDC" w:rsidRPr="000D738C">
        <w:rPr>
          <w:rFonts w:ascii="Times New Roman" w:hAnsi="Times New Roman" w:cs="Times New Roman"/>
          <w:lang w:val="en-AU"/>
        </w:rPr>
        <w:t xml:space="preserve"> </w:t>
      </w:r>
      <w:r w:rsidR="002B1ED0" w:rsidRPr="000D738C">
        <w:rPr>
          <w:rFonts w:ascii="Times New Roman" w:hAnsi="Times New Roman" w:cs="Times New Roman"/>
          <w:lang w:val="en-AU"/>
        </w:rPr>
        <w:t>Moreover, t</w:t>
      </w:r>
      <w:r w:rsidR="00C63DB4" w:rsidRPr="000D738C">
        <w:rPr>
          <w:rFonts w:ascii="Times New Roman" w:hAnsi="Times New Roman" w:cs="Times New Roman"/>
          <w:lang w:val="en-AU"/>
        </w:rPr>
        <w:t>he</w:t>
      </w:r>
      <w:r w:rsidR="002B1ED0" w:rsidRPr="000D738C">
        <w:rPr>
          <w:rFonts w:ascii="Times New Roman" w:hAnsi="Times New Roman" w:cs="Times New Roman"/>
          <w:lang w:val="en-AU"/>
        </w:rPr>
        <w:t xml:space="preserve"> genes</w:t>
      </w:r>
      <w:r w:rsidR="00C63DB4" w:rsidRPr="000D738C">
        <w:rPr>
          <w:rFonts w:ascii="Times New Roman" w:hAnsi="Times New Roman" w:cs="Times New Roman"/>
          <w:lang w:val="en-AU"/>
        </w:rPr>
        <w:t xml:space="preserve"> </w:t>
      </w:r>
      <w:r w:rsidR="00DB6C89" w:rsidRPr="000D738C">
        <w:rPr>
          <w:rFonts w:ascii="Times New Roman" w:hAnsi="Times New Roman" w:cs="Times New Roman"/>
          <w:i/>
          <w:iCs/>
          <w:lang w:val="en-AU"/>
        </w:rPr>
        <w:t>sul</w:t>
      </w:r>
      <w:r w:rsidR="00DB6C89">
        <w:rPr>
          <w:rFonts w:ascii="Times New Roman" w:hAnsi="Times New Roman" w:cs="Times New Roman"/>
          <w:i/>
          <w:iCs/>
          <w:lang w:val="en-AU"/>
        </w:rPr>
        <w:t>1</w:t>
      </w:r>
      <w:r w:rsidR="00DB6C89" w:rsidRPr="000D738C">
        <w:rPr>
          <w:rFonts w:ascii="Times New Roman" w:hAnsi="Times New Roman" w:cs="Times New Roman"/>
          <w:lang w:val="en-AU"/>
        </w:rPr>
        <w:t xml:space="preserve"> </w:t>
      </w:r>
      <w:r w:rsidR="00A66F96" w:rsidRPr="000D738C">
        <w:rPr>
          <w:rFonts w:ascii="Times New Roman" w:hAnsi="Times New Roman" w:cs="Times New Roman"/>
          <w:lang w:val="en-AU"/>
        </w:rPr>
        <w:t xml:space="preserve">and </w:t>
      </w:r>
      <w:proofErr w:type="spellStart"/>
      <w:r w:rsidR="00A66F96" w:rsidRPr="000D738C">
        <w:rPr>
          <w:rFonts w:ascii="Times New Roman" w:hAnsi="Times New Roman" w:cs="Times New Roman"/>
          <w:i/>
          <w:iCs/>
          <w:lang w:val="en-AU"/>
        </w:rPr>
        <w:t>tetA</w:t>
      </w:r>
      <w:proofErr w:type="spellEnd"/>
      <w:r w:rsidR="00A66F96" w:rsidRPr="000D738C">
        <w:rPr>
          <w:rFonts w:ascii="Times New Roman" w:hAnsi="Times New Roman" w:cs="Times New Roman"/>
          <w:lang w:val="en-AU"/>
        </w:rPr>
        <w:t xml:space="preserve"> are </w:t>
      </w:r>
      <w:r w:rsidR="00777E35" w:rsidRPr="000D738C">
        <w:rPr>
          <w:rFonts w:ascii="Times New Roman" w:hAnsi="Times New Roman" w:cs="Times New Roman"/>
          <w:lang w:val="en-AU"/>
        </w:rPr>
        <w:t xml:space="preserve">the most </w:t>
      </w:r>
      <w:r w:rsidR="00441C78" w:rsidRPr="000D738C">
        <w:rPr>
          <w:rFonts w:ascii="Times New Roman" w:hAnsi="Times New Roman" w:cs="Times New Roman"/>
          <w:lang w:val="en-AU"/>
        </w:rPr>
        <w:t xml:space="preserve">common </w:t>
      </w:r>
      <w:r w:rsidR="00C63DB4" w:rsidRPr="000D738C">
        <w:rPr>
          <w:rFonts w:ascii="Times New Roman" w:hAnsi="Times New Roman" w:cs="Times New Roman"/>
          <w:lang w:val="en-AU"/>
        </w:rPr>
        <w:t xml:space="preserve">ARGs in </w:t>
      </w:r>
      <w:r w:rsidR="00815518" w:rsidRPr="000D738C">
        <w:rPr>
          <w:rFonts w:ascii="Times New Roman" w:hAnsi="Times New Roman" w:cs="Times New Roman"/>
          <w:lang w:val="en-AU"/>
        </w:rPr>
        <w:t>wastewater treatment plants</w:t>
      </w:r>
      <w:r w:rsidR="000139FD">
        <w:rPr>
          <w:rFonts w:ascii="Times New Roman" w:hAnsi="Times New Roman" w:cs="Times New Roman"/>
          <w:lang w:val="en-AU"/>
        </w:rPr>
        <w:t xml:space="preserve"> </w:t>
      </w:r>
      <w:r w:rsidR="00A218F2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&lt;EndNote&gt;&lt;Cite&gt;&lt;Author&gt;Wang&lt;/Author&gt;&lt;Year&gt;2020&lt;/Year&gt;&lt;RecNum&gt;614&lt;/RecNum&gt;&lt;DisplayText&gt;(Wang et al., 2020a)&lt;/DisplayText&gt;&lt;record&gt;&lt;rec-number&gt;614&lt;/rec-number&gt;&lt;foreign-keys&gt;&lt;key app="EN" db-id="zesdrazznztdd1eszabpftv25vxp0vptwt29" timestamp="1671589866"&gt;614&lt;/key&gt;&lt;/foreign-keys&gt;&lt;ref-type name="Journal Article"&gt;17&lt;/ref-type&gt;&lt;contributors&gt;&lt;authors&gt;&lt;author&gt;Wang, Jianlong&lt;/author&gt;&lt;author&gt;Chu, Libing&lt;/author&gt;&lt;author&gt;Wojnárovits, László&lt;/author&gt;&lt;author&gt;Takács, Erzsébet&lt;/author&gt;&lt;/authors&gt;&lt;/contributors&gt;&lt;titles&gt;&lt;title&gt;Occurrence and fate of antibiotics, antibiotic resistant genes (ARGs) and antibiotic resistant bacteria (ARB) in municipal wastewater treatment plant: An overview&lt;/title&gt;&lt;secondary-title&gt;Science of the Total Environment&lt;/secondary-title&gt;&lt;/titles&gt;&lt;periodical&gt;&lt;full-title&gt;Science of the Total Environment&lt;/full-title&gt;&lt;/periodical&gt;&lt;pages&gt;140997&lt;/pages&gt;&lt;volume&gt;744&lt;/volume&gt;&lt;dates&gt;&lt;year&gt;2020&lt;/year&gt;&lt;/dates&gt;&lt;isbn&gt;0048-9697&lt;/isbn&gt;&lt;urls&gt;&lt;/urls&gt;&lt;/record&gt;&lt;/Cite&gt;&lt;/EndNote&gt;</w:instrText>
      </w:r>
      <w:r w:rsidR="00A218F2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(Wang et al., 2020a)</w:t>
      </w:r>
      <w:r w:rsidR="00A218F2">
        <w:rPr>
          <w:rFonts w:ascii="Times New Roman" w:hAnsi="Times New Roman" w:cs="Times New Roman"/>
          <w:lang w:val="en-AU"/>
        </w:rPr>
        <w:fldChar w:fldCharType="end"/>
      </w:r>
      <w:r w:rsidR="006C4391" w:rsidRPr="000D738C">
        <w:rPr>
          <w:rFonts w:ascii="Times New Roman" w:hAnsi="Times New Roman" w:cs="Times New Roman"/>
          <w:lang w:val="en-AU"/>
        </w:rPr>
        <w:t xml:space="preserve">. </w:t>
      </w:r>
      <w:r w:rsidR="00592B8B" w:rsidRPr="000D738C">
        <w:rPr>
          <w:rFonts w:ascii="Times New Roman" w:hAnsi="Times New Roman" w:cs="Times New Roman"/>
          <w:lang w:val="en-AU"/>
        </w:rPr>
        <w:t xml:space="preserve">The gene </w:t>
      </w:r>
      <w:r w:rsidR="00DB6C89" w:rsidRPr="000D738C">
        <w:rPr>
          <w:rFonts w:ascii="Times New Roman" w:hAnsi="Times New Roman" w:cs="Times New Roman"/>
          <w:i/>
          <w:iCs/>
          <w:lang w:val="en-AU"/>
        </w:rPr>
        <w:t>sul</w:t>
      </w:r>
      <w:r w:rsidR="00DB6C89">
        <w:rPr>
          <w:rFonts w:ascii="Times New Roman" w:hAnsi="Times New Roman" w:cs="Times New Roman"/>
          <w:i/>
          <w:iCs/>
          <w:lang w:val="en-AU"/>
        </w:rPr>
        <w:t>1</w:t>
      </w:r>
      <w:r w:rsidR="00DB6C89" w:rsidRPr="000D738C">
        <w:rPr>
          <w:rFonts w:ascii="Times New Roman" w:hAnsi="Times New Roman" w:cs="Times New Roman"/>
          <w:lang w:val="en-AU"/>
        </w:rPr>
        <w:t xml:space="preserve"> </w:t>
      </w:r>
      <w:r w:rsidR="00D50625" w:rsidRPr="000D738C">
        <w:rPr>
          <w:rFonts w:ascii="Times New Roman" w:hAnsi="Times New Roman" w:cs="Times New Roman"/>
          <w:lang w:val="en-AU"/>
        </w:rPr>
        <w:t xml:space="preserve">is part of the </w:t>
      </w:r>
      <w:bookmarkStart w:id="25" w:name="_Hlk135751020"/>
      <w:r w:rsidR="0082724B" w:rsidRPr="000D738C">
        <w:rPr>
          <w:rFonts w:ascii="Times New Roman" w:hAnsi="Times New Roman" w:cs="Times New Roman"/>
          <w:lang w:val="en-AU"/>
        </w:rPr>
        <w:t xml:space="preserve">sulfonamide resistance </w:t>
      </w:r>
      <w:bookmarkEnd w:id="25"/>
      <w:r w:rsidR="0082724B" w:rsidRPr="000D738C">
        <w:rPr>
          <w:rFonts w:ascii="Times New Roman" w:hAnsi="Times New Roman" w:cs="Times New Roman"/>
          <w:lang w:val="en-AU"/>
        </w:rPr>
        <w:t xml:space="preserve">gene </w:t>
      </w:r>
      <w:r w:rsidR="00913B75" w:rsidRPr="000D738C">
        <w:rPr>
          <w:rFonts w:ascii="Times New Roman" w:hAnsi="Times New Roman" w:cs="Times New Roman"/>
          <w:lang w:val="en-AU"/>
        </w:rPr>
        <w:t>famil</w:t>
      </w:r>
      <w:r w:rsidR="00913B75">
        <w:rPr>
          <w:rFonts w:ascii="Times New Roman" w:hAnsi="Times New Roman" w:cs="Times New Roman"/>
          <w:lang w:val="en-AU"/>
        </w:rPr>
        <w:t>y</w:t>
      </w:r>
      <w:r w:rsidR="004946F8" w:rsidRPr="000D738C">
        <w:rPr>
          <w:rFonts w:ascii="Times New Roman" w:hAnsi="Times New Roman" w:cs="Times New Roman"/>
          <w:lang w:val="en-AU"/>
        </w:rPr>
        <w:t xml:space="preserve">, </w:t>
      </w:r>
      <w:r w:rsidR="00913B75">
        <w:rPr>
          <w:rFonts w:ascii="Times New Roman" w:hAnsi="Times New Roman" w:cs="Times New Roman"/>
          <w:lang w:val="en-AU"/>
        </w:rPr>
        <w:t>which confer</w:t>
      </w:r>
      <w:r w:rsidR="009814A8">
        <w:rPr>
          <w:rFonts w:ascii="Times New Roman" w:hAnsi="Times New Roman" w:cs="Times New Roman"/>
          <w:lang w:val="en-AU"/>
        </w:rPr>
        <w:t>s</w:t>
      </w:r>
      <w:r w:rsidR="00913B75">
        <w:rPr>
          <w:rFonts w:ascii="Times New Roman" w:hAnsi="Times New Roman" w:cs="Times New Roman"/>
          <w:lang w:val="en-AU"/>
        </w:rPr>
        <w:t xml:space="preserve"> resistance to </w:t>
      </w:r>
      <w:r w:rsidR="004946F8" w:rsidRPr="000D738C">
        <w:rPr>
          <w:rFonts w:ascii="Times New Roman" w:hAnsi="Times New Roman" w:cs="Times New Roman"/>
          <w:lang w:val="en-AU"/>
        </w:rPr>
        <w:t>antibiotic</w:t>
      </w:r>
      <w:r w:rsidR="009814A8">
        <w:rPr>
          <w:rFonts w:ascii="Times New Roman" w:hAnsi="Times New Roman" w:cs="Times New Roman"/>
          <w:lang w:val="en-AU"/>
        </w:rPr>
        <w:t>s</w:t>
      </w:r>
      <w:r w:rsidR="004946F8" w:rsidRPr="000D738C">
        <w:rPr>
          <w:rFonts w:ascii="Times New Roman" w:hAnsi="Times New Roman" w:cs="Times New Roman"/>
          <w:lang w:val="en-AU"/>
        </w:rPr>
        <w:t xml:space="preserve"> used widely in clinical settings </w:t>
      </w:r>
      <w:r w:rsidR="00E401ED" w:rsidRPr="000D738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&lt;EndNote&gt;&lt;Cite&gt;&lt;Author&gt;Pei&lt;/Author&gt;&lt;Year&gt;2006&lt;/Year&gt;&lt;RecNum&gt;609&lt;/RecNum&gt;&lt;DisplayText&gt;(Pei et al., 2006)&lt;/DisplayText&gt;&lt;record&gt;&lt;rec-number&gt;609&lt;/rec-number&gt;&lt;foreign-keys&gt;&lt;key app="EN" db-id="zesdrazznztdd1eszabpftv25vxp0vptwt29" timestamp="1671577370"&gt;609&lt;/key&gt;&lt;/foreign-keys&gt;&lt;ref-type name="Journal Article"&gt;17&lt;/ref-type&gt;&lt;contributors&gt;&lt;authors&gt;&lt;author&gt;Pei, Ruoting&lt;/author&gt;&lt;author&gt;Kim, Sung-Chul&lt;/author&gt;&lt;author&gt;Carlson, Kenneth H&lt;/author&gt;&lt;author&gt;Pruden, Amy&lt;/author&gt;&lt;/authors&gt;&lt;/contributors&gt;&lt;titles&gt;&lt;title&gt;Effect of river landscape on the sediment concentrations of antibiotics and corresponding antibiotic resistance genes (ARG)&lt;/title&gt;&lt;secondary-title&gt;Water research&lt;/secondary-title&gt;&lt;/titles&gt;&lt;periodical&gt;&lt;full-title&gt;Water research&lt;/full-title&gt;&lt;/periodical&gt;&lt;pages&gt;2427-2435&lt;/pages&gt;&lt;volume&gt;40&lt;/volume&gt;&lt;number&gt;12&lt;/number&gt;&lt;dates&gt;&lt;year&gt;2006&lt;/year&gt;&lt;/dates&gt;&lt;isbn&gt;0043-1354&lt;/isbn&gt;&lt;urls&gt;&lt;/urls&gt;&lt;/record&gt;&lt;/Cite&gt;&lt;/EndNote&gt;</w:instrText>
      </w:r>
      <w:r w:rsidR="00E401ED" w:rsidRPr="000D738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(Pei et al., 2006)</w:t>
      </w:r>
      <w:r w:rsidR="00E401ED" w:rsidRPr="000D738C">
        <w:rPr>
          <w:rFonts w:ascii="Times New Roman" w:hAnsi="Times New Roman" w:cs="Times New Roman"/>
          <w:lang w:val="en-AU"/>
        </w:rPr>
        <w:fldChar w:fldCharType="end"/>
      </w:r>
      <w:r w:rsidR="00721F5F" w:rsidRPr="000D738C">
        <w:rPr>
          <w:rFonts w:ascii="Times New Roman" w:hAnsi="Times New Roman" w:cs="Times New Roman"/>
          <w:lang w:val="en-AU"/>
        </w:rPr>
        <w:t>. The</w:t>
      </w:r>
      <w:r w:rsidR="004946F8" w:rsidRPr="000D738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4946F8" w:rsidRPr="000D738C">
        <w:rPr>
          <w:rFonts w:ascii="Times New Roman" w:hAnsi="Times New Roman" w:cs="Times New Roman"/>
          <w:i/>
          <w:iCs/>
          <w:lang w:val="en-AU"/>
        </w:rPr>
        <w:t>tetA</w:t>
      </w:r>
      <w:proofErr w:type="spellEnd"/>
      <w:r w:rsidR="004946F8" w:rsidRPr="000D738C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 xml:space="preserve">gene </w:t>
      </w:r>
      <w:r w:rsidR="004946F8" w:rsidRPr="000D738C">
        <w:rPr>
          <w:rFonts w:ascii="Times New Roman" w:hAnsi="Times New Roman" w:cs="Times New Roman"/>
          <w:lang w:val="en-AU"/>
        </w:rPr>
        <w:t xml:space="preserve">encodes resistance to tetracyclines, which are a group of antibiotics widely used to treat bacterial infections </w:t>
      </w:r>
      <w:r w:rsidR="00D918F9" w:rsidRPr="000D738C">
        <w:rPr>
          <w:rFonts w:ascii="Times New Roman" w:hAnsi="Times New Roman" w:cs="Times New Roman"/>
          <w:lang w:val="en-AU"/>
        </w:rPr>
        <w:t xml:space="preserve">and </w:t>
      </w:r>
      <w:r w:rsidR="003F18C4" w:rsidRPr="000D738C">
        <w:rPr>
          <w:rFonts w:ascii="Times New Roman" w:hAnsi="Times New Roman" w:cs="Times New Roman"/>
          <w:lang w:val="en-AU"/>
        </w:rPr>
        <w:t xml:space="preserve">as a </w:t>
      </w:r>
      <w:r w:rsidR="00D918F9" w:rsidRPr="000D738C">
        <w:rPr>
          <w:rFonts w:ascii="Times New Roman" w:hAnsi="Times New Roman" w:cs="Times New Roman"/>
          <w:lang w:val="en-AU"/>
        </w:rPr>
        <w:t>growth promoters</w:t>
      </w:r>
      <w:r w:rsidR="0065242F" w:rsidRPr="000D738C">
        <w:rPr>
          <w:rFonts w:ascii="Times New Roman" w:hAnsi="Times New Roman" w:cs="Times New Roman"/>
          <w:lang w:val="en-AU"/>
        </w:rPr>
        <w:t xml:space="preserve"> in animal </w:t>
      </w:r>
      <w:r w:rsidR="00B41552" w:rsidRPr="000D738C">
        <w:rPr>
          <w:rFonts w:ascii="Times New Roman" w:hAnsi="Times New Roman" w:cs="Times New Roman"/>
          <w:lang w:val="en-AU"/>
        </w:rPr>
        <w:t>feedlots</w:t>
      </w:r>
      <w:r w:rsidR="004946F8" w:rsidRPr="000D738C">
        <w:rPr>
          <w:rFonts w:ascii="Times New Roman" w:hAnsi="Times New Roman" w:cs="Times New Roman"/>
          <w:lang w:val="en-AU"/>
        </w:rPr>
        <w:t xml:space="preserve"> </w:t>
      </w:r>
      <w:r w:rsidR="00070F7A" w:rsidRPr="000D738C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&lt;EndNote&gt;&lt;Cite&gt;&lt;Author&gt;Börjesson&lt;/Author&gt;&lt;Year&gt;2009&lt;/Year&gt;&lt;RecNum&gt;610&lt;/RecNum&gt;&lt;DisplayText&gt;(Börjesson et al., 2009; Granados-Chinchilla and Rodríguez, 2017)&lt;/DisplayText&gt;&lt;record&gt;&lt;rec-number&gt;610&lt;/rec-number&gt;&lt;foreign-keys&gt;&lt;key app="EN" db-id="zesdrazznztdd1eszabpftv25vxp0vptwt29" timestamp="1671577870"&gt;610&lt;/key&gt;&lt;/foreign-keys&gt;&lt;ref-type name="Journal Article"&gt;17&lt;/ref-type&gt;&lt;contributors&gt;&lt;authors&gt;&lt;author&gt;Börjesson, Stefan&lt;/author&gt;&lt;author&gt;Dienues, Olaf&lt;/author&gt;&lt;author&gt;Jarnheimer, Per-Åke&lt;/author&gt;&lt;author&gt;Olsen, Björn&lt;/author&gt;&lt;author&gt;Matussek, Andreas&lt;/author&gt;&lt;author&gt;Lindgren, Per-Eric&lt;/author&gt;&lt;/authors&gt;&lt;/contributors&gt;&lt;titles&gt;&lt;title&gt;Quantification of genes encoding resistance to aminoglycosides, β-lactams and tetracyclines in wastewater environments by real-time PCR&lt;/title&gt;&lt;secondary-title&gt;International journal of environmental health research&lt;/secondary-title&gt;&lt;/titles&gt;&lt;periodical&gt;&lt;full-title&gt;International journal of environmental health research&lt;/full-title&gt;&lt;/periodical&gt;&lt;pages&gt;219-230&lt;/pages&gt;&lt;volume&gt;19&lt;/volume&gt;&lt;number&gt;3&lt;/number&gt;&lt;dates&gt;&lt;year&gt;2009&lt;/year&gt;&lt;/dates&gt;&lt;isbn&gt;0960-3123&lt;/isbn&gt;&lt;urls&gt;&lt;/urls&gt;&lt;/record&gt;&lt;/Cite&gt;&lt;Cite&gt;&lt;Author&gt;Granados-Chinchilla&lt;/Author&gt;&lt;Year&gt;2017&lt;/Year&gt;&lt;RecNum&gt;611&lt;/RecNum&gt;&lt;record&gt;&lt;rec-number&gt;611&lt;/rec-number&gt;&lt;foreign-keys&gt;&lt;key app="EN" db-id="zesdrazznztdd1eszabpftv25vxp0vptwt29" timestamp="1671578359"&gt;611&lt;/key&gt;&lt;/foreign-keys&gt;&lt;ref-type name="Journal Article"&gt;17&lt;/ref-type&gt;&lt;contributors&gt;&lt;authors&gt;&lt;author&gt;Granados-Chinchilla, Fabio&lt;/author&gt;&lt;author&gt;Rodríguez, César&lt;/author&gt;&lt;/authors&gt;&lt;/contributors&gt;&lt;titles&gt;&lt;title&gt;Tetracyclines in food and feedingstuffs: from regulation to analytical methods, bacterial resistance, and environmental and health implications&lt;/title&gt;&lt;secondary-title&gt;Journal of Analytical Methods in Chemistry&lt;/secondary-title&gt;&lt;/titles&gt;&lt;periodical&gt;&lt;full-title&gt;Journal of Analytical Methods in Chemistry&lt;/full-title&gt;&lt;/periodical&gt;&lt;volume&gt;2017&lt;/volume&gt;&lt;dates&gt;&lt;year&gt;2017&lt;/year&gt;&lt;/dates&gt;&lt;isbn&gt;2090-8865&lt;/isbn&gt;&lt;urls&gt;&lt;/urls&gt;&lt;/record&gt;&lt;/Cite&gt;&lt;/EndNote&gt;</w:instrText>
      </w:r>
      <w:r w:rsidR="00070F7A" w:rsidRPr="000D738C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(Börjesson et al., 2009; Granados-Chinchilla and Rodríguez, 2017)</w:t>
      </w:r>
      <w:r w:rsidR="00070F7A" w:rsidRPr="000D738C">
        <w:rPr>
          <w:rFonts w:ascii="Times New Roman" w:hAnsi="Times New Roman" w:cs="Times New Roman"/>
          <w:lang w:val="en-AU"/>
        </w:rPr>
        <w:fldChar w:fldCharType="end"/>
      </w:r>
      <w:r w:rsidR="00CB574C" w:rsidRPr="000D738C">
        <w:rPr>
          <w:rFonts w:ascii="Times New Roman" w:hAnsi="Times New Roman" w:cs="Times New Roman"/>
          <w:lang w:val="en-AU"/>
        </w:rPr>
        <w:t>.</w:t>
      </w:r>
      <w:r w:rsidR="009B49C1" w:rsidRPr="000D738C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>Finally</w:t>
      </w:r>
      <w:r w:rsidR="004946F8" w:rsidRPr="00464248">
        <w:rPr>
          <w:rFonts w:ascii="Times New Roman" w:hAnsi="Times New Roman" w:cs="Times New Roman"/>
          <w:lang w:val="en-AU"/>
        </w:rPr>
        <w:t xml:space="preserve"> dfrA1</w:t>
      </w:r>
      <w:r w:rsidR="00FD1CDC" w:rsidRPr="00464248">
        <w:rPr>
          <w:rFonts w:ascii="Times New Roman" w:hAnsi="Times New Roman" w:cs="Times New Roman"/>
          <w:lang w:val="en-AU"/>
        </w:rPr>
        <w:t xml:space="preserve"> </w:t>
      </w:r>
      <w:r w:rsidR="004946F8" w:rsidRPr="00464248">
        <w:rPr>
          <w:rFonts w:ascii="Times New Roman" w:hAnsi="Times New Roman" w:cs="Times New Roman"/>
          <w:lang w:val="en-AU"/>
        </w:rPr>
        <w:t xml:space="preserve">confers resistance to trimethoprim </w:t>
      </w:r>
      <w:r w:rsidR="001A7782" w:rsidRPr="00464248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&lt;EndNote&gt;&lt;Cite&gt;&lt;Author&gt;Grape&lt;/Author&gt;&lt;Year&gt;2007&lt;/Year&gt;&lt;RecNum&gt;612&lt;/RecNum&gt;&lt;DisplayText&gt;(Grape et al., 2007)&lt;/DisplayText&gt;&lt;record&gt;&lt;rec-number&gt;612&lt;/rec-number&gt;&lt;foreign-keys&gt;&lt;key app="EN" db-id="zesdrazznztdd1eszabpftv25vxp0vptwt29" timestamp="1671578647"&gt;612&lt;/key&gt;&lt;/foreign-keys&gt;&lt;ref-type name="Journal Article"&gt;17&lt;/ref-type&gt;&lt;contributors&gt;&lt;authors&gt;&lt;author&gt;Grape, M&lt;/author&gt;&lt;author&gt;Motakefi, A&lt;/author&gt;&lt;author&gt;Pavuluri, S&lt;/author&gt;&lt;author&gt;Kahlmeter, G&lt;/author&gt;&lt;/authors&gt;&lt;/contributors&gt;&lt;titles&gt;&lt;title&gt;Standard and real-time multiplex PCR methods for detection of trimethoprim resistance dfr genes in large collections of bacteria&lt;/title&gt;&lt;secondary-title&gt;Clinical Microbiology and Infection&lt;/secondary-title&gt;&lt;/titles&gt;&lt;periodical&gt;&lt;full-title&gt;Clinical Microbiology and Infection&lt;/full-title&gt;&lt;/periodical&gt;&lt;pages&gt;1112-1118&lt;/pages&gt;&lt;volume&gt;13&lt;/volume&gt;&lt;number&gt;11&lt;/number&gt;&lt;dates&gt;&lt;year&gt;2007&lt;/year&gt;&lt;/dates&gt;&lt;isbn&gt;1198-743X&lt;/isbn&gt;&lt;urls&gt;&lt;/urls&gt;&lt;/record&gt;&lt;/Cite&gt;&lt;/EndNote&gt;</w:instrText>
      </w:r>
      <w:r w:rsidR="001A7782" w:rsidRPr="00464248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(Grape et al., 2007)</w:t>
      </w:r>
      <w:r w:rsidR="001A7782" w:rsidRPr="00464248">
        <w:rPr>
          <w:rFonts w:ascii="Times New Roman" w:hAnsi="Times New Roman" w:cs="Times New Roman"/>
          <w:lang w:val="en-AU"/>
        </w:rPr>
        <w:fldChar w:fldCharType="end"/>
      </w:r>
      <w:r w:rsidR="009B49C1" w:rsidRPr="00464248">
        <w:rPr>
          <w:rFonts w:ascii="Times New Roman" w:hAnsi="Times New Roman" w:cs="Times New Roman"/>
          <w:lang w:val="en-AU"/>
        </w:rPr>
        <w:t>,</w:t>
      </w:r>
      <w:r w:rsidR="004946F8" w:rsidRPr="00464248">
        <w:rPr>
          <w:rFonts w:ascii="Times New Roman" w:hAnsi="Times New Roman" w:cs="Times New Roman"/>
          <w:lang w:val="en-AU"/>
        </w:rPr>
        <w:t xml:space="preserve"> a </w:t>
      </w:r>
      <w:r w:rsidR="004946F8" w:rsidRPr="00464248">
        <w:rPr>
          <w:rFonts w:ascii="Times New Roman" w:hAnsi="Times New Roman" w:cs="Times New Roman"/>
          <w:lang w:val="en-AU"/>
        </w:rPr>
        <w:lastRenderedPageBreak/>
        <w:t xml:space="preserve">group of antibiotics used widely </w:t>
      </w:r>
      <w:r w:rsidR="00913B75">
        <w:rPr>
          <w:rFonts w:ascii="Times New Roman" w:hAnsi="Times New Roman" w:cs="Times New Roman"/>
          <w:lang w:val="en-AU"/>
        </w:rPr>
        <w:t>in human medicine</w:t>
      </w:r>
      <w:r w:rsidR="009814A8">
        <w:rPr>
          <w:rFonts w:ascii="Times New Roman" w:hAnsi="Times New Roman" w:cs="Times New Roman"/>
          <w:lang w:val="en-AU"/>
        </w:rPr>
        <w:t>, including</w:t>
      </w:r>
      <w:r w:rsidR="00913B75">
        <w:rPr>
          <w:rFonts w:ascii="Times New Roman" w:hAnsi="Times New Roman" w:cs="Times New Roman"/>
          <w:lang w:val="en-AU"/>
        </w:rPr>
        <w:t xml:space="preserve"> </w:t>
      </w:r>
      <w:r w:rsidR="009814A8" w:rsidRPr="00464248">
        <w:rPr>
          <w:rFonts w:ascii="Times New Roman" w:hAnsi="Times New Roman" w:cs="Times New Roman"/>
          <w:lang w:val="en-AU"/>
        </w:rPr>
        <w:t>t</w:t>
      </w:r>
      <w:r w:rsidR="009814A8">
        <w:rPr>
          <w:rFonts w:ascii="Times New Roman" w:hAnsi="Times New Roman" w:cs="Times New Roman"/>
          <w:lang w:val="en-AU"/>
        </w:rPr>
        <w:t>he</w:t>
      </w:r>
      <w:r w:rsidR="009814A8" w:rsidRPr="00464248">
        <w:rPr>
          <w:rFonts w:ascii="Times New Roman" w:hAnsi="Times New Roman" w:cs="Times New Roman"/>
          <w:lang w:val="en-AU"/>
        </w:rPr>
        <w:t xml:space="preserve"> </w:t>
      </w:r>
      <w:r w:rsidR="004946F8" w:rsidRPr="00464248">
        <w:rPr>
          <w:rFonts w:ascii="Times New Roman" w:hAnsi="Times New Roman" w:cs="Times New Roman"/>
          <w:lang w:val="en-AU"/>
        </w:rPr>
        <w:t>treat</w:t>
      </w:r>
      <w:r w:rsidR="009814A8">
        <w:rPr>
          <w:rFonts w:ascii="Times New Roman" w:hAnsi="Times New Roman" w:cs="Times New Roman"/>
          <w:lang w:val="en-AU"/>
        </w:rPr>
        <w:t>ment of</w:t>
      </w:r>
      <w:r w:rsidR="004946F8" w:rsidRPr="00464248">
        <w:rPr>
          <w:rFonts w:ascii="Times New Roman" w:hAnsi="Times New Roman" w:cs="Times New Roman"/>
          <w:lang w:val="en-AU"/>
        </w:rPr>
        <w:t xml:space="preserve"> urinary tract infections</w:t>
      </w:r>
      <w:r w:rsidR="00592B8B" w:rsidRPr="00464248">
        <w:rPr>
          <w:rFonts w:ascii="Times New Roman" w:hAnsi="Times New Roman" w:cs="Times New Roman"/>
          <w:lang w:val="en-AU"/>
        </w:rPr>
        <w:t xml:space="preserve"> </w:t>
      </w:r>
      <w:bookmarkStart w:id="26" w:name="_Hlk125727772"/>
      <w:r w:rsidR="00592B8B" w:rsidRPr="00464248">
        <w:rPr>
          <w:rFonts w:ascii="Times New Roman" w:hAnsi="Times New Roman" w:cs="Times New Roman"/>
          <w:lang w:val="en-AU"/>
        </w:rPr>
        <w:t>(</w:t>
      </w:r>
      <w:r w:rsidR="002F4CBA" w:rsidRPr="00464248">
        <w:rPr>
          <w:rFonts w:ascii="Times New Roman" w:hAnsi="Times New Roman" w:cs="Times New Roman"/>
          <w:lang w:val="en-AU"/>
        </w:rPr>
        <w:t xml:space="preserve">Supplementary </w:t>
      </w:r>
      <w:r w:rsidR="00592B8B" w:rsidRPr="00464248">
        <w:rPr>
          <w:rFonts w:ascii="Times New Roman" w:hAnsi="Times New Roman" w:cs="Times New Roman"/>
          <w:lang w:val="en-AU"/>
        </w:rPr>
        <w:t>Table 1).</w:t>
      </w:r>
      <w:r w:rsidR="00592B8B">
        <w:rPr>
          <w:rFonts w:ascii="Times New Roman" w:hAnsi="Times New Roman" w:cs="Times New Roman"/>
          <w:lang w:val="en-AU"/>
        </w:rPr>
        <w:t xml:space="preserve"> </w:t>
      </w:r>
      <w:bookmarkEnd w:id="26"/>
    </w:p>
    <w:p w14:paraId="5225AC86" w14:textId="763D132C" w:rsidR="004946F8" w:rsidRDefault="004946F8" w:rsidP="004946F8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243A13B8" w14:textId="4C8C2A55" w:rsidR="0094077B" w:rsidRPr="0038074A" w:rsidRDefault="00913B75" w:rsidP="0088288B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Cs/>
          <w:lang w:val="en-AU"/>
        </w:rPr>
        <w:t>For all assays, q</w:t>
      </w:r>
      <w:r w:rsidRPr="00CE2FA7">
        <w:rPr>
          <w:rFonts w:ascii="Times New Roman" w:hAnsi="Times New Roman" w:cs="Times New Roman"/>
          <w:iCs/>
          <w:lang w:val="en-AU"/>
        </w:rPr>
        <w:t>uantitative</w:t>
      </w:r>
      <w:r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 xml:space="preserve">PCR was performed </w:t>
      </w:r>
      <w:r w:rsidR="00824A0A">
        <w:rPr>
          <w:rFonts w:ascii="Times New Roman" w:hAnsi="Times New Roman" w:cs="Times New Roman"/>
          <w:lang w:val="en-AU"/>
        </w:rPr>
        <w:t>using</w:t>
      </w:r>
      <w:r w:rsidR="00824A0A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a Bio-Rad CFX384 Touch Real-Time PCR Detection System with a six-point standard curve and negative controls</w:t>
      </w:r>
      <w:r w:rsidR="009F1CE1" w:rsidRPr="009F1CE1">
        <w:t xml:space="preserve"> </w:t>
      </w:r>
      <w:r w:rsidR="009F1CE1" w:rsidRPr="009F1CE1">
        <w:rPr>
          <w:rFonts w:ascii="Times New Roman" w:hAnsi="Times New Roman" w:cs="Times New Roman"/>
          <w:lang w:val="en-AU"/>
        </w:rPr>
        <w:t>using the BIO-RAD CFX Maestro software</w:t>
      </w:r>
      <w:r w:rsidR="002A1F70" w:rsidRPr="0038074A">
        <w:rPr>
          <w:rFonts w:ascii="Times New Roman" w:hAnsi="Times New Roman" w:cs="Times New Roman"/>
          <w:lang w:val="en-AU"/>
        </w:rPr>
        <w:t xml:space="preserve">. </w:t>
      </w:r>
      <w:r w:rsidR="009F1CE1">
        <w:rPr>
          <w:rFonts w:ascii="Times New Roman" w:hAnsi="Times New Roman" w:cs="Times New Roman"/>
          <w:lang w:val="en-AU"/>
        </w:rPr>
        <w:t>All</w:t>
      </w:r>
      <w:r w:rsidR="009F1CE1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standard curve</w:t>
      </w:r>
      <w:r w:rsidR="009F1CE1">
        <w:rPr>
          <w:rFonts w:ascii="Times New Roman" w:hAnsi="Times New Roman" w:cs="Times New Roman"/>
          <w:lang w:val="en-AU"/>
        </w:rPr>
        <w:t>s</w:t>
      </w:r>
      <w:r w:rsidR="002A1F70" w:rsidRPr="0038074A">
        <w:rPr>
          <w:rFonts w:ascii="Times New Roman" w:hAnsi="Times New Roman" w:cs="Times New Roman"/>
          <w:lang w:val="en-AU"/>
        </w:rPr>
        <w:t xml:space="preserve"> </w:t>
      </w:r>
      <w:r w:rsidR="009F1CE1">
        <w:rPr>
          <w:rFonts w:ascii="Times New Roman" w:hAnsi="Times New Roman" w:cs="Times New Roman"/>
          <w:lang w:val="en-AU"/>
        </w:rPr>
        <w:t>were</w:t>
      </w:r>
      <w:r w:rsidR="009F1CE1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constructed from 10-fold dilutions of</w:t>
      </w:r>
      <w:r w:rsidR="00423E7C">
        <w:rPr>
          <w:rFonts w:ascii="Times New Roman" w:hAnsi="Times New Roman" w:cs="Times New Roman"/>
          <w:lang w:val="en-AU"/>
        </w:rPr>
        <w:t xml:space="preserve"> </w:t>
      </w:r>
      <w:r w:rsidR="00BD7F39">
        <w:rPr>
          <w:rFonts w:ascii="Times New Roman" w:hAnsi="Times New Roman" w:cs="Times New Roman"/>
          <w:lang w:val="en-AU"/>
        </w:rPr>
        <w:t>Q</w:t>
      </w:r>
      <w:r w:rsidR="00423E7C">
        <w:rPr>
          <w:rFonts w:ascii="Times New Roman" w:hAnsi="Times New Roman" w:cs="Times New Roman"/>
          <w:lang w:val="en-AU"/>
        </w:rPr>
        <w:t>ubit</w:t>
      </w:r>
      <w:r w:rsidR="00A37273">
        <w:rPr>
          <w:rFonts w:ascii="Times New Roman" w:hAnsi="Times New Roman" w:cs="Times New Roman"/>
          <w:lang w:val="en-AU"/>
        </w:rPr>
        <w:t>-</w:t>
      </w:r>
      <w:r w:rsidR="002A1F70" w:rsidRPr="0038074A">
        <w:rPr>
          <w:rFonts w:ascii="Times New Roman" w:hAnsi="Times New Roman" w:cs="Times New Roman"/>
          <w:lang w:val="en-AU"/>
        </w:rPr>
        <w:t xml:space="preserve">quantified </w:t>
      </w:r>
      <w:r w:rsidR="00FF6065">
        <w:rPr>
          <w:rFonts w:ascii="Times New Roman" w:hAnsi="Times New Roman" w:cs="Times New Roman"/>
          <w:lang w:val="en-AU"/>
        </w:rPr>
        <w:t>gene block</w:t>
      </w:r>
      <w:r w:rsidR="00720C59">
        <w:rPr>
          <w:rFonts w:ascii="Times New Roman" w:hAnsi="Times New Roman" w:cs="Times New Roman"/>
          <w:lang w:val="en-AU"/>
        </w:rPr>
        <w:t xml:space="preserve"> fragment</w:t>
      </w:r>
      <w:r w:rsidR="00A37273">
        <w:rPr>
          <w:rFonts w:ascii="Times New Roman" w:hAnsi="Times New Roman" w:cs="Times New Roman"/>
          <w:lang w:val="en-AU"/>
        </w:rPr>
        <w:t>s</w:t>
      </w:r>
      <w:r w:rsidR="00FF6065">
        <w:rPr>
          <w:rFonts w:ascii="Times New Roman" w:hAnsi="Times New Roman" w:cs="Times New Roman"/>
          <w:lang w:val="en-AU"/>
        </w:rPr>
        <w:t xml:space="preserve"> or clone</w:t>
      </w:r>
      <w:r w:rsidR="00A37273">
        <w:rPr>
          <w:rFonts w:ascii="Times New Roman" w:hAnsi="Times New Roman" w:cs="Times New Roman"/>
          <w:lang w:val="en-AU"/>
        </w:rPr>
        <w:t>d</w:t>
      </w:r>
      <w:r w:rsidR="00FF6065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DNA</w:t>
      </w:r>
      <w:r w:rsidR="00720C59" w:rsidRPr="00720C59">
        <w:rPr>
          <w:rFonts w:ascii="Times New Roman" w:hAnsi="Times New Roman" w:cs="Times New Roman"/>
          <w:lang w:val="en-AU"/>
        </w:rPr>
        <w:t xml:space="preserve"> </w:t>
      </w:r>
      <w:r w:rsidR="00720C59">
        <w:rPr>
          <w:rFonts w:ascii="Times New Roman" w:hAnsi="Times New Roman" w:cs="Times New Roman"/>
          <w:lang w:val="en-AU"/>
        </w:rPr>
        <w:t>product</w:t>
      </w:r>
      <w:r w:rsidR="002A1F70" w:rsidRPr="0038074A">
        <w:rPr>
          <w:rFonts w:ascii="Times New Roman" w:hAnsi="Times New Roman" w:cs="Times New Roman"/>
          <w:lang w:val="en-AU"/>
        </w:rPr>
        <w:t xml:space="preserve">. For each sample, qPCR was performed with technical triplicates using a </w:t>
      </w:r>
      <w:r w:rsidR="002A1F70" w:rsidRPr="0038074A">
        <w:rPr>
          <w:rFonts w:ascii="Times New Roman" w:hAnsi="Times New Roman" w:cs="Times New Roman"/>
          <w:color w:val="222222"/>
          <w:lang w:val="en-AU"/>
        </w:rPr>
        <w:t xml:space="preserve">5 </w:t>
      </w:r>
      <w:proofErr w:type="spellStart"/>
      <w:r w:rsidR="002A1F70" w:rsidRPr="0038074A">
        <w:rPr>
          <w:rFonts w:ascii="Times New Roman" w:hAnsi="Times New Roman" w:cs="Times New Roman"/>
          <w:color w:val="222222"/>
          <w:lang w:val="en-AU"/>
        </w:rPr>
        <w:t>μl</w:t>
      </w:r>
      <w:proofErr w:type="spellEnd"/>
      <w:r w:rsidR="002A1F70" w:rsidRPr="0038074A">
        <w:rPr>
          <w:rFonts w:ascii="Times New Roman" w:hAnsi="Times New Roman" w:cs="Times New Roman"/>
          <w:color w:val="222222"/>
          <w:lang w:val="en-AU"/>
        </w:rPr>
        <w:t xml:space="preserve"> reaction volume. </w:t>
      </w:r>
      <w:r w:rsidR="009F1CE1" w:rsidRPr="009F1CE1">
        <w:rPr>
          <w:rFonts w:ascii="Times New Roman" w:hAnsi="Times New Roman" w:cs="Times New Roman"/>
          <w:color w:val="222222"/>
          <w:lang w:val="en-AU"/>
        </w:rPr>
        <w:t xml:space="preserve">Calibration curves and plate preparation were performed using a Liquid Handling Workstation </w:t>
      </w:r>
      <w:proofErr w:type="spellStart"/>
      <w:r w:rsidR="009F1CE1" w:rsidRPr="009F1CE1">
        <w:rPr>
          <w:rFonts w:ascii="Times New Roman" w:hAnsi="Times New Roman" w:cs="Times New Roman"/>
          <w:color w:val="222222"/>
          <w:lang w:val="en-AU"/>
        </w:rPr>
        <w:t>epMotion</w:t>
      </w:r>
      <w:proofErr w:type="spellEnd"/>
      <w:r w:rsidR="009F1CE1" w:rsidRPr="009F1CE1">
        <w:rPr>
          <w:rFonts w:ascii="Times New Roman" w:hAnsi="Times New Roman" w:cs="Times New Roman"/>
          <w:color w:val="222222"/>
          <w:lang w:val="en-AU"/>
        </w:rPr>
        <w:t xml:space="preserve"> 5075l (Eppendorf)</w:t>
      </w:r>
      <w:r w:rsidR="00851367">
        <w:rPr>
          <w:rFonts w:ascii="Times New Roman" w:hAnsi="Times New Roman" w:cs="Times New Roman"/>
          <w:color w:val="222222"/>
          <w:lang w:val="en-AU"/>
        </w:rPr>
        <w:t>. Reaction</w:t>
      </w:r>
      <w:r w:rsidR="00DA777F">
        <w:rPr>
          <w:rFonts w:ascii="Times New Roman" w:hAnsi="Times New Roman" w:cs="Times New Roman"/>
          <w:color w:val="222222"/>
          <w:lang w:val="en-AU"/>
        </w:rPr>
        <w:t>s</w:t>
      </w:r>
      <w:r w:rsidR="00851367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A07989">
        <w:rPr>
          <w:rFonts w:ascii="Times New Roman" w:hAnsi="Times New Roman" w:cs="Times New Roman"/>
          <w:color w:val="222222"/>
          <w:lang w:val="en-AU"/>
        </w:rPr>
        <w:t>volumes consisted of</w:t>
      </w:r>
      <w:r w:rsidR="00124FB6" w:rsidRPr="009F1CE1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color w:val="222222"/>
          <w:lang w:val="en-AU"/>
        </w:rPr>
        <w:t xml:space="preserve">2.5μl </w:t>
      </w:r>
      <w:proofErr w:type="spellStart"/>
      <w:r w:rsidR="002A1F70" w:rsidRPr="0038074A">
        <w:rPr>
          <w:rFonts w:ascii="Times New Roman" w:hAnsi="Times New Roman" w:cs="Times New Roman"/>
          <w:color w:val="222222"/>
          <w:lang w:val="en-AU"/>
        </w:rPr>
        <w:t>iTaq</w:t>
      </w:r>
      <w:proofErr w:type="spellEnd"/>
      <w:r w:rsidR="002A1F70" w:rsidRPr="0038074A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1169AD">
        <w:rPr>
          <w:rFonts w:ascii="Times New Roman" w:hAnsi="Times New Roman" w:cs="Times New Roman"/>
          <w:color w:val="222222"/>
          <w:lang w:val="en-AU"/>
        </w:rPr>
        <w:t>Univer</w:t>
      </w:r>
      <w:r w:rsidR="001169AD" w:rsidRPr="008E369F">
        <w:rPr>
          <w:rFonts w:ascii="Times New Roman" w:hAnsi="Times New Roman" w:cs="Times New Roman"/>
          <w:color w:val="222222"/>
          <w:lang w:val="en-AU"/>
        </w:rPr>
        <w:t xml:space="preserve">sal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>SYBR green</w:t>
      </w:r>
      <w:r w:rsidR="005A6E89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1169AD" w:rsidRPr="008E369F">
        <w:rPr>
          <w:rFonts w:ascii="Times New Roman" w:hAnsi="Times New Roman" w:cs="Times New Roman"/>
          <w:color w:val="222222"/>
          <w:lang w:val="en-AU"/>
        </w:rPr>
        <w:t xml:space="preserve">or Universal probes </w:t>
      </w:r>
      <w:proofErr w:type="spellStart"/>
      <w:r w:rsidR="001169AD" w:rsidRPr="008E369F">
        <w:rPr>
          <w:rFonts w:ascii="Times New Roman" w:hAnsi="Times New Roman" w:cs="Times New Roman"/>
          <w:color w:val="222222"/>
          <w:lang w:val="en-AU"/>
        </w:rPr>
        <w:t>Supermixs</w:t>
      </w:r>
      <w:proofErr w:type="spellEnd"/>
      <w:r w:rsidR="001169AD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5A13F4" w:rsidRPr="008E369F">
        <w:rPr>
          <w:rFonts w:ascii="Times New Roman" w:hAnsi="Times New Roman" w:cs="Times New Roman"/>
          <w:color w:val="222222"/>
          <w:lang w:val="en-AU"/>
        </w:rPr>
        <w:t>with</w:t>
      </w:r>
      <w:r w:rsidR="00982944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5A6E89" w:rsidRPr="008E369F">
        <w:rPr>
          <w:rFonts w:ascii="Times New Roman" w:hAnsi="Times New Roman" w:cs="Times New Roman"/>
          <w:color w:val="222222"/>
          <w:lang w:val="en-AU"/>
        </w:rPr>
        <w:t>0.2 µM of each</w:t>
      </w:r>
      <w:r w:rsidR="0094077B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>forward and reverse primers (</w:t>
      </w:r>
      <w:r w:rsidR="00AD5047" w:rsidRPr="008E369F">
        <w:rPr>
          <w:rFonts w:ascii="Times New Roman" w:hAnsi="Times New Roman" w:cs="Times New Roman"/>
          <w:color w:val="222222"/>
          <w:lang w:val="en-AU"/>
        </w:rPr>
        <w:t xml:space="preserve">Supplementary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>Table 1</w:t>
      </w:r>
      <w:r w:rsidR="00851367" w:rsidRPr="008E369F">
        <w:rPr>
          <w:rFonts w:ascii="Times New Roman" w:hAnsi="Times New Roman" w:cs="Times New Roman"/>
          <w:color w:val="222222"/>
          <w:lang w:val="en-AU"/>
        </w:rPr>
        <w:t>)</w:t>
      </w:r>
      <w:r w:rsidR="00982944" w:rsidRPr="008E369F">
        <w:rPr>
          <w:rFonts w:ascii="Times New Roman" w:hAnsi="Times New Roman" w:cs="Times New Roman"/>
          <w:color w:val="222222"/>
          <w:lang w:val="en-AU"/>
        </w:rPr>
        <w:t xml:space="preserve">, 0.1 µM </w:t>
      </w:r>
      <w:r w:rsidR="00C05B39" w:rsidRPr="008E369F">
        <w:rPr>
          <w:rFonts w:ascii="Times New Roman" w:hAnsi="Times New Roman" w:cs="Times New Roman"/>
          <w:color w:val="222222"/>
          <w:lang w:val="en-AU"/>
        </w:rPr>
        <w:t>probe</w:t>
      </w:r>
      <w:r w:rsidR="00540DDD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A07989">
        <w:rPr>
          <w:rFonts w:ascii="Times New Roman" w:hAnsi="Times New Roman" w:cs="Times New Roman"/>
          <w:color w:val="222222"/>
          <w:lang w:val="en-AU"/>
        </w:rPr>
        <w:t>(</w:t>
      </w:r>
      <w:r w:rsidR="00982944" w:rsidRPr="008E369F">
        <w:rPr>
          <w:rFonts w:ascii="Times New Roman" w:hAnsi="Times New Roman" w:cs="Times New Roman"/>
          <w:color w:val="222222"/>
          <w:lang w:val="en-AU"/>
        </w:rPr>
        <w:t>for</w:t>
      </w:r>
      <w:r w:rsidR="00540DDD" w:rsidRPr="008E369F">
        <w:rPr>
          <w:rFonts w:ascii="Times New Roman" w:hAnsi="Times New Roman" w:cs="Times New Roman"/>
          <w:color w:val="222222"/>
          <w:lang w:val="en-AU"/>
        </w:rPr>
        <w:t xml:space="preserve"> the</w:t>
      </w:r>
      <w:r w:rsidR="00851367" w:rsidRPr="008E369F">
        <w:rPr>
          <w:rFonts w:ascii="Times New Roman" w:hAnsi="Times New Roman" w:cs="Times New Roman"/>
          <w:color w:val="222222"/>
          <w:lang w:val="en-AU"/>
        </w:rPr>
        <w:t xml:space="preserve"> Lachno12</w:t>
      </w:r>
      <w:r w:rsidR="00C05B39" w:rsidRPr="008E369F">
        <w:rPr>
          <w:rFonts w:ascii="Times New Roman" w:hAnsi="Times New Roman" w:cs="Times New Roman"/>
          <w:color w:val="222222"/>
          <w:lang w:val="en-AU"/>
        </w:rPr>
        <w:t xml:space="preserve"> assay</w:t>
      </w:r>
      <w:r w:rsidR="00A07989">
        <w:rPr>
          <w:rFonts w:ascii="Times New Roman" w:hAnsi="Times New Roman" w:cs="Times New Roman"/>
          <w:color w:val="222222"/>
          <w:lang w:val="en-AU"/>
        </w:rPr>
        <w:t>)</w:t>
      </w:r>
      <w:r w:rsidR="00982944" w:rsidRPr="008E369F">
        <w:rPr>
          <w:rFonts w:ascii="Times New Roman" w:hAnsi="Times New Roman" w:cs="Times New Roman"/>
          <w:color w:val="222222"/>
          <w:lang w:val="en-AU"/>
        </w:rPr>
        <w:t>,</w:t>
      </w:r>
      <w:r w:rsidR="005A6E89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C05B39" w:rsidRPr="008E369F">
        <w:rPr>
          <w:rFonts w:ascii="Times New Roman" w:hAnsi="Times New Roman" w:cs="Times New Roman"/>
          <w:color w:val="222222"/>
          <w:lang w:val="en-AU"/>
        </w:rPr>
        <w:t xml:space="preserve">1 </w:t>
      </w:r>
      <w:proofErr w:type="spellStart"/>
      <w:r w:rsidR="00743ABC" w:rsidRPr="008E369F">
        <w:rPr>
          <w:rFonts w:ascii="Times New Roman" w:hAnsi="Times New Roman" w:cs="Times New Roman"/>
          <w:color w:val="222222"/>
          <w:lang w:val="en-AU"/>
        </w:rPr>
        <w:t>μl</w:t>
      </w:r>
      <w:proofErr w:type="spellEnd"/>
      <w:r w:rsidR="00743ABC" w:rsidRPr="008E369F">
        <w:rPr>
          <w:rFonts w:ascii="Times New Roman" w:hAnsi="Times New Roman" w:cs="Times New Roman"/>
          <w:color w:val="222222"/>
          <w:lang w:val="en-AU"/>
        </w:rPr>
        <w:t xml:space="preserve"> of </w:t>
      </w:r>
      <w:r w:rsidR="00982944" w:rsidRPr="008E369F">
        <w:rPr>
          <w:rFonts w:ascii="Times New Roman" w:hAnsi="Times New Roman" w:cs="Times New Roman"/>
          <w:color w:val="222222"/>
          <w:lang w:val="en-AU"/>
        </w:rPr>
        <w:t>d</w:t>
      </w:r>
      <w:r w:rsidR="002B63FF" w:rsidRPr="008E369F">
        <w:rPr>
          <w:rFonts w:ascii="Times New Roman" w:hAnsi="Times New Roman" w:cs="Times New Roman"/>
          <w:color w:val="222222"/>
          <w:lang w:val="en-AU"/>
        </w:rPr>
        <w:t>iluted (1:10) DNA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2B63FF" w:rsidRPr="008E369F">
        <w:rPr>
          <w:rFonts w:ascii="Times New Roman" w:hAnsi="Times New Roman" w:cs="Times New Roman"/>
          <w:color w:val="222222"/>
          <w:lang w:val="en-AU"/>
        </w:rPr>
        <w:t>template</w:t>
      </w:r>
      <w:r w:rsidR="00743ABC" w:rsidRPr="008E369F">
        <w:rPr>
          <w:rStyle w:val="CommentReference"/>
        </w:rPr>
        <w:t xml:space="preserve"> </w:t>
      </w:r>
      <w:r w:rsidR="00CF63F7" w:rsidRPr="008E369F">
        <w:rPr>
          <w:rFonts w:ascii="Times New Roman" w:hAnsi="Times New Roman" w:cs="Times New Roman"/>
          <w:color w:val="222222"/>
          <w:lang w:val="en-AU"/>
        </w:rPr>
        <w:t xml:space="preserve">and nuclease free water </w:t>
      </w:r>
      <w:r w:rsidR="00DA777F" w:rsidRPr="008E369F">
        <w:rPr>
          <w:rFonts w:ascii="Times New Roman" w:hAnsi="Times New Roman" w:cs="Times New Roman"/>
          <w:color w:val="222222"/>
          <w:lang w:val="en-AU"/>
        </w:rPr>
        <w:t>for a final volume of</w:t>
      </w:r>
      <w:r w:rsidR="00851367" w:rsidRPr="008E369F">
        <w:rPr>
          <w:rFonts w:ascii="Times New Roman" w:hAnsi="Times New Roman" w:cs="Times New Roman"/>
          <w:color w:val="222222"/>
          <w:lang w:val="en-AU"/>
        </w:rPr>
        <w:t xml:space="preserve"> 5µL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. The qPCR cycling conditions </w:t>
      </w:r>
      <w:r w:rsidR="00387C5B">
        <w:rPr>
          <w:rFonts w:ascii="Times New Roman" w:hAnsi="Times New Roman" w:cs="Times New Roman"/>
          <w:color w:val="222222"/>
          <w:lang w:val="en-AU"/>
        </w:rPr>
        <w:t>involved</w:t>
      </w:r>
      <w:r w:rsidR="00387C5B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one cycle </w:t>
      </w:r>
      <w:r w:rsidR="00387C5B">
        <w:rPr>
          <w:rFonts w:ascii="Times New Roman" w:hAnsi="Times New Roman" w:cs="Times New Roman"/>
          <w:color w:val="222222"/>
          <w:lang w:val="en-AU"/>
        </w:rPr>
        <w:t xml:space="preserve">at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95°C for </w:t>
      </w:r>
      <w:r w:rsidR="001A4965" w:rsidRPr="008E369F">
        <w:rPr>
          <w:rFonts w:ascii="Times New Roman" w:hAnsi="Times New Roman" w:cs="Times New Roman"/>
          <w:color w:val="222222"/>
          <w:lang w:val="en-AU"/>
        </w:rPr>
        <w:t xml:space="preserve">3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min, 40 cycles </w:t>
      </w:r>
      <w:r w:rsidR="00387C5B">
        <w:rPr>
          <w:rFonts w:ascii="Times New Roman" w:hAnsi="Times New Roman" w:cs="Times New Roman"/>
          <w:color w:val="222222"/>
          <w:lang w:val="en-AU"/>
        </w:rPr>
        <w:t>at</w:t>
      </w:r>
      <w:r w:rsidR="00387C5B" w:rsidRPr="008E369F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>95°C for 15 sec and the gene specific annealing</w:t>
      </w:r>
      <w:r w:rsidR="002B4E6A">
        <w:rPr>
          <w:rFonts w:ascii="Times New Roman" w:hAnsi="Times New Roman" w:cs="Times New Roman"/>
          <w:color w:val="222222"/>
          <w:lang w:val="en-AU"/>
        </w:rPr>
        <w:t>/extension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 temperature</w:t>
      </w:r>
      <w:r w:rsidR="00387C5B">
        <w:rPr>
          <w:rFonts w:ascii="Times New Roman" w:hAnsi="Times New Roman" w:cs="Times New Roman"/>
          <w:color w:val="222222"/>
          <w:lang w:val="en-AU"/>
        </w:rPr>
        <w:t xml:space="preserve"> </w:t>
      </w:r>
      <w:r w:rsidR="00387C5B" w:rsidRPr="008E369F">
        <w:rPr>
          <w:rFonts w:ascii="Times New Roman" w:hAnsi="Times New Roman" w:cs="Times New Roman"/>
          <w:color w:val="222222"/>
          <w:lang w:val="en-AU"/>
        </w:rPr>
        <w:t>(Supplementary Table 1)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 xml:space="preserve"> for </w:t>
      </w:r>
      <w:r w:rsidR="00743ABC" w:rsidRPr="008E369F">
        <w:rPr>
          <w:rFonts w:ascii="Times New Roman" w:hAnsi="Times New Roman" w:cs="Times New Roman"/>
          <w:color w:val="222222"/>
          <w:lang w:val="en-AU"/>
        </w:rPr>
        <w:t xml:space="preserve">60 </w:t>
      </w:r>
      <w:r w:rsidR="002A1F70" w:rsidRPr="008E369F">
        <w:rPr>
          <w:rFonts w:ascii="Times New Roman" w:hAnsi="Times New Roman" w:cs="Times New Roman"/>
          <w:color w:val="222222"/>
          <w:lang w:val="en-AU"/>
        </w:rPr>
        <w:t>sec.</w:t>
      </w:r>
      <w:r w:rsidR="002A1F70" w:rsidRPr="008E369F">
        <w:rPr>
          <w:rFonts w:ascii="Times New Roman" w:hAnsi="Times New Roman" w:cs="Times New Roman"/>
          <w:lang w:val="en-AU"/>
        </w:rPr>
        <w:t xml:space="preserve"> A coefficient of variation (CV) was</w:t>
      </w:r>
      <w:r w:rsidR="008B2805" w:rsidRPr="008E369F">
        <w:rPr>
          <w:rFonts w:ascii="Times New Roman" w:hAnsi="Times New Roman" w:cs="Times New Roman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lang w:val="en-AU"/>
        </w:rPr>
        <w:t xml:space="preserve">calculated for the </w:t>
      </w:r>
      <w:proofErr w:type="spellStart"/>
      <w:r w:rsidR="0088288B" w:rsidRPr="008E369F">
        <w:rPr>
          <w:rFonts w:ascii="Times New Roman" w:hAnsi="Times New Roman" w:cs="Times New Roman"/>
          <w:lang w:val="en-AU"/>
        </w:rPr>
        <w:t>Cq</w:t>
      </w:r>
      <w:proofErr w:type="spellEnd"/>
      <w:r w:rsidR="0088288B" w:rsidRPr="008E369F">
        <w:rPr>
          <w:rFonts w:ascii="Times New Roman" w:hAnsi="Times New Roman" w:cs="Times New Roman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lang w:val="en-AU"/>
        </w:rPr>
        <w:t>technical triplicates</w:t>
      </w:r>
      <w:r w:rsidR="004640A7" w:rsidRPr="008E369F">
        <w:rPr>
          <w:rFonts w:ascii="Times New Roman" w:hAnsi="Times New Roman" w:cs="Times New Roman"/>
          <w:lang w:val="en-AU"/>
        </w:rPr>
        <w:t xml:space="preserve"> </w:t>
      </w:r>
      <w:r w:rsidR="002A1F70" w:rsidRPr="008E369F">
        <w:rPr>
          <w:rFonts w:ascii="Times New Roman" w:hAnsi="Times New Roman" w:cs="Times New Roman"/>
          <w:lang w:val="en-AU"/>
        </w:rPr>
        <w:t xml:space="preserve">and </w:t>
      </w:r>
      <w:r w:rsidR="004640A7" w:rsidRPr="008E369F">
        <w:rPr>
          <w:rFonts w:ascii="Times New Roman" w:hAnsi="Times New Roman" w:cs="Times New Roman"/>
          <w:lang w:val="en-AU"/>
        </w:rPr>
        <w:t xml:space="preserve">for </w:t>
      </w:r>
      <w:r w:rsidR="002A1F70" w:rsidRPr="008E369F">
        <w:rPr>
          <w:rFonts w:ascii="Times New Roman" w:hAnsi="Times New Roman" w:cs="Times New Roman"/>
          <w:lang w:val="en-AU"/>
        </w:rPr>
        <w:t>sam</w:t>
      </w:r>
      <w:r w:rsidR="002A1F70" w:rsidRPr="0038074A">
        <w:rPr>
          <w:rFonts w:ascii="Times New Roman" w:hAnsi="Times New Roman" w:cs="Times New Roman"/>
          <w:lang w:val="en-AU"/>
        </w:rPr>
        <w:t xml:space="preserve">ples with CV &gt; </w:t>
      </w:r>
      <w:r w:rsidR="00062774" w:rsidRPr="0038074A">
        <w:rPr>
          <w:rFonts w:ascii="Times New Roman" w:hAnsi="Times New Roman" w:cs="Times New Roman"/>
          <w:lang w:val="en-AU"/>
        </w:rPr>
        <w:t>2</w:t>
      </w:r>
      <w:r w:rsidR="00FD6C78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 xml:space="preserve">% </w:t>
      </w:r>
      <w:r w:rsidR="004640A7" w:rsidRPr="0038074A">
        <w:rPr>
          <w:rFonts w:ascii="Times New Roman" w:hAnsi="Times New Roman" w:cs="Times New Roman"/>
          <w:lang w:val="en-AU"/>
        </w:rPr>
        <w:t xml:space="preserve">a technical triplicate </w:t>
      </w:r>
      <w:r w:rsidR="005F2E28">
        <w:rPr>
          <w:rFonts w:ascii="Times New Roman" w:hAnsi="Times New Roman" w:cs="Times New Roman"/>
          <w:lang w:val="en-AU"/>
        </w:rPr>
        <w:t>was</w:t>
      </w:r>
      <w:r w:rsidR="005F2E28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removed from the analysis</w:t>
      </w:r>
      <w:r w:rsidR="005F2E28">
        <w:rPr>
          <w:rFonts w:ascii="Times New Roman" w:hAnsi="Times New Roman" w:cs="Times New Roman"/>
          <w:lang w:val="en-AU"/>
        </w:rPr>
        <w:t xml:space="preserve"> to im</w:t>
      </w:r>
      <w:r w:rsidR="003D6B8B">
        <w:rPr>
          <w:rFonts w:ascii="Times New Roman" w:hAnsi="Times New Roman" w:cs="Times New Roman"/>
          <w:lang w:val="en-AU"/>
        </w:rPr>
        <w:t>prove CV</w:t>
      </w:r>
      <w:r w:rsidR="002A1F70" w:rsidRPr="0038074A">
        <w:rPr>
          <w:rFonts w:ascii="Times New Roman" w:hAnsi="Times New Roman" w:cs="Times New Roman"/>
          <w:lang w:val="en-AU"/>
        </w:rPr>
        <w:t xml:space="preserve">. A melting curve was added to the end of </w:t>
      </w:r>
      <w:r w:rsidR="0088288B">
        <w:rPr>
          <w:rFonts w:ascii="Times New Roman" w:hAnsi="Times New Roman" w:cs="Times New Roman"/>
          <w:lang w:val="en-AU"/>
        </w:rPr>
        <w:t xml:space="preserve">each </w:t>
      </w:r>
      <w:r w:rsidR="005F2E28">
        <w:rPr>
          <w:rFonts w:ascii="Times New Roman" w:hAnsi="Times New Roman" w:cs="Times New Roman"/>
          <w:lang w:val="en-AU"/>
        </w:rPr>
        <w:t xml:space="preserve">SYBR </w:t>
      </w:r>
      <w:r w:rsidR="0025251F">
        <w:rPr>
          <w:rFonts w:ascii="Times New Roman" w:hAnsi="Times New Roman" w:cs="Times New Roman"/>
          <w:lang w:val="en-AU"/>
        </w:rPr>
        <w:t xml:space="preserve">qPCR </w:t>
      </w:r>
      <w:r w:rsidR="0088288B">
        <w:rPr>
          <w:rFonts w:ascii="Times New Roman" w:hAnsi="Times New Roman" w:cs="Times New Roman"/>
          <w:lang w:val="en-AU"/>
        </w:rPr>
        <w:t>assay</w:t>
      </w:r>
      <w:r w:rsidR="00E91436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to confirm the presence of a</w:t>
      </w:r>
      <w:r w:rsidR="008B2805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 xml:space="preserve">single PCR product. The resulting data were normalised </w:t>
      </w:r>
      <w:r w:rsidR="004640A7" w:rsidRPr="0038074A">
        <w:rPr>
          <w:rFonts w:ascii="Times New Roman" w:hAnsi="Times New Roman" w:cs="Times New Roman"/>
          <w:lang w:val="en-AU"/>
        </w:rPr>
        <w:t xml:space="preserve">to gene copies per litre of water. </w:t>
      </w:r>
    </w:p>
    <w:p w14:paraId="243A13B9" w14:textId="77777777" w:rsidR="0094077B" w:rsidRPr="0038074A" w:rsidRDefault="0094077B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A" w14:textId="08AA0AC7" w:rsidR="00B6155A" w:rsidRDefault="005D05C7" w:rsidP="00737E7E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2.4 </w:t>
      </w:r>
      <w:r w:rsidR="002A1F70" w:rsidRPr="0038074A">
        <w:rPr>
          <w:rFonts w:ascii="Times New Roman" w:hAnsi="Times New Roman" w:cs="Times New Roman"/>
          <w:i/>
          <w:lang w:val="en-AU"/>
        </w:rPr>
        <w:t>Nutrient analysis</w:t>
      </w:r>
    </w:p>
    <w:p w14:paraId="243A13BB" w14:textId="3CF01A5A" w:rsidR="002A1F70" w:rsidRPr="0038074A" w:rsidRDefault="00387C5B" w:rsidP="009D13C8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For samples from </w:t>
      </w:r>
      <w:r w:rsidR="00641109" w:rsidRPr="00641109">
        <w:rPr>
          <w:rFonts w:ascii="Times New Roman" w:hAnsi="Times New Roman" w:cs="Times New Roman"/>
          <w:lang w:val="en-AU"/>
        </w:rPr>
        <w:t xml:space="preserve">Homebush, Putney Park and Chowder Bay </w:t>
      </w:r>
      <w:r w:rsidR="00641109">
        <w:rPr>
          <w:rFonts w:ascii="Times New Roman" w:hAnsi="Times New Roman" w:cs="Times New Roman"/>
          <w:lang w:val="en-AU"/>
        </w:rPr>
        <w:t>c</w:t>
      </w:r>
      <w:r w:rsidR="002A1F70" w:rsidRPr="0038074A">
        <w:rPr>
          <w:rFonts w:ascii="Times New Roman" w:hAnsi="Times New Roman" w:cs="Times New Roman"/>
          <w:lang w:val="en-AU"/>
        </w:rPr>
        <w:t xml:space="preserve">oncentrations of ammonia, phosphate, nitrite, and total nitrogen were determined using </w:t>
      </w:r>
      <w:r w:rsidR="00824A0A">
        <w:rPr>
          <w:rFonts w:ascii="Times New Roman" w:hAnsi="Times New Roman" w:cs="Times New Roman"/>
          <w:lang w:val="en-AU"/>
        </w:rPr>
        <w:t>f</w:t>
      </w:r>
      <w:r w:rsidR="002A1F70" w:rsidRPr="0038074A">
        <w:rPr>
          <w:rFonts w:ascii="Times New Roman" w:hAnsi="Times New Roman" w:cs="Times New Roman"/>
          <w:lang w:val="en-AU"/>
        </w:rPr>
        <w:t xml:space="preserve">low injection analysis (FIA) </w:t>
      </w:r>
      <w:r w:rsidR="00824A0A">
        <w:rPr>
          <w:rFonts w:ascii="Times New Roman" w:hAnsi="Times New Roman" w:cs="Times New Roman"/>
          <w:lang w:val="en-AU"/>
        </w:rPr>
        <w:t>on a</w:t>
      </w:r>
      <w:r w:rsidR="002A1F70" w:rsidRPr="0038074A">
        <w:rPr>
          <w:rFonts w:ascii="Times New Roman" w:hAnsi="Times New Roman" w:cs="Times New Roman"/>
          <w:lang w:val="en-AU"/>
        </w:rPr>
        <w:t xml:space="preserve"> Lachat </w:t>
      </w:r>
      <w:proofErr w:type="spellStart"/>
      <w:r w:rsidR="002A1F70" w:rsidRPr="0038074A">
        <w:rPr>
          <w:rFonts w:ascii="Times New Roman" w:hAnsi="Times New Roman" w:cs="Times New Roman"/>
          <w:lang w:val="en-AU"/>
        </w:rPr>
        <w:t>Quikchem</w:t>
      </w:r>
      <w:proofErr w:type="spellEnd"/>
      <w:r w:rsidR="002A1F70" w:rsidRPr="0038074A">
        <w:rPr>
          <w:rFonts w:ascii="Times New Roman" w:hAnsi="Times New Roman" w:cs="Times New Roman"/>
          <w:lang w:val="en-AU"/>
        </w:rPr>
        <w:t xml:space="preserve"> QC8500 Automated Ion Analyser (LACHAT Instruments, USA). </w:t>
      </w:r>
      <w:r w:rsidR="004308C5">
        <w:rPr>
          <w:rFonts w:ascii="Times New Roman" w:hAnsi="Times New Roman" w:cs="Times New Roman"/>
          <w:lang w:val="en-AU"/>
        </w:rPr>
        <w:t>A t</w:t>
      </w:r>
      <w:r w:rsidR="001B7C77">
        <w:rPr>
          <w:rFonts w:ascii="Times New Roman" w:hAnsi="Times New Roman" w:cs="Times New Roman"/>
          <w:lang w:val="en-AU"/>
        </w:rPr>
        <w:t xml:space="preserve">otal of </w:t>
      </w:r>
      <w:r w:rsidR="001B2573">
        <w:rPr>
          <w:rFonts w:ascii="Times New Roman" w:hAnsi="Times New Roman" w:cs="Times New Roman"/>
          <w:lang w:val="en-AU"/>
        </w:rPr>
        <w:t xml:space="preserve">45 samples were </w:t>
      </w:r>
      <w:r w:rsidR="00A8419D">
        <w:rPr>
          <w:rFonts w:ascii="Times New Roman" w:hAnsi="Times New Roman" w:cs="Times New Roman"/>
          <w:lang w:val="en-AU"/>
        </w:rPr>
        <w:t xml:space="preserve">collected and processed for nutrient analysis. </w:t>
      </w:r>
      <w:r w:rsidR="002A1F70" w:rsidRPr="0038074A">
        <w:rPr>
          <w:rFonts w:ascii="Times New Roman" w:hAnsi="Times New Roman" w:cs="Times New Roman"/>
          <w:lang w:val="en-AU"/>
        </w:rPr>
        <w:t>Prior to running samples, a working standard was made for</w:t>
      </w:r>
      <w:r w:rsidR="00A93BD3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 xml:space="preserve">each nutrient </w:t>
      </w:r>
      <w:r w:rsidR="00E15B6A">
        <w:rPr>
          <w:rFonts w:ascii="Times New Roman" w:hAnsi="Times New Roman" w:cs="Times New Roman"/>
          <w:lang w:val="en-AU"/>
        </w:rPr>
        <w:t xml:space="preserve">and </w:t>
      </w:r>
      <w:r w:rsidR="002A1F70" w:rsidRPr="0038074A">
        <w:rPr>
          <w:rFonts w:ascii="Times New Roman" w:hAnsi="Times New Roman" w:cs="Times New Roman"/>
          <w:lang w:val="en-AU"/>
        </w:rPr>
        <w:t xml:space="preserve">calibration </w:t>
      </w:r>
      <w:r w:rsidR="00E15B6A">
        <w:rPr>
          <w:rFonts w:ascii="Times New Roman" w:hAnsi="Times New Roman" w:cs="Times New Roman"/>
          <w:lang w:val="en-AU"/>
        </w:rPr>
        <w:t>curve</w:t>
      </w:r>
      <w:r w:rsidR="00824A0A">
        <w:rPr>
          <w:rFonts w:ascii="Times New Roman" w:hAnsi="Times New Roman" w:cs="Times New Roman"/>
          <w:lang w:val="en-AU"/>
        </w:rPr>
        <w:t>s</w:t>
      </w:r>
      <w:r w:rsidR="00E15B6A">
        <w:rPr>
          <w:rFonts w:ascii="Times New Roman" w:hAnsi="Times New Roman" w:cs="Times New Roman"/>
          <w:lang w:val="en-AU"/>
        </w:rPr>
        <w:t xml:space="preserve"> were prepared f</w:t>
      </w:r>
      <w:r w:rsidR="002A1F70" w:rsidRPr="0038074A">
        <w:rPr>
          <w:rFonts w:ascii="Times New Roman" w:hAnsi="Times New Roman" w:cs="Times New Roman"/>
          <w:lang w:val="en-AU"/>
        </w:rPr>
        <w:t>or</w:t>
      </w:r>
      <w:r w:rsidR="00E15B6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Ammonia</w:t>
      </w:r>
      <w:r w:rsidR="003D6B8B">
        <w:rPr>
          <w:rFonts w:ascii="Times New Roman" w:hAnsi="Times New Roman" w:cs="Times New Roman"/>
          <w:lang w:val="en-AU"/>
        </w:rPr>
        <w:t xml:space="preserve"> (NH</w:t>
      </w:r>
      <w:r w:rsidR="003D6B8B" w:rsidRPr="003D6B8B">
        <w:rPr>
          <w:rFonts w:ascii="Times New Roman" w:hAnsi="Times New Roman" w:cs="Times New Roman"/>
          <w:vertAlign w:val="subscript"/>
          <w:lang w:val="en-AU"/>
        </w:rPr>
        <w:t>3</w:t>
      </w:r>
      <w:r w:rsidR="003D6B8B">
        <w:rPr>
          <w:rFonts w:ascii="Times New Roman" w:hAnsi="Times New Roman" w:cs="Times New Roman"/>
          <w:lang w:val="en-AU"/>
        </w:rPr>
        <w:t>)</w:t>
      </w:r>
      <w:r w:rsidR="002A1F70" w:rsidRPr="0038074A">
        <w:rPr>
          <w:rFonts w:ascii="Times New Roman" w:hAnsi="Times New Roman" w:cs="Times New Roman"/>
          <w:lang w:val="en-AU"/>
        </w:rPr>
        <w:t>, Phosphate</w:t>
      </w:r>
      <w:r w:rsidR="00E15B6A">
        <w:rPr>
          <w:rFonts w:ascii="Times New Roman" w:hAnsi="Times New Roman" w:cs="Times New Roman"/>
          <w:lang w:val="en-AU"/>
        </w:rPr>
        <w:t xml:space="preserve"> (PO</w:t>
      </w:r>
      <w:r w:rsidR="00E15B6A" w:rsidRPr="003D6B8B">
        <w:rPr>
          <w:rFonts w:ascii="Times New Roman" w:hAnsi="Times New Roman" w:cs="Times New Roman"/>
          <w:vertAlign w:val="subscript"/>
          <w:lang w:val="en-AU"/>
        </w:rPr>
        <w:t>4</w:t>
      </w:r>
      <w:r w:rsidR="00E15B6A">
        <w:rPr>
          <w:rFonts w:ascii="Times New Roman" w:hAnsi="Times New Roman" w:cs="Times New Roman"/>
          <w:lang w:val="en-AU"/>
        </w:rPr>
        <w:t>)</w:t>
      </w:r>
      <w:r w:rsidR="002A1F70" w:rsidRPr="0038074A">
        <w:rPr>
          <w:rFonts w:ascii="Times New Roman" w:hAnsi="Times New Roman" w:cs="Times New Roman"/>
          <w:lang w:val="en-AU"/>
        </w:rPr>
        <w:t>, NO</w:t>
      </w:r>
      <w:r w:rsidR="002A1F70" w:rsidRPr="0038074A">
        <w:rPr>
          <w:rFonts w:ascii="Times New Roman" w:hAnsi="Times New Roman" w:cs="Times New Roman"/>
          <w:vertAlign w:val="subscript"/>
          <w:lang w:val="en-AU"/>
        </w:rPr>
        <w:t>2</w:t>
      </w:r>
      <w:r w:rsidR="002A1F70" w:rsidRPr="00171BB3">
        <w:rPr>
          <w:rFonts w:ascii="Times New Roman" w:hAnsi="Times New Roman" w:cs="Times New Roman"/>
          <w:vertAlign w:val="superscript"/>
          <w:lang w:val="en-AU"/>
        </w:rPr>
        <w:t>-</w:t>
      </w:r>
      <w:r w:rsidR="002A1F70" w:rsidRPr="0038074A">
        <w:rPr>
          <w:rFonts w:ascii="Times New Roman" w:hAnsi="Times New Roman" w:cs="Times New Roman"/>
          <w:lang w:val="en-AU"/>
        </w:rPr>
        <w:t xml:space="preserve"> and NO</w:t>
      </w:r>
      <w:r w:rsidR="002A1F70" w:rsidRPr="0038074A">
        <w:rPr>
          <w:rFonts w:ascii="Times New Roman" w:hAnsi="Times New Roman" w:cs="Times New Roman"/>
          <w:vertAlign w:val="subscript"/>
          <w:lang w:val="en-AU"/>
        </w:rPr>
        <w:t>(x)</w:t>
      </w:r>
      <w:r w:rsidR="002A1F70" w:rsidRPr="0038074A">
        <w:rPr>
          <w:rFonts w:ascii="Times New Roman" w:hAnsi="Times New Roman" w:cs="Times New Roman"/>
          <w:lang w:val="en-AU"/>
        </w:rPr>
        <w:t xml:space="preserve"> (Total nitrogen: NO</w:t>
      </w:r>
      <w:r w:rsidR="002A1F70" w:rsidRPr="0038074A">
        <w:rPr>
          <w:rFonts w:ascii="Times New Roman" w:hAnsi="Times New Roman" w:cs="Times New Roman"/>
          <w:vertAlign w:val="subscript"/>
          <w:lang w:val="en-AU"/>
        </w:rPr>
        <w:t>(x)</w:t>
      </w:r>
      <w:r w:rsidR="002A1F70" w:rsidRPr="0038074A">
        <w:rPr>
          <w:rFonts w:ascii="Times New Roman" w:hAnsi="Times New Roman" w:cs="Times New Roman"/>
          <w:lang w:val="en-AU"/>
        </w:rPr>
        <w:t xml:space="preserve"> - NO</w:t>
      </w:r>
      <w:r w:rsidR="002A1F70" w:rsidRPr="0038074A">
        <w:rPr>
          <w:rFonts w:ascii="Times New Roman" w:hAnsi="Times New Roman" w:cs="Times New Roman"/>
          <w:vertAlign w:val="subscript"/>
          <w:lang w:val="en-AU"/>
        </w:rPr>
        <w:t>2</w:t>
      </w:r>
      <w:r w:rsidR="002A1F70" w:rsidRPr="00171BB3">
        <w:rPr>
          <w:rFonts w:ascii="Times New Roman" w:hAnsi="Times New Roman" w:cs="Times New Roman"/>
          <w:vertAlign w:val="superscript"/>
          <w:lang w:val="en-AU"/>
        </w:rPr>
        <w:t>-</w:t>
      </w:r>
      <w:r w:rsidR="002A1F70" w:rsidRPr="0038074A">
        <w:rPr>
          <w:rFonts w:ascii="Times New Roman" w:hAnsi="Times New Roman" w:cs="Times New Roman"/>
          <w:lang w:val="en-AU"/>
        </w:rPr>
        <w:t xml:space="preserve"> = NO</w:t>
      </w:r>
      <w:r w:rsidR="002A1F70" w:rsidRPr="0038074A">
        <w:rPr>
          <w:rFonts w:ascii="Times New Roman" w:hAnsi="Times New Roman" w:cs="Times New Roman"/>
          <w:vertAlign w:val="subscript"/>
          <w:lang w:val="en-AU"/>
        </w:rPr>
        <w:t>3</w:t>
      </w:r>
      <w:r w:rsidR="002A1F70" w:rsidRPr="00171BB3">
        <w:rPr>
          <w:rFonts w:ascii="Times New Roman" w:hAnsi="Times New Roman" w:cs="Times New Roman"/>
          <w:vertAlign w:val="superscript"/>
          <w:lang w:val="en-AU"/>
        </w:rPr>
        <w:t>-</w:t>
      </w:r>
      <w:r w:rsidR="002A1F70" w:rsidRPr="0038074A">
        <w:rPr>
          <w:rFonts w:ascii="Times New Roman" w:hAnsi="Times New Roman" w:cs="Times New Roman"/>
          <w:lang w:val="en-AU"/>
        </w:rPr>
        <w:t xml:space="preserve">). In addition to the </w:t>
      </w:r>
      <w:r w:rsidR="00F001C4">
        <w:rPr>
          <w:rFonts w:ascii="Times New Roman" w:hAnsi="Times New Roman" w:cs="Times New Roman"/>
          <w:lang w:val="en-AU"/>
        </w:rPr>
        <w:t xml:space="preserve">water </w:t>
      </w:r>
      <w:r w:rsidR="002A1F70" w:rsidRPr="0038074A">
        <w:rPr>
          <w:rFonts w:ascii="Times New Roman" w:hAnsi="Times New Roman" w:cs="Times New Roman"/>
          <w:lang w:val="en-AU"/>
        </w:rPr>
        <w:t>samples</w:t>
      </w:r>
      <w:r w:rsidR="000D2B94">
        <w:rPr>
          <w:rFonts w:ascii="Times New Roman" w:hAnsi="Times New Roman" w:cs="Times New Roman"/>
          <w:lang w:val="en-AU"/>
        </w:rPr>
        <w:t xml:space="preserve"> and</w:t>
      </w:r>
      <w:r w:rsidR="002A1F70" w:rsidRPr="0038074A">
        <w:rPr>
          <w:rFonts w:ascii="Times New Roman" w:hAnsi="Times New Roman" w:cs="Times New Roman"/>
          <w:lang w:val="en-AU"/>
        </w:rPr>
        <w:t xml:space="preserve"> </w:t>
      </w:r>
      <w:r w:rsidR="000D2B94">
        <w:rPr>
          <w:rFonts w:ascii="Times New Roman" w:hAnsi="Times New Roman" w:cs="Times New Roman"/>
          <w:lang w:val="en-AU"/>
        </w:rPr>
        <w:t xml:space="preserve">method blanks, </w:t>
      </w:r>
      <w:r w:rsidR="009D13C8">
        <w:rPr>
          <w:rFonts w:ascii="Times New Roman" w:hAnsi="Times New Roman" w:cs="Times New Roman"/>
          <w:lang w:val="en-AU"/>
        </w:rPr>
        <w:t xml:space="preserve">additional </w:t>
      </w:r>
      <w:r w:rsidR="002A1F70" w:rsidRPr="0038074A">
        <w:rPr>
          <w:rFonts w:ascii="Times New Roman" w:hAnsi="Times New Roman" w:cs="Times New Roman"/>
          <w:lang w:val="en-AU"/>
        </w:rPr>
        <w:t>duplicates and spiked samples were included</w:t>
      </w:r>
      <w:r w:rsidR="000D2B94">
        <w:rPr>
          <w:rFonts w:ascii="Times New Roman" w:hAnsi="Times New Roman" w:cs="Times New Roman"/>
          <w:lang w:val="en-AU"/>
        </w:rPr>
        <w:t xml:space="preserve"> as controls</w:t>
      </w:r>
      <w:r w:rsidR="002A1F70" w:rsidRPr="0038074A">
        <w:rPr>
          <w:rFonts w:ascii="Times New Roman" w:hAnsi="Times New Roman" w:cs="Times New Roman"/>
          <w:lang w:val="en-AU"/>
        </w:rPr>
        <w:t xml:space="preserve">. </w:t>
      </w:r>
    </w:p>
    <w:p w14:paraId="243A13BC" w14:textId="77777777" w:rsidR="002A1F70" w:rsidRPr="0038074A" w:rsidRDefault="002A1F7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3BD" w14:textId="207098F4" w:rsidR="002A1F70" w:rsidRDefault="005D05C7" w:rsidP="00737E7E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2.5 </w:t>
      </w:r>
      <w:r w:rsidR="002D0CCC" w:rsidRPr="002D0CCC">
        <w:rPr>
          <w:rFonts w:ascii="Times New Roman" w:hAnsi="Times New Roman" w:cs="Times New Roman"/>
          <w:i/>
          <w:lang w:val="en-AU"/>
        </w:rPr>
        <w:t>Heavy Metal Analysis at Homebush Site</w:t>
      </w:r>
    </w:p>
    <w:p w14:paraId="243A13BE" w14:textId="786E5124" w:rsidR="002A1F70" w:rsidRDefault="00387C5B" w:rsidP="00F40C08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bookmarkStart w:id="27" w:name="_Hlk135052472"/>
      <w:r>
        <w:rPr>
          <w:rFonts w:ascii="Times New Roman" w:hAnsi="Times New Roman" w:cs="Times New Roman"/>
          <w:lang w:val="en-AU"/>
        </w:rPr>
        <w:t>For samples from</w:t>
      </w:r>
      <w:r w:rsidRPr="008E369F">
        <w:rPr>
          <w:rFonts w:ascii="Times New Roman" w:hAnsi="Times New Roman" w:cs="Times New Roman"/>
          <w:lang w:val="en-AU"/>
        </w:rPr>
        <w:t xml:space="preserve"> </w:t>
      </w:r>
      <w:r w:rsidR="00641109" w:rsidRPr="008E369F">
        <w:rPr>
          <w:rFonts w:ascii="Times New Roman" w:hAnsi="Times New Roman" w:cs="Times New Roman"/>
          <w:lang w:val="en-AU"/>
        </w:rPr>
        <w:t>Homebush</w:t>
      </w:r>
      <w:bookmarkEnd w:id="27"/>
      <w:r w:rsidR="00FF7AB3">
        <w:rPr>
          <w:rFonts w:ascii="Times New Roman" w:hAnsi="Times New Roman" w:cs="Times New Roman"/>
          <w:lang w:val="en-AU"/>
        </w:rPr>
        <w:t xml:space="preserve"> (21 samples in total)</w:t>
      </w:r>
      <w:r w:rsidR="00641109" w:rsidRPr="008E369F">
        <w:rPr>
          <w:rFonts w:ascii="Times New Roman" w:hAnsi="Times New Roman" w:cs="Times New Roman"/>
          <w:lang w:val="en-AU"/>
        </w:rPr>
        <w:t>,</w:t>
      </w:r>
      <w:r w:rsidR="00641109" w:rsidRPr="00415DB3">
        <w:rPr>
          <w:rFonts w:ascii="Times New Roman" w:hAnsi="Times New Roman" w:cs="Times New Roman"/>
          <w:lang w:val="en-AU"/>
        </w:rPr>
        <w:t xml:space="preserve"> </w:t>
      </w:r>
      <w:r w:rsidR="004F5742">
        <w:rPr>
          <w:rFonts w:ascii="Times New Roman" w:hAnsi="Times New Roman" w:cs="Times New Roman"/>
          <w:lang w:val="en-AU"/>
        </w:rPr>
        <w:t xml:space="preserve">a </w:t>
      </w:r>
      <w:r w:rsidR="00641109">
        <w:rPr>
          <w:rFonts w:ascii="Times New Roman" w:hAnsi="Times New Roman" w:cs="Times New Roman"/>
          <w:lang w:val="en-AU"/>
        </w:rPr>
        <w:t>site with</w:t>
      </w:r>
      <w:r w:rsidR="00641109" w:rsidRPr="0038074A">
        <w:rPr>
          <w:rFonts w:ascii="Times New Roman" w:hAnsi="Times New Roman" w:cs="Times New Roman"/>
          <w:lang w:val="en-AU"/>
        </w:rPr>
        <w:t xml:space="preserve"> </w:t>
      </w:r>
      <w:bookmarkStart w:id="28" w:name="_Hlk135052589"/>
      <w:r w:rsidR="004308C5">
        <w:rPr>
          <w:rFonts w:ascii="Times New Roman" w:hAnsi="Times New Roman" w:cs="Times New Roman"/>
          <w:lang w:val="en-AU"/>
        </w:rPr>
        <w:t xml:space="preserve">a </w:t>
      </w:r>
      <w:r w:rsidR="00641109">
        <w:rPr>
          <w:rFonts w:ascii="Times New Roman" w:hAnsi="Times New Roman" w:cs="Times New Roman"/>
          <w:lang w:val="en-AU"/>
        </w:rPr>
        <w:t>legacy</w:t>
      </w:r>
      <w:r w:rsidR="00641109" w:rsidRPr="0038074A">
        <w:rPr>
          <w:rFonts w:ascii="Times New Roman" w:hAnsi="Times New Roman" w:cs="Times New Roman"/>
          <w:lang w:val="en-AU"/>
        </w:rPr>
        <w:t xml:space="preserve"> </w:t>
      </w:r>
      <w:r w:rsidR="00641109">
        <w:rPr>
          <w:rFonts w:ascii="Times New Roman" w:hAnsi="Times New Roman" w:cs="Times New Roman"/>
          <w:lang w:val="en-AU"/>
        </w:rPr>
        <w:t>of</w:t>
      </w:r>
      <w:r w:rsidR="00641109" w:rsidRPr="0038074A">
        <w:rPr>
          <w:rFonts w:ascii="Times New Roman" w:hAnsi="Times New Roman" w:cs="Times New Roman"/>
          <w:lang w:val="en-AU"/>
        </w:rPr>
        <w:t xml:space="preserve"> metal contamination from </w:t>
      </w:r>
      <w:r w:rsidR="00641109">
        <w:rPr>
          <w:rFonts w:ascii="Times New Roman" w:hAnsi="Times New Roman" w:cs="Times New Roman"/>
          <w:lang w:val="en-AU"/>
        </w:rPr>
        <w:t xml:space="preserve">historical </w:t>
      </w:r>
      <w:bookmarkEnd w:id="28"/>
      <w:r w:rsidR="00641109" w:rsidRPr="0038074A">
        <w:rPr>
          <w:rFonts w:ascii="Times New Roman" w:hAnsi="Times New Roman" w:cs="Times New Roman"/>
          <w:lang w:val="en-AU"/>
        </w:rPr>
        <w:t>industrial pollution</w:t>
      </w:r>
      <w:r w:rsidR="006D7010">
        <w:rPr>
          <w:rFonts w:ascii="Times New Roman" w:hAnsi="Times New Roman" w:cs="Times New Roman"/>
          <w:lang w:val="en-AU"/>
        </w:rPr>
        <w:t xml:space="preserve"> </w:t>
      </w:r>
      <w:r w:rsidR="004E3660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&lt;EndNote&gt;&lt;Cite&gt;&lt;Author&gt;Binet&lt;/Author&gt;&lt;Year&gt;2003&lt;/Year&gt;&lt;RecNum&gt;693&lt;/RecNum&gt;&lt;DisplayText&gt;(Binet et al., 2003)&lt;/DisplayText&gt;&lt;record&gt;&lt;rec-number&gt;693&lt;/rec-number&gt;&lt;foreign-keys&gt;&lt;key app="EN" db-id="zesdrazznztdd1eszabpftv25vxp0vptwt29" timestamp="1702878325"&gt;693&lt;/key&gt;&lt;/foreign-keys&gt;&lt;ref-type name="Journal Article"&gt;17&lt;/ref-type&gt;&lt;contributors&gt;&lt;authors&gt;&lt;author&gt;Binet, MT&lt;/author&gt;&lt;author&gt;Adams, MA&lt;/author&gt;&lt;author&gt;Stauber, JL&lt;/author&gt;&lt;author&gt;King, CK&lt;/author&gt;&lt;author&gt;Doyle, CJ&lt;/author&gt;&lt;author&gt;Lim, RP&lt;/author&gt;&lt;author&gt;Laginestra, E&lt;/author&gt;&lt;/authors&gt;&lt;/contributors&gt;&lt;titles&gt;&lt;title&gt;Toxicity assessment of leachates from Homebush Bay landfills&lt;/title&gt;&lt;secondary-title&gt;Australasian Journal of Ecotoxicology&lt;/secondary-title&gt;&lt;/titles&gt;&lt;periodical&gt;&lt;full-title&gt;Australasian Journal of Ecotoxicology&lt;/full-title&gt;&lt;/periodical&gt;&lt;pages&gt;7-18&lt;/pages&gt;&lt;volume&gt;9&lt;/volume&gt;&lt;number&gt;1&lt;/number&gt;&lt;dates&gt;&lt;year&gt;2003&lt;/year&gt;&lt;/dates&gt;&lt;isbn&gt;1323-3475&lt;/isbn&gt;&lt;urls&gt;&lt;/urls&gt;&lt;/record&gt;&lt;/Cite&gt;&lt;/EndNote&gt;</w:instrText>
      </w:r>
      <w:r w:rsidR="004E3660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(Binet et al., 2003)</w:t>
      </w:r>
      <w:r w:rsidR="004E3660">
        <w:rPr>
          <w:rFonts w:ascii="Times New Roman" w:hAnsi="Times New Roman" w:cs="Times New Roman"/>
          <w:lang w:val="en-AU"/>
        </w:rPr>
        <w:fldChar w:fldCharType="end"/>
      </w:r>
      <w:r w:rsidR="004F5742">
        <w:rPr>
          <w:rFonts w:ascii="Times New Roman" w:hAnsi="Times New Roman" w:cs="Times New Roman"/>
          <w:lang w:val="en-AU"/>
        </w:rPr>
        <w:t>, c</w:t>
      </w:r>
      <w:r w:rsidR="002A1F70" w:rsidRPr="0038074A">
        <w:rPr>
          <w:rFonts w:ascii="Times New Roman" w:hAnsi="Times New Roman" w:cs="Times New Roman"/>
          <w:lang w:val="en-AU"/>
        </w:rPr>
        <w:t xml:space="preserve">oncentrations of </w:t>
      </w:r>
      <w:r w:rsidR="002A080A">
        <w:rPr>
          <w:rFonts w:ascii="Times New Roman" w:hAnsi="Times New Roman" w:cs="Times New Roman"/>
          <w:lang w:val="en-AU"/>
        </w:rPr>
        <w:t xml:space="preserve">heavy </w:t>
      </w:r>
      <w:r w:rsidR="006A6A95">
        <w:rPr>
          <w:rFonts w:ascii="Times New Roman" w:hAnsi="Times New Roman" w:cs="Times New Roman"/>
          <w:lang w:val="en-AU"/>
        </w:rPr>
        <w:t>metals and metalloids</w:t>
      </w:r>
      <w:r w:rsidR="004308C5">
        <w:rPr>
          <w:rFonts w:ascii="Times New Roman" w:hAnsi="Times New Roman" w:cs="Times New Roman"/>
          <w:lang w:val="en-AU"/>
        </w:rPr>
        <w:t>,</w:t>
      </w:r>
      <w:r w:rsidR="006A6A95">
        <w:rPr>
          <w:rFonts w:ascii="Times New Roman" w:hAnsi="Times New Roman" w:cs="Times New Roman"/>
          <w:lang w:val="en-AU"/>
        </w:rPr>
        <w:t xml:space="preserve"> namely </w:t>
      </w:r>
      <w:r w:rsidR="00331EAE">
        <w:rPr>
          <w:rFonts w:ascii="Times New Roman" w:hAnsi="Times New Roman" w:cs="Times New Roman"/>
          <w:lang w:val="en-AU"/>
        </w:rPr>
        <w:t>v</w:t>
      </w:r>
      <w:r w:rsidR="00B81B96">
        <w:rPr>
          <w:rFonts w:ascii="Times New Roman" w:hAnsi="Times New Roman" w:cs="Times New Roman"/>
          <w:lang w:val="en-AU"/>
        </w:rPr>
        <w:t>anadium</w:t>
      </w:r>
      <w:r w:rsidR="00691332">
        <w:rPr>
          <w:rFonts w:ascii="Times New Roman" w:hAnsi="Times New Roman" w:cs="Times New Roman"/>
          <w:lang w:val="en-AU"/>
        </w:rPr>
        <w:t xml:space="preserve"> (V)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c</w:t>
      </w:r>
      <w:r w:rsidR="00B81B96">
        <w:rPr>
          <w:rFonts w:ascii="Times New Roman" w:hAnsi="Times New Roman" w:cs="Times New Roman"/>
          <w:lang w:val="en-AU"/>
        </w:rPr>
        <w:t>hromium</w:t>
      </w:r>
      <w:r w:rsidR="00691332">
        <w:rPr>
          <w:rFonts w:ascii="Times New Roman" w:hAnsi="Times New Roman" w:cs="Times New Roman"/>
          <w:lang w:val="en-AU"/>
        </w:rPr>
        <w:t xml:space="preserve"> (Cr)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m</w:t>
      </w:r>
      <w:r w:rsidR="00B81B96">
        <w:rPr>
          <w:rFonts w:ascii="Times New Roman" w:hAnsi="Times New Roman" w:cs="Times New Roman"/>
          <w:lang w:val="en-AU"/>
        </w:rPr>
        <w:t>anganese</w:t>
      </w:r>
      <w:r w:rsidR="00691332">
        <w:rPr>
          <w:rFonts w:ascii="Times New Roman" w:hAnsi="Times New Roman" w:cs="Times New Roman"/>
          <w:lang w:val="en-AU"/>
        </w:rPr>
        <w:t xml:space="preserve"> (Mn)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c</w:t>
      </w:r>
      <w:r w:rsidR="00B81B96">
        <w:rPr>
          <w:rFonts w:ascii="Times New Roman" w:hAnsi="Times New Roman" w:cs="Times New Roman"/>
          <w:lang w:val="en-AU"/>
        </w:rPr>
        <w:t>obalt</w:t>
      </w:r>
      <w:r w:rsidR="00691332">
        <w:rPr>
          <w:rFonts w:ascii="Times New Roman" w:hAnsi="Times New Roman" w:cs="Times New Roman"/>
          <w:lang w:val="en-AU"/>
        </w:rPr>
        <w:t xml:space="preserve"> (Co)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n</w:t>
      </w:r>
      <w:r w:rsidR="002A1F70" w:rsidRPr="0038074A">
        <w:rPr>
          <w:rFonts w:ascii="Times New Roman" w:hAnsi="Times New Roman" w:cs="Times New Roman"/>
          <w:lang w:val="en-AU"/>
        </w:rPr>
        <w:t>i</w:t>
      </w:r>
      <w:r w:rsidR="00331EAE">
        <w:rPr>
          <w:rFonts w:ascii="Times New Roman" w:hAnsi="Times New Roman" w:cs="Times New Roman"/>
          <w:lang w:val="en-AU"/>
        </w:rPr>
        <w:t>ckel</w:t>
      </w:r>
      <w:r w:rsidR="00691332">
        <w:rPr>
          <w:rFonts w:ascii="Times New Roman" w:hAnsi="Times New Roman" w:cs="Times New Roman"/>
          <w:lang w:val="en-AU"/>
        </w:rPr>
        <w:t xml:space="preserve"> (Ni)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lastRenderedPageBreak/>
        <w:t>zinc</w:t>
      </w:r>
      <w:r w:rsidR="00691332">
        <w:rPr>
          <w:rFonts w:ascii="Times New Roman" w:hAnsi="Times New Roman" w:cs="Times New Roman"/>
          <w:lang w:val="en-AU"/>
        </w:rPr>
        <w:t xml:space="preserve"> (Zn)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arsenic</w:t>
      </w:r>
      <w:r w:rsidR="00691332">
        <w:rPr>
          <w:rFonts w:ascii="Times New Roman" w:hAnsi="Times New Roman" w:cs="Times New Roman"/>
          <w:lang w:val="en-AU"/>
        </w:rPr>
        <w:t xml:space="preserve"> (As)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s</w:t>
      </w:r>
      <w:r w:rsidR="002A1F70" w:rsidRPr="0038074A">
        <w:rPr>
          <w:rFonts w:ascii="Times New Roman" w:hAnsi="Times New Roman" w:cs="Times New Roman"/>
          <w:lang w:val="en-AU"/>
        </w:rPr>
        <w:t>e</w:t>
      </w:r>
      <w:r w:rsidR="00331EAE">
        <w:rPr>
          <w:rFonts w:ascii="Times New Roman" w:hAnsi="Times New Roman" w:cs="Times New Roman"/>
          <w:lang w:val="en-AU"/>
        </w:rPr>
        <w:t>lenium</w:t>
      </w:r>
      <w:r w:rsidR="00691332">
        <w:rPr>
          <w:rFonts w:ascii="Times New Roman" w:hAnsi="Times New Roman" w:cs="Times New Roman"/>
          <w:lang w:val="en-AU"/>
        </w:rPr>
        <w:t xml:space="preserve"> (Se)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molybdenum</w:t>
      </w:r>
      <w:r w:rsidR="00691332">
        <w:rPr>
          <w:rFonts w:ascii="Times New Roman" w:hAnsi="Times New Roman" w:cs="Times New Roman"/>
          <w:lang w:val="en-AU"/>
        </w:rPr>
        <w:t xml:space="preserve"> (Mo)</w:t>
      </w:r>
      <w:r w:rsidR="002A1F70" w:rsidRPr="0038074A">
        <w:rPr>
          <w:rFonts w:ascii="Times New Roman" w:hAnsi="Times New Roman" w:cs="Times New Roman"/>
          <w:lang w:val="en-AU"/>
        </w:rPr>
        <w:t>,</w:t>
      </w:r>
      <w:r w:rsidR="00331EAE">
        <w:rPr>
          <w:rFonts w:ascii="Times New Roman" w:hAnsi="Times New Roman" w:cs="Times New Roman"/>
          <w:lang w:val="en-AU"/>
        </w:rPr>
        <w:t xml:space="preserve"> silver</w:t>
      </w:r>
      <w:r w:rsidR="00691332">
        <w:rPr>
          <w:rFonts w:ascii="Times New Roman" w:hAnsi="Times New Roman" w:cs="Times New Roman"/>
          <w:lang w:val="en-AU"/>
        </w:rPr>
        <w:t xml:space="preserve"> (Ag)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cadmium</w:t>
      </w:r>
      <w:r w:rsidR="00691332">
        <w:rPr>
          <w:rFonts w:ascii="Times New Roman" w:hAnsi="Times New Roman" w:cs="Times New Roman"/>
          <w:lang w:val="en-AU"/>
        </w:rPr>
        <w:t xml:space="preserve"> (Cd)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antimony</w:t>
      </w:r>
      <w:r w:rsidR="00691332">
        <w:rPr>
          <w:rFonts w:ascii="Times New Roman" w:hAnsi="Times New Roman" w:cs="Times New Roman"/>
          <w:lang w:val="en-AU"/>
        </w:rPr>
        <w:t xml:space="preserve"> (Sb)</w:t>
      </w:r>
      <w:r w:rsidR="002A1F70" w:rsidRPr="0038074A">
        <w:rPr>
          <w:rFonts w:ascii="Times New Roman" w:hAnsi="Times New Roman" w:cs="Times New Roman"/>
          <w:lang w:val="en-AU"/>
        </w:rPr>
        <w:t xml:space="preserve">, </w:t>
      </w:r>
      <w:r w:rsidR="00331EAE">
        <w:rPr>
          <w:rFonts w:ascii="Times New Roman" w:hAnsi="Times New Roman" w:cs="Times New Roman"/>
          <w:lang w:val="en-AU"/>
        </w:rPr>
        <w:t>barium</w:t>
      </w:r>
      <w:r w:rsidR="00691332">
        <w:rPr>
          <w:rFonts w:ascii="Times New Roman" w:hAnsi="Times New Roman" w:cs="Times New Roman"/>
          <w:lang w:val="en-AU"/>
        </w:rPr>
        <w:t xml:space="preserve"> (Ba)</w:t>
      </w:r>
      <w:r w:rsidR="004308C5">
        <w:rPr>
          <w:rFonts w:ascii="Times New Roman" w:hAnsi="Times New Roman" w:cs="Times New Roman"/>
          <w:lang w:val="en-AU"/>
        </w:rPr>
        <w:t>,</w:t>
      </w:r>
      <w:r w:rsidR="002A1F70" w:rsidRPr="0038074A">
        <w:rPr>
          <w:rFonts w:ascii="Times New Roman" w:hAnsi="Times New Roman" w:cs="Times New Roman"/>
          <w:lang w:val="en-AU"/>
        </w:rPr>
        <w:t xml:space="preserve"> and </w:t>
      </w:r>
      <w:r w:rsidR="00331EAE">
        <w:rPr>
          <w:rFonts w:ascii="Times New Roman" w:hAnsi="Times New Roman" w:cs="Times New Roman"/>
          <w:lang w:val="en-AU"/>
        </w:rPr>
        <w:t>lead</w:t>
      </w:r>
      <w:r w:rsidR="00691332">
        <w:rPr>
          <w:rFonts w:ascii="Times New Roman" w:hAnsi="Times New Roman" w:cs="Times New Roman"/>
          <w:lang w:val="en-AU"/>
        </w:rPr>
        <w:t xml:space="preserve"> (Pb)</w:t>
      </w:r>
      <w:r w:rsidR="004308C5">
        <w:rPr>
          <w:rFonts w:ascii="Times New Roman" w:hAnsi="Times New Roman" w:cs="Times New Roman"/>
          <w:lang w:val="en-AU"/>
        </w:rPr>
        <w:t>,</w:t>
      </w:r>
      <w:r w:rsidR="002A1F70" w:rsidRPr="0038074A">
        <w:rPr>
          <w:rFonts w:ascii="Times New Roman" w:hAnsi="Times New Roman" w:cs="Times New Roman"/>
          <w:lang w:val="en-AU"/>
        </w:rPr>
        <w:t xml:space="preserve"> were determined using an </w:t>
      </w:r>
      <w:r w:rsidR="00F370A8" w:rsidRPr="0038074A">
        <w:rPr>
          <w:rFonts w:ascii="Times New Roman" w:hAnsi="Times New Roman" w:cs="Times New Roman"/>
          <w:lang w:val="en-AU"/>
        </w:rPr>
        <w:t xml:space="preserve">inductively </w:t>
      </w:r>
      <w:r w:rsidR="00F370A8">
        <w:rPr>
          <w:rFonts w:ascii="Times New Roman" w:hAnsi="Times New Roman" w:cs="Times New Roman"/>
          <w:lang w:val="en-AU"/>
        </w:rPr>
        <w:t>c</w:t>
      </w:r>
      <w:r w:rsidR="00F370A8" w:rsidRPr="0038074A">
        <w:rPr>
          <w:rFonts w:ascii="Times New Roman" w:hAnsi="Times New Roman" w:cs="Times New Roman"/>
          <w:lang w:val="en-AU"/>
        </w:rPr>
        <w:t xml:space="preserve">oupled </w:t>
      </w:r>
      <w:r w:rsidR="00F370A8">
        <w:rPr>
          <w:rFonts w:ascii="Times New Roman" w:hAnsi="Times New Roman" w:cs="Times New Roman"/>
          <w:lang w:val="en-AU"/>
        </w:rPr>
        <w:t>p</w:t>
      </w:r>
      <w:r w:rsidR="00F370A8" w:rsidRPr="0038074A">
        <w:rPr>
          <w:rFonts w:ascii="Times New Roman" w:hAnsi="Times New Roman" w:cs="Times New Roman"/>
          <w:lang w:val="en-AU"/>
        </w:rPr>
        <w:t xml:space="preserve">lasma </w:t>
      </w:r>
      <w:r w:rsidR="00F370A8">
        <w:rPr>
          <w:rFonts w:ascii="Times New Roman" w:hAnsi="Times New Roman" w:cs="Times New Roman"/>
          <w:lang w:val="en-AU"/>
        </w:rPr>
        <w:t>m</w:t>
      </w:r>
      <w:r w:rsidR="00F370A8" w:rsidRPr="0038074A">
        <w:rPr>
          <w:rFonts w:ascii="Times New Roman" w:hAnsi="Times New Roman" w:cs="Times New Roman"/>
          <w:lang w:val="en-AU"/>
        </w:rPr>
        <w:t xml:space="preserve">ass </w:t>
      </w:r>
      <w:r w:rsidR="00F370A8">
        <w:rPr>
          <w:rFonts w:ascii="Times New Roman" w:hAnsi="Times New Roman" w:cs="Times New Roman"/>
          <w:lang w:val="en-AU"/>
        </w:rPr>
        <w:t>s</w:t>
      </w:r>
      <w:r w:rsidR="00F370A8" w:rsidRPr="0038074A">
        <w:rPr>
          <w:rFonts w:ascii="Times New Roman" w:hAnsi="Times New Roman" w:cs="Times New Roman"/>
          <w:lang w:val="en-AU"/>
        </w:rPr>
        <w:t>pectrometry</w:t>
      </w:r>
      <w:r w:rsidR="00C43A5C" w:rsidRPr="0038074A">
        <w:rPr>
          <w:rFonts w:ascii="Times New Roman" w:hAnsi="Times New Roman" w:cs="Times New Roman"/>
          <w:lang w:val="en-AU"/>
        </w:rPr>
        <w:t xml:space="preserve"> </w:t>
      </w:r>
      <w:r w:rsidR="002A1F70" w:rsidRPr="0038074A">
        <w:rPr>
          <w:rFonts w:ascii="Times New Roman" w:hAnsi="Times New Roman" w:cs="Times New Roman"/>
          <w:lang w:val="en-AU"/>
        </w:rPr>
        <w:t>(ICP-MS, Agilent Technologies, Japan, Model 7900). Blanks</w:t>
      </w:r>
      <w:r w:rsidR="008A182E">
        <w:rPr>
          <w:rFonts w:ascii="Times New Roman" w:hAnsi="Times New Roman" w:cs="Times New Roman"/>
          <w:lang w:val="en-AU"/>
        </w:rPr>
        <w:t>, spikes</w:t>
      </w:r>
      <w:r w:rsidR="004308C5">
        <w:rPr>
          <w:rFonts w:ascii="Times New Roman" w:hAnsi="Times New Roman" w:cs="Times New Roman"/>
          <w:lang w:val="en-AU"/>
        </w:rPr>
        <w:t>,</w:t>
      </w:r>
      <w:r w:rsidR="002A1F70" w:rsidRPr="0038074A">
        <w:rPr>
          <w:rFonts w:ascii="Times New Roman" w:hAnsi="Times New Roman" w:cs="Times New Roman"/>
          <w:lang w:val="en-AU"/>
        </w:rPr>
        <w:t xml:space="preserve"> and continuing calibrati</w:t>
      </w:r>
      <w:r w:rsidR="002A1F70" w:rsidRPr="008E369F">
        <w:rPr>
          <w:rFonts w:ascii="Times New Roman" w:hAnsi="Times New Roman" w:cs="Times New Roman"/>
          <w:lang w:val="en-AU"/>
        </w:rPr>
        <w:t xml:space="preserve">on verification standards (CCVs) were </w:t>
      </w:r>
      <w:r w:rsidRPr="008E369F">
        <w:rPr>
          <w:rFonts w:ascii="Times New Roman" w:hAnsi="Times New Roman" w:cs="Times New Roman"/>
          <w:lang w:val="en-AU"/>
        </w:rPr>
        <w:t>r</w:t>
      </w:r>
      <w:r>
        <w:rPr>
          <w:rFonts w:ascii="Times New Roman" w:hAnsi="Times New Roman" w:cs="Times New Roman"/>
          <w:lang w:val="en-AU"/>
        </w:rPr>
        <w:t>u</w:t>
      </w:r>
      <w:r w:rsidRPr="008E369F">
        <w:rPr>
          <w:rFonts w:ascii="Times New Roman" w:hAnsi="Times New Roman" w:cs="Times New Roman"/>
          <w:lang w:val="en-AU"/>
        </w:rPr>
        <w:t xml:space="preserve">n </w:t>
      </w:r>
      <w:r w:rsidR="00F001C4" w:rsidRPr="008E369F">
        <w:rPr>
          <w:rFonts w:ascii="Times New Roman" w:hAnsi="Times New Roman" w:cs="Times New Roman"/>
          <w:lang w:val="en-AU"/>
        </w:rPr>
        <w:t xml:space="preserve">during </w:t>
      </w:r>
      <w:r w:rsidR="002A1F70" w:rsidRPr="008E369F">
        <w:rPr>
          <w:rFonts w:ascii="Times New Roman" w:hAnsi="Times New Roman" w:cs="Times New Roman"/>
          <w:lang w:val="en-AU"/>
        </w:rPr>
        <w:t>the analysis of the water samples.</w:t>
      </w:r>
      <w:r w:rsidR="008A182E" w:rsidRPr="008E369F">
        <w:rPr>
          <w:rFonts w:ascii="Times New Roman" w:hAnsi="Times New Roman" w:cs="Times New Roman"/>
          <w:lang w:val="en-AU"/>
        </w:rPr>
        <w:t xml:space="preserve"> In addition, standard reference material (SRM), Trace elements in natural water (SRM </w:t>
      </w:r>
      <w:r w:rsidR="003972C7" w:rsidRPr="008E369F">
        <w:rPr>
          <w:rFonts w:ascii="Times New Roman" w:hAnsi="Times New Roman" w:cs="Times New Roman"/>
          <w:lang w:val="en-AU"/>
        </w:rPr>
        <w:t>1640</w:t>
      </w:r>
      <w:r w:rsidR="008A182E" w:rsidRPr="008E369F">
        <w:rPr>
          <w:rFonts w:ascii="Times New Roman" w:hAnsi="Times New Roman" w:cs="Times New Roman"/>
          <w:lang w:val="en-AU"/>
        </w:rPr>
        <w:t>) from the National Institute of Standard and Technology (NIST) was also analysed to validate the results of trace elements in water</w:t>
      </w:r>
      <w:r w:rsidR="001A1B53" w:rsidRPr="008E369F">
        <w:rPr>
          <w:rFonts w:ascii="Times New Roman" w:hAnsi="Times New Roman" w:cs="Times New Roman"/>
          <w:lang w:val="en-AU"/>
        </w:rPr>
        <w:t xml:space="preserve"> (</w:t>
      </w:r>
      <w:r w:rsidR="00F40C08" w:rsidRPr="008E369F">
        <w:rPr>
          <w:rFonts w:ascii="Times New Roman" w:hAnsi="Times New Roman" w:cs="Times New Roman"/>
          <w:lang w:val="en-AU"/>
        </w:rPr>
        <w:t xml:space="preserve">Supplementary </w:t>
      </w:r>
      <w:r w:rsidR="001A1B53" w:rsidRPr="008E369F">
        <w:rPr>
          <w:rFonts w:ascii="Times New Roman" w:hAnsi="Times New Roman" w:cs="Times New Roman"/>
          <w:lang w:val="en-AU"/>
        </w:rPr>
        <w:t xml:space="preserve">Table </w:t>
      </w:r>
      <w:r w:rsidR="00A2204C" w:rsidRPr="008E369F">
        <w:rPr>
          <w:rFonts w:ascii="Times New Roman" w:hAnsi="Times New Roman" w:cs="Times New Roman"/>
          <w:lang w:val="en-AU"/>
        </w:rPr>
        <w:t>2</w:t>
      </w:r>
      <w:r w:rsidR="001A1B53" w:rsidRPr="008E369F">
        <w:rPr>
          <w:rFonts w:ascii="Times New Roman" w:hAnsi="Times New Roman" w:cs="Times New Roman"/>
          <w:lang w:val="en-AU"/>
        </w:rPr>
        <w:t>)</w:t>
      </w:r>
      <w:r w:rsidR="008A182E" w:rsidRPr="008E369F">
        <w:rPr>
          <w:rFonts w:ascii="Times New Roman" w:hAnsi="Times New Roman" w:cs="Times New Roman"/>
          <w:lang w:val="en-AU"/>
        </w:rPr>
        <w:t>.</w:t>
      </w:r>
      <w:r w:rsidR="008A182E">
        <w:rPr>
          <w:rFonts w:ascii="Times New Roman" w:hAnsi="Times New Roman" w:cs="Times New Roman"/>
          <w:lang w:val="en-AU"/>
        </w:rPr>
        <w:t xml:space="preserve"> </w:t>
      </w:r>
    </w:p>
    <w:p w14:paraId="243A1403" w14:textId="37B85832" w:rsidR="000C61BC" w:rsidRPr="0038074A" w:rsidRDefault="000C61BC" w:rsidP="000C61B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404" w14:textId="49D20919" w:rsidR="00081C15" w:rsidRDefault="005D05C7" w:rsidP="00737E7E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2.6 </w:t>
      </w:r>
      <w:r w:rsidR="00923797" w:rsidRPr="00923797">
        <w:rPr>
          <w:rFonts w:ascii="Times New Roman" w:hAnsi="Times New Roman" w:cs="Times New Roman"/>
          <w:i/>
          <w:lang w:val="en-AU"/>
        </w:rPr>
        <w:t xml:space="preserve">Statistical </w:t>
      </w:r>
      <w:r w:rsidR="00923797">
        <w:rPr>
          <w:rFonts w:ascii="Times New Roman" w:hAnsi="Times New Roman" w:cs="Times New Roman"/>
          <w:i/>
          <w:lang w:val="en-AU"/>
        </w:rPr>
        <w:t>a</w:t>
      </w:r>
      <w:r w:rsidR="00923797" w:rsidRPr="00923797">
        <w:rPr>
          <w:rFonts w:ascii="Times New Roman" w:hAnsi="Times New Roman" w:cs="Times New Roman"/>
          <w:i/>
          <w:lang w:val="en-AU"/>
        </w:rPr>
        <w:t>nalysis of ARG</w:t>
      </w:r>
      <w:r w:rsidR="00923797">
        <w:rPr>
          <w:rFonts w:ascii="Times New Roman" w:hAnsi="Times New Roman" w:cs="Times New Roman"/>
          <w:i/>
          <w:lang w:val="en-AU"/>
        </w:rPr>
        <w:t>s</w:t>
      </w:r>
      <w:r w:rsidR="00923797" w:rsidRPr="00923797">
        <w:rPr>
          <w:rFonts w:ascii="Times New Roman" w:hAnsi="Times New Roman" w:cs="Times New Roman"/>
          <w:i/>
          <w:lang w:val="en-AU"/>
        </w:rPr>
        <w:t xml:space="preserve"> </w:t>
      </w:r>
      <w:r w:rsidR="00923797">
        <w:rPr>
          <w:rFonts w:ascii="Times New Roman" w:hAnsi="Times New Roman" w:cs="Times New Roman"/>
          <w:i/>
          <w:lang w:val="en-AU"/>
        </w:rPr>
        <w:t>a</w:t>
      </w:r>
      <w:r w:rsidR="00923797" w:rsidRPr="00923797">
        <w:rPr>
          <w:rFonts w:ascii="Times New Roman" w:hAnsi="Times New Roman" w:cs="Times New Roman"/>
          <w:i/>
          <w:lang w:val="en-AU"/>
        </w:rPr>
        <w:t xml:space="preserve">bundance and </w:t>
      </w:r>
      <w:r w:rsidR="00923797">
        <w:rPr>
          <w:rFonts w:ascii="Times New Roman" w:hAnsi="Times New Roman" w:cs="Times New Roman"/>
          <w:i/>
          <w:lang w:val="en-AU"/>
        </w:rPr>
        <w:t>c</w:t>
      </w:r>
      <w:r w:rsidR="00923797" w:rsidRPr="00923797">
        <w:rPr>
          <w:rFonts w:ascii="Times New Roman" w:hAnsi="Times New Roman" w:cs="Times New Roman"/>
          <w:i/>
          <w:lang w:val="en-AU"/>
        </w:rPr>
        <w:t>orrelations</w:t>
      </w:r>
    </w:p>
    <w:p w14:paraId="243A1405" w14:textId="26EC522B" w:rsidR="0046451F" w:rsidRDefault="00850F5A" w:rsidP="00913B75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To compare ARG abundance between locations, a</w:t>
      </w:r>
      <w:r w:rsidRPr="0038074A">
        <w:rPr>
          <w:rFonts w:ascii="Times New Roman" w:hAnsi="Times New Roman" w:cs="Times New Roman"/>
          <w:lang w:val="en-AU"/>
        </w:rPr>
        <w:t xml:space="preserve"> Kruskal-</w:t>
      </w:r>
      <w:proofErr w:type="gramStart"/>
      <w:r w:rsidRPr="0038074A">
        <w:rPr>
          <w:rFonts w:ascii="Times New Roman" w:hAnsi="Times New Roman" w:cs="Times New Roman"/>
          <w:lang w:val="en-AU"/>
        </w:rPr>
        <w:t>Wallis</w:t>
      </w:r>
      <w:proofErr w:type="gramEnd"/>
      <w:r w:rsidRPr="0038074A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test was </w:t>
      </w:r>
      <w:ins w:id="29" w:author="Nahshon Siboni" w:date="2025-01-07T10:54:00Z" w16du:dateUtc="2025-01-06T23:54:00Z">
        <w:r w:rsidR="00E8215C" w:rsidRPr="00E8215C">
          <w:rPr>
            <w:rFonts w:ascii="Times New Roman" w:hAnsi="Times New Roman" w:cs="Times New Roman"/>
            <w:lang w:val="en-AU"/>
          </w:rPr>
          <w:t>performed</w:t>
        </w:r>
      </w:ins>
      <w:ins w:id="30" w:author="Nahshon Siboni" w:date="2025-01-07T10:55:00Z" w16du:dateUtc="2025-01-06T23:55:00Z">
        <w:r w:rsidR="00E8215C">
          <w:rPr>
            <w:rFonts w:ascii="Times New Roman" w:hAnsi="Times New Roman" w:cs="Times New Roman"/>
            <w:lang w:val="en-AU"/>
          </w:rPr>
          <w:t>,</w:t>
        </w:r>
      </w:ins>
      <w:ins w:id="31" w:author="Nahshon Siboni" w:date="2025-01-07T10:56:00Z" w16du:dateUtc="2025-01-06T23:56:00Z">
        <w:r w:rsidR="00655FCD">
          <w:rPr>
            <w:rFonts w:ascii="Times New Roman" w:hAnsi="Times New Roman" w:cs="Times New Roman"/>
            <w:lang w:val="en-AU"/>
          </w:rPr>
          <w:t xml:space="preserve"> </w:t>
        </w:r>
      </w:ins>
      <w:del w:id="32" w:author="Nahshon Siboni" w:date="2025-01-07T10:54:00Z" w16du:dateUtc="2025-01-06T23:54:00Z">
        <w:r w:rsidDel="00E8215C">
          <w:rPr>
            <w:rFonts w:ascii="Times New Roman" w:hAnsi="Times New Roman" w:cs="Times New Roman"/>
            <w:lang w:val="en-AU"/>
          </w:rPr>
          <w:delText xml:space="preserve">used </w:delText>
        </w:r>
      </w:del>
      <w:bookmarkStart w:id="33" w:name="_Hlk187072948"/>
      <w:r>
        <w:rPr>
          <w:rFonts w:ascii="Times New Roman" w:hAnsi="Times New Roman" w:cs="Times New Roman"/>
          <w:lang w:val="en-AU"/>
        </w:rPr>
        <w:t>followed by a Dunn’s post hoc test</w:t>
      </w:r>
      <w:r w:rsidR="00723A06">
        <w:rPr>
          <w:rFonts w:ascii="Times New Roman" w:hAnsi="Times New Roman" w:cs="Times New Roman"/>
          <w:lang w:val="en-AU"/>
        </w:rPr>
        <w:t xml:space="preserve"> with</w:t>
      </w:r>
      <w:r w:rsidR="001D3E95">
        <w:rPr>
          <w:rFonts w:ascii="Times New Roman" w:hAnsi="Times New Roman" w:cs="Times New Roman"/>
          <w:lang w:val="en-AU"/>
        </w:rPr>
        <w:t xml:space="preserve"> </w:t>
      </w:r>
      <w:ins w:id="34" w:author="Nahshon Siboni" w:date="2025-01-09T09:54:00Z" w16du:dateUtc="2025-01-08T22:54:00Z">
        <w:r w:rsidR="001152C0" w:rsidRPr="001152C0">
          <w:rPr>
            <w:rFonts w:ascii="Times New Roman" w:hAnsi="Times New Roman" w:cs="Times New Roman"/>
            <w:lang w:val="en-AU"/>
          </w:rPr>
          <w:t xml:space="preserve">Benjamini-Hochberg </w:t>
        </w:r>
      </w:ins>
      <w:ins w:id="35" w:author="Nahshon Siboni" w:date="2025-01-09T09:55:00Z" w16du:dateUtc="2025-01-08T22:55:00Z">
        <w:r w:rsidR="001152C0">
          <w:rPr>
            <w:rFonts w:ascii="Times New Roman" w:hAnsi="Times New Roman" w:cs="Times New Roman"/>
          </w:rPr>
          <w:t>adjusted p-value (q-value)</w:t>
        </w:r>
        <w:r w:rsidR="002664B5">
          <w:rPr>
            <w:rFonts w:ascii="Times New Roman" w:hAnsi="Times New Roman" w:cs="Times New Roman"/>
          </w:rPr>
          <w:t xml:space="preserve"> and </w:t>
        </w:r>
      </w:ins>
      <w:r w:rsidR="001D3E95">
        <w:rPr>
          <w:rFonts w:ascii="Times New Roman" w:hAnsi="Times New Roman" w:cs="Times New Roman"/>
          <w:lang w:val="en-AU"/>
        </w:rPr>
        <w:t>a false-discovery rate</w:t>
      </w:r>
      <w:ins w:id="36" w:author="Nahshon Siboni" w:date="2025-01-09T09:56:00Z" w16du:dateUtc="2025-01-08T22:56:00Z">
        <w:r w:rsidR="002664B5">
          <w:rPr>
            <w:rFonts w:ascii="Times New Roman" w:hAnsi="Times New Roman" w:cs="Times New Roman"/>
            <w:lang w:val="en-AU"/>
          </w:rPr>
          <w:t xml:space="preserve"> (FDR) </w:t>
        </w:r>
        <w:r w:rsidR="0091120A">
          <w:rPr>
            <w:rFonts w:ascii="Times New Roman" w:hAnsi="Times New Roman" w:cs="Times New Roman"/>
            <w:lang w:val="en-AU"/>
          </w:rPr>
          <w:t>of 0.01</w:t>
        </w:r>
      </w:ins>
      <w:del w:id="37" w:author="Nahshon Siboni" w:date="2025-01-09T09:55:00Z" w16du:dateUtc="2025-01-08T22:55:00Z">
        <w:r w:rsidR="00723A06" w:rsidDel="001152C0">
          <w:rPr>
            <w:rFonts w:ascii="Times New Roman" w:hAnsi="Times New Roman" w:cs="Times New Roman"/>
            <w:lang w:val="en-AU"/>
          </w:rPr>
          <w:delText xml:space="preserve"> </w:delText>
        </w:r>
        <w:r w:rsidR="00723A06" w:rsidDel="001152C0">
          <w:rPr>
            <w:rFonts w:ascii="Times New Roman" w:hAnsi="Times New Roman" w:cs="Times New Roman"/>
          </w:rPr>
          <w:delText xml:space="preserve">adjusted p-value </w:delText>
        </w:r>
        <w:bookmarkEnd w:id="33"/>
        <w:r w:rsidR="00723A06" w:rsidDel="001152C0">
          <w:rPr>
            <w:rFonts w:ascii="Times New Roman" w:hAnsi="Times New Roman" w:cs="Times New Roman"/>
          </w:rPr>
          <w:delText>(q-value</w:delText>
        </w:r>
        <w:r w:rsidR="001D3E95" w:rsidDel="001152C0">
          <w:rPr>
            <w:rFonts w:ascii="Times New Roman" w:hAnsi="Times New Roman" w:cs="Times New Roman"/>
          </w:rPr>
          <w:delText>; FDR</w:delText>
        </w:r>
        <w:r w:rsidR="00723A06" w:rsidDel="001152C0">
          <w:rPr>
            <w:rFonts w:ascii="Times New Roman" w:hAnsi="Times New Roman" w:cs="Times New Roman"/>
          </w:rPr>
          <w:delText>)</w:delText>
        </w:r>
      </w:del>
      <w:r>
        <w:rPr>
          <w:rFonts w:ascii="Times New Roman" w:hAnsi="Times New Roman" w:cs="Times New Roman"/>
          <w:lang w:val="en-AU"/>
        </w:rPr>
        <w:t xml:space="preserve">. </w:t>
      </w:r>
      <w:del w:id="38" w:author="Nahshon Siboni" w:date="2025-01-09T10:00:00Z" w16du:dateUtc="2025-01-08T23:00:00Z">
        <w:r w:rsidDel="00057043">
          <w:rPr>
            <w:rFonts w:ascii="Times New Roman" w:hAnsi="Times New Roman" w:cs="Times New Roman"/>
            <w:lang w:val="en-AU"/>
          </w:rPr>
          <w:delText xml:space="preserve">To </w:delText>
        </w:r>
      </w:del>
      <w:ins w:id="39" w:author="Nahshon Siboni" w:date="2025-01-09T10:00:00Z" w16du:dateUtc="2025-01-08T23:00:00Z">
        <w:r w:rsidR="00057043">
          <w:rPr>
            <w:rFonts w:ascii="Times New Roman" w:hAnsi="Times New Roman" w:cs="Times New Roman"/>
            <w:lang w:val="en-AU"/>
          </w:rPr>
          <w:t xml:space="preserve">For </w:t>
        </w:r>
      </w:ins>
      <w:del w:id="40" w:author="Nahshon Siboni" w:date="2025-01-09T10:00:00Z" w16du:dateUtc="2025-01-08T23:00:00Z">
        <w:r w:rsidDel="00CA7DF1">
          <w:rPr>
            <w:rFonts w:ascii="Times New Roman" w:hAnsi="Times New Roman" w:cs="Times New Roman"/>
            <w:lang w:val="en-AU"/>
          </w:rPr>
          <w:delText xml:space="preserve">compare </w:delText>
        </w:r>
      </w:del>
      <w:ins w:id="41" w:author="Nahshon Siboni" w:date="2025-01-09T10:00:00Z" w16du:dateUtc="2025-01-08T23:00:00Z">
        <w:r w:rsidR="00CA7DF1">
          <w:rPr>
            <w:rFonts w:ascii="Times New Roman" w:hAnsi="Times New Roman" w:cs="Times New Roman"/>
            <w:lang w:val="en-AU"/>
          </w:rPr>
          <w:t xml:space="preserve">comparing </w:t>
        </w:r>
      </w:ins>
      <w:r>
        <w:rPr>
          <w:rFonts w:ascii="Times New Roman" w:hAnsi="Times New Roman" w:cs="Times New Roman"/>
          <w:lang w:val="en-AU"/>
        </w:rPr>
        <w:t xml:space="preserve">ARG abundance between the grouped baseline and the rainfall event, </w:t>
      </w:r>
      <w:ins w:id="42" w:author="Nahshon Siboni" w:date="2025-01-09T10:00:00Z" w16du:dateUtc="2025-01-08T23:00:00Z">
        <w:r w:rsidR="002C32F1" w:rsidRPr="002C32F1">
          <w:rPr>
            <w:rFonts w:ascii="Times New Roman" w:hAnsi="Times New Roman" w:cs="Times New Roman"/>
            <w:lang w:val="en-AU"/>
          </w:rPr>
          <w:t>the same tests were used, but with an FDR of 0.05</w:t>
        </w:r>
      </w:ins>
      <w:del w:id="43" w:author="Nahshon Siboni" w:date="2025-01-09T10:00:00Z" w16du:dateUtc="2025-01-08T23:00:00Z">
        <w:r w:rsidDel="002C32F1">
          <w:rPr>
            <w:rFonts w:ascii="Times New Roman" w:hAnsi="Times New Roman" w:cs="Times New Roman"/>
            <w:lang w:val="en-AU"/>
          </w:rPr>
          <w:delText xml:space="preserve">a </w:delText>
        </w:r>
        <w:r w:rsidRPr="0038074A" w:rsidDel="002C32F1">
          <w:rPr>
            <w:rFonts w:ascii="Times New Roman" w:hAnsi="Times New Roman" w:cs="Times New Roman"/>
            <w:lang w:val="en-AU"/>
          </w:rPr>
          <w:delText xml:space="preserve">Kruskal-Wallis </w:delText>
        </w:r>
        <w:r w:rsidDel="002C32F1">
          <w:rPr>
            <w:rFonts w:ascii="Times New Roman" w:hAnsi="Times New Roman" w:cs="Times New Roman"/>
            <w:lang w:val="en-AU"/>
          </w:rPr>
          <w:delText>test was performed</w:delText>
        </w:r>
      </w:del>
      <w:r>
        <w:rPr>
          <w:rFonts w:ascii="Times New Roman" w:hAnsi="Times New Roman" w:cs="Times New Roman"/>
          <w:lang w:val="en-AU"/>
        </w:rPr>
        <w:t xml:space="preserve">. </w:t>
      </w:r>
      <w:r w:rsidR="003B225A" w:rsidRPr="0038074A">
        <w:rPr>
          <w:rFonts w:ascii="Times New Roman" w:hAnsi="Times New Roman" w:cs="Times New Roman"/>
          <w:lang w:val="en-AU"/>
        </w:rPr>
        <w:t>To examine relationships between ARG abundance</w:t>
      </w:r>
      <w:r w:rsidR="001A2AAB">
        <w:rPr>
          <w:rFonts w:ascii="Times New Roman" w:hAnsi="Times New Roman" w:cs="Times New Roman"/>
          <w:lang w:val="en-AU"/>
        </w:rPr>
        <w:t xml:space="preserve">, </w:t>
      </w:r>
      <w:r w:rsidR="00EF40B7">
        <w:rPr>
          <w:rFonts w:ascii="Times New Roman" w:hAnsi="Times New Roman" w:cs="Times New Roman"/>
          <w:lang w:val="en-AU"/>
        </w:rPr>
        <w:t>nutrients</w:t>
      </w:r>
      <w:r w:rsidR="008D3A68">
        <w:rPr>
          <w:rFonts w:ascii="Times New Roman" w:hAnsi="Times New Roman" w:cs="Times New Roman"/>
          <w:lang w:val="en-AU"/>
        </w:rPr>
        <w:t xml:space="preserve"> </w:t>
      </w:r>
      <w:r w:rsidR="008D3A68" w:rsidRPr="008D3A68">
        <w:rPr>
          <w:rFonts w:ascii="Times New Roman" w:hAnsi="Times New Roman" w:cs="Times New Roman"/>
          <w:lang w:val="en-AU"/>
        </w:rPr>
        <w:t>(Homebush, Putney Park and Chowder Bay)</w:t>
      </w:r>
      <w:r w:rsidR="003B225A" w:rsidRPr="0038074A">
        <w:rPr>
          <w:rFonts w:ascii="Times New Roman" w:hAnsi="Times New Roman" w:cs="Times New Roman"/>
          <w:lang w:val="en-AU"/>
        </w:rPr>
        <w:t xml:space="preserve"> and rainfall,</w:t>
      </w:r>
      <w:r w:rsidR="003B225A">
        <w:rPr>
          <w:rFonts w:ascii="Times New Roman" w:hAnsi="Times New Roman" w:cs="Times New Roman"/>
          <w:lang w:val="en-AU"/>
        </w:rPr>
        <w:t xml:space="preserve"> Pearson’s correlations</w:t>
      </w:r>
      <w:r w:rsidR="00085181" w:rsidRPr="00085181">
        <w:rPr>
          <w:rFonts w:ascii="Times New Roman" w:hAnsi="Times New Roman" w:cs="Times New Roman"/>
          <w:lang w:val="en-AU"/>
        </w:rPr>
        <w:t xml:space="preserve"> </w:t>
      </w:r>
      <w:r w:rsidR="00085181">
        <w:rPr>
          <w:rFonts w:ascii="Times New Roman" w:hAnsi="Times New Roman" w:cs="Times New Roman"/>
          <w:lang w:val="en-AU"/>
        </w:rPr>
        <w:t xml:space="preserve">followed by Bonferroni correction </w:t>
      </w:r>
      <w:r w:rsidR="003B225A">
        <w:rPr>
          <w:rFonts w:ascii="Times New Roman" w:hAnsi="Times New Roman" w:cs="Times New Roman"/>
          <w:lang w:val="en-AU"/>
        </w:rPr>
        <w:t>were performed.</w:t>
      </w:r>
      <w:r w:rsidR="00076319">
        <w:rPr>
          <w:rFonts w:ascii="Times New Roman" w:hAnsi="Times New Roman" w:cs="Times New Roman"/>
          <w:lang w:val="en-AU"/>
        </w:rPr>
        <w:t xml:space="preserve"> </w:t>
      </w:r>
      <w:r w:rsidR="00387C5B">
        <w:rPr>
          <w:rFonts w:ascii="Times New Roman" w:hAnsi="Times New Roman" w:cs="Times New Roman"/>
          <w:lang w:val="en-AU"/>
        </w:rPr>
        <w:t>T</w:t>
      </w:r>
      <w:r w:rsidR="003B225A" w:rsidRPr="008E369F">
        <w:rPr>
          <w:rFonts w:ascii="Times New Roman" w:hAnsi="Times New Roman" w:cs="Times New Roman"/>
          <w:lang w:val="en-AU"/>
        </w:rPr>
        <w:t xml:space="preserve">o determine whether rainfall influences the concentrations of </w:t>
      </w:r>
      <w:r w:rsidR="00E133F4" w:rsidRPr="008E369F">
        <w:rPr>
          <w:rFonts w:ascii="Times New Roman" w:hAnsi="Times New Roman" w:cs="Times New Roman"/>
          <w:lang w:val="en-AU"/>
        </w:rPr>
        <w:t xml:space="preserve">nutrients, </w:t>
      </w:r>
      <w:r w:rsidR="00961847">
        <w:rPr>
          <w:rFonts w:ascii="Times New Roman" w:hAnsi="Times New Roman" w:cs="Times New Roman"/>
          <w:lang w:val="en-AU"/>
        </w:rPr>
        <w:t>h</w:t>
      </w:r>
      <w:r w:rsidR="00DD58D9">
        <w:rPr>
          <w:rFonts w:ascii="Times New Roman" w:hAnsi="Times New Roman" w:cs="Times New Roman"/>
          <w:lang w:val="en-AU"/>
        </w:rPr>
        <w:t xml:space="preserve">eavy </w:t>
      </w:r>
      <w:r w:rsidR="00E133F4" w:rsidRPr="008E369F">
        <w:rPr>
          <w:rFonts w:ascii="Times New Roman" w:hAnsi="Times New Roman" w:cs="Times New Roman"/>
          <w:lang w:val="en-AU"/>
        </w:rPr>
        <w:t>metals</w:t>
      </w:r>
      <w:r w:rsidR="00B00363" w:rsidRPr="008E369F">
        <w:rPr>
          <w:rFonts w:ascii="Times New Roman" w:hAnsi="Times New Roman" w:cs="Times New Roman"/>
          <w:lang w:val="en-AU"/>
        </w:rPr>
        <w:t xml:space="preserve"> and metalloids</w:t>
      </w:r>
      <w:r w:rsidR="00387C5B">
        <w:rPr>
          <w:rFonts w:ascii="Times New Roman" w:hAnsi="Times New Roman" w:cs="Times New Roman"/>
          <w:lang w:val="en-AU"/>
        </w:rPr>
        <w:t xml:space="preserve"> at the Homebush site,</w:t>
      </w:r>
      <w:r w:rsidR="00387C5B" w:rsidRPr="008E369F">
        <w:rPr>
          <w:rFonts w:ascii="Times New Roman" w:hAnsi="Times New Roman" w:cs="Times New Roman"/>
          <w:lang w:val="en-AU"/>
        </w:rPr>
        <w:t xml:space="preserve"> </w:t>
      </w:r>
      <w:r w:rsidR="003B225A" w:rsidRPr="008E369F">
        <w:rPr>
          <w:rFonts w:ascii="Times New Roman" w:hAnsi="Times New Roman" w:cs="Times New Roman"/>
          <w:lang w:val="en-AU"/>
        </w:rPr>
        <w:t>a one-way ANOV</w:t>
      </w:r>
      <w:r w:rsidR="001A5230">
        <w:rPr>
          <w:rFonts w:ascii="Times New Roman" w:hAnsi="Times New Roman" w:cs="Times New Roman"/>
          <w:lang w:val="en-AU"/>
        </w:rPr>
        <w:t>A</w:t>
      </w:r>
      <w:r w:rsidR="003B225A" w:rsidRPr="008E369F">
        <w:rPr>
          <w:rFonts w:ascii="Times New Roman" w:hAnsi="Times New Roman" w:cs="Times New Roman"/>
          <w:lang w:val="en-AU"/>
        </w:rPr>
        <w:t xml:space="preserve"> </w:t>
      </w:r>
      <w:r w:rsidR="000D1DD2" w:rsidRPr="008E369F">
        <w:rPr>
          <w:rFonts w:ascii="Times New Roman" w:hAnsi="Times New Roman" w:cs="Times New Roman"/>
          <w:lang w:val="en-AU"/>
        </w:rPr>
        <w:t>w</w:t>
      </w:r>
      <w:r w:rsidR="000D1DD2">
        <w:rPr>
          <w:rFonts w:ascii="Times New Roman" w:hAnsi="Times New Roman" w:cs="Times New Roman"/>
          <w:lang w:val="en-AU"/>
        </w:rPr>
        <w:t>as</w:t>
      </w:r>
      <w:r w:rsidR="000D1DD2" w:rsidRPr="008E369F">
        <w:rPr>
          <w:rFonts w:ascii="Times New Roman" w:hAnsi="Times New Roman" w:cs="Times New Roman"/>
          <w:lang w:val="en-AU"/>
        </w:rPr>
        <w:t xml:space="preserve"> </w:t>
      </w:r>
      <w:r w:rsidR="003B225A" w:rsidRPr="008E369F">
        <w:rPr>
          <w:rFonts w:ascii="Times New Roman" w:hAnsi="Times New Roman" w:cs="Times New Roman"/>
          <w:lang w:val="en-AU"/>
        </w:rPr>
        <w:t>performed.</w:t>
      </w:r>
      <w:r w:rsidR="003B225A">
        <w:rPr>
          <w:rFonts w:ascii="Times New Roman" w:hAnsi="Times New Roman" w:cs="Times New Roman"/>
          <w:lang w:val="en-AU"/>
        </w:rPr>
        <w:t xml:space="preserve"> Homogeneity of variance </w:t>
      </w:r>
      <w:r w:rsidR="00A07989">
        <w:rPr>
          <w:rFonts w:ascii="Times New Roman" w:hAnsi="Times New Roman" w:cs="Times New Roman"/>
          <w:lang w:val="en-AU"/>
        </w:rPr>
        <w:t xml:space="preserve">was </w:t>
      </w:r>
      <w:r w:rsidR="003B225A">
        <w:rPr>
          <w:rFonts w:ascii="Times New Roman" w:hAnsi="Times New Roman" w:cs="Times New Roman"/>
          <w:lang w:val="en-AU"/>
        </w:rPr>
        <w:t>tested with Levene’s test and in instances where homogeneity of variance was not observed, a Kruskal-</w:t>
      </w:r>
      <w:proofErr w:type="gramStart"/>
      <w:r w:rsidR="003B225A">
        <w:rPr>
          <w:rFonts w:ascii="Times New Roman" w:hAnsi="Times New Roman" w:cs="Times New Roman"/>
          <w:lang w:val="en-AU"/>
        </w:rPr>
        <w:t>Wallis</w:t>
      </w:r>
      <w:proofErr w:type="gramEnd"/>
      <w:r w:rsidR="003B225A">
        <w:rPr>
          <w:rFonts w:ascii="Times New Roman" w:hAnsi="Times New Roman" w:cs="Times New Roman"/>
          <w:lang w:val="en-AU"/>
        </w:rPr>
        <w:t xml:space="preserve"> test was used. All </w:t>
      </w:r>
      <w:r w:rsidR="001537FC">
        <w:rPr>
          <w:rFonts w:ascii="Times New Roman" w:hAnsi="Times New Roman" w:cs="Times New Roman"/>
          <w:lang w:val="en-AU"/>
        </w:rPr>
        <w:t>aforementioned statistical tests except the correlations were performed in the</w:t>
      </w:r>
      <w:r w:rsidR="003B225A">
        <w:rPr>
          <w:rFonts w:ascii="Times New Roman" w:hAnsi="Times New Roman" w:cs="Times New Roman"/>
          <w:lang w:val="en-AU"/>
        </w:rPr>
        <w:t xml:space="preserve"> R statistical environment</w:t>
      </w:r>
      <w:r w:rsidR="00345CEE">
        <w:rPr>
          <w:rFonts w:ascii="Times New Roman" w:hAnsi="Times New Roman" w:cs="Times New Roman"/>
          <w:lang w:val="en-AU"/>
        </w:rPr>
        <w:t xml:space="preserve"> </w:t>
      </w:r>
      <w:r w:rsidR="00CE324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&lt;EndNote&gt;&lt;Cite&gt;&lt;Author&gt;R Core Team&lt;/Author&gt;&lt;Year&gt;2013&lt;/Year&gt;&lt;RecNum&gt;41&lt;/RecNum&gt;&lt;DisplayText&gt;(R Core Team, 2013)&lt;/DisplayText&gt;&lt;record&gt;&lt;rec-number&gt;41&lt;/rec-number&gt;&lt;foreign-keys&gt;&lt;key app="EN" db-id="0p9at2vzwdsx5bed2d6px0ssszzsfpsadaxr" timestamp="1600355149"&gt;41&lt;/key&gt;&lt;/foreign-keys&gt;&lt;ref-type name="Computer Program"&gt;9&lt;/ref-type&gt;&lt;contributors&gt;&lt;authors&gt;&lt;author&gt;R Core Team,&lt;/author&gt;&lt;/authors&gt;&lt;/contributors&gt;&lt;titles&gt;&lt;title&gt;R: A language and environment for statistical computing.&lt;/title&gt;&lt;/titles&gt;&lt;dates&gt;&lt;year&gt;2013&lt;/year&gt;&lt;/dates&gt;&lt;pub-location&gt;Vienna, Austria&lt;/pub-location&gt;&lt;publisher&gt;R Foundation for Statistical Computing&lt;/publisher&gt;&lt;urls&gt;&lt;/urls&gt;&lt;/record&gt;&lt;/Cite&gt;&lt;/EndNote&gt;</w:instrText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(R Core Team, 2013)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3B225A">
        <w:rPr>
          <w:rFonts w:ascii="Times New Roman" w:hAnsi="Times New Roman" w:cs="Times New Roman"/>
          <w:lang w:val="en-AU"/>
        </w:rPr>
        <w:t xml:space="preserve"> using the stats</w:t>
      </w:r>
      <w:r w:rsidR="00FD5454">
        <w:rPr>
          <w:rFonts w:ascii="Times New Roman" w:hAnsi="Times New Roman" w:cs="Times New Roman"/>
          <w:lang w:val="en-AU"/>
        </w:rPr>
        <w:t xml:space="preserve"> </w:t>
      </w:r>
      <w:r w:rsidR="00CE324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&lt;EndNote&gt;&lt;Cite&gt;&lt;Author&gt;R Core Team&lt;/Author&gt;&lt;Year&gt;2013&lt;/Year&gt;&lt;RecNum&gt;41&lt;/RecNum&gt;&lt;DisplayText&gt;(R Core Team, 2013)&lt;/DisplayText&gt;&lt;record&gt;&lt;rec-number&gt;41&lt;/rec-number&gt;&lt;foreign-keys&gt;&lt;key app="EN" db-id="0p9at2vzwdsx5bed2d6px0ssszzsfpsadaxr" timestamp="1600355149"&gt;41&lt;/key&gt;&lt;/foreign-keys&gt;&lt;ref-type name="Computer Program"&gt;9&lt;/ref-type&gt;&lt;contributors&gt;&lt;authors&gt;&lt;author&gt;R Core Team,&lt;/author&gt;&lt;/authors&gt;&lt;/contributors&gt;&lt;titles&gt;&lt;title&gt;R: A language and environment for statistical computing.&lt;/title&gt;&lt;/titles&gt;&lt;dates&gt;&lt;year&gt;2013&lt;/year&gt;&lt;/dates&gt;&lt;pub-location&gt;Vienna, Austria&lt;/pub-location&gt;&lt;publisher&gt;R Foundation for Statistical Computing&lt;/publisher&gt;&lt;urls&gt;&lt;/urls&gt;&lt;/record&gt;&lt;/Cite&gt;&lt;/EndNote&gt;</w:instrText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(R Core Team, 2013)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1537FC">
        <w:rPr>
          <w:rFonts w:ascii="Times New Roman" w:hAnsi="Times New Roman" w:cs="Times New Roman"/>
          <w:lang w:val="en-AU"/>
        </w:rPr>
        <w:t xml:space="preserve">, </w:t>
      </w:r>
      <w:r w:rsidR="003B225A">
        <w:rPr>
          <w:rFonts w:ascii="Times New Roman" w:hAnsi="Times New Roman" w:cs="Times New Roman"/>
          <w:lang w:val="en-AU"/>
        </w:rPr>
        <w:t>FSA</w:t>
      </w:r>
      <w:r w:rsidR="00345CEE">
        <w:rPr>
          <w:rFonts w:ascii="Times New Roman" w:hAnsi="Times New Roman" w:cs="Times New Roman"/>
          <w:lang w:val="en-AU"/>
        </w:rPr>
        <w:t xml:space="preserve"> </w:t>
      </w:r>
      <w:r w:rsidR="00CE324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&lt;EndNote&gt;&lt;Cite&gt;&lt;Author&gt;Ogle&lt;/Author&gt;&lt;Year&gt;2020&lt;/Year&gt;&lt;RecNum&gt;42&lt;/RecNum&gt;&lt;DisplayText&gt;(Ogle et al., 2020)&lt;/DisplayText&gt;&lt;record&gt;&lt;rec-number&gt;42&lt;/rec-number&gt;&lt;foreign-keys&gt;&lt;key app="EN" db-id="0p9at2vzwdsx5bed2d6px0ssszzsfpsadaxr" timestamp="1600355353"&gt;42&lt;/key&gt;&lt;/foreign-keys&gt;&lt;ref-type name="Computer Program"&gt;9&lt;/ref-type&gt;&lt;contributors&gt;&lt;authors&gt;&lt;author&gt;Ogle, DH. &lt;/author&gt;&lt;author&gt;Wheeler, P. &lt;/author&gt;&lt;author&gt;Dinno, A.&lt;/author&gt;&lt;/authors&gt;&lt;/contributors&gt;&lt;titles&gt;&lt;title&gt;FSA: Fisheries Stock Analysis&lt;/title&gt;&lt;/titles&gt;&lt;dates&gt;&lt;year&gt;2020&lt;/year&gt;&lt;/dates&gt;&lt;publisher&gt;R package version 0.8.30&lt;/publisher&gt;&lt;urls&gt;&lt;/urls&gt;&lt;/record&gt;&lt;/Cite&gt;&lt;/EndNote&gt;</w:instrText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(Ogle et al., 2020)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4D4558">
        <w:rPr>
          <w:rFonts w:ascii="Times New Roman" w:hAnsi="Times New Roman" w:cs="Times New Roman"/>
          <w:lang w:val="en-AU"/>
        </w:rPr>
        <w:t xml:space="preserve"> </w:t>
      </w:r>
      <w:r w:rsidR="001537FC">
        <w:rPr>
          <w:rFonts w:ascii="Times New Roman" w:hAnsi="Times New Roman" w:cs="Times New Roman"/>
          <w:lang w:val="en-AU"/>
        </w:rPr>
        <w:t>and car</w:t>
      </w:r>
      <w:r w:rsidR="00345CEE">
        <w:rPr>
          <w:rFonts w:ascii="Times New Roman" w:hAnsi="Times New Roman" w:cs="Times New Roman"/>
          <w:lang w:val="en-AU"/>
        </w:rPr>
        <w:t xml:space="preserve"> </w:t>
      </w:r>
      <w:r w:rsidR="00CE324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&lt;EndNote&gt;&lt;Cite&gt;&lt;Author&gt;Fox&lt;/Author&gt;&lt;Year&gt;2019&lt;/Year&gt;&lt;RecNum&gt;43&lt;/RecNum&gt;&lt;DisplayText&gt;(Fox and Weisberg, 2019)&lt;/DisplayText&gt;&lt;record&gt;&lt;rec-number&gt;43&lt;/rec-number&gt;&lt;foreign-keys&gt;&lt;key app="EN" db-id="0p9at2vzwdsx5bed2d6px0ssszzsfpsadaxr" timestamp="1600355495"&gt;43&lt;/key&gt;&lt;/foreign-keys&gt;&lt;ref-type name="Computer Program"&gt;9&lt;/ref-type&gt;&lt;contributors&gt;&lt;authors&gt;&lt;author&gt;Fox, John.&lt;/author&gt;&lt;author&gt;Weisberg, Sanford.&lt;/author&gt;&lt;/authors&gt;&lt;/contributors&gt;&lt;titles&gt;&lt;title&gt;An R Companion to Applied Regression&lt;/title&gt;&lt;/titles&gt;&lt;volume&gt;Third edition&lt;/volume&gt;&lt;dates&gt;&lt;year&gt;2019&lt;/year&gt;&lt;/dates&gt;&lt;publisher&gt;Sage, Thousand Oaks CA&lt;/publisher&gt;&lt;urls&gt;&lt;/urls&gt;&lt;/record&gt;&lt;/Cite&gt;&lt;/EndNote&gt;</w:instrText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(Fox and Weisberg, 2019)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4D4558">
        <w:rPr>
          <w:rFonts w:ascii="Times New Roman" w:hAnsi="Times New Roman" w:cs="Times New Roman"/>
          <w:lang w:val="en-AU"/>
        </w:rPr>
        <w:t xml:space="preserve"> </w:t>
      </w:r>
      <w:r w:rsidR="003B225A">
        <w:rPr>
          <w:rFonts w:ascii="Times New Roman" w:hAnsi="Times New Roman" w:cs="Times New Roman"/>
          <w:lang w:val="en-AU"/>
        </w:rPr>
        <w:t xml:space="preserve">packages, respectively. Correlations were performed in the </w:t>
      </w:r>
      <w:r w:rsidR="003B225A" w:rsidRPr="0038074A">
        <w:rPr>
          <w:rFonts w:ascii="Times New Roman" w:hAnsi="Times New Roman" w:cs="Times New Roman"/>
          <w:lang w:val="en-AU"/>
        </w:rPr>
        <w:t xml:space="preserve">PAST statistical environment </w:t>
      </w:r>
      <w:r w:rsidR="00CE3243" w:rsidRPr="00FD6C78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&lt;EndNote&gt;&lt;Cite&gt;&lt;Author&gt;Hammer&lt;/Author&gt;&lt;Year&gt;2001&lt;/Year&gt;&lt;RecNum&gt;10&lt;/RecNum&gt;&lt;DisplayText&gt;(Hammer et al., 2001)&lt;/DisplayText&gt;&lt;record&gt;&lt;rec-number&gt;10&lt;/rec-number&gt;&lt;foreign-keys&gt;&lt;key app="EN" db-id="0p9at2vzwdsx5bed2d6px0ssszzsfpsadaxr" timestamp="1600188995"&gt;10&lt;/key&gt;&lt;/foreign-keys&gt;&lt;ref-type name="Journal Article"&gt;17&lt;/ref-type&gt;&lt;contributors&gt;&lt;authors&gt;&lt;author&gt;Hammer, Ø&lt;/author&gt;&lt;author&gt;Harper, D. A. T.&lt;/author&gt;&lt;author&gt;Ryan, P. D.&lt;/author&gt;&lt;/authors&gt;&lt;/contributors&gt;&lt;auth-address&gt;Paleontological Museum, University of Oslo, Sars gate 1, 0562 Oslo, Norway&amp;#xD;Geological Museum, University of Copenhagen, Øster Voldgade 5-7, DK-1350 Copenhagen K, Denmark&amp;#xD;Department of Geology, National University of Ireland, Galway, Ireland&lt;/auth-address&gt;&lt;titles&gt;&lt;title&gt;Past: Paleontological statistics software package for education and data analysis&lt;/title&gt;&lt;secondary-title&gt;Palaeontologia Electronica&lt;/secondary-title&gt;&lt;alt-title&gt;Palaeontol. Electron.&lt;/alt-title&gt;&lt;/titles&gt;&lt;periodical&gt;&lt;full-title&gt;Palaeontologia Electronica&lt;/full-title&gt;&lt;abbr-1&gt;Palaeontol. Electron.&lt;/abbr-1&gt;&lt;/periodical&gt;&lt;alt-periodical&gt;&lt;full-title&gt;Palaeontologia Electronica&lt;/full-title&gt;&lt;abbr-1&gt;Palaeontol. Electron.&lt;/abbr-1&gt;&lt;/alt-periodical&gt;&lt;volume&gt;4&lt;/volume&gt;&lt;number&gt;1&lt;/number&gt;&lt;keywords&gt;&lt;keyword&gt;Data analysis&lt;/keyword&gt;&lt;keyword&gt;Education&lt;/keyword&gt;&lt;keyword&gt;Software&lt;/keyword&gt;&lt;/keywords&gt;&lt;dates&gt;&lt;year&gt;2001&lt;/year&gt;&lt;/dates&gt;&lt;isbn&gt;10948074 (ISSN)&lt;/isbn&gt;&lt;work-type&gt;Article&lt;/work-type&gt;&lt;urls&gt;&lt;related-urls&gt;&lt;url&gt;https://www.scopus.com/inward/record.uri?eid=2-s2.0-34748886657&amp;amp;partnerID=40&amp;amp;md5=b32644b1c039465d71cd1c90d0cd42e6&lt;/url&gt;&lt;/related-urls&gt;&lt;/urls&gt;&lt;remote-database-name&gt;Scopus&lt;/remote-database-name&gt;&lt;language&gt;English&lt;/language&gt;&lt;/record&gt;&lt;/Cite&gt;&lt;/EndNote&gt;</w:instrText>
      </w:r>
      <w:r w:rsidR="00CE3243" w:rsidRPr="00FD6C78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(Hammer et al., 2001)</w:t>
      </w:r>
      <w:r w:rsidR="00CE3243" w:rsidRPr="00FD6C78">
        <w:rPr>
          <w:rFonts w:ascii="Times New Roman" w:hAnsi="Times New Roman" w:cs="Times New Roman"/>
          <w:lang w:val="en-AU"/>
        </w:rPr>
        <w:fldChar w:fldCharType="end"/>
      </w:r>
      <w:r w:rsidR="003B225A">
        <w:rPr>
          <w:rFonts w:ascii="Times New Roman" w:hAnsi="Times New Roman" w:cs="Times New Roman"/>
          <w:lang w:val="en-AU"/>
        </w:rPr>
        <w:t>.</w:t>
      </w:r>
      <w:r w:rsidR="004945F5" w:rsidRPr="004945F5">
        <w:t xml:space="preserve"> </w:t>
      </w:r>
      <w:r w:rsidR="00FD6C78" w:rsidRPr="00FD6C78">
        <w:rPr>
          <w:rFonts w:ascii="Times New Roman" w:hAnsi="Times New Roman" w:cs="Times New Roman"/>
          <w:lang w:val="en-AU"/>
        </w:rPr>
        <w:t xml:space="preserve">To identify relationships between </w:t>
      </w:r>
      <w:r w:rsidR="00DD58D9">
        <w:rPr>
          <w:rFonts w:ascii="Times New Roman" w:hAnsi="Times New Roman" w:cs="Times New Roman"/>
          <w:lang w:val="en-AU"/>
        </w:rPr>
        <w:t xml:space="preserve">heavy </w:t>
      </w:r>
      <w:r w:rsidR="00FD6C78" w:rsidRPr="00FD6C78">
        <w:rPr>
          <w:rFonts w:ascii="Times New Roman" w:hAnsi="Times New Roman" w:cs="Times New Roman"/>
          <w:lang w:val="en-AU"/>
        </w:rPr>
        <w:t>metals</w:t>
      </w:r>
      <w:r w:rsidR="00B00363">
        <w:rPr>
          <w:rFonts w:ascii="Times New Roman" w:hAnsi="Times New Roman" w:cs="Times New Roman"/>
          <w:lang w:val="en-AU"/>
        </w:rPr>
        <w:t>/metalloids</w:t>
      </w:r>
      <w:r w:rsidR="00FD6C78" w:rsidRPr="00FD6C78">
        <w:rPr>
          <w:rFonts w:ascii="Times New Roman" w:hAnsi="Times New Roman" w:cs="Times New Roman"/>
          <w:lang w:val="en-AU"/>
        </w:rPr>
        <w:t xml:space="preserve"> and ARGs</w:t>
      </w:r>
      <w:r w:rsidR="00861F7C">
        <w:rPr>
          <w:rFonts w:ascii="Times New Roman" w:hAnsi="Times New Roman" w:cs="Times New Roman"/>
          <w:lang w:val="en-AU"/>
        </w:rPr>
        <w:t xml:space="preserve"> within </w:t>
      </w:r>
      <w:r w:rsidR="00FE3045">
        <w:rPr>
          <w:rFonts w:ascii="Times New Roman" w:hAnsi="Times New Roman" w:cs="Times New Roman"/>
          <w:lang w:val="en-AU"/>
        </w:rPr>
        <w:t>Homebush</w:t>
      </w:r>
      <w:r w:rsidR="00861F7C">
        <w:rPr>
          <w:rFonts w:ascii="Times New Roman" w:hAnsi="Times New Roman" w:cs="Times New Roman"/>
          <w:lang w:val="en-AU"/>
        </w:rPr>
        <w:t xml:space="preserve"> </w:t>
      </w:r>
      <w:r w:rsidR="00FE3045">
        <w:rPr>
          <w:rFonts w:ascii="Times New Roman" w:hAnsi="Times New Roman" w:cs="Times New Roman"/>
          <w:lang w:val="en-AU"/>
        </w:rPr>
        <w:t>samples</w:t>
      </w:r>
      <w:r w:rsidR="00FD6C78" w:rsidRPr="00FD6C78">
        <w:rPr>
          <w:rFonts w:ascii="Times New Roman" w:hAnsi="Times New Roman" w:cs="Times New Roman"/>
          <w:lang w:val="en-AU"/>
        </w:rPr>
        <w:t>, n</w:t>
      </w:r>
      <w:r w:rsidR="0046451F" w:rsidRPr="00FD6C78">
        <w:rPr>
          <w:rFonts w:ascii="Times New Roman" w:hAnsi="Times New Roman" w:cs="Times New Roman"/>
          <w:lang w:val="en-AU"/>
        </w:rPr>
        <w:t>etwork analysis was performed with a maximal information</w:t>
      </w:r>
      <w:r w:rsidR="007507E4">
        <w:rPr>
          <w:rFonts w:ascii="Times New Roman" w:hAnsi="Times New Roman" w:cs="Times New Roman"/>
          <w:lang w:val="en-AU"/>
        </w:rPr>
        <w:t xml:space="preserve"> coefficient analysis</w:t>
      </w:r>
      <w:r w:rsidR="0046451F" w:rsidRPr="00FD6C78">
        <w:rPr>
          <w:rFonts w:ascii="Times New Roman" w:hAnsi="Times New Roman" w:cs="Times New Roman"/>
          <w:lang w:val="en-AU"/>
        </w:rPr>
        <w:t xml:space="preserve"> (</w:t>
      </w:r>
      <w:r w:rsidR="007507E4">
        <w:rPr>
          <w:rFonts w:ascii="Times New Roman" w:hAnsi="Times New Roman" w:cs="Times New Roman"/>
          <w:lang w:val="en-AU"/>
        </w:rPr>
        <w:t>MICtools</w:t>
      </w:r>
      <w:r w:rsidR="0046451F" w:rsidRPr="00FD6C78">
        <w:rPr>
          <w:rFonts w:ascii="Times New Roman" w:hAnsi="Times New Roman" w:cs="Times New Roman"/>
          <w:lang w:val="en-AU"/>
        </w:rPr>
        <w:t>)</w:t>
      </w:r>
      <w:r w:rsidR="001952B3">
        <w:rPr>
          <w:rFonts w:ascii="Times New Roman" w:hAnsi="Times New Roman" w:cs="Times New Roman"/>
          <w:lang w:val="en-AU"/>
        </w:rPr>
        <w:t>.</w:t>
      </w:r>
      <w:r w:rsidR="001952B3" w:rsidRPr="001952B3">
        <w:rPr>
          <w:rFonts w:ascii="Times New Roman" w:hAnsi="Times New Roman" w:cs="Times New Roman"/>
          <w:lang w:val="en-AU"/>
        </w:rPr>
        <w:t xml:space="preserve"> </w:t>
      </w:r>
      <w:bookmarkStart w:id="44" w:name="_Hlk84496061"/>
      <w:r w:rsidR="00590831">
        <w:rPr>
          <w:rFonts w:ascii="Times New Roman" w:hAnsi="Times New Roman" w:cs="Times New Roman"/>
          <w:lang w:val="en-AU"/>
        </w:rPr>
        <w:t>Only s</w:t>
      </w:r>
      <w:r w:rsidR="00B306F6">
        <w:rPr>
          <w:rFonts w:ascii="Times New Roman" w:hAnsi="Times New Roman" w:cs="Times New Roman"/>
          <w:lang w:val="en-AU"/>
        </w:rPr>
        <w:t xml:space="preserve">ignificant </w:t>
      </w:r>
      <w:r w:rsidR="004308C5">
        <w:rPr>
          <w:rFonts w:ascii="Times New Roman" w:hAnsi="Times New Roman" w:cs="Times New Roman"/>
          <w:lang w:val="en-AU"/>
        </w:rPr>
        <w:t xml:space="preserve">correlations </w:t>
      </w:r>
      <w:r w:rsidR="00B306F6">
        <w:rPr>
          <w:rFonts w:ascii="Times New Roman" w:hAnsi="Times New Roman" w:cs="Times New Roman"/>
          <w:lang w:val="en-AU"/>
        </w:rPr>
        <w:t xml:space="preserve">with </w:t>
      </w:r>
      <w:r w:rsidR="001952B3">
        <w:rPr>
          <w:rFonts w:ascii="Times New Roman" w:hAnsi="Times New Roman" w:cs="Times New Roman"/>
          <w:lang w:val="en-AU"/>
        </w:rPr>
        <w:t xml:space="preserve">Pearson </w:t>
      </w:r>
      <w:r w:rsidR="00B306F6">
        <w:rPr>
          <w:rFonts w:ascii="Times New Roman" w:hAnsi="Times New Roman" w:cs="Times New Roman"/>
          <w:lang w:val="en-AU"/>
        </w:rPr>
        <w:t>correlation (r)</w:t>
      </w:r>
      <w:r w:rsidR="001952B3">
        <w:rPr>
          <w:rFonts w:ascii="Times New Roman" w:hAnsi="Times New Roman" w:cs="Times New Roman"/>
          <w:lang w:val="en-AU"/>
        </w:rPr>
        <w:t xml:space="preserve"> </w:t>
      </w:r>
      <w:r w:rsidR="00B306F6">
        <w:rPr>
          <w:rFonts w:ascii="Times New Roman" w:hAnsi="Times New Roman" w:cs="Times New Roman"/>
          <w:lang w:val="en-AU"/>
        </w:rPr>
        <w:t>above</w:t>
      </w:r>
      <w:r w:rsidR="001952B3">
        <w:rPr>
          <w:rFonts w:ascii="Times New Roman" w:hAnsi="Times New Roman" w:cs="Times New Roman"/>
          <w:lang w:val="en-AU"/>
        </w:rPr>
        <w:t xml:space="preserve"> 0.3</w:t>
      </w:r>
      <w:r w:rsidR="00B306F6">
        <w:rPr>
          <w:rFonts w:ascii="Times New Roman" w:hAnsi="Times New Roman" w:cs="Times New Roman"/>
          <w:lang w:val="en-AU"/>
        </w:rPr>
        <w:t xml:space="preserve"> or below </w:t>
      </w:r>
      <w:r w:rsidR="001952B3">
        <w:rPr>
          <w:rFonts w:ascii="Times New Roman" w:hAnsi="Times New Roman" w:cs="Times New Roman"/>
          <w:lang w:val="en-AU"/>
        </w:rPr>
        <w:t>-0.3</w:t>
      </w:r>
      <w:r w:rsidR="0046451F" w:rsidRPr="00FD6C78">
        <w:rPr>
          <w:rFonts w:ascii="Times New Roman" w:hAnsi="Times New Roman" w:cs="Times New Roman"/>
          <w:lang w:val="en-AU"/>
        </w:rPr>
        <w:t xml:space="preserve"> </w:t>
      </w:r>
      <w:r w:rsidR="00B306F6">
        <w:rPr>
          <w:rFonts w:ascii="Times New Roman" w:hAnsi="Times New Roman" w:cs="Times New Roman"/>
          <w:lang w:val="en-AU"/>
        </w:rPr>
        <w:t>were included</w:t>
      </w:r>
      <w:bookmarkEnd w:id="44"/>
      <w:r w:rsidR="00B306F6">
        <w:rPr>
          <w:rFonts w:ascii="Times New Roman" w:hAnsi="Times New Roman" w:cs="Times New Roman"/>
          <w:lang w:val="en-AU"/>
        </w:rPr>
        <w:t xml:space="preserve"> </w:t>
      </w:r>
      <w:r w:rsidR="0046451F" w:rsidRPr="00FD6C78">
        <w:rPr>
          <w:rFonts w:ascii="Times New Roman" w:hAnsi="Times New Roman" w:cs="Times New Roman"/>
          <w:lang w:val="en-AU"/>
        </w:rPr>
        <w:t xml:space="preserve">and visualised </w:t>
      </w:r>
      <w:r w:rsidR="001952B3">
        <w:rPr>
          <w:rFonts w:ascii="Times New Roman" w:hAnsi="Times New Roman" w:cs="Times New Roman"/>
          <w:lang w:val="en-AU"/>
        </w:rPr>
        <w:t>with</w:t>
      </w:r>
      <w:r w:rsidR="001952B3" w:rsidRPr="00FD6C78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1952B3" w:rsidRPr="00FD6C78">
        <w:rPr>
          <w:rFonts w:ascii="Times New Roman" w:hAnsi="Times New Roman" w:cs="Times New Roman"/>
          <w:lang w:val="en-AU"/>
        </w:rPr>
        <w:t>Cytoscape</w:t>
      </w:r>
      <w:proofErr w:type="spellEnd"/>
      <w:r w:rsidR="001952B3">
        <w:rPr>
          <w:rFonts w:ascii="Times New Roman" w:hAnsi="Times New Roman" w:cs="Times New Roman"/>
          <w:lang w:val="en-AU"/>
        </w:rPr>
        <w:t xml:space="preserve"> </w:t>
      </w:r>
      <w:r w:rsidR="001952B3" w:rsidRPr="00FD6C78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&lt;EndNote&gt;&lt;Cite&gt;&lt;Author&gt;Shannon&lt;/Author&gt;&lt;Year&gt;2003&lt;/Year&gt;&lt;RecNum&gt;12&lt;/RecNum&gt;&lt;DisplayText&gt;(Shannon et al., 2003)&lt;/DisplayText&gt;&lt;record&gt;&lt;rec-number&gt;12&lt;/rec-number&gt;&lt;foreign-keys&gt;&lt;key app="EN" db-id="0p9at2vzwdsx5bed2d6px0ssszzsfpsadaxr" timestamp="1600188995"&gt;12&lt;/key&gt;&lt;/foreign-keys&gt;&lt;ref-type name="Journal Article"&gt;17&lt;/ref-type&gt;&lt;contributors&gt;&lt;authors&gt;&lt;author&gt;Shannon, Paul&lt;/author&gt;&lt;author&gt;Markiel, Andrew&lt;/author&gt;&lt;author&gt;Ozier, Owen&lt;/author&gt;&lt;author&gt;Baliga, Nitin S.&lt;/author&gt;&lt;author&gt;Wang, Jonathan T.&lt;/author&gt;&lt;author&gt;Ramage, Daniel&lt;/author&gt;&lt;author&gt;Amin, Nada&lt;/author&gt;&lt;author&gt;Schwikowski, Benno&lt;/author&gt;&lt;author&gt;Ideker, Trey&lt;/author&gt;&lt;/authors&gt;&lt;/contributors&gt;&lt;titles&gt;&lt;title&gt;Cytoscape: A Software Environment for Integrated Models of Biomolecular Interaction Networks&lt;/title&gt;&lt;secondary-title&gt;Genome Research&lt;/secondary-title&gt;&lt;/titles&gt;&lt;periodical&gt;&lt;full-title&gt;Genome Research&lt;/full-title&gt;&lt;/periodical&gt;&lt;pages&gt;2498-2504&lt;/pages&gt;&lt;volume&gt;13&lt;/volume&gt;&lt;number&gt;11&lt;/number&gt;&lt;dates&gt;&lt;year&gt;2003&lt;/year&gt;&lt;pub-dates&gt;&lt;date&gt;02/01/received&amp;#xD;08/22/accepted&lt;/date&gt;&lt;/pub-dates&gt;&lt;/dates&gt;&lt;publisher&gt;Cold Spring Harbor Laboratory Press&lt;/publisher&gt;&lt;isbn&gt;1088-9051&lt;/isbn&gt;&lt;accession-num&gt;PMC403769&lt;/accession-num&gt;&lt;urls&gt;&lt;related-urls&gt;&lt;url&gt;http://www.ncbi.nlm.nih.gov/pmc/articles/PMC403769/&lt;/url&gt;&lt;url&gt;https://www.ncbi.nlm.nih.gov/pmc/articles/PMC403769/pdf/0132498.pdf&lt;/url&gt;&lt;/related-urls&gt;&lt;/urls&gt;&lt;electronic-resource-num&gt;10.1101/gr.1239303&lt;/electronic-resource-num&gt;&lt;remote-database-name&gt;PMC&lt;/remote-database-name&gt;&lt;/record&gt;&lt;/Cite&gt;&lt;/EndNote&gt;</w:instrText>
      </w:r>
      <w:r w:rsidR="001952B3" w:rsidRPr="00FD6C78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(Shannon et al., 2003)</w:t>
      </w:r>
      <w:r w:rsidR="001952B3" w:rsidRPr="00FD6C78">
        <w:rPr>
          <w:rFonts w:ascii="Times New Roman" w:hAnsi="Times New Roman" w:cs="Times New Roman"/>
          <w:lang w:val="en-AU"/>
        </w:rPr>
        <w:fldChar w:fldCharType="end"/>
      </w:r>
      <w:r w:rsidR="008B2805" w:rsidRPr="00FD6C78">
        <w:rPr>
          <w:rFonts w:ascii="Times New Roman" w:hAnsi="Times New Roman" w:cs="Times New Roman"/>
          <w:lang w:val="en-AU"/>
        </w:rPr>
        <w:t>.</w:t>
      </w:r>
    </w:p>
    <w:p w14:paraId="243A1407" w14:textId="6020DFF9" w:rsidR="002E093A" w:rsidRDefault="002E093A" w:rsidP="00737E7E">
      <w:pPr>
        <w:spacing w:line="360" w:lineRule="auto"/>
        <w:rPr>
          <w:rFonts w:ascii="Times New Roman" w:hAnsi="Times New Roman" w:cs="Times New Roman"/>
          <w:b/>
          <w:lang w:val="en-AU"/>
        </w:rPr>
      </w:pPr>
    </w:p>
    <w:p w14:paraId="243A1408" w14:textId="46C850BD" w:rsidR="00EF4973" w:rsidRDefault="005D05C7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3. </w:t>
      </w:r>
      <w:r w:rsidR="00EF4973" w:rsidRPr="0038074A">
        <w:rPr>
          <w:rFonts w:ascii="Times New Roman" w:hAnsi="Times New Roman" w:cs="Times New Roman"/>
          <w:b/>
          <w:lang w:val="en-AU"/>
        </w:rPr>
        <w:t>Results</w:t>
      </w:r>
      <w:r w:rsidR="00C14296">
        <w:rPr>
          <w:rFonts w:ascii="Times New Roman" w:hAnsi="Times New Roman" w:cs="Times New Roman"/>
          <w:b/>
          <w:lang w:val="en-AU"/>
        </w:rPr>
        <w:t xml:space="preserve"> </w:t>
      </w:r>
    </w:p>
    <w:p w14:paraId="4A62F89E" w14:textId="7C80F69B" w:rsidR="004302E1" w:rsidRPr="00CE0559" w:rsidRDefault="004302E1" w:rsidP="0004011F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</w:pPr>
      <w:r w:rsidRPr="00CE0559">
        <w:rPr>
          <w:rFonts w:ascii="Times New Roman" w:hAnsi="Times New Roman" w:cs="Times New Roman"/>
          <w:i/>
          <w:iCs/>
          <w:lang w:val="en-AU"/>
        </w:rPr>
        <w:t xml:space="preserve">3.1 </w:t>
      </w:r>
      <w:r w:rsidR="004277A3" w:rsidRPr="004277A3">
        <w:rPr>
          <w:rFonts w:ascii="Times New Roman" w:hAnsi="Times New Roman" w:cs="Times New Roman"/>
          <w:i/>
          <w:iCs/>
          <w:lang w:val="en-AU"/>
        </w:rPr>
        <w:t xml:space="preserve">Spatial </w:t>
      </w:r>
      <w:r w:rsidR="004277A3">
        <w:rPr>
          <w:rFonts w:ascii="Times New Roman" w:hAnsi="Times New Roman" w:cs="Times New Roman"/>
          <w:i/>
          <w:iCs/>
          <w:lang w:val="en-AU"/>
        </w:rPr>
        <w:t>d</w:t>
      </w:r>
      <w:r w:rsidR="004277A3" w:rsidRPr="004277A3">
        <w:rPr>
          <w:rFonts w:ascii="Times New Roman" w:hAnsi="Times New Roman" w:cs="Times New Roman"/>
          <w:i/>
          <w:iCs/>
          <w:lang w:val="en-AU"/>
        </w:rPr>
        <w:t>ifferences in ARG</w:t>
      </w:r>
      <w:r w:rsidR="004277A3">
        <w:rPr>
          <w:rFonts w:ascii="Times New Roman" w:hAnsi="Times New Roman" w:cs="Times New Roman"/>
          <w:i/>
          <w:iCs/>
          <w:lang w:val="en-AU"/>
        </w:rPr>
        <w:t>s</w:t>
      </w:r>
      <w:r w:rsidR="004277A3" w:rsidRPr="004277A3">
        <w:rPr>
          <w:rFonts w:ascii="Times New Roman" w:hAnsi="Times New Roman" w:cs="Times New Roman"/>
          <w:i/>
          <w:iCs/>
          <w:lang w:val="en-AU"/>
        </w:rPr>
        <w:t xml:space="preserve"> </w:t>
      </w:r>
      <w:r w:rsidR="004277A3">
        <w:rPr>
          <w:rFonts w:ascii="Times New Roman" w:hAnsi="Times New Roman" w:cs="Times New Roman"/>
          <w:i/>
          <w:iCs/>
          <w:lang w:val="en-AU"/>
        </w:rPr>
        <w:t>a</w:t>
      </w:r>
      <w:r w:rsidR="004277A3" w:rsidRPr="004277A3">
        <w:rPr>
          <w:rFonts w:ascii="Times New Roman" w:hAnsi="Times New Roman" w:cs="Times New Roman"/>
          <w:i/>
          <w:iCs/>
          <w:lang w:val="en-AU"/>
        </w:rPr>
        <w:t>bundance</w:t>
      </w:r>
    </w:p>
    <w:p w14:paraId="243A140A" w14:textId="0A8BC4F9" w:rsidR="002F59E2" w:rsidRPr="007B19B0" w:rsidRDefault="00025F90" w:rsidP="0004011F">
      <w:pPr>
        <w:spacing w:line="360" w:lineRule="auto"/>
        <w:jc w:val="both"/>
        <w:rPr>
          <w:rFonts w:ascii="Times New Roman" w:hAnsi="Times New Roman" w:cs="Times New Roman"/>
          <w:strike/>
          <w:lang w:val="en-AU"/>
        </w:rPr>
      </w:pPr>
      <w:r>
        <w:rPr>
          <w:rFonts w:ascii="Times New Roman" w:hAnsi="Times New Roman" w:cs="Times New Roman"/>
          <w:lang w:val="en-AU"/>
        </w:rPr>
        <w:t>When comparing ARG</w:t>
      </w:r>
      <w:r w:rsidR="00225C31">
        <w:rPr>
          <w:rFonts w:ascii="Times New Roman" w:hAnsi="Times New Roman" w:cs="Times New Roman"/>
          <w:lang w:val="en-AU"/>
        </w:rPr>
        <w:t>s</w:t>
      </w:r>
      <w:r>
        <w:rPr>
          <w:rFonts w:ascii="Times New Roman" w:hAnsi="Times New Roman" w:cs="Times New Roman"/>
          <w:lang w:val="en-AU"/>
        </w:rPr>
        <w:t xml:space="preserve"> </w:t>
      </w:r>
      <w:r w:rsidR="000D1DD2">
        <w:rPr>
          <w:rFonts w:ascii="Times New Roman" w:hAnsi="Times New Roman" w:cs="Times New Roman"/>
          <w:lang w:val="en-AU"/>
        </w:rPr>
        <w:t xml:space="preserve">abundances </w:t>
      </w:r>
      <w:r w:rsidR="00913B75">
        <w:rPr>
          <w:rFonts w:ascii="Times New Roman" w:hAnsi="Times New Roman" w:cs="Times New Roman"/>
          <w:lang w:val="en-AU"/>
        </w:rPr>
        <w:t>across</w:t>
      </w:r>
      <w:r>
        <w:rPr>
          <w:rFonts w:ascii="Times New Roman" w:hAnsi="Times New Roman" w:cs="Times New Roman"/>
          <w:lang w:val="en-AU"/>
        </w:rPr>
        <w:t xml:space="preserve"> </w:t>
      </w:r>
      <w:r w:rsidR="000D1DD2">
        <w:rPr>
          <w:rFonts w:ascii="Times New Roman" w:hAnsi="Times New Roman" w:cs="Times New Roman"/>
          <w:lang w:val="en-AU"/>
        </w:rPr>
        <w:t>sites</w:t>
      </w:r>
      <w:r>
        <w:rPr>
          <w:rFonts w:ascii="Times New Roman" w:hAnsi="Times New Roman" w:cs="Times New Roman"/>
          <w:lang w:val="en-AU"/>
        </w:rPr>
        <w:t xml:space="preserve">, </w:t>
      </w:r>
      <w:r w:rsidR="00913B75">
        <w:rPr>
          <w:rFonts w:ascii="Times New Roman" w:hAnsi="Times New Roman" w:cs="Times New Roman"/>
          <w:lang w:val="en-AU"/>
        </w:rPr>
        <w:t xml:space="preserve">spatial </w:t>
      </w:r>
      <w:r>
        <w:rPr>
          <w:rFonts w:ascii="Times New Roman" w:hAnsi="Times New Roman" w:cs="Times New Roman"/>
          <w:lang w:val="en-AU"/>
        </w:rPr>
        <w:t xml:space="preserve">differences were observed for </w:t>
      </w:r>
      <w:r w:rsidR="000D1DD2">
        <w:rPr>
          <w:rFonts w:ascii="Times New Roman" w:hAnsi="Times New Roman" w:cs="Times New Roman"/>
          <w:lang w:val="en-AU"/>
        </w:rPr>
        <w:t>each of the ARGs -</w:t>
      </w:r>
      <w:r w:rsidR="000D1DD2">
        <w:rPr>
          <w:rFonts w:ascii="Times New Roman" w:hAnsi="Times New Roman" w:cs="Times New Roman"/>
          <w:iCs/>
          <w:lang w:val="en-AU"/>
        </w:rPr>
        <w:t xml:space="preserve"> </w:t>
      </w:r>
      <w:r w:rsidR="00796A27" w:rsidRPr="00EB415D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(</w:t>
      </w:r>
      <w:r w:rsidR="000D1DD2">
        <w:rPr>
          <w:rFonts w:ascii="Times New Roman" w:hAnsi="Times New Roman" w:cs="Times New Roman"/>
          <w:iCs/>
          <w:lang w:val="en-AU"/>
        </w:rPr>
        <w:t>Kruskal-</w:t>
      </w:r>
      <w:proofErr w:type="gramStart"/>
      <w:r w:rsidR="000D1DD2">
        <w:rPr>
          <w:rFonts w:ascii="Times New Roman" w:hAnsi="Times New Roman" w:cs="Times New Roman"/>
          <w:iCs/>
          <w:lang w:val="en-AU"/>
        </w:rPr>
        <w:t>Wallis</w:t>
      </w:r>
      <w:proofErr w:type="gramEnd"/>
      <w:r w:rsidR="000D1DD2">
        <w:rPr>
          <w:rFonts w:ascii="Times New Roman" w:hAnsi="Times New Roman" w:cs="Times New Roman"/>
          <w:iCs/>
          <w:lang w:val="en-AU"/>
        </w:rPr>
        <w:t xml:space="preserve"> test; </w:t>
      </w:r>
      <w:r>
        <w:rPr>
          <w:rFonts w:ascii="Times New Roman" w:hAnsi="Times New Roman" w:cs="Times New Roman"/>
          <w:iCs/>
          <w:lang w:val="en-AU"/>
        </w:rPr>
        <w:t xml:space="preserve">H = 77, p &lt; 0.001), </w:t>
      </w:r>
      <w:r w:rsidRPr="00EB415D">
        <w:rPr>
          <w:rFonts w:ascii="Times New Roman" w:hAnsi="Times New Roman" w:cs="Times New Roman"/>
          <w:i/>
          <w:lang w:val="en-AU"/>
        </w:rPr>
        <w:t>dfrA</w:t>
      </w:r>
      <w:r>
        <w:rPr>
          <w:rFonts w:ascii="Times New Roman" w:hAnsi="Times New Roman" w:cs="Times New Roman"/>
          <w:i/>
          <w:lang w:val="en-AU"/>
        </w:rPr>
        <w:t>1</w:t>
      </w:r>
      <w:r>
        <w:rPr>
          <w:rFonts w:ascii="Times New Roman" w:hAnsi="Times New Roman" w:cs="Times New Roman"/>
          <w:iCs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(</w:t>
      </w:r>
      <w:r>
        <w:rPr>
          <w:rFonts w:ascii="Times New Roman" w:hAnsi="Times New Roman" w:cs="Times New Roman"/>
          <w:iCs/>
          <w:lang w:val="en-AU"/>
        </w:rPr>
        <w:t xml:space="preserve">H = 68, p &lt; 0.001) </w:t>
      </w:r>
      <w:r w:rsidRPr="00025F90">
        <w:rPr>
          <w:rFonts w:ascii="Times New Roman" w:hAnsi="Times New Roman" w:cs="Times New Roman"/>
          <w:iCs/>
          <w:lang w:val="en-AU"/>
        </w:rPr>
        <w:t>and</w:t>
      </w:r>
      <w:r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025F90">
        <w:rPr>
          <w:rFonts w:ascii="Times New Roman" w:hAnsi="Times New Roman" w:cs="Times New Roman"/>
          <w:i/>
          <w:lang w:val="en-AU"/>
        </w:rPr>
        <w:t>tetA</w:t>
      </w:r>
      <w:proofErr w:type="spellEnd"/>
      <w:r>
        <w:rPr>
          <w:rFonts w:ascii="Times New Roman" w:hAnsi="Times New Roman" w:cs="Times New Roman"/>
          <w:iCs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(</w:t>
      </w:r>
      <w:r>
        <w:rPr>
          <w:rFonts w:ascii="Times New Roman" w:hAnsi="Times New Roman" w:cs="Times New Roman"/>
          <w:iCs/>
          <w:lang w:val="en-AU"/>
        </w:rPr>
        <w:t>H = 27, p &lt; 0.001)</w:t>
      </w:r>
      <w:r w:rsidR="000D1DD2">
        <w:rPr>
          <w:rFonts w:ascii="Times New Roman" w:hAnsi="Times New Roman" w:cs="Times New Roman"/>
          <w:iCs/>
          <w:lang w:val="en-AU"/>
        </w:rPr>
        <w:t xml:space="preserve">, as well as </w:t>
      </w:r>
      <w:r w:rsidR="000D1DD2">
        <w:rPr>
          <w:rFonts w:ascii="Times New Roman" w:hAnsi="Times New Roman" w:cs="Times New Roman"/>
          <w:lang w:val="en-AU"/>
        </w:rPr>
        <w:t xml:space="preserve">the anthropogenic </w:t>
      </w:r>
      <w:ins w:id="45" w:author="Nahshon Siboni" w:date="2025-01-07T13:17:00Z" w16du:dateUtc="2025-01-07T02:17:00Z">
        <w:r w:rsidR="00342EDD">
          <w:rPr>
            <w:rFonts w:ascii="Times New Roman" w:hAnsi="Times New Roman" w:cs="Times New Roman"/>
            <w:lang w:val="en-AU"/>
          </w:rPr>
          <w:t xml:space="preserve">pollution </w:t>
        </w:r>
      </w:ins>
      <w:r w:rsidR="000D1DD2">
        <w:rPr>
          <w:rFonts w:ascii="Times New Roman" w:hAnsi="Times New Roman" w:cs="Times New Roman"/>
          <w:lang w:val="en-AU"/>
        </w:rPr>
        <w:t xml:space="preserve">marker gene, </w:t>
      </w:r>
      <w:r w:rsidR="000D1DD2" w:rsidRPr="00EB415D">
        <w:rPr>
          <w:rFonts w:ascii="Times New Roman" w:hAnsi="Times New Roman" w:cs="Times New Roman"/>
          <w:i/>
          <w:lang w:val="en-AU"/>
        </w:rPr>
        <w:t>intI1</w:t>
      </w:r>
      <w:r w:rsidR="000D1DD2">
        <w:rPr>
          <w:rFonts w:ascii="Times New Roman" w:hAnsi="Times New Roman" w:cs="Times New Roman"/>
          <w:i/>
          <w:lang w:val="en-AU"/>
        </w:rPr>
        <w:t xml:space="preserve"> </w:t>
      </w:r>
      <w:r w:rsidR="000D1DD2">
        <w:rPr>
          <w:rFonts w:ascii="Times New Roman" w:hAnsi="Times New Roman" w:cs="Times New Roman"/>
          <w:iCs/>
          <w:lang w:val="en-AU"/>
        </w:rPr>
        <w:t>(H = 69, p &lt; 0.001)</w:t>
      </w:r>
      <w:r>
        <w:rPr>
          <w:rFonts w:ascii="Times New Roman" w:hAnsi="Times New Roman" w:cs="Times New Roman"/>
          <w:iCs/>
          <w:lang w:val="en-AU"/>
        </w:rPr>
        <w:t>.</w:t>
      </w:r>
      <w:r w:rsidR="00B12CBC">
        <w:rPr>
          <w:rFonts w:ascii="Times New Roman" w:hAnsi="Times New Roman" w:cs="Times New Roman"/>
          <w:iCs/>
          <w:lang w:val="en-AU"/>
        </w:rPr>
        <w:t xml:space="preserve"> </w:t>
      </w:r>
      <w:r w:rsidR="00CB33C5" w:rsidRPr="008E369F">
        <w:rPr>
          <w:rFonts w:ascii="Times New Roman" w:hAnsi="Times New Roman" w:cs="Times New Roman"/>
          <w:lang w:val="en-AU"/>
        </w:rPr>
        <w:t>Differences between locations were primarily driven by</w:t>
      </w:r>
      <w:r w:rsidR="000D1DD2">
        <w:rPr>
          <w:rFonts w:ascii="Times New Roman" w:hAnsi="Times New Roman" w:cs="Times New Roman"/>
          <w:lang w:val="en-AU"/>
        </w:rPr>
        <w:t xml:space="preserve"> high </w:t>
      </w:r>
      <w:r w:rsidR="00CB33C5" w:rsidRPr="008E369F">
        <w:rPr>
          <w:rFonts w:ascii="Times New Roman" w:hAnsi="Times New Roman" w:cs="Times New Roman"/>
          <w:lang w:val="en-AU"/>
        </w:rPr>
        <w:t>abundance</w:t>
      </w:r>
      <w:r w:rsidR="000D1DD2">
        <w:rPr>
          <w:rFonts w:ascii="Times New Roman" w:hAnsi="Times New Roman" w:cs="Times New Roman"/>
          <w:lang w:val="en-AU"/>
        </w:rPr>
        <w:t>s</w:t>
      </w:r>
      <w:r w:rsidR="00CB33C5" w:rsidRPr="008E369F">
        <w:rPr>
          <w:rFonts w:ascii="Times New Roman" w:hAnsi="Times New Roman" w:cs="Times New Roman"/>
          <w:lang w:val="en-AU"/>
        </w:rPr>
        <w:t xml:space="preserve"> of </w:t>
      </w:r>
      <w:r w:rsidR="00CB33C5" w:rsidRPr="008E369F">
        <w:rPr>
          <w:rFonts w:ascii="Times New Roman" w:hAnsi="Times New Roman" w:cs="Times New Roman"/>
          <w:i/>
          <w:lang w:val="en-AU"/>
        </w:rPr>
        <w:t>intI1</w:t>
      </w:r>
      <w:r w:rsidR="00CB33C5" w:rsidRPr="008E369F">
        <w:rPr>
          <w:rFonts w:ascii="Times New Roman" w:hAnsi="Times New Roman" w:cs="Times New Roman"/>
          <w:lang w:val="en-AU"/>
        </w:rPr>
        <w:t xml:space="preserve">, </w:t>
      </w:r>
      <w:r w:rsidR="00796A27" w:rsidRPr="008E369F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 w:rsidRPr="008E369F">
        <w:rPr>
          <w:rFonts w:ascii="Times New Roman" w:hAnsi="Times New Roman" w:cs="Times New Roman"/>
          <w:i/>
          <w:lang w:val="en-AU"/>
        </w:rPr>
        <w:t xml:space="preserve"> </w:t>
      </w:r>
      <w:r w:rsidR="00CB33C5" w:rsidRPr="008E369F">
        <w:rPr>
          <w:rFonts w:ascii="Times New Roman" w:hAnsi="Times New Roman" w:cs="Times New Roman"/>
          <w:lang w:val="en-AU"/>
        </w:rPr>
        <w:lastRenderedPageBreak/>
        <w:t xml:space="preserve">and </w:t>
      </w:r>
      <w:r w:rsidR="00CB33C5" w:rsidRPr="008E369F">
        <w:rPr>
          <w:rFonts w:ascii="Times New Roman" w:hAnsi="Times New Roman" w:cs="Times New Roman"/>
          <w:i/>
          <w:lang w:val="en-AU"/>
        </w:rPr>
        <w:t>dfrA1</w:t>
      </w:r>
      <w:r w:rsidR="00CB33C5" w:rsidRPr="008E369F">
        <w:rPr>
          <w:rFonts w:ascii="Times New Roman" w:hAnsi="Times New Roman" w:cs="Times New Roman"/>
          <w:lang w:val="en-AU"/>
        </w:rPr>
        <w:t xml:space="preserve"> at Parramatta (Figure 2; Table 1), the</w:t>
      </w:r>
      <w:r w:rsidR="00CB33C5">
        <w:rPr>
          <w:rFonts w:ascii="Times New Roman" w:hAnsi="Times New Roman" w:cs="Times New Roman"/>
          <w:lang w:val="en-AU"/>
        </w:rPr>
        <w:t xml:space="preserve"> location </w:t>
      </w:r>
      <w:r w:rsidR="00B60DAD">
        <w:rPr>
          <w:rFonts w:ascii="Times New Roman" w:hAnsi="Times New Roman" w:cs="Times New Roman"/>
          <w:lang w:val="en-AU"/>
        </w:rPr>
        <w:t xml:space="preserve">furthest </w:t>
      </w:r>
      <w:r w:rsidR="00CB33C5">
        <w:rPr>
          <w:rFonts w:ascii="Times New Roman" w:hAnsi="Times New Roman" w:cs="Times New Roman"/>
          <w:lang w:val="en-AU"/>
        </w:rPr>
        <w:t>from the mouth of Sydney harbour, and</w:t>
      </w:r>
      <w:r w:rsidR="000D1DD2">
        <w:rPr>
          <w:rFonts w:ascii="Times New Roman" w:hAnsi="Times New Roman" w:cs="Times New Roman"/>
          <w:lang w:val="en-AU"/>
        </w:rPr>
        <w:t xml:space="preserve"> elevated levels of</w:t>
      </w:r>
      <w:r w:rsidR="00CB33C5" w:rsidRPr="00057954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="00CB33C5" w:rsidRPr="00FE0702">
        <w:rPr>
          <w:rFonts w:ascii="Times New Roman" w:hAnsi="Times New Roman" w:cs="Times New Roman"/>
          <w:i/>
          <w:lang w:val="en-AU"/>
        </w:rPr>
        <w:t>tetA</w:t>
      </w:r>
      <w:proofErr w:type="spellEnd"/>
      <w:r w:rsidR="00CB33C5" w:rsidRPr="00FE0702">
        <w:rPr>
          <w:rFonts w:ascii="Times New Roman" w:hAnsi="Times New Roman" w:cs="Times New Roman"/>
          <w:i/>
          <w:lang w:val="en-AU"/>
        </w:rPr>
        <w:t xml:space="preserve"> </w:t>
      </w:r>
      <w:r w:rsidR="00EF4B9A" w:rsidRPr="00FE0702">
        <w:rPr>
          <w:rFonts w:ascii="Times New Roman" w:hAnsi="Times New Roman" w:cs="Times New Roman"/>
          <w:iCs/>
          <w:lang w:val="en-AU"/>
        </w:rPr>
        <w:t xml:space="preserve">and </w:t>
      </w:r>
      <w:r w:rsidR="00EF4B9A" w:rsidRPr="00FE0702">
        <w:rPr>
          <w:rFonts w:ascii="Times New Roman" w:hAnsi="Times New Roman" w:cs="Times New Roman"/>
          <w:i/>
          <w:lang w:val="en-AU"/>
        </w:rPr>
        <w:t xml:space="preserve">intI1 </w:t>
      </w:r>
      <w:r w:rsidR="00CB33C5" w:rsidRPr="00FE0702">
        <w:rPr>
          <w:rFonts w:ascii="Times New Roman" w:hAnsi="Times New Roman" w:cs="Times New Roman"/>
          <w:iCs/>
          <w:lang w:val="en-AU"/>
        </w:rPr>
        <w:t>at</w:t>
      </w:r>
      <w:r w:rsidR="00CB33C5">
        <w:rPr>
          <w:rFonts w:ascii="Times New Roman" w:hAnsi="Times New Roman" w:cs="Times New Roman"/>
          <w:lang w:val="en-AU"/>
        </w:rPr>
        <w:t xml:space="preserve"> Homebush, the second-most distant location from the mouth of Sydney Harbour.</w:t>
      </w:r>
      <w:r w:rsidR="000D1DD2">
        <w:rPr>
          <w:rFonts w:ascii="Times New Roman" w:hAnsi="Times New Roman" w:cs="Times New Roman"/>
          <w:lang w:val="en-AU"/>
        </w:rPr>
        <w:t xml:space="preserve"> </w:t>
      </w:r>
    </w:p>
    <w:p w14:paraId="243A140B" w14:textId="77777777" w:rsidR="002F59E2" w:rsidRDefault="002F59E2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67DA4061" w14:textId="77777777" w:rsidR="00FE40A8" w:rsidRDefault="00961123" w:rsidP="00720BA2">
      <w:pPr>
        <w:spacing w:line="360" w:lineRule="auto"/>
        <w:jc w:val="both"/>
        <w:rPr>
          <w:ins w:id="46" w:author="Nahshon Siboni" w:date="2025-01-07T13:18:00Z" w16du:dateUtc="2025-01-07T02:18:00Z"/>
          <w:rFonts w:ascii="Times New Roman" w:hAnsi="Times New Roman" w:cs="Times New Roman"/>
          <w:i/>
          <w:iCs/>
          <w:lang w:val="en-AU"/>
        </w:rPr>
      </w:pPr>
      <w:r w:rsidRPr="00CE0559">
        <w:rPr>
          <w:rFonts w:ascii="Times New Roman" w:hAnsi="Times New Roman" w:cs="Times New Roman"/>
          <w:i/>
          <w:iCs/>
          <w:lang w:val="en-AU"/>
        </w:rPr>
        <w:t>3.2 Correlation of ARGs with rainfall and pollution markers</w:t>
      </w:r>
    </w:p>
    <w:p w14:paraId="4956F1BA" w14:textId="0A51313A" w:rsidR="0047677B" w:rsidRPr="008E369F" w:rsidRDefault="00FC7E28" w:rsidP="00720BA2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Network</w:t>
      </w:r>
      <w:r w:rsidRPr="00374CA7">
        <w:rPr>
          <w:rFonts w:ascii="Times New Roman" w:hAnsi="Times New Roman" w:cs="Times New Roman"/>
          <w:lang w:val="en-AU"/>
        </w:rPr>
        <w:t xml:space="preserve"> </w:t>
      </w:r>
      <w:r w:rsidR="006873C6" w:rsidRPr="0047677B">
        <w:rPr>
          <w:rFonts w:ascii="Times New Roman" w:hAnsi="Times New Roman" w:cs="Times New Roman"/>
          <w:lang w:val="en-AU"/>
        </w:rPr>
        <w:t>analysis</w:t>
      </w:r>
      <w:r w:rsidR="0047677B" w:rsidRPr="00981A90">
        <w:rPr>
          <w:rFonts w:ascii="Times New Roman" w:hAnsi="Times New Roman" w:cs="Times New Roman"/>
          <w:lang w:val="en-AU"/>
        </w:rPr>
        <w:t xml:space="preserve"> </w:t>
      </w:r>
      <w:r w:rsidR="00887BF2">
        <w:rPr>
          <w:rFonts w:ascii="Times New Roman" w:hAnsi="Times New Roman" w:cs="Times New Roman"/>
          <w:lang w:val="en-AU"/>
        </w:rPr>
        <w:t xml:space="preserve">of </w:t>
      </w:r>
      <w:r w:rsidR="00600849">
        <w:rPr>
          <w:rFonts w:ascii="Times New Roman" w:hAnsi="Times New Roman" w:cs="Times New Roman"/>
          <w:lang w:val="en-AU"/>
        </w:rPr>
        <w:t>qPCR assays an</w:t>
      </w:r>
      <w:r w:rsidR="004E074B">
        <w:rPr>
          <w:rFonts w:ascii="Times New Roman" w:hAnsi="Times New Roman" w:cs="Times New Roman"/>
          <w:lang w:val="en-AU"/>
        </w:rPr>
        <w:t>d</w:t>
      </w:r>
      <w:r w:rsidR="00600849">
        <w:rPr>
          <w:rFonts w:ascii="Times New Roman" w:hAnsi="Times New Roman" w:cs="Times New Roman"/>
          <w:lang w:val="en-AU"/>
        </w:rPr>
        <w:t xml:space="preserve"> rainfall </w:t>
      </w:r>
      <w:r w:rsidR="004E074B">
        <w:rPr>
          <w:rFonts w:ascii="Times New Roman" w:hAnsi="Times New Roman" w:cs="Times New Roman"/>
          <w:lang w:val="en-AU"/>
        </w:rPr>
        <w:t>data across all sites</w:t>
      </w:r>
      <w:r w:rsidR="00600849">
        <w:rPr>
          <w:rFonts w:ascii="Times New Roman" w:hAnsi="Times New Roman" w:cs="Times New Roman"/>
          <w:lang w:val="en-AU"/>
        </w:rPr>
        <w:t xml:space="preserve"> </w:t>
      </w:r>
      <w:r w:rsidR="00177AD5">
        <w:rPr>
          <w:rFonts w:ascii="Times New Roman" w:hAnsi="Times New Roman" w:cs="Times New Roman"/>
          <w:lang w:val="en-AU"/>
        </w:rPr>
        <w:t>identified positive</w:t>
      </w:r>
      <w:r w:rsidR="00961B15">
        <w:rPr>
          <w:rFonts w:ascii="Times New Roman" w:hAnsi="Times New Roman" w:cs="Times New Roman"/>
          <w:lang w:val="en-AU"/>
        </w:rPr>
        <w:t xml:space="preserve"> </w:t>
      </w:r>
      <w:r w:rsidR="00AC4B7F">
        <w:rPr>
          <w:rFonts w:ascii="Times New Roman" w:hAnsi="Times New Roman" w:cs="Times New Roman"/>
          <w:lang w:val="en-AU"/>
        </w:rPr>
        <w:t xml:space="preserve">Pearson </w:t>
      </w:r>
      <w:r w:rsidR="00961B15">
        <w:rPr>
          <w:rFonts w:ascii="Times New Roman" w:hAnsi="Times New Roman" w:cs="Times New Roman"/>
          <w:lang w:val="en-AU"/>
        </w:rPr>
        <w:t xml:space="preserve">correlations between </w:t>
      </w:r>
      <w:r w:rsidR="00961B15" w:rsidRPr="00981A90">
        <w:rPr>
          <w:rFonts w:ascii="Times New Roman" w:hAnsi="Times New Roman" w:cs="Times New Roman"/>
          <w:i/>
          <w:iCs/>
          <w:lang w:val="en-AU"/>
        </w:rPr>
        <w:t>Arcobacter</w:t>
      </w:r>
      <w:r w:rsidR="00961B15">
        <w:rPr>
          <w:rFonts w:ascii="Times New Roman" w:hAnsi="Times New Roman" w:cs="Times New Roman"/>
          <w:lang w:val="en-AU"/>
        </w:rPr>
        <w:t xml:space="preserve">, </w:t>
      </w:r>
      <w:r w:rsidR="00F6636C" w:rsidRPr="00FC7B15">
        <w:rPr>
          <w:rFonts w:ascii="Times New Roman" w:hAnsi="Times New Roman" w:cs="Times New Roman"/>
          <w:bCs/>
          <w:i/>
          <w:iCs/>
        </w:rPr>
        <w:t>Lachnospiraceae</w:t>
      </w:r>
      <w:r w:rsidR="00961B15">
        <w:rPr>
          <w:rFonts w:ascii="Times New Roman" w:hAnsi="Times New Roman" w:cs="Times New Roman"/>
          <w:lang w:val="en-AU"/>
        </w:rPr>
        <w:t xml:space="preserve">, </w:t>
      </w:r>
      <w:r w:rsidR="00796A27">
        <w:rPr>
          <w:rFonts w:ascii="Times New Roman" w:hAnsi="Times New Roman" w:cs="Times New Roman"/>
          <w:i/>
          <w:iCs/>
          <w:lang w:val="en-AU"/>
        </w:rPr>
        <w:t>s</w:t>
      </w:r>
      <w:r w:rsidR="00796A27" w:rsidRPr="00981A90">
        <w:rPr>
          <w:rFonts w:ascii="Times New Roman" w:hAnsi="Times New Roman" w:cs="Times New Roman"/>
          <w:i/>
          <w:iCs/>
          <w:lang w:val="en-AU"/>
        </w:rPr>
        <w:t>ul</w:t>
      </w:r>
      <w:r w:rsidR="00796A27">
        <w:rPr>
          <w:rFonts w:ascii="Times New Roman" w:hAnsi="Times New Roman" w:cs="Times New Roman"/>
          <w:i/>
          <w:iCs/>
          <w:lang w:val="en-AU"/>
        </w:rPr>
        <w:t>1</w:t>
      </w:r>
      <w:r w:rsidR="00961B15">
        <w:rPr>
          <w:rFonts w:ascii="Times New Roman" w:hAnsi="Times New Roman" w:cs="Times New Roman"/>
          <w:lang w:val="en-AU"/>
        </w:rPr>
        <w:t xml:space="preserve">, </w:t>
      </w:r>
      <w:r w:rsidR="00DC0BE0">
        <w:rPr>
          <w:rFonts w:ascii="Times New Roman" w:hAnsi="Times New Roman" w:cs="Times New Roman"/>
          <w:i/>
          <w:iCs/>
          <w:lang w:val="en-AU"/>
        </w:rPr>
        <w:t>i</w:t>
      </w:r>
      <w:r w:rsidR="00961B15" w:rsidRPr="00981A90">
        <w:rPr>
          <w:rFonts w:ascii="Times New Roman" w:hAnsi="Times New Roman" w:cs="Times New Roman"/>
          <w:i/>
          <w:iCs/>
          <w:lang w:val="en-AU"/>
        </w:rPr>
        <w:t>ntI1</w:t>
      </w:r>
      <w:r w:rsidR="00961B15">
        <w:rPr>
          <w:rFonts w:ascii="Times New Roman" w:hAnsi="Times New Roman" w:cs="Times New Roman"/>
          <w:lang w:val="en-AU"/>
        </w:rPr>
        <w:t xml:space="preserve"> and </w:t>
      </w:r>
      <w:proofErr w:type="spellStart"/>
      <w:r w:rsidR="00DC0BE0" w:rsidRPr="00981A90">
        <w:rPr>
          <w:rFonts w:ascii="Times New Roman" w:hAnsi="Times New Roman" w:cs="Times New Roman"/>
          <w:i/>
          <w:iCs/>
          <w:lang w:val="en-AU"/>
        </w:rPr>
        <w:t>d</w:t>
      </w:r>
      <w:r w:rsidR="00961B15" w:rsidRPr="00981A90">
        <w:rPr>
          <w:rFonts w:ascii="Times New Roman" w:hAnsi="Times New Roman" w:cs="Times New Roman"/>
          <w:i/>
          <w:iCs/>
          <w:lang w:val="en-AU"/>
        </w:rPr>
        <w:t>frA</w:t>
      </w:r>
      <w:proofErr w:type="spellEnd"/>
      <w:r w:rsidR="00961B15">
        <w:rPr>
          <w:rFonts w:ascii="Times New Roman" w:hAnsi="Times New Roman" w:cs="Times New Roman"/>
          <w:lang w:val="en-AU"/>
        </w:rPr>
        <w:t xml:space="preserve"> abundances </w:t>
      </w:r>
      <w:r w:rsidR="00913B75">
        <w:rPr>
          <w:rFonts w:ascii="Times New Roman" w:hAnsi="Times New Roman" w:cs="Times New Roman"/>
          <w:lang w:val="en-AU"/>
        </w:rPr>
        <w:t xml:space="preserve">and </w:t>
      </w:r>
      <w:r w:rsidR="00961B15">
        <w:rPr>
          <w:rFonts w:ascii="Times New Roman" w:hAnsi="Times New Roman" w:cs="Times New Roman"/>
          <w:lang w:val="en-AU"/>
        </w:rPr>
        <w:t>rainfall</w:t>
      </w:r>
      <w:r w:rsidR="00913B75">
        <w:rPr>
          <w:rFonts w:ascii="Times New Roman" w:hAnsi="Times New Roman" w:cs="Times New Roman"/>
          <w:lang w:val="en-AU"/>
        </w:rPr>
        <w:t xml:space="preserve"> levels</w:t>
      </w:r>
      <w:r w:rsidR="00023203">
        <w:rPr>
          <w:rFonts w:ascii="Times New Roman" w:hAnsi="Times New Roman" w:cs="Times New Roman"/>
          <w:lang w:val="en-AU"/>
        </w:rPr>
        <w:t xml:space="preserve">. </w:t>
      </w:r>
      <w:r w:rsidR="00DF4CA9">
        <w:rPr>
          <w:rFonts w:ascii="Times New Roman" w:hAnsi="Times New Roman" w:cs="Times New Roman"/>
          <w:lang w:val="en-AU"/>
        </w:rPr>
        <w:t>In addition</w:t>
      </w:r>
      <w:r w:rsidR="00100257">
        <w:rPr>
          <w:rFonts w:ascii="Times New Roman" w:hAnsi="Times New Roman" w:cs="Times New Roman"/>
          <w:lang w:val="en-AU"/>
        </w:rPr>
        <w:t>,</w:t>
      </w:r>
      <w:r w:rsidR="00023203">
        <w:rPr>
          <w:rFonts w:ascii="Times New Roman" w:hAnsi="Times New Roman" w:cs="Times New Roman"/>
          <w:lang w:val="en-AU"/>
        </w:rPr>
        <w:t xml:space="preserve"> </w:t>
      </w:r>
      <w:r w:rsidR="00D1501F" w:rsidRPr="001A5E94">
        <w:rPr>
          <w:rFonts w:ascii="Times New Roman" w:hAnsi="Times New Roman" w:cs="Times New Roman"/>
          <w:lang w:val="en-AU"/>
        </w:rPr>
        <w:t>positiv</w:t>
      </w:r>
      <w:r w:rsidR="00D1501F" w:rsidRPr="008E369F">
        <w:rPr>
          <w:rFonts w:ascii="Times New Roman" w:hAnsi="Times New Roman" w:cs="Times New Roman"/>
          <w:lang w:val="en-AU"/>
        </w:rPr>
        <w:t>e correlation</w:t>
      </w:r>
      <w:r w:rsidR="00582C21">
        <w:rPr>
          <w:rFonts w:ascii="Times New Roman" w:hAnsi="Times New Roman" w:cs="Times New Roman"/>
          <w:lang w:val="en-AU"/>
        </w:rPr>
        <w:t>s</w:t>
      </w:r>
      <w:r w:rsidR="00D1501F" w:rsidRPr="008E369F">
        <w:rPr>
          <w:rFonts w:ascii="Times New Roman" w:hAnsi="Times New Roman" w:cs="Times New Roman"/>
          <w:lang w:val="en-AU"/>
        </w:rPr>
        <w:t xml:space="preserve"> </w:t>
      </w:r>
      <w:r w:rsidR="00582C21">
        <w:rPr>
          <w:rFonts w:ascii="Times New Roman" w:hAnsi="Times New Roman" w:cs="Times New Roman"/>
          <w:lang w:val="en-AU"/>
        </w:rPr>
        <w:t xml:space="preserve">were </w:t>
      </w:r>
      <w:r w:rsidR="00100257">
        <w:rPr>
          <w:rFonts w:ascii="Times New Roman" w:hAnsi="Times New Roman" w:cs="Times New Roman"/>
          <w:lang w:val="en-AU"/>
        </w:rPr>
        <w:t xml:space="preserve">detected </w:t>
      </w:r>
      <w:r w:rsidR="00D1501F" w:rsidRPr="008E369F">
        <w:rPr>
          <w:rFonts w:ascii="Times New Roman" w:hAnsi="Times New Roman" w:cs="Times New Roman"/>
          <w:lang w:val="en-AU"/>
        </w:rPr>
        <w:t xml:space="preserve">between </w:t>
      </w:r>
      <w:r w:rsidR="00AA06A6">
        <w:rPr>
          <w:rFonts w:ascii="Times New Roman" w:hAnsi="Times New Roman" w:cs="Times New Roman"/>
          <w:lang w:val="en-AU"/>
        </w:rPr>
        <w:t xml:space="preserve">the human sewage </w:t>
      </w:r>
      <w:r w:rsidR="00582C21">
        <w:rPr>
          <w:rFonts w:ascii="Times New Roman" w:hAnsi="Times New Roman" w:cs="Times New Roman"/>
          <w:lang w:val="en-AU"/>
        </w:rPr>
        <w:t xml:space="preserve">marker </w:t>
      </w:r>
      <w:r w:rsidR="00F6636C" w:rsidRPr="00FC7B15">
        <w:rPr>
          <w:rFonts w:ascii="Times New Roman" w:hAnsi="Times New Roman" w:cs="Times New Roman"/>
          <w:bCs/>
          <w:i/>
          <w:iCs/>
        </w:rPr>
        <w:t>Lachnospiraceae</w:t>
      </w:r>
      <w:r w:rsidR="00F6636C">
        <w:rPr>
          <w:rFonts w:ascii="Times New Roman" w:hAnsi="Times New Roman" w:cs="Times New Roman"/>
          <w:lang w:val="en-AU"/>
        </w:rPr>
        <w:t xml:space="preserve"> </w:t>
      </w:r>
      <w:r w:rsidR="00582C21">
        <w:rPr>
          <w:rFonts w:ascii="Times New Roman" w:hAnsi="Times New Roman" w:cs="Times New Roman"/>
          <w:lang w:val="en-AU"/>
        </w:rPr>
        <w:t>and</w:t>
      </w:r>
      <w:r w:rsidR="002E5E6B">
        <w:rPr>
          <w:rFonts w:ascii="Times New Roman" w:hAnsi="Times New Roman" w:cs="Times New Roman"/>
          <w:lang w:val="en-AU"/>
        </w:rPr>
        <w:t xml:space="preserve"> </w:t>
      </w:r>
      <w:r w:rsidR="00D1501F" w:rsidRPr="008E369F">
        <w:rPr>
          <w:rFonts w:ascii="Times New Roman" w:hAnsi="Times New Roman" w:cs="Times New Roman"/>
          <w:i/>
          <w:lang w:val="en-AU"/>
        </w:rPr>
        <w:t>Arcobacter</w:t>
      </w:r>
      <w:r w:rsidR="001C25F4">
        <w:rPr>
          <w:rFonts w:ascii="Times New Roman" w:hAnsi="Times New Roman" w:cs="Times New Roman"/>
          <w:lang w:val="en-AU"/>
        </w:rPr>
        <w:t xml:space="preserve">, </w:t>
      </w:r>
      <w:r w:rsidR="00796A27" w:rsidRPr="008E369F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 w:rsidRPr="008E369F">
        <w:rPr>
          <w:rFonts w:ascii="Times New Roman" w:hAnsi="Times New Roman" w:cs="Times New Roman"/>
          <w:i/>
          <w:lang w:val="en-AU"/>
        </w:rPr>
        <w:t xml:space="preserve"> </w:t>
      </w:r>
      <w:r w:rsidR="001C25F4" w:rsidRPr="007C7F5F">
        <w:rPr>
          <w:rFonts w:ascii="Times New Roman" w:hAnsi="Times New Roman" w:cs="Times New Roman"/>
          <w:iCs/>
          <w:lang w:val="en-AU"/>
        </w:rPr>
        <w:t>and</w:t>
      </w:r>
      <w:r w:rsidR="001C25F4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="001C25F4">
        <w:rPr>
          <w:rFonts w:ascii="Times New Roman" w:hAnsi="Times New Roman" w:cs="Times New Roman"/>
          <w:i/>
          <w:lang w:val="en-AU"/>
        </w:rPr>
        <w:t>dfrA</w:t>
      </w:r>
      <w:proofErr w:type="spellEnd"/>
      <w:r w:rsidR="004A415F">
        <w:rPr>
          <w:rFonts w:ascii="Times New Roman" w:hAnsi="Times New Roman" w:cs="Times New Roman"/>
          <w:i/>
          <w:lang w:val="en-AU"/>
        </w:rPr>
        <w:t xml:space="preserve"> </w:t>
      </w:r>
      <w:r w:rsidR="00F93430" w:rsidRPr="008E369F">
        <w:rPr>
          <w:rFonts w:ascii="Times New Roman" w:hAnsi="Times New Roman" w:cs="Times New Roman"/>
          <w:lang w:val="en-AU"/>
        </w:rPr>
        <w:t xml:space="preserve">(Supplementary Table </w:t>
      </w:r>
      <w:r w:rsidR="008A0B52" w:rsidRPr="008E369F">
        <w:rPr>
          <w:rFonts w:ascii="Times New Roman" w:hAnsi="Times New Roman" w:cs="Times New Roman"/>
          <w:lang w:val="en-AU"/>
        </w:rPr>
        <w:t>3</w:t>
      </w:r>
      <w:r w:rsidR="00B143B2">
        <w:rPr>
          <w:rFonts w:ascii="Times New Roman" w:hAnsi="Times New Roman" w:cs="Times New Roman"/>
          <w:lang w:val="en-AU"/>
        </w:rPr>
        <w:t xml:space="preserve">, Figure </w:t>
      </w:r>
      <w:r w:rsidR="00BE4C1C">
        <w:rPr>
          <w:rFonts w:ascii="Times New Roman" w:hAnsi="Times New Roman" w:cs="Times New Roman"/>
          <w:lang w:val="en-AU"/>
        </w:rPr>
        <w:t>5B</w:t>
      </w:r>
      <w:r w:rsidR="00F93430" w:rsidRPr="008E369F">
        <w:rPr>
          <w:rFonts w:ascii="Times New Roman" w:hAnsi="Times New Roman" w:cs="Times New Roman"/>
          <w:lang w:val="en-AU"/>
        </w:rPr>
        <w:t>).</w:t>
      </w:r>
      <w:r w:rsidR="0047677B" w:rsidRPr="008E369F">
        <w:rPr>
          <w:rFonts w:ascii="Times New Roman" w:hAnsi="Times New Roman" w:cs="Times New Roman"/>
          <w:lang w:val="en-AU"/>
        </w:rPr>
        <w:t xml:space="preserve"> </w:t>
      </w:r>
    </w:p>
    <w:p w14:paraId="243A1447" w14:textId="77777777" w:rsidR="00CB38D5" w:rsidRPr="008E369F" w:rsidRDefault="00CB38D5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374B5CC0" w14:textId="7C768102" w:rsidR="005E0A58" w:rsidRDefault="00D05FB8" w:rsidP="0019520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8E369F">
        <w:rPr>
          <w:rFonts w:ascii="Times New Roman" w:hAnsi="Times New Roman" w:cs="Times New Roman"/>
          <w:lang w:val="en-AU"/>
        </w:rPr>
        <w:t>In general, the rainfall event observed on the 8</w:t>
      </w:r>
      <w:r w:rsidRPr="008E369F">
        <w:rPr>
          <w:rFonts w:ascii="Times New Roman" w:hAnsi="Times New Roman" w:cs="Times New Roman"/>
          <w:vertAlign w:val="superscript"/>
          <w:lang w:val="en-AU"/>
        </w:rPr>
        <w:t>th</w:t>
      </w:r>
      <w:r w:rsidRPr="008E369F">
        <w:rPr>
          <w:rFonts w:ascii="Times New Roman" w:hAnsi="Times New Roman" w:cs="Times New Roman"/>
          <w:lang w:val="en-AU"/>
        </w:rPr>
        <w:t xml:space="preserve"> of February 2017 </w:t>
      </w:r>
      <w:r w:rsidR="00582C21">
        <w:rPr>
          <w:rFonts w:ascii="Times New Roman" w:hAnsi="Times New Roman" w:cs="Times New Roman"/>
          <w:lang w:val="en-AU"/>
        </w:rPr>
        <w:t xml:space="preserve">led to </w:t>
      </w:r>
      <w:r w:rsidR="00582C21" w:rsidRPr="008E369F">
        <w:rPr>
          <w:rFonts w:ascii="Times New Roman" w:hAnsi="Times New Roman" w:cs="Times New Roman"/>
          <w:lang w:val="en-AU"/>
        </w:rPr>
        <w:t>increase</w:t>
      </w:r>
      <w:r w:rsidR="00582C21">
        <w:rPr>
          <w:rFonts w:ascii="Times New Roman" w:hAnsi="Times New Roman" w:cs="Times New Roman"/>
          <w:lang w:val="en-AU"/>
        </w:rPr>
        <w:t>s in</w:t>
      </w:r>
      <w:r w:rsidR="00582C21" w:rsidRPr="008E369F">
        <w:rPr>
          <w:rFonts w:ascii="Times New Roman" w:hAnsi="Times New Roman" w:cs="Times New Roman"/>
          <w:lang w:val="en-AU"/>
        </w:rPr>
        <w:t xml:space="preserve"> </w:t>
      </w:r>
      <w:r w:rsidRPr="008E369F">
        <w:rPr>
          <w:rFonts w:ascii="Times New Roman" w:hAnsi="Times New Roman" w:cs="Times New Roman"/>
          <w:lang w:val="en-AU"/>
        </w:rPr>
        <w:t xml:space="preserve">the abundance of </w:t>
      </w:r>
      <w:r w:rsidR="005C6A52">
        <w:rPr>
          <w:rFonts w:ascii="Times New Roman" w:hAnsi="Times New Roman" w:cs="Times New Roman"/>
          <w:lang w:val="en-AU"/>
        </w:rPr>
        <w:t>each of the</w:t>
      </w:r>
      <w:r w:rsidR="005C6A52" w:rsidRPr="008E369F">
        <w:rPr>
          <w:rFonts w:ascii="Times New Roman" w:hAnsi="Times New Roman" w:cs="Times New Roman"/>
          <w:lang w:val="en-AU"/>
        </w:rPr>
        <w:t xml:space="preserve"> </w:t>
      </w:r>
      <w:r w:rsidRPr="008E369F">
        <w:rPr>
          <w:rFonts w:ascii="Times New Roman" w:hAnsi="Times New Roman" w:cs="Times New Roman"/>
          <w:lang w:val="en-AU"/>
        </w:rPr>
        <w:t>ARGs,</w:t>
      </w:r>
      <w:r w:rsidR="005C6A52">
        <w:rPr>
          <w:rFonts w:ascii="Times New Roman" w:hAnsi="Times New Roman" w:cs="Times New Roman"/>
          <w:lang w:val="en-AU"/>
        </w:rPr>
        <w:t xml:space="preserve"> as well as</w:t>
      </w:r>
      <w:r w:rsidRPr="008E369F">
        <w:rPr>
          <w:rFonts w:ascii="Times New Roman" w:hAnsi="Times New Roman" w:cs="Times New Roman"/>
          <w:lang w:val="en-AU"/>
        </w:rPr>
        <w:t xml:space="preserve"> </w:t>
      </w:r>
      <w:r w:rsidRPr="008E369F">
        <w:rPr>
          <w:rFonts w:ascii="Times New Roman" w:hAnsi="Times New Roman" w:cs="Times New Roman"/>
          <w:i/>
          <w:lang w:val="en-AU"/>
        </w:rPr>
        <w:t>intI1</w:t>
      </w:r>
      <w:r w:rsidRPr="008E369F">
        <w:rPr>
          <w:rFonts w:ascii="Times New Roman" w:hAnsi="Times New Roman" w:cs="Times New Roman"/>
          <w:lang w:val="en-AU"/>
        </w:rPr>
        <w:t xml:space="preserve">, </w:t>
      </w:r>
      <w:r w:rsidR="00F539C7" w:rsidRPr="008E369F">
        <w:rPr>
          <w:rFonts w:ascii="Times New Roman" w:hAnsi="Times New Roman" w:cs="Times New Roman"/>
          <w:i/>
          <w:lang w:val="en-AU"/>
        </w:rPr>
        <w:t>Lachnospiraceae</w:t>
      </w:r>
      <w:r w:rsidRPr="008E369F">
        <w:rPr>
          <w:rFonts w:ascii="Times New Roman" w:hAnsi="Times New Roman" w:cs="Times New Roman"/>
          <w:lang w:val="en-AU"/>
        </w:rPr>
        <w:t xml:space="preserve"> </w:t>
      </w:r>
      <w:r w:rsidRPr="00230B5E">
        <w:rPr>
          <w:rFonts w:ascii="Times New Roman" w:hAnsi="Times New Roman" w:cs="Times New Roman"/>
          <w:lang w:val="en-AU"/>
        </w:rPr>
        <w:t>and</w:t>
      </w:r>
      <w:r w:rsidR="00F539C7" w:rsidRPr="00230B5E">
        <w:rPr>
          <w:rFonts w:ascii="Times New Roman" w:hAnsi="Times New Roman" w:cs="Times New Roman"/>
          <w:lang w:val="en-AU"/>
        </w:rPr>
        <w:t xml:space="preserve"> total</w:t>
      </w:r>
      <w:r w:rsidRPr="00230B5E">
        <w:rPr>
          <w:rFonts w:ascii="Times New Roman" w:hAnsi="Times New Roman" w:cs="Times New Roman"/>
          <w:lang w:val="en-AU"/>
        </w:rPr>
        <w:t xml:space="preserve"> </w:t>
      </w:r>
      <w:r w:rsidRPr="00230B5E">
        <w:rPr>
          <w:rFonts w:ascii="Times New Roman" w:hAnsi="Times New Roman" w:cs="Times New Roman"/>
          <w:i/>
          <w:lang w:val="en-AU"/>
        </w:rPr>
        <w:t>Arcobacter</w:t>
      </w:r>
      <w:r w:rsidRPr="00230B5E">
        <w:rPr>
          <w:rFonts w:ascii="Times New Roman" w:hAnsi="Times New Roman" w:cs="Times New Roman"/>
          <w:lang w:val="en-AU"/>
        </w:rPr>
        <w:t xml:space="preserve"> (Figure </w:t>
      </w:r>
      <w:r w:rsidR="00AC5046" w:rsidRPr="00230B5E">
        <w:rPr>
          <w:rFonts w:ascii="Times New Roman" w:hAnsi="Times New Roman" w:cs="Times New Roman"/>
          <w:lang w:val="en-AU"/>
        </w:rPr>
        <w:t>3</w:t>
      </w:r>
      <w:r w:rsidR="00FD411E" w:rsidRPr="00230B5E">
        <w:rPr>
          <w:rFonts w:ascii="Times New Roman" w:hAnsi="Times New Roman" w:cs="Times New Roman"/>
          <w:lang w:val="en-AU"/>
        </w:rPr>
        <w:t>)</w:t>
      </w:r>
      <w:r w:rsidRPr="00230B5E">
        <w:rPr>
          <w:rFonts w:ascii="Times New Roman" w:hAnsi="Times New Roman" w:cs="Times New Roman"/>
          <w:lang w:val="en-AU"/>
        </w:rPr>
        <w:t>.</w:t>
      </w:r>
      <w:r w:rsidR="00582C21" w:rsidRPr="00230B5E">
        <w:rPr>
          <w:rFonts w:ascii="Times New Roman" w:hAnsi="Times New Roman" w:cs="Times New Roman"/>
          <w:lang w:val="en-AU"/>
        </w:rPr>
        <w:t xml:space="preserve"> </w:t>
      </w:r>
      <w:r w:rsidR="00EC569D" w:rsidRPr="00230B5E">
        <w:rPr>
          <w:rFonts w:ascii="Times New Roman" w:hAnsi="Times New Roman" w:cs="Times New Roman"/>
          <w:lang w:val="en-AU"/>
        </w:rPr>
        <w:t>When</w:t>
      </w:r>
      <w:r w:rsidR="00D30FF2" w:rsidRPr="00230B5E">
        <w:rPr>
          <w:rFonts w:ascii="Times New Roman" w:hAnsi="Times New Roman" w:cs="Times New Roman"/>
          <w:lang w:val="en-AU"/>
        </w:rPr>
        <w:t xml:space="preserve"> </w:t>
      </w:r>
      <w:r w:rsidR="00EC6065" w:rsidRPr="00230B5E">
        <w:rPr>
          <w:rFonts w:ascii="Times New Roman" w:hAnsi="Times New Roman" w:cs="Times New Roman"/>
          <w:lang w:val="en-AU"/>
        </w:rPr>
        <w:t>grouping</w:t>
      </w:r>
      <w:r w:rsidR="00D30FF2" w:rsidRPr="00230B5E">
        <w:rPr>
          <w:rFonts w:ascii="Times New Roman" w:hAnsi="Times New Roman" w:cs="Times New Roman"/>
          <w:lang w:val="en-AU"/>
        </w:rPr>
        <w:t xml:space="preserve"> all baseline samples</w:t>
      </w:r>
      <w:r w:rsidR="005C56A2">
        <w:rPr>
          <w:rFonts w:ascii="Times New Roman" w:hAnsi="Times New Roman" w:cs="Times New Roman"/>
          <w:lang w:val="en-AU"/>
        </w:rPr>
        <w:t>,</w:t>
      </w:r>
      <w:r w:rsidR="00C10F4F">
        <w:rPr>
          <w:rFonts w:ascii="Times New Roman" w:hAnsi="Times New Roman" w:cs="Times New Roman"/>
          <w:lang w:val="en-AU"/>
        </w:rPr>
        <w:t xml:space="preserve"> </w:t>
      </w:r>
      <w:r w:rsidR="00926250">
        <w:rPr>
          <w:rFonts w:ascii="Times New Roman" w:hAnsi="Times New Roman" w:cs="Times New Roman"/>
          <w:lang w:val="en-AU"/>
        </w:rPr>
        <w:t xml:space="preserve">each location </w:t>
      </w:r>
      <w:r w:rsidR="009D3BC3">
        <w:rPr>
          <w:rFonts w:ascii="Times New Roman" w:hAnsi="Times New Roman" w:cs="Times New Roman"/>
          <w:lang w:val="en-AU"/>
        </w:rPr>
        <w:t xml:space="preserve">separately </w:t>
      </w:r>
      <w:r w:rsidR="00C10F4F">
        <w:rPr>
          <w:rFonts w:ascii="Times New Roman" w:hAnsi="Times New Roman" w:cs="Times New Roman"/>
          <w:lang w:val="en-AU"/>
        </w:rPr>
        <w:t>(</w:t>
      </w:r>
      <w:r w:rsidR="00EC569D" w:rsidRPr="00230B5E">
        <w:rPr>
          <w:rFonts w:ascii="Times New Roman" w:hAnsi="Times New Roman" w:cs="Times New Roman"/>
          <w:lang w:val="en-AU"/>
        </w:rPr>
        <w:t>before 08/02/17)</w:t>
      </w:r>
      <w:r w:rsidR="005C56A2">
        <w:rPr>
          <w:rFonts w:ascii="Times New Roman" w:hAnsi="Times New Roman" w:cs="Times New Roman"/>
          <w:lang w:val="en-AU"/>
        </w:rPr>
        <w:t>,</w:t>
      </w:r>
      <w:r w:rsidR="00EC569D" w:rsidRPr="00230B5E">
        <w:rPr>
          <w:rFonts w:ascii="Times New Roman" w:hAnsi="Times New Roman" w:cs="Times New Roman"/>
          <w:lang w:val="en-AU"/>
        </w:rPr>
        <w:t xml:space="preserve"> </w:t>
      </w:r>
      <w:r w:rsidR="00D30FF2" w:rsidRPr="00230B5E">
        <w:rPr>
          <w:rFonts w:ascii="Times New Roman" w:hAnsi="Times New Roman" w:cs="Times New Roman"/>
          <w:lang w:val="en-AU"/>
        </w:rPr>
        <w:t xml:space="preserve">and comparing them </w:t>
      </w:r>
      <w:r w:rsidR="00EC569D" w:rsidRPr="00230B5E">
        <w:rPr>
          <w:rFonts w:ascii="Times New Roman" w:hAnsi="Times New Roman" w:cs="Times New Roman"/>
          <w:lang w:val="en-AU"/>
        </w:rPr>
        <w:t xml:space="preserve">to </w:t>
      </w:r>
      <w:r w:rsidR="000D34C2" w:rsidRPr="002521B6">
        <w:rPr>
          <w:rFonts w:ascii="Times New Roman" w:hAnsi="Times New Roman" w:cs="Times New Roman"/>
          <w:lang w:val="en-AU"/>
        </w:rPr>
        <w:t>the rain eve</w:t>
      </w:r>
      <w:r w:rsidR="00293FAE">
        <w:rPr>
          <w:rFonts w:ascii="Times New Roman" w:hAnsi="Times New Roman" w:cs="Times New Roman"/>
          <w:lang w:val="en-AU"/>
        </w:rPr>
        <w:t>n</w:t>
      </w:r>
      <w:r w:rsidR="000D34C2" w:rsidRPr="002521B6">
        <w:rPr>
          <w:rFonts w:ascii="Times New Roman" w:hAnsi="Times New Roman" w:cs="Times New Roman"/>
          <w:lang w:val="en-AU"/>
        </w:rPr>
        <w:t>t</w:t>
      </w:r>
      <w:r w:rsidR="00B9041E" w:rsidRPr="00230B5E">
        <w:rPr>
          <w:rFonts w:ascii="Times New Roman" w:hAnsi="Times New Roman" w:cs="Times New Roman"/>
          <w:lang w:val="en-AU"/>
        </w:rPr>
        <w:t>,</w:t>
      </w:r>
      <w:r w:rsidR="00EC569D" w:rsidRPr="00230B5E">
        <w:rPr>
          <w:rFonts w:ascii="Times New Roman" w:hAnsi="Times New Roman" w:cs="Times New Roman"/>
          <w:lang w:val="en-AU"/>
        </w:rPr>
        <w:t xml:space="preserve"> </w:t>
      </w:r>
      <w:r w:rsidR="00582C21" w:rsidRPr="00230B5E">
        <w:rPr>
          <w:rFonts w:ascii="Times New Roman" w:hAnsi="Times New Roman" w:cs="Times New Roman"/>
          <w:lang w:val="en-AU"/>
        </w:rPr>
        <w:t>abundances</w:t>
      </w:r>
      <w:r w:rsidR="00EC569D" w:rsidRPr="00230B5E">
        <w:rPr>
          <w:rFonts w:ascii="Times New Roman" w:hAnsi="Times New Roman" w:cs="Times New Roman"/>
          <w:lang w:val="en-AU"/>
        </w:rPr>
        <w:t xml:space="preserve"> of</w:t>
      </w:r>
      <w:r w:rsidR="00EC569D" w:rsidRPr="008E369F">
        <w:rPr>
          <w:rFonts w:ascii="Times New Roman" w:hAnsi="Times New Roman" w:cs="Times New Roman"/>
          <w:lang w:val="en-AU"/>
        </w:rPr>
        <w:t xml:space="preserve"> </w:t>
      </w:r>
      <w:r w:rsidR="00EC569D" w:rsidRPr="008E369F">
        <w:rPr>
          <w:rFonts w:ascii="Times New Roman" w:hAnsi="Times New Roman" w:cs="Times New Roman"/>
          <w:i/>
          <w:lang w:val="en-AU"/>
        </w:rPr>
        <w:t>intI1</w:t>
      </w:r>
      <w:r w:rsidR="00EC569D" w:rsidRPr="008E369F">
        <w:rPr>
          <w:rFonts w:ascii="Times New Roman" w:hAnsi="Times New Roman" w:cs="Times New Roman"/>
          <w:lang w:val="en-AU"/>
        </w:rPr>
        <w:t xml:space="preserve"> and </w:t>
      </w:r>
      <w:r w:rsidR="00796A27" w:rsidRPr="008E369F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 w:rsidRPr="008E369F">
        <w:rPr>
          <w:rFonts w:ascii="Times New Roman" w:hAnsi="Times New Roman" w:cs="Times New Roman"/>
          <w:lang w:val="en-AU"/>
        </w:rPr>
        <w:t xml:space="preserve"> </w:t>
      </w:r>
      <w:r w:rsidR="00EC569D" w:rsidRPr="008E369F">
        <w:rPr>
          <w:rFonts w:ascii="Times New Roman" w:hAnsi="Times New Roman" w:cs="Times New Roman"/>
          <w:lang w:val="en-AU"/>
        </w:rPr>
        <w:t>were consistently elevated at each location during the rainfall event (</w:t>
      </w:r>
      <w:r w:rsidR="00842122" w:rsidRPr="008E369F">
        <w:rPr>
          <w:rFonts w:ascii="Times New Roman" w:hAnsi="Times New Roman" w:cs="Times New Roman"/>
          <w:lang w:val="en-AU"/>
        </w:rPr>
        <w:t xml:space="preserve">Table </w:t>
      </w:r>
      <w:r w:rsidR="00717982" w:rsidRPr="008E369F">
        <w:rPr>
          <w:rFonts w:ascii="Times New Roman" w:hAnsi="Times New Roman" w:cs="Times New Roman"/>
          <w:lang w:val="en-AU"/>
        </w:rPr>
        <w:t>2</w:t>
      </w:r>
      <w:r w:rsidR="00EC569D" w:rsidRPr="008E369F">
        <w:rPr>
          <w:rFonts w:ascii="Times New Roman" w:hAnsi="Times New Roman" w:cs="Times New Roman"/>
          <w:lang w:val="en-AU"/>
        </w:rPr>
        <w:t xml:space="preserve">), </w:t>
      </w:r>
      <w:r w:rsidR="00582C21">
        <w:rPr>
          <w:rFonts w:ascii="Times New Roman" w:hAnsi="Times New Roman" w:cs="Times New Roman"/>
          <w:lang w:val="en-AU"/>
        </w:rPr>
        <w:t>while abundances</w:t>
      </w:r>
      <w:r w:rsidR="00EC569D" w:rsidRPr="008E369F">
        <w:rPr>
          <w:rFonts w:ascii="Times New Roman" w:hAnsi="Times New Roman" w:cs="Times New Roman"/>
          <w:lang w:val="en-AU"/>
        </w:rPr>
        <w:t xml:space="preserve"> of </w:t>
      </w:r>
      <w:r w:rsidR="00EC569D" w:rsidRPr="008E369F">
        <w:rPr>
          <w:rFonts w:ascii="Times New Roman" w:hAnsi="Times New Roman" w:cs="Times New Roman"/>
          <w:i/>
          <w:lang w:val="en-AU"/>
        </w:rPr>
        <w:t>dfrA</w:t>
      </w:r>
      <w:r w:rsidR="00F03FA5" w:rsidRPr="008E369F">
        <w:rPr>
          <w:rFonts w:ascii="Times New Roman" w:hAnsi="Times New Roman" w:cs="Times New Roman"/>
          <w:i/>
          <w:iCs/>
          <w:lang w:val="en-AU"/>
        </w:rPr>
        <w:t>1</w:t>
      </w:r>
      <w:r w:rsidR="00F03FA5" w:rsidRPr="008E369F">
        <w:rPr>
          <w:rFonts w:ascii="Times New Roman" w:hAnsi="Times New Roman" w:cs="Times New Roman"/>
          <w:lang w:val="en-AU"/>
        </w:rPr>
        <w:t xml:space="preserve"> </w:t>
      </w:r>
      <w:r w:rsidR="00EC569D" w:rsidRPr="008E369F">
        <w:rPr>
          <w:rFonts w:ascii="Times New Roman" w:hAnsi="Times New Roman" w:cs="Times New Roman"/>
          <w:lang w:val="en-AU"/>
        </w:rPr>
        <w:t>were elevated at all locations during the rainfall event except the Putney site.</w:t>
      </w:r>
      <w:r w:rsidR="003E5FB7" w:rsidRPr="008E369F">
        <w:rPr>
          <w:rFonts w:ascii="Times New Roman" w:hAnsi="Times New Roman" w:cs="Times New Roman"/>
          <w:lang w:val="en-AU"/>
        </w:rPr>
        <w:t xml:space="preserve"> No changes in </w:t>
      </w:r>
      <w:proofErr w:type="spellStart"/>
      <w:r w:rsidR="003E5FB7" w:rsidRPr="008E369F">
        <w:rPr>
          <w:rFonts w:ascii="Times New Roman" w:hAnsi="Times New Roman" w:cs="Times New Roman"/>
          <w:i/>
          <w:lang w:val="en-AU"/>
        </w:rPr>
        <w:t>tetA</w:t>
      </w:r>
      <w:proofErr w:type="spellEnd"/>
      <w:r w:rsidR="003E5FB7" w:rsidRPr="008E369F">
        <w:rPr>
          <w:rFonts w:ascii="Times New Roman" w:hAnsi="Times New Roman" w:cs="Times New Roman"/>
          <w:lang w:val="en-AU"/>
        </w:rPr>
        <w:t xml:space="preserve"> gene abundance </w:t>
      </w:r>
      <w:r w:rsidR="00D215E9" w:rsidRPr="008E369F">
        <w:rPr>
          <w:rFonts w:ascii="Times New Roman" w:hAnsi="Times New Roman" w:cs="Times New Roman"/>
          <w:lang w:val="en-AU"/>
        </w:rPr>
        <w:t>were</w:t>
      </w:r>
      <w:r w:rsidR="003E5FB7" w:rsidRPr="008E369F">
        <w:rPr>
          <w:rFonts w:ascii="Times New Roman" w:hAnsi="Times New Roman" w:cs="Times New Roman"/>
          <w:lang w:val="en-AU"/>
        </w:rPr>
        <w:t xml:space="preserve"> observed at any location.</w:t>
      </w:r>
      <w:r w:rsidR="002E093A" w:rsidRPr="008E369F">
        <w:rPr>
          <w:rFonts w:ascii="Times New Roman" w:hAnsi="Times New Roman" w:cs="Times New Roman"/>
          <w:lang w:val="en-AU"/>
        </w:rPr>
        <w:t xml:space="preserve"> </w:t>
      </w:r>
    </w:p>
    <w:p w14:paraId="4DBF8963" w14:textId="77777777" w:rsidR="005E0A58" w:rsidRDefault="005E0A58" w:rsidP="0019520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449" w14:textId="5FD4AD57" w:rsidR="00B9041E" w:rsidRDefault="002051F5" w:rsidP="0019520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8E369F">
        <w:rPr>
          <w:rFonts w:ascii="Times New Roman" w:hAnsi="Times New Roman" w:cs="Times New Roman"/>
          <w:lang w:val="en-AU"/>
        </w:rPr>
        <w:t xml:space="preserve">Both </w:t>
      </w:r>
      <w:r w:rsidRPr="008E369F">
        <w:rPr>
          <w:rFonts w:ascii="Times New Roman" w:hAnsi="Times New Roman" w:cs="Times New Roman"/>
          <w:i/>
          <w:lang w:val="en-AU"/>
        </w:rPr>
        <w:t>Lachnospiraceae</w:t>
      </w:r>
      <w:r w:rsidRPr="008E369F">
        <w:rPr>
          <w:rFonts w:ascii="Times New Roman" w:hAnsi="Times New Roman" w:cs="Times New Roman"/>
          <w:lang w:val="en-AU"/>
        </w:rPr>
        <w:t xml:space="preserve"> and total </w:t>
      </w:r>
      <w:r w:rsidRPr="008E369F">
        <w:rPr>
          <w:rFonts w:ascii="Times New Roman" w:hAnsi="Times New Roman" w:cs="Times New Roman"/>
          <w:i/>
          <w:lang w:val="en-AU"/>
        </w:rPr>
        <w:t xml:space="preserve">Arcobacter </w:t>
      </w:r>
      <w:r w:rsidRPr="008E369F">
        <w:rPr>
          <w:rFonts w:ascii="Times New Roman" w:hAnsi="Times New Roman" w:cs="Times New Roman"/>
          <w:lang w:val="en-AU"/>
        </w:rPr>
        <w:t>were elevated in response to rainfall at all sites except for Homebush and Parramatta (</w:t>
      </w:r>
      <w:r w:rsidR="00842122" w:rsidRPr="008E369F">
        <w:rPr>
          <w:rFonts w:ascii="Times New Roman" w:hAnsi="Times New Roman" w:cs="Times New Roman"/>
          <w:lang w:val="en-AU"/>
        </w:rPr>
        <w:t xml:space="preserve">Table </w:t>
      </w:r>
      <w:r w:rsidR="00717982" w:rsidRPr="008E369F">
        <w:rPr>
          <w:rFonts w:ascii="Times New Roman" w:hAnsi="Times New Roman" w:cs="Times New Roman"/>
          <w:lang w:val="en-AU"/>
        </w:rPr>
        <w:t>2</w:t>
      </w:r>
      <w:r w:rsidR="006C3F3C" w:rsidRPr="00E24066">
        <w:rPr>
          <w:rFonts w:ascii="Times New Roman" w:hAnsi="Times New Roman" w:cs="Times New Roman"/>
          <w:lang w:val="en-AU"/>
        </w:rPr>
        <w:t>).</w:t>
      </w:r>
      <w:r w:rsidR="006C3F3C">
        <w:rPr>
          <w:rFonts w:ascii="Times New Roman" w:hAnsi="Times New Roman" w:cs="Times New Roman"/>
          <w:lang w:val="en-AU"/>
        </w:rPr>
        <w:t xml:space="preserve"> </w:t>
      </w:r>
      <w:r w:rsidR="00075FF8">
        <w:rPr>
          <w:rFonts w:ascii="Times New Roman" w:hAnsi="Times New Roman" w:cs="Times New Roman"/>
          <w:lang w:val="en-AU"/>
        </w:rPr>
        <w:t xml:space="preserve">In all sites except Parramatta, a significant </w:t>
      </w:r>
      <w:r w:rsidR="00EB415D">
        <w:rPr>
          <w:rFonts w:ascii="Times New Roman" w:hAnsi="Times New Roman" w:cs="Times New Roman"/>
          <w:lang w:val="en-AU"/>
        </w:rPr>
        <w:t>decrease</w:t>
      </w:r>
      <w:r w:rsidR="00075FF8">
        <w:rPr>
          <w:rFonts w:ascii="Times New Roman" w:hAnsi="Times New Roman" w:cs="Times New Roman"/>
          <w:lang w:val="en-AU"/>
        </w:rPr>
        <w:t xml:space="preserve"> in</w:t>
      </w:r>
      <w:r w:rsidR="00EB4F81">
        <w:rPr>
          <w:rFonts w:ascii="Times New Roman" w:hAnsi="Times New Roman" w:cs="Times New Roman"/>
          <w:lang w:val="en-AU"/>
        </w:rPr>
        <w:t xml:space="preserve"> the</w:t>
      </w:r>
      <w:r w:rsidR="00075FF8">
        <w:rPr>
          <w:rFonts w:ascii="Times New Roman" w:hAnsi="Times New Roman" w:cs="Times New Roman"/>
          <w:lang w:val="en-AU"/>
        </w:rPr>
        <w:t xml:space="preserve"> </w:t>
      </w:r>
      <w:r w:rsidR="00582C21">
        <w:rPr>
          <w:rFonts w:ascii="Times New Roman" w:hAnsi="Times New Roman" w:cs="Times New Roman"/>
          <w:lang w:val="en-AU"/>
        </w:rPr>
        <w:t xml:space="preserve">abundance of the </w:t>
      </w:r>
      <w:r w:rsidR="00965E1D" w:rsidRPr="0038074A">
        <w:rPr>
          <w:rFonts w:ascii="Times New Roman" w:hAnsi="Times New Roman" w:cs="Times New Roman"/>
          <w:lang w:val="en-AU"/>
        </w:rPr>
        <w:t>GF</w:t>
      </w:r>
      <w:r w:rsidR="00294AAA">
        <w:rPr>
          <w:rFonts w:ascii="Times New Roman" w:hAnsi="Times New Roman" w:cs="Times New Roman"/>
          <w:lang w:val="en-AU"/>
        </w:rPr>
        <w:t>D</w:t>
      </w:r>
      <w:r w:rsidR="00965E1D" w:rsidRPr="0038074A">
        <w:rPr>
          <w:rFonts w:ascii="Times New Roman" w:hAnsi="Times New Roman" w:cs="Times New Roman"/>
          <w:lang w:val="en-AU"/>
        </w:rPr>
        <w:t xml:space="preserve"> gene </w:t>
      </w:r>
      <w:r w:rsidR="00582C21">
        <w:rPr>
          <w:rFonts w:ascii="Times New Roman" w:hAnsi="Times New Roman" w:cs="Times New Roman"/>
          <w:lang w:val="en-AU"/>
        </w:rPr>
        <w:t>occurred during</w:t>
      </w:r>
      <w:r w:rsidR="00965E1D" w:rsidRPr="0038074A">
        <w:rPr>
          <w:rFonts w:ascii="Times New Roman" w:hAnsi="Times New Roman" w:cs="Times New Roman"/>
          <w:lang w:val="en-AU"/>
        </w:rPr>
        <w:t xml:space="preserve"> rainfall</w:t>
      </w:r>
      <w:r w:rsidR="00075FF8">
        <w:rPr>
          <w:rFonts w:ascii="Times New Roman" w:hAnsi="Times New Roman" w:cs="Times New Roman"/>
          <w:lang w:val="en-AU"/>
        </w:rPr>
        <w:t>.</w:t>
      </w:r>
      <w:r w:rsidR="001B447A">
        <w:rPr>
          <w:rFonts w:ascii="Times New Roman" w:hAnsi="Times New Roman" w:cs="Times New Roman"/>
          <w:lang w:val="en-AU"/>
        </w:rPr>
        <w:t xml:space="preserve"> </w:t>
      </w:r>
      <w:r w:rsidR="00B9041E">
        <w:rPr>
          <w:rFonts w:ascii="Times New Roman" w:hAnsi="Times New Roman" w:cs="Times New Roman"/>
          <w:lang w:val="en-AU"/>
        </w:rPr>
        <w:t xml:space="preserve">In agreement with the above patterns, rainfall was positively correlated </w:t>
      </w:r>
      <w:r w:rsidR="005C6A52">
        <w:rPr>
          <w:rFonts w:ascii="Times New Roman" w:hAnsi="Times New Roman" w:cs="Times New Roman"/>
          <w:lang w:val="en-AU"/>
        </w:rPr>
        <w:t xml:space="preserve">with </w:t>
      </w:r>
      <w:r w:rsidR="00297BD5">
        <w:rPr>
          <w:rFonts w:ascii="Times New Roman" w:hAnsi="Times New Roman" w:cs="Times New Roman"/>
          <w:lang w:val="en-AU"/>
        </w:rPr>
        <w:t xml:space="preserve">the </w:t>
      </w:r>
      <w:r w:rsidR="00BC77A2">
        <w:rPr>
          <w:rFonts w:ascii="Times New Roman" w:hAnsi="Times New Roman" w:cs="Times New Roman"/>
          <w:lang w:val="en-AU"/>
        </w:rPr>
        <w:t>abundance</w:t>
      </w:r>
      <w:r w:rsidR="00297BD5">
        <w:rPr>
          <w:rFonts w:ascii="Times New Roman" w:hAnsi="Times New Roman" w:cs="Times New Roman"/>
          <w:lang w:val="en-AU"/>
        </w:rPr>
        <w:t xml:space="preserve"> </w:t>
      </w:r>
      <w:r w:rsidR="005C6A52">
        <w:rPr>
          <w:rFonts w:ascii="Times New Roman" w:hAnsi="Times New Roman" w:cs="Times New Roman"/>
          <w:lang w:val="en-AU"/>
        </w:rPr>
        <w:t xml:space="preserve">of </w:t>
      </w:r>
      <w:r w:rsidR="00971598" w:rsidRPr="00B9041E">
        <w:rPr>
          <w:rFonts w:ascii="Times New Roman" w:hAnsi="Times New Roman" w:cs="Times New Roman"/>
          <w:i/>
          <w:lang w:val="en-AU"/>
        </w:rPr>
        <w:t>Lachnospiraceae</w:t>
      </w:r>
      <w:r w:rsidR="00971598">
        <w:rPr>
          <w:rFonts w:ascii="Times New Roman" w:hAnsi="Times New Roman" w:cs="Times New Roman"/>
          <w:lang w:val="en-AU"/>
        </w:rPr>
        <w:t xml:space="preserve"> (p &lt; 0.001, r = 0.</w:t>
      </w:r>
      <w:r w:rsidR="00B83484">
        <w:rPr>
          <w:rFonts w:ascii="Times New Roman" w:hAnsi="Times New Roman" w:cs="Times New Roman"/>
          <w:lang w:val="en-AU"/>
        </w:rPr>
        <w:t>58)</w:t>
      </w:r>
      <w:r w:rsidR="009E3A5D">
        <w:rPr>
          <w:rFonts w:ascii="Times New Roman" w:hAnsi="Times New Roman" w:cs="Times New Roman"/>
          <w:lang w:val="en-AU"/>
        </w:rPr>
        <w:t>,</w:t>
      </w:r>
      <w:r w:rsidR="00B83484">
        <w:rPr>
          <w:rFonts w:ascii="Times New Roman" w:hAnsi="Times New Roman" w:cs="Times New Roman"/>
          <w:lang w:val="en-AU"/>
        </w:rPr>
        <w:t xml:space="preserve"> </w:t>
      </w:r>
      <w:r w:rsidR="009E3A5D" w:rsidRPr="00B9041E">
        <w:rPr>
          <w:rFonts w:ascii="Times New Roman" w:hAnsi="Times New Roman" w:cs="Times New Roman"/>
          <w:i/>
          <w:lang w:val="en-AU"/>
        </w:rPr>
        <w:t>Arcobacter</w:t>
      </w:r>
      <w:r w:rsidR="009E3A5D">
        <w:rPr>
          <w:rFonts w:ascii="Times New Roman" w:hAnsi="Times New Roman" w:cs="Times New Roman"/>
          <w:lang w:val="en-AU"/>
        </w:rPr>
        <w:t xml:space="preserve"> </w:t>
      </w:r>
      <w:bookmarkStart w:id="47" w:name="_Hlk135312074"/>
      <w:r w:rsidR="009E3A5D">
        <w:rPr>
          <w:rFonts w:ascii="Times New Roman" w:hAnsi="Times New Roman" w:cs="Times New Roman"/>
          <w:lang w:val="en-AU"/>
        </w:rPr>
        <w:t>(p &lt; 0.001, r = 0.44</w:t>
      </w:r>
      <w:r w:rsidR="009E3A5D" w:rsidRPr="002C2885">
        <w:rPr>
          <w:rFonts w:ascii="Times New Roman" w:hAnsi="Times New Roman" w:cs="Times New Roman"/>
          <w:lang w:val="en-AU"/>
        </w:rPr>
        <w:t>)</w:t>
      </w:r>
      <w:bookmarkEnd w:id="47"/>
      <w:r w:rsidR="00124937">
        <w:rPr>
          <w:rFonts w:ascii="Times New Roman" w:hAnsi="Times New Roman" w:cs="Times New Roman"/>
          <w:lang w:val="en-AU"/>
        </w:rPr>
        <w:t>,</w:t>
      </w:r>
      <w:r w:rsidR="00F11AED">
        <w:rPr>
          <w:rFonts w:ascii="Times New Roman" w:hAnsi="Times New Roman" w:cs="Times New Roman"/>
          <w:lang w:val="en-AU"/>
        </w:rPr>
        <w:t xml:space="preserve"> </w:t>
      </w:r>
      <w:r w:rsidR="00B9041E" w:rsidRPr="00EB415D">
        <w:rPr>
          <w:rFonts w:ascii="Times New Roman" w:hAnsi="Times New Roman" w:cs="Times New Roman"/>
          <w:i/>
          <w:lang w:val="en-AU"/>
        </w:rPr>
        <w:t>intI1</w:t>
      </w:r>
      <w:r w:rsidR="00B9041E">
        <w:rPr>
          <w:rFonts w:ascii="Times New Roman" w:hAnsi="Times New Roman" w:cs="Times New Roman"/>
          <w:lang w:val="en-AU"/>
        </w:rPr>
        <w:t xml:space="preserve"> (p</w:t>
      </w:r>
      <w:r w:rsidR="001B447A">
        <w:rPr>
          <w:rFonts w:ascii="Times New Roman" w:hAnsi="Times New Roman" w:cs="Times New Roman"/>
          <w:lang w:val="en-AU"/>
        </w:rPr>
        <w:t xml:space="preserve"> &lt;</w:t>
      </w:r>
      <w:r w:rsidR="00B9041E">
        <w:rPr>
          <w:rFonts w:ascii="Times New Roman" w:hAnsi="Times New Roman" w:cs="Times New Roman"/>
          <w:lang w:val="en-AU"/>
        </w:rPr>
        <w:t xml:space="preserve"> 0.001</w:t>
      </w:r>
      <w:r w:rsidR="007C7C94">
        <w:rPr>
          <w:rFonts w:ascii="Times New Roman" w:hAnsi="Times New Roman" w:cs="Times New Roman"/>
          <w:lang w:val="en-AU"/>
        </w:rPr>
        <w:t>,</w:t>
      </w:r>
      <w:r w:rsidR="00B9041E">
        <w:rPr>
          <w:rFonts w:ascii="Times New Roman" w:hAnsi="Times New Roman" w:cs="Times New Roman"/>
          <w:lang w:val="en-AU"/>
        </w:rPr>
        <w:t xml:space="preserve"> r = 0.</w:t>
      </w:r>
      <w:r w:rsidR="00D264F3">
        <w:rPr>
          <w:rFonts w:ascii="Times New Roman" w:hAnsi="Times New Roman" w:cs="Times New Roman"/>
          <w:lang w:val="en-AU"/>
        </w:rPr>
        <w:t>35</w:t>
      </w:r>
      <w:r w:rsidR="00B9041E">
        <w:rPr>
          <w:rFonts w:ascii="Times New Roman" w:hAnsi="Times New Roman" w:cs="Times New Roman"/>
          <w:lang w:val="en-AU"/>
        </w:rPr>
        <w:t xml:space="preserve">), </w:t>
      </w:r>
      <w:r w:rsidR="00796A27" w:rsidRPr="00EB415D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>
        <w:rPr>
          <w:rFonts w:ascii="Times New Roman" w:hAnsi="Times New Roman" w:cs="Times New Roman"/>
          <w:lang w:val="en-AU"/>
        </w:rPr>
        <w:t xml:space="preserve"> </w:t>
      </w:r>
      <w:r w:rsidR="00B9041E">
        <w:rPr>
          <w:rFonts w:ascii="Times New Roman" w:hAnsi="Times New Roman" w:cs="Times New Roman"/>
          <w:lang w:val="en-AU"/>
        </w:rPr>
        <w:t xml:space="preserve">(p </w:t>
      </w:r>
      <w:r w:rsidR="001B447A">
        <w:rPr>
          <w:rFonts w:ascii="Times New Roman" w:hAnsi="Times New Roman" w:cs="Times New Roman"/>
          <w:lang w:val="en-AU"/>
        </w:rPr>
        <w:t>&lt;</w:t>
      </w:r>
      <w:r w:rsidR="00B9041E">
        <w:rPr>
          <w:rFonts w:ascii="Times New Roman" w:hAnsi="Times New Roman" w:cs="Times New Roman"/>
          <w:lang w:val="en-AU"/>
        </w:rPr>
        <w:t xml:space="preserve"> 0.00</w:t>
      </w:r>
      <w:r w:rsidR="001B447A">
        <w:rPr>
          <w:rFonts w:ascii="Times New Roman" w:hAnsi="Times New Roman" w:cs="Times New Roman"/>
          <w:lang w:val="en-AU"/>
        </w:rPr>
        <w:t>1</w:t>
      </w:r>
      <w:r w:rsidR="007C7C94">
        <w:rPr>
          <w:rFonts w:ascii="Times New Roman" w:hAnsi="Times New Roman" w:cs="Times New Roman"/>
          <w:lang w:val="en-AU"/>
        </w:rPr>
        <w:t>,</w:t>
      </w:r>
      <w:r w:rsidR="00B9041E">
        <w:rPr>
          <w:rFonts w:ascii="Times New Roman" w:hAnsi="Times New Roman" w:cs="Times New Roman"/>
          <w:lang w:val="en-AU"/>
        </w:rPr>
        <w:t xml:space="preserve"> r = 0.</w:t>
      </w:r>
      <w:r w:rsidR="000871DE">
        <w:rPr>
          <w:rFonts w:ascii="Times New Roman" w:hAnsi="Times New Roman" w:cs="Times New Roman"/>
          <w:lang w:val="en-AU"/>
        </w:rPr>
        <w:t>35</w:t>
      </w:r>
      <w:r w:rsidR="00B9041E">
        <w:rPr>
          <w:rFonts w:ascii="Times New Roman" w:hAnsi="Times New Roman" w:cs="Times New Roman"/>
          <w:lang w:val="en-AU"/>
        </w:rPr>
        <w:t xml:space="preserve">), </w:t>
      </w:r>
      <w:r w:rsidR="00293FAE">
        <w:rPr>
          <w:rFonts w:ascii="Times New Roman" w:hAnsi="Times New Roman" w:cs="Times New Roman"/>
          <w:lang w:val="en-AU"/>
        </w:rPr>
        <w:t xml:space="preserve">and </w:t>
      </w:r>
      <w:r w:rsidR="00B9041E" w:rsidRPr="00EB415D">
        <w:rPr>
          <w:rFonts w:ascii="Times New Roman" w:hAnsi="Times New Roman" w:cs="Times New Roman"/>
          <w:i/>
          <w:lang w:val="en-AU"/>
        </w:rPr>
        <w:t>dfrA</w:t>
      </w:r>
      <w:r w:rsidR="00F03FA5">
        <w:rPr>
          <w:rFonts w:ascii="Times New Roman" w:hAnsi="Times New Roman" w:cs="Times New Roman"/>
          <w:i/>
          <w:lang w:val="en-AU"/>
        </w:rPr>
        <w:t>1</w:t>
      </w:r>
      <w:r w:rsidR="00B9041E">
        <w:rPr>
          <w:rFonts w:ascii="Times New Roman" w:hAnsi="Times New Roman" w:cs="Times New Roman"/>
          <w:lang w:val="en-AU"/>
        </w:rPr>
        <w:t xml:space="preserve"> (p </w:t>
      </w:r>
      <w:r w:rsidR="001B447A">
        <w:rPr>
          <w:rFonts w:ascii="Times New Roman" w:hAnsi="Times New Roman" w:cs="Times New Roman"/>
          <w:lang w:val="en-AU"/>
        </w:rPr>
        <w:t>&lt;</w:t>
      </w:r>
      <w:r w:rsidR="00B9041E">
        <w:rPr>
          <w:rFonts w:ascii="Times New Roman" w:hAnsi="Times New Roman" w:cs="Times New Roman"/>
          <w:lang w:val="en-AU"/>
        </w:rPr>
        <w:t xml:space="preserve"> 0.</w:t>
      </w:r>
      <w:r w:rsidR="00617339">
        <w:rPr>
          <w:rFonts w:ascii="Times New Roman" w:hAnsi="Times New Roman" w:cs="Times New Roman"/>
          <w:lang w:val="en-AU"/>
        </w:rPr>
        <w:t>001</w:t>
      </w:r>
      <w:r w:rsidR="007C7C94">
        <w:rPr>
          <w:rFonts w:ascii="Times New Roman" w:hAnsi="Times New Roman" w:cs="Times New Roman"/>
          <w:lang w:val="en-AU"/>
        </w:rPr>
        <w:t>, r = 0.</w:t>
      </w:r>
      <w:r w:rsidR="00617339">
        <w:rPr>
          <w:rFonts w:ascii="Times New Roman" w:hAnsi="Times New Roman" w:cs="Times New Roman"/>
          <w:lang w:val="en-AU"/>
        </w:rPr>
        <w:t>36</w:t>
      </w:r>
      <w:r w:rsidR="007C7C94">
        <w:rPr>
          <w:rFonts w:ascii="Times New Roman" w:hAnsi="Times New Roman" w:cs="Times New Roman"/>
          <w:lang w:val="en-AU"/>
        </w:rPr>
        <w:t>)</w:t>
      </w:r>
      <w:r w:rsidR="00124937">
        <w:rPr>
          <w:rFonts w:ascii="Times New Roman" w:hAnsi="Times New Roman" w:cs="Times New Roman"/>
          <w:lang w:val="en-AU"/>
        </w:rPr>
        <w:t xml:space="preserve"> </w:t>
      </w:r>
      <w:r w:rsidR="00EB592B" w:rsidRPr="002C2885">
        <w:rPr>
          <w:rFonts w:ascii="Times New Roman" w:hAnsi="Times New Roman" w:cs="Times New Roman"/>
          <w:lang w:val="en-AU"/>
        </w:rPr>
        <w:t xml:space="preserve">(Supplementary Table </w:t>
      </w:r>
      <w:r w:rsidR="00D24D70" w:rsidRPr="002C2885">
        <w:rPr>
          <w:rFonts w:ascii="Times New Roman" w:hAnsi="Times New Roman" w:cs="Times New Roman"/>
          <w:lang w:val="en-AU"/>
        </w:rPr>
        <w:t>3</w:t>
      </w:r>
      <w:r w:rsidR="007F2CEE">
        <w:rPr>
          <w:rFonts w:ascii="Times New Roman" w:hAnsi="Times New Roman" w:cs="Times New Roman"/>
          <w:lang w:val="en-AU"/>
        </w:rPr>
        <w:t xml:space="preserve">, Figure </w:t>
      </w:r>
      <w:r w:rsidR="00263D95">
        <w:rPr>
          <w:rFonts w:ascii="Times New Roman" w:hAnsi="Times New Roman" w:cs="Times New Roman"/>
          <w:lang w:val="en-AU"/>
        </w:rPr>
        <w:t>5B</w:t>
      </w:r>
      <w:r w:rsidR="00EB592B" w:rsidRPr="002C2885">
        <w:rPr>
          <w:rFonts w:ascii="Times New Roman" w:hAnsi="Times New Roman" w:cs="Times New Roman"/>
          <w:lang w:val="en-AU"/>
        </w:rPr>
        <w:t>)</w:t>
      </w:r>
      <w:r w:rsidR="007C7C94" w:rsidRPr="002C2885">
        <w:rPr>
          <w:rFonts w:ascii="Times New Roman" w:hAnsi="Times New Roman" w:cs="Times New Roman"/>
          <w:lang w:val="en-AU"/>
        </w:rPr>
        <w:t>.</w:t>
      </w:r>
      <w:r w:rsidR="007942D7">
        <w:rPr>
          <w:rFonts w:ascii="Times New Roman" w:hAnsi="Times New Roman" w:cs="Times New Roman"/>
          <w:lang w:val="en-AU"/>
        </w:rPr>
        <w:t xml:space="preserve"> Interestingly, </w:t>
      </w:r>
      <w:r w:rsidR="00DE2E82">
        <w:rPr>
          <w:rFonts w:ascii="Times New Roman" w:hAnsi="Times New Roman" w:cs="Times New Roman"/>
          <w:lang w:val="en-AU"/>
        </w:rPr>
        <w:t>positive correlation</w:t>
      </w:r>
      <w:r w:rsidR="001A0D30">
        <w:rPr>
          <w:rFonts w:ascii="Times New Roman" w:hAnsi="Times New Roman" w:cs="Times New Roman"/>
          <w:lang w:val="en-AU"/>
        </w:rPr>
        <w:t>s were</w:t>
      </w:r>
      <w:r w:rsidR="00DE2E82">
        <w:rPr>
          <w:rFonts w:ascii="Times New Roman" w:hAnsi="Times New Roman" w:cs="Times New Roman"/>
          <w:lang w:val="en-AU"/>
        </w:rPr>
        <w:t xml:space="preserve"> also found between </w:t>
      </w:r>
      <w:r w:rsidR="009C674F" w:rsidRPr="001A0D30">
        <w:rPr>
          <w:rFonts w:ascii="Times New Roman" w:hAnsi="Times New Roman" w:cs="Times New Roman"/>
          <w:i/>
          <w:iCs/>
          <w:lang w:val="en-AU"/>
        </w:rPr>
        <w:t>Lachnospiraceae</w:t>
      </w:r>
      <w:r w:rsidR="007942D7">
        <w:rPr>
          <w:rFonts w:ascii="Times New Roman" w:hAnsi="Times New Roman" w:cs="Times New Roman"/>
          <w:lang w:val="en-AU"/>
        </w:rPr>
        <w:t xml:space="preserve"> </w:t>
      </w:r>
      <w:r w:rsidR="00582C21">
        <w:rPr>
          <w:rFonts w:ascii="Times New Roman" w:hAnsi="Times New Roman" w:cs="Times New Roman"/>
          <w:lang w:val="en-AU"/>
        </w:rPr>
        <w:t xml:space="preserve">and </w:t>
      </w:r>
      <w:r w:rsidR="0087666F" w:rsidRPr="001A0D30">
        <w:rPr>
          <w:rFonts w:ascii="Times New Roman" w:hAnsi="Times New Roman" w:cs="Times New Roman"/>
          <w:i/>
          <w:iCs/>
          <w:lang w:val="en-AU"/>
        </w:rPr>
        <w:t>Ar</w:t>
      </w:r>
      <w:r w:rsidR="00951BB1" w:rsidRPr="001A0D30">
        <w:rPr>
          <w:rFonts w:ascii="Times New Roman" w:hAnsi="Times New Roman" w:cs="Times New Roman"/>
          <w:i/>
          <w:iCs/>
          <w:lang w:val="en-AU"/>
        </w:rPr>
        <w:t>cobacter</w:t>
      </w:r>
      <w:r w:rsidR="00DC76C3">
        <w:rPr>
          <w:rFonts w:ascii="Times New Roman" w:hAnsi="Times New Roman" w:cs="Times New Roman"/>
          <w:lang w:val="en-AU"/>
        </w:rPr>
        <w:t xml:space="preserve"> </w:t>
      </w:r>
      <w:r w:rsidR="00DC76C3" w:rsidRPr="00DC76C3">
        <w:rPr>
          <w:rFonts w:ascii="Times New Roman" w:hAnsi="Times New Roman" w:cs="Times New Roman"/>
          <w:lang w:val="en-AU"/>
        </w:rPr>
        <w:t>(p &lt; 0.001, r = 0.4</w:t>
      </w:r>
      <w:r w:rsidR="00DC76C3">
        <w:rPr>
          <w:rFonts w:ascii="Times New Roman" w:hAnsi="Times New Roman" w:cs="Times New Roman"/>
          <w:lang w:val="en-AU"/>
        </w:rPr>
        <w:t>9</w:t>
      </w:r>
      <w:r w:rsidR="00DC76C3" w:rsidRPr="00DC76C3">
        <w:rPr>
          <w:rFonts w:ascii="Times New Roman" w:hAnsi="Times New Roman" w:cs="Times New Roman"/>
          <w:lang w:val="en-AU"/>
        </w:rPr>
        <w:t>)</w:t>
      </w:r>
      <w:r w:rsidR="00951BB1">
        <w:rPr>
          <w:rFonts w:ascii="Times New Roman" w:hAnsi="Times New Roman" w:cs="Times New Roman"/>
          <w:lang w:val="en-AU"/>
        </w:rPr>
        <w:t xml:space="preserve"> </w:t>
      </w:r>
      <w:r w:rsidR="00DC76C3">
        <w:rPr>
          <w:rFonts w:ascii="Times New Roman" w:hAnsi="Times New Roman" w:cs="Times New Roman"/>
          <w:lang w:val="en-AU"/>
        </w:rPr>
        <w:t xml:space="preserve">and </w:t>
      </w:r>
      <w:r w:rsidR="00582C21" w:rsidRPr="001A0D30">
        <w:rPr>
          <w:rFonts w:ascii="Times New Roman" w:hAnsi="Times New Roman" w:cs="Times New Roman"/>
          <w:i/>
          <w:iCs/>
          <w:lang w:val="en-AU"/>
        </w:rPr>
        <w:t>Lachnospiraceae</w:t>
      </w:r>
      <w:r w:rsidR="00582C21">
        <w:rPr>
          <w:rFonts w:ascii="Times New Roman" w:hAnsi="Times New Roman" w:cs="Times New Roman"/>
          <w:lang w:val="en-AU"/>
        </w:rPr>
        <w:t xml:space="preserve"> and</w:t>
      </w:r>
      <w:r w:rsidR="00DC76C3">
        <w:rPr>
          <w:rFonts w:ascii="Times New Roman" w:hAnsi="Times New Roman" w:cs="Times New Roman"/>
          <w:lang w:val="en-AU"/>
        </w:rPr>
        <w:t xml:space="preserve"> </w:t>
      </w:r>
      <w:r w:rsidR="00796A27" w:rsidRPr="00EB415D">
        <w:rPr>
          <w:rFonts w:ascii="Times New Roman" w:hAnsi="Times New Roman" w:cs="Times New Roman"/>
          <w:i/>
          <w:lang w:val="en-AU"/>
        </w:rPr>
        <w:t>sul</w:t>
      </w:r>
      <w:r w:rsidR="00796A27">
        <w:rPr>
          <w:rFonts w:ascii="Times New Roman" w:hAnsi="Times New Roman" w:cs="Times New Roman"/>
          <w:i/>
          <w:lang w:val="en-AU"/>
        </w:rPr>
        <w:t>1</w:t>
      </w:r>
      <w:r w:rsidR="00796A27">
        <w:rPr>
          <w:rFonts w:ascii="Times New Roman" w:hAnsi="Times New Roman" w:cs="Times New Roman"/>
          <w:lang w:val="en-AU"/>
        </w:rPr>
        <w:t xml:space="preserve"> </w:t>
      </w:r>
      <w:r w:rsidR="00F933C1">
        <w:rPr>
          <w:rFonts w:ascii="Times New Roman" w:hAnsi="Times New Roman" w:cs="Times New Roman"/>
          <w:lang w:val="en-AU"/>
        </w:rPr>
        <w:t>(p &lt; 0.001, r = 0.</w:t>
      </w:r>
      <w:r w:rsidR="005C3602">
        <w:rPr>
          <w:rFonts w:ascii="Times New Roman" w:hAnsi="Times New Roman" w:cs="Times New Roman"/>
          <w:lang w:val="en-AU"/>
        </w:rPr>
        <w:t>46</w:t>
      </w:r>
      <w:r w:rsidR="00F933C1">
        <w:rPr>
          <w:rFonts w:ascii="Times New Roman" w:hAnsi="Times New Roman" w:cs="Times New Roman"/>
          <w:lang w:val="en-AU"/>
        </w:rPr>
        <w:t>)</w:t>
      </w:r>
      <w:r w:rsidR="005C3602">
        <w:rPr>
          <w:rFonts w:ascii="Times New Roman" w:hAnsi="Times New Roman" w:cs="Times New Roman"/>
          <w:lang w:val="en-AU"/>
        </w:rPr>
        <w:t xml:space="preserve"> </w:t>
      </w:r>
      <w:r w:rsidR="005C3602" w:rsidRPr="005C3602">
        <w:rPr>
          <w:rFonts w:ascii="Times New Roman" w:hAnsi="Times New Roman" w:cs="Times New Roman"/>
          <w:lang w:val="en-AU"/>
        </w:rPr>
        <w:t>(Supplementary Table 3</w:t>
      </w:r>
      <w:r w:rsidR="00263D95">
        <w:rPr>
          <w:rFonts w:ascii="Times New Roman" w:hAnsi="Times New Roman" w:cs="Times New Roman"/>
          <w:lang w:val="en-AU"/>
        </w:rPr>
        <w:t>, Figure 5B</w:t>
      </w:r>
      <w:r w:rsidR="005C3602" w:rsidRPr="005C3602">
        <w:rPr>
          <w:rFonts w:ascii="Times New Roman" w:hAnsi="Times New Roman" w:cs="Times New Roman"/>
          <w:lang w:val="en-AU"/>
        </w:rPr>
        <w:t>)</w:t>
      </w:r>
      <w:r w:rsidR="005C3602">
        <w:rPr>
          <w:rFonts w:ascii="Times New Roman" w:hAnsi="Times New Roman" w:cs="Times New Roman"/>
          <w:lang w:val="en-AU"/>
        </w:rPr>
        <w:t xml:space="preserve">. </w:t>
      </w:r>
      <w:r w:rsidR="00300FCA">
        <w:rPr>
          <w:rFonts w:ascii="Times New Roman" w:hAnsi="Times New Roman" w:cs="Times New Roman"/>
          <w:lang w:val="en-AU"/>
        </w:rPr>
        <w:t>Additional c</w:t>
      </w:r>
      <w:r w:rsidR="006D713F">
        <w:rPr>
          <w:rFonts w:ascii="Times New Roman" w:hAnsi="Times New Roman" w:cs="Times New Roman"/>
          <w:lang w:val="en-AU"/>
        </w:rPr>
        <w:t xml:space="preserve">orrelation </w:t>
      </w:r>
      <w:r w:rsidR="000363D2">
        <w:rPr>
          <w:rFonts w:ascii="Times New Roman" w:hAnsi="Times New Roman" w:cs="Times New Roman"/>
          <w:lang w:val="en-AU"/>
        </w:rPr>
        <w:t xml:space="preserve">analysis </w:t>
      </w:r>
      <w:r w:rsidR="00BB3C86">
        <w:rPr>
          <w:rFonts w:ascii="Times New Roman" w:hAnsi="Times New Roman" w:cs="Times New Roman"/>
          <w:lang w:val="en-AU"/>
        </w:rPr>
        <w:t xml:space="preserve">performed </w:t>
      </w:r>
      <w:r w:rsidR="000363D2">
        <w:rPr>
          <w:rFonts w:ascii="Times New Roman" w:hAnsi="Times New Roman" w:cs="Times New Roman"/>
          <w:lang w:val="en-AU"/>
        </w:rPr>
        <w:t>o</w:t>
      </w:r>
      <w:r w:rsidR="00F10656">
        <w:rPr>
          <w:rFonts w:ascii="Times New Roman" w:hAnsi="Times New Roman" w:cs="Times New Roman"/>
          <w:lang w:val="en-AU"/>
        </w:rPr>
        <w:t xml:space="preserve">n </w:t>
      </w:r>
      <w:r w:rsidR="00913B75">
        <w:rPr>
          <w:rFonts w:ascii="Times New Roman" w:hAnsi="Times New Roman" w:cs="Times New Roman"/>
          <w:lang w:val="en-AU"/>
        </w:rPr>
        <w:t xml:space="preserve">a </w:t>
      </w:r>
      <w:r w:rsidR="00BE77A8">
        <w:rPr>
          <w:rFonts w:ascii="Times New Roman" w:hAnsi="Times New Roman" w:cs="Times New Roman"/>
          <w:lang w:val="en-AU"/>
        </w:rPr>
        <w:t>subset</w:t>
      </w:r>
      <w:r w:rsidR="00F10656">
        <w:rPr>
          <w:rFonts w:ascii="Times New Roman" w:hAnsi="Times New Roman" w:cs="Times New Roman"/>
          <w:lang w:val="en-AU"/>
        </w:rPr>
        <w:t xml:space="preserve"> of the sites </w:t>
      </w:r>
      <w:r w:rsidR="006D713F">
        <w:rPr>
          <w:rFonts w:ascii="Times New Roman" w:hAnsi="Times New Roman" w:cs="Times New Roman"/>
          <w:lang w:val="en-AU"/>
        </w:rPr>
        <w:t>(</w:t>
      </w:r>
      <w:r w:rsidR="004158D7">
        <w:rPr>
          <w:rFonts w:ascii="Times New Roman" w:hAnsi="Times New Roman" w:cs="Times New Roman"/>
          <w:lang w:val="en-AU"/>
        </w:rPr>
        <w:t xml:space="preserve">Homebush, </w:t>
      </w:r>
      <w:r w:rsidR="004158D7" w:rsidRPr="004158D7">
        <w:rPr>
          <w:rFonts w:ascii="Times New Roman" w:hAnsi="Times New Roman" w:cs="Times New Roman"/>
          <w:lang w:val="en-AU"/>
        </w:rPr>
        <w:t>Putney Park</w:t>
      </w:r>
      <w:r w:rsidR="004158D7">
        <w:rPr>
          <w:rFonts w:ascii="Times New Roman" w:hAnsi="Times New Roman" w:cs="Times New Roman"/>
          <w:lang w:val="en-AU"/>
        </w:rPr>
        <w:t xml:space="preserve"> and </w:t>
      </w:r>
      <w:r w:rsidR="004158D7" w:rsidRPr="004158D7">
        <w:rPr>
          <w:rFonts w:ascii="Times New Roman" w:hAnsi="Times New Roman" w:cs="Times New Roman"/>
          <w:lang w:val="en-AU"/>
        </w:rPr>
        <w:t>Chowder Bay</w:t>
      </w:r>
      <w:r w:rsidR="006D713F">
        <w:rPr>
          <w:rFonts w:ascii="Times New Roman" w:hAnsi="Times New Roman" w:cs="Times New Roman"/>
          <w:lang w:val="en-AU"/>
        </w:rPr>
        <w:t>)</w:t>
      </w:r>
      <w:r w:rsidR="00F10656">
        <w:rPr>
          <w:rFonts w:ascii="Times New Roman" w:hAnsi="Times New Roman" w:cs="Times New Roman"/>
          <w:lang w:val="en-AU"/>
        </w:rPr>
        <w:t xml:space="preserve"> </w:t>
      </w:r>
      <w:r w:rsidR="00BB3C86">
        <w:rPr>
          <w:rFonts w:ascii="Times New Roman" w:hAnsi="Times New Roman" w:cs="Times New Roman"/>
          <w:lang w:val="en-AU"/>
        </w:rPr>
        <w:t>where</w:t>
      </w:r>
      <w:r w:rsidR="00941A0F">
        <w:rPr>
          <w:rFonts w:ascii="Times New Roman" w:hAnsi="Times New Roman" w:cs="Times New Roman"/>
          <w:lang w:val="en-AU"/>
        </w:rPr>
        <w:t xml:space="preserve"> nutrient data was </w:t>
      </w:r>
      <w:r w:rsidR="00913B75">
        <w:rPr>
          <w:rFonts w:ascii="Times New Roman" w:hAnsi="Times New Roman" w:cs="Times New Roman"/>
          <w:lang w:val="en-AU"/>
        </w:rPr>
        <w:t>available</w:t>
      </w:r>
      <w:r w:rsidR="004B7345">
        <w:rPr>
          <w:rFonts w:ascii="Times New Roman" w:hAnsi="Times New Roman" w:cs="Times New Roman"/>
          <w:lang w:val="en-AU"/>
        </w:rPr>
        <w:t>,</w:t>
      </w:r>
      <w:r w:rsidR="00941A0F">
        <w:rPr>
          <w:rFonts w:ascii="Times New Roman" w:hAnsi="Times New Roman" w:cs="Times New Roman"/>
          <w:lang w:val="en-AU"/>
        </w:rPr>
        <w:t xml:space="preserve"> identified positive correlation</w:t>
      </w:r>
      <w:r w:rsidR="00913B75">
        <w:rPr>
          <w:rFonts w:ascii="Times New Roman" w:hAnsi="Times New Roman" w:cs="Times New Roman"/>
          <w:lang w:val="en-AU"/>
        </w:rPr>
        <w:t>s</w:t>
      </w:r>
      <w:r w:rsidR="00941A0F">
        <w:rPr>
          <w:rFonts w:ascii="Times New Roman" w:hAnsi="Times New Roman" w:cs="Times New Roman"/>
          <w:lang w:val="en-AU"/>
        </w:rPr>
        <w:t xml:space="preserve"> b</w:t>
      </w:r>
      <w:r w:rsidR="002335D1">
        <w:rPr>
          <w:rFonts w:ascii="Times New Roman" w:hAnsi="Times New Roman" w:cs="Times New Roman"/>
          <w:lang w:val="en-AU"/>
        </w:rPr>
        <w:t>etween NO</w:t>
      </w:r>
      <w:r w:rsidR="002335D1" w:rsidRPr="002C2885">
        <w:rPr>
          <w:rFonts w:ascii="Times New Roman" w:hAnsi="Times New Roman" w:cs="Times New Roman"/>
          <w:vertAlign w:val="subscript"/>
          <w:lang w:val="en-AU"/>
        </w:rPr>
        <w:t>3</w:t>
      </w:r>
      <w:r w:rsidR="002335D1">
        <w:rPr>
          <w:rFonts w:ascii="Times New Roman" w:hAnsi="Times New Roman" w:cs="Times New Roman"/>
          <w:lang w:val="en-AU"/>
        </w:rPr>
        <w:t xml:space="preserve"> </w:t>
      </w:r>
      <w:r w:rsidR="00913B75">
        <w:rPr>
          <w:rFonts w:ascii="Times New Roman" w:hAnsi="Times New Roman" w:cs="Times New Roman"/>
          <w:lang w:val="en-AU"/>
        </w:rPr>
        <w:t xml:space="preserve">and </w:t>
      </w:r>
      <w:r w:rsidR="0081130A">
        <w:rPr>
          <w:rFonts w:ascii="Times New Roman" w:hAnsi="Times New Roman" w:cs="Times New Roman"/>
          <w:lang w:val="en-AU"/>
        </w:rPr>
        <w:t xml:space="preserve">rainfall </w:t>
      </w:r>
      <w:r w:rsidR="00CC6B41">
        <w:rPr>
          <w:rFonts w:ascii="Times New Roman" w:hAnsi="Times New Roman" w:cs="Times New Roman"/>
          <w:lang w:val="en-AU"/>
        </w:rPr>
        <w:t>(p &lt; 0.001, r = 0.7</w:t>
      </w:r>
      <w:r w:rsidR="007F7EC9">
        <w:rPr>
          <w:rFonts w:ascii="Times New Roman" w:hAnsi="Times New Roman" w:cs="Times New Roman"/>
          <w:lang w:val="en-AU"/>
        </w:rPr>
        <w:t>2</w:t>
      </w:r>
      <w:r w:rsidR="00CC6B41">
        <w:rPr>
          <w:rFonts w:ascii="Times New Roman" w:hAnsi="Times New Roman" w:cs="Times New Roman"/>
          <w:lang w:val="en-AU"/>
        </w:rPr>
        <w:t xml:space="preserve">) </w:t>
      </w:r>
      <w:r w:rsidR="0081130A">
        <w:rPr>
          <w:rFonts w:ascii="Times New Roman" w:hAnsi="Times New Roman" w:cs="Times New Roman"/>
          <w:lang w:val="en-AU"/>
        </w:rPr>
        <w:t xml:space="preserve">and </w:t>
      </w:r>
      <w:r w:rsidR="00BD45CA">
        <w:rPr>
          <w:rFonts w:ascii="Times New Roman" w:hAnsi="Times New Roman" w:cs="Times New Roman"/>
          <w:lang w:val="en-AU"/>
        </w:rPr>
        <w:t xml:space="preserve">between </w:t>
      </w:r>
      <w:r w:rsidR="00E91001">
        <w:rPr>
          <w:rFonts w:ascii="Times New Roman" w:hAnsi="Times New Roman" w:cs="Times New Roman"/>
          <w:lang w:val="en-AU"/>
        </w:rPr>
        <w:t>NO</w:t>
      </w:r>
      <w:r w:rsidR="00E91001" w:rsidRPr="002C2885">
        <w:rPr>
          <w:rFonts w:ascii="Times New Roman" w:hAnsi="Times New Roman" w:cs="Times New Roman"/>
          <w:vertAlign w:val="subscript"/>
          <w:lang w:val="en-AU"/>
        </w:rPr>
        <w:t>3</w:t>
      </w:r>
      <w:r w:rsidR="00E91001">
        <w:rPr>
          <w:rFonts w:ascii="Times New Roman" w:hAnsi="Times New Roman" w:cs="Times New Roman"/>
          <w:lang w:val="en-AU"/>
        </w:rPr>
        <w:t xml:space="preserve"> </w:t>
      </w:r>
      <w:r w:rsidR="005C001A">
        <w:rPr>
          <w:rFonts w:ascii="Times New Roman" w:hAnsi="Times New Roman" w:cs="Times New Roman"/>
          <w:lang w:val="en-AU"/>
        </w:rPr>
        <w:t>to</w:t>
      </w:r>
      <w:r w:rsidR="00E91001">
        <w:rPr>
          <w:rFonts w:ascii="Times New Roman" w:hAnsi="Times New Roman" w:cs="Times New Roman"/>
          <w:lang w:val="en-AU"/>
        </w:rPr>
        <w:t xml:space="preserve"> </w:t>
      </w:r>
      <w:r w:rsidR="00C73AFF" w:rsidRPr="002C2885">
        <w:rPr>
          <w:rFonts w:ascii="Times New Roman" w:hAnsi="Times New Roman" w:cs="Times New Roman"/>
          <w:i/>
          <w:iCs/>
          <w:lang w:val="en-AU"/>
        </w:rPr>
        <w:t>Arcobacter</w:t>
      </w:r>
      <w:r w:rsidR="00C73AFF">
        <w:rPr>
          <w:rFonts w:ascii="Times New Roman" w:hAnsi="Times New Roman" w:cs="Times New Roman"/>
          <w:lang w:val="en-AU"/>
        </w:rPr>
        <w:t xml:space="preserve"> </w:t>
      </w:r>
      <w:r w:rsidR="00293FAE">
        <w:rPr>
          <w:rFonts w:ascii="Times New Roman" w:hAnsi="Times New Roman" w:cs="Times New Roman"/>
          <w:lang w:val="en-AU"/>
        </w:rPr>
        <w:t xml:space="preserve">abundance </w:t>
      </w:r>
      <w:r w:rsidR="007F7EC9">
        <w:rPr>
          <w:rFonts w:ascii="Times New Roman" w:hAnsi="Times New Roman" w:cs="Times New Roman"/>
          <w:lang w:val="en-AU"/>
        </w:rPr>
        <w:t>(p &lt; 0.001, r = 0.49).</w:t>
      </w:r>
      <w:r w:rsidR="00942EDA">
        <w:rPr>
          <w:rFonts w:ascii="Times New Roman" w:hAnsi="Times New Roman" w:cs="Times New Roman"/>
          <w:lang w:val="en-AU"/>
        </w:rPr>
        <w:t xml:space="preserve"> </w:t>
      </w:r>
    </w:p>
    <w:p w14:paraId="3BE8BA2C" w14:textId="77777777" w:rsidR="00B63970" w:rsidRDefault="00B63970" w:rsidP="0019520C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171A4514" w14:textId="53FD3671" w:rsidR="00CE03FB" w:rsidRPr="00D64567" w:rsidRDefault="00B63970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  <w:rPrChange w:id="48" w:author="Nahshon Siboni" w:date="2025-01-08T09:51:00Z" w16du:dateUtc="2025-01-07T22:51:00Z">
            <w:rPr>
              <w:rFonts w:ascii="Times New Roman" w:hAnsi="Times New Roman" w:cs="Times New Roman"/>
              <w:i/>
            </w:rPr>
          </w:rPrChange>
        </w:rPr>
        <w:pPrChange w:id="49" w:author="Nahshon Siboni" w:date="2025-01-08T09:51:00Z" w16du:dateUtc="2025-01-07T22:51:00Z">
          <w:pPr/>
        </w:pPrChange>
      </w:pPr>
      <w:r w:rsidRPr="00CE0559">
        <w:rPr>
          <w:rFonts w:ascii="Times New Roman" w:hAnsi="Times New Roman" w:cs="Times New Roman"/>
          <w:i/>
        </w:rPr>
        <w:t xml:space="preserve">3.3 Heavy </w:t>
      </w:r>
      <w:r>
        <w:rPr>
          <w:rFonts w:ascii="Times New Roman" w:hAnsi="Times New Roman" w:cs="Times New Roman"/>
          <w:i/>
        </w:rPr>
        <w:t>m</w:t>
      </w:r>
      <w:r w:rsidRPr="00CE0559">
        <w:rPr>
          <w:rFonts w:ascii="Times New Roman" w:hAnsi="Times New Roman" w:cs="Times New Roman"/>
          <w:i/>
        </w:rPr>
        <w:t xml:space="preserve">etal and </w:t>
      </w:r>
      <w:r>
        <w:rPr>
          <w:rFonts w:ascii="Times New Roman" w:hAnsi="Times New Roman" w:cs="Times New Roman"/>
          <w:i/>
        </w:rPr>
        <w:t>n</w:t>
      </w:r>
      <w:r w:rsidRPr="00CE0559">
        <w:rPr>
          <w:rFonts w:ascii="Times New Roman" w:hAnsi="Times New Roman" w:cs="Times New Roman"/>
          <w:i/>
        </w:rPr>
        <w:t xml:space="preserve">utrient </w:t>
      </w:r>
      <w:r>
        <w:rPr>
          <w:rFonts w:ascii="Times New Roman" w:hAnsi="Times New Roman" w:cs="Times New Roman"/>
          <w:i/>
        </w:rPr>
        <w:t>a</w:t>
      </w:r>
      <w:r w:rsidRPr="00CE0559">
        <w:rPr>
          <w:rFonts w:ascii="Times New Roman" w:hAnsi="Times New Roman" w:cs="Times New Roman"/>
          <w:i/>
        </w:rPr>
        <w:t>nalysis at Homebush</w:t>
      </w:r>
    </w:p>
    <w:p w14:paraId="243A1494" w14:textId="7A968B65" w:rsidR="001B51F8" w:rsidRDefault="00B6157B" w:rsidP="00713064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Since </w:t>
      </w:r>
      <w:r w:rsidR="00F4547F">
        <w:rPr>
          <w:rFonts w:ascii="Times New Roman" w:hAnsi="Times New Roman" w:cs="Times New Roman"/>
          <w:lang w:val="en-AU"/>
        </w:rPr>
        <w:t xml:space="preserve">the Homebush site </w:t>
      </w:r>
      <w:r w:rsidR="006F0932">
        <w:rPr>
          <w:rFonts w:ascii="Times New Roman" w:hAnsi="Times New Roman" w:cs="Times New Roman"/>
          <w:lang w:val="en-AU"/>
        </w:rPr>
        <w:t>is</w:t>
      </w:r>
      <w:r w:rsidR="00F4547F">
        <w:rPr>
          <w:rFonts w:ascii="Times New Roman" w:hAnsi="Times New Roman" w:cs="Times New Roman"/>
          <w:lang w:val="en-AU"/>
        </w:rPr>
        <w:t xml:space="preserve"> </w:t>
      </w:r>
      <w:r w:rsidR="0006246E">
        <w:rPr>
          <w:rFonts w:ascii="Times New Roman" w:hAnsi="Times New Roman" w:cs="Times New Roman"/>
          <w:lang w:val="en-AU"/>
        </w:rPr>
        <w:t xml:space="preserve">known to be </w:t>
      </w:r>
      <w:r w:rsidR="006F0932">
        <w:rPr>
          <w:rFonts w:ascii="Times New Roman" w:hAnsi="Times New Roman" w:cs="Times New Roman"/>
          <w:lang w:val="en-AU"/>
        </w:rPr>
        <w:t>contaminated with</w:t>
      </w:r>
      <w:r w:rsidR="00F4547F">
        <w:rPr>
          <w:rFonts w:ascii="Times New Roman" w:hAnsi="Times New Roman" w:cs="Times New Roman"/>
          <w:lang w:val="en-AU"/>
        </w:rPr>
        <w:t xml:space="preserve"> </w:t>
      </w:r>
      <w:r w:rsidR="006B37EF">
        <w:rPr>
          <w:rFonts w:ascii="Times New Roman" w:hAnsi="Times New Roman" w:cs="Times New Roman"/>
          <w:lang w:val="en-AU"/>
        </w:rPr>
        <w:t>trace elements</w:t>
      </w:r>
      <w:r w:rsidR="001A194F">
        <w:rPr>
          <w:rFonts w:ascii="Times New Roman" w:hAnsi="Times New Roman" w:cs="Times New Roman"/>
          <w:lang w:val="en-AU"/>
        </w:rPr>
        <w:t xml:space="preserve"> </w:t>
      </w:r>
      <w:r w:rsidR="001A194F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&lt;EndNote&gt;&lt;Cite&gt;&lt;Author&gt;Suh&lt;/Author&gt;&lt;Year&gt;2004&lt;/Year&gt;&lt;RecNum&gt;245&lt;/RecNum&gt;&lt;DisplayText&gt;(Suh et al., 2004)&lt;/DisplayText&gt;&lt;record&gt;&lt;rec-number&gt;245&lt;/rec-number&gt;&lt;foreign-keys&gt;&lt;key app="EN" db-id="zesdrazznztdd1eszabpftv25vxp0vptwt29" timestamp="1422848533"&gt;245&lt;/key&gt;&lt;/foreign-keys&gt;&lt;ref-type name="Journal Article"&gt;17&lt;/ref-type&gt;&lt;contributors&gt;&lt;authors&gt;&lt;author&gt;Suh, Jeong-Yul&lt;/author&gt;&lt;author&gt;Birch, GF&lt;/author&gt;&lt;author&gt;Hughes, K&lt;/author&gt;&lt;/authors&gt;&lt;/contributors&gt;&lt;titles&gt;&lt;title&gt;Hydrochemistry in reclaimed lands of the 2000 Olympic games site, Sydney, Australia&lt;/title&gt;&lt;secondary-title&gt;Journal of coastal research&lt;/secondary-title&gt;&lt;/titles&gt;&lt;periodical&gt;&lt;full-title&gt;Journal of coastal research&lt;/full-title&gt;&lt;/periodical&gt;&lt;pages&gt;709-721&lt;/pages&gt;&lt;dates&gt;&lt;year&gt;2004&lt;/year&gt;&lt;/dates&gt;&lt;isbn&gt;1551-5036&lt;/isbn&gt;&lt;urls&gt;&lt;/urls&gt;&lt;/record&gt;&lt;/Cite&gt;&lt;/EndNote&gt;</w:instrText>
      </w:r>
      <w:r w:rsidR="001A194F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(Suh et al., 2004)</w:t>
      </w:r>
      <w:r w:rsidR="001A194F">
        <w:rPr>
          <w:rFonts w:ascii="Times New Roman" w:hAnsi="Times New Roman" w:cs="Times New Roman"/>
          <w:lang w:val="en-AU"/>
        </w:rPr>
        <w:fldChar w:fldCharType="end"/>
      </w:r>
      <w:r w:rsidR="000023C8">
        <w:rPr>
          <w:rFonts w:ascii="Times New Roman" w:hAnsi="Times New Roman" w:cs="Times New Roman"/>
          <w:lang w:val="en-AU"/>
        </w:rPr>
        <w:t xml:space="preserve">, </w:t>
      </w:r>
      <w:r w:rsidR="005E0A58">
        <w:rPr>
          <w:rFonts w:ascii="Times New Roman" w:hAnsi="Times New Roman" w:cs="Times New Roman"/>
          <w:lang w:val="en-AU"/>
        </w:rPr>
        <w:t xml:space="preserve">has a </w:t>
      </w:r>
      <w:r w:rsidR="004F133C">
        <w:rPr>
          <w:rFonts w:ascii="Times New Roman" w:hAnsi="Times New Roman" w:cs="Times New Roman"/>
          <w:lang w:val="en-AU"/>
        </w:rPr>
        <w:t>long record of</w:t>
      </w:r>
      <w:r w:rsidR="000023C8">
        <w:rPr>
          <w:rFonts w:ascii="Times New Roman" w:hAnsi="Times New Roman" w:cs="Times New Roman"/>
          <w:lang w:val="en-AU"/>
        </w:rPr>
        <w:t xml:space="preserve"> </w:t>
      </w:r>
      <w:r w:rsidR="000023C8" w:rsidRPr="0038074A">
        <w:rPr>
          <w:rFonts w:ascii="Times New Roman" w:hAnsi="Times New Roman" w:cs="Times New Roman"/>
          <w:lang w:val="en-AU"/>
        </w:rPr>
        <w:t>industrial pollution</w:t>
      </w:r>
      <w:r w:rsidR="00E06605">
        <w:rPr>
          <w:rFonts w:ascii="Times New Roman" w:hAnsi="Times New Roman" w:cs="Times New Roman"/>
          <w:lang w:val="en-AU"/>
        </w:rPr>
        <w:t xml:space="preserve"> </w:t>
      </w:r>
      <w:r w:rsidR="003A7F12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&lt;EndNote&gt;&lt;Cite&gt;&lt;Author&gt;Binet&lt;/Author&gt;&lt;Year&gt;2003&lt;/Year&gt;&lt;RecNum&gt;693&lt;/RecNum&gt;&lt;DisplayText&gt;(Binet et al., 2003)&lt;/DisplayText&gt;&lt;record&gt;&lt;rec-number&gt;693&lt;/rec-number&gt;&lt;foreign-keys&gt;&lt;key app="EN" db-id="zesdrazznztdd1eszabpftv25vxp0vptwt29" timestamp="1702878325"&gt;693&lt;/key&gt;&lt;/foreign-keys&gt;&lt;ref-type name="Journal Article"&gt;17&lt;/ref-type&gt;&lt;contributors&gt;&lt;authors&gt;&lt;author&gt;Binet, MT&lt;/author&gt;&lt;author&gt;Adams, MA&lt;/author&gt;&lt;author&gt;Stauber, JL&lt;/author&gt;&lt;author&gt;King, CK&lt;/author&gt;&lt;author&gt;Doyle, CJ&lt;/author&gt;&lt;author&gt;Lim, RP&lt;/author&gt;&lt;author&gt;Laginestra, E&lt;/author&gt;&lt;/authors&gt;&lt;/contributors&gt;&lt;titles&gt;&lt;title&gt;Toxicity assessment of leachates from Homebush Bay landfills&lt;/title&gt;&lt;secondary-title&gt;Australasian Journal of Ecotoxicology&lt;/secondary-title&gt;&lt;/titles&gt;&lt;periodical&gt;&lt;full-title&gt;Australasian Journal of Ecotoxicology&lt;/full-title&gt;&lt;/periodical&gt;&lt;pages&gt;7-18&lt;/pages&gt;&lt;volume&gt;9&lt;/volume&gt;&lt;number&gt;1&lt;/number&gt;&lt;dates&gt;&lt;year&gt;2003&lt;/year&gt;&lt;/dates&gt;&lt;isbn&gt;1323-3475&lt;/isbn&gt;&lt;urls&gt;&lt;/urls&gt;&lt;/record&gt;&lt;/Cite&gt;&lt;/EndNote&gt;</w:instrText>
      </w:r>
      <w:r w:rsidR="003A7F12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(Binet et al., 2003)</w:t>
      </w:r>
      <w:r w:rsidR="003A7F12">
        <w:rPr>
          <w:rFonts w:ascii="Times New Roman" w:hAnsi="Times New Roman" w:cs="Times New Roman"/>
          <w:lang w:val="en-AU"/>
        </w:rPr>
        <w:fldChar w:fldCharType="end"/>
      </w:r>
      <w:r w:rsidR="000023C8" w:rsidRPr="0038074A">
        <w:rPr>
          <w:rFonts w:ascii="Times New Roman" w:hAnsi="Times New Roman" w:cs="Times New Roman"/>
          <w:lang w:val="en-AU"/>
        </w:rPr>
        <w:t xml:space="preserve"> </w:t>
      </w:r>
      <w:r w:rsidR="0006246E">
        <w:rPr>
          <w:rFonts w:ascii="Times New Roman" w:hAnsi="Times New Roman" w:cs="Times New Roman"/>
          <w:lang w:val="en-AU"/>
        </w:rPr>
        <w:t>and</w:t>
      </w:r>
      <w:r w:rsidR="00F4547F">
        <w:rPr>
          <w:rFonts w:ascii="Times New Roman" w:hAnsi="Times New Roman" w:cs="Times New Roman"/>
          <w:lang w:val="en-AU"/>
        </w:rPr>
        <w:t xml:space="preserve"> had </w:t>
      </w:r>
      <w:r w:rsidR="00AB70A9">
        <w:rPr>
          <w:rFonts w:ascii="Times New Roman" w:hAnsi="Times New Roman" w:cs="Times New Roman"/>
          <w:lang w:val="en-AU"/>
        </w:rPr>
        <w:t xml:space="preserve">a </w:t>
      </w:r>
      <w:r w:rsidR="00F4547F">
        <w:rPr>
          <w:rFonts w:ascii="Times New Roman" w:hAnsi="Times New Roman" w:cs="Times New Roman"/>
          <w:lang w:val="en-AU"/>
        </w:rPr>
        <w:t xml:space="preserve">significantly elevated </w:t>
      </w:r>
      <w:r w:rsidR="00F4547F">
        <w:rPr>
          <w:rFonts w:ascii="Times New Roman" w:hAnsi="Times New Roman" w:cs="Times New Roman"/>
          <w:lang w:val="en-AU"/>
        </w:rPr>
        <w:lastRenderedPageBreak/>
        <w:t xml:space="preserve">level of ARGs during rainfall, </w:t>
      </w:r>
      <w:r>
        <w:rPr>
          <w:rFonts w:ascii="Times New Roman" w:hAnsi="Times New Roman" w:cs="Times New Roman"/>
          <w:lang w:val="en-AU"/>
        </w:rPr>
        <w:t>it</w:t>
      </w:r>
      <w:r w:rsidR="00F4547F">
        <w:rPr>
          <w:rFonts w:ascii="Times New Roman" w:hAnsi="Times New Roman" w:cs="Times New Roman"/>
          <w:lang w:val="en-AU"/>
        </w:rPr>
        <w:t xml:space="preserve"> was chosen </w:t>
      </w:r>
      <w:r w:rsidR="00AD6007">
        <w:rPr>
          <w:rFonts w:ascii="Times New Roman" w:hAnsi="Times New Roman" w:cs="Times New Roman"/>
          <w:lang w:val="en-AU"/>
        </w:rPr>
        <w:t>for further assessment</w:t>
      </w:r>
      <w:r w:rsidR="00BB3C86">
        <w:rPr>
          <w:rFonts w:ascii="Times New Roman" w:hAnsi="Times New Roman" w:cs="Times New Roman"/>
          <w:lang w:val="en-AU"/>
        </w:rPr>
        <w:t xml:space="preserve"> of </w:t>
      </w:r>
      <w:r w:rsidR="007422EC">
        <w:rPr>
          <w:rFonts w:ascii="Times New Roman" w:hAnsi="Times New Roman" w:cs="Times New Roman"/>
          <w:lang w:val="en-AU"/>
        </w:rPr>
        <w:t xml:space="preserve">heavy </w:t>
      </w:r>
      <w:r w:rsidR="00C863C2" w:rsidRPr="00C863C2">
        <w:rPr>
          <w:rFonts w:ascii="Times New Roman" w:hAnsi="Times New Roman" w:cs="Times New Roman"/>
          <w:lang w:val="en-AU"/>
        </w:rPr>
        <w:t>metals</w:t>
      </w:r>
      <w:r w:rsidR="00A728FA">
        <w:rPr>
          <w:rFonts w:ascii="Times New Roman" w:hAnsi="Times New Roman" w:cs="Times New Roman"/>
          <w:lang w:val="en-AU"/>
        </w:rPr>
        <w:t>/</w:t>
      </w:r>
      <w:r w:rsidR="00C863C2" w:rsidRPr="00C863C2">
        <w:rPr>
          <w:rFonts w:ascii="Times New Roman" w:hAnsi="Times New Roman" w:cs="Times New Roman"/>
          <w:lang w:val="en-AU"/>
        </w:rPr>
        <w:t xml:space="preserve">metalloid </w:t>
      </w:r>
      <w:r w:rsidR="00BB3C86">
        <w:rPr>
          <w:rFonts w:ascii="Times New Roman" w:hAnsi="Times New Roman" w:cs="Times New Roman"/>
          <w:lang w:val="en-AU"/>
        </w:rPr>
        <w:t>and nutrient concentrations</w:t>
      </w:r>
      <w:r w:rsidR="00F4547F">
        <w:rPr>
          <w:rFonts w:ascii="Times New Roman" w:hAnsi="Times New Roman" w:cs="Times New Roman"/>
          <w:lang w:val="en-AU"/>
        </w:rPr>
        <w:t>.</w:t>
      </w:r>
      <w:r w:rsidR="005757CD">
        <w:rPr>
          <w:rFonts w:ascii="Times New Roman" w:hAnsi="Times New Roman" w:cs="Times New Roman"/>
          <w:lang w:val="en-AU"/>
        </w:rPr>
        <w:t xml:space="preserve"> </w:t>
      </w:r>
      <w:r w:rsidR="00FD411E">
        <w:rPr>
          <w:rFonts w:ascii="Times New Roman" w:hAnsi="Times New Roman" w:cs="Times New Roman"/>
          <w:lang w:val="en-AU"/>
        </w:rPr>
        <w:t xml:space="preserve">All tested nutrients (ammonia, phosphate, nitrite and nitrate) significantly increased </w:t>
      </w:r>
      <w:r w:rsidR="00FD411E" w:rsidRPr="008E369F">
        <w:rPr>
          <w:rFonts w:ascii="Times New Roman" w:hAnsi="Times New Roman" w:cs="Times New Roman"/>
          <w:lang w:val="en-AU"/>
        </w:rPr>
        <w:t xml:space="preserve">in concentration during the rainfall event relative to their respective baselines (Figure </w:t>
      </w:r>
      <w:r w:rsidR="00AC5046" w:rsidRPr="008E369F">
        <w:rPr>
          <w:rFonts w:ascii="Times New Roman" w:hAnsi="Times New Roman" w:cs="Times New Roman"/>
          <w:lang w:val="en-AU"/>
        </w:rPr>
        <w:t>4</w:t>
      </w:r>
      <w:r w:rsidR="00FD411E" w:rsidRPr="008E369F">
        <w:rPr>
          <w:rFonts w:ascii="Times New Roman" w:hAnsi="Times New Roman" w:cs="Times New Roman"/>
          <w:lang w:val="en-AU"/>
        </w:rPr>
        <w:t xml:space="preserve">; </w:t>
      </w:r>
      <w:r w:rsidR="000E67E2" w:rsidRPr="008E369F">
        <w:rPr>
          <w:rFonts w:ascii="Times New Roman" w:hAnsi="Times New Roman" w:cs="Times New Roman"/>
          <w:lang w:val="en-AU"/>
        </w:rPr>
        <w:t xml:space="preserve">Supplementary </w:t>
      </w:r>
      <w:r w:rsidR="00FD411E" w:rsidRPr="008E369F">
        <w:rPr>
          <w:rFonts w:ascii="Times New Roman" w:hAnsi="Times New Roman" w:cs="Times New Roman"/>
          <w:lang w:val="en-AU"/>
        </w:rPr>
        <w:t xml:space="preserve">Table </w:t>
      </w:r>
      <w:r w:rsidR="0002058F" w:rsidRPr="008E369F">
        <w:rPr>
          <w:rFonts w:ascii="Times New Roman" w:hAnsi="Times New Roman" w:cs="Times New Roman"/>
          <w:lang w:val="en-AU"/>
        </w:rPr>
        <w:t>4</w:t>
      </w:r>
      <w:r w:rsidR="00FD411E" w:rsidRPr="008E369F">
        <w:rPr>
          <w:rFonts w:ascii="Times New Roman" w:hAnsi="Times New Roman" w:cs="Times New Roman"/>
          <w:lang w:val="en-AU"/>
        </w:rPr>
        <w:t xml:space="preserve">). </w:t>
      </w:r>
      <w:r w:rsidR="009B01AC" w:rsidRPr="008E369F">
        <w:rPr>
          <w:rFonts w:ascii="Times New Roman" w:hAnsi="Times New Roman" w:cs="Times New Roman"/>
          <w:lang w:val="en-AU"/>
        </w:rPr>
        <w:t>Concentrations of Mn, Zn, Sb and Ba</w:t>
      </w:r>
      <w:r w:rsidR="00FD411E" w:rsidRPr="008E369F">
        <w:rPr>
          <w:rFonts w:ascii="Times New Roman" w:hAnsi="Times New Roman" w:cs="Times New Roman"/>
          <w:lang w:val="en-AU"/>
        </w:rPr>
        <w:t xml:space="preserve"> also significantly increased in response t</w:t>
      </w:r>
      <w:r w:rsidR="00FD411E">
        <w:rPr>
          <w:rFonts w:ascii="Times New Roman" w:hAnsi="Times New Roman" w:cs="Times New Roman"/>
          <w:lang w:val="en-AU"/>
        </w:rPr>
        <w:t>o rainfall</w:t>
      </w:r>
      <w:r w:rsidR="00EB4C12">
        <w:rPr>
          <w:rFonts w:ascii="Times New Roman" w:hAnsi="Times New Roman" w:cs="Times New Roman"/>
          <w:lang w:val="en-AU"/>
        </w:rPr>
        <w:t>,</w:t>
      </w:r>
      <w:r w:rsidR="004E213E">
        <w:rPr>
          <w:rFonts w:ascii="Times New Roman" w:hAnsi="Times New Roman" w:cs="Times New Roman"/>
          <w:lang w:val="en-AU"/>
        </w:rPr>
        <w:t xml:space="preserve"> whereas</w:t>
      </w:r>
      <w:r w:rsidR="00FD411E">
        <w:rPr>
          <w:rFonts w:ascii="Times New Roman" w:hAnsi="Times New Roman" w:cs="Times New Roman"/>
          <w:lang w:val="en-AU"/>
        </w:rPr>
        <w:t xml:space="preserve"> </w:t>
      </w:r>
      <w:r w:rsidR="0096449E">
        <w:rPr>
          <w:rFonts w:ascii="Times New Roman" w:hAnsi="Times New Roman" w:cs="Times New Roman"/>
          <w:lang w:val="en-AU"/>
        </w:rPr>
        <w:t>As, Mo</w:t>
      </w:r>
      <w:r w:rsidR="00FD411E">
        <w:rPr>
          <w:rFonts w:ascii="Times New Roman" w:hAnsi="Times New Roman" w:cs="Times New Roman"/>
          <w:lang w:val="en-AU"/>
        </w:rPr>
        <w:t xml:space="preserve"> and </w:t>
      </w:r>
      <w:r w:rsidR="0096449E">
        <w:rPr>
          <w:rFonts w:ascii="Times New Roman" w:hAnsi="Times New Roman" w:cs="Times New Roman"/>
          <w:lang w:val="en-AU"/>
        </w:rPr>
        <w:t xml:space="preserve">Cd </w:t>
      </w:r>
      <w:r w:rsidR="00FD411E">
        <w:rPr>
          <w:rFonts w:ascii="Times New Roman" w:hAnsi="Times New Roman" w:cs="Times New Roman"/>
          <w:lang w:val="en-AU"/>
        </w:rPr>
        <w:t>all significantly decreased (</w:t>
      </w:r>
      <w:r w:rsidR="000E67E2">
        <w:rPr>
          <w:rFonts w:ascii="Times New Roman" w:hAnsi="Times New Roman" w:cs="Times New Roman"/>
          <w:lang w:val="en-AU"/>
        </w:rPr>
        <w:t xml:space="preserve">Figure 4; Supplementary Table </w:t>
      </w:r>
      <w:r w:rsidR="0002058F">
        <w:rPr>
          <w:rFonts w:ascii="Times New Roman" w:hAnsi="Times New Roman" w:cs="Times New Roman"/>
          <w:lang w:val="en-AU"/>
        </w:rPr>
        <w:t>4</w:t>
      </w:r>
      <w:r w:rsidR="00FD411E">
        <w:rPr>
          <w:rFonts w:ascii="Times New Roman" w:hAnsi="Times New Roman" w:cs="Times New Roman"/>
          <w:lang w:val="en-AU"/>
        </w:rPr>
        <w:t xml:space="preserve">). </w:t>
      </w:r>
      <w:r w:rsidR="001B51F8">
        <w:rPr>
          <w:rFonts w:ascii="Times New Roman" w:hAnsi="Times New Roman" w:cs="Times New Roman"/>
          <w:lang w:val="en-AU"/>
        </w:rPr>
        <w:t xml:space="preserve">Rainfall </w:t>
      </w:r>
      <w:r w:rsidR="00F4547F">
        <w:rPr>
          <w:rFonts w:ascii="Times New Roman" w:hAnsi="Times New Roman" w:cs="Times New Roman"/>
          <w:lang w:val="en-AU"/>
        </w:rPr>
        <w:t>was</w:t>
      </w:r>
      <w:r w:rsidR="001B51F8">
        <w:rPr>
          <w:rFonts w:ascii="Times New Roman" w:hAnsi="Times New Roman" w:cs="Times New Roman"/>
          <w:lang w:val="en-AU"/>
        </w:rPr>
        <w:t xml:space="preserve"> positively</w:t>
      </w:r>
      <w:r w:rsidR="000D4E33">
        <w:rPr>
          <w:rFonts w:ascii="Times New Roman" w:hAnsi="Times New Roman" w:cs="Times New Roman"/>
          <w:lang w:val="en-AU"/>
        </w:rPr>
        <w:t xml:space="preserve"> </w:t>
      </w:r>
      <w:r w:rsidR="001B51F8">
        <w:rPr>
          <w:rFonts w:ascii="Times New Roman" w:hAnsi="Times New Roman" w:cs="Times New Roman"/>
          <w:lang w:val="en-AU"/>
        </w:rPr>
        <w:t xml:space="preserve">correlated to </w:t>
      </w:r>
      <w:r w:rsidR="00E41BF0">
        <w:rPr>
          <w:rFonts w:ascii="Times New Roman" w:hAnsi="Times New Roman" w:cs="Times New Roman"/>
          <w:lang w:val="en-AU"/>
        </w:rPr>
        <w:t xml:space="preserve">ammonia (p &lt; 0.001, r = 0.92), </w:t>
      </w:r>
      <w:r w:rsidR="001B51F8">
        <w:rPr>
          <w:rFonts w:ascii="Times New Roman" w:hAnsi="Times New Roman" w:cs="Times New Roman"/>
          <w:lang w:val="en-AU"/>
        </w:rPr>
        <w:t>nitrite</w:t>
      </w:r>
      <w:r w:rsidR="002C7401">
        <w:rPr>
          <w:rFonts w:ascii="Times New Roman" w:hAnsi="Times New Roman" w:cs="Times New Roman"/>
          <w:lang w:val="en-AU"/>
        </w:rPr>
        <w:t xml:space="preserve"> (p &lt;0.001, r = 0.</w:t>
      </w:r>
      <w:r w:rsidR="00E41BF0">
        <w:rPr>
          <w:rFonts w:ascii="Times New Roman" w:hAnsi="Times New Roman" w:cs="Times New Roman"/>
          <w:lang w:val="en-AU"/>
        </w:rPr>
        <w:t>99</w:t>
      </w:r>
      <w:r w:rsidR="002C7401">
        <w:rPr>
          <w:rFonts w:ascii="Times New Roman" w:hAnsi="Times New Roman" w:cs="Times New Roman"/>
          <w:lang w:val="en-AU"/>
        </w:rPr>
        <w:t>)</w:t>
      </w:r>
      <w:r w:rsidR="00164FC4">
        <w:rPr>
          <w:rFonts w:ascii="Times New Roman" w:hAnsi="Times New Roman" w:cs="Times New Roman"/>
          <w:lang w:val="en-AU"/>
        </w:rPr>
        <w:t xml:space="preserve"> and </w:t>
      </w:r>
      <w:r w:rsidR="001B51F8">
        <w:rPr>
          <w:rFonts w:ascii="Times New Roman" w:hAnsi="Times New Roman" w:cs="Times New Roman"/>
          <w:lang w:val="en-AU"/>
        </w:rPr>
        <w:t>nitrate</w:t>
      </w:r>
      <w:r w:rsidR="002C7401">
        <w:rPr>
          <w:rFonts w:ascii="Times New Roman" w:hAnsi="Times New Roman" w:cs="Times New Roman"/>
          <w:lang w:val="en-AU"/>
        </w:rPr>
        <w:t xml:space="preserve"> (p = 0.001, r = 0.</w:t>
      </w:r>
      <w:r w:rsidR="00E41BF0">
        <w:rPr>
          <w:rFonts w:ascii="Times New Roman" w:hAnsi="Times New Roman" w:cs="Times New Roman"/>
          <w:lang w:val="en-AU"/>
        </w:rPr>
        <w:t>99</w:t>
      </w:r>
      <w:r w:rsidR="002C7401">
        <w:rPr>
          <w:rFonts w:ascii="Times New Roman" w:hAnsi="Times New Roman" w:cs="Times New Roman"/>
          <w:lang w:val="en-AU"/>
        </w:rPr>
        <w:t>)</w:t>
      </w:r>
      <w:r w:rsidR="00B834B6">
        <w:rPr>
          <w:rFonts w:ascii="Times New Roman" w:hAnsi="Times New Roman" w:cs="Times New Roman"/>
          <w:lang w:val="en-AU"/>
        </w:rPr>
        <w:t>.</w:t>
      </w:r>
      <w:r w:rsidR="001B51F8">
        <w:rPr>
          <w:rFonts w:ascii="Times New Roman" w:hAnsi="Times New Roman" w:cs="Times New Roman"/>
          <w:lang w:val="en-AU"/>
        </w:rPr>
        <w:t xml:space="preserve"> When considering correlations between rainfall and </w:t>
      </w:r>
      <w:r w:rsidR="0096449E">
        <w:rPr>
          <w:rFonts w:ascii="Times New Roman" w:hAnsi="Times New Roman" w:cs="Times New Roman"/>
          <w:lang w:val="en-AU"/>
        </w:rPr>
        <w:t>elements</w:t>
      </w:r>
      <w:r w:rsidR="001B51F8">
        <w:rPr>
          <w:rFonts w:ascii="Times New Roman" w:hAnsi="Times New Roman" w:cs="Times New Roman"/>
          <w:lang w:val="en-AU"/>
        </w:rPr>
        <w:t xml:space="preserve">, rainfall was positively correlated to </w:t>
      </w:r>
      <w:r w:rsidR="0096449E">
        <w:rPr>
          <w:rFonts w:ascii="Times New Roman" w:hAnsi="Times New Roman" w:cs="Times New Roman"/>
          <w:lang w:val="en-AU"/>
        </w:rPr>
        <w:t xml:space="preserve">Zn </w:t>
      </w:r>
      <w:r w:rsidR="000C65BF">
        <w:rPr>
          <w:rFonts w:ascii="Times New Roman" w:hAnsi="Times New Roman" w:cs="Times New Roman"/>
          <w:lang w:val="en-AU"/>
        </w:rPr>
        <w:t>(p &lt; 0.001, r = 0.94)</w:t>
      </w:r>
      <w:r w:rsidR="0068608B">
        <w:rPr>
          <w:rFonts w:ascii="Times New Roman" w:hAnsi="Times New Roman" w:cs="Times New Roman"/>
          <w:lang w:val="en-AU"/>
        </w:rPr>
        <w:t xml:space="preserve"> and </w:t>
      </w:r>
      <w:r w:rsidR="0096449E">
        <w:rPr>
          <w:rFonts w:ascii="Times New Roman" w:hAnsi="Times New Roman" w:cs="Times New Roman"/>
          <w:lang w:val="en-AU"/>
        </w:rPr>
        <w:t xml:space="preserve">Ni </w:t>
      </w:r>
      <w:r w:rsidR="000C65BF">
        <w:rPr>
          <w:rFonts w:ascii="Times New Roman" w:hAnsi="Times New Roman" w:cs="Times New Roman"/>
          <w:lang w:val="en-AU"/>
        </w:rPr>
        <w:t>(p = 0.0</w:t>
      </w:r>
      <w:r w:rsidR="00596953">
        <w:rPr>
          <w:rFonts w:ascii="Times New Roman" w:hAnsi="Times New Roman" w:cs="Times New Roman"/>
          <w:lang w:val="en-AU"/>
        </w:rPr>
        <w:t>0</w:t>
      </w:r>
      <w:r w:rsidR="000C65BF">
        <w:rPr>
          <w:rFonts w:ascii="Times New Roman" w:hAnsi="Times New Roman" w:cs="Times New Roman"/>
          <w:lang w:val="en-AU"/>
        </w:rPr>
        <w:t>3, r = 0.49)</w:t>
      </w:r>
      <w:r w:rsidR="007D150A">
        <w:rPr>
          <w:rFonts w:ascii="Times New Roman" w:hAnsi="Times New Roman" w:cs="Times New Roman"/>
          <w:lang w:val="en-AU"/>
        </w:rPr>
        <w:t xml:space="preserve"> and</w:t>
      </w:r>
      <w:r w:rsidR="002C7401">
        <w:rPr>
          <w:rFonts w:ascii="Times New Roman" w:hAnsi="Times New Roman" w:cs="Times New Roman"/>
          <w:lang w:val="en-AU"/>
        </w:rPr>
        <w:t xml:space="preserve"> negatively correlated to </w:t>
      </w:r>
      <w:r w:rsidR="0096449E">
        <w:rPr>
          <w:rFonts w:ascii="Times New Roman" w:hAnsi="Times New Roman" w:cs="Times New Roman"/>
          <w:lang w:val="en-AU"/>
        </w:rPr>
        <w:t xml:space="preserve">Mo </w:t>
      </w:r>
      <w:r w:rsidR="000C65BF">
        <w:rPr>
          <w:rFonts w:ascii="Times New Roman" w:hAnsi="Times New Roman" w:cs="Times New Roman"/>
          <w:lang w:val="en-AU"/>
        </w:rPr>
        <w:t>(p &lt; 0.001, r = -0.93)</w:t>
      </w:r>
      <w:r w:rsidR="002C7401">
        <w:rPr>
          <w:rFonts w:ascii="Times New Roman" w:hAnsi="Times New Roman" w:cs="Times New Roman"/>
          <w:lang w:val="en-AU"/>
        </w:rPr>
        <w:t xml:space="preserve">. </w:t>
      </w:r>
    </w:p>
    <w:p w14:paraId="243A1495" w14:textId="77777777" w:rsidR="000B2F93" w:rsidRDefault="000B2F93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31727580" w14:textId="12FDCF04" w:rsidR="00A969DE" w:rsidRDefault="000377E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</w:t>
      </w:r>
      <w:r w:rsidR="00293FAE">
        <w:rPr>
          <w:rFonts w:ascii="Times New Roman" w:hAnsi="Times New Roman" w:cs="Times New Roman"/>
          <w:lang w:val="en-AU"/>
        </w:rPr>
        <w:t>n a</w:t>
      </w:r>
      <w:r>
        <w:rPr>
          <w:rFonts w:ascii="Times New Roman" w:hAnsi="Times New Roman" w:cs="Times New Roman"/>
          <w:lang w:val="en-AU"/>
        </w:rPr>
        <w:t>dditional n</w:t>
      </w:r>
      <w:r w:rsidR="004E074B">
        <w:rPr>
          <w:rFonts w:ascii="Times New Roman" w:hAnsi="Times New Roman" w:cs="Times New Roman"/>
          <w:lang w:val="en-AU"/>
        </w:rPr>
        <w:t>etwork</w:t>
      </w:r>
      <w:r w:rsidR="007E1CFC">
        <w:rPr>
          <w:rFonts w:ascii="Times New Roman" w:hAnsi="Times New Roman" w:cs="Times New Roman"/>
          <w:lang w:val="en-AU"/>
        </w:rPr>
        <w:t xml:space="preserve"> </w:t>
      </w:r>
      <w:r w:rsidR="00277AFC">
        <w:rPr>
          <w:rFonts w:ascii="Times New Roman" w:hAnsi="Times New Roman" w:cs="Times New Roman"/>
          <w:lang w:val="en-AU"/>
        </w:rPr>
        <w:t xml:space="preserve">analysis was </w:t>
      </w:r>
      <w:r w:rsidR="00805F69">
        <w:rPr>
          <w:rFonts w:ascii="Times New Roman" w:hAnsi="Times New Roman" w:cs="Times New Roman"/>
          <w:lang w:val="en-AU"/>
        </w:rPr>
        <w:t xml:space="preserve">performed on the Homebush site </w:t>
      </w:r>
      <w:r w:rsidR="00277AFC">
        <w:rPr>
          <w:rFonts w:ascii="Times New Roman" w:hAnsi="Times New Roman" w:cs="Times New Roman"/>
          <w:lang w:val="en-AU"/>
        </w:rPr>
        <w:t>to</w:t>
      </w:r>
      <w:r w:rsidR="00293FAE">
        <w:rPr>
          <w:rFonts w:ascii="Times New Roman" w:hAnsi="Times New Roman" w:cs="Times New Roman"/>
          <w:lang w:val="en-AU"/>
        </w:rPr>
        <w:t>:</w:t>
      </w:r>
      <w:r w:rsidR="00277AFC">
        <w:rPr>
          <w:rFonts w:ascii="Times New Roman" w:hAnsi="Times New Roman" w:cs="Times New Roman"/>
          <w:lang w:val="en-AU"/>
        </w:rPr>
        <w:t xml:space="preserve"> </w:t>
      </w:r>
      <w:r w:rsidR="00805F69">
        <w:rPr>
          <w:rFonts w:ascii="Times New Roman" w:hAnsi="Times New Roman" w:cs="Times New Roman"/>
          <w:lang w:val="en-AU"/>
        </w:rPr>
        <w:t>(</w:t>
      </w:r>
      <w:proofErr w:type="spellStart"/>
      <w:r w:rsidR="00805F69">
        <w:rPr>
          <w:rFonts w:ascii="Times New Roman" w:hAnsi="Times New Roman" w:cs="Times New Roman"/>
          <w:lang w:val="en-AU"/>
        </w:rPr>
        <w:t>i</w:t>
      </w:r>
      <w:proofErr w:type="spellEnd"/>
      <w:r w:rsidR="00805F69">
        <w:rPr>
          <w:rFonts w:ascii="Times New Roman" w:hAnsi="Times New Roman" w:cs="Times New Roman"/>
          <w:lang w:val="en-AU"/>
        </w:rPr>
        <w:t xml:space="preserve">) </w:t>
      </w:r>
      <w:r w:rsidR="00277AFC">
        <w:rPr>
          <w:rFonts w:ascii="Times New Roman" w:hAnsi="Times New Roman" w:cs="Times New Roman"/>
          <w:lang w:val="en-AU"/>
        </w:rPr>
        <w:t>examine the co-occurrence of</w:t>
      </w:r>
      <w:r w:rsidR="005B1A81">
        <w:rPr>
          <w:rFonts w:ascii="Times New Roman" w:hAnsi="Times New Roman" w:cs="Times New Roman"/>
          <w:lang w:val="en-AU"/>
        </w:rPr>
        <w:t xml:space="preserve"> </w:t>
      </w:r>
      <w:r w:rsidR="009E451A">
        <w:rPr>
          <w:rFonts w:ascii="Times New Roman" w:hAnsi="Times New Roman" w:cs="Times New Roman"/>
          <w:lang w:val="en-AU"/>
        </w:rPr>
        <w:t xml:space="preserve">heavy </w:t>
      </w:r>
      <w:r w:rsidR="005B1A81">
        <w:rPr>
          <w:rFonts w:ascii="Times New Roman" w:hAnsi="Times New Roman" w:cs="Times New Roman"/>
          <w:lang w:val="en-AU"/>
        </w:rPr>
        <w:t>metals, metalloids</w:t>
      </w:r>
      <w:r w:rsidR="004C7B5A">
        <w:rPr>
          <w:rFonts w:ascii="Times New Roman" w:hAnsi="Times New Roman" w:cs="Times New Roman"/>
          <w:lang w:val="en-AU"/>
        </w:rPr>
        <w:t xml:space="preserve"> </w:t>
      </w:r>
      <w:r w:rsidR="00277AFC">
        <w:rPr>
          <w:rFonts w:ascii="Times New Roman" w:hAnsi="Times New Roman" w:cs="Times New Roman"/>
          <w:lang w:val="en-AU"/>
        </w:rPr>
        <w:t xml:space="preserve">and ARGs </w:t>
      </w:r>
      <w:r w:rsidR="00277AFC" w:rsidRPr="008E369F">
        <w:rPr>
          <w:rFonts w:ascii="Times New Roman" w:hAnsi="Times New Roman" w:cs="Times New Roman"/>
          <w:lang w:val="en-AU"/>
        </w:rPr>
        <w:t xml:space="preserve">(Figure </w:t>
      </w:r>
      <w:r w:rsidR="00AC5046" w:rsidRPr="008E369F">
        <w:rPr>
          <w:rFonts w:ascii="Times New Roman" w:hAnsi="Times New Roman" w:cs="Times New Roman"/>
          <w:lang w:val="en-AU"/>
        </w:rPr>
        <w:t>5</w:t>
      </w:r>
      <w:r w:rsidR="00873D39" w:rsidRPr="008E369F">
        <w:rPr>
          <w:rFonts w:ascii="Times New Roman" w:hAnsi="Times New Roman" w:cs="Times New Roman"/>
          <w:lang w:val="en-AU"/>
        </w:rPr>
        <w:t xml:space="preserve">, Supplementary Table </w:t>
      </w:r>
      <w:r w:rsidR="00EF65CC" w:rsidRPr="008E369F">
        <w:rPr>
          <w:rFonts w:ascii="Times New Roman" w:hAnsi="Times New Roman" w:cs="Times New Roman"/>
          <w:lang w:val="en-AU"/>
        </w:rPr>
        <w:t>5</w:t>
      </w:r>
      <w:r w:rsidR="00277AFC" w:rsidRPr="008E369F">
        <w:rPr>
          <w:rFonts w:ascii="Times New Roman" w:hAnsi="Times New Roman" w:cs="Times New Roman"/>
          <w:lang w:val="en-AU"/>
        </w:rPr>
        <w:t>)</w:t>
      </w:r>
      <w:r w:rsidR="00805F69">
        <w:rPr>
          <w:rFonts w:ascii="Times New Roman" w:hAnsi="Times New Roman" w:cs="Times New Roman"/>
          <w:lang w:val="en-AU"/>
        </w:rPr>
        <w:t xml:space="preserve"> and (ii) to identify relationships between ARGs and pollution markers</w:t>
      </w:r>
      <w:r w:rsidR="00277AFC">
        <w:rPr>
          <w:rFonts w:ascii="Times New Roman" w:hAnsi="Times New Roman" w:cs="Times New Roman"/>
          <w:lang w:val="en-AU"/>
        </w:rPr>
        <w:t>.</w:t>
      </w:r>
      <w:r w:rsidR="00AC315D">
        <w:rPr>
          <w:rFonts w:ascii="Times New Roman" w:hAnsi="Times New Roman" w:cs="Times New Roman"/>
          <w:lang w:val="en-AU"/>
        </w:rPr>
        <w:t xml:space="preserve"> </w:t>
      </w:r>
      <w:r w:rsidR="00BB3C86">
        <w:rPr>
          <w:rFonts w:ascii="Times New Roman" w:hAnsi="Times New Roman" w:cs="Times New Roman"/>
          <w:lang w:val="en-AU"/>
        </w:rPr>
        <w:t xml:space="preserve">This analysis revealed two discrete modules of </w:t>
      </w:r>
      <w:r w:rsidR="003A77C9">
        <w:rPr>
          <w:rFonts w:ascii="Times New Roman" w:hAnsi="Times New Roman" w:cs="Times New Roman"/>
          <w:lang w:val="en-AU"/>
        </w:rPr>
        <w:t>correlat</w:t>
      </w:r>
      <w:r w:rsidR="004A7392">
        <w:rPr>
          <w:rFonts w:ascii="Times New Roman" w:hAnsi="Times New Roman" w:cs="Times New Roman"/>
          <w:lang w:val="en-AU"/>
        </w:rPr>
        <w:t>ions</w:t>
      </w:r>
      <w:r w:rsidR="00693094">
        <w:rPr>
          <w:rFonts w:ascii="Times New Roman" w:hAnsi="Times New Roman" w:cs="Times New Roman"/>
          <w:lang w:val="en-AU"/>
        </w:rPr>
        <w:t xml:space="preserve">. The first </w:t>
      </w:r>
      <w:r w:rsidR="00BB3C86">
        <w:rPr>
          <w:rFonts w:ascii="Times New Roman" w:hAnsi="Times New Roman" w:cs="Times New Roman"/>
          <w:lang w:val="en-AU"/>
        </w:rPr>
        <w:t xml:space="preserve">module </w:t>
      </w:r>
      <w:r w:rsidR="00693094">
        <w:rPr>
          <w:rFonts w:ascii="Times New Roman" w:hAnsi="Times New Roman" w:cs="Times New Roman"/>
          <w:lang w:val="en-AU"/>
        </w:rPr>
        <w:t>included</w:t>
      </w:r>
      <w:r w:rsidR="003A77C9">
        <w:rPr>
          <w:rFonts w:ascii="Times New Roman" w:hAnsi="Times New Roman" w:cs="Times New Roman"/>
          <w:lang w:val="en-AU"/>
        </w:rPr>
        <w:t xml:space="preserve"> </w:t>
      </w:r>
      <w:r w:rsidR="003C2D28">
        <w:rPr>
          <w:rFonts w:ascii="Times New Roman" w:hAnsi="Times New Roman" w:cs="Times New Roman"/>
          <w:lang w:val="en-AU"/>
        </w:rPr>
        <w:t xml:space="preserve">heavy </w:t>
      </w:r>
      <w:r w:rsidR="003A77C9">
        <w:rPr>
          <w:rFonts w:ascii="Times New Roman" w:hAnsi="Times New Roman" w:cs="Times New Roman"/>
          <w:lang w:val="en-AU"/>
        </w:rPr>
        <w:t>m</w:t>
      </w:r>
      <w:r w:rsidR="00A969DE">
        <w:rPr>
          <w:rFonts w:ascii="Times New Roman" w:hAnsi="Times New Roman" w:cs="Times New Roman"/>
          <w:lang w:val="en-AU"/>
        </w:rPr>
        <w:t xml:space="preserve">etals, </w:t>
      </w:r>
      <w:r w:rsidR="00A969DE" w:rsidRPr="00A969DE">
        <w:rPr>
          <w:rFonts w:ascii="Times New Roman" w:hAnsi="Times New Roman" w:cs="Times New Roman"/>
          <w:lang w:val="en-AU"/>
        </w:rPr>
        <w:t xml:space="preserve">metalloids </w:t>
      </w:r>
      <w:r w:rsidR="00A969DE">
        <w:rPr>
          <w:rFonts w:ascii="Times New Roman" w:hAnsi="Times New Roman" w:cs="Times New Roman"/>
          <w:lang w:val="en-AU"/>
        </w:rPr>
        <w:t xml:space="preserve">and nutrients: Ba, Ni, Zn, Pb, Sb, </w:t>
      </w:r>
      <w:r w:rsidR="003A77C9">
        <w:rPr>
          <w:rFonts w:ascii="Times New Roman" w:hAnsi="Times New Roman" w:cs="Times New Roman"/>
          <w:lang w:val="en-AU"/>
        </w:rPr>
        <w:t xml:space="preserve">Mn, </w:t>
      </w:r>
      <w:r w:rsidR="00A969DE">
        <w:rPr>
          <w:rFonts w:ascii="Times New Roman" w:hAnsi="Times New Roman" w:cs="Times New Roman"/>
          <w:lang w:val="en-AU"/>
        </w:rPr>
        <w:t>N</w:t>
      </w:r>
      <w:r w:rsidR="008B06A9">
        <w:rPr>
          <w:rFonts w:ascii="Times New Roman" w:hAnsi="Times New Roman" w:cs="Times New Roman"/>
          <w:lang w:val="en-AU"/>
        </w:rPr>
        <w:t>O</w:t>
      </w:r>
      <w:r w:rsidR="008B06A9" w:rsidRPr="005C072D">
        <w:rPr>
          <w:rFonts w:ascii="Times New Roman" w:hAnsi="Times New Roman" w:cs="Times New Roman"/>
          <w:vertAlign w:val="subscript"/>
          <w:lang w:val="en-AU"/>
        </w:rPr>
        <w:t>3</w:t>
      </w:r>
      <w:r w:rsidR="008B06A9">
        <w:rPr>
          <w:rFonts w:ascii="Times New Roman" w:hAnsi="Times New Roman" w:cs="Times New Roman"/>
          <w:lang w:val="en-AU"/>
        </w:rPr>
        <w:t>, NO</w:t>
      </w:r>
      <w:r w:rsidR="008B06A9" w:rsidRPr="005C072D">
        <w:rPr>
          <w:rFonts w:ascii="Times New Roman" w:hAnsi="Times New Roman" w:cs="Times New Roman"/>
          <w:vertAlign w:val="subscript"/>
          <w:lang w:val="en-AU"/>
        </w:rPr>
        <w:t>2</w:t>
      </w:r>
      <w:r w:rsidR="008B06A9">
        <w:rPr>
          <w:rFonts w:ascii="Times New Roman" w:hAnsi="Times New Roman" w:cs="Times New Roman"/>
          <w:lang w:val="en-AU"/>
        </w:rPr>
        <w:t>,</w:t>
      </w:r>
      <w:r w:rsidR="00A969DE">
        <w:rPr>
          <w:rFonts w:ascii="Times New Roman" w:hAnsi="Times New Roman" w:cs="Times New Roman"/>
          <w:lang w:val="en-AU"/>
        </w:rPr>
        <w:t xml:space="preserve"> NH</w:t>
      </w:r>
      <w:r w:rsidR="00A969DE" w:rsidRPr="005C072D">
        <w:rPr>
          <w:rFonts w:ascii="Times New Roman" w:hAnsi="Times New Roman" w:cs="Times New Roman"/>
          <w:vertAlign w:val="subscript"/>
          <w:lang w:val="en-AU"/>
        </w:rPr>
        <w:t>3</w:t>
      </w:r>
      <w:r w:rsidR="008B06A9">
        <w:rPr>
          <w:rFonts w:ascii="Times New Roman" w:hAnsi="Times New Roman" w:cs="Times New Roman"/>
          <w:lang w:val="en-AU"/>
        </w:rPr>
        <w:t xml:space="preserve"> and PO</w:t>
      </w:r>
      <w:r w:rsidR="008B06A9" w:rsidRPr="005C072D">
        <w:rPr>
          <w:rFonts w:ascii="Times New Roman" w:hAnsi="Times New Roman" w:cs="Times New Roman"/>
          <w:vertAlign w:val="subscript"/>
          <w:lang w:val="en-AU"/>
        </w:rPr>
        <w:t>4</w:t>
      </w:r>
      <w:r w:rsidR="00A969DE">
        <w:rPr>
          <w:rFonts w:ascii="Times New Roman" w:hAnsi="Times New Roman" w:cs="Times New Roman"/>
          <w:lang w:val="en-AU"/>
        </w:rPr>
        <w:t xml:space="preserve"> </w:t>
      </w:r>
      <w:r w:rsidR="004A7392">
        <w:rPr>
          <w:rFonts w:ascii="Times New Roman" w:hAnsi="Times New Roman" w:cs="Times New Roman"/>
          <w:lang w:val="en-AU"/>
        </w:rPr>
        <w:t xml:space="preserve">that </w:t>
      </w:r>
      <w:r w:rsidR="003A77C9">
        <w:rPr>
          <w:rFonts w:ascii="Times New Roman" w:hAnsi="Times New Roman" w:cs="Times New Roman"/>
          <w:lang w:val="en-AU"/>
        </w:rPr>
        <w:t xml:space="preserve">generally </w:t>
      </w:r>
      <w:r w:rsidR="00BB3C86">
        <w:rPr>
          <w:rFonts w:ascii="Times New Roman" w:hAnsi="Times New Roman" w:cs="Times New Roman"/>
          <w:lang w:val="en-AU"/>
        </w:rPr>
        <w:t xml:space="preserve">involved </w:t>
      </w:r>
      <w:r w:rsidR="00A969DE">
        <w:rPr>
          <w:rFonts w:ascii="Times New Roman" w:hAnsi="Times New Roman" w:cs="Times New Roman"/>
          <w:lang w:val="en-AU"/>
        </w:rPr>
        <w:t xml:space="preserve">positive </w:t>
      </w:r>
      <w:r w:rsidR="00BB3C86">
        <w:rPr>
          <w:rFonts w:ascii="Times New Roman" w:hAnsi="Times New Roman" w:cs="Times New Roman"/>
          <w:lang w:val="en-AU"/>
        </w:rPr>
        <w:t>correlations with</w:t>
      </w:r>
      <w:r w:rsidR="003A77C9">
        <w:rPr>
          <w:rFonts w:ascii="Times New Roman" w:hAnsi="Times New Roman" w:cs="Times New Roman"/>
          <w:lang w:val="en-AU"/>
        </w:rPr>
        <w:t xml:space="preserve"> rainfall</w:t>
      </w:r>
      <w:r w:rsidR="00BB3C86">
        <w:rPr>
          <w:rFonts w:ascii="Times New Roman" w:hAnsi="Times New Roman" w:cs="Times New Roman"/>
          <w:lang w:val="en-AU"/>
        </w:rPr>
        <w:t xml:space="preserve"> levels</w:t>
      </w:r>
      <w:r w:rsidR="003A77C9">
        <w:rPr>
          <w:rFonts w:ascii="Times New Roman" w:hAnsi="Times New Roman" w:cs="Times New Roman"/>
          <w:lang w:val="en-AU"/>
        </w:rPr>
        <w:t xml:space="preserve">, </w:t>
      </w:r>
      <w:r w:rsidR="000C7EAB" w:rsidRPr="005C072D">
        <w:rPr>
          <w:rFonts w:ascii="Times New Roman" w:hAnsi="Times New Roman" w:cs="Times New Roman"/>
          <w:i/>
          <w:iCs/>
          <w:lang w:val="en-AU"/>
        </w:rPr>
        <w:t>s</w:t>
      </w:r>
      <w:r w:rsidR="003A77C9" w:rsidRPr="005C072D">
        <w:rPr>
          <w:rFonts w:ascii="Times New Roman" w:hAnsi="Times New Roman" w:cs="Times New Roman"/>
          <w:i/>
          <w:iCs/>
          <w:lang w:val="en-AU"/>
        </w:rPr>
        <w:t>u</w:t>
      </w:r>
      <w:r w:rsidR="008B06A9" w:rsidRPr="005C072D">
        <w:rPr>
          <w:rFonts w:ascii="Times New Roman" w:hAnsi="Times New Roman" w:cs="Times New Roman"/>
          <w:i/>
          <w:iCs/>
          <w:lang w:val="en-AU"/>
        </w:rPr>
        <w:t>l</w:t>
      </w:r>
      <w:r w:rsidR="003A77C9" w:rsidRPr="005C072D">
        <w:rPr>
          <w:rFonts w:ascii="Times New Roman" w:hAnsi="Times New Roman" w:cs="Times New Roman"/>
          <w:i/>
          <w:iCs/>
          <w:lang w:val="en-AU"/>
        </w:rPr>
        <w:t>1</w:t>
      </w:r>
      <w:r w:rsidR="003A77C9">
        <w:rPr>
          <w:rFonts w:ascii="Times New Roman" w:hAnsi="Times New Roman" w:cs="Times New Roman"/>
          <w:lang w:val="en-AU"/>
        </w:rPr>
        <w:t xml:space="preserve">, </w:t>
      </w:r>
      <w:r w:rsidR="000C7EAB">
        <w:rPr>
          <w:rFonts w:ascii="Times New Roman" w:hAnsi="Times New Roman" w:cs="Times New Roman"/>
          <w:i/>
          <w:iCs/>
          <w:lang w:val="en-AU"/>
        </w:rPr>
        <w:t>i</w:t>
      </w:r>
      <w:r w:rsidR="003A77C9" w:rsidRPr="005C072D">
        <w:rPr>
          <w:rFonts w:ascii="Times New Roman" w:hAnsi="Times New Roman" w:cs="Times New Roman"/>
          <w:i/>
          <w:iCs/>
          <w:lang w:val="en-AU"/>
        </w:rPr>
        <w:t>ntI1</w:t>
      </w:r>
      <w:r w:rsidR="003A77C9">
        <w:rPr>
          <w:rFonts w:ascii="Times New Roman" w:hAnsi="Times New Roman" w:cs="Times New Roman"/>
          <w:lang w:val="en-AU"/>
        </w:rPr>
        <w:t xml:space="preserve"> and Lachno12</w:t>
      </w:r>
      <w:r w:rsidR="00693094">
        <w:rPr>
          <w:rFonts w:ascii="Times New Roman" w:hAnsi="Times New Roman" w:cs="Times New Roman"/>
          <w:lang w:val="en-AU"/>
        </w:rPr>
        <w:t xml:space="preserve">. The second </w:t>
      </w:r>
      <w:r w:rsidR="00BB3C86">
        <w:rPr>
          <w:rFonts w:ascii="Times New Roman" w:hAnsi="Times New Roman" w:cs="Times New Roman"/>
          <w:lang w:val="en-AU"/>
        </w:rPr>
        <w:t>module</w:t>
      </w:r>
      <w:r w:rsidR="00BB3C86" w:rsidRPr="008E369F">
        <w:rPr>
          <w:rFonts w:ascii="Times New Roman" w:hAnsi="Times New Roman" w:cs="Times New Roman"/>
          <w:lang w:val="en-AU"/>
        </w:rPr>
        <w:t xml:space="preserve"> </w:t>
      </w:r>
      <w:r w:rsidR="00693094" w:rsidRPr="008E369F">
        <w:rPr>
          <w:rFonts w:ascii="Times New Roman" w:hAnsi="Times New Roman" w:cs="Times New Roman"/>
          <w:lang w:val="en-AU"/>
        </w:rPr>
        <w:t>included Ag, AS, Mo and Cd</w:t>
      </w:r>
      <w:r w:rsidR="00BB3C86">
        <w:rPr>
          <w:rFonts w:ascii="Times New Roman" w:hAnsi="Times New Roman" w:cs="Times New Roman"/>
          <w:lang w:val="en-AU"/>
        </w:rPr>
        <w:t>, which</w:t>
      </w:r>
      <w:r w:rsidR="00693094" w:rsidRPr="008E369F">
        <w:rPr>
          <w:rFonts w:ascii="Times New Roman" w:hAnsi="Times New Roman" w:cs="Times New Roman"/>
          <w:lang w:val="en-AU"/>
        </w:rPr>
        <w:t xml:space="preserve"> display</w:t>
      </w:r>
      <w:r w:rsidR="00BB3C86">
        <w:rPr>
          <w:rFonts w:ascii="Times New Roman" w:hAnsi="Times New Roman" w:cs="Times New Roman"/>
          <w:lang w:val="en-AU"/>
        </w:rPr>
        <w:t>ed</w:t>
      </w:r>
      <w:r w:rsidR="00693094" w:rsidRPr="008E369F">
        <w:rPr>
          <w:rFonts w:ascii="Times New Roman" w:hAnsi="Times New Roman" w:cs="Times New Roman"/>
          <w:lang w:val="en-AU"/>
        </w:rPr>
        <w:t xml:space="preserve"> mainly negative correlations to </w:t>
      </w:r>
      <w:r w:rsidR="00B94B19" w:rsidRPr="008E369F">
        <w:rPr>
          <w:rFonts w:ascii="Times New Roman" w:hAnsi="Times New Roman" w:cs="Times New Roman"/>
          <w:lang w:val="en-AU"/>
        </w:rPr>
        <w:t>rainfall</w:t>
      </w:r>
      <w:r w:rsidR="008B06A9" w:rsidRPr="008E369F">
        <w:rPr>
          <w:rFonts w:ascii="Times New Roman" w:hAnsi="Times New Roman" w:cs="Times New Roman"/>
          <w:lang w:val="en-AU"/>
        </w:rPr>
        <w:t xml:space="preserve">, </w:t>
      </w:r>
      <w:r w:rsidR="00AC62B1" w:rsidRPr="008E369F">
        <w:rPr>
          <w:rFonts w:ascii="Times New Roman" w:hAnsi="Times New Roman" w:cs="Times New Roman"/>
          <w:i/>
          <w:iCs/>
          <w:lang w:val="en-AU"/>
        </w:rPr>
        <w:t>s</w:t>
      </w:r>
      <w:r w:rsidR="008B06A9" w:rsidRPr="008E369F">
        <w:rPr>
          <w:rFonts w:ascii="Times New Roman" w:hAnsi="Times New Roman" w:cs="Times New Roman"/>
          <w:i/>
          <w:iCs/>
          <w:lang w:val="en-AU"/>
        </w:rPr>
        <w:t>ul1</w:t>
      </w:r>
      <w:r w:rsidR="008B06A9" w:rsidRPr="008E369F">
        <w:rPr>
          <w:rFonts w:ascii="Times New Roman" w:hAnsi="Times New Roman" w:cs="Times New Roman"/>
          <w:lang w:val="en-AU"/>
        </w:rPr>
        <w:t xml:space="preserve"> and </w:t>
      </w:r>
      <w:r w:rsidR="00AC62B1" w:rsidRPr="008E369F">
        <w:rPr>
          <w:rFonts w:ascii="Times New Roman" w:hAnsi="Times New Roman" w:cs="Times New Roman"/>
          <w:i/>
          <w:iCs/>
          <w:lang w:val="en-AU"/>
        </w:rPr>
        <w:t>i</w:t>
      </w:r>
      <w:r w:rsidR="008B06A9" w:rsidRPr="008E369F">
        <w:rPr>
          <w:rFonts w:ascii="Times New Roman" w:hAnsi="Times New Roman" w:cs="Times New Roman"/>
          <w:i/>
          <w:iCs/>
          <w:lang w:val="en-AU"/>
        </w:rPr>
        <w:t>ntI1</w:t>
      </w:r>
      <w:r w:rsidR="008B06A9" w:rsidRPr="008E369F">
        <w:rPr>
          <w:rFonts w:ascii="Times New Roman" w:hAnsi="Times New Roman" w:cs="Times New Roman"/>
          <w:lang w:val="en-AU"/>
        </w:rPr>
        <w:t xml:space="preserve"> (</w:t>
      </w:r>
      <w:r w:rsidR="005D4E9B" w:rsidRPr="008E369F">
        <w:rPr>
          <w:rFonts w:ascii="Times New Roman" w:hAnsi="Times New Roman" w:cs="Times New Roman"/>
          <w:lang w:val="en-AU"/>
        </w:rPr>
        <w:t xml:space="preserve">Figure 5, </w:t>
      </w:r>
      <w:r w:rsidR="008B06A9" w:rsidRPr="008E369F">
        <w:rPr>
          <w:rFonts w:ascii="Times New Roman" w:hAnsi="Times New Roman" w:cs="Times New Roman"/>
          <w:lang w:val="en-AU"/>
        </w:rPr>
        <w:t xml:space="preserve">Supplementary Table </w:t>
      </w:r>
      <w:r w:rsidR="00200162" w:rsidRPr="008E369F">
        <w:rPr>
          <w:rFonts w:ascii="Times New Roman" w:hAnsi="Times New Roman" w:cs="Times New Roman"/>
          <w:lang w:val="en-AU"/>
        </w:rPr>
        <w:t>5</w:t>
      </w:r>
      <w:r w:rsidR="008B06A9" w:rsidRPr="008E369F">
        <w:rPr>
          <w:rFonts w:ascii="Times New Roman" w:hAnsi="Times New Roman" w:cs="Times New Roman"/>
          <w:lang w:val="en-AU"/>
        </w:rPr>
        <w:t>).</w:t>
      </w:r>
      <w:r w:rsidR="00B7512B" w:rsidRPr="008E369F">
        <w:rPr>
          <w:rFonts w:ascii="Times New Roman" w:hAnsi="Times New Roman" w:cs="Times New Roman"/>
          <w:lang w:val="en-AU"/>
        </w:rPr>
        <w:t xml:space="preserve"> </w:t>
      </w:r>
      <w:r w:rsidR="001B72A2" w:rsidRPr="008E369F">
        <w:rPr>
          <w:rFonts w:ascii="Times New Roman" w:hAnsi="Times New Roman" w:cs="Times New Roman"/>
          <w:lang w:val="en-AU"/>
        </w:rPr>
        <w:t>The</w:t>
      </w:r>
      <w:r w:rsidR="00B7512B" w:rsidRPr="008E369F">
        <w:rPr>
          <w:rFonts w:ascii="Times New Roman" w:hAnsi="Times New Roman" w:cs="Times New Roman"/>
          <w:lang w:val="en-AU"/>
        </w:rPr>
        <w:t xml:space="preserve"> network analysis identified a positive relationship between </w:t>
      </w:r>
      <w:r w:rsidR="004471B7" w:rsidRPr="008E369F">
        <w:rPr>
          <w:rFonts w:ascii="Times New Roman" w:hAnsi="Times New Roman" w:cs="Times New Roman"/>
          <w:lang w:val="en-AU"/>
        </w:rPr>
        <w:t>r</w:t>
      </w:r>
      <w:r w:rsidR="00B7512B" w:rsidRPr="008E369F">
        <w:rPr>
          <w:rFonts w:ascii="Times New Roman" w:hAnsi="Times New Roman" w:cs="Times New Roman"/>
          <w:lang w:val="en-AU"/>
        </w:rPr>
        <w:t xml:space="preserve">ainfall </w:t>
      </w:r>
      <w:r w:rsidR="001938CF" w:rsidRPr="008E369F">
        <w:rPr>
          <w:rFonts w:ascii="Times New Roman" w:hAnsi="Times New Roman" w:cs="Times New Roman"/>
          <w:lang w:val="en-AU"/>
        </w:rPr>
        <w:t xml:space="preserve">and </w:t>
      </w:r>
      <w:r w:rsidR="00796A27" w:rsidRPr="008E369F">
        <w:rPr>
          <w:rFonts w:ascii="Times New Roman" w:hAnsi="Times New Roman" w:cs="Times New Roman"/>
          <w:i/>
          <w:iCs/>
          <w:lang w:val="en-AU"/>
        </w:rPr>
        <w:t>sul</w:t>
      </w:r>
      <w:r w:rsidR="00796A27">
        <w:rPr>
          <w:rFonts w:ascii="Times New Roman" w:hAnsi="Times New Roman" w:cs="Times New Roman"/>
          <w:i/>
          <w:iCs/>
          <w:lang w:val="en-AU"/>
        </w:rPr>
        <w:t>1</w:t>
      </w:r>
      <w:r w:rsidR="001938CF" w:rsidRPr="008E369F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807546" w:rsidRPr="008E369F">
        <w:rPr>
          <w:rFonts w:ascii="Times New Roman" w:hAnsi="Times New Roman" w:cs="Times New Roman"/>
          <w:i/>
          <w:iCs/>
          <w:lang w:val="en-AU"/>
        </w:rPr>
        <w:t>d</w:t>
      </w:r>
      <w:r w:rsidR="001938CF" w:rsidRPr="008E369F">
        <w:rPr>
          <w:rFonts w:ascii="Times New Roman" w:hAnsi="Times New Roman" w:cs="Times New Roman"/>
          <w:i/>
          <w:iCs/>
          <w:lang w:val="en-AU"/>
        </w:rPr>
        <w:t>frA</w:t>
      </w:r>
      <w:proofErr w:type="spellEnd"/>
      <w:r w:rsidR="001938CF" w:rsidRPr="008E369F">
        <w:rPr>
          <w:rFonts w:ascii="Times New Roman" w:hAnsi="Times New Roman" w:cs="Times New Roman"/>
          <w:lang w:val="en-AU"/>
        </w:rPr>
        <w:t xml:space="preserve">, </w:t>
      </w:r>
      <w:r w:rsidR="00807546" w:rsidRPr="008E369F">
        <w:rPr>
          <w:rFonts w:ascii="Times New Roman" w:hAnsi="Times New Roman" w:cs="Times New Roman"/>
          <w:i/>
          <w:iCs/>
          <w:lang w:val="en-AU"/>
        </w:rPr>
        <w:t>i</w:t>
      </w:r>
      <w:r w:rsidR="00B7512B" w:rsidRPr="008E369F">
        <w:rPr>
          <w:rFonts w:ascii="Times New Roman" w:hAnsi="Times New Roman" w:cs="Times New Roman"/>
          <w:i/>
          <w:iCs/>
          <w:lang w:val="en-AU"/>
        </w:rPr>
        <w:t>ntI1</w:t>
      </w:r>
      <w:r w:rsidR="00B7512B" w:rsidRPr="008E369F">
        <w:rPr>
          <w:rFonts w:ascii="Times New Roman" w:hAnsi="Times New Roman" w:cs="Times New Roman"/>
          <w:lang w:val="en-AU"/>
        </w:rPr>
        <w:t>, Ba,</w:t>
      </w:r>
      <w:r w:rsidR="00B7512B" w:rsidRPr="00A34651">
        <w:rPr>
          <w:rFonts w:ascii="Times New Roman" w:hAnsi="Times New Roman" w:cs="Times New Roman"/>
          <w:lang w:val="en-AU"/>
        </w:rPr>
        <w:t xml:space="preserve"> Ni, Zn, Pb, Sb, Mn, PO</w:t>
      </w:r>
      <w:r w:rsidR="00B7512B" w:rsidRPr="00A34651">
        <w:rPr>
          <w:rFonts w:ascii="Times New Roman" w:hAnsi="Times New Roman" w:cs="Times New Roman"/>
          <w:vertAlign w:val="subscript"/>
          <w:lang w:val="en-AU"/>
        </w:rPr>
        <w:t>4</w:t>
      </w:r>
      <w:r w:rsidR="00B7512B" w:rsidRPr="00A34651">
        <w:rPr>
          <w:rFonts w:ascii="Times New Roman" w:hAnsi="Times New Roman" w:cs="Times New Roman"/>
          <w:lang w:val="en-AU"/>
        </w:rPr>
        <w:t>, NO</w:t>
      </w:r>
      <w:r w:rsidR="00B7512B" w:rsidRPr="00A34651">
        <w:rPr>
          <w:rFonts w:ascii="Times New Roman" w:hAnsi="Times New Roman" w:cs="Times New Roman"/>
          <w:vertAlign w:val="subscript"/>
          <w:lang w:val="en-AU"/>
        </w:rPr>
        <w:t>3</w:t>
      </w:r>
      <w:r w:rsidR="00B7512B" w:rsidRPr="00A34651">
        <w:rPr>
          <w:rFonts w:ascii="Times New Roman" w:hAnsi="Times New Roman" w:cs="Times New Roman"/>
          <w:lang w:val="en-AU"/>
        </w:rPr>
        <w:t>, NO</w:t>
      </w:r>
      <w:r w:rsidR="00B7512B" w:rsidRPr="00A34651">
        <w:rPr>
          <w:rFonts w:ascii="Times New Roman" w:hAnsi="Times New Roman" w:cs="Times New Roman"/>
          <w:vertAlign w:val="subscript"/>
          <w:lang w:val="en-AU"/>
        </w:rPr>
        <w:t>2</w:t>
      </w:r>
      <w:r w:rsidR="00B7512B" w:rsidRPr="00A34651">
        <w:rPr>
          <w:rFonts w:ascii="Times New Roman" w:hAnsi="Times New Roman" w:cs="Times New Roman"/>
          <w:lang w:val="en-AU"/>
        </w:rPr>
        <w:t>, NH</w:t>
      </w:r>
      <w:r w:rsidR="00B7512B" w:rsidRPr="00A34651">
        <w:rPr>
          <w:rFonts w:ascii="Times New Roman" w:hAnsi="Times New Roman" w:cs="Times New Roman"/>
          <w:vertAlign w:val="subscript"/>
          <w:lang w:val="en-AU"/>
        </w:rPr>
        <w:t>3</w:t>
      </w:r>
      <w:r w:rsidR="00B7512B" w:rsidRPr="00A34651">
        <w:rPr>
          <w:rFonts w:ascii="Times New Roman" w:hAnsi="Times New Roman" w:cs="Times New Roman"/>
          <w:lang w:val="en-AU"/>
        </w:rPr>
        <w:t xml:space="preserve"> and negatively correlated to As Mo and Cd.</w:t>
      </w:r>
      <w:r w:rsidR="004471B7" w:rsidRPr="00A34651">
        <w:rPr>
          <w:rFonts w:ascii="Times New Roman" w:hAnsi="Times New Roman" w:cs="Times New Roman"/>
          <w:lang w:val="en-AU"/>
        </w:rPr>
        <w:t xml:space="preserve"> </w:t>
      </w:r>
    </w:p>
    <w:p w14:paraId="0B0554CE" w14:textId="77777777" w:rsidR="00A969DE" w:rsidRDefault="00A969DE" w:rsidP="00A969D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49F" w14:textId="014E00AE" w:rsidR="0093625F" w:rsidRDefault="005D05C7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4. </w:t>
      </w:r>
      <w:r w:rsidR="00EF4973" w:rsidRPr="0038074A">
        <w:rPr>
          <w:rFonts w:ascii="Times New Roman" w:hAnsi="Times New Roman" w:cs="Times New Roman"/>
          <w:b/>
          <w:lang w:val="en-AU"/>
        </w:rPr>
        <w:t>Discussion</w:t>
      </w:r>
    </w:p>
    <w:p w14:paraId="7EC6962A" w14:textId="0A6B0853" w:rsidR="00F94608" w:rsidRPr="007C47E9" w:rsidRDefault="00394D60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  <w:pPrChange w:id="50" w:author="Nahshon Siboni" w:date="2025-01-08T09:51:00Z" w16du:dateUtc="2025-01-07T22:51:00Z">
          <w:pPr>
            <w:tabs>
              <w:tab w:val="left" w:pos="5387"/>
            </w:tabs>
            <w:spacing w:line="360" w:lineRule="auto"/>
            <w:jc w:val="both"/>
          </w:pPr>
        </w:pPrChange>
      </w:pPr>
      <w:r>
        <w:rPr>
          <w:rFonts w:ascii="Times New Roman" w:hAnsi="Times New Roman" w:cs="Times New Roman"/>
          <w:i/>
          <w:iCs/>
          <w:lang w:val="en-AU"/>
        </w:rPr>
        <w:t xml:space="preserve">4.1 </w:t>
      </w:r>
      <w:r w:rsidR="00E71F14" w:rsidRPr="007C47E9">
        <w:rPr>
          <w:rFonts w:ascii="Times New Roman" w:hAnsi="Times New Roman" w:cs="Times New Roman"/>
          <w:i/>
          <w:iCs/>
          <w:lang w:val="en-AU"/>
        </w:rPr>
        <w:t xml:space="preserve">The two </w:t>
      </w:r>
      <w:r w:rsidR="00D30AF4" w:rsidRPr="007C47E9">
        <w:rPr>
          <w:rFonts w:ascii="Times New Roman" w:hAnsi="Times New Roman" w:cs="Times New Roman"/>
          <w:i/>
          <w:iCs/>
          <w:lang w:val="en-AU"/>
        </w:rPr>
        <w:t>sites farthest from the ocean</w:t>
      </w:r>
      <w:r w:rsidR="00E71F14" w:rsidRPr="007C47E9">
        <w:rPr>
          <w:rFonts w:ascii="Times New Roman" w:hAnsi="Times New Roman" w:cs="Times New Roman"/>
          <w:i/>
          <w:iCs/>
          <w:lang w:val="en-AU"/>
        </w:rPr>
        <w:t xml:space="preserve"> had the highe</w:t>
      </w:r>
      <w:r w:rsidR="00B3693B" w:rsidRPr="007C47E9">
        <w:rPr>
          <w:rFonts w:ascii="Times New Roman" w:hAnsi="Times New Roman" w:cs="Times New Roman"/>
          <w:i/>
          <w:iCs/>
          <w:lang w:val="en-AU"/>
        </w:rPr>
        <w:t>st level of ARGs</w:t>
      </w:r>
    </w:p>
    <w:p w14:paraId="4C400A77" w14:textId="0B5257E0" w:rsidR="005A2638" w:rsidRDefault="0023706E" w:rsidP="004F216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The S</w:t>
      </w:r>
      <w:r w:rsidRPr="00714BEC">
        <w:rPr>
          <w:rFonts w:ascii="Times New Roman" w:hAnsi="Times New Roman" w:cs="Times New Roman"/>
          <w:lang w:val="en-AU"/>
        </w:rPr>
        <w:t xml:space="preserve">ydney </w:t>
      </w:r>
      <w:r w:rsidR="00E46EA4" w:rsidRPr="00714BEC">
        <w:rPr>
          <w:rFonts w:ascii="Times New Roman" w:hAnsi="Times New Roman" w:cs="Times New Roman"/>
          <w:lang w:val="en-AU"/>
        </w:rPr>
        <w:t xml:space="preserve">Harbour estuary is regularly impacted by anthropogenic </w:t>
      </w:r>
      <w:r>
        <w:rPr>
          <w:rFonts w:ascii="Times New Roman" w:hAnsi="Times New Roman" w:cs="Times New Roman"/>
          <w:lang w:val="en-AU"/>
        </w:rPr>
        <w:t>contamination</w:t>
      </w:r>
      <w:r w:rsidRPr="00714BEC">
        <w:rPr>
          <w:rFonts w:ascii="Times New Roman" w:hAnsi="Times New Roman" w:cs="Times New Roman"/>
          <w:lang w:val="en-AU"/>
        </w:rPr>
        <w:t xml:space="preserve"> </w:t>
      </w:r>
      <w:r w:rsidR="00E46EA4" w:rsidRPr="00714BEC">
        <w:rPr>
          <w:rFonts w:ascii="Times New Roman" w:hAnsi="Times New Roman" w:cs="Times New Roman"/>
          <w:lang w:val="en-AU"/>
        </w:rPr>
        <w:t>includ</w:t>
      </w:r>
      <w:r>
        <w:rPr>
          <w:rFonts w:ascii="Times New Roman" w:hAnsi="Times New Roman" w:cs="Times New Roman"/>
          <w:lang w:val="en-AU"/>
        </w:rPr>
        <w:t>ing</w:t>
      </w:r>
      <w:r w:rsidR="00E46EA4" w:rsidRPr="00714BEC">
        <w:rPr>
          <w:rFonts w:ascii="Times New Roman" w:hAnsi="Times New Roman" w:cs="Times New Roman"/>
          <w:lang w:val="en-AU"/>
        </w:rPr>
        <w:t xml:space="preserve"> </w:t>
      </w:r>
      <w:r w:rsidR="008C201E" w:rsidRPr="00714BEC">
        <w:rPr>
          <w:rFonts w:ascii="Times New Roman" w:hAnsi="Times New Roman" w:cs="Times New Roman"/>
          <w:lang w:val="en-AU"/>
        </w:rPr>
        <w:t xml:space="preserve">stormwater </w:t>
      </w:r>
      <w:r w:rsidR="00997CF8" w:rsidRPr="00714BEC">
        <w:rPr>
          <w:rFonts w:ascii="Times New Roman" w:hAnsi="Times New Roman" w:cs="Times New Roman"/>
          <w:lang w:val="en-AU"/>
        </w:rPr>
        <w:t>runoff and raw sewage inputs</w:t>
      </w:r>
      <w:r w:rsidR="00E57C47">
        <w:rPr>
          <w:rFonts w:ascii="Times New Roman" w:hAnsi="Times New Roman" w:cs="Times New Roman"/>
          <w:lang w:val="en-AU"/>
        </w:rPr>
        <w:t xml:space="preserve"> </w:t>
      </w:r>
      <w:r w:rsidR="00880044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&lt;EndNote&gt;&lt;Cite&gt;&lt;Author&gt;Birch&lt;/Author&gt;&lt;Year&gt;2010&lt;/Year&gt;&lt;RecNum&gt;692&lt;/RecNum&gt;&lt;DisplayText&gt;(Birch et al., 2015; Birch and Rochford, 2010)&lt;/DisplayText&gt;&lt;record&gt;&lt;rec-number&gt;692&lt;/rec-number&gt;&lt;foreign-keys&gt;&lt;key app="EN" db-id="zesdrazznztdd1eszabpftv25vxp0vptwt29" timestamp="1702877848"&gt;692&lt;/key&gt;&lt;/foreign-keys&gt;&lt;ref-type name="Journal Article"&gt;17&lt;/ref-type&gt;&lt;contributors&gt;&lt;authors&gt;&lt;author&gt;Birch, Gavin F&lt;/author&gt;&lt;author&gt;Rochford, L&lt;/author&gt;&lt;/authors&gt;&lt;/contributors&gt;&lt;titles&gt;&lt;title&gt;Stormwater metal loading to a well-mixed/stratified estuary (Sydney Estuary, Australia) and management implications&lt;/title&gt;&lt;secondary-title&gt;Environmental Monitoring and Assessment&lt;/secondary-title&gt;&lt;/titles&gt;&lt;periodical&gt;&lt;full-title&gt;Environmental Monitoring and Assessment&lt;/full-title&gt;&lt;/periodical&gt;&lt;pages&gt;531-551&lt;/pages&gt;&lt;volume&gt;169&lt;/volume&gt;&lt;dates&gt;&lt;year&gt;2010&lt;/year&gt;&lt;/dates&gt;&lt;isbn&gt;0167-6369&lt;/isbn&gt;&lt;urls&gt;&lt;/urls&gt;&lt;/record&gt;&lt;/Cite&gt;&lt;Cite&gt;&lt;Author&gt;Birch&lt;/Author&gt;&lt;Year&gt;2015&lt;/Year&gt;&lt;RecNum&gt;691&lt;/RecNum&gt;&lt;record&gt;&lt;rec-number&gt;691&lt;/rec-number&gt;&lt;foreign-keys&gt;&lt;key app="EN" db-id="zesdrazznztdd1eszabpftv25vxp0vptwt29" timestamp="1702876131"&gt;691&lt;/key&gt;&lt;/foreign-keys&gt;&lt;ref-type name="Journal Article"&gt;17&lt;/ref-type&gt;&lt;contributors&gt;&lt;authors&gt;&lt;author&gt;Birch, GF&lt;/author&gt;&lt;author&gt;Drage, DS&lt;/author&gt;&lt;author&gt;Thompson, K&lt;/author&gt;&lt;author&gt;Eaglesham, G&lt;/author&gt;&lt;author&gt;Mueller, JF&lt;/author&gt;&lt;/authors&gt;&lt;/contributors&gt;&lt;titles&gt;&lt;title&gt;Emerging contaminants (pharmaceuticals, personal care products, a food additive and pesticides) in waters of Sydney estuary, Australia&lt;/title&gt;&lt;secondary-title&gt;Marine pollution bulletin&lt;/secondary-title&gt;&lt;/titles&gt;&lt;periodical&gt;&lt;full-title&gt;Marine Pollution Bulletin&lt;/full-title&gt;&lt;/periodical&gt;&lt;pages&gt;56-66&lt;/pages&gt;&lt;volume&gt;97&lt;/volume&gt;&lt;number&gt;1-2&lt;/number&gt;&lt;dates&gt;&lt;year&gt;2015&lt;/year&gt;&lt;/dates&gt;&lt;isbn&gt;0025-326X&lt;/isbn&gt;&lt;urls&gt;&lt;/urls&gt;&lt;/record&gt;&lt;/Cite&gt;&lt;/EndNote&gt;</w:instrText>
      </w:r>
      <w:r w:rsidR="00880044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(Birch et al., 2015; Birch and Rochford, 2010)</w:t>
      </w:r>
      <w:r w:rsidR="00880044">
        <w:rPr>
          <w:rFonts w:ascii="Times New Roman" w:hAnsi="Times New Roman" w:cs="Times New Roman"/>
          <w:lang w:val="en-AU"/>
        </w:rPr>
        <w:fldChar w:fldCharType="end"/>
      </w:r>
      <w:r w:rsidR="004F2169"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  <w:lang w:val="en-AU"/>
        </w:rPr>
        <w:t xml:space="preserve">In light of observations from other nearby </w:t>
      </w:r>
      <w:r w:rsidR="00457F6F">
        <w:rPr>
          <w:rFonts w:ascii="Times New Roman" w:hAnsi="Times New Roman" w:cs="Times New Roman"/>
          <w:lang w:val="en-AU"/>
        </w:rPr>
        <w:t xml:space="preserve">aquatic </w:t>
      </w:r>
      <w:r>
        <w:rPr>
          <w:rFonts w:ascii="Times New Roman" w:hAnsi="Times New Roman" w:cs="Times New Roman"/>
          <w:lang w:val="en-AU"/>
        </w:rPr>
        <w:t xml:space="preserve">environments that have revealed links between </w:t>
      </w:r>
      <w:r w:rsidR="00457F6F">
        <w:rPr>
          <w:rFonts w:ascii="Times New Roman" w:hAnsi="Times New Roman" w:cs="Times New Roman"/>
          <w:lang w:val="en-AU"/>
        </w:rPr>
        <w:t xml:space="preserve">these types of contamination and high levels of </w:t>
      </w:r>
      <w:r w:rsidR="00DD5A36">
        <w:rPr>
          <w:rFonts w:ascii="Times New Roman" w:hAnsi="Times New Roman" w:cs="Times New Roman"/>
          <w:lang w:val="en-AU"/>
        </w:rPr>
        <w:t>ARGs</w:t>
      </w:r>
      <w:r w:rsidR="00A24EF3">
        <w:rPr>
          <w:rFonts w:ascii="Times New Roman" w:hAnsi="Times New Roman" w:cs="Times New Roman"/>
          <w:lang w:val="en-AU"/>
        </w:rPr>
        <w:t xml:space="preserve"> </w:t>
      </w:r>
      <w:r w:rsidR="00A24EF3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&lt;EndNote&gt;&lt;Cite&gt;&lt;Author&gt;Williams&lt;/Author&gt;&lt;Year&gt;2022&lt;/Year&gt;&lt;RecNum&gt;625&lt;/RecNum&gt;&lt;DisplayText&gt;(Carney et al., 2019; Williams et al., 2022)&lt;/DisplayText&gt;&lt;record&gt;&lt;rec-number&gt;625&lt;/rec-number&gt;&lt;foreign-keys&gt;&lt;key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Cite&gt;&lt;Author&gt;Carney&lt;/Author&gt;&lt;Year&gt;2019&lt;/Year&gt;&lt;RecNum&gt;624&lt;/RecNum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research&lt;/full-title&gt;&lt;/periodical&gt;&lt;pages&gt;115081&lt;/pages&gt;&lt;volume&gt;167&lt;/volume&gt;&lt;dates&gt;&lt;year&gt;2019&lt;/year&gt;&lt;/dates&gt;&lt;isbn&gt;0043-1354&lt;/isbn&gt;&lt;urls&gt;&lt;/urls&gt;&lt;/record&gt;&lt;/Cite&gt;&lt;/EndNote&gt;</w:instrText>
      </w:r>
      <w:r w:rsidR="00A24EF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(Carney et al., 2019; Williams et al., 2022)</w:t>
      </w:r>
      <w:r w:rsidR="00A24EF3">
        <w:rPr>
          <w:rFonts w:ascii="Times New Roman" w:hAnsi="Times New Roman" w:cs="Times New Roman"/>
          <w:lang w:val="en-AU"/>
        </w:rPr>
        <w:fldChar w:fldCharType="end"/>
      </w:r>
      <w:r w:rsidR="0040523F">
        <w:rPr>
          <w:rFonts w:ascii="Times New Roman" w:hAnsi="Times New Roman" w:cs="Times New Roman"/>
          <w:lang w:val="en-AU"/>
        </w:rPr>
        <w:t xml:space="preserve">, </w:t>
      </w:r>
      <w:r w:rsidR="005C6A52">
        <w:rPr>
          <w:rFonts w:ascii="Times New Roman" w:hAnsi="Times New Roman" w:cs="Times New Roman"/>
          <w:lang w:val="en-AU"/>
        </w:rPr>
        <w:t>we hypothesised</w:t>
      </w:r>
      <w:r w:rsidR="0040523F">
        <w:rPr>
          <w:rFonts w:ascii="Times New Roman" w:hAnsi="Times New Roman" w:cs="Times New Roman"/>
          <w:lang w:val="en-AU"/>
        </w:rPr>
        <w:t xml:space="preserve"> that</w:t>
      </w:r>
      <w:r w:rsidR="00997CF8" w:rsidRPr="00714BEC">
        <w:rPr>
          <w:rFonts w:ascii="Times New Roman" w:hAnsi="Times New Roman" w:cs="Times New Roman"/>
          <w:lang w:val="en-AU"/>
        </w:rPr>
        <w:t xml:space="preserve"> at l</w:t>
      </w:r>
      <w:r w:rsidR="002B28EC" w:rsidRPr="00714BEC">
        <w:rPr>
          <w:rFonts w:ascii="Times New Roman" w:hAnsi="Times New Roman" w:cs="Times New Roman"/>
          <w:lang w:val="en-AU"/>
        </w:rPr>
        <w:t xml:space="preserve">east one or more ARGs </w:t>
      </w:r>
      <w:r w:rsidR="00036F5E">
        <w:rPr>
          <w:rFonts w:ascii="Times New Roman" w:hAnsi="Times New Roman" w:cs="Times New Roman"/>
          <w:lang w:val="en-AU"/>
        </w:rPr>
        <w:t xml:space="preserve">would be </w:t>
      </w:r>
      <w:r w:rsidR="00714BEC">
        <w:rPr>
          <w:rFonts w:ascii="Times New Roman" w:hAnsi="Times New Roman" w:cs="Times New Roman"/>
          <w:lang w:val="en-AU"/>
        </w:rPr>
        <w:t xml:space="preserve">detected at all sites during </w:t>
      </w:r>
      <w:r w:rsidR="00716769">
        <w:rPr>
          <w:rFonts w:ascii="Times New Roman" w:hAnsi="Times New Roman" w:cs="Times New Roman"/>
          <w:lang w:val="en-AU"/>
        </w:rPr>
        <w:t xml:space="preserve">the study period. </w:t>
      </w:r>
      <w:ins w:id="51" w:author="Nahshon Siboni" w:date="2025-01-07T15:00:00Z" w16du:dateUtc="2025-01-07T04:00:00Z">
        <w:r w:rsidR="00F705D3" w:rsidRPr="00F705D3">
          <w:rPr>
            <w:rFonts w:ascii="Times New Roman" w:hAnsi="Times New Roman" w:cs="Times New Roman"/>
            <w:lang w:val="en-AU"/>
          </w:rPr>
          <w:t>It is important to note that we tested only a few ARGs, which do not represent the large distribution of ARGs in the environment</w:t>
        </w:r>
      </w:ins>
      <w:ins w:id="52" w:author="Nahshon Siboni" w:date="2025-01-07T15:01:00Z" w16du:dateUtc="2025-01-07T04:01:00Z">
        <w:r w:rsidR="00015C72">
          <w:rPr>
            <w:rFonts w:ascii="Times New Roman" w:hAnsi="Times New Roman" w:cs="Times New Roman"/>
            <w:lang w:val="en-AU"/>
          </w:rPr>
          <w:t xml:space="preserve"> </w:t>
        </w:r>
      </w:ins>
      <w:r w:rsidR="00015C72">
        <w:rPr>
          <w:rFonts w:ascii="Times New Roman" w:hAnsi="Times New Roman" w:cs="Times New Roman"/>
          <w:lang w:val="en-AU"/>
        </w:rPr>
        <w:fldChar w:fldCharType="begin"/>
      </w:r>
      <w:r w:rsidR="00015C72">
        <w:rPr>
          <w:rFonts w:ascii="Times New Roman" w:hAnsi="Times New Roman" w:cs="Times New Roman"/>
          <w:lang w:val="en-AU"/>
        </w:rPr>
        <w:instrText xml:space="preserve"> ADDIN EN.CITE &lt;EndNote&gt;&lt;Cite&gt;&lt;Author&gt;Zhuang&lt;/Author&gt;&lt;Year&gt;2021&lt;/Year&gt;&lt;RecNum&gt;795&lt;/RecNum&gt;&lt;DisplayText&gt;(Zhuang et al., 2021)&lt;/DisplayText&gt;&lt;record&gt;&lt;rec-number&gt;795&lt;/rec-number&gt;&lt;foreign-keys&gt;&lt;key app="EN" db-id="zesdrazznztdd1eszabpftv25vxp0vptwt29" timestamp="1736221961"&gt;795&lt;/key&gt;&lt;/foreign-keys&gt;&lt;ref-type name="Journal Article"&gt;17&lt;/ref-type&gt;&lt;contributors&gt;&lt;authors&gt;&lt;author&gt;Zhuang, Mei&lt;/author&gt;&lt;author&gt;Achmon, Yigal&lt;/author&gt;&lt;author&gt;Cao, Yuping&lt;/author&gt;&lt;author&gt;Liang, Xiaomin&lt;/author&gt;&lt;author&gt;Chen, Liang&lt;/author&gt;&lt;author&gt;Wang, Hui&lt;/author&gt;&lt;author&gt;Siame, Bupe A&lt;/author&gt;&lt;author&gt;Leung, Ka Yin&lt;/author&gt;&lt;/authors&gt;&lt;/contributors&gt;&lt;titles&gt;&lt;title&gt;Distribution of antibiotic resistance genes in the environment&lt;/title&gt;&lt;secondary-title&gt;Environmental pollution&lt;/secondary-title&gt;&lt;/titles&gt;&lt;periodical&gt;&lt;full-title&gt;Environmental Pollution&lt;/full-title&gt;&lt;/periodical&gt;&lt;pages&gt;117402&lt;/pages&gt;&lt;volume&gt;285&lt;/volume&gt;&lt;dates&gt;&lt;year&gt;2021&lt;/year&gt;&lt;/dates&gt;&lt;isbn&gt;0269-7491&lt;/isbn&gt;&lt;urls&gt;&lt;/urls&gt;&lt;/record&gt;&lt;/Cite&gt;&lt;/EndNote&gt;</w:instrText>
      </w:r>
      <w:r w:rsidR="00015C72">
        <w:rPr>
          <w:rFonts w:ascii="Times New Roman" w:hAnsi="Times New Roman" w:cs="Times New Roman"/>
          <w:lang w:val="en-AU"/>
        </w:rPr>
        <w:fldChar w:fldCharType="separate"/>
      </w:r>
      <w:r w:rsidR="00015C72">
        <w:rPr>
          <w:rFonts w:ascii="Times New Roman" w:hAnsi="Times New Roman" w:cs="Times New Roman"/>
          <w:noProof/>
          <w:lang w:val="en-AU"/>
        </w:rPr>
        <w:t>(Zhuang et al., 2021)</w:t>
      </w:r>
      <w:r w:rsidR="00015C72">
        <w:rPr>
          <w:rFonts w:ascii="Times New Roman" w:hAnsi="Times New Roman" w:cs="Times New Roman"/>
          <w:lang w:val="en-AU"/>
        </w:rPr>
        <w:fldChar w:fldCharType="end"/>
      </w:r>
      <w:ins w:id="53" w:author="Nahshon Siboni" w:date="2025-01-07T15:00:00Z" w16du:dateUtc="2025-01-07T04:00:00Z">
        <w:r w:rsidR="00F705D3" w:rsidRPr="00F705D3">
          <w:rPr>
            <w:rFonts w:ascii="Times New Roman" w:hAnsi="Times New Roman" w:cs="Times New Roman"/>
            <w:lang w:val="en-AU"/>
          </w:rPr>
          <w:t>. Therefore, our results do not necessarily extend to other ARGs.</w:t>
        </w:r>
      </w:ins>
      <w:ins w:id="54" w:author="Nahshon Siboni" w:date="2025-01-07T15:01:00Z" w16du:dateUtc="2025-01-07T04:01:00Z">
        <w:r w:rsidR="00015C72">
          <w:rPr>
            <w:rFonts w:ascii="Times New Roman" w:hAnsi="Times New Roman" w:cs="Times New Roman"/>
            <w:lang w:val="en-AU"/>
          </w:rPr>
          <w:t xml:space="preserve"> </w:t>
        </w:r>
      </w:ins>
      <w:ins w:id="55" w:author="Nahshon Siboni" w:date="2025-01-09T10:56:00Z" w16du:dateUtc="2025-01-08T23:56:00Z">
        <w:r w:rsidR="00EC3071">
          <w:rPr>
            <w:rFonts w:ascii="Times New Roman" w:hAnsi="Times New Roman" w:cs="Times New Roman"/>
            <w:lang w:val="en-AU"/>
          </w:rPr>
          <w:t>With this in min</w:t>
        </w:r>
      </w:ins>
      <w:ins w:id="56" w:author="Nahshon Siboni" w:date="2025-01-09T10:57:00Z" w16du:dateUtc="2025-01-08T23:57:00Z">
        <w:r w:rsidR="00F3713A">
          <w:rPr>
            <w:rFonts w:ascii="Times New Roman" w:hAnsi="Times New Roman" w:cs="Times New Roman"/>
            <w:lang w:val="en-AU"/>
          </w:rPr>
          <w:t>d</w:t>
        </w:r>
      </w:ins>
      <w:ins w:id="57" w:author="Nahshon Siboni" w:date="2025-01-09T10:56:00Z" w16du:dateUtc="2025-01-08T23:56:00Z">
        <w:r w:rsidR="00EC3071">
          <w:rPr>
            <w:rFonts w:ascii="Times New Roman" w:hAnsi="Times New Roman" w:cs="Times New Roman"/>
            <w:lang w:val="en-AU"/>
          </w:rPr>
          <w:t xml:space="preserve">, </w:t>
        </w:r>
      </w:ins>
      <w:del w:id="58" w:author="Nahshon Siboni" w:date="2025-01-09T10:56:00Z" w16du:dateUtc="2025-01-08T23:56:00Z">
        <w:r w:rsidR="007654E6" w:rsidDel="00EC3071">
          <w:rPr>
            <w:rFonts w:ascii="Times New Roman" w:hAnsi="Times New Roman" w:cs="Times New Roman"/>
            <w:lang w:val="en-AU"/>
          </w:rPr>
          <w:delText>W</w:delText>
        </w:r>
      </w:del>
      <w:ins w:id="59" w:author="Nahshon Siboni" w:date="2025-01-09T10:56:00Z" w16du:dateUtc="2025-01-08T23:56:00Z">
        <w:r w:rsidR="00EC3071">
          <w:rPr>
            <w:rFonts w:ascii="Times New Roman" w:hAnsi="Times New Roman" w:cs="Times New Roman"/>
            <w:lang w:val="en-AU"/>
          </w:rPr>
          <w:t>w</w:t>
        </w:r>
      </w:ins>
      <w:r w:rsidR="007654E6">
        <w:rPr>
          <w:rFonts w:ascii="Times New Roman" w:hAnsi="Times New Roman" w:cs="Times New Roman"/>
          <w:lang w:val="en-AU"/>
        </w:rPr>
        <w:t>e found that</w:t>
      </w:r>
      <w:r w:rsidR="00716769">
        <w:rPr>
          <w:rFonts w:ascii="Times New Roman" w:hAnsi="Times New Roman" w:cs="Times New Roman"/>
          <w:lang w:val="en-AU"/>
        </w:rPr>
        <w:t xml:space="preserve"> the two sites farthest from the ocean (Parramatta and Homebush) </w:t>
      </w:r>
      <w:r w:rsidR="00064C2F">
        <w:rPr>
          <w:rFonts w:ascii="Times New Roman" w:hAnsi="Times New Roman" w:cs="Times New Roman"/>
          <w:lang w:val="en-AU"/>
        </w:rPr>
        <w:t>contained</w:t>
      </w:r>
      <w:r w:rsidR="00716769">
        <w:rPr>
          <w:rFonts w:ascii="Times New Roman" w:hAnsi="Times New Roman" w:cs="Times New Roman"/>
          <w:lang w:val="en-AU"/>
        </w:rPr>
        <w:t xml:space="preserve"> </w:t>
      </w:r>
      <w:r w:rsidR="001D7D03">
        <w:rPr>
          <w:rFonts w:ascii="Times New Roman" w:hAnsi="Times New Roman" w:cs="Times New Roman"/>
          <w:lang w:val="en-AU"/>
        </w:rPr>
        <w:t xml:space="preserve">highest </w:t>
      </w:r>
      <w:r w:rsidR="00716769">
        <w:rPr>
          <w:rFonts w:ascii="Times New Roman" w:hAnsi="Times New Roman" w:cs="Times New Roman"/>
          <w:lang w:val="en-AU"/>
        </w:rPr>
        <w:t xml:space="preserve">levels of </w:t>
      </w:r>
      <w:r w:rsidR="00716769">
        <w:rPr>
          <w:rFonts w:ascii="Times New Roman" w:hAnsi="Times New Roman" w:cs="Times New Roman"/>
          <w:i/>
          <w:lang w:val="en-AU"/>
        </w:rPr>
        <w:t>intI1</w:t>
      </w:r>
      <w:r w:rsidR="00716769">
        <w:rPr>
          <w:rFonts w:ascii="Times New Roman" w:hAnsi="Times New Roman" w:cs="Times New Roman"/>
          <w:lang w:val="en-AU"/>
        </w:rPr>
        <w:t xml:space="preserve">, </w:t>
      </w:r>
      <w:r w:rsidR="00796A27">
        <w:rPr>
          <w:rFonts w:ascii="Times New Roman" w:hAnsi="Times New Roman" w:cs="Times New Roman"/>
          <w:i/>
          <w:iCs/>
          <w:lang w:val="en-AU"/>
        </w:rPr>
        <w:t>sul1</w:t>
      </w:r>
      <w:r w:rsidR="00716769">
        <w:rPr>
          <w:rFonts w:ascii="Times New Roman" w:hAnsi="Times New Roman" w:cs="Times New Roman"/>
          <w:iCs/>
          <w:lang w:val="en-AU"/>
        </w:rPr>
        <w:t xml:space="preserve">, </w:t>
      </w:r>
      <w:proofErr w:type="spellStart"/>
      <w:r w:rsidR="00716769">
        <w:rPr>
          <w:rFonts w:ascii="Times New Roman" w:hAnsi="Times New Roman" w:cs="Times New Roman"/>
          <w:i/>
          <w:iCs/>
          <w:lang w:val="en-AU"/>
        </w:rPr>
        <w:t>tetA</w:t>
      </w:r>
      <w:proofErr w:type="spellEnd"/>
      <w:r w:rsidR="00716769">
        <w:rPr>
          <w:rFonts w:ascii="Times New Roman" w:hAnsi="Times New Roman" w:cs="Times New Roman"/>
          <w:lang w:val="en-AU"/>
        </w:rPr>
        <w:t xml:space="preserve"> and </w:t>
      </w:r>
      <w:r w:rsidR="00716769" w:rsidRPr="00CE4C9E">
        <w:rPr>
          <w:rFonts w:ascii="Times New Roman" w:hAnsi="Times New Roman" w:cs="Times New Roman"/>
          <w:i/>
          <w:iCs/>
          <w:lang w:val="en-AU"/>
        </w:rPr>
        <w:t>dfrA</w:t>
      </w:r>
      <w:r w:rsidR="00716769">
        <w:rPr>
          <w:rFonts w:ascii="Times New Roman" w:hAnsi="Times New Roman" w:cs="Times New Roman"/>
          <w:i/>
          <w:iCs/>
          <w:lang w:val="en-AU"/>
        </w:rPr>
        <w:t>1</w:t>
      </w:r>
      <w:r w:rsidR="007654E6">
        <w:rPr>
          <w:rFonts w:ascii="Times New Roman" w:hAnsi="Times New Roman" w:cs="Times New Roman"/>
          <w:iCs/>
          <w:lang w:val="en-AU"/>
        </w:rPr>
        <w:t xml:space="preserve">. Moreover, </w:t>
      </w:r>
      <w:r w:rsidR="001D7D03">
        <w:rPr>
          <w:rFonts w:ascii="Times New Roman" w:hAnsi="Times New Roman" w:cs="Times New Roman"/>
          <w:iCs/>
          <w:lang w:val="en-AU"/>
        </w:rPr>
        <w:t xml:space="preserve">these </w:t>
      </w:r>
      <w:r w:rsidR="007654E6">
        <w:rPr>
          <w:rFonts w:ascii="Times New Roman" w:hAnsi="Times New Roman" w:cs="Times New Roman"/>
          <w:iCs/>
          <w:lang w:val="en-AU"/>
        </w:rPr>
        <w:t xml:space="preserve">sites </w:t>
      </w:r>
      <w:r w:rsidR="001D7D03">
        <w:rPr>
          <w:rFonts w:ascii="Times New Roman" w:hAnsi="Times New Roman" w:cs="Times New Roman"/>
          <w:iCs/>
          <w:lang w:val="en-AU"/>
        </w:rPr>
        <w:t xml:space="preserve">were also characterised by </w:t>
      </w:r>
      <w:r w:rsidR="00B95DD2">
        <w:rPr>
          <w:rFonts w:ascii="Times New Roman" w:hAnsi="Times New Roman" w:cs="Times New Roman"/>
          <w:iCs/>
          <w:lang w:val="en-AU"/>
        </w:rPr>
        <w:t>ARG sp</w:t>
      </w:r>
      <w:r w:rsidR="0086690A">
        <w:rPr>
          <w:rFonts w:ascii="Times New Roman" w:hAnsi="Times New Roman" w:cs="Times New Roman"/>
          <w:iCs/>
          <w:lang w:val="en-AU"/>
        </w:rPr>
        <w:t>i</w:t>
      </w:r>
      <w:r w:rsidR="00B95DD2">
        <w:rPr>
          <w:rFonts w:ascii="Times New Roman" w:hAnsi="Times New Roman" w:cs="Times New Roman"/>
          <w:iCs/>
          <w:lang w:val="en-AU"/>
        </w:rPr>
        <w:t>kes follow</w:t>
      </w:r>
      <w:r w:rsidR="00380842">
        <w:rPr>
          <w:rFonts w:ascii="Times New Roman" w:hAnsi="Times New Roman" w:cs="Times New Roman"/>
          <w:iCs/>
          <w:lang w:val="en-AU"/>
        </w:rPr>
        <w:t>ing</w:t>
      </w:r>
      <w:r w:rsidR="00B95DD2">
        <w:rPr>
          <w:rFonts w:ascii="Times New Roman" w:hAnsi="Times New Roman" w:cs="Times New Roman"/>
          <w:iCs/>
          <w:lang w:val="en-AU"/>
        </w:rPr>
        <w:t xml:space="preserve"> a large </w:t>
      </w:r>
      <w:r w:rsidR="00B95DD2">
        <w:rPr>
          <w:rFonts w:ascii="Times New Roman" w:hAnsi="Times New Roman" w:cs="Times New Roman"/>
          <w:iCs/>
          <w:lang w:val="en-AU"/>
        </w:rPr>
        <w:lastRenderedPageBreak/>
        <w:t>rainfall event</w:t>
      </w:r>
      <w:r w:rsidR="005C6A52">
        <w:rPr>
          <w:rFonts w:ascii="Times New Roman" w:hAnsi="Times New Roman" w:cs="Times New Roman"/>
          <w:iCs/>
          <w:lang w:val="en-AU"/>
        </w:rPr>
        <w:t>. These patterns</w:t>
      </w:r>
      <w:r w:rsidR="00B95DD2">
        <w:rPr>
          <w:rFonts w:ascii="Times New Roman" w:hAnsi="Times New Roman" w:cs="Times New Roman"/>
          <w:iCs/>
          <w:lang w:val="en-AU"/>
        </w:rPr>
        <w:t xml:space="preserve"> </w:t>
      </w:r>
      <w:r w:rsidR="005A2638">
        <w:rPr>
          <w:rFonts w:ascii="Times New Roman" w:hAnsi="Times New Roman" w:cs="Times New Roman"/>
          <w:iCs/>
          <w:lang w:val="en-AU"/>
        </w:rPr>
        <w:t>are consistent with b</w:t>
      </w:r>
      <w:r w:rsidR="00D43A06">
        <w:rPr>
          <w:rFonts w:ascii="Times New Roman" w:hAnsi="Times New Roman" w:cs="Times New Roman"/>
          <w:iCs/>
          <w:lang w:val="en-AU"/>
        </w:rPr>
        <w:t xml:space="preserve">oth sites </w:t>
      </w:r>
      <w:r w:rsidR="005A2638">
        <w:rPr>
          <w:rFonts w:ascii="Times New Roman" w:hAnsi="Times New Roman" w:cs="Times New Roman"/>
          <w:iCs/>
          <w:lang w:val="en-AU"/>
        </w:rPr>
        <w:t xml:space="preserve">having </w:t>
      </w:r>
      <w:r w:rsidR="005E6CFA">
        <w:rPr>
          <w:rFonts w:ascii="Times New Roman" w:hAnsi="Times New Roman" w:cs="Times New Roman"/>
          <w:iCs/>
          <w:lang w:val="en-AU"/>
        </w:rPr>
        <w:t xml:space="preserve">a </w:t>
      </w:r>
      <w:r w:rsidR="005E6CFA" w:rsidRPr="00E64071">
        <w:rPr>
          <w:rFonts w:ascii="Times New Roman" w:hAnsi="Times New Roman" w:cs="Times New Roman"/>
          <w:iCs/>
          <w:lang w:val="en-AU"/>
        </w:rPr>
        <w:t>history of pollution</w:t>
      </w:r>
      <w:r w:rsidR="00FF0047" w:rsidRPr="00E64071">
        <w:rPr>
          <w:rFonts w:ascii="Times New Roman" w:hAnsi="Times New Roman" w:cs="Times New Roman"/>
          <w:iCs/>
          <w:lang w:val="en-AU"/>
        </w:rPr>
        <w:t>,</w:t>
      </w:r>
      <w:r w:rsidR="005E6CFA" w:rsidRPr="00E64071">
        <w:rPr>
          <w:rFonts w:ascii="Times New Roman" w:hAnsi="Times New Roman" w:cs="Times New Roman"/>
          <w:iCs/>
          <w:lang w:val="en-AU"/>
        </w:rPr>
        <w:t xml:space="preserve"> including pharmaceuticals</w:t>
      </w:r>
      <w:r w:rsidR="00E964B2" w:rsidRPr="00E64071">
        <w:rPr>
          <w:rFonts w:ascii="Times New Roman" w:hAnsi="Times New Roman" w:cs="Times New Roman"/>
          <w:iCs/>
          <w:lang w:val="en-AU"/>
        </w:rPr>
        <w:t>,</w:t>
      </w:r>
      <w:r w:rsidR="005E6CFA" w:rsidRPr="00E64071">
        <w:rPr>
          <w:rFonts w:ascii="Times New Roman" w:hAnsi="Times New Roman" w:cs="Times New Roman"/>
          <w:iCs/>
          <w:lang w:val="en-AU"/>
        </w:rPr>
        <w:t xml:space="preserve"> </w:t>
      </w:r>
      <w:r w:rsidR="001E7ABD" w:rsidRPr="00E64071">
        <w:rPr>
          <w:rFonts w:ascii="Times New Roman" w:hAnsi="Times New Roman" w:cs="Times New Roman"/>
          <w:iCs/>
          <w:lang w:val="en-AU"/>
        </w:rPr>
        <w:t xml:space="preserve">heavy </w:t>
      </w:r>
      <w:r w:rsidR="00E964B2" w:rsidRPr="00E64071">
        <w:rPr>
          <w:rFonts w:ascii="Times New Roman" w:hAnsi="Times New Roman" w:cs="Times New Roman"/>
          <w:iCs/>
          <w:lang w:val="en-AU"/>
        </w:rPr>
        <w:t xml:space="preserve">metals, metalloids </w:t>
      </w:r>
      <w:r w:rsidR="005E6CFA" w:rsidRPr="00E64071">
        <w:rPr>
          <w:rFonts w:ascii="Times New Roman" w:hAnsi="Times New Roman" w:cs="Times New Roman"/>
          <w:iCs/>
          <w:lang w:val="en-AU"/>
        </w:rPr>
        <w:t>and pesticides</w:t>
      </w:r>
      <w:r w:rsidR="00FF0047" w:rsidRPr="00E64071">
        <w:rPr>
          <w:rFonts w:ascii="Times New Roman" w:hAnsi="Times New Roman" w:cs="Times New Roman"/>
          <w:iCs/>
          <w:lang w:val="en-AU"/>
        </w:rPr>
        <w:t>,</w:t>
      </w:r>
      <w:r w:rsidR="005E6CFA" w:rsidRPr="00E64071">
        <w:rPr>
          <w:rFonts w:ascii="Times New Roman" w:hAnsi="Times New Roman" w:cs="Times New Roman"/>
          <w:iCs/>
          <w:lang w:val="en-AU"/>
        </w:rPr>
        <w:t xml:space="preserve"> that have </w:t>
      </w:r>
      <w:r w:rsidR="005A2638" w:rsidRPr="00E64071">
        <w:rPr>
          <w:rFonts w:ascii="Times New Roman" w:hAnsi="Times New Roman" w:cs="Times New Roman"/>
          <w:iCs/>
          <w:lang w:val="en-AU"/>
        </w:rPr>
        <w:t xml:space="preserve">been proposed to have </w:t>
      </w:r>
      <w:r w:rsidR="005E6CFA" w:rsidRPr="00E64071">
        <w:rPr>
          <w:rFonts w:ascii="Times New Roman" w:hAnsi="Times New Roman" w:cs="Times New Roman"/>
          <w:iCs/>
          <w:lang w:val="en-AU"/>
        </w:rPr>
        <w:t>arisen from le</w:t>
      </w:r>
      <w:r w:rsidR="001E782E" w:rsidRPr="00E64071">
        <w:rPr>
          <w:rFonts w:ascii="Times New Roman" w:hAnsi="Times New Roman" w:cs="Times New Roman"/>
          <w:iCs/>
          <w:lang w:val="en-AU"/>
        </w:rPr>
        <w:t>aky sewer pipes</w:t>
      </w:r>
      <w:r w:rsidR="00AE0A8C" w:rsidRPr="00E64071">
        <w:rPr>
          <w:rFonts w:ascii="Times New Roman" w:hAnsi="Times New Roman" w:cs="Times New Roman"/>
          <w:iCs/>
          <w:lang w:val="en-AU"/>
        </w:rPr>
        <w:t xml:space="preserve">, </w:t>
      </w:r>
      <w:r w:rsidR="00791664" w:rsidRPr="00E64071">
        <w:rPr>
          <w:rFonts w:ascii="Times New Roman" w:hAnsi="Times New Roman" w:cs="Times New Roman"/>
          <w:iCs/>
          <w:lang w:val="en-AU"/>
        </w:rPr>
        <w:t xml:space="preserve">polluted sediment </w:t>
      </w:r>
      <w:r w:rsidR="00C1402C" w:rsidRPr="00E64071">
        <w:rPr>
          <w:rFonts w:ascii="Times New Roman" w:hAnsi="Times New Roman" w:cs="Times New Roman"/>
          <w:iCs/>
          <w:lang w:val="en-AU"/>
        </w:rPr>
        <w:t xml:space="preserve">or from </w:t>
      </w:r>
      <w:r w:rsidR="00E5582F" w:rsidRPr="00E64071">
        <w:rPr>
          <w:rFonts w:ascii="Times New Roman" w:hAnsi="Times New Roman" w:cs="Times New Roman"/>
          <w:iCs/>
          <w:lang w:val="en-AU"/>
        </w:rPr>
        <w:t xml:space="preserve">polluted </w:t>
      </w:r>
      <w:r w:rsidR="003E2D67" w:rsidRPr="00E64071">
        <w:rPr>
          <w:rFonts w:ascii="Times New Roman" w:hAnsi="Times New Roman" w:cs="Times New Roman"/>
          <w:iCs/>
          <w:lang w:val="en-AU"/>
        </w:rPr>
        <w:t xml:space="preserve">landfills </w:t>
      </w:r>
      <w:r w:rsidR="005600AE" w:rsidRPr="00E64071">
        <w:rPr>
          <w:rFonts w:ascii="Times New Roman" w:hAnsi="Times New Roman" w:cs="Times New Roman"/>
          <w:iCs/>
          <w:lang w:val="en-AU"/>
        </w:rPr>
        <w:t>leachates</w:t>
      </w:r>
      <w:r w:rsidR="00996844">
        <w:rPr>
          <w:rFonts w:ascii="Times New Roman" w:hAnsi="Times New Roman" w:cs="Times New Roman"/>
          <w:iCs/>
          <w:lang w:val="en-AU"/>
        </w:rPr>
        <w:t xml:space="preserve"> </w:t>
      </w:r>
      <w:r w:rsidR="00996844">
        <w:rPr>
          <w:rFonts w:ascii="Times New Roman" w:hAnsi="Times New Roman" w:cs="Times New Roman"/>
          <w:iCs/>
          <w:lang w:val="en-AU"/>
        </w:rPr>
        <w:fldChar w:fldCharType="begin">
          <w:fldData xml:space="preserve">PEVuZE5vdGU+PENpdGU+PEF1dGhvcj5JcnZpbmU8L0F1dGhvcj48WWVhcj4xOTk4PC9ZZWFyPjxS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</w:fldData>
        </w:fldChar>
      </w:r>
      <w:r w:rsidR="00B324B0">
        <w:rPr>
          <w:rFonts w:ascii="Times New Roman" w:hAnsi="Times New Roman" w:cs="Times New Roman"/>
          <w:iCs/>
          <w:lang w:val="en-AU"/>
        </w:rPr>
        <w:instrText xml:space="preserve"> ADDIN EN.CITE </w:instrText>
      </w:r>
      <w:r w:rsidR="00B324B0">
        <w:rPr>
          <w:rFonts w:ascii="Times New Roman" w:hAnsi="Times New Roman" w:cs="Times New Roman"/>
          <w:iCs/>
          <w:lang w:val="en-AU"/>
        </w:rPr>
        <w:fldChar w:fldCharType="begin">
          <w:fldData xml:space="preserve">PEVuZE5vdGU+PENpdGU+PEF1dGhvcj5JcnZpbmU8L0F1dGhvcj48WWVhcj4xOTk4PC9ZZWFyPjxS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</w:fldData>
        </w:fldChar>
      </w:r>
      <w:r w:rsidR="00B324B0">
        <w:rPr>
          <w:rFonts w:ascii="Times New Roman" w:hAnsi="Times New Roman" w:cs="Times New Roman"/>
          <w:iCs/>
          <w:lang w:val="en-AU"/>
        </w:rPr>
        <w:instrText xml:space="preserve"> ADDIN EN.CITE.DATA </w:instrText>
      </w:r>
      <w:r w:rsidR="00B324B0">
        <w:rPr>
          <w:rFonts w:ascii="Times New Roman" w:hAnsi="Times New Roman" w:cs="Times New Roman"/>
          <w:iCs/>
          <w:lang w:val="en-AU"/>
        </w:rPr>
      </w:r>
      <w:r w:rsidR="00B324B0">
        <w:rPr>
          <w:rFonts w:ascii="Times New Roman" w:hAnsi="Times New Roman" w:cs="Times New Roman"/>
          <w:iCs/>
          <w:lang w:val="en-AU"/>
        </w:rPr>
        <w:fldChar w:fldCharType="end"/>
      </w:r>
      <w:r w:rsidR="00996844">
        <w:rPr>
          <w:rFonts w:ascii="Times New Roman" w:hAnsi="Times New Roman" w:cs="Times New Roman"/>
          <w:iCs/>
          <w:lang w:val="en-AU"/>
        </w:rPr>
      </w:r>
      <w:r w:rsidR="00996844">
        <w:rPr>
          <w:rFonts w:ascii="Times New Roman" w:hAnsi="Times New Roman" w:cs="Times New Roman"/>
          <w:iCs/>
          <w:lang w:val="en-AU"/>
        </w:rPr>
        <w:fldChar w:fldCharType="separate"/>
      </w:r>
      <w:r w:rsidR="00B324B0">
        <w:rPr>
          <w:rFonts w:ascii="Times New Roman" w:hAnsi="Times New Roman" w:cs="Times New Roman"/>
          <w:iCs/>
          <w:noProof/>
          <w:lang w:val="en-AU"/>
        </w:rPr>
        <w:t>(Binet et al., 2003; Birch, 2017; Birch et al., 2015; Irvine and Birch, 1998)</w:t>
      </w:r>
      <w:r w:rsidR="00996844">
        <w:rPr>
          <w:rFonts w:ascii="Times New Roman" w:hAnsi="Times New Roman" w:cs="Times New Roman"/>
          <w:iCs/>
          <w:lang w:val="en-AU"/>
        </w:rPr>
        <w:fldChar w:fldCharType="end"/>
      </w:r>
      <w:r w:rsidR="001E782E" w:rsidRPr="00E64071">
        <w:rPr>
          <w:rFonts w:ascii="Times New Roman" w:hAnsi="Times New Roman" w:cs="Times New Roman"/>
          <w:lang w:val="en-AU"/>
        </w:rPr>
        <w:t>.</w:t>
      </w:r>
      <w:r w:rsidR="008F4A7D">
        <w:rPr>
          <w:rFonts w:ascii="Times New Roman" w:hAnsi="Times New Roman" w:cs="Times New Roman"/>
          <w:lang w:val="en-AU"/>
        </w:rPr>
        <w:t xml:space="preserve"> </w:t>
      </w:r>
    </w:p>
    <w:p w14:paraId="11B0A4FB" w14:textId="77777777" w:rsidR="00393737" w:rsidRDefault="00393737" w:rsidP="007654E6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1BD2247A" w14:textId="58D26B67" w:rsidR="00A15751" w:rsidRPr="00D82FEF" w:rsidRDefault="00394D60" w:rsidP="007654E6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4.2 </w:t>
      </w:r>
      <w:r w:rsidR="009308A3" w:rsidRPr="00D82FEF">
        <w:rPr>
          <w:rFonts w:ascii="Times New Roman" w:hAnsi="Times New Roman" w:cs="Times New Roman"/>
          <w:i/>
          <w:iCs/>
          <w:lang w:val="en-AU"/>
        </w:rPr>
        <w:t>Rainfall increase</w:t>
      </w:r>
      <w:r w:rsidR="00293FAE">
        <w:rPr>
          <w:rFonts w:ascii="Times New Roman" w:hAnsi="Times New Roman" w:cs="Times New Roman"/>
          <w:i/>
          <w:iCs/>
          <w:lang w:val="en-AU"/>
        </w:rPr>
        <w:t>d the</w:t>
      </w:r>
      <w:r w:rsidR="009308A3" w:rsidRPr="00D82FEF">
        <w:rPr>
          <w:rFonts w:ascii="Times New Roman" w:hAnsi="Times New Roman" w:cs="Times New Roman"/>
          <w:i/>
          <w:iCs/>
          <w:lang w:val="en-AU"/>
        </w:rPr>
        <w:t xml:space="preserve"> </w:t>
      </w:r>
      <w:r w:rsidR="00FA0897" w:rsidRPr="00D82FEF">
        <w:rPr>
          <w:rFonts w:ascii="Times New Roman" w:hAnsi="Times New Roman" w:cs="Times New Roman"/>
          <w:i/>
          <w:iCs/>
          <w:lang w:val="en-AU"/>
        </w:rPr>
        <w:t>abundanc</w:t>
      </w:r>
      <w:r w:rsidR="00293FAE">
        <w:rPr>
          <w:rFonts w:ascii="Times New Roman" w:hAnsi="Times New Roman" w:cs="Times New Roman"/>
          <w:i/>
          <w:iCs/>
          <w:lang w:val="en-AU"/>
        </w:rPr>
        <w:t>e</w:t>
      </w:r>
      <w:r w:rsidR="00FA0897" w:rsidRPr="00D82FEF">
        <w:rPr>
          <w:rFonts w:ascii="Times New Roman" w:hAnsi="Times New Roman" w:cs="Times New Roman"/>
          <w:i/>
          <w:iCs/>
          <w:lang w:val="en-AU"/>
        </w:rPr>
        <w:t xml:space="preserve"> </w:t>
      </w:r>
      <w:r w:rsidR="00522BC9" w:rsidRPr="00D82FEF">
        <w:rPr>
          <w:rFonts w:ascii="Times New Roman" w:hAnsi="Times New Roman" w:cs="Times New Roman"/>
          <w:i/>
          <w:iCs/>
          <w:lang w:val="en-AU"/>
        </w:rPr>
        <w:t>of most AGRs</w:t>
      </w:r>
    </w:p>
    <w:p w14:paraId="243A14A0" w14:textId="15734F57" w:rsidR="00AE35EB" w:rsidRPr="00DF57E4" w:rsidRDefault="00CF3522" w:rsidP="007654E6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5B023F">
        <w:rPr>
          <w:rFonts w:ascii="Times New Roman" w:hAnsi="Times New Roman" w:cs="Times New Roman"/>
          <w:lang w:val="en-AU"/>
        </w:rPr>
        <w:t xml:space="preserve">The abundance of </w:t>
      </w:r>
      <w:r w:rsidR="008872A9" w:rsidRPr="005B023F">
        <w:rPr>
          <w:rFonts w:ascii="Times New Roman" w:hAnsi="Times New Roman" w:cs="Times New Roman"/>
          <w:i/>
          <w:lang w:val="en-AU"/>
        </w:rPr>
        <w:t>intI1</w:t>
      </w:r>
      <w:r w:rsidR="008872A9" w:rsidRPr="005B023F">
        <w:rPr>
          <w:rFonts w:ascii="Times New Roman" w:hAnsi="Times New Roman" w:cs="Times New Roman"/>
          <w:lang w:val="en-AU"/>
        </w:rPr>
        <w:t xml:space="preserve">, </w:t>
      </w:r>
      <w:r w:rsidR="00796A27" w:rsidRPr="005B023F">
        <w:rPr>
          <w:rFonts w:ascii="Times New Roman" w:hAnsi="Times New Roman" w:cs="Times New Roman"/>
          <w:i/>
          <w:iCs/>
          <w:lang w:val="en-AU"/>
        </w:rPr>
        <w:t>sul</w:t>
      </w:r>
      <w:r w:rsidR="00796A27">
        <w:rPr>
          <w:rFonts w:ascii="Times New Roman" w:hAnsi="Times New Roman" w:cs="Times New Roman"/>
          <w:i/>
          <w:iCs/>
          <w:lang w:val="en-AU"/>
        </w:rPr>
        <w:t>1</w:t>
      </w:r>
      <w:r w:rsidR="00796A27" w:rsidRPr="005B023F">
        <w:rPr>
          <w:rFonts w:ascii="Times New Roman" w:hAnsi="Times New Roman" w:cs="Times New Roman"/>
          <w:lang w:val="en-AU"/>
        </w:rPr>
        <w:t xml:space="preserve"> </w:t>
      </w:r>
      <w:r w:rsidR="008872A9" w:rsidRPr="005B023F">
        <w:rPr>
          <w:rFonts w:ascii="Times New Roman" w:hAnsi="Times New Roman" w:cs="Times New Roman"/>
          <w:lang w:val="en-AU"/>
        </w:rPr>
        <w:t xml:space="preserve">and </w:t>
      </w:r>
      <w:r w:rsidR="008872A9" w:rsidRPr="005B023F">
        <w:rPr>
          <w:rFonts w:ascii="Times New Roman" w:hAnsi="Times New Roman" w:cs="Times New Roman"/>
          <w:i/>
          <w:iCs/>
          <w:lang w:val="en-AU"/>
        </w:rPr>
        <w:t>dfrA1</w:t>
      </w:r>
      <w:r w:rsidR="008872A9" w:rsidRPr="005B023F">
        <w:rPr>
          <w:rFonts w:ascii="Times New Roman" w:hAnsi="Times New Roman" w:cs="Times New Roman"/>
          <w:iCs/>
          <w:lang w:val="en-AU"/>
        </w:rPr>
        <w:t xml:space="preserve"> significantly increased at all locations (except </w:t>
      </w:r>
      <w:r w:rsidR="008872A9" w:rsidRPr="005B023F">
        <w:rPr>
          <w:rFonts w:ascii="Times New Roman" w:hAnsi="Times New Roman" w:cs="Times New Roman"/>
          <w:i/>
          <w:iCs/>
          <w:lang w:val="en-AU"/>
        </w:rPr>
        <w:t>dfrA1</w:t>
      </w:r>
      <w:r w:rsidR="008872A9" w:rsidRPr="005B023F">
        <w:rPr>
          <w:rFonts w:ascii="Times New Roman" w:hAnsi="Times New Roman" w:cs="Times New Roman"/>
          <w:iCs/>
          <w:lang w:val="en-AU"/>
        </w:rPr>
        <w:t xml:space="preserve"> at Putney) in </w:t>
      </w:r>
      <w:r w:rsidR="005A2638" w:rsidRPr="005B023F">
        <w:rPr>
          <w:rFonts w:ascii="Times New Roman" w:hAnsi="Times New Roman" w:cs="Times New Roman"/>
          <w:iCs/>
          <w:lang w:val="en-AU"/>
        </w:rPr>
        <w:t xml:space="preserve">conjunction </w:t>
      </w:r>
      <w:r w:rsidR="008872A9" w:rsidRPr="005B023F">
        <w:rPr>
          <w:rFonts w:ascii="Times New Roman" w:hAnsi="Times New Roman" w:cs="Times New Roman"/>
          <w:iCs/>
          <w:lang w:val="en-AU"/>
        </w:rPr>
        <w:t xml:space="preserve">with rainfall </w:t>
      </w:r>
      <w:r w:rsidR="005A2638" w:rsidRPr="005B023F">
        <w:rPr>
          <w:rFonts w:ascii="Times New Roman" w:hAnsi="Times New Roman" w:cs="Times New Roman"/>
          <w:iCs/>
          <w:lang w:val="en-AU"/>
        </w:rPr>
        <w:t xml:space="preserve">events, which is </w:t>
      </w:r>
      <w:r w:rsidR="00E3273D" w:rsidRPr="005B023F">
        <w:rPr>
          <w:rFonts w:ascii="Times New Roman" w:hAnsi="Times New Roman" w:cs="Times New Roman"/>
          <w:iCs/>
          <w:lang w:val="en-AU"/>
        </w:rPr>
        <w:t>in line</w:t>
      </w:r>
      <w:r w:rsidR="005A2638" w:rsidRPr="005B023F">
        <w:rPr>
          <w:rFonts w:ascii="Times New Roman" w:hAnsi="Times New Roman" w:cs="Times New Roman"/>
          <w:iCs/>
          <w:lang w:val="en-AU"/>
        </w:rPr>
        <w:t xml:space="preserve"> with similar observations </w:t>
      </w:r>
      <w:r w:rsidR="005E0A58">
        <w:rPr>
          <w:rFonts w:ascii="Times New Roman" w:hAnsi="Times New Roman" w:cs="Times New Roman"/>
          <w:iCs/>
          <w:lang w:val="en-AU"/>
        </w:rPr>
        <w:t>at a</w:t>
      </w:r>
      <w:r w:rsidR="005E0A58" w:rsidRPr="005B023F">
        <w:rPr>
          <w:rFonts w:ascii="Times New Roman" w:hAnsi="Times New Roman" w:cs="Times New Roman"/>
          <w:iCs/>
          <w:lang w:val="en-AU"/>
        </w:rPr>
        <w:t xml:space="preserve"> </w:t>
      </w:r>
      <w:r w:rsidR="005A2638" w:rsidRPr="005B023F">
        <w:rPr>
          <w:rFonts w:ascii="Times New Roman" w:hAnsi="Times New Roman" w:cs="Times New Roman"/>
          <w:iCs/>
          <w:lang w:val="en-AU"/>
        </w:rPr>
        <w:t xml:space="preserve">nearby coastal site </w:t>
      </w:r>
      <w:r w:rsidR="00CE3243" w:rsidRPr="005B023F">
        <w:rPr>
          <w:rFonts w:ascii="Times New Roman" w:hAnsi="Times New Roman" w:cs="Times New Roman"/>
          <w:iCs/>
          <w:lang w:val="en-AU"/>
        </w:rPr>
        <w:fldChar w:fldCharType="begin"/>
      </w:r>
      <w:r w:rsidR="00974F54">
        <w:rPr>
          <w:rFonts w:ascii="Times New Roman" w:hAnsi="Times New Roman" w:cs="Times New Roman"/>
          <w:iCs/>
          <w:lang w:val="en-AU"/>
        </w:rPr>
        <w:instrText xml:space="preserve"> ADDIN EN.CITE &lt;EndNote&gt;&lt;Cite&gt;&lt;Author&gt;Carney&lt;/Author&gt;&lt;Year&gt;2019&lt;/Year&gt;&lt;RecNum&gt;1045&lt;/RecNum&gt;&lt;DisplayText&gt;(Carney et al., 2019)&lt;/DisplayText&gt;&lt;record&gt;&lt;rec-number&gt;1045&lt;/rec-number&gt;&lt;foreign-keys&gt;&lt;key app="EN" db-id="vda99wdxpzapddevf0j5szt90eaxawezp2vr" timestamp="1570505835"&gt;1045&lt;/key&gt;&lt;/foreign-keys&gt;&lt;ref-type name="Journal Article"&gt;17&lt;/ref-type&gt;&lt;contributors&gt;&lt;authors&gt;&lt;author&gt;Carney, Richard L.&lt;/author&gt;&lt;author&gt;Labbate, Maurizio&lt;/author&gt;&lt;author&gt;Siboni, Nachshon&lt;/author&gt;&lt;author&gt;Tagg, Kaitlin A.&lt;/author&gt;&lt;author&gt;Mitrovic, Simon M.&lt;/author&gt;&lt;author&gt;Seymour, Justin R.&lt;/author&gt;&lt;/authors&gt;&lt;/contributors&gt;&lt;titles&gt;&lt;title&gt;Urban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Research&lt;/full-title&gt;&lt;abbr-1&gt;Water Res.&lt;/abbr-1&gt;&lt;/periodical&gt;&lt;pages&gt;115081&lt;/pages&gt;&lt;volume&gt;167&lt;/volume&gt;&lt;keywords&gt;&lt;keyword&gt;Antibiotic resistance&lt;/keyword&gt;&lt;keyword&gt;Storm-water&lt;/keyword&gt;&lt;keyword&gt;Sewage&lt;/keyword&gt;&lt;keyword&gt;Microbial ecology&lt;/keyword&gt;&lt;keyword&gt;Quantitative PCR&lt;/keyword&gt;&lt;keyword&gt;Beach&lt;/keyword&gt;&lt;/keywords&gt;&lt;dates&gt;&lt;year&gt;2019&lt;/year&gt;&lt;pub-dates&gt;&lt;date&gt;2019/12/15/&lt;/date&gt;&lt;/pub-dates&gt;&lt;/dates&gt;&lt;isbn&gt;0043-1354&lt;/isbn&gt;&lt;urls&gt;&lt;related-urls&gt;&lt;url&gt;http://www.sciencedirect.com/science/article/pii/S0043135419308553&lt;/url&gt;&lt;/related-urls&gt;&lt;/urls&gt;&lt;electronic-resource-num&gt;https://doi.org/10.1016/j.watres.2019.115081&lt;/electronic-resource-num&gt;&lt;/record&gt;&lt;/Cite&gt;&lt;/EndNote&gt;</w:instrText>
      </w:r>
      <w:r w:rsidR="00CE3243" w:rsidRPr="005B023F">
        <w:rPr>
          <w:rFonts w:ascii="Times New Roman" w:hAnsi="Times New Roman" w:cs="Times New Roman"/>
          <w:iCs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lang w:val="en-AU"/>
        </w:rPr>
        <w:t>(Carney et al., 2019)</w:t>
      </w:r>
      <w:r w:rsidR="00CE3243" w:rsidRPr="005B023F">
        <w:rPr>
          <w:rFonts w:ascii="Times New Roman" w:hAnsi="Times New Roman" w:cs="Times New Roman"/>
          <w:iCs/>
          <w:lang w:val="en-AU"/>
        </w:rPr>
        <w:fldChar w:fldCharType="end"/>
      </w:r>
      <w:r w:rsidR="008872A9" w:rsidRPr="005B023F">
        <w:rPr>
          <w:rFonts w:ascii="Times New Roman" w:hAnsi="Times New Roman" w:cs="Times New Roman"/>
          <w:iCs/>
          <w:lang w:val="en-AU"/>
        </w:rPr>
        <w:t xml:space="preserve">. Both </w:t>
      </w:r>
      <w:r w:rsidR="00796A27" w:rsidRPr="005B023F">
        <w:rPr>
          <w:rFonts w:ascii="Times New Roman" w:hAnsi="Times New Roman" w:cs="Times New Roman"/>
          <w:i/>
          <w:iCs/>
          <w:lang w:val="en-AU"/>
        </w:rPr>
        <w:t>sul</w:t>
      </w:r>
      <w:r w:rsidR="00796A27">
        <w:rPr>
          <w:rFonts w:ascii="Times New Roman" w:hAnsi="Times New Roman" w:cs="Times New Roman"/>
          <w:i/>
          <w:iCs/>
          <w:lang w:val="en-AU"/>
        </w:rPr>
        <w:t>1</w:t>
      </w:r>
      <w:r w:rsidR="00796A27" w:rsidRPr="005B023F">
        <w:rPr>
          <w:rFonts w:ascii="Times New Roman" w:hAnsi="Times New Roman" w:cs="Times New Roman"/>
          <w:iCs/>
          <w:lang w:val="en-AU"/>
        </w:rPr>
        <w:t xml:space="preserve"> </w:t>
      </w:r>
      <w:r w:rsidR="008872A9" w:rsidRPr="005B023F">
        <w:rPr>
          <w:rFonts w:ascii="Times New Roman" w:hAnsi="Times New Roman" w:cs="Times New Roman"/>
          <w:iCs/>
          <w:lang w:val="en-AU"/>
        </w:rPr>
        <w:t>and</w:t>
      </w:r>
      <w:r w:rsidR="008872A9" w:rsidRPr="005B023F">
        <w:rPr>
          <w:rFonts w:ascii="Times New Roman" w:hAnsi="Times New Roman" w:cs="Times New Roman"/>
          <w:i/>
          <w:iCs/>
          <w:lang w:val="en-AU"/>
        </w:rPr>
        <w:t xml:space="preserve"> </w:t>
      </w:r>
      <w:proofErr w:type="spellStart"/>
      <w:r w:rsidR="008872A9" w:rsidRPr="005B023F">
        <w:rPr>
          <w:rFonts w:ascii="Times New Roman" w:hAnsi="Times New Roman" w:cs="Times New Roman"/>
          <w:i/>
          <w:iCs/>
          <w:lang w:val="en-AU"/>
        </w:rPr>
        <w:t>dfrA</w:t>
      </w:r>
      <w:proofErr w:type="spellEnd"/>
      <w:r w:rsidR="008872A9" w:rsidRPr="005B023F">
        <w:rPr>
          <w:rFonts w:ascii="Times New Roman" w:hAnsi="Times New Roman" w:cs="Times New Roman"/>
          <w:iCs/>
          <w:lang w:val="en-AU"/>
        </w:rPr>
        <w:t xml:space="preserve"> are often </w:t>
      </w:r>
      <w:r w:rsidR="005B023F" w:rsidRPr="00E2327C">
        <w:rPr>
          <w:rFonts w:ascii="Times New Roman" w:hAnsi="Times New Roman" w:cs="Times New Roman"/>
          <w:iCs/>
          <w:lang w:val="en-AU"/>
        </w:rPr>
        <w:t>found</w:t>
      </w:r>
      <w:r w:rsidR="00A426FE" w:rsidRPr="005B023F">
        <w:rPr>
          <w:rFonts w:ascii="Times New Roman" w:hAnsi="Times New Roman" w:cs="Times New Roman"/>
          <w:iCs/>
          <w:lang w:val="en-AU"/>
        </w:rPr>
        <w:t xml:space="preserve"> </w:t>
      </w:r>
      <w:r w:rsidR="008872A9" w:rsidRPr="005B023F">
        <w:rPr>
          <w:rFonts w:ascii="Times New Roman" w:hAnsi="Times New Roman" w:cs="Times New Roman"/>
          <w:iCs/>
          <w:lang w:val="en-AU"/>
        </w:rPr>
        <w:t>with</w:t>
      </w:r>
      <w:r w:rsidR="005B023F" w:rsidRPr="007B19B0">
        <w:rPr>
          <w:rFonts w:ascii="Times New Roman" w:hAnsi="Times New Roman" w:cs="Times New Roman"/>
          <w:iCs/>
          <w:lang w:val="en-AU"/>
        </w:rPr>
        <w:t>in</w:t>
      </w:r>
      <w:r w:rsidR="008872A9" w:rsidRPr="005B023F">
        <w:rPr>
          <w:rFonts w:ascii="Times New Roman" w:hAnsi="Times New Roman" w:cs="Times New Roman"/>
          <w:iCs/>
          <w:lang w:val="en-AU"/>
        </w:rPr>
        <w:t xml:space="preserve"> the class 1 </w:t>
      </w:r>
      <w:proofErr w:type="spellStart"/>
      <w:r w:rsidR="008872A9" w:rsidRPr="005B023F">
        <w:rPr>
          <w:rFonts w:ascii="Times New Roman" w:hAnsi="Times New Roman" w:cs="Times New Roman"/>
          <w:iCs/>
          <w:lang w:val="en-AU"/>
        </w:rPr>
        <w:t>integron</w:t>
      </w:r>
      <w:proofErr w:type="spellEnd"/>
      <w:r w:rsidR="008872A9" w:rsidRPr="005B023F">
        <w:rPr>
          <w:rFonts w:ascii="Times New Roman" w:hAnsi="Times New Roman" w:cs="Times New Roman"/>
          <w:iCs/>
          <w:lang w:val="en-AU"/>
        </w:rPr>
        <w:t xml:space="preserve"> </w:t>
      </w:r>
      <w:r w:rsidR="00742CB1" w:rsidRPr="005B023F">
        <w:rPr>
          <w:rFonts w:ascii="Times New Roman" w:hAnsi="Times New Roman" w:cs="Times New Roman"/>
          <w:iCs/>
          <w:lang w:val="en-AU"/>
        </w:rPr>
        <w:t xml:space="preserve">gene cassette </w:t>
      </w:r>
      <w:r w:rsidR="001D5C9A">
        <w:rPr>
          <w:rFonts w:ascii="Times New Roman" w:hAnsi="Times New Roman" w:cs="Times New Roman"/>
          <w:iCs/>
          <w:lang w:val="en-AU"/>
        </w:rPr>
        <w:fldChar w:fldCharType="begin"/>
      </w:r>
      <w:r w:rsidR="001D5C9A">
        <w:rPr>
          <w:rFonts w:ascii="Times New Roman" w:hAnsi="Times New Roman" w:cs="Times New Roman"/>
          <w:iCs/>
          <w:lang w:val="en-AU"/>
        </w:rPr>
        <w:instrText xml:space="preserve"> ADDIN EN.CITE &lt;EndNote&gt;&lt;Cite&gt;&lt;Author&gt;Domínguez&lt;/Author&gt;&lt;Year&gt;2019&lt;/Year&gt;&lt;RecNum&gt;11&lt;/RecNum&gt;&lt;DisplayText&gt;(Domínguez et al., 2019)&lt;/DisplayText&gt;&lt;record&gt;&lt;rec-number&gt;11&lt;/rec-number&gt;&lt;foreign-keys&gt;&lt;key app="EN" db-id="eeaaarxr5rartnesffn5vfe72d52tf2wt29e" timestamp="1719546530"&gt;11&lt;/key&gt;&lt;/foreign-keys&gt;&lt;ref-type name="Journal Article"&gt;17&lt;/ref-type&gt;&lt;contributors&gt;&lt;authors&gt;&lt;author&gt;Domínguez,Mariana&lt;/author&gt;&lt;author&gt;Miranda,Claudio D.&lt;/author&gt;&lt;author&gt;Fuentes,Oliver&lt;/author&gt;&lt;author&gt;de la Fuente,Mery&lt;/author&gt;&lt;author&gt;Godoy,Félix A.&lt;/author&gt;&lt;author&gt;Bello-Toledo,Helia&lt;/author&gt;&lt;author&gt;González-Rocha,Gerardo&lt;/author&gt;&lt;/authors&gt;&lt;/contributors&gt;&lt;titles&gt;&lt;title&gt;&lt;style face="normal" font="default" size="100%"&gt;Occurrence of transferable integrons and &lt;/style&gt;&lt;style face="italic" font="default" size="100%"&gt;sul&lt;/style&gt;&lt;style face="normal" font="default" size="100%"&gt; and &lt;/style&gt;&lt;style face="italic" font="default" size="100%"&gt;dfr&lt;/style&gt;&lt;style face="normal" font="default" size="100%"&gt; genes among sulfonamide-and/or trimethoprim-resistant bacteria isolated from Chilean salmonid farms&lt;/style&gt;&lt;/title&gt;&lt;secondary-title&gt;Frontiers in Microbiology&lt;/secondary-title&gt;&lt;short-title&gt;Transferable sul and dfr genes in salmonid farm bacteria&lt;/short-title&gt;&lt;/titles&gt;&lt;volume&gt;10&lt;/volume&gt;&lt;number&gt;748&lt;/number&gt;&lt;keywords&gt;&lt;keyword&gt;Bacteria,sulfonamide resistance,sul,integron,Salmon Farming,Chile&lt;/keyword&gt;&lt;/keywords&gt;&lt;dates&gt;&lt;year&gt;2019&lt;/year&gt;&lt;pub-dates&gt;&lt;date&gt;2019-April-12&lt;/date&gt;&lt;/pub-dates&gt;&lt;/dates&gt;&lt;isbn&gt;1664-302X&lt;/isbn&gt;&lt;work-type&gt;Original Research&lt;/work-type&gt;&lt;urls&gt;&lt;related-urls&gt;&lt;url&gt;https://www.frontiersin.org/article/10.3389/fmicb.2019.00748&lt;/url&gt;&lt;/related-urls&gt;&lt;/urls&gt;&lt;electronic-resource-num&gt;10.3389/fmicb.2019.00748&lt;/electronic-resource-num&gt;&lt;language&gt;English&lt;/language&gt;&lt;/record&gt;&lt;/Cite&gt;&lt;/EndNote&gt;</w:instrText>
      </w:r>
      <w:r w:rsidR="001D5C9A">
        <w:rPr>
          <w:rFonts w:ascii="Times New Roman" w:hAnsi="Times New Roman" w:cs="Times New Roman"/>
          <w:iCs/>
          <w:lang w:val="en-AU"/>
        </w:rPr>
        <w:fldChar w:fldCharType="separate"/>
      </w:r>
      <w:r w:rsidR="001D5C9A">
        <w:rPr>
          <w:rFonts w:ascii="Times New Roman" w:hAnsi="Times New Roman" w:cs="Times New Roman"/>
          <w:iCs/>
          <w:noProof/>
          <w:lang w:val="en-AU"/>
        </w:rPr>
        <w:t>(Domínguez et al., 2019)</w:t>
      </w:r>
      <w:r w:rsidR="001D5C9A">
        <w:rPr>
          <w:rFonts w:ascii="Times New Roman" w:hAnsi="Times New Roman" w:cs="Times New Roman"/>
          <w:iCs/>
          <w:lang w:val="en-AU"/>
        </w:rPr>
        <w:fldChar w:fldCharType="end"/>
      </w:r>
      <w:r w:rsidR="001D5C9A">
        <w:rPr>
          <w:rFonts w:ascii="Times New Roman" w:hAnsi="Times New Roman" w:cs="Times New Roman"/>
          <w:iCs/>
          <w:lang w:val="en-AU"/>
        </w:rPr>
        <w:t xml:space="preserve"> </w:t>
      </w:r>
      <w:r w:rsidR="008872A9" w:rsidRPr="005B023F">
        <w:rPr>
          <w:rFonts w:ascii="Times New Roman" w:hAnsi="Times New Roman" w:cs="Times New Roman"/>
          <w:iCs/>
          <w:lang w:val="en-AU"/>
        </w:rPr>
        <w:t>and m</w:t>
      </w:r>
      <w:r w:rsidR="008872A9">
        <w:rPr>
          <w:rFonts w:ascii="Times New Roman" w:hAnsi="Times New Roman" w:cs="Times New Roman"/>
          <w:iCs/>
          <w:lang w:val="en-AU"/>
        </w:rPr>
        <w:t xml:space="preserve">ay explain the co-occurrent spike of </w:t>
      </w:r>
      <w:r>
        <w:rPr>
          <w:rFonts w:ascii="Times New Roman" w:hAnsi="Times New Roman" w:cs="Times New Roman"/>
          <w:lang w:val="en-AU"/>
        </w:rPr>
        <w:t>these genes</w:t>
      </w:r>
      <w:r w:rsidR="008872A9">
        <w:rPr>
          <w:rFonts w:ascii="Times New Roman" w:hAnsi="Times New Roman" w:cs="Times New Roman"/>
          <w:iCs/>
          <w:lang w:val="en-AU"/>
        </w:rPr>
        <w:t xml:space="preserve">. </w:t>
      </w:r>
      <w:r w:rsidR="0036203B">
        <w:rPr>
          <w:rFonts w:ascii="Times New Roman" w:hAnsi="Times New Roman" w:cs="Times New Roman"/>
          <w:iCs/>
          <w:lang w:val="en-AU"/>
        </w:rPr>
        <w:t xml:space="preserve">Interestingly, levels </w:t>
      </w:r>
      <w:r w:rsidR="005A2638">
        <w:rPr>
          <w:rFonts w:ascii="Times New Roman" w:hAnsi="Times New Roman" w:cs="Times New Roman"/>
          <w:iCs/>
          <w:lang w:val="en-AU"/>
        </w:rPr>
        <w:t xml:space="preserve">of </w:t>
      </w:r>
      <w:proofErr w:type="spellStart"/>
      <w:r w:rsidR="008872A9">
        <w:rPr>
          <w:rFonts w:ascii="Times New Roman" w:hAnsi="Times New Roman" w:cs="Times New Roman"/>
          <w:i/>
          <w:iCs/>
          <w:lang w:val="en-AU"/>
        </w:rPr>
        <w:t>tetA</w:t>
      </w:r>
      <w:proofErr w:type="spellEnd"/>
      <w:r w:rsidR="008872A9">
        <w:rPr>
          <w:rFonts w:ascii="Times New Roman" w:hAnsi="Times New Roman" w:cs="Times New Roman"/>
          <w:i/>
          <w:iCs/>
          <w:lang w:val="en-AU"/>
        </w:rPr>
        <w:t xml:space="preserve"> </w:t>
      </w:r>
      <w:r w:rsidR="008872A9">
        <w:rPr>
          <w:rFonts w:ascii="Times New Roman" w:hAnsi="Times New Roman" w:cs="Times New Roman"/>
          <w:iCs/>
          <w:lang w:val="en-AU"/>
        </w:rPr>
        <w:t xml:space="preserve">did not </w:t>
      </w:r>
      <w:r w:rsidR="0036203B">
        <w:rPr>
          <w:rFonts w:ascii="Times New Roman" w:hAnsi="Times New Roman" w:cs="Times New Roman"/>
          <w:iCs/>
          <w:lang w:val="en-AU"/>
        </w:rPr>
        <w:t xml:space="preserve">increase </w:t>
      </w:r>
      <w:r w:rsidR="005A2638">
        <w:rPr>
          <w:rFonts w:ascii="Times New Roman" w:hAnsi="Times New Roman" w:cs="Times New Roman"/>
          <w:iCs/>
          <w:lang w:val="en-AU"/>
        </w:rPr>
        <w:t xml:space="preserve">above </w:t>
      </w:r>
      <w:r w:rsidR="008872A9">
        <w:rPr>
          <w:rFonts w:ascii="Times New Roman" w:hAnsi="Times New Roman" w:cs="Times New Roman"/>
          <w:iCs/>
          <w:lang w:val="en-AU"/>
        </w:rPr>
        <w:t>baseline</w:t>
      </w:r>
      <w:r w:rsidR="0036203B">
        <w:rPr>
          <w:rFonts w:ascii="Times New Roman" w:hAnsi="Times New Roman" w:cs="Times New Roman"/>
          <w:iCs/>
          <w:lang w:val="en-AU"/>
        </w:rPr>
        <w:t xml:space="preserve"> levels</w:t>
      </w:r>
      <w:r w:rsidR="008872A9">
        <w:rPr>
          <w:rFonts w:ascii="Times New Roman" w:hAnsi="Times New Roman" w:cs="Times New Roman"/>
          <w:iCs/>
          <w:lang w:val="en-AU"/>
        </w:rPr>
        <w:t xml:space="preserve"> following </w:t>
      </w:r>
      <w:r w:rsidR="00742691">
        <w:rPr>
          <w:rFonts w:ascii="Times New Roman" w:hAnsi="Times New Roman" w:cs="Times New Roman"/>
          <w:iCs/>
          <w:lang w:val="en-AU"/>
        </w:rPr>
        <w:t>rainfall and</w:t>
      </w:r>
      <w:r w:rsidR="00A56046">
        <w:rPr>
          <w:rFonts w:ascii="Times New Roman" w:hAnsi="Times New Roman" w:cs="Times New Roman"/>
          <w:iCs/>
          <w:lang w:val="en-AU"/>
        </w:rPr>
        <w:t xml:space="preserve"> </w:t>
      </w:r>
      <w:r w:rsidR="0036203B">
        <w:rPr>
          <w:rFonts w:ascii="Times New Roman" w:hAnsi="Times New Roman" w:cs="Times New Roman"/>
          <w:iCs/>
          <w:lang w:val="en-AU"/>
        </w:rPr>
        <w:t>did not display a</w:t>
      </w:r>
      <w:r w:rsidR="00A56046">
        <w:rPr>
          <w:rFonts w:ascii="Times New Roman" w:hAnsi="Times New Roman" w:cs="Times New Roman"/>
          <w:iCs/>
          <w:lang w:val="en-AU"/>
        </w:rPr>
        <w:t xml:space="preserve"> </w:t>
      </w:r>
      <w:r w:rsidR="0036203B">
        <w:rPr>
          <w:rFonts w:ascii="Times New Roman" w:hAnsi="Times New Roman" w:cs="Times New Roman"/>
          <w:iCs/>
          <w:lang w:val="en-AU"/>
        </w:rPr>
        <w:t xml:space="preserve">correlation </w:t>
      </w:r>
      <w:r w:rsidR="00A56046">
        <w:rPr>
          <w:rFonts w:ascii="Times New Roman" w:hAnsi="Times New Roman" w:cs="Times New Roman"/>
          <w:iCs/>
          <w:lang w:val="en-AU"/>
        </w:rPr>
        <w:t xml:space="preserve">with the anthropogenic pollution marker </w:t>
      </w:r>
      <w:r w:rsidR="00A56046" w:rsidRPr="00A56046">
        <w:rPr>
          <w:rFonts w:ascii="Times New Roman" w:hAnsi="Times New Roman" w:cs="Times New Roman"/>
          <w:i/>
          <w:lang w:val="en-AU"/>
        </w:rPr>
        <w:t>intI1</w:t>
      </w:r>
      <w:r w:rsidR="00F5783E">
        <w:rPr>
          <w:rFonts w:ascii="Times New Roman" w:hAnsi="Times New Roman" w:cs="Times New Roman"/>
          <w:iCs/>
          <w:lang w:val="en-AU"/>
        </w:rPr>
        <w:t xml:space="preserve">. </w:t>
      </w:r>
      <w:r w:rsidR="007654E6">
        <w:rPr>
          <w:rFonts w:ascii="Times New Roman" w:hAnsi="Times New Roman" w:cs="Times New Roman"/>
          <w:iCs/>
          <w:lang w:val="en-AU"/>
        </w:rPr>
        <w:t>Similarly</w:t>
      </w:r>
      <w:r w:rsidR="0032795B">
        <w:rPr>
          <w:rFonts w:ascii="Times New Roman" w:hAnsi="Times New Roman" w:cs="Times New Roman"/>
          <w:iCs/>
          <w:lang w:val="en-AU"/>
        </w:rPr>
        <w:t xml:space="preserve">, other studies have failed to </w:t>
      </w:r>
      <w:r w:rsidR="00F5783E">
        <w:rPr>
          <w:rFonts w:ascii="Times New Roman" w:hAnsi="Times New Roman" w:cs="Times New Roman"/>
          <w:iCs/>
          <w:lang w:val="en-AU"/>
        </w:rPr>
        <w:t>identify</w:t>
      </w:r>
      <w:r w:rsidR="0032795B">
        <w:rPr>
          <w:rFonts w:ascii="Times New Roman" w:hAnsi="Times New Roman" w:cs="Times New Roman"/>
          <w:iCs/>
          <w:lang w:val="en-AU"/>
        </w:rPr>
        <w:t xml:space="preserve"> a correlation </w:t>
      </w:r>
      <w:r w:rsidR="00F5783E">
        <w:rPr>
          <w:rFonts w:ascii="Times New Roman" w:hAnsi="Times New Roman" w:cs="Times New Roman"/>
          <w:iCs/>
          <w:lang w:val="en-AU"/>
        </w:rPr>
        <w:t>between</w:t>
      </w:r>
      <w:r w:rsidR="0032795B">
        <w:rPr>
          <w:rFonts w:ascii="Times New Roman" w:hAnsi="Times New Roman" w:cs="Times New Roman"/>
          <w:iCs/>
          <w:lang w:val="en-AU"/>
        </w:rPr>
        <w:t xml:space="preserve"> tetracycline genes</w:t>
      </w:r>
      <w:r w:rsidR="008872A9">
        <w:rPr>
          <w:rFonts w:ascii="Times New Roman" w:hAnsi="Times New Roman" w:cs="Times New Roman"/>
          <w:iCs/>
          <w:lang w:val="en-AU"/>
        </w:rPr>
        <w:t xml:space="preserve"> </w:t>
      </w:r>
      <w:r w:rsidR="0032795B">
        <w:rPr>
          <w:rFonts w:ascii="Times New Roman" w:hAnsi="Times New Roman" w:cs="Times New Roman"/>
          <w:iCs/>
          <w:lang w:val="en-AU"/>
        </w:rPr>
        <w:t xml:space="preserve">and </w:t>
      </w:r>
      <w:r w:rsidR="0032795B" w:rsidRPr="0032795B">
        <w:rPr>
          <w:rFonts w:ascii="Times New Roman" w:hAnsi="Times New Roman" w:cs="Times New Roman"/>
          <w:i/>
          <w:lang w:val="en-AU"/>
        </w:rPr>
        <w:t>intI1</w:t>
      </w:r>
      <w:r w:rsidR="0032795B">
        <w:rPr>
          <w:rFonts w:ascii="Times New Roman" w:hAnsi="Times New Roman" w:cs="Times New Roman"/>
          <w:iCs/>
          <w:lang w:val="en-AU"/>
        </w:rPr>
        <w:t xml:space="preserve"> </w:t>
      </w:r>
      <w:r w:rsidR="00CE3243">
        <w:rPr>
          <w:rFonts w:ascii="Times New Roman" w:hAnsi="Times New Roman" w:cs="Times New Roman"/>
          <w:iCs/>
          <w:lang w:val="en-AU"/>
        </w:rPr>
        <w:fldChar w:fldCharType="begin">
          <w:fldData xml:space="preserve">PEVuZE5vdGU+PENpdGU+PEF1dGhvcj5EaSBDZXNhcmU8L0F1dGhvcj48WWVhcj4yMDE3PC9ZZWFy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</w:fldData>
        </w:fldChar>
      </w:r>
      <w:r w:rsidR="00974F54">
        <w:rPr>
          <w:rFonts w:ascii="Times New Roman" w:hAnsi="Times New Roman" w:cs="Times New Roman"/>
          <w:iCs/>
          <w:lang w:val="en-AU"/>
        </w:rPr>
        <w:instrText xml:space="preserve"> ADDIN EN.CITE </w:instrText>
      </w:r>
      <w:r w:rsidR="00974F54">
        <w:rPr>
          <w:rFonts w:ascii="Times New Roman" w:hAnsi="Times New Roman" w:cs="Times New Roman"/>
          <w:iCs/>
          <w:lang w:val="en-AU"/>
        </w:rPr>
        <w:fldChar w:fldCharType="begin">
          <w:fldData xml:space="preserve">PEVuZE5vdGU+PENpdGU+PEF1dGhvcj5EaSBDZXNhcmU8L0F1dGhvcj48WWVhcj4yMDE3PC9ZZWFy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</w:fldData>
        </w:fldChar>
      </w:r>
      <w:r w:rsidR="00974F54">
        <w:rPr>
          <w:rFonts w:ascii="Times New Roman" w:hAnsi="Times New Roman" w:cs="Times New Roman"/>
          <w:iCs/>
          <w:lang w:val="en-AU"/>
        </w:rPr>
        <w:instrText xml:space="preserve"> ADDIN EN.CITE.DATA </w:instrText>
      </w:r>
      <w:r w:rsidR="00974F54">
        <w:rPr>
          <w:rFonts w:ascii="Times New Roman" w:hAnsi="Times New Roman" w:cs="Times New Roman"/>
          <w:iCs/>
          <w:lang w:val="en-AU"/>
        </w:rPr>
      </w:r>
      <w:r w:rsidR="00974F54">
        <w:rPr>
          <w:rFonts w:ascii="Times New Roman" w:hAnsi="Times New Roman" w:cs="Times New Roman"/>
          <w:iCs/>
          <w:lang w:val="en-AU"/>
        </w:rPr>
        <w:fldChar w:fldCharType="end"/>
      </w:r>
      <w:r w:rsidR="00CE3243">
        <w:rPr>
          <w:rFonts w:ascii="Times New Roman" w:hAnsi="Times New Roman" w:cs="Times New Roman"/>
          <w:iCs/>
          <w:lang w:val="en-AU"/>
        </w:rPr>
      </w:r>
      <w:r w:rsidR="00CE3243">
        <w:rPr>
          <w:rFonts w:ascii="Times New Roman" w:hAnsi="Times New Roman" w:cs="Times New Roman"/>
          <w:iCs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lang w:val="en-AU"/>
        </w:rPr>
        <w:t>(Di Cesare et al., 2017; Wang et al., 2020b)</w:t>
      </w:r>
      <w:r w:rsidR="00CE3243">
        <w:rPr>
          <w:rFonts w:ascii="Times New Roman" w:hAnsi="Times New Roman" w:cs="Times New Roman"/>
          <w:iCs/>
          <w:lang w:val="en-AU"/>
        </w:rPr>
        <w:fldChar w:fldCharType="end"/>
      </w:r>
      <w:r w:rsidR="0036203B">
        <w:rPr>
          <w:rFonts w:ascii="Times New Roman" w:hAnsi="Times New Roman" w:cs="Times New Roman"/>
          <w:iCs/>
          <w:lang w:val="en-AU"/>
        </w:rPr>
        <w:t>, and there is the potential that this pattern</w:t>
      </w:r>
      <w:r w:rsidR="00FC4058">
        <w:rPr>
          <w:rFonts w:ascii="Times New Roman" w:hAnsi="Times New Roman" w:cs="Times New Roman"/>
          <w:iCs/>
          <w:lang w:val="en-AU"/>
        </w:rPr>
        <w:t xml:space="preserve"> </w:t>
      </w:r>
      <w:r w:rsidR="004C79F2">
        <w:rPr>
          <w:rFonts w:ascii="Times New Roman" w:hAnsi="Times New Roman" w:cs="Times New Roman"/>
          <w:iCs/>
          <w:lang w:val="en-AU"/>
        </w:rPr>
        <w:t xml:space="preserve">may be explained </w:t>
      </w:r>
      <w:r w:rsidR="008E68FF">
        <w:rPr>
          <w:rFonts w:ascii="Times New Roman" w:hAnsi="Times New Roman" w:cs="Times New Roman"/>
          <w:iCs/>
          <w:lang w:val="en-AU"/>
        </w:rPr>
        <w:t xml:space="preserve">by </w:t>
      </w:r>
      <w:r w:rsidR="00E81878">
        <w:rPr>
          <w:rFonts w:ascii="Times New Roman" w:hAnsi="Times New Roman" w:cs="Times New Roman"/>
          <w:iCs/>
          <w:lang w:val="en-AU"/>
        </w:rPr>
        <w:t xml:space="preserve">the broad </w:t>
      </w:r>
      <w:r w:rsidR="00FC4058">
        <w:rPr>
          <w:rFonts w:ascii="Times New Roman" w:hAnsi="Times New Roman" w:cs="Times New Roman"/>
          <w:iCs/>
          <w:lang w:val="en-AU"/>
        </w:rPr>
        <w:t>presence</w:t>
      </w:r>
      <w:r w:rsidR="00795B4E">
        <w:rPr>
          <w:rFonts w:ascii="Times New Roman" w:hAnsi="Times New Roman" w:cs="Times New Roman"/>
          <w:iCs/>
          <w:lang w:val="en-AU"/>
        </w:rPr>
        <w:t xml:space="preserve"> of </w:t>
      </w:r>
      <w:r w:rsidR="00653D0B">
        <w:rPr>
          <w:rFonts w:ascii="Times New Roman" w:hAnsi="Times New Roman" w:cs="Times New Roman"/>
          <w:iCs/>
          <w:lang w:val="en-AU"/>
        </w:rPr>
        <w:t>these</w:t>
      </w:r>
      <w:r w:rsidR="00FB76F3">
        <w:rPr>
          <w:rFonts w:ascii="Times New Roman" w:hAnsi="Times New Roman" w:cs="Times New Roman"/>
          <w:iCs/>
          <w:lang w:val="en-AU"/>
        </w:rPr>
        <w:t xml:space="preserve"> genes across </w:t>
      </w:r>
      <w:r w:rsidR="001E3D1B">
        <w:rPr>
          <w:rFonts w:ascii="Times New Roman" w:hAnsi="Times New Roman" w:cs="Times New Roman"/>
          <w:iCs/>
          <w:lang w:val="en-AU"/>
        </w:rPr>
        <w:t xml:space="preserve">environmental </w:t>
      </w:r>
      <w:r w:rsidR="00FB76F3">
        <w:rPr>
          <w:rFonts w:ascii="Times New Roman" w:hAnsi="Times New Roman" w:cs="Times New Roman"/>
          <w:iCs/>
          <w:lang w:val="en-AU"/>
        </w:rPr>
        <w:t>bacteria</w:t>
      </w:r>
      <w:r w:rsidR="00364BB7">
        <w:rPr>
          <w:rFonts w:ascii="Times New Roman" w:hAnsi="Times New Roman" w:cs="Times New Roman"/>
          <w:iCs/>
          <w:lang w:val="en-AU"/>
        </w:rPr>
        <w:t xml:space="preserve"> </w:t>
      </w:r>
      <w:r w:rsidR="00CE3243">
        <w:rPr>
          <w:rFonts w:ascii="Times New Roman" w:hAnsi="Times New Roman" w:cs="Times New Roman"/>
          <w:iCs/>
          <w:lang w:val="en-AU"/>
        </w:rPr>
        <w:fldChar w:fldCharType="begin"/>
      </w:r>
      <w:r w:rsidR="00974F54">
        <w:rPr>
          <w:rFonts w:ascii="Times New Roman" w:hAnsi="Times New Roman" w:cs="Times New Roman"/>
          <w:iCs/>
          <w:lang w:val="en-AU"/>
        </w:rPr>
        <w:instrText xml:space="preserve"> ADDIN EN.CITE &lt;EndNote&gt;&lt;Cite&gt;&lt;Author&gt;Zhang&lt;/Author&gt;&lt;Year&gt;2009&lt;/Year&gt;&lt;RecNum&gt;38&lt;/RecNum&gt;&lt;DisplayText&gt;(Roberts, 2003; Zhang et al., 2009)&lt;/DisplayText&gt;&lt;record&gt;&lt;rec-number&gt;38&lt;/rec-number&gt;&lt;foreign-keys&gt;&lt;key app="EN" db-id="0p9at2vzwdsx5bed2d6px0ssszzsfpsadaxr" timestamp="1600192321"&gt;38&lt;/key&gt;&lt;/foreign-keys&gt;&lt;ref-type name="Journal Article"&gt;17&lt;/ref-type&gt;&lt;contributors&gt;&lt;authors&gt;&lt;author&gt;Zhang, Xu-Xiang&lt;/author&gt;&lt;author&gt;Zhang, Tong&lt;/author&gt;&lt;author&gt;Fang, Herbert H. P.&lt;/author&gt;&lt;/authors&gt;&lt;/contributors&gt;&lt;titles&gt;&lt;title&gt;Antibiotic resistance genes in water environment&lt;/title&gt;&lt;secondary-title&gt;Applied Microbiology and Biotechnology&lt;/secondary-title&gt;&lt;/titles&gt;&lt;periodical&gt;&lt;full-title&gt;Applied Microbiology and Biotechnology&lt;/full-title&gt;&lt;/periodical&gt;&lt;pages&gt;397-414&lt;/pages&gt;&lt;volume&gt;82&lt;/volume&gt;&lt;number&gt;3&lt;/number&gt;&lt;dates&gt;&lt;year&gt;2009&lt;/year&gt;&lt;pub-dates&gt;&lt;date&gt;2009/03/01&lt;/date&gt;&lt;/pub-dates&gt;&lt;/dates&gt;&lt;isbn&gt;1432-0614&lt;/isbn&gt;&lt;urls&gt;&lt;related-urls&gt;&lt;url&gt;https://doi.org/10.1007/s00253-008-1829-z&lt;/url&gt;&lt;/related-urls&gt;&lt;/urls&gt;&lt;electronic-resource-num&gt;10.1007/s00253-008-1829-z&lt;/electronic-resource-num&gt;&lt;/record&gt;&lt;/Cite&gt;&lt;Cite&gt;&lt;Author&gt;Roberts&lt;/Author&gt;&lt;Year&gt;2003&lt;/Year&gt;&lt;RecNum&gt;39&lt;/RecNum&gt;&lt;record&gt;&lt;rec-number&gt;39&lt;/rec-number&gt;&lt;foreign-keys&gt;&lt;key app="EN" db-id="0p9at2vzwdsx5bed2d6px0ssszzsfpsadaxr" timestamp="1600192439"&gt;39&lt;/key&gt;&lt;/foreign-keys&gt;&lt;ref-type name="Journal Article"&gt;17&lt;/ref-type&gt;&lt;contributors&gt;&lt;authors&gt;&lt;author&gt;Roberts, Marilyn C.&lt;/author&gt;&lt;/authors&gt;&lt;/contributors&gt;&lt;titles&gt;&lt;title&gt;Acquired tetracycline and/or macrolide–lincosamides–streptogramin resistance in anaerobes&lt;/title&gt;&lt;secondary-title&gt;Anaerobe&lt;/secondary-title&gt;&lt;/titles&gt;&lt;periodical&gt;&lt;full-title&gt;Anaerobe&lt;/full-title&gt;&lt;/periodical&gt;&lt;pages&gt;63-69&lt;/pages&gt;&lt;volume&gt;9&lt;/volume&gt;&lt;number&gt;2&lt;/number&gt;&lt;dates&gt;&lt;year&gt;2003&lt;/year&gt;&lt;pub-dates&gt;&lt;date&gt;2003/04/01/&lt;/date&gt;&lt;/pub-dates&gt;&lt;/dates&gt;&lt;isbn&gt;1075-9964&lt;/isbn&gt;&lt;urls&gt;&lt;related-urls&gt;&lt;url&gt;http://www.sciencedirect.com/science/article/pii/S1075996403000581&lt;/url&gt;&lt;/related-urls&gt;&lt;/urls&gt;&lt;electronic-resource-num&gt;https://doi.org/10.1016/S1075-9964(03)00058-1&lt;/electronic-resource-num&gt;&lt;/record&gt;&lt;/Cite&gt;&lt;/EndNote&gt;</w:instrText>
      </w:r>
      <w:r w:rsidR="00CE3243">
        <w:rPr>
          <w:rFonts w:ascii="Times New Roman" w:hAnsi="Times New Roman" w:cs="Times New Roman"/>
          <w:iCs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lang w:val="en-AU"/>
        </w:rPr>
        <w:t>(Roberts, 2003; Zhang et al., 2009)</w:t>
      </w:r>
      <w:r w:rsidR="00CE3243">
        <w:rPr>
          <w:rFonts w:ascii="Times New Roman" w:hAnsi="Times New Roman" w:cs="Times New Roman"/>
          <w:iCs/>
          <w:lang w:val="en-AU"/>
        </w:rPr>
        <w:fldChar w:fldCharType="end"/>
      </w:r>
      <w:r w:rsidR="0036203B">
        <w:rPr>
          <w:rFonts w:ascii="Times New Roman" w:hAnsi="Times New Roman" w:cs="Times New Roman"/>
          <w:iCs/>
          <w:lang w:val="en-AU"/>
        </w:rPr>
        <w:t>, which might indicate</w:t>
      </w:r>
      <w:r w:rsidR="002F33C0">
        <w:rPr>
          <w:rFonts w:ascii="Times New Roman" w:hAnsi="Times New Roman" w:cs="Times New Roman"/>
          <w:iCs/>
          <w:lang w:val="en-AU"/>
        </w:rPr>
        <w:t xml:space="preserve"> that tetracycline resistance genes are </w:t>
      </w:r>
      <w:r w:rsidR="00653D0B">
        <w:rPr>
          <w:rFonts w:ascii="Times New Roman" w:hAnsi="Times New Roman" w:cs="Times New Roman"/>
          <w:iCs/>
          <w:lang w:val="en-AU"/>
        </w:rPr>
        <w:t>poor</w:t>
      </w:r>
      <w:r w:rsidR="002F33C0">
        <w:rPr>
          <w:rFonts w:ascii="Times New Roman" w:hAnsi="Times New Roman" w:cs="Times New Roman"/>
          <w:iCs/>
          <w:lang w:val="en-AU"/>
        </w:rPr>
        <w:t xml:space="preserve"> markers for </w:t>
      </w:r>
      <w:r w:rsidR="00E238B8" w:rsidRPr="00E238B8">
        <w:rPr>
          <w:rFonts w:ascii="Times New Roman" w:hAnsi="Times New Roman" w:cs="Times New Roman"/>
          <w:iCs/>
          <w:lang w:val="en-AU"/>
        </w:rPr>
        <w:t>anthropogenic</w:t>
      </w:r>
      <w:r w:rsidR="005E0A58">
        <w:rPr>
          <w:rFonts w:ascii="Times New Roman" w:hAnsi="Times New Roman" w:cs="Times New Roman"/>
          <w:iCs/>
          <w:lang w:val="en-AU"/>
        </w:rPr>
        <w:t>ally sourced</w:t>
      </w:r>
      <w:r w:rsidR="00E238B8" w:rsidRPr="00E238B8">
        <w:rPr>
          <w:rFonts w:ascii="Times New Roman" w:hAnsi="Times New Roman" w:cs="Times New Roman"/>
          <w:iCs/>
          <w:lang w:val="en-AU"/>
        </w:rPr>
        <w:t xml:space="preserve"> ARG pollution.</w:t>
      </w:r>
    </w:p>
    <w:p w14:paraId="243A14A1" w14:textId="77777777" w:rsidR="00DF259C" w:rsidRDefault="00DF259C" w:rsidP="00737E7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055D3B68" w14:textId="76A6302D" w:rsidR="00397E2F" w:rsidRPr="007C47E9" w:rsidRDefault="00394D60" w:rsidP="00815A0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en-A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4.3 </w:t>
      </w:r>
      <w:r w:rsidR="00762169" w:rsidRPr="007C47E9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Avian </w:t>
      </w:r>
      <w:r w:rsidR="00A42DA2" w:rsidRPr="007C47E9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faeces is not the </w:t>
      </w:r>
      <w:r w:rsidR="002C3C5A" w:rsidRPr="007C47E9">
        <w:rPr>
          <w:rFonts w:ascii="Times New Roman" w:hAnsi="Times New Roman" w:cs="Times New Roman"/>
          <w:i/>
          <w:iCs/>
          <w:color w:val="000000" w:themeColor="text1"/>
          <w:lang w:val="en-AU"/>
        </w:rPr>
        <w:t>source for ARGs pollution</w:t>
      </w:r>
    </w:p>
    <w:p w14:paraId="5BF2698D" w14:textId="302E5D31" w:rsidR="00DC4B3A" w:rsidRDefault="005E0A58" w:rsidP="00815A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AU"/>
        </w:rPr>
      </w:pPr>
      <w:r>
        <w:rPr>
          <w:rFonts w:ascii="Times New Roman" w:hAnsi="Times New Roman" w:cs="Times New Roman"/>
          <w:color w:val="000000" w:themeColor="text1"/>
          <w:lang w:val="en-AU"/>
        </w:rPr>
        <w:t>Based on observations elsewhere</w:t>
      </w:r>
      <w:r w:rsidR="004865D7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4865D7">
        <w:rPr>
          <w:rFonts w:ascii="Times New Roman" w:hAnsi="Times New Roman" w:cs="Times New Roman"/>
          <w:color w:val="000000" w:themeColor="text1"/>
          <w:lang w:val="en-AU"/>
        </w:rPr>
        <w:fldChar w:fldCharType="begin">
          <w:fldData xml:space="preserve">PEVuZE5vdGU+PENpdGU+PEF1dGhvcj5BbGxlbjwvQXV0aG9yPjxZZWFyPjIwMTA8L1llYXI+PFJl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</w:fldData>
        </w:fldChar>
      </w:r>
      <w:r w:rsidR="00974F54">
        <w:rPr>
          <w:rFonts w:ascii="Times New Roman" w:hAnsi="Times New Roman" w:cs="Times New Roman"/>
          <w:color w:val="000000" w:themeColor="text1"/>
          <w:lang w:val="en-AU"/>
        </w:rPr>
        <w:instrText xml:space="preserve"> ADDIN EN.CITE </w:instrText>
      </w:r>
      <w:r w:rsidR="00974F54">
        <w:rPr>
          <w:rFonts w:ascii="Times New Roman" w:hAnsi="Times New Roman" w:cs="Times New Roman"/>
          <w:color w:val="000000" w:themeColor="text1"/>
          <w:lang w:val="en-AU"/>
        </w:rPr>
        <w:fldChar w:fldCharType="begin">
          <w:fldData xml:space="preserve">PEVuZE5vdGU+PENpdGU+PEF1dGhvcj5BbGxlbjwvQXV0aG9yPjxZZWFyPjIwMTA8L1llYXI+PFJl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</w:fldData>
        </w:fldChar>
      </w:r>
      <w:r w:rsidR="00974F54">
        <w:rPr>
          <w:rFonts w:ascii="Times New Roman" w:hAnsi="Times New Roman" w:cs="Times New Roman"/>
          <w:color w:val="000000" w:themeColor="text1"/>
          <w:lang w:val="en-AU"/>
        </w:rPr>
        <w:instrText xml:space="preserve"> ADDIN EN.CITE.DATA </w:instrText>
      </w:r>
      <w:r w:rsidR="00974F54">
        <w:rPr>
          <w:rFonts w:ascii="Times New Roman" w:hAnsi="Times New Roman" w:cs="Times New Roman"/>
          <w:color w:val="000000" w:themeColor="text1"/>
          <w:lang w:val="en-AU"/>
        </w:rPr>
      </w:r>
      <w:r w:rsidR="00974F54">
        <w:rPr>
          <w:rFonts w:ascii="Times New Roman" w:hAnsi="Times New Roman" w:cs="Times New Roman"/>
          <w:color w:val="000000" w:themeColor="text1"/>
          <w:lang w:val="en-AU"/>
        </w:rPr>
        <w:fldChar w:fldCharType="end"/>
      </w:r>
      <w:r w:rsidR="004865D7">
        <w:rPr>
          <w:rFonts w:ascii="Times New Roman" w:hAnsi="Times New Roman" w:cs="Times New Roman"/>
          <w:color w:val="000000" w:themeColor="text1"/>
          <w:lang w:val="en-AU"/>
        </w:rPr>
      </w:r>
      <w:r w:rsidR="004865D7">
        <w:rPr>
          <w:rFonts w:ascii="Times New Roman" w:hAnsi="Times New Roman" w:cs="Times New Roman"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color w:val="000000" w:themeColor="text1"/>
          <w:lang w:val="en-AU"/>
        </w:rPr>
        <w:t>(Allen et al., 2010; Bourne et al., 2019; Hultman et al., 2018; Yue et al., 2021; Zhao et al., 2020)</w:t>
      </w:r>
      <w:r w:rsidR="004865D7">
        <w:rPr>
          <w:rFonts w:ascii="Times New Roman" w:hAnsi="Times New Roman" w:cs="Times New Roman"/>
          <w:color w:val="000000" w:themeColor="text1"/>
          <w:lang w:val="en-AU"/>
        </w:rPr>
        <w:fldChar w:fldCharType="end"/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, we </w:t>
      </w:r>
      <w:r w:rsidR="00FF4838">
        <w:rPr>
          <w:rFonts w:ascii="Times New Roman" w:hAnsi="Times New Roman" w:cs="Times New Roman"/>
          <w:color w:val="000000" w:themeColor="text1"/>
          <w:lang w:val="en-AU"/>
        </w:rPr>
        <w:t>assumed that ARG pollu</w:t>
      </w:r>
      <w:r w:rsidR="004D3D16">
        <w:rPr>
          <w:rFonts w:ascii="Times New Roman" w:hAnsi="Times New Roman" w:cs="Times New Roman"/>
          <w:color w:val="000000" w:themeColor="text1"/>
          <w:lang w:val="en-AU"/>
        </w:rPr>
        <w:t>tion</w:t>
      </w:r>
      <w:r w:rsidR="00FF4838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would </w:t>
      </w:r>
      <w:r w:rsidR="00FF4838">
        <w:rPr>
          <w:rFonts w:ascii="Times New Roman" w:hAnsi="Times New Roman" w:cs="Times New Roman"/>
          <w:color w:val="000000" w:themeColor="text1"/>
          <w:lang w:val="en-AU"/>
        </w:rPr>
        <w:t>be associate</w:t>
      </w:r>
      <w:r>
        <w:rPr>
          <w:rFonts w:ascii="Times New Roman" w:hAnsi="Times New Roman" w:cs="Times New Roman"/>
          <w:color w:val="000000" w:themeColor="text1"/>
          <w:lang w:val="en-AU"/>
        </w:rPr>
        <w:t>d</w:t>
      </w:r>
      <w:r w:rsidR="00FF4838">
        <w:rPr>
          <w:rFonts w:ascii="Times New Roman" w:hAnsi="Times New Roman" w:cs="Times New Roman"/>
          <w:color w:val="000000" w:themeColor="text1"/>
          <w:lang w:val="en-AU"/>
        </w:rPr>
        <w:t xml:space="preserve"> with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either </w:t>
      </w:r>
      <w:r w:rsidR="00FF4838">
        <w:rPr>
          <w:rFonts w:ascii="Times New Roman" w:hAnsi="Times New Roman" w:cs="Times New Roman"/>
          <w:color w:val="000000" w:themeColor="text1"/>
          <w:lang w:val="en-AU"/>
        </w:rPr>
        <w:t>animal faeces or sewage</w:t>
      </w:r>
      <w:r w:rsidR="004D3D16">
        <w:rPr>
          <w:rFonts w:ascii="Times New Roman" w:hAnsi="Times New Roman" w:cs="Times New Roman"/>
          <w:color w:val="000000" w:themeColor="text1"/>
          <w:lang w:val="en-AU"/>
        </w:rPr>
        <w:t xml:space="preserve">, and </w:t>
      </w:r>
      <w:r w:rsidR="00BD3119">
        <w:rPr>
          <w:rFonts w:ascii="Times New Roman" w:hAnsi="Times New Roman" w:cs="Times New Roman"/>
          <w:color w:val="000000" w:themeColor="text1"/>
          <w:lang w:val="en-AU"/>
        </w:rPr>
        <w:t>therefore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390C63">
        <w:rPr>
          <w:rFonts w:ascii="Times New Roman" w:hAnsi="Times New Roman" w:cs="Times New Roman"/>
          <w:color w:val="000000" w:themeColor="text1"/>
          <w:lang w:val="en-AU"/>
        </w:rPr>
        <w:t xml:space="preserve">applied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microbial </w:t>
      </w:r>
      <w:r w:rsidR="00897AE4">
        <w:rPr>
          <w:rFonts w:ascii="Times New Roman" w:hAnsi="Times New Roman" w:cs="Times New Roman"/>
          <w:color w:val="000000" w:themeColor="text1"/>
          <w:lang w:val="en-AU"/>
        </w:rPr>
        <w:t>source</w:t>
      </w:r>
      <w:r w:rsidR="00390C63">
        <w:rPr>
          <w:rFonts w:ascii="Times New Roman" w:hAnsi="Times New Roman" w:cs="Times New Roman"/>
          <w:color w:val="000000" w:themeColor="text1"/>
          <w:lang w:val="en-AU"/>
        </w:rPr>
        <w:t xml:space="preserve"> tracking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approaches </w:t>
      </w:r>
      <w:r w:rsidR="00BD3119">
        <w:rPr>
          <w:rFonts w:ascii="Times New Roman" w:hAnsi="Times New Roman" w:cs="Times New Roman"/>
          <w:color w:val="000000" w:themeColor="text1"/>
          <w:lang w:val="en-AU"/>
        </w:rPr>
        <w:t xml:space="preserve">to identify the </w:t>
      </w:r>
      <w:r w:rsidR="00407346">
        <w:rPr>
          <w:rFonts w:ascii="Times New Roman" w:hAnsi="Times New Roman" w:cs="Times New Roman"/>
          <w:color w:val="000000" w:themeColor="text1"/>
          <w:lang w:val="en-AU"/>
        </w:rPr>
        <w:t xml:space="preserve">potential </w:t>
      </w:r>
      <w:r w:rsidR="00BD3119">
        <w:rPr>
          <w:rFonts w:ascii="Times New Roman" w:hAnsi="Times New Roman" w:cs="Times New Roman"/>
          <w:color w:val="000000" w:themeColor="text1"/>
          <w:lang w:val="en-AU"/>
        </w:rPr>
        <w:t>sources of ARGs in the environment</w:t>
      </w:r>
      <w:r w:rsidR="00407346">
        <w:rPr>
          <w:rFonts w:ascii="Times New Roman" w:hAnsi="Times New Roman" w:cs="Times New Roman"/>
          <w:color w:val="000000" w:themeColor="text1"/>
          <w:lang w:val="en-AU"/>
        </w:rPr>
        <w:t>.</w:t>
      </w:r>
      <w:r w:rsidR="00BD311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AU"/>
        </w:rPr>
        <w:t>Stormwater p</w:t>
      </w:r>
      <w:r w:rsidR="0071714B">
        <w:rPr>
          <w:rFonts w:ascii="Times New Roman" w:hAnsi="Times New Roman" w:cs="Times New Roman"/>
          <w:color w:val="000000" w:themeColor="text1"/>
          <w:lang w:val="en-AU"/>
        </w:rPr>
        <w:t>ipe and sewage related</w:t>
      </w:r>
      <w:r w:rsidR="0071714B"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583986" w:rsidRPr="008F7939">
        <w:rPr>
          <w:rFonts w:ascii="Times New Roman" w:hAnsi="Times New Roman" w:cs="Times New Roman"/>
          <w:i/>
          <w:color w:val="000000" w:themeColor="text1"/>
          <w:lang w:val="en-AU"/>
        </w:rPr>
        <w:t>Arcobacter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333A6A">
        <w:rPr>
          <w:rFonts w:ascii="Times New Roman" w:hAnsi="Times New Roman" w:cs="Times New Roman"/>
          <w:color w:val="000000" w:themeColor="text1"/>
          <w:lang w:val="en-AU"/>
        </w:rPr>
        <w:fldChar w:fldCharType="begin"/>
      </w:r>
      <w:r w:rsidR="00974F54">
        <w:rPr>
          <w:rFonts w:ascii="Times New Roman" w:hAnsi="Times New Roman" w:cs="Times New Roman"/>
          <w:color w:val="000000" w:themeColor="text1"/>
          <w:lang w:val="en-AU"/>
        </w:rPr>
        <w:instrText xml:space="preserve"> ADDIN EN.CITE &lt;EndNote&gt;&lt;Cite&gt;&lt;Author&gt;McLellan&lt;/Author&gt;&lt;Year&gt;2019&lt;/Year&gt;&lt;RecNum&gt;630&lt;/RecNum&gt;&lt;DisplayText&gt;(McLellan and Roguet, 2019)&lt;/DisplayText&gt;&lt;record&gt;&lt;rec-number&gt;630&lt;/rec-number&gt;&lt;foreign-keys&gt;&lt;key app="EN" db-id="zesdrazznztdd1eszabpftv25vxp0vptwt29" timestamp="1683083274"&gt;630&lt;/key&gt;&lt;/foreign-keys&gt;&lt;ref-type name="Journal Article"&gt;17&lt;/ref-type&gt;&lt;contributors&gt;&lt;authors&gt;&lt;author&gt;McLellan, Sandra L&lt;/author&gt;&lt;author&gt;Roguet, Adélaïde&lt;/author&gt;&lt;/authors&gt;&lt;/contributors&gt;&lt;titles&gt;&lt;title&gt;The unexpected habitat in sewer pipes for the propagation of microbial communities and their imprint on urban waters&lt;/title&gt;&lt;secondary-title&gt;Current opinion in biotechnology&lt;/secondary-title&gt;&lt;/titles&gt;&lt;periodical&gt;&lt;full-title&gt;Current opinion in biotechnology&lt;/full-title&gt;&lt;/periodical&gt;&lt;pages&gt;34-41&lt;/pages&gt;&lt;volume&gt;57&lt;/volume&gt;&lt;dates&gt;&lt;year&gt;2019&lt;/year&gt;&lt;/dates&gt;&lt;isbn&gt;0958-1669&lt;/isbn&gt;&lt;urls&gt;&lt;/urls&gt;&lt;/record&gt;&lt;/Cite&gt;&lt;/EndNote&gt;</w:instrText>
      </w:r>
      <w:r w:rsidR="00333A6A">
        <w:rPr>
          <w:rFonts w:ascii="Times New Roman" w:hAnsi="Times New Roman" w:cs="Times New Roman"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color w:val="000000" w:themeColor="text1"/>
          <w:lang w:val="en-AU"/>
        </w:rPr>
        <w:t>(McLellan and Roguet, 2019)</w:t>
      </w:r>
      <w:r w:rsidR="00333A6A">
        <w:rPr>
          <w:rFonts w:ascii="Times New Roman" w:hAnsi="Times New Roman" w:cs="Times New Roman"/>
          <w:color w:val="000000" w:themeColor="text1"/>
          <w:lang w:val="en-AU"/>
        </w:rPr>
        <w:fldChar w:fldCharType="end"/>
      </w:r>
      <w:r w:rsidR="00293FAE">
        <w:rPr>
          <w:rFonts w:ascii="Times New Roman" w:hAnsi="Times New Roman" w:cs="Times New Roman"/>
          <w:color w:val="000000" w:themeColor="text1"/>
          <w:lang w:val="en-AU"/>
        </w:rPr>
        <w:t>,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A518C2">
        <w:rPr>
          <w:rFonts w:ascii="Times New Roman" w:hAnsi="Times New Roman" w:cs="Times New Roman"/>
          <w:color w:val="000000" w:themeColor="text1"/>
          <w:lang w:val="en-AU"/>
        </w:rPr>
        <w:t xml:space="preserve">avian </w:t>
      </w:r>
      <w:r w:rsidR="0071714B">
        <w:rPr>
          <w:rFonts w:ascii="Times New Roman" w:hAnsi="Times New Roman" w:cs="Times New Roman"/>
          <w:color w:val="000000" w:themeColor="text1"/>
          <w:lang w:val="en-AU"/>
        </w:rPr>
        <w:t>specific</w:t>
      </w:r>
      <w:r w:rsidR="0071714B" w:rsidRPr="00364BB7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</w:t>
      </w:r>
      <w:r w:rsidR="00364BB7" w:rsidRPr="00364BB7">
        <w:rPr>
          <w:rFonts w:ascii="Times New Roman" w:hAnsi="Times New Roman" w:cs="Times New Roman"/>
          <w:i/>
          <w:iCs/>
          <w:color w:val="000000" w:themeColor="text1"/>
          <w:lang w:val="en-AU"/>
        </w:rPr>
        <w:t>Helicobacter</w:t>
      </w:r>
      <w:r w:rsidR="00364BB7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71714B">
        <w:rPr>
          <w:rFonts w:ascii="Times New Roman" w:hAnsi="Times New Roman" w:cs="Times New Roman"/>
          <w:color w:val="000000" w:themeColor="text1"/>
          <w:lang w:val="en-AU"/>
        </w:rPr>
        <w:t>spp.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7D67CF">
        <w:rPr>
          <w:rFonts w:ascii="Times New Roman" w:hAnsi="Times New Roman" w:cs="Times New Roman"/>
          <w:color w:val="000000" w:themeColor="text1"/>
          <w:lang w:val="en-AU"/>
        </w:rPr>
        <w:fldChar w:fldCharType="begin"/>
      </w:r>
      <w:r w:rsidR="00974F54">
        <w:rPr>
          <w:rFonts w:ascii="Times New Roman" w:hAnsi="Times New Roman" w:cs="Times New Roman"/>
          <w:color w:val="000000" w:themeColor="text1"/>
          <w:lang w:val="en-AU"/>
        </w:rPr>
        <w:instrText xml:space="preserve"> ADDIN EN.CITE &lt;EndNote&gt;&lt;Cite&gt;&lt;Author&gt;Green&lt;/Author&gt;&lt;Year&gt;2012&lt;/Year&gt;&lt;RecNum&gt;608&lt;/RecNum&gt;&lt;DisplayText&gt;(Green et al., 2012)&lt;/DisplayText&gt;&lt;record&gt;&lt;rec-number&gt;608&lt;/rec-number&gt;&lt;foreign-keys&gt;&lt;key app="EN" db-id="zesdrazznztdd1eszabpftv25vxp0vptwt29" timestamp="1671575984"&gt;608&lt;/key&gt;&lt;/foreign-keys&gt;&lt;ref-type name="Journal Article"&gt;17&lt;/ref-type&gt;&lt;contributors&gt;&lt;authors&gt;&lt;author&gt;Green, Hyatt C&lt;/author&gt;&lt;author&gt;Dick, Linda K&lt;/author&gt;&lt;author&gt;Gilpin, Brent&lt;/author&gt;&lt;author&gt;Samadpour, Mansour&lt;/author&gt;&lt;author&gt;Field, Katharine G&lt;/author&gt;&lt;/authors&gt;&lt;/contributors&gt;&lt;titles&gt;&lt;title&gt;Genetic markers for rapid PCR-based identification of gull, Canada goose, duck, and chicken fecal contamination in water&lt;/title&gt;&lt;secondary-title&gt;Applied and environmental microbiology&lt;/secondary-title&gt;&lt;/titles&gt;&lt;periodical&gt;&lt;full-title&gt;Applied and Environmental Microbiology&lt;/full-title&gt;&lt;/periodical&gt;&lt;pages&gt;503-510&lt;/pages&gt;&lt;volume&gt;78&lt;/volume&gt;&lt;number&gt;2&lt;/number&gt;&lt;dates&gt;&lt;year&gt;2012&lt;/year&gt;&lt;/dates&gt;&lt;isbn&gt;0099-2240&lt;/isbn&gt;&lt;urls&gt;&lt;/urls&gt;&lt;/record&gt;&lt;/Cite&gt;&lt;/EndNote&gt;</w:instrText>
      </w:r>
      <w:r w:rsidR="007D67CF">
        <w:rPr>
          <w:rFonts w:ascii="Times New Roman" w:hAnsi="Times New Roman" w:cs="Times New Roman"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color w:val="000000" w:themeColor="text1"/>
          <w:lang w:val="en-AU"/>
        </w:rPr>
        <w:t>(Green et al., 2012)</w:t>
      </w:r>
      <w:r w:rsidR="007D67CF">
        <w:rPr>
          <w:rFonts w:ascii="Times New Roman" w:hAnsi="Times New Roman" w:cs="Times New Roman"/>
          <w:color w:val="000000" w:themeColor="text1"/>
          <w:lang w:val="en-AU"/>
        </w:rPr>
        <w:fldChar w:fldCharType="end"/>
      </w:r>
      <w:r w:rsidR="00364BB7">
        <w:rPr>
          <w:rFonts w:ascii="Times New Roman" w:hAnsi="Times New Roman" w:cs="Times New Roman"/>
          <w:color w:val="000000" w:themeColor="text1"/>
          <w:lang w:val="en-AU"/>
        </w:rPr>
        <w:t>, and</w:t>
      </w:r>
      <w:r w:rsidR="00C372B5"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71714B">
        <w:rPr>
          <w:rFonts w:ascii="Times New Roman" w:hAnsi="Times New Roman" w:cs="Times New Roman"/>
          <w:color w:val="000000" w:themeColor="text1"/>
          <w:lang w:val="en-AU"/>
        </w:rPr>
        <w:t>sewage specific</w:t>
      </w:r>
      <w:r w:rsidR="0071714B" w:rsidRPr="007276F1">
        <w:rPr>
          <w:rFonts w:ascii="Times New Roman" w:hAnsi="Times New Roman" w:cs="Times New Roman"/>
          <w:iCs/>
          <w:color w:val="000000" w:themeColor="text1"/>
          <w:lang w:val="en-AU"/>
        </w:rPr>
        <w:t xml:space="preserve"> </w:t>
      </w:r>
      <w:r w:rsidR="00C372B5" w:rsidRPr="007276F1">
        <w:rPr>
          <w:rFonts w:ascii="Times New Roman" w:hAnsi="Times New Roman" w:cs="Times New Roman"/>
          <w:iCs/>
          <w:color w:val="000000" w:themeColor="text1"/>
          <w:lang w:val="en-AU"/>
        </w:rPr>
        <w:t>Lachnospiraceae</w:t>
      </w:r>
      <w:r w:rsidR="0011657E">
        <w:rPr>
          <w:rFonts w:ascii="Times New Roman" w:hAnsi="Times New Roman" w:cs="Times New Roman"/>
          <w:iCs/>
          <w:color w:val="000000" w:themeColor="text1"/>
          <w:lang w:val="en-AU"/>
        </w:rPr>
        <w:t xml:space="preserve"> </w:t>
      </w:r>
      <w:r w:rsidR="0011657E">
        <w:rPr>
          <w:rFonts w:ascii="Times New Roman" w:hAnsi="Times New Roman" w:cs="Times New Roman"/>
          <w:iCs/>
          <w:color w:val="000000" w:themeColor="text1"/>
          <w:lang w:val="en-AU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  <w:lang w:val="en-AU"/>
        </w:rPr>
        <w:instrText xml:space="preserve"> ADDIN EN.CITE &lt;EndNote&gt;&lt;Cite&gt;&lt;Author&gt;Feng&lt;/Author&gt;&lt;Year&gt;2018&lt;/Year&gt;&lt;RecNum&gt;688&lt;/RecNum&gt;&lt;DisplayText&gt;(Feng et al., 2018)&lt;/DisplayText&gt;&lt;record&gt;&lt;rec-number&gt;688&lt;/rec-number&gt;&lt;foreign-keys&gt;&lt;key app="EN" db-id="zesdrazznztdd1eszabpftv25vxp0vptwt29" timestamp="1702873023"&gt;688&lt;/key&gt;&lt;/foreign-keys&gt;&lt;ref-type name="Journal Article"&gt;17&lt;/ref-type&gt;&lt;contributors&gt;&lt;authors&gt;&lt;author&gt;Feng, Shuchen&lt;/author&gt;&lt;author&gt;Bootsma, Melinda&lt;/author&gt;&lt;author&gt;McLellan, Sandra L&lt;/author&gt;&lt;/authors&gt;&lt;/contributors&gt;&lt;titles&gt;&lt;title&gt;Human-associated Lachnospiraceae genetic markers improve detection of fecal pollution sources in urban waters&lt;/title&gt;&lt;secondary-title&gt;Applied and Environmental Microbiology&lt;/secondary-title&gt;&lt;/titles&gt;&lt;periodical&gt;&lt;full-title&gt;Applied and Environmental Microbiology&lt;/full-title&gt;&lt;/periodical&gt;&lt;pages&gt;e00309-18&lt;/pages&gt;&lt;volume&gt;84&lt;/volume&gt;&lt;number&gt;14&lt;/number&gt;&lt;dates&gt;&lt;year&gt;2018&lt;/year&gt;&lt;/dates&gt;&lt;isbn&gt;0099-2240&lt;/isbn&gt;&lt;urls&gt;&lt;/urls&gt;&lt;/record&gt;&lt;/Cite&gt;&lt;/EndNote&gt;</w:instrText>
      </w:r>
      <w:r w:rsidR="0011657E">
        <w:rPr>
          <w:rFonts w:ascii="Times New Roman" w:hAnsi="Times New Roman" w:cs="Times New Roman"/>
          <w:iCs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  <w:lang w:val="en-AU"/>
        </w:rPr>
        <w:t>(Feng et al., 2018)</w:t>
      </w:r>
      <w:r w:rsidR="0011657E">
        <w:rPr>
          <w:rFonts w:ascii="Times New Roman" w:hAnsi="Times New Roman" w:cs="Times New Roman"/>
          <w:iCs/>
          <w:color w:val="000000" w:themeColor="text1"/>
          <w:lang w:val="en-AU"/>
        </w:rPr>
        <w:fldChar w:fldCharType="end"/>
      </w:r>
      <w:r w:rsidR="00C372B5"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A44EED" w:rsidRPr="008F7939">
        <w:rPr>
          <w:rFonts w:ascii="Times New Roman" w:hAnsi="Times New Roman" w:cs="Times New Roman"/>
          <w:color w:val="000000" w:themeColor="text1"/>
          <w:lang w:val="en-AU"/>
        </w:rPr>
        <w:t xml:space="preserve">were quantified </w:t>
      </w:r>
      <w:r w:rsidR="00BE1F39">
        <w:rPr>
          <w:rFonts w:ascii="Times New Roman" w:hAnsi="Times New Roman" w:cs="Times New Roman"/>
          <w:color w:val="000000" w:themeColor="text1"/>
          <w:lang w:val="en-AU"/>
        </w:rPr>
        <w:t xml:space="preserve">and </w:t>
      </w:r>
      <w:r>
        <w:rPr>
          <w:rFonts w:ascii="Times New Roman" w:hAnsi="Times New Roman" w:cs="Times New Roman"/>
          <w:color w:val="000000" w:themeColor="text1"/>
          <w:lang w:val="en-AU"/>
        </w:rPr>
        <w:t>related to levels of</w:t>
      </w:r>
      <w:r w:rsidR="00A44EED"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B854D3">
        <w:rPr>
          <w:rFonts w:ascii="Times New Roman" w:hAnsi="Times New Roman" w:cs="Times New Roman"/>
          <w:color w:val="000000" w:themeColor="text1"/>
          <w:lang w:val="en-AU"/>
        </w:rPr>
        <w:t xml:space="preserve">rainfall and </w:t>
      </w:r>
      <w:r w:rsidR="00A44EED" w:rsidRPr="008F7939">
        <w:rPr>
          <w:rFonts w:ascii="Times New Roman" w:hAnsi="Times New Roman" w:cs="Times New Roman"/>
          <w:color w:val="000000" w:themeColor="text1"/>
          <w:lang w:val="en-AU"/>
        </w:rPr>
        <w:t xml:space="preserve">ARG pollution. </w:t>
      </w:r>
      <w:r w:rsidR="00C57497">
        <w:rPr>
          <w:rFonts w:ascii="Times New Roman" w:hAnsi="Times New Roman" w:cs="Times New Roman"/>
          <w:color w:val="000000" w:themeColor="text1"/>
          <w:lang w:val="en-AU"/>
        </w:rPr>
        <w:t xml:space="preserve">The </w:t>
      </w:r>
      <w:r w:rsidR="00A518C2">
        <w:rPr>
          <w:rFonts w:ascii="Times New Roman" w:hAnsi="Times New Roman" w:cs="Times New Roman"/>
          <w:color w:val="000000" w:themeColor="text1"/>
          <w:lang w:val="en-AU"/>
        </w:rPr>
        <w:t>avi</w:t>
      </w:r>
      <w:r w:rsidR="00397E2F">
        <w:rPr>
          <w:rFonts w:ascii="Times New Roman" w:hAnsi="Times New Roman" w:cs="Times New Roman"/>
          <w:color w:val="000000" w:themeColor="text1"/>
          <w:lang w:val="en-AU"/>
        </w:rPr>
        <w:t>an</w:t>
      </w:r>
      <w:r w:rsidR="00A518C2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696AE9">
        <w:rPr>
          <w:rFonts w:ascii="Times New Roman" w:hAnsi="Times New Roman" w:cs="Times New Roman"/>
          <w:color w:val="000000" w:themeColor="text1"/>
          <w:lang w:val="en-AU"/>
        </w:rPr>
        <w:t>specific assay</w:t>
      </w:r>
      <w:r w:rsidR="00C57497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displayed </w:t>
      </w:r>
      <w:r w:rsidR="001D07CD">
        <w:rPr>
          <w:rFonts w:ascii="Times New Roman" w:hAnsi="Times New Roman" w:cs="Times New Roman"/>
          <w:color w:val="000000" w:themeColor="text1"/>
          <w:lang w:val="en-AU"/>
        </w:rPr>
        <w:t xml:space="preserve">negative </w:t>
      </w:r>
      <w:r w:rsidR="008A2549">
        <w:rPr>
          <w:rFonts w:ascii="Times New Roman" w:hAnsi="Times New Roman" w:cs="Times New Roman"/>
          <w:color w:val="000000" w:themeColor="text1"/>
          <w:lang w:val="en-AU"/>
        </w:rPr>
        <w:t>correlation</w:t>
      </w:r>
      <w:r>
        <w:rPr>
          <w:rFonts w:ascii="Times New Roman" w:hAnsi="Times New Roman" w:cs="Times New Roman"/>
          <w:color w:val="000000" w:themeColor="text1"/>
          <w:lang w:val="en-AU"/>
        </w:rPr>
        <w:t>s</w:t>
      </w:r>
      <w:r w:rsidR="008A2549">
        <w:rPr>
          <w:rFonts w:ascii="Times New Roman" w:hAnsi="Times New Roman" w:cs="Times New Roman"/>
          <w:color w:val="000000" w:themeColor="text1"/>
          <w:lang w:val="en-AU"/>
        </w:rPr>
        <w:t xml:space="preserve"> with </w:t>
      </w:r>
      <w:r w:rsidR="007F3B83">
        <w:rPr>
          <w:rFonts w:ascii="Times New Roman" w:hAnsi="Times New Roman" w:cs="Times New Roman"/>
          <w:color w:val="000000" w:themeColor="text1"/>
          <w:lang w:val="en-AU"/>
        </w:rPr>
        <w:t>rainfall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 and </w:t>
      </w:r>
      <w:r w:rsidR="007F3B83">
        <w:rPr>
          <w:rFonts w:ascii="Times New Roman" w:hAnsi="Times New Roman" w:cs="Times New Roman"/>
          <w:color w:val="000000" w:themeColor="text1"/>
          <w:lang w:val="en-AU"/>
        </w:rPr>
        <w:t>ARGs</w:t>
      </w:r>
      <w:r w:rsidR="00CA3778">
        <w:rPr>
          <w:rFonts w:ascii="Times New Roman" w:hAnsi="Times New Roman" w:cs="Times New Roman"/>
          <w:color w:val="000000" w:themeColor="text1"/>
          <w:lang w:val="en-AU"/>
        </w:rPr>
        <w:t>,</w:t>
      </w:r>
      <w:r w:rsidR="00464BDD">
        <w:rPr>
          <w:rFonts w:ascii="Times New Roman" w:hAnsi="Times New Roman" w:cs="Times New Roman"/>
          <w:color w:val="000000" w:themeColor="text1"/>
          <w:lang w:val="en-AU"/>
        </w:rPr>
        <w:t xml:space="preserve"> indicating that bird faecal material is not </w:t>
      </w:r>
      <w:r w:rsidR="00364BB7">
        <w:rPr>
          <w:rFonts w:ascii="Times New Roman" w:hAnsi="Times New Roman" w:cs="Times New Roman"/>
          <w:color w:val="000000" w:themeColor="text1"/>
          <w:lang w:val="en-AU"/>
        </w:rPr>
        <w:t xml:space="preserve">an abundant </w:t>
      </w:r>
      <w:r w:rsidR="00464BDD">
        <w:rPr>
          <w:rFonts w:ascii="Times New Roman" w:hAnsi="Times New Roman" w:cs="Times New Roman"/>
          <w:color w:val="000000" w:themeColor="text1"/>
          <w:lang w:val="en-AU"/>
        </w:rPr>
        <w:t>source of ARGs</w:t>
      </w:r>
      <w:r w:rsidR="004C0107">
        <w:rPr>
          <w:rFonts w:ascii="Times New Roman" w:hAnsi="Times New Roman" w:cs="Times New Roman"/>
          <w:color w:val="000000" w:themeColor="text1"/>
          <w:lang w:val="en-AU"/>
        </w:rPr>
        <w:t xml:space="preserve"> in </w:t>
      </w:r>
      <w:r w:rsidR="000114EE">
        <w:rPr>
          <w:rFonts w:ascii="Times New Roman" w:hAnsi="Times New Roman" w:cs="Times New Roman"/>
          <w:color w:val="000000" w:themeColor="text1"/>
          <w:lang w:val="en-AU"/>
        </w:rPr>
        <w:t xml:space="preserve">the </w:t>
      </w:r>
      <w:r w:rsidR="004C0107">
        <w:rPr>
          <w:rFonts w:ascii="Times New Roman" w:hAnsi="Times New Roman" w:cs="Times New Roman"/>
          <w:color w:val="000000" w:themeColor="text1"/>
          <w:lang w:val="en-AU"/>
        </w:rPr>
        <w:t>sampled sites</w:t>
      </w:r>
      <w:r w:rsidR="00A9748B">
        <w:rPr>
          <w:rFonts w:ascii="Times New Roman" w:hAnsi="Times New Roman" w:cs="Times New Roman"/>
          <w:color w:val="000000" w:themeColor="text1"/>
          <w:lang w:val="en-AU"/>
        </w:rPr>
        <w:t xml:space="preserve"> during the weather event</w:t>
      </w:r>
      <w:r>
        <w:rPr>
          <w:rFonts w:ascii="Times New Roman" w:hAnsi="Times New Roman" w:cs="Times New Roman"/>
          <w:color w:val="000000" w:themeColor="text1"/>
          <w:lang w:val="en-AU"/>
        </w:rPr>
        <w:t>,</w:t>
      </w:r>
      <w:r w:rsidR="00FE2DB5">
        <w:rPr>
          <w:rFonts w:ascii="Times New Roman" w:hAnsi="Times New Roman" w:cs="Times New Roman"/>
          <w:color w:val="000000" w:themeColor="text1"/>
          <w:lang w:val="en-AU"/>
        </w:rPr>
        <w:t xml:space="preserve"> despite </w:t>
      </w:r>
      <w:r w:rsidR="004C0107">
        <w:rPr>
          <w:rFonts w:ascii="Times New Roman" w:hAnsi="Times New Roman" w:cs="Times New Roman"/>
          <w:color w:val="000000" w:themeColor="text1"/>
          <w:lang w:val="en-AU"/>
        </w:rPr>
        <w:t>wild bird faeces be</w:t>
      </w:r>
      <w:r w:rsidR="00867811">
        <w:rPr>
          <w:rFonts w:ascii="Times New Roman" w:hAnsi="Times New Roman" w:cs="Times New Roman"/>
          <w:color w:val="000000" w:themeColor="text1"/>
          <w:lang w:val="en-AU"/>
        </w:rPr>
        <w:t>ing</w:t>
      </w:r>
      <w:r w:rsidR="004C0107">
        <w:rPr>
          <w:rFonts w:ascii="Times New Roman" w:hAnsi="Times New Roman" w:cs="Times New Roman"/>
          <w:color w:val="000000" w:themeColor="text1"/>
          <w:lang w:val="en-AU"/>
        </w:rPr>
        <w:t xml:space="preserve"> identified as a source of ARGs in other locations</w:t>
      </w:r>
      <w:r w:rsidR="00843CA4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7D60DC">
        <w:rPr>
          <w:rFonts w:ascii="Times New Roman" w:hAnsi="Times New Roman" w:cs="Times New Roman"/>
          <w:color w:val="000000" w:themeColor="text1"/>
          <w:lang w:val="en-AU"/>
        </w:rPr>
        <w:fldChar w:fldCharType="begin"/>
      </w:r>
      <w:r w:rsidR="00974F54">
        <w:rPr>
          <w:rFonts w:ascii="Times New Roman" w:hAnsi="Times New Roman" w:cs="Times New Roman"/>
          <w:color w:val="000000" w:themeColor="text1"/>
          <w:lang w:val="en-AU"/>
        </w:rPr>
        <w:instrText xml:space="preserve"> ADDIN EN.CITE &lt;EndNote&gt;&lt;Cite&gt;&lt;Author&gt;Zhao&lt;/Author&gt;&lt;Year&gt;2020&lt;/Year&gt;&lt;RecNum&gt;638&lt;/RecNum&gt;&lt;DisplayText&gt;(Zhao et al., 2020)&lt;/DisplayText&gt;&lt;record&gt;&lt;rec-number&gt;638&lt;/rec-number&gt;&lt;foreign-keys&gt;&lt;key app="EN" db-id="zesdrazznztdd1eszabpftv25vxp0vptwt29" timestamp="1684121757"&gt;638&lt;/key&gt;&lt;/foreign-keys&gt;&lt;ref-type name="Journal Article"&gt;17&lt;/ref-type&gt;&lt;contributors&gt;&lt;authors&gt;&lt;author&gt;Zhao, Huiru&lt;/author&gt;&lt;author&gt;Sun, Ruonan&lt;/author&gt;&lt;author&gt;Yu, Pingfeng&lt;/author&gt;&lt;author&gt;Alvarez, Pedro JJ&lt;/author&gt;&lt;/authors&gt;&lt;/contributors&gt;&lt;titles&gt;&lt;title&gt;High levels of antibiotic resistance genes and opportunistic pathogenic bacteria indicators in urban wild bird feces&lt;/title&gt;&lt;secondary-title&gt;Environmental Pollution&lt;/secondary-title&gt;&lt;/titles&gt;&lt;periodical&gt;&lt;full-title&gt;Environmental Pollution&lt;/full-title&gt;&lt;/periodical&gt;&lt;pages&gt;115200&lt;/pages&gt;&lt;volume&gt;266&lt;/volume&gt;&lt;dates&gt;&lt;year&gt;2020&lt;/year&gt;&lt;/dates&gt;&lt;isbn&gt;0269-7491&lt;/isbn&gt;&lt;urls&gt;&lt;/urls&gt;&lt;/record&gt;&lt;/Cite&gt;&lt;/EndNote&gt;</w:instrText>
      </w:r>
      <w:r w:rsidR="007D60DC">
        <w:rPr>
          <w:rFonts w:ascii="Times New Roman" w:hAnsi="Times New Roman" w:cs="Times New Roman"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color w:val="000000" w:themeColor="text1"/>
          <w:lang w:val="en-AU"/>
        </w:rPr>
        <w:t>(Zhao et al., 2020)</w:t>
      </w:r>
      <w:r w:rsidR="007D60DC">
        <w:rPr>
          <w:rFonts w:ascii="Times New Roman" w:hAnsi="Times New Roman" w:cs="Times New Roman"/>
          <w:color w:val="000000" w:themeColor="text1"/>
          <w:lang w:val="en-AU"/>
        </w:rPr>
        <w:fldChar w:fldCharType="end"/>
      </w:r>
      <w:r w:rsidR="004C0107">
        <w:rPr>
          <w:rFonts w:ascii="Times New Roman" w:hAnsi="Times New Roman" w:cs="Times New Roman"/>
          <w:color w:val="000000" w:themeColor="text1"/>
          <w:lang w:val="en-AU"/>
        </w:rPr>
        <w:t xml:space="preserve">. </w:t>
      </w:r>
    </w:p>
    <w:p w14:paraId="11CE8FD0" w14:textId="77777777" w:rsidR="00DC4B3A" w:rsidRDefault="00DC4B3A" w:rsidP="00815A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AU"/>
        </w:rPr>
      </w:pPr>
    </w:p>
    <w:p w14:paraId="0A32ED5E" w14:textId="0B4B2F7C" w:rsidR="00915F18" w:rsidRDefault="00394D60" w:rsidP="00B00297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en-A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4.4 </w:t>
      </w:r>
      <w:r w:rsidR="00431907">
        <w:rPr>
          <w:rFonts w:ascii="Times New Roman" w:hAnsi="Times New Roman" w:cs="Times New Roman"/>
          <w:i/>
          <w:iCs/>
          <w:color w:val="000000" w:themeColor="text1"/>
          <w:lang w:val="en-AU"/>
        </w:rPr>
        <w:t>D</w:t>
      </w:r>
      <w:r w:rsidR="00FA553B" w:rsidRPr="00915F18">
        <w:rPr>
          <w:rFonts w:ascii="Times New Roman" w:hAnsi="Times New Roman" w:cs="Times New Roman"/>
          <w:i/>
          <w:iCs/>
          <w:color w:val="000000" w:themeColor="text1"/>
          <w:lang w:val="en-AU"/>
        </w:rPr>
        <w:t>uring the rainfall event</w:t>
      </w:r>
      <w:r w:rsidR="00FA553B">
        <w:rPr>
          <w:rFonts w:ascii="Times New Roman" w:hAnsi="Times New Roman" w:cs="Times New Roman"/>
          <w:i/>
          <w:iCs/>
          <w:color w:val="000000" w:themeColor="text1"/>
          <w:lang w:val="en-AU"/>
        </w:rPr>
        <w:t>,</w:t>
      </w:r>
      <w:r w:rsidR="00FA553B" w:rsidRPr="00915F18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</w:t>
      </w:r>
      <w:r w:rsidR="00915F18" w:rsidRPr="00915F18">
        <w:rPr>
          <w:rFonts w:ascii="Times New Roman" w:hAnsi="Times New Roman" w:cs="Times New Roman"/>
          <w:i/>
          <w:iCs/>
          <w:color w:val="000000" w:themeColor="text1"/>
          <w:lang w:val="en-AU"/>
        </w:rPr>
        <w:t>sewage was a potential source for ARGs</w:t>
      </w:r>
      <w:r w:rsidR="00D84D46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in most sites</w:t>
      </w:r>
      <w:r w:rsidR="00915F18" w:rsidRPr="00915F18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</w:t>
      </w:r>
    </w:p>
    <w:p w14:paraId="6C50A6EF" w14:textId="43CC2CBC" w:rsidR="00C74787" w:rsidRPr="00C46BE9" w:rsidRDefault="00DC0F2E" w:rsidP="009D04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AU"/>
        </w:rPr>
      </w:pPr>
      <w:r w:rsidRPr="008F7939">
        <w:rPr>
          <w:rFonts w:ascii="Times New Roman" w:hAnsi="Times New Roman" w:cs="Times New Roman"/>
          <w:i/>
          <w:iCs/>
          <w:color w:val="000000" w:themeColor="text1"/>
          <w:lang w:val="en-AU"/>
        </w:rPr>
        <w:t>Arcobacter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AU"/>
        </w:rPr>
        <w:t xml:space="preserve">species </w:t>
      </w:r>
      <w:r w:rsidR="0036203B">
        <w:rPr>
          <w:rFonts w:ascii="Times New Roman" w:hAnsi="Times New Roman" w:cs="Times New Roman"/>
          <w:color w:val="000000" w:themeColor="text1"/>
          <w:lang w:val="en-AU"/>
        </w:rPr>
        <w:t xml:space="preserve">have 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>previously</w:t>
      </w:r>
      <w:r w:rsidR="0036203B">
        <w:rPr>
          <w:rFonts w:ascii="Times New Roman" w:hAnsi="Times New Roman" w:cs="Times New Roman"/>
          <w:color w:val="000000" w:themeColor="text1"/>
          <w:lang w:val="en-AU"/>
        </w:rPr>
        <w:t xml:space="preserve"> been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 xml:space="preserve"> identified as a possible </w:t>
      </w:r>
      <w:r>
        <w:rPr>
          <w:rFonts w:ascii="Times New Roman" w:hAnsi="Times New Roman" w:cs="Times New Roman"/>
          <w:color w:val="000000" w:themeColor="text1"/>
          <w:lang w:val="en-AU"/>
        </w:rPr>
        <w:t>host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 xml:space="preserve"> of ARGs at </w:t>
      </w:r>
      <w:r w:rsidR="0036203B">
        <w:rPr>
          <w:rFonts w:ascii="Times New Roman" w:hAnsi="Times New Roman" w:cs="Times New Roman"/>
          <w:color w:val="000000" w:themeColor="text1"/>
          <w:lang w:val="en-AU"/>
        </w:rPr>
        <w:t xml:space="preserve">coastal beaches in Australia </w:t>
      </w:r>
      <w:r>
        <w:rPr>
          <w:rFonts w:ascii="Times New Roman" w:hAnsi="Times New Roman" w:cs="Times New Roman"/>
          <w:iCs/>
          <w:lang w:val="en-AU"/>
        </w:rPr>
        <w:fldChar w:fldCharType="begin"/>
      </w:r>
      <w:r w:rsidR="00974F54">
        <w:rPr>
          <w:rFonts w:ascii="Times New Roman" w:hAnsi="Times New Roman" w:cs="Times New Roman"/>
          <w:iCs/>
          <w:lang w:val="en-AU"/>
        </w:rPr>
        <w:instrText xml:space="preserve"> ADDIN EN.CITE &lt;EndNote&gt;&lt;Cite&gt;&lt;Author&gt;Carney&lt;/Author&gt;&lt;Year&gt;2019&lt;/Year&gt;&lt;RecNum&gt;1045&lt;/RecNum&gt;&lt;DisplayText&gt;(Carney et al., 2019)&lt;/DisplayText&gt;&lt;record&gt;&lt;rec-number&gt;1045&lt;/rec-number&gt;&lt;foreign-keys&gt;&lt;key app="EN" db-id="vda99wdxpzapddevf0j5szt90eaxawezp2vr" timestamp="1570505835"&gt;1045&lt;/key&gt;&lt;/foreign-keys&gt;&lt;ref-type name="Journal Article"&gt;17&lt;/ref-type&gt;&lt;contributors&gt;&lt;authors&gt;&lt;author&gt;Carney, Richard L.&lt;/author&gt;&lt;author&gt;Labbate, Maurizio&lt;/author&gt;&lt;author&gt;Siboni, Nachshon&lt;/author&gt;&lt;author&gt;Tagg, Kaitlin A.&lt;/author&gt;&lt;author&gt;Mitrovic, Simon M.&lt;/author&gt;&lt;author&gt;Seymour, Justin R.&lt;/author&gt;&lt;/authors&gt;&lt;/contributors&gt;&lt;titles&gt;&lt;title&gt;Urban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Research&lt;/full-title&gt;&lt;abbr-1&gt;Water Res.&lt;/abbr-1&gt;&lt;/periodical&gt;&lt;pages&gt;115081&lt;/pages&gt;&lt;volume&gt;167&lt;/volume&gt;&lt;keywords&gt;&lt;keyword&gt;Antibiotic resistance&lt;/keyword&gt;&lt;keyword&gt;Storm-water&lt;/keyword&gt;&lt;keyword&gt;Sewage&lt;/keyword&gt;&lt;keyword&gt;Microbial ecology&lt;/keyword&gt;&lt;keyword&gt;Quantitative PCR&lt;/keyword&gt;&lt;keyword&gt;Beach&lt;/keyword&gt;&lt;/keywords&gt;&lt;dates&gt;&lt;year&gt;2019&lt;/year&gt;&lt;pub-dates&gt;&lt;date&gt;2019/12/15/&lt;/date&gt;&lt;/pub-dates&gt;&lt;/dates&gt;&lt;isbn&gt;0043-1354&lt;/isbn&gt;&lt;urls&gt;&lt;related-urls&gt;&lt;url&gt;http://www.sciencedirect.com/science/article/pii/S0043135419308553&lt;/url&gt;&lt;/related-urls&gt;&lt;/urls&gt;&lt;electronic-resource-num&gt;https://doi.org/10.1016/j.watres.2019.115081&lt;/electronic-resource-num&gt;&lt;/record&gt;&lt;/Cite&gt;&lt;/EndNote&gt;</w:instrText>
      </w:r>
      <w:r>
        <w:rPr>
          <w:rFonts w:ascii="Times New Roman" w:hAnsi="Times New Roman" w:cs="Times New Roman"/>
          <w:iCs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lang w:val="en-AU"/>
        </w:rPr>
        <w:t>(Carney et al., 2019)</w:t>
      </w:r>
      <w:r>
        <w:rPr>
          <w:rFonts w:ascii="Times New Roman" w:hAnsi="Times New Roman" w:cs="Times New Roman"/>
          <w:iCs/>
          <w:lang w:val="en-AU"/>
        </w:rPr>
        <w:fldChar w:fldCharType="end"/>
      </w:r>
      <w:r w:rsidR="0036203B">
        <w:rPr>
          <w:rFonts w:ascii="Times New Roman" w:hAnsi="Times New Roman" w:cs="Times New Roman"/>
          <w:color w:val="000000" w:themeColor="text1"/>
          <w:lang w:val="en-AU"/>
        </w:rPr>
        <w:t>, while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Pr="000D137B">
        <w:rPr>
          <w:rFonts w:ascii="Times New Roman" w:hAnsi="Times New Roman" w:cs="Times New Roman"/>
          <w:i/>
          <w:color w:val="000000" w:themeColor="text1"/>
          <w:lang w:val="en-AU"/>
        </w:rPr>
        <w:t>Lachnospiraceae</w:t>
      </w:r>
      <w:r w:rsidRPr="008F7939">
        <w:rPr>
          <w:rFonts w:ascii="Times New Roman" w:hAnsi="Times New Roman" w:cs="Times New Roman"/>
          <w:iCs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lang w:val="en-AU"/>
        </w:rPr>
        <w:t xml:space="preserve">species </w:t>
      </w:r>
      <w:r w:rsidRPr="008F7939">
        <w:rPr>
          <w:rFonts w:ascii="Times New Roman" w:hAnsi="Times New Roman" w:cs="Times New Roman"/>
          <w:iCs/>
          <w:color w:val="000000" w:themeColor="text1"/>
          <w:lang w:val="en-AU"/>
        </w:rPr>
        <w:t xml:space="preserve">are </w:t>
      </w:r>
      <w:r w:rsidR="0036203B">
        <w:rPr>
          <w:rFonts w:ascii="Times New Roman" w:hAnsi="Times New Roman" w:cs="Times New Roman"/>
          <w:iCs/>
          <w:color w:val="000000" w:themeColor="text1"/>
          <w:lang w:val="en-AU"/>
        </w:rPr>
        <w:t xml:space="preserve">widely </w:t>
      </w:r>
      <w:r w:rsidRPr="008F7939">
        <w:rPr>
          <w:rFonts w:ascii="Times New Roman" w:hAnsi="Times New Roman" w:cs="Times New Roman"/>
          <w:iCs/>
          <w:color w:val="000000" w:themeColor="text1"/>
          <w:lang w:val="en-AU"/>
        </w:rPr>
        <w:t xml:space="preserve">used as </w:t>
      </w:r>
      <w:r w:rsidR="0036203B">
        <w:rPr>
          <w:rFonts w:ascii="Times New Roman" w:hAnsi="Times New Roman" w:cs="Times New Roman"/>
          <w:iCs/>
          <w:color w:val="000000" w:themeColor="text1"/>
          <w:lang w:val="en-AU"/>
        </w:rPr>
        <w:t xml:space="preserve">sensitive </w:t>
      </w:r>
      <w:r w:rsidRPr="008F7939">
        <w:rPr>
          <w:rFonts w:ascii="Times New Roman" w:hAnsi="Times New Roman" w:cs="Times New Roman"/>
          <w:iCs/>
          <w:color w:val="000000" w:themeColor="text1"/>
          <w:lang w:val="en-AU"/>
        </w:rPr>
        <w:t xml:space="preserve">indicators of </w:t>
      </w:r>
      <w:r w:rsidR="0036203B">
        <w:rPr>
          <w:rFonts w:ascii="Times New Roman" w:hAnsi="Times New Roman" w:cs="Times New Roman"/>
          <w:iCs/>
          <w:color w:val="000000" w:themeColor="text1"/>
          <w:lang w:val="en-AU"/>
        </w:rPr>
        <w:t>sewage</w:t>
      </w:r>
      <w:r w:rsidR="005551B7">
        <w:rPr>
          <w:rFonts w:ascii="Times New Roman" w:hAnsi="Times New Roman" w:cs="Times New Roman"/>
          <w:iCs/>
          <w:color w:val="000000" w:themeColor="text1"/>
          <w:lang w:val="en-AU"/>
        </w:rPr>
        <w:t xml:space="preserve"> </w:t>
      </w:r>
      <w:r w:rsidR="005551B7">
        <w:rPr>
          <w:rFonts w:ascii="Times New Roman" w:hAnsi="Times New Roman" w:cs="Times New Roman"/>
          <w:iCs/>
          <w:color w:val="000000" w:themeColor="text1"/>
          <w:lang w:val="en-AU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  <w:lang w:val="en-AU"/>
        </w:rPr>
        <w:instrText xml:space="preserve"> ADDIN EN.CITE &lt;EndNote&gt;&lt;Cite&gt;&lt;Author&gt;Feng&lt;/Author&gt;&lt;Year&gt;2018&lt;/Year&gt;&lt;RecNum&gt;688&lt;/RecNum&gt;&lt;DisplayText&gt;(Feng et al., 2018)&lt;/DisplayText&gt;&lt;record&gt;&lt;rec-number&gt;688&lt;/rec-number&gt;&lt;foreign-keys&gt;&lt;key app="EN" db-id="zesdrazznztdd1eszabpftv25vxp0vptwt29" timestamp="1702873023"&gt;688&lt;/key&gt;&lt;/foreign-keys&gt;&lt;ref-type name="Journal Article"&gt;17&lt;/ref-type&gt;&lt;contributors&gt;&lt;authors&gt;&lt;author&gt;Feng, Shuchen&lt;/author&gt;&lt;author&gt;Bootsma, Melinda&lt;/author&gt;&lt;author&gt;McLellan, Sandra L&lt;/author&gt;&lt;/authors&gt;&lt;/contributors&gt;&lt;titles&gt;&lt;title&gt;Human-associated Lachnospiraceae genetic markers improve detection of fecal pollution sources in urban waters&lt;/title&gt;&lt;secondary-title&gt;Applied and Environmental Microbiology&lt;/secondary-title&gt;&lt;/titles&gt;&lt;periodical&gt;&lt;full-title&gt;Applied and Environmental Microbiology&lt;/full-title&gt;&lt;/periodical&gt;&lt;pages&gt;e00309-18&lt;/pages&gt;&lt;volume&gt;84&lt;/volume&gt;&lt;number&gt;14&lt;/number&gt;&lt;dates&gt;&lt;year&gt;2018&lt;/year&gt;&lt;/dates&gt;&lt;isbn&gt;0099-2240&lt;/isbn&gt;&lt;urls&gt;&lt;/urls&gt;&lt;/record&gt;&lt;/Cite&gt;&lt;/EndNote&gt;</w:instrText>
      </w:r>
      <w:r w:rsidR="005551B7">
        <w:rPr>
          <w:rFonts w:ascii="Times New Roman" w:hAnsi="Times New Roman" w:cs="Times New Roman"/>
          <w:iCs/>
          <w:color w:val="000000" w:themeColor="text1"/>
          <w:lang w:val="en-AU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  <w:lang w:val="en-AU"/>
        </w:rPr>
        <w:t>(Feng et al., 2018)</w:t>
      </w:r>
      <w:r w:rsidR="005551B7">
        <w:rPr>
          <w:rFonts w:ascii="Times New Roman" w:hAnsi="Times New Roman" w:cs="Times New Roman"/>
          <w:iCs/>
          <w:color w:val="000000" w:themeColor="text1"/>
          <w:lang w:val="en-AU"/>
        </w:rPr>
        <w:fldChar w:fldCharType="end"/>
      </w:r>
      <w:r w:rsidRPr="008F7939">
        <w:rPr>
          <w:rFonts w:ascii="Times New Roman" w:hAnsi="Times New Roman" w:cs="Times New Roman"/>
          <w:iCs/>
          <w:color w:val="000000" w:themeColor="text1"/>
          <w:lang w:val="en-AU"/>
        </w:rPr>
        <w:t>.</w:t>
      </w:r>
      <w:r w:rsidRPr="008F7939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C05C03">
        <w:rPr>
          <w:rFonts w:ascii="Times New Roman" w:hAnsi="Times New Roman" w:cs="Times New Roman"/>
          <w:color w:val="000000" w:themeColor="text1"/>
          <w:lang w:val="en-AU"/>
        </w:rPr>
        <w:t>The strong positive correlation between</w:t>
      </w:r>
      <w:r w:rsidR="00C05C03" w:rsidRPr="00C05C03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C05C03" w:rsidRPr="00C05C03">
        <w:rPr>
          <w:rFonts w:ascii="Times New Roman" w:hAnsi="Times New Roman" w:cs="Times New Roman"/>
          <w:color w:val="000000" w:themeColor="text1"/>
          <w:lang w:val="en-AU"/>
        </w:rPr>
        <w:lastRenderedPageBreak/>
        <w:t>rainfall</w:t>
      </w:r>
      <w:r w:rsidR="00276308">
        <w:rPr>
          <w:rFonts w:ascii="Times New Roman" w:hAnsi="Times New Roman" w:cs="Times New Roman"/>
          <w:color w:val="000000" w:themeColor="text1"/>
          <w:lang w:val="en-AU"/>
        </w:rPr>
        <w:t xml:space="preserve"> and </w:t>
      </w:r>
      <w:r w:rsidR="00C05C03" w:rsidRPr="00137BBB">
        <w:rPr>
          <w:rFonts w:ascii="Times New Roman" w:hAnsi="Times New Roman" w:cs="Times New Roman"/>
          <w:i/>
          <w:iCs/>
          <w:color w:val="000000" w:themeColor="text1"/>
          <w:lang w:val="en-AU"/>
        </w:rPr>
        <w:t>Lachnospiraceae</w:t>
      </w:r>
      <w:r w:rsidR="00276308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DA235A">
        <w:rPr>
          <w:rFonts w:ascii="Times New Roman" w:hAnsi="Times New Roman" w:cs="Times New Roman"/>
          <w:color w:val="000000" w:themeColor="text1"/>
          <w:lang w:val="en-AU"/>
        </w:rPr>
        <w:t xml:space="preserve">and </w:t>
      </w:r>
      <w:r w:rsidR="00DA235A" w:rsidRPr="00137BBB">
        <w:rPr>
          <w:rFonts w:ascii="Times New Roman" w:hAnsi="Times New Roman" w:cs="Times New Roman"/>
          <w:i/>
          <w:iCs/>
          <w:color w:val="000000" w:themeColor="text1"/>
          <w:lang w:val="en-AU"/>
        </w:rPr>
        <w:t>Arcobacter</w:t>
      </w:r>
      <w:r w:rsidR="00635C8B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276308">
        <w:rPr>
          <w:rFonts w:ascii="Times New Roman" w:hAnsi="Times New Roman" w:cs="Times New Roman"/>
          <w:color w:val="000000" w:themeColor="text1"/>
          <w:lang w:val="en-AU"/>
        </w:rPr>
        <w:t>abundance</w:t>
      </w:r>
      <w:r w:rsidR="005E0A58">
        <w:rPr>
          <w:rFonts w:ascii="Times New Roman" w:hAnsi="Times New Roman" w:cs="Times New Roman"/>
          <w:color w:val="000000" w:themeColor="text1"/>
          <w:lang w:val="en-AU"/>
        </w:rPr>
        <w:t>s</w:t>
      </w:r>
      <w:r w:rsidR="00276308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635C8B">
        <w:rPr>
          <w:rFonts w:ascii="Times New Roman" w:hAnsi="Times New Roman" w:cs="Times New Roman"/>
          <w:color w:val="000000" w:themeColor="text1"/>
          <w:lang w:val="en-AU"/>
        </w:rPr>
        <w:t>suggest that</w:t>
      </w:r>
      <w:r w:rsidR="00276308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650DF6">
        <w:rPr>
          <w:rFonts w:ascii="Times New Roman" w:hAnsi="Times New Roman" w:cs="Times New Roman"/>
          <w:color w:val="000000" w:themeColor="text1"/>
          <w:lang w:val="en-AU"/>
        </w:rPr>
        <w:t xml:space="preserve">the </w:t>
      </w:r>
      <w:r w:rsidR="00041A1D">
        <w:rPr>
          <w:rFonts w:ascii="Times New Roman" w:hAnsi="Times New Roman" w:cs="Times New Roman"/>
          <w:color w:val="000000" w:themeColor="text1"/>
          <w:lang w:val="en-AU"/>
        </w:rPr>
        <w:t>strong rainfall even</w:t>
      </w:r>
      <w:r w:rsidR="0041337C">
        <w:rPr>
          <w:rFonts w:ascii="Times New Roman" w:hAnsi="Times New Roman" w:cs="Times New Roman"/>
          <w:color w:val="000000" w:themeColor="text1"/>
          <w:lang w:val="en-AU"/>
        </w:rPr>
        <w:t>t</w:t>
      </w:r>
      <w:r w:rsidR="00041A1D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41337C">
        <w:rPr>
          <w:rFonts w:ascii="Times New Roman" w:hAnsi="Times New Roman" w:cs="Times New Roman"/>
          <w:color w:val="000000" w:themeColor="text1"/>
          <w:lang w:val="en-AU"/>
        </w:rPr>
        <w:t>during</w:t>
      </w:r>
      <w:r w:rsidR="00041A1D">
        <w:rPr>
          <w:rFonts w:ascii="Times New Roman" w:hAnsi="Times New Roman" w:cs="Times New Roman"/>
          <w:color w:val="000000" w:themeColor="text1"/>
          <w:lang w:val="en-AU"/>
        </w:rPr>
        <w:t xml:space="preserve"> this study </w:t>
      </w:r>
      <w:r w:rsidR="005D4E69">
        <w:rPr>
          <w:rFonts w:ascii="Times New Roman" w:hAnsi="Times New Roman" w:cs="Times New Roman"/>
          <w:color w:val="000000" w:themeColor="text1"/>
          <w:lang w:val="en-AU"/>
        </w:rPr>
        <w:t>was associated</w:t>
      </w:r>
      <w:r w:rsidR="007849AD">
        <w:rPr>
          <w:rFonts w:ascii="Times New Roman" w:hAnsi="Times New Roman" w:cs="Times New Roman"/>
          <w:color w:val="000000" w:themeColor="text1"/>
          <w:lang w:val="en-AU"/>
        </w:rPr>
        <w:t>,</w:t>
      </w:r>
      <w:r w:rsidR="005D4E69">
        <w:rPr>
          <w:rFonts w:ascii="Times New Roman" w:hAnsi="Times New Roman" w:cs="Times New Roman"/>
          <w:color w:val="000000" w:themeColor="text1"/>
          <w:lang w:val="en-AU"/>
        </w:rPr>
        <w:t xml:space="preserve"> in most site</w:t>
      </w:r>
      <w:r w:rsidR="00EE1C13">
        <w:rPr>
          <w:rFonts w:ascii="Times New Roman" w:hAnsi="Times New Roman" w:cs="Times New Roman"/>
          <w:color w:val="000000" w:themeColor="text1"/>
          <w:lang w:val="en-AU"/>
        </w:rPr>
        <w:t>s</w:t>
      </w:r>
      <w:r w:rsidR="007849AD">
        <w:rPr>
          <w:rFonts w:ascii="Times New Roman" w:hAnsi="Times New Roman" w:cs="Times New Roman"/>
          <w:color w:val="000000" w:themeColor="text1"/>
          <w:lang w:val="en-AU"/>
        </w:rPr>
        <w:t xml:space="preserve">, with </w:t>
      </w:r>
      <w:r w:rsidR="007C4DC7" w:rsidRPr="007C4DC7">
        <w:rPr>
          <w:rFonts w:ascii="Times New Roman" w:hAnsi="Times New Roman" w:cs="Times New Roman"/>
          <w:color w:val="000000" w:themeColor="text1"/>
          <w:lang w:val="en-AU"/>
        </w:rPr>
        <w:t xml:space="preserve">raw human sewage </w:t>
      </w:r>
      <w:r w:rsidR="00F10A36">
        <w:rPr>
          <w:rFonts w:ascii="Times New Roman" w:hAnsi="Times New Roman" w:cs="Times New Roman"/>
          <w:color w:val="000000" w:themeColor="text1"/>
          <w:lang w:val="en-AU"/>
        </w:rPr>
        <w:t>through</w:t>
      </w:r>
      <w:r w:rsidR="00020F33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r w:rsidR="00020F33" w:rsidRPr="00020F33">
        <w:rPr>
          <w:rFonts w:ascii="Times New Roman" w:hAnsi="Times New Roman" w:cs="Times New Roman"/>
          <w:color w:val="000000" w:themeColor="text1"/>
          <w:lang w:val="en-AU"/>
        </w:rPr>
        <w:t>urban water infrastructure</w:t>
      </w:r>
      <w:r w:rsidR="00F10A36">
        <w:rPr>
          <w:rFonts w:ascii="Times New Roman" w:hAnsi="Times New Roman" w:cs="Times New Roman"/>
          <w:color w:val="000000" w:themeColor="text1"/>
          <w:lang w:val="en-AU"/>
        </w:rPr>
        <w:t>s</w:t>
      </w:r>
      <w:r w:rsidR="00B549C4">
        <w:rPr>
          <w:rFonts w:ascii="Times New Roman" w:hAnsi="Times New Roman" w:cs="Times New Roman"/>
          <w:color w:val="000000" w:themeColor="text1"/>
          <w:lang w:val="en-AU"/>
        </w:rPr>
        <w:t xml:space="preserve">. </w:t>
      </w:r>
      <w:r w:rsidR="005E3FE6">
        <w:rPr>
          <w:rFonts w:ascii="Times New Roman" w:hAnsi="Times New Roman" w:cs="Times New Roman"/>
          <w:color w:val="000000" w:themeColor="text1"/>
          <w:lang w:val="en-AU"/>
        </w:rPr>
        <w:t xml:space="preserve">While </w:t>
      </w:r>
      <w:r w:rsidR="00362102">
        <w:rPr>
          <w:rFonts w:ascii="Times New Roman" w:hAnsi="Times New Roman" w:cs="Times New Roman"/>
          <w:color w:val="000000" w:themeColor="text1"/>
          <w:lang w:val="en-AU"/>
        </w:rPr>
        <w:t xml:space="preserve">all three ARGs </w:t>
      </w:r>
      <w:r w:rsidR="00E93090">
        <w:rPr>
          <w:rFonts w:ascii="Times New Roman" w:hAnsi="Times New Roman" w:cs="Times New Roman"/>
          <w:color w:val="000000" w:themeColor="text1"/>
          <w:lang w:val="en-AU"/>
        </w:rPr>
        <w:t xml:space="preserve">across the dataset </w:t>
      </w:r>
      <w:r w:rsidR="00826051">
        <w:rPr>
          <w:rFonts w:ascii="Times New Roman" w:hAnsi="Times New Roman" w:cs="Times New Roman"/>
          <w:color w:val="000000" w:themeColor="text1"/>
          <w:lang w:val="en-AU"/>
        </w:rPr>
        <w:t xml:space="preserve">were positively correlated </w:t>
      </w:r>
      <w:r w:rsidR="00405C74">
        <w:rPr>
          <w:rFonts w:ascii="Times New Roman" w:hAnsi="Times New Roman" w:cs="Times New Roman"/>
          <w:color w:val="000000" w:themeColor="text1"/>
          <w:lang w:val="en-AU"/>
        </w:rPr>
        <w:t xml:space="preserve">with </w:t>
      </w:r>
      <w:r w:rsidR="00405C74" w:rsidRPr="00483F68">
        <w:rPr>
          <w:rFonts w:ascii="Times New Roman" w:hAnsi="Times New Roman" w:cs="Times New Roman"/>
          <w:i/>
          <w:iCs/>
          <w:color w:val="000000" w:themeColor="text1"/>
          <w:lang w:val="en-AU"/>
        </w:rPr>
        <w:t>Arcobacter</w:t>
      </w:r>
      <w:r w:rsidR="00405C74">
        <w:rPr>
          <w:rFonts w:ascii="Times New Roman" w:hAnsi="Times New Roman" w:cs="Times New Roman"/>
          <w:color w:val="000000" w:themeColor="text1"/>
          <w:lang w:val="en-AU"/>
        </w:rPr>
        <w:t xml:space="preserve"> abundance, only </w:t>
      </w:r>
      <w:r w:rsidR="00796A27" w:rsidRPr="008E369F">
        <w:rPr>
          <w:rFonts w:ascii="Times New Roman" w:hAnsi="Times New Roman" w:cs="Times New Roman"/>
          <w:i/>
          <w:iCs/>
          <w:lang w:val="en-AU"/>
        </w:rPr>
        <w:t>sul</w:t>
      </w:r>
      <w:r w:rsidR="00796A27">
        <w:rPr>
          <w:rFonts w:ascii="Times New Roman" w:hAnsi="Times New Roman" w:cs="Times New Roman"/>
          <w:i/>
          <w:iCs/>
          <w:lang w:val="en-AU"/>
        </w:rPr>
        <w:t xml:space="preserve">1 </w:t>
      </w:r>
      <w:r w:rsidR="00C46BE9">
        <w:rPr>
          <w:rFonts w:ascii="Times New Roman" w:hAnsi="Times New Roman" w:cs="Times New Roman"/>
          <w:lang w:val="en-AU"/>
        </w:rPr>
        <w:t xml:space="preserve">and </w:t>
      </w:r>
      <w:proofErr w:type="spellStart"/>
      <w:r w:rsidR="00DB5B20" w:rsidRPr="00137BBB">
        <w:rPr>
          <w:rFonts w:ascii="Times New Roman" w:hAnsi="Times New Roman" w:cs="Times New Roman"/>
          <w:i/>
          <w:iCs/>
          <w:lang w:val="en-AU"/>
        </w:rPr>
        <w:t>dfrA</w:t>
      </w:r>
      <w:proofErr w:type="spellEnd"/>
      <w:r w:rsidR="00DB5B20">
        <w:rPr>
          <w:rFonts w:ascii="Times New Roman" w:hAnsi="Times New Roman" w:cs="Times New Roman"/>
          <w:lang w:val="en-AU"/>
        </w:rPr>
        <w:t xml:space="preserve"> were positively correlated with </w:t>
      </w:r>
      <w:r w:rsidR="00023F73">
        <w:rPr>
          <w:rFonts w:ascii="Times New Roman" w:hAnsi="Times New Roman" w:cs="Times New Roman"/>
          <w:lang w:val="en-AU"/>
        </w:rPr>
        <w:t xml:space="preserve">rainfall and </w:t>
      </w:r>
      <w:r w:rsidR="00DB5B20" w:rsidRPr="00137BBB">
        <w:rPr>
          <w:rFonts w:ascii="Times New Roman" w:hAnsi="Times New Roman" w:cs="Times New Roman"/>
          <w:i/>
          <w:iCs/>
          <w:lang w:val="en-AU"/>
        </w:rPr>
        <w:t>Lachnospiraceae</w:t>
      </w:r>
      <w:r w:rsidR="00DB5B20">
        <w:rPr>
          <w:rFonts w:ascii="Times New Roman" w:hAnsi="Times New Roman" w:cs="Times New Roman"/>
          <w:lang w:val="en-AU"/>
        </w:rPr>
        <w:t xml:space="preserve"> </w:t>
      </w:r>
      <w:r w:rsidR="008344E4" w:rsidRPr="00DB5B20">
        <w:rPr>
          <w:rFonts w:ascii="Times New Roman" w:hAnsi="Times New Roman" w:cs="Times New Roman"/>
          <w:lang w:val="en-AU"/>
        </w:rPr>
        <w:t>abundance</w:t>
      </w:r>
      <w:r w:rsidR="005E0A58">
        <w:rPr>
          <w:rFonts w:ascii="Times New Roman" w:hAnsi="Times New Roman" w:cs="Times New Roman"/>
          <w:lang w:val="en-AU"/>
        </w:rPr>
        <w:t xml:space="preserve">. However, these patterns </w:t>
      </w:r>
      <w:r w:rsidR="008344E4">
        <w:rPr>
          <w:rFonts w:ascii="Times New Roman" w:hAnsi="Times New Roman" w:cs="Times New Roman"/>
          <w:lang w:val="en-AU"/>
        </w:rPr>
        <w:t>suggest</w:t>
      </w:r>
      <w:r w:rsidR="00E921D2">
        <w:rPr>
          <w:rFonts w:ascii="Times New Roman" w:hAnsi="Times New Roman" w:cs="Times New Roman"/>
          <w:lang w:val="en-AU"/>
        </w:rPr>
        <w:t xml:space="preserve"> </w:t>
      </w:r>
      <w:r w:rsidR="008344E4">
        <w:rPr>
          <w:rFonts w:ascii="Times New Roman" w:hAnsi="Times New Roman" w:cs="Times New Roman"/>
          <w:lang w:val="en-AU"/>
        </w:rPr>
        <w:t xml:space="preserve">that in most </w:t>
      </w:r>
      <w:r w:rsidR="005E0A58">
        <w:rPr>
          <w:rFonts w:ascii="Times New Roman" w:hAnsi="Times New Roman" w:cs="Times New Roman"/>
          <w:lang w:val="en-AU"/>
        </w:rPr>
        <w:t xml:space="preserve">of the </w:t>
      </w:r>
      <w:r w:rsidR="008344E4">
        <w:rPr>
          <w:rFonts w:ascii="Times New Roman" w:hAnsi="Times New Roman" w:cs="Times New Roman"/>
          <w:lang w:val="en-AU"/>
        </w:rPr>
        <w:t>site</w:t>
      </w:r>
      <w:r w:rsidR="005E0A58">
        <w:rPr>
          <w:rFonts w:ascii="Times New Roman" w:hAnsi="Times New Roman" w:cs="Times New Roman"/>
          <w:lang w:val="en-AU"/>
        </w:rPr>
        <w:t>s examined in this study,</w:t>
      </w:r>
      <w:r w:rsidR="008344E4">
        <w:rPr>
          <w:rFonts w:ascii="Times New Roman" w:hAnsi="Times New Roman" w:cs="Times New Roman"/>
          <w:lang w:val="en-AU"/>
        </w:rPr>
        <w:t xml:space="preserve"> </w:t>
      </w:r>
      <w:r w:rsidR="008F4CC5" w:rsidRPr="008F4CC5">
        <w:rPr>
          <w:rFonts w:ascii="Times New Roman" w:hAnsi="Times New Roman" w:cs="Times New Roman"/>
          <w:lang w:val="en-AU"/>
        </w:rPr>
        <w:t>sewage</w:t>
      </w:r>
      <w:r w:rsidR="008F4CC5">
        <w:rPr>
          <w:rFonts w:ascii="Times New Roman" w:hAnsi="Times New Roman" w:cs="Times New Roman"/>
          <w:lang w:val="en-AU"/>
        </w:rPr>
        <w:t xml:space="preserve"> </w:t>
      </w:r>
      <w:r w:rsidR="008344E4">
        <w:rPr>
          <w:rFonts w:ascii="Times New Roman" w:hAnsi="Times New Roman" w:cs="Times New Roman"/>
          <w:lang w:val="en-AU"/>
        </w:rPr>
        <w:t>was</w:t>
      </w:r>
      <w:r w:rsidR="00646D59">
        <w:rPr>
          <w:rFonts w:ascii="Times New Roman" w:hAnsi="Times New Roman" w:cs="Times New Roman"/>
          <w:lang w:val="en-AU"/>
        </w:rPr>
        <w:t xml:space="preserve"> </w:t>
      </w:r>
      <w:r w:rsidR="005E0A58">
        <w:rPr>
          <w:rFonts w:ascii="Times New Roman" w:hAnsi="Times New Roman" w:cs="Times New Roman"/>
          <w:lang w:val="en-AU"/>
        </w:rPr>
        <w:t xml:space="preserve">a </w:t>
      </w:r>
      <w:r w:rsidR="0009719A">
        <w:rPr>
          <w:rFonts w:ascii="Times New Roman" w:hAnsi="Times New Roman" w:cs="Times New Roman"/>
          <w:lang w:val="en-AU"/>
        </w:rPr>
        <w:t>potential</w:t>
      </w:r>
      <w:r w:rsidR="00646D59">
        <w:rPr>
          <w:rFonts w:ascii="Times New Roman" w:hAnsi="Times New Roman" w:cs="Times New Roman"/>
          <w:lang w:val="en-AU"/>
        </w:rPr>
        <w:t xml:space="preserve"> </w:t>
      </w:r>
      <w:r w:rsidR="0009719A">
        <w:rPr>
          <w:rFonts w:ascii="Times New Roman" w:hAnsi="Times New Roman" w:cs="Times New Roman"/>
          <w:lang w:val="en-AU"/>
        </w:rPr>
        <w:t xml:space="preserve">source </w:t>
      </w:r>
      <w:r w:rsidR="005E0A58">
        <w:rPr>
          <w:rFonts w:ascii="Times New Roman" w:hAnsi="Times New Roman" w:cs="Times New Roman"/>
          <w:lang w:val="en-AU"/>
        </w:rPr>
        <w:t xml:space="preserve">for two of the tested </w:t>
      </w:r>
      <w:r w:rsidR="00347CE8">
        <w:rPr>
          <w:rFonts w:ascii="Times New Roman" w:hAnsi="Times New Roman" w:cs="Times New Roman"/>
          <w:lang w:val="en-AU"/>
        </w:rPr>
        <w:t>ARGs during the rainfall event.</w:t>
      </w:r>
      <w:r w:rsidR="004F204C">
        <w:rPr>
          <w:rFonts w:ascii="Times New Roman" w:hAnsi="Times New Roman" w:cs="Times New Roman"/>
          <w:lang w:val="en-AU"/>
        </w:rPr>
        <w:t xml:space="preserve"> </w:t>
      </w:r>
      <w:r w:rsidR="0028122C">
        <w:rPr>
          <w:rFonts w:ascii="Times New Roman" w:hAnsi="Times New Roman" w:cs="Times New Roman"/>
          <w:lang w:val="en-AU"/>
        </w:rPr>
        <w:t xml:space="preserve">Strong weather </w:t>
      </w:r>
      <w:r w:rsidR="00EA1CA7">
        <w:rPr>
          <w:rFonts w:ascii="Times New Roman" w:hAnsi="Times New Roman" w:cs="Times New Roman"/>
          <w:lang w:val="en-AU"/>
        </w:rPr>
        <w:t xml:space="preserve">events with heavy rainfall </w:t>
      </w:r>
      <w:r w:rsidR="003E22AC" w:rsidRPr="00D317FD">
        <w:rPr>
          <w:rFonts w:ascii="Times New Roman" w:hAnsi="Times New Roman" w:cs="Times New Roman"/>
          <w:iCs/>
          <w:lang w:val="en-AU"/>
        </w:rPr>
        <w:t>are a significant issue for Sydney Wate</w:t>
      </w:r>
      <w:r w:rsidR="003E22AC">
        <w:rPr>
          <w:rFonts w:ascii="Times New Roman" w:hAnsi="Times New Roman" w:cs="Times New Roman"/>
          <w:iCs/>
          <w:lang w:val="en-AU"/>
        </w:rPr>
        <w:t xml:space="preserve">r </w:t>
      </w:r>
      <w:r w:rsidR="00356148">
        <w:rPr>
          <w:rFonts w:ascii="Times New Roman" w:hAnsi="Times New Roman" w:cs="Times New Roman"/>
          <w:iCs/>
          <w:lang w:val="en-AU"/>
        </w:rPr>
        <w:t xml:space="preserve">and </w:t>
      </w:r>
      <w:r w:rsidR="00327E39">
        <w:rPr>
          <w:rFonts w:ascii="Times New Roman" w:hAnsi="Times New Roman" w:cs="Times New Roman"/>
          <w:lang w:val="en-AU"/>
        </w:rPr>
        <w:t xml:space="preserve">shown to </w:t>
      </w:r>
      <w:r w:rsidR="004A274F">
        <w:rPr>
          <w:rFonts w:ascii="Times New Roman" w:hAnsi="Times New Roman" w:cs="Times New Roman"/>
          <w:lang w:val="en-AU"/>
        </w:rPr>
        <w:t>cause</w:t>
      </w:r>
      <w:r w:rsidR="00327E39">
        <w:rPr>
          <w:rFonts w:ascii="Times New Roman" w:hAnsi="Times New Roman" w:cs="Times New Roman"/>
          <w:lang w:val="en-AU"/>
        </w:rPr>
        <w:t xml:space="preserve"> </w:t>
      </w:r>
      <w:r w:rsidR="004A274F">
        <w:rPr>
          <w:rFonts w:ascii="Times New Roman" w:hAnsi="Times New Roman" w:cs="Times New Roman"/>
          <w:lang w:val="en-AU"/>
        </w:rPr>
        <w:t xml:space="preserve">sewer overflows </w:t>
      </w:r>
      <w:r w:rsidR="00806070">
        <w:rPr>
          <w:rFonts w:ascii="Times New Roman" w:hAnsi="Times New Roman" w:cs="Times New Roman"/>
          <w:lang w:val="en-AU"/>
        </w:rPr>
        <w:t>in 3</w:t>
      </w:r>
      <w:r w:rsidR="007C05F7">
        <w:rPr>
          <w:rFonts w:ascii="Times New Roman" w:hAnsi="Times New Roman" w:cs="Times New Roman"/>
          <w:lang w:val="en-AU"/>
        </w:rPr>
        <w:t>6</w:t>
      </w:r>
      <w:r w:rsidR="00806070">
        <w:rPr>
          <w:rFonts w:ascii="Times New Roman" w:hAnsi="Times New Roman" w:cs="Times New Roman"/>
          <w:lang w:val="en-AU"/>
        </w:rPr>
        <w:t xml:space="preserve">% </w:t>
      </w:r>
      <w:r w:rsidR="00BD23E4">
        <w:rPr>
          <w:rFonts w:ascii="Times New Roman" w:hAnsi="Times New Roman" w:cs="Times New Roman"/>
          <w:lang w:val="en-AU"/>
        </w:rPr>
        <w:t xml:space="preserve">of tested sewer </w:t>
      </w:r>
      <w:r w:rsidR="007C05F7">
        <w:rPr>
          <w:rFonts w:ascii="Times New Roman" w:hAnsi="Times New Roman" w:cs="Times New Roman"/>
          <w:lang w:val="en-AU"/>
        </w:rPr>
        <w:t xml:space="preserve">and </w:t>
      </w:r>
      <w:r w:rsidR="0055019D">
        <w:rPr>
          <w:rFonts w:ascii="Times New Roman" w:hAnsi="Times New Roman" w:cs="Times New Roman"/>
          <w:lang w:val="en-AU"/>
        </w:rPr>
        <w:t xml:space="preserve">in </w:t>
      </w:r>
      <w:r w:rsidR="009C58E4">
        <w:rPr>
          <w:rFonts w:ascii="Times New Roman" w:hAnsi="Times New Roman" w:cs="Times New Roman"/>
          <w:lang w:val="en-AU"/>
        </w:rPr>
        <w:t>82% of the tested s</w:t>
      </w:r>
      <w:r w:rsidR="003E22AC">
        <w:rPr>
          <w:rFonts w:ascii="Times New Roman" w:hAnsi="Times New Roman" w:cs="Times New Roman"/>
          <w:lang w:val="en-AU"/>
        </w:rPr>
        <w:t xml:space="preserve">tormwater </w:t>
      </w:r>
      <w:r w:rsidR="00934129">
        <w:rPr>
          <w:rFonts w:ascii="Times New Roman" w:hAnsi="Times New Roman" w:cs="Times New Roman"/>
          <w:lang w:val="en-AU"/>
        </w:rPr>
        <w:t>system</w:t>
      </w:r>
      <w:r w:rsidR="00173379">
        <w:rPr>
          <w:rFonts w:ascii="Times New Roman" w:hAnsi="Times New Roman" w:cs="Times New Roman"/>
          <w:iCs/>
          <w:lang w:val="en-AU"/>
        </w:rPr>
        <w:t xml:space="preserve"> </w:t>
      </w:r>
      <w:r w:rsidR="007B782D">
        <w:rPr>
          <w:rFonts w:ascii="Times New Roman" w:hAnsi="Times New Roman" w:cs="Times New Roman"/>
          <w:iCs/>
          <w:lang w:val="en-AU"/>
        </w:rPr>
        <w:fldChar w:fldCharType="begin"/>
      </w:r>
      <w:r w:rsidR="007B782D">
        <w:rPr>
          <w:rFonts w:ascii="Times New Roman" w:hAnsi="Times New Roman" w:cs="Times New Roman"/>
          <w:iCs/>
          <w:lang w:val="en-AU"/>
        </w:rPr>
        <w:instrText xml:space="preserve"> ADDIN EN.CITE &lt;EndNote&gt;&lt;Cite&gt;&lt;Author&gt;Besley&lt;/Author&gt;&lt;Year&gt;2022&lt;/Year&gt;&lt;RecNum&gt;732&lt;/RecNum&gt;&lt;DisplayText&gt;(Besley and Cassidy, 2022)&lt;/DisplayText&gt;&lt;record&gt;&lt;rec-number&gt;732&lt;/rec-number&gt;&lt;foreign-keys&gt;&lt;key app="EN" db-id="zesdrazznztdd1eszabpftv25vxp0vptwt29" timestamp="1720757289"&gt;732&lt;/key&gt;&lt;/foreign-keys&gt;&lt;ref-type name="Journal Article"&gt;17&lt;/ref-type&gt;&lt;contributors&gt;&lt;authors&gt;&lt;author&gt;Besley, CH&lt;/author&gt;&lt;author&gt;Cassidy, M&lt;/author&gt;&lt;/authors&gt;&lt;/contributors&gt;&lt;titles&gt;&lt;title&gt;The composition of gross pollutants contained in wet weather overflows for different locations, spill frequencies and discharge volumes&lt;/title&gt;&lt;secondary-title&gt;Journal of Environmental Management&lt;/secondary-title&gt;&lt;/titles&gt;&lt;periodical&gt;&lt;full-title&gt;Journal of Environmental Management&lt;/full-title&gt;&lt;/periodical&gt;&lt;pages&gt;114256&lt;/pages&gt;&lt;volume&gt;303&lt;/volume&gt;&lt;dates&gt;&lt;year&gt;2022&lt;/year&gt;&lt;/dates&gt;&lt;isbn&gt;0301-4797&lt;/isbn&gt;&lt;urls&gt;&lt;/urls&gt;&lt;/record&gt;&lt;/Cite&gt;&lt;/EndNote&gt;</w:instrText>
      </w:r>
      <w:r w:rsidR="007B782D">
        <w:rPr>
          <w:rFonts w:ascii="Times New Roman" w:hAnsi="Times New Roman" w:cs="Times New Roman"/>
          <w:iCs/>
          <w:lang w:val="en-AU"/>
        </w:rPr>
        <w:fldChar w:fldCharType="separate"/>
      </w:r>
      <w:r w:rsidR="007B782D">
        <w:rPr>
          <w:rFonts w:ascii="Times New Roman" w:hAnsi="Times New Roman" w:cs="Times New Roman"/>
          <w:iCs/>
          <w:noProof/>
          <w:lang w:val="en-AU"/>
        </w:rPr>
        <w:t>(Besley and Cassidy, 2022)</w:t>
      </w:r>
      <w:r w:rsidR="007B782D">
        <w:rPr>
          <w:rFonts w:ascii="Times New Roman" w:hAnsi="Times New Roman" w:cs="Times New Roman"/>
          <w:iCs/>
          <w:lang w:val="en-AU"/>
        </w:rPr>
        <w:fldChar w:fldCharType="end"/>
      </w:r>
      <w:r w:rsidR="007B782D">
        <w:rPr>
          <w:rFonts w:ascii="Times New Roman" w:hAnsi="Times New Roman" w:cs="Times New Roman"/>
          <w:iCs/>
          <w:lang w:val="en-AU"/>
        </w:rPr>
        <w:t>.</w:t>
      </w:r>
    </w:p>
    <w:p w14:paraId="3AD2AE5E" w14:textId="77777777" w:rsidR="00D317FD" w:rsidRDefault="00D317FD" w:rsidP="00815A05">
      <w:pPr>
        <w:spacing w:line="360" w:lineRule="auto"/>
        <w:jc w:val="both"/>
        <w:rPr>
          <w:rFonts w:ascii="Times New Roman" w:hAnsi="Times New Roman" w:cs="Times New Roman"/>
          <w:iCs/>
          <w:lang w:val="en-AU"/>
        </w:rPr>
      </w:pPr>
    </w:p>
    <w:p w14:paraId="238B7688" w14:textId="2592F3B9" w:rsidR="00A453B6" w:rsidRPr="009D04BC" w:rsidRDefault="00394D60" w:rsidP="005D320A">
      <w:pPr>
        <w:spacing w:line="360" w:lineRule="auto"/>
        <w:jc w:val="both"/>
        <w:rPr>
          <w:rFonts w:ascii="Times New Roman" w:hAnsi="Times New Roman" w:cs="Times New Roman"/>
          <w:i/>
          <w:lang w:val="en-AU"/>
        </w:rPr>
      </w:pPr>
      <w:r>
        <w:rPr>
          <w:rFonts w:ascii="Times New Roman" w:hAnsi="Times New Roman" w:cs="Times New Roman"/>
          <w:i/>
          <w:lang w:val="en-AU"/>
        </w:rPr>
        <w:t xml:space="preserve">4.5 </w:t>
      </w:r>
      <w:r w:rsidR="00741DE0" w:rsidRPr="009D04BC">
        <w:rPr>
          <w:rFonts w:ascii="Times New Roman" w:hAnsi="Times New Roman" w:cs="Times New Roman"/>
          <w:i/>
          <w:lang w:val="en-AU"/>
        </w:rPr>
        <w:t>Rainfall increase</w:t>
      </w:r>
      <w:r w:rsidR="00F847DC" w:rsidRPr="009D04BC">
        <w:rPr>
          <w:rFonts w:ascii="Times New Roman" w:hAnsi="Times New Roman" w:cs="Times New Roman"/>
          <w:i/>
          <w:lang w:val="en-AU"/>
        </w:rPr>
        <w:t>d</w:t>
      </w:r>
      <w:r w:rsidR="00E000A9" w:rsidRPr="009D04BC">
        <w:rPr>
          <w:rFonts w:ascii="Times New Roman" w:hAnsi="Times New Roman" w:cs="Times New Roman"/>
          <w:i/>
          <w:lang w:val="en-AU"/>
        </w:rPr>
        <w:t xml:space="preserve"> heavy metals and ARGs </w:t>
      </w:r>
      <w:r w:rsidR="00F847DC" w:rsidRPr="009D04BC">
        <w:rPr>
          <w:rFonts w:ascii="Times New Roman" w:hAnsi="Times New Roman" w:cs="Times New Roman"/>
          <w:i/>
          <w:lang w:val="en-AU"/>
        </w:rPr>
        <w:t xml:space="preserve">in </w:t>
      </w:r>
      <w:r w:rsidR="00293FAE">
        <w:rPr>
          <w:rFonts w:ascii="Times New Roman" w:hAnsi="Times New Roman" w:cs="Times New Roman"/>
          <w:i/>
          <w:lang w:val="en-AU"/>
        </w:rPr>
        <w:t xml:space="preserve">a </w:t>
      </w:r>
      <w:r w:rsidR="00F847DC" w:rsidRPr="009D04BC">
        <w:rPr>
          <w:rFonts w:ascii="Times New Roman" w:hAnsi="Times New Roman" w:cs="Times New Roman"/>
          <w:i/>
          <w:lang w:val="en-AU"/>
        </w:rPr>
        <w:t xml:space="preserve">site with legacy </w:t>
      </w:r>
      <w:r w:rsidR="00B13D00" w:rsidRPr="009D04BC">
        <w:rPr>
          <w:rFonts w:ascii="Times New Roman" w:hAnsi="Times New Roman" w:cs="Times New Roman"/>
          <w:i/>
          <w:lang w:val="en-AU"/>
        </w:rPr>
        <w:t>of</w:t>
      </w:r>
      <w:r w:rsidR="00052B76" w:rsidRPr="009D04BC">
        <w:rPr>
          <w:rFonts w:ascii="Times New Roman" w:hAnsi="Times New Roman" w:cs="Times New Roman"/>
          <w:i/>
          <w:lang w:val="en-AU"/>
        </w:rPr>
        <w:t xml:space="preserve"> contamination</w:t>
      </w:r>
    </w:p>
    <w:p w14:paraId="243A14A4" w14:textId="0E1F7056" w:rsidR="009B663D" w:rsidRDefault="00B60DAD" w:rsidP="005D320A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E752E9">
        <w:rPr>
          <w:rFonts w:ascii="Times New Roman" w:hAnsi="Times New Roman" w:cs="Times New Roman"/>
          <w:iCs/>
          <w:lang w:val="en-AU"/>
        </w:rPr>
        <w:t>A</w:t>
      </w:r>
      <w:r w:rsidR="00DF57E4" w:rsidRPr="00E752E9">
        <w:rPr>
          <w:rFonts w:ascii="Times New Roman" w:hAnsi="Times New Roman" w:cs="Times New Roman"/>
          <w:bCs/>
          <w:lang w:val="en-AU"/>
        </w:rPr>
        <w:t>t the Homebush</w:t>
      </w:r>
      <w:r w:rsidR="00C701BC" w:rsidRPr="00E752E9">
        <w:rPr>
          <w:rFonts w:ascii="Times New Roman" w:hAnsi="Times New Roman" w:cs="Times New Roman"/>
          <w:bCs/>
          <w:lang w:val="en-AU"/>
        </w:rPr>
        <w:t xml:space="preserve"> site</w:t>
      </w:r>
      <w:r w:rsidR="001A1AD5" w:rsidRPr="00E752E9">
        <w:rPr>
          <w:rFonts w:ascii="Times New Roman" w:hAnsi="Times New Roman" w:cs="Times New Roman"/>
          <w:bCs/>
          <w:lang w:val="en-AU"/>
        </w:rPr>
        <w:t xml:space="preserve">, rainfall was </w:t>
      </w:r>
      <w:r w:rsidR="00F608F6" w:rsidRPr="00E752E9">
        <w:rPr>
          <w:rFonts w:ascii="Times New Roman" w:hAnsi="Times New Roman" w:cs="Times New Roman"/>
          <w:bCs/>
          <w:lang w:val="en-AU"/>
        </w:rPr>
        <w:t>linked to an</w:t>
      </w:r>
      <w:r w:rsidR="001A1AD5" w:rsidRPr="00E752E9">
        <w:rPr>
          <w:rFonts w:ascii="Times New Roman" w:hAnsi="Times New Roman" w:cs="Times New Roman"/>
          <w:bCs/>
          <w:lang w:val="en-AU"/>
        </w:rPr>
        <w:t xml:space="preserve"> increase </w:t>
      </w:r>
      <w:r w:rsidR="00582A78" w:rsidRPr="00E752E9">
        <w:rPr>
          <w:rFonts w:ascii="Times New Roman" w:hAnsi="Times New Roman" w:cs="Times New Roman"/>
          <w:bCs/>
          <w:lang w:val="en-AU"/>
        </w:rPr>
        <w:t xml:space="preserve">of </w:t>
      </w:r>
      <w:r w:rsidR="001A1AD5" w:rsidRPr="00E752E9">
        <w:rPr>
          <w:rFonts w:ascii="Times New Roman" w:hAnsi="Times New Roman" w:cs="Times New Roman"/>
          <w:bCs/>
          <w:lang w:val="en-AU"/>
        </w:rPr>
        <w:t xml:space="preserve">the </w:t>
      </w:r>
      <w:r w:rsidR="00505D49" w:rsidRPr="00E752E9">
        <w:rPr>
          <w:rFonts w:ascii="Times New Roman" w:hAnsi="Times New Roman" w:cs="Times New Roman"/>
          <w:bCs/>
          <w:lang w:val="en-AU"/>
        </w:rPr>
        <w:t>level of</w:t>
      </w:r>
      <w:r w:rsidR="001A1AD5" w:rsidRPr="00E752E9">
        <w:rPr>
          <w:rFonts w:ascii="Times New Roman" w:hAnsi="Times New Roman" w:cs="Times New Roman"/>
          <w:bCs/>
          <w:lang w:val="en-AU"/>
        </w:rPr>
        <w:t xml:space="preserve"> </w:t>
      </w:r>
      <w:r w:rsidR="001E7ABD" w:rsidRPr="00E752E9">
        <w:rPr>
          <w:rFonts w:ascii="Times New Roman" w:hAnsi="Times New Roman" w:cs="Times New Roman"/>
          <w:bCs/>
          <w:lang w:val="en-AU"/>
        </w:rPr>
        <w:t xml:space="preserve">heavy </w:t>
      </w:r>
      <w:r w:rsidR="00BF3A4B" w:rsidRPr="00E752E9">
        <w:rPr>
          <w:rFonts w:ascii="Times New Roman" w:hAnsi="Times New Roman" w:cs="Times New Roman"/>
          <w:bCs/>
          <w:lang w:val="en-AU"/>
        </w:rPr>
        <w:t>metals</w:t>
      </w:r>
      <w:r w:rsidR="00E14EF9" w:rsidRPr="00E752E9">
        <w:rPr>
          <w:rFonts w:ascii="Times New Roman" w:hAnsi="Times New Roman" w:cs="Times New Roman"/>
          <w:bCs/>
          <w:lang w:val="en-AU"/>
        </w:rPr>
        <w:t>/</w:t>
      </w:r>
      <w:r w:rsidR="00BF3A4B" w:rsidRPr="00E752E9">
        <w:rPr>
          <w:rFonts w:ascii="Times New Roman" w:hAnsi="Times New Roman" w:cs="Times New Roman"/>
          <w:bCs/>
          <w:lang w:val="en-AU"/>
        </w:rPr>
        <w:t>metalloids</w:t>
      </w:r>
      <w:r w:rsidR="00ED6DBB" w:rsidRPr="00E752E9">
        <w:rPr>
          <w:rFonts w:ascii="Times New Roman" w:hAnsi="Times New Roman" w:cs="Times New Roman"/>
          <w:bCs/>
          <w:lang w:val="en-AU"/>
        </w:rPr>
        <w:t xml:space="preserve"> and</w:t>
      </w:r>
      <w:r w:rsidR="002967C8" w:rsidRPr="00E752E9">
        <w:rPr>
          <w:rFonts w:ascii="Times New Roman" w:hAnsi="Times New Roman" w:cs="Times New Roman"/>
          <w:bCs/>
          <w:lang w:val="en-AU"/>
        </w:rPr>
        <w:t xml:space="preserve"> ARGs </w:t>
      </w:r>
      <w:r w:rsidR="00F608F6" w:rsidRPr="00E752E9">
        <w:rPr>
          <w:rFonts w:ascii="Times New Roman" w:hAnsi="Times New Roman" w:cs="Times New Roman"/>
          <w:bCs/>
          <w:lang w:val="en-AU"/>
        </w:rPr>
        <w:t>which is</w:t>
      </w:r>
      <w:r w:rsidR="008B3310" w:rsidRPr="00E752E9">
        <w:rPr>
          <w:rFonts w:ascii="Times New Roman" w:hAnsi="Times New Roman" w:cs="Times New Roman"/>
          <w:bCs/>
          <w:lang w:val="en-AU"/>
        </w:rPr>
        <w:t xml:space="preserve"> consistent with previous studies</w:t>
      </w:r>
      <w:r w:rsidR="00E81864">
        <w:rPr>
          <w:rFonts w:ascii="Times New Roman" w:hAnsi="Times New Roman" w:cs="Times New Roman"/>
          <w:bCs/>
          <w:lang w:val="en-AU"/>
        </w:rPr>
        <w:t xml:space="preserve"> </w:t>
      </w:r>
      <w:r w:rsidR="008C6628">
        <w:rPr>
          <w:rFonts w:ascii="Times New Roman" w:hAnsi="Times New Roman" w:cs="Times New Roman"/>
          <w:bCs/>
          <w:lang w:val="en-AU"/>
        </w:rPr>
        <w:fldChar w:fldCharType="begin"/>
      </w:r>
      <w:r w:rsidR="008E0999">
        <w:rPr>
          <w:rFonts w:ascii="Times New Roman" w:hAnsi="Times New Roman" w:cs="Times New Roman"/>
          <w:bCs/>
          <w:lang w:val="en-AU"/>
        </w:rPr>
        <w:instrText xml:space="preserve"> ADDIN EN.CITE &lt;EndNote&gt;&lt;Cite&gt;&lt;Author&gt;Huo&lt;/Author&gt;&lt;Year&gt;2023&lt;/Year&gt;&lt;RecNum&gt;729&lt;/RecNum&gt;&lt;DisplayText&gt;(Huo et al., 2023; Murray et al., 2024)&lt;/DisplayText&gt;&lt;record&gt;&lt;rec-number&gt;729&lt;/rec-number&gt;&lt;foreign-keys&gt;&lt;key app="EN" db-id="zesdrazznztdd1eszabpftv25vxp0vptwt29" timestamp="1719550369"&gt;729&lt;/key&gt;&lt;/foreign-keys&gt;&lt;ref-type name="Journal Article"&gt;17&lt;/ref-type&gt;&lt;contributors&gt;&lt;authors&gt;&lt;author&gt;Huo, Meixia&lt;/author&gt;&lt;author&gt;Xu, Xiangyue&lt;/author&gt;&lt;author&gt;Mi, Kun&lt;/author&gt;&lt;author&gt;Ma, Wenjin&lt;/author&gt;&lt;author&gt;Zhou, Qin&lt;/author&gt;&lt;author&gt;Lin, Xudong&lt;/author&gt;&lt;author&gt;Cheng, Guyue&lt;/author&gt;&lt;author&gt;Huang, Lingli&lt;/author&gt;&lt;/authors&gt;&lt;/contributors&gt;&lt;titles&gt;&lt;title&gt;Co-selection mechanism for bacterial resistance to major chemical pollutants in the environment&lt;/title&gt;&lt;secondary-title&gt;Science of The Total Environment&lt;/secondary-title&gt;&lt;/titles&gt;&lt;periodical&gt;&lt;full-title&gt;Science of the Total Environment&lt;/full-title&gt;&lt;/periodical&gt;&lt;pages&gt;169223&lt;/pages&gt;&lt;dates&gt;&lt;year&gt;2023&lt;/year&gt;&lt;/dates&gt;&lt;isbn&gt;0048-9697&lt;/isbn&gt;&lt;urls&gt;&lt;/urls&gt;&lt;/record&gt;&lt;/Cite&gt;&lt;Cite&gt;&lt;Author&gt;Murray&lt;/Author&gt;&lt;Year&gt;2024&lt;/Year&gt;&lt;RecNum&gt;730&lt;/RecNum&gt;&lt;record&gt;&lt;rec-number&gt;730&lt;/rec-number&gt;&lt;foreign-keys&gt;&lt;key app="EN" db-id="zesdrazznztdd1eszabpftv25vxp0vptwt29" timestamp="1719550431"&gt;730&lt;/key&gt;&lt;/foreign-keys&gt;&lt;ref-type name="Journal Article"&gt;17&lt;/ref-type&gt;&lt;contributors&gt;&lt;authors&gt;&lt;author&gt;Murray, Laura May&lt;/author&gt;&lt;author&gt;Hayes, April&lt;/author&gt;&lt;author&gt;Snape, Jason&lt;/author&gt;&lt;author&gt;Kasprzyk-Hordern, Barbara&lt;/author&gt;&lt;author&gt;Gaze, William Hugo&lt;/author&gt;&lt;author&gt;Murray, Aimee Kaye&lt;/author&gt;&lt;/authors&gt;&lt;/contributors&gt;&lt;titles&gt;&lt;title&gt;Co-selection for antibiotic resistance by environmental contaminants&lt;/title&gt;&lt;secondary-title&gt;npj Antimicrobials and Resistance&lt;/secondary-title&gt;&lt;/titles&gt;&lt;periodical&gt;&lt;full-title&gt;npj Antimicrobials and Resistance&lt;/full-title&gt;&lt;/periodical&gt;&lt;pages&gt;9&lt;/pages&gt;&lt;volume&gt;2&lt;/volume&gt;&lt;number&gt;1&lt;/number&gt;&lt;dates&gt;&lt;year&gt;2024&lt;/year&gt;&lt;/dates&gt;&lt;isbn&gt;2731-8745&lt;/isbn&gt;&lt;urls&gt;&lt;/urls&gt;&lt;/record&gt;&lt;/Cite&gt;&lt;/EndNote&gt;</w:instrText>
      </w:r>
      <w:r w:rsidR="008C6628">
        <w:rPr>
          <w:rFonts w:ascii="Times New Roman" w:hAnsi="Times New Roman" w:cs="Times New Roman"/>
          <w:bCs/>
          <w:lang w:val="en-AU"/>
        </w:rPr>
        <w:fldChar w:fldCharType="separate"/>
      </w:r>
      <w:r w:rsidR="008E0999">
        <w:rPr>
          <w:rFonts w:ascii="Times New Roman" w:hAnsi="Times New Roman" w:cs="Times New Roman"/>
          <w:bCs/>
          <w:noProof/>
          <w:lang w:val="en-AU"/>
        </w:rPr>
        <w:t>(Huo et al., 2023; Murray et al., 2024)</w:t>
      </w:r>
      <w:r w:rsidR="008C6628">
        <w:rPr>
          <w:rFonts w:ascii="Times New Roman" w:hAnsi="Times New Roman" w:cs="Times New Roman"/>
          <w:bCs/>
          <w:lang w:val="en-AU"/>
        </w:rPr>
        <w:fldChar w:fldCharType="end"/>
      </w:r>
      <w:r w:rsidR="008B3310" w:rsidRPr="00E752E9">
        <w:rPr>
          <w:rFonts w:ascii="Times New Roman" w:hAnsi="Times New Roman" w:cs="Times New Roman"/>
          <w:bCs/>
          <w:lang w:val="en-AU"/>
        </w:rPr>
        <w:t>.</w:t>
      </w:r>
      <w:r w:rsidR="00E8628B" w:rsidRPr="00E752E9">
        <w:rPr>
          <w:rFonts w:ascii="Times New Roman" w:hAnsi="Times New Roman" w:cs="Times New Roman"/>
        </w:rPr>
        <w:t xml:space="preserve"> </w:t>
      </w:r>
      <w:r w:rsidR="00E5681E" w:rsidRPr="00E752E9">
        <w:rPr>
          <w:rFonts w:ascii="Times New Roman" w:hAnsi="Times New Roman" w:cs="Times New Roman"/>
          <w:lang w:val="en-AU"/>
        </w:rPr>
        <w:t xml:space="preserve">A network analysis identified a </w:t>
      </w:r>
      <w:r w:rsidR="00A14017" w:rsidRPr="00E752E9">
        <w:rPr>
          <w:rFonts w:ascii="Times New Roman" w:hAnsi="Times New Roman" w:cs="Times New Roman"/>
          <w:lang w:val="en-AU"/>
        </w:rPr>
        <w:t xml:space="preserve">significant </w:t>
      </w:r>
      <w:r w:rsidR="004741C2" w:rsidRPr="00E752E9">
        <w:rPr>
          <w:rFonts w:ascii="Times New Roman" w:hAnsi="Times New Roman" w:cs="Times New Roman"/>
          <w:lang w:val="en-AU"/>
        </w:rPr>
        <w:t>cooccurrence</w:t>
      </w:r>
      <w:r w:rsidR="00366F48" w:rsidRPr="00E752E9">
        <w:rPr>
          <w:rFonts w:ascii="Times New Roman" w:hAnsi="Times New Roman" w:cs="Times New Roman"/>
          <w:lang w:val="en-AU"/>
        </w:rPr>
        <w:t xml:space="preserve"> </w:t>
      </w:r>
      <w:r w:rsidR="00E5681E" w:rsidRPr="00E752E9">
        <w:rPr>
          <w:rFonts w:ascii="Times New Roman" w:hAnsi="Times New Roman" w:cs="Times New Roman"/>
          <w:lang w:val="en-AU"/>
        </w:rPr>
        <w:t xml:space="preserve">between </w:t>
      </w:r>
      <w:r w:rsidR="001B72A2" w:rsidRPr="00E752E9">
        <w:rPr>
          <w:rFonts w:ascii="Times New Roman" w:hAnsi="Times New Roman" w:cs="Times New Roman"/>
          <w:lang w:val="en-AU"/>
        </w:rPr>
        <w:t xml:space="preserve">the correlations of </w:t>
      </w:r>
      <w:r w:rsidR="00720F06" w:rsidRPr="00E752E9">
        <w:rPr>
          <w:rFonts w:ascii="Times New Roman" w:hAnsi="Times New Roman" w:cs="Times New Roman"/>
          <w:lang w:val="en-AU"/>
        </w:rPr>
        <w:t xml:space="preserve">rainfall, </w:t>
      </w:r>
      <w:r w:rsidR="00720F06" w:rsidRPr="00E752E9">
        <w:rPr>
          <w:rFonts w:ascii="Times New Roman" w:hAnsi="Times New Roman" w:cs="Times New Roman"/>
          <w:i/>
          <w:iCs/>
          <w:lang w:val="en-AU"/>
        </w:rPr>
        <w:t>intI1</w:t>
      </w:r>
      <w:r w:rsidR="00720F06">
        <w:rPr>
          <w:rFonts w:ascii="Times New Roman" w:hAnsi="Times New Roman" w:cs="Times New Roman"/>
          <w:lang w:val="en-AU"/>
        </w:rPr>
        <w:t xml:space="preserve">, </w:t>
      </w:r>
      <w:r w:rsidR="00796A27" w:rsidRPr="007276F1">
        <w:rPr>
          <w:rFonts w:ascii="Times New Roman" w:hAnsi="Times New Roman" w:cs="Times New Roman"/>
          <w:i/>
          <w:iCs/>
          <w:lang w:val="en-AU"/>
        </w:rPr>
        <w:t>sul</w:t>
      </w:r>
      <w:r w:rsidR="00796A27">
        <w:rPr>
          <w:rFonts w:ascii="Times New Roman" w:hAnsi="Times New Roman" w:cs="Times New Roman"/>
          <w:i/>
          <w:iCs/>
          <w:lang w:val="en-AU"/>
        </w:rPr>
        <w:t>1</w:t>
      </w:r>
      <w:r w:rsidR="00E44931">
        <w:rPr>
          <w:rFonts w:ascii="Times New Roman" w:hAnsi="Times New Roman" w:cs="Times New Roman"/>
          <w:lang w:val="en-AU"/>
        </w:rPr>
        <w:t>,</w:t>
      </w:r>
      <w:r w:rsidR="00720F06">
        <w:rPr>
          <w:rFonts w:ascii="Times New Roman" w:hAnsi="Times New Roman" w:cs="Times New Roman"/>
          <w:lang w:val="en-AU"/>
        </w:rPr>
        <w:t xml:space="preserve"> and to some </w:t>
      </w:r>
      <w:r w:rsidR="00327FCA">
        <w:rPr>
          <w:rFonts w:ascii="Times New Roman" w:hAnsi="Times New Roman" w:cs="Times New Roman"/>
          <w:lang w:val="en-AU"/>
        </w:rPr>
        <w:t>extent,</w:t>
      </w:r>
      <w:r w:rsidR="00720F06">
        <w:rPr>
          <w:rFonts w:ascii="Times New Roman" w:hAnsi="Times New Roman" w:cs="Times New Roman"/>
          <w:lang w:val="en-AU"/>
        </w:rPr>
        <w:t xml:space="preserve"> also </w:t>
      </w:r>
      <w:proofErr w:type="spellStart"/>
      <w:r w:rsidR="007015DB" w:rsidRPr="007276F1">
        <w:rPr>
          <w:rFonts w:ascii="Times New Roman" w:hAnsi="Times New Roman" w:cs="Times New Roman"/>
          <w:i/>
          <w:iCs/>
          <w:lang w:val="en-AU"/>
        </w:rPr>
        <w:t>d</w:t>
      </w:r>
      <w:r w:rsidR="00720F06" w:rsidRPr="007276F1">
        <w:rPr>
          <w:rFonts w:ascii="Times New Roman" w:hAnsi="Times New Roman" w:cs="Times New Roman"/>
          <w:i/>
          <w:iCs/>
          <w:lang w:val="en-AU"/>
        </w:rPr>
        <w:t>frA</w:t>
      </w:r>
      <w:proofErr w:type="spellEnd"/>
      <w:r w:rsidR="00720F06">
        <w:rPr>
          <w:rFonts w:ascii="Times New Roman" w:hAnsi="Times New Roman" w:cs="Times New Roman"/>
          <w:lang w:val="en-AU"/>
        </w:rPr>
        <w:t xml:space="preserve"> to </w:t>
      </w:r>
      <w:r w:rsidR="001B72A2" w:rsidRPr="00E8628B">
        <w:rPr>
          <w:rFonts w:ascii="Times New Roman" w:hAnsi="Times New Roman" w:cs="Times New Roman"/>
          <w:bCs/>
          <w:lang w:val="en-AU"/>
        </w:rPr>
        <w:t>nutrients</w:t>
      </w:r>
      <w:r w:rsidR="00720F06">
        <w:rPr>
          <w:rFonts w:ascii="Times New Roman" w:hAnsi="Times New Roman" w:cs="Times New Roman"/>
          <w:bCs/>
          <w:lang w:val="en-AU"/>
        </w:rPr>
        <w:t>,</w:t>
      </w:r>
      <w:r w:rsidR="001B72A2" w:rsidRPr="00E8628B">
        <w:rPr>
          <w:rFonts w:ascii="Times New Roman" w:hAnsi="Times New Roman" w:cs="Times New Roman"/>
          <w:bCs/>
          <w:lang w:val="en-AU"/>
        </w:rPr>
        <w:t xml:space="preserve"> </w:t>
      </w:r>
      <w:r w:rsidR="001B72A2">
        <w:rPr>
          <w:rFonts w:ascii="Times New Roman" w:hAnsi="Times New Roman" w:cs="Times New Roman"/>
          <w:bCs/>
          <w:lang w:val="en-AU"/>
        </w:rPr>
        <w:t>metals and metalloids</w:t>
      </w:r>
      <w:r w:rsidR="00E44931">
        <w:rPr>
          <w:rFonts w:ascii="Times New Roman" w:hAnsi="Times New Roman" w:cs="Times New Roman"/>
          <w:lang w:val="en-AU"/>
        </w:rPr>
        <w:t>.</w:t>
      </w:r>
      <w:r w:rsidR="00327FCA">
        <w:rPr>
          <w:rFonts w:ascii="Times New Roman" w:hAnsi="Times New Roman" w:cs="Times New Roman"/>
          <w:lang w:val="en-AU"/>
        </w:rPr>
        <w:t xml:space="preserve"> </w:t>
      </w:r>
      <w:r w:rsidR="000114EE">
        <w:rPr>
          <w:rFonts w:ascii="Times New Roman" w:hAnsi="Times New Roman" w:cs="Times New Roman"/>
          <w:lang w:val="en-AU"/>
        </w:rPr>
        <w:t>P</w:t>
      </w:r>
      <w:r w:rsidR="00EE3BFB">
        <w:rPr>
          <w:rFonts w:ascii="Times New Roman" w:hAnsi="Times New Roman" w:cs="Times New Roman"/>
          <w:lang w:val="en-AU"/>
        </w:rPr>
        <w:t>ositive relationships between Z</w:t>
      </w:r>
      <w:r w:rsidR="00405997">
        <w:rPr>
          <w:rFonts w:ascii="Times New Roman" w:hAnsi="Times New Roman" w:cs="Times New Roman"/>
          <w:lang w:val="en-AU"/>
        </w:rPr>
        <w:t>n</w:t>
      </w:r>
      <w:r w:rsidR="00EE3BFB">
        <w:rPr>
          <w:rFonts w:ascii="Times New Roman" w:hAnsi="Times New Roman" w:cs="Times New Roman"/>
          <w:lang w:val="en-AU"/>
        </w:rPr>
        <w:t xml:space="preserve"> and trimethoprim</w:t>
      </w:r>
      <w:r w:rsidR="006B1408">
        <w:rPr>
          <w:rFonts w:ascii="Times New Roman" w:hAnsi="Times New Roman" w:cs="Times New Roman"/>
          <w:lang w:val="en-AU"/>
        </w:rPr>
        <w:t xml:space="preserve"> in sediment</w:t>
      </w:r>
      <w:r w:rsidR="00F30B51">
        <w:rPr>
          <w:rFonts w:ascii="Times New Roman" w:hAnsi="Times New Roman" w:cs="Times New Roman"/>
          <w:lang w:val="en-AU"/>
        </w:rPr>
        <w:t xml:space="preserve"> </w:t>
      </w:r>
      <w:r w:rsidR="00F30B51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&lt;EndNote&gt;&lt;Cite&gt;&lt;Author&gt;Dickinson&lt;/Author&gt;&lt;Year&gt;2019&lt;/Year&gt;&lt;RecNum&gt;36&lt;/RecNum&gt;&lt;DisplayText&gt;(Dickinson et al., 2019)&lt;/DisplayText&gt;&lt;record&gt;&lt;rec-number&gt;36&lt;/rec-number&gt;&lt;foreign-keys&gt;&lt;key app="EN" db-id="fxz05r9wfw5teves5a1v5v04taa90dx0wwap" timestamp="1632274761"&gt;36&lt;/key&gt;&lt;/foreign-keys&gt;&lt;ref-type name="Journal Article"&gt;17&lt;/ref-type&gt;&lt;contributors&gt;&lt;authors&gt;&lt;author&gt;Dickinson, A. W.&lt;/author&gt;&lt;author&gt;Power, A.&lt;/author&gt;&lt;author&gt;Hansen, M. G.&lt;/author&gt;&lt;author&gt;Brandt, K. K.&lt;/author&gt;&lt;author&gt;Piliposian, G.&lt;/author&gt;&lt;author&gt;Appleby, P.&lt;/author&gt;&lt;author&gt;O&amp;apos;Neill, P. A.&lt;/author&gt;&lt;author&gt;Jones, R. T.&lt;/author&gt;&lt;author&gt;Sierocinski, P.&lt;/author&gt;&lt;author&gt;Koskella, B.&lt;/author&gt;&lt;author&gt;Vos, M.&lt;/author&gt;&lt;/authors&gt;&lt;/contributors&gt;&lt;titles&gt;&lt;title&gt;Heavy metal pollution and co-selection for antibiotic resistance: A microbial palaeontology approach&lt;/title&gt;&lt;secondary-title&gt;Environment International&lt;/secondary-title&gt;&lt;/titles&gt;&lt;pages&gt;105117&lt;/pages&gt;&lt;volume&gt;132&lt;/volume&gt;&lt;keywords&gt;&lt;keyword&gt;Metal pollution&lt;/keyword&gt;&lt;keyword&gt;Antimicrobial resistance&lt;/keyword&gt;&lt;keyword&gt;Sediment archive&lt;/keyword&gt;&lt;keyword&gt;Cross-resistance&lt;/keyword&gt;&lt;keyword&gt;Co-selection&lt;/keyword&gt;&lt;/keywords&gt;&lt;dates&gt;&lt;year&gt;2019&lt;/year&gt;&lt;pub-dates&gt;&lt;date&gt;2019/11/01/&lt;/date&gt;&lt;/pub-dates&gt;&lt;/dates&gt;&lt;isbn&gt;0160-4120&lt;/isbn&gt;&lt;urls&gt;&lt;related-urls&gt;&lt;url&gt;http://www.sciencedirect.com/science/article/pii/S0160412019313790&lt;/url&gt;&lt;/related-urls&gt;&lt;/urls&gt;&lt;electronic-resource-num&gt;https://doi.org/10.1016/j.envint.2019.105117&lt;/electronic-resource-num&gt;&lt;/record&gt;&lt;/Cite&gt;&lt;/EndNote&gt;</w:instrText>
      </w:r>
      <w:r w:rsidR="00F30B51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(Dickinson et al., 2019)</w:t>
      </w:r>
      <w:r w:rsidR="00F30B51">
        <w:rPr>
          <w:rFonts w:ascii="Times New Roman" w:hAnsi="Times New Roman" w:cs="Times New Roman"/>
          <w:lang w:val="en-AU"/>
        </w:rPr>
        <w:fldChar w:fldCharType="end"/>
      </w:r>
      <w:r w:rsidR="009A58FB">
        <w:rPr>
          <w:rFonts w:ascii="Times New Roman" w:hAnsi="Times New Roman" w:cs="Times New Roman"/>
          <w:lang w:val="en-AU"/>
        </w:rPr>
        <w:t xml:space="preserve"> and</w:t>
      </w:r>
      <w:r w:rsidR="006B1408">
        <w:rPr>
          <w:rFonts w:ascii="Times New Roman" w:hAnsi="Times New Roman" w:cs="Times New Roman"/>
          <w:lang w:val="en-AU"/>
        </w:rPr>
        <w:t xml:space="preserve"> </w:t>
      </w:r>
      <w:r w:rsidR="00B542BD">
        <w:rPr>
          <w:rFonts w:ascii="Times New Roman" w:hAnsi="Times New Roman" w:cs="Times New Roman"/>
          <w:lang w:val="en-AU"/>
        </w:rPr>
        <w:t>mix</w:t>
      </w:r>
      <w:r w:rsidR="009A58FB">
        <w:rPr>
          <w:rFonts w:ascii="Times New Roman" w:hAnsi="Times New Roman" w:cs="Times New Roman"/>
          <w:lang w:val="en-AU"/>
        </w:rPr>
        <w:t>ed</w:t>
      </w:r>
      <w:r w:rsidR="00B542BD">
        <w:rPr>
          <w:rFonts w:ascii="Times New Roman" w:hAnsi="Times New Roman" w:cs="Times New Roman"/>
          <w:lang w:val="en-AU"/>
        </w:rPr>
        <w:t xml:space="preserve"> correlations between </w:t>
      </w:r>
      <w:r w:rsidR="00B542BD" w:rsidRPr="00B542BD">
        <w:rPr>
          <w:rFonts w:ascii="Times New Roman" w:hAnsi="Times New Roman" w:cs="Times New Roman"/>
          <w:lang w:val="en-AU"/>
        </w:rPr>
        <w:t>heavy metals</w:t>
      </w:r>
      <w:r w:rsidR="00B542BD">
        <w:rPr>
          <w:rFonts w:ascii="Times New Roman" w:hAnsi="Times New Roman" w:cs="Times New Roman"/>
          <w:lang w:val="en-AU"/>
        </w:rPr>
        <w:t xml:space="preserve"> and </w:t>
      </w:r>
      <w:r w:rsidR="00B542BD" w:rsidRPr="00B542BD">
        <w:rPr>
          <w:rFonts w:ascii="Times New Roman" w:hAnsi="Times New Roman" w:cs="Times New Roman"/>
          <w:lang w:val="en-AU"/>
        </w:rPr>
        <w:t>sulfonamide resistance</w:t>
      </w:r>
      <w:r w:rsidR="0067704E">
        <w:rPr>
          <w:rFonts w:ascii="Times New Roman" w:hAnsi="Times New Roman" w:cs="Times New Roman"/>
          <w:lang w:val="en-AU"/>
        </w:rPr>
        <w:t xml:space="preserve"> </w:t>
      </w:r>
      <w:r w:rsidR="0067704E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&lt;EndNote&gt;&lt;Cite&gt;&lt;Author&gt;Wu&lt;/Author&gt;&lt;Year&gt;2016&lt;/Year&gt;&lt;RecNum&gt;822&lt;/RecNum&gt;&lt;DisplayText&gt;(Wu et al., 2016)&lt;/DisplayText&gt;&lt;record&gt;&lt;rec-number&gt;822&lt;/rec-number&gt;&lt;foreign-keys&gt;&lt;key app="EN" db-id="zesdrazznztdd1eszabpftv25vxp0vptwt29" timestamp="1632277288"&gt;822&lt;/key&gt;&lt;/foreign-keys&gt;&lt;ref-type name="Journal Article"&gt;17&lt;/ref-type&gt;&lt;contributors&gt;&lt;authors&gt;&lt;author&gt;Wu, Yang&lt;/author&gt;&lt;author&gt;Yu, Chang-ping&lt;/author&gt;&lt;author&gt;Yue, Mei&lt;/author&gt;&lt;author&gt;Liu, Sheng-ping&lt;/author&gt;&lt;author&gt;Yang, Xiao-yong&lt;/author&gt;&lt;/authors&gt;&lt;/contributors&gt;&lt;titles&gt;&lt;title&gt;Occurrence of selected PPCPs and sulfonamide resistance genes associated with heavy metals pollution in surface sediments from Chao Lake, China&lt;/title&gt;&lt;secondary-title&gt;Environmental Earth Sciences&lt;/secondary-title&gt;&lt;/titles&gt;&lt;periodical&gt;&lt;full-title&gt;Environmental Earth Sciences&lt;/full-title&gt;&lt;/periodical&gt;&lt;pages&gt;1-8&lt;/pages&gt;&lt;volume&gt;75&lt;/volume&gt;&lt;number&gt;1&lt;/number&gt;&lt;dates&gt;&lt;year&gt;2016&lt;/year&gt;&lt;/dates&gt;&lt;isbn&gt;1866-6299&lt;/isbn&gt;&lt;urls&gt;&lt;/urls&gt;&lt;/record&gt;&lt;/Cite&gt;&lt;/EndNote&gt;</w:instrText>
      </w:r>
      <w:r w:rsidR="0067704E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(Wu et al., 2016)</w:t>
      </w:r>
      <w:r w:rsidR="0067704E">
        <w:rPr>
          <w:rFonts w:ascii="Times New Roman" w:hAnsi="Times New Roman" w:cs="Times New Roman"/>
          <w:lang w:val="en-AU"/>
        </w:rPr>
        <w:fldChar w:fldCharType="end"/>
      </w:r>
      <w:r w:rsidR="00C17AE4">
        <w:rPr>
          <w:rFonts w:ascii="Times New Roman" w:hAnsi="Times New Roman" w:cs="Times New Roman"/>
          <w:lang w:val="en-AU"/>
        </w:rPr>
        <w:t xml:space="preserve"> </w:t>
      </w:r>
      <w:r w:rsidR="009A58FB">
        <w:rPr>
          <w:rFonts w:ascii="Times New Roman" w:hAnsi="Times New Roman" w:cs="Times New Roman"/>
          <w:lang w:val="en-AU"/>
        </w:rPr>
        <w:t xml:space="preserve">have been </w:t>
      </w:r>
      <w:r w:rsidR="00C17AE4">
        <w:rPr>
          <w:rFonts w:ascii="Times New Roman" w:hAnsi="Times New Roman" w:cs="Times New Roman"/>
          <w:lang w:val="en-AU"/>
        </w:rPr>
        <w:t>reported previously</w:t>
      </w:r>
      <w:r w:rsidR="009A58FB">
        <w:rPr>
          <w:rFonts w:ascii="Times New Roman" w:hAnsi="Times New Roman" w:cs="Times New Roman"/>
          <w:lang w:val="en-AU"/>
        </w:rPr>
        <w:t xml:space="preserve">. </w:t>
      </w:r>
      <w:r w:rsidR="000114EE">
        <w:rPr>
          <w:rFonts w:ascii="Times New Roman" w:hAnsi="Times New Roman" w:cs="Times New Roman"/>
          <w:lang w:val="en-AU"/>
        </w:rPr>
        <w:t xml:space="preserve">However, other </w:t>
      </w:r>
      <w:r w:rsidR="00A86FF1">
        <w:rPr>
          <w:rFonts w:ascii="Times New Roman" w:hAnsi="Times New Roman" w:cs="Times New Roman"/>
          <w:lang w:val="en-AU"/>
        </w:rPr>
        <w:t xml:space="preserve">studies have found that </w:t>
      </w:r>
      <w:r w:rsidR="00573C63">
        <w:rPr>
          <w:rFonts w:ascii="Times New Roman" w:hAnsi="Times New Roman" w:cs="Times New Roman"/>
          <w:lang w:val="en-AU"/>
        </w:rPr>
        <w:t xml:space="preserve">the association </w:t>
      </w:r>
      <w:r w:rsidR="00F608F6">
        <w:rPr>
          <w:rFonts w:ascii="Times New Roman" w:hAnsi="Times New Roman" w:cs="Times New Roman"/>
          <w:lang w:val="en-AU"/>
        </w:rPr>
        <w:t xml:space="preserve">between </w:t>
      </w:r>
      <w:r w:rsidR="00573C63">
        <w:rPr>
          <w:rFonts w:ascii="Times New Roman" w:hAnsi="Times New Roman" w:cs="Times New Roman"/>
          <w:lang w:val="en-AU"/>
        </w:rPr>
        <w:t>metals</w:t>
      </w:r>
      <w:r w:rsidR="00BF3A4B">
        <w:rPr>
          <w:rFonts w:ascii="Times New Roman" w:hAnsi="Times New Roman" w:cs="Times New Roman"/>
          <w:lang w:val="en-AU"/>
        </w:rPr>
        <w:t xml:space="preserve"> or metalloids</w:t>
      </w:r>
      <w:r w:rsidR="00573C63">
        <w:rPr>
          <w:rFonts w:ascii="Times New Roman" w:hAnsi="Times New Roman" w:cs="Times New Roman"/>
          <w:lang w:val="en-AU"/>
        </w:rPr>
        <w:t xml:space="preserve"> with ARGs in aquatic environments </w:t>
      </w:r>
      <w:r w:rsidR="008762B7">
        <w:rPr>
          <w:rFonts w:ascii="Times New Roman" w:hAnsi="Times New Roman" w:cs="Times New Roman"/>
          <w:lang w:val="en-AU"/>
        </w:rPr>
        <w:t>can be variable</w:t>
      </w:r>
      <w:r w:rsidR="00F608F6">
        <w:rPr>
          <w:rFonts w:ascii="Times New Roman" w:hAnsi="Times New Roman" w:cs="Times New Roman"/>
          <w:lang w:val="en-AU"/>
        </w:rPr>
        <w:t xml:space="preserve">, potentially due to </w:t>
      </w:r>
      <w:r w:rsidR="008762B7">
        <w:rPr>
          <w:rFonts w:ascii="Times New Roman" w:hAnsi="Times New Roman" w:cs="Times New Roman"/>
          <w:lang w:val="en-AU"/>
        </w:rPr>
        <w:t xml:space="preserve">local </w:t>
      </w:r>
      <w:r w:rsidR="00F608F6">
        <w:rPr>
          <w:rFonts w:ascii="Times New Roman" w:hAnsi="Times New Roman" w:cs="Times New Roman"/>
          <w:lang w:val="en-AU"/>
        </w:rPr>
        <w:t xml:space="preserve">differences in other </w:t>
      </w:r>
      <w:r w:rsidR="008762B7">
        <w:rPr>
          <w:rFonts w:ascii="Times New Roman" w:hAnsi="Times New Roman" w:cs="Times New Roman"/>
          <w:lang w:val="en-AU"/>
        </w:rPr>
        <w:t>environmental factors such as pH</w:t>
      </w:r>
      <w:r w:rsidR="00F608F6">
        <w:rPr>
          <w:rFonts w:ascii="Times New Roman" w:hAnsi="Times New Roman" w:cs="Times New Roman"/>
          <w:lang w:val="en-AU"/>
        </w:rPr>
        <w:t>, which</w:t>
      </w:r>
      <w:r w:rsidR="008762B7">
        <w:rPr>
          <w:rFonts w:ascii="Times New Roman" w:hAnsi="Times New Roman" w:cs="Times New Roman"/>
          <w:lang w:val="en-AU"/>
        </w:rPr>
        <w:t xml:space="preserve"> affect</w:t>
      </w:r>
      <w:r w:rsidR="00F608F6">
        <w:rPr>
          <w:rFonts w:ascii="Times New Roman" w:hAnsi="Times New Roman" w:cs="Times New Roman"/>
          <w:lang w:val="en-AU"/>
        </w:rPr>
        <w:t>s</w:t>
      </w:r>
      <w:r w:rsidR="008762B7">
        <w:rPr>
          <w:rFonts w:ascii="Times New Roman" w:hAnsi="Times New Roman" w:cs="Times New Roman"/>
          <w:lang w:val="en-AU"/>
        </w:rPr>
        <w:t xml:space="preserve"> metal solubility </w:t>
      </w:r>
      <w:r w:rsidR="00CE3243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PEVuZE5vdGU+PENpdGU+PEF1dGhvcj5PaG9yZTwvQXV0aG9yPjxZZWFyPjIwMjA8L1llYXI+PFJl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=
</w:fldData>
        </w:fldChar>
      </w:r>
      <w:r w:rsidR="00974F54">
        <w:rPr>
          <w:rFonts w:ascii="Times New Roman" w:hAnsi="Times New Roman" w:cs="Times New Roman"/>
          <w:lang w:val="en-AU"/>
        </w:rPr>
        <w:instrText xml:space="preserve"> ADDIN EN.CITE </w:instrText>
      </w:r>
      <w:r w:rsidR="00974F54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PEVuZE5vdGU+PENpdGU+PEF1dGhvcj5PaG9yZTwvQXV0aG9yPjxZZWFyPjIwMjA8L1llYXI+PFJl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=
</w:fldData>
        </w:fldChar>
      </w:r>
      <w:r w:rsidR="00974F54">
        <w:rPr>
          <w:rFonts w:ascii="Times New Roman" w:hAnsi="Times New Roman" w:cs="Times New Roman"/>
          <w:lang w:val="en-AU"/>
        </w:rPr>
        <w:instrText xml:space="preserve"> ADDIN EN.CITE.DATA </w:instrText>
      </w:r>
      <w:r w:rsidR="00974F54">
        <w:rPr>
          <w:rFonts w:ascii="Times New Roman" w:hAnsi="Times New Roman" w:cs="Times New Roman"/>
          <w:lang w:val="en-AU"/>
        </w:rPr>
      </w:r>
      <w:r w:rsidR="00974F54">
        <w:rPr>
          <w:rFonts w:ascii="Times New Roman" w:hAnsi="Times New Roman" w:cs="Times New Roman"/>
          <w:lang w:val="en-AU"/>
        </w:rPr>
        <w:fldChar w:fldCharType="end"/>
      </w:r>
      <w:r w:rsidR="00CE3243">
        <w:rPr>
          <w:rFonts w:ascii="Times New Roman" w:hAnsi="Times New Roman" w:cs="Times New Roman"/>
          <w:lang w:val="en-AU"/>
        </w:rPr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(Nguyen et al., 2019; Ohore et al., 2020)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8762B7">
        <w:rPr>
          <w:rFonts w:ascii="Times New Roman" w:hAnsi="Times New Roman" w:cs="Times New Roman"/>
          <w:lang w:val="en-AU"/>
        </w:rPr>
        <w:t>. Nevertheless, strong associations</w:t>
      </w:r>
      <w:r w:rsidR="00BF3A4B">
        <w:rPr>
          <w:rFonts w:ascii="Times New Roman" w:hAnsi="Times New Roman" w:cs="Times New Roman"/>
          <w:lang w:val="en-AU"/>
        </w:rPr>
        <w:t xml:space="preserve"> between ARGs and metals</w:t>
      </w:r>
      <w:r w:rsidR="008762B7">
        <w:rPr>
          <w:rFonts w:ascii="Times New Roman" w:hAnsi="Times New Roman" w:cs="Times New Roman"/>
          <w:lang w:val="en-AU"/>
        </w:rPr>
        <w:t xml:space="preserve"> in aquatic sediments and terrestrial soils </w:t>
      </w:r>
      <w:r w:rsidR="00CE3243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PEVuZE5vdGU+PENpdGU+PEF1dGhvcj5NYWhidWI8L0F1dGhvcj48WWVhcj4yMDIwPC9ZZWFyPjxS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=
</w:fldData>
        </w:fldChar>
      </w:r>
      <w:r w:rsidR="00564603">
        <w:rPr>
          <w:rFonts w:ascii="Times New Roman" w:hAnsi="Times New Roman" w:cs="Times New Roman"/>
          <w:lang w:val="en-AU"/>
        </w:rPr>
        <w:instrText xml:space="preserve"> ADDIN EN.CITE </w:instrText>
      </w:r>
      <w:r w:rsidR="00564603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PEVuZE5vdGU+PENpdGU+PEF1dGhvcj5NYWhidWI8L0F1dGhvcj48WWVhcj4yMDIwPC9ZZWFyPjxS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=
</w:fldData>
        </w:fldChar>
      </w:r>
      <w:r w:rsidR="00564603">
        <w:rPr>
          <w:rFonts w:ascii="Times New Roman" w:hAnsi="Times New Roman" w:cs="Times New Roman"/>
          <w:lang w:val="en-AU"/>
        </w:rPr>
        <w:instrText xml:space="preserve"> ADDIN EN.CITE.DATA </w:instrText>
      </w:r>
      <w:r w:rsidR="00564603">
        <w:rPr>
          <w:rFonts w:ascii="Times New Roman" w:hAnsi="Times New Roman" w:cs="Times New Roman"/>
          <w:lang w:val="en-AU"/>
        </w:rPr>
      </w:r>
      <w:r w:rsidR="00564603">
        <w:rPr>
          <w:rFonts w:ascii="Times New Roman" w:hAnsi="Times New Roman" w:cs="Times New Roman"/>
          <w:lang w:val="en-AU"/>
        </w:rPr>
        <w:fldChar w:fldCharType="end"/>
      </w:r>
      <w:r w:rsidR="00CE3243">
        <w:rPr>
          <w:rFonts w:ascii="Times New Roman" w:hAnsi="Times New Roman" w:cs="Times New Roman"/>
          <w:lang w:val="en-AU"/>
        </w:rPr>
      </w:r>
      <w:r w:rsidR="00CE3243">
        <w:rPr>
          <w:rFonts w:ascii="Times New Roman" w:hAnsi="Times New Roman" w:cs="Times New Roman"/>
          <w:lang w:val="en-AU"/>
        </w:rPr>
        <w:fldChar w:fldCharType="separate"/>
      </w:r>
      <w:r w:rsidR="00564603">
        <w:rPr>
          <w:rFonts w:ascii="Times New Roman" w:hAnsi="Times New Roman" w:cs="Times New Roman"/>
          <w:noProof/>
          <w:lang w:val="en-AU"/>
        </w:rPr>
        <w:t>(Huo et al., 2023; Mahbub et al., 2020; Murray et al., 2024; Zhao et al., 2019)</w:t>
      </w:r>
      <w:r w:rsidR="00CE3243">
        <w:rPr>
          <w:rFonts w:ascii="Times New Roman" w:hAnsi="Times New Roman" w:cs="Times New Roman"/>
          <w:lang w:val="en-AU"/>
        </w:rPr>
        <w:fldChar w:fldCharType="end"/>
      </w:r>
      <w:r w:rsidR="008762B7">
        <w:rPr>
          <w:rFonts w:ascii="Times New Roman" w:hAnsi="Times New Roman" w:cs="Times New Roman"/>
          <w:lang w:val="en-AU"/>
        </w:rPr>
        <w:t xml:space="preserve"> have been observed</w:t>
      </w:r>
      <w:r w:rsidR="00573C63">
        <w:rPr>
          <w:rFonts w:ascii="Times New Roman" w:hAnsi="Times New Roman" w:cs="Times New Roman"/>
          <w:lang w:val="en-AU"/>
        </w:rPr>
        <w:t>.</w:t>
      </w:r>
      <w:r w:rsidR="00F11E3A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While </w:t>
      </w:r>
      <w:r w:rsidR="00F11E3A">
        <w:rPr>
          <w:rFonts w:ascii="Times New Roman" w:hAnsi="Times New Roman" w:cs="Times New Roman"/>
          <w:lang w:val="en-AU"/>
        </w:rPr>
        <w:t xml:space="preserve">metals are likely </w:t>
      </w:r>
      <w:r w:rsidR="009F770C">
        <w:rPr>
          <w:rFonts w:ascii="Times New Roman" w:hAnsi="Times New Roman" w:cs="Times New Roman"/>
          <w:lang w:val="en-AU"/>
        </w:rPr>
        <w:t xml:space="preserve">to play a role in co-selection for pipe-dwelling bacteria </w:t>
      </w:r>
      <w:r w:rsidR="009E70EA">
        <w:rPr>
          <w:rFonts w:ascii="Times New Roman" w:hAnsi="Times New Roman" w:cs="Times New Roman"/>
          <w:lang w:val="en-AU"/>
        </w:rPr>
        <w:t xml:space="preserve">due to constant exposure, the chemical complexity of stormwater and sewage </w:t>
      </w:r>
      <w:r w:rsidR="009B663D">
        <w:rPr>
          <w:rFonts w:ascii="Times New Roman" w:hAnsi="Times New Roman" w:cs="Times New Roman"/>
          <w:lang w:val="en-AU"/>
        </w:rPr>
        <w:t>likely</w:t>
      </w:r>
      <w:r w:rsidR="00D5771C">
        <w:rPr>
          <w:rFonts w:ascii="Times New Roman" w:hAnsi="Times New Roman" w:cs="Times New Roman"/>
          <w:lang w:val="en-AU"/>
        </w:rPr>
        <w:t xml:space="preserve"> make</w:t>
      </w:r>
      <w:r w:rsidR="009B663D">
        <w:rPr>
          <w:rFonts w:ascii="Times New Roman" w:hAnsi="Times New Roman" w:cs="Times New Roman"/>
          <w:lang w:val="en-AU"/>
        </w:rPr>
        <w:t>s</w:t>
      </w:r>
      <w:r w:rsidR="00D5771C">
        <w:rPr>
          <w:rFonts w:ascii="Times New Roman" w:hAnsi="Times New Roman" w:cs="Times New Roman"/>
          <w:lang w:val="en-AU"/>
        </w:rPr>
        <w:t xml:space="preserve"> it difficult to identify </w:t>
      </w:r>
      <w:r w:rsidR="008762B7">
        <w:rPr>
          <w:rFonts w:ascii="Times New Roman" w:hAnsi="Times New Roman" w:cs="Times New Roman"/>
          <w:lang w:val="en-AU"/>
        </w:rPr>
        <w:t xml:space="preserve">specific metal-ARG </w:t>
      </w:r>
      <w:r w:rsidR="00D5771C">
        <w:rPr>
          <w:rFonts w:ascii="Times New Roman" w:hAnsi="Times New Roman" w:cs="Times New Roman"/>
          <w:lang w:val="en-AU"/>
        </w:rPr>
        <w:t xml:space="preserve">associations unless studies are </w:t>
      </w:r>
      <w:r w:rsidR="00E61F5C">
        <w:rPr>
          <w:rFonts w:ascii="Times New Roman" w:hAnsi="Times New Roman" w:cs="Times New Roman"/>
          <w:lang w:val="en-AU"/>
        </w:rPr>
        <w:t>conduct</w:t>
      </w:r>
      <w:r w:rsidR="00D5771C">
        <w:rPr>
          <w:rFonts w:ascii="Times New Roman" w:hAnsi="Times New Roman" w:cs="Times New Roman"/>
          <w:lang w:val="en-AU"/>
        </w:rPr>
        <w:t xml:space="preserve"> over </w:t>
      </w:r>
      <w:r w:rsidR="006A7A58">
        <w:rPr>
          <w:rFonts w:ascii="Times New Roman" w:hAnsi="Times New Roman" w:cs="Times New Roman"/>
          <w:lang w:val="en-AU"/>
        </w:rPr>
        <w:t xml:space="preserve">longer </w:t>
      </w:r>
      <w:r w:rsidR="00327FCA">
        <w:rPr>
          <w:rFonts w:ascii="Times New Roman" w:hAnsi="Times New Roman" w:cs="Times New Roman"/>
          <w:lang w:val="en-AU"/>
        </w:rPr>
        <w:t>periods</w:t>
      </w:r>
      <w:r w:rsidR="00D5771C">
        <w:rPr>
          <w:rFonts w:ascii="Times New Roman" w:hAnsi="Times New Roman" w:cs="Times New Roman"/>
          <w:lang w:val="en-AU"/>
        </w:rPr>
        <w:t>.</w:t>
      </w:r>
      <w:r w:rsidR="009B663D">
        <w:rPr>
          <w:rFonts w:ascii="Times New Roman" w:hAnsi="Times New Roman" w:cs="Times New Roman"/>
          <w:lang w:val="en-AU"/>
        </w:rPr>
        <w:t xml:space="preserve"> </w:t>
      </w:r>
    </w:p>
    <w:p w14:paraId="243A14A5" w14:textId="77777777" w:rsidR="009B663D" w:rsidRDefault="009B663D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01D4EDEF" w14:textId="33837777" w:rsidR="00BE7F13" w:rsidRPr="00335043" w:rsidRDefault="00394D60" w:rsidP="00F87F8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en-A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4.6 </w:t>
      </w:r>
      <w:r w:rsidR="00BE7F13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Co-occurrence of resistance genes </w:t>
      </w:r>
      <w:r w:rsidR="00501DA7">
        <w:rPr>
          <w:rFonts w:ascii="Times New Roman" w:hAnsi="Times New Roman" w:cs="Times New Roman"/>
          <w:i/>
          <w:iCs/>
          <w:color w:val="000000" w:themeColor="text1"/>
          <w:lang w:val="en-AU"/>
        </w:rPr>
        <w:t>in</w:t>
      </w:r>
      <w:r w:rsidR="00BE7F13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intI1 cassettes</w:t>
      </w:r>
      <w:r w:rsidR="004B5A2D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increased</w:t>
      </w:r>
      <w:r w:rsidR="00BE7F13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 </w:t>
      </w:r>
      <w:r w:rsidR="00F56F40">
        <w:rPr>
          <w:rFonts w:ascii="Times New Roman" w:hAnsi="Times New Roman" w:cs="Times New Roman"/>
          <w:i/>
          <w:iCs/>
          <w:color w:val="000000" w:themeColor="text1"/>
          <w:lang w:val="en-AU"/>
        </w:rPr>
        <w:t xml:space="preserve">ARGs </w:t>
      </w:r>
      <w:r w:rsidR="005B0100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>ab</w:t>
      </w:r>
      <w:r w:rsidR="00293FAE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>u</w:t>
      </w:r>
      <w:r w:rsidR="005B0100" w:rsidRPr="00335043">
        <w:rPr>
          <w:rFonts w:ascii="Times New Roman" w:hAnsi="Times New Roman" w:cs="Times New Roman"/>
          <w:i/>
          <w:iCs/>
          <w:color w:val="000000" w:themeColor="text1"/>
          <w:lang w:val="en-AU"/>
        </w:rPr>
        <w:t>ndance</w:t>
      </w:r>
    </w:p>
    <w:p w14:paraId="44912EED" w14:textId="709EFAA7" w:rsidR="00F87F81" w:rsidRDefault="00F87F81" w:rsidP="00F87F81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AU"/>
        </w:rPr>
        <w:t xml:space="preserve">The </w:t>
      </w:r>
      <w:r w:rsidRPr="008F7939">
        <w:rPr>
          <w:rFonts w:ascii="Times New Roman" w:hAnsi="Times New Roman" w:cs="Times New Roman"/>
          <w:i/>
          <w:color w:val="000000" w:themeColor="text1"/>
        </w:rPr>
        <w:t>intI1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marker has </w:t>
      </w:r>
      <w:del w:id="60" w:author="Nahshon Siboni" w:date="2025-01-08T10:03:00Z" w16du:dateUtc="2025-01-07T23:03:00Z">
        <w:r w:rsidDel="0017707D">
          <w:rPr>
            <w:rFonts w:ascii="Times New Roman" w:hAnsi="Times New Roman" w:cs="Times New Roman"/>
            <w:iCs/>
            <w:color w:val="000000" w:themeColor="text1"/>
          </w:rPr>
          <w:delText xml:space="preserve">previously </w:delText>
        </w:r>
      </w:del>
      <w:r>
        <w:rPr>
          <w:rFonts w:ascii="Times New Roman" w:hAnsi="Times New Roman" w:cs="Times New Roman"/>
          <w:iCs/>
          <w:color w:val="000000" w:themeColor="text1"/>
        </w:rPr>
        <w:t>been proposed to be an excellent indicator of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anthropogenic pollution, </w:t>
      </w:r>
      <w:del w:id="61" w:author="Nahshon Siboni" w:date="2025-01-08T10:03:00Z" w16du:dateUtc="2025-01-07T23:03:00Z">
        <w:r w:rsidRPr="008F7939" w:rsidDel="0037530B">
          <w:rPr>
            <w:rFonts w:ascii="Times New Roman" w:hAnsi="Times New Roman" w:cs="Times New Roman"/>
            <w:iCs/>
            <w:color w:val="000000" w:themeColor="text1"/>
          </w:rPr>
          <w:delText>because the</w:delText>
        </w:r>
      </w:del>
      <w:ins w:id="62" w:author="Nahshon Siboni" w:date="2025-01-08T10:03:00Z" w16du:dateUtc="2025-01-07T23:03:00Z">
        <w:r w:rsidR="0037530B">
          <w:rPr>
            <w:rFonts w:ascii="Times New Roman" w:hAnsi="Times New Roman" w:cs="Times New Roman"/>
            <w:iCs/>
            <w:color w:val="000000" w:themeColor="text1"/>
          </w:rPr>
          <w:t>as</w:t>
        </w:r>
      </w:ins>
      <w:r w:rsidRPr="008F7939">
        <w:rPr>
          <w:rFonts w:ascii="Times New Roman" w:hAnsi="Times New Roman" w:cs="Times New Roman"/>
          <w:iCs/>
          <w:color w:val="000000" w:themeColor="text1"/>
        </w:rPr>
        <w:t xml:space="preserve"> class 1 </w:t>
      </w:r>
      <w:proofErr w:type="spellStart"/>
      <w:r w:rsidRPr="008F7939">
        <w:rPr>
          <w:rFonts w:ascii="Times New Roman" w:hAnsi="Times New Roman" w:cs="Times New Roman"/>
          <w:iCs/>
          <w:color w:val="000000" w:themeColor="text1"/>
        </w:rPr>
        <w:t>integron</w:t>
      </w:r>
      <w:ins w:id="63" w:author="Nahshon Siboni" w:date="2025-01-08T10:09:00Z" w16du:dateUtc="2025-01-07T23:09:00Z">
        <w:r w:rsidR="0009161A">
          <w:rPr>
            <w:rFonts w:ascii="Times New Roman" w:hAnsi="Times New Roman" w:cs="Times New Roman"/>
            <w:iCs/>
            <w:color w:val="000000" w:themeColor="text1"/>
          </w:rPr>
          <w:t>s</w:t>
        </w:r>
      </w:ins>
      <w:proofErr w:type="spellEnd"/>
      <w:r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del w:id="64" w:author="Nahshon Siboni" w:date="2025-01-08T10:09:00Z" w16du:dateUtc="2025-01-07T23:09:00Z">
        <w:r w:rsidRPr="008F7939" w:rsidDel="0009161A">
          <w:rPr>
            <w:rFonts w:ascii="Times New Roman" w:hAnsi="Times New Roman" w:cs="Times New Roman"/>
            <w:iCs/>
            <w:color w:val="000000" w:themeColor="text1"/>
          </w:rPr>
          <w:delText xml:space="preserve">is </w:delText>
        </w:r>
      </w:del>
      <w:ins w:id="65" w:author="Nahshon Siboni" w:date="2025-01-08T10:09:00Z" w16du:dateUtc="2025-01-07T23:09:00Z">
        <w:r w:rsidR="0009161A">
          <w:rPr>
            <w:rFonts w:ascii="Times New Roman" w:hAnsi="Times New Roman" w:cs="Times New Roman"/>
            <w:iCs/>
            <w:color w:val="000000" w:themeColor="text1"/>
          </w:rPr>
          <w:t>are</w:t>
        </w:r>
        <w:r w:rsidR="0009161A" w:rsidRPr="008F793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ins w:id="66" w:author="Nahshon Siboni" w:date="2025-01-08T10:04:00Z" w16du:dateUtc="2025-01-07T23:04:00Z">
        <w:r w:rsidR="007576D0">
          <w:rPr>
            <w:rFonts w:ascii="Times New Roman" w:hAnsi="Times New Roman" w:cs="Times New Roman"/>
            <w:iCs/>
            <w:color w:val="000000" w:themeColor="text1"/>
          </w:rPr>
          <w:t>effective</w:t>
        </w:r>
      </w:ins>
      <w:ins w:id="67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 xml:space="preserve"> marker</w:t>
        </w:r>
      </w:ins>
      <w:ins w:id="68" w:author="Nahshon Siboni" w:date="2025-01-08T10:10:00Z" w16du:dateUtc="2025-01-07T23:10:00Z">
        <w:r w:rsidR="00DC0159">
          <w:rPr>
            <w:rFonts w:ascii="Times New Roman" w:hAnsi="Times New Roman" w:cs="Times New Roman"/>
            <w:iCs/>
            <w:color w:val="000000" w:themeColor="text1"/>
          </w:rPr>
          <w:t>s</w:t>
        </w:r>
      </w:ins>
      <w:ins w:id="69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 xml:space="preserve"> for gene mobility</w:t>
        </w:r>
      </w:ins>
      <w:ins w:id="70" w:author="Nahshon Siboni" w:date="2025-01-08T10:04:00Z" w16du:dateUtc="2025-01-07T23:04:00Z">
        <w:r w:rsidR="00B65F8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71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ins w:id="72" w:author="Nahshon Siboni" w:date="2025-01-08T10:05:00Z" w16du:dateUtc="2025-01-07T23:05:00Z">
        <w:r w:rsidR="00B65F84">
          <w:rPr>
            <w:rFonts w:ascii="Times New Roman" w:hAnsi="Times New Roman" w:cs="Times New Roman"/>
            <w:iCs/>
            <w:color w:val="000000" w:themeColor="text1"/>
          </w:rPr>
          <w:t xml:space="preserve">facilitating </w:t>
        </w:r>
      </w:ins>
      <w:ins w:id="73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>the transfer of resistance genes</w:t>
        </w:r>
      </w:ins>
      <w:ins w:id="74" w:author="Nahshon Siboni" w:date="2025-01-08T09:59:00Z" w16du:dateUtc="2025-01-07T22:59:00Z">
        <w:r w:rsidR="00B42F3B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75" w:author="Nahshon Siboni" w:date="2025-01-08T09:58:00Z" w16du:dateUtc="2025-01-07T22:58:00Z">
        <w:r w:rsidR="00A44802">
          <w:rPr>
            <w:rFonts w:ascii="Times New Roman" w:hAnsi="Times New Roman" w:cs="Times New Roman"/>
            <w:iCs/>
            <w:color w:val="000000" w:themeColor="text1"/>
          </w:rPr>
          <w:t xml:space="preserve"> including</w:t>
        </w:r>
      </w:ins>
      <w:ins w:id="76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ins w:id="77" w:author="Nahshon Siboni" w:date="2025-01-08T10:05:00Z" w16du:dateUtc="2025-01-07T23:05:00Z">
        <w:r w:rsidR="00D818C1">
          <w:rPr>
            <w:rFonts w:ascii="Times New Roman" w:hAnsi="Times New Roman" w:cs="Times New Roman"/>
            <w:iCs/>
            <w:color w:val="000000" w:themeColor="text1"/>
          </w:rPr>
          <w:t xml:space="preserve">those </w:t>
        </w:r>
      </w:ins>
      <w:ins w:id="78" w:author="Nahshon Siboni" w:date="2025-01-08T09:59:00Z" w16du:dateUtc="2025-01-07T22:59:00Z">
        <w:r w:rsidR="00A44802" w:rsidRPr="008F7939">
          <w:rPr>
            <w:rFonts w:ascii="Times New Roman" w:hAnsi="Times New Roman" w:cs="Times New Roman"/>
            <w:iCs/>
            <w:color w:val="000000" w:themeColor="text1"/>
          </w:rPr>
          <w:t>providing resistance to disinfectants, metals and antibiotics</w:t>
        </w:r>
      </w:ins>
      <w:ins w:id="79" w:author="Nahshon Siboni" w:date="2025-01-08T10:00:00Z" w16du:dateUtc="2025-01-07T23:00:00Z">
        <w:r w:rsidR="00FB1D4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80" w:author="Nahshon Siboni" w:date="2025-01-08T09:59:00Z" w16du:dateUtc="2025-01-07T22:59:00Z">
        <w:r w:rsidR="00A44802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ins w:id="81" w:author="Nahshon Siboni" w:date="2025-01-08T09:56:00Z" w16du:dateUtc="2025-01-07T22:56:00Z">
        <w:r w:rsidR="001A260A" w:rsidRPr="001A260A">
          <w:rPr>
            <w:rFonts w:ascii="Times New Roman" w:hAnsi="Times New Roman" w:cs="Times New Roman"/>
            <w:iCs/>
            <w:color w:val="000000" w:themeColor="text1"/>
          </w:rPr>
          <w:t xml:space="preserve">found on plasmids and other mobile elements </w:t>
        </w:r>
      </w:ins>
      <w:del w:id="82" w:author="Nahshon Siboni" w:date="2025-01-08T10:00:00Z" w16du:dateUtc="2025-01-07T23:00:00Z">
        <w:r w:rsidRPr="008F7939" w:rsidDel="00FB1D44">
          <w:rPr>
            <w:rFonts w:ascii="Times New Roman" w:hAnsi="Times New Roman" w:cs="Times New Roman"/>
            <w:iCs/>
            <w:color w:val="000000" w:themeColor="text1"/>
          </w:rPr>
          <w:delText xml:space="preserve">often linked to </w:delText>
        </w:r>
      </w:del>
      <w:del w:id="83" w:author="Nahshon Siboni" w:date="2025-01-08T09:59:00Z" w16du:dateUtc="2025-01-07T22:59:00Z">
        <w:r w:rsidRPr="008F7939" w:rsidDel="00A44802">
          <w:rPr>
            <w:rFonts w:ascii="Times New Roman" w:hAnsi="Times New Roman" w:cs="Times New Roman"/>
            <w:iCs/>
            <w:color w:val="000000" w:themeColor="text1"/>
          </w:rPr>
          <w:delText>genes providing resistance to chemicals such as disinfectants, metals and antibiotics</w:delText>
        </w:r>
        <w:r w:rsidDel="00A44802">
          <w:rPr>
            <w:rFonts w:ascii="Times New Roman" w:hAnsi="Times New Roman" w:cs="Times New Roman"/>
            <w:iCs/>
            <w:color w:val="000000" w:themeColor="text1"/>
          </w:rPr>
          <w:delText xml:space="preserve"> </w:delText>
        </w:r>
      </w:del>
      <w:r>
        <w:rPr>
          <w:rFonts w:ascii="Times New Roman" w:hAnsi="Times New Roman" w:cs="Times New Roman"/>
          <w:iCs/>
          <w:color w:val="000000" w:themeColor="text1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</w:rPr>
        <w:instrText xml:space="preserve"> ADDIN EN.CITE &lt;EndNote&gt;&lt;Cite&gt;&lt;Author&gt;Gillings&lt;/Author&gt;&lt;Year&gt;2015&lt;/Year&gt;&lt;RecNum&gt;29&lt;/RecNum&gt;&lt;DisplayText&gt;(Gillings et al., 2015)&lt;/DisplayText&gt;&lt;record&gt;&lt;rec-number&gt;29&lt;/rec-number&gt;&lt;foreign-keys&gt;&lt;key app="EN" db-id="0p9at2vzwdsx5bed2d6px0ssszzsfpsadaxr" timestamp="1600189797"&gt;29&lt;/key&gt;&lt;/foreign-keys&gt;&lt;ref-type name="Journal Article"&gt;17&lt;/ref-type&gt;&lt;contributors&gt;&lt;authors&gt;&lt;author&gt;Gillings, Michael R.&lt;/author&gt;&lt;author&gt;Gaze, William H.&lt;/author&gt;&lt;author&gt;Pruden, Amy&lt;/author&gt;&lt;author&gt;Smalla, Kornelia&lt;/author&gt;&lt;author&gt;Tiedje, James M.&lt;/author&gt;&lt;author&gt;Zhu, Yong-Guan&lt;/author&gt;&lt;/authors&gt;&lt;/contributors&gt;&lt;titles&gt;&lt;title&gt;Using the class 1 integron-integrase gene as a proxy for anthropogenic pollution&lt;/title&gt;&lt;secondary-title&gt;The ISME journal&lt;/secondary-title&gt;&lt;alt-title&gt;ISME J&lt;/alt-title&gt;&lt;/titles&gt;&lt;periodical&gt;&lt;full-title&gt;The ISME journal&lt;/full-title&gt;&lt;abbr-1&gt;ISME J&lt;/abbr-1&gt;&lt;/periodical&gt;&lt;alt-periodical&gt;&lt;full-title&gt;The ISME journal&lt;/full-title&gt;&lt;abbr-1&gt;ISME J&lt;/abbr-1&gt;&lt;/alt-periodical&gt;&lt;pages&gt;1269-1279&lt;/pages&gt;&lt;volume&gt;9&lt;/volume&gt;&lt;number&gt;6&lt;/number&gt;&lt;edition&gt;2014/12/12&lt;/edition&gt;&lt;keywords&gt;&lt;keyword&gt;Anti-Bacterial Agents/chemistry&lt;/keyword&gt;&lt;keyword&gt;Bacteria/drug effects/*genetics&lt;/keyword&gt;&lt;keyword&gt;DNA Transposable Elements&lt;/keyword&gt;&lt;keyword&gt;Drug Resistance, Bacterial&lt;/keyword&gt;&lt;keyword&gt;Environmental Monitoring/*methods&lt;/keyword&gt;&lt;keyword&gt;*Environmental Pollution&lt;/keyword&gt;&lt;keyword&gt;Gene Transfer, Horizontal&lt;/keyword&gt;&lt;keyword&gt;Genetic Variation&lt;/keyword&gt;&lt;keyword&gt;Integrases/*genetics&lt;/keyword&gt;&lt;keyword&gt;Integrons/*genetics&lt;/keyword&gt;&lt;keyword&gt;Metals, Heavy/*analysis&lt;/keyword&gt;&lt;/keywords&gt;&lt;dates&gt;&lt;year&gt;2015&lt;/year&gt;&lt;/dates&gt;&lt;publisher&gt;Nature Publishing Group&lt;/publisher&gt;&lt;isbn&gt;1751-7370&amp;#xD;1751-7362&lt;/isbn&gt;&lt;accession-num&gt;25500508&lt;/accession-num&gt;&lt;urls&gt;&lt;related-urls&gt;&lt;url&gt;https://pubmed.ncbi.nlm.nih.gov/25500508&lt;/url&gt;&lt;url&gt;https://www.ncbi.nlm.nih.gov/pmc/articles/PMC4438328/&lt;/url&gt;&lt;/related-urls&gt;&lt;/urls&gt;&lt;electronic-resource-num&gt;10.1038/ismej.2014.226&lt;/electronic-resource-num&gt;&lt;remote-database-name&gt;PubMed&lt;/remote-database-name&gt;&lt;language&gt;eng&lt;/language&gt;&lt;/record&gt;&lt;/Cite&gt;&lt;/EndNote&gt;</w:instrText>
      </w:r>
      <w:r>
        <w:rPr>
          <w:rFonts w:ascii="Times New Roman" w:hAnsi="Times New Roman" w:cs="Times New Roman"/>
          <w:iCs/>
          <w:color w:val="000000" w:themeColor="text1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</w:rPr>
        <w:t>(Gillings et al., 2015)</w:t>
      </w:r>
      <w:r>
        <w:rPr>
          <w:rFonts w:ascii="Times New Roman" w:hAnsi="Times New Roman" w:cs="Times New Roman"/>
          <w:iCs/>
          <w:color w:val="000000" w:themeColor="text1"/>
        </w:rPr>
        <w:fldChar w:fldCharType="end"/>
      </w:r>
      <w:r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B67AD">
        <w:rPr>
          <w:rFonts w:ascii="Times New Roman" w:hAnsi="Times New Roman" w:cs="Times New Roman"/>
          <w:iCs/>
          <w:color w:val="000000" w:themeColor="text1"/>
        </w:rPr>
        <w:t>I</w:t>
      </w:r>
      <w:r w:rsidR="00305A24">
        <w:rPr>
          <w:rFonts w:ascii="Times New Roman" w:hAnsi="Times New Roman" w:cs="Times New Roman"/>
          <w:iCs/>
          <w:color w:val="000000" w:themeColor="text1"/>
        </w:rPr>
        <w:t xml:space="preserve">n most sites 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human sewage is a source of </w:t>
      </w:r>
      <w:r>
        <w:rPr>
          <w:rFonts w:ascii="Times New Roman" w:hAnsi="Times New Roman" w:cs="Times New Roman"/>
          <w:iCs/>
          <w:color w:val="000000" w:themeColor="text1"/>
        </w:rPr>
        <w:t>antibiotic resistance</w:t>
      </w:r>
      <w:r w:rsidR="001B67AD">
        <w:rPr>
          <w:rFonts w:ascii="Times New Roman" w:hAnsi="Times New Roman" w:cs="Times New Roman"/>
          <w:iCs/>
          <w:color w:val="000000" w:themeColor="text1"/>
        </w:rPr>
        <w:t xml:space="preserve">. We also know </w:t>
      </w:r>
      <w:r w:rsidR="00A355A6">
        <w:rPr>
          <w:rFonts w:ascii="Times New Roman" w:hAnsi="Times New Roman" w:cs="Times New Roman"/>
          <w:iCs/>
          <w:color w:val="000000" w:themeColor="text1"/>
        </w:rPr>
        <w:t>that</w:t>
      </w:r>
      <w:r w:rsidR="001B67AD"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the microbial </w:t>
      </w:r>
      <w:r w:rsidRPr="008F7939">
        <w:rPr>
          <w:rFonts w:ascii="Times New Roman" w:hAnsi="Times New Roman" w:cs="Times New Roman"/>
          <w:iCs/>
          <w:color w:val="000000" w:themeColor="text1"/>
        </w:rPr>
        <w:lastRenderedPageBreak/>
        <w:t xml:space="preserve">community uniquely adapted to stormwater infrastructure </w:t>
      </w:r>
      <w:r w:rsidR="00765420">
        <w:rPr>
          <w:rFonts w:ascii="Times New Roman" w:hAnsi="Times New Roman" w:cs="Times New Roman"/>
          <w:iCs/>
          <w:color w:val="000000" w:themeColor="text1"/>
        </w:rPr>
        <w:t xml:space="preserve">such as </w:t>
      </w:r>
      <w:r w:rsidR="00765420" w:rsidRPr="00C5426E">
        <w:rPr>
          <w:rFonts w:ascii="Times New Roman" w:hAnsi="Times New Roman" w:cs="Times New Roman"/>
          <w:i/>
          <w:color w:val="000000" w:themeColor="text1"/>
        </w:rPr>
        <w:t>Arcobacter</w:t>
      </w:r>
      <w:r w:rsidR="00765420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can 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also </w:t>
      </w:r>
      <w:r w:rsidR="00355032">
        <w:rPr>
          <w:rFonts w:ascii="Times New Roman" w:hAnsi="Times New Roman" w:cs="Times New Roman"/>
          <w:iCs/>
          <w:color w:val="000000" w:themeColor="text1"/>
        </w:rPr>
        <w:t xml:space="preserve">be 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a </w:t>
      </w:r>
      <w:r>
        <w:rPr>
          <w:rFonts w:ascii="Times New Roman" w:hAnsi="Times New Roman" w:cs="Times New Roman"/>
          <w:iCs/>
          <w:color w:val="000000" w:themeColor="text1"/>
        </w:rPr>
        <w:t xml:space="preserve">potential </w:t>
      </w:r>
      <w:r w:rsidRPr="008F7939">
        <w:rPr>
          <w:rFonts w:ascii="Times New Roman" w:hAnsi="Times New Roman" w:cs="Times New Roman"/>
          <w:iCs/>
          <w:color w:val="000000" w:themeColor="text1"/>
        </w:rPr>
        <w:t>source</w:t>
      </w:r>
      <w:r w:rsidR="008B7C76">
        <w:rPr>
          <w:rFonts w:ascii="Times New Roman" w:hAnsi="Times New Roman" w:cs="Times New Roman"/>
          <w:iCs/>
          <w:color w:val="000000" w:themeColor="text1"/>
        </w:rPr>
        <w:t xml:space="preserve"> of ARGs</w:t>
      </w:r>
      <w:r w:rsidR="00293FAE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35B14">
        <w:rPr>
          <w:rFonts w:ascii="Times New Roman" w:hAnsi="Times New Roman" w:cs="Times New Roman"/>
          <w:iCs/>
          <w:color w:val="000000" w:themeColor="text1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</w:rPr>
        <w:instrText xml:space="preserve"> ADDIN EN.CITE &lt;EndNote&gt;&lt;Cite&gt;&lt;Author&gt;Fisher&lt;/Author&gt;&lt;Year&gt;2014&lt;/Year&gt;&lt;RecNum&gt;640&lt;/RecNum&gt;&lt;DisplayText&gt;(Fisher et al., 2014; McLellan and Roguet, 2019)&lt;/DisplayText&gt;&lt;record&gt;&lt;rec-number&gt;640&lt;/rec-number&gt;&lt;foreign-keys&gt;&lt;key app="EN" db-id="zesdrazznztdd1eszabpftv25vxp0vptwt29" timestamp="1684810050"&gt;640&lt;/key&gt;&lt;/foreign-keys&gt;&lt;ref-type name="Journal Article"&gt;17&lt;/ref-type&gt;&lt;contributors&gt;&lt;authors&gt;&lt;author&gt;Fisher, Jenny C&lt;/author&gt;&lt;author&gt;Levican, Arturo&lt;/author&gt;&lt;author&gt;Figueras, María J&lt;/author&gt;&lt;author&gt;McLellan, Sandra L&lt;/author&gt;&lt;/authors&gt;&lt;/contributors&gt;&lt;titles&gt;&lt;title&gt;Population dynamics and ecology of Arcobacter in sewage&lt;/title&gt;&lt;secondary-title&gt;Frontiers in microbiology&lt;/secondary-title&gt;&lt;/titles&gt;&lt;periodical&gt;&lt;full-title&gt;Frontiers in microbiology&lt;/full-title&gt;&lt;/periodical&gt;&lt;pages&gt;525&lt;/pages&gt;&lt;volume&gt;5&lt;/volume&gt;&lt;dates&gt;&lt;year&gt;2014&lt;/year&gt;&lt;/dates&gt;&lt;isbn&gt;1664-302X&lt;/isbn&gt;&lt;urls&gt;&lt;/urls&gt;&lt;/record&gt;&lt;/Cite&gt;&lt;Cite&gt;&lt;Author&gt;McLellan&lt;/Author&gt;&lt;Year&gt;2019&lt;/Year&gt;&lt;RecNum&gt;630&lt;/RecNum&gt;&lt;record&gt;&lt;rec-number&gt;630&lt;/rec-number&gt;&lt;foreign-keys&gt;&lt;key app="EN" db-id="zesdrazznztdd1eszabpftv25vxp0vptwt29" timestamp="1683083274"&gt;630&lt;/key&gt;&lt;/foreign-keys&gt;&lt;ref-type name="Journal Article"&gt;17&lt;/ref-type&gt;&lt;contributors&gt;&lt;authors&gt;&lt;author&gt;McLellan, Sandra L&lt;/author&gt;&lt;author&gt;Roguet, Adélaïde&lt;/author&gt;&lt;/authors&gt;&lt;/contributors&gt;&lt;titles&gt;&lt;title&gt;The unexpected habitat in sewer pipes for the propagation of microbial communities and their imprint on urban waters&lt;/title&gt;&lt;secondary-title&gt;Current opinion in biotechnology&lt;/secondary-title&gt;&lt;/titles&gt;&lt;periodical&gt;&lt;full-title&gt;Current opinion in biotechnology&lt;/full-title&gt;&lt;/periodical&gt;&lt;pages&gt;34-41&lt;/pages&gt;&lt;volume&gt;57&lt;/volume&gt;&lt;dates&gt;&lt;year&gt;2019&lt;/year&gt;&lt;/dates&gt;&lt;isbn&gt;0958-1669&lt;/isbn&gt;&lt;urls&gt;&lt;/urls&gt;&lt;/record&gt;&lt;/Cite&gt;&lt;/EndNote&gt;</w:instrText>
      </w:r>
      <w:r w:rsidR="00935B14">
        <w:rPr>
          <w:rFonts w:ascii="Times New Roman" w:hAnsi="Times New Roman" w:cs="Times New Roman"/>
          <w:iCs/>
          <w:color w:val="000000" w:themeColor="text1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</w:rPr>
        <w:t>(Fisher et al., 2014; McLellan and Roguet, 2019)</w:t>
      </w:r>
      <w:r w:rsidR="00935B14">
        <w:rPr>
          <w:rFonts w:ascii="Times New Roman" w:hAnsi="Times New Roman" w:cs="Times New Roman"/>
          <w:iCs/>
          <w:color w:val="000000" w:themeColor="text1"/>
        </w:rPr>
        <w:fldChar w:fldCharType="end"/>
      </w:r>
      <w:r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A355A6">
        <w:rPr>
          <w:rFonts w:ascii="Times New Roman" w:hAnsi="Times New Roman" w:cs="Times New Roman"/>
          <w:iCs/>
          <w:color w:val="000000" w:themeColor="text1"/>
        </w:rPr>
        <w:t>However, t</w:t>
      </w:r>
      <w:r w:rsidR="00355032">
        <w:rPr>
          <w:rFonts w:ascii="Times New Roman" w:hAnsi="Times New Roman" w:cs="Times New Roman"/>
          <w:iCs/>
          <w:color w:val="000000" w:themeColor="text1"/>
        </w:rPr>
        <w:t>he history of chemical pollution at</w:t>
      </w:r>
      <w:r w:rsidR="00355032"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55032">
        <w:rPr>
          <w:rFonts w:ascii="Times New Roman" w:hAnsi="Times New Roman" w:cs="Times New Roman"/>
          <w:iCs/>
          <w:color w:val="000000" w:themeColor="text1"/>
        </w:rPr>
        <w:t>the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Homebus</w:t>
      </w:r>
      <w:r w:rsidR="00355032">
        <w:rPr>
          <w:rFonts w:ascii="Times New Roman" w:hAnsi="Times New Roman" w:cs="Times New Roman"/>
          <w:iCs/>
          <w:color w:val="000000" w:themeColor="text1"/>
        </w:rPr>
        <w:t>h site, including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55032">
        <w:rPr>
          <w:rFonts w:ascii="Times New Roman" w:hAnsi="Times New Roman" w:cs="Times New Roman"/>
          <w:iCs/>
          <w:color w:val="000000" w:themeColor="text1"/>
        </w:rPr>
        <w:t>m</w:t>
      </w:r>
      <w:r w:rsidR="00FB2C54" w:rsidRPr="00FB2C54">
        <w:rPr>
          <w:rFonts w:ascii="Times New Roman" w:hAnsi="Times New Roman" w:cs="Times New Roman"/>
          <w:iCs/>
          <w:color w:val="000000" w:themeColor="text1"/>
        </w:rPr>
        <w:t xml:space="preserve">etal </w:t>
      </w:r>
      <w:r w:rsidR="00172FF3" w:rsidRPr="00FB2C54">
        <w:rPr>
          <w:rFonts w:ascii="Times New Roman" w:hAnsi="Times New Roman" w:cs="Times New Roman"/>
          <w:iCs/>
          <w:color w:val="000000" w:themeColor="text1"/>
        </w:rPr>
        <w:t>contamina</w:t>
      </w:r>
      <w:r w:rsidR="00293FAE">
        <w:rPr>
          <w:rFonts w:ascii="Times New Roman" w:hAnsi="Times New Roman" w:cs="Times New Roman"/>
          <w:iCs/>
          <w:color w:val="000000" w:themeColor="text1"/>
        </w:rPr>
        <w:t>tion</w:t>
      </w:r>
      <w:r w:rsidR="00E6427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64275">
        <w:rPr>
          <w:rFonts w:ascii="Times New Roman" w:hAnsi="Times New Roman" w:cs="Times New Roman"/>
          <w:iCs/>
          <w:color w:val="000000" w:themeColor="text1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</w:rPr>
        <w:instrText xml:space="preserve"> ADDIN EN.CITE &lt;EndNote&gt;&lt;Cite&gt;&lt;Author&gt;Binet&lt;/Author&gt;&lt;Year&gt;2003&lt;/Year&gt;&lt;RecNum&gt;693&lt;/RecNum&gt;&lt;DisplayText&gt;(Binet et al., 2003; Dafforn et al., 2012)&lt;/DisplayText&gt;&lt;record&gt;&lt;rec-number&gt;693&lt;/rec-number&gt;&lt;foreign-keys&gt;&lt;key app="EN" db-id="zesdrazznztdd1eszabpftv25vxp0vptwt29" timestamp="1702878325"&gt;693&lt;/key&gt;&lt;/foreign-keys&gt;&lt;ref-type name="Journal Article"&gt;17&lt;/ref-type&gt;&lt;contributors&gt;&lt;authors&gt;&lt;author&gt;Binet, MT&lt;/author&gt;&lt;author&gt;Adams, MA&lt;/author&gt;&lt;author&gt;Stauber, JL&lt;/author&gt;&lt;author&gt;King, CK&lt;/author&gt;&lt;author&gt;Doyle, CJ&lt;/author&gt;&lt;author&gt;Lim, RP&lt;/author&gt;&lt;author&gt;Laginestra, E&lt;/author&gt;&lt;/authors&gt;&lt;/contributors&gt;&lt;titles&gt;&lt;title&gt;Toxicity assessment of leachates from Homebush Bay landfills&lt;/title&gt;&lt;secondary-title&gt;Australasian Journal of Ecotoxicology&lt;/secondary-title&gt;&lt;/titles&gt;&lt;periodical&gt;&lt;full-title&gt;Australasian Journal of Ecotoxicology&lt;/full-title&gt;&lt;/periodical&gt;&lt;pages&gt;7-18&lt;/pages&gt;&lt;volume&gt;9&lt;/volume&gt;&lt;number&gt;1&lt;/number&gt;&lt;dates&gt;&lt;year&gt;2003&lt;/year&gt;&lt;/dates&gt;&lt;isbn&gt;1323-3475&lt;/isbn&gt;&lt;urls&gt;&lt;/urls&gt;&lt;/record&gt;&lt;/Cite&gt;&lt;Cite&gt;&lt;Author&gt;Dafforn&lt;/Author&gt;&lt;Year&gt;2012&lt;/Year&gt;&lt;RecNum&gt;642&lt;/RecNum&gt;&lt;record&gt;&lt;rec-number&gt;642&lt;/rec-number&gt;&lt;foreign-keys&gt;&lt;key app="EN" db-id="zesdrazznztdd1eszabpftv25vxp0vptwt29" timestamp="1684910430"&gt;642&lt;/key&gt;&lt;/foreign-keys&gt;&lt;ref-type name="Journal Article"&gt;17&lt;/ref-type&gt;&lt;contributors&gt;&lt;authors&gt;&lt;author&gt;Dafforn, Katherine A&lt;/author&gt;&lt;author&gt;Simpson, Stuart L&lt;/author&gt;&lt;author&gt;Kelaher, Brendan P&lt;/author&gt;&lt;author&gt;Clark, Graeme F&lt;/author&gt;&lt;author&gt;Komyakova, Valeriya&lt;/author&gt;&lt;author&gt;Wong, Chris KC&lt;/author&gt;&lt;author&gt;Johnston, Emma L&lt;/author&gt;&lt;/authors&gt;&lt;/contributors&gt;&lt;titles&gt;&lt;title&gt;The challenge of choosing environmental indicators of anthropogenic impacts in estuaries&lt;/title&gt;&lt;secondary-title&gt;Environmental Pollution&lt;/secondary-title&gt;&lt;/titles&gt;&lt;periodical&gt;&lt;full-title&gt;Environmental Pollution&lt;/full-title&gt;&lt;/periodical&gt;&lt;pages&gt;207-217&lt;/pages&gt;&lt;volume&gt;163&lt;/volume&gt;&lt;dates&gt;&lt;year&gt;2012&lt;/year&gt;&lt;/dates&gt;&lt;isbn&gt;0269-7491&lt;/isbn&gt;&lt;urls&gt;&lt;/urls&gt;&lt;/record&gt;&lt;/Cite&gt;&lt;/EndNote&gt;</w:instrText>
      </w:r>
      <w:r w:rsidR="00E64275">
        <w:rPr>
          <w:rFonts w:ascii="Times New Roman" w:hAnsi="Times New Roman" w:cs="Times New Roman"/>
          <w:iCs/>
          <w:color w:val="000000" w:themeColor="text1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</w:rPr>
        <w:t>(Binet et al., 2003; Dafforn et al., 2012)</w:t>
      </w:r>
      <w:r w:rsidR="00E64275">
        <w:rPr>
          <w:rFonts w:ascii="Times New Roman" w:hAnsi="Times New Roman" w:cs="Times New Roman"/>
          <w:iCs/>
          <w:color w:val="000000" w:themeColor="text1"/>
        </w:rPr>
        <w:fldChar w:fldCharType="end"/>
      </w:r>
      <w:r w:rsidR="00355032">
        <w:rPr>
          <w:rFonts w:ascii="Times New Roman" w:hAnsi="Times New Roman" w:cs="Times New Roman"/>
          <w:lang w:val="en-AU"/>
        </w:rPr>
        <w:t>,</w:t>
      </w:r>
      <w:r w:rsidR="00C9292C">
        <w:rPr>
          <w:rFonts w:ascii="Times New Roman" w:hAnsi="Times New Roman" w:cs="Times New Roman"/>
          <w:lang w:val="en-AU"/>
        </w:rPr>
        <w:t xml:space="preserve"> </w:t>
      </w:r>
      <w:r w:rsidR="005A6195">
        <w:rPr>
          <w:rFonts w:ascii="Times New Roman" w:hAnsi="Times New Roman" w:cs="Times New Roman"/>
          <w:iCs/>
          <w:color w:val="000000" w:themeColor="text1"/>
        </w:rPr>
        <w:t xml:space="preserve">together with </w:t>
      </w:r>
      <w:r w:rsidR="001D1121" w:rsidRPr="00817809">
        <w:rPr>
          <w:rFonts w:ascii="Times New Roman" w:hAnsi="Times New Roman" w:cs="Times New Roman"/>
          <w:iCs/>
          <w:color w:val="000000" w:themeColor="text1"/>
        </w:rPr>
        <w:t>only a</w:t>
      </w:r>
      <w:r w:rsidR="001D1121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small shift in abundance of </w:t>
      </w:r>
      <w:r w:rsidR="001B7836">
        <w:rPr>
          <w:rFonts w:ascii="Times New Roman" w:hAnsi="Times New Roman" w:cs="Times New Roman"/>
          <w:iCs/>
          <w:color w:val="000000" w:themeColor="text1"/>
        </w:rPr>
        <w:t xml:space="preserve">human </w:t>
      </w:r>
      <w:r w:rsidR="00DC4F3D">
        <w:rPr>
          <w:rFonts w:ascii="Times New Roman" w:hAnsi="Times New Roman" w:cs="Times New Roman"/>
          <w:iCs/>
          <w:color w:val="000000" w:themeColor="text1"/>
        </w:rPr>
        <w:t>sewage associated markers (</w:t>
      </w:r>
      <w:r w:rsidRPr="008F7939">
        <w:rPr>
          <w:rFonts w:ascii="Times New Roman" w:hAnsi="Times New Roman" w:cs="Times New Roman"/>
          <w:i/>
          <w:color w:val="000000" w:themeColor="text1"/>
          <w:lang w:val="en-AU"/>
        </w:rPr>
        <w:t xml:space="preserve">Lachnospiraceae </w:t>
      </w:r>
      <w:r w:rsidRPr="00F87F81">
        <w:rPr>
          <w:rFonts w:ascii="Times New Roman" w:hAnsi="Times New Roman" w:cs="Times New Roman"/>
          <w:iCs/>
          <w:color w:val="000000" w:themeColor="text1"/>
          <w:lang w:val="en-AU"/>
        </w:rPr>
        <w:t>and</w:t>
      </w:r>
      <w:r w:rsidRPr="00082FAB">
        <w:rPr>
          <w:rFonts w:ascii="Times New Roman" w:hAnsi="Times New Roman" w:cs="Times New Roman"/>
          <w:i/>
          <w:color w:val="000000" w:themeColor="text1"/>
          <w:lang w:val="en-AU"/>
        </w:rPr>
        <w:t xml:space="preserve"> Arcobacter</w:t>
      </w:r>
      <w:r w:rsidR="00DC4F3D">
        <w:rPr>
          <w:rFonts w:ascii="Times New Roman" w:hAnsi="Times New Roman" w:cs="Times New Roman"/>
          <w:iCs/>
          <w:color w:val="000000" w:themeColor="text1"/>
          <w:lang w:val="en-AU"/>
        </w:rPr>
        <w:t>)</w:t>
      </w:r>
      <w:r w:rsidRPr="00082FAB">
        <w:rPr>
          <w:rFonts w:ascii="Times New Roman" w:hAnsi="Times New Roman" w:cs="Times New Roman"/>
          <w:i/>
          <w:color w:val="000000" w:themeColor="text1"/>
          <w:lang w:val="en-A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at </w:t>
      </w:r>
      <w:r w:rsidR="00355032">
        <w:rPr>
          <w:rFonts w:ascii="Times New Roman" w:hAnsi="Times New Roman" w:cs="Times New Roman"/>
          <w:iCs/>
          <w:color w:val="000000" w:themeColor="text1"/>
        </w:rPr>
        <w:t xml:space="preserve">this </w:t>
      </w:r>
      <w:r>
        <w:rPr>
          <w:rFonts w:ascii="Times New Roman" w:hAnsi="Times New Roman" w:cs="Times New Roman"/>
          <w:iCs/>
          <w:color w:val="000000" w:themeColor="text1"/>
        </w:rPr>
        <w:t xml:space="preserve">site following the rain event, </w:t>
      </w:r>
      <w:r w:rsidR="00355032">
        <w:rPr>
          <w:rFonts w:ascii="Times New Roman" w:hAnsi="Times New Roman" w:cs="Times New Roman"/>
          <w:iCs/>
          <w:color w:val="000000" w:themeColor="text1"/>
        </w:rPr>
        <w:t xml:space="preserve">may </w:t>
      </w:r>
      <w:r>
        <w:rPr>
          <w:rFonts w:ascii="Times New Roman" w:hAnsi="Times New Roman" w:cs="Times New Roman"/>
          <w:iCs/>
          <w:color w:val="000000" w:themeColor="text1"/>
        </w:rPr>
        <w:t>suggest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the association of ARGs with </w:t>
      </w:r>
      <w:r w:rsidRPr="008F7939">
        <w:rPr>
          <w:rFonts w:ascii="Times New Roman" w:hAnsi="Times New Roman" w:cs="Times New Roman"/>
          <w:i/>
          <w:color w:val="000000" w:themeColor="text1"/>
        </w:rPr>
        <w:t>intI1</w:t>
      </w:r>
      <w:r w:rsidRPr="008F7939">
        <w:rPr>
          <w:rFonts w:ascii="Times New Roman" w:hAnsi="Times New Roman" w:cs="Times New Roman"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is </w:t>
      </w:r>
      <w:r w:rsidR="00F608F6">
        <w:rPr>
          <w:rFonts w:ascii="Times New Roman" w:hAnsi="Times New Roman" w:cs="Times New Roman"/>
          <w:iCs/>
          <w:color w:val="000000" w:themeColor="text1"/>
        </w:rPr>
        <w:t>link to resistance</w:t>
      </w:r>
      <w:r>
        <w:rPr>
          <w:rFonts w:ascii="Times New Roman" w:hAnsi="Times New Roman" w:cs="Times New Roman"/>
          <w:iCs/>
          <w:color w:val="000000" w:themeColor="text1"/>
        </w:rPr>
        <w:t xml:space="preserve"> to </w:t>
      </w:r>
      <w:r w:rsidRPr="007C1D1F">
        <w:rPr>
          <w:rFonts w:ascii="Times New Roman" w:hAnsi="Times New Roman" w:cs="Times New Roman"/>
          <w:iCs/>
          <w:color w:val="000000" w:themeColor="text1"/>
        </w:rPr>
        <w:t>metals and metalloids</w:t>
      </w:r>
      <w:r w:rsidR="00F608F6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390D62">
        <w:rPr>
          <w:rFonts w:ascii="Times New Roman" w:hAnsi="Times New Roman" w:cs="Times New Roman"/>
          <w:iCs/>
          <w:color w:val="000000" w:themeColor="text1"/>
        </w:rPr>
        <w:t xml:space="preserve">It is </w:t>
      </w:r>
      <w:r w:rsidR="00DD71FD">
        <w:rPr>
          <w:rFonts w:ascii="Times New Roman" w:hAnsi="Times New Roman" w:cs="Times New Roman"/>
          <w:iCs/>
          <w:color w:val="000000" w:themeColor="text1"/>
        </w:rPr>
        <w:t>likely</w:t>
      </w:r>
      <w:r w:rsidR="00390D62">
        <w:rPr>
          <w:rFonts w:ascii="Times New Roman" w:hAnsi="Times New Roman" w:cs="Times New Roman"/>
          <w:iCs/>
          <w:color w:val="000000" w:themeColor="text1"/>
        </w:rPr>
        <w:t xml:space="preserve"> that </w:t>
      </w:r>
      <w:r w:rsidR="00D95F8A">
        <w:rPr>
          <w:rFonts w:ascii="Times New Roman" w:hAnsi="Times New Roman" w:cs="Times New Roman"/>
          <w:iCs/>
          <w:color w:val="000000" w:themeColor="text1"/>
        </w:rPr>
        <w:t xml:space="preserve">the level of </w:t>
      </w:r>
      <w:r w:rsidR="00EA1E66">
        <w:rPr>
          <w:rFonts w:ascii="Times New Roman" w:hAnsi="Times New Roman" w:cs="Times New Roman"/>
          <w:iCs/>
          <w:color w:val="000000" w:themeColor="text1"/>
        </w:rPr>
        <w:t xml:space="preserve">polluted </w:t>
      </w:r>
      <w:r w:rsidR="00B72C4C">
        <w:rPr>
          <w:rFonts w:ascii="Times New Roman" w:hAnsi="Times New Roman" w:cs="Times New Roman"/>
          <w:iCs/>
          <w:color w:val="000000" w:themeColor="text1"/>
        </w:rPr>
        <w:t>substance</w:t>
      </w:r>
      <w:r w:rsidR="00D95F8A">
        <w:rPr>
          <w:rFonts w:ascii="Times New Roman" w:hAnsi="Times New Roman" w:cs="Times New Roman"/>
          <w:iCs/>
          <w:color w:val="000000" w:themeColor="text1"/>
        </w:rPr>
        <w:t xml:space="preserve"> in the water column increase</w:t>
      </w:r>
      <w:r w:rsidR="00DD71FD">
        <w:rPr>
          <w:rFonts w:ascii="Times New Roman" w:hAnsi="Times New Roman" w:cs="Times New Roman"/>
          <w:iCs/>
          <w:color w:val="000000" w:themeColor="text1"/>
        </w:rPr>
        <w:t xml:space="preserve"> following strong rainfall event.</w:t>
      </w:r>
      <w:r w:rsidR="00D95F8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A1E6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60DAD">
        <w:rPr>
          <w:rFonts w:ascii="Times New Roman" w:hAnsi="Times New Roman" w:cs="Times New Roman"/>
          <w:iCs/>
          <w:color w:val="000000" w:themeColor="text1"/>
        </w:rPr>
        <w:t>In this case</w:t>
      </w:r>
      <w:r w:rsidR="00E86C4C">
        <w:rPr>
          <w:rFonts w:ascii="Times New Roman" w:hAnsi="Times New Roman" w:cs="Times New Roman"/>
          <w:iCs/>
          <w:color w:val="000000" w:themeColor="text1"/>
        </w:rPr>
        <w:t>, t</w:t>
      </w:r>
      <w:r w:rsidR="00320C27">
        <w:rPr>
          <w:rFonts w:ascii="Times New Roman" w:hAnsi="Times New Roman" w:cs="Times New Roman"/>
          <w:iCs/>
          <w:color w:val="000000" w:themeColor="text1"/>
        </w:rPr>
        <w:t>he co</w:t>
      </w:r>
      <w:r w:rsidR="00AA462C">
        <w:rPr>
          <w:rFonts w:ascii="Times New Roman" w:hAnsi="Times New Roman" w:cs="Times New Roman"/>
          <w:iCs/>
          <w:color w:val="000000" w:themeColor="text1"/>
        </w:rPr>
        <w:t xml:space="preserve">-occurrence of metal resistance genes </w:t>
      </w:r>
      <w:r w:rsidR="00C661EE">
        <w:rPr>
          <w:rFonts w:ascii="Times New Roman" w:hAnsi="Times New Roman" w:cs="Times New Roman"/>
          <w:iCs/>
          <w:color w:val="000000" w:themeColor="text1"/>
        </w:rPr>
        <w:t xml:space="preserve">and </w:t>
      </w:r>
      <w:r w:rsidR="00442191">
        <w:rPr>
          <w:rFonts w:ascii="Times New Roman" w:hAnsi="Times New Roman" w:cs="Times New Roman"/>
          <w:iCs/>
          <w:color w:val="000000" w:themeColor="text1"/>
        </w:rPr>
        <w:t>ARGs within</w:t>
      </w:r>
      <w:r w:rsidR="000B2625">
        <w:rPr>
          <w:rFonts w:ascii="Times New Roman" w:hAnsi="Times New Roman" w:cs="Times New Roman"/>
          <w:iCs/>
          <w:color w:val="000000" w:themeColor="text1"/>
        </w:rPr>
        <w:t xml:space="preserve"> the </w:t>
      </w:r>
      <w:r w:rsidR="00094C14" w:rsidRPr="007C13F8">
        <w:rPr>
          <w:rFonts w:ascii="Times New Roman" w:hAnsi="Times New Roman" w:cs="Times New Roman"/>
          <w:i/>
          <w:color w:val="000000" w:themeColor="text1"/>
        </w:rPr>
        <w:t>intI1</w:t>
      </w:r>
      <w:r w:rsidR="00094C14" w:rsidRPr="00094C14">
        <w:rPr>
          <w:rFonts w:ascii="Times New Roman" w:hAnsi="Times New Roman" w:cs="Times New Roman"/>
          <w:iCs/>
          <w:color w:val="000000" w:themeColor="text1"/>
        </w:rPr>
        <w:t xml:space="preserve"> cassettes</w:t>
      </w:r>
      <w:r w:rsidR="00EE7527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F608F6">
        <w:rPr>
          <w:rFonts w:ascii="Times New Roman" w:hAnsi="Times New Roman" w:cs="Times New Roman"/>
          <w:iCs/>
          <w:color w:val="000000" w:themeColor="text1"/>
        </w:rPr>
        <w:t xml:space="preserve">potentially </w:t>
      </w:r>
      <w:r w:rsidR="005C4F92">
        <w:rPr>
          <w:rFonts w:ascii="Times New Roman" w:hAnsi="Times New Roman" w:cs="Times New Roman"/>
          <w:iCs/>
          <w:color w:val="000000" w:themeColor="text1"/>
        </w:rPr>
        <w:t>promote</w:t>
      </w:r>
      <w:r w:rsidR="00F608F6">
        <w:rPr>
          <w:rFonts w:ascii="Times New Roman" w:hAnsi="Times New Roman" w:cs="Times New Roman"/>
          <w:iCs/>
          <w:color w:val="000000" w:themeColor="text1"/>
        </w:rPr>
        <w:t>s</w:t>
      </w:r>
      <w:r w:rsidR="00EE7527">
        <w:rPr>
          <w:rFonts w:ascii="Times New Roman" w:hAnsi="Times New Roman" w:cs="Times New Roman"/>
          <w:iCs/>
          <w:color w:val="000000" w:themeColor="text1"/>
        </w:rPr>
        <w:t xml:space="preserve"> the </w:t>
      </w:r>
      <w:r w:rsidR="005C4F92">
        <w:rPr>
          <w:rFonts w:ascii="Times New Roman" w:hAnsi="Times New Roman" w:cs="Times New Roman"/>
          <w:iCs/>
          <w:color w:val="000000" w:themeColor="text1"/>
        </w:rPr>
        <w:t>spread</w:t>
      </w:r>
      <w:r w:rsidR="00EE7527">
        <w:rPr>
          <w:rFonts w:ascii="Times New Roman" w:hAnsi="Times New Roman" w:cs="Times New Roman"/>
          <w:iCs/>
          <w:color w:val="000000" w:themeColor="text1"/>
        </w:rPr>
        <w:t xml:space="preserve"> of ARGs</w:t>
      </w:r>
      <w:r w:rsidR="005C4F92" w:rsidRPr="005C4F92">
        <w:t xml:space="preserve"> </w:t>
      </w:r>
      <w:r w:rsidR="005C4F92" w:rsidRPr="005C4F92">
        <w:rPr>
          <w:rFonts w:ascii="Times New Roman" w:hAnsi="Times New Roman" w:cs="Times New Roman"/>
          <w:iCs/>
          <w:color w:val="000000" w:themeColor="text1"/>
        </w:rPr>
        <w:t>among the bacterial community</w:t>
      </w:r>
      <w:r w:rsidR="005C4F9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C1700">
        <w:rPr>
          <w:rFonts w:ascii="Times New Roman" w:hAnsi="Times New Roman" w:cs="Times New Roman"/>
          <w:iCs/>
          <w:color w:val="000000" w:themeColor="text1"/>
        </w:rPr>
        <w:fldChar w:fldCharType="begin"/>
      </w:r>
      <w:r w:rsidR="00974F54">
        <w:rPr>
          <w:rFonts w:ascii="Times New Roman" w:hAnsi="Times New Roman" w:cs="Times New Roman"/>
          <w:iCs/>
          <w:color w:val="000000" w:themeColor="text1"/>
        </w:rPr>
        <w:instrText xml:space="preserve"> ADDIN EN.CITE &lt;EndNote&gt;&lt;Cite&gt;&lt;Author&gt;Li&lt;/Author&gt;&lt;Year&gt;2017&lt;/Year&gt;&lt;RecNum&gt;687&lt;/RecNum&gt;&lt;DisplayText&gt;(Li et al., 2017)&lt;/DisplayText&gt;&lt;record&gt;&lt;rec-number&gt;687&lt;/rec-number&gt;&lt;foreign-keys&gt;&lt;key app="EN" db-id="zesdrazznztdd1eszabpftv25vxp0vptwt29" timestamp="1701743712"&gt;687&lt;/key&gt;&lt;/foreign-keys&gt;&lt;ref-type name="Journal Article"&gt;17&lt;/ref-type&gt;&lt;contributors&gt;&lt;authors&gt;&lt;author&gt;Li, Li-Guan&lt;/author&gt;&lt;author&gt;Xia, Yu&lt;/author&gt;&lt;author&gt;Zhang, Tong&lt;/author&gt;&lt;/authors&gt;&lt;/contributors&gt;&lt;titles&gt;&lt;title&gt;Co-occurrence of antibiotic and metal resistance genes revealed in complete genome collection&lt;/title&gt;&lt;secondary-title&gt;The ISME journal&lt;/secondary-title&gt;&lt;/titles&gt;&lt;periodical&gt;&lt;full-title&gt;The ISME journal&lt;/full-title&gt;&lt;/periodical&gt;&lt;pages&gt;651-662&lt;/pages&gt;&lt;volume&gt;11&lt;/volume&gt;&lt;number&gt;3&lt;/number&gt;&lt;dates&gt;&lt;year&gt;2017&lt;/year&gt;&lt;/dates&gt;&lt;isbn&gt;1751-7370&lt;/isbn&gt;&lt;urls&gt;&lt;/urls&gt;&lt;/record&gt;&lt;/Cite&gt;&lt;/EndNote&gt;</w:instrText>
      </w:r>
      <w:r w:rsidR="004C1700">
        <w:rPr>
          <w:rFonts w:ascii="Times New Roman" w:hAnsi="Times New Roman" w:cs="Times New Roman"/>
          <w:iCs/>
          <w:color w:val="000000" w:themeColor="text1"/>
        </w:rPr>
        <w:fldChar w:fldCharType="separate"/>
      </w:r>
      <w:r w:rsidR="00974F54">
        <w:rPr>
          <w:rFonts w:ascii="Times New Roman" w:hAnsi="Times New Roman" w:cs="Times New Roman"/>
          <w:iCs/>
          <w:noProof/>
          <w:color w:val="000000" w:themeColor="text1"/>
        </w:rPr>
        <w:t>(Li et al., 2017)</w:t>
      </w:r>
      <w:r w:rsidR="004C1700">
        <w:rPr>
          <w:rFonts w:ascii="Times New Roman" w:hAnsi="Times New Roman" w:cs="Times New Roman"/>
          <w:iCs/>
          <w:color w:val="000000" w:themeColor="text1"/>
        </w:rPr>
        <w:fldChar w:fldCharType="end"/>
      </w:r>
      <w:r w:rsidR="00CF7367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F7367">
        <w:rPr>
          <w:rFonts w:ascii="Times New Roman" w:hAnsi="Times New Roman" w:cs="Times New Roman"/>
          <w:lang w:val="en-AU"/>
        </w:rPr>
        <w:t xml:space="preserve">through co-selection mechanisms </w:t>
      </w:r>
      <w:r w:rsidR="00CF7367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PEVuZE5vdGU+PENpdGU+PEF1dGhvcj5Zb25hdGhhbjwvQXV0aG9yPjxZZWFyPjIwMjE8L1llYXI+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</w:fldData>
        </w:fldChar>
      </w:r>
      <w:r w:rsidR="002A4AA0">
        <w:rPr>
          <w:rFonts w:ascii="Times New Roman" w:hAnsi="Times New Roman" w:cs="Times New Roman"/>
          <w:lang w:val="en-AU"/>
        </w:rPr>
        <w:instrText xml:space="preserve"> ADDIN EN.CITE </w:instrText>
      </w:r>
      <w:r w:rsidR="002A4AA0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PEVuZE5vdGU+PENpdGU+PEF1dGhvcj5Zb25hdGhhbjwvQXV0aG9yPjxZZWFyPjIwMjE8L1llYXI+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</w:fldData>
        </w:fldChar>
      </w:r>
      <w:r w:rsidR="002A4AA0">
        <w:rPr>
          <w:rFonts w:ascii="Times New Roman" w:hAnsi="Times New Roman" w:cs="Times New Roman"/>
          <w:lang w:val="en-AU"/>
        </w:rPr>
        <w:instrText xml:space="preserve"> ADDIN EN.CITE.DATA </w:instrText>
      </w:r>
      <w:r w:rsidR="002A4AA0">
        <w:rPr>
          <w:rFonts w:ascii="Times New Roman" w:hAnsi="Times New Roman" w:cs="Times New Roman"/>
          <w:lang w:val="en-AU"/>
        </w:rPr>
      </w:r>
      <w:r w:rsidR="002A4AA0">
        <w:rPr>
          <w:rFonts w:ascii="Times New Roman" w:hAnsi="Times New Roman" w:cs="Times New Roman"/>
          <w:lang w:val="en-AU"/>
        </w:rPr>
        <w:fldChar w:fldCharType="end"/>
      </w:r>
      <w:r w:rsidR="00CF7367">
        <w:rPr>
          <w:rFonts w:ascii="Times New Roman" w:hAnsi="Times New Roman" w:cs="Times New Roman"/>
          <w:lang w:val="en-AU"/>
        </w:rPr>
      </w:r>
      <w:r w:rsidR="00CF7367">
        <w:rPr>
          <w:rFonts w:ascii="Times New Roman" w:hAnsi="Times New Roman" w:cs="Times New Roman"/>
          <w:lang w:val="en-AU"/>
        </w:rPr>
        <w:fldChar w:fldCharType="separate"/>
      </w:r>
      <w:r w:rsidR="002A4AA0">
        <w:rPr>
          <w:rFonts w:ascii="Times New Roman" w:hAnsi="Times New Roman" w:cs="Times New Roman"/>
          <w:noProof/>
          <w:lang w:val="en-AU"/>
        </w:rPr>
        <w:t>(Huo et al., 2023; Komijani et al., 2021; Mahbub et al., 2020; Murray et al., 2024; Yonathan et al., 2021)</w:t>
      </w:r>
      <w:r w:rsidR="00CF7367">
        <w:rPr>
          <w:rFonts w:ascii="Times New Roman" w:hAnsi="Times New Roman" w:cs="Times New Roman"/>
          <w:lang w:val="en-AU"/>
        </w:rPr>
        <w:fldChar w:fldCharType="end"/>
      </w:r>
      <w:r w:rsidR="005C4F92">
        <w:rPr>
          <w:rFonts w:ascii="Times New Roman" w:hAnsi="Times New Roman" w:cs="Times New Roman"/>
          <w:iCs/>
          <w:color w:val="000000" w:themeColor="text1"/>
        </w:rPr>
        <w:t>.</w:t>
      </w:r>
      <w:r w:rsidR="00EE7527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36EBB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26EE20A2" w14:textId="77777777" w:rsidR="00F87F81" w:rsidRPr="00C5426E" w:rsidRDefault="00F87F81" w:rsidP="00737E7E">
      <w:pPr>
        <w:spacing w:line="360" w:lineRule="auto"/>
        <w:jc w:val="both"/>
        <w:rPr>
          <w:rFonts w:ascii="Times New Roman" w:hAnsi="Times New Roman" w:cs="Times New Roman"/>
        </w:rPr>
      </w:pPr>
    </w:p>
    <w:p w14:paraId="78C343D4" w14:textId="1104457D" w:rsidR="005B0100" w:rsidRPr="007C47E9" w:rsidRDefault="00394D60" w:rsidP="00905DCB">
      <w:pPr>
        <w:spacing w:line="360" w:lineRule="auto"/>
        <w:jc w:val="both"/>
        <w:rPr>
          <w:rFonts w:ascii="Times New Roman" w:hAnsi="Times New Roman" w:cs="Times New Roman"/>
          <w:i/>
          <w:iCs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4.7 </w:t>
      </w:r>
      <w:r w:rsidR="00A37768" w:rsidRPr="007C47E9">
        <w:rPr>
          <w:rFonts w:ascii="Times New Roman" w:hAnsi="Times New Roman" w:cs="Times New Roman"/>
          <w:i/>
          <w:iCs/>
          <w:lang w:val="en-AU"/>
        </w:rPr>
        <w:t>The potential</w:t>
      </w:r>
      <w:r w:rsidR="00AC48B1" w:rsidRPr="007C47E9">
        <w:rPr>
          <w:rFonts w:ascii="Times New Roman" w:hAnsi="Times New Roman" w:cs="Times New Roman"/>
          <w:i/>
          <w:iCs/>
          <w:lang w:val="en-AU"/>
        </w:rPr>
        <w:t xml:space="preserve"> source of ARGs </w:t>
      </w:r>
      <w:r w:rsidR="00A37768" w:rsidRPr="007C47E9">
        <w:rPr>
          <w:rFonts w:ascii="Times New Roman" w:hAnsi="Times New Roman" w:cs="Times New Roman"/>
          <w:i/>
          <w:iCs/>
          <w:lang w:val="en-AU"/>
        </w:rPr>
        <w:t>is different between the sit</w:t>
      </w:r>
      <w:r w:rsidR="00B74FBE" w:rsidRPr="007C47E9">
        <w:rPr>
          <w:rFonts w:ascii="Times New Roman" w:hAnsi="Times New Roman" w:cs="Times New Roman"/>
          <w:i/>
          <w:iCs/>
          <w:lang w:val="en-AU"/>
        </w:rPr>
        <w:t>e</w:t>
      </w:r>
      <w:r w:rsidR="00A37768" w:rsidRPr="007C47E9">
        <w:rPr>
          <w:rFonts w:ascii="Times New Roman" w:hAnsi="Times New Roman" w:cs="Times New Roman"/>
          <w:i/>
          <w:iCs/>
          <w:lang w:val="en-AU"/>
        </w:rPr>
        <w:t>s</w:t>
      </w:r>
    </w:p>
    <w:p w14:paraId="532DC6C0" w14:textId="14A204F3" w:rsidR="004A1763" w:rsidRDefault="002108D5" w:rsidP="00905DCB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6F4144">
        <w:rPr>
          <w:rFonts w:ascii="Times New Roman" w:hAnsi="Times New Roman" w:cs="Times New Roman"/>
          <w:lang w:val="en-AU"/>
        </w:rPr>
        <w:t xml:space="preserve">This </w:t>
      </w:r>
      <w:r w:rsidR="00F44074" w:rsidRPr="006F4144">
        <w:rPr>
          <w:rFonts w:ascii="Times New Roman" w:hAnsi="Times New Roman" w:cs="Times New Roman"/>
          <w:lang w:val="en-AU"/>
        </w:rPr>
        <w:t xml:space="preserve">study </w:t>
      </w:r>
      <w:r w:rsidR="00355032">
        <w:rPr>
          <w:rFonts w:ascii="Times New Roman" w:hAnsi="Times New Roman" w:cs="Times New Roman"/>
          <w:lang w:val="en-AU"/>
        </w:rPr>
        <w:t xml:space="preserve">has demonstrated </w:t>
      </w:r>
      <w:r w:rsidR="006F2B7F">
        <w:rPr>
          <w:rFonts w:ascii="Times New Roman" w:hAnsi="Times New Roman" w:cs="Times New Roman"/>
          <w:lang w:val="en-AU"/>
        </w:rPr>
        <w:t xml:space="preserve">that </w:t>
      </w:r>
      <w:r w:rsidR="00E6232C">
        <w:rPr>
          <w:rFonts w:ascii="Times New Roman" w:hAnsi="Times New Roman" w:cs="Times New Roman"/>
          <w:lang w:val="en-AU"/>
        </w:rPr>
        <w:t>w</w:t>
      </w:r>
      <w:r w:rsidR="00245AF6">
        <w:rPr>
          <w:rFonts w:ascii="Times New Roman" w:hAnsi="Times New Roman" w:cs="Times New Roman"/>
          <w:lang w:val="en-AU"/>
        </w:rPr>
        <w:t xml:space="preserve">hile </w:t>
      </w:r>
      <w:r w:rsidR="00355032">
        <w:rPr>
          <w:rFonts w:ascii="Times New Roman" w:hAnsi="Times New Roman" w:cs="Times New Roman"/>
          <w:lang w:val="en-AU"/>
        </w:rPr>
        <w:t xml:space="preserve">there was a clear link between </w:t>
      </w:r>
      <w:r w:rsidR="00245AF6">
        <w:rPr>
          <w:rFonts w:ascii="Times New Roman" w:hAnsi="Times New Roman" w:cs="Times New Roman"/>
          <w:lang w:val="en-AU"/>
        </w:rPr>
        <w:t>r</w:t>
      </w:r>
      <w:r w:rsidR="00D5771C" w:rsidRPr="006F4144">
        <w:rPr>
          <w:rFonts w:ascii="Times New Roman" w:hAnsi="Times New Roman" w:cs="Times New Roman"/>
          <w:lang w:val="en-AU"/>
        </w:rPr>
        <w:t xml:space="preserve">ainfall </w:t>
      </w:r>
      <w:r w:rsidR="00355032">
        <w:rPr>
          <w:rFonts w:ascii="Times New Roman" w:hAnsi="Times New Roman" w:cs="Times New Roman"/>
          <w:lang w:val="en-AU"/>
        </w:rPr>
        <w:t>and environmental levels of</w:t>
      </w:r>
      <w:r w:rsidR="00FE3A62">
        <w:rPr>
          <w:rFonts w:ascii="Times New Roman" w:hAnsi="Times New Roman" w:cs="Times New Roman"/>
          <w:lang w:val="en-AU"/>
        </w:rPr>
        <w:t xml:space="preserve"> </w:t>
      </w:r>
      <w:r w:rsidR="004F1D91">
        <w:rPr>
          <w:rFonts w:ascii="Times New Roman" w:hAnsi="Times New Roman" w:cs="Times New Roman"/>
          <w:lang w:val="en-AU"/>
        </w:rPr>
        <w:t>ARGs</w:t>
      </w:r>
      <w:r w:rsidR="00F608F6">
        <w:rPr>
          <w:rFonts w:ascii="Times New Roman" w:hAnsi="Times New Roman" w:cs="Times New Roman"/>
          <w:lang w:val="en-AU"/>
        </w:rPr>
        <w:t>,</w:t>
      </w:r>
      <w:r w:rsidR="004F1D91">
        <w:rPr>
          <w:rFonts w:ascii="Times New Roman" w:hAnsi="Times New Roman" w:cs="Times New Roman"/>
          <w:lang w:val="en-AU"/>
        </w:rPr>
        <w:t xml:space="preserve"> </w:t>
      </w:r>
      <w:r w:rsidR="00E6232C">
        <w:rPr>
          <w:rFonts w:ascii="Times New Roman" w:hAnsi="Times New Roman" w:cs="Times New Roman"/>
          <w:lang w:val="en-AU"/>
        </w:rPr>
        <w:t xml:space="preserve">the source </w:t>
      </w:r>
      <w:r w:rsidR="004B3300">
        <w:rPr>
          <w:rFonts w:ascii="Times New Roman" w:hAnsi="Times New Roman" w:cs="Times New Roman"/>
          <w:lang w:val="en-AU"/>
        </w:rPr>
        <w:t xml:space="preserve">for </w:t>
      </w:r>
      <w:r w:rsidR="00293FAE">
        <w:rPr>
          <w:rFonts w:ascii="Times New Roman" w:hAnsi="Times New Roman" w:cs="Times New Roman"/>
          <w:lang w:val="en-AU"/>
        </w:rPr>
        <w:t xml:space="preserve">these </w:t>
      </w:r>
      <w:r w:rsidR="00E6232C">
        <w:rPr>
          <w:rFonts w:ascii="Times New Roman" w:hAnsi="Times New Roman" w:cs="Times New Roman"/>
          <w:lang w:val="en-AU"/>
        </w:rPr>
        <w:t xml:space="preserve">ARGs was </w:t>
      </w:r>
      <w:r w:rsidR="004E0074">
        <w:rPr>
          <w:rFonts w:ascii="Times New Roman" w:hAnsi="Times New Roman" w:cs="Times New Roman"/>
          <w:lang w:val="en-AU"/>
        </w:rPr>
        <w:t xml:space="preserve">potentially very </w:t>
      </w:r>
      <w:r w:rsidR="00E6232C">
        <w:rPr>
          <w:rFonts w:ascii="Times New Roman" w:hAnsi="Times New Roman" w:cs="Times New Roman"/>
          <w:lang w:val="en-AU"/>
        </w:rPr>
        <w:t xml:space="preserve">different.  </w:t>
      </w:r>
      <w:r w:rsidR="008C6C0D">
        <w:rPr>
          <w:rFonts w:ascii="Times New Roman" w:hAnsi="Times New Roman" w:cs="Times New Roman"/>
          <w:lang w:val="en-AU"/>
        </w:rPr>
        <w:t>In most of the site</w:t>
      </w:r>
      <w:r w:rsidR="00FC469F">
        <w:rPr>
          <w:rFonts w:ascii="Times New Roman" w:hAnsi="Times New Roman" w:cs="Times New Roman"/>
          <w:lang w:val="en-AU"/>
        </w:rPr>
        <w:t>s</w:t>
      </w:r>
      <w:r w:rsidR="004E0074">
        <w:rPr>
          <w:rFonts w:ascii="Times New Roman" w:hAnsi="Times New Roman" w:cs="Times New Roman"/>
          <w:lang w:val="en-AU"/>
        </w:rPr>
        <w:t>,</w:t>
      </w:r>
      <w:r w:rsidR="00FC469F">
        <w:rPr>
          <w:rFonts w:ascii="Times New Roman" w:hAnsi="Times New Roman" w:cs="Times New Roman"/>
          <w:lang w:val="en-AU"/>
        </w:rPr>
        <w:t xml:space="preserve"> </w:t>
      </w:r>
      <w:r w:rsidR="009B6C5F">
        <w:rPr>
          <w:rFonts w:ascii="Times New Roman" w:hAnsi="Times New Roman" w:cs="Times New Roman"/>
          <w:lang w:val="en-AU"/>
        </w:rPr>
        <w:t xml:space="preserve">and </w:t>
      </w:r>
      <w:r w:rsidR="004E0074">
        <w:rPr>
          <w:rFonts w:ascii="Times New Roman" w:hAnsi="Times New Roman" w:cs="Times New Roman"/>
          <w:lang w:val="en-AU"/>
        </w:rPr>
        <w:t xml:space="preserve">consistent with the findings of </w:t>
      </w:r>
      <w:r w:rsidR="009B6C5F">
        <w:rPr>
          <w:rFonts w:ascii="Times New Roman" w:hAnsi="Times New Roman" w:cs="Times New Roman"/>
          <w:lang w:val="en-AU"/>
        </w:rPr>
        <w:t xml:space="preserve">other </w:t>
      </w:r>
      <w:r w:rsidR="00E236EA">
        <w:rPr>
          <w:rFonts w:ascii="Times New Roman" w:hAnsi="Times New Roman" w:cs="Times New Roman"/>
          <w:lang w:val="en-AU"/>
        </w:rPr>
        <w:t>studies</w:t>
      </w:r>
      <w:r w:rsidR="00F82C7E">
        <w:rPr>
          <w:rFonts w:ascii="Times New Roman" w:hAnsi="Times New Roman" w:cs="Times New Roman"/>
          <w:lang w:val="en-AU"/>
        </w:rPr>
        <w:t xml:space="preserve"> </w:t>
      </w:r>
      <w:r w:rsidR="00874FF9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&lt;EndNote&gt;&lt;Cite&gt;&lt;Author&gt;Carney&lt;/Author&gt;&lt;Year&gt;2019&lt;/Year&gt;&lt;RecNum&gt;624&lt;/RecNum&gt;&lt;DisplayText&gt;(Carney et al., 2019; Williams et al., 2022)&lt;/DisplayText&gt;&lt;record&gt;&lt;rec-number&gt;624&lt;/rec-number&gt;&lt;foreign-keys&gt;&lt;key app="EN" db-id="zesdrazznztdd1eszabpftv25vxp0vptwt29" timestamp="1683076396"&gt;624&lt;/key&gt;&lt;/foreign-keys&gt;&lt;ref-type name="Journal Article"&gt;17&lt;/ref-type&gt;&lt;contributors&gt;&lt;authors&gt;&lt;author&gt;Carney, Richard L&lt;/author&gt;&lt;author&gt;Labbate, Maurizio&lt;/author&gt;&lt;author&gt;Siboni, Nachshon&lt;/author&gt;&lt;author&gt;Tagg, Kaitlin A&lt;/author&gt;&lt;author&gt;Mitrovic, Simon M&lt;/author&gt;&lt;author&gt;Seymour, Justin R&lt;/author&gt;&lt;/authors&gt;&lt;/contributors&gt;&lt;titles&gt;&lt;title&gt;Urban beaches are environmental hotspots for antibiotic resistance following rainfall&lt;/title&gt;&lt;secondary-title&gt;Water Research&lt;/secondary-title&gt;&lt;/titles&gt;&lt;periodical&gt;&lt;full-title&gt;Water research&lt;/full-title&gt;&lt;/periodical&gt;&lt;pages&gt;115081&lt;/pages&gt;&lt;volume&gt;167&lt;/volume&gt;&lt;dates&gt;&lt;year&gt;2019&lt;/year&gt;&lt;/dates&gt;&lt;isbn&gt;0043-1354&lt;/isbn&gt;&lt;urls&gt;&lt;/urls&gt;&lt;/record&gt;&lt;/Cite&gt;&lt;Cite&gt;&lt;Author&gt;Williams&lt;/Author&gt;&lt;Year&gt;2022&lt;/Year&gt;&lt;RecNum&gt;625&lt;/RecNum&gt;&lt;record&gt;&lt;rec-number&gt;625&lt;/rec-number&gt;&lt;foreign-keys&gt;&lt;key app="EN" db-id="zesdrazznztdd1eszabpftv25vxp0vptwt29" timestamp="1683076492"&gt;625&lt;/key&gt;&lt;/foreign-keys&gt;&lt;ref-type name="Journal Article"&gt;17&lt;/ref-type&gt;&lt;contributors&gt;&lt;authors&gt;&lt;author&gt;Williams, Nathan LR&lt;/author&gt;&lt;author&gt;Siboni, Nachshon&lt;/author&gt;&lt;author&gt;McLellan, Sandra L&lt;/author&gt;&lt;author&gt;Potts, Jaimie&lt;/author&gt;&lt;author&gt;Scanes, Peter&lt;/author&gt;&lt;author&gt;Johnson, Colin&lt;/author&gt;&lt;author&gt;James, Melanie&lt;/author&gt;&lt;author&gt;McCann, Vanessa&lt;/author&gt;&lt;author&gt;Seymour, Justin R&lt;/author&gt;&lt;/authors&gt;&lt;/contributors&gt;&lt;titles&gt;&lt;title&gt;Rainfall leads to elevated levels of antibiotic resistance genes within seawater at an Australian beach&lt;/title&gt;&lt;secondary-title&gt;Environmental Pollution&lt;/secondary-title&gt;&lt;/titles&gt;&lt;periodical&gt;&lt;full-title&gt;Environmental Pollution&lt;/full-title&gt;&lt;/periodical&gt;&lt;pages&gt;119456&lt;/pages&gt;&lt;volume&gt;307&lt;/volume&gt;&lt;dates&gt;&lt;year&gt;2022&lt;/year&gt;&lt;/dates&gt;&lt;isbn&gt;0269-7491&lt;/isbn&gt;&lt;urls&gt;&lt;/urls&gt;&lt;/record&gt;&lt;/Cite&gt;&lt;/EndNote&gt;</w:instrText>
      </w:r>
      <w:r w:rsidR="00874FF9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(Carney et al., 2019; Williams et al., 2022)</w:t>
      </w:r>
      <w:r w:rsidR="00874FF9">
        <w:rPr>
          <w:rFonts w:ascii="Times New Roman" w:hAnsi="Times New Roman" w:cs="Times New Roman"/>
          <w:lang w:val="en-AU"/>
        </w:rPr>
        <w:fldChar w:fldCharType="end"/>
      </w:r>
      <w:r w:rsidR="00C2738F">
        <w:rPr>
          <w:rFonts w:ascii="Times New Roman" w:hAnsi="Times New Roman" w:cs="Times New Roman"/>
          <w:lang w:val="en-AU"/>
        </w:rPr>
        <w:t>,</w:t>
      </w:r>
      <w:r w:rsidR="00E236EA">
        <w:rPr>
          <w:rFonts w:ascii="Times New Roman" w:hAnsi="Times New Roman" w:cs="Times New Roman"/>
          <w:lang w:val="en-AU"/>
        </w:rPr>
        <w:t xml:space="preserve"> </w:t>
      </w:r>
      <w:r w:rsidR="00FC469F">
        <w:rPr>
          <w:rFonts w:ascii="Times New Roman" w:hAnsi="Times New Roman" w:cs="Times New Roman"/>
          <w:lang w:val="en-AU"/>
        </w:rPr>
        <w:t xml:space="preserve">sewage </w:t>
      </w:r>
      <w:r w:rsidR="00C81E1F">
        <w:rPr>
          <w:rFonts w:ascii="Times New Roman" w:hAnsi="Times New Roman" w:cs="Times New Roman"/>
          <w:lang w:val="en-AU"/>
        </w:rPr>
        <w:t>and</w:t>
      </w:r>
      <w:r w:rsidR="00D8721B" w:rsidRPr="006F4144">
        <w:rPr>
          <w:rFonts w:ascii="Times New Roman" w:hAnsi="Times New Roman" w:cs="Times New Roman"/>
          <w:lang w:val="en-AU"/>
        </w:rPr>
        <w:t xml:space="preserve"> urban </w:t>
      </w:r>
      <w:r w:rsidR="0088598E" w:rsidRPr="006F4144">
        <w:rPr>
          <w:rFonts w:ascii="Times New Roman" w:hAnsi="Times New Roman" w:cs="Times New Roman"/>
          <w:lang w:val="en-AU"/>
        </w:rPr>
        <w:t xml:space="preserve">water </w:t>
      </w:r>
      <w:r w:rsidR="00D8721B" w:rsidRPr="006F4144">
        <w:rPr>
          <w:rFonts w:ascii="Times New Roman" w:hAnsi="Times New Roman" w:cs="Times New Roman"/>
          <w:lang w:val="en-AU"/>
        </w:rPr>
        <w:t>infrastructure</w:t>
      </w:r>
      <w:r w:rsidR="0049602C" w:rsidRPr="006F4144">
        <w:rPr>
          <w:rFonts w:ascii="Times New Roman" w:hAnsi="Times New Roman" w:cs="Times New Roman"/>
          <w:lang w:val="en-AU"/>
        </w:rPr>
        <w:t xml:space="preserve"> </w:t>
      </w:r>
      <w:r w:rsidR="00355032">
        <w:rPr>
          <w:rFonts w:ascii="Times New Roman" w:hAnsi="Times New Roman" w:cs="Times New Roman"/>
          <w:lang w:val="en-AU"/>
        </w:rPr>
        <w:t xml:space="preserve">appear to have been </w:t>
      </w:r>
      <w:r w:rsidR="006E2DC5">
        <w:rPr>
          <w:rFonts w:ascii="Times New Roman" w:hAnsi="Times New Roman" w:cs="Times New Roman"/>
          <w:lang w:val="en-AU"/>
        </w:rPr>
        <w:t>the</w:t>
      </w:r>
      <w:r w:rsidR="00F95634" w:rsidRPr="006F4144">
        <w:rPr>
          <w:rFonts w:ascii="Times New Roman" w:hAnsi="Times New Roman" w:cs="Times New Roman"/>
          <w:lang w:val="en-AU"/>
        </w:rPr>
        <w:t xml:space="preserve"> </w:t>
      </w:r>
      <w:r w:rsidR="00E236EA">
        <w:rPr>
          <w:rFonts w:ascii="Times New Roman" w:hAnsi="Times New Roman" w:cs="Times New Roman"/>
          <w:lang w:val="en-AU"/>
        </w:rPr>
        <w:t xml:space="preserve">main </w:t>
      </w:r>
      <w:r w:rsidR="00870924">
        <w:rPr>
          <w:rFonts w:ascii="Times New Roman" w:hAnsi="Times New Roman" w:cs="Times New Roman"/>
          <w:lang w:val="en-AU"/>
        </w:rPr>
        <w:t>source o</w:t>
      </w:r>
      <w:r w:rsidR="00870924" w:rsidRPr="00FF0047">
        <w:rPr>
          <w:rFonts w:ascii="Times New Roman" w:hAnsi="Times New Roman" w:cs="Times New Roman"/>
          <w:lang w:val="en-AU"/>
        </w:rPr>
        <w:t xml:space="preserve">f </w:t>
      </w:r>
      <w:r w:rsidR="00F95634" w:rsidRPr="00FF0047">
        <w:rPr>
          <w:rFonts w:ascii="Times New Roman" w:hAnsi="Times New Roman" w:cs="Times New Roman"/>
          <w:lang w:val="en-AU"/>
        </w:rPr>
        <w:t xml:space="preserve">ARGs </w:t>
      </w:r>
      <w:r w:rsidR="004E0074" w:rsidRPr="00FF0047">
        <w:rPr>
          <w:rFonts w:ascii="Times New Roman" w:hAnsi="Times New Roman" w:cs="Times New Roman"/>
          <w:lang w:val="en-AU"/>
        </w:rPr>
        <w:t>in Sydney Harbour</w:t>
      </w:r>
      <w:r w:rsidR="0049602C" w:rsidRPr="00FF0047">
        <w:rPr>
          <w:rFonts w:ascii="Times New Roman" w:hAnsi="Times New Roman" w:cs="Times New Roman"/>
          <w:lang w:val="en-AU"/>
        </w:rPr>
        <w:t>.</w:t>
      </w:r>
      <w:r w:rsidR="00336B85" w:rsidRPr="00FF0047">
        <w:rPr>
          <w:rFonts w:ascii="Times New Roman" w:hAnsi="Times New Roman" w:cs="Times New Roman"/>
          <w:lang w:val="en-AU"/>
        </w:rPr>
        <w:t xml:space="preserve"> </w:t>
      </w:r>
      <w:r w:rsidR="004E0074" w:rsidRPr="00FF0047">
        <w:rPr>
          <w:rFonts w:ascii="Times New Roman" w:hAnsi="Times New Roman" w:cs="Times New Roman"/>
          <w:lang w:val="en-AU"/>
        </w:rPr>
        <w:t xml:space="preserve">However, at </w:t>
      </w:r>
      <w:r w:rsidR="00336B85" w:rsidRPr="00FF0047">
        <w:rPr>
          <w:rFonts w:ascii="Times New Roman" w:hAnsi="Times New Roman" w:cs="Times New Roman"/>
          <w:lang w:val="en-AU"/>
        </w:rPr>
        <w:t xml:space="preserve">Homebush and Parramatta, </w:t>
      </w:r>
      <w:r w:rsidR="00FF0047" w:rsidRPr="00FF0047">
        <w:rPr>
          <w:rFonts w:ascii="Times New Roman" w:hAnsi="Times New Roman" w:cs="Times New Roman"/>
          <w:lang w:val="en-AU"/>
        </w:rPr>
        <w:t xml:space="preserve">which are </w:t>
      </w:r>
      <w:r w:rsidR="00B74CD5" w:rsidRPr="00FF0047">
        <w:rPr>
          <w:rFonts w:ascii="Times New Roman" w:hAnsi="Times New Roman" w:cs="Times New Roman"/>
          <w:lang w:val="en-AU"/>
        </w:rPr>
        <w:t xml:space="preserve">well </w:t>
      </w:r>
      <w:r w:rsidR="0005641B" w:rsidRPr="00FF0047">
        <w:rPr>
          <w:rFonts w:ascii="Times New Roman" w:hAnsi="Times New Roman" w:cs="Times New Roman"/>
          <w:lang w:val="en-AU"/>
        </w:rPr>
        <w:t xml:space="preserve">known </w:t>
      </w:r>
      <w:r w:rsidR="00B60DAD">
        <w:rPr>
          <w:rFonts w:ascii="Times New Roman" w:hAnsi="Times New Roman" w:cs="Times New Roman"/>
          <w:lang w:val="en-AU"/>
        </w:rPr>
        <w:t xml:space="preserve">to be </w:t>
      </w:r>
      <w:r w:rsidR="00293FAE">
        <w:rPr>
          <w:rFonts w:ascii="Times New Roman" w:hAnsi="Times New Roman" w:cs="Times New Roman"/>
          <w:lang w:val="en-AU"/>
        </w:rPr>
        <w:t xml:space="preserve">heavily </w:t>
      </w:r>
      <w:r w:rsidR="0005641B" w:rsidRPr="00FF0047">
        <w:rPr>
          <w:rFonts w:ascii="Times New Roman" w:hAnsi="Times New Roman" w:cs="Times New Roman"/>
          <w:lang w:val="en-AU"/>
        </w:rPr>
        <w:t>polluted sit</w:t>
      </w:r>
      <w:r w:rsidR="00B60DAD">
        <w:rPr>
          <w:rFonts w:ascii="Times New Roman" w:hAnsi="Times New Roman" w:cs="Times New Roman"/>
          <w:lang w:val="en-AU"/>
        </w:rPr>
        <w:t>e</w:t>
      </w:r>
      <w:r w:rsidR="0005641B" w:rsidRPr="00FF0047">
        <w:rPr>
          <w:rFonts w:ascii="Times New Roman" w:hAnsi="Times New Roman" w:cs="Times New Roman"/>
          <w:lang w:val="en-AU"/>
        </w:rPr>
        <w:t xml:space="preserve">s </w:t>
      </w:r>
      <w:r w:rsidR="004F6425" w:rsidRPr="00FF0047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PEVuZE5vdGU+PENpdGU+PEF1dGhvcj5JcnZpbmU8L0F1dGhvcj48WWVhcj4xOTk4PC9ZZWFyPjxS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</w:fldData>
        </w:fldChar>
      </w:r>
      <w:r w:rsidR="00EA645C" w:rsidRPr="00FF0047">
        <w:rPr>
          <w:rFonts w:ascii="Times New Roman" w:hAnsi="Times New Roman" w:cs="Times New Roman"/>
          <w:lang w:val="en-AU"/>
        </w:rPr>
        <w:instrText xml:space="preserve"> ADDIN EN.CITE </w:instrText>
      </w:r>
      <w:r w:rsidR="00EA645C" w:rsidRPr="00FF0047">
        <w:rPr>
          <w:rFonts w:ascii="Times New Roman" w:hAnsi="Times New Roman" w:cs="Times New Roman"/>
          <w:lang w:val="en-AU"/>
        </w:rPr>
        <w:fldChar w:fldCharType="begin">
          <w:fldData xml:space="preserve">PEVuZE5vdGU+PENpdGU+PEF1dGhvcj5JcnZpbmU8L0F1dGhvcj48WWVhcj4xOTk4PC9ZZWFyPjxS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</w:fldData>
        </w:fldChar>
      </w:r>
      <w:r w:rsidR="00EA645C" w:rsidRPr="00FF0047">
        <w:rPr>
          <w:rFonts w:ascii="Times New Roman" w:hAnsi="Times New Roman" w:cs="Times New Roman"/>
          <w:lang w:val="en-AU"/>
        </w:rPr>
        <w:instrText xml:space="preserve"> ADDIN EN.CITE.DATA </w:instrText>
      </w:r>
      <w:r w:rsidR="00EA645C" w:rsidRPr="00FF0047">
        <w:rPr>
          <w:rFonts w:ascii="Times New Roman" w:hAnsi="Times New Roman" w:cs="Times New Roman"/>
          <w:lang w:val="en-AU"/>
        </w:rPr>
      </w:r>
      <w:r w:rsidR="00EA645C" w:rsidRPr="00FF0047">
        <w:rPr>
          <w:rFonts w:ascii="Times New Roman" w:hAnsi="Times New Roman" w:cs="Times New Roman"/>
          <w:lang w:val="en-AU"/>
        </w:rPr>
        <w:fldChar w:fldCharType="end"/>
      </w:r>
      <w:r w:rsidR="004F6425" w:rsidRPr="00FF0047">
        <w:rPr>
          <w:rFonts w:ascii="Times New Roman" w:hAnsi="Times New Roman" w:cs="Times New Roman"/>
          <w:lang w:val="en-AU"/>
        </w:rPr>
      </w:r>
      <w:r w:rsidR="004F6425" w:rsidRPr="00FF0047">
        <w:rPr>
          <w:rFonts w:ascii="Times New Roman" w:hAnsi="Times New Roman" w:cs="Times New Roman"/>
          <w:lang w:val="en-AU"/>
        </w:rPr>
        <w:fldChar w:fldCharType="separate"/>
      </w:r>
      <w:r w:rsidR="00EA645C" w:rsidRPr="00FF0047">
        <w:rPr>
          <w:rFonts w:ascii="Times New Roman" w:hAnsi="Times New Roman" w:cs="Times New Roman"/>
          <w:noProof/>
          <w:lang w:val="en-AU"/>
        </w:rPr>
        <w:t>(Binet et al., 2003; Birch et al., 2015; Irvine and Birch, 1998)</w:t>
      </w:r>
      <w:r w:rsidR="004F6425" w:rsidRPr="00FF0047">
        <w:rPr>
          <w:rFonts w:ascii="Times New Roman" w:hAnsi="Times New Roman" w:cs="Times New Roman"/>
          <w:lang w:val="en-AU"/>
        </w:rPr>
        <w:fldChar w:fldCharType="end"/>
      </w:r>
      <w:r w:rsidR="00406943" w:rsidRPr="00FF0047">
        <w:rPr>
          <w:rFonts w:ascii="Times New Roman" w:hAnsi="Times New Roman" w:cs="Times New Roman"/>
          <w:lang w:val="en-AU"/>
        </w:rPr>
        <w:t>,</w:t>
      </w:r>
      <w:r w:rsidR="004F6425" w:rsidRPr="00FF0047">
        <w:rPr>
          <w:rFonts w:ascii="Times New Roman" w:hAnsi="Times New Roman" w:cs="Times New Roman"/>
          <w:lang w:val="en-AU"/>
        </w:rPr>
        <w:t xml:space="preserve"> </w:t>
      </w:r>
      <w:r w:rsidR="00355032" w:rsidRPr="00FF0047">
        <w:rPr>
          <w:rFonts w:ascii="Times New Roman" w:hAnsi="Times New Roman" w:cs="Times New Roman"/>
          <w:lang w:val="en-AU"/>
        </w:rPr>
        <w:t>other</w:t>
      </w:r>
      <w:r w:rsidR="00355032">
        <w:rPr>
          <w:rFonts w:ascii="Times New Roman" w:hAnsi="Times New Roman" w:cs="Times New Roman"/>
          <w:lang w:val="en-AU"/>
        </w:rPr>
        <w:t xml:space="preserve"> factors appear to have played a role. </w:t>
      </w:r>
      <w:ins w:id="84" w:author="Nahshon Siboni" w:date="2025-01-07T14:33:00Z" w16du:dateUtc="2025-01-07T03:33:00Z">
        <w:r w:rsidR="00A27423">
          <w:rPr>
            <w:rFonts w:ascii="Times New Roman" w:hAnsi="Times New Roman" w:cs="Times New Roman"/>
            <w:lang w:val="en-AU"/>
          </w:rPr>
          <w:t>Moreover</w:t>
        </w:r>
      </w:ins>
      <w:ins w:id="85" w:author="Nahshon Siboni" w:date="2025-01-07T13:37:00Z" w16du:dateUtc="2025-01-07T02:37:00Z">
        <w:r w:rsidR="00371FFF">
          <w:rPr>
            <w:rFonts w:ascii="Times New Roman" w:hAnsi="Times New Roman" w:cs="Times New Roman"/>
            <w:lang w:val="en-AU"/>
          </w:rPr>
          <w:t xml:space="preserve">, </w:t>
        </w:r>
        <w:r w:rsidR="00C115A3">
          <w:rPr>
            <w:rFonts w:ascii="Times New Roman" w:hAnsi="Times New Roman" w:cs="Times New Roman"/>
            <w:lang w:val="en-AU"/>
          </w:rPr>
          <w:t>b</w:t>
        </w:r>
      </w:ins>
      <w:ins w:id="86" w:author="Nahshon Siboni" w:date="2025-01-07T13:36:00Z" w16du:dateUtc="2025-01-07T02:36:00Z">
        <w:r w:rsidR="00EF6662">
          <w:rPr>
            <w:rFonts w:ascii="Times New Roman" w:hAnsi="Times New Roman" w:cs="Times New Roman"/>
            <w:lang w:val="en-AU"/>
          </w:rPr>
          <w:t>oth site</w:t>
        </w:r>
      </w:ins>
      <w:ins w:id="87" w:author="Nahshon Siboni" w:date="2025-01-07T13:37:00Z" w16du:dateUtc="2025-01-07T02:37:00Z">
        <w:r w:rsidR="00371FFF">
          <w:rPr>
            <w:rFonts w:ascii="Times New Roman" w:hAnsi="Times New Roman" w:cs="Times New Roman"/>
            <w:lang w:val="en-AU"/>
          </w:rPr>
          <w:t>s</w:t>
        </w:r>
      </w:ins>
      <w:ins w:id="88" w:author="Nahshon Siboni" w:date="2025-01-07T13:36:00Z" w16du:dateUtc="2025-01-07T02:36:00Z">
        <w:r w:rsidR="00EF6662">
          <w:rPr>
            <w:rFonts w:ascii="Times New Roman" w:hAnsi="Times New Roman" w:cs="Times New Roman"/>
            <w:lang w:val="en-AU"/>
          </w:rPr>
          <w:t xml:space="preserve"> locate at the upper </w:t>
        </w:r>
      </w:ins>
      <w:ins w:id="89" w:author="Nahshon Siboni" w:date="2025-01-07T13:37:00Z" w16du:dateUtc="2025-01-07T02:37:00Z">
        <w:r w:rsidR="00371FFF">
          <w:rPr>
            <w:rFonts w:ascii="Times New Roman" w:hAnsi="Times New Roman" w:cs="Times New Roman"/>
            <w:lang w:val="en-AU"/>
          </w:rPr>
          <w:t>estuary</w:t>
        </w:r>
      </w:ins>
      <w:ins w:id="90" w:author="Nahshon Siboni" w:date="2025-01-07T13:36:00Z" w16du:dateUtc="2025-01-07T02:36:00Z">
        <w:r w:rsidR="00EF6662">
          <w:rPr>
            <w:rFonts w:ascii="Times New Roman" w:hAnsi="Times New Roman" w:cs="Times New Roman"/>
            <w:lang w:val="en-AU"/>
          </w:rPr>
          <w:t xml:space="preserve"> </w:t>
        </w:r>
      </w:ins>
      <w:ins w:id="91" w:author="Nahshon Siboni" w:date="2025-01-07T13:39:00Z" w16du:dateUtc="2025-01-07T02:39:00Z">
        <w:r w:rsidR="003C27FC">
          <w:rPr>
            <w:rFonts w:ascii="Times New Roman" w:hAnsi="Times New Roman" w:cs="Times New Roman"/>
            <w:lang w:val="en-AU"/>
          </w:rPr>
          <w:t xml:space="preserve">of </w:t>
        </w:r>
      </w:ins>
      <w:ins w:id="92" w:author="Nahshon Siboni" w:date="2025-01-07T13:40:00Z" w16du:dateUtc="2025-01-07T02:40:00Z">
        <w:r w:rsidR="006F7901" w:rsidRPr="006F7901">
          <w:rPr>
            <w:rFonts w:ascii="Times New Roman" w:hAnsi="Times New Roman" w:cs="Times New Roman"/>
            <w:lang w:val="en-AU"/>
          </w:rPr>
          <w:t>Sydney Harbour</w:t>
        </w:r>
        <w:r w:rsidR="006F7901">
          <w:rPr>
            <w:rFonts w:ascii="Times New Roman" w:hAnsi="Times New Roman" w:cs="Times New Roman"/>
            <w:lang w:val="en-AU"/>
          </w:rPr>
          <w:t xml:space="preserve">, </w:t>
        </w:r>
      </w:ins>
      <w:ins w:id="93" w:author="Nahshon Siboni" w:date="2025-01-07T13:43:00Z" w16du:dateUtc="2025-01-07T02:43:00Z">
        <w:r w:rsidR="00142D12">
          <w:rPr>
            <w:rFonts w:ascii="Times New Roman" w:hAnsi="Times New Roman" w:cs="Times New Roman"/>
            <w:lang w:val="en-AU"/>
          </w:rPr>
          <w:t xml:space="preserve">where higher concentration of </w:t>
        </w:r>
      </w:ins>
      <w:ins w:id="94" w:author="Nahshon Siboni" w:date="2025-01-07T13:44:00Z" w16du:dateUtc="2025-01-07T02:44:00Z">
        <w:r w:rsidR="00E85E01">
          <w:rPr>
            <w:rFonts w:ascii="Times New Roman" w:hAnsi="Times New Roman" w:cs="Times New Roman"/>
            <w:lang w:val="en-AU"/>
          </w:rPr>
          <w:t>pharmaceutical</w:t>
        </w:r>
      </w:ins>
      <w:ins w:id="95" w:author="Nahshon Siboni" w:date="2025-01-07T13:43:00Z" w16du:dateUtc="2025-01-07T02:43:00Z">
        <w:r w:rsidR="00E85E01">
          <w:rPr>
            <w:rFonts w:ascii="Times New Roman" w:hAnsi="Times New Roman" w:cs="Times New Roman"/>
            <w:lang w:val="en-AU"/>
          </w:rPr>
          <w:t xml:space="preserve"> product </w:t>
        </w:r>
      </w:ins>
      <w:ins w:id="96" w:author="Nahshon Siboni" w:date="2025-01-07T13:47:00Z" w16du:dateUtc="2025-01-07T02:47:00Z">
        <w:r w:rsidR="00884142">
          <w:rPr>
            <w:rFonts w:ascii="Times New Roman" w:hAnsi="Times New Roman" w:cs="Times New Roman"/>
            <w:lang w:val="en-AU"/>
          </w:rPr>
          <w:t xml:space="preserve">and </w:t>
        </w:r>
        <w:r w:rsidR="00E50DA8">
          <w:rPr>
            <w:rFonts w:ascii="Times New Roman" w:hAnsi="Times New Roman" w:cs="Times New Roman"/>
            <w:lang w:val="en-AU"/>
          </w:rPr>
          <w:t xml:space="preserve">pesticides </w:t>
        </w:r>
      </w:ins>
      <w:ins w:id="97" w:author="Nahshon Siboni" w:date="2025-01-07T13:43:00Z" w16du:dateUtc="2025-01-07T02:43:00Z">
        <w:r w:rsidR="00E85E01">
          <w:rPr>
            <w:rFonts w:ascii="Times New Roman" w:hAnsi="Times New Roman" w:cs="Times New Roman"/>
            <w:lang w:val="en-AU"/>
          </w:rPr>
          <w:t xml:space="preserve">were </w:t>
        </w:r>
      </w:ins>
      <w:ins w:id="98" w:author="Nahshon Siboni" w:date="2025-01-07T14:33:00Z" w16du:dateUtc="2025-01-07T03:33:00Z">
        <w:r w:rsidR="009428C4">
          <w:rPr>
            <w:rFonts w:ascii="Times New Roman" w:hAnsi="Times New Roman" w:cs="Times New Roman"/>
            <w:lang w:val="en-AU"/>
          </w:rPr>
          <w:t>reported</w:t>
        </w:r>
      </w:ins>
      <w:ins w:id="99" w:author="Nahshon Siboni" w:date="2025-01-07T13:43:00Z" w16du:dateUtc="2025-01-07T02:43:00Z">
        <w:r w:rsidR="00E85E01">
          <w:rPr>
            <w:rFonts w:ascii="Times New Roman" w:hAnsi="Times New Roman" w:cs="Times New Roman"/>
            <w:lang w:val="en-AU"/>
          </w:rPr>
          <w:t xml:space="preserve"> </w:t>
        </w:r>
      </w:ins>
      <w:r w:rsidR="00737A8F">
        <w:rPr>
          <w:rFonts w:ascii="Times New Roman" w:hAnsi="Times New Roman" w:cs="Times New Roman"/>
          <w:lang w:val="en-AU"/>
        </w:rPr>
        <w:fldChar w:fldCharType="begin"/>
      </w:r>
      <w:r w:rsidR="00737A8F">
        <w:rPr>
          <w:rFonts w:ascii="Times New Roman" w:hAnsi="Times New Roman" w:cs="Times New Roman"/>
          <w:lang w:val="en-AU"/>
        </w:rPr>
        <w:instrText xml:space="preserve"> ADDIN EN.CITE &lt;EndNote&gt;&lt;Cite&gt;&lt;Author&gt;Birch&lt;/Author&gt;&lt;Year&gt;2015&lt;/Year&gt;&lt;RecNum&gt;691&lt;/RecNum&gt;&lt;DisplayText&gt;(Birch et al., 2015)&lt;/DisplayText&gt;&lt;record&gt;&lt;rec-number&gt;691&lt;/rec-number&gt;&lt;foreign-keys&gt;&lt;key app="EN" db-id="zesdrazznztdd1eszabpftv25vxp0vptwt29" timestamp="1702876131"&gt;691&lt;/key&gt;&lt;/foreign-keys&gt;&lt;ref-type name="Journal Article"&gt;17&lt;/ref-type&gt;&lt;contributors&gt;&lt;authors&gt;&lt;author&gt;Birch, GF&lt;/author&gt;&lt;author&gt;Drage, DS&lt;/author&gt;&lt;author&gt;Thompson, K&lt;/author&gt;&lt;author&gt;Eaglesham, G&lt;/author&gt;&lt;author&gt;Mueller, JF&lt;/author&gt;&lt;/authors&gt;&lt;/contributors&gt;&lt;titles&gt;&lt;title&gt;Emerging contaminants (pharmaceuticals, personal care products, a food additive and pesticides) in waters of Sydney estuary, Australia&lt;/title&gt;&lt;secondary-title&gt;Marine pollution bulletin&lt;/secondary-title&gt;&lt;/titles&gt;&lt;periodical&gt;&lt;full-title&gt;Marine Pollution Bulletin&lt;/full-title&gt;&lt;/periodical&gt;&lt;pages&gt;56-66&lt;/pages&gt;&lt;volume&gt;97&lt;/volume&gt;&lt;number&gt;1-2&lt;/number&gt;&lt;dates&gt;&lt;year&gt;2015&lt;/year&gt;&lt;/dates&gt;&lt;isbn&gt;0025-326X&lt;/isbn&gt;&lt;urls&gt;&lt;/urls&gt;&lt;/record&gt;&lt;/Cite&gt;&lt;/EndNote&gt;</w:instrText>
      </w:r>
      <w:r w:rsidR="00737A8F">
        <w:rPr>
          <w:rFonts w:ascii="Times New Roman" w:hAnsi="Times New Roman" w:cs="Times New Roman"/>
          <w:lang w:val="en-AU"/>
        </w:rPr>
        <w:fldChar w:fldCharType="separate"/>
      </w:r>
      <w:r w:rsidR="00737A8F">
        <w:rPr>
          <w:rFonts w:ascii="Times New Roman" w:hAnsi="Times New Roman" w:cs="Times New Roman"/>
          <w:noProof/>
          <w:lang w:val="en-AU"/>
        </w:rPr>
        <w:t>(Birch et al., 2015)</w:t>
      </w:r>
      <w:r w:rsidR="00737A8F">
        <w:rPr>
          <w:rFonts w:ascii="Times New Roman" w:hAnsi="Times New Roman" w:cs="Times New Roman"/>
          <w:lang w:val="en-AU"/>
        </w:rPr>
        <w:fldChar w:fldCharType="end"/>
      </w:r>
      <w:ins w:id="100" w:author="Nahshon Siboni" w:date="2025-01-07T13:45:00Z" w16du:dateUtc="2025-01-07T02:45:00Z">
        <w:r w:rsidR="00773F7D">
          <w:rPr>
            <w:rFonts w:ascii="Times New Roman" w:hAnsi="Times New Roman" w:cs="Times New Roman"/>
            <w:lang w:val="en-AU"/>
          </w:rPr>
          <w:t>.</w:t>
        </w:r>
      </w:ins>
      <w:ins w:id="101" w:author="Nahshon Siboni" w:date="2025-01-07T13:58:00Z" w16du:dateUtc="2025-01-07T02:58:00Z">
        <w:r w:rsidR="00444B6D">
          <w:rPr>
            <w:rFonts w:ascii="Times New Roman" w:hAnsi="Times New Roman" w:cs="Times New Roman"/>
            <w:lang w:val="en-AU"/>
          </w:rPr>
          <w:t xml:space="preserve"> </w:t>
        </w:r>
      </w:ins>
      <w:r w:rsidR="00355032">
        <w:rPr>
          <w:rFonts w:ascii="Times New Roman" w:hAnsi="Times New Roman" w:cs="Times New Roman"/>
          <w:lang w:val="en-AU"/>
        </w:rPr>
        <w:t xml:space="preserve">At </w:t>
      </w:r>
      <w:r w:rsidR="008503E9">
        <w:rPr>
          <w:rFonts w:ascii="Times New Roman" w:hAnsi="Times New Roman" w:cs="Times New Roman"/>
          <w:lang w:val="en-AU"/>
        </w:rPr>
        <w:t>both sites</w:t>
      </w:r>
      <w:r w:rsidR="00355032">
        <w:rPr>
          <w:rFonts w:ascii="Times New Roman" w:hAnsi="Times New Roman" w:cs="Times New Roman"/>
          <w:lang w:val="en-AU"/>
        </w:rPr>
        <w:t>,</w:t>
      </w:r>
      <w:r w:rsidR="008503E9">
        <w:rPr>
          <w:rFonts w:ascii="Times New Roman" w:hAnsi="Times New Roman" w:cs="Times New Roman"/>
          <w:lang w:val="en-AU"/>
        </w:rPr>
        <w:t xml:space="preserve"> rainfall did</w:t>
      </w:r>
      <w:r w:rsidR="00355032">
        <w:rPr>
          <w:rFonts w:ascii="Times New Roman" w:hAnsi="Times New Roman" w:cs="Times New Roman"/>
          <w:lang w:val="en-AU"/>
        </w:rPr>
        <w:t xml:space="preserve"> not lead to increases in the abundance of the sewage marker</w:t>
      </w:r>
      <w:r w:rsidR="008503E9">
        <w:rPr>
          <w:rFonts w:ascii="Times New Roman" w:hAnsi="Times New Roman" w:cs="Times New Roman"/>
          <w:lang w:val="en-AU"/>
        </w:rPr>
        <w:t xml:space="preserve"> </w:t>
      </w:r>
      <w:r w:rsidR="00872AEC" w:rsidRPr="00C5426E">
        <w:rPr>
          <w:rFonts w:ascii="Times New Roman" w:hAnsi="Times New Roman" w:cs="Times New Roman"/>
          <w:i/>
          <w:iCs/>
          <w:lang w:val="en-AU"/>
        </w:rPr>
        <w:t>Lachnospiraceae</w:t>
      </w:r>
      <w:r w:rsidR="00872AEC" w:rsidRPr="00872AEC">
        <w:rPr>
          <w:rFonts w:ascii="Times New Roman" w:hAnsi="Times New Roman" w:cs="Times New Roman"/>
          <w:lang w:val="en-AU"/>
        </w:rPr>
        <w:t xml:space="preserve"> </w:t>
      </w:r>
      <w:r w:rsidR="00355032">
        <w:rPr>
          <w:rFonts w:ascii="Times New Roman" w:hAnsi="Times New Roman" w:cs="Times New Roman"/>
          <w:lang w:val="en-AU"/>
        </w:rPr>
        <w:t>or stormwater infrastructure marker</w:t>
      </w:r>
      <w:r w:rsidR="00355032" w:rsidRPr="00872AEC">
        <w:rPr>
          <w:rFonts w:ascii="Times New Roman" w:hAnsi="Times New Roman" w:cs="Times New Roman"/>
          <w:lang w:val="en-AU"/>
        </w:rPr>
        <w:t xml:space="preserve"> </w:t>
      </w:r>
      <w:r w:rsidR="00872AEC" w:rsidRPr="00C5426E">
        <w:rPr>
          <w:rFonts w:ascii="Times New Roman" w:hAnsi="Times New Roman" w:cs="Times New Roman"/>
          <w:i/>
          <w:iCs/>
          <w:lang w:val="en-AU"/>
        </w:rPr>
        <w:t>Arcobacter</w:t>
      </w:r>
      <w:r w:rsidR="0091334C">
        <w:rPr>
          <w:rFonts w:ascii="Times New Roman" w:hAnsi="Times New Roman" w:cs="Times New Roman"/>
          <w:lang w:val="en-AU"/>
        </w:rPr>
        <w:t>. A</w:t>
      </w:r>
      <w:r w:rsidR="002E2805">
        <w:rPr>
          <w:rFonts w:ascii="Times New Roman" w:hAnsi="Times New Roman" w:cs="Times New Roman"/>
          <w:lang w:val="en-AU"/>
        </w:rPr>
        <w:t xml:space="preserve">t </w:t>
      </w:r>
      <w:r w:rsidR="002E2805" w:rsidRPr="002E2805">
        <w:rPr>
          <w:rFonts w:ascii="Times New Roman" w:hAnsi="Times New Roman" w:cs="Times New Roman"/>
          <w:lang w:val="en-AU"/>
        </w:rPr>
        <w:t>Homebush</w:t>
      </w:r>
      <w:r w:rsidR="002E2805">
        <w:rPr>
          <w:rFonts w:ascii="Times New Roman" w:hAnsi="Times New Roman" w:cs="Times New Roman"/>
          <w:lang w:val="en-AU"/>
        </w:rPr>
        <w:t xml:space="preserve">, </w:t>
      </w:r>
      <w:r w:rsidR="009F7C8B">
        <w:rPr>
          <w:rFonts w:ascii="Times New Roman" w:hAnsi="Times New Roman" w:cs="Times New Roman"/>
          <w:lang w:val="en-AU"/>
        </w:rPr>
        <w:t xml:space="preserve">a </w:t>
      </w:r>
      <w:r w:rsidR="002E2805">
        <w:rPr>
          <w:rFonts w:ascii="Times New Roman" w:hAnsi="Times New Roman" w:cs="Times New Roman"/>
          <w:lang w:val="en-AU"/>
        </w:rPr>
        <w:t xml:space="preserve">site </w:t>
      </w:r>
      <w:r w:rsidR="002B1DC1">
        <w:rPr>
          <w:rFonts w:ascii="Times New Roman" w:hAnsi="Times New Roman" w:cs="Times New Roman"/>
          <w:lang w:val="en-AU"/>
        </w:rPr>
        <w:t xml:space="preserve">with </w:t>
      </w:r>
      <w:r w:rsidR="00355032">
        <w:rPr>
          <w:rFonts w:ascii="Times New Roman" w:hAnsi="Times New Roman" w:cs="Times New Roman"/>
          <w:lang w:val="en-AU"/>
        </w:rPr>
        <w:t xml:space="preserve">a </w:t>
      </w:r>
      <w:r w:rsidR="002B1DC1">
        <w:rPr>
          <w:rFonts w:ascii="Times New Roman" w:hAnsi="Times New Roman" w:cs="Times New Roman"/>
          <w:lang w:val="en-AU"/>
        </w:rPr>
        <w:t xml:space="preserve">long record </w:t>
      </w:r>
      <w:r w:rsidR="00355032">
        <w:rPr>
          <w:rFonts w:ascii="Times New Roman" w:hAnsi="Times New Roman" w:cs="Times New Roman"/>
          <w:lang w:val="en-AU"/>
        </w:rPr>
        <w:t xml:space="preserve">of </w:t>
      </w:r>
      <w:r w:rsidR="002B1DC1" w:rsidRPr="000E2E26">
        <w:rPr>
          <w:rFonts w:ascii="Times New Roman" w:hAnsi="Times New Roman" w:cs="Times New Roman"/>
          <w:lang w:val="en-AU"/>
        </w:rPr>
        <w:t>metal and metalloid</w:t>
      </w:r>
      <w:r w:rsidR="002B1DC1" w:rsidRPr="0038074A">
        <w:rPr>
          <w:rFonts w:ascii="Times New Roman" w:hAnsi="Times New Roman" w:cs="Times New Roman"/>
          <w:lang w:val="en-AU"/>
        </w:rPr>
        <w:t xml:space="preserve"> industrial pollution</w:t>
      </w:r>
      <w:r w:rsidR="00AC7C40">
        <w:rPr>
          <w:rFonts w:ascii="Times New Roman" w:hAnsi="Times New Roman" w:cs="Times New Roman"/>
          <w:lang w:val="en-AU"/>
        </w:rPr>
        <w:t xml:space="preserve"> </w:t>
      </w:r>
      <w:r w:rsidR="006D4AD2">
        <w:rPr>
          <w:rFonts w:ascii="Times New Roman" w:hAnsi="Times New Roman" w:cs="Times New Roman"/>
          <w:lang w:val="en-AU"/>
        </w:rPr>
        <w:fldChar w:fldCharType="begin"/>
      </w:r>
      <w:r w:rsidR="00974F54">
        <w:rPr>
          <w:rFonts w:ascii="Times New Roman" w:hAnsi="Times New Roman" w:cs="Times New Roman"/>
          <w:lang w:val="en-AU"/>
        </w:rPr>
        <w:instrText xml:space="preserve"> ADDIN EN.CITE &lt;EndNote&gt;&lt;Cite&gt;&lt;Author&gt;Binet&lt;/Author&gt;&lt;Year&gt;2003&lt;/Year&gt;&lt;RecNum&gt;693&lt;/RecNum&gt;&lt;DisplayText&gt;(Binet et al., 2003; Suh et al., 2004)&lt;/DisplayText&gt;&lt;record&gt;&lt;rec-number&gt;693&lt;/rec-number&gt;&lt;foreign-keys&gt;&lt;key app="EN" db-id="zesdrazznztdd1eszabpftv25vxp0vptwt29" timestamp="1702878325"&gt;693&lt;/key&gt;&lt;/foreign-keys&gt;&lt;ref-type name="Journal Article"&gt;17&lt;/ref-type&gt;&lt;contributors&gt;&lt;authors&gt;&lt;author&gt;Binet, MT&lt;/author&gt;&lt;author&gt;Adams, MA&lt;/author&gt;&lt;author&gt;Stauber, JL&lt;/author&gt;&lt;author&gt;King, CK&lt;/author&gt;&lt;author&gt;Doyle, CJ&lt;/author&gt;&lt;author&gt;Lim, RP&lt;/author&gt;&lt;author&gt;Laginestra, E&lt;/author&gt;&lt;/authors&gt;&lt;/contributors&gt;&lt;titles&gt;&lt;title&gt;Toxicity assessment of leachates from Homebush Bay landfills&lt;/title&gt;&lt;secondary-title&gt;Australasian Journal of Ecotoxicology&lt;/secondary-title&gt;&lt;/titles&gt;&lt;periodical&gt;&lt;full-title&gt;Australasian Journal of Ecotoxicology&lt;/full-title&gt;&lt;/periodical&gt;&lt;pages&gt;7-18&lt;/pages&gt;&lt;volume&gt;9&lt;/volume&gt;&lt;number&gt;1&lt;/number&gt;&lt;dates&gt;&lt;year&gt;2003&lt;/year&gt;&lt;/dates&gt;&lt;isbn&gt;1323-3475&lt;/isbn&gt;&lt;urls&gt;&lt;/urls&gt;&lt;/record&gt;&lt;/Cite&gt;&lt;Cite&gt;&lt;Author&gt;Suh&lt;/Author&gt;&lt;Year&gt;2004&lt;/Year&gt;&lt;RecNum&gt;245&lt;/RecNum&gt;&lt;record&gt;&lt;rec-number&gt;245&lt;/rec-number&gt;&lt;foreign-keys&gt;&lt;key app="EN" db-id="zesdrazznztdd1eszabpftv25vxp0vptwt29" timestamp="1422848533"&gt;245&lt;/key&gt;&lt;/foreign-keys&gt;&lt;ref-type name="Journal Article"&gt;17&lt;/ref-type&gt;&lt;contributors&gt;&lt;authors&gt;&lt;author&gt;Suh, Jeong-Yul&lt;/author&gt;&lt;author&gt;Birch, GF&lt;/author&gt;&lt;author&gt;Hughes, K&lt;/author&gt;&lt;/authors&gt;&lt;/contributors&gt;&lt;titles&gt;&lt;title&gt;Hydrochemistry in reclaimed lands of the 2000 Olympic games site, Sydney, Australia&lt;/title&gt;&lt;secondary-title&gt;Journal of coastal research&lt;/secondary-title&gt;&lt;/titles&gt;&lt;periodical&gt;&lt;full-title&gt;Journal of coastal research&lt;/full-title&gt;&lt;/periodical&gt;&lt;pages&gt;709-721&lt;/pages&gt;&lt;dates&gt;&lt;year&gt;2004&lt;/year&gt;&lt;/dates&gt;&lt;isbn&gt;1551-5036&lt;/isbn&gt;&lt;urls&gt;&lt;/urls&gt;&lt;/record&gt;&lt;/Cite&gt;&lt;/EndNote&gt;</w:instrText>
      </w:r>
      <w:r w:rsidR="006D4AD2">
        <w:rPr>
          <w:rFonts w:ascii="Times New Roman" w:hAnsi="Times New Roman" w:cs="Times New Roman"/>
          <w:lang w:val="en-AU"/>
        </w:rPr>
        <w:fldChar w:fldCharType="separate"/>
      </w:r>
      <w:r w:rsidR="00974F54">
        <w:rPr>
          <w:rFonts w:ascii="Times New Roman" w:hAnsi="Times New Roman" w:cs="Times New Roman"/>
          <w:noProof/>
          <w:lang w:val="en-AU"/>
        </w:rPr>
        <w:t>(Binet et al., 2003; Suh et al., 2004)</w:t>
      </w:r>
      <w:r w:rsidR="006D4AD2">
        <w:rPr>
          <w:rFonts w:ascii="Times New Roman" w:hAnsi="Times New Roman" w:cs="Times New Roman"/>
          <w:lang w:val="en-AU"/>
        </w:rPr>
        <w:fldChar w:fldCharType="end"/>
      </w:r>
      <w:r w:rsidR="002B1DC1">
        <w:rPr>
          <w:rFonts w:ascii="Times New Roman" w:hAnsi="Times New Roman" w:cs="Times New Roman"/>
          <w:lang w:val="en-AU"/>
        </w:rPr>
        <w:t xml:space="preserve">, </w:t>
      </w:r>
      <w:r w:rsidR="008D2555">
        <w:rPr>
          <w:rFonts w:ascii="Times New Roman" w:hAnsi="Times New Roman" w:cs="Times New Roman"/>
          <w:lang w:val="en-AU"/>
        </w:rPr>
        <w:t xml:space="preserve">we identified </w:t>
      </w:r>
      <w:r w:rsidR="009230C2">
        <w:rPr>
          <w:rFonts w:ascii="Times New Roman" w:hAnsi="Times New Roman" w:cs="Times New Roman"/>
          <w:lang w:val="en-AU"/>
        </w:rPr>
        <w:t xml:space="preserve">positive </w:t>
      </w:r>
      <w:r w:rsidR="00355032">
        <w:rPr>
          <w:rFonts w:ascii="Times New Roman" w:hAnsi="Times New Roman" w:cs="Times New Roman"/>
          <w:lang w:val="en-AU"/>
        </w:rPr>
        <w:t xml:space="preserve">correlative links </w:t>
      </w:r>
      <w:r w:rsidR="009230C2">
        <w:rPr>
          <w:rFonts w:ascii="Times New Roman" w:hAnsi="Times New Roman" w:cs="Times New Roman"/>
          <w:lang w:val="en-AU"/>
        </w:rPr>
        <w:t xml:space="preserve">between </w:t>
      </w:r>
      <w:r w:rsidR="00355032">
        <w:rPr>
          <w:rFonts w:ascii="Times New Roman" w:hAnsi="Times New Roman" w:cs="Times New Roman"/>
          <w:lang w:val="en-AU"/>
        </w:rPr>
        <w:t xml:space="preserve">rainfall, levels of </w:t>
      </w:r>
      <w:r w:rsidR="009230C2" w:rsidRPr="009230C2">
        <w:rPr>
          <w:rFonts w:ascii="Times New Roman" w:hAnsi="Times New Roman" w:cs="Times New Roman"/>
          <w:lang w:val="en-AU"/>
        </w:rPr>
        <w:t>metals and metalloids</w:t>
      </w:r>
      <w:r w:rsidR="009230C2">
        <w:rPr>
          <w:rFonts w:ascii="Times New Roman" w:hAnsi="Times New Roman" w:cs="Times New Roman"/>
          <w:lang w:val="en-AU"/>
        </w:rPr>
        <w:t xml:space="preserve"> </w:t>
      </w:r>
      <w:r w:rsidR="00691FD6">
        <w:rPr>
          <w:rFonts w:ascii="Times New Roman" w:hAnsi="Times New Roman" w:cs="Times New Roman"/>
          <w:lang w:val="en-AU"/>
        </w:rPr>
        <w:t>and ARGs</w:t>
      </w:r>
      <w:r w:rsidR="00D03E94">
        <w:rPr>
          <w:rFonts w:ascii="Times New Roman" w:hAnsi="Times New Roman" w:cs="Times New Roman"/>
          <w:lang w:val="en-AU"/>
        </w:rPr>
        <w:t xml:space="preserve"> that </w:t>
      </w:r>
      <w:r w:rsidR="00F608F6">
        <w:rPr>
          <w:rFonts w:ascii="Times New Roman" w:hAnsi="Times New Roman" w:cs="Times New Roman"/>
          <w:lang w:val="en-AU"/>
        </w:rPr>
        <w:t xml:space="preserve">are potentially </w:t>
      </w:r>
      <w:r w:rsidR="00D03E94">
        <w:rPr>
          <w:rFonts w:ascii="Times New Roman" w:hAnsi="Times New Roman" w:cs="Times New Roman"/>
          <w:lang w:val="en-AU"/>
        </w:rPr>
        <w:t>suggest</w:t>
      </w:r>
      <w:r w:rsidR="00F608F6">
        <w:rPr>
          <w:rFonts w:ascii="Times New Roman" w:hAnsi="Times New Roman" w:cs="Times New Roman"/>
          <w:lang w:val="en-AU"/>
        </w:rPr>
        <w:t>ive of</w:t>
      </w:r>
      <w:r w:rsidR="00D03E94">
        <w:rPr>
          <w:rFonts w:ascii="Times New Roman" w:hAnsi="Times New Roman" w:cs="Times New Roman"/>
          <w:lang w:val="en-AU"/>
        </w:rPr>
        <w:t xml:space="preserve"> </w:t>
      </w:r>
      <w:r w:rsidR="001F5E73">
        <w:rPr>
          <w:rFonts w:ascii="Times New Roman" w:hAnsi="Times New Roman" w:cs="Times New Roman"/>
          <w:lang w:val="en-AU"/>
        </w:rPr>
        <w:t>co</w:t>
      </w:r>
      <w:r w:rsidR="00F608F6">
        <w:rPr>
          <w:rFonts w:ascii="Times New Roman" w:hAnsi="Times New Roman" w:cs="Times New Roman"/>
          <w:lang w:val="en-AU"/>
        </w:rPr>
        <w:t>-</w:t>
      </w:r>
      <w:r w:rsidR="001F5E73">
        <w:rPr>
          <w:rFonts w:ascii="Times New Roman" w:hAnsi="Times New Roman" w:cs="Times New Roman"/>
          <w:lang w:val="en-AU"/>
        </w:rPr>
        <w:t xml:space="preserve">selection in this </w:t>
      </w:r>
      <w:r w:rsidR="000B2199">
        <w:rPr>
          <w:rFonts w:ascii="Times New Roman" w:hAnsi="Times New Roman" w:cs="Times New Roman"/>
          <w:lang w:val="en-AU"/>
        </w:rPr>
        <w:t>site</w:t>
      </w:r>
      <w:r w:rsidR="0091334C">
        <w:rPr>
          <w:rFonts w:ascii="Times New Roman" w:hAnsi="Times New Roman" w:cs="Times New Roman"/>
          <w:lang w:val="en-AU"/>
        </w:rPr>
        <w:t>.</w:t>
      </w:r>
      <w:r w:rsidR="00A40A49">
        <w:rPr>
          <w:rFonts w:ascii="Times New Roman" w:hAnsi="Times New Roman" w:cs="Times New Roman"/>
          <w:lang w:val="en-AU"/>
        </w:rPr>
        <w:t xml:space="preserve"> </w:t>
      </w:r>
      <w:r w:rsidR="00355032">
        <w:rPr>
          <w:rFonts w:ascii="Times New Roman" w:hAnsi="Times New Roman" w:cs="Times New Roman"/>
          <w:lang w:val="en-AU"/>
        </w:rPr>
        <w:t xml:space="preserve">In this instance, potential flushing of heavy metal enriched </w:t>
      </w:r>
      <w:r w:rsidR="00F608F6">
        <w:rPr>
          <w:rFonts w:ascii="Times New Roman" w:hAnsi="Times New Roman" w:cs="Times New Roman"/>
          <w:lang w:val="en-AU"/>
        </w:rPr>
        <w:t>(</w:t>
      </w:r>
      <w:r w:rsidR="00355032">
        <w:rPr>
          <w:rFonts w:ascii="Times New Roman" w:hAnsi="Times New Roman" w:cs="Times New Roman"/>
          <w:lang w:val="en-AU"/>
        </w:rPr>
        <w:t xml:space="preserve">and </w:t>
      </w:r>
      <w:r w:rsidR="00355032" w:rsidRPr="0049650F">
        <w:rPr>
          <w:rFonts w:ascii="Times New Roman" w:hAnsi="Times New Roman" w:cs="Times New Roman"/>
          <w:lang w:val="en-AU"/>
        </w:rPr>
        <w:t>ARG</w:t>
      </w:r>
      <w:r w:rsidR="00CF1D30">
        <w:rPr>
          <w:rFonts w:ascii="Times New Roman" w:hAnsi="Times New Roman" w:cs="Times New Roman"/>
          <w:lang w:val="en-AU"/>
        </w:rPr>
        <w:t>s</w:t>
      </w:r>
      <w:r w:rsidR="00355032" w:rsidRPr="0049650F">
        <w:rPr>
          <w:rFonts w:ascii="Times New Roman" w:hAnsi="Times New Roman" w:cs="Times New Roman"/>
          <w:lang w:val="en-AU"/>
        </w:rPr>
        <w:t xml:space="preserve"> selected</w:t>
      </w:r>
      <w:r w:rsidR="00F608F6">
        <w:rPr>
          <w:rFonts w:ascii="Times New Roman" w:hAnsi="Times New Roman" w:cs="Times New Roman"/>
          <w:lang w:val="en-AU"/>
        </w:rPr>
        <w:t>)</w:t>
      </w:r>
      <w:r w:rsidR="00355032" w:rsidRPr="0049650F">
        <w:rPr>
          <w:rFonts w:ascii="Times New Roman" w:hAnsi="Times New Roman" w:cs="Times New Roman"/>
          <w:lang w:val="en-AU"/>
        </w:rPr>
        <w:t xml:space="preserve"> </w:t>
      </w:r>
      <w:r w:rsidR="004E0074" w:rsidRPr="0049650F">
        <w:rPr>
          <w:rFonts w:ascii="Times New Roman" w:hAnsi="Times New Roman" w:cs="Times New Roman"/>
          <w:lang w:val="en-AU"/>
        </w:rPr>
        <w:t>contaminated</w:t>
      </w:r>
      <w:r w:rsidR="004E0074">
        <w:rPr>
          <w:rFonts w:ascii="Times New Roman" w:hAnsi="Times New Roman" w:cs="Times New Roman"/>
          <w:lang w:val="en-AU"/>
        </w:rPr>
        <w:t xml:space="preserve"> water, or resuspension of sediments with legacy contamination, may have </w:t>
      </w:r>
      <w:r w:rsidR="004E0074" w:rsidRPr="00B62522">
        <w:rPr>
          <w:rFonts w:ascii="Times New Roman" w:hAnsi="Times New Roman" w:cs="Times New Roman"/>
          <w:lang w:val="en-AU"/>
        </w:rPr>
        <w:t xml:space="preserve">released </w:t>
      </w:r>
      <w:r w:rsidR="004E0074">
        <w:rPr>
          <w:rFonts w:ascii="Times New Roman" w:hAnsi="Times New Roman" w:cs="Times New Roman"/>
          <w:lang w:val="en-AU"/>
        </w:rPr>
        <w:t xml:space="preserve">heavy </w:t>
      </w:r>
      <w:r w:rsidR="004E0074" w:rsidRPr="00B62522">
        <w:rPr>
          <w:rFonts w:ascii="Times New Roman" w:hAnsi="Times New Roman" w:cs="Times New Roman"/>
          <w:lang w:val="en-AU"/>
        </w:rPr>
        <w:t>metals</w:t>
      </w:r>
      <w:r w:rsidR="004E0074">
        <w:rPr>
          <w:rFonts w:ascii="Times New Roman" w:hAnsi="Times New Roman" w:cs="Times New Roman"/>
          <w:lang w:val="en-AU"/>
        </w:rPr>
        <w:t xml:space="preserve">, </w:t>
      </w:r>
      <w:r w:rsidR="004E0074" w:rsidRPr="00C17B3D">
        <w:rPr>
          <w:rFonts w:ascii="Times New Roman" w:hAnsi="Times New Roman" w:cs="Times New Roman"/>
          <w:lang w:val="en-AU"/>
        </w:rPr>
        <w:t>metalloids,</w:t>
      </w:r>
      <w:r w:rsidR="004E0074" w:rsidRPr="00B62522">
        <w:rPr>
          <w:rFonts w:ascii="Times New Roman" w:hAnsi="Times New Roman" w:cs="Times New Roman"/>
          <w:lang w:val="en-AU"/>
        </w:rPr>
        <w:t xml:space="preserve"> and </w:t>
      </w:r>
      <w:r w:rsidR="00910388" w:rsidRPr="00B62522">
        <w:rPr>
          <w:rFonts w:ascii="Times New Roman" w:hAnsi="Times New Roman" w:cs="Times New Roman"/>
          <w:lang w:val="en-AU"/>
        </w:rPr>
        <w:t>antibiotic-resistant</w:t>
      </w:r>
      <w:r w:rsidR="004E0074" w:rsidRPr="00B62522">
        <w:rPr>
          <w:rFonts w:ascii="Times New Roman" w:hAnsi="Times New Roman" w:cs="Times New Roman"/>
          <w:lang w:val="en-AU"/>
        </w:rPr>
        <w:t xml:space="preserve"> bacteria into the water column</w:t>
      </w:r>
      <w:r w:rsidR="004E0074">
        <w:rPr>
          <w:rFonts w:ascii="Times New Roman" w:hAnsi="Times New Roman" w:cs="Times New Roman"/>
          <w:lang w:val="en-AU"/>
        </w:rPr>
        <w:t>. These results highlight the potentially complex nature of ARG</w:t>
      </w:r>
      <w:r w:rsidR="00474BA6">
        <w:rPr>
          <w:rFonts w:ascii="Times New Roman" w:hAnsi="Times New Roman" w:cs="Times New Roman"/>
          <w:lang w:val="en-AU"/>
        </w:rPr>
        <w:t>s</w:t>
      </w:r>
      <w:r w:rsidR="004E0074">
        <w:rPr>
          <w:rFonts w:ascii="Times New Roman" w:hAnsi="Times New Roman" w:cs="Times New Roman"/>
          <w:lang w:val="en-AU"/>
        </w:rPr>
        <w:t xml:space="preserve"> contamination within aquatic ecosystems, whereby multiple sources of contamination, including sewage and stormwater inputs, as well as legacy industrial contamination may lead to elevated levels of ARGs within the environment.</w:t>
      </w:r>
    </w:p>
    <w:p w14:paraId="76135464" w14:textId="77777777" w:rsidR="004A1763" w:rsidRDefault="004A1763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4AE" w14:textId="4A15228F" w:rsidR="00EF4973" w:rsidRPr="0038074A" w:rsidRDefault="00E11D57" w:rsidP="00737E7E">
      <w:pPr>
        <w:spacing w:line="360" w:lineRule="auto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 xml:space="preserve">Figure </w:t>
      </w:r>
      <w:r w:rsidR="007803ED" w:rsidRPr="007803ED">
        <w:rPr>
          <w:rFonts w:ascii="Times New Roman" w:hAnsi="Times New Roman" w:cs="Times New Roman"/>
          <w:b/>
          <w:lang w:val="en-AU"/>
        </w:rPr>
        <w:t>legend</w:t>
      </w:r>
    </w:p>
    <w:p w14:paraId="796EEC58" w14:textId="3BA786EE" w:rsidR="00425DA4" w:rsidRDefault="00425DA4" w:rsidP="00425DA4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3F3BB6">
        <w:rPr>
          <w:rFonts w:ascii="Times New Roman" w:hAnsi="Times New Roman" w:cs="Times New Roman"/>
          <w:b/>
          <w:bCs/>
          <w:lang w:v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>: </w:t>
      </w:r>
      <w:r w:rsidR="009C1AD8">
        <w:rPr>
          <w:rFonts w:ascii="Times New Roman" w:hAnsi="Times New Roman" w:cs="Times New Roman"/>
          <w:lang w:val="en-AU"/>
        </w:rPr>
        <w:t xml:space="preserve">Map of sampling </w:t>
      </w:r>
      <w:r w:rsidR="006F1865">
        <w:rPr>
          <w:rFonts w:ascii="Times New Roman" w:hAnsi="Times New Roman" w:cs="Times New Roman"/>
          <w:lang w:val="en-AU"/>
        </w:rPr>
        <w:t>locations</w:t>
      </w:r>
      <w:r>
        <w:rPr>
          <w:rFonts w:ascii="Times New Roman" w:hAnsi="Times New Roman" w:cs="Times New Roman"/>
          <w:lang w:val="en-AU"/>
        </w:rPr>
        <w:t xml:space="preserve"> across the Sydney Harbour estuary system.</w:t>
      </w:r>
    </w:p>
    <w:p w14:paraId="554BE73A" w14:textId="77777777" w:rsidR="003B23A7" w:rsidRDefault="003B23A7" w:rsidP="00425DA4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72D02CC2" w14:textId="3447D0F9" w:rsidR="00EE39C3" w:rsidRPr="008E369F" w:rsidRDefault="00EE39C3" w:rsidP="00EE39C3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611ED3">
        <w:rPr>
          <w:rFonts w:ascii="Times New Roman" w:hAnsi="Times New Roman" w:cs="Times New Roman"/>
          <w:b/>
          <w:bCs/>
          <w:lang w:val="en-AU"/>
        </w:rPr>
        <w:t>Figure 2:</w:t>
      </w:r>
      <w:r>
        <w:rPr>
          <w:rFonts w:ascii="Times New Roman" w:hAnsi="Times New Roman" w:cs="Times New Roman"/>
          <w:lang w:val="en-AU"/>
        </w:rPr>
        <w:t xml:space="preserve"> Mean gene copies of different ARGs and pollution markers at individual locations. Each location is a different colour. Displayed data are mean gene copies L</w:t>
      </w:r>
      <w:r>
        <w:rPr>
          <w:rFonts w:ascii="Times New Roman" w:hAnsi="Times New Roman" w:cs="Times New Roman"/>
          <w:vertAlign w:val="superscript"/>
          <w:lang w:val="en-AU"/>
        </w:rPr>
        <w:t>-1</w:t>
      </w:r>
      <w:r>
        <w:rPr>
          <w:rFonts w:ascii="Times New Roman" w:hAnsi="Times New Roman" w:cs="Times New Roman"/>
          <w:lang w:val="en-AU"/>
        </w:rPr>
        <w:t xml:space="preserve"> and error </w:t>
      </w:r>
      <w:r w:rsidRPr="008E369F">
        <w:rPr>
          <w:rFonts w:ascii="Times New Roman" w:hAnsi="Times New Roman" w:cs="Times New Roman"/>
          <w:lang w:val="en-AU"/>
        </w:rPr>
        <w:t>bars are standard error of mean (n=3)</w:t>
      </w:r>
    </w:p>
    <w:p w14:paraId="243A14AF" w14:textId="77777777" w:rsidR="007D4B61" w:rsidRDefault="007D4B61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6BE235F" w14:textId="6BB3E6DC" w:rsidR="00AB1AFF" w:rsidRDefault="00AB1AFF" w:rsidP="00AB1AFF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6611DC">
        <w:rPr>
          <w:rFonts w:ascii="Times New Roman" w:hAnsi="Times New Roman" w:cs="Times New Roman"/>
          <w:b/>
          <w:bCs/>
          <w:lang w:val="en-AU"/>
        </w:rPr>
        <w:t>Figure 3:</w:t>
      </w:r>
      <w:r>
        <w:rPr>
          <w:rFonts w:ascii="Times New Roman" w:hAnsi="Times New Roman" w:cs="Times New Roman"/>
          <w:lang w:val="en-AU"/>
        </w:rPr>
        <w:t xml:space="preserve"> Time series of ARGs and anthropogenic pollution marker gene copies at individual locations. Grey bars represent rainfall with darker bars representing heavier rainfall. Each complete time-series at each location is a discrete colour. Solid black bars represent the baseline monthly sampling prior to the rainfall event. Vertical dashes represent the start of the rainfall event and the two-day sampling regimen following the rainfall event, except for the final sampling time-point which was five-days after the previous sampling time-point. Displayed data are averaged gene copies L</w:t>
      </w:r>
      <w:r>
        <w:rPr>
          <w:rFonts w:ascii="Times New Roman" w:hAnsi="Times New Roman" w:cs="Times New Roman"/>
          <w:vertAlign w:val="superscript"/>
          <w:lang w:val="en-AU"/>
        </w:rPr>
        <w:t>-1</w:t>
      </w:r>
      <w:r>
        <w:rPr>
          <w:rFonts w:ascii="Times New Roman" w:hAnsi="Times New Roman" w:cs="Times New Roman"/>
          <w:lang w:val="en-AU"/>
        </w:rPr>
        <w:t xml:space="preserve"> and error bars are standard errors of mean (n=3).</w:t>
      </w:r>
      <w:r w:rsidR="00A224AA">
        <w:rPr>
          <w:rFonts w:ascii="Times New Roman" w:hAnsi="Times New Roman" w:cs="Times New Roman"/>
          <w:lang w:val="en-AU"/>
        </w:rPr>
        <w:t xml:space="preserve"> </w:t>
      </w:r>
    </w:p>
    <w:p w14:paraId="7EAD3C62" w14:textId="77777777" w:rsidR="00A25980" w:rsidRDefault="00A2598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7A786A85" w14:textId="77777777" w:rsidR="003072F5" w:rsidRDefault="003072F5" w:rsidP="003072F5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F546F7">
        <w:rPr>
          <w:rFonts w:ascii="Times New Roman" w:hAnsi="Times New Roman" w:cs="Times New Roman"/>
          <w:b/>
          <w:bCs/>
          <w:lang w:val="en-AU"/>
        </w:rPr>
        <w:t>Figure 4:</w:t>
      </w:r>
      <w:r>
        <w:rPr>
          <w:rFonts w:ascii="Times New Roman" w:hAnsi="Times New Roman" w:cs="Times New Roman"/>
          <w:lang w:val="en-AU"/>
        </w:rPr>
        <w:t xml:space="preserve"> Heatmap of ARGs gene copies, heavy </w:t>
      </w:r>
      <w:r w:rsidRPr="0056792F">
        <w:rPr>
          <w:rFonts w:ascii="Times New Roman" w:hAnsi="Times New Roman" w:cs="Times New Roman"/>
          <w:lang w:val="en-AU"/>
        </w:rPr>
        <w:t xml:space="preserve">metals/metalloids </w:t>
      </w:r>
      <w:r>
        <w:rPr>
          <w:rFonts w:ascii="Times New Roman" w:hAnsi="Times New Roman" w:cs="Times New Roman"/>
          <w:lang w:val="en-AU"/>
        </w:rPr>
        <w:t xml:space="preserve">and nutrients at Homebush. Data are scaled and the darker the blue the greater the number of gene copies or concentration. Asterisks represent </w:t>
      </w:r>
      <w:r w:rsidRPr="008E369F">
        <w:rPr>
          <w:rFonts w:ascii="Times New Roman" w:hAnsi="Times New Roman" w:cs="Times New Roman"/>
          <w:lang w:val="en-AU"/>
        </w:rPr>
        <w:t>significant comparisons between pooled baselines (before 08/02/17) and the rainfall event (08/02/17). Statistics and averaged values are provided in Supplementary Table 4. Green,</w:t>
      </w:r>
      <w:r>
        <w:rPr>
          <w:rFonts w:ascii="Times New Roman" w:hAnsi="Times New Roman" w:cs="Times New Roman"/>
          <w:lang w:val="en-AU"/>
        </w:rPr>
        <w:t xml:space="preserve"> orange, black and grey bars are nutrients, </w:t>
      </w:r>
      <w:r w:rsidRPr="00AC249B">
        <w:rPr>
          <w:rFonts w:ascii="Times New Roman" w:hAnsi="Times New Roman" w:cs="Times New Roman"/>
          <w:lang w:val="en-AU"/>
        </w:rPr>
        <w:t>heavy metals/metalloids</w:t>
      </w:r>
      <w:r>
        <w:rPr>
          <w:rFonts w:ascii="Times New Roman" w:hAnsi="Times New Roman" w:cs="Times New Roman"/>
          <w:lang w:val="en-AU"/>
        </w:rPr>
        <w:t xml:space="preserve">, quantified genes and rainfall, respectively. </w:t>
      </w:r>
    </w:p>
    <w:p w14:paraId="307B9476" w14:textId="77777777" w:rsidR="00A25980" w:rsidRDefault="00A2598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7AF0BB02" w14:textId="2F21E5FC" w:rsidR="00B352DD" w:rsidRPr="000912F7" w:rsidRDefault="00B352DD" w:rsidP="00B352DD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3B5116">
        <w:rPr>
          <w:rFonts w:ascii="Times New Roman" w:hAnsi="Times New Roman" w:cs="Times New Roman"/>
          <w:b/>
          <w:bCs/>
          <w:lang w:val="en-AU"/>
        </w:rPr>
        <w:t>Figure 5:</w:t>
      </w:r>
      <w:r>
        <w:rPr>
          <w:rFonts w:ascii="Times New Roman" w:hAnsi="Times New Roman" w:cs="Times New Roman"/>
          <w:lang w:val="en-AU"/>
        </w:rPr>
        <w:t xml:space="preserve"> Network analysis of: A) ARGs, nutrients, heavy metals and metalloids, </w:t>
      </w:r>
      <w:r w:rsidRPr="00A34651">
        <w:rPr>
          <w:rFonts w:ascii="Times New Roman" w:hAnsi="Times New Roman" w:cs="Times New Roman"/>
          <w:lang w:val="en-AU"/>
        </w:rPr>
        <w:t xml:space="preserve">rainfall and pollution markers </w:t>
      </w:r>
      <w:r>
        <w:rPr>
          <w:rFonts w:ascii="Times New Roman" w:hAnsi="Times New Roman" w:cs="Times New Roman"/>
          <w:lang w:val="en-AU"/>
        </w:rPr>
        <w:t>at Homebush. Only significant relationships with absolute Pearson correlation above 0.3 are shown. B) ARGs, rainfall and pollution markers across all sit</w:t>
      </w:r>
      <w:ins w:id="102" w:author="Nahshon Siboni" w:date="2025-01-07T13:20:00Z" w16du:dateUtc="2025-01-07T02:20:00Z">
        <w:r w:rsidR="0039492F">
          <w:rPr>
            <w:rFonts w:ascii="Times New Roman" w:hAnsi="Times New Roman" w:cs="Times New Roman"/>
            <w:lang w:val="en-AU"/>
          </w:rPr>
          <w:t>e</w:t>
        </w:r>
      </w:ins>
      <w:r>
        <w:rPr>
          <w:rFonts w:ascii="Times New Roman" w:hAnsi="Times New Roman" w:cs="Times New Roman"/>
          <w:lang w:val="en-AU"/>
        </w:rPr>
        <w:t xml:space="preserve">s and time points. Coloured edges (lines) represent the correlation between nodes (variables). Red and blue edges are positive and negative correlations respectively and thicker and darker lines represent stronger correlations. </w:t>
      </w:r>
    </w:p>
    <w:p w14:paraId="3655F1F4" w14:textId="77777777" w:rsidR="00A25980" w:rsidRDefault="00A2598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243A14B1" w14:textId="707341D9" w:rsidR="007D4B61" w:rsidRDefault="006A5700" w:rsidP="00737E7E">
      <w:pPr>
        <w:spacing w:line="36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References</w:t>
      </w:r>
    </w:p>
    <w:p w14:paraId="3E586FEA" w14:textId="77777777" w:rsidR="00012DE1" w:rsidRPr="00012DE1" w:rsidRDefault="00CE3243" w:rsidP="00012DE1">
      <w:pPr>
        <w:pStyle w:val="EndNoteBibliography"/>
        <w:spacing w:after="240"/>
        <w:rPr>
          <w:noProof/>
        </w:rPr>
      </w:pPr>
      <w:r>
        <w:rPr>
          <w:lang w:val="en-AU"/>
        </w:rPr>
        <w:fldChar w:fldCharType="begin"/>
      </w:r>
      <w:r w:rsidR="007D4B61">
        <w:rPr>
          <w:lang w:val="en-AU"/>
        </w:rPr>
        <w:instrText xml:space="preserve"> ADDIN EN.REFLIST </w:instrText>
      </w:r>
      <w:r>
        <w:rPr>
          <w:lang w:val="en-AU"/>
        </w:rPr>
        <w:fldChar w:fldCharType="separate"/>
      </w:r>
      <w:r w:rsidR="00012DE1" w:rsidRPr="00012DE1">
        <w:rPr>
          <w:noProof/>
        </w:rPr>
        <w:t>Allen, H.K., Donato, J., Wang, H.H., Cloud-Hansen, K.A., Davies, J., Handelsman, J., 2010. Call of the wild: antibiotic resistance genes in natural environments. Nature reviews microbiology 8, 251-259.</w:t>
      </w:r>
    </w:p>
    <w:p w14:paraId="78B480F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Auguet, O., Pijuan, M., Borrego, C.M., Rodriguez-Mozaz, S., Triadó-Margarit, X., Della Giustina, S.V., Gutierrez, O., 2017. Sewers as potential reservoirs of antibiotic resistance. Science of the Total Environment 605, 1047-1054.</w:t>
      </w:r>
    </w:p>
    <w:p w14:paraId="61F6301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Bastyns, K., Cartuyvels, D., Chapelle, S., Vandamme, P., Goossens, H., De Wachter, R., 1995. A variable 23S rDNA region is a useful discriminating target for genus-specific and species-specific PCR amplification in Arcobacter species. Systematic and applied microbiology 18, 353-356.</w:t>
      </w:r>
    </w:p>
    <w:p w14:paraId="6830B54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Besley, C., Cassidy, M., 2022. The composition of gross pollutants contained in wet weather overflows for different locations, spill frequencies and discharge volumes. Journal of Environmental Management 303, 114256.</w:t>
      </w:r>
    </w:p>
    <w:p w14:paraId="79597666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Bilal, M., Mehmood, S., Rasheed, T., Iqbal, H.M., 2020. Antibiotics traces in the aquatic environment: persistence and adverse environmental impact. Current opinion in environmental science &amp; health 13, 68-74.</w:t>
      </w:r>
    </w:p>
    <w:p w14:paraId="223280B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Binet, M., Adams, M., Stauber, J., King, C., Doyle, C., Lim, R., Laginestra, E., 2003. Toxicity assessment of leachates from Homebush Bay landfills. Australasian Journal of Ecotoxicology 9, 7-18.</w:t>
      </w:r>
    </w:p>
    <w:p w14:paraId="5B04EF6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Birch, G., 2017. Assessment of human-induced change and biological risk posed by contaminants in estuarine/harbour sediments: Sydney Harbour/estuary (Australia). Marine pollution bulletin 116, 234-248.</w:t>
      </w:r>
    </w:p>
    <w:p w14:paraId="0C0B77C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Birch, G., Drage, D., Thompson, K., Eaglesham, G., Mueller, J., 2015. Emerging contaminants (pharmaceuticals, personal care products, a food additive and pesticides) in waters of Sydney estuary, Australia. Marine pollution bulletin 97, 56-66.</w:t>
      </w:r>
    </w:p>
    <w:p w14:paraId="33CAA2D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Birch, G.F., Rochford, L., 2010. Stormwater metal loading to a well-mixed/stratified estuary (Sydney Estuary, Australia) and management implications. Environmental Monitoring and Assessment 169, 531-551.</w:t>
      </w:r>
    </w:p>
    <w:p w14:paraId="38D7FE1C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Börjesson, S., Dienues, O., Jarnheimer, P.-Å., Olsen, B., Matussek, A., Lindgren, P.-E., 2009. Quantification of genes encoding resistance to aminoglycosides, β-lactams and tetracyclines in wastewater environments by real-time PCR. International journal of environmental health research 19, 219-230.</w:t>
      </w:r>
    </w:p>
    <w:p w14:paraId="6E314A04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Bourne, J.A., Chong, W.L., Gordon, D.M., 2019. Genetic structure, antimicrobial resistance and frequency of human associated Escherichia coli sequence types among faecal isolates from healthy dogs and cats living in Canberra, Australia. PLoS One 14, e0212867.</w:t>
      </w:r>
    </w:p>
    <w:p w14:paraId="2F2DA7AA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Carney, R.L., Labbate, M., Siboni, N., Tagg, K.A., Mitrovic, S.M., Seymour, J.R., 2019. Urban beaches are environmental hotspots for antibiotic resistance following rainfall. Water Research 167, 115081.</w:t>
      </w:r>
    </w:p>
    <w:p w14:paraId="1A768E7A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Dafforn, K.A., Simpson, S.L., Kelaher, B.P., Clark, G.F., Komyakova, V., Wong, C.K., Johnston, E.L., 2012. The challenge of choosing environmental indicators of anthropogenic impacts in estuaries. Environmental Pollution 163, 207-217.</w:t>
      </w:r>
    </w:p>
    <w:p w14:paraId="47BB657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Di Cesare, A., Eckert, E.M., Rogora, M., Corno, G., 2017. Rainfall increases the abundance of antibiotic resistance genes within a riverine microbial community. Environmental pollution (Barking, Essex : 1987) 226, 473-478.</w:t>
      </w:r>
    </w:p>
    <w:p w14:paraId="3C8B60C4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Dickinson, A.W., Power, A., Hansen, M.G., Brandt, K.K., Piliposian, G., Appleby, P., O'Neill, P.A., Jones, R.T., Sierocinski, P., Koskella, B., Vos, M., 2019. Heavy metal pollution and co-selection for antibiotic resistance: A microbial palaeontology approach. Environment International 132, 105117.</w:t>
      </w:r>
    </w:p>
    <w:p w14:paraId="20752371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 xml:space="preserve">Domínguez, M., Miranda, C.D., Fuentes, O., de la Fuente, M., Godoy, F.A., Bello-Toledo, H., González-Rocha, G., 2019. Occurrence of transferable integrons and </w:t>
      </w:r>
      <w:r w:rsidRPr="00012DE1">
        <w:rPr>
          <w:i/>
          <w:noProof/>
        </w:rPr>
        <w:t>sul</w:t>
      </w:r>
      <w:r w:rsidRPr="00012DE1">
        <w:rPr>
          <w:noProof/>
        </w:rPr>
        <w:t xml:space="preserve"> and </w:t>
      </w:r>
      <w:r w:rsidRPr="00012DE1">
        <w:rPr>
          <w:i/>
          <w:noProof/>
        </w:rPr>
        <w:t>dfr</w:t>
      </w:r>
      <w:r w:rsidRPr="00012DE1">
        <w:rPr>
          <w:noProof/>
        </w:rPr>
        <w:t xml:space="preserve"> genes among sulfonamide-and/or trimethoprim-resistant bacteria isolated from Chilean salmonid farms. Frontiers in Microbiology 10.</w:t>
      </w:r>
    </w:p>
    <w:p w14:paraId="3025A37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Elliott, K.A., Kenny, C., Madan, J., 2017. A global treaty to reduce antimicrobial use in livestock. Center for Global Development: Washington, DC, USA.</w:t>
      </w:r>
    </w:p>
    <w:p w14:paraId="2A392A84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Feng, G., Huang, H., Chen, Y., 2021. Effects of emerging pollutants on the occurrence and transfer of antibiotic resistance genes: A review. Journal of Hazardous Materials 420, 126602.</w:t>
      </w:r>
    </w:p>
    <w:p w14:paraId="3ECC479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Feng, S., Bootsma, M., McLellan, S.L., 2018. Human-associated Lachnospiraceae genetic markers improve detection of fecal pollution sources in urban waters. Applied and Environmental Microbiology 84, e00309-00318.</w:t>
      </w:r>
    </w:p>
    <w:p w14:paraId="278CC35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Fisher, J.C., Levican, A., Figueras, M.J., McLellan, S.L., 2014. Population dynamics and ecology of Arcobacter in sewage. Frontiers in microbiology 5, 525.</w:t>
      </w:r>
    </w:p>
    <w:p w14:paraId="3E366A7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Fox, J., Weisberg, S., 2019. An R Companion to Applied Regression. Sage, Thousand Oaks CA.</w:t>
      </w:r>
    </w:p>
    <w:p w14:paraId="35C1A18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Gillings, M.R., Gaze, W.H., Pruden, A., Smalla, K., Tiedje, J.M., Zhu, Y.-G., 2015. Using the class 1 integron-integrase gene as a proxy for anthropogenic pollution. ISME J 9, 1269-1279.</w:t>
      </w:r>
    </w:p>
    <w:p w14:paraId="385126A7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Granados-Chinchilla, F., Rodríguez, C., 2017. Tetracyclines in food and feedingstuffs: from regulation to analytical methods, bacterial resistance, and environmental and health implications. Journal of Analytical Methods in Chemistry 2017.</w:t>
      </w:r>
    </w:p>
    <w:p w14:paraId="61C9F15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Grape, M., Motakefi, A., Pavuluri, S., Kahlmeter, G., 2007. Standard and real-time multiplex PCR methods for detection of trimethoprim resistance dfr genes in large collections of bacteria. Clinical Microbiology and Infection 13, 1112-1118.</w:t>
      </w:r>
    </w:p>
    <w:p w14:paraId="7A9BFB1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Green, H.C., Dick, L.K., Gilpin, B., Samadpour, M., Field, K.G., 2012. Genetic markers for rapid PCR-based identification of gull, Canada goose, duck, and chicken fecal contamination in water. Applied and environmental microbiology 78, 503-510.</w:t>
      </w:r>
    </w:p>
    <w:p w14:paraId="719E124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Guan, Y., Jia, J., Fan, X., Li, K., Wang, Z., 2022. Anthropogenic impacts on antibiotic resistance genes and their hosts from pristine to urban river using metagenomic and binning approaches. Aquatic Toxicology 249, 106221.</w:t>
      </w:r>
    </w:p>
    <w:p w14:paraId="78A53D4C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Hammer, Ø., Harper, D.A.T., Ryan, P.D., 2001. Past: Paleontological statistics software package for education and data analysis. Palaeontol. Electron. 4.</w:t>
      </w:r>
    </w:p>
    <w:p w14:paraId="49EAB70E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Hofer, U., 2022. Rise in global antibiotic use. Nature Reviews Microbiology 20, 63-63.</w:t>
      </w:r>
    </w:p>
    <w:p w14:paraId="6E3D2FB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Hultman, J., Tamminen, M., Pärnänen, K., Cairns, J., Karkman, A., Virta, M., 2018. Host range of antibiotic resistance genes in wastewater treatment plant influent and effluent. FEMS microbiology ecology 94, fiy038.</w:t>
      </w:r>
    </w:p>
    <w:p w14:paraId="28FBE963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Huo, M., Xu, X., Mi, K., Ma, W., Zhou, Q., Lin, X., Cheng, G., Huang, L., 2023. Co-selection mechanism for bacterial resistance to major chemical pollutants in the environment. Science of The Total Environment, 169223.</w:t>
      </w:r>
    </w:p>
    <w:p w14:paraId="0AAAF21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Irvine, I., Birch, G., 1998. Distribution of heavy metals in surficial sediments of Port Jackson, Sydney, New South Wales. Australian Journal of Earth Sciences 45, 297-304.</w:t>
      </w:r>
    </w:p>
    <w:p w14:paraId="11ACF93D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Jia, Y., Wang, Z., Zhu, S., Wang, Z., Liu, Y., 2023. Disinfectants facilitate the transformation of exogenous antibiotic resistance genes via multiple pathways. Ecotoxicology and Environmental Safety 253, 114678.</w:t>
      </w:r>
    </w:p>
    <w:p w14:paraId="46562CE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Komijani, M., Shamabadi, N.S., Shahin, K., Eghbalpour, F., Tahsili, M.R., Bahram, M., 2021. Heavy metal pollution promotes antibiotic resistance potential in the aquatic environment. Environmental Pollution 274, 116569.</w:t>
      </w:r>
    </w:p>
    <w:p w14:paraId="65D91E8E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Larsson, D., Flach, C.-F., 2022. Antibiotic resistance in the environment. Nature Reviews Microbiology 20, 257-269.</w:t>
      </w:r>
    </w:p>
    <w:p w14:paraId="2CB14AA4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Leonard, A.F., Morris, D., Schmitt, H., Gaze, W.H., 2022. Natural recreational waters and the risk that exposure to antibiotic resistant bacteria poses to human health. Current Opinion in Microbiology 65, 40-46.</w:t>
      </w:r>
    </w:p>
    <w:p w14:paraId="11BC4C66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Leonard, A.F., Zhang, L., Balfour, A.J., Garside, R., Hawkey, P.M., Murray, A.K., Ukoumunne, O.C., Gaze, W.H., 2018. Exposure to and colonisation by antibiotic-resistant E. coli in UK coastal water users: Environmental surveillance, exposure assessment, and epidemiological study (Beach Bum Survey). Environment international 114, 326-333.</w:t>
      </w:r>
    </w:p>
    <w:p w14:paraId="410646D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Li, L.-G., Xia, Y., Zhang, T., 2017. Co-occurrence of antibiotic and metal resistance genes revealed in complete genome collection. The ISME journal 11, 651-662.</w:t>
      </w:r>
    </w:p>
    <w:p w14:paraId="3DECBACC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Mahbub, K.R., King, W.L., Siboni, N., Nguyen, V.K., Rahman, M.M., Megharaj, M., Seymour, J.R., Franks, A.E., Labbate, M., 2020. Long-lasting effect of mercury contamination on the soil microbiota and its co-selection of antibiotic resistance. Environmental Pollution 265, 115057.</w:t>
      </w:r>
    </w:p>
    <w:p w14:paraId="2B2135E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Mann, A., Nehra, K., Rana, J., Dahiya, T., 2021. Antibiotic resistance in agriculture: Perspectives on upcoming strategies to overcome upsurge in resistance. Current research in microbial sciences 2, 100030.</w:t>
      </w:r>
    </w:p>
    <w:p w14:paraId="77A9519D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Mazel, D., Dychinco, B., Webb, V.A., Davies, J., 2000. Antibiotic resistance in the ECOR collection: integrons and identification of a novel aad gene. Antimicrobial Agents and Chemotherapy 44, 1568-1574.</w:t>
      </w:r>
    </w:p>
    <w:p w14:paraId="2ECF3FE0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McLellan, S.L., Roguet, A., 2019. The unexpected habitat in sewer pipes for the propagation of microbial communities and their imprint on urban waters. Current opinion in biotechnology 57, 34-41.</w:t>
      </w:r>
    </w:p>
    <w:p w14:paraId="0EADEBD7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Medina, W.R.M., Eramo, A., Tu, M., Fahrenfeld, N., 2020. Sewer biofilm microbiome and antibiotic resistance genes as function of pipe material, source of microbes, and disinfection: field and laboratory studies. Environmental science: water research &amp; technology 6, 2122-2137.</w:t>
      </w:r>
    </w:p>
    <w:p w14:paraId="67EA21B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Moors, A., 2015. Sewage overflows management in the Sydney coastal region, Sydney, Australia.</w:t>
      </w:r>
    </w:p>
    <w:p w14:paraId="5907AFA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Murray, L.M., Hayes, A., Snape, J., Kasprzyk-Hordern, B., Gaze, W.H., Murray, A.K., 2024. Co-selection for antibiotic resistance by environmental contaminants. npj Antimicrobials and Resistance 2, 9.</w:t>
      </w:r>
    </w:p>
    <w:p w14:paraId="0D5C060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Nguyen, C.C., Hugie, C.N., Kile, M.L., Navab-Daneshmand, T., 2019. Association between heavy metals and antibiotic-resistant human pathogens in environmental reservoirs: A review. Frontiers of Environmental Science &amp; Engineering 13, 46.</w:t>
      </w:r>
    </w:p>
    <w:p w14:paraId="53D8A1A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Ogle, D., Wheeler, P., Dinno, A., 2020. FSA: Fisheries Stock Analysis. R package version 0.8.30.</w:t>
      </w:r>
    </w:p>
    <w:p w14:paraId="639ED3E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Ohore, O.E., Addo, F.G., Han, N., Li, X., Zhang, S., 2020. Profiles of ARGs and their relationships with antibiotics, metals and environmental parameters in vertical sediment layers of three lakes in China. Journal of Environmental Management 255, 109583.</w:t>
      </w:r>
    </w:p>
    <w:p w14:paraId="2F0B7C5E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Pei, R., Kim, S.-C., Carlson, K.H., Pruden, A., 2006. Effect of river landscape on the sediment concentrations of antibiotics and corresponding antibiotic resistance genes (ARG). Water research 40, 2427-2435.</w:t>
      </w:r>
    </w:p>
    <w:p w14:paraId="08327D7A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R Core Team, 2013. R: A language and environment for statistical computing. R Foundation for Statistical Computing, Vienna, Austria.</w:t>
      </w:r>
    </w:p>
    <w:p w14:paraId="07F1F3E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Roberts, M.C., 2003. Acquired tetracycline and/or macrolide–lincosamides–streptogramin resistance in anaerobes. Anaerobe 9, 63-69.</w:t>
      </w:r>
    </w:p>
    <w:p w14:paraId="22D1EA51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Schmidt, V.M., Pinchbeck, G., McIntyre, K.M., Nuttall, T., McEwan, N., Dawson, S., Williams, N.J., 2018. Routine antibiotic therapy in dogs increases the detection of antimicrobial-resistant faecal Escherichia coli. Journal of Antimicrobial Chemotherapy 73, 3305-3316.</w:t>
      </w:r>
    </w:p>
    <w:p w14:paraId="373DA9D6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Serwecińska, L., 2020. Antimicrobials and antibiotic-resistant bacteria: a risk to the environment and to public health. Water 12, 3313.</w:t>
      </w:r>
    </w:p>
    <w:p w14:paraId="0342B4B2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Shannon, P., Markiel, A., Ozier, O., Baliga, N.S., Wang, J.T., Ramage, D., Amin, N., Schwikowski, B., Ideker, T., 2003. Cytoscape: A Software Environment for Integrated Models of Biomolecular Interaction Networks. Genome Research 13, 2498-2504.</w:t>
      </w:r>
    </w:p>
    <w:p w14:paraId="6CB7F5A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Suh, J.-Y., Birch, G., Hughes, K., 2004. Hydrochemistry in reclaimed lands of the 2000 Olympic games site, Sydney, Australia. Journal of coastal research, 709-721.</w:t>
      </w:r>
    </w:p>
    <w:p w14:paraId="6975E989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Van, T.T.H., Yidana, Z., Smooker, P.M., Coloe, P.J., 2020. Antibiotic use in food animals worldwide, with a focus on Africa: Pluses and minuses. Journal of global antimicrobial resistance 20, 170-177.</w:t>
      </w:r>
    </w:p>
    <w:p w14:paraId="1DE78E79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Wang, J., Chu, L., Wojnárovits, L., Takács, E., 2020a. Occurrence and fate of antibiotics, antibiotic resistant genes (ARGs) and antibiotic resistant bacteria (ARB) in municipal wastewater treatment plant: An overview. Science of the Total Environment 744, 140997.</w:t>
      </w:r>
    </w:p>
    <w:p w14:paraId="1254D676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Wang, J., Xu, S., Zhao, K., Song, G., Zhao, S., Liu, R., 2023. Risk control of antibiotics, antibiotic resistance genes (ARGs) and antibiotic resistant bacteria (ARB) during sewage sludge treatment and disposal: A review. Science of The Total Environment 877, 162772.</w:t>
      </w:r>
    </w:p>
    <w:p w14:paraId="05B62B0C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Wang, S., Xue, N., Li, W., Zhang, D., Pan, X., Luo, Y., 2020b. Selectively enrichment of antibiotics and ARGs by microplastics in river, estuary and marine waters. Science of The Total Environment 708, 134594.</w:t>
      </w:r>
    </w:p>
    <w:p w14:paraId="0CE3912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Williams, N.L., Siboni, N., McLellan, S.L., Potts, J., Scanes, P., Johnson, C., James, M., McCann, V., Seymour, J.R., 2022. Rainfall leads to elevated levels of antibiotic resistance genes within seawater at an Australian beach. Environmental Pollution 307, 119456.</w:t>
      </w:r>
    </w:p>
    <w:p w14:paraId="5D64EBCB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lastRenderedPageBreak/>
        <w:t>Wu, Y., Yu, C.-p., Yue, M., Liu, S.-p., Yang, X.-y., 2016. Occurrence of selected PPCPs and sulfonamide resistance genes associated with heavy metals pollution in surface sediments from Chao Lake, China. Environmental Earth Sciences 75, 1-8.</w:t>
      </w:r>
    </w:p>
    <w:p w14:paraId="0E329D0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Xie, W.Y., Shen, Q., Zhao, F., 2018. Antibiotics and antibiotic resistance from animal manures to soil: a review. European journal of soil science 69, 181-195.</w:t>
      </w:r>
    </w:p>
    <w:p w14:paraId="06854F85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Yonathan, K., Mann, R., Mahbub, K.R., Gunawan, C., 2021. The impact of silver nanoparticles on microbial communities and antibiotic resistance determinants in the environment. Environmental Pollution, 118506.</w:t>
      </w:r>
    </w:p>
    <w:p w14:paraId="4B4E05D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Yue, Z., Zhang, J., Zhou, Z., Ding, C., Wan, L., Liu, J., Chen, L., Wang, X., 2021. Pollution characteristics of livestock faeces and the key driver of the spread of antibiotic resistance genes. Journal of Hazardous Materials 409, 124957.</w:t>
      </w:r>
    </w:p>
    <w:p w14:paraId="33326707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Zhang, X.-X., Zhang, T., Fang, H.H.P., 2009. Antibiotic resistance genes in water environment. Applied Microbiology and Biotechnology 82, 397-414.</w:t>
      </w:r>
    </w:p>
    <w:p w14:paraId="0D94A7AF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Zhao, H., Sun, R., Yu, P., Alvarez, P.J., 2020. High levels of antibiotic resistance genes and opportunistic pathogenic bacteria indicators in urban wild bird feces. Environmental Pollution 266, 115200.</w:t>
      </w:r>
    </w:p>
    <w:p w14:paraId="310BD168" w14:textId="77777777" w:rsidR="00012DE1" w:rsidRPr="00012DE1" w:rsidRDefault="00012DE1" w:rsidP="00012DE1">
      <w:pPr>
        <w:pStyle w:val="EndNoteBibliography"/>
        <w:spacing w:after="240"/>
        <w:rPr>
          <w:noProof/>
        </w:rPr>
      </w:pPr>
      <w:r w:rsidRPr="00012DE1">
        <w:rPr>
          <w:noProof/>
        </w:rPr>
        <w:t>Zhao, Y., Cocerva, T., Cox, S., Tardif, S., Su, J.-Q., Zhu, Y.-G., Brandt, K.K., 2019. Evidence for co-selection of antibiotic resistance genes and mobile genetic elements in metal polluted urban soils. Science of The Total Environment 656, 512-520.</w:t>
      </w:r>
    </w:p>
    <w:p w14:paraId="6DC1C24E" w14:textId="77777777" w:rsidR="00012DE1" w:rsidRPr="00012DE1" w:rsidRDefault="00012DE1" w:rsidP="00012DE1">
      <w:pPr>
        <w:pStyle w:val="EndNoteBibliography"/>
        <w:rPr>
          <w:noProof/>
        </w:rPr>
      </w:pPr>
      <w:r w:rsidRPr="00012DE1">
        <w:rPr>
          <w:noProof/>
        </w:rPr>
        <w:t>Zhuang, M., Achmon, Y., Cao, Y., Liang, X., Chen, L., Wang, H., Siame, B.A., Leung, K.Y., 2021. Distribution of antibiotic resistance genes in the environment. Environmental pollution 285, 117402.</w:t>
      </w:r>
    </w:p>
    <w:p w14:paraId="243A14E0" w14:textId="57C64E96" w:rsidR="00EF4973" w:rsidRDefault="00CE3243" w:rsidP="00012DE1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fldChar w:fldCharType="end"/>
      </w:r>
    </w:p>
    <w:p w14:paraId="243A14E4" w14:textId="68DD3A30" w:rsidR="00D30FF2" w:rsidRDefault="00D30FF2">
      <w:pPr>
        <w:rPr>
          <w:rFonts w:ascii="Times New Roman" w:hAnsi="Times New Roman" w:cs="Times New Roman"/>
          <w:lang w:val="en-AU"/>
        </w:rPr>
        <w:pPrChange w:id="103" w:author="Nahshon Siboni" w:date="2025-01-09T11:00:00Z" w16du:dateUtc="2025-01-09T00:00:00Z">
          <w:pPr>
            <w:jc w:val="both"/>
          </w:pPr>
        </w:pPrChange>
      </w:pPr>
    </w:p>
    <w:sectPr w:rsidR="00D30FF2" w:rsidSect="00523F53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4847" w14:textId="77777777" w:rsidR="00490F77" w:rsidRDefault="00490F77" w:rsidP="002E093A">
      <w:r>
        <w:separator/>
      </w:r>
    </w:p>
  </w:endnote>
  <w:endnote w:type="continuationSeparator" w:id="0">
    <w:p w14:paraId="24D6B256" w14:textId="77777777" w:rsidR="00490F77" w:rsidRDefault="00490F77" w:rsidP="002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4484" w14:textId="77777777" w:rsidR="00490F77" w:rsidRDefault="00490F77" w:rsidP="002E093A">
      <w:r>
        <w:separator/>
      </w:r>
    </w:p>
  </w:footnote>
  <w:footnote w:type="continuationSeparator" w:id="0">
    <w:p w14:paraId="2038133F" w14:textId="77777777" w:rsidR="00490F77" w:rsidRDefault="00490F77" w:rsidP="002E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EE3"/>
    <w:multiLevelType w:val="multilevel"/>
    <w:tmpl w:val="853E2B98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601E00"/>
    <w:multiLevelType w:val="hybridMultilevel"/>
    <w:tmpl w:val="25908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5BF9"/>
    <w:multiLevelType w:val="hybridMultilevel"/>
    <w:tmpl w:val="2C0A0872"/>
    <w:lvl w:ilvl="0" w:tplc="70CA7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169C2"/>
    <w:multiLevelType w:val="hybridMultilevel"/>
    <w:tmpl w:val="A8E01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B1CBA"/>
    <w:multiLevelType w:val="hybridMultilevel"/>
    <w:tmpl w:val="613A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0663"/>
    <w:multiLevelType w:val="hybridMultilevel"/>
    <w:tmpl w:val="152A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10543">
    <w:abstractNumId w:val="1"/>
  </w:num>
  <w:num w:numId="2" w16cid:durableId="2146193643">
    <w:abstractNumId w:val="5"/>
  </w:num>
  <w:num w:numId="3" w16cid:durableId="1794593542">
    <w:abstractNumId w:val="3"/>
  </w:num>
  <w:num w:numId="4" w16cid:durableId="708066348">
    <w:abstractNumId w:val="0"/>
  </w:num>
  <w:num w:numId="5" w16cid:durableId="2052530792">
    <w:abstractNumId w:val="4"/>
  </w:num>
  <w:num w:numId="6" w16cid:durableId="18348303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hshon Siboni">
    <w15:presenceInfo w15:providerId="AD" w15:userId="S::Nahshon.Siboni@uts.edu.au::ba37803f-c5ff-49a4-ba15-6cef44a3b4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Marine Environmental R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sdrazznztdd1eszabpftv25vxp0vptwt29&quot;&gt;My EndNote Library-Converted&lt;record-ids&gt;&lt;item&gt;245&lt;/item&gt;&lt;item&gt;606&lt;/item&gt;&lt;item&gt;607&lt;/item&gt;&lt;item&gt;608&lt;/item&gt;&lt;item&gt;609&lt;/item&gt;&lt;item&gt;610&lt;/item&gt;&lt;item&gt;611&lt;/item&gt;&lt;item&gt;612&lt;/item&gt;&lt;item&gt;614&lt;/item&gt;&lt;item&gt;619&lt;/item&gt;&lt;item&gt;622&lt;/item&gt;&lt;item&gt;623&lt;/item&gt;&lt;item&gt;624&lt;/item&gt;&lt;item&gt;625&lt;/item&gt;&lt;item&gt;626&lt;/item&gt;&lt;item&gt;628&lt;/item&gt;&lt;item&gt;629&lt;/item&gt;&lt;item&gt;630&lt;/item&gt;&lt;item&gt;632&lt;/item&gt;&lt;item&gt;633&lt;/item&gt;&lt;item&gt;635&lt;/item&gt;&lt;item&gt;638&lt;/item&gt;&lt;item&gt;640&lt;/item&gt;&lt;item&gt;642&lt;/item&gt;&lt;item&gt;676&lt;/item&gt;&lt;item&gt;677&lt;/item&gt;&lt;item&gt;680&lt;/item&gt;&lt;item&gt;681&lt;/item&gt;&lt;item&gt;683&lt;/item&gt;&lt;item&gt;684&lt;/item&gt;&lt;item&gt;685&lt;/item&gt;&lt;item&gt;687&lt;/item&gt;&lt;item&gt;688&lt;/item&gt;&lt;item&gt;689&lt;/item&gt;&lt;item&gt;691&lt;/item&gt;&lt;item&gt;692&lt;/item&gt;&lt;item&gt;693&lt;/item&gt;&lt;item&gt;722&lt;/item&gt;&lt;item&gt;723&lt;/item&gt;&lt;item&gt;724&lt;/item&gt;&lt;item&gt;726&lt;/item&gt;&lt;item&gt;727&lt;/item&gt;&lt;item&gt;728&lt;/item&gt;&lt;item&gt;729&lt;/item&gt;&lt;item&gt;730&lt;/item&gt;&lt;item&gt;731&lt;/item&gt;&lt;item&gt;732&lt;/item&gt;&lt;item&gt;795&lt;/item&gt;&lt;/record-ids&gt;&lt;/item&gt;&lt;/Libraries&gt;"/>
  </w:docVars>
  <w:rsids>
    <w:rsidRoot w:val="00EF4973"/>
    <w:rsid w:val="00000AF6"/>
    <w:rsid w:val="00001572"/>
    <w:rsid w:val="000019B6"/>
    <w:rsid w:val="000023C8"/>
    <w:rsid w:val="00002E67"/>
    <w:rsid w:val="000039D5"/>
    <w:rsid w:val="00003BFA"/>
    <w:rsid w:val="000051AC"/>
    <w:rsid w:val="00005797"/>
    <w:rsid w:val="00005BAE"/>
    <w:rsid w:val="00005E10"/>
    <w:rsid w:val="00006080"/>
    <w:rsid w:val="00006382"/>
    <w:rsid w:val="0000648F"/>
    <w:rsid w:val="00006688"/>
    <w:rsid w:val="0000729A"/>
    <w:rsid w:val="0000733E"/>
    <w:rsid w:val="00007958"/>
    <w:rsid w:val="00007B7B"/>
    <w:rsid w:val="00007F71"/>
    <w:rsid w:val="000114EE"/>
    <w:rsid w:val="00011F1B"/>
    <w:rsid w:val="0001200F"/>
    <w:rsid w:val="00012DE1"/>
    <w:rsid w:val="00012E35"/>
    <w:rsid w:val="00013432"/>
    <w:rsid w:val="000139FD"/>
    <w:rsid w:val="00013A6D"/>
    <w:rsid w:val="00013F4E"/>
    <w:rsid w:val="000144A0"/>
    <w:rsid w:val="00014F65"/>
    <w:rsid w:val="000150B3"/>
    <w:rsid w:val="00015C72"/>
    <w:rsid w:val="00015CDE"/>
    <w:rsid w:val="00016FAD"/>
    <w:rsid w:val="000176EB"/>
    <w:rsid w:val="0002058F"/>
    <w:rsid w:val="00020720"/>
    <w:rsid w:val="00020C29"/>
    <w:rsid w:val="00020F33"/>
    <w:rsid w:val="00020FD9"/>
    <w:rsid w:val="0002119C"/>
    <w:rsid w:val="0002182C"/>
    <w:rsid w:val="00021C7B"/>
    <w:rsid w:val="0002202D"/>
    <w:rsid w:val="000227FF"/>
    <w:rsid w:val="00022A9D"/>
    <w:rsid w:val="00023203"/>
    <w:rsid w:val="00023F73"/>
    <w:rsid w:val="00024793"/>
    <w:rsid w:val="00025776"/>
    <w:rsid w:val="00025F90"/>
    <w:rsid w:val="00026D93"/>
    <w:rsid w:val="00027B96"/>
    <w:rsid w:val="00030012"/>
    <w:rsid w:val="00031A2E"/>
    <w:rsid w:val="00031B5D"/>
    <w:rsid w:val="00032482"/>
    <w:rsid w:val="00032B73"/>
    <w:rsid w:val="00032DCE"/>
    <w:rsid w:val="00032E8A"/>
    <w:rsid w:val="00033033"/>
    <w:rsid w:val="00033746"/>
    <w:rsid w:val="00033D01"/>
    <w:rsid w:val="00033DF0"/>
    <w:rsid w:val="00034250"/>
    <w:rsid w:val="00034274"/>
    <w:rsid w:val="0003431C"/>
    <w:rsid w:val="00034C2D"/>
    <w:rsid w:val="000363D2"/>
    <w:rsid w:val="000369AD"/>
    <w:rsid w:val="00036F5E"/>
    <w:rsid w:val="000377EE"/>
    <w:rsid w:val="0004011F"/>
    <w:rsid w:val="000401CC"/>
    <w:rsid w:val="000406ED"/>
    <w:rsid w:val="00040DEF"/>
    <w:rsid w:val="00041A1D"/>
    <w:rsid w:val="00042862"/>
    <w:rsid w:val="00043459"/>
    <w:rsid w:val="00045611"/>
    <w:rsid w:val="000456A8"/>
    <w:rsid w:val="00045A24"/>
    <w:rsid w:val="000461A6"/>
    <w:rsid w:val="00046ACD"/>
    <w:rsid w:val="00046EEE"/>
    <w:rsid w:val="00047258"/>
    <w:rsid w:val="00047977"/>
    <w:rsid w:val="00047AF5"/>
    <w:rsid w:val="00047FA0"/>
    <w:rsid w:val="00047FF8"/>
    <w:rsid w:val="000511A9"/>
    <w:rsid w:val="00051FF1"/>
    <w:rsid w:val="00052B76"/>
    <w:rsid w:val="00052E28"/>
    <w:rsid w:val="00052F21"/>
    <w:rsid w:val="00053AAD"/>
    <w:rsid w:val="000543AE"/>
    <w:rsid w:val="00055C21"/>
    <w:rsid w:val="0005641B"/>
    <w:rsid w:val="000568A7"/>
    <w:rsid w:val="00056BF7"/>
    <w:rsid w:val="00057043"/>
    <w:rsid w:val="000571A6"/>
    <w:rsid w:val="00057802"/>
    <w:rsid w:val="00057954"/>
    <w:rsid w:val="00057ACE"/>
    <w:rsid w:val="00060896"/>
    <w:rsid w:val="00060BF3"/>
    <w:rsid w:val="0006246E"/>
    <w:rsid w:val="00062774"/>
    <w:rsid w:val="00064C2F"/>
    <w:rsid w:val="00067099"/>
    <w:rsid w:val="0006750A"/>
    <w:rsid w:val="00067B26"/>
    <w:rsid w:val="00067BD3"/>
    <w:rsid w:val="0007042D"/>
    <w:rsid w:val="00070F7A"/>
    <w:rsid w:val="00071D3D"/>
    <w:rsid w:val="000722AE"/>
    <w:rsid w:val="000722D8"/>
    <w:rsid w:val="00072F72"/>
    <w:rsid w:val="00073546"/>
    <w:rsid w:val="00073BB8"/>
    <w:rsid w:val="00074088"/>
    <w:rsid w:val="00075FF8"/>
    <w:rsid w:val="00076319"/>
    <w:rsid w:val="000763E3"/>
    <w:rsid w:val="00076E29"/>
    <w:rsid w:val="0007703F"/>
    <w:rsid w:val="000771C3"/>
    <w:rsid w:val="00080404"/>
    <w:rsid w:val="00080D43"/>
    <w:rsid w:val="00080DFA"/>
    <w:rsid w:val="00081C15"/>
    <w:rsid w:val="00081CEF"/>
    <w:rsid w:val="000823E4"/>
    <w:rsid w:val="00082FAB"/>
    <w:rsid w:val="00083149"/>
    <w:rsid w:val="0008365C"/>
    <w:rsid w:val="00083A1C"/>
    <w:rsid w:val="000842F2"/>
    <w:rsid w:val="000844E0"/>
    <w:rsid w:val="00084DD7"/>
    <w:rsid w:val="00084DF9"/>
    <w:rsid w:val="00085181"/>
    <w:rsid w:val="00085B40"/>
    <w:rsid w:val="00085DDC"/>
    <w:rsid w:val="000867F8"/>
    <w:rsid w:val="00086FC9"/>
    <w:rsid w:val="00087102"/>
    <w:rsid w:val="000871DE"/>
    <w:rsid w:val="000912F7"/>
    <w:rsid w:val="0009161A"/>
    <w:rsid w:val="00091A85"/>
    <w:rsid w:val="00091B37"/>
    <w:rsid w:val="00091DDB"/>
    <w:rsid w:val="0009205C"/>
    <w:rsid w:val="00092189"/>
    <w:rsid w:val="00092FB4"/>
    <w:rsid w:val="00093581"/>
    <w:rsid w:val="00093BAE"/>
    <w:rsid w:val="00094356"/>
    <w:rsid w:val="00094A3F"/>
    <w:rsid w:val="00094C14"/>
    <w:rsid w:val="00096AB8"/>
    <w:rsid w:val="0009719A"/>
    <w:rsid w:val="000975B3"/>
    <w:rsid w:val="00097682"/>
    <w:rsid w:val="000A025C"/>
    <w:rsid w:val="000A0CC8"/>
    <w:rsid w:val="000A11EF"/>
    <w:rsid w:val="000A44F3"/>
    <w:rsid w:val="000A57E9"/>
    <w:rsid w:val="000A5BD5"/>
    <w:rsid w:val="000A5DD5"/>
    <w:rsid w:val="000A69F3"/>
    <w:rsid w:val="000B133E"/>
    <w:rsid w:val="000B15D7"/>
    <w:rsid w:val="000B1649"/>
    <w:rsid w:val="000B1AEB"/>
    <w:rsid w:val="000B1E54"/>
    <w:rsid w:val="000B1E94"/>
    <w:rsid w:val="000B2199"/>
    <w:rsid w:val="000B2625"/>
    <w:rsid w:val="000B2F93"/>
    <w:rsid w:val="000B3D6D"/>
    <w:rsid w:val="000B3F8E"/>
    <w:rsid w:val="000B4B12"/>
    <w:rsid w:val="000B4CB5"/>
    <w:rsid w:val="000B4FA7"/>
    <w:rsid w:val="000B5D0F"/>
    <w:rsid w:val="000B5D14"/>
    <w:rsid w:val="000B6039"/>
    <w:rsid w:val="000B7194"/>
    <w:rsid w:val="000B7BD6"/>
    <w:rsid w:val="000C115D"/>
    <w:rsid w:val="000C1416"/>
    <w:rsid w:val="000C260D"/>
    <w:rsid w:val="000C316D"/>
    <w:rsid w:val="000C325E"/>
    <w:rsid w:val="000C35DC"/>
    <w:rsid w:val="000C370D"/>
    <w:rsid w:val="000C49B9"/>
    <w:rsid w:val="000C5551"/>
    <w:rsid w:val="000C59EB"/>
    <w:rsid w:val="000C5CE7"/>
    <w:rsid w:val="000C61BC"/>
    <w:rsid w:val="000C65BF"/>
    <w:rsid w:val="000C6F57"/>
    <w:rsid w:val="000C7EAB"/>
    <w:rsid w:val="000D0913"/>
    <w:rsid w:val="000D111C"/>
    <w:rsid w:val="000D137B"/>
    <w:rsid w:val="000D1DD2"/>
    <w:rsid w:val="000D2991"/>
    <w:rsid w:val="000D29AA"/>
    <w:rsid w:val="000D2B94"/>
    <w:rsid w:val="000D34C2"/>
    <w:rsid w:val="000D3F05"/>
    <w:rsid w:val="000D4626"/>
    <w:rsid w:val="000D4E33"/>
    <w:rsid w:val="000D5285"/>
    <w:rsid w:val="000D5A3A"/>
    <w:rsid w:val="000D5D04"/>
    <w:rsid w:val="000D67FE"/>
    <w:rsid w:val="000D738C"/>
    <w:rsid w:val="000D7F26"/>
    <w:rsid w:val="000E07D6"/>
    <w:rsid w:val="000E0D67"/>
    <w:rsid w:val="000E0E8B"/>
    <w:rsid w:val="000E10B3"/>
    <w:rsid w:val="000E158F"/>
    <w:rsid w:val="000E15EC"/>
    <w:rsid w:val="000E1E7F"/>
    <w:rsid w:val="000E1F5F"/>
    <w:rsid w:val="000E287C"/>
    <w:rsid w:val="000E2E26"/>
    <w:rsid w:val="000E451F"/>
    <w:rsid w:val="000E534B"/>
    <w:rsid w:val="000E6126"/>
    <w:rsid w:val="000E6371"/>
    <w:rsid w:val="000E6381"/>
    <w:rsid w:val="000E6602"/>
    <w:rsid w:val="000E67E2"/>
    <w:rsid w:val="000E7502"/>
    <w:rsid w:val="000E78B0"/>
    <w:rsid w:val="000F056C"/>
    <w:rsid w:val="000F0A8A"/>
    <w:rsid w:val="000F1092"/>
    <w:rsid w:val="000F12B4"/>
    <w:rsid w:val="000F1708"/>
    <w:rsid w:val="000F1BC1"/>
    <w:rsid w:val="000F1D9E"/>
    <w:rsid w:val="000F3086"/>
    <w:rsid w:val="000F4D0F"/>
    <w:rsid w:val="000F4EEE"/>
    <w:rsid w:val="000F57D0"/>
    <w:rsid w:val="000F5C5C"/>
    <w:rsid w:val="000F6A34"/>
    <w:rsid w:val="000F6AB8"/>
    <w:rsid w:val="000F6AF2"/>
    <w:rsid w:val="000F72AB"/>
    <w:rsid w:val="000F7705"/>
    <w:rsid w:val="000F7A48"/>
    <w:rsid w:val="000F7F7E"/>
    <w:rsid w:val="00100257"/>
    <w:rsid w:val="00101098"/>
    <w:rsid w:val="00101D78"/>
    <w:rsid w:val="00101EE9"/>
    <w:rsid w:val="001034AB"/>
    <w:rsid w:val="001034CB"/>
    <w:rsid w:val="0010416D"/>
    <w:rsid w:val="001042AB"/>
    <w:rsid w:val="00105489"/>
    <w:rsid w:val="00105E4F"/>
    <w:rsid w:val="00105E70"/>
    <w:rsid w:val="001060DD"/>
    <w:rsid w:val="0010664E"/>
    <w:rsid w:val="00107273"/>
    <w:rsid w:val="00110886"/>
    <w:rsid w:val="00110B6C"/>
    <w:rsid w:val="00110DD2"/>
    <w:rsid w:val="00111DB9"/>
    <w:rsid w:val="00111DBF"/>
    <w:rsid w:val="001122CA"/>
    <w:rsid w:val="00112A23"/>
    <w:rsid w:val="0011315F"/>
    <w:rsid w:val="0011317C"/>
    <w:rsid w:val="001150FA"/>
    <w:rsid w:val="00115274"/>
    <w:rsid w:val="001152C0"/>
    <w:rsid w:val="00115D1A"/>
    <w:rsid w:val="0011657E"/>
    <w:rsid w:val="001169AD"/>
    <w:rsid w:val="00117835"/>
    <w:rsid w:val="001214AF"/>
    <w:rsid w:val="00121555"/>
    <w:rsid w:val="001218CD"/>
    <w:rsid w:val="001227A1"/>
    <w:rsid w:val="00123047"/>
    <w:rsid w:val="00123089"/>
    <w:rsid w:val="0012387A"/>
    <w:rsid w:val="00123D4E"/>
    <w:rsid w:val="00124163"/>
    <w:rsid w:val="00124937"/>
    <w:rsid w:val="00124DC1"/>
    <w:rsid w:val="00124FB6"/>
    <w:rsid w:val="0012522C"/>
    <w:rsid w:val="00125B6C"/>
    <w:rsid w:val="00125E35"/>
    <w:rsid w:val="001262F3"/>
    <w:rsid w:val="001263AB"/>
    <w:rsid w:val="00127C66"/>
    <w:rsid w:val="001302CD"/>
    <w:rsid w:val="00131053"/>
    <w:rsid w:val="001312D9"/>
    <w:rsid w:val="00131C55"/>
    <w:rsid w:val="00131E31"/>
    <w:rsid w:val="0013278A"/>
    <w:rsid w:val="0013403D"/>
    <w:rsid w:val="00134E21"/>
    <w:rsid w:val="00135469"/>
    <w:rsid w:val="00135B6A"/>
    <w:rsid w:val="00136756"/>
    <w:rsid w:val="00137BBB"/>
    <w:rsid w:val="001404C6"/>
    <w:rsid w:val="00140B95"/>
    <w:rsid w:val="00140D1D"/>
    <w:rsid w:val="001410C6"/>
    <w:rsid w:val="0014140A"/>
    <w:rsid w:val="0014245B"/>
    <w:rsid w:val="00142D12"/>
    <w:rsid w:val="00142F21"/>
    <w:rsid w:val="001430EB"/>
    <w:rsid w:val="00143442"/>
    <w:rsid w:val="0014360E"/>
    <w:rsid w:val="00143B2B"/>
    <w:rsid w:val="00144A2C"/>
    <w:rsid w:val="00144E88"/>
    <w:rsid w:val="00145D27"/>
    <w:rsid w:val="00145D5C"/>
    <w:rsid w:val="00145D5D"/>
    <w:rsid w:val="00146F00"/>
    <w:rsid w:val="00147243"/>
    <w:rsid w:val="001473C2"/>
    <w:rsid w:val="00150A82"/>
    <w:rsid w:val="00151207"/>
    <w:rsid w:val="0015154A"/>
    <w:rsid w:val="00151BBB"/>
    <w:rsid w:val="0015215A"/>
    <w:rsid w:val="001537FC"/>
    <w:rsid w:val="001539F5"/>
    <w:rsid w:val="00154DB9"/>
    <w:rsid w:val="001556E0"/>
    <w:rsid w:val="00160BD5"/>
    <w:rsid w:val="0016230C"/>
    <w:rsid w:val="00162615"/>
    <w:rsid w:val="001633C4"/>
    <w:rsid w:val="0016350D"/>
    <w:rsid w:val="001641ED"/>
    <w:rsid w:val="00164951"/>
    <w:rsid w:val="00164A62"/>
    <w:rsid w:val="00164FC4"/>
    <w:rsid w:val="00165374"/>
    <w:rsid w:val="0016630F"/>
    <w:rsid w:val="001666DF"/>
    <w:rsid w:val="0016774D"/>
    <w:rsid w:val="00171BB3"/>
    <w:rsid w:val="00171FC7"/>
    <w:rsid w:val="001727B7"/>
    <w:rsid w:val="00172F91"/>
    <w:rsid w:val="00172FF3"/>
    <w:rsid w:val="00173379"/>
    <w:rsid w:val="0017359F"/>
    <w:rsid w:val="00173C3A"/>
    <w:rsid w:val="00174583"/>
    <w:rsid w:val="00176184"/>
    <w:rsid w:val="00176B07"/>
    <w:rsid w:val="00176D67"/>
    <w:rsid w:val="0017707D"/>
    <w:rsid w:val="001774EC"/>
    <w:rsid w:val="00177AD5"/>
    <w:rsid w:val="0018011A"/>
    <w:rsid w:val="001803DE"/>
    <w:rsid w:val="0018100C"/>
    <w:rsid w:val="00181163"/>
    <w:rsid w:val="001819A4"/>
    <w:rsid w:val="00182131"/>
    <w:rsid w:val="00182D73"/>
    <w:rsid w:val="00183C86"/>
    <w:rsid w:val="00183CA7"/>
    <w:rsid w:val="00183E2E"/>
    <w:rsid w:val="001840BE"/>
    <w:rsid w:val="00184208"/>
    <w:rsid w:val="0018438C"/>
    <w:rsid w:val="00185337"/>
    <w:rsid w:val="001862CF"/>
    <w:rsid w:val="0018640F"/>
    <w:rsid w:val="001871C9"/>
    <w:rsid w:val="00187434"/>
    <w:rsid w:val="001874D6"/>
    <w:rsid w:val="00187E18"/>
    <w:rsid w:val="001915DA"/>
    <w:rsid w:val="001918B7"/>
    <w:rsid w:val="00192C83"/>
    <w:rsid w:val="00192D33"/>
    <w:rsid w:val="00192F13"/>
    <w:rsid w:val="001930D1"/>
    <w:rsid w:val="00193771"/>
    <w:rsid w:val="001938CF"/>
    <w:rsid w:val="00195039"/>
    <w:rsid w:val="0019520C"/>
    <w:rsid w:val="001952B3"/>
    <w:rsid w:val="00195B47"/>
    <w:rsid w:val="00195F23"/>
    <w:rsid w:val="00197737"/>
    <w:rsid w:val="00197C8B"/>
    <w:rsid w:val="001A0D30"/>
    <w:rsid w:val="001A15C4"/>
    <w:rsid w:val="001A194F"/>
    <w:rsid w:val="001A1AD5"/>
    <w:rsid w:val="001A1B53"/>
    <w:rsid w:val="001A260A"/>
    <w:rsid w:val="001A286A"/>
    <w:rsid w:val="001A2AAB"/>
    <w:rsid w:val="001A2F0C"/>
    <w:rsid w:val="001A3295"/>
    <w:rsid w:val="001A346F"/>
    <w:rsid w:val="001A35A1"/>
    <w:rsid w:val="001A3A17"/>
    <w:rsid w:val="001A4965"/>
    <w:rsid w:val="001A5230"/>
    <w:rsid w:val="001A5797"/>
    <w:rsid w:val="001A5F11"/>
    <w:rsid w:val="001A692F"/>
    <w:rsid w:val="001A7237"/>
    <w:rsid w:val="001A7782"/>
    <w:rsid w:val="001B04F7"/>
    <w:rsid w:val="001B1F7E"/>
    <w:rsid w:val="001B2395"/>
    <w:rsid w:val="001B2573"/>
    <w:rsid w:val="001B3371"/>
    <w:rsid w:val="001B3911"/>
    <w:rsid w:val="001B3A8E"/>
    <w:rsid w:val="001B447A"/>
    <w:rsid w:val="001B4639"/>
    <w:rsid w:val="001B4D10"/>
    <w:rsid w:val="001B5112"/>
    <w:rsid w:val="001B51F8"/>
    <w:rsid w:val="001B5230"/>
    <w:rsid w:val="001B61C2"/>
    <w:rsid w:val="001B6300"/>
    <w:rsid w:val="001B67AD"/>
    <w:rsid w:val="001B72A2"/>
    <w:rsid w:val="001B7836"/>
    <w:rsid w:val="001B7C77"/>
    <w:rsid w:val="001C0A30"/>
    <w:rsid w:val="001C0B21"/>
    <w:rsid w:val="001C2027"/>
    <w:rsid w:val="001C211B"/>
    <w:rsid w:val="001C23C2"/>
    <w:rsid w:val="001C25F4"/>
    <w:rsid w:val="001C2D84"/>
    <w:rsid w:val="001C3143"/>
    <w:rsid w:val="001C3959"/>
    <w:rsid w:val="001C435B"/>
    <w:rsid w:val="001C60DA"/>
    <w:rsid w:val="001C6807"/>
    <w:rsid w:val="001C797A"/>
    <w:rsid w:val="001C7D4B"/>
    <w:rsid w:val="001C7E56"/>
    <w:rsid w:val="001D0001"/>
    <w:rsid w:val="001D0092"/>
    <w:rsid w:val="001D0400"/>
    <w:rsid w:val="001D05AC"/>
    <w:rsid w:val="001D07CD"/>
    <w:rsid w:val="001D1121"/>
    <w:rsid w:val="001D2A1D"/>
    <w:rsid w:val="001D2AE8"/>
    <w:rsid w:val="001D3E95"/>
    <w:rsid w:val="001D407A"/>
    <w:rsid w:val="001D4467"/>
    <w:rsid w:val="001D4BC6"/>
    <w:rsid w:val="001D5387"/>
    <w:rsid w:val="001D5C9A"/>
    <w:rsid w:val="001D6212"/>
    <w:rsid w:val="001D67C1"/>
    <w:rsid w:val="001D7D03"/>
    <w:rsid w:val="001E08CE"/>
    <w:rsid w:val="001E0944"/>
    <w:rsid w:val="001E0B03"/>
    <w:rsid w:val="001E17C2"/>
    <w:rsid w:val="001E17E4"/>
    <w:rsid w:val="001E2DE9"/>
    <w:rsid w:val="001E33DC"/>
    <w:rsid w:val="001E3648"/>
    <w:rsid w:val="001E3A10"/>
    <w:rsid w:val="001E3D1B"/>
    <w:rsid w:val="001E3E25"/>
    <w:rsid w:val="001E4621"/>
    <w:rsid w:val="001E4D19"/>
    <w:rsid w:val="001E4E69"/>
    <w:rsid w:val="001E53BF"/>
    <w:rsid w:val="001E5A60"/>
    <w:rsid w:val="001E64A8"/>
    <w:rsid w:val="001E782E"/>
    <w:rsid w:val="001E7ABD"/>
    <w:rsid w:val="001E7ECA"/>
    <w:rsid w:val="001F0B90"/>
    <w:rsid w:val="001F2051"/>
    <w:rsid w:val="001F23C8"/>
    <w:rsid w:val="001F3103"/>
    <w:rsid w:val="001F350C"/>
    <w:rsid w:val="001F36C6"/>
    <w:rsid w:val="001F3D1C"/>
    <w:rsid w:val="001F3E73"/>
    <w:rsid w:val="001F4848"/>
    <w:rsid w:val="001F528B"/>
    <w:rsid w:val="001F5E73"/>
    <w:rsid w:val="001F7A87"/>
    <w:rsid w:val="0020006B"/>
    <w:rsid w:val="00200162"/>
    <w:rsid w:val="002006F3"/>
    <w:rsid w:val="002026B0"/>
    <w:rsid w:val="00202AE1"/>
    <w:rsid w:val="00202CDF"/>
    <w:rsid w:val="0020303A"/>
    <w:rsid w:val="002033A7"/>
    <w:rsid w:val="002040F0"/>
    <w:rsid w:val="002047CA"/>
    <w:rsid w:val="002048CF"/>
    <w:rsid w:val="00204D1B"/>
    <w:rsid w:val="002051F5"/>
    <w:rsid w:val="002059F4"/>
    <w:rsid w:val="0020629E"/>
    <w:rsid w:val="002063BD"/>
    <w:rsid w:val="0020659A"/>
    <w:rsid w:val="0020745E"/>
    <w:rsid w:val="002078BB"/>
    <w:rsid w:val="00207DA9"/>
    <w:rsid w:val="002108D5"/>
    <w:rsid w:val="0021118B"/>
    <w:rsid w:val="00212093"/>
    <w:rsid w:val="00212346"/>
    <w:rsid w:val="0021384F"/>
    <w:rsid w:val="00214899"/>
    <w:rsid w:val="00214D44"/>
    <w:rsid w:val="00215298"/>
    <w:rsid w:val="0021543E"/>
    <w:rsid w:val="00215676"/>
    <w:rsid w:val="002157A5"/>
    <w:rsid w:val="002177E9"/>
    <w:rsid w:val="00217C46"/>
    <w:rsid w:val="00217D51"/>
    <w:rsid w:val="00220F02"/>
    <w:rsid w:val="00221744"/>
    <w:rsid w:val="002232B5"/>
    <w:rsid w:val="00223917"/>
    <w:rsid w:val="00223F2F"/>
    <w:rsid w:val="00224021"/>
    <w:rsid w:val="002244F6"/>
    <w:rsid w:val="00225145"/>
    <w:rsid w:val="00225782"/>
    <w:rsid w:val="0022584D"/>
    <w:rsid w:val="00225870"/>
    <w:rsid w:val="00225C31"/>
    <w:rsid w:val="002270CF"/>
    <w:rsid w:val="00227574"/>
    <w:rsid w:val="002275E2"/>
    <w:rsid w:val="002305C5"/>
    <w:rsid w:val="00230B5E"/>
    <w:rsid w:val="00231361"/>
    <w:rsid w:val="002315C4"/>
    <w:rsid w:val="00231A87"/>
    <w:rsid w:val="00232C0B"/>
    <w:rsid w:val="002335D1"/>
    <w:rsid w:val="0023483C"/>
    <w:rsid w:val="00234852"/>
    <w:rsid w:val="00234B4E"/>
    <w:rsid w:val="00235100"/>
    <w:rsid w:val="00235157"/>
    <w:rsid w:val="0023561B"/>
    <w:rsid w:val="0023580A"/>
    <w:rsid w:val="00236462"/>
    <w:rsid w:val="00236C72"/>
    <w:rsid w:val="00236FFE"/>
    <w:rsid w:val="0023706E"/>
    <w:rsid w:val="00237FB3"/>
    <w:rsid w:val="00241146"/>
    <w:rsid w:val="00241321"/>
    <w:rsid w:val="00241555"/>
    <w:rsid w:val="00242201"/>
    <w:rsid w:val="0024233D"/>
    <w:rsid w:val="00242488"/>
    <w:rsid w:val="00243679"/>
    <w:rsid w:val="002448CB"/>
    <w:rsid w:val="00244B68"/>
    <w:rsid w:val="00244FC3"/>
    <w:rsid w:val="00245032"/>
    <w:rsid w:val="0024584C"/>
    <w:rsid w:val="002458EB"/>
    <w:rsid w:val="00245AF6"/>
    <w:rsid w:val="00245EF6"/>
    <w:rsid w:val="0024671B"/>
    <w:rsid w:val="00247CDF"/>
    <w:rsid w:val="00247D50"/>
    <w:rsid w:val="00250715"/>
    <w:rsid w:val="002515F2"/>
    <w:rsid w:val="00251944"/>
    <w:rsid w:val="00251D01"/>
    <w:rsid w:val="002521B6"/>
    <w:rsid w:val="0025251F"/>
    <w:rsid w:val="002530FE"/>
    <w:rsid w:val="0025348B"/>
    <w:rsid w:val="002536FE"/>
    <w:rsid w:val="0025391E"/>
    <w:rsid w:val="00254305"/>
    <w:rsid w:val="00254710"/>
    <w:rsid w:val="0025499F"/>
    <w:rsid w:val="00255036"/>
    <w:rsid w:val="00256300"/>
    <w:rsid w:val="00256B1B"/>
    <w:rsid w:val="00257703"/>
    <w:rsid w:val="00257AA8"/>
    <w:rsid w:val="00260038"/>
    <w:rsid w:val="00262015"/>
    <w:rsid w:val="002633EE"/>
    <w:rsid w:val="00263438"/>
    <w:rsid w:val="0026393E"/>
    <w:rsid w:val="00263D95"/>
    <w:rsid w:val="00263E1E"/>
    <w:rsid w:val="002642EB"/>
    <w:rsid w:val="002644F0"/>
    <w:rsid w:val="0026460C"/>
    <w:rsid w:val="002658E7"/>
    <w:rsid w:val="002661AE"/>
    <w:rsid w:val="002664B5"/>
    <w:rsid w:val="00266AC5"/>
    <w:rsid w:val="002678F1"/>
    <w:rsid w:val="00270377"/>
    <w:rsid w:val="00270773"/>
    <w:rsid w:val="00271442"/>
    <w:rsid w:val="002726EC"/>
    <w:rsid w:val="0027282A"/>
    <w:rsid w:val="002735C4"/>
    <w:rsid w:val="002736B5"/>
    <w:rsid w:val="002737C7"/>
    <w:rsid w:val="002739F7"/>
    <w:rsid w:val="00274264"/>
    <w:rsid w:val="00275C29"/>
    <w:rsid w:val="00275F1A"/>
    <w:rsid w:val="00276308"/>
    <w:rsid w:val="00276386"/>
    <w:rsid w:val="00276458"/>
    <w:rsid w:val="002771F2"/>
    <w:rsid w:val="00277556"/>
    <w:rsid w:val="00277889"/>
    <w:rsid w:val="00277A7D"/>
    <w:rsid w:val="00277AFC"/>
    <w:rsid w:val="00280746"/>
    <w:rsid w:val="0028122C"/>
    <w:rsid w:val="00281349"/>
    <w:rsid w:val="0028231B"/>
    <w:rsid w:val="00283616"/>
    <w:rsid w:val="00284556"/>
    <w:rsid w:val="00284BF8"/>
    <w:rsid w:val="00284F8F"/>
    <w:rsid w:val="0028577E"/>
    <w:rsid w:val="002862CF"/>
    <w:rsid w:val="002875D8"/>
    <w:rsid w:val="00290012"/>
    <w:rsid w:val="002907F0"/>
    <w:rsid w:val="00290BD4"/>
    <w:rsid w:val="00290D1A"/>
    <w:rsid w:val="002912BF"/>
    <w:rsid w:val="00291531"/>
    <w:rsid w:val="00291536"/>
    <w:rsid w:val="002915AE"/>
    <w:rsid w:val="00292A0C"/>
    <w:rsid w:val="00293AEF"/>
    <w:rsid w:val="00293F61"/>
    <w:rsid w:val="00293FAE"/>
    <w:rsid w:val="00294981"/>
    <w:rsid w:val="00294AAA"/>
    <w:rsid w:val="00294AD5"/>
    <w:rsid w:val="00294C91"/>
    <w:rsid w:val="00294DD3"/>
    <w:rsid w:val="00295E86"/>
    <w:rsid w:val="002965BF"/>
    <w:rsid w:val="002967C8"/>
    <w:rsid w:val="00296B8F"/>
    <w:rsid w:val="00296CE8"/>
    <w:rsid w:val="00296DA8"/>
    <w:rsid w:val="002973C7"/>
    <w:rsid w:val="00297BD5"/>
    <w:rsid w:val="002A031F"/>
    <w:rsid w:val="002A05E6"/>
    <w:rsid w:val="002A080A"/>
    <w:rsid w:val="002A1012"/>
    <w:rsid w:val="002A114F"/>
    <w:rsid w:val="002A17D2"/>
    <w:rsid w:val="002A1AAB"/>
    <w:rsid w:val="002A1AB4"/>
    <w:rsid w:val="002A1EB9"/>
    <w:rsid w:val="002A1F70"/>
    <w:rsid w:val="002A2176"/>
    <w:rsid w:val="002A21E3"/>
    <w:rsid w:val="002A2478"/>
    <w:rsid w:val="002A345C"/>
    <w:rsid w:val="002A3FA8"/>
    <w:rsid w:val="002A4AA0"/>
    <w:rsid w:val="002A4D3D"/>
    <w:rsid w:val="002A55AE"/>
    <w:rsid w:val="002A5868"/>
    <w:rsid w:val="002A5C19"/>
    <w:rsid w:val="002A7863"/>
    <w:rsid w:val="002A7F33"/>
    <w:rsid w:val="002B19F3"/>
    <w:rsid w:val="002B1DC1"/>
    <w:rsid w:val="002B1ED0"/>
    <w:rsid w:val="002B2294"/>
    <w:rsid w:val="002B2784"/>
    <w:rsid w:val="002B28EC"/>
    <w:rsid w:val="002B4E6A"/>
    <w:rsid w:val="002B6154"/>
    <w:rsid w:val="002B63FF"/>
    <w:rsid w:val="002B6C2F"/>
    <w:rsid w:val="002C0E27"/>
    <w:rsid w:val="002C1760"/>
    <w:rsid w:val="002C2527"/>
    <w:rsid w:val="002C2885"/>
    <w:rsid w:val="002C2A27"/>
    <w:rsid w:val="002C314E"/>
    <w:rsid w:val="002C32F1"/>
    <w:rsid w:val="002C3650"/>
    <w:rsid w:val="002C3B55"/>
    <w:rsid w:val="002C3C5A"/>
    <w:rsid w:val="002C474B"/>
    <w:rsid w:val="002C4C0D"/>
    <w:rsid w:val="002C58CE"/>
    <w:rsid w:val="002C6606"/>
    <w:rsid w:val="002C7401"/>
    <w:rsid w:val="002C74B1"/>
    <w:rsid w:val="002C7858"/>
    <w:rsid w:val="002C7E46"/>
    <w:rsid w:val="002D0939"/>
    <w:rsid w:val="002D0987"/>
    <w:rsid w:val="002D0A11"/>
    <w:rsid w:val="002D0BF5"/>
    <w:rsid w:val="002D0CCC"/>
    <w:rsid w:val="002D212F"/>
    <w:rsid w:val="002D26BA"/>
    <w:rsid w:val="002D3341"/>
    <w:rsid w:val="002D3527"/>
    <w:rsid w:val="002D369D"/>
    <w:rsid w:val="002D3F42"/>
    <w:rsid w:val="002D4710"/>
    <w:rsid w:val="002D55E8"/>
    <w:rsid w:val="002D563C"/>
    <w:rsid w:val="002D678A"/>
    <w:rsid w:val="002E093A"/>
    <w:rsid w:val="002E10D3"/>
    <w:rsid w:val="002E1ADC"/>
    <w:rsid w:val="002E2687"/>
    <w:rsid w:val="002E2805"/>
    <w:rsid w:val="002E3801"/>
    <w:rsid w:val="002E3859"/>
    <w:rsid w:val="002E40C2"/>
    <w:rsid w:val="002E425C"/>
    <w:rsid w:val="002E44BE"/>
    <w:rsid w:val="002E4B19"/>
    <w:rsid w:val="002E5C4F"/>
    <w:rsid w:val="002E5E6B"/>
    <w:rsid w:val="002E630A"/>
    <w:rsid w:val="002E6534"/>
    <w:rsid w:val="002E7B5E"/>
    <w:rsid w:val="002F1313"/>
    <w:rsid w:val="002F23D4"/>
    <w:rsid w:val="002F2922"/>
    <w:rsid w:val="002F3317"/>
    <w:rsid w:val="002F33C0"/>
    <w:rsid w:val="002F37C0"/>
    <w:rsid w:val="002F3CF7"/>
    <w:rsid w:val="002F4CBA"/>
    <w:rsid w:val="002F4F0E"/>
    <w:rsid w:val="002F51B4"/>
    <w:rsid w:val="002F59E2"/>
    <w:rsid w:val="002F5A76"/>
    <w:rsid w:val="002F5D1B"/>
    <w:rsid w:val="002F62FF"/>
    <w:rsid w:val="002F6BB4"/>
    <w:rsid w:val="002F6E97"/>
    <w:rsid w:val="002F749D"/>
    <w:rsid w:val="002F7643"/>
    <w:rsid w:val="002F7B92"/>
    <w:rsid w:val="0030026C"/>
    <w:rsid w:val="003007B9"/>
    <w:rsid w:val="00300A4C"/>
    <w:rsid w:val="00300FCA"/>
    <w:rsid w:val="00302200"/>
    <w:rsid w:val="00303538"/>
    <w:rsid w:val="00303828"/>
    <w:rsid w:val="003053BF"/>
    <w:rsid w:val="0030544F"/>
    <w:rsid w:val="00305A24"/>
    <w:rsid w:val="00305D08"/>
    <w:rsid w:val="00306101"/>
    <w:rsid w:val="003063D5"/>
    <w:rsid w:val="00306596"/>
    <w:rsid w:val="00306720"/>
    <w:rsid w:val="003072F5"/>
    <w:rsid w:val="003109AC"/>
    <w:rsid w:val="003119E4"/>
    <w:rsid w:val="00311C6F"/>
    <w:rsid w:val="0031224D"/>
    <w:rsid w:val="003123E7"/>
    <w:rsid w:val="0031411E"/>
    <w:rsid w:val="003142A9"/>
    <w:rsid w:val="003159D3"/>
    <w:rsid w:val="00315ED8"/>
    <w:rsid w:val="003168C4"/>
    <w:rsid w:val="00316978"/>
    <w:rsid w:val="003174FA"/>
    <w:rsid w:val="00320841"/>
    <w:rsid w:val="00320C27"/>
    <w:rsid w:val="0032108A"/>
    <w:rsid w:val="00322BB8"/>
    <w:rsid w:val="00322EBE"/>
    <w:rsid w:val="0032326C"/>
    <w:rsid w:val="00323721"/>
    <w:rsid w:val="00323BF8"/>
    <w:rsid w:val="0032452F"/>
    <w:rsid w:val="00325499"/>
    <w:rsid w:val="003255BF"/>
    <w:rsid w:val="0032605F"/>
    <w:rsid w:val="0032621D"/>
    <w:rsid w:val="0032795B"/>
    <w:rsid w:val="00327E39"/>
    <w:rsid w:val="00327FCA"/>
    <w:rsid w:val="003301DC"/>
    <w:rsid w:val="00330C6A"/>
    <w:rsid w:val="0033110D"/>
    <w:rsid w:val="00331E66"/>
    <w:rsid w:val="00331EAE"/>
    <w:rsid w:val="00331EFC"/>
    <w:rsid w:val="003323FD"/>
    <w:rsid w:val="0033245D"/>
    <w:rsid w:val="0033247C"/>
    <w:rsid w:val="003334B0"/>
    <w:rsid w:val="00333A6A"/>
    <w:rsid w:val="00333D28"/>
    <w:rsid w:val="00334505"/>
    <w:rsid w:val="00335043"/>
    <w:rsid w:val="00335365"/>
    <w:rsid w:val="00336B85"/>
    <w:rsid w:val="00337A88"/>
    <w:rsid w:val="0034033C"/>
    <w:rsid w:val="00340683"/>
    <w:rsid w:val="00340C6E"/>
    <w:rsid w:val="00341DB0"/>
    <w:rsid w:val="00342EDD"/>
    <w:rsid w:val="00343ABA"/>
    <w:rsid w:val="003449E2"/>
    <w:rsid w:val="00345864"/>
    <w:rsid w:val="00345A47"/>
    <w:rsid w:val="00345CEE"/>
    <w:rsid w:val="0034629B"/>
    <w:rsid w:val="00346EDD"/>
    <w:rsid w:val="00347428"/>
    <w:rsid w:val="00347CE8"/>
    <w:rsid w:val="00351084"/>
    <w:rsid w:val="00351973"/>
    <w:rsid w:val="003523D3"/>
    <w:rsid w:val="003524ED"/>
    <w:rsid w:val="00352E0B"/>
    <w:rsid w:val="00353184"/>
    <w:rsid w:val="003536E3"/>
    <w:rsid w:val="00353931"/>
    <w:rsid w:val="003546B6"/>
    <w:rsid w:val="00354D0F"/>
    <w:rsid w:val="00355032"/>
    <w:rsid w:val="00355049"/>
    <w:rsid w:val="003558F6"/>
    <w:rsid w:val="00356148"/>
    <w:rsid w:val="003568A7"/>
    <w:rsid w:val="003577DA"/>
    <w:rsid w:val="003578D6"/>
    <w:rsid w:val="0036006F"/>
    <w:rsid w:val="003603C0"/>
    <w:rsid w:val="0036054B"/>
    <w:rsid w:val="003610DA"/>
    <w:rsid w:val="00361456"/>
    <w:rsid w:val="00361496"/>
    <w:rsid w:val="0036203B"/>
    <w:rsid w:val="00362102"/>
    <w:rsid w:val="00362279"/>
    <w:rsid w:val="00362419"/>
    <w:rsid w:val="00362C3D"/>
    <w:rsid w:val="003636C4"/>
    <w:rsid w:val="003637DE"/>
    <w:rsid w:val="00364BB7"/>
    <w:rsid w:val="00365825"/>
    <w:rsid w:val="00365B1E"/>
    <w:rsid w:val="003665E0"/>
    <w:rsid w:val="00366639"/>
    <w:rsid w:val="0036669A"/>
    <w:rsid w:val="003666FF"/>
    <w:rsid w:val="00366700"/>
    <w:rsid w:val="00366F48"/>
    <w:rsid w:val="003672D4"/>
    <w:rsid w:val="0036762F"/>
    <w:rsid w:val="00367D2A"/>
    <w:rsid w:val="00367E79"/>
    <w:rsid w:val="00370CDC"/>
    <w:rsid w:val="003712D8"/>
    <w:rsid w:val="00371D2B"/>
    <w:rsid w:val="00371FFF"/>
    <w:rsid w:val="00372484"/>
    <w:rsid w:val="0037261E"/>
    <w:rsid w:val="00372695"/>
    <w:rsid w:val="003736A1"/>
    <w:rsid w:val="00374AA4"/>
    <w:rsid w:val="00374CA7"/>
    <w:rsid w:val="0037530B"/>
    <w:rsid w:val="00376BF8"/>
    <w:rsid w:val="003775A1"/>
    <w:rsid w:val="003776F0"/>
    <w:rsid w:val="0038074A"/>
    <w:rsid w:val="00380842"/>
    <w:rsid w:val="003809F1"/>
    <w:rsid w:val="00381B1B"/>
    <w:rsid w:val="00382AE6"/>
    <w:rsid w:val="003836CE"/>
    <w:rsid w:val="003836FB"/>
    <w:rsid w:val="00383BC6"/>
    <w:rsid w:val="0038535A"/>
    <w:rsid w:val="003874D7"/>
    <w:rsid w:val="00387884"/>
    <w:rsid w:val="00387C5B"/>
    <w:rsid w:val="00390C63"/>
    <w:rsid w:val="00390CD7"/>
    <w:rsid w:val="00390CE0"/>
    <w:rsid w:val="00390D62"/>
    <w:rsid w:val="00391D21"/>
    <w:rsid w:val="00393737"/>
    <w:rsid w:val="0039457A"/>
    <w:rsid w:val="0039492F"/>
    <w:rsid w:val="00394C2E"/>
    <w:rsid w:val="00394D60"/>
    <w:rsid w:val="00394D64"/>
    <w:rsid w:val="00395731"/>
    <w:rsid w:val="00395790"/>
    <w:rsid w:val="00395A2A"/>
    <w:rsid w:val="00395AF8"/>
    <w:rsid w:val="00395FF3"/>
    <w:rsid w:val="0039608A"/>
    <w:rsid w:val="003963F2"/>
    <w:rsid w:val="00396931"/>
    <w:rsid w:val="003972C7"/>
    <w:rsid w:val="0039743C"/>
    <w:rsid w:val="003978A0"/>
    <w:rsid w:val="003978C8"/>
    <w:rsid w:val="00397D86"/>
    <w:rsid w:val="00397E2F"/>
    <w:rsid w:val="003A000C"/>
    <w:rsid w:val="003A180E"/>
    <w:rsid w:val="003A214B"/>
    <w:rsid w:val="003A3582"/>
    <w:rsid w:val="003A3FD0"/>
    <w:rsid w:val="003A4AFD"/>
    <w:rsid w:val="003A51A8"/>
    <w:rsid w:val="003A5CB1"/>
    <w:rsid w:val="003A753B"/>
    <w:rsid w:val="003A77C9"/>
    <w:rsid w:val="003A7910"/>
    <w:rsid w:val="003A7D13"/>
    <w:rsid w:val="003A7F12"/>
    <w:rsid w:val="003B0B97"/>
    <w:rsid w:val="003B1184"/>
    <w:rsid w:val="003B1A04"/>
    <w:rsid w:val="003B225A"/>
    <w:rsid w:val="003B23A7"/>
    <w:rsid w:val="003B27B9"/>
    <w:rsid w:val="003B2B60"/>
    <w:rsid w:val="003B322A"/>
    <w:rsid w:val="003B3310"/>
    <w:rsid w:val="003B439A"/>
    <w:rsid w:val="003B44FF"/>
    <w:rsid w:val="003B5116"/>
    <w:rsid w:val="003B51E3"/>
    <w:rsid w:val="003B5272"/>
    <w:rsid w:val="003B52C1"/>
    <w:rsid w:val="003B5ABC"/>
    <w:rsid w:val="003B66CA"/>
    <w:rsid w:val="003B7293"/>
    <w:rsid w:val="003C0124"/>
    <w:rsid w:val="003C0509"/>
    <w:rsid w:val="003C0698"/>
    <w:rsid w:val="003C0CD8"/>
    <w:rsid w:val="003C0D9E"/>
    <w:rsid w:val="003C1A03"/>
    <w:rsid w:val="003C1BAF"/>
    <w:rsid w:val="003C27FC"/>
    <w:rsid w:val="003C2D28"/>
    <w:rsid w:val="003C3149"/>
    <w:rsid w:val="003C3776"/>
    <w:rsid w:val="003C38DB"/>
    <w:rsid w:val="003C49B5"/>
    <w:rsid w:val="003C532B"/>
    <w:rsid w:val="003C56FA"/>
    <w:rsid w:val="003C6991"/>
    <w:rsid w:val="003C6FC8"/>
    <w:rsid w:val="003C70EA"/>
    <w:rsid w:val="003C75AF"/>
    <w:rsid w:val="003C75D3"/>
    <w:rsid w:val="003C764C"/>
    <w:rsid w:val="003C7948"/>
    <w:rsid w:val="003C79F4"/>
    <w:rsid w:val="003D0963"/>
    <w:rsid w:val="003D0BEE"/>
    <w:rsid w:val="003D122F"/>
    <w:rsid w:val="003D146C"/>
    <w:rsid w:val="003D2184"/>
    <w:rsid w:val="003D23FA"/>
    <w:rsid w:val="003D2718"/>
    <w:rsid w:val="003D2997"/>
    <w:rsid w:val="003D2B37"/>
    <w:rsid w:val="003D37BB"/>
    <w:rsid w:val="003D4A76"/>
    <w:rsid w:val="003D56AA"/>
    <w:rsid w:val="003D64B2"/>
    <w:rsid w:val="003D6B8B"/>
    <w:rsid w:val="003D7482"/>
    <w:rsid w:val="003D7D3F"/>
    <w:rsid w:val="003E0149"/>
    <w:rsid w:val="003E0366"/>
    <w:rsid w:val="003E110C"/>
    <w:rsid w:val="003E1B0B"/>
    <w:rsid w:val="003E221A"/>
    <w:rsid w:val="003E22AC"/>
    <w:rsid w:val="003E2458"/>
    <w:rsid w:val="003E2D67"/>
    <w:rsid w:val="003E2EB4"/>
    <w:rsid w:val="003E308F"/>
    <w:rsid w:val="003E39FA"/>
    <w:rsid w:val="003E4BD9"/>
    <w:rsid w:val="003E5FB7"/>
    <w:rsid w:val="003E5FFD"/>
    <w:rsid w:val="003E69DB"/>
    <w:rsid w:val="003F0AE0"/>
    <w:rsid w:val="003F0E2D"/>
    <w:rsid w:val="003F1792"/>
    <w:rsid w:val="003F18C4"/>
    <w:rsid w:val="003F1A08"/>
    <w:rsid w:val="003F3BB6"/>
    <w:rsid w:val="003F3F35"/>
    <w:rsid w:val="003F4DA8"/>
    <w:rsid w:val="003F6488"/>
    <w:rsid w:val="003F7751"/>
    <w:rsid w:val="00400795"/>
    <w:rsid w:val="004017AE"/>
    <w:rsid w:val="004027CE"/>
    <w:rsid w:val="00402CFB"/>
    <w:rsid w:val="00403366"/>
    <w:rsid w:val="004045B8"/>
    <w:rsid w:val="004045BE"/>
    <w:rsid w:val="0040523F"/>
    <w:rsid w:val="00405604"/>
    <w:rsid w:val="00405698"/>
    <w:rsid w:val="00405997"/>
    <w:rsid w:val="004059A2"/>
    <w:rsid w:val="00405C59"/>
    <w:rsid w:val="00405C74"/>
    <w:rsid w:val="00406943"/>
    <w:rsid w:val="00406E6C"/>
    <w:rsid w:val="00407346"/>
    <w:rsid w:val="0040744A"/>
    <w:rsid w:val="00410FB6"/>
    <w:rsid w:val="00411642"/>
    <w:rsid w:val="004118A2"/>
    <w:rsid w:val="00411C2D"/>
    <w:rsid w:val="0041276F"/>
    <w:rsid w:val="0041337C"/>
    <w:rsid w:val="00413507"/>
    <w:rsid w:val="0041368F"/>
    <w:rsid w:val="0041390B"/>
    <w:rsid w:val="00413DAE"/>
    <w:rsid w:val="00413F1D"/>
    <w:rsid w:val="0041496E"/>
    <w:rsid w:val="00414F97"/>
    <w:rsid w:val="0041580B"/>
    <w:rsid w:val="004158D7"/>
    <w:rsid w:val="0041591A"/>
    <w:rsid w:val="00415DB3"/>
    <w:rsid w:val="0041660B"/>
    <w:rsid w:val="00416FD2"/>
    <w:rsid w:val="004201F9"/>
    <w:rsid w:val="00420325"/>
    <w:rsid w:val="00420BEA"/>
    <w:rsid w:val="00421C0D"/>
    <w:rsid w:val="00421C29"/>
    <w:rsid w:val="004222C8"/>
    <w:rsid w:val="00422F29"/>
    <w:rsid w:val="00423472"/>
    <w:rsid w:val="00423691"/>
    <w:rsid w:val="00423E6B"/>
    <w:rsid w:val="00423E7C"/>
    <w:rsid w:val="004243E3"/>
    <w:rsid w:val="00424955"/>
    <w:rsid w:val="00424CC4"/>
    <w:rsid w:val="004258AD"/>
    <w:rsid w:val="00425960"/>
    <w:rsid w:val="00425C49"/>
    <w:rsid w:val="00425DA4"/>
    <w:rsid w:val="00425E71"/>
    <w:rsid w:val="00426385"/>
    <w:rsid w:val="00427555"/>
    <w:rsid w:val="00427698"/>
    <w:rsid w:val="004277A3"/>
    <w:rsid w:val="00427DC0"/>
    <w:rsid w:val="004300DF"/>
    <w:rsid w:val="00430104"/>
    <w:rsid w:val="004301D4"/>
    <w:rsid w:val="004302E1"/>
    <w:rsid w:val="004303B9"/>
    <w:rsid w:val="004308C5"/>
    <w:rsid w:val="00430F3A"/>
    <w:rsid w:val="00431907"/>
    <w:rsid w:val="0043291D"/>
    <w:rsid w:val="00432B7E"/>
    <w:rsid w:val="00434E18"/>
    <w:rsid w:val="00435823"/>
    <w:rsid w:val="00436267"/>
    <w:rsid w:val="004368C0"/>
    <w:rsid w:val="00436E20"/>
    <w:rsid w:val="00436F5F"/>
    <w:rsid w:val="004373D0"/>
    <w:rsid w:val="004377F4"/>
    <w:rsid w:val="004378EE"/>
    <w:rsid w:val="00437F47"/>
    <w:rsid w:val="00437FFB"/>
    <w:rsid w:val="0044001E"/>
    <w:rsid w:val="004414B5"/>
    <w:rsid w:val="00441765"/>
    <w:rsid w:val="00441C78"/>
    <w:rsid w:val="00442191"/>
    <w:rsid w:val="00444B6D"/>
    <w:rsid w:val="00445541"/>
    <w:rsid w:val="00445DDE"/>
    <w:rsid w:val="00447072"/>
    <w:rsid w:val="004471B7"/>
    <w:rsid w:val="00447361"/>
    <w:rsid w:val="004473FB"/>
    <w:rsid w:val="00447775"/>
    <w:rsid w:val="00450B38"/>
    <w:rsid w:val="004511E1"/>
    <w:rsid w:val="0045138C"/>
    <w:rsid w:val="00451EEC"/>
    <w:rsid w:val="00451F3E"/>
    <w:rsid w:val="00453958"/>
    <w:rsid w:val="0045474B"/>
    <w:rsid w:val="00454814"/>
    <w:rsid w:val="004549AC"/>
    <w:rsid w:val="00454E40"/>
    <w:rsid w:val="00455469"/>
    <w:rsid w:val="00455B4E"/>
    <w:rsid w:val="00455DAE"/>
    <w:rsid w:val="004573A4"/>
    <w:rsid w:val="004573BB"/>
    <w:rsid w:val="004575BC"/>
    <w:rsid w:val="00457E13"/>
    <w:rsid w:val="00457F6F"/>
    <w:rsid w:val="004601C1"/>
    <w:rsid w:val="004608AA"/>
    <w:rsid w:val="004615B2"/>
    <w:rsid w:val="004619E8"/>
    <w:rsid w:val="004625E2"/>
    <w:rsid w:val="00463253"/>
    <w:rsid w:val="004640A7"/>
    <w:rsid w:val="00464143"/>
    <w:rsid w:val="00464248"/>
    <w:rsid w:val="004642B1"/>
    <w:rsid w:val="0046437C"/>
    <w:rsid w:val="0046451F"/>
    <w:rsid w:val="00464BDD"/>
    <w:rsid w:val="004652D1"/>
    <w:rsid w:val="004660F3"/>
    <w:rsid w:val="00466124"/>
    <w:rsid w:val="004663A8"/>
    <w:rsid w:val="0046660C"/>
    <w:rsid w:val="00466653"/>
    <w:rsid w:val="0046696F"/>
    <w:rsid w:val="00466AE2"/>
    <w:rsid w:val="00466B38"/>
    <w:rsid w:val="00466D7F"/>
    <w:rsid w:val="00467AA5"/>
    <w:rsid w:val="00467D46"/>
    <w:rsid w:val="0047032E"/>
    <w:rsid w:val="004704CC"/>
    <w:rsid w:val="00470D85"/>
    <w:rsid w:val="0047176D"/>
    <w:rsid w:val="00472036"/>
    <w:rsid w:val="00472AFF"/>
    <w:rsid w:val="004741C2"/>
    <w:rsid w:val="00474833"/>
    <w:rsid w:val="00474B9B"/>
    <w:rsid w:val="00474BA6"/>
    <w:rsid w:val="00474D3A"/>
    <w:rsid w:val="00475F1F"/>
    <w:rsid w:val="0047677B"/>
    <w:rsid w:val="00476D57"/>
    <w:rsid w:val="0047713F"/>
    <w:rsid w:val="00477734"/>
    <w:rsid w:val="00477E12"/>
    <w:rsid w:val="00477F2D"/>
    <w:rsid w:val="00477F34"/>
    <w:rsid w:val="00480118"/>
    <w:rsid w:val="00480AA3"/>
    <w:rsid w:val="00481275"/>
    <w:rsid w:val="00481302"/>
    <w:rsid w:val="00483666"/>
    <w:rsid w:val="00483F9D"/>
    <w:rsid w:val="00485004"/>
    <w:rsid w:val="00485B69"/>
    <w:rsid w:val="00485DA1"/>
    <w:rsid w:val="004862B2"/>
    <w:rsid w:val="004865D7"/>
    <w:rsid w:val="00486779"/>
    <w:rsid w:val="00486E7F"/>
    <w:rsid w:val="00487163"/>
    <w:rsid w:val="0049054A"/>
    <w:rsid w:val="00490F77"/>
    <w:rsid w:val="00491F0D"/>
    <w:rsid w:val="00491FC0"/>
    <w:rsid w:val="004926C0"/>
    <w:rsid w:val="00492BFD"/>
    <w:rsid w:val="00492BFE"/>
    <w:rsid w:val="00492F8C"/>
    <w:rsid w:val="004945F5"/>
    <w:rsid w:val="004946F8"/>
    <w:rsid w:val="004953BD"/>
    <w:rsid w:val="00495765"/>
    <w:rsid w:val="00495C66"/>
    <w:rsid w:val="00495ECD"/>
    <w:rsid w:val="00495F70"/>
    <w:rsid w:val="0049602C"/>
    <w:rsid w:val="004964E3"/>
    <w:rsid w:val="0049650F"/>
    <w:rsid w:val="00496A10"/>
    <w:rsid w:val="00496AE1"/>
    <w:rsid w:val="00496CE3"/>
    <w:rsid w:val="00497684"/>
    <w:rsid w:val="004976E9"/>
    <w:rsid w:val="00497E7C"/>
    <w:rsid w:val="004A11FB"/>
    <w:rsid w:val="004A154B"/>
    <w:rsid w:val="004A1763"/>
    <w:rsid w:val="004A21A5"/>
    <w:rsid w:val="004A274F"/>
    <w:rsid w:val="004A2B06"/>
    <w:rsid w:val="004A2B1E"/>
    <w:rsid w:val="004A2F3E"/>
    <w:rsid w:val="004A3AE2"/>
    <w:rsid w:val="004A3DEF"/>
    <w:rsid w:val="004A3F04"/>
    <w:rsid w:val="004A415F"/>
    <w:rsid w:val="004A53D8"/>
    <w:rsid w:val="004A69B0"/>
    <w:rsid w:val="004A72B5"/>
    <w:rsid w:val="004A72C8"/>
    <w:rsid w:val="004A730D"/>
    <w:rsid w:val="004A7392"/>
    <w:rsid w:val="004A772B"/>
    <w:rsid w:val="004A7829"/>
    <w:rsid w:val="004B0406"/>
    <w:rsid w:val="004B0D6E"/>
    <w:rsid w:val="004B21E5"/>
    <w:rsid w:val="004B23BA"/>
    <w:rsid w:val="004B2E86"/>
    <w:rsid w:val="004B3042"/>
    <w:rsid w:val="004B3204"/>
    <w:rsid w:val="004B3300"/>
    <w:rsid w:val="004B3364"/>
    <w:rsid w:val="004B5452"/>
    <w:rsid w:val="004B58EF"/>
    <w:rsid w:val="004B5A2D"/>
    <w:rsid w:val="004B5A68"/>
    <w:rsid w:val="004B5B85"/>
    <w:rsid w:val="004B6833"/>
    <w:rsid w:val="004B7189"/>
    <w:rsid w:val="004B7345"/>
    <w:rsid w:val="004B7A82"/>
    <w:rsid w:val="004C0107"/>
    <w:rsid w:val="004C169A"/>
    <w:rsid w:val="004C1700"/>
    <w:rsid w:val="004C4E6E"/>
    <w:rsid w:val="004C600E"/>
    <w:rsid w:val="004C64A3"/>
    <w:rsid w:val="004C664D"/>
    <w:rsid w:val="004C6A30"/>
    <w:rsid w:val="004C79F2"/>
    <w:rsid w:val="004C7B5A"/>
    <w:rsid w:val="004C7F96"/>
    <w:rsid w:val="004D0612"/>
    <w:rsid w:val="004D3D16"/>
    <w:rsid w:val="004D4520"/>
    <w:rsid w:val="004D4558"/>
    <w:rsid w:val="004D4867"/>
    <w:rsid w:val="004D6351"/>
    <w:rsid w:val="004D662B"/>
    <w:rsid w:val="004D6646"/>
    <w:rsid w:val="004D6AD7"/>
    <w:rsid w:val="004D6FD0"/>
    <w:rsid w:val="004E0074"/>
    <w:rsid w:val="004E074B"/>
    <w:rsid w:val="004E0CCA"/>
    <w:rsid w:val="004E0CE9"/>
    <w:rsid w:val="004E1463"/>
    <w:rsid w:val="004E213E"/>
    <w:rsid w:val="004E2202"/>
    <w:rsid w:val="004E2649"/>
    <w:rsid w:val="004E2E48"/>
    <w:rsid w:val="004E3660"/>
    <w:rsid w:val="004E471A"/>
    <w:rsid w:val="004E5CCF"/>
    <w:rsid w:val="004E691D"/>
    <w:rsid w:val="004E6E98"/>
    <w:rsid w:val="004E770A"/>
    <w:rsid w:val="004F039A"/>
    <w:rsid w:val="004F133C"/>
    <w:rsid w:val="004F1537"/>
    <w:rsid w:val="004F1658"/>
    <w:rsid w:val="004F17E9"/>
    <w:rsid w:val="004F1D91"/>
    <w:rsid w:val="004F204C"/>
    <w:rsid w:val="004F2169"/>
    <w:rsid w:val="004F4216"/>
    <w:rsid w:val="004F483F"/>
    <w:rsid w:val="004F5742"/>
    <w:rsid w:val="004F5953"/>
    <w:rsid w:val="004F5A69"/>
    <w:rsid w:val="004F5A97"/>
    <w:rsid w:val="004F5D74"/>
    <w:rsid w:val="004F5FA0"/>
    <w:rsid w:val="004F6425"/>
    <w:rsid w:val="004F642D"/>
    <w:rsid w:val="004F737A"/>
    <w:rsid w:val="004F7788"/>
    <w:rsid w:val="004F78CB"/>
    <w:rsid w:val="005009DB"/>
    <w:rsid w:val="00500B83"/>
    <w:rsid w:val="00501BF0"/>
    <w:rsid w:val="00501D24"/>
    <w:rsid w:val="00501DA7"/>
    <w:rsid w:val="005024AD"/>
    <w:rsid w:val="00503E55"/>
    <w:rsid w:val="005043AC"/>
    <w:rsid w:val="00504972"/>
    <w:rsid w:val="0050595E"/>
    <w:rsid w:val="00505C8F"/>
    <w:rsid w:val="00505D49"/>
    <w:rsid w:val="00505E13"/>
    <w:rsid w:val="00506050"/>
    <w:rsid w:val="00506700"/>
    <w:rsid w:val="00506C2D"/>
    <w:rsid w:val="00507CBD"/>
    <w:rsid w:val="005101A4"/>
    <w:rsid w:val="00510683"/>
    <w:rsid w:val="00511353"/>
    <w:rsid w:val="00511C95"/>
    <w:rsid w:val="00511D84"/>
    <w:rsid w:val="005131B8"/>
    <w:rsid w:val="00513875"/>
    <w:rsid w:val="00514DD3"/>
    <w:rsid w:val="00515637"/>
    <w:rsid w:val="00516070"/>
    <w:rsid w:val="00516163"/>
    <w:rsid w:val="00516857"/>
    <w:rsid w:val="00517FDC"/>
    <w:rsid w:val="005200AE"/>
    <w:rsid w:val="0052202C"/>
    <w:rsid w:val="005223F3"/>
    <w:rsid w:val="00522436"/>
    <w:rsid w:val="0052271F"/>
    <w:rsid w:val="00522BC9"/>
    <w:rsid w:val="00522C0F"/>
    <w:rsid w:val="00523F53"/>
    <w:rsid w:val="00525004"/>
    <w:rsid w:val="0052636A"/>
    <w:rsid w:val="00526396"/>
    <w:rsid w:val="005267D1"/>
    <w:rsid w:val="00526A09"/>
    <w:rsid w:val="00526BF3"/>
    <w:rsid w:val="00527454"/>
    <w:rsid w:val="00527895"/>
    <w:rsid w:val="00530085"/>
    <w:rsid w:val="00530B74"/>
    <w:rsid w:val="00530FBD"/>
    <w:rsid w:val="005316EE"/>
    <w:rsid w:val="00531C1F"/>
    <w:rsid w:val="00532137"/>
    <w:rsid w:val="00532842"/>
    <w:rsid w:val="005335FA"/>
    <w:rsid w:val="00533ABB"/>
    <w:rsid w:val="00533C75"/>
    <w:rsid w:val="00533EE8"/>
    <w:rsid w:val="0053455C"/>
    <w:rsid w:val="00535D7D"/>
    <w:rsid w:val="00536A2F"/>
    <w:rsid w:val="00537551"/>
    <w:rsid w:val="00537871"/>
    <w:rsid w:val="00540DDD"/>
    <w:rsid w:val="00540F91"/>
    <w:rsid w:val="00541CFD"/>
    <w:rsid w:val="00542076"/>
    <w:rsid w:val="005421E8"/>
    <w:rsid w:val="005425A3"/>
    <w:rsid w:val="00542EEE"/>
    <w:rsid w:val="00543D64"/>
    <w:rsid w:val="00543F54"/>
    <w:rsid w:val="005444A1"/>
    <w:rsid w:val="00544D09"/>
    <w:rsid w:val="00545337"/>
    <w:rsid w:val="00545589"/>
    <w:rsid w:val="00545988"/>
    <w:rsid w:val="00546A4C"/>
    <w:rsid w:val="00546E74"/>
    <w:rsid w:val="00547F80"/>
    <w:rsid w:val="00547FE2"/>
    <w:rsid w:val="0055019D"/>
    <w:rsid w:val="00550737"/>
    <w:rsid w:val="00550CF1"/>
    <w:rsid w:val="005514E4"/>
    <w:rsid w:val="00551557"/>
    <w:rsid w:val="00551E45"/>
    <w:rsid w:val="0055200B"/>
    <w:rsid w:val="0055309F"/>
    <w:rsid w:val="005532ED"/>
    <w:rsid w:val="00553C4A"/>
    <w:rsid w:val="005547DA"/>
    <w:rsid w:val="005548F4"/>
    <w:rsid w:val="00554C82"/>
    <w:rsid w:val="00554FA1"/>
    <w:rsid w:val="005551B7"/>
    <w:rsid w:val="00555609"/>
    <w:rsid w:val="00555D41"/>
    <w:rsid w:val="00555D77"/>
    <w:rsid w:val="00556342"/>
    <w:rsid w:val="00556503"/>
    <w:rsid w:val="00556CB8"/>
    <w:rsid w:val="005575E3"/>
    <w:rsid w:val="00557DB6"/>
    <w:rsid w:val="005600AE"/>
    <w:rsid w:val="00560D3B"/>
    <w:rsid w:val="0056174D"/>
    <w:rsid w:val="005628E9"/>
    <w:rsid w:val="00562B0E"/>
    <w:rsid w:val="00562FA3"/>
    <w:rsid w:val="0056310F"/>
    <w:rsid w:val="005631A8"/>
    <w:rsid w:val="005644C6"/>
    <w:rsid w:val="00564603"/>
    <w:rsid w:val="00564AC0"/>
    <w:rsid w:val="0056500E"/>
    <w:rsid w:val="00565CB1"/>
    <w:rsid w:val="0056614F"/>
    <w:rsid w:val="00566F02"/>
    <w:rsid w:val="0056792F"/>
    <w:rsid w:val="005700F5"/>
    <w:rsid w:val="00570111"/>
    <w:rsid w:val="00570605"/>
    <w:rsid w:val="00570646"/>
    <w:rsid w:val="0057083D"/>
    <w:rsid w:val="0057095F"/>
    <w:rsid w:val="00571F60"/>
    <w:rsid w:val="00573527"/>
    <w:rsid w:val="00573C63"/>
    <w:rsid w:val="005745F6"/>
    <w:rsid w:val="005749A4"/>
    <w:rsid w:val="0057551C"/>
    <w:rsid w:val="005755DF"/>
    <w:rsid w:val="005757CD"/>
    <w:rsid w:val="00577515"/>
    <w:rsid w:val="005778AE"/>
    <w:rsid w:val="005808BD"/>
    <w:rsid w:val="005809AA"/>
    <w:rsid w:val="00580C81"/>
    <w:rsid w:val="00581C74"/>
    <w:rsid w:val="00581D6D"/>
    <w:rsid w:val="0058240A"/>
    <w:rsid w:val="00582A78"/>
    <w:rsid w:val="00582AFD"/>
    <w:rsid w:val="00582C21"/>
    <w:rsid w:val="00583086"/>
    <w:rsid w:val="005834F1"/>
    <w:rsid w:val="00583986"/>
    <w:rsid w:val="00583B80"/>
    <w:rsid w:val="00583CF6"/>
    <w:rsid w:val="005844C0"/>
    <w:rsid w:val="00584A66"/>
    <w:rsid w:val="00584C3A"/>
    <w:rsid w:val="0058553A"/>
    <w:rsid w:val="00585665"/>
    <w:rsid w:val="0058568D"/>
    <w:rsid w:val="0058687A"/>
    <w:rsid w:val="00586A46"/>
    <w:rsid w:val="00586C98"/>
    <w:rsid w:val="00590831"/>
    <w:rsid w:val="00590F0B"/>
    <w:rsid w:val="0059138F"/>
    <w:rsid w:val="00591D30"/>
    <w:rsid w:val="00591D50"/>
    <w:rsid w:val="00591E4D"/>
    <w:rsid w:val="00592173"/>
    <w:rsid w:val="00592B8B"/>
    <w:rsid w:val="00592B97"/>
    <w:rsid w:val="00592EFE"/>
    <w:rsid w:val="00593B75"/>
    <w:rsid w:val="00594109"/>
    <w:rsid w:val="0059432F"/>
    <w:rsid w:val="005943B2"/>
    <w:rsid w:val="00594799"/>
    <w:rsid w:val="00594B77"/>
    <w:rsid w:val="00594F19"/>
    <w:rsid w:val="005953DC"/>
    <w:rsid w:val="00595BCB"/>
    <w:rsid w:val="00596953"/>
    <w:rsid w:val="00596A14"/>
    <w:rsid w:val="00597338"/>
    <w:rsid w:val="005973E6"/>
    <w:rsid w:val="00597479"/>
    <w:rsid w:val="005A00DD"/>
    <w:rsid w:val="005A0304"/>
    <w:rsid w:val="005A094D"/>
    <w:rsid w:val="005A0D84"/>
    <w:rsid w:val="005A1381"/>
    <w:rsid w:val="005A13F4"/>
    <w:rsid w:val="005A19EA"/>
    <w:rsid w:val="005A2638"/>
    <w:rsid w:val="005A2717"/>
    <w:rsid w:val="005A2B0C"/>
    <w:rsid w:val="005A2C20"/>
    <w:rsid w:val="005A2FAD"/>
    <w:rsid w:val="005A4553"/>
    <w:rsid w:val="005A56CA"/>
    <w:rsid w:val="005A5803"/>
    <w:rsid w:val="005A59B4"/>
    <w:rsid w:val="005A5B6B"/>
    <w:rsid w:val="005A6195"/>
    <w:rsid w:val="005A65E0"/>
    <w:rsid w:val="005A69B9"/>
    <w:rsid w:val="005A6E89"/>
    <w:rsid w:val="005A79CB"/>
    <w:rsid w:val="005B0100"/>
    <w:rsid w:val="005B023F"/>
    <w:rsid w:val="005B0888"/>
    <w:rsid w:val="005B10CD"/>
    <w:rsid w:val="005B1A81"/>
    <w:rsid w:val="005B1CFD"/>
    <w:rsid w:val="005B2B1C"/>
    <w:rsid w:val="005B414D"/>
    <w:rsid w:val="005B4DB8"/>
    <w:rsid w:val="005B4DF5"/>
    <w:rsid w:val="005B602C"/>
    <w:rsid w:val="005B6092"/>
    <w:rsid w:val="005B667D"/>
    <w:rsid w:val="005B6BB7"/>
    <w:rsid w:val="005B7CD3"/>
    <w:rsid w:val="005C001A"/>
    <w:rsid w:val="005C0248"/>
    <w:rsid w:val="005C072D"/>
    <w:rsid w:val="005C0F0E"/>
    <w:rsid w:val="005C2462"/>
    <w:rsid w:val="005C2EA0"/>
    <w:rsid w:val="005C34BB"/>
    <w:rsid w:val="005C3602"/>
    <w:rsid w:val="005C496C"/>
    <w:rsid w:val="005C4E5F"/>
    <w:rsid w:val="005C4F92"/>
    <w:rsid w:val="005C55F4"/>
    <w:rsid w:val="005C56A2"/>
    <w:rsid w:val="005C578E"/>
    <w:rsid w:val="005C5EB5"/>
    <w:rsid w:val="005C65EF"/>
    <w:rsid w:val="005C6A52"/>
    <w:rsid w:val="005D05C7"/>
    <w:rsid w:val="005D0F61"/>
    <w:rsid w:val="005D169E"/>
    <w:rsid w:val="005D1D8C"/>
    <w:rsid w:val="005D23BA"/>
    <w:rsid w:val="005D2A8C"/>
    <w:rsid w:val="005D320A"/>
    <w:rsid w:val="005D4D08"/>
    <w:rsid w:val="005D4E69"/>
    <w:rsid w:val="005D4E9B"/>
    <w:rsid w:val="005D693B"/>
    <w:rsid w:val="005D6AAF"/>
    <w:rsid w:val="005D7078"/>
    <w:rsid w:val="005D7FBB"/>
    <w:rsid w:val="005E04AA"/>
    <w:rsid w:val="005E0A58"/>
    <w:rsid w:val="005E2306"/>
    <w:rsid w:val="005E2AD9"/>
    <w:rsid w:val="005E2E6F"/>
    <w:rsid w:val="005E2E8E"/>
    <w:rsid w:val="005E3D30"/>
    <w:rsid w:val="005E3FE6"/>
    <w:rsid w:val="005E4011"/>
    <w:rsid w:val="005E4FD3"/>
    <w:rsid w:val="005E538D"/>
    <w:rsid w:val="005E60AE"/>
    <w:rsid w:val="005E6299"/>
    <w:rsid w:val="005E6CFA"/>
    <w:rsid w:val="005E7483"/>
    <w:rsid w:val="005E7957"/>
    <w:rsid w:val="005F1A78"/>
    <w:rsid w:val="005F22D2"/>
    <w:rsid w:val="005F2E28"/>
    <w:rsid w:val="005F381B"/>
    <w:rsid w:val="005F40F1"/>
    <w:rsid w:val="005F48EE"/>
    <w:rsid w:val="005F5056"/>
    <w:rsid w:val="005F620C"/>
    <w:rsid w:val="005F6601"/>
    <w:rsid w:val="005F6700"/>
    <w:rsid w:val="005F7D2D"/>
    <w:rsid w:val="00600849"/>
    <w:rsid w:val="00600A98"/>
    <w:rsid w:val="00600F66"/>
    <w:rsid w:val="00601DD8"/>
    <w:rsid w:val="006021FF"/>
    <w:rsid w:val="00602922"/>
    <w:rsid w:val="0060321C"/>
    <w:rsid w:val="0060342D"/>
    <w:rsid w:val="00604D16"/>
    <w:rsid w:val="00604FDD"/>
    <w:rsid w:val="00605674"/>
    <w:rsid w:val="00605968"/>
    <w:rsid w:val="00605E4A"/>
    <w:rsid w:val="0060617E"/>
    <w:rsid w:val="006066B3"/>
    <w:rsid w:val="00606AEF"/>
    <w:rsid w:val="00607A5F"/>
    <w:rsid w:val="00610743"/>
    <w:rsid w:val="0061090C"/>
    <w:rsid w:val="00610CF5"/>
    <w:rsid w:val="00610F77"/>
    <w:rsid w:val="00611AEE"/>
    <w:rsid w:val="00611B3F"/>
    <w:rsid w:val="00611ED3"/>
    <w:rsid w:val="00612147"/>
    <w:rsid w:val="0061226E"/>
    <w:rsid w:val="00612718"/>
    <w:rsid w:val="00612847"/>
    <w:rsid w:val="006131EA"/>
    <w:rsid w:val="0061457B"/>
    <w:rsid w:val="0061486B"/>
    <w:rsid w:val="00614C2B"/>
    <w:rsid w:val="006164C7"/>
    <w:rsid w:val="00616683"/>
    <w:rsid w:val="006166E5"/>
    <w:rsid w:val="006169F0"/>
    <w:rsid w:val="00616A47"/>
    <w:rsid w:val="00617339"/>
    <w:rsid w:val="006176F1"/>
    <w:rsid w:val="00620F86"/>
    <w:rsid w:val="006225CD"/>
    <w:rsid w:val="006227BF"/>
    <w:rsid w:val="006231F0"/>
    <w:rsid w:val="00623741"/>
    <w:rsid w:val="0062461B"/>
    <w:rsid w:val="0062605C"/>
    <w:rsid w:val="00626127"/>
    <w:rsid w:val="006274DF"/>
    <w:rsid w:val="00627504"/>
    <w:rsid w:val="0063163A"/>
    <w:rsid w:val="006334F8"/>
    <w:rsid w:val="00633C70"/>
    <w:rsid w:val="006342D7"/>
    <w:rsid w:val="00634C8C"/>
    <w:rsid w:val="00635033"/>
    <w:rsid w:val="0063534A"/>
    <w:rsid w:val="0063569E"/>
    <w:rsid w:val="00635C8B"/>
    <w:rsid w:val="0063648E"/>
    <w:rsid w:val="00640BDA"/>
    <w:rsid w:val="00640FAB"/>
    <w:rsid w:val="00641109"/>
    <w:rsid w:val="006414A3"/>
    <w:rsid w:val="00641984"/>
    <w:rsid w:val="006419E8"/>
    <w:rsid w:val="00641F44"/>
    <w:rsid w:val="00642852"/>
    <w:rsid w:val="00642B95"/>
    <w:rsid w:val="00642C29"/>
    <w:rsid w:val="00643458"/>
    <w:rsid w:val="006439F2"/>
    <w:rsid w:val="00643B4A"/>
    <w:rsid w:val="00644102"/>
    <w:rsid w:val="0064534B"/>
    <w:rsid w:val="00646543"/>
    <w:rsid w:val="00646D59"/>
    <w:rsid w:val="006471EA"/>
    <w:rsid w:val="006477BB"/>
    <w:rsid w:val="00650DF6"/>
    <w:rsid w:val="0065123A"/>
    <w:rsid w:val="00651A27"/>
    <w:rsid w:val="0065242F"/>
    <w:rsid w:val="00652A96"/>
    <w:rsid w:val="00652AB2"/>
    <w:rsid w:val="00652E29"/>
    <w:rsid w:val="00652F5C"/>
    <w:rsid w:val="006533D5"/>
    <w:rsid w:val="00653ADA"/>
    <w:rsid w:val="00653D0B"/>
    <w:rsid w:val="00653E8C"/>
    <w:rsid w:val="00655FCD"/>
    <w:rsid w:val="00656917"/>
    <w:rsid w:val="00656943"/>
    <w:rsid w:val="00656B20"/>
    <w:rsid w:val="00660334"/>
    <w:rsid w:val="00660A3A"/>
    <w:rsid w:val="006611DC"/>
    <w:rsid w:val="0066139E"/>
    <w:rsid w:val="006615D0"/>
    <w:rsid w:val="00661F9B"/>
    <w:rsid w:val="0066246A"/>
    <w:rsid w:val="00662AC0"/>
    <w:rsid w:val="00662C41"/>
    <w:rsid w:val="00663BC1"/>
    <w:rsid w:val="00663BC4"/>
    <w:rsid w:val="00663F8F"/>
    <w:rsid w:val="006647DE"/>
    <w:rsid w:val="00664E0B"/>
    <w:rsid w:val="00664E83"/>
    <w:rsid w:val="006658D6"/>
    <w:rsid w:val="00665AB5"/>
    <w:rsid w:val="00666D66"/>
    <w:rsid w:val="0066714D"/>
    <w:rsid w:val="00670D3E"/>
    <w:rsid w:val="00670E02"/>
    <w:rsid w:val="00670E0E"/>
    <w:rsid w:val="00671817"/>
    <w:rsid w:val="006725C8"/>
    <w:rsid w:val="00672748"/>
    <w:rsid w:val="00672820"/>
    <w:rsid w:val="0067357B"/>
    <w:rsid w:val="00673DBF"/>
    <w:rsid w:val="006746EC"/>
    <w:rsid w:val="00675A0E"/>
    <w:rsid w:val="0067671F"/>
    <w:rsid w:val="0067695D"/>
    <w:rsid w:val="0067704E"/>
    <w:rsid w:val="006773BA"/>
    <w:rsid w:val="00681B6E"/>
    <w:rsid w:val="00682489"/>
    <w:rsid w:val="006835EF"/>
    <w:rsid w:val="0068366A"/>
    <w:rsid w:val="006837F8"/>
    <w:rsid w:val="00683921"/>
    <w:rsid w:val="00683CF1"/>
    <w:rsid w:val="0068451F"/>
    <w:rsid w:val="00684B1E"/>
    <w:rsid w:val="00684C63"/>
    <w:rsid w:val="00684E37"/>
    <w:rsid w:val="0068608B"/>
    <w:rsid w:val="006864F5"/>
    <w:rsid w:val="00686744"/>
    <w:rsid w:val="0068690B"/>
    <w:rsid w:val="00687331"/>
    <w:rsid w:val="006873C6"/>
    <w:rsid w:val="00687F30"/>
    <w:rsid w:val="006903A2"/>
    <w:rsid w:val="006903B4"/>
    <w:rsid w:val="006906F5"/>
    <w:rsid w:val="00690C85"/>
    <w:rsid w:val="00691332"/>
    <w:rsid w:val="00691D57"/>
    <w:rsid w:val="00691FD6"/>
    <w:rsid w:val="00692364"/>
    <w:rsid w:val="00693094"/>
    <w:rsid w:val="006936A5"/>
    <w:rsid w:val="006937E3"/>
    <w:rsid w:val="0069554E"/>
    <w:rsid w:val="006955CC"/>
    <w:rsid w:val="00696929"/>
    <w:rsid w:val="00696960"/>
    <w:rsid w:val="00696AE9"/>
    <w:rsid w:val="00696F38"/>
    <w:rsid w:val="0069758A"/>
    <w:rsid w:val="006A02F6"/>
    <w:rsid w:val="006A0658"/>
    <w:rsid w:val="006A1148"/>
    <w:rsid w:val="006A11C2"/>
    <w:rsid w:val="006A1386"/>
    <w:rsid w:val="006A302C"/>
    <w:rsid w:val="006A4C9C"/>
    <w:rsid w:val="006A4E1B"/>
    <w:rsid w:val="006A5045"/>
    <w:rsid w:val="006A5700"/>
    <w:rsid w:val="006A5815"/>
    <w:rsid w:val="006A5F11"/>
    <w:rsid w:val="006A6470"/>
    <w:rsid w:val="006A6923"/>
    <w:rsid w:val="006A6A95"/>
    <w:rsid w:val="006A7A58"/>
    <w:rsid w:val="006B0354"/>
    <w:rsid w:val="006B0851"/>
    <w:rsid w:val="006B0EC6"/>
    <w:rsid w:val="006B134B"/>
    <w:rsid w:val="006B1408"/>
    <w:rsid w:val="006B170B"/>
    <w:rsid w:val="006B1D69"/>
    <w:rsid w:val="006B1EBA"/>
    <w:rsid w:val="006B25C9"/>
    <w:rsid w:val="006B2C07"/>
    <w:rsid w:val="006B2F1E"/>
    <w:rsid w:val="006B305D"/>
    <w:rsid w:val="006B37EF"/>
    <w:rsid w:val="006B3CAD"/>
    <w:rsid w:val="006B4363"/>
    <w:rsid w:val="006B59C1"/>
    <w:rsid w:val="006B5BB2"/>
    <w:rsid w:val="006B74EE"/>
    <w:rsid w:val="006B79C2"/>
    <w:rsid w:val="006C0BCB"/>
    <w:rsid w:val="006C0C43"/>
    <w:rsid w:val="006C11C6"/>
    <w:rsid w:val="006C2585"/>
    <w:rsid w:val="006C3F3C"/>
    <w:rsid w:val="006C4391"/>
    <w:rsid w:val="006C50F5"/>
    <w:rsid w:val="006C57E1"/>
    <w:rsid w:val="006C58D6"/>
    <w:rsid w:val="006C5CCC"/>
    <w:rsid w:val="006C7912"/>
    <w:rsid w:val="006D0B93"/>
    <w:rsid w:val="006D0C8D"/>
    <w:rsid w:val="006D3093"/>
    <w:rsid w:val="006D30F5"/>
    <w:rsid w:val="006D46A6"/>
    <w:rsid w:val="006D4809"/>
    <w:rsid w:val="006D4AD2"/>
    <w:rsid w:val="006D58E8"/>
    <w:rsid w:val="006D6681"/>
    <w:rsid w:val="006D6C12"/>
    <w:rsid w:val="006D6C7B"/>
    <w:rsid w:val="006D7010"/>
    <w:rsid w:val="006D713F"/>
    <w:rsid w:val="006D74A3"/>
    <w:rsid w:val="006D79F4"/>
    <w:rsid w:val="006E04B8"/>
    <w:rsid w:val="006E1E72"/>
    <w:rsid w:val="006E2B70"/>
    <w:rsid w:val="006E2DC5"/>
    <w:rsid w:val="006E3CAC"/>
    <w:rsid w:val="006E485D"/>
    <w:rsid w:val="006E4A24"/>
    <w:rsid w:val="006E4E95"/>
    <w:rsid w:val="006E4EA1"/>
    <w:rsid w:val="006E53CF"/>
    <w:rsid w:val="006E5C7C"/>
    <w:rsid w:val="006E6797"/>
    <w:rsid w:val="006E6E6C"/>
    <w:rsid w:val="006E709B"/>
    <w:rsid w:val="006E77CB"/>
    <w:rsid w:val="006E78E4"/>
    <w:rsid w:val="006E7F8A"/>
    <w:rsid w:val="006F052C"/>
    <w:rsid w:val="006F07C9"/>
    <w:rsid w:val="006F0932"/>
    <w:rsid w:val="006F0A91"/>
    <w:rsid w:val="006F0F59"/>
    <w:rsid w:val="006F1205"/>
    <w:rsid w:val="006F1865"/>
    <w:rsid w:val="006F2076"/>
    <w:rsid w:val="006F20BB"/>
    <w:rsid w:val="006F2B7F"/>
    <w:rsid w:val="006F2C0B"/>
    <w:rsid w:val="006F4144"/>
    <w:rsid w:val="006F4239"/>
    <w:rsid w:val="006F485A"/>
    <w:rsid w:val="006F5495"/>
    <w:rsid w:val="006F54BF"/>
    <w:rsid w:val="006F567B"/>
    <w:rsid w:val="006F5959"/>
    <w:rsid w:val="006F5ED0"/>
    <w:rsid w:val="006F6BDF"/>
    <w:rsid w:val="006F71AC"/>
    <w:rsid w:val="006F7901"/>
    <w:rsid w:val="006F79CF"/>
    <w:rsid w:val="006F7C7E"/>
    <w:rsid w:val="006F7D57"/>
    <w:rsid w:val="006F7F6E"/>
    <w:rsid w:val="007009FF"/>
    <w:rsid w:val="00700C72"/>
    <w:rsid w:val="007015DB"/>
    <w:rsid w:val="007026F5"/>
    <w:rsid w:val="00703583"/>
    <w:rsid w:val="00703C8E"/>
    <w:rsid w:val="0070445F"/>
    <w:rsid w:val="00706614"/>
    <w:rsid w:val="00706C80"/>
    <w:rsid w:val="00706F58"/>
    <w:rsid w:val="0071029A"/>
    <w:rsid w:val="007106BF"/>
    <w:rsid w:val="00711FB2"/>
    <w:rsid w:val="007129CA"/>
    <w:rsid w:val="00712F0A"/>
    <w:rsid w:val="00713064"/>
    <w:rsid w:val="007130B5"/>
    <w:rsid w:val="00713D5C"/>
    <w:rsid w:val="00714BEC"/>
    <w:rsid w:val="00715364"/>
    <w:rsid w:val="00715D7F"/>
    <w:rsid w:val="00716769"/>
    <w:rsid w:val="00716C57"/>
    <w:rsid w:val="0071714B"/>
    <w:rsid w:val="0071752B"/>
    <w:rsid w:val="00717982"/>
    <w:rsid w:val="0072029F"/>
    <w:rsid w:val="007202EF"/>
    <w:rsid w:val="00720BA2"/>
    <w:rsid w:val="00720C59"/>
    <w:rsid w:val="00720F06"/>
    <w:rsid w:val="00721A5D"/>
    <w:rsid w:val="00721CAA"/>
    <w:rsid w:val="00721F5F"/>
    <w:rsid w:val="00722444"/>
    <w:rsid w:val="00722E2D"/>
    <w:rsid w:val="007231B8"/>
    <w:rsid w:val="00723A06"/>
    <w:rsid w:val="00724538"/>
    <w:rsid w:val="007264DB"/>
    <w:rsid w:val="00726F61"/>
    <w:rsid w:val="00727254"/>
    <w:rsid w:val="007276F1"/>
    <w:rsid w:val="00727F62"/>
    <w:rsid w:val="00732203"/>
    <w:rsid w:val="00732936"/>
    <w:rsid w:val="00732B7B"/>
    <w:rsid w:val="00733015"/>
    <w:rsid w:val="007332C2"/>
    <w:rsid w:val="00733492"/>
    <w:rsid w:val="0073387A"/>
    <w:rsid w:val="00734A36"/>
    <w:rsid w:val="00734B99"/>
    <w:rsid w:val="007353E6"/>
    <w:rsid w:val="00736938"/>
    <w:rsid w:val="0073779C"/>
    <w:rsid w:val="00737A8F"/>
    <w:rsid w:val="00737C3A"/>
    <w:rsid w:val="00737E7E"/>
    <w:rsid w:val="00740466"/>
    <w:rsid w:val="0074048D"/>
    <w:rsid w:val="00740659"/>
    <w:rsid w:val="00741599"/>
    <w:rsid w:val="00741DE0"/>
    <w:rsid w:val="00741E04"/>
    <w:rsid w:val="0074229C"/>
    <w:rsid w:val="007422EC"/>
    <w:rsid w:val="00742691"/>
    <w:rsid w:val="007429AC"/>
    <w:rsid w:val="00742CB1"/>
    <w:rsid w:val="00742F37"/>
    <w:rsid w:val="00743442"/>
    <w:rsid w:val="00743966"/>
    <w:rsid w:val="00743ABC"/>
    <w:rsid w:val="00744BDF"/>
    <w:rsid w:val="00744D58"/>
    <w:rsid w:val="00744DD8"/>
    <w:rsid w:val="0074503B"/>
    <w:rsid w:val="00745410"/>
    <w:rsid w:val="00745A52"/>
    <w:rsid w:val="00745BFB"/>
    <w:rsid w:val="0074692E"/>
    <w:rsid w:val="00747669"/>
    <w:rsid w:val="007507E4"/>
    <w:rsid w:val="007509DD"/>
    <w:rsid w:val="00750C46"/>
    <w:rsid w:val="0075102D"/>
    <w:rsid w:val="0075255E"/>
    <w:rsid w:val="00752A55"/>
    <w:rsid w:val="00752D8C"/>
    <w:rsid w:val="00752EBB"/>
    <w:rsid w:val="00753CA6"/>
    <w:rsid w:val="00753EE7"/>
    <w:rsid w:val="007545CA"/>
    <w:rsid w:val="007552B6"/>
    <w:rsid w:val="00755338"/>
    <w:rsid w:val="0075736D"/>
    <w:rsid w:val="007576D0"/>
    <w:rsid w:val="007578FF"/>
    <w:rsid w:val="00757CA1"/>
    <w:rsid w:val="00757D09"/>
    <w:rsid w:val="00760218"/>
    <w:rsid w:val="007604AD"/>
    <w:rsid w:val="00762169"/>
    <w:rsid w:val="007627CB"/>
    <w:rsid w:val="0076319E"/>
    <w:rsid w:val="00763ABE"/>
    <w:rsid w:val="00763D6E"/>
    <w:rsid w:val="00763DBD"/>
    <w:rsid w:val="00765420"/>
    <w:rsid w:val="007654E6"/>
    <w:rsid w:val="007658FD"/>
    <w:rsid w:val="00766F72"/>
    <w:rsid w:val="00767346"/>
    <w:rsid w:val="00767929"/>
    <w:rsid w:val="007704DC"/>
    <w:rsid w:val="0077334A"/>
    <w:rsid w:val="00773832"/>
    <w:rsid w:val="00773927"/>
    <w:rsid w:val="00773D82"/>
    <w:rsid w:val="00773F7D"/>
    <w:rsid w:val="00774084"/>
    <w:rsid w:val="00774ECB"/>
    <w:rsid w:val="00775677"/>
    <w:rsid w:val="007760E0"/>
    <w:rsid w:val="0077706F"/>
    <w:rsid w:val="00777E35"/>
    <w:rsid w:val="007803ED"/>
    <w:rsid w:val="007809B6"/>
    <w:rsid w:val="007819F6"/>
    <w:rsid w:val="00781B2B"/>
    <w:rsid w:val="00781CEB"/>
    <w:rsid w:val="00781D98"/>
    <w:rsid w:val="00782698"/>
    <w:rsid w:val="00782E96"/>
    <w:rsid w:val="0078400D"/>
    <w:rsid w:val="007849AD"/>
    <w:rsid w:val="00784A15"/>
    <w:rsid w:val="00785A17"/>
    <w:rsid w:val="00785A68"/>
    <w:rsid w:val="00785B6D"/>
    <w:rsid w:val="00786C22"/>
    <w:rsid w:val="00786D20"/>
    <w:rsid w:val="00787B4C"/>
    <w:rsid w:val="00787C14"/>
    <w:rsid w:val="00787C5A"/>
    <w:rsid w:val="007900B3"/>
    <w:rsid w:val="0079099C"/>
    <w:rsid w:val="007909F5"/>
    <w:rsid w:val="00790CB8"/>
    <w:rsid w:val="00791664"/>
    <w:rsid w:val="007942D7"/>
    <w:rsid w:val="0079459F"/>
    <w:rsid w:val="007952B3"/>
    <w:rsid w:val="00795B4E"/>
    <w:rsid w:val="00796A27"/>
    <w:rsid w:val="00796F43"/>
    <w:rsid w:val="00797086"/>
    <w:rsid w:val="0079796C"/>
    <w:rsid w:val="007A0315"/>
    <w:rsid w:val="007A12E6"/>
    <w:rsid w:val="007A14AC"/>
    <w:rsid w:val="007A1870"/>
    <w:rsid w:val="007A19B9"/>
    <w:rsid w:val="007A1FF4"/>
    <w:rsid w:val="007A200A"/>
    <w:rsid w:val="007A280D"/>
    <w:rsid w:val="007A3015"/>
    <w:rsid w:val="007A406B"/>
    <w:rsid w:val="007A49D1"/>
    <w:rsid w:val="007A4EE3"/>
    <w:rsid w:val="007A5C42"/>
    <w:rsid w:val="007A60C0"/>
    <w:rsid w:val="007A63F6"/>
    <w:rsid w:val="007A70D3"/>
    <w:rsid w:val="007B02E6"/>
    <w:rsid w:val="007B0310"/>
    <w:rsid w:val="007B0615"/>
    <w:rsid w:val="007B0AD0"/>
    <w:rsid w:val="007B1250"/>
    <w:rsid w:val="007B150E"/>
    <w:rsid w:val="007B1806"/>
    <w:rsid w:val="007B18B3"/>
    <w:rsid w:val="007B19B0"/>
    <w:rsid w:val="007B210C"/>
    <w:rsid w:val="007B21B1"/>
    <w:rsid w:val="007B276E"/>
    <w:rsid w:val="007B30EF"/>
    <w:rsid w:val="007B3955"/>
    <w:rsid w:val="007B3E66"/>
    <w:rsid w:val="007B459E"/>
    <w:rsid w:val="007B5069"/>
    <w:rsid w:val="007B6D0A"/>
    <w:rsid w:val="007B70B6"/>
    <w:rsid w:val="007B774B"/>
    <w:rsid w:val="007B782D"/>
    <w:rsid w:val="007B7929"/>
    <w:rsid w:val="007B795B"/>
    <w:rsid w:val="007C05D1"/>
    <w:rsid w:val="007C05F7"/>
    <w:rsid w:val="007C08D7"/>
    <w:rsid w:val="007C13F8"/>
    <w:rsid w:val="007C152B"/>
    <w:rsid w:val="007C1D1F"/>
    <w:rsid w:val="007C21BE"/>
    <w:rsid w:val="007C3481"/>
    <w:rsid w:val="007C42A1"/>
    <w:rsid w:val="007C439C"/>
    <w:rsid w:val="007C47E9"/>
    <w:rsid w:val="007C4DC7"/>
    <w:rsid w:val="007C504A"/>
    <w:rsid w:val="007C60A9"/>
    <w:rsid w:val="007C6861"/>
    <w:rsid w:val="007C745B"/>
    <w:rsid w:val="007C75A7"/>
    <w:rsid w:val="007C7C94"/>
    <w:rsid w:val="007C7F5F"/>
    <w:rsid w:val="007D082D"/>
    <w:rsid w:val="007D0B12"/>
    <w:rsid w:val="007D150A"/>
    <w:rsid w:val="007D22DC"/>
    <w:rsid w:val="007D24CF"/>
    <w:rsid w:val="007D2D75"/>
    <w:rsid w:val="007D2FFA"/>
    <w:rsid w:val="007D3339"/>
    <w:rsid w:val="007D3E76"/>
    <w:rsid w:val="007D3EAE"/>
    <w:rsid w:val="007D4137"/>
    <w:rsid w:val="007D43D2"/>
    <w:rsid w:val="007D44BB"/>
    <w:rsid w:val="007D4B61"/>
    <w:rsid w:val="007D608D"/>
    <w:rsid w:val="007D60DC"/>
    <w:rsid w:val="007D6644"/>
    <w:rsid w:val="007D67CF"/>
    <w:rsid w:val="007D6A27"/>
    <w:rsid w:val="007D6C17"/>
    <w:rsid w:val="007D6CE3"/>
    <w:rsid w:val="007D705C"/>
    <w:rsid w:val="007D7B58"/>
    <w:rsid w:val="007D7B81"/>
    <w:rsid w:val="007E08B1"/>
    <w:rsid w:val="007E0C2F"/>
    <w:rsid w:val="007E1889"/>
    <w:rsid w:val="007E1CFC"/>
    <w:rsid w:val="007E2873"/>
    <w:rsid w:val="007E2EF6"/>
    <w:rsid w:val="007E3858"/>
    <w:rsid w:val="007E3E55"/>
    <w:rsid w:val="007E3FE3"/>
    <w:rsid w:val="007E48AA"/>
    <w:rsid w:val="007E50F5"/>
    <w:rsid w:val="007E573B"/>
    <w:rsid w:val="007E6990"/>
    <w:rsid w:val="007E6C67"/>
    <w:rsid w:val="007E7201"/>
    <w:rsid w:val="007F084B"/>
    <w:rsid w:val="007F09FD"/>
    <w:rsid w:val="007F1156"/>
    <w:rsid w:val="007F13FB"/>
    <w:rsid w:val="007F18E1"/>
    <w:rsid w:val="007F1C29"/>
    <w:rsid w:val="007F1E53"/>
    <w:rsid w:val="007F2B95"/>
    <w:rsid w:val="007F2CEE"/>
    <w:rsid w:val="007F2F72"/>
    <w:rsid w:val="007F3B83"/>
    <w:rsid w:val="007F3BBB"/>
    <w:rsid w:val="007F3FC8"/>
    <w:rsid w:val="007F58EB"/>
    <w:rsid w:val="007F5D82"/>
    <w:rsid w:val="007F5DE2"/>
    <w:rsid w:val="007F665D"/>
    <w:rsid w:val="007F6974"/>
    <w:rsid w:val="007F7EC9"/>
    <w:rsid w:val="0080178C"/>
    <w:rsid w:val="00802CEF"/>
    <w:rsid w:val="00803263"/>
    <w:rsid w:val="0080359C"/>
    <w:rsid w:val="00803680"/>
    <w:rsid w:val="00803BDD"/>
    <w:rsid w:val="00803DA1"/>
    <w:rsid w:val="00804D31"/>
    <w:rsid w:val="00805F69"/>
    <w:rsid w:val="00805F87"/>
    <w:rsid w:val="00806070"/>
    <w:rsid w:val="00807546"/>
    <w:rsid w:val="00810514"/>
    <w:rsid w:val="0081130A"/>
    <w:rsid w:val="008116EF"/>
    <w:rsid w:val="00812111"/>
    <w:rsid w:val="008121A6"/>
    <w:rsid w:val="00812685"/>
    <w:rsid w:val="0081344D"/>
    <w:rsid w:val="0081450B"/>
    <w:rsid w:val="0081478B"/>
    <w:rsid w:val="00814C21"/>
    <w:rsid w:val="00815518"/>
    <w:rsid w:val="0081596A"/>
    <w:rsid w:val="00815987"/>
    <w:rsid w:val="00815A05"/>
    <w:rsid w:val="00816351"/>
    <w:rsid w:val="00816364"/>
    <w:rsid w:val="008167F2"/>
    <w:rsid w:val="0081684B"/>
    <w:rsid w:val="00817809"/>
    <w:rsid w:val="00817D54"/>
    <w:rsid w:val="00817EEE"/>
    <w:rsid w:val="00820FC3"/>
    <w:rsid w:val="00821030"/>
    <w:rsid w:val="008214F6"/>
    <w:rsid w:val="00821AB0"/>
    <w:rsid w:val="00824A0A"/>
    <w:rsid w:val="00824DFA"/>
    <w:rsid w:val="00825E4E"/>
    <w:rsid w:val="00825FD9"/>
    <w:rsid w:val="00826051"/>
    <w:rsid w:val="00826595"/>
    <w:rsid w:val="0082684B"/>
    <w:rsid w:val="0082687A"/>
    <w:rsid w:val="0082724B"/>
    <w:rsid w:val="008279AC"/>
    <w:rsid w:val="00827C81"/>
    <w:rsid w:val="00827CD8"/>
    <w:rsid w:val="008300B4"/>
    <w:rsid w:val="008311F9"/>
    <w:rsid w:val="008317FC"/>
    <w:rsid w:val="00831858"/>
    <w:rsid w:val="00831CC0"/>
    <w:rsid w:val="00832599"/>
    <w:rsid w:val="0083290D"/>
    <w:rsid w:val="00832D30"/>
    <w:rsid w:val="00833308"/>
    <w:rsid w:val="00833F3B"/>
    <w:rsid w:val="0083418A"/>
    <w:rsid w:val="008344E4"/>
    <w:rsid w:val="00834B76"/>
    <w:rsid w:val="008350A1"/>
    <w:rsid w:val="0083571F"/>
    <w:rsid w:val="00837134"/>
    <w:rsid w:val="008374F3"/>
    <w:rsid w:val="0083777A"/>
    <w:rsid w:val="00837AD2"/>
    <w:rsid w:val="008401D8"/>
    <w:rsid w:val="008408A1"/>
    <w:rsid w:val="008409EF"/>
    <w:rsid w:val="00841315"/>
    <w:rsid w:val="00841A00"/>
    <w:rsid w:val="00841BBC"/>
    <w:rsid w:val="00841F6F"/>
    <w:rsid w:val="00842122"/>
    <w:rsid w:val="00842560"/>
    <w:rsid w:val="00843207"/>
    <w:rsid w:val="00843CA4"/>
    <w:rsid w:val="00843DFF"/>
    <w:rsid w:val="00844098"/>
    <w:rsid w:val="00845D32"/>
    <w:rsid w:val="0084654F"/>
    <w:rsid w:val="008468E0"/>
    <w:rsid w:val="00846941"/>
    <w:rsid w:val="008469A0"/>
    <w:rsid w:val="00847A14"/>
    <w:rsid w:val="00850122"/>
    <w:rsid w:val="00850182"/>
    <w:rsid w:val="008503E9"/>
    <w:rsid w:val="00850D6B"/>
    <w:rsid w:val="00850F5A"/>
    <w:rsid w:val="00851367"/>
    <w:rsid w:val="00851DF7"/>
    <w:rsid w:val="0085200F"/>
    <w:rsid w:val="008522DB"/>
    <w:rsid w:val="0085252C"/>
    <w:rsid w:val="00852A26"/>
    <w:rsid w:val="00853DF4"/>
    <w:rsid w:val="00856585"/>
    <w:rsid w:val="008569EC"/>
    <w:rsid w:val="00860333"/>
    <w:rsid w:val="00860ABA"/>
    <w:rsid w:val="00860EDA"/>
    <w:rsid w:val="00860FDA"/>
    <w:rsid w:val="00861A19"/>
    <w:rsid w:val="00861F7C"/>
    <w:rsid w:val="00862A89"/>
    <w:rsid w:val="00862F1E"/>
    <w:rsid w:val="008630F4"/>
    <w:rsid w:val="00863533"/>
    <w:rsid w:val="008637B6"/>
    <w:rsid w:val="0086397E"/>
    <w:rsid w:val="00864023"/>
    <w:rsid w:val="008642ED"/>
    <w:rsid w:val="00864D99"/>
    <w:rsid w:val="00866202"/>
    <w:rsid w:val="0086690A"/>
    <w:rsid w:val="0086691F"/>
    <w:rsid w:val="00866DF2"/>
    <w:rsid w:val="00867811"/>
    <w:rsid w:val="00867879"/>
    <w:rsid w:val="00867EDF"/>
    <w:rsid w:val="00867F93"/>
    <w:rsid w:val="00870924"/>
    <w:rsid w:val="0087098B"/>
    <w:rsid w:val="00870BD8"/>
    <w:rsid w:val="0087131E"/>
    <w:rsid w:val="008718F0"/>
    <w:rsid w:val="00872718"/>
    <w:rsid w:val="00872AEC"/>
    <w:rsid w:val="00873167"/>
    <w:rsid w:val="00873312"/>
    <w:rsid w:val="00873546"/>
    <w:rsid w:val="0087354F"/>
    <w:rsid w:val="00873648"/>
    <w:rsid w:val="0087371E"/>
    <w:rsid w:val="00873D39"/>
    <w:rsid w:val="00874A29"/>
    <w:rsid w:val="00874AE2"/>
    <w:rsid w:val="00874FF9"/>
    <w:rsid w:val="008754BC"/>
    <w:rsid w:val="0087561F"/>
    <w:rsid w:val="0087573B"/>
    <w:rsid w:val="008762B7"/>
    <w:rsid w:val="00876408"/>
    <w:rsid w:val="008764AE"/>
    <w:rsid w:val="0087666F"/>
    <w:rsid w:val="0087667A"/>
    <w:rsid w:val="00877AA2"/>
    <w:rsid w:val="00877CCE"/>
    <w:rsid w:val="00880044"/>
    <w:rsid w:val="008801EA"/>
    <w:rsid w:val="00880417"/>
    <w:rsid w:val="00880B3A"/>
    <w:rsid w:val="0088154E"/>
    <w:rsid w:val="00881B4B"/>
    <w:rsid w:val="00881EA9"/>
    <w:rsid w:val="00881FDA"/>
    <w:rsid w:val="00882040"/>
    <w:rsid w:val="0088283D"/>
    <w:rsid w:val="0088288B"/>
    <w:rsid w:val="00882A38"/>
    <w:rsid w:val="00882B03"/>
    <w:rsid w:val="00883BF5"/>
    <w:rsid w:val="00884100"/>
    <w:rsid w:val="00884142"/>
    <w:rsid w:val="00884C0A"/>
    <w:rsid w:val="00885153"/>
    <w:rsid w:val="00885395"/>
    <w:rsid w:val="008858ED"/>
    <w:rsid w:val="0088598E"/>
    <w:rsid w:val="00885D0B"/>
    <w:rsid w:val="008860D2"/>
    <w:rsid w:val="0088644D"/>
    <w:rsid w:val="00886E67"/>
    <w:rsid w:val="008870EA"/>
    <w:rsid w:val="0088723B"/>
    <w:rsid w:val="008872A9"/>
    <w:rsid w:val="00887BF2"/>
    <w:rsid w:val="00890276"/>
    <w:rsid w:val="00892639"/>
    <w:rsid w:val="00892AC8"/>
    <w:rsid w:val="0089313C"/>
    <w:rsid w:val="00894748"/>
    <w:rsid w:val="00894E3E"/>
    <w:rsid w:val="00895196"/>
    <w:rsid w:val="008951DA"/>
    <w:rsid w:val="0089523D"/>
    <w:rsid w:val="008978DF"/>
    <w:rsid w:val="00897AE4"/>
    <w:rsid w:val="008A066B"/>
    <w:rsid w:val="008A0755"/>
    <w:rsid w:val="008A08BE"/>
    <w:rsid w:val="008A0B04"/>
    <w:rsid w:val="008A0B52"/>
    <w:rsid w:val="008A182E"/>
    <w:rsid w:val="008A2216"/>
    <w:rsid w:val="008A23CC"/>
    <w:rsid w:val="008A2549"/>
    <w:rsid w:val="008A47D0"/>
    <w:rsid w:val="008A4BC0"/>
    <w:rsid w:val="008A4C0C"/>
    <w:rsid w:val="008A6172"/>
    <w:rsid w:val="008A6A15"/>
    <w:rsid w:val="008B03A0"/>
    <w:rsid w:val="008B06A9"/>
    <w:rsid w:val="008B06E6"/>
    <w:rsid w:val="008B1458"/>
    <w:rsid w:val="008B1509"/>
    <w:rsid w:val="008B1855"/>
    <w:rsid w:val="008B1FAC"/>
    <w:rsid w:val="008B2190"/>
    <w:rsid w:val="008B24FA"/>
    <w:rsid w:val="008B2805"/>
    <w:rsid w:val="008B2BEF"/>
    <w:rsid w:val="008B3310"/>
    <w:rsid w:val="008B33BB"/>
    <w:rsid w:val="008B3612"/>
    <w:rsid w:val="008B38AE"/>
    <w:rsid w:val="008B39F3"/>
    <w:rsid w:val="008B3A80"/>
    <w:rsid w:val="008B3F54"/>
    <w:rsid w:val="008B4435"/>
    <w:rsid w:val="008B44BA"/>
    <w:rsid w:val="008B5EF2"/>
    <w:rsid w:val="008B6035"/>
    <w:rsid w:val="008B6BED"/>
    <w:rsid w:val="008B7900"/>
    <w:rsid w:val="008B7C76"/>
    <w:rsid w:val="008C0286"/>
    <w:rsid w:val="008C0BE9"/>
    <w:rsid w:val="008C1218"/>
    <w:rsid w:val="008C1488"/>
    <w:rsid w:val="008C188A"/>
    <w:rsid w:val="008C18D5"/>
    <w:rsid w:val="008C19AB"/>
    <w:rsid w:val="008C201E"/>
    <w:rsid w:val="008C30AB"/>
    <w:rsid w:val="008C30BC"/>
    <w:rsid w:val="008C3834"/>
    <w:rsid w:val="008C3F83"/>
    <w:rsid w:val="008C4CED"/>
    <w:rsid w:val="008C4F7D"/>
    <w:rsid w:val="008C532F"/>
    <w:rsid w:val="008C54B9"/>
    <w:rsid w:val="008C56E2"/>
    <w:rsid w:val="008C56ED"/>
    <w:rsid w:val="008C63B9"/>
    <w:rsid w:val="008C6628"/>
    <w:rsid w:val="008C6C0D"/>
    <w:rsid w:val="008C7F75"/>
    <w:rsid w:val="008D13DC"/>
    <w:rsid w:val="008D15BB"/>
    <w:rsid w:val="008D1ACB"/>
    <w:rsid w:val="008D1D82"/>
    <w:rsid w:val="008D1DE1"/>
    <w:rsid w:val="008D2555"/>
    <w:rsid w:val="008D29CC"/>
    <w:rsid w:val="008D30F1"/>
    <w:rsid w:val="008D3275"/>
    <w:rsid w:val="008D364F"/>
    <w:rsid w:val="008D3A68"/>
    <w:rsid w:val="008D472B"/>
    <w:rsid w:val="008D53A0"/>
    <w:rsid w:val="008D617B"/>
    <w:rsid w:val="008D6593"/>
    <w:rsid w:val="008D76A6"/>
    <w:rsid w:val="008D7DC2"/>
    <w:rsid w:val="008D7F34"/>
    <w:rsid w:val="008E06A6"/>
    <w:rsid w:val="008E0999"/>
    <w:rsid w:val="008E0F5C"/>
    <w:rsid w:val="008E1688"/>
    <w:rsid w:val="008E25E9"/>
    <w:rsid w:val="008E263A"/>
    <w:rsid w:val="008E27F7"/>
    <w:rsid w:val="008E3654"/>
    <w:rsid w:val="008E369F"/>
    <w:rsid w:val="008E3A12"/>
    <w:rsid w:val="008E4408"/>
    <w:rsid w:val="008E47A8"/>
    <w:rsid w:val="008E48A1"/>
    <w:rsid w:val="008E5691"/>
    <w:rsid w:val="008E68C4"/>
    <w:rsid w:val="008E68FF"/>
    <w:rsid w:val="008E778F"/>
    <w:rsid w:val="008F0435"/>
    <w:rsid w:val="008F11C9"/>
    <w:rsid w:val="008F15A8"/>
    <w:rsid w:val="008F1697"/>
    <w:rsid w:val="008F411D"/>
    <w:rsid w:val="008F44B5"/>
    <w:rsid w:val="008F44D4"/>
    <w:rsid w:val="008F4A30"/>
    <w:rsid w:val="008F4A7D"/>
    <w:rsid w:val="008F4CC5"/>
    <w:rsid w:val="008F6874"/>
    <w:rsid w:val="008F7939"/>
    <w:rsid w:val="008F7CE1"/>
    <w:rsid w:val="008F7D76"/>
    <w:rsid w:val="009000B0"/>
    <w:rsid w:val="0090073D"/>
    <w:rsid w:val="00901047"/>
    <w:rsid w:val="0090152A"/>
    <w:rsid w:val="00901FF5"/>
    <w:rsid w:val="00902998"/>
    <w:rsid w:val="00902C92"/>
    <w:rsid w:val="00902D3E"/>
    <w:rsid w:val="00903630"/>
    <w:rsid w:val="00903ACD"/>
    <w:rsid w:val="00904251"/>
    <w:rsid w:val="00905DCB"/>
    <w:rsid w:val="00910388"/>
    <w:rsid w:val="0091120A"/>
    <w:rsid w:val="00911520"/>
    <w:rsid w:val="00911A37"/>
    <w:rsid w:val="0091334C"/>
    <w:rsid w:val="00913B75"/>
    <w:rsid w:val="00913DDC"/>
    <w:rsid w:val="00914BB6"/>
    <w:rsid w:val="009157CA"/>
    <w:rsid w:val="00915F18"/>
    <w:rsid w:val="0091728F"/>
    <w:rsid w:val="0091734A"/>
    <w:rsid w:val="00920900"/>
    <w:rsid w:val="009216E5"/>
    <w:rsid w:val="00921E1B"/>
    <w:rsid w:val="00922B5B"/>
    <w:rsid w:val="009230C2"/>
    <w:rsid w:val="00923731"/>
    <w:rsid w:val="00923797"/>
    <w:rsid w:val="009246D3"/>
    <w:rsid w:val="009250F2"/>
    <w:rsid w:val="0092525B"/>
    <w:rsid w:val="00925657"/>
    <w:rsid w:val="00926250"/>
    <w:rsid w:val="0092681D"/>
    <w:rsid w:val="009274E8"/>
    <w:rsid w:val="00927564"/>
    <w:rsid w:val="0093068D"/>
    <w:rsid w:val="009308A3"/>
    <w:rsid w:val="00930F45"/>
    <w:rsid w:val="00930F9A"/>
    <w:rsid w:val="00930FD1"/>
    <w:rsid w:val="00931974"/>
    <w:rsid w:val="00932864"/>
    <w:rsid w:val="00932CC2"/>
    <w:rsid w:val="00933C7D"/>
    <w:rsid w:val="00934129"/>
    <w:rsid w:val="009342EB"/>
    <w:rsid w:val="00934426"/>
    <w:rsid w:val="009349DD"/>
    <w:rsid w:val="009352A2"/>
    <w:rsid w:val="009356E2"/>
    <w:rsid w:val="009358BC"/>
    <w:rsid w:val="00935A09"/>
    <w:rsid w:val="00935B14"/>
    <w:rsid w:val="00935BF8"/>
    <w:rsid w:val="0093625F"/>
    <w:rsid w:val="00936674"/>
    <w:rsid w:val="009369E4"/>
    <w:rsid w:val="00936DCB"/>
    <w:rsid w:val="0094077B"/>
    <w:rsid w:val="00940C43"/>
    <w:rsid w:val="009419FE"/>
    <w:rsid w:val="00941A0F"/>
    <w:rsid w:val="0094260C"/>
    <w:rsid w:val="009428C4"/>
    <w:rsid w:val="00942AF0"/>
    <w:rsid w:val="00942E4A"/>
    <w:rsid w:val="00942EDA"/>
    <w:rsid w:val="0094426C"/>
    <w:rsid w:val="009442B8"/>
    <w:rsid w:val="009464A9"/>
    <w:rsid w:val="00947030"/>
    <w:rsid w:val="009478C8"/>
    <w:rsid w:val="0095027C"/>
    <w:rsid w:val="00951791"/>
    <w:rsid w:val="00951A82"/>
    <w:rsid w:val="00951BB1"/>
    <w:rsid w:val="00952188"/>
    <w:rsid w:val="00952B00"/>
    <w:rsid w:val="0095500E"/>
    <w:rsid w:val="00955935"/>
    <w:rsid w:val="00956601"/>
    <w:rsid w:val="00956949"/>
    <w:rsid w:val="00956D4E"/>
    <w:rsid w:val="00956E9D"/>
    <w:rsid w:val="009577D6"/>
    <w:rsid w:val="00957AAA"/>
    <w:rsid w:val="00957D1D"/>
    <w:rsid w:val="00960647"/>
    <w:rsid w:val="00961123"/>
    <w:rsid w:val="00961209"/>
    <w:rsid w:val="00961847"/>
    <w:rsid w:val="00961B15"/>
    <w:rsid w:val="009620E7"/>
    <w:rsid w:val="00962A62"/>
    <w:rsid w:val="00962C9E"/>
    <w:rsid w:val="00962EE6"/>
    <w:rsid w:val="00963463"/>
    <w:rsid w:val="00963D42"/>
    <w:rsid w:val="00963DF4"/>
    <w:rsid w:val="0096449E"/>
    <w:rsid w:val="009659EE"/>
    <w:rsid w:val="00965E1D"/>
    <w:rsid w:val="00965E3A"/>
    <w:rsid w:val="00966099"/>
    <w:rsid w:val="00966257"/>
    <w:rsid w:val="00966AB3"/>
    <w:rsid w:val="0096798F"/>
    <w:rsid w:val="00967ABF"/>
    <w:rsid w:val="00970225"/>
    <w:rsid w:val="0097041D"/>
    <w:rsid w:val="00970DF8"/>
    <w:rsid w:val="00971598"/>
    <w:rsid w:val="0097181C"/>
    <w:rsid w:val="00971F46"/>
    <w:rsid w:val="00972560"/>
    <w:rsid w:val="009726DF"/>
    <w:rsid w:val="00972A55"/>
    <w:rsid w:val="009735AE"/>
    <w:rsid w:val="00973FDE"/>
    <w:rsid w:val="00974003"/>
    <w:rsid w:val="00974F54"/>
    <w:rsid w:val="00974FFF"/>
    <w:rsid w:val="009771ED"/>
    <w:rsid w:val="00977AB4"/>
    <w:rsid w:val="009814A8"/>
    <w:rsid w:val="00981664"/>
    <w:rsid w:val="00981794"/>
    <w:rsid w:val="00981A90"/>
    <w:rsid w:val="00982944"/>
    <w:rsid w:val="009830AC"/>
    <w:rsid w:val="00983533"/>
    <w:rsid w:val="00984BA5"/>
    <w:rsid w:val="00986E03"/>
    <w:rsid w:val="00987BEE"/>
    <w:rsid w:val="00987F7D"/>
    <w:rsid w:val="0099040C"/>
    <w:rsid w:val="009909F8"/>
    <w:rsid w:val="00992F84"/>
    <w:rsid w:val="009930CB"/>
    <w:rsid w:val="00993A55"/>
    <w:rsid w:val="009945A0"/>
    <w:rsid w:val="009958D8"/>
    <w:rsid w:val="00996136"/>
    <w:rsid w:val="009961BB"/>
    <w:rsid w:val="00996844"/>
    <w:rsid w:val="0099684D"/>
    <w:rsid w:val="00996E83"/>
    <w:rsid w:val="00996FE4"/>
    <w:rsid w:val="009970E1"/>
    <w:rsid w:val="00997897"/>
    <w:rsid w:val="00997C58"/>
    <w:rsid w:val="00997CA5"/>
    <w:rsid w:val="00997CF8"/>
    <w:rsid w:val="009A03F2"/>
    <w:rsid w:val="009A046F"/>
    <w:rsid w:val="009A05A8"/>
    <w:rsid w:val="009A0822"/>
    <w:rsid w:val="009A0901"/>
    <w:rsid w:val="009A092B"/>
    <w:rsid w:val="009A0978"/>
    <w:rsid w:val="009A1994"/>
    <w:rsid w:val="009A4130"/>
    <w:rsid w:val="009A45D6"/>
    <w:rsid w:val="009A4706"/>
    <w:rsid w:val="009A4C7B"/>
    <w:rsid w:val="009A58FB"/>
    <w:rsid w:val="009A756D"/>
    <w:rsid w:val="009A763F"/>
    <w:rsid w:val="009A7848"/>
    <w:rsid w:val="009A7DD3"/>
    <w:rsid w:val="009A7FEF"/>
    <w:rsid w:val="009B0056"/>
    <w:rsid w:val="009B01AC"/>
    <w:rsid w:val="009B0ABB"/>
    <w:rsid w:val="009B0C11"/>
    <w:rsid w:val="009B10E3"/>
    <w:rsid w:val="009B164D"/>
    <w:rsid w:val="009B1924"/>
    <w:rsid w:val="009B319C"/>
    <w:rsid w:val="009B320C"/>
    <w:rsid w:val="009B341F"/>
    <w:rsid w:val="009B3C3F"/>
    <w:rsid w:val="009B4368"/>
    <w:rsid w:val="009B445C"/>
    <w:rsid w:val="009B4750"/>
    <w:rsid w:val="009B49C1"/>
    <w:rsid w:val="009B53FC"/>
    <w:rsid w:val="009B65AB"/>
    <w:rsid w:val="009B65AC"/>
    <w:rsid w:val="009B663D"/>
    <w:rsid w:val="009B6A6E"/>
    <w:rsid w:val="009B6C5F"/>
    <w:rsid w:val="009C01D2"/>
    <w:rsid w:val="009C03B2"/>
    <w:rsid w:val="009C07F8"/>
    <w:rsid w:val="009C1AD8"/>
    <w:rsid w:val="009C27C0"/>
    <w:rsid w:val="009C2D91"/>
    <w:rsid w:val="009C46CF"/>
    <w:rsid w:val="009C58E4"/>
    <w:rsid w:val="009C599E"/>
    <w:rsid w:val="009C5E26"/>
    <w:rsid w:val="009C5E31"/>
    <w:rsid w:val="009C624D"/>
    <w:rsid w:val="009C674F"/>
    <w:rsid w:val="009C6767"/>
    <w:rsid w:val="009C6D32"/>
    <w:rsid w:val="009C6D61"/>
    <w:rsid w:val="009D04BC"/>
    <w:rsid w:val="009D0AE7"/>
    <w:rsid w:val="009D13C8"/>
    <w:rsid w:val="009D19F8"/>
    <w:rsid w:val="009D1F7D"/>
    <w:rsid w:val="009D257E"/>
    <w:rsid w:val="009D3972"/>
    <w:rsid w:val="009D3BC3"/>
    <w:rsid w:val="009D3EB5"/>
    <w:rsid w:val="009D4643"/>
    <w:rsid w:val="009D4A8A"/>
    <w:rsid w:val="009D4B0F"/>
    <w:rsid w:val="009D4BFA"/>
    <w:rsid w:val="009D4DB9"/>
    <w:rsid w:val="009D5627"/>
    <w:rsid w:val="009D5724"/>
    <w:rsid w:val="009D5E3C"/>
    <w:rsid w:val="009D61AD"/>
    <w:rsid w:val="009D62B1"/>
    <w:rsid w:val="009D6852"/>
    <w:rsid w:val="009D7510"/>
    <w:rsid w:val="009E1855"/>
    <w:rsid w:val="009E193A"/>
    <w:rsid w:val="009E29D7"/>
    <w:rsid w:val="009E3A5D"/>
    <w:rsid w:val="009E3F30"/>
    <w:rsid w:val="009E451A"/>
    <w:rsid w:val="009E4AB7"/>
    <w:rsid w:val="009E4E4A"/>
    <w:rsid w:val="009E53CD"/>
    <w:rsid w:val="009E5FA8"/>
    <w:rsid w:val="009E6229"/>
    <w:rsid w:val="009E6265"/>
    <w:rsid w:val="009E6BF4"/>
    <w:rsid w:val="009E6E52"/>
    <w:rsid w:val="009E70EA"/>
    <w:rsid w:val="009E7826"/>
    <w:rsid w:val="009E7BA9"/>
    <w:rsid w:val="009F02AE"/>
    <w:rsid w:val="009F040B"/>
    <w:rsid w:val="009F05D2"/>
    <w:rsid w:val="009F075F"/>
    <w:rsid w:val="009F0818"/>
    <w:rsid w:val="009F083C"/>
    <w:rsid w:val="009F1CE1"/>
    <w:rsid w:val="009F2772"/>
    <w:rsid w:val="009F3198"/>
    <w:rsid w:val="009F3BAE"/>
    <w:rsid w:val="009F3EE8"/>
    <w:rsid w:val="009F41F4"/>
    <w:rsid w:val="009F48F2"/>
    <w:rsid w:val="009F61F9"/>
    <w:rsid w:val="009F64EF"/>
    <w:rsid w:val="009F6D11"/>
    <w:rsid w:val="009F7242"/>
    <w:rsid w:val="009F770C"/>
    <w:rsid w:val="009F7774"/>
    <w:rsid w:val="009F7C8B"/>
    <w:rsid w:val="00A00435"/>
    <w:rsid w:val="00A00D1A"/>
    <w:rsid w:val="00A01031"/>
    <w:rsid w:val="00A020E3"/>
    <w:rsid w:val="00A041BA"/>
    <w:rsid w:val="00A04602"/>
    <w:rsid w:val="00A04FC0"/>
    <w:rsid w:val="00A059DA"/>
    <w:rsid w:val="00A05B0F"/>
    <w:rsid w:val="00A06290"/>
    <w:rsid w:val="00A0793B"/>
    <w:rsid w:val="00A0797A"/>
    <w:rsid w:val="00A07989"/>
    <w:rsid w:val="00A10E53"/>
    <w:rsid w:val="00A120F3"/>
    <w:rsid w:val="00A1282D"/>
    <w:rsid w:val="00A12954"/>
    <w:rsid w:val="00A13FF1"/>
    <w:rsid w:val="00A14017"/>
    <w:rsid w:val="00A15751"/>
    <w:rsid w:val="00A17E26"/>
    <w:rsid w:val="00A20B2E"/>
    <w:rsid w:val="00A20FC7"/>
    <w:rsid w:val="00A218F2"/>
    <w:rsid w:val="00A21BC8"/>
    <w:rsid w:val="00A21EDB"/>
    <w:rsid w:val="00A21EEB"/>
    <w:rsid w:val="00A2204C"/>
    <w:rsid w:val="00A224AA"/>
    <w:rsid w:val="00A229F5"/>
    <w:rsid w:val="00A2327C"/>
    <w:rsid w:val="00A2343F"/>
    <w:rsid w:val="00A24107"/>
    <w:rsid w:val="00A24122"/>
    <w:rsid w:val="00A24580"/>
    <w:rsid w:val="00A24EF3"/>
    <w:rsid w:val="00A24F41"/>
    <w:rsid w:val="00A25003"/>
    <w:rsid w:val="00A258C4"/>
    <w:rsid w:val="00A25980"/>
    <w:rsid w:val="00A25B68"/>
    <w:rsid w:val="00A26FB2"/>
    <w:rsid w:val="00A27111"/>
    <w:rsid w:val="00A27423"/>
    <w:rsid w:val="00A279F0"/>
    <w:rsid w:val="00A27C5B"/>
    <w:rsid w:val="00A30577"/>
    <w:rsid w:val="00A30734"/>
    <w:rsid w:val="00A30CA4"/>
    <w:rsid w:val="00A31ED5"/>
    <w:rsid w:val="00A31F14"/>
    <w:rsid w:val="00A320D4"/>
    <w:rsid w:val="00A32367"/>
    <w:rsid w:val="00A3282F"/>
    <w:rsid w:val="00A32B51"/>
    <w:rsid w:val="00A32CC8"/>
    <w:rsid w:val="00A33413"/>
    <w:rsid w:val="00A3391D"/>
    <w:rsid w:val="00A33EC3"/>
    <w:rsid w:val="00A34184"/>
    <w:rsid w:val="00A344A9"/>
    <w:rsid w:val="00A34651"/>
    <w:rsid w:val="00A348C2"/>
    <w:rsid w:val="00A355A6"/>
    <w:rsid w:val="00A359A1"/>
    <w:rsid w:val="00A36336"/>
    <w:rsid w:val="00A36B20"/>
    <w:rsid w:val="00A36EBB"/>
    <w:rsid w:val="00A37237"/>
    <w:rsid w:val="00A37273"/>
    <w:rsid w:val="00A37768"/>
    <w:rsid w:val="00A379FF"/>
    <w:rsid w:val="00A37C22"/>
    <w:rsid w:val="00A40270"/>
    <w:rsid w:val="00A40A49"/>
    <w:rsid w:val="00A40CB7"/>
    <w:rsid w:val="00A40FCC"/>
    <w:rsid w:val="00A41163"/>
    <w:rsid w:val="00A414F7"/>
    <w:rsid w:val="00A4167D"/>
    <w:rsid w:val="00A41990"/>
    <w:rsid w:val="00A426FE"/>
    <w:rsid w:val="00A42CC9"/>
    <w:rsid w:val="00A42DA2"/>
    <w:rsid w:val="00A43679"/>
    <w:rsid w:val="00A4383F"/>
    <w:rsid w:val="00A43B72"/>
    <w:rsid w:val="00A44081"/>
    <w:rsid w:val="00A44487"/>
    <w:rsid w:val="00A44802"/>
    <w:rsid w:val="00A44EED"/>
    <w:rsid w:val="00A4519E"/>
    <w:rsid w:val="00A453B6"/>
    <w:rsid w:val="00A45940"/>
    <w:rsid w:val="00A45ADB"/>
    <w:rsid w:val="00A45C54"/>
    <w:rsid w:val="00A45E48"/>
    <w:rsid w:val="00A47287"/>
    <w:rsid w:val="00A47325"/>
    <w:rsid w:val="00A518C2"/>
    <w:rsid w:val="00A51BFF"/>
    <w:rsid w:val="00A51D2C"/>
    <w:rsid w:val="00A522C8"/>
    <w:rsid w:val="00A53083"/>
    <w:rsid w:val="00A5346A"/>
    <w:rsid w:val="00A538FA"/>
    <w:rsid w:val="00A54149"/>
    <w:rsid w:val="00A5419D"/>
    <w:rsid w:val="00A5436A"/>
    <w:rsid w:val="00A54531"/>
    <w:rsid w:val="00A548D8"/>
    <w:rsid w:val="00A54A90"/>
    <w:rsid w:val="00A54F05"/>
    <w:rsid w:val="00A55036"/>
    <w:rsid w:val="00A550DC"/>
    <w:rsid w:val="00A55AF4"/>
    <w:rsid w:val="00A55C78"/>
    <w:rsid w:val="00A55EF8"/>
    <w:rsid w:val="00A56046"/>
    <w:rsid w:val="00A5626C"/>
    <w:rsid w:val="00A61AB9"/>
    <w:rsid w:val="00A61AFA"/>
    <w:rsid w:val="00A61D38"/>
    <w:rsid w:val="00A61E05"/>
    <w:rsid w:val="00A629E7"/>
    <w:rsid w:val="00A62E46"/>
    <w:rsid w:val="00A62E53"/>
    <w:rsid w:val="00A6335F"/>
    <w:rsid w:val="00A63972"/>
    <w:rsid w:val="00A63D92"/>
    <w:rsid w:val="00A63F6B"/>
    <w:rsid w:val="00A64914"/>
    <w:rsid w:val="00A651DF"/>
    <w:rsid w:val="00A659D2"/>
    <w:rsid w:val="00A65AFD"/>
    <w:rsid w:val="00A65C66"/>
    <w:rsid w:val="00A6661E"/>
    <w:rsid w:val="00A6699F"/>
    <w:rsid w:val="00A66B84"/>
    <w:rsid w:val="00A66F96"/>
    <w:rsid w:val="00A672B3"/>
    <w:rsid w:val="00A675BC"/>
    <w:rsid w:val="00A67AA4"/>
    <w:rsid w:val="00A67FBE"/>
    <w:rsid w:val="00A705B6"/>
    <w:rsid w:val="00A70C36"/>
    <w:rsid w:val="00A70D19"/>
    <w:rsid w:val="00A70D77"/>
    <w:rsid w:val="00A711EF"/>
    <w:rsid w:val="00A713B3"/>
    <w:rsid w:val="00A71C6D"/>
    <w:rsid w:val="00A728FA"/>
    <w:rsid w:val="00A72F86"/>
    <w:rsid w:val="00A750BC"/>
    <w:rsid w:val="00A75C98"/>
    <w:rsid w:val="00A75F4D"/>
    <w:rsid w:val="00A76335"/>
    <w:rsid w:val="00A7650F"/>
    <w:rsid w:val="00A76984"/>
    <w:rsid w:val="00A76D4D"/>
    <w:rsid w:val="00A76E76"/>
    <w:rsid w:val="00A77128"/>
    <w:rsid w:val="00A7731F"/>
    <w:rsid w:val="00A80FB5"/>
    <w:rsid w:val="00A81CD3"/>
    <w:rsid w:val="00A82399"/>
    <w:rsid w:val="00A839CC"/>
    <w:rsid w:val="00A83AAA"/>
    <w:rsid w:val="00A8419D"/>
    <w:rsid w:val="00A848F6"/>
    <w:rsid w:val="00A84B70"/>
    <w:rsid w:val="00A854EA"/>
    <w:rsid w:val="00A862D5"/>
    <w:rsid w:val="00A866D5"/>
    <w:rsid w:val="00A86A05"/>
    <w:rsid w:val="00A86D54"/>
    <w:rsid w:val="00A86FF1"/>
    <w:rsid w:val="00A87140"/>
    <w:rsid w:val="00A87288"/>
    <w:rsid w:val="00A8786F"/>
    <w:rsid w:val="00A87ED1"/>
    <w:rsid w:val="00A935A4"/>
    <w:rsid w:val="00A93618"/>
    <w:rsid w:val="00A936F1"/>
    <w:rsid w:val="00A93B5D"/>
    <w:rsid w:val="00A93BD3"/>
    <w:rsid w:val="00A94431"/>
    <w:rsid w:val="00A944CC"/>
    <w:rsid w:val="00A948CC"/>
    <w:rsid w:val="00A9541D"/>
    <w:rsid w:val="00A9613C"/>
    <w:rsid w:val="00A961B0"/>
    <w:rsid w:val="00A969DE"/>
    <w:rsid w:val="00A96D6B"/>
    <w:rsid w:val="00A9748B"/>
    <w:rsid w:val="00AA06A6"/>
    <w:rsid w:val="00AA0BE5"/>
    <w:rsid w:val="00AA15FA"/>
    <w:rsid w:val="00AA1CC8"/>
    <w:rsid w:val="00AA232A"/>
    <w:rsid w:val="00AA2DF3"/>
    <w:rsid w:val="00AA3DF7"/>
    <w:rsid w:val="00AA4614"/>
    <w:rsid w:val="00AA462C"/>
    <w:rsid w:val="00AA4E09"/>
    <w:rsid w:val="00AA5A45"/>
    <w:rsid w:val="00AA5C17"/>
    <w:rsid w:val="00AA601A"/>
    <w:rsid w:val="00AA6BAA"/>
    <w:rsid w:val="00AA6D0A"/>
    <w:rsid w:val="00AA7803"/>
    <w:rsid w:val="00AA7AD5"/>
    <w:rsid w:val="00AA7D2C"/>
    <w:rsid w:val="00AA7F34"/>
    <w:rsid w:val="00AB03F9"/>
    <w:rsid w:val="00AB0983"/>
    <w:rsid w:val="00AB1AFF"/>
    <w:rsid w:val="00AB1C29"/>
    <w:rsid w:val="00AB1E22"/>
    <w:rsid w:val="00AB2397"/>
    <w:rsid w:val="00AB251C"/>
    <w:rsid w:val="00AB30B0"/>
    <w:rsid w:val="00AB3348"/>
    <w:rsid w:val="00AB43C3"/>
    <w:rsid w:val="00AB4BC6"/>
    <w:rsid w:val="00AB5297"/>
    <w:rsid w:val="00AB5A19"/>
    <w:rsid w:val="00AB5B39"/>
    <w:rsid w:val="00AB5D21"/>
    <w:rsid w:val="00AB70A9"/>
    <w:rsid w:val="00AC014B"/>
    <w:rsid w:val="00AC04AD"/>
    <w:rsid w:val="00AC073D"/>
    <w:rsid w:val="00AC1211"/>
    <w:rsid w:val="00AC13F1"/>
    <w:rsid w:val="00AC249B"/>
    <w:rsid w:val="00AC2B0C"/>
    <w:rsid w:val="00AC2FFF"/>
    <w:rsid w:val="00AC315D"/>
    <w:rsid w:val="00AC4748"/>
    <w:rsid w:val="00AC48B1"/>
    <w:rsid w:val="00AC4B7F"/>
    <w:rsid w:val="00AC5046"/>
    <w:rsid w:val="00AC5AFB"/>
    <w:rsid w:val="00AC62B1"/>
    <w:rsid w:val="00AC668A"/>
    <w:rsid w:val="00AC756C"/>
    <w:rsid w:val="00AC7C40"/>
    <w:rsid w:val="00AD0B59"/>
    <w:rsid w:val="00AD17B9"/>
    <w:rsid w:val="00AD23DB"/>
    <w:rsid w:val="00AD276F"/>
    <w:rsid w:val="00AD306D"/>
    <w:rsid w:val="00AD41B6"/>
    <w:rsid w:val="00AD5047"/>
    <w:rsid w:val="00AD5431"/>
    <w:rsid w:val="00AD5807"/>
    <w:rsid w:val="00AD5952"/>
    <w:rsid w:val="00AD5E12"/>
    <w:rsid w:val="00AD6007"/>
    <w:rsid w:val="00AD603B"/>
    <w:rsid w:val="00AD66E7"/>
    <w:rsid w:val="00AD6EFD"/>
    <w:rsid w:val="00AD7CE7"/>
    <w:rsid w:val="00AE007B"/>
    <w:rsid w:val="00AE01BF"/>
    <w:rsid w:val="00AE0A8C"/>
    <w:rsid w:val="00AE103B"/>
    <w:rsid w:val="00AE15BC"/>
    <w:rsid w:val="00AE2441"/>
    <w:rsid w:val="00AE2959"/>
    <w:rsid w:val="00AE323C"/>
    <w:rsid w:val="00AE35EB"/>
    <w:rsid w:val="00AE4743"/>
    <w:rsid w:val="00AE64C4"/>
    <w:rsid w:val="00AF051D"/>
    <w:rsid w:val="00AF0C19"/>
    <w:rsid w:val="00AF1104"/>
    <w:rsid w:val="00AF128C"/>
    <w:rsid w:val="00AF293D"/>
    <w:rsid w:val="00AF29AF"/>
    <w:rsid w:val="00AF29FC"/>
    <w:rsid w:val="00AF2F2F"/>
    <w:rsid w:val="00AF382B"/>
    <w:rsid w:val="00AF3E67"/>
    <w:rsid w:val="00AF47B4"/>
    <w:rsid w:val="00AF4EED"/>
    <w:rsid w:val="00AF565A"/>
    <w:rsid w:val="00AF5ED9"/>
    <w:rsid w:val="00AF66FD"/>
    <w:rsid w:val="00AF67EB"/>
    <w:rsid w:val="00AF6B8B"/>
    <w:rsid w:val="00AF6FB8"/>
    <w:rsid w:val="00AF7518"/>
    <w:rsid w:val="00AF79B0"/>
    <w:rsid w:val="00AF7D6A"/>
    <w:rsid w:val="00AF7DEB"/>
    <w:rsid w:val="00AF7EDF"/>
    <w:rsid w:val="00B00297"/>
    <w:rsid w:val="00B002EF"/>
    <w:rsid w:val="00B00363"/>
    <w:rsid w:val="00B006C0"/>
    <w:rsid w:val="00B00C56"/>
    <w:rsid w:val="00B00FB9"/>
    <w:rsid w:val="00B023D0"/>
    <w:rsid w:val="00B02975"/>
    <w:rsid w:val="00B03BDC"/>
    <w:rsid w:val="00B043D5"/>
    <w:rsid w:val="00B04F93"/>
    <w:rsid w:val="00B04FD7"/>
    <w:rsid w:val="00B051C6"/>
    <w:rsid w:val="00B05625"/>
    <w:rsid w:val="00B060FA"/>
    <w:rsid w:val="00B067F6"/>
    <w:rsid w:val="00B068FC"/>
    <w:rsid w:val="00B06AB4"/>
    <w:rsid w:val="00B07176"/>
    <w:rsid w:val="00B074E0"/>
    <w:rsid w:val="00B078AC"/>
    <w:rsid w:val="00B108C7"/>
    <w:rsid w:val="00B11A62"/>
    <w:rsid w:val="00B11A6F"/>
    <w:rsid w:val="00B11E48"/>
    <w:rsid w:val="00B11FF0"/>
    <w:rsid w:val="00B120EC"/>
    <w:rsid w:val="00B12CBC"/>
    <w:rsid w:val="00B12D98"/>
    <w:rsid w:val="00B13872"/>
    <w:rsid w:val="00B13D00"/>
    <w:rsid w:val="00B143B2"/>
    <w:rsid w:val="00B1487F"/>
    <w:rsid w:val="00B1563D"/>
    <w:rsid w:val="00B20C91"/>
    <w:rsid w:val="00B20FB5"/>
    <w:rsid w:val="00B214D3"/>
    <w:rsid w:val="00B22601"/>
    <w:rsid w:val="00B2312E"/>
    <w:rsid w:val="00B23D62"/>
    <w:rsid w:val="00B23FA3"/>
    <w:rsid w:val="00B24E4B"/>
    <w:rsid w:val="00B25A01"/>
    <w:rsid w:val="00B25D1B"/>
    <w:rsid w:val="00B263F0"/>
    <w:rsid w:val="00B26E8C"/>
    <w:rsid w:val="00B27473"/>
    <w:rsid w:val="00B27C43"/>
    <w:rsid w:val="00B27DB7"/>
    <w:rsid w:val="00B27EA1"/>
    <w:rsid w:val="00B306F6"/>
    <w:rsid w:val="00B3091D"/>
    <w:rsid w:val="00B30922"/>
    <w:rsid w:val="00B31CEA"/>
    <w:rsid w:val="00B324B0"/>
    <w:rsid w:val="00B324DE"/>
    <w:rsid w:val="00B32A8A"/>
    <w:rsid w:val="00B352DD"/>
    <w:rsid w:val="00B35681"/>
    <w:rsid w:val="00B358E2"/>
    <w:rsid w:val="00B36016"/>
    <w:rsid w:val="00B3693B"/>
    <w:rsid w:val="00B36E96"/>
    <w:rsid w:val="00B37BDC"/>
    <w:rsid w:val="00B37D46"/>
    <w:rsid w:val="00B41550"/>
    <w:rsid w:val="00B41552"/>
    <w:rsid w:val="00B42F3B"/>
    <w:rsid w:val="00B435AA"/>
    <w:rsid w:val="00B436AB"/>
    <w:rsid w:val="00B453C9"/>
    <w:rsid w:val="00B45405"/>
    <w:rsid w:val="00B45A3C"/>
    <w:rsid w:val="00B45F5A"/>
    <w:rsid w:val="00B46334"/>
    <w:rsid w:val="00B4672D"/>
    <w:rsid w:val="00B4698E"/>
    <w:rsid w:val="00B46F51"/>
    <w:rsid w:val="00B46FC7"/>
    <w:rsid w:val="00B4708C"/>
    <w:rsid w:val="00B505DE"/>
    <w:rsid w:val="00B5078D"/>
    <w:rsid w:val="00B51090"/>
    <w:rsid w:val="00B51EBA"/>
    <w:rsid w:val="00B52B0A"/>
    <w:rsid w:val="00B52BD9"/>
    <w:rsid w:val="00B52F67"/>
    <w:rsid w:val="00B53BF9"/>
    <w:rsid w:val="00B542BD"/>
    <w:rsid w:val="00B549C4"/>
    <w:rsid w:val="00B55607"/>
    <w:rsid w:val="00B55665"/>
    <w:rsid w:val="00B55A83"/>
    <w:rsid w:val="00B56157"/>
    <w:rsid w:val="00B56570"/>
    <w:rsid w:val="00B57585"/>
    <w:rsid w:val="00B575FB"/>
    <w:rsid w:val="00B57696"/>
    <w:rsid w:val="00B57A1D"/>
    <w:rsid w:val="00B57DAB"/>
    <w:rsid w:val="00B60007"/>
    <w:rsid w:val="00B60229"/>
    <w:rsid w:val="00B60B2F"/>
    <w:rsid w:val="00B60DAD"/>
    <w:rsid w:val="00B611BC"/>
    <w:rsid w:val="00B6155A"/>
    <w:rsid w:val="00B6157B"/>
    <w:rsid w:val="00B61AEB"/>
    <w:rsid w:val="00B61BBD"/>
    <w:rsid w:val="00B62161"/>
    <w:rsid w:val="00B62522"/>
    <w:rsid w:val="00B627D4"/>
    <w:rsid w:val="00B628DA"/>
    <w:rsid w:val="00B62B11"/>
    <w:rsid w:val="00B62C88"/>
    <w:rsid w:val="00B6376D"/>
    <w:rsid w:val="00B63970"/>
    <w:rsid w:val="00B63F13"/>
    <w:rsid w:val="00B6462C"/>
    <w:rsid w:val="00B64A02"/>
    <w:rsid w:val="00B64A6F"/>
    <w:rsid w:val="00B64C3A"/>
    <w:rsid w:val="00B64CAB"/>
    <w:rsid w:val="00B651F2"/>
    <w:rsid w:val="00B652A7"/>
    <w:rsid w:val="00B65F84"/>
    <w:rsid w:val="00B6619D"/>
    <w:rsid w:val="00B66651"/>
    <w:rsid w:val="00B66949"/>
    <w:rsid w:val="00B66AC1"/>
    <w:rsid w:val="00B66E78"/>
    <w:rsid w:val="00B677B1"/>
    <w:rsid w:val="00B67A69"/>
    <w:rsid w:val="00B67D64"/>
    <w:rsid w:val="00B67FB0"/>
    <w:rsid w:val="00B702A5"/>
    <w:rsid w:val="00B70821"/>
    <w:rsid w:val="00B70869"/>
    <w:rsid w:val="00B7101A"/>
    <w:rsid w:val="00B712F7"/>
    <w:rsid w:val="00B72C4C"/>
    <w:rsid w:val="00B72FCB"/>
    <w:rsid w:val="00B73701"/>
    <w:rsid w:val="00B73C3B"/>
    <w:rsid w:val="00B741DF"/>
    <w:rsid w:val="00B74AB1"/>
    <w:rsid w:val="00B74CD5"/>
    <w:rsid w:val="00B74FBE"/>
    <w:rsid w:val="00B7512B"/>
    <w:rsid w:val="00B754C4"/>
    <w:rsid w:val="00B76019"/>
    <w:rsid w:val="00B764FF"/>
    <w:rsid w:val="00B76B6A"/>
    <w:rsid w:val="00B775ED"/>
    <w:rsid w:val="00B80A25"/>
    <w:rsid w:val="00B80D78"/>
    <w:rsid w:val="00B81437"/>
    <w:rsid w:val="00B81B96"/>
    <w:rsid w:val="00B83484"/>
    <w:rsid w:val="00B834B6"/>
    <w:rsid w:val="00B843AE"/>
    <w:rsid w:val="00B8458B"/>
    <w:rsid w:val="00B851B8"/>
    <w:rsid w:val="00B854D3"/>
    <w:rsid w:val="00B861BF"/>
    <w:rsid w:val="00B8656A"/>
    <w:rsid w:val="00B9041E"/>
    <w:rsid w:val="00B91CA6"/>
    <w:rsid w:val="00B920ED"/>
    <w:rsid w:val="00B9223B"/>
    <w:rsid w:val="00B94310"/>
    <w:rsid w:val="00B94493"/>
    <w:rsid w:val="00B9497B"/>
    <w:rsid w:val="00B94A63"/>
    <w:rsid w:val="00B94B19"/>
    <w:rsid w:val="00B94E1D"/>
    <w:rsid w:val="00B9587D"/>
    <w:rsid w:val="00B95BF2"/>
    <w:rsid w:val="00B95DA1"/>
    <w:rsid w:val="00B95DD2"/>
    <w:rsid w:val="00B9722C"/>
    <w:rsid w:val="00B97758"/>
    <w:rsid w:val="00B97AA4"/>
    <w:rsid w:val="00BA074A"/>
    <w:rsid w:val="00BA0F0D"/>
    <w:rsid w:val="00BA159F"/>
    <w:rsid w:val="00BA23FC"/>
    <w:rsid w:val="00BA2902"/>
    <w:rsid w:val="00BA2F0D"/>
    <w:rsid w:val="00BA35EC"/>
    <w:rsid w:val="00BA464E"/>
    <w:rsid w:val="00BA510A"/>
    <w:rsid w:val="00BA63FD"/>
    <w:rsid w:val="00BA66CB"/>
    <w:rsid w:val="00BA6AFE"/>
    <w:rsid w:val="00BA7427"/>
    <w:rsid w:val="00BA796F"/>
    <w:rsid w:val="00BB0A68"/>
    <w:rsid w:val="00BB11A6"/>
    <w:rsid w:val="00BB209F"/>
    <w:rsid w:val="00BB25FC"/>
    <w:rsid w:val="00BB2C3F"/>
    <w:rsid w:val="00BB322E"/>
    <w:rsid w:val="00BB35C2"/>
    <w:rsid w:val="00BB3C86"/>
    <w:rsid w:val="00BB55E2"/>
    <w:rsid w:val="00BB720B"/>
    <w:rsid w:val="00BB769E"/>
    <w:rsid w:val="00BB7C86"/>
    <w:rsid w:val="00BC141A"/>
    <w:rsid w:val="00BC1807"/>
    <w:rsid w:val="00BC2139"/>
    <w:rsid w:val="00BC2724"/>
    <w:rsid w:val="00BC2B11"/>
    <w:rsid w:val="00BC2F8D"/>
    <w:rsid w:val="00BC3F4E"/>
    <w:rsid w:val="00BC3FA5"/>
    <w:rsid w:val="00BC4589"/>
    <w:rsid w:val="00BC4A2C"/>
    <w:rsid w:val="00BC4DC9"/>
    <w:rsid w:val="00BC4F7C"/>
    <w:rsid w:val="00BC5567"/>
    <w:rsid w:val="00BC5617"/>
    <w:rsid w:val="00BC758D"/>
    <w:rsid w:val="00BC77A2"/>
    <w:rsid w:val="00BC7EEE"/>
    <w:rsid w:val="00BD08B1"/>
    <w:rsid w:val="00BD1174"/>
    <w:rsid w:val="00BD1DE3"/>
    <w:rsid w:val="00BD2280"/>
    <w:rsid w:val="00BD23E4"/>
    <w:rsid w:val="00BD3119"/>
    <w:rsid w:val="00BD45CA"/>
    <w:rsid w:val="00BD4E41"/>
    <w:rsid w:val="00BD52DB"/>
    <w:rsid w:val="00BD5E63"/>
    <w:rsid w:val="00BD5FD0"/>
    <w:rsid w:val="00BD7090"/>
    <w:rsid w:val="00BD739F"/>
    <w:rsid w:val="00BD7780"/>
    <w:rsid w:val="00BD7F39"/>
    <w:rsid w:val="00BE0126"/>
    <w:rsid w:val="00BE1588"/>
    <w:rsid w:val="00BE16F2"/>
    <w:rsid w:val="00BE1F39"/>
    <w:rsid w:val="00BE24DF"/>
    <w:rsid w:val="00BE2DFC"/>
    <w:rsid w:val="00BE3612"/>
    <w:rsid w:val="00BE3BD7"/>
    <w:rsid w:val="00BE3D9A"/>
    <w:rsid w:val="00BE4618"/>
    <w:rsid w:val="00BE4C1C"/>
    <w:rsid w:val="00BE53D1"/>
    <w:rsid w:val="00BE6601"/>
    <w:rsid w:val="00BE6628"/>
    <w:rsid w:val="00BE77A8"/>
    <w:rsid w:val="00BE7B0E"/>
    <w:rsid w:val="00BE7B88"/>
    <w:rsid w:val="00BE7F13"/>
    <w:rsid w:val="00BF02BC"/>
    <w:rsid w:val="00BF0758"/>
    <w:rsid w:val="00BF109B"/>
    <w:rsid w:val="00BF1981"/>
    <w:rsid w:val="00BF25E0"/>
    <w:rsid w:val="00BF2725"/>
    <w:rsid w:val="00BF2839"/>
    <w:rsid w:val="00BF3670"/>
    <w:rsid w:val="00BF3A4B"/>
    <w:rsid w:val="00BF3E01"/>
    <w:rsid w:val="00BF53C1"/>
    <w:rsid w:val="00BF5490"/>
    <w:rsid w:val="00BF5FDB"/>
    <w:rsid w:val="00BF5FE6"/>
    <w:rsid w:val="00BF6305"/>
    <w:rsid w:val="00BF70AC"/>
    <w:rsid w:val="00BF72BD"/>
    <w:rsid w:val="00C00898"/>
    <w:rsid w:val="00C00AA0"/>
    <w:rsid w:val="00C0108F"/>
    <w:rsid w:val="00C01DF3"/>
    <w:rsid w:val="00C0385D"/>
    <w:rsid w:val="00C0387D"/>
    <w:rsid w:val="00C038FB"/>
    <w:rsid w:val="00C046DC"/>
    <w:rsid w:val="00C05B39"/>
    <w:rsid w:val="00C05C03"/>
    <w:rsid w:val="00C062C0"/>
    <w:rsid w:val="00C072D2"/>
    <w:rsid w:val="00C10F4F"/>
    <w:rsid w:val="00C11394"/>
    <w:rsid w:val="00C113BE"/>
    <w:rsid w:val="00C114F1"/>
    <w:rsid w:val="00C115A3"/>
    <w:rsid w:val="00C11613"/>
    <w:rsid w:val="00C11883"/>
    <w:rsid w:val="00C11FFC"/>
    <w:rsid w:val="00C121C0"/>
    <w:rsid w:val="00C130B7"/>
    <w:rsid w:val="00C13253"/>
    <w:rsid w:val="00C1361A"/>
    <w:rsid w:val="00C13CCD"/>
    <w:rsid w:val="00C1402C"/>
    <w:rsid w:val="00C14296"/>
    <w:rsid w:val="00C14836"/>
    <w:rsid w:val="00C14A65"/>
    <w:rsid w:val="00C153D2"/>
    <w:rsid w:val="00C15FD3"/>
    <w:rsid w:val="00C172BE"/>
    <w:rsid w:val="00C177FA"/>
    <w:rsid w:val="00C17AE4"/>
    <w:rsid w:val="00C17B3D"/>
    <w:rsid w:val="00C17D7E"/>
    <w:rsid w:val="00C17EDA"/>
    <w:rsid w:val="00C20EA3"/>
    <w:rsid w:val="00C20EE5"/>
    <w:rsid w:val="00C21329"/>
    <w:rsid w:val="00C224A9"/>
    <w:rsid w:val="00C22814"/>
    <w:rsid w:val="00C22B04"/>
    <w:rsid w:val="00C2339C"/>
    <w:rsid w:val="00C234D5"/>
    <w:rsid w:val="00C23892"/>
    <w:rsid w:val="00C24A11"/>
    <w:rsid w:val="00C24E7B"/>
    <w:rsid w:val="00C2738F"/>
    <w:rsid w:val="00C3152A"/>
    <w:rsid w:val="00C31C0E"/>
    <w:rsid w:val="00C32698"/>
    <w:rsid w:val="00C32A7C"/>
    <w:rsid w:val="00C33384"/>
    <w:rsid w:val="00C337B6"/>
    <w:rsid w:val="00C337DC"/>
    <w:rsid w:val="00C34AFB"/>
    <w:rsid w:val="00C34EBB"/>
    <w:rsid w:val="00C34F90"/>
    <w:rsid w:val="00C35E4F"/>
    <w:rsid w:val="00C370AA"/>
    <w:rsid w:val="00C370C4"/>
    <w:rsid w:val="00C372B5"/>
    <w:rsid w:val="00C37818"/>
    <w:rsid w:val="00C37D07"/>
    <w:rsid w:val="00C40478"/>
    <w:rsid w:val="00C40734"/>
    <w:rsid w:val="00C40D2F"/>
    <w:rsid w:val="00C41193"/>
    <w:rsid w:val="00C411B2"/>
    <w:rsid w:val="00C411FC"/>
    <w:rsid w:val="00C419F3"/>
    <w:rsid w:val="00C41A70"/>
    <w:rsid w:val="00C42411"/>
    <w:rsid w:val="00C429CC"/>
    <w:rsid w:val="00C43621"/>
    <w:rsid w:val="00C43974"/>
    <w:rsid w:val="00C43A5C"/>
    <w:rsid w:val="00C4473C"/>
    <w:rsid w:val="00C44FAE"/>
    <w:rsid w:val="00C45787"/>
    <w:rsid w:val="00C4666A"/>
    <w:rsid w:val="00C46BE9"/>
    <w:rsid w:val="00C50CC3"/>
    <w:rsid w:val="00C50E83"/>
    <w:rsid w:val="00C5108B"/>
    <w:rsid w:val="00C51313"/>
    <w:rsid w:val="00C517BD"/>
    <w:rsid w:val="00C524EE"/>
    <w:rsid w:val="00C52759"/>
    <w:rsid w:val="00C528FF"/>
    <w:rsid w:val="00C52D13"/>
    <w:rsid w:val="00C53536"/>
    <w:rsid w:val="00C535A4"/>
    <w:rsid w:val="00C535D2"/>
    <w:rsid w:val="00C5423C"/>
    <w:rsid w:val="00C5426E"/>
    <w:rsid w:val="00C54EC2"/>
    <w:rsid w:val="00C57497"/>
    <w:rsid w:val="00C57E25"/>
    <w:rsid w:val="00C607CF"/>
    <w:rsid w:val="00C625ED"/>
    <w:rsid w:val="00C626C7"/>
    <w:rsid w:val="00C63DB4"/>
    <w:rsid w:val="00C645C4"/>
    <w:rsid w:val="00C65213"/>
    <w:rsid w:val="00C661EE"/>
    <w:rsid w:val="00C668DB"/>
    <w:rsid w:val="00C669EA"/>
    <w:rsid w:val="00C66DF6"/>
    <w:rsid w:val="00C67E39"/>
    <w:rsid w:val="00C701BC"/>
    <w:rsid w:val="00C70609"/>
    <w:rsid w:val="00C715F4"/>
    <w:rsid w:val="00C71631"/>
    <w:rsid w:val="00C71980"/>
    <w:rsid w:val="00C71D5A"/>
    <w:rsid w:val="00C72DA1"/>
    <w:rsid w:val="00C7397F"/>
    <w:rsid w:val="00C73AFF"/>
    <w:rsid w:val="00C73B36"/>
    <w:rsid w:val="00C7416D"/>
    <w:rsid w:val="00C74787"/>
    <w:rsid w:val="00C74B0B"/>
    <w:rsid w:val="00C74FE8"/>
    <w:rsid w:val="00C75193"/>
    <w:rsid w:val="00C7550A"/>
    <w:rsid w:val="00C761F2"/>
    <w:rsid w:val="00C76B6C"/>
    <w:rsid w:val="00C76F69"/>
    <w:rsid w:val="00C77E1B"/>
    <w:rsid w:val="00C77FCA"/>
    <w:rsid w:val="00C80ADC"/>
    <w:rsid w:val="00C80CAF"/>
    <w:rsid w:val="00C80D86"/>
    <w:rsid w:val="00C81E1F"/>
    <w:rsid w:val="00C81E31"/>
    <w:rsid w:val="00C8336C"/>
    <w:rsid w:val="00C84BA1"/>
    <w:rsid w:val="00C84C41"/>
    <w:rsid w:val="00C853BA"/>
    <w:rsid w:val="00C85A76"/>
    <w:rsid w:val="00C85F5F"/>
    <w:rsid w:val="00C86114"/>
    <w:rsid w:val="00C863C2"/>
    <w:rsid w:val="00C864CA"/>
    <w:rsid w:val="00C8747A"/>
    <w:rsid w:val="00C87FD7"/>
    <w:rsid w:val="00C9009D"/>
    <w:rsid w:val="00C9058D"/>
    <w:rsid w:val="00C913FC"/>
    <w:rsid w:val="00C91713"/>
    <w:rsid w:val="00C91A46"/>
    <w:rsid w:val="00C92201"/>
    <w:rsid w:val="00C9292C"/>
    <w:rsid w:val="00C932A1"/>
    <w:rsid w:val="00C9420F"/>
    <w:rsid w:val="00C945EE"/>
    <w:rsid w:val="00C95386"/>
    <w:rsid w:val="00C954A9"/>
    <w:rsid w:val="00C956E4"/>
    <w:rsid w:val="00C95A7E"/>
    <w:rsid w:val="00C96AA9"/>
    <w:rsid w:val="00C96E7E"/>
    <w:rsid w:val="00C97347"/>
    <w:rsid w:val="00CA03DA"/>
    <w:rsid w:val="00CA070B"/>
    <w:rsid w:val="00CA088A"/>
    <w:rsid w:val="00CA08CB"/>
    <w:rsid w:val="00CA12A8"/>
    <w:rsid w:val="00CA1C04"/>
    <w:rsid w:val="00CA21E1"/>
    <w:rsid w:val="00CA23BA"/>
    <w:rsid w:val="00CA2F4D"/>
    <w:rsid w:val="00CA3778"/>
    <w:rsid w:val="00CA37A6"/>
    <w:rsid w:val="00CA3B22"/>
    <w:rsid w:val="00CA3D9E"/>
    <w:rsid w:val="00CA4B95"/>
    <w:rsid w:val="00CA61BC"/>
    <w:rsid w:val="00CA7C0D"/>
    <w:rsid w:val="00CA7C49"/>
    <w:rsid w:val="00CA7DF1"/>
    <w:rsid w:val="00CB0061"/>
    <w:rsid w:val="00CB1E73"/>
    <w:rsid w:val="00CB281A"/>
    <w:rsid w:val="00CB294B"/>
    <w:rsid w:val="00CB33C5"/>
    <w:rsid w:val="00CB38D5"/>
    <w:rsid w:val="00CB3F08"/>
    <w:rsid w:val="00CB4D52"/>
    <w:rsid w:val="00CB574C"/>
    <w:rsid w:val="00CB5859"/>
    <w:rsid w:val="00CB5EDA"/>
    <w:rsid w:val="00CB6BF5"/>
    <w:rsid w:val="00CC110F"/>
    <w:rsid w:val="00CC114E"/>
    <w:rsid w:val="00CC14AC"/>
    <w:rsid w:val="00CC1D0D"/>
    <w:rsid w:val="00CC26F3"/>
    <w:rsid w:val="00CC2A2D"/>
    <w:rsid w:val="00CC33FB"/>
    <w:rsid w:val="00CC34F7"/>
    <w:rsid w:val="00CC3831"/>
    <w:rsid w:val="00CC3AF1"/>
    <w:rsid w:val="00CC3D13"/>
    <w:rsid w:val="00CC404E"/>
    <w:rsid w:val="00CC4BD8"/>
    <w:rsid w:val="00CC5405"/>
    <w:rsid w:val="00CC5CB3"/>
    <w:rsid w:val="00CC5CF2"/>
    <w:rsid w:val="00CC600A"/>
    <w:rsid w:val="00CC64C2"/>
    <w:rsid w:val="00CC6658"/>
    <w:rsid w:val="00CC6678"/>
    <w:rsid w:val="00CC6B41"/>
    <w:rsid w:val="00CC6EA7"/>
    <w:rsid w:val="00CC6F47"/>
    <w:rsid w:val="00CC7382"/>
    <w:rsid w:val="00CC7C88"/>
    <w:rsid w:val="00CC7E6B"/>
    <w:rsid w:val="00CD030C"/>
    <w:rsid w:val="00CD085D"/>
    <w:rsid w:val="00CD0D70"/>
    <w:rsid w:val="00CD2919"/>
    <w:rsid w:val="00CD3A7C"/>
    <w:rsid w:val="00CD4927"/>
    <w:rsid w:val="00CD4F94"/>
    <w:rsid w:val="00CD71A2"/>
    <w:rsid w:val="00CD7201"/>
    <w:rsid w:val="00CD7529"/>
    <w:rsid w:val="00CD785C"/>
    <w:rsid w:val="00CD7D8C"/>
    <w:rsid w:val="00CE0237"/>
    <w:rsid w:val="00CE03FB"/>
    <w:rsid w:val="00CE0559"/>
    <w:rsid w:val="00CE0AD6"/>
    <w:rsid w:val="00CE1E1B"/>
    <w:rsid w:val="00CE277B"/>
    <w:rsid w:val="00CE2FA7"/>
    <w:rsid w:val="00CE31F3"/>
    <w:rsid w:val="00CE3243"/>
    <w:rsid w:val="00CE40B5"/>
    <w:rsid w:val="00CE4727"/>
    <w:rsid w:val="00CE4C9E"/>
    <w:rsid w:val="00CE4F76"/>
    <w:rsid w:val="00CE5963"/>
    <w:rsid w:val="00CE6028"/>
    <w:rsid w:val="00CE75C5"/>
    <w:rsid w:val="00CF060D"/>
    <w:rsid w:val="00CF0A71"/>
    <w:rsid w:val="00CF156D"/>
    <w:rsid w:val="00CF1641"/>
    <w:rsid w:val="00CF1D30"/>
    <w:rsid w:val="00CF23A1"/>
    <w:rsid w:val="00CF332C"/>
    <w:rsid w:val="00CF3522"/>
    <w:rsid w:val="00CF38F7"/>
    <w:rsid w:val="00CF397B"/>
    <w:rsid w:val="00CF3C16"/>
    <w:rsid w:val="00CF3E2F"/>
    <w:rsid w:val="00CF4925"/>
    <w:rsid w:val="00CF5224"/>
    <w:rsid w:val="00CF5779"/>
    <w:rsid w:val="00CF5F69"/>
    <w:rsid w:val="00CF63F7"/>
    <w:rsid w:val="00CF7265"/>
    <w:rsid w:val="00CF7367"/>
    <w:rsid w:val="00CF75F6"/>
    <w:rsid w:val="00CF789C"/>
    <w:rsid w:val="00CF7E43"/>
    <w:rsid w:val="00D006A3"/>
    <w:rsid w:val="00D00AB9"/>
    <w:rsid w:val="00D00C18"/>
    <w:rsid w:val="00D00F9F"/>
    <w:rsid w:val="00D0155D"/>
    <w:rsid w:val="00D01B10"/>
    <w:rsid w:val="00D027DD"/>
    <w:rsid w:val="00D032F9"/>
    <w:rsid w:val="00D035E0"/>
    <w:rsid w:val="00D03E94"/>
    <w:rsid w:val="00D0473D"/>
    <w:rsid w:val="00D04A8B"/>
    <w:rsid w:val="00D05A92"/>
    <w:rsid w:val="00D05FB8"/>
    <w:rsid w:val="00D06D32"/>
    <w:rsid w:val="00D07214"/>
    <w:rsid w:val="00D07886"/>
    <w:rsid w:val="00D1105B"/>
    <w:rsid w:val="00D112D2"/>
    <w:rsid w:val="00D11E98"/>
    <w:rsid w:val="00D12546"/>
    <w:rsid w:val="00D128F5"/>
    <w:rsid w:val="00D12BBE"/>
    <w:rsid w:val="00D12E37"/>
    <w:rsid w:val="00D13C11"/>
    <w:rsid w:val="00D140D2"/>
    <w:rsid w:val="00D14263"/>
    <w:rsid w:val="00D142C5"/>
    <w:rsid w:val="00D1501F"/>
    <w:rsid w:val="00D15E32"/>
    <w:rsid w:val="00D1682E"/>
    <w:rsid w:val="00D16A6C"/>
    <w:rsid w:val="00D1794D"/>
    <w:rsid w:val="00D17C17"/>
    <w:rsid w:val="00D20008"/>
    <w:rsid w:val="00D2049C"/>
    <w:rsid w:val="00D20819"/>
    <w:rsid w:val="00D215E9"/>
    <w:rsid w:val="00D218A6"/>
    <w:rsid w:val="00D239E2"/>
    <w:rsid w:val="00D24A69"/>
    <w:rsid w:val="00D24D70"/>
    <w:rsid w:val="00D263D4"/>
    <w:rsid w:val="00D264F3"/>
    <w:rsid w:val="00D2703E"/>
    <w:rsid w:val="00D2788A"/>
    <w:rsid w:val="00D279C6"/>
    <w:rsid w:val="00D30AF4"/>
    <w:rsid w:val="00D30FF2"/>
    <w:rsid w:val="00D31319"/>
    <w:rsid w:val="00D317FD"/>
    <w:rsid w:val="00D32619"/>
    <w:rsid w:val="00D32E67"/>
    <w:rsid w:val="00D34117"/>
    <w:rsid w:val="00D344F8"/>
    <w:rsid w:val="00D35605"/>
    <w:rsid w:val="00D35949"/>
    <w:rsid w:val="00D35A61"/>
    <w:rsid w:val="00D35CBD"/>
    <w:rsid w:val="00D37598"/>
    <w:rsid w:val="00D40017"/>
    <w:rsid w:val="00D40586"/>
    <w:rsid w:val="00D40D77"/>
    <w:rsid w:val="00D41521"/>
    <w:rsid w:val="00D41C38"/>
    <w:rsid w:val="00D424B2"/>
    <w:rsid w:val="00D4256E"/>
    <w:rsid w:val="00D4331F"/>
    <w:rsid w:val="00D434F1"/>
    <w:rsid w:val="00D43759"/>
    <w:rsid w:val="00D43913"/>
    <w:rsid w:val="00D43A06"/>
    <w:rsid w:val="00D4526D"/>
    <w:rsid w:val="00D469A0"/>
    <w:rsid w:val="00D46AAC"/>
    <w:rsid w:val="00D47BD0"/>
    <w:rsid w:val="00D50625"/>
    <w:rsid w:val="00D50747"/>
    <w:rsid w:val="00D52440"/>
    <w:rsid w:val="00D52A50"/>
    <w:rsid w:val="00D5355B"/>
    <w:rsid w:val="00D536AF"/>
    <w:rsid w:val="00D53906"/>
    <w:rsid w:val="00D54946"/>
    <w:rsid w:val="00D54AD4"/>
    <w:rsid w:val="00D54AE2"/>
    <w:rsid w:val="00D54DE3"/>
    <w:rsid w:val="00D552EC"/>
    <w:rsid w:val="00D55684"/>
    <w:rsid w:val="00D55B8C"/>
    <w:rsid w:val="00D55E81"/>
    <w:rsid w:val="00D56083"/>
    <w:rsid w:val="00D57289"/>
    <w:rsid w:val="00D5771C"/>
    <w:rsid w:val="00D6059A"/>
    <w:rsid w:val="00D60CA3"/>
    <w:rsid w:val="00D60CED"/>
    <w:rsid w:val="00D60F8A"/>
    <w:rsid w:val="00D616F5"/>
    <w:rsid w:val="00D61907"/>
    <w:rsid w:val="00D619B9"/>
    <w:rsid w:val="00D621DB"/>
    <w:rsid w:val="00D6253A"/>
    <w:rsid w:val="00D6261A"/>
    <w:rsid w:val="00D62959"/>
    <w:rsid w:val="00D6430C"/>
    <w:rsid w:val="00D64481"/>
    <w:rsid w:val="00D64567"/>
    <w:rsid w:val="00D64915"/>
    <w:rsid w:val="00D64AEC"/>
    <w:rsid w:val="00D6651E"/>
    <w:rsid w:val="00D66C73"/>
    <w:rsid w:val="00D7121B"/>
    <w:rsid w:val="00D714A0"/>
    <w:rsid w:val="00D7157E"/>
    <w:rsid w:val="00D71754"/>
    <w:rsid w:val="00D719B2"/>
    <w:rsid w:val="00D71E55"/>
    <w:rsid w:val="00D7206E"/>
    <w:rsid w:val="00D7215A"/>
    <w:rsid w:val="00D7243B"/>
    <w:rsid w:val="00D72449"/>
    <w:rsid w:val="00D73362"/>
    <w:rsid w:val="00D7389D"/>
    <w:rsid w:val="00D74812"/>
    <w:rsid w:val="00D7486D"/>
    <w:rsid w:val="00D7610A"/>
    <w:rsid w:val="00D76A4F"/>
    <w:rsid w:val="00D77327"/>
    <w:rsid w:val="00D77D3C"/>
    <w:rsid w:val="00D80A56"/>
    <w:rsid w:val="00D80BD5"/>
    <w:rsid w:val="00D811AB"/>
    <w:rsid w:val="00D813EE"/>
    <w:rsid w:val="00D818C1"/>
    <w:rsid w:val="00D81BB0"/>
    <w:rsid w:val="00D82AD2"/>
    <w:rsid w:val="00D82FEF"/>
    <w:rsid w:val="00D83A1A"/>
    <w:rsid w:val="00D84D46"/>
    <w:rsid w:val="00D85384"/>
    <w:rsid w:val="00D8551D"/>
    <w:rsid w:val="00D855D9"/>
    <w:rsid w:val="00D85966"/>
    <w:rsid w:val="00D865F8"/>
    <w:rsid w:val="00D868ED"/>
    <w:rsid w:val="00D8721B"/>
    <w:rsid w:val="00D87265"/>
    <w:rsid w:val="00D87563"/>
    <w:rsid w:val="00D8762C"/>
    <w:rsid w:val="00D90019"/>
    <w:rsid w:val="00D901FF"/>
    <w:rsid w:val="00D90C29"/>
    <w:rsid w:val="00D90DE3"/>
    <w:rsid w:val="00D918F9"/>
    <w:rsid w:val="00D920E5"/>
    <w:rsid w:val="00D942DA"/>
    <w:rsid w:val="00D947A2"/>
    <w:rsid w:val="00D94B9A"/>
    <w:rsid w:val="00D94BDD"/>
    <w:rsid w:val="00D95858"/>
    <w:rsid w:val="00D95F8A"/>
    <w:rsid w:val="00D967D2"/>
    <w:rsid w:val="00D9715C"/>
    <w:rsid w:val="00D97A95"/>
    <w:rsid w:val="00DA135F"/>
    <w:rsid w:val="00DA1A6A"/>
    <w:rsid w:val="00DA1DF7"/>
    <w:rsid w:val="00DA2139"/>
    <w:rsid w:val="00DA21E6"/>
    <w:rsid w:val="00DA235A"/>
    <w:rsid w:val="00DA2A66"/>
    <w:rsid w:val="00DA2AE6"/>
    <w:rsid w:val="00DA2DFE"/>
    <w:rsid w:val="00DA3EF4"/>
    <w:rsid w:val="00DA4B89"/>
    <w:rsid w:val="00DA64F3"/>
    <w:rsid w:val="00DA6AC9"/>
    <w:rsid w:val="00DA6DEE"/>
    <w:rsid w:val="00DA7383"/>
    <w:rsid w:val="00DA777F"/>
    <w:rsid w:val="00DA7ACB"/>
    <w:rsid w:val="00DB0158"/>
    <w:rsid w:val="00DB3710"/>
    <w:rsid w:val="00DB377E"/>
    <w:rsid w:val="00DB40B2"/>
    <w:rsid w:val="00DB45A2"/>
    <w:rsid w:val="00DB5758"/>
    <w:rsid w:val="00DB59B8"/>
    <w:rsid w:val="00DB5B20"/>
    <w:rsid w:val="00DB63DA"/>
    <w:rsid w:val="00DB6706"/>
    <w:rsid w:val="00DB6B97"/>
    <w:rsid w:val="00DB6C89"/>
    <w:rsid w:val="00DB7A3F"/>
    <w:rsid w:val="00DC0159"/>
    <w:rsid w:val="00DC0B23"/>
    <w:rsid w:val="00DC0B7A"/>
    <w:rsid w:val="00DC0BE0"/>
    <w:rsid w:val="00DC0C6B"/>
    <w:rsid w:val="00DC0F2E"/>
    <w:rsid w:val="00DC1E44"/>
    <w:rsid w:val="00DC28F4"/>
    <w:rsid w:val="00DC415D"/>
    <w:rsid w:val="00DC4485"/>
    <w:rsid w:val="00DC47D3"/>
    <w:rsid w:val="00DC4B3A"/>
    <w:rsid w:val="00DC4BD0"/>
    <w:rsid w:val="00DC4F04"/>
    <w:rsid w:val="00DC4F3D"/>
    <w:rsid w:val="00DC4F7D"/>
    <w:rsid w:val="00DC59C6"/>
    <w:rsid w:val="00DC5C6B"/>
    <w:rsid w:val="00DC656B"/>
    <w:rsid w:val="00DC74E1"/>
    <w:rsid w:val="00DC76B7"/>
    <w:rsid w:val="00DC76C3"/>
    <w:rsid w:val="00DC7A79"/>
    <w:rsid w:val="00DC7DFD"/>
    <w:rsid w:val="00DD0C00"/>
    <w:rsid w:val="00DD37B8"/>
    <w:rsid w:val="00DD46B5"/>
    <w:rsid w:val="00DD480B"/>
    <w:rsid w:val="00DD58D9"/>
    <w:rsid w:val="00DD5A36"/>
    <w:rsid w:val="00DD60A1"/>
    <w:rsid w:val="00DD62A1"/>
    <w:rsid w:val="00DD6BCC"/>
    <w:rsid w:val="00DD6D18"/>
    <w:rsid w:val="00DD708E"/>
    <w:rsid w:val="00DD71FD"/>
    <w:rsid w:val="00DD7590"/>
    <w:rsid w:val="00DD79FE"/>
    <w:rsid w:val="00DE0786"/>
    <w:rsid w:val="00DE08F0"/>
    <w:rsid w:val="00DE0909"/>
    <w:rsid w:val="00DE1465"/>
    <w:rsid w:val="00DE219E"/>
    <w:rsid w:val="00DE224F"/>
    <w:rsid w:val="00DE2289"/>
    <w:rsid w:val="00DE262D"/>
    <w:rsid w:val="00DE2E82"/>
    <w:rsid w:val="00DE3345"/>
    <w:rsid w:val="00DE35E6"/>
    <w:rsid w:val="00DE38A5"/>
    <w:rsid w:val="00DE3968"/>
    <w:rsid w:val="00DE3BBA"/>
    <w:rsid w:val="00DE48B9"/>
    <w:rsid w:val="00DE5A11"/>
    <w:rsid w:val="00DE62BA"/>
    <w:rsid w:val="00DE64CF"/>
    <w:rsid w:val="00DE6A39"/>
    <w:rsid w:val="00DE6B08"/>
    <w:rsid w:val="00DE7745"/>
    <w:rsid w:val="00DE7900"/>
    <w:rsid w:val="00DE7A48"/>
    <w:rsid w:val="00DF0DD6"/>
    <w:rsid w:val="00DF127A"/>
    <w:rsid w:val="00DF1635"/>
    <w:rsid w:val="00DF23B6"/>
    <w:rsid w:val="00DF259C"/>
    <w:rsid w:val="00DF263A"/>
    <w:rsid w:val="00DF26BB"/>
    <w:rsid w:val="00DF26BF"/>
    <w:rsid w:val="00DF30AD"/>
    <w:rsid w:val="00DF3A42"/>
    <w:rsid w:val="00DF40B3"/>
    <w:rsid w:val="00DF4256"/>
    <w:rsid w:val="00DF4BC0"/>
    <w:rsid w:val="00DF4C38"/>
    <w:rsid w:val="00DF4CA9"/>
    <w:rsid w:val="00DF4F2B"/>
    <w:rsid w:val="00DF57AE"/>
    <w:rsid w:val="00DF57E4"/>
    <w:rsid w:val="00DF7BD8"/>
    <w:rsid w:val="00E000A9"/>
    <w:rsid w:val="00E00337"/>
    <w:rsid w:val="00E00652"/>
    <w:rsid w:val="00E0099D"/>
    <w:rsid w:val="00E01A86"/>
    <w:rsid w:val="00E03182"/>
    <w:rsid w:val="00E0395F"/>
    <w:rsid w:val="00E03E12"/>
    <w:rsid w:val="00E044B3"/>
    <w:rsid w:val="00E04E57"/>
    <w:rsid w:val="00E04FE1"/>
    <w:rsid w:val="00E05674"/>
    <w:rsid w:val="00E063AC"/>
    <w:rsid w:val="00E06605"/>
    <w:rsid w:val="00E07F09"/>
    <w:rsid w:val="00E11D57"/>
    <w:rsid w:val="00E12A31"/>
    <w:rsid w:val="00E12AE5"/>
    <w:rsid w:val="00E133F4"/>
    <w:rsid w:val="00E142F1"/>
    <w:rsid w:val="00E14EF9"/>
    <w:rsid w:val="00E14F7E"/>
    <w:rsid w:val="00E152E0"/>
    <w:rsid w:val="00E15B6A"/>
    <w:rsid w:val="00E15B9E"/>
    <w:rsid w:val="00E160AD"/>
    <w:rsid w:val="00E16156"/>
    <w:rsid w:val="00E165A7"/>
    <w:rsid w:val="00E16A10"/>
    <w:rsid w:val="00E1726F"/>
    <w:rsid w:val="00E17AA7"/>
    <w:rsid w:val="00E2043B"/>
    <w:rsid w:val="00E218F1"/>
    <w:rsid w:val="00E221FE"/>
    <w:rsid w:val="00E22688"/>
    <w:rsid w:val="00E2302F"/>
    <w:rsid w:val="00E2327C"/>
    <w:rsid w:val="00E232AC"/>
    <w:rsid w:val="00E236EA"/>
    <w:rsid w:val="00E238B8"/>
    <w:rsid w:val="00E23C29"/>
    <w:rsid w:val="00E24066"/>
    <w:rsid w:val="00E24741"/>
    <w:rsid w:val="00E24A6B"/>
    <w:rsid w:val="00E24D39"/>
    <w:rsid w:val="00E25DF1"/>
    <w:rsid w:val="00E26052"/>
    <w:rsid w:val="00E26757"/>
    <w:rsid w:val="00E26C09"/>
    <w:rsid w:val="00E2715E"/>
    <w:rsid w:val="00E30229"/>
    <w:rsid w:val="00E308C5"/>
    <w:rsid w:val="00E30E5B"/>
    <w:rsid w:val="00E31F69"/>
    <w:rsid w:val="00E3273D"/>
    <w:rsid w:val="00E32CB3"/>
    <w:rsid w:val="00E34170"/>
    <w:rsid w:val="00E3446F"/>
    <w:rsid w:val="00E3458B"/>
    <w:rsid w:val="00E35E8E"/>
    <w:rsid w:val="00E35F9C"/>
    <w:rsid w:val="00E360EE"/>
    <w:rsid w:val="00E36407"/>
    <w:rsid w:val="00E401ED"/>
    <w:rsid w:val="00E4030A"/>
    <w:rsid w:val="00E40817"/>
    <w:rsid w:val="00E41402"/>
    <w:rsid w:val="00E416D8"/>
    <w:rsid w:val="00E41BF0"/>
    <w:rsid w:val="00E41E5A"/>
    <w:rsid w:val="00E41F59"/>
    <w:rsid w:val="00E42617"/>
    <w:rsid w:val="00E43629"/>
    <w:rsid w:val="00E43A7D"/>
    <w:rsid w:val="00E43E15"/>
    <w:rsid w:val="00E44931"/>
    <w:rsid w:val="00E44AE1"/>
    <w:rsid w:val="00E44BE1"/>
    <w:rsid w:val="00E44C00"/>
    <w:rsid w:val="00E459EC"/>
    <w:rsid w:val="00E46ABF"/>
    <w:rsid w:val="00E46EA4"/>
    <w:rsid w:val="00E478F2"/>
    <w:rsid w:val="00E5049B"/>
    <w:rsid w:val="00E50ADD"/>
    <w:rsid w:val="00E50DA8"/>
    <w:rsid w:val="00E50EA4"/>
    <w:rsid w:val="00E51A30"/>
    <w:rsid w:val="00E51E48"/>
    <w:rsid w:val="00E521F6"/>
    <w:rsid w:val="00E523E9"/>
    <w:rsid w:val="00E52757"/>
    <w:rsid w:val="00E52A8B"/>
    <w:rsid w:val="00E533F4"/>
    <w:rsid w:val="00E53878"/>
    <w:rsid w:val="00E5432B"/>
    <w:rsid w:val="00E5582F"/>
    <w:rsid w:val="00E55845"/>
    <w:rsid w:val="00E559C4"/>
    <w:rsid w:val="00E55EFF"/>
    <w:rsid w:val="00E5681E"/>
    <w:rsid w:val="00E56DF5"/>
    <w:rsid w:val="00E576CF"/>
    <w:rsid w:val="00E57B62"/>
    <w:rsid w:val="00E57C47"/>
    <w:rsid w:val="00E60FBF"/>
    <w:rsid w:val="00E60FEB"/>
    <w:rsid w:val="00E6152A"/>
    <w:rsid w:val="00E615BF"/>
    <w:rsid w:val="00E61C2E"/>
    <w:rsid w:val="00E61F5C"/>
    <w:rsid w:val="00E6207C"/>
    <w:rsid w:val="00E6232C"/>
    <w:rsid w:val="00E623AE"/>
    <w:rsid w:val="00E62B02"/>
    <w:rsid w:val="00E63404"/>
    <w:rsid w:val="00E63A65"/>
    <w:rsid w:val="00E63A9B"/>
    <w:rsid w:val="00E63C28"/>
    <w:rsid w:val="00E64071"/>
    <w:rsid w:val="00E64275"/>
    <w:rsid w:val="00E644D1"/>
    <w:rsid w:val="00E6486D"/>
    <w:rsid w:val="00E649DA"/>
    <w:rsid w:val="00E64B05"/>
    <w:rsid w:val="00E6505B"/>
    <w:rsid w:val="00E6532D"/>
    <w:rsid w:val="00E661CA"/>
    <w:rsid w:val="00E663DD"/>
    <w:rsid w:val="00E667DE"/>
    <w:rsid w:val="00E672E8"/>
    <w:rsid w:val="00E67FEB"/>
    <w:rsid w:val="00E70A89"/>
    <w:rsid w:val="00E71106"/>
    <w:rsid w:val="00E71F14"/>
    <w:rsid w:val="00E72883"/>
    <w:rsid w:val="00E7298D"/>
    <w:rsid w:val="00E72C56"/>
    <w:rsid w:val="00E72F6E"/>
    <w:rsid w:val="00E73319"/>
    <w:rsid w:val="00E74614"/>
    <w:rsid w:val="00E750AA"/>
    <w:rsid w:val="00E752E9"/>
    <w:rsid w:val="00E756BA"/>
    <w:rsid w:val="00E758B7"/>
    <w:rsid w:val="00E75A99"/>
    <w:rsid w:val="00E75F11"/>
    <w:rsid w:val="00E76101"/>
    <w:rsid w:val="00E76ADE"/>
    <w:rsid w:val="00E76EFC"/>
    <w:rsid w:val="00E776DC"/>
    <w:rsid w:val="00E8030F"/>
    <w:rsid w:val="00E811EB"/>
    <w:rsid w:val="00E8143E"/>
    <w:rsid w:val="00E81864"/>
    <w:rsid w:val="00E81878"/>
    <w:rsid w:val="00E81969"/>
    <w:rsid w:val="00E81B53"/>
    <w:rsid w:val="00E8215C"/>
    <w:rsid w:val="00E82D2C"/>
    <w:rsid w:val="00E82D54"/>
    <w:rsid w:val="00E83013"/>
    <w:rsid w:val="00E835EB"/>
    <w:rsid w:val="00E83619"/>
    <w:rsid w:val="00E8381A"/>
    <w:rsid w:val="00E84059"/>
    <w:rsid w:val="00E84443"/>
    <w:rsid w:val="00E84500"/>
    <w:rsid w:val="00E84B90"/>
    <w:rsid w:val="00E85973"/>
    <w:rsid w:val="00E85E01"/>
    <w:rsid w:val="00E8628B"/>
    <w:rsid w:val="00E86C4C"/>
    <w:rsid w:val="00E86E13"/>
    <w:rsid w:val="00E87385"/>
    <w:rsid w:val="00E90AB0"/>
    <w:rsid w:val="00E91001"/>
    <w:rsid w:val="00E91436"/>
    <w:rsid w:val="00E91D75"/>
    <w:rsid w:val="00E91EAB"/>
    <w:rsid w:val="00E921D2"/>
    <w:rsid w:val="00E927F6"/>
    <w:rsid w:val="00E93060"/>
    <w:rsid w:val="00E93090"/>
    <w:rsid w:val="00E9319C"/>
    <w:rsid w:val="00E93589"/>
    <w:rsid w:val="00E94463"/>
    <w:rsid w:val="00E9553B"/>
    <w:rsid w:val="00E95E60"/>
    <w:rsid w:val="00E9613E"/>
    <w:rsid w:val="00E964B2"/>
    <w:rsid w:val="00E964F7"/>
    <w:rsid w:val="00E9688E"/>
    <w:rsid w:val="00E974A7"/>
    <w:rsid w:val="00E97944"/>
    <w:rsid w:val="00EA02CA"/>
    <w:rsid w:val="00EA1222"/>
    <w:rsid w:val="00EA1CA7"/>
    <w:rsid w:val="00EA1E66"/>
    <w:rsid w:val="00EA21A7"/>
    <w:rsid w:val="00EA22D2"/>
    <w:rsid w:val="00EA28ED"/>
    <w:rsid w:val="00EA345B"/>
    <w:rsid w:val="00EA377E"/>
    <w:rsid w:val="00EA5BCA"/>
    <w:rsid w:val="00EA5D4C"/>
    <w:rsid w:val="00EA6047"/>
    <w:rsid w:val="00EA645C"/>
    <w:rsid w:val="00EA6851"/>
    <w:rsid w:val="00EA6913"/>
    <w:rsid w:val="00EA6FAA"/>
    <w:rsid w:val="00EA7D70"/>
    <w:rsid w:val="00EA7DEA"/>
    <w:rsid w:val="00EB0C36"/>
    <w:rsid w:val="00EB1BAB"/>
    <w:rsid w:val="00EB415D"/>
    <w:rsid w:val="00EB48CE"/>
    <w:rsid w:val="00EB4C12"/>
    <w:rsid w:val="00EB4F81"/>
    <w:rsid w:val="00EB592B"/>
    <w:rsid w:val="00EB59BE"/>
    <w:rsid w:val="00EB60A3"/>
    <w:rsid w:val="00EB6BA9"/>
    <w:rsid w:val="00EC0AA2"/>
    <w:rsid w:val="00EC0C51"/>
    <w:rsid w:val="00EC0F93"/>
    <w:rsid w:val="00EC1A67"/>
    <w:rsid w:val="00EC270E"/>
    <w:rsid w:val="00EC27C2"/>
    <w:rsid w:val="00EC2F65"/>
    <w:rsid w:val="00EC3071"/>
    <w:rsid w:val="00EC34E1"/>
    <w:rsid w:val="00EC569D"/>
    <w:rsid w:val="00EC5A36"/>
    <w:rsid w:val="00EC6065"/>
    <w:rsid w:val="00EC607F"/>
    <w:rsid w:val="00EC7479"/>
    <w:rsid w:val="00EC78A6"/>
    <w:rsid w:val="00EC7DA8"/>
    <w:rsid w:val="00ED0747"/>
    <w:rsid w:val="00ED0E1A"/>
    <w:rsid w:val="00ED0F6B"/>
    <w:rsid w:val="00ED1412"/>
    <w:rsid w:val="00ED154C"/>
    <w:rsid w:val="00ED1AFB"/>
    <w:rsid w:val="00ED1C80"/>
    <w:rsid w:val="00ED23AB"/>
    <w:rsid w:val="00ED2AA1"/>
    <w:rsid w:val="00ED33AE"/>
    <w:rsid w:val="00ED37D3"/>
    <w:rsid w:val="00ED3A08"/>
    <w:rsid w:val="00ED46C1"/>
    <w:rsid w:val="00ED5777"/>
    <w:rsid w:val="00ED57E5"/>
    <w:rsid w:val="00ED5938"/>
    <w:rsid w:val="00ED6564"/>
    <w:rsid w:val="00ED68C3"/>
    <w:rsid w:val="00ED6DBB"/>
    <w:rsid w:val="00ED733D"/>
    <w:rsid w:val="00ED7E74"/>
    <w:rsid w:val="00EE0D75"/>
    <w:rsid w:val="00EE1637"/>
    <w:rsid w:val="00EE1C13"/>
    <w:rsid w:val="00EE2936"/>
    <w:rsid w:val="00EE306D"/>
    <w:rsid w:val="00EE36D8"/>
    <w:rsid w:val="00EE39C3"/>
    <w:rsid w:val="00EE3BFB"/>
    <w:rsid w:val="00EE4575"/>
    <w:rsid w:val="00EE4719"/>
    <w:rsid w:val="00EE49CD"/>
    <w:rsid w:val="00EE4FE0"/>
    <w:rsid w:val="00EE586A"/>
    <w:rsid w:val="00EE6C66"/>
    <w:rsid w:val="00EE70B5"/>
    <w:rsid w:val="00EE73E2"/>
    <w:rsid w:val="00EE7527"/>
    <w:rsid w:val="00EE7C5C"/>
    <w:rsid w:val="00EE7D26"/>
    <w:rsid w:val="00EF0246"/>
    <w:rsid w:val="00EF030D"/>
    <w:rsid w:val="00EF0358"/>
    <w:rsid w:val="00EF0712"/>
    <w:rsid w:val="00EF0997"/>
    <w:rsid w:val="00EF0EE9"/>
    <w:rsid w:val="00EF1069"/>
    <w:rsid w:val="00EF14D3"/>
    <w:rsid w:val="00EF2A9F"/>
    <w:rsid w:val="00EF31FB"/>
    <w:rsid w:val="00EF378F"/>
    <w:rsid w:val="00EF40B7"/>
    <w:rsid w:val="00EF44A4"/>
    <w:rsid w:val="00EF494A"/>
    <w:rsid w:val="00EF4973"/>
    <w:rsid w:val="00EF4AE7"/>
    <w:rsid w:val="00EF4B9A"/>
    <w:rsid w:val="00EF4E3D"/>
    <w:rsid w:val="00EF4F7A"/>
    <w:rsid w:val="00EF5633"/>
    <w:rsid w:val="00EF63DB"/>
    <w:rsid w:val="00EF65CC"/>
    <w:rsid w:val="00EF6662"/>
    <w:rsid w:val="00F001C4"/>
    <w:rsid w:val="00F006B0"/>
    <w:rsid w:val="00F01857"/>
    <w:rsid w:val="00F01982"/>
    <w:rsid w:val="00F03743"/>
    <w:rsid w:val="00F03FA5"/>
    <w:rsid w:val="00F05219"/>
    <w:rsid w:val="00F0610B"/>
    <w:rsid w:val="00F06F92"/>
    <w:rsid w:val="00F10656"/>
    <w:rsid w:val="00F10A36"/>
    <w:rsid w:val="00F10B3E"/>
    <w:rsid w:val="00F11AED"/>
    <w:rsid w:val="00F11E3A"/>
    <w:rsid w:val="00F1306E"/>
    <w:rsid w:val="00F13550"/>
    <w:rsid w:val="00F139B4"/>
    <w:rsid w:val="00F1424D"/>
    <w:rsid w:val="00F148B0"/>
    <w:rsid w:val="00F1491D"/>
    <w:rsid w:val="00F162B4"/>
    <w:rsid w:val="00F16F7F"/>
    <w:rsid w:val="00F176CF"/>
    <w:rsid w:val="00F217A6"/>
    <w:rsid w:val="00F21E92"/>
    <w:rsid w:val="00F22673"/>
    <w:rsid w:val="00F22DDD"/>
    <w:rsid w:val="00F23D2E"/>
    <w:rsid w:val="00F27085"/>
    <w:rsid w:val="00F2728C"/>
    <w:rsid w:val="00F2772D"/>
    <w:rsid w:val="00F30B51"/>
    <w:rsid w:val="00F3119B"/>
    <w:rsid w:val="00F312C9"/>
    <w:rsid w:val="00F32235"/>
    <w:rsid w:val="00F32B7D"/>
    <w:rsid w:val="00F3353D"/>
    <w:rsid w:val="00F3431B"/>
    <w:rsid w:val="00F34629"/>
    <w:rsid w:val="00F34862"/>
    <w:rsid w:val="00F34C43"/>
    <w:rsid w:val="00F354D0"/>
    <w:rsid w:val="00F36A42"/>
    <w:rsid w:val="00F36D46"/>
    <w:rsid w:val="00F370A8"/>
    <w:rsid w:val="00F3713A"/>
    <w:rsid w:val="00F3749F"/>
    <w:rsid w:val="00F374CC"/>
    <w:rsid w:val="00F379B6"/>
    <w:rsid w:val="00F37C4B"/>
    <w:rsid w:val="00F409C2"/>
    <w:rsid w:val="00F40C08"/>
    <w:rsid w:val="00F40D30"/>
    <w:rsid w:val="00F41547"/>
    <w:rsid w:val="00F41789"/>
    <w:rsid w:val="00F41C46"/>
    <w:rsid w:val="00F420EE"/>
    <w:rsid w:val="00F4236F"/>
    <w:rsid w:val="00F434F1"/>
    <w:rsid w:val="00F44074"/>
    <w:rsid w:val="00F444E0"/>
    <w:rsid w:val="00F44D0E"/>
    <w:rsid w:val="00F45468"/>
    <w:rsid w:val="00F4547F"/>
    <w:rsid w:val="00F456D6"/>
    <w:rsid w:val="00F50198"/>
    <w:rsid w:val="00F5091C"/>
    <w:rsid w:val="00F51328"/>
    <w:rsid w:val="00F51510"/>
    <w:rsid w:val="00F521BC"/>
    <w:rsid w:val="00F53478"/>
    <w:rsid w:val="00F539C7"/>
    <w:rsid w:val="00F54608"/>
    <w:rsid w:val="00F546F7"/>
    <w:rsid w:val="00F5485F"/>
    <w:rsid w:val="00F54E67"/>
    <w:rsid w:val="00F54EE5"/>
    <w:rsid w:val="00F55030"/>
    <w:rsid w:val="00F55D79"/>
    <w:rsid w:val="00F569CF"/>
    <w:rsid w:val="00F56F40"/>
    <w:rsid w:val="00F5783E"/>
    <w:rsid w:val="00F57D9B"/>
    <w:rsid w:val="00F608F6"/>
    <w:rsid w:val="00F60962"/>
    <w:rsid w:val="00F624AC"/>
    <w:rsid w:val="00F62639"/>
    <w:rsid w:val="00F628D6"/>
    <w:rsid w:val="00F6299F"/>
    <w:rsid w:val="00F62FA3"/>
    <w:rsid w:val="00F6369D"/>
    <w:rsid w:val="00F63E99"/>
    <w:rsid w:val="00F65E6D"/>
    <w:rsid w:val="00F6614C"/>
    <w:rsid w:val="00F6636C"/>
    <w:rsid w:val="00F66A75"/>
    <w:rsid w:val="00F67271"/>
    <w:rsid w:val="00F679D7"/>
    <w:rsid w:val="00F67C4A"/>
    <w:rsid w:val="00F705D3"/>
    <w:rsid w:val="00F71570"/>
    <w:rsid w:val="00F72D38"/>
    <w:rsid w:val="00F72E8C"/>
    <w:rsid w:val="00F73611"/>
    <w:rsid w:val="00F73A19"/>
    <w:rsid w:val="00F74E10"/>
    <w:rsid w:val="00F7505A"/>
    <w:rsid w:val="00F755D6"/>
    <w:rsid w:val="00F76002"/>
    <w:rsid w:val="00F768D2"/>
    <w:rsid w:val="00F774D0"/>
    <w:rsid w:val="00F77E0D"/>
    <w:rsid w:val="00F80112"/>
    <w:rsid w:val="00F81015"/>
    <w:rsid w:val="00F8114E"/>
    <w:rsid w:val="00F8245F"/>
    <w:rsid w:val="00F82C7E"/>
    <w:rsid w:val="00F832B6"/>
    <w:rsid w:val="00F83BEE"/>
    <w:rsid w:val="00F84120"/>
    <w:rsid w:val="00F84307"/>
    <w:rsid w:val="00F845E6"/>
    <w:rsid w:val="00F847DC"/>
    <w:rsid w:val="00F867D5"/>
    <w:rsid w:val="00F86BF8"/>
    <w:rsid w:val="00F86ECD"/>
    <w:rsid w:val="00F87948"/>
    <w:rsid w:val="00F87F81"/>
    <w:rsid w:val="00F90568"/>
    <w:rsid w:val="00F910BF"/>
    <w:rsid w:val="00F9133C"/>
    <w:rsid w:val="00F914CB"/>
    <w:rsid w:val="00F91719"/>
    <w:rsid w:val="00F933C1"/>
    <w:rsid w:val="00F93430"/>
    <w:rsid w:val="00F94608"/>
    <w:rsid w:val="00F94666"/>
    <w:rsid w:val="00F948E7"/>
    <w:rsid w:val="00F95634"/>
    <w:rsid w:val="00F95834"/>
    <w:rsid w:val="00F966A6"/>
    <w:rsid w:val="00F97016"/>
    <w:rsid w:val="00F97021"/>
    <w:rsid w:val="00F97DD1"/>
    <w:rsid w:val="00FA0897"/>
    <w:rsid w:val="00FA0A92"/>
    <w:rsid w:val="00FA17B6"/>
    <w:rsid w:val="00FA18D0"/>
    <w:rsid w:val="00FA1B05"/>
    <w:rsid w:val="00FA1C6C"/>
    <w:rsid w:val="00FA3408"/>
    <w:rsid w:val="00FA3613"/>
    <w:rsid w:val="00FA4044"/>
    <w:rsid w:val="00FA40D7"/>
    <w:rsid w:val="00FA4179"/>
    <w:rsid w:val="00FA4534"/>
    <w:rsid w:val="00FA45FD"/>
    <w:rsid w:val="00FA553B"/>
    <w:rsid w:val="00FA618C"/>
    <w:rsid w:val="00FA688C"/>
    <w:rsid w:val="00FA6C9E"/>
    <w:rsid w:val="00FA6D3F"/>
    <w:rsid w:val="00FA6E4E"/>
    <w:rsid w:val="00FB0D88"/>
    <w:rsid w:val="00FB0DFE"/>
    <w:rsid w:val="00FB157A"/>
    <w:rsid w:val="00FB15F7"/>
    <w:rsid w:val="00FB17D9"/>
    <w:rsid w:val="00FB19E2"/>
    <w:rsid w:val="00FB1CA7"/>
    <w:rsid w:val="00FB1D44"/>
    <w:rsid w:val="00FB2C54"/>
    <w:rsid w:val="00FB2E74"/>
    <w:rsid w:val="00FB31EC"/>
    <w:rsid w:val="00FB3CB9"/>
    <w:rsid w:val="00FB3D84"/>
    <w:rsid w:val="00FB4A4A"/>
    <w:rsid w:val="00FB4B34"/>
    <w:rsid w:val="00FB4F7B"/>
    <w:rsid w:val="00FB52E1"/>
    <w:rsid w:val="00FB5781"/>
    <w:rsid w:val="00FB5D6A"/>
    <w:rsid w:val="00FB5E8F"/>
    <w:rsid w:val="00FB6608"/>
    <w:rsid w:val="00FB6A66"/>
    <w:rsid w:val="00FB740D"/>
    <w:rsid w:val="00FB76F3"/>
    <w:rsid w:val="00FC0372"/>
    <w:rsid w:val="00FC0A93"/>
    <w:rsid w:val="00FC0D85"/>
    <w:rsid w:val="00FC1092"/>
    <w:rsid w:val="00FC3CAB"/>
    <w:rsid w:val="00FC3E9E"/>
    <w:rsid w:val="00FC4058"/>
    <w:rsid w:val="00FC45F0"/>
    <w:rsid w:val="00FC469F"/>
    <w:rsid w:val="00FC491A"/>
    <w:rsid w:val="00FC4AD8"/>
    <w:rsid w:val="00FC5224"/>
    <w:rsid w:val="00FC56D9"/>
    <w:rsid w:val="00FC5B6D"/>
    <w:rsid w:val="00FC6CBE"/>
    <w:rsid w:val="00FC753B"/>
    <w:rsid w:val="00FC7AF1"/>
    <w:rsid w:val="00FC7E28"/>
    <w:rsid w:val="00FD13C3"/>
    <w:rsid w:val="00FD1436"/>
    <w:rsid w:val="00FD17AD"/>
    <w:rsid w:val="00FD1CDC"/>
    <w:rsid w:val="00FD269A"/>
    <w:rsid w:val="00FD2AF7"/>
    <w:rsid w:val="00FD2DD8"/>
    <w:rsid w:val="00FD2F6F"/>
    <w:rsid w:val="00FD3E80"/>
    <w:rsid w:val="00FD411E"/>
    <w:rsid w:val="00FD4964"/>
    <w:rsid w:val="00FD5454"/>
    <w:rsid w:val="00FD54B4"/>
    <w:rsid w:val="00FD5F3C"/>
    <w:rsid w:val="00FD5FF0"/>
    <w:rsid w:val="00FD6C78"/>
    <w:rsid w:val="00FD6FEB"/>
    <w:rsid w:val="00FD75E7"/>
    <w:rsid w:val="00FD7806"/>
    <w:rsid w:val="00FD7B25"/>
    <w:rsid w:val="00FE0702"/>
    <w:rsid w:val="00FE0938"/>
    <w:rsid w:val="00FE0E3C"/>
    <w:rsid w:val="00FE16C0"/>
    <w:rsid w:val="00FE1E7A"/>
    <w:rsid w:val="00FE2DB5"/>
    <w:rsid w:val="00FE2E4F"/>
    <w:rsid w:val="00FE3045"/>
    <w:rsid w:val="00FE30A2"/>
    <w:rsid w:val="00FE3108"/>
    <w:rsid w:val="00FE3A62"/>
    <w:rsid w:val="00FE40A8"/>
    <w:rsid w:val="00FE55C1"/>
    <w:rsid w:val="00FE571D"/>
    <w:rsid w:val="00FE579E"/>
    <w:rsid w:val="00FE5AA3"/>
    <w:rsid w:val="00FE6C41"/>
    <w:rsid w:val="00FE6D83"/>
    <w:rsid w:val="00FE72C1"/>
    <w:rsid w:val="00FE7CCD"/>
    <w:rsid w:val="00FF0047"/>
    <w:rsid w:val="00FF20C7"/>
    <w:rsid w:val="00FF2249"/>
    <w:rsid w:val="00FF2D8A"/>
    <w:rsid w:val="00FF36A3"/>
    <w:rsid w:val="00FF42B9"/>
    <w:rsid w:val="00FF4575"/>
    <w:rsid w:val="00FF4838"/>
    <w:rsid w:val="00FF48B3"/>
    <w:rsid w:val="00FF4C2B"/>
    <w:rsid w:val="00FF4FD5"/>
    <w:rsid w:val="00FF5695"/>
    <w:rsid w:val="00FF5CDD"/>
    <w:rsid w:val="00FF5EB6"/>
    <w:rsid w:val="00FF6065"/>
    <w:rsid w:val="00FF6EB4"/>
    <w:rsid w:val="00FF726E"/>
    <w:rsid w:val="00FF7AB3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A137D"/>
  <w15:docId w15:val="{CA01EF13-9686-7A49-9E73-914F04E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7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B7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D4B61"/>
    <w:pPr>
      <w:jc w:val="center"/>
    </w:pPr>
    <w:rPr>
      <w:rFonts w:ascii="Times New Roman" w:hAnsi="Times New Roman"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4B61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D4B61"/>
    <w:pPr>
      <w:spacing w:line="360" w:lineRule="auto"/>
      <w:jc w:val="both"/>
    </w:pPr>
    <w:rPr>
      <w:rFonts w:ascii="Times New Roman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D4B61"/>
    <w:rPr>
      <w:rFonts w:ascii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94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93A"/>
  </w:style>
  <w:style w:type="paragraph" w:styleId="Footer">
    <w:name w:val="footer"/>
    <w:basedOn w:val="Normal"/>
    <w:link w:val="FooterChar"/>
    <w:uiPriority w:val="99"/>
    <w:unhideWhenUsed/>
    <w:rsid w:val="002E0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3A"/>
  </w:style>
  <w:style w:type="paragraph" w:styleId="Revision">
    <w:name w:val="Revision"/>
    <w:hidden/>
    <w:uiPriority w:val="99"/>
    <w:semiHidden/>
    <w:rsid w:val="00B57DAB"/>
  </w:style>
  <w:style w:type="character" w:styleId="Emphasis">
    <w:name w:val="Emphasis"/>
    <w:basedOn w:val="DefaultParagraphFont"/>
    <w:uiPriority w:val="20"/>
    <w:qFormat/>
    <w:rsid w:val="00032DCE"/>
    <w:rPr>
      <w:i/>
      <w:iCs/>
    </w:rPr>
  </w:style>
  <w:style w:type="character" w:styleId="Hyperlink">
    <w:name w:val="Hyperlink"/>
    <w:basedOn w:val="DefaultParagraphFont"/>
    <w:uiPriority w:val="99"/>
    <w:unhideWhenUsed/>
    <w:rsid w:val="00BF630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C1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84B70"/>
  </w:style>
  <w:style w:type="character" w:styleId="FollowedHyperlink">
    <w:name w:val="FollowedHyperlink"/>
    <w:basedOn w:val="DefaultParagraphFont"/>
    <w:uiPriority w:val="99"/>
    <w:semiHidden/>
    <w:unhideWhenUsed/>
    <w:rsid w:val="004C0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.gov.au/climate/data/index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6" ma:contentTypeDescription="Create a new document." ma:contentTypeScope="" ma:versionID="cdcbb4e7394f28624d17d532f1d169a0">
  <xsd:schema xmlns:xsd="http://www.w3.org/2001/XMLSchema" xmlns:xs="http://www.w3.org/2001/XMLSchema" xmlns:p="http://schemas.microsoft.com/office/2006/metadata/properties" xmlns:ns1="http://schemas.microsoft.com/sharepoint/v3" xmlns:ns3="0fb774b7-0571-4e61-9f02-9eb8691563b7" xmlns:ns4="4a3a446d-7f3a-4d3c-9240-ab7cb2625859" targetNamespace="http://schemas.microsoft.com/office/2006/metadata/properties" ma:root="true" ma:fieldsID="6494bf66b5375d622595cc305f052866" ns1:_="" ns3:_="" ns4:_="">
    <xsd:import namespace="http://schemas.microsoft.com/sharepoint/v3"/>
    <xsd:import namespace="0fb774b7-0571-4e61-9f02-9eb8691563b7"/>
    <xsd:import namespace="4a3a446d-7f3a-4d3c-9240-ab7cb2625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A43D5-92AB-4E01-B20C-5C37BB3CC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29076-8728-4C08-B15A-EC35254B5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7BA0C-EE2C-4821-B1C7-0A180C2F0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B5C735-D5A5-478C-858F-4478EC4B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b774b7-0571-4e61-9f02-9eb8691563b7"/>
    <ds:schemaRef ds:uri="4a3a446d-7f3a-4d3c-9240-ab7cb262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21</Pages>
  <Words>19905</Words>
  <Characters>113459</Characters>
  <Application>Microsoft Office Word</Application>
  <DocSecurity>0</DocSecurity>
  <Lines>945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King</dc:creator>
  <cp:keywords/>
  <dc:description/>
  <cp:lastModifiedBy>Nahshon Siboni</cp:lastModifiedBy>
  <cp:revision>234</cp:revision>
  <cp:lastPrinted>2020-08-27T06:34:00Z</cp:lastPrinted>
  <dcterms:created xsi:type="dcterms:W3CDTF">2024-07-10T00:44:00Z</dcterms:created>
  <dcterms:modified xsi:type="dcterms:W3CDTF">2025-01-13T04:08:00Z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0x010100EAA1561C7AC61740AC0C42373ECAF626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2021-08-29T22:40:09Z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04d9c1ea-d5b1-4a40-8ecc-8f23d49d34cb</vt:lpwstr>
  </property>
  <property fmtid="{D5CDD505-2E9C-101B-9397-08002B2CF9AE}" pid="9" name="MSIP_Label_51a6c3db-1667-4f49-995a-8b9973972958_ContentBits">
    <vt:lpwstr>0</vt:lpwstr>
  </property>
</Properties>
</file>