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B4372" w14:textId="77777777" w:rsidR="00A43CC0" w:rsidRDefault="00A43CC0" w:rsidP="004E257F">
      <w:pPr>
        <w:spacing w:line="480" w:lineRule="auto"/>
        <w:rPr>
          <w:rFonts w:ascii="Arial" w:hAnsi="Arial" w:cs="Arial"/>
          <w:bCs/>
        </w:rPr>
      </w:pPr>
    </w:p>
    <w:p w14:paraId="57C8A498" w14:textId="77777777" w:rsidR="00A43CC0" w:rsidRDefault="00A43CC0" w:rsidP="004E257F">
      <w:pPr>
        <w:spacing w:line="480" w:lineRule="auto"/>
        <w:rPr>
          <w:rFonts w:ascii="Arial" w:hAnsi="Arial" w:cs="Arial"/>
          <w:bCs/>
        </w:rPr>
      </w:pPr>
    </w:p>
    <w:p w14:paraId="0F68C652" w14:textId="77777777" w:rsidR="00A43CC0" w:rsidRDefault="00A43CC0" w:rsidP="004E257F">
      <w:pPr>
        <w:spacing w:line="480" w:lineRule="auto"/>
        <w:rPr>
          <w:rFonts w:ascii="Arial" w:hAnsi="Arial" w:cs="Arial"/>
          <w:bCs/>
        </w:rPr>
      </w:pPr>
    </w:p>
    <w:p w14:paraId="4A19C94B" w14:textId="6DB560E7" w:rsidR="003F2645" w:rsidRPr="00666366" w:rsidRDefault="00355EB1" w:rsidP="004E257F">
      <w:pPr>
        <w:spacing w:line="480" w:lineRule="auto"/>
        <w:rPr>
          <w:rFonts w:ascii="Arial" w:hAnsi="Arial" w:cs="Arial"/>
          <w:bCs/>
          <w:sz w:val="28"/>
          <w:szCs w:val="28"/>
        </w:rPr>
      </w:pPr>
      <w:r w:rsidRPr="00666366">
        <w:rPr>
          <w:rFonts w:ascii="Arial" w:hAnsi="Arial" w:cs="Arial"/>
          <w:bCs/>
          <w:sz w:val="28"/>
          <w:szCs w:val="28"/>
        </w:rPr>
        <w:t xml:space="preserve">Effect of </w:t>
      </w:r>
      <w:r w:rsidR="00173667" w:rsidRPr="00666366">
        <w:rPr>
          <w:rFonts w:ascii="Arial" w:hAnsi="Arial" w:cs="Arial"/>
          <w:bCs/>
          <w:sz w:val="28"/>
          <w:szCs w:val="28"/>
        </w:rPr>
        <w:t xml:space="preserve">using </w:t>
      </w:r>
      <w:r w:rsidR="003F2645" w:rsidRPr="00666366">
        <w:rPr>
          <w:rFonts w:ascii="Arial" w:hAnsi="Arial" w:cs="Arial"/>
          <w:bCs/>
          <w:sz w:val="28"/>
          <w:szCs w:val="28"/>
        </w:rPr>
        <w:t>home-based dynamic</w:t>
      </w:r>
      <w:r w:rsidR="00EB1E2C" w:rsidRPr="00666366">
        <w:rPr>
          <w:rFonts w:ascii="Arial" w:hAnsi="Arial" w:cs="Arial"/>
          <w:bCs/>
          <w:sz w:val="28"/>
          <w:szCs w:val="28"/>
        </w:rPr>
        <w:t xml:space="preserve"> </w:t>
      </w:r>
      <w:r w:rsidR="00AE21EA" w:rsidRPr="00666366">
        <w:rPr>
          <w:rFonts w:ascii="Arial" w:hAnsi="Arial" w:cs="Arial"/>
          <w:bCs/>
          <w:sz w:val="28"/>
          <w:szCs w:val="28"/>
        </w:rPr>
        <w:t xml:space="preserve">intermittent </w:t>
      </w:r>
      <w:r w:rsidR="00EB1E2C" w:rsidRPr="00666366">
        <w:rPr>
          <w:rFonts w:ascii="Arial" w:hAnsi="Arial" w:cs="Arial"/>
          <w:bCs/>
          <w:sz w:val="28"/>
          <w:szCs w:val="28"/>
        </w:rPr>
        <w:t>pneumatic compression</w:t>
      </w:r>
      <w:r w:rsidR="003F2645" w:rsidRPr="00666366">
        <w:rPr>
          <w:rFonts w:ascii="Arial" w:hAnsi="Arial" w:cs="Arial"/>
          <w:bCs/>
          <w:sz w:val="28"/>
          <w:szCs w:val="28"/>
        </w:rPr>
        <w:t xml:space="preserve"> </w:t>
      </w:r>
      <w:r w:rsidR="00EB1E2C" w:rsidRPr="00666366">
        <w:rPr>
          <w:rFonts w:ascii="Arial" w:hAnsi="Arial" w:cs="Arial"/>
          <w:bCs/>
          <w:sz w:val="28"/>
          <w:szCs w:val="28"/>
        </w:rPr>
        <w:t xml:space="preserve">therapy </w:t>
      </w:r>
      <w:r w:rsidR="00173667" w:rsidRPr="00666366">
        <w:rPr>
          <w:rFonts w:ascii="Arial" w:hAnsi="Arial" w:cs="Arial"/>
          <w:bCs/>
          <w:sz w:val="28"/>
          <w:szCs w:val="28"/>
        </w:rPr>
        <w:t xml:space="preserve">during </w:t>
      </w:r>
      <w:r w:rsidR="00A55DB2" w:rsidRPr="00666366">
        <w:rPr>
          <w:rFonts w:ascii="Arial" w:hAnsi="Arial" w:cs="Arial"/>
          <w:bCs/>
          <w:sz w:val="28"/>
          <w:szCs w:val="28"/>
        </w:rPr>
        <w:t>periods of</w:t>
      </w:r>
      <w:r w:rsidR="00173667" w:rsidRPr="00666366">
        <w:rPr>
          <w:rFonts w:ascii="Arial" w:hAnsi="Arial" w:cs="Arial"/>
          <w:bCs/>
          <w:sz w:val="28"/>
          <w:szCs w:val="28"/>
        </w:rPr>
        <w:t xml:space="preserve"> physical activity </w:t>
      </w:r>
      <w:r w:rsidR="003F2645" w:rsidRPr="00666366">
        <w:rPr>
          <w:rFonts w:ascii="Arial" w:hAnsi="Arial" w:cs="Arial"/>
          <w:bCs/>
          <w:sz w:val="28"/>
          <w:szCs w:val="28"/>
        </w:rPr>
        <w:t xml:space="preserve">on </w:t>
      </w:r>
      <w:r w:rsidR="00622BAD" w:rsidRPr="00666366">
        <w:rPr>
          <w:rFonts w:ascii="Arial" w:hAnsi="Arial" w:cs="Arial"/>
          <w:bCs/>
          <w:sz w:val="28"/>
          <w:szCs w:val="28"/>
        </w:rPr>
        <w:t xml:space="preserve">functional and vascular </w:t>
      </w:r>
      <w:r w:rsidR="003F2645" w:rsidRPr="00666366">
        <w:rPr>
          <w:rFonts w:ascii="Arial" w:hAnsi="Arial" w:cs="Arial"/>
          <w:bCs/>
          <w:sz w:val="28"/>
          <w:szCs w:val="28"/>
        </w:rPr>
        <w:t>health outcomes in chronic stroke</w:t>
      </w:r>
      <w:r w:rsidR="00B91940" w:rsidRPr="00666366">
        <w:rPr>
          <w:rFonts w:ascii="Arial" w:hAnsi="Arial" w:cs="Arial"/>
          <w:bCs/>
          <w:sz w:val="28"/>
          <w:szCs w:val="28"/>
        </w:rPr>
        <w:t>: A randomized controlled</w:t>
      </w:r>
      <w:r w:rsidR="00630C23" w:rsidRPr="00666366">
        <w:rPr>
          <w:rFonts w:ascii="Arial" w:hAnsi="Arial" w:cs="Arial"/>
          <w:bCs/>
          <w:sz w:val="28"/>
          <w:szCs w:val="28"/>
        </w:rPr>
        <w:t xml:space="preserve"> clinical</w:t>
      </w:r>
      <w:r w:rsidR="00B91940" w:rsidRPr="00666366">
        <w:rPr>
          <w:rFonts w:ascii="Arial" w:hAnsi="Arial" w:cs="Arial"/>
          <w:bCs/>
          <w:sz w:val="28"/>
          <w:szCs w:val="28"/>
        </w:rPr>
        <w:t xml:space="preserve"> trial</w:t>
      </w:r>
    </w:p>
    <w:p w14:paraId="00A589AF" w14:textId="77777777" w:rsidR="00A43CC0" w:rsidRPr="00666366" w:rsidRDefault="00A43CC0" w:rsidP="004E257F">
      <w:pPr>
        <w:spacing w:line="480" w:lineRule="auto"/>
        <w:rPr>
          <w:rFonts w:ascii="Arial" w:hAnsi="Arial" w:cs="Arial"/>
          <w:b/>
        </w:rPr>
      </w:pPr>
    </w:p>
    <w:p w14:paraId="2D00F574" w14:textId="62CEC92D" w:rsidR="00355EB1" w:rsidRPr="00666366" w:rsidRDefault="00355EB1" w:rsidP="004E257F">
      <w:pPr>
        <w:spacing w:line="480" w:lineRule="auto"/>
        <w:rPr>
          <w:rFonts w:ascii="Arial" w:hAnsi="Arial" w:cs="Arial"/>
          <w:vertAlign w:val="superscript"/>
        </w:rPr>
      </w:pPr>
      <w:r w:rsidRPr="00666366">
        <w:rPr>
          <w:rFonts w:ascii="Arial" w:hAnsi="Arial" w:cs="Arial"/>
        </w:rPr>
        <w:t>James F</w:t>
      </w:r>
      <w:r w:rsidR="00A43CC0" w:rsidRPr="00666366">
        <w:rPr>
          <w:rFonts w:ascii="Arial" w:hAnsi="Arial" w:cs="Arial"/>
        </w:rPr>
        <w:t>aulkner</w:t>
      </w:r>
      <w:r w:rsidRPr="00666366">
        <w:rPr>
          <w:rFonts w:ascii="Arial" w:hAnsi="Arial" w:cs="Arial"/>
          <w:vertAlign w:val="superscript"/>
        </w:rPr>
        <w:t>1</w:t>
      </w:r>
      <w:del w:id="0" w:author="James Faulkner" w:date="2025-01-29T11:26:00Z" w16du:dateUtc="2025-01-29T11:26:00Z">
        <w:r w:rsidR="00765ACB" w:rsidRPr="00666366" w:rsidDel="009470B8">
          <w:rPr>
            <w:rFonts w:ascii="Arial" w:hAnsi="Arial" w:cs="Arial"/>
            <w:vertAlign w:val="superscript"/>
          </w:rPr>
          <w:delText>,2</w:delText>
        </w:r>
      </w:del>
      <w:r w:rsidR="00A43CC0" w:rsidRPr="00666366">
        <w:rPr>
          <w:rFonts w:ascii="Arial" w:hAnsi="Arial" w:cs="Arial"/>
          <w:vertAlign w:val="superscript"/>
        </w:rPr>
        <w:t>*</w:t>
      </w:r>
      <w:r w:rsidRPr="00666366">
        <w:rPr>
          <w:rFonts w:ascii="Arial" w:hAnsi="Arial" w:cs="Arial"/>
        </w:rPr>
        <w:t xml:space="preserve">, </w:t>
      </w:r>
      <w:r w:rsidR="00C34B2F" w:rsidRPr="00666366">
        <w:rPr>
          <w:rFonts w:ascii="Arial" w:hAnsi="Arial" w:cs="Arial"/>
        </w:rPr>
        <w:t>Eloise P</w:t>
      </w:r>
      <w:r w:rsidR="00A43CC0" w:rsidRPr="00666366">
        <w:rPr>
          <w:rFonts w:ascii="Arial" w:hAnsi="Arial" w:cs="Arial"/>
        </w:rPr>
        <w:t>aine</w:t>
      </w:r>
      <w:r w:rsidR="009A6078" w:rsidRPr="00666366">
        <w:rPr>
          <w:rFonts w:ascii="Arial" w:hAnsi="Arial" w:cs="Arial"/>
          <w:vertAlign w:val="superscript"/>
        </w:rPr>
        <w:t>2</w:t>
      </w:r>
      <w:r w:rsidR="00C34B2F" w:rsidRPr="00666366">
        <w:rPr>
          <w:rFonts w:ascii="Arial" w:hAnsi="Arial" w:cs="Arial"/>
        </w:rPr>
        <w:t xml:space="preserve">, </w:t>
      </w:r>
      <w:r w:rsidR="00FA708E" w:rsidRPr="00666366">
        <w:rPr>
          <w:rFonts w:ascii="Arial" w:hAnsi="Arial" w:cs="Arial"/>
        </w:rPr>
        <w:t>Nick H</w:t>
      </w:r>
      <w:r w:rsidR="00A43CC0" w:rsidRPr="00666366">
        <w:rPr>
          <w:rFonts w:ascii="Arial" w:hAnsi="Arial" w:cs="Arial"/>
        </w:rPr>
        <w:t>udson</w:t>
      </w:r>
      <w:r w:rsidR="009A6078" w:rsidRPr="00666366">
        <w:rPr>
          <w:rFonts w:ascii="Arial" w:hAnsi="Arial" w:cs="Arial"/>
          <w:vertAlign w:val="superscript"/>
        </w:rPr>
        <w:t>2</w:t>
      </w:r>
      <w:r w:rsidR="00FA708E" w:rsidRPr="00666366">
        <w:rPr>
          <w:rFonts w:ascii="Arial" w:hAnsi="Arial" w:cs="Arial"/>
        </w:rPr>
        <w:t xml:space="preserve">, </w:t>
      </w:r>
      <w:r w:rsidR="00C038BA" w:rsidRPr="00666366">
        <w:rPr>
          <w:rFonts w:ascii="Arial" w:hAnsi="Arial" w:cs="Arial"/>
        </w:rPr>
        <w:t>Scott H</w:t>
      </w:r>
      <w:r w:rsidR="00A43CC0" w:rsidRPr="00666366">
        <w:rPr>
          <w:rFonts w:ascii="Arial" w:hAnsi="Arial" w:cs="Arial"/>
        </w:rPr>
        <w:t>annah</w:t>
      </w:r>
      <w:r w:rsidR="009A6078" w:rsidRPr="00666366">
        <w:rPr>
          <w:rFonts w:ascii="Arial" w:hAnsi="Arial" w:cs="Arial"/>
          <w:vertAlign w:val="superscript"/>
        </w:rPr>
        <w:t>2</w:t>
      </w:r>
      <w:r w:rsidR="00C038BA" w:rsidRPr="00666366">
        <w:rPr>
          <w:rFonts w:ascii="Arial" w:hAnsi="Arial" w:cs="Arial"/>
        </w:rPr>
        <w:t xml:space="preserve">, </w:t>
      </w:r>
      <w:r w:rsidRPr="00666366">
        <w:rPr>
          <w:rFonts w:ascii="Arial" w:hAnsi="Arial" w:cs="Arial"/>
        </w:rPr>
        <w:t>Amy D</w:t>
      </w:r>
      <w:r w:rsidR="00A43CC0" w:rsidRPr="00666366">
        <w:rPr>
          <w:rFonts w:ascii="Arial" w:hAnsi="Arial" w:cs="Arial"/>
        </w:rPr>
        <w:t>ennis-Jones</w:t>
      </w:r>
      <w:r w:rsidR="009A6078" w:rsidRPr="00666366">
        <w:rPr>
          <w:rFonts w:ascii="Arial" w:hAnsi="Arial" w:cs="Arial"/>
          <w:vertAlign w:val="superscript"/>
        </w:rPr>
        <w:t>3</w:t>
      </w:r>
      <w:r w:rsidR="00A43CC0" w:rsidRPr="00666366">
        <w:rPr>
          <w:rFonts w:ascii="Arial" w:hAnsi="Arial" w:cs="Arial"/>
          <w:vertAlign w:val="superscript"/>
        </w:rPr>
        <w:t>¶</w:t>
      </w:r>
      <w:r w:rsidRPr="00666366">
        <w:rPr>
          <w:rFonts w:ascii="Arial" w:hAnsi="Arial" w:cs="Arial"/>
        </w:rPr>
        <w:t>, Louis M</w:t>
      </w:r>
      <w:r w:rsidR="00A43CC0" w:rsidRPr="00666366">
        <w:rPr>
          <w:rFonts w:ascii="Arial" w:hAnsi="Arial" w:cs="Arial"/>
        </w:rPr>
        <w:t>artinelli</w:t>
      </w:r>
      <w:bookmarkStart w:id="1" w:name="_Hlk175903678"/>
      <w:r w:rsidR="00393F8C" w:rsidRPr="00666366">
        <w:rPr>
          <w:rFonts w:ascii="Arial" w:hAnsi="Arial" w:cs="Arial"/>
          <w:vertAlign w:val="superscript"/>
        </w:rPr>
        <w:t>4</w:t>
      </w:r>
      <w:r w:rsidR="00A43CC0" w:rsidRPr="00666366">
        <w:rPr>
          <w:rFonts w:ascii="Arial" w:hAnsi="Arial" w:cs="Arial"/>
          <w:vertAlign w:val="superscript"/>
        </w:rPr>
        <w:t>¶</w:t>
      </w:r>
      <w:bookmarkEnd w:id="1"/>
      <w:r w:rsidRPr="00666366">
        <w:rPr>
          <w:rFonts w:ascii="Arial" w:hAnsi="Arial" w:cs="Arial"/>
        </w:rPr>
        <w:t xml:space="preserve">, </w:t>
      </w:r>
      <w:r w:rsidR="00FA708E" w:rsidRPr="00666366">
        <w:rPr>
          <w:rFonts w:ascii="Arial" w:hAnsi="Arial" w:cs="Arial"/>
        </w:rPr>
        <w:t>Helen H</w:t>
      </w:r>
      <w:r w:rsidR="00A43CC0" w:rsidRPr="00666366">
        <w:rPr>
          <w:rFonts w:ascii="Arial" w:hAnsi="Arial" w:cs="Arial"/>
        </w:rPr>
        <w:t>obbs</w:t>
      </w:r>
      <w:r w:rsidR="00393F8C" w:rsidRPr="00666366">
        <w:rPr>
          <w:rFonts w:ascii="Arial" w:hAnsi="Arial" w:cs="Arial"/>
          <w:vertAlign w:val="superscript"/>
        </w:rPr>
        <w:t>4</w:t>
      </w:r>
    </w:p>
    <w:p w14:paraId="5720D87C" w14:textId="77777777" w:rsidR="00A43CC0" w:rsidRPr="00666366" w:rsidRDefault="00A43CC0" w:rsidP="004E257F">
      <w:pPr>
        <w:spacing w:line="480" w:lineRule="auto"/>
        <w:rPr>
          <w:rFonts w:ascii="Arial" w:hAnsi="Arial" w:cs="Arial"/>
          <w:vertAlign w:val="superscript"/>
        </w:rPr>
      </w:pPr>
    </w:p>
    <w:p w14:paraId="403052E5" w14:textId="2E52A78F" w:rsidR="00393F8C" w:rsidRPr="00666366" w:rsidRDefault="00300FF5" w:rsidP="004E257F">
      <w:pPr>
        <w:numPr>
          <w:ilvl w:val="0"/>
          <w:numId w:val="6"/>
        </w:numPr>
        <w:spacing w:line="480" w:lineRule="auto"/>
        <w:jc w:val="both"/>
        <w:rPr>
          <w:rFonts w:ascii="Arial" w:hAnsi="Arial" w:cs="Arial"/>
        </w:rPr>
      </w:pPr>
      <w:r w:rsidRPr="00666366">
        <w:rPr>
          <w:rFonts w:ascii="Arial" w:hAnsi="Arial" w:cs="Arial"/>
        </w:rPr>
        <w:t>Primary Care Research Centre</w:t>
      </w:r>
      <w:r w:rsidR="00393F8C" w:rsidRPr="00666366">
        <w:rPr>
          <w:rFonts w:ascii="Arial" w:hAnsi="Arial" w:cs="Arial"/>
        </w:rPr>
        <w:t xml:space="preserve">, </w:t>
      </w:r>
      <w:r w:rsidR="00A27D14" w:rsidRPr="00666366">
        <w:rPr>
          <w:rFonts w:ascii="Arial" w:hAnsi="Arial" w:cs="Arial"/>
        </w:rPr>
        <w:t xml:space="preserve">Faculty of Medicine, </w:t>
      </w:r>
      <w:r w:rsidR="00393F8C" w:rsidRPr="00666366">
        <w:rPr>
          <w:rFonts w:ascii="Arial" w:hAnsi="Arial" w:cs="Arial"/>
        </w:rPr>
        <w:t xml:space="preserve">University of Southampton, </w:t>
      </w:r>
      <w:r w:rsidR="0050755E" w:rsidRPr="00666366">
        <w:rPr>
          <w:rFonts w:ascii="Arial" w:hAnsi="Arial" w:cs="Arial"/>
        </w:rPr>
        <w:t>Southampton, United Kingdom</w:t>
      </w:r>
    </w:p>
    <w:p w14:paraId="18D52D9F" w14:textId="436F7A1A" w:rsidR="00355EB1" w:rsidRPr="00666366" w:rsidRDefault="009470B8" w:rsidP="004E257F">
      <w:pPr>
        <w:numPr>
          <w:ilvl w:val="0"/>
          <w:numId w:val="6"/>
        </w:numPr>
        <w:spacing w:line="480" w:lineRule="auto"/>
        <w:jc w:val="both"/>
        <w:rPr>
          <w:rFonts w:ascii="Arial" w:hAnsi="Arial" w:cs="Arial"/>
        </w:rPr>
      </w:pPr>
      <w:ins w:id="2" w:author="James Faulkner" w:date="2025-01-29T11:25:00Z">
        <w:r w:rsidRPr="009470B8">
          <w:rPr>
            <w:rFonts w:ascii="Arial" w:hAnsi="Arial" w:cs="Arial"/>
          </w:rPr>
          <w:t>Department of Sport, Allied Health Professions and Social Work</w:t>
        </w:r>
      </w:ins>
      <w:del w:id="3" w:author="James Faulkner" w:date="2025-01-29T11:25:00Z" w16du:dateUtc="2025-01-29T11:25:00Z">
        <w:r w:rsidR="00355EB1" w:rsidRPr="00666366" w:rsidDel="009470B8">
          <w:rPr>
            <w:rFonts w:ascii="Arial" w:hAnsi="Arial" w:cs="Arial"/>
          </w:rPr>
          <w:delText>School of Sport, Health and Community</w:delText>
        </w:r>
      </w:del>
      <w:r w:rsidR="00355EB1" w:rsidRPr="00666366">
        <w:rPr>
          <w:rFonts w:ascii="Arial" w:hAnsi="Arial" w:cs="Arial"/>
        </w:rPr>
        <w:t xml:space="preserve">, University of Winchester, </w:t>
      </w:r>
      <w:r w:rsidR="00A43CC0" w:rsidRPr="00666366">
        <w:rPr>
          <w:rFonts w:ascii="Arial" w:hAnsi="Arial" w:cs="Arial"/>
        </w:rPr>
        <w:t xml:space="preserve">Winchester, </w:t>
      </w:r>
      <w:r w:rsidR="00355EB1" w:rsidRPr="00666366">
        <w:rPr>
          <w:rFonts w:ascii="Arial" w:hAnsi="Arial" w:cs="Arial"/>
        </w:rPr>
        <w:t>U</w:t>
      </w:r>
      <w:r w:rsidR="00A43CC0" w:rsidRPr="00666366">
        <w:rPr>
          <w:rFonts w:ascii="Arial" w:hAnsi="Arial" w:cs="Arial"/>
        </w:rPr>
        <w:t>nited Kingdom</w:t>
      </w:r>
    </w:p>
    <w:p w14:paraId="0BEC9032" w14:textId="571DBE8D" w:rsidR="00FA708E" w:rsidRPr="00666366" w:rsidRDefault="00FA708E" w:rsidP="004E257F">
      <w:pPr>
        <w:numPr>
          <w:ilvl w:val="0"/>
          <w:numId w:val="6"/>
        </w:numPr>
        <w:spacing w:line="480" w:lineRule="auto"/>
        <w:jc w:val="both"/>
        <w:rPr>
          <w:rFonts w:ascii="Arial" w:hAnsi="Arial" w:cs="Arial"/>
        </w:rPr>
      </w:pPr>
      <w:r w:rsidRPr="00666366">
        <w:rPr>
          <w:rFonts w:ascii="Arial" w:hAnsi="Arial" w:cs="Arial"/>
        </w:rPr>
        <w:t>Hobbs Rehabilitation, Bristol, U</w:t>
      </w:r>
      <w:r w:rsidR="00A43CC0" w:rsidRPr="00666366">
        <w:rPr>
          <w:rFonts w:ascii="Arial" w:hAnsi="Arial" w:cs="Arial"/>
        </w:rPr>
        <w:t>nited Kingdom</w:t>
      </w:r>
      <w:r w:rsidR="003E1078" w:rsidRPr="00666366">
        <w:rPr>
          <w:rFonts w:ascii="Arial" w:hAnsi="Arial" w:cs="Arial"/>
        </w:rPr>
        <w:t xml:space="preserve"> </w:t>
      </w:r>
    </w:p>
    <w:p w14:paraId="4543F55E" w14:textId="1A07A13E" w:rsidR="00355EB1" w:rsidRPr="00666366" w:rsidRDefault="00355EB1" w:rsidP="004E257F">
      <w:pPr>
        <w:numPr>
          <w:ilvl w:val="0"/>
          <w:numId w:val="6"/>
        </w:numPr>
        <w:spacing w:line="480" w:lineRule="auto"/>
        <w:jc w:val="both"/>
        <w:rPr>
          <w:rFonts w:ascii="Arial" w:hAnsi="Arial" w:cs="Arial"/>
        </w:rPr>
      </w:pPr>
      <w:r w:rsidRPr="00666366">
        <w:rPr>
          <w:rFonts w:ascii="Arial" w:hAnsi="Arial" w:cs="Arial"/>
        </w:rPr>
        <w:t>Hobbs Rehabilitation, Winchester, U</w:t>
      </w:r>
      <w:r w:rsidR="00A43CC0" w:rsidRPr="00666366">
        <w:rPr>
          <w:rFonts w:ascii="Arial" w:hAnsi="Arial" w:cs="Arial"/>
        </w:rPr>
        <w:t>nited Kingdom</w:t>
      </w:r>
    </w:p>
    <w:p w14:paraId="06C188E2" w14:textId="77777777" w:rsidR="00A43CC0" w:rsidRPr="00666366" w:rsidRDefault="00A43CC0" w:rsidP="00A43CC0">
      <w:pPr>
        <w:spacing w:line="480" w:lineRule="auto"/>
        <w:ind w:left="720"/>
        <w:jc w:val="both"/>
        <w:rPr>
          <w:rFonts w:ascii="Arial" w:hAnsi="Arial" w:cs="Arial"/>
        </w:rPr>
      </w:pPr>
    </w:p>
    <w:p w14:paraId="2F997F95" w14:textId="77777777" w:rsidR="00A43CC0" w:rsidRPr="00666366" w:rsidRDefault="003F2645" w:rsidP="004E257F">
      <w:pPr>
        <w:spacing w:line="480" w:lineRule="auto"/>
        <w:jc w:val="both"/>
        <w:rPr>
          <w:rFonts w:ascii="Arial" w:hAnsi="Arial" w:cs="Arial"/>
        </w:rPr>
      </w:pPr>
      <w:r w:rsidRPr="00666366">
        <w:rPr>
          <w:rFonts w:ascii="Arial" w:hAnsi="Arial" w:cs="Arial"/>
        </w:rPr>
        <w:t xml:space="preserve">*Corresponding </w:t>
      </w:r>
      <w:r w:rsidR="00A43CC0" w:rsidRPr="00666366">
        <w:rPr>
          <w:rFonts w:ascii="Arial" w:hAnsi="Arial" w:cs="Arial"/>
        </w:rPr>
        <w:t>a</w:t>
      </w:r>
      <w:r w:rsidRPr="00666366">
        <w:rPr>
          <w:rFonts w:ascii="Arial" w:hAnsi="Arial" w:cs="Arial"/>
        </w:rPr>
        <w:t xml:space="preserve">uthor: </w:t>
      </w:r>
    </w:p>
    <w:p w14:paraId="1E9F4CD8" w14:textId="19722FBA" w:rsidR="003F2645" w:rsidRPr="00666366" w:rsidRDefault="00A43CC0" w:rsidP="004E257F">
      <w:pPr>
        <w:spacing w:line="480" w:lineRule="auto"/>
        <w:jc w:val="both"/>
        <w:rPr>
          <w:rFonts w:ascii="Arial" w:hAnsi="Arial" w:cs="Arial"/>
          <w:lang w:val="en-GB"/>
        </w:rPr>
      </w:pPr>
      <w:r w:rsidRPr="00666366">
        <w:rPr>
          <w:rFonts w:ascii="Arial" w:hAnsi="Arial" w:cs="Arial"/>
        </w:rPr>
        <w:t xml:space="preserve">E-mail: </w:t>
      </w:r>
      <w:r w:rsidRPr="00666366">
        <w:rPr>
          <w:rFonts w:ascii="Arial" w:hAnsi="Arial" w:cs="Arial"/>
          <w:lang w:val="en-GB"/>
        </w:rPr>
        <w:t>J</w:t>
      </w:r>
      <w:r w:rsidR="009A6078" w:rsidRPr="00666366">
        <w:rPr>
          <w:rFonts w:ascii="Arial" w:hAnsi="Arial" w:cs="Arial"/>
          <w:lang w:val="en-GB"/>
        </w:rPr>
        <w:t>.A.Faulkner@soton.ac.uk</w:t>
      </w:r>
      <w:r w:rsidRPr="00666366">
        <w:rPr>
          <w:rFonts w:ascii="Arial" w:hAnsi="Arial" w:cs="Arial"/>
          <w:lang w:val="en-GB"/>
        </w:rPr>
        <w:t xml:space="preserve"> (JF)</w:t>
      </w:r>
    </w:p>
    <w:p w14:paraId="4CF1B7ED" w14:textId="630821B6" w:rsidR="00A43CC0" w:rsidRPr="00666366" w:rsidRDefault="00A43CC0" w:rsidP="004E257F">
      <w:pPr>
        <w:spacing w:line="480" w:lineRule="auto"/>
        <w:jc w:val="both"/>
        <w:rPr>
          <w:rFonts w:ascii="Arial" w:hAnsi="Arial" w:cs="Arial"/>
          <w:lang w:val="en-GB"/>
        </w:rPr>
      </w:pPr>
      <w:r w:rsidRPr="00666366">
        <w:rPr>
          <w:rFonts w:ascii="Arial" w:hAnsi="Arial" w:cs="Arial"/>
          <w:vertAlign w:val="superscript"/>
        </w:rPr>
        <w:t>¶</w:t>
      </w:r>
      <w:r w:rsidRPr="00666366">
        <w:rPr>
          <w:rFonts w:ascii="Arial" w:hAnsi="Arial" w:cs="Arial"/>
        </w:rPr>
        <w:t>These authors contributed equally to this work</w:t>
      </w:r>
    </w:p>
    <w:p w14:paraId="7BE96FFC" w14:textId="0056D893" w:rsidR="00355EB1" w:rsidRPr="00666366" w:rsidRDefault="00355EB1" w:rsidP="004E257F">
      <w:pPr>
        <w:spacing w:line="480" w:lineRule="auto"/>
        <w:jc w:val="both"/>
        <w:rPr>
          <w:rFonts w:ascii="Arial" w:hAnsi="Arial" w:cs="Arial"/>
          <w:b/>
          <w:sz w:val="36"/>
          <w:szCs w:val="36"/>
        </w:rPr>
      </w:pPr>
      <w:r w:rsidRPr="00666366">
        <w:rPr>
          <w:rFonts w:ascii="Arial" w:hAnsi="Arial" w:cs="Arial"/>
          <w:b/>
          <w:sz w:val="36"/>
          <w:szCs w:val="36"/>
        </w:rPr>
        <w:lastRenderedPageBreak/>
        <w:t>Abstract</w:t>
      </w:r>
    </w:p>
    <w:p w14:paraId="3A12EE07" w14:textId="4B233B43" w:rsidR="00222316" w:rsidRPr="00666366" w:rsidRDefault="005935CE" w:rsidP="004E257F">
      <w:pPr>
        <w:spacing w:line="480" w:lineRule="auto"/>
        <w:jc w:val="both"/>
        <w:rPr>
          <w:rFonts w:ascii="Arial" w:hAnsi="Arial" w:cs="Arial"/>
        </w:rPr>
      </w:pPr>
      <w:r w:rsidRPr="00666366">
        <w:rPr>
          <w:rFonts w:ascii="Arial" w:hAnsi="Arial" w:cs="Arial"/>
          <w:b/>
          <w:bCs/>
        </w:rPr>
        <w:t>Background:</w:t>
      </w:r>
      <w:r w:rsidRPr="00666366">
        <w:rPr>
          <w:rFonts w:ascii="Arial" w:hAnsi="Arial" w:cs="Arial"/>
        </w:rPr>
        <w:t xml:space="preserve"> </w:t>
      </w:r>
      <w:r w:rsidR="00F038EC" w:rsidRPr="00666366">
        <w:rPr>
          <w:rFonts w:ascii="Arial" w:hAnsi="Arial" w:cs="Arial"/>
        </w:rPr>
        <w:t>I</w:t>
      </w:r>
      <w:r w:rsidR="00AE21EA" w:rsidRPr="00666366">
        <w:rPr>
          <w:rFonts w:ascii="Arial" w:hAnsi="Arial" w:cs="Arial"/>
        </w:rPr>
        <w:t>ntermittent pneumatic compression (IPC) therapy may benefit stroke patients</w:t>
      </w:r>
      <w:r w:rsidR="00BC71F9" w:rsidRPr="00666366">
        <w:rPr>
          <w:rFonts w:ascii="Arial" w:hAnsi="Arial" w:cs="Arial"/>
        </w:rPr>
        <w:t xml:space="preserve"> </w:t>
      </w:r>
      <w:r w:rsidR="006F1C28" w:rsidRPr="00666366">
        <w:rPr>
          <w:rFonts w:ascii="Arial" w:hAnsi="Arial" w:cs="Arial"/>
        </w:rPr>
        <w:t xml:space="preserve">by </w:t>
      </w:r>
      <w:r w:rsidR="00BC71F9" w:rsidRPr="00666366">
        <w:rPr>
          <w:rFonts w:ascii="Arial" w:hAnsi="Arial" w:cs="Arial"/>
        </w:rPr>
        <w:t>eliciting</w:t>
      </w:r>
      <w:r w:rsidR="00AE21EA" w:rsidRPr="00666366">
        <w:rPr>
          <w:rFonts w:ascii="Arial" w:hAnsi="Arial" w:cs="Arial"/>
        </w:rPr>
        <w:t xml:space="preserve"> more intensive training sessions that may result in better health, mobility and ultimately quality of life.</w:t>
      </w:r>
      <w:r w:rsidRPr="00666366">
        <w:rPr>
          <w:rFonts w:ascii="Arial" w:hAnsi="Arial" w:cs="Arial"/>
        </w:rPr>
        <w:t xml:space="preserve"> The purpose of this </w:t>
      </w:r>
      <w:r w:rsidR="00CD280F" w:rsidRPr="00666366">
        <w:rPr>
          <w:rFonts w:ascii="Arial" w:hAnsi="Arial" w:cs="Arial"/>
        </w:rPr>
        <w:t>randomized controlled trial</w:t>
      </w:r>
      <w:r w:rsidRPr="00666366">
        <w:rPr>
          <w:rFonts w:ascii="Arial" w:hAnsi="Arial" w:cs="Arial"/>
        </w:rPr>
        <w:t xml:space="preserve"> was to assess the effect of using a home-based IPC device on </w:t>
      </w:r>
      <w:r w:rsidR="007C0584" w:rsidRPr="00666366">
        <w:rPr>
          <w:rFonts w:ascii="Arial" w:hAnsi="Arial" w:cs="Arial"/>
        </w:rPr>
        <w:t xml:space="preserve">functional outcomes and </w:t>
      </w:r>
      <w:r w:rsidRPr="00666366">
        <w:rPr>
          <w:rFonts w:ascii="Arial" w:hAnsi="Arial" w:cs="Arial"/>
        </w:rPr>
        <w:t xml:space="preserve">vascular health in individuals with chronic stroke. </w:t>
      </w:r>
      <w:r w:rsidRPr="00666366">
        <w:rPr>
          <w:rFonts w:ascii="Arial" w:hAnsi="Arial" w:cs="Arial"/>
          <w:b/>
          <w:bCs/>
        </w:rPr>
        <w:t>Methods</w:t>
      </w:r>
      <w:r w:rsidR="009A25F6" w:rsidRPr="00666366">
        <w:rPr>
          <w:rFonts w:ascii="Arial" w:hAnsi="Arial" w:cs="Arial"/>
          <w:b/>
          <w:bCs/>
        </w:rPr>
        <w:t>:</w:t>
      </w:r>
      <w:r w:rsidR="009A25F6" w:rsidRPr="00666366">
        <w:rPr>
          <w:rFonts w:ascii="Arial" w:hAnsi="Arial" w:cs="Arial"/>
        </w:rPr>
        <w:t xml:space="preserve"> Thirty-one stroke survivors (64.3±14.3y;</w:t>
      </w:r>
      <w:r w:rsidR="003C0B31" w:rsidRPr="00666366">
        <w:rPr>
          <w:rFonts w:ascii="Arial" w:hAnsi="Arial" w:cs="Arial"/>
        </w:rPr>
        <w:t xml:space="preserve"> 4.3±2.7y since stroke</w:t>
      </w:r>
      <w:r w:rsidR="009A25F6" w:rsidRPr="00666366">
        <w:rPr>
          <w:rFonts w:ascii="Arial" w:hAnsi="Arial" w:cs="Arial"/>
        </w:rPr>
        <w:t xml:space="preserve">) </w:t>
      </w:r>
      <w:r w:rsidR="003C0B31" w:rsidRPr="00666366">
        <w:rPr>
          <w:rFonts w:ascii="Arial" w:hAnsi="Arial" w:cs="Arial"/>
        </w:rPr>
        <w:t xml:space="preserve">completed pre- and post-intervention assessments of </w:t>
      </w:r>
      <w:r w:rsidR="00600F93" w:rsidRPr="00666366">
        <w:rPr>
          <w:rFonts w:ascii="Arial" w:hAnsi="Arial" w:cs="Arial"/>
        </w:rPr>
        <w:t>functional capacity (six-minute walk test [6MWT], timed-up-and-go, 10m walk test)</w:t>
      </w:r>
      <w:r w:rsidR="00623458" w:rsidRPr="00666366">
        <w:rPr>
          <w:rFonts w:ascii="Arial" w:hAnsi="Arial" w:cs="Arial"/>
        </w:rPr>
        <w:t>,</w:t>
      </w:r>
      <w:r w:rsidR="00600F93" w:rsidRPr="00666366">
        <w:rPr>
          <w:rFonts w:ascii="Arial" w:hAnsi="Arial" w:cs="Arial"/>
        </w:rPr>
        <w:t xml:space="preserve"> </w:t>
      </w:r>
      <w:r w:rsidR="009A25F6" w:rsidRPr="00666366">
        <w:rPr>
          <w:rFonts w:ascii="Arial" w:hAnsi="Arial" w:cs="Arial"/>
        </w:rPr>
        <w:t xml:space="preserve">vascular </w:t>
      </w:r>
      <w:r w:rsidR="003C0B31" w:rsidRPr="00666366">
        <w:rPr>
          <w:rFonts w:ascii="Arial" w:hAnsi="Arial" w:cs="Arial"/>
        </w:rPr>
        <w:t>health (</w:t>
      </w:r>
      <w:r w:rsidR="009A25F6" w:rsidRPr="00666366">
        <w:rPr>
          <w:rFonts w:ascii="Arial" w:hAnsi="Arial" w:cs="Arial"/>
        </w:rPr>
        <w:t>pulse wave analysis, carotid-femoral pulse wave velocity</w:t>
      </w:r>
      <w:r w:rsidR="003C0B31" w:rsidRPr="00666366">
        <w:rPr>
          <w:rFonts w:ascii="Arial" w:hAnsi="Arial" w:cs="Arial"/>
        </w:rPr>
        <w:t>)</w:t>
      </w:r>
      <w:r w:rsidR="00002B2E" w:rsidRPr="00666366">
        <w:rPr>
          <w:rFonts w:ascii="Arial" w:hAnsi="Arial" w:cs="Arial"/>
        </w:rPr>
        <w:t>,</w:t>
      </w:r>
      <w:r w:rsidR="009A25F6" w:rsidRPr="00666366">
        <w:rPr>
          <w:rFonts w:ascii="Arial" w:hAnsi="Arial" w:cs="Arial"/>
        </w:rPr>
        <w:t xml:space="preserve"> </w:t>
      </w:r>
      <w:r w:rsidR="00002B2E" w:rsidRPr="00666366">
        <w:rPr>
          <w:rFonts w:ascii="Arial" w:hAnsi="Arial" w:cs="Arial"/>
        </w:rPr>
        <w:t>and physical activity</w:t>
      </w:r>
      <w:r w:rsidR="009A25F6" w:rsidRPr="00666366">
        <w:rPr>
          <w:rFonts w:ascii="Arial" w:hAnsi="Arial" w:cs="Arial"/>
        </w:rPr>
        <w:t>.</w:t>
      </w:r>
      <w:r w:rsidR="003C0B31" w:rsidRPr="00666366">
        <w:rPr>
          <w:rFonts w:ascii="Arial" w:hAnsi="Arial" w:cs="Arial"/>
        </w:rPr>
        <w:t xml:space="preserve"> </w:t>
      </w:r>
      <w:r w:rsidR="001D3B72" w:rsidRPr="00666366">
        <w:rPr>
          <w:rFonts w:ascii="Arial" w:hAnsi="Arial" w:cs="Arial"/>
        </w:rPr>
        <w:t xml:space="preserve">Following </w:t>
      </w:r>
      <w:r w:rsidR="003C0B31" w:rsidRPr="00666366">
        <w:rPr>
          <w:rFonts w:ascii="Arial" w:hAnsi="Arial" w:cs="Arial"/>
        </w:rPr>
        <w:t>the pre</w:t>
      </w:r>
      <w:r w:rsidR="0059611E" w:rsidRPr="00666366">
        <w:rPr>
          <w:rFonts w:ascii="Arial" w:hAnsi="Arial" w:cs="Arial"/>
        </w:rPr>
        <w:t>-</w:t>
      </w:r>
      <w:r w:rsidR="003C0B31" w:rsidRPr="00666366">
        <w:rPr>
          <w:rFonts w:ascii="Arial" w:hAnsi="Arial" w:cs="Arial"/>
        </w:rPr>
        <w:t>assessment, i</w:t>
      </w:r>
      <w:r w:rsidR="009A25F6" w:rsidRPr="00666366">
        <w:rPr>
          <w:rFonts w:ascii="Arial" w:hAnsi="Arial" w:cs="Arial"/>
        </w:rPr>
        <w:t xml:space="preserve">ndividuals were </w:t>
      </w:r>
      <w:r w:rsidR="003C0B31" w:rsidRPr="00666366">
        <w:rPr>
          <w:rFonts w:ascii="Arial" w:hAnsi="Arial" w:cs="Arial"/>
        </w:rPr>
        <w:t xml:space="preserve">randomly assigned to either a daily, 12-week, home-based IPC </w:t>
      </w:r>
      <w:r w:rsidR="00D15540" w:rsidRPr="00666366">
        <w:rPr>
          <w:rFonts w:ascii="Arial" w:hAnsi="Arial" w:cs="Arial"/>
        </w:rPr>
        <w:t>group</w:t>
      </w:r>
      <w:r w:rsidR="003C0B31" w:rsidRPr="00666366">
        <w:rPr>
          <w:rFonts w:ascii="Arial" w:hAnsi="Arial" w:cs="Arial"/>
        </w:rPr>
        <w:t xml:space="preserve">, or to a usual care control </w:t>
      </w:r>
      <w:r w:rsidR="0002020F" w:rsidRPr="00666366">
        <w:rPr>
          <w:rFonts w:ascii="Arial" w:hAnsi="Arial" w:cs="Arial"/>
        </w:rPr>
        <w:t xml:space="preserve">(CON) </w:t>
      </w:r>
      <w:r w:rsidR="003C0B31" w:rsidRPr="00666366">
        <w:rPr>
          <w:rFonts w:ascii="Arial" w:hAnsi="Arial" w:cs="Arial"/>
        </w:rPr>
        <w:t xml:space="preserve">group. </w:t>
      </w:r>
      <w:r w:rsidR="0002020F" w:rsidRPr="00666366">
        <w:rPr>
          <w:rFonts w:ascii="Arial" w:hAnsi="Arial" w:cs="Arial"/>
        </w:rPr>
        <w:t>Outcomes were assessed</w:t>
      </w:r>
      <w:r w:rsidR="003C0B31" w:rsidRPr="00666366">
        <w:rPr>
          <w:rFonts w:ascii="Arial" w:hAnsi="Arial" w:cs="Arial"/>
        </w:rPr>
        <w:t xml:space="preserve"> using analysis of covariance</w:t>
      </w:r>
      <w:r w:rsidR="00C21161" w:rsidRPr="00666366">
        <w:rPr>
          <w:rFonts w:ascii="Arial" w:hAnsi="Arial" w:cs="Arial"/>
        </w:rPr>
        <w:t xml:space="preserve"> (ANCOVA)</w:t>
      </w:r>
      <w:r w:rsidR="003C0B31" w:rsidRPr="00666366">
        <w:rPr>
          <w:rFonts w:ascii="Arial" w:hAnsi="Arial" w:cs="Arial"/>
        </w:rPr>
        <w:t xml:space="preserve">, controlling for </w:t>
      </w:r>
      <w:r w:rsidR="006F0CF1" w:rsidRPr="00666366">
        <w:rPr>
          <w:rFonts w:ascii="Arial" w:hAnsi="Arial" w:cs="Arial"/>
        </w:rPr>
        <w:t xml:space="preserve">age and </w:t>
      </w:r>
      <w:r w:rsidR="003C0B31" w:rsidRPr="00666366">
        <w:rPr>
          <w:rFonts w:ascii="Arial" w:hAnsi="Arial" w:cs="Arial"/>
        </w:rPr>
        <w:t xml:space="preserve">any baseline differences. </w:t>
      </w:r>
      <w:r w:rsidRPr="00666366">
        <w:rPr>
          <w:rFonts w:ascii="Arial" w:hAnsi="Arial" w:cs="Arial"/>
          <w:b/>
          <w:bCs/>
        </w:rPr>
        <w:t>Results</w:t>
      </w:r>
      <w:r w:rsidR="003C0B31" w:rsidRPr="00666366">
        <w:rPr>
          <w:rFonts w:ascii="Arial" w:hAnsi="Arial" w:cs="Arial"/>
          <w:b/>
          <w:bCs/>
        </w:rPr>
        <w:t>:</w:t>
      </w:r>
      <w:r w:rsidR="003C0B31" w:rsidRPr="00666366">
        <w:rPr>
          <w:rFonts w:ascii="Arial" w:hAnsi="Arial" w:cs="Arial"/>
        </w:rPr>
        <w:t xml:space="preserve"> </w:t>
      </w:r>
      <w:r w:rsidR="00021410" w:rsidRPr="00666366">
        <w:rPr>
          <w:rFonts w:ascii="Arial" w:hAnsi="Arial" w:cs="Arial"/>
        </w:rPr>
        <w:t>Fo</w:t>
      </w:r>
      <w:r w:rsidR="003539F2" w:rsidRPr="00666366">
        <w:rPr>
          <w:rFonts w:ascii="Arial" w:hAnsi="Arial" w:cs="Arial"/>
        </w:rPr>
        <w:t xml:space="preserve">llowing ANCOVA, </w:t>
      </w:r>
      <w:r w:rsidR="00A52A7D" w:rsidRPr="00666366">
        <w:rPr>
          <w:rFonts w:ascii="Arial" w:hAnsi="Arial" w:cs="Arial"/>
        </w:rPr>
        <w:t>a significant increase in</w:t>
      </w:r>
      <w:r w:rsidR="00021410" w:rsidRPr="00666366">
        <w:rPr>
          <w:rFonts w:ascii="Arial" w:hAnsi="Arial" w:cs="Arial"/>
        </w:rPr>
        <w:t xml:space="preserve"> </w:t>
      </w:r>
      <w:r w:rsidR="00DA2581" w:rsidRPr="00666366">
        <w:rPr>
          <w:rFonts w:ascii="Arial" w:hAnsi="Arial" w:cs="Arial"/>
        </w:rPr>
        <w:t xml:space="preserve">6MWT </w:t>
      </w:r>
      <w:r w:rsidR="00021410" w:rsidRPr="00666366">
        <w:rPr>
          <w:rFonts w:ascii="Arial" w:hAnsi="Arial" w:cs="Arial"/>
        </w:rPr>
        <w:t xml:space="preserve">walking distance </w:t>
      </w:r>
      <w:r w:rsidR="00A52A7D" w:rsidRPr="00666366">
        <w:rPr>
          <w:rFonts w:ascii="Arial" w:hAnsi="Arial" w:cs="Arial"/>
        </w:rPr>
        <w:t>was observed</w:t>
      </w:r>
      <w:r w:rsidR="00A90F6B" w:rsidRPr="00666366">
        <w:rPr>
          <w:rFonts w:ascii="Arial" w:hAnsi="Arial" w:cs="Arial"/>
        </w:rPr>
        <w:t xml:space="preserve"> post-assessment</w:t>
      </w:r>
      <w:r w:rsidR="00A52A7D" w:rsidRPr="00666366">
        <w:rPr>
          <w:rFonts w:ascii="Arial" w:hAnsi="Arial" w:cs="Arial"/>
        </w:rPr>
        <w:t xml:space="preserve"> for the IPC</w:t>
      </w:r>
      <w:r w:rsidR="00021410" w:rsidRPr="00666366">
        <w:rPr>
          <w:rFonts w:ascii="Arial" w:hAnsi="Arial" w:cs="Arial"/>
        </w:rPr>
        <w:t xml:space="preserve"> </w:t>
      </w:r>
      <w:r w:rsidR="00777ACA" w:rsidRPr="00666366">
        <w:rPr>
          <w:rFonts w:ascii="Arial" w:hAnsi="Arial" w:cs="Arial"/>
        </w:rPr>
        <w:t>(Mean ± SD [95%CI]; 188 ± 19 m [177-199m])</w:t>
      </w:r>
      <w:r w:rsidR="00A52A7D" w:rsidRPr="00666366">
        <w:rPr>
          <w:rFonts w:ascii="Arial" w:hAnsi="Arial" w:cs="Arial"/>
        </w:rPr>
        <w:t xml:space="preserve"> but not </w:t>
      </w:r>
      <w:r w:rsidR="00622BAD" w:rsidRPr="00666366">
        <w:rPr>
          <w:rFonts w:ascii="Arial" w:hAnsi="Arial" w:cs="Arial"/>
        </w:rPr>
        <w:t>the</w:t>
      </w:r>
      <w:r w:rsidR="00A52A7D" w:rsidRPr="00666366">
        <w:rPr>
          <w:rFonts w:ascii="Arial" w:hAnsi="Arial" w:cs="Arial"/>
        </w:rPr>
        <w:t xml:space="preserve"> CON</w:t>
      </w:r>
      <w:r w:rsidR="00622BAD" w:rsidRPr="00666366">
        <w:rPr>
          <w:rFonts w:ascii="Arial" w:hAnsi="Arial" w:cs="Arial"/>
        </w:rPr>
        <w:t xml:space="preserve"> group</w:t>
      </w:r>
      <w:r w:rsidR="006D19E6" w:rsidRPr="00666366">
        <w:rPr>
          <w:rFonts w:ascii="Arial" w:hAnsi="Arial" w:cs="Arial"/>
        </w:rPr>
        <w:t xml:space="preserve"> (167 ± 19 m [157-178m])</w:t>
      </w:r>
      <w:r w:rsidR="00003562" w:rsidRPr="00666366">
        <w:rPr>
          <w:rFonts w:ascii="Arial" w:hAnsi="Arial" w:cs="Arial"/>
        </w:rPr>
        <w:t xml:space="preserve"> </w:t>
      </w:r>
      <w:bookmarkStart w:id="4" w:name="_Hlk176251802"/>
      <w:r w:rsidR="00003562" w:rsidRPr="00666366">
        <w:rPr>
          <w:rFonts w:ascii="Arial" w:hAnsi="Arial" w:cs="Arial"/>
        </w:rPr>
        <w:t>(p &lt; 0.05)</w:t>
      </w:r>
      <w:r w:rsidR="00A52A7D" w:rsidRPr="00666366">
        <w:rPr>
          <w:rFonts w:ascii="Arial" w:hAnsi="Arial" w:cs="Arial"/>
        </w:rPr>
        <w:t xml:space="preserve">. </w:t>
      </w:r>
      <w:bookmarkEnd w:id="4"/>
      <w:r w:rsidR="00E418DD" w:rsidRPr="00666366">
        <w:rPr>
          <w:rFonts w:ascii="Arial" w:hAnsi="Arial" w:cs="Arial"/>
        </w:rPr>
        <w:t xml:space="preserve">A significant reduction in </w:t>
      </w:r>
      <w:r w:rsidR="009411A3" w:rsidRPr="00666366">
        <w:rPr>
          <w:rFonts w:ascii="Arial" w:hAnsi="Arial" w:cs="Arial"/>
        </w:rPr>
        <w:t xml:space="preserve">peripheral </w:t>
      </w:r>
      <w:r w:rsidR="00F1031D" w:rsidRPr="00666366">
        <w:rPr>
          <w:rFonts w:ascii="Arial" w:hAnsi="Arial" w:cs="Arial"/>
        </w:rPr>
        <w:t>systolic blood pressure</w:t>
      </w:r>
      <w:r w:rsidR="0011769E" w:rsidRPr="00666366">
        <w:rPr>
          <w:rFonts w:ascii="Arial" w:hAnsi="Arial" w:cs="Arial"/>
        </w:rPr>
        <w:t xml:space="preserve"> </w:t>
      </w:r>
      <w:r w:rsidR="000D1FD0" w:rsidRPr="00666366">
        <w:rPr>
          <w:rFonts w:ascii="Arial" w:hAnsi="Arial" w:cs="Arial"/>
        </w:rPr>
        <w:t xml:space="preserve">was reported </w:t>
      </w:r>
      <w:r w:rsidR="0011769E" w:rsidRPr="00666366">
        <w:rPr>
          <w:rFonts w:ascii="Arial" w:hAnsi="Arial" w:cs="Arial"/>
        </w:rPr>
        <w:t xml:space="preserve">at the post-assessment </w:t>
      </w:r>
      <w:r w:rsidR="009051E5" w:rsidRPr="00666366">
        <w:rPr>
          <w:rFonts w:ascii="Arial" w:hAnsi="Arial" w:cs="Arial"/>
        </w:rPr>
        <w:t xml:space="preserve">for the IPC group </w:t>
      </w:r>
      <w:r w:rsidR="00380C37" w:rsidRPr="00666366">
        <w:rPr>
          <w:rFonts w:ascii="Arial" w:hAnsi="Arial" w:cs="Arial"/>
        </w:rPr>
        <w:t xml:space="preserve">(136.2 ± 8.0 mmHg [131.9-140.4 mmHg]) </w:t>
      </w:r>
      <w:r w:rsidR="000D1FD0" w:rsidRPr="00666366">
        <w:rPr>
          <w:rFonts w:ascii="Arial" w:hAnsi="Arial" w:cs="Arial"/>
        </w:rPr>
        <w:t>but not for</w:t>
      </w:r>
      <w:r w:rsidR="00380C37" w:rsidRPr="00666366">
        <w:rPr>
          <w:rFonts w:ascii="Arial" w:hAnsi="Arial" w:cs="Arial"/>
        </w:rPr>
        <w:t xml:space="preserve"> to CON (142.2 ± 8.0 mmHg [138.1-144.6 mmHg])</w:t>
      </w:r>
      <w:r w:rsidR="00372CBA" w:rsidRPr="00666366">
        <w:rPr>
          <w:rFonts w:ascii="Arial" w:hAnsi="Arial" w:cs="Arial"/>
        </w:rPr>
        <w:t xml:space="preserve"> (p &lt; 0.05).</w:t>
      </w:r>
      <w:r w:rsidR="003C0B31" w:rsidRPr="00666366">
        <w:rPr>
          <w:rFonts w:ascii="Arial" w:hAnsi="Arial" w:cs="Arial"/>
        </w:rPr>
        <w:t xml:space="preserve"> Similar findings were observed for central systolic blood pressure</w:t>
      </w:r>
      <w:r w:rsidR="00183006" w:rsidRPr="00666366">
        <w:rPr>
          <w:rFonts w:ascii="Arial" w:hAnsi="Arial" w:cs="Arial"/>
        </w:rPr>
        <w:t xml:space="preserve">. </w:t>
      </w:r>
      <w:r w:rsidR="001E4F5A" w:rsidRPr="00666366">
        <w:rPr>
          <w:rFonts w:ascii="Arial" w:hAnsi="Arial" w:cs="Arial"/>
        </w:rPr>
        <w:t>P</w:t>
      </w:r>
      <w:proofErr w:type="spellStart"/>
      <w:r w:rsidR="003C0B31" w:rsidRPr="00666366">
        <w:rPr>
          <w:rFonts w:ascii="Arial" w:hAnsi="Arial" w:cs="Arial"/>
          <w:lang w:val="en-GB"/>
        </w:rPr>
        <w:t>hysical</w:t>
      </w:r>
      <w:proofErr w:type="spellEnd"/>
      <w:r w:rsidR="003C0B31" w:rsidRPr="00666366">
        <w:rPr>
          <w:rFonts w:ascii="Arial" w:hAnsi="Arial" w:cs="Arial"/>
          <w:lang w:val="en-GB"/>
        </w:rPr>
        <w:t xml:space="preserve"> activity levels significantly increased</w:t>
      </w:r>
      <w:r w:rsidR="000345F6" w:rsidRPr="00666366">
        <w:rPr>
          <w:rFonts w:ascii="Arial" w:hAnsi="Arial" w:cs="Arial"/>
          <w:lang w:val="en-GB"/>
        </w:rPr>
        <w:t xml:space="preserve"> </w:t>
      </w:r>
      <w:r w:rsidR="008F4B88" w:rsidRPr="00666366">
        <w:rPr>
          <w:rFonts w:ascii="Arial" w:hAnsi="Arial" w:cs="Arial"/>
          <w:lang w:val="en-GB"/>
        </w:rPr>
        <w:t xml:space="preserve">at the post-assessment </w:t>
      </w:r>
      <w:r w:rsidR="00910018" w:rsidRPr="00666366">
        <w:rPr>
          <w:rFonts w:ascii="Arial" w:hAnsi="Arial" w:cs="Arial"/>
          <w:lang w:val="en-GB"/>
        </w:rPr>
        <w:t xml:space="preserve">for IPC </w:t>
      </w:r>
      <w:bookmarkStart w:id="5" w:name="_Hlk172789978"/>
      <w:r w:rsidR="0041107A" w:rsidRPr="00666366">
        <w:rPr>
          <w:rFonts w:ascii="Arial" w:hAnsi="Arial" w:cs="Arial"/>
          <w:lang w:val="en-GB"/>
        </w:rPr>
        <w:t>(</w:t>
      </w:r>
      <w:r w:rsidR="008F4B88" w:rsidRPr="00666366">
        <w:rPr>
          <w:rFonts w:ascii="Arial" w:hAnsi="Arial" w:cs="Arial"/>
        </w:rPr>
        <w:t xml:space="preserve">1857 ± 879 </w:t>
      </w:r>
      <w:proofErr w:type="spellStart"/>
      <w:r w:rsidR="008F4B88" w:rsidRPr="00666366">
        <w:rPr>
          <w:rFonts w:ascii="Arial" w:hAnsi="Arial" w:cs="Arial"/>
        </w:rPr>
        <w:t>MET·min</w:t>
      </w:r>
      <w:proofErr w:type="spellEnd"/>
      <w:r w:rsidR="008F4B88" w:rsidRPr="00666366">
        <w:rPr>
          <w:rFonts w:ascii="Arial" w:hAnsi="Arial" w:cs="Arial"/>
          <w:vertAlign w:val="superscript"/>
        </w:rPr>
        <w:t>–1</w:t>
      </w:r>
      <w:r w:rsidR="008F4B88" w:rsidRPr="00666366">
        <w:rPr>
          <w:rFonts w:ascii="Arial" w:hAnsi="Arial" w:cs="Arial"/>
        </w:rPr>
        <w:t>·week</w:t>
      </w:r>
      <w:r w:rsidR="008F4B88" w:rsidRPr="00666366">
        <w:rPr>
          <w:rFonts w:ascii="Arial" w:hAnsi="Arial" w:cs="Arial"/>
          <w:vertAlign w:val="superscript"/>
        </w:rPr>
        <w:t>–1</w:t>
      </w:r>
      <w:r w:rsidR="008F4B88" w:rsidRPr="00666366">
        <w:rPr>
          <w:rFonts w:ascii="Arial" w:hAnsi="Arial" w:cs="Arial"/>
        </w:rPr>
        <w:t xml:space="preserve"> [1390-2325 </w:t>
      </w:r>
      <w:proofErr w:type="spellStart"/>
      <w:r w:rsidR="008F4B88" w:rsidRPr="00666366">
        <w:rPr>
          <w:rFonts w:ascii="Arial" w:hAnsi="Arial" w:cs="Arial"/>
        </w:rPr>
        <w:t>MET·min</w:t>
      </w:r>
      <w:proofErr w:type="spellEnd"/>
      <w:r w:rsidR="008F4B88" w:rsidRPr="00666366">
        <w:rPr>
          <w:rFonts w:ascii="Arial" w:hAnsi="Arial" w:cs="Arial"/>
          <w:vertAlign w:val="superscript"/>
        </w:rPr>
        <w:t>–1</w:t>
      </w:r>
      <w:r w:rsidR="008F4B88" w:rsidRPr="00666366">
        <w:rPr>
          <w:rFonts w:ascii="Arial" w:hAnsi="Arial" w:cs="Arial"/>
        </w:rPr>
        <w:t>·week</w:t>
      </w:r>
      <w:r w:rsidR="008F4B88" w:rsidRPr="00666366">
        <w:rPr>
          <w:rFonts w:ascii="Arial" w:hAnsi="Arial" w:cs="Arial"/>
          <w:vertAlign w:val="superscript"/>
        </w:rPr>
        <w:t>–1</w:t>
      </w:r>
      <w:r w:rsidR="008F4B88" w:rsidRPr="00666366">
        <w:rPr>
          <w:rFonts w:ascii="Arial" w:hAnsi="Arial" w:cs="Arial"/>
        </w:rPr>
        <w:t xml:space="preserve">]) </w:t>
      </w:r>
      <w:bookmarkEnd w:id="5"/>
      <w:r w:rsidR="00910018" w:rsidRPr="00666366">
        <w:rPr>
          <w:rFonts w:ascii="Arial" w:hAnsi="Arial" w:cs="Arial"/>
          <w:lang w:val="en-GB"/>
        </w:rPr>
        <w:t xml:space="preserve">but not </w:t>
      </w:r>
      <w:r w:rsidR="0090585E" w:rsidRPr="00666366">
        <w:rPr>
          <w:rFonts w:ascii="Arial" w:hAnsi="Arial" w:cs="Arial"/>
          <w:lang w:val="en-GB"/>
        </w:rPr>
        <w:t xml:space="preserve">for the </w:t>
      </w:r>
      <w:r w:rsidR="00910018" w:rsidRPr="00666366">
        <w:rPr>
          <w:rFonts w:ascii="Arial" w:hAnsi="Arial" w:cs="Arial"/>
          <w:lang w:val="en-GB"/>
        </w:rPr>
        <w:t>CON</w:t>
      </w:r>
      <w:r w:rsidR="0090585E" w:rsidRPr="00666366">
        <w:rPr>
          <w:rFonts w:ascii="Arial" w:hAnsi="Arial" w:cs="Arial"/>
          <w:lang w:val="en-GB"/>
        </w:rPr>
        <w:t xml:space="preserve"> group</w:t>
      </w:r>
      <w:r w:rsidR="00910018" w:rsidRPr="00666366">
        <w:rPr>
          <w:rFonts w:ascii="Arial" w:hAnsi="Arial" w:cs="Arial"/>
          <w:lang w:val="en-GB"/>
        </w:rPr>
        <w:t xml:space="preserve"> (</w:t>
      </w:r>
      <w:r w:rsidR="00AF74C3" w:rsidRPr="00666366">
        <w:rPr>
          <w:rFonts w:ascii="Arial" w:hAnsi="Arial" w:cs="Arial"/>
        </w:rPr>
        <w:t xml:space="preserve">1161± 879 </w:t>
      </w:r>
      <w:proofErr w:type="spellStart"/>
      <w:r w:rsidR="00AF74C3" w:rsidRPr="00666366">
        <w:rPr>
          <w:rFonts w:ascii="Arial" w:hAnsi="Arial" w:cs="Arial"/>
        </w:rPr>
        <w:t>MET·min</w:t>
      </w:r>
      <w:proofErr w:type="spellEnd"/>
      <w:r w:rsidR="00AF74C3" w:rsidRPr="00666366">
        <w:rPr>
          <w:rFonts w:ascii="Arial" w:hAnsi="Arial" w:cs="Arial"/>
          <w:vertAlign w:val="superscript"/>
        </w:rPr>
        <w:t>–1</w:t>
      </w:r>
      <w:r w:rsidR="00AF74C3" w:rsidRPr="00666366">
        <w:rPr>
          <w:rFonts w:ascii="Arial" w:hAnsi="Arial" w:cs="Arial"/>
        </w:rPr>
        <w:t>·week</w:t>
      </w:r>
      <w:r w:rsidR="00AF74C3" w:rsidRPr="00666366">
        <w:rPr>
          <w:rFonts w:ascii="Arial" w:hAnsi="Arial" w:cs="Arial"/>
          <w:vertAlign w:val="superscript"/>
        </w:rPr>
        <w:t xml:space="preserve">–1 </w:t>
      </w:r>
      <w:r w:rsidR="00AF74C3" w:rsidRPr="00666366">
        <w:rPr>
          <w:rFonts w:ascii="Arial" w:hAnsi="Arial" w:cs="Arial"/>
        </w:rPr>
        <w:t xml:space="preserve">[677-1645 </w:t>
      </w:r>
      <w:proofErr w:type="spellStart"/>
      <w:r w:rsidR="00AF74C3" w:rsidRPr="00666366">
        <w:rPr>
          <w:rFonts w:ascii="Arial" w:hAnsi="Arial" w:cs="Arial"/>
        </w:rPr>
        <w:t>MET·min</w:t>
      </w:r>
      <w:proofErr w:type="spellEnd"/>
      <w:r w:rsidR="00AF74C3" w:rsidRPr="00666366">
        <w:rPr>
          <w:rFonts w:ascii="Arial" w:hAnsi="Arial" w:cs="Arial"/>
          <w:vertAlign w:val="superscript"/>
        </w:rPr>
        <w:t>–1</w:t>
      </w:r>
      <w:r w:rsidR="00AF74C3" w:rsidRPr="00666366">
        <w:rPr>
          <w:rFonts w:ascii="Arial" w:hAnsi="Arial" w:cs="Arial"/>
        </w:rPr>
        <w:t>·week</w:t>
      </w:r>
      <w:r w:rsidR="00AF74C3" w:rsidRPr="00666366">
        <w:rPr>
          <w:rFonts w:ascii="Arial" w:hAnsi="Arial" w:cs="Arial"/>
          <w:vertAlign w:val="superscript"/>
        </w:rPr>
        <w:t>–1</w:t>
      </w:r>
      <w:r w:rsidR="00AF74C3" w:rsidRPr="00666366">
        <w:rPr>
          <w:rFonts w:ascii="Arial" w:hAnsi="Arial" w:cs="Arial"/>
        </w:rPr>
        <w:t>])</w:t>
      </w:r>
      <w:r w:rsidR="00C66386" w:rsidRPr="00666366">
        <w:rPr>
          <w:rFonts w:ascii="Arial" w:hAnsi="Arial" w:cs="Arial"/>
        </w:rPr>
        <w:t xml:space="preserve">, </w:t>
      </w:r>
      <w:r w:rsidR="0090585E" w:rsidRPr="00666366">
        <w:rPr>
          <w:rFonts w:ascii="Arial" w:hAnsi="Arial" w:cs="Arial"/>
        </w:rPr>
        <w:t>while for time spent sitting, a significantly greater reduction was observed at the post-assessment for the IPC group (396 ± 86 mins [350-442 mins]) compared to CON (486± 86 mins</w:t>
      </w:r>
      <w:r w:rsidR="0090585E" w:rsidRPr="00666366">
        <w:rPr>
          <w:rFonts w:ascii="Arial" w:hAnsi="Arial" w:cs="Arial"/>
          <w:vertAlign w:val="superscript"/>
        </w:rPr>
        <w:t xml:space="preserve"> </w:t>
      </w:r>
      <w:r w:rsidR="0090585E" w:rsidRPr="00666366">
        <w:rPr>
          <w:rFonts w:ascii="Arial" w:hAnsi="Arial" w:cs="Arial"/>
        </w:rPr>
        <w:t>[439-534 mins])</w:t>
      </w:r>
      <w:r w:rsidR="007E2220" w:rsidRPr="00666366">
        <w:rPr>
          <w:rFonts w:ascii="Arial" w:hAnsi="Arial" w:cs="Arial"/>
        </w:rPr>
        <w:t xml:space="preserve"> (</w:t>
      </w:r>
      <w:r w:rsidR="00372CBA" w:rsidRPr="00666366">
        <w:rPr>
          <w:rFonts w:ascii="Arial" w:hAnsi="Arial" w:cs="Arial"/>
        </w:rPr>
        <w:t xml:space="preserve">both </w:t>
      </w:r>
      <w:r w:rsidR="007E2220" w:rsidRPr="00666366">
        <w:rPr>
          <w:rFonts w:ascii="Arial" w:hAnsi="Arial" w:cs="Arial"/>
        </w:rPr>
        <w:t>p &lt; 0.05).</w:t>
      </w:r>
      <w:r w:rsidR="0090585E" w:rsidRPr="00666366">
        <w:rPr>
          <w:rFonts w:ascii="Arial" w:hAnsi="Arial" w:cs="Arial"/>
        </w:rPr>
        <w:t xml:space="preserve"> </w:t>
      </w:r>
      <w:r w:rsidRPr="00666366">
        <w:rPr>
          <w:rFonts w:ascii="Arial" w:hAnsi="Arial" w:cs="Arial"/>
          <w:b/>
          <w:bCs/>
        </w:rPr>
        <w:t>Conclusion</w:t>
      </w:r>
      <w:r w:rsidR="0020334F" w:rsidRPr="00666366">
        <w:rPr>
          <w:rFonts w:ascii="Arial" w:hAnsi="Arial" w:cs="Arial"/>
          <w:b/>
          <w:bCs/>
        </w:rPr>
        <w:t>s</w:t>
      </w:r>
      <w:r w:rsidR="0002020F" w:rsidRPr="00666366">
        <w:rPr>
          <w:rFonts w:ascii="Arial" w:hAnsi="Arial" w:cs="Arial"/>
          <w:b/>
          <w:bCs/>
        </w:rPr>
        <w:t>:</w:t>
      </w:r>
      <w:r w:rsidR="00AE21EA" w:rsidRPr="00666366">
        <w:rPr>
          <w:rFonts w:ascii="Arial" w:hAnsi="Arial" w:cs="Arial"/>
          <w:b/>
          <w:bCs/>
        </w:rPr>
        <w:t xml:space="preserve"> </w:t>
      </w:r>
      <w:r w:rsidR="000B355B" w:rsidRPr="00666366">
        <w:rPr>
          <w:rFonts w:ascii="Arial" w:hAnsi="Arial" w:cs="Arial"/>
        </w:rPr>
        <w:t>The observed improvements in functional mobility, cardiovascul</w:t>
      </w:r>
      <w:r w:rsidR="00A312CA" w:rsidRPr="00666366">
        <w:rPr>
          <w:rFonts w:ascii="Arial" w:hAnsi="Arial" w:cs="Arial"/>
        </w:rPr>
        <w:t xml:space="preserve">ar health, increased physical activity and reduced sedentary time demonstrates important </w:t>
      </w:r>
      <w:r w:rsidR="00F06DEF" w:rsidRPr="00666366">
        <w:rPr>
          <w:rFonts w:ascii="Arial" w:hAnsi="Arial" w:cs="Arial"/>
        </w:rPr>
        <w:t xml:space="preserve">clinical implications </w:t>
      </w:r>
      <w:r w:rsidR="005C426A" w:rsidRPr="00666366">
        <w:rPr>
          <w:rFonts w:ascii="Arial" w:hAnsi="Arial" w:cs="Arial"/>
        </w:rPr>
        <w:t xml:space="preserve">of </w:t>
      </w:r>
      <w:r w:rsidR="00A312CA" w:rsidRPr="00666366">
        <w:rPr>
          <w:rFonts w:ascii="Arial" w:hAnsi="Arial" w:cs="Arial"/>
        </w:rPr>
        <w:t xml:space="preserve">‘home-based’ </w:t>
      </w:r>
      <w:r w:rsidR="005C426A" w:rsidRPr="00666366">
        <w:rPr>
          <w:rFonts w:ascii="Arial" w:hAnsi="Arial" w:cs="Arial"/>
        </w:rPr>
        <w:t xml:space="preserve">IPC therapy </w:t>
      </w:r>
      <w:r w:rsidR="00222316" w:rsidRPr="00666366">
        <w:rPr>
          <w:rFonts w:ascii="Arial" w:hAnsi="Arial" w:cs="Arial"/>
        </w:rPr>
        <w:t xml:space="preserve">as a clinical training aid </w:t>
      </w:r>
      <w:r w:rsidR="005C426A" w:rsidRPr="00666366">
        <w:rPr>
          <w:rFonts w:ascii="Arial" w:hAnsi="Arial" w:cs="Arial"/>
        </w:rPr>
        <w:t>for stroke rehabilitation</w:t>
      </w:r>
      <w:r w:rsidR="00A312CA" w:rsidRPr="00666366">
        <w:rPr>
          <w:rFonts w:ascii="Arial" w:hAnsi="Arial" w:cs="Arial"/>
        </w:rPr>
        <w:t xml:space="preserve">. </w:t>
      </w:r>
      <w:r w:rsidR="00C53FEA" w:rsidRPr="00666366">
        <w:rPr>
          <w:rFonts w:ascii="Arial" w:hAnsi="Arial" w:cs="Arial"/>
        </w:rPr>
        <w:t xml:space="preserve">Home-based IPC therapy could serve as an adjunct to </w:t>
      </w:r>
      <w:r w:rsidR="00C53FEA" w:rsidRPr="00666366">
        <w:rPr>
          <w:rFonts w:ascii="Arial" w:hAnsi="Arial" w:cs="Arial"/>
        </w:rPr>
        <w:lastRenderedPageBreak/>
        <w:t xml:space="preserve">conventional </w:t>
      </w:r>
      <w:proofErr w:type="gramStart"/>
      <w:r w:rsidR="00C53FEA" w:rsidRPr="00666366">
        <w:rPr>
          <w:rFonts w:ascii="Arial" w:hAnsi="Arial" w:cs="Arial"/>
        </w:rPr>
        <w:t>rehabilitation</w:t>
      </w:r>
      <w:r w:rsidR="00CF2496" w:rsidRPr="00666366">
        <w:rPr>
          <w:rFonts w:ascii="Arial" w:hAnsi="Arial" w:cs="Arial"/>
        </w:rPr>
        <w:t>,</w:t>
      </w:r>
      <w:proofErr w:type="gramEnd"/>
      <w:r w:rsidR="00CF2496" w:rsidRPr="00666366">
        <w:rPr>
          <w:rFonts w:ascii="Arial" w:hAnsi="Arial" w:cs="Arial"/>
        </w:rPr>
        <w:t xml:space="preserve"> however, further research is needed to </w:t>
      </w:r>
      <w:r w:rsidR="00EB79B7" w:rsidRPr="00666366">
        <w:rPr>
          <w:rFonts w:ascii="Arial" w:hAnsi="Arial" w:cs="Arial"/>
        </w:rPr>
        <w:t xml:space="preserve">determine </w:t>
      </w:r>
      <w:r w:rsidR="00CF2496" w:rsidRPr="00666366">
        <w:rPr>
          <w:rFonts w:ascii="Arial" w:hAnsi="Arial" w:cs="Arial"/>
        </w:rPr>
        <w:t xml:space="preserve">whether </w:t>
      </w:r>
      <w:r w:rsidR="007D3834" w:rsidRPr="00666366">
        <w:rPr>
          <w:rFonts w:ascii="Arial" w:hAnsi="Arial" w:cs="Arial"/>
        </w:rPr>
        <w:t xml:space="preserve">IPC therapy </w:t>
      </w:r>
      <w:r w:rsidR="00FC061B" w:rsidRPr="00666366">
        <w:rPr>
          <w:rFonts w:ascii="Arial" w:hAnsi="Arial" w:cs="Arial"/>
        </w:rPr>
        <w:t>can</w:t>
      </w:r>
      <w:r w:rsidR="00FC050D" w:rsidRPr="00666366">
        <w:rPr>
          <w:rFonts w:ascii="Arial" w:hAnsi="Arial" w:cs="Arial"/>
        </w:rPr>
        <w:t xml:space="preserve"> sustain or improve function over time</w:t>
      </w:r>
      <w:r w:rsidR="00222316" w:rsidRPr="00666366">
        <w:rPr>
          <w:rFonts w:ascii="Arial" w:hAnsi="Arial" w:cs="Arial"/>
        </w:rPr>
        <w:t xml:space="preserve"> for individuals in the chronic stage of recovery</w:t>
      </w:r>
      <w:r w:rsidR="00FC061B" w:rsidRPr="00666366">
        <w:rPr>
          <w:rFonts w:ascii="Arial" w:hAnsi="Arial" w:cs="Arial"/>
        </w:rPr>
        <w:t>.</w:t>
      </w:r>
    </w:p>
    <w:p w14:paraId="5E28FC89" w14:textId="10A1201B" w:rsidR="006A34C1" w:rsidRPr="00666366" w:rsidRDefault="00AE21EA" w:rsidP="004E257F">
      <w:pPr>
        <w:spacing w:line="480" w:lineRule="auto"/>
        <w:jc w:val="both"/>
        <w:rPr>
          <w:rFonts w:ascii="Arial" w:hAnsi="Arial" w:cs="Arial"/>
        </w:rPr>
      </w:pPr>
      <w:r w:rsidRPr="00666366">
        <w:rPr>
          <w:rFonts w:ascii="Arial" w:hAnsi="Arial" w:cs="Arial"/>
          <w:b/>
          <w:bCs/>
        </w:rPr>
        <w:t>Keywords:</w:t>
      </w:r>
      <w:r w:rsidRPr="00666366">
        <w:rPr>
          <w:rFonts w:ascii="Arial" w:hAnsi="Arial" w:cs="Arial"/>
        </w:rPr>
        <w:t xml:space="preserve"> stroke, rehabilitation, compression, walking, physical activity </w:t>
      </w:r>
    </w:p>
    <w:p w14:paraId="0A536A5B" w14:textId="77777777" w:rsidR="00E55177" w:rsidRPr="00666366" w:rsidRDefault="00E55177" w:rsidP="004E257F">
      <w:pPr>
        <w:spacing w:line="480" w:lineRule="auto"/>
        <w:jc w:val="both"/>
        <w:rPr>
          <w:rFonts w:ascii="Arial" w:hAnsi="Arial" w:cs="Arial"/>
        </w:rPr>
      </w:pPr>
    </w:p>
    <w:p w14:paraId="6498E97C" w14:textId="77777777" w:rsidR="00E55177" w:rsidRPr="00666366" w:rsidRDefault="00E55177" w:rsidP="004E257F">
      <w:pPr>
        <w:spacing w:line="480" w:lineRule="auto"/>
        <w:jc w:val="both"/>
        <w:rPr>
          <w:rFonts w:ascii="Arial" w:hAnsi="Arial" w:cs="Arial"/>
        </w:rPr>
      </w:pPr>
    </w:p>
    <w:p w14:paraId="689FA9D7" w14:textId="77777777" w:rsidR="00E55177" w:rsidRPr="00666366" w:rsidRDefault="00E55177" w:rsidP="004E257F">
      <w:pPr>
        <w:spacing w:line="480" w:lineRule="auto"/>
        <w:jc w:val="both"/>
        <w:rPr>
          <w:rFonts w:ascii="Arial" w:hAnsi="Arial" w:cs="Arial"/>
        </w:rPr>
      </w:pPr>
    </w:p>
    <w:p w14:paraId="7EC716F8" w14:textId="77777777" w:rsidR="00E55177" w:rsidRPr="00666366" w:rsidRDefault="00E55177" w:rsidP="004E257F">
      <w:pPr>
        <w:spacing w:line="480" w:lineRule="auto"/>
        <w:jc w:val="both"/>
        <w:rPr>
          <w:rFonts w:ascii="Arial" w:hAnsi="Arial" w:cs="Arial"/>
        </w:rPr>
      </w:pPr>
    </w:p>
    <w:p w14:paraId="6C42AA5F" w14:textId="77777777" w:rsidR="00E55177" w:rsidRPr="00666366" w:rsidRDefault="00E55177" w:rsidP="004E257F">
      <w:pPr>
        <w:spacing w:line="480" w:lineRule="auto"/>
        <w:jc w:val="both"/>
        <w:rPr>
          <w:rFonts w:ascii="Arial" w:hAnsi="Arial" w:cs="Arial"/>
        </w:rPr>
      </w:pPr>
    </w:p>
    <w:p w14:paraId="51FA4AEB" w14:textId="77777777" w:rsidR="00E55177" w:rsidRPr="00666366" w:rsidRDefault="00E55177" w:rsidP="004E257F">
      <w:pPr>
        <w:spacing w:line="480" w:lineRule="auto"/>
        <w:jc w:val="both"/>
        <w:rPr>
          <w:rFonts w:ascii="Arial" w:hAnsi="Arial" w:cs="Arial"/>
        </w:rPr>
      </w:pPr>
    </w:p>
    <w:p w14:paraId="01FAFF3F" w14:textId="77777777" w:rsidR="00E55177" w:rsidRPr="00666366" w:rsidRDefault="00E55177" w:rsidP="004E257F">
      <w:pPr>
        <w:spacing w:line="480" w:lineRule="auto"/>
        <w:jc w:val="both"/>
        <w:rPr>
          <w:rFonts w:ascii="Arial" w:hAnsi="Arial" w:cs="Arial"/>
        </w:rPr>
      </w:pPr>
    </w:p>
    <w:p w14:paraId="77E05E12" w14:textId="77777777" w:rsidR="00E55177" w:rsidRPr="00666366" w:rsidRDefault="00E55177" w:rsidP="004E257F">
      <w:pPr>
        <w:spacing w:line="480" w:lineRule="auto"/>
        <w:jc w:val="both"/>
        <w:rPr>
          <w:rFonts w:ascii="Arial" w:hAnsi="Arial" w:cs="Arial"/>
        </w:rPr>
      </w:pPr>
    </w:p>
    <w:p w14:paraId="3CEAF289" w14:textId="77777777" w:rsidR="00E55177" w:rsidRPr="00666366" w:rsidRDefault="00E55177" w:rsidP="004E257F">
      <w:pPr>
        <w:spacing w:line="480" w:lineRule="auto"/>
        <w:jc w:val="both"/>
        <w:rPr>
          <w:rFonts w:ascii="Arial" w:hAnsi="Arial" w:cs="Arial"/>
        </w:rPr>
      </w:pPr>
    </w:p>
    <w:p w14:paraId="44107BE2" w14:textId="77777777" w:rsidR="00E55177" w:rsidRPr="00666366" w:rsidRDefault="00E55177" w:rsidP="004E257F">
      <w:pPr>
        <w:spacing w:line="480" w:lineRule="auto"/>
        <w:jc w:val="both"/>
        <w:rPr>
          <w:rFonts w:ascii="Arial" w:hAnsi="Arial" w:cs="Arial"/>
        </w:rPr>
      </w:pPr>
    </w:p>
    <w:p w14:paraId="59A0EC3D" w14:textId="77777777" w:rsidR="00E55177" w:rsidRPr="00666366" w:rsidRDefault="00E55177" w:rsidP="004E257F">
      <w:pPr>
        <w:spacing w:line="480" w:lineRule="auto"/>
        <w:jc w:val="both"/>
        <w:rPr>
          <w:rFonts w:ascii="Arial" w:hAnsi="Arial" w:cs="Arial"/>
        </w:rPr>
      </w:pPr>
    </w:p>
    <w:p w14:paraId="4DBF8477" w14:textId="77777777" w:rsidR="00E55177" w:rsidRPr="00666366" w:rsidRDefault="00E55177" w:rsidP="004E257F">
      <w:pPr>
        <w:spacing w:line="480" w:lineRule="auto"/>
        <w:jc w:val="both"/>
        <w:rPr>
          <w:rFonts w:ascii="Arial" w:hAnsi="Arial" w:cs="Arial"/>
        </w:rPr>
      </w:pPr>
    </w:p>
    <w:p w14:paraId="4F56A567" w14:textId="77777777" w:rsidR="00D455EF" w:rsidRPr="00666366" w:rsidRDefault="00D455EF" w:rsidP="004E257F">
      <w:pPr>
        <w:spacing w:line="480" w:lineRule="auto"/>
        <w:jc w:val="both"/>
        <w:rPr>
          <w:rFonts w:ascii="Arial" w:hAnsi="Arial" w:cs="Arial"/>
        </w:rPr>
      </w:pPr>
    </w:p>
    <w:p w14:paraId="3C27A99C" w14:textId="77777777" w:rsidR="00D455EF" w:rsidRPr="00666366" w:rsidRDefault="00D455EF" w:rsidP="004E257F">
      <w:pPr>
        <w:spacing w:line="480" w:lineRule="auto"/>
        <w:jc w:val="both"/>
        <w:rPr>
          <w:rFonts w:ascii="Arial" w:hAnsi="Arial" w:cs="Arial"/>
        </w:rPr>
      </w:pPr>
    </w:p>
    <w:p w14:paraId="6FF844E0" w14:textId="77777777" w:rsidR="00D455EF" w:rsidRPr="00666366" w:rsidRDefault="00D455EF" w:rsidP="004E257F">
      <w:pPr>
        <w:spacing w:line="480" w:lineRule="auto"/>
        <w:jc w:val="both"/>
        <w:rPr>
          <w:rFonts w:ascii="Arial" w:hAnsi="Arial" w:cs="Arial"/>
        </w:rPr>
      </w:pPr>
    </w:p>
    <w:p w14:paraId="5E63A9E2" w14:textId="77777777" w:rsidR="00D455EF" w:rsidRPr="00666366" w:rsidRDefault="00D455EF" w:rsidP="004E257F">
      <w:pPr>
        <w:spacing w:line="480" w:lineRule="auto"/>
        <w:jc w:val="both"/>
        <w:rPr>
          <w:rFonts w:ascii="Arial" w:hAnsi="Arial" w:cs="Arial"/>
        </w:rPr>
      </w:pPr>
    </w:p>
    <w:p w14:paraId="04646BCF" w14:textId="77777777" w:rsidR="00D455EF" w:rsidRPr="00666366" w:rsidRDefault="00D455EF" w:rsidP="004E257F">
      <w:pPr>
        <w:spacing w:line="480" w:lineRule="auto"/>
        <w:jc w:val="both"/>
        <w:rPr>
          <w:rFonts w:ascii="Arial" w:hAnsi="Arial" w:cs="Arial"/>
        </w:rPr>
      </w:pPr>
    </w:p>
    <w:p w14:paraId="7C1D7377" w14:textId="3B8AE2FD" w:rsidR="00D21D49" w:rsidRPr="00666366" w:rsidRDefault="007D6AB8" w:rsidP="004E257F">
      <w:pPr>
        <w:spacing w:line="480" w:lineRule="auto"/>
        <w:rPr>
          <w:rFonts w:ascii="Arial" w:hAnsi="Arial" w:cs="Arial"/>
          <w:b/>
          <w:sz w:val="36"/>
          <w:szCs w:val="36"/>
        </w:rPr>
      </w:pPr>
      <w:r w:rsidRPr="00666366">
        <w:rPr>
          <w:rFonts w:ascii="Arial" w:hAnsi="Arial" w:cs="Arial"/>
          <w:b/>
          <w:sz w:val="36"/>
          <w:szCs w:val="36"/>
        </w:rPr>
        <w:lastRenderedPageBreak/>
        <w:t>Introduction</w:t>
      </w:r>
    </w:p>
    <w:p w14:paraId="5A32D98D" w14:textId="6E116AC6" w:rsidR="00020A99" w:rsidRPr="00666366" w:rsidRDefault="00020A99" w:rsidP="004E257F">
      <w:pPr>
        <w:spacing w:line="480" w:lineRule="auto"/>
        <w:jc w:val="both"/>
        <w:rPr>
          <w:rFonts w:ascii="Arial" w:hAnsi="Arial" w:cs="Arial"/>
        </w:rPr>
      </w:pPr>
      <w:r w:rsidRPr="00666366">
        <w:rPr>
          <w:rFonts w:ascii="Arial" w:hAnsi="Arial" w:cs="Arial"/>
        </w:rPr>
        <w:t>Stroke is the second-leading cause of death globally</w:t>
      </w:r>
      <w:r w:rsidR="003A48A5" w:rsidRPr="00666366">
        <w:rPr>
          <w:rFonts w:ascii="Arial" w:hAnsi="Arial" w:cs="Arial"/>
        </w:rPr>
        <w:t>,</w:t>
      </w:r>
      <w:r w:rsidRPr="00666366">
        <w:rPr>
          <w:rFonts w:ascii="Arial" w:hAnsi="Arial" w:cs="Arial"/>
        </w:rPr>
        <w:t xml:space="preserve"> the third-leading cause </w:t>
      </w:r>
      <w:r w:rsidR="00EB28A3" w:rsidRPr="00666366">
        <w:rPr>
          <w:rFonts w:ascii="Arial" w:hAnsi="Arial" w:cs="Arial"/>
        </w:rPr>
        <w:t>of</w:t>
      </w:r>
      <w:r w:rsidRPr="00666366">
        <w:rPr>
          <w:rFonts w:ascii="Arial" w:hAnsi="Arial" w:cs="Arial"/>
        </w:rPr>
        <w:t xml:space="preserve"> death and disability combined</w:t>
      </w:r>
      <w:r w:rsidR="009A060F" w:rsidRPr="00666366">
        <w:rPr>
          <w:rFonts w:ascii="Arial" w:hAnsi="Arial" w:cs="Arial"/>
        </w:rPr>
        <w:t xml:space="preserve"> </w:t>
      </w:r>
      <w:r w:rsidR="009A060F" w:rsidRPr="00666366">
        <w:rPr>
          <w:rFonts w:ascii="Arial" w:hAnsi="Arial" w:cs="Arial"/>
        </w:rPr>
        <w:fldChar w:fldCharType="begin">
          <w:fldData xml:space="preserve">PEVuZE5vdGU+PENpdGU+PEF1dGhvcj5GZWlnaW48L0F1dGhvcj48WWVhcj4yMDIyPC9ZZWFyPjxS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</w:fldData>
        </w:fldChar>
      </w:r>
      <w:r w:rsidR="00AE21EA" w:rsidRPr="00666366">
        <w:rPr>
          <w:rFonts w:ascii="Arial" w:hAnsi="Arial" w:cs="Arial"/>
        </w:rPr>
        <w:instrText xml:space="preserve"> ADDIN EN.CITE </w:instrText>
      </w:r>
      <w:r w:rsidR="00AE21EA" w:rsidRPr="00666366">
        <w:rPr>
          <w:rFonts w:ascii="Arial" w:hAnsi="Arial" w:cs="Arial"/>
        </w:rPr>
        <w:fldChar w:fldCharType="begin">
          <w:fldData xml:space="preserve">PEVuZE5vdGU+PENpdGU+PEF1dGhvcj5GZWlnaW48L0F1dGhvcj48WWVhcj4yMDIyPC9ZZWFyPjxS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</w:fldData>
        </w:fldChar>
      </w:r>
      <w:r w:rsidR="00AE21EA" w:rsidRPr="00666366">
        <w:rPr>
          <w:rFonts w:ascii="Arial" w:hAnsi="Arial" w:cs="Arial"/>
        </w:rPr>
        <w:instrText xml:space="preserve"> ADDIN EN.CITE.DATA </w:instrText>
      </w:r>
      <w:r w:rsidR="00AE21EA" w:rsidRPr="00666366">
        <w:rPr>
          <w:rFonts w:ascii="Arial" w:hAnsi="Arial" w:cs="Arial"/>
        </w:rPr>
      </w:r>
      <w:r w:rsidR="00AE21EA" w:rsidRPr="00666366">
        <w:rPr>
          <w:rFonts w:ascii="Arial" w:hAnsi="Arial" w:cs="Arial"/>
        </w:rPr>
        <w:fldChar w:fldCharType="end"/>
      </w:r>
      <w:r w:rsidR="009A060F" w:rsidRPr="00666366">
        <w:rPr>
          <w:rFonts w:ascii="Arial" w:hAnsi="Arial" w:cs="Arial"/>
        </w:rPr>
      </w:r>
      <w:r w:rsidR="009A060F" w:rsidRPr="00666366">
        <w:rPr>
          <w:rFonts w:ascii="Arial" w:hAnsi="Arial" w:cs="Arial"/>
        </w:rPr>
        <w:fldChar w:fldCharType="separate"/>
      </w:r>
      <w:r w:rsidR="00AE21EA" w:rsidRPr="00666366">
        <w:rPr>
          <w:rFonts w:ascii="Arial" w:hAnsi="Arial" w:cs="Arial"/>
          <w:noProof/>
        </w:rPr>
        <w:t>[1]</w:t>
      </w:r>
      <w:r w:rsidR="009A060F" w:rsidRPr="00666366">
        <w:rPr>
          <w:rFonts w:ascii="Arial" w:hAnsi="Arial" w:cs="Arial"/>
        </w:rPr>
        <w:fldChar w:fldCharType="end"/>
      </w:r>
      <w:r w:rsidRPr="00666366">
        <w:rPr>
          <w:rFonts w:ascii="Arial" w:hAnsi="Arial" w:cs="Arial"/>
        </w:rPr>
        <w:t>,</w:t>
      </w:r>
      <w:r w:rsidR="003A48A5" w:rsidRPr="00666366">
        <w:rPr>
          <w:rFonts w:ascii="Arial" w:hAnsi="Arial" w:cs="Arial"/>
        </w:rPr>
        <w:t xml:space="preserve"> and</w:t>
      </w:r>
      <w:r w:rsidRPr="00666366">
        <w:rPr>
          <w:rFonts w:ascii="Arial" w:hAnsi="Arial" w:cs="Arial"/>
        </w:rPr>
        <w:t xml:space="preserve"> caus</w:t>
      </w:r>
      <w:r w:rsidR="003A48A5" w:rsidRPr="00666366">
        <w:rPr>
          <w:rFonts w:ascii="Arial" w:hAnsi="Arial" w:cs="Arial"/>
        </w:rPr>
        <w:t>es</w:t>
      </w:r>
      <w:r w:rsidRPr="00666366">
        <w:rPr>
          <w:rFonts w:ascii="Arial" w:hAnsi="Arial" w:cs="Arial"/>
        </w:rPr>
        <w:t xml:space="preserve"> more permanent disability than any other neurological condition</w:t>
      </w:r>
      <w:r w:rsidR="00CD747D" w:rsidRPr="00666366">
        <w:rPr>
          <w:rFonts w:ascii="Arial" w:hAnsi="Arial" w:cs="Arial"/>
        </w:rPr>
        <w:t xml:space="preserve"> </w:t>
      </w:r>
      <w:r w:rsidR="00CD747D" w:rsidRPr="00666366">
        <w:rPr>
          <w:rFonts w:ascii="Arial" w:hAnsi="Arial" w:cs="Arial"/>
        </w:rPr>
        <w:fldChar w:fldCharType="begin">
          <w:fldData xml:space="preserve">PEVuZE5vdGU+PENpdGU+PEF1dGhvcj5BdmFuPC9BdXRob3I+PFllYXI+MjAyMTwvWWVhcj48UmVj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==
</w:fldData>
        </w:fldChar>
      </w:r>
      <w:r w:rsidR="00AE21EA" w:rsidRPr="00666366">
        <w:rPr>
          <w:rFonts w:ascii="Arial" w:hAnsi="Arial" w:cs="Arial"/>
        </w:rPr>
        <w:instrText xml:space="preserve"> ADDIN EN.CITE </w:instrText>
      </w:r>
      <w:r w:rsidR="00AE21EA" w:rsidRPr="00666366">
        <w:rPr>
          <w:rFonts w:ascii="Arial" w:hAnsi="Arial" w:cs="Arial"/>
        </w:rPr>
        <w:fldChar w:fldCharType="begin">
          <w:fldData xml:space="preserve">PEVuZE5vdGU+PENpdGU+PEF1dGhvcj5BdmFuPC9BdXRob3I+PFllYXI+MjAyMTwvWWVhcj48UmVj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==
</w:fldData>
        </w:fldChar>
      </w:r>
      <w:r w:rsidR="00AE21EA" w:rsidRPr="00666366">
        <w:rPr>
          <w:rFonts w:ascii="Arial" w:hAnsi="Arial" w:cs="Arial"/>
        </w:rPr>
        <w:instrText xml:space="preserve"> ADDIN EN.CITE.DATA </w:instrText>
      </w:r>
      <w:r w:rsidR="00AE21EA" w:rsidRPr="00666366">
        <w:rPr>
          <w:rFonts w:ascii="Arial" w:hAnsi="Arial" w:cs="Arial"/>
        </w:rPr>
      </w:r>
      <w:r w:rsidR="00AE21EA" w:rsidRPr="00666366">
        <w:rPr>
          <w:rFonts w:ascii="Arial" w:hAnsi="Arial" w:cs="Arial"/>
        </w:rPr>
        <w:fldChar w:fldCharType="end"/>
      </w:r>
      <w:r w:rsidR="00CD747D" w:rsidRPr="00666366">
        <w:rPr>
          <w:rFonts w:ascii="Arial" w:hAnsi="Arial" w:cs="Arial"/>
        </w:rPr>
      </w:r>
      <w:r w:rsidR="00CD747D" w:rsidRPr="00666366">
        <w:rPr>
          <w:rFonts w:ascii="Arial" w:hAnsi="Arial" w:cs="Arial"/>
        </w:rPr>
        <w:fldChar w:fldCharType="separate"/>
      </w:r>
      <w:r w:rsidR="00AE21EA" w:rsidRPr="00666366">
        <w:rPr>
          <w:rFonts w:ascii="Arial" w:hAnsi="Arial" w:cs="Arial"/>
          <w:noProof/>
        </w:rPr>
        <w:t>[2]</w:t>
      </w:r>
      <w:r w:rsidR="00CD747D" w:rsidRPr="00666366">
        <w:rPr>
          <w:rFonts w:ascii="Arial" w:hAnsi="Arial" w:cs="Arial"/>
        </w:rPr>
        <w:fldChar w:fldCharType="end"/>
      </w:r>
      <w:r w:rsidRPr="00666366">
        <w:rPr>
          <w:rFonts w:ascii="Arial" w:hAnsi="Arial" w:cs="Arial"/>
        </w:rPr>
        <w:t>.</w:t>
      </w:r>
      <w:r w:rsidR="00983CE2" w:rsidRPr="00666366">
        <w:rPr>
          <w:rFonts w:ascii="Arial" w:hAnsi="Arial" w:cs="Arial"/>
        </w:rPr>
        <w:t xml:space="preserve"> In the United Kingdom </w:t>
      </w:r>
      <w:r w:rsidR="00171C72" w:rsidRPr="00666366">
        <w:rPr>
          <w:rFonts w:ascii="Arial" w:hAnsi="Arial" w:cs="Arial"/>
        </w:rPr>
        <w:t xml:space="preserve">(UK) </w:t>
      </w:r>
      <w:r w:rsidR="00983CE2" w:rsidRPr="00666366">
        <w:rPr>
          <w:rFonts w:ascii="Arial" w:hAnsi="Arial" w:cs="Arial"/>
        </w:rPr>
        <w:t xml:space="preserve">there are over </w:t>
      </w:r>
      <w:r w:rsidR="007C6A7E" w:rsidRPr="00666366">
        <w:rPr>
          <w:rFonts w:ascii="Arial" w:hAnsi="Arial" w:cs="Arial"/>
        </w:rPr>
        <w:t>one</w:t>
      </w:r>
      <w:r w:rsidR="00983CE2" w:rsidRPr="00666366">
        <w:rPr>
          <w:rFonts w:ascii="Arial" w:hAnsi="Arial" w:cs="Arial"/>
        </w:rPr>
        <w:t xml:space="preserve"> million individuals living with the symptoms of stroke</w:t>
      </w:r>
      <w:r w:rsidR="005F2C78" w:rsidRPr="00666366">
        <w:rPr>
          <w:rFonts w:ascii="Arial" w:hAnsi="Arial" w:cs="Arial"/>
        </w:rPr>
        <w:t xml:space="preserve"> </w:t>
      </w:r>
      <w:r w:rsidR="005F2C78" w:rsidRPr="00666366">
        <w:rPr>
          <w:rFonts w:ascii="Arial" w:hAnsi="Arial" w:cs="Arial"/>
        </w:rPr>
        <w:fldChar w:fldCharType="begin">
          <w:fldData xml:space="preserve">PEVuZE5vdGU+PENpdGU+PEF1dGhvcj5QYXRlbDwvQXV0aG9yPjxZZWFyPjIwMjA8L1llYXI+PFJl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</w:fldData>
        </w:fldChar>
      </w:r>
      <w:r w:rsidR="00AE21EA" w:rsidRPr="00666366">
        <w:rPr>
          <w:rFonts w:ascii="Arial" w:hAnsi="Arial" w:cs="Arial"/>
        </w:rPr>
        <w:instrText xml:space="preserve"> ADDIN EN.CITE </w:instrText>
      </w:r>
      <w:r w:rsidR="00AE21EA" w:rsidRPr="00666366">
        <w:rPr>
          <w:rFonts w:ascii="Arial" w:hAnsi="Arial" w:cs="Arial"/>
        </w:rPr>
        <w:fldChar w:fldCharType="begin">
          <w:fldData xml:space="preserve">PEVuZE5vdGU+PENpdGU+PEF1dGhvcj5QYXRlbDwvQXV0aG9yPjxZZWFyPjIwMjA8L1llYXI+PFJl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</w:fldData>
        </w:fldChar>
      </w:r>
      <w:r w:rsidR="00AE21EA" w:rsidRPr="00666366">
        <w:rPr>
          <w:rFonts w:ascii="Arial" w:hAnsi="Arial" w:cs="Arial"/>
        </w:rPr>
        <w:instrText xml:space="preserve"> ADDIN EN.CITE.DATA </w:instrText>
      </w:r>
      <w:r w:rsidR="00AE21EA" w:rsidRPr="00666366">
        <w:rPr>
          <w:rFonts w:ascii="Arial" w:hAnsi="Arial" w:cs="Arial"/>
        </w:rPr>
      </w:r>
      <w:r w:rsidR="00AE21EA" w:rsidRPr="00666366">
        <w:rPr>
          <w:rFonts w:ascii="Arial" w:hAnsi="Arial" w:cs="Arial"/>
        </w:rPr>
        <w:fldChar w:fldCharType="end"/>
      </w:r>
      <w:r w:rsidR="005F2C78" w:rsidRPr="00666366">
        <w:rPr>
          <w:rFonts w:ascii="Arial" w:hAnsi="Arial" w:cs="Arial"/>
        </w:rPr>
      </w:r>
      <w:r w:rsidR="005F2C78" w:rsidRPr="00666366">
        <w:rPr>
          <w:rFonts w:ascii="Arial" w:hAnsi="Arial" w:cs="Arial"/>
        </w:rPr>
        <w:fldChar w:fldCharType="separate"/>
      </w:r>
      <w:r w:rsidR="00AE21EA" w:rsidRPr="00666366">
        <w:rPr>
          <w:rFonts w:ascii="Arial" w:hAnsi="Arial" w:cs="Arial"/>
          <w:noProof/>
        </w:rPr>
        <w:t>[3]</w:t>
      </w:r>
      <w:r w:rsidR="005F2C78" w:rsidRPr="00666366">
        <w:rPr>
          <w:rFonts w:ascii="Arial" w:hAnsi="Arial" w:cs="Arial"/>
        </w:rPr>
        <w:fldChar w:fldCharType="end"/>
      </w:r>
      <w:r w:rsidR="007C6A7E" w:rsidRPr="00666366">
        <w:rPr>
          <w:rFonts w:ascii="Arial" w:hAnsi="Arial" w:cs="Arial"/>
        </w:rPr>
        <w:t>. W</w:t>
      </w:r>
      <w:r w:rsidR="00416182" w:rsidRPr="00666366">
        <w:rPr>
          <w:rFonts w:ascii="Arial" w:hAnsi="Arial" w:cs="Arial"/>
        </w:rPr>
        <w:t xml:space="preserve">ith stroke incidence expected to increase by </w:t>
      </w:r>
      <w:r w:rsidR="00B66A42" w:rsidRPr="00666366">
        <w:rPr>
          <w:rFonts w:ascii="Arial" w:hAnsi="Arial" w:cs="Arial"/>
        </w:rPr>
        <w:t xml:space="preserve">60% </w:t>
      </w:r>
      <w:r w:rsidR="00416182" w:rsidRPr="00666366">
        <w:rPr>
          <w:rFonts w:ascii="Arial" w:hAnsi="Arial" w:cs="Arial"/>
        </w:rPr>
        <w:t>by</w:t>
      </w:r>
      <w:r w:rsidR="00F475C4" w:rsidRPr="00666366">
        <w:rPr>
          <w:rFonts w:ascii="Arial" w:hAnsi="Arial" w:cs="Arial"/>
        </w:rPr>
        <w:t xml:space="preserve"> 2035 </w:t>
      </w:r>
      <w:r w:rsidR="00520356" w:rsidRPr="00666366">
        <w:rPr>
          <w:rFonts w:ascii="Arial" w:hAnsi="Arial" w:cs="Arial"/>
        </w:rPr>
        <w:fldChar w:fldCharType="begin"/>
      </w:r>
      <w:r w:rsidR="00AE21EA" w:rsidRPr="00666366">
        <w:rPr>
          <w:rFonts w:ascii="Arial" w:hAnsi="Arial" w:cs="Arial"/>
        </w:rPr>
        <w:instrText xml:space="preserve"> ADDIN EN.CITE &lt;EndNote&gt;&lt;Cite&gt;&lt;Author&gt;King&lt;/Author&gt;&lt;Year&gt;2020&lt;/Year&gt;&lt;RecNum&gt;858&lt;/RecNum&gt;&lt;DisplayText&gt;[4]&lt;/DisplayText&gt;&lt;record&gt;&lt;rec-number&gt;858&lt;/rec-number&gt;&lt;foreign-keys&gt;&lt;key app="EN" db-id="2xrpxv0twsz926e59ai5z228aax2dxape5zv" timestamp="1667914100"&gt;858&lt;/key&gt;&lt;/foreign-keys&gt;&lt;ref-type name="Journal Article"&gt;17&lt;/ref-type&gt;&lt;contributors&gt;&lt;authors&gt;&lt;author&gt;King, Derek&lt;/author&gt;&lt;author&gt;Wittenberg, Raphael&lt;/author&gt;&lt;author&gt;Patel, Anita&lt;/author&gt;&lt;author&gt;Quayyum, Zahid&lt;/author&gt;&lt;author&gt;Berdunov, Vladislav&lt;/author&gt;&lt;author&gt;Knapp, Martin&lt;/author&gt;&lt;/authors&gt;&lt;/contributors&gt;&lt;titles&gt;&lt;title&gt;The future incidence, prevalence and costs of stroke in the UK&lt;/title&gt;&lt;secondary-title&gt;Age and Ageing&lt;/secondary-title&gt;&lt;/titles&gt;&lt;periodical&gt;&lt;full-title&gt;Age Ageing&lt;/full-title&gt;&lt;abbr-1&gt;Age and ageing&lt;/abbr-1&gt;&lt;/periodical&gt;&lt;pages&gt;277-282&lt;/pages&gt;&lt;volume&gt;49&lt;/volume&gt;&lt;number&gt;2&lt;/number&gt;&lt;dates&gt;&lt;year&gt;2020&lt;/year&gt;&lt;/dates&gt;&lt;isbn&gt;0002-0729&lt;/isbn&gt;&lt;urls&gt;&lt;related-urls&gt;&lt;url&gt;https://doi.org/10.1093/ageing/afz163&lt;/url&gt;&lt;/related-urls&gt;&lt;/urls&gt;&lt;electronic-resource-num&gt;10.1093/ageing/afz163 %J Age and Ageing&lt;/electronic-resource-num&gt;&lt;access-date&gt;11/8/2022&lt;/access-date&gt;&lt;/record&gt;&lt;/Cite&gt;&lt;/EndNote&gt;</w:instrText>
      </w:r>
      <w:r w:rsidR="00520356" w:rsidRPr="00666366">
        <w:rPr>
          <w:rFonts w:ascii="Arial" w:hAnsi="Arial" w:cs="Arial"/>
        </w:rPr>
        <w:fldChar w:fldCharType="separate"/>
      </w:r>
      <w:r w:rsidR="00AE21EA" w:rsidRPr="00666366">
        <w:rPr>
          <w:rFonts w:ascii="Arial" w:hAnsi="Arial" w:cs="Arial"/>
          <w:noProof/>
        </w:rPr>
        <w:t>[4]</w:t>
      </w:r>
      <w:r w:rsidR="00520356" w:rsidRPr="00666366">
        <w:rPr>
          <w:rFonts w:ascii="Arial" w:hAnsi="Arial" w:cs="Arial"/>
        </w:rPr>
        <w:fldChar w:fldCharType="end"/>
      </w:r>
      <w:r w:rsidR="00EA33B9" w:rsidRPr="00666366">
        <w:rPr>
          <w:rFonts w:ascii="Arial" w:hAnsi="Arial" w:cs="Arial"/>
        </w:rPr>
        <w:t>,</w:t>
      </w:r>
      <w:r w:rsidR="000D443B" w:rsidRPr="00666366">
        <w:rPr>
          <w:rFonts w:ascii="Arial" w:hAnsi="Arial" w:cs="Arial"/>
        </w:rPr>
        <w:t xml:space="preserve"> and thus</w:t>
      </w:r>
      <w:r w:rsidR="00EA33B9" w:rsidRPr="00666366">
        <w:rPr>
          <w:rFonts w:ascii="Arial" w:hAnsi="Arial" w:cs="Arial"/>
        </w:rPr>
        <w:t>,</w:t>
      </w:r>
      <w:r w:rsidR="00CE5A76" w:rsidRPr="00666366">
        <w:rPr>
          <w:rFonts w:ascii="Arial" w:hAnsi="Arial" w:cs="Arial"/>
        </w:rPr>
        <w:t xml:space="preserve"> </w:t>
      </w:r>
      <w:r w:rsidR="00C539FA" w:rsidRPr="00666366">
        <w:rPr>
          <w:rFonts w:ascii="Arial" w:hAnsi="Arial" w:cs="Arial"/>
        </w:rPr>
        <w:t>high</w:t>
      </w:r>
      <w:r w:rsidR="00FF4481" w:rsidRPr="00666366">
        <w:rPr>
          <w:rFonts w:ascii="Arial" w:hAnsi="Arial" w:cs="Arial"/>
        </w:rPr>
        <w:t>er</w:t>
      </w:r>
      <w:r w:rsidR="00C539FA" w:rsidRPr="00666366">
        <w:rPr>
          <w:rFonts w:ascii="Arial" w:hAnsi="Arial" w:cs="Arial"/>
        </w:rPr>
        <w:t xml:space="preserve"> </w:t>
      </w:r>
      <w:r w:rsidR="000D443B" w:rsidRPr="00666366">
        <w:rPr>
          <w:rFonts w:ascii="Arial" w:hAnsi="Arial" w:cs="Arial"/>
        </w:rPr>
        <w:t xml:space="preserve">associated </w:t>
      </w:r>
      <w:r w:rsidR="00C539FA" w:rsidRPr="00666366">
        <w:rPr>
          <w:rFonts w:ascii="Arial" w:hAnsi="Arial" w:cs="Arial"/>
        </w:rPr>
        <w:t xml:space="preserve">financial and societal costs </w:t>
      </w:r>
      <w:r w:rsidR="00301FE2" w:rsidRPr="00666366">
        <w:rPr>
          <w:rFonts w:ascii="Arial" w:hAnsi="Arial" w:cs="Arial"/>
        </w:rPr>
        <w:fldChar w:fldCharType="begin"/>
      </w:r>
      <w:r w:rsidR="00AE21EA" w:rsidRPr="00666366">
        <w:rPr>
          <w:rFonts w:ascii="Arial" w:hAnsi="Arial" w:cs="Arial"/>
        </w:rPr>
        <w:instrText xml:space="preserve"> ADDIN EN.CITE &lt;EndNote&gt;&lt;Cite&gt;&lt;Author&gt;King&lt;/Author&gt;&lt;Year&gt;2020&lt;/Year&gt;&lt;RecNum&gt;858&lt;/RecNum&gt;&lt;DisplayText&gt;[4]&lt;/DisplayText&gt;&lt;record&gt;&lt;rec-number&gt;858&lt;/rec-number&gt;&lt;foreign-keys&gt;&lt;key app="EN" db-id="2xrpxv0twsz926e59ai5z228aax2dxape5zv" timestamp="1667914100"&gt;858&lt;/key&gt;&lt;/foreign-keys&gt;&lt;ref-type name="Journal Article"&gt;17&lt;/ref-type&gt;&lt;contributors&gt;&lt;authors&gt;&lt;author&gt;King, Derek&lt;/author&gt;&lt;author&gt;Wittenberg, Raphael&lt;/author&gt;&lt;author&gt;Patel, Anita&lt;/author&gt;&lt;author&gt;Quayyum, Zahid&lt;/author&gt;&lt;author&gt;Berdunov, Vladislav&lt;/author&gt;&lt;author&gt;Knapp, Martin&lt;/author&gt;&lt;/authors&gt;&lt;/contributors&gt;&lt;titles&gt;&lt;title&gt;The future incidence, prevalence and costs of stroke in the UK&lt;/title&gt;&lt;secondary-title&gt;Age and Ageing&lt;/secondary-title&gt;&lt;/titles&gt;&lt;periodical&gt;&lt;full-title&gt;Age Ageing&lt;/full-title&gt;&lt;abbr-1&gt;Age and ageing&lt;/abbr-1&gt;&lt;/periodical&gt;&lt;pages&gt;277-282&lt;/pages&gt;&lt;volume&gt;49&lt;/volume&gt;&lt;number&gt;2&lt;/number&gt;&lt;dates&gt;&lt;year&gt;2020&lt;/year&gt;&lt;/dates&gt;&lt;isbn&gt;0002-0729&lt;/isbn&gt;&lt;urls&gt;&lt;related-urls&gt;&lt;url&gt;https://doi.org/10.1093/ageing/afz163&lt;/url&gt;&lt;/related-urls&gt;&lt;/urls&gt;&lt;electronic-resource-num&gt;10.1093/ageing/afz163 %J Age and Ageing&lt;/electronic-resource-num&gt;&lt;access-date&gt;11/8/2022&lt;/access-date&gt;&lt;/record&gt;&lt;/Cite&gt;&lt;/EndNote&gt;</w:instrText>
      </w:r>
      <w:r w:rsidR="00301FE2" w:rsidRPr="00666366">
        <w:rPr>
          <w:rFonts w:ascii="Arial" w:hAnsi="Arial" w:cs="Arial"/>
        </w:rPr>
        <w:fldChar w:fldCharType="separate"/>
      </w:r>
      <w:r w:rsidR="00AE21EA" w:rsidRPr="00666366">
        <w:rPr>
          <w:rFonts w:ascii="Arial" w:hAnsi="Arial" w:cs="Arial"/>
          <w:noProof/>
        </w:rPr>
        <w:t>[4]</w:t>
      </w:r>
      <w:r w:rsidR="00301FE2" w:rsidRPr="00666366">
        <w:rPr>
          <w:rFonts w:ascii="Arial" w:hAnsi="Arial" w:cs="Arial"/>
        </w:rPr>
        <w:fldChar w:fldCharType="end"/>
      </w:r>
      <w:r w:rsidR="00301FE2" w:rsidRPr="00666366">
        <w:rPr>
          <w:rFonts w:ascii="Arial" w:hAnsi="Arial" w:cs="Arial"/>
        </w:rPr>
        <w:t>,</w:t>
      </w:r>
      <w:r w:rsidR="00CE5A76" w:rsidRPr="00666366">
        <w:rPr>
          <w:rFonts w:ascii="Arial" w:hAnsi="Arial" w:cs="Arial"/>
        </w:rPr>
        <w:t xml:space="preserve"> </w:t>
      </w:r>
      <w:r w:rsidR="00C539FA" w:rsidRPr="00666366">
        <w:rPr>
          <w:rFonts w:ascii="Arial" w:hAnsi="Arial" w:cs="Arial"/>
        </w:rPr>
        <w:t>identifying and optimi</w:t>
      </w:r>
      <w:r w:rsidR="000610A9" w:rsidRPr="00666366">
        <w:rPr>
          <w:rFonts w:ascii="Arial" w:hAnsi="Arial" w:cs="Arial"/>
        </w:rPr>
        <w:t>z</w:t>
      </w:r>
      <w:r w:rsidR="00C539FA" w:rsidRPr="00666366">
        <w:rPr>
          <w:rFonts w:ascii="Arial" w:hAnsi="Arial" w:cs="Arial"/>
        </w:rPr>
        <w:t>ing safe, efficient</w:t>
      </w:r>
      <w:r w:rsidR="00554A67" w:rsidRPr="00666366">
        <w:rPr>
          <w:rFonts w:ascii="Arial" w:hAnsi="Arial" w:cs="Arial"/>
        </w:rPr>
        <w:t>,</w:t>
      </w:r>
      <w:r w:rsidR="00C539FA" w:rsidRPr="00666366">
        <w:rPr>
          <w:rFonts w:ascii="Arial" w:hAnsi="Arial" w:cs="Arial"/>
        </w:rPr>
        <w:t xml:space="preserve"> and effective treatment plans for stroke survivors is essential</w:t>
      </w:r>
      <w:r w:rsidR="00393729" w:rsidRPr="00666366">
        <w:rPr>
          <w:rFonts w:ascii="Arial" w:hAnsi="Arial" w:cs="Arial"/>
        </w:rPr>
        <w:t xml:space="preserve"> </w:t>
      </w:r>
      <w:bookmarkStart w:id="6" w:name="_Hlk118807957"/>
      <w:r w:rsidR="00393729" w:rsidRPr="00666366">
        <w:rPr>
          <w:rFonts w:ascii="Arial" w:hAnsi="Arial" w:cs="Arial"/>
        </w:rPr>
        <w:fldChar w:fldCharType="begin"/>
      </w:r>
      <w:r w:rsidR="00AE21EA" w:rsidRPr="00666366">
        <w:rPr>
          <w:rFonts w:ascii="Arial" w:hAnsi="Arial" w:cs="Arial"/>
        </w:rPr>
        <w:instrText xml:space="preserve"> ADDIN EN.CITE &lt;EndNote&gt;&lt;Cite&gt;&lt;Author&gt;Hobbs&lt;/Author&gt;&lt;Year&gt;2020&lt;/Year&gt;&lt;RecNum&gt;860&lt;/RecNum&gt;&lt;DisplayText&gt;[5]&lt;/DisplayText&gt;&lt;record&gt;&lt;rec-number&gt;860&lt;/rec-number&gt;&lt;foreign-keys&gt;&lt;key app="EN" db-id="2xrpxv0twsz926e59ai5z228aax2dxape5zv" timestamp="1667914669"&gt;860&lt;/key&gt;&lt;/foreign-keys&gt;&lt;ref-type name="Journal Article"&gt;17&lt;/ref-type&gt;&lt;contributors&gt;&lt;authors&gt;&lt;author&gt;Hobbs, B.&lt;/author&gt;&lt;author&gt;Artemiadis, P.&lt;/author&gt;&lt;/authors&gt;&lt;/contributors&gt;&lt;auth-address&gt;Human-Oriented Robotics and Control Laboratory, Department of Mechanical Engineering, University of Delaware, Newark, DE, United States.&lt;/auth-address&gt;&lt;titles&gt;&lt;title&gt;A Review of Robot-Assisted Lower-Limb Stroke Therapy: Unexplored Paths and Future Directions in Gait Rehabilitation&lt;/title&gt;&lt;secondary-title&gt;Front Neurorobot&lt;/secondary-title&gt;&lt;alt-title&gt;Frontiers in neurorobotics&lt;/alt-title&gt;&lt;/titles&gt;&lt;periodical&gt;&lt;full-title&gt;Front Neurorobot&lt;/full-title&gt;&lt;abbr-1&gt;Frontiers in neurorobotics&lt;/abbr-1&gt;&lt;/periodical&gt;&lt;alt-periodical&gt;&lt;full-title&gt;Front Neurorobot&lt;/full-title&gt;&lt;abbr-1&gt;Frontiers in neurorobotics&lt;/abbr-1&gt;&lt;/alt-periodical&gt;&lt;pages&gt;19&lt;/pages&gt;&lt;volume&gt;14&lt;/volume&gt;&lt;edition&gt;2020/05/01&lt;/edition&gt;&lt;keywords&gt;&lt;keyword&gt;gait rehabilitation&lt;/keyword&gt;&lt;keyword&gt;rehabilitation robotics&lt;/keyword&gt;&lt;keyword&gt;review&lt;/keyword&gt;&lt;keyword&gt;stroke therapy&lt;/keyword&gt;&lt;keyword&gt;therapeutic devices&lt;/keyword&gt;&lt;/keywords&gt;&lt;dates&gt;&lt;year&gt;2020&lt;/year&gt;&lt;/dates&gt;&lt;isbn&gt;1662-5218 (Print)&amp;#xD;1662-5218&lt;/isbn&gt;&lt;accession-num&gt;32351377&lt;/accession-num&gt;&lt;urls&gt;&lt;/urls&gt;&lt;custom2&gt;PMC7174593&lt;/custom2&gt;&lt;electronic-resource-num&gt;10.3389/fnbot.2020.00019&lt;/electronic-resource-num&gt;&lt;remote-database-provider&gt;NLM&lt;/remote-database-provider&gt;&lt;language&gt;eng&lt;/language&gt;&lt;/record&gt;&lt;/Cite&gt;&lt;/EndNote&gt;</w:instrText>
      </w:r>
      <w:r w:rsidR="00393729" w:rsidRPr="00666366">
        <w:rPr>
          <w:rFonts w:ascii="Arial" w:hAnsi="Arial" w:cs="Arial"/>
        </w:rPr>
        <w:fldChar w:fldCharType="separate"/>
      </w:r>
      <w:r w:rsidR="00AE21EA" w:rsidRPr="00666366">
        <w:rPr>
          <w:rFonts w:ascii="Arial" w:hAnsi="Arial" w:cs="Arial"/>
          <w:noProof/>
        </w:rPr>
        <w:t>[5]</w:t>
      </w:r>
      <w:r w:rsidR="00393729" w:rsidRPr="00666366">
        <w:rPr>
          <w:rFonts w:ascii="Arial" w:hAnsi="Arial" w:cs="Arial"/>
        </w:rPr>
        <w:fldChar w:fldCharType="end"/>
      </w:r>
      <w:bookmarkEnd w:id="6"/>
      <w:r w:rsidR="00393729" w:rsidRPr="00666366">
        <w:rPr>
          <w:rFonts w:ascii="Arial" w:hAnsi="Arial" w:cs="Arial"/>
        </w:rPr>
        <w:t>.</w:t>
      </w:r>
      <w:r w:rsidR="00C539FA" w:rsidRPr="00666366">
        <w:rPr>
          <w:rFonts w:ascii="Arial" w:hAnsi="Arial" w:cs="Arial"/>
        </w:rPr>
        <w:t xml:space="preserve"> </w:t>
      </w:r>
    </w:p>
    <w:p w14:paraId="3353E8C6" w14:textId="1429FA21" w:rsidR="000610A9" w:rsidRPr="00666366" w:rsidRDefault="000610A9" w:rsidP="004E257F">
      <w:pPr>
        <w:spacing w:line="480" w:lineRule="auto"/>
        <w:jc w:val="both"/>
        <w:rPr>
          <w:rFonts w:ascii="Arial" w:hAnsi="Arial" w:cs="Arial"/>
        </w:rPr>
      </w:pPr>
      <w:r w:rsidRPr="00666366">
        <w:rPr>
          <w:rFonts w:ascii="Arial" w:hAnsi="Arial" w:cs="Arial"/>
        </w:rPr>
        <w:t>Initiating effective rehabilitation interventions soon after a stroke onset can significantly augment the recovery process and reduce functional disability. However, despite diligent rehabilitation efforts, a substantial proportion</w:t>
      </w:r>
      <w:r w:rsidR="00B3490D" w:rsidRPr="00666366">
        <w:rPr>
          <w:rFonts w:ascii="Arial" w:hAnsi="Arial" w:cs="Arial"/>
        </w:rPr>
        <w:t xml:space="preserve"> of stroke survivors (~</w:t>
      </w:r>
      <w:r w:rsidRPr="00666366">
        <w:rPr>
          <w:rFonts w:ascii="Arial" w:hAnsi="Arial" w:cs="Arial"/>
        </w:rPr>
        <w:t xml:space="preserve"> 50 to 60%</w:t>
      </w:r>
      <w:r w:rsidR="00B3490D" w:rsidRPr="00666366">
        <w:rPr>
          <w:rFonts w:ascii="Arial" w:hAnsi="Arial" w:cs="Arial"/>
        </w:rPr>
        <w:t>)</w:t>
      </w:r>
      <w:r w:rsidR="00F329C7" w:rsidRPr="00666366">
        <w:rPr>
          <w:rFonts w:ascii="Arial" w:hAnsi="Arial" w:cs="Arial"/>
        </w:rPr>
        <w:t xml:space="preserve"> </w:t>
      </w:r>
      <w:r w:rsidRPr="00666366">
        <w:rPr>
          <w:rFonts w:ascii="Arial" w:hAnsi="Arial" w:cs="Arial"/>
        </w:rPr>
        <w:t>contend with varying degrees of motor impairment</w:t>
      </w:r>
      <w:r w:rsidR="0069155C" w:rsidRPr="00666366">
        <w:rPr>
          <w:rFonts w:ascii="Arial" w:hAnsi="Arial" w:cs="Arial"/>
        </w:rPr>
        <w:t xml:space="preserve"> </w:t>
      </w:r>
      <w:r w:rsidR="0069155C" w:rsidRPr="00666366">
        <w:rPr>
          <w:rFonts w:ascii="Arial" w:hAnsi="Arial" w:cs="Arial"/>
          <w:bCs/>
        </w:rPr>
        <w:fldChar w:fldCharType="begin">
          <w:fldData xml:space="preserve">PEVuZE5vdGU+PENpdGU+PEF1dGhvcj5IdWl6ZW5nYTwvQXV0aG9yPjxZZWFyPjIwMjE8L1llYXI+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</w:fldData>
        </w:fldChar>
      </w:r>
      <w:r w:rsidR="0069155C" w:rsidRPr="00666366">
        <w:rPr>
          <w:rFonts w:ascii="Arial" w:hAnsi="Arial" w:cs="Arial"/>
          <w:bCs/>
        </w:rPr>
        <w:instrText xml:space="preserve"> ADDIN EN.CITE </w:instrText>
      </w:r>
      <w:r w:rsidR="0069155C" w:rsidRPr="00666366">
        <w:rPr>
          <w:rFonts w:ascii="Arial" w:hAnsi="Arial" w:cs="Arial"/>
          <w:bCs/>
        </w:rPr>
        <w:fldChar w:fldCharType="begin">
          <w:fldData xml:space="preserve">PEVuZE5vdGU+PENpdGU+PEF1dGhvcj5IdWl6ZW5nYTwvQXV0aG9yPjxZZWFyPjIwMjE8L1llYXI+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</w:fldData>
        </w:fldChar>
      </w:r>
      <w:r w:rsidR="0069155C" w:rsidRPr="00666366">
        <w:rPr>
          <w:rFonts w:ascii="Arial" w:hAnsi="Arial" w:cs="Arial"/>
          <w:bCs/>
        </w:rPr>
        <w:instrText xml:space="preserve"> ADDIN EN.CITE.DATA </w:instrText>
      </w:r>
      <w:r w:rsidR="0069155C" w:rsidRPr="00666366">
        <w:rPr>
          <w:rFonts w:ascii="Arial" w:hAnsi="Arial" w:cs="Arial"/>
        </w:rPr>
      </w:r>
      <w:r w:rsidR="0069155C" w:rsidRPr="00666366">
        <w:rPr>
          <w:rFonts w:ascii="Arial" w:hAnsi="Arial" w:cs="Arial"/>
        </w:rPr>
        <w:fldChar w:fldCharType="end"/>
      </w:r>
      <w:r w:rsidR="0069155C" w:rsidRPr="00666366">
        <w:rPr>
          <w:rFonts w:ascii="Arial" w:hAnsi="Arial" w:cs="Arial"/>
          <w:bCs/>
        </w:rPr>
      </w:r>
      <w:r w:rsidR="0069155C" w:rsidRPr="00666366">
        <w:rPr>
          <w:rFonts w:ascii="Arial" w:hAnsi="Arial" w:cs="Arial"/>
          <w:bCs/>
        </w:rPr>
        <w:fldChar w:fldCharType="separate"/>
      </w:r>
      <w:r w:rsidR="0069155C" w:rsidRPr="00666366">
        <w:rPr>
          <w:rFonts w:ascii="Arial" w:hAnsi="Arial" w:cs="Arial"/>
          <w:bCs/>
        </w:rPr>
        <w:t>[6]</w:t>
      </w:r>
      <w:r w:rsidR="0069155C" w:rsidRPr="00666366">
        <w:rPr>
          <w:rFonts w:ascii="Arial" w:hAnsi="Arial" w:cs="Arial"/>
        </w:rPr>
        <w:fldChar w:fldCharType="end"/>
      </w:r>
      <w:r w:rsidR="006960A3" w:rsidRPr="00666366">
        <w:rPr>
          <w:rFonts w:ascii="Arial" w:hAnsi="Arial" w:cs="Arial"/>
        </w:rPr>
        <w:t xml:space="preserve">, with </w:t>
      </w:r>
      <w:r w:rsidRPr="00666366">
        <w:rPr>
          <w:rFonts w:ascii="Arial" w:hAnsi="Arial" w:cs="Arial"/>
        </w:rPr>
        <w:t xml:space="preserve">about half of these </w:t>
      </w:r>
      <w:proofErr w:type="gramStart"/>
      <w:r w:rsidRPr="00666366">
        <w:rPr>
          <w:rFonts w:ascii="Arial" w:hAnsi="Arial" w:cs="Arial"/>
        </w:rPr>
        <w:t>survivors</w:t>
      </w:r>
      <w:proofErr w:type="gramEnd"/>
      <w:r w:rsidRPr="00666366">
        <w:rPr>
          <w:rFonts w:ascii="Arial" w:hAnsi="Arial" w:cs="Arial"/>
        </w:rPr>
        <w:t xml:space="preserve"> re</w:t>
      </w:r>
      <w:r w:rsidR="00D10246" w:rsidRPr="00666366">
        <w:rPr>
          <w:rFonts w:ascii="Arial" w:hAnsi="Arial" w:cs="Arial"/>
        </w:rPr>
        <w:t>quiring assistance during</w:t>
      </w:r>
      <w:r w:rsidRPr="00666366">
        <w:rPr>
          <w:rFonts w:ascii="Arial" w:hAnsi="Arial" w:cs="Arial"/>
        </w:rPr>
        <w:t xml:space="preserve"> activities of daily living [7]. Moreover, a </w:t>
      </w:r>
      <w:r w:rsidR="009611D0" w:rsidRPr="00666366">
        <w:rPr>
          <w:rFonts w:ascii="Arial" w:hAnsi="Arial" w:cs="Arial"/>
        </w:rPr>
        <w:t>large proportion (</w:t>
      </w:r>
      <w:r w:rsidRPr="00666366">
        <w:rPr>
          <w:rFonts w:ascii="Arial" w:hAnsi="Arial" w:cs="Arial"/>
        </w:rPr>
        <w:t>80%</w:t>
      </w:r>
      <w:r w:rsidR="009611D0" w:rsidRPr="00666366">
        <w:rPr>
          <w:rFonts w:ascii="Arial" w:hAnsi="Arial" w:cs="Arial"/>
        </w:rPr>
        <w:t>)</w:t>
      </w:r>
      <w:r w:rsidRPr="00666366">
        <w:rPr>
          <w:rFonts w:ascii="Arial" w:hAnsi="Arial" w:cs="Arial"/>
        </w:rPr>
        <w:t xml:space="preserve"> of stroke survivors experience gait impairments </w:t>
      </w:r>
      <w:r w:rsidR="009611D0" w:rsidRPr="00666366">
        <w:rPr>
          <w:rFonts w:ascii="Arial" w:hAnsi="Arial" w:cs="Arial"/>
        </w:rPr>
        <w:fldChar w:fldCharType="begin"/>
      </w:r>
      <w:r w:rsidR="00AC1688" w:rsidRPr="00666366">
        <w:rPr>
          <w:rFonts w:ascii="Arial" w:hAnsi="Arial" w:cs="Arial"/>
        </w:rPr>
        <w:instrText xml:space="preserve"> ADDIN EN.CITE &lt;EndNote&gt;&lt;Cite&gt;&lt;Author&gt;Cirstea&lt;/Author&gt;&lt;Year&gt;2020&lt;/Year&gt;&lt;RecNum&gt;872&lt;/RecNum&gt;&lt;DisplayText&gt;[7]&lt;/DisplayText&gt;&lt;record&gt;&lt;rec-number&gt;872&lt;/rec-number&gt;&lt;foreign-keys&gt;&lt;key app="EN" db-id="2xrpxv0twsz926e59ai5z228aax2dxape5zv" timestamp="1667939502"&gt;872&lt;/key&gt;&lt;/foreign-keys&gt;&lt;ref-type name="Journal Article"&gt;17&lt;/ref-type&gt;&lt;contributors&gt;&lt;authors&gt;&lt;author&gt;Cirstea, C. M.&lt;/author&gt;&lt;/authors&gt;&lt;/contributors&gt;&lt;auth-address&gt;Department of Physical Medicine and Rehabilitation, University of Missouri, Columbia.&lt;/auth-address&gt;&lt;titles&gt;&lt;title&gt;Gait Rehabilitation After Stroke: Should We Re-Evaluate Our Practice?&lt;/title&gt;&lt;secondary-title&gt;Stroke&lt;/secondary-title&gt;&lt;alt-title&gt;Stroke&lt;/alt-title&gt;&lt;/titles&gt;&lt;periodical&gt;&lt;full-title&gt;Stroke&lt;/full-title&gt;&lt;abbr-1&gt;Stroke&lt;/abbr-1&gt;&lt;/periodical&gt;&lt;alt-periodical&gt;&lt;full-title&gt;Stroke&lt;/full-title&gt;&lt;abbr-1&gt;Stroke&lt;/abbr-1&gt;&lt;/alt-periodical&gt;&lt;pages&gt;2892-2894&lt;/pages&gt;&lt;volume&gt;51&lt;/volume&gt;&lt;number&gt;10&lt;/number&gt;&lt;edition&gt;2020/09/12&lt;/edition&gt;&lt;keywords&gt;&lt;keyword&gt;*Gait&lt;/keyword&gt;&lt;keyword&gt;Humans&lt;/keyword&gt;&lt;keyword&gt;*Stroke&lt;/keyword&gt;&lt;keyword&gt;Editorials&lt;/keyword&gt;&lt;keyword&gt;gait&lt;/keyword&gt;&lt;keyword&gt;goal&lt;/keyword&gt;&lt;keyword&gt;survival rate&lt;/keyword&gt;&lt;keyword&gt;survivors&lt;/keyword&gt;&lt;/keywords&gt;&lt;dates&gt;&lt;year&gt;2020&lt;/year&gt;&lt;pub-dates&gt;&lt;date&gt;Oct&lt;/date&gt;&lt;/pub-dates&gt;&lt;/dates&gt;&lt;isbn&gt;0039-2499&lt;/isbn&gt;&lt;accession-num&gt;32912098&lt;/accession-num&gt;&lt;urls&gt;&lt;/urls&gt;&lt;electronic-resource-num&gt;10.1161/strokeaha.120.032041&lt;/electronic-resource-num&gt;&lt;remote-database-provider&gt;NLM&lt;/remote-database-provider&gt;&lt;language&gt;eng&lt;/language&gt;&lt;/record&gt;&lt;/Cite&gt;&lt;/EndNote&gt;</w:instrText>
      </w:r>
      <w:r w:rsidR="009611D0" w:rsidRPr="00666366">
        <w:rPr>
          <w:rFonts w:ascii="Arial" w:hAnsi="Arial" w:cs="Arial"/>
        </w:rPr>
        <w:fldChar w:fldCharType="separate"/>
      </w:r>
      <w:r w:rsidR="00AC1688" w:rsidRPr="00666366">
        <w:rPr>
          <w:rFonts w:ascii="Arial" w:hAnsi="Arial" w:cs="Arial"/>
          <w:noProof/>
        </w:rPr>
        <w:t>[7]</w:t>
      </w:r>
      <w:r w:rsidR="009611D0" w:rsidRPr="00666366">
        <w:rPr>
          <w:rFonts w:ascii="Arial" w:hAnsi="Arial" w:cs="Arial"/>
        </w:rPr>
        <w:fldChar w:fldCharType="end"/>
      </w:r>
      <w:r w:rsidR="009611D0" w:rsidRPr="00666366">
        <w:rPr>
          <w:rFonts w:ascii="Arial" w:hAnsi="Arial" w:cs="Arial"/>
        </w:rPr>
        <w:t xml:space="preserve">, </w:t>
      </w:r>
      <w:r w:rsidRPr="00666366">
        <w:rPr>
          <w:rFonts w:ascii="Arial" w:hAnsi="Arial" w:cs="Arial"/>
        </w:rPr>
        <w:t>adversely affecting their independence, physical activity levels, and overall quality of life</w:t>
      </w:r>
      <w:r w:rsidR="00D2767B" w:rsidRPr="00666366">
        <w:rPr>
          <w:rFonts w:ascii="Arial" w:hAnsi="Arial" w:cs="Arial"/>
        </w:rPr>
        <w:t xml:space="preserve"> </w:t>
      </w:r>
      <w:r w:rsidR="00D2767B" w:rsidRPr="00666366">
        <w:rPr>
          <w:rFonts w:ascii="Arial" w:hAnsi="Arial" w:cs="Arial"/>
        </w:rPr>
        <w:fldChar w:fldCharType="begin">
          <w:fldData xml:space="preserve">PEVuZE5vdGU+PENpdGU+PEF1dGhvcj5GaW5pPC9BdXRob3I+PFllYXI+MjAyMTwvWWVhcj48UmVj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</w:fldData>
        </w:fldChar>
      </w:r>
      <w:r w:rsidR="00AC1688" w:rsidRPr="00666366">
        <w:rPr>
          <w:rFonts w:ascii="Arial" w:hAnsi="Arial" w:cs="Arial"/>
        </w:rPr>
        <w:instrText xml:space="preserve"> ADDIN EN.CITE </w:instrText>
      </w:r>
      <w:r w:rsidR="00AC1688" w:rsidRPr="00666366">
        <w:rPr>
          <w:rFonts w:ascii="Arial" w:hAnsi="Arial" w:cs="Arial"/>
        </w:rPr>
        <w:fldChar w:fldCharType="begin">
          <w:fldData xml:space="preserve">PEVuZE5vdGU+PENpdGU+PEF1dGhvcj5GaW5pPC9BdXRob3I+PFllYXI+MjAyMTwvWWVhcj48UmVj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</w:fldData>
        </w:fldChar>
      </w:r>
      <w:r w:rsidR="00AC1688" w:rsidRPr="00666366">
        <w:rPr>
          <w:rFonts w:ascii="Arial" w:hAnsi="Arial" w:cs="Arial"/>
        </w:rPr>
        <w:instrText xml:space="preserve"> ADDIN EN.CITE.DATA </w:instrText>
      </w:r>
      <w:r w:rsidR="00AC1688" w:rsidRPr="00666366">
        <w:rPr>
          <w:rFonts w:ascii="Arial" w:hAnsi="Arial" w:cs="Arial"/>
        </w:rPr>
      </w:r>
      <w:r w:rsidR="00AC1688" w:rsidRPr="00666366">
        <w:rPr>
          <w:rFonts w:ascii="Arial" w:hAnsi="Arial" w:cs="Arial"/>
        </w:rPr>
        <w:fldChar w:fldCharType="end"/>
      </w:r>
      <w:r w:rsidR="00D2767B" w:rsidRPr="00666366">
        <w:rPr>
          <w:rFonts w:ascii="Arial" w:hAnsi="Arial" w:cs="Arial"/>
        </w:rPr>
      </w:r>
      <w:r w:rsidR="00D2767B" w:rsidRPr="00666366">
        <w:rPr>
          <w:rFonts w:ascii="Arial" w:hAnsi="Arial" w:cs="Arial"/>
        </w:rPr>
        <w:fldChar w:fldCharType="separate"/>
      </w:r>
      <w:r w:rsidR="00AC1688" w:rsidRPr="00666366">
        <w:rPr>
          <w:rFonts w:ascii="Arial" w:hAnsi="Arial" w:cs="Arial"/>
          <w:noProof/>
        </w:rPr>
        <w:t>[8, 9]</w:t>
      </w:r>
      <w:r w:rsidR="00D2767B" w:rsidRPr="00666366">
        <w:rPr>
          <w:rFonts w:ascii="Arial" w:hAnsi="Arial" w:cs="Arial"/>
        </w:rPr>
        <w:fldChar w:fldCharType="end"/>
      </w:r>
      <w:r w:rsidRPr="00666366">
        <w:rPr>
          <w:rFonts w:ascii="Arial" w:hAnsi="Arial" w:cs="Arial"/>
        </w:rPr>
        <w:t xml:space="preserve">. Integrating repetitive, task-specific training that includes actual walking practice has shown promise in improving mobility and balance among stroke survivors </w:t>
      </w:r>
      <w:r w:rsidR="00D2767B" w:rsidRPr="00666366">
        <w:rPr>
          <w:rFonts w:ascii="Arial" w:hAnsi="Arial" w:cs="Arial"/>
          <w:bCs/>
        </w:rPr>
        <w:fldChar w:fldCharType="begin"/>
      </w:r>
      <w:r w:rsidR="00AC1688" w:rsidRPr="00666366">
        <w:rPr>
          <w:rFonts w:ascii="Arial" w:hAnsi="Arial" w:cs="Arial"/>
          <w:bCs/>
        </w:rPr>
        <w:instrText xml:space="preserve"> ADDIN EN.CITE &lt;EndNote&gt;&lt;Cite&gt;&lt;Author&gt;Eng&lt;/Author&gt;&lt;Year&gt;2007&lt;/Year&gt;&lt;RecNum&gt;881&lt;/RecNum&gt;&lt;DisplayText&gt;[10]&lt;/DisplayText&gt;&lt;record&gt;&lt;rec-number&gt;881&lt;/rec-number&gt;&lt;foreign-keys&gt;&lt;key app="EN" db-id="2xrpxv0twsz926e59ai5z228aax2dxape5zv" timestamp="1668692484"&gt;881&lt;/key&gt;&lt;/foreign-keys&gt;&lt;ref-type name="Journal Article"&gt;17&lt;/ref-type&gt;&lt;contributors&gt;&lt;authors&gt;&lt;author&gt;Eng, J. J.&lt;/author&gt;&lt;author&gt;Tang, P. F.&lt;/author&gt;&lt;/authors&gt;&lt;/contributors&gt;&lt;auth-address&gt;University of British Columbia, School of Rehabilitation Sciences, Vancouver, Canada. janice.eng@vch.ca&lt;/auth-address&gt;&lt;titles&gt;&lt;title&gt;Gait training strategies to optimize walking ability in people with stroke: a synthesis of the evidence&lt;/title&gt;&lt;secondary-title&gt;Expert Rev Neurother&lt;/secondary-title&gt;&lt;alt-title&gt;Expert review of neurotherapeutics&lt;/alt-title&gt;&lt;/titles&gt;&lt;periodical&gt;&lt;full-title&gt;Expert Rev Neurother&lt;/full-title&gt;&lt;abbr-1&gt;Expert review of neurotherapeutics&lt;/abbr-1&gt;&lt;/periodical&gt;&lt;alt-periodical&gt;&lt;full-title&gt;Expert Rev Neurother&lt;/full-title&gt;&lt;abbr-1&gt;Expert review of neurotherapeutics&lt;/abbr-1&gt;&lt;/alt-periodical&gt;&lt;pages&gt;1417-36&lt;/pages&gt;&lt;volume&gt;7&lt;/volume&gt;&lt;number&gt;10&lt;/number&gt;&lt;edition&gt;2007/10/18&lt;/edition&gt;&lt;keywords&gt;&lt;keyword&gt;Evidence-Based Medicine&lt;/keyword&gt;&lt;keyword&gt;Exercise Therapy/*methods&lt;/keyword&gt;&lt;keyword&gt;Gait/*physiology&lt;/keyword&gt;&lt;keyword&gt;Humans&lt;/keyword&gt;&lt;keyword&gt;Randomized Controlled Trials as Topic/methods/trends&lt;/keyword&gt;&lt;keyword&gt;Stroke/physiopathology&lt;/keyword&gt;&lt;keyword&gt;*Stroke Rehabilitation&lt;/keyword&gt;&lt;keyword&gt;Walking/*physiology&lt;/keyword&gt;&lt;/keywords&gt;&lt;dates&gt;&lt;year&gt;2007&lt;/year&gt;&lt;pub-dates&gt;&lt;date&gt;Oct&lt;/date&gt;&lt;/pub-dates&gt;&lt;/dates&gt;&lt;isbn&gt;1473-7175 (Print)&amp;#xD;1473-7175&lt;/isbn&gt;&lt;accession-num&gt;17939776&lt;/accession-num&gt;&lt;urls&gt;&lt;/urls&gt;&lt;custom2&gt;PMC3196659&lt;/custom2&gt;&lt;custom6&gt;CAMS1783&lt;/custom6&gt;&lt;electronic-resource-num&gt;10.1586/14737175.7.10.1417&lt;/electronic-resource-num&gt;&lt;remote-database-provider&gt;NLM&lt;/remote-database-provider&gt;&lt;language&gt;eng&lt;/language&gt;&lt;/record&gt;&lt;/Cite&gt;&lt;/EndNote&gt;</w:instrText>
      </w:r>
      <w:r w:rsidR="00D2767B" w:rsidRPr="00666366">
        <w:rPr>
          <w:rFonts w:ascii="Arial" w:hAnsi="Arial" w:cs="Arial"/>
          <w:bCs/>
        </w:rPr>
        <w:fldChar w:fldCharType="separate"/>
      </w:r>
      <w:r w:rsidR="00AC1688" w:rsidRPr="00666366">
        <w:rPr>
          <w:rFonts w:ascii="Arial" w:hAnsi="Arial" w:cs="Arial"/>
          <w:bCs/>
          <w:noProof/>
        </w:rPr>
        <w:t>[10]</w:t>
      </w:r>
      <w:r w:rsidR="00D2767B" w:rsidRPr="00666366">
        <w:rPr>
          <w:rFonts w:ascii="Arial" w:hAnsi="Arial" w:cs="Arial"/>
        </w:rPr>
        <w:fldChar w:fldCharType="end"/>
      </w:r>
      <w:r w:rsidRPr="00666366">
        <w:rPr>
          <w:rFonts w:ascii="Arial" w:hAnsi="Arial" w:cs="Arial"/>
        </w:rPr>
        <w:t xml:space="preserve">, </w:t>
      </w:r>
      <w:r w:rsidR="00B8447A" w:rsidRPr="00666366">
        <w:rPr>
          <w:rFonts w:ascii="Arial" w:hAnsi="Arial" w:cs="Arial"/>
        </w:rPr>
        <w:t>increasing</w:t>
      </w:r>
      <w:r w:rsidRPr="00666366">
        <w:rPr>
          <w:rFonts w:ascii="Arial" w:hAnsi="Arial" w:cs="Arial"/>
        </w:rPr>
        <w:t xml:space="preserve"> physical activity</w:t>
      </w:r>
      <w:r w:rsidR="00B8447A" w:rsidRPr="00666366">
        <w:rPr>
          <w:rFonts w:ascii="Arial" w:hAnsi="Arial" w:cs="Arial"/>
        </w:rPr>
        <w:t xml:space="preserve"> engagement</w:t>
      </w:r>
      <w:r w:rsidRPr="00666366">
        <w:rPr>
          <w:rFonts w:ascii="Arial" w:hAnsi="Arial" w:cs="Arial"/>
        </w:rPr>
        <w:t xml:space="preserve"> and thereby enhancing quality of life.</w:t>
      </w:r>
    </w:p>
    <w:p w14:paraId="35662DC9" w14:textId="41E73964" w:rsidR="00245D52" w:rsidRPr="00666366" w:rsidRDefault="006D3944" w:rsidP="004E257F">
      <w:pPr>
        <w:spacing w:line="480" w:lineRule="auto"/>
        <w:jc w:val="both"/>
        <w:rPr>
          <w:rFonts w:ascii="Arial" w:hAnsi="Arial" w:cs="Arial"/>
          <w:bCs/>
        </w:rPr>
      </w:pPr>
      <w:r w:rsidRPr="00666366">
        <w:rPr>
          <w:rFonts w:ascii="Arial" w:hAnsi="Arial" w:cs="Arial"/>
          <w:shd w:val="clear" w:color="auto" w:fill="FFFFFF"/>
        </w:rPr>
        <w:t>Evidence suggests that people with chronic stroke may experience reduced blood flow and decreased arterial diameter in the hemiparetic limb</w:t>
      </w:r>
      <w:r w:rsidR="006F661D" w:rsidRPr="00666366">
        <w:rPr>
          <w:rFonts w:ascii="Arial" w:hAnsi="Arial" w:cs="Arial"/>
          <w:shd w:val="clear" w:color="auto" w:fill="FFFFFF"/>
        </w:rPr>
        <w:t xml:space="preserve"> </w:t>
      </w:r>
      <w:r w:rsidR="006F661D" w:rsidRPr="00666366">
        <w:rPr>
          <w:rFonts w:ascii="Arial" w:hAnsi="Arial" w:cs="Arial"/>
          <w:shd w:val="clear" w:color="auto" w:fill="FFFFFF"/>
        </w:rPr>
        <w:fldChar w:fldCharType="begin"/>
      </w:r>
      <w:r w:rsidR="00AC1688" w:rsidRPr="00666366">
        <w:rPr>
          <w:rFonts w:ascii="Arial" w:hAnsi="Arial" w:cs="Arial"/>
          <w:shd w:val="clear" w:color="auto" w:fill="FFFFFF"/>
        </w:rPr>
        <w:instrText xml:space="preserve"> ADDIN EN.CITE &lt;EndNote&gt;&lt;Cite&gt;&lt;Author&gt;Billinger&lt;/Author&gt;&lt;Year&gt;2010&lt;/Year&gt;&lt;RecNum&gt;874&lt;/RecNum&gt;&lt;DisplayText&gt;[11]&lt;/DisplayText&gt;&lt;record&gt;&lt;rec-number&gt;874&lt;/rec-number&gt;&lt;foreign-keys&gt;&lt;key app="EN" db-id="2xrpxv0twsz926e59ai5z228aax2dxape5zv" timestamp="1668504914"&gt;874&lt;/key&gt;&lt;/foreign-keys&gt;&lt;ref-type name="Journal Article"&gt;17&lt;/ref-type&gt;&lt;contributors&gt;&lt;authors&gt;&lt;author&gt;Billinger, S.&lt;/author&gt;&lt;/authors&gt;&lt;/contributors&gt;&lt;auth-address&gt;University of Kansas Medical Center, Kansas City, KS.&lt;/auth-address&gt;&lt;titles&gt;&lt;title&gt;Cardiovascular regulation after stroke: evidence of impairment, trainability, and implications for rehabilitation&lt;/title&gt;&lt;secondary-title&gt;Cardiopulm Phys Ther J&lt;/secondary-title&gt;&lt;alt-title&gt;Cardiopulmonary physical therapy journal&lt;/alt-title&gt;&lt;/titles&gt;&lt;periodical&gt;&lt;full-title&gt;Cardiopulm Phys Ther J&lt;/full-title&gt;&lt;abbr-1&gt;Cardiopulmonary physical therapy journal&lt;/abbr-1&gt;&lt;/periodical&gt;&lt;alt-periodical&gt;&lt;full-title&gt;Cardiopulm Phys Ther J&lt;/full-title&gt;&lt;abbr-1&gt;Cardiopulmonary physical therapy journal&lt;/abbr-1&gt;&lt;/alt-periodical&gt;&lt;pages&gt;22-4&lt;/pages&gt;&lt;volume&gt;21&lt;/volume&gt;&lt;number&gt;1&lt;/number&gt;&lt;edition&gt;2010/05/15&lt;/edition&gt;&lt;keywords&gt;&lt;keyword&gt;blood flow&lt;/keyword&gt;&lt;keyword&gt;cardiovascular&lt;/keyword&gt;&lt;keyword&gt;exercise&lt;/keyword&gt;&lt;keyword&gt;stroke&lt;/keyword&gt;&lt;/keywords&gt;&lt;dates&gt;&lt;year&gt;2010&lt;/year&gt;&lt;pub-dates&gt;&lt;date&gt;Mar&lt;/date&gt;&lt;/pub-dates&gt;&lt;/dates&gt;&lt;isbn&gt;1541-7891 (Print)&amp;#xD;1541-7891&lt;/isbn&gt;&lt;accession-num&gt;20467516&lt;/accession-num&gt;&lt;urls&gt;&lt;/urls&gt;&lt;custom2&gt;PMC2845242&lt;/custom2&gt;&lt;remote-database-provider&gt;NLM&lt;/remote-database-provider&gt;&lt;language&gt;eng&lt;/language&gt;&lt;/record&gt;&lt;/Cite&gt;&lt;/EndNote&gt;</w:instrText>
      </w:r>
      <w:r w:rsidR="006F661D" w:rsidRPr="00666366">
        <w:rPr>
          <w:rFonts w:ascii="Arial" w:hAnsi="Arial" w:cs="Arial"/>
          <w:shd w:val="clear" w:color="auto" w:fill="FFFFFF"/>
        </w:rPr>
        <w:fldChar w:fldCharType="separate"/>
      </w:r>
      <w:r w:rsidR="00AC1688" w:rsidRPr="00666366">
        <w:rPr>
          <w:rFonts w:ascii="Arial" w:hAnsi="Arial" w:cs="Arial"/>
          <w:noProof/>
          <w:shd w:val="clear" w:color="auto" w:fill="FFFFFF"/>
        </w:rPr>
        <w:t>[11]</w:t>
      </w:r>
      <w:r w:rsidR="006F661D" w:rsidRPr="00666366">
        <w:rPr>
          <w:rFonts w:ascii="Arial" w:hAnsi="Arial" w:cs="Arial"/>
          <w:shd w:val="clear" w:color="auto" w:fill="FFFFFF"/>
        </w:rPr>
        <w:fldChar w:fldCharType="end"/>
      </w:r>
      <w:r w:rsidRPr="00666366">
        <w:rPr>
          <w:rFonts w:ascii="Arial" w:hAnsi="Arial" w:cs="Arial"/>
          <w:shd w:val="clear" w:color="auto" w:fill="FFFFFF"/>
        </w:rPr>
        <w:t>. T</w:t>
      </w:r>
      <w:bookmarkStart w:id="7" w:name="_Hlk122349833"/>
      <w:r w:rsidRPr="00666366">
        <w:rPr>
          <w:rFonts w:ascii="Arial" w:hAnsi="Arial" w:cs="Arial"/>
          <w:shd w:val="clear" w:color="auto" w:fill="FFFFFF"/>
        </w:rPr>
        <w:t>hese arterial changes may influence exercise performance and functional ambulation</w:t>
      </w:r>
      <w:r w:rsidR="0020254D" w:rsidRPr="00666366">
        <w:rPr>
          <w:rFonts w:ascii="Arial" w:hAnsi="Arial" w:cs="Arial"/>
          <w:shd w:val="clear" w:color="auto" w:fill="FFFFFF"/>
        </w:rPr>
        <w:t xml:space="preserve">, </w:t>
      </w:r>
      <w:bookmarkEnd w:id="7"/>
      <w:r w:rsidR="0020254D" w:rsidRPr="00666366">
        <w:rPr>
          <w:rFonts w:ascii="Arial" w:hAnsi="Arial" w:cs="Arial"/>
          <w:shd w:val="clear" w:color="auto" w:fill="FFFFFF"/>
        </w:rPr>
        <w:t xml:space="preserve">thus </w:t>
      </w:r>
      <w:r w:rsidR="005914E7" w:rsidRPr="00666366">
        <w:rPr>
          <w:rStyle w:val="cf01"/>
          <w:rFonts w:ascii="Arial" w:hAnsi="Arial" w:cs="Arial"/>
          <w:sz w:val="22"/>
          <w:szCs w:val="22"/>
        </w:rPr>
        <w:t xml:space="preserve">making physical activity or activities of daily living even harder to complete </w:t>
      </w:r>
      <w:r w:rsidR="00305C9B" w:rsidRPr="00666366">
        <w:rPr>
          <w:rStyle w:val="cf01"/>
          <w:rFonts w:ascii="Arial" w:hAnsi="Arial" w:cs="Arial"/>
          <w:sz w:val="22"/>
          <w:szCs w:val="22"/>
        </w:rPr>
        <w:fldChar w:fldCharType="begin"/>
      </w:r>
      <w:r w:rsidR="00AC1688" w:rsidRPr="00666366">
        <w:rPr>
          <w:rStyle w:val="cf01"/>
          <w:rFonts w:ascii="Arial" w:hAnsi="Arial" w:cs="Arial"/>
          <w:sz w:val="22"/>
          <w:szCs w:val="22"/>
        </w:rPr>
        <w:instrText xml:space="preserve"> ADDIN EN.CITE &lt;EndNote&gt;&lt;Cite&gt;&lt;Author&gt;Billinger&lt;/Author&gt;&lt;Year&gt;2010&lt;/Year&gt;&lt;RecNum&gt;874&lt;/RecNum&gt;&lt;DisplayText&gt;[11]&lt;/DisplayText&gt;&lt;record&gt;&lt;rec-number&gt;874&lt;/rec-number&gt;&lt;foreign-keys&gt;&lt;key app="EN" db-id="2xrpxv0twsz926e59ai5z228aax2dxape5zv" timestamp="1668504914"&gt;874&lt;/key&gt;&lt;/foreign-keys&gt;&lt;ref-type name="Journal Article"&gt;17&lt;/ref-type&gt;&lt;contributors&gt;&lt;authors&gt;&lt;author&gt;Billinger, S.&lt;/author&gt;&lt;/authors&gt;&lt;/contributors&gt;&lt;auth-address&gt;University of Kansas Medical Center, Kansas City, KS.&lt;/auth-address&gt;&lt;titles&gt;&lt;title&gt;Cardiovascular regulation after stroke: evidence of impairment, trainability, and implications for rehabilitation&lt;/title&gt;&lt;secondary-title&gt;Cardiopulm Phys Ther J&lt;/secondary-title&gt;&lt;alt-title&gt;Cardiopulmonary physical therapy journal&lt;/alt-title&gt;&lt;/titles&gt;&lt;periodical&gt;&lt;full-title&gt;Cardiopulm Phys Ther J&lt;/full-title&gt;&lt;abbr-1&gt;Cardiopulmonary physical therapy journal&lt;/abbr-1&gt;&lt;/periodical&gt;&lt;alt-periodical&gt;&lt;full-title&gt;Cardiopulm Phys Ther J&lt;/full-title&gt;&lt;abbr-1&gt;Cardiopulmonary physical therapy journal&lt;/abbr-1&gt;&lt;/alt-periodical&gt;&lt;pages&gt;22-4&lt;/pages&gt;&lt;volume&gt;21&lt;/volume&gt;&lt;number&gt;1&lt;/number&gt;&lt;edition&gt;2010/05/15&lt;/edition&gt;&lt;keywords&gt;&lt;keyword&gt;blood flow&lt;/keyword&gt;&lt;keyword&gt;cardiovascular&lt;/keyword&gt;&lt;keyword&gt;exercise&lt;/keyword&gt;&lt;keyword&gt;stroke&lt;/keyword&gt;&lt;/keywords&gt;&lt;dates&gt;&lt;year&gt;2010&lt;/year&gt;&lt;pub-dates&gt;&lt;date&gt;Mar&lt;/date&gt;&lt;/pub-dates&gt;&lt;/dates&gt;&lt;isbn&gt;1541-7891 (Print)&amp;#xD;1541-7891&lt;/isbn&gt;&lt;accession-num&gt;20467516&lt;/accession-num&gt;&lt;urls&gt;&lt;/urls&gt;&lt;custom2&gt;PMC2845242&lt;/custom2&gt;&lt;remote-database-provider&gt;NLM&lt;/remote-database-provider&gt;&lt;language&gt;eng&lt;/language&gt;&lt;/record&gt;&lt;/Cite&gt;&lt;/EndNote&gt;</w:instrText>
      </w:r>
      <w:r w:rsidR="00305C9B" w:rsidRPr="00666366">
        <w:rPr>
          <w:rStyle w:val="cf01"/>
          <w:rFonts w:ascii="Arial" w:hAnsi="Arial" w:cs="Arial"/>
          <w:sz w:val="22"/>
          <w:szCs w:val="22"/>
        </w:rPr>
        <w:fldChar w:fldCharType="separate"/>
      </w:r>
      <w:r w:rsidR="00AC1688" w:rsidRPr="00666366">
        <w:rPr>
          <w:rStyle w:val="cf01"/>
          <w:rFonts w:ascii="Arial" w:hAnsi="Arial" w:cs="Arial"/>
          <w:noProof/>
          <w:sz w:val="22"/>
          <w:szCs w:val="22"/>
        </w:rPr>
        <w:t>[11]</w:t>
      </w:r>
      <w:r w:rsidR="00305C9B" w:rsidRPr="00666366">
        <w:rPr>
          <w:rStyle w:val="cf01"/>
          <w:rFonts w:ascii="Arial" w:hAnsi="Arial" w:cs="Arial"/>
          <w:sz w:val="22"/>
          <w:szCs w:val="22"/>
        </w:rPr>
        <w:fldChar w:fldCharType="end"/>
      </w:r>
      <w:r w:rsidR="005914E7" w:rsidRPr="00666366">
        <w:rPr>
          <w:rStyle w:val="cf01"/>
          <w:rFonts w:ascii="Arial" w:hAnsi="Arial" w:cs="Arial"/>
          <w:sz w:val="22"/>
          <w:szCs w:val="22"/>
        </w:rPr>
        <w:t>.</w:t>
      </w:r>
      <w:r w:rsidR="00120D48" w:rsidRPr="00666366">
        <w:rPr>
          <w:rStyle w:val="cf01"/>
          <w:rFonts w:ascii="Arial" w:hAnsi="Arial" w:cs="Arial"/>
          <w:sz w:val="22"/>
          <w:szCs w:val="22"/>
        </w:rPr>
        <w:t xml:space="preserve"> Increasing physical activity </w:t>
      </w:r>
      <w:r w:rsidR="002532E6" w:rsidRPr="00666366">
        <w:rPr>
          <w:rFonts w:ascii="Arial" w:hAnsi="Arial" w:cs="Arial"/>
          <w:shd w:val="clear" w:color="auto" w:fill="FFFFFF"/>
        </w:rPr>
        <w:t>can be an effective intervention for improving blood flow delivery in the hemiparetic limb</w:t>
      </w:r>
      <w:r w:rsidR="00120D48" w:rsidRPr="00666366">
        <w:rPr>
          <w:rFonts w:ascii="Arial" w:hAnsi="Arial" w:cs="Arial"/>
          <w:shd w:val="clear" w:color="auto" w:fill="FFFFFF"/>
        </w:rPr>
        <w:t xml:space="preserve"> </w:t>
      </w:r>
      <w:r w:rsidR="00120D48" w:rsidRPr="00666366">
        <w:rPr>
          <w:rFonts w:ascii="Arial" w:hAnsi="Arial" w:cs="Arial"/>
          <w:shd w:val="clear" w:color="auto" w:fill="FFFFFF"/>
        </w:rPr>
        <w:fldChar w:fldCharType="begin"/>
      </w:r>
      <w:r w:rsidR="00AC1688" w:rsidRPr="00666366">
        <w:rPr>
          <w:rFonts w:ascii="Arial" w:hAnsi="Arial" w:cs="Arial"/>
          <w:shd w:val="clear" w:color="auto" w:fill="FFFFFF"/>
        </w:rPr>
        <w:instrText xml:space="preserve"> ADDIN EN.CITE &lt;EndNote&gt;&lt;Cite&gt;&lt;Author&gt;Billinger&lt;/Author&gt;&lt;Year&gt;2010&lt;/Year&gt;&lt;RecNum&gt;874&lt;/RecNum&gt;&lt;DisplayText&gt;[11]&lt;/DisplayText&gt;&lt;record&gt;&lt;rec-number&gt;874&lt;/rec-number&gt;&lt;foreign-keys&gt;&lt;key app="EN" db-id="2xrpxv0twsz926e59ai5z228aax2dxape5zv" timestamp="1668504914"&gt;874&lt;/key&gt;&lt;/foreign-keys&gt;&lt;ref-type name="Journal Article"&gt;17&lt;/ref-type&gt;&lt;contributors&gt;&lt;authors&gt;&lt;author&gt;Billinger, S.&lt;/author&gt;&lt;/authors&gt;&lt;/contributors&gt;&lt;auth-address&gt;University of Kansas Medical Center, Kansas City, KS.&lt;/auth-address&gt;&lt;titles&gt;&lt;title&gt;Cardiovascular regulation after stroke: evidence of impairment, trainability, and implications for rehabilitation&lt;/title&gt;&lt;secondary-title&gt;Cardiopulm Phys Ther J&lt;/secondary-title&gt;&lt;alt-title&gt;Cardiopulmonary physical therapy journal&lt;/alt-title&gt;&lt;/titles&gt;&lt;periodical&gt;&lt;full-title&gt;Cardiopulm Phys Ther J&lt;/full-title&gt;&lt;abbr-1&gt;Cardiopulmonary physical therapy journal&lt;/abbr-1&gt;&lt;/periodical&gt;&lt;alt-periodical&gt;&lt;full-title&gt;Cardiopulm Phys Ther J&lt;/full-title&gt;&lt;abbr-1&gt;Cardiopulmonary physical therapy journal&lt;/abbr-1&gt;&lt;/alt-periodical&gt;&lt;pages&gt;22-4&lt;/pages&gt;&lt;volume&gt;21&lt;/volume&gt;&lt;number&gt;1&lt;/number&gt;&lt;edition&gt;2010/05/15&lt;/edition&gt;&lt;keywords&gt;&lt;keyword&gt;blood flow&lt;/keyword&gt;&lt;keyword&gt;cardiovascular&lt;/keyword&gt;&lt;keyword&gt;exercise&lt;/keyword&gt;&lt;keyword&gt;stroke&lt;/keyword&gt;&lt;/keywords&gt;&lt;dates&gt;&lt;year&gt;2010&lt;/year&gt;&lt;pub-dates&gt;&lt;date&gt;Mar&lt;/date&gt;&lt;/pub-dates&gt;&lt;/dates&gt;&lt;isbn&gt;1541-7891 (Print)&amp;#xD;1541-7891&lt;/isbn&gt;&lt;accession-num&gt;20467516&lt;/accession-num&gt;&lt;urls&gt;&lt;/urls&gt;&lt;custom2&gt;PMC2845242&lt;/custom2&gt;&lt;remote-database-provider&gt;NLM&lt;/remote-database-provider&gt;&lt;language&gt;eng&lt;/language&gt;&lt;/record&gt;&lt;/Cite&gt;&lt;/EndNote&gt;</w:instrText>
      </w:r>
      <w:r w:rsidR="00120D48" w:rsidRPr="00666366">
        <w:rPr>
          <w:rFonts w:ascii="Arial" w:hAnsi="Arial" w:cs="Arial"/>
          <w:shd w:val="clear" w:color="auto" w:fill="FFFFFF"/>
        </w:rPr>
        <w:fldChar w:fldCharType="separate"/>
      </w:r>
      <w:r w:rsidR="00AC1688" w:rsidRPr="00666366">
        <w:rPr>
          <w:rFonts w:ascii="Arial" w:hAnsi="Arial" w:cs="Arial"/>
          <w:noProof/>
          <w:shd w:val="clear" w:color="auto" w:fill="FFFFFF"/>
        </w:rPr>
        <w:t>[11]</w:t>
      </w:r>
      <w:r w:rsidR="00120D48" w:rsidRPr="00666366">
        <w:rPr>
          <w:rFonts w:ascii="Arial" w:hAnsi="Arial" w:cs="Arial"/>
          <w:shd w:val="clear" w:color="auto" w:fill="FFFFFF"/>
        </w:rPr>
        <w:fldChar w:fldCharType="end"/>
      </w:r>
      <w:r w:rsidR="005E3061" w:rsidRPr="00666366">
        <w:rPr>
          <w:rFonts w:ascii="Arial" w:hAnsi="Arial" w:cs="Arial"/>
          <w:shd w:val="clear" w:color="auto" w:fill="FFFFFF"/>
        </w:rPr>
        <w:t xml:space="preserve">. </w:t>
      </w:r>
      <w:r w:rsidR="00CC2402" w:rsidRPr="00666366">
        <w:rPr>
          <w:rFonts w:ascii="Arial" w:hAnsi="Arial" w:cs="Arial"/>
          <w:bCs/>
        </w:rPr>
        <w:t>Treatment therapies implemented within a ‘home-based’ environment could be highly efficacious as it may allow physiotherapists to implement rehabilitation activities without being physically present</w:t>
      </w:r>
      <w:r w:rsidR="000E7868" w:rsidRPr="00666366">
        <w:rPr>
          <w:rFonts w:ascii="Arial" w:hAnsi="Arial" w:cs="Arial"/>
          <w:bCs/>
        </w:rPr>
        <w:t>. This may not only increase t</w:t>
      </w:r>
      <w:r w:rsidR="00CC2402" w:rsidRPr="00666366">
        <w:rPr>
          <w:rFonts w:ascii="Arial" w:hAnsi="Arial" w:cs="Arial"/>
          <w:bCs/>
        </w:rPr>
        <w:t xml:space="preserve">he potential volume of (physical) activity but </w:t>
      </w:r>
      <w:r w:rsidR="00CC2402" w:rsidRPr="00666366">
        <w:rPr>
          <w:rFonts w:ascii="Arial" w:hAnsi="Arial" w:cs="Arial"/>
        </w:rPr>
        <w:t xml:space="preserve">may also contribute to the formation of habits within </w:t>
      </w:r>
      <w:r w:rsidR="00CC2402" w:rsidRPr="00666366">
        <w:rPr>
          <w:rFonts w:ascii="Arial" w:hAnsi="Arial" w:cs="Arial"/>
        </w:rPr>
        <w:lastRenderedPageBreak/>
        <w:t>a familiar context that lead</w:t>
      </w:r>
      <w:r w:rsidR="00777D0F" w:rsidRPr="00666366">
        <w:rPr>
          <w:rFonts w:ascii="Arial" w:hAnsi="Arial" w:cs="Arial"/>
        </w:rPr>
        <w:t>s</w:t>
      </w:r>
      <w:r w:rsidR="00CC2402" w:rsidRPr="00666366">
        <w:rPr>
          <w:rFonts w:ascii="Arial" w:hAnsi="Arial" w:cs="Arial"/>
        </w:rPr>
        <w:t xml:space="preserve"> to long-term behavior change </w:t>
      </w:r>
      <w:r w:rsidR="00CC2402" w:rsidRPr="00666366">
        <w:rPr>
          <w:rFonts w:ascii="Arial" w:hAnsi="Arial" w:cs="Arial"/>
        </w:rPr>
        <w:fldChar w:fldCharType="begin"/>
      </w:r>
      <w:r w:rsidR="00AC1688" w:rsidRPr="00666366">
        <w:rPr>
          <w:rFonts w:ascii="Arial" w:hAnsi="Arial" w:cs="Arial"/>
        </w:rPr>
        <w:instrText xml:space="preserve"> ADDIN EN.CITE &lt;EndNote&gt;&lt;Cite&gt;&lt;Author&gt;Gardner&lt;/Author&gt;&lt;Year&gt;2012&lt;/Year&gt;&lt;RecNum&gt;828&lt;/RecNum&gt;&lt;DisplayText&gt;[12]&lt;/DisplayText&gt;&lt;record&gt;&lt;rec-number&gt;828&lt;/rec-number&gt;&lt;foreign-keys&gt;&lt;key app="EN" db-id="2xrpxv0twsz926e59ai5z228aax2dxape5zv" timestamp="1658864312"&gt;828&lt;/key&gt;&lt;/foreign-keys&gt;&lt;ref-type name="Journal Article"&gt;17&lt;/ref-type&gt;&lt;contributors&gt;&lt;authors&gt;&lt;author&gt;Gardner, B.&lt;/author&gt;&lt;author&gt;Lally, P.&lt;/author&gt;&lt;author&gt;Wardle, J.&lt;/author&gt;&lt;/authors&gt;&lt;/contributors&gt;&lt;auth-address&gt;Health Behaviour Research Centre, Department of Epidemiology and Public Health, University College London, London, UK. b.gardnersood@ucl.ac.uk&lt;/auth-address&gt;&lt;titles&gt;&lt;title&gt;Making health habitual: the psychology of &amp;apos;habit-formation&amp;apos; and general practice&lt;/title&gt;&lt;secondary-title&gt;British Journal of General Practice&lt;/secondary-title&gt;&lt;alt-title&gt;The British journal of general practice : the journal of the Royal College of General Practitioners&lt;/alt-title&gt;&lt;/titles&gt;&lt;alt-periodical&gt;&lt;full-title&gt;Br J Gen Pract&lt;/full-title&gt;&lt;abbr-1&gt;The British journal of general practice : the journal of the Royal College of General Practitioners&lt;/abbr-1&gt;&lt;/alt-periodical&gt;&lt;pages&gt;664-6&lt;/pages&gt;&lt;volume&gt;62&lt;/volume&gt;&lt;number&gt;605&lt;/number&gt;&lt;edition&gt;2012/12/06&lt;/edition&gt;&lt;keywords&gt;&lt;keyword&gt;Counseling&lt;/keyword&gt;&lt;keyword&gt;General Practice&lt;/keyword&gt;&lt;keyword&gt;*Habits&lt;/keyword&gt;&lt;keyword&gt;Health Behavior&lt;/keyword&gt;&lt;keyword&gt;Health Promotion/*methods&lt;/keyword&gt;&lt;keyword&gt;Humans&lt;/keyword&gt;&lt;keyword&gt;Motivation&lt;/keyword&gt;&lt;keyword&gt;Risk Reduction Behavior&lt;/keyword&gt;&lt;/keywords&gt;&lt;dates&gt;&lt;year&gt;2012&lt;/year&gt;&lt;pub-dates&gt;&lt;date&gt;Dec&lt;/date&gt;&lt;/pub-dates&gt;&lt;/dates&gt;&lt;isbn&gt;0960-1643 (Print)&amp;#xD;0960-1643&lt;/isbn&gt;&lt;accession-num&gt;23211256&lt;/accession-num&gt;&lt;urls&gt;&lt;/urls&gt;&lt;custom2&gt;PMC3505409&lt;/custom2&gt;&lt;electronic-resource-num&gt;10.3399/bjgp12X659466&lt;/electronic-resource-num&gt;&lt;remote-database-provider&gt;NLM&lt;/remote-database-provider&gt;&lt;language&gt;eng&lt;/language&gt;&lt;/record&gt;&lt;/Cite&gt;&lt;/EndNote&gt;</w:instrText>
      </w:r>
      <w:r w:rsidR="00CC2402" w:rsidRPr="00666366">
        <w:rPr>
          <w:rFonts w:ascii="Arial" w:hAnsi="Arial" w:cs="Arial"/>
        </w:rPr>
        <w:fldChar w:fldCharType="separate"/>
      </w:r>
      <w:r w:rsidR="00AC1688" w:rsidRPr="00666366">
        <w:rPr>
          <w:rFonts w:ascii="Arial" w:hAnsi="Arial" w:cs="Arial"/>
          <w:noProof/>
        </w:rPr>
        <w:t>[12]</w:t>
      </w:r>
      <w:r w:rsidR="00CC2402" w:rsidRPr="00666366">
        <w:rPr>
          <w:rFonts w:ascii="Arial" w:hAnsi="Arial" w:cs="Arial"/>
        </w:rPr>
        <w:fldChar w:fldCharType="end"/>
      </w:r>
      <w:r w:rsidR="00CC2402" w:rsidRPr="00666366">
        <w:rPr>
          <w:rFonts w:ascii="Arial" w:hAnsi="Arial" w:cs="Arial"/>
        </w:rPr>
        <w:t xml:space="preserve">. </w:t>
      </w:r>
      <w:r w:rsidR="00CC2402" w:rsidRPr="00666366">
        <w:rPr>
          <w:rFonts w:ascii="Arial" w:hAnsi="Arial" w:cs="Arial"/>
          <w:bCs/>
        </w:rPr>
        <w:t xml:space="preserve">For example, </w:t>
      </w:r>
      <w:r w:rsidR="004612C7" w:rsidRPr="00666366">
        <w:rPr>
          <w:rFonts w:ascii="Arial" w:hAnsi="Arial" w:cs="Arial"/>
          <w:bCs/>
        </w:rPr>
        <w:t xml:space="preserve">a </w:t>
      </w:r>
      <w:r w:rsidR="00CC2402" w:rsidRPr="00666366">
        <w:rPr>
          <w:rFonts w:ascii="Arial" w:hAnsi="Arial" w:cs="Arial"/>
          <w:bCs/>
        </w:rPr>
        <w:t xml:space="preserve">home-based overground robotic-assisted gait training program </w:t>
      </w:r>
      <w:r w:rsidR="000E7868" w:rsidRPr="00666366">
        <w:rPr>
          <w:rFonts w:ascii="Arial" w:hAnsi="Arial" w:cs="Arial"/>
          <w:bCs/>
        </w:rPr>
        <w:t>improved</w:t>
      </w:r>
      <w:r w:rsidR="00CC2402" w:rsidRPr="00666366">
        <w:rPr>
          <w:rFonts w:ascii="Arial" w:hAnsi="Arial" w:cs="Arial"/>
          <w:bCs/>
        </w:rPr>
        <w:t xml:space="preserve"> functional (e.g., 6</w:t>
      </w:r>
      <w:r w:rsidR="004612C7" w:rsidRPr="00666366">
        <w:rPr>
          <w:rFonts w:ascii="Arial" w:hAnsi="Arial" w:cs="Arial"/>
          <w:bCs/>
        </w:rPr>
        <w:t>-</w:t>
      </w:r>
      <w:r w:rsidR="00CC2402" w:rsidRPr="00666366">
        <w:rPr>
          <w:rFonts w:ascii="Arial" w:hAnsi="Arial" w:cs="Arial"/>
          <w:bCs/>
        </w:rPr>
        <w:t>minute walk tes</w:t>
      </w:r>
      <w:r w:rsidR="00A86950" w:rsidRPr="00666366">
        <w:rPr>
          <w:rFonts w:ascii="Arial" w:hAnsi="Arial" w:cs="Arial"/>
          <w:bCs/>
        </w:rPr>
        <w:t>t</w:t>
      </w:r>
      <w:r w:rsidR="00B95E6E" w:rsidRPr="00666366">
        <w:rPr>
          <w:rFonts w:ascii="Arial" w:hAnsi="Arial" w:cs="Arial"/>
          <w:bCs/>
        </w:rPr>
        <w:t xml:space="preserve"> [6MWT]</w:t>
      </w:r>
      <w:r w:rsidR="00CC2402" w:rsidRPr="00666366">
        <w:rPr>
          <w:rFonts w:ascii="Arial" w:hAnsi="Arial" w:cs="Arial"/>
          <w:bCs/>
        </w:rPr>
        <w:t xml:space="preserve">, balance) </w:t>
      </w:r>
      <w:r w:rsidR="00CC2402" w:rsidRPr="00666366">
        <w:rPr>
          <w:rFonts w:ascii="Arial" w:hAnsi="Arial" w:cs="Arial"/>
          <w:bCs/>
        </w:rPr>
        <w:fldChar w:fldCharType="begin">
          <w:fldData xml:space="preserve">PEVuZE5vdGU+PENpdGU+PEF1dGhvcj5XcmlnaHQ8L0F1dGhvcj48WWVhcj4yMDIxPC9ZZWFyPjxS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</w:fldData>
        </w:fldChar>
      </w:r>
      <w:r w:rsidR="00AC1688" w:rsidRPr="00666366">
        <w:rPr>
          <w:rFonts w:ascii="Arial" w:hAnsi="Arial" w:cs="Arial"/>
          <w:bCs/>
        </w:rPr>
        <w:instrText xml:space="preserve"> ADDIN EN.CITE </w:instrText>
      </w:r>
      <w:r w:rsidR="00AC1688" w:rsidRPr="00666366">
        <w:rPr>
          <w:rFonts w:ascii="Arial" w:hAnsi="Arial" w:cs="Arial"/>
          <w:bCs/>
        </w:rPr>
        <w:fldChar w:fldCharType="begin">
          <w:fldData xml:space="preserve">PEVuZE5vdGU+PENpdGU+PEF1dGhvcj5XcmlnaHQ8L0F1dGhvcj48WWVhcj4yMDIxPC9ZZWFyPjxS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</w:fldData>
        </w:fldChar>
      </w:r>
      <w:r w:rsidR="00AC1688" w:rsidRPr="00666366">
        <w:rPr>
          <w:rFonts w:ascii="Arial" w:hAnsi="Arial" w:cs="Arial"/>
          <w:bCs/>
        </w:rPr>
        <w:instrText xml:space="preserve"> ADDIN EN.CITE.DATA </w:instrText>
      </w:r>
      <w:r w:rsidR="00AC1688" w:rsidRPr="00666366">
        <w:rPr>
          <w:rFonts w:ascii="Arial" w:hAnsi="Arial" w:cs="Arial"/>
          <w:bCs/>
        </w:rPr>
      </w:r>
      <w:r w:rsidR="00AC1688" w:rsidRPr="00666366">
        <w:rPr>
          <w:rFonts w:ascii="Arial" w:hAnsi="Arial" w:cs="Arial"/>
          <w:bCs/>
        </w:rPr>
        <w:fldChar w:fldCharType="end"/>
      </w:r>
      <w:r w:rsidR="00CC2402" w:rsidRPr="00666366">
        <w:rPr>
          <w:rFonts w:ascii="Arial" w:hAnsi="Arial" w:cs="Arial"/>
          <w:bCs/>
        </w:rPr>
      </w:r>
      <w:r w:rsidR="00CC2402" w:rsidRPr="00666366">
        <w:rPr>
          <w:rFonts w:ascii="Arial" w:hAnsi="Arial" w:cs="Arial"/>
          <w:bCs/>
        </w:rPr>
        <w:fldChar w:fldCharType="separate"/>
      </w:r>
      <w:r w:rsidR="00AC1688" w:rsidRPr="00666366">
        <w:rPr>
          <w:rFonts w:ascii="Arial" w:hAnsi="Arial" w:cs="Arial"/>
          <w:bCs/>
          <w:noProof/>
        </w:rPr>
        <w:t>[13]</w:t>
      </w:r>
      <w:r w:rsidR="00CC2402" w:rsidRPr="00666366">
        <w:rPr>
          <w:rFonts w:ascii="Arial" w:hAnsi="Arial" w:cs="Arial"/>
          <w:bCs/>
        </w:rPr>
        <w:fldChar w:fldCharType="end"/>
      </w:r>
      <w:r w:rsidR="00CC2402" w:rsidRPr="00666366">
        <w:rPr>
          <w:rFonts w:ascii="Arial" w:hAnsi="Arial" w:cs="Arial"/>
          <w:bCs/>
        </w:rPr>
        <w:t xml:space="preserve"> and vascular </w:t>
      </w:r>
      <w:r w:rsidR="000D52D1" w:rsidRPr="00666366">
        <w:rPr>
          <w:rFonts w:ascii="Arial" w:hAnsi="Arial" w:cs="Arial"/>
          <w:bCs/>
        </w:rPr>
        <w:fldChar w:fldCharType="begin"/>
      </w:r>
      <w:r w:rsidR="00AC1688" w:rsidRPr="00666366">
        <w:rPr>
          <w:rFonts w:ascii="Arial" w:hAnsi="Arial" w:cs="Arial"/>
          <w:bCs/>
        </w:rPr>
        <w:instrText xml:space="preserve"> ADDIN EN.CITE &lt;EndNote&gt;&lt;Cite&gt;&lt;Author&gt;Faulkner J&lt;/Author&gt;&lt;Year&gt;2023&lt;/Year&gt;&lt;RecNum&gt;889&lt;/RecNum&gt;&lt;DisplayText&gt;[14]&lt;/DisplayText&gt;&lt;record&gt;&lt;rec-number&gt;889&lt;/rec-number&gt;&lt;foreign-keys&gt;&lt;key app="EN" db-id="2xrpxv0twsz926e59ai5z228aax2dxape5zv" timestamp="1677246876"&gt;889&lt;/key&gt;&lt;/foreign-keys&gt;&lt;ref-type name="Journal Article"&gt;17&lt;/ref-type&gt;&lt;contributors&gt;&lt;authors&gt;&lt;author&gt;Faulkner J, Wright A, Stone K, Fryer S, Martinelli L, Lambrick D, Paine E, Stoner L.&lt;/author&gt;&lt;/authors&gt;&lt;/contributors&gt;&lt;titles&gt;&lt;title&gt; Effect of home-based, overground robotic-assisted gait training on vascular health in people with chronic stroke. Frontiers in Neurology.&lt;/title&gt;&lt;secondary-title&gt;Frontiers in Neurology&lt;/secondary-title&gt;&lt;/titles&gt;&lt;periodical&gt;&lt;full-title&gt;Front Neurol&lt;/full-title&gt;&lt;abbr-1&gt;Frontiers in neurology&lt;/abbr-1&gt;&lt;/periodical&gt;&lt;dates&gt;&lt;year&gt;2023&lt;/year&gt;&lt;/dates&gt;&lt;urls&gt;&lt;/urls&gt;&lt;/record&gt;&lt;/Cite&gt;&lt;/EndNote&gt;</w:instrText>
      </w:r>
      <w:r w:rsidR="000D52D1" w:rsidRPr="00666366">
        <w:rPr>
          <w:rFonts w:ascii="Arial" w:hAnsi="Arial" w:cs="Arial"/>
          <w:bCs/>
        </w:rPr>
        <w:fldChar w:fldCharType="separate"/>
      </w:r>
      <w:r w:rsidR="00AC1688" w:rsidRPr="00666366">
        <w:rPr>
          <w:rFonts w:ascii="Arial" w:hAnsi="Arial" w:cs="Arial"/>
          <w:bCs/>
          <w:noProof/>
        </w:rPr>
        <w:t>[14]</w:t>
      </w:r>
      <w:r w:rsidR="000D52D1" w:rsidRPr="00666366">
        <w:rPr>
          <w:rFonts w:ascii="Arial" w:hAnsi="Arial" w:cs="Arial"/>
          <w:bCs/>
        </w:rPr>
        <w:fldChar w:fldCharType="end"/>
      </w:r>
      <w:r w:rsidR="000D52D1" w:rsidRPr="00666366">
        <w:rPr>
          <w:rFonts w:ascii="Arial" w:hAnsi="Arial" w:cs="Arial"/>
          <w:bCs/>
        </w:rPr>
        <w:t xml:space="preserve"> </w:t>
      </w:r>
      <w:r w:rsidR="00CC2402" w:rsidRPr="00666366">
        <w:rPr>
          <w:rFonts w:ascii="Arial" w:hAnsi="Arial" w:cs="Arial"/>
          <w:bCs/>
        </w:rPr>
        <w:t>health outcomes in chronic stroke patients</w:t>
      </w:r>
      <w:r w:rsidR="000E7868" w:rsidRPr="00666366">
        <w:rPr>
          <w:rFonts w:ascii="Arial" w:hAnsi="Arial" w:cs="Arial"/>
          <w:bCs/>
        </w:rPr>
        <w:t xml:space="preserve"> on completion of the </w:t>
      </w:r>
      <w:r w:rsidR="00CE5B1B" w:rsidRPr="00666366">
        <w:rPr>
          <w:rFonts w:ascii="Arial" w:hAnsi="Arial" w:cs="Arial"/>
          <w:bCs/>
        </w:rPr>
        <w:t xml:space="preserve">10-week </w:t>
      </w:r>
      <w:r w:rsidR="000E7868" w:rsidRPr="00666366">
        <w:rPr>
          <w:rFonts w:ascii="Arial" w:hAnsi="Arial" w:cs="Arial"/>
          <w:bCs/>
        </w:rPr>
        <w:t xml:space="preserve">intervention, </w:t>
      </w:r>
      <w:r w:rsidR="002A6DEA" w:rsidRPr="00666366">
        <w:rPr>
          <w:rFonts w:ascii="Arial" w:hAnsi="Arial" w:cs="Arial"/>
          <w:bCs/>
        </w:rPr>
        <w:t xml:space="preserve">and the benefits were sustained for a further 3 months. </w:t>
      </w:r>
    </w:p>
    <w:p w14:paraId="02CD644E" w14:textId="3F5CAF9A" w:rsidR="00E75013" w:rsidRPr="00666366" w:rsidRDefault="00A558A0" w:rsidP="004E257F">
      <w:pPr>
        <w:spacing w:line="480" w:lineRule="auto"/>
        <w:jc w:val="both"/>
        <w:rPr>
          <w:rFonts w:ascii="Arial" w:hAnsi="Arial" w:cs="Arial"/>
        </w:rPr>
      </w:pPr>
      <w:r w:rsidRPr="00666366">
        <w:rPr>
          <w:rFonts w:ascii="Arial" w:hAnsi="Arial" w:cs="Arial"/>
        </w:rPr>
        <w:t xml:space="preserve">Compression therapy </w:t>
      </w:r>
      <w:r w:rsidR="00893891" w:rsidRPr="00666366">
        <w:rPr>
          <w:rFonts w:ascii="Arial" w:hAnsi="Arial" w:cs="Arial"/>
        </w:rPr>
        <w:t>i</w:t>
      </w:r>
      <w:r w:rsidRPr="00666366">
        <w:rPr>
          <w:rFonts w:ascii="Arial" w:hAnsi="Arial" w:cs="Arial"/>
        </w:rPr>
        <w:t xml:space="preserve">s a rehabilitation tool where pressure is applied </w:t>
      </w:r>
      <w:r w:rsidR="003140D3" w:rsidRPr="00666366">
        <w:rPr>
          <w:rFonts w:ascii="Arial" w:hAnsi="Arial" w:cs="Arial"/>
        </w:rPr>
        <w:t>to</w:t>
      </w:r>
      <w:r w:rsidRPr="00666366">
        <w:rPr>
          <w:rFonts w:ascii="Arial" w:hAnsi="Arial" w:cs="Arial"/>
        </w:rPr>
        <w:t xml:space="preserve"> the body to activate blood circulation, </w:t>
      </w:r>
      <w:r w:rsidR="003140D3" w:rsidRPr="00666366">
        <w:rPr>
          <w:rFonts w:ascii="Arial" w:hAnsi="Arial" w:cs="Arial"/>
        </w:rPr>
        <w:t xml:space="preserve">and </w:t>
      </w:r>
      <w:r w:rsidRPr="00666366">
        <w:rPr>
          <w:rFonts w:ascii="Arial" w:hAnsi="Arial" w:cs="Arial"/>
        </w:rPr>
        <w:t xml:space="preserve">venous and lymphatic return </w:t>
      </w:r>
      <w:r w:rsidR="00116F9B" w:rsidRPr="00666366">
        <w:rPr>
          <w:rFonts w:ascii="Arial" w:hAnsi="Arial" w:cs="Arial"/>
        </w:rPr>
        <w:fldChar w:fldCharType="begin">
          <w:fldData xml:space="preserve">PEVuZE5vdGU+PENpdGU+PEF1dGhvcj5DaGVuPC9BdXRob3I+PFllYXI+MjAwMTwvWWVhcj48UmVj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</w:fldData>
        </w:fldChar>
      </w:r>
      <w:r w:rsidR="00AC1688" w:rsidRPr="00666366">
        <w:rPr>
          <w:rFonts w:ascii="Arial" w:hAnsi="Arial" w:cs="Arial"/>
        </w:rPr>
        <w:instrText xml:space="preserve"> ADDIN EN.CITE </w:instrText>
      </w:r>
      <w:r w:rsidR="00AC1688" w:rsidRPr="00666366">
        <w:rPr>
          <w:rFonts w:ascii="Arial" w:hAnsi="Arial" w:cs="Arial"/>
        </w:rPr>
        <w:fldChar w:fldCharType="begin">
          <w:fldData xml:space="preserve">PEVuZE5vdGU+PENpdGU+PEF1dGhvcj5DaGVuPC9BdXRob3I+PFllYXI+MjAwMTwvWWVhcj48UmVj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</w:fldData>
        </w:fldChar>
      </w:r>
      <w:r w:rsidR="00AC1688" w:rsidRPr="00666366">
        <w:rPr>
          <w:rFonts w:ascii="Arial" w:hAnsi="Arial" w:cs="Arial"/>
        </w:rPr>
        <w:instrText xml:space="preserve"> ADDIN EN.CITE.DATA </w:instrText>
      </w:r>
      <w:r w:rsidR="00AC1688" w:rsidRPr="00666366">
        <w:rPr>
          <w:rFonts w:ascii="Arial" w:hAnsi="Arial" w:cs="Arial"/>
        </w:rPr>
      </w:r>
      <w:r w:rsidR="00AC1688" w:rsidRPr="00666366">
        <w:rPr>
          <w:rFonts w:ascii="Arial" w:hAnsi="Arial" w:cs="Arial"/>
        </w:rPr>
        <w:fldChar w:fldCharType="end"/>
      </w:r>
      <w:r w:rsidR="00116F9B" w:rsidRPr="00666366">
        <w:rPr>
          <w:rFonts w:ascii="Arial" w:hAnsi="Arial" w:cs="Arial"/>
        </w:rPr>
      </w:r>
      <w:r w:rsidR="00116F9B" w:rsidRPr="00666366">
        <w:rPr>
          <w:rFonts w:ascii="Arial" w:hAnsi="Arial" w:cs="Arial"/>
        </w:rPr>
        <w:fldChar w:fldCharType="separate"/>
      </w:r>
      <w:r w:rsidR="00AC1688" w:rsidRPr="00666366">
        <w:rPr>
          <w:rFonts w:ascii="Arial" w:hAnsi="Arial" w:cs="Arial"/>
          <w:noProof/>
        </w:rPr>
        <w:t>[15]</w:t>
      </w:r>
      <w:r w:rsidR="00116F9B" w:rsidRPr="00666366">
        <w:rPr>
          <w:rFonts w:ascii="Arial" w:hAnsi="Arial" w:cs="Arial"/>
        </w:rPr>
        <w:fldChar w:fldCharType="end"/>
      </w:r>
      <w:r w:rsidRPr="00666366">
        <w:rPr>
          <w:rFonts w:ascii="Arial" w:hAnsi="Arial" w:cs="Arial"/>
        </w:rPr>
        <w:t xml:space="preserve">. </w:t>
      </w:r>
      <w:r w:rsidR="00790BEB" w:rsidRPr="00666366">
        <w:rPr>
          <w:rFonts w:ascii="Arial" w:hAnsi="Arial" w:cs="Arial"/>
        </w:rPr>
        <w:t xml:space="preserve">The </w:t>
      </w:r>
      <w:r w:rsidR="00E75013" w:rsidRPr="00666366">
        <w:rPr>
          <w:rFonts w:ascii="Arial" w:hAnsi="Arial" w:cs="Arial"/>
        </w:rPr>
        <w:t xml:space="preserve">physiological, physical, neuromuscular, biomechanical, and/or perceptual benefits </w:t>
      </w:r>
      <w:r w:rsidR="00E828EA" w:rsidRPr="00666366">
        <w:rPr>
          <w:rFonts w:ascii="Arial" w:hAnsi="Arial" w:cs="Arial"/>
        </w:rPr>
        <w:t xml:space="preserve">of compression therapy </w:t>
      </w:r>
      <w:r w:rsidR="00E75013" w:rsidRPr="00666366">
        <w:rPr>
          <w:rFonts w:ascii="Arial" w:hAnsi="Arial" w:cs="Arial"/>
        </w:rPr>
        <w:t>on performance and recovery</w:t>
      </w:r>
      <w:r w:rsidR="00E828EA" w:rsidRPr="00666366">
        <w:rPr>
          <w:rFonts w:ascii="Arial" w:hAnsi="Arial" w:cs="Arial"/>
        </w:rPr>
        <w:t xml:space="preserve"> has been widely researched in an athlete-based setting </w:t>
      </w:r>
      <w:r w:rsidR="00E75013" w:rsidRPr="00666366">
        <w:rPr>
          <w:rFonts w:ascii="Arial" w:hAnsi="Arial" w:cs="Arial"/>
        </w:rPr>
        <w:fldChar w:fldCharType="begin">
          <w:fldData xml:space="preserve">PEVuZE5vdGU+PENpdGU+PEF1dGhvcj5XacWbbmlvd3NraTwvQXV0aG9yPjxZZWFyPjIwMjI8L1ll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=
</w:fldData>
        </w:fldChar>
      </w:r>
      <w:r w:rsidR="00AC1688" w:rsidRPr="00666366">
        <w:rPr>
          <w:rFonts w:ascii="Arial" w:hAnsi="Arial" w:cs="Arial"/>
        </w:rPr>
        <w:instrText xml:space="preserve"> ADDIN EN.CITE </w:instrText>
      </w:r>
      <w:r w:rsidR="00AC1688" w:rsidRPr="00666366">
        <w:rPr>
          <w:rFonts w:ascii="Arial" w:hAnsi="Arial" w:cs="Arial"/>
        </w:rPr>
        <w:fldChar w:fldCharType="begin">
          <w:fldData xml:space="preserve">PEVuZE5vdGU+PENpdGU+PEF1dGhvcj5XacWbbmlvd3NraTwvQXV0aG9yPjxZZWFyPjIwMjI8L1ll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=
</w:fldData>
        </w:fldChar>
      </w:r>
      <w:r w:rsidR="00AC1688" w:rsidRPr="00666366">
        <w:rPr>
          <w:rFonts w:ascii="Arial" w:hAnsi="Arial" w:cs="Arial"/>
        </w:rPr>
        <w:instrText xml:space="preserve"> ADDIN EN.CITE.DATA </w:instrText>
      </w:r>
      <w:r w:rsidR="00AC1688" w:rsidRPr="00666366">
        <w:rPr>
          <w:rFonts w:ascii="Arial" w:hAnsi="Arial" w:cs="Arial"/>
        </w:rPr>
      </w:r>
      <w:r w:rsidR="00AC1688" w:rsidRPr="00666366">
        <w:rPr>
          <w:rFonts w:ascii="Arial" w:hAnsi="Arial" w:cs="Arial"/>
        </w:rPr>
        <w:fldChar w:fldCharType="end"/>
      </w:r>
      <w:r w:rsidR="00E75013" w:rsidRPr="00666366">
        <w:rPr>
          <w:rFonts w:ascii="Arial" w:hAnsi="Arial" w:cs="Arial"/>
        </w:rPr>
      </w:r>
      <w:r w:rsidR="00E75013" w:rsidRPr="00666366">
        <w:rPr>
          <w:rFonts w:ascii="Arial" w:hAnsi="Arial" w:cs="Arial"/>
        </w:rPr>
        <w:fldChar w:fldCharType="separate"/>
      </w:r>
      <w:r w:rsidR="00AC1688" w:rsidRPr="00666366">
        <w:rPr>
          <w:rFonts w:ascii="Arial" w:hAnsi="Arial" w:cs="Arial"/>
          <w:noProof/>
        </w:rPr>
        <w:t>[16, 17]</w:t>
      </w:r>
      <w:r w:rsidR="00E75013" w:rsidRPr="00666366">
        <w:rPr>
          <w:rFonts w:ascii="Arial" w:hAnsi="Arial" w:cs="Arial"/>
        </w:rPr>
        <w:fldChar w:fldCharType="end"/>
      </w:r>
      <w:r w:rsidR="00E75013" w:rsidRPr="00666366">
        <w:rPr>
          <w:rFonts w:ascii="Arial" w:hAnsi="Arial" w:cs="Arial"/>
        </w:rPr>
        <w:t xml:space="preserve">. </w:t>
      </w:r>
      <w:bookmarkStart w:id="8" w:name="_Hlk128139642"/>
      <w:r w:rsidR="00E75013" w:rsidRPr="00666366">
        <w:rPr>
          <w:rFonts w:ascii="Arial" w:hAnsi="Arial" w:cs="Arial"/>
        </w:rPr>
        <w:t xml:space="preserve">Intermittent pneumatic compression (IPC) </w:t>
      </w:r>
      <w:bookmarkEnd w:id="8"/>
      <w:r w:rsidR="00E75013" w:rsidRPr="00666366">
        <w:rPr>
          <w:rFonts w:ascii="Arial" w:hAnsi="Arial" w:cs="Arial"/>
        </w:rPr>
        <w:t xml:space="preserve">devices are used within a clinical rehabilitation setting, such as for preventing deep vein thrombosis (DVT) post-surgery or for those with venous insufficiency </w:t>
      </w:r>
      <w:r w:rsidR="00E75013" w:rsidRPr="00666366">
        <w:rPr>
          <w:rFonts w:ascii="Arial" w:hAnsi="Arial" w:cs="Arial"/>
        </w:rPr>
        <w:fldChar w:fldCharType="begin">
          <w:fldData xml:space="preserve">PEVuZE5vdGU+PENpdGU+PEF1dGhvcj5DaGVuPC9BdXRob3I+PFllYXI+MjAwMTwvWWVhcj48UmVj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</w:fldData>
        </w:fldChar>
      </w:r>
      <w:r w:rsidR="00AC1688" w:rsidRPr="00666366">
        <w:rPr>
          <w:rFonts w:ascii="Arial" w:hAnsi="Arial" w:cs="Arial"/>
        </w:rPr>
        <w:instrText xml:space="preserve"> ADDIN EN.CITE </w:instrText>
      </w:r>
      <w:r w:rsidR="00AC1688" w:rsidRPr="00666366">
        <w:rPr>
          <w:rFonts w:ascii="Arial" w:hAnsi="Arial" w:cs="Arial"/>
        </w:rPr>
        <w:fldChar w:fldCharType="begin">
          <w:fldData xml:space="preserve">PEVuZE5vdGU+PENpdGU+PEF1dGhvcj5DaGVuPC9BdXRob3I+PFllYXI+MjAwMTwvWWVhcj48UmVj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</w:fldData>
        </w:fldChar>
      </w:r>
      <w:r w:rsidR="00AC1688" w:rsidRPr="00666366">
        <w:rPr>
          <w:rFonts w:ascii="Arial" w:hAnsi="Arial" w:cs="Arial"/>
        </w:rPr>
        <w:instrText xml:space="preserve"> ADDIN EN.CITE.DATA </w:instrText>
      </w:r>
      <w:r w:rsidR="00AC1688" w:rsidRPr="00666366">
        <w:rPr>
          <w:rFonts w:ascii="Arial" w:hAnsi="Arial" w:cs="Arial"/>
        </w:rPr>
      </w:r>
      <w:r w:rsidR="00AC1688" w:rsidRPr="00666366">
        <w:rPr>
          <w:rFonts w:ascii="Arial" w:hAnsi="Arial" w:cs="Arial"/>
        </w:rPr>
        <w:fldChar w:fldCharType="end"/>
      </w:r>
      <w:r w:rsidR="00E75013" w:rsidRPr="00666366">
        <w:rPr>
          <w:rFonts w:ascii="Arial" w:hAnsi="Arial" w:cs="Arial"/>
        </w:rPr>
      </w:r>
      <w:r w:rsidR="00E75013" w:rsidRPr="00666366">
        <w:rPr>
          <w:rFonts w:ascii="Arial" w:hAnsi="Arial" w:cs="Arial"/>
        </w:rPr>
        <w:fldChar w:fldCharType="separate"/>
      </w:r>
      <w:r w:rsidR="00AC1688" w:rsidRPr="00666366">
        <w:rPr>
          <w:rFonts w:ascii="Arial" w:hAnsi="Arial" w:cs="Arial"/>
          <w:noProof/>
        </w:rPr>
        <w:t>[15]</w:t>
      </w:r>
      <w:r w:rsidR="00E75013" w:rsidRPr="00666366">
        <w:rPr>
          <w:rFonts w:ascii="Arial" w:hAnsi="Arial" w:cs="Arial"/>
        </w:rPr>
        <w:fldChar w:fldCharType="end"/>
      </w:r>
      <w:r w:rsidR="00E75013" w:rsidRPr="00666366">
        <w:rPr>
          <w:rFonts w:ascii="Arial" w:hAnsi="Arial" w:cs="Arial"/>
        </w:rPr>
        <w:t xml:space="preserve">. IPC devices used within an acute stroke setting can significantly reduce the risk of DVT </w:t>
      </w:r>
      <w:r w:rsidR="00E75013" w:rsidRPr="00666366">
        <w:rPr>
          <w:rFonts w:ascii="Arial" w:hAnsi="Arial" w:cs="Arial"/>
        </w:rPr>
        <w:fldChar w:fldCharType="begin">
          <w:fldData xml:space="preserve">PEVuZE5vdGU+PENpdGU+PEF1dGhvcj5aaGFuZzwvQXV0aG9yPjxZZWFyPjIwMTg8L1llYXI+PFJl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</w:fldData>
        </w:fldChar>
      </w:r>
      <w:r w:rsidR="00AC1688" w:rsidRPr="00666366">
        <w:rPr>
          <w:rFonts w:ascii="Arial" w:hAnsi="Arial" w:cs="Arial"/>
        </w:rPr>
        <w:instrText xml:space="preserve"> ADDIN EN.CITE </w:instrText>
      </w:r>
      <w:r w:rsidR="00AC1688" w:rsidRPr="00666366">
        <w:rPr>
          <w:rFonts w:ascii="Arial" w:hAnsi="Arial" w:cs="Arial"/>
        </w:rPr>
        <w:fldChar w:fldCharType="begin">
          <w:fldData xml:space="preserve">PEVuZE5vdGU+PENpdGU+PEF1dGhvcj5aaGFuZzwvQXV0aG9yPjxZZWFyPjIwMTg8L1llYXI+PFJl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</w:fldData>
        </w:fldChar>
      </w:r>
      <w:r w:rsidR="00AC1688" w:rsidRPr="00666366">
        <w:rPr>
          <w:rFonts w:ascii="Arial" w:hAnsi="Arial" w:cs="Arial"/>
        </w:rPr>
        <w:instrText xml:space="preserve"> ADDIN EN.CITE.DATA </w:instrText>
      </w:r>
      <w:r w:rsidR="00AC1688" w:rsidRPr="00666366">
        <w:rPr>
          <w:rFonts w:ascii="Arial" w:hAnsi="Arial" w:cs="Arial"/>
        </w:rPr>
      </w:r>
      <w:r w:rsidR="00AC1688" w:rsidRPr="00666366">
        <w:rPr>
          <w:rFonts w:ascii="Arial" w:hAnsi="Arial" w:cs="Arial"/>
        </w:rPr>
        <w:fldChar w:fldCharType="end"/>
      </w:r>
      <w:r w:rsidR="00E75013" w:rsidRPr="00666366">
        <w:rPr>
          <w:rFonts w:ascii="Arial" w:hAnsi="Arial" w:cs="Arial"/>
        </w:rPr>
      </w:r>
      <w:r w:rsidR="00E75013" w:rsidRPr="00666366">
        <w:rPr>
          <w:rFonts w:ascii="Arial" w:hAnsi="Arial" w:cs="Arial"/>
        </w:rPr>
        <w:fldChar w:fldCharType="separate"/>
      </w:r>
      <w:r w:rsidR="00AC1688" w:rsidRPr="00666366">
        <w:rPr>
          <w:rFonts w:ascii="Arial" w:hAnsi="Arial" w:cs="Arial"/>
          <w:noProof/>
        </w:rPr>
        <w:t>[18]</w:t>
      </w:r>
      <w:r w:rsidR="00E75013" w:rsidRPr="00666366">
        <w:rPr>
          <w:rFonts w:ascii="Arial" w:hAnsi="Arial" w:cs="Arial"/>
        </w:rPr>
        <w:fldChar w:fldCharType="end"/>
      </w:r>
      <w:r w:rsidR="00E75013" w:rsidRPr="00666366">
        <w:rPr>
          <w:rFonts w:ascii="Arial" w:hAnsi="Arial" w:cs="Arial"/>
        </w:rPr>
        <w:t xml:space="preserve">. </w:t>
      </w:r>
      <w:bookmarkStart w:id="9" w:name="_Hlk122351553"/>
      <w:r w:rsidR="00E75013" w:rsidRPr="00666366">
        <w:rPr>
          <w:rFonts w:ascii="Arial" w:hAnsi="Arial" w:cs="Arial"/>
        </w:rPr>
        <w:t xml:space="preserve"> There may also be benefit</w:t>
      </w:r>
      <w:r w:rsidR="00D414E3" w:rsidRPr="00666366">
        <w:rPr>
          <w:rFonts w:ascii="Arial" w:hAnsi="Arial" w:cs="Arial"/>
        </w:rPr>
        <w:t>s</w:t>
      </w:r>
      <w:r w:rsidR="00E75013" w:rsidRPr="00666366">
        <w:rPr>
          <w:rFonts w:ascii="Arial" w:hAnsi="Arial" w:cs="Arial"/>
        </w:rPr>
        <w:t xml:space="preserve"> of using</w:t>
      </w:r>
      <w:r w:rsidR="00A11F17" w:rsidRPr="00666366">
        <w:rPr>
          <w:rFonts w:ascii="Arial" w:hAnsi="Arial" w:cs="Arial"/>
        </w:rPr>
        <w:t xml:space="preserve"> IPC</w:t>
      </w:r>
      <w:r w:rsidR="00E75013" w:rsidRPr="00666366">
        <w:rPr>
          <w:rFonts w:ascii="Arial" w:hAnsi="Arial" w:cs="Arial"/>
        </w:rPr>
        <w:t xml:space="preserve"> therapy for chronic stroke patients, as if venous return can be increased, individuals may be able to engage </w:t>
      </w:r>
      <w:r w:rsidR="00D414E3" w:rsidRPr="00666366">
        <w:rPr>
          <w:rFonts w:ascii="Arial" w:hAnsi="Arial" w:cs="Arial"/>
        </w:rPr>
        <w:t>in</w:t>
      </w:r>
      <w:r w:rsidR="00E75013" w:rsidRPr="00666366">
        <w:rPr>
          <w:rFonts w:ascii="Arial" w:hAnsi="Arial" w:cs="Arial"/>
        </w:rPr>
        <w:t xml:space="preserve"> more physical activity,</w:t>
      </w:r>
      <w:r w:rsidR="00B93757" w:rsidRPr="00666366">
        <w:rPr>
          <w:rFonts w:ascii="Arial" w:hAnsi="Arial" w:cs="Arial"/>
        </w:rPr>
        <w:t xml:space="preserve"> and</w:t>
      </w:r>
      <w:r w:rsidR="00E75013" w:rsidRPr="00666366">
        <w:rPr>
          <w:rFonts w:ascii="Arial" w:hAnsi="Arial" w:cs="Arial"/>
        </w:rPr>
        <w:t xml:space="preserve"> more intensive training sessions </w:t>
      </w:r>
      <w:r w:rsidR="002A624C" w:rsidRPr="00666366">
        <w:rPr>
          <w:rFonts w:ascii="Arial" w:hAnsi="Arial" w:cs="Arial"/>
        </w:rPr>
        <w:fldChar w:fldCharType="begin"/>
      </w:r>
      <w:r w:rsidR="00AC1688" w:rsidRPr="00666366">
        <w:rPr>
          <w:rFonts w:ascii="Arial" w:hAnsi="Arial" w:cs="Arial"/>
        </w:rPr>
        <w:instrText xml:space="preserve"> ADDIN EN.CITE &lt;EndNote&gt;&lt;Cite&gt;&lt;Author&gt;Schroeder&lt;/Author&gt;&lt;Year&gt;2019&lt;/Year&gt;&lt;RecNum&gt;882&lt;/RecNum&gt;&lt;DisplayText&gt;[19]&lt;/DisplayText&gt;&lt;record&gt;&lt;rec-number&gt;882&lt;/rec-number&gt;&lt;foreign-keys&gt;&lt;key app="EN" db-id="2xrpxv0twsz926e59ai5z228aax2dxape5zv" timestamp="1668693749"&gt;882&lt;/key&gt;&lt;/foreign-keys&gt;&lt;ref-type name="Journal Article"&gt;17&lt;/ref-type&gt;&lt;contributors&gt;&lt;authors&gt;&lt;author&gt;Schroeder, Jonas&lt;/author&gt;&lt;author&gt;Truijen, Steven&lt;/author&gt;&lt;author&gt;Van Criekinge, Tamaya&lt;/author&gt;&lt;author&gt;Saeys, Wim %J Journal of rehabilitation medicine&lt;/author&gt;&lt;/authors&gt;&lt;/contributors&gt;&lt;titles&gt;&lt;title&gt;Feasibility and effectiveness of repetitive gait training early after stroke: a systematic review and meta-analysis&lt;/title&gt;&lt;/titles&gt;&lt;pages&gt;78-88&lt;/pages&gt;&lt;volume&gt;51&lt;/volume&gt;&lt;number&gt;2&lt;/number&gt;&lt;dates&gt;&lt;year&gt;2019&lt;/year&gt;&lt;/dates&gt;&lt;isbn&gt;1650-1977&lt;/isbn&gt;&lt;urls&gt;&lt;/urls&gt;&lt;/record&gt;&lt;/Cite&gt;&lt;/EndNote&gt;</w:instrText>
      </w:r>
      <w:r w:rsidR="002A624C" w:rsidRPr="00666366">
        <w:rPr>
          <w:rFonts w:ascii="Arial" w:hAnsi="Arial" w:cs="Arial"/>
        </w:rPr>
        <w:fldChar w:fldCharType="separate"/>
      </w:r>
      <w:r w:rsidR="00AC1688" w:rsidRPr="00666366">
        <w:rPr>
          <w:rFonts w:ascii="Arial" w:hAnsi="Arial" w:cs="Arial"/>
          <w:noProof/>
        </w:rPr>
        <w:t>[19]</w:t>
      </w:r>
      <w:r w:rsidR="002A624C" w:rsidRPr="00666366">
        <w:rPr>
          <w:rFonts w:ascii="Arial" w:hAnsi="Arial" w:cs="Arial"/>
        </w:rPr>
        <w:fldChar w:fldCharType="end"/>
      </w:r>
      <w:r w:rsidR="00E75013" w:rsidRPr="00666366">
        <w:rPr>
          <w:rFonts w:ascii="Arial" w:hAnsi="Arial" w:cs="Arial"/>
        </w:rPr>
        <w:t xml:space="preserve">, resulting in better health, mobility and ultimately quality of life </w:t>
      </w:r>
      <w:r w:rsidR="00D45103" w:rsidRPr="00666366">
        <w:rPr>
          <w:rFonts w:ascii="Arial" w:hAnsi="Arial" w:cs="Arial"/>
        </w:rPr>
        <w:fldChar w:fldCharType="begin">
          <w:fldData xml:space="preserve">PEVuZE5vdGU+PENpdGU+PEF1dGhvcj5QYXJrPC9BdXRob3I+PFllYXI+MjAxOTwvWWVhcj48UmVj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</w:fldData>
        </w:fldChar>
      </w:r>
      <w:r w:rsidR="00AC1688" w:rsidRPr="00666366">
        <w:rPr>
          <w:rFonts w:ascii="Arial" w:hAnsi="Arial" w:cs="Arial"/>
        </w:rPr>
        <w:instrText xml:space="preserve"> ADDIN EN.CITE </w:instrText>
      </w:r>
      <w:r w:rsidR="00AC1688" w:rsidRPr="00666366">
        <w:rPr>
          <w:rFonts w:ascii="Arial" w:hAnsi="Arial" w:cs="Arial"/>
        </w:rPr>
        <w:fldChar w:fldCharType="begin">
          <w:fldData xml:space="preserve">PEVuZE5vdGU+PENpdGU+PEF1dGhvcj5QYXJrPC9BdXRob3I+PFllYXI+MjAxOTwvWWVhcj48UmVj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</w:fldData>
        </w:fldChar>
      </w:r>
      <w:r w:rsidR="00AC1688" w:rsidRPr="00666366">
        <w:rPr>
          <w:rFonts w:ascii="Arial" w:hAnsi="Arial" w:cs="Arial"/>
        </w:rPr>
        <w:instrText xml:space="preserve"> ADDIN EN.CITE.DATA </w:instrText>
      </w:r>
      <w:r w:rsidR="00AC1688" w:rsidRPr="00666366">
        <w:rPr>
          <w:rFonts w:ascii="Arial" w:hAnsi="Arial" w:cs="Arial"/>
        </w:rPr>
      </w:r>
      <w:r w:rsidR="00AC1688" w:rsidRPr="00666366">
        <w:rPr>
          <w:rFonts w:ascii="Arial" w:hAnsi="Arial" w:cs="Arial"/>
        </w:rPr>
        <w:fldChar w:fldCharType="end"/>
      </w:r>
      <w:r w:rsidR="00D45103" w:rsidRPr="00666366">
        <w:rPr>
          <w:rFonts w:ascii="Arial" w:hAnsi="Arial" w:cs="Arial"/>
        </w:rPr>
      </w:r>
      <w:r w:rsidR="00D45103" w:rsidRPr="00666366">
        <w:rPr>
          <w:rFonts w:ascii="Arial" w:hAnsi="Arial" w:cs="Arial"/>
        </w:rPr>
        <w:fldChar w:fldCharType="separate"/>
      </w:r>
      <w:r w:rsidR="00AC1688" w:rsidRPr="00666366">
        <w:rPr>
          <w:rFonts w:ascii="Arial" w:hAnsi="Arial" w:cs="Arial"/>
          <w:noProof/>
        </w:rPr>
        <w:t>[20]</w:t>
      </w:r>
      <w:r w:rsidR="00D45103" w:rsidRPr="00666366">
        <w:rPr>
          <w:rFonts w:ascii="Arial" w:hAnsi="Arial" w:cs="Arial"/>
        </w:rPr>
        <w:fldChar w:fldCharType="end"/>
      </w:r>
      <w:r w:rsidR="00E75013" w:rsidRPr="00666366">
        <w:rPr>
          <w:rFonts w:ascii="Arial" w:hAnsi="Arial" w:cs="Arial"/>
        </w:rPr>
        <w:t xml:space="preserve">. </w:t>
      </w:r>
      <w:bookmarkEnd w:id="9"/>
    </w:p>
    <w:p w14:paraId="70C34CB9" w14:textId="109F25E7" w:rsidR="00FD0187" w:rsidRPr="00666366" w:rsidRDefault="00FD0187" w:rsidP="004E257F">
      <w:pPr>
        <w:spacing w:line="480" w:lineRule="auto"/>
        <w:jc w:val="both"/>
        <w:rPr>
          <w:rFonts w:ascii="Arial" w:hAnsi="Arial" w:cs="Arial"/>
        </w:rPr>
      </w:pPr>
      <w:bookmarkStart w:id="10" w:name="_Hlk122349750"/>
      <w:r w:rsidRPr="00666366">
        <w:rPr>
          <w:rFonts w:ascii="Arial" w:hAnsi="Arial" w:cs="Arial"/>
        </w:rPr>
        <w:t xml:space="preserve">The purpose of this study was to assess the effect of using a home-based IPC device on </w:t>
      </w:r>
      <w:r w:rsidR="00B50340" w:rsidRPr="00666366">
        <w:rPr>
          <w:rFonts w:ascii="Arial" w:hAnsi="Arial" w:cs="Arial"/>
        </w:rPr>
        <w:t>functional outcomes</w:t>
      </w:r>
      <w:r w:rsidR="00DF7613" w:rsidRPr="00666366">
        <w:rPr>
          <w:rFonts w:ascii="Arial" w:hAnsi="Arial" w:cs="Arial"/>
        </w:rPr>
        <w:t xml:space="preserve">, including the </w:t>
      </w:r>
      <w:r w:rsidR="006B0B81" w:rsidRPr="00666366">
        <w:rPr>
          <w:rFonts w:ascii="Arial" w:hAnsi="Arial" w:cs="Arial"/>
        </w:rPr>
        <w:t xml:space="preserve">6MWT </w:t>
      </w:r>
      <w:r w:rsidR="00172331" w:rsidRPr="00666366">
        <w:rPr>
          <w:rFonts w:ascii="Arial" w:hAnsi="Arial" w:cs="Arial"/>
        </w:rPr>
        <w:t>(</w:t>
      </w:r>
      <w:r w:rsidR="00DF7613" w:rsidRPr="00666366">
        <w:rPr>
          <w:rFonts w:ascii="Arial" w:hAnsi="Arial" w:cs="Arial"/>
        </w:rPr>
        <w:t>primary outcome</w:t>
      </w:r>
      <w:r w:rsidR="00172331" w:rsidRPr="00666366">
        <w:rPr>
          <w:rFonts w:ascii="Arial" w:hAnsi="Arial" w:cs="Arial"/>
        </w:rPr>
        <w:t>)</w:t>
      </w:r>
      <w:r w:rsidR="00DF7613" w:rsidRPr="00666366">
        <w:rPr>
          <w:rFonts w:ascii="Arial" w:hAnsi="Arial" w:cs="Arial"/>
        </w:rPr>
        <w:t xml:space="preserve">, </w:t>
      </w:r>
      <w:r w:rsidR="00A06B42" w:rsidRPr="00666366">
        <w:rPr>
          <w:rFonts w:ascii="Arial" w:hAnsi="Arial" w:cs="Arial"/>
        </w:rPr>
        <w:t xml:space="preserve">and </w:t>
      </w:r>
      <w:r w:rsidR="00801612" w:rsidRPr="00666366">
        <w:rPr>
          <w:rFonts w:ascii="Arial" w:hAnsi="Arial" w:cs="Arial"/>
        </w:rPr>
        <w:t xml:space="preserve">vascular health </w:t>
      </w:r>
      <w:r w:rsidRPr="00666366">
        <w:rPr>
          <w:rFonts w:ascii="Arial" w:hAnsi="Arial" w:cs="Arial"/>
        </w:rPr>
        <w:t xml:space="preserve">in </w:t>
      </w:r>
      <w:r w:rsidR="00CC487F" w:rsidRPr="00666366">
        <w:rPr>
          <w:rFonts w:ascii="Arial" w:hAnsi="Arial" w:cs="Arial"/>
        </w:rPr>
        <w:t xml:space="preserve">individuals with </w:t>
      </w:r>
      <w:r w:rsidRPr="00666366">
        <w:rPr>
          <w:rFonts w:ascii="Arial" w:hAnsi="Arial" w:cs="Arial"/>
        </w:rPr>
        <w:t xml:space="preserve">chronic stroke. It was hypothesized that individuals taking part in </w:t>
      </w:r>
      <w:r w:rsidR="00CC487F" w:rsidRPr="00666366">
        <w:rPr>
          <w:rFonts w:ascii="Arial" w:hAnsi="Arial" w:cs="Arial"/>
        </w:rPr>
        <w:t>a</w:t>
      </w:r>
      <w:r w:rsidRPr="00666366">
        <w:rPr>
          <w:rFonts w:ascii="Arial" w:hAnsi="Arial" w:cs="Arial"/>
        </w:rPr>
        <w:t xml:space="preserve"> 12-week home-based </w:t>
      </w:r>
      <w:r w:rsidR="00CC487F" w:rsidRPr="00666366">
        <w:rPr>
          <w:rFonts w:ascii="Arial" w:hAnsi="Arial" w:cs="Arial"/>
        </w:rPr>
        <w:t>IPC</w:t>
      </w:r>
      <w:r w:rsidRPr="00666366">
        <w:rPr>
          <w:rFonts w:ascii="Arial" w:hAnsi="Arial" w:cs="Arial"/>
        </w:rPr>
        <w:t xml:space="preserve"> training intervention would improve </w:t>
      </w:r>
      <w:r w:rsidR="006B0B81" w:rsidRPr="00666366">
        <w:rPr>
          <w:rFonts w:ascii="Arial" w:hAnsi="Arial" w:cs="Arial"/>
        </w:rPr>
        <w:t xml:space="preserve">functional (e.g., 6MWT) and </w:t>
      </w:r>
      <w:r w:rsidR="00CC487F" w:rsidRPr="00666366">
        <w:rPr>
          <w:rFonts w:ascii="Arial" w:hAnsi="Arial" w:cs="Arial"/>
        </w:rPr>
        <w:t xml:space="preserve">vascular </w:t>
      </w:r>
      <w:r w:rsidRPr="00666366">
        <w:rPr>
          <w:rFonts w:ascii="Arial" w:hAnsi="Arial" w:cs="Arial"/>
        </w:rPr>
        <w:t xml:space="preserve">outcomes. </w:t>
      </w:r>
    </w:p>
    <w:bookmarkEnd w:id="10"/>
    <w:p w14:paraId="07D338D8" w14:textId="77777777" w:rsidR="00071319" w:rsidRPr="00666366" w:rsidRDefault="00071319" w:rsidP="004E257F">
      <w:pPr>
        <w:spacing w:line="480" w:lineRule="auto"/>
        <w:jc w:val="both"/>
        <w:rPr>
          <w:rFonts w:ascii="Arial" w:hAnsi="Arial" w:cs="Arial"/>
        </w:rPr>
      </w:pPr>
    </w:p>
    <w:p w14:paraId="3A5347D0" w14:textId="7FBC1635" w:rsidR="007D6AB8" w:rsidRPr="00666366" w:rsidRDefault="007D6AB8" w:rsidP="004E257F">
      <w:pPr>
        <w:spacing w:line="480" w:lineRule="auto"/>
        <w:rPr>
          <w:rFonts w:ascii="Arial" w:hAnsi="Arial" w:cs="Arial"/>
          <w:b/>
          <w:sz w:val="36"/>
          <w:szCs w:val="36"/>
        </w:rPr>
      </w:pPr>
      <w:r w:rsidRPr="00666366">
        <w:rPr>
          <w:rFonts w:ascii="Arial" w:hAnsi="Arial" w:cs="Arial"/>
          <w:b/>
          <w:sz w:val="36"/>
          <w:szCs w:val="36"/>
        </w:rPr>
        <w:t>Methods</w:t>
      </w:r>
    </w:p>
    <w:p w14:paraId="563B13C3" w14:textId="5A42CF0D" w:rsidR="00993018" w:rsidRPr="00666366" w:rsidRDefault="005E4646" w:rsidP="00993018">
      <w:pPr>
        <w:spacing w:after="0" w:line="480" w:lineRule="auto"/>
        <w:jc w:val="both"/>
        <w:rPr>
          <w:rFonts w:ascii="Arial" w:eastAsia="Calibri" w:hAnsi="Arial" w:cs="Arial"/>
          <w:lang w:eastAsia="zh-CN"/>
        </w:rPr>
      </w:pPr>
      <w:r w:rsidRPr="00666366">
        <w:rPr>
          <w:rFonts w:ascii="Arial" w:eastAsia="Calibri" w:hAnsi="Arial" w:cs="Arial"/>
          <w:bCs/>
          <w:lang w:eastAsia="zh-CN"/>
        </w:rPr>
        <w:t>This study was a dual-center</w:t>
      </w:r>
      <w:r w:rsidR="00171C72" w:rsidRPr="00666366">
        <w:rPr>
          <w:rFonts w:ascii="Arial" w:eastAsia="Calibri" w:hAnsi="Arial" w:cs="Arial"/>
          <w:bCs/>
          <w:lang w:eastAsia="zh-CN"/>
        </w:rPr>
        <w:t xml:space="preserve"> (University of Winchester, UK; Hobbs Rehabilitation, UK)</w:t>
      </w:r>
      <w:r w:rsidRPr="00666366">
        <w:rPr>
          <w:rFonts w:ascii="Arial" w:eastAsia="Calibri" w:hAnsi="Arial" w:cs="Arial"/>
          <w:bCs/>
          <w:lang w:eastAsia="zh-CN"/>
        </w:rPr>
        <w:t>, parallel</w:t>
      </w:r>
      <w:r w:rsidR="00B93757" w:rsidRPr="00666366">
        <w:rPr>
          <w:rFonts w:ascii="Arial" w:eastAsia="Calibri" w:hAnsi="Arial" w:cs="Arial"/>
          <w:bCs/>
          <w:lang w:eastAsia="zh-CN"/>
        </w:rPr>
        <w:t>-</w:t>
      </w:r>
      <w:r w:rsidRPr="00666366">
        <w:rPr>
          <w:rFonts w:ascii="Arial" w:eastAsia="Calibri" w:hAnsi="Arial" w:cs="Arial"/>
          <w:bCs/>
          <w:lang w:eastAsia="zh-CN"/>
        </w:rPr>
        <w:t xml:space="preserve">group, randomized controlled clinical trial </w:t>
      </w:r>
      <w:r w:rsidR="00D927F0" w:rsidRPr="00666366">
        <w:rPr>
          <w:rFonts w:ascii="Arial" w:eastAsia="Calibri" w:hAnsi="Arial" w:cs="Arial"/>
          <w:bCs/>
          <w:lang w:eastAsia="zh-CN"/>
        </w:rPr>
        <w:t>(Fig 1)</w:t>
      </w:r>
      <w:r w:rsidRPr="00666366">
        <w:rPr>
          <w:rFonts w:ascii="Arial" w:eastAsia="Calibri" w:hAnsi="Arial" w:cs="Arial"/>
          <w:bCs/>
          <w:lang w:eastAsia="zh-CN"/>
        </w:rPr>
        <w:t>.</w:t>
      </w:r>
      <w:bookmarkStart w:id="11" w:name="_Hlk118209733"/>
      <w:r w:rsidRPr="00666366">
        <w:rPr>
          <w:rFonts w:ascii="Arial" w:eastAsia="Calibri" w:hAnsi="Arial" w:cs="Arial"/>
          <w:bCs/>
          <w:vertAlign w:val="superscript"/>
          <w:lang w:eastAsia="zh-CN"/>
        </w:rPr>
        <w:t xml:space="preserve"> </w:t>
      </w:r>
      <w:r w:rsidRPr="00666366">
        <w:rPr>
          <w:rFonts w:ascii="Arial" w:eastAsia="Calibri" w:hAnsi="Arial" w:cs="Arial"/>
          <w:lang w:val="en" w:eastAsia="zh-CN"/>
        </w:rPr>
        <w:t xml:space="preserve">The study protocol received institutional human </w:t>
      </w:r>
      <w:r w:rsidRPr="00666366">
        <w:rPr>
          <w:rFonts w:ascii="Arial" w:eastAsia="Calibri" w:hAnsi="Arial" w:cs="Arial"/>
          <w:lang w:val="en" w:eastAsia="zh-CN"/>
        </w:rPr>
        <w:lastRenderedPageBreak/>
        <w:t>research ethics approval</w:t>
      </w:r>
      <w:r w:rsidR="006D5569" w:rsidRPr="00666366">
        <w:rPr>
          <w:rFonts w:ascii="Arial" w:eastAsia="Calibri" w:hAnsi="Arial" w:cs="Arial"/>
          <w:lang w:val="en" w:eastAsia="zh-CN"/>
        </w:rPr>
        <w:t xml:space="preserve"> from the University of Winchester</w:t>
      </w:r>
      <w:r w:rsidR="00064E57" w:rsidRPr="00666366">
        <w:rPr>
          <w:rFonts w:ascii="Arial" w:eastAsia="Calibri" w:hAnsi="Arial" w:cs="Arial"/>
          <w:lang w:val="en" w:eastAsia="zh-CN"/>
        </w:rPr>
        <w:t>’s Faculty of Health and Wellbeing ethics committee</w:t>
      </w:r>
      <w:r w:rsidRPr="00666366">
        <w:rPr>
          <w:rFonts w:ascii="Arial" w:eastAsia="Calibri" w:hAnsi="Arial" w:cs="Arial"/>
          <w:lang w:val="en" w:eastAsia="zh-CN"/>
        </w:rPr>
        <w:t xml:space="preserve"> </w:t>
      </w:r>
      <w:r w:rsidR="0007596B" w:rsidRPr="00666366">
        <w:rPr>
          <w:rFonts w:ascii="Arial" w:eastAsia="Calibri" w:hAnsi="Arial" w:cs="Arial"/>
          <w:lang w:val="en" w:eastAsia="zh-CN"/>
        </w:rPr>
        <w:t xml:space="preserve">(approval code: </w:t>
      </w:r>
      <w:r w:rsidR="0007596B" w:rsidRPr="00666366">
        <w:rPr>
          <w:rFonts w:ascii="Arial" w:eastAsia="Calibri" w:hAnsi="Arial" w:cs="Arial"/>
          <w:lang w:eastAsia="zh-CN"/>
        </w:rPr>
        <w:t>RKEEC210801_Faulkner</w:t>
      </w:r>
      <w:r w:rsidR="0007596B" w:rsidRPr="00666366">
        <w:rPr>
          <w:rFonts w:ascii="Arial" w:eastAsia="Calibri" w:hAnsi="Arial" w:cs="Arial"/>
          <w:lang w:val="en" w:eastAsia="zh-CN"/>
        </w:rPr>
        <w:t xml:space="preserve">) </w:t>
      </w:r>
      <w:r w:rsidRPr="00666366">
        <w:rPr>
          <w:rFonts w:ascii="Arial" w:eastAsia="Calibri" w:hAnsi="Arial" w:cs="Arial"/>
          <w:lang w:val="en" w:eastAsia="zh-CN"/>
        </w:rPr>
        <w:t xml:space="preserve">and was registered with Clinical Trials.gov Protocol Registration and Results System </w:t>
      </w:r>
      <w:r w:rsidRPr="00666366">
        <w:rPr>
          <w:rFonts w:ascii="Arial" w:eastAsia="Calibri" w:hAnsi="Arial" w:cs="Arial"/>
          <w:lang w:eastAsia="zh-CN"/>
        </w:rPr>
        <w:t>(</w:t>
      </w:r>
      <w:r w:rsidR="00071319" w:rsidRPr="00666366">
        <w:rPr>
          <w:rFonts w:ascii="Arial" w:eastAsia="Calibri" w:hAnsi="Arial" w:cs="Arial"/>
          <w:lang w:eastAsia="zh-CN"/>
        </w:rPr>
        <w:t>NCT05276453</w:t>
      </w:r>
      <w:r w:rsidRPr="00666366">
        <w:rPr>
          <w:rFonts w:ascii="Arial" w:eastAsia="Calibri" w:hAnsi="Arial" w:cs="Arial"/>
          <w:lang w:eastAsia="zh-CN"/>
        </w:rPr>
        <w:t xml:space="preserve">; </w:t>
      </w:r>
      <w:hyperlink r:id="rId8" w:history="1">
        <w:r w:rsidR="00071319" w:rsidRPr="00666366">
          <w:rPr>
            <w:rStyle w:val="Hyperlink"/>
            <w:rFonts w:ascii="Arial" w:eastAsia="Calibri" w:hAnsi="Arial" w:cs="Arial"/>
            <w:color w:val="auto"/>
            <w:lang w:eastAsia="zh-CN"/>
          </w:rPr>
          <w:t>https://clinicaltrials.gov/ct2/show/NCT05276453</w:t>
        </w:r>
      </w:hyperlink>
      <w:bookmarkEnd w:id="11"/>
      <w:r w:rsidRPr="00666366">
        <w:rPr>
          <w:rFonts w:ascii="Arial" w:eastAsia="Calibri" w:hAnsi="Arial" w:cs="Arial"/>
          <w:lang w:eastAsia="zh-CN"/>
        </w:rPr>
        <w:t>)</w:t>
      </w:r>
      <w:r w:rsidRPr="00666366">
        <w:rPr>
          <w:rFonts w:ascii="Arial" w:eastAsia="Calibri" w:hAnsi="Arial" w:cs="Arial"/>
          <w:lang w:val="en" w:eastAsia="zh-CN"/>
        </w:rPr>
        <w:t xml:space="preserve">. </w:t>
      </w:r>
      <w:r w:rsidR="002B4AD8" w:rsidRPr="00666366">
        <w:rPr>
          <w:rFonts w:ascii="Arial" w:eastAsia="Calibri" w:hAnsi="Arial" w:cs="Arial"/>
          <w:lang w:eastAsia="zh-CN"/>
        </w:rPr>
        <w:t xml:space="preserve">Intermittent pneumatic compression therapy </w:t>
      </w:r>
      <w:r w:rsidR="007B1B5C" w:rsidRPr="00666366">
        <w:rPr>
          <w:rFonts w:ascii="Arial" w:eastAsia="Calibri" w:hAnsi="Arial" w:cs="Arial"/>
          <w:lang w:eastAsia="zh-CN"/>
        </w:rPr>
        <w:t>required participants to use the</w:t>
      </w:r>
      <w:r w:rsidR="002B4AD8" w:rsidRPr="00666366">
        <w:rPr>
          <w:rFonts w:ascii="Arial" w:eastAsia="Calibri" w:hAnsi="Arial" w:cs="Arial"/>
          <w:lang w:eastAsia="zh-CN"/>
        </w:rPr>
        <w:t xml:space="preserve"> GMOVE Suit</w:t>
      </w:r>
      <w:r w:rsidR="00434BA7" w:rsidRPr="00666366">
        <w:rPr>
          <w:rFonts w:ascii="Arial" w:eastAsia="Calibri" w:hAnsi="Arial" w:cs="Arial"/>
          <w:lang w:eastAsia="zh-CN"/>
        </w:rPr>
        <w:t xml:space="preserve"> (</w:t>
      </w:r>
      <w:proofErr w:type="spellStart"/>
      <w:r w:rsidR="00434BA7" w:rsidRPr="00666366">
        <w:rPr>
          <w:rFonts w:ascii="Arial" w:eastAsia="Calibri" w:hAnsi="Arial" w:cs="Arial"/>
          <w:lang w:eastAsia="zh-CN"/>
        </w:rPr>
        <w:t>Winback</w:t>
      </w:r>
      <w:proofErr w:type="spellEnd"/>
      <w:r w:rsidR="00434BA7" w:rsidRPr="00666366">
        <w:rPr>
          <w:rFonts w:ascii="Arial" w:eastAsia="Calibri" w:hAnsi="Arial" w:cs="Arial"/>
          <w:lang w:eastAsia="zh-CN"/>
        </w:rPr>
        <w:t xml:space="preserve"> Medical, Nice, France)</w:t>
      </w:r>
      <w:r w:rsidR="00684B54" w:rsidRPr="00666366">
        <w:rPr>
          <w:rFonts w:ascii="Arial" w:eastAsia="Calibri" w:hAnsi="Arial" w:cs="Arial"/>
          <w:lang w:eastAsia="zh-CN"/>
        </w:rPr>
        <w:t>, an active</w:t>
      </w:r>
      <w:r w:rsidR="007B1B5C" w:rsidRPr="00666366">
        <w:rPr>
          <w:rFonts w:ascii="Arial" w:eastAsia="Calibri" w:hAnsi="Arial" w:cs="Arial"/>
          <w:lang w:eastAsia="zh-CN"/>
        </w:rPr>
        <w:t>, lower-limb</w:t>
      </w:r>
      <w:r w:rsidR="00390DFD" w:rsidRPr="00666366">
        <w:rPr>
          <w:rFonts w:ascii="Arial" w:eastAsia="Calibri" w:hAnsi="Arial" w:cs="Arial"/>
          <w:lang w:eastAsia="zh-CN"/>
        </w:rPr>
        <w:t>,</w:t>
      </w:r>
      <w:r w:rsidR="00684B54" w:rsidRPr="00666366">
        <w:rPr>
          <w:rFonts w:ascii="Arial" w:eastAsia="Calibri" w:hAnsi="Arial" w:cs="Arial"/>
          <w:lang w:eastAsia="zh-CN"/>
        </w:rPr>
        <w:t xml:space="preserve"> </w:t>
      </w:r>
      <w:proofErr w:type="spellStart"/>
      <w:r w:rsidR="00684B54" w:rsidRPr="00666366">
        <w:rPr>
          <w:rFonts w:ascii="Arial" w:eastAsia="Calibri" w:hAnsi="Arial" w:cs="Arial"/>
          <w:lang w:eastAsia="zh-CN"/>
        </w:rPr>
        <w:t>pressotherapy</w:t>
      </w:r>
      <w:proofErr w:type="spellEnd"/>
      <w:r w:rsidR="00684B54" w:rsidRPr="00666366">
        <w:rPr>
          <w:rFonts w:ascii="Arial" w:eastAsia="Calibri" w:hAnsi="Arial" w:cs="Arial"/>
          <w:lang w:eastAsia="zh-CN"/>
        </w:rPr>
        <w:t xml:space="preserve"> system</w:t>
      </w:r>
      <w:r w:rsidR="007B1B5C" w:rsidRPr="00666366">
        <w:rPr>
          <w:rFonts w:ascii="Arial" w:eastAsia="Calibri" w:hAnsi="Arial" w:cs="Arial"/>
          <w:lang w:eastAsia="zh-CN"/>
        </w:rPr>
        <w:t>. GMOVE Suits were</w:t>
      </w:r>
      <w:r w:rsidR="00BF311F" w:rsidRPr="00666366">
        <w:rPr>
          <w:rFonts w:ascii="Arial" w:eastAsia="Calibri" w:hAnsi="Arial" w:cs="Arial"/>
          <w:lang w:eastAsia="zh-CN"/>
        </w:rPr>
        <w:t xml:space="preserve"> provided freely by </w:t>
      </w:r>
      <w:proofErr w:type="spellStart"/>
      <w:r w:rsidR="007B1B5C" w:rsidRPr="00666366">
        <w:rPr>
          <w:rFonts w:ascii="Arial" w:eastAsia="Calibri" w:hAnsi="Arial" w:cs="Arial"/>
          <w:lang w:eastAsia="zh-CN"/>
        </w:rPr>
        <w:t>Winback</w:t>
      </w:r>
      <w:proofErr w:type="spellEnd"/>
      <w:r w:rsidR="007B1B5C" w:rsidRPr="00666366">
        <w:rPr>
          <w:rFonts w:ascii="Arial" w:eastAsia="Calibri" w:hAnsi="Arial" w:cs="Arial"/>
          <w:lang w:eastAsia="zh-CN"/>
        </w:rPr>
        <w:t xml:space="preserve"> Medical </w:t>
      </w:r>
      <w:r w:rsidR="00BF311F" w:rsidRPr="00666366">
        <w:rPr>
          <w:rFonts w:ascii="Arial" w:eastAsia="Calibri" w:hAnsi="Arial" w:cs="Arial"/>
          <w:lang w:eastAsia="zh-CN"/>
        </w:rPr>
        <w:t xml:space="preserve">who had no input or influence on the data analysis or manuscript preparation. </w:t>
      </w:r>
      <w:r w:rsidR="00E63ADA" w:rsidRPr="00666366">
        <w:rPr>
          <w:rFonts w:ascii="Arial" w:eastAsia="Calibri" w:hAnsi="Arial" w:cs="Arial"/>
          <w:lang w:eastAsia="zh-CN"/>
        </w:rPr>
        <w:t>Baseline</w:t>
      </w:r>
      <w:r w:rsidR="006A7C34" w:rsidRPr="00666366">
        <w:rPr>
          <w:rFonts w:ascii="Arial" w:eastAsia="Calibri" w:hAnsi="Arial" w:cs="Arial"/>
          <w:lang w:eastAsia="zh-CN"/>
        </w:rPr>
        <w:t xml:space="preserve"> </w:t>
      </w:r>
      <w:r w:rsidR="00E63ADA" w:rsidRPr="00666366">
        <w:rPr>
          <w:rFonts w:ascii="Arial" w:eastAsia="Calibri" w:hAnsi="Arial" w:cs="Arial"/>
          <w:lang w:eastAsia="zh-CN"/>
        </w:rPr>
        <w:t>assessments</w:t>
      </w:r>
      <w:r w:rsidR="00BF311F" w:rsidRPr="00666366">
        <w:rPr>
          <w:rFonts w:ascii="Arial" w:eastAsia="Calibri" w:hAnsi="Arial" w:cs="Arial"/>
          <w:lang w:eastAsia="zh-CN"/>
        </w:rPr>
        <w:t xml:space="preserve"> </w:t>
      </w:r>
      <w:r w:rsidR="005A1FFF" w:rsidRPr="00666366">
        <w:rPr>
          <w:rFonts w:ascii="Arial" w:eastAsia="Calibri" w:hAnsi="Arial" w:cs="Arial"/>
          <w:lang w:eastAsia="zh-CN"/>
        </w:rPr>
        <w:t xml:space="preserve">took place in </w:t>
      </w:r>
      <w:r w:rsidR="00E63ADA" w:rsidRPr="00666366">
        <w:rPr>
          <w:rFonts w:ascii="Arial" w:eastAsia="Calibri" w:hAnsi="Arial" w:cs="Arial"/>
          <w:lang w:eastAsia="zh-CN"/>
        </w:rPr>
        <w:t xml:space="preserve">early </w:t>
      </w:r>
      <w:r w:rsidR="0034471F" w:rsidRPr="00666366">
        <w:rPr>
          <w:rFonts w:ascii="Arial" w:eastAsia="Calibri" w:hAnsi="Arial" w:cs="Arial"/>
          <w:lang w:eastAsia="zh-CN"/>
        </w:rPr>
        <w:t>April 2022</w:t>
      </w:r>
      <w:r w:rsidR="00993018" w:rsidRPr="00666366">
        <w:rPr>
          <w:rFonts w:ascii="Arial" w:eastAsia="Calibri" w:hAnsi="Arial" w:cs="Arial"/>
          <w:lang w:eastAsia="zh-CN"/>
        </w:rPr>
        <w:t xml:space="preserve">. </w:t>
      </w:r>
      <w:r w:rsidR="00215AAF" w:rsidRPr="00666366">
        <w:rPr>
          <w:rFonts w:ascii="Arial" w:eastAsia="Calibri" w:hAnsi="Arial" w:cs="Arial"/>
          <w:lang w:eastAsia="zh-CN"/>
        </w:rPr>
        <w:t>The final f</w:t>
      </w:r>
      <w:r w:rsidR="00A05165" w:rsidRPr="00666366">
        <w:rPr>
          <w:rFonts w:ascii="Arial" w:eastAsia="Calibri" w:hAnsi="Arial" w:cs="Arial"/>
          <w:lang w:eastAsia="zh-CN"/>
        </w:rPr>
        <w:t>ollow-up assessment</w:t>
      </w:r>
      <w:r w:rsidR="00215AAF" w:rsidRPr="00666366">
        <w:rPr>
          <w:rFonts w:ascii="Arial" w:eastAsia="Calibri" w:hAnsi="Arial" w:cs="Arial"/>
          <w:lang w:eastAsia="zh-CN"/>
        </w:rPr>
        <w:t xml:space="preserve"> was undertaken in </w:t>
      </w:r>
      <w:r w:rsidR="005A1FFF" w:rsidRPr="00666366">
        <w:rPr>
          <w:rFonts w:ascii="Arial" w:eastAsia="Calibri" w:hAnsi="Arial" w:cs="Arial"/>
          <w:lang w:eastAsia="zh-CN"/>
        </w:rPr>
        <w:t xml:space="preserve">July </w:t>
      </w:r>
      <w:r w:rsidR="00215AAF" w:rsidRPr="00666366">
        <w:rPr>
          <w:rFonts w:ascii="Arial" w:eastAsia="Calibri" w:hAnsi="Arial" w:cs="Arial"/>
          <w:lang w:eastAsia="zh-CN"/>
        </w:rPr>
        <w:t>2022.</w:t>
      </w:r>
      <w:r w:rsidR="00A05165" w:rsidRPr="00666366">
        <w:rPr>
          <w:rFonts w:ascii="Arial" w:eastAsia="Calibri" w:hAnsi="Arial" w:cs="Arial"/>
          <w:lang w:eastAsia="zh-CN"/>
        </w:rPr>
        <w:t xml:space="preserve"> </w:t>
      </w:r>
      <w:bookmarkStart w:id="12" w:name="_Hlk176358390"/>
      <w:r w:rsidR="00993018" w:rsidRPr="00666366">
        <w:rPr>
          <w:rFonts w:ascii="Arial" w:eastAsia="Calibri" w:hAnsi="Arial" w:cs="Arial"/>
          <w:lang w:eastAsia="zh-CN"/>
        </w:rPr>
        <w:t xml:space="preserve">Based on the findings of Ivey et al. </w:t>
      </w:r>
      <w:r w:rsidR="00993018" w:rsidRPr="00666366">
        <w:rPr>
          <w:rFonts w:ascii="Arial" w:eastAsia="Calibri" w:hAnsi="Arial" w:cs="Arial"/>
          <w:lang w:eastAsia="zh-CN"/>
        </w:rPr>
        <w:fldChar w:fldCharType="begin"/>
      </w:r>
      <w:r w:rsidR="00AC1688" w:rsidRPr="00666366">
        <w:rPr>
          <w:rFonts w:ascii="Arial" w:eastAsia="Calibri" w:hAnsi="Arial" w:cs="Arial"/>
          <w:lang w:eastAsia="zh-CN"/>
        </w:rPr>
        <w:instrText xml:space="preserve"> ADDIN EN.CITE &lt;EndNote&gt;&lt;Cite&gt;&lt;Author&gt;Ivey&lt;/Author&gt;&lt;Year&gt;2015&lt;/Year&gt;&lt;RecNum&gt;891&lt;/RecNum&gt;&lt;DisplayText&gt;[21]&lt;/DisplayText&gt;&lt;record&gt;&lt;rec-number&gt;891&lt;/rec-number&gt;&lt;foreign-keys&gt;&lt;key app="EN" db-id="2xrpxv0twsz926e59ai5z228aax2dxape5zv" timestamp="1677760525"&gt;891&lt;/key&gt;&lt;/foreign-keys&gt;&lt;ref-type name="Journal Article"&gt;17&lt;/ref-type&gt;&lt;contributors&gt;&lt;authors&gt;&lt;author&gt;Ivey, Frederick M&lt;/author&gt;&lt;author&gt;Stookey, Alyssa D&lt;/author&gt;&lt;author&gt;Hafer-Macko, Charlene E&lt;/author&gt;&lt;author&gt;Ryan, Alice S&lt;/author&gt;&lt;author&gt;Macko, Richard F %J Journal of Stroke&lt;/author&gt;&lt;author&gt;Cerebrovascular Diseases&lt;/author&gt;&lt;/authors&gt;&lt;/contributors&gt;&lt;titles&gt;&lt;title&gt;Higher treadmill training intensity to address functional aerobic impairment after stroke&lt;/title&gt;&lt;/titles&gt;&lt;pages&gt;2539-2546&lt;/pages&gt;&lt;volume&gt;24&lt;/volume&gt;&lt;number&gt;11&lt;/number&gt;&lt;dates&gt;&lt;year&gt;2015&lt;/year&gt;&lt;/dates&gt;&lt;isbn&gt;1052-3057&lt;/isbn&gt;&lt;urls&gt;&lt;/urls&gt;&lt;/record&gt;&lt;/Cite&gt;&lt;/EndNote&gt;</w:instrText>
      </w:r>
      <w:r w:rsidR="00993018" w:rsidRPr="00666366">
        <w:rPr>
          <w:rFonts w:ascii="Arial" w:eastAsia="Calibri" w:hAnsi="Arial" w:cs="Arial"/>
          <w:lang w:eastAsia="zh-CN"/>
        </w:rPr>
        <w:fldChar w:fldCharType="separate"/>
      </w:r>
      <w:r w:rsidR="00AC1688" w:rsidRPr="00666366">
        <w:rPr>
          <w:rFonts w:ascii="Arial" w:eastAsia="Calibri" w:hAnsi="Arial" w:cs="Arial"/>
          <w:noProof/>
          <w:lang w:eastAsia="zh-CN"/>
        </w:rPr>
        <w:t>[21]</w:t>
      </w:r>
      <w:r w:rsidR="00993018" w:rsidRPr="00666366">
        <w:rPr>
          <w:rFonts w:ascii="Arial" w:eastAsia="Calibri" w:hAnsi="Arial" w:cs="Arial"/>
          <w:lang w:eastAsia="zh-CN"/>
        </w:rPr>
        <w:fldChar w:fldCharType="end"/>
      </w:r>
      <w:r w:rsidR="00993018" w:rsidRPr="00666366">
        <w:rPr>
          <w:rFonts w:ascii="Arial" w:eastAsia="Calibri" w:hAnsi="Arial" w:cs="Arial"/>
          <w:lang w:eastAsia="zh-CN"/>
        </w:rPr>
        <w:t xml:space="preserve"> and when using a two-tailed 5% significance level and a power of 80%, a sample size of 15 per group was calculated to detect a mean difference of 32m (pooled SD; 45m) for the </w:t>
      </w:r>
      <w:r w:rsidR="00E1225E" w:rsidRPr="00666366">
        <w:rPr>
          <w:rFonts w:ascii="Arial" w:eastAsia="Calibri" w:hAnsi="Arial" w:cs="Arial"/>
          <w:lang w:eastAsia="zh-CN"/>
        </w:rPr>
        <w:t>6MWT</w:t>
      </w:r>
      <w:r w:rsidR="006134FA" w:rsidRPr="00666366">
        <w:rPr>
          <w:rFonts w:ascii="Arial" w:eastAsia="Calibri" w:hAnsi="Arial" w:cs="Arial"/>
          <w:lang w:eastAsia="zh-CN"/>
        </w:rPr>
        <w:t xml:space="preserve"> </w:t>
      </w:r>
      <w:r w:rsidR="00993018" w:rsidRPr="00666366">
        <w:rPr>
          <w:rFonts w:ascii="Arial" w:eastAsia="Calibri" w:hAnsi="Arial" w:cs="Arial"/>
          <w:lang w:eastAsia="zh-CN"/>
        </w:rPr>
        <w:t>between groups</w:t>
      </w:r>
      <w:r w:rsidR="00790BEB" w:rsidRPr="00666366">
        <w:rPr>
          <w:rFonts w:ascii="Arial" w:eastAsia="Calibri" w:hAnsi="Arial" w:cs="Arial"/>
          <w:lang w:eastAsia="zh-CN"/>
        </w:rPr>
        <w:t xml:space="preserve"> and</w:t>
      </w:r>
      <w:r w:rsidR="00A4295E" w:rsidRPr="00666366">
        <w:rPr>
          <w:rFonts w:ascii="Arial" w:eastAsia="Calibri" w:hAnsi="Arial" w:cs="Arial"/>
          <w:lang w:eastAsia="zh-CN"/>
        </w:rPr>
        <w:t xml:space="preserve"> a moderate-to-large effect size (</w:t>
      </w:r>
      <w:proofErr w:type="spellStart"/>
      <w:r w:rsidR="00A4295E" w:rsidRPr="00666366">
        <w:rPr>
          <w:rFonts w:ascii="Arial" w:eastAsia="Calibri" w:hAnsi="Arial" w:cs="Arial"/>
          <w:lang w:eastAsia="zh-CN"/>
        </w:rPr>
        <w:t>cohen</w:t>
      </w:r>
      <w:proofErr w:type="spellEnd"/>
      <w:r w:rsidR="00A4295E" w:rsidRPr="00666366">
        <w:rPr>
          <w:rFonts w:ascii="Arial" w:eastAsia="Calibri" w:hAnsi="Arial" w:cs="Arial"/>
          <w:lang w:eastAsia="zh-CN"/>
        </w:rPr>
        <w:t xml:space="preserve"> </w:t>
      </w:r>
      <w:r w:rsidR="00A4295E" w:rsidRPr="00666366">
        <w:rPr>
          <w:rFonts w:ascii="Arial" w:eastAsia="Calibri" w:hAnsi="Arial" w:cs="Arial"/>
          <w:i/>
          <w:iCs/>
          <w:lang w:eastAsia="zh-CN"/>
        </w:rPr>
        <w:t xml:space="preserve">d </w:t>
      </w:r>
      <w:r w:rsidR="00A4295E" w:rsidRPr="00666366">
        <w:rPr>
          <w:rFonts w:ascii="Arial" w:eastAsia="Calibri" w:hAnsi="Arial" w:cs="Arial"/>
          <w:lang w:eastAsia="zh-CN"/>
        </w:rPr>
        <w:t>= 0.7).</w:t>
      </w:r>
      <w:r w:rsidR="00993018" w:rsidRPr="00666366">
        <w:rPr>
          <w:rFonts w:ascii="Arial" w:eastAsia="Calibri" w:hAnsi="Arial" w:cs="Arial"/>
          <w:lang w:eastAsia="zh-CN"/>
        </w:rPr>
        <w:t xml:space="preserve"> </w:t>
      </w:r>
      <w:bookmarkEnd w:id="12"/>
    </w:p>
    <w:p w14:paraId="7FEF7681" w14:textId="77777777" w:rsidR="00071319" w:rsidRPr="00666366" w:rsidRDefault="00071319" w:rsidP="004E257F">
      <w:pPr>
        <w:spacing w:after="0" w:line="480" w:lineRule="auto"/>
        <w:jc w:val="both"/>
        <w:rPr>
          <w:rFonts w:ascii="Arial" w:eastAsia="Calibri" w:hAnsi="Arial" w:cs="Arial"/>
          <w:lang w:val="en" w:eastAsia="zh-CN"/>
        </w:rPr>
      </w:pPr>
    </w:p>
    <w:p w14:paraId="58F96DCB" w14:textId="77777777" w:rsidR="003329CB" w:rsidRPr="00666366" w:rsidRDefault="003329CB" w:rsidP="004E257F">
      <w:pPr>
        <w:spacing w:line="480" w:lineRule="auto"/>
        <w:rPr>
          <w:rFonts w:ascii="Arial" w:hAnsi="Arial" w:cs="Arial"/>
          <w:b/>
          <w:bCs/>
          <w:iCs/>
          <w:sz w:val="32"/>
          <w:szCs w:val="32"/>
        </w:rPr>
      </w:pPr>
      <w:r w:rsidRPr="00666366">
        <w:rPr>
          <w:rFonts w:ascii="Arial" w:hAnsi="Arial" w:cs="Arial"/>
          <w:b/>
          <w:bCs/>
          <w:iCs/>
          <w:sz w:val="32"/>
          <w:szCs w:val="32"/>
        </w:rPr>
        <w:t>Participants</w:t>
      </w:r>
    </w:p>
    <w:p w14:paraId="34F38A33" w14:textId="46C6A1F0" w:rsidR="00BF2C0B" w:rsidRPr="00666366" w:rsidRDefault="007F1B52" w:rsidP="004E257F">
      <w:pPr>
        <w:shd w:val="clear" w:color="auto" w:fill="FFFFFF"/>
        <w:spacing w:after="0" w:line="480" w:lineRule="auto"/>
        <w:jc w:val="both"/>
        <w:rPr>
          <w:rFonts w:ascii="Arial" w:eastAsia="MinionPro-Regular" w:hAnsi="Arial" w:cs="Arial"/>
          <w:lang w:eastAsia="zh-CN"/>
        </w:rPr>
      </w:pPr>
      <w:r w:rsidRPr="00666366">
        <w:rPr>
          <w:rFonts w:ascii="Arial" w:eastAsia="MinionPro-Regular" w:hAnsi="Arial" w:cs="Arial"/>
          <w:lang w:eastAsia="zh-CN"/>
        </w:rPr>
        <w:t>P</w:t>
      </w:r>
      <w:r w:rsidR="00BF2C0B" w:rsidRPr="00666366">
        <w:rPr>
          <w:rFonts w:ascii="Arial" w:eastAsia="MinionPro-Regular" w:hAnsi="Arial" w:cs="Arial"/>
          <w:lang w:eastAsia="zh-CN"/>
        </w:rPr>
        <w:t xml:space="preserve">articipants </w:t>
      </w:r>
      <w:r w:rsidR="00D15096" w:rsidRPr="00666366">
        <w:rPr>
          <w:rFonts w:ascii="Arial" w:eastAsia="MinionPro-Regular" w:hAnsi="Arial" w:cs="Arial"/>
          <w:lang w:eastAsia="zh-CN"/>
        </w:rPr>
        <w:t>were</w:t>
      </w:r>
      <w:r w:rsidR="00CB748E" w:rsidRPr="00666366">
        <w:rPr>
          <w:rFonts w:ascii="Arial" w:eastAsia="MinionPro-Regular" w:hAnsi="Arial" w:cs="Arial"/>
          <w:lang w:eastAsia="zh-CN"/>
        </w:rPr>
        <w:t xml:space="preserve"> </w:t>
      </w:r>
      <w:r w:rsidR="00BF2C0B" w:rsidRPr="00666366">
        <w:rPr>
          <w:rFonts w:ascii="Arial" w:eastAsia="MinionPro-Regular" w:hAnsi="Arial" w:cs="Arial"/>
          <w:lang w:eastAsia="zh-CN"/>
        </w:rPr>
        <w:t xml:space="preserve">diagnosed with stroke by a </w:t>
      </w:r>
      <w:r w:rsidRPr="00666366">
        <w:rPr>
          <w:rFonts w:ascii="Arial" w:eastAsia="MinionPro-Regular" w:hAnsi="Arial" w:cs="Arial"/>
          <w:lang w:eastAsia="zh-CN"/>
        </w:rPr>
        <w:t xml:space="preserve">UK National Health Service </w:t>
      </w:r>
      <w:r w:rsidR="0083545B" w:rsidRPr="00666366">
        <w:rPr>
          <w:rFonts w:ascii="Arial" w:eastAsia="MinionPro-Regular" w:hAnsi="Arial" w:cs="Arial"/>
          <w:lang w:eastAsia="zh-CN"/>
        </w:rPr>
        <w:t xml:space="preserve">(NHS) </w:t>
      </w:r>
      <w:r w:rsidR="006F7EF8" w:rsidRPr="00666366">
        <w:rPr>
          <w:rFonts w:ascii="Arial" w:eastAsia="MinionPro-Regular" w:hAnsi="Arial" w:cs="Arial"/>
          <w:lang w:eastAsia="zh-CN"/>
        </w:rPr>
        <w:t>s</w:t>
      </w:r>
      <w:r w:rsidR="00CB748E" w:rsidRPr="00666366">
        <w:rPr>
          <w:rFonts w:ascii="Arial" w:eastAsia="MinionPro-Regular" w:hAnsi="Arial" w:cs="Arial"/>
          <w:lang w:eastAsia="zh-CN"/>
        </w:rPr>
        <w:t>troke consultant</w:t>
      </w:r>
      <w:r w:rsidR="0083545B" w:rsidRPr="00666366">
        <w:rPr>
          <w:rFonts w:ascii="Arial" w:eastAsia="MinionPro-Regular" w:hAnsi="Arial" w:cs="Arial"/>
          <w:lang w:eastAsia="zh-CN"/>
        </w:rPr>
        <w:t xml:space="preserve">. </w:t>
      </w:r>
      <w:r w:rsidR="00FE71A1" w:rsidRPr="00666366">
        <w:rPr>
          <w:rFonts w:ascii="Arial" w:eastAsia="Calibri" w:hAnsi="Arial" w:cs="Arial"/>
          <w:lang w:eastAsia="zh-CN"/>
        </w:rPr>
        <w:t>Participants were recruited from Hobbs Rehabilitation, a UK-based neuro-physiotherapy practice, following completion of all</w:t>
      </w:r>
      <w:r w:rsidR="0083545B" w:rsidRPr="00666366">
        <w:rPr>
          <w:rFonts w:ascii="Arial" w:eastAsia="MinionPro-Regular" w:hAnsi="Arial" w:cs="Arial"/>
          <w:lang w:eastAsia="zh-CN"/>
        </w:rPr>
        <w:t xml:space="preserve"> </w:t>
      </w:r>
      <w:r w:rsidR="001F6FCB" w:rsidRPr="00666366">
        <w:rPr>
          <w:rFonts w:ascii="Arial" w:eastAsia="MinionPro-Regular" w:hAnsi="Arial" w:cs="Arial"/>
          <w:lang w:eastAsia="zh-CN"/>
        </w:rPr>
        <w:t xml:space="preserve">recommended </w:t>
      </w:r>
      <w:r w:rsidR="0083545B" w:rsidRPr="00666366">
        <w:rPr>
          <w:rFonts w:ascii="Arial" w:eastAsia="MinionPro-Regular" w:hAnsi="Arial" w:cs="Arial"/>
          <w:lang w:eastAsia="zh-CN"/>
        </w:rPr>
        <w:t>inpatient and outpatient NHS care</w:t>
      </w:r>
      <w:r w:rsidRPr="00666366">
        <w:rPr>
          <w:rFonts w:ascii="Arial" w:eastAsia="MinionPro-Regular" w:hAnsi="Arial" w:cs="Arial"/>
          <w:lang w:eastAsia="zh-CN"/>
        </w:rPr>
        <w:t xml:space="preserve"> </w:t>
      </w:r>
      <w:r w:rsidR="0073635E" w:rsidRPr="00666366">
        <w:rPr>
          <w:rFonts w:ascii="Arial" w:eastAsia="MinionPro-Regular" w:hAnsi="Arial" w:cs="Arial"/>
          <w:lang w:eastAsia="zh-CN"/>
        </w:rPr>
        <w:fldChar w:fldCharType="begin">
          <w:fldData xml:space="preserve">PEVuZE5vdGU+PENpdGU+PEF1dGhvcj5SdWRkPC9BdXRob3I+PFllYXI+MjAxNzwvWWVhcj48UmVj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</w:fldData>
        </w:fldChar>
      </w:r>
      <w:r w:rsidR="00AC1688" w:rsidRPr="00666366">
        <w:rPr>
          <w:rFonts w:ascii="Arial" w:eastAsia="MinionPro-Regular" w:hAnsi="Arial" w:cs="Arial"/>
          <w:lang w:eastAsia="zh-CN"/>
        </w:rPr>
        <w:instrText xml:space="preserve"> ADDIN EN.CITE </w:instrText>
      </w:r>
      <w:r w:rsidR="00AC1688" w:rsidRPr="00666366">
        <w:rPr>
          <w:rFonts w:ascii="Arial" w:eastAsia="MinionPro-Regular" w:hAnsi="Arial" w:cs="Arial"/>
          <w:lang w:eastAsia="zh-CN"/>
        </w:rPr>
        <w:fldChar w:fldCharType="begin">
          <w:fldData xml:space="preserve">PEVuZE5vdGU+PENpdGU+PEF1dGhvcj5SdWRkPC9BdXRob3I+PFllYXI+MjAxNzwvWWVhcj48UmVj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</w:fldData>
        </w:fldChar>
      </w:r>
      <w:r w:rsidR="00AC1688" w:rsidRPr="00666366">
        <w:rPr>
          <w:rFonts w:ascii="Arial" w:eastAsia="MinionPro-Regular" w:hAnsi="Arial" w:cs="Arial"/>
          <w:lang w:eastAsia="zh-CN"/>
        </w:rPr>
        <w:instrText xml:space="preserve"> ADDIN EN.CITE.DATA </w:instrText>
      </w:r>
      <w:r w:rsidR="00AC1688" w:rsidRPr="00666366">
        <w:rPr>
          <w:rFonts w:ascii="Arial" w:eastAsia="MinionPro-Regular" w:hAnsi="Arial" w:cs="Arial"/>
          <w:lang w:eastAsia="zh-CN"/>
        </w:rPr>
      </w:r>
      <w:r w:rsidR="00AC1688" w:rsidRPr="00666366">
        <w:rPr>
          <w:rFonts w:ascii="Arial" w:eastAsia="MinionPro-Regular" w:hAnsi="Arial" w:cs="Arial"/>
          <w:lang w:eastAsia="zh-CN"/>
        </w:rPr>
        <w:fldChar w:fldCharType="end"/>
      </w:r>
      <w:r w:rsidR="0073635E" w:rsidRPr="00666366">
        <w:rPr>
          <w:rFonts w:ascii="Arial" w:eastAsia="MinionPro-Regular" w:hAnsi="Arial" w:cs="Arial"/>
          <w:lang w:eastAsia="zh-CN"/>
        </w:rPr>
      </w:r>
      <w:r w:rsidR="0073635E" w:rsidRPr="00666366">
        <w:rPr>
          <w:rFonts w:ascii="Arial" w:eastAsia="MinionPro-Regular" w:hAnsi="Arial" w:cs="Arial"/>
          <w:lang w:eastAsia="zh-CN"/>
        </w:rPr>
        <w:fldChar w:fldCharType="separate"/>
      </w:r>
      <w:r w:rsidR="00AC1688" w:rsidRPr="00666366">
        <w:rPr>
          <w:rFonts w:ascii="Arial" w:eastAsia="MinionPro-Regular" w:hAnsi="Arial" w:cs="Arial"/>
          <w:noProof/>
          <w:lang w:eastAsia="zh-CN"/>
        </w:rPr>
        <w:t>[22]</w:t>
      </w:r>
      <w:r w:rsidR="0073635E" w:rsidRPr="00666366">
        <w:rPr>
          <w:rFonts w:ascii="Arial" w:eastAsia="MinionPro-Regular" w:hAnsi="Arial" w:cs="Arial"/>
          <w:lang w:eastAsia="zh-CN"/>
        </w:rPr>
        <w:fldChar w:fldCharType="end"/>
      </w:r>
      <w:r w:rsidR="00BF2C0B" w:rsidRPr="00666366">
        <w:rPr>
          <w:rFonts w:ascii="Arial" w:eastAsia="MinionPro-Regular" w:hAnsi="Arial" w:cs="Arial"/>
          <w:lang w:eastAsia="zh-CN"/>
        </w:rPr>
        <w:t xml:space="preserve">. </w:t>
      </w:r>
      <w:r w:rsidR="003E151B" w:rsidRPr="00666366">
        <w:rPr>
          <w:rFonts w:ascii="Arial" w:eastAsia="Calibri" w:hAnsi="Arial" w:cs="Arial"/>
          <w:lang w:eastAsia="zh-CN"/>
        </w:rPr>
        <w:t>Prior to the study’s initiation</w:t>
      </w:r>
      <w:r w:rsidR="00DF1938" w:rsidRPr="00666366">
        <w:rPr>
          <w:rFonts w:ascii="Arial" w:eastAsia="Calibri" w:hAnsi="Arial" w:cs="Arial"/>
          <w:lang w:eastAsia="zh-CN"/>
        </w:rPr>
        <w:t xml:space="preserve">, </w:t>
      </w:r>
      <w:r w:rsidR="003E151B" w:rsidRPr="00666366">
        <w:rPr>
          <w:rFonts w:ascii="Arial" w:eastAsia="Calibri" w:hAnsi="Arial" w:cs="Arial"/>
          <w:lang w:eastAsia="zh-CN"/>
        </w:rPr>
        <w:t xml:space="preserve">written informed consent was obtained </w:t>
      </w:r>
      <w:r w:rsidR="00F40FAD" w:rsidRPr="00666366">
        <w:rPr>
          <w:rFonts w:ascii="Arial" w:eastAsia="Calibri" w:hAnsi="Arial" w:cs="Arial"/>
          <w:lang w:eastAsia="zh-CN"/>
        </w:rPr>
        <w:t xml:space="preserve">for </w:t>
      </w:r>
      <w:r w:rsidR="00DF1938" w:rsidRPr="00666366">
        <w:rPr>
          <w:rFonts w:ascii="Arial" w:eastAsia="Calibri" w:hAnsi="Arial" w:cs="Arial"/>
          <w:lang w:eastAsia="zh-CN"/>
        </w:rPr>
        <w:t>all participants</w:t>
      </w:r>
      <w:r w:rsidR="00BF2C0B" w:rsidRPr="00666366">
        <w:rPr>
          <w:rFonts w:ascii="Arial" w:eastAsia="Calibri" w:hAnsi="Arial" w:cs="Arial"/>
          <w:lang w:val="en" w:eastAsia="zh-CN"/>
        </w:rPr>
        <w:t xml:space="preserve">. </w:t>
      </w:r>
    </w:p>
    <w:p w14:paraId="05A46842" w14:textId="714C74F9" w:rsidR="00B501F9" w:rsidRPr="00666366" w:rsidRDefault="006F7EF8" w:rsidP="000E26BF">
      <w:pPr>
        <w:shd w:val="clear" w:color="auto" w:fill="FFFFFF"/>
        <w:spacing w:after="0" w:line="480" w:lineRule="auto"/>
        <w:jc w:val="both"/>
        <w:rPr>
          <w:rFonts w:ascii="Arial" w:hAnsi="Arial" w:cs="Arial"/>
          <w:color w:val="0D0D0D"/>
          <w:shd w:val="clear" w:color="auto" w:fill="FFFFFF"/>
        </w:rPr>
      </w:pPr>
      <w:r w:rsidRPr="00666366">
        <w:rPr>
          <w:rFonts w:ascii="Arial" w:hAnsi="Arial" w:cs="Arial"/>
          <w:color w:val="0D0D0D"/>
          <w:shd w:val="clear" w:color="auto" w:fill="FFFFFF"/>
        </w:rPr>
        <w:t>P</w:t>
      </w:r>
      <w:r w:rsidR="007B53BF" w:rsidRPr="00666366">
        <w:rPr>
          <w:rFonts w:ascii="Arial" w:hAnsi="Arial" w:cs="Arial"/>
          <w:color w:val="0D0D0D"/>
          <w:shd w:val="clear" w:color="auto" w:fill="FFFFFF"/>
        </w:rPr>
        <w:t>articipants meeting the inclusion criteria were</w:t>
      </w:r>
      <w:r w:rsidR="00E828EA" w:rsidRPr="00666366">
        <w:rPr>
          <w:rFonts w:ascii="Arial" w:hAnsi="Arial" w:cs="Arial"/>
          <w:color w:val="0D0D0D"/>
          <w:shd w:val="clear" w:color="auto" w:fill="FFFFFF"/>
        </w:rPr>
        <w:t>,</w:t>
      </w:r>
      <w:r w:rsidR="007B53BF" w:rsidRPr="00666366">
        <w:rPr>
          <w:rFonts w:ascii="Arial" w:hAnsi="Arial" w:cs="Arial"/>
          <w:color w:val="0D0D0D"/>
          <w:shd w:val="clear" w:color="auto" w:fill="FFFFFF"/>
        </w:rPr>
        <w:t xml:space="preserve"> </w:t>
      </w:r>
      <w:r w:rsidR="00E828EA" w:rsidRPr="00666366">
        <w:rPr>
          <w:rFonts w:ascii="Arial" w:hAnsi="Arial" w:cs="Arial"/>
          <w:color w:val="0D0D0D"/>
          <w:shd w:val="clear" w:color="auto" w:fill="FFFFFF"/>
        </w:rPr>
        <w:t xml:space="preserve">at the time of enrollment, </w:t>
      </w:r>
      <w:r w:rsidR="007B53BF" w:rsidRPr="00666366">
        <w:rPr>
          <w:rFonts w:ascii="Arial" w:hAnsi="Arial" w:cs="Arial"/>
          <w:color w:val="0D0D0D"/>
          <w:shd w:val="clear" w:color="auto" w:fill="FFFFFF"/>
        </w:rPr>
        <w:t xml:space="preserve">between 3 months and 7 years post-stroke, residing in the community, medically stable, cognitively capable, and able to stand and step with assistance or aid, as indicated by a Functional Ambulation Category between 2 and 5 </w:t>
      </w:r>
      <w:r w:rsidR="008D531C" w:rsidRPr="00666366">
        <w:rPr>
          <w:rFonts w:ascii="Arial" w:eastAsia="Calibri" w:hAnsi="Arial" w:cs="Arial"/>
          <w:lang w:eastAsia="zh-CN"/>
        </w:rPr>
        <w:fldChar w:fldCharType="begin">
          <w:fldData xml:space="preserve">PEVuZE5vdGU+PENpdGU+PEF1dGhvcj5NZWhyaG9sejwvQXV0aG9yPjxZZWFyPjIwMDc8L1llYXI+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</w:fldData>
        </w:fldChar>
      </w:r>
      <w:r w:rsidR="00AC1688" w:rsidRPr="00666366">
        <w:rPr>
          <w:rFonts w:ascii="Arial" w:eastAsia="Calibri" w:hAnsi="Arial" w:cs="Arial"/>
          <w:lang w:eastAsia="zh-CN"/>
        </w:rPr>
        <w:instrText xml:space="preserve"> ADDIN EN.CITE </w:instrText>
      </w:r>
      <w:r w:rsidR="00AC1688" w:rsidRPr="00666366">
        <w:rPr>
          <w:rFonts w:ascii="Arial" w:eastAsia="Calibri" w:hAnsi="Arial" w:cs="Arial"/>
          <w:lang w:eastAsia="zh-CN"/>
        </w:rPr>
        <w:fldChar w:fldCharType="begin">
          <w:fldData xml:space="preserve">PEVuZE5vdGU+PENpdGU+PEF1dGhvcj5NZWhyaG9sejwvQXV0aG9yPjxZZWFyPjIwMDc8L1llYXI+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</w:fldData>
        </w:fldChar>
      </w:r>
      <w:r w:rsidR="00AC1688" w:rsidRPr="00666366">
        <w:rPr>
          <w:rFonts w:ascii="Arial" w:eastAsia="Calibri" w:hAnsi="Arial" w:cs="Arial"/>
          <w:lang w:eastAsia="zh-CN"/>
        </w:rPr>
        <w:instrText xml:space="preserve"> ADDIN EN.CITE.DATA </w:instrText>
      </w:r>
      <w:r w:rsidR="00AC1688" w:rsidRPr="00666366">
        <w:rPr>
          <w:rFonts w:ascii="Arial" w:eastAsia="Calibri" w:hAnsi="Arial" w:cs="Arial"/>
          <w:lang w:eastAsia="zh-CN"/>
        </w:rPr>
      </w:r>
      <w:r w:rsidR="00AC1688" w:rsidRPr="00666366">
        <w:rPr>
          <w:rFonts w:ascii="Arial" w:eastAsia="Calibri" w:hAnsi="Arial" w:cs="Arial"/>
          <w:lang w:eastAsia="zh-CN"/>
        </w:rPr>
        <w:fldChar w:fldCharType="end"/>
      </w:r>
      <w:r w:rsidR="008D531C" w:rsidRPr="00666366">
        <w:rPr>
          <w:rFonts w:ascii="Arial" w:eastAsia="Calibri" w:hAnsi="Arial" w:cs="Arial"/>
          <w:lang w:eastAsia="zh-CN"/>
        </w:rPr>
      </w:r>
      <w:r w:rsidR="008D531C" w:rsidRPr="00666366">
        <w:rPr>
          <w:rFonts w:ascii="Arial" w:eastAsia="Calibri" w:hAnsi="Arial" w:cs="Arial"/>
          <w:lang w:eastAsia="zh-CN"/>
        </w:rPr>
        <w:fldChar w:fldCharType="separate"/>
      </w:r>
      <w:r w:rsidR="00AC1688" w:rsidRPr="00666366">
        <w:rPr>
          <w:rFonts w:ascii="Arial" w:eastAsia="Calibri" w:hAnsi="Arial" w:cs="Arial"/>
          <w:noProof/>
          <w:lang w:eastAsia="zh-CN"/>
        </w:rPr>
        <w:t>[23]</w:t>
      </w:r>
      <w:r w:rsidR="008D531C" w:rsidRPr="00666366">
        <w:rPr>
          <w:rFonts w:ascii="Arial" w:eastAsia="Calibri" w:hAnsi="Arial" w:cs="Arial"/>
          <w:lang w:eastAsia="zh-CN"/>
        </w:rPr>
        <w:fldChar w:fldCharType="end"/>
      </w:r>
      <w:r w:rsidR="007B53BF" w:rsidRPr="00666366">
        <w:rPr>
          <w:rFonts w:ascii="Arial" w:hAnsi="Arial" w:cs="Arial"/>
          <w:color w:val="0D0D0D"/>
          <w:shd w:val="clear" w:color="auto" w:fill="FFFFFF"/>
        </w:rPr>
        <w:t xml:space="preserve">. Exclusion criteria </w:t>
      </w:r>
      <w:r w:rsidR="00E828EA" w:rsidRPr="00666366">
        <w:rPr>
          <w:rFonts w:ascii="Arial" w:hAnsi="Arial" w:cs="Arial"/>
          <w:color w:val="0D0D0D"/>
          <w:shd w:val="clear" w:color="auto" w:fill="FFFFFF"/>
        </w:rPr>
        <w:t xml:space="preserve">included </w:t>
      </w:r>
      <w:r w:rsidR="008E325E" w:rsidRPr="00666366">
        <w:rPr>
          <w:rFonts w:ascii="Arial" w:hAnsi="Arial" w:cs="Arial"/>
          <w:color w:val="0D0D0D"/>
          <w:shd w:val="clear" w:color="auto" w:fill="FFFFFF"/>
        </w:rPr>
        <w:t xml:space="preserve">unstable cardiovascular conditions, </w:t>
      </w:r>
      <w:r w:rsidR="007B53BF" w:rsidRPr="00666366">
        <w:rPr>
          <w:rFonts w:ascii="Arial" w:hAnsi="Arial" w:cs="Arial"/>
          <w:color w:val="0D0D0D"/>
          <w:shd w:val="clear" w:color="auto" w:fill="FFFFFF"/>
        </w:rPr>
        <w:t xml:space="preserve">unresolved deep vein thrombosis, </w:t>
      </w:r>
      <w:r w:rsidR="008E325E" w:rsidRPr="00666366">
        <w:rPr>
          <w:rFonts w:ascii="Arial" w:hAnsi="Arial" w:cs="Arial"/>
          <w:color w:val="0D0D0D"/>
          <w:shd w:val="clear" w:color="auto" w:fill="FFFFFF"/>
        </w:rPr>
        <w:t>severe osteoporosis</w:t>
      </w:r>
      <w:r w:rsidR="007B53BF" w:rsidRPr="00666366">
        <w:rPr>
          <w:rFonts w:ascii="Arial" w:hAnsi="Arial" w:cs="Arial"/>
          <w:color w:val="0D0D0D"/>
          <w:shd w:val="clear" w:color="auto" w:fill="FFFFFF"/>
        </w:rPr>
        <w:t>, recent fractures of the symptomatic limb,</w:t>
      </w:r>
      <w:r w:rsidR="00BA0DB1" w:rsidRPr="00666366">
        <w:rPr>
          <w:rFonts w:ascii="Arial" w:hAnsi="Arial" w:cs="Arial"/>
          <w:color w:val="0D0D0D"/>
          <w:shd w:val="clear" w:color="auto" w:fill="FFFFFF"/>
        </w:rPr>
        <w:t xml:space="preserve"> </w:t>
      </w:r>
      <w:r w:rsidR="008E325E" w:rsidRPr="00666366">
        <w:rPr>
          <w:rFonts w:ascii="Arial" w:hAnsi="Arial" w:cs="Arial"/>
          <w:color w:val="0D0D0D"/>
          <w:shd w:val="clear" w:color="auto" w:fill="FFFFFF"/>
        </w:rPr>
        <w:t>individuals unable to bear weight</w:t>
      </w:r>
      <w:r w:rsidR="00BA0DB1" w:rsidRPr="00666366">
        <w:rPr>
          <w:rFonts w:ascii="Arial" w:hAnsi="Arial" w:cs="Arial"/>
          <w:color w:val="0D0D0D"/>
          <w:shd w:val="clear" w:color="auto" w:fill="FFFFFF"/>
        </w:rPr>
        <w:t xml:space="preserve">, </w:t>
      </w:r>
      <w:r w:rsidR="008E325E" w:rsidRPr="00666366">
        <w:rPr>
          <w:rFonts w:ascii="Arial" w:hAnsi="Arial" w:cs="Arial"/>
          <w:color w:val="0D0D0D"/>
          <w:shd w:val="clear" w:color="auto" w:fill="FFFFFF"/>
        </w:rPr>
        <w:t xml:space="preserve">and </w:t>
      </w:r>
      <w:r w:rsidR="007B53BF" w:rsidRPr="00666366">
        <w:rPr>
          <w:rFonts w:ascii="Arial" w:hAnsi="Arial" w:cs="Arial"/>
          <w:color w:val="0D0D0D"/>
          <w:shd w:val="clear" w:color="auto" w:fill="FFFFFF"/>
        </w:rPr>
        <w:t>open wounds</w:t>
      </w:r>
      <w:r w:rsidR="008E325E" w:rsidRPr="00666366">
        <w:rPr>
          <w:rFonts w:ascii="Arial" w:hAnsi="Arial" w:cs="Arial"/>
          <w:color w:val="0D0D0D"/>
          <w:shd w:val="clear" w:color="auto" w:fill="FFFFFF"/>
        </w:rPr>
        <w:t>.</w:t>
      </w:r>
    </w:p>
    <w:p w14:paraId="50FAA44A" w14:textId="77777777" w:rsidR="007B53BF" w:rsidRPr="00666366" w:rsidRDefault="007B53BF" w:rsidP="000E26BF">
      <w:pPr>
        <w:shd w:val="clear" w:color="auto" w:fill="FFFFFF"/>
        <w:spacing w:after="0" w:line="480" w:lineRule="auto"/>
        <w:jc w:val="both"/>
        <w:rPr>
          <w:rFonts w:ascii="Arial" w:eastAsia="Calibri" w:hAnsi="Arial" w:cs="Arial"/>
          <w:lang w:val="en" w:eastAsia="zh-CN"/>
        </w:rPr>
      </w:pPr>
    </w:p>
    <w:p w14:paraId="332A1AA3" w14:textId="08B3F4CE" w:rsidR="00BF2C0B" w:rsidRPr="00666366" w:rsidRDefault="00BF2C0B" w:rsidP="000E26BF">
      <w:pPr>
        <w:shd w:val="clear" w:color="auto" w:fill="FFFFFF"/>
        <w:spacing w:after="0" w:line="480" w:lineRule="auto"/>
        <w:jc w:val="both"/>
        <w:rPr>
          <w:rFonts w:ascii="Arial" w:eastAsia="Calibri" w:hAnsi="Arial" w:cs="Arial"/>
          <w:b/>
          <w:bCs/>
          <w:sz w:val="32"/>
          <w:szCs w:val="32"/>
          <w:lang w:val="en" w:eastAsia="zh-CN"/>
        </w:rPr>
      </w:pPr>
      <w:r w:rsidRPr="00666366">
        <w:rPr>
          <w:rFonts w:ascii="Arial" w:eastAsia="Calibri" w:hAnsi="Arial" w:cs="Arial"/>
          <w:b/>
          <w:bCs/>
          <w:sz w:val="32"/>
          <w:szCs w:val="32"/>
          <w:lang w:val="en" w:eastAsia="zh-CN"/>
        </w:rPr>
        <w:t>Experimental design</w:t>
      </w:r>
    </w:p>
    <w:p w14:paraId="23435070" w14:textId="62568454" w:rsidR="000E26BF" w:rsidRPr="00666366" w:rsidRDefault="00A80163" w:rsidP="000E26BF">
      <w:pPr>
        <w:spacing w:line="480" w:lineRule="auto"/>
        <w:jc w:val="both"/>
        <w:rPr>
          <w:rFonts w:ascii="Arial" w:eastAsia="Calibri" w:hAnsi="Arial" w:cs="Arial"/>
          <w:lang w:eastAsia="zh-CN"/>
        </w:rPr>
      </w:pPr>
      <w:r w:rsidRPr="00666366">
        <w:rPr>
          <w:rFonts w:ascii="Arial" w:hAnsi="Arial" w:cs="Arial"/>
        </w:rPr>
        <w:lastRenderedPageBreak/>
        <w:t>Participants</w:t>
      </w:r>
      <w:r w:rsidR="00296940" w:rsidRPr="00666366">
        <w:rPr>
          <w:rFonts w:ascii="Arial" w:hAnsi="Arial" w:cs="Arial"/>
        </w:rPr>
        <w:t xml:space="preserve"> took part in </w:t>
      </w:r>
      <w:r w:rsidR="004774F0" w:rsidRPr="00666366">
        <w:rPr>
          <w:rFonts w:ascii="Arial" w:hAnsi="Arial" w:cs="Arial"/>
        </w:rPr>
        <w:t>four primary testing sessions. This included two</w:t>
      </w:r>
      <w:r w:rsidR="000826AF" w:rsidRPr="00666366">
        <w:rPr>
          <w:rFonts w:ascii="Arial" w:hAnsi="Arial" w:cs="Arial"/>
        </w:rPr>
        <w:t xml:space="preserve"> baseline</w:t>
      </w:r>
      <w:r w:rsidR="004774F0" w:rsidRPr="00666366">
        <w:rPr>
          <w:rFonts w:ascii="Arial" w:hAnsi="Arial" w:cs="Arial"/>
        </w:rPr>
        <w:t xml:space="preserve"> </w:t>
      </w:r>
      <w:r w:rsidR="00015557" w:rsidRPr="00666366">
        <w:rPr>
          <w:rFonts w:ascii="Arial" w:hAnsi="Arial" w:cs="Arial"/>
        </w:rPr>
        <w:t xml:space="preserve">(Pre) </w:t>
      </w:r>
      <w:r w:rsidR="004774F0" w:rsidRPr="00666366">
        <w:rPr>
          <w:rFonts w:ascii="Arial" w:hAnsi="Arial" w:cs="Arial"/>
        </w:rPr>
        <w:t xml:space="preserve">testing sessions conducted at </w:t>
      </w:r>
      <w:r w:rsidR="008230BE" w:rsidRPr="00666366">
        <w:rPr>
          <w:rFonts w:ascii="Arial" w:hAnsi="Arial" w:cs="Arial"/>
        </w:rPr>
        <w:t xml:space="preserve">the Exercise Physiology laboratory at the University of Winchester </w:t>
      </w:r>
      <w:r w:rsidR="00C569BA" w:rsidRPr="00666366">
        <w:rPr>
          <w:rFonts w:ascii="Arial" w:hAnsi="Arial" w:cs="Arial"/>
        </w:rPr>
        <w:t xml:space="preserve">(Part 1) </w:t>
      </w:r>
      <w:r w:rsidR="000826AF" w:rsidRPr="00666366">
        <w:rPr>
          <w:rFonts w:ascii="Arial" w:hAnsi="Arial" w:cs="Arial"/>
        </w:rPr>
        <w:t>and</w:t>
      </w:r>
      <w:r w:rsidR="008230BE" w:rsidRPr="00666366">
        <w:rPr>
          <w:rFonts w:ascii="Arial" w:hAnsi="Arial" w:cs="Arial"/>
        </w:rPr>
        <w:t xml:space="preserve"> Hobbs Rehabilitation</w:t>
      </w:r>
      <w:r w:rsidR="00C569BA" w:rsidRPr="00666366">
        <w:rPr>
          <w:rFonts w:ascii="Arial" w:hAnsi="Arial" w:cs="Arial"/>
        </w:rPr>
        <w:t xml:space="preserve"> (Part 2; Fig </w:t>
      </w:r>
      <w:r w:rsidR="005C481F" w:rsidRPr="00666366">
        <w:rPr>
          <w:rFonts w:ascii="Arial" w:hAnsi="Arial" w:cs="Arial"/>
        </w:rPr>
        <w:t>2</w:t>
      </w:r>
      <w:r w:rsidR="00C569BA" w:rsidRPr="00666366">
        <w:rPr>
          <w:rFonts w:ascii="Arial" w:hAnsi="Arial" w:cs="Arial"/>
        </w:rPr>
        <w:t>)</w:t>
      </w:r>
      <w:r w:rsidR="008230BE" w:rsidRPr="00666366">
        <w:rPr>
          <w:rFonts w:ascii="Arial" w:hAnsi="Arial" w:cs="Arial"/>
        </w:rPr>
        <w:t>, and two</w:t>
      </w:r>
      <w:r w:rsidR="00C569BA" w:rsidRPr="00666366">
        <w:rPr>
          <w:rFonts w:ascii="Arial" w:hAnsi="Arial" w:cs="Arial"/>
        </w:rPr>
        <w:t xml:space="preserve"> identical</w:t>
      </w:r>
      <w:r w:rsidR="008230BE" w:rsidRPr="00666366">
        <w:rPr>
          <w:rFonts w:ascii="Arial" w:hAnsi="Arial" w:cs="Arial"/>
        </w:rPr>
        <w:t xml:space="preserve"> post-intervention assessment</w:t>
      </w:r>
      <w:r w:rsidR="000A52D2" w:rsidRPr="00666366">
        <w:rPr>
          <w:rFonts w:ascii="Arial" w:hAnsi="Arial" w:cs="Arial"/>
        </w:rPr>
        <w:t>s at the same locations.</w:t>
      </w:r>
      <w:r w:rsidR="008230BE" w:rsidRPr="00666366">
        <w:rPr>
          <w:rFonts w:ascii="Arial" w:hAnsi="Arial" w:cs="Arial"/>
        </w:rPr>
        <w:t xml:space="preserve"> </w:t>
      </w:r>
      <w:r w:rsidR="000A52D2" w:rsidRPr="00666366">
        <w:rPr>
          <w:rFonts w:ascii="Arial" w:hAnsi="Arial" w:cs="Arial"/>
        </w:rPr>
        <w:t>For laboratory visit</w:t>
      </w:r>
      <w:r w:rsidR="00721758" w:rsidRPr="00666366">
        <w:rPr>
          <w:rFonts w:ascii="Arial" w:hAnsi="Arial" w:cs="Arial"/>
        </w:rPr>
        <w:t>s</w:t>
      </w:r>
      <w:r w:rsidR="000A52D2" w:rsidRPr="00666366">
        <w:rPr>
          <w:rFonts w:ascii="Arial" w:hAnsi="Arial" w:cs="Arial"/>
        </w:rPr>
        <w:t>, p</w:t>
      </w:r>
      <w:r w:rsidR="00AF5918" w:rsidRPr="00666366">
        <w:rPr>
          <w:rFonts w:ascii="Arial" w:hAnsi="Arial" w:cs="Arial"/>
        </w:rPr>
        <w:t>articipants were asked to refrain from food for 3 hours, caffeine for 12 hours</w:t>
      </w:r>
      <w:r w:rsidR="007B5C9B" w:rsidRPr="00666366">
        <w:rPr>
          <w:rFonts w:ascii="Arial" w:hAnsi="Arial" w:cs="Arial"/>
        </w:rPr>
        <w:t>,</w:t>
      </w:r>
      <w:r w:rsidR="00AF5918" w:rsidRPr="00666366">
        <w:rPr>
          <w:rFonts w:ascii="Arial" w:hAnsi="Arial" w:cs="Arial"/>
        </w:rPr>
        <w:t xml:space="preserve"> and intense physical activity for 24 hours</w:t>
      </w:r>
      <w:r w:rsidR="00056BF8" w:rsidRPr="00666366">
        <w:rPr>
          <w:rFonts w:ascii="Arial" w:hAnsi="Arial" w:cs="Arial"/>
        </w:rPr>
        <w:t xml:space="preserve"> </w:t>
      </w:r>
      <w:r w:rsidR="007B5C9B" w:rsidRPr="00666366">
        <w:rPr>
          <w:rFonts w:ascii="Arial" w:hAnsi="Arial" w:cs="Arial"/>
        </w:rPr>
        <w:t>before</w:t>
      </w:r>
      <w:r w:rsidR="00056BF8" w:rsidRPr="00666366">
        <w:rPr>
          <w:rFonts w:ascii="Arial" w:hAnsi="Arial" w:cs="Arial"/>
        </w:rPr>
        <w:t xml:space="preserve"> the assessments</w:t>
      </w:r>
      <w:r w:rsidR="00AF5918" w:rsidRPr="00666366">
        <w:rPr>
          <w:rFonts w:ascii="Arial" w:hAnsi="Arial" w:cs="Arial"/>
        </w:rPr>
        <w:t xml:space="preserve">. At the </w:t>
      </w:r>
      <w:r w:rsidR="00DF011B" w:rsidRPr="00666366">
        <w:rPr>
          <w:rFonts w:ascii="Arial" w:hAnsi="Arial" w:cs="Arial"/>
        </w:rPr>
        <w:t>p</w:t>
      </w:r>
      <w:r w:rsidR="00721758" w:rsidRPr="00666366">
        <w:rPr>
          <w:rFonts w:ascii="Arial" w:hAnsi="Arial" w:cs="Arial"/>
        </w:rPr>
        <w:t>re-</w:t>
      </w:r>
      <w:r w:rsidR="00AF5918" w:rsidRPr="00666366">
        <w:rPr>
          <w:rFonts w:ascii="Arial" w:hAnsi="Arial" w:cs="Arial"/>
        </w:rPr>
        <w:t xml:space="preserve">assessment, </w:t>
      </w:r>
      <w:r w:rsidR="000A52D2" w:rsidRPr="00666366">
        <w:rPr>
          <w:rFonts w:ascii="Arial" w:hAnsi="Arial" w:cs="Arial"/>
        </w:rPr>
        <w:t xml:space="preserve">and following written informed consent, </w:t>
      </w:r>
      <w:r w:rsidR="00AF5918" w:rsidRPr="00666366">
        <w:rPr>
          <w:rFonts w:ascii="Arial" w:hAnsi="Arial" w:cs="Arial"/>
        </w:rPr>
        <w:t>participants</w:t>
      </w:r>
      <w:r w:rsidR="00426F02" w:rsidRPr="00666366">
        <w:rPr>
          <w:rFonts w:ascii="Arial" w:hAnsi="Arial" w:cs="Arial"/>
        </w:rPr>
        <w:t xml:space="preserve"> completed a health history questionnaire. </w:t>
      </w:r>
      <w:r w:rsidR="009229A2" w:rsidRPr="00666366">
        <w:rPr>
          <w:rFonts w:ascii="Arial" w:hAnsi="Arial" w:cs="Arial"/>
        </w:rPr>
        <w:t>P</w:t>
      </w:r>
      <w:r w:rsidR="00D801E9" w:rsidRPr="00666366">
        <w:rPr>
          <w:rFonts w:ascii="Arial" w:hAnsi="Arial" w:cs="Arial"/>
        </w:rPr>
        <w:t>articipants</w:t>
      </w:r>
      <w:r w:rsidR="009229A2" w:rsidRPr="00666366">
        <w:rPr>
          <w:rFonts w:ascii="Arial" w:hAnsi="Arial" w:cs="Arial"/>
        </w:rPr>
        <w:t>’</w:t>
      </w:r>
      <w:r w:rsidRPr="00666366">
        <w:rPr>
          <w:rFonts w:ascii="Arial" w:hAnsi="Arial" w:cs="Arial"/>
        </w:rPr>
        <w:t xml:space="preserve"> height</w:t>
      </w:r>
      <w:r w:rsidR="00A434AC" w:rsidRPr="00666366">
        <w:rPr>
          <w:rFonts w:ascii="Arial" w:hAnsi="Arial" w:cs="Arial"/>
        </w:rPr>
        <w:t xml:space="preserve"> </w:t>
      </w:r>
      <w:r w:rsidR="00D801E9" w:rsidRPr="00666366">
        <w:rPr>
          <w:rFonts w:ascii="Arial" w:hAnsi="Arial" w:cs="Arial"/>
        </w:rPr>
        <w:t>(Seca, 213, Germany) and weight (Seca, Quadra 808, Germany)</w:t>
      </w:r>
      <w:r w:rsidR="00736B92" w:rsidRPr="00666366">
        <w:rPr>
          <w:rFonts w:ascii="Arial" w:hAnsi="Arial" w:cs="Arial"/>
        </w:rPr>
        <w:t xml:space="preserve"> </w:t>
      </w:r>
      <w:r w:rsidR="00A434AC" w:rsidRPr="00666366">
        <w:rPr>
          <w:rFonts w:ascii="Arial" w:hAnsi="Arial" w:cs="Arial"/>
        </w:rPr>
        <w:t>w</w:t>
      </w:r>
      <w:r w:rsidR="00AF21E8" w:rsidRPr="00666366">
        <w:rPr>
          <w:rFonts w:ascii="Arial" w:hAnsi="Arial" w:cs="Arial"/>
        </w:rPr>
        <w:t>ere</w:t>
      </w:r>
      <w:r w:rsidR="00A434AC" w:rsidRPr="00666366">
        <w:rPr>
          <w:rFonts w:ascii="Arial" w:hAnsi="Arial" w:cs="Arial"/>
        </w:rPr>
        <w:t xml:space="preserve"> </w:t>
      </w:r>
      <w:r w:rsidR="009229A2" w:rsidRPr="00666366">
        <w:rPr>
          <w:rFonts w:ascii="Arial" w:hAnsi="Arial" w:cs="Arial"/>
        </w:rPr>
        <w:t xml:space="preserve">then </w:t>
      </w:r>
      <w:r w:rsidR="00D801E9" w:rsidRPr="00666366">
        <w:rPr>
          <w:rFonts w:ascii="Arial" w:hAnsi="Arial" w:cs="Arial"/>
        </w:rPr>
        <w:t xml:space="preserve">measured using </w:t>
      </w:r>
      <w:r w:rsidR="00A434AC" w:rsidRPr="00666366">
        <w:rPr>
          <w:rFonts w:ascii="Arial" w:hAnsi="Arial" w:cs="Arial"/>
        </w:rPr>
        <w:t xml:space="preserve">a stadiometer </w:t>
      </w:r>
      <w:r w:rsidR="00D801E9" w:rsidRPr="00666366">
        <w:rPr>
          <w:rFonts w:ascii="Arial" w:hAnsi="Arial" w:cs="Arial"/>
        </w:rPr>
        <w:t xml:space="preserve">and </w:t>
      </w:r>
      <w:r w:rsidR="00A434AC" w:rsidRPr="00666366">
        <w:rPr>
          <w:rFonts w:ascii="Arial" w:hAnsi="Arial" w:cs="Arial"/>
        </w:rPr>
        <w:t>electronic scales</w:t>
      </w:r>
      <w:r w:rsidR="00D801E9" w:rsidRPr="00666366">
        <w:rPr>
          <w:rFonts w:ascii="Arial" w:hAnsi="Arial" w:cs="Arial"/>
        </w:rPr>
        <w:t>, respectively.</w:t>
      </w:r>
      <w:r w:rsidR="00305F82" w:rsidRPr="00666366">
        <w:rPr>
          <w:rFonts w:ascii="Arial" w:hAnsi="Arial" w:cs="Arial"/>
        </w:rPr>
        <w:t xml:space="preserve"> </w:t>
      </w:r>
      <w:r w:rsidR="000A52D2" w:rsidRPr="00666366">
        <w:rPr>
          <w:rFonts w:ascii="Arial" w:hAnsi="Arial" w:cs="Arial"/>
        </w:rPr>
        <w:t>F</w:t>
      </w:r>
      <w:r w:rsidR="000A52D2" w:rsidRPr="00666366">
        <w:rPr>
          <w:rFonts w:ascii="Arial" w:eastAsia="Calibri" w:hAnsi="Arial" w:cs="Arial"/>
          <w:lang w:eastAsia="zh-CN"/>
        </w:rPr>
        <w:t xml:space="preserve">ollowing 15 minutes </w:t>
      </w:r>
      <w:r w:rsidR="00AF21E8" w:rsidRPr="00666366">
        <w:rPr>
          <w:rFonts w:ascii="Arial" w:eastAsia="Calibri" w:hAnsi="Arial" w:cs="Arial"/>
          <w:lang w:eastAsia="zh-CN"/>
        </w:rPr>
        <w:t xml:space="preserve">of </w:t>
      </w:r>
      <w:r w:rsidR="000A52D2" w:rsidRPr="00666366">
        <w:rPr>
          <w:rFonts w:ascii="Arial" w:eastAsia="Calibri" w:hAnsi="Arial" w:cs="Arial"/>
          <w:lang w:eastAsia="zh-CN"/>
        </w:rPr>
        <w:t>supine rest whereby resting blood glucose and total cholesterol w</w:t>
      </w:r>
      <w:r w:rsidR="005E104F" w:rsidRPr="00666366">
        <w:rPr>
          <w:rFonts w:ascii="Arial" w:eastAsia="Calibri" w:hAnsi="Arial" w:cs="Arial"/>
          <w:lang w:eastAsia="zh-CN"/>
        </w:rPr>
        <w:t>ere</w:t>
      </w:r>
      <w:r w:rsidR="000A52D2" w:rsidRPr="00666366">
        <w:rPr>
          <w:rFonts w:ascii="Arial" w:eastAsia="Calibri" w:hAnsi="Arial" w:cs="Arial"/>
          <w:lang w:eastAsia="zh-CN"/>
        </w:rPr>
        <w:t xml:space="preserve"> obtained (</w:t>
      </w:r>
      <w:proofErr w:type="spellStart"/>
      <w:r w:rsidR="000A52D2" w:rsidRPr="00666366">
        <w:rPr>
          <w:rFonts w:ascii="Arial" w:eastAsia="Calibri" w:hAnsi="Arial" w:cs="Arial"/>
          <w:lang w:eastAsia="zh-CN"/>
        </w:rPr>
        <w:t>CardioCheck</w:t>
      </w:r>
      <w:proofErr w:type="spellEnd"/>
      <w:r w:rsidR="000A52D2" w:rsidRPr="00666366">
        <w:rPr>
          <w:rFonts w:ascii="Arial" w:eastAsia="Calibri" w:hAnsi="Arial" w:cs="Arial"/>
          <w:lang w:eastAsia="zh-CN"/>
        </w:rPr>
        <w:t xml:space="preserve">, </w:t>
      </w:r>
      <w:proofErr w:type="spellStart"/>
      <w:r w:rsidR="000A52D2" w:rsidRPr="00666366">
        <w:rPr>
          <w:rFonts w:ascii="Arial" w:eastAsia="Calibri" w:hAnsi="Arial" w:cs="Arial"/>
          <w:lang w:eastAsia="zh-CN"/>
        </w:rPr>
        <w:t>Fitech</w:t>
      </w:r>
      <w:proofErr w:type="spellEnd"/>
      <w:r w:rsidR="000A52D2" w:rsidRPr="00666366">
        <w:rPr>
          <w:rFonts w:ascii="Arial" w:eastAsia="Calibri" w:hAnsi="Arial" w:cs="Arial"/>
          <w:lang w:eastAsia="zh-CN"/>
        </w:rPr>
        <w:t xml:space="preserve">, UK), </w:t>
      </w:r>
      <w:bookmarkStart w:id="13" w:name="_Hlk118209877"/>
      <w:r w:rsidR="008F436A" w:rsidRPr="00666366">
        <w:rPr>
          <w:rFonts w:ascii="Arial" w:eastAsia="Calibri" w:hAnsi="Arial" w:cs="Arial"/>
          <w:lang w:eastAsia="zh-CN"/>
        </w:rPr>
        <w:t xml:space="preserve">regional measures of arterial stiffness as determined by </w:t>
      </w:r>
      <w:bookmarkStart w:id="14" w:name="_Hlk128140187"/>
      <w:r w:rsidR="008F436A" w:rsidRPr="00666366">
        <w:rPr>
          <w:rFonts w:ascii="Arial" w:eastAsia="Calibri" w:hAnsi="Arial" w:cs="Arial"/>
          <w:lang w:eastAsia="zh-CN"/>
        </w:rPr>
        <w:t xml:space="preserve">carotid-femoral pulse wave velocity </w:t>
      </w:r>
      <w:bookmarkEnd w:id="14"/>
      <w:r w:rsidR="008F436A" w:rsidRPr="00666366">
        <w:rPr>
          <w:rFonts w:ascii="Arial" w:eastAsia="Calibri" w:hAnsi="Arial" w:cs="Arial"/>
          <w:lang w:eastAsia="zh-CN"/>
        </w:rPr>
        <w:t>(</w:t>
      </w:r>
      <w:proofErr w:type="spellStart"/>
      <w:r w:rsidR="008F436A" w:rsidRPr="00666366">
        <w:rPr>
          <w:rFonts w:ascii="Arial" w:eastAsia="Calibri" w:hAnsi="Arial" w:cs="Arial"/>
          <w:lang w:eastAsia="zh-CN"/>
        </w:rPr>
        <w:t>cfPWV</w:t>
      </w:r>
      <w:proofErr w:type="spellEnd"/>
      <w:r w:rsidR="008F436A" w:rsidRPr="00666366">
        <w:rPr>
          <w:rFonts w:ascii="Arial" w:eastAsia="Calibri" w:hAnsi="Arial" w:cs="Arial"/>
          <w:lang w:eastAsia="zh-CN"/>
        </w:rPr>
        <w:t xml:space="preserve">), and </w:t>
      </w:r>
      <w:r w:rsidR="000A52D2" w:rsidRPr="00666366">
        <w:rPr>
          <w:rFonts w:ascii="Arial" w:eastAsia="Calibri" w:hAnsi="Arial" w:cs="Arial"/>
          <w:lang w:eastAsia="zh-CN"/>
        </w:rPr>
        <w:t>pulse wave analysis (PWA), were assessed</w:t>
      </w:r>
      <w:bookmarkEnd w:id="13"/>
      <w:r w:rsidR="00EB08BE" w:rsidRPr="00666366">
        <w:rPr>
          <w:rFonts w:ascii="Arial" w:eastAsia="Calibri" w:hAnsi="Arial" w:cs="Arial"/>
          <w:lang w:eastAsia="zh-CN"/>
        </w:rPr>
        <w:t xml:space="preserve"> to determine participants’ vascular health.</w:t>
      </w:r>
      <w:r w:rsidR="000A52D2" w:rsidRPr="00666366">
        <w:rPr>
          <w:rFonts w:ascii="Arial" w:eastAsia="Calibri" w:hAnsi="Arial" w:cs="Arial"/>
          <w:lang w:eastAsia="zh-CN"/>
        </w:rPr>
        <w:t xml:space="preserve"> </w:t>
      </w:r>
      <w:r w:rsidR="00E50773" w:rsidRPr="00666366">
        <w:rPr>
          <w:rFonts w:ascii="Arial" w:eastAsia="Calibri" w:hAnsi="Arial" w:cs="Arial"/>
          <w:lang w:eastAsia="zh-CN"/>
        </w:rPr>
        <w:t>Other measures of vascular health were also cap</w:t>
      </w:r>
      <w:r w:rsidR="00657EEC" w:rsidRPr="00666366">
        <w:rPr>
          <w:rFonts w:ascii="Arial" w:eastAsia="Calibri" w:hAnsi="Arial" w:cs="Arial"/>
          <w:lang w:eastAsia="zh-CN"/>
        </w:rPr>
        <w:t>tured, including brachial-femoral</w:t>
      </w:r>
      <w:r w:rsidR="00306142" w:rsidRPr="00666366">
        <w:rPr>
          <w:rFonts w:ascii="Arial" w:eastAsia="Calibri" w:hAnsi="Arial" w:cs="Arial"/>
          <w:lang w:eastAsia="zh-CN"/>
        </w:rPr>
        <w:t xml:space="preserve"> and</w:t>
      </w:r>
      <w:r w:rsidR="00657EEC" w:rsidRPr="00666366">
        <w:rPr>
          <w:rFonts w:ascii="Arial" w:eastAsia="Calibri" w:hAnsi="Arial" w:cs="Arial"/>
          <w:lang w:eastAsia="zh-CN"/>
        </w:rPr>
        <w:t xml:space="preserve"> femoral-anterior </w:t>
      </w:r>
      <w:r w:rsidR="00AE7B88" w:rsidRPr="00666366">
        <w:rPr>
          <w:rFonts w:ascii="Arial" w:eastAsia="Calibri" w:hAnsi="Arial" w:cs="Arial"/>
          <w:lang w:eastAsia="zh-CN"/>
        </w:rPr>
        <w:t>tibial PWV</w:t>
      </w:r>
      <w:r w:rsidR="00655FFC" w:rsidRPr="00666366">
        <w:rPr>
          <w:rFonts w:ascii="Arial" w:eastAsia="Calibri" w:hAnsi="Arial" w:cs="Arial"/>
          <w:lang w:eastAsia="zh-CN"/>
        </w:rPr>
        <w:t>, however</w:t>
      </w:r>
      <w:r w:rsidR="00AB572B" w:rsidRPr="00666366">
        <w:rPr>
          <w:rFonts w:ascii="Arial" w:eastAsia="Calibri" w:hAnsi="Arial" w:cs="Arial"/>
          <w:lang w:eastAsia="zh-CN"/>
        </w:rPr>
        <w:t>, these measures</w:t>
      </w:r>
      <w:r w:rsidR="00655FFC" w:rsidRPr="00666366">
        <w:rPr>
          <w:rFonts w:ascii="Arial" w:eastAsia="Calibri" w:hAnsi="Arial" w:cs="Arial"/>
          <w:lang w:eastAsia="zh-CN"/>
        </w:rPr>
        <w:t xml:space="preserve"> </w:t>
      </w:r>
      <w:r w:rsidR="00306142" w:rsidRPr="00666366">
        <w:rPr>
          <w:rFonts w:ascii="Arial" w:eastAsia="Calibri" w:hAnsi="Arial" w:cs="Arial"/>
          <w:lang w:eastAsia="zh-CN"/>
        </w:rPr>
        <w:t xml:space="preserve">will be reported in a </w:t>
      </w:r>
      <w:r w:rsidR="004B77E0" w:rsidRPr="00666366">
        <w:rPr>
          <w:rFonts w:ascii="Arial" w:eastAsia="Calibri" w:hAnsi="Arial" w:cs="Arial"/>
          <w:lang w:eastAsia="zh-CN"/>
        </w:rPr>
        <w:t>sep</w:t>
      </w:r>
      <w:r w:rsidR="00217C94" w:rsidRPr="00666366">
        <w:rPr>
          <w:rFonts w:ascii="Arial" w:eastAsia="Calibri" w:hAnsi="Arial" w:cs="Arial"/>
          <w:lang w:eastAsia="zh-CN"/>
        </w:rPr>
        <w:t>arate</w:t>
      </w:r>
      <w:r w:rsidR="00306142" w:rsidRPr="00666366">
        <w:rPr>
          <w:rFonts w:ascii="Arial" w:eastAsia="Calibri" w:hAnsi="Arial" w:cs="Arial"/>
          <w:lang w:eastAsia="zh-CN"/>
        </w:rPr>
        <w:t xml:space="preserve"> manuscript</w:t>
      </w:r>
      <w:r w:rsidR="00950DCA" w:rsidRPr="00666366">
        <w:rPr>
          <w:rFonts w:ascii="Arial" w:eastAsia="Calibri" w:hAnsi="Arial" w:cs="Arial"/>
          <w:lang w:eastAsia="zh-CN"/>
        </w:rPr>
        <w:t xml:space="preserve"> as they </w:t>
      </w:r>
      <w:r w:rsidR="00170951" w:rsidRPr="00666366">
        <w:rPr>
          <w:rFonts w:ascii="Arial" w:eastAsia="Calibri" w:hAnsi="Arial" w:cs="Arial"/>
          <w:lang w:eastAsia="zh-CN"/>
        </w:rPr>
        <w:t xml:space="preserve">are exploring some methodological </w:t>
      </w:r>
      <w:r w:rsidR="00660632" w:rsidRPr="00666366">
        <w:rPr>
          <w:rFonts w:ascii="Arial" w:eastAsia="Calibri" w:hAnsi="Arial" w:cs="Arial"/>
          <w:lang w:eastAsia="zh-CN"/>
        </w:rPr>
        <w:t>considerations</w:t>
      </w:r>
      <w:r w:rsidR="00170951" w:rsidRPr="00666366">
        <w:rPr>
          <w:rFonts w:ascii="Arial" w:eastAsia="Calibri" w:hAnsi="Arial" w:cs="Arial"/>
          <w:lang w:eastAsia="zh-CN"/>
        </w:rPr>
        <w:t xml:space="preserve"> associated with assessing PWV, in compari</w:t>
      </w:r>
      <w:r w:rsidR="00AD03E6" w:rsidRPr="00666366">
        <w:rPr>
          <w:rFonts w:ascii="Arial" w:eastAsia="Calibri" w:hAnsi="Arial" w:cs="Arial"/>
          <w:lang w:eastAsia="zh-CN"/>
        </w:rPr>
        <w:t xml:space="preserve">son to the widely used and cited </w:t>
      </w:r>
      <w:proofErr w:type="spellStart"/>
      <w:r w:rsidR="00AD03E6" w:rsidRPr="00666366">
        <w:rPr>
          <w:rFonts w:ascii="Arial" w:eastAsia="Calibri" w:hAnsi="Arial" w:cs="Arial"/>
          <w:lang w:eastAsia="zh-CN"/>
        </w:rPr>
        <w:t>cfPWV</w:t>
      </w:r>
      <w:proofErr w:type="spellEnd"/>
      <w:r w:rsidR="00306142" w:rsidRPr="00666366">
        <w:rPr>
          <w:rFonts w:ascii="Arial" w:eastAsia="Calibri" w:hAnsi="Arial" w:cs="Arial"/>
          <w:lang w:eastAsia="zh-CN"/>
        </w:rPr>
        <w:t xml:space="preserve">. </w:t>
      </w:r>
      <w:r w:rsidR="000A52D2" w:rsidRPr="00666366">
        <w:rPr>
          <w:rFonts w:ascii="Arial" w:eastAsia="Calibri" w:hAnsi="Arial" w:cs="Arial"/>
          <w:lang w:eastAsia="zh-CN"/>
        </w:rPr>
        <w:t xml:space="preserve">Participants then completed </w:t>
      </w:r>
      <w:r w:rsidR="00F36CE7" w:rsidRPr="00666366">
        <w:rPr>
          <w:rFonts w:ascii="Arial" w:eastAsia="Calibri" w:hAnsi="Arial" w:cs="Arial"/>
          <w:lang w:eastAsia="zh-CN"/>
        </w:rPr>
        <w:t>6MWT</w:t>
      </w:r>
      <w:bookmarkStart w:id="15" w:name="_Hlk119410819"/>
      <w:r w:rsidR="00F36CE7" w:rsidRPr="00666366">
        <w:rPr>
          <w:rFonts w:ascii="Arial" w:eastAsia="Calibri" w:hAnsi="Arial" w:cs="Arial"/>
          <w:lang w:eastAsia="zh-CN"/>
        </w:rPr>
        <w:t xml:space="preserve"> </w:t>
      </w:r>
      <w:r w:rsidR="00F36CE7" w:rsidRPr="00666366">
        <w:rPr>
          <w:rFonts w:ascii="Arial" w:eastAsia="Calibri" w:hAnsi="Arial" w:cs="Arial"/>
          <w:lang w:eastAsia="zh-CN"/>
        </w:rPr>
        <w:fldChar w:fldCharType="begin">
          <w:fldData xml:space="preserve">PEVuZE5vdGU+PENpdGU+PEF1dGhvcj5MaXU8L0F1dGhvcj48WWVhcj4yMDA4PC9ZZWFyPjxSZWNO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</w:fldData>
        </w:fldChar>
      </w:r>
      <w:r w:rsidR="00AC1688" w:rsidRPr="00666366">
        <w:rPr>
          <w:rFonts w:ascii="Arial" w:eastAsia="Calibri" w:hAnsi="Arial" w:cs="Arial"/>
          <w:lang w:eastAsia="zh-CN"/>
        </w:rPr>
        <w:instrText xml:space="preserve"> ADDIN EN.CITE </w:instrText>
      </w:r>
      <w:r w:rsidR="00AC1688" w:rsidRPr="00666366">
        <w:rPr>
          <w:rFonts w:ascii="Arial" w:eastAsia="Calibri" w:hAnsi="Arial" w:cs="Arial"/>
          <w:lang w:eastAsia="zh-CN"/>
        </w:rPr>
        <w:fldChar w:fldCharType="begin">
          <w:fldData xml:space="preserve">PEVuZE5vdGU+PENpdGU+PEF1dGhvcj5MaXU8L0F1dGhvcj48WWVhcj4yMDA4PC9ZZWFyPjxSZWNO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</w:fldData>
        </w:fldChar>
      </w:r>
      <w:r w:rsidR="00AC1688" w:rsidRPr="00666366">
        <w:rPr>
          <w:rFonts w:ascii="Arial" w:eastAsia="Calibri" w:hAnsi="Arial" w:cs="Arial"/>
          <w:lang w:eastAsia="zh-CN"/>
        </w:rPr>
        <w:instrText xml:space="preserve"> ADDIN EN.CITE.DATA </w:instrText>
      </w:r>
      <w:r w:rsidR="00AC1688" w:rsidRPr="00666366">
        <w:rPr>
          <w:rFonts w:ascii="Arial" w:eastAsia="Calibri" w:hAnsi="Arial" w:cs="Arial"/>
          <w:lang w:eastAsia="zh-CN"/>
        </w:rPr>
      </w:r>
      <w:r w:rsidR="00AC1688" w:rsidRPr="00666366">
        <w:rPr>
          <w:rFonts w:ascii="Arial" w:eastAsia="Calibri" w:hAnsi="Arial" w:cs="Arial"/>
          <w:lang w:eastAsia="zh-CN"/>
        </w:rPr>
        <w:fldChar w:fldCharType="end"/>
      </w:r>
      <w:r w:rsidR="00F36CE7" w:rsidRPr="00666366">
        <w:rPr>
          <w:rFonts w:ascii="Arial" w:eastAsia="Calibri" w:hAnsi="Arial" w:cs="Arial"/>
          <w:lang w:eastAsia="zh-CN"/>
        </w:rPr>
      </w:r>
      <w:r w:rsidR="00F36CE7" w:rsidRPr="00666366">
        <w:rPr>
          <w:rFonts w:ascii="Arial" w:eastAsia="Calibri" w:hAnsi="Arial" w:cs="Arial"/>
          <w:lang w:eastAsia="zh-CN"/>
        </w:rPr>
        <w:fldChar w:fldCharType="separate"/>
      </w:r>
      <w:r w:rsidR="00AC1688" w:rsidRPr="00666366">
        <w:rPr>
          <w:rFonts w:ascii="Arial" w:eastAsia="Calibri" w:hAnsi="Arial" w:cs="Arial"/>
          <w:noProof/>
          <w:lang w:eastAsia="zh-CN"/>
        </w:rPr>
        <w:t>[24]</w:t>
      </w:r>
      <w:r w:rsidR="00F36CE7" w:rsidRPr="00666366">
        <w:rPr>
          <w:rFonts w:ascii="Arial" w:eastAsia="Calibri" w:hAnsi="Arial" w:cs="Arial"/>
          <w:lang w:eastAsia="zh-CN"/>
        </w:rPr>
        <w:fldChar w:fldCharType="end"/>
      </w:r>
      <w:bookmarkEnd w:id="15"/>
      <w:r w:rsidR="00F36CE7" w:rsidRPr="00666366">
        <w:rPr>
          <w:rFonts w:ascii="Arial" w:eastAsia="Calibri" w:hAnsi="Arial" w:cs="Arial"/>
          <w:lang w:eastAsia="zh-CN"/>
        </w:rPr>
        <w:t xml:space="preserve"> and </w:t>
      </w:r>
      <w:bookmarkStart w:id="16" w:name="_Hlk128140400"/>
      <w:r w:rsidR="00F36CE7" w:rsidRPr="00666366">
        <w:rPr>
          <w:rFonts w:ascii="Arial" w:eastAsia="Calibri" w:hAnsi="Arial" w:cs="Arial"/>
          <w:lang w:eastAsia="zh-CN"/>
        </w:rPr>
        <w:t>Timed up-and-go</w:t>
      </w:r>
      <w:bookmarkEnd w:id="16"/>
      <w:r w:rsidR="00F36CE7" w:rsidRPr="00666366">
        <w:rPr>
          <w:rFonts w:ascii="Arial" w:eastAsia="Calibri" w:hAnsi="Arial" w:cs="Arial"/>
          <w:lang w:eastAsia="zh-CN"/>
        </w:rPr>
        <w:t xml:space="preserve"> (TUG) </w:t>
      </w:r>
      <w:r w:rsidR="00F36CE7" w:rsidRPr="00666366">
        <w:rPr>
          <w:rFonts w:ascii="Arial" w:eastAsia="Calibri" w:hAnsi="Arial" w:cs="Arial"/>
          <w:lang w:eastAsia="zh-CN"/>
        </w:rPr>
        <w:fldChar w:fldCharType="begin">
          <w:fldData xml:space="preserve">PEVuZE5vdGU+PENpdGU+PEF1dGhvcj5GbGFuc2JqZXI8L0F1dGhvcj48WWVhcj4yMDA1PC9ZZWFy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</w:fldData>
        </w:fldChar>
      </w:r>
      <w:r w:rsidR="00AC1688" w:rsidRPr="00666366">
        <w:rPr>
          <w:rFonts w:ascii="Arial" w:eastAsia="Calibri" w:hAnsi="Arial" w:cs="Arial"/>
          <w:lang w:eastAsia="zh-CN"/>
        </w:rPr>
        <w:instrText xml:space="preserve"> ADDIN EN.CITE </w:instrText>
      </w:r>
      <w:r w:rsidR="00AC1688" w:rsidRPr="00666366">
        <w:rPr>
          <w:rFonts w:ascii="Arial" w:eastAsia="Calibri" w:hAnsi="Arial" w:cs="Arial"/>
          <w:lang w:eastAsia="zh-CN"/>
        </w:rPr>
        <w:fldChar w:fldCharType="begin">
          <w:fldData xml:space="preserve">PEVuZE5vdGU+PENpdGU+PEF1dGhvcj5GbGFuc2JqZXI8L0F1dGhvcj48WWVhcj4yMDA1PC9ZZWFy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</w:fldData>
        </w:fldChar>
      </w:r>
      <w:r w:rsidR="00AC1688" w:rsidRPr="00666366">
        <w:rPr>
          <w:rFonts w:ascii="Arial" w:eastAsia="Calibri" w:hAnsi="Arial" w:cs="Arial"/>
          <w:lang w:eastAsia="zh-CN"/>
        </w:rPr>
        <w:instrText xml:space="preserve"> ADDIN EN.CITE.DATA </w:instrText>
      </w:r>
      <w:r w:rsidR="00AC1688" w:rsidRPr="00666366">
        <w:rPr>
          <w:rFonts w:ascii="Arial" w:eastAsia="Calibri" w:hAnsi="Arial" w:cs="Arial"/>
          <w:lang w:eastAsia="zh-CN"/>
        </w:rPr>
      </w:r>
      <w:r w:rsidR="00AC1688" w:rsidRPr="00666366">
        <w:rPr>
          <w:rFonts w:ascii="Arial" w:eastAsia="Calibri" w:hAnsi="Arial" w:cs="Arial"/>
          <w:lang w:eastAsia="zh-CN"/>
        </w:rPr>
        <w:fldChar w:fldCharType="end"/>
      </w:r>
      <w:r w:rsidR="00F36CE7" w:rsidRPr="00666366">
        <w:rPr>
          <w:rFonts w:ascii="Arial" w:eastAsia="Calibri" w:hAnsi="Arial" w:cs="Arial"/>
          <w:lang w:eastAsia="zh-CN"/>
        </w:rPr>
      </w:r>
      <w:r w:rsidR="00F36CE7" w:rsidRPr="00666366">
        <w:rPr>
          <w:rFonts w:ascii="Arial" w:eastAsia="Calibri" w:hAnsi="Arial" w:cs="Arial"/>
          <w:lang w:eastAsia="zh-CN"/>
        </w:rPr>
        <w:fldChar w:fldCharType="separate"/>
      </w:r>
      <w:r w:rsidR="00AC1688" w:rsidRPr="00666366">
        <w:rPr>
          <w:rFonts w:ascii="Arial" w:eastAsia="Calibri" w:hAnsi="Arial" w:cs="Arial"/>
          <w:noProof/>
          <w:lang w:eastAsia="zh-CN"/>
        </w:rPr>
        <w:t>[25]</w:t>
      </w:r>
      <w:r w:rsidR="00F36CE7" w:rsidRPr="00666366">
        <w:rPr>
          <w:rFonts w:ascii="Arial" w:eastAsia="Calibri" w:hAnsi="Arial" w:cs="Arial"/>
          <w:lang w:eastAsia="zh-CN"/>
        </w:rPr>
        <w:fldChar w:fldCharType="end"/>
      </w:r>
      <w:r w:rsidR="00CF2454" w:rsidRPr="00666366">
        <w:rPr>
          <w:rFonts w:ascii="Arial" w:eastAsia="Calibri" w:hAnsi="Arial" w:cs="Arial"/>
          <w:lang w:eastAsia="zh-CN"/>
        </w:rPr>
        <w:t xml:space="preserve"> </w:t>
      </w:r>
      <w:r w:rsidR="00F36CE7" w:rsidRPr="00666366">
        <w:rPr>
          <w:rFonts w:ascii="Arial" w:eastAsia="Calibri" w:hAnsi="Arial" w:cs="Arial"/>
          <w:lang w:eastAsia="zh-CN"/>
        </w:rPr>
        <w:t>functional assessment</w:t>
      </w:r>
      <w:r w:rsidR="00D71775" w:rsidRPr="00666366">
        <w:rPr>
          <w:rFonts w:ascii="Arial" w:eastAsia="Calibri" w:hAnsi="Arial" w:cs="Arial"/>
          <w:lang w:eastAsia="zh-CN"/>
        </w:rPr>
        <w:t>s</w:t>
      </w:r>
      <w:r w:rsidR="00CF2454" w:rsidRPr="00666366">
        <w:rPr>
          <w:rFonts w:ascii="Arial" w:eastAsia="Calibri" w:hAnsi="Arial" w:cs="Arial"/>
          <w:lang w:eastAsia="zh-CN"/>
        </w:rPr>
        <w:t>.</w:t>
      </w:r>
      <w:r w:rsidR="000A52D2" w:rsidRPr="00666366">
        <w:rPr>
          <w:rFonts w:ascii="Arial" w:eastAsia="Calibri" w:hAnsi="Arial" w:cs="Arial"/>
          <w:lang w:eastAsia="zh-CN"/>
        </w:rPr>
        <w:t xml:space="preserve"> </w:t>
      </w:r>
      <w:r w:rsidR="00265698" w:rsidRPr="00666366">
        <w:rPr>
          <w:rFonts w:ascii="Arial" w:eastAsia="Calibri" w:hAnsi="Arial" w:cs="Arial"/>
          <w:lang w:eastAsia="zh-CN"/>
        </w:rPr>
        <w:t>To minimize the effect of fatigue on the data collected, p</w:t>
      </w:r>
      <w:r w:rsidR="00C14640" w:rsidRPr="00666366">
        <w:rPr>
          <w:rFonts w:ascii="Arial" w:hAnsi="Arial" w:cs="Arial"/>
        </w:rPr>
        <w:t xml:space="preserve">articipants </w:t>
      </w:r>
      <w:r w:rsidR="001B2E75" w:rsidRPr="00666366">
        <w:rPr>
          <w:rFonts w:ascii="Arial" w:hAnsi="Arial" w:cs="Arial"/>
        </w:rPr>
        <w:t>were</w:t>
      </w:r>
      <w:r w:rsidR="00265698" w:rsidRPr="00666366">
        <w:rPr>
          <w:rFonts w:ascii="Arial" w:hAnsi="Arial" w:cs="Arial"/>
        </w:rPr>
        <w:t xml:space="preserve"> asked to attend Hobbs Rehabilitation </w:t>
      </w:r>
      <w:r w:rsidR="00415426" w:rsidRPr="00666366">
        <w:rPr>
          <w:rFonts w:ascii="Arial" w:hAnsi="Arial" w:cs="Arial"/>
        </w:rPr>
        <w:t>for further outcome assessments</w:t>
      </w:r>
      <w:r w:rsidR="005D74C2" w:rsidRPr="00666366">
        <w:rPr>
          <w:rFonts w:ascii="Arial" w:hAnsi="Arial" w:cs="Arial"/>
        </w:rPr>
        <w:t>, approximately 7 days after the initial laboratory visit</w:t>
      </w:r>
      <w:r w:rsidR="00415426" w:rsidRPr="00666366">
        <w:rPr>
          <w:rFonts w:ascii="Arial" w:hAnsi="Arial" w:cs="Arial"/>
        </w:rPr>
        <w:t xml:space="preserve">. Here, </w:t>
      </w:r>
      <w:r w:rsidR="009D4BDE" w:rsidRPr="00666366">
        <w:rPr>
          <w:rFonts w:ascii="Arial" w:hAnsi="Arial" w:cs="Arial"/>
        </w:rPr>
        <w:t>trained physiotherapists with more than 15 years</w:t>
      </w:r>
      <w:r w:rsidR="00F77036" w:rsidRPr="00666366">
        <w:rPr>
          <w:rFonts w:ascii="Arial" w:hAnsi="Arial" w:cs="Arial"/>
        </w:rPr>
        <w:t xml:space="preserve"> of</w:t>
      </w:r>
      <w:r w:rsidR="009D4BDE" w:rsidRPr="00666366">
        <w:rPr>
          <w:rFonts w:ascii="Arial" w:hAnsi="Arial" w:cs="Arial"/>
        </w:rPr>
        <w:t xml:space="preserve"> practical experience</w:t>
      </w:r>
      <w:r w:rsidR="00F77036" w:rsidRPr="00666366">
        <w:rPr>
          <w:rFonts w:ascii="Arial" w:hAnsi="Arial" w:cs="Arial"/>
        </w:rPr>
        <w:t xml:space="preserve"> working with stroke patients</w:t>
      </w:r>
      <w:r w:rsidR="00415426" w:rsidRPr="00666366">
        <w:rPr>
          <w:rFonts w:ascii="Arial" w:hAnsi="Arial" w:cs="Arial"/>
        </w:rPr>
        <w:t xml:space="preserve"> assessed the following</w:t>
      </w:r>
      <w:r w:rsidR="009229A2" w:rsidRPr="00666366">
        <w:rPr>
          <w:rFonts w:ascii="Arial" w:hAnsi="Arial" w:cs="Arial"/>
        </w:rPr>
        <w:t xml:space="preserve">: </w:t>
      </w:r>
      <w:r w:rsidR="009D4BDE" w:rsidRPr="00666366">
        <w:rPr>
          <w:rFonts w:ascii="Arial" w:hAnsi="Arial" w:cs="Arial"/>
        </w:rPr>
        <w:t>Functional Ambulation Classification</w:t>
      </w:r>
      <w:r w:rsidR="0030119B" w:rsidRPr="00666366">
        <w:rPr>
          <w:rFonts w:ascii="Arial" w:hAnsi="Arial" w:cs="Arial"/>
        </w:rPr>
        <w:t xml:space="preserve"> </w:t>
      </w:r>
      <w:r w:rsidR="0030119B" w:rsidRPr="00666366">
        <w:rPr>
          <w:rFonts w:ascii="Arial" w:hAnsi="Arial" w:cs="Arial"/>
        </w:rPr>
        <w:fldChar w:fldCharType="begin">
          <w:fldData xml:space="preserve">PEVuZE5vdGU+PENpdGU+PEF1dGhvcj5NZWhyaG9sejwvQXV0aG9yPjxZZWFyPjIwMDc8L1llYXI+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</w:fldData>
        </w:fldChar>
      </w:r>
      <w:r w:rsidR="00AC1688" w:rsidRPr="00666366">
        <w:rPr>
          <w:rFonts w:ascii="Arial" w:hAnsi="Arial" w:cs="Arial"/>
        </w:rPr>
        <w:instrText xml:space="preserve"> ADDIN EN.CITE </w:instrText>
      </w:r>
      <w:r w:rsidR="00AC1688" w:rsidRPr="00666366">
        <w:rPr>
          <w:rFonts w:ascii="Arial" w:hAnsi="Arial" w:cs="Arial"/>
        </w:rPr>
        <w:fldChar w:fldCharType="begin">
          <w:fldData xml:space="preserve">PEVuZE5vdGU+PENpdGU+PEF1dGhvcj5NZWhyaG9sejwvQXV0aG9yPjxZZWFyPjIwMDc8L1llYXI+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</w:fldData>
        </w:fldChar>
      </w:r>
      <w:r w:rsidR="00AC1688" w:rsidRPr="00666366">
        <w:rPr>
          <w:rFonts w:ascii="Arial" w:hAnsi="Arial" w:cs="Arial"/>
        </w:rPr>
        <w:instrText xml:space="preserve"> ADDIN EN.CITE.DATA </w:instrText>
      </w:r>
      <w:r w:rsidR="00AC1688" w:rsidRPr="00666366">
        <w:rPr>
          <w:rFonts w:ascii="Arial" w:hAnsi="Arial" w:cs="Arial"/>
        </w:rPr>
      </w:r>
      <w:r w:rsidR="00AC1688" w:rsidRPr="00666366">
        <w:rPr>
          <w:rFonts w:ascii="Arial" w:hAnsi="Arial" w:cs="Arial"/>
        </w:rPr>
        <w:fldChar w:fldCharType="end"/>
      </w:r>
      <w:r w:rsidR="0030119B" w:rsidRPr="00666366">
        <w:rPr>
          <w:rFonts w:ascii="Arial" w:hAnsi="Arial" w:cs="Arial"/>
        </w:rPr>
      </w:r>
      <w:r w:rsidR="0030119B" w:rsidRPr="00666366">
        <w:rPr>
          <w:rFonts w:ascii="Arial" w:hAnsi="Arial" w:cs="Arial"/>
        </w:rPr>
        <w:fldChar w:fldCharType="separate"/>
      </w:r>
      <w:r w:rsidR="00AC1688" w:rsidRPr="00666366">
        <w:rPr>
          <w:rFonts w:ascii="Arial" w:hAnsi="Arial" w:cs="Arial"/>
          <w:noProof/>
        </w:rPr>
        <w:t>[23]</w:t>
      </w:r>
      <w:r w:rsidR="0030119B" w:rsidRPr="00666366">
        <w:rPr>
          <w:rFonts w:ascii="Arial" w:hAnsi="Arial" w:cs="Arial"/>
        </w:rPr>
        <w:fldChar w:fldCharType="end"/>
      </w:r>
      <w:r w:rsidR="009D4BDE" w:rsidRPr="00666366">
        <w:rPr>
          <w:rFonts w:ascii="Arial" w:hAnsi="Arial" w:cs="Arial"/>
        </w:rPr>
        <w:t>,</w:t>
      </w:r>
      <w:r w:rsidR="00634D7A" w:rsidRPr="00666366">
        <w:rPr>
          <w:rFonts w:ascii="Arial" w:hAnsi="Arial" w:cs="Arial"/>
        </w:rPr>
        <w:t xml:space="preserve"> Berg Balance Scale</w:t>
      </w:r>
      <w:r w:rsidR="005118EE" w:rsidRPr="00666366">
        <w:rPr>
          <w:rFonts w:ascii="Arial" w:hAnsi="Arial" w:cs="Arial"/>
        </w:rPr>
        <w:t xml:space="preserve"> </w:t>
      </w:r>
      <w:r w:rsidR="005118EE" w:rsidRPr="00666366">
        <w:rPr>
          <w:rFonts w:ascii="Arial" w:hAnsi="Arial" w:cs="Arial"/>
        </w:rPr>
        <w:fldChar w:fldCharType="begin"/>
      </w:r>
      <w:r w:rsidR="00AC1688" w:rsidRPr="00666366">
        <w:rPr>
          <w:rFonts w:ascii="Arial" w:hAnsi="Arial" w:cs="Arial"/>
        </w:rPr>
        <w:instrText xml:space="preserve"> ADDIN EN.CITE &lt;EndNote&gt;&lt;Cite&gt;&lt;Author&gt;Stevenson&lt;/Author&gt;&lt;Year&gt;2001&lt;/Year&gt;&lt;RecNum&gt;877&lt;/RecNum&gt;&lt;DisplayText&gt;[26]&lt;/DisplayText&gt;&lt;record&gt;&lt;rec-number&gt;877&lt;/rec-number&gt;&lt;foreign-keys&gt;&lt;key app="EN" db-id="2xrpxv0twsz926e59ai5z228aax2dxape5zv" timestamp="1668517934"&gt;877&lt;/key&gt;&lt;/foreign-keys&gt;&lt;ref-type name="Journal Article"&gt;17&lt;/ref-type&gt;&lt;contributors&gt;&lt;authors&gt;&lt;author&gt;Stevenson, T. J.&lt;/author&gt;&lt;/authors&gt;&lt;/contributors&gt;&lt;auth-address&gt;Rehabilitation Services, St Boniface General Hospital, Winnipeg, Manitoba, R2H 2A6, Canada. tstevens@sbgh.mb.ca&lt;/auth-address&gt;&lt;titles&gt;&lt;title&gt;Detecting change in patients with stroke using the Berg Balance Scale&lt;/title&gt;&lt;secondary-title&gt;Aust J Physiother&lt;/secondary-title&gt;&lt;alt-title&gt;The Australian journal of physiotherapy&lt;/alt-title&gt;&lt;/titles&gt;&lt;periodical&gt;&lt;full-title&gt;Aust J Physiother&lt;/full-title&gt;&lt;abbr-1&gt;The Australian journal of physiotherapy&lt;/abbr-1&gt;&lt;/periodical&gt;&lt;alt-periodical&gt;&lt;full-title&gt;Aust J Physiother&lt;/full-title&gt;&lt;abbr-1&gt;The Australian journal of physiotherapy&lt;/abbr-1&gt;&lt;/alt-periodical&gt;&lt;pages&gt;29-38&lt;/pages&gt;&lt;volume&gt;47&lt;/volume&gt;&lt;number&gt;1&lt;/number&gt;&lt;edition&gt;2001/09/13&lt;/edition&gt;&lt;keywords&gt;&lt;keyword&gt;Aged&lt;/keyword&gt;&lt;keyword&gt;Aged, 80 and over&lt;/keyword&gt;&lt;keyword&gt;Analysis of Variance&lt;/keyword&gt;&lt;keyword&gt;Diagnostic Techniques, Neurological&lt;/keyword&gt;&lt;keyword&gt;Female&lt;/keyword&gt;&lt;keyword&gt;Gestalt Theory&lt;/keyword&gt;&lt;keyword&gt;Humans&lt;/keyword&gt;&lt;keyword&gt;Male&lt;/keyword&gt;&lt;keyword&gt;Physical Therapy Modalities/*methods&lt;/keyword&gt;&lt;keyword&gt;*Postural Balance&lt;/keyword&gt;&lt;keyword&gt;Reproducibility of Results&lt;/keyword&gt;&lt;keyword&gt;Stroke/classification/diagnosis&lt;/keyword&gt;&lt;keyword&gt;*Stroke Rehabilitation&lt;/keyword&gt;&lt;/keywords&gt;&lt;dates&gt;&lt;year&gt;2001&lt;/year&gt;&lt;/dates&gt;&lt;isbn&gt;0004-9514 (Print)&amp;#xD;0004-9514&lt;/isbn&gt;&lt;accession-num&gt;11552860&lt;/accession-num&gt;&lt;urls&gt;&lt;/urls&gt;&lt;electronic-resource-num&gt;10.1016/s0004-9514(14)60296-8&lt;/electronic-resource-num&gt;&lt;remote-database-provider&gt;NLM&lt;/remote-database-provider&gt;&lt;language&gt;eng&lt;/language&gt;&lt;/record&gt;&lt;/Cite&gt;&lt;/EndNote&gt;</w:instrText>
      </w:r>
      <w:r w:rsidR="005118EE" w:rsidRPr="00666366">
        <w:rPr>
          <w:rFonts w:ascii="Arial" w:hAnsi="Arial" w:cs="Arial"/>
        </w:rPr>
        <w:fldChar w:fldCharType="separate"/>
      </w:r>
      <w:r w:rsidR="00AC1688" w:rsidRPr="00666366">
        <w:rPr>
          <w:rFonts w:ascii="Arial" w:hAnsi="Arial" w:cs="Arial"/>
          <w:noProof/>
        </w:rPr>
        <w:t>[26]</w:t>
      </w:r>
      <w:r w:rsidR="005118EE" w:rsidRPr="00666366">
        <w:rPr>
          <w:rFonts w:ascii="Arial" w:hAnsi="Arial" w:cs="Arial"/>
        </w:rPr>
        <w:fldChar w:fldCharType="end"/>
      </w:r>
      <w:r w:rsidR="00634D7A" w:rsidRPr="00666366">
        <w:rPr>
          <w:rFonts w:ascii="Arial" w:hAnsi="Arial" w:cs="Arial"/>
        </w:rPr>
        <w:t>, Fugl Meyer</w:t>
      </w:r>
      <w:r w:rsidR="001B2E75" w:rsidRPr="00666366">
        <w:rPr>
          <w:rFonts w:ascii="Arial" w:hAnsi="Arial" w:cs="Arial"/>
        </w:rPr>
        <w:t xml:space="preserve"> Assessment</w:t>
      </w:r>
      <w:r w:rsidR="00856306" w:rsidRPr="00666366">
        <w:rPr>
          <w:rFonts w:ascii="Arial" w:hAnsi="Arial" w:cs="Arial"/>
        </w:rPr>
        <w:t xml:space="preserve"> </w:t>
      </w:r>
      <w:r w:rsidR="00856306" w:rsidRPr="00666366">
        <w:rPr>
          <w:rFonts w:ascii="Arial" w:hAnsi="Arial" w:cs="Arial"/>
        </w:rPr>
        <w:fldChar w:fldCharType="begin"/>
      </w:r>
      <w:r w:rsidR="00AC1688" w:rsidRPr="00666366">
        <w:rPr>
          <w:rFonts w:ascii="Arial" w:hAnsi="Arial" w:cs="Arial"/>
        </w:rPr>
        <w:instrText xml:space="preserve"> ADDIN EN.CITE &lt;EndNote&gt;&lt;Cite&gt;&lt;Author&gt;van der Lee&lt;/Author&gt;&lt;Year&gt;2001&lt;/Year&gt;&lt;RecNum&gt;879&lt;/RecNum&gt;&lt;DisplayText&gt;[27]&lt;/DisplayText&gt;&lt;record&gt;&lt;rec-number&gt;879&lt;/rec-number&gt;&lt;foreign-keys&gt;&lt;key app="EN" db-id="2xrpxv0twsz926e59ai5z228aax2dxape5zv" timestamp="1668518145"&gt;879&lt;/key&gt;&lt;/foreign-keys&gt;&lt;ref-type name="Journal Article"&gt;17&lt;/ref-type&gt;&lt;contributors&gt;&lt;authors&gt;&lt;author&gt;van der Lee, J. H.&lt;/author&gt;&lt;author&gt;Beckerman, H.&lt;/author&gt;&lt;author&gt;Lankhorst, G. J.&lt;/author&gt;&lt;author&gt;Bouter, L. M.&lt;/author&gt;&lt;/authors&gt;&lt;/contributors&gt;&lt;auth-address&gt;Department of Rehabilitation Medicine, University Hospital Vrije Universiteit, Amsterdam, The Netherlands. jh.vanderlee@azvu.nl&lt;/auth-address&gt;&lt;titles&gt;&lt;title&gt;The responsiveness of the Action Research Arm test and the Fugl-Meyer Assessment scale in chronic stroke patients&lt;/title&gt;&lt;secondary-title&gt;J Rehabil Med&lt;/secondary-title&gt;&lt;alt-title&gt;Journal of rehabilitation medicine&lt;/alt-title&gt;&lt;/titles&gt;&lt;periodical&gt;&lt;full-title&gt;J Rehabil Med&lt;/full-title&gt;&lt;abbr-1&gt;Journal of rehabilitation medicine&lt;/abbr-1&gt;&lt;/periodical&gt;&lt;alt-periodical&gt;&lt;full-title&gt;J Rehabil Med&lt;/full-title&gt;&lt;abbr-1&gt;Journal of rehabilitation medicine&lt;/abbr-1&gt;&lt;/alt-periodical&gt;&lt;pages&gt;110-3&lt;/pages&gt;&lt;volume&gt;33&lt;/volume&gt;&lt;number&gt;3&lt;/number&gt;&lt;edition&gt;2001/08/03&lt;/edition&gt;&lt;keywords&gt;&lt;keyword&gt;Aged&lt;/keyword&gt;&lt;keyword&gt;Chronic Disease&lt;/keyword&gt;&lt;keyword&gt;Female&lt;/keyword&gt;&lt;keyword&gt;*Health Status Indicators&lt;/keyword&gt;&lt;keyword&gt;Humans&lt;/keyword&gt;&lt;keyword&gt;Male&lt;/keyword&gt;&lt;keyword&gt;Middle Aged&lt;/keyword&gt;&lt;keyword&gt;*Outcome Assessment, Health Care&lt;/keyword&gt;&lt;keyword&gt;Reproducibility of Results&lt;/keyword&gt;&lt;keyword&gt;*Stroke Rehabilitation&lt;/keyword&gt;&lt;/keywords&gt;&lt;dates&gt;&lt;year&gt;2001&lt;/year&gt;&lt;pub-dates&gt;&lt;date&gt;Mar&lt;/date&gt;&lt;/pub-dates&gt;&lt;/dates&gt;&lt;isbn&gt;1650-1977 (Print)&amp;#xD;1650-1977&lt;/isbn&gt;&lt;accession-num&gt;11482350&lt;/accession-num&gt;&lt;urls&gt;&lt;/urls&gt;&lt;electronic-resource-num&gt;10.1080/165019701750165916&lt;/electronic-resource-num&gt;&lt;remote-database-provider&gt;NLM&lt;/remote-database-provider&gt;&lt;language&gt;eng&lt;/language&gt;&lt;/record&gt;&lt;/Cite&gt;&lt;/EndNote&gt;</w:instrText>
      </w:r>
      <w:r w:rsidR="00856306" w:rsidRPr="00666366">
        <w:rPr>
          <w:rFonts w:ascii="Arial" w:hAnsi="Arial" w:cs="Arial"/>
        </w:rPr>
        <w:fldChar w:fldCharType="separate"/>
      </w:r>
      <w:r w:rsidR="00AC1688" w:rsidRPr="00666366">
        <w:rPr>
          <w:rFonts w:ascii="Arial" w:hAnsi="Arial" w:cs="Arial"/>
          <w:noProof/>
        </w:rPr>
        <w:t>[27]</w:t>
      </w:r>
      <w:r w:rsidR="00856306" w:rsidRPr="00666366">
        <w:rPr>
          <w:rFonts w:ascii="Arial" w:hAnsi="Arial" w:cs="Arial"/>
        </w:rPr>
        <w:fldChar w:fldCharType="end"/>
      </w:r>
      <w:r w:rsidR="005E104F" w:rsidRPr="00666366">
        <w:rPr>
          <w:rFonts w:ascii="Arial" w:hAnsi="Arial" w:cs="Arial"/>
        </w:rPr>
        <w:t>,</w:t>
      </w:r>
      <w:r w:rsidR="009D4BDE" w:rsidRPr="00666366">
        <w:rPr>
          <w:rFonts w:ascii="Arial" w:hAnsi="Arial" w:cs="Arial"/>
        </w:rPr>
        <w:t xml:space="preserve"> and</w:t>
      </w:r>
      <w:r w:rsidR="001B2E75" w:rsidRPr="00666366">
        <w:rPr>
          <w:rFonts w:ascii="Arial" w:hAnsi="Arial" w:cs="Arial"/>
        </w:rPr>
        <w:t xml:space="preserve"> Activities Balance Confidence </w:t>
      </w:r>
      <w:r w:rsidR="00C11963" w:rsidRPr="00666366">
        <w:rPr>
          <w:rFonts w:ascii="Arial" w:hAnsi="Arial" w:cs="Arial"/>
        </w:rPr>
        <w:t xml:space="preserve">(ABC) </w:t>
      </w:r>
      <w:r w:rsidR="001B2E75" w:rsidRPr="00666366">
        <w:rPr>
          <w:rFonts w:ascii="Arial" w:hAnsi="Arial" w:cs="Arial"/>
        </w:rPr>
        <w:t>Scale</w:t>
      </w:r>
      <w:r w:rsidR="00463AA3" w:rsidRPr="00666366">
        <w:rPr>
          <w:rFonts w:ascii="Arial" w:hAnsi="Arial" w:cs="Arial"/>
        </w:rPr>
        <w:t xml:space="preserve"> </w:t>
      </w:r>
      <w:r w:rsidR="00463AA3" w:rsidRPr="00666366">
        <w:rPr>
          <w:rFonts w:ascii="Arial" w:hAnsi="Arial" w:cs="Arial"/>
        </w:rPr>
        <w:fldChar w:fldCharType="begin"/>
      </w:r>
      <w:r w:rsidR="00AC1688" w:rsidRPr="00666366">
        <w:rPr>
          <w:rFonts w:ascii="Arial" w:hAnsi="Arial" w:cs="Arial"/>
        </w:rPr>
        <w:instrText xml:space="preserve"> ADDIN EN.CITE &lt;EndNote&gt;&lt;Cite&gt;&lt;Author&gt;Botner&lt;/Author&gt;&lt;Year&gt;2005&lt;/Year&gt;&lt;RecNum&gt;878&lt;/RecNum&gt;&lt;DisplayText&gt;[28]&lt;/DisplayText&gt;&lt;record&gt;&lt;rec-number&gt;878&lt;/rec-number&gt;&lt;foreign-keys&gt;&lt;key app="EN" db-id="2xrpxv0twsz926e59ai5z228aax2dxape5zv" timestamp="1668518045"&gt;878&lt;/key&gt;&lt;/foreign-keys&gt;&lt;ref-type name="Journal Article"&gt;17&lt;/ref-type&gt;&lt;contributors&gt;&lt;authors&gt;&lt;author&gt;Botner, E. M.&lt;/author&gt;&lt;author&gt;Miller, W. C.&lt;/author&gt;&lt;author&gt;Eng, J. J.&lt;/author&gt;&lt;/authors&gt;&lt;/contributors&gt;&lt;auth-address&gt;School of Rehabilitation Sciences, University of British Columbia, Vancouver, BC V5Z 1L8, Canada.&lt;/auth-address&gt;&lt;titles&gt;&lt;title&gt;Measurement properties of the Activities-specific Balance Confidence Scale among individuals with stroke&lt;/title&gt;&lt;secondary-title&gt;Disabil Rehabil&lt;/secondary-title&gt;&lt;alt-title&gt;Disability and rehabilitation&lt;/alt-title&gt;&lt;/titles&gt;&lt;periodical&gt;&lt;full-title&gt;Disabil Rehabil&lt;/full-title&gt;&lt;abbr-1&gt;Disability and rehabilitation&lt;/abbr-1&gt;&lt;/periodical&gt;&lt;alt-periodical&gt;&lt;full-title&gt;Disabil Rehabil&lt;/full-title&gt;&lt;abbr-1&gt;Disability and rehabilitation&lt;/abbr-1&gt;&lt;/alt-periodical&gt;&lt;pages&gt;156-63&lt;/pages&gt;&lt;volume&gt;27&lt;/volume&gt;&lt;number&gt;4&lt;/number&gt;&lt;edition&gt;2005/04/13&lt;/edition&gt;&lt;keywords&gt;&lt;keyword&gt;Aged&lt;/keyword&gt;&lt;keyword&gt;Factor Analysis, Statistical&lt;/keyword&gt;&lt;keyword&gt;Female&lt;/keyword&gt;&lt;keyword&gt;Gait&lt;/keyword&gt;&lt;keyword&gt;Humans&lt;/keyword&gt;&lt;keyword&gt;Male&lt;/keyword&gt;&lt;keyword&gt;*Postural Balance&lt;/keyword&gt;&lt;keyword&gt;Psychometrics&lt;/keyword&gt;&lt;keyword&gt;Reproducibility of Results&lt;/keyword&gt;&lt;keyword&gt;*Stroke Rehabilitation&lt;/keyword&gt;&lt;/keywords&gt;&lt;dates&gt;&lt;year&gt;2005&lt;/year&gt;&lt;pub-dates&gt;&lt;date&gt;Feb 18&lt;/date&gt;&lt;/pub-dates&gt;&lt;/dates&gt;&lt;isbn&gt;0963-8288 (Print)&amp;#xD;0963-8288&lt;/isbn&gt;&lt;accession-num&gt;15824045&lt;/accession-num&gt;&lt;urls&gt;&lt;/urls&gt;&lt;electronic-resource-num&gt;10.1080/09638280400008982&lt;/electronic-resource-num&gt;&lt;remote-database-provider&gt;NLM&lt;/remote-database-provider&gt;&lt;language&gt;eng&lt;/language&gt;&lt;/record&gt;&lt;/Cite&gt;&lt;/EndNote&gt;</w:instrText>
      </w:r>
      <w:r w:rsidR="00463AA3" w:rsidRPr="00666366">
        <w:rPr>
          <w:rFonts w:ascii="Arial" w:hAnsi="Arial" w:cs="Arial"/>
        </w:rPr>
        <w:fldChar w:fldCharType="separate"/>
      </w:r>
      <w:r w:rsidR="00AC1688" w:rsidRPr="00666366">
        <w:rPr>
          <w:rFonts w:ascii="Arial" w:hAnsi="Arial" w:cs="Arial"/>
          <w:noProof/>
        </w:rPr>
        <w:t>[28]</w:t>
      </w:r>
      <w:r w:rsidR="00463AA3" w:rsidRPr="00666366">
        <w:rPr>
          <w:rFonts w:ascii="Arial" w:hAnsi="Arial" w:cs="Arial"/>
        </w:rPr>
        <w:fldChar w:fldCharType="end"/>
      </w:r>
      <w:r w:rsidR="009D4BDE" w:rsidRPr="00666366">
        <w:rPr>
          <w:rFonts w:ascii="Arial" w:hAnsi="Arial" w:cs="Arial"/>
        </w:rPr>
        <w:t xml:space="preserve">. </w:t>
      </w:r>
      <w:r w:rsidR="00BE32EF" w:rsidRPr="00666366">
        <w:rPr>
          <w:rFonts w:ascii="Arial" w:hAnsi="Arial" w:cs="Arial"/>
        </w:rPr>
        <w:t>Participants also completed</w:t>
      </w:r>
      <w:r w:rsidR="00914BAA" w:rsidRPr="00666366">
        <w:rPr>
          <w:rFonts w:ascii="Arial" w:hAnsi="Arial" w:cs="Arial"/>
        </w:rPr>
        <w:t xml:space="preserve"> a </w:t>
      </w:r>
      <w:r w:rsidR="005D6997" w:rsidRPr="00666366">
        <w:rPr>
          <w:rFonts w:ascii="Arial" w:hAnsi="Arial" w:cs="Arial"/>
        </w:rPr>
        <w:t>10m walk test</w:t>
      </w:r>
      <w:r w:rsidR="00A607EE" w:rsidRPr="00666366">
        <w:rPr>
          <w:rFonts w:ascii="Arial" w:hAnsi="Arial" w:cs="Arial"/>
        </w:rPr>
        <w:t xml:space="preserve"> </w:t>
      </w:r>
      <w:r w:rsidR="00A607EE" w:rsidRPr="00666366">
        <w:rPr>
          <w:rFonts w:ascii="Arial" w:hAnsi="Arial" w:cs="Arial"/>
        </w:rPr>
        <w:fldChar w:fldCharType="begin"/>
      </w:r>
      <w:r w:rsidR="00AC1688" w:rsidRPr="00666366">
        <w:rPr>
          <w:rFonts w:ascii="Arial" w:hAnsi="Arial" w:cs="Arial"/>
        </w:rPr>
        <w:instrText xml:space="preserve"> ADDIN EN.CITE &lt;EndNote&gt;&lt;Cite&gt;&lt;Author&gt;Wade&lt;/Author&gt;&lt;Year&gt;1987&lt;/Year&gt;&lt;RecNum&gt;890&lt;/RecNum&gt;&lt;DisplayText&gt;[29]&lt;/DisplayText&gt;&lt;record&gt;&lt;rec-number&gt;890&lt;/rec-number&gt;&lt;foreign-keys&gt;&lt;key app="EN" db-id="2xrpxv0twsz926e59ai5z228aax2dxape5zv" timestamp="1677248514"&gt;890&lt;/key&gt;&lt;/foreign-keys&gt;&lt;ref-type name="Journal Article"&gt;17&lt;/ref-type&gt;&lt;contributors&gt;&lt;authors&gt;&lt;author&gt;Wade, D. T.&lt;/author&gt;&lt;author&gt;Wood, V. A.&lt;/author&gt;&lt;author&gt;Heller, A.&lt;/author&gt;&lt;author&gt;Maggs, J.&lt;/author&gt;&lt;author&gt;Langton Hewer, R.&lt;/author&gt;&lt;/authors&gt;&lt;/contributors&gt;&lt;titles&gt;&lt;title&gt;Walking after stroke. Measurement and recovery over the first 3 months&lt;/title&gt;&lt;secondary-title&gt;Scand J Rehabil Med&lt;/secondary-title&gt;&lt;alt-title&gt;Scandinavian journal of rehabilitation medicine&lt;/alt-title&gt;&lt;/titles&gt;&lt;periodical&gt;&lt;full-title&gt;Scand J Rehabil Med&lt;/full-title&gt;&lt;abbr-1&gt;Scandinavian journal of rehabilitation medicine&lt;/abbr-1&gt;&lt;/periodical&gt;&lt;alt-periodical&gt;&lt;full-title&gt;Scand J Rehabil Med&lt;/full-title&gt;&lt;abbr-1&gt;Scandinavian journal of rehabilitation medicine&lt;/abbr-1&gt;&lt;/alt-periodical&gt;&lt;pages&gt;25-30&lt;/pages&gt;&lt;volume&gt;19&lt;/volume&gt;&lt;number&gt;1&lt;/number&gt;&lt;edition&gt;1987/01/01&lt;/edition&gt;&lt;keywords&gt;&lt;keyword&gt;Adult&lt;/keyword&gt;&lt;keyword&gt;Aged&lt;/keyword&gt;&lt;keyword&gt;Aged, 80 and over&lt;/keyword&gt;&lt;keyword&gt;Cerebral Infarction/*rehabilitation&lt;/keyword&gt;&lt;keyword&gt;Female&lt;/keyword&gt;&lt;keyword&gt;Follow-Up Studies&lt;/keyword&gt;&lt;keyword&gt;Gait&lt;/keyword&gt;&lt;keyword&gt;Hemiplegia/rehabilitation&lt;/keyword&gt;&lt;keyword&gt;Humans&lt;/keyword&gt;&lt;keyword&gt;*Locomotion&lt;/keyword&gt;&lt;keyword&gt;Male&lt;/keyword&gt;&lt;keyword&gt;Middle Aged&lt;/keyword&gt;&lt;keyword&gt;*Physical Therapy Modalities&lt;/keyword&gt;&lt;/keywords&gt;&lt;dates&gt;&lt;year&gt;1987&lt;/year&gt;&lt;/dates&gt;&lt;isbn&gt;0036-5505 (Print)&amp;#xD;0036-5505&lt;/isbn&gt;&lt;accession-num&gt;3576138&lt;/accession-num&gt;&lt;urls&gt;&lt;/urls&gt;&lt;remote-database-provider&gt;NLM&lt;/remote-database-provider&gt;&lt;language&gt;eng&lt;/language&gt;&lt;/record&gt;&lt;/Cite&gt;&lt;/EndNote&gt;</w:instrText>
      </w:r>
      <w:r w:rsidR="00A607EE" w:rsidRPr="00666366">
        <w:rPr>
          <w:rFonts w:ascii="Arial" w:hAnsi="Arial" w:cs="Arial"/>
        </w:rPr>
        <w:fldChar w:fldCharType="separate"/>
      </w:r>
      <w:r w:rsidR="00AC1688" w:rsidRPr="00666366">
        <w:rPr>
          <w:rFonts w:ascii="Arial" w:hAnsi="Arial" w:cs="Arial"/>
          <w:noProof/>
        </w:rPr>
        <w:t>[29]</w:t>
      </w:r>
      <w:r w:rsidR="00A607EE" w:rsidRPr="00666366">
        <w:rPr>
          <w:rFonts w:ascii="Arial" w:hAnsi="Arial" w:cs="Arial"/>
        </w:rPr>
        <w:fldChar w:fldCharType="end"/>
      </w:r>
      <w:r w:rsidR="00274AC8" w:rsidRPr="00666366">
        <w:rPr>
          <w:rFonts w:ascii="Arial" w:hAnsi="Arial" w:cs="Arial"/>
        </w:rPr>
        <w:t xml:space="preserve">, </w:t>
      </w:r>
      <w:r w:rsidR="00274AC8" w:rsidRPr="00666366">
        <w:rPr>
          <w:rFonts w:ascii="Arial" w:eastAsia="Calibri" w:hAnsi="Arial" w:cs="Arial"/>
          <w:lang w:eastAsia="zh-CN"/>
        </w:rPr>
        <w:t xml:space="preserve">Sit-to-stand assessment </w:t>
      </w:r>
      <w:r w:rsidR="00274AC8" w:rsidRPr="00666366">
        <w:rPr>
          <w:rFonts w:ascii="Arial" w:eastAsia="Calibri" w:hAnsi="Arial" w:cs="Arial"/>
          <w:lang w:eastAsia="zh-CN"/>
        </w:rPr>
        <w:fldChar w:fldCharType="begin">
          <w:fldData xml:space="preserve">PEVuZE5vdGU+PENpdGU+PEF1dGhvcj5Nb25nPC9BdXRob3I+PFllYXI+MjAxMDwvWWVhcj48UmVj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</w:fldData>
        </w:fldChar>
      </w:r>
      <w:r w:rsidR="00AC1688" w:rsidRPr="00666366">
        <w:rPr>
          <w:rFonts w:ascii="Arial" w:eastAsia="Calibri" w:hAnsi="Arial" w:cs="Arial"/>
          <w:lang w:eastAsia="zh-CN"/>
        </w:rPr>
        <w:instrText xml:space="preserve"> ADDIN EN.CITE </w:instrText>
      </w:r>
      <w:r w:rsidR="00AC1688" w:rsidRPr="00666366">
        <w:rPr>
          <w:rFonts w:ascii="Arial" w:eastAsia="Calibri" w:hAnsi="Arial" w:cs="Arial"/>
          <w:lang w:eastAsia="zh-CN"/>
        </w:rPr>
        <w:fldChar w:fldCharType="begin">
          <w:fldData xml:space="preserve">PEVuZE5vdGU+PENpdGU+PEF1dGhvcj5Nb25nPC9BdXRob3I+PFllYXI+MjAxMDwvWWVhcj48UmVj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</w:fldData>
        </w:fldChar>
      </w:r>
      <w:r w:rsidR="00AC1688" w:rsidRPr="00666366">
        <w:rPr>
          <w:rFonts w:ascii="Arial" w:eastAsia="Calibri" w:hAnsi="Arial" w:cs="Arial"/>
          <w:lang w:eastAsia="zh-CN"/>
        </w:rPr>
        <w:instrText xml:space="preserve"> ADDIN EN.CITE.DATA </w:instrText>
      </w:r>
      <w:r w:rsidR="00AC1688" w:rsidRPr="00666366">
        <w:rPr>
          <w:rFonts w:ascii="Arial" w:eastAsia="Calibri" w:hAnsi="Arial" w:cs="Arial"/>
          <w:lang w:eastAsia="zh-CN"/>
        </w:rPr>
      </w:r>
      <w:r w:rsidR="00AC1688" w:rsidRPr="00666366">
        <w:rPr>
          <w:rFonts w:ascii="Arial" w:eastAsia="Calibri" w:hAnsi="Arial" w:cs="Arial"/>
          <w:lang w:eastAsia="zh-CN"/>
        </w:rPr>
        <w:fldChar w:fldCharType="end"/>
      </w:r>
      <w:r w:rsidR="00274AC8" w:rsidRPr="00666366">
        <w:rPr>
          <w:rFonts w:ascii="Arial" w:eastAsia="Calibri" w:hAnsi="Arial" w:cs="Arial"/>
          <w:lang w:eastAsia="zh-CN"/>
        </w:rPr>
      </w:r>
      <w:r w:rsidR="00274AC8" w:rsidRPr="00666366">
        <w:rPr>
          <w:rFonts w:ascii="Arial" w:eastAsia="Calibri" w:hAnsi="Arial" w:cs="Arial"/>
          <w:lang w:eastAsia="zh-CN"/>
        </w:rPr>
        <w:fldChar w:fldCharType="separate"/>
      </w:r>
      <w:r w:rsidR="00AC1688" w:rsidRPr="00666366">
        <w:rPr>
          <w:rFonts w:ascii="Arial" w:eastAsia="Calibri" w:hAnsi="Arial" w:cs="Arial"/>
          <w:noProof/>
          <w:lang w:eastAsia="zh-CN"/>
        </w:rPr>
        <w:t>[30]</w:t>
      </w:r>
      <w:r w:rsidR="00274AC8" w:rsidRPr="00666366">
        <w:rPr>
          <w:rFonts w:ascii="Arial" w:eastAsia="Calibri" w:hAnsi="Arial" w:cs="Arial"/>
          <w:lang w:eastAsia="zh-CN"/>
        </w:rPr>
        <w:fldChar w:fldCharType="end"/>
      </w:r>
      <w:r w:rsidR="00842D58" w:rsidRPr="00666366">
        <w:rPr>
          <w:rFonts w:ascii="Arial" w:eastAsia="Calibri" w:hAnsi="Arial" w:cs="Arial"/>
          <w:lang w:eastAsia="zh-CN"/>
        </w:rPr>
        <w:t>,</w:t>
      </w:r>
      <w:r w:rsidR="005D6997" w:rsidRPr="00666366">
        <w:rPr>
          <w:rFonts w:ascii="Arial" w:hAnsi="Arial" w:cs="Arial"/>
        </w:rPr>
        <w:t xml:space="preserve"> </w:t>
      </w:r>
      <w:r w:rsidR="00063275" w:rsidRPr="00666366">
        <w:rPr>
          <w:rFonts w:ascii="Arial" w:hAnsi="Arial" w:cs="Arial"/>
        </w:rPr>
        <w:t xml:space="preserve">the </w:t>
      </w:r>
      <w:r w:rsidR="00BE32EF" w:rsidRPr="00666366">
        <w:rPr>
          <w:rFonts w:ascii="Arial" w:hAnsi="Arial" w:cs="Arial"/>
        </w:rPr>
        <w:t xml:space="preserve">International Physical </w:t>
      </w:r>
      <w:r w:rsidR="00A95E26" w:rsidRPr="00666366">
        <w:rPr>
          <w:rFonts w:ascii="Arial" w:hAnsi="Arial" w:cs="Arial"/>
        </w:rPr>
        <w:t xml:space="preserve">Activity </w:t>
      </w:r>
      <w:r w:rsidR="00914BAA" w:rsidRPr="00666366">
        <w:rPr>
          <w:rFonts w:ascii="Arial" w:hAnsi="Arial" w:cs="Arial"/>
        </w:rPr>
        <w:t>Questionnaire short-form [IPAQ-SF])</w:t>
      </w:r>
      <w:r w:rsidR="009F43FD" w:rsidRPr="00666366">
        <w:rPr>
          <w:rFonts w:ascii="Arial" w:hAnsi="Arial" w:cs="Arial"/>
        </w:rPr>
        <w:t xml:space="preserve"> </w:t>
      </w:r>
      <w:r w:rsidR="00841BB7" w:rsidRPr="00666366">
        <w:rPr>
          <w:rFonts w:ascii="Arial" w:hAnsi="Arial" w:cs="Arial"/>
        </w:rPr>
        <w:fldChar w:fldCharType="begin"/>
      </w:r>
      <w:r w:rsidR="00AC1688" w:rsidRPr="00666366">
        <w:rPr>
          <w:rFonts w:ascii="Arial" w:hAnsi="Arial" w:cs="Arial"/>
        </w:rPr>
        <w:instrText xml:space="preserve"> ADDIN EN.CITE &lt;EndNote&gt;&lt;Cite&gt;&lt;Author&gt;Craig&lt;/Author&gt;&lt;Year&gt;2003&lt;/Year&gt;&lt;RecNum&gt;771&lt;/RecNum&gt;&lt;DisplayText&gt;[31]&lt;/DisplayText&gt;&lt;record&gt;&lt;rec-number&gt;771&lt;/rec-number&gt;&lt;foreign-keys&gt;&lt;key app="EN" db-id="2xrpxv0twsz926e59ai5z228aax2dxape5zv" timestamp="1620248891"&gt;771&lt;/key&gt;&lt;/foreign-keys&gt;&lt;ref-type name="Journal Article"&gt;17&lt;/ref-type&gt;&lt;contributors&gt;&lt;authors&gt;&lt;author&gt;Craig, CORA L.&lt;/author&gt;&lt;author&gt;Marshall, ALISON L.&lt;/author&gt;&lt;author&gt;Sjostrom, MICHAEL&lt;/author&gt;&lt;author&gt;BAUMAN, ADRIAN E.&lt;/author&gt;&lt;author&gt;BOOTH, MICHAEL L.&lt;/author&gt;&lt;author&gt;AINSWORTH, BARBARA E.&lt;/author&gt;&lt;author&gt;PRATT, MICHAEL&lt;/author&gt;&lt;author&gt;EKELUND, ULF&lt;/author&gt;&lt;author&gt;YNGVE, AGNETA&lt;/author&gt;&lt;author&gt;SALLIS, JAMES F.&lt;/author&gt;&lt;author&gt;OJA, PEKKA&lt;/author&gt;&lt;/authors&gt;&lt;/contributors&gt;&lt;titles&gt;&lt;title&gt;International Physical Activity Questionnaire: 12-Country Reliability and Validity&lt;/title&gt;&lt;secondary-title&gt;Med Sci Sports Exerc&lt;/secondary-title&gt;&lt;/titles&gt;&lt;periodical&gt;&lt;full-title&gt;Med Sci Sports Exerc&lt;/full-title&gt;&lt;abbr-1&gt;Medicine and science in sports and exercise&lt;/abbr-1&gt;&lt;/periodical&gt;&lt;pages&gt;1381-1395&lt;/pages&gt;&lt;volume&gt;35&lt;/volume&gt;&lt;number&gt;8&lt;/number&gt;&lt;keywords&gt;&lt;keyword&gt;MEASUREMENT&lt;/keyword&gt;&lt;keyword&gt;SURVEILLANCE&lt;/keyword&gt;&lt;keyword&gt;EPIDEMIOLOGY&lt;/keyword&gt;&lt;/keywords&gt;&lt;dates&gt;&lt;year&gt;2003&lt;/year&gt;&lt;/dates&gt;&lt;isbn&gt;0195-9131&lt;/isbn&gt;&lt;accession-num&gt;00005768-200308000-00020&lt;/accession-num&gt;&lt;urls&gt;&lt;related-urls&gt;&lt;url&gt;https://journals.lww.com/acsm-msse/Fulltext/2003/08000/International_Physical_Activity_Questionnaire_.20.aspx&lt;/url&gt;&lt;/related-urls&gt;&lt;/urls&gt;&lt;electronic-resource-num&gt;10.1249/01.Mss.0000078924.61453.Fb&lt;/electronic-resource-num&gt;&lt;/record&gt;&lt;/Cite&gt;&lt;/EndNote&gt;</w:instrText>
      </w:r>
      <w:r w:rsidR="00841BB7" w:rsidRPr="00666366">
        <w:rPr>
          <w:rFonts w:ascii="Arial" w:hAnsi="Arial" w:cs="Arial"/>
        </w:rPr>
        <w:fldChar w:fldCharType="separate"/>
      </w:r>
      <w:r w:rsidR="00AC1688" w:rsidRPr="00666366">
        <w:rPr>
          <w:rFonts w:ascii="Arial" w:hAnsi="Arial" w:cs="Arial"/>
          <w:noProof/>
        </w:rPr>
        <w:t>[31]</w:t>
      </w:r>
      <w:r w:rsidR="00841BB7" w:rsidRPr="00666366">
        <w:rPr>
          <w:rFonts w:ascii="Arial" w:hAnsi="Arial" w:cs="Arial"/>
        </w:rPr>
        <w:fldChar w:fldCharType="end"/>
      </w:r>
      <w:r w:rsidR="00D640C3" w:rsidRPr="00666366">
        <w:rPr>
          <w:rFonts w:ascii="Arial" w:hAnsi="Arial" w:cs="Arial"/>
        </w:rPr>
        <w:t xml:space="preserve"> and the SF-12 as a measure of quality of life</w:t>
      </w:r>
      <w:r w:rsidR="00155641" w:rsidRPr="00666366">
        <w:rPr>
          <w:rFonts w:ascii="Arial" w:hAnsi="Arial" w:cs="Arial"/>
        </w:rPr>
        <w:t xml:space="preserve"> </w:t>
      </w:r>
      <w:r w:rsidR="00155641" w:rsidRPr="00666366">
        <w:rPr>
          <w:rFonts w:ascii="Arial" w:hAnsi="Arial" w:cs="Arial"/>
        </w:rPr>
        <w:fldChar w:fldCharType="begin"/>
      </w:r>
      <w:r w:rsidR="00AC1688" w:rsidRPr="00666366">
        <w:rPr>
          <w:rFonts w:ascii="Arial" w:hAnsi="Arial" w:cs="Arial"/>
        </w:rPr>
        <w:instrText xml:space="preserve"> ADDIN EN.CITE &lt;EndNote&gt;&lt;Cite&gt;&lt;Author&gt;Gandek&lt;/Author&gt;&lt;Year&gt;1998&lt;/Year&gt;&lt;RecNum&gt;894&lt;/RecNum&gt;&lt;DisplayText&gt;[32]&lt;/DisplayText&gt;&lt;record&gt;&lt;rec-number&gt;894&lt;/rec-number&gt;&lt;foreign-keys&gt;&lt;key app="EN" db-id="2xrpxv0twsz926e59ai5z228aax2dxape5zv" timestamp="1710160142"&gt;894&lt;/key&gt;&lt;/foreign-keys&gt;&lt;ref-type name="Journal Article"&gt;17&lt;/ref-type&gt;&lt;contributors&gt;&lt;authors&gt;&lt;author&gt;Gandek, Barbara&lt;/author&gt;&lt;author&gt;Ware, John E.&lt;/author&gt;&lt;author&gt;Aaronson, Neil K.&lt;/author&gt;&lt;author&gt;Apolone, Giovanni&lt;/author&gt;&lt;author&gt;Bjorner, Jakob B.&lt;/author&gt;&lt;author&gt;Brazier, John E.&lt;/author&gt;&lt;author&gt;Bullinger, Monika&lt;/author&gt;&lt;author&gt;Kaasa, Stein&lt;/author&gt;&lt;author&gt;Leplege, Alain&lt;/author&gt;&lt;author&gt;Prieto, Luis&lt;/author&gt;&lt;author&gt;Sullivan, Marianne&lt;/author&gt;&lt;/authors&gt;&lt;/contributors&gt;&lt;titles&gt;&lt;title&gt;Cross-Validation of Item Selection and Scoring for the SF-12 Health Survey in Nine Countries: Results from the IQOLA Project&lt;/title&gt;&lt;secondary-title&gt;Journal of Clinical Epidemiology&lt;/secondary-title&gt;&lt;/titles&gt;&lt;periodical&gt;&lt;full-title&gt;Journal of Clinical Epidemiology&lt;/full-title&gt;&lt;/periodical&gt;&lt;pages&gt;1171-1178&lt;/pages&gt;&lt;volume&gt;51&lt;/volume&gt;&lt;number&gt;11&lt;/number&gt;&lt;keywords&gt;&lt;keyword&gt;Construct validity&lt;/keyword&gt;&lt;keyword&gt;health status indicators&lt;/keyword&gt;&lt;keyword&gt;SF-36 Health Survey&lt;/keyword&gt;&lt;keyword&gt;translations&lt;/keyword&gt;&lt;keyword&gt;cross-cultural comparisons&lt;/keyword&gt;&lt;keyword&gt;SF-12 Health Survey&lt;/keyword&gt;&lt;/keywords&gt;&lt;dates&gt;&lt;year&gt;1998&lt;/year&gt;&lt;pub-dates&gt;&lt;date&gt;1998/11/01/&lt;/date&gt;&lt;/pub-dates&gt;&lt;/dates&gt;&lt;isbn&gt;0895-4356&lt;/isbn&gt;&lt;urls&gt;&lt;related-urls&gt;&lt;url&gt;https://www.sciencedirect.com/science/article/pii/S0895435698001097&lt;/url&gt;&lt;/related-urls&gt;&lt;/urls&gt;&lt;electronic-resource-num&gt;https://doi.org/10.1016/S0895-4356(98)00109-7&lt;/electronic-resource-num&gt;&lt;/record&gt;&lt;/Cite&gt;&lt;/EndNote&gt;</w:instrText>
      </w:r>
      <w:r w:rsidR="00155641" w:rsidRPr="00666366">
        <w:rPr>
          <w:rFonts w:ascii="Arial" w:hAnsi="Arial" w:cs="Arial"/>
        </w:rPr>
        <w:fldChar w:fldCharType="separate"/>
      </w:r>
      <w:r w:rsidR="00AC1688" w:rsidRPr="00666366">
        <w:rPr>
          <w:rFonts w:ascii="Arial" w:hAnsi="Arial" w:cs="Arial"/>
          <w:noProof/>
        </w:rPr>
        <w:t>[32]</w:t>
      </w:r>
      <w:r w:rsidR="00155641" w:rsidRPr="00666366">
        <w:rPr>
          <w:rFonts w:ascii="Arial" w:hAnsi="Arial" w:cs="Arial"/>
        </w:rPr>
        <w:fldChar w:fldCharType="end"/>
      </w:r>
      <w:r w:rsidR="00D640C3" w:rsidRPr="00666366">
        <w:rPr>
          <w:rFonts w:ascii="Arial" w:hAnsi="Arial" w:cs="Arial"/>
        </w:rPr>
        <w:t>.</w:t>
      </w:r>
      <w:r w:rsidR="00DA014F" w:rsidRPr="00666366">
        <w:rPr>
          <w:rFonts w:ascii="Arial" w:hAnsi="Arial" w:cs="Arial"/>
        </w:rPr>
        <w:t xml:space="preserve"> </w:t>
      </w:r>
      <w:r w:rsidR="002E5578" w:rsidRPr="00666366">
        <w:rPr>
          <w:rFonts w:ascii="Arial" w:eastAsia="Calibri" w:hAnsi="Arial" w:cs="Arial"/>
          <w:lang w:eastAsia="zh-CN"/>
        </w:rPr>
        <w:t>On completion of the assessment, participants were randomized to either</w:t>
      </w:r>
      <w:r w:rsidR="001C7D96" w:rsidRPr="00666366">
        <w:rPr>
          <w:rFonts w:ascii="Arial" w:eastAsia="Calibri" w:hAnsi="Arial" w:cs="Arial"/>
          <w:lang w:eastAsia="zh-CN"/>
        </w:rPr>
        <w:t xml:space="preserve"> a</w:t>
      </w:r>
      <w:r w:rsidR="00687F0A" w:rsidRPr="00666366">
        <w:rPr>
          <w:rFonts w:ascii="Arial" w:eastAsia="Calibri" w:hAnsi="Arial" w:cs="Arial"/>
          <w:lang w:eastAsia="zh-CN"/>
        </w:rPr>
        <w:t xml:space="preserve"> 12</w:t>
      </w:r>
      <w:r w:rsidR="005D543E" w:rsidRPr="00666366">
        <w:rPr>
          <w:rFonts w:ascii="Arial" w:eastAsia="Calibri" w:hAnsi="Arial" w:cs="Arial"/>
          <w:lang w:eastAsia="zh-CN"/>
        </w:rPr>
        <w:t>-</w:t>
      </w:r>
      <w:r w:rsidR="00E04B7F" w:rsidRPr="00666366">
        <w:rPr>
          <w:rFonts w:ascii="Arial" w:eastAsia="Calibri" w:hAnsi="Arial" w:cs="Arial"/>
          <w:lang w:eastAsia="zh-CN"/>
        </w:rPr>
        <w:t xml:space="preserve">week home-based </w:t>
      </w:r>
      <w:r w:rsidR="00FE0093" w:rsidRPr="00666366">
        <w:rPr>
          <w:rFonts w:ascii="Arial" w:eastAsia="Calibri" w:hAnsi="Arial" w:cs="Arial"/>
          <w:lang w:eastAsia="zh-CN"/>
        </w:rPr>
        <w:t>IPC</w:t>
      </w:r>
      <w:r w:rsidR="00192328" w:rsidRPr="00666366">
        <w:rPr>
          <w:rFonts w:ascii="Arial" w:eastAsia="Calibri" w:hAnsi="Arial" w:cs="Arial"/>
          <w:lang w:eastAsia="zh-CN"/>
        </w:rPr>
        <w:t xml:space="preserve"> therapy</w:t>
      </w:r>
      <w:r w:rsidR="00BF52C1" w:rsidRPr="00666366">
        <w:rPr>
          <w:rFonts w:ascii="Arial" w:eastAsia="Calibri" w:hAnsi="Arial" w:cs="Arial"/>
          <w:lang w:eastAsia="zh-CN"/>
        </w:rPr>
        <w:t xml:space="preserve"> </w:t>
      </w:r>
      <w:r w:rsidR="00E04B7F" w:rsidRPr="00666366">
        <w:rPr>
          <w:rFonts w:ascii="Arial" w:eastAsia="Calibri" w:hAnsi="Arial" w:cs="Arial"/>
          <w:lang w:eastAsia="zh-CN"/>
        </w:rPr>
        <w:t xml:space="preserve">group or to a ‘usual </w:t>
      </w:r>
      <w:r w:rsidR="00BF52C1" w:rsidRPr="00666366">
        <w:rPr>
          <w:rFonts w:ascii="Arial" w:eastAsia="Calibri" w:hAnsi="Arial" w:cs="Arial"/>
          <w:lang w:eastAsia="zh-CN"/>
        </w:rPr>
        <w:t xml:space="preserve">care’ </w:t>
      </w:r>
      <w:r w:rsidR="00702FB6" w:rsidRPr="00666366">
        <w:rPr>
          <w:rFonts w:ascii="Arial" w:eastAsia="Calibri" w:hAnsi="Arial" w:cs="Arial"/>
          <w:lang w:eastAsia="zh-CN"/>
        </w:rPr>
        <w:t xml:space="preserve">control </w:t>
      </w:r>
      <w:r w:rsidR="001C7D96" w:rsidRPr="00666366">
        <w:rPr>
          <w:rFonts w:ascii="Arial" w:eastAsia="Calibri" w:hAnsi="Arial" w:cs="Arial"/>
          <w:lang w:eastAsia="zh-CN"/>
        </w:rPr>
        <w:t xml:space="preserve">(CON) </w:t>
      </w:r>
      <w:r w:rsidR="00702FB6" w:rsidRPr="00666366">
        <w:rPr>
          <w:rFonts w:ascii="Arial" w:eastAsia="Calibri" w:hAnsi="Arial" w:cs="Arial"/>
          <w:lang w:eastAsia="zh-CN"/>
        </w:rPr>
        <w:t>group</w:t>
      </w:r>
      <w:r w:rsidR="00A42D2A" w:rsidRPr="00666366">
        <w:rPr>
          <w:rFonts w:ascii="Arial" w:eastAsia="Calibri" w:hAnsi="Arial" w:cs="Arial"/>
          <w:lang w:eastAsia="zh-CN"/>
        </w:rPr>
        <w:t>,</w:t>
      </w:r>
      <w:r w:rsidR="004214D0" w:rsidRPr="00666366">
        <w:rPr>
          <w:rFonts w:ascii="Arial" w:eastAsia="Calibri" w:hAnsi="Arial" w:cs="Arial"/>
          <w:lang w:eastAsia="zh-CN"/>
        </w:rPr>
        <w:t xml:space="preserve"> using a computer-based random number generator</w:t>
      </w:r>
      <w:r w:rsidR="00132D01" w:rsidRPr="00666366">
        <w:rPr>
          <w:rFonts w:ascii="Arial" w:eastAsia="Calibri" w:hAnsi="Arial" w:cs="Arial"/>
          <w:lang w:eastAsia="zh-CN"/>
        </w:rPr>
        <w:t xml:space="preserve"> </w:t>
      </w:r>
      <w:r w:rsidR="00A42D2A" w:rsidRPr="00666366">
        <w:rPr>
          <w:rFonts w:ascii="Arial" w:eastAsia="Calibri" w:hAnsi="Arial" w:cs="Arial"/>
          <w:lang w:eastAsia="zh-CN"/>
        </w:rPr>
        <w:t xml:space="preserve">operated </w:t>
      </w:r>
      <w:r w:rsidR="00074984" w:rsidRPr="00666366">
        <w:rPr>
          <w:rFonts w:ascii="Arial" w:eastAsia="Calibri" w:hAnsi="Arial" w:cs="Arial"/>
          <w:lang w:eastAsia="zh-CN"/>
        </w:rPr>
        <w:t>by a researcher external to the study</w:t>
      </w:r>
      <w:r w:rsidR="00702FB6" w:rsidRPr="00666366">
        <w:rPr>
          <w:rFonts w:ascii="Arial" w:eastAsia="Calibri" w:hAnsi="Arial" w:cs="Arial"/>
          <w:lang w:eastAsia="zh-CN"/>
        </w:rPr>
        <w:t>.</w:t>
      </w:r>
      <w:r w:rsidR="000C1B24" w:rsidRPr="00666366">
        <w:rPr>
          <w:rFonts w:ascii="Arial" w:eastAsia="Calibri" w:hAnsi="Arial" w:cs="Arial"/>
          <w:lang w:eastAsia="zh-CN"/>
        </w:rPr>
        <w:t xml:space="preserve"> </w:t>
      </w:r>
      <w:r w:rsidR="009667D3" w:rsidRPr="00666366">
        <w:rPr>
          <w:rFonts w:ascii="Arial" w:hAnsi="Arial" w:cs="Arial"/>
        </w:rPr>
        <w:t xml:space="preserve">Block randomization </w:t>
      </w:r>
      <w:r w:rsidR="009667D3" w:rsidRPr="00666366">
        <w:rPr>
          <w:rFonts w:ascii="Arial" w:hAnsi="Arial" w:cs="Arial"/>
        </w:rPr>
        <w:lastRenderedPageBreak/>
        <w:t>was employed to ensure an equal distribution of participants across the groups. The study used eight blocks, each consisting of four participants</w:t>
      </w:r>
      <w:r w:rsidR="00261E15" w:rsidRPr="00666366">
        <w:rPr>
          <w:rFonts w:ascii="Arial" w:hAnsi="Arial" w:cs="Arial"/>
        </w:rPr>
        <w:t xml:space="preserve">, </w:t>
      </w:r>
      <w:r w:rsidR="009667D3" w:rsidRPr="00666366">
        <w:rPr>
          <w:rFonts w:ascii="Arial" w:hAnsi="Arial" w:cs="Arial"/>
        </w:rPr>
        <w:t>two assigned to the IPC group and two to the Control group</w:t>
      </w:r>
      <w:r w:rsidR="00261E15" w:rsidRPr="00666366">
        <w:rPr>
          <w:rFonts w:ascii="Arial" w:hAnsi="Arial" w:cs="Arial"/>
        </w:rPr>
        <w:t xml:space="preserve">, </w:t>
      </w:r>
      <w:r w:rsidR="009667D3" w:rsidRPr="00666366">
        <w:rPr>
          <w:rFonts w:ascii="Arial" w:hAnsi="Arial" w:cs="Arial"/>
        </w:rPr>
        <w:t>to meet the required sample size.</w:t>
      </w:r>
      <w:r w:rsidR="009667D3" w:rsidRPr="00666366">
        <w:t xml:space="preserve"> </w:t>
      </w:r>
      <w:r w:rsidR="00465925" w:rsidRPr="00666366">
        <w:t>W</w:t>
      </w:r>
      <w:r w:rsidR="00041D05" w:rsidRPr="00666366">
        <w:rPr>
          <w:rFonts w:ascii="Arial" w:eastAsia="Calibri" w:hAnsi="Arial" w:cs="Arial"/>
          <w:lang w:eastAsia="zh-CN"/>
        </w:rPr>
        <w:t xml:space="preserve">ithin each block, participants were </w:t>
      </w:r>
      <w:r w:rsidR="006D6DB0" w:rsidRPr="00666366">
        <w:rPr>
          <w:rFonts w:ascii="Arial" w:eastAsia="Calibri" w:hAnsi="Arial" w:cs="Arial"/>
          <w:lang w:eastAsia="zh-CN"/>
        </w:rPr>
        <w:t>randomized to either the IPC or control group</w:t>
      </w:r>
      <w:r w:rsidR="005A5469" w:rsidRPr="00666366">
        <w:rPr>
          <w:rFonts w:ascii="Arial" w:eastAsia="Calibri" w:hAnsi="Arial" w:cs="Arial"/>
          <w:lang w:eastAsia="zh-CN"/>
        </w:rPr>
        <w:t xml:space="preserve">. </w:t>
      </w:r>
      <w:r w:rsidR="002E5578" w:rsidRPr="00666366">
        <w:rPr>
          <w:rFonts w:ascii="Arial" w:eastAsia="Calibri" w:hAnsi="Arial" w:cs="Arial"/>
          <w:lang w:eastAsia="zh-CN"/>
        </w:rPr>
        <w:t xml:space="preserve">Identical </w:t>
      </w:r>
      <w:r w:rsidR="00BF52C1" w:rsidRPr="00666366">
        <w:rPr>
          <w:rFonts w:ascii="Arial" w:eastAsia="Calibri" w:hAnsi="Arial" w:cs="Arial"/>
          <w:lang w:eastAsia="zh-CN"/>
        </w:rPr>
        <w:t>assessments were completed</w:t>
      </w:r>
      <w:r w:rsidR="002E5578" w:rsidRPr="00666366">
        <w:rPr>
          <w:rFonts w:ascii="Arial" w:eastAsia="Calibri" w:hAnsi="Arial" w:cs="Arial"/>
          <w:lang w:eastAsia="zh-CN"/>
        </w:rPr>
        <w:t xml:space="preserve"> post-intervention</w:t>
      </w:r>
      <w:r w:rsidR="001C7D96" w:rsidRPr="00666366">
        <w:rPr>
          <w:rFonts w:ascii="Arial" w:eastAsia="Calibri" w:hAnsi="Arial" w:cs="Arial"/>
          <w:lang w:eastAsia="zh-CN"/>
        </w:rPr>
        <w:t>.</w:t>
      </w:r>
      <w:r w:rsidR="00FC0677" w:rsidRPr="00666366">
        <w:rPr>
          <w:rFonts w:ascii="Arial" w:eastAsia="Calibri" w:hAnsi="Arial" w:cs="Arial"/>
          <w:lang w:eastAsia="zh-CN"/>
        </w:rPr>
        <w:t xml:space="preserve"> </w:t>
      </w:r>
      <w:r w:rsidR="007E5EF3" w:rsidRPr="00666366">
        <w:rPr>
          <w:rFonts w:ascii="Arial" w:eastAsia="Calibri" w:hAnsi="Arial" w:cs="Arial"/>
          <w:lang w:eastAsia="zh-CN"/>
        </w:rPr>
        <w:t xml:space="preserve">Participants and therapists administering the </w:t>
      </w:r>
      <w:r w:rsidR="00FF7383" w:rsidRPr="00666366">
        <w:rPr>
          <w:rFonts w:ascii="Arial" w:eastAsia="Calibri" w:hAnsi="Arial" w:cs="Arial"/>
          <w:lang w:eastAsia="zh-CN"/>
        </w:rPr>
        <w:t xml:space="preserve">IPC intervention were not blinded to group allocation. </w:t>
      </w:r>
      <w:r w:rsidR="00595629" w:rsidRPr="00666366">
        <w:rPr>
          <w:rFonts w:ascii="Arial" w:eastAsia="Calibri" w:hAnsi="Arial" w:cs="Arial"/>
          <w:lang w:eastAsia="zh-CN"/>
        </w:rPr>
        <w:t>Outcome assessors and d</w:t>
      </w:r>
      <w:r w:rsidR="00FC2EB6" w:rsidRPr="00666366">
        <w:rPr>
          <w:rFonts w:ascii="Arial" w:eastAsia="Calibri" w:hAnsi="Arial" w:cs="Arial"/>
          <w:lang w:eastAsia="zh-CN"/>
        </w:rPr>
        <w:t xml:space="preserve">ata analysts were blinded from group allocation. </w:t>
      </w:r>
    </w:p>
    <w:p w14:paraId="111D7E5D" w14:textId="77777777" w:rsidR="006960E5" w:rsidRPr="00666366" w:rsidRDefault="006960E5" w:rsidP="000E26BF">
      <w:pPr>
        <w:spacing w:line="480" w:lineRule="auto"/>
        <w:jc w:val="both"/>
        <w:rPr>
          <w:rFonts w:ascii="Arial" w:eastAsia="Calibri" w:hAnsi="Arial" w:cs="Arial"/>
          <w:lang w:eastAsia="zh-CN"/>
        </w:rPr>
      </w:pPr>
    </w:p>
    <w:p w14:paraId="59F3674F" w14:textId="77777777" w:rsidR="006960E5" w:rsidRPr="00666366" w:rsidRDefault="006960E5" w:rsidP="006960E5">
      <w:pPr>
        <w:spacing w:line="480" w:lineRule="auto"/>
        <w:jc w:val="both"/>
        <w:rPr>
          <w:rFonts w:ascii="Arial" w:hAnsi="Arial" w:cs="Arial"/>
          <w:b/>
          <w:bCs/>
          <w:sz w:val="28"/>
          <w:szCs w:val="28"/>
        </w:rPr>
      </w:pPr>
      <w:r w:rsidRPr="00666366">
        <w:rPr>
          <w:rFonts w:ascii="Arial" w:hAnsi="Arial" w:cs="Arial"/>
          <w:b/>
          <w:bCs/>
          <w:sz w:val="28"/>
          <w:szCs w:val="28"/>
        </w:rPr>
        <w:t xml:space="preserve">IPC Intervention </w:t>
      </w:r>
    </w:p>
    <w:p w14:paraId="69CF3310" w14:textId="12BB4D0F" w:rsidR="006960E5" w:rsidRPr="00666366" w:rsidRDefault="006960E5" w:rsidP="006960E5">
      <w:pPr>
        <w:spacing w:line="480" w:lineRule="auto"/>
        <w:jc w:val="both"/>
        <w:rPr>
          <w:rFonts w:ascii="Arial" w:hAnsi="Arial" w:cs="Arial"/>
        </w:rPr>
      </w:pPr>
      <w:r w:rsidRPr="00666366">
        <w:rPr>
          <w:rFonts w:ascii="Arial" w:hAnsi="Arial" w:cs="Arial"/>
        </w:rPr>
        <w:t>Participants in the IPC group were familiarized with the lower-limb compression device (Fig 3) by a specialist neuro-physiotherapist with experience of using the device. The therapist demonstrated and provided step</w:t>
      </w:r>
      <w:r w:rsidR="00CE5C39" w:rsidRPr="00666366">
        <w:rPr>
          <w:rFonts w:ascii="Arial" w:hAnsi="Arial" w:cs="Arial"/>
        </w:rPr>
        <w:t>-</w:t>
      </w:r>
      <w:r w:rsidRPr="00666366">
        <w:rPr>
          <w:rFonts w:ascii="Arial" w:hAnsi="Arial" w:cs="Arial"/>
        </w:rPr>
        <w:t>by</w:t>
      </w:r>
      <w:r w:rsidR="00CE5C39" w:rsidRPr="00666366">
        <w:rPr>
          <w:rFonts w:ascii="Arial" w:hAnsi="Arial" w:cs="Arial"/>
        </w:rPr>
        <w:t>-</w:t>
      </w:r>
      <w:r w:rsidRPr="00666366">
        <w:rPr>
          <w:rFonts w:ascii="Arial" w:hAnsi="Arial" w:cs="Arial"/>
        </w:rPr>
        <w:t xml:space="preserve">step instructions for how to wear and set up the device, and </w:t>
      </w:r>
      <w:r w:rsidR="00B90366" w:rsidRPr="00666366">
        <w:rPr>
          <w:rFonts w:ascii="Arial" w:hAnsi="Arial" w:cs="Arial"/>
        </w:rPr>
        <w:t xml:space="preserve">participants </w:t>
      </w:r>
      <w:r w:rsidRPr="00666366">
        <w:rPr>
          <w:rFonts w:ascii="Arial" w:hAnsi="Arial" w:cs="Arial"/>
        </w:rPr>
        <w:t>were provided a range of exercises (e.g., walking, sit</w:t>
      </w:r>
      <w:r w:rsidR="00BD1BBC" w:rsidRPr="00666366">
        <w:rPr>
          <w:rFonts w:ascii="Arial" w:hAnsi="Arial" w:cs="Arial"/>
        </w:rPr>
        <w:t>-</w:t>
      </w:r>
      <w:r w:rsidRPr="00666366">
        <w:rPr>
          <w:rFonts w:ascii="Arial" w:hAnsi="Arial" w:cs="Arial"/>
        </w:rPr>
        <w:t>to</w:t>
      </w:r>
      <w:r w:rsidR="00BD1BBC" w:rsidRPr="00666366">
        <w:rPr>
          <w:rFonts w:ascii="Arial" w:hAnsi="Arial" w:cs="Arial"/>
        </w:rPr>
        <w:t>-</w:t>
      </w:r>
      <w:r w:rsidRPr="00666366">
        <w:rPr>
          <w:rFonts w:ascii="Arial" w:hAnsi="Arial" w:cs="Arial"/>
        </w:rPr>
        <w:t>stand, step</w:t>
      </w:r>
      <w:r w:rsidR="00BD1BBC" w:rsidRPr="00666366">
        <w:rPr>
          <w:rFonts w:ascii="Arial" w:hAnsi="Arial" w:cs="Arial"/>
        </w:rPr>
        <w:t>-</w:t>
      </w:r>
      <w:r w:rsidRPr="00666366">
        <w:rPr>
          <w:rFonts w:ascii="Arial" w:hAnsi="Arial" w:cs="Arial"/>
        </w:rPr>
        <w:t xml:space="preserve">ups) that </w:t>
      </w:r>
      <w:r w:rsidR="00A42D2A" w:rsidRPr="00666366">
        <w:rPr>
          <w:rFonts w:ascii="Arial" w:hAnsi="Arial" w:cs="Arial"/>
        </w:rPr>
        <w:t xml:space="preserve">they </w:t>
      </w:r>
      <w:r w:rsidRPr="00666366">
        <w:rPr>
          <w:rFonts w:ascii="Arial" w:hAnsi="Arial" w:cs="Arial"/>
        </w:rPr>
        <w:t xml:space="preserve">were encouraged to </w:t>
      </w:r>
      <w:r w:rsidR="00A42D2A" w:rsidRPr="00666366">
        <w:rPr>
          <w:rFonts w:ascii="Arial" w:hAnsi="Arial" w:cs="Arial"/>
        </w:rPr>
        <w:t>undertake</w:t>
      </w:r>
      <w:r w:rsidRPr="00666366">
        <w:rPr>
          <w:rFonts w:ascii="Arial" w:hAnsi="Arial" w:cs="Arial"/>
        </w:rPr>
        <w:t xml:space="preserve"> within the 12-week training program. Within this session</w:t>
      </w:r>
      <w:r w:rsidR="00BD1BBC" w:rsidRPr="00666366">
        <w:rPr>
          <w:rFonts w:ascii="Arial" w:hAnsi="Arial" w:cs="Arial"/>
        </w:rPr>
        <w:t>,</w:t>
      </w:r>
      <w:r w:rsidRPr="00666366">
        <w:rPr>
          <w:rFonts w:ascii="Arial" w:hAnsi="Arial" w:cs="Arial"/>
        </w:rPr>
        <w:t xml:space="preserve"> a starting </w:t>
      </w:r>
      <w:r w:rsidR="00A51A6C" w:rsidRPr="00666366">
        <w:rPr>
          <w:rFonts w:ascii="Arial" w:hAnsi="Arial" w:cs="Arial"/>
        </w:rPr>
        <w:t>compression</w:t>
      </w:r>
      <w:r w:rsidRPr="00666366">
        <w:rPr>
          <w:rFonts w:ascii="Arial" w:hAnsi="Arial" w:cs="Arial"/>
        </w:rPr>
        <w:t xml:space="preserve"> pressure was also identified (usually between 50-70 mmHg). Participants were encouraged to wear the device for a minimum of 30 minutes each day. The first IPC therapy session took place at Hobbs Rehabilitation with a physiotherapist present. This session was designed to ensure participants were confident in wearing the IPC device and in undertaking the </w:t>
      </w:r>
      <w:r w:rsidR="00703C0A" w:rsidRPr="00666366">
        <w:rPr>
          <w:rFonts w:ascii="Arial" w:hAnsi="Arial" w:cs="Arial"/>
        </w:rPr>
        <w:t xml:space="preserve">prescribed </w:t>
      </w:r>
      <w:r w:rsidRPr="00666366">
        <w:rPr>
          <w:rFonts w:ascii="Arial" w:hAnsi="Arial" w:cs="Arial"/>
        </w:rPr>
        <w:t xml:space="preserve">physical activities. Thereafter, participants had face-to-face or telephone-based discussions with a therapist every other week (weeks 3, 5, 7, 9, 11), to ensure participants were: </w:t>
      </w:r>
      <w:proofErr w:type="spellStart"/>
      <w:r w:rsidRPr="00666366">
        <w:rPr>
          <w:rFonts w:ascii="Arial" w:hAnsi="Arial" w:cs="Arial"/>
        </w:rPr>
        <w:t>i</w:t>
      </w:r>
      <w:proofErr w:type="spellEnd"/>
      <w:r w:rsidRPr="00666366">
        <w:rPr>
          <w:rFonts w:ascii="Arial" w:hAnsi="Arial" w:cs="Arial"/>
        </w:rPr>
        <w:t>) using the IPC device at the most appropriate yet comfortable compression pressure settings, and ii) to troubleshoot any issues with the device. Throughout the 12</w:t>
      </w:r>
      <w:r w:rsidR="00C96AA2" w:rsidRPr="00666366">
        <w:rPr>
          <w:rFonts w:ascii="Arial" w:hAnsi="Arial" w:cs="Arial"/>
        </w:rPr>
        <w:t>-</w:t>
      </w:r>
      <w:r w:rsidRPr="00666366">
        <w:rPr>
          <w:rFonts w:ascii="Arial" w:hAnsi="Arial" w:cs="Arial"/>
        </w:rPr>
        <w:t xml:space="preserve">week program, participants were advised to exercise at standardized ratings of perceived exertion (RPE) using the Borg 6-20 RPE scale </w:t>
      </w:r>
      <w:r w:rsidRPr="00666366">
        <w:rPr>
          <w:rFonts w:ascii="Arial" w:hAnsi="Arial" w:cs="Arial"/>
        </w:rPr>
        <w:fldChar w:fldCharType="begin"/>
      </w:r>
      <w:r w:rsidR="00AC1688" w:rsidRPr="00666366">
        <w:rPr>
          <w:rFonts w:ascii="Arial" w:hAnsi="Arial" w:cs="Arial"/>
        </w:rPr>
        <w:instrText xml:space="preserve"> ADDIN EN.CITE &lt;EndNote&gt;&lt;Cite&gt;&lt;Author&gt;Borg&lt;/Author&gt;&lt;Year&gt;1982&lt;/Year&gt;&lt;RecNum&gt;884&lt;/RecNum&gt;&lt;DisplayText&gt;[33]&lt;/DisplayText&gt;&lt;record&gt;&lt;rec-number&gt;884&lt;/rec-number&gt;&lt;foreign-keys&gt;&lt;key app="EN" db-id="2xrpxv0twsz926e59ai5z228aax2dxape5zv" timestamp="1668696804"&gt;884&lt;/key&gt;&lt;/foreign-keys&gt;&lt;ref-type name="Journal Article"&gt;17&lt;/ref-type&gt;&lt;contributors&gt;&lt;authors&gt;&lt;author&gt;Borg, Gunnar AV %J Medicine&lt;/author&gt;&lt;author&gt;science in sports&lt;/author&gt;&lt;author&gt;exercise&lt;/author&gt;&lt;/authors&gt;&lt;/contributors&gt;&lt;titles&gt;&lt;title&gt;Psychophysical bases of perceived exertion&lt;/title&gt;&lt;/titles&gt;&lt;dates&gt;&lt;year&gt;1982&lt;/year&gt;&lt;/dates&gt;&lt;isbn&gt;1530-0315&lt;/isbn&gt;&lt;urls&gt;&lt;/urls&gt;&lt;/record&gt;&lt;/Cite&gt;&lt;/EndNote&gt;</w:instrText>
      </w:r>
      <w:r w:rsidRPr="00666366">
        <w:rPr>
          <w:rFonts w:ascii="Arial" w:hAnsi="Arial" w:cs="Arial"/>
        </w:rPr>
        <w:fldChar w:fldCharType="separate"/>
      </w:r>
      <w:r w:rsidR="00AC1688" w:rsidRPr="00666366">
        <w:rPr>
          <w:rFonts w:ascii="Arial" w:hAnsi="Arial" w:cs="Arial"/>
          <w:noProof/>
        </w:rPr>
        <w:t>[33]</w:t>
      </w:r>
      <w:r w:rsidRPr="00666366">
        <w:rPr>
          <w:rFonts w:ascii="Arial" w:hAnsi="Arial" w:cs="Arial"/>
        </w:rPr>
        <w:fldChar w:fldCharType="end"/>
      </w:r>
      <w:r w:rsidRPr="00666366">
        <w:rPr>
          <w:rFonts w:ascii="Arial" w:hAnsi="Arial" w:cs="Arial"/>
        </w:rPr>
        <w:t>: RPE 11 (week 1 to 3), RPE 13 (week 4 to 6), RPE 15 (week 7 to 9) and RPE 17 (week 10-12). Participants recorded the frequency, duration</w:t>
      </w:r>
      <w:r w:rsidR="00C96AA2" w:rsidRPr="00666366">
        <w:rPr>
          <w:rFonts w:ascii="Arial" w:hAnsi="Arial" w:cs="Arial"/>
        </w:rPr>
        <w:t>,</w:t>
      </w:r>
      <w:r w:rsidRPr="00666366">
        <w:rPr>
          <w:rFonts w:ascii="Arial" w:hAnsi="Arial" w:cs="Arial"/>
        </w:rPr>
        <w:t xml:space="preserve"> and intensity (e.g., RPE) of </w:t>
      </w:r>
      <w:r w:rsidRPr="00666366">
        <w:rPr>
          <w:rFonts w:ascii="Arial" w:hAnsi="Arial" w:cs="Arial"/>
        </w:rPr>
        <w:lastRenderedPageBreak/>
        <w:t>wearing the IPC device in a home-based setting</w:t>
      </w:r>
      <w:r w:rsidR="00752DC2" w:rsidRPr="00666366">
        <w:rPr>
          <w:rFonts w:ascii="Arial" w:hAnsi="Arial" w:cs="Arial"/>
        </w:rPr>
        <w:t xml:space="preserve"> in an exercise diary</w:t>
      </w:r>
      <w:r w:rsidRPr="00666366">
        <w:rPr>
          <w:rFonts w:ascii="Arial" w:hAnsi="Arial" w:cs="Arial"/>
        </w:rPr>
        <w:t>, as well as any additional physical activities</w:t>
      </w:r>
      <w:r w:rsidR="00AA6F22" w:rsidRPr="00666366">
        <w:rPr>
          <w:rFonts w:ascii="Arial" w:hAnsi="Arial" w:cs="Arial"/>
        </w:rPr>
        <w:t xml:space="preserve"> </w:t>
      </w:r>
      <w:r w:rsidR="00237359" w:rsidRPr="00666366">
        <w:rPr>
          <w:rFonts w:ascii="Arial" w:hAnsi="Arial" w:cs="Arial"/>
        </w:rPr>
        <w:t>or other usual daily activities which they were encouraged to engage with (e.g., physiotherapy sessions).</w:t>
      </w:r>
      <w:r w:rsidR="00FA560C" w:rsidRPr="00666366">
        <w:t xml:space="preserve"> </w:t>
      </w:r>
      <w:bookmarkStart w:id="17" w:name="_Hlk175827095"/>
      <w:r w:rsidR="00FA560C" w:rsidRPr="00666366">
        <w:rPr>
          <w:rFonts w:ascii="Arial" w:hAnsi="Arial" w:cs="Arial"/>
        </w:rPr>
        <w:t xml:space="preserve">Study-related </w:t>
      </w:r>
      <w:r w:rsidR="00D710A6" w:rsidRPr="00666366">
        <w:rPr>
          <w:rFonts w:ascii="Arial" w:hAnsi="Arial" w:cs="Arial"/>
        </w:rPr>
        <w:t>and non</w:t>
      </w:r>
      <w:r w:rsidR="000040CD" w:rsidRPr="00666366">
        <w:rPr>
          <w:rFonts w:ascii="Arial" w:hAnsi="Arial" w:cs="Arial"/>
        </w:rPr>
        <w:t>-</w:t>
      </w:r>
      <w:r w:rsidR="00D710A6" w:rsidRPr="00666366">
        <w:rPr>
          <w:rFonts w:ascii="Arial" w:hAnsi="Arial" w:cs="Arial"/>
        </w:rPr>
        <w:t xml:space="preserve">study-related </w:t>
      </w:r>
      <w:r w:rsidR="00FA560C" w:rsidRPr="00666366">
        <w:rPr>
          <w:rFonts w:ascii="Arial" w:hAnsi="Arial" w:cs="Arial"/>
        </w:rPr>
        <w:t>serious adverse event (SAE) and adverse event (AE) tracking occurred throughout the stud</w:t>
      </w:r>
      <w:r w:rsidR="004F4AB0" w:rsidRPr="00666366">
        <w:rPr>
          <w:rFonts w:ascii="Arial" w:hAnsi="Arial" w:cs="Arial"/>
        </w:rPr>
        <w:t>y</w:t>
      </w:r>
      <w:bookmarkEnd w:id="17"/>
      <w:r w:rsidR="004F4AB0" w:rsidRPr="00666366">
        <w:rPr>
          <w:rFonts w:ascii="Arial" w:hAnsi="Arial" w:cs="Arial"/>
        </w:rPr>
        <w:t>.</w:t>
      </w:r>
      <w:r w:rsidR="00A8559F" w:rsidRPr="00666366">
        <w:rPr>
          <w:rFonts w:ascii="Arial" w:hAnsi="Arial" w:cs="Arial"/>
        </w:rPr>
        <w:t xml:space="preserve"> SAE and AEs were recorded in </w:t>
      </w:r>
      <w:r w:rsidR="00752DC2" w:rsidRPr="00666366">
        <w:rPr>
          <w:rFonts w:ascii="Arial" w:hAnsi="Arial" w:cs="Arial"/>
        </w:rPr>
        <w:t xml:space="preserve">the exercise diary and were </w:t>
      </w:r>
      <w:r w:rsidR="004005AF" w:rsidRPr="00666366">
        <w:rPr>
          <w:rFonts w:ascii="Arial" w:hAnsi="Arial" w:cs="Arial"/>
        </w:rPr>
        <w:t xml:space="preserve">discussed with therapists </w:t>
      </w:r>
      <w:r w:rsidR="00085129" w:rsidRPr="00666366">
        <w:rPr>
          <w:rFonts w:ascii="Arial" w:hAnsi="Arial" w:cs="Arial"/>
        </w:rPr>
        <w:t>during</w:t>
      </w:r>
      <w:r w:rsidR="004005AF" w:rsidRPr="00666366">
        <w:rPr>
          <w:rFonts w:ascii="Arial" w:hAnsi="Arial" w:cs="Arial"/>
        </w:rPr>
        <w:t xml:space="preserve"> their face-to-face or telephone-based discussions. </w:t>
      </w:r>
    </w:p>
    <w:p w14:paraId="4CE6E632" w14:textId="77777777" w:rsidR="006960E5" w:rsidRPr="00666366" w:rsidRDefault="006960E5" w:rsidP="006960E5">
      <w:pPr>
        <w:spacing w:line="480" w:lineRule="auto"/>
        <w:jc w:val="both"/>
        <w:rPr>
          <w:rFonts w:ascii="Arial" w:hAnsi="Arial" w:cs="Arial"/>
        </w:rPr>
      </w:pPr>
    </w:p>
    <w:p w14:paraId="5119EFE5" w14:textId="77777777" w:rsidR="006960E5" w:rsidRPr="00666366" w:rsidRDefault="006960E5" w:rsidP="006960E5">
      <w:pPr>
        <w:spacing w:line="480" w:lineRule="auto"/>
        <w:jc w:val="both"/>
        <w:rPr>
          <w:rFonts w:ascii="Arial" w:hAnsi="Arial" w:cs="Arial"/>
          <w:b/>
          <w:bCs/>
          <w:sz w:val="28"/>
          <w:szCs w:val="28"/>
        </w:rPr>
      </w:pPr>
      <w:r w:rsidRPr="00666366">
        <w:rPr>
          <w:rFonts w:ascii="Arial" w:hAnsi="Arial" w:cs="Arial"/>
          <w:b/>
          <w:bCs/>
          <w:sz w:val="28"/>
          <w:szCs w:val="28"/>
        </w:rPr>
        <w:t>Control group</w:t>
      </w:r>
    </w:p>
    <w:p w14:paraId="6B14F4F6" w14:textId="0869E8F6" w:rsidR="006960E5" w:rsidRPr="00666366" w:rsidRDefault="006960E5" w:rsidP="006960E5">
      <w:pPr>
        <w:spacing w:line="480" w:lineRule="auto"/>
        <w:jc w:val="both"/>
        <w:rPr>
          <w:rFonts w:ascii="Arial" w:hAnsi="Arial" w:cs="Arial"/>
        </w:rPr>
      </w:pPr>
      <w:r w:rsidRPr="00666366">
        <w:rPr>
          <w:rFonts w:ascii="Arial" w:hAnsi="Arial" w:cs="Arial"/>
        </w:rPr>
        <w:t xml:space="preserve">If participants were randomized to the CON group, they were encouraged to engage in a minimum of 30 minutes of </w:t>
      </w:r>
      <w:r w:rsidR="00C3761A" w:rsidRPr="00666366">
        <w:rPr>
          <w:rFonts w:ascii="Arial" w:hAnsi="Arial" w:cs="Arial"/>
        </w:rPr>
        <w:t xml:space="preserve">daily </w:t>
      </w:r>
      <w:r w:rsidRPr="00666366">
        <w:rPr>
          <w:rFonts w:ascii="Arial" w:hAnsi="Arial" w:cs="Arial"/>
        </w:rPr>
        <w:t>physical activity (e.g., walking, sit</w:t>
      </w:r>
      <w:r w:rsidR="00C96AA2" w:rsidRPr="00666366">
        <w:rPr>
          <w:rFonts w:ascii="Arial" w:hAnsi="Arial" w:cs="Arial"/>
        </w:rPr>
        <w:t>-</w:t>
      </w:r>
      <w:r w:rsidRPr="00666366">
        <w:rPr>
          <w:rFonts w:ascii="Arial" w:hAnsi="Arial" w:cs="Arial"/>
        </w:rPr>
        <w:t>to</w:t>
      </w:r>
      <w:r w:rsidR="00C96AA2" w:rsidRPr="00666366">
        <w:rPr>
          <w:rFonts w:ascii="Arial" w:hAnsi="Arial" w:cs="Arial"/>
        </w:rPr>
        <w:t>-</w:t>
      </w:r>
      <w:r w:rsidRPr="00666366">
        <w:rPr>
          <w:rFonts w:ascii="Arial" w:hAnsi="Arial" w:cs="Arial"/>
        </w:rPr>
        <w:t>stand, step</w:t>
      </w:r>
      <w:r w:rsidR="00C96AA2" w:rsidRPr="00666366">
        <w:rPr>
          <w:rFonts w:ascii="Arial" w:hAnsi="Arial" w:cs="Arial"/>
        </w:rPr>
        <w:t>-</w:t>
      </w:r>
      <w:r w:rsidRPr="00666366">
        <w:rPr>
          <w:rFonts w:ascii="Arial" w:hAnsi="Arial" w:cs="Arial"/>
        </w:rPr>
        <w:t>ups), similar to the IPC group, and to continue with other usual daily activities (e.g., physiotherapy sessions). Participants were contacted fortnightly by telephone by the therapists involved in the study to ‘check</w:t>
      </w:r>
      <w:r w:rsidR="00F813B9" w:rsidRPr="00666366">
        <w:rPr>
          <w:rFonts w:ascii="Arial" w:hAnsi="Arial" w:cs="Arial"/>
        </w:rPr>
        <w:t xml:space="preserve"> </w:t>
      </w:r>
      <w:r w:rsidRPr="00666366">
        <w:rPr>
          <w:rFonts w:ascii="Arial" w:hAnsi="Arial" w:cs="Arial"/>
        </w:rPr>
        <w:t>in’ on them</w:t>
      </w:r>
      <w:r w:rsidR="00AC2E78" w:rsidRPr="00666366">
        <w:rPr>
          <w:rFonts w:ascii="Arial" w:hAnsi="Arial" w:cs="Arial"/>
        </w:rPr>
        <w:t>. Participants were also</w:t>
      </w:r>
      <w:r w:rsidRPr="00666366">
        <w:rPr>
          <w:rFonts w:ascii="Arial" w:hAnsi="Arial" w:cs="Arial"/>
        </w:rPr>
        <w:t xml:space="preserve"> provided an activity diary to record the frequency, duration</w:t>
      </w:r>
      <w:r w:rsidR="00610DAA" w:rsidRPr="00666366">
        <w:rPr>
          <w:rFonts w:ascii="Arial" w:hAnsi="Arial" w:cs="Arial"/>
        </w:rPr>
        <w:t>,</w:t>
      </w:r>
      <w:r w:rsidRPr="00666366">
        <w:rPr>
          <w:rFonts w:ascii="Arial" w:hAnsi="Arial" w:cs="Arial"/>
        </w:rPr>
        <w:t xml:space="preserve"> and intensity of the activities </w:t>
      </w:r>
      <w:r w:rsidR="00A42D2A" w:rsidRPr="00666366">
        <w:rPr>
          <w:rFonts w:ascii="Arial" w:hAnsi="Arial" w:cs="Arial"/>
        </w:rPr>
        <w:t xml:space="preserve">that </w:t>
      </w:r>
      <w:r w:rsidRPr="00666366">
        <w:rPr>
          <w:rFonts w:ascii="Arial" w:hAnsi="Arial" w:cs="Arial"/>
        </w:rPr>
        <w:t xml:space="preserve">they participated in </w:t>
      </w:r>
      <w:r w:rsidR="00610DAA" w:rsidRPr="00666366">
        <w:rPr>
          <w:rFonts w:ascii="Arial" w:hAnsi="Arial" w:cs="Arial"/>
        </w:rPr>
        <w:t xml:space="preserve">throughout </w:t>
      </w:r>
      <w:r w:rsidRPr="00666366">
        <w:rPr>
          <w:rFonts w:ascii="Arial" w:hAnsi="Arial" w:cs="Arial"/>
        </w:rPr>
        <w:t>the 12</w:t>
      </w:r>
      <w:r w:rsidR="00115C99" w:rsidRPr="00666366">
        <w:rPr>
          <w:rFonts w:ascii="Arial" w:hAnsi="Arial" w:cs="Arial"/>
        </w:rPr>
        <w:t>-</w:t>
      </w:r>
      <w:r w:rsidRPr="00666366">
        <w:rPr>
          <w:rFonts w:ascii="Arial" w:hAnsi="Arial" w:cs="Arial"/>
        </w:rPr>
        <w:t>week</w:t>
      </w:r>
      <w:r w:rsidR="00A42D2A" w:rsidRPr="00666366">
        <w:rPr>
          <w:rFonts w:ascii="Arial" w:hAnsi="Arial" w:cs="Arial"/>
        </w:rPr>
        <w:t xml:space="preserve"> intervention</w:t>
      </w:r>
      <w:r w:rsidRPr="00666366">
        <w:rPr>
          <w:rFonts w:ascii="Arial" w:hAnsi="Arial" w:cs="Arial"/>
        </w:rPr>
        <w:t>.</w:t>
      </w:r>
    </w:p>
    <w:p w14:paraId="50B88711" w14:textId="724D850B" w:rsidR="001E26EA" w:rsidRPr="00666366" w:rsidRDefault="001E26EA" w:rsidP="004E257F">
      <w:pPr>
        <w:spacing w:after="0" w:line="480" w:lineRule="auto"/>
        <w:jc w:val="both"/>
        <w:rPr>
          <w:rFonts w:ascii="Arial" w:eastAsia="Calibri" w:hAnsi="Arial" w:cs="Arial"/>
          <w:i/>
          <w:iCs/>
          <w:lang w:eastAsia="zh-CN"/>
        </w:rPr>
      </w:pPr>
    </w:p>
    <w:p w14:paraId="22F5F7CD" w14:textId="357A2760" w:rsidR="00B501F9" w:rsidRPr="00666366" w:rsidRDefault="00B501F9" w:rsidP="004E257F">
      <w:pPr>
        <w:spacing w:after="0" w:line="480" w:lineRule="auto"/>
        <w:jc w:val="both"/>
        <w:rPr>
          <w:rFonts w:ascii="Arial" w:eastAsia="Calibri" w:hAnsi="Arial" w:cs="Arial"/>
          <w:b/>
          <w:bCs/>
          <w:sz w:val="32"/>
          <w:szCs w:val="32"/>
          <w:lang w:eastAsia="zh-CN"/>
        </w:rPr>
      </w:pPr>
      <w:r w:rsidRPr="00666366">
        <w:rPr>
          <w:rFonts w:ascii="Arial" w:eastAsia="Calibri" w:hAnsi="Arial" w:cs="Arial"/>
          <w:b/>
          <w:bCs/>
          <w:sz w:val="32"/>
          <w:szCs w:val="32"/>
          <w:lang w:eastAsia="zh-CN"/>
        </w:rPr>
        <w:t>Outcome measures</w:t>
      </w:r>
    </w:p>
    <w:p w14:paraId="2962582C" w14:textId="77777777" w:rsidR="000D5327" w:rsidRPr="00666366" w:rsidRDefault="000D5327" w:rsidP="000D5327">
      <w:pPr>
        <w:spacing w:after="0" w:line="480" w:lineRule="auto"/>
        <w:jc w:val="both"/>
        <w:rPr>
          <w:rFonts w:ascii="Arial" w:eastAsia="Calibri" w:hAnsi="Arial" w:cs="Arial"/>
          <w:b/>
          <w:bCs/>
          <w:sz w:val="28"/>
          <w:szCs w:val="28"/>
          <w:lang w:eastAsia="zh-CN"/>
        </w:rPr>
      </w:pPr>
      <w:r w:rsidRPr="00666366">
        <w:rPr>
          <w:rFonts w:ascii="Arial" w:eastAsia="Calibri" w:hAnsi="Arial" w:cs="Arial"/>
          <w:b/>
          <w:bCs/>
          <w:sz w:val="28"/>
          <w:szCs w:val="28"/>
          <w:lang w:eastAsia="zh-CN"/>
        </w:rPr>
        <w:t>Functional outcome measures</w:t>
      </w:r>
    </w:p>
    <w:p w14:paraId="3CDD6374" w14:textId="08BAC7AF" w:rsidR="000D5327" w:rsidRPr="00666366" w:rsidRDefault="000D5327" w:rsidP="000D5327">
      <w:pPr>
        <w:spacing w:after="0" w:line="480" w:lineRule="auto"/>
        <w:jc w:val="both"/>
        <w:rPr>
          <w:rFonts w:ascii="Arial" w:eastAsia="Calibri" w:hAnsi="Arial" w:cs="Arial"/>
          <w:lang w:eastAsia="zh-CN"/>
        </w:rPr>
      </w:pPr>
      <w:r w:rsidRPr="00666366">
        <w:rPr>
          <w:rFonts w:ascii="Arial" w:eastAsia="Calibri" w:hAnsi="Arial" w:cs="Arial"/>
          <w:lang w:eastAsia="zh-CN"/>
        </w:rPr>
        <w:t>All functional outcome measures were undertaken by physical trainers who had &gt; 10 years</w:t>
      </w:r>
      <w:r w:rsidR="00161EB4" w:rsidRPr="00666366">
        <w:rPr>
          <w:rFonts w:ascii="Arial" w:eastAsia="Calibri" w:hAnsi="Arial" w:cs="Arial"/>
          <w:lang w:eastAsia="zh-CN"/>
        </w:rPr>
        <w:t xml:space="preserve"> of </w:t>
      </w:r>
      <w:r w:rsidRPr="00666366">
        <w:rPr>
          <w:rFonts w:ascii="Arial" w:eastAsia="Calibri" w:hAnsi="Arial" w:cs="Arial"/>
          <w:lang w:eastAsia="zh-CN"/>
        </w:rPr>
        <w:t xml:space="preserve">experience in administering these assessments to neurological populations. </w:t>
      </w:r>
    </w:p>
    <w:p w14:paraId="143D4052" w14:textId="77777777" w:rsidR="000D5327" w:rsidRPr="00666366" w:rsidRDefault="000D5327" w:rsidP="000D5327">
      <w:pPr>
        <w:spacing w:after="0" w:line="480" w:lineRule="auto"/>
        <w:jc w:val="both"/>
        <w:rPr>
          <w:rFonts w:ascii="Arial" w:eastAsia="Calibri" w:hAnsi="Arial" w:cs="Arial"/>
          <w:lang w:eastAsia="zh-CN"/>
        </w:rPr>
      </w:pPr>
    </w:p>
    <w:p w14:paraId="0CD941D7" w14:textId="77777777" w:rsidR="000D5327" w:rsidRPr="00666366" w:rsidRDefault="000D5327" w:rsidP="000D5327">
      <w:pPr>
        <w:spacing w:after="0" w:line="480" w:lineRule="auto"/>
        <w:jc w:val="both"/>
        <w:rPr>
          <w:rFonts w:ascii="Arial" w:eastAsia="Calibri" w:hAnsi="Arial" w:cs="Arial"/>
          <w:i/>
          <w:iCs/>
          <w:lang w:eastAsia="zh-CN"/>
        </w:rPr>
      </w:pPr>
      <w:r w:rsidRPr="00666366">
        <w:rPr>
          <w:rFonts w:ascii="Arial" w:eastAsia="Calibri" w:hAnsi="Arial" w:cs="Arial"/>
          <w:i/>
          <w:iCs/>
          <w:lang w:eastAsia="zh-CN"/>
        </w:rPr>
        <w:t>Six-minute walk test (6MWT)</w:t>
      </w:r>
    </w:p>
    <w:p w14:paraId="05BF837D" w14:textId="24A2C519" w:rsidR="000D5327" w:rsidRPr="00666366" w:rsidRDefault="000D5327" w:rsidP="000D5327">
      <w:pPr>
        <w:spacing w:after="0" w:line="480" w:lineRule="auto"/>
        <w:jc w:val="both"/>
        <w:rPr>
          <w:rFonts w:ascii="Arial" w:eastAsia="Calibri" w:hAnsi="Arial" w:cs="Arial"/>
          <w:lang w:eastAsia="zh-CN"/>
        </w:rPr>
      </w:pPr>
      <w:r w:rsidRPr="00666366">
        <w:rPr>
          <w:rFonts w:ascii="Arial" w:eastAsia="Calibri" w:hAnsi="Arial" w:cs="Arial"/>
          <w:lang w:eastAsia="zh-CN"/>
        </w:rPr>
        <w:t>The 6MWT was the primary outcome</w:t>
      </w:r>
      <w:r w:rsidR="004858C9" w:rsidRPr="00666366">
        <w:rPr>
          <w:rFonts w:ascii="Arial" w:eastAsia="Calibri" w:hAnsi="Arial" w:cs="Arial"/>
          <w:lang w:eastAsia="zh-CN"/>
        </w:rPr>
        <w:t xml:space="preserve"> measure</w:t>
      </w:r>
      <w:r w:rsidRPr="00666366">
        <w:rPr>
          <w:rFonts w:ascii="Arial" w:eastAsia="Calibri" w:hAnsi="Arial" w:cs="Arial"/>
          <w:lang w:eastAsia="zh-CN"/>
        </w:rPr>
        <w:t xml:space="preserve"> </w:t>
      </w:r>
      <w:r w:rsidR="00A42D2A" w:rsidRPr="00666366">
        <w:rPr>
          <w:rFonts w:ascii="Arial" w:eastAsia="Calibri" w:hAnsi="Arial" w:cs="Arial"/>
          <w:lang w:eastAsia="zh-CN"/>
        </w:rPr>
        <w:t>of</w:t>
      </w:r>
      <w:r w:rsidRPr="00666366">
        <w:rPr>
          <w:rFonts w:ascii="Arial" w:eastAsia="Calibri" w:hAnsi="Arial" w:cs="Arial"/>
          <w:lang w:eastAsia="zh-CN"/>
        </w:rPr>
        <w:t xml:space="preserve"> the study a</w:t>
      </w:r>
      <w:r w:rsidR="00A42D2A" w:rsidRPr="00666366">
        <w:rPr>
          <w:rFonts w:ascii="Arial" w:eastAsia="Calibri" w:hAnsi="Arial" w:cs="Arial"/>
          <w:lang w:eastAsia="zh-CN"/>
        </w:rPr>
        <w:t>s it</w:t>
      </w:r>
      <w:r w:rsidRPr="00666366">
        <w:rPr>
          <w:rFonts w:ascii="Arial" w:eastAsia="Calibri" w:hAnsi="Arial" w:cs="Arial"/>
          <w:lang w:eastAsia="zh-CN"/>
        </w:rPr>
        <w:t xml:space="preserve"> provides an overall measure of an individual’s walking ability, indicates physical incapacity, and is sensitive to change as a result </w:t>
      </w:r>
      <w:r w:rsidRPr="00666366">
        <w:rPr>
          <w:rFonts w:ascii="Arial" w:eastAsia="Calibri" w:hAnsi="Arial" w:cs="Arial"/>
          <w:lang w:eastAsia="zh-CN"/>
        </w:rPr>
        <w:lastRenderedPageBreak/>
        <w:t xml:space="preserve">of rehabilitation therapy which targets walking performance </w:t>
      </w:r>
      <w:r w:rsidRPr="00666366">
        <w:rPr>
          <w:rFonts w:ascii="Arial" w:eastAsia="Calibri" w:hAnsi="Arial" w:cs="Arial"/>
          <w:lang w:eastAsia="zh-CN"/>
        </w:rPr>
        <w:fldChar w:fldCharType="begin">
          <w:fldData xml:space="preserve">PEVuZE5vdGU+PENpdGU+PEF1dGhvcj5MaXU8L0F1dGhvcj48WWVhcj4yMDA4PC9ZZWFyPjxSZWNO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</w:fldData>
        </w:fldChar>
      </w:r>
      <w:r w:rsidR="00AC1688" w:rsidRPr="00666366">
        <w:rPr>
          <w:rFonts w:ascii="Arial" w:eastAsia="Calibri" w:hAnsi="Arial" w:cs="Arial"/>
          <w:lang w:eastAsia="zh-CN"/>
        </w:rPr>
        <w:instrText xml:space="preserve"> ADDIN EN.CITE </w:instrText>
      </w:r>
      <w:r w:rsidR="00AC1688" w:rsidRPr="00666366">
        <w:rPr>
          <w:rFonts w:ascii="Arial" w:eastAsia="Calibri" w:hAnsi="Arial" w:cs="Arial"/>
          <w:lang w:eastAsia="zh-CN"/>
        </w:rPr>
        <w:fldChar w:fldCharType="begin">
          <w:fldData xml:space="preserve">PEVuZE5vdGU+PENpdGU+PEF1dGhvcj5MaXU8L0F1dGhvcj48WWVhcj4yMDA4PC9ZZWFyPjxSZWNO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</w:fldData>
        </w:fldChar>
      </w:r>
      <w:r w:rsidR="00AC1688" w:rsidRPr="00666366">
        <w:rPr>
          <w:rFonts w:ascii="Arial" w:eastAsia="Calibri" w:hAnsi="Arial" w:cs="Arial"/>
          <w:lang w:eastAsia="zh-CN"/>
        </w:rPr>
        <w:instrText xml:space="preserve"> ADDIN EN.CITE.DATA </w:instrText>
      </w:r>
      <w:r w:rsidR="00AC1688" w:rsidRPr="00666366">
        <w:rPr>
          <w:rFonts w:ascii="Arial" w:eastAsia="Calibri" w:hAnsi="Arial" w:cs="Arial"/>
          <w:lang w:eastAsia="zh-CN"/>
        </w:rPr>
      </w:r>
      <w:r w:rsidR="00AC1688" w:rsidRPr="00666366">
        <w:rPr>
          <w:rFonts w:ascii="Arial" w:eastAsia="Calibri" w:hAnsi="Arial" w:cs="Arial"/>
          <w:lang w:eastAsia="zh-CN"/>
        </w:rPr>
        <w:fldChar w:fldCharType="end"/>
      </w:r>
      <w:r w:rsidRPr="00666366">
        <w:rPr>
          <w:rFonts w:ascii="Arial" w:eastAsia="Calibri" w:hAnsi="Arial" w:cs="Arial"/>
          <w:lang w:eastAsia="zh-CN"/>
        </w:rPr>
      </w:r>
      <w:r w:rsidRPr="00666366">
        <w:rPr>
          <w:rFonts w:ascii="Arial" w:eastAsia="Calibri" w:hAnsi="Arial" w:cs="Arial"/>
          <w:lang w:eastAsia="zh-CN"/>
        </w:rPr>
        <w:fldChar w:fldCharType="separate"/>
      </w:r>
      <w:r w:rsidR="00AC1688" w:rsidRPr="00666366">
        <w:rPr>
          <w:rFonts w:ascii="Arial" w:eastAsia="Calibri" w:hAnsi="Arial" w:cs="Arial"/>
          <w:noProof/>
          <w:lang w:eastAsia="zh-CN"/>
        </w:rPr>
        <w:t>[24]</w:t>
      </w:r>
      <w:r w:rsidRPr="00666366">
        <w:rPr>
          <w:rFonts w:ascii="Arial" w:eastAsia="Calibri" w:hAnsi="Arial" w:cs="Arial"/>
          <w:lang w:eastAsia="zh-CN"/>
        </w:rPr>
        <w:fldChar w:fldCharType="end"/>
      </w:r>
      <w:r w:rsidRPr="00666366">
        <w:rPr>
          <w:rFonts w:ascii="Arial" w:eastAsia="Calibri" w:hAnsi="Arial" w:cs="Arial"/>
          <w:lang w:eastAsia="zh-CN"/>
        </w:rPr>
        <w:t xml:space="preserve">. The 6MWT was conducted indoors on a flat walkway. Participants were required to walk between two cones 10m apart for a total of six minutes and were instructed to complete as far a distance as possible. </w:t>
      </w:r>
    </w:p>
    <w:p w14:paraId="1F241699" w14:textId="77777777" w:rsidR="000D5327" w:rsidRPr="00666366" w:rsidRDefault="000D5327" w:rsidP="000D5327">
      <w:pPr>
        <w:spacing w:after="0" w:line="480" w:lineRule="auto"/>
        <w:jc w:val="both"/>
        <w:rPr>
          <w:rFonts w:ascii="Arial" w:eastAsia="Calibri" w:hAnsi="Arial" w:cs="Arial"/>
          <w:lang w:eastAsia="zh-CN"/>
        </w:rPr>
      </w:pPr>
    </w:p>
    <w:p w14:paraId="4683AA4C" w14:textId="77777777" w:rsidR="000D5327" w:rsidRPr="00666366" w:rsidRDefault="000D5327" w:rsidP="000D5327">
      <w:pPr>
        <w:spacing w:after="0" w:line="480" w:lineRule="auto"/>
        <w:jc w:val="both"/>
        <w:rPr>
          <w:rFonts w:ascii="Arial" w:eastAsia="Calibri" w:hAnsi="Arial" w:cs="Arial"/>
          <w:i/>
          <w:lang w:eastAsia="zh-CN"/>
        </w:rPr>
      </w:pPr>
      <w:r w:rsidRPr="00666366">
        <w:rPr>
          <w:rFonts w:ascii="Arial" w:eastAsia="Calibri" w:hAnsi="Arial" w:cs="Arial"/>
          <w:i/>
          <w:lang w:eastAsia="zh-CN"/>
        </w:rPr>
        <w:t>Timed Up-and-Go test (TUG)</w:t>
      </w:r>
    </w:p>
    <w:p w14:paraId="442900B9" w14:textId="0E27CADA" w:rsidR="000D5327" w:rsidRPr="00666366" w:rsidRDefault="000D5327" w:rsidP="000D5327">
      <w:pPr>
        <w:spacing w:after="0" w:line="480" w:lineRule="auto"/>
        <w:jc w:val="both"/>
        <w:rPr>
          <w:rFonts w:ascii="Arial" w:eastAsia="Calibri" w:hAnsi="Arial" w:cs="Arial"/>
          <w:lang w:eastAsia="zh-CN"/>
        </w:rPr>
      </w:pPr>
      <w:r w:rsidRPr="00666366">
        <w:rPr>
          <w:rFonts w:ascii="Arial" w:eastAsia="Calibri" w:hAnsi="Arial" w:cs="Arial"/>
          <w:lang w:eastAsia="zh-CN"/>
        </w:rPr>
        <w:t xml:space="preserve">Participants were asked to start </w:t>
      </w:r>
      <w:r w:rsidR="00A42D2A" w:rsidRPr="00666366">
        <w:rPr>
          <w:rFonts w:ascii="Arial" w:eastAsia="Calibri" w:hAnsi="Arial" w:cs="Arial"/>
          <w:lang w:eastAsia="zh-CN"/>
        </w:rPr>
        <w:t>in a seated position</w:t>
      </w:r>
      <w:r w:rsidRPr="00666366">
        <w:rPr>
          <w:rFonts w:ascii="Arial" w:eastAsia="Calibri" w:hAnsi="Arial" w:cs="Arial"/>
          <w:lang w:eastAsia="zh-CN"/>
        </w:rPr>
        <w:t xml:space="preserve"> on a chair placing their back against the back of the chair and arms resting on their thighs. If an assistive device was required for walking this was placed nearby. Following a countdown, the participants stood up, walked to a cone that was 3m away, walked around the cone and back to the chair and sat back down. Participants were asked to complete this test as quickly but as safely as they could. The time to complete the test was recorded using a stopwatch. This test was repeated three times, and participants were given up to ~2 minutes rest between each trial if needed. The fastest trial was used in the analysis.</w:t>
      </w:r>
    </w:p>
    <w:p w14:paraId="740D8E3F" w14:textId="77777777" w:rsidR="000D5327" w:rsidRPr="00666366" w:rsidRDefault="000D5327" w:rsidP="000D5327">
      <w:pPr>
        <w:spacing w:after="0" w:line="480" w:lineRule="auto"/>
        <w:jc w:val="both"/>
        <w:rPr>
          <w:rFonts w:ascii="Arial" w:eastAsia="Calibri" w:hAnsi="Arial" w:cs="Arial"/>
          <w:lang w:eastAsia="zh-CN"/>
        </w:rPr>
      </w:pPr>
    </w:p>
    <w:p w14:paraId="47170D4F" w14:textId="77777777" w:rsidR="000D5327" w:rsidRPr="00666366" w:rsidRDefault="000D5327" w:rsidP="000D5327">
      <w:pPr>
        <w:spacing w:after="0" w:line="480" w:lineRule="auto"/>
        <w:jc w:val="both"/>
        <w:rPr>
          <w:rFonts w:ascii="Arial" w:eastAsia="Calibri" w:hAnsi="Arial" w:cs="Arial"/>
          <w:i/>
          <w:iCs/>
          <w:lang w:eastAsia="zh-CN"/>
        </w:rPr>
      </w:pPr>
      <w:r w:rsidRPr="00666366">
        <w:rPr>
          <w:rFonts w:ascii="Arial" w:eastAsia="Calibri" w:hAnsi="Arial" w:cs="Arial"/>
          <w:i/>
          <w:iCs/>
          <w:lang w:eastAsia="zh-CN"/>
        </w:rPr>
        <w:t>10m walk test</w:t>
      </w:r>
    </w:p>
    <w:p w14:paraId="5A666471" w14:textId="4DF8318B" w:rsidR="000D5327" w:rsidRPr="00666366" w:rsidRDefault="000D5327" w:rsidP="000D5327">
      <w:pPr>
        <w:spacing w:after="0" w:line="480" w:lineRule="auto"/>
        <w:jc w:val="both"/>
        <w:rPr>
          <w:rFonts w:ascii="Arial" w:eastAsia="Calibri" w:hAnsi="Arial" w:cs="Arial"/>
          <w:lang w:eastAsia="zh-CN"/>
        </w:rPr>
      </w:pPr>
      <w:r w:rsidRPr="00666366">
        <w:rPr>
          <w:rFonts w:ascii="Arial" w:eastAsia="Calibri" w:hAnsi="Arial" w:cs="Arial"/>
          <w:lang w:eastAsia="zh-CN"/>
        </w:rPr>
        <w:t>Participants were asked to walk as fast as they could between two cones situated 10 m apart. The time to complete the test was recorded using a stopwatch. Three trials were performed</w:t>
      </w:r>
      <w:r w:rsidR="00971EAE" w:rsidRPr="00666366">
        <w:rPr>
          <w:rFonts w:ascii="Arial" w:eastAsia="Calibri" w:hAnsi="Arial" w:cs="Arial"/>
          <w:lang w:eastAsia="zh-CN"/>
        </w:rPr>
        <w:t>,</w:t>
      </w:r>
      <w:r w:rsidRPr="00666366">
        <w:rPr>
          <w:rFonts w:ascii="Arial" w:eastAsia="Calibri" w:hAnsi="Arial" w:cs="Arial"/>
          <w:lang w:eastAsia="zh-CN"/>
        </w:rPr>
        <w:t xml:space="preserve"> and the fastest trial was analyzed.</w:t>
      </w:r>
    </w:p>
    <w:p w14:paraId="25282D9A" w14:textId="77777777" w:rsidR="000D5327" w:rsidRPr="00666366" w:rsidRDefault="000D5327" w:rsidP="000D5327">
      <w:pPr>
        <w:spacing w:after="0" w:line="480" w:lineRule="auto"/>
        <w:jc w:val="both"/>
        <w:rPr>
          <w:rFonts w:ascii="Arial" w:eastAsia="Calibri" w:hAnsi="Arial" w:cs="Arial"/>
          <w:lang w:eastAsia="zh-CN"/>
        </w:rPr>
      </w:pPr>
    </w:p>
    <w:p w14:paraId="116A2BAA" w14:textId="77777777" w:rsidR="000D5327" w:rsidRPr="00666366" w:rsidRDefault="000D5327" w:rsidP="000D5327">
      <w:pPr>
        <w:spacing w:after="0" w:line="480" w:lineRule="auto"/>
        <w:jc w:val="both"/>
        <w:rPr>
          <w:rFonts w:ascii="Arial" w:eastAsia="Calibri" w:hAnsi="Arial" w:cs="Arial"/>
          <w:i/>
          <w:iCs/>
          <w:lang w:eastAsia="zh-CN"/>
        </w:rPr>
      </w:pPr>
      <w:r w:rsidRPr="00666366">
        <w:rPr>
          <w:rFonts w:ascii="Arial" w:eastAsia="Calibri" w:hAnsi="Arial" w:cs="Arial"/>
          <w:i/>
          <w:iCs/>
          <w:lang w:eastAsia="zh-CN"/>
        </w:rPr>
        <w:t>Sit-to-stand test</w:t>
      </w:r>
    </w:p>
    <w:p w14:paraId="3119CD82" w14:textId="77777777" w:rsidR="000D5327" w:rsidRPr="00666366" w:rsidRDefault="000D5327" w:rsidP="000D5327">
      <w:pPr>
        <w:spacing w:after="0" w:line="480" w:lineRule="auto"/>
        <w:jc w:val="both"/>
        <w:rPr>
          <w:rFonts w:ascii="Arial" w:eastAsia="Calibri" w:hAnsi="Arial" w:cs="Arial"/>
          <w:lang w:eastAsia="zh-CN"/>
        </w:rPr>
      </w:pPr>
      <w:r w:rsidRPr="00666366">
        <w:rPr>
          <w:rFonts w:ascii="Arial" w:eastAsia="Calibri" w:hAnsi="Arial" w:cs="Arial"/>
          <w:lang w:eastAsia="zh-CN"/>
        </w:rPr>
        <w:t xml:space="preserve">Participants completed five continuous, timed, sit-to-stand exercises. Participants started seated, with their feet on the floor, shoulder width apart and their back resting on the back of a chair. Following a countdown, participants stood up straight, then sat back down on the chair, and repeated this movement five times. </w:t>
      </w:r>
    </w:p>
    <w:p w14:paraId="45EDC945" w14:textId="77777777" w:rsidR="000D5327" w:rsidRPr="00666366" w:rsidRDefault="000D5327" w:rsidP="000D5327">
      <w:pPr>
        <w:spacing w:after="0" w:line="480" w:lineRule="auto"/>
        <w:jc w:val="both"/>
        <w:rPr>
          <w:rFonts w:ascii="Arial" w:eastAsia="Calibri" w:hAnsi="Arial" w:cs="Arial"/>
          <w:lang w:eastAsia="zh-CN"/>
        </w:rPr>
      </w:pPr>
    </w:p>
    <w:p w14:paraId="0E41895C" w14:textId="77777777" w:rsidR="007A5EA6" w:rsidRPr="00666366" w:rsidRDefault="007A5EA6" w:rsidP="004E257F">
      <w:pPr>
        <w:spacing w:after="0" w:line="480" w:lineRule="auto"/>
        <w:jc w:val="both"/>
        <w:rPr>
          <w:rFonts w:ascii="Arial" w:eastAsia="Calibri" w:hAnsi="Arial" w:cs="Arial"/>
          <w:b/>
          <w:bCs/>
          <w:sz w:val="28"/>
          <w:szCs w:val="28"/>
          <w:lang w:eastAsia="zh-CN"/>
        </w:rPr>
      </w:pPr>
      <w:r w:rsidRPr="00666366">
        <w:rPr>
          <w:rFonts w:ascii="Arial" w:eastAsia="Calibri" w:hAnsi="Arial" w:cs="Arial"/>
          <w:b/>
          <w:bCs/>
          <w:sz w:val="28"/>
          <w:szCs w:val="28"/>
          <w:lang w:eastAsia="zh-CN"/>
        </w:rPr>
        <w:t>Vascular outcome measures</w:t>
      </w:r>
    </w:p>
    <w:p w14:paraId="033F40B4" w14:textId="53D7392C" w:rsidR="007A5EA6" w:rsidRPr="00666366" w:rsidRDefault="007A5EA6" w:rsidP="004E257F">
      <w:pPr>
        <w:spacing w:after="0" w:line="480" w:lineRule="auto"/>
        <w:jc w:val="both"/>
        <w:rPr>
          <w:rFonts w:ascii="Arial" w:eastAsia="Calibri" w:hAnsi="Arial" w:cs="Arial"/>
          <w:i/>
          <w:iCs/>
          <w:lang w:eastAsia="zh-CN"/>
        </w:rPr>
      </w:pPr>
      <w:r w:rsidRPr="00666366">
        <w:rPr>
          <w:rFonts w:ascii="Arial" w:eastAsia="Calibri" w:hAnsi="Arial" w:cs="Arial"/>
          <w:i/>
          <w:iCs/>
          <w:lang w:eastAsia="zh-CN"/>
        </w:rPr>
        <w:lastRenderedPageBreak/>
        <w:t xml:space="preserve">Pulse wave velocity </w:t>
      </w:r>
      <w:r w:rsidR="00435810" w:rsidRPr="00666366">
        <w:rPr>
          <w:rFonts w:ascii="Arial" w:eastAsia="Calibri" w:hAnsi="Arial" w:cs="Arial"/>
          <w:i/>
          <w:iCs/>
          <w:lang w:eastAsia="zh-CN"/>
        </w:rPr>
        <w:t>(PWV)</w:t>
      </w:r>
    </w:p>
    <w:p w14:paraId="36C92A2C" w14:textId="4AC9AAFC" w:rsidR="0049485C" w:rsidRPr="00666366" w:rsidRDefault="00030014" w:rsidP="00540637">
      <w:pPr>
        <w:spacing w:after="0" w:line="480" w:lineRule="auto"/>
        <w:jc w:val="both"/>
        <w:rPr>
          <w:rFonts w:ascii="Arial" w:eastAsia="Calibri" w:hAnsi="Arial" w:cs="Arial"/>
          <w:lang w:eastAsia="zh-CN"/>
        </w:rPr>
      </w:pPr>
      <w:r w:rsidRPr="00666366">
        <w:rPr>
          <w:rFonts w:ascii="Arial" w:eastAsia="Calibri" w:hAnsi="Arial" w:cs="Arial"/>
          <w:lang w:eastAsia="zh-CN"/>
        </w:rPr>
        <w:t xml:space="preserve">Arterial pulse transit time </w:t>
      </w:r>
      <w:r w:rsidR="00AB6752" w:rsidRPr="00666366">
        <w:rPr>
          <w:rFonts w:ascii="Arial" w:eastAsia="Calibri" w:hAnsi="Arial" w:cs="Arial"/>
          <w:lang w:eastAsia="zh-CN"/>
        </w:rPr>
        <w:t>was determined using t</w:t>
      </w:r>
      <w:r w:rsidR="007A5EA6" w:rsidRPr="00666366">
        <w:rPr>
          <w:rFonts w:ascii="Arial" w:eastAsia="Calibri" w:hAnsi="Arial" w:cs="Arial"/>
          <w:lang w:eastAsia="zh-CN"/>
        </w:rPr>
        <w:t xml:space="preserve">he </w:t>
      </w:r>
      <w:proofErr w:type="spellStart"/>
      <w:r w:rsidR="007A5EA6" w:rsidRPr="00666366">
        <w:rPr>
          <w:rFonts w:ascii="Arial" w:eastAsia="Calibri" w:hAnsi="Arial" w:cs="Arial"/>
          <w:lang w:eastAsia="zh-CN"/>
        </w:rPr>
        <w:t>SphygmoCor</w:t>
      </w:r>
      <w:proofErr w:type="spellEnd"/>
      <w:r w:rsidR="007A5EA6" w:rsidRPr="00666366">
        <w:rPr>
          <w:rFonts w:ascii="Arial" w:eastAsia="Calibri" w:hAnsi="Arial" w:cs="Arial"/>
          <w:lang w:eastAsia="zh-CN"/>
        </w:rPr>
        <w:t xml:space="preserve"> XCEL (</w:t>
      </w:r>
      <w:proofErr w:type="spellStart"/>
      <w:r w:rsidR="007A5EA6" w:rsidRPr="00666366">
        <w:rPr>
          <w:rFonts w:ascii="Arial" w:eastAsia="Calibri" w:hAnsi="Arial" w:cs="Arial"/>
          <w:lang w:eastAsia="zh-CN"/>
        </w:rPr>
        <w:t>AtCor</w:t>
      </w:r>
      <w:proofErr w:type="spellEnd"/>
      <w:r w:rsidR="007A5EA6" w:rsidRPr="00666366">
        <w:rPr>
          <w:rFonts w:ascii="Arial" w:eastAsia="Calibri" w:hAnsi="Arial" w:cs="Arial"/>
          <w:lang w:eastAsia="zh-CN"/>
        </w:rPr>
        <w:t xml:space="preserve"> Medical, XCEL, Australia)</w:t>
      </w:r>
      <w:r w:rsidR="00AB6752" w:rsidRPr="00666366">
        <w:rPr>
          <w:rFonts w:ascii="Arial" w:eastAsia="Calibri" w:hAnsi="Arial" w:cs="Arial"/>
          <w:lang w:eastAsia="zh-CN"/>
        </w:rPr>
        <w:t>, a device that</w:t>
      </w:r>
      <w:r w:rsidR="007A5EA6" w:rsidRPr="00666366">
        <w:rPr>
          <w:rFonts w:ascii="Arial" w:eastAsia="Calibri" w:hAnsi="Arial" w:cs="Arial"/>
          <w:lang w:eastAsia="zh-CN"/>
        </w:rPr>
        <w:t xml:space="preserve"> </w:t>
      </w:r>
      <w:r w:rsidR="00B140F6" w:rsidRPr="00666366">
        <w:rPr>
          <w:rFonts w:ascii="Arial" w:eastAsia="Calibri" w:hAnsi="Arial" w:cs="Arial"/>
          <w:lang w:eastAsia="zh-CN"/>
        </w:rPr>
        <w:t>facilitates</w:t>
      </w:r>
      <w:r w:rsidR="007A5EA6" w:rsidRPr="00666366">
        <w:rPr>
          <w:rFonts w:ascii="Arial" w:eastAsia="Calibri" w:hAnsi="Arial" w:cs="Arial"/>
          <w:lang w:eastAsia="zh-CN"/>
        </w:rPr>
        <w:t xml:space="preserve"> </w:t>
      </w:r>
      <w:r w:rsidRPr="00666366">
        <w:rPr>
          <w:rFonts w:ascii="Arial" w:eastAsia="Calibri" w:hAnsi="Arial" w:cs="Arial"/>
          <w:lang w:eastAsia="zh-CN"/>
        </w:rPr>
        <w:t xml:space="preserve">the </w:t>
      </w:r>
      <w:r w:rsidR="007A5EA6" w:rsidRPr="00666366">
        <w:rPr>
          <w:rFonts w:ascii="Arial" w:eastAsia="Calibri" w:hAnsi="Arial" w:cs="Arial"/>
          <w:lang w:eastAsia="zh-CN"/>
        </w:rPr>
        <w:t>simultaneous assessment of proximal and distal arterial waveforms</w:t>
      </w:r>
      <w:r w:rsidR="003F0F9E" w:rsidRPr="00666366">
        <w:rPr>
          <w:rFonts w:ascii="Arial" w:eastAsia="Calibri" w:hAnsi="Arial" w:cs="Arial"/>
          <w:lang w:eastAsia="zh-CN"/>
        </w:rPr>
        <w:t>.</w:t>
      </w:r>
      <w:r w:rsidR="007A5EA6" w:rsidRPr="00666366">
        <w:rPr>
          <w:rFonts w:ascii="Arial" w:eastAsia="Calibri" w:hAnsi="Arial" w:cs="Arial"/>
          <w:lang w:eastAsia="zh-CN"/>
        </w:rPr>
        <w:t xml:space="preserve"> </w:t>
      </w:r>
      <w:r w:rsidR="0049485C" w:rsidRPr="00666366">
        <w:rPr>
          <w:rFonts w:ascii="Arial" w:eastAsia="Calibri" w:hAnsi="Arial" w:cs="Arial"/>
          <w:lang w:eastAsia="zh-CN"/>
        </w:rPr>
        <w:t xml:space="preserve">In our study, a tonometer </w:t>
      </w:r>
      <w:r w:rsidR="00B14FF2" w:rsidRPr="00666366">
        <w:rPr>
          <w:rFonts w:ascii="Arial" w:eastAsia="Calibri" w:hAnsi="Arial" w:cs="Arial"/>
          <w:lang w:eastAsia="zh-CN"/>
        </w:rPr>
        <w:t xml:space="preserve">was placed on the </w:t>
      </w:r>
      <w:r w:rsidR="006905F9" w:rsidRPr="00666366">
        <w:rPr>
          <w:rFonts w:ascii="Arial" w:eastAsia="Calibri" w:hAnsi="Arial" w:cs="Arial"/>
          <w:lang w:eastAsia="zh-CN"/>
        </w:rPr>
        <w:t xml:space="preserve">left carotid artery (proximal site) while a </w:t>
      </w:r>
    </w:p>
    <w:p w14:paraId="0C3BB99F" w14:textId="130EEE75" w:rsidR="000704DD" w:rsidRPr="00666366" w:rsidRDefault="006905F9" w:rsidP="008A170C">
      <w:pPr>
        <w:spacing w:after="0" w:line="480" w:lineRule="auto"/>
        <w:jc w:val="both"/>
        <w:rPr>
          <w:rFonts w:ascii="Arial" w:eastAsia="Calibri" w:hAnsi="Arial" w:cs="Arial"/>
          <w:lang w:eastAsia="zh-CN"/>
        </w:rPr>
      </w:pPr>
      <w:r w:rsidRPr="00666366">
        <w:rPr>
          <w:rFonts w:ascii="Arial" w:eastAsia="Calibri" w:hAnsi="Arial" w:cs="Arial"/>
          <w:lang w:eastAsia="zh-CN"/>
        </w:rPr>
        <w:t>a</w:t>
      </w:r>
      <w:r w:rsidR="00B14FF2" w:rsidRPr="00666366">
        <w:rPr>
          <w:rFonts w:ascii="Arial" w:eastAsia="Calibri" w:hAnsi="Arial" w:cs="Arial"/>
          <w:lang w:eastAsia="zh-CN"/>
        </w:rPr>
        <w:t xml:space="preserve"> volume-displacement </w:t>
      </w:r>
      <w:proofErr w:type="spellStart"/>
      <w:r w:rsidRPr="00666366">
        <w:rPr>
          <w:rFonts w:ascii="Arial" w:eastAsia="Calibri" w:hAnsi="Arial" w:cs="Arial"/>
          <w:lang w:eastAsia="zh-CN"/>
        </w:rPr>
        <w:t>oscillometric</w:t>
      </w:r>
      <w:proofErr w:type="spellEnd"/>
      <w:r w:rsidRPr="00666366">
        <w:rPr>
          <w:rFonts w:ascii="Arial" w:eastAsia="Calibri" w:hAnsi="Arial" w:cs="Arial"/>
          <w:lang w:eastAsia="zh-CN"/>
        </w:rPr>
        <w:t xml:space="preserve"> </w:t>
      </w:r>
      <w:r w:rsidR="00B14FF2" w:rsidRPr="00666366">
        <w:rPr>
          <w:rFonts w:ascii="Arial" w:eastAsia="Calibri" w:hAnsi="Arial" w:cs="Arial"/>
          <w:lang w:eastAsia="zh-CN"/>
        </w:rPr>
        <w:t>cuff</w:t>
      </w:r>
      <w:r w:rsidRPr="00666366">
        <w:rPr>
          <w:rFonts w:ascii="Arial" w:eastAsia="Calibri" w:hAnsi="Arial" w:cs="Arial"/>
          <w:lang w:eastAsia="zh-CN"/>
        </w:rPr>
        <w:t xml:space="preserve"> </w:t>
      </w:r>
      <w:r w:rsidR="00F45D5E" w:rsidRPr="00666366">
        <w:rPr>
          <w:rFonts w:ascii="Arial" w:eastAsia="Calibri" w:hAnsi="Arial" w:cs="Arial"/>
          <w:lang w:eastAsia="zh-CN"/>
        </w:rPr>
        <w:t>was wrapped around the left thigh at the level of the femoral artery</w:t>
      </w:r>
      <w:r w:rsidR="00243D53" w:rsidRPr="00666366">
        <w:rPr>
          <w:rFonts w:ascii="Arial" w:eastAsia="Calibri" w:hAnsi="Arial" w:cs="Arial"/>
          <w:lang w:eastAsia="zh-CN"/>
        </w:rPr>
        <w:t xml:space="preserve"> (distal site)</w:t>
      </w:r>
      <w:r w:rsidR="00F45D5E" w:rsidRPr="00666366">
        <w:rPr>
          <w:rFonts w:ascii="Arial" w:eastAsia="Calibri" w:hAnsi="Arial" w:cs="Arial"/>
          <w:lang w:eastAsia="zh-CN"/>
        </w:rPr>
        <w:t xml:space="preserve">. </w:t>
      </w:r>
      <w:r w:rsidR="00FC1AE9" w:rsidRPr="00666366">
        <w:rPr>
          <w:rFonts w:ascii="Arial" w:eastAsia="Calibri" w:hAnsi="Arial" w:cs="Arial"/>
          <w:lang w:eastAsia="zh-CN"/>
        </w:rPr>
        <w:t xml:space="preserve">To calculate </w:t>
      </w:r>
      <w:r w:rsidR="00B91F81" w:rsidRPr="00666366">
        <w:rPr>
          <w:rFonts w:ascii="Arial" w:eastAsia="Calibri" w:hAnsi="Arial" w:cs="Arial"/>
          <w:lang w:eastAsia="zh-CN"/>
        </w:rPr>
        <w:t xml:space="preserve">carotid-femoral </w:t>
      </w:r>
      <w:r w:rsidR="00E924BD" w:rsidRPr="00666366">
        <w:rPr>
          <w:rFonts w:ascii="Arial" w:eastAsia="Calibri" w:hAnsi="Arial" w:cs="Arial"/>
          <w:lang w:eastAsia="zh-CN"/>
        </w:rPr>
        <w:t>pulse wave velocity</w:t>
      </w:r>
      <w:r w:rsidR="006954FA" w:rsidRPr="00666366">
        <w:rPr>
          <w:rFonts w:ascii="Arial" w:eastAsia="Calibri" w:hAnsi="Arial" w:cs="Arial"/>
          <w:lang w:eastAsia="zh-CN"/>
        </w:rPr>
        <w:t xml:space="preserve"> (</w:t>
      </w:r>
      <w:proofErr w:type="spellStart"/>
      <w:r w:rsidR="006954FA" w:rsidRPr="00666366">
        <w:rPr>
          <w:rFonts w:ascii="Arial" w:eastAsia="Calibri" w:hAnsi="Arial" w:cs="Arial"/>
          <w:lang w:eastAsia="zh-CN"/>
        </w:rPr>
        <w:t>cfPWV</w:t>
      </w:r>
      <w:proofErr w:type="spellEnd"/>
      <w:r w:rsidR="006954FA" w:rsidRPr="00666366">
        <w:rPr>
          <w:rFonts w:ascii="Arial" w:eastAsia="Calibri" w:hAnsi="Arial" w:cs="Arial"/>
          <w:lang w:eastAsia="zh-CN"/>
        </w:rPr>
        <w:t>)</w:t>
      </w:r>
      <w:r w:rsidR="00FC1AE9" w:rsidRPr="00666366">
        <w:rPr>
          <w:rFonts w:ascii="Arial" w:eastAsia="Calibri" w:hAnsi="Arial" w:cs="Arial"/>
          <w:lang w:eastAsia="zh-CN"/>
        </w:rPr>
        <w:t>, the carotid-femoral pulse transit time is divided by</w:t>
      </w:r>
      <w:r w:rsidR="00AE78CD" w:rsidRPr="00666366">
        <w:rPr>
          <w:rFonts w:ascii="Arial" w:eastAsia="Calibri" w:hAnsi="Arial" w:cs="Arial"/>
          <w:lang w:eastAsia="zh-CN"/>
        </w:rPr>
        <w:t xml:space="preserve"> the</w:t>
      </w:r>
      <w:r w:rsidR="00FC1AE9" w:rsidRPr="00666366">
        <w:rPr>
          <w:rFonts w:ascii="Arial" w:eastAsia="Calibri" w:hAnsi="Arial" w:cs="Arial"/>
          <w:lang w:eastAsia="zh-CN"/>
        </w:rPr>
        <w:t xml:space="preserve"> arterial path length</w:t>
      </w:r>
      <w:r w:rsidR="00AE78CD" w:rsidRPr="00666366">
        <w:rPr>
          <w:rFonts w:ascii="Arial" w:eastAsia="Calibri" w:hAnsi="Arial" w:cs="Arial"/>
          <w:lang w:eastAsia="zh-CN"/>
        </w:rPr>
        <w:t xml:space="preserve">. </w:t>
      </w:r>
      <w:r w:rsidR="00540637" w:rsidRPr="00666366">
        <w:rPr>
          <w:rFonts w:ascii="Arial" w:hAnsi="Arial" w:cs="Arial"/>
          <w:color w:val="0D0D0D"/>
          <w:shd w:val="clear" w:color="auto" w:fill="FFFFFF"/>
        </w:rPr>
        <w:t xml:space="preserve">Carotid–femoral pulse transit time </w:t>
      </w:r>
      <w:r w:rsidR="00AE78CD" w:rsidRPr="00666366">
        <w:rPr>
          <w:rFonts w:ascii="Arial" w:hAnsi="Arial" w:cs="Arial"/>
          <w:color w:val="0D0D0D"/>
          <w:shd w:val="clear" w:color="auto" w:fill="FFFFFF"/>
        </w:rPr>
        <w:t>is based upon</w:t>
      </w:r>
      <w:r w:rsidR="00540637" w:rsidRPr="00666366">
        <w:rPr>
          <w:rFonts w:ascii="Arial" w:hAnsi="Arial" w:cs="Arial"/>
          <w:color w:val="0D0D0D"/>
          <w:shd w:val="clear" w:color="auto" w:fill="FFFFFF"/>
        </w:rPr>
        <w:t xml:space="preserve"> the duration between the diastolic feet of the proximal and distal arterial pulse waveforms</w:t>
      </w:r>
      <w:r w:rsidR="003C6AD6" w:rsidRPr="00666366">
        <w:rPr>
          <w:rFonts w:ascii="Arial" w:hAnsi="Arial" w:cs="Arial"/>
          <w:color w:val="0D0D0D"/>
          <w:shd w:val="clear" w:color="auto" w:fill="FFFFFF"/>
        </w:rPr>
        <w:t xml:space="preserve"> </w:t>
      </w:r>
      <w:r w:rsidR="007A5EA6" w:rsidRPr="00666366">
        <w:rPr>
          <w:rFonts w:ascii="Arial" w:eastAsia="Calibri" w:hAnsi="Arial" w:cs="Arial"/>
          <w:lang w:eastAsia="zh-CN"/>
        </w:rPr>
        <w:fldChar w:fldCharType="begin">
          <w:fldData xml:space="preserve">PEVuZE5vdGU+PENpdGU+PEF1dGhvcj5TdG9uZTwvQXV0aG9yPjxZZWFyPjIwMTk8L1llYXI+PFJl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</w:fldData>
        </w:fldChar>
      </w:r>
      <w:r w:rsidR="00AC1688" w:rsidRPr="00666366">
        <w:rPr>
          <w:rFonts w:ascii="Arial" w:eastAsia="Calibri" w:hAnsi="Arial" w:cs="Arial"/>
          <w:lang w:eastAsia="zh-CN"/>
        </w:rPr>
        <w:instrText xml:space="preserve"> ADDIN EN.CITE </w:instrText>
      </w:r>
      <w:r w:rsidR="00AC1688" w:rsidRPr="00666366">
        <w:rPr>
          <w:rFonts w:ascii="Arial" w:eastAsia="Calibri" w:hAnsi="Arial" w:cs="Arial"/>
          <w:lang w:eastAsia="zh-CN"/>
        </w:rPr>
        <w:fldChar w:fldCharType="begin">
          <w:fldData xml:space="preserve">PEVuZE5vdGU+PENpdGU+PEF1dGhvcj5TdG9uZTwvQXV0aG9yPjxZZWFyPjIwMTk8L1llYXI+PFJl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</w:fldData>
        </w:fldChar>
      </w:r>
      <w:r w:rsidR="00AC1688" w:rsidRPr="00666366">
        <w:rPr>
          <w:rFonts w:ascii="Arial" w:eastAsia="Calibri" w:hAnsi="Arial" w:cs="Arial"/>
          <w:lang w:eastAsia="zh-CN"/>
        </w:rPr>
        <w:instrText xml:space="preserve"> ADDIN EN.CITE.DATA </w:instrText>
      </w:r>
      <w:r w:rsidR="00AC1688" w:rsidRPr="00666366">
        <w:rPr>
          <w:rFonts w:ascii="Arial" w:eastAsia="Calibri" w:hAnsi="Arial" w:cs="Arial"/>
          <w:lang w:eastAsia="zh-CN"/>
        </w:rPr>
      </w:r>
      <w:r w:rsidR="00AC1688" w:rsidRPr="00666366">
        <w:rPr>
          <w:rFonts w:ascii="Arial" w:eastAsia="Calibri" w:hAnsi="Arial" w:cs="Arial"/>
          <w:lang w:eastAsia="zh-CN"/>
        </w:rPr>
        <w:fldChar w:fldCharType="end"/>
      </w:r>
      <w:r w:rsidR="007A5EA6" w:rsidRPr="00666366">
        <w:rPr>
          <w:rFonts w:ascii="Arial" w:eastAsia="Calibri" w:hAnsi="Arial" w:cs="Arial"/>
          <w:lang w:eastAsia="zh-CN"/>
        </w:rPr>
      </w:r>
      <w:r w:rsidR="007A5EA6" w:rsidRPr="00666366">
        <w:rPr>
          <w:rFonts w:ascii="Arial" w:eastAsia="Calibri" w:hAnsi="Arial" w:cs="Arial"/>
          <w:lang w:eastAsia="zh-CN"/>
        </w:rPr>
        <w:fldChar w:fldCharType="separate"/>
      </w:r>
      <w:r w:rsidR="00AC1688" w:rsidRPr="00666366">
        <w:rPr>
          <w:rFonts w:ascii="Arial" w:eastAsia="Calibri" w:hAnsi="Arial" w:cs="Arial"/>
          <w:noProof/>
          <w:lang w:eastAsia="zh-CN"/>
        </w:rPr>
        <w:t>[34]</w:t>
      </w:r>
      <w:r w:rsidR="007A5EA6" w:rsidRPr="00666366">
        <w:rPr>
          <w:rFonts w:ascii="Arial" w:eastAsia="Calibri" w:hAnsi="Arial" w:cs="Arial"/>
          <w:lang w:eastAsia="zh-CN"/>
        </w:rPr>
        <w:fldChar w:fldCharType="end"/>
      </w:r>
      <w:r w:rsidR="002E0770" w:rsidRPr="00666366">
        <w:rPr>
          <w:rFonts w:ascii="Arial" w:eastAsia="Calibri" w:hAnsi="Arial" w:cs="Arial"/>
          <w:lang w:eastAsia="zh-CN"/>
        </w:rPr>
        <w:t>. T</w:t>
      </w:r>
      <w:r w:rsidR="00183B89" w:rsidRPr="00666366">
        <w:rPr>
          <w:rFonts w:ascii="Arial" w:eastAsia="Calibri" w:hAnsi="Arial" w:cs="Arial"/>
          <w:lang w:eastAsia="zh-CN"/>
        </w:rPr>
        <w:t>o estimate the</w:t>
      </w:r>
      <w:r w:rsidR="00AE78CD" w:rsidRPr="00666366">
        <w:rPr>
          <w:rFonts w:ascii="Arial" w:eastAsia="Calibri" w:hAnsi="Arial" w:cs="Arial"/>
          <w:lang w:eastAsia="zh-CN"/>
        </w:rPr>
        <w:t xml:space="preserve"> </w:t>
      </w:r>
      <w:r w:rsidR="00CE55CE" w:rsidRPr="00666366">
        <w:rPr>
          <w:rFonts w:ascii="Arial" w:eastAsia="Calibri" w:hAnsi="Arial" w:cs="Arial"/>
          <w:lang w:eastAsia="zh-CN"/>
        </w:rPr>
        <w:t xml:space="preserve">arterial path length (carotid-femoral distance) the linear distance from the suprasternal notch to the top of the cuff at the </w:t>
      </w:r>
      <w:r w:rsidR="00CC51A0" w:rsidRPr="00666366">
        <w:rPr>
          <w:rFonts w:ascii="Arial" w:eastAsia="Calibri" w:hAnsi="Arial" w:cs="Arial"/>
          <w:lang w:eastAsia="zh-CN"/>
        </w:rPr>
        <w:t xml:space="preserve">leg’s centerline </w:t>
      </w:r>
      <w:r w:rsidR="00712FF0" w:rsidRPr="00666366">
        <w:rPr>
          <w:rFonts w:ascii="Arial" w:eastAsia="Calibri" w:hAnsi="Arial" w:cs="Arial"/>
          <w:lang w:eastAsia="zh-CN"/>
        </w:rPr>
        <w:t>was</w:t>
      </w:r>
      <w:r w:rsidR="00CC51A0" w:rsidRPr="00666366">
        <w:rPr>
          <w:rFonts w:ascii="Arial" w:eastAsia="Calibri" w:hAnsi="Arial" w:cs="Arial"/>
          <w:lang w:eastAsia="zh-CN"/>
        </w:rPr>
        <w:t xml:space="preserve"> measured</w:t>
      </w:r>
      <w:r w:rsidR="003F0F9E" w:rsidRPr="00666366">
        <w:rPr>
          <w:rFonts w:ascii="Arial" w:eastAsia="Calibri" w:hAnsi="Arial" w:cs="Arial"/>
          <w:lang w:eastAsia="zh-CN"/>
        </w:rPr>
        <w:t>,</w:t>
      </w:r>
      <w:r w:rsidR="00CE55CE" w:rsidRPr="00666366">
        <w:rPr>
          <w:rFonts w:ascii="Arial" w:eastAsia="Calibri" w:hAnsi="Arial" w:cs="Arial"/>
          <w:lang w:eastAsia="zh-CN"/>
        </w:rPr>
        <w:t xml:space="preserve"> </w:t>
      </w:r>
      <w:r w:rsidR="00CC51A0" w:rsidRPr="00666366">
        <w:rPr>
          <w:rFonts w:ascii="Arial" w:eastAsia="Calibri" w:hAnsi="Arial" w:cs="Arial"/>
          <w:lang w:eastAsia="zh-CN"/>
        </w:rPr>
        <w:t>then subtracted from</w:t>
      </w:r>
      <w:r w:rsidR="00CE55CE" w:rsidRPr="00666366">
        <w:rPr>
          <w:rFonts w:ascii="Arial" w:eastAsia="Calibri" w:hAnsi="Arial" w:cs="Arial"/>
          <w:lang w:eastAsia="zh-CN"/>
        </w:rPr>
        <w:t xml:space="preserve"> the distance from the suprasternal notch to the </w:t>
      </w:r>
      <w:r w:rsidR="0064578B" w:rsidRPr="00666366">
        <w:rPr>
          <w:rFonts w:ascii="Arial" w:eastAsia="Calibri" w:hAnsi="Arial" w:cs="Arial"/>
          <w:lang w:eastAsia="zh-CN"/>
        </w:rPr>
        <w:t xml:space="preserve">left </w:t>
      </w:r>
      <w:r w:rsidR="00CE55CE" w:rsidRPr="00666366">
        <w:rPr>
          <w:rFonts w:ascii="Arial" w:eastAsia="Calibri" w:hAnsi="Arial" w:cs="Arial"/>
          <w:lang w:eastAsia="zh-CN"/>
        </w:rPr>
        <w:t>carotid artery</w:t>
      </w:r>
      <w:r w:rsidR="00EC056B" w:rsidRPr="00666366">
        <w:rPr>
          <w:rFonts w:ascii="Arial" w:eastAsia="Calibri" w:hAnsi="Arial" w:cs="Arial"/>
          <w:lang w:eastAsia="zh-CN"/>
        </w:rPr>
        <w:t xml:space="preserve"> measurement site</w:t>
      </w:r>
      <w:r w:rsidR="0064578B" w:rsidRPr="00666366">
        <w:rPr>
          <w:rFonts w:ascii="Arial" w:eastAsia="Calibri" w:hAnsi="Arial" w:cs="Arial"/>
          <w:lang w:eastAsia="zh-CN"/>
        </w:rPr>
        <w:t>.</w:t>
      </w:r>
      <w:r w:rsidR="0025762A" w:rsidRPr="00666366">
        <w:rPr>
          <w:rFonts w:ascii="Segoe UI" w:hAnsi="Segoe UI" w:cs="Segoe UI"/>
          <w:color w:val="0D0D0D"/>
          <w:shd w:val="clear" w:color="auto" w:fill="FFFFFF"/>
        </w:rPr>
        <w:t xml:space="preserve"> T</w:t>
      </w:r>
      <w:r w:rsidR="0025762A" w:rsidRPr="00666366">
        <w:rPr>
          <w:rFonts w:ascii="Arial" w:eastAsia="Calibri" w:hAnsi="Arial" w:cs="Arial"/>
          <w:lang w:eastAsia="zh-CN"/>
        </w:rPr>
        <w:t xml:space="preserve">hree </w:t>
      </w:r>
      <w:proofErr w:type="spellStart"/>
      <w:r w:rsidR="0025762A" w:rsidRPr="00666366">
        <w:rPr>
          <w:rFonts w:ascii="Arial" w:eastAsia="Calibri" w:hAnsi="Arial" w:cs="Arial"/>
          <w:lang w:eastAsia="zh-CN"/>
        </w:rPr>
        <w:t>cfPWV</w:t>
      </w:r>
      <w:proofErr w:type="spellEnd"/>
      <w:r w:rsidR="0025762A" w:rsidRPr="00666366">
        <w:rPr>
          <w:rFonts w:ascii="Arial" w:eastAsia="Calibri" w:hAnsi="Arial" w:cs="Arial"/>
          <w:lang w:eastAsia="zh-CN"/>
        </w:rPr>
        <w:t xml:space="preserve"> measurements </w:t>
      </w:r>
      <w:r w:rsidR="00712FF0" w:rsidRPr="00666366">
        <w:rPr>
          <w:rFonts w:ascii="Arial" w:eastAsia="Calibri" w:hAnsi="Arial" w:cs="Arial"/>
          <w:lang w:eastAsia="zh-CN"/>
        </w:rPr>
        <w:t>were</w:t>
      </w:r>
      <w:r w:rsidR="0025762A" w:rsidRPr="00666366">
        <w:rPr>
          <w:rFonts w:ascii="Arial" w:eastAsia="Calibri" w:hAnsi="Arial" w:cs="Arial"/>
          <w:lang w:eastAsia="zh-CN"/>
        </w:rPr>
        <w:t xml:space="preserve"> </w:t>
      </w:r>
      <w:r w:rsidR="008A170C" w:rsidRPr="00666366">
        <w:rPr>
          <w:rFonts w:ascii="Arial" w:eastAsia="Calibri" w:hAnsi="Arial" w:cs="Arial"/>
          <w:lang w:eastAsia="zh-CN"/>
        </w:rPr>
        <w:t>t</w:t>
      </w:r>
      <w:r w:rsidR="0025762A" w:rsidRPr="00666366">
        <w:rPr>
          <w:rFonts w:ascii="Arial" w:eastAsia="Calibri" w:hAnsi="Arial" w:cs="Arial"/>
          <w:lang w:eastAsia="zh-CN"/>
        </w:rPr>
        <w:t xml:space="preserve">aken, and an average </w:t>
      </w:r>
      <w:r w:rsidR="008A170C" w:rsidRPr="00666366">
        <w:rPr>
          <w:rFonts w:ascii="Arial" w:eastAsia="Calibri" w:hAnsi="Arial" w:cs="Arial"/>
          <w:lang w:eastAsia="zh-CN"/>
        </w:rPr>
        <w:t>wa</w:t>
      </w:r>
      <w:r w:rsidR="0025762A" w:rsidRPr="00666366">
        <w:rPr>
          <w:rFonts w:ascii="Arial" w:eastAsia="Calibri" w:hAnsi="Arial" w:cs="Arial"/>
          <w:lang w:eastAsia="zh-CN"/>
        </w:rPr>
        <w:t>s derived from the two closest readings.</w:t>
      </w:r>
    </w:p>
    <w:p w14:paraId="6B67A668" w14:textId="77777777" w:rsidR="000704DD" w:rsidRPr="00666366" w:rsidRDefault="000704DD" w:rsidP="00540637">
      <w:pPr>
        <w:spacing w:after="0" w:line="480" w:lineRule="auto"/>
        <w:jc w:val="both"/>
        <w:rPr>
          <w:rFonts w:ascii="Arial" w:eastAsia="Calibri" w:hAnsi="Arial" w:cs="Arial"/>
          <w:lang w:eastAsia="zh-CN"/>
        </w:rPr>
      </w:pPr>
    </w:p>
    <w:p w14:paraId="35B248DA" w14:textId="4B3556F1" w:rsidR="007A5EA6" w:rsidRPr="00666366" w:rsidRDefault="007A5EA6" w:rsidP="004E257F">
      <w:pPr>
        <w:spacing w:after="0" w:line="480" w:lineRule="auto"/>
        <w:jc w:val="both"/>
        <w:rPr>
          <w:rFonts w:ascii="Arial" w:eastAsia="Calibri" w:hAnsi="Arial" w:cs="Arial"/>
          <w:i/>
          <w:iCs/>
          <w:lang w:eastAsia="zh-CN"/>
        </w:rPr>
      </w:pPr>
      <w:r w:rsidRPr="00666366">
        <w:rPr>
          <w:rFonts w:ascii="Arial" w:eastAsia="Calibri" w:hAnsi="Arial" w:cs="Arial"/>
          <w:i/>
          <w:iCs/>
          <w:lang w:eastAsia="zh-CN"/>
        </w:rPr>
        <w:t xml:space="preserve">Pulse wave analysis </w:t>
      </w:r>
      <w:r w:rsidR="00F67CC0" w:rsidRPr="00666366">
        <w:rPr>
          <w:rFonts w:ascii="Arial" w:eastAsia="Calibri" w:hAnsi="Arial" w:cs="Arial"/>
          <w:i/>
          <w:iCs/>
          <w:lang w:eastAsia="zh-CN"/>
        </w:rPr>
        <w:t>(PWA)</w:t>
      </w:r>
    </w:p>
    <w:p w14:paraId="1F84B9C4" w14:textId="4635FF37" w:rsidR="006518E6" w:rsidRPr="00666366" w:rsidRDefault="00F67CC0" w:rsidP="006518E6">
      <w:pPr>
        <w:spacing w:after="0" w:line="480" w:lineRule="auto"/>
        <w:jc w:val="both"/>
        <w:rPr>
          <w:rFonts w:ascii="Arial" w:eastAsia="Calibri" w:hAnsi="Arial" w:cs="Arial"/>
          <w:lang w:eastAsia="zh-CN"/>
        </w:rPr>
      </w:pPr>
      <w:r w:rsidRPr="00666366">
        <w:rPr>
          <w:rFonts w:ascii="Arial" w:eastAsia="Calibri" w:hAnsi="Arial" w:cs="Arial"/>
          <w:lang w:eastAsia="zh-CN"/>
        </w:rPr>
        <w:t xml:space="preserve">To conduct PWA, </w:t>
      </w:r>
      <w:r w:rsidR="003B4596" w:rsidRPr="00666366">
        <w:rPr>
          <w:rFonts w:ascii="Arial" w:eastAsia="Calibri" w:hAnsi="Arial" w:cs="Arial"/>
          <w:lang w:eastAsia="zh-CN"/>
        </w:rPr>
        <w:t>one investigator</w:t>
      </w:r>
      <w:r w:rsidRPr="00666366">
        <w:rPr>
          <w:rFonts w:ascii="Arial" w:eastAsia="Calibri" w:hAnsi="Arial" w:cs="Arial"/>
          <w:lang w:eastAsia="zh-CN"/>
        </w:rPr>
        <w:t xml:space="preserve"> used the </w:t>
      </w:r>
      <w:proofErr w:type="spellStart"/>
      <w:r w:rsidRPr="00666366">
        <w:rPr>
          <w:rFonts w:ascii="Arial" w:eastAsia="Calibri" w:hAnsi="Arial" w:cs="Arial"/>
          <w:lang w:eastAsia="zh-CN"/>
        </w:rPr>
        <w:t>SphygmoCor</w:t>
      </w:r>
      <w:proofErr w:type="spellEnd"/>
      <w:r w:rsidRPr="00666366">
        <w:rPr>
          <w:rFonts w:ascii="Arial" w:eastAsia="Calibri" w:hAnsi="Arial" w:cs="Arial"/>
          <w:lang w:eastAsia="zh-CN"/>
        </w:rPr>
        <w:t xml:space="preserve"> XCEL to record </w:t>
      </w:r>
      <w:proofErr w:type="spellStart"/>
      <w:r w:rsidRPr="00666366">
        <w:rPr>
          <w:rFonts w:ascii="Arial" w:eastAsia="Calibri" w:hAnsi="Arial" w:cs="Arial"/>
          <w:lang w:eastAsia="zh-CN"/>
        </w:rPr>
        <w:t>oscillometric</w:t>
      </w:r>
      <w:proofErr w:type="spellEnd"/>
      <w:r w:rsidRPr="00666366">
        <w:rPr>
          <w:rFonts w:ascii="Arial" w:eastAsia="Calibri" w:hAnsi="Arial" w:cs="Arial"/>
          <w:lang w:eastAsia="zh-CN"/>
        </w:rPr>
        <w:t xml:space="preserve"> pressure waveforms on the left upper arm, adhering to manufacturer </w:t>
      </w:r>
      <w:r w:rsidR="001C5CE8" w:rsidRPr="00666366">
        <w:rPr>
          <w:rFonts w:ascii="Arial" w:eastAsia="Calibri" w:hAnsi="Arial" w:cs="Arial"/>
          <w:lang w:eastAsia="zh-CN"/>
        </w:rPr>
        <w:t>recommendations</w:t>
      </w:r>
      <w:r w:rsidRPr="00666366">
        <w:rPr>
          <w:rFonts w:ascii="Arial" w:eastAsia="Calibri" w:hAnsi="Arial" w:cs="Arial"/>
          <w:lang w:eastAsia="zh-CN"/>
        </w:rPr>
        <w:t xml:space="preserve"> </w:t>
      </w:r>
      <w:r w:rsidRPr="00666366">
        <w:rPr>
          <w:rFonts w:ascii="Arial" w:eastAsia="Calibri" w:hAnsi="Arial" w:cs="Arial"/>
          <w:lang w:eastAsia="zh-CN"/>
        </w:rPr>
        <w:fldChar w:fldCharType="begin"/>
      </w:r>
      <w:r w:rsidR="00AC1688" w:rsidRPr="00666366">
        <w:rPr>
          <w:rFonts w:ascii="Arial" w:eastAsia="Calibri" w:hAnsi="Arial" w:cs="Arial"/>
          <w:lang w:eastAsia="zh-CN"/>
        </w:rPr>
        <w:instrText xml:space="preserve"> ADDIN EN.CITE &lt;EndNote&gt;&lt;Cite&gt;&lt;Author&gt;Stoner&lt;/Author&gt;&lt;Year&gt;2013&lt;/Year&gt;&lt;RecNum&gt;839&lt;/RecNum&gt;&lt;DisplayText&gt;[35]&lt;/DisplayText&gt;&lt;record&gt;&lt;rec-number&gt;839&lt;/rec-number&gt;&lt;foreign-keys&gt;&lt;key app="EN" db-id="2xrpxv0twsz926e59ai5z228aax2dxape5zv" timestamp="1658951462"&gt;839&lt;/key&gt;&lt;/foreign-keys&gt;&lt;ref-type name="Journal Article"&gt;17&lt;/ref-type&gt;&lt;contributors&gt;&lt;authors&gt;&lt;author&gt;Stoner, L.&lt;/author&gt;&lt;author&gt;Lambrick, D. M.&lt;/author&gt;&lt;author&gt;Faulkner, J.&lt;/author&gt;&lt;author&gt;Young, J.&lt;/author&gt;&lt;/authors&gt;&lt;/contributors&gt;&lt;titles&gt;&lt;title&gt;Guidelines for the use of pulse wave analysis in adults and children&lt;/title&gt;&lt;secondary-title&gt;Journal of Atherosclerosis and Thrombosis&lt;/secondary-title&gt;&lt;alt-title&gt;Journal of atherosclerosis and thrombosis&lt;/alt-title&gt;&lt;/titles&gt;&lt;periodical&gt;&lt;full-title&gt;J Atheroscler Thromb&lt;/full-title&gt;&lt;abbr-1&gt;Journal of atherosclerosis and thrombosis&lt;/abbr-1&gt;&lt;/periodical&gt;&lt;alt-periodical&gt;&lt;full-title&gt;J Atheroscler Thromb&lt;/full-title&gt;&lt;abbr-1&gt;Journal of atherosclerosis and thrombosis&lt;/abbr-1&gt;&lt;/alt-periodical&gt;&lt;pages&gt;404-6&lt;/pages&gt;&lt;volume&gt;20&lt;/volume&gt;&lt;number&gt;4&lt;/number&gt;&lt;edition&gt;2013/01/30&lt;/edition&gt;&lt;keywords&gt;&lt;keyword&gt;Adult&lt;/keyword&gt;&lt;keyword&gt;Child&lt;/keyword&gt;&lt;keyword&gt;Humans&lt;/keyword&gt;&lt;keyword&gt;*Practice Guidelines as Topic&lt;/keyword&gt;&lt;keyword&gt;Pulse Wave Analysis/*methods&lt;/keyword&gt;&lt;/keywords&gt;&lt;dates&gt;&lt;year&gt;2013&lt;/year&gt;&lt;/dates&gt;&lt;isbn&gt;1340-3478&lt;/isbn&gt;&lt;accession-num&gt;23358124&lt;/accession-num&gt;&lt;urls&gt;&lt;/urls&gt;&lt;electronic-resource-num&gt;10.5551/jat.16295&lt;/electronic-resource-num&gt;&lt;remote-database-provider&gt;NLM&lt;/remote-database-provider&gt;&lt;language&gt;eng&lt;/language&gt;&lt;/record&gt;&lt;/Cite&gt;&lt;/EndNote&gt;</w:instrText>
      </w:r>
      <w:r w:rsidRPr="00666366">
        <w:rPr>
          <w:rFonts w:ascii="Arial" w:eastAsia="Calibri" w:hAnsi="Arial" w:cs="Arial"/>
          <w:lang w:eastAsia="zh-CN"/>
        </w:rPr>
        <w:fldChar w:fldCharType="separate"/>
      </w:r>
      <w:r w:rsidR="00AC1688" w:rsidRPr="00666366">
        <w:rPr>
          <w:rFonts w:ascii="Arial" w:eastAsia="Calibri" w:hAnsi="Arial" w:cs="Arial"/>
          <w:noProof/>
          <w:lang w:eastAsia="zh-CN"/>
        </w:rPr>
        <w:t>[35]</w:t>
      </w:r>
      <w:r w:rsidRPr="00666366">
        <w:rPr>
          <w:rFonts w:ascii="Arial" w:eastAsia="Calibri" w:hAnsi="Arial" w:cs="Arial"/>
          <w:lang w:eastAsia="zh-CN"/>
        </w:rPr>
        <w:fldChar w:fldCharType="end"/>
      </w:r>
      <w:r w:rsidRPr="00666366">
        <w:rPr>
          <w:rFonts w:ascii="Arial" w:eastAsia="Calibri" w:hAnsi="Arial" w:cs="Arial"/>
          <w:lang w:eastAsia="zh-CN"/>
        </w:rPr>
        <w:t>.</w:t>
      </w:r>
      <w:r w:rsidR="004B4B4E" w:rsidRPr="00666366">
        <w:rPr>
          <w:rFonts w:ascii="Segoe UI" w:hAnsi="Segoe UI" w:cs="Segoe UI"/>
          <w:color w:val="0D0D0D"/>
          <w:shd w:val="clear" w:color="auto" w:fill="FFFFFF"/>
        </w:rPr>
        <w:t xml:space="preserve"> </w:t>
      </w:r>
      <w:r w:rsidR="004B4B4E" w:rsidRPr="00666366">
        <w:rPr>
          <w:rFonts w:ascii="Arial" w:eastAsia="Calibri" w:hAnsi="Arial" w:cs="Arial"/>
          <w:lang w:eastAsia="zh-CN"/>
        </w:rPr>
        <w:t>In each measurement cycle, a 60-second recording of brachial blood pressure was followed by a 10-second sub-systolic recording.</w:t>
      </w:r>
      <w:r w:rsidR="006518E6" w:rsidRPr="00666366">
        <w:rPr>
          <w:rFonts w:ascii="Arial" w:eastAsia="Calibri" w:hAnsi="Arial" w:cs="Arial"/>
          <w:lang w:eastAsia="zh-CN"/>
        </w:rPr>
        <w:t xml:space="preserve"> A validated transfer function was utilized to generate a corresponding aortic pressure waveform [38], enabling the derivation of central systolic blood pressure (</w:t>
      </w:r>
      <w:proofErr w:type="spellStart"/>
      <w:r w:rsidR="006518E6" w:rsidRPr="00666366">
        <w:rPr>
          <w:rFonts w:ascii="Arial" w:eastAsia="Calibri" w:hAnsi="Arial" w:cs="Arial"/>
          <w:lang w:eastAsia="zh-CN"/>
        </w:rPr>
        <w:t>cSBP</w:t>
      </w:r>
      <w:proofErr w:type="spellEnd"/>
      <w:r w:rsidR="006518E6" w:rsidRPr="00666366">
        <w:rPr>
          <w:rFonts w:ascii="Arial" w:eastAsia="Calibri" w:hAnsi="Arial" w:cs="Arial"/>
          <w:lang w:eastAsia="zh-CN"/>
        </w:rPr>
        <w:t>), augmentation index (</w:t>
      </w:r>
      <w:proofErr w:type="spellStart"/>
      <w:r w:rsidR="006518E6" w:rsidRPr="00666366">
        <w:rPr>
          <w:rFonts w:ascii="Arial" w:eastAsia="Calibri" w:hAnsi="Arial" w:cs="Arial"/>
          <w:lang w:eastAsia="zh-CN"/>
        </w:rPr>
        <w:t>AIx</w:t>
      </w:r>
      <w:proofErr w:type="spellEnd"/>
      <w:r w:rsidR="006518E6" w:rsidRPr="00666366">
        <w:rPr>
          <w:rFonts w:ascii="Arial" w:eastAsia="Calibri" w:hAnsi="Arial" w:cs="Arial"/>
          <w:lang w:eastAsia="zh-CN"/>
        </w:rPr>
        <w:t>), and augmentation pressure.</w:t>
      </w:r>
      <w:r w:rsidR="00FC2FE5" w:rsidRPr="00666366">
        <w:rPr>
          <w:rFonts w:ascii="Arial" w:eastAsia="Calibri" w:hAnsi="Arial" w:cs="Arial"/>
          <w:lang w:eastAsia="zh-CN"/>
        </w:rPr>
        <w:t xml:space="preserve"> The </w:t>
      </w:r>
      <w:proofErr w:type="spellStart"/>
      <w:r w:rsidR="00FC2FE5" w:rsidRPr="00666366">
        <w:rPr>
          <w:rFonts w:ascii="Arial" w:eastAsia="Calibri" w:hAnsi="Arial" w:cs="Arial"/>
          <w:lang w:eastAsia="zh-CN"/>
        </w:rPr>
        <w:t>AIx</w:t>
      </w:r>
      <w:proofErr w:type="spellEnd"/>
      <w:r w:rsidR="00FC2FE5" w:rsidRPr="00666366">
        <w:rPr>
          <w:rFonts w:ascii="Arial" w:eastAsia="Calibri" w:hAnsi="Arial" w:cs="Arial"/>
          <w:lang w:eastAsia="zh-CN"/>
        </w:rPr>
        <w:t xml:space="preserve"> was further adjusted to a heart rate of 75 bpm (AIx75).</w:t>
      </w:r>
      <w:r w:rsidR="001A5BFE" w:rsidRPr="00666366">
        <w:rPr>
          <w:rFonts w:ascii="Segoe UI" w:hAnsi="Segoe UI" w:cs="Segoe UI"/>
          <w:color w:val="0D0D0D"/>
          <w:shd w:val="clear" w:color="auto" w:fill="FFFFFF"/>
        </w:rPr>
        <w:t xml:space="preserve"> </w:t>
      </w:r>
      <w:r w:rsidR="001A5BFE" w:rsidRPr="00666366">
        <w:rPr>
          <w:rFonts w:ascii="Arial" w:hAnsi="Arial" w:cs="Arial"/>
          <w:color w:val="0D0D0D"/>
          <w:shd w:val="clear" w:color="auto" w:fill="FFFFFF"/>
        </w:rPr>
        <w:t xml:space="preserve">Three measurements were collected, and the average of the two closest values was computed. Additionally, peripheral systolic and diastolic blood pressures (SBP, DBP), and mean arterial pressure (MAP) were evaluated. Measurements were performed at heart level to mitigate the impact of arm angle variations on </w:t>
      </w:r>
      <w:proofErr w:type="spellStart"/>
      <w:r w:rsidR="001A5BFE" w:rsidRPr="00666366">
        <w:rPr>
          <w:rFonts w:ascii="Arial" w:hAnsi="Arial" w:cs="Arial"/>
          <w:color w:val="0D0D0D"/>
          <w:shd w:val="clear" w:color="auto" w:fill="FFFFFF"/>
        </w:rPr>
        <w:t>AIx</w:t>
      </w:r>
      <w:proofErr w:type="spellEnd"/>
      <w:r w:rsidR="001A5BFE" w:rsidRPr="00666366">
        <w:rPr>
          <w:rFonts w:ascii="Arial" w:hAnsi="Arial" w:cs="Arial"/>
          <w:color w:val="0D0D0D"/>
          <w:shd w:val="clear" w:color="auto" w:fill="FFFFFF"/>
        </w:rPr>
        <w:t>.</w:t>
      </w:r>
    </w:p>
    <w:p w14:paraId="54120940" w14:textId="41D7450E" w:rsidR="00F67CC0" w:rsidRPr="00666366" w:rsidRDefault="00F67CC0" w:rsidP="00A47913">
      <w:pPr>
        <w:spacing w:after="0" w:line="480" w:lineRule="auto"/>
        <w:jc w:val="both"/>
        <w:rPr>
          <w:rFonts w:ascii="Arial" w:eastAsia="Calibri" w:hAnsi="Arial" w:cs="Arial"/>
          <w:lang w:eastAsia="zh-CN"/>
        </w:rPr>
      </w:pPr>
    </w:p>
    <w:p w14:paraId="5359A85E" w14:textId="04680AE4" w:rsidR="008A1D9D" w:rsidRPr="00666366" w:rsidRDefault="008A1D9D" w:rsidP="004E257F">
      <w:pPr>
        <w:spacing w:after="0" w:line="480" w:lineRule="auto"/>
        <w:jc w:val="both"/>
        <w:rPr>
          <w:rFonts w:ascii="Arial" w:eastAsia="Calibri" w:hAnsi="Arial" w:cs="Arial"/>
          <w:b/>
          <w:bCs/>
          <w:sz w:val="28"/>
          <w:szCs w:val="28"/>
          <w:lang w:eastAsia="zh-CN"/>
        </w:rPr>
      </w:pPr>
      <w:r w:rsidRPr="00666366">
        <w:rPr>
          <w:rFonts w:ascii="Arial" w:eastAsia="Calibri" w:hAnsi="Arial" w:cs="Arial"/>
          <w:b/>
          <w:bCs/>
          <w:sz w:val="28"/>
          <w:szCs w:val="28"/>
          <w:lang w:eastAsia="zh-CN"/>
        </w:rPr>
        <w:t>Other outcome measures</w:t>
      </w:r>
    </w:p>
    <w:p w14:paraId="48576801" w14:textId="1AB4AEA9" w:rsidR="008C5959" w:rsidRPr="00666366" w:rsidRDefault="00AE0C87" w:rsidP="004E257F">
      <w:pPr>
        <w:spacing w:after="0" w:line="480" w:lineRule="auto"/>
        <w:jc w:val="both"/>
        <w:rPr>
          <w:rFonts w:ascii="Arial" w:eastAsia="Calibri" w:hAnsi="Arial" w:cs="Arial"/>
          <w:i/>
          <w:iCs/>
          <w:lang w:eastAsia="zh-CN"/>
        </w:rPr>
      </w:pPr>
      <w:r w:rsidRPr="00666366">
        <w:rPr>
          <w:rFonts w:ascii="Arial" w:eastAsia="Calibri" w:hAnsi="Arial" w:cs="Arial"/>
          <w:i/>
          <w:iCs/>
          <w:lang w:eastAsia="zh-CN"/>
        </w:rPr>
        <w:t>Physical activity</w:t>
      </w:r>
    </w:p>
    <w:p w14:paraId="2DE613AB" w14:textId="7CCBD2B5" w:rsidR="000279A5" w:rsidRPr="00666366" w:rsidRDefault="000279A5" w:rsidP="004E257F">
      <w:pPr>
        <w:spacing w:after="0" w:line="480" w:lineRule="auto"/>
        <w:jc w:val="both"/>
        <w:rPr>
          <w:rFonts w:ascii="Arial" w:hAnsi="Arial" w:cs="Arial"/>
          <w:color w:val="0D0D0D"/>
          <w:shd w:val="clear" w:color="auto" w:fill="FFFFFF"/>
        </w:rPr>
      </w:pPr>
      <w:r w:rsidRPr="00666366">
        <w:rPr>
          <w:rFonts w:ascii="Arial" w:hAnsi="Arial" w:cs="Arial"/>
          <w:color w:val="0D0D0D"/>
          <w:shd w:val="clear" w:color="auto" w:fill="FFFFFF"/>
        </w:rPr>
        <w:t>The IPAQ-SF</w:t>
      </w:r>
      <w:r w:rsidR="00277845" w:rsidRPr="00666366">
        <w:rPr>
          <w:rFonts w:ascii="Arial" w:hAnsi="Arial" w:cs="Arial"/>
          <w:color w:val="0D0D0D"/>
          <w:shd w:val="clear" w:color="auto" w:fill="FFFFFF"/>
        </w:rPr>
        <w:t xml:space="preserve"> is a</w:t>
      </w:r>
      <w:r w:rsidRPr="00666366">
        <w:rPr>
          <w:rFonts w:ascii="Arial" w:hAnsi="Arial" w:cs="Arial"/>
          <w:color w:val="0D0D0D"/>
          <w:shd w:val="clear" w:color="auto" w:fill="FFFFFF"/>
        </w:rPr>
        <w:t xml:space="preserve"> reliab</w:t>
      </w:r>
      <w:r w:rsidR="00277845" w:rsidRPr="00666366">
        <w:rPr>
          <w:rFonts w:ascii="Arial" w:hAnsi="Arial" w:cs="Arial"/>
          <w:color w:val="0D0D0D"/>
          <w:shd w:val="clear" w:color="auto" w:fill="FFFFFF"/>
        </w:rPr>
        <w:t>le</w:t>
      </w:r>
      <w:r w:rsidRPr="00666366">
        <w:rPr>
          <w:rFonts w:ascii="Arial" w:hAnsi="Arial" w:cs="Arial"/>
          <w:color w:val="0D0D0D"/>
          <w:shd w:val="clear" w:color="auto" w:fill="FFFFFF"/>
        </w:rPr>
        <w:t xml:space="preserve"> (rho = 0.77-1.00) and valid (r = 0.67)</w:t>
      </w:r>
      <w:r w:rsidR="00277845" w:rsidRPr="00666366">
        <w:rPr>
          <w:rFonts w:ascii="Arial" w:hAnsi="Arial" w:cs="Arial"/>
          <w:color w:val="0D0D0D"/>
          <w:shd w:val="clear" w:color="auto" w:fill="FFFFFF"/>
        </w:rPr>
        <w:t xml:space="preserve"> </w:t>
      </w:r>
      <w:r w:rsidRPr="00666366">
        <w:rPr>
          <w:rFonts w:ascii="Arial" w:hAnsi="Arial" w:cs="Arial"/>
          <w:color w:val="0D0D0D"/>
          <w:shd w:val="clear" w:color="auto" w:fill="FFFFFF"/>
        </w:rPr>
        <w:t xml:space="preserve">instrument for assessing physical activity (PA) across three distinct categories: walking (3.3 MET), moderate-intensity (4.0 MET), and vigorous-intensity activities (8.0 MET), in addition to tracking average daily sitting time </w:t>
      </w:r>
      <w:r w:rsidR="003114D6" w:rsidRPr="00666366">
        <w:rPr>
          <w:rFonts w:ascii="Arial" w:hAnsi="Arial" w:cs="Arial"/>
          <w:color w:val="0D0D0D"/>
          <w:shd w:val="clear" w:color="auto" w:fill="FFFFFF"/>
        </w:rPr>
        <w:fldChar w:fldCharType="begin"/>
      </w:r>
      <w:r w:rsidR="00AC1688" w:rsidRPr="00666366">
        <w:rPr>
          <w:rFonts w:ascii="Arial" w:hAnsi="Arial" w:cs="Arial"/>
          <w:color w:val="0D0D0D"/>
          <w:shd w:val="clear" w:color="auto" w:fill="FFFFFF"/>
        </w:rPr>
        <w:instrText xml:space="preserve"> ADDIN EN.CITE &lt;EndNote&gt;&lt;Cite&gt;&lt;Author&gt;Craig&lt;/Author&gt;&lt;Year&gt;2003&lt;/Year&gt;&lt;RecNum&gt;771&lt;/RecNum&gt;&lt;DisplayText&gt;[31]&lt;/DisplayText&gt;&lt;record&gt;&lt;rec-number&gt;771&lt;/rec-number&gt;&lt;foreign-keys&gt;&lt;key app="EN" db-id="2xrpxv0twsz926e59ai5z228aax2dxape5zv" timestamp="1620248891"&gt;771&lt;/key&gt;&lt;/foreign-keys&gt;&lt;ref-type name="Journal Article"&gt;17&lt;/ref-type&gt;&lt;contributors&gt;&lt;authors&gt;&lt;author&gt;Craig, CORA L.&lt;/author&gt;&lt;author&gt;Marshall, ALISON L.&lt;/author&gt;&lt;author&gt;Sjostrom, MICHAEL&lt;/author&gt;&lt;author&gt;BAUMAN, ADRIAN E.&lt;/author&gt;&lt;author&gt;BOOTH, MICHAEL L.&lt;/author&gt;&lt;author&gt;AINSWORTH, BARBARA E.&lt;/author&gt;&lt;author&gt;PRATT, MICHAEL&lt;/author&gt;&lt;author&gt;EKELUND, ULF&lt;/author&gt;&lt;author&gt;YNGVE, AGNETA&lt;/author&gt;&lt;author&gt;SALLIS, JAMES F.&lt;/author&gt;&lt;author&gt;OJA, PEKKA&lt;/author&gt;&lt;/authors&gt;&lt;/contributors&gt;&lt;titles&gt;&lt;title&gt;International Physical Activity Questionnaire: 12-Country Reliability and Validity&lt;/title&gt;&lt;secondary-title&gt;Med Sci Sports Exerc&lt;/secondary-title&gt;&lt;/titles&gt;&lt;periodical&gt;&lt;full-title&gt;Med Sci Sports Exerc&lt;/full-title&gt;&lt;abbr-1&gt;Medicine and science in sports and exercise&lt;/abbr-1&gt;&lt;/periodical&gt;&lt;pages&gt;1381-1395&lt;/pages&gt;&lt;volume&gt;35&lt;/volume&gt;&lt;number&gt;8&lt;/number&gt;&lt;keywords&gt;&lt;keyword&gt;MEASUREMENT&lt;/keyword&gt;&lt;keyword&gt;SURVEILLANCE&lt;/keyword&gt;&lt;keyword&gt;EPIDEMIOLOGY&lt;/keyword&gt;&lt;/keywords&gt;&lt;dates&gt;&lt;year&gt;2003&lt;/year&gt;&lt;/dates&gt;&lt;isbn&gt;0195-9131&lt;/isbn&gt;&lt;accession-num&gt;00005768-200308000-00020&lt;/accession-num&gt;&lt;urls&gt;&lt;related-urls&gt;&lt;url&gt;https://journals.lww.com/acsm-msse/Fulltext/2003/08000/International_Physical_Activity_Questionnaire_.20.aspx&lt;/url&gt;&lt;/related-urls&gt;&lt;/urls&gt;&lt;electronic-resource-num&gt;10.1249/01.Mss.0000078924.61453.Fb&lt;/electronic-resource-num&gt;&lt;/record&gt;&lt;/Cite&gt;&lt;/EndNote&gt;</w:instrText>
      </w:r>
      <w:r w:rsidR="003114D6" w:rsidRPr="00666366">
        <w:rPr>
          <w:rFonts w:ascii="Arial" w:hAnsi="Arial" w:cs="Arial"/>
          <w:color w:val="0D0D0D"/>
          <w:shd w:val="clear" w:color="auto" w:fill="FFFFFF"/>
        </w:rPr>
        <w:fldChar w:fldCharType="separate"/>
      </w:r>
      <w:r w:rsidR="00AC1688" w:rsidRPr="00666366">
        <w:rPr>
          <w:rFonts w:ascii="Arial" w:hAnsi="Arial" w:cs="Arial"/>
          <w:noProof/>
          <w:color w:val="0D0D0D"/>
          <w:shd w:val="clear" w:color="auto" w:fill="FFFFFF"/>
        </w:rPr>
        <w:t>[31]</w:t>
      </w:r>
      <w:r w:rsidR="003114D6" w:rsidRPr="00666366">
        <w:rPr>
          <w:rFonts w:ascii="Arial" w:hAnsi="Arial" w:cs="Arial"/>
          <w:color w:val="0D0D0D"/>
          <w:shd w:val="clear" w:color="auto" w:fill="FFFFFF"/>
        </w:rPr>
        <w:fldChar w:fldCharType="end"/>
      </w:r>
      <w:r w:rsidR="003114D6" w:rsidRPr="00666366">
        <w:rPr>
          <w:rFonts w:ascii="Arial" w:hAnsi="Arial" w:cs="Arial"/>
          <w:color w:val="0D0D0D"/>
          <w:shd w:val="clear" w:color="auto" w:fill="FFFFFF"/>
        </w:rPr>
        <w:t xml:space="preserve">. </w:t>
      </w:r>
      <w:r w:rsidRPr="00666366">
        <w:rPr>
          <w:rFonts w:ascii="Arial" w:hAnsi="Arial" w:cs="Arial"/>
          <w:color w:val="0D0D0D"/>
          <w:shd w:val="clear" w:color="auto" w:fill="FFFFFF"/>
        </w:rPr>
        <w:t>PA quantification involves calculating activity levels within each category and aggregating them to generate a comprehensive PA score (</w:t>
      </w:r>
      <w:bookmarkStart w:id="18" w:name="_Hlk175864247"/>
      <w:proofErr w:type="spellStart"/>
      <w:r w:rsidRPr="00666366">
        <w:rPr>
          <w:rFonts w:ascii="Arial" w:hAnsi="Arial" w:cs="Arial"/>
          <w:color w:val="0D0D0D"/>
          <w:shd w:val="clear" w:color="auto" w:fill="FFFFFF"/>
        </w:rPr>
        <w:t>MET·min</w:t>
      </w:r>
      <w:proofErr w:type="spellEnd"/>
      <w:r w:rsidRPr="00666366">
        <w:rPr>
          <w:rFonts w:ascii="Arial" w:hAnsi="Arial" w:cs="Arial"/>
          <w:color w:val="0D0D0D"/>
          <w:shd w:val="clear" w:color="auto" w:fill="FFFFFF"/>
          <w:vertAlign w:val="superscript"/>
        </w:rPr>
        <w:t>–1</w:t>
      </w:r>
      <w:r w:rsidRPr="00666366">
        <w:rPr>
          <w:rFonts w:ascii="Arial" w:hAnsi="Arial" w:cs="Arial"/>
          <w:color w:val="0D0D0D"/>
          <w:shd w:val="clear" w:color="auto" w:fill="FFFFFF"/>
        </w:rPr>
        <w:t>·week</w:t>
      </w:r>
      <w:r w:rsidRPr="00666366">
        <w:rPr>
          <w:rFonts w:ascii="Arial" w:hAnsi="Arial" w:cs="Arial"/>
          <w:color w:val="0D0D0D"/>
          <w:shd w:val="clear" w:color="auto" w:fill="FFFFFF"/>
          <w:vertAlign w:val="superscript"/>
        </w:rPr>
        <w:t>–1</w:t>
      </w:r>
      <w:bookmarkEnd w:id="18"/>
      <w:r w:rsidRPr="00666366">
        <w:rPr>
          <w:rFonts w:ascii="Arial" w:hAnsi="Arial" w:cs="Arial"/>
          <w:color w:val="0D0D0D"/>
          <w:shd w:val="clear" w:color="auto" w:fill="FFFFFF"/>
        </w:rPr>
        <w:t xml:space="preserve">). </w:t>
      </w:r>
      <w:r w:rsidR="00392AF5" w:rsidRPr="00666366">
        <w:rPr>
          <w:rFonts w:ascii="Arial" w:hAnsi="Arial" w:cs="Arial"/>
          <w:color w:val="0D0D0D"/>
          <w:shd w:val="clear" w:color="auto" w:fill="FFFFFF"/>
        </w:rPr>
        <w:t xml:space="preserve">In this study, participants completed the IPAQ-SF </w:t>
      </w:r>
      <w:r w:rsidR="00971EAE" w:rsidRPr="00666366">
        <w:rPr>
          <w:rFonts w:ascii="Arial" w:hAnsi="Arial" w:cs="Arial"/>
          <w:color w:val="0D0D0D"/>
          <w:shd w:val="clear" w:color="auto" w:fill="FFFFFF"/>
        </w:rPr>
        <w:t>during the pre-assessment</w:t>
      </w:r>
      <w:r w:rsidR="00392AF5" w:rsidRPr="00666366">
        <w:rPr>
          <w:rFonts w:ascii="Arial" w:hAnsi="Arial" w:cs="Arial"/>
          <w:color w:val="0D0D0D"/>
          <w:shd w:val="clear" w:color="auto" w:fill="FFFFFF"/>
        </w:rPr>
        <w:t xml:space="preserve"> and during the final week of the 12-week intervention period.</w:t>
      </w:r>
    </w:p>
    <w:p w14:paraId="755532C8" w14:textId="77777777" w:rsidR="00CC2223" w:rsidRPr="00666366" w:rsidRDefault="00CC2223" w:rsidP="004E257F">
      <w:pPr>
        <w:spacing w:after="0" w:line="480" w:lineRule="auto"/>
        <w:jc w:val="both"/>
        <w:rPr>
          <w:rFonts w:ascii="Arial" w:eastAsia="Calibri" w:hAnsi="Arial" w:cs="Arial"/>
          <w:i/>
          <w:iCs/>
          <w:lang w:eastAsia="zh-CN"/>
        </w:rPr>
      </w:pPr>
    </w:p>
    <w:p w14:paraId="5A5A8310" w14:textId="7F198AB2" w:rsidR="008A1D9D" w:rsidRPr="00666366" w:rsidRDefault="008A1D9D" w:rsidP="004E257F">
      <w:pPr>
        <w:spacing w:after="0" w:line="480" w:lineRule="auto"/>
        <w:jc w:val="both"/>
        <w:rPr>
          <w:rFonts w:ascii="Arial" w:eastAsia="Calibri" w:hAnsi="Arial" w:cs="Arial"/>
          <w:i/>
          <w:iCs/>
          <w:lang w:eastAsia="zh-CN"/>
        </w:rPr>
      </w:pPr>
      <w:r w:rsidRPr="00666366">
        <w:rPr>
          <w:rFonts w:ascii="Arial" w:eastAsia="Calibri" w:hAnsi="Arial" w:cs="Arial"/>
          <w:i/>
          <w:iCs/>
          <w:lang w:eastAsia="zh-CN"/>
        </w:rPr>
        <w:t>Berg Balance Scale</w:t>
      </w:r>
      <w:r w:rsidR="00203E42" w:rsidRPr="00666366">
        <w:rPr>
          <w:rFonts w:ascii="Arial" w:eastAsia="Calibri" w:hAnsi="Arial" w:cs="Arial"/>
          <w:i/>
          <w:iCs/>
          <w:lang w:eastAsia="zh-CN"/>
        </w:rPr>
        <w:t xml:space="preserve"> (BBS)</w:t>
      </w:r>
    </w:p>
    <w:p w14:paraId="7F901780" w14:textId="168F31B9" w:rsidR="008A1D9D" w:rsidRPr="00666366" w:rsidRDefault="00203E42" w:rsidP="004E257F">
      <w:pPr>
        <w:spacing w:after="0" w:line="480" w:lineRule="auto"/>
        <w:jc w:val="both"/>
        <w:rPr>
          <w:rFonts w:ascii="Arial" w:eastAsia="Calibri" w:hAnsi="Arial" w:cs="Arial"/>
          <w:lang w:eastAsia="zh-CN"/>
        </w:rPr>
      </w:pPr>
      <w:r w:rsidRPr="00666366">
        <w:rPr>
          <w:rFonts w:ascii="Arial" w:eastAsia="Calibri" w:hAnsi="Arial" w:cs="Arial"/>
          <w:lang w:eastAsia="zh-CN"/>
        </w:rPr>
        <w:t xml:space="preserve">The BBS is used to objectively determine a patient's ability (or inability) to safely balance during 14 predetermined tasks. </w:t>
      </w:r>
      <w:r w:rsidR="00E40E9C" w:rsidRPr="00666366">
        <w:rPr>
          <w:rFonts w:ascii="Arial" w:eastAsia="Calibri" w:hAnsi="Arial" w:cs="Arial"/>
          <w:lang w:eastAsia="zh-CN"/>
        </w:rPr>
        <w:t>Each task consists o</w:t>
      </w:r>
      <w:r w:rsidRPr="00666366">
        <w:rPr>
          <w:rFonts w:ascii="Arial" w:eastAsia="Calibri" w:hAnsi="Arial" w:cs="Arial"/>
          <w:lang w:eastAsia="zh-CN"/>
        </w:rPr>
        <w:t xml:space="preserve">f a five-point ordinal scale ranging from 0 to 4, with 0 indicating the lowest level of function and 4 the highest level of </w:t>
      </w:r>
      <w:r w:rsidR="00E40E9C" w:rsidRPr="00666366">
        <w:rPr>
          <w:rFonts w:ascii="Arial" w:eastAsia="Calibri" w:hAnsi="Arial" w:cs="Arial"/>
          <w:lang w:eastAsia="zh-CN"/>
        </w:rPr>
        <w:t>function.</w:t>
      </w:r>
      <w:r w:rsidR="00DA4E4F" w:rsidRPr="00666366">
        <w:rPr>
          <w:rFonts w:ascii="Arial" w:eastAsia="Calibri" w:hAnsi="Arial" w:cs="Arial"/>
          <w:lang w:eastAsia="zh-CN"/>
        </w:rPr>
        <w:t xml:space="preserve"> A score of 56 represents functional balance, </w:t>
      </w:r>
      <w:r w:rsidR="00E06E3A" w:rsidRPr="00666366">
        <w:rPr>
          <w:rFonts w:ascii="Arial" w:eastAsia="Calibri" w:hAnsi="Arial" w:cs="Arial"/>
          <w:lang w:eastAsia="zh-CN"/>
        </w:rPr>
        <w:t xml:space="preserve">while a score </w:t>
      </w:r>
      <w:r w:rsidR="00E06E3A" w:rsidRPr="00666366">
        <w:rPr>
          <w:rFonts w:ascii="Arial" w:eastAsia="Calibri" w:hAnsi="Arial" w:cs="Arial"/>
          <w:lang w:val="en-GB" w:eastAsia="zh-CN"/>
        </w:rPr>
        <w:t>≤ 49 indicates a risk of falls in individuals with stroke</w:t>
      </w:r>
      <w:r w:rsidR="00454666" w:rsidRPr="00666366">
        <w:rPr>
          <w:rFonts w:ascii="Arial" w:eastAsia="Calibri" w:hAnsi="Arial" w:cs="Arial"/>
          <w:lang w:val="en-GB" w:eastAsia="zh-CN"/>
        </w:rPr>
        <w:t xml:space="preserve"> </w:t>
      </w:r>
      <w:r w:rsidR="00454666" w:rsidRPr="00666366">
        <w:rPr>
          <w:rFonts w:ascii="Arial" w:eastAsia="Calibri" w:hAnsi="Arial" w:cs="Arial"/>
          <w:lang w:val="en-GB" w:eastAsia="zh-CN"/>
        </w:rPr>
        <w:fldChar w:fldCharType="begin"/>
      </w:r>
      <w:r w:rsidR="00AC1688" w:rsidRPr="00666366">
        <w:rPr>
          <w:rFonts w:ascii="Arial" w:eastAsia="Calibri" w:hAnsi="Arial" w:cs="Arial"/>
          <w:lang w:val="en-GB" w:eastAsia="zh-CN"/>
        </w:rPr>
        <w:instrText xml:space="preserve"> ADDIN EN.CITE &lt;EndNote&gt;&lt;Cite&gt;&lt;Author&gt;Simpson&lt;/Author&gt;&lt;Year&gt;2011&lt;/Year&gt;&lt;RecNum&gt;893&lt;/RecNum&gt;&lt;DisplayText&gt;[36]&lt;/DisplayText&gt;&lt;record&gt;&lt;rec-number&gt;893&lt;/rec-number&gt;&lt;foreign-keys&gt;&lt;key app="EN" db-id="2xrpxv0twsz926e59ai5z228aax2dxape5zv" timestamp="1710158279"&gt;893&lt;/key&gt;&lt;/foreign-keys&gt;&lt;ref-type name="Journal Article"&gt;17&lt;/ref-type&gt;&lt;contributors&gt;&lt;authors&gt;&lt;author&gt;Simpson, L. A.&lt;/author&gt;&lt;author&gt;Miller, W. C.&lt;/author&gt;&lt;author&gt;Eng, J. J.&lt;/author&gt;&lt;/authors&gt;&lt;/contributors&gt;&lt;auth-address&gt;Graduate Program in Rehabilitation Sciences, University of British Columbia, Vancouver, Canada.&lt;/auth-address&gt;&lt;titles&gt;&lt;title&gt;Effect of stroke on fall rate, location and predictors: a prospective comparison of older adults with and without stroke&lt;/title&gt;&lt;secondary-title&gt;PLoS One&lt;/secondary-title&gt;&lt;/titles&gt;&lt;periodical&gt;&lt;full-title&gt;PLoS One&lt;/full-title&gt;&lt;abbr-1&gt;PloS one&lt;/abbr-1&gt;&lt;/periodical&gt;&lt;pages&gt;e19431&lt;/pages&gt;&lt;volume&gt;6&lt;/volume&gt;&lt;number&gt;4&lt;/number&gt;&lt;edition&gt;2011/05/12&lt;/edition&gt;&lt;keywords&gt;&lt;keyword&gt;Accidental Falls/*statistics &amp;amp; numerical data&lt;/keyword&gt;&lt;keyword&gt;Aged&lt;/keyword&gt;&lt;keyword&gt;Female&lt;/keyword&gt;&lt;keyword&gt;Home Care Services&lt;/keyword&gt;&lt;keyword&gt;Humans&lt;/keyword&gt;&lt;keyword&gt;Male&lt;/keyword&gt;&lt;keyword&gt;Middle Aged&lt;/keyword&gt;&lt;keyword&gt;Patient Discharge&lt;/keyword&gt;&lt;keyword&gt;*Postural Balance&lt;/keyword&gt;&lt;keyword&gt;Prospective Studies&lt;/keyword&gt;&lt;keyword&gt;Regression Analysis&lt;/keyword&gt;&lt;keyword&gt;Risk Factors&lt;/keyword&gt;&lt;keyword&gt;Stroke/*complications/physiopathology&lt;/keyword&gt;&lt;keyword&gt;Stroke Rehabilitation&lt;/keyword&gt;&lt;/keywords&gt;&lt;dates&gt;&lt;year&gt;2011&lt;/year&gt;&lt;pub-dates&gt;&lt;date&gt;Apr 29&lt;/date&gt;&lt;/pub-dates&gt;&lt;/dates&gt;&lt;isbn&gt;1932-6203&lt;/isbn&gt;&lt;accession-num&gt;21559367&lt;/accession-num&gt;&lt;urls&gt;&lt;/urls&gt;&lt;custom2&gt;PMC3084849&lt;/custom2&gt;&lt;electronic-resource-num&gt;10.1371/journal.pone.0019431&lt;/electronic-resource-num&gt;&lt;remote-database-provider&gt;NLM&lt;/remote-database-provider&gt;&lt;language&gt;eng&lt;/language&gt;&lt;/record&gt;&lt;/Cite&gt;&lt;/EndNote&gt;</w:instrText>
      </w:r>
      <w:r w:rsidR="00454666" w:rsidRPr="00666366">
        <w:rPr>
          <w:rFonts w:ascii="Arial" w:eastAsia="Calibri" w:hAnsi="Arial" w:cs="Arial"/>
          <w:lang w:val="en-GB" w:eastAsia="zh-CN"/>
        </w:rPr>
        <w:fldChar w:fldCharType="separate"/>
      </w:r>
      <w:r w:rsidR="00AC1688" w:rsidRPr="00666366">
        <w:rPr>
          <w:rFonts w:ascii="Arial" w:eastAsia="Calibri" w:hAnsi="Arial" w:cs="Arial"/>
          <w:noProof/>
          <w:lang w:val="en-GB" w:eastAsia="zh-CN"/>
        </w:rPr>
        <w:t>[36]</w:t>
      </w:r>
      <w:r w:rsidR="00454666" w:rsidRPr="00666366">
        <w:rPr>
          <w:rFonts w:ascii="Arial" w:eastAsia="Calibri" w:hAnsi="Arial" w:cs="Arial"/>
          <w:lang w:val="en-GB" w:eastAsia="zh-CN"/>
        </w:rPr>
        <w:fldChar w:fldCharType="end"/>
      </w:r>
      <w:r w:rsidR="00B90EFD" w:rsidRPr="00666366">
        <w:rPr>
          <w:rFonts w:ascii="Arial" w:eastAsia="Calibri" w:hAnsi="Arial" w:cs="Arial"/>
          <w:lang w:val="en-GB" w:eastAsia="zh-CN"/>
        </w:rPr>
        <w:t>.</w:t>
      </w:r>
      <w:r w:rsidR="00E06E3A" w:rsidRPr="00666366">
        <w:rPr>
          <w:rFonts w:ascii="Arial" w:eastAsia="Calibri" w:hAnsi="Arial" w:cs="Arial"/>
          <w:lang w:val="en-GB" w:eastAsia="zh-CN"/>
        </w:rPr>
        <w:t> </w:t>
      </w:r>
    </w:p>
    <w:p w14:paraId="2D223580" w14:textId="77777777" w:rsidR="00E40E9C" w:rsidRPr="00666366" w:rsidRDefault="00E40E9C" w:rsidP="004E257F">
      <w:pPr>
        <w:spacing w:after="0" w:line="480" w:lineRule="auto"/>
        <w:jc w:val="both"/>
        <w:rPr>
          <w:rFonts w:ascii="Arial" w:eastAsia="Calibri" w:hAnsi="Arial" w:cs="Arial"/>
          <w:lang w:eastAsia="zh-CN"/>
        </w:rPr>
      </w:pPr>
    </w:p>
    <w:p w14:paraId="70ED258C" w14:textId="29AC0EBF" w:rsidR="00916194" w:rsidRPr="00666366" w:rsidRDefault="00916194" w:rsidP="004E257F">
      <w:pPr>
        <w:spacing w:after="0" w:line="480" w:lineRule="auto"/>
        <w:jc w:val="both"/>
        <w:rPr>
          <w:rFonts w:ascii="Arial" w:eastAsia="Calibri" w:hAnsi="Arial" w:cs="Arial"/>
          <w:i/>
          <w:iCs/>
          <w:lang w:eastAsia="zh-CN"/>
        </w:rPr>
      </w:pPr>
      <w:r w:rsidRPr="00666366">
        <w:rPr>
          <w:rFonts w:ascii="Arial" w:eastAsia="Calibri" w:hAnsi="Arial" w:cs="Arial"/>
          <w:i/>
          <w:iCs/>
          <w:lang w:eastAsia="zh-CN"/>
        </w:rPr>
        <w:t>Activities Balance Confidence (ABC) scale</w:t>
      </w:r>
    </w:p>
    <w:p w14:paraId="0B4E5E51" w14:textId="717661E2" w:rsidR="00E40E9C" w:rsidRPr="00666366" w:rsidRDefault="00101DA2" w:rsidP="004E257F">
      <w:pPr>
        <w:spacing w:after="0" w:line="480" w:lineRule="auto"/>
        <w:jc w:val="both"/>
        <w:rPr>
          <w:rFonts w:ascii="Arial" w:eastAsia="Calibri" w:hAnsi="Arial" w:cs="Arial"/>
          <w:lang w:eastAsia="zh-CN"/>
        </w:rPr>
      </w:pPr>
      <w:r w:rsidRPr="00666366">
        <w:rPr>
          <w:rFonts w:ascii="Arial" w:eastAsia="Calibri" w:hAnsi="Arial" w:cs="Arial"/>
          <w:lang w:eastAsia="zh-CN"/>
        </w:rPr>
        <w:t>The ABC scale is a 16-item self-report measure in which patients rate their balance confidence when performing various ambulatory activities.</w:t>
      </w:r>
      <w:r w:rsidR="00B33031" w:rsidRPr="00666366">
        <w:rPr>
          <w:rFonts w:ascii="Arial" w:eastAsia="Calibri" w:hAnsi="Arial" w:cs="Arial"/>
          <w:lang w:eastAsia="zh-CN"/>
        </w:rPr>
        <w:t xml:space="preserve"> Each item is rated from </w:t>
      </w:r>
      <w:r w:rsidRPr="00666366">
        <w:rPr>
          <w:rFonts w:ascii="Arial" w:eastAsia="Calibri" w:hAnsi="Arial" w:cs="Arial"/>
          <w:lang w:eastAsia="zh-CN"/>
        </w:rPr>
        <w:t>0-100</w:t>
      </w:r>
      <w:r w:rsidR="00B33031" w:rsidRPr="00666366">
        <w:rPr>
          <w:rFonts w:ascii="Arial" w:eastAsia="Calibri" w:hAnsi="Arial" w:cs="Arial"/>
          <w:lang w:eastAsia="zh-CN"/>
        </w:rPr>
        <w:t xml:space="preserve">, with an average </w:t>
      </w:r>
      <w:r w:rsidR="00132EBE" w:rsidRPr="00666366">
        <w:rPr>
          <w:rFonts w:ascii="Arial" w:eastAsia="Calibri" w:hAnsi="Arial" w:cs="Arial"/>
          <w:lang w:eastAsia="zh-CN"/>
        </w:rPr>
        <w:t>ABC score reported</w:t>
      </w:r>
      <w:r w:rsidRPr="00666366">
        <w:rPr>
          <w:rFonts w:ascii="Arial" w:eastAsia="Calibri" w:hAnsi="Arial" w:cs="Arial"/>
          <w:lang w:eastAsia="zh-CN"/>
        </w:rPr>
        <w:t xml:space="preserve">. </w:t>
      </w:r>
    </w:p>
    <w:p w14:paraId="5A4C40C3" w14:textId="77777777" w:rsidR="00132EBE" w:rsidRPr="00666366" w:rsidRDefault="00132EBE" w:rsidP="004E257F">
      <w:pPr>
        <w:spacing w:after="0" w:line="480" w:lineRule="auto"/>
        <w:jc w:val="both"/>
        <w:rPr>
          <w:rFonts w:ascii="Arial" w:eastAsia="Calibri" w:hAnsi="Arial" w:cs="Arial"/>
          <w:lang w:eastAsia="zh-CN"/>
        </w:rPr>
      </w:pPr>
    </w:p>
    <w:p w14:paraId="506DF5DF" w14:textId="4D38D2B1" w:rsidR="00633E24" w:rsidRPr="00666366" w:rsidRDefault="00633E24" w:rsidP="004E257F">
      <w:pPr>
        <w:spacing w:after="0" w:line="480" w:lineRule="auto"/>
        <w:jc w:val="both"/>
        <w:rPr>
          <w:rFonts w:ascii="Arial" w:eastAsia="Calibri" w:hAnsi="Arial" w:cs="Arial"/>
          <w:i/>
          <w:iCs/>
          <w:lang w:eastAsia="zh-CN"/>
        </w:rPr>
      </w:pPr>
      <w:r w:rsidRPr="00666366">
        <w:rPr>
          <w:rFonts w:ascii="Arial" w:eastAsia="Calibri" w:hAnsi="Arial" w:cs="Arial"/>
          <w:i/>
          <w:iCs/>
          <w:lang w:eastAsia="zh-CN"/>
        </w:rPr>
        <w:t>Fugl</w:t>
      </w:r>
      <w:r w:rsidR="0098191D" w:rsidRPr="00666366">
        <w:rPr>
          <w:rFonts w:ascii="Arial" w:eastAsia="Calibri" w:hAnsi="Arial" w:cs="Arial"/>
          <w:i/>
          <w:iCs/>
          <w:lang w:eastAsia="zh-CN"/>
        </w:rPr>
        <w:t>-</w:t>
      </w:r>
      <w:r w:rsidRPr="00666366">
        <w:rPr>
          <w:rFonts w:ascii="Arial" w:eastAsia="Calibri" w:hAnsi="Arial" w:cs="Arial"/>
          <w:i/>
          <w:iCs/>
          <w:lang w:eastAsia="zh-CN"/>
        </w:rPr>
        <w:t>Meyer assessment</w:t>
      </w:r>
    </w:p>
    <w:p w14:paraId="36100BDA" w14:textId="2DE41E22" w:rsidR="00633E24" w:rsidRPr="00666366" w:rsidRDefault="0098191D" w:rsidP="004E257F">
      <w:pPr>
        <w:spacing w:after="0" w:line="480" w:lineRule="auto"/>
        <w:jc w:val="both"/>
        <w:rPr>
          <w:rFonts w:ascii="Arial" w:eastAsia="Calibri" w:hAnsi="Arial" w:cs="Arial"/>
          <w:lang w:eastAsia="zh-CN"/>
        </w:rPr>
      </w:pPr>
      <w:r w:rsidRPr="00666366">
        <w:rPr>
          <w:rFonts w:ascii="Arial" w:eastAsia="Calibri" w:hAnsi="Arial" w:cs="Arial"/>
          <w:lang w:eastAsia="zh-CN"/>
        </w:rPr>
        <w:t xml:space="preserve">The Fugl-Meyer </w:t>
      </w:r>
      <w:r w:rsidR="00D87051" w:rsidRPr="00666366">
        <w:rPr>
          <w:rFonts w:ascii="Arial" w:eastAsia="Calibri" w:hAnsi="Arial" w:cs="Arial"/>
          <w:lang w:eastAsia="zh-CN"/>
        </w:rPr>
        <w:t>is designed to assess motor functioning, balance, sensation</w:t>
      </w:r>
      <w:r w:rsidR="009B2FE5" w:rsidRPr="00666366">
        <w:rPr>
          <w:rFonts w:ascii="Arial" w:eastAsia="Calibri" w:hAnsi="Arial" w:cs="Arial"/>
          <w:lang w:eastAsia="zh-CN"/>
        </w:rPr>
        <w:t>,</w:t>
      </w:r>
      <w:r w:rsidR="00D87051" w:rsidRPr="00666366">
        <w:rPr>
          <w:rFonts w:ascii="Arial" w:eastAsia="Calibri" w:hAnsi="Arial" w:cs="Arial"/>
          <w:lang w:eastAsia="zh-CN"/>
        </w:rPr>
        <w:t xml:space="preserve"> and joint functioning in patients with post-stroke hemiplegia. </w:t>
      </w:r>
      <w:r w:rsidR="00A80896" w:rsidRPr="00666366">
        <w:rPr>
          <w:rFonts w:ascii="Arial" w:eastAsia="Calibri" w:hAnsi="Arial" w:cs="Arial"/>
          <w:lang w:eastAsia="zh-CN"/>
        </w:rPr>
        <w:t xml:space="preserve">Scoring is based on direct observation of performance by </w:t>
      </w:r>
      <w:r w:rsidR="00A80896" w:rsidRPr="00666366">
        <w:rPr>
          <w:rFonts w:ascii="Arial" w:eastAsia="Calibri" w:hAnsi="Arial" w:cs="Arial"/>
          <w:lang w:eastAsia="zh-CN"/>
        </w:rPr>
        <w:lastRenderedPageBreak/>
        <w:t>a physiotherapist with experience</w:t>
      </w:r>
      <w:r w:rsidR="009B2FE5" w:rsidRPr="00666366">
        <w:rPr>
          <w:rFonts w:ascii="Arial" w:eastAsia="Calibri" w:hAnsi="Arial" w:cs="Arial"/>
          <w:lang w:eastAsia="zh-CN"/>
        </w:rPr>
        <w:t xml:space="preserve"> in</w:t>
      </w:r>
      <w:r w:rsidR="00A80896" w:rsidRPr="00666366">
        <w:rPr>
          <w:rFonts w:ascii="Arial" w:eastAsia="Calibri" w:hAnsi="Arial" w:cs="Arial"/>
          <w:lang w:eastAsia="zh-CN"/>
        </w:rPr>
        <w:t xml:space="preserve"> using the measure. Scale items are scored </w:t>
      </w:r>
      <w:r w:rsidR="00933828" w:rsidRPr="00666366">
        <w:rPr>
          <w:rFonts w:ascii="Arial" w:eastAsia="Calibri" w:hAnsi="Arial" w:cs="Arial"/>
          <w:lang w:eastAsia="zh-CN"/>
        </w:rPr>
        <w:t xml:space="preserve">on a three-point scale where 0 is the individual cannot perform, one is when the individual can partially perform the movement, and two represents </w:t>
      </w:r>
      <w:r w:rsidR="00B10919" w:rsidRPr="00666366">
        <w:rPr>
          <w:rFonts w:ascii="Arial" w:eastAsia="Calibri" w:hAnsi="Arial" w:cs="Arial"/>
          <w:lang w:eastAsia="zh-CN"/>
        </w:rPr>
        <w:t xml:space="preserve">full movement. </w:t>
      </w:r>
      <w:r w:rsidR="00644279" w:rsidRPr="00666366">
        <w:rPr>
          <w:rFonts w:ascii="Arial" w:eastAsia="Calibri" w:hAnsi="Arial" w:cs="Arial"/>
          <w:lang w:eastAsia="zh-CN"/>
        </w:rPr>
        <w:t>For this study</w:t>
      </w:r>
      <w:r w:rsidR="00CE542B" w:rsidRPr="00666366">
        <w:rPr>
          <w:rFonts w:ascii="Arial" w:eastAsia="Calibri" w:hAnsi="Arial" w:cs="Arial"/>
          <w:lang w:eastAsia="zh-CN"/>
        </w:rPr>
        <w:t>,</w:t>
      </w:r>
      <w:r w:rsidR="00644279" w:rsidRPr="00666366">
        <w:rPr>
          <w:rFonts w:ascii="Arial" w:eastAsia="Calibri" w:hAnsi="Arial" w:cs="Arial"/>
          <w:lang w:eastAsia="zh-CN"/>
        </w:rPr>
        <w:t xml:space="preserve"> </w:t>
      </w:r>
      <w:r w:rsidRPr="00666366">
        <w:rPr>
          <w:rFonts w:ascii="Arial" w:eastAsia="Calibri" w:hAnsi="Arial" w:cs="Arial"/>
          <w:lang w:eastAsia="zh-CN"/>
        </w:rPr>
        <w:t xml:space="preserve">upper and lower limb motor </w:t>
      </w:r>
      <w:r w:rsidR="00644279" w:rsidRPr="00666366">
        <w:rPr>
          <w:rFonts w:ascii="Arial" w:eastAsia="Calibri" w:hAnsi="Arial" w:cs="Arial"/>
          <w:lang w:eastAsia="zh-CN"/>
        </w:rPr>
        <w:t>function is reported.</w:t>
      </w:r>
    </w:p>
    <w:p w14:paraId="66447B3C" w14:textId="77777777" w:rsidR="00EE3752" w:rsidRPr="00666366" w:rsidRDefault="00EE3752" w:rsidP="004E257F">
      <w:pPr>
        <w:spacing w:after="0" w:line="480" w:lineRule="auto"/>
        <w:jc w:val="both"/>
        <w:rPr>
          <w:rFonts w:ascii="Arial" w:eastAsia="Calibri" w:hAnsi="Arial" w:cs="Arial"/>
          <w:lang w:eastAsia="zh-CN"/>
        </w:rPr>
      </w:pPr>
    </w:p>
    <w:p w14:paraId="53DE8E18" w14:textId="613AB986" w:rsidR="00EE3752" w:rsidRPr="00666366" w:rsidRDefault="00EE3752" w:rsidP="004E257F">
      <w:pPr>
        <w:spacing w:after="0" w:line="480" w:lineRule="auto"/>
        <w:jc w:val="both"/>
        <w:rPr>
          <w:rFonts w:ascii="Arial" w:eastAsia="Calibri" w:hAnsi="Arial" w:cs="Arial"/>
          <w:i/>
          <w:iCs/>
          <w:lang w:eastAsia="zh-CN"/>
        </w:rPr>
      </w:pPr>
      <w:r w:rsidRPr="00666366">
        <w:rPr>
          <w:rFonts w:ascii="Arial" w:eastAsia="Calibri" w:hAnsi="Arial" w:cs="Arial"/>
          <w:i/>
          <w:iCs/>
          <w:lang w:eastAsia="zh-CN"/>
        </w:rPr>
        <w:t>SF-12</w:t>
      </w:r>
    </w:p>
    <w:p w14:paraId="5F87E618" w14:textId="3A41F0C5" w:rsidR="00581A12" w:rsidRPr="00666366" w:rsidRDefault="00691C7C" w:rsidP="004E257F">
      <w:pPr>
        <w:spacing w:after="0" w:line="480" w:lineRule="auto"/>
        <w:jc w:val="both"/>
        <w:rPr>
          <w:rFonts w:ascii="Arial" w:hAnsi="Arial" w:cs="Arial"/>
        </w:rPr>
      </w:pPr>
      <w:r w:rsidRPr="00666366">
        <w:rPr>
          <w:rFonts w:ascii="Arial" w:eastAsia="Calibri" w:hAnsi="Arial" w:cs="Arial"/>
          <w:lang w:eastAsia="zh-CN"/>
        </w:rPr>
        <w:t>The SF-12 is a 12-item questionnaire that</w:t>
      </w:r>
      <w:r w:rsidR="00A3276B" w:rsidRPr="00666366">
        <w:rPr>
          <w:rFonts w:ascii="Arial" w:hAnsi="Arial" w:cs="Arial"/>
        </w:rPr>
        <w:t xml:space="preserve"> is a widely used measure to assess health-related quality of life in patients with stroke.</w:t>
      </w:r>
      <w:r w:rsidRPr="00666366">
        <w:rPr>
          <w:rFonts w:ascii="Arial" w:eastAsia="Calibri" w:hAnsi="Arial" w:cs="Arial"/>
          <w:lang w:eastAsia="zh-CN"/>
        </w:rPr>
        <w:t xml:space="preserve"> </w:t>
      </w:r>
      <w:r w:rsidR="00352145" w:rsidRPr="00666366">
        <w:rPr>
          <w:rFonts w:ascii="Arial" w:eastAsia="Calibri" w:hAnsi="Arial" w:cs="Arial"/>
          <w:lang w:eastAsia="zh-CN"/>
        </w:rPr>
        <w:t xml:space="preserve">It provides questions that relate to </w:t>
      </w:r>
      <w:r w:rsidR="00A3276B" w:rsidRPr="00666366">
        <w:rPr>
          <w:rFonts w:ascii="Arial" w:eastAsia="Calibri" w:hAnsi="Arial" w:cs="Arial"/>
          <w:lang w:eastAsia="zh-CN"/>
        </w:rPr>
        <w:t xml:space="preserve">eight specific domains: </w:t>
      </w:r>
      <w:r w:rsidR="00581A12" w:rsidRPr="00666366">
        <w:rPr>
          <w:rFonts w:ascii="Arial" w:hAnsi="Arial" w:cs="Arial"/>
        </w:rPr>
        <w:t>Vitality, Global Health, Role Physical, Physical Functioning, Bodily Pain, Role Emotional, Social Functioning, and Mental Health. The SF-</w:t>
      </w:r>
      <w:r w:rsidR="00352145" w:rsidRPr="00666366">
        <w:rPr>
          <w:rFonts w:ascii="Arial" w:hAnsi="Arial" w:cs="Arial"/>
        </w:rPr>
        <w:t>12</w:t>
      </w:r>
      <w:r w:rsidR="00581A12" w:rsidRPr="00666366">
        <w:rPr>
          <w:rFonts w:ascii="Arial" w:hAnsi="Arial" w:cs="Arial"/>
        </w:rPr>
        <w:t xml:space="preserve"> also derives a psychometrically based Physical and Mental Health Component Score. </w:t>
      </w:r>
    </w:p>
    <w:p w14:paraId="03C699EB" w14:textId="77777777" w:rsidR="00E7275F" w:rsidRPr="00666366" w:rsidRDefault="00E7275F" w:rsidP="004E257F">
      <w:pPr>
        <w:spacing w:after="0" w:line="480" w:lineRule="auto"/>
        <w:jc w:val="both"/>
        <w:rPr>
          <w:rFonts w:ascii="Arial" w:hAnsi="Arial" w:cs="Arial"/>
        </w:rPr>
      </w:pPr>
    </w:p>
    <w:p w14:paraId="04CB1B9F" w14:textId="77777777" w:rsidR="00B9225A" w:rsidRPr="00666366" w:rsidRDefault="00B9225A" w:rsidP="00B9225A">
      <w:pPr>
        <w:spacing w:after="0" w:line="480" w:lineRule="auto"/>
        <w:jc w:val="both"/>
        <w:rPr>
          <w:rFonts w:ascii="Arial" w:hAnsi="Arial" w:cs="Arial"/>
        </w:rPr>
      </w:pPr>
      <w:r w:rsidRPr="00666366">
        <w:rPr>
          <w:rFonts w:ascii="Arial" w:hAnsi="Arial" w:cs="Arial"/>
        </w:rPr>
        <w:t>On completion of all outcome measures, participants were randomly assigned using a computerized random number generator to either the IPC or CON groups.</w:t>
      </w:r>
    </w:p>
    <w:p w14:paraId="4531AEDB" w14:textId="77777777" w:rsidR="00352145" w:rsidRPr="00666366" w:rsidRDefault="00352145" w:rsidP="004E257F">
      <w:pPr>
        <w:spacing w:after="0" w:line="480" w:lineRule="auto"/>
        <w:jc w:val="both"/>
        <w:rPr>
          <w:rFonts w:ascii="Arial" w:eastAsia="Calibri" w:hAnsi="Arial" w:cs="Arial"/>
          <w:lang w:eastAsia="zh-CN"/>
        </w:rPr>
      </w:pPr>
    </w:p>
    <w:p w14:paraId="46CAB6BA" w14:textId="510D7462" w:rsidR="005F5D98" w:rsidRPr="00666366" w:rsidRDefault="005F5D98" w:rsidP="004E257F">
      <w:pPr>
        <w:spacing w:after="0" w:line="480" w:lineRule="auto"/>
        <w:jc w:val="both"/>
        <w:rPr>
          <w:rFonts w:ascii="Arial" w:eastAsia="Calibri" w:hAnsi="Arial" w:cs="Arial"/>
          <w:b/>
          <w:bCs/>
          <w:sz w:val="32"/>
          <w:szCs w:val="32"/>
          <w:lang w:eastAsia="zh-CN"/>
        </w:rPr>
      </w:pPr>
      <w:r w:rsidRPr="00666366">
        <w:rPr>
          <w:rFonts w:ascii="Arial" w:eastAsia="Calibri" w:hAnsi="Arial" w:cs="Arial"/>
          <w:b/>
          <w:bCs/>
          <w:sz w:val="32"/>
          <w:szCs w:val="32"/>
          <w:lang w:eastAsia="zh-CN"/>
        </w:rPr>
        <w:t>Follow-up</w:t>
      </w:r>
    </w:p>
    <w:p w14:paraId="76BFF92B" w14:textId="1DC6E3BC" w:rsidR="005F5D98" w:rsidRPr="00666366" w:rsidRDefault="00CC3FDB" w:rsidP="004E257F">
      <w:pPr>
        <w:spacing w:after="0" w:line="480" w:lineRule="auto"/>
        <w:jc w:val="both"/>
        <w:rPr>
          <w:rFonts w:ascii="Arial" w:eastAsia="Calibri" w:hAnsi="Arial" w:cs="Arial"/>
          <w:lang w:eastAsia="zh-CN"/>
        </w:rPr>
      </w:pPr>
      <w:r w:rsidRPr="00666366">
        <w:rPr>
          <w:rFonts w:ascii="Arial" w:eastAsia="Calibri" w:hAnsi="Arial" w:cs="Arial"/>
          <w:lang w:eastAsia="zh-CN"/>
        </w:rPr>
        <w:t>A</w:t>
      </w:r>
      <w:r w:rsidR="00116B81" w:rsidRPr="00666366">
        <w:rPr>
          <w:rFonts w:ascii="Arial" w:eastAsia="Calibri" w:hAnsi="Arial" w:cs="Arial"/>
          <w:lang w:eastAsia="zh-CN"/>
        </w:rPr>
        <w:t xml:space="preserve">ll outcome assessments </w:t>
      </w:r>
      <w:r w:rsidR="00405F79" w:rsidRPr="00666366">
        <w:rPr>
          <w:rFonts w:ascii="Arial" w:eastAsia="Calibri" w:hAnsi="Arial" w:cs="Arial"/>
          <w:lang w:eastAsia="zh-CN"/>
        </w:rPr>
        <w:t xml:space="preserve">which were </w:t>
      </w:r>
      <w:r w:rsidR="00116B81" w:rsidRPr="00666366">
        <w:rPr>
          <w:rFonts w:ascii="Arial" w:eastAsia="Calibri" w:hAnsi="Arial" w:cs="Arial"/>
          <w:lang w:eastAsia="zh-CN"/>
        </w:rPr>
        <w:t xml:space="preserve">undertaken </w:t>
      </w:r>
      <w:r w:rsidR="00405F79" w:rsidRPr="00666366">
        <w:rPr>
          <w:rFonts w:ascii="Arial" w:eastAsia="Calibri" w:hAnsi="Arial" w:cs="Arial"/>
          <w:lang w:eastAsia="zh-CN"/>
        </w:rPr>
        <w:t xml:space="preserve">within the </w:t>
      </w:r>
      <w:r w:rsidR="00FF23B1" w:rsidRPr="00666366">
        <w:rPr>
          <w:rFonts w:ascii="Arial" w:eastAsia="Calibri" w:hAnsi="Arial" w:cs="Arial"/>
          <w:lang w:eastAsia="zh-CN"/>
        </w:rPr>
        <w:t>p</w:t>
      </w:r>
      <w:r w:rsidR="00405F79" w:rsidRPr="00666366">
        <w:rPr>
          <w:rFonts w:ascii="Arial" w:eastAsia="Calibri" w:hAnsi="Arial" w:cs="Arial"/>
          <w:lang w:eastAsia="zh-CN"/>
        </w:rPr>
        <w:t>re-assessment</w:t>
      </w:r>
      <w:r w:rsidR="00565DF1" w:rsidRPr="00666366">
        <w:rPr>
          <w:rFonts w:ascii="Arial" w:eastAsia="Calibri" w:hAnsi="Arial" w:cs="Arial"/>
          <w:lang w:eastAsia="zh-CN"/>
        </w:rPr>
        <w:t>s</w:t>
      </w:r>
      <w:r w:rsidR="00116B81" w:rsidRPr="00666366">
        <w:rPr>
          <w:rFonts w:ascii="Arial" w:eastAsia="Calibri" w:hAnsi="Arial" w:cs="Arial"/>
          <w:lang w:eastAsia="zh-CN"/>
        </w:rPr>
        <w:t xml:space="preserve"> were repeated</w:t>
      </w:r>
      <w:r w:rsidRPr="00666366">
        <w:rPr>
          <w:rFonts w:ascii="Arial" w:eastAsia="Calibri" w:hAnsi="Arial" w:cs="Arial"/>
          <w:lang w:eastAsia="zh-CN"/>
        </w:rPr>
        <w:t xml:space="preserve"> at follow-up (post-assessment</w:t>
      </w:r>
      <w:r w:rsidR="00565DF1" w:rsidRPr="00666366">
        <w:rPr>
          <w:rFonts w:ascii="Arial" w:eastAsia="Calibri" w:hAnsi="Arial" w:cs="Arial"/>
          <w:lang w:eastAsia="zh-CN"/>
        </w:rPr>
        <w:t>s</w:t>
      </w:r>
      <w:r w:rsidRPr="00666366">
        <w:rPr>
          <w:rFonts w:ascii="Arial" w:eastAsia="Calibri" w:hAnsi="Arial" w:cs="Arial"/>
          <w:lang w:eastAsia="zh-CN"/>
        </w:rPr>
        <w:t>).</w:t>
      </w:r>
    </w:p>
    <w:p w14:paraId="31B36156" w14:textId="77777777" w:rsidR="00116B81" w:rsidRPr="00666366" w:rsidRDefault="00116B81" w:rsidP="004E257F">
      <w:pPr>
        <w:spacing w:after="0" w:line="480" w:lineRule="auto"/>
        <w:jc w:val="both"/>
        <w:rPr>
          <w:rFonts w:ascii="Arial" w:eastAsia="Calibri" w:hAnsi="Arial" w:cs="Arial"/>
          <w:lang w:eastAsia="zh-CN"/>
        </w:rPr>
      </w:pPr>
    </w:p>
    <w:p w14:paraId="180354DA" w14:textId="5AD4D45F" w:rsidR="007D6AB8" w:rsidRPr="00666366" w:rsidRDefault="007D6AB8" w:rsidP="004E257F">
      <w:pPr>
        <w:spacing w:line="480" w:lineRule="auto"/>
        <w:rPr>
          <w:rFonts w:ascii="Arial" w:hAnsi="Arial" w:cs="Arial"/>
          <w:b/>
          <w:bCs/>
          <w:iCs/>
          <w:sz w:val="32"/>
          <w:szCs w:val="32"/>
        </w:rPr>
      </w:pPr>
      <w:r w:rsidRPr="00666366">
        <w:rPr>
          <w:rFonts w:ascii="Arial" w:hAnsi="Arial" w:cs="Arial"/>
          <w:b/>
          <w:bCs/>
          <w:iCs/>
          <w:sz w:val="32"/>
          <w:szCs w:val="32"/>
        </w:rPr>
        <w:t>Data Analysis</w:t>
      </w:r>
    </w:p>
    <w:p w14:paraId="2845BEF5" w14:textId="591AAE15" w:rsidR="00125019" w:rsidRPr="00666366" w:rsidRDefault="004000F4" w:rsidP="004E257F">
      <w:pPr>
        <w:spacing w:line="480" w:lineRule="auto"/>
        <w:jc w:val="both"/>
        <w:rPr>
          <w:rFonts w:ascii="Arial" w:hAnsi="Arial" w:cs="Arial"/>
          <w:iCs/>
        </w:rPr>
      </w:pPr>
      <w:r w:rsidRPr="00666366">
        <w:rPr>
          <w:rFonts w:ascii="Arial" w:hAnsi="Arial" w:cs="Arial"/>
          <w:bCs/>
          <w:iCs/>
        </w:rPr>
        <w:t xml:space="preserve">This study is reported in accordance with Consolidated Standards of Reporting Trials (CONSORT) guidelines </w:t>
      </w:r>
      <w:r w:rsidRPr="00666366">
        <w:rPr>
          <w:rFonts w:ascii="Arial" w:hAnsi="Arial" w:cs="Arial"/>
          <w:bCs/>
          <w:iCs/>
        </w:rPr>
        <w:fldChar w:fldCharType="begin"/>
      </w:r>
      <w:r w:rsidR="00AC1688" w:rsidRPr="00666366">
        <w:rPr>
          <w:rFonts w:ascii="Arial" w:hAnsi="Arial" w:cs="Arial"/>
          <w:bCs/>
          <w:iCs/>
        </w:rPr>
        <w:instrText xml:space="preserve"> ADDIN EN.CITE &lt;EndNote&gt;&lt;Cite&gt;&lt;Author&gt;Schulz&lt;/Author&gt;&lt;Year&gt;2010&lt;/Year&gt;&lt;RecNum&gt;835&lt;/RecNum&gt;&lt;DisplayText&gt;[37]&lt;/DisplayText&gt;&lt;record&gt;&lt;rec-number&gt;835&lt;/rec-number&gt;&lt;foreign-keys&gt;&lt;key app="EN" db-id="2xrpxv0twsz926e59ai5z228aax2dxape5zv" timestamp="1658949934"&gt;835&lt;/key&gt;&lt;/foreign-keys&gt;&lt;ref-type name="Journal Article"&gt;17&lt;/ref-type&gt;&lt;contributors&gt;&lt;authors&gt;&lt;author&gt;Schulz, Kenneth F&lt;/author&gt;&lt;author&gt;Altman, Douglas G&lt;/author&gt;&lt;author&gt;Moher, David&lt;/author&gt;&lt;/authors&gt;&lt;/contributors&gt;&lt;titles&gt;&lt;title&gt;CONSORT 2010 Statement: updated guidelines for reporting parallel group randomised trials&lt;/title&gt;&lt;secondary-title&gt;British Medical Journal&lt;/secondary-title&gt;&lt;/titles&gt;&lt;periodical&gt;&lt;full-title&gt;British Medical Journal&lt;/full-title&gt;&lt;/periodical&gt;&lt;pages&gt;c332&lt;/pages&gt;&lt;volume&gt;340&lt;/volume&gt;&lt;dates&gt;&lt;year&gt;2010&lt;/year&gt;&lt;/dates&gt;&lt;urls&gt;&lt;/urls&gt;&lt;electronic-resource-num&gt;10.1136/bmj.c332 %J BMJ&lt;/electronic-resource-num&gt;&lt;/record&gt;&lt;/Cite&gt;&lt;/EndNote&gt;</w:instrText>
      </w:r>
      <w:r w:rsidRPr="00666366">
        <w:rPr>
          <w:rFonts w:ascii="Arial" w:hAnsi="Arial" w:cs="Arial"/>
          <w:bCs/>
          <w:iCs/>
        </w:rPr>
        <w:fldChar w:fldCharType="separate"/>
      </w:r>
      <w:r w:rsidR="00AC1688" w:rsidRPr="00666366">
        <w:rPr>
          <w:rFonts w:ascii="Arial" w:hAnsi="Arial" w:cs="Arial"/>
          <w:bCs/>
          <w:iCs/>
          <w:noProof/>
        </w:rPr>
        <w:t>[37]</w:t>
      </w:r>
      <w:r w:rsidRPr="00666366">
        <w:rPr>
          <w:rFonts w:ascii="Arial" w:hAnsi="Arial" w:cs="Arial"/>
          <w:iCs/>
        </w:rPr>
        <w:fldChar w:fldCharType="end"/>
      </w:r>
      <w:r w:rsidR="00490A88" w:rsidRPr="00666366">
        <w:rPr>
          <w:rFonts w:ascii="Arial" w:hAnsi="Arial" w:cs="Arial"/>
          <w:iCs/>
        </w:rPr>
        <w:t xml:space="preserve">. Firstly, </w:t>
      </w:r>
      <w:r w:rsidR="00405F79" w:rsidRPr="00666366">
        <w:rPr>
          <w:rFonts w:ascii="Arial" w:hAnsi="Arial" w:cs="Arial"/>
          <w:iCs/>
        </w:rPr>
        <w:t>a</w:t>
      </w:r>
      <w:r w:rsidR="00125019" w:rsidRPr="00666366">
        <w:rPr>
          <w:rFonts w:ascii="Arial" w:hAnsi="Arial" w:cs="Arial"/>
          <w:iCs/>
        </w:rPr>
        <w:t xml:space="preserve"> series of independent samples t-tests </w:t>
      </w:r>
      <w:r w:rsidR="005265D7" w:rsidRPr="00666366">
        <w:rPr>
          <w:rFonts w:ascii="Arial" w:hAnsi="Arial" w:cs="Arial"/>
          <w:iCs/>
        </w:rPr>
        <w:t xml:space="preserve">(i.e., age, time since stroke, FAC) or chi-square tests (e.g., sex) </w:t>
      </w:r>
      <w:r w:rsidR="00125019" w:rsidRPr="00666366">
        <w:rPr>
          <w:rFonts w:ascii="Arial" w:hAnsi="Arial" w:cs="Arial"/>
          <w:iCs/>
        </w:rPr>
        <w:t xml:space="preserve">were used to compare </w:t>
      </w:r>
      <w:r w:rsidR="00FB7685" w:rsidRPr="00666366">
        <w:rPr>
          <w:rFonts w:ascii="Arial" w:hAnsi="Arial" w:cs="Arial"/>
          <w:iCs/>
        </w:rPr>
        <w:t xml:space="preserve">demographic characteristics </w:t>
      </w:r>
      <w:r w:rsidR="003262A4" w:rsidRPr="00666366">
        <w:rPr>
          <w:rFonts w:ascii="Arial" w:hAnsi="Arial" w:cs="Arial"/>
          <w:iCs/>
        </w:rPr>
        <w:t xml:space="preserve">and clinical outcomes </w:t>
      </w:r>
      <w:r w:rsidR="00D443DC" w:rsidRPr="00666366">
        <w:rPr>
          <w:rFonts w:ascii="Arial" w:hAnsi="Arial" w:cs="Arial"/>
          <w:iCs/>
        </w:rPr>
        <w:t xml:space="preserve">(e.g., PWA, </w:t>
      </w:r>
      <w:proofErr w:type="spellStart"/>
      <w:r w:rsidR="00D443DC" w:rsidRPr="00666366">
        <w:rPr>
          <w:rFonts w:ascii="Arial" w:hAnsi="Arial" w:cs="Arial"/>
          <w:iCs/>
        </w:rPr>
        <w:t>cfPWV</w:t>
      </w:r>
      <w:proofErr w:type="spellEnd"/>
      <w:r w:rsidR="00D443DC" w:rsidRPr="00666366">
        <w:rPr>
          <w:rFonts w:ascii="Arial" w:hAnsi="Arial" w:cs="Arial"/>
          <w:iCs/>
        </w:rPr>
        <w:t xml:space="preserve">, 6MWT) </w:t>
      </w:r>
      <w:r w:rsidR="006C4F2B" w:rsidRPr="00666366">
        <w:rPr>
          <w:rFonts w:ascii="Arial" w:hAnsi="Arial" w:cs="Arial"/>
          <w:iCs/>
        </w:rPr>
        <w:t>between</w:t>
      </w:r>
      <w:r w:rsidR="00FB7685" w:rsidRPr="00666366">
        <w:rPr>
          <w:rFonts w:ascii="Arial" w:hAnsi="Arial" w:cs="Arial"/>
          <w:iCs/>
        </w:rPr>
        <w:t xml:space="preserve"> </w:t>
      </w:r>
      <w:r w:rsidR="005C0372" w:rsidRPr="00666366">
        <w:rPr>
          <w:rFonts w:ascii="Arial" w:hAnsi="Arial" w:cs="Arial"/>
          <w:iCs/>
        </w:rPr>
        <w:t xml:space="preserve">groups (ICP, CON) </w:t>
      </w:r>
      <w:r w:rsidR="00405F79" w:rsidRPr="00666366">
        <w:rPr>
          <w:rFonts w:ascii="Arial" w:hAnsi="Arial" w:cs="Arial"/>
          <w:iCs/>
        </w:rPr>
        <w:t xml:space="preserve">during the </w:t>
      </w:r>
      <w:r w:rsidR="002706B4" w:rsidRPr="00666366">
        <w:rPr>
          <w:rFonts w:ascii="Arial" w:hAnsi="Arial" w:cs="Arial"/>
          <w:iCs/>
        </w:rPr>
        <w:t>p</w:t>
      </w:r>
      <w:r w:rsidR="00405F79" w:rsidRPr="00666366">
        <w:rPr>
          <w:rFonts w:ascii="Arial" w:hAnsi="Arial" w:cs="Arial"/>
          <w:iCs/>
        </w:rPr>
        <w:t>re-</w:t>
      </w:r>
      <w:r w:rsidR="00405F79" w:rsidRPr="00666366">
        <w:rPr>
          <w:rFonts w:ascii="Arial" w:hAnsi="Arial" w:cs="Arial"/>
          <w:iCs/>
        </w:rPr>
        <w:lastRenderedPageBreak/>
        <w:t>assessments</w:t>
      </w:r>
      <w:r w:rsidR="005C0372" w:rsidRPr="00666366">
        <w:rPr>
          <w:rFonts w:ascii="Arial" w:hAnsi="Arial" w:cs="Arial"/>
          <w:iCs/>
        </w:rPr>
        <w:t xml:space="preserve">. </w:t>
      </w:r>
      <w:r w:rsidR="001E394A" w:rsidRPr="00666366">
        <w:rPr>
          <w:rFonts w:ascii="Arial" w:hAnsi="Arial" w:cs="Arial"/>
          <w:iCs/>
        </w:rPr>
        <w:t>Average dai</w:t>
      </w:r>
      <w:r w:rsidR="00EA2BF7" w:rsidRPr="00666366">
        <w:rPr>
          <w:rFonts w:ascii="Arial" w:hAnsi="Arial" w:cs="Arial"/>
          <w:iCs/>
        </w:rPr>
        <w:t xml:space="preserve">ly </w:t>
      </w:r>
      <w:r w:rsidR="005E549C" w:rsidRPr="00666366">
        <w:rPr>
          <w:rFonts w:ascii="Arial" w:hAnsi="Arial" w:cs="Arial"/>
          <w:iCs/>
        </w:rPr>
        <w:t>wear time (</w:t>
      </w:r>
      <w:r w:rsidR="00EA2BF7" w:rsidRPr="00666366">
        <w:rPr>
          <w:rFonts w:ascii="Arial" w:hAnsi="Arial" w:cs="Arial"/>
          <w:iCs/>
        </w:rPr>
        <w:t xml:space="preserve">in </w:t>
      </w:r>
      <w:r w:rsidR="005E549C" w:rsidRPr="00666366">
        <w:rPr>
          <w:rFonts w:ascii="Arial" w:hAnsi="Arial" w:cs="Arial"/>
          <w:iCs/>
        </w:rPr>
        <w:t>minutes)</w:t>
      </w:r>
      <w:r w:rsidR="00522704" w:rsidRPr="00666366">
        <w:rPr>
          <w:rFonts w:ascii="Arial" w:hAnsi="Arial" w:cs="Arial"/>
          <w:iCs/>
        </w:rPr>
        <w:t xml:space="preserve"> and t</w:t>
      </w:r>
      <w:r w:rsidR="00EA2BF7" w:rsidRPr="00666366">
        <w:rPr>
          <w:rFonts w:ascii="Arial" w:hAnsi="Arial" w:cs="Arial"/>
          <w:iCs/>
        </w:rPr>
        <w:t>he average number of days participants wore the IPC suit is presented a</w:t>
      </w:r>
      <w:r w:rsidR="00390300" w:rsidRPr="00666366">
        <w:rPr>
          <w:rFonts w:ascii="Arial" w:hAnsi="Arial" w:cs="Arial"/>
          <w:iCs/>
        </w:rPr>
        <w:t>t the start (week 1) and end (week 12) of the IPC training p</w:t>
      </w:r>
      <w:r w:rsidR="00522704" w:rsidRPr="00666366">
        <w:rPr>
          <w:rFonts w:ascii="Arial" w:hAnsi="Arial" w:cs="Arial"/>
          <w:iCs/>
        </w:rPr>
        <w:t>ro</w:t>
      </w:r>
      <w:r w:rsidR="00390300" w:rsidRPr="00666366">
        <w:rPr>
          <w:rFonts w:ascii="Arial" w:hAnsi="Arial" w:cs="Arial"/>
          <w:iCs/>
        </w:rPr>
        <w:t xml:space="preserve">gram </w:t>
      </w:r>
      <w:r w:rsidR="00522704" w:rsidRPr="00666366">
        <w:rPr>
          <w:rFonts w:ascii="Arial" w:hAnsi="Arial" w:cs="Arial"/>
          <w:iCs/>
        </w:rPr>
        <w:t>and are</w:t>
      </w:r>
      <w:r w:rsidR="00390300" w:rsidRPr="00666366">
        <w:rPr>
          <w:rFonts w:ascii="Arial" w:hAnsi="Arial" w:cs="Arial"/>
          <w:iCs/>
        </w:rPr>
        <w:t xml:space="preserve"> presented as</w:t>
      </w:r>
      <w:r w:rsidR="00EA2BF7" w:rsidRPr="00666366">
        <w:rPr>
          <w:rFonts w:ascii="Arial" w:hAnsi="Arial" w:cs="Arial"/>
          <w:iCs/>
        </w:rPr>
        <w:t xml:space="preserve"> mean and standard deviation (SD). </w:t>
      </w:r>
      <w:r w:rsidR="00522704" w:rsidRPr="00666366">
        <w:rPr>
          <w:rFonts w:ascii="Arial" w:hAnsi="Arial" w:cs="Arial"/>
          <w:iCs/>
        </w:rPr>
        <w:t xml:space="preserve">Although participants were encouraged to exercise </w:t>
      </w:r>
      <w:r w:rsidR="00471123" w:rsidRPr="00666366">
        <w:rPr>
          <w:rFonts w:ascii="Arial" w:hAnsi="Arial" w:cs="Arial"/>
          <w:iCs/>
        </w:rPr>
        <w:t>a</w:t>
      </w:r>
      <w:r w:rsidR="000C1652" w:rsidRPr="00666366">
        <w:rPr>
          <w:rFonts w:ascii="Arial" w:hAnsi="Arial" w:cs="Arial"/>
          <w:iCs/>
        </w:rPr>
        <w:t>t</w:t>
      </w:r>
      <w:r w:rsidR="00471123" w:rsidRPr="00666366">
        <w:rPr>
          <w:rFonts w:ascii="Arial" w:hAnsi="Arial" w:cs="Arial"/>
          <w:iCs/>
        </w:rPr>
        <w:t xml:space="preserve"> set RPE</w:t>
      </w:r>
      <w:r w:rsidR="001B049B" w:rsidRPr="00666366">
        <w:rPr>
          <w:rFonts w:ascii="Arial" w:hAnsi="Arial" w:cs="Arial"/>
          <w:iCs/>
        </w:rPr>
        <w:t>’</w:t>
      </w:r>
      <w:r w:rsidR="00471123" w:rsidRPr="00666366">
        <w:rPr>
          <w:rFonts w:ascii="Arial" w:hAnsi="Arial" w:cs="Arial"/>
          <w:iCs/>
        </w:rPr>
        <w:t xml:space="preserve">s throughout the program, the mean (± SD) RPE participants </w:t>
      </w:r>
      <w:r w:rsidR="00F318A3" w:rsidRPr="00666366">
        <w:rPr>
          <w:rFonts w:ascii="Arial" w:hAnsi="Arial" w:cs="Arial"/>
          <w:iCs/>
        </w:rPr>
        <w:t>reported</w:t>
      </w:r>
      <w:r w:rsidR="00471123" w:rsidRPr="00666366">
        <w:rPr>
          <w:rFonts w:ascii="Arial" w:hAnsi="Arial" w:cs="Arial"/>
          <w:iCs/>
        </w:rPr>
        <w:t xml:space="preserve"> within week</w:t>
      </w:r>
      <w:r w:rsidR="00DC27D2" w:rsidRPr="00666366">
        <w:rPr>
          <w:rFonts w:ascii="Arial" w:hAnsi="Arial" w:cs="Arial"/>
          <w:iCs/>
        </w:rPr>
        <w:t>s</w:t>
      </w:r>
      <w:r w:rsidR="00471123" w:rsidRPr="00666366">
        <w:rPr>
          <w:rFonts w:ascii="Arial" w:hAnsi="Arial" w:cs="Arial"/>
          <w:iCs/>
        </w:rPr>
        <w:t xml:space="preserve"> 1 and 12 </w:t>
      </w:r>
      <w:r w:rsidR="00702106" w:rsidRPr="00666366">
        <w:rPr>
          <w:rFonts w:ascii="Arial" w:hAnsi="Arial" w:cs="Arial"/>
          <w:iCs/>
        </w:rPr>
        <w:t>are</w:t>
      </w:r>
      <w:r w:rsidR="00471123" w:rsidRPr="00666366">
        <w:rPr>
          <w:rFonts w:ascii="Arial" w:hAnsi="Arial" w:cs="Arial"/>
          <w:iCs/>
        </w:rPr>
        <w:t xml:space="preserve"> also reported. </w:t>
      </w:r>
    </w:p>
    <w:p w14:paraId="2FC2233D" w14:textId="1B5E6A58" w:rsidR="00EB443E" w:rsidRPr="00666366" w:rsidRDefault="00C4468A" w:rsidP="004E257F">
      <w:pPr>
        <w:spacing w:line="480" w:lineRule="auto"/>
        <w:jc w:val="both"/>
        <w:rPr>
          <w:rFonts w:ascii="Arial" w:hAnsi="Arial" w:cs="Arial"/>
          <w:iCs/>
        </w:rPr>
      </w:pPr>
      <w:r w:rsidRPr="00666366">
        <w:rPr>
          <w:rFonts w:ascii="Arial" w:hAnsi="Arial" w:cs="Arial"/>
          <w:iCs/>
        </w:rPr>
        <w:t>To assess the effect of the IPC therapy on functional</w:t>
      </w:r>
      <w:r w:rsidR="00590E6D" w:rsidRPr="00666366">
        <w:rPr>
          <w:rFonts w:ascii="Arial" w:hAnsi="Arial" w:cs="Arial"/>
          <w:iCs/>
        </w:rPr>
        <w:t>,</w:t>
      </w:r>
      <w:r w:rsidRPr="00666366">
        <w:rPr>
          <w:rFonts w:ascii="Arial" w:hAnsi="Arial" w:cs="Arial"/>
          <w:iCs/>
        </w:rPr>
        <w:t xml:space="preserve"> vascular</w:t>
      </w:r>
      <w:r w:rsidR="00DC27D2" w:rsidRPr="00666366">
        <w:rPr>
          <w:rFonts w:ascii="Arial" w:hAnsi="Arial" w:cs="Arial"/>
          <w:iCs/>
        </w:rPr>
        <w:t>,</w:t>
      </w:r>
      <w:r w:rsidR="00852A00" w:rsidRPr="00666366">
        <w:rPr>
          <w:rFonts w:ascii="Arial" w:hAnsi="Arial" w:cs="Arial"/>
          <w:iCs/>
        </w:rPr>
        <w:t xml:space="preserve"> physical activity</w:t>
      </w:r>
      <w:r w:rsidRPr="00666366">
        <w:rPr>
          <w:rFonts w:ascii="Arial" w:hAnsi="Arial" w:cs="Arial"/>
          <w:iCs/>
        </w:rPr>
        <w:t xml:space="preserve"> </w:t>
      </w:r>
      <w:r w:rsidR="008E1F34" w:rsidRPr="00666366">
        <w:rPr>
          <w:rFonts w:ascii="Arial" w:hAnsi="Arial" w:cs="Arial"/>
          <w:iCs/>
        </w:rPr>
        <w:t xml:space="preserve">and quality of life </w:t>
      </w:r>
      <w:r w:rsidRPr="00666366">
        <w:rPr>
          <w:rFonts w:ascii="Arial" w:hAnsi="Arial" w:cs="Arial"/>
          <w:iCs/>
        </w:rPr>
        <w:t>health outcomes</w:t>
      </w:r>
      <w:r w:rsidR="001F0962" w:rsidRPr="00666366">
        <w:rPr>
          <w:rFonts w:ascii="Arial" w:hAnsi="Arial" w:cs="Arial"/>
          <w:iCs/>
        </w:rPr>
        <w:t>, and following checks for normality to determine the data were parametric</w:t>
      </w:r>
      <w:r w:rsidR="00540A05" w:rsidRPr="00666366">
        <w:rPr>
          <w:rFonts w:ascii="Arial" w:hAnsi="Arial" w:cs="Arial"/>
          <w:iCs/>
        </w:rPr>
        <w:t xml:space="preserve"> </w:t>
      </w:r>
      <w:r w:rsidR="00540A05" w:rsidRPr="00666366">
        <w:rPr>
          <w:rFonts w:ascii="Arial" w:eastAsia="Calibri" w:hAnsi="Arial" w:cs="Arial"/>
          <w:iCs/>
        </w:rPr>
        <w:t>(e.g., skewness,</w:t>
      </w:r>
      <w:r w:rsidR="00822B18" w:rsidRPr="00666366">
        <w:rPr>
          <w:rFonts w:ascii="Arial" w:eastAsia="Calibri" w:hAnsi="Arial" w:cs="Arial"/>
          <w:iCs/>
        </w:rPr>
        <w:t xml:space="preserve"> </w:t>
      </w:r>
      <w:r w:rsidR="00540A05" w:rsidRPr="00666366">
        <w:rPr>
          <w:rFonts w:ascii="Arial" w:eastAsia="Calibri" w:hAnsi="Arial" w:cs="Arial"/>
          <w:iCs/>
        </w:rPr>
        <w:t>kurtosis, Shapiro-Wilk</w:t>
      </w:r>
      <w:r w:rsidR="006120F5" w:rsidRPr="00666366">
        <w:rPr>
          <w:rFonts w:ascii="Arial" w:eastAsia="Calibri" w:hAnsi="Arial" w:cs="Arial"/>
          <w:iCs/>
        </w:rPr>
        <w:t xml:space="preserve"> test of normality</w:t>
      </w:r>
      <w:r w:rsidR="00540A05" w:rsidRPr="00666366">
        <w:rPr>
          <w:rFonts w:ascii="Arial" w:eastAsia="Calibri" w:hAnsi="Arial" w:cs="Arial"/>
          <w:iCs/>
        </w:rPr>
        <w:t>, histograms)</w:t>
      </w:r>
      <w:r w:rsidR="001F0962" w:rsidRPr="00666366">
        <w:rPr>
          <w:rFonts w:ascii="Arial" w:hAnsi="Arial" w:cs="Arial"/>
          <w:iCs/>
        </w:rPr>
        <w:t xml:space="preserve">, a series of </w:t>
      </w:r>
      <w:r w:rsidR="007E5640" w:rsidRPr="00666366">
        <w:rPr>
          <w:rFonts w:ascii="Arial" w:hAnsi="Arial" w:cs="Arial"/>
          <w:iCs/>
        </w:rPr>
        <w:t xml:space="preserve">mixed model, </w:t>
      </w:r>
      <w:r w:rsidR="00971877" w:rsidRPr="00666366">
        <w:rPr>
          <w:rFonts w:ascii="Arial" w:hAnsi="Arial" w:cs="Arial"/>
          <w:iCs/>
        </w:rPr>
        <w:t xml:space="preserve">two-factor </w:t>
      </w:r>
      <w:r w:rsidR="001F0962" w:rsidRPr="00666366">
        <w:rPr>
          <w:rFonts w:ascii="Arial" w:hAnsi="Arial" w:cs="Arial"/>
          <w:iCs/>
        </w:rPr>
        <w:t>mixed model a</w:t>
      </w:r>
      <w:r w:rsidR="00EB443E" w:rsidRPr="00666366">
        <w:rPr>
          <w:rFonts w:ascii="Arial" w:hAnsi="Arial" w:cs="Arial"/>
          <w:iCs/>
        </w:rPr>
        <w:t>nalysis of covariance</w:t>
      </w:r>
      <w:r w:rsidR="001F0962" w:rsidRPr="00666366">
        <w:rPr>
          <w:rFonts w:ascii="Arial" w:hAnsi="Arial" w:cs="Arial"/>
          <w:iCs/>
        </w:rPr>
        <w:t>; Condition (IPC vs. CON) by Time (</w:t>
      </w:r>
      <w:r w:rsidR="00CB1666" w:rsidRPr="00666366">
        <w:rPr>
          <w:rFonts w:ascii="Arial" w:hAnsi="Arial" w:cs="Arial"/>
          <w:iCs/>
        </w:rPr>
        <w:t>pre-</w:t>
      </w:r>
      <w:r w:rsidR="001F0962" w:rsidRPr="00666366">
        <w:rPr>
          <w:rFonts w:ascii="Arial" w:hAnsi="Arial" w:cs="Arial"/>
          <w:iCs/>
        </w:rPr>
        <w:t xml:space="preserve"> vs. post-intervention)</w:t>
      </w:r>
      <w:r w:rsidR="007E5640" w:rsidRPr="00666366">
        <w:rPr>
          <w:rFonts w:ascii="Arial" w:hAnsi="Arial" w:cs="Arial"/>
          <w:iCs/>
        </w:rPr>
        <w:t>, adjusted for baseline measures</w:t>
      </w:r>
      <w:r w:rsidR="002E597E" w:rsidRPr="00666366">
        <w:rPr>
          <w:rFonts w:ascii="Arial" w:hAnsi="Arial" w:cs="Arial"/>
          <w:iCs/>
        </w:rPr>
        <w:t xml:space="preserve"> and age</w:t>
      </w:r>
      <w:r w:rsidR="00C46EE7" w:rsidRPr="00666366">
        <w:rPr>
          <w:rFonts w:ascii="Arial" w:hAnsi="Arial" w:cs="Arial"/>
          <w:iCs/>
        </w:rPr>
        <w:t>,</w:t>
      </w:r>
      <w:r w:rsidR="001F0962" w:rsidRPr="00666366">
        <w:rPr>
          <w:rFonts w:ascii="Arial" w:hAnsi="Arial" w:cs="Arial"/>
          <w:iCs/>
        </w:rPr>
        <w:t xml:space="preserve"> </w:t>
      </w:r>
      <w:r w:rsidR="0045147D" w:rsidRPr="00666366">
        <w:rPr>
          <w:rFonts w:ascii="Arial" w:hAnsi="Arial" w:cs="Arial"/>
          <w:iCs/>
        </w:rPr>
        <w:t>were used</w:t>
      </w:r>
      <w:r w:rsidR="002B1625" w:rsidRPr="00666366">
        <w:rPr>
          <w:rFonts w:ascii="Arial" w:hAnsi="Arial" w:cs="Arial"/>
          <w:iCs/>
        </w:rPr>
        <w:t xml:space="preserve"> for all outcome measures</w:t>
      </w:r>
      <w:r w:rsidR="0045147D" w:rsidRPr="00666366">
        <w:rPr>
          <w:rFonts w:ascii="Arial" w:hAnsi="Arial" w:cs="Arial"/>
          <w:iCs/>
        </w:rPr>
        <w:t xml:space="preserve">. </w:t>
      </w:r>
      <w:r w:rsidR="00435810" w:rsidRPr="00666366">
        <w:rPr>
          <w:rFonts w:ascii="Arial" w:hAnsi="Arial" w:cs="Arial"/>
          <w:iCs/>
        </w:rPr>
        <w:t xml:space="preserve">For </w:t>
      </w:r>
      <w:proofErr w:type="spellStart"/>
      <w:r w:rsidR="00435810" w:rsidRPr="00666366">
        <w:rPr>
          <w:rFonts w:ascii="Arial" w:hAnsi="Arial" w:cs="Arial"/>
          <w:iCs/>
        </w:rPr>
        <w:t>cfPWV</w:t>
      </w:r>
      <w:proofErr w:type="spellEnd"/>
      <w:r w:rsidR="001119C8" w:rsidRPr="00666366">
        <w:rPr>
          <w:rFonts w:ascii="Arial" w:hAnsi="Arial" w:cs="Arial"/>
          <w:iCs/>
        </w:rPr>
        <w:t xml:space="preserve">, </w:t>
      </w:r>
      <w:r w:rsidR="00783C5E" w:rsidRPr="00666366">
        <w:rPr>
          <w:rFonts w:ascii="Arial" w:hAnsi="Arial" w:cs="Arial"/>
          <w:iCs/>
        </w:rPr>
        <w:t xml:space="preserve">mean arterial pressure (MAP) was included as </w:t>
      </w:r>
      <w:r w:rsidR="001119C8" w:rsidRPr="00666366">
        <w:rPr>
          <w:rFonts w:ascii="Arial" w:hAnsi="Arial" w:cs="Arial"/>
          <w:iCs/>
        </w:rPr>
        <w:t xml:space="preserve">an additional covariate </w:t>
      </w:r>
      <w:r w:rsidR="00783C5E" w:rsidRPr="00666366">
        <w:rPr>
          <w:rFonts w:ascii="Arial" w:hAnsi="Arial" w:cs="Arial"/>
          <w:iCs/>
        </w:rPr>
        <w:t>as it has been shown to</w:t>
      </w:r>
      <w:r w:rsidR="007B5056" w:rsidRPr="00666366">
        <w:rPr>
          <w:rFonts w:ascii="Arial" w:hAnsi="Arial" w:cs="Arial"/>
          <w:iCs/>
        </w:rPr>
        <w:t xml:space="preserve"> influence arterial stiffness measurements</w:t>
      </w:r>
      <w:r w:rsidR="006435D8" w:rsidRPr="00666366">
        <w:rPr>
          <w:rFonts w:ascii="Arial" w:hAnsi="Arial" w:cs="Arial"/>
          <w:iCs/>
        </w:rPr>
        <w:t xml:space="preserve"> </w:t>
      </w:r>
      <w:r w:rsidR="006435D8" w:rsidRPr="00666366">
        <w:rPr>
          <w:rFonts w:ascii="Arial" w:hAnsi="Arial" w:cs="Arial"/>
          <w:iCs/>
        </w:rPr>
        <w:fldChar w:fldCharType="begin">
          <w:fldData xml:space="preserve">PEVuZE5vdGU+PENpdGU+PEF1dGhvcj5QYXRlcnNvbjwvQXV0aG9yPjxZZWFyPjIwMjQ8L1llYXI+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</w:fldData>
        </w:fldChar>
      </w:r>
      <w:r w:rsidR="006435D8" w:rsidRPr="00666366">
        <w:rPr>
          <w:rFonts w:ascii="Arial" w:hAnsi="Arial" w:cs="Arial"/>
          <w:iCs/>
        </w:rPr>
        <w:instrText xml:space="preserve"> ADDIN EN.CITE </w:instrText>
      </w:r>
      <w:r w:rsidR="006435D8" w:rsidRPr="00666366">
        <w:rPr>
          <w:rFonts w:ascii="Arial" w:hAnsi="Arial" w:cs="Arial"/>
          <w:iCs/>
        </w:rPr>
        <w:fldChar w:fldCharType="begin">
          <w:fldData xml:space="preserve">PEVuZE5vdGU+PENpdGU+PEF1dGhvcj5QYXRlcnNvbjwvQXV0aG9yPjxZZWFyPjIwMjQ8L1llYXI+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</w:fldData>
        </w:fldChar>
      </w:r>
      <w:r w:rsidR="006435D8" w:rsidRPr="00666366">
        <w:rPr>
          <w:rFonts w:ascii="Arial" w:hAnsi="Arial" w:cs="Arial"/>
          <w:iCs/>
        </w:rPr>
        <w:instrText xml:space="preserve"> ADDIN EN.CITE.DATA </w:instrText>
      </w:r>
      <w:r w:rsidR="006435D8" w:rsidRPr="00666366">
        <w:rPr>
          <w:rFonts w:ascii="Arial" w:hAnsi="Arial" w:cs="Arial"/>
          <w:iCs/>
        </w:rPr>
      </w:r>
      <w:r w:rsidR="006435D8" w:rsidRPr="00666366">
        <w:rPr>
          <w:rFonts w:ascii="Arial" w:hAnsi="Arial" w:cs="Arial"/>
          <w:iCs/>
        </w:rPr>
        <w:fldChar w:fldCharType="end"/>
      </w:r>
      <w:r w:rsidR="006435D8" w:rsidRPr="00666366">
        <w:rPr>
          <w:rFonts w:ascii="Arial" w:hAnsi="Arial" w:cs="Arial"/>
          <w:iCs/>
        </w:rPr>
      </w:r>
      <w:r w:rsidR="006435D8" w:rsidRPr="00666366">
        <w:rPr>
          <w:rFonts w:ascii="Arial" w:hAnsi="Arial" w:cs="Arial"/>
          <w:iCs/>
        </w:rPr>
        <w:fldChar w:fldCharType="separate"/>
      </w:r>
      <w:r w:rsidR="006435D8" w:rsidRPr="00666366">
        <w:rPr>
          <w:rFonts w:ascii="Arial" w:hAnsi="Arial" w:cs="Arial"/>
          <w:iCs/>
          <w:noProof/>
        </w:rPr>
        <w:t>[38]</w:t>
      </w:r>
      <w:r w:rsidR="006435D8" w:rsidRPr="00666366">
        <w:rPr>
          <w:rFonts w:ascii="Arial" w:hAnsi="Arial" w:cs="Arial"/>
          <w:iCs/>
        </w:rPr>
        <w:fldChar w:fldCharType="end"/>
      </w:r>
      <w:r w:rsidR="007B5056" w:rsidRPr="00666366">
        <w:rPr>
          <w:rFonts w:ascii="Arial" w:hAnsi="Arial" w:cs="Arial"/>
          <w:iCs/>
        </w:rPr>
        <w:t xml:space="preserve">. </w:t>
      </w:r>
      <w:r w:rsidR="00881933" w:rsidRPr="00666366">
        <w:rPr>
          <w:rFonts w:ascii="Arial" w:hAnsi="Arial" w:cs="Arial"/>
        </w:rPr>
        <w:t>An intention-to-treat analysis was applied to all repeated-measures procedures, with participants analyzed as randomized, using the last available data to replace any subsequent missing assessments</w:t>
      </w:r>
      <w:r w:rsidR="00FB7685" w:rsidRPr="00666366">
        <w:rPr>
          <w:rStyle w:val="cf11"/>
          <w:rFonts w:ascii="Arial" w:hAnsi="Arial" w:cs="Arial"/>
          <w:sz w:val="22"/>
          <w:szCs w:val="22"/>
        </w:rPr>
        <w:t xml:space="preserve">. </w:t>
      </w:r>
      <w:r w:rsidR="00397117" w:rsidRPr="00666366">
        <w:rPr>
          <w:rStyle w:val="cf01"/>
          <w:rFonts w:ascii="Arial" w:hAnsi="Arial" w:cs="Arial"/>
          <w:sz w:val="22"/>
          <w:szCs w:val="22"/>
        </w:rPr>
        <w:t xml:space="preserve">Partial eta squared </w:t>
      </w:r>
      <w:r w:rsidR="002B1625" w:rsidRPr="00666366">
        <w:rPr>
          <w:rFonts w:ascii="Arial" w:eastAsia="Calibri" w:hAnsi="Arial" w:cs="Arial"/>
          <w:lang w:eastAsia="zh-CN"/>
        </w:rPr>
        <w:t>(</w:t>
      </w:r>
      <w:bookmarkStart w:id="19" w:name="_Hlk127442852"/>
      <w:r w:rsidR="002B1625" w:rsidRPr="00666366">
        <w:rPr>
          <w:rFonts w:ascii="Arial" w:eastAsia="Calibri" w:hAnsi="Arial" w:cs="Arial"/>
          <w:lang w:eastAsia="zh-CN"/>
        </w:rPr>
        <w:t>ηp</w:t>
      </w:r>
      <w:r w:rsidR="002B1625" w:rsidRPr="00666366">
        <w:rPr>
          <w:rFonts w:ascii="Arial" w:eastAsia="Calibri" w:hAnsi="Arial" w:cs="Arial"/>
          <w:vertAlign w:val="superscript"/>
          <w:lang w:eastAsia="zh-CN"/>
        </w:rPr>
        <w:t>2</w:t>
      </w:r>
      <w:bookmarkEnd w:id="19"/>
      <w:r w:rsidR="002B1625" w:rsidRPr="00666366">
        <w:rPr>
          <w:rFonts w:ascii="Arial" w:eastAsia="Calibri" w:hAnsi="Arial" w:cs="Arial"/>
          <w:lang w:eastAsia="zh-CN"/>
        </w:rPr>
        <w:t xml:space="preserve">) </w:t>
      </w:r>
      <w:r w:rsidR="00397117" w:rsidRPr="00666366">
        <w:rPr>
          <w:rStyle w:val="cf21"/>
          <w:rFonts w:ascii="Arial" w:hAnsi="Arial" w:cs="Arial"/>
          <w:sz w:val="22"/>
          <w:szCs w:val="22"/>
        </w:rPr>
        <w:t xml:space="preserve">was used to </w:t>
      </w:r>
      <w:r w:rsidR="008F7C7B" w:rsidRPr="00666366">
        <w:rPr>
          <w:rStyle w:val="cf21"/>
          <w:rFonts w:ascii="Arial" w:hAnsi="Arial" w:cs="Arial"/>
          <w:sz w:val="22"/>
          <w:szCs w:val="22"/>
        </w:rPr>
        <w:t xml:space="preserve">interpret the measure of effect, </w:t>
      </w:r>
      <w:r w:rsidR="008B799B" w:rsidRPr="00666366">
        <w:rPr>
          <w:rStyle w:val="cf21"/>
          <w:rFonts w:ascii="Arial" w:hAnsi="Arial" w:cs="Arial"/>
          <w:sz w:val="22"/>
          <w:szCs w:val="22"/>
        </w:rPr>
        <w:t xml:space="preserve">with the following thresholds used to aid the interpretation: small (.0099), moderate (.0588) and large (0.1379) </w:t>
      </w:r>
      <w:r w:rsidR="00397117" w:rsidRPr="00666366">
        <w:rPr>
          <w:rStyle w:val="cf21"/>
          <w:rFonts w:ascii="Arial" w:hAnsi="Arial" w:cs="Arial"/>
          <w:sz w:val="22"/>
          <w:szCs w:val="22"/>
        </w:rPr>
        <w:fldChar w:fldCharType="begin"/>
      </w:r>
      <w:r w:rsidR="006435D8" w:rsidRPr="00666366">
        <w:rPr>
          <w:rStyle w:val="cf21"/>
          <w:rFonts w:ascii="Arial" w:hAnsi="Arial" w:cs="Arial"/>
          <w:sz w:val="22"/>
          <w:szCs w:val="22"/>
        </w:rPr>
        <w:instrText xml:space="preserve"> ADDIN EN.CITE &lt;EndNote&gt;&lt;Cite&gt;&lt;Author&gt;Cohen&lt;/Author&gt;&lt;Year&gt;1992&lt;/Year&gt;&lt;RecNum&gt;850&lt;/RecNum&gt;&lt;DisplayText&gt;[39]&lt;/DisplayText&gt;&lt;record&gt;&lt;rec-number&gt;850&lt;/rec-number&gt;&lt;foreign-keys&gt;&lt;key app="EN" db-id="2xrpxv0twsz926e59ai5z228aax2dxape5zv" timestamp="1664737789"&gt;850&lt;/key&gt;&lt;/foreign-keys&gt;&lt;ref-type name="Journal Article"&gt;17&lt;/ref-type&gt;&lt;contributors&gt;&lt;authors&gt;&lt;author&gt;Cohen, J &lt;/author&gt;&lt;/authors&gt;&lt;/contributors&gt;&lt;titles&gt;&lt;title&gt;A power primer&lt;/title&gt;&lt;secondary-title&gt;Psychological Bulletin&lt;/secondary-title&gt;&lt;/titles&gt;&lt;periodical&gt;&lt;full-title&gt;Psychological Bulletin&lt;/full-title&gt;&lt;/periodical&gt;&lt;pages&gt;155–159&lt;/pages&gt;&lt;volume&gt;112&lt;/volume&gt;&lt;dates&gt;&lt;year&gt;1992&lt;/year&gt;&lt;/dates&gt;&lt;urls&gt;&lt;/urls&gt;&lt;/record&gt;&lt;/Cite&gt;&lt;/EndNote&gt;</w:instrText>
      </w:r>
      <w:r w:rsidR="00397117" w:rsidRPr="00666366">
        <w:rPr>
          <w:rStyle w:val="cf21"/>
          <w:rFonts w:ascii="Arial" w:hAnsi="Arial" w:cs="Arial"/>
          <w:sz w:val="22"/>
          <w:szCs w:val="22"/>
        </w:rPr>
        <w:fldChar w:fldCharType="separate"/>
      </w:r>
      <w:r w:rsidR="006435D8" w:rsidRPr="00666366">
        <w:rPr>
          <w:rStyle w:val="cf21"/>
          <w:rFonts w:ascii="Arial" w:hAnsi="Arial" w:cs="Arial"/>
          <w:noProof/>
          <w:sz w:val="22"/>
          <w:szCs w:val="22"/>
        </w:rPr>
        <w:t>[39]</w:t>
      </w:r>
      <w:r w:rsidR="00397117" w:rsidRPr="00666366">
        <w:rPr>
          <w:rStyle w:val="cf21"/>
          <w:rFonts w:ascii="Arial" w:hAnsi="Arial" w:cs="Arial"/>
          <w:sz w:val="22"/>
          <w:szCs w:val="22"/>
        </w:rPr>
        <w:fldChar w:fldCharType="end"/>
      </w:r>
      <w:r w:rsidR="00397117" w:rsidRPr="00666366">
        <w:rPr>
          <w:rStyle w:val="cf21"/>
          <w:rFonts w:ascii="Arial" w:hAnsi="Arial" w:cs="Arial"/>
          <w:sz w:val="22"/>
          <w:szCs w:val="22"/>
        </w:rPr>
        <w:t xml:space="preserve">. </w:t>
      </w:r>
      <w:r w:rsidR="00185FB1" w:rsidRPr="00666366">
        <w:rPr>
          <w:rStyle w:val="cf21"/>
          <w:rFonts w:ascii="Arial" w:hAnsi="Arial" w:cs="Arial"/>
          <w:sz w:val="22"/>
          <w:szCs w:val="22"/>
        </w:rPr>
        <w:t xml:space="preserve">Pearson correlation coefficients and Spearman’s </w:t>
      </w:r>
      <w:r w:rsidR="00185FB1" w:rsidRPr="00666366">
        <w:rPr>
          <w:rStyle w:val="cf21"/>
          <w:rFonts w:ascii="Arial" w:hAnsi="Arial" w:cs="Arial"/>
          <w:i/>
          <w:iCs/>
          <w:sz w:val="22"/>
          <w:szCs w:val="22"/>
        </w:rPr>
        <w:t>rho</w:t>
      </w:r>
      <w:r w:rsidR="00185FB1" w:rsidRPr="00666366">
        <w:rPr>
          <w:rStyle w:val="cf21"/>
          <w:rFonts w:ascii="Arial" w:hAnsi="Arial" w:cs="Arial"/>
          <w:sz w:val="22"/>
          <w:szCs w:val="22"/>
        </w:rPr>
        <w:t xml:space="preserve"> were used</w:t>
      </w:r>
      <w:r w:rsidR="008722F4" w:rsidRPr="00666366">
        <w:rPr>
          <w:rStyle w:val="cf21"/>
          <w:rFonts w:ascii="Arial" w:hAnsi="Arial" w:cs="Arial"/>
          <w:sz w:val="22"/>
          <w:szCs w:val="22"/>
        </w:rPr>
        <w:t xml:space="preserve"> </w:t>
      </w:r>
      <w:r w:rsidR="00185FB1" w:rsidRPr="00666366">
        <w:rPr>
          <w:rStyle w:val="cf21"/>
          <w:rFonts w:ascii="Arial" w:hAnsi="Arial" w:cs="Arial"/>
          <w:sz w:val="22"/>
          <w:szCs w:val="22"/>
        </w:rPr>
        <w:t>to explore whether</w:t>
      </w:r>
      <w:r w:rsidR="00927866" w:rsidRPr="00666366">
        <w:rPr>
          <w:rStyle w:val="cf21"/>
          <w:rFonts w:ascii="Arial" w:hAnsi="Arial" w:cs="Arial"/>
          <w:sz w:val="22"/>
          <w:szCs w:val="22"/>
        </w:rPr>
        <w:t xml:space="preserve">: </w:t>
      </w:r>
      <w:proofErr w:type="spellStart"/>
      <w:r w:rsidR="00927866" w:rsidRPr="00666366">
        <w:rPr>
          <w:rStyle w:val="cf21"/>
          <w:rFonts w:ascii="Arial" w:hAnsi="Arial" w:cs="Arial"/>
          <w:sz w:val="22"/>
          <w:szCs w:val="22"/>
        </w:rPr>
        <w:t>i</w:t>
      </w:r>
      <w:proofErr w:type="spellEnd"/>
      <w:r w:rsidR="00927866" w:rsidRPr="00666366">
        <w:rPr>
          <w:rStyle w:val="cf21"/>
          <w:rFonts w:ascii="Arial" w:hAnsi="Arial" w:cs="Arial"/>
          <w:sz w:val="22"/>
          <w:szCs w:val="22"/>
        </w:rPr>
        <w:t>.</w:t>
      </w:r>
      <w:r w:rsidR="00185FB1" w:rsidRPr="00666366">
        <w:rPr>
          <w:rStyle w:val="cf21"/>
          <w:rFonts w:ascii="Arial" w:hAnsi="Arial" w:cs="Arial"/>
          <w:sz w:val="22"/>
          <w:szCs w:val="22"/>
        </w:rPr>
        <w:t xml:space="preserve"> changes in average daily IPC wear time over the course of the IPC intervention</w:t>
      </w:r>
      <w:r w:rsidR="00D57E5D" w:rsidRPr="00666366">
        <w:rPr>
          <w:rStyle w:val="cf21"/>
          <w:rFonts w:ascii="Arial" w:hAnsi="Arial" w:cs="Arial"/>
          <w:sz w:val="22"/>
          <w:szCs w:val="22"/>
        </w:rPr>
        <w:t>-</w:t>
      </w:r>
      <w:r w:rsidR="00185FB1" w:rsidRPr="00666366">
        <w:rPr>
          <w:rStyle w:val="cf21"/>
          <w:rFonts w:ascii="Arial" w:hAnsi="Arial" w:cs="Arial"/>
          <w:sz w:val="22"/>
          <w:szCs w:val="22"/>
        </w:rPr>
        <w:t>, and</w:t>
      </w:r>
      <w:r w:rsidR="00927866" w:rsidRPr="00666366">
        <w:rPr>
          <w:rStyle w:val="cf21"/>
          <w:rFonts w:ascii="Arial" w:hAnsi="Arial" w:cs="Arial"/>
          <w:sz w:val="22"/>
          <w:szCs w:val="22"/>
        </w:rPr>
        <w:t xml:space="preserve"> ii.</w:t>
      </w:r>
      <w:r w:rsidR="00185FB1" w:rsidRPr="00666366">
        <w:rPr>
          <w:rStyle w:val="cf21"/>
          <w:rFonts w:ascii="Arial" w:hAnsi="Arial" w:cs="Arial"/>
          <w:sz w:val="22"/>
          <w:szCs w:val="22"/>
        </w:rPr>
        <w:t xml:space="preserve"> changes in total physical activity as determined by the IPAQ, were correlated with changes in the 6MWT</w:t>
      </w:r>
      <w:r w:rsidR="006C6E23" w:rsidRPr="00666366">
        <w:rPr>
          <w:rStyle w:val="cf21"/>
          <w:rFonts w:ascii="Arial" w:hAnsi="Arial" w:cs="Arial"/>
          <w:sz w:val="22"/>
          <w:szCs w:val="22"/>
        </w:rPr>
        <w:t xml:space="preserve"> and pertinent</w:t>
      </w:r>
      <w:r w:rsidR="00185FB1" w:rsidRPr="00666366">
        <w:rPr>
          <w:rStyle w:val="cf21"/>
          <w:rFonts w:ascii="Arial" w:hAnsi="Arial" w:cs="Arial"/>
          <w:sz w:val="22"/>
          <w:szCs w:val="22"/>
        </w:rPr>
        <w:t xml:space="preserve"> blood pressure markers. </w:t>
      </w:r>
      <w:r w:rsidR="00397117" w:rsidRPr="00666366">
        <w:rPr>
          <w:rStyle w:val="cf01"/>
          <w:rFonts w:ascii="Arial" w:hAnsi="Arial" w:cs="Arial"/>
          <w:sz w:val="22"/>
          <w:szCs w:val="22"/>
        </w:rPr>
        <w:t xml:space="preserve">Statistical analyses were performed using Statistical Package for Social Sciences version 26 (SPSS, Inc., Chicago, IL, USA). </w:t>
      </w:r>
      <w:r w:rsidR="006C6E23" w:rsidRPr="00666366">
        <w:rPr>
          <w:rStyle w:val="cf01"/>
          <w:rFonts w:ascii="Arial" w:hAnsi="Arial" w:cs="Arial"/>
          <w:sz w:val="22"/>
          <w:szCs w:val="22"/>
        </w:rPr>
        <w:t xml:space="preserve">Alpha was set at 0.05. </w:t>
      </w:r>
      <w:r w:rsidR="00397117" w:rsidRPr="00666366">
        <w:rPr>
          <w:rStyle w:val="cf01"/>
          <w:rFonts w:ascii="Arial" w:hAnsi="Arial" w:cs="Arial"/>
          <w:sz w:val="22"/>
          <w:szCs w:val="22"/>
        </w:rPr>
        <w:t>All data are reported as means (</w:t>
      </w:r>
      <w:r w:rsidR="00D57E5D" w:rsidRPr="00666366">
        <w:rPr>
          <w:rStyle w:val="cf01"/>
          <w:rFonts w:ascii="Arial" w:hAnsi="Arial" w:cs="Arial"/>
          <w:sz w:val="22"/>
          <w:szCs w:val="22"/>
        </w:rPr>
        <w:t>SD</w:t>
      </w:r>
      <w:r w:rsidR="00397117" w:rsidRPr="00666366">
        <w:rPr>
          <w:rStyle w:val="cf01"/>
          <w:rFonts w:ascii="Arial" w:hAnsi="Arial" w:cs="Arial"/>
          <w:sz w:val="22"/>
          <w:szCs w:val="22"/>
        </w:rPr>
        <w:t>) unless otherwise specified.</w:t>
      </w:r>
    </w:p>
    <w:p w14:paraId="7726F4DF" w14:textId="77777777" w:rsidR="00D545F6" w:rsidRPr="00666366" w:rsidRDefault="00D545F6" w:rsidP="004E257F">
      <w:pPr>
        <w:spacing w:line="480" w:lineRule="auto"/>
        <w:rPr>
          <w:rFonts w:ascii="Arial" w:hAnsi="Arial" w:cs="Arial"/>
        </w:rPr>
      </w:pPr>
    </w:p>
    <w:p w14:paraId="17FA4CB2" w14:textId="3730F43F" w:rsidR="00DA7AEF" w:rsidRPr="00666366" w:rsidRDefault="007D6AB8" w:rsidP="004E257F">
      <w:pPr>
        <w:spacing w:line="480" w:lineRule="auto"/>
        <w:rPr>
          <w:rFonts w:ascii="Arial" w:hAnsi="Arial" w:cs="Arial"/>
          <w:b/>
          <w:sz w:val="36"/>
          <w:szCs w:val="36"/>
        </w:rPr>
      </w:pPr>
      <w:r w:rsidRPr="00666366">
        <w:rPr>
          <w:rFonts w:ascii="Arial" w:hAnsi="Arial" w:cs="Arial"/>
          <w:b/>
          <w:sz w:val="36"/>
          <w:szCs w:val="36"/>
        </w:rPr>
        <w:t>Results</w:t>
      </w:r>
    </w:p>
    <w:p w14:paraId="0BB9585A" w14:textId="14AB7910" w:rsidR="001B13E4" w:rsidRPr="005F4BB8" w:rsidRDefault="002A0EA5" w:rsidP="004E257F">
      <w:pPr>
        <w:spacing w:line="480" w:lineRule="auto"/>
        <w:jc w:val="both"/>
        <w:rPr>
          <w:rFonts w:ascii="Arial" w:hAnsi="Arial" w:cs="Arial"/>
        </w:rPr>
      </w:pPr>
      <w:r w:rsidRPr="005F4BB8">
        <w:rPr>
          <w:rFonts w:ascii="Arial" w:hAnsi="Arial" w:cs="Arial"/>
        </w:rPr>
        <w:lastRenderedPageBreak/>
        <w:t xml:space="preserve">Participant recruitment and retention are presented in Fig </w:t>
      </w:r>
      <w:r w:rsidR="005C481F" w:rsidRPr="005F4BB8">
        <w:rPr>
          <w:rFonts w:ascii="Arial" w:hAnsi="Arial" w:cs="Arial"/>
        </w:rPr>
        <w:t>1</w:t>
      </w:r>
      <w:r w:rsidRPr="005F4BB8">
        <w:rPr>
          <w:rFonts w:ascii="Arial" w:hAnsi="Arial" w:cs="Arial"/>
        </w:rPr>
        <w:t xml:space="preserve">. </w:t>
      </w:r>
      <w:r w:rsidR="00B31BDD" w:rsidRPr="005F4BB8">
        <w:rPr>
          <w:rFonts w:ascii="Arial" w:hAnsi="Arial" w:cs="Arial"/>
        </w:rPr>
        <w:t xml:space="preserve">End of study was determined due to achieving the desired sample size. </w:t>
      </w:r>
      <w:r w:rsidRPr="005F4BB8">
        <w:rPr>
          <w:rFonts w:ascii="Arial" w:hAnsi="Arial" w:cs="Arial"/>
        </w:rPr>
        <w:t>The 3</w:t>
      </w:r>
      <w:r w:rsidR="00E47CDD" w:rsidRPr="005F4BB8">
        <w:rPr>
          <w:rFonts w:ascii="Arial" w:hAnsi="Arial" w:cs="Arial"/>
        </w:rPr>
        <w:t>1</w:t>
      </w:r>
      <w:r w:rsidRPr="005F4BB8">
        <w:rPr>
          <w:rFonts w:ascii="Arial" w:hAnsi="Arial" w:cs="Arial"/>
        </w:rPr>
        <w:t xml:space="preserve"> participants who </w:t>
      </w:r>
      <w:r w:rsidR="00955ABA" w:rsidRPr="005F4BB8">
        <w:rPr>
          <w:rFonts w:ascii="Arial" w:hAnsi="Arial" w:cs="Arial"/>
        </w:rPr>
        <w:t>enrolled in</w:t>
      </w:r>
      <w:r w:rsidRPr="005F4BB8">
        <w:rPr>
          <w:rFonts w:ascii="Arial" w:hAnsi="Arial" w:cs="Arial"/>
        </w:rPr>
        <w:t xml:space="preserve"> the study </w:t>
      </w:r>
      <w:r w:rsidR="003C0B31" w:rsidRPr="005F4BB8">
        <w:rPr>
          <w:rFonts w:ascii="Arial" w:hAnsi="Arial" w:cs="Arial"/>
        </w:rPr>
        <w:t>(</w:t>
      </w:r>
      <w:r w:rsidR="003C0B31" w:rsidRPr="005F4BB8">
        <w:rPr>
          <w:rFonts w:ascii="Arial" w:hAnsi="Arial" w:cs="Arial"/>
          <w:iCs/>
        </w:rPr>
        <w:t xml:space="preserve">64.3 ± 14.3 years) </w:t>
      </w:r>
      <w:r w:rsidRPr="005F4BB8">
        <w:rPr>
          <w:rFonts w:ascii="Arial" w:hAnsi="Arial" w:cs="Arial"/>
        </w:rPr>
        <w:t xml:space="preserve">had been living with stroke for </w:t>
      </w:r>
      <w:r w:rsidR="005C7395" w:rsidRPr="005F4BB8">
        <w:rPr>
          <w:rFonts w:ascii="Arial" w:hAnsi="Arial" w:cs="Arial"/>
        </w:rPr>
        <w:t>~4 years</w:t>
      </w:r>
      <w:r w:rsidRPr="005F4BB8">
        <w:rPr>
          <w:rFonts w:ascii="Arial" w:hAnsi="Arial" w:cs="Arial"/>
        </w:rPr>
        <w:t xml:space="preserve"> (Table 1). </w:t>
      </w:r>
      <w:r w:rsidR="001978C2" w:rsidRPr="005F4BB8">
        <w:rPr>
          <w:rFonts w:ascii="Arial" w:hAnsi="Arial" w:cs="Arial"/>
        </w:rPr>
        <w:t>P</w:t>
      </w:r>
      <w:r w:rsidR="00F927B1" w:rsidRPr="005F4BB8">
        <w:rPr>
          <w:rFonts w:ascii="Arial" w:hAnsi="Arial" w:cs="Arial"/>
        </w:rPr>
        <w:t>hysical activity</w:t>
      </w:r>
      <w:r w:rsidR="00C97881" w:rsidRPr="005F4BB8">
        <w:rPr>
          <w:rFonts w:ascii="Arial" w:hAnsi="Arial" w:cs="Arial"/>
        </w:rPr>
        <w:t xml:space="preserve"> and </w:t>
      </w:r>
      <w:r w:rsidR="001978C2" w:rsidRPr="005F4BB8">
        <w:rPr>
          <w:rFonts w:ascii="Arial" w:hAnsi="Arial" w:cs="Arial"/>
        </w:rPr>
        <w:t>sitting time</w:t>
      </w:r>
      <w:r w:rsidR="00F927B1" w:rsidRPr="005F4BB8">
        <w:rPr>
          <w:rFonts w:ascii="Arial" w:hAnsi="Arial" w:cs="Arial"/>
        </w:rPr>
        <w:t xml:space="preserve"> w</w:t>
      </w:r>
      <w:r w:rsidR="000444FC" w:rsidRPr="005F4BB8">
        <w:rPr>
          <w:rFonts w:ascii="Arial" w:hAnsi="Arial" w:cs="Arial"/>
        </w:rPr>
        <w:t>ere</w:t>
      </w:r>
      <w:r w:rsidR="00F927B1" w:rsidRPr="005F4BB8">
        <w:rPr>
          <w:rFonts w:ascii="Arial" w:hAnsi="Arial" w:cs="Arial"/>
        </w:rPr>
        <w:t xml:space="preserve"> statistically similar between </w:t>
      </w:r>
      <w:r w:rsidR="00C97881" w:rsidRPr="005F4BB8">
        <w:rPr>
          <w:rFonts w:ascii="Arial" w:hAnsi="Arial" w:cs="Arial"/>
        </w:rPr>
        <w:t>IPC (</w:t>
      </w:r>
      <w:r w:rsidR="00B134D2" w:rsidRPr="005F4BB8">
        <w:rPr>
          <w:rFonts w:ascii="Arial" w:hAnsi="Arial" w:cs="Arial"/>
        </w:rPr>
        <w:t>1427 ± 1033</w:t>
      </w:r>
      <w:r w:rsidR="000444FC" w:rsidRPr="005F4BB8">
        <w:rPr>
          <w:rFonts w:ascii="Arial" w:hAnsi="Arial" w:cs="Arial"/>
        </w:rPr>
        <w:t xml:space="preserve"> </w:t>
      </w:r>
      <w:proofErr w:type="spellStart"/>
      <w:r w:rsidR="00B52CEB" w:rsidRPr="005F4BB8">
        <w:rPr>
          <w:rFonts w:ascii="Arial" w:eastAsia="Calibri" w:hAnsi="Arial" w:cs="Arial"/>
          <w:lang w:eastAsia="zh-CN"/>
        </w:rPr>
        <w:t>MET·min</w:t>
      </w:r>
      <w:proofErr w:type="spellEnd"/>
      <w:r w:rsidR="00B52CEB" w:rsidRPr="005F4BB8">
        <w:rPr>
          <w:rFonts w:ascii="Arial" w:eastAsia="Calibri" w:hAnsi="Arial" w:cs="Arial"/>
          <w:vertAlign w:val="superscript"/>
          <w:lang w:eastAsia="zh-CN"/>
        </w:rPr>
        <w:t>–1</w:t>
      </w:r>
      <w:r w:rsidR="00B52CEB" w:rsidRPr="005F4BB8">
        <w:rPr>
          <w:rFonts w:ascii="Arial" w:eastAsia="Calibri" w:hAnsi="Arial" w:cs="Arial"/>
          <w:lang w:eastAsia="zh-CN"/>
        </w:rPr>
        <w:t>·week</w:t>
      </w:r>
      <w:r w:rsidR="00B52CEB" w:rsidRPr="005F4BB8">
        <w:rPr>
          <w:rFonts w:ascii="Arial" w:eastAsia="Calibri" w:hAnsi="Arial" w:cs="Arial"/>
          <w:vertAlign w:val="superscript"/>
          <w:lang w:eastAsia="zh-CN"/>
        </w:rPr>
        <w:t>–1</w:t>
      </w:r>
      <w:r w:rsidR="000444FC" w:rsidRPr="005F4BB8">
        <w:rPr>
          <w:rFonts w:ascii="Arial" w:hAnsi="Arial" w:cs="Arial"/>
        </w:rPr>
        <w:t>;</w:t>
      </w:r>
      <w:r w:rsidR="00B134D2" w:rsidRPr="005F4BB8">
        <w:rPr>
          <w:rFonts w:ascii="Arial" w:hAnsi="Arial" w:cs="Arial"/>
        </w:rPr>
        <w:t xml:space="preserve"> </w:t>
      </w:r>
      <w:r w:rsidR="0061179B" w:rsidRPr="005F4BB8">
        <w:rPr>
          <w:rFonts w:ascii="Arial" w:hAnsi="Arial" w:cs="Arial"/>
        </w:rPr>
        <w:t>451 ±</w:t>
      </w:r>
      <w:r w:rsidR="0007194F" w:rsidRPr="005F4BB8">
        <w:rPr>
          <w:rFonts w:ascii="Arial" w:hAnsi="Arial" w:cs="Arial"/>
        </w:rPr>
        <w:t xml:space="preserve"> 185 min</w:t>
      </w:r>
      <w:r w:rsidR="000444FC" w:rsidRPr="005F4BB8">
        <w:rPr>
          <w:rFonts w:ascii="Arial" w:hAnsi="Arial" w:cs="Arial"/>
        </w:rPr>
        <w:t xml:space="preserve">utes, respectively) </w:t>
      </w:r>
      <w:r w:rsidR="00C97881" w:rsidRPr="005F4BB8">
        <w:rPr>
          <w:rFonts w:ascii="Arial" w:hAnsi="Arial" w:cs="Arial"/>
        </w:rPr>
        <w:t xml:space="preserve">and CON groups </w:t>
      </w:r>
      <w:r w:rsidR="000444FC" w:rsidRPr="005F4BB8">
        <w:rPr>
          <w:rFonts w:ascii="Arial" w:hAnsi="Arial" w:cs="Arial"/>
        </w:rPr>
        <w:t>(1</w:t>
      </w:r>
      <w:r w:rsidR="007A0323" w:rsidRPr="005F4BB8">
        <w:rPr>
          <w:rFonts w:ascii="Arial" w:hAnsi="Arial" w:cs="Arial"/>
        </w:rPr>
        <w:t>367</w:t>
      </w:r>
      <w:r w:rsidR="000444FC" w:rsidRPr="005F4BB8">
        <w:rPr>
          <w:rFonts w:ascii="Arial" w:hAnsi="Arial" w:cs="Arial"/>
        </w:rPr>
        <w:t xml:space="preserve"> ± 1</w:t>
      </w:r>
      <w:r w:rsidR="007A0323" w:rsidRPr="005F4BB8">
        <w:rPr>
          <w:rFonts w:ascii="Arial" w:hAnsi="Arial" w:cs="Arial"/>
        </w:rPr>
        <w:t>752</w:t>
      </w:r>
      <w:r w:rsidR="000444FC" w:rsidRPr="005F4BB8">
        <w:rPr>
          <w:rFonts w:ascii="Arial" w:hAnsi="Arial" w:cs="Arial"/>
        </w:rPr>
        <w:t xml:space="preserve"> </w:t>
      </w:r>
      <w:proofErr w:type="spellStart"/>
      <w:r w:rsidR="00B52CEB" w:rsidRPr="005F4BB8">
        <w:rPr>
          <w:rFonts w:ascii="Arial" w:eastAsia="Calibri" w:hAnsi="Arial" w:cs="Arial"/>
          <w:lang w:eastAsia="zh-CN"/>
        </w:rPr>
        <w:t>MET·min</w:t>
      </w:r>
      <w:proofErr w:type="spellEnd"/>
      <w:r w:rsidR="00B52CEB" w:rsidRPr="005F4BB8">
        <w:rPr>
          <w:rFonts w:ascii="Arial" w:eastAsia="Calibri" w:hAnsi="Arial" w:cs="Arial"/>
          <w:vertAlign w:val="superscript"/>
          <w:lang w:eastAsia="zh-CN"/>
        </w:rPr>
        <w:t>–1</w:t>
      </w:r>
      <w:r w:rsidR="00B52CEB" w:rsidRPr="005F4BB8">
        <w:rPr>
          <w:rFonts w:ascii="Arial" w:eastAsia="Calibri" w:hAnsi="Arial" w:cs="Arial"/>
          <w:lang w:eastAsia="zh-CN"/>
        </w:rPr>
        <w:t>·week</w:t>
      </w:r>
      <w:r w:rsidR="00B52CEB" w:rsidRPr="005F4BB8">
        <w:rPr>
          <w:rFonts w:ascii="Arial" w:eastAsia="Calibri" w:hAnsi="Arial" w:cs="Arial"/>
          <w:vertAlign w:val="superscript"/>
          <w:lang w:eastAsia="zh-CN"/>
        </w:rPr>
        <w:t>–1</w:t>
      </w:r>
      <w:r w:rsidR="000444FC" w:rsidRPr="005F4BB8">
        <w:rPr>
          <w:rFonts w:ascii="Arial" w:hAnsi="Arial" w:cs="Arial"/>
        </w:rPr>
        <w:t>; 4</w:t>
      </w:r>
      <w:r w:rsidR="00CE5D11" w:rsidRPr="005F4BB8">
        <w:rPr>
          <w:rFonts w:ascii="Arial" w:hAnsi="Arial" w:cs="Arial"/>
        </w:rPr>
        <w:t>89</w:t>
      </w:r>
      <w:r w:rsidR="000444FC" w:rsidRPr="005F4BB8">
        <w:rPr>
          <w:rFonts w:ascii="Arial" w:hAnsi="Arial" w:cs="Arial"/>
        </w:rPr>
        <w:t xml:space="preserve"> ± </w:t>
      </w:r>
      <w:r w:rsidR="00CE5D11" w:rsidRPr="005F4BB8">
        <w:rPr>
          <w:rFonts w:ascii="Arial" w:hAnsi="Arial" w:cs="Arial"/>
        </w:rPr>
        <w:t>201</w:t>
      </w:r>
      <w:r w:rsidR="000444FC" w:rsidRPr="005F4BB8">
        <w:rPr>
          <w:rFonts w:ascii="Arial" w:hAnsi="Arial" w:cs="Arial"/>
        </w:rPr>
        <w:t xml:space="preserve"> minutes, respectively)</w:t>
      </w:r>
      <w:r w:rsidR="001978C2" w:rsidRPr="005F4BB8">
        <w:rPr>
          <w:rFonts w:ascii="Arial" w:hAnsi="Arial" w:cs="Arial"/>
        </w:rPr>
        <w:t xml:space="preserve"> </w:t>
      </w:r>
      <w:r w:rsidR="00723575" w:rsidRPr="005F4BB8">
        <w:rPr>
          <w:rFonts w:ascii="Arial" w:hAnsi="Arial" w:cs="Arial"/>
        </w:rPr>
        <w:t>prior to randomization</w:t>
      </w:r>
      <w:r w:rsidR="00D17921" w:rsidRPr="005F4BB8">
        <w:rPr>
          <w:rFonts w:ascii="Arial" w:hAnsi="Arial" w:cs="Arial"/>
        </w:rPr>
        <w:t xml:space="preserve"> (p &gt; 0.05)</w:t>
      </w:r>
      <w:r w:rsidR="001978C2" w:rsidRPr="005F4BB8">
        <w:rPr>
          <w:rFonts w:ascii="Arial" w:hAnsi="Arial" w:cs="Arial"/>
        </w:rPr>
        <w:t xml:space="preserve">. </w:t>
      </w:r>
      <w:r w:rsidR="003807AE" w:rsidRPr="005F4BB8">
        <w:rPr>
          <w:rFonts w:ascii="Arial" w:hAnsi="Arial" w:cs="Arial"/>
        </w:rPr>
        <w:t>M</w:t>
      </w:r>
      <w:r w:rsidR="00B5317E" w:rsidRPr="005F4BB8">
        <w:rPr>
          <w:rFonts w:ascii="Arial" w:hAnsi="Arial" w:cs="Arial"/>
        </w:rPr>
        <w:t xml:space="preserve">ost participants in both IPC and CON groups met recommended physical activity </w:t>
      </w:r>
      <w:r w:rsidR="00DB528D" w:rsidRPr="005F4BB8">
        <w:rPr>
          <w:rFonts w:ascii="Arial" w:hAnsi="Arial" w:cs="Arial"/>
        </w:rPr>
        <w:t>levels (14 out of 15 for IPC; 13 out of 16 for CON)</w:t>
      </w:r>
      <w:r w:rsidR="003807AE" w:rsidRPr="005F4BB8">
        <w:rPr>
          <w:rFonts w:ascii="Arial" w:hAnsi="Arial" w:cs="Arial"/>
        </w:rPr>
        <w:t xml:space="preserve"> prior to study participation</w:t>
      </w:r>
      <w:r w:rsidR="009752C5" w:rsidRPr="005F4BB8">
        <w:rPr>
          <w:rFonts w:ascii="Arial" w:hAnsi="Arial" w:cs="Arial"/>
        </w:rPr>
        <w:t>.</w:t>
      </w:r>
      <w:r w:rsidR="0054607C" w:rsidRPr="005F4BB8">
        <w:rPr>
          <w:rFonts w:ascii="Arial" w:hAnsi="Arial" w:cs="Arial"/>
        </w:rPr>
        <w:t xml:space="preserve"> </w:t>
      </w:r>
    </w:p>
    <w:p w14:paraId="34A27B46" w14:textId="64FA124B" w:rsidR="006E06C2" w:rsidRPr="005F4BB8" w:rsidRDefault="0054607C" w:rsidP="004E257F">
      <w:pPr>
        <w:spacing w:line="480" w:lineRule="auto"/>
        <w:jc w:val="both"/>
        <w:rPr>
          <w:rFonts w:ascii="Arial" w:hAnsi="Arial" w:cs="Arial"/>
        </w:rPr>
      </w:pPr>
      <w:bookmarkStart w:id="20" w:name="_Hlk175826937"/>
      <w:r w:rsidRPr="005F4BB8">
        <w:rPr>
          <w:rFonts w:ascii="Arial" w:hAnsi="Arial" w:cs="Arial"/>
        </w:rPr>
        <w:t xml:space="preserve">One IPC participant terminated their </w:t>
      </w:r>
      <w:r w:rsidR="001F1FF2" w:rsidRPr="005F4BB8">
        <w:rPr>
          <w:rFonts w:ascii="Arial" w:hAnsi="Arial" w:cs="Arial"/>
        </w:rPr>
        <w:t>involvement</w:t>
      </w:r>
      <w:r w:rsidRPr="005F4BB8">
        <w:rPr>
          <w:rFonts w:ascii="Arial" w:hAnsi="Arial" w:cs="Arial"/>
        </w:rPr>
        <w:t xml:space="preserve"> in the study four weeks after study allocation due to a lack of engagement with the IPC device.</w:t>
      </w:r>
      <w:r w:rsidR="00B7074E" w:rsidRPr="005F4BB8">
        <w:rPr>
          <w:rFonts w:ascii="Arial" w:hAnsi="Arial" w:cs="Arial"/>
        </w:rPr>
        <w:t xml:space="preserve"> </w:t>
      </w:r>
      <w:r w:rsidR="006E06C2" w:rsidRPr="005F4BB8">
        <w:rPr>
          <w:rFonts w:ascii="Arial" w:hAnsi="Arial" w:cs="Arial"/>
        </w:rPr>
        <w:t xml:space="preserve">There were no </w:t>
      </w:r>
      <w:bookmarkStart w:id="21" w:name="_Hlk175909778"/>
      <w:r w:rsidR="006E06C2" w:rsidRPr="005F4BB8">
        <w:rPr>
          <w:rFonts w:ascii="Arial" w:hAnsi="Arial" w:cs="Arial"/>
        </w:rPr>
        <w:t>“</w:t>
      </w:r>
      <w:bookmarkEnd w:id="21"/>
      <w:r w:rsidR="006E06C2" w:rsidRPr="005F4BB8">
        <w:rPr>
          <w:rFonts w:ascii="Arial" w:hAnsi="Arial" w:cs="Arial"/>
        </w:rPr>
        <w:t>probably study-related” SAEs, but there</w:t>
      </w:r>
      <w:r w:rsidR="00F742F3" w:rsidRPr="005F4BB8">
        <w:rPr>
          <w:rFonts w:ascii="Arial" w:hAnsi="Arial" w:cs="Arial"/>
        </w:rPr>
        <w:t xml:space="preserve"> was one </w:t>
      </w:r>
      <w:r w:rsidR="00E94B93" w:rsidRPr="005F4BB8">
        <w:rPr>
          <w:rFonts w:ascii="Arial" w:hAnsi="Arial" w:cs="Arial"/>
        </w:rPr>
        <w:t>“</w:t>
      </w:r>
      <w:r w:rsidR="00F742F3" w:rsidRPr="005F4BB8">
        <w:rPr>
          <w:rFonts w:ascii="Arial" w:hAnsi="Arial" w:cs="Arial"/>
        </w:rPr>
        <w:t>non-study related</w:t>
      </w:r>
      <w:r w:rsidR="00E94B93" w:rsidRPr="005F4BB8">
        <w:rPr>
          <w:rFonts w:ascii="Arial" w:hAnsi="Arial" w:cs="Arial"/>
        </w:rPr>
        <w:t>”</w:t>
      </w:r>
      <w:r w:rsidR="00F742F3" w:rsidRPr="005F4BB8">
        <w:rPr>
          <w:rFonts w:ascii="Arial" w:hAnsi="Arial" w:cs="Arial"/>
        </w:rPr>
        <w:t xml:space="preserve"> SAE (seizure).</w:t>
      </w:r>
      <w:r w:rsidR="006E06C2" w:rsidRPr="005F4BB8">
        <w:rPr>
          <w:rFonts w:ascii="Arial" w:hAnsi="Arial" w:cs="Arial"/>
        </w:rPr>
        <w:t xml:space="preserve"> There were</w:t>
      </w:r>
      <w:r w:rsidR="00F742F3" w:rsidRPr="005F4BB8">
        <w:rPr>
          <w:rFonts w:ascii="Arial" w:hAnsi="Arial" w:cs="Arial"/>
        </w:rPr>
        <w:t xml:space="preserve"> </w:t>
      </w:r>
      <w:r w:rsidR="00691596" w:rsidRPr="005F4BB8">
        <w:rPr>
          <w:rFonts w:ascii="Arial" w:hAnsi="Arial" w:cs="Arial"/>
        </w:rPr>
        <w:t>14</w:t>
      </w:r>
      <w:r w:rsidR="006E06C2" w:rsidRPr="005F4BB8">
        <w:rPr>
          <w:rFonts w:ascii="Arial" w:hAnsi="Arial" w:cs="Arial"/>
        </w:rPr>
        <w:t xml:space="preserve"> total study-related AEs which included </w:t>
      </w:r>
      <w:r w:rsidR="00F742F3" w:rsidRPr="005F4BB8">
        <w:rPr>
          <w:rFonts w:ascii="Arial" w:hAnsi="Arial" w:cs="Arial"/>
        </w:rPr>
        <w:t>1</w:t>
      </w:r>
      <w:r w:rsidR="00691596" w:rsidRPr="005F4BB8">
        <w:rPr>
          <w:rFonts w:ascii="Arial" w:hAnsi="Arial" w:cs="Arial"/>
        </w:rPr>
        <w:t>0</w:t>
      </w:r>
      <w:r w:rsidR="00F742F3" w:rsidRPr="005F4BB8">
        <w:rPr>
          <w:rFonts w:ascii="Arial" w:hAnsi="Arial" w:cs="Arial"/>
        </w:rPr>
        <w:t xml:space="preserve"> reported</w:t>
      </w:r>
      <w:r w:rsidR="006E06C2" w:rsidRPr="005F4BB8">
        <w:rPr>
          <w:rFonts w:ascii="Arial" w:hAnsi="Arial" w:cs="Arial"/>
        </w:rPr>
        <w:t xml:space="preserve"> </w:t>
      </w:r>
      <w:bookmarkStart w:id="22" w:name="_Hlk176345132"/>
      <w:r w:rsidR="00043723" w:rsidRPr="005F4BB8">
        <w:rPr>
          <w:rFonts w:ascii="Arial" w:hAnsi="Arial" w:cs="Arial"/>
        </w:rPr>
        <w:t>pressure discomfort</w:t>
      </w:r>
      <w:r w:rsidR="00F742F3" w:rsidRPr="005F4BB8">
        <w:rPr>
          <w:rFonts w:ascii="Arial" w:hAnsi="Arial" w:cs="Arial"/>
        </w:rPr>
        <w:t>s</w:t>
      </w:r>
      <w:r w:rsidR="00043723" w:rsidRPr="005F4BB8">
        <w:rPr>
          <w:rFonts w:ascii="Arial" w:hAnsi="Arial" w:cs="Arial"/>
        </w:rPr>
        <w:t xml:space="preserve">, </w:t>
      </w:r>
      <w:r w:rsidR="00F742F3" w:rsidRPr="005F4BB8">
        <w:rPr>
          <w:rFonts w:ascii="Arial" w:hAnsi="Arial" w:cs="Arial"/>
        </w:rPr>
        <w:t xml:space="preserve">two minor skin abrasions </w:t>
      </w:r>
      <w:bookmarkEnd w:id="22"/>
      <w:r w:rsidR="00F742F3" w:rsidRPr="005F4BB8">
        <w:rPr>
          <w:rFonts w:ascii="Arial" w:hAnsi="Arial" w:cs="Arial"/>
        </w:rPr>
        <w:t>and t</w:t>
      </w:r>
      <w:r w:rsidR="00691596" w:rsidRPr="005F4BB8">
        <w:rPr>
          <w:rFonts w:ascii="Arial" w:hAnsi="Arial" w:cs="Arial"/>
        </w:rPr>
        <w:t>wo</w:t>
      </w:r>
      <w:r w:rsidR="006E06C2" w:rsidRPr="005F4BB8">
        <w:rPr>
          <w:rFonts w:ascii="Arial" w:hAnsi="Arial" w:cs="Arial"/>
        </w:rPr>
        <w:t xml:space="preserve"> musculoskeletal</w:t>
      </w:r>
      <w:r w:rsidR="00F742F3" w:rsidRPr="005F4BB8">
        <w:rPr>
          <w:rFonts w:ascii="Arial" w:hAnsi="Arial" w:cs="Arial"/>
        </w:rPr>
        <w:t xml:space="preserve"> concerns (e.g., muscle tightness after IPC intervention).</w:t>
      </w:r>
      <w:r w:rsidR="006E06C2" w:rsidRPr="005F4BB8">
        <w:rPr>
          <w:rFonts w:ascii="Arial" w:hAnsi="Arial" w:cs="Arial"/>
        </w:rPr>
        <w:t xml:space="preserve"> </w:t>
      </w:r>
      <w:r w:rsidR="00F742F3" w:rsidRPr="005F4BB8">
        <w:rPr>
          <w:rFonts w:ascii="Arial" w:hAnsi="Arial" w:cs="Arial"/>
        </w:rPr>
        <w:t>All s</w:t>
      </w:r>
      <w:r w:rsidR="006E06C2" w:rsidRPr="005F4BB8">
        <w:rPr>
          <w:rFonts w:ascii="Arial" w:hAnsi="Arial" w:cs="Arial"/>
        </w:rPr>
        <w:t xml:space="preserve">tudy-related AEs were resolved, and participants continued in </w:t>
      </w:r>
      <w:r w:rsidR="00F742F3" w:rsidRPr="005F4BB8">
        <w:rPr>
          <w:rFonts w:ascii="Arial" w:hAnsi="Arial" w:cs="Arial"/>
        </w:rPr>
        <w:t xml:space="preserve">the </w:t>
      </w:r>
      <w:r w:rsidR="006E06C2" w:rsidRPr="005F4BB8">
        <w:rPr>
          <w:rFonts w:ascii="Arial" w:hAnsi="Arial" w:cs="Arial"/>
        </w:rPr>
        <w:t xml:space="preserve">study. There were </w:t>
      </w:r>
      <w:r w:rsidR="00E93432" w:rsidRPr="005F4BB8">
        <w:rPr>
          <w:rFonts w:ascii="Arial" w:hAnsi="Arial" w:cs="Arial"/>
        </w:rPr>
        <w:t>no</w:t>
      </w:r>
      <w:r w:rsidR="006E06C2" w:rsidRPr="005F4BB8">
        <w:rPr>
          <w:rFonts w:ascii="Arial" w:hAnsi="Arial" w:cs="Arial"/>
        </w:rPr>
        <w:t xml:space="preserve"> falls during</w:t>
      </w:r>
      <w:r w:rsidR="00E93432" w:rsidRPr="005F4BB8">
        <w:rPr>
          <w:rFonts w:ascii="Arial" w:hAnsi="Arial" w:cs="Arial"/>
        </w:rPr>
        <w:t xml:space="preserve"> the IPC intervention. </w:t>
      </w:r>
    </w:p>
    <w:p w14:paraId="21E61588" w14:textId="4E2DFBA9" w:rsidR="00CB4728" w:rsidRPr="005F4BB8" w:rsidRDefault="00CB4728" w:rsidP="00CB4728">
      <w:pPr>
        <w:spacing w:line="480" w:lineRule="auto"/>
        <w:jc w:val="both"/>
        <w:rPr>
          <w:rFonts w:ascii="Arial" w:hAnsi="Arial" w:cs="Arial"/>
          <w:iCs/>
        </w:rPr>
      </w:pPr>
      <w:r w:rsidRPr="005F4BB8">
        <w:rPr>
          <w:rFonts w:ascii="Arial" w:hAnsi="Arial" w:cs="Arial"/>
          <w:iCs/>
        </w:rPr>
        <w:t xml:space="preserve">For IPC participants, there was an </w:t>
      </w:r>
      <w:r w:rsidRPr="005F4BB8">
        <w:rPr>
          <w:rFonts w:ascii="Arial" w:hAnsi="Arial" w:cs="Arial"/>
        </w:rPr>
        <w:t xml:space="preserve">increase in the daily average wear time of the IPC device (30 ± 15 min to 36 ± 12 mins) and RPE (12.0 ± 1.3 to 14.6 ± 3.4), from the first to the last week of the 12-week intervention, respectively. The number of days wearing the IPC suit </w:t>
      </w:r>
      <w:r w:rsidR="007444C3" w:rsidRPr="005F4BB8">
        <w:rPr>
          <w:rFonts w:ascii="Arial" w:hAnsi="Arial" w:cs="Arial"/>
        </w:rPr>
        <w:t xml:space="preserve">also </w:t>
      </w:r>
      <w:r w:rsidRPr="005F4BB8">
        <w:rPr>
          <w:rFonts w:ascii="Arial" w:hAnsi="Arial" w:cs="Arial"/>
        </w:rPr>
        <w:t xml:space="preserve">increased from </w:t>
      </w:r>
      <w:r w:rsidR="007444C3" w:rsidRPr="005F4BB8">
        <w:rPr>
          <w:rFonts w:ascii="Arial" w:hAnsi="Arial" w:cs="Arial"/>
        </w:rPr>
        <w:t xml:space="preserve">the first </w:t>
      </w:r>
      <w:r w:rsidRPr="005F4BB8">
        <w:rPr>
          <w:rFonts w:ascii="Arial" w:hAnsi="Arial" w:cs="Arial"/>
        </w:rPr>
        <w:t>(4.</w:t>
      </w:r>
      <w:r w:rsidR="00752D02" w:rsidRPr="005F4BB8">
        <w:rPr>
          <w:rFonts w:ascii="Arial" w:hAnsi="Arial" w:cs="Arial"/>
        </w:rPr>
        <w:t>1</w:t>
      </w:r>
      <w:r w:rsidRPr="005F4BB8">
        <w:rPr>
          <w:rFonts w:ascii="Arial" w:hAnsi="Arial" w:cs="Arial"/>
        </w:rPr>
        <w:t xml:space="preserve"> ± 2.</w:t>
      </w:r>
      <w:r w:rsidR="00752D02" w:rsidRPr="005F4BB8">
        <w:rPr>
          <w:rFonts w:ascii="Arial" w:hAnsi="Arial" w:cs="Arial"/>
        </w:rPr>
        <w:t>1</w:t>
      </w:r>
      <w:r w:rsidRPr="005F4BB8">
        <w:rPr>
          <w:rFonts w:ascii="Arial" w:hAnsi="Arial" w:cs="Arial"/>
        </w:rPr>
        <w:t xml:space="preserve"> days) to</w:t>
      </w:r>
      <w:r w:rsidR="007444C3" w:rsidRPr="005F4BB8">
        <w:rPr>
          <w:rFonts w:ascii="Arial" w:hAnsi="Arial" w:cs="Arial"/>
        </w:rPr>
        <w:t xml:space="preserve"> </w:t>
      </w:r>
      <w:r w:rsidR="00855E32" w:rsidRPr="005F4BB8">
        <w:rPr>
          <w:rFonts w:ascii="Arial" w:hAnsi="Arial" w:cs="Arial"/>
        </w:rPr>
        <w:t>last</w:t>
      </w:r>
      <w:r w:rsidR="007444C3" w:rsidRPr="005F4BB8">
        <w:rPr>
          <w:rFonts w:ascii="Arial" w:hAnsi="Arial" w:cs="Arial"/>
        </w:rPr>
        <w:t xml:space="preserve"> week of the program</w:t>
      </w:r>
      <w:r w:rsidRPr="005F4BB8">
        <w:rPr>
          <w:rFonts w:ascii="Arial" w:hAnsi="Arial" w:cs="Arial"/>
        </w:rPr>
        <w:t xml:space="preserve"> (5 ± 1.</w:t>
      </w:r>
      <w:r w:rsidR="00993B48" w:rsidRPr="005F4BB8">
        <w:rPr>
          <w:rFonts w:ascii="Arial" w:hAnsi="Arial" w:cs="Arial"/>
        </w:rPr>
        <w:t>9</w:t>
      </w:r>
      <w:r w:rsidRPr="005F4BB8">
        <w:rPr>
          <w:rFonts w:ascii="Arial" w:hAnsi="Arial" w:cs="Arial"/>
        </w:rPr>
        <w:t xml:space="preserve"> days).</w:t>
      </w:r>
    </w:p>
    <w:p w14:paraId="22A25875" w14:textId="77777777" w:rsidR="00CB4728" w:rsidRPr="005F4BB8" w:rsidRDefault="00CB4728" w:rsidP="004E257F">
      <w:pPr>
        <w:spacing w:line="480" w:lineRule="auto"/>
        <w:jc w:val="both"/>
        <w:rPr>
          <w:rFonts w:ascii="Arial" w:hAnsi="Arial" w:cs="Arial"/>
        </w:rPr>
      </w:pPr>
    </w:p>
    <w:p w14:paraId="56E3A5B1" w14:textId="77777777" w:rsidR="0036254C" w:rsidRPr="005F4BB8" w:rsidRDefault="0036254C" w:rsidP="004E257F">
      <w:pPr>
        <w:spacing w:line="480" w:lineRule="auto"/>
        <w:jc w:val="both"/>
        <w:rPr>
          <w:rFonts w:ascii="Arial" w:hAnsi="Arial" w:cs="Arial"/>
        </w:rPr>
      </w:pPr>
    </w:p>
    <w:p w14:paraId="5CB1D096" w14:textId="77777777" w:rsidR="0036254C" w:rsidRPr="005F4BB8" w:rsidRDefault="0036254C" w:rsidP="004E257F">
      <w:pPr>
        <w:spacing w:line="480" w:lineRule="auto"/>
        <w:jc w:val="both"/>
        <w:rPr>
          <w:rFonts w:ascii="Arial" w:hAnsi="Arial" w:cs="Arial"/>
        </w:rPr>
      </w:pPr>
    </w:p>
    <w:p w14:paraId="72E18B6B" w14:textId="77777777" w:rsidR="0036254C" w:rsidRPr="005F4BB8" w:rsidRDefault="0036254C" w:rsidP="004E257F">
      <w:pPr>
        <w:spacing w:line="480" w:lineRule="auto"/>
        <w:jc w:val="both"/>
        <w:rPr>
          <w:rFonts w:ascii="Arial" w:hAnsi="Arial" w:cs="Arial"/>
        </w:rPr>
      </w:pPr>
    </w:p>
    <w:p w14:paraId="6AD8428E" w14:textId="7A1BFDA8" w:rsidR="00597D83" w:rsidRPr="005F4BB8" w:rsidRDefault="00597D83" w:rsidP="00597D83">
      <w:pPr>
        <w:spacing w:line="480" w:lineRule="auto"/>
        <w:rPr>
          <w:rFonts w:ascii="Arial" w:hAnsi="Arial" w:cs="Arial"/>
          <w:b/>
        </w:rPr>
      </w:pPr>
      <w:r w:rsidRPr="005F4BB8">
        <w:rPr>
          <w:rFonts w:ascii="Arial" w:hAnsi="Arial" w:cs="Arial"/>
          <w:b/>
        </w:rPr>
        <w:lastRenderedPageBreak/>
        <w:t>Table 1</w:t>
      </w:r>
      <w:r w:rsidRPr="005F4BB8">
        <w:rPr>
          <w:rFonts w:ascii="Arial" w:hAnsi="Arial" w:cs="Arial"/>
        </w:rPr>
        <w:t xml:space="preserve"> </w:t>
      </w:r>
      <w:r w:rsidRPr="005F4BB8">
        <w:rPr>
          <w:rFonts w:ascii="Arial" w:hAnsi="Arial" w:cs="Arial"/>
          <w:b/>
          <w:bCs/>
        </w:rPr>
        <w:t>Participants demographics (mean</w:t>
      </w:r>
      <w:r w:rsidR="00CB4728" w:rsidRPr="005F4BB8">
        <w:rPr>
          <w:rFonts w:ascii="Arial" w:hAnsi="Arial" w:cs="Arial"/>
          <w:b/>
          <w:bCs/>
        </w:rPr>
        <w:t xml:space="preserve"> </w:t>
      </w:r>
      <w:r w:rsidRPr="005F4BB8">
        <w:rPr>
          <w:rFonts w:ascii="Arial" w:hAnsi="Arial" w:cs="Arial"/>
          <w:b/>
          <w:bCs/>
        </w:rPr>
        <w:t>± SD) for IPC and CON at pre- and post-</w:t>
      </w:r>
      <w:r w:rsidR="00AC3352" w:rsidRPr="005F4BB8">
        <w:rPr>
          <w:rFonts w:ascii="Arial" w:hAnsi="Arial" w:cs="Arial"/>
          <w:b/>
          <w:bCs/>
        </w:rPr>
        <w:t>assessment</w:t>
      </w:r>
    </w:p>
    <w:tbl>
      <w:tblPr>
        <w:tblStyle w:val="PlainTable2"/>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6"/>
        <w:gridCol w:w="1450"/>
        <w:gridCol w:w="1423"/>
        <w:gridCol w:w="1554"/>
        <w:gridCol w:w="1559"/>
      </w:tblGrid>
      <w:tr w:rsidR="00597D83" w:rsidRPr="005F4BB8" w14:paraId="1E83FD97" w14:textId="77777777" w:rsidTr="003517A1">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656" w:type="dxa"/>
            <w:vMerge w:val="restart"/>
            <w:tcBorders>
              <w:bottom w:val="none" w:sz="0" w:space="0" w:color="auto"/>
            </w:tcBorders>
            <w:hideMark/>
          </w:tcPr>
          <w:p w14:paraId="057E35A7" w14:textId="77777777" w:rsidR="00597D83" w:rsidRPr="005F4BB8" w:rsidRDefault="00597D83" w:rsidP="00DA61FC">
            <w:pPr>
              <w:spacing w:after="160" w:line="276" w:lineRule="auto"/>
              <w:rPr>
                <w:rFonts w:ascii="Arial" w:hAnsi="Arial" w:cs="Arial"/>
              </w:rPr>
            </w:pPr>
            <w:r w:rsidRPr="005F4BB8">
              <w:rPr>
                <w:rFonts w:ascii="Arial" w:hAnsi="Arial" w:cs="Arial"/>
              </w:rPr>
              <w:t> </w:t>
            </w:r>
          </w:p>
        </w:tc>
        <w:tc>
          <w:tcPr>
            <w:tcW w:w="2873" w:type="dxa"/>
            <w:gridSpan w:val="2"/>
            <w:tcBorders>
              <w:bottom w:val="none" w:sz="0" w:space="0" w:color="auto"/>
            </w:tcBorders>
            <w:hideMark/>
          </w:tcPr>
          <w:p w14:paraId="55DD0914" w14:textId="77777777" w:rsidR="00597D83" w:rsidRPr="005F4BB8" w:rsidRDefault="00597D83" w:rsidP="00DA61FC">
            <w:pPr>
              <w:spacing w:after="160"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IPC (n = 15)</w:t>
            </w:r>
          </w:p>
        </w:tc>
        <w:tc>
          <w:tcPr>
            <w:tcW w:w="3113" w:type="dxa"/>
            <w:gridSpan w:val="2"/>
            <w:tcBorders>
              <w:bottom w:val="none" w:sz="0" w:space="0" w:color="auto"/>
            </w:tcBorders>
            <w:hideMark/>
          </w:tcPr>
          <w:p w14:paraId="1BB23410" w14:textId="77777777" w:rsidR="00597D83" w:rsidRPr="005F4BB8" w:rsidRDefault="00597D83" w:rsidP="00DA61FC">
            <w:pPr>
              <w:spacing w:after="160"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Control (n = 16)</w:t>
            </w:r>
          </w:p>
        </w:tc>
      </w:tr>
      <w:tr w:rsidR="00597D83" w:rsidRPr="005F4BB8" w14:paraId="6047E53D" w14:textId="77777777" w:rsidTr="003517A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656" w:type="dxa"/>
            <w:vMerge/>
            <w:tcBorders>
              <w:top w:val="none" w:sz="0" w:space="0" w:color="auto"/>
              <w:bottom w:val="none" w:sz="0" w:space="0" w:color="auto"/>
            </w:tcBorders>
            <w:hideMark/>
          </w:tcPr>
          <w:p w14:paraId="48A4510A" w14:textId="77777777" w:rsidR="00597D83" w:rsidRPr="005F4BB8" w:rsidRDefault="00597D83" w:rsidP="00DA61FC">
            <w:pPr>
              <w:spacing w:after="160" w:line="276" w:lineRule="auto"/>
              <w:rPr>
                <w:rFonts w:ascii="Arial" w:hAnsi="Arial" w:cs="Arial"/>
              </w:rPr>
            </w:pPr>
          </w:p>
        </w:tc>
        <w:tc>
          <w:tcPr>
            <w:tcW w:w="1450" w:type="dxa"/>
            <w:tcBorders>
              <w:top w:val="none" w:sz="0" w:space="0" w:color="auto"/>
              <w:bottom w:val="none" w:sz="0" w:space="0" w:color="auto"/>
            </w:tcBorders>
            <w:hideMark/>
          </w:tcPr>
          <w:p w14:paraId="62C5B589" w14:textId="77777777" w:rsidR="00597D83" w:rsidRPr="005F4BB8" w:rsidRDefault="00597D83" w:rsidP="00DA61FC">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b/>
                <w:bCs/>
              </w:rPr>
              <w:t>Pre</w:t>
            </w:r>
          </w:p>
        </w:tc>
        <w:tc>
          <w:tcPr>
            <w:tcW w:w="1423" w:type="dxa"/>
            <w:tcBorders>
              <w:top w:val="none" w:sz="0" w:space="0" w:color="auto"/>
              <w:bottom w:val="none" w:sz="0" w:space="0" w:color="auto"/>
            </w:tcBorders>
            <w:hideMark/>
          </w:tcPr>
          <w:p w14:paraId="55D23EDB" w14:textId="77777777" w:rsidR="00597D83" w:rsidRPr="005F4BB8" w:rsidRDefault="00597D83" w:rsidP="00DA61FC">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b/>
                <w:bCs/>
              </w:rPr>
              <w:t>Post</w:t>
            </w:r>
            <w:r w:rsidRPr="005F4BB8">
              <w:rPr>
                <w:rFonts w:ascii="Arial" w:hAnsi="Arial" w:cs="Arial"/>
              </w:rPr>
              <w:t> </w:t>
            </w:r>
          </w:p>
        </w:tc>
        <w:tc>
          <w:tcPr>
            <w:tcW w:w="1554" w:type="dxa"/>
            <w:tcBorders>
              <w:top w:val="none" w:sz="0" w:space="0" w:color="auto"/>
              <w:bottom w:val="none" w:sz="0" w:space="0" w:color="auto"/>
            </w:tcBorders>
            <w:hideMark/>
          </w:tcPr>
          <w:p w14:paraId="7DC23B96" w14:textId="77777777" w:rsidR="00597D83" w:rsidRPr="005F4BB8" w:rsidRDefault="00597D83" w:rsidP="00DA61FC">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b/>
                <w:bCs/>
              </w:rPr>
              <w:t>Pre</w:t>
            </w:r>
            <w:r w:rsidRPr="005F4BB8">
              <w:rPr>
                <w:rFonts w:ascii="Arial" w:hAnsi="Arial" w:cs="Arial"/>
              </w:rPr>
              <w:t> </w:t>
            </w:r>
          </w:p>
        </w:tc>
        <w:tc>
          <w:tcPr>
            <w:tcW w:w="1559" w:type="dxa"/>
            <w:tcBorders>
              <w:top w:val="none" w:sz="0" w:space="0" w:color="auto"/>
              <w:bottom w:val="none" w:sz="0" w:space="0" w:color="auto"/>
            </w:tcBorders>
            <w:hideMark/>
          </w:tcPr>
          <w:p w14:paraId="1F74D624" w14:textId="77777777" w:rsidR="00597D83" w:rsidRPr="005F4BB8" w:rsidRDefault="00597D83" w:rsidP="00DA61FC">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b/>
                <w:bCs/>
              </w:rPr>
              <w:t>Post</w:t>
            </w:r>
          </w:p>
        </w:tc>
      </w:tr>
      <w:tr w:rsidR="00597D83" w:rsidRPr="005F4BB8" w14:paraId="1E327EF4" w14:textId="77777777" w:rsidTr="003517A1">
        <w:trPr>
          <w:trHeight w:val="397"/>
          <w:jc w:val="center"/>
        </w:trPr>
        <w:tc>
          <w:tcPr>
            <w:cnfStyle w:val="001000000000" w:firstRow="0" w:lastRow="0" w:firstColumn="1" w:lastColumn="0" w:oddVBand="0" w:evenVBand="0" w:oddHBand="0" w:evenHBand="0" w:firstRowFirstColumn="0" w:firstRowLastColumn="0" w:lastRowFirstColumn="0" w:lastRowLastColumn="0"/>
            <w:tcW w:w="2656" w:type="dxa"/>
          </w:tcPr>
          <w:p w14:paraId="41323DE9" w14:textId="77777777" w:rsidR="00597D83" w:rsidRPr="005F4BB8" w:rsidRDefault="00597D83" w:rsidP="00DA61FC">
            <w:pPr>
              <w:spacing w:after="160" w:line="276" w:lineRule="auto"/>
              <w:rPr>
                <w:rFonts w:ascii="Arial" w:hAnsi="Arial" w:cs="Arial"/>
                <w:b w:val="0"/>
                <w:bCs w:val="0"/>
              </w:rPr>
            </w:pPr>
            <w:r w:rsidRPr="005F4BB8">
              <w:rPr>
                <w:rFonts w:ascii="Arial" w:hAnsi="Arial" w:cs="Arial"/>
              </w:rPr>
              <w:t>Age (y)</w:t>
            </w:r>
          </w:p>
        </w:tc>
        <w:tc>
          <w:tcPr>
            <w:tcW w:w="2873" w:type="dxa"/>
            <w:gridSpan w:val="2"/>
          </w:tcPr>
          <w:p w14:paraId="3F7DEAF0" w14:textId="1D2D404A" w:rsidR="00597D83" w:rsidRPr="005F4BB8" w:rsidRDefault="00597D83" w:rsidP="00DA61FC">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6</w:t>
            </w:r>
            <w:r w:rsidR="00D56382" w:rsidRPr="005F4BB8">
              <w:rPr>
                <w:rFonts w:ascii="Arial" w:hAnsi="Arial" w:cs="Arial"/>
              </w:rPr>
              <w:t>4.7</w:t>
            </w:r>
            <w:r w:rsidRPr="005F4BB8">
              <w:rPr>
                <w:rFonts w:ascii="Arial" w:hAnsi="Arial" w:cs="Arial"/>
              </w:rPr>
              <w:t xml:space="preserve"> ± </w:t>
            </w:r>
            <w:r w:rsidR="00D56382" w:rsidRPr="005F4BB8">
              <w:rPr>
                <w:rFonts w:ascii="Arial" w:hAnsi="Arial" w:cs="Arial"/>
              </w:rPr>
              <w:t>16.4</w:t>
            </w:r>
            <w:r w:rsidR="00DB4492" w:rsidRPr="005F4BB8">
              <w:rPr>
                <w:rFonts w:ascii="Arial" w:hAnsi="Arial" w:cs="Arial"/>
              </w:rPr>
              <w:t xml:space="preserve"> </w:t>
            </w:r>
          </w:p>
        </w:tc>
        <w:tc>
          <w:tcPr>
            <w:tcW w:w="3113" w:type="dxa"/>
            <w:gridSpan w:val="2"/>
          </w:tcPr>
          <w:p w14:paraId="5CAAC41D" w14:textId="77777777" w:rsidR="00597D83" w:rsidRPr="005F4BB8" w:rsidRDefault="00597D83" w:rsidP="00DA61FC">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67.3 ± 15.0</w:t>
            </w:r>
          </w:p>
        </w:tc>
      </w:tr>
      <w:tr w:rsidR="00597D83" w:rsidRPr="005F4BB8" w14:paraId="08BE741B" w14:textId="77777777" w:rsidTr="003517A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656" w:type="dxa"/>
            <w:tcBorders>
              <w:top w:val="none" w:sz="0" w:space="0" w:color="auto"/>
              <w:bottom w:val="none" w:sz="0" w:space="0" w:color="auto"/>
            </w:tcBorders>
          </w:tcPr>
          <w:p w14:paraId="123D1822" w14:textId="77777777" w:rsidR="00597D83" w:rsidRPr="005F4BB8" w:rsidRDefault="00597D83" w:rsidP="00DA61FC">
            <w:pPr>
              <w:spacing w:line="276" w:lineRule="auto"/>
              <w:rPr>
                <w:rFonts w:ascii="Arial" w:hAnsi="Arial" w:cs="Arial"/>
              </w:rPr>
            </w:pPr>
            <w:r w:rsidRPr="005F4BB8">
              <w:rPr>
                <w:rFonts w:ascii="Arial" w:hAnsi="Arial" w:cs="Arial"/>
              </w:rPr>
              <w:t>Age range (y)</w:t>
            </w:r>
          </w:p>
        </w:tc>
        <w:tc>
          <w:tcPr>
            <w:tcW w:w="2873" w:type="dxa"/>
            <w:gridSpan w:val="2"/>
            <w:tcBorders>
              <w:top w:val="none" w:sz="0" w:space="0" w:color="auto"/>
              <w:bottom w:val="none" w:sz="0" w:space="0" w:color="auto"/>
            </w:tcBorders>
          </w:tcPr>
          <w:p w14:paraId="4CD37A63" w14:textId="0B7E87B4" w:rsidR="00597D83" w:rsidRPr="005F4BB8" w:rsidRDefault="00597D83" w:rsidP="00DA61F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32-</w:t>
            </w:r>
            <w:r w:rsidR="00D56382" w:rsidRPr="005F4BB8">
              <w:rPr>
                <w:rFonts w:ascii="Arial" w:hAnsi="Arial" w:cs="Arial"/>
              </w:rPr>
              <w:t>90</w:t>
            </w:r>
          </w:p>
        </w:tc>
        <w:tc>
          <w:tcPr>
            <w:tcW w:w="3113" w:type="dxa"/>
            <w:gridSpan w:val="2"/>
            <w:tcBorders>
              <w:top w:val="none" w:sz="0" w:space="0" w:color="auto"/>
              <w:bottom w:val="none" w:sz="0" w:space="0" w:color="auto"/>
            </w:tcBorders>
          </w:tcPr>
          <w:p w14:paraId="680AFDFB" w14:textId="77777777" w:rsidR="00597D83" w:rsidRPr="005F4BB8" w:rsidRDefault="00597D83" w:rsidP="00DA61F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46-88</w:t>
            </w:r>
          </w:p>
        </w:tc>
      </w:tr>
      <w:tr w:rsidR="00597D83" w:rsidRPr="005F4BB8" w14:paraId="6084947C" w14:textId="77777777" w:rsidTr="003517A1">
        <w:trPr>
          <w:trHeight w:val="485"/>
          <w:jc w:val="center"/>
        </w:trPr>
        <w:tc>
          <w:tcPr>
            <w:cnfStyle w:val="001000000000" w:firstRow="0" w:lastRow="0" w:firstColumn="1" w:lastColumn="0" w:oddVBand="0" w:evenVBand="0" w:oddHBand="0" w:evenHBand="0" w:firstRowFirstColumn="0" w:firstRowLastColumn="0" w:lastRowFirstColumn="0" w:lastRowLastColumn="0"/>
            <w:tcW w:w="2656" w:type="dxa"/>
          </w:tcPr>
          <w:p w14:paraId="0D78F532" w14:textId="77777777" w:rsidR="00597D83" w:rsidRPr="005F4BB8" w:rsidRDefault="00597D83" w:rsidP="00DA61FC">
            <w:pPr>
              <w:spacing w:after="160" w:line="276" w:lineRule="auto"/>
              <w:rPr>
                <w:rFonts w:ascii="Arial" w:hAnsi="Arial" w:cs="Arial"/>
                <w:b w:val="0"/>
                <w:bCs w:val="0"/>
              </w:rPr>
            </w:pPr>
            <w:r w:rsidRPr="005F4BB8">
              <w:rPr>
                <w:rFonts w:ascii="Arial" w:hAnsi="Arial" w:cs="Arial"/>
              </w:rPr>
              <w:t xml:space="preserve">Sex               </w:t>
            </w:r>
            <w:r w:rsidRPr="005F4BB8">
              <w:rPr>
                <w:rFonts w:ascii="Arial" w:hAnsi="Arial" w:cs="Arial"/>
                <w:b w:val="0"/>
                <w:bCs w:val="0"/>
              </w:rPr>
              <w:t>Male n (%)</w:t>
            </w:r>
          </w:p>
        </w:tc>
        <w:tc>
          <w:tcPr>
            <w:tcW w:w="2873" w:type="dxa"/>
            <w:gridSpan w:val="2"/>
          </w:tcPr>
          <w:p w14:paraId="74633A48" w14:textId="27FBF420" w:rsidR="00597D83" w:rsidRPr="005F4BB8" w:rsidRDefault="00597D83" w:rsidP="00DA61FC">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11 (</w:t>
            </w:r>
            <w:r w:rsidR="00776BF5" w:rsidRPr="005F4BB8">
              <w:rPr>
                <w:rFonts w:ascii="Arial" w:hAnsi="Arial" w:cs="Arial"/>
              </w:rPr>
              <w:t>73</w:t>
            </w:r>
            <w:r w:rsidRPr="005F4BB8">
              <w:rPr>
                <w:rFonts w:ascii="Arial" w:hAnsi="Arial" w:cs="Arial"/>
              </w:rPr>
              <w:t>%)</w:t>
            </w:r>
          </w:p>
        </w:tc>
        <w:tc>
          <w:tcPr>
            <w:tcW w:w="3113" w:type="dxa"/>
            <w:gridSpan w:val="2"/>
          </w:tcPr>
          <w:p w14:paraId="1DBFC210" w14:textId="618C92DD" w:rsidR="00597D83" w:rsidRPr="005F4BB8" w:rsidRDefault="00597D83" w:rsidP="00DA61FC">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12 (</w:t>
            </w:r>
            <w:r w:rsidR="00776BF5" w:rsidRPr="005F4BB8">
              <w:rPr>
                <w:rFonts w:ascii="Arial" w:hAnsi="Arial" w:cs="Arial"/>
              </w:rPr>
              <w:t>75</w:t>
            </w:r>
            <w:r w:rsidRPr="005F4BB8">
              <w:rPr>
                <w:rFonts w:ascii="Arial" w:hAnsi="Arial" w:cs="Arial"/>
              </w:rPr>
              <w:t>%)</w:t>
            </w:r>
          </w:p>
        </w:tc>
      </w:tr>
      <w:tr w:rsidR="00597D83" w:rsidRPr="005F4BB8" w14:paraId="2C20CA04" w14:textId="77777777" w:rsidTr="003517A1">
        <w:trPr>
          <w:cnfStyle w:val="000000100000" w:firstRow="0" w:lastRow="0" w:firstColumn="0" w:lastColumn="0" w:oddVBand="0" w:evenVBand="0" w:oddHBand="1"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656" w:type="dxa"/>
            <w:tcBorders>
              <w:top w:val="none" w:sz="0" w:space="0" w:color="auto"/>
              <w:bottom w:val="none" w:sz="0" w:space="0" w:color="auto"/>
            </w:tcBorders>
          </w:tcPr>
          <w:p w14:paraId="59414D7C" w14:textId="77777777" w:rsidR="00597D83" w:rsidRPr="005F4BB8" w:rsidRDefault="00597D83" w:rsidP="00DA61FC">
            <w:pPr>
              <w:spacing w:line="276" w:lineRule="auto"/>
              <w:jc w:val="right"/>
              <w:rPr>
                <w:rFonts w:ascii="Arial" w:hAnsi="Arial" w:cs="Arial"/>
                <w:b w:val="0"/>
                <w:bCs w:val="0"/>
              </w:rPr>
            </w:pPr>
            <w:r w:rsidRPr="005F4BB8">
              <w:rPr>
                <w:rFonts w:ascii="Arial" w:hAnsi="Arial" w:cs="Arial"/>
                <w:b w:val="0"/>
                <w:bCs w:val="0"/>
              </w:rPr>
              <w:t>Female n (%)</w:t>
            </w:r>
          </w:p>
        </w:tc>
        <w:tc>
          <w:tcPr>
            <w:tcW w:w="2873" w:type="dxa"/>
            <w:gridSpan w:val="2"/>
            <w:tcBorders>
              <w:top w:val="none" w:sz="0" w:space="0" w:color="auto"/>
              <w:bottom w:val="none" w:sz="0" w:space="0" w:color="auto"/>
            </w:tcBorders>
          </w:tcPr>
          <w:p w14:paraId="3946723A" w14:textId="569FEECD" w:rsidR="00597D83" w:rsidRPr="005F4BB8" w:rsidRDefault="00776BF5" w:rsidP="00DA61F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4</w:t>
            </w:r>
            <w:r w:rsidR="00597D83" w:rsidRPr="005F4BB8">
              <w:rPr>
                <w:rFonts w:ascii="Arial" w:hAnsi="Arial" w:cs="Arial"/>
              </w:rPr>
              <w:t xml:space="preserve"> (</w:t>
            </w:r>
            <w:r w:rsidRPr="005F4BB8">
              <w:rPr>
                <w:rFonts w:ascii="Arial" w:hAnsi="Arial" w:cs="Arial"/>
              </w:rPr>
              <w:t>27</w:t>
            </w:r>
            <w:r w:rsidR="00597D83" w:rsidRPr="005F4BB8">
              <w:rPr>
                <w:rFonts w:ascii="Arial" w:hAnsi="Arial" w:cs="Arial"/>
              </w:rPr>
              <w:t>%)</w:t>
            </w:r>
          </w:p>
        </w:tc>
        <w:tc>
          <w:tcPr>
            <w:tcW w:w="3113" w:type="dxa"/>
            <w:gridSpan w:val="2"/>
            <w:tcBorders>
              <w:top w:val="none" w:sz="0" w:space="0" w:color="auto"/>
              <w:bottom w:val="none" w:sz="0" w:space="0" w:color="auto"/>
            </w:tcBorders>
          </w:tcPr>
          <w:p w14:paraId="5E98EF4A" w14:textId="1FF5FB2A" w:rsidR="00597D83" w:rsidRPr="005F4BB8" w:rsidRDefault="00776BF5" w:rsidP="00DA61F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4</w:t>
            </w:r>
            <w:r w:rsidR="00597D83" w:rsidRPr="005F4BB8">
              <w:rPr>
                <w:rFonts w:ascii="Arial" w:hAnsi="Arial" w:cs="Arial"/>
              </w:rPr>
              <w:t xml:space="preserve"> (2</w:t>
            </w:r>
            <w:r w:rsidRPr="005F4BB8">
              <w:rPr>
                <w:rFonts w:ascii="Arial" w:hAnsi="Arial" w:cs="Arial"/>
              </w:rPr>
              <w:t>5</w:t>
            </w:r>
            <w:r w:rsidR="00597D83" w:rsidRPr="005F4BB8">
              <w:rPr>
                <w:rFonts w:ascii="Arial" w:hAnsi="Arial" w:cs="Arial"/>
              </w:rPr>
              <w:t>%)</w:t>
            </w:r>
          </w:p>
        </w:tc>
      </w:tr>
      <w:tr w:rsidR="00597D83" w:rsidRPr="005F4BB8" w14:paraId="2E3A3E45" w14:textId="77777777" w:rsidTr="003517A1">
        <w:trPr>
          <w:trHeight w:val="523"/>
          <w:jc w:val="center"/>
        </w:trPr>
        <w:tc>
          <w:tcPr>
            <w:cnfStyle w:val="001000000000" w:firstRow="0" w:lastRow="0" w:firstColumn="1" w:lastColumn="0" w:oddVBand="0" w:evenVBand="0" w:oddHBand="0" w:evenHBand="0" w:firstRowFirstColumn="0" w:firstRowLastColumn="0" w:lastRowFirstColumn="0" w:lastRowLastColumn="0"/>
            <w:tcW w:w="2656" w:type="dxa"/>
          </w:tcPr>
          <w:p w14:paraId="00F2D705" w14:textId="77777777" w:rsidR="00597D83" w:rsidRPr="005F4BB8" w:rsidRDefault="00597D83" w:rsidP="00DA61FC">
            <w:pPr>
              <w:spacing w:after="160" w:line="276" w:lineRule="auto"/>
              <w:rPr>
                <w:rFonts w:ascii="Arial" w:hAnsi="Arial" w:cs="Arial"/>
                <w:b w:val="0"/>
                <w:bCs w:val="0"/>
              </w:rPr>
            </w:pPr>
            <w:r w:rsidRPr="005F4BB8">
              <w:rPr>
                <w:rFonts w:ascii="Arial" w:hAnsi="Arial" w:cs="Arial"/>
              </w:rPr>
              <w:t>Time since stroke (y)</w:t>
            </w:r>
          </w:p>
        </w:tc>
        <w:tc>
          <w:tcPr>
            <w:tcW w:w="2873" w:type="dxa"/>
            <w:gridSpan w:val="2"/>
          </w:tcPr>
          <w:p w14:paraId="7F2F8CF1" w14:textId="06B05851" w:rsidR="00597D83" w:rsidRPr="005F4BB8" w:rsidRDefault="009C79DA" w:rsidP="00DA61FC">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3.</w:t>
            </w:r>
            <w:r w:rsidR="0055338A" w:rsidRPr="005F4BB8">
              <w:rPr>
                <w:rFonts w:ascii="Arial" w:hAnsi="Arial" w:cs="Arial"/>
              </w:rPr>
              <w:t>1</w:t>
            </w:r>
            <w:r w:rsidR="00597D83" w:rsidRPr="005F4BB8">
              <w:rPr>
                <w:rFonts w:ascii="Arial" w:hAnsi="Arial" w:cs="Arial"/>
              </w:rPr>
              <w:t xml:space="preserve"> ± 2.</w:t>
            </w:r>
            <w:r w:rsidR="00D010B1" w:rsidRPr="005F4BB8">
              <w:rPr>
                <w:rFonts w:ascii="Arial" w:hAnsi="Arial" w:cs="Arial"/>
              </w:rPr>
              <w:t>2</w:t>
            </w:r>
          </w:p>
        </w:tc>
        <w:tc>
          <w:tcPr>
            <w:tcW w:w="3113" w:type="dxa"/>
            <w:gridSpan w:val="2"/>
          </w:tcPr>
          <w:p w14:paraId="5E3EE73F" w14:textId="79607B38" w:rsidR="00597D83" w:rsidRPr="005F4BB8" w:rsidRDefault="00F41037" w:rsidP="00DA61FC">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3.2</w:t>
            </w:r>
            <w:r w:rsidR="00597D83" w:rsidRPr="005F4BB8">
              <w:rPr>
                <w:rFonts w:ascii="Arial" w:hAnsi="Arial" w:cs="Arial"/>
              </w:rPr>
              <w:t xml:space="preserve"> ± </w:t>
            </w:r>
            <w:r w:rsidR="003C047A" w:rsidRPr="005F4BB8">
              <w:rPr>
                <w:rFonts w:ascii="Arial" w:hAnsi="Arial" w:cs="Arial"/>
              </w:rPr>
              <w:t>1.9</w:t>
            </w:r>
          </w:p>
        </w:tc>
      </w:tr>
      <w:tr w:rsidR="00597D83" w:rsidRPr="005F4BB8" w14:paraId="4157E9C4" w14:textId="77777777" w:rsidTr="003517A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656" w:type="dxa"/>
            <w:tcBorders>
              <w:top w:val="none" w:sz="0" w:space="0" w:color="auto"/>
              <w:bottom w:val="none" w:sz="0" w:space="0" w:color="auto"/>
            </w:tcBorders>
          </w:tcPr>
          <w:p w14:paraId="0B73A381" w14:textId="77777777" w:rsidR="00597D83" w:rsidRPr="005F4BB8" w:rsidRDefault="00597D83" w:rsidP="00DA61FC">
            <w:pPr>
              <w:spacing w:line="276" w:lineRule="auto"/>
              <w:rPr>
                <w:rFonts w:ascii="Arial" w:hAnsi="Arial" w:cs="Arial"/>
              </w:rPr>
            </w:pPr>
            <w:r w:rsidRPr="005F4BB8">
              <w:rPr>
                <w:rFonts w:ascii="Arial" w:hAnsi="Arial" w:cs="Arial"/>
              </w:rPr>
              <w:t>FAC</w:t>
            </w:r>
          </w:p>
        </w:tc>
        <w:tc>
          <w:tcPr>
            <w:tcW w:w="2873" w:type="dxa"/>
            <w:gridSpan w:val="2"/>
            <w:tcBorders>
              <w:top w:val="none" w:sz="0" w:space="0" w:color="auto"/>
              <w:bottom w:val="none" w:sz="0" w:space="0" w:color="auto"/>
            </w:tcBorders>
          </w:tcPr>
          <w:p w14:paraId="6E543572" w14:textId="30D4F719" w:rsidR="00597D83" w:rsidRPr="005F4BB8" w:rsidRDefault="00597D83" w:rsidP="00DA61F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3.</w:t>
            </w:r>
            <w:r w:rsidR="00182349" w:rsidRPr="005F4BB8">
              <w:rPr>
                <w:rFonts w:ascii="Arial" w:hAnsi="Arial" w:cs="Arial"/>
              </w:rPr>
              <w:t>3</w:t>
            </w:r>
            <w:r w:rsidRPr="005F4BB8">
              <w:rPr>
                <w:rFonts w:ascii="Arial" w:hAnsi="Arial" w:cs="Arial"/>
              </w:rPr>
              <w:t xml:space="preserve"> ± 0.</w:t>
            </w:r>
            <w:r w:rsidR="00182349" w:rsidRPr="005F4BB8">
              <w:rPr>
                <w:rFonts w:ascii="Arial" w:hAnsi="Arial" w:cs="Arial"/>
              </w:rPr>
              <w:t>9</w:t>
            </w:r>
          </w:p>
        </w:tc>
        <w:tc>
          <w:tcPr>
            <w:tcW w:w="3113" w:type="dxa"/>
            <w:gridSpan w:val="2"/>
            <w:tcBorders>
              <w:top w:val="none" w:sz="0" w:space="0" w:color="auto"/>
              <w:bottom w:val="none" w:sz="0" w:space="0" w:color="auto"/>
            </w:tcBorders>
          </w:tcPr>
          <w:p w14:paraId="2F934F5A" w14:textId="4F23FFBD" w:rsidR="00597D83" w:rsidRPr="005F4BB8" w:rsidRDefault="00597D83" w:rsidP="00DA61F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3.</w:t>
            </w:r>
            <w:r w:rsidR="00182349" w:rsidRPr="005F4BB8">
              <w:rPr>
                <w:rFonts w:ascii="Arial" w:hAnsi="Arial" w:cs="Arial"/>
              </w:rPr>
              <w:t>1</w:t>
            </w:r>
            <w:r w:rsidRPr="005F4BB8">
              <w:rPr>
                <w:rFonts w:ascii="Arial" w:hAnsi="Arial" w:cs="Arial"/>
              </w:rPr>
              <w:t xml:space="preserve"> ± </w:t>
            </w:r>
            <w:r w:rsidR="00182349" w:rsidRPr="005F4BB8">
              <w:rPr>
                <w:rFonts w:ascii="Arial" w:hAnsi="Arial" w:cs="Arial"/>
              </w:rPr>
              <w:t>1</w:t>
            </w:r>
          </w:p>
        </w:tc>
      </w:tr>
      <w:tr w:rsidR="00597D83" w:rsidRPr="005F4BB8" w14:paraId="38458218" w14:textId="77777777" w:rsidTr="003517A1">
        <w:trPr>
          <w:trHeight w:val="397"/>
          <w:jc w:val="center"/>
        </w:trPr>
        <w:tc>
          <w:tcPr>
            <w:cnfStyle w:val="001000000000" w:firstRow="0" w:lastRow="0" w:firstColumn="1" w:lastColumn="0" w:oddVBand="0" w:evenVBand="0" w:oddHBand="0" w:evenHBand="0" w:firstRowFirstColumn="0" w:firstRowLastColumn="0" w:lastRowFirstColumn="0" w:lastRowLastColumn="0"/>
            <w:tcW w:w="2656" w:type="dxa"/>
            <w:hideMark/>
          </w:tcPr>
          <w:p w14:paraId="64AFD546" w14:textId="77777777" w:rsidR="00597D83" w:rsidRPr="005F4BB8" w:rsidRDefault="00597D83" w:rsidP="00DA61FC">
            <w:pPr>
              <w:spacing w:after="160" w:line="276" w:lineRule="auto"/>
              <w:rPr>
                <w:rFonts w:ascii="Arial" w:hAnsi="Arial" w:cs="Arial"/>
              </w:rPr>
            </w:pPr>
            <w:r w:rsidRPr="005F4BB8">
              <w:rPr>
                <w:rFonts w:ascii="Arial" w:hAnsi="Arial" w:cs="Arial"/>
              </w:rPr>
              <w:t>Height (m) </w:t>
            </w:r>
          </w:p>
        </w:tc>
        <w:tc>
          <w:tcPr>
            <w:tcW w:w="2873" w:type="dxa"/>
            <w:gridSpan w:val="2"/>
            <w:hideMark/>
          </w:tcPr>
          <w:p w14:paraId="4895CCCD" w14:textId="77777777" w:rsidR="00597D83" w:rsidRPr="005F4BB8" w:rsidRDefault="00597D83" w:rsidP="00DA61FC">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1.73 ± 0.1 </w:t>
            </w:r>
          </w:p>
        </w:tc>
        <w:tc>
          <w:tcPr>
            <w:tcW w:w="3113" w:type="dxa"/>
            <w:gridSpan w:val="2"/>
            <w:hideMark/>
          </w:tcPr>
          <w:p w14:paraId="35DE9D4E" w14:textId="77777777" w:rsidR="00597D83" w:rsidRPr="005F4BB8" w:rsidRDefault="00597D83" w:rsidP="00DA61FC">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1.74 ± 0.12 </w:t>
            </w:r>
          </w:p>
        </w:tc>
      </w:tr>
      <w:tr w:rsidR="00597D83" w:rsidRPr="005F4BB8" w14:paraId="6618D46C" w14:textId="77777777" w:rsidTr="003517A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656" w:type="dxa"/>
            <w:tcBorders>
              <w:top w:val="none" w:sz="0" w:space="0" w:color="auto"/>
              <w:bottom w:val="none" w:sz="0" w:space="0" w:color="auto"/>
            </w:tcBorders>
            <w:hideMark/>
          </w:tcPr>
          <w:p w14:paraId="5D9C9481" w14:textId="77777777" w:rsidR="00597D83" w:rsidRPr="005F4BB8" w:rsidRDefault="00597D83" w:rsidP="00DA61FC">
            <w:pPr>
              <w:spacing w:after="160" w:line="276" w:lineRule="auto"/>
              <w:rPr>
                <w:rFonts w:ascii="Arial" w:hAnsi="Arial" w:cs="Arial"/>
              </w:rPr>
            </w:pPr>
            <w:r w:rsidRPr="005F4BB8">
              <w:rPr>
                <w:rFonts w:ascii="Arial" w:hAnsi="Arial" w:cs="Arial"/>
              </w:rPr>
              <w:t>Weight (kg) </w:t>
            </w:r>
          </w:p>
        </w:tc>
        <w:tc>
          <w:tcPr>
            <w:tcW w:w="1450" w:type="dxa"/>
            <w:tcBorders>
              <w:top w:val="none" w:sz="0" w:space="0" w:color="auto"/>
              <w:bottom w:val="none" w:sz="0" w:space="0" w:color="auto"/>
            </w:tcBorders>
            <w:hideMark/>
          </w:tcPr>
          <w:p w14:paraId="5AFA0522" w14:textId="0DB8CA70" w:rsidR="00597D83" w:rsidRPr="005F4BB8" w:rsidRDefault="00597D83" w:rsidP="00DA61FC">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8</w:t>
            </w:r>
            <w:r w:rsidR="004A5EF2" w:rsidRPr="005F4BB8">
              <w:rPr>
                <w:rFonts w:ascii="Arial" w:hAnsi="Arial" w:cs="Arial"/>
              </w:rPr>
              <w:t>2</w:t>
            </w:r>
            <w:r w:rsidRPr="005F4BB8">
              <w:rPr>
                <w:rFonts w:ascii="Arial" w:hAnsi="Arial" w:cs="Arial"/>
              </w:rPr>
              <w:t>.</w:t>
            </w:r>
            <w:r w:rsidR="004A5EF2" w:rsidRPr="005F4BB8">
              <w:rPr>
                <w:rFonts w:ascii="Arial" w:hAnsi="Arial" w:cs="Arial"/>
              </w:rPr>
              <w:t>0</w:t>
            </w:r>
            <w:r w:rsidRPr="005F4BB8">
              <w:rPr>
                <w:rFonts w:ascii="Arial" w:hAnsi="Arial" w:cs="Arial"/>
              </w:rPr>
              <w:t>±12.</w:t>
            </w:r>
            <w:r w:rsidR="004A5EF2" w:rsidRPr="005F4BB8">
              <w:rPr>
                <w:rFonts w:ascii="Arial" w:hAnsi="Arial" w:cs="Arial"/>
              </w:rPr>
              <w:t>4</w:t>
            </w:r>
            <w:r w:rsidRPr="005F4BB8">
              <w:rPr>
                <w:rFonts w:ascii="Arial" w:hAnsi="Arial" w:cs="Arial"/>
              </w:rPr>
              <w:t> </w:t>
            </w:r>
          </w:p>
        </w:tc>
        <w:tc>
          <w:tcPr>
            <w:tcW w:w="1423" w:type="dxa"/>
            <w:tcBorders>
              <w:top w:val="none" w:sz="0" w:space="0" w:color="auto"/>
              <w:bottom w:val="none" w:sz="0" w:space="0" w:color="auto"/>
            </w:tcBorders>
            <w:hideMark/>
          </w:tcPr>
          <w:p w14:paraId="44A3D540" w14:textId="27ADBFA2" w:rsidR="00597D83" w:rsidRPr="005F4BB8" w:rsidRDefault="00597D83" w:rsidP="00DA61FC">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82.</w:t>
            </w:r>
            <w:r w:rsidR="00B70969" w:rsidRPr="005F4BB8">
              <w:rPr>
                <w:rFonts w:ascii="Arial" w:hAnsi="Arial" w:cs="Arial"/>
              </w:rPr>
              <w:t>6</w:t>
            </w:r>
            <w:r w:rsidRPr="005F4BB8">
              <w:rPr>
                <w:rFonts w:ascii="Arial" w:hAnsi="Arial" w:cs="Arial"/>
              </w:rPr>
              <w:t>±</w:t>
            </w:r>
            <w:r w:rsidR="00B70969" w:rsidRPr="005F4BB8">
              <w:rPr>
                <w:rFonts w:ascii="Arial" w:hAnsi="Arial" w:cs="Arial"/>
              </w:rPr>
              <w:t>13.3</w:t>
            </w:r>
            <w:r w:rsidRPr="005F4BB8">
              <w:rPr>
                <w:rFonts w:ascii="Arial" w:hAnsi="Arial" w:cs="Arial"/>
              </w:rPr>
              <w:t> </w:t>
            </w:r>
          </w:p>
        </w:tc>
        <w:tc>
          <w:tcPr>
            <w:tcW w:w="1554" w:type="dxa"/>
            <w:tcBorders>
              <w:top w:val="none" w:sz="0" w:space="0" w:color="auto"/>
              <w:bottom w:val="none" w:sz="0" w:space="0" w:color="auto"/>
            </w:tcBorders>
            <w:hideMark/>
          </w:tcPr>
          <w:p w14:paraId="5C38C14E" w14:textId="452BB52D" w:rsidR="00597D83" w:rsidRPr="005F4BB8" w:rsidRDefault="00597D83" w:rsidP="00DA61FC">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77.</w:t>
            </w:r>
            <w:r w:rsidR="000B7B7B" w:rsidRPr="005F4BB8">
              <w:rPr>
                <w:rFonts w:ascii="Arial" w:hAnsi="Arial" w:cs="Arial"/>
              </w:rPr>
              <w:t>8</w:t>
            </w:r>
            <w:r w:rsidRPr="005F4BB8">
              <w:rPr>
                <w:rFonts w:ascii="Arial" w:hAnsi="Arial" w:cs="Arial"/>
              </w:rPr>
              <w:t>±</w:t>
            </w:r>
            <w:r w:rsidR="000B7B7B" w:rsidRPr="005F4BB8">
              <w:rPr>
                <w:rFonts w:ascii="Arial" w:hAnsi="Arial" w:cs="Arial"/>
              </w:rPr>
              <w:t>14</w:t>
            </w:r>
            <w:r w:rsidRPr="005F4BB8">
              <w:rPr>
                <w:rFonts w:ascii="Arial" w:hAnsi="Arial" w:cs="Arial"/>
              </w:rPr>
              <w:t>.4 </w:t>
            </w:r>
          </w:p>
        </w:tc>
        <w:tc>
          <w:tcPr>
            <w:tcW w:w="1559" w:type="dxa"/>
            <w:tcBorders>
              <w:top w:val="none" w:sz="0" w:space="0" w:color="auto"/>
              <w:bottom w:val="none" w:sz="0" w:space="0" w:color="auto"/>
            </w:tcBorders>
            <w:hideMark/>
          </w:tcPr>
          <w:p w14:paraId="085CAB00" w14:textId="3580D869" w:rsidR="00597D83" w:rsidRPr="005F4BB8" w:rsidRDefault="00597D83" w:rsidP="00DA61FC">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7</w:t>
            </w:r>
            <w:r w:rsidR="00B70969" w:rsidRPr="005F4BB8">
              <w:rPr>
                <w:rFonts w:ascii="Arial" w:hAnsi="Arial" w:cs="Arial"/>
              </w:rPr>
              <w:t>8.1</w:t>
            </w:r>
            <w:r w:rsidRPr="005F4BB8">
              <w:rPr>
                <w:rFonts w:ascii="Arial" w:hAnsi="Arial" w:cs="Arial"/>
              </w:rPr>
              <w:t>±1</w:t>
            </w:r>
            <w:r w:rsidR="00B70969" w:rsidRPr="005F4BB8">
              <w:rPr>
                <w:rFonts w:ascii="Arial" w:hAnsi="Arial" w:cs="Arial"/>
              </w:rPr>
              <w:t>4</w:t>
            </w:r>
            <w:r w:rsidRPr="005F4BB8">
              <w:rPr>
                <w:rFonts w:ascii="Arial" w:hAnsi="Arial" w:cs="Arial"/>
              </w:rPr>
              <w:t>.</w:t>
            </w:r>
            <w:r w:rsidR="00B70969" w:rsidRPr="005F4BB8">
              <w:rPr>
                <w:rFonts w:ascii="Arial" w:hAnsi="Arial" w:cs="Arial"/>
              </w:rPr>
              <w:t>5</w:t>
            </w:r>
            <w:r w:rsidRPr="005F4BB8">
              <w:rPr>
                <w:rFonts w:ascii="Arial" w:hAnsi="Arial" w:cs="Arial"/>
              </w:rPr>
              <w:t> </w:t>
            </w:r>
          </w:p>
        </w:tc>
      </w:tr>
      <w:tr w:rsidR="00597D83" w:rsidRPr="005F4BB8" w14:paraId="3D4D0DF5" w14:textId="77777777" w:rsidTr="003517A1">
        <w:trPr>
          <w:trHeight w:val="397"/>
          <w:jc w:val="center"/>
        </w:trPr>
        <w:tc>
          <w:tcPr>
            <w:cnfStyle w:val="001000000000" w:firstRow="0" w:lastRow="0" w:firstColumn="1" w:lastColumn="0" w:oddVBand="0" w:evenVBand="0" w:oddHBand="0" w:evenHBand="0" w:firstRowFirstColumn="0" w:firstRowLastColumn="0" w:lastRowFirstColumn="0" w:lastRowLastColumn="0"/>
            <w:tcW w:w="2656" w:type="dxa"/>
            <w:hideMark/>
          </w:tcPr>
          <w:p w14:paraId="619A20A1" w14:textId="77777777" w:rsidR="00597D83" w:rsidRPr="005F4BB8" w:rsidRDefault="00597D83" w:rsidP="00DA61FC">
            <w:pPr>
              <w:spacing w:after="160" w:line="276" w:lineRule="auto"/>
              <w:rPr>
                <w:rFonts w:ascii="Arial" w:hAnsi="Arial" w:cs="Arial"/>
              </w:rPr>
            </w:pPr>
            <w:r w:rsidRPr="005F4BB8">
              <w:rPr>
                <w:rFonts w:ascii="Arial" w:hAnsi="Arial" w:cs="Arial"/>
              </w:rPr>
              <w:t>BMI (kg/m</w:t>
            </w:r>
            <w:r w:rsidRPr="005F4BB8">
              <w:rPr>
                <w:rFonts w:ascii="Arial" w:hAnsi="Arial" w:cs="Arial"/>
                <w:vertAlign w:val="superscript"/>
              </w:rPr>
              <w:t>2</w:t>
            </w:r>
            <w:r w:rsidRPr="005F4BB8">
              <w:rPr>
                <w:rFonts w:ascii="Arial" w:hAnsi="Arial" w:cs="Arial"/>
              </w:rPr>
              <w:t>) </w:t>
            </w:r>
          </w:p>
        </w:tc>
        <w:tc>
          <w:tcPr>
            <w:tcW w:w="1450" w:type="dxa"/>
            <w:hideMark/>
          </w:tcPr>
          <w:p w14:paraId="70E2A1D1" w14:textId="7C9F38F1" w:rsidR="00597D83" w:rsidRPr="005F4BB8" w:rsidRDefault="00597D83" w:rsidP="00DA61FC">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27.</w:t>
            </w:r>
            <w:r w:rsidR="004A5EF2" w:rsidRPr="005F4BB8">
              <w:rPr>
                <w:rFonts w:ascii="Arial" w:hAnsi="Arial" w:cs="Arial"/>
              </w:rPr>
              <w:t>6</w:t>
            </w:r>
            <w:r w:rsidRPr="005F4BB8">
              <w:rPr>
                <w:rFonts w:ascii="Arial" w:hAnsi="Arial" w:cs="Arial"/>
              </w:rPr>
              <w:t>±3.</w:t>
            </w:r>
            <w:r w:rsidR="004A5EF2" w:rsidRPr="005F4BB8">
              <w:rPr>
                <w:rFonts w:ascii="Arial" w:hAnsi="Arial" w:cs="Arial"/>
              </w:rPr>
              <w:t>9</w:t>
            </w:r>
            <w:r w:rsidRPr="005F4BB8">
              <w:rPr>
                <w:rFonts w:ascii="Arial" w:hAnsi="Arial" w:cs="Arial"/>
              </w:rPr>
              <w:t> </w:t>
            </w:r>
          </w:p>
        </w:tc>
        <w:tc>
          <w:tcPr>
            <w:tcW w:w="1423" w:type="dxa"/>
            <w:hideMark/>
          </w:tcPr>
          <w:p w14:paraId="4166CD41" w14:textId="2AFAF915" w:rsidR="00597D83" w:rsidRPr="005F4BB8" w:rsidRDefault="00597D83" w:rsidP="00DA61FC">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27.8±4.2 </w:t>
            </w:r>
          </w:p>
        </w:tc>
        <w:tc>
          <w:tcPr>
            <w:tcW w:w="1554" w:type="dxa"/>
            <w:hideMark/>
          </w:tcPr>
          <w:p w14:paraId="1FDD1A0C" w14:textId="67171886" w:rsidR="00597D83" w:rsidRPr="005F4BB8" w:rsidRDefault="00597D83" w:rsidP="00DA61FC">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25.4±2.</w:t>
            </w:r>
            <w:r w:rsidR="000B7B7B" w:rsidRPr="005F4BB8">
              <w:rPr>
                <w:rFonts w:ascii="Arial" w:hAnsi="Arial" w:cs="Arial"/>
              </w:rPr>
              <w:t>7</w:t>
            </w:r>
          </w:p>
        </w:tc>
        <w:tc>
          <w:tcPr>
            <w:tcW w:w="1559" w:type="dxa"/>
            <w:hideMark/>
          </w:tcPr>
          <w:p w14:paraId="003CF343" w14:textId="77726070" w:rsidR="00597D83" w:rsidRPr="005F4BB8" w:rsidRDefault="00597D83" w:rsidP="00DA61FC">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25.5±2.</w:t>
            </w:r>
            <w:r w:rsidR="000C13FD" w:rsidRPr="005F4BB8">
              <w:rPr>
                <w:rFonts w:ascii="Arial" w:hAnsi="Arial" w:cs="Arial"/>
              </w:rPr>
              <w:t>8</w:t>
            </w:r>
            <w:r w:rsidRPr="005F4BB8">
              <w:rPr>
                <w:rFonts w:ascii="Arial" w:hAnsi="Arial" w:cs="Arial"/>
              </w:rPr>
              <w:t> </w:t>
            </w:r>
          </w:p>
        </w:tc>
      </w:tr>
      <w:tr w:rsidR="00597D83" w:rsidRPr="005F4BB8" w14:paraId="695C6A58" w14:textId="77777777" w:rsidTr="003517A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656" w:type="dxa"/>
            <w:tcBorders>
              <w:top w:val="none" w:sz="0" w:space="0" w:color="auto"/>
              <w:bottom w:val="none" w:sz="0" w:space="0" w:color="auto"/>
            </w:tcBorders>
            <w:hideMark/>
          </w:tcPr>
          <w:p w14:paraId="501D47D2" w14:textId="77777777" w:rsidR="00597D83" w:rsidRPr="005F4BB8" w:rsidRDefault="00597D83" w:rsidP="00DA61FC">
            <w:pPr>
              <w:spacing w:after="160" w:line="276" w:lineRule="auto"/>
              <w:rPr>
                <w:rFonts w:ascii="Arial" w:hAnsi="Arial" w:cs="Arial"/>
              </w:rPr>
            </w:pPr>
            <w:r w:rsidRPr="005F4BB8">
              <w:rPr>
                <w:rFonts w:ascii="Arial" w:hAnsi="Arial" w:cs="Arial"/>
              </w:rPr>
              <w:t>Glucose (mmol/L) </w:t>
            </w:r>
          </w:p>
        </w:tc>
        <w:tc>
          <w:tcPr>
            <w:tcW w:w="1450" w:type="dxa"/>
            <w:tcBorders>
              <w:top w:val="none" w:sz="0" w:space="0" w:color="auto"/>
              <w:bottom w:val="none" w:sz="0" w:space="0" w:color="auto"/>
            </w:tcBorders>
            <w:hideMark/>
          </w:tcPr>
          <w:p w14:paraId="0E592706" w14:textId="5A5BF798" w:rsidR="00597D83" w:rsidRPr="005F4BB8" w:rsidRDefault="00597D83" w:rsidP="00DA61FC">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5.6</w:t>
            </w:r>
            <w:r w:rsidR="00994B2D" w:rsidRPr="005F4BB8">
              <w:rPr>
                <w:rFonts w:ascii="Arial" w:hAnsi="Arial" w:cs="Arial"/>
              </w:rPr>
              <w:t>2</w:t>
            </w:r>
            <w:r w:rsidRPr="005F4BB8">
              <w:rPr>
                <w:rFonts w:ascii="Arial" w:hAnsi="Arial" w:cs="Arial"/>
              </w:rPr>
              <w:t>±1.</w:t>
            </w:r>
            <w:r w:rsidR="00994B2D" w:rsidRPr="005F4BB8">
              <w:rPr>
                <w:rFonts w:ascii="Arial" w:hAnsi="Arial" w:cs="Arial"/>
              </w:rPr>
              <w:t>12</w:t>
            </w:r>
            <w:r w:rsidRPr="005F4BB8">
              <w:rPr>
                <w:rFonts w:ascii="Arial" w:hAnsi="Arial" w:cs="Arial"/>
              </w:rPr>
              <w:t> </w:t>
            </w:r>
          </w:p>
        </w:tc>
        <w:tc>
          <w:tcPr>
            <w:tcW w:w="1423" w:type="dxa"/>
            <w:tcBorders>
              <w:top w:val="none" w:sz="0" w:space="0" w:color="auto"/>
              <w:bottom w:val="none" w:sz="0" w:space="0" w:color="auto"/>
            </w:tcBorders>
            <w:hideMark/>
          </w:tcPr>
          <w:p w14:paraId="0D3ABB98" w14:textId="0CCDE149" w:rsidR="00597D83" w:rsidRPr="005F4BB8" w:rsidRDefault="000C13FD" w:rsidP="00DA61FC">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6.02</w:t>
            </w:r>
            <w:r w:rsidR="00597D83" w:rsidRPr="005F4BB8">
              <w:rPr>
                <w:rFonts w:ascii="Arial" w:hAnsi="Arial" w:cs="Arial"/>
              </w:rPr>
              <w:t>±1.2</w:t>
            </w:r>
            <w:r w:rsidRPr="005F4BB8">
              <w:rPr>
                <w:rFonts w:ascii="Arial" w:hAnsi="Arial" w:cs="Arial"/>
              </w:rPr>
              <w:t>2</w:t>
            </w:r>
            <w:r w:rsidR="00597D83" w:rsidRPr="005F4BB8">
              <w:rPr>
                <w:rFonts w:ascii="Arial" w:hAnsi="Arial" w:cs="Arial"/>
              </w:rPr>
              <w:t> </w:t>
            </w:r>
          </w:p>
        </w:tc>
        <w:tc>
          <w:tcPr>
            <w:tcW w:w="1554" w:type="dxa"/>
            <w:tcBorders>
              <w:top w:val="none" w:sz="0" w:space="0" w:color="auto"/>
              <w:bottom w:val="none" w:sz="0" w:space="0" w:color="auto"/>
            </w:tcBorders>
            <w:hideMark/>
          </w:tcPr>
          <w:p w14:paraId="213B625B" w14:textId="67976151" w:rsidR="00597D83" w:rsidRPr="005F4BB8" w:rsidRDefault="00597D83" w:rsidP="00DA61FC">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5.</w:t>
            </w:r>
            <w:r w:rsidR="000B7B7B" w:rsidRPr="005F4BB8">
              <w:rPr>
                <w:rFonts w:ascii="Arial" w:hAnsi="Arial" w:cs="Arial"/>
              </w:rPr>
              <w:t>35</w:t>
            </w:r>
            <w:r w:rsidRPr="005F4BB8">
              <w:rPr>
                <w:rFonts w:ascii="Arial" w:hAnsi="Arial" w:cs="Arial"/>
              </w:rPr>
              <w:t>±1.</w:t>
            </w:r>
            <w:r w:rsidR="000B7B7B" w:rsidRPr="005F4BB8">
              <w:rPr>
                <w:rFonts w:ascii="Arial" w:hAnsi="Arial" w:cs="Arial"/>
              </w:rPr>
              <w:t>38</w:t>
            </w:r>
            <w:r w:rsidRPr="005F4BB8">
              <w:rPr>
                <w:rFonts w:ascii="Arial" w:hAnsi="Arial" w:cs="Arial"/>
              </w:rPr>
              <w:t> </w:t>
            </w:r>
          </w:p>
        </w:tc>
        <w:tc>
          <w:tcPr>
            <w:tcW w:w="1559" w:type="dxa"/>
            <w:tcBorders>
              <w:top w:val="none" w:sz="0" w:space="0" w:color="auto"/>
              <w:bottom w:val="none" w:sz="0" w:space="0" w:color="auto"/>
            </w:tcBorders>
            <w:hideMark/>
          </w:tcPr>
          <w:p w14:paraId="7E38F002" w14:textId="1170612B" w:rsidR="00597D83" w:rsidRPr="005F4BB8" w:rsidRDefault="00597D83" w:rsidP="00DA61FC">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5.8</w:t>
            </w:r>
            <w:r w:rsidR="000C13FD" w:rsidRPr="005F4BB8">
              <w:rPr>
                <w:rFonts w:ascii="Arial" w:hAnsi="Arial" w:cs="Arial"/>
              </w:rPr>
              <w:t>1</w:t>
            </w:r>
            <w:r w:rsidRPr="005F4BB8">
              <w:rPr>
                <w:rFonts w:ascii="Arial" w:hAnsi="Arial" w:cs="Arial"/>
              </w:rPr>
              <w:t>±1.</w:t>
            </w:r>
            <w:r w:rsidR="000C13FD" w:rsidRPr="005F4BB8">
              <w:rPr>
                <w:rFonts w:ascii="Arial" w:hAnsi="Arial" w:cs="Arial"/>
              </w:rPr>
              <w:t>58</w:t>
            </w:r>
            <w:r w:rsidRPr="005F4BB8">
              <w:rPr>
                <w:rFonts w:ascii="Arial" w:hAnsi="Arial" w:cs="Arial"/>
              </w:rPr>
              <w:t> </w:t>
            </w:r>
          </w:p>
        </w:tc>
      </w:tr>
      <w:tr w:rsidR="00597D83" w:rsidRPr="005F4BB8" w14:paraId="374ECF18" w14:textId="77777777" w:rsidTr="003517A1">
        <w:trPr>
          <w:trHeight w:val="397"/>
          <w:jc w:val="center"/>
        </w:trPr>
        <w:tc>
          <w:tcPr>
            <w:cnfStyle w:val="001000000000" w:firstRow="0" w:lastRow="0" w:firstColumn="1" w:lastColumn="0" w:oddVBand="0" w:evenVBand="0" w:oddHBand="0" w:evenHBand="0" w:firstRowFirstColumn="0" w:firstRowLastColumn="0" w:lastRowFirstColumn="0" w:lastRowLastColumn="0"/>
            <w:tcW w:w="2656" w:type="dxa"/>
            <w:hideMark/>
          </w:tcPr>
          <w:p w14:paraId="1968A848" w14:textId="77777777" w:rsidR="00597D83" w:rsidRPr="005F4BB8" w:rsidRDefault="00597D83" w:rsidP="00DA61FC">
            <w:pPr>
              <w:spacing w:after="160" w:line="276" w:lineRule="auto"/>
              <w:rPr>
                <w:rFonts w:ascii="Arial" w:hAnsi="Arial" w:cs="Arial"/>
              </w:rPr>
            </w:pPr>
            <w:r w:rsidRPr="005F4BB8">
              <w:rPr>
                <w:rFonts w:ascii="Arial" w:hAnsi="Arial" w:cs="Arial"/>
              </w:rPr>
              <w:t>Cholesterol (mmol/L) </w:t>
            </w:r>
          </w:p>
        </w:tc>
        <w:tc>
          <w:tcPr>
            <w:tcW w:w="1450" w:type="dxa"/>
            <w:hideMark/>
          </w:tcPr>
          <w:p w14:paraId="5F0CA4BA" w14:textId="0F421B03" w:rsidR="00597D83" w:rsidRPr="005F4BB8" w:rsidRDefault="00597D83" w:rsidP="00DA61FC">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4.</w:t>
            </w:r>
            <w:r w:rsidR="00994B2D" w:rsidRPr="005F4BB8">
              <w:rPr>
                <w:rFonts w:ascii="Arial" w:hAnsi="Arial" w:cs="Arial"/>
              </w:rPr>
              <w:t>83</w:t>
            </w:r>
            <w:r w:rsidRPr="005F4BB8">
              <w:rPr>
                <w:rFonts w:ascii="Arial" w:hAnsi="Arial" w:cs="Arial"/>
              </w:rPr>
              <w:t>±1.</w:t>
            </w:r>
            <w:r w:rsidR="00994B2D" w:rsidRPr="005F4BB8">
              <w:rPr>
                <w:rFonts w:ascii="Arial" w:hAnsi="Arial" w:cs="Arial"/>
              </w:rPr>
              <w:t>21</w:t>
            </w:r>
            <w:r w:rsidRPr="005F4BB8">
              <w:rPr>
                <w:rFonts w:ascii="Arial" w:hAnsi="Arial" w:cs="Arial"/>
              </w:rPr>
              <w:t> </w:t>
            </w:r>
          </w:p>
        </w:tc>
        <w:tc>
          <w:tcPr>
            <w:tcW w:w="1423" w:type="dxa"/>
            <w:hideMark/>
          </w:tcPr>
          <w:p w14:paraId="031853DB" w14:textId="2CC3FBCB" w:rsidR="00597D83" w:rsidRPr="005F4BB8" w:rsidRDefault="00597D83" w:rsidP="00DA61FC">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4.</w:t>
            </w:r>
            <w:r w:rsidR="000C13FD" w:rsidRPr="005F4BB8">
              <w:rPr>
                <w:rFonts w:ascii="Arial" w:hAnsi="Arial" w:cs="Arial"/>
              </w:rPr>
              <w:t>49</w:t>
            </w:r>
            <w:r w:rsidRPr="005F4BB8">
              <w:rPr>
                <w:rFonts w:ascii="Arial" w:hAnsi="Arial" w:cs="Arial"/>
              </w:rPr>
              <w:t>±</w:t>
            </w:r>
            <w:r w:rsidR="000C13FD" w:rsidRPr="005F4BB8">
              <w:rPr>
                <w:rFonts w:ascii="Arial" w:hAnsi="Arial" w:cs="Arial"/>
              </w:rPr>
              <w:t>1.00</w:t>
            </w:r>
            <w:r w:rsidRPr="005F4BB8">
              <w:rPr>
                <w:rFonts w:ascii="Arial" w:hAnsi="Arial" w:cs="Arial"/>
              </w:rPr>
              <w:t> </w:t>
            </w:r>
          </w:p>
        </w:tc>
        <w:tc>
          <w:tcPr>
            <w:tcW w:w="1554" w:type="dxa"/>
            <w:hideMark/>
          </w:tcPr>
          <w:p w14:paraId="5755BBB1" w14:textId="34F257BE" w:rsidR="00597D83" w:rsidRPr="005F4BB8" w:rsidRDefault="00597D83" w:rsidP="00DA61FC">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4.</w:t>
            </w:r>
            <w:r w:rsidR="00597D20" w:rsidRPr="005F4BB8">
              <w:rPr>
                <w:rFonts w:ascii="Arial" w:hAnsi="Arial" w:cs="Arial"/>
              </w:rPr>
              <w:t>57</w:t>
            </w:r>
            <w:r w:rsidRPr="005F4BB8">
              <w:rPr>
                <w:rFonts w:ascii="Arial" w:hAnsi="Arial" w:cs="Arial"/>
              </w:rPr>
              <w:t>±1.</w:t>
            </w:r>
            <w:r w:rsidR="00597D20" w:rsidRPr="005F4BB8">
              <w:rPr>
                <w:rFonts w:ascii="Arial" w:hAnsi="Arial" w:cs="Arial"/>
              </w:rPr>
              <w:t>09</w:t>
            </w:r>
            <w:r w:rsidRPr="005F4BB8">
              <w:rPr>
                <w:rFonts w:ascii="Arial" w:hAnsi="Arial" w:cs="Arial"/>
              </w:rPr>
              <w:t> </w:t>
            </w:r>
          </w:p>
        </w:tc>
        <w:tc>
          <w:tcPr>
            <w:tcW w:w="1559" w:type="dxa"/>
            <w:hideMark/>
          </w:tcPr>
          <w:p w14:paraId="0F0E6BEB" w14:textId="36349884" w:rsidR="00597D83" w:rsidRPr="005F4BB8" w:rsidRDefault="00597D83" w:rsidP="00DA61FC">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4.5</w:t>
            </w:r>
            <w:r w:rsidR="000C13FD" w:rsidRPr="005F4BB8">
              <w:rPr>
                <w:rFonts w:ascii="Arial" w:hAnsi="Arial" w:cs="Arial"/>
              </w:rPr>
              <w:t>9</w:t>
            </w:r>
            <w:r w:rsidRPr="005F4BB8">
              <w:rPr>
                <w:rFonts w:ascii="Arial" w:hAnsi="Arial" w:cs="Arial"/>
              </w:rPr>
              <w:t>±</w:t>
            </w:r>
            <w:r w:rsidR="00C6323E" w:rsidRPr="005F4BB8">
              <w:rPr>
                <w:rFonts w:ascii="Arial" w:hAnsi="Arial" w:cs="Arial"/>
              </w:rPr>
              <w:t>1.28</w:t>
            </w:r>
            <w:r w:rsidRPr="005F4BB8">
              <w:rPr>
                <w:rFonts w:ascii="Arial" w:hAnsi="Arial" w:cs="Arial"/>
              </w:rPr>
              <w:t> </w:t>
            </w:r>
          </w:p>
        </w:tc>
      </w:tr>
      <w:tr w:rsidR="00597D83" w:rsidRPr="005F4BB8" w14:paraId="647B6D07" w14:textId="77777777" w:rsidTr="003517A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656" w:type="dxa"/>
            <w:tcBorders>
              <w:top w:val="none" w:sz="0" w:space="0" w:color="auto"/>
              <w:bottom w:val="none" w:sz="0" w:space="0" w:color="auto"/>
            </w:tcBorders>
            <w:hideMark/>
          </w:tcPr>
          <w:p w14:paraId="656B9273" w14:textId="77777777" w:rsidR="00597D83" w:rsidRPr="005F4BB8" w:rsidRDefault="00597D83" w:rsidP="00DA61FC">
            <w:pPr>
              <w:spacing w:after="160" w:line="276" w:lineRule="auto"/>
              <w:rPr>
                <w:rFonts w:ascii="Arial" w:hAnsi="Arial" w:cs="Arial"/>
              </w:rPr>
            </w:pPr>
            <w:r w:rsidRPr="005F4BB8">
              <w:rPr>
                <w:rFonts w:ascii="Arial" w:hAnsi="Arial" w:cs="Arial"/>
              </w:rPr>
              <w:t>Waist (cm) </w:t>
            </w:r>
          </w:p>
        </w:tc>
        <w:tc>
          <w:tcPr>
            <w:tcW w:w="1450" w:type="dxa"/>
            <w:tcBorders>
              <w:top w:val="none" w:sz="0" w:space="0" w:color="auto"/>
              <w:bottom w:val="none" w:sz="0" w:space="0" w:color="auto"/>
            </w:tcBorders>
            <w:hideMark/>
          </w:tcPr>
          <w:p w14:paraId="6ADE3199" w14:textId="7C82FBC7" w:rsidR="00597D83" w:rsidRPr="005F4BB8" w:rsidRDefault="00597D83" w:rsidP="00DA61FC">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94.</w:t>
            </w:r>
            <w:r w:rsidR="00994B2D" w:rsidRPr="005F4BB8">
              <w:rPr>
                <w:rFonts w:ascii="Arial" w:hAnsi="Arial" w:cs="Arial"/>
              </w:rPr>
              <w:t>5</w:t>
            </w:r>
            <w:r w:rsidRPr="005F4BB8">
              <w:rPr>
                <w:rFonts w:ascii="Arial" w:hAnsi="Arial" w:cs="Arial"/>
              </w:rPr>
              <w:t>±10.</w:t>
            </w:r>
            <w:r w:rsidR="00994B2D" w:rsidRPr="005F4BB8">
              <w:rPr>
                <w:rFonts w:ascii="Arial" w:hAnsi="Arial" w:cs="Arial"/>
              </w:rPr>
              <w:t>1</w:t>
            </w:r>
            <w:r w:rsidRPr="005F4BB8">
              <w:rPr>
                <w:rFonts w:ascii="Arial" w:hAnsi="Arial" w:cs="Arial"/>
              </w:rPr>
              <w:t> </w:t>
            </w:r>
          </w:p>
        </w:tc>
        <w:tc>
          <w:tcPr>
            <w:tcW w:w="1423" w:type="dxa"/>
            <w:tcBorders>
              <w:top w:val="none" w:sz="0" w:space="0" w:color="auto"/>
              <w:bottom w:val="none" w:sz="0" w:space="0" w:color="auto"/>
            </w:tcBorders>
            <w:hideMark/>
          </w:tcPr>
          <w:p w14:paraId="6921A308" w14:textId="2BAD0A02" w:rsidR="00597D83" w:rsidRPr="005F4BB8" w:rsidRDefault="00597D83" w:rsidP="00DA61FC">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9</w:t>
            </w:r>
            <w:r w:rsidR="00C6323E" w:rsidRPr="005F4BB8">
              <w:rPr>
                <w:rFonts w:ascii="Arial" w:hAnsi="Arial" w:cs="Arial"/>
              </w:rPr>
              <w:t>7</w:t>
            </w:r>
            <w:r w:rsidRPr="005F4BB8">
              <w:rPr>
                <w:rFonts w:ascii="Arial" w:hAnsi="Arial" w:cs="Arial"/>
              </w:rPr>
              <w:t>.0±12.</w:t>
            </w:r>
            <w:r w:rsidR="00C6323E" w:rsidRPr="005F4BB8">
              <w:rPr>
                <w:rFonts w:ascii="Arial" w:hAnsi="Arial" w:cs="Arial"/>
              </w:rPr>
              <w:t>6</w:t>
            </w:r>
          </w:p>
        </w:tc>
        <w:tc>
          <w:tcPr>
            <w:tcW w:w="1554" w:type="dxa"/>
            <w:tcBorders>
              <w:top w:val="none" w:sz="0" w:space="0" w:color="auto"/>
              <w:bottom w:val="none" w:sz="0" w:space="0" w:color="auto"/>
            </w:tcBorders>
            <w:hideMark/>
          </w:tcPr>
          <w:p w14:paraId="4A784BD6" w14:textId="6941DB60" w:rsidR="00597D83" w:rsidRPr="005F4BB8" w:rsidRDefault="00597D83" w:rsidP="00DA61FC">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9</w:t>
            </w:r>
            <w:r w:rsidR="000E7540" w:rsidRPr="005F4BB8">
              <w:rPr>
                <w:rFonts w:ascii="Arial" w:hAnsi="Arial" w:cs="Arial"/>
              </w:rPr>
              <w:t>2</w:t>
            </w:r>
            <w:r w:rsidRPr="005F4BB8">
              <w:rPr>
                <w:rFonts w:ascii="Arial" w:hAnsi="Arial" w:cs="Arial"/>
              </w:rPr>
              <w:t>.</w:t>
            </w:r>
            <w:r w:rsidR="000E7540" w:rsidRPr="005F4BB8">
              <w:rPr>
                <w:rFonts w:ascii="Arial" w:hAnsi="Arial" w:cs="Arial"/>
              </w:rPr>
              <w:t>7</w:t>
            </w:r>
            <w:r w:rsidRPr="005F4BB8">
              <w:rPr>
                <w:rFonts w:ascii="Arial" w:hAnsi="Arial" w:cs="Arial"/>
              </w:rPr>
              <w:t>±</w:t>
            </w:r>
            <w:r w:rsidR="00EA14DF" w:rsidRPr="005F4BB8">
              <w:rPr>
                <w:rFonts w:ascii="Arial" w:hAnsi="Arial" w:cs="Arial"/>
              </w:rPr>
              <w:t>10.8</w:t>
            </w:r>
            <w:r w:rsidRPr="005F4BB8">
              <w:rPr>
                <w:rFonts w:ascii="Arial" w:hAnsi="Arial" w:cs="Arial"/>
              </w:rPr>
              <w:t> </w:t>
            </w:r>
          </w:p>
        </w:tc>
        <w:tc>
          <w:tcPr>
            <w:tcW w:w="1559" w:type="dxa"/>
            <w:tcBorders>
              <w:top w:val="none" w:sz="0" w:space="0" w:color="auto"/>
              <w:bottom w:val="none" w:sz="0" w:space="0" w:color="auto"/>
            </w:tcBorders>
            <w:hideMark/>
          </w:tcPr>
          <w:p w14:paraId="04023A18" w14:textId="463937D0" w:rsidR="00597D83" w:rsidRPr="005F4BB8" w:rsidRDefault="00597D83" w:rsidP="00DA61FC">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9</w:t>
            </w:r>
            <w:r w:rsidR="00C6323E" w:rsidRPr="005F4BB8">
              <w:rPr>
                <w:rFonts w:ascii="Arial" w:hAnsi="Arial" w:cs="Arial"/>
              </w:rPr>
              <w:t>4.2</w:t>
            </w:r>
            <w:r w:rsidRPr="005F4BB8">
              <w:rPr>
                <w:rFonts w:ascii="Arial" w:hAnsi="Arial" w:cs="Arial"/>
              </w:rPr>
              <w:t>±1</w:t>
            </w:r>
            <w:r w:rsidR="00C6323E" w:rsidRPr="005F4BB8">
              <w:rPr>
                <w:rFonts w:ascii="Arial" w:hAnsi="Arial" w:cs="Arial"/>
              </w:rPr>
              <w:t>0.9</w:t>
            </w:r>
            <w:r w:rsidRPr="005F4BB8">
              <w:rPr>
                <w:rFonts w:ascii="Arial" w:hAnsi="Arial" w:cs="Arial"/>
              </w:rPr>
              <w:t> </w:t>
            </w:r>
          </w:p>
        </w:tc>
      </w:tr>
      <w:tr w:rsidR="00597D83" w:rsidRPr="005F4BB8" w14:paraId="35BAC9FD" w14:textId="77777777" w:rsidTr="003517A1">
        <w:trPr>
          <w:trHeight w:val="397"/>
          <w:jc w:val="center"/>
        </w:trPr>
        <w:tc>
          <w:tcPr>
            <w:cnfStyle w:val="001000000000" w:firstRow="0" w:lastRow="0" w:firstColumn="1" w:lastColumn="0" w:oddVBand="0" w:evenVBand="0" w:oddHBand="0" w:evenHBand="0" w:firstRowFirstColumn="0" w:firstRowLastColumn="0" w:lastRowFirstColumn="0" w:lastRowLastColumn="0"/>
            <w:tcW w:w="2656" w:type="dxa"/>
            <w:hideMark/>
          </w:tcPr>
          <w:p w14:paraId="6E129C3A" w14:textId="77777777" w:rsidR="00597D83" w:rsidRPr="005F4BB8" w:rsidRDefault="00597D83" w:rsidP="00DA61FC">
            <w:pPr>
              <w:spacing w:after="160" w:line="276" w:lineRule="auto"/>
              <w:rPr>
                <w:rFonts w:ascii="Arial" w:hAnsi="Arial" w:cs="Arial"/>
              </w:rPr>
            </w:pPr>
            <w:r w:rsidRPr="005F4BB8">
              <w:rPr>
                <w:rFonts w:ascii="Arial" w:hAnsi="Arial" w:cs="Arial"/>
              </w:rPr>
              <w:t>Hip (cm) </w:t>
            </w:r>
          </w:p>
        </w:tc>
        <w:tc>
          <w:tcPr>
            <w:tcW w:w="1450" w:type="dxa"/>
            <w:hideMark/>
          </w:tcPr>
          <w:p w14:paraId="5B00527B" w14:textId="4A8E8FDF" w:rsidR="00597D83" w:rsidRPr="005F4BB8" w:rsidRDefault="005374C5" w:rsidP="00DA61FC">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105.6</w:t>
            </w:r>
            <w:r w:rsidR="00597D83" w:rsidRPr="005F4BB8">
              <w:rPr>
                <w:rFonts w:ascii="Arial" w:hAnsi="Arial" w:cs="Arial"/>
              </w:rPr>
              <w:t>±</w:t>
            </w:r>
            <w:r w:rsidR="00965D9E" w:rsidRPr="005F4BB8">
              <w:rPr>
                <w:rFonts w:ascii="Arial" w:hAnsi="Arial" w:cs="Arial"/>
              </w:rPr>
              <w:t>5.8</w:t>
            </w:r>
          </w:p>
        </w:tc>
        <w:tc>
          <w:tcPr>
            <w:tcW w:w="1423" w:type="dxa"/>
            <w:hideMark/>
          </w:tcPr>
          <w:p w14:paraId="36692ACD" w14:textId="1383D5F7" w:rsidR="00597D83" w:rsidRPr="005F4BB8" w:rsidRDefault="00597D83" w:rsidP="00DA61FC">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10</w:t>
            </w:r>
            <w:r w:rsidR="00C6323E" w:rsidRPr="005F4BB8">
              <w:rPr>
                <w:rFonts w:ascii="Arial" w:hAnsi="Arial" w:cs="Arial"/>
              </w:rPr>
              <w:t>5.4</w:t>
            </w:r>
            <w:r w:rsidRPr="005F4BB8">
              <w:rPr>
                <w:rFonts w:ascii="Arial" w:hAnsi="Arial" w:cs="Arial"/>
              </w:rPr>
              <w:t>±5</w:t>
            </w:r>
            <w:r w:rsidR="00C6323E" w:rsidRPr="005F4BB8">
              <w:rPr>
                <w:rFonts w:ascii="Arial" w:hAnsi="Arial" w:cs="Arial"/>
              </w:rPr>
              <w:t>6.0</w:t>
            </w:r>
            <w:r w:rsidRPr="005F4BB8">
              <w:rPr>
                <w:rFonts w:ascii="Arial" w:hAnsi="Arial" w:cs="Arial"/>
              </w:rPr>
              <w:t> </w:t>
            </w:r>
          </w:p>
        </w:tc>
        <w:tc>
          <w:tcPr>
            <w:tcW w:w="1554" w:type="dxa"/>
            <w:hideMark/>
          </w:tcPr>
          <w:p w14:paraId="7B9BC672" w14:textId="6F9A456F" w:rsidR="00597D83" w:rsidRPr="005F4BB8" w:rsidRDefault="00597D83" w:rsidP="00DA61FC">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100.</w:t>
            </w:r>
            <w:r w:rsidR="00597D20" w:rsidRPr="005F4BB8">
              <w:rPr>
                <w:rFonts w:ascii="Arial" w:hAnsi="Arial" w:cs="Arial"/>
              </w:rPr>
              <w:t>3</w:t>
            </w:r>
            <w:r w:rsidRPr="005F4BB8">
              <w:rPr>
                <w:rFonts w:ascii="Arial" w:hAnsi="Arial" w:cs="Arial"/>
              </w:rPr>
              <w:t>±</w:t>
            </w:r>
            <w:r w:rsidR="00597D20" w:rsidRPr="005F4BB8">
              <w:rPr>
                <w:rFonts w:ascii="Arial" w:hAnsi="Arial" w:cs="Arial"/>
              </w:rPr>
              <w:t>7</w:t>
            </w:r>
            <w:r w:rsidRPr="005F4BB8">
              <w:rPr>
                <w:rFonts w:ascii="Arial" w:hAnsi="Arial" w:cs="Arial"/>
              </w:rPr>
              <w:t>.5 </w:t>
            </w:r>
          </w:p>
        </w:tc>
        <w:tc>
          <w:tcPr>
            <w:tcW w:w="1559" w:type="dxa"/>
            <w:hideMark/>
          </w:tcPr>
          <w:p w14:paraId="22190AA9" w14:textId="7BCC2684" w:rsidR="00597D83" w:rsidRPr="005F4BB8" w:rsidRDefault="00597D83" w:rsidP="00DA61FC">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101.6±7.</w:t>
            </w:r>
            <w:r w:rsidR="00C6323E" w:rsidRPr="005F4BB8">
              <w:rPr>
                <w:rFonts w:ascii="Arial" w:hAnsi="Arial" w:cs="Arial"/>
              </w:rPr>
              <w:t>3</w:t>
            </w:r>
            <w:r w:rsidRPr="005F4BB8">
              <w:rPr>
                <w:rFonts w:ascii="Arial" w:hAnsi="Arial" w:cs="Arial"/>
              </w:rPr>
              <w:t> </w:t>
            </w:r>
          </w:p>
        </w:tc>
      </w:tr>
      <w:tr w:rsidR="00585335" w:rsidRPr="005F4BB8" w14:paraId="0316042B" w14:textId="77777777" w:rsidTr="003517A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656" w:type="dxa"/>
          </w:tcPr>
          <w:p w14:paraId="6F71AC7D" w14:textId="18C87548" w:rsidR="00585335" w:rsidRPr="005F4BB8" w:rsidRDefault="00585335" w:rsidP="00585335">
            <w:pPr>
              <w:spacing w:line="276" w:lineRule="auto"/>
              <w:rPr>
                <w:rFonts w:ascii="Arial" w:hAnsi="Arial" w:cs="Arial"/>
              </w:rPr>
            </w:pPr>
            <w:r w:rsidRPr="005F4BB8">
              <w:rPr>
                <w:rFonts w:ascii="Arial" w:hAnsi="Arial" w:cs="Arial"/>
              </w:rPr>
              <w:t>WHR</w:t>
            </w:r>
          </w:p>
        </w:tc>
        <w:tc>
          <w:tcPr>
            <w:tcW w:w="1450" w:type="dxa"/>
          </w:tcPr>
          <w:p w14:paraId="76F32EEB" w14:textId="051F6BC7" w:rsidR="00585335" w:rsidRPr="005F4BB8" w:rsidRDefault="00585335" w:rsidP="0058533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0.93±0.09</w:t>
            </w:r>
          </w:p>
        </w:tc>
        <w:tc>
          <w:tcPr>
            <w:tcW w:w="1423" w:type="dxa"/>
          </w:tcPr>
          <w:p w14:paraId="6A5BE2C8" w14:textId="606A896D" w:rsidR="00585335" w:rsidRPr="005F4BB8" w:rsidRDefault="00585335" w:rsidP="0058533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0.92±0.10</w:t>
            </w:r>
          </w:p>
        </w:tc>
        <w:tc>
          <w:tcPr>
            <w:tcW w:w="1554" w:type="dxa"/>
          </w:tcPr>
          <w:p w14:paraId="621804C5" w14:textId="56F0FC32" w:rsidR="00585335" w:rsidRPr="005F4BB8" w:rsidRDefault="00585335" w:rsidP="0058533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0.92±0.08</w:t>
            </w:r>
          </w:p>
        </w:tc>
        <w:tc>
          <w:tcPr>
            <w:tcW w:w="1559" w:type="dxa"/>
          </w:tcPr>
          <w:p w14:paraId="4E7BEBE8" w14:textId="5BD27A7A" w:rsidR="00585335" w:rsidRPr="005F4BB8" w:rsidRDefault="00585335" w:rsidP="0058533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0.93±0.08</w:t>
            </w:r>
          </w:p>
        </w:tc>
      </w:tr>
    </w:tbl>
    <w:p w14:paraId="59E3CB85" w14:textId="77777777" w:rsidR="00597D83" w:rsidRPr="005F4BB8" w:rsidRDefault="00597D83" w:rsidP="00597D83">
      <w:pPr>
        <w:spacing w:line="480" w:lineRule="auto"/>
        <w:rPr>
          <w:rFonts w:ascii="Arial" w:hAnsi="Arial" w:cs="Arial"/>
        </w:rPr>
      </w:pPr>
    </w:p>
    <w:p w14:paraId="13039AA4" w14:textId="5AB584B9" w:rsidR="00597D83" w:rsidRPr="005F4BB8" w:rsidRDefault="00597D83" w:rsidP="00597D83">
      <w:pPr>
        <w:spacing w:line="276" w:lineRule="auto"/>
        <w:rPr>
          <w:rFonts w:ascii="Arial" w:hAnsi="Arial" w:cs="Arial"/>
        </w:rPr>
      </w:pPr>
      <w:r w:rsidRPr="005F4BB8">
        <w:rPr>
          <w:rFonts w:ascii="Arial" w:hAnsi="Arial" w:cs="Arial"/>
          <w:i/>
          <w:iCs/>
        </w:rPr>
        <w:t>Note:</w:t>
      </w:r>
      <w:r w:rsidRPr="005F4BB8">
        <w:rPr>
          <w:rFonts w:ascii="Arial" w:hAnsi="Arial" w:cs="Arial"/>
        </w:rPr>
        <w:t xml:space="preserve"> CON, Control; FAC, Functional Ambulation Classification; IPC, Intermittent pneumatic compression</w:t>
      </w:r>
      <w:r w:rsidR="00585335" w:rsidRPr="005F4BB8">
        <w:rPr>
          <w:rFonts w:ascii="Arial" w:hAnsi="Arial" w:cs="Arial"/>
        </w:rPr>
        <w:t>; WHR, waist-to-hip ratio</w:t>
      </w:r>
    </w:p>
    <w:p w14:paraId="2CB36904" w14:textId="77777777" w:rsidR="00597D83" w:rsidRPr="005F4BB8" w:rsidRDefault="00597D83" w:rsidP="004E257F">
      <w:pPr>
        <w:spacing w:line="480" w:lineRule="auto"/>
        <w:jc w:val="both"/>
        <w:rPr>
          <w:rFonts w:ascii="Arial" w:hAnsi="Arial" w:cs="Arial"/>
        </w:rPr>
      </w:pPr>
    </w:p>
    <w:bookmarkEnd w:id="20"/>
    <w:p w14:paraId="05F6ACBA" w14:textId="77777777" w:rsidR="009B0F10" w:rsidRPr="005F4BB8" w:rsidRDefault="009B0F10" w:rsidP="009B0F10">
      <w:pPr>
        <w:spacing w:line="480" w:lineRule="auto"/>
        <w:rPr>
          <w:rFonts w:ascii="Arial" w:hAnsi="Arial" w:cs="Arial"/>
          <w:b/>
          <w:bCs/>
          <w:iCs/>
          <w:sz w:val="32"/>
          <w:szCs w:val="32"/>
        </w:rPr>
      </w:pPr>
      <w:r w:rsidRPr="005F4BB8">
        <w:rPr>
          <w:rFonts w:ascii="Arial" w:hAnsi="Arial" w:cs="Arial"/>
          <w:b/>
          <w:bCs/>
          <w:iCs/>
          <w:sz w:val="32"/>
          <w:szCs w:val="32"/>
        </w:rPr>
        <w:t>Functional outcome measures</w:t>
      </w:r>
    </w:p>
    <w:p w14:paraId="19357C48" w14:textId="371E539F" w:rsidR="009B0F10" w:rsidRPr="005F4BB8" w:rsidRDefault="002C0117" w:rsidP="00A61C31">
      <w:pPr>
        <w:spacing w:line="480" w:lineRule="auto"/>
        <w:jc w:val="both"/>
        <w:rPr>
          <w:rFonts w:ascii="Arial" w:hAnsi="Arial" w:cs="Arial"/>
        </w:rPr>
      </w:pPr>
      <w:r w:rsidRPr="005F4BB8">
        <w:rPr>
          <w:rFonts w:ascii="Arial" w:hAnsi="Arial" w:cs="Arial"/>
        </w:rPr>
        <w:t>S1 Table demonstrates the pre- and post</w:t>
      </w:r>
      <w:r w:rsidR="00E64897" w:rsidRPr="005F4BB8">
        <w:rPr>
          <w:rFonts w:ascii="Arial" w:hAnsi="Arial" w:cs="Arial"/>
        </w:rPr>
        <w:t>-</w:t>
      </w:r>
      <w:r w:rsidRPr="005F4BB8">
        <w:rPr>
          <w:rFonts w:ascii="Arial" w:hAnsi="Arial" w:cs="Arial"/>
        </w:rPr>
        <w:t xml:space="preserve">assessment data for all functional </w:t>
      </w:r>
      <w:r w:rsidR="00E64897" w:rsidRPr="005F4BB8">
        <w:rPr>
          <w:rFonts w:ascii="Arial" w:hAnsi="Arial" w:cs="Arial"/>
        </w:rPr>
        <w:t xml:space="preserve">outcomes. </w:t>
      </w:r>
      <w:r w:rsidR="009B0F10" w:rsidRPr="005F4BB8">
        <w:rPr>
          <w:rFonts w:ascii="Arial" w:hAnsi="Arial" w:cs="Arial"/>
        </w:rPr>
        <w:t>A</w:t>
      </w:r>
      <w:r w:rsidR="002404AF" w:rsidRPr="005F4BB8">
        <w:rPr>
          <w:rFonts w:ascii="Arial" w:hAnsi="Arial" w:cs="Arial"/>
        </w:rPr>
        <w:t xml:space="preserve">NCOVA demonstrated a </w:t>
      </w:r>
      <w:r w:rsidR="009B0F10" w:rsidRPr="005F4BB8">
        <w:rPr>
          <w:rFonts w:ascii="Arial" w:hAnsi="Arial" w:cs="Arial"/>
        </w:rPr>
        <w:t>significant Time by Condition interaction for 6MWT performance</w:t>
      </w:r>
      <w:r w:rsidR="005800AD" w:rsidRPr="005F4BB8">
        <w:rPr>
          <w:rFonts w:ascii="Arial" w:hAnsi="Arial" w:cs="Arial"/>
        </w:rPr>
        <w:t xml:space="preserve"> (p &lt; 0.05</w:t>
      </w:r>
      <w:r w:rsidR="00785615" w:rsidRPr="005F4BB8">
        <w:rPr>
          <w:rFonts w:ascii="Arial" w:hAnsi="Arial" w:cs="Arial"/>
        </w:rPr>
        <w:t>, ηp</w:t>
      </w:r>
      <w:r w:rsidR="00785615" w:rsidRPr="005F4BB8">
        <w:rPr>
          <w:rFonts w:ascii="Arial" w:hAnsi="Arial" w:cs="Arial"/>
          <w:vertAlign w:val="superscript"/>
        </w:rPr>
        <w:t>2</w:t>
      </w:r>
      <w:r w:rsidR="00785615" w:rsidRPr="005F4BB8">
        <w:rPr>
          <w:rFonts w:ascii="Arial" w:hAnsi="Arial" w:cs="Arial"/>
        </w:rPr>
        <w:t xml:space="preserve"> = 0.185</w:t>
      </w:r>
      <w:r w:rsidR="005800AD" w:rsidRPr="005F4BB8">
        <w:rPr>
          <w:rFonts w:ascii="Arial" w:hAnsi="Arial" w:cs="Arial"/>
        </w:rPr>
        <w:t>). P</w:t>
      </w:r>
      <w:r w:rsidR="009B0F10" w:rsidRPr="005F4BB8">
        <w:rPr>
          <w:rFonts w:ascii="Arial" w:hAnsi="Arial" w:cs="Arial"/>
        </w:rPr>
        <w:t>articipants significantly increas</w:t>
      </w:r>
      <w:r w:rsidR="005800AD" w:rsidRPr="005F4BB8">
        <w:rPr>
          <w:rFonts w:ascii="Arial" w:hAnsi="Arial" w:cs="Arial"/>
        </w:rPr>
        <w:t>ed</w:t>
      </w:r>
      <w:r w:rsidR="009B0F10" w:rsidRPr="005F4BB8">
        <w:rPr>
          <w:rFonts w:ascii="Arial" w:hAnsi="Arial" w:cs="Arial"/>
        </w:rPr>
        <w:t xml:space="preserve"> their walking distance between pre- </w:t>
      </w:r>
      <w:r w:rsidR="00E4290F" w:rsidRPr="005F4BB8">
        <w:rPr>
          <w:rFonts w:ascii="Arial" w:hAnsi="Arial" w:cs="Arial"/>
        </w:rPr>
        <w:t>(16</w:t>
      </w:r>
      <w:r w:rsidR="00785615" w:rsidRPr="005F4BB8">
        <w:rPr>
          <w:rFonts w:ascii="Arial" w:hAnsi="Arial" w:cs="Arial"/>
        </w:rPr>
        <w:t>5</w:t>
      </w:r>
      <w:r w:rsidR="00E4290F" w:rsidRPr="005F4BB8">
        <w:rPr>
          <w:rFonts w:ascii="Arial" w:hAnsi="Arial" w:cs="Arial"/>
        </w:rPr>
        <w:t xml:space="preserve">m) </w:t>
      </w:r>
      <w:r w:rsidR="009B0F10" w:rsidRPr="005F4BB8">
        <w:rPr>
          <w:rFonts w:ascii="Arial" w:hAnsi="Arial" w:cs="Arial"/>
        </w:rPr>
        <w:t xml:space="preserve">and post- </w:t>
      </w:r>
      <w:r w:rsidR="00F9297C" w:rsidRPr="005F4BB8">
        <w:rPr>
          <w:rFonts w:ascii="Arial" w:hAnsi="Arial" w:cs="Arial"/>
        </w:rPr>
        <w:lastRenderedPageBreak/>
        <w:t xml:space="preserve">assessments for </w:t>
      </w:r>
      <w:r w:rsidR="003712B5" w:rsidRPr="005F4BB8">
        <w:rPr>
          <w:rFonts w:ascii="Arial" w:hAnsi="Arial" w:cs="Arial"/>
        </w:rPr>
        <w:t xml:space="preserve">the </w:t>
      </w:r>
      <w:bookmarkStart w:id="23" w:name="_Hlk176181716"/>
      <w:r w:rsidR="00BC1DCB" w:rsidRPr="005F4BB8">
        <w:rPr>
          <w:rFonts w:ascii="Arial" w:hAnsi="Arial" w:cs="Arial"/>
        </w:rPr>
        <w:t>IPC</w:t>
      </w:r>
      <w:r w:rsidR="003712B5" w:rsidRPr="005F4BB8">
        <w:rPr>
          <w:rFonts w:ascii="Arial" w:hAnsi="Arial" w:cs="Arial"/>
        </w:rPr>
        <w:t xml:space="preserve"> group</w:t>
      </w:r>
      <w:r w:rsidR="00F9297C" w:rsidRPr="005F4BB8">
        <w:rPr>
          <w:rFonts w:ascii="Arial" w:hAnsi="Arial" w:cs="Arial"/>
        </w:rPr>
        <w:t xml:space="preserve"> (</w:t>
      </w:r>
      <w:bookmarkStart w:id="24" w:name="_Hlk172820023"/>
      <w:r w:rsidR="008F77A3" w:rsidRPr="005F4BB8">
        <w:rPr>
          <w:rFonts w:ascii="Arial" w:hAnsi="Arial" w:cs="Arial"/>
        </w:rPr>
        <w:t>Mean ±</w:t>
      </w:r>
      <w:r w:rsidR="007B1B8D" w:rsidRPr="005F4BB8">
        <w:rPr>
          <w:rFonts w:ascii="Arial" w:hAnsi="Arial" w:cs="Arial"/>
        </w:rPr>
        <w:t xml:space="preserve"> </w:t>
      </w:r>
      <w:r w:rsidR="008F77A3" w:rsidRPr="005F4BB8">
        <w:rPr>
          <w:rFonts w:ascii="Arial" w:hAnsi="Arial" w:cs="Arial"/>
        </w:rPr>
        <w:t>SD</w:t>
      </w:r>
      <w:r w:rsidR="00BC1DCB" w:rsidRPr="005F4BB8">
        <w:rPr>
          <w:rFonts w:ascii="Arial" w:hAnsi="Arial" w:cs="Arial"/>
        </w:rPr>
        <w:t xml:space="preserve"> [95%CI]</w:t>
      </w:r>
      <w:r w:rsidR="008F77A3" w:rsidRPr="005F4BB8">
        <w:rPr>
          <w:rFonts w:ascii="Arial" w:hAnsi="Arial" w:cs="Arial"/>
        </w:rPr>
        <w:t xml:space="preserve">; </w:t>
      </w:r>
      <w:r w:rsidR="00134565" w:rsidRPr="005F4BB8">
        <w:rPr>
          <w:rFonts w:ascii="Arial" w:hAnsi="Arial" w:cs="Arial"/>
        </w:rPr>
        <w:t>18</w:t>
      </w:r>
      <w:r w:rsidR="00785615" w:rsidRPr="005F4BB8">
        <w:rPr>
          <w:rFonts w:ascii="Arial" w:hAnsi="Arial" w:cs="Arial"/>
        </w:rPr>
        <w:t>7</w:t>
      </w:r>
      <w:r w:rsidR="00134565" w:rsidRPr="005F4BB8">
        <w:rPr>
          <w:rFonts w:ascii="Arial" w:hAnsi="Arial" w:cs="Arial"/>
        </w:rPr>
        <w:t xml:space="preserve"> ±</w:t>
      </w:r>
      <w:r w:rsidR="00AD0599" w:rsidRPr="005F4BB8">
        <w:rPr>
          <w:rFonts w:ascii="Arial" w:hAnsi="Arial" w:cs="Arial"/>
        </w:rPr>
        <w:t xml:space="preserve"> </w:t>
      </w:r>
      <w:r w:rsidR="00CD25A3" w:rsidRPr="005F4BB8">
        <w:rPr>
          <w:rFonts w:ascii="Arial" w:hAnsi="Arial" w:cs="Arial"/>
        </w:rPr>
        <w:t>20</w:t>
      </w:r>
      <w:r w:rsidR="00AD0599" w:rsidRPr="005F4BB8">
        <w:rPr>
          <w:rFonts w:ascii="Arial" w:hAnsi="Arial" w:cs="Arial"/>
        </w:rPr>
        <w:t xml:space="preserve"> m</w:t>
      </w:r>
      <w:r w:rsidR="00BC1DCB" w:rsidRPr="005F4BB8">
        <w:rPr>
          <w:rFonts w:ascii="Arial" w:hAnsi="Arial" w:cs="Arial"/>
        </w:rPr>
        <w:t xml:space="preserve"> [</w:t>
      </w:r>
      <w:r w:rsidR="003F420A" w:rsidRPr="005F4BB8">
        <w:rPr>
          <w:rFonts w:ascii="Arial" w:hAnsi="Arial" w:cs="Arial"/>
        </w:rPr>
        <w:t>17</w:t>
      </w:r>
      <w:r w:rsidR="00785615" w:rsidRPr="005F4BB8">
        <w:rPr>
          <w:rFonts w:ascii="Arial" w:hAnsi="Arial" w:cs="Arial"/>
        </w:rPr>
        <w:t>5</w:t>
      </w:r>
      <w:r w:rsidR="003F420A" w:rsidRPr="005F4BB8">
        <w:rPr>
          <w:rFonts w:ascii="Arial" w:hAnsi="Arial" w:cs="Arial"/>
        </w:rPr>
        <w:t>-19</w:t>
      </w:r>
      <w:r w:rsidR="00785615" w:rsidRPr="005F4BB8">
        <w:rPr>
          <w:rFonts w:ascii="Arial" w:hAnsi="Arial" w:cs="Arial"/>
        </w:rPr>
        <w:t>7</w:t>
      </w:r>
      <w:r w:rsidR="003F420A" w:rsidRPr="005F4BB8">
        <w:rPr>
          <w:rFonts w:ascii="Arial" w:hAnsi="Arial" w:cs="Arial"/>
        </w:rPr>
        <w:t>m</w:t>
      </w:r>
      <w:r w:rsidR="00BC1DCB" w:rsidRPr="005F4BB8">
        <w:rPr>
          <w:rFonts w:ascii="Arial" w:hAnsi="Arial" w:cs="Arial"/>
        </w:rPr>
        <w:t>]</w:t>
      </w:r>
      <w:r w:rsidR="003F420A" w:rsidRPr="005F4BB8">
        <w:rPr>
          <w:rFonts w:ascii="Arial" w:hAnsi="Arial" w:cs="Arial"/>
        </w:rPr>
        <w:t>)</w:t>
      </w:r>
      <w:r w:rsidR="00FF0322" w:rsidRPr="005F4BB8">
        <w:rPr>
          <w:rFonts w:ascii="Arial" w:hAnsi="Arial" w:cs="Arial"/>
        </w:rPr>
        <w:t xml:space="preserve"> </w:t>
      </w:r>
      <w:bookmarkEnd w:id="24"/>
      <w:r w:rsidR="000257C3" w:rsidRPr="005F4BB8">
        <w:rPr>
          <w:rFonts w:ascii="Arial" w:hAnsi="Arial" w:cs="Arial"/>
        </w:rPr>
        <w:t>but not for CON</w:t>
      </w:r>
      <w:r w:rsidR="003F420A" w:rsidRPr="005F4BB8">
        <w:rPr>
          <w:rFonts w:ascii="Arial" w:hAnsi="Arial" w:cs="Arial"/>
        </w:rPr>
        <w:t xml:space="preserve"> </w:t>
      </w:r>
      <w:r w:rsidR="009B0F10" w:rsidRPr="005F4BB8">
        <w:rPr>
          <w:rFonts w:ascii="Arial" w:hAnsi="Arial" w:cs="Arial"/>
        </w:rPr>
        <w:t>(</w:t>
      </w:r>
      <w:r w:rsidR="000257C3" w:rsidRPr="005F4BB8">
        <w:rPr>
          <w:rFonts w:ascii="Arial" w:hAnsi="Arial" w:cs="Arial"/>
        </w:rPr>
        <w:t>1</w:t>
      </w:r>
      <w:r w:rsidR="001C4F31" w:rsidRPr="005F4BB8">
        <w:rPr>
          <w:rFonts w:ascii="Arial" w:hAnsi="Arial" w:cs="Arial"/>
        </w:rPr>
        <w:t>6</w:t>
      </w:r>
      <w:r w:rsidR="00785615" w:rsidRPr="005F4BB8">
        <w:rPr>
          <w:rFonts w:ascii="Arial" w:hAnsi="Arial" w:cs="Arial"/>
        </w:rPr>
        <w:t>8</w:t>
      </w:r>
      <w:r w:rsidR="000257C3" w:rsidRPr="005F4BB8">
        <w:rPr>
          <w:rFonts w:ascii="Arial" w:hAnsi="Arial" w:cs="Arial"/>
        </w:rPr>
        <w:t xml:space="preserve"> ± </w:t>
      </w:r>
      <w:r w:rsidR="00CD25A3" w:rsidRPr="005F4BB8">
        <w:rPr>
          <w:rFonts w:ascii="Arial" w:hAnsi="Arial" w:cs="Arial"/>
        </w:rPr>
        <w:t>20</w:t>
      </w:r>
      <w:r w:rsidR="000257C3" w:rsidRPr="005F4BB8">
        <w:rPr>
          <w:rFonts w:ascii="Arial" w:hAnsi="Arial" w:cs="Arial"/>
        </w:rPr>
        <w:t xml:space="preserve"> m [1</w:t>
      </w:r>
      <w:r w:rsidR="001C4F31" w:rsidRPr="005F4BB8">
        <w:rPr>
          <w:rFonts w:ascii="Arial" w:hAnsi="Arial" w:cs="Arial"/>
        </w:rPr>
        <w:t>5</w:t>
      </w:r>
      <w:r w:rsidR="000257C3" w:rsidRPr="005F4BB8">
        <w:rPr>
          <w:rFonts w:ascii="Arial" w:hAnsi="Arial" w:cs="Arial"/>
        </w:rPr>
        <w:t>7-1</w:t>
      </w:r>
      <w:r w:rsidR="001C4F31" w:rsidRPr="005F4BB8">
        <w:rPr>
          <w:rFonts w:ascii="Arial" w:hAnsi="Arial" w:cs="Arial"/>
        </w:rPr>
        <w:t>7</w:t>
      </w:r>
      <w:r w:rsidR="00785615" w:rsidRPr="005F4BB8">
        <w:rPr>
          <w:rFonts w:ascii="Arial" w:hAnsi="Arial" w:cs="Arial"/>
        </w:rPr>
        <w:t>9</w:t>
      </w:r>
      <w:r w:rsidR="000257C3" w:rsidRPr="005F4BB8">
        <w:rPr>
          <w:rFonts w:ascii="Arial" w:hAnsi="Arial" w:cs="Arial"/>
        </w:rPr>
        <w:t>m])</w:t>
      </w:r>
      <w:r w:rsidR="009B0F10" w:rsidRPr="005F4BB8">
        <w:rPr>
          <w:rFonts w:ascii="Arial" w:hAnsi="Arial" w:cs="Arial"/>
        </w:rPr>
        <w:t xml:space="preserve">; Fig 4). </w:t>
      </w:r>
      <w:bookmarkEnd w:id="23"/>
      <w:r w:rsidR="009B0F10" w:rsidRPr="005F4BB8">
        <w:rPr>
          <w:rFonts w:ascii="Arial" w:hAnsi="Arial" w:cs="Arial"/>
        </w:rPr>
        <w:t xml:space="preserve">There were no </w:t>
      </w:r>
      <w:r w:rsidR="00E46F9E" w:rsidRPr="005F4BB8">
        <w:rPr>
          <w:rFonts w:ascii="Arial" w:hAnsi="Arial" w:cs="Arial"/>
        </w:rPr>
        <w:t xml:space="preserve">significant </w:t>
      </w:r>
      <w:r w:rsidR="00F608C2" w:rsidRPr="005F4BB8">
        <w:rPr>
          <w:rFonts w:ascii="Arial" w:hAnsi="Arial" w:cs="Arial"/>
        </w:rPr>
        <w:t xml:space="preserve">Time by Condition </w:t>
      </w:r>
      <w:r w:rsidR="00E46F9E" w:rsidRPr="005F4BB8">
        <w:rPr>
          <w:rFonts w:ascii="Arial" w:hAnsi="Arial" w:cs="Arial"/>
        </w:rPr>
        <w:t>interactions for</w:t>
      </w:r>
      <w:r w:rsidR="009B0F10" w:rsidRPr="005F4BB8">
        <w:rPr>
          <w:rFonts w:ascii="Arial" w:hAnsi="Arial" w:cs="Arial"/>
        </w:rPr>
        <w:t xml:space="preserve"> </w:t>
      </w:r>
      <w:r w:rsidR="009B0F10" w:rsidRPr="005F4BB8">
        <w:rPr>
          <w:rFonts w:ascii="Arial" w:hAnsi="Arial" w:cs="Arial"/>
          <w:lang w:val="en-GB"/>
        </w:rPr>
        <w:t xml:space="preserve">the </w:t>
      </w:r>
      <w:r w:rsidR="00B41229" w:rsidRPr="005F4BB8">
        <w:rPr>
          <w:rFonts w:ascii="Arial" w:hAnsi="Arial" w:cs="Arial"/>
          <w:lang w:val="en-GB"/>
        </w:rPr>
        <w:t xml:space="preserve">terminal RPE reported on completion of the 6MWT, </w:t>
      </w:r>
      <w:r w:rsidR="001C007D" w:rsidRPr="005F4BB8">
        <w:rPr>
          <w:rFonts w:ascii="Arial" w:hAnsi="Arial" w:cs="Arial"/>
          <w:lang w:val="en-GB"/>
        </w:rPr>
        <w:t xml:space="preserve">TUG, 10m walk, sit-to-stand, </w:t>
      </w:r>
      <w:r w:rsidR="009B0F10" w:rsidRPr="005F4BB8">
        <w:rPr>
          <w:rFonts w:ascii="Arial" w:hAnsi="Arial" w:cs="Arial"/>
          <w:lang w:val="en-GB"/>
        </w:rPr>
        <w:t>Fugl-Meyer [Upper &amp; Lower] score</w:t>
      </w:r>
      <w:r w:rsidR="0044702B" w:rsidRPr="005F4BB8">
        <w:rPr>
          <w:rFonts w:ascii="Arial" w:hAnsi="Arial" w:cs="Arial"/>
          <w:lang w:val="en-GB"/>
        </w:rPr>
        <w:t>,</w:t>
      </w:r>
      <w:r w:rsidR="009B0F10" w:rsidRPr="005F4BB8">
        <w:rPr>
          <w:rFonts w:ascii="Arial" w:hAnsi="Arial" w:cs="Arial"/>
          <w:lang w:val="en-GB"/>
        </w:rPr>
        <w:t xml:space="preserve"> Berg Balance Scale [BBS]</w:t>
      </w:r>
      <w:r w:rsidR="0044702B" w:rsidRPr="005F4BB8">
        <w:rPr>
          <w:rFonts w:ascii="Arial" w:hAnsi="Arial" w:cs="Arial"/>
          <w:lang w:val="en-GB"/>
        </w:rPr>
        <w:t xml:space="preserve"> or ABC scale</w:t>
      </w:r>
      <w:r w:rsidR="009B0F10" w:rsidRPr="005F4BB8">
        <w:rPr>
          <w:rFonts w:ascii="Arial" w:hAnsi="Arial" w:cs="Arial"/>
          <w:lang w:val="en-GB"/>
        </w:rPr>
        <w:t xml:space="preserve"> (all p </w:t>
      </w:r>
      <w:r w:rsidR="00E46F9E" w:rsidRPr="005F4BB8">
        <w:rPr>
          <w:rFonts w:ascii="Arial" w:hAnsi="Arial" w:cs="Arial"/>
          <w:lang w:val="en-GB"/>
        </w:rPr>
        <w:t>&gt;</w:t>
      </w:r>
      <w:r w:rsidR="009B0F10" w:rsidRPr="005F4BB8">
        <w:rPr>
          <w:rFonts w:ascii="Arial" w:hAnsi="Arial" w:cs="Arial"/>
          <w:lang w:val="en-GB"/>
        </w:rPr>
        <w:t xml:space="preserve"> 0.05). </w:t>
      </w:r>
      <w:r w:rsidR="00753128" w:rsidRPr="005F4BB8">
        <w:rPr>
          <w:rFonts w:ascii="Arial" w:hAnsi="Arial" w:cs="Arial"/>
          <w:lang w:val="en-GB"/>
        </w:rPr>
        <w:t xml:space="preserve">A </w:t>
      </w:r>
      <w:r w:rsidR="00574A2F" w:rsidRPr="005F4BB8">
        <w:rPr>
          <w:rFonts w:ascii="Arial" w:hAnsi="Arial" w:cs="Arial"/>
          <w:lang w:val="en-GB"/>
        </w:rPr>
        <w:t>T</w:t>
      </w:r>
      <w:r w:rsidR="00753128" w:rsidRPr="005F4BB8">
        <w:rPr>
          <w:rFonts w:ascii="Arial" w:hAnsi="Arial" w:cs="Arial"/>
          <w:lang w:val="en-GB"/>
        </w:rPr>
        <w:t>ime main effect was observed for the</w:t>
      </w:r>
      <w:r w:rsidR="00385733" w:rsidRPr="005F4BB8">
        <w:rPr>
          <w:rFonts w:ascii="Arial" w:hAnsi="Arial" w:cs="Arial"/>
          <w:lang w:val="en-GB"/>
        </w:rPr>
        <w:t xml:space="preserve"> ABC scale, </w:t>
      </w:r>
      <w:r w:rsidR="00753128" w:rsidRPr="005F4BB8">
        <w:rPr>
          <w:rFonts w:ascii="Arial" w:hAnsi="Arial" w:cs="Arial"/>
          <w:lang w:val="en-GB"/>
        </w:rPr>
        <w:t xml:space="preserve">with a significant increase in balance confidence observed </w:t>
      </w:r>
      <w:r w:rsidR="00275965" w:rsidRPr="005F4BB8">
        <w:rPr>
          <w:rFonts w:ascii="Arial" w:hAnsi="Arial" w:cs="Arial"/>
          <w:lang w:val="en-GB"/>
        </w:rPr>
        <w:t>between pre- (</w:t>
      </w:r>
      <w:r w:rsidR="009D221F" w:rsidRPr="005F4BB8">
        <w:rPr>
          <w:rFonts w:ascii="Arial" w:hAnsi="Arial" w:cs="Arial"/>
          <w:lang w:val="en-GB"/>
        </w:rPr>
        <w:t xml:space="preserve">57.6 ± 16.9 %) and post-assessment </w:t>
      </w:r>
      <w:r w:rsidR="00C621F2" w:rsidRPr="005F4BB8">
        <w:rPr>
          <w:rFonts w:ascii="Arial" w:hAnsi="Arial" w:cs="Arial"/>
          <w:lang w:val="en-GB"/>
        </w:rPr>
        <w:t>(63.</w:t>
      </w:r>
      <w:r w:rsidR="00A61C31" w:rsidRPr="005F4BB8">
        <w:rPr>
          <w:rFonts w:ascii="Arial" w:hAnsi="Arial" w:cs="Arial"/>
          <w:lang w:val="en-GB"/>
        </w:rPr>
        <w:t>4</w:t>
      </w:r>
      <w:r w:rsidR="00C621F2" w:rsidRPr="005F4BB8">
        <w:rPr>
          <w:rFonts w:ascii="Arial" w:hAnsi="Arial" w:cs="Arial"/>
          <w:lang w:val="en-GB"/>
        </w:rPr>
        <w:t xml:space="preserve"> ±</w:t>
      </w:r>
      <w:r w:rsidR="00AF19AE" w:rsidRPr="005F4BB8">
        <w:rPr>
          <w:rFonts w:ascii="Arial" w:hAnsi="Arial" w:cs="Arial"/>
          <w:lang w:val="en-GB"/>
        </w:rPr>
        <w:t xml:space="preserve"> </w:t>
      </w:r>
      <w:r w:rsidR="00A61C31" w:rsidRPr="005F4BB8">
        <w:rPr>
          <w:rFonts w:ascii="Arial" w:hAnsi="Arial" w:cs="Arial"/>
          <w:lang w:val="en-GB"/>
        </w:rPr>
        <w:t>18.0</w:t>
      </w:r>
      <w:r w:rsidR="00AF19AE" w:rsidRPr="005F4BB8">
        <w:rPr>
          <w:rFonts w:ascii="Arial" w:hAnsi="Arial" w:cs="Arial"/>
          <w:lang w:val="en-GB"/>
        </w:rPr>
        <w:t xml:space="preserve"> %)</w:t>
      </w:r>
      <w:r w:rsidR="00A61C31" w:rsidRPr="005F4BB8">
        <w:rPr>
          <w:rFonts w:ascii="Arial" w:hAnsi="Arial" w:cs="Arial"/>
          <w:lang w:val="en-GB"/>
        </w:rPr>
        <w:t xml:space="preserve"> (p &lt; 0.05).</w:t>
      </w:r>
      <w:r w:rsidR="00385733" w:rsidRPr="005F4BB8">
        <w:rPr>
          <w:rFonts w:ascii="Arial" w:hAnsi="Arial" w:cs="Arial"/>
          <w:lang w:val="en-GB"/>
        </w:rPr>
        <w:t xml:space="preserve"> For the SF-12, there was no Condition by Time interactions or main effects for the physical or mental component scores (both p &gt; 0.05).</w:t>
      </w:r>
    </w:p>
    <w:p w14:paraId="28366964" w14:textId="77777777" w:rsidR="007A5EA6" w:rsidRPr="005F4BB8" w:rsidRDefault="007A5EA6" w:rsidP="004E257F">
      <w:pPr>
        <w:spacing w:line="480" w:lineRule="auto"/>
        <w:jc w:val="both"/>
        <w:rPr>
          <w:rFonts w:ascii="Arial" w:hAnsi="Arial" w:cs="Arial"/>
          <w:b/>
          <w:bCs/>
          <w:iCs/>
          <w:sz w:val="32"/>
          <w:szCs w:val="32"/>
        </w:rPr>
      </w:pPr>
      <w:r w:rsidRPr="005F4BB8">
        <w:rPr>
          <w:rFonts w:ascii="Arial" w:hAnsi="Arial" w:cs="Arial"/>
          <w:b/>
          <w:bCs/>
          <w:iCs/>
          <w:sz w:val="32"/>
          <w:szCs w:val="32"/>
        </w:rPr>
        <w:t>Vascular outcome measures</w:t>
      </w:r>
    </w:p>
    <w:p w14:paraId="6C16E3EF" w14:textId="14DFD315" w:rsidR="00AD06E9" w:rsidRPr="005F4BB8" w:rsidRDefault="007A5EA6" w:rsidP="00185FB1">
      <w:pPr>
        <w:spacing w:line="480" w:lineRule="auto"/>
        <w:jc w:val="both"/>
        <w:rPr>
          <w:rFonts w:ascii="Arial" w:hAnsi="Arial" w:cs="Arial"/>
        </w:rPr>
      </w:pPr>
      <w:r w:rsidRPr="005F4BB8">
        <w:rPr>
          <w:rFonts w:ascii="Arial" w:hAnsi="Arial" w:cs="Arial"/>
        </w:rPr>
        <w:t xml:space="preserve">There were no differences between Conditions (IPC, control) at </w:t>
      </w:r>
      <w:r w:rsidR="00CB1666" w:rsidRPr="005F4BB8">
        <w:rPr>
          <w:rFonts w:ascii="Arial" w:hAnsi="Arial" w:cs="Arial"/>
        </w:rPr>
        <w:t>the pre-intervention assessment</w:t>
      </w:r>
      <w:r w:rsidRPr="005F4BB8">
        <w:rPr>
          <w:rFonts w:ascii="Arial" w:hAnsi="Arial" w:cs="Arial"/>
        </w:rPr>
        <w:t xml:space="preserve"> for all vascular outcomes</w:t>
      </w:r>
      <w:r w:rsidR="00344F2B" w:rsidRPr="005F4BB8">
        <w:rPr>
          <w:rFonts w:ascii="Arial" w:hAnsi="Arial" w:cs="Arial"/>
        </w:rPr>
        <w:t xml:space="preserve"> (</w:t>
      </w:r>
      <w:r w:rsidR="003E24E1" w:rsidRPr="005F4BB8">
        <w:rPr>
          <w:rFonts w:ascii="Arial" w:hAnsi="Arial" w:cs="Arial"/>
        </w:rPr>
        <w:t>S</w:t>
      </w:r>
      <w:r w:rsidR="00ED438D" w:rsidRPr="005F4BB8">
        <w:rPr>
          <w:rFonts w:ascii="Arial" w:hAnsi="Arial" w:cs="Arial"/>
        </w:rPr>
        <w:t>2</w:t>
      </w:r>
      <w:r w:rsidR="003E24E1" w:rsidRPr="005F4BB8">
        <w:rPr>
          <w:rFonts w:ascii="Arial" w:hAnsi="Arial" w:cs="Arial"/>
        </w:rPr>
        <w:t xml:space="preserve"> </w:t>
      </w:r>
      <w:r w:rsidR="00344F2B" w:rsidRPr="005F4BB8">
        <w:rPr>
          <w:rFonts w:ascii="Arial" w:hAnsi="Arial" w:cs="Arial"/>
        </w:rPr>
        <w:t>Table)</w:t>
      </w:r>
      <w:r w:rsidRPr="005F4BB8">
        <w:rPr>
          <w:rFonts w:ascii="Arial" w:hAnsi="Arial" w:cs="Arial"/>
        </w:rPr>
        <w:t xml:space="preserve">. </w:t>
      </w:r>
      <w:bookmarkStart w:id="25" w:name="_Hlk175863979"/>
      <w:r w:rsidR="007B1B8D" w:rsidRPr="005F4BB8">
        <w:rPr>
          <w:rFonts w:ascii="Arial" w:hAnsi="Arial" w:cs="Arial"/>
        </w:rPr>
        <w:t>ANCOVA demonstrated a</w:t>
      </w:r>
      <w:r w:rsidRPr="005F4BB8">
        <w:rPr>
          <w:rFonts w:ascii="Arial" w:hAnsi="Arial" w:cs="Arial"/>
        </w:rPr>
        <w:t xml:space="preserve"> </w:t>
      </w:r>
      <w:r w:rsidR="0024787C" w:rsidRPr="005F4BB8">
        <w:rPr>
          <w:rFonts w:ascii="Arial" w:hAnsi="Arial" w:cs="Arial"/>
        </w:rPr>
        <w:t xml:space="preserve">significant </w:t>
      </w:r>
      <w:r w:rsidRPr="005F4BB8">
        <w:rPr>
          <w:rFonts w:ascii="Arial" w:hAnsi="Arial" w:cs="Arial"/>
        </w:rPr>
        <w:t xml:space="preserve">Time by Condition interaction for peripheral SBP </w:t>
      </w:r>
      <w:bookmarkStart w:id="26" w:name="_Hlk175838377"/>
      <w:r w:rsidR="007B1B8D" w:rsidRPr="005F4BB8">
        <w:rPr>
          <w:rFonts w:ascii="Arial" w:hAnsi="Arial" w:cs="Arial"/>
        </w:rPr>
        <w:t>(</w:t>
      </w:r>
      <w:r w:rsidRPr="005F4BB8">
        <w:rPr>
          <w:rFonts w:ascii="Arial" w:hAnsi="Arial" w:cs="Arial"/>
        </w:rPr>
        <w:t>p &lt; 0.05</w:t>
      </w:r>
      <w:r w:rsidR="007B1B8D" w:rsidRPr="005F4BB8">
        <w:rPr>
          <w:rFonts w:ascii="Arial" w:hAnsi="Arial" w:cs="Arial"/>
        </w:rPr>
        <w:t xml:space="preserve">; </w:t>
      </w:r>
      <w:bookmarkStart w:id="27" w:name="_Hlk184736091"/>
      <w:r w:rsidR="007B1B8D" w:rsidRPr="005F4BB8">
        <w:rPr>
          <w:rFonts w:ascii="Arial" w:hAnsi="Arial" w:cs="Arial"/>
        </w:rPr>
        <w:t>ηp</w:t>
      </w:r>
      <w:r w:rsidR="007B1B8D" w:rsidRPr="005F4BB8">
        <w:rPr>
          <w:rFonts w:ascii="Arial" w:hAnsi="Arial" w:cs="Arial"/>
          <w:vertAlign w:val="superscript"/>
        </w:rPr>
        <w:t>2</w:t>
      </w:r>
      <w:r w:rsidR="007B1B8D" w:rsidRPr="005F4BB8">
        <w:rPr>
          <w:rFonts w:ascii="Arial" w:hAnsi="Arial" w:cs="Arial"/>
        </w:rPr>
        <w:t xml:space="preserve"> = </w:t>
      </w:r>
      <w:r w:rsidR="00377951" w:rsidRPr="005F4BB8">
        <w:rPr>
          <w:rFonts w:ascii="Arial" w:hAnsi="Arial" w:cs="Arial"/>
        </w:rPr>
        <w:t>0</w:t>
      </w:r>
      <w:r w:rsidR="007B1B8D" w:rsidRPr="005F4BB8">
        <w:rPr>
          <w:rFonts w:ascii="Arial" w:hAnsi="Arial" w:cs="Arial"/>
        </w:rPr>
        <w:t>.13</w:t>
      </w:r>
      <w:r w:rsidR="00734BB3" w:rsidRPr="005F4BB8">
        <w:rPr>
          <w:rFonts w:ascii="Arial" w:hAnsi="Arial" w:cs="Arial"/>
        </w:rPr>
        <w:t>7</w:t>
      </w:r>
      <w:bookmarkEnd w:id="27"/>
      <w:r w:rsidRPr="005F4BB8">
        <w:rPr>
          <w:rFonts w:ascii="Arial" w:hAnsi="Arial" w:cs="Arial"/>
        </w:rPr>
        <w:t>)</w:t>
      </w:r>
      <w:bookmarkEnd w:id="26"/>
      <w:r w:rsidR="003E24E1" w:rsidRPr="005F4BB8">
        <w:rPr>
          <w:rFonts w:ascii="Arial" w:hAnsi="Arial" w:cs="Arial"/>
        </w:rPr>
        <w:t xml:space="preserve"> and</w:t>
      </w:r>
      <w:r w:rsidR="00BC7378" w:rsidRPr="005F4BB8">
        <w:rPr>
          <w:rFonts w:ascii="Arial" w:hAnsi="Arial" w:cs="Arial"/>
        </w:rPr>
        <w:t xml:space="preserve"> </w:t>
      </w:r>
      <w:proofErr w:type="spellStart"/>
      <w:r w:rsidR="00BC7378" w:rsidRPr="005F4BB8">
        <w:rPr>
          <w:rFonts w:ascii="Arial" w:hAnsi="Arial" w:cs="Arial"/>
        </w:rPr>
        <w:t>cSBP</w:t>
      </w:r>
      <w:proofErr w:type="spellEnd"/>
      <w:r w:rsidR="003E24E1" w:rsidRPr="005F4BB8">
        <w:rPr>
          <w:rFonts w:ascii="Arial" w:hAnsi="Arial" w:cs="Arial"/>
        </w:rPr>
        <w:t xml:space="preserve"> </w:t>
      </w:r>
      <w:r w:rsidR="00BC7378" w:rsidRPr="005F4BB8">
        <w:rPr>
          <w:rFonts w:ascii="Arial" w:hAnsi="Arial" w:cs="Arial"/>
        </w:rPr>
        <w:t>(p &lt; 0.05; ηp</w:t>
      </w:r>
      <w:r w:rsidR="00BC7378" w:rsidRPr="005F4BB8">
        <w:rPr>
          <w:rFonts w:ascii="Arial" w:hAnsi="Arial" w:cs="Arial"/>
          <w:vertAlign w:val="superscript"/>
        </w:rPr>
        <w:t>2</w:t>
      </w:r>
      <w:r w:rsidR="00BC7378" w:rsidRPr="005F4BB8">
        <w:rPr>
          <w:rFonts w:ascii="Arial" w:hAnsi="Arial" w:cs="Arial"/>
        </w:rPr>
        <w:t xml:space="preserve"> = 0.1</w:t>
      </w:r>
      <w:r w:rsidR="007D1198" w:rsidRPr="005F4BB8">
        <w:rPr>
          <w:rFonts w:ascii="Arial" w:hAnsi="Arial" w:cs="Arial"/>
        </w:rPr>
        <w:t>49</w:t>
      </w:r>
      <w:r w:rsidR="00BC7378" w:rsidRPr="005F4BB8">
        <w:rPr>
          <w:rFonts w:ascii="Arial" w:hAnsi="Arial" w:cs="Arial"/>
        </w:rPr>
        <w:t>; Table 2).</w:t>
      </w:r>
      <w:r w:rsidR="00F9443F" w:rsidRPr="005F4BB8">
        <w:rPr>
          <w:rFonts w:ascii="Arial" w:hAnsi="Arial" w:cs="Arial"/>
        </w:rPr>
        <w:t xml:space="preserve"> S</w:t>
      </w:r>
      <w:r w:rsidRPr="005F4BB8">
        <w:rPr>
          <w:rFonts w:ascii="Arial" w:hAnsi="Arial" w:cs="Arial"/>
        </w:rPr>
        <w:t xml:space="preserve">ignificantly greater reductions </w:t>
      </w:r>
      <w:r w:rsidR="00F9443F" w:rsidRPr="005F4BB8">
        <w:rPr>
          <w:rFonts w:ascii="Arial" w:hAnsi="Arial" w:cs="Arial"/>
        </w:rPr>
        <w:t>in</w:t>
      </w:r>
      <w:r w:rsidR="007B1B8D" w:rsidRPr="005F4BB8">
        <w:rPr>
          <w:rFonts w:ascii="Arial" w:hAnsi="Arial" w:cs="Arial"/>
        </w:rPr>
        <w:t xml:space="preserve"> </w:t>
      </w:r>
      <w:r w:rsidR="00F9443F" w:rsidRPr="005F4BB8">
        <w:rPr>
          <w:rFonts w:ascii="Arial" w:hAnsi="Arial" w:cs="Arial"/>
        </w:rPr>
        <w:t>p</w:t>
      </w:r>
      <w:r w:rsidR="007B1B8D" w:rsidRPr="005F4BB8">
        <w:rPr>
          <w:rFonts w:ascii="Arial" w:hAnsi="Arial" w:cs="Arial"/>
        </w:rPr>
        <w:t xml:space="preserve">re-assessment </w:t>
      </w:r>
      <w:r w:rsidR="00F9443F" w:rsidRPr="005F4BB8">
        <w:rPr>
          <w:rFonts w:ascii="Arial" w:hAnsi="Arial" w:cs="Arial"/>
        </w:rPr>
        <w:t xml:space="preserve">peripheral SBP </w:t>
      </w:r>
      <w:r w:rsidR="007B1B8D" w:rsidRPr="005F4BB8">
        <w:rPr>
          <w:rFonts w:ascii="Arial" w:hAnsi="Arial" w:cs="Arial"/>
        </w:rPr>
        <w:t xml:space="preserve">(143.1 mmHg) </w:t>
      </w:r>
      <w:r w:rsidR="00F9443F" w:rsidRPr="005F4BB8">
        <w:rPr>
          <w:rFonts w:ascii="Arial" w:hAnsi="Arial" w:cs="Arial"/>
        </w:rPr>
        <w:t xml:space="preserve">were </w:t>
      </w:r>
      <w:r w:rsidRPr="005F4BB8">
        <w:rPr>
          <w:rFonts w:ascii="Arial" w:hAnsi="Arial" w:cs="Arial"/>
        </w:rPr>
        <w:t xml:space="preserve">observed </w:t>
      </w:r>
      <w:r w:rsidR="00F9443F" w:rsidRPr="005F4BB8">
        <w:rPr>
          <w:rFonts w:ascii="Arial" w:hAnsi="Arial" w:cs="Arial"/>
        </w:rPr>
        <w:t xml:space="preserve">at the post-assessment </w:t>
      </w:r>
      <w:r w:rsidRPr="005F4BB8">
        <w:rPr>
          <w:rFonts w:ascii="Arial" w:hAnsi="Arial" w:cs="Arial"/>
        </w:rPr>
        <w:t xml:space="preserve">for </w:t>
      </w:r>
      <w:r w:rsidR="007B1B8D" w:rsidRPr="005F4BB8">
        <w:rPr>
          <w:rFonts w:ascii="Arial" w:hAnsi="Arial" w:cs="Arial"/>
        </w:rPr>
        <w:t xml:space="preserve">the </w:t>
      </w:r>
      <w:bookmarkStart w:id="28" w:name="_Hlk176182062"/>
      <w:r w:rsidRPr="005F4BB8">
        <w:rPr>
          <w:rFonts w:ascii="Arial" w:hAnsi="Arial" w:cs="Arial"/>
        </w:rPr>
        <w:t xml:space="preserve">IPC </w:t>
      </w:r>
      <w:r w:rsidR="007B1B8D" w:rsidRPr="005F4BB8">
        <w:rPr>
          <w:rFonts w:ascii="Arial" w:hAnsi="Arial" w:cs="Arial"/>
        </w:rPr>
        <w:t>group (Mean ± SD [95%CI]; 13</w:t>
      </w:r>
      <w:r w:rsidR="003E54E6" w:rsidRPr="005F4BB8">
        <w:rPr>
          <w:rFonts w:ascii="Arial" w:hAnsi="Arial" w:cs="Arial"/>
        </w:rPr>
        <w:t>5.8</w:t>
      </w:r>
      <w:r w:rsidR="007B1B8D" w:rsidRPr="005F4BB8">
        <w:rPr>
          <w:rFonts w:ascii="Arial" w:hAnsi="Arial" w:cs="Arial"/>
        </w:rPr>
        <w:t xml:space="preserve"> ± 8.</w:t>
      </w:r>
      <w:r w:rsidR="0034124F" w:rsidRPr="005F4BB8">
        <w:rPr>
          <w:rFonts w:ascii="Arial" w:hAnsi="Arial" w:cs="Arial"/>
        </w:rPr>
        <w:t>5</w:t>
      </w:r>
      <w:r w:rsidR="007B1B8D" w:rsidRPr="005F4BB8">
        <w:rPr>
          <w:rFonts w:ascii="Arial" w:hAnsi="Arial" w:cs="Arial"/>
        </w:rPr>
        <w:t xml:space="preserve"> mmHg [1</w:t>
      </w:r>
      <w:r w:rsidR="0024787C" w:rsidRPr="005F4BB8">
        <w:rPr>
          <w:rFonts w:ascii="Arial" w:hAnsi="Arial" w:cs="Arial"/>
        </w:rPr>
        <w:t>31.</w:t>
      </w:r>
      <w:r w:rsidR="002A6045" w:rsidRPr="005F4BB8">
        <w:rPr>
          <w:rFonts w:ascii="Arial" w:hAnsi="Arial" w:cs="Arial"/>
        </w:rPr>
        <w:t>3</w:t>
      </w:r>
      <w:r w:rsidR="0024787C" w:rsidRPr="005F4BB8">
        <w:rPr>
          <w:rFonts w:ascii="Arial" w:hAnsi="Arial" w:cs="Arial"/>
        </w:rPr>
        <w:t>-140.</w:t>
      </w:r>
      <w:r w:rsidR="002A6045" w:rsidRPr="005F4BB8">
        <w:rPr>
          <w:rFonts w:ascii="Arial" w:hAnsi="Arial" w:cs="Arial"/>
        </w:rPr>
        <w:t>3</w:t>
      </w:r>
      <w:r w:rsidR="0024787C" w:rsidRPr="005F4BB8">
        <w:rPr>
          <w:rFonts w:ascii="Arial" w:hAnsi="Arial" w:cs="Arial"/>
        </w:rPr>
        <w:t xml:space="preserve"> mmHg</w:t>
      </w:r>
      <w:r w:rsidR="007B1B8D" w:rsidRPr="005F4BB8">
        <w:rPr>
          <w:rFonts w:ascii="Arial" w:hAnsi="Arial" w:cs="Arial"/>
        </w:rPr>
        <w:t xml:space="preserve">]) </w:t>
      </w:r>
      <w:r w:rsidR="0024787C" w:rsidRPr="005F4BB8">
        <w:rPr>
          <w:rFonts w:ascii="Arial" w:hAnsi="Arial" w:cs="Arial"/>
        </w:rPr>
        <w:t>compared to CON (Mean ± SD [95%CI]; 142.</w:t>
      </w:r>
      <w:r w:rsidR="002A6045" w:rsidRPr="005F4BB8">
        <w:rPr>
          <w:rFonts w:ascii="Arial" w:hAnsi="Arial" w:cs="Arial"/>
        </w:rPr>
        <w:t>4</w:t>
      </w:r>
      <w:r w:rsidR="0024787C" w:rsidRPr="005F4BB8">
        <w:rPr>
          <w:rFonts w:ascii="Arial" w:hAnsi="Arial" w:cs="Arial"/>
        </w:rPr>
        <w:t xml:space="preserve"> ± 8.</w:t>
      </w:r>
      <w:r w:rsidR="0034124F" w:rsidRPr="005F4BB8">
        <w:rPr>
          <w:rFonts w:ascii="Arial" w:hAnsi="Arial" w:cs="Arial"/>
        </w:rPr>
        <w:t>5</w:t>
      </w:r>
      <w:r w:rsidR="0024787C" w:rsidRPr="005F4BB8">
        <w:rPr>
          <w:rFonts w:ascii="Arial" w:hAnsi="Arial" w:cs="Arial"/>
        </w:rPr>
        <w:t xml:space="preserve"> mmHg [138.</w:t>
      </w:r>
      <w:r w:rsidR="0034124F" w:rsidRPr="005F4BB8">
        <w:rPr>
          <w:rFonts w:ascii="Arial" w:hAnsi="Arial" w:cs="Arial"/>
        </w:rPr>
        <w:t>0</w:t>
      </w:r>
      <w:r w:rsidR="0024787C" w:rsidRPr="005F4BB8">
        <w:rPr>
          <w:rFonts w:ascii="Arial" w:hAnsi="Arial" w:cs="Arial"/>
        </w:rPr>
        <w:t>-14</w:t>
      </w:r>
      <w:r w:rsidR="00DF4383" w:rsidRPr="005F4BB8">
        <w:rPr>
          <w:rFonts w:ascii="Arial" w:hAnsi="Arial" w:cs="Arial"/>
        </w:rPr>
        <w:t>6</w:t>
      </w:r>
      <w:r w:rsidR="0024787C" w:rsidRPr="005F4BB8">
        <w:rPr>
          <w:rFonts w:ascii="Arial" w:hAnsi="Arial" w:cs="Arial"/>
        </w:rPr>
        <w:t>.</w:t>
      </w:r>
      <w:r w:rsidR="00DF4383" w:rsidRPr="005F4BB8">
        <w:rPr>
          <w:rFonts w:ascii="Arial" w:hAnsi="Arial" w:cs="Arial"/>
        </w:rPr>
        <w:t>7</w:t>
      </w:r>
      <w:r w:rsidR="0024787C" w:rsidRPr="005F4BB8">
        <w:rPr>
          <w:rFonts w:ascii="Arial" w:hAnsi="Arial" w:cs="Arial"/>
        </w:rPr>
        <w:t xml:space="preserve"> mmHg]). </w:t>
      </w:r>
      <w:bookmarkEnd w:id="25"/>
      <w:bookmarkEnd w:id="28"/>
      <w:r w:rsidR="00F9443F" w:rsidRPr="005F4BB8">
        <w:rPr>
          <w:rFonts w:ascii="Arial" w:hAnsi="Arial" w:cs="Arial"/>
        </w:rPr>
        <w:t>For</w:t>
      </w:r>
      <w:r w:rsidR="0024787C" w:rsidRPr="005F4BB8">
        <w:rPr>
          <w:rFonts w:ascii="Arial" w:hAnsi="Arial" w:cs="Arial"/>
        </w:rPr>
        <w:t xml:space="preserve"> </w:t>
      </w:r>
      <w:proofErr w:type="spellStart"/>
      <w:r w:rsidR="0024787C" w:rsidRPr="005F4BB8">
        <w:rPr>
          <w:rFonts w:ascii="Arial" w:hAnsi="Arial" w:cs="Arial"/>
        </w:rPr>
        <w:t>cSBP</w:t>
      </w:r>
      <w:proofErr w:type="spellEnd"/>
      <w:r w:rsidR="00F9443F" w:rsidRPr="005F4BB8">
        <w:rPr>
          <w:rFonts w:ascii="Arial" w:hAnsi="Arial" w:cs="Arial"/>
        </w:rPr>
        <w:t xml:space="preserve">, significantly greater reductions in pre-assessment </w:t>
      </w:r>
      <w:proofErr w:type="spellStart"/>
      <w:r w:rsidR="00F9443F" w:rsidRPr="005F4BB8">
        <w:rPr>
          <w:rFonts w:ascii="Arial" w:hAnsi="Arial" w:cs="Arial"/>
        </w:rPr>
        <w:t>cSBP</w:t>
      </w:r>
      <w:proofErr w:type="spellEnd"/>
      <w:r w:rsidR="0024787C" w:rsidRPr="005F4BB8">
        <w:rPr>
          <w:rFonts w:ascii="Arial" w:hAnsi="Arial" w:cs="Arial"/>
        </w:rPr>
        <w:t xml:space="preserve"> (</w:t>
      </w:r>
      <w:r w:rsidR="00F9443F" w:rsidRPr="005F4BB8">
        <w:rPr>
          <w:rFonts w:ascii="Arial" w:hAnsi="Arial" w:cs="Arial"/>
        </w:rPr>
        <w:t xml:space="preserve">130.9 mmHg) were also observed at the post-assessment for the </w:t>
      </w:r>
      <w:r w:rsidR="0024787C" w:rsidRPr="005F4BB8">
        <w:rPr>
          <w:rFonts w:ascii="Arial" w:hAnsi="Arial" w:cs="Arial"/>
        </w:rPr>
        <w:t>IPC group (Mean ± SD [95%CI]; 124.</w:t>
      </w:r>
      <w:r w:rsidR="00594FA3" w:rsidRPr="005F4BB8">
        <w:rPr>
          <w:rFonts w:ascii="Arial" w:hAnsi="Arial" w:cs="Arial"/>
        </w:rPr>
        <w:t>4</w:t>
      </w:r>
      <w:r w:rsidR="0024787C" w:rsidRPr="005F4BB8">
        <w:rPr>
          <w:rFonts w:ascii="Arial" w:hAnsi="Arial" w:cs="Arial"/>
        </w:rPr>
        <w:t xml:space="preserve"> ± </w:t>
      </w:r>
      <w:r w:rsidR="00594FA3" w:rsidRPr="005F4BB8">
        <w:rPr>
          <w:rFonts w:ascii="Arial" w:hAnsi="Arial" w:cs="Arial"/>
        </w:rPr>
        <w:t>7.4</w:t>
      </w:r>
      <w:r w:rsidR="0024787C" w:rsidRPr="005F4BB8">
        <w:rPr>
          <w:rFonts w:ascii="Arial" w:hAnsi="Arial" w:cs="Arial"/>
        </w:rPr>
        <w:t xml:space="preserve"> mmHg [12</w:t>
      </w:r>
      <w:r w:rsidR="00594FA3" w:rsidRPr="005F4BB8">
        <w:rPr>
          <w:rFonts w:ascii="Arial" w:hAnsi="Arial" w:cs="Arial"/>
        </w:rPr>
        <w:t>0.5</w:t>
      </w:r>
      <w:r w:rsidR="0024787C" w:rsidRPr="005F4BB8">
        <w:rPr>
          <w:rFonts w:ascii="Arial" w:hAnsi="Arial" w:cs="Arial"/>
        </w:rPr>
        <w:t>-128.3 mmHg]) compared to CON (Mean ± SD [95%CI]; 130.</w:t>
      </w:r>
      <w:r w:rsidR="00594FA3" w:rsidRPr="005F4BB8">
        <w:rPr>
          <w:rFonts w:ascii="Arial" w:hAnsi="Arial" w:cs="Arial"/>
        </w:rPr>
        <w:t>4</w:t>
      </w:r>
      <w:r w:rsidR="0024787C" w:rsidRPr="005F4BB8">
        <w:rPr>
          <w:rFonts w:ascii="Arial" w:hAnsi="Arial" w:cs="Arial"/>
        </w:rPr>
        <w:t xml:space="preserve"> ± </w:t>
      </w:r>
      <w:r w:rsidR="00594FA3" w:rsidRPr="005F4BB8">
        <w:rPr>
          <w:rFonts w:ascii="Arial" w:hAnsi="Arial" w:cs="Arial"/>
        </w:rPr>
        <w:t>7.4</w:t>
      </w:r>
      <w:r w:rsidR="0024787C" w:rsidRPr="005F4BB8">
        <w:rPr>
          <w:rFonts w:ascii="Arial" w:hAnsi="Arial" w:cs="Arial"/>
        </w:rPr>
        <w:t xml:space="preserve"> mmHg [12</w:t>
      </w:r>
      <w:r w:rsidR="00594FA3" w:rsidRPr="005F4BB8">
        <w:rPr>
          <w:rFonts w:ascii="Arial" w:hAnsi="Arial" w:cs="Arial"/>
        </w:rPr>
        <w:t>6.6</w:t>
      </w:r>
      <w:r w:rsidR="0024787C" w:rsidRPr="005F4BB8">
        <w:rPr>
          <w:rFonts w:ascii="Arial" w:hAnsi="Arial" w:cs="Arial"/>
        </w:rPr>
        <w:t>-134.2 mmHg]</w:t>
      </w:r>
      <w:r w:rsidR="00BC7378" w:rsidRPr="005F4BB8">
        <w:rPr>
          <w:rFonts w:ascii="Arial" w:hAnsi="Arial" w:cs="Arial"/>
        </w:rPr>
        <w:t xml:space="preserve">). </w:t>
      </w:r>
      <w:r w:rsidRPr="005F4BB8">
        <w:rPr>
          <w:rFonts w:ascii="Arial" w:hAnsi="Arial" w:cs="Arial"/>
        </w:rPr>
        <w:t xml:space="preserve">There were no other </w:t>
      </w:r>
      <w:r w:rsidR="003712B5" w:rsidRPr="005F4BB8">
        <w:rPr>
          <w:rFonts w:ascii="Arial" w:hAnsi="Arial" w:cs="Arial"/>
        </w:rPr>
        <w:t xml:space="preserve">Condition by Time </w:t>
      </w:r>
      <w:r w:rsidRPr="005F4BB8">
        <w:rPr>
          <w:rFonts w:ascii="Arial" w:hAnsi="Arial" w:cs="Arial"/>
        </w:rPr>
        <w:t>interactions or main effects for all other vascular outcomes</w:t>
      </w:r>
      <w:r w:rsidR="0050733C" w:rsidRPr="005F4BB8">
        <w:rPr>
          <w:rFonts w:ascii="Arial" w:hAnsi="Arial" w:cs="Arial"/>
        </w:rPr>
        <w:t xml:space="preserve"> (p &gt; 0.05</w:t>
      </w:r>
      <w:r w:rsidR="002E289C" w:rsidRPr="005F4BB8">
        <w:rPr>
          <w:rFonts w:ascii="Arial" w:hAnsi="Arial" w:cs="Arial"/>
        </w:rPr>
        <w:t>; Table 2</w:t>
      </w:r>
      <w:r w:rsidR="0050733C" w:rsidRPr="005F4BB8">
        <w:rPr>
          <w:rFonts w:ascii="Arial" w:hAnsi="Arial" w:cs="Arial"/>
        </w:rPr>
        <w:t>)</w:t>
      </w:r>
      <w:r w:rsidRPr="005F4BB8">
        <w:rPr>
          <w:rFonts w:ascii="Arial" w:hAnsi="Arial" w:cs="Arial"/>
        </w:rPr>
        <w:t xml:space="preserve">. </w:t>
      </w:r>
    </w:p>
    <w:p w14:paraId="2A8DB670" w14:textId="77777777" w:rsidR="00411E12" w:rsidRPr="005F4BB8" w:rsidRDefault="00411E12" w:rsidP="00185FB1">
      <w:pPr>
        <w:spacing w:line="480" w:lineRule="auto"/>
        <w:jc w:val="both"/>
        <w:rPr>
          <w:rFonts w:ascii="Arial" w:hAnsi="Arial" w:cs="Arial"/>
        </w:rPr>
      </w:pPr>
    </w:p>
    <w:p w14:paraId="538B0A40" w14:textId="77777777" w:rsidR="002C7E2A" w:rsidRPr="005F4BB8" w:rsidRDefault="002C7E2A" w:rsidP="00185FB1">
      <w:pPr>
        <w:spacing w:line="480" w:lineRule="auto"/>
        <w:jc w:val="both"/>
        <w:rPr>
          <w:rFonts w:ascii="Arial" w:hAnsi="Arial" w:cs="Arial"/>
        </w:rPr>
      </w:pPr>
    </w:p>
    <w:p w14:paraId="70F2443F" w14:textId="77777777" w:rsidR="002C7E2A" w:rsidRPr="005F4BB8" w:rsidRDefault="002C7E2A" w:rsidP="00185FB1">
      <w:pPr>
        <w:spacing w:line="480" w:lineRule="auto"/>
        <w:jc w:val="both"/>
        <w:rPr>
          <w:rFonts w:ascii="Arial" w:hAnsi="Arial" w:cs="Arial"/>
        </w:rPr>
      </w:pPr>
    </w:p>
    <w:p w14:paraId="07479794" w14:textId="77F83D42" w:rsidR="006E78B0" w:rsidRPr="005F4BB8" w:rsidRDefault="006E78B0" w:rsidP="006E78B0">
      <w:pPr>
        <w:spacing w:line="480" w:lineRule="auto"/>
        <w:rPr>
          <w:rFonts w:ascii="Arial" w:hAnsi="Arial" w:cs="Arial"/>
        </w:rPr>
      </w:pPr>
      <w:r w:rsidRPr="005F4BB8">
        <w:rPr>
          <w:rFonts w:ascii="Arial" w:hAnsi="Arial" w:cs="Arial"/>
          <w:b/>
        </w:rPr>
        <w:lastRenderedPageBreak/>
        <w:t>Table 2</w:t>
      </w:r>
      <w:r w:rsidRPr="005F4BB8">
        <w:rPr>
          <w:rFonts w:ascii="Arial" w:hAnsi="Arial" w:cs="Arial"/>
        </w:rPr>
        <w:t xml:space="preserve"> </w:t>
      </w:r>
      <w:r w:rsidRPr="005F4BB8">
        <w:rPr>
          <w:rFonts w:ascii="Arial" w:hAnsi="Arial" w:cs="Arial"/>
          <w:b/>
          <w:bCs/>
        </w:rPr>
        <w:t>Mean (± SD) vascular outcomes f</w:t>
      </w:r>
      <w:r w:rsidR="008C3B17" w:rsidRPr="005F4BB8">
        <w:rPr>
          <w:rFonts w:ascii="Arial" w:hAnsi="Arial" w:cs="Arial"/>
          <w:b/>
          <w:bCs/>
        </w:rPr>
        <w:t>or</w:t>
      </w:r>
      <w:r w:rsidRPr="005F4BB8">
        <w:rPr>
          <w:rFonts w:ascii="Arial" w:hAnsi="Arial" w:cs="Arial"/>
          <w:b/>
          <w:bCs/>
        </w:rPr>
        <w:t xml:space="preserve"> IPC (n = 15) and CON (n = 16) </w:t>
      </w:r>
      <w:r w:rsidR="008C3B17" w:rsidRPr="005F4BB8">
        <w:rPr>
          <w:rFonts w:ascii="Arial" w:hAnsi="Arial" w:cs="Arial"/>
          <w:b/>
          <w:bCs/>
        </w:rPr>
        <w:t xml:space="preserve">groups </w:t>
      </w:r>
      <w:r w:rsidRPr="005F4BB8">
        <w:rPr>
          <w:rFonts w:ascii="Arial" w:hAnsi="Arial" w:cs="Arial"/>
          <w:b/>
          <w:bCs/>
        </w:rPr>
        <w:t>at pre- and post-</w:t>
      </w:r>
      <w:r w:rsidR="00334CE2" w:rsidRPr="005F4BB8">
        <w:rPr>
          <w:rFonts w:ascii="Arial" w:hAnsi="Arial" w:cs="Arial"/>
          <w:b/>
          <w:bCs/>
        </w:rPr>
        <w:t>assessment</w:t>
      </w:r>
      <w:r w:rsidRPr="005F4BB8">
        <w:rPr>
          <w:rFonts w:ascii="Arial" w:hAnsi="Arial" w:cs="Arial"/>
          <w:b/>
          <w:bCs/>
        </w:rPr>
        <w:t xml:space="preserve"> following ANCOVA</w:t>
      </w:r>
      <w:r w:rsidR="00B44E1E" w:rsidRPr="005F4BB8">
        <w:rPr>
          <w:rFonts w:ascii="Arial" w:hAnsi="Arial" w:cs="Arial"/>
          <w:b/>
          <w:bCs/>
        </w:rPr>
        <w:t xml:space="preserve">, including </w:t>
      </w:r>
      <w:r w:rsidRPr="005F4BB8">
        <w:rPr>
          <w:rFonts w:ascii="Arial" w:hAnsi="Arial" w:cs="Arial"/>
          <w:b/>
          <w:bCs/>
        </w:rPr>
        <w:t>95% Confidence Intervals and effect size</w:t>
      </w:r>
      <w:r w:rsidR="009B4FE5" w:rsidRPr="005F4BB8">
        <w:rPr>
          <w:rFonts w:ascii="Arial" w:hAnsi="Arial" w:cs="Arial"/>
          <w:b/>
          <w:bCs/>
        </w:rPr>
        <w:t>s</w:t>
      </w:r>
      <w:r w:rsidRPr="005F4BB8">
        <w:rPr>
          <w:rFonts w:ascii="Arial" w:hAnsi="Arial" w:cs="Arial"/>
          <w:b/>
          <w:bCs/>
        </w:rPr>
        <w:t xml:space="preserve"> (ηp</w:t>
      </w:r>
      <w:r w:rsidRPr="005F4BB8">
        <w:rPr>
          <w:rFonts w:ascii="Arial" w:hAnsi="Arial" w:cs="Arial"/>
          <w:b/>
          <w:bCs/>
          <w:vertAlign w:val="superscript"/>
        </w:rPr>
        <w:t>2</w:t>
      </w:r>
      <w:r w:rsidRPr="005F4BB8">
        <w:rPr>
          <w:rFonts w:ascii="Arial" w:hAnsi="Arial" w:cs="Arial"/>
          <w:b/>
          <w:bCs/>
        </w:rPr>
        <w:t xml:space="preserve">). </w:t>
      </w:r>
    </w:p>
    <w:tbl>
      <w:tblPr>
        <w:tblStyle w:val="PlainTable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289"/>
        <w:gridCol w:w="1404"/>
        <w:gridCol w:w="1518"/>
        <w:gridCol w:w="1463"/>
        <w:gridCol w:w="914"/>
      </w:tblGrid>
      <w:tr w:rsidR="006E78B0" w:rsidRPr="005F4BB8" w14:paraId="41ADFE68" w14:textId="77777777" w:rsidTr="0000525B">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834" w:type="dxa"/>
            <w:tcBorders>
              <w:bottom w:val="none" w:sz="0" w:space="0" w:color="auto"/>
            </w:tcBorders>
          </w:tcPr>
          <w:p w14:paraId="608EB678" w14:textId="77777777" w:rsidR="006E78B0" w:rsidRPr="005F4BB8" w:rsidRDefault="006E78B0" w:rsidP="00DA61FC">
            <w:pPr>
              <w:spacing w:after="160"/>
              <w:rPr>
                <w:rFonts w:ascii="Arial" w:hAnsi="Arial" w:cs="Arial"/>
              </w:rPr>
            </w:pPr>
            <w:r w:rsidRPr="005F4BB8">
              <w:rPr>
                <w:rFonts w:ascii="Arial" w:hAnsi="Arial" w:cs="Arial"/>
              </w:rPr>
              <w:t>Outcome</w:t>
            </w:r>
          </w:p>
        </w:tc>
        <w:tc>
          <w:tcPr>
            <w:tcW w:w="1289" w:type="dxa"/>
            <w:tcBorders>
              <w:bottom w:val="none" w:sz="0" w:space="0" w:color="auto"/>
            </w:tcBorders>
          </w:tcPr>
          <w:p w14:paraId="5DFB1227" w14:textId="77777777" w:rsidR="006E78B0" w:rsidRPr="005F4BB8" w:rsidRDefault="006E78B0" w:rsidP="00DA61FC">
            <w:pPr>
              <w:spacing w:after="160"/>
              <w:cnfStyle w:val="100000000000" w:firstRow="1"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Condition</w:t>
            </w:r>
          </w:p>
        </w:tc>
        <w:tc>
          <w:tcPr>
            <w:tcW w:w="1404" w:type="dxa"/>
            <w:tcBorders>
              <w:bottom w:val="none" w:sz="0" w:space="0" w:color="auto"/>
            </w:tcBorders>
          </w:tcPr>
          <w:p w14:paraId="03F445FA" w14:textId="1DB768EB" w:rsidR="006E78B0" w:rsidRPr="005F4BB8" w:rsidRDefault="006E78B0" w:rsidP="00DA61FC">
            <w:pPr>
              <w:spacing w:after="16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Pre</w:t>
            </w:r>
            <w:r w:rsidR="00BE0F49" w:rsidRPr="005F4BB8">
              <w:rPr>
                <w:rFonts w:ascii="Arial" w:hAnsi="Arial" w:cs="Arial"/>
                <w:vertAlign w:val="superscript"/>
              </w:rPr>
              <w:t>#</w:t>
            </w:r>
          </w:p>
        </w:tc>
        <w:tc>
          <w:tcPr>
            <w:tcW w:w="1518" w:type="dxa"/>
            <w:tcBorders>
              <w:bottom w:val="none" w:sz="0" w:space="0" w:color="auto"/>
            </w:tcBorders>
          </w:tcPr>
          <w:p w14:paraId="4D2D3933" w14:textId="77777777" w:rsidR="006E78B0" w:rsidRPr="005F4BB8" w:rsidRDefault="006E78B0" w:rsidP="00DA61FC">
            <w:pPr>
              <w:spacing w:after="16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Post</w:t>
            </w:r>
          </w:p>
        </w:tc>
        <w:tc>
          <w:tcPr>
            <w:tcW w:w="1463" w:type="dxa"/>
            <w:tcBorders>
              <w:bottom w:val="none" w:sz="0" w:space="0" w:color="auto"/>
            </w:tcBorders>
          </w:tcPr>
          <w:p w14:paraId="5AF827E7" w14:textId="77777777" w:rsidR="006E78B0" w:rsidRPr="005F4BB8" w:rsidRDefault="006E78B0" w:rsidP="00DA61FC">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95% CI</w:t>
            </w:r>
          </w:p>
        </w:tc>
        <w:tc>
          <w:tcPr>
            <w:tcW w:w="914" w:type="dxa"/>
            <w:tcBorders>
              <w:bottom w:val="none" w:sz="0" w:space="0" w:color="auto"/>
            </w:tcBorders>
          </w:tcPr>
          <w:p w14:paraId="7D1FA29B" w14:textId="77777777" w:rsidR="006E78B0" w:rsidRPr="005F4BB8" w:rsidRDefault="006E78B0" w:rsidP="00DA61FC">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ηp</w:t>
            </w:r>
            <w:r w:rsidRPr="005F4BB8">
              <w:rPr>
                <w:rFonts w:ascii="Arial" w:hAnsi="Arial" w:cs="Arial"/>
                <w:vertAlign w:val="superscript"/>
              </w:rPr>
              <w:t>2</w:t>
            </w:r>
          </w:p>
        </w:tc>
      </w:tr>
      <w:tr w:rsidR="006E78B0" w:rsidRPr="005F4BB8" w14:paraId="32FC04D6" w14:textId="77777777" w:rsidTr="0000525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834" w:type="dxa"/>
            <w:tcBorders>
              <w:top w:val="none" w:sz="0" w:space="0" w:color="auto"/>
              <w:bottom w:val="none" w:sz="0" w:space="0" w:color="auto"/>
            </w:tcBorders>
          </w:tcPr>
          <w:p w14:paraId="4B05BD6A" w14:textId="77777777" w:rsidR="006E78B0" w:rsidRPr="005F4BB8" w:rsidRDefault="006E78B0" w:rsidP="00DA61FC">
            <w:pPr>
              <w:spacing w:after="160"/>
              <w:rPr>
                <w:rFonts w:ascii="Arial" w:hAnsi="Arial" w:cs="Arial"/>
              </w:rPr>
            </w:pPr>
            <w:proofErr w:type="spellStart"/>
            <w:r w:rsidRPr="005F4BB8">
              <w:rPr>
                <w:rFonts w:ascii="Arial" w:hAnsi="Arial" w:cs="Arial"/>
              </w:rPr>
              <w:t>cfPWV</w:t>
            </w:r>
            <w:proofErr w:type="spellEnd"/>
            <w:r w:rsidRPr="005F4BB8">
              <w:rPr>
                <w:rFonts w:ascii="Arial" w:hAnsi="Arial" w:cs="Arial"/>
              </w:rPr>
              <w:t xml:space="preserve"> (m/s)</w:t>
            </w:r>
          </w:p>
        </w:tc>
        <w:tc>
          <w:tcPr>
            <w:tcW w:w="1289" w:type="dxa"/>
            <w:tcBorders>
              <w:top w:val="none" w:sz="0" w:space="0" w:color="auto"/>
              <w:bottom w:val="none" w:sz="0" w:space="0" w:color="auto"/>
            </w:tcBorders>
          </w:tcPr>
          <w:p w14:paraId="364058FC" w14:textId="77777777" w:rsidR="006E78B0" w:rsidRPr="005F4BB8" w:rsidRDefault="006E78B0" w:rsidP="00DA61FC">
            <w:pPr>
              <w:spacing w:after="160"/>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IPC</w:t>
            </w:r>
          </w:p>
        </w:tc>
        <w:tc>
          <w:tcPr>
            <w:tcW w:w="1404" w:type="dxa"/>
            <w:tcBorders>
              <w:top w:val="none" w:sz="0" w:space="0" w:color="auto"/>
              <w:bottom w:val="none" w:sz="0" w:space="0" w:color="auto"/>
            </w:tcBorders>
          </w:tcPr>
          <w:p w14:paraId="5DA28E57" w14:textId="5BABB34B" w:rsidR="006E78B0" w:rsidRPr="005F4BB8" w:rsidRDefault="00FE00CF" w:rsidP="00DA61FC">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8.69</w:t>
            </w:r>
          </w:p>
        </w:tc>
        <w:tc>
          <w:tcPr>
            <w:tcW w:w="1518" w:type="dxa"/>
            <w:tcBorders>
              <w:top w:val="none" w:sz="0" w:space="0" w:color="auto"/>
              <w:bottom w:val="none" w:sz="0" w:space="0" w:color="auto"/>
            </w:tcBorders>
          </w:tcPr>
          <w:p w14:paraId="403B94CB" w14:textId="42E3D8C1" w:rsidR="006E78B0" w:rsidRPr="005F4BB8" w:rsidRDefault="006E78B0" w:rsidP="00DA61FC">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8.3</w:t>
            </w:r>
            <w:r w:rsidR="00FE00CF" w:rsidRPr="005F4BB8">
              <w:rPr>
                <w:rFonts w:ascii="Arial" w:hAnsi="Arial" w:cs="Arial"/>
              </w:rPr>
              <w:t>4</w:t>
            </w:r>
            <w:r w:rsidRPr="005F4BB8">
              <w:rPr>
                <w:rFonts w:ascii="Arial" w:hAnsi="Arial" w:cs="Arial"/>
              </w:rPr>
              <w:t xml:space="preserve"> ± </w:t>
            </w:r>
            <w:r w:rsidR="00EE3668" w:rsidRPr="005F4BB8">
              <w:rPr>
                <w:rFonts w:ascii="Arial" w:hAnsi="Arial" w:cs="Arial"/>
              </w:rPr>
              <w:t>0.90</w:t>
            </w:r>
          </w:p>
        </w:tc>
        <w:tc>
          <w:tcPr>
            <w:tcW w:w="1463" w:type="dxa"/>
            <w:tcBorders>
              <w:top w:val="none" w:sz="0" w:space="0" w:color="auto"/>
              <w:bottom w:val="none" w:sz="0" w:space="0" w:color="auto"/>
            </w:tcBorders>
          </w:tcPr>
          <w:p w14:paraId="48C80CE2" w14:textId="717F8CFE" w:rsidR="006E78B0" w:rsidRPr="005F4BB8" w:rsidRDefault="00EE3668" w:rsidP="00DA61F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 xml:space="preserve">7.82. </w:t>
            </w:r>
            <w:r w:rsidR="009C4167" w:rsidRPr="005F4BB8">
              <w:rPr>
                <w:rFonts w:ascii="Arial" w:hAnsi="Arial" w:cs="Arial"/>
              </w:rPr>
              <w:t>8.86</w:t>
            </w:r>
          </w:p>
        </w:tc>
        <w:tc>
          <w:tcPr>
            <w:tcW w:w="914" w:type="dxa"/>
            <w:tcBorders>
              <w:top w:val="none" w:sz="0" w:space="0" w:color="auto"/>
              <w:bottom w:val="none" w:sz="0" w:space="0" w:color="auto"/>
            </w:tcBorders>
          </w:tcPr>
          <w:p w14:paraId="3DA30B79" w14:textId="0D740961" w:rsidR="006E78B0" w:rsidRPr="005F4BB8" w:rsidRDefault="007523A1" w:rsidP="00DA61F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0.</w:t>
            </w:r>
            <w:r w:rsidR="008D0A72" w:rsidRPr="005F4BB8">
              <w:rPr>
                <w:rFonts w:ascii="Arial" w:hAnsi="Arial" w:cs="Arial"/>
              </w:rPr>
              <w:t>067</w:t>
            </w:r>
          </w:p>
        </w:tc>
      </w:tr>
      <w:tr w:rsidR="006E78B0" w:rsidRPr="005F4BB8" w14:paraId="273537D7" w14:textId="77777777" w:rsidTr="0000525B">
        <w:trPr>
          <w:trHeight w:val="397"/>
          <w:jc w:val="center"/>
        </w:trPr>
        <w:tc>
          <w:tcPr>
            <w:cnfStyle w:val="001000000000" w:firstRow="0" w:lastRow="0" w:firstColumn="1" w:lastColumn="0" w:oddVBand="0" w:evenVBand="0" w:oddHBand="0" w:evenHBand="0" w:firstRowFirstColumn="0" w:firstRowLastColumn="0" w:lastRowFirstColumn="0" w:lastRowLastColumn="0"/>
            <w:tcW w:w="1834" w:type="dxa"/>
          </w:tcPr>
          <w:p w14:paraId="09526475" w14:textId="77777777" w:rsidR="006E78B0" w:rsidRPr="005F4BB8" w:rsidRDefault="006E78B0" w:rsidP="00DA61FC">
            <w:pPr>
              <w:spacing w:after="160"/>
              <w:rPr>
                <w:rFonts w:ascii="Arial" w:hAnsi="Arial" w:cs="Arial"/>
              </w:rPr>
            </w:pPr>
          </w:p>
        </w:tc>
        <w:tc>
          <w:tcPr>
            <w:tcW w:w="1289" w:type="dxa"/>
          </w:tcPr>
          <w:p w14:paraId="38E48065" w14:textId="77777777" w:rsidR="006E78B0" w:rsidRPr="005F4BB8" w:rsidRDefault="006E78B0" w:rsidP="00DA61FC">
            <w:pPr>
              <w:spacing w:after="160"/>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CON</w:t>
            </w:r>
          </w:p>
        </w:tc>
        <w:tc>
          <w:tcPr>
            <w:tcW w:w="1404" w:type="dxa"/>
          </w:tcPr>
          <w:p w14:paraId="311E7CC2" w14:textId="3D1BECFB" w:rsidR="006E78B0" w:rsidRPr="005F4BB8" w:rsidRDefault="00FE00CF" w:rsidP="00DA61FC">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8.69</w:t>
            </w:r>
          </w:p>
        </w:tc>
        <w:tc>
          <w:tcPr>
            <w:tcW w:w="1518" w:type="dxa"/>
          </w:tcPr>
          <w:p w14:paraId="79A4DEB0" w14:textId="36EC7270" w:rsidR="006E78B0" w:rsidRPr="005F4BB8" w:rsidRDefault="006E78B0" w:rsidP="00DA61FC">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8.7</w:t>
            </w:r>
            <w:r w:rsidR="00FE00CF" w:rsidRPr="005F4BB8">
              <w:rPr>
                <w:rFonts w:ascii="Arial" w:hAnsi="Arial" w:cs="Arial"/>
              </w:rPr>
              <w:t>7</w:t>
            </w:r>
            <w:r w:rsidRPr="005F4BB8">
              <w:rPr>
                <w:rFonts w:ascii="Arial" w:hAnsi="Arial" w:cs="Arial"/>
              </w:rPr>
              <w:t xml:space="preserve"> ± </w:t>
            </w:r>
            <w:r w:rsidR="00EE3668" w:rsidRPr="005F4BB8">
              <w:rPr>
                <w:rFonts w:ascii="Arial" w:hAnsi="Arial" w:cs="Arial"/>
              </w:rPr>
              <w:t>0.90</w:t>
            </w:r>
          </w:p>
        </w:tc>
        <w:tc>
          <w:tcPr>
            <w:tcW w:w="1463" w:type="dxa"/>
          </w:tcPr>
          <w:p w14:paraId="44FFF954" w14:textId="421C256B" w:rsidR="006E78B0" w:rsidRPr="005F4BB8" w:rsidRDefault="009C4167" w:rsidP="00DA61F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8.28, 9.27</w:t>
            </w:r>
          </w:p>
        </w:tc>
        <w:tc>
          <w:tcPr>
            <w:tcW w:w="914" w:type="dxa"/>
          </w:tcPr>
          <w:p w14:paraId="2B0CDADE" w14:textId="77777777" w:rsidR="006E78B0" w:rsidRPr="005F4BB8" w:rsidRDefault="006E78B0" w:rsidP="00DA61F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E78B0" w:rsidRPr="005F4BB8" w14:paraId="51811EF5" w14:textId="77777777" w:rsidTr="0000525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834" w:type="dxa"/>
            <w:tcBorders>
              <w:top w:val="none" w:sz="0" w:space="0" w:color="auto"/>
              <w:bottom w:val="none" w:sz="0" w:space="0" w:color="auto"/>
            </w:tcBorders>
          </w:tcPr>
          <w:p w14:paraId="3FABE7A1" w14:textId="77777777" w:rsidR="006E78B0" w:rsidRPr="005F4BB8" w:rsidRDefault="006E78B0" w:rsidP="00DA61FC">
            <w:pPr>
              <w:spacing w:after="160"/>
              <w:rPr>
                <w:rFonts w:ascii="Arial" w:hAnsi="Arial" w:cs="Arial"/>
              </w:rPr>
            </w:pPr>
            <w:bookmarkStart w:id="29" w:name="_Hlk122350646"/>
            <w:r w:rsidRPr="005F4BB8">
              <w:rPr>
                <w:rFonts w:ascii="Arial" w:hAnsi="Arial" w:cs="Arial"/>
              </w:rPr>
              <w:t>SBP (mmHg)</w:t>
            </w:r>
          </w:p>
        </w:tc>
        <w:tc>
          <w:tcPr>
            <w:tcW w:w="1289" w:type="dxa"/>
            <w:tcBorders>
              <w:top w:val="none" w:sz="0" w:space="0" w:color="auto"/>
              <w:bottom w:val="none" w:sz="0" w:space="0" w:color="auto"/>
            </w:tcBorders>
          </w:tcPr>
          <w:p w14:paraId="40E1F1FE" w14:textId="77777777" w:rsidR="006E78B0" w:rsidRPr="005F4BB8" w:rsidRDefault="006E78B0" w:rsidP="00DA61FC">
            <w:pPr>
              <w:spacing w:after="160"/>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IPC</w:t>
            </w:r>
          </w:p>
        </w:tc>
        <w:tc>
          <w:tcPr>
            <w:tcW w:w="1404" w:type="dxa"/>
            <w:tcBorders>
              <w:top w:val="none" w:sz="0" w:space="0" w:color="auto"/>
              <w:bottom w:val="none" w:sz="0" w:space="0" w:color="auto"/>
            </w:tcBorders>
          </w:tcPr>
          <w:p w14:paraId="370D6355" w14:textId="77777777" w:rsidR="006E78B0" w:rsidRPr="005F4BB8" w:rsidRDefault="006E78B0" w:rsidP="00DA61FC">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 xml:space="preserve">143.1 </w:t>
            </w:r>
          </w:p>
        </w:tc>
        <w:tc>
          <w:tcPr>
            <w:tcW w:w="1518" w:type="dxa"/>
            <w:tcBorders>
              <w:top w:val="none" w:sz="0" w:space="0" w:color="auto"/>
              <w:bottom w:val="none" w:sz="0" w:space="0" w:color="auto"/>
            </w:tcBorders>
          </w:tcPr>
          <w:p w14:paraId="17A8875A" w14:textId="35995D9E" w:rsidR="006E78B0" w:rsidRPr="005F4BB8" w:rsidRDefault="006E78B0" w:rsidP="00DA61FC">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13</w:t>
            </w:r>
            <w:r w:rsidR="00DF4383" w:rsidRPr="005F4BB8">
              <w:rPr>
                <w:rFonts w:ascii="Arial" w:hAnsi="Arial" w:cs="Arial"/>
              </w:rPr>
              <w:t>5.8</w:t>
            </w:r>
            <w:r w:rsidRPr="005F4BB8">
              <w:rPr>
                <w:rFonts w:ascii="Arial" w:hAnsi="Arial" w:cs="Arial"/>
              </w:rPr>
              <w:t xml:space="preserve"> ± 8.</w:t>
            </w:r>
            <w:r w:rsidR="00DF4383" w:rsidRPr="005F4BB8">
              <w:rPr>
                <w:rFonts w:ascii="Arial" w:hAnsi="Arial" w:cs="Arial"/>
              </w:rPr>
              <w:t>5</w:t>
            </w:r>
            <w:r w:rsidR="009E751C" w:rsidRPr="005F4BB8">
              <w:rPr>
                <w:rFonts w:ascii="Arial" w:hAnsi="Arial" w:cs="Arial"/>
              </w:rPr>
              <w:t>*</w:t>
            </w:r>
          </w:p>
        </w:tc>
        <w:tc>
          <w:tcPr>
            <w:tcW w:w="1463" w:type="dxa"/>
            <w:tcBorders>
              <w:top w:val="none" w:sz="0" w:space="0" w:color="auto"/>
              <w:bottom w:val="none" w:sz="0" w:space="0" w:color="auto"/>
            </w:tcBorders>
          </w:tcPr>
          <w:p w14:paraId="375D4882" w14:textId="4AAB9413" w:rsidR="006E78B0" w:rsidRPr="005F4BB8" w:rsidRDefault="006E78B0" w:rsidP="00DA61F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131.</w:t>
            </w:r>
            <w:r w:rsidR="006C18BF" w:rsidRPr="005F4BB8">
              <w:rPr>
                <w:rFonts w:ascii="Arial" w:hAnsi="Arial" w:cs="Arial"/>
              </w:rPr>
              <w:t>3</w:t>
            </w:r>
            <w:r w:rsidRPr="005F4BB8">
              <w:rPr>
                <w:rFonts w:ascii="Arial" w:hAnsi="Arial" w:cs="Arial"/>
              </w:rPr>
              <w:t>, 140.</w:t>
            </w:r>
            <w:r w:rsidR="006C18BF" w:rsidRPr="005F4BB8">
              <w:rPr>
                <w:rFonts w:ascii="Arial" w:hAnsi="Arial" w:cs="Arial"/>
              </w:rPr>
              <w:t>3</w:t>
            </w:r>
          </w:p>
        </w:tc>
        <w:tc>
          <w:tcPr>
            <w:tcW w:w="914" w:type="dxa"/>
            <w:tcBorders>
              <w:top w:val="none" w:sz="0" w:space="0" w:color="auto"/>
              <w:bottom w:val="none" w:sz="0" w:space="0" w:color="auto"/>
            </w:tcBorders>
          </w:tcPr>
          <w:p w14:paraId="10B381A4" w14:textId="0E5F98F3" w:rsidR="006E78B0" w:rsidRPr="005F4BB8" w:rsidRDefault="006E78B0" w:rsidP="00DA61F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0.13</w:t>
            </w:r>
            <w:r w:rsidR="006C18BF" w:rsidRPr="005F4BB8">
              <w:rPr>
                <w:rFonts w:ascii="Arial" w:hAnsi="Arial" w:cs="Arial"/>
              </w:rPr>
              <w:t>7</w:t>
            </w:r>
          </w:p>
        </w:tc>
      </w:tr>
      <w:tr w:rsidR="006E78B0" w:rsidRPr="005F4BB8" w14:paraId="387E85DC" w14:textId="77777777" w:rsidTr="0000525B">
        <w:trPr>
          <w:trHeight w:val="397"/>
          <w:jc w:val="center"/>
        </w:trPr>
        <w:tc>
          <w:tcPr>
            <w:cnfStyle w:val="001000000000" w:firstRow="0" w:lastRow="0" w:firstColumn="1" w:lastColumn="0" w:oddVBand="0" w:evenVBand="0" w:oddHBand="0" w:evenHBand="0" w:firstRowFirstColumn="0" w:firstRowLastColumn="0" w:lastRowFirstColumn="0" w:lastRowLastColumn="0"/>
            <w:tcW w:w="1834" w:type="dxa"/>
          </w:tcPr>
          <w:p w14:paraId="618D878D" w14:textId="77777777" w:rsidR="006E78B0" w:rsidRPr="005F4BB8" w:rsidRDefault="006E78B0" w:rsidP="00DA61FC">
            <w:pPr>
              <w:spacing w:after="160"/>
              <w:rPr>
                <w:rFonts w:ascii="Arial" w:hAnsi="Arial" w:cs="Arial"/>
              </w:rPr>
            </w:pPr>
          </w:p>
        </w:tc>
        <w:tc>
          <w:tcPr>
            <w:tcW w:w="1289" w:type="dxa"/>
          </w:tcPr>
          <w:p w14:paraId="0D96114E" w14:textId="77777777" w:rsidR="006E78B0" w:rsidRPr="005F4BB8" w:rsidRDefault="006E78B0" w:rsidP="00DA61FC">
            <w:pPr>
              <w:spacing w:after="160"/>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CON</w:t>
            </w:r>
          </w:p>
        </w:tc>
        <w:tc>
          <w:tcPr>
            <w:tcW w:w="1404" w:type="dxa"/>
          </w:tcPr>
          <w:p w14:paraId="51229216" w14:textId="77777777" w:rsidR="006E78B0" w:rsidRPr="005F4BB8" w:rsidRDefault="006E78B0" w:rsidP="00DA61FC">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143.1</w:t>
            </w:r>
          </w:p>
        </w:tc>
        <w:tc>
          <w:tcPr>
            <w:tcW w:w="1518" w:type="dxa"/>
          </w:tcPr>
          <w:p w14:paraId="364B2B09" w14:textId="301DDBDF" w:rsidR="006E78B0" w:rsidRPr="005F4BB8" w:rsidRDefault="006E78B0" w:rsidP="00DA61FC">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142.</w:t>
            </w:r>
            <w:r w:rsidR="006C18BF" w:rsidRPr="005F4BB8">
              <w:rPr>
                <w:rFonts w:ascii="Arial" w:hAnsi="Arial" w:cs="Arial"/>
              </w:rPr>
              <w:t>4</w:t>
            </w:r>
            <w:r w:rsidRPr="005F4BB8">
              <w:rPr>
                <w:rFonts w:ascii="Arial" w:hAnsi="Arial" w:cs="Arial"/>
              </w:rPr>
              <w:t xml:space="preserve"> ± 8.</w:t>
            </w:r>
            <w:r w:rsidR="00DF4383" w:rsidRPr="005F4BB8">
              <w:rPr>
                <w:rFonts w:ascii="Arial" w:hAnsi="Arial" w:cs="Arial"/>
              </w:rPr>
              <w:t>5</w:t>
            </w:r>
          </w:p>
        </w:tc>
        <w:tc>
          <w:tcPr>
            <w:tcW w:w="1463" w:type="dxa"/>
          </w:tcPr>
          <w:p w14:paraId="7CBED853" w14:textId="394C3496" w:rsidR="006E78B0" w:rsidRPr="005F4BB8" w:rsidRDefault="006E78B0" w:rsidP="00DA61F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138.</w:t>
            </w:r>
            <w:r w:rsidR="006C18BF" w:rsidRPr="005F4BB8">
              <w:rPr>
                <w:rFonts w:ascii="Arial" w:hAnsi="Arial" w:cs="Arial"/>
              </w:rPr>
              <w:t>0,</w:t>
            </w:r>
            <w:r w:rsidRPr="005F4BB8">
              <w:rPr>
                <w:rFonts w:ascii="Arial" w:hAnsi="Arial" w:cs="Arial"/>
              </w:rPr>
              <w:t xml:space="preserve"> 146.</w:t>
            </w:r>
            <w:r w:rsidR="006C18BF" w:rsidRPr="005F4BB8">
              <w:rPr>
                <w:rFonts w:ascii="Arial" w:hAnsi="Arial" w:cs="Arial"/>
              </w:rPr>
              <w:t>7</w:t>
            </w:r>
          </w:p>
        </w:tc>
        <w:tc>
          <w:tcPr>
            <w:tcW w:w="914" w:type="dxa"/>
          </w:tcPr>
          <w:p w14:paraId="407DE31C" w14:textId="77777777" w:rsidR="006E78B0" w:rsidRPr="005F4BB8" w:rsidRDefault="006E78B0" w:rsidP="00DA61F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bookmarkEnd w:id="29"/>
      <w:tr w:rsidR="006E78B0" w:rsidRPr="005F4BB8" w14:paraId="279284BB" w14:textId="77777777" w:rsidTr="0000525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834" w:type="dxa"/>
            <w:tcBorders>
              <w:top w:val="none" w:sz="0" w:space="0" w:color="auto"/>
              <w:bottom w:val="none" w:sz="0" w:space="0" w:color="auto"/>
            </w:tcBorders>
          </w:tcPr>
          <w:p w14:paraId="68E216D8" w14:textId="77777777" w:rsidR="006E78B0" w:rsidRPr="005F4BB8" w:rsidRDefault="006E78B0" w:rsidP="00DA61FC">
            <w:pPr>
              <w:spacing w:after="160"/>
              <w:rPr>
                <w:rFonts w:ascii="Arial" w:hAnsi="Arial" w:cs="Arial"/>
              </w:rPr>
            </w:pPr>
            <w:r w:rsidRPr="005F4BB8">
              <w:rPr>
                <w:rFonts w:ascii="Arial" w:hAnsi="Arial" w:cs="Arial"/>
              </w:rPr>
              <w:t>DBP (mmHg)</w:t>
            </w:r>
          </w:p>
        </w:tc>
        <w:tc>
          <w:tcPr>
            <w:tcW w:w="1289" w:type="dxa"/>
            <w:tcBorders>
              <w:top w:val="none" w:sz="0" w:space="0" w:color="auto"/>
              <w:bottom w:val="none" w:sz="0" w:space="0" w:color="auto"/>
            </w:tcBorders>
          </w:tcPr>
          <w:p w14:paraId="44935913" w14:textId="77777777" w:rsidR="006E78B0" w:rsidRPr="005F4BB8" w:rsidRDefault="006E78B0" w:rsidP="00DA61FC">
            <w:pPr>
              <w:spacing w:after="160"/>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IPC</w:t>
            </w:r>
          </w:p>
        </w:tc>
        <w:tc>
          <w:tcPr>
            <w:tcW w:w="1404" w:type="dxa"/>
            <w:tcBorders>
              <w:top w:val="none" w:sz="0" w:space="0" w:color="auto"/>
              <w:bottom w:val="none" w:sz="0" w:space="0" w:color="auto"/>
            </w:tcBorders>
          </w:tcPr>
          <w:p w14:paraId="63CD0A5D" w14:textId="77777777" w:rsidR="006E78B0" w:rsidRPr="005F4BB8" w:rsidRDefault="006E78B0" w:rsidP="00DA61FC">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84.6</w:t>
            </w:r>
          </w:p>
        </w:tc>
        <w:tc>
          <w:tcPr>
            <w:tcW w:w="1518" w:type="dxa"/>
            <w:tcBorders>
              <w:top w:val="none" w:sz="0" w:space="0" w:color="auto"/>
              <w:bottom w:val="none" w:sz="0" w:space="0" w:color="auto"/>
            </w:tcBorders>
          </w:tcPr>
          <w:p w14:paraId="4C13712B" w14:textId="0B4F27FA" w:rsidR="006E78B0" w:rsidRPr="005F4BB8" w:rsidRDefault="006E78B0" w:rsidP="00DA61FC">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81.2 ± 8.</w:t>
            </w:r>
            <w:r w:rsidR="00BA6649" w:rsidRPr="005F4BB8">
              <w:rPr>
                <w:rFonts w:ascii="Arial" w:hAnsi="Arial" w:cs="Arial"/>
              </w:rPr>
              <w:t>2</w:t>
            </w:r>
          </w:p>
        </w:tc>
        <w:tc>
          <w:tcPr>
            <w:tcW w:w="1463" w:type="dxa"/>
            <w:tcBorders>
              <w:top w:val="none" w:sz="0" w:space="0" w:color="auto"/>
              <w:bottom w:val="none" w:sz="0" w:space="0" w:color="auto"/>
            </w:tcBorders>
          </w:tcPr>
          <w:p w14:paraId="20E9613B" w14:textId="5289C90F" w:rsidR="006E78B0" w:rsidRPr="005F4BB8" w:rsidRDefault="006E78B0" w:rsidP="00DA61F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7</w:t>
            </w:r>
            <w:r w:rsidR="00064E48" w:rsidRPr="005F4BB8">
              <w:rPr>
                <w:rFonts w:ascii="Arial" w:hAnsi="Arial" w:cs="Arial"/>
              </w:rPr>
              <w:t>6</w:t>
            </w:r>
            <w:r w:rsidRPr="005F4BB8">
              <w:rPr>
                <w:rFonts w:ascii="Arial" w:hAnsi="Arial" w:cs="Arial"/>
              </w:rPr>
              <w:t>.</w:t>
            </w:r>
            <w:r w:rsidR="00064E48" w:rsidRPr="005F4BB8">
              <w:rPr>
                <w:rFonts w:ascii="Arial" w:hAnsi="Arial" w:cs="Arial"/>
              </w:rPr>
              <w:t>7</w:t>
            </w:r>
            <w:r w:rsidRPr="005F4BB8">
              <w:rPr>
                <w:rFonts w:ascii="Arial" w:hAnsi="Arial" w:cs="Arial"/>
              </w:rPr>
              <w:t>, 8</w:t>
            </w:r>
            <w:r w:rsidR="005147D0" w:rsidRPr="005F4BB8">
              <w:rPr>
                <w:rFonts w:ascii="Arial" w:hAnsi="Arial" w:cs="Arial"/>
              </w:rPr>
              <w:t>4</w:t>
            </w:r>
            <w:r w:rsidRPr="005F4BB8">
              <w:rPr>
                <w:rFonts w:ascii="Arial" w:hAnsi="Arial" w:cs="Arial"/>
              </w:rPr>
              <w:t>.</w:t>
            </w:r>
            <w:r w:rsidR="005147D0" w:rsidRPr="005F4BB8">
              <w:rPr>
                <w:rFonts w:ascii="Arial" w:hAnsi="Arial" w:cs="Arial"/>
              </w:rPr>
              <w:t>6</w:t>
            </w:r>
          </w:p>
        </w:tc>
        <w:tc>
          <w:tcPr>
            <w:tcW w:w="914" w:type="dxa"/>
            <w:tcBorders>
              <w:top w:val="none" w:sz="0" w:space="0" w:color="auto"/>
              <w:bottom w:val="none" w:sz="0" w:space="0" w:color="auto"/>
            </w:tcBorders>
          </w:tcPr>
          <w:p w14:paraId="3443C969" w14:textId="0E555338" w:rsidR="006E78B0" w:rsidRPr="005F4BB8" w:rsidRDefault="006E78B0" w:rsidP="00DA61F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0.00</w:t>
            </w:r>
            <w:r w:rsidR="00A7286E" w:rsidRPr="005F4BB8">
              <w:rPr>
                <w:rFonts w:ascii="Arial" w:hAnsi="Arial" w:cs="Arial"/>
              </w:rPr>
              <w:t>9</w:t>
            </w:r>
          </w:p>
        </w:tc>
      </w:tr>
      <w:tr w:rsidR="006E78B0" w:rsidRPr="005F4BB8" w14:paraId="1B9B09EB" w14:textId="77777777" w:rsidTr="0000525B">
        <w:trPr>
          <w:trHeight w:val="397"/>
          <w:jc w:val="center"/>
        </w:trPr>
        <w:tc>
          <w:tcPr>
            <w:cnfStyle w:val="001000000000" w:firstRow="0" w:lastRow="0" w:firstColumn="1" w:lastColumn="0" w:oddVBand="0" w:evenVBand="0" w:oddHBand="0" w:evenHBand="0" w:firstRowFirstColumn="0" w:firstRowLastColumn="0" w:lastRowFirstColumn="0" w:lastRowLastColumn="0"/>
            <w:tcW w:w="1834" w:type="dxa"/>
          </w:tcPr>
          <w:p w14:paraId="3AFACDA1" w14:textId="77777777" w:rsidR="006E78B0" w:rsidRPr="005F4BB8" w:rsidRDefault="006E78B0" w:rsidP="00DA61FC">
            <w:pPr>
              <w:spacing w:after="160"/>
              <w:rPr>
                <w:rFonts w:ascii="Arial" w:hAnsi="Arial" w:cs="Arial"/>
              </w:rPr>
            </w:pPr>
          </w:p>
        </w:tc>
        <w:tc>
          <w:tcPr>
            <w:tcW w:w="1289" w:type="dxa"/>
          </w:tcPr>
          <w:p w14:paraId="42AF6F35" w14:textId="77777777" w:rsidR="006E78B0" w:rsidRPr="005F4BB8" w:rsidRDefault="006E78B0" w:rsidP="00DA61FC">
            <w:pPr>
              <w:spacing w:after="160"/>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CON</w:t>
            </w:r>
          </w:p>
        </w:tc>
        <w:tc>
          <w:tcPr>
            <w:tcW w:w="1404" w:type="dxa"/>
          </w:tcPr>
          <w:p w14:paraId="5F4A164C" w14:textId="77777777" w:rsidR="006E78B0" w:rsidRPr="005F4BB8" w:rsidRDefault="006E78B0" w:rsidP="00DA61FC">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84.6</w:t>
            </w:r>
          </w:p>
        </w:tc>
        <w:tc>
          <w:tcPr>
            <w:tcW w:w="1518" w:type="dxa"/>
          </w:tcPr>
          <w:p w14:paraId="38465DD7" w14:textId="5A5E20AF" w:rsidR="006E78B0" w:rsidRPr="005F4BB8" w:rsidRDefault="005147D0" w:rsidP="00DA61FC">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79.7</w:t>
            </w:r>
            <w:r w:rsidR="006E78B0" w:rsidRPr="005F4BB8">
              <w:rPr>
                <w:rFonts w:ascii="Arial" w:hAnsi="Arial" w:cs="Arial"/>
              </w:rPr>
              <w:t xml:space="preserve"> ± 8.</w:t>
            </w:r>
            <w:r w:rsidR="00BA6649" w:rsidRPr="005F4BB8">
              <w:rPr>
                <w:rFonts w:ascii="Arial" w:hAnsi="Arial" w:cs="Arial"/>
              </w:rPr>
              <w:t>2</w:t>
            </w:r>
          </w:p>
        </w:tc>
        <w:tc>
          <w:tcPr>
            <w:tcW w:w="1463" w:type="dxa"/>
          </w:tcPr>
          <w:p w14:paraId="7E8AE116" w14:textId="2AB04989" w:rsidR="006E78B0" w:rsidRPr="005F4BB8" w:rsidRDefault="006E78B0" w:rsidP="00DA61F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7</w:t>
            </w:r>
            <w:r w:rsidR="005147D0" w:rsidRPr="005F4BB8">
              <w:rPr>
                <w:rFonts w:ascii="Arial" w:hAnsi="Arial" w:cs="Arial"/>
              </w:rPr>
              <w:t>5</w:t>
            </w:r>
            <w:r w:rsidRPr="005F4BB8">
              <w:rPr>
                <w:rFonts w:ascii="Arial" w:hAnsi="Arial" w:cs="Arial"/>
              </w:rPr>
              <w:t>.4, 8</w:t>
            </w:r>
            <w:r w:rsidR="005147D0" w:rsidRPr="005F4BB8">
              <w:rPr>
                <w:rFonts w:ascii="Arial" w:hAnsi="Arial" w:cs="Arial"/>
              </w:rPr>
              <w:t>3</w:t>
            </w:r>
            <w:r w:rsidRPr="005F4BB8">
              <w:rPr>
                <w:rFonts w:ascii="Arial" w:hAnsi="Arial" w:cs="Arial"/>
              </w:rPr>
              <w:t>.</w:t>
            </w:r>
            <w:r w:rsidR="00BA6649" w:rsidRPr="005F4BB8">
              <w:rPr>
                <w:rFonts w:ascii="Arial" w:hAnsi="Arial" w:cs="Arial"/>
              </w:rPr>
              <w:t>9</w:t>
            </w:r>
          </w:p>
        </w:tc>
        <w:tc>
          <w:tcPr>
            <w:tcW w:w="914" w:type="dxa"/>
          </w:tcPr>
          <w:p w14:paraId="30E9FCFC" w14:textId="77777777" w:rsidR="006E78B0" w:rsidRPr="005F4BB8" w:rsidRDefault="006E78B0" w:rsidP="00DA61F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E78B0" w:rsidRPr="005F4BB8" w14:paraId="547ED5B7" w14:textId="77777777" w:rsidTr="0000525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834" w:type="dxa"/>
            <w:tcBorders>
              <w:top w:val="none" w:sz="0" w:space="0" w:color="auto"/>
              <w:bottom w:val="none" w:sz="0" w:space="0" w:color="auto"/>
            </w:tcBorders>
          </w:tcPr>
          <w:p w14:paraId="25D842F5" w14:textId="77777777" w:rsidR="006E78B0" w:rsidRPr="005F4BB8" w:rsidRDefault="006E78B0" w:rsidP="00DA61FC">
            <w:pPr>
              <w:spacing w:after="160"/>
              <w:rPr>
                <w:rFonts w:ascii="Arial" w:hAnsi="Arial" w:cs="Arial"/>
              </w:rPr>
            </w:pPr>
            <w:r w:rsidRPr="005F4BB8">
              <w:rPr>
                <w:rFonts w:ascii="Arial" w:hAnsi="Arial" w:cs="Arial"/>
              </w:rPr>
              <w:t>PP (mmHg)</w:t>
            </w:r>
          </w:p>
        </w:tc>
        <w:tc>
          <w:tcPr>
            <w:tcW w:w="1289" w:type="dxa"/>
            <w:tcBorders>
              <w:top w:val="none" w:sz="0" w:space="0" w:color="auto"/>
              <w:bottom w:val="none" w:sz="0" w:space="0" w:color="auto"/>
            </w:tcBorders>
          </w:tcPr>
          <w:p w14:paraId="748D6886" w14:textId="77777777" w:rsidR="006E78B0" w:rsidRPr="005F4BB8" w:rsidRDefault="006E78B0" w:rsidP="00DA61FC">
            <w:pPr>
              <w:spacing w:after="160"/>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IPC</w:t>
            </w:r>
          </w:p>
        </w:tc>
        <w:tc>
          <w:tcPr>
            <w:tcW w:w="1404" w:type="dxa"/>
            <w:tcBorders>
              <w:top w:val="none" w:sz="0" w:space="0" w:color="auto"/>
              <w:bottom w:val="none" w:sz="0" w:space="0" w:color="auto"/>
            </w:tcBorders>
          </w:tcPr>
          <w:p w14:paraId="6FEFCD5F" w14:textId="77777777" w:rsidR="006E78B0" w:rsidRPr="005F4BB8" w:rsidRDefault="006E78B0" w:rsidP="00DA61FC">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58.1</w:t>
            </w:r>
          </w:p>
        </w:tc>
        <w:tc>
          <w:tcPr>
            <w:tcW w:w="1518" w:type="dxa"/>
            <w:tcBorders>
              <w:top w:val="none" w:sz="0" w:space="0" w:color="auto"/>
              <w:bottom w:val="none" w:sz="0" w:space="0" w:color="auto"/>
            </w:tcBorders>
          </w:tcPr>
          <w:p w14:paraId="5DA6968B" w14:textId="7D6D95B8" w:rsidR="006E78B0" w:rsidRPr="005F4BB8" w:rsidRDefault="006E78B0" w:rsidP="00DA61FC">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5</w:t>
            </w:r>
            <w:r w:rsidR="00F17D3D" w:rsidRPr="005F4BB8">
              <w:rPr>
                <w:rFonts w:ascii="Arial" w:hAnsi="Arial" w:cs="Arial"/>
              </w:rPr>
              <w:t>6</w:t>
            </w:r>
            <w:r w:rsidRPr="005F4BB8">
              <w:rPr>
                <w:rFonts w:ascii="Arial" w:hAnsi="Arial" w:cs="Arial"/>
              </w:rPr>
              <w:t>.</w:t>
            </w:r>
            <w:r w:rsidR="00F17D3D" w:rsidRPr="005F4BB8">
              <w:rPr>
                <w:rFonts w:ascii="Arial" w:hAnsi="Arial" w:cs="Arial"/>
              </w:rPr>
              <w:t>0</w:t>
            </w:r>
            <w:r w:rsidRPr="005F4BB8">
              <w:rPr>
                <w:rFonts w:ascii="Arial" w:hAnsi="Arial" w:cs="Arial"/>
              </w:rPr>
              <w:t xml:space="preserve"> ± 9.</w:t>
            </w:r>
            <w:r w:rsidR="004B6CCE" w:rsidRPr="005F4BB8">
              <w:rPr>
                <w:rFonts w:ascii="Arial" w:hAnsi="Arial" w:cs="Arial"/>
              </w:rPr>
              <w:t>6</w:t>
            </w:r>
          </w:p>
        </w:tc>
        <w:tc>
          <w:tcPr>
            <w:tcW w:w="1463" w:type="dxa"/>
            <w:tcBorders>
              <w:top w:val="none" w:sz="0" w:space="0" w:color="auto"/>
              <w:bottom w:val="none" w:sz="0" w:space="0" w:color="auto"/>
            </w:tcBorders>
          </w:tcPr>
          <w:p w14:paraId="5AEA3507" w14:textId="4DAAE3A8" w:rsidR="006E78B0" w:rsidRPr="005F4BB8" w:rsidRDefault="006E78B0" w:rsidP="00DA61F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5</w:t>
            </w:r>
            <w:r w:rsidR="00F17D3D" w:rsidRPr="005F4BB8">
              <w:rPr>
                <w:rFonts w:ascii="Arial" w:hAnsi="Arial" w:cs="Arial"/>
              </w:rPr>
              <w:t>0.9</w:t>
            </w:r>
            <w:r w:rsidRPr="005F4BB8">
              <w:rPr>
                <w:rFonts w:ascii="Arial" w:hAnsi="Arial" w:cs="Arial"/>
              </w:rPr>
              <w:t>, 61.</w:t>
            </w:r>
            <w:r w:rsidR="005947E5" w:rsidRPr="005F4BB8">
              <w:rPr>
                <w:rFonts w:ascii="Arial" w:hAnsi="Arial" w:cs="Arial"/>
              </w:rPr>
              <w:t>1</w:t>
            </w:r>
          </w:p>
        </w:tc>
        <w:tc>
          <w:tcPr>
            <w:tcW w:w="914" w:type="dxa"/>
            <w:tcBorders>
              <w:top w:val="none" w:sz="0" w:space="0" w:color="auto"/>
              <w:bottom w:val="none" w:sz="0" w:space="0" w:color="auto"/>
            </w:tcBorders>
          </w:tcPr>
          <w:p w14:paraId="660121E9" w14:textId="64DC5482" w:rsidR="006E78B0" w:rsidRPr="005F4BB8" w:rsidRDefault="006E78B0" w:rsidP="00DA61F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0.0</w:t>
            </w:r>
            <w:r w:rsidR="007D4D64" w:rsidRPr="005F4BB8">
              <w:rPr>
                <w:rFonts w:ascii="Arial" w:hAnsi="Arial" w:cs="Arial"/>
              </w:rPr>
              <w:t>70</w:t>
            </w:r>
          </w:p>
        </w:tc>
      </w:tr>
      <w:tr w:rsidR="006E78B0" w:rsidRPr="005F4BB8" w14:paraId="2A93B1D1" w14:textId="77777777" w:rsidTr="0000525B">
        <w:trPr>
          <w:trHeight w:val="397"/>
          <w:jc w:val="center"/>
        </w:trPr>
        <w:tc>
          <w:tcPr>
            <w:cnfStyle w:val="001000000000" w:firstRow="0" w:lastRow="0" w:firstColumn="1" w:lastColumn="0" w:oddVBand="0" w:evenVBand="0" w:oddHBand="0" w:evenHBand="0" w:firstRowFirstColumn="0" w:firstRowLastColumn="0" w:lastRowFirstColumn="0" w:lastRowLastColumn="0"/>
            <w:tcW w:w="1834" w:type="dxa"/>
          </w:tcPr>
          <w:p w14:paraId="20D9A0CE" w14:textId="77777777" w:rsidR="006E78B0" w:rsidRPr="005F4BB8" w:rsidRDefault="006E78B0" w:rsidP="00DA61FC">
            <w:pPr>
              <w:spacing w:after="160"/>
              <w:rPr>
                <w:rFonts w:ascii="Arial" w:hAnsi="Arial" w:cs="Arial"/>
              </w:rPr>
            </w:pPr>
          </w:p>
        </w:tc>
        <w:tc>
          <w:tcPr>
            <w:tcW w:w="1289" w:type="dxa"/>
          </w:tcPr>
          <w:p w14:paraId="57FAB1B6" w14:textId="77777777" w:rsidR="006E78B0" w:rsidRPr="005F4BB8" w:rsidRDefault="006E78B0" w:rsidP="00DA61FC">
            <w:pPr>
              <w:spacing w:after="160"/>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CON</w:t>
            </w:r>
          </w:p>
        </w:tc>
        <w:tc>
          <w:tcPr>
            <w:tcW w:w="1404" w:type="dxa"/>
          </w:tcPr>
          <w:p w14:paraId="478079C5" w14:textId="77777777" w:rsidR="006E78B0" w:rsidRPr="005F4BB8" w:rsidRDefault="006E78B0" w:rsidP="00DA61FC">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58.1</w:t>
            </w:r>
          </w:p>
        </w:tc>
        <w:tc>
          <w:tcPr>
            <w:tcW w:w="1518" w:type="dxa"/>
          </w:tcPr>
          <w:p w14:paraId="26CC4E90" w14:textId="08112B7F" w:rsidR="006E78B0" w:rsidRPr="005F4BB8" w:rsidRDefault="006E78B0" w:rsidP="00DA61FC">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6</w:t>
            </w:r>
            <w:r w:rsidR="00F17D3D" w:rsidRPr="005F4BB8">
              <w:rPr>
                <w:rFonts w:ascii="Arial" w:hAnsi="Arial" w:cs="Arial"/>
              </w:rPr>
              <w:t>1</w:t>
            </w:r>
            <w:r w:rsidRPr="005F4BB8">
              <w:rPr>
                <w:rFonts w:ascii="Arial" w:hAnsi="Arial" w:cs="Arial"/>
              </w:rPr>
              <w:t>.</w:t>
            </w:r>
            <w:r w:rsidR="00F17D3D" w:rsidRPr="005F4BB8">
              <w:rPr>
                <w:rFonts w:ascii="Arial" w:hAnsi="Arial" w:cs="Arial"/>
              </w:rPr>
              <w:t>1</w:t>
            </w:r>
            <w:r w:rsidRPr="005F4BB8">
              <w:rPr>
                <w:rFonts w:ascii="Arial" w:hAnsi="Arial" w:cs="Arial"/>
              </w:rPr>
              <w:t xml:space="preserve"> ± 9.</w:t>
            </w:r>
            <w:r w:rsidR="004B6CCE" w:rsidRPr="005F4BB8">
              <w:rPr>
                <w:rFonts w:ascii="Arial" w:hAnsi="Arial" w:cs="Arial"/>
              </w:rPr>
              <w:t>6</w:t>
            </w:r>
          </w:p>
        </w:tc>
        <w:tc>
          <w:tcPr>
            <w:tcW w:w="1463" w:type="dxa"/>
          </w:tcPr>
          <w:p w14:paraId="06EEB58B" w14:textId="2E9369B5" w:rsidR="006E78B0" w:rsidRPr="005F4BB8" w:rsidRDefault="006E78B0" w:rsidP="00DA61F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56.</w:t>
            </w:r>
            <w:r w:rsidR="005947E5" w:rsidRPr="005F4BB8">
              <w:rPr>
                <w:rFonts w:ascii="Arial" w:hAnsi="Arial" w:cs="Arial"/>
              </w:rPr>
              <w:t>1</w:t>
            </w:r>
            <w:r w:rsidRPr="005F4BB8">
              <w:rPr>
                <w:rFonts w:ascii="Arial" w:hAnsi="Arial" w:cs="Arial"/>
              </w:rPr>
              <w:t>, 6</w:t>
            </w:r>
            <w:r w:rsidR="005947E5" w:rsidRPr="005F4BB8">
              <w:rPr>
                <w:rFonts w:ascii="Arial" w:hAnsi="Arial" w:cs="Arial"/>
              </w:rPr>
              <w:t>6.0</w:t>
            </w:r>
          </w:p>
        </w:tc>
        <w:tc>
          <w:tcPr>
            <w:tcW w:w="914" w:type="dxa"/>
          </w:tcPr>
          <w:p w14:paraId="0EB75710" w14:textId="77777777" w:rsidR="006E78B0" w:rsidRPr="005F4BB8" w:rsidRDefault="006E78B0" w:rsidP="00DA61F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E78B0" w:rsidRPr="005F4BB8" w14:paraId="3EAB8304" w14:textId="77777777" w:rsidTr="0000525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834" w:type="dxa"/>
            <w:tcBorders>
              <w:top w:val="none" w:sz="0" w:space="0" w:color="auto"/>
              <w:bottom w:val="none" w:sz="0" w:space="0" w:color="auto"/>
            </w:tcBorders>
          </w:tcPr>
          <w:p w14:paraId="7F1970D2" w14:textId="77777777" w:rsidR="006E78B0" w:rsidRPr="005F4BB8" w:rsidRDefault="006E78B0" w:rsidP="00DA61FC">
            <w:pPr>
              <w:spacing w:after="160"/>
              <w:rPr>
                <w:rFonts w:ascii="Arial" w:hAnsi="Arial" w:cs="Arial"/>
              </w:rPr>
            </w:pPr>
            <w:proofErr w:type="spellStart"/>
            <w:r w:rsidRPr="005F4BB8">
              <w:rPr>
                <w:rFonts w:ascii="Arial" w:hAnsi="Arial" w:cs="Arial"/>
              </w:rPr>
              <w:t>cSBP</w:t>
            </w:r>
            <w:proofErr w:type="spellEnd"/>
            <w:r w:rsidRPr="005F4BB8">
              <w:rPr>
                <w:rFonts w:ascii="Arial" w:hAnsi="Arial" w:cs="Arial"/>
              </w:rPr>
              <w:t xml:space="preserve"> (mmHg)</w:t>
            </w:r>
          </w:p>
        </w:tc>
        <w:tc>
          <w:tcPr>
            <w:tcW w:w="1289" w:type="dxa"/>
            <w:tcBorders>
              <w:top w:val="none" w:sz="0" w:space="0" w:color="auto"/>
              <w:bottom w:val="none" w:sz="0" w:space="0" w:color="auto"/>
            </w:tcBorders>
          </w:tcPr>
          <w:p w14:paraId="0E0A1696" w14:textId="77777777" w:rsidR="006E78B0" w:rsidRPr="005F4BB8" w:rsidRDefault="006E78B0" w:rsidP="00DA61FC">
            <w:pPr>
              <w:spacing w:after="160"/>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IPC</w:t>
            </w:r>
          </w:p>
        </w:tc>
        <w:tc>
          <w:tcPr>
            <w:tcW w:w="1404" w:type="dxa"/>
            <w:tcBorders>
              <w:top w:val="none" w:sz="0" w:space="0" w:color="auto"/>
              <w:bottom w:val="none" w:sz="0" w:space="0" w:color="auto"/>
            </w:tcBorders>
          </w:tcPr>
          <w:p w14:paraId="34113A5B" w14:textId="77777777" w:rsidR="006E78B0" w:rsidRPr="005F4BB8" w:rsidRDefault="006E78B0" w:rsidP="00DA61FC">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130.9</w:t>
            </w:r>
          </w:p>
        </w:tc>
        <w:tc>
          <w:tcPr>
            <w:tcW w:w="1518" w:type="dxa"/>
            <w:tcBorders>
              <w:top w:val="none" w:sz="0" w:space="0" w:color="auto"/>
              <w:bottom w:val="none" w:sz="0" w:space="0" w:color="auto"/>
            </w:tcBorders>
          </w:tcPr>
          <w:p w14:paraId="13F881F0" w14:textId="53B37C0A" w:rsidR="006E78B0" w:rsidRPr="005F4BB8" w:rsidRDefault="006E78B0" w:rsidP="00DA61FC">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124.</w:t>
            </w:r>
            <w:r w:rsidR="005C6575" w:rsidRPr="005F4BB8">
              <w:rPr>
                <w:rFonts w:ascii="Arial" w:hAnsi="Arial" w:cs="Arial"/>
              </w:rPr>
              <w:t>4</w:t>
            </w:r>
            <w:r w:rsidRPr="005F4BB8">
              <w:rPr>
                <w:rFonts w:ascii="Arial" w:hAnsi="Arial" w:cs="Arial"/>
              </w:rPr>
              <w:t xml:space="preserve"> ± </w:t>
            </w:r>
            <w:r w:rsidR="005C6575" w:rsidRPr="005F4BB8">
              <w:rPr>
                <w:rFonts w:ascii="Arial" w:hAnsi="Arial" w:cs="Arial"/>
              </w:rPr>
              <w:t>7.4</w:t>
            </w:r>
            <w:r w:rsidR="009E751C" w:rsidRPr="005F4BB8">
              <w:rPr>
                <w:rFonts w:ascii="Arial" w:hAnsi="Arial" w:cs="Arial"/>
              </w:rPr>
              <w:t>*</w:t>
            </w:r>
          </w:p>
        </w:tc>
        <w:tc>
          <w:tcPr>
            <w:tcW w:w="1463" w:type="dxa"/>
            <w:tcBorders>
              <w:top w:val="none" w:sz="0" w:space="0" w:color="auto"/>
              <w:bottom w:val="none" w:sz="0" w:space="0" w:color="auto"/>
            </w:tcBorders>
          </w:tcPr>
          <w:p w14:paraId="3F9D959A" w14:textId="750F8DAC" w:rsidR="006E78B0" w:rsidRPr="005F4BB8" w:rsidRDefault="006E78B0" w:rsidP="00DA61F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12</w:t>
            </w:r>
            <w:r w:rsidR="005C6575" w:rsidRPr="005F4BB8">
              <w:rPr>
                <w:rFonts w:ascii="Arial" w:hAnsi="Arial" w:cs="Arial"/>
              </w:rPr>
              <w:t>0.5</w:t>
            </w:r>
            <w:r w:rsidRPr="005F4BB8">
              <w:rPr>
                <w:rFonts w:ascii="Arial" w:hAnsi="Arial" w:cs="Arial"/>
              </w:rPr>
              <w:t>, 128.3</w:t>
            </w:r>
          </w:p>
        </w:tc>
        <w:tc>
          <w:tcPr>
            <w:tcW w:w="914" w:type="dxa"/>
            <w:tcBorders>
              <w:top w:val="none" w:sz="0" w:space="0" w:color="auto"/>
              <w:bottom w:val="none" w:sz="0" w:space="0" w:color="auto"/>
            </w:tcBorders>
          </w:tcPr>
          <w:p w14:paraId="1B80FE61" w14:textId="004A299E" w:rsidR="006E78B0" w:rsidRPr="005F4BB8" w:rsidRDefault="006E78B0" w:rsidP="00DA61F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0.1</w:t>
            </w:r>
            <w:r w:rsidR="005C6575" w:rsidRPr="005F4BB8">
              <w:rPr>
                <w:rFonts w:ascii="Arial" w:hAnsi="Arial" w:cs="Arial"/>
              </w:rPr>
              <w:t>49</w:t>
            </w:r>
          </w:p>
        </w:tc>
      </w:tr>
      <w:tr w:rsidR="006E78B0" w:rsidRPr="005F4BB8" w14:paraId="305D7D00" w14:textId="77777777" w:rsidTr="0000525B">
        <w:trPr>
          <w:trHeight w:val="397"/>
          <w:jc w:val="center"/>
        </w:trPr>
        <w:tc>
          <w:tcPr>
            <w:cnfStyle w:val="001000000000" w:firstRow="0" w:lastRow="0" w:firstColumn="1" w:lastColumn="0" w:oddVBand="0" w:evenVBand="0" w:oddHBand="0" w:evenHBand="0" w:firstRowFirstColumn="0" w:firstRowLastColumn="0" w:lastRowFirstColumn="0" w:lastRowLastColumn="0"/>
            <w:tcW w:w="1834" w:type="dxa"/>
          </w:tcPr>
          <w:p w14:paraId="54CDF7A2" w14:textId="77777777" w:rsidR="006E78B0" w:rsidRPr="005F4BB8" w:rsidRDefault="006E78B0" w:rsidP="00DA61FC">
            <w:pPr>
              <w:spacing w:after="160"/>
              <w:rPr>
                <w:rFonts w:ascii="Arial" w:hAnsi="Arial" w:cs="Arial"/>
              </w:rPr>
            </w:pPr>
          </w:p>
        </w:tc>
        <w:tc>
          <w:tcPr>
            <w:tcW w:w="1289" w:type="dxa"/>
          </w:tcPr>
          <w:p w14:paraId="7CA1F11E" w14:textId="77777777" w:rsidR="006E78B0" w:rsidRPr="005F4BB8" w:rsidRDefault="006E78B0" w:rsidP="00DA61FC">
            <w:pPr>
              <w:spacing w:after="160"/>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CON</w:t>
            </w:r>
          </w:p>
        </w:tc>
        <w:tc>
          <w:tcPr>
            <w:tcW w:w="1404" w:type="dxa"/>
          </w:tcPr>
          <w:p w14:paraId="6BAC01FC" w14:textId="77777777" w:rsidR="006E78B0" w:rsidRPr="005F4BB8" w:rsidRDefault="006E78B0" w:rsidP="00DA61FC">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130.9</w:t>
            </w:r>
          </w:p>
        </w:tc>
        <w:tc>
          <w:tcPr>
            <w:tcW w:w="1518" w:type="dxa"/>
          </w:tcPr>
          <w:p w14:paraId="40D50494" w14:textId="6C4B7DAE" w:rsidR="006E78B0" w:rsidRPr="005F4BB8" w:rsidRDefault="006E78B0" w:rsidP="00DA61FC">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130.</w:t>
            </w:r>
            <w:r w:rsidR="005C6575" w:rsidRPr="005F4BB8">
              <w:rPr>
                <w:rFonts w:ascii="Arial" w:hAnsi="Arial" w:cs="Arial"/>
              </w:rPr>
              <w:t>4</w:t>
            </w:r>
            <w:r w:rsidRPr="005F4BB8">
              <w:rPr>
                <w:rFonts w:ascii="Arial" w:hAnsi="Arial" w:cs="Arial"/>
              </w:rPr>
              <w:t xml:space="preserve"> ± </w:t>
            </w:r>
            <w:r w:rsidR="005C6575" w:rsidRPr="005F4BB8">
              <w:rPr>
                <w:rFonts w:ascii="Arial" w:hAnsi="Arial" w:cs="Arial"/>
              </w:rPr>
              <w:t>7.4</w:t>
            </w:r>
          </w:p>
        </w:tc>
        <w:tc>
          <w:tcPr>
            <w:tcW w:w="1463" w:type="dxa"/>
          </w:tcPr>
          <w:p w14:paraId="471D6820" w14:textId="083087A3" w:rsidR="006E78B0" w:rsidRPr="005F4BB8" w:rsidRDefault="006E78B0" w:rsidP="00DA61F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12</w:t>
            </w:r>
            <w:r w:rsidR="005C6575" w:rsidRPr="005F4BB8">
              <w:rPr>
                <w:rFonts w:ascii="Arial" w:hAnsi="Arial" w:cs="Arial"/>
              </w:rPr>
              <w:t>6.6</w:t>
            </w:r>
            <w:r w:rsidRPr="005F4BB8">
              <w:rPr>
                <w:rFonts w:ascii="Arial" w:hAnsi="Arial" w:cs="Arial"/>
              </w:rPr>
              <w:t>, 134.2</w:t>
            </w:r>
          </w:p>
        </w:tc>
        <w:tc>
          <w:tcPr>
            <w:tcW w:w="914" w:type="dxa"/>
          </w:tcPr>
          <w:p w14:paraId="4E305C9B" w14:textId="77777777" w:rsidR="006E78B0" w:rsidRPr="005F4BB8" w:rsidRDefault="006E78B0" w:rsidP="00DA61F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E78B0" w:rsidRPr="005F4BB8" w14:paraId="04950BC2" w14:textId="77777777" w:rsidTr="0000525B">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834" w:type="dxa"/>
            <w:tcBorders>
              <w:top w:val="none" w:sz="0" w:space="0" w:color="auto"/>
              <w:bottom w:val="none" w:sz="0" w:space="0" w:color="auto"/>
            </w:tcBorders>
          </w:tcPr>
          <w:p w14:paraId="0D9148E9" w14:textId="77777777" w:rsidR="006E78B0" w:rsidRPr="005F4BB8" w:rsidRDefault="006E78B0" w:rsidP="00DA61FC">
            <w:pPr>
              <w:spacing w:after="160"/>
              <w:rPr>
                <w:rFonts w:ascii="Arial" w:hAnsi="Arial" w:cs="Arial"/>
              </w:rPr>
            </w:pPr>
            <w:proofErr w:type="spellStart"/>
            <w:r w:rsidRPr="005F4BB8">
              <w:rPr>
                <w:rFonts w:ascii="Arial" w:hAnsi="Arial" w:cs="Arial"/>
              </w:rPr>
              <w:t>cDBP</w:t>
            </w:r>
            <w:proofErr w:type="spellEnd"/>
            <w:r w:rsidRPr="005F4BB8">
              <w:rPr>
                <w:rFonts w:ascii="Arial" w:hAnsi="Arial" w:cs="Arial"/>
              </w:rPr>
              <w:t xml:space="preserve"> (mmHg)</w:t>
            </w:r>
          </w:p>
        </w:tc>
        <w:tc>
          <w:tcPr>
            <w:tcW w:w="1289" w:type="dxa"/>
            <w:tcBorders>
              <w:top w:val="none" w:sz="0" w:space="0" w:color="auto"/>
              <w:bottom w:val="none" w:sz="0" w:space="0" w:color="auto"/>
            </w:tcBorders>
          </w:tcPr>
          <w:p w14:paraId="19A6D94E" w14:textId="77777777" w:rsidR="006E78B0" w:rsidRPr="005F4BB8" w:rsidRDefault="006E78B0" w:rsidP="00DA61FC">
            <w:pPr>
              <w:spacing w:after="160"/>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IPC</w:t>
            </w:r>
          </w:p>
        </w:tc>
        <w:tc>
          <w:tcPr>
            <w:tcW w:w="1404" w:type="dxa"/>
            <w:tcBorders>
              <w:top w:val="none" w:sz="0" w:space="0" w:color="auto"/>
              <w:bottom w:val="none" w:sz="0" w:space="0" w:color="auto"/>
            </w:tcBorders>
          </w:tcPr>
          <w:p w14:paraId="30EB43D4" w14:textId="77777777" w:rsidR="006E78B0" w:rsidRPr="005F4BB8" w:rsidRDefault="006E78B0" w:rsidP="00DA61FC">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85.4</w:t>
            </w:r>
          </w:p>
        </w:tc>
        <w:tc>
          <w:tcPr>
            <w:tcW w:w="1518" w:type="dxa"/>
            <w:tcBorders>
              <w:top w:val="none" w:sz="0" w:space="0" w:color="auto"/>
              <w:bottom w:val="none" w:sz="0" w:space="0" w:color="auto"/>
            </w:tcBorders>
          </w:tcPr>
          <w:p w14:paraId="4C95E239" w14:textId="7607B2B7" w:rsidR="006E78B0" w:rsidRPr="005F4BB8" w:rsidRDefault="006E78B0" w:rsidP="00DA61FC">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82.</w:t>
            </w:r>
            <w:r w:rsidR="00ED4F8D" w:rsidRPr="005F4BB8">
              <w:rPr>
                <w:rFonts w:ascii="Arial" w:hAnsi="Arial" w:cs="Arial"/>
              </w:rPr>
              <w:t>1</w:t>
            </w:r>
            <w:r w:rsidRPr="005F4BB8">
              <w:rPr>
                <w:rFonts w:ascii="Arial" w:hAnsi="Arial" w:cs="Arial"/>
              </w:rPr>
              <w:t xml:space="preserve"> ± 4.</w:t>
            </w:r>
            <w:r w:rsidR="007B118E" w:rsidRPr="005F4BB8">
              <w:rPr>
                <w:rFonts w:ascii="Arial" w:hAnsi="Arial" w:cs="Arial"/>
              </w:rPr>
              <w:t>8</w:t>
            </w:r>
          </w:p>
        </w:tc>
        <w:tc>
          <w:tcPr>
            <w:tcW w:w="1463" w:type="dxa"/>
            <w:tcBorders>
              <w:top w:val="none" w:sz="0" w:space="0" w:color="auto"/>
              <w:bottom w:val="none" w:sz="0" w:space="0" w:color="auto"/>
            </w:tcBorders>
          </w:tcPr>
          <w:p w14:paraId="2D14861E" w14:textId="1BE146CA" w:rsidR="006E78B0" w:rsidRPr="005F4BB8" w:rsidRDefault="00741AB2" w:rsidP="00DA61F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79</w:t>
            </w:r>
            <w:r w:rsidR="006E78B0" w:rsidRPr="005F4BB8">
              <w:rPr>
                <w:rFonts w:ascii="Arial" w:hAnsi="Arial" w:cs="Arial"/>
              </w:rPr>
              <w:t>.</w:t>
            </w:r>
            <w:r w:rsidRPr="005F4BB8">
              <w:rPr>
                <w:rFonts w:ascii="Arial" w:hAnsi="Arial" w:cs="Arial"/>
              </w:rPr>
              <w:t>6</w:t>
            </w:r>
            <w:r w:rsidR="006E78B0" w:rsidRPr="005F4BB8">
              <w:rPr>
                <w:rFonts w:ascii="Arial" w:hAnsi="Arial" w:cs="Arial"/>
              </w:rPr>
              <w:t>, 84.</w:t>
            </w:r>
            <w:r w:rsidRPr="005F4BB8">
              <w:rPr>
                <w:rFonts w:ascii="Arial" w:hAnsi="Arial" w:cs="Arial"/>
              </w:rPr>
              <w:t>6</w:t>
            </w:r>
          </w:p>
        </w:tc>
        <w:tc>
          <w:tcPr>
            <w:tcW w:w="914" w:type="dxa"/>
            <w:tcBorders>
              <w:top w:val="none" w:sz="0" w:space="0" w:color="auto"/>
              <w:bottom w:val="none" w:sz="0" w:space="0" w:color="auto"/>
            </w:tcBorders>
          </w:tcPr>
          <w:p w14:paraId="0769E579" w14:textId="76AA2B72" w:rsidR="006E78B0" w:rsidRPr="005F4BB8" w:rsidRDefault="006E78B0" w:rsidP="00DA61F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0.0</w:t>
            </w:r>
            <w:r w:rsidR="00741AB2" w:rsidRPr="005F4BB8">
              <w:rPr>
                <w:rFonts w:ascii="Arial" w:hAnsi="Arial" w:cs="Arial"/>
              </w:rPr>
              <w:t>10</w:t>
            </w:r>
          </w:p>
        </w:tc>
      </w:tr>
      <w:tr w:rsidR="006E78B0" w:rsidRPr="005F4BB8" w14:paraId="456FE77C" w14:textId="77777777" w:rsidTr="0000525B">
        <w:trPr>
          <w:trHeight w:val="397"/>
          <w:jc w:val="center"/>
        </w:trPr>
        <w:tc>
          <w:tcPr>
            <w:cnfStyle w:val="001000000000" w:firstRow="0" w:lastRow="0" w:firstColumn="1" w:lastColumn="0" w:oddVBand="0" w:evenVBand="0" w:oddHBand="0" w:evenHBand="0" w:firstRowFirstColumn="0" w:firstRowLastColumn="0" w:lastRowFirstColumn="0" w:lastRowLastColumn="0"/>
            <w:tcW w:w="1834" w:type="dxa"/>
          </w:tcPr>
          <w:p w14:paraId="64F0B8D0" w14:textId="77777777" w:rsidR="006E78B0" w:rsidRPr="005F4BB8" w:rsidRDefault="006E78B0" w:rsidP="00DA61FC">
            <w:pPr>
              <w:spacing w:after="160"/>
              <w:rPr>
                <w:rFonts w:ascii="Arial" w:hAnsi="Arial" w:cs="Arial"/>
              </w:rPr>
            </w:pPr>
          </w:p>
        </w:tc>
        <w:tc>
          <w:tcPr>
            <w:tcW w:w="1289" w:type="dxa"/>
          </w:tcPr>
          <w:p w14:paraId="01EEEB44" w14:textId="77777777" w:rsidR="006E78B0" w:rsidRPr="005F4BB8" w:rsidRDefault="006E78B0" w:rsidP="00DA61FC">
            <w:pPr>
              <w:spacing w:after="160"/>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CON</w:t>
            </w:r>
          </w:p>
        </w:tc>
        <w:tc>
          <w:tcPr>
            <w:tcW w:w="1404" w:type="dxa"/>
          </w:tcPr>
          <w:p w14:paraId="45C4522A" w14:textId="77777777" w:rsidR="006E78B0" w:rsidRPr="005F4BB8" w:rsidRDefault="006E78B0" w:rsidP="00DA61FC">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85.4</w:t>
            </w:r>
          </w:p>
        </w:tc>
        <w:tc>
          <w:tcPr>
            <w:tcW w:w="1518" w:type="dxa"/>
          </w:tcPr>
          <w:p w14:paraId="1790F386" w14:textId="44422955" w:rsidR="006E78B0" w:rsidRPr="005F4BB8" w:rsidRDefault="006E78B0" w:rsidP="00DA61FC">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83.</w:t>
            </w:r>
            <w:r w:rsidR="007B118E" w:rsidRPr="005F4BB8">
              <w:rPr>
                <w:rFonts w:ascii="Arial" w:hAnsi="Arial" w:cs="Arial"/>
              </w:rPr>
              <w:t>0</w:t>
            </w:r>
            <w:r w:rsidRPr="005F4BB8">
              <w:rPr>
                <w:rFonts w:ascii="Arial" w:hAnsi="Arial" w:cs="Arial"/>
              </w:rPr>
              <w:t xml:space="preserve"> ± 4.</w:t>
            </w:r>
            <w:r w:rsidR="007B118E" w:rsidRPr="005F4BB8">
              <w:rPr>
                <w:rFonts w:ascii="Arial" w:hAnsi="Arial" w:cs="Arial"/>
              </w:rPr>
              <w:t>8</w:t>
            </w:r>
          </w:p>
        </w:tc>
        <w:tc>
          <w:tcPr>
            <w:tcW w:w="1463" w:type="dxa"/>
          </w:tcPr>
          <w:p w14:paraId="2EDB1321" w14:textId="18B46F16" w:rsidR="006E78B0" w:rsidRPr="005F4BB8" w:rsidRDefault="006E78B0" w:rsidP="00DA61F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8</w:t>
            </w:r>
            <w:r w:rsidR="00741AB2" w:rsidRPr="005F4BB8">
              <w:rPr>
                <w:rFonts w:ascii="Arial" w:hAnsi="Arial" w:cs="Arial"/>
              </w:rPr>
              <w:t>0.5</w:t>
            </w:r>
            <w:r w:rsidRPr="005F4BB8">
              <w:rPr>
                <w:rFonts w:ascii="Arial" w:hAnsi="Arial" w:cs="Arial"/>
              </w:rPr>
              <w:t>, 85.</w:t>
            </w:r>
            <w:r w:rsidR="00741AB2" w:rsidRPr="005F4BB8">
              <w:rPr>
                <w:rFonts w:ascii="Arial" w:hAnsi="Arial" w:cs="Arial"/>
              </w:rPr>
              <w:t>5</w:t>
            </w:r>
          </w:p>
        </w:tc>
        <w:tc>
          <w:tcPr>
            <w:tcW w:w="914" w:type="dxa"/>
          </w:tcPr>
          <w:p w14:paraId="25799C5A" w14:textId="77777777" w:rsidR="006E78B0" w:rsidRPr="005F4BB8" w:rsidRDefault="006E78B0" w:rsidP="00DA61F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E78B0" w:rsidRPr="005F4BB8" w14:paraId="7950B045" w14:textId="77777777" w:rsidTr="0000525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834" w:type="dxa"/>
            <w:tcBorders>
              <w:top w:val="none" w:sz="0" w:space="0" w:color="auto"/>
              <w:bottom w:val="none" w:sz="0" w:space="0" w:color="auto"/>
            </w:tcBorders>
          </w:tcPr>
          <w:p w14:paraId="71106220" w14:textId="77777777" w:rsidR="006E78B0" w:rsidRPr="005F4BB8" w:rsidRDefault="006E78B0" w:rsidP="00DA61FC">
            <w:pPr>
              <w:spacing w:after="160"/>
              <w:rPr>
                <w:rFonts w:ascii="Arial" w:hAnsi="Arial" w:cs="Arial"/>
              </w:rPr>
            </w:pPr>
            <w:proofErr w:type="spellStart"/>
            <w:r w:rsidRPr="005F4BB8">
              <w:rPr>
                <w:rFonts w:ascii="Arial" w:hAnsi="Arial" w:cs="Arial"/>
              </w:rPr>
              <w:t>AIx</w:t>
            </w:r>
            <w:proofErr w:type="spellEnd"/>
            <w:r w:rsidRPr="005F4BB8">
              <w:rPr>
                <w:rFonts w:ascii="Arial" w:hAnsi="Arial" w:cs="Arial"/>
              </w:rPr>
              <w:t xml:space="preserve"> (%)</w:t>
            </w:r>
          </w:p>
        </w:tc>
        <w:tc>
          <w:tcPr>
            <w:tcW w:w="1289" w:type="dxa"/>
            <w:tcBorders>
              <w:top w:val="none" w:sz="0" w:space="0" w:color="auto"/>
              <w:bottom w:val="none" w:sz="0" w:space="0" w:color="auto"/>
            </w:tcBorders>
          </w:tcPr>
          <w:p w14:paraId="1C915CEA" w14:textId="77777777" w:rsidR="006E78B0" w:rsidRPr="005F4BB8" w:rsidRDefault="006E78B0" w:rsidP="00DA61FC">
            <w:pPr>
              <w:spacing w:after="160"/>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IPC</w:t>
            </w:r>
          </w:p>
        </w:tc>
        <w:tc>
          <w:tcPr>
            <w:tcW w:w="1404" w:type="dxa"/>
            <w:tcBorders>
              <w:top w:val="none" w:sz="0" w:space="0" w:color="auto"/>
              <w:bottom w:val="none" w:sz="0" w:space="0" w:color="auto"/>
            </w:tcBorders>
          </w:tcPr>
          <w:p w14:paraId="0FA63715" w14:textId="77777777" w:rsidR="006E78B0" w:rsidRPr="005F4BB8" w:rsidRDefault="006E78B0" w:rsidP="00DA61FC">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30.5</w:t>
            </w:r>
          </w:p>
        </w:tc>
        <w:tc>
          <w:tcPr>
            <w:tcW w:w="1518" w:type="dxa"/>
            <w:tcBorders>
              <w:top w:val="none" w:sz="0" w:space="0" w:color="auto"/>
              <w:bottom w:val="none" w:sz="0" w:space="0" w:color="auto"/>
            </w:tcBorders>
          </w:tcPr>
          <w:p w14:paraId="769BCB56" w14:textId="36DA7B43" w:rsidR="006E78B0" w:rsidRPr="005F4BB8" w:rsidRDefault="006E78B0" w:rsidP="00DA61FC">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30.</w:t>
            </w:r>
            <w:r w:rsidR="00043CCF" w:rsidRPr="005F4BB8">
              <w:rPr>
                <w:rFonts w:ascii="Arial" w:hAnsi="Arial" w:cs="Arial"/>
              </w:rPr>
              <w:t>3</w:t>
            </w:r>
            <w:r w:rsidRPr="005F4BB8">
              <w:rPr>
                <w:rFonts w:ascii="Arial" w:hAnsi="Arial" w:cs="Arial"/>
              </w:rPr>
              <w:t xml:space="preserve"> ± 6.</w:t>
            </w:r>
            <w:r w:rsidR="0065121E" w:rsidRPr="005F4BB8">
              <w:rPr>
                <w:rFonts w:ascii="Arial" w:hAnsi="Arial" w:cs="Arial"/>
              </w:rPr>
              <w:t>1</w:t>
            </w:r>
          </w:p>
        </w:tc>
        <w:tc>
          <w:tcPr>
            <w:tcW w:w="1463" w:type="dxa"/>
            <w:tcBorders>
              <w:top w:val="none" w:sz="0" w:space="0" w:color="auto"/>
              <w:bottom w:val="none" w:sz="0" w:space="0" w:color="auto"/>
            </w:tcBorders>
          </w:tcPr>
          <w:p w14:paraId="51D4909C" w14:textId="62D3A511" w:rsidR="006E78B0" w:rsidRPr="005F4BB8" w:rsidRDefault="006E78B0" w:rsidP="00DA61F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2</w:t>
            </w:r>
            <w:r w:rsidR="0065121E" w:rsidRPr="005F4BB8">
              <w:rPr>
                <w:rFonts w:ascii="Arial" w:hAnsi="Arial" w:cs="Arial"/>
              </w:rPr>
              <w:t>7.1</w:t>
            </w:r>
            <w:r w:rsidRPr="005F4BB8">
              <w:rPr>
                <w:rFonts w:ascii="Arial" w:hAnsi="Arial" w:cs="Arial"/>
              </w:rPr>
              <w:t>, 33.</w:t>
            </w:r>
            <w:r w:rsidR="0065121E" w:rsidRPr="005F4BB8">
              <w:rPr>
                <w:rFonts w:ascii="Arial" w:hAnsi="Arial" w:cs="Arial"/>
              </w:rPr>
              <w:t>6</w:t>
            </w:r>
          </w:p>
        </w:tc>
        <w:tc>
          <w:tcPr>
            <w:tcW w:w="914" w:type="dxa"/>
            <w:tcBorders>
              <w:top w:val="none" w:sz="0" w:space="0" w:color="auto"/>
              <w:bottom w:val="none" w:sz="0" w:space="0" w:color="auto"/>
            </w:tcBorders>
          </w:tcPr>
          <w:p w14:paraId="62BC9FF0" w14:textId="3D1DC79E" w:rsidR="006E78B0" w:rsidRPr="005F4BB8" w:rsidRDefault="006E78B0" w:rsidP="00DA61F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0.0</w:t>
            </w:r>
            <w:r w:rsidR="00043CCF" w:rsidRPr="005F4BB8">
              <w:rPr>
                <w:rFonts w:ascii="Arial" w:hAnsi="Arial" w:cs="Arial"/>
              </w:rPr>
              <w:t>14</w:t>
            </w:r>
          </w:p>
        </w:tc>
      </w:tr>
      <w:tr w:rsidR="006E78B0" w:rsidRPr="005F4BB8" w14:paraId="203665E6" w14:textId="77777777" w:rsidTr="0000525B">
        <w:trPr>
          <w:trHeight w:val="397"/>
          <w:jc w:val="center"/>
        </w:trPr>
        <w:tc>
          <w:tcPr>
            <w:cnfStyle w:val="001000000000" w:firstRow="0" w:lastRow="0" w:firstColumn="1" w:lastColumn="0" w:oddVBand="0" w:evenVBand="0" w:oddHBand="0" w:evenHBand="0" w:firstRowFirstColumn="0" w:firstRowLastColumn="0" w:lastRowFirstColumn="0" w:lastRowLastColumn="0"/>
            <w:tcW w:w="1834" w:type="dxa"/>
          </w:tcPr>
          <w:p w14:paraId="27875176" w14:textId="77777777" w:rsidR="006E78B0" w:rsidRPr="005F4BB8" w:rsidRDefault="006E78B0" w:rsidP="00DA61FC">
            <w:pPr>
              <w:spacing w:after="160"/>
              <w:rPr>
                <w:rFonts w:ascii="Arial" w:hAnsi="Arial" w:cs="Arial"/>
              </w:rPr>
            </w:pPr>
          </w:p>
        </w:tc>
        <w:tc>
          <w:tcPr>
            <w:tcW w:w="1289" w:type="dxa"/>
          </w:tcPr>
          <w:p w14:paraId="0D4CE23A" w14:textId="77777777" w:rsidR="006E78B0" w:rsidRPr="005F4BB8" w:rsidRDefault="006E78B0" w:rsidP="00DA61FC">
            <w:pPr>
              <w:spacing w:after="160"/>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CON</w:t>
            </w:r>
          </w:p>
        </w:tc>
        <w:tc>
          <w:tcPr>
            <w:tcW w:w="1404" w:type="dxa"/>
          </w:tcPr>
          <w:p w14:paraId="598F940D" w14:textId="77777777" w:rsidR="006E78B0" w:rsidRPr="005F4BB8" w:rsidRDefault="006E78B0" w:rsidP="00DA61FC">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30.5</w:t>
            </w:r>
          </w:p>
        </w:tc>
        <w:tc>
          <w:tcPr>
            <w:tcW w:w="1518" w:type="dxa"/>
          </w:tcPr>
          <w:p w14:paraId="742F8D69" w14:textId="7B905DA3" w:rsidR="006E78B0" w:rsidRPr="005F4BB8" w:rsidRDefault="00043CCF" w:rsidP="00DA61FC">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29</w:t>
            </w:r>
            <w:r w:rsidR="006E78B0" w:rsidRPr="005F4BB8">
              <w:rPr>
                <w:rFonts w:ascii="Arial" w:hAnsi="Arial" w:cs="Arial"/>
              </w:rPr>
              <w:t>.</w:t>
            </w:r>
            <w:r w:rsidRPr="005F4BB8">
              <w:rPr>
                <w:rFonts w:ascii="Arial" w:hAnsi="Arial" w:cs="Arial"/>
              </w:rPr>
              <w:t>0</w:t>
            </w:r>
            <w:r w:rsidR="006E78B0" w:rsidRPr="005F4BB8">
              <w:rPr>
                <w:rFonts w:ascii="Arial" w:hAnsi="Arial" w:cs="Arial"/>
              </w:rPr>
              <w:t xml:space="preserve"> ± 6.</w:t>
            </w:r>
            <w:r w:rsidR="0065121E" w:rsidRPr="005F4BB8">
              <w:rPr>
                <w:rFonts w:ascii="Arial" w:hAnsi="Arial" w:cs="Arial"/>
              </w:rPr>
              <w:t>1</w:t>
            </w:r>
          </w:p>
        </w:tc>
        <w:tc>
          <w:tcPr>
            <w:tcW w:w="1463" w:type="dxa"/>
          </w:tcPr>
          <w:p w14:paraId="5F50FB6A" w14:textId="3057A15C" w:rsidR="006E78B0" w:rsidRPr="005F4BB8" w:rsidRDefault="006E78B0" w:rsidP="00DA61F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2</w:t>
            </w:r>
            <w:r w:rsidR="0065121E" w:rsidRPr="005F4BB8">
              <w:rPr>
                <w:rFonts w:ascii="Arial" w:hAnsi="Arial" w:cs="Arial"/>
              </w:rPr>
              <w:t>5.7</w:t>
            </w:r>
            <w:r w:rsidRPr="005F4BB8">
              <w:rPr>
                <w:rFonts w:ascii="Arial" w:hAnsi="Arial" w:cs="Arial"/>
              </w:rPr>
              <w:t>, 3</w:t>
            </w:r>
            <w:r w:rsidR="00446E60" w:rsidRPr="005F4BB8">
              <w:rPr>
                <w:rFonts w:ascii="Arial" w:hAnsi="Arial" w:cs="Arial"/>
              </w:rPr>
              <w:t>2.2</w:t>
            </w:r>
          </w:p>
        </w:tc>
        <w:tc>
          <w:tcPr>
            <w:tcW w:w="914" w:type="dxa"/>
          </w:tcPr>
          <w:p w14:paraId="40C9FE87" w14:textId="77777777" w:rsidR="006E78B0" w:rsidRPr="005F4BB8" w:rsidRDefault="006E78B0" w:rsidP="00DA61F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E78B0" w:rsidRPr="005F4BB8" w14:paraId="0171ABA5" w14:textId="77777777" w:rsidTr="0000525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834" w:type="dxa"/>
            <w:tcBorders>
              <w:top w:val="none" w:sz="0" w:space="0" w:color="auto"/>
              <w:bottom w:val="none" w:sz="0" w:space="0" w:color="auto"/>
            </w:tcBorders>
          </w:tcPr>
          <w:p w14:paraId="61EFEEC3" w14:textId="77777777" w:rsidR="006E78B0" w:rsidRPr="005F4BB8" w:rsidRDefault="006E78B0" w:rsidP="00DA61FC">
            <w:pPr>
              <w:spacing w:after="160"/>
              <w:rPr>
                <w:rFonts w:ascii="Arial" w:hAnsi="Arial" w:cs="Arial"/>
              </w:rPr>
            </w:pPr>
            <w:r w:rsidRPr="005F4BB8">
              <w:rPr>
                <w:rFonts w:ascii="Arial" w:hAnsi="Arial" w:cs="Arial"/>
              </w:rPr>
              <w:t>AIx75 (%)</w:t>
            </w:r>
          </w:p>
        </w:tc>
        <w:tc>
          <w:tcPr>
            <w:tcW w:w="1289" w:type="dxa"/>
            <w:tcBorders>
              <w:top w:val="none" w:sz="0" w:space="0" w:color="auto"/>
              <w:bottom w:val="none" w:sz="0" w:space="0" w:color="auto"/>
            </w:tcBorders>
          </w:tcPr>
          <w:p w14:paraId="4CA7903F" w14:textId="77777777" w:rsidR="006E78B0" w:rsidRPr="005F4BB8" w:rsidRDefault="006E78B0" w:rsidP="00DA61FC">
            <w:pPr>
              <w:spacing w:after="160"/>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IPC</w:t>
            </w:r>
          </w:p>
        </w:tc>
        <w:tc>
          <w:tcPr>
            <w:tcW w:w="1404" w:type="dxa"/>
            <w:tcBorders>
              <w:top w:val="none" w:sz="0" w:space="0" w:color="auto"/>
              <w:bottom w:val="none" w:sz="0" w:space="0" w:color="auto"/>
            </w:tcBorders>
          </w:tcPr>
          <w:p w14:paraId="53559FD2" w14:textId="77777777" w:rsidR="006E78B0" w:rsidRPr="005F4BB8" w:rsidRDefault="006E78B0" w:rsidP="00DA61FC">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25.8</w:t>
            </w:r>
          </w:p>
        </w:tc>
        <w:tc>
          <w:tcPr>
            <w:tcW w:w="1518" w:type="dxa"/>
            <w:tcBorders>
              <w:top w:val="none" w:sz="0" w:space="0" w:color="auto"/>
              <w:bottom w:val="none" w:sz="0" w:space="0" w:color="auto"/>
            </w:tcBorders>
          </w:tcPr>
          <w:p w14:paraId="16E11A73" w14:textId="14FA95A9" w:rsidR="006E78B0" w:rsidRPr="005F4BB8" w:rsidRDefault="006E78B0" w:rsidP="00DA61FC">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 xml:space="preserve">26.9 ± </w:t>
            </w:r>
            <w:r w:rsidR="000C6734" w:rsidRPr="005F4BB8">
              <w:rPr>
                <w:rFonts w:ascii="Arial" w:hAnsi="Arial" w:cs="Arial"/>
              </w:rPr>
              <w:t>6.0</w:t>
            </w:r>
          </w:p>
        </w:tc>
        <w:tc>
          <w:tcPr>
            <w:tcW w:w="1463" w:type="dxa"/>
            <w:tcBorders>
              <w:top w:val="none" w:sz="0" w:space="0" w:color="auto"/>
              <w:bottom w:val="none" w:sz="0" w:space="0" w:color="auto"/>
            </w:tcBorders>
          </w:tcPr>
          <w:p w14:paraId="54C07B7A" w14:textId="29D3A403" w:rsidR="006E78B0" w:rsidRPr="005F4BB8" w:rsidRDefault="006E78B0" w:rsidP="00DA61F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2</w:t>
            </w:r>
            <w:r w:rsidR="000C6734" w:rsidRPr="005F4BB8">
              <w:rPr>
                <w:rFonts w:ascii="Arial" w:hAnsi="Arial" w:cs="Arial"/>
              </w:rPr>
              <w:t>3.8</w:t>
            </w:r>
            <w:r w:rsidRPr="005F4BB8">
              <w:rPr>
                <w:rFonts w:ascii="Arial" w:hAnsi="Arial" w:cs="Arial"/>
              </w:rPr>
              <w:t xml:space="preserve">, </w:t>
            </w:r>
            <w:r w:rsidR="000C6734" w:rsidRPr="005F4BB8">
              <w:rPr>
                <w:rFonts w:ascii="Arial" w:hAnsi="Arial" w:cs="Arial"/>
              </w:rPr>
              <w:t>30</w:t>
            </w:r>
            <w:r w:rsidRPr="005F4BB8">
              <w:rPr>
                <w:rFonts w:ascii="Arial" w:hAnsi="Arial" w:cs="Arial"/>
              </w:rPr>
              <w:t>.</w:t>
            </w:r>
            <w:r w:rsidR="000C6734" w:rsidRPr="005F4BB8">
              <w:rPr>
                <w:rFonts w:ascii="Arial" w:hAnsi="Arial" w:cs="Arial"/>
              </w:rPr>
              <w:t>2</w:t>
            </w:r>
          </w:p>
        </w:tc>
        <w:tc>
          <w:tcPr>
            <w:tcW w:w="914" w:type="dxa"/>
            <w:tcBorders>
              <w:top w:val="none" w:sz="0" w:space="0" w:color="auto"/>
              <w:bottom w:val="none" w:sz="0" w:space="0" w:color="auto"/>
            </w:tcBorders>
          </w:tcPr>
          <w:p w14:paraId="774DDF05" w14:textId="02683BA6" w:rsidR="006E78B0" w:rsidRPr="005F4BB8" w:rsidRDefault="006E78B0" w:rsidP="00DA61F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0.0</w:t>
            </w:r>
            <w:r w:rsidR="000C6734" w:rsidRPr="005F4BB8">
              <w:rPr>
                <w:rFonts w:ascii="Arial" w:hAnsi="Arial" w:cs="Arial"/>
              </w:rPr>
              <w:t>91</w:t>
            </w:r>
          </w:p>
        </w:tc>
      </w:tr>
      <w:tr w:rsidR="006E78B0" w:rsidRPr="005F4BB8" w14:paraId="67D93D11" w14:textId="77777777" w:rsidTr="0000525B">
        <w:trPr>
          <w:trHeight w:val="397"/>
          <w:jc w:val="center"/>
        </w:trPr>
        <w:tc>
          <w:tcPr>
            <w:cnfStyle w:val="001000000000" w:firstRow="0" w:lastRow="0" w:firstColumn="1" w:lastColumn="0" w:oddVBand="0" w:evenVBand="0" w:oddHBand="0" w:evenHBand="0" w:firstRowFirstColumn="0" w:firstRowLastColumn="0" w:lastRowFirstColumn="0" w:lastRowLastColumn="0"/>
            <w:tcW w:w="1834" w:type="dxa"/>
          </w:tcPr>
          <w:p w14:paraId="00D290EB" w14:textId="77777777" w:rsidR="006E78B0" w:rsidRPr="005F4BB8" w:rsidRDefault="006E78B0" w:rsidP="00DA61FC">
            <w:pPr>
              <w:spacing w:after="160"/>
              <w:rPr>
                <w:rFonts w:ascii="Arial" w:hAnsi="Arial" w:cs="Arial"/>
              </w:rPr>
            </w:pPr>
          </w:p>
        </w:tc>
        <w:tc>
          <w:tcPr>
            <w:tcW w:w="1289" w:type="dxa"/>
          </w:tcPr>
          <w:p w14:paraId="290E2EC9" w14:textId="77777777" w:rsidR="006E78B0" w:rsidRPr="005F4BB8" w:rsidRDefault="006E78B0" w:rsidP="00DA61FC">
            <w:pPr>
              <w:spacing w:after="160"/>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CON</w:t>
            </w:r>
          </w:p>
        </w:tc>
        <w:tc>
          <w:tcPr>
            <w:tcW w:w="1404" w:type="dxa"/>
          </w:tcPr>
          <w:p w14:paraId="2025A8D4" w14:textId="77777777" w:rsidR="006E78B0" w:rsidRPr="005F4BB8" w:rsidRDefault="006E78B0" w:rsidP="00DA61FC">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25.8</w:t>
            </w:r>
          </w:p>
        </w:tc>
        <w:tc>
          <w:tcPr>
            <w:tcW w:w="1518" w:type="dxa"/>
          </w:tcPr>
          <w:p w14:paraId="5FCA8300" w14:textId="16619C4A" w:rsidR="006E78B0" w:rsidRPr="005F4BB8" w:rsidRDefault="006E78B0" w:rsidP="00DA61FC">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2</w:t>
            </w:r>
            <w:r w:rsidR="000C6734" w:rsidRPr="005F4BB8">
              <w:rPr>
                <w:rFonts w:ascii="Arial" w:hAnsi="Arial" w:cs="Arial"/>
              </w:rPr>
              <w:t>3</w:t>
            </w:r>
            <w:r w:rsidRPr="005F4BB8">
              <w:rPr>
                <w:rFonts w:ascii="Arial" w:hAnsi="Arial" w:cs="Arial"/>
              </w:rPr>
              <w:t xml:space="preserve">.4 ± </w:t>
            </w:r>
            <w:r w:rsidR="000C6734" w:rsidRPr="005F4BB8">
              <w:rPr>
                <w:rFonts w:ascii="Arial" w:hAnsi="Arial" w:cs="Arial"/>
              </w:rPr>
              <w:t>6.0</w:t>
            </w:r>
          </w:p>
        </w:tc>
        <w:tc>
          <w:tcPr>
            <w:tcW w:w="1463" w:type="dxa"/>
          </w:tcPr>
          <w:p w14:paraId="77107F1C" w14:textId="44D7A615" w:rsidR="006E78B0" w:rsidRPr="005F4BB8" w:rsidRDefault="006E78B0" w:rsidP="00DA61F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2</w:t>
            </w:r>
            <w:r w:rsidR="000C6734" w:rsidRPr="005F4BB8">
              <w:rPr>
                <w:rFonts w:ascii="Arial" w:hAnsi="Arial" w:cs="Arial"/>
              </w:rPr>
              <w:t>0.4</w:t>
            </w:r>
            <w:r w:rsidRPr="005F4BB8">
              <w:rPr>
                <w:rFonts w:ascii="Arial" w:hAnsi="Arial" w:cs="Arial"/>
              </w:rPr>
              <w:t>, 2</w:t>
            </w:r>
            <w:r w:rsidR="000C6734" w:rsidRPr="005F4BB8">
              <w:rPr>
                <w:rFonts w:ascii="Arial" w:hAnsi="Arial" w:cs="Arial"/>
              </w:rPr>
              <w:t>6.5</w:t>
            </w:r>
          </w:p>
        </w:tc>
        <w:tc>
          <w:tcPr>
            <w:tcW w:w="914" w:type="dxa"/>
          </w:tcPr>
          <w:p w14:paraId="4EE9511A" w14:textId="77777777" w:rsidR="006E78B0" w:rsidRPr="005F4BB8" w:rsidRDefault="006E78B0" w:rsidP="00DA61F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E78B0" w:rsidRPr="005F4BB8" w14:paraId="66A2A53E" w14:textId="77777777" w:rsidTr="0000525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834" w:type="dxa"/>
            <w:tcBorders>
              <w:top w:val="none" w:sz="0" w:space="0" w:color="auto"/>
              <w:bottom w:val="none" w:sz="0" w:space="0" w:color="auto"/>
            </w:tcBorders>
          </w:tcPr>
          <w:p w14:paraId="1408A13A" w14:textId="77777777" w:rsidR="006E78B0" w:rsidRPr="005F4BB8" w:rsidRDefault="006E78B0" w:rsidP="00DA61FC">
            <w:pPr>
              <w:spacing w:after="160"/>
              <w:rPr>
                <w:rFonts w:ascii="Arial" w:hAnsi="Arial" w:cs="Arial"/>
              </w:rPr>
            </w:pPr>
            <w:r w:rsidRPr="005F4BB8">
              <w:rPr>
                <w:rFonts w:ascii="Arial" w:hAnsi="Arial" w:cs="Arial"/>
              </w:rPr>
              <w:t>MAP (mmHg)</w:t>
            </w:r>
          </w:p>
        </w:tc>
        <w:tc>
          <w:tcPr>
            <w:tcW w:w="1289" w:type="dxa"/>
            <w:tcBorders>
              <w:top w:val="none" w:sz="0" w:space="0" w:color="auto"/>
              <w:bottom w:val="none" w:sz="0" w:space="0" w:color="auto"/>
            </w:tcBorders>
          </w:tcPr>
          <w:p w14:paraId="2A1DDEB3" w14:textId="77777777" w:rsidR="006E78B0" w:rsidRPr="005F4BB8" w:rsidRDefault="006E78B0" w:rsidP="00DA61FC">
            <w:pPr>
              <w:spacing w:after="160"/>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IPC</w:t>
            </w:r>
          </w:p>
        </w:tc>
        <w:tc>
          <w:tcPr>
            <w:tcW w:w="1404" w:type="dxa"/>
            <w:tcBorders>
              <w:top w:val="none" w:sz="0" w:space="0" w:color="auto"/>
              <w:bottom w:val="none" w:sz="0" w:space="0" w:color="auto"/>
            </w:tcBorders>
          </w:tcPr>
          <w:p w14:paraId="56F54E72" w14:textId="77777777" w:rsidR="006E78B0" w:rsidRPr="005F4BB8" w:rsidRDefault="006E78B0" w:rsidP="00DA61FC">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102.7</w:t>
            </w:r>
          </w:p>
        </w:tc>
        <w:tc>
          <w:tcPr>
            <w:tcW w:w="1518" w:type="dxa"/>
            <w:tcBorders>
              <w:top w:val="none" w:sz="0" w:space="0" w:color="auto"/>
              <w:bottom w:val="none" w:sz="0" w:space="0" w:color="auto"/>
            </w:tcBorders>
          </w:tcPr>
          <w:p w14:paraId="1BCF47F4" w14:textId="0195D348" w:rsidR="006E78B0" w:rsidRPr="005F4BB8" w:rsidRDefault="006E78B0" w:rsidP="00DA61FC">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98.</w:t>
            </w:r>
            <w:r w:rsidR="000816A9" w:rsidRPr="005F4BB8">
              <w:rPr>
                <w:rFonts w:ascii="Arial" w:hAnsi="Arial" w:cs="Arial"/>
              </w:rPr>
              <w:t>6</w:t>
            </w:r>
            <w:r w:rsidRPr="005F4BB8">
              <w:rPr>
                <w:rFonts w:ascii="Arial" w:hAnsi="Arial" w:cs="Arial"/>
              </w:rPr>
              <w:t xml:space="preserve"> ± 5.</w:t>
            </w:r>
            <w:r w:rsidR="005C5C36" w:rsidRPr="005F4BB8">
              <w:rPr>
                <w:rFonts w:ascii="Arial" w:hAnsi="Arial" w:cs="Arial"/>
              </w:rPr>
              <w:t>9</w:t>
            </w:r>
          </w:p>
        </w:tc>
        <w:tc>
          <w:tcPr>
            <w:tcW w:w="1463" w:type="dxa"/>
            <w:tcBorders>
              <w:top w:val="none" w:sz="0" w:space="0" w:color="auto"/>
              <w:bottom w:val="none" w:sz="0" w:space="0" w:color="auto"/>
            </w:tcBorders>
          </w:tcPr>
          <w:p w14:paraId="7A081BA0" w14:textId="5493C054" w:rsidR="006E78B0" w:rsidRPr="005F4BB8" w:rsidRDefault="006E78B0" w:rsidP="00DA61F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9</w:t>
            </w:r>
            <w:r w:rsidR="005C5C36" w:rsidRPr="005F4BB8">
              <w:rPr>
                <w:rFonts w:ascii="Arial" w:hAnsi="Arial" w:cs="Arial"/>
              </w:rPr>
              <w:t>5.5</w:t>
            </w:r>
            <w:r w:rsidRPr="005F4BB8">
              <w:rPr>
                <w:rFonts w:ascii="Arial" w:hAnsi="Arial" w:cs="Arial"/>
              </w:rPr>
              <w:t>, 101.</w:t>
            </w:r>
            <w:r w:rsidR="005C5C36" w:rsidRPr="005F4BB8">
              <w:rPr>
                <w:rFonts w:ascii="Arial" w:hAnsi="Arial" w:cs="Arial"/>
              </w:rPr>
              <w:t>7</w:t>
            </w:r>
          </w:p>
        </w:tc>
        <w:tc>
          <w:tcPr>
            <w:tcW w:w="914" w:type="dxa"/>
            <w:tcBorders>
              <w:top w:val="none" w:sz="0" w:space="0" w:color="auto"/>
              <w:bottom w:val="none" w:sz="0" w:space="0" w:color="auto"/>
            </w:tcBorders>
          </w:tcPr>
          <w:p w14:paraId="2418CDFA" w14:textId="14CE2589" w:rsidR="006E78B0" w:rsidRPr="005F4BB8" w:rsidRDefault="006E78B0" w:rsidP="00DA61F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0.0</w:t>
            </w:r>
            <w:r w:rsidR="000816A9" w:rsidRPr="005F4BB8">
              <w:rPr>
                <w:rFonts w:ascii="Arial" w:hAnsi="Arial" w:cs="Arial"/>
              </w:rPr>
              <w:t>30</w:t>
            </w:r>
          </w:p>
        </w:tc>
      </w:tr>
      <w:tr w:rsidR="006E78B0" w:rsidRPr="005F4BB8" w14:paraId="25B4933A" w14:textId="77777777" w:rsidTr="0000525B">
        <w:trPr>
          <w:trHeight w:val="397"/>
          <w:jc w:val="center"/>
        </w:trPr>
        <w:tc>
          <w:tcPr>
            <w:cnfStyle w:val="001000000000" w:firstRow="0" w:lastRow="0" w:firstColumn="1" w:lastColumn="0" w:oddVBand="0" w:evenVBand="0" w:oddHBand="0" w:evenHBand="0" w:firstRowFirstColumn="0" w:firstRowLastColumn="0" w:lastRowFirstColumn="0" w:lastRowLastColumn="0"/>
            <w:tcW w:w="1834" w:type="dxa"/>
          </w:tcPr>
          <w:p w14:paraId="08AA28EC" w14:textId="77777777" w:rsidR="006E78B0" w:rsidRPr="005F4BB8" w:rsidRDefault="006E78B0" w:rsidP="00DA61FC">
            <w:pPr>
              <w:spacing w:after="160"/>
              <w:rPr>
                <w:rFonts w:ascii="Arial" w:hAnsi="Arial" w:cs="Arial"/>
              </w:rPr>
            </w:pPr>
          </w:p>
        </w:tc>
        <w:tc>
          <w:tcPr>
            <w:tcW w:w="1289" w:type="dxa"/>
          </w:tcPr>
          <w:p w14:paraId="02F0A0B5" w14:textId="77777777" w:rsidR="006E78B0" w:rsidRPr="005F4BB8" w:rsidRDefault="006E78B0" w:rsidP="00DA61FC">
            <w:pPr>
              <w:spacing w:after="160"/>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CON</w:t>
            </w:r>
          </w:p>
        </w:tc>
        <w:tc>
          <w:tcPr>
            <w:tcW w:w="1404" w:type="dxa"/>
          </w:tcPr>
          <w:p w14:paraId="6451F15B" w14:textId="77777777" w:rsidR="006E78B0" w:rsidRPr="005F4BB8" w:rsidRDefault="006E78B0" w:rsidP="00DA61FC">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102.7</w:t>
            </w:r>
          </w:p>
        </w:tc>
        <w:tc>
          <w:tcPr>
            <w:tcW w:w="1518" w:type="dxa"/>
          </w:tcPr>
          <w:p w14:paraId="36A51358" w14:textId="26AC1EBF" w:rsidR="006E78B0" w:rsidRPr="005F4BB8" w:rsidRDefault="006E78B0" w:rsidP="00DA61FC">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10</w:t>
            </w:r>
            <w:r w:rsidR="005C5C36" w:rsidRPr="005F4BB8">
              <w:rPr>
                <w:rFonts w:ascii="Arial" w:hAnsi="Arial" w:cs="Arial"/>
              </w:rPr>
              <w:t>0.5</w:t>
            </w:r>
            <w:r w:rsidRPr="005F4BB8">
              <w:rPr>
                <w:rFonts w:ascii="Arial" w:hAnsi="Arial" w:cs="Arial"/>
              </w:rPr>
              <w:t xml:space="preserve"> ± 5.</w:t>
            </w:r>
            <w:r w:rsidR="005C5C36" w:rsidRPr="005F4BB8">
              <w:rPr>
                <w:rFonts w:ascii="Arial" w:hAnsi="Arial" w:cs="Arial"/>
              </w:rPr>
              <w:t>9</w:t>
            </w:r>
          </w:p>
        </w:tc>
        <w:tc>
          <w:tcPr>
            <w:tcW w:w="1463" w:type="dxa"/>
          </w:tcPr>
          <w:p w14:paraId="75E3D4EE" w14:textId="49D2C4C4" w:rsidR="006E78B0" w:rsidRPr="005F4BB8" w:rsidRDefault="006E78B0" w:rsidP="00DA61F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9</w:t>
            </w:r>
            <w:r w:rsidR="005C5C36" w:rsidRPr="005F4BB8">
              <w:rPr>
                <w:rFonts w:ascii="Arial" w:hAnsi="Arial" w:cs="Arial"/>
              </w:rPr>
              <w:t>7.5</w:t>
            </w:r>
            <w:r w:rsidRPr="005F4BB8">
              <w:rPr>
                <w:rFonts w:ascii="Arial" w:hAnsi="Arial" w:cs="Arial"/>
              </w:rPr>
              <w:t>, 10</w:t>
            </w:r>
            <w:r w:rsidR="005C5C36" w:rsidRPr="005F4BB8">
              <w:rPr>
                <w:rFonts w:ascii="Arial" w:hAnsi="Arial" w:cs="Arial"/>
              </w:rPr>
              <w:t>3.5</w:t>
            </w:r>
          </w:p>
        </w:tc>
        <w:tc>
          <w:tcPr>
            <w:tcW w:w="914" w:type="dxa"/>
          </w:tcPr>
          <w:p w14:paraId="406CB6FB" w14:textId="77777777" w:rsidR="006E78B0" w:rsidRPr="005F4BB8" w:rsidRDefault="006E78B0" w:rsidP="00DA61F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E78B0" w:rsidRPr="005F4BB8" w14:paraId="098B74A3" w14:textId="77777777" w:rsidTr="0000525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834" w:type="dxa"/>
            <w:tcBorders>
              <w:top w:val="none" w:sz="0" w:space="0" w:color="auto"/>
              <w:bottom w:val="none" w:sz="0" w:space="0" w:color="auto"/>
            </w:tcBorders>
          </w:tcPr>
          <w:p w14:paraId="1B80DBF5" w14:textId="77777777" w:rsidR="006E78B0" w:rsidRPr="005F4BB8" w:rsidRDefault="006E78B0" w:rsidP="00DA61FC">
            <w:pPr>
              <w:spacing w:after="160"/>
              <w:rPr>
                <w:rFonts w:ascii="Arial" w:hAnsi="Arial" w:cs="Arial"/>
              </w:rPr>
            </w:pPr>
            <w:r w:rsidRPr="005F4BB8">
              <w:rPr>
                <w:rFonts w:ascii="Arial" w:hAnsi="Arial" w:cs="Arial"/>
              </w:rPr>
              <w:t>HR (bpm)</w:t>
            </w:r>
          </w:p>
        </w:tc>
        <w:tc>
          <w:tcPr>
            <w:tcW w:w="1289" w:type="dxa"/>
            <w:tcBorders>
              <w:top w:val="none" w:sz="0" w:space="0" w:color="auto"/>
              <w:bottom w:val="none" w:sz="0" w:space="0" w:color="auto"/>
            </w:tcBorders>
          </w:tcPr>
          <w:p w14:paraId="39830F36" w14:textId="77777777" w:rsidR="006E78B0" w:rsidRPr="005F4BB8" w:rsidRDefault="006E78B0" w:rsidP="00DA61FC">
            <w:pPr>
              <w:spacing w:after="160"/>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IPC</w:t>
            </w:r>
          </w:p>
        </w:tc>
        <w:tc>
          <w:tcPr>
            <w:tcW w:w="1404" w:type="dxa"/>
            <w:tcBorders>
              <w:top w:val="none" w:sz="0" w:space="0" w:color="auto"/>
              <w:bottom w:val="none" w:sz="0" w:space="0" w:color="auto"/>
            </w:tcBorders>
          </w:tcPr>
          <w:p w14:paraId="73EB4FD9" w14:textId="77777777" w:rsidR="006E78B0" w:rsidRPr="005F4BB8" w:rsidRDefault="006E78B0" w:rsidP="00DA61FC">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66.2</w:t>
            </w:r>
          </w:p>
        </w:tc>
        <w:tc>
          <w:tcPr>
            <w:tcW w:w="1518" w:type="dxa"/>
            <w:tcBorders>
              <w:top w:val="none" w:sz="0" w:space="0" w:color="auto"/>
              <w:bottom w:val="none" w:sz="0" w:space="0" w:color="auto"/>
            </w:tcBorders>
          </w:tcPr>
          <w:p w14:paraId="256331BE" w14:textId="6D4379EA" w:rsidR="006E78B0" w:rsidRPr="005F4BB8" w:rsidRDefault="006E78B0" w:rsidP="00DA61FC">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67.</w:t>
            </w:r>
            <w:r w:rsidR="00767969" w:rsidRPr="005F4BB8">
              <w:rPr>
                <w:rFonts w:ascii="Arial" w:hAnsi="Arial" w:cs="Arial"/>
              </w:rPr>
              <w:t>2</w:t>
            </w:r>
            <w:r w:rsidRPr="005F4BB8">
              <w:rPr>
                <w:rFonts w:ascii="Arial" w:hAnsi="Arial" w:cs="Arial"/>
              </w:rPr>
              <w:t xml:space="preserve"> ± 6.</w:t>
            </w:r>
            <w:r w:rsidR="0039392E" w:rsidRPr="005F4BB8">
              <w:rPr>
                <w:rFonts w:ascii="Arial" w:hAnsi="Arial" w:cs="Arial"/>
              </w:rPr>
              <w:t>3</w:t>
            </w:r>
          </w:p>
        </w:tc>
        <w:tc>
          <w:tcPr>
            <w:tcW w:w="1463" w:type="dxa"/>
            <w:tcBorders>
              <w:top w:val="none" w:sz="0" w:space="0" w:color="auto"/>
              <w:bottom w:val="none" w:sz="0" w:space="0" w:color="auto"/>
            </w:tcBorders>
          </w:tcPr>
          <w:p w14:paraId="69780DE1" w14:textId="67784667" w:rsidR="006E78B0" w:rsidRPr="005F4BB8" w:rsidRDefault="006E78B0" w:rsidP="00DA61F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6</w:t>
            </w:r>
            <w:r w:rsidR="00767969" w:rsidRPr="005F4BB8">
              <w:rPr>
                <w:rFonts w:ascii="Arial" w:hAnsi="Arial" w:cs="Arial"/>
              </w:rPr>
              <w:t>3.9</w:t>
            </w:r>
            <w:r w:rsidRPr="005F4BB8">
              <w:rPr>
                <w:rFonts w:ascii="Arial" w:hAnsi="Arial" w:cs="Arial"/>
              </w:rPr>
              <w:t>, 70.</w:t>
            </w:r>
            <w:r w:rsidR="00767969" w:rsidRPr="005F4BB8">
              <w:rPr>
                <w:rFonts w:ascii="Arial" w:hAnsi="Arial" w:cs="Arial"/>
              </w:rPr>
              <w:t>6</w:t>
            </w:r>
          </w:p>
        </w:tc>
        <w:tc>
          <w:tcPr>
            <w:tcW w:w="914" w:type="dxa"/>
            <w:tcBorders>
              <w:top w:val="none" w:sz="0" w:space="0" w:color="auto"/>
              <w:bottom w:val="none" w:sz="0" w:space="0" w:color="auto"/>
            </w:tcBorders>
          </w:tcPr>
          <w:p w14:paraId="3DB951FF" w14:textId="7EA5CAFB" w:rsidR="006E78B0" w:rsidRPr="005F4BB8" w:rsidRDefault="006E78B0" w:rsidP="00DA61F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F4BB8">
              <w:rPr>
                <w:rFonts w:ascii="Arial" w:hAnsi="Arial" w:cs="Arial"/>
              </w:rPr>
              <w:t>0.0</w:t>
            </w:r>
            <w:r w:rsidR="00767969" w:rsidRPr="005F4BB8">
              <w:rPr>
                <w:rFonts w:ascii="Arial" w:hAnsi="Arial" w:cs="Arial"/>
              </w:rPr>
              <w:t>01</w:t>
            </w:r>
          </w:p>
        </w:tc>
      </w:tr>
      <w:tr w:rsidR="006E78B0" w:rsidRPr="005F4BB8" w14:paraId="627909E4" w14:textId="77777777" w:rsidTr="0000525B">
        <w:trPr>
          <w:trHeight w:val="397"/>
          <w:jc w:val="center"/>
        </w:trPr>
        <w:tc>
          <w:tcPr>
            <w:cnfStyle w:val="001000000000" w:firstRow="0" w:lastRow="0" w:firstColumn="1" w:lastColumn="0" w:oddVBand="0" w:evenVBand="0" w:oddHBand="0" w:evenHBand="0" w:firstRowFirstColumn="0" w:firstRowLastColumn="0" w:lastRowFirstColumn="0" w:lastRowLastColumn="0"/>
            <w:tcW w:w="1834" w:type="dxa"/>
          </w:tcPr>
          <w:p w14:paraId="46065241" w14:textId="77777777" w:rsidR="006E78B0" w:rsidRPr="005F4BB8" w:rsidRDefault="006E78B0" w:rsidP="00DA61FC">
            <w:pPr>
              <w:spacing w:after="160"/>
              <w:rPr>
                <w:rFonts w:ascii="Arial" w:hAnsi="Arial" w:cs="Arial"/>
                <w:b w:val="0"/>
                <w:bCs w:val="0"/>
              </w:rPr>
            </w:pPr>
          </w:p>
        </w:tc>
        <w:tc>
          <w:tcPr>
            <w:tcW w:w="1289" w:type="dxa"/>
          </w:tcPr>
          <w:p w14:paraId="7B8E5490" w14:textId="77777777" w:rsidR="006E78B0" w:rsidRPr="005F4BB8" w:rsidRDefault="006E78B0" w:rsidP="00DA61FC">
            <w:pPr>
              <w:spacing w:after="160"/>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CON</w:t>
            </w:r>
          </w:p>
        </w:tc>
        <w:tc>
          <w:tcPr>
            <w:tcW w:w="1404" w:type="dxa"/>
          </w:tcPr>
          <w:p w14:paraId="1E4F070F" w14:textId="77777777" w:rsidR="006E78B0" w:rsidRPr="005F4BB8" w:rsidRDefault="006E78B0" w:rsidP="00DA61FC">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66.2</w:t>
            </w:r>
          </w:p>
        </w:tc>
        <w:tc>
          <w:tcPr>
            <w:tcW w:w="1518" w:type="dxa"/>
          </w:tcPr>
          <w:p w14:paraId="58CE8FE8" w14:textId="51FB7D58" w:rsidR="006E78B0" w:rsidRPr="005F4BB8" w:rsidRDefault="006E78B0" w:rsidP="00DA61FC">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66.</w:t>
            </w:r>
            <w:r w:rsidR="00767969" w:rsidRPr="005F4BB8">
              <w:rPr>
                <w:rFonts w:ascii="Arial" w:hAnsi="Arial" w:cs="Arial"/>
              </w:rPr>
              <w:t>9</w:t>
            </w:r>
            <w:r w:rsidRPr="005F4BB8">
              <w:rPr>
                <w:rFonts w:ascii="Arial" w:hAnsi="Arial" w:cs="Arial"/>
              </w:rPr>
              <w:t xml:space="preserve"> ± 6.</w:t>
            </w:r>
            <w:r w:rsidR="0039392E" w:rsidRPr="005F4BB8">
              <w:rPr>
                <w:rFonts w:ascii="Arial" w:hAnsi="Arial" w:cs="Arial"/>
              </w:rPr>
              <w:t>3</w:t>
            </w:r>
          </w:p>
        </w:tc>
        <w:tc>
          <w:tcPr>
            <w:tcW w:w="1463" w:type="dxa"/>
          </w:tcPr>
          <w:p w14:paraId="07739FBC" w14:textId="5C63C93E" w:rsidR="006E78B0" w:rsidRPr="005F4BB8" w:rsidRDefault="006E78B0" w:rsidP="00DA61F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F4BB8">
              <w:rPr>
                <w:rFonts w:ascii="Arial" w:hAnsi="Arial" w:cs="Arial"/>
              </w:rPr>
              <w:t>63.</w:t>
            </w:r>
            <w:r w:rsidR="00767969" w:rsidRPr="005F4BB8">
              <w:rPr>
                <w:rFonts w:ascii="Arial" w:hAnsi="Arial" w:cs="Arial"/>
              </w:rPr>
              <w:t>7</w:t>
            </w:r>
            <w:r w:rsidRPr="005F4BB8">
              <w:rPr>
                <w:rFonts w:ascii="Arial" w:hAnsi="Arial" w:cs="Arial"/>
              </w:rPr>
              <w:t xml:space="preserve">, </w:t>
            </w:r>
            <w:r w:rsidR="00767969" w:rsidRPr="005F4BB8">
              <w:rPr>
                <w:rFonts w:ascii="Arial" w:hAnsi="Arial" w:cs="Arial"/>
              </w:rPr>
              <w:t>70.2</w:t>
            </w:r>
          </w:p>
        </w:tc>
        <w:tc>
          <w:tcPr>
            <w:tcW w:w="914" w:type="dxa"/>
          </w:tcPr>
          <w:p w14:paraId="79C3AAB6" w14:textId="77777777" w:rsidR="006E78B0" w:rsidRPr="005F4BB8" w:rsidRDefault="006E78B0" w:rsidP="00DA61F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87D60BE" w14:textId="77777777" w:rsidR="006E78B0" w:rsidRPr="005F4BB8" w:rsidRDefault="006E78B0" w:rsidP="006E78B0">
      <w:pPr>
        <w:spacing w:line="276" w:lineRule="auto"/>
        <w:rPr>
          <w:rFonts w:ascii="Arial" w:hAnsi="Arial" w:cs="Arial"/>
          <w:i/>
          <w:iCs/>
        </w:rPr>
      </w:pPr>
    </w:p>
    <w:p w14:paraId="5CF54EF6" w14:textId="77777777" w:rsidR="006E78B0" w:rsidRPr="005F4BB8" w:rsidRDefault="006E78B0" w:rsidP="006E78B0">
      <w:pPr>
        <w:spacing w:line="276" w:lineRule="auto"/>
        <w:rPr>
          <w:rFonts w:ascii="Arial" w:hAnsi="Arial" w:cs="Arial"/>
        </w:rPr>
      </w:pPr>
      <w:r w:rsidRPr="005F4BB8">
        <w:rPr>
          <w:rFonts w:ascii="Arial" w:hAnsi="Arial" w:cs="Arial"/>
          <w:i/>
          <w:iCs/>
        </w:rPr>
        <w:t>Note:</w:t>
      </w:r>
      <w:r w:rsidRPr="005F4BB8">
        <w:rPr>
          <w:rFonts w:ascii="Arial" w:hAnsi="Arial" w:cs="Arial"/>
        </w:rPr>
        <w:t xml:space="preserve"> </w:t>
      </w:r>
      <w:proofErr w:type="spellStart"/>
      <w:r w:rsidRPr="005F4BB8">
        <w:rPr>
          <w:rFonts w:ascii="Arial" w:hAnsi="Arial" w:cs="Arial"/>
        </w:rPr>
        <w:t>AIx</w:t>
      </w:r>
      <w:proofErr w:type="spellEnd"/>
      <w:r w:rsidRPr="005F4BB8">
        <w:rPr>
          <w:rFonts w:ascii="Arial" w:hAnsi="Arial" w:cs="Arial"/>
        </w:rPr>
        <w:t xml:space="preserve">, Augmentation index; AIx75, Augmentation index @ 75 bpm; </w:t>
      </w:r>
      <w:proofErr w:type="spellStart"/>
      <w:r w:rsidRPr="005F4BB8">
        <w:rPr>
          <w:rFonts w:ascii="Arial" w:hAnsi="Arial" w:cs="Arial"/>
        </w:rPr>
        <w:t>cDBP</w:t>
      </w:r>
      <w:proofErr w:type="spellEnd"/>
      <w:r w:rsidRPr="005F4BB8">
        <w:rPr>
          <w:rFonts w:ascii="Arial" w:hAnsi="Arial" w:cs="Arial"/>
        </w:rPr>
        <w:t xml:space="preserve">, Central diastolic blood pressure; </w:t>
      </w:r>
      <w:proofErr w:type="spellStart"/>
      <w:r w:rsidRPr="005F4BB8">
        <w:rPr>
          <w:rFonts w:ascii="Arial" w:hAnsi="Arial" w:cs="Arial"/>
        </w:rPr>
        <w:t>cfPWV</w:t>
      </w:r>
      <w:proofErr w:type="spellEnd"/>
      <w:r w:rsidRPr="005F4BB8">
        <w:rPr>
          <w:rFonts w:ascii="Arial" w:hAnsi="Arial" w:cs="Arial"/>
        </w:rPr>
        <w:t xml:space="preserve">, Carotid-femoral pulse wave analysis; CON, Control; </w:t>
      </w:r>
      <w:proofErr w:type="spellStart"/>
      <w:r w:rsidRPr="005F4BB8">
        <w:rPr>
          <w:rFonts w:ascii="Arial" w:hAnsi="Arial" w:cs="Arial"/>
        </w:rPr>
        <w:t>cSBP</w:t>
      </w:r>
      <w:proofErr w:type="spellEnd"/>
      <w:r w:rsidRPr="005F4BB8">
        <w:rPr>
          <w:rFonts w:ascii="Arial" w:hAnsi="Arial" w:cs="Arial"/>
        </w:rPr>
        <w:t>, Central systolic blood pressure; DBP, peripheral diastolic blood pressure; IPC, Intermittent pneumatic compression; HR, Heart rate; MAP, Mean arterial pressure; PP, Pulse pressure; SBP, peripheral systolic blood pressure</w:t>
      </w:r>
    </w:p>
    <w:p w14:paraId="49E30976" w14:textId="6E674592" w:rsidR="006E78B0" w:rsidRPr="005F4BB8" w:rsidRDefault="00BE0F49" w:rsidP="006E78B0">
      <w:pPr>
        <w:spacing w:line="480" w:lineRule="auto"/>
        <w:rPr>
          <w:rFonts w:ascii="Arial" w:hAnsi="Arial" w:cs="Arial"/>
        </w:rPr>
      </w:pPr>
      <w:r w:rsidRPr="005F4BB8">
        <w:rPr>
          <w:rFonts w:ascii="Arial" w:hAnsi="Arial" w:cs="Arial"/>
          <w:vertAlign w:val="superscript"/>
        </w:rPr>
        <w:t>#</w:t>
      </w:r>
      <w:r w:rsidR="006E78B0" w:rsidRPr="005F4BB8">
        <w:rPr>
          <w:rFonts w:ascii="Arial" w:hAnsi="Arial" w:cs="Arial"/>
        </w:rPr>
        <w:t xml:space="preserve">All </w:t>
      </w:r>
      <w:r w:rsidR="00334CE2" w:rsidRPr="005F4BB8">
        <w:rPr>
          <w:rFonts w:ascii="Arial" w:hAnsi="Arial" w:cs="Arial"/>
        </w:rPr>
        <w:t>p</w:t>
      </w:r>
      <w:r w:rsidR="006E78B0" w:rsidRPr="005F4BB8">
        <w:rPr>
          <w:rFonts w:ascii="Arial" w:hAnsi="Arial" w:cs="Arial"/>
        </w:rPr>
        <w:t>re data has been adjusted for baseline covariate</w:t>
      </w:r>
      <w:r w:rsidR="00334CE2" w:rsidRPr="005F4BB8">
        <w:rPr>
          <w:rFonts w:ascii="Arial" w:hAnsi="Arial" w:cs="Arial"/>
        </w:rPr>
        <w:t>s</w:t>
      </w:r>
    </w:p>
    <w:p w14:paraId="4A449190" w14:textId="1940F9FC" w:rsidR="00BE0F49" w:rsidRPr="005F4BB8" w:rsidRDefault="00BE0F49" w:rsidP="006E78B0">
      <w:pPr>
        <w:spacing w:line="480" w:lineRule="auto"/>
        <w:rPr>
          <w:rFonts w:ascii="Arial" w:hAnsi="Arial" w:cs="Arial"/>
        </w:rPr>
      </w:pPr>
      <w:r w:rsidRPr="005F4BB8">
        <w:rPr>
          <w:rFonts w:ascii="Arial" w:hAnsi="Arial" w:cs="Arial"/>
        </w:rPr>
        <w:lastRenderedPageBreak/>
        <w:t>*Significant Time by Condition interaction (p &lt; 0.05)</w:t>
      </w:r>
    </w:p>
    <w:p w14:paraId="673063A0" w14:textId="4CA39791" w:rsidR="00ED68DB" w:rsidRPr="005F4BB8" w:rsidRDefault="00E16F1B" w:rsidP="004E257F">
      <w:pPr>
        <w:pStyle w:val="Caption"/>
        <w:keepNext/>
        <w:spacing w:line="480" w:lineRule="auto"/>
        <w:rPr>
          <w:rFonts w:ascii="Arial" w:hAnsi="Arial" w:cs="Arial"/>
          <w:b/>
          <w:i w:val="0"/>
          <w:iCs w:val="0"/>
          <w:color w:val="auto"/>
          <w:sz w:val="32"/>
          <w:szCs w:val="32"/>
        </w:rPr>
      </w:pPr>
      <w:r w:rsidRPr="005F4BB8">
        <w:rPr>
          <w:rFonts w:ascii="Arial" w:hAnsi="Arial" w:cs="Arial"/>
          <w:b/>
          <w:i w:val="0"/>
          <w:iCs w:val="0"/>
          <w:color w:val="auto"/>
          <w:sz w:val="32"/>
          <w:szCs w:val="32"/>
        </w:rPr>
        <w:t>Physical activity</w:t>
      </w:r>
    </w:p>
    <w:p w14:paraId="47C7BFCD" w14:textId="10F470E1" w:rsidR="00344F2B" w:rsidRPr="005F4BB8" w:rsidRDefault="00377951" w:rsidP="004E257F">
      <w:pPr>
        <w:spacing w:line="480" w:lineRule="auto"/>
        <w:jc w:val="both"/>
        <w:rPr>
          <w:rFonts w:ascii="Arial" w:hAnsi="Arial" w:cs="Arial"/>
        </w:rPr>
      </w:pPr>
      <w:r w:rsidRPr="005F4BB8">
        <w:rPr>
          <w:rFonts w:ascii="Arial" w:hAnsi="Arial" w:cs="Arial"/>
        </w:rPr>
        <w:t>ANCOVA demonstrated a significant Time by Condition interaction for average weekly physical activity (p &lt; 0.05; ηp</w:t>
      </w:r>
      <w:r w:rsidRPr="005F4BB8">
        <w:rPr>
          <w:rFonts w:ascii="Arial" w:hAnsi="Arial" w:cs="Arial"/>
          <w:vertAlign w:val="superscript"/>
        </w:rPr>
        <w:t>2</w:t>
      </w:r>
      <w:r w:rsidRPr="005F4BB8">
        <w:rPr>
          <w:rFonts w:ascii="Arial" w:hAnsi="Arial" w:cs="Arial"/>
        </w:rPr>
        <w:t xml:space="preserve"> = 0.14</w:t>
      </w:r>
      <w:r w:rsidR="00403A8A" w:rsidRPr="005F4BB8">
        <w:rPr>
          <w:rFonts w:ascii="Arial" w:hAnsi="Arial" w:cs="Arial"/>
        </w:rPr>
        <w:t>5</w:t>
      </w:r>
      <w:r w:rsidRPr="005F4BB8">
        <w:rPr>
          <w:rFonts w:ascii="Arial" w:hAnsi="Arial" w:cs="Arial"/>
        </w:rPr>
        <w:t>; Fig 5a) and time spent sitting (p &lt; 0.05; ηp</w:t>
      </w:r>
      <w:r w:rsidRPr="005F4BB8">
        <w:rPr>
          <w:rFonts w:ascii="Arial" w:hAnsi="Arial" w:cs="Arial"/>
          <w:vertAlign w:val="superscript"/>
        </w:rPr>
        <w:t>2</w:t>
      </w:r>
      <w:r w:rsidRPr="005F4BB8">
        <w:rPr>
          <w:rFonts w:ascii="Arial" w:hAnsi="Arial" w:cs="Arial"/>
        </w:rPr>
        <w:t xml:space="preserve"> = 0.22</w:t>
      </w:r>
      <w:r w:rsidR="00FD1813" w:rsidRPr="005F4BB8">
        <w:rPr>
          <w:rFonts w:ascii="Arial" w:hAnsi="Arial" w:cs="Arial"/>
        </w:rPr>
        <w:t>2</w:t>
      </w:r>
      <w:r w:rsidRPr="005F4BB8">
        <w:rPr>
          <w:rFonts w:ascii="Arial" w:hAnsi="Arial" w:cs="Arial"/>
        </w:rPr>
        <w:t>; Fig 5b). Significantly greater increases from the pre-assessment physical activity (13</w:t>
      </w:r>
      <w:r w:rsidR="00F8411C" w:rsidRPr="005F4BB8">
        <w:rPr>
          <w:rFonts w:ascii="Arial" w:hAnsi="Arial" w:cs="Arial"/>
        </w:rPr>
        <w:t>99</w:t>
      </w:r>
      <w:r w:rsidRPr="005F4BB8">
        <w:rPr>
          <w:rFonts w:ascii="Arial" w:hAnsi="Arial" w:cs="Arial"/>
        </w:rPr>
        <w:t xml:space="preserve"> </w:t>
      </w:r>
      <w:proofErr w:type="spellStart"/>
      <w:r w:rsidRPr="005F4BB8">
        <w:rPr>
          <w:rFonts w:ascii="Arial" w:hAnsi="Arial" w:cs="Arial"/>
        </w:rPr>
        <w:t>MET·min</w:t>
      </w:r>
      <w:proofErr w:type="spellEnd"/>
      <w:r w:rsidRPr="005F4BB8">
        <w:rPr>
          <w:rFonts w:ascii="Arial" w:hAnsi="Arial" w:cs="Arial"/>
          <w:vertAlign w:val="superscript"/>
        </w:rPr>
        <w:t>–1</w:t>
      </w:r>
      <w:r w:rsidRPr="005F4BB8">
        <w:rPr>
          <w:rFonts w:ascii="Arial" w:hAnsi="Arial" w:cs="Arial"/>
        </w:rPr>
        <w:t>·week</w:t>
      </w:r>
      <w:r w:rsidRPr="005F4BB8">
        <w:rPr>
          <w:rFonts w:ascii="Arial" w:hAnsi="Arial" w:cs="Arial"/>
          <w:vertAlign w:val="superscript"/>
        </w:rPr>
        <w:t>–1</w:t>
      </w:r>
      <w:r w:rsidRPr="005F4BB8">
        <w:rPr>
          <w:rFonts w:ascii="Arial" w:hAnsi="Arial" w:cs="Arial"/>
        </w:rPr>
        <w:t>) were observed at the post-assessment for the IPC group (Mean ± SD [95%CI]; 1</w:t>
      </w:r>
      <w:r w:rsidR="00F8411C" w:rsidRPr="005F4BB8">
        <w:rPr>
          <w:rFonts w:ascii="Arial" w:hAnsi="Arial" w:cs="Arial"/>
        </w:rPr>
        <w:t>91</w:t>
      </w:r>
      <w:r w:rsidRPr="005F4BB8">
        <w:rPr>
          <w:rFonts w:ascii="Arial" w:hAnsi="Arial" w:cs="Arial"/>
        </w:rPr>
        <w:t>7 ± 879</w:t>
      </w:r>
      <w:r w:rsidRPr="005F4BB8">
        <w:rPr>
          <w:rFonts w:ascii="Arial" w:hAnsi="Arial" w:cs="Arial"/>
          <w:color w:val="0D0D0D"/>
          <w:shd w:val="clear" w:color="auto" w:fill="FFFFFF"/>
        </w:rPr>
        <w:t xml:space="preserve"> </w:t>
      </w:r>
      <w:proofErr w:type="spellStart"/>
      <w:r w:rsidRPr="005F4BB8">
        <w:rPr>
          <w:rFonts w:ascii="Arial" w:hAnsi="Arial" w:cs="Arial"/>
          <w:color w:val="0D0D0D"/>
          <w:shd w:val="clear" w:color="auto" w:fill="FFFFFF"/>
        </w:rPr>
        <w:t>MET·min</w:t>
      </w:r>
      <w:proofErr w:type="spellEnd"/>
      <w:r w:rsidRPr="005F4BB8">
        <w:rPr>
          <w:rFonts w:ascii="Arial" w:hAnsi="Arial" w:cs="Arial"/>
          <w:color w:val="0D0D0D"/>
          <w:shd w:val="clear" w:color="auto" w:fill="FFFFFF"/>
          <w:vertAlign w:val="superscript"/>
        </w:rPr>
        <w:t>–1</w:t>
      </w:r>
      <w:r w:rsidRPr="005F4BB8">
        <w:rPr>
          <w:rFonts w:ascii="Arial" w:hAnsi="Arial" w:cs="Arial"/>
          <w:color w:val="0D0D0D"/>
          <w:shd w:val="clear" w:color="auto" w:fill="FFFFFF"/>
        </w:rPr>
        <w:t>·week</w:t>
      </w:r>
      <w:r w:rsidRPr="005F4BB8">
        <w:rPr>
          <w:rFonts w:ascii="Arial" w:hAnsi="Arial" w:cs="Arial"/>
          <w:color w:val="0D0D0D"/>
          <w:shd w:val="clear" w:color="auto" w:fill="FFFFFF"/>
          <w:vertAlign w:val="superscript"/>
        </w:rPr>
        <w:t>–1</w:t>
      </w:r>
      <w:r w:rsidRPr="005F4BB8">
        <w:rPr>
          <w:rFonts w:ascii="Arial" w:hAnsi="Arial" w:cs="Arial"/>
        </w:rPr>
        <w:t xml:space="preserve"> [1</w:t>
      </w:r>
      <w:r w:rsidR="0047744F" w:rsidRPr="005F4BB8">
        <w:rPr>
          <w:rFonts w:ascii="Arial" w:hAnsi="Arial" w:cs="Arial"/>
        </w:rPr>
        <w:t>445</w:t>
      </w:r>
      <w:r w:rsidRPr="005F4BB8">
        <w:rPr>
          <w:rFonts w:ascii="Arial" w:hAnsi="Arial" w:cs="Arial"/>
        </w:rPr>
        <w:t>-23</w:t>
      </w:r>
      <w:r w:rsidR="0047744F" w:rsidRPr="005F4BB8">
        <w:rPr>
          <w:rFonts w:ascii="Arial" w:hAnsi="Arial" w:cs="Arial"/>
        </w:rPr>
        <w:t>78</w:t>
      </w:r>
      <w:r w:rsidRPr="005F4BB8">
        <w:rPr>
          <w:rFonts w:ascii="Arial" w:hAnsi="Arial" w:cs="Arial"/>
        </w:rPr>
        <w:t xml:space="preserve"> </w:t>
      </w:r>
      <w:proofErr w:type="spellStart"/>
      <w:r w:rsidRPr="005F4BB8">
        <w:rPr>
          <w:rFonts w:ascii="Arial" w:hAnsi="Arial" w:cs="Arial"/>
          <w:color w:val="0D0D0D"/>
          <w:shd w:val="clear" w:color="auto" w:fill="FFFFFF"/>
        </w:rPr>
        <w:t>MET·min</w:t>
      </w:r>
      <w:proofErr w:type="spellEnd"/>
      <w:r w:rsidRPr="005F4BB8">
        <w:rPr>
          <w:rFonts w:ascii="Arial" w:hAnsi="Arial" w:cs="Arial"/>
          <w:color w:val="0D0D0D"/>
          <w:shd w:val="clear" w:color="auto" w:fill="FFFFFF"/>
          <w:vertAlign w:val="superscript"/>
        </w:rPr>
        <w:t>–1</w:t>
      </w:r>
      <w:r w:rsidRPr="005F4BB8">
        <w:rPr>
          <w:rFonts w:ascii="Arial" w:hAnsi="Arial" w:cs="Arial"/>
          <w:color w:val="0D0D0D"/>
          <w:shd w:val="clear" w:color="auto" w:fill="FFFFFF"/>
        </w:rPr>
        <w:t>·week</w:t>
      </w:r>
      <w:r w:rsidRPr="005F4BB8">
        <w:rPr>
          <w:rFonts w:ascii="Arial" w:hAnsi="Arial" w:cs="Arial"/>
          <w:color w:val="0D0D0D"/>
          <w:shd w:val="clear" w:color="auto" w:fill="FFFFFF"/>
          <w:vertAlign w:val="superscript"/>
        </w:rPr>
        <w:t>–1</w:t>
      </w:r>
      <w:r w:rsidRPr="005F4BB8">
        <w:rPr>
          <w:rFonts w:ascii="Arial" w:hAnsi="Arial" w:cs="Arial"/>
        </w:rPr>
        <w:t>]) compared to CON (Mean ± SD [95%CI]; 1</w:t>
      </w:r>
      <w:r w:rsidR="0047744F" w:rsidRPr="005F4BB8">
        <w:rPr>
          <w:rFonts w:ascii="Arial" w:hAnsi="Arial" w:cs="Arial"/>
        </w:rPr>
        <w:t xml:space="preserve">226 </w:t>
      </w:r>
      <w:r w:rsidRPr="005F4BB8">
        <w:rPr>
          <w:rFonts w:ascii="Arial" w:hAnsi="Arial" w:cs="Arial"/>
        </w:rPr>
        <w:t xml:space="preserve">± 879 </w:t>
      </w:r>
      <w:proofErr w:type="spellStart"/>
      <w:r w:rsidRPr="005F4BB8">
        <w:rPr>
          <w:rFonts w:ascii="Arial" w:hAnsi="Arial" w:cs="Arial"/>
          <w:color w:val="0D0D0D"/>
          <w:shd w:val="clear" w:color="auto" w:fill="FFFFFF"/>
        </w:rPr>
        <w:t>MET·min</w:t>
      </w:r>
      <w:proofErr w:type="spellEnd"/>
      <w:r w:rsidRPr="005F4BB8">
        <w:rPr>
          <w:rFonts w:ascii="Arial" w:hAnsi="Arial" w:cs="Arial"/>
          <w:color w:val="0D0D0D"/>
          <w:shd w:val="clear" w:color="auto" w:fill="FFFFFF"/>
          <w:vertAlign w:val="superscript"/>
        </w:rPr>
        <w:t>–1</w:t>
      </w:r>
      <w:r w:rsidRPr="005F4BB8">
        <w:rPr>
          <w:rFonts w:ascii="Arial" w:hAnsi="Arial" w:cs="Arial"/>
          <w:color w:val="0D0D0D"/>
          <w:shd w:val="clear" w:color="auto" w:fill="FFFFFF"/>
        </w:rPr>
        <w:t>·week</w:t>
      </w:r>
      <w:r w:rsidRPr="005F4BB8">
        <w:rPr>
          <w:rFonts w:ascii="Arial" w:hAnsi="Arial" w:cs="Arial"/>
          <w:color w:val="0D0D0D"/>
          <w:shd w:val="clear" w:color="auto" w:fill="FFFFFF"/>
          <w:vertAlign w:val="superscript"/>
        </w:rPr>
        <w:t xml:space="preserve">–1 </w:t>
      </w:r>
      <w:r w:rsidRPr="005F4BB8">
        <w:rPr>
          <w:rFonts w:ascii="Arial" w:hAnsi="Arial" w:cs="Arial"/>
        </w:rPr>
        <w:t>[</w:t>
      </w:r>
      <w:r w:rsidR="0047744F" w:rsidRPr="005F4BB8">
        <w:rPr>
          <w:rFonts w:ascii="Arial" w:hAnsi="Arial" w:cs="Arial"/>
        </w:rPr>
        <w:t>724</w:t>
      </w:r>
      <w:r w:rsidRPr="005F4BB8">
        <w:rPr>
          <w:rFonts w:ascii="Arial" w:hAnsi="Arial" w:cs="Arial"/>
        </w:rPr>
        <w:t>-1</w:t>
      </w:r>
      <w:r w:rsidR="0047744F" w:rsidRPr="005F4BB8">
        <w:rPr>
          <w:rFonts w:ascii="Arial" w:hAnsi="Arial" w:cs="Arial"/>
        </w:rPr>
        <w:t>727</w:t>
      </w:r>
      <w:r w:rsidRPr="005F4BB8">
        <w:rPr>
          <w:rFonts w:ascii="Arial" w:hAnsi="Arial" w:cs="Arial"/>
        </w:rPr>
        <w:t xml:space="preserve"> </w:t>
      </w:r>
      <w:proofErr w:type="spellStart"/>
      <w:r w:rsidRPr="005F4BB8">
        <w:rPr>
          <w:rFonts w:ascii="Arial" w:hAnsi="Arial" w:cs="Arial"/>
          <w:color w:val="0D0D0D"/>
          <w:shd w:val="clear" w:color="auto" w:fill="FFFFFF"/>
        </w:rPr>
        <w:t>MET·min</w:t>
      </w:r>
      <w:proofErr w:type="spellEnd"/>
      <w:r w:rsidRPr="005F4BB8">
        <w:rPr>
          <w:rFonts w:ascii="Arial" w:hAnsi="Arial" w:cs="Arial"/>
          <w:color w:val="0D0D0D"/>
          <w:shd w:val="clear" w:color="auto" w:fill="FFFFFF"/>
          <w:vertAlign w:val="superscript"/>
        </w:rPr>
        <w:t>–1</w:t>
      </w:r>
      <w:r w:rsidRPr="005F4BB8">
        <w:rPr>
          <w:rFonts w:ascii="Arial" w:hAnsi="Arial" w:cs="Arial"/>
          <w:color w:val="0D0D0D"/>
          <w:shd w:val="clear" w:color="auto" w:fill="FFFFFF"/>
        </w:rPr>
        <w:t>·week</w:t>
      </w:r>
      <w:r w:rsidRPr="005F4BB8">
        <w:rPr>
          <w:rFonts w:ascii="Arial" w:hAnsi="Arial" w:cs="Arial"/>
          <w:color w:val="0D0D0D"/>
          <w:shd w:val="clear" w:color="auto" w:fill="FFFFFF"/>
          <w:vertAlign w:val="superscript"/>
        </w:rPr>
        <w:t>–1</w:t>
      </w:r>
      <w:r w:rsidRPr="005F4BB8">
        <w:rPr>
          <w:rFonts w:ascii="Arial" w:hAnsi="Arial" w:cs="Arial"/>
        </w:rPr>
        <w:t xml:space="preserve">]). For </w:t>
      </w:r>
      <w:r w:rsidR="007923DA" w:rsidRPr="005F4BB8">
        <w:rPr>
          <w:rFonts w:ascii="Arial" w:hAnsi="Arial" w:cs="Arial"/>
        </w:rPr>
        <w:t>time spent sitting, a significantly greater reduction from the pre-assessment values (4</w:t>
      </w:r>
      <w:r w:rsidR="006B76E9" w:rsidRPr="005F4BB8">
        <w:rPr>
          <w:rFonts w:ascii="Arial" w:hAnsi="Arial" w:cs="Arial"/>
        </w:rPr>
        <w:t>6</w:t>
      </w:r>
      <w:r w:rsidR="007923DA" w:rsidRPr="005F4BB8">
        <w:rPr>
          <w:rFonts w:ascii="Arial" w:hAnsi="Arial" w:cs="Arial"/>
        </w:rPr>
        <w:t>9 mins) were observed at the post-assessment for the IPC group (Mean ± SD [95%CI]; 3</w:t>
      </w:r>
      <w:r w:rsidR="006B76E9" w:rsidRPr="005F4BB8">
        <w:rPr>
          <w:rFonts w:ascii="Arial" w:hAnsi="Arial" w:cs="Arial"/>
        </w:rPr>
        <w:t>85</w:t>
      </w:r>
      <w:r w:rsidR="007923DA" w:rsidRPr="005F4BB8">
        <w:rPr>
          <w:rFonts w:ascii="Arial" w:hAnsi="Arial" w:cs="Arial"/>
        </w:rPr>
        <w:t xml:space="preserve"> ± 8</w:t>
      </w:r>
      <w:r w:rsidR="001D13CA" w:rsidRPr="005F4BB8">
        <w:rPr>
          <w:rFonts w:ascii="Arial" w:hAnsi="Arial" w:cs="Arial"/>
        </w:rPr>
        <w:t>9</w:t>
      </w:r>
      <w:r w:rsidR="007923DA" w:rsidRPr="005F4BB8">
        <w:rPr>
          <w:rFonts w:ascii="Arial" w:hAnsi="Arial" w:cs="Arial"/>
          <w:color w:val="0D0D0D"/>
          <w:shd w:val="clear" w:color="auto" w:fill="FFFFFF"/>
        </w:rPr>
        <w:t xml:space="preserve"> mins</w:t>
      </w:r>
      <w:r w:rsidR="007923DA" w:rsidRPr="005F4BB8">
        <w:rPr>
          <w:rFonts w:ascii="Arial" w:hAnsi="Arial" w:cs="Arial"/>
        </w:rPr>
        <w:t xml:space="preserve"> [3</w:t>
      </w:r>
      <w:r w:rsidR="004C6412" w:rsidRPr="005F4BB8">
        <w:rPr>
          <w:rFonts w:ascii="Arial" w:hAnsi="Arial" w:cs="Arial"/>
        </w:rPr>
        <w:t>4</w:t>
      </w:r>
      <w:r w:rsidR="007923DA" w:rsidRPr="005F4BB8">
        <w:rPr>
          <w:rFonts w:ascii="Arial" w:hAnsi="Arial" w:cs="Arial"/>
        </w:rPr>
        <w:t>0-4</w:t>
      </w:r>
      <w:r w:rsidR="004C6412" w:rsidRPr="005F4BB8">
        <w:rPr>
          <w:rFonts w:ascii="Arial" w:hAnsi="Arial" w:cs="Arial"/>
        </w:rPr>
        <w:t>3</w:t>
      </w:r>
      <w:r w:rsidR="007923DA" w:rsidRPr="005F4BB8">
        <w:rPr>
          <w:rFonts w:ascii="Arial" w:hAnsi="Arial" w:cs="Arial"/>
        </w:rPr>
        <w:t>2 mins]) compared to CON (Mean ± SD [95%CI]; 4</w:t>
      </w:r>
      <w:r w:rsidR="00FB6F31" w:rsidRPr="005F4BB8">
        <w:rPr>
          <w:rFonts w:ascii="Arial" w:hAnsi="Arial" w:cs="Arial"/>
        </w:rPr>
        <w:t>74</w:t>
      </w:r>
      <w:r w:rsidR="007923DA" w:rsidRPr="005F4BB8">
        <w:rPr>
          <w:rFonts w:ascii="Arial" w:hAnsi="Arial" w:cs="Arial"/>
        </w:rPr>
        <w:t>± 8</w:t>
      </w:r>
      <w:r w:rsidR="001D13CA" w:rsidRPr="005F4BB8">
        <w:rPr>
          <w:rFonts w:ascii="Arial" w:hAnsi="Arial" w:cs="Arial"/>
        </w:rPr>
        <w:t>9</w:t>
      </w:r>
      <w:r w:rsidR="007923DA" w:rsidRPr="005F4BB8">
        <w:rPr>
          <w:rFonts w:ascii="Arial" w:hAnsi="Arial" w:cs="Arial"/>
        </w:rPr>
        <w:t xml:space="preserve"> mins</w:t>
      </w:r>
      <w:r w:rsidR="007923DA" w:rsidRPr="005F4BB8">
        <w:rPr>
          <w:rFonts w:ascii="Arial" w:hAnsi="Arial" w:cs="Arial"/>
          <w:color w:val="0D0D0D"/>
          <w:shd w:val="clear" w:color="auto" w:fill="FFFFFF"/>
          <w:vertAlign w:val="superscript"/>
        </w:rPr>
        <w:t xml:space="preserve"> </w:t>
      </w:r>
      <w:r w:rsidR="007923DA" w:rsidRPr="005F4BB8">
        <w:rPr>
          <w:rFonts w:ascii="Arial" w:hAnsi="Arial" w:cs="Arial"/>
        </w:rPr>
        <w:t>[4</w:t>
      </w:r>
      <w:r w:rsidR="001D13CA" w:rsidRPr="005F4BB8">
        <w:rPr>
          <w:rFonts w:ascii="Arial" w:hAnsi="Arial" w:cs="Arial"/>
        </w:rPr>
        <w:t>23</w:t>
      </w:r>
      <w:r w:rsidR="007923DA" w:rsidRPr="005F4BB8">
        <w:rPr>
          <w:rFonts w:ascii="Arial" w:hAnsi="Arial" w:cs="Arial"/>
        </w:rPr>
        <w:t>-5</w:t>
      </w:r>
      <w:r w:rsidR="001D13CA" w:rsidRPr="005F4BB8">
        <w:rPr>
          <w:rFonts w:ascii="Arial" w:hAnsi="Arial" w:cs="Arial"/>
        </w:rPr>
        <w:t>25</w:t>
      </w:r>
      <w:r w:rsidR="007923DA" w:rsidRPr="005F4BB8">
        <w:rPr>
          <w:rFonts w:ascii="Arial" w:hAnsi="Arial" w:cs="Arial"/>
        </w:rPr>
        <w:t xml:space="preserve"> mins]).</w:t>
      </w:r>
    </w:p>
    <w:p w14:paraId="0812F62F" w14:textId="77777777" w:rsidR="00225DDA" w:rsidRPr="005F4BB8" w:rsidRDefault="00225DDA" w:rsidP="004E257F">
      <w:pPr>
        <w:spacing w:line="480" w:lineRule="auto"/>
        <w:jc w:val="both"/>
        <w:rPr>
          <w:rFonts w:ascii="Arial" w:hAnsi="Arial" w:cs="Arial"/>
        </w:rPr>
      </w:pPr>
    </w:p>
    <w:p w14:paraId="0A0679B2" w14:textId="299E46AD" w:rsidR="00225DDA" w:rsidRPr="005F4BB8" w:rsidRDefault="00225DDA" w:rsidP="004E257F">
      <w:pPr>
        <w:spacing w:line="480" w:lineRule="auto"/>
        <w:jc w:val="both"/>
        <w:rPr>
          <w:rFonts w:ascii="Arial" w:hAnsi="Arial" w:cs="Arial"/>
          <w:b/>
          <w:bCs/>
          <w:sz w:val="32"/>
          <w:szCs w:val="32"/>
        </w:rPr>
      </w:pPr>
      <w:r w:rsidRPr="005F4BB8">
        <w:rPr>
          <w:rFonts w:ascii="Arial" w:hAnsi="Arial" w:cs="Arial"/>
          <w:b/>
          <w:bCs/>
          <w:sz w:val="32"/>
          <w:szCs w:val="32"/>
        </w:rPr>
        <w:t>Additional measures</w:t>
      </w:r>
    </w:p>
    <w:p w14:paraId="72C4E8AD" w14:textId="76A69559" w:rsidR="001A5AB2" w:rsidRPr="00666366" w:rsidRDefault="001A5AB2" w:rsidP="001A5AB2">
      <w:pPr>
        <w:spacing w:line="480" w:lineRule="auto"/>
        <w:jc w:val="both"/>
        <w:rPr>
          <w:rFonts w:ascii="Arial" w:hAnsi="Arial" w:cs="Arial"/>
        </w:rPr>
      </w:pPr>
      <w:r w:rsidRPr="005F4BB8">
        <w:rPr>
          <w:rFonts w:ascii="Arial" w:hAnsi="Arial" w:cs="Arial"/>
        </w:rPr>
        <w:t xml:space="preserve">Correlation analysis </w:t>
      </w:r>
      <w:r w:rsidR="006364B9" w:rsidRPr="005F4BB8">
        <w:rPr>
          <w:rFonts w:ascii="Arial" w:hAnsi="Arial" w:cs="Arial"/>
        </w:rPr>
        <w:t>showed</w:t>
      </w:r>
      <w:r w:rsidRPr="005F4BB8">
        <w:rPr>
          <w:rFonts w:ascii="Arial" w:hAnsi="Arial" w:cs="Arial"/>
        </w:rPr>
        <w:t xml:space="preserve"> the change in </w:t>
      </w:r>
      <w:r w:rsidR="009D0FC8" w:rsidRPr="005F4BB8">
        <w:rPr>
          <w:rFonts w:ascii="Arial" w:hAnsi="Arial" w:cs="Arial"/>
        </w:rPr>
        <w:t xml:space="preserve">daily </w:t>
      </w:r>
      <w:r w:rsidRPr="005F4BB8">
        <w:rPr>
          <w:rFonts w:ascii="Arial" w:hAnsi="Arial" w:cs="Arial"/>
        </w:rPr>
        <w:t>average IPC wear time from the first to last week</w:t>
      </w:r>
      <w:r w:rsidR="00F52ED1" w:rsidRPr="005F4BB8">
        <w:rPr>
          <w:rFonts w:ascii="Arial" w:hAnsi="Arial" w:cs="Arial"/>
        </w:rPr>
        <w:t xml:space="preserve"> of the intervention</w:t>
      </w:r>
      <w:r w:rsidRPr="005F4BB8">
        <w:rPr>
          <w:rFonts w:ascii="Arial" w:hAnsi="Arial" w:cs="Arial"/>
        </w:rPr>
        <w:t xml:space="preserve"> was weakly correlated with peripheral SBP (</w:t>
      </w:r>
      <w:r w:rsidRPr="005F4BB8">
        <w:rPr>
          <w:rFonts w:ascii="Arial" w:hAnsi="Arial" w:cs="Arial"/>
          <w:i/>
          <w:iCs/>
        </w:rPr>
        <w:t>rho</w:t>
      </w:r>
      <w:r w:rsidRPr="005F4BB8">
        <w:rPr>
          <w:rFonts w:ascii="Arial" w:hAnsi="Arial" w:cs="Arial"/>
        </w:rPr>
        <w:t xml:space="preserve"> = 0.1</w:t>
      </w:r>
      <w:r w:rsidR="00425FFE" w:rsidRPr="005F4BB8">
        <w:rPr>
          <w:rFonts w:ascii="Arial" w:hAnsi="Arial" w:cs="Arial"/>
        </w:rPr>
        <w:t>1</w:t>
      </w:r>
      <w:r w:rsidRPr="005F4BB8">
        <w:rPr>
          <w:rFonts w:ascii="Arial" w:hAnsi="Arial" w:cs="Arial"/>
        </w:rPr>
        <w:t xml:space="preserve">) and </w:t>
      </w:r>
      <w:proofErr w:type="spellStart"/>
      <w:r w:rsidRPr="005F4BB8">
        <w:rPr>
          <w:rFonts w:ascii="Arial" w:hAnsi="Arial" w:cs="Arial"/>
        </w:rPr>
        <w:t>cSBP</w:t>
      </w:r>
      <w:proofErr w:type="spellEnd"/>
      <w:r w:rsidRPr="005F4BB8">
        <w:rPr>
          <w:rFonts w:ascii="Arial" w:hAnsi="Arial" w:cs="Arial"/>
        </w:rPr>
        <w:t xml:space="preserve"> (</w:t>
      </w:r>
      <w:r w:rsidRPr="005F4BB8">
        <w:rPr>
          <w:rFonts w:ascii="Arial" w:hAnsi="Arial" w:cs="Arial"/>
          <w:i/>
          <w:iCs/>
        </w:rPr>
        <w:t>rho</w:t>
      </w:r>
      <w:r w:rsidRPr="005F4BB8">
        <w:rPr>
          <w:rFonts w:ascii="Arial" w:hAnsi="Arial" w:cs="Arial"/>
        </w:rPr>
        <w:t xml:space="preserve"> = 0.1</w:t>
      </w:r>
      <w:r w:rsidR="00425FFE" w:rsidRPr="005F4BB8">
        <w:rPr>
          <w:rFonts w:ascii="Arial" w:hAnsi="Arial" w:cs="Arial"/>
        </w:rPr>
        <w:t>3</w:t>
      </w:r>
      <w:r w:rsidRPr="005F4BB8">
        <w:rPr>
          <w:rFonts w:ascii="Arial" w:hAnsi="Arial" w:cs="Arial"/>
        </w:rPr>
        <w:t xml:space="preserve">). </w:t>
      </w:r>
      <w:r w:rsidR="00BB1976" w:rsidRPr="005F4BB8">
        <w:rPr>
          <w:rFonts w:ascii="Arial" w:hAnsi="Arial" w:cs="Arial"/>
        </w:rPr>
        <w:t>W</w:t>
      </w:r>
      <w:r w:rsidR="006F3B47" w:rsidRPr="005F4BB8">
        <w:rPr>
          <w:rFonts w:ascii="Arial" w:hAnsi="Arial" w:cs="Arial"/>
        </w:rPr>
        <w:t xml:space="preserve">eak </w:t>
      </w:r>
      <w:r w:rsidR="00BB1976" w:rsidRPr="005F4BB8">
        <w:rPr>
          <w:rFonts w:ascii="Arial" w:hAnsi="Arial" w:cs="Arial"/>
        </w:rPr>
        <w:t xml:space="preserve">to moderate </w:t>
      </w:r>
      <w:r w:rsidR="006F3B47" w:rsidRPr="005F4BB8">
        <w:rPr>
          <w:rFonts w:ascii="Arial" w:hAnsi="Arial" w:cs="Arial"/>
        </w:rPr>
        <w:t>correlations</w:t>
      </w:r>
      <w:r w:rsidR="00E8146B" w:rsidRPr="005F4BB8">
        <w:rPr>
          <w:rFonts w:ascii="Arial" w:hAnsi="Arial" w:cs="Arial"/>
        </w:rPr>
        <w:t xml:space="preserve"> were found between changes</w:t>
      </w:r>
      <w:r w:rsidRPr="005F4BB8">
        <w:rPr>
          <w:rFonts w:ascii="Arial" w:hAnsi="Arial" w:cs="Arial"/>
        </w:rPr>
        <w:t xml:space="preserve"> in </w:t>
      </w:r>
      <w:r w:rsidR="00225F73" w:rsidRPr="005F4BB8">
        <w:rPr>
          <w:rFonts w:ascii="Arial" w:hAnsi="Arial" w:cs="Arial"/>
        </w:rPr>
        <w:t xml:space="preserve">daily </w:t>
      </w:r>
      <w:r w:rsidRPr="005F4BB8">
        <w:rPr>
          <w:rFonts w:ascii="Arial" w:hAnsi="Arial" w:cs="Arial"/>
        </w:rPr>
        <w:t xml:space="preserve">average weekly physical activity </w:t>
      </w:r>
      <w:r w:rsidR="00E8146B" w:rsidRPr="005F4BB8">
        <w:rPr>
          <w:rFonts w:ascii="Arial" w:hAnsi="Arial" w:cs="Arial"/>
        </w:rPr>
        <w:t>and</w:t>
      </w:r>
      <w:r w:rsidRPr="005F4BB8">
        <w:rPr>
          <w:rFonts w:ascii="Arial" w:hAnsi="Arial" w:cs="Arial"/>
        </w:rPr>
        <w:t xml:space="preserve"> both SBP </w:t>
      </w:r>
      <w:r w:rsidR="00E8146B" w:rsidRPr="005F4BB8">
        <w:rPr>
          <w:rFonts w:ascii="Arial" w:hAnsi="Arial" w:cs="Arial"/>
        </w:rPr>
        <w:t>(</w:t>
      </w:r>
      <w:bookmarkStart w:id="30" w:name="_Hlk175910386"/>
      <w:r w:rsidR="00E8146B" w:rsidRPr="005F4BB8">
        <w:rPr>
          <w:rFonts w:ascii="Arial" w:hAnsi="Arial" w:cs="Arial"/>
          <w:i/>
          <w:iCs/>
        </w:rPr>
        <w:t>rho</w:t>
      </w:r>
      <w:r w:rsidR="00E8146B" w:rsidRPr="005F4BB8">
        <w:rPr>
          <w:rFonts w:ascii="Arial" w:hAnsi="Arial" w:cs="Arial"/>
        </w:rPr>
        <w:t xml:space="preserve"> =</w:t>
      </w:r>
      <w:bookmarkEnd w:id="30"/>
      <w:r w:rsidR="00E8146B" w:rsidRPr="005F4BB8">
        <w:rPr>
          <w:rFonts w:ascii="Arial" w:hAnsi="Arial" w:cs="Arial"/>
        </w:rPr>
        <w:t xml:space="preserve"> 0.</w:t>
      </w:r>
      <w:r w:rsidR="00D22DCC" w:rsidRPr="005F4BB8">
        <w:rPr>
          <w:rFonts w:ascii="Arial" w:hAnsi="Arial" w:cs="Arial"/>
        </w:rPr>
        <w:t>11</w:t>
      </w:r>
      <w:r w:rsidR="00E8146B" w:rsidRPr="005F4BB8">
        <w:rPr>
          <w:rFonts w:ascii="Arial" w:hAnsi="Arial" w:cs="Arial"/>
        </w:rPr>
        <w:t xml:space="preserve">) </w:t>
      </w:r>
      <w:r w:rsidRPr="005F4BB8">
        <w:rPr>
          <w:rFonts w:ascii="Arial" w:hAnsi="Arial" w:cs="Arial"/>
        </w:rPr>
        <w:t xml:space="preserve">and </w:t>
      </w:r>
      <w:proofErr w:type="spellStart"/>
      <w:r w:rsidRPr="005F4BB8">
        <w:rPr>
          <w:rFonts w:ascii="Arial" w:hAnsi="Arial" w:cs="Arial"/>
        </w:rPr>
        <w:t>cSBP</w:t>
      </w:r>
      <w:proofErr w:type="spellEnd"/>
      <w:r w:rsidRPr="005F4BB8">
        <w:rPr>
          <w:rFonts w:ascii="Arial" w:hAnsi="Arial" w:cs="Arial"/>
        </w:rPr>
        <w:t xml:space="preserve"> </w:t>
      </w:r>
      <w:r w:rsidR="00E8146B" w:rsidRPr="005F4BB8">
        <w:rPr>
          <w:rFonts w:ascii="Arial" w:hAnsi="Arial" w:cs="Arial"/>
        </w:rPr>
        <w:t>(</w:t>
      </w:r>
      <w:r w:rsidR="00E8146B" w:rsidRPr="005F4BB8">
        <w:rPr>
          <w:rFonts w:ascii="Arial" w:hAnsi="Arial" w:cs="Arial"/>
          <w:i/>
          <w:iCs/>
        </w:rPr>
        <w:t>rho</w:t>
      </w:r>
      <w:r w:rsidR="00E8146B" w:rsidRPr="005F4BB8">
        <w:rPr>
          <w:rFonts w:ascii="Arial" w:hAnsi="Arial" w:cs="Arial"/>
        </w:rPr>
        <w:t xml:space="preserve"> =</w:t>
      </w:r>
      <w:r w:rsidRPr="005F4BB8">
        <w:rPr>
          <w:rFonts w:ascii="Arial" w:hAnsi="Arial" w:cs="Arial"/>
        </w:rPr>
        <w:t xml:space="preserve"> 0.</w:t>
      </w:r>
      <w:r w:rsidR="00D22DCC" w:rsidRPr="005F4BB8">
        <w:rPr>
          <w:rFonts w:ascii="Arial" w:hAnsi="Arial" w:cs="Arial"/>
        </w:rPr>
        <w:t>26</w:t>
      </w:r>
      <w:r w:rsidRPr="005F4BB8">
        <w:rPr>
          <w:rFonts w:ascii="Arial" w:hAnsi="Arial" w:cs="Arial"/>
        </w:rPr>
        <w:t xml:space="preserve">). </w:t>
      </w:r>
      <w:r w:rsidR="007135A8" w:rsidRPr="005F4BB8">
        <w:rPr>
          <w:rFonts w:ascii="Arial" w:hAnsi="Arial" w:cs="Arial"/>
        </w:rPr>
        <w:t>T</w:t>
      </w:r>
      <w:r w:rsidRPr="005F4BB8">
        <w:rPr>
          <w:rFonts w:ascii="Arial" w:hAnsi="Arial" w:cs="Arial"/>
        </w:rPr>
        <w:t xml:space="preserve">he change </w:t>
      </w:r>
      <w:r w:rsidR="00820CB3" w:rsidRPr="005F4BB8">
        <w:rPr>
          <w:rFonts w:ascii="Arial" w:hAnsi="Arial" w:cs="Arial"/>
        </w:rPr>
        <w:t xml:space="preserve">in 6MWT distance was weakly correlated with </w:t>
      </w:r>
      <w:r w:rsidRPr="005F4BB8">
        <w:rPr>
          <w:rFonts w:ascii="Arial" w:hAnsi="Arial" w:cs="Arial"/>
        </w:rPr>
        <w:t xml:space="preserve">IPC wear time (rho = </w:t>
      </w:r>
      <w:r w:rsidR="00820CB3" w:rsidRPr="005F4BB8">
        <w:rPr>
          <w:rFonts w:ascii="Arial" w:hAnsi="Arial" w:cs="Arial"/>
        </w:rPr>
        <w:t>-</w:t>
      </w:r>
      <w:r w:rsidRPr="005F4BB8">
        <w:rPr>
          <w:rFonts w:ascii="Arial" w:hAnsi="Arial" w:cs="Arial"/>
        </w:rPr>
        <w:t>0.</w:t>
      </w:r>
      <w:r w:rsidR="006F1378" w:rsidRPr="005F4BB8">
        <w:rPr>
          <w:rFonts w:ascii="Arial" w:hAnsi="Arial" w:cs="Arial"/>
        </w:rPr>
        <w:t>2</w:t>
      </w:r>
      <w:r w:rsidR="00820CB3" w:rsidRPr="005F4BB8">
        <w:rPr>
          <w:rFonts w:ascii="Arial" w:hAnsi="Arial" w:cs="Arial"/>
        </w:rPr>
        <w:t>0</w:t>
      </w:r>
      <w:r w:rsidRPr="005F4BB8">
        <w:rPr>
          <w:rFonts w:ascii="Arial" w:hAnsi="Arial" w:cs="Arial"/>
        </w:rPr>
        <w:t>)</w:t>
      </w:r>
      <w:r w:rsidR="00820CB3" w:rsidRPr="005F4BB8">
        <w:rPr>
          <w:rFonts w:ascii="Arial" w:hAnsi="Arial" w:cs="Arial"/>
        </w:rPr>
        <w:t xml:space="preserve"> and </w:t>
      </w:r>
      <w:r w:rsidR="0080437D" w:rsidRPr="005F4BB8">
        <w:rPr>
          <w:rFonts w:ascii="Arial" w:hAnsi="Arial" w:cs="Arial"/>
        </w:rPr>
        <w:t xml:space="preserve">the change in </w:t>
      </w:r>
      <w:r w:rsidR="001D7DF4" w:rsidRPr="005F4BB8">
        <w:rPr>
          <w:rFonts w:ascii="Arial" w:hAnsi="Arial" w:cs="Arial"/>
        </w:rPr>
        <w:t>weekly physical activity (rho = 0.</w:t>
      </w:r>
      <w:r w:rsidR="00305C29" w:rsidRPr="005F4BB8">
        <w:rPr>
          <w:rFonts w:ascii="Arial" w:hAnsi="Arial" w:cs="Arial"/>
        </w:rPr>
        <w:t>2</w:t>
      </w:r>
      <w:r w:rsidR="00820CB3" w:rsidRPr="005F4BB8">
        <w:rPr>
          <w:rFonts w:ascii="Arial" w:hAnsi="Arial" w:cs="Arial"/>
        </w:rPr>
        <w:t>5</w:t>
      </w:r>
      <w:r w:rsidR="001D7DF4" w:rsidRPr="005F4BB8">
        <w:rPr>
          <w:rFonts w:ascii="Arial" w:hAnsi="Arial" w:cs="Arial"/>
        </w:rPr>
        <w:t xml:space="preserve">, p </w:t>
      </w:r>
      <w:r w:rsidR="00BB1976" w:rsidRPr="005F4BB8">
        <w:rPr>
          <w:rFonts w:ascii="Arial" w:hAnsi="Arial" w:cs="Arial"/>
        </w:rPr>
        <w:t>&gt;</w:t>
      </w:r>
      <w:r w:rsidR="001D7DF4" w:rsidRPr="005F4BB8">
        <w:rPr>
          <w:rFonts w:ascii="Arial" w:hAnsi="Arial" w:cs="Arial"/>
        </w:rPr>
        <w:t xml:space="preserve"> 0.05).</w:t>
      </w:r>
      <w:r w:rsidRPr="005F4BB8">
        <w:rPr>
          <w:rFonts w:ascii="Arial" w:hAnsi="Arial" w:cs="Arial"/>
        </w:rPr>
        <w:t xml:space="preserve"> </w:t>
      </w:r>
      <w:r w:rsidR="001D7DF4" w:rsidRPr="005F4BB8">
        <w:rPr>
          <w:rFonts w:ascii="Arial" w:hAnsi="Arial" w:cs="Arial"/>
        </w:rPr>
        <w:t>Additionally,</w:t>
      </w:r>
      <w:r w:rsidRPr="005F4BB8">
        <w:rPr>
          <w:rFonts w:ascii="Arial" w:hAnsi="Arial" w:cs="Arial"/>
        </w:rPr>
        <w:t xml:space="preserve"> </w:t>
      </w:r>
      <w:r w:rsidR="00C2769B" w:rsidRPr="005F4BB8">
        <w:rPr>
          <w:rFonts w:ascii="Arial" w:hAnsi="Arial" w:cs="Arial"/>
        </w:rPr>
        <w:t xml:space="preserve">a </w:t>
      </w:r>
      <w:r w:rsidR="00941040" w:rsidRPr="005F4BB8">
        <w:rPr>
          <w:rFonts w:ascii="Arial" w:hAnsi="Arial" w:cs="Arial"/>
        </w:rPr>
        <w:t>weak to</w:t>
      </w:r>
      <w:r w:rsidR="00BA3A10" w:rsidRPr="005F4BB8">
        <w:rPr>
          <w:rFonts w:ascii="Arial" w:hAnsi="Arial" w:cs="Arial"/>
        </w:rPr>
        <w:t xml:space="preserve"> </w:t>
      </w:r>
      <w:r w:rsidR="00C2769B" w:rsidRPr="005F4BB8">
        <w:rPr>
          <w:rFonts w:ascii="Arial" w:hAnsi="Arial" w:cs="Arial"/>
        </w:rPr>
        <w:t>moderate, non-significant correlation was observed between the total number of IPC sessions (range; 20 to 77) and the change in weekly physical activity (r = 0.</w:t>
      </w:r>
      <w:r w:rsidR="00941040" w:rsidRPr="005F4BB8">
        <w:rPr>
          <w:rFonts w:ascii="Arial" w:hAnsi="Arial" w:cs="Arial"/>
        </w:rPr>
        <w:t>26</w:t>
      </w:r>
      <w:r w:rsidR="00BA3A10" w:rsidRPr="005F4BB8">
        <w:rPr>
          <w:rFonts w:ascii="Arial" w:hAnsi="Arial" w:cs="Arial"/>
        </w:rPr>
        <w:t>, p &gt; 0.05</w:t>
      </w:r>
      <w:r w:rsidR="00C2769B" w:rsidRPr="005F4BB8">
        <w:rPr>
          <w:rFonts w:ascii="Arial" w:hAnsi="Arial" w:cs="Arial"/>
        </w:rPr>
        <w:t>).</w:t>
      </w:r>
      <w:r w:rsidRPr="00666366">
        <w:rPr>
          <w:rFonts w:ascii="Arial" w:hAnsi="Arial" w:cs="Arial"/>
        </w:rPr>
        <w:t xml:space="preserve"> </w:t>
      </w:r>
    </w:p>
    <w:p w14:paraId="0F641F18" w14:textId="77777777" w:rsidR="001A5AB2" w:rsidRPr="00666366" w:rsidRDefault="001A5AB2" w:rsidP="004E257F">
      <w:pPr>
        <w:spacing w:line="480" w:lineRule="auto"/>
        <w:jc w:val="both"/>
        <w:rPr>
          <w:rFonts w:ascii="Arial" w:hAnsi="Arial" w:cs="Arial"/>
        </w:rPr>
      </w:pPr>
    </w:p>
    <w:p w14:paraId="47CF768A" w14:textId="1341362B" w:rsidR="002C67DD" w:rsidRPr="00666366" w:rsidRDefault="002C67DD" w:rsidP="004E257F">
      <w:pPr>
        <w:spacing w:line="480" w:lineRule="auto"/>
        <w:jc w:val="both"/>
        <w:rPr>
          <w:rFonts w:ascii="Arial" w:hAnsi="Arial" w:cs="Arial"/>
          <w:sz w:val="36"/>
          <w:szCs w:val="36"/>
        </w:rPr>
      </w:pPr>
      <w:r w:rsidRPr="00666366">
        <w:rPr>
          <w:rFonts w:ascii="Arial" w:hAnsi="Arial" w:cs="Arial"/>
          <w:b/>
          <w:sz w:val="36"/>
          <w:szCs w:val="36"/>
        </w:rPr>
        <w:lastRenderedPageBreak/>
        <w:t xml:space="preserve">Discussion </w:t>
      </w:r>
    </w:p>
    <w:p w14:paraId="62C0FB7E" w14:textId="21DD3366" w:rsidR="00174258" w:rsidRPr="00666366" w:rsidRDefault="00332FB0" w:rsidP="004E257F">
      <w:pPr>
        <w:spacing w:line="480" w:lineRule="auto"/>
        <w:jc w:val="both"/>
        <w:rPr>
          <w:rFonts w:ascii="Arial" w:hAnsi="Arial" w:cs="Arial"/>
        </w:rPr>
      </w:pPr>
      <w:r w:rsidRPr="00666366">
        <w:rPr>
          <w:rFonts w:ascii="Arial" w:hAnsi="Arial" w:cs="Arial"/>
        </w:rPr>
        <w:t>Th</w:t>
      </w:r>
      <w:r w:rsidR="007D37C4" w:rsidRPr="00666366">
        <w:rPr>
          <w:rFonts w:ascii="Arial" w:hAnsi="Arial" w:cs="Arial"/>
        </w:rPr>
        <w:t xml:space="preserve">is </w:t>
      </w:r>
      <w:r w:rsidRPr="00666366">
        <w:rPr>
          <w:rFonts w:ascii="Arial" w:hAnsi="Arial" w:cs="Arial"/>
        </w:rPr>
        <w:t xml:space="preserve">study </w:t>
      </w:r>
      <w:r w:rsidR="007D37C4" w:rsidRPr="00666366">
        <w:rPr>
          <w:rFonts w:ascii="Arial" w:hAnsi="Arial" w:cs="Arial"/>
        </w:rPr>
        <w:t>assessed</w:t>
      </w:r>
      <w:r w:rsidRPr="00666366">
        <w:rPr>
          <w:rFonts w:ascii="Arial" w:hAnsi="Arial" w:cs="Arial"/>
        </w:rPr>
        <w:t xml:space="preserve"> the effect of using a home-based </w:t>
      </w:r>
      <w:r w:rsidR="007A5EA6" w:rsidRPr="00666366">
        <w:rPr>
          <w:rFonts w:ascii="Arial" w:hAnsi="Arial" w:cs="Arial"/>
        </w:rPr>
        <w:t xml:space="preserve">intermittent pneumatic compression (IPC) </w:t>
      </w:r>
      <w:r w:rsidRPr="00666366">
        <w:rPr>
          <w:rFonts w:ascii="Arial" w:hAnsi="Arial" w:cs="Arial"/>
        </w:rPr>
        <w:t>d</w:t>
      </w:r>
      <w:r w:rsidR="007A5EA6" w:rsidRPr="00666366">
        <w:rPr>
          <w:rFonts w:ascii="Arial" w:hAnsi="Arial" w:cs="Arial"/>
        </w:rPr>
        <w:t xml:space="preserve">evice (GMOVE Suit) on functional </w:t>
      </w:r>
      <w:r w:rsidR="00564A20" w:rsidRPr="00666366">
        <w:rPr>
          <w:rFonts w:ascii="Arial" w:hAnsi="Arial" w:cs="Arial"/>
        </w:rPr>
        <w:t xml:space="preserve">and vascular </w:t>
      </w:r>
      <w:r w:rsidR="007A5EA6" w:rsidRPr="00666366">
        <w:rPr>
          <w:rFonts w:ascii="Arial" w:hAnsi="Arial" w:cs="Arial"/>
        </w:rPr>
        <w:t xml:space="preserve">outcomes in people with chronic stroke. Our study demonstrated </w:t>
      </w:r>
      <w:r w:rsidR="00174258" w:rsidRPr="00666366">
        <w:rPr>
          <w:rFonts w:ascii="Arial" w:hAnsi="Arial" w:cs="Arial"/>
        </w:rPr>
        <w:t xml:space="preserve">that 12 weeks of home-based IPC training </w:t>
      </w:r>
      <w:r w:rsidR="007A5EA6" w:rsidRPr="00666366">
        <w:rPr>
          <w:rFonts w:ascii="Arial" w:hAnsi="Arial" w:cs="Arial"/>
        </w:rPr>
        <w:t>significant</w:t>
      </w:r>
      <w:r w:rsidR="00174258" w:rsidRPr="00666366">
        <w:rPr>
          <w:rFonts w:ascii="Arial" w:hAnsi="Arial" w:cs="Arial"/>
        </w:rPr>
        <w:t xml:space="preserve">ly </w:t>
      </w:r>
      <w:r w:rsidR="00F612D6" w:rsidRPr="00666366">
        <w:rPr>
          <w:rFonts w:ascii="Arial" w:hAnsi="Arial" w:cs="Arial"/>
        </w:rPr>
        <w:t xml:space="preserve">increased 6MWT distance, and </w:t>
      </w:r>
      <w:r w:rsidR="007A5EA6" w:rsidRPr="00666366">
        <w:rPr>
          <w:rFonts w:ascii="Arial" w:hAnsi="Arial" w:cs="Arial"/>
        </w:rPr>
        <w:t>improve</w:t>
      </w:r>
      <w:r w:rsidR="00174258" w:rsidRPr="00666366">
        <w:rPr>
          <w:rFonts w:ascii="Arial" w:hAnsi="Arial" w:cs="Arial"/>
        </w:rPr>
        <w:t>d</w:t>
      </w:r>
      <w:r w:rsidR="007A5EA6" w:rsidRPr="00666366">
        <w:rPr>
          <w:rFonts w:ascii="Arial" w:hAnsi="Arial" w:cs="Arial"/>
        </w:rPr>
        <w:t xml:space="preserve"> (reduc</w:t>
      </w:r>
      <w:r w:rsidR="00174258" w:rsidRPr="00666366">
        <w:rPr>
          <w:rFonts w:ascii="Arial" w:hAnsi="Arial" w:cs="Arial"/>
        </w:rPr>
        <w:t>ed</w:t>
      </w:r>
      <w:r w:rsidR="007A5EA6" w:rsidRPr="00666366">
        <w:rPr>
          <w:rFonts w:ascii="Arial" w:hAnsi="Arial" w:cs="Arial"/>
        </w:rPr>
        <w:t xml:space="preserve">) peripheral </w:t>
      </w:r>
      <w:r w:rsidR="002342E6" w:rsidRPr="00666366">
        <w:rPr>
          <w:rFonts w:ascii="Arial" w:hAnsi="Arial" w:cs="Arial"/>
        </w:rPr>
        <w:t xml:space="preserve">SBP and </w:t>
      </w:r>
      <w:proofErr w:type="spellStart"/>
      <w:r w:rsidR="002342E6" w:rsidRPr="00666366">
        <w:rPr>
          <w:rFonts w:ascii="Arial" w:hAnsi="Arial" w:cs="Arial"/>
        </w:rPr>
        <w:t>cSBP</w:t>
      </w:r>
      <w:proofErr w:type="spellEnd"/>
      <w:r w:rsidR="00E3639C" w:rsidRPr="00666366">
        <w:rPr>
          <w:rFonts w:ascii="Arial" w:hAnsi="Arial" w:cs="Arial"/>
        </w:rPr>
        <w:t>,</w:t>
      </w:r>
      <w:r w:rsidR="007A5EA6" w:rsidRPr="00666366">
        <w:rPr>
          <w:rFonts w:ascii="Arial" w:hAnsi="Arial" w:cs="Arial"/>
        </w:rPr>
        <w:t xml:space="preserve"> in those individuals randomized to the IPC condition. </w:t>
      </w:r>
      <w:r w:rsidR="00046029" w:rsidRPr="00666366">
        <w:rPr>
          <w:rFonts w:ascii="Arial" w:hAnsi="Arial" w:cs="Arial"/>
        </w:rPr>
        <w:t xml:space="preserve">These observed improvements, coupled with increased perceived physical activity and reduced sedentary behavior, are </w:t>
      </w:r>
      <w:r w:rsidR="00CA0B4F" w:rsidRPr="00666366">
        <w:rPr>
          <w:rFonts w:ascii="Arial" w:hAnsi="Arial" w:cs="Arial"/>
        </w:rPr>
        <w:t>pertinent</w:t>
      </w:r>
      <w:r w:rsidR="00046029" w:rsidRPr="00666366">
        <w:rPr>
          <w:rFonts w:ascii="Arial" w:hAnsi="Arial" w:cs="Arial"/>
        </w:rPr>
        <w:t xml:space="preserve"> outcomes that support the use of IPC training for “at-home” rehabilitation therapy in </w:t>
      </w:r>
      <w:r w:rsidR="007B4105" w:rsidRPr="00666366">
        <w:rPr>
          <w:rFonts w:ascii="Arial" w:hAnsi="Arial" w:cs="Arial"/>
        </w:rPr>
        <w:t>individuals living with stroke.</w:t>
      </w:r>
    </w:p>
    <w:p w14:paraId="3ADF3943" w14:textId="33C88437" w:rsidR="00A02F7E" w:rsidRPr="00666366" w:rsidRDefault="00A02F7E" w:rsidP="00A02F7E">
      <w:pPr>
        <w:spacing w:line="480" w:lineRule="auto"/>
        <w:jc w:val="both"/>
        <w:rPr>
          <w:rFonts w:ascii="Arial" w:hAnsi="Arial" w:cs="Arial"/>
          <w:lang w:val="en-GB"/>
        </w:rPr>
      </w:pPr>
      <w:r w:rsidRPr="00666366">
        <w:rPr>
          <w:rFonts w:ascii="Arial" w:hAnsi="Arial" w:cs="Arial"/>
        </w:rPr>
        <w:t xml:space="preserve">Enhancing walking ability is one of the most commonly sought goals in stroke rehabilitation and is directly linked to improvements in post-stroke quality of life </w:t>
      </w:r>
      <w:r w:rsidRPr="00666366">
        <w:rPr>
          <w:rFonts w:ascii="Arial" w:hAnsi="Arial" w:cs="Arial"/>
          <w:lang w:val="en-GB"/>
        </w:rPr>
        <w:fldChar w:fldCharType="begin">
          <w:fldData xml:space="preserve">PEVuZE5vdGU+PENpdGU+PEF1dGhvcj5UYXZlZ2dpYTwvQXV0aG9yPjxZZWFyPjIwMTY8L1llYXI+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</w:fldData>
        </w:fldChar>
      </w:r>
      <w:r w:rsidR="006435D8" w:rsidRPr="00666366">
        <w:rPr>
          <w:rFonts w:ascii="Arial" w:hAnsi="Arial" w:cs="Arial"/>
          <w:lang w:val="en-GB"/>
        </w:rPr>
        <w:instrText xml:space="preserve"> ADDIN EN.CITE </w:instrText>
      </w:r>
      <w:r w:rsidR="006435D8" w:rsidRPr="00666366">
        <w:rPr>
          <w:rFonts w:ascii="Arial" w:hAnsi="Arial" w:cs="Arial"/>
          <w:lang w:val="en-GB"/>
        </w:rPr>
        <w:fldChar w:fldCharType="begin">
          <w:fldData xml:space="preserve">PEVuZE5vdGU+PENpdGU+PEF1dGhvcj5UYXZlZ2dpYTwvQXV0aG9yPjxZZWFyPjIwMTY8L1llYXI+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</w:fldData>
        </w:fldChar>
      </w:r>
      <w:r w:rsidR="006435D8" w:rsidRPr="00666366">
        <w:rPr>
          <w:rFonts w:ascii="Arial" w:hAnsi="Arial" w:cs="Arial"/>
          <w:lang w:val="en-GB"/>
        </w:rPr>
        <w:instrText xml:space="preserve"> ADDIN EN.CITE.DATA </w:instrText>
      </w:r>
      <w:r w:rsidR="006435D8" w:rsidRPr="00666366">
        <w:rPr>
          <w:rFonts w:ascii="Arial" w:hAnsi="Arial" w:cs="Arial"/>
          <w:lang w:val="en-GB"/>
        </w:rPr>
      </w:r>
      <w:r w:rsidR="006435D8" w:rsidRPr="00666366">
        <w:rPr>
          <w:rFonts w:ascii="Arial" w:hAnsi="Arial" w:cs="Arial"/>
          <w:lang w:val="en-GB"/>
        </w:rPr>
        <w:fldChar w:fldCharType="end"/>
      </w:r>
      <w:r w:rsidRPr="00666366">
        <w:rPr>
          <w:rFonts w:ascii="Arial" w:hAnsi="Arial" w:cs="Arial"/>
          <w:lang w:val="en-GB"/>
        </w:rPr>
      </w:r>
      <w:r w:rsidRPr="00666366">
        <w:rPr>
          <w:rFonts w:ascii="Arial" w:hAnsi="Arial" w:cs="Arial"/>
          <w:lang w:val="en-GB"/>
        </w:rPr>
        <w:fldChar w:fldCharType="separate"/>
      </w:r>
      <w:r w:rsidR="006435D8" w:rsidRPr="00666366">
        <w:rPr>
          <w:rFonts w:ascii="Arial" w:hAnsi="Arial" w:cs="Arial"/>
          <w:noProof/>
          <w:lang w:val="en-GB"/>
        </w:rPr>
        <w:t>[40]</w:t>
      </w:r>
      <w:r w:rsidRPr="00666366">
        <w:rPr>
          <w:rFonts w:ascii="Arial" w:hAnsi="Arial" w:cs="Arial"/>
          <w:lang w:val="en-GB"/>
        </w:rPr>
        <w:fldChar w:fldCharType="end"/>
      </w:r>
      <w:r w:rsidRPr="00666366">
        <w:rPr>
          <w:rFonts w:ascii="Arial" w:hAnsi="Arial" w:cs="Arial"/>
          <w:lang w:val="en-GB"/>
        </w:rPr>
        <w:t>.</w:t>
      </w:r>
      <w:r w:rsidRPr="00666366">
        <w:rPr>
          <w:rFonts w:ascii="Arial" w:hAnsi="Arial" w:cs="Arial"/>
          <w:vertAlign w:val="superscript"/>
          <w:lang w:val="en-GB"/>
        </w:rPr>
        <w:t xml:space="preserve"> </w:t>
      </w:r>
      <w:r w:rsidRPr="00666366">
        <w:rPr>
          <w:rFonts w:ascii="Arial" w:hAnsi="Arial" w:cs="Arial"/>
        </w:rPr>
        <w:t>In our study, we demonstrated a 1</w:t>
      </w:r>
      <w:r w:rsidR="00167C5C">
        <w:rPr>
          <w:rFonts w:ascii="Arial" w:hAnsi="Arial" w:cs="Arial"/>
        </w:rPr>
        <w:t>2</w:t>
      </w:r>
      <w:r w:rsidRPr="00666366">
        <w:rPr>
          <w:rFonts w:ascii="Arial" w:hAnsi="Arial" w:cs="Arial"/>
        </w:rPr>
        <w:t xml:space="preserve">% improvement in 6MWT </w:t>
      </w:r>
      <w:r w:rsidR="00E11C56" w:rsidRPr="00666366">
        <w:rPr>
          <w:rFonts w:ascii="Arial" w:hAnsi="Arial" w:cs="Arial"/>
        </w:rPr>
        <w:t xml:space="preserve">walking distance </w:t>
      </w:r>
      <w:r w:rsidRPr="00666366">
        <w:rPr>
          <w:rFonts w:ascii="Arial" w:hAnsi="Arial" w:cs="Arial"/>
        </w:rPr>
        <w:t>between pre- and post-intervention assessments for the IPC group. This is encouraging as the minimum clinical difference for a change in the 6MWT is ≥ 1</w:t>
      </w:r>
      <w:r w:rsidR="003D7D05">
        <w:rPr>
          <w:rFonts w:ascii="Arial" w:hAnsi="Arial" w:cs="Arial"/>
        </w:rPr>
        <w:t>3</w:t>
      </w:r>
      <w:r w:rsidRPr="00666366">
        <w:rPr>
          <w:rFonts w:ascii="Arial" w:hAnsi="Arial" w:cs="Arial"/>
        </w:rPr>
        <w:t xml:space="preserve">% </w:t>
      </w:r>
      <w:r w:rsidRPr="00666366">
        <w:rPr>
          <w:rFonts w:ascii="Arial" w:hAnsi="Arial" w:cs="Arial"/>
        </w:rPr>
        <w:fldChar w:fldCharType="begin">
          <w:fldData xml:space="preserve">PEVuZE5vdGU+PENpdGU+PEF1dGhvcj5MaXU8L0F1dGhvcj48WWVhcj4yMDA4PC9ZZWFyPjxSZWNO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</w:fldData>
        </w:fldChar>
      </w:r>
      <w:r w:rsidRPr="00666366">
        <w:rPr>
          <w:rFonts w:ascii="Arial" w:hAnsi="Arial" w:cs="Arial"/>
        </w:rPr>
        <w:instrText xml:space="preserve"> ADDIN EN.CITE </w:instrText>
      </w:r>
      <w:r w:rsidRPr="00666366">
        <w:rPr>
          <w:rFonts w:ascii="Arial" w:hAnsi="Arial" w:cs="Arial"/>
        </w:rPr>
        <w:fldChar w:fldCharType="begin">
          <w:fldData xml:space="preserve">PEVuZE5vdGU+PENpdGU+PEF1dGhvcj5MaXU8L0F1dGhvcj48WWVhcj4yMDA4PC9ZZWFyPjxSZWNO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</w:fldData>
        </w:fldChar>
      </w:r>
      <w:r w:rsidRPr="00666366">
        <w:rPr>
          <w:rFonts w:ascii="Arial" w:hAnsi="Arial" w:cs="Arial"/>
        </w:rPr>
        <w:instrText xml:space="preserve"> ADDIN EN.CITE.DATA </w:instrText>
      </w:r>
      <w:r w:rsidRPr="00666366">
        <w:rPr>
          <w:rFonts w:ascii="Arial" w:hAnsi="Arial" w:cs="Arial"/>
        </w:rPr>
      </w:r>
      <w:r w:rsidRPr="00666366">
        <w:rPr>
          <w:rFonts w:ascii="Arial" w:hAnsi="Arial" w:cs="Arial"/>
        </w:rPr>
        <w:fldChar w:fldCharType="end"/>
      </w:r>
      <w:r w:rsidRPr="00666366">
        <w:rPr>
          <w:rFonts w:ascii="Arial" w:hAnsi="Arial" w:cs="Arial"/>
        </w:rPr>
      </w:r>
      <w:r w:rsidRPr="00666366">
        <w:rPr>
          <w:rFonts w:ascii="Arial" w:hAnsi="Arial" w:cs="Arial"/>
        </w:rPr>
        <w:fldChar w:fldCharType="separate"/>
      </w:r>
      <w:r w:rsidRPr="00666366">
        <w:rPr>
          <w:rFonts w:ascii="Arial" w:hAnsi="Arial" w:cs="Arial"/>
          <w:noProof/>
        </w:rPr>
        <w:t>[24]</w:t>
      </w:r>
      <w:r w:rsidRPr="00666366">
        <w:rPr>
          <w:rFonts w:ascii="Arial" w:hAnsi="Arial" w:cs="Arial"/>
        </w:rPr>
        <w:fldChar w:fldCharType="end"/>
      </w:r>
      <w:r w:rsidRPr="00666366">
        <w:rPr>
          <w:rFonts w:ascii="Arial" w:hAnsi="Arial" w:cs="Arial"/>
        </w:rPr>
        <w:t>.</w:t>
      </w:r>
      <w:r w:rsidRPr="00666366">
        <w:rPr>
          <w:rFonts w:ascii="Arial" w:hAnsi="Arial" w:cs="Arial"/>
          <w:vertAlign w:val="superscript"/>
        </w:rPr>
        <w:t xml:space="preserve"> </w:t>
      </w:r>
      <w:r w:rsidRPr="00666366">
        <w:rPr>
          <w:rFonts w:ascii="Arial" w:hAnsi="Arial" w:cs="Arial"/>
        </w:rPr>
        <w:t>To complement this finding, we observed a ~15% increase in IPC device wear time and nearly a three unit increase in RPE when wearing the IPC at the end of the 12-week program. The “at-home” nature of our study and device accessibility may have encouraged participants to undertake a higher volume of walking compared to the control group, as the participants could wear the IPC device at any time or day during the program period.</w:t>
      </w:r>
      <w:r w:rsidR="00981289" w:rsidRPr="00666366">
        <w:rPr>
          <w:rFonts w:ascii="Arial" w:hAnsi="Arial" w:cs="Arial"/>
        </w:rPr>
        <w:t xml:space="preserve"> </w:t>
      </w:r>
      <w:r w:rsidR="005F5F07" w:rsidRPr="005F5F07">
        <w:rPr>
          <w:rFonts w:ascii="Arial" w:hAnsi="Arial" w:cs="Arial"/>
        </w:rPr>
        <w:t xml:space="preserve">Nevertheless, our study demonstrated weak correlations when comparing the change in IPC wear time and the change in weekly physical activity with changes in 6MWT performance. </w:t>
      </w:r>
      <w:r w:rsidRPr="00666366">
        <w:rPr>
          <w:rFonts w:ascii="Arial" w:hAnsi="Arial" w:cs="Arial"/>
        </w:rPr>
        <w:t>Despite this, it must be noted that</w:t>
      </w:r>
      <w:r w:rsidRPr="00666366">
        <w:rPr>
          <w:rFonts w:ascii="Arial" w:hAnsi="Arial" w:cs="Arial"/>
          <w:lang w:val="en-GB"/>
        </w:rPr>
        <w:t xml:space="preserve"> the </w:t>
      </w:r>
      <w:proofErr w:type="spellStart"/>
      <w:r w:rsidRPr="00666366">
        <w:rPr>
          <w:rFonts w:ascii="Arial" w:hAnsi="Arial" w:cs="Arial"/>
          <w:lang w:val="en-GB"/>
        </w:rPr>
        <w:t>favorable</w:t>
      </w:r>
      <w:proofErr w:type="spellEnd"/>
      <w:r w:rsidRPr="00666366">
        <w:rPr>
          <w:rFonts w:ascii="Arial" w:hAnsi="Arial" w:cs="Arial"/>
          <w:lang w:val="en-GB"/>
        </w:rPr>
        <w:t xml:space="preserve"> changes observed for the 6MWT were not observed for the TUG or for the sit-to-stand functional outcome measures. The TUG test primarily evaluates mobility, balance and the functional movements of standing-up, walking a short distance, turning and sitting down. </w:t>
      </w:r>
      <w:r w:rsidR="003B3D82" w:rsidRPr="00666366">
        <w:rPr>
          <w:rFonts w:ascii="Arial" w:hAnsi="Arial" w:cs="Arial"/>
        </w:rPr>
        <w:t xml:space="preserve">Although the IPC intervention included movements that overlap with the tasks assessed in the TUG test, the primary focus was on using the IPC device during regular walking </w:t>
      </w:r>
      <w:r w:rsidR="003B3D82" w:rsidRPr="00666366">
        <w:rPr>
          <w:rFonts w:ascii="Arial" w:hAnsi="Arial" w:cs="Arial"/>
        </w:rPr>
        <w:lastRenderedPageBreak/>
        <w:t>activities. It did not specifically target balance or the complex movement transitions, such as standing up, turning, and sitting down, that are key components of the TUG test. This may explain why no significant improvements were observed in the TUG test</w:t>
      </w:r>
      <w:r w:rsidR="006205D2" w:rsidRPr="00666366">
        <w:rPr>
          <w:rFonts w:ascii="Arial" w:hAnsi="Arial" w:cs="Arial"/>
        </w:rPr>
        <w:t xml:space="preserve"> </w:t>
      </w:r>
      <w:r w:rsidRPr="00666366">
        <w:rPr>
          <w:rFonts w:ascii="Arial" w:hAnsi="Arial" w:cs="Arial"/>
          <w:lang w:val="en-GB"/>
        </w:rPr>
        <w:t xml:space="preserve"> </w:t>
      </w:r>
      <w:r w:rsidRPr="00666366">
        <w:rPr>
          <w:rFonts w:ascii="Arial" w:hAnsi="Arial" w:cs="Arial"/>
          <w:lang w:val="en-GB"/>
        </w:rPr>
        <w:fldChar w:fldCharType="begin"/>
      </w:r>
      <w:r w:rsidR="006435D8" w:rsidRPr="00666366">
        <w:rPr>
          <w:rFonts w:ascii="Arial" w:hAnsi="Arial" w:cs="Arial"/>
          <w:lang w:val="en-GB"/>
        </w:rPr>
        <w:instrText xml:space="preserve"> ADDIN EN.CITE &lt;EndNote&gt;&lt;Cite&gt;&lt;Author&gt;Perry&lt;/Author&gt;&lt;Year&gt;1995&lt;/Year&gt;&lt;RecNum&gt;896&lt;/RecNum&gt;&lt;DisplayText&gt;[41]&lt;/DisplayText&gt;&lt;record&gt;&lt;rec-number&gt;896&lt;/rec-number&gt;&lt;foreign-keys&gt;&lt;key app="EN" db-id="2xrpxv0twsz926e59ai5z228aax2dxape5zv" timestamp="1725372412"&gt;896&lt;/key&gt;&lt;/foreign-keys&gt;&lt;ref-type name="Journal Article"&gt;17&lt;/ref-type&gt;&lt;contributors&gt;&lt;authors&gt;&lt;author&gt;Perry, Jacquelin&lt;/author&gt;&lt;author&gt;Garrett, Mary&lt;/author&gt;&lt;author&gt;Gronley, JoAnne K.&lt;/author&gt;&lt;author&gt;Mulroy, Sara J.&lt;/author&gt;&lt;/authors&gt;&lt;/contributors&gt;&lt;titles&gt;&lt;title&gt;Classification of Walking Handicap in the Stroke Population&lt;/title&gt;&lt;secondary-title&gt;Stroke&lt;/secondary-title&gt;&lt;/titles&gt;&lt;periodical&gt;&lt;full-title&gt;Stroke&lt;/full-title&gt;&lt;abbr-1&gt;Stroke&lt;/abbr-1&gt;&lt;/periodical&gt;&lt;pages&gt;982-989&lt;/pages&gt;&lt;volume&gt;26&lt;/volume&gt;&lt;number&gt;6&lt;/number&gt;&lt;dates&gt;&lt;year&gt;1995&lt;/year&gt;&lt;/dates&gt;&lt;urls&gt;&lt;related-urls&gt;&lt;url&gt;https://www.ahajournals.org/doi/abs/10.1161/01.STR.26.6.982&lt;/url&gt;&lt;/related-urls&gt;&lt;/urls&gt;&lt;electronic-resource-num&gt;doi:10.1161/01.STR.26.6.982&lt;/electronic-resource-num&gt;&lt;/record&gt;&lt;/Cite&gt;&lt;/EndNote&gt;</w:instrText>
      </w:r>
      <w:r w:rsidRPr="00666366">
        <w:rPr>
          <w:rFonts w:ascii="Arial" w:hAnsi="Arial" w:cs="Arial"/>
          <w:lang w:val="en-GB"/>
        </w:rPr>
        <w:fldChar w:fldCharType="separate"/>
      </w:r>
      <w:r w:rsidR="006435D8" w:rsidRPr="00666366">
        <w:rPr>
          <w:rFonts w:ascii="Arial" w:hAnsi="Arial" w:cs="Arial"/>
          <w:noProof/>
          <w:lang w:val="en-GB"/>
        </w:rPr>
        <w:t>[41]</w:t>
      </w:r>
      <w:r w:rsidRPr="00666366">
        <w:rPr>
          <w:rFonts w:ascii="Arial" w:hAnsi="Arial" w:cs="Arial"/>
          <w:lang w:val="en-GB"/>
        </w:rPr>
        <w:fldChar w:fldCharType="end"/>
      </w:r>
      <w:r w:rsidRPr="00666366">
        <w:rPr>
          <w:rFonts w:ascii="Arial" w:hAnsi="Arial" w:cs="Arial"/>
          <w:lang w:val="en-GB"/>
        </w:rPr>
        <w:t>.</w:t>
      </w:r>
      <w:r w:rsidRPr="00666366">
        <w:rPr>
          <w:rFonts w:ascii="Arial" w:hAnsi="Arial" w:cs="Arial"/>
        </w:rPr>
        <w:t xml:space="preserve"> </w:t>
      </w:r>
    </w:p>
    <w:p w14:paraId="192AAD3E" w14:textId="62FBF6FA" w:rsidR="003C37EF" w:rsidRPr="00666366" w:rsidRDefault="003C37EF" w:rsidP="003C37EF">
      <w:pPr>
        <w:spacing w:line="480" w:lineRule="auto"/>
        <w:jc w:val="both"/>
        <w:rPr>
          <w:rFonts w:ascii="Arial" w:hAnsi="Arial" w:cs="Arial"/>
          <w:lang w:val="en-GB"/>
        </w:rPr>
      </w:pPr>
      <w:r w:rsidRPr="00666366">
        <w:rPr>
          <w:rFonts w:ascii="Arial" w:hAnsi="Arial" w:cs="Arial"/>
        </w:rPr>
        <w:t xml:space="preserve">Despite the greater accessibility and exercise dosage afforded by home-based over-ground IPC training programs for chronic stroke patients, there were no significant changes in BBS or Fugl Meyer (upper and lower-extremity scores) for either condition. This may again relate to the fact that walking was the primary exercise activity in the intervention, with balance-type activities of secondary importance. Nevertheless, both conditions did report a perceived improvement in their balance confidence as determined by the ABC scale, an indicator of an individual’s fear of falling. The 8% improvement observed in balance confidence for the IPC group was greater than that seen for the control group. In comparison to recent research with subacute stroke patients (42 ± 17 days post-stroke), our observed improvements with a chronic stroke population were smaller than those reported following a 2.5-week (12 training session) perturbation-based balance training program (mean improvement of 18%), but better than a 2.5 week (12 training session) weight shifting and gait training program (mean improvement of 3%) </w:t>
      </w:r>
      <w:r w:rsidRPr="00666366">
        <w:rPr>
          <w:rFonts w:ascii="Arial" w:hAnsi="Arial" w:cs="Arial"/>
        </w:rPr>
        <w:fldChar w:fldCharType="begin">
          <w:fldData xml:space="preserve">PEVuZE5vdGU+PENpdGU+PEF1dGhvcj5IYW5kZWx6YWx0czwvQXV0aG9yPjxZZWFyPjIwMTk8L1ll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</w:fldData>
        </w:fldChar>
      </w:r>
      <w:r w:rsidR="006435D8" w:rsidRPr="00666366">
        <w:rPr>
          <w:rFonts w:ascii="Arial" w:hAnsi="Arial" w:cs="Arial"/>
        </w:rPr>
        <w:instrText xml:space="preserve"> ADDIN EN.CITE </w:instrText>
      </w:r>
      <w:r w:rsidR="006435D8" w:rsidRPr="00666366">
        <w:rPr>
          <w:rFonts w:ascii="Arial" w:hAnsi="Arial" w:cs="Arial"/>
        </w:rPr>
        <w:fldChar w:fldCharType="begin">
          <w:fldData xml:space="preserve">PEVuZE5vdGU+PENpdGU+PEF1dGhvcj5IYW5kZWx6YWx0czwvQXV0aG9yPjxZZWFyPjIwMTk8L1ll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</w:fldData>
        </w:fldChar>
      </w:r>
      <w:r w:rsidR="006435D8" w:rsidRPr="00666366">
        <w:rPr>
          <w:rFonts w:ascii="Arial" w:hAnsi="Arial" w:cs="Arial"/>
        </w:rPr>
        <w:instrText xml:space="preserve"> ADDIN EN.CITE.DATA </w:instrText>
      </w:r>
      <w:r w:rsidR="006435D8" w:rsidRPr="00666366">
        <w:rPr>
          <w:rFonts w:ascii="Arial" w:hAnsi="Arial" w:cs="Arial"/>
        </w:rPr>
      </w:r>
      <w:r w:rsidR="006435D8" w:rsidRPr="00666366">
        <w:rPr>
          <w:rFonts w:ascii="Arial" w:hAnsi="Arial" w:cs="Arial"/>
        </w:rPr>
        <w:fldChar w:fldCharType="end"/>
      </w:r>
      <w:r w:rsidRPr="00666366">
        <w:rPr>
          <w:rFonts w:ascii="Arial" w:hAnsi="Arial" w:cs="Arial"/>
        </w:rPr>
      </w:r>
      <w:r w:rsidRPr="00666366">
        <w:rPr>
          <w:rFonts w:ascii="Arial" w:hAnsi="Arial" w:cs="Arial"/>
        </w:rPr>
        <w:fldChar w:fldCharType="separate"/>
      </w:r>
      <w:r w:rsidR="006435D8" w:rsidRPr="00666366">
        <w:rPr>
          <w:rFonts w:ascii="Arial" w:hAnsi="Arial" w:cs="Arial"/>
          <w:noProof/>
        </w:rPr>
        <w:t>[42]</w:t>
      </w:r>
      <w:r w:rsidRPr="00666366">
        <w:rPr>
          <w:rFonts w:ascii="Arial" w:hAnsi="Arial" w:cs="Arial"/>
        </w:rPr>
        <w:fldChar w:fldCharType="end"/>
      </w:r>
      <w:r w:rsidRPr="00666366">
        <w:rPr>
          <w:rFonts w:ascii="Arial" w:hAnsi="Arial" w:cs="Arial"/>
        </w:rPr>
        <w:t xml:space="preserve">. A potential explanation of the positive effect of primarily walking-focused programs on the fear of falling may be related to the nature of the ABC Scale, in which most items involve the components of ambulation or transfer </w:t>
      </w:r>
      <w:r w:rsidRPr="00666366">
        <w:rPr>
          <w:rFonts w:ascii="Arial" w:hAnsi="Arial" w:cs="Arial"/>
        </w:rPr>
        <w:fldChar w:fldCharType="begin">
          <w:fldData xml:space="preserve">PEVuZE5vdGU+PENpdGU+PEF1dGhvcj5TYXVuZGVyczwvQXV0aG9yPjxZZWFyPjIwMjA8L1llYXI+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</w:fldData>
        </w:fldChar>
      </w:r>
      <w:r w:rsidR="006435D8" w:rsidRPr="00666366">
        <w:rPr>
          <w:rFonts w:ascii="Arial" w:hAnsi="Arial" w:cs="Arial"/>
        </w:rPr>
        <w:instrText xml:space="preserve"> ADDIN EN.CITE </w:instrText>
      </w:r>
      <w:r w:rsidR="006435D8" w:rsidRPr="00666366">
        <w:rPr>
          <w:rFonts w:ascii="Arial" w:hAnsi="Arial" w:cs="Arial"/>
        </w:rPr>
        <w:fldChar w:fldCharType="begin">
          <w:fldData xml:space="preserve">PEVuZE5vdGU+PENpdGU+PEF1dGhvcj5TYXVuZGVyczwvQXV0aG9yPjxZZWFyPjIwMjA8L1llYXI+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</w:fldData>
        </w:fldChar>
      </w:r>
      <w:r w:rsidR="006435D8" w:rsidRPr="00666366">
        <w:rPr>
          <w:rFonts w:ascii="Arial" w:hAnsi="Arial" w:cs="Arial"/>
        </w:rPr>
        <w:instrText xml:space="preserve"> ADDIN EN.CITE.DATA </w:instrText>
      </w:r>
      <w:r w:rsidR="006435D8" w:rsidRPr="00666366">
        <w:rPr>
          <w:rFonts w:ascii="Arial" w:hAnsi="Arial" w:cs="Arial"/>
        </w:rPr>
      </w:r>
      <w:r w:rsidR="006435D8" w:rsidRPr="00666366">
        <w:rPr>
          <w:rFonts w:ascii="Arial" w:hAnsi="Arial" w:cs="Arial"/>
        </w:rPr>
        <w:fldChar w:fldCharType="end"/>
      </w:r>
      <w:r w:rsidRPr="00666366">
        <w:rPr>
          <w:rFonts w:ascii="Arial" w:hAnsi="Arial" w:cs="Arial"/>
        </w:rPr>
      </w:r>
      <w:r w:rsidRPr="00666366">
        <w:rPr>
          <w:rFonts w:ascii="Arial" w:hAnsi="Arial" w:cs="Arial"/>
        </w:rPr>
        <w:fldChar w:fldCharType="separate"/>
      </w:r>
      <w:r w:rsidR="006435D8" w:rsidRPr="00666366">
        <w:rPr>
          <w:rFonts w:ascii="Arial" w:hAnsi="Arial" w:cs="Arial"/>
          <w:noProof/>
        </w:rPr>
        <w:t>[43]</w:t>
      </w:r>
      <w:r w:rsidRPr="00666366">
        <w:rPr>
          <w:rFonts w:ascii="Arial" w:hAnsi="Arial" w:cs="Arial"/>
        </w:rPr>
        <w:fldChar w:fldCharType="end"/>
      </w:r>
      <w:r w:rsidRPr="00666366">
        <w:rPr>
          <w:rFonts w:ascii="Arial" w:hAnsi="Arial" w:cs="Arial"/>
        </w:rPr>
        <w:t xml:space="preserve">. These factors may combine to explain why exercise that focuses on improving functional mobility post-stroke, such as our study, leads to a therapeutic effect on the fear of falling </w:t>
      </w:r>
      <w:r w:rsidRPr="00666366">
        <w:rPr>
          <w:rFonts w:ascii="Arial" w:hAnsi="Arial" w:cs="Arial"/>
        </w:rPr>
        <w:fldChar w:fldCharType="begin"/>
      </w:r>
      <w:r w:rsidR="006435D8" w:rsidRPr="00666366">
        <w:rPr>
          <w:rFonts w:ascii="Arial" w:hAnsi="Arial" w:cs="Arial"/>
        </w:rPr>
        <w:instrText xml:space="preserve"> ADDIN EN.CITE &lt;EndNote&gt;&lt;Cite&gt;&lt;Author&gt;Chiu&lt;/Author&gt;&lt;Year&gt;2022&lt;/Year&gt;&lt;RecNum&gt;887&lt;/RecNum&gt;&lt;DisplayText&gt;[44]&lt;/DisplayText&gt;&lt;record&gt;&lt;rec-number&gt;887&lt;/rec-number&gt;&lt;foreign-keys&gt;&lt;key app="EN" db-id="2xrpxv0twsz926e59ai5z228aax2dxape5zv" timestamp="1671219529"&gt;887&lt;/key&gt;&lt;/foreign-keys&gt;&lt;ref-type name="Journal Article"&gt;17&lt;/ref-type&gt;&lt;contributors&gt;&lt;authors&gt;&lt;author&gt;Chiu, Chi Yat&lt;/author&gt;&lt;author&gt;Ng, Michael Yu-Hin&lt;/author&gt;&lt;author&gt;Lam, Sum Chung&lt;/author&gt;&lt;author&gt;Hui, Ka Yan&lt;/author&gt;&lt;author&gt;Keung, Chun Ho&lt;/author&gt;&lt;author&gt;Ouyang, Huixi&lt;/author&gt;&lt;author&gt;Li, Xun&lt;/author&gt;&lt;author&gt;Pang, Marco Yiu-Chung&lt;/author&gt;&lt;/authors&gt;&lt;/contributors&gt;&lt;titles&gt;&lt;title&gt;Effect of physical exercise on fear of falling in patients with stroke: A systematic review and meta-analysis&lt;/title&gt;&lt;/titles&gt;&lt;pages&gt;02692155221135028&lt;/pages&gt;&lt;volume&gt;0&lt;/volume&gt;&lt;number&gt;0&lt;/number&gt;&lt;keywords&gt;&lt;keyword&gt;Fear of falling,stroke,exercise,balance&lt;/keyword&gt;&lt;/keywords&gt;&lt;dates&gt;&lt;year&gt;2022&lt;/year&gt;&lt;/dates&gt;&lt;accession-num&gt;36444416&lt;/accession-num&gt;&lt;urls&gt;&lt;related-urls&gt;&lt;url&gt;https://journals.sagepub.com/doi/abs/10.1177/02692155221135028&lt;/url&gt;&lt;/related-urls&gt;&lt;/urls&gt;&lt;electronic-resource-num&gt;10.1177/02692155221135028&lt;/electronic-resource-num&gt;&lt;/record&gt;&lt;/Cite&gt;&lt;/EndNote&gt;</w:instrText>
      </w:r>
      <w:r w:rsidRPr="00666366">
        <w:rPr>
          <w:rFonts w:ascii="Arial" w:hAnsi="Arial" w:cs="Arial"/>
        </w:rPr>
        <w:fldChar w:fldCharType="separate"/>
      </w:r>
      <w:r w:rsidR="006435D8" w:rsidRPr="00666366">
        <w:rPr>
          <w:rFonts w:ascii="Arial" w:hAnsi="Arial" w:cs="Arial"/>
          <w:noProof/>
        </w:rPr>
        <w:t>[44]</w:t>
      </w:r>
      <w:r w:rsidRPr="00666366">
        <w:rPr>
          <w:rFonts w:ascii="Arial" w:hAnsi="Arial" w:cs="Arial"/>
        </w:rPr>
        <w:fldChar w:fldCharType="end"/>
      </w:r>
      <w:r w:rsidRPr="00666366">
        <w:rPr>
          <w:rFonts w:ascii="Arial" w:hAnsi="Arial" w:cs="Arial"/>
        </w:rPr>
        <w:t xml:space="preserve">. To complement this, it is also important to report that there were no AE’s associated with falling in this study. </w:t>
      </w:r>
    </w:p>
    <w:p w14:paraId="59437E76" w14:textId="5E9153C5" w:rsidR="00126892" w:rsidRPr="00666366" w:rsidRDefault="00A20AEB" w:rsidP="004E257F">
      <w:pPr>
        <w:spacing w:line="480" w:lineRule="auto"/>
        <w:jc w:val="both"/>
        <w:rPr>
          <w:rFonts w:ascii="Arial" w:hAnsi="Arial" w:cs="Arial"/>
        </w:rPr>
      </w:pPr>
      <w:r w:rsidRPr="00666366">
        <w:rPr>
          <w:rFonts w:ascii="Arial" w:hAnsi="Arial" w:cs="Arial"/>
        </w:rPr>
        <w:t xml:space="preserve">Previous studies have shown that aerobic training interventions can reduce SBP by up to 5 mmHg </w:t>
      </w:r>
      <w:r w:rsidR="00E71ABF" w:rsidRPr="00666366">
        <w:rPr>
          <w:rFonts w:ascii="Arial" w:hAnsi="Arial" w:cs="Arial"/>
        </w:rPr>
        <w:fldChar w:fldCharType="begin"/>
      </w:r>
      <w:r w:rsidR="006435D8" w:rsidRPr="00666366">
        <w:rPr>
          <w:rFonts w:ascii="Arial" w:hAnsi="Arial" w:cs="Arial"/>
        </w:rPr>
        <w:instrText xml:space="preserve"> ADDIN EN.CITE &lt;EndNote&gt;&lt;Cite&gt;&lt;Author&gt;Halbert&lt;/Author&gt;&lt;Year&gt;1997&lt;/Year&gt;&lt;RecNum&gt;820&lt;/RecNum&gt;&lt;DisplayText&gt;[45]&lt;/DisplayText&gt;&lt;record&gt;&lt;rec-number&gt;820&lt;/rec-number&gt;&lt;foreign-keys&gt;&lt;key app="EN" db-id="2xrpxv0twsz926e59ai5z228aax2dxape5zv" timestamp="1658846311"&gt;820&lt;/key&gt;&lt;/foreign-keys&gt;&lt;ref-type name="Journal Article"&gt;17&lt;/ref-type&gt;&lt;contributors&gt;&lt;authors&gt;&lt;author&gt;Halbert, J. A.&lt;/author&gt;&lt;author&gt;Silagy, C. A.&lt;/author&gt;&lt;author&gt;Finucane, P.&lt;/author&gt;&lt;author&gt;Withers, R. T.&lt;/author&gt;&lt;author&gt;Hamdorf, P. A.&lt;/author&gt;&lt;author&gt;Andrews, G. R.&lt;/author&gt;&lt;/authors&gt;&lt;/contributors&gt;&lt;titles&gt;&lt;title&gt;The effectiveness of exercise training in lowering blood pressure: a meta-analysis of randomised controlled trials of 4 weeks or longer&lt;/title&gt;&lt;secondary-title&gt;Journal of Human Hypertension&lt;/secondary-title&gt;&lt;/titles&gt;&lt;periodical&gt;&lt;full-title&gt;Journal of Human Hypertension&lt;/full-title&gt;&lt;/periodical&gt;&lt;pages&gt;641-649&lt;/pages&gt;&lt;volume&gt;11&lt;/volume&gt;&lt;number&gt;10&lt;/number&gt;&lt;dates&gt;&lt;year&gt;1997&lt;/year&gt;&lt;pub-dates&gt;&lt;date&gt;1997/10/01&lt;/date&gt;&lt;/pub-dates&gt;&lt;/dates&gt;&lt;isbn&gt;1476-5527&lt;/isbn&gt;&lt;urls&gt;&lt;related-urls&gt;&lt;url&gt;https://doi.org/10.1038/sj.jhh.1000509&lt;/url&gt;&lt;/related-urls&gt;&lt;/urls&gt;&lt;electronic-resource-num&gt;10.1038/sj.jhh.1000509&lt;/electronic-resource-num&gt;&lt;/record&gt;&lt;/Cite&gt;&lt;/EndNote&gt;</w:instrText>
      </w:r>
      <w:r w:rsidR="00E71ABF" w:rsidRPr="00666366">
        <w:rPr>
          <w:rFonts w:ascii="Arial" w:hAnsi="Arial" w:cs="Arial"/>
        </w:rPr>
        <w:fldChar w:fldCharType="separate"/>
      </w:r>
      <w:r w:rsidR="006435D8" w:rsidRPr="00666366">
        <w:rPr>
          <w:rFonts w:ascii="Arial" w:hAnsi="Arial" w:cs="Arial"/>
          <w:noProof/>
        </w:rPr>
        <w:t>[45]</w:t>
      </w:r>
      <w:r w:rsidR="00E71ABF" w:rsidRPr="00666366">
        <w:rPr>
          <w:rFonts w:ascii="Arial" w:hAnsi="Arial" w:cs="Arial"/>
        </w:rPr>
        <w:fldChar w:fldCharType="end"/>
      </w:r>
      <w:r w:rsidR="00854C40" w:rsidRPr="00666366">
        <w:rPr>
          <w:rFonts w:ascii="Arial" w:hAnsi="Arial" w:cs="Arial"/>
        </w:rPr>
        <w:t xml:space="preserve">, and that such a change </w:t>
      </w:r>
      <w:r w:rsidRPr="00666366">
        <w:rPr>
          <w:rFonts w:ascii="Arial" w:hAnsi="Arial" w:cs="Arial"/>
        </w:rPr>
        <w:t xml:space="preserve">through pharmacological </w:t>
      </w:r>
      <w:r w:rsidR="00E71ABF" w:rsidRPr="00666366">
        <w:rPr>
          <w:rFonts w:ascii="Arial" w:hAnsi="Arial" w:cs="Arial"/>
        </w:rPr>
        <w:t>management</w:t>
      </w:r>
      <w:r w:rsidRPr="00666366">
        <w:rPr>
          <w:rFonts w:ascii="Arial" w:hAnsi="Arial" w:cs="Arial"/>
        </w:rPr>
        <w:t xml:space="preserve"> can lower the risk of major cardiovascular events by around 10%</w:t>
      </w:r>
      <w:r w:rsidR="00E71ABF" w:rsidRPr="00666366">
        <w:rPr>
          <w:rFonts w:ascii="Arial" w:hAnsi="Arial" w:cs="Arial"/>
        </w:rPr>
        <w:t xml:space="preserve"> </w:t>
      </w:r>
      <w:r w:rsidR="00E71ABF" w:rsidRPr="00666366">
        <w:rPr>
          <w:rFonts w:ascii="Arial" w:hAnsi="Arial" w:cs="Arial"/>
        </w:rPr>
        <w:fldChar w:fldCharType="begin">
          <w:fldData xml:space="preserve">PEVuZE5vdGU+PENpdGU+PEF1dGhvcj5SYWhpbWk8L0F1dGhvcj48WWVhcj4yMDIxPC9ZZWFyPjxS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</w:fldData>
        </w:fldChar>
      </w:r>
      <w:r w:rsidR="006435D8" w:rsidRPr="00666366">
        <w:rPr>
          <w:rFonts w:ascii="Arial" w:hAnsi="Arial" w:cs="Arial"/>
        </w:rPr>
        <w:instrText xml:space="preserve"> ADDIN EN.CITE </w:instrText>
      </w:r>
      <w:r w:rsidR="006435D8" w:rsidRPr="00666366">
        <w:rPr>
          <w:rFonts w:ascii="Arial" w:hAnsi="Arial" w:cs="Arial"/>
        </w:rPr>
        <w:fldChar w:fldCharType="begin">
          <w:fldData xml:space="preserve">PEVuZE5vdGU+PENpdGU+PEF1dGhvcj5SYWhpbWk8L0F1dGhvcj48WWVhcj4yMDIxPC9ZZWFyPjxS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</w:fldData>
        </w:fldChar>
      </w:r>
      <w:r w:rsidR="006435D8" w:rsidRPr="00666366">
        <w:rPr>
          <w:rFonts w:ascii="Arial" w:hAnsi="Arial" w:cs="Arial"/>
        </w:rPr>
        <w:instrText xml:space="preserve"> ADDIN EN.CITE.DATA </w:instrText>
      </w:r>
      <w:r w:rsidR="006435D8" w:rsidRPr="00666366">
        <w:rPr>
          <w:rFonts w:ascii="Arial" w:hAnsi="Arial" w:cs="Arial"/>
        </w:rPr>
      </w:r>
      <w:r w:rsidR="006435D8" w:rsidRPr="00666366">
        <w:rPr>
          <w:rFonts w:ascii="Arial" w:hAnsi="Arial" w:cs="Arial"/>
        </w:rPr>
        <w:fldChar w:fldCharType="end"/>
      </w:r>
      <w:r w:rsidR="00E71ABF" w:rsidRPr="00666366">
        <w:rPr>
          <w:rFonts w:ascii="Arial" w:hAnsi="Arial" w:cs="Arial"/>
        </w:rPr>
      </w:r>
      <w:r w:rsidR="00E71ABF" w:rsidRPr="00666366">
        <w:rPr>
          <w:rFonts w:ascii="Arial" w:hAnsi="Arial" w:cs="Arial"/>
        </w:rPr>
        <w:fldChar w:fldCharType="separate"/>
      </w:r>
      <w:r w:rsidR="006435D8" w:rsidRPr="00666366">
        <w:rPr>
          <w:rFonts w:ascii="Arial" w:hAnsi="Arial" w:cs="Arial"/>
          <w:noProof/>
        </w:rPr>
        <w:t>[46]</w:t>
      </w:r>
      <w:r w:rsidR="00E71ABF" w:rsidRPr="00666366">
        <w:rPr>
          <w:rFonts w:ascii="Arial" w:hAnsi="Arial" w:cs="Arial"/>
        </w:rPr>
        <w:fldChar w:fldCharType="end"/>
      </w:r>
      <w:r w:rsidR="00E71ABF" w:rsidRPr="00666366">
        <w:rPr>
          <w:rFonts w:ascii="Arial" w:hAnsi="Arial" w:cs="Arial"/>
        </w:rPr>
        <w:t>.</w:t>
      </w:r>
      <w:r w:rsidR="004A69EA" w:rsidRPr="00666366">
        <w:rPr>
          <w:rFonts w:ascii="Segoe UI" w:hAnsi="Segoe UI" w:cs="Segoe UI"/>
          <w:color w:val="0D0D0D"/>
          <w:shd w:val="clear" w:color="auto" w:fill="FFFFFF"/>
        </w:rPr>
        <w:t xml:space="preserve"> </w:t>
      </w:r>
      <w:r w:rsidR="004A69EA" w:rsidRPr="00666366">
        <w:rPr>
          <w:rFonts w:ascii="Arial" w:hAnsi="Arial" w:cs="Arial"/>
        </w:rPr>
        <w:t xml:space="preserve">Thus, the ~7 mmHg reduction in </w:t>
      </w:r>
      <w:r w:rsidR="00AF3054" w:rsidRPr="00666366">
        <w:rPr>
          <w:rFonts w:ascii="Arial" w:hAnsi="Arial" w:cs="Arial"/>
        </w:rPr>
        <w:t>blood pressure</w:t>
      </w:r>
      <w:r w:rsidR="004A69EA" w:rsidRPr="00666366">
        <w:rPr>
          <w:rFonts w:ascii="Arial" w:hAnsi="Arial" w:cs="Arial"/>
        </w:rPr>
        <w:t xml:space="preserve"> observed in IPC participants aligns with previous research and is especially promising, given the </w:t>
      </w:r>
      <w:r w:rsidR="004A69EA" w:rsidRPr="00666366">
        <w:rPr>
          <w:rFonts w:ascii="Arial" w:hAnsi="Arial" w:cs="Arial"/>
        </w:rPr>
        <w:lastRenderedPageBreak/>
        <w:t>limited mobility of this population and the low-intensity, primarily walking-based nature of the IPC intervention</w:t>
      </w:r>
      <w:r w:rsidR="00AF3054" w:rsidRPr="00666366">
        <w:rPr>
          <w:rFonts w:ascii="Arial" w:hAnsi="Arial" w:cs="Arial"/>
        </w:rPr>
        <w:t>.</w:t>
      </w:r>
      <w:r w:rsidR="00A14113" w:rsidRPr="00666366">
        <w:rPr>
          <w:rFonts w:ascii="Arial" w:hAnsi="Arial" w:cs="Arial"/>
        </w:rPr>
        <w:t xml:space="preserve"> </w:t>
      </w:r>
      <w:r w:rsidR="00766B07" w:rsidRPr="00666366">
        <w:rPr>
          <w:rFonts w:ascii="Arial" w:hAnsi="Arial" w:cs="Arial"/>
        </w:rPr>
        <w:t>However, our study did demonstrate a large increase in physical activity (</w:t>
      </w:r>
      <w:r w:rsidR="00E6180B" w:rsidRPr="00666366">
        <w:rPr>
          <w:rFonts w:ascii="Arial" w:hAnsi="Arial" w:cs="Arial"/>
        </w:rPr>
        <w:t>~37</w:t>
      </w:r>
      <w:r w:rsidR="00766B07" w:rsidRPr="00666366">
        <w:rPr>
          <w:rFonts w:ascii="Arial" w:hAnsi="Arial" w:cs="Arial"/>
        </w:rPr>
        <w:t>%) and reduced sedentary behavior (1</w:t>
      </w:r>
      <w:r w:rsidR="00BF6286">
        <w:rPr>
          <w:rFonts w:ascii="Arial" w:hAnsi="Arial" w:cs="Arial"/>
        </w:rPr>
        <w:t>8</w:t>
      </w:r>
      <w:r w:rsidR="00766B07" w:rsidRPr="00666366">
        <w:rPr>
          <w:rFonts w:ascii="Arial" w:hAnsi="Arial" w:cs="Arial"/>
        </w:rPr>
        <w:t>%) on completion of the 12-week program for those using the IPC device</w:t>
      </w:r>
      <w:r w:rsidR="007E4632" w:rsidRPr="00666366">
        <w:rPr>
          <w:rFonts w:ascii="Arial" w:hAnsi="Arial" w:cs="Arial"/>
        </w:rPr>
        <w:t xml:space="preserve">. </w:t>
      </w:r>
      <w:r w:rsidR="0084696D" w:rsidRPr="00666366">
        <w:rPr>
          <w:rFonts w:ascii="Arial" w:hAnsi="Arial" w:cs="Arial"/>
        </w:rPr>
        <w:t>For the IPC group, t</w:t>
      </w:r>
      <w:r w:rsidR="007E4632" w:rsidRPr="00666366">
        <w:rPr>
          <w:rFonts w:ascii="Arial" w:hAnsi="Arial" w:cs="Arial"/>
        </w:rPr>
        <w:t xml:space="preserve">hese changes in lifestyle behaviors </w:t>
      </w:r>
      <w:r w:rsidR="008F1C83" w:rsidRPr="00666366">
        <w:rPr>
          <w:rFonts w:ascii="Arial" w:hAnsi="Arial" w:cs="Arial"/>
        </w:rPr>
        <w:t>may have been</w:t>
      </w:r>
      <w:r w:rsidR="007E4632" w:rsidRPr="00666366">
        <w:rPr>
          <w:rFonts w:ascii="Arial" w:hAnsi="Arial" w:cs="Arial"/>
        </w:rPr>
        <w:t xml:space="preserve"> facilitated</w:t>
      </w:r>
      <w:r w:rsidR="0084696D" w:rsidRPr="00666366">
        <w:rPr>
          <w:rFonts w:ascii="Arial" w:hAnsi="Arial" w:cs="Arial"/>
        </w:rPr>
        <w:t>,</w:t>
      </w:r>
      <w:r w:rsidR="007C78FA" w:rsidRPr="00666366">
        <w:rPr>
          <w:rFonts w:ascii="Arial" w:hAnsi="Arial" w:cs="Arial"/>
        </w:rPr>
        <w:t xml:space="preserve"> in part</w:t>
      </w:r>
      <w:r w:rsidR="0084696D" w:rsidRPr="00666366">
        <w:rPr>
          <w:rFonts w:ascii="Arial" w:hAnsi="Arial" w:cs="Arial"/>
        </w:rPr>
        <w:t>,</w:t>
      </w:r>
      <w:r w:rsidR="007E4632" w:rsidRPr="00666366">
        <w:rPr>
          <w:rFonts w:ascii="Arial" w:hAnsi="Arial" w:cs="Arial"/>
        </w:rPr>
        <w:t xml:space="preserve"> by the access to the IPC device</w:t>
      </w:r>
      <w:r w:rsidR="00D5041B" w:rsidRPr="00666366">
        <w:rPr>
          <w:rFonts w:ascii="Arial" w:hAnsi="Arial" w:cs="Arial"/>
        </w:rPr>
        <w:t xml:space="preserve">, with participants </w:t>
      </w:r>
      <w:r w:rsidR="003B0690" w:rsidRPr="00666366">
        <w:rPr>
          <w:rFonts w:ascii="Arial" w:hAnsi="Arial" w:cs="Arial"/>
        </w:rPr>
        <w:t>increasing their average weekly usage over the course of the intervention period (~4 to 5 days)</w:t>
      </w:r>
      <w:r w:rsidR="009D2C3F" w:rsidRPr="00666366">
        <w:rPr>
          <w:rFonts w:ascii="Arial" w:hAnsi="Arial" w:cs="Arial"/>
        </w:rPr>
        <w:t xml:space="preserve">. </w:t>
      </w:r>
      <w:r w:rsidR="006B4D70" w:rsidRPr="00666366">
        <w:rPr>
          <w:rFonts w:ascii="Arial" w:hAnsi="Arial" w:cs="Arial"/>
        </w:rPr>
        <w:t>If IPC devices have the potential to increase physical activity, they may be considered a crucial and effective intervention for lowering blood pressure in individuals who have experienced a stroke</w:t>
      </w:r>
      <w:r w:rsidR="005A4AB5" w:rsidRPr="00666366">
        <w:rPr>
          <w:rFonts w:ascii="Arial" w:hAnsi="Arial" w:cs="Arial"/>
        </w:rPr>
        <w:t xml:space="preserve"> </w:t>
      </w:r>
      <w:r w:rsidR="009C7738" w:rsidRPr="00666366">
        <w:rPr>
          <w:rFonts w:ascii="Arial" w:hAnsi="Arial" w:cs="Arial"/>
        </w:rPr>
        <w:fldChar w:fldCharType="begin">
          <w:fldData xml:space="preserve">PEVuZE5vdGU+PENpdGU+PEF1dGhvcj5CYXJvbmUgR2liYnM8L0F1dGhvcj48WWVhcj4yMDIxPC9Z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</w:fldData>
        </w:fldChar>
      </w:r>
      <w:r w:rsidR="006435D8" w:rsidRPr="00666366">
        <w:rPr>
          <w:rFonts w:ascii="Arial" w:hAnsi="Arial" w:cs="Arial"/>
        </w:rPr>
        <w:instrText xml:space="preserve"> ADDIN EN.CITE </w:instrText>
      </w:r>
      <w:r w:rsidR="006435D8" w:rsidRPr="00666366">
        <w:rPr>
          <w:rFonts w:ascii="Arial" w:hAnsi="Arial" w:cs="Arial"/>
        </w:rPr>
        <w:fldChar w:fldCharType="begin">
          <w:fldData xml:space="preserve">PEVuZE5vdGU+PENpdGU+PEF1dGhvcj5CYXJvbmUgR2liYnM8L0F1dGhvcj48WWVhcj4yMDIxPC9Z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</w:fldData>
        </w:fldChar>
      </w:r>
      <w:r w:rsidR="006435D8" w:rsidRPr="00666366">
        <w:rPr>
          <w:rFonts w:ascii="Arial" w:hAnsi="Arial" w:cs="Arial"/>
        </w:rPr>
        <w:instrText xml:space="preserve"> ADDIN EN.CITE.DATA </w:instrText>
      </w:r>
      <w:r w:rsidR="006435D8" w:rsidRPr="00666366">
        <w:rPr>
          <w:rFonts w:ascii="Arial" w:hAnsi="Arial" w:cs="Arial"/>
        </w:rPr>
      </w:r>
      <w:r w:rsidR="006435D8" w:rsidRPr="00666366">
        <w:rPr>
          <w:rFonts w:ascii="Arial" w:hAnsi="Arial" w:cs="Arial"/>
        </w:rPr>
        <w:fldChar w:fldCharType="end"/>
      </w:r>
      <w:r w:rsidR="009C7738" w:rsidRPr="00666366">
        <w:rPr>
          <w:rFonts w:ascii="Arial" w:hAnsi="Arial" w:cs="Arial"/>
        </w:rPr>
      </w:r>
      <w:r w:rsidR="009C7738" w:rsidRPr="00666366">
        <w:rPr>
          <w:rFonts w:ascii="Arial" w:hAnsi="Arial" w:cs="Arial"/>
        </w:rPr>
        <w:fldChar w:fldCharType="separate"/>
      </w:r>
      <w:r w:rsidR="006435D8" w:rsidRPr="00666366">
        <w:rPr>
          <w:rFonts w:ascii="Arial" w:hAnsi="Arial" w:cs="Arial"/>
          <w:noProof/>
        </w:rPr>
        <w:t>[47]</w:t>
      </w:r>
      <w:r w:rsidR="009C7738" w:rsidRPr="00666366">
        <w:rPr>
          <w:rFonts w:ascii="Arial" w:hAnsi="Arial" w:cs="Arial"/>
        </w:rPr>
        <w:fldChar w:fldCharType="end"/>
      </w:r>
      <w:r w:rsidR="009C7738" w:rsidRPr="00666366">
        <w:rPr>
          <w:rFonts w:ascii="Arial" w:hAnsi="Arial" w:cs="Arial"/>
        </w:rPr>
        <w:t>.</w:t>
      </w:r>
    </w:p>
    <w:p w14:paraId="415FE494" w14:textId="6993D9AC" w:rsidR="003B276E" w:rsidRPr="00666366" w:rsidRDefault="00CC1899" w:rsidP="004E257F">
      <w:pPr>
        <w:spacing w:line="480" w:lineRule="auto"/>
        <w:jc w:val="both"/>
        <w:rPr>
          <w:rFonts w:ascii="Arial" w:hAnsi="Arial" w:cs="Arial"/>
        </w:rPr>
      </w:pPr>
      <w:r w:rsidRPr="00666366">
        <w:rPr>
          <w:rFonts w:ascii="Arial" w:hAnsi="Arial" w:cs="Arial"/>
        </w:rPr>
        <w:t xml:space="preserve">Despite these encouraging changes in blood pressure, there were no other statistical changes in other vascular outcomes. </w:t>
      </w:r>
      <w:r w:rsidR="00E37773" w:rsidRPr="00666366">
        <w:rPr>
          <w:rFonts w:ascii="Arial" w:hAnsi="Arial" w:cs="Arial"/>
        </w:rPr>
        <w:t>Carotid-femoral p</w:t>
      </w:r>
      <w:r w:rsidRPr="00666366">
        <w:rPr>
          <w:rFonts w:ascii="Arial" w:hAnsi="Arial" w:cs="Arial"/>
        </w:rPr>
        <w:t>ulse wave velocity (</w:t>
      </w:r>
      <w:proofErr w:type="spellStart"/>
      <w:r w:rsidR="00E37773" w:rsidRPr="00666366">
        <w:rPr>
          <w:rFonts w:ascii="Arial" w:hAnsi="Arial" w:cs="Arial"/>
        </w:rPr>
        <w:t>cf</w:t>
      </w:r>
      <w:r w:rsidRPr="00666366">
        <w:rPr>
          <w:rFonts w:ascii="Arial" w:hAnsi="Arial" w:cs="Arial"/>
        </w:rPr>
        <w:t>PWV</w:t>
      </w:r>
      <w:proofErr w:type="spellEnd"/>
      <w:r w:rsidRPr="00666366">
        <w:rPr>
          <w:rFonts w:ascii="Arial" w:hAnsi="Arial" w:cs="Arial"/>
        </w:rPr>
        <w:t xml:space="preserve">), for example, is a strong predictor of CVD in a </w:t>
      </w:r>
      <w:r w:rsidR="006D6E8C" w:rsidRPr="00666366">
        <w:rPr>
          <w:rFonts w:ascii="Arial" w:hAnsi="Arial" w:cs="Arial"/>
        </w:rPr>
        <w:t>variety</w:t>
      </w:r>
      <w:r w:rsidRPr="00666366">
        <w:rPr>
          <w:rFonts w:ascii="Arial" w:hAnsi="Arial" w:cs="Arial"/>
        </w:rPr>
        <w:t xml:space="preserve"> of clinical populations </w:t>
      </w:r>
      <w:r w:rsidRPr="00666366">
        <w:rPr>
          <w:rFonts w:ascii="Arial" w:hAnsi="Arial" w:cs="Arial"/>
        </w:rPr>
        <w:fldChar w:fldCharType="begin">
          <w:fldData xml:space="preserve">PEVuZE5vdGU+PENpdGU+PEF1dGhvcj5EYWhsZTwvQXV0aG9yPjxZZWFyPjIwMTU8L1llYXI+PFJl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==
</w:fldData>
        </w:fldChar>
      </w:r>
      <w:r w:rsidR="006435D8" w:rsidRPr="00666366">
        <w:rPr>
          <w:rFonts w:ascii="Arial" w:hAnsi="Arial" w:cs="Arial"/>
        </w:rPr>
        <w:instrText xml:space="preserve"> ADDIN EN.CITE </w:instrText>
      </w:r>
      <w:r w:rsidR="006435D8" w:rsidRPr="00666366">
        <w:rPr>
          <w:rFonts w:ascii="Arial" w:hAnsi="Arial" w:cs="Arial"/>
        </w:rPr>
        <w:fldChar w:fldCharType="begin">
          <w:fldData xml:space="preserve">PEVuZE5vdGU+PENpdGU+PEF1dGhvcj5EYWhsZTwvQXV0aG9yPjxZZWFyPjIwMTU8L1llYXI+PFJl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==
</w:fldData>
        </w:fldChar>
      </w:r>
      <w:r w:rsidR="006435D8" w:rsidRPr="00666366">
        <w:rPr>
          <w:rFonts w:ascii="Arial" w:hAnsi="Arial" w:cs="Arial"/>
        </w:rPr>
        <w:instrText xml:space="preserve"> ADDIN EN.CITE.DATA </w:instrText>
      </w:r>
      <w:r w:rsidR="006435D8" w:rsidRPr="00666366">
        <w:rPr>
          <w:rFonts w:ascii="Arial" w:hAnsi="Arial" w:cs="Arial"/>
        </w:rPr>
      </w:r>
      <w:r w:rsidR="006435D8" w:rsidRPr="00666366">
        <w:rPr>
          <w:rFonts w:ascii="Arial" w:hAnsi="Arial" w:cs="Arial"/>
        </w:rPr>
        <w:fldChar w:fldCharType="end"/>
      </w:r>
      <w:r w:rsidRPr="00666366">
        <w:rPr>
          <w:rFonts w:ascii="Arial" w:hAnsi="Arial" w:cs="Arial"/>
        </w:rPr>
      </w:r>
      <w:r w:rsidRPr="00666366">
        <w:rPr>
          <w:rFonts w:ascii="Arial" w:hAnsi="Arial" w:cs="Arial"/>
        </w:rPr>
        <w:fldChar w:fldCharType="separate"/>
      </w:r>
      <w:r w:rsidR="006435D8" w:rsidRPr="00666366">
        <w:rPr>
          <w:rFonts w:ascii="Arial" w:hAnsi="Arial" w:cs="Arial"/>
          <w:noProof/>
        </w:rPr>
        <w:t>[48]</w:t>
      </w:r>
      <w:r w:rsidRPr="00666366">
        <w:rPr>
          <w:rFonts w:ascii="Arial" w:hAnsi="Arial" w:cs="Arial"/>
        </w:rPr>
        <w:fldChar w:fldCharType="end"/>
      </w:r>
      <w:r w:rsidRPr="00666366">
        <w:rPr>
          <w:rFonts w:ascii="Arial" w:hAnsi="Arial" w:cs="Arial"/>
        </w:rPr>
        <w:t>. In our study</w:t>
      </w:r>
      <w:r w:rsidR="004346AF" w:rsidRPr="00666366">
        <w:rPr>
          <w:rFonts w:ascii="Arial" w:hAnsi="Arial" w:cs="Arial"/>
        </w:rPr>
        <w:t>,</w:t>
      </w:r>
      <w:r w:rsidRPr="00666366">
        <w:rPr>
          <w:rFonts w:ascii="Arial" w:hAnsi="Arial" w:cs="Arial"/>
        </w:rPr>
        <w:t xml:space="preserve"> an average decrease of 0.3</w:t>
      </w:r>
      <w:r w:rsidR="00BF470D" w:rsidRPr="00666366">
        <w:rPr>
          <w:rFonts w:ascii="Arial" w:hAnsi="Arial" w:cs="Arial"/>
        </w:rPr>
        <w:t>5</w:t>
      </w:r>
      <w:r w:rsidRPr="00666366">
        <w:rPr>
          <w:rFonts w:ascii="Arial" w:hAnsi="Arial" w:cs="Arial"/>
        </w:rPr>
        <w:t xml:space="preserve"> m/s in </w:t>
      </w:r>
      <w:proofErr w:type="spellStart"/>
      <w:r w:rsidR="00BF470D" w:rsidRPr="00666366">
        <w:rPr>
          <w:rFonts w:ascii="Arial" w:hAnsi="Arial" w:cs="Arial"/>
        </w:rPr>
        <w:t>cf</w:t>
      </w:r>
      <w:r w:rsidRPr="00666366">
        <w:rPr>
          <w:rFonts w:ascii="Arial" w:hAnsi="Arial" w:cs="Arial"/>
        </w:rPr>
        <w:t>PWV</w:t>
      </w:r>
      <w:proofErr w:type="spellEnd"/>
      <w:r w:rsidRPr="00666366">
        <w:rPr>
          <w:rFonts w:ascii="Arial" w:hAnsi="Arial" w:cs="Arial"/>
        </w:rPr>
        <w:t xml:space="preserve"> was observed in the IPC group at </w:t>
      </w:r>
      <w:r w:rsidR="004165C6" w:rsidRPr="00666366">
        <w:rPr>
          <w:rFonts w:ascii="Arial" w:hAnsi="Arial" w:cs="Arial"/>
        </w:rPr>
        <w:t xml:space="preserve">the </w:t>
      </w:r>
      <w:r w:rsidRPr="00666366">
        <w:rPr>
          <w:rFonts w:ascii="Arial" w:hAnsi="Arial" w:cs="Arial"/>
        </w:rPr>
        <w:t>post-</w:t>
      </w:r>
      <w:r w:rsidR="004165C6" w:rsidRPr="00666366">
        <w:rPr>
          <w:rFonts w:ascii="Arial" w:hAnsi="Arial" w:cs="Arial"/>
        </w:rPr>
        <w:t>assessment</w:t>
      </w:r>
      <w:r w:rsidRPr="00666366">
        <w:rPr>
          <w:rFonts w:ascii="Arial" w:hAnsi="Arial" w:cs="Arial"/>
        </w:rPr>
        <w:t>, compared to a 0.0</w:t>
      </w:r>
      <w:r w:rsidR="009362AE" w:rsidRPr="00666366">
        <w:rPr>
          <w:rFonts w:ascii="Arial" w:hAnsi="Arial" w:cs="Arial"/>
        </w:rPr>
        <w:t>8</w:t>
      </w:r>
      <w:r w:rsidRPr="00666366">
        <w:rPr>
          <w:rFonts w:ascii="Arial" w:hAnsi="Arial" w:cs="Arial"/>
        </w:rPr>
        <w:t xml:space="preserve"> m/s increase in the control group. As a 1 m/s reduction in PWV is the minimal clinically important difference and is strongly associated with decreased CVD risk </w:t>
      </w:r>
      <w:r w:rsidRPr="00666366">
        <w:rPr>
          <w:rFonts w:ascii="Arial" w:hAnsi="Arial" w:cs="Arial"/>
        </w:rPr>
        <w:fldChar w:fldCharType="begin">
          <w:fldData xml:space="preserve">PEVuZE5vdGU+PENpdGU+PEF1dGhvcj5EYWhsZTwvQXV0aG9yPjxZZWFyPjIwMTU8L1llYXI+PFJl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==
</w:fldData>
        </w:fldChar>
      </w:r>
      <w:r w:rsidR="006435D8" w:rsidRPr="00666366">
        <w:rPr>
          <w:rFonts w:ascii="Arial" w:hAnsi="Arial" w:cs="Arial"/>
        </w:rPr>
        <w:instrText xml:space="preserve"> ADDIN EN.CITE </w:instrText>
      </w:r>
      <w:r w:rsidR="006435D8" w:rsidRPr="00666366">
        <w:rPr>
          <w:rFonts w:ascii="Arial" w:hAnsi="Arial" w:cs="Arial"/>
        </w:rPr>
        <w:fldChar w:fldCharType="begin">
          <w:fldData xml:space="preserve">PEVuZE5vdGU+PENpdGU+PEF1dGhvcj5EYWhsZTwvQXV0aG9yPjxZZWFyPjIwMTU8L1llYXI+PFJl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==
</w:fldData>
        </w:fldChar>
      </w:r>
      <w:r w:rsidR="006435D8" w:rsidRPr="00666366">
        <w:rPr>
          <w:rFonts w:ascii="Arial" w:hAnsi="Arial" w:cs="Arial"/>
        </w:rPr>
        <w:instrText xml:space="preserve"> ADDIN EN.CITE.DATA </w:instrText>
      </w:r>
      <w:r w:rsidR="006435D8" w:rsidRPr="00666366">
        <w:rPr>
          <w:rFonts w:ascii="Arial" w:hAnsi="Arial" w:cs="Arial"/>
        </w:rPr>
      </w:r>
      <w:r w:rsidR="006435D8" w:rsidRPr="00666366">
        <w:rPr>
          <w:rFonts w:ascii="Arial" w:hAnsi="Arial" w:cs="Arial"/>
        </w:rPr>
        <w:fldChar w:fldCharType="end"/>
      </w:r>
      <w:r w:rsidRPr="00666366">
        <w:rPr>
          <w:rFonts w:ascii="Arial" w:hAnsi="Arial" w:cs="Arial"/>
        </w:rPr>
      </w:r>
      <w:r w:rsidRPr="00666366">
        <w:rPr>
          <w:rFonts w:ascii="Arial" w:hAnsi="Arial" w:cs="Arial"/>
        </w:rPr>
        <w:fldChar w:fldCharType="separate"/>
      </w:r>
      <w:r w:rsidR="006435D8" w:rsidRPr="00666366">
        <w:rPr>
          <w:rFonts w:ascii="Arial" w:hAnsi="Arial" w:cs="Arial"/>
          <w:noProof/>
        </w:rPr>
        <w:t>[48]</w:t>
      </w:r>
      <w:r w:rsidRPr="00666366">
        <w:rPr>
          <w:rFonts w:ascii="Arial" w:hAnsi="Arial" w:cs="Arial"/>
        </w:rPr>
        <w:fldChar w:fldCharType="end"/>
      </w:r>
      <w:r w:rsidRPr="00666366">
        <w:rPr>
          <w:rFonts w:ascii="Arial" w:hAnsi="Arial" w:cs="Arial"/>
        </w:rPr>
        <w:t xml:space="preserve">, our </w:t>
      </w:r>
      <w:r w:rsidR="007E4632" w:rsidRPr="00666366">
        <w:rPr>
          <w:rFonts w:ascii="Arial" w:hAnsi="Arial" w:cs="Arial"/>
        </w:rPr>
        <w:t xml:space="preserve">lower-intensity </w:t>
      </w:r>
      <w:r w:rsidRPr="00666366">
        <w:rPr>
          <w:rFonts w:ascii="Arial" w:hAnsi="Arial" w:cs="Arial"/>
        </w:rPr>
        <w:t>IPC program may not be as effective in impacting upon regional arterial stiffness.</w:t>
      </w:r>
      <w:r w:rsidR="003D3498" w:rsidRPr="00666366">
        <w:rPr>
          <w:rFonts w:ascii="Arial" w:hAnsi="Arial" w:cs="Arial"/>
        </w:rPr>
        <w:t xml:space="preserve"> </w:t>
      </w:r>
      <w:r w:rsidR="00F97F9C" w:rsidRPr="00666366">
        <w:rPr>
          <w:rFonts w:ascii="Arial" w:hAnsi="Arial" w:cs="Arial"/>
        </w:rPr>
        <w:t>Since</w:t>
      </w:r>
      <w:r w:rsidR="005F6D98" w:rsidRPr="00666366">
        <w:rPr>
          <w:rFonts w:ascii="Arial" w:hAnsi="Arial" w:cs="Arial"/>
        </w:rPr>
        <w:t xml:space="preserve"> </w:t>
      </w:r>
      <w:proofErr w:type="spellStart"/>
      <w:r w:rsidR="005F6D98" w:rsidRPr="00666366">
        <w:rPr>
          <w:rFonts w:ascii="Arial" w:hAnsi="Arial" w:cs="Arial"/>
        </w:rPr>
        <w:t>A</w:t>
      </w:r>
      <w:r w:rsidR="00E6486B" w:rsidRPr="00666366">
        <w:rPr>
          <w:rFonts w:ascii="Arial" w:hAnsi="Arial" w:cs="Arial"/>
        </w:rPr>
        <w:t>Ix</w:t>
      </w:r>
      <w:proofErr w:type="spellEnd"/>
      <w:r w:rsidR="00E6486B" w:rsidRPr="00666366">
        <w:rPr>
          <w:rFonts w:ascii="Arial" w:hAnsi="Arial" w:cs="Arial"/>
        </w:rPr>
        <w:t xml:space="preserve"> is a derivative </w:t>
      </w:r>
      <w:r w:rsidR="003A13F0" w:rsidRPr="00666366">
        <w:rPr>
          <w:rFonts w:ascii="Arial" w:hAnsi="Arial" w:cs="Arial"/>
        </w:rPr>
        <w:t>of PWV, it is unsurprising tha</w:t>
      </w:r>
      <w:r w:rsidR="00BA037B" w:rsidRPr="00666366">
        <w:rPr>
          <w:rFonts w:ascii="Arial" w:hAnsi="Arial" w:cs="Arial"/>
        </w:rPr>
        <w:t>t there were n</w:t>
      </w:r>
      <w:r w:rsidR="003A13F0" w:rsidRPr="00666366">
        <w:rPr>
          <w:rFonts w:ascii="Arial" w:hAnsi="Arial" w:cs="Arial"/>
        </w:rPr>
        <w:t xml:space="preserve">o differences </w:t>
      </w:r>
      <w:r w:rsidR="00BA037B" w:rsidRPr="00666366">
        <w:rPr>
          <w:rFonts w:ascii="Arial" w:hAnsi="Arial" w:cs="Arial"/>
        </w:rPr>
        <w:t xml:space="preserve">between groups </w:t>
      </w:r>
      <w:r w:rsidR="003A13F0" w:rsidRPr="00666366">
        <w:rPr>
          <w:rFonts w:ascii="Arial" w:hAnsi="Arial" w:cs="Arial"/>
        </w:rPr>
        <w:t xml:space="preserve">for such </w:t>
      </w:r>
      <w:r w:rsidR="00810981" w:rsidRPr="00666366">
        <w:rPr>
          <w:rFonts w:ascii="Arial" w:hAnsi="Arial" w:cs="Arial"/>
        </w:rPr>
        <w:t>outcome</w:t>
      </w:r>
      <w:r w:rsidR="003A13F0" w:rsidRPr="00666366">
        <w:rPr>
          <w:rFonts w:ascii="Arial" w:hAnsi="Arial" w:cs="Arial"/>
        </w:rPr>
        <w:t xml:space="preserve">s. </w:t>
      </w:r>
      <w:r w:rsidR="003B276E" w:rsidRPr="00666366">
        <w:rPr>
          <w:rFonts w:ascii="Arial" w:hAnsi="Arial" w:cs="Arial"/>
        </w:rPr>
        <w:t>P</w:t>
      </w:r>
      <w:r w:rsidR="001C761D" w:rsidRPr="00666366">
        <w:rPr>
          <w:rFonts w:ascii="Arial" w:hAnsi="Arial" w:cs="Arial"/>
        </w:rPr>
        <w:t>revious</w:t>
      </w:r>
      <w:r w:rsidR="003B276E" w:rsidRPr="00666366">
        <w:rPr>
          <w:rFonts w:ascii="Arial" w:hAnsi="Arial" w:cs="Arial"/>
        </w:rPr>
        <w:t xml:space="preserve"> research has </w:t>
      </w:r>
      <w:r w:rsidR="00DB2D46" w:rsidRPr="00666366">
        <w:rPr>
          <w:rFonts w:ascii="Arial" w:hAnsi="Arial" w:cs="Arial"/>
        </w:rPr>
        <w:t>consistently</w:t>
      </w:r>
      <w:r w:rsidR="0078423D" w:rsidRPr="00666366">
        <w:rPr>
          <w:rFonts w:ascii="Arial" w:hAnsi="Arial" w:cs="Arial"/>
        </w:rPr>
        <w:t xml:space="preserve"> </w:t>
      </w:r>
      <w:r w:rsidR="003B276E" w:rsidRPr="00666366">
        <w:rPr>
          <w:rFonts w:ascii="Arial" w:hAnsi="Arial" w:cs="Arial"/>
        </w:rPr>
        <w:t xml:space="preserve">demonstrated favorable changes in vascular outcomes </w:t>
      </w:r>
      <w:r w:rsidR="00F51654" w:rsidRPr="00666366">
        <w:rPr>
          <w:rFonts w:ascii="Arial" w:hAnsi="Arial" w:cs="Arial"/>
        </w:rPr>
        <w:t xml:space="preserve">(e.g., </w:t>
      </w:r>
      <w:proofErr w:type="spellStart"/>
      <w:r w:rsidR="00F51654" w:rsidRPr="00666366">
        <w:rPr>
          <w:rFonts w:ascii="Arial" w:hAnsi="Arial" w:cs="Arial"/>
        </w:rPr>
        <w:t>cfPWV</w:t>
      </w:r>
      <w:proofErr w:type="spellEnd"/>
      <w:r w:rsidR="00F51654" w:rsidRPr="00666366">
        <w:rPr>
          <w:rFonts w:ascii="Arial" w:hAnsi="Arial" w:cs="Arial"/>
        </w:rPr>
        <w:t xml:space="preserve">) </w:t>
      </w:r>
      <w:r w:rsidR="003B276E" w:rsidRPr="00666366">
        <w:rPr>
          <w:rFonts w:ascii="Arial" w:hAnsi="Arial" w:cs="Arial"/>
        </w:rPr>
        <w:t xml:space="preserve">when moderate to vigorous volumes of physical activity are prescribed in training interventions </w:t>
      </w:r>
      <w:r w:rsidR="00A45B31" w:rsidRPr="00666366">
        <w:rPr>
          <w:rFonts w:ascii="Arial" w:hAnsi="Arial" w:cs="Arial"/>
        </w:rPr>
        <w:fldChar w:fldCharType="begin">
          <w:fldData xml:space="preserve">PEVuZE5vdGU+PENpdGU+PEF1dGhvcj5IYXNlZ2F3YTwvQXV0aG9yPjxZZWFyPjIwMTg8L1llYXI+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</w:fldData>
        </w:fldChar>
      </w:r>
      <w:r w:rsidR="006435D8" w:rsidRPr="00666366">
        <w:rPr>
          <w:rFonts w:ascii="Arial" w:hAnsi="Arial" w:cs="Arial"/>
        </w:rPr>
        <w:instrText xml:space="preserve"> ADDIN EN.CITE </w:instrText>
      </w:r>
      <w:r w:rsidR="006435D8" w:rsidRPr="00666366">
        <w:rPr>
          <w:rFonts w:ascii="Arial" w:hAnsi="Arial" w:cs="Arial"/>
        </w:rPr>
        <w:fldChar w:fldCharType="begin">
          <w:fldData xml:space="preserve">PEVuZE5vdGU+PENpdGU+PEF1dGhvcj5IYXNlZ2F3YTwvQXV0aG9yPjxZZWFyPjIwMTg8L1llYXI+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</w:fldData>
        </w:fldChar>
      </w:r>
      <w:r w:rsidR="006435D8" w:rsidRPr="00666366">
        <w:rPr>
          <w:rFonts w:ascii="Arial" w:hAnsi="Arial" w:cs="Arial"/>
        </w:rPr>
        <w:instrText xml:space="preserve"> ADDIN EN.CITE.DATA </w:instrText>
      </w:r>
      <w:r w:rsidR="006435D8" w:rsidRPr="00666366">
        <w:rPr>
          <w:rFonts w:ascii="Arial" w:hAnsi="Arial" w:cs="Arial"/>
        </w:rPr>
      </w:r>
      <w:r w:rsidR="006435D8" w:rsidRPr="00666366">
        <w:rPr>
          <w:rFonts w:ascii="Arial" w:hAnsi="Arial" w:cs="Arial"/>
        </w:rPr>
        <w:fldChar w:fldCharType="end"/>
      </w:r>
      <w:r w:rsidR="00A45B31" w:rsidRPr="00666366">
        <w:rPr>
          <w:rFonts w:ascii="Arial" w:hAnsi="Arial" w:cs="Arial"/>
        </w:rPr>
      </w:r>
      <w:r w:rsidR="00A45B31" w:rsidRPr="00666366">
        <w:rPr>
          <w:rFonts w:ascii="Arial" w:hAnsi="Arial" w:cs="Arial"/>
        </w:rPr>
        <w:fldChar w:fldCharType="separate"/>
      </w:r>
      <w:r w:rsidR="006435D8" w:rsidRPr="00666366">
        <w:rPr>
          <w:rFonts w:ascii="Arial" w:hAnsi="Arial" w:cs="Arial"/>
          <w:noProof/>
        </w:rPr>
        <w:t>[49, 50]</w:t>
      </w:r>
      <w:r w:rsidR="00A45B31" w:rsidRPr="00666366">
        <w:rPr>
          <w:rFonts w:ascii="Arial" w:hAnsi="Arial" w:cs="Arial"/>
        </w:rPr>
        <w:fldChar w:fldCharType="end"/>
      </w:r>
      <w:r w:rsidR="0078423D" w:rsidRPr="00666366">
        <w:rPr>
          <w:rFonts w:ascii="Arial" w:hAnsi="Arial" w:cs="Arial"/>
        </w:rPr>
        <w:t xml:space="preserve">. </w:t>
      </w:r>
      <w:r w:rsidR="00D778A1" w:rsidRPr="00666366">
        <w:rPr>
          <w:rFonts w:ascii="Arial" w:hAnsi="Arial" w:cs="Arial"/>
        </w:rPr>
        <w:t>Higher-intensity exercise incre</w:t>
      </w:r>
      <w:r w:rsidR="001F3E96" w:rsidRPr="00666366">
        <w:rPr>
          <w:rFonts w:ascii="Arial" w:hAnsi="Arial" w:cs="Arial"/>
        </w:rPr>
        <w:t>ases shear stress</w:t>
      </w:r>
      <w:r w:rsidR="00D778A1" w:rsidRPr="00666366">
        <w:rPr>
          <w:rFonts w:ascii="Arial" w:hAnsi="Arial" w:cs="Arial"/>
        </w:rPr>
        <w:t xml:space="preserve"> on the arterial walls, </w:t>
      </w:r>
      <w:r w:rsidR="00563985" w:rsidRPr="00666366">
        <w:rPr>
          <w:rFonts w:ascii="Arial" w:hAnsi="Arial" w:cs="Arial"/>
        </w:rPr>
        <w:t>stimulating</w:t>
      </w:r>
      <w:r w:rsidR="00F51654" w:rsidRPr="00666366">
        <w:rPr>
          <w:rFonts w:ascii="Arial" w:hAnsi="Arial" w:cs="Arial"/>
        </w:rPr>
        <w:t xml:space="preserve"> </w:t>
      </w:r>
      <w:r w:rsidR="00D778A1" w:rsidRPr="00666366">
        <w:rPr>
          <w:rFonts w:ascii="Arial" w:hAnsi="Arial" w:cs="Arial"/>
        </w:rPr>
        <w:t>the release of nitric oxide</w:t>
      </w:r>
      <w:r w:rsidR="00220088" w:rsidRPr="00666366">
        <w:rPr>
          <w:rFonts w:ascii="Arial" w:hAnsi="Arial" w:cs="Arial"/>
        </w:rPr>
        <w:t xml:space="preserve"> from the endothelium</w:t>
      </w:r>
      <w:r w:rsidR="00563985" w:rsidRPr="00666366">
        <w:rPr>
          <w:rFonts w:ascii="Arial" w:hAnsi="Arial" w:cs="Arial"/>
        </w:rPr>
        <w:t xml:space="preserve">. </w:t>
      </w:r>
      <w:r w:rsidR="006B0CBD" w:rsidRPr="00666366">
        <w:rPr>
          <w:rFonts w:ascii="Arial" w:hAnsi="Arial" w:cs="Arial"/>
        </w:rPr>
        <w:t>This promotes vasodilation, improves arterial compliance, and reduces arterial stiffness, as reflected in a decrease in PWV</w:t>
      </w:r>
      <w:r w:rsidR="00A50E39" w:rsidRPr="00666366">
        <w:rPr>
          <w:rFonts w:ascii="Arial" w:hAnsi="Arial" w:cs="Arial"/>
        </w:rPr>
        <w:t xml:space="preserve"> [49]</w:t>
      </w:r>
      <w:r w:rsidR="008E7750" w:rsidRPr="00666366">
        <w:rPr>
          <w:rFonts w:ascii="Arial" w:hAnsi="Arial" w:cs="Arial"/>
        </w:rPr>
        <w:t>.</w:t>
      </w:r>
      <w:r w:rsidR="00154072" w:rsidRPr="00666366">
        <w:rPr>
          <w:rFonts w:ascii="Arial" w:hAnsi="Arial" w:cs="Arial"/>
        </w:rPr>
        <w:t xml:space="preserve"> </w:t>
      </w:r>
      <w:r w:rsidR="00302592" w:rsidRPr="00666366">
        <w:rPr>
          <w:rFonts w:ascii="Arial" w:hAnsi="Arial" w:cs="Arial"/>
        </w:rPr>
        <w:t>L</w:t>
      </w:r>
      <w:r w:rsidR="003C1E44" w:rsidRPr="00666366">
        <w:rPr>
          <w:rFonts w:ascii="Arial" w:hAnsi="Arial" w:cs="Arial"/>
        </w:rPr>
        <w:t xml:space="preserve">ower-intensity </w:t>
      </w:r>
      <w:r w:rsidR="00962E81" w:rsidRPr="00666366">
        <w:rPr>
          <w:rFonts w:ascii="Arial" w:hAnsi="Arial" w:cs="Arial"/>
        </w:rPr>
        <w:t>exercise</w:t>
      </w:r>
      <w:r w:rsidR="0050772D" w:rsidRPr="00666366">
        <w:rPr>
          <w:rFonts w:ascii="Arial" w:hAnsi="Arial" w:cs="Arial"/>
        </w:rPr>
        <w:t xml:space="preserve">, such as </w:t>
      </w:r>
      <w:r w:rsidR="00085F1D" w:rsidRPr="00666366">
        <w:rPr>
          <w:rFonts w:ascii="Arial" w:hAnsi="Arial" w:cs="Arial"/>
        </w:rPr>
        <w:t>our</w:t>
      </w:r>
      <w:r w:rsidR="0050772D" w:rsidRPr="00666366">
        <w:rPr>
          <w:rFonts w:ascii="Arial" w:hAnsi="Arial" w:cs="Arial"/>
        </w:rPr>
        <w:t xml:space="preserve"> IPC intervention,</w:t>
      </w:r>
      <w:r w:rsidR="00302592" w:rsidRPr="00666366">
        <w:rPr>
          <w:rFonts w:ascii="Arial" w:hAnsi="Arial" w:cs="Arial"/>
        </w:rPr>
        <w:t xml:space="preserve"> may not initiate such physiological adaptations</w:t>
      </w:r>
      <w:r w:rsidR="00085F1D" w:rsidRPr="00666366">
        <w:rPr>
          <w:rFonts w:ascii="Arial" w:hAnsi="Arial" w:cs="Arial"/>
        </w:rPr>
        <w:t>.</w:t>
      </w:r>
      <w:r w:rsidR="00302592" w:rsidRPr="00666366">
        <w:rPr>
          <w:rFonts w:ascii="Arial" w:hAnsi="Arial" w:cs="Arial"/>
        </w:rPr>
        <w:t xml:space="preserve"> However, they</w:t>
      </w:r>
      <w:r w:rsidR="003C1E44" w:rsidRPr="00666366">
        <w:rPr>
          <w:rFonts w:ascii="Arial" w:hAnsi="Arial" w:cs="Arial"/>
        </w:rPr>
        <w:t xml:space="preserve"> may </w:t>
      </w:r>
      <w:r w:rsidR="00BE1132" w:rsidRPr="00666366">
        <w:rPr>
          <w:rFonts w:ascii="Arial" w:hAnsi="Arial" w:cs="Arial"/>
        </w:rPr>
        <w:t xml:space="preserve">promote </w:t>
      </w:r>
      <w:r w:rsidR="00302592" w:rsidRPr="00666366">
        <w:rPr>
          <w:rFonts w:ascii="Arial" w:hAnsi="Arial" w:cs="Arial"/>
        </w:rPr>
        <w:t xml:space="preserve">better </w:t>
      </w:r>
      <w:r w:rsidR="00BE1132" w:rsidRPr="00666366">
        <w:rPr>
          <w:rFonts w:ascii="Arial" w:hAnsi="Arial" w:cs="Arial"/>
        </w:rPr>
        <w:t>adherence and be</w:t>
      </w:r>
      <w:r w:rsidR="003C1E44" w:rsidRPr="00666366">
        <w:rPr>
          <w:rFonts w:ascii="Arial" w:hAnsi="Arial" w:cs="Arial"/>
        </w:rPr>
        <w:t xml:space="preserve"> more </w:t>
      </w:r>
      <w:r w:rsidR="003B276E" w:rsidRPr="00666366">
        <w:rPr>
          <w:rFonts w:ascii="Arial" w:hAnsi="Arial" w:cs="Arial"/>
        </w:rPr>
        <w:t xml:space="preserve">attainable, as enjoyment and well-being are strong motivators for </w:t>
      </w:r>
      <w:r w:rsidR="00101E82" w:rsidRPr="00666366">
        <w:rPr>
          <w:rFonts w:ascii="Arial" w:hAnsi="Arial" w:cs="Arial"/>
        </w:rPr>
        <w:t>long-term engagement</w:t>
      </w:r>
      <w:r w:rsidR="003B276E" w:rsidRPr="00666366">
        <w:rPr>
          <w:rFonts w:ascii="Arial" w:hAnsi="Arial" w:cs="Arial"/>
        </w:rPr>
        <w:t xml:space="preserve"> </w:t>
      </w:r>
      <w:r w:rsidR="00BE3534" w:rsidRPr="00666366">
        <w:rPr>
          <w:rFonts w:ascii="Arial" w:hAnsi="Arial" w:cs="Arial"/>
        </w:rPr>
        <w:fldChar w:fldCharType="begin"/>
      </w:r>
      <w:r w:rsidR="006435D8" w:rsidRPr="00666366">
        <w:rPr>
          <w:rFonts w:ascii="Arial" w:hAnsi="Arial" w:cs="Arial"/>
        </w:rPr>
        <w:instrText xml:space="preserve"> ADDIN EN.CITE &lt;EndNote&gt;&lt;Cite&gt;&lt;Author&gt;Dishman&lt;/Author&gt;&lt;Year&gt;1985&lt;/Year&gt;&lt;RecNum&gt;851&lt;/RecNum&gt;&lt;DisplayText&gt;[51]&lt;/DisplayText&gt;&lt;record&gt;&lt;rec-number&gt;851&lt;/rec-number&gt;&lt;foreign-keys&gt;&lt;key app="EN" db-id="2xrpxv0twsz926e59ai5z228aax2dxape5zv" timestamp="1664740641"&gt;851&lt;/key&gt;&lt;/foreign-keys&gt;&lt;ref-type name="Journal Article"&gt;17&lt;/ref-type&gt;&lt;contributors&gt;&lt;authors&gt;&lt;author&gt;Dishman, R. K.&lt;/author&gt;&lt;author&gt;Sallis, J. F.&lt;/author&gt;&lt;author&gt;Orenstein, D. R.&lt;/author&gt;&lt;/authors&gt;&lt;/contributors&gt;&lt;titles&gt;&lt;title&gt;The determinants of physical activity and exercise&lt;/title&gt;&lt;secondary-title&gt;Public Health Rep&lt;/secondary-title&gt;&lt;alt-title&gt;Public health reports (Washington, D.C. : 1974)&lt;/alt-title&gt;&lt;/titles&gt;&lt;periodical&gt;&lt;full-title&gt;Public Health Rep&lt;/full-title&gt;&lt;abbr-1&gt;Public health reports (Washington, D.C. : 1974)&lt;/abbr-1&gt;&lt;/periodical&gt;&lt;alt-periodical&gt;&lt;full-title&gt;Public Health Rep&lt;/full-title&gt;&lt;abbr-1&gt;Public health reports (Washington, D.C. : 1974)&lt;/abbr-1&gt;&lt;/alt-periodical&gt;&lt;pages&gt;158-71&lt;/pages&gt;&lt;volume&gt;100&lt;/volume&gt;&lt;number&gt;2&lt;/number&gt;&lt;edition&gt;1985/03/01&lt;/edition&gt;&lt;keywords&gt;&lt;keyword&gt;Age Factors&lt;/keyword&gt;&lt;keyword&gt;*Attitude to Health&lt;/keyword&gt;&lt;keyword&gt;Costs and Cost Analysis&lt;/keyword&gt;&lt;keyword&gt;Environment&lt;/keyword&gt;&lt;keyword&gt;Family&lt;/keyword&gt;&lt;keyword&gt;Humans&lt;/keyword&gt;&lt;keyword&gt;Life Style&lt;/keyword&gt;&lt;keyword&gt;Motivation&lt;/keyword&gt;&lt;keyword&gt;Personality&lt;/keyword&gt;&lt;keyword&gt;*Physical Exertion&lt;/keyword&gt;&lt;keyword&gt;Physician&amp;apos;s Role&lt;/keyword&gt;&lt;keyword&gt;Research&lt;/keyword&gt;&lt;keyword&gt;Research Design&lt;/keyword&gt;&lt;keyword&gt;Sports&lt;/keyword&gt;&lt;/keywords&gt;&lt;dates&gt;&lt;year&gt;1985&lt;/year&gt;&lt;pub-dates&gt;&lt;date&gt;Mar-Apr&lt;/date&gt;&lt;/pub-dates&gt;&lt;/dates&gt;&lt;isbn&gt;0033-3549 (Print)&amp;#xD;0033-3549&lt;/isbn&gt;&lt;accession-num&gt;3920714&lt;/accession-num&gt;&lt;urls&gt;&lt;/urls&gt;&lt;custom2&gt;PMC1424729&lt;/custom2&gt;&lt;remote-database-provider&gt;NLM&lt;/remote-database-provider&gt;&lt;language&gt;eng&lt;/language&gt;&lt;/record&gt;&lt;/Cite&gt;&lt;/EndNote&gt;</w:instrText>
      </w:r>
      <w:r w:rsidR="00BE3534" w:rsidRPr="00666366">
        <w:rPr>
          <w:rFonts w:ascii="Arial" w:hAnsi="Arial" w:cs="Arial"/>
        </w:rPr>
        <w:fldChar w:fldCharType="separate"/>
      </w:r>
      <w:r w:rsidR="006435D8" w:rsidRPr="00666366">
        <w:rPr>
          <w:rFonts w:ascii="Arial" w:hAnsi="Arial" w:cs="Arial"/>
          <w:noProof/>
        </w:rPr>
        <w:t>[51]</w:t>
      </w:r>
      <w:r w:rsidR="00BE3534" w:rsidRPr="00666366">
        <w:rPr>
          <w:rFonts w:ascii="Arial" w:hAnsi="Arial" w:cs="Arial"/>
        </w:rPr>
        <w:fldChar w:fldCharType="end"/>
      </w:r>
      <w:r w:rsidR="00EF44DD" w:rsidRPr="00666366">
        <w:rPr>
          <w:rFonts w:ascii="Arial" w:hAnsi="Arial" w:cs="Arial"/>
        </w:rPr>
        <w:t xml:space="preserve"> </w:t>
      </w:r>
      <w:r w:rsidR="00EF44DD" w:rsidRPr="00666366">
        <w:rPr>
          <w:rFonts w:ascii="Arial" w:hAnsi="Arial" w:cs="Arial"/>
        </w:rPr>
        <w:fldChar w:fldCharType="begin"/>
      </w:r>
      <w:r w:rsidR="006435D8" w:rsidRPr="00666366">
        <w:rPr>
          <w:rFonts w:ascii="Arial" w:hAnsi="Arial" w:cs="Arial"/>
        </w:rPr>
        <w:instrText xml:space="preserve"> ADDIN EN.CITE &lt;EndNote&gt;&lt;Cite&gt;&lt;Author&gt;Ekkekakis&lt;/Author&gt;&lt;Year&gt;2011&lt;/Year&gt;&lt;RecNum&gt;852&lt;/RecNum&gt;&lt;DisplayText&gt;[52]&lt;/DisplayText&gt;&lt;record&gt;&lt;rec-number&gt;852&lt;/rec-number&gt;&lt;foreign-keys&gt;&lt;key app="EN" db-id="2xrpxv0twsz926e59ai5z228aax2dxape5zv" timestamp="1664740807"&gt;852&lt;/key&gt;&lt;/foreign-keys&gt;&lt;ref-type name="Journal Article"&gt;17&lt;/ref-type&gt;&lt;contributors&gt;&lt;authors&gt;&lt;author&gt;Ekkekakis, Panteleimon&lt;/author&gt;&lt;author&gt;Parfitt, Gaynor&lt;/author&gt;&lt;author&gt;Petruzzello, Steven J.&lt;/author&gt;&lt;/authors&gt;&lt;/contributors&gt;&lt;titles&gt;&lt;title&gt;The Pleasure and Displeasure People Feel When they Exercise at Different Intensities&lt;/title&gt;&lt;secondary-title&gt;Sports Medicine&lt;/secondary-title&gt;&lt;/titles&gt;&lt;periodical&gt;&lt;full-title&gt;Sports Medicine&lt;/full-title&gt;&lt;/periodical&gt;&lt;pages&gt;641-671&lt;/pages&gt;&lt;volume&gt;41&lt;/volume&gt;&lt;number&gt;8&lt;/number&gt;&lt;dates&gt;&lt;year&gt;2011&lt;/year&gt;&lt;pub-dates&gt;&lt;date&gt;2011/08/01&lt;/date&gt;&lt;/pub-dates&gt;&lt;/dates&gt;&lt;isbn&gt;1179-2035&lt;/isbn&gt;&lt;urls&gt;&lt;related-urls&gt;&lt;url&gt;https://doi.org/10.2165/11590680-000000000-00000&lt;/url&gt;&lt;/related-urls&gt;&lt;/urls&gt;&lt;electronic-resource-num&gt;10.2165/11590680-000000000-00000&lt;/electronic-resource-num&gt;&lt;/record&gt;&lt;/Cite&gt;&lt;/EndNote&gt;</w:instrText>
      </w:r>
      <w:r w:rsidR="00EF44DD" w:rsidRPr="00666366">
        <w:rPr>
          <w:rFonts w:ascii="Arial" w:hAnsi="Arial" w:cs="Arial"/>
        </w:rPr>
        <w:fldChar w:fldCharType="separate"/>
      </w:r>
      <w:r w:rsidR="006435D8" w:rsidRPr="00666366">
        <w:rPr>
          <w:rFonts w:ascii="Arial" w:hAnsi="Arial" w:cs="Arial"/>
          <w:noProof/>
        </w:rPr>
        <w:t>[52]</w:t>
      </w:r>
      <w:r w:rsidR="00EF44DD" w:rsidRPr="00666366">
        <w:rPr>
          <w:rFonts w:ascii="Arial" w:hAnsi="Arial" w:cs="Arial"/>
        </w:rPr>
        <w:fldChar w:fldCharType="end"/>
      </w:r>
      <w:r w:rsidR="00BE3534" w:rsidRPr="00666366">
        <w:rPr>
          <w:rFonts w:ascii="Arial" w:hAnsi="Arial" w:cs="Arial"/>
        </w:rPr>
        <w:t>.</w:t>
      </w:r>
      <w:r w:rsidR="003B276E" w:rsidRPr="00666366">
        <w:rPr>
          <w:rFonts w:ascii="Arial" w:hAnsi="Arial" w:cs="Arial"/>
        </w:rPr>
        <w:t xml:space="preserve"> Given </w:t>
      </w:r>
      <w:r w:rsidR="00934FC9" w:rsidRPr="00666366">
        <w:rPr>
          <w:rFonts w:ascii="Arial" w:hAnsi="Arial" w:cs="Arial"/>
        </w:rPr>
        <w:t>our</w:t>
      </w:r>
      <w:r w:rsidR="003B276E" w:rsidRPr="00666366">
        <w:rPr>
          <w:rFonts w:ascii="Arial" w:hAnsi="Arial" w:cs="Arial"/>
        </w:rPr>
        <w:t xml:space="preserve"> encouraging findings</w:t>
      </w:r>
      <w:r w:rsidR="00940BBF" w:rsidRPr="00666366">
        <w:rPr>
          <w:rFonts w:ascii="Arial" w:hAnsi="Arial" w:cs="Arial"/>
        </w:rPr>
        <w:t xml:space="preserve"> </w:t>
      </w:r>
      <w:r w:rsidR="00E84ED2" w:rsidRPr="00666366">
        <w:rPr>
          <w:rFonts w:ascii="Arial" w:hAnsi="Arial" w:cs="Arial"/>
        </w:rPr>
        <w:t>regarding the potential use of this</w:t>
      </w:r>
      <w:r w:rsidR="00940BBF" w:rsidRPr="00666366">
        <w:rPr>
          <w:rFonts w:ascii="Arial" w:hAnsi="Arial" w:cs="Arial"/>
        </w:rPr>
        <w:t xml:space="preserve"> technology and</w:t>
      </w:r>
      <w:r w:rsidR="00E84ED2" w:rsidRPr="00666366">
        <w:rPr>
          <w:rFonts w:ascii="Arial" w:hAnsi="Arial" w:cs="Arial"/>
        </w:rPr>
        <w:t xml:space="preserve"> the implementation of the</w:t>
      </w:r>
      <w:r w:rsidR="00940BBF" w:rsidRPr="00666366">
        <w:rPr>
          <w:rFonts w:ascii="Arial" w:hAnsi="Arial" w:cs="Arial"/>
        </w:rPr>
        <w:t xml:space="preserve"> IPC program</w:t>
      </w:r>
      <w:r w:rsidR="00E84ED2" w:rsidRPr="00666366">
        <w:rPr>
          <w:rFonts w:ascii="Arial" w:hAnsi="Arial" w:cs="Arial"/>
        </w:rPr>
        <w:t xml:space="preserve"> </w:t>
      </w:r>
      <w:r w:rsidR="00E84ED2" w:rsidRPr="00666366">
        <w:rPr>
          <w:rFonts w:ascii="Arial" w:hAnsi="Arial" w:cs="Arial"/>
        </w:rPr>
        <w:lastRenderedPageBreak/>
        <w:t xml:space="preserve">to aid the recovery of </w:t>
      </w:r>
      <w:r w:rsidR="00A44CDC" w:rsidRPr="00666366">
        <w:rPr>
          <w:rFonts w:ascii="Arial" w:hAnsi="Arial" w:cs="Arial"/>
        </w:rPr>
        <w:t>people living with</w:t>
      </w:r>
      <w:r w:rsidR="00E84ED2" w:rsidRPr="00666366">
        <w:rPr>
          <w:rFonts w:ascii="Arial" w:hAnsi="Arial" w:cs="Arial"/>
        </w:rPr>
        <w:t xml:space="preserve"> stroke </w:t>
      </w:r>
      <w:r w:rsidR="00A44CDC" w:rsidRPr="00666366">
        <w:rPr>
          <w:rFonts w:ascii="Arial" w:hAnsi="Arial" w:cs="Arial"/>
        </w:rPr>
        <w:t>over the longer-term</w:t>
      </w:r>
      <w:r w:rsidR="003B276E" w:rsidRPr="00666366">
        <w:rPr>
          <w:rFonts w:ascii="Arial" w:hAnsi="Arial" w:cs="Arial"/>
        </w:rPr>
        <w:t>, it is important to monitor measures of enjoyment in both the short</w:t>
      </w:r>
      <w:r w:rsidR="00515A7A" w:rsidRPr="00666366">
        <w:rPr>
          <w:rFonts w:ascii="Arial" w:hAnsi="Arial" w:cs="Arial"/>
        </w:rPr>
        <w:t>-</w:t>
      </w:r>
      <w:r w:rsidR="003B276E" w:rsidRPr="00666366">
        <w:rPr>
          <w:rFonts w:ascii="Arial" w:hAnsi="Arial" w:cs="Arial"/>
        </w:rPr>
        <w:t xml:space="preserve"> and long</w:t>
      </w:r>
      <w:r w:rsidR="00515A7A" w:rsidRPr="00666366">
        <w:rPr>
          <w:rFonts w:ascii="Arial" w:hAnsi="Arial" w:cs="Arial"/>
        </w:rPr>
        <w:t>er-</w:t>
      </w:r>
      <w:r w:rsidR="003B276E" w:rsidRPr="00666366">
        <w:rPr>
          <w:rFonts w:ascii="Arial" w:hAnsi="Arial" w:cs="Arial"/>
        </w:rPr>
        <w:t>term.</w:t>
      </w:r>
      <w:r w:rsidR="00784DDE" w:rsidRPr="00666366">
        <w:rPr>
          <w:rFonts w:ascii="Arial" w:hAnsi="Arial" w:cs="Arial"/>
        </w:rPr>
        <w:t xml:space="preserve"> </w:t>
      </w:r>
    </w:p>
    <w:p w14:paraId="13EB2802" w14:textId="0EC77E3F" w:rsidR="00E421F3" w:rsidRPr="00666366" w:rsidRDefault="005E3F00" w:rsidP="004E257F">
      <w:pPr>
        <w:autoSpaceDE w:val="0"/>
        <w:autoSpaceDN w:val="0"/>
        <w:adjustRightInd w:val="0"/>
        <w:spacing w:after="0" w:line="480" w:lineRule="auto"/>
        <w:jc w:val="both"/>
        <w:rPr>
          <w:rFonts w:ascii="Arial" w:eastAsia="Calibri" w:hAnsi="Arial" w:cs="Arial"/>
          <w:lang w:eastAsia="zh-CN"/>
        </w:rPr>
      </w:pPr>
      <w:r w:rsidRPr="00666366">
        <w:rPr>
          <w:rFonts w:ascii="Arial" w:eastAsia="Calibri" w:hAnsi="Arial" w:cs="Arial"/>
          <w:lang w:val="en-GB" w:eastAsia="en-GB"/>
        </w:rPr>
        <w:t xml:space="preserve">It is important to </w:t>
      </w:r>
      <w:r w:rsidR="001B6B98" w:rsidRPr="00666366">
        <w:rPr>
          <w:rFonts w:ascii="Arial" w:eastAsia="Calibri" w:hAnsi="Arial" w:cs="Arial"/>
          <w:lang w:val="en-GB" w:eastAsia="en-GB"/>
        </w:rPr>
        <w:t>conte</w:t>
      </w:r>
      <w:r w:rsidR="009E48B5" w:rsidRPr="00666366">
        <w:rPr>
          <w:rFonts w:ascii="Arial" w:eastAsia="Calibri" w:hAnsi="Arial" w:cs="Arial"/>
          <w:lang w:val="en-GB" w:eastAsia="en-GB"/>
        </w:rPr>
        <w:t>x</w:t>
      </w:r>
      <w:r w:rsidR="001B6B98" w:rsidRPr="00666366">
        <w:rPr>
          <w:rFonts w:ascii="Arial" w:eastAsia="Calibri" w:hAnsi="Arial" w:cs="Arial"/>
          <w:lang w:val="en-GB" w:eastAsia="en-GB"/>
        </w:rPr>
        <w:t>tuali</w:t>
      </w:r>
      <w:r w:rsidR="00897CBE" w:rsidRPr="00666366">
        <w:rPr>
          <w:rFonts w:ascii="Arial" w:eastAsia="Calibri" w:hAnsi="Arial" w:cs="Arial"/>
          <w:lang w:val="en-GB" w:eastAsia="en-GB"/>
        </w:rPr>
        <w:t>z</w:t>
      </w:r>
      <w:r w:rsidR="001B6B98" w:rsidRPr="00666366">
        <w:rPr>
          <w:rFonts w:ascii="Arial" w:eastAsia="Calibri" w:hAnsi="Arial" w:cs="Arial"/>
          <w:lang w:val="en-GB" w:eastAsia="en-GB"/>
        </w:rPr>
        <w:t>e</w:t>
      </w:r>
      <w:r w:rsidRPr="00666366">
        <w:rPr>
          <w:rFonts w:ascii="Arial" w:eastAsia="Calibri" w:hAnsi="Arial" w:cs="Arial"/>
          <w:lang w:val="en-GB" w:eastAsia="en-GB"/>
        </w:rPr>
        <w:t xml:space="preserve"> the limitations</w:t>
      </w:r>
      <w:r w:rsidR="004357BB" w:rsidRPr="00666366">
        <w:rPr>
          <w:rFonts w:ascii="Arial" w:eastAsia="Calibri" w:hAnsi="Arial" w:cs="Arial"/>
          <w:lang w:val="en-GB" w:eastAsia="en-GB"/>
        </w:rPr>
        <w:t xml:space="preserve"> and </w:t>
      </w:r>
      <w:r w:rsidRPr="00666366">
        <w:rPr>
          <w:rFonts w:ascii="Arial" w:eastAsia="Calibri" w:hAnsi="Arial" w:cs="Arial"/>
          <w:lang w:val="en-GB" w:eastAsia="en-GB"/>
        </w:rPr>
        <w:t xml:space="preserve">strengths of this research. </w:t>
      </w:r>
      <w:r w:rsidR="007D7164" w:rsidRPr="00666366">
        <w:rPr>
          <w:rFonts w:ascii="Arial" w:eastAsia="Calibri" w:hAnsi="Arial" w:cs="Arial"/>
          <w:lang w:eastAsia="en-GB"/>
        </w:rPr>
        <w:t>Firstly, there was evidence of sampling bias, as the recruited sample may not represent a typical stroke population.</w:t>
      </w:r>
      <w:r w:rsidR="00280E40" w:rsidRPr="00666366">
        <w:rPr>
          <w:rFonts w:ascii="Arial" w:eastAsia="Calibri" w:hAnsi="Arial" w:cs="Arial"/>
          <w:lang w:eastAsia="zh-CN"/>
        </w:rPr>
        <w:t xml:space="preserve"> </w:t>
      </w:r>
      <w:r w:rsidR="002504D8" w:rsidRPr="00666366">
        <w:rPr>
          <w:rFonts w:ascii="Arial" w:eastAsia="Calibri" w:hAnsi="Arial" w:cs="Arial"/>
          <w:lang w:eastAsia="zh-CN"/>
        </w:rPr>
        <w:t>P</w:t>
      </w:r>
      <w:r w:rsidRPr="00666366">
        <w:rPr>
          <w:rFonts w:ascii="Arial" w:eastAsia="Calibri" w:hAnsi="Arial" w:cs="Arial"/>
          <w:lang w:eastAsia="zh-CN"/>
        </w:rPr>
        <w:t>articipants were recruited from a private neuro-physiotherapy practice</w:t>
      </w:r>
      <w:r w:rsidR="00644ED1" w:rsidRPr="00666366">
        <w:rPr>
          <w:rFonts w:ascii="Arial" w:eastAsia="Calibri" w:hAnsi="Arial" w:cs="Arial"/>
          <w:lang w:eastAsia="zh-CN"/>
        </w:rPr>
        <w:t xml:space="preserve">, </w:t>
      </w:r>
      <w:r w:rsidR="002504D8" w:rsidRPr="00666366">
        <w:rPr>
          <w:rFonts w:ascii="Arial" w:eastAsia="Calibri" w:hAnsi="Arial" w:cs="Arial"/>
          <w:lang w:eastAsia="zh-CN"/>
        </w:rPr>
        <w:t xml:space="preserve">meaning they were likely </w:t>
      </w:r>
      <w:r w:rsidRPr="00666366">
        <w:rPr>
          <w:rFonts w:ascii="Arial" w:eastAsia="Calibri" w:hAnsi="Arial" w:cs="Arial"/>
          <w:lang w:eastAsia="zh-CN"/>
        </w:rPr>
        <w:t xml:space="preserve">highly motivated </w:t>
      </w:r>
      <w:r w:rsidR="007578AD" w:rsidRPr="00666366">
        <w:rPr>
          <w:rFonts w:ascii="Arial" w:eastAsia="Calibri" w:hAnsi="Arial" w:cs="Arial"/>
          <w:lang w:eastAsia="zh-CN"/>
        </w:rPr>
        <w:t xml:space="preserve">to participate in rehabilitation </w:t>
      </w:r>
      <w:r w:rsidR="000C68AD" w:rsidRPr="00666366">
        <w:rPr>
          <w:rFonts w:ascii="Arial" w:eastAsia="Calibri" w:hAnsi="Arial" w:cs="Arial"/>
          <w:lang w:eastAsia="zh-CN"/>
        </w:rPr>
        <w:t xml:space="preserve">due to the </w:t>
      </w:r>
      <w:r w:rsidR="0026177D" w:rsidRPr="00666366">
        <w:rPr>
          <w:rFonts w:ascii="Arial" w:eastAsia="Calibri" w:hAnsi="Arial" w:cs="Arial"/>
          <w:lang w:eastAsia="zh-CN"/>
        </w:rPr>
        <w:t xml:space="preserve">financial investment associated with </w:t>
      </w:r>
      <w:r w:rsidR="000C68AD" w:rsidRPr="00666366">
        <w:rPr>
          <w:rFonts w:ascii="Arial" w:eastAsia="Calibri" w:hAnsi="Arial" w:cs="Arial"/>
          <w:lang w:eastAsia="zh-CN"/>
        </w:rPr>
        <w:t>private physiotherapy services</w:t>
      </w:r>
      <w:r w:rsidR="0026177D" w:rsidRPr="00666366">
        <w:rPr>
          <w:rFonts w:ascii="Arial" w:eastAsia="Calibri" w:hAnsi="Arial" w:cs="Arial"/>
          <w:lang w:eastAsia="zh-CN"/>
        </w:rPr>
        <w:t>. T</w:t>
      </w:r>
      <w:r w:rsidR="007F0E07" w:rsidRPr="00666366">
        <w:rPr>
          <w:rFonts w:ascii="Arial" w:eastAsia="Calibri" w:hAnsi="Arial" w:cs="Arial"/>
          <w:lang w:eastAsia="zh-CN"/>
        </w:rPr>
        <w:t xml:space="preserve">his </w:t>
      </w:r>
      <w:r w:rsidR="000C68AD" w:rsidRPr="00666366">
        <w:rPr>
          <w:rFonts w:ascii="Arial" w:eastAsia="Calibri" w:hAnsi="Arial" w:cs="Arial"/>
          <w:lang w:eastAsia="zh-CN"/>
        </w:rPr>
        <w:t>ultimately limits the generalizability of the study findings.</w:t>
      </w:r>
      <w:r w:rsidR="004C0684" w:rsidRPr="00666366">
        <w:rPr>
          <w:rFonts w:ascii="Arial" w:eastAsia="Calibri" w:hAnsi="Arial" w:cs="Arial"/>
          <w:lang w:eastAsia="zh-CN"/>
        </w:rPr>
        <w:t xml:space="preserve"> </w:t>
      </w:r>
      <w:r w:rsidR="00813599" w:rsidRPr="00666366">
        <w:rPr>
          <w:rFonts w:ascii="Arial" w:eastAsia="Calibri" w:hAnsi="Arial" w:cs="Arial"/>
          <w:lang w:eastAsia="zh-CN"/>
        </w:rPr>
        <w:t>Additionally, t</w:t>
      </w:r>
      <w:r w:rsidR="002C0603" w:rsidRPr="00666366">
        <w:rPr>
          <w:rFonts w:ascii="Arial" w:eastAsia="Calibri" w:hAnsi="Arial" w:cs="Arial"/>
          <w:lang w:eastAsia="zh-CN"/>
        </w:rPr>
        <w:t xml:space="preserve">he study's external validity is </w:t>
      </w:r>
      <w:r w:rsidR="00484E6B" w:rsidRPr="00666366">
        <w:rPr>
          <w:rFonts w:ascii="Arial" w:eastAsia="Calibri" w:hAnsi="Arial" w:cs="Arial"/>
          <w:lang w:eastAsia="zh-CN"/>
        </w:rPr>
        <w:t xml:space="preserve">affected because highly motivated individuals are more likely to fully engage with and adhere to study protocols. </w:t>
      </w:r>
      <w:r w:rsidR="0082545B" w:rsidRPr="00666366">
        <w:rPr>
          <w:rFonts w:ascii="Arial" w:eastAsia="Calibri" w:hAnsi="Arial" w:cs="Arial"/>
          <w:lang w:eastAsia="zh-CN"/>
        </w:rPr>
        <w:t>This higher level of compliance could make the intervention seem more effective than it actually would be in a broader stroke population, potentially resulting in an overestimation of its true efficacy</w:t>
      </w:r>
      <w:r w:rsidR="00484E6B" w:rsidRPr="00666366">
        <w:rPr>
          <w:rFonts w:ascii="Arial" w:eastAsia="Calibri" w:hAnsi="Arial" w:cs="Arial"/>
          <w:lang w:eastAsia="zh-CN"/>
        </w:rPr>
        <w:t>.</w:t>
      </w:r>
      <w:r w:rsidR="002C0603" w:rsidRPr="00666366">
        <w:rPr>
          <w:rFonts w:ascii="Arial" w:eastAsia="Calibri" w:hAnsi="Arial" w:cs="Arial"/>
          <w:lang w:eastAsia="zh-CN"/>
        </w:rPr>
        <w:t xml:space="preserve"> </w:t>
      </w:r>
      <w:r w:rsidR="005B7243" w:rsidRPr="00666366">
        <w:rPr>
          <w:rFonts w:ascii="Arial" w:eastAsia="Calibri" w:hAnsi="Arial" w:cs="Arial"/>
          <w:lang w:eastAsia="zh-CN"/>
        </w:rPr>
        <w:t xml:space="preserve">Furthermore, </w:t>
      </w:r>
      <w:r w:rsidR="00A07654" w:rsidRPr="00666366">
        <w:rPr>
          <w:rFonts w:ascii="Arial" w:eastAsia="Calibri" w:hAnsi="Arial" w:cs="Arial"/>
          <w:lang w:eastAsia="zh-CN"/>
        </w:rPr>
        <w:t xml:space="preserve">and similar to </w:t>
      </w:r>
      <w:r w:rsidR="00CC049F" w:rsidRPr="00666366">
        <w:rPr>
          <w:rFonts w:ascii="Arial" w:eastAsia="Calibri" w:hAnsi="Arial" w:cs="Arial"/>
          <w:lang w:eastAsia="zh-CN"/>
        </w:rPr>
        <w:t xml:space="preserve">the vast majority of rehabilitation studies, performance bias could be evident in the study due to participants and therapists not being blinded to </w:t>
      </w:r>
      <w:r w:rsidR="00EE68E2" w:rsidRPr="00666366">
        <w:rPr>
          <w:rFonts w:ascii="Arial" w:eastAsia="Calibri" w:hAnsi="Arial" w:cs="Arial"/>
          <w:lang w:eastAsia="zh-CN"/>
        </w:rPr>
        <w:t>group allocation</w:t>
      </w:r>
      <w:r w:rsidR="006435D8" w:rsidRPr="00666366">
        <w:rPr>
          <w:rFonts w:ascii="Arial" w:eastAsia="Calibri" w:hAnsi="Arial" w:cs="Arial"/>
          <w:lang w:eastAsia="zh-CN"/>
        </w:rPr>
        <w:t xml:space="preserve"> </w:t>
      </w:r>
      <w:r w:rsidR="006435D8" w:rsidRPr="00666366">
        <w:rPr>
          <w:rFonts w:ascii="Arial" w:eastAsia="Calibri" w:hAnsi="Arial" w:cs="Arial"/>
          <w:lang w:eastAsia="zh-CN"/>
        </w:rPr>
        <w:fldChar w:fldCharType="begin">
          <w:fldData xml:space="preserve">PEVuZE5vdGU+PENpdGU+PEF1dGhvcj5BcmllbnRpPC9BdXRob3I+PFllYXI+MjAyNDwvWWVhcj48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</w:fldData>
        </w:fldChar>
      </w:r>
      <w:r w:rsidR="006435D8" w:rsidRPr="00666366">
        <w:rPr>
          <w:rFonts w:ascii="Arial" w:eastAsia="Calibri" w:hAnsi="Arial" w:cs="Arial"/>
          <w:lang w:eastAsia="zh-CN"/>
        </w:rPr>
        <w:instrText xml:space="preserve"> ADDIN EN.CITE </w:instrText>
      </w:r>
      <w:r w:rsidR="006435D8" w:rsidRPr="00666366">
        <w:rPr>
          <w:rFonts w:ascii="Arial" w:eastAsia="Calibri" w:hAnsi="Arial" w:cs="Arial"/>
          <w:lang w:eastAsia="zh-CN"/>
        </w:rPr>
        <w:fldChar w:fldCharType="begin">
          <w:fldData xml:space="preserve">PEVuZE5vdGU+PENpdGU+PEF1dGhvcj5BcmllbnRpPC9BdXRob3I+PFllYXI+MjAyNDwvWWVhcj48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</w:fldData>
        </w:fldChar>
      </w:r>
      <w:r w:rsidR="006435D8" w:rsidRPr="00666366">
        <w:rPr>
          <w:rFonts w:ascii="Arial" w:eastAsia="Calibri" w:hAnsi="Arial" w:cs="Arial"/>
          <w:lang w:eastAsia="zh-CN"/>
        </w:rPr>
        <w:instrText xml:space="preserve"> ADDIN EN.CITE.DATA </w:instrText>
      </w:r>
      <w:r w:rsidR="006435D8" w:rsidRPr="00666366">
        <w:rPr>
          <w:rFonts w:ascii="Arial" w:eastAsia="Calibri" w:hAnsi="Arial" w:cs="Arial"/>
          <w:lang w:eastAsia="zh-CN"/>
        </w:rPr>
      </w:r>
      <w:r w:rsidR="006435D8" w:rsidRPr="00666366">
        <w:rPr>
          <w:rFonts w:ascii="Arial" w:eastAsia="Calibri" w:hAnsi="Arial" w:cs="Arial"/>
          <w:lang w:eastAsia="zh-CN"/>
        </w:rPr>
        <w:fldChar w:fldCharType="end"/>
      </w:r>
      <w:r w:rsidR="006435D8" w:rsidRPr="00666366">
        <w:rPr>
          <w:rFonts w:ascii="Arial" w:eastAsia="Calibri" w:hAnsi="Arial" w:cs="Arial"/>
          <w:lang w:eastAsia="zh-CN"/>
        </w:rPr>
      </w:r>
      <w:r w:rsidR="006435D8" w:rsidRPr="00666366">
        <w:rPr>
          <w:rFonts w:ascii="Arial" w:eastAsia="Calibri" w:hAnsi="Arial" w:cs="Arial"/>
          <w:lang w:eastAsia="zh-CN"/>
        </w:rPr>
        <w:fldChar w:fldCharType="separate"/>
      </w:r>
      <w:r w:rsidR="006435D8" w:rsidRPr="00666366">
        <w:rPr>
          <w:rFonts w:ascii="Arial" w:eastAsia="Calibri" w:hAnsi="Arial" w:cs="Arial"/>
          <w:noProof/>
          <w:lang w:eastAsia="zh-CN"/>
        </w:rPr>
        <w:t>[53]</w:t>
      </w:r>
      <w:r w:rsidR="006435D8" w:rsidRPr="00666366">
        <w:rPr>
          <w:rFonts w:ascii="Arial" w:eastAsia="Calibri" w:hAnsi="Arial" w:cs="Arial"/>
          <w:lang w:eastAsia="zh-CN"/>
        </w:rPr>
        <w:fldChar w:fldCharType="end"/>
      </w:r>
      <w:r w:rsidR="00EE68E2" w:rsidRPr="00666366">
        <w:rPr>
          <w:rFonts w:ascii="Arial" w:eastAsia="Calibri" w:hAnsi="Arial" w:cs="Arial"/>
          <w:lang w:eastAsia="zh-CN"/>
        </w:rPr>
        <w:t xml:space="preserve">. </w:t>
      </w:r>
      <w:r w:rsidR="001B6B98" w:rsidRPr="00666366">
        <w:rPr>
          <w:rFonts w:ascii="Arial" w:eastAsia="Calibri" w:hAnsi="Arial" w:cs="Arial"/>
          <w:lang w:eastAsia="zh-CN"/>
        </w:rPr>
        <w:t xml:space="preserve">It is also </w:t>
      </w:r>
      <w:r w:rsidR="00EB72A3" w:rsidRPr="00666366">
        <w:rPr>
          <w:rFonts w:ascii="Arial" w:eastAsia="Calibri" w:hAnsi="Arial" w:cs="Arial"/>
          <w:lang w:eastAsia="zh-CN"/>
        </w:rPr>
        <w:t xml:space="preserve">worth noting that the recruited population exhibited a diverse range of </w:t>
      </w:r>
      <w:r w:rsidR="001B6B98" w:rsidRPr="00666366">
        <w:rPr>
          <w:rFonts w:ascii="Arial" w:eastAsia="Calibri" w:hAnsi="Arial" w:cs="Arial"/>
          <w:lang w:eastAsia="zh-CN"/>
        </w:rPr>
        <w:t>Functional Ambulation Classification</w:t>
      </w:r>
      <w:r w:rsidR="00EB72A3" w:rsidRPr="00666366">
        <w:rPr>
          <w:rFonts w:ascii="Arial" w:eastAsia="Calibri" w:hAnsi="Arial" w:cs="Arial"/>
          <w:lang w:eastAsia="zh-CN"/>
        </w:rPr>
        <w:t>s</w:t>
      </w:r>
      <w:r w:rsidR="001B6B98" w:rsidRPr="00666366">
        <w:rPr>
          <w:rFonts w:ascii="Arial" w:eastAsia="Calibri" w:hAnsi="Arial" w:cs="Arial"/>
          <w:lang w:eastAsia="zh-CN"/>
        </w:rPr>
        <w:t>, th</w:t>
      </w:r>
      <w:r w:rsidR="00EB72A3" w:rsidRPr="00666366">
        <w:rPr>
          <w:rFonts w:ascii="Arial" w:eastAsia="Calibri" w:hAnsi="Arial" w:cs="Arial"/>
          <w:lang w:eastAsia="zh-CN"/>
        </w:rPr>
        <w:t>ereby</w:t>
      </w:r>
      <w:r w:rsidR="001B6B98" w:rsidRPr="00666366">
        <w:rPr>
          <w:rFonts w:ascii="Arial" w:eastAsia="Calibri" w:hAnsi="Arial" w:cs="Arial"/>
          <w:lang w:eastAsia="zh-CN"/>
        </w:rPr>
        <w:t xml:space="preserve"> increasing the study heterogeneity</w:t>
      </w:r>
      <w:r w:rsidR="00F37094" w:rsidRPr="00666366">
        <w:rPr>
          <w:rFonts w:ascii="Arial" w:eastAsia="Calibri" w:hAnsi="Arial" w:cs="Arial"/>
          <w:lang w:eastAsia="zh-CN"/>
        </w:rPr>
        <w:t xml:space="preserve"> and</w:t>
      </w:r>
      <w:r w:rsidR="00AD09DA" w:rsidRPr="00666366">
        <w:rPr>
          <w:rFonts w:ascii="Arial" w:eastAsia="Calibri" w:hAnsi="Arial" w:cs="Arial"/>
          <w:lang w:eastAsia="zh-CN"/>
        </w:rPr>
        <w:t xml:space="preserve"> </w:t>
      </w:r>
      <w:r w:rsidR="001B6B98" w:rsidRPr="00666366">
        <w:rPr>
          <w:rFonts w:ascii="Arial" w:eastAsia="Calibri" w:hAnsi="Arial" w:cs="Arial"/>
          <w:lang w:eastAsia="zh-CN"/>
        </w:rPr>
        <w:t>reducing the possibility of seeing statistical differences in certain study outcomes</w:t>
      </w:r>
      <w:r w:rsidR="00040801" w:rsidRPr="00666366">
        <w:rPr>
          <w:rFonts w:ascii="Arial" w:eastAsia="Calibri" w:hAnsi="Arial" w:cs="Arial"/>
          <w:lang w:eastAsia="zh-CN"/>
        </w:rPr>
        <w:t xml:space="preserve"> (e.g., TUG, 10MWT)</w:t>
      </w:r>
      <w:r w:rsidR="00F37094" w:rsidRPr="00666366">
        <w:rPr>
          <w:rFonts w:ascii="Arial" w:eastAsia="Calibri" w:hAnsi="Arial" w:cs="Arial"/>
          <w:lang w:eastAsia="zh-CN"/>
        </w:rPr>
        <w:t>.</w:t>
      </w:r>
      <w:r w:rsidR="00AD09DA" w:rsidRPr="00666366">
        <w:rPr>
          <w:rFonts w:ascii="Arial" w:eastAsia="Calibri" w:hAnsi="Arial" w:cs="Arial"/>
          <w:lang w:eastAsia="zh-CN"/>
        </w:rPr>
        <w:t xml:space="preserve"> </w:t>
      </w:r>
      <w:r w:rsidR="00775152" w:rsidRPr="00666366">
        <w:rPr>
          <w:rFonts w:ascii="Arial" w:eastAsia="Calibri" w:hAnsi="Arial" w:cs="Arial"/>
          <w:lang w:eastAsia="zh-CN"/>
        </w:rPr>
        <w:t>A further limitation is that participants did not strictly adhere to</w:t>
      </w:r>
      <w:r w:rsidR="004357BB" w:rsidRPr="00666366">
        <w:rPr>
          <w:rFonts w:ascii="Arial" w:eastAsia="Calibri" w:hAnsi="Arial" w:cs="Arial"/>
          <w:lang w:eastAsia="zh-CN"/>
        </w:rPr>
        <w:t xml:space="preserve"> the designated RPE </w:t>
      </w:r>
      <w:r w:rsidR="008C006F" w:rsidRPr="00666366">
        <w:rPr>
          <w:rFonts w:ascii="Arial" w:eastAsia="Calibri" w:hAnsi="Arial" w:cs="Arial"/>
          <w:lang w:eastAsia="zh-CN"/>
        </w:rPr>
        <w:t>throughout</w:t>
      </w:r>
      <w:r w:rsidR="004357BB" w:rsidRPr="00666366">
        <w:rPr>
          <w:rFonts w:ascii="Arial" w:eastAsia="Calibri" w:hAnsi="Arial" w:cs="Arial"/>
          <w:lang w:eastAsia="zh-CN"/>
        </w:rPr>
        <w:t xml:space="preserve"> the 12-week intervention. For example, on completion of the program, the reported RPE of ~15 (hard feeling of exertion) was lower than that prescribed (RPE 17; Very hard perception of exertion). Further research is needed to explore whether this was due to participant motivation or the IPC device being unable to help participants</w:t>
      </w:r>
      <w:r w:rsidR="00F97946" w:rsidRPr="00666366">
        <w:rPr>
          <w:rFonts w:ascii="Arial" w:eastAsia="Calibri" w:hAnsi="Arial" w:cs="Arial"/>
          <w:lang w:eastAsia="zh-CN"/>
        </w:rPr>
        <w:t xml:space="preserve"> </w:t>
      </w:r>
      <w:r w:rsidR="009248FB" w:rsidRPr="00666366">
        <w:rPr>
          <w:rFonts w:ascii="Arial" w:eastAsia="Calibri" w:hAnsi="Arial" w:cs="Arial"/>
          <w:lang w:eastAsia="zh-CN"/>
        </w:rPr>
        <w:t>to exercise at higher exercise intensitie</w:t>
      </w:r>
      <w:r w:rsidR="00F97946" w:rsidRPr="00666366">
        <w:rPr>
          <w:rFonts w:ascii="Arial" w:eastAsia="Calibri" w:hAnsi="Arial" w:cs="Arial"/>
          <w:lang w:eastAsia="zh-CN"/>
        </w:rPr>
        <w:t xml:space="preserve">s. </w:t>
      </w:r>
      <w:r w:rsidR="004357BB" w:rsidRPr="00666366">
        <w:rPr>
          <w:rFonts w:ascii="Arial" w:eastAsia="Calibri" w:hAnsi="Arial" w:cs="Arial"/>
          <w:lang w:eastAsia="zh-CN"/>
        </w:rPr>
        <w:t>If the latter, further research is needed to determine whether alternative parameters (e.g., heart rate) could be a better tool to progress participants,</w:t>
      </w:r>
      <w:r w:rsidR="00CB1666" w:rsidRPr="00666366">
        <w:rPr>
          <w:rFonts w:ascii="Arial" w:eastAsia="Calibri" w:hAnsi="Arial" w:cs="Arial"/>
          <w:lang w:eastAsia="zh-CN"/>
        </w:rPr>
        <w:t xml:space="preserve"> </w:t>
      </w:r>
      <w:r w:rsidR="00C038BA" w:rsidRPr="00666366">
        <w:rPr>
          <w:rFonts w:ascii="Arial" w:eastAsia="Calibri" w:hAnsi="Arial" w:cs="Arial"/>
          <w:lang w:eastAsia="zh-CN"/>
        </w:rPr>
        <w:t xml:space="preserve">whether varying pressures and IPC device dosage elicit more favorable effects on patients, </w:t>
      </w:r>
      <w:r w:rsidR="004357BB" w:rsidRPr="00666366">
        <w:rPr>
          <w:rFonts w:ascii="Arial" w:eastAsia="Calibri" w:hAnsi="Arial" w:cs="Arial"/>
          <w:lang w:eastAsia="zh-CN"/>
        </w:rPr>
        <w:t xml:space="preserve">and whether the technology is more suited for </w:t>
      </w:r>
      <w:r w:rsidR="00113D86" w:rsidRPr="00666366">
        <w:rPr>
          <w:rFonts w:ascii="Arial" w:eastAsia="Calibri" w:hAnsi="Arial" w:cs="Arial"/>
          <w:lang w:eastAsia="zh-CN"/>
        </w:rPr>
        <w:t>acute or sub-acute stroke patients</w:t>
      </w:r>
      <w:r w:rsidR="00C038BA" w:rsidRPr="00666366">
        <w:rPr>
          <w:rFonts w:ascii="Arial" w:eastAsia="Calibri" w:hAnsi="Arial" w:cs="Arial"/>
          <w:lang w:eastAsia="zh-CN"/>
        </w:rPr>
        <w:t xml:space="preserve">, or bilateral populations (e.g., multiple sclerosis, spinal cord injury). </w:t>
      </w:r>
      <w:r w:rsidR="00BE209B" w:rsidRPr="00666366">
        <w:rPr>
          <w:rFonts w:ascii="Arial" w:eastAsia="Calibri" w:hAnsi="Arial" w:cs="Arial"/>
          <w:lang w:eastAsia="zh-CN"/>
        </w:rPr>
        <w:t xml:space="preserve">Considering the sampling bias identified </w:t>
      </w:r>
      <w:r w:rsidR="00BE209B" w:rsidRPr="00666366">
        <w:rPr>
          <w:rFonts w:ascii="Arial" w:eastAsia="Calibri" w:hAnsi="Arial" w:cs="Arial"/>
          <w:lang w:eastAsia="zh-CN"/>
        </w:rPr>
        <w:lastRenderedPageBreak/>
        <w:t xml:space="preserve">in this study, future research should </w:t>
      </w:r>
      <w:r w:rsidR="00783091" w:rsidRPr="00666366">
        <w:rPr>
          <w:rFonts w:ascii="Arial" w:eastAsia="Calibri" w:hAnsi="Arial" w:cs="Arial"/>
          <w:lang w:eastAsia="zh-CN"/>
        </w:rPr>
        <w:t xml:space="preserve">also </w:t>
      </w:r>
      <w:r w:rsidR="00BE209B" w:rsidRPr="00666366">
        <w:rPr>
          <w:rFonts w:ascii="Arial" w:eastAsia="Calibri" w:hAnsi="Arial" w:cs="Arial"/>
          <w:lang w:eastAsia="zh-CN"/>
        </w:rPr>
        <w:t xml:space="preserve">evaluate the generalizability of the observed positive effects of IPC therapy to a broader stroke population. Furthermore, investigations </w:t>
      </w:r>
      <w:r w:rsidR="00783091" w:rsidRPr="00666366">
        <w:rPr>
          <w:rFonts w:ascii="Arial" w:eastAsia="Calibri" w:hAnsi="Arial" w:cs="Arial"/>
          <w:lang w:eastAsia="zh-CN"/>
        </w:rPr>
        <w:t>c</w:t>
      </w:r>
      <w:r w:rsidR="00BE209B" w:rsidRPr="00666366">
        <w:rPr>
          <w:rFonts w:ascii="Arial" w:eastAsia="Calibri" w:hAnsi="Arial" w:cs="Arial"/>
          <w:lang w:eastAsia="zh-CN"/>
        </w:rPr>
        <w:t xml:space="preserve">ould examine whether stratification by stroke severity </w:t>
      </w:r>
      <w:r w:rsidR="001D101D" w:rsidRPr="00666366">
        <w:rPr>
          <w:rFonts w:ascii="Arial" w:eastAsia="Calibri" w:hAnsi="Arial" w:cs="Arial"/>
          <w:lang w:eastAsia="zh-CN"/>
        </w:rPr>
        <w:t xml:space="preserve">(e.g., minor, moderate, severe) </w:t>
      </w:r>
      <w:r w:rsidR="00BE209B" w:rsidRPr="00666366">
        <w:rPr>
          <w:rFonts w:ascii="Arial" w:eastAsia="Calibri" w:hAnsi="Arial" w:cs="Arial"/>
          <w:lang w:eastAsia="zh-CN"/>
        </w:rPr>
        <w:t>yields greater improvements in functional mobility and cardiovascular health</w:t>
      </w:r>
      <w:r w:rsidR="00510B58" w:rsidRPr="00666366">
        <w:rPr>
          <w:rFonts w:ascii="Arial" w:eastAsia="Calibri" w:hAnsi="Arial" w:cs="Arial"/>
          <w:lang w:eastAsia="zh-CN"/>
        </w:rPr>
        <w:t xml:space="preserve">, while </w:t>
      </w:r>
      <w:r w:rsidR="005313F5" w:rsidRPr="00666366">
        <w:rPr>
          <w:rFonts w:ascii="Arial" w:eastAsia="Calibri" w:hAnsi="Arial" w:cs="Arial"/>
          <w:lang w:eastAsia="zh-CN"/>
        </w:rPr>
        <w:t>a</w:t>
      </w:r>
      <w:r w:rsidR="00BE209B" w:rsidRPr="00666366">
        <w:rPr>
          <w:rFonts w:ascii="Arial" w:eastAsia="Calibri" w:hAnsi="Arial" w:cs="Arial"/>
          <w:lang w:eastAsia="zh-CN"/>
        </w:rPr>
        <w:t xml:space="preserve">dditional studies are warranted to assess the potential synergistic effects of integrating IPC therapy with structured exercise interventions, </w:t>
      </w:r>
      <w:r w:rsidR="005313F5" w:rsidRPr="00666366">
        <w:rPr>
          <w:rFonts w:ascii="Arial" w:eastAsia="Calibri" w:hAnsi="Arial" w:cs="Arial"/>
          <w:lang w:eastAsia="zh-CN"/>
        </w:rPr>
        <w:t xml:space="preserve">e.g., </w:t>
      </w:r>
      <w:r w:rsidR="00BE209B" w:rsidRPr="00666366">
        <w:rPr>
          <w:rFonts w:ascii="Arial" w:eastAsia="Calibri" w:hAnsi="Arial" w:cs="Arial"/>
          <w:lang w:eastAsia="zh-CN"/>
        </w:rPr>
        <w:t>8- to 12-week aerobic training program.</w:t>
      </w:r>
    </w:p>
    <w:p w14:paraId="0CE53A56" w14:textId="16E01309" w:rsidR="005E3F00" w:rsidRPr="00666366" w:rsidRDefault="00D244BF" w:rsidP="004E257F">
      <w:pPr>
        <w:autoSpaceDE w:val="0"/>
        <w:autoSpaceDN w:val="0"/>
        <w:adjustRightInd w:val="0"/>
        <w:spacing w:after="0" w:line="480" w:lineRule="auto"/>
        <w:jc w:val="both"/>
        <w:rPr>
          <w:rFonts w:ascii="Arial" w:eastAsia="Calibri" w:hAnsi="Arial" w:cs="Arial"/>
          <w:lang w:eastAsia="zh-CN"/>
        </w:rPr>
      </w:pPr>
      <w:r w:rsidRPr="00666366">
        <w:rPr>
          <w:rFonts w:ascii="Arial" w:eastAsia="Calibri" w:hAnsi="Arial" w:cs="Arial"/>
          <w:lang w:eastAsia="zh-CN"/>
        </w:rPr>
        <w:t xml:space="preserve">A key aspect of successful behavior change is that individuals maintain their lifestyle modifications even after the initial motivation or </w:t>
      </w:r>
      <w:r w:rsidR="00C72E0F" w:rsidRPr="00666366">
        <w:rPr>
          <w:rFonts w:ascii="Arial" w:eastAsia="Calibri" w:hAnsi="Arial" w:cs="Arial"/>
          <w:lang w:eastAsia="zh-CN"/>
        </w:rPr>
        <w:t>stimulus</w:t>
      </w:r>
      <w:r w:rsidRPr="00666366">
        <w:rPr>
          <w:rFonts w:ascii="Arial" w:eastAsia="Calibri" w:hAnsi="Arial" w:cs="Arial"/>
          <w:lang w:eastAsia="zh-CN"/>
        </w:rPr>
        <w:t xml:space="preserve"> is no longer present</w:t>
      </w:r>
      <w:r w:rsidR="005E3F00" w:rsidRPr="00666366">
        <w:rPr>
          <w:rFonts w:ascii="Arial" w:eastAsia="Calibri" w:hAnsi="Arial" w:cs="Arial"/>
          <w:lang w:eastAsia="zh-CN"/>
        </w:rPr>
        <w:t>.</w:t>
      </w:r>
      <w:r w:rsidR="00B271E6" w:rsidRPr="00666366">
        <w:rPr>
          <w:rFonts w:ascii="Arial" w:eastAsia="Calibri" w:hAnsi="Arial" w:cs="Arial"/>
          <w:lang w:eastAsia="zh-CN"/>
        </w:rPr>
        <w:t xml:space="preserve"> </w:t>
      </w:r>
      <w:r w:rsidR="005E3F00" w:rsidRPr="00666366">
        <w:rPr>
          <w:rFonts w:ascii="Arial" w:eastAsia="Calibri" w:hAnsi="Arial" w:cs="Arial"/>
          <w:lang w:eastAsia="zh-CN"/>
        </w:rPr>
        <w:t xml:space="preserve">As such, a limitation </w:t>
      </w:r>
      <w:r w:rsidR="003F7503" w:rsidRPr="00666366">
        <w:rPr>
          <w:rFonts w:ascii="Arial" w:eastAsia="Calibri" w:hAnsi="Arial" w:cs="Arial"/>
          <w:lang w:eastAsia="zh-CN"/>
        </w:rPr>
        <w:t>of</w:t>
      </w:r>
      <w:r w:rsidR="005E3F00" w:rsidRPr="00666366">
        <w:rPr>
          <w:rFonts w:ascii="Arial" w:eastAsia="Calibri" w:hAnsi="Arial" w:cs="Arial"/>
          <w:lang w:eastAsia="zh-CN"/>
        </w:rPr>
        <w:t xml:space="preserve"> the present study is that we are unable to determine how long the observed benefits in</w:t>
      </w:r>
      <w:r w:rsidR="004A3956" w:rsidRPr="00666366">
        <w:rPr>
          <w:rFonts w:ascii="Arial" w:eastAsia="Calibri" w:hAnsi="Arial" w:cs="Arial"/>
          <w:lang w:eastAsia="zh-CN"/>
        </w:rPr>
        <w:t xml:space="preserve"> 6MWT and</w:t>
      </w:r>
      <w:r w:rsidR="005E3F00" w:rsidRPr="00666366">
        <w:rPr>
          <w:rFonts w:ascii="Arial" w:eastAsia="Calibri" w:hAnsi="Arial" w:cs="Arial"/>
          <w:lang w:eastAsia="zh-CN"/>
        </w:rPr>
        <w:t xml:space="preserve"> blood were observed </w:t>
      </w:r>
      <w:r w:rsidR="009048E0" w:rsidRPr="00666366">
        <w:rPr>
          <w:rFonts w:ascii="Arial" w:eastAsia="Calibri" w:hAnsi="Arial" w:cs="Arial"/>
          <w:lang w:eastAsia="zh-CN"/>
        </w:rPr>
        <w:t xml:space="preserve">once the experimental manipulation of the IPC device was removed. Previous research with chronic stroke patients that have used other forms of lower limb technology </w:t>
      </w:r>
      <w:r w:rsidR="009048E0" w:rsidRPr="00666366">
        <w:rPr>
          <w:rFonts w:ascii="Arial" w:eastAsia="Calibri" w:hAnsi="Arial" w:cs="Arial"/>
          <w:lang w:eastAsia="zh-CN"/>
        </w:rPr>
        <w:fldChar w:fldCharType="begin">
          <w:fldData xml:space="preserve">PEVuZE5vdGU+PENpdGU+PEF1dGhvcj5XcmlnaHQ8L0F1dGhvcj48WWVhcj4yMDIxPC9ZZWFyPjxS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</w:fldData>
        </w:fldChar>
      </w:r>
      <w:r w:rsidR="00AC1688" w:rsidRPr="00666366">
        <w:rPr>
          <w:rFonts w:ascii="Arial" w:eastAsia="Calibri" w:hAnsi="Arial" w:cs="Arial"/>
          <w:lang w:eastAsia="zh-CN"/>
        </w:rPr>
        <w:instrText xml:space="preserve"> ADDIN EN.CITE </w:instrText>
      </w:r>
      <w:r w:rsidR="00AC1688" w:rsidRPr="00666366">
        <w:rPr>
          <w:rFonts w:ascii="Arial" w:eastAsia="Calibri" w:hAnsi="Arial" w:cs="Arial"/>
          <w:lang w:eastAsia="zh-CN"/>
        </w:rPr>
        <w:fldChar w:fldCharType="begin">
          <w:fldData xml:space="preserve">PEVuZE5vdGU+PENpdGU+PEF1dGhvcj5XcmlnaHQ8L0F1dGhvcj48WWVhcj4yMDIxPC9ZZWFyPjxS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</w:fldData>
        </w:fldChar>
      </w:r>
      <w:r w:rsidR="00AC1688" w:rsidRPr="00666366">
        <w:rPr>
          <w:rFonts w:ascii="Arial" w:eastAsia="Calibri" w:hAnsi="Arial" w:cs="Arial"/>
          <w:lang w:eastAsia="zh-CN"/>
        </w:rPr>
        <w:instrText xml:space="preserve"> ADDIN EN.CITE.DATA </w:instrText>
      </w:r>
      <w:r w:rsidR="00AC1688" w:rsidRPr="00666366">
        <w:rPr>
          <w:rFonts w:ascii="Arial" w:eastAsia="Calibri" w:hAnsi="Arial" w:cs="Arial"/>
          <w:lang w:eastAsia="zh-CN"/>
        </w:rPr>
      </w:r>
      <w:r w:rsidR="00AC1688" w:rsidRPr="00666366">
        <w:rPr>
          <w:rFonts w:ascii="Arial" w:eastAsia="Calibri" w:hAnsi="Arial" w:cs="Arial"/>
          <w:lang w:eastAsia="zh-CN"/>
        </w:rPr>
        <w:fldChar w:fldCharType="end"/>
      </w:r>
      <w:r w:rsidR="009048E0" w:rsidRPr="00666366">
        <w:rPr>
          <w:rFonts w:ascii="Arial" w:eastAsia="Calibri" w:hAnsi="Arial" w:cs="Arial"/>
          <w:lang w:eastAsia="zh-CN"/>
        </w:rPr>
      </w:r>
      <w:r w:rsidR="009048E0" w:rsidRPr="00666366">
        <w:rPr>
          <w:rFonts w:ascii="Arial" w:eastAsia="Calibri" w:hAnsi="Arial" w:cs="Arial"/>
          <w:lang w:eastAsia="zh-CN"/>
        </w:rPr>
        <w:fldChar w:fldCharType="separate"/>
      </w:r>
      <w:r w:rsidR="00AC1688" w:rsidRPr="00666366">
        <w:rPr>
          <w:rFonts w:ascii="Arial" w:eastAsia="Calibri" w:hAnsi="Arial" w:cs="Arial"/>
          <w:noProof/>
          <w:lang w:eastAsia="zh-CN"/>
        </w:rPr>
        <w:t>[13]</w:t>
      </w:r>
      <w:r w:rsidR="009048E0" w:rsidRPr="00666366">
        <w:rPr>
          <w:rFonts w:ascii="Arial" w:eastAsia="Calibri" w:hAnsi="Arial" w:cs="Arial"/>
          <w:lang w:eastAsia="zh-CN"/>
        </w:rPr>
        <w:fldChar w:fldCharType="end"/>
      </w:r>
      <w:r w:rsidR="009048E0" w:rsidRPr="00666366">
        <w:rPr>
          <w:rFonts w:ascii="Arial" w:eastAsia="Calibri" w:hAnsi="Arial" w:cs="Arial"/>
          <w:lang w:eastAsia="zh-CN"/>
        </w:rPr>
        <w:t xml:space="preserve"> and that showed a similar change in 6MWT performance on completion of a 10</w:t>
      </w:r>
      <w:r w:rsidR="007E7DE9" w:rsidRPr="00666366">
        <w:rPr>
          <w:rFonts w:ascii="Arial" w:eastAsia="Calibri" w:hAnsi="Arial" w:cs="Arial"/>
          <w:lang w:eastAsia="zh-CN"/>
        </w:rPr>
        <w:t>-</w:t>
      </w:r>
      <w:r w:rsidR="009048E0" w:rsidRPr="00666366">
        <w:rPr>
          <w:rFonts w:ascii="Arial" w:eastAsia="Calibri" w:hAnsi="Arial" w:cs="Arial"/>
          <w:lang w:eastAsia="zh-CN"/>
        </w:rPr>
        <w:t xml:space="preserve">week walking-based program </w:t>
      </w:r>
      <w:r w:rsidR="005E3F00" w:rsidRPr="00666366">
        <w:rPr>
          <w:rFonts w:ascii="Arial" w:eastAsia="Calibri" w:hAnsi="Arial" w:cs="Arial"/>
          <w:lang w:eastAsia="zh-CN"/>
        </w:rPr>
        <w:t>demonstrated</w:t>
      </w:r>
      <w:r w:rsidR="009048E0" w:rsidRPr="00666366">
        <w:rPr>
          <w:rFonts w:ascii="Arial" w:eastAsia="Calibri" w:hAnsi="Arial" w:cs="Arial"/>
          <w:lang w:eastAsia="zh-CN"/>
        </w:rPr>
        <w:t xml:space="preserve"> </w:t>
      </w:r>
      <w:r w:rsidR="005E3F00" w:rsidRPr="00666366">
        <w:rPr>
          <w:rFonts w:ascii="Arial" w:eastAsia="Calibri" w:hAnsi="Arial" w:cs="Arial"/>
          <w:lang w:eastAsia="zh-CN"/>
        </w:rPr>
        <w:t xml:space="preserve">that the improvements reported in </w:t>
      </w:r>
      <w:r w:rsidR="009048E0" w:rsidRPr="00666366">
        <w:rPr>
          <w:rFonts w:ascii="Arial" w:eastAsia="Calibri" w:hAnsi="Arial" w:cs="Arial"/>
          <w:lang w:eastAsia="zh-CN"/>
        </w:rPr>
        <w:t>6MWT</w:t>
      </w:r>
      <w:r w:rsidR="005E3F00" w:rsidRPr="00666366">
        <w:rPr>
          <w:rFonts w:ascii="Arial" w:eastAsia="Calibri" w:hAnsi="Arial" w:cs="Arial"/>
          <w:lang w:eastAsia="zh-CN"/>
        </w:rPr>
        <w:t xml:space="preserve"> </w:t>
      </w:r>
      <w:r w:rsidR="009048E0" w:rsidRPr="00666366">
        <w:rPr>
          <w:rFonts w:ascii="Arial" w:eastAsia="Calibri" w:hAnsi="Arial" w:cs="Arial"/>
          <w:lang w:eastAsia="zh-CN"/>
        </w:rPr>
        <w:t>post-intervention</w:t>
      </w:r>
      <w:r w:rsidR="005E3F00" w:rsidRPr="00666366">
        <w:rPr>
          <w:rFonts w:ascii="Arial" w:eastAsia="Calibri" w:hAnsi="Arial" w:cs="Arial"/>
          <w:lang w:eastAsia="zh-CN"/>
        </w:rPr>
        <w:t xml:space="preserve"> were maintained </w:t>
      </w:r>
      <w:r w:rsidR="00775152" w:rsidRPr="00666366">
        <w:rPr>
          <w:rFonts w:ascii="Arial" w:eastAsia="Calibri" w:hAnsi="Arial" w:cs="Arial"/>
          <w:lang w:eastAsia="zh-CN"/>
        </w:rPr>
        <w:t xml:space="preserve">for at least </w:t>
      </w:r>
      <w:r w:rsidR="009048E0" w:rsidRPr="00666366">
        <w:rPr>
          <w:rFonts w:ascii="Arial" w:eastAsia="Calibri" w:hAnsi="Arial" w:cs="Arial"/>
          <w:lang w:eastAsia="zh-CN"/>
        </w:rPr>
        <w:t xml:space="preserve">3 months </w:t>
      </w:r>
      <w:r w:rsidR="00775152" w:rsidRPr="00666366">
        <w:rPr>
          <w:rFonts w:ascii="Arial" w:eastAsia="Calibri" w:hAnsi="Arial" w:cs="Arial"/>
          <w:lang w:eastAsia="zh-CN"/>
        </w:rPr>
        <w:t>after</w:t>
      </w:r>
      <w:r w:rsidR="009048E0" w:rsidRPr="00666366">
        <w:rPr>
          <w:rFonts w:ascii="Arial" w:eastAsia="Calibri" w:hAnsi="Arial" w:cs="Arial"/>
          <w:lang w:eastAsia="zh-CN"/>
        </w:rPr>
        <w:t xml:space="preserve"> cessation of the program</w:t>
      </w:r>
      <w:r w:rsidR="001B6B98" w:rsidRPr="00666366">
        <w:rPr>
          <w:rFonts w:ascii="Arial" w:eastAsia="Calibri" w:hAnsi="Arial" w:cs="Arial"/>
          <w:lang w:eastAsia="zh-CN"/>
        </w:rPr>
        <w:t>.</w:t>
      </w:r>
      <w:r w:rsidR="00775152" w:rsidRPr="00666366">
        <w:rPr>
          <w:rFonts w:ascii="Arial" w:eastAsia="Calibri" w:hAnsi="Arial" w:cs="Arial"/>
          <w:lang w:eastAsia="zh-CN"/>
        </w:rPr>
        <w:t xml:space="preserve"> </w:t>
      </w:r>
      <w:r w:rsidR="00491510" w:rsidRPr="00666366">
        <w:rPr>
          <w:rFonts w:ascii="Arial" w:eastAsia="Calibri" w:hAnsi="Arial" w:cs="Arial"/>
          <w:lang w:eastAsia="zh-CN"/>
        </w:rPr>
        <w:t>If the long-term benefits of an IPC program are sustained in terms of functional performance and vascular health, it could result in significant enhancements in mental health, increased capacity for activities of daily living, and ultimately, an overall improvement in the individual's quality of life.</w:t>
      </w:r>
      <w:r w:rsidR="001F6F69" w:rsidRPr="00666366">
        <w:rPr>
          <w:rFonts w:ascii="Arial" w:eastAsia="Calibri" w:hAnsi="Arial" w:cs="Arial"/>
          <w:lang w:eastAsia="zh-CN"/>
        </w:rPr>
        <w:t xml:space="preserve"> </w:t>
      </w:r>
      <w:r w:rsidR="00775152" w:rsidRPr="00666366">
        <w:rPr>
          <w:rFonts w:ascii="Arial" w:eastAsia="Calibri" w:hAnsi="Arial" w:cs="Arial"/>
          <w:lang w:eastAsia="zh-CN"/>
        </w:rPr>
        <w:t>Despite these limitations</w:t>
      </w:r>
      <w:r w:rsidR="007E7DE9" w:rsidRPr="00666366">
        <w:rPr>
          <w:rFonts w:ascii="Arial" w:eastAsia="Calibri" w:hAnsi="Arial" w:cs="Arial"/>
          <w:lang w:eastAsia="zh-CN"/>
        </w:rPr>
        <w:t>,</w:t>
      </w:r>
      <w:r w:rsidR="00775152" w:rsidRPr="00666366">
        <w:rPr>
          <w:rFonts w:ascii="Arial" w:eastAsia="Calibri" w:hAnsi="Arial" w:cs="Arial"/>
          <w:lang w:eastAsia="zh-CN"/>
        </w:rPr>
        <w:t xml:space="preserve"> there are many strengths and practical implications associated with the study. For example, the use of a randomized controlled trial, undertaking participants</w:t>
      </w:r>
      <w:r w:rsidR="007E7DE9" w:rsidRPr="00666366">
        <w:rPr>
          <w:rFonts w:ascii="Arial" w:eastAsia="Calibri" w:hAnsi="Arial" w:cs="Arial"/>
          <w:lang w:eastAsia="zh-CN"/>
        </w:rPr>
        <w:t>’</w:t>
      </w:r>
      <w:r w:rsidR="00775152" w:rsidRPr="00666366">
        <w:rPr>
          <w:rFonts w:ascii="Arial" w:eastAsia="Calibri" w:hAnsi="Arial" w:cs="Arial"/>
          <w:lang w:eastAsia="zh-CN"/>
        </w:rPr>
        <w:t xml:space="preserve"> pre- and post-intervention assessments in a controlled environment </w:t>
      </w:r>
      <w:r w:rsidR="009E06F3" w:rsidRPr="00666366">
        <w:rPr>
          <w:rFonts w:ascii="Arial" w:eastAsia="Calibri" w:hAnsi="Arial" w:cs="Arial"/>
          <w:lang w:eastAsia="zh-CN"/>
        </w:rPr>
        <w:t xml:space="preserve">whereby differences in baseline values were accounted for, </w:t>
      </w:r>
      <w:r w:rsidR="00775152" w:rsidRPr="00666366">
        <w:rPr>
          <w:rFonts w:ascii="Arial" w:eastAsia="Calibri" w:hAnsi="Arial" w:cs="Arial"/>
          <w:lang w:eastAsia="zh-CN"/>
        </w:rPr>
        <w:t>and the ecological validity of implementing IPC device technology within a home-based environment</w:t>
      </w:r>
      <w:r w:rsidR="007D59E4" w:rsidRPr="00666366">
        <w:rPr>
          <w:rFonts w:ascii="Arial" w:eastAsia="Calibri" w:hAnsi="Arial" w:cs="Arial"/>
          <w:lang w:eastAsia="zh-CN"/>
        </w:rPr>
        <w:t>,</w:t>
      </w:r>
      <w:r w:rsidR="00775152" w:rsidRPr="00666366">
        <w:rPr>
          <w:rFonts w:ascii="Arial" w:eastAsia="Calibri" w:hAnsi="Arial" w:cs="Arial"/>
          <w:lang w:eastAsia="zh-CN"/>
        </w:rPr>
        <w:t xml:space="preserve"> are all strengths</w:t>
      </w:r>
      <w:r w:rsidR="00F35C8F" w:rsidRPr="00666366">
        <w:rPr>
          <w:rFonts w:ascii="Arial" w:eastAsia="Calibri" w:hAnsi="Arial" w:cs="Arial"/>
          <w:lang w:eastAsia="zh-CN"/>
        </w:rPr>
        <w:t xml:space="preserve"> of</w:t>
      </w:r>
      <w:r w:rsidR="00775152" w:rsidRPr="00666366">
        <w:rPr>
          <w:rFonts w:ascii="Arial" w:eastAsia="Calibri" w:hAnsi="Arial" w:cs="Arial"/>
          <w:lang w:eastAsia="zh-CN"/>
        </w:rPr>
        <w:t xml:space="preserve"> the study. </w:t>
      </w:r>
    </w:p>
    <w:p w14:paraId="6CDED991" w14:textId="35D05B9C" w:rsidR="009E48B5" w:rsidRPr="00666366" w:rsidRDefault="009E48B5" w:rsidP="004E257F">
      <w:pPr>
        <w:autoSpaceDE w:val="0"/>
        <w:autoSpaceDN w:val="0"/>
        <w:adjustRightInd w:val="0"/>
        <w:spacing w:after="0" w:line="480" w:lineRule="auto"/>
        <w:jc w:val="both"/>
        <w:rPr>
          <w:rFonts w:ascii="Arial" w:eastAsia="Calibri" w:hAnsi="Arial" w:cs="Arial"/>
          <w:lang w:eastAsia="zh-CN"/>
        </w:rPr>
      </w:pPr>
      <w:r w:rsidRPr="00666366">
        <w:rPr>
          <w:rFonts w:ascii="Arial" w:eastAsia="Calibri" w:hAnsi="Arial" w:cs="Arial"/>
          <w:lang w:eastAsia="zh-CN"/>
        </w:rPr>
        <w:t>In conclusion, our study demonstrated improvements in 6MWT and systolic blood pressure following 12 weeks of home-based IPC training. These changes, in combination with an increase in physical activity and reduced sedentary behaviors, are important positive findings when considering the use of IPC training for “at</w:t>
      </w:r>
      <w:r w:rsidR="00F35C8F" w:rsidRPr="00666366">
        <w:rPr>
          <w:rFonts w:ascii="Arial" w:eastAsia="Calibri" w:hAnsi="Arial" w:cs="Arial"/>
          <w:lang w:eastAsia="zh-CN"/>
        </w:rPr>
        <w:t>-</w:t>
      </w:r>
      <w:r w:rsidRPr="00666366">
        <w:rPr>
          <w:rFonts w:ascii="Arial" w:eastAsia="Calibri" w:hAnsi="Arial" w:cs="Arial"/>
          <w:lang w:eastAsia="zh-CN"/>
        </w:rPr>
        <w:t xml:space="preserve">home” rehabilitation therapy for </w:t>
      </w:r>
      <w:r w:rsidR="00A91E18" w:rsidRPr="00666366">
        <w:rPr>
          <w:rFonts w:ascii="Arial" w:eastAsia="Calibri" w:hAnsi="Arial" w:cs="Arial"/>
          <w:lang w:eastAsia="zh-CN"/>
        </w:rPr>
        <w:t xml:space="preserve">people with </w:t>
      </w:r>
      <w:r w:rsidRPr="00666366">
        <w:rPr>
          <w:rFonts w:ascii="Arial" w:eastAsia="Calibri" w:hAnsi="Arial" w:cs="Arial"/>
          <w:lang w:eastAsia="zh-CN"/>
        </w:rPr>
        <w:t>strok</w:t>
      </w:r>
      <w:r w:rsidR="00A91E18" w:rsidRPr="00666366">
        <w:rPr>
          <w:rFonts w:ascii="Arial" w:eastAsia="Calibri" w:hAnsi="Arial" w:cs="Arial"/>
          <w:lang w:eastAsia="zh-CN"/>
        </w:rPr>
        <w:t>e</w:t>
      </w:r>
      <w:r w:rsidRPr="00666366">
        <w:rPr>
          <w:rFonts w:ascii="Arial" w:eastAsia="Calibri" w:hAnsi="Arial" w:cs="Arial"/>
          <w:lang w:eastAsia="zh-CN"/>
        </w:rPr>
        <w:t>.</w:t>
      </w:r>
      <w:r w:rsidR="00113D86" w:rsidRPr="00666366">
        <w:rPr>
          <w:rFonts w:ascii="Arial" w:eastAsia="Calibri" w:hAnsi="Arial" w:cs="Arial"/>
          <w:lang w:eastAsia="zh-CN"/>
        </w:rPr>
        <w:t xml:space="preserve"> </w:t>
      </w:r>
      <w:r w:rsidR="00113D86" w:rsidRPr="00666366">
        <w:rPr>
          <w:rFonts w:ascii="Arial" w:eastAsia="Calibri" w:hAnsi="Arial" w:cs="Arial"/>
          <w:lang w:eastAsia="zh-CN"/>
        </w:rPr>
        <w:lastRenderedPageBreak/>
        <w:t xml:space="preserve">Further research is needed to </w:t>
      </w:r>
      <w:r w:rsidR="00D933F7" w:rsidRPr="00666366">
        <w:rPr>
          <w:rFonts w:ascii="Arial" w:eastAsia="Calibri" w:hAnsi="Arial" w:cs="Arial"/>
          <w:lang w:eastAsia="zh-CN"/>
        </w:rPr>
        <w:t>explore the impact of the volume (frequency, duration etc.) of the IPC exposure on functional and vascular health outcomes,</w:t>
      </w:r>
      <w:r w:rsidR="00B700CB" w:rsidRPr="00666366">
        <w:rPr>
          <w:rFonts w:ascii="Arial" w:eastAsia="Calibri" w:hAnsi="Arial" w:cs="Arial"/>
          <w:lang w:eastAsia="zh-CN"/>
        </w:rPr>
        <w:t xml:space="preserve"> to</w:t>
      </w:r>
      <w:r w:rsidR="00D933F7" w:rsidRPr="00666366">
        <w:rPr>
          <w:rFonts w:ascii="Arial" w:eastAsia="Calibri" w:hAnsi="Arial" w:cs="Arial"/>
          <w:lang w:eastAsia="zh-CN"/>
        </w:rPr>
        <w:t xml:space="preserve"> </w:t>
      </w:r>
      <w:r w:rsidR="00113D86" w:rsidRPr="00666366">
        <w:rPr>
          <w:rFonts w:ascii="Arial" w:eastAsia="Calibri" w:hAnsi="Arial" w:cs="Arial"/>
          <w:lang w:eastAsia="zh-CN"/>
        </w:rPr>
        <w:t>determine whether the observed benefits are maintained for a longer period</w:t>
      </w:r>
      <w:r w:rsidR="00657509" w:rsidRPr="00666366">
        <w:rPr>
          <w:rFonts w:ascii="Arial" w:eastAsia="Calibri" w:hAnsi="Arial" w:cs="Arial"/>
          <w:lang w:eastAsia="zh-CN"/>
        </w:rPr>
        <w:t xml:space="preserve"> (e.g., 3- or 6-month follow-up),</w:t>
      </w:r>
      <w:r w:rsidR="00113D86" w:rsidRPr="00666366">
        <w:rPr>
          <w:rFonts w:ascii="Arial" w:eastAsia="Calibri" w:hAnsi="Arial" w:cs="Arial"/>
          <w:lang w:eastAsia="zh-CN"/>
        </w:rPr>
        <w:t xml:space="preserve"> </w:t>
      </w:r>
      <w:r w:rsidR="00F534EB" w:rsidRPr="00666366">
        <w:rPr>
          <w:rFonts w:ascii="Arial" w:eastAsia="Calibri" w:hAnsi="Arial" w:cs="Arial"/>
          <w:lang w:eastAsia="zh-CN"/>
        </w:rPr>
        <w:t xml:space="preserve">whether home-based IPC therapy could serve as an adjunct to conventional rehabilitation, </w:t>
      </w:r>
      <w:r w:rsidR="00113D86" w:rsidRPr="00666366">
        <w:rPr>
          <w:rFonts w:ascii="Arial" w:eastAsia="Calibri" w:hAnsi="Arial" w:cs="Arial"/>
          <w:lang w:eastAsia="zh-CN"/>
        </w:rPr>
        <w:t xml:space="preserve">and </w:t>
      </w:r>
      <w:r w:rsidR="009B767F" w:rsidRPr="00666366">
        <w:rPr>
          <w:rFonts w:ascii="Arial" w:eastAsia="Calibri" w:hAnsi="Arial" w:cs="Arial"/>
          <w:lang w:eastAsia="zh-CN"/>
        </w:rPr>
        <w:t>if</w:t>
      </w:r>
      <w:r w:rsidR="00113D86" w:rsidRPr="00666366">
        <w:rPr>
          <w:rFonts w:ascii="Arial" w:eastAsia="Calibri" w:hAnsi="Arial" w:cs="Arial"/>
          <w:lang w:eastAsia="zh-CN"/>
        </w:rPr>
        <w:t xml:space="preserve"> similar findings are observed with other neurological populations. </w:t>
      </w:r>
    </w:p>
    <w:p w14:paraId="0A8BCC3D" w14:textId="77777777" w:rsidR="005C4F4F" w:rsidRPr="00C53829" w:rsidRDefault="005C4F4F" w:rsidP="005C4F4F">
      <w:pPr>
        <w:shd w:val="clear" w:color="auto" w:fill="FFFFFF"/>
        <w:spacing w:before="100" w:beforeAutospacing="1" w:after="96" w:line="276" w:lineRule="auto"/>
        <w:rPr>
          <w:rFonts w:ascii="Arial" w:eastAsia="Times New Roman" w:hAnsi="Arial" w:cs="Arial"/>
          <w:b/>
          <w:bCs/>
          <w:sz w:val="32"/>
          <w:szCs w:val="32"/>
          <w:lang w:val="en-GB" w:eastAsia="en-GB"/>
        </w:rPr>
      </w:pPr>
      <w:r w:rsidRPr="00666366">
        <w:rPr>
          <w:rFonts w:ascii="Arial" w:eastAsia="Times New Roman" w:hAnsi="Arial" w:cs="Arial"/>
          <w:b/>
          <w:bCs/>
          <w:sz w:val="32"/>
          <w:szCs w:val="32"/>
          <w:lang w:val="en-GB" w:eastAsia="en-GB"/>
        </w:rPr>
        <w:t>Acknowledgements</w:t>
      </w:r>
    </w:p>
    <w:p w14:paraId="3026E4F4" w14:textId="3298ABD7" w:rsidR="005C4F4F" w:rsidRPr="00C53829" w:rsidRDefault="005C4F4F" w:rsidP="005C4F4F">
      <w:pPr>
        <w:shd w:val="clear" w:color="auto" w:fill="FFFFFF"/>
        <w:spacing w:before="100" w:beforeAutospacing="1" w:after="96" w:line="276" w:lineRule="auto"/>
        <w:rPr>
          <w:rFonts w:ascii="Arial" w:eastAsia="Times New Roman" w:hAnsi="Arial" w:cs="Arial"/>
          <w:lang w:val="en-GB" w:eastAsia="en-GB"/>
        </w:rPr>
      </w:pPr>
      <w:r w:rsidRPr="00C53829">
        <w:rPr>
          <w:rFonts w:ascii="Arial" w:eastAsia="Times New Roman" w:hAnsi="Arial" w:cs="Arial"/>
          <w:lang w:val="en-GB" w:eastAsia="en-GB"/>
        </w:rPr>
        <w:t>The authors would like to thank all the people who participated in the trial and their families.</w:t>
      </w:r>
    </w:p>
    <w:p w14:paraId="14718867" w14:textId="77777777" w:rsidR="00BF7831" w:rsidRPr="00C53829" w:rsidRDefault="00BF7831" w:rsidP="004E257F">
      <w:pPr>
        <w:autoSpaceDE w:val="0"/>
        <w:autoSpaceDN w:val="0"/>
        <w:adjustRightInd w:val="0"/>
        <w:spacing w:after="0" w:line="480" w:lineRule="auto"/>
        <w:jc w:val="both"/>
        <w:rPr>
          <w:rFonts w:ascii="Arial" w:eastAsia="Calibri" w:hAnsi="Arial" w:cs="Arial"/>
          <w:lang w:eastAsia="zh-CN"/>
        </w:rPr>
      </w:pPr>
    </w:p>
    <w:p w14:paraId="1D973BDE" w14:textId="1FE79F66" w:rsidR="00A01920" w:rsidRPr="00C53829" w:rsidRDefault="00A01920" w:rsidP="004E257F">
      <w:pPr>
        <w:spacing w:line="480" w:lineRule="auto"/>
        <w:jc w:val="both"/>
        <w:rPr>
          <w:rFonts w:ascii="Arial" w:hAnsi="Arial" w:cs="Arial"/>
          <w:b/>
          <w:bCs/>
        </w:rPr>
      </w:pPr>
      <w:r w:rsidRPr="00C53829">
        <w:rPr>
          <w:rFonts w:ascii="Arial" w:hAnsi="Arial" w:cs="Arial"/>
          <w:b/>
          <w:bCs/>
        </w:rPr>
        <w:t>List of abbreviations</w:t>
      </w:r>
    </w:p>
    <w:p w14:paraId="13DAE153" w14:textId="7AB25564" w:rsidR="00361820" w:rsidRPr="00C53829" w:rsidRDefault="00933890" w:rsidP="004E257F">
      <w:pPr>
        <w:spacing w:line="480" w:lineRule="auto"/>
        <w:jc w:val="both"/>
        <w:rPr>
          <w:rStyle w:val="cf01"/>
          <w:rFonts w:ascii="Arial" w:hAnsi="Arial" w:cs="Arial"/>
          <w:sz w:val="22"/>
          <w:szCs w:val="22"/>
        </w:rPr>
      </w:pPr>
      <w:r w:rsidRPr="00C53829">
        <w:rPr>
          <w:rStyle w:val="cf01"/>
          <w:rFonts w:ascii="Arial" w:hAnsi="Arial" w:cs="Arial"/>
          <w:sz w:val="22"/>
          <w:szCs w:val="22"/>
        </w:rPr>
        <w:t>ADL - Activities of daily living</w:t>
      </w:r>
    </w:p>
    <w:p w14:paraId="2682C5DB" w14:textId="6A978B38" w:rsidR="00464C88" w:rsidRPr="00C53829" w:rsidRDefault="00464C88" w:rsidP="004E257F">
      <w:pPr>
        <w:spacing w:line="480" w:lineRule="auto"/>
        <w:jc w:val="both"/>
        <w:rPr>
          <w:rStyle w:val="cf01"/>
          <w:rFonts w:ascii="Arial" w:hAnsi="Arial" w:cs="Arial"/>
          <w:sz w:val="22"/>
          <w:szCs w:val="22"/>
        </w:rPr>
      </w:pPr>
      <w:proofErr w:type="spellStart"/>
      <w:r w:rsidRPr="00C53829">
        <w:rPr>
          <w:rStyle w:val="cf01"/>
          <w:rFonts w:ascii="Arial" w:hAnsi="Arial" w:cs="Arial"/>
          <w:sz w:val="22"/>
          <w:szCs w:val="22"/>
        </w:rPr>
        <w:t>AIx</w:t>
      </w:r>
      <w:proofErr w:type="spellEnd"/>
      <w:r w:rsidRPr="00C53829">
        <w:rPr>
          <w:rStyle w:val="cf01"/>
          <w:rFonts w:ascii="Arial" w:hAnsi="Arial" w:cs="Arial"/>
          <w:sz w:val="22"/>
          <w:szCs w:val="22"/>
        </w:rPr>
        <w:t xml:space="preserve"> - Augmentation Index</w:t>
      </w:r>
    </w:p>
    <w:p w14:paraId="473EFAF6" w14:textId="640DB320" w:rsidR="00633354" w:rsidRPr="00C53829" w:rsidRDefault="00633354" w:rsidP="004E257F">
      <w:pPr>
        <w:spacing w:line="480" w:lineRule="auto"/>
        <w:jc w:val="both"/>
        <w:rPr>
          <w:rFonts w:ascii="Arial" w:hAnsi="Arial" w:cs="Arial"/>
        </w:rPr>
      </w:pPr>
      <w:proofErr w:type="spellStart"/>
      <w:r w:rsidRPr="00C53829">
        <w:rPr>
          <w:rFonts w:ascii="Arial" w:hAnsi="Arial" w:cs="Arial"/>
        </w:rPr>
        <w:t>cfPWV</w:t>
      </w:r>
      <w:proofErr w:type="spellEnd"/>
      <w:r w:rsidRPr="00C53829">
        <w:rPr>
          <w:rFonts w:ascii="Arial" w:hAnsi="Arial" w:cs="Arial"/>
        </w:rPr>
        <w:t xml:space="preserve"> - Carotid-femoral pulse wave velocity</w:t>
      </w:r>
    </w:p>
    <w:p w14:paraId="7C9DC590" w14:textId="54CBECB0" w:rsidR="00A607EE" w:rsidRPr="00C53829" w:rsidRDefault="00A607EE" w:rsidP="004E257F">
      <w:pPr>
        <w:spacing w:line="480" w:lineRule="auto"/>
        <w:jc w:val="both"/>
        <w:rPr>
          <w:rStyle w:val="cf01"/>
          <w:rFonts w:ascii="Arial" w:hAnsi="Arial" w:cs="Arial"/>
          <w:sz w:val="22"/>
          <w:szCs w:val="22"/>
          <w:lang w:val="en-GB"/>
        </w:rPr>
      </w:pPr>
      <w:r w:rsidRPr="00C53829">
        <w:rPr>
          <w:rFonts w:ascii="Arial" w:hAnsi="Arial" w:cs="Arial"/>
          <w:lang w:val="en-GB"/>
        </w:rPr>
        <w:t>CON - Control</w:t>
      </w:r>
    </w:p>
    <w:p w14:paraId="278BEDB5" w14:textId="7D87D2F1" w:rsidR="00330E8C" w:rsidRPr="00C53829" w:rsidRDefault="00330E8C" w:rsidP="004E257F">
      <w:pPr>
        <w:spacing w:line="480" w:lineRule="auto"/>
        <w:jc w:val="both"/>
        <w:rPr>
          <w:rStyle w:val="cf01"/>
          <w:rFonts w:ascii="Arial" w:hAnsi="Arial" w:cs="Arial"/>
          <w:sz w:val="22"/>
          <w:szCs w:val="22"/>
          <w:lang w:val="en-GB"/>
        </w:rPr>
      </w:pPr>
      <w:proofErr w:type="spellStart"/>
      <w:r w:rsidRPr="00C53829">
        <w:rPr>
          <w:rFonts w:ascii="Arial" w:hAnsi="Arial" w:cs="Arial"/>
        </w:rPr>
        <w:t>cSBP</w:t>
      </w:r>
      <w:proofErr w:type="spellEnd"/>
      <w:r w:rsidRPr="00C53829">
        <w:rPr>
          <w:rFonts w:ascii="Arial" w:hAnsi="Arial" w:cs="Arial"/>
        </w:rPr>
        <w:t xml:space="preserve"> - Central systolic blood pressure</w:t>
      </w:r>
    </w:p>
    <w:p w14:paraId="58B928CD" w14:textId="3BF7ABF0" w:rsidR="00933890" w:rsidRPr="00C53829" w:rsidRDefault="00933890" w:rsidP="004E257F">
      <w:pPr>
        <w:spacing w:line="480" w:lineRule="auto"/>
        <w:jc w:val="both"/>
        <w:rPr>
          <w:rStyle w:val="cf01"/>
          <w:rFonts w:ascii="Arial" w:hAnsi="Arial" w:cs="Arial"/>
          <w:sz w:val="22"/>
          <w:szCs w:val="22"/>
          <w:lang w:val="en-GB"/>
        </w:rPr>
      </w:pPr>
      <w:r w:rsidRPr="00C53829">
        <w:rPr>
          <w:rStyle w:val="cf01"/>
          <w:rFonts w:ascii="Arial" w:hAnsi="Arial" w:cs="Arial"/>
          <w:sz w:val="22"/>
          <w:szCs w:val="22"/>
          <w:lang w:val="en-GB"/>
        </w:rPr>
        <w:t>DVT – Deep vein thrombosis</w:t>
      </w:r>
    </w:p>
    <w:p w14:paraId="45E6BA6E" w14:textId="7F888BB5" w:rsidR="00933890" w:rsidRPr="00C53829" w:rsidRDefault="00933890" w:rsidP="004E257F">
      <w:pPr>
        <w:spacing w:line="480" w:lineRule="auto"/>
        <w:jc w:val="both"/>
        <w:rPr>
          <w:rFonts w:ascii="Arial" w:hAnsi="Arial" w:cs="Arial"/>
        </w:rPr>
      </w:pPr>
      <w:r w:rsidRPr="00C53829">
        <w:rPr>
          <w:rFonts w:ascii="Arial" w:hAnsi="Arial" w:cs="Arial"/>
        </w:rPr>
        <w:t>IPC - Intermittent pneumatic compression</w:t>
      </w:r>
    </w:p>
    <w:p w14:paraId="34648B07" w14:textId="077B515A" w:rsidR="00633354" w:rsidRPr="00C53829" w:rsidRDefault="00633354" w:rsidP="004E257F">
      <w:pPr>
        <w:spacing w:line="480" w:lineRule="auto"/>
        <w:jc w:val="both"/>
        <w:rPr>
          <w:rFonts w:ascii="Arial" w:hAnsi="Arial" w:cs="Arial"/>
        </w:rPr>
      </w:pPr>
      <w:r w:rsidRPr="00C53829">
        <w:rPr>
          <w:rFonts w:ascii="Arial" w:hAnsi="Arial" w:cs="Arial"/>
        </w:rPr>
        <w:t>PWA – Pulse wave analysis</w:t>
      </w:r>
    </w:p>
    <w:p w14:paraId="20ECA09F" w14:textId="03917997" w:rsidR="00A50C26" w:rsidRPr="00C53829" w:rsidRDefault="00BD2606" w:rsidP="004E257F">
      <w:pPr>
        <w:spacing w:line="480" w:lineRule="auto"/>
        <w:jc w:val="both"/>
        <w:rPr>
          <w:rFonts w:ascii="Arial" w:hAnsi="Arial" w:cs="Arial"/>
        </w:rPr>
      </w:pPr>
      <w:r w:rsidRPr="00C53829">
        <w:rPr>
          <w:rFonts w:ascii="Arial" w:hAnsi="Arial" w:cs="Arial"/>
        </w:rPr>
        <w:t>RPE – Ratings of perceived exertion</w:t>
      </w:r>
    </w:p>
    <w:p w14:paraId="7EF24FC6" w14:textId="63B2D4DF" w:rsidR="00D443DC" w:rsidRPr="00C53829" w:rsidRDefault="00D443DC" w:rsidP="004E257F">
      <w:pPr>
        <w:spacing w:line="480" w:lineRule="auto"/>
        <w:jc w:val="both"/>
        <w:rPr>
          <w:rFonts w:ascii="Arial" w:hAnsi="Arial" w:cs="Arial"/>
        </w:rPr>
      </w:pPr>
      <w:r w:rsidRPr="00C53829">
        <w:rPr>
          <w:rFonts w:ascii="Arial" w:hAnsi="Arial" w:cs="Arial"/>
        </w:rPr>
        <w:t>SBP – Systolic blood pressure (peripheral)</w:t>
      </w:r>
    </w:p>
    <w:p w14:paraId="4DDBDD51" w14:textId="6677A6D0" w:rsidR="001D6BFD" w:rsidRPr="00C53829" w:rsidRDefault="001D6BFD" w:rsidP="004E257F">
      <w:pPr>
        <w:spacing w:line="480" w:lineRule="auto"/>
        <w:jc w:val="both"/>
        <w:rPr>
          <w:rFonts w:ascii="Arial" w:hAnsi="Arial" w:cs="Arial"/>
        </w:rPr>
      </w:pPr>
      <w:r w:rsidRPr="00C53829">
        <w:rPr>
          <w:rFonts w:ascii="Arial" w:hAnsi="Arial" w:cs="Arial"/>
        </w:rPr>
        <w:t xml:space="preserve">TUG - </w:t>
      </w:r>
      <w:r w:rsidRPr="00C53829">
        <w:rPr>
          <w:rFonts w:ascii="Arial" w:eastAsia="Calibri" w:hAnsi="Arial" w:cs="Arial"/>
          <w:lang w:eastAsia="zh-CN"/>
        </w:rPr>
        <w:t>Timed up-and-go</w:t>
      </w:r>
    </w:p>
    <w:p w14:paraId="5E59F1A8" w14:textId="4A8EBF0D" w:rsidR="005B5DC4" w:rsidRPr="005E27D2" w:rsidRDefault="00171C72" w:rsidP="005E27D2">
      <w:pPr>
        <w:spacing w:line="480" w:lineRule="auto"/>
        <w:jc w:val="both"/>
        <w:rPr>
          <w:rFonts w:ascii="Arial" w:hAnsi="Arial" w:cs="Arial"/>
        </w:rPr>
      </w:pPr>
      <w:r w:rsidRPr="00C53829">
        <w:rPr>
          <w:rFonts w:ascii="Arial" w:hAnsi="Arial" w:cs="Arial"/>
        </w:rPr>
        <w:t>UK – United Kingdom</w:t>
      </w:r>
    </w:p>
    <w:p w14:paraId="348697DB" w14:textId="3C8E838F" w:rsidR="009A060F" w:rsidRPr="00C53829" w:rsidRDefault="00CB1666" w:rsidP="004E257F">
      <w:pPr>
        <w:spacing w:line="480" w:lineRule="auto"/>
        <w:rPr>
          <w:rStyle w:val="Hyperlink"/>
          <w:rFonts w:ascii="Arial" w:hAnsi="Arial" w:cs="Arial"/>
          <w:b/>
          <w:bCs/>
          <w:color w:val="auto"/>
          <w:sz w:val="36"/>
          <w:szCs w:val="36"/>
          <w:u w:val="none"/>
        </w:rPr>
      </w:pPr>
      <w:r w:rsidRPr="00C53829">
        <w:rPr>
          <w:rStyle w:val="Hyperlink"/>
          <w:rFonts w:ascii="Arial" w:hAnsi="Arial" w:cs="Arial"/>
          <w:b/>
          <w:bCs/>
          <w:color w:val="auto"/>
          <w:sz w:val="36"/>
          <w:szCs w:val="36"/>
          <w:u w:val="none"/>
        </w:rPr>
        <w:lastRenderedPageBreak/>
        <w:t>References</w:t>
      </w:r>
    </w:p>
    <w:p w14:paraId="0D1F282C" w14:textId="77777777" w:rsidR="006435D8" w:rsidRPr="00C53829" w:rsidRDefault="009A060F" w:rsidP="006435D8">
      <w:pPr>
        <w:pStyle w:val="EndNoteBibliography"/>
        <w:spacing w:after="0"/>
        <w:ind w:left="720" w:hanging="720"/>
      </w:pPr>
      <w:r w:rsidRPr="00C53829">
        <w:rPr>
          <w:rFonts w:ascii="Arial" w:hAnsi="Arial" w:cs="Arial"/>
        </w:rPr>
        <w:fldChar w:fldCharType="begin"/>
      </w:r>
      <w:r w:rsidRPr="00C53829">
        <w:rPr>
          <w:rFonts w:ascii="Arial" w:hAnsi="Arial" w:cs="Arial"/>
        </w:rPr>
        <w:instrText xml:space="preserve"> ADDIN EN.REFLIST </w:instrText>
      </w:r>
      <w:r w:rsidRPr="00C53829">
        <w:rPr>
          <w:rFonts w:ascii="Arial" w:hAnsi="Arial" w:cs="Arial"/>
        </w:rPr>
        <w:fldChar w:fldCharType="separate"/>
      </w:r>
      <w:r w:rsidR="006435D8" w:rsidRPr="00C53829">
        <w:t>1.</w:t>
      </w:r>
      <w:r w:rsidR="006435D8" w:rsidRPr="00C53829">
        <w:tab/>
        <w:t xml:space="preserve">Feigin, V.L., et al., </w:t>
      </w:r>
      <w:r w:rsidR="006435D8" w:rsidRPr="00C53829">
        <w:rPr>
          <w:i/>
        </w:rPr>
        <w:t>World Stroke Organization (WSO): Global Stroke Fact Sheet 2022.</w:t>
      </w:r>
      <w:r w:rsidR="006435D8" w:rsidRPr="00C53829">
        <w:t xml:space="preserve"> Int J Stroke, 2022. </w:t>
      </w:r>
      <w:r w:rsidR="006435D8" w:rsidRPr="00C53829">
        <w:rPr>
          <w:b/>
        </w:rPr>
        <w:t>17</w:t>
      </w:r>
      <w:r w:rsidR="006435D8" w:rsidRPr="00C53829">
        <w:t>(1): p. 18-29.</w:t>
      </w:r>
    </w:p>
    <w:p w14:paraId="11CDD330" w14:textId="77777777" w:rsidR="006435D8" w:rsidRPr="00C53829" w:rsidRDefault="006435D8" w:rsidP="006435D8">
      <w:pPr>
        <w:pStyle w:val="EndNoteBibliography"/>
        <w:spacing w:after="0"/>
        <w:ind w:left="720" w:hanging="720"/>
      </w:pPr>
      <w:r w:rsidRPr="00C53829">
        <w:t>2.</w:t>
      </w:r>
      <w:r w:rsidRPr="00C53829">
        <w:tab/>
        <w:t xml:space="preserve">Avan, A. and V. Hachinski, </w:t>
      </w:r>
      <w:r w:rsidRPr="00C53829">
        <w:rPr>
          <w:i/>
        </w:rPr>
        <w:t>Stroke and dementia, leading causes of neurological disability and death, potential for prevention.</w:t>
      </w:r>
      <w:r w:rsidRPr="00C53829">
        <w:t xml:space="preserve"> Alzheimers Dement, 2021. </w:t>
      </w:r>
      <w:r w:rsidRPr="00C53829">
        <w:rPr>
          <w:b/>
        </w:rPr>
        <w:t>17</w:t>
      </w:r>
      <w:r w:rsidRPr="00C53829">
        <w:t>(6): p. 1072-1076.</w:t>
      </w:r>
    </w:p>
    <w:p w14:paraId="40EB69F5" w14:textId="77777777" w:rsidR="006435D8" w:rsidRPr="00C53829" w:rsidRDefault="006435D8" w:rsidP="006435D8">
      <w:pPr>
        <w:pStyle w:val="EndNoteBibliography"/>
        <w:spacing w:after="0"/>
        <w:ind w:left="720" w:hanging="720"/>
      </w:pPr>
      <w:r w:rsidRPr="00C53829">
        <w:t>3.</w:t>
      </w:r>
      <w:r w:rsidRPr="00C53829">
        <w:tab/>
        <w:t xml:space="preserve">Patel, A., et al., </w:t>
      </w:r>
      <w:r w:rsidRPr="00C53829">
        <w:rPr>
          <w:i/>
        </w:rPr>
        <w:t>Estimated societal costs of stroke in the UK based on a discrete event simulation.</w:t>
      </w:r>
      <w:r w:rsidRPr="00C53829">
        <w:t xml:space="preserve"> Age Ageing, 2020. </w:t>
      </w:r>
      <w:r w:rsidRPr="00C53829">
        <w:rPr>
          <w:b/>
        </w:rPr>
        <w:t>49</w:t>
      </w:r>
      <w:r w:rsidRPr="00C53829">
        <w:t>(2): p. 270-276.</w:t>
      </w:r>
    </w:p>
    <w:p w14:paraId="2336D720" w14:textId="77777777" w:rsidR="006435D8" w:rsidRPr="00C53829" w:rsidRDefault="006435D8" w:rsidP="006435D8">
      <w:pPr>
        <w:pStyle w:val="EndNoteBibliography"/>
        <w:spacing w:after="0"/>
        <w:ind w:left="720" w:hanging="720"/>
      </w:pPr>
      <w:r w:rsidRPr="00C53829">
        <w:t>4.</w:t>
      </w:r>
      <w:r w:rsidRPr="00C53829">
        <w:tab/>
        <w:t xml:space="preserve">King, D., et al., </w:t>
      </w:r>
      <w:r w:rsidRPr="00C53829">
        <w:rPr>
          <w:i/>
        </w:rPr>
        <w:t>The future incidence, prevalence and costs of stroke in the UK.</w:t>
      </w:r>
      <w:r w:rsidRPr="00C53829">
        <w:t xml:space="preserve"> Age and Ageing, 2020. </w:t>
      </w:r>
      <w:r w:rsidRPr="00C53829">
        <w:rPr>
          <w:b/>
        </w:rPr>
        <w:t>49</w:t>
      </w:r>
      <w:r w:rsidRPr="00C53829">
        <w:t>(2): p. 277-282.</w:t>
      </w:r>
    </w:p>
    <w:p w14:paraId="1526A816" w14:textId="77777777" w:rsidR="006435D8" w:rsidRPr="00C53829" w:rsidRDefault="006435D8" w:rsidP="006435D8">
      <w:pPr>
        <w:pStyle w:val="EndNoteBibliography"/>
        <w:spacing w:after="0"/>
        <w:ind w:left="720" w:hanging="720"/>
      </w:pPr>
      <w:r w:rsidRPr="00C53829">
        <w:t>5.</w:t>
      </w:r>
      <w:r w:rsidRPr="00C53829">
        <w:tab/>
        <w:t xml:space="preserve">Hobbs, B. and P. Artemiadis, </w:t>
      </w:r>
      <w:r w:rsidRPr="00C53829">
        <w:rPr>
          <w:i/>
        </w:rPr>
        <w:t>A Review of Robot-Assisted Lower-Limb Stroke Therapy: Unexplored Paths and Future Directions in Gait Rehabilitation.</w:t>
      </w:r>
      <w:r w:rsidRPr="00C53829">
        <w:t xml:space="preserve"> Front Neurorobot, 2020. </w:t>
      </w:r>
      <w:r w:rsidRPr="00C53829">
        <w:rPr>
          <w:b/>
        </w:rPr>
        <w:t>14</w:t>
      </w:r>
      <w:r w:rsidRPr="00C53829">
        <w:t>: p. 19.</w:t>
      </w:r>
    </w:p>
    <w:p w14:paraId="5AB04EE0" w14:textId="77777777" w:rsidR="006435D8" w:rsidRPr="00C53829" w:rsidRDefault="006435D8" w:rsidP="006435D8">
      <w:pPr>
        <w:pStyle w:val="EndNoteBibliography"/>
        <w:spacing w:after="0"/>
        <w:ind w:left="720" w:hanging="720"/>
      </w:pPr>
      <w:r w:rsidRPr="00C53829">
        <w:t>6.</w:t>
      </w:r>
      <w:r w:rsidRPr="00C53829">
        <w:tab/>
        <w:t xml:space="preserve">Huizenga, D., et al., </w:t>
      </w:r>
      <w:r w:rsidRPr="00C53829">
        <w:rPr>
          <w:i/>
        </w:rPr>
        <w:t>Wearable gait device for stroke gait rehabilitation at home.</w:t>
      </w:r>
      <w:r w:rsidRPr="00C53829">
        <w:t xml:space="preserve"> Top Stroke Rehabil, 2021. </w:t>
      </w:r>
      <w:r w:rsidRPr="00C53829">
        <w:rPr>
          <w:b/>
        </w:rPr>
        <w:t>28</w:t>
      </w:r>
      <w:r w:rsidRPr="00C53829">
        <w:t>(6): p. 443-455.</w:t>
      </w:r>
    </w:p>
    <w:p w14:paraId="70CE3605" w14:textId="77777777" w:rsidR="006435D8" w:rsidRPr="00C53829" w:rsidRDefault="006435D8" w:rsidP="006435D8">
      <w:pPr>
        <w:pStyle w:val="EndNoteBibliography"/>
        <w:spacing w:after="0"/>
        <w:ind w:left="720" w:hanging="720"/>
      </w:pPr>
      <w:r w:rsidRPr="00C53829">
        <w:t>7.</w:t>
      </w:r>
      <w:r w:rsidRPr="00C53829">
        <w:tab/>
        <w:t xml:space="preserve">Cirstea, C.M., </w:t>
      </w:r>
      <w:r w:rsidRPr="00C53829">
        <w:rPr>
          <w:i/>
        </w:rPr>
        <w:t>Gait Rehabilitation After Stroke: Should We Re-Evaluate Our Practice?</w:t>
      </w:r>
      <w:r w:rsidRPr="00C53829">
        <w:t xml:space="preserve"> Stroke, 2020. </w:t>
      </w:r>
      <w:r w:rsidRPr="00C53829">
        <w:rPr>
          <w:b/>
        </w:rPr>
        <w:t>51</w:t>
      </w:r>
      <w:r w:rsidRPr="00C53829">
        <w:t>(10): p. 2892-2894.</w:t>
      </w:r>
    </w:p>
    <w:p w14:paraId="2330672D" w14:textId="77777777" w:rsidR="006435D8" w:rsidRPr="00C53829" w:rsidRDefault="006435D8" w:rsidP="006435D8">
      <w:pPr>
        <w:pStyle w:val="EndNoteBibliography"/>
        <w:spacing w:after="0"/>
        <w:ind w:left="720" w:hanging="720"/>
      </w:pPr>
      <w:r w:rsidRPr="00C53829">
        <w:t>8.</w:t>
      </w:r>
      <w:r w:rsidRPr="00C53829">
        <w:tab/>
        <w:t xml:space="preserve">Fini, N.A., et al., </w:t>
      </w:r>
      <w:r w:rsidRPr="00C53829">
        <w:rPr>
          <w:i/>
        </w:rPr>
        <w:t>Adherence to physical activity and cardiovascular recommendations during the 2years after stroke rehabilitation discharge.</w:t>
      </w:r>
      <w:r w:rsidRPr="00C53829">
        <w:t xml:space="preserve"> Ann Phys Rehabil Med, 2021. </w:t>
      </w:r>
      <w:r w:rsidRPr="00C53829">
        <w:rPr>
          <w:b/>
        </w:rPr>
        <w:t>64</w:t>
      </w:r>
      <w:r w:rsidRPr="00C53829">
        <w:t>(2): p. 101455.</w:t>
      </w:r>
    </w:p>
    <w:p w14:paraId="0ABD3577" w14:textId="77777777" w:rsidR="006435D8" w:rsidRPr="00C53829" w:rsidRDefault="006435D8" w:rsidP="006435D8">
      <w:pPr>
        <w:pStyle w:val="EndNoteBibliography"/>
        <w:spacing w:after="0"/>
        <w:ind w:left="720" w:hanging="720"/>
      </w:pPr>
      <w:r w:rsidRPr="00C53829">
        <w:t>9.</w:t>
      </w:r>
      <w:r w:rsidRPr="00C53829">
        <w:tab/>
        <w:t xml:space="preserve">Vaughan-Graham, J., et al., </w:t>
      </w:r>
      <w:r w:rsidRPr="00C53829">
        <w:rPr>
          <w:i/>
        </w:rPr>
        <w:t>Exoskeleton use in post-stroke gait rehabilitation: a qualitative study of the perspectives of persons post-stroke and physiotherapists.</w:t>
      </w:r>
      <w:r w:rsidRPr="00C53829">
        <w:t xml:space="preserve"> J Neuroeng Rehabil, 2020. </w:t>
      </w:r>
      <w:r w:rsidRPr="00C53829">
        <w:rPr>
          <w:b/>
        </w:rPr>
        <w:t>17</w:t>
      </w:r>
      <w:r w:rsidRPr="00C53829">
        <w:t>(1): p. 123.</w:t>
      </w:r>
    </w:p>
    <w:p w14:paraId="40999778" w14:textId="77777777" w:rsidR="006435D8" w:rsidRPr="00C53829" w:rsidRDefault="006435D8" w:rsidP="006435D8">
      <w:pPr>
        <w:pStyle w:val="EndNoteBibliography"/>
        <w:spacing w:after="0"/>
        <w:ind w:left="720" w:hanging="720"/>
      </w:pPr>
      <w:r w:rsidRPr="00C53829">
        <w:t>10.</w:t>
      </w:r>
      <w:r w:rsidRPr="00C53829">
        <w:tab/>
        <w:t xml:space="preserve">Eng, J.J. and P.F. Tang, </w:t>
      </w:r>
      <w:r w:rsidRPr="00C53829">
        <w:rPr>
          <w:i/>
        </w:rPr>
        <w:t>Gait training strategies to optimize walking ability in people with stroke: a synthesis of the evidence.</w:t>
      </w:r>
      <w:r w:rsidRPr="00C53829">
        <w:t xml:space="preserve"> Expert Rev Neurother, 2007. </w:t>
      </w:r>
      <w:r w:rsidRPr="00C53829">
        <w:rPr>
          <w:b/>
        </w:rPr>
        <w:t>7</w:t>
      </w:r>
      <w:r w:rsidRPr="00C53829">
        <w:t>(10): p. 1417-36.</w:t>
      </w:r>
    </w:p>
    <w:p w14:paraId="50B65056" w14:textId="77777777" w:rsidR="006435D8" w:rsidRPr="00C53829" w:rsidRDefault="006435D8" w:rsidP="006435D8">
      <w:pPr>
        <w:pStyle w:val="EndNoteBibliography"/>
        <w:spacing w:after="0"/>
        <w:ind w:left="720" w:hanging="720"/>
      </w:pPr>
      <w:r w:rsidRPr="00C53829">
        <w:t>11.</w:t>
      </w:r>
      <w:r w:rsidRPr="00C53829">
        <w:tab/>
        <w:t xml:space="preserve">Billinger, S., </w:t>
      </w:r>
      <w:r w:rsidRPr="00C53829">
        <w:rPr>
          <w:i/>
        </w:rPr>
        <w:t>Cardiovascular regulation after stroke: evidence of impairment, trainability, and implications for rehabilitation.</w:t>
      </w:r>
      <w:r w:rsidRPr="00C53829">
        <w:t xml:space="preserve"> Cardiopulm Phys Ther J, 2010. </w:t>
      </w:r>
      <w:r w:rsidRPr="00C53829">
        <w:rPr>
          <w:b/>
        </w:rPr>
        <w:t>21</w:t>
      </w:r>
      <w:r w:rsidRPr="00C53829">
        <w:t>(1): p. 22-4.</w:t>
      </w:r>
    </w:p>
    <w:p w14:paraId="2454E269" w14:textId="77777777" w:rsidR="006435D8" w:rsidRPr="00C53829" w:rsidRDefault="006435D8" w:rsidP="006435D8">
      <w:pPr>
        <w:pStyle w:val="EndNoteBibliography"/>
        <w:spacing w:after="0"/>
        <w:ind w:left="720" w:hanging="720"/>
      </w:pPr>
      <w:r w:rsidRPr="00C53829">
        <w:t>12.</w:t>
      </w:r>
      <w:r w:rsidRPr="00C53829">
        <w:tab/>
        <w:t xml:space="preserve">Gardner, B., P. Lally, and J. Wardle, </w:t>
      </w:r>
      <w:r w:rsidRPr="00C53829">
        <w:rPr>
          <w:i/>
        </w:rPr>
        <w:t>Making health habitual: the psychology of 'habit-formation' and general practice.</w:t>
      </w:r>
      <w:r w:rsidRPr="00C53829">
        <w:t xml:space="preserve"> British Journal of General Practice, 2012. </w:t>
      </w:r>
      <w:r w:rsidRPr="00C53829">
        <w:rPr>
          <w:b/>
        </w:rPr>
        <w:t>62</w:t>
      </w:r>
      <w:r w:rsidRPr="00C53829">
        <w:t>(605): p. 664-6.</w:t>
      </w:r>
    </w:p>
    <w:p w14:paraId="4C69FDB7" w14:textId="77777777" w:rsidR="006435D8" w:rsidRPr="00C53829" w:rsidRDefault="006435D8" w:rsidP="006435D8">
      <w:pPr>
        <w:pStyle w:val="EndNoteBibliography"/>
        <w:spacing w:after="0"/>
        <w:ind w:left="720" w:hanging="720"/>
      </w:pPr>
      <w:r w:rsidRPr="00C53829">
        <w:t>13.</w:t>
      </w:r>
      <w:r w:rsidRPr="00C53829">
        <w:tab/>
        <w:t xml:space="preserve">Wright, A., et al., </w:t>
      </w:r>
      <w:r w:rsidRPr="00C53829">
        <w:rPr>
          <w:i/>
        </w:rPr>
        <w:t>Effect of combined home-based, overground robotic-assisted gait training and usual physiotherapy on clinical functional outcomes in people with chronic stroke: A randomized controlled trial.</w:t>
      </w:r>
      <w:r w:rsidRPr="00C53829">
        <w:t xml:space="preserve"> Clinical Rehabilitation, 2021. </w:t>
      </w:r>
      <w:r w:rsidRPr="00C53829">
        <w:rPr>
          <w:b/>
        </w:rPr>
        <w:t>35</w:t>
      </w:r>
      <w:r w:rsidRPr="00C53829">
        <w:t>(6): p. 882-893.</w:t>
      </w:r>
    </w:p>
    <w:p w14:paraId="71EA8B18" w14:textId="77777777" w:rsidR="006435D8" w:rsidRPr="00C53829" w:rsidRDefault="006435D8" w:rsidP="006435D8">
      <w:pPr>
        <w:pStyle w:val="EndNoteBibliography"/>
        <w:spacing w:after="0"/>
        <w:ind w:left="720" w:hanging="720"/>
      </w:pPr>
      <w:r w:rsidRPr="00C53829">
        <w:t>14.</w:t>
      </w:r>
      <w:r w:rsidRPr="00C53829">
        <w:tab/>
        <w:t>Faulkner J, W.A., Stone K, Fryer S, Martinelli L, Lambrick D, Paine E, Stoner L.,</w:t>
      </w:r>
      <w:r w:rsidRPr="00C53829">
        <w:rPr>
          <w:i/>
        </w:rPr>
        <w:t xml:space="preserve"> Effect of home-based, overground robotic-assisted gait training on vascular health in people with chronic stroke. Frontiers in Neurology.</w:t>
      </w:r>
      <w:r w:rsidRPr="00C53829">
        <w:t xml:space="preserve"> Frontiers in Neurology, 2023.</w:t>
      </w:r>
    </w:p>
    <w:p w14:paraId="18B40617" w14:textId="77777777" w:rsidR="006435D8" w:rsidRPr="00C53829" w:rsidRDefault="006435D8" w:rsidP="006435D8">
      <w:pPr>
        <w:pStyle w:val="EndNoteBibliography"/>
        <w:spacing w:after="0"/>
        <w:ind w:left="720" w:hanging="720"/>
      </w:pPr>
      <w:r w:rsidRPr="00C53829">
        <w:t>15.</w:t>
      </w:r>
      <w:r w:rsidRPr="00C53829">
        <w:tab/>
        <w:t xml:space="preserve">Chen, A.H., et al., </w:t>
      </w:r>
      <w:r w:rsidRPr="00C53829">
        <w:rPr>
          <w:i/>
        </w:rPr>
        <w:t>Intermittent pneumatic compression devices -- physiological mechanisms of action.</w:t>
      </w:r>
      <w:r w:rsidRPr="00C53829">
        <w:t xml:space="preserve"> Eur J Vasc Endovasc Surg, 2001. </w:t>
      </w:r>
      <w:r w:rsidRPr="00C53829">
        <w:rPr>
          <w:b/>
        </w:rPr>
        <w:t>21</w:t>
      </w:r>
      <w:r w:rsidRPr="00C53829">
        <w:t>(5): p. 383-92.</w:t>
      </w:r>
    </w:p>
    <w:p w14:paraId="62539467" w14:textId="77777777" w:rsidR="006435D8" w:rsidRPr="00C53829" w:rsidRDefault="006435D8" w:rsidP="006435D8">
      <w:pPr>
        <w:pStyle w:val="EndNoteBibliography"/>
        <w:spacing w:after="0"/>
        <w:ind w:left="720" w:hanging="720"/>
      </w:pPr>
      <w:r w:rsidRPr="00C53829">
        <w:t>16.</w:t>
      </w:r>
      <w:r w:rsidRPr="00C53829">
        <w:tab/>
        <w:t xml:space="preserve">Wiśniowski, P., et al., </w:t>
      </w:r>
      <w:r w:rsidRPr="00C53829">
        <w:rPr>
          <w:i/>
        </w:rPr>
        <w:t>The Effect of Pressotherapy on Performance and Recovery in the Management of Delayed Onset Muscle Soreness: A Systematic Review and Meta-Analysis.</w:t>
      </w:r>
      <w:r w:rsidRPr="00C53829">
        <w:t xml:space="preserve"> J Clin Med, 2022. </w:t>
      </w:r>
      <w:r w:rsidRPr="00C53829">
        <w:rPr>
          <w:b/>
        </w:rPr>
        <w:t>11</w:t>
      </w:r>
      <w:r w:rsidRPr="00C53829">
        <w:t>(8).</w:t>
      </w:r>
    </w:p>
    <w:p w14:paraId="7E216B99" w14:textId="77777777" w:rsidR="006435D8" w:rsidRPr="00C53829" w:rsidRDefault="006435D8" w:rsidP="006435D8">
      <w:pPr>
        <w:pStyle w:val="EndNoteBibliography"/>
        <w:spacing w:after="0"/>
        <w:ind w:left="720" w:hanging="720"/>
      </w:pPr>
      <w:r w:rsidRPr="00C53829">
        <w:t>17.</w:t>
      </w:r>
      <w:r w:rsidRPr="00C53829">
        <w:tab/>
        <w:t xml:space="preserve">Leabeater, A.J., L.P. James, and M.W. Driller, </w:t>
      </w:r>
      <w:r w:rsidRPr="00C53829">
        <w:rPr>
          <w:i/>
        </w:rPr>
        <w:t>Tight Margins: Compression Garment Use during Exercise and Recovery&amp;mdash;A Systematic Review.</w:t>
      </w:r>
      <w:r w:rsidRPr="00C53829">
        <w:t xml:space="preserve"> 2022. </w:t>
      </w:r>
      <w:r w:rsidRPr="00C53829">
        <w:rPr>
          <w:b/>
        </w:rPr>
        <w:t>2</w:t>
      </w:r>
      <w:r w:rsidRPr="00C53829">
        <w:t>(3): p. 395-421.</w:t>
      </w:r>
    </w:p>
    <w:p w14:paraId="2179AC95" w14:textId="77777777" w:rsidR="006435D8" w:rsidRPr="00C53829" w:rsidRDefault="006435D8" w:rsidP="006435D8">
      <w:pPr>
        <w:pStyle w:val="EndNoteBibliography"/>
        <w:spacing w:after="0"/>
        <w:ind w:left="720" w:hanging="720"/>
      </w:pPr>
      <w:r w:rsidRPr="00C53829">
        <w:t>18.</w:t>
      </w:r>
      <w:r w:rsidRPr="00C53829">
        <w:tab/>
        <w:t xml:space="preserve">Zhang, D., et al., </w:t>
      </w:r>
      <w:r w:rsidRPr="00C53829">
        <w:rPr>
          <w:i/>
        </w:rPr>
        <w:t>Effect of Intermittent Pneumatic Compression on Preventing Deep Vein Thrombosis Among Stroke Patients: A Systematic Review and Meta-Analysis.</w:t>
      </w:r>
      <w:r w:rsidRPr="00C53829">
        <w:t xml:space="preserve"> Worldviews Evid Based Nurs, 2018. </w:t>
      </w:r>
      <w:r w:rsidRPr="00C53829">
        <w:rPr>
          <w:b/>
        </w:rPr>
        <w:t>15</w:t>
      </w:r>
      <w:r w:rsidRPr="00C53829">
        <w:t>(3): p. 189-196.</w:t>
      </w:r>
    </w:p>
    <w:p w14:paraId="45E5AFFB" w14:textId="77777777" w:rsidR="006435D8" w:rsidRPr="00C53829" w:rsidRDefault="006435D8" w:rsidP="006435D8">
      <w:pPr>
        <w:pStyle w:val="EndNoteBibliography"/>
        <w:spacing w:after="0"/>
        <w:ind w:left="720" w:hanging="720"/>
      </w:pPr>
      <w:r w:rsidRPr="00C53829">
        <w:t>19.</w:t>
      </w:r>
      <w:r w:rsidRPr="00C53829">
        <w:tab/>
        <w:t xml:space="preserve">Schroeder, J., et al., </w:t>
      </w:r>
      <w:r w:rsidRPr="00C53829">
        <w:rPr>
          <w:i/>
        </w:rPr>
        <w:t>Feasibility and effectiveness of repetitive gait training early after stroke: a systematic review and meta-analysis.</w:t>
      </w:r>
      <w:r w:rsidRPr="00C53829">
        <w:t xml:space="preserve"> 2019. </w:t>
      </w:r>
      <w:r w:rsidRPr="00C53829">
        <w:rPr>
          <w:b/>
        </w:rPr>
        <w:t>51</w:t>
      </w:r>
      <w:r w:rsidRPr="00C53829">
        <w:t>(2): p. 78-88.</w:t>
      </w:r>
    </w:p>
    <w:p w14:paraId="7F3472BC" w14:textId="77777777" w:rsidR="006435D8" w:rsidRPr="00C53829" w:rsidRDefault="006435D8" w:rsidP="006435D8">
      <w:pPr>
        <w:pStyle w:val="EndNoteBibliography"/>
        <w:spacing w:after="0"/>
        <w:ind w:left="720" w:hanging="720"/>
      </w:pPr>
      <w:r w:rsidRPr="00C53829">
        <w:lastRenderedPageBreak/>
        <w:t>20.</w:t>
      </w:r>
      <w:r w:rsidRPr="00C53829">
        <w:tab/>
        <w:t xml:space="preserve">Park, J. and T.H. Kim, </w:t>
      </w:r>
      <w:r w:rsidRPr="00C53829">
        <w:rPr>
          <w:i/>
        </w:rPr>
        <w:t>The effects of balance and gait function on quality of life of stroke patients.</w:t>
      </w:r>
      <w:r w:rsidRPr="00C53829">
        <w:t xml:space="preserve"> NeuroRehabilitation, 2019. </w:t>
      </w:r>
      <w:r w:rsidRPr="00C53829">
        <w:rPr>
          <w:b/>
        </w:rPr>
        <w:t>44</w:t>
      </w:r>
      <w:r w:rsidRPr="00C53829">
        <w:t>(1): p. 37-41.</w:t>
      </w:r>
    </w:p>
    <w:p w14:paraId="56E02CE4" w14:textId="77777777" w:rsidR="006435D8" w:rsidRPr="00C53829" w:rsidRDefault="006435D8" w:rsidP="006435D8">
      <w:pPr>
        <w:pStyle w:val="EndNoteBibliography"/>
        <w:spacing w:after="0"/>
        <w:ind w:left="720" w:hanging="720"/>
      </w:pPr>
      <w:r w:rsidRPr="00C53829">
        <w:t>21.</w:t>
      </w:r>
      <w:r w:rsidRPr="00C53829">
        <w:tab/>
        <w:t xml:space="preserve">Ivey, F.M., et al., </w:t>
      </w:r>
      <w:r w:rsidRPr="00C53829">
        <w:rPr>
          <w:i/>
        </w:rPr>
        <w:t>Higher treadmill training intensity to address functional aerobic impairment after stroke.</w:t>
      </w:r>
      <w:r w:rsidRPr="00C53829">
        <w:t xml:space="preserve"> 2015. </w:t>
      </w:r>
      <w:r w:rsidRPr="00C53829">
        <w:rPr>
          <w:b/>
        </w:rPr>
        <w:t>24</w:t>
      </w:r>
      <w:r w:rsidRPr="00C53829">
        <w:t>(11): p. 2539-2546.</w:t>
      </w:r>
    </w:p>
    <w:p w14:paraId="00E12B55" w14:textId="77777777" w:rsidR="006435D8" w:rsidRPr="00C53829" w:rsidRDefault="006435D8" w:rsidP="006435D8">
      <w:pPr>
        <w:pStyle w:val="EndNoteBibliography"/>
        <w:spacing w:after="0"/>
        <w:ind w:left="720" w:hanging="720"/>
      </w:pPr>
      <w:r w:rsidRPr="00C53829">
        <w:t>22.</w:t>
      </w:r>
      <w:r w:rsidRPr="00C53829">
        <w:tab/>
        <w:t xml:space="preserve">Rudd, A.G., et al., </w:t>
      </w:r>
      <w:r w:rsidRPr="00C53829">
        <w:rPr>
          <w:i/>
        </w:rPr>
        <w:t>The latest national clinical guideline for stroke.</w:t>
      </w:r>
      <w:r w:rsidRPr="00C53829">
        <w:t xml:space="preserve"> Clin Med (Lond), 2017. </w:t>
      </w:r>
      <w:r w:rsidRPr="00C53829">
        <w:rPr>
          <w:b/>
        </w:rPr>
        <w:t>17</w:t>
      </w:r>
      <w:r w:rsidRPr="00C53829">
        <w:t>(2): p. 154-155.</w:t>
      </w:r>
    </w:p>
    <w:p w14:paraId="70BAC337" w14:textId="77777777" w:rsidR="006435D8" w:rsidRPr="00C53829" w:rsidRDefault="006435D8" w:rsidP="006435D8">
      <w:pPr>
        <w:pStyle w:val="EndNoteBibliography"/>
        <w:spacing w:after="0"/>
        <w:ind w:left="720" w:hanging="720"/>
      </w:pPr>
      <w:r w:rsidRPr="00C53829">
        <w:t>23.</w:t>
      </w:r>
      <w:r w:rsidRPr="00C53829">
        <w:tab/>
        <w:t xml:space="preserve">Mehrholz, J., et al., </w:t>
      </w:r>
      <w:r w:rsidRPr="00C53829">
        <w:rPr>
          <w:i/>
        </w:rPr>
        <w:t>Predictive validity and responsiveness of the functional ambulation category in hemiparetic patients after stroke.</w:t>
      </w:r>
      <w:r w:rsidRPr="00C53829">
        <w:t xml:space="preserve"> Archives of Physical Medicine and Rehabilitation, 2007. </w:t>
      </w:r>
      <w:r w:rsidRPr="00C53829">
        <w:rPr>
          <w:b/>
        </w:rPr>
        <w:t>88</w:t>
      </w:r>
      <w:r w:rsidRPr="00C53829">
        <w:t>(10): p. 1314-9.</w:t>
      </w:r>
    </w:p>
    <w:p w14:paraId="0586957C" w14:textId="77777777" w:rsidR="006435D8" w:rsidRPr="00C53829" w:rsidRDefault="006435D8" w:rsidP="006435D8">
      <w:pPr>
        <w:pStyle w:val="EndNoteBibliography"/>
        <w:spacing w:after="0"/>
        <w:ind w:left="720" w:hanging="720"/>
      </w:pPr>
      <w:r w:rsidRPr="00C53829">
        <w:t>24.</w:t>
      </w:r>
      <w:r w:rsidRPr="00C53829">
        <w:tab/>
        <w:t xml:space="preserve">Liu, J., et al., </w:t>
      </w:r>
      <w:r w:rsidRPr="00C53829">
        <w:rPr>
          <w:i/>
        </w:rPr>
        <w:t>Use of the six-minute walk test poststroke: is there a practice effect?</w:t>
      </w:r>
      <w:r w:rsidRPr="00C53829">
        <w:t xml:space="preserve"> Arch Phys Med Rehabil, 2008. </w:t>
      </w:r>
      <w:r w:rsidRPr="00C53829">
        <w:rPr>
          <w:b/>
        </w:rPr>
        <w:t>89</w:t>
      </w:r>
      <w:r w:rsidRPr="00C53829">
        <w:t>(9): p. 1686-92.</w:t>
      </w:r>
    </w:p>
    <w:p w14:paraId="7A806CD4" w14:textId="77777777" w:rsidR="006435D8" w:rsidRPr="00C53829" w:rsidRDefault="006435D8" w:rsidP="006435D8">
      <w:pPr>
        <w:pStyle w:val="EndNoteBibliography"/>
        <w:spacing w:after="0"/>
        <w:ind w:left="720" w:hanging="720"/>
      </w:pPr>
      <w:r w:rsidRPr="00C53829">
        <w:t>25.</w:t>
      </w:r>
      <w:r w:rsidRPr="00C53829">
        <w:tab/>
        <w:t xml:space="preserve">Flansbjer, U.B., et al., </w:t>
      </w:r>
      <w:r w:rsidRPr="00C53829">
        <w:rPr>
          <w:i/>
        </w:rPr>
        <w:t>Reliability of gait performance tests in men and women with hemiparesis after stroke.</w:t>
      </w:r>
      <w:r w:rsidRPr="00C53829">
        <w:t xml:space="preserve"> J Rehabil Med, 2005. </w:t>
      </w:r>
      <w:r w:rsidRPr="00C53829">
        <w:rPr>
          <w:b/>
        </w:rPr>
        <w:t>37</w:t>
      </w:r>
      <w:r w:rsidRPr="00C53829">
        <w:t>(2): p. 75-82.</w:t>
      </w:r>
    </w:p>
    <w:p w14:paraId="1419CA0E" w14:textId="77777777" w:rsidR="006435D8" w:rsidRPr="00C53829" w:rsidRDefault="006435D8" w:rsidP="006435D8">
      <w:pPr>
        <w:pStyle w:val="EndNoteBibliography"/>
        <w:spacing w:after="0"/>
        <w:ind w:left="720" w:hanging="720"/>
      </w:pPr>
      <w:r w:rsidRPr="00C53829">
        <w:t>26.</w:t>
      </w:r>
      <w:r w:rsidRPr="00C53829">
        <w:tab/>
        <w:t xml:space="preserve">Stevenson, T.J., </w:t>
      </w:r>
      <w:r w:rsidRPr="00C53829">
        <w:rPr>
          <w:i/>
        </w:rPr>
        <w:t>Detecting change in patients with stroke using the Berg Balance Scale.</w:t>
      </w:r>
      <w:r w:rsidRPr="00C53829">
        <w:t xml:space="preserve"> Aust J Physiother, 2001. </w:t>
      </w:r>
      <w:r w:rsidRPr="00C53829">
        <w:rPr>
          <w:b/>
        </w:rPr>
        <w:t>47</w:t>
      </w:r>
      <w:r w:rsidRPr="00C53829">
        <w:t>(1): p. 29-38.</w:t>
      </w:r>
    </w:p>
    <w:p w14:paraId="015270A0" w14:textId="77777777" w:rsidR="006435D8" w:rsidRPr="00C53829" w:rsidRDefault="006435D8" w:rsidP="006435D8">
      <w:pPr>
        <w:pStyle w:val="EndNoteBibliography"/>
        <w:spacing w:after="0"/>
        <w:ind w:left="720" w:hanging="720"/>
      </w:pPr>
      <w:r w:rsidRPr="00C53829">
        <w:t>27.</w:t>
      </w:r>
      <w:r w:rsidRPr="00C53829">
        <w:tab/>
        <w:t xml:space="preserve">van der Lee, J.H., et al., </w:t>
      </w:r>
      <w:r w:rsidRPr="00C53829">
        <w:rPr>
          <w:i/>
        </w:rPr>
        <w:t>The responsiveness of the Action Research Arm test and the Fugl-Meyer Assessment scale in chronic stroke patients.</w:t>
      </w:r>
      <w:r w:rsidRPr="00C53829">
        <w:t xml:space="preserve"> J Rehabil Med, 2001. </w:t>
      </w:r>
      <w:r w:rsidRPr="00C53829">
        <w:rPr>
          <w:b/>
        </w:rPr>
        <w:t>33</w:t>
      </w:r>
      <w:r w:rsidRPr="00C53829">
        <w:t>(3): p. 110-3.</w:t>
      </w:r>
    </w:p>
    <w:p w14:paraId="5D0DAB75" w14:textId="77777777" w:rsidR="006435D8" w:rsidRPr="00C53829" w:rsidRDefault="006435D8" w:rsidP="006435D8">
      <w:pPr>
        <w:pStyle w:val="EndNoteBibliography"/>
        <w:spacing w:after="0"/>
        <w:ind w:left="720" w:hanging="720"/>
      </w:pPr>
      <w:r w:rsidRPr="00C53829">
        <w:t>28.</w:t>
      </w:r>
      <w:r w:rsidRPr="00C53829">
        <w:tab/>
        <w:t xml:space="preserve">Botner, E.M., W.C. Miller, and J.J. Eng, </w:t>
      </w:r>
      <w:r w:rsidRPr="00C53829">
        <w:rPr>
          <w:i/>
        </w:rPr>
        <w:t>Measurement properties of the Activities-specific Balance Confidence Scale among individuals with stroke.</w:t>
      </w:r>
      <w:r w:rsidRPr="00C53829">
        <w:t xml:space="preserve"> Disabil Rehabil, 2005. </w:t>
      </w:r>
      <w:r w:rsidRPr="00C53829">
        <w:rPr>
          <w:b/>
        </w:rPr>
        <w:t>27</w:t>
      </w:r>
      <w:r w:rsidRPr="00C53829">
        <w:t>(4): p. 156-63.</w:t>
      </w:r>
    </w:p>
    <w:p w14:paraId="00EA5D90" w14:textId="77777777" w:rsidR="006435D8" w:rsidRPr="00C53829" w:rsidRDefault="006435D8" w:rsidP="006435D8">
      <w:pPr>
        <w:pStyle w:val="EndNoteBibliography"/>
        <w:spacing w:after="0"/>
        <w:ind w:left="720" w:hanging="720"/>
      </w:pPr>
      <w:r w:rsidRPr="00C53829">
        <w:t>29.</w:t>
      </w:r>
      <w:r w:rsidRPr="00C53829">
        <w:tab/>
        <w:t xml:space="preserve">Wade, D.T., et al., </w:t>
      </w:r>
      <w:r w:rsidRPr="00C53829">
        <w:rPr>
          <w:i/>
        </w:rPr>
        <w:t>Walking after stroke. Measurement and recovery over the first 3 months.</w:t>
      </w:r>
      <w:r w:rsidRPr="00C53829">
        <w:t xml:space="preserve"> Scand J Rehabil Med, 1987. </w:t>
      </w:r>
      <w:r w:rsidRPr="00C53829">
        <w:rPr>
          <w:b/>
        </w:rPr>
        <w:t>19</w:t>
      </w:r>
      <w:r w:rsidRPr="00C53829">
        <w:t>(1): p. 25-30.</w:t>
      </w:r>
    </w:p>
    <w:p w14:paraId="18EC67BF" w14:textId="77777777" w:rsidR="006435D8" w:rsidRPr="00C53829" w:rsidRDefault="006435D8" w:rsidP="006435D8">
      <w:pPr>
        <w:pStyle w:val="EndNoteBibliography"/>
        <w:spacing w:after="0"/>
        <w:ind w:left="720" w:hanging="720"/>
      </w:pPr>
      <w:r w:rsidRPr="00C53829">
        <w:t>30.</w:t>
      </w:r>
      <w:r w:rsidRPr="00C53829">
        <w:tab/>
        <w:t xml:space="preserve">Mong, Y., T.W. Teo, and S.S. Ng, </w:t>
      </w:r>
      <w:r w:rsidRPr="00C53829">
        <w:rPr>
          <w:i/>
        </w:rPr>
        <w:t>5-repetition sit-to-stand test in subjects with chronic stroke: reliability and validity.</w:t>
      </w:r>
      <w:r w:rsidRPr="00C53829">
        <w:t xml:space="preserve"> Arch Phys Med Rehabil, 2010. </w:t>
      </w:r>
      <w:r w:rsidRPr="00C53829">
        <w:rPr>
          <w:b/>
        </w:rPr>
        <w:t>91</w:t>
      </w:r>
      <w:r w:rsidRPr="00C53829">
        <w:t>(3): p. 407-13.</w:t>
      </w:r>
    </w:p>
    <w:p w14:paraId="0D21832D" w14:textId="77777777" w:rsidR="006435D8" w:rsidRPr="00C53829" w:rsidRDefault="006435D8" w:rsidP="006435D8">
      <w:pPr>
        <w:pStyle w:val="EndNoteBibliography"/>
        <w:spacing w:after="0"/>
        <w:ind w:left="720" w:hanging="720"/>
      </w:pPr>
      <w:r w:rsidRPr="00C53829">
        <w:t>31.</w:t>
      </w:r>
      <w:r w:rsidRPr="00C53829">
        <w:tab/>
        <w:t xml:space="preserve">Craig, C.L., et al., </w:t>
      </w:r>
      <w:r w:rsidRPr="00C53829">
        <w:rPr>
          <w:i/>
        </w:rPr>
        <w:t>International Physical Activity Questionnaire: 12-Country Reliability and Validity.</w:t>
      </w:r>
      <w:r w:rsidRPr="00C53829">
        <w:t xml:space="preserve"> Med Sci Sports Exerc, 2003. </w:t>
      </w:r>
      <w:r w:rsidRPr="00C53829">
        <w:rPr>
          <w:b/>
        </w:rPr>
        <w:t>35</w:t>
      </w:r>
      <w:r w:rsidRPr="00C53829">
        <w:t>(8): p. 1381-1395.</w:t>
      </w:r>
    </w:p>
    <w:p w14:paraId="1464C4FA" w14:textId="77777777" w:rsidR="006435D8" w:rsidRPr="00C53829" w:rsidRDefault="006435D8" w:rsidP="006435D8">
      <w:pPr>
        <w:pStyle w:val="EndNoteBibliography"/>
        <w:spacing w:after="0"/>
        <w:ind w:left="720" w:hanging="720"/>
      </w:pPr>
      <w:r w:rsidRPr="00C53829">
        <w:t>32.</w:t>
      </w:r>
      <w:r w:rsidRPr="00C53829">
        <w:tab/>
        <w:t xml:space="preserve">Gandek, B., et al., </w:t>
      </w:r>
      <w:r w:rsidRPr="00C53829">
        <w:rPr>
          <w:i/>
        </w:rPr>
        <w:t>Cross-Validation of Item Selection and Scoring for the SF-12 Health Survey in Nine Countries: Results from the IQOLA Project.</w:t>
      </w:r>
      <w:r w:rsidRPr="00C53829">
        <w:t xml:space="preserve"> Journal of Clinical Epidemiology, 1998. </w:t>
      </w:r>
      <w:r w:rsidRPr="00C53829">
        <w:rPr>
          <w:b/>
        </w:rPr>
        <w:t>51</w:t>
      </w:r>
      <w:r w:rsidRPr="00C53829">
        <w:t>(11): p. 1171-1178.</w:t>
      </w:r>
    </w:p>
    <w:p w14:paraId="12C6D6A1" w14:textId="77777777" w:rsidR="006435D8" w:rsidRPr="00C53829" w:rsidRDefault="006435D8" w:rsidP="006435D8">
      <w:pPr>
        <w:pStyle w:val="EndNoteBibliography"/>
        <w:spacing w:after="0"/>
        <w:ind w:left="720" w:hanging="720"/>
      </w:pPr>
      <w:r w:rsidRPr="00C53829">
        <w:t>33.</w:t>
      </w:r>
      <w:r w:rsidRPr="00C53829">
        <w:tab/>
        <w:t xml:space="preserve">Borg, G.A.J.M., s.i. sports, and exercise, </w:t>
      </w:r>
      <w:r w:rsidRPr="00C53829">
        <w:rPr>
          <w:i/>
        </w:rPr>
        <w:t>Psychophysical bases of perceived exertion.</w:t>
      </w:r>
      <w:r w:rsidRPr="00C53829">
        <w:t xml:space="preserve"> 1982.</w:t>
      </w:r>
    </w:p>
    <w:p w14:paraId="7731FBF5" w14:textId="77777777" w:rsidR="006435D8" w:rsidRPr="00C53829" w:rsidRDefault="006435D8" w:rsidP="006435D8">
      <w:pPr>
        <w:pStyle w:val="EndNoteBibliography"/>
        <w:spacing w:after="0"/>
        <w:ind w:left="720" w:hanging="720"/>
      </w:pPr>
      <w:r w:rsidRPr="00C53829">
        <w:t>34.</w:t>
      </w:r>
      <w:r w:rsidRPr="00C53829">
        <w:tab/>
        <w:t xml:space="preserve">Stone, K., et al., </w:t>
      </w:r>
      <w:r w:rsidRPr="00C53829">
        <w:rPr>
          <w:i/>
        </w:rPr>
        <w:t>Validity and reliability of lower-limb pulse-wave velocity assessments using an oscillometric technique.</w:t>
      </w:r>
      <w:r w:rsidRPr="00C53829">
        <w:t xml:space="preserve"> Experimental Physiology, 2019. </w:t>
      </w:r>
      <w:r w:rsidRPr="00C53829">
        <w:rPr>
          <w:b/>
        </w:rPr>
        <w:t>104</w:t>
      </w:r>
      <w:r w:rsidRPr="00C53829">
        <w:t>(5): p. 765-774.</w:t>
      </w:r>
    </w:p>
    <w:p w14:paraId="047994D6" w14:textId="77777777" w:rsidR="006435D8" w:rsidRPr="00C53829" w:rsidRDefault="006435D8" w:rsidP="006435D8">
      <w:pPr>
        <w:pStyle w:val="EndNoteBibliography"/>
        <w:spacing w:after="0"/>
        <w:ind w:left="720" w:hanging="720"/>
      </w:pPr>
      <w:r w:rsidRPr="00C53829">
        <w:t>35.</w:t>
      </w:r>
      <w:r w:rsidRPr="00C53829">
        <w:tab/>
        <w:t xml:space="preserve">Stoner, L., et al., </w:t>
      </w:r>
      <w:r w:rsidRPr="00C53829">
        <w:rPr>
          <w:i/>
        </w:rPr>
        <w:t>Guidelines for the use of pulse wave analysis in adults and children.</w:t>
      </w:r>
      <w:r w:rsidRPr="00C53829">
        <w:t xml:space="preserve"> Journal of Atherosclerosis and Thrombosis, 2013. </w:t>
      </w:r>
      <w:r w:rsidRPr="00C53829">
        <w:rPr>
          <w:b/>
        </w:rPr>
        <w:t>20</w:t>
      </w:r>
      <w:r w:rsidRPr="00C53829">
        <w:t>(4): p. 404-6.</w:t>
      </w:r>
    </w:p>
    <w:p w14:paraId="33B69AE0" w14:textId="77777777" w:rsidR="006435D8" w:rsidRPr="00C53829" w:rsidRDefault="006435D8" w:rsidP="006435D8">
      <w:pPr>
        <w:pStyle w:val="EndNoteBibliography"/>
        <w:spacing w:after="0"/>
        <w:ind w:left="720" w:hanging="720"/>
      </w:pPr>
      <w:r w:rsidRPr="00C53829">
        <w:t>36.</w:t>
      </w:r>
      <w:r w:rsidRPr="00C53829">
        <w:tab/>
        <w:t xml:space="preserve">Simpson, L.A., W.C. Miller, and J.J. Eng, </w:t>
      </w:r>
      <w:r w:rsidRPr="00C53829">
        <w:rPr>
          <w:i/>
        </w:rPr>
        <w:t>Effect of stroke on fall rate, location and predictors: a prospective comparison of older adults with and without stroke.</w:t>
      </w:r>
      <w:r w:rsidRPr="00C53829">
        <w:t xml:space="preserve"> PLoS One, 2011. </w:t>
      </w:r>
      <w:r w:rsidRPr="00C53829">
        <w:rPr>
          <w:b/>
        </w:rPr>
        <w:t>6</w:t>
      </w:r>
      <w:r w:rsidRPr="00C53829">
        <w:t>(4): p. e19431.</w:t>
      </w:r>
    </w:p>
    <w:p w14:paraId="2A922A72" w14:textId="77777777" w:rsidR="006435D8" w:rsidRPr="00C53829" w:rsidRDefault="006435D8" w:rsidP="006435D8">
      <w:pPr>
        <w:pStyle w:val="EndNoteBibliography"/>
        <w:spacing w:after="0"/>
        <w:ind w:left="720" w:hanging="720"/>
      </w:pPr>
      <w:r w:rsidRPr="00C53829">
        <w:t>37.</w:t>
      </w:r>
      <w:r w:rsidRPr="00C53829">
        <w:tab/>
        <w:t xml:space="preserve">Schulz, K.F., D.G. Altman, and D. Moher, </w:t>
      </w:r>
      <w:r w:rsidRPr="00C53829">
        <w:rPr>
          <w:i/>
        </w:rPr>
        <w:t>CONSORT 2010 Statement: updated guidelines for reporting parallel group randomised trials.</w:t>
      </w:r>
      <w:r w:rsidRPr="00C53829">
        <w:t xml:space="preserve"> British Medical Journal, 2010. </w:t>
      </w:r>
      <w:r w:rsidRPr="00C53829">
        <w:rPr>
          <w:b/>
        </w:rPr>
        <w:t>340</w:t>
      </w:r>
      <w:r w:rsidRPr="00C53829">
        <w:t>: p. c332.</w:t>
      </w:r>
    </w:p>
    <w:p w14:paraId="44440E6D" w14:textId="77777777" w:rsidR="006435D8" w:rsidRPr="00C53829" w:rsidRDefault="006435D8" w:rsidP="006435D8">
      <w:pPr>
        <w:pStyle w:val="EndNoteBibliography"/>
        <w:spacing w:after="0"/>
        <w:ind w:left="720" w:hanging="720"/>
      </w:pPr>
      <w:r w:rsidRPr="00C53829">
        <w:t>38.</w:t>
      </w:r>
      <w:r w:rsidRPr="00C53829">
        <w:tab/>
        <w:t xml:space="preserve">Paterson, C., et al., </w:t>
      </w:r>
      <w:r w:rsidRPr="00C53829">
        <w:rPr>
          <w:i/>
        </w:rPr>
        <w:t>The effect of cardiorespiratory fitness and habitual physical activity on cardiovascular responses to 2 h of uninterrupted sitting.</w:t>
      </w:r>
      <w:r w:rsidRPr="00C53829">
        <w:t xml:space="preserve"> J Appl Physiol (1985), 2024. </w:t>
      </w:r>
      <w:r w:rsidRPr="00C53829">
        <w:rPr>
          <w:b/>
        </w:rPr>
        <w:t>136</w:t>
      </w:r>
      <w:r w:rsidRPr="00C53829">
        <w:t>(5): p. 1087-1096.</w:t>
      </w:r>
    </w:p>
    <w:p w14:paraId="15F7AE86" w14:textId="77777777" w:rsidR="006435D8" w:rsidRPr="00C53829" w:rsidRDefault="006435D8" w:rsidP="006435D8">
      <w:pPr>
        <w:pStyle w:val="EndNoteBibliography"/>
        <w:spacing w:after="0"/>
        <w:ind w:left="720" w:hanging="720"/>
      </w:pPr>
      <w:r w:rsidRPr="00C53829">
        <w:t>39.</w:t>
      </w:r>
      <w:r w:rsidRPr="00C53829">
        <w:tab/>
        <w:t xml:space="preserve">Cohen, J., </w:t>
      </w:r>
      <w:r w:rsidRPr="00C53829">
        <w:rPr>
          <w:i/>
        </w:rPr>
        <w:t>A power primer.</w:t>
      </w:r>
      <w:r w:rsidRPr="00C53829">
        <w:t xml:space="preserve"> Psychological Bulletin, 1992. </w:t>
      </w:r>
      <w:r w:rsidRPr="00C53829">
        <w:rPr>
          <w:b/>
        </w:rPr>
        <w:t>112</w:t>
      </w:r>
      <w:r w:rsidRPr="00C53829">
        <w:t>: p. 155–159.</w:t>
      </w:r>
    </w:p>
    <w:p w14:paraId="221522B8" w14:textId="77777777" w:rsidR="006435D8" w:rsidRPr="00C53829" w:rsidRDefault="006435D8" w:rsidP="006435D8">
      <w:pPr>
        <w:pStyle w:val="EndNoteBibliography"/>
        <w:spacing w:after="0"/>
        <w:ind w:left="720" w:hanging="720"/>
      </w:pPr>
      <w:r w:rsidRPr="00C53829">
        <w:t>40.</w:t>
      </w:r>
      <w:r w:rsidRPr="00C53829">
        <w:tab/>
        <w:t xml:space="preserve">Taveggia, G., et al., </w:t>
      </w:r>
      <w:r w:rsidRPr="00C53829">
        <w:rPr>
          <w:i/>
        </w:rPr>
        <w:t>Conflicting results of robot-assisted versus usual gait training during postacute rehabilitation of stroke patients: a randomized clinical trial.</w:t>
      </w:r>
      <w:r w:rsidRPr="00C53829">
        <w:t xml:space="preserve"> Int J Rehabil Res, 2016. </w:t>
      </w:r>
      <w:r w:rsidRPr="00C53829">
        <w:rPr>
          <w:b/>
        </w:rPr>
        <w:t>39</w:t>
      </w:r>
      <w:r w:rsidRPr="00C53829">
        <w:t>(1): p. 29-35.</w:t>
      </w:r>
    </w:p>
    <w:p w14:paraId="4B1F57BA" w14:textId="77777777" w:rsidR="006435D8" w:rsidRPr="00C53829" w:rsidRDefault="006435D8" w:rsidP="006435D8">
      <w:pPr>
        <w:pStyle w:val="EndNoteBibliography"/>
        <w:spacing w:after="0"/>
        <w:ind w:left="720" w:hanging="720"/>
      </w:pPr>
      <w:r w:rsidRPr="00C53829">
        <w:t>41.</w:t>
      </w:r>
      <w:r w:rsidRPr="00C53829">
        <w:tab/>
        <w:t xml:space="preserve">Perry, J., et al., </w:t>
      </w:r>
      <w:r w:rsidRPr="00C53829">
        <w:rPr>
          <w:i/>
        </w:rPr>
        <w:t>Classification of Walking Handicap in the Stroke Population.</w:t>
      </w:r>
      <w:r w:rsidRPr="00C53829">
        <w:t xml:space="preserve"> Stroke, 1995. </w:t>
      </w:r>
      <w:r w:rsidRPr="00C53829">
        <w:rPr>
          <w:b/>
        </w:rPr>
        <w:t>26</w:t>
      </w:r>
      <w:r w:rsidRPr="00C53829">
        <w:t>(6): p. 982-989.</w:t>
      </w:r>
    </w:p>
    <w:p w14:paraId="0CE649CD" w14:textId="77777777" w:rsidR="006435D8" w:rsidRPr="00C53829" w:rsidRDefault="006435D8" w:rsidP="006435D8">
      <w:pPr>
        <w:pStyle w:val="EndNoteBibliography"/>
        <w:spacing w:after="0"/>
        <w:ind w:left="720" w:hanging="720"/>
      </w:pPr>
      <w:r w:rsidRPr="00C53829">
        <w:lastRenderedPageBreak/>
        <w:t>42.</w:t>
      </w:r>
      <w:r w:rsidRPr="00C53829">
        <w:tab/>
        <w:t xml:space="preserve">Handelzalts, S., et al., </w:t>
      </w:r>
      <w:r w:rsidRPr="00C53829">
        <w:rPr>
          <w:i/>
        </w:rPr>
        <w:t>Effects of Perturbation-Based Balance Training in Subacute Persons With Stroke: A Randomized Controlled Trial.</w:t>
      </w:r>
      <w:r w:rsidRPr="00C53829">
        <w:t xml:space="preserve"> Neurorehabil Neural Repair, 2019. </w:t>
      </w:r>
      <w:r w:rsidRPr="00C53829">
        <w:rPr>
          <w:b/>
        </w:rPr>
        <w:t>33</w:t>
      </w:r>
      <w:r w:rsidRPr="00C53829">
        <w:t>(3): p. 213-224.</w:t>
      </w:r>
    </w:p>
    <w:p w14:paraId="35A8A073" w14:textId="77777777" w:rsidR="006435D8" w:rsidRPr="00C53829" w:rsidRDefault="006435D8" w:rsidP="006435D8">
      <w:pPr>
        <w:pStyle w:val="EndNoteBibliography"/>
        <w:spacing w:after="0"/>
        <w:ind w:left="720" w:hanging="720"/>
      </w:pPr>
      <w:r w:rsidRPr="00C53829">
        <w:t>43.</w:t>
      </w:r>
      <w:r w:rsidRPr="00C53829">
        <w:tab/>
        <w:t xml:space="preserve">Saunders, D.H., et al., </w:t>
      </w:r>
      <w:r w:rsidRPr="00C53829">
        <w:rPr>
          <w:i/>
        </w:rPr>
        <w:t>Physical fitness training for stroke patients.</w:t>
      </w:r>
      <w:r w:rsidRPr="00C53829">
        <w:t xml:space="preserve"> Cochrane Database Syst Rev, 2020. </w:t>
      </w:r>
      <w:r w:rsidRPr="00C53829">
        <w:rPr>
          <w:b/>
        </w:rPr>
        <w:t>3</w:t>
      </w:r>
      <w:r w:rsidRPr="00C53829">
        <w:t>(3): p. Cd003316.</w:t>
      </w:r>
    </w:p>
    <w:p w14:paraId="4E8102A8" w14:textId="77777777" w:rsidR="006435D8" w:rsidRPr="00C53829" w:rsidRDefault="006435D8" w:rsidP="006435D8">
      <w:pPr>
        <w:pStyle w:val="EndNoteBibliography"/>
        <w:spacing w:after="0"/>
        <w:ind w:left="720" w:hanging="720"/>
      </w:pPr>
      <w:r w:rsidRPr="00C53829">
        <w:t>44.</w:t>
      </w:r>
      <w:r w:rsidRPr="00C53829">
        <w:tab/>
        <w:t xml:space="preserve">Chiu, C.Y., et al., </w:t>
      </w:r>
      <w:r w:rsidRPr="00C53829">
        <w:rPr>
          <w:i/>
        </w:rPr>
        <w:t>Effect of physical exercise on fear of falling in patients with stroke: A systematic review and meta-analysis.</w:t>
      </w:r>
      <w:r w:rsidRPr="00C53829">
        <w:t xml:space="preserve"> 2022. </w:t>
      </w:r>
      <w:r w:rsidRPr="00C53829">
        <w:rPr>
          <w:b/>
        </w:rPr>
        <w:t>0</w:t>
      </w:r>
      <w:r w:rsidRPr="00C53829">
        <w:t>(0): p. 02692155221135028.</w:t>
      </w:r>
    </w:p>
    <w:p w14:paraId="7DD1EF3B" w14:textId="77777777" w:rsidR="006435D8" w:rsidRPr="00C53829" w:rsidRDefault="006435D8" w:rsidP="006435D8">
      <w:pPr>
        <w:pStyle w:val="EndNoteBibliography"/>
        <w:spacing w:after="0"/>
        <w:ind w:left="720" w:hanging="720"/>
      </w:pPr>
      <w:r w:rsidRPr="00C53829">
        <w:t>45.</w:t>
      </w:r>
      <w:r w:rsidRPr="00C53829">
        <w:tab/>
        <w:t xml:space="preserve">Halbert, J.A., et al., </w:t>
      </w:r>
      <w:r w:rsidRPr="00C53829">
        <w:rPr>
          <w:i/>
        </w:rPr>
        <w:t>The effectiveness of exercise training in lowering blood pressure: a meta-analysis of randomised controlled trials of 4 weeks or longer.</w:t>
      </w:r>
      <w:r w:rsidRPr="00C53829">
        <w:t xml:space="preserve"> Journal of Human Hypertension, 1997. </w:t>
      </w:r>
      <w:r w:rsidRPr="00C53829">
        <w:rPr>
          <w:b/>
        </w:rPr>
        <w:t>11</w:t>
      </w:r>
      <w:r w:rsidRPr="00C53829">
        <w:t>(10): p. 641-649.</w:t>
      </w:r>
    </w:p>
    <w:p w14:paraId="153BBF7D" w14:textId="77777777" w:rsidR="006435D8" w:rsidRPr="00C53829" w:rsidRDefault="006435D8" w:rsidP="006435D8">
      <w:pPr>
        <w:pStyle w:val="EndNoteBibliography"/>
        <w:spacing w:after="0"/>
        <w:ind w:left="720" w:hanging="720"/>
      </w:pPr>
      <w:r w:rsidRPr="00C53829">
        <w:t>46.</w:t>
      </w:r>
      <w:r w:rsidRPr="00C53829">
        <w:tab/>
        <w:t xml:space="preserve">Rahimi, K., et al., </w:t>
      </w:r>
      <w:r w:rsidRPr="00C53829">
        <w:rPr>
          <w:i/>
        </w:rPr>
        <w:t>Pharmacological blood pressure lowering for primary and secondary prevention of cardiovascular disease across different levels of blood pressure: an individual participant-level data meta-analysis.</w:t>
      </w:r>
      <w:r w:rsidRPr="00C53829">
        <w:t xml:space="preserve"> The Lancet, 2021. </w:t>
      </w:r>
      <w:r w:rsidRPr="00C53829">
        <w:rPr>
          <w:b/>
        </w:rPr>
        <w:t>397</w:t>
      </w:r>
      <w:r w:rsidRPr="00C53829">
        <w:t>(10285): p. 1625-1636.</w:t>
      </w:r>
    </w:p>
    <w:p w14:paraId="343AADEC" w14:textId="77777777" w:rsidR="006435D8" w:rsidRPr="00C53829" w:rsidRDefault="006435D8" w:rsidP="006435D8">
      <w:pPr>
        <w:pStyle w:val="EndNoteBibliography"/>
        <w:spacing w:after="0"/>
        <w:ind w:left="720" w:hanging="720"/>
      </w:pPr>
      <w:r w:rsidRPr="00C53829">
        <w:t>47.</w:t>
      </w:r>
      <w:r w:rsidRPr="00C53829">
        <w:tab/>
        <w:t xml:space="preserve">Barone Gibbs, B., et al., </w:t>
      </w:r>
      <w:r w:rsidRPr="00C53829">
        <w:rPr>
          <w:i/>
        </w:rPr>
        <w:t>Physical Activity as a Critical Component of First-Line Treatment for Elevated Blood Pressure or Cholesterol: Who, What, and How?: A Scientific Statement From the American Heart Association.</w:t>
      </w:r>
      <w:r w:rsidRPr="00C53829">
        <w:t xml:space="preserve"> Hypertension, 2021. </w:t>
      </w:r>
      <w:r w:rsidRPr="00C53829">
        <w:rPr>
          <w:b/>
        </w:rPr>
        <w:t>78</w:t>
      </w:r>
      <w:r w:rsidRPr="00C53829">
        <w:t>(2): p. e26-e37.</w:t>
      </w:r>
    </w:p>
    <w:p w14:paraId="07D5A905" w14:textId="77777777" w:rsidR="006435D8" w:rsidRPr="00C53829" w:rsidRDefault="006435D8" w:rsidP="006435D8">
      <w:pPr>
        <w:pStyle w:val="EndNoteBibliography"/>
        <w:spacing w:after="0"/>
        <w:ind w:left="720" w:hanging="720"/>
      </w:pPr>
      <w:r w:rsidRPr="00C53829">
        <w:t>48.</w:t>
      </w:r>
      <w:r w:rsidRPr="00C53829">
        <w:tab/>
        <w:t xml:space="preserve">Dahle, D.O., et al., </w:t>
      </w:r>
      <w:r w:rsidRPr="00C53829">
        <w:rPr>
          <w:i/>
        </w:rPr>
        <w:t>Aortic Stiffness in a Mortality Risk Calculator for Kidney Transplant Recipients.</w:t>
      </w:r>
      <w:r w:rsidRPr="00C53829">
        <w:t xml:space="preserve"> Transplantation, 2015. </w:t>
      </w:r>
      <w:r w:rsidRPr="00C53829">
        <w:rPr>
          <w:b/>
        </w:rPr>
        <w:t>99</w:t>
      </w:r>
      <w:r w:rsidRPr="00C53829">
        <w:t>(8): p. 1730-7.</w:t>
      </w:r>
    </w:p>
    <w:p w14:paraId="5F1C2F91" w14:textId="77777777" w:rsidR="006435D8" w:rsidRPr="00C53829" w:rsidRDefault="006435D8" w:rsidP="006435D8">
      <w:pPr>
        <w:pStyle w:val="EndNoteBibliography"/>
        <w:spacing w:after="0"/>
        <w:ind w:left="720" w:hanging="720"/>
      </w:pPr>
      <w:r w:rsidRPr="00C53829">
        <w:t>49.</w:t>
      </w:r>
      <w:r w:rsidRPr="00C53829">
        <w:tab/>
        <w:t xml:space="preserve">Hasegawa, N., et al., </w:t>
      </w:r>
      <w:r w:rsidRPr="00C53829">
        <w:rPr>
          <w:i/>
        </w:rPr>
        <w:t>Effects of Different Exercise Modes on Arterial Stiffness and Nitric Oxide Synthesis.</w:t>
      </w:r>
      <w:r w:rsidRPr="00C53829">
        <w:t xml:space="preserve"> Medicine and Science in Sports and Exercise, 2018. </w:t>
      </w:r>
      <w:r w:rsidRPr="00C53829">
        <w:rPr>
          <w:b/>
        </w:rPr>
        <w:t>50</w:t>
      </w:r>
      <w:r w:rsidRPr="00C53829">
        <w:t>(6): p. 1177-1185.</w:t>
      </w:r>
    </w:p>
    <w:p w14:paraId="5E4A0E75" w14:textId="77777777" w:rsidR="006435D8" w:rsidRPr="00C53829" w:rsidRDefault="006435D8" w:rsidP="006435D8">
      <w:pPr>
        <w:pStyle w:val="EndNoteBibliography"/>
        <w:spacing w:after="0"/>
        <w:ind w:left="720" w:hanging="720"/>
      </w:pPr>
      <w:r w:rsidRPr="00C53829">
        <w:t>50.</w:t>
      </w:r>
      <w:r w:rsidRPr="00C53829">
        <w:tab/>
        <w:t xml:space="preserve">Kim, T.H. and B.H. Hwang, </w:t>
      </w:r>
      <w:r w:rsidRPr="00C53829">
        <w:rPr>
          <w:i/>
        </w:rPr>
        <w:t>Effects of gait training on sand on improving the walking ability of patients with chronic stroke:a randomized controlled trial.</w:t>
      </w:r>
      <w:r w:rsidRPr="00C53829">
        <w:t xml:space="preserve"> J Phys Ther Sci, 2017. </w:t>
      </w:r>
      <w:r w:rsidRPr="00C53829">
        <w:rPr>
          <w:b/>
        </w:rPr>
        <w:t>29</w:t>
      </w:r>
      <w:r w:rsidRPr="00C53829">
        <w:t>(12): p. 2172-2175.</w:t>
      </w:r>
    </w:p>
    <w:p w14:paraId="1F6F6B07" w14:textId="77777777" w:rsidR="006435D8" w:rsidRPr="00C53829" w:rsidRDefault="006435D8" w:rsidP="006435D8">
      <w:pPr>
        <w:pStyle w:val="EndNoteBibliography"/>
        <w:spacing w:after="0"/>
        <w:ind w:left="720" w:hanging="720"/>
      </w:pPr>
      <w:r w:rsidRPr="00C53829">
        <w:t>51.</w:t>
      </w:r>
      <w:r w:rsidRPr="00C53829">
        <w:tab/>
        <w:t xml:space="preserve">Dishman, R.K., J.F. Sallis, and D.R. Orenstein, </w:t>
      </w:r>
      <w:r w:rsidRPr="00C53829">
        <w:rPr>
          <w:i/>
        </w:rPr>
        <w:t>The determinants of physical activity and exercise.</w:t>
      </w:r>
      <w:r w:rsidRPr="00C53829">
        <w:t xml:space="preserve"> Public Health Rep, 1985. </w:t>
      </w:r>
      <w:r w:rsidRPr="00C53829">
        <w:rPr>
          <w:b/>
        </w:rPr>
        <w:t>100</w:t>
      </w:r>
      <w:r w:rsidRPr="00C53829">
        <w:t>(2): p. 158-71.</w:t>
      </w:r>
    </w:p>
    <w:p w14:paraId="528A073D" w14:textId="77777777" w:rsidR="006435D8" w:rsidRPr="00C53829" w:rsidRDefault="006435D8" w:rsidP="006435D8">
      <w:pPr>
        <w:pStyle w:val="EndNoteBibliography"/>
        <w:spacing w:after="0"/>
        <w:ind w:left="720" w:hanging="720"/>
      </w:pPr>
      <w:r w:rsidRPr="00C53829">
        <w:t>52.</w:t>
      </w:r>
      <w:r w:rsidRPr="00C53829">
        <w:tab/>
        <w:t xml:space="preserve">Ekkekakis, P., G. Parfitt, and S.J. Petruzzello, </w:t>
      </w:r>
      <w:r w:rsidRPr="00C53829">
        <w:rPr>
          <w:i/>
        </w:rPr>
        <w:t>The Pleasure and Displeasure People Feel When they Exercise at Different Intensities.</w:t>
      </w:r>
      <w:r w:rsidRPr="00C53829">
        <w:t xml:space="preserve"> Sports Medicine, 2011. </w:t>
      </w:r>
      <w:r w:rsidRPr="00C53829">
        <w:rPr>
          <w:b/>
        </w:rPr>
        <w:t>41</w:t>
      </w:r>
      <w:r w:rsidRPr="00C53829">
        <w:t>(8): p. 641-671.</w:t>
      </w:r>
    </w:p>
    <w:p w14:paraId="001588F1" w14:textId="77777777" w:rsidR="006435D8" w:rsidRPr="00C53829" w:rsidRDefault="006435D8" w:rsidP="006435D8">
      <w:pPr>
        <w:pStyle w:val="EndNoteBibliography"/>
        <w:ind w:left="720" w:hanging="720"/>
      </w:pPr>
      <w:r w:rsidRPr="00C53829">
        <w:t>53.</w:t>
      </w:r>
      <w:r w:rsidRPr="00C53829">
        <w:tab/>
        <w:t xml:space="preserve">Arienti, C., et al., </w:t>
      </w:r>
      <w:r w:rsidRPr="00C53829">
        <w:rPr>
          <w:i/>
        </w:rPr>
        <w:t>The influence of bias in randomized controlled trials on rehabilitation intervention effect estimates: what we have learned from meta-epidemiological studies.</w:t>
      </w:r>
      <w:r w:rsidRPr="00C53829">
        <w:t xml:space="preserve"> Eur J Phys Rehabil Med, 2024. </w:t>
      </w:r>
      <w:r w:rsidRPr="00C53829">
        <w:rPr>
          <w:b/>
        </w:rPr>
        <w:t>60</w:t>
      </w:r>
      <w:r w:rsidRPr="00C53829">
        <w:t>(1): p. 135-144.</w:t>
      </w:r>
    </w:p>
    <w:p w14:paraId="0AD60017" w14:textId="3EA979CD" w:rsidR="005B5DC4" w:rsidRPr="005E27D2" w:rsidRDefault="009A060F" w:rsidP="004E257F">
      <w:pPr>
        <w:spacing w:line="480" w:lineRule="auto"/>
        <w:rPr>
          <w:rFonts w:ascii="Arial" w:hAnsi="Arial" w:cs="Arial"/>
        </w:rPr>
      </w:pPr>
      <w:r w:rsidRPr="00C53829">
        <w:rPr>
          <w:rFonts w:ascii="Arial" w:hAnsi="Arial" w:cs="Arial"/>
        </w:rPr>
        <w:fldChar w:fldCharType="end"/>
      </w:r>
    </w:p>
    <w:p w14:paraId="34C6D956" w14:textId="1DBA297E" w:rsidR="00B870E2" w:rsidRPr="00C53829" w:rsidRDefault="00B870E2" w:rsidP="004E257F">
      <w:pPr>
        <w:spacing w:line="480" w:lineRule="auto"/>
        <w:rPr>
          <w:rFonts w:ascii="Arial" w:hAnsi="Arial" w:cs="Arial"/>
          <w:b/>
        </w:rPr>
      </w:pPr>
      <w:r w:rsidRPr="00C53829">
        <w:rPr>
          <w:rFonts w:ascii="Arial" w:hAnsi="Arial" w:cs="Arial"/>
          <w:b/>
        </w:rPr>
        <w:t>Figure Legend</w:t>
      </w:r>
    </w:p>
    <w:p w14:paraId="09D68F02" w14:textId="41AE90C4" w:rsidR="00B870E2" w:rsidRPr="0026136A" w:rsidRDefault="00B870E2" w:rsidP="004E257F">
      <w:pPr>
        <w:spacing w:line="480" w:lineRule="auto"/>
        <w:rPr>
          <w:rFonts w:ascii="Arial" w:hAnsi="Arial" w:cs="Arial"/>
          <w:b/>
          <w:lang w:val="en-GB"/>
        </w:rPr>
      </w:pPr>
      <w:r w:rsidRPr="0026136A">
        <w:rPr>
          <w:rFonts w:ascii="Arial" w:hAnsi="Arial" w:cs="Arial"/>
          <w:b/>
          <w:lang w:val="en-GB"/>
        </w:rPr>
        <w:t>Fig 1</w:t>
      </w:r>
      <w:r w:rsidR="0010792C" w:rsidRPr="0026136A">
        <w:rPr>
          <w:rFonts w:ascii="Arial" w:hAnsi="Arial" w:cs="Arial"/>
          <w:b/>
          <w:lang w:val="en-GB"/>
        </w:rPr>
        <w:t xml:space="preserve">. </w:t>
      </w:r>
      <w:r w:rsidR="00D107B8" w:rsidRPr="0026136A">
        <w:rPr>
          <w:rFonts w:ascii="Arial" w:hAnsi="Arial" w:cs="Arial"/>
          <w:b/>
        </w:rPr>
        <w:t>Participant recruitment and retention</w:t>
      </w:r>
      <w:r w:rsidR="00D107B8" w:rsidRPr="0026136A">
        <w:rPr>
          <w:rFonts w:ascii="Arial" w:hAnsi="Arial" w:cs="Arial"/>
          <w:b/>
          <w:lang w:val="en-GB"/>
        </w:rPr>
        <w:t xml:space="preserve"> </w:t>
      </w:r>
    </w:p>
    <w:p w14:paraId="151C01A1" w14:textId="279CAA77" w:rsidR="00B870E2" w:rsidRPr="0026136A" w:rsidRDefault="00B870E2" w:rsidP="004E257F">
      <w:pPr>
        <w:spacing w:line="480" w:lineRule="auto"/>
        <w:rPr>
          <w:rFonts w:ascii="Arial" w:hAnsi="Arial" w:cs="Arial"/>
          <w:b/>
          <w:lang w:val="en-GB"/>
        </w:rPr>
      </w:pPr>
      <w:r w:rsidRPr="0026136A">
        <w:rPr>
          <w:rFonts w:ascii="Arial" w:hAnsi="Arial" w:cs="Arial"/>
          <w:b/>
          <w:lang w:val="en-GB"/>
        </w:rPr>
        <w:t>Fig 2</w:t>
      </w:r>
      <w:r w:rsidR="00495606" w:rsidRPr="0026136A">
        <w:rPr>
          <w:rFonts w:ascii="Arial" w:hAnsi="Arial" w:cs="Arial"/>
          <w:b/>
          <w:lang w:val="en-GB"/>
        </w:rPr>
        <w:t xml:space="preserve">. </w:t>
      </w:r>
      <w:r w:rsidR="00D107B8" w:rsidRPr="0026136A">
        <w:rPr>
          <w:rFonts w:ascii="Arial" w:hAnsi="Arial" w:cs="Arial"/>
          <w:b/>
          <w:lang w:val="en-GB"/>
        </w:rPr>
        <w:t xml:space="preserve">Schematic of assessments conducted during part 1 and part 2 of the </w:t>
      </w:r>
      <w:r w:rsidR="009D087A" w:rsidRPr="0026136A">
        <w:rPr>
          <w:rFonts w:ascii="Arial" w:hAnsi="Arial" w:cs="Arial"/>
          <w:b/>
          <w:lang w:val="en-GB"/>
        </w:rPr>
        <w:t>Pre-</w:t>
      </w:r>
      <w:r w:rsidR="00D107B8" w:rsidRPr="0026136A">
        <w:rPr>
          <w:rFonts w:ascii="Arial" w:hAnsi="Arial" w:cs="Arial"/>
          <w:b/>
          <w:lang w:val="en-GB"/>
        </w:rPr>
        <w:t xml:space="preserve">assessments </w:t>
      </w:r>
    </w:p>
    <w:p w14:paraId="54719621" w14:textId="43044C3F" w:rsidR="00B870E2" w:rsidRPr="0026136A" w:rsidRDefault="00B870E2" w:rsidP="004E257F">
      <w:pPr>
        <w:spacing w:line="480" w:lineRule="auto"/>
        <w:rPr>
          <w:rFonts w:ascii="Arial" w:hAnsi="Arial" w:cs="Arial"/>
          <w:b/>
          <w:lang w:val="en-GB"/>
        </w:rPr>
      </w:pPr>
      <w:r w:rsidRPr="0026136A">
        <w:rPr>
          <w:rFonts w:ascii="Arial" w:hAnsi="Arial" w:cs="Arial"/>
          <w:b/>
          <w:lang w:val="en-GB"/>
        </w:rPr>
        <w:t>Fig 3</w:t>
      </w:r>
      <w:r w:rsidR="00495606" w:rsidRPr="0026136A">
        <w:rPr>
          <w:rFonts w:ascii="Arial" w:hAnsi="Arial" w:cs="Arial"/>
          <w:b/>
          <w:lang w:val="en-GB"/>
        </w:rPr>
        <w:t>.</w:t>
      </w:r>
      <w:r w:rsidR="004F3639" w:rsidRPr="0026136A">
        <w:rPr>
          <w:rFonts w:ascii="Arial" w:eastAsiaTheme="minorEastAsia" w:hAnsi="Arial" w:cs="Arial"/>
          <w:b/>
          <w:kern w:val="24"/>
          <w:sz w:val="28"/>
          <w:szCs w:val="28"/>
        </w:rPr>
        <w:t xml:space="preserve"> </w:t>
      </w:r>
      <w:r w:rsidR="00D107B8" w:rsidRPr="0026136A">
        <w:rPr>
          <w:rFonts w:ascii="Arial" w:hAnsi="Arial" w:cs="Arial"/>
          <w:b/>
          <w:lang w:val="en-GB"/>
        </w:rPr>
        <w:t>Image of the intermittent pneumatic compression device (</w:t>
      </w:r>
      <w:proofErr w:type="spellStart"/>
      <w:r w:rsidR="00D107B8" w:rsidRPr="0026136A">
        <w:rPr>
          <w:rFonts w:ascii="Arial" w:hAnsi="Arial" w:cs="Arial"/>
          <w:b/>
          <w:lang w:val="en-GB"/>
        </w:rPr>
        <w:t>GMove</w:t>
      </w:r>
      <w:proofErr w:type="spellEnd"/>
      <w:r w:rsidR="00D107B8" w:rsidRPr="0026136A">
        <w:rPr>
          <w:rFonts w:ascii="Arial" w:hAnsi="Arial" w:cs="Arial"/>
          <w:b/>
          <w:lang w:val="en-GB"/>
        </w:rPr>
        <w:t xml:space="preserve"> Suit)</w:t>
      </w:r>
    </w:p>
    <w:p w14:paraId="79E51C00" w14:textId="0BCEA541" w:rsidR="00B870E2" w:rsidRPr="0026136A" w:rsidRDefault="00B870E2" w:rsidP="004E257F">
      <w:pPr>
        <w:spacing w:line="480" w:lineRule="auto"/>
        <w:rPr>
          <w:rFonts w:ascii="Arial" w:hAnsi="Arial" w:cs="Arial"/>
          <w:b/>
          <w:lang w:val="en-GB"/>
        </w:rPr>
      </w:pPr>
      <w:r w:rsidRPr="0026136A">
        <w:rPr>
          <w:rFonts w:ascii="Arial" w:hAnsi="Arial" w:cs="Arial"/>
          <w:b/>
          <w:lang w:val="en-GB"/>
        </w:rPr>
        <w:t>Fig 4</w:t>
      </w:r>
      <w:r w:rsidR="004E5FC3" w:rsidRPr="0026136A">
        <w:rPr>
          <w:rFonts w:ascii="Arial" w:hAnsi="Arial" w:cs="Arial"/>
          <w:b/>
          <w:lang w:val="en-GB"/>
        </w:rPr>
        <w:t xml:space="preserve">. </w:t>
      </w:r>
      <w:r w:rsidR="004E5FC3" w:rsidRPr="0026136A">
        <w:rPr>
          <w:rFonts w:ascii="Arial" w:hAnsi="Arial" w:cs="Arial"/>
          <w:b/>
        </w:rPr>
        <w:t xml:space="preserve">Mean (± SD) 6MWT distance for IPC and CON at </w:t>
      </w:r>
      <w:r w:rsidR="009D087A" w:rsidRPr="0026136A">
        <w:rPr>
          <w:rFonts w:ascii="Arial" w:hAnsi="Arial" w:cs="Arial"/>
          <w:b/>
        </w:rPr>
        <w:t>pre-</w:t>
      </w:r>
      <w:r w:rsidR="004E5FC3" w:rsidRPr="0026136A">
        <w:rPr>
          <w:rFonts w:ascii="Arial" w:hAnsi="Arial" w:cs="Arial"/>
          <w:b/>
        </w:rPr>
        <w:t xml:space="preserve"> and post-intervention assessments, when controlling for differences at baseline</w:t>
      </w:r>
    </w:p>
    <w:p w14:paraId="306BA39E" w14:textId="33C01506" w:rsidR="00A90C78" w:rsidRPr="0026136A" w:rsidRDefault="00B870E2" w:rsidP="00A90C78">
      <w:pPr>
        <w:spacing w:line="480" w:lineRule="auto"/>
        <w:rPr>
          <w:rFonts w:ascii="Arial" w:hAnsi="Arial" w:cs="Arial"/>
          <w:b/>
          <w:lang w:val="en-GB"/>
        </w:rPr>
      </w:pPr>
      <w:r w:rsidRPr="0026136A">
        <w:rPr>
          <w:rFonts w:ascii="Arial" w:hAnsi="Arial" w:cs="Arial"/>
          <w:b/>
        </w:rPr>
        <w:lastRenderedPageBreak/>
        <w:t>Fig 5</w:t>
      </w:r>
      <w:r w:rsidR="00A90C78" w:rsidRPr="0026136A">
        <w:rPr>
          <w:rFonts w:ascii="Arial" w:hAnsi="Arial" w:cs="Arial"/>
          <w:b/>
        </w:rPr>
        <w:t xml:space="preserve">. </w:t>
      </w:r>
      <w:r w:rsidR="00A90C78" w:rsidRPr="0026136A">
        <w:rPr>
          <w:rFonts w:ascii="Arial" w:hAnsi="Arial" w:cs="Arial"/>
          <w:b/>
          <w:lang w:val="en-GB"/>
        </w:rPr>
        <w:t>Mean total physical activity (5A) and mean sitting time (5B) for IPC and CON at pre- and post-intervention assessments</w:t>
      </w:r>
    </w:p>
    <w:p w14:paraId="4925DF9E" w14:textId="2C70B313" w:rsidR="00B870E2" w:rsidRPr="00C53829" w:rsidRDefault="00B870E2" w:rsidP="004E257F">
      <w:pPr>
        <w:spacing w:line="480" w:lineRule="auto"/>
        <w:rPr>
          <w:rFonts w:ascii="Arial" w:hAnsi="Arial" w:cs="Arial"/>
          <w:b/>
          <w:lang w:val="en-GB"/>
        </w:rPr>
      </w:pPr>
    </w:p>
    <w:p w14:paraId="42559649" w14:textId="4953C17D" w:rsidR="00B870E2" w:rsidRPr="00C53829" w:rsidRDefault="005A2944" w:rsidP="004E257F">
      <w:pPr>
        <w:spacing w:line="480" w:lineRule="auto"/>
        <w:rPr>
          <w:rFonts w:ascii="Arial" w:hAnsi="Arial" w:cs="Arial"/>
          <w:b/>
        </w:rPr>
      </w:pPr>
      <w:r w:rsidRPr="00C53829">
        <w:rPr>
          <w:rFonts w:ascii="Arial" w:hAnsi="Arial" w:cs="Arial"/>
          <w:b/>
        </w:rPr>
        <w:t>Supporting Information</w:t>
      </w:r>
    </w:p>
    <w:p w14:paraId="0274867A" w14:textId="6D28F22B" w:rsidR="00DE2388" w:rsidRPr="00C53829" w:rsidRDefault="00DE2388" w:rsidP="00DE2388">
      <w:pPr>
        <w:spacing w:line="480" w:lineRule="auto"/>
        <w:rPr>
          <w:rFonts w:ascii="Arial" w:hAnsi="Arial" w:cs="Arial"/>
          <w:b/>
        </w:rPr>
      </w:pPr>
      <w:r w:rsidRPr="00C53829">
        <w:rPr>
          <w:rFonts w:ascii="Arial" w:hAnsi="Arial" w:cs="Arial"/>
          <w:b/>
        </w:rPr>
        <w:t>S1 Table. Functional outcomes and SF-12 (physical and mental component) scores for IPC</w:t>
      </w:r>
      <w:r w:rsidR="00C61E01" w:rsidRPr="00C53829">
        <w:rPr>
          <w:rFonts w:ascii="Arial" w:hAnsi="Arial" w:cs="Arial"/>
          <w:b/>
        </w:rPr>
        <w:t xml:space="preserve"> </w:t>
      </w:r>
      <w:r w:rsidR="00D518D6" w:rsidRPr="00C53829">
        <w:rPr>
          <w:rFonts w:ascii="Arial" w:hAnsi="Arial" w:cs="Arial"/>
          <w:b/>
        </w:rPr>
        <w:t>(n = 15)</w:t>
      </w:r>
      <w:r w:rsidRPr="00C53829">
        <w:rPr>
          <w:rFonts w:ascii="Arial" w:hAnsi="Arial" w:cs="Arial"/>
          <w:b/>
        </w:rPr>
        <w:t xml:space="preserve"> and CON</w:t>
      </w:r>
      <w:r w:rsidR="00D518D6" w:rsidRPr="00C53829">
        <w:rPr>
          <w:rFonts w:ascii="Arial" w:hAnsi="Arial" w:cs="Arial"/>
          <w:b/>
        </w:rPr>
        <w:t xml:space="preserve"> (n = 16)</w:t>
      </w:r>
      <w:r w:rsidRPr="00C53829">
        <w:rPr>
          <w:rFonts w:ascii="Arial" w:hAnsi="Arial" w:cs="Arial"/>
          <w:b/>
        </w:rPr>
        <w:t xml:space="preserve"> </w:t>
      </w:r>
      <w:r w:rsidR="00C61E01" w:rsidRPr="00C53829">
        <w:rPr>
          <w:rFonts w:ascii="Arial" w:hAnsi="Arial" w:cs="Arial"/>
          <w:b/>
        </w:rPr>
        <w:t xml:space="preserve">groups </w:t>
      </w:r>
      <w:r w:rsidRPr="00C53829">
        <w:rPr>
          <w:rFonts w:ascii="Arial" w:hAnsi="Arial" w:cs="Arial"/>
          <w:b/>
        </w:rPr>
        <w:t>at pre- and post-intervention. Data reported as mean (± SD) or as a percentage (%)</w:t>
      </w:r>
    </w:p>
    <w:p w14:paraId="2509CAC3" w14:textId="0E247F80" w:rsidR="00D518D6" w:rsidRPr="00D518D6" w:rsidRDefault="00D518D6" w:rsidP="00D518D6">
      <w:pPr>
        <w:spacing w:line="480" w:lineRule="auto"/>
        <w:rPr>
          <w:rFonts w:ascii="Arial" w:hAnsi="Arial" w:cs="Arial"/>
          <w:b/>
        </w:rPr>
      </w:pPr>
      <w:r w:rsidRPr="00C53829">
        <w:rPr>
          <w:rFonts w:ascii="Arial" w:hAnsi="Arial" w:cs="Arial"/>
          <w:b/>
        </w:rPr>
        <w:t xml:space="preserve">S2 Table. Mean (± SD) vascular outcomes from IPC (n = 15) and CON (n = 16) </w:t>
      </w:r>
      <w:r w:rsidR="00C61E01" w:rsidRPr="00C53829">
        <w:rPr>
          <w:rFonts w:ascii="Arial" w:hAnsi="Arial" w:cs="Arial"/>
          <w:b/>
        </w:rPr>
        <w:t xml:space="preserve">groups </w:t>
      </w:r>
      <w:r w:rsidRPr="00C53829">
        <w:rPr>
          <w:rFonts w:ascii="Arial" w:hAnsi="Arial" w:cs="Arial"/>
          <w:b/>
        </w:rPr>
        <w:t>at pre- and post-intervention.</w:t>
      </w:r>
    </w:p>
    <w:p w14:paraId="207344F7" w14:textId="4A0BC7EF" w:rsidR="005A2944" w:rsidRPr="00D15171" w:rsidRDefault="005A2944" w:rsidP="004E257F">
      <w:pPr>
        <w:spacing w:line="480" w:lineRule="auto"/>
        <w:rPr>
          <w:rFonts w:ascii="Arial" w:hAnsi="Arial" w:cs="Arial"/>
          <w:b/>
        </w:rPr>
      </w:pPr>
    </w:p>
    <w:p w14:paraId="1EF1DA2F" w14:textId="53353E77" w:rsidR="003E622B" w:rsidRPr="00D15171" w:rsidRDefault="003E622B" w:rsidP="004E257F">
      <w:pPr>
        <w:spacing w:line="480" w:lineRule="auto"/>
        <w:rPr>
          <w:rFonts w:ascii="Arial" w:hAnsi="Arial" w:cs="Arial"/>
          <w:b/>
        </w:rPr>
      </w:pPr>
    </w:p>
    <w:p w14:paraId="3CAA3F69" w14:textId="271A6C52" w:rsidR="003E622B" w:rsidRPr="00D15171" w:rsidRDefault="003E622B" w:rsidP="004E257F">
      <w:pPr>
        <w:spacing w:line="480" w:lineRule="auto"/>
        <w:rPr>
          <w:rFonts w:ascii="Arial" w:hAnsi="Arial" w:cs="Arial"/>
          <w:b/>
        </w:rPr>
      </w:pPr>
    </w:p>
    <w:p w14:paraId="5ABC1257" w14:textId="77777777" w:rsidR="00DF75E2" w:rsidRDefault="00DF75E2" w:rsidP="004E257F">
      <w:pPr>
        <w:spacing w:line="480" w:lineRule="auto"/>
        <w:rPr>
          <w:rFonts w:ascii="Arial" w:hAnsi="Arial" w:cs="Arial"/>
        </w:rPr>
      </w:pPr>
    </w:p>
    <w:p w14:paraId="4D5BB499" w14:textId="0DDE1C41" w:rsidR="00344F2B" w:rsidRPr="00D15171" w:rsidRDefault="00344F2B" w:rsidP="004E257F">
      <w:pPr>
        <w:spacing w:line="480" w:lineRule="auto"/>
        <w:rPr>
          <w:rFonts w:ascii="Arial" w:hAnsi="Arial" w:cs="Arial"/>
        </w:rPr>
      </w:pPr>
    </w:p>
    <w:sectPr w:rsidR="00344F2B" w:rsidRPr="00D15171" w:rsidSect="00EA32D0">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57099" w14:textId="77777777" w:rsidR="00D459E2" w:rsidRDefault="00D459E2" w:rsidP="00AE21EA">
      <w:pPr>
        <w:spacing w:after="0" w:line="240" w:lineRule="auto"/>
      </w:pPr>
      <w:r>
        <w:separator/>
      </w:r>
    </w:p>
  </w:endnote>
  <w:endnote w:type="continuationSeparator" w:id="0">
    <w:p w14:paraId="6C7F75F4" w14:textId="77777777" w:rsidR="00D459E2" w:rsidRDefault="00D459E2" w:rsidP="00AE2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029381"/>
      <w:docPartObj>
        <w:docPartGallery w:val="Page Numbers (Bottom of Page)"/>
        <w:docPartUnique/>
      </w:docPartObj>
    </w:sdtPr>
    <w:sdtEndPr>
      <w:rPr>
        <w:noProof/>
      </w:rPr>
    </w:sdtEndPr>
    <w:sdtContent>
      <w:p w14:paraId="747C8AF6" w14:textId="3DC457B9" w:rsidR="00AE21EA" w:rsidRDefault="00AE21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5FC502" w14:textId="77777777" w:rsidR="00AE21EA" w:rsidRDefault="00AE2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1273C" w14:textId="77777777" w:rsidR="00D459E2" w:rsidRDefault="00D459E2" w:rsidP="00AE21EA">
      <w:pPr>
        <w:spacing w:after="0" w:line="240" w:lineRule="auto"/>
      </w:pPr>
      <w:r>
        <w:separator/>
      </w:r>
    </w:p>
  </w:footnote>
  <w:footnote w:type="continuationSeparator" w:id="0">
    <w:p w14:paraId="085E4047" w14:textId="77777777" w:rsidR="00D459E2" w:rsidRDefault="00D459E2" w:rsidP="00AE21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4AF8"/>
    <w:multiLevelType w:val="multilevel"/>
    <w:tmpl w:val="88BE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A57DBA"/>
    <w:multiLevelType w:val="hybridMultilevel"/>
    <w:tmpl w:val="273C6FA8"/>
    <w:lvl w:ilvl="0" w:tplc="E6F008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61814"/>
    <w:multiLevelType w:val="hybridMultilevel"/>
    <w:tmpl w:val="FCF01A08"/>
    <w:lvl w:ilvl="0" w:tplc="CDFA63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374949"/>
    <w:multiLevelType w:val="hybridMultilevel"/>
    <w:tmpl w:val="73BC82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BA6508"/>
    <w:multiLevelType w:val="hybridMultilevel"/>
    <w:tmpl w:val="1D92BADC"/>
    <w:lvl w:ilvl="0" w:tplc="6D8291A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613511"/>
    <w:multiLevelType w:val="hybridMultilevel"/>
    <w:tmpl w:val="1C94A56A"/>
    <w:lvl w:ilvl="0" w:tplc="CDFA63B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4675A6"/>
    <w:multiLevelType w:val="hybridMultilevel"/>
    <w:tmpl w:val="3B20C504"/>
    <w:lvl w:ilvl="0" w:tplc="83E66D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476AF7"/>
    <w:multiLevelType w:val="hybridMultilevel"/>
    <w:tmpl w:val="C6B47E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FA4A7C"/>
    <w:multiLevelType w:val="multilevel"/>
    <w:tmpl w:val="5AF8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4261F7"/>
    <w:multiLevelType w:val="hybridMultilevel"/>
    <w:tmpl w:val="32ECF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8320C1"/>
    <w:multiLevelType w:val="hybridMultilevel"/>
    <w:tmpl w:val="85768FCA"/>
    <w:lvl w:ilvl="0" w:tplc="FFFFFFFF">
      <w:numFmt w:val="bullet"/>
      <w:lvlText w:val="-"/>
      <w:lvlJc w:val="left"/>
      <w:pPr>
        <w:ind w:left="720" w:hanging="360"/>
      </w:pPr>
      <w:rPr>
        <w:rFonts w:ascii="Calibri" w:eastAsiaTheme="minorHAnsi" w:hAnsi="Calibri" w:cs="Calibri" w:hint="default"/>
      </w:rPr>
    </w:lvl>
    <w:lvl w:ilvl="1" w:tplc="CDFA63BA">
      <w:numFmt w:val="bullet"/>
      <w:lvlText w:val="-"/>
      <w:lvlJc w:val="left"/>
      <w:pPr>
        <w:ind w:left="144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A6369D8"/>
    <w:multiLevelType w:val="hybridMultilevel"/>
    <w:tmpl w:val="56822EBA"/>
    <w:lvl w:ilvl="0" w:tplc="FB7C8EA2">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B876DF"/>
    <w:multiLevelType w:val="hybridMultilevel"/>
    <w:tmpl w:val="D7D0D3D8"/>
    <w:lvl w:ilvl="0" w:tplc="CDFA63BA">
      <w:start w:val="10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6D4679"/>
    <w:multiLevelType w:val="hybridMultilevel"/>
    <w:tmpl w:val="AA503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46703F"/>
    <w:multiLevelType w:val="hybridMultilevel"/>
    <w:tmpl w:val="1EC01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C77A49"/>
    <w:multiLevelType w:val="hybridMultilevel"/>
    <w:tmpl w:val="2F80AAEE"/>
    <w:lvl w:ilvl="0" w:tplc="CDFA63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1227D1"/>
    <w:multiLevelType w:val="hybridMultilevel"/>
    <w:tmpl w:val="342CDD98"/>
    <w:lvl w:ilvl="0" w:tplc="4CA4B9D8">
      <w:start w:val="2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2E3D90"/>
    <w:multiLevelType w:val="hybridMultilevel"/>
    <w:tmpl w:val="F7AAC090"/>
    <w:lvl w:ilvl="0" w:tplc="D60895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093B0A"/>
    <w:multiLevelType w:val="hybridMultilevel"/>
    <w:tmpl w:val="3648C2A4"/>
    <w:lvl w:ilvl="0" w:tplc="CDFA63BA">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0F0721"/>
    <w:multiLevelType w:val="hybridMultilevel"/>
    <w:tmpl w:val="594AD578"/>
    <w:lvl w:ilvl="0" w:tplc="CDFA63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89357C"/>
    <w:multiLevelType w:val="hybridMultilevel"/>
    <w:tmpl w:val="863E7A3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074353638">
    <w:abstractNumId w:val="13"/>
  </w:num>
  <w:num w:numId="2" w16cid:durableId="614597158">
    <w:abstractNumId w:val="19"/>
  </w:num>
  <w:num w:numId="3" w16cid:durableId="252322347">
    <w:abstractNumId w:val="14"/>
  </w:num>
  <w:num w:numId="4" w16cid:durableId="2122260080">
    <w:abstractNumId w:val="15"/>
  </w:num>
  <w:num w:numId="5" w16cid:durableId="1133255350">
    <w:abstractNumId w:val="5"/>
  </w:num>
  <w:num w:numId="6" w16cid:durableId="568612144">
    <w:abstractNumId w:val="3"/>
  </w:num>
  <w:num w:numId="7" w16cid:durableId="1968470995">
    <w:abstractNumId w:val="12"/>
  </w:num>
  <w:num w:numId="8" w16cid:durableId="1068964537">
    <w:abstractNumId w:val="18"/>
  </w:num>
  <w:num w:numId="9" w16cid:durableId="1321038723">
    <w:abstractNumId w:val="1"/>
  </w:num>
  <w:num w:numId="10" w16cid:durableId="1976720432">
    <w:abstractNumId w:val="16"/>
  </w:num>
  <w:num w:numId="11" w16cid:durableId="671760094">
    <w:abstractNumId w:val="4"/>
  </w:num>
  <w:num w:numId="12" w16cid:durableId="1495531534">
    <w:abstractNumId w:val="6"/>
  </w:num>
  <w:num w:numId="13" w16cid:durableId="1484546641">
    <w:abstractNumId w:val="17"/>
  </w:num>
  <w:num w:numId="14" w16cid:durableId="473256249">
    <w:abstractNumId w:val="11"/>
  </w:num>
  <w:num w:numId="15" w16cid:durableId="1953438693">
    <w:abstractNumId w:val="9"/>
  </w:num>
  <w:num w:numId="16" w16cid:durableId="1565531613">
    <w:abstractNumId w:val="10"/>
  </w:num>
  <w:num w:numId="17" w16cid:durableId="2000228637">
    <w:abstractNumId w:val="2"/>
  </w:num>
  <w:num w:numId="18" w16cid:durableId="327636845">
    <w:abstractNumId w:val="7"/>
  </w:num>
  <w:num w:numId="19" w16cid:durableId="160436713">
    <w:abstractNumId w:val="20"/>
  </w:num>
  <w:num w:numId="20" w16cid:durableId="1864245631">
    <w:abstractNumId w:val="0"/>
  </w:num>
  <w:num w:numId="21" w16cid:durableId="16193993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mes Faulkner">
    <w15:presenceInfo w15:providerId="AD" w15:userId="S::jaf1c24@soton.ac.uk::4f309179-38e8-4199-b767-d14159ff0d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AES" w:cryptAlgorithmClass="hash" w:cryptAlgorithmType="typeAny" w:cryptAlgorithmSid="14" w:cryptSpinCount="100000" w:hash="HBLtTrE7C1g0J1F+9nd6vrFm69N7Men8FNN1ITfGPdVM+yl4BzHWs0rgB2EtIs++e8M3JffkWvX1voyeCuHfvQ==" w:salt="InpcyTcC6qsyzll/l4iy7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xrpxv0twsz926e59ai5z228aax2dxape5zv&quot;&gt;EndNote Library_Faulkner-Converted&lt;record-ids&gt;&lt;item&gt;75&lt;/item&gt;&lt;item&gt;102&lt;/item&gt;&lt;item&gt;481&lt;/item&gt;&lt;item&gt;651&lt;/item&gt;&lt;item&gt;771&lt;/item&gt;&lt;item&gt;807&lt;/item&gt;&lt;item&gt;815&lt;/item&gt;&lt;item&gt;820&lt;/item&gt;&lt;item&gt;822&lt;/item&gt;&lt;item&gt;828&lt;/item&gt;&lt;item&gt;835&lt;/item&gt;&lt;item&gt;836&lt;/item&gt;&lt;item&gt;837&lt;/item&gt;&lt;item&gt;839&lt;/item&gt;&lt;item&gt;841&lt;/item&gt;&lt;item&gt;850&lt;/item&gt;&lt;item&gt;851&lt;/item&gt;&lt;item&gt;852&lt;/item&gt;&lt;item&gt;854&lt;/item&gt;&lt;item&gt;856&lt;/item&gt;&lt;item&gt;857&lt;/item&gt;&lt;item&gt;858&lt;/item&gt;&lt;item&gt;859&lt;/item&gt;&lt;item&gt;860&lt;/item&gt;&lt;item&gt;861&lt;/item&gt;&lt;item&gt;863&lt;/item&gt;&lt;item&gt;866&lt;/item&gt;&lt;item&gt;867&lt;/item&gt;&lt;item&gt;868&lt;/item&gt;&lt;item&gt;870&lt;/item&gt;&lt;item&gt;871&lt;/item&gt;&lt;item&gt;872&lt;/item&gt;&lt;item&gt;874&lt;/item&gt;&lt;item&gt;875&lt;/item&gt;&lt;item&gt;877&lt;/item&gt;&lt;item&gt;878&lt;/item&gt;&lt;item&gt;879&lt;/item&gt;&lt;item&gt;880&lt;/item&gt;&lt;item&gt;881&lt;/item&gt;&lt;item&gt;882&lt;/item&gt;&lt;item&gt;883&lt;/item&gt;&lt;item&gt;884&lt;/item&gt;&lt;item&gt;885&lt;/item&gt;&lt;item&gt;886&lt;/item&gt;&lt;item&gt;887&lt;/item&gt;&lt;item&gt;889&lt;/item&gt;&lt;item&gt;890&lt;/item&gt;&lt;item&gt;891&lt;/item&gt;&lt;item&gt;893&lt;/item&gt;&lt;item&gt;894&lt;/item&gt;&lt;item&gt;896&lt;/item&gt;&lt;item&gt;897&lt;/item&gt;&lt;item&gt;898&lt;/item&gt;&lt;/record-ids&gt;&lt;/item&gt;&lt;/Libraries&gt;"/>
  </w:docVars>
  <w:rsids>
    <w:rsidRoot w:val="712ADD1C"/>
    <w:rsid w:val="0000159B"/>
    <w:rsid w:val="000018D9"/>
    <w:rsid w:val="00002B2E"/>
    <w:rsid w:val="000031A0"/>
    <w:rsid w:val="00003562"/>
    <w:rsid w:val="00003CCA"/>
    <w:rsid w:val="000040CD"/>
    <w:rsid w:val="0000525B"/>
    <w:rsid w:val="000055CF"/>
    <w:rsid w:val="0000729A"/>
    <w:rsid w:val="000119AB"/>
    <w:rsid w:val="00013792"/>
    <w:rsid w:val="000138DA"/>
    <w:rsid w:val="00015557"/>
    <w:rsid w:val="00015EBB"/>
    <w:rsid w:val="0002020F"/>
    <w:rsid w:val="000205C6"/>
    <w:rsid w:val="00020A99"/>
    <w:rsid w:val="00021410"/>
    <w:rsid w:val="00023193"/>
    <w:rsid w:val="000243C4"/>
    <w:rsid w:val="000257C3"/>
    <w:rsid w:val="00025EF1"/>
    <w:rsid w:val="00026BD6"/>
    <w:rsid w:val="000279A5"/>
    <w:rsid w:val="00027EC7"/>
    <w:rsid w:val="00030014"/>
    <w:rsid w:val="00030741"/>
    <w:rsid w:val="00032E3B"/>
    <w:rsid w:val="000331B6"/>
    <w:rsid w:val="000345F6"/>
    <w:rsid w:val="00034923"/>
    <w:rsid w:val="00036B61"/>
    <w:rsid w:val="0004045B"/>
    <w:rsid w:val="00040801"/>
    <w:rsid w:val="00041D05"/>
    <w:rsid w:val="00042CF6"/>
    <w:rsid w:val="00043723"/>
    <w:rsid w:val="00043CCF"/>
    <w:rsid w:val="000444FC"/>
    <w:rsid w:val="00044F67"/>
    <w:rsid w:val="00045BFB"/>
    <w:rsid w:val="00046029"/>
    <w:rsid w:val="0004641B"/>
    <w:rsid w:val="00047714"/>
    <w:rsid w:val="000478CF"/>
    <w:rsid w:val="00050BC8"/>
    <w:rsid w:val="0005233D"/>
    <w:rsid w:val="0005334C"/>
    <w:rsid w:val="00054433"/>
    <w:rsid w:val="000552B0"/>
    <w:rsid w:val="00056BF8"/>
    <w:rsid w:val="00056EB4"/>
    <w:rsid w:val="00056FAB"/>
    <w:rsid w:val="00057C14"/>
    <w:rsid w:val="000610A9"/>
    <w:rsid w:val="00063275"/>
    <w:rsid w:val="0006451A"/>
    <w:rsid w:val="00064E48"/>
    <w:rsid w:val="00064E57"/>
    <w:rsid w:val="00065B22"/>
    <w:rsid w:val="00067CF5"/>
    <w:rsid w:val="000704DD"/>
    <w:rsid w:val="00070A74"/>
    <w:rsid w:val="00071319"/>
    <w:rsid w:val="0007194F"/>
    <w:rsid w:val="000721F7"/>
    <w:rsid w:val="00072AAF"/>
    <w:rsid w:val="00074984"/>
    <w:rsid w:val="000755E7"/>
    <w:rsid w:val="0007596B"/>
    <w:rsid w:val="00075C27"/>
    <w:rsid w:val="000779C9"/>
    <w:rsid w:val="000803D2"/>
    <w:rsid w:val="000816A9"/>
    <w:rsid w:val="000826AF"/>
    <w:rsid w:val="000841D6"/>
    <w:rsid w:val="0008473E"/>
    <w:rsid w:val="00084848"/>
    <w:rsid w:val="00084B44"/>
    <w:rsid w:val="00085129"/>
    <w:rsid w:val="00085A27"/>
    <w:rsid w:val="00085F1D"/>
    <w:rsid w:val="00086991"/>
    <w:rsid w:val="00090002"/>
    <w:rsid w:val="00091DF4"/>
    <w:rsid w:val="00093959"/>
    <w:rsid w:val="0009496B"/>
    <w:rsid w:val="000A30B1"/>
    <w:rsid w:val="000A4061"/>
    <w:rsid w:val="000A52D2"/>
    <w:rsid w:val="000A5617"/>
    <w:rsid w:val="000A7CBB"/>
    <w:rsid w:val="000B1501"/>
    <w:rsid w:val="000B355B"/>
    <w:rsid w:val="000B77A2"/>
    <w:rsid w:val="000B790B"/>
    <w:rsid w:val="000B7B7B"/>
    <w:rsid w:val="000C0482"/>
    <w:rsid w:val="000C13FD"/>
    <w:rsid w:val="000C1652"/>
    <w:rsid w:val="000C1B24"/>
    <w:rsid w:val="000C3382"/>
    <w:rsid w:val="000C6734"/>
    <w:rsid w:val="000C68AD"/>
    <w:rsid w:val="000D15A0"/>
    <w:rsid w:val="000D1FD0"/>
    <w:rsid w:val="000D2167"/>
    <w:rsid w:val="000D2923"/>
    <w:rsid w:val="000D2A64"/>
    <w:rsid w:val="000D443B"/>
    <w:rsid w:val="000D4E30"/>
    <w:rsid w:val="000D52D1"/>
    <w:rsid w:val="000D5327"/>
    <w:rsid w:val="000D6259"/>
    <w:rsid w:val="000E26BF"/>
    <w:rsid w:val="000E2B0B"/>
    <w:rsid w:val="000E4271"/>
    <w:rsid w:val="000E471B"/>
    <w:rsid w:val="000E7540"/>
    <w:rsid w:val="000E7868"/>
    <w:rsid w:val="000F020F"/>
    <w:rsid w:val="000F0808"/>
    <w:rsid w:val="000F3295"/>
    <w:rsid w:val="000F3D11"/>
    <w:rsid w:val="000F4BD5"/>
    <w:rsid w:val="000F53BE"/>
    <w:rsid w:val="000F5EBF"/>
    <w:rsid w:val="000F6650"/>
    <w:rsid w:val="000F69C5"/>
    <w:rsid w:val="000F748E"/>
    <w:rsid w:val="00101DA2"/>
    <w:rsid w:val="00101E82"/>
    <w:rsid w:val="00102AED"/>
    <w:rsid w:val="00105DDA"/>
    <w:rsid w:val="00105EAD"/>
    <w:rsid w:val="0010792C"/>
    <w:rsid w:val="00107B12"/>
    <w:rsid w:val="001119C8"/>
    <w:rsid w:val="00113D86"/>
    <w:rsid w:val="00114993"/>
    <w:rsid w:val="00115C99"/>
    <w:rsid w:val="00116B81"/>
    <w:rsid w:val="00116F9B"/>
    <w:rsid w:val="0011769E"/>
    <w:rsid w:val="00120D48"/>
    <w:rsid w:val="00122D55"/>
    <w:rsid w:val="00125019"/>
    <w:rsid w:val="00126892"/>
    <w:rsid w:val="00127F28"/>
    <w:rsid w:val="00127FB9"/>
    <w:rsid w:val="00130030"/>
    <w:rsid w:val="0013199D"/>
    <w:rsid w:val="0013242E"/>
    <w:rsid w:val="00132D01"/>
    <w:rsid w:val="00132EBE"/>
    <w:rsid w:val="00134565"/>
    <w:rsid w:val="00137E1C"/>
    <w:rsid w:val="00140ED9"/>
    <w:rsid w:val="00141F69"/>
    <w:rsid w:val="00142402"/>
    <w:rsid w:val="00144451"/>
    <w:rsid w:val="00144C63"/>
    <w:rsid w:val="00145968"/>
    <w:rsid w:val="00145B88"/>
    <w:rsid w:val="00146891"/>
    <w:rsid w:val="00146C75"/>
    <w:rsid w:val="00151531"/>
    <w:rsid w:val="00154072"/>
    <w:rsid w:val="00155547"/>
    <w:rsid w:val="00155641"/>
    <w:rsid w:val="00157246"/>
    <w:rsid w:val="00160DF2"/>
    <w:rsid w:val="00161EB4"/>
    <w:rsid w:val="001623DF"/>
    <w:rsid w:val="00165740"/>
    <w:rsid w:val="0016790D"/>
    <w:rsid w:val="00167C5C"/>
    <w:rsid w:val="00170951"/>
    <w:rsid w:val="00171C72"/>
    <w:rsid w:val="00172331"/>
    <w:rsid w:val="001724E3"/>
    <w:rsid w:val="00173667"/>
    <w:rsid w:val="00173CB4"/>
    <w:rsid w:val="00173D15"/>
    <w:rsid w:val="00174258"/>
    <w:rsid w:val="001742B4"/>
    <w:rsid w:val="00180AEE"/>
    <w:rsid w:val="00181E45"/>
    <w:rsid w:val="00182349"/>
    <w:rsid w:val="001828AB"/>
    <w:rsid w:val="00183006"/>
    <w:rsid w:val="00183B89"/>
    <w:rsid w:val="00185FB1"/>
    <w:rsid w:val="00186494"/>
    <w:rsid w:val="0019086C"/>
    <w:rsid w:val="0019118C"/>
    <w:rsid w:val="00191418"/>
    <w:rsid w:val="00191895"/>
    <w:rsid w:val="00192328"/>
    <w:rsid w:val="001923AA"/>
    <w:rsid w:val="001951FA"/>
    <w:rsid w:val="00195369"/>
    <w:rsid w:val="001957A4"/>
    <w:rsid w:val="00195CA5"/>
    <w:rsid w:val="00196066"/>
    <w:rsid w:val="001978C2"/>
    <w:rsid w:val="001A03AC"/>
    <w:rsid w:val="001A17AF"/>
    <w:rsid w:val="001A1F72"/>
    <w:rsid w:val="001A38E7"/>
    <w:rsid w:val="001A5AB2"/>
    <w:rsid w:val="001A5BFE"/>
    <w:rsid w:val="001B049B"/>
    <w:rsid w:val="001B05DA"/>
    <w:rsid w:val="001B05ED"/>
    <w:rsid w:val="001B13E4"/>
    <w:rsid w:val="001B1D5E"/>
    <w:rsid w:val="001B2E75"/>
    <w:rsid w:val="001B4459"/>
    <w:rsid w:val="001B55C1"/>
    <w:rsid w:val="001B55E8"/>
    <w:rsid w:val="001B6B98"/>
    <w:rsid w:val="001B7542"/>
    <w:rsid w:val="001B7E78"/>
    <w:rsid w:val="001C007D"/>
    <w:rsid w:val="001C03ED"/>
    <w:rsid w:val="001C1A46"/>
    <w:rsid w:val="001C209C"/>
    <w:rsid w:val="001C2C5B"/>
    <w:rsid w:val="001C4F31"/>
    <w:rsid w:val="001C5CE8"/>
    <w:rsid w:val="001C761D"/>
    <w:rsid w:val="001C7D96"/>
    <w:rsid w:val="001D02E8"/>
    <w:rsid w:val="001D101D"/>
    <w:rsid w:val="001D13CA"/>
    <w:rsid w:val="001D2728"/>
    <w:rsid w:val="001D381E"/>
    <w:rsid w:val="001D3B72"/>
    <w:rsid w:val="001D53E0"/>
    <w:rsid w:val="001D6172"/>
    <w:rsid w:val="001D667B"/>
    <w:rsid w:val="001D6BFD"/>
    <w:rsid w:val="001D6E92"/>
    <w:rsid w:val="001D7DF4"/>
    <w:rsid w:val="001E0F1C"/>
    <w:rsid w:val="001E26EA"/>
    <w:rsid w:val="001E394A"/>
    <w:rsid w:val="001E4F5A"/>
    <w:rsid w:val="001E513A"/>
    <w:rsid w:val="001E5199"/>
    <w:rsid w:val="001E7F6B"/>
    <w:rsid w:val="001F0962"/>
    <w:rsid w:val="001F1378"/>
    <w:rsid w:val="001F1FF2"/>
    <w:rsid w:val="001F21C6"/>
    <w:rsid w:val="001F2C01"/>
    <w:rsid w:val="001F2CDA"/>
    <w:rsid w:val="001F3325"/>
    <w:rsid w:val="001F3907"/>
    <w:rsid w:val="001F3E96"/>
    <w:rsid w:val="001F428E"/>
    <w:rsid w:val="001F454C"/>
    <w:rsid w:val="001F5290"/>
    <w:rsid w:val="001F6F69"/>
    <w:rsid w:val="001F6FCB"/>
    <w:rsid w:val="001F7805"/>
    <w:rsid w:val="0020088D"/>
    <w:rsid w:val="00200E88"/>
    <w:rsid w:val="0020187C"/>
    <w:rsid w:val="00201F5A"/>
    <w:rsid w:val="0020254D"/>
    <w:rsid w:val="002032F1"/>
    <w:rsid w:val="0020334F"/>
    <w:rsid w:val="00203E42"/>
    <w:rsid w:val="0020758C"/>
    <w:rsid w:val="00207C3F"/>
    <w:rsid w:val="00207D5E"/>
    <w:rsid w:val="00210314"/>
    <w:rsid w:val="00211A5C"/>
    <w:rsid w:val="00215AAF"/>
    <w:rsid w:val="0021686D"/>
    <w:rsid w:val="00217C94"/>
    <w:rsid w:val="0022003D"/>
    <w:rsid w:val="00220088"/>
    <w:rsid w:val="00222316"/>
    <w:rsid w:val="0022534F"/>
    <w:rsid w:val="00225DDA"/>
    <w:rsid w:val="00225F73"/>
    <w:rsid w:val="0022744D"/>
    <w:rsid w:val="00227FCC"/>
    <w:rsid w:val="002304DA"/>
    <w:rsid w:val="0023168D"/>
    <w:rsid w:val="00232CAD"/>
    <w:rsid w:val="002342E6"/>
    <w:rsid w:val="00237359"/>
    <w:rsid w:val="002404AF"/>
    <w:rsid w:val="00240D68"/>
    <w:rsid w:val="0024117B"/>
    <w:rsid w:val="00241F4F"/>
    <w:rsid w:val="002420B6"/>
    <w:rsid w:val="00243D53"/>
    <w:rsid w:val="00244A71"/>
    <w:rsid w:val="00244ED4"/>
    <w:rsid w:val="00245D52"/>
    <w:rsid w:val="00246F83"/>
    <w:rsid w:val="002474AD"/>
    <w:rsid w:val="0024787C"/>
    <w:rsid w:val="002504D8"/>
    <w:rsid w:val="00250ADA"/>
    <w:rsid w:val="00250F2B"/>
    <w:rsid w:val="002532E6"/>
    <w:rsid w:val="00253724"/>
    <w:rsid w:val="0025432E"/>
    <w:rsid w:val="0025762A"/>
    <w:rsid w:val="00260B76"/>
    <w:rsid w:val="0026136A"/>
    <w:rsid w:val="0026177D"/>
    <w:rsid w:val="00261C09"/>
    <w:rsid w:val="00261E15"/>
    <w:rsid w:val="0026302C"/>
    <w:rsid w:val="00265698"/>
    <w:rsid w:val="002706B4"/>
    <w:rsid w:val="00270B58"/>
    <w:rsid w:val="00270B90"/>
    <w:rsid w:val="00271A38"/>
    <w:rsid w:val="00274AC8"/>
    <w:rsid w:val="00275195"/>
    <w:rsid w:val="00275965"/>
    <w:rsid w:val="00276082"/>
    <w:rsid w:val="00277845"/>
    <w:rsid w:val="00280B5E"/>
    <w:rsid w:val="00280E40"/>
    <w:rsid w:val="002826E4"/>
    <w:rsid w:val="00282C57"/>
    <w:rsid w:val="002838DB"/>
    <w:rsid w:val="0028413D"/>
    <w:rsid w:val="00287137"/>
    <w:rsid w:val="002901DF"/>
    <w:rsid w:val="00292E23"/>
    <w:rsid w:val="0029496D"/>
    <w:rsid w:val="00294F67"/>
    <w:rsid w:val="00295C71"/>
    <w:rsid w:val="00296940"/>
    <w:rsid w:val="002A0B0D"/>
    <w:rsid w:val="002A0EA5"/>
    <w:rsid w:val="002A1B9D"/>
    <w:rsid w:val="002A2FF4"/>
    <w:rsid w:val="002A43F3"/>
    <w:rsid w:val="002A51E3"/>
    <w:rsid w:val="002A5714"/>
    <w:rsid w:val="002A57F5"/>
    <w:rsid w:val="002A5AB6"/>
    <w:rsid w:val="002A5AE4"/>
    <w:rsid w:val="002A6045"/>
    <w:rsid w:val="002A624C"/>
    <w:rsid w:val="002A6DEA"/>
    <w:rsid w:val="002B1625"/>
    <w:rsid w:val="002B2078"/>
    <w:rsid w:val="002B21D5"/>
    <w:rsid w:val="002B3C72"/>
    <w:rsid w:val="002B4AD8"/>
    <w:rsid w:val="002B540A"/>
    <w:rsid w:val="002B559D"/>
    <w:rsid w:val="002B7781"/>
    <w:rsid w:val="002B7D0F"/>
    <w:rsid w:val="002C0117"/>
    <w:rsid w:val="002C0603"/>
    <w:rsid w:val="002C101F"/>
    <w:rsid w:val="002C2B79"/>
    <w:rsid w:val="002C38EA"/>
    <w:rsid w:val="002C3B40"/>
    <w:rsid w:val="002C4039"/>
    <w:rsid w:val="002C5AD0"/>
    <w:rsid w:val="002C67DD"/>
    <w:rsid w:val="002C6F1E"/>
    <w:rsid w:val="002C7E2A"/>
    <w:rsid w:val="002D0E16"/>
    <w:rsid w:val="002D1588"/>
    <w:rsid w:val="002D1A53"/>
    <w:rsid w:val="002D4E60"/>
    <w:rsid w:val="002D5D4F"/>
    <w:rsid w:val="002D5F95"/>
    <w:rsid w:val="002D7E31"/>
    <w:rsid w:val="002E0770"/>
    <w:rsid w:val="002E09A4"/>
    <w:rsid w:val="002E12C3"/>
    <w:rsid w:val="002E289C"/>
    <w:rsid w:val="002E5578"/>
    <w:rsid w:val="002E557F"/>
    <w:rsid w:val="002E597E"/>
    <w:rsid w:val="002E6917"/>
    <w:rsid w:val="002E6A80"/>
    <w:rsid w:val="002E78B9"/>
    <w:rsid w:val="002F08FF"/>
    <w:rsid w:val="002F18B4"/>
    <w:rsid w:val="002F1AE9"/>
    <w:rsid w:val="003001F2"/>
    <w:rsid w:val="00300FF5"/>
    <w:rsid w:val="0030119B"/>
    <w:rsid w:val="003017F7"/>
    <w:rsid w:val="00301E6A"/>
    <w:rsid w:val="00301FE2"/>
    <w:rsid w:val="00302116"/>
    <w:rsid w:val="00302592"/>
    <w:rsid w:val="00304BA9"/>
    <w:rsid w:val="00305C29"/>
    <w:rsid w:val="00305C9B"/>
    <w:rsid w:val="00305F82"/>
    <w:rsid w:val="00306142"/>
    <w:rsid w:val="003114D6"/>
    <w:rsid w:val="00312491"/>
    <w:rsid w:val="00313C6B"/>
    <w:rsid w:val="003140D3"/>
    <w:rsid w:val="00314638"/>
    <w:rsid w:val="00315142"/>
    <w:rsid w:val="00315343"/>
    <w:rsid w:val="00317151"/>
    <w:rsid w:val="003247E6"/>
    <w:rsid w:val="00324F7D"/>
    <w:rsid w:val="003262A4"/>
    <w:rsid w:val="00327D90"/>
    <w:rsid w:val="00330E8C"/>
    <w:rsid w:val="003329CB"/>
    <w:rsid w:val="00332DFA"/>
    <w:rsid w:val="00332FB0"/>
    <w:rsid w:val="003332DF"/>
    <w:rsid w:val="0033426A"/>
    <w:rsid w:val="00334CE2"/>
    <w:rsid w:val="0033603D"/>
    <w:rsid w:val="003363F3"/>
    <w:rsid w:val="00337030"/>
    <w:rsid w:val="00337791"/>
    <w:rsid w:val="003405C7"/>
    <w:rsid w:val="0034095D"/>
    <w:rsid w:val="0034124F"/>
    <w:rsid w:val="0034185B"/>
    <w:rsid w:val="00342CF4"/>
    <w:rsid w:val="0034471F"/>
    <w:rsid w:val="00344758"/>
    <w:rsid w:val="0034484E"/>
    <w:rsid w:val="00344F2B"/>
    <w:rsid w:val="00345308"/>
    <w:rsid w:val="003454B6"/>
    <w:rsid w:val="003459A5"/>
    <w:rsid w:val="00346799"/>
    <w:rsid w:val="00347287"/>
    <w:rsid w:val="003476F2"/>
    <w:rsid w:val="003517A1"/>
    <w:rsid w:val="00352145"/>
    <w:rsid w:val="003539F2"/>
    <w:rsid w:val="00355CDC"/>
    <w:rsid w:val="00355EB1"/>
    <w:rsid w:val="00356C3B"/>
    <w:rsid w:val="00357970"/>
    <w:rsid w:val="00361820"/>
    <w:rsid w:val="00361C2C"/>
    <w:rsid w:val="0036254C"/>
    <w:rsid w:val="0036283B"/>
    <w:rsid w:val="00363AC3"/>
    <w:rsid w:val="00365918"/>
    <w:rsid w:val="00365FB1"/>
    <w:rsid w:val="00366A16"/>
    <w:rsid w:val="0037055B"/>
    <w:rsid w:val="003712B5"/>
    <w:rsid w:val="00372CBA"/>
    <w:rsid w:val="00374819"/>
    <w:rsid w:val="00377045"/>
    <w:rsid w:val="00377951"/>
    <w:rsid w:val="003807AE"/>
    <w:rsid w:val="00380C37"/>
    <w:rsid w:val="00381A36"/>
    <w:rsid w:val="0038280E"/>
    <w:rsid w:val="00382F0C"/>
    <w:rsid w:val="00385733"/>
    <w:rsid w:val="00386119"/>
    <w:rsid w:val="00386504"/>
    <w:rsid w:val="00390300"/>
    <w:rsid w:val="00390692"/>
    <w:rsid w:val="0039086E"/>
    <w:rsid w:val="00390DFD"/>
    <w:rsid w:val="00392AF5"/>
    <w:rsid w:val="00393729"/>
    <w:rsid w:val="0039392E"/>
    <w:rsid w:val="00393F8C"/>
    <w:rsid w:val="00394388"/>
    <w:rsid w:val="0039599B"/>
    <w:rsid w:val="00396A61"/>
    <w:rsid w:val="00397117"/>
    <w:rsid w:val="003A13F0"/>
    <w:rsid w:val="003A2ACB"/>
    <w:rsid w:val="003A2CC4"/>
    <w:rsid w:val="003A48A5"/>
    <w:rsid w:val="003A51F1"/>
    <w:rsid w:val="003A52B9"/>
    <w:rsid w:val="003A5679"/>
    <w:rsid w:val="003A5706"/>
    <w:rsid w:val="003A5A05"/>
    <w:rsid w:val="003B0690"/>
    <w:rsid w:val="003B276E"/>
    <w:rsid w:val="003B39B1"/>
    <w:rsid w:val="003B3D82"/>
    <w:rsid w:val="003B4596"/>
    <w:rsid w:val="003B5D17"/>
    <w:rsid w:val="003C047A"/>
    <w:rsid w:val="003C0B31"/>
    <w:rsid w:val="003C1E44"/>
    <w:rsid w:val="003C24C7"/>
    <w:rsid w:val="003C37EF"/>
    <w:rsid w:val="003C4939"/>
    <w:rsid w:val="003C6AD6"/>
    <w:rsid w:val="003D1A59"/>
    <w:rsid w:val="003D2527"/>
    <w:rsid w:val="003D3498"/>
    <w:rsid w:val="003D4FB4"/>
    <w:rsid w:val="003D64C1"/>
    <w:rsid w:val="003D7379"/>
    <w:rsid w:val="003D7D05"/>
    <w:rsid w:val="003E1078"/>
    <w:rsid w:val="003E151B"/>
    <w:rsid w:val="003E24E1"/>
    <w:rsid w:val="003E494B"/>
    <w:rsid w:val="003E54E6"/>
    <w:rsid w:val="003E622B"/>
    <w:rsid w:val="003F0F9E"/>
    <w:rsid w:val="003F1483"/>
    <w:rsid w:val="003F2645"/>
    <w:rsid w:val="003F3432"/>
    <w:rsid w:val="003F420A"/>
    <w:rsid w:val="003F43CE"/>
    <w:rsid w:val="003F4532"/>
    <w:rsid w:val="003F48AE"/>
    <w:rsid w:val="003F5EDA"/>
    <w:rsid w:val="003F7503"/>
    <w:rsid w:val="004000F4"/>
    <w:rsid w:val="004004EB"/>
    <w:rsid w:val="004005AF"/>
    <w:rsid w:val="00400A39"/>
    <w:rsid w:val="004033D5"/>
    <w:rsid w:val="00403518"/>
    <w:rsid w:val="00403A8A"/>
    <w:rsid w:val="004050C3"/>
    <w:rsid w:val="00405F79"/>
    <w:rsid w:val="004073F6"/>
    <w:rsid w:val="0041107A"/>
    <w:rsid w:val="004112D7"/>
    <w:rsid w:val="00411623"/>
    <w:rsid w:val="0041176D"/>
    <w:rsid w:val="00411E12"/>
    <w:rsid w:val="0041209E"/>
    <w:rsid w:val="00413AF3"/>
    <w:rsid w:val="00413D0E"/>
    <w:rsid w:val="00415426"/>
    <w:rsid w:val="00416182"/>
    <w:rsid w:val="004165C6"/>
    <w:rsid w:val="00417C81"/>
    <w:rsid w:val="00420F4E"/>
    <w:rsid w:val="004214D0"/>
    <w:rsid w:val="00421FB1"/>
    <w:rsid w:val="0042236E"/>
    <w:rsid w:val="00422492"/>
    <w:rsid w:val="00424C19"/>
    <w:rsid w:val="00425FFE"/>
    <w:rsid w:val="0042617C"/>
    <w:rsid w:val="004268CC"/>
    <w:rsid w:val="00426F02"/>
    <w:rsid w:val="00427FF1"/>
    <w:rsid w:val="00431B33"/>
    <w:rsid w:val="00433682"/>
    <w:rsid w:val="004346AF"/>
    <w:rsid w:val="00434BA7"/>
    <w:rsid w:val="00434FAA"/>
    <w:rsid w:val="00435728"/>
    <w:rsid w:val="004357BB"/>
    <w:rsid w:val="004357C8"/>
    <w:rsid w:val="00435810"/>
    <w:rsid w:val="0044021B"/>
    <w:rsid w:val="004414EA"/>
    <w:rsid w:val="00443307"/>
    <w:rsid w:val="00444275"/>
    <w:rsid w:val="00444703"/>
    <w:rsid w:val="00446E60"/>
    <w:rsid w:val="0044702B"/>
    <w:rsid w:val="0045021F"/>
    <w:rsid w:val="004504DB"/>
    <w:rsid w:val="004507D5"/>
    <w:rsid w:val="0045147D"/>
    <w:rsid w:val="00451C59"/>
    <w:rsid w:val="00452842"/>
    <w:rsid w:val="00453056"/>
    <w:rsid w:val="00453408"/>
    <w:rsid w:val="00454666"/>
    <w:rsid w:val="00456EF8"/>
    <w:rsid w:val="004612C7"/>
    <w:rsid w:val="00463AA3"/>
    <w:rsid w:val="00464C88"/>
    <w:rsid w:val="00465925"/>
    <w:rsid w:val="00465FF9"/>
    <w:rsid w:val="004666AA"/>
    <w:rsid w:val="00466F1F"/>
    <w:rsid w:val="0046738B"/>
    <w:rsid w:val="0046798D"/>
    <w:rsid w:val="004700D2"/>
    <w:rsid w:val="00471123"/>
    <w:rsid w:val="00471B39"/>
    <w:rsid w:val="00474809"/>
    <w:rsid w:val="0047722E"/>
    <w:rsid w:val="0047744F"/>
    <w:rsid w:val="004774F0"/>
    <w:rsid w:val="00477AC0"/>
    <w:rsid w:val="004812DA"/>
    <w:rsid w:val="0048285F"/>
    <w:rsid w:val="00482A6D"/>
    <w:rsid w:val="00484E6B"/>
    <w:rsid w:val="004855CD"/>
    <w:rsid w:val="004857B9"/>
    <w:rsid w:val="004858C9"/>
    <w:rsid w:val="00490A88"/>
    <w:rsid w:val="00491510"/>
    <w:rsid w:val="00492D72"/>
    <w:rsid w:val="0049485C"/>
    <w:rsid w:val="00494AFD"/>
    <w:rsid w:val="00494EBD"/>
    <w:rsid w:val="00495606"/>
    <w:rsid w:val="00495EB6"/>
    <w:rsid w:val="00496357"/>
    <w:rsid w:val="00496365"/>
    <w:rsid w:val="004A27B9"/>
    <w:rsid w:val="004A33B4"/>
    <w:rsid w:val="004A344A"/>
    <w:rsid w:val="004A35BD"/>
    <w:rsid w:val="004A3956"/>
    <w:rsid w:val="004A5EF2"/>
    <w:rsid w:val="004A69EA"/>
    <w:rsid w:val="004B1D20"/>
    <w:rsid w:val="004B3779"/>
    <w:rsid w:val="004B4B4E"/>
    <w:rsid w:val="004B6470"/>
    <w:rsid w:val="004B6CCE"/>
    <w:rsid w:val="004B6E36"/>
    <w:rsid w:val="004B7262"/>
    <w:rsid w:val="004B77E0"/>
    <w:rsid w:val="004B7D30"/>
    <w:rsid w:val="004C0684"/>
    <w:rsid w:val="004C299C"/>
    <w:rsid w:val="004C2C6B"/>
    <w:rsid w:val="004C444A"/>
    <w:rsid w:val="004C6412"/>
    <w:rsid w:val="004D1938"/>
    <w:rsid w:val="004D4F9F"/>
    <w:rsid w:val="004D5EA4"/>
    <w:rsid w:val="004E257F"/>
    <w:rsid w:val="004E2A09"/>
    <w:rsid w:val="004E4A12"/>
    <w:rsid w:val="004E5FC3"/>
    <w:rsid w:val="004E6F6E"/>
    <w:rsid w:val="004F0665"/>
    <w:rsid w:val="004F0ED1"/>
    <w:rsid w:val="004F337F"/>
    <w:rsid w:val="004F3639"/>
    <w:rsid w:val="004F4AB0"/>
    <w:rsid w:val="004F53A3"/>
    <w:rsid w:val="004F641B"/>
    <w:rsid w:val="004F78C2"/>
    <w:rsid w:val="004F78DC"/>
    <w:rsid w:val="00501B51"/>
    <w:rsid w:val="00502D88"/>
    <w:rsid w:val="00503B18"/>
    <w:rsid w:val="0050474F"/>
    <w:rsid w:val="00504B0F"/>
    <w:rsid w:val="00505380"/>
    <w:rsid w:val="0050733C"/>
    <w:rsid w:val="0050755E"/>
    <w:rsid w:val="0050772D"/>
    <w:rsid w:val="00507ADA"/>
    <w:rsid w:val="00510B58"/>
    <w:rsid w:val="00511105"/>
    <w:rsid w:val="0051157B"/>
    <w:rsid w:val="005118EE"/>
    <w:rsid w:val="00514242"/>
    <w:rsid w:val="005147D0"/>
    <w:rsid w:val="00515A7A"/>
    <w:rsid w:val="00515E0B"/>
    <w:rsid w:val="00517BF7"/>
    <w:rsid w:val="00520356"/>
    <w:rsid w:val="005220F6"/>
    <w:rsid w:val="00522704"/>
    <w:rsid w:val="00523314"/>
    <w:rsid w:val="005265D7"/>
    <w:rsid w:val="0052679F"/>
    <w:rsid w:val="00527C34"/>
    <w:rsid w:val="005312F6"/>
    <w:rsid w:val="005313F5"/>
    <w:rsid w:val="005316AF"/>
    <w:rsid w:val="005325A6"/>
    <w:rsid w:val="00533B0D"/>
    <w:rsid w:val="00534E6E"/>
    <w:rsid w:val="005374C5"/>
    <w:rsid w:val="00540637"/>
    <w:rsid w:val="00540A05"/>
    <w:rsid w:val="0054607C"/>
    <w:rsid w:val="00547E20"/>
    <w:rsid w:val="00547EB7"/>
    <w:rsid w:val="00550643"/>
    <w:rsid w:val="00551F38"/>
    <w:rsid w:val="0055338A"/>
    <w:rsid w:val="00554A67"/>
    <w:rsid w:val="00557CBC"/>
    <w:rsid w:val="00560753"/>
    <w:rsid w:val="00560FAF"/>
    <w:rsid w:val="00561A16"/>
    <w:rsid w:val="0056394B"/>
    <w:rsid w:val="00563985"/>
    <w:rsid w:val="005646E9"/>
    <w:rsid w:val="00564A20"/>
    <w:rsid w:val="00565DF1"/>
    <w:rsid w:val="00567541"/>
    <w:rsid w:val="00572779"/>
    <w:rsid w:val="005729E6"/>
    <w:rsid w:val="00573E89"/>
    <w:rsid w:val="00574A2F"/>
    <w:rsid w:val="005756C1"/>
    <w:rsid w:val="00577304"/>
    <w:rsid w:val="00577329"/>
    <w:rsid w:val="005800AD"/>
    <w:rsid w:val="00581A12"/>
    <w:rsid w:val="005825F7"/>
    <w:rsid w:val="00585335"/>
    <w:rsid w:val="00586179"/>
    <w:rsid w:val="00590809"/>
    <w:rsid w:val="00590E6D"/>
    <w:rsid w:val="005914E7"/>
    <w:rsid w:val="005915D1"/>
    <w:rsid w:val="005935CE"/>
    <w:rsid w:val="005947E5"/>
    <w:rsid w:val="00594C05"/>
    <w:rsid w:val="00594C71"/>
    <w:rsid w:val="00594FA3"/>
    <w:rsid w:val="00595629"/>
    <w:rsid w:val="0059611E"/>
    <w:rsid w:val="00596F20"/>
    <w:rsid w:val="005971E2"/>
    <w:rsid w:val="00597D20"/>
    <w:rsid w:val="00597D83"/>
    <w:rsid w:val="005A0220"/>
    <w:rsid w:val="005A0316"/>
    <w:rsid w:val="005A03F5"/>
    <w:rsid w:val="005A1FFF"/>
    <w:rsid w:val="005A2944"/>
    <w:rsid w:val="005A2BA7"/>
    <w:rsid w:val="005A317C"/>
    <w:rsid w:val="005A4AB5"/>
    <w:rsid w:val="005A5469"/>
    <w:rsid w:val="005A6D82"/>
    <w:rsid w:val="005B057D"/>
    <w:rsid w:val="005B22B1"/>
    <w:rsid w:val="005B2A8E"/>
    <w:rsid w:val="005B3D31"/>
    <w:rsid w:val="005B4695"/>
    <w:rsid w:val="005B57F0"/>
    <w:rsid w:val="005B5D81"/>
    <w:rsid w:val="005B5DC4"/>
    <w:rsid w:val="005B5FC5"/>
    <w:rsid w:val="005B7243"/>
    <w:rsid w:val="005C0372"/>
    <w:rsid w:val="005C1FD5"/>
    <w:rsid w:val="005C426A"/>
    <w:rsid w:val="005C428D"/>
    <w:rsid w:val="005C481F"/>
    <w:rsid w:val="005C4F4F"/>
    <w:rsid w:val="005C5672"/>
    <w:rsid w:val="005C5C08"/>
    <w:rsid w:val="005C5C36"/>
    <w:rsid w:val="005C60E9"/>
    <w:rsid w:val="005C652D"/>
    <w:rsid w:val="005C6575"/>
    <w:rsid w:val="005C66D8"/>
    <w:rsid w:val="005C7395"/>
    <w:rsid w:val="005D195E"/>
    <w:rsid w:val="005D226B"/>
    <w:rsid w:val="005D4179"/>
    <w:rsid w:val="005D543E"/>
    <w:rsid w:val="005D6997"/>
    <w:rsid w:val="005D74C2"/>
    <w:rsid w:val="005E0623"/>
    <w:rsid w:val="005E104F"/>
    <w:rsid w:val="005E27D2"/>
    <w:rsid w:val="005E3061"/>
    <w:rsid w:val="005E3F00"/>
    <w:rsid w:val="005E414F"/>
    <w:rsid w:val="005E41AC"/>
    <w:rsid w:val="005E4646"/>
    <w:rsid w:val="005E4BCB"/>
    <w:rsid w:val="005E549C"/>
    <w:rsid w:val="005F2396"/>
    <w:rsid w:val="005F2C78"/>
    <w:rsid w:val="005F37DB"/>
    <w:rsid w:val="005F4BB8"/>
    <w:rsid w:val="005F5D98"/>
    <w:rsid w:val="005F5F07"/>
    <w:rsid w:val="005F6D98"/>
    <w:rsid w:val="00600AED"/>
    <w:rsid w:val="00600F93"/>
    <w:rsid w:val="006011BE"/>
    <w:rsid w:val="006063A2"/>
    <w:rsid w:val="00606CC8"/>
    <w:rsid w:val="006071AA"/>
    <w:rsid w:val="006071C1"/>
    <w:rsid w:val="00610289"/>
    <w:rsid w:val="00610C87"/>
    <w:rsid w:val="00610D29"/>
    <w:rsid w:val="00610DAA"/>
    <w:rsid w:val="0061179B"/>
    <w:rsid w:val="006120F5"/>
    <w:rsid w:val="006126C8"/>
    <w:rsid w:val="00612A44"/>
    <w:rsid w:val="006134FA"/>
    <w:rsid w:val="00614518"/>
    <w:rsid w:val="0061594F"/>
    <w:rsid w:val="006205D2"/>
    <w:rsid w:val="006207F0"/>
    <w:rsid w:val="00620B99"/>
    <w:rsid w:val="00622BAD"/>
    <w:rsid w:val="006233C9"/>
    <w:rsid w:val="00623458"/>
    <w:rsid w:val="00623C8F"/>
    <w:rsid w:val="0062603B"/>
    <w:rsid w:val="006262C8"/>
    <w:rsid w:val="00626FB4"/>
    <w:rsid w:val="00630C23"/>
    <w:rsid w:val="0063259D"/>
    <w:rsid w:val="00633354"/>
    <w:rsid w:val="006335C8"/>
    <w:rsid w:val="00633971"/>
    <w:rsid w:val="00633E24"/>
    <w:rsid w:val="00634D7A"/>
    <w:rsid w:val="00635C09"/>
    <w:rsid w:val="006364B9"/>
    <w:rsid w:val="00637615"/>
    <w:rsid w:val="006428A4"/>
    <w:rsid w:val="00642B28"/>
    <w:rsid w:val="006435D8"/>
    <w:rsid w:val="00644279"/>
    <w:rsid w:val="00644ED1"/>
    <w:rsid w:val="0064578B"/>
    <w:rsid w:val="0065121E"/>
    <w:rsid w:val="006518E6"/>
    <w:rsid w:val="0065337F"/>
    <w:rsid w:val="00654E1E"/>
    <w:rsid w:val="006554FD"/>
    <w:rsid w:val="00655FFC"/>
    <w:rsid w:val="00657509"/>
    <w:rsid w:val="00657C4E"/>
    <w:rsid w:val="00657EEC"/>
    <w:rsid w:val="006600F2"/>
    <w:rsid w:val="00660632"/>
    <w:rsid w:val="00660772"/>
    <w:rsid w:val="00660D2D"/>
    <w:rsid w:val="00662E3A"/>
    <w:rsid w:val="006640B0"/>
    <w:rsid w:val="0066425B"/>
    <w:rsid w:val="0066456A"/>
    <w:rsid w:val="00664AAD"/>
    <w:rsid w:val="006659D2"/>
    <w:rsid w:val="00666366"/>
    <w:rsid w:val="00666D49"/>
    <w:rsid w:val="006719C7"/>
    <w:rsid w:val="006767B2"/>
    <w:rsid w:val="006809DA"/>
    <w:rsid w:val="00682E02"/>
    <w:rsid w:val="00684B54"/>
    <w:rsid w:val="00685105"/>
    <w:rsid w:val="00687F0A"/>
    <w:rsid w:val="006905F9"/>
    <w:rsid w:val="0069155C"/>
    <w:rsid w:val="00691596"/>
    <w:rsid w:val="006916B2"/>
    <w:rsid w:val="00691C7C"/>
    <w:rsid w:val="00693269"/>
    <w:rsid w:val="00694CC8"/>
    <w:rsid w:val="006954FA"/>
    <w:rsid w:val="006960A3"/>
    <w:rsid w:val="006960E5"/>
    <w:rsid w:val="006A34C1"/>
    <w:rsid w:val="006A4BCC"/>
    <w:rsid w:val="006A5699"/>
    <w:rsid w:val="006A76AB"/>
    <w:rsid w:val="006A7B6C"/>
    <w:rsid w:val="006A7C34"/>
    <w:rsid w:val="006B0B81"/>
    <w:rsid w:val="006B0CBD"/>
    <w:rsid w:val="006B1E76"/>
    <w:rsid w:val="006B202F"/>
    <w:rsid w:val="006B282C"/>
    <w:rsid w:val="006B4D70"/>
    <w:rsid w:val="006B76E9"/>
    <w:rsid w:val="006B7FF0"/>
    <w:rsid w:val="006C1734"/>
    <w:rsid w:val="006C17C3"/>
    <w:rsid w:val="006C18BF"/>
    <w:rsid w:val="006C3B47"/>
    <w:rsid w:val="006C4200"/>
    <w:rsid w:val="006C4999"/>
    <w:rsid w:val="006C4F2B"/>
    <w:rsid w:val="006C6E23"/>
    <w:rsid w:val="006C73C0"/>
    <w:rsid w:val="006C750A"/>
    <w:rsid w:val="006C7AD3"/>
    <w:rsid w:val="006D1014"/>
    <w:rsid w:val="006D1103"/>
    <w:rsid w:val="006D19E6"/>
    <w:rsid w:val="006D3944"/>
    <w:rsid w:val="006D5569"/>
    <w:rsid w:val="006D6DB0"/>
    <w:rsid w:val="006D6E8C"/>
    <w:rsid w:val="006E0648"/>
    <w:rsid w:val="006E06C2"/>
    <w:rsid w:val="006E14A3"/>
    <w:rsid w:val="006E517E"/>
    <w:rsid w:val="006E5216"/>
    <w:rsid w:val="006E5D5A"/>
    <w:rsid w:val="006E6DA3"/>
    <w:rsid w:val="006E78B0"/>
    <w:rsid w:val="006F0CE3"/>
    <w:rsid w:val="006F0CF1"/>
    <w:rsid w:val="006F0EC3"/>
    <w:rsid w:val="006F1378"/>
    <w:rsid w:val="006F1C28"/>
    <w:rsid w:val="006F34E4"/>
    <w:rsid w:val="006F3B47"/>
    <w:rsid w:val="006F4BA4"/>
    <w:rsid w:val="006F65CD"/>
    <w:rsid w:val="006F661D"/>
    <w:rsid w:val="006F7EF8"/>
    <w:rsid w:val="00701A5B"/>
    <w:rsid w:val="00702106"/>
    <w:rsid w:val="00702F8A"/>
    <w:rsid w:val="00702FB6"/>
    <w:rsid w:val="00703C0A"/>
    <w:rsid w:val="00703FA4"/>
    <w:rsid w:val="00705108"/>
    <w:rsid w:val="007052EB"/>
    <w:rsid w:val="00711DB0"/>
    <w:rsid w:val="00711FCF"/>
    <w:rsid w:val="00712FF0"/>
    <w:rsid w:val="007135A8"/>
    <w:rsid w:val="0071614D"/>
    <w:rsid w:val="00716C1D"/>
    <w:rsid w:val="007212CC"/>
    <w:rsid w:val="00721758"/>
    <w:rsid w:val="007219DD"/>
    <w:rsid w:val="007233E7"/>
    <w:rsid w:val="00723575"/>
    <w:rsid w:val="00723792"/>
    <w:rsid w:val="007243FC"/>
    <w:rsid w:val="00725399"/>
    <w:rsid w:val="00725A27"/>
    <w:rsid w:val="0072713E"/>
    <w:rsid w:val="00727A21"/>
    <w:rsid w:val="00730155"/>
    <w:rsid w:val="00731F8E"/>
    <w:rsid w:val="00732D13"/>
    <w:rsid w:val="0073405F"/>
    <w:rsid w:val="00734B3A"/>
    <w:rsid w:val="00734BB3"/>
    <w:rsid w:val="0073635E"/>
    <w:rsid w:val="00736B92"/>
    <w:rsid w:val="00740C3B"/>
    <w:rsid w:val="00741AB2"/>
    <w:rsid w:val="00741BC4"/>
    <w:rsid w:val="007442E0"/>
    <w:rsid w:val="0074440A"/>
    <w:rsid w:val="007444C3"/>
    <w:rsid w:val="007446A6"/>
    <w:rsid w:val="00744816"/>
    <w:rsid w:val="0074494A"/>
    <w:rsid w:val="00744E39"/>
    <w:rsid w:val="00745298"/>
    <w:rsid w:val="00746A79"/>
    <w:rsid w:val="007523A1"/>
    <w:rsid w:val="00752D02"/>
    <w:rsid w:val="00752DC2"/>
    <w:rsid w:val="00753128"/>
    <w:rsid w:val="0075484C"/>
    <w:rsid w:val="00754A30"/>
    <w:rsid w:val="007574F8"/>
    <w:rsid w:val="007578AD"/>
    <w:rsid w:val="00760407"/>
    <w:rsid w:val="00762BC0"/>
    <w:rsid w:val="007633F1"/>
    <w:rsid w:val="00765257"/>
    <w:rsid w:val="00765ACB"/>
    <w:rsid w:val="00766B07"/>
    <w:rsid w:val="00767969"/>
    <w:rsid w:val="00767F93"/>
    <w:rsid w:val="00775152"/>
    <w:rsid w:val="00775682"/>
    <w:rsid w:val="00775C41"/>
    <w:rsid w:val="00776BF5"/>
    <w:rsid w:val="0077752D"/>
    <w:rsid w:val="007779AF"/>
    <w:rsid w:val="00777ACA"/>
    <w:rsid w:val="00777D0F"/>
    <w:rsid w:val="007822CC"/>
    <w:rsid w:val="00782341"/>
    <w:rsid w:val="00782A9F"/>
    <w:rsid w:val="00782F3B"/>
    <w:rsid w:val="00783091"/>
    <w:rsid w:val="00783C5E"/>
    <w:rsid w:val="00783F6D"/>
    <w:rsid w:val="0078423D"/>
    <w:rsid w:val="00784963"/>
    <w:rsid w:val="00784DDE"/>
    <w:rsid w:val="00785550"/>
    <w:rsid w:val="00785615"/>
    <w:rsid w:val="00786B3E"/>
    <w:rsid w:val="007873D6"/>
    <w:rsid w:val="00787D5F"/>
    <w:rsid w:val="00790BEB"/>
    <w:rsid w:val="007913CD"/>
    <w:rsid w:val="00791EB6"/>
    <w:rsid w:val="007923DA"/>
    <w:rsid w:val="00794A47"/>
    <w:rsid w:val="0079538E"/>
    <w:rsid w:val="00797992"/>
    <w:rsid w:val="007A0323"/>
    <w:rsid w:val="007A2C6D"/>
    <w:rsid w:val="007A3FE8"/>
    <w:rsid w:val="007A5877"/>
    <w:rsid w:val="007A5EA6"/>
    <w:rsid w:val="007A66D1"/>
    <w:rsid w:val="007A7216"/>
    <w:rsid w:val="007A7394"/>
    <w:rsid w:val="007A79F7"/>
    <w:rsid w:val="007B08A0"/>
    <w:rsid w:val="007B118E"/>
    <w:rsid w:val="007B1B5C"/>
    <w:rsid w:val="007B1B8D"/>
    <w:rsid w:val="007B288D"/>
    <w:rsid w:val="007B4105"/>
    <w:rsid w:val="007B489A"/>
    <w:rsid w:val="007B48D3"/>
    <w:rsid w:val="007B5056"/>
    <w:rsid w:val="007B53BF"/>
    <w:rsid w:val="007B5C9B"/>
    <w:rsid w:val="007B6A6F"/>
    <w:rsid w:val="007B7B26"/>
    <w:rsid w:val="007C0584"/>
    <w:rsid w:val="007C2D90"/>
    <w:rsid w:val="007C3825"/>
    <w:rsid w:val="007C3B9D"/>
    <w:rsid w:val="007C3BF3"/>
    <w:rsid w:val="007C3FF8"/>
    <w:rsid w:val="007C4991"/>
    <w:rsid w:val="007C4A41"/>
    <w:rsid w:val="007C6A7E"/>
    <w:rsid w:val="007C7679"/>
    <w:rsid w:val="007C78FA"/>
    <w:rsid w:val="007D1198"/>
    <w:rsid w:val="007D258C"/>
    <w:rsid w:val="007D37C4"/>
    <w:rsid w:val="007D3834"/>
    <w:rsid w:val="007D4D64"/>
    <w:rsid w:val="007D59E4"/>
    <w:rsid w:val="007D6AB8"/>
    <w:rsid w:val="007D7164"/>
    <w:rsid w:val="007D752C"/>
    <w:rsid w:val="007E2220"/>
    <w:rsid w:val="007E29B9"/>
    <w:rsid w:val="007E2B76"/>
    <w:rsid w:val="007E428D"/>
    <w:rsid w:val="007E4632"/>
    <w:rsid w:val="007E5252"/>
    <w:rsid w:val="007E553D"/>
    <w:rsid w:val="007E5640"/>
    <w:rsid w:val="007E5EF3"/>
    <w:rsid w:val="007E67F1"/>
    <w:rsid w:val="007E7DE9"/>
    <w:rsid w:val="007F0E07"/>
    <w:rsid w:val="007F1B52"/>
    <w:rsid w:val="007F2117"/>
    <w:rsid w:val="007F324C"/>
    <w:rsid w:val="007F3850"/>
    <w:rsid w:val="007F4075"/>
    <w:rsid w:val="007F54B1"/>
    <w:rsid w:val="007F6337"/>
    <w:rsid w:val="00801612"/>
    <w:rsid w:val="00802FA3"/>
    <w:rsid w:val="00803302"/>
    <w:rsid w:val="00803E7E"/>
    <w:rsid w:val="0080437D"/>
    <w:rsid w:val="008104B1"/>
    <w:rsid w:val="00810981"/>
    <w:rsid w:val="00812BAD"/>
    <w:rsid w:val="00812C97"/>
    <w:rsid w:val="00813599"/>
    <w:rsid w:val="00813ECE"/>
    <w:rsid w:val="008166A2"/>
    <w:rsid w:val="008179BA"/>
    <w:rsid w:val="00820CB3"/>
    <w:rsid w:val="0082113B"/>
    <w:rsid w:val="0082189B"/>
    <w:rsid w:val="00821AD3"/>
    <w:rsid w:val="00822B18"/>
    <w:rsid w:val="008230BE"/>
    <w:rsid w:val="0082545B"/>
    <w:rsid w:val="0082796B"/>
    <w:rsid w:val="0083046E"/>
    <w:rsid w:val="00831507"/>
    <w:rsid w:val="0083313D"/>
    <w:rsid w:val="0083545B"/>
    <w:rsid w:val="0083633B"/>
    <w:rsid w:val="00836EB1"/>
    <w:rsid w:val="00837F2C"/>
    <w:rsid w:val="00840C1E"/>
    <w:rsid w:val="00841866"/>
    <w:rsid w:val="00841BB7"/>
    <w:rsid w:val="00842D58"/>
    <w:rsid w:val="0084518E"/>
    <w:rsid w:val="00845D62"/>
    <w:rsid w:val="0084696D"/>
    <w:rsid w:val="00847937"/>
    <w:rsid w:val="00851113"/>
    <w:rsid w:val="00851D2F"/>
    <w:rsid w:val="008520AE"/>
    <w:rsid w:val="00852A00"/>
    <w:rsid w:val="00853083"/>
    <w:rsid w:val="00854C40"/>
    <w:rsid w:val="00854CCF"/>
    <w:rsid w:val="00855E32"/>
    <w:rsid w:val="00856306"/>
    <w:rsid w:val="008573BA"/>
    <w:rsid w:val="008605AB"/>
    <w:rsid w:val="0086630F"/>
    <w:rsid w:val="00866DC5"/>
    <w:rsid w:val="008679F4"/>
    <w:rsid w:val="0087079A"/>
    <w:rsid w:val="008716A3"/>
    <w:rsid w:val="008722F4"/>
    <w:rsid w:val="00874303"/>
    <w:rsid w:val="00874D86"/>
    <w:rsid w:val="00875431"/>
    <w:rsid w:val="00880AFA"/>
    <w:rsid w:val="00881933"/>
    <w:rsid w:val="00882169"/>
    <w:rsid w:val="00882D48"/>
    <w:rsid w:val="00890E1E"/>
    <w:rsid w:val="00892DC7"/>
    <w:rsid w:val="00893891"/>
    <w:rsid w:val="008939E4"/>
    <w:rsid w:val="0089421C"/>
    <w:rsid w:val="00894372"/>
    <w:rsid w:val="00894736"/>
    <w:rsid w:val="00894AB6"/>
    <w:rsid w:val="00895E84"/>
    <w:rsid w:val="00896089"/>
    <w:rsid w:val="00897CBE"/>
    <w:rsid w:val="008A170C"/>
    <w:rsid w:val="008A1D9D"/>
    <w:rsid w:val="008A35E5"/>
    <w:rsid w:val="008A46C2"/>
    <w:rsid w:val="008B35EC"/>
    <w:rsid w:val="008B43E3"/>
    <w:rsid w:val="008B636A"/>
    <w:rsid w:val="008B6B12"/>
    <w:rsid w:val="008B713A"/>
    <w:rsid w:val="008B799B"/>
    <w:rsid w:val="008C006F"/>
    <w:rsid w:val="008C0650"/>
    <w:rsid w:val="008C3B17"/>
    <w:rsid w:val="008C3F70"/>
    <w:rsid w:val="008C5555"/>
    <w:rsid w:val="008C57C8"/>
    <w:rsid w:val="008C5959"/>
    <w:rsid w:val="008C5F7D"/>
    <w:rsid w:val="008C7515"/>
    <w:rsid w:val="008C77FF"/>
    <w:rsid w:val="008D0A72"/>
    <w:rsid w:val="008D0E01"/>
    <w:rsid w:val="008D27C4"/>
    <w:rsid w:val="008D2F53"/>
    <w:rsid w:val="008D3AB3"/>
    <w:rsid w:val="008D3FAD"/>
    <w:rsid w:val="008D531C"/>
    <w:rsid w:val="008D6B90"/>
    <w:rsid w:val="008E12C6"/>
    <w:rsid w:val="008E1516"/>
    <w:rsid w:val="008E1F34"/>
    <w:rsid w:val="008E2B3D"/>
    <w:rsid w:val="008E325E"/>
    <w:rsid w:val="008E54DE"/>
    <w:rsid w:val="008E5F2E"/>
    <w:rsid w:val="008E6890"/>
    <w:rsid w:val="008E7750"/>
    <w:rsid w:val="008E7A3E"/>
    <w:rsid w:val="008E7DFE"/>
    <w:rsid w:val="008F0203"/>
    <w:rsid w:val="008F1A3A"/>
    <w:rsid w:val="008F1C83"/>
    <w:rsid w:val="008F1FFF"/>
    <w:rsid w:val="008F2E06"/>
    <w:rsid w:val="008F436A"/>
    <w:rsid w:val="008F4B88"/>
    <w:rsid w:val="008F52D6"/>
    <w:rsid w:val="008F77A3"/>
    <w:rsid w:val="008F7C7B"/>
    <w:rsid w:val="008F7E32"/>
    <w:rsid w:val="00900ADF"/>
    <w:rsid w:val="00903633"/>
    <w:rsid w:val="009048E0"/>
    <w:rsid w:val="009051E5"/>
    <w:rsid w:val="0090585E"/>
    <w:rsid w:val="009063B4"/>
    <w:rsid w:val="009070D9"/>
    <w:rsid w:val="00910018"/>
    <w:rsid w:val="00910CE9"/>
    <w:rsid w:val="00911C92"/>
    <w:rsid w:val="0091215A"/>
    <w:rsid w:val="0091271F"/>
    <w:rsid w:val="0091341E"/>
    <w:rsid w:val="009138A3"/>
    <w:rsid w:val="00914534"/>
    <w:rsid w:val="00914BAA"/>
    <w:rsid w:val="00914FAE"/>
    <w:rsid w:val="009153A6"/>
    <w:rsid w:val="009159C5"/>
    <w:rsid w:val="00916194"/>
    <w:rsid w:val="009214C8"/>
    <w:rsid w:val="0092292D"/>
    <w:rsid w:val="009229A2"/>
    <w:rsid w:val="00922BB5"/>
    <w:rsid w:val="009248FB"/>
    <w:rsid w:val="0092581E"/>
    <w:rsid w:val="00927513"/>
    <w:rsid w:val="00927866"/>
    <w:rsid w:val="00930510"/>
    <w:rsid w:val="00933828"/>
    <w:rsid w:val="00933890"/>
    <w:rsid w:val="00934FC9"/>
    <w:rsid w:val="00935E3D"/>
    <w:rsid w:val="009362AE"/>
    <w:rsid w:val="00936EB5"/>
    <w:rsid w:val="00937270"/>
    <w:rsid w:val="0093754C"/>
    <w:rsid w:val="00937697"/>
    <w:rsid w:val="0094089E"/>
    <w:rsid w:val="00940BBF"/>
    <w:rsid w:val="00941040"/>
    <w:rsid w:val="009411A3"/>
    <w:rsid w:val="009434DD"/>
    <w:rsid w:val="009470B8"/>
    <w:rsid w:val="00950D0E"/>
    <w:rsid w:val="00950DCA"/>
    <w:rsid w:val="00955332"/>
    <w:rsid w:val="00955ABA"/>
    <w:rsid w:val="00955DAD"/>
    <w:rsid w:val="009611D0"/>
    <w:rsid w:val="009621B6"/>
    <w:rsid w:val="00962D19"/>
    <w:rsid w:val="00962E81"/>
    <w:rsid w:val="00963E7B"/>
    <w:rsid w:val="009652EF"/>
    <w:rsid w:val="00965D9E"/>
    <w:rsid w:val="009667D3"/>
    <w:rsid w:val="00970AD1"/>
    <w:rsid w:val="00971877"/>
    <w:rsid w:val="00971EAE"/>
    <w:rsid w:val="00973056"/>
    <w:rsid w:val="009752C5"/>
    <w:rsid w:val="00981289"/>
    <w:rsid w:val="0098191D"/>
    <w:rsid w:val="00983CE2"/>
    <w:rsid w:val="00984AE8"/>
    <w:rsid w:val="00986D3C"/>
    <w:rsid w:val="00987E9A"/>
    <w:rsid w:val="00990AF9"/>
    <w:rsid w:val="009913A5"/>
    <w:rsid w:val="00992323"/>
    <w:rsid w:val="009925B2"/>
    <w:rsid w:val="00992867"/>
    <w:rsid w:val="00993018"/>
    <w:rsid w:val="00993B48"/>
    <w:rsid w:val="0099485D"/>
    <w:rsid w:val="00994B2D"/>
    <w:rsid w:val="009960B4"/>
    <w:rsid w:val="00996C72"/>
    <w:rsid w:val="0099711A"/>
    <w:rsid w:val="009A060F"/>
    <w:rsid w:val="009A0A15"/>
    <w:rsid w:val="009A13D8"/>
    <w:rsid w:val="009A182C"/>
    <w:rsid w:val="009A25F6"/>
    <w:rsid w:val="009A4431"/>
    <w:rsid w:val="009A5A61"/>
    <w:rsid w:val="009A5CC1"/>
    <w:rsid w:val="009A6078"/>
    <w:rsid w:val="009B07F2"/>
    <w:rsid w:val="009B0F10"/>
    <w:rsid w:val="009B173F"/>
    <w:rsid w:val="009B2CD7"/>
    <w:rsid w:val="009B2D4A"/>
    <w:rsid w:val="009B2FE5"/>
    <w:rsid w:val="009B4A35"/>
    <w:rsid w:val="009B4FE5"/>
    <w:rsid w:val="009B6DC0"/>
    <w:rsid w:val="009B7543"/>
    <w:rsid w:val="009B767F"/>
    <w:rsid w:val="009C04C7"/>
    <w:rsid w:val="009C1161"/>
    <w:rsid w:val="009C4167"/>
    <w:rsid w:val="009C53B7"/>
    <w:rsid w:val="009C5C1B"/>
    <w:rsid w:val="009C6611"/>
    <w:rsid w:val="009C75D4"/>
    <w:rsid w:val="009C7738"/>
    <w:rsid w:val="009C79DA"/>
    <w:rsid w:val="009D087A"/>
    <w:rsid w:val="009D0FC8"/>
    <w:rsid w:val="009D1B3C"/>
    <w:rsid w:val="009D1BC6"/>
    <w:rsid w:val="009D221F"/>
    <w:rsid w:val="009D2C3F"/>
    <w:rsid w:val="009D4BDE"/>
    <w:rsid w:val="009D53C1"/>
    <w:rsid w:val="009D5996"/>
    <w:rsid w:val="009D5C38"/>
    <w:rsid w:val="009D71DF"/>
    <w:rsid w:val="009E06F3"/>
    <w:rsid w:val="009E0E6E"/>
    <w:rsid w:val="009E2894"/>
    <w:rsid w:val="009E37B3"/>
    <w:rsid w:val="009E3EF1"/>
    <w:rsid w:val="009E422E"/>
    <w:rsid w:val="009E48B5"/>
    <w:rsid w:val="009E4F8E"/>
    <w:rsid w:val="009E751C"/>
    <w:rsid w:val="009F23F5"/>
    <w:rsid w:val="009F2BA9"/>
    <w:rsid w:val="009F2F84"/>
    <w:rsid w:val="009F36B2"/>
    <w:rsid w:val="009F39AF"/>
    <w:rsid w:val="009F43FD"/>
    <w:rsid w:val="009F504F"/>
    <w:rsid w:val="00A01920"/>
    <w:rsid w:val="00A0193C"/>
    <w:rsid w:val="00A019AE"/>
    <w:rsid w:val="00A019F3"/>
    <w:rsid w:val="00A029C0"/>
    <w:rsid w:val="00A02F7E"/>
    <w:rsid w:val="00A03190"/>
    <w:rsid w:val="00A03E82"/>
    <w:rsid w:val="00A0480B"/>
    <w:rsid w:val="00A04B2C"/>
    <w:rsid w:val="00A05053"/>
    <w:rsid w:val="00A05165"/>
    <w:rsid w:val="00A06B42"/>
    <w:rsid w:val="00A06DB9"/>
    <w:rsid w:val="00A075EA"/>
    <w:rsid w:val="00A07654"/>
    <w:rsid w:val="00A07A06"/>
    <w:rsid w:val="00A07AFF"/>
    <w:rsid w:val="00A07EA3"/>
    <w:rsid w:val="00A11CBE"/>
    <w:rsid w:val="00A11F17"/>
    <w:rsid w:val="00A14113"/>
    <w:rsid w:val="00A14DCB"/>
    <w:rsid w:val="00A158F9"/>
    <w:rsid w:val="00A16FA4"/>
    <w:rsid w:val="00A17553"/>
    <w:rsid w:val="00A17733"/>
    <w:rsid w:val="00A17C23"/>
    <w:rsid w:val="00A20AEB"/>
    <w:rsid w:val="00A23EE0"/>
    <w:rsid w:val="00A255B3"/>
    <w:rsid w:val="00A27D14"/>
    <w:rsid w:val="00A312CA"/>
    <w:rsid w:val="00A31CF2"/>
    <w:rsid w:val="00A3276B"/>
    <w:rsid w:val="00A33493"/>
    <w:rsid w:val="00A3436F"/>
    <w:rsid w:val="00A367E4"/>
    <w:rsid w:val="00A41D14"/>
    <w:rsid w:val="00A4295E"/>
    <w:rsid w:val="00A429F5"/>
    <w:rsid w:val="00A42D2A"/>
    <w:rsid w:val="00A434AC"/>
    <w:rsid w:val="00A43A8D"/>
    <w:rsid w:val="00A43CC0"/>
    <w:rsid w:val="00A443D3"/>
    <w:rsid w:val="00A44CDC"/>
    <w:rsid w:val="00A453DE"/>
    <w:rsid w:val="00A45B31"/>
    <w:rsid w:val="00A46B1B"/>
    <w:rsid w:val="00A46E02"/>
    <w:rsid w:val="00A47913"/>
    <w:rsid w:val="00A50319"/>
    <w:rsid w:val="00A50C26"/>
    <w:rsid w:val="00A50E39"/>
    <w:rsid w:val="00A51A6C"/>
    <w:rsid w:val="00A51E4E"/>
    <w:rsid w:val="00A5262E"/>
    <w:rsid w:val="00A52A7D"/>
    <w:rsid w:val="00A53478"/>
    <w:rsid w:val="00A558A0"/>
    <w:rsid w:val="00A55DB2"/>
    <w:rsid w:val="00A607EE"/>
    <w:rsid w:val="00A61C31"/>
    <w:rsid w:val="00A654D1"/>
    <w:rsid w:val="00A668C4"/>
    <w:rsid w:val="00A705FF"/>
    <w:rsid w:val="00A7286E"/>
    <w:rsid w:val="00A72C01"/>
    <w:rsid w:val="00A73A15"/>
    <w:rsid w:val="00A74F9A"/>
    <w:rsid w:val="00A7502F"/>
    <w:rsid w:val="00A77813"/>
    <w:rsid w:val="00A77FB7"/>
    <w:rsid w:val="00A80163"/>
    <w:rsid w:val="00A8043D"/>
    <w:rsid w:val="00A80896"/>
    <w:rsid w:val="00A80F39"/>
    <w:rsid w:val="00A81762"/>
    <w:rsid w:val="00A83C32"/>
    <w:rsid w:val="00A83FF8"/>
    <w:rsid w:val="00A8559F"/>
    <w:rsid w:val="00A86950"/>
    <w:rsid w:val="00A86984"/>
    <w:rsid w:val="00A90C78"/>
    <w:rsid w:val="00A90E2D"/>
    <w:rsid w:val="00A90F6B"/>
    <w:rsid w:val="00A91E18"/>
    <w:rsid w:val="00A95E26"/>
    <w:rsid w:val="00A95E67"/>
    <w:rsid w:val="00A965B0"/>
    <w:rsid w:val="00A96FB2"/>
    <w:rsid w:val="00A975CE"/>
    <w:rsid w:val="00AA0CA3"/>
    <w:rsid w:val="00AA0F53"/>
    <w:rsid w:val="00AA5B76"/>
    <w:rsid w:val="00AA6F22"/>
    <w:rsid w:val="00AB4430"/>
    <w:rsid w:val="00AB572B"/>
    <w:rsid w:val="00AB6752"/>
    <w:rsid w:val="00AC1688"/>
    <w:rsid w:val="00AC2E78"/>
    <w:rsid w:val="00AC3352"/>
    <w:rsid w:val="00AC4029"/>
    <w:rsid w:val="00AC41BF"/>
    <w:rsid w:val="00AD03E6"/>
    <w:rsid w:val="00AD0599"/>
    <w:rsid w:val="00AD06E9"/>
    <w:rsid w:val="00AD077B"/>
    <w:rsid w:val="00AD09DA"/>
    <w:rsid w:val="00AD1759"/>
    <w:rsid w:val="00AD1A43"/>
    <w:rsid w:val="00AD3E44"/>
    <w:rsid w:val="00AD6157"/>
    <w:rsid w:val="00AE0C87"/>
    <w:rsid w:val="00AE105E"/>
    <w:rsid w:val="00AE1D75"/>
    <w:rsid w:val="00AE21EA"/>
    <w:rsid w:val="00AE26B6"/>
    <w:rsid w:val="00AE6070"/>
    <w:rsid w:val="00AE66AE"/>
    <w:rsid w:val="00AE6AB0"/>
    <w:rsid w:val="00AE77CF"/>
    <w:rsid w:val="00AE78CD"/>
    <w:rsid w:val="00AE7B88"/>
    <w:rsid w:val="00AF17B6"/>
    <w:rsid w:val="00AF19AE"/>
    <w:rsid w:val="00AF21E8"/>
    <w:rsid w:val="00AF3054"/>
    <w:rsid w:val="00AF4771"/>
    <w:rsid w:val="00AF4773"/>
    <w:rsid w:val="00AF5918"/>
    <w:rsid w:val="00AF74C3"/>
    <w:rsid w:val="00AF7B01"/>
    <w:rsid w:val="00B015CC"/>
    <w:rsid w:val="00B01797"/>
    <w:rsid w:val="00B0181D"/>
    <w:rsid w:val="00B01ED3"/>
    <w:rsid w:val="00B108A7"/>
    <w:rsid w:val="00B10919"/>
    <w:rsid w:val="00B10DEB"/>
    <w:rsid w:val="00B10E1B"/>
    <w:rsid w:val="00B112ED"/>
    <w:rsid w:val="00B134D2"/>
    <w:rsid w:val="00B140F6"/>
    <w:rsid w:val="00B14FF2"/>
    <w:rsid w:val="00B153AD"/>
    <w:rsid w:val="00B156C2"/>
    <w:rsid w:val="00B15C78"/>
    <w:rsid w:val="00B162FB"/>
    <w:rsid w:val="00B207E9"/>
    <w:rsid w:val="00B2285B"/>
    <w:rsid w:val="00B271E6"/>
    <w:rsid w:val="00B30022"/>
    <w:rsid w:val="00B3085D"/>
    <w:rsid w:val="00B31BDD"/>
    <w:rsid w:val="00B3265A"/>
    <w:rsid w:val="00B33031"/>
    <w:rsid w:val="00B3490D"/>
    <w:rsid w:val="00B36FCB"/>
    <w:rsid w:val="00B40537"/>
    <w:rsid w:val="00B41229"/>
    <w:rsid w:val="00B41ADA"/>
    <w:rsid w:val="00B447F4"/>
    <w:rsid w:val="00B44E1E"/>
    <w:rsid w:val="00B46791"/>
    <w:rsid w:val="00B467A5"/>
    <w:rsid w:val="00B501F9"/>
    <w:rsid w:val="00B50340"/>
    <w:rsid w:val="00B504DD"/>
    <w:rsid w:val="00B50BF8"/>
    <w:rsid w:val="00B516C6"/>
    <w:rsid w:val="00B51749"/>
    <w:rsid w:val="00B51F45"/>
    <w:rsid w:val="00B52CEB"/>
    <w:rsid w:val="00B5317E"/>
    <w:rsid w:val="00B55E9E"/>
    <w:rsid w:val="00B577C2"/>
    <w:rsid w:val="00B624A9"/>
    <w:rsid w:val="00B638DB"/>
    <w:rsid w:val="00B63FC0"/>
    <w:rsid w:val="00B64025"/>
    <w:rsid w:val="00B6466C"/>
    <w:rsid w:val="00B66A21"/>
    <w:rsid w:val="00B66A42"/>
    <w:rsid w:val="00B66DCB"/>
    <w:rsid w:val="00B66DD9"/>
    <w:rsid w:val="00B6708A"/>
    <w:rsid w:val="00B67231"/>
    <w:rsid w:val="00B679C7"/>
    <w:rsid w:val="00B700CB"/>
    <w:rsid w:val="00B7074E"/>
    <w:rsid w:val="00B70969"/>
    <w:rsid w:val="00B70E70"/>
    <w:rsid w:val="00B731B7"/>
    <w:rsid w:val="00B7323C"/>
    <w:rsid w:val="00B73495"/>
    <w:rsid w:val="00B736E0"/>
    <w:rsid w:val="00B75650"/>
    <w:rsid w:val="00B7593C"/>
    <w:rsid w:val="00B75D10"/>
    <w:rsid w:val="00B7762D"/>
    <w:rsid w:val="00B77E51"/>
    <w:rsid w:val="00B80542"/>
    <w:rsid w:val="00B80C27"/>
    <w:rsid w:val="00B81540"/>
    <w:rsid w:val="00B825E7"/>
    <w:rsid w:val="00B83389"/>
    <w:rsid w:val="00B8447A"/>
    <w:rsid w:val="00B847C5"/>
    <w:rsid w:val="00B85657"/>
    <w:rsid w:val="00B860CB"/>
    <w:rsid w:val="00B86714"/>
    <w:rsid w:val="00B86944"/>
    <w:rsid w:val="00B870E2"/>
    <w:rsid w:val="00B90366"/>
    <w:rsid w:val="00B90EFD"/>
    <w:rsid w:val="00B91940"/>
    <w:rsid w:val="00B91F81"/>
    <w:rsid w:val="00B9225A"/>
    <w:rsid w:val="00B928F2"/>
    <w:rsid w:val="00B93757"/>
    <w:rsid w:val="00B94248"/>
    <w:rsid w:val="00B94730"/>
    <w:rsid w:val="00B95E6E"/>
    <w:rsid w:val="00B96A2F"/>
    <w:rsid w:val="00BA037B"/>
    <w:rsid w:val="00BA0DB1"/>
    <w:rsid w:val="00BA1764"/>
    <w:rsid w:val="00BA3A10"/>
    <w:rsid w:val="00BA6649"/>
    <w:rsid w:val="00BB1976"/>
    <w:rsid w:val="00BB1B61"/>
    <w:rsid w:val="00BB2673"/>
    <w:rsid w:val="00BB6D18"/>
    <w:rsid w:val="00BB76F7"/>
    <w:rsid w:val="00BB7E14"/>
    <w:rsid w:val="00BC178D"/>
    <w:rsid w:val="00BC1B66"/>
    <w:rsid w:val="00BC1DCB"/>
    <w:rsid w:val="00BC6640"/>
    <w:rsid w:val="00BC71F9"/>
    <w:rsid w:val="00BC7378"/>
    <w:rsid w:val="00BD13DA"/>
    <w:rsid w:val="00BD1BBC"/>
    <w:rsid w:val="00BD1CF7"/>
    <w:rsid w:val="00BD2606"/>
    <w:rsid w:val="00BD3112"/>
    <w:rsid w:val="00BD4ABB"/>
    <w:rsid w:val="00BD65FC"/>
    <w:rsid w:val="00BD743A"/>
    <w:rsid w:val="00BD76D3"/>
    <w:rsid w:val="00BE0F49"/>
    <w:rsid w:val="00BE1132"/>
    <w:rsid w:val="00BE1E78"/>
    <w:rsid w:val="00BE209B"/>
    <w:rsid w:val="00BE32EF"/>
    <w:rsid w:val="00BE3534"/>
    <w:rsid w:val="00BE61B7"/>
    <w:rsid w:val="00BE64C6"/>
    <w:rsid w:val="00BE6A90"/>
    <w:rsid w:val="00BF2268"/>
    <w:rsid w:val="00BF22B5"/>
    <w:rsid w:val="00BF2A25"/>
    <w:rsid w:val="00BF2C0B"/>
    <w:rsid w:val="00BF311F"/>
    <w:rsid w:val="00BF39C1"/>
    <w:rsid w:val="00BF470D"/>
    <w:rsid w:val="00BF4F68"/>
    <w:rsid w:val="00BF52C1"/>
    <w:rsid w:val="00BF5ACE"/>
    <w:rsid w:val="00BF6286"/>
    <w:rsid w:val="00BF6D44"/>
    <w:rsid w:val="00BF7831"/>
    <w:rsid w:val="00C01624"/>
    <w:rsid w:val="00C03244"/>
    <w:rsid w:val="00C038BA"/>
    <w:rsid w:val="00C05BEF"/>
    <w:rsid w:val="00C0760B"/>
    <w:rsid w:val="00C0761C"/>
    <w:rsid w:val="00C10107"/>
    <w:rsid w:val="00C10E57"/>
    <w:rsid w:val="00C11963"/>
    <w:rsid w:val="00C14640"/>
    <w:rsid w:val="00C17D14"/>
    <w:rsid w:val="00C2057B"/>
    <w:rsid w:val="00C209A8"/>
    <w:rsid w:val="00C21161"/>
    <w:rsid w:val="00C21F22"/>
    <w:rsid w:val="00C25FF5"/>
    <w:rsid w:val="00C2769B"/>
    <w:rsid w:val="00C34B2F"/>
    <w:rsid w:val="00C36914"/>
    <w:rsid w:val="00C371D1"/>
    <w:rsid w:val="00C3761A"/>
    <w:rsid w:val="00C40538"/>
    <w:rsid w:val="00C416FA"/>
    <w:rsid w:val="00C4362E"/>
    <w:rsid w:val="00C4449A"/>
    <w:rsid w:val="00C4468A"/>
    <w:rsid w:val="00C4476D"/>
    <w:rsid w:val="00C46DAE"/>
    <w:rsid w:val="00C46EE7"/>
    <w:rsid w:val="00C4789B"/>
    <w:rsid w:val="00C53829"/>
    <w:rsid w:val="00C539FA"/>
    <w:rsid w:val="00C53FEA"/>
    <w:rsid w:val="00C5412B"/>
    <w:rsid w:val="00C54149"/>
    <w:rsid w:val="00C544C7"/>
    <w:rsid w:val="00C569BA"/>
    <w:rsid w:val="00C61173"/>
    <w:rsid w:val="00C61E01"/>
    <w:rsid w:val="00C621F2"/>
    <w:rsid w:val="00C627E7"/>
    <w:rsid w:val="00C6323E"/>
    <w:rsid w:val="00C63517"/>
    <w:rsid w:val="00C662EB"/>
    <w:rsid w:val="00C66386"/>
    <w:rsid w:val="00C67419"/>
    <w:rsid w:val="00C70BB2"/>
    <w:rsid w:val="00C71B12"/>
    <w:rsid w:val="00C72AB1"/>
    <w:rsid w:val="00C72E0F"/>
    <w:rsid w:val="00C73197"/>
    <w:rsid w:val="00C738E2"/>
    <w:rsid w:val="00C74326"/>
    <w:rsid w:val="00C82626"/>
    <w:rsid w:val="00C83874"/>
    <w:rsid w:val="00C84005"/>
    <w:rsid w:val="00C873D8"/>
    <w:rsid w:val="00C910AC"/>
    <w:rsid w:val="00C92316"/>
    <w:rsid w:val="00C933BE"/>
    <w:rsid w:val="00C95D1F"/>
    <w:rsid w:val="00C96AA2"/>
    <w:rsid w:val="00C97881"/>
    <w:rsid w:val="00C97AF5"/>
    <w:rsid w:val="00C97C62"/>
    <w:rsid w:val="00CA0B4F"/>
    <w:rsid w:val="00CA1842"/>
    <w:rsid w:val="00CB00CD"/>
    <w:rsid w:val="00CB1666"/>
    <w:rsid w:val="00CB16B2"/>
    <w:rsid w:val="00CB2E61"/>
    <w:rsid w:val="00CB44E9"/>
    <w:rsid w:val="00CB4728"/>
    <w:rsid w:val="00CB4E80"/>
    <w:rsid w:val="00CB669C"/>
    <w:rsid w:val="00CB6818"/>
    <w:rsid w:val="00CB748E"/>
    <w:rsid w:val="00CB781D"/>
    <w:rsid w:val="00CB7CB1"/>
    <w:rsid w:val="00CC049F"/>
    <w:rsid w:val="00CC1899"/>
    <w:rsid w:val="00CC2223"/>
    <w:rsid w:val="00CC223A"/>
    <w:rsid w:val="00CC2402"/>
    <w:rsid w:val="00CC3316"/>
    <w:rsid w:val="00CC3FDB"/>
    <w:rsid w:val="00CC487F"/>
    <w:rsid w:val="00CC4B3C"/>
    <w:rsid w:val="00CC51A0"/>
    <w:rsid w:val="00CC5A11"/>
    <w:rsid w:val="00CD25A3"/>
    <w:rsid w:val="00CD25D3"/>
    <w:rsid w:val="00CD280F"/>
    <w:rsid w:val="00CD747D"/>
    <w:rsid w:val="00CE1160"/>
    <w:rsid w:val="00CE2DE3"/>
    <w:rsid w:val="00CE4E17"/>
    <w:rsid w:val="00CE542B"/>
    <w:rsid w:val="00CE55CE"/>
    <w:rsid w:val="00CE566C"/>
    <w:rsid w:val="00CE5A76"/>
    <w:rsid w:val="00CE5B1B"/>
    <w:rsid w:val="00CE5C39"/>
    <w:rsid w:val="00CE5D11"/>
    <w:rsid w:val="00CE6FB1"/>
    <w:rsid w:val="00CF022C"/>
    <w:rsid w:val="00CF1E0C"/>
    <w:rsid w:val="00CF1E11"/>
    <w:rsid w:val="00CF2454"/>
    <w:rsid w:val="00CF2496"/>
    <w:rsid w:val="00CF3C59"/>
    <w:rsid w:val="00CF5B01"/>
    <w:rsid w:val="00CF7D7F"/>
    <w:rsid w:val="00D010B1"/>
    <w:rsid w:val="00D01502"/>
    <w:rsid w:val="00D01DCC"/>
    <w:rsid w:val="00D03C63"/>
    <w:rsid w:val="00D05A09"/>
    <w:rsid w:val="00D068A6"/>
    <w:rsid w:val="00D10040"/>
    <w:rsid w:val="00D10246"/>
    <w:rsid w:val="00D107B8"/>
    <w:rsid w:val="00D12A09"/>
    <w:rsid w:val="00D145AC"/>
    <w:rsid w:val="00D15096"/>
    <w:rsid w:val="00D150C1"/>
    <w:rsid w:val="00D15171"/>
    <w:rsid w:val="00D15540"/>
    <w:rsid w:val="00D15DCD"/>
    <w:rsid w:val="00D17921"/>
    <w:rsid w:val="00D20488"/>
    <w:rsid w:val="00D209FD"/>
    <w:rsid w:val="00D20E0F"/>
    <w:rsid w:val="00D21D49"/>
    <w:rsid w:val="00D2215B"/>
    <w:rsid w:val="00D22DCC"/>
    <w:rsid w:val="00D22F14"/>
    <w:rsid w:val="00D2356B"/>
    <w:rsid w:val="00D24098"/>
    <w:rsid w:val="00D2434A"/>
    <w:rsid w:val="00D244BF"/>
    <w:rsid w:val="00D244D9"/>
    <w:rsid w:val="00D2649B"/>
    <w:rsid w:val="00D26FF2"/>
    <w:rsid w:val="00D2767B"/>
    <w:rsid w:val="00D27AFC"/>
    <w:rsid w:val="00D31299"/>
    <w:rsid w:val="00D325F1"/>
    <w:rsid w:val="00D33503"/>
    <w:rsid w:val="00D340E1"/>
    <w:rsid w:val="00D40BD5"/>
    <w:rsid w:val="00D414E3"/>
    <w:rsid w:val="00D41EED"/>
    <w:rsid w:val="00D443DC"/>
    <w:rsid w:val="00D45103"/>
    <w:rsid w:val="00D455EF"/>
    <w:rsid w:val="00D459E2"/>
    <w:rsid w:val="00D45BA0"/>
    <w:rsid w:val="00D47C2D"/>
    <w:rsid w:val="00D5041B"/>
    <w:rsid w:val="00D5049A"/>
    <w:rsid w:val="00D518D6"/>
    <w:rsid w:val="00D52C12"/>
    <w:rsid w:val="00D534B4"/>
    <w:rsid w:val="00D545F6"/>
    <w:rsid w:val="00D553A1"/>
    <w:rsid w:val="00D56020"/>
    <w:rsid w:val="00D56382"/>
    <w:rsid w:val="00D56F83"/>
    <w:rsid w:val="00D57E5D"/>
    <w:rsid w:val="00D60084"/>
    <w:rsid w:val="00D63F86"/>
    <w:rsid w:val="00D640C3"/>
    <w:rsid w:val="00D649A8"/>
    <w:rsid w:val="00D66333"/>
    <w:rsid w:val="00D67434"/>
    <w:rsid w:val="00D70031"/>
    <w:rsid w:val="00D710A6"/>
    <w:rsid w:val="00D71418"/>
    <w:rsid w:val="00D71775"/>
    <w:rsid w:val="00D74339"/>
    <w:rsid w:val="00D760BE"/>
    <w:rsid w:val="00D778A1"/>
    <w:rsid w:val="00D77E80"/>
    <w:rsid w:val="00D801E9"/>
    <w:rsid w:val="00D80E50"/>
    <w:rsid w:val="00D81402"/>
    <w:rsid w:val="00D81AA6"/>
    <w:rsid w:val="00D83E7B"/>
    <w:rsid w:val="00D84D5B"/>
    <w:rsid w:val="00D855B0"/>
    <w:rsid w:val="00D858FF"/>
    <w:rsid w:val="00D85D75"/>
    <w:rsid w:val="00D87051"/>
    <w:rsid w:val="00D8738A"/>
    <w:rsid w:val="00D905C8"/>
    <w:rsid w:val="00D910BF"/>
    <w:rsid w:val="00D927F0"/>
    <w:rsid w:val="00D933F7"/>
    <w:rsid w:val="00D9342A"/>
    <w:rsid w:val="00D9505B"/>
    <w:rsid w:val="00D967B9"/>
    <w:rsid w:val="00DA014F"/>
    <w:rsid w:val="00DA1099"/>
    <w:rsid w:val="00DA18B5"/>
    <w:rsid w:val="00DA2581"/>
    <w:rsid w:val="00DA4E4F"/>
    <w:rsid w:val="00DA4EE9"/>
    <w:rsid w:val="00DA6000"/>
    <w:rsid w:val="00DA6629"/>
    <w:rsid w:val="00DA6FF0"/>
    <w:rsid w:val="00DA7AEF"/>
    <w:rsid w:val="00DB1B1C"/>
    <w:rsid w:val="00DB2D46"/>
    <w:rsid w:val="00DB4492"/>
    <w:rsid w:val="00DB528D"/>
    <w:rsid w:val="00DB6F9E"/>
    <w:rsid w:val="00DB6FAA"/>
    <w:rsid w:val="00DC0640"/>
    <w:rsid w:val="00DC0F97"/>
    <w:rsid w:val="00DC16C4"/>
    <w:rsid w:val="00DC24A0"/>
    <w:rsid w:val="00DC27D2"/>
    <w:rsid w:val="00DC466E"/>
    <w:rsid w:val="00DC4BE6"/>
    <w:rsid w:val="00DD1ED1"/>
    <w:rsid w:val="00DD22C9"/>
    <w:rsid w:val="00DD4072"/>
    <w:rsid w:val="00DD5761"/>
    <w:rsid w:val="00DD5C3A"/>
    <w:rsid w:val="00DD77CA"/>
    <w:rsid w:val="00DE197D"/>
    <w:rsid w:val="00DE22A0"/>
    <w:rsid w:val="00DE2388"/>
    <w:rsid w:val="00DE3207"/>
    <w:rsid w:val="00DE375A"/>
    <w:rsid w:val="00DE6CA6"/>
    <w:rsid w:val="00DE7ADC"/>
    <w:rsid w:val="00DF011B"/>
    <w:rsid w:val="00DF1938"/>
    <w:rsid w:val="00DF2523"/>
    <w:rsid w:val="00DF3253"/>
    <w:rsid w:val="00DF4142"/>
    <w:rsid w:val="00DF4383"/>
    <w:rsid w:val="00DF4D3B"/>
    <w:rsid w:val="00DF6882"/>
    <w:rsid w:val="00DF75E2"/>
    <w:rsid w:val="00DF7613"/>
    <w:rsid w:val="00DF7C2C"/>
    <w:rsid w:val="00E001E2"/>
    <w:rsid w:val="00E01529"/>
    <w:rsid w:val="00E02BCA"/>
    <w:rsid w:val="00E04B7F"/>
    <w:rsid w:val="00E06E3A"/>
    <w:rsid w:val="00E077B5"/>
    <w:rsid w:val="00E07858"/>
    <w:rsid w:val="00E11C56"/>
    <w:rsid w:val="00E1225E"/>
    <w:rsid w:val="00E1278F"/>
    <w:rsid w:val="00E14E44"/>
    <w:rsid w:val="00E16354"/>
    <w:rsid w:val="00E16B86"/>
    <w:rsid w:val="00E16F1B"/>
    <w:rsid w:val="00E215D6"/>
    <w:rsid w:val="00E2450E"/>
    <w:rsid w:val="00E2641A"/>
    <w:rsid w:val="00E31E91"/>
    <w:rsid w:val="00E3639C"/>
    <w:rsid w:val="00E37773"/>
    <w:rsid w:val="00E404AC"/>
    <w:rsid w:val="00E40E9C"/>
    <w:rsid w:val="00E41240"/>
    <w:rsid w:val="00E418DD"/>
    <w:rsid w:val="00E421F3"/>
    <w:rsid w:val="00E4290F"/>
    <w:rsid w:val="00E4610A"/>
    <w:rsid w:val="00E46853"/>
    <w:rsid w:val="00E46E21"/>
    <w:rsid w:val="00E46F9E"/>
    <w:rsid w:val="00E47CDD"/>
    <w:rsid w:val="00E50773"/>
    <w:rsid w:val="00E5132B"/>
    <w:rsid w:val="00E5275E"/>
    <w:rsid w:val="00E54285"/>
    <w:rsid w:val="00E55177"/>
    <w:rsid w:val="00E5735A"/>
    <w:rsid w:val="00E57C38"/>
    <w:rsid w:val="00E6180B"/>
    <w:rsid w:val="00E63ADA"/>
    <w:rsid w:val="00E63D02"/>
    <w:rsid w:val="00E6486B"/>
    <w:rsid w:val="00E64897"/>
    <w:rsid w:val="00E65C22"/>
    <w:rsid w:val="00E66070"/>
    <w:rsid w:val="00E66546"/>
    <w:rsid w:val="00E6694F"/>
    <w:rsid w:val="00E67A4B"/>
    <w:rsid w:val="00E715F3"/>
    <w:rsid w:val="00E71929"/>
    <w:rsid w:val="00E71ABF"/>
    <w:rsid w:val="00E71FB5"/>
    <w:rsid w:val="00E7275F"/>
    <w:rsid w:val="00E72CB3"/>
    <w:rsid w:val="00E74F3E"/>
    <w:rsid w:val="00E75013"/>
    <w:rsid w:val="00E758AC"/>
    <w:rsid w:val="00E7658C"/>
    <w:rsid w:val="00E777C4"/>
    <w:rsid w:val="00E801FA"/>
    <w:rsid w:val="00E80C4A"/>
    <w:rsid w:val="00E81012"/>
    <w:rsid w:val="00E8146B"/>
    <w:rsid w:val="00E81FAF"/>
    <w:rsid w:val="00E828EA"/>
    <w:rsid w:val="00E84ED2"/>
    <w:rsid w:val="00E85C72"/>
    <w:rsid w:val="00E87882"/>
    <w:rsid w:val="00E924BD"/>
    <w:rsid w:val="00E92E1C"/>
    <w:rsid w:val="00E93432"/>
    <w:rsid w:val="00E949A3"/>
    <w:rsid w:val="00E94B93"/>
    <w:rsid w:val="00EA14DF"/>
    <w:rsid w:val="00EA2BF7"/>
    <w:rsid w:val="00EA32D0"/>
    <w:rsid w:val="00EA33B9"/>
    <w:rsid w:val="00EA3B29"/>
    <w:rsid w:val="00EA3E1B"/>
    <w:rsid w:val="00EA6AF8"/>
    <w:rsid w:val="00EB08BE"/>
    <w:rsid w:val="00EB1190"/>
    <w:rsid w:val="00EB1804"/>
    <w:rsid w:val="00EB1DB8"/>
    <w:rsid w:val="00EB1E2C"/>
    <w:rsid w:val="00EB28A3"/>
    <w:rsid w:val="00EB443E"/>
    <w:rsid w:val="00EB58B3"/>
    <w:rsid w:val="00EB5D54"/>
    <w:rsid w:val="00EB72A3"/>
    <w:rsid w:val="00EB79B7"/>
    <w:rsid w:val="00EC056B"/>
    <w:rsid w:val="00EC199B"/>
    <w:rsid w:val="00EC66A5"/>
    <w:rsid w:val="00EC7A3A"/>
    <w:rsid w:val="00ED37C7"/>
    <w:rsid w:val="00ED438D"/>
    <w:rsid w:val="00ED4F8D"/>
    <w:rsid w:val="00ED4F96"/>
    <w:rsid w:val="00ED593C"/>
    <w:rsid w:val="00ED68DB"/>
    <w:rsid w:val="00ED7CD0"/>
    <w:rsid w:val="00EE213C"/>
    <w:rsid w:val="00EE3668"/>
    <w:rsid w:val="00EE3752"/>
    <w:rsid w:val="00EE68E2"/>
    <w:rsid w:val="00EE7037"/>
    <w:rsid w:val="00EF0917"/>
    <w:rsid w:val="00EF091D"/>
    <w:rsid w:val="00EF14ED"/>
    <w:rsid w:val="00EF44DD"/>
    <w:rsid w:val="00EF5B63"/>
    <w:rsid w:val="00EF6137"/>
    <w:rsid w:val="00F01A6D"/>
    <w:rsid w:val="00F021E4"/>
    <w:rsid w:val="00F02519"/>
    <w:rsid w:val="00F038EC"/>
    <w:rsid w:val="00F03F80"/>
    <w:rsid w:val="00F04574"/>
    <w:rsid w:val="00F047E8"/>
    <w:rsid w:val="00F056B9"/>
    <w:rsid w:val="00F06456"/>
    <w:rsid w:val="00F06DEF"/>
    <w:rsid w:val="00F06F9E"/>
    <w:rsid w:val="00F07CB8"/>
    <w:rsid w:val="00F1031D"/>
    <w:rsid w:val="00F11F1A"/>
    <w:rsid w:val="00F138CC"/>
    <w:rsid w:val="00F17D3D"/>
    <w:rsid w:val="00F20A2F"/>
    <w:rsid w:val="00F24E20"/>
    <w:rsid w:val="00F24FCE"/>
    <w:rsid w:val="00F27D6C"/>
    <w:rsid w:val="00F318A3"/>
    <w:rsid w:val="00F329C7"/>
    <w:rsid w:val="00F32C8E"/>
    <w:rsid w:val="00F336A7"/>
    <w:rsid w:val="00F33C65"/>
    <w:rsid w:val="00F35BB2"/>
    <w:rsid w:val="00F35C8F"/>
    <w:rsid w:val="00F36CE7"/>
    <w:rsid w:val="00F37094"/>
    <w:rsid w:val="00F37233"/>
    <w:rsid w:val="00F40FAD"/>
    <w:rsid w:val="00F41037"/>
    <w:rsid w:val="00F44514"/>
    <w:rsid w:val="00F45D5E"/>
    <w:rsid w:val="00F45E82"/>
    <w:rsid w:val="00F475C4"/>
    <w:rsid w:val="00F51654"/>
    <w:rsid w:val="00F5171F"/>
    <w:rsid w:val="00F51C94"/>
    <w:rsid w:val="00F52ED1"/>
    <w:rsid w:val="00F534EB"/>
    <w:rsid w:val="00F5373D"/>
    <w:rsid w:val="00F55D52"/>
    <w:rsid w:val="00F565D6"/>
    <w:rsid w:val="00F56C0A"/>
    <w:rsid w:val="00F608C2"/>
    <w:rsid w:val="00F60A44"/>
    <w:rsid w:val="00F612D6"/>
    <w:rsid w:val="00F615D3"/>
    <w:rsid w:val="00F62FCA"/>
    <w:rsid w:val="00F6419C"/>
    <w:rsid w:val="00F64370"/>
    <w:rsid w:val="00F64BAC"/>
    <w:rsid w:val="00F66AE2"/>
    <w:rsid w:val="00F66E95"/>
    <w:rsid w:val="00F67CC0"/>
    <w:rsid w:val="00F7058C"/>
    <w:rsid w:val="00F71E9A"/>
    <w:rsid w:val="00F7290A"/>
    <w:rsid w:val="00F72B5F"/>
    <w:rsid w:val="00F742F3"/>
    <w:rsid w:val="00F77036"/>
    <w:rsid w:val="00F772D1"/>
    <w:rsid w:val="00F77CC4"/>
    <w:rsid w:val="00F77EF5"/>
    <w:rsid w:val="00F813B9"/>
    <w:rsid w:val="00F8411C"/>
    <w:rsid w:val="00F84CCC"/>
    <w:rsid w:val="00F9062A"/>
    <w:rsid w:val="00F927B1"/>
    <w:rsid w:val="00F9297C"/>
    <w:rsid w:val="00F93E9E"/>
    <w:rsid w:val="00F9443F"/>
    <w:rsid w:val="00F9533A"/>
    <w:rsid w:val="00F97946"/>
    <w:rsid w:val="00F97D1A"/>
    <w:rsid w:val="00F97F9C"/>
    <w:rsid w:val="00FA088D"/>
    <w:rsid w:val="00FA1EA3"/>
    <w:rsid w:val="00FA1F99"/>
    <w:rsid w:val="00FA2F1A"/>
    <w:rsid w:val="00FA5015"/>
    <w:rsid w:val="00FA560C"/>
    <w:rsid w:val="00FA6072"/>
    <w:rsid w:val="00FA708E"/>
    <w:rsid w:val="00FB2418"/>
    <w:rsid w:val="00FB2472"/>
    <w:rsid w:val="00FB2627"/>
    <w:rsid w:val="00FB3052"/>
    <w:rsid w:val="00FB48F2"/>
    <w:rsid w:val="00FB4F93"/>
    <w:rsid w:val="00FB5104"/>
    <w:rsid w:val="00FB6F31"/>
    <w:rsid w:val="00FB7685"/>
    <w:rsid w:val="00FC02B3"/>
    <w:rsid w:val="00FC050D"/>
    <w:rsid w:val="00FC056A"/>
    <w:rsid w:val="00FC061B"/>
    <w:rsid w:val="00FC0677"/>
    <w:rsid w:val="00FC0901"/>
    <w:rsid w:val="00FC1AE9"/>
    <w:rsid w:val="00FC2585"/>
    <w:rsid w:val="00FC2EB6"/>
    <w:rsid w:val="00FC2FE5"/>
    <w:rsid w:val="00FC3A6B"/>
    <w:rsid w:val="00FC5058"/>
    <w:rsid w:val="00FC78B9"/>
    <w:rsid w:val="00FD0187"/>
    <w:rsid w:val="00FD1813"/>
    <w:rsid w:val="00FD3FB0"/>
    <w:rsid w:val="00FD69ED"/>
    <w:rsid w:val="00FD6C89"/>
    <w:rsid w:val="00FE0093"/>
    <w:rsid w:val="00FE00CF"/>
    <w:rsid w:val="00FE1D67"/>
    <w:rsid w:val="00FE4B58"/>
    <w:rsid w:val="00FE4B73"/>
    <w:rsid w:val="00FE5D26"/>
    <w:rsid w:val="00FE642C"/>
    <w:rsid w:val="00FE6DC0"/>
    <w:rsid w:val="00FE71A1"/>
    <w:rsid w:val="00FE73EE"/>
    <w:rsid w:val="00FF02CB"/>
    <w:rsid w:val="00FF0322"/>
    <w:rsid w:val="00FF2333"/>
    <w:rsid w:val="00FF23B1"/>
    <w:rsid w:val="00FF34EB"/>
    <w:rsid w:val="00FF3D6C"/>
    <w:rsid w:val="00FF4481"/>
    <w:rsid w:val="00FF4836"/>
    <w:rsid w:val="00FF4E95"/>
    <w:rsid w:val="00FF500F"/>
    <w:rsid w:val="00FF5A86"/>
    <w:rsid w:val="00FF7383"/>
    <w:rsid w:val="00FF7FB5"/>
    <w:rsid w:val="712AD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ADD1C"/>
  <w15:docId w15:val="{5A24875A-81A7-42B1-8182-9036AFF99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BC6"/>
    <w:pPr>
      <w:keepNext/>
      <w:keepLines/>
      <w:spacing w:before="240" w:after="0"/>
      <w:outlineLvl w:val="0"/>
    </w:pPr>
    <w:rPr>
      <w:rFonts w:asciiTheme="majorHAnsi" w:eastAsiaTheme="majorEastAsia" w:hAnsiTheme="majorHAnsi" w:cstheme="majorBidi"/>
      <w:color w:val="2F5496" w:themeColor="accent1" w:themeShade="BF"/>
      <w:sz w:val="32"/>
      <w:szCs w:val="3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7D6AB8"/>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A80163"/>
    <w:rPr>
      <w:sz w:val="16"/>
      <w:szCs w:val="16"/>
    </w:rPr>
  </w:style>
  <w:style w:type="paragraph" w:styleId="CommentText">
    <w:name w:val="annotation text"/>
    <w:basedOn w:val="Normal"/>
    <w:link w:val="CommentTextChar"/>
    <w:uiPriority w:val="99"/>
    <w:unhideWhenUsed/>
    <w:rsid w:val="00A80163"/>
    <w:pPr>
      <w:spacing w:line="240" w:lineRule="auto"/>
    </w:pPr>
    <w:rPr>
      <w:sz w:val="20"/>
      <w:szCs w:val="20"/>
    </w:rPr>
  </w:style>
  <w:style w:type="character" w:customStyle="1" w:styleId="CommentTextChar">
    <w:name w:val="Comment Text Char"/>
    <w:basedOn w:val="DefaultParagraphFont"/>
    <w:link w:val="CommentText"/>
    <w:uiPriority w:val="99"/>
    <w:rsid w:val="00A80163"/>
    <w:rPr>
      <w:sz w:val="20"/>
      <w:szCs w:val="20"/>
    </w:rPr>
  </w:style>
  <w:style w:type="paragraph" w:styleId="CommentSubject">
    <w:name w:val="annotation subject"/>
    <w:basedOn w:val="CommentText"/>
    <w:next w:val="CommentText"/>
    <w:link w:val="CommentSubjectChar"/>
    <w:uiPriority w:val="99"/>
    <w:semiHidden/>
    <w:unhideWhenUsed/>
    <w:rsid w:val="00A80163"/>
    <w:rPr>
      <w:b/>
      <w:bCs/>
    </w:rPr>
  </w:style>
  <w:style w:type="character" w:customStyle="1" w:styleId="CommentSubjectChar">
    <w:name w:val="Comment Subject Char"/>
    <w:basedOn w:val="CommentTextChar"/>
    <w:link w:val="CommentSubject"/>
    <w:uiPriority w:val="99"/>
    <w:semiHidden/>
    <w:rsid w:val="00A80163"/>
    <w:rPr>
      <w:b/>
      <w:bCs/>
      <w:sz w:val="20"/>
      <w:szCs w:val="20"/>
    </w:rPr>
  </w:style>
  <w:style w:type="paragraph" w:styleId="BalloonText">
    <w:name w:val="Balloon Text"/>
    <w:basedOn w:val="Normal"/>
    <w:link w:val="BalloonTextChar"/>
    <w:uiPriority w:val="99"/>
    <w:semiHidden/>
    <w:unhideWhenUsed/>
    <w:rsid w:val="00A801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163"/>
    <w:rPr>
      <w:rFonts w:ascii="Segoe UI" w:hAnsi="Segoe UI" w:cs="Segoe UI"/>
      <w:sz w:val="18"/>
      <w:szCs w:val="18"/>
    </w:rPr>
  </w:style>
  <w:style w:type="table" w:styleId="TableGrid">
    <w:name w:val="Table Grid"/>
    <w:basedOn w:val="TableNormal"/>
    <w:uiPriority w:val="39"/>
    <w:rsid w:val="00915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53A6"/>
    <w:pPr>
      <w:ind w:left="720"/>
      <w:contextualSpacing/>
    </w:pPr>
  </w:style>
  <w:style w:type="table" w:styleId="PlainTable2">
    <w:name w:val="Plain Table 2"/>
    <w:basedOn w:val="TableNormal"/>
    <w:uiPriority w:val="42"/>
    <w:rsid w:val="00A434A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nhideWhenUsed/>
    <w:rsid w:val="00413D0E"/>
    <w:rPr>
      <w:color w:val="0000FF"/>
      <w:u w:val="single"/>
    </w:rPr>
  </w:style>
  <w:style w:type="character" w:styleId="PlaceholderText">
    <w:name w:val="Placeholder Text"/>
    <w:basedOn w:val="DefaultParagraphFont"/>
    <w:uiPriority w:val="99"/>
    <w:semiHidden/>
    <w:rsid w:val="006A34C1"/>
    <w:rPr>
      <w:color w:val="808080"/>
    </w:rPr>
  </w:style>
  <w:style w:type="character" w:styleId="FollowedHyperlink">
    <w:name w:val="FollowedHyperlink"/>
    <w:basedOn w:val="DefaultParagraphFont"/>
    <w:uiPriority w:val="99"/>
    <w:semiHidden/>
    <w:unhideWhenUsed/>
    <w:rsid w:val="006A34C1"/>
    <w:rPr>
      <w:color w:val="954F72" w:themeColor="followedHyperlink"/>
      <w:u w:val="single"/>
    </w:rPr>
  </w:style>
  <w:style w:type="paragraph" w:customStyle="1" w:styleId="EndNoteBibliographyTitle">
    <w:name w:val="EndNote Bibliography Title"/>
    <w:basedOn w:val="Normal"/>
    <w:link w:val="EndNoteBibliographyTitleChar"/>
    <w:rsid w:val="009A060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A060F"/>
    <w:rPr>
      <w:rFonts w:ascii="Calibri" w:hAnsi="Calibri" w:cs="Calibri"/>
      <w:noProof/>
    </w:rPr>
  </w:style>
  <w:style w:type="paragraph" w:customStyle="1" w:styleId="EndNoteBibliography">
    <w:name w:val="EndNote Bibliography"/>
    <w:basedOn w:val="Normal"/>
    <w:link w:val="EndNoteBibliographyChar"/>
    <w:rsid w:val="009A060F"/>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A060F"/>
    <w:rPr>
      <w:rFonts w:ascii="Calibri" w:hAnsi="Calibri" w:cs="Calibri"/>
      <w:noProof/>
    </w:rPr>
  </w:style>
  <w:style w:type="paragraph" w:customStyle="1" w:styleId="p1">
    <w:name w:val="p1"/>
    <w:basedOn w:val="Normal"/>
    <w:rsid w:val="00417C81"/>
    <w:pPr>
      <w:spacing w:after="0" w:line="240" w:lineRule="auto"/>
    </w:pPr>
    <w:rPr>
      <w:rFonts w:ascii="Helvetica" w:hAnsi="Helvetica" w:cs="Times New Roman"/>
      <w:sz w:val="15"/>
      <w:szCs w:val="15"/>
      <w:lang w:eastAsia="zh-CN"/>
    </w:rPr>
  </w:style>
  <w:style w:type="character" w:customStyle="1" w:styleId="cf01">
    <w:name w:val="cf01"/>
    <w:basedOn w:val="DefaultParagraphFont"/>
    <w:rsid w:val="00417C81"/>
    <w:rPr>
      <w:rFonts w:ascii="Segoe UI" w:hAnsi="Segoe UI" w:cs="Segoe UI" w:hint="default"/>
      <w:sz w:val="18"/>
      <w:szCs w:val="18"/>
    </w:rPr>
  </w:style>
  <w:style w:type="character" w:styleId="UnresolvedMention">
    <w:name w:val="Unresolved Mention"/>
    <w:basedOn w:val="DefaultParagraphFont"/>
    <w:uiPriority w:val="99"/>
    <w:semiHidden/>
    <w:unhideWhenUsed/>
    <w:rsid w:val="00E4610A"/>
    <w:rPr>
      <w:color w:val="605E5C"/>
      <w:shd w:val="clear" w:color="auto" w:fill="E1DFDD"/>
    </w:rPr>
  </w:style>
  <w:style w:type="paragraph" w:customStyle="1" w:styleId="pf0">
    <w:name w:val="pf0"/>
    <w:basedOn w:val="Normal"/>
    <w:rsid w:val="005914E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CF5B01"/>
    <w:pPr>
      <w:spacing w:after="0" w:line="240" w:lineRule="auto"/>
    </w:pPr>
  </w:style>
  <w:style w:type="character" w:customStyle="1" w:styleId="cf11">
    <w:name w:val="cf11"/>
    <w:basedOn w:val="DefaultParagraphFont"/>
    <w:rsid w:val="00397117"/>
    <w:rPr>
      <w:rFonts w:ascii="Segoe UI" w:hAnsi="Segoe UI" w:cs="Segoe UI" w:hint="default"/>
      <w:sz w:val="18"/>
      <w:szCs w:val="18"/>
    </w:rPr>
  </w:style>
  <w:style w:type="character" w:customStyle="1" w:styleId="cf21">
    <w:name w:val="cf21"/>
    <w:basedOn w:val="DefaultParagraphFont"/>
    <w:rsid w:val="00397117"/>
    <w:rPr>
      <w:rFonts w:ascii="Segoe UI" w:hAnsi="Segoe UI" w:cs="Segoe UI" w:hint="default"/>
      <w:sz w:val="18"/>
      <w:szCs w:val="18"/>
    </w:rPr>
  </w:style>
  <w:style w:type="character" w:customStyle="1" w:styleId="Heading1Char">
    <w:name w:val="Heading 1 Char"/>
    <w:basedOn w:val="DefaultParagraphFont"/>
    <w:link w:val="Heading1"/>
    <w:uiPriority w:val="9"/>
    <w:rsid w:val="009D1BC6"/>
    <w:rPr>
      <w:rFonts w:asciiTheme="majorHAnsi" w:eastAsiaTheme="majorEastAsia" w:hAnsiTheme="majorHAnsi" w:cstheme="majorBidi"/>
      <w:color w:val="2F5496" w:themeColor="accent1" w:themeShade="BF"/>
      <w:sz w:val="32"/>
      <w:szCs w:val="32"/>
      <w:lang w:val="en-GB"/>
    </w:rPr>
  </w:style>
  <w:style w:type="paragraph" w:styleId="Header">
    <w:name w:val="header"/>
    <w:basedOn w:val="Normal"/>
    <w:link w:val="HeaderChar"/>
    <w:uiPriority w:val="99"/>
    <w:unhideWhenUsed/>
    <w:rsid w:val="00AE21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1EA"/>
  </w:style>
  <w:style w:type="paragraph" w:styleId="Footer">
    <w:name w:val="footer"/>
    <w:basedOn w:val="Normal"/>
    <w:link w:val="FooterChar"/>
    <w:uiPriority w:val="99"/>
    <w:unhideWhenUsed/>
    <w:rsid w:val="00AE21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1EA"/>
  </w:style>
  <w:style w:type="character" w:styleId="LineNumber">
    <w:name w:val="line number"/>
    <w:basedOn w:val="DefaultParagraphFont"/>
    <w:uiPriority w:val="99"/>
    <w:semiHidden/>
    <w:unhideWhenUsed/>
    <w:rsid w:val="000F3295"/>
  </w:style>
  <w:style w:type="paragraph" w:styleId="NormalWeb">
    <w:name w:val="Normal (Web)"/>
    <w:basedOn w:val="Normal"/>
    <w:uiPriority w:val="99"/>
    <w:semiHidden/>
    <w:unhideWhenUsed/>
    <w:rsid w:val="00A90C7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383551">
      <w:bodyDiv w:val="1"/>
      <w:marLeft w:val="0"/>
      <w:marRight w:val="0"/>
      <w:marTop w:val="0"/>
      <w:marBottom w:val="0"/>
      <w:divBdr>
        <w:top w:val="none" w:sz="0" w:space="0" w:color="auto"/>
        <w:left w:val="none" w:sz="0" w:space="0" w:color="auto"/>
        <w:bottom w:val="none" w:sz="0" w:space="0" w:color="auto"/>
        <w:right w:val="none" w:sz="0" w:space="0" w:color="auto"/>
      </w:divBdr>
    </w:div>
    <w:div w:id="445663710">
      <w:bodyDiv w:val="1"/>
      <w:marLeft w:val="0"/>
      <w:marRight w:val="0"/>
      <w:marTop w:val="0"/>
      <w:marBottom w:val="0"/>
      <w:divBdr>
        <w:top w:val="none" w:sz="0" w:space="0" w:color="auto"/>
        <w:left w:val="none" w:sz="0" w:space="0" w:color="auto"/>
        <w:bottom w:val="none" w:sz="0" w:space="0" w:color="auto"/>
        <w:right w:val="none" w:sz="0" w:space="0" w:color="auto"/>
      </w:divBdr>
    </w:div>
    <w:div w:id="1255898068">
      <w:bodyDiv w:val="1"/>
      <w:marLeft w:val="0"/>
      <w:marRight w:val="0"/>
      <w:marTop w:val="0"/>
      <w:marBottom w:val="0"/>
      <w:divBdr>
        <w:top w:val="none" w:sz="0" w:space="0" w:color="auto"/>
        <w:left w:val="none" w:sz="0" w:space="0" w:color="auto"/>
        <w:bottom w:val="none" w:sz="0" w:space="0" w:color="auto"/>
        <w:right w:val="none" w:sz="0" w:space="0" w:color="auto"/>
      </w:divBdr>
    </w:div>
    <w:div w:id="1470781391">
      <w:bodyDiv w:val="1"/>
      <w:marLeft w:val="0"/>
      <w:marRight w:val="0"/>
      <w:marTop w:val="0"/>
      <w:marBottom w:val="0"/>
      <w:divBdr>
        <w:top w:val="none" w:sz="0" w:space="0" w:color="auto"/>
        <w:left w:val="none" w:sz="0" w:space="0" w:color="auto"/>
        <w:bottom w:val="none" w:sz="0" w:space="0" w:color="auto"/>
        <w:right w:val="none" w:sz="0" w:space="0" w:color="auto"/>
      </w:divBdr>
    </w:div>
    <w:div w:id="1736584210">
      <w:bodyDiv w:val="1"/>
      <w:marLeft w:val="0"/>
      <w:marRight w:val="0"/>
      <w:marTop w:val="0"/>
      <w:marBottom w:val="0"/>
      <w:divBdr>
        <w:top w:val="none" w:sz="0" w:space="0" w:color="auto"/>
        <w:left w:val="none" w:sz="0" w:space="0" w:color="auto"/>
        <w:bottom w:val="none" w:sz="0" w:space="0" w:color="auto"/>
        <w:right w:val="none" w:sz="0" w:space="0" w:color="auto"/>
      </w:divBdr>
    </w:div>
    <w:div w:id="1923375245">
      <w:bodyDiv w:val="1"/>
      <w:marLeft w:val="0"/>
      <w:marRight w:val="0"/>
      <w:marTop w:val="0"/>
      <w:marBottom w:val="0"/>
      <w:divBdr>
        <w:top w:val="none" w:sz="0" w:space="0" w:color="auto"/>
        <w:left w:val="none" w:sz="0" w:space="0" w:color="auto"/>
        <w:bottom w:val="none" w:sz="0" w:space="0" w:color="auto"/>
        <w:right w:val="none" w:sz="0" w:space="0" w:color="auto"/>
      </w:divBdr>
    </w:div>
    <w:div w:id="1944192981">
      <w:bodyDiv w:val="1"/>
      <w:marLeft w:val="0"/>
      <w:marRight w:val="0"/>
      <w:marTop w:val="0"/>
      <w:marBottom w:val="0"/>
      <w:divBdr>
        <w:top w:val="none" w:sz="0" w:space="0" w:color="auto"/>
        <w:left w:val="none" w:sz="0" w:space="0" w:color="auto"/>
        <w:bottom w:val="none" w:sz="0" w:space="0" w:color="auto"/>
        <w:right w:val="none" w:sz="0" w:space="0" w:color="auto"/>
      </w:divBdr>
    </w:div>
    <w:div w:id="2130514920">
      <w:bodyDiv w:val="1"/>
      <w:marLeft w:val="0"/>
      <w:marRight w:val="0"/>
      <w:marTop w:val="0"/>
      <w:marBottom w:val="0"/>
      <w:divBdr>
        <w:top w:val="none" w:sz="0" w:space="0" w:color="auto"/>
        <w:left w:val="none" w:sz="0" w:space="0" w:color="auto"/>
        <w:bottom w:val="none" w:sz="0" w:space="0" w:color="auto"/>
        <w:right w:val="none" w:sz="0" w:space="0" w:color="auto"/>
      </w:divBdr>
    </w:div>
    <w:div w:id="2142844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linicaltrials.gov/ct2/show/NCT05276453%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D0C51-9D57-4267-983B-57A5C6D56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14361</Words>
  <Characters>81858</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96027</CharactersWithSpaces>
  <SharedDoc>false</SharedDoc>
  <HLinks>
    <vt:vector size="18" baseType="variant">
      <vt:variant>
        <vt:i4>5505116</vt:i4>
      </vt:variant>
      <vt:variant>
        <vt:i4>6</vt:i4>
      </vt:variant>
      <vt:variant>
        <vt:i4>0</vt:i4>
      </vt:variant>
      <vt:variant>
        <vt:i4>5</vt:i4>
      </vt:variant>
      <vt:variant>
        <vt:lpwstr>https://www.nhs.uk/live-well/exercise/exercise-guidelines/physical-activity-guidelines-for-adults-aged-19-to-64/</vt:lpwstr>
      </vt:variant>
      <vt:variant>
        <vt:lpwstr/>
      </vt:variant>
      <vt:variant>
        <vt:i4>2424844</vt:i4>
      </vt:variant>
      <vt:variant>
        <vt:i4>3</vt:i4>
      </vt:variant>
      <vt:variant>
        <vt:i4>0</vt:i4>
      </vt:variant>
      <vt:variant>
        <vt:i4>5</vt:i4>
      </vt:variant>
      <vt:variant>
        <vt:lpwstr>https://assets.publishing.service.gov.uk/government/uploads/system/uploads/attachment_data/file/832868/uk-chief-medical-officers-physical-activity-guidelines.pdf</vt:lpwstr>
      </vt:variant>
      <vt:variant>
        <vt:lpwstr/>
      </vt:variant>
      <vt:variant>
        <vt:i4>2490470</vt:i4>
      </vt:variant>
      <vt:variant>
        <vt:i4>0</vt:i4>
      </vt:variant>
      <vt:variant>
        <vt:i4>0</vt:i4>
      </vt:variant>
      <vt:variant>
        <vt:i4>5</vt:i4>
      </vt:variant>
      <vt:variant>
        <vt:lpwstr>https://www.stroke.org.uk/effects-of-stroke/physical-effects-of-stroke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Eloise Paine</dc:creator>
  <cp:keywords/>
  <dc:description/>
  <cp:lastModifiedBy>James Faulkner</cp:lastModifiedBy>
  <cp:revision>2</cp:revision>
  <dcterms:created xsi:type="dcterms:W3CDTF">2025-01-29T11:26:00Z</dcterms:created>
  <dcterms:modified xsi:type="dcterms:W3CDTF">2025-01-29T11:26:00Z</dcterms:modified>
</cp:coreProperties>
</file>