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A8FE7" w14:textId="2A3F9DFF" w:rsidR="007D5984" w:rsidRPr="001E76DD" w:rsidRDefault="00F9499E" w:rsidP="006059BB">
      <w:pPr>
        <w:pStyle w:val="PartNumber"/>
        <w:rPr>
          <w:smallCaps/>
        </w:rPr>
      </w:pPr>
      <w:bookmarkStart w:id="0" w:name="_GoBack-dup1"/>
      <w:bookmarkStart w:id="1" w:name="_Toc180512148"/>
      <w:bookmarkStart w:id="2" w:name="_Toc180514606"/>
      <w:bookmarkEnd w:id="0"/>
      <w:r w:rsidRPr="001E76DD">
        <w:rPr>
          <w:smallCaps/>
        </w:rPr>
        <w:t>p</w:t>
      </w:r>
      <w:bookmarkStart w:id="3" w:name="CBML_ch01_par_001"/>
      <w:r w:rsidRPr="001E76DD">
        <w:rPr>
          <w:smallCaps/>
        </w:rPr>
        <w:t>art 1</w:t>
      </w:r>
    </w:p>
    <w:p w14:paraId="6D9F606A" w14:textId="77777777" w:rsidR="007D5984" w:rsidRPr="001E76DD" w:rsidRDefault="007D5984" w:rsidP="006059BB">
      <w:pPr>
        <w:pStyle w:val="PartTitle"/>
      </w:pPr>
      <w:r w:rsidRPr="001E76DD">
        <w:t>The Sel</w:t>
      </w:r>
      <w:bookmarkEnd w:id="3"/>
      <w:r w:rsidRPr="001E76DD">
        <w:t>f</w:t>
      </w:r>
    </w:p>
    <w:p w14:paraId="1642B800" w14:textId="563D969F" w:rsidR="007D5984" w:rsidRPr="001E76DD" w:rsidRDefault="00F9499E" w:rsidP="006059BB">
      <w:pPr>
        <w:pStyle w:val="ChapterNumber"/>
        <w:snapToGrid w:val="0"/>
        <w:rPr>
          <w:smallCaps/>
          <w:shd w:val="clear" w:color="auto" w:fill="FFFFFF"/>
        </w:rPr>
      </w:pPr>
      <w:bookmarkStart w:id="4" w:name="_Toc180530128"/>
      <w:r w:rsidRPr="001E76DD">
        <w:rPr>
          <w:smallCaps/>
          <w:shd w:val="clear" w:color="auto" w:fill="FFFFFF"/>
        </w:rPr>
        <w:t>c</w:t>
      </w:r>
      <w:bookmarkStart w:id="5" w:name="CBML_ch01_ch_001"/>
      <w:r w:rsidRPr="001E76DD">
        <w:rPr>
          <w:smallCaps/>
          <w:shd w:val="clear" w:color="auto" w:fill="FFFFFF"/>
        </w:rPr>
        <w:t>hapter 1</w:t>
      </w:r>
      <w:bookmarkEnd w:id="1"/>
      <w:bookmarkEnd w:id="2"/>
      <w:bookmarkEnd w:id="4"/>
    </w:p>
    <w:p w14:paraId="18998449" w14:textId="77777777" w:rsidR="007D5984" w:rsidRPr="001E76DD" w:rsidRDefault="007D5984" w:rsidP="006059BB">
      <w:pPr>
        <w:pStyle w:val="ChapterTitle"/>
        <w:snapToGrid w:val="0"/>
      </w:pPr>
      <w:bookmarkStart w:id="6" w:name="_Toc180512149"/>
      <w:bookmarkStart w:id="7" w:name="_Toc180514607"/>
      <w:bookmarkStart w:id="8" w:name="_Toc180530129"/>
      <w:r w:rsidRPr="001E76DD">
        <w:rPr>
          <w:shd w:val="clear" w:color="auto" w:fill="FFFFFF"/>
        </w:rPr>
        <w:t>The Freedom to Become: Henri Bergson’s Recovery of the Unquantified Sel</w:t>
      </w:r>
      <w:bookmarkEnd w:id="5"/>
      <w:r w:rsidRPr="001E76DD">
        <w:rPr>
          <w:shd w:val="clear" w:color="auto" w:fill="FFFFFF"/>
        </w:rPr>
        <w:t>f</w:t>
      </w:r>
      <w:bookmarkEnd w:id="6"/>
      <w:bookmarkEnd w:id="7"/>
      <w:bookmarkEnd w:id="8"/>
    </w:p>
    <w:p w14:paraId="5474A568" w14:textId="77777777" w:rsidR="007D5984" w:rsidRPr="001E76DD" w:rsidRDefault="007D5984" w:rsidP="006059BB">
      <w:pPr>
        <w:pStyle w:val="RunningHeadRecto"/>
        <w:jc w:val="both"/>
      </w:pPr>
      <w:r w:rsidRPr="001E76DD">
        <w:rPr>
          <w:shd w:val="clear" w:color="auto" w:fill="FFFFFF"/>
        </w:rPr>
        <w:t>The Freedom to Become</w:t>
      </w:r>
    </w:p>
    <w:p w14:paraId="19FA6C29" w14:textId="77777777" w:rsidR="007D5984" w:rsidRPr="001E76DD" w:rsidRDefault="007D5984" w:rsidP="006059BB">
      <w:pPr>
        <w:pStyle w:val="RunningHeadVerso"/>
        <w:jc w:val="both"/>
      </w:pPr>
      <w:r w:rsidRPr="001E76DD">
        <w:t>Sutherland</w:t>
      </w:r>
    </w:p>
    <w:p w14:paraId="37143185" w14:textId="77777777" w:rsidR="007D5984" w:rsidRPr="001E76DD" w:rsidRDefault="007D5984" w:rsidP="006059BB">
      <w:pPr>
        <w:pStyle w:val="Author"/>
        <w:snapToGrid w:val="0"/>
      </w:pPr>
      <w:r w:rsidRPr="001E76DD">
        <w:rPr>
          <w:rStyle w:val="fmauGivenName"/>
        </w:rPr>
        <w:t>Thomas</w:t>
      </w:r>
      <w:r w:rsidRPr="001E76DD">
        <w:rPr>
          <w:shd w:val="clear" w:color="auto" w:fill="FFFFFF"/>
        </w:rPr>
        <w:t xml:space="preserve"> </w:t>
      </w:r>
      <w:r w:rsidRPr="001E76DD">
        <w:rPr>
          <w:rStyle w:val="fmauSurname"/>
        </w:rPr>
        <w:t>Sutherland</w:t>
      </w:r>
    </w:p>
    <w:p w14:paraId="1CBC7FE1" w14:textId="77777777" w:rsidR="007D5984" w:rsidRPr="001E76DD" w:rsidRDefault="007D5984" w:rsidP="00160A5C">
      <w:pPr>
        <w:pStyle w:val="AbstractHeadprint"/>
      </w:pPr>
      <w:r w:rsidRPr="001E76DD">
        <w:rPr>
          <w:shd w:val="clear" w:color="auto" w:fill="FFFFFF"/>
        </w:rPr>
        <w:t>Abstract</w:t>
      </w:r>
    </w:p>
    <w:p w14:paraId="068295EF" w14:textId="77777777" w:rsidR="007D5984" w:rsidRPr="001E76DD" w:rsidRDefault="007D5984" w:rsidP="006059BB">
      <w:pPr>
        <w:pStyle w:val="AbstractTextFlushLeft"/>
        <w:snapToGrid w:val="0"/>
      </w:pPr>
      <w:r w:rsidRPr="001E76DD">
        <w:rPr>
          <w:shd w:val="clear" w:color="auto" w:fill="FFFFFF"/>
        </w:rPr>
        <w:t xml:space="preserve">This chapter argues that Henri Bergson—whose philosophy is in large part devoted to locating human freedom outside not only the laws of causality, but the mechanical modes of thinking and habitual modes of acting that define our usual conduct—should be considered a crucial figure in the tradition of modernist self-optimization and in the intellectual history of media theory. Although Bergson regards such freedom as a fundamental and </w:t>
      </w:r>
      <w:proofErr w:type="spellStart"/>
      <w:r w:rsidRPr="001E76DD">
        <w:rPr>
          <w:shd w:val="clear" w:color="auto" w:fill="FFFFFF"/>
        </w:rPr>
        <w:t>originary</w:t>
      </w:r>
      <w:proofErr w:type="spellEnd"/>
      <w:r w:rsidRPr="001E76DD">
        <w:rPr>
          <w:shd w:val="clear" w:color="auto" w:fill="FFFFFF"/>
        </w:rPr>
        <w:t xml:space="preserve"> characteristic of our being, he equally posits it as able to be realized only through an ongoing inner labor whereby we work to distinguish our true self from the repetition and similitude encrusted upon it. And whilst his account of freedom is often </w:t>
      </w:r>
      <w:proofErr w:type="gramStart"/>
      <w:r w:rsidRPr="001E76DD">
        <w:rPr>
          <w:shd w:val="clear" w:color="auto" w:fill="FFFFFF"/>
        </w:rPr>
        <w:t>utilized</w:t>
      </w:r>
      <w:proofErr w:type="gramEnd"/>
      <w:r w:rsidRPr="001E76DD">
        <w:rPr>
          <w:shd w:val="clear" w:color="auto" w:fill="FFFFFF"/>
        </w:rPr>
        <w:t xml:space="preserve"> today as an antidote to rampant quantification of ourselves and our experience, it is very much grounded in an ethos of heroic productivism and transgressive spontaneity reflective of and responsive to the industrial culture within which it was formulated.</w:t>
      </w:r>
    </w:p>
    <w:p w14:paraId="5ABEB855" w14:textId="0DCB1CC5" w:rsidR="007D5984" w:rsidRPr="001E76DD" w:rsidRDefault="006A2DCE" w:rsidP="00160A5C">
      <w:pPr>
        <w:pStyle w:val="Keywordsprint"/>
      </w:pPr>
      <w:r>
        <w:rPr>
          <w:rStyle w:val="keywordsHead"/>
        </w:rPr>
        <w:lastRenderedPageBreak/>
        <w:t>Keywords</w:t>
      </w:r>
      <w:r w:rsidR="007D5984" w:rsidRPr="001E76DD">
        <w:t xml:space="preserve"> </w:t>
      </w:r>
      <w:r w:rsidR="007D5984" w:rsidRPr="001E76DD">
        <w:rPr>
          <w:rStyle w:val="keyword"/>
        </w:rPr>
        <w:t>Henri Bergson</w:t>
      </w:r>
      <w:r w:rsidR="007D5984" w:rsidRPr="001E76DD">
        <w:rPr>
          <w:shd w:val="clear" w:color="auto" w:fill="FFFFFF"/>
        </w:rPr>
        <w:t xml:space="preserve"> –</w:t>
      </w:r>
      <w:r w:rsidR="007D5984" w:rsidRPr="00160A5C">
        <w:t xml:space="preserve"> </w:t>
      </w:r>
      <w:r w:rsidR="007D5984" w:rsidRPr="00160A5C">
        <w:rPr>
          <w:rStyle w:val="keyword"/>
        </w:rPr>
        <w:t>media theory</w:t>
      </w:r>
      <w:r w:rsidR="007D5984" w:rsidRPr="001E76DD">
        <w:rPr>
          <w:shd w:val="clear" w:color="auto" w:fill="FFFFFF"/>
        </w:rPr>
        <w:t xml:space="preserve"> – </w:t>
      </w:r>
      <w:r w:rsidR="007D5984" w:rsidRPr="001E76DD">
        <w:rPr>
          <w:rStyle w:val="keyword"/>
        </w:rPr>
        <w:t>freedom</w:t>
      </w:r>
      <w:r w:rsidR="007D5984" w:rsidRPr="001E76DD">
        <w:rPr>
          <w:shd w:val="clear" w:color="auto" w:fill="FFFFFF"/>
        </w:rPr>
        <w:t xml:space="preserve"> – </w:t>
      </w:r>
      <w:r w:rsidR="007D5984" w:rsidRPr="001E76DD">
        <w:rPr>
          <w:rStyle w:val="keyword"/>
        </w:rPr>
        <w:t>quantification</w:t>
      </w:r>
      <w:r w:rsidR="007D5984" w:rsidRPr="001E76DD">
        <w:rPr>
          <w:shd w:val="clear" w:color="auto" w:fill="FFFFFF"/>
        </w:rPr>
        <w:t xml:space="preserve"> – </w:t>
      </w:r>
      <w:r w:rsidR="007D5984" w:rsidRPr="001E76DD">
        <w:rPr>
          <w:rStyle w:val="keyword"/>
        </w:rPr>
        <w:t>industrial culture</w:t>
      </w:r>
      <w:r w:rsidR="007D5984" w:rsidRPr="001E76DD">
        <w:rPr>
          <w:shd w:val="clear" w:color="auto" w:fill="FFFFFF"/>
        </w:rPr>
        <w:t xml:space="preserve"> – </w:t>
      </w:r>
      <w:r w:rsidR="007D5984" w:rsidRPr="001E76DD">
        <w:rPr>
          <w:rStyle w:val="keyword"/>
        </w:rPr>
        <w:t>self-transformation</w:t>
      </w:r>
      <w:r w:rsidR="007D5984" w:rsidRPr="001E76DD">
        <w:rPr>
          <w:shd w:val="clear" w:color="auto" w:fill="FFFFFF"/>
        </w:rPr>
        <w:t xml:space="preserve"> – </w:t>
      </w:r>
      <w:r w:rsidR="007D5984" w:rsidRPr="001E76DD">
        <w:rPr>
          <w:rStyle w:val="keyword"/>
        </w:rPr>
        <w:t>spiritual exercises</w:t>
      </w:r>
    </w:p>
    <w:p w14:paraId="61B26BCB" w14:textId="77777777" w:rsidR="007D5984" w:rsidRPr="001E76DD" w:rsidRDefault="007D5984" w:rsidP="006059BB">
      <w:pPr>
        <w:pStyle w:val="TextInd"/>
      </w:pPr>
      <w:r w:rsidRPr="001E76DD">
        <w:rPr>
          <w:shd w:val="clear" w:color="auto" w:fill="FFFFFF"/>
        </w:rPr>
        <w:t xml:space="preserve">It was “not until Nietzsche, Bergson, and existentialism,” argues Pierre </w:t>
      </w:r>
      <w:proofErr w:type="spellStart"/>
      <w:r w:rsidRPr="001E76DD">
        <w:rPr>
          <w:shd w:val="clear" w:color="auto" w:fill="FFFFFF"/>
        </w:rPr>
        <w:t>Hadot</w:t>
      </w:r>
      <w:proofErr w:type="spellEnd"/>
      <w:r w:rsidRPr="001E76DD">
        <w:rPr>
          <w:shd w:val="clear" w:color="auto" w:fill="FFFFFF"/>
        </w:rPr>
        <w:t>, that philosophy would “consciously return to being a concrete attitude, a way of life and of seeing the world.”</w:t>
      </w:r>
      <w:r w:rsidRPr="001E76DD">
        <w:rPr>
          <w:rFonts w:eastAsia="Cambria" w:cs="Cambria"/>
          <w:shd w:val="clear" w:color="auto" w:fill="FFFFFF"/>
          <w:vertAlign w:val="superscript"/>
        </w:rPr>
        <w:footnoteReference w:id="1"/>
      </w:r>
      <w:r w:rsidRPr="001E76DD">
        <w:rPr>
          <w:shd w:val="clear" w:color="auto" w:fill="FFFFFF"/>
        </w:rPr>
        <w:t xml:space="preserve"> Bergson, in </w:t>
      </w:r>
      <w:proofErr w:type="spellStart"/>
      <w:r w:rsidRPr="001E76DD">
        <w:rPr>
          <w:shd w:val="clear" w:color="auto" w:fill="FFFFFF"/>
        </w:rPr>
        <w:t>Hadot’s</w:t>
      </w:r>
      <w:proofErr w:type="spellEnd"/>
      <w:r w:rsidRPr="001E76DD">
        <w:rPr>
          <w:shd w:val="clear" w:color="auto" w:fill="FFFFFF"/>
        </w:rPr>
        <w:t xml:space="preserve"> estimation, sought to effect “a radical rupture with regard to the state of unconsciousness in which man normally lives,” believing that “aesthetic and philosophical perceptions of the world are only possible by means of a complete transformation of our relationship to the world: we have to perceive it </w:t>
      </w:r>
      <w:r w:rsidRPr="001E76DD">
        <w:rPr>
          <w:i/>
          <w:iCs/>
          <w:shd w:val="clear" w:color="auto" w:fill="FFFFFF"/>
        </w:rPr>
        <w:t>for itself</w:t>
      </w:r>
      <w:r w:rsidRPr="001E76DD">
        <w:rPr>
          <w:shd w:val="clear" w:color="auto" w:fill="FFFFFF"/>
        </w:rPr>
        <w:t xml:space="preserve">, and no longer </w:t>
      </w:r>
      <w:r w:rsidRPr="001E76DD">
        <w:rPr>
          <w:i/>
          <w:iCs/>
          <w:shd w:val="clear" w:color="auto" w:fill="FFFFFF"/>
        </w:rPr>
        <w:t>for ourselves.</w:t>
      </w:r>
      <w:r w:rsidRPr="001E76DD">
        <w:rPr>
          <w:shd w:val="clear" w:color="auto" w:fill="FFFFFF"/>
        </w:rPr>
        <w:t>”</w:t>
      </w:r>
      <w:r w:rsidRPr="001E76DD">
        <w:rPr>
          <w:rFonts w:eastAsia="Cambria" w:cs="Cambria"/>
          <w:shd w:val="clear" w:color="auto" w:fill="FFFFFF"/>
          <w:vertAlign w:val="superscript"/>
        </w:rPr>
        <w:footnoteReference w:id="2"/>
      </w:r>
      <w:r w:rsidRPr="001E76DD">
        <w:rPr>
          <w:shd w:val="clear" w:color="auto" w:fill="FFFFFF"/>
        </w:rPr>
        <w:t xml:space="preserve"> Bergsonism, according to this account, thus marks a revival of the ancient conception of philosophy as grounded in </w:t>
      </w:r>
      <w:r w:rsidRPr="001E76DD">
        <w:rPr>
          <w:shd w:val="clear" w:color="auto" w:fill="FFFFFF"/>
          <w:rtl/>
          <w:lang w:val="ar-SA"/>
        </w:rPr>
        <w:t>“</w:t>
      </w:r>
      <w:r w:rsidRPr="001E76DD">
        <w:rPr>
          <w:shd w:val="clear" w:color="auto" w:fill="FFFFFF"/>
        </w:rPr>
        <w:t>spiritual exercises” (i.e. practices aiming for a transformation of the self). It is not just about abstract classification and conceptualization; rather, it demands a complete modification of one’s relationship to the world and to oneself.</w:t>
      </w:r>
      <w:r w:rsidRPr="001E76DD">
        <w:rPr>
          <w:shd w:val="clear" w:color="auto" w:fill="FFFFFF"/>
          <w:vertAlign w:val="superscript"/>
        </w:rPr>
        <w:footnoteReference w:id="3"/>
      </w:r>
    </w:p>
    <w:p w14:paraId="14DE3F90" w14:textId="77777777" w:rsidR="007D5984" w:rsidRPr="001E76DD" w:rsidRDefault="007D5984" w:rsidP="006059BB">
      <w:pPr>
        <w:pStyle w:val="TextInd"/>
      </w:pPr>
      <w:r w:rsidRPr="001E76DD">
        <w:rPr>
          <w:shd w:val="clear" w:color="auto" w:fill="FFFFFF"/>
        </w:rPr>
        <w:t xml:space="preserve">In this chapter, I wish to follow this line of thought in order to position Bergson as a key thinker of modernist </w:t>
      </w:r>
      <w:r w:rsidRPr="001E76DD">
        <w:rPr>
          <w:i/>
          <w:iCs/>
          <w:shd w:val="clear" w:color="auto" w:fill="FFFFFF"/>
        </w:rPr>
        <w:t>self-optimization</w:t>
      </w:r>
      <w:r w:rsidRPr="001E76DD">
        <w:rPr>
          <w:shd w:val="clear" w:color="auto" w:fill="FFFFFF"/>
        </w:rPr>
        <w:t xml:space="preserve">, whose attempt to furnish an account of the real conditions of conscious experience (and concomitantly, of freedom), released from the shackles of causal-mechanical thinking, involves a kind of </w:t>
      </w:r>
      <w:r w:rsidRPr="001E76DD">
        <w:rPr>
          <w:i/>
          <w:iCs/>
          <w:shd w:val="clear" w:color="auto" w:fill="FFFFFF"/>
        </w:rPr>
        <w:t>attunement</w:t>
      </w:r>
      <w:r w:rsidRPr="001E76DD">
        <w:rPr>
          <w:shd w:val="clear" w:color="auto" w:fill="FFFFFF"/>
        </w:rPr>
        <w:t xml:space="preserve"> of self. The purpose of metaphysics for Bergson is not to deduce concepts for their own sake, but to help </w:t>
      </w:r>
      <w:proofErr w:type="gramStart"/>
      <w:r w:rsidRPr="001E76DD">
        <w:rPr>
          <w:shd w:val="clear" w:color="auto" w:fill="FFFFFF"/>
        </w:rPr>
        <w:t>optimize</w:t>
      </w:r>
      <w:proofErr w:type="gramEnd"/>
      <w:r w:rsidRPr="001E76DD">
        <w:rPr>
          <w:shd w:val="clear" w:color="auto" w:fill="FFFFFF"/>
        </w:rPr>
        <w:t xml:space="preserve"> the self so as to </w:t>
      </w:r>
      <w:r w:rsidRPr="001E76DD">
        <w:rPr>
          <w:shd w:val="clear" w:color="auto" w:fill="FFFFFF"/>
        </w:rPr>
        <w:lastRenderedPageBreak/>
        <w:t xml:space="preserve">facilitate free action, transgressing both habitual everyday activities and customary ways of speaking. This is a distinctly modernist form of self-optimization, tacitly posited in opposition to the dehumanizing, stupefying rhythms of industrial society. “Bergson’s philosophy,” </w:t>
      </w:r>
      <w:proofErr w:type="gramStart"/>
      <w:r w:rsidRPr="001E76DD">
        <w:rPr>
          <w:shd w:val="clear" w:color="auto" w:fill="FFFFFF"/>
        </w:rPr>
        <w:t>observes</w:t>
      </w:r>
      <w:proofErr w:type="gramEnd"/>
      <w:r w:rsidRPr="001E76DD">
        <w:rPr>
          <w:shd w:val="clear" w:color="auto" w:fill="FFFFFF"/>
        </w:rPr>
        <w:t xml:space="preserve"> Donna Jones, “would come as a relief in the age of the machine.”</w:t>
      </w:r>
      <w:r w:rsidRPr="001E76DD">
        <w:rPr>
          <w:rFonts w:eastAsia="Cambria" w:cs="Cambria"/>
          <w:shd w:val="clear" w:color="auto" w:fill="FFFFFF"/>
          <w:vertAlign w:val="superscript"/>
        </w:rPr>
        <w:footnoteReference w:id="4"/>
      </w:r>
    </w:p>
    <w:p w14:paraId="2D39319C" w14:textId="77777777" w:rsidR="007D5984" w:rsidRPr="001E76DD" w:rsidRDefault="007D5984" w:rsidP="006059BB">
      <w:pPr>
        <w:pStyle w:val="TextInd"/>
      </w:pPr>
      <w:r w:rsidRPr="001E76DD">
        <w:rPr>
          <w:rFonts w:eastAsia="Cambria" w:cs="Cambria"/>
          <w:shd w:val="clear" w:color="auto" w:fill="FFFFFF"/>
        </w:rPr>
        <w:t>Bergson may not seem like an obvious candidate for thinking through the implications of self-optimization; after all, a major part of his project involves questioning the discrete boundaries of the self.</w:t>
      </w:r>
      <w:r w:rsidRPr="001E76DD">
        <w:rPr>
          <w:rFonts w:eastAsia="Cambria" w:cs="Cambria"/>
          <w:shd w:val="clear" w:color="auto" w:fill="FFFFFF"/>
          <w:vertAlign w:val="superscript"/>
        </w:rPr>
        <w:footnoteReference w:id="5"/>
      </w:r>
      <w:r w:rsidRPr="001E76DD">
        <w:rPr>
          <w:shd w:val="clear" w:color="auto" w:fill="FFFFFF"/>
        </w:rPr>
        <w:t xml:space="preserve"> I wish to argue, however, that in spite of any such gestures, one of the fundamental aims of Bergson’s philosophy is to throw light upon our </w:t>
      </w:r>
      <w:r w:rsidRPr="001E76DD">
        <w:rPr>
          <w:i/>
          <w:iCs/>
          <w:shd w:val="clear" w:color="auto" w:fill="FFFFFF"/>
        </w:rPr>
        <w:t>true self</w:t>
      </w:r>
      <w:r w:rsidRPr="001E76DD">
        <w:rPr>
          <w:shd w:val="clear" w:color="auto" w:fill="FFFFFF"/>
        </w:rPr>
        <w:t>—or more precisely, to help us continually return to this true self—which remains inalienable in the face of ubiquitous quantification, mechanization, and the routine habits of everyday life. But though this philosophy proffers a helpful understanding of the epistemic limitations of spatialized and quantified thinking, it often falls back into a naturalized productivism which mirrors the hegemonic values of the industrial society.</w:t>
      </w:r>
    </w:p>
    <w:p w14:paraId="0630ED4A" w14:textId="77777777" w:rsidR="007D5984" w:rsidRPr="001E76DD" w:rsidRDefault="007D5984" w:rsidP="006059BB">
      <w:pPr>
        <w:pStyle w:val="HeadA"/>
      </w:pPr>
      <w:bookmarkStart w:id="9" w:name="CBML_ch01_sec1_001"/>
      <w:bookmarkStart w:id="10" w:name="_Toc180512150"/>
      <w:bookmarkStart w:id="11" w:name="_Toc180514608"/>
      <w:bookmarkStart w:id="12" w:name="_Toc180530130"/>
      <w:r w:rsidRPr="001E76DD">
        <w:rPr>
          <w:shd w:val="clear" w:color="auto" w:fill="FFFFFF"/>
        </w:rPr>
        <w:t>1</w:t>
      </w:r>
      <w:r w:rsidRPr="00B635EC">
        <w:tab/>
      </w:r>
      <w:r w:rsidRPr="001E76DD">
        <w:rPr>
          <w:shd w:val="clear" w:color="auto" w:fill="FFFFFF"/>
        </w:rPr>
        <w:t>Bergson in Retrospect</w:t>
      </w:r>
      <w:bookmarkEnd w:id="9"/>
      <w:bookmarkEnd w:id="10"/>
      <w:bookmarkEnd w:id="11"/>
      <w:bookmarkEnd w:id="12"/>
    </w:p>
    <w:p w14:paraId="1E0BEB87" w14:textId="0B7C3432" w:rsidR="007D5984" w:rsidRPr="001E76DD" w:rsidRDefault="007D5984" w:rsidP="006059BB">
      <w:pPr>
        <w:pStyle w:val="TextFlushLeft"/>
      </w:pPr>
      <w:r w:rsidRPr="001E76DD">
        <w:rPr>
          <w:shd w:val="clear" w:color="auto" w:fill="FFFFFF"/>
        </w:rPr>
        <w:t xml:space="preserve">In the humanities, we are readily familiar with the </w:t>
      </w:r>
      <w:proofErr w:type="spellStart"/>
      <w:r w:rsidRPr="001E76DD">
        <w:rPr>
          <w:shd w:val="clear" w:color="auto" w:fill="FFFFFF"/>
        </w:rPr>
        <w:t>manoeuvre</w:t>
      </w:r>
      <w:proofErr w:type="spellEnd"/>
      <w:r w:rsidRPr="001E76DD">
        <w:rPr>
          <w:shd w:val="clear" w:color="auto" w:fill="FFFFFF"/>
        </w:rPr>
        <w:t xml:space="preserve"> of returning to once-obsolete philosophical thinkers who, in their untimeliness, seem to </w:t>
      </w:r>
      <w:del w:id="13" w:author="Thomas Sutherland" w:date="2024-11-06T12:55:00Z" w16du:dateUtc="2024-11-06T12:55:00Z">
        <w:r w:rsidRPr="001E76DD" w:rsidDel="00DD4772">
          <w:rPr>
            <w:shd w:val="clear" w:color="auto" w:fill="FFFFFF"/>
          </w:rPr>
          <w:delText>bear upon</w:delText>
        </w:r>
      </w:del>
      <w:ins w:id="14" w:author="Thomas Sutherland" w:date="2024-11-06T12:55:00Z" w16du:dateUtc="2024-11-06T12:55:00Z">
        <w:r w:rsidR="00DD4772">
          <w:rPr>
            <w:shd w:val="clear" w:color="auto" w:fill="FFFFFF"/>
          </w:rPr>
          <w:t>speak to</w:t>
        </w:r>
      </w:ins>
      <w:r w:rsidRPr="001E76DD">
        <w:rPr>
          <w:shd w:val="clear" w:color="auto" w:fill="FFFFFF"/>
        </w:rPr>
        <w:t xml:space="preserve"> the concerns of the present </w:t>
      </w:r>
      <w:r w:rsidRPr="001E76DD">
        <w:rPr>
          <w:shd w:val="clear" w:color="auto" w:fill="FFFFFF"/>
        </w:rPr>
        <w:lastRenderedPageBreak/>
        <w:t xml:space="preserve">moment. </w:t>
      </w:r>
      <w:r w:rsidRPr="001E76DD">
        <w:rPr>
          <w:rFonts w:eastAsia="Cambria" w:cs="Cambria"/>
          <w:shd w:val="clear" w:color="auto" w:fill="FFFFFF"/>
        </w:rPr>
        <w:t xml:space="preserve">Bergson is a perfect example of this, his work </w:t>
      </w:r>
      <w:del w:id="15" w:author="Thomas Sutherland" w:date="2024-11-06T12:56:00Z" w16du:dateUtc="2024-11-06T12:56:00Z">
        <w:r w:rsidRPr="001E76DD" w:rsidDel="008874B9">
          <w:rPr>
            <w:rFonts w:eastAsia="Cambria" w:cs="Cambria"/>
            <w:shd w:val="clear" w:color="auto" w:fill="FFFFFF"/>
          </w:rPr>
          <w:delText xml:space="preserve">seeming </w:delText>
        </w:r>
      </w:del>
      <w:ins w:id="16" w:author="Thomas Sutherland" w:date="2024-11-06T12:56:00Z" w16du:dateUtc="2024-11-06T12:56:00Z">
        <w:r w:rsidR="008874B9">
          <w:rPr>
            <w:rFonts w:eastAsia="Cambria" w:cs="Cambria"/>
            <w:shd w:val="clear" w:color="auto" w:fill="FFFFFF"/>
          </w:rPr>
          <w:t>appearing</w:t>
        </w:r>
        <w:r w:rsidR="008874B9" w:rsidRPr="001E76DD">
          <w:rPr>
            <w:rFonts w:eastAsia="Cambria" w:cs="Cambria"/>
            <w:shd w:val="clear" w:color="auto" w:fill="FFFFFF"/>
          </w:rPr>
          <w:t xml:space="preserve"> </w:t>
        </w:r>
      </w:ins>
      <w:r w:rsidRPr="001E76DD">
        <w:rPr>
          <w:rFonts w:eastAsia="Cambria" w:cs="Cambria"/>
          <w:shd w:val="clear" w:color="auto" w:fill="FFFFFF"/>
        </w:rPr>
        <w:t>to bear upon the peculiar characteristics of digital culture. For some scholars, Bergson</w:t>
      </w:r>
      <w:r w:rsidRPr="001E76DD">
        <w:rPr>
          <w:shd w:val="clear" w:color="auto" w:fill="FFFFFF"/>
        </w:rPr>
        <w:t>’s collocation of two distinct modes of experience—durational intuition and spatialized intellection—the latter characterized as a homogeneous medium involving “clean-cut distinctions and a kind of externality of the concepts or their symbols with regard to one another,” would seem to previse the foundational distinction between analog and digital mediation.</w:t>
      </w:r>
      <w:r w:rsidRPr="001E76DD">
        <w:rPr>
          <w:rFonts w:eastAsia="Cambria" w:cs="Cambria"/>
          <w:shd w:val="clear" w:color="auto" w:fill="FFFFFF"/>
          <w:vertAlign w:val="superscript"/>
        </w:rPr>
        <w:footnoteReference w:id="6"/>
      </w:r>
      <w:r w:rsidRPr="001E76DD">
        <w:rPr>
          <w:shd w:val="clear" w:color="auto" w:fill="FFFFFF"/>
        </w:rPr>
        <w:t xml:space="preserve"> For others, Bergson’s account of time and becoming actually provides a means of overcoming these kinds of dichotomies, underscoring the labile, fluctuant structures and temporalities underpinning networked digitality,</w:t>
      </w:r>
      <w:r w:rsidRPr="001E76DD">
        <w:rPr>
          <w:rFonts w:eastAsia="Cambria" w:cs="Cambria"/>
          <w:shd w:val="clear" w:color="auto" w:fill="FFFFFF"/>
          <w:vertAlign w:val="superscript"/>
        </w:rPr>
        <w:footnoteReference w:id="7"/>
      </w:r>
      <w:r w:rsidRPr="001E76DD">
        <w:rPr>
          <w:shd w:val="clear" w:color="auto" w:fill="FFFFFF"/>
        </w:rPr>
        <w:t xml:space="preserve"> and his theory of embodiment allows for novel ways of conceiving of the relationship between the digital image </w:t>
      </w:r>
      <w:r w:rsidRPr="001E76DD">
        <w:rPr>
          <w:shd w:val="clear" w:color="auto" w:fill="FFFFFF"/>
        </w:rPr>
        <w:lastRenderedPageBreak/>
        <w:t>and the affective body.</w:t>
      </w:r>
      <w:r w:rsidRPr="001E76DD">
        <w:rPr>
          <w:rFonts w:eastAsia="Cambria" w:cs="Cambria"/>
          <w:shd w:val="clear" w:color="auto" w:fill="FFFFFF"/>
          <w:vertAlign w:val="superscript"/>
        </w:rPr>
        <w:footnoteReference w:id="8"/>
      </w:r>
      <w:r w:rsidRPr="001E76DD">
        <w:rPr>
          <w:shd w:val="clear" w:color="auto" w:fill="FFFFFF"/>
        </w:rPr>
        <w:t xml:space="preserve"> Although writing at a time when digital technologies, in the way we think of them today, remained in their infancy, Bergson offers considerable critical resources for interrogating the complexities of our contemporary media environment.</w:t>
      </w:r>
    </w:p>
    <w:p w14:paraId="4A5763FF" w14:textId="77777777" w:rsidR="007D5984" w:rsidRPr="001E76DD" w:rsidRDefault="007D5984" w:rsidP="006059BB">
      <w:pPr>
        <w:pStyle w:val="TextInd"/>
      </w:pPr>
      <w:r w:rsidRPr="001E76DD">
        <w:rPr>
          <w:rFonts w:eastAsia="Cambria"/>
          <w:shd w:val="clear" w:color="auto" w:fill="FFFFFF"/>
        </w:rPr>
        <w:t xml:space="preserve">Most fittingly for this chapter, Bergson supplies a prescient corrective to an increasingly hegemonic injunction to self-optimization: namely, the </w:t>
      </w:r>
      <w:r w:rsidRPr="001E76DD">
        <w:rPr>
          <w:shd w:val="clear" w:color="auto" w:fill="FFFFFF"/>
        </w:rPr>
        <w:t>“quantified self,” whereby individuals are urged to track and monitor their movements and other such bodily metrics via wearable technologies.</w:t>
      </w:r>
      <w:r w:rsidRPr="001E76DD">
        <w:rPr>
          <w:shd w:val="clear" w:color="auto" w:fill="FFFFFF"/>
          <w:vertAlign w:val="superscript"/>
        </w:rPr>
        <w:footnoteReference w:id="9"/>
      </w:r>
      <w:r w:rsidRPr="001E76DD">
        <w:rPr>
          <w:shd w:val="clear" w:color="auto" w:fill="FFFFFF"/>
        </w:rPr>
        <w:t xml:space="preserve"> His critique of “the idea that the living body might be subjected by some superhuman calculator to the same mathematical treatment as our solar system”—a metaphysical postulate which he argues is the product of the human mind’s natural proclivities, but which has gradually been sharpened since the time of Galileo—seems to speak directly to the current fascination with finding technological means of quantifying the human body and its functions.</w:t>
      </w:r>
      <w:r w:rsidRPr="001E76DD">
        <w:rPr>
          <w:rFonts w:eastAsia="Cambria"/>
          <w:shd w:val="clear" w:color="auto" w:fill="FFFFFF"/>
          <w:vertAlign w:val="superscript"/>
        </w:rPr>
        <w:footnoteReference w:id="10"/>
      </w:r>
      <w:r w:rsidRPr="001E76DD">
        <w:rPr>
          <w:shd w:val="clear" w:color="auto" w:fill="FFFFFF"/>
        </w:rPr>
        <w:t xml:space="preserve"> </w:t>
      </w:r>
      <w:r w:rsidRPr="001E76DD">
        <w:rPr>
          <w:shd w:val="clear" w:color="auto" w:fill="FFFFFF"/>
        </w:rPr>
        <w:lastRenderedPageBreak/>
        <w:t xml:space="preserve">A fascination that is, as Sarah </w:t>
      </w:r>
      <w:proofErr w:type="spellStart"/>
      <w:r w:rsidRPr="001E76DD">
        <w:rPr>
          <w:shd w:val="clear" w:color="auto" w:fill="FFFFFF"/>
        </w:rPr>
        <w:t>Kember</w:t>
      </w:r>
      <w:proofErr w:type="spellEnd"/>
      <w:r w:rsidRPr="001E76DD">
        <w:rPr>
          <w:shd w:val="clear" w:color="auto" w:fill="FFFFFF"/>
        </w:rPr>
        <w:t xml:space="preserve"> argues, “justified by a humanistic, moralistic and ultimately economistic refrain about the optimization of human potential.”</w:t>
      </w:r>
      <w:r w:rsidRPr="001E76DD">
        <w:rPr>
          <w:rFonts w:eastAsia="Cambria"/>
          <w:shd w:val="clear" w:color="auto" w:fill="FFFFFF"/>
          <w:vertAlign w:val="superscript"/>
        </w:rPr>
        <w:footnoteReference w:id="11"/>
      </w:r>
    </w:p>
    <w:p w14:paraId="15A41232" w14:textId="77777777" w:rsidR="007D5984" w:rsidRPr="001E76DD" w:rsidRDefault="007D5984" w:rsidP="006059BB">
      <w:pPr>
        <w:pStyle w:val="TextInd"/>
      </w:pPr>
      <w:r w:rsidRPr="001E76DD">
        <w:rPr>
          <w:rFonts w:eastAsia="Cambria"/>
          <w:shd w:val="clear" w:color="auto" w:fill="FFFFFF"/>
        </w:rPr>
        <w:t>Bergson would surely regard this trend toward the quantified self (alongside various</w:t>
      </w:r>
      <w:r w:rsidRPr="001E76DD">
        <w:rPr>
          <w:shd w:val="clear" w:color="auto" w:fill="FFFFFF"/>
        </w:rPr>
        <w:t xml:space="preserve"> other types of surveillance and algorithmic processing, in the porous spheres of both labor and leisure, that seek to convert the body into machine-readable data) as a further intensification of the mechanistic explanation of causality which conceals the real time or </w:t>
      </w:r>
      <w:r w:rsidRPr="001E76DD">
        <w:rPr>
          <w:i/>
          <w:iCs/>
          <w:shd w:val="clear" w:color="auto" w:fill="FFFFFF"/>
        </w:rPr>
        <w:t>dur</w:t>
      </w:r>
      <w:r w:rsidRPr="001E76DD">
        <w:rPr>
          <w:rFonts w:ascii="Brill" w:eastAsia="Brill" w:hAnsi="Brill"/>
          <w:i/>
          <w:iCs/>
          <w:shd w:val="clear" w:color="auto" w:fill="FFFFFF"/>
        </w:rPr>
        <w:t>é</w:t>
      </w:r>
      <w:r w:rsidRPr="001E76DD">
        <w:rPr>
          <w:i/>
          <w:iCs/>
          <w:shd w:val="clear" w:color="auto" w:fill="FFFFFF"/>
        </w:rPr>
        <w:t>e</w:t>
      </w:r>
      <w:r w:rsidRPr="001E76DD">
        <w:rPr>
          <w:shd w:val="clear" w:color="auto" w:fill="FFFFFF"/>
        </w:rPr>
        <w:t xml:space="preserve"> in which our psychical life consists, instead positing “the future and the past as calculable functions of the present,” grasping time as a perpetually renewed present instant.</w:t>
      </w:r>
      <w:r w:rsidRPr="001E76DD">
        <w:rPr>
          <w:rFonts w:eastAsia="Cambria"/>
          <w:shd w:val="clear" w:color="auto" w:fill="FFFFFF"/>
          <w:vertAlign w:val="superscript"/>
        </w:rPr>
        <w:footnoteReference w:id="12"/>
      </w:r>
      <w:r w:rsidRPr="001E76DD">
        <w:rPr>
          <w:shd w:val="clear" w:color="auto" w:fill="FFFFFF"/>
        </w:rPr>
        <w:t xml:space="preserve"> This kind of explanation, although crucial to the sciences (and an indissoluble aspect of human experience), can only describe that which has already taken place; it is constitutionally incapable of accounting for change and motion in their own right. In the spatialized and quantified world of scientific knowledge, time can only be represented in terms of simultaneity, and movement only in those of immobility—mere snapshots or freeze-frames.</w:t>
      </w:r>
      <w:r w:rsidRPr="001E76DD">
        <w:rPr>
          <w:rFonts w:eastAsia="Cambria"/>
          <w:shd w:val="clear" w:color="auto" w:fill="FFFFFF"/>
          <w:vertAlign w:val="superscript"/>
        </w:rPr>
        <w:footnoteReference w:id="13"/>
      </w:r>
      <w:r w:rsidRPr="001E76DD">
        <w:rPr>
          <w:shd w:val="clear" w:color="auto" w:fill="FFFFFF"/>
        </w:rPr>
        <w:t xml:space="preserve"> Appealing directly to Bergson’s philosophy, Phoebe Moore argues for instance that “the reduction of the whole of life to quantification is </w:t>
      </w:r>
      <w:r w:rsidRPr="001E76DD">
        <w:rPr>
          <w:shd w:val="clear" w:color="auto" w:fill="FFFFFF"/>
        </w:rPr>
        <w:lastRenderedPageBreak/>
        <w:t>equivalent to locking-in existing categorical ‘interests’ and spatial schemas,” suggesting that “the quantification of work is not an improved mapping of subjects and of life, but a more subtle and more total regime of control.”</w:t>
      </w:r>
      <w:r w:rsidRPr="001E76DD">
        <w:rPr>
          <w:rFonts w:eastAsia="Cambria"/>
          <w:shd w:val="clear" w:color="auto" w:fill="FFFFFF"/>
          <w:vertAlign w:val="superscript"/>
        </w:rPr>
        <w:footnoteReference w:id="14"/>
      </w:r>
      <w:r w:rsidRPr="001E76DD">
        <w:rPr>
          <w:shd w:val="clear" w:color="auto" w:fill="FFFFFF"/>
        </w:rPr>
        <w:t xml:space="preserve"> From a </w:t>
      </w:r>
      <w:proofErr w:type="spellStart"/>
      <w:r w:rsidRPr="001E76DD">
        <w:rPr>
          <w:shd w:val="clear" w:color="auto" w:fill="FFFFFF"/>
        </w:rPr>
        <w:t>Bergsonian</w:t>
      </w:r>
      <w:proofErr w:type="spellEnd"/>
      <w:r w:rsidRPr="001E76DD">
        <w:rPr>
          <w:shd w:val="clear" w:color="auto" w:fill="FFFFFF"/>
        </w:rPr>
        <w:t xml:space="preserve"> perspective, we might say, this regime encourages us to optimize ourselves in a manner corresponding not to the fluid continuity of our inner selves, but to the requisites of external rhythms and protocols.</w:t>
      </w:r>
    </w:p>
    <w:p w14:paraId="525AB27F" w14:textId="77777777" w:rsidR="007D5984" w:rsidRPr="001E76DD" w:rsidRDefault="007D5984" w:rsidP="006059BB">
      <w:pPr>
        <w:pStyle w:val="TextInd"/>
      </w:pPr>
      <w:r w:rsidRPr="001E76DD">
        <w:rPr>
          <w:rFonts w:eastAsia="Cambria"/>
          <w:shd w:val="clear" w:color="auto" w:fill="FFFFFF"/>
        </w:rPr>
        <w:t xml:space="preserve">It </w:t>
      </w:r>
      <w:proofErr w:type="gramStart"/>
      <w:r w:rsidRPr="001E76DD">
        <w:rPr>
          <w:rFonts w:eastAsia="Cambria"/>
          <w:shd w:val="clear" w:color="auto" w:fill="FFFFFF"/>
        </w:rPr>
        <w:t>goes without saying</w:t>
      </w:r>
      <w:proofErr w:type="gramEnd"/>
      <w:r w:rsidRPr="001E76DD">
        <w:rPr>
          <w:rFonts w:eastAsia="Cambria"/>
          <w:shd w:val="clear" w:color="auto" w:fill="FFFFFF"/>
        </w:rPr>
        <w:t xml:space="preserve"> though that such prescience only becomes apparent in retrospect. We inevitably project the specificities of our own circumstances onto thinkers of the past. We perceive in them the solutions to problems that did not even exist in their own time.</w:t>
      </w:r>
      <w:r w:rsidRPr="001E76DD">
        <w:rPr>
          <w:rFonts w:eastAsia="Cambria"/>
          <w:shd w:val="clear" w:color="auto" w:fill="FFFFFF"/>
          <w:vertAlign w:val="superscript"/>
        </w:rPr>
        <w:footnoteReference w:id="15"/>
      </w:r>
      <w:r w:rsidRPr="001E76DD">
        <w:rPr>
          <w:rFonts w:eastAsia="Cambria"/>
          <w:shd w:val="clear" w:color="auto" w:fill="FFFFFF"/>
        </w:rPr>
        <w:t xml:space="preserve"> As Bergson himself </w:t>
      </w:r>
      <w:r w:rsidRPr="001E76DD">
        <w:rPr>
          <w:shd w:val="clear" w:color="auto" w:fill="FFFFFF"/>
        </w:rPr>
        <w:t>appositely remarks,</w:t>
      </w:r>
    </w:p>
    <w:p w14:paraId="7C7EA406" w14:textId="77777777" w:rsidR="007D5984" w:rsidRPr="001E76DD" w:rsidRDefault="007D5984" w:rsidP="006059BB">
      <w:pPr>
        <w:pStyle w:val="ExtractBegin"/>
        <w:pBdr>
          <w:top w:val="dotDotDash" w:sz="6" w:space="1" w:color="00FFFF"/>
          <w:left w:val="dotDotDash" w:sz="6" w:space="1" w:color="00FFFF"/>
          <w:right w:val="dotDotDash" w:sz="6" w:space="1" w:color="00FFFF"/>
        </w:pBdr>
        <w:rPr>
          <w:b w:val="0"/>
        </w:rPr>
      </w:pPr>
    </w:p>
    <w:p w14:paraId="21677DFB" w14:textId="77777777" w:rsidR="007D5984" w:rsidRPr="001E76DD" w:rsidRDefault="007D5984" w:rsidP="006059BB">
      <w:pPr>
        <w:pStyle w:val="Extract"/>
        <w:pBdr>
          <w:left w:val="dotDotDash" w:sz="6" w:space="1" w:color="00FFFF"/>
          <w:right w:val="dotDotDash" w:sz="6" w:space="1" w:color="00FFFF"/>
        </w:pBdr>
      </w:pPr>
      <w:r w:rsidRPr="001E76DD">
        <w:rPr>
          <w:shd w:val="clear" w:color="auto" w:fill="FFFFFF"/>
        </w:rPr>
        <w:t xml:space="preserve">it is only by a lucky accident, or exceptional good fortune that we can accurately note in the present reality that which will be of most interest for the future historian. When that historian studies our present he </w:t>
      </w:r>
      <w:proofErr w:type="gramStart"/>
      <w:r w:rsidRPr="001E76DD">
        <w:rPr>
          <w:shd w:val="clear" w:color="auto" w:fill="FFFFFF"/>
        </w:rPr>
        <w:t>will, above all, be</w:t>
      </w:r>
      <w:proofErr w:type="gramEnd"/>
      <w:r w:rsidRPr="001E76DD">
        <w:rPr>
          <w:shd w:val="clear" w:color="auto" w:fill="FFFFFF"/>
        </w:rPr>
        <w:t xml:space="preserve"> seeking the explanation of his present, and more </w:t>
      </w:r>
      <w:r w:rsidRPr="001E76DD">
        <w:rPr>
          <w:shd w:val="clear" w:color="auto" w:fill="FFFFFF"/>
        </w:rPr>
        <w:lastRenderedPageBreak/>
        <w:t>particularly of what novelty his present contains. We can have no idea whatsoever of this novelty today, if it is to be a creation.</w:t>
      </w:r>
      <w:r w:rsidRPr="001E76DD">
        <w:rPr>
          <w:rFonts w:eastAsia="Cambria" w:cs="Cambria"/>
          <w:shd w:val="clear" w:color="auto" w:fill="FFFFFF"/>
          <w:vertAlign w:val="superscript"/>
        </w:rPr>
        <w:footnoteReference w:id="16"/>
      </w:r>
    </w:p>
    <w:p w14:paraId="1A58CD25" w14:textId="77777777" w:rsidR="007D5984" w:rsidRPr="001E76DD" w:rsidRDefault="007D5984" w:rsidP="006059BB">
      <w:pPr>
        <w:pStyle w:val="ExtractEnd"/>
        <w:pBdr>
          <w:left w:val="dotDotDash" w:sz="6" w:space="1" w:color="00FFFF"/>
          <w:bottom w:val="dotDotDash" w:sz="6" w:space="1" w:color="00FFFF"/>
          <w:right w:val="dotDotDash" w:sz="6" w:space="1" w:color="00FFFF"/>
        </w:pBdr>
        <w:rPr>
          <w:b w:val="0"/>
        </w:rPr>
      </w:pPr>
    </w:p>
    <w:p w14:paraId="5BC2B871" w14:textId="77777777" w:rsidR="007D5984" w:rsidRPr="001E76DD" w:rsidRDefault="007D5984" w:rsidP="006059BB">
      <w:pPr>
        <w:pStyle w:val="TextFlushLeft"/>
      </w:pPr>
      <w:r w:rsidRPr="001E76DD">
        <w:rPr>
          <w:shd w:val="clear" w:color="auto" w:fill="FFFFFF"/>
        </w:rPr>
        <w:t xml:space="preserve">Bergson’s </w:t>
      </w:r>
      <w:proofErr w:type="gramStart"/>
      <w:r w:rsidRPr="001E76DD">
        <w:rPr>
          <w:shd w:val="clear" w:color="auto" w:fill="FFFFFF"/>
        </w:rPr>
        <w:t>apparent</w:t>
      </w:r>
      <w:proofErr w:type="gramEnd"/>
      <w:r w:rsidRPr="001E76DD">
        <w:rPr>
          <w:shd w:val="clear" w:color="auto" w:fill="FFFFFF"/>
        </w:rPr>
        <w:t xml:space="preserve"> premonition is in fact a product of our own retrospection, whereby we look back at a sequence of events and see in them a certain inevitability, precisely because the particular path these events have taken has been actualized at the expense of other possible routes. To the philosopher himself, writing more than a century ago, the course his concepts might take—the direction, the end point, the ramifications, the premonitory potential, </w:t>
      </w:r>
      <w:proofErr w:type="gramStart"/>
      <w:r w:rsidRPr="001E76DD">
        <w:rPr>
          <w:shd w:val="clear" w:color="auto" w:fill="FFFFFF"/>
        </w:rPr>
        <w:t>and so on</w:t>
      </w:r>
      <w:proofErr w:type="gramEnd"/>
      <w:r w:rsidRPr="001E76DD">
        <w:rPr>
          <w:shd w:val="clear" w:color="auto" w:fill="FFFFFF"/>
        </w:rPr>
        <w:t>—are unknown:</w:t>
      </w:r>
    </w:p>
    <w:p w14:paraId="582AA323" w14:textId="77777777" w:rsidR="007D5984" w:rsidRPr="001E76DD" w:rsidRDefault="007D5984" w:rsidP="006059BB">
      <w:pPr>
        <w:pStyle w:val="ExtractBegin"/>
        <w:pBdr>
          <w:top w:val="dotDotDash" w:sz="6" w:space="1" w:color="00FFFF"/>
          <w:left w:val="dotDotDash" w:sz="6" w:space="1" w:color="00FFFF"/>
          <w:right w:val="dotDotDash" w:sz="6" w:space="1" w:color="00FFFF"/>
        </w:pBdr>
        <w:rPr>
          <w:b w:val="0"/>
        </w:rPr>
      </w:pPr>
    </w:p>
    <w:p w14:paraId="76C1589E" w14:textId="77777777" w:rsidR="007D5984" w:rsidRPr="001E76DD" w:rsidRDefault="007D5984" w:rsidP="006059BB">
      <w:pPr>
        <w:pStyle w:val="Extract"/>
        <w:pBdr>
          <w:left w:val="dotDotDash" w:sz="6" w:space="1" w:color="00FFFF"/>
          <w:right w:val="dotDotDash" w:sz="6" w:space="1" w:color="00FFFF"/>
        </w:pBdr>
      </w:pPr>
      <w:r w:rsidRPr="001E76DD">
        <w:rPr>
          <w:shd w:val="clear" w:color="auto" w:fill="FFFFFF"/>
        </w:rPr>
        <w:t>We transmit to future generations that which interests us, that which our attention centers upon and even sketches, in light of our past evolution, but not that which the future will have made interesting to them by the creation of a new interest, by a new direction brought to their attention.</w:t>
      </w:r>
      <w:r w:rsidRPr="001E76DD">
        <w:rPr>
          <w:rFonts w:eastAsia="Cambria" w:cs="Cambria"/>
          <w:shd w:val="clear" w:color="auto" w:fill="FFFFFF"/>
          <w:vertAlign w:val="superscript"/>
        </w:rPr>
        <w:footnoteReference w:id="17"/>
      </w:r>
    </w:p>
    <w:p w14:paraId="72719C9B" w14:textId="77777777" w:rsidR="007D5984" w:rsidRPr="001E76DD" w:rsidRDefault="007D5984" w:rsidP="006059BB">
      <w:pPr>
        <w:pStyle w:val="ExtractEnd"/>
        <w:pBdr>
          <w:left w:val="dotDotDash" w:sz="6" w:space="1" w:color="00FFFF"/>
          <w:bottom w:val="dotDotDash" w:sz="6" w:space="1" w:color="00FFFF"/>
          <w:right w:val="dotDotDash" w:sz="6" w:space="1" w:color="00FFFF"/>
        </w:pBdr>
        <w:rPr>
          <w:b w:val="0"/>
        </w:rPr>
      </w:pPr>
    </w:p>
    <w:p w14:paraId="0B91E637" w14:textId="77777777" w:rsidR="007D5984" w:rsidRPr="001E76DD" w:rsidRDefault="007D5984" w:rsidP="006059BB">
      <w:pPr>
        <w:pStyle w:val="TextFlushLeft"/>
      </w:pPr>
      <w:r w:rsidRPr="001E76DD">
        <w:rPr>
          <w:shd w:val="clear" w:color="auto" w:fill="FFFFFF"/>
        </w:rPr>
        <w:t xml:space="preserve">His concepts’ </w:t>
      </w:r>
      <w:proofErr w:type="spellStart"/>
      <w:r w:rsidRPr="001E76DD">
        <w:rPr>
          <w:shd w:val="clear" w:color="auto" w:fill="FFFFFF"/>
        </w:rPr>
        <w:t>becomings</w:t>
      </w:r>
      <w:proofErr w:type="spellEnd"/>
      <w:r w:rsidRPr="001E76DD">
        <w:rPr>
          <w:shd w:val="clear" w:color="auto" w:fill="FFFFFF"/>
        </w:rPr>
        <w:t xml:space="preserve"> cannot be predicted in advance. And it is exactly this further unactualized potential that also lends these concepts their contemporary pertinence: placed into </w:t>
      </w:r>
      <w:r w:rsidRPr="001E76DD">
        <w:rPr>
          <w:shd w:val="clear" w:color="auto" w:fill="FFFFFF"/>
        </w:rPr>
        <w:lastRenderedPageBreak/>
        <w:t>new contexts, situated in relation to new problems, they do not come to seem like indurative dead ends; rather, they open up a field of new opportunities and courses of action.</w:t>
      </w:r>
    </w:p>
    <w:p w14:paraId="773981DA" w14:textId="77777777" w:rsidR="007D5984" w:rsidRPr="001E76DD" w:rsidRDefault="007D5984" w:rsidP="006059BB">
      <w:pPr>
        <w:pStyle w:val="TextInd"/>
      </w:pPr>
      <w:r w:rsidRPr="001E76DD">
        <w:rPr>
          <w:rFonts w:eastAsia="Cambria" w:cs="Cambria"/>
          <w:shd w:val="clear" w:color="auto" w:fill="FFFFFF"/>
        </w:rPr>
        <w:t>With all this in mind, I wish to propose that Bergson</w:t>
      </w:r>
      <w:r w:rsidRPr="001E76DD">
        <w:rPr>
          <w:shd w:val="clear" w:color="auto" w:fill="FFFFFF"/>
        </w:rPr>
        <w:t xml:space="preserve">’s philosophy, although unabashedly universal in scope, operates as a tacit critique of not just mechanistic thinking (which we can trace back to antiquity) but of the growing </w:t>
      </w:r>
      <w:r w:rsidRPr="001E76DD">
        <w:rPr>
          <w:i/>
          <w:iCs/>
          <w:shd w:val="clear" w:color="auto" w:fill="FFFFFF"/>
        </w:rPr>
        <w:t xml:space="preserve">mechanization </w:t>
      </w:r>
      <w:r w:rsidRPr="001E76DD">
        <w:rPr>
          <w:shd w:val="clear" w:color="auto" w:fill="FFFFFF"/>
        </w:rPr>
        <w:t xml:space="preserve">of the industrial society—and more precisely, the way in which this process exhorts us, as human beings, to </w:t>
      </w:r>
      <w:r w:rsidRPr="001E76DD">
        <w:rPr>
          <w:i/>
          <w:iCs/>
          <w:shd w:val="clear" w:color="auto" w:fill="FFFFFF"/>
        </w:rPr>
        <w:t>optimize ourselves in accordance with the exigencies of the machine</w:t>
      </w:r>
      <w:r w:rsidRPr="001E76DD">
        <w:rPr>
          <w:shd w:val="clear" w:color="auto" w:fill="FFFFFF"/>
        </w:rPr>
        <w:t xml:space="preserve">. Crucially though, he does not just </w:t>
      </w:r>
      <w:proofErr w:type="gramStart"/>
      <w:r w:rsidRPr="001E76DD">
        <w:rPr>
          <w:shd w:val="clear" w:color="auto" w:fill="FFFFFF"/>
        </w:rPr>
        <w:t>furnish</w:t>
      </w:r>
      <w:proofErr w:type="gramEnd"/>
      <w:r w:rsidRPr="001E76DD">
        <w:rPr>
          <w:shd w:val="clear" w:color="auto" w:fill="FFFFFF"/>
        </w:rPr>
        <w:t xml:space="preserve"> a critique of this tendency, but puts forward another, more </w:t>
      </w:r>
      <w:r w:rsidRPr="001E76DD">
        <w:rPr>
          <w:i/>
          <w:iCs/>
          <w:shd w:val="clear" w:color="auto" w:fill="FFFFFF"/>
        </w:rPr>
        <w:t>authentic</w:t>
      </w:r>
      <w:r w:rsidRPr="001E76DD">
        <w:rPr>
          <w:shd w:val="clear" w:color="auto" w:fill="FFFFFF"/>
        </w:rPr>
        <w:t xml:space="preserve"> form of self-optimization, premised upon a quite peculiar account of time and free will. If “pure </w:t>
      </w:r>
      <w:r w:rsidRPr="001E76DD">
        <w:rPr>
          <w:i/>
          <w:iCs/>
          <w:shd w:val="clear" w:color="auto" w:fill="FFFFFF"/>
        </w:rPr>
        <w:t>dur</w:t>
      </w:r>
      <w:r w:rsidRPr="001E76DD">
        <w:rPr>
          <w:rFonts w:ascii="Brill" w:eastAsia="Brill" w:hAnsi="Brill"/>
          <w:i/>
          <w:iCs/>
          <w:shd w:val="clear" w:color="auto" w:fill="FFFFFF"/>
        </w:rPr>
        <w:t>é</w:t>
      </w:r>
      <w:r w:rsidRPr="001E76DD">
        <w:rPr>
          <w:i/>
          <w:iCs/>
          <w:shd w:val="clear" w:color="auto" w:fill="FFFFFF"/>
        </w:rPr>
        <w:t xml:space="preserve">e </w:t>
      </w:r>
      <w:r w:rsidRPr="001E76DD">
        <w:rPr>
          <w:shd w:val="clear" w:color="auto" w:fill="FFFFFF"/>
        </w:rPr>
        <w:t xml:space="preserve">is the form which the succession of our conscious states assumes when our self lets itself </w:t>
      </w:r>
      <w:r w:rsidRPr="001E76DD">
        <w:rPr>
          <w:i/>
          <w:iCs/>
          <w:shd w:val="clear" w:color="auto" w:fill="FFFFFF"/>
          <w:lang w:val="da-DK"/>
        </w:rPr>
        <w:t>live</w:t>
      </w:r>
      <w:r w:rsidRPr="001E76DD">
        <w:rPr>
          <w:shd w:val="clear" w:color="auto" w:fill="FFFFFF"/>
        </w:rPr>
        <w:t xml:space="preserve">, when it refrains from separating its present state from its former states,” then Bergson’s philosophy provides the means for attuning one’s self toward this </w:t>
      </w:r>
      <w:r w:rsidRPr="001E76DD">
        <w:rPr>
          <w:i/>
          <w:iCs/>
          <w:shd w:val="clear" w:color="auto" w:fill="FFFFFF"/>
        </w:rPr>
        <w:t>dur</w:t>
      </w:r>
      <w:r w:rsidRPr="001E76DD">
        <w:rPr>
          <w:rFonts w:ascii="Brill" w:eastAsia="Brill" w:hAnsi="Brill"/>
          <w:i/>
          <w:iCs/>
          <w:shd w:val="clear" w:color="auto" w:fill="FFFFFF"/>
        </w:rPr>
        <w:t>é</w:t>
      </w:r>
      <w:r w:rsidRPr="001E76DD">
        <w:rPr>
          <w:i/>
          <w:iCs/>
          <w:shd w:val="clear" w:color="auto" w:fill="FFFFFF"/>
        </w:rPr>
        <w:t>e</w:t>
      </w:r>
      <w:r w:rsidRPr="001E76DD">
        <w:rPr>
          <w:shd w:val="clear" w:color="auto" w:fill="FFFFFF"/>
        </w:rPr>
        <w:t>—the means, in short, for letting oneself live.</w:t>
      </w:r>
      <w:r w:rsidRPr="001E76DD">
        <w:rPr>
          <w:rFonts w:eastAsia="Cambria" w:cs="Cambria"/>
          <w:shd w:val="clear" w:color="auto" w:fill="FFFFFF"/>
          <w:vertAlign w:val="superscript"/>
        </w:rPr>
        <w:footnoteReference w:id="18"/>
      </w:r>
      <w:r w:rsidRPr="001E76DD">
        <w:rPr>
          <w:shd w:val="clear" w:color="auto" w:fill="FFFFFF"/>
        </w:rPr>
        <w:t xml:space="preserve"> And yet, I want to suggest, this form of self-optimization might not be as at odds with its hegemonic modernist equivalents as it appears at first glance.</w:t>
      </w:r>
    </w:p>
    <w:p w14:paraId="74377909" w14:textId="77777777" w:rsidR="007D5984" w:rsidRPr="001E76DD" w:rsidRDefault="007D5984" w:rsidP="006059BB">
      <w:pPr>
        <w:pStyle w:val="HeadA"/>
      </w:pPr>
      <w:bookmarkStart w:id="17" w:name="_Toc180514609"/>
      <w:bookmarkStart w:id="18" w:name="_Toc180512151"/>
      <w:bookmarkStart w:id="19" w:name="CBML_ch01_sec1_002"/>
      <w:bookmarkStart w:id="20" w:name="_Toc180530131"/>
      <w:r w:rsidRPr="001E76DD">
        <w:rPr>
          <w:shd w:val="clear" w:color="auto" w:fill="FFFFFF"/>
        </w:rPr>
        <w:t>2</w:t>
      </w:r>
      <w:r w:rsidRPr="00B635EC">
        <w:tab/>
      </w:r>
      <w:r w:rsidRPr="001E76DD">
        <w:rPr>
          <w:shd w:val="clear" w:color="auto" w:fill="FFFFFF"/>
        </w:rPr>
        <w:t>Against Mechanical Thinking</w:t>
      </w:r>
      <w:bookmarkEnd w:id="17"/>
      <w:bookmarkEnd w:id="18"/>
      <w:bookmarkEnd w:id="19"/>
      <w:bookmarkEnd w:id="20"/>
    </w:p>
    <w:p w14:paraId="0F2B3D64" w14:textId="77777777" w:rsidR="007D5984" w:rsidRPr="001E76DD" w:rsidRDefault="007D5984" w:rsidP="006059BB">
      <w:pPr>
        <w:pStyle w:val="TextFlushLeft"/>
      </w:pPr>
      <w:r w:rsidRPr="001E76DD">
        <w:rPr>
          <w:shd w:val="clear" w:color="auto" w:fill="FFFFFF"/>
        </w:rPr>
        <w:t xml:space="preserve">Although his work cuts across many different areas of study, Bergson is, </w:t>
      </w:r>
      <w:proofErr w:type="gramStart"/>
      <w:r w:rsidRPr="001E76DD">
        <w:rPr>
          <w:shd w:val="clear" w:color="auto" w:fill="FFFFFF"/>
        </w:rPr>
        <w:t>perhaps more</w:t>
      </w:r>
      <w:proofErr w:type="gramEnd"/>
      <w:r w:rsidRPr="001E76DD">
        <w:rPr>
          <w:shd w:val="clear" w:color="auto" w:fill="FFFFFF"/>
        </w:rPr>
        <w:t xml:space="preserve"> than anything else, a philosopher of time. For him, the basic problem persisting throughout the Western philosophical tradition is that it cannot think time as such. In some cases, such as Plato, time is dismissed as an empirical residuum, an unwanted artefact resulting from our existence as </w:t>
      </w:r>
      <w:r w:rsidRPr="001E76DD">
        <w:rPr>
          <w:shd w:val="clear" w:color="auto" w:fill="FFFFFF"/>
        </w:rPr>
        <w:lastRenderedPageBreak/>
        <w:t xml:space="preserve">sensible beings. In more modern philosophies, of which Kant (and the faculty of intuition he describes) is the exemplar, time is converted into a spatial form, robbed of the continuity, heterogeneity, and irreversibility (in short, the </w:t>
      </w:r>
      <w:r w:rsidRPr="001E76DD">
        <w:rPr>
          <w:i/>
          <w:iCs/>
          <w:shd w:val="clear" w:color="auto" w:fill="FFFFFF"/>
        </w:rPr>
        <w:t>dur</w:t>
      </w:r>
      <w:r w:rsidRPr="001E76DD">
        <w:rPr>
          <w:rFonts w:ascii="Brill" w:eastAsia="Brill" w:hAnsi="Brill"/>
          <w:i/>
          <w:iCs/>
          <w:shd w:val="clear" w:color="auto" w:fill="FFFFFF"/>
        </w:rPr>
        <w:t>é</w:t>
      </w:r>
      <w:r w:rsidRPr="001E76DD">
        <w:rPr>
          <w:i/>
          <w:iCs/>
          <w:shd w:val="clear" w:color="auto" w:fill="FFFFFF"/>
        </w:rPr>
        <w:t>e</w:t>
      </w:r>
      <w:r w:rsidRPr="001E76DD">
        <w:rPr>
          <w:shd w:val="clear" w:color="auto" w:fill="FFFFFF"/>
        </w:rPr>
        <w:t xml:space="preserve">) that is the very essence of temporality. Whatever the case, these spatialized accounts cannot account for freedom. For instance, in Kant, because time is taken as a homogeneous medium, a linear sequence of discrete instants, the concrete time of free activity is broken up, transformed into extensity, congealing into a solidified object distinct from the fluid spontaneity of the act </w:t>
      </w:r>
      <w:r w:rsidRPr="001E76DD">
        <w:rPr>
          <w:i/>
          <w:iCs/>
          <w:shd w:val="clear" w:color="auto" w:fill="FFFFFF"/>
        </w:rPr>
        <w:t>in action</w:t>
      </w:r>
      <w:r w:rsidRPr="001E76DD">
        <w:rPr>
          <w:shd w:val="clear" w:color="auto" w:fill="FFFFFF"/>
        </w:rPr>
        <w:t>, so to speak, wherein heterogeneous moments permeate and melt into one another. Freedom is thus “made into an incomprehensible fact.”</w:t>
      </w:r>
      <w:r w:rsidRPr="001E76DD">
        <w:rPr>
          <w:rFonts w:eastAsia="Cambria" w:cs="Cambria"/>
          <w:shd w:val="clear" w:color="auto" w:fill="FFFFFF"/>
          <w:vertAlign w:val="superscript"/>
        </w:rPr>
        <w:footnoteReference w:id="19"/>
      </w:r>
    </w:p>
    <w:p w14:paraId="08DEE732" w14:textId="77777777" w:rsidR="007D5984" w:rsidRPr="001E76DD" w:rsidRDefault="007D5984" w:rsidP="006059BB">
      <w:pPr>
        <w:pStyle w:val="TextInd"/>
      </w:pPr>
      <w:r w:rsidRPr="001E76DD">
        <w:rPr>
          <w:rFonts w:eastAsia="Cambria"/>
          <w:shd w:val="clear" w:color="auto" w:fill="FFFFFF"/>
        </w:rPr>
        <w:t xml:space="preserve">In contrast to Kant, who tries to get around the problem by placing the free-acting self within a supersensible realm outside the circumscribed boundaries of both time </w:t>
      </w:r>
      <w:r w:rsidRPr="001E76DD">
        <w:rPr>
          <w:i/>
          <w:iCs/>
          <w:shd w:val="clear" w:color="auto" w:fill="FFFFFF"/>
        </w:rPr>
        <w:t>and</w:t>
      </w:r>
      <w:r w:rsidRPr="001E76DD">
        <w:rPr>
          <w:shd w:val="clear" w:color="auto" w:fill="FFFFFF"/>
        </w:rPr>
        <w:t xml:space="preserve"> space, Bergson remains confident that we can “perceive this self whenever, by a strenuous effort of reflection, we turn our eyes from the shadow which follows us and retire into ourselves.”</w:t>
      </w:r>
      <w:r w:rsidRPr="001E76DD">
        <w:rPr>
          <w:rFonts w:eastAsia="Cambria"/>
          <w:shd w:val="clear" w:color="auto" w:fill="FFFFFF"/>
          <w:vertAlign w:val="superscript"/>
        </w:rPr>
        <w:footnoteReference w:id="20"/>
      </w:r>
      <w:r w:rsidRPr="001E76DD">
        <w:rPr>
          <w:shd w:val="clear" w:color="auto" w:fill="FFFFFF"/>
        </w:rPr>
        <w:t xml:space="preserve"> This withdrawal into ourselves involves becoming reacquainted with the </w:t>
      </w:r>
      <w:r w:rsidRPr="001E76DD">
        <w:rPr>
          <w:i/>
          <w:iCs/>
          <w:shd w:val="clear" w:color="auto" w:fill="FFFFFF"/>
        </w:rPr>
        <w:t>dur</w:t>
      </w:r>
      <w:r w:rsidRPr="001E76DD">
        <w:rPr>
          <w:rFonts w:ascii="Brill" w:eastAsia="Brill" w:hAnsi="Brill"/>
          <w:i/>
          <w:iCs/>
          <w:shd w:val="clear" w:color="auto" w:fill="FFFFFF"/>
        </w:rPr>
        <w:t>é</w:t>
      </w:r>
      <w:r w:rsidRPr="001E76DD">
        <w:rPr>
          <w:i/>
          <w:iCs/>
          <w:shd w:val="clear" w:color="auto" w:fill="FFFFFF"/>
        </w:rPr>
        <w:t xml:space="preserve">e </w:t>
      </w:r>
      <w:r w:rsidRPr="001E76DD">
        <w:rPr>
          <w:shd w:val="clear" w:color="auto" w:fill="FFFFFF"/>
        </w:rPr>
        <w:t>in which freedom (i.e., the act of making choices without a determinate motive) is truly experienced, outside the shackles of the law of causality.</w:t>
      </w:r>
    </w:p>
    <w:p w14:paraId="6A580FAD" w14:textId="77777777" w:rsidR="007D5984" w:rsidRPr="001E76DD" w:rsidRDefault="007D5984" w:rsidP="006059BB">
      <w:pPr>
        <w:pStyle w:val="TextInd"/>
      </w:pPr>
      <w:r w:rsidRPr="001E76DD">
        <w:rPr>
          <w:rFonts w:eastAsia="Cambria"/>
          <w:shd w:val="clear" w:color="auto" w:fill="FFFFFF"/>
        </w:rPr>
        <w:t xml:space="preserve">Conversion of time into space, and its according elision of freedom, is for Bergson </w:t>
      </w:r>
      <w:proofErr w:type="gramStart"/>
      <w:r w:rsidRPr="001E76DD">
        <w:rPr>
          <w:rFonts w:eastAsia="Cambria"/>
          <w:shd w:val="clear" w:color="auto" w:fill="FFFFFF"/>
        </w:rPr>
        <w:t>part and parcel</w:t>
      </w:r>
      <w:proofErr w:type="gramEnd"/>
      <w:r w:rsidRPr="001E76DD">
        <w:rPr>
          <w:rFonts w:eastAsia="Cambria"/>
          <w:shd w:val="clear" w:color="auto" w:fill="FFFFFF"/>
        </w:rPr>
        <w:t xml:space="preserve"> of human experience, insofar as the latter will always involve spatial refraction of our actions. </w:t>
      </w:r>
      <w:r w:rsidRPr="001E76DD">
        <w:rPr>
          <w:shd w:val="clear" w:color="auto" w:fill="FFFFFF"/>
        </w:rPr>
        <w:t xml:space="preserve">“The </w:t>
      </w:r>
      <w:r w:rsidRPr="001E76DD">
        <w:rPr>
          <w:i/>
          <w:iCs/>
          <w:shd w:val="clear" w:color="auto" w:fill="FFFFFF"/>
        </w:rPr>
        <w:t>dur</w:t>
      </w:r>
      <w:r w:rsidRPr="001E76DD">
        <w:rPr>
          <w:rFonts w:ascii="Brill" w:eastAsia="Brill" w:hAnsi="Brill"/>
          <w:i/>
          <w:iCs/>
          <w:shd w:val="clear" w:color="auto" w:fill="FFFFFF"/>
        </w:rPr>
        <w:t>é</w:t>
      </w:r>
      <w:r w:rsidRPr="001E76DD">
        <w:rPr>
          <w:i/>
          <w:iCs/>
          <w:shd w:val="clear" w:color="auto" w:fill="FFFFFF"/>
        </w:rPr>
        <w:t>e</w:t>
      </w:r>
      <w:r w:rsidRPr="001E76DD">
        <w:rPr>
          <w:shd w:val="clear" w:color="auto" w:fill="FFFFFF"/>
        </w:rPr>
        <w:t xml:space="preserve"> w</w:t>
      </w:r>
      <w:r w:rsidRPr="001E76DD">
        <w:rPr>
          <w:i/>
          <w:iCs/>
          <w:shd w:val="clear" w:color="auto" w:fill="FFFFFF"/>
        </w:rPr>
        <w:t>herein we see ourselves acting</w:t>
      </w:r>
      <w:r w:rsidRPr="001E76DD">
        <w:rPr>
          <w:shd w:val="clear" w:color="auto" w:fill="FFFFFF"/>
        </w:rPr>
        <w:t xml:space="preserve">, and in which it is useful that we should see ourselves, is a </w:t>
      </w:r>
      <w:r w:rsidRPr="001E76DD">
        <w:rPr>
          <w:i/>
          <w:iCs/>
          <w:shd w:val="clear" w:color="auto" w:fill="FFFFFF"/>
        </w:rPr>
        <w:t>dur</w:t>
      </w:r>
      <w:r w:rsidRPr="001E76DD">
        <w:rPr>
          <w:rFonts w:ascii="Brill" w:eastAsia="Brill" w:hAnsi="Brill"/>
          <w:i/>
          <w:iCs/>
          <w:shd w:val="clear" w:color="auto" w:fill="FFFFFF"/>
        </w:rPr>
        <w:t>é</w:t>
      </w:r>
      <w:r w:rsidRPr="001E76DD">
        <w:rPr>
          <w:i/>
          <w:iCs/>
          <w:shd w:val="clear" w:color="auto" w:fill="FFFFFF"/>
        </w:rPr>
        <w:t>e</w:t>
      </w:r>
      <w:r w:rsidRPr="001E76DD">
        <w:rPr>
          <w:shd w:val="clear" w:color="auto" w:fill="FFFFFF"/>
        </w:rPr>
        <w:t xml:space="preserve"> whose elements are dissociated and juxtaposed. The </w:t>
      </w:r>
      <w:r w:rsidRPr="001E76DD">
        <w:rPr>
          <w:i/>
          <w:iCs/>
          <w:shd w:val="clear" w:color="auto" w:fill="FFFFFF"/>
        </w:rPr>
        <w:t>dur</w:t>
      </w:r>
      <w:r w:rsidRPr="001E76DD">
        <w:rPr>
          <w:rFonts w:ascii="Brill" w:eastAsia="Brill" w:hAnsi="Brill"/>
          <w:i/>
          <w:iCs/>
          <w:shd w:val="clear" w:color="auto" w:fill="FFFFFF"/>
        </w:rPr>
        <w:t>é</w:t>
      </w:r>
      <w:r w:rsidRPr="001E76DD">
        <w:rPr>
          <w:i/>
          <w:iCs/>
          <w:shd w:val="clear" w:color="auto" w:fill="FFFFFF"/>
        </w:rPr>
        <w:t>e</w:t>
      </w:r>
      <w:r w:rsidRPr="001E76DD">
        <w:rPr>
          <w:shd w:val="clear" w:color="auto" w:fill="FFFFFF"/>
        </w:rPr>
        <w:t xml:space="preserve"> </w:t>
      </w:r>
      <w:r w:rsidRPr="001E76DD">
        <w:rPr>
          <w:i/>
          <w:iCs/>
          <w:shd w:val="clear" w:color="auto" w:fill="FFFFFF"/>
        </w:rPr>
        <w:t>wherein we act</w:t>
      </w:r>
      <w:r w:rsidRPr="001E76DD">
        <w:rPr>
          <w:shd w:val="clear" w:color="auto" w:fill="FFFFFF"/>
        </w:rPr>
        <w:t xml:space="preserve"> </w:t>
      </w:r>
      <w:r w:rsidRPr="001E76DD">
        <w:rPr>
          <w:shd w:val="clear" w:color="auto" w:fill="FFFFFF"/>
        </w:rPr>
        <w:lastRenderedPageBreak/>
        <w:t xml:space="preserve">is a </w:t>
      </w:r>
      <w:r w:rsidRPr="001E76DD">
        <w:rPr>
          <w:i/>
          <w:iCs/>
          <w:shd w:val="clear" w:color="auto" w:fill="FFFFFF"/>
        </w:rPr>
        <w:t>dur</w:t>
      </w:r>
      <w:r w:rsidRPr="001E76DD">
        <w:rPr>
          <w:rFonts w:ascii="Brill" w:eastAsia="Brill" w:hAnsi="Brill"/>
          <w:i/>
          <w:iCs/>
          <w:shd w:val="clear" w:color="auto" w:fill="FFFFFF"/>
        </w:rPr>
        <w:t>é</w:t>
      </w:r>
      <w:r w:rsidRPr="001E76DD">
        <w:rPr>
          <w:i/>
          <w:iCs/>
          <w:shd w:val="clear" w:color="auto" w:fill="FFFFFF"/>
        </w:rPr>
        <w:t>e</w:t>
      </w:r>
      <w:r w:rsidRPr="001E76DD">
        <w:rPr>
          <w:shd w:val="clear" w:color="auto" w:fill="FFFFFF"/>
        </w:rPr>
        <w:t xml:space="preserve"> wherein our states melt into each other.”</w:t>
      </w:r>
      <w:r w:rsidRPr="001E76DD">
        <w:rPr>
          <w:rFonts w:eastAsia="Cambria"/>
          <w:shd w:val="clear" w:color="auto" w:fill="FFFFFF"/>
          <w:vertAlign w:val="superscript"/>
        </w:rPr>
        <w:footnoteReference w:id="21"/>
      </w:r>
      <w:r w:rsidRPr="001E76DD">
        <w:rPr>
          <w:shd w:val="clear" w:color="auto" w:fill="FFFFFF"/>
        </w:rPr>
        <w:t xml:space="preserve"> In point of fact, whilst we are quite able to affirm our own freedom in its immediate manifestation, as we try to explain this freedom, whether to ourselves or others, we will inevitably explain it in spatialized terms, breaking it up into a series of disjoined moments. Hence, Bergson’s philosophy of time is, at its core, apophatic. The philosopher can describe certain aspects of </w:t>
      </w:r>
      <w:r w:rsidRPr="001E76DD">
        <w:rPr>
          <w:i/>
          <w:iCs/>
          <w:shd w:val="clear" w:color="auto" w:fill="FFFFFF"/>
        </w:rPr>
        <w:t>dur</w:t>
      </w:r>
      <w:r w:rsidRPr="001E76DD">
        <w:rPr>
          <w:rFonts w:ascii="Brill" w:eastAsia="Brill" w:hAnsi="Brill"/>
          <w:i/>
          <w:iCs/>
          <w:shd w:val="clear" w:color="auto" w:fill="FFFFFF"/>
        </w:rPr>
        <w:t>é</w:t>
      </w:r>
      <w:r w:rsidRPr="001E76DD">
        <w:rPr>
          <w:i/>
          <w:iCs/>
          <w:shd w:val="clear" w:color="auto" w:fill="FFFFFF"/>
        </w:rPr>
        <w:t>e</w:t>
      </w:r>
      <w:r w:rsidRPr="001E76DD">
        <w:rPr>
          <w:shd w:val="clear" w:color="auto" w:fill="FFFFFF"/>
        </w:rPr>
        <w:t>, but these are only vicarious gestures, pointing toward something that will always elude the objectifying gaze of analysis:</w:t>
      </w:r>
    </w:p>
    <w:p w14:paraId="4F5E479F" w14:textId="77777777" w:rsidR="007D5984" w:rsidRPr="001E76DD" w:rsidRDefault="007D5984" w:rsidP="006059BB">
      <w:pPr>
        <w:pStyle w:val="ExtractBegin"/>
        <w:pBdr>
          <w:top w:val="dotDotDash" w:sz="6" w:space="1" w:color="00FFFF"/>
          <w:left w:val="dotDotDash" w:sz="6" w:space="1" w:color="00FFFF"/>
          <w:right w:val="dotDotDash" w:sz="6" w:space="1" w:color="00FFFF"/>
        </w:pBdr>
        <w:rPr>
          <w:b w:val="0"/>
        </w:rPr>
      </w:pPr>
    </w:p>
    <w:p w14:paraId="6EEE8E8D" w14:textId="77777777" w:rsidR="007D5984" w:rsidRPr="001E76DD" w:rsidRDefault="007D5984" w:rsidP="006059BB">
      <w:pPr>
        <w:pStyle w:val="Extract"/>
        <w:pBdr>
          <w:left w:val="dotDotDash" w:sz="6" w:space="1" w:color="00FFFF"/>
          <w:right w:val="dotDotDash" w:sz="6" w:space="1" w:color="00FFFF"/>
        </w:pBdr>
      </w:pPr>
      <w:r w:rsidRPr="001E76DD">
        <w:rPr>
          <w:shd w:val="clear" w:color="auto" w:fill="FFFFFF"/>
        </w:rPr>
        <w:t>doubtless no image will quite answer to the original feeling I have of the flowing of myself. But neither is it necessary for me to try to express it. To him who is not capable of giving himself the intuition of the duration constitutive of his being, nothing will ever give it, neither concepts nor images. In this regard, the philosopher's sole aim should be to start up a certain effort which the utilitarian habits of mind of everyday life tend, in most men, to discourage.</w:t>
      </w:r>
      <w:r w:rsidRPr="001E76DD">
        <w:rPr>
          <w:rFonts w:eastAsia="Cambria" w:cs="Cambria"/>
          <w:shd w:val="clear" w:color="auto" w:fill="FFFFFF"/>
          <w:vertAlign w:val="superscript"/>
        </w:rPr>
        <w:footnoteReference w:id="22"/>
      </w:r>
    </w:p>
    <w:p w14:paraId="50DFB7B9" w14:textId="77777777" w:rsidR="007D5984" w:rsidRPr="001E76DD" w:rsidRDefault="007D5984" w:rsidP="006059BB">
      <w:pPr>
        <w:pStyle w:val="ExtractEnd"/>
        <w:pBdr>
          <w:left w:val="dotDotDash" w:sz="6" w:space="1" w:color="00FFFF"/>
          <w:bottom w:val="dotDotDash" w:sz="6" w:space="1" w:color="00FFFF"/>
          <w:right w:val="dotDotDash" w:sz="6" w:space="1" w:color="00FFFF"/>
        </w:pBdr>
        <w:rPr>
          <w:b w:val="0"/>
        </w:rPr>
      </w:pPr>
    </w:p>
    <w:p w14:paraId="319821D4" w14:textId="6E90E490" w:rsidR="007D5984" w:rsidRPr="001E76DD" w:rsidRDefault="007D5984" w:rsidP="006059BB">
      <w:pPr>
        <w:pStyle w:val="TextFlushLeft"/>
      </w:pPr>
      <w:r w:rsidRPr="001E76DD">
        <w:rPr>
          <w:rFonts w:eastAsia="Cambria"/>
          <w:shd w:val="clear" w:color="auto" w:fill="FFFFFF"/>
        </w:rPr>
        <w:t xml:space="preserve">It is striking that Bergson does not at all situate this </w:t>
      </w:r>
      <w:r w:rsidRPr="001E76DD">
        <w:rPr>
          <w:shd w:val="clear" w:color="auto" w:fill="FFFFFF"/>
        </w:rPr>
        <w:t>effort to displace our quotidian habits</w:t>
      </w:r>
      <w:r w:rsidRPr="001E76DD">
        <w:rPr>
          <w:rFonts w:eastAsia="Cambria"/>
          <w:shd w:val="clear" w:color="auto" w:fill="FFFFFF"/>
        </w:rPr>
        <w:t xml:space="preserve"> within a </w:t>
      </w:r>
      <w:proofErr w:type="spellStart"/>
      <w:r w:rsidRPr="001E76DD">
        <w:rPr>
          <w:rFonts w:eastAsia="Cambria"/>
          <w:shd w:val="clear" w:color="auto" w:fill="FFFFFF"/>
        </w:rPr>
        <w:t>historico</w:t>
      </w:r>
      <w:proofErr w:type="spellEnd"/>
      <w:r w:rsidRPr="001E76DD">
        <w:rPr>
          <w:rFonts w:eastAsia="Cambria"/>
          <w:shd w:val="clear" w:color="auto" w:fill="FFFFFF"/>
        </w:rPr>
        <w:t>-cultural context: from his perspective, refraction of time through space is an inveterate tendency of human intellection, bound up in this creature</w:t>
      </w:r>
      <w:r w:rsidRPr="001E76DD">
        <w:rPr>
          <w:shd w:val="clear" w:color="auto" w:fill="FFFFFF"/>
        </w:rPr>
        <w:t xml:space="preserve">’s evolution. It is a product of common sense, which is “essentially mechanistic” and “loves clear-cut distinctions, those which </w:t>
      </w:r>
      <w:r w:rsidRPr="001E76DD">
        <w:rPr>
          <w:shd w:val="clear" w:color="auto" w:fill="FFFFFF"/>
        </w:rPr>
        <w:lastRenderedPageBreak/>
        <w:t>are expressed by sharply defined words or by different positions in space.”</w:t>
      </w:r>
      <w:r w:rsidRPr="001E76DD">
        <w:rPr>
          <w:rFonts w:eastAsia="Cambria"/>
          <w:shd w:val="clear" w:color="auto" w:fill="FFFFFF"/>
          <w:vertAlign w:val="superscript"/>
        </w:rPr>
        <w:footnoteReference w:id="23"/>
      </w:r>
      <w:r w:rsidRPr="001E76DD">
        <w:rPr>
          <w:shd w:val="clear" w:color="auto" w:fill="FFFFFF"/>
        </w:rPr>
        <w:t xml:space="preserve"> And it is as evident in Zeno’s paradoxes, articulated in ancient Elea, as it is in the Lumi</w:t>
      </w:r>
      <w:r w:rsidRPr="001E76DD">
        <w:rPr>
          <w:rFonts w:ascii="Brill" w:eastAsia="Brill" w:hAnsi="Brill"/>
          <w:shd w:val="clear" w:color="auto" w:fill="FFFFFF"/>
        </w:rPr>
        <w:t>è</w:t>
      </w:r>
      <w:r w:rsidRPr="001E76DD">
        <w:rPr>
          <w:shd w:val="clear" w:color="auto" w:fill="FFFFFF"/>
        </w:rPr>
        <w:t>re brothers’ cinematograph, developed at the turn of the twentieth century. I say striking because these arguments are almost incontestably of a piece with many other vitalist nineteenth-century critiques of machine culture (Friedrich Nietzsche in particular).</w:t>
      </w:r>
      <w:r w:rsidRPr="001E76DD">
        <w:rPr>
          <w:rFonts w:eastAsia="Cambria"/>
          <w:shd w:val="clear" w:color="auto" w:fill="FFFFFF"/>
          <w:vertAlign w:val="superscript"/>
        </w:rPr>
        <w:footnoteReference w:id="24"/>
      </w:r>
      <w:r w:rsidRPr="001E76DD">
        <w:rPr>
          <w:shd w:val="clear" w:color="auto" w:fill="FFFFFF"/>
        </w:rPr>
        <w:t xml:space="preserve"> In spite of frequent </w:t>
      </w:r>
      <w:proofErr w:type="spellStart"/>
      <w:r w:rsidRPr="001E76DD">
        <w:rPr>
          <w:shd w:val="clear" w:color="auto" w:fill="FFFFFF"/>
        </w:rPr>
        <w:t>affirmationist</w:t>
      </w:r>
      <w:proofErr w:type="spellEnd"/>
      <w:r w:rsidRPr="001E76DD">
        <w:rPr>
          <w:shd w:val="clear" w:color="auto" w:fill="FFFFFF"/>
        </w:rPr>
        <w:t xml:space="preserve"> postures, vitalism, argues Jones, has in the main “ironically remained a critical project, defined less affirmatively than as the negation of its own negation—the mechanical, machinic, and the mechanistic.”</w:t>
      </w:r>
      <w:r w:rsidRPr="001E76DD">
        <w:rPr>
          <w:rFonts w:eastAsia="Cambria"/>
          <w:shd w:val="clear" w:color="auto" w:fill="FFFFFF"/>
          <w:vertAlign w:val="superscript"/>
        </w:rPr>
        <w:footnoteReference w:id="25"/>
      </w:r>
      <w:r w:rsidRPr="001E76DD">
        <w:rPr>
          <w:shd w:val="clear" w:color="auto" w:fill="FFFFFF"/>
        </w:rPr>
        <w:t xml:space="preserve"> Given their philosophies are expressly premised upon an impulse eluding all linguistic or conceptual representation, vitalists typically face a dilemma: namely, how to gesture toward that which remains stubbornly inexpressible. Hence the </w:t>
      </w:r>
      <w:proofErr w:type="gramStart"/>
      <w:r w:rsidRPr="001E76DD">
        <w:rPr>
          <w:shd w:val="clear" w:color="auto" w:fill="FFFFFF"/>
        </w:rPr>
        <w:t>aforesaid</w:t>
      </w:r>
      <w:proofErr w:type="gramEnd"/>
      <w:r w:rsidRPr="001E76DD">
        <w:rPr>
          <w:shd w:val="clear" w:color="auto" w:fill="FFFFFF"/>
        </w:rPr>
        <w:t xml:space="preserve"> recourse to negative theology, and in particular, to a </w:t>
      </w:r>
      <w:proofErr w:type="spellStart"/>
      <w:r w:rsidRPr="001E76DD">
        <w:rPr>
          <w:shd w:val="clear" w:color="auto" w:fill="FFFFFF"/>
        </w:rPr>
        <w:t>counterposition</w:t>
      </w:r>
      <w:proofErr w:type="spellEnd"/>
      <w:r w:rsidRPr="001E76DD">
        <w:rPr>
          <w:shd w:val="clear" w:color="auto" w:fill="FFFFFF"/>
        </w:rPr>
        <w:t xml:space="preserve"> against industrial culture.</w:t>
      </w:r>
    </w:p>
    <w:p w14:paraId="345691E4" w14:textId="77777777" w:rsidR="007D5984" w:rsidRPr="001E76DD" w:rsidRDefault="007D5984" w:rsidP="006059BB">
      <w:pPr>
        <w:pStyle w:val="TextInd"/>
      </w:pPr>
      <w:r w:rsidRPr="001E76DD">
        <w:rPr>
          <w:rFonts w:eastAsia="Cambria" w:cs="Cambria"/>
          <w:shd w:val="clear" w:color="auto" w:fill="FFFFFF"/>
        </w:rPr>
        <w:lastRenderedPageBreak/>
        <w:t xml:space="preserve">Bergson observes that for </w:t>
      </w:r>
      <w:r w:rsidRPr="001E76DD">
        <w:rPr>
          <w:shd w:val="clear" w:color="auto" w:fill="FFFFFF"/>
        </w:rPr>
        <w:t>many years “it was taken for granted that industrialism and mechanization would bring happiness to mankind,” and yet an irresistible force seems to compel humanity “more and more violently towards the satisfaction of its basest desires.”</w:t>
      </w:r>
      <w:r w:rsidRPr="001E76DD">
        <w:rPr>
          <w:rFonts w:eastAsia="Cambria" w:cs="Cambria"/>
          <w:shd w:val="clear" w:color="auto" w:fill="FFFFFF"/>
          <w:vertAlign w:val="superscript"/>
        </w:rPr>
        <w:footnoteReference w:id="26"/>
      </w:r>
      <w:r w:rsidRPr="001E76DD">
        <w:rPr>
          <w:shd w:val="clear" w:color="auto" w:fill="FFFFFF"/>
        </w:rPr>
        <w:t xml:space="preserve"> Specifically though, my interest in this chapter relates to Bergson’s mostly tacit association of machine culture with the mechanistic representation of time. For Bergson, by reaching beneath this superficial representation, into the inexpressible depths of the psyche, we can find our own powers of creativity. As Mark </w:t>
      </w:r>
      <w:proofErr w:type="spellStart"/>
      <w:r w:rsidRPr="001E76DD">
        <w:rPr>
          <w:shd w:val="clear" w:color="auto" w:fill="FFFFFF"/>
        </w:rPr>
        <w:t>Antliff</w:t>
      </w:r>
      <w:proofErr w:type="spellEnd"/>
      <w:r w:rsidRPr="001E76DD">
        <w:rPr>
          <w:shd w:val="clear" w:color="auto" w:fill="FFFFFF"/>
        </w:rPr>
        <w:t xml:space="preserve"> argues, </w:t>
      </w:r>
      <w:proofErr w:type="spellStart"/>
      <w:r w:rsidRPr="001E76DD">
        <w:rPr>
          <w:shd w:val="clear" w:color="auto" w:fill="FFFFFF"/>
          <w:lang w:val="sv-SE"/>
        </w:rPr>
        <w:t>Bergsonism</w:t>
      </w:r>
      <w:proofErr w:type="spellEnd"/>
      <w:r w:rsidRPr="001E76DD">
        <w:rPr>
          <w:shd w:val="clear" w:color="auto" w:fill="FFFFFF"/>
          <w:lang w:val="sv-SE"/>
        </w:rPr>
        <w:t xml:space="preserve"> </w:t>
      </w:r>
      <w:r w:rsidRPr="001E76DD">
        <w:rPr>
          <w:shd w:val="clear" w:color="auto" w:fill="FFFFFF"/>
          <w:rtl/>
          <w:lang w:val="ar-SA"/>
        </w:rPr>
        <w:t>“</w:t>
      </w:r>
      <w:r w:rsidRPr="001E76DD">
        <w:rPr>
          <w:shd w:val="clear" w:color="auto" w:fill="FFFFFF"/>
        </w:rPr>
        <w:t xml:space="preserve">was part of widespread reaction against the temporal hegemony of industrial capitalism”—a hegemony that was, and still </w:t>
      </w:r>
      <w:proofErr w:type="gramStart"/>
      <w:r w:rsidRPr="001E76DD">
        <w:rPr>
          <w:shd w:val="clear" w:color="auto" w:fill="FFFFFF"/>
        </w:rPr>
        <w:t>is to some degree, exemplified</w:t>
      </w:r>
      <w:proofErr w:type="gramEnd"/>
      <w:r w:rsidRPr="001E76DD">
        <w:rPr>
          <w:shd w:val="clear" w:color="auto" w:fill="FFFFFF"/>
        </w:rPr>
        <w:t xml:space="preserve"> by the figure of the </w:t>
      </w:r>
      <w:r w:rsidRPr="001E76DD">
        <w:rPr>
          <w:i/>
          <w:iCs/>
          <w:shd w:val="clear" w:color="auto" w:fill="FFFFFF"/>
        </w:rPr>
        <w:t>clock</w:t>
      </w:r>
      <w:r w:rsidRPr="001E76DD">
        <w:rPr>
          <w:shd w:val="clear" w:color="auto" w:fill="FFFFFF"/>
        </w:rPr>
        <w:t>.</w:t>
      </w:r>
      <w:r w:rsidRPr="001E76DD">
        <w:rPr>
          <w:rFonts w:eastAsia="Cambria" w:cs="Cambria"/>
          <w:shd w:val="clear" w:color="auto" w:fill="FFFFFF"/>
          <w:vertAlign w:val="superscript"/>
        </w:rPr>
        <w:footnoteReference w:id="27"/>
      </w:r>
    </w:p>
    <w:p w14:paraId="7827A36D" w14:textId="69282835" w:rsidR="007D5984" w:rsidRPr="001E76DD" w:rsidRDefault="007D5984" w:rsidP="006059BB">
      <w:pPr>
        <w:pStyle w:val="TextInd"/>
      </w:pPr>
      <w:r w:rsidRPr="001E76DD">
        <w:rPr>
          <w:rFonts w:eastAsia="Cambria" w:cs="Cambria"/>
          <w:shd w:val="clear" w:color="auto" w:fill="FFFFFF"/>
        </w:rPr>
        <w:t>In a chapter of Diderot</w:t>
      </w:r>
      <w:ins w:id="21" w:author="Thomas Sutherland" w:date="2024-11-06T13:12:00Z" w16du:dateUtc="2024-11-06T13:12:00Z">
        <w:r w:rsidR="00D324D4">
          <w:rPr>
            <w:rFonts w:eastAsia="Cambria" w:cs="Cambria"/>
            <w:shd w:val="clear" w:color="auto" w:fill="FFFFFF"/>
          </w:rPr>
          <w:t xml:space="preserve"> and d’Alembert</w:t>
        </w:r>
      </w:ins>
      <w:r w:rsidRPr="001E76DD">
        <w:rPr>
          <w:shd w:val="clear" w:color="auto" w:fill="FFFFFF"/>
        </w:rPr>
        <w:t xml:space="preserve">’s </w:t>
      </w:r>
      <w:r w:rsidRPr="001E76DD">
        <w:rPr>
          <w:i/>
          <w:iCs/>
          <w:shd w:val="clear" w:color="auto" w:fill="FFFFFF"/>
        </w:rPr>
        <w:t>Encyclop</w:t>
      </w:r>
      <w:r w:rsidRPr="001E76DD">
        <w:rPr>
          <w:rFonts w:ascii="Brill" w:eastAsia="Brill" w:hAnsi="Brill"/>
          <w:i/>
          <w:iCs/>
          <w:shd w:val="clear" w:color="auto" w:fill="FFFFFF"/>
        </w:rPr>
        <w:t>é</w:t>
      </w:r>
      <w:r w:rsidRPr="001E76DD">
        <w:rPr>
          <w:i/>
          <w:iCs/>
          <w:shd w:val="clear" w:color="auto" w:fill="FFFFFF"/>
        </w:rPr>
        <w:t xml:space="preserve">die </w:t>
      </w:r>
      <w:r w:rsidRPr="001E76DD">
        <w:rPr>
          <w:shd w:val="clear" w:color="auto" w:fill="FFFFFF"/>
        </w:rPr>
        <w:t xml:space="preserve">published in 1765 devoted to manufacturing, the following is observed: “in the large </w:t>
      </w:r>
      <w:r w:rsidRPr="005769C1">
        <w:rPr>
          <w:shd w:val="clear" w:color="auto" w:fill="FFFFFF"/>
          <w:rPrChange w:id="22" w:author="Thomas Sutherland" w:date="2024-11-06T13:11:00Z" w16du:dateUtc="2024-11-06T13:11:00Z">
            <w:rPr>
              <w:i/>
              <w:iCs/>
              <w:shd w:val="clear" w:color="auto" w:fill="FFFFFF"/>
            </w:rPr>
          </w:rPrChange>
        </w:rPr>
        <w:t>factory</w:t>
      </w:r>
      <w:r w:rsidRPr="001E76DD">
        <w:rPr>
          <w:shd w:val="clear" w:color="auto" w:fill="FFFFFF"/>
        </w:rPr>
        <w:t xml:space="preserve">, everything is made </w:t>
      </w:r>
      <w:del w:id="23" w:author="Thomas Sutherland" w:date="2024-11-06T13:11:00Z" w16du:dateUtc="2024-11-06T13:11:00Z">
        <w:r w:rsidRPr="001E76DD" w:rsidDel="003C292E">
          <w:rPr>
            <w:shd w:val="clear" w:color="auto" w:fill="FFFFFF"/>
          </w:rPr>
          <w:delText xml:space="preserve">at </w:delText>
        </w:r>
      </w:del>
      <w:ins w:id="24" w:author="Thomas Sutherland" w:date="2024-11-06T13:11:00Z" w16du:dateUtc="2024-11-06T13:11:00Z">
        <w:r w:rsidR="003C292E">
          <w:rPr>
            <w:shd w:val="clear" w:color="auto" w:fill="FFFFFF"/>
          </w:rPr>
          <w:t>to</w:t>
        </w:r>
        <w:r w:rsidR="003C292E" w:rsidRPr="001E76DD">
          <w:rPr>
            <w:shd w:val="clear" w:color="auto" w:fill="FFFFFF"/>
          </w:rPr>
          <w:t xml:space="preserve"> </w:t>
        </w:r>
      </w:ins>
      <w:r w:rsidRPr="001E76DD">
        <w:rPr>
          <w:shd w:val="clear" w:color="auto" w:fill="FFFFFF"/>
        </w:rPr>
        <w:t xml:space="preserve">the sound of the bell, </w:t>
      </w:r>
      <w:del w:id="25" w:author="Thomas Sutherland" w:date="2024-11-06T13:11:00Z" w16du:dateUtc="2024-11-06T13:11:00Z">
        <w:r w:rsidRPr="001E76DD" w:rsidDel="00CD7580">
          <w:rPr>
            <w:shd w:val="clear" w:color="auto" w:fill="FFFFFF"/>
          </w:rPr>
          <w:delText xml:space="preserve">and </w:delText>
        </w:r>
      </w:del>
      <w:r w:rsidRPr="001E76DD">
        <w:rPr>
          <w:shd w:val="clear" w:color="auto" w:fill="FFFFFF"/>
        </w:rPr>
        <w:t xml:space="preserve">the workers are </w:t>
      </w:r>
      <w:del w:id="26" w:author="Thomas Sutherland" w:date="2024-11-06T13:11:00Z" w16du:dateUtc="2024-11-06T13:11:00Z">
        <w:r w:rsidRPr="001E76DD" w:rsidDel="002E305B">
          <w:rPr>
            <w:shd w:val="clear" w:color="auto" w:fill="FFFFFF"/>
          </w:rPr>
          <w:delText xml:space="preserve">more </w:delText>
        </w:r>
        <w:r w:rsidRPr="001E76DD" w:rsidDel="00861643">
          <w:rPr>
            <w:shd w:val="clear" w:color="auto" w:fill="FFFFFF"/>
          </w:rPr>
          <w:delText>constrained</w:delText>
        </w:r>
      </w:del>
      <w:ins w:id="27" w:author="Thomas Sutherland" w:date="2024-11-06T13:11:00Z" w16du:dateUtc="2024-11-06T13:11:00Z">
        <w:r w:rsidR="00861643">
          <w:rPr>
            <w:shd w:val="clear" w:color="auto" w:fill="FFFFFF"/>
          </w:rPr>
          <w:t>compelled</w:t>
        </w:r>
        <w:r w:rsidR="002E305B">
          <w:rPr>
            <w:shd w:val="clear" w:color="auto" w:fill="FFFFFF"/>
          </w:rPr>
          <w:t xml:space="preserve"> </w:t>
        </w:r>
        <w:r w:rsidR="002E305B" w:rsidRPr="001E76DD">
          <w:rPr>
            <w:shd w:val="clear" w:color="auto" w:fill="FFFFFF"/>
          </w:rPr>
          <w:t>more</w:t>
        </w:r>
      </w:ins>
      <w:r w:rsidRPr="001E76DD">
        <w:rPr>
          <w:shd w:val="clear" w:color="auto" w:fill="FFFFFF"/>
        </w:rPr>
        <w:t xml:space="preserve"> and </w:t>
      </w:r>
      <w:del w:id="28" w:author="Thomas Sutherland" w:date="2024-11-06T13:11:00Z" w16du:dateUtc="2024-11-06T13:11:00Z">
        <w:r w:rsidRPr="001E76DD" w:rsidDel="002E305B">
          <w:rPr>
            <w:shd w:val="clear" w:color="auto" w:fill="FFFFFF"/>
          </w:rPr>
          <w:delText xml:space="preserve">more </w:delText>
        </w:r>
      </w:del>
      <w:r w:rsidRPr="001E76DD">
        <w:rPr>
          <w:shd w:val="clear" w:color="auto" w:fill="FFFFFF"/>
        </w:rPr>
        <w:t>berated</w:t>
      </w:r>
      <w:ins w:id="29" w:author="Thomas Sutherland" w:date="2024-11-06T13:11:00Z" w16du:dateUtc="2024-11-06T13:11:00Z">
        <w:r w:rsidR="002E305B">
          <w:rPr>
            <w:shd w:val="clear" w:color="auto" w:fill="FFFFFF"/>
          </w:rPr>
          <w:t xml:space="preserve"> </w:t>
        </w:r>
        <w:r w:rsidR="002E305B" w:rsidRPr="001E76DD">
          <w:rPr>
            <w:shd w:val="clear" w:color="auto" w:fill="FFFFFF"/>
          </w:rPr>
          <w:t>more</w:t>
        </w:r>
      </w:ins>
      <w:r w:rsidRPr="001E76DD">
        <w:rPr>
          <w:shd w:val="clear" w:color="auto" w:fill="FFFFFF"/>
        </w:rPr>
        <w:t>.”</w:t>
      </w:r>
      <w:r w:rsidRPr="001E76DD">
        <w:rPr>
          <w:rFonts w:eastAsia="Cambria" w:cs="Cambria"/>
          <w:shd w:val="clear" w:color="auto" w:fill="FFFFFF"/>
          <w:vertAlign w:val="superscript"/>
        </w:rPr>
        <w:footnoteReference w:id="28"/>
      </w:r>
      <w:r w:rsidRPr="001E76DD">
        <w:rPr>
          <w:shd w:val="clear" w:color="auto" w:fill="FFFFFF"/>
        </w:rPr>
        <w:t xml:space="preserve"> These two facts are not unrelated: the discipline and routine imposed upon workers within the factory system is, to a considerable degree, enabled by the clock, which provides the means by which managers, supervisors, foremen, and so forth are able to synchronize the tempo of work to a regular </w:t>
      </w:r>
      <w:r w:rsidRPr="001E76DD">
        <w:rPr>
          <w:shd w:val="clear" w:color="auto" w:fill="FFFFFF"/>
        </w:rPr>
        <w:lastRenderedPageBreak/>
        <w:t xml:space="preserve">measure (the aforementioned ring of the bell). Even if the Industrial Revolution proper is regarded as springing from the steam engine, it is the clock, more than any other device or instrument, which </w:t>
      </w:r>
      <w:proofErr w:type="gramStart"/>
      <w:r w:rsidRPr="001E76DD">
        <w:rPr>
          <w:shd w:val="clear" w:color="auto" w:fill="FFFFFF"/>
        </w:rPr>
        <w:t>furnishes</w:t>
      </w:r>
      <w:proofErr w:type="gramEnd"/>
      <w:r w:rsidRPr="001E76DD">
        <w:rPr>
          <w:shd w:val="clear" w:color="auto" w:fill="FFFFFF"/>
        </w:rPr>
        <w:t xml:space="preserve"> the technical basis for industrialization and its logic of automation. “The clock, in fact, is,” argues Lewis Mumford, “the paragon of automatons: almost all that we can achieve and all that we can expect in automatons was first worked out in the clock.”</w:t>
      </w:r>
      <w:r w:rsidRPr="001E76DD">
        <w:rPr>
          <w:rFonts w:eastAsia="Cambria" w:cs="Cambria"/>
          <w:shd w:val="clear" w:color="auto" w:fill="FFFFFF"/>
          <w:vertAlign w:val="superscript"/>
        </w:rPr>
        <w:footnoteReference w:id="29"/>
      </w:r>
      <w:r w:rsidRPr="001E76DD">
        <w:rPr>
          <w:shd w:val="clear" w:color="auto" w:fill="FFFFFF"/>
        </w:rPr>
        <w:t xml:space="preserve"> The clock automates time by exteriorizing it; detached from the inconstancy and mercuriality of individual human experience, clocks keep ticking along with an unperturbed regularity.</w:t>
      </w:r>
      <w:r w:rsidRPr="001E76DD">
        <w:rPr>
          <w:rFonts w:eastAsia="Cambria" w:cs="Cambria"/>
          <w:shd w:val="clear" w:color="auto" w:fill="FFFFFF"/>
          <w:vertAlign w:val="superscript"/>
        </w:rPr>
        <w:footnoteReference w:id="30"/>
      </w:r>
    </w:p>
    <w:p w14:paraId="23B5975E" w14:textId="5B722892" w:rsidR="007D5984" w:rsidRPr="001E76DD" w:rsidRDefault="007D5984" w:rsidP="006059BB">
      <w:pPr>
        <w:pStyle w:val="TextInd"/>
      </w:pPr>
      <w:r w:rsidRPr="001E76DD">
        <w:rPr>
          <w:rFonts w:eastAsia="Cambria" w:cs="Cambria"/>
          <w:shd w:val="clear" w:color="auto" w:fill="FFFFFF"/>
        </w:rPr>
        <w:t xml:space="preserve">Of course, Mumford views the development of industrial culture as a gradual process: most prominently from the twelfth century onward, with the proliferation of windmills and watermills, the printing press, </w:t>
      </w:r>
      <w:del w:id="30" w:author="Thomas Sutherland" w:date="2024-11-06T13:14:00Z" w16du:dateUtc="2024-11-06T13:14:00Z">
        <w:r w:rsidRPr="001E76DD" w:rsidDel="00B23150">
          <w:rPr>
            <w:rFonts w:eastAsia="Cambria" w:cs="Cambria"/>
            <w:shd w:val="clear" w:color="auto" w:fill="FFFFFF"/>
          </w:rPr>
          <w:delText xml:space="preserve">and </w:delText>
        </w:r>
      </w:del>
      <w:r w:rsidRPr="001E76DD">
        <w:rPr>
          <w:rFonts w:eastAsia="Cambria" w:cs="Cambria"/>
          <w:shd w:val="clear" w:color="auto" w:fill="FFFFFF"/>
        </w:rPr>
        <w:t xml:space="preserve">then mechanical clocks, and so on, but in fact dating back to the earliest stages of human civilization, whereby an </w:t>
      </w:r>
      <w:r w:rsidRPr="001E76DD">
        <w:rPr>
          <w:shd w:val="clear" w:color="auto" w:fill="FFFFFF"/>
        </w:rPr>
        <w:t xml:space="preserve">“inflexible, predictable order” derived from early forms of astronomy and scientific calculation was “transferred to the regimentation of the human components,” </w:t>
      </w:r>
      <w:del w:id="31" w:author="Thomas Sutherland" w:date="2024-11-06T13:15:00Z" w16du:dateUtc="2024-11-06T13:15:00Z">
        <w:r w:rsidRPr="001E76DD" w:rsidDel="00C73629">
          <w:rPr>
            <w:shd w:val="clear" w:color="auto" w:fill="FFFFFF"/>
          </w:rPr>
          <w:delText xml:space="preserve">impelling </w:delText>
        </w:r>
      </w:del>
      <w:ins w:id="32" w:author="Thomas Sutherland" w:date="2024-11-06T13:15:00Z" w16du:dateUtc="2024-11-06T13:15:00Z">
        <w:r w:rsidR="00C73629">
          <w:rPr>
            <w:shd w:val="clear" w:color="auto" w:fill="FFFFFF"/>
          </w:rPr>
          <w:t>forcing</w:t>
        </w:r>
        <w:r w:rsidR="00C73629" w:rsidRPr="001E76DD">
          <w:rPr>
            <w:shd w:val="clear" w:color="auto" w:fill="FFFFFF"/>
          </w:rPr>
          <w:t xml:space="preserve"> </w:t>
        </w:r>
      </w:ins>
      <w:r w:rsidRPr="001E76DD">
        <w:rPr>
          <w:shd w:val="clear" w:color="auto" w:fill="FFFFFF"/>
        </w:rPr>
        <w:t>large numbers of people into mindless, repetitive, forced labor and thus effectively incorporating them into an exteriorized, mechanized order—a kind of human machine.</w:t>
      </w:r>
      <w:r w:rsidRPr="001E76DD">
        <w:rPr>
          <w:rFonts w:eastAsia="Cambria" w:cs="Cambria"/>
          <w:shd w:val="clear" w:color="auto" w:fill="FFFFFF"/>
          <w:vertAlign w:val="superscript"/>
        </w:rPr>
        <w:footnoteReference w:id="31"/>
      </w:r>
      <w:r w:rsidRPr="001E76DD">
        <w:rPr>
          <w:shd w:val="clear" w:color="auto" w:fill="FFFFFF"/>
        </w:rPr>
        <w:t xml:space="preserve"> It is exactly this kind of mechanization of the human body and mind that Bergson </w:t>
      </w:r>
      <w:r w:rsidRPr="001E76DD">
        <w:rPr>
          <w:shd w:val="clear" w:color="auto" w:fill="FFFFFF"/>
        </w:rPr>
        <w:lastRenderedPageBreak/>
        <w:t xml:space="preserve">seeks to counter through his philosophy. And like Mumford, Bergson is inclined to see processes of mechanization—of both the body and mind—as being, at least to a certain degree, endemic within human cultures. But </w:t>
      </w:r>
      <w:proofErr w:type="gramStart"/>
      <w:r w:rsidRPr="001E76DD">
        <w:rPr>
          <w:shd w:val="clear" w:color="auto" w:fill="FFFFFF"/>
        </w:rPr>
        <w:t>whereas</w:t>
      </w:r>
      <w:proofErr w:type="gramEnd"/>
      <w:r w:rsidRPr="001E76DD">
        <w:rPr>
          <w:shd w:val="clear" w:color="auto" w:fill="FFFFFF"/>
        </w:rPr>
        <w:t xml:space="preserve"> Mumford inscribes these processes within human history, as an extension of techniques of both abstraction and political coercion, Bergson transcribes them into a psychological and metaphysical register that can only be historicized in terms of </w:t>
      </w:r>
      <w:proofErr w:type="spellStart"/>
      <w:r w:rsidRPr="001E76DD">
        <w:rPr>
          <w:shd w:val="clear" w:color="auto" w:fill="FFFFFF"/>
        </w:rPr>
        <w:t>physico</w:t>
      </w:r>
      <w:proofErr w:type="spellEnd"/>
      <w:r w:rsidRPr="001E76DD">
        <w:rPr>
          <w:shd w:val="clear" w:color="auto" w:fill="FFFFFF"/>
        </w:rPr>
        <w:t>-biological evolution. The human condition is characterized by the fact of “something mechanical encrusted on something living.”</w:t>
      </w:r>
      <w:r w:rsidRPr="001E76DD">
        <w:rPr>
          <w:rFonts w:eastAsia="Cambria" w:cs="Cambria"/>
          <w:shd w:val="clear" w:color="auto" w:fill="FFFFFF"/>
          <w:vertAlign w:val="superscript"/>
        </w:rPr>
        <w:footnoteReference w:id="32"/>
      </w:r>
      <w:r w:rsidRPr="001E76DD">
        <w:rPr>
          <w:shd w:val="clear" w:color="auto" w:fill="FFFFFF"/>
        </w:rPr>
        <w:t xml:space="preserve"> Yet whilst this mechanization is presented as an inevitable product of human intellection, it is telling that his figuration of it consistently rests upon two images: the divisible units of clock time and the repetitive monotony of clockwork automata.</w:t>
      </w:r>
    </w:p>
    <w:p w14:paraId="087CB3EA" w14:textId="092D798B" w:rsidR="007D5984" w:rsidRPr="001E76DD" w:rsidRDefault="007D5984" w:rsidP="006059BB">
      <w:pPr>
        <w:pStyle w:val="TextInd"/>
      </w:pPr>
      <w:r w:rsidRPr="001E76DD">
        <w:rPr>
          <w:rFonts w:eastAsia="Cambria" w:cs="Cambria"/>
          <w:shd w:val="clear" w:color="auto" w:fill="FFFFFF"/>
        </w:rPr>
        <w:t>The metaphysical image of what we would now call clock time (composed of homogeneous, divisible present moments) has a much longer history than the mechanical clock itself: it forms part of Aristotle</w:t>
      </w:r>
      <w:r w:rsidRPr="001E76DD">
        <w:rPr>
          <w:shd w:val="clear" w:color="auto" w:fill="FFFFFF"/>
        </w:rPr>
        <w:t xml:space="preserve">’s notoriously obscure account of time in the </w:t>
      </w:r>
      <w:r w:rsidRPr="001E76DD">
        <w:rPr>
          <w:i/>
          <w:iCs/>
          <w:shd w:val="clear" w:color="auto" w:fill="FFFFFF"/>
        </w:rPr>
        <w:t>Physics</w:t>
      </w:r>
      <w:r w:rsidRPr="001E76DD">
        <w:rPr>
          <w:shd w:val="clear" w:color="auto" w:fill="FFFFFF"/>
        </w:rPr>
        <w:t xml:space="preserve">, presumably </w:t>
      </w:r>
      <w:del w:id="33" w:author="Thomas Sutherland" w:date="2024-11-06T13:17:00Z" w16du:dateUtc="2024-11-06T13:17:00Z">
        <w:r w:rsidRPr="001E76DD" w:rsidDel="0021151D">
          <w:rPr>
            <w:shd w:val="clear" w:color="auto" w:fill="FFFFFF"/>
          </w:rPr>
          <w:delText xml:space="preserve">prompted </w:delText>
        </w:r>
      </w:del>
      <w:ins w:id="34" w:author="Thomas Sutherland" w:date="2024-11-06T13:17:00Z" w16du:dateUtc="2024-11-06T13:17:00Z">
        <w:r w:rsidR="00B60156">
          <w:rPr>
            <w:shd w:val="clear" w:color="auto" w:fill="FFFFFF"/>
          </w:rPr>
          <w:t>inspired</w:t>
        </w:r>
        <w:r w:rsidR="0021151D" w:rsidRPr="001E76DD">
          <w:rPr>
            <w:shd w:val="clear" w:color="auto" w:fill="FFFFFF"/>
          </w:rPr>
          <w:t xml:space="preserve"> </w:t>
        </w:r>
      </w:ins>
      <w:r w:rsidRPr="001E76DD">
        <w:rPr>
          <w:shd w:val="clear" w:color="auto" w:fill="FFFFFF"/>
        </w:rPr>
        <w:t xml:space="preserve">by the sundial. And Bergson’s concern with it relates as much to the reversible model of time </w:t>
      </w:r>
      <w:proofErr w:type="gramStart"/>
      <w:r w:rsidRPr="001E76DD">
        <w:rPr>
          <w:shd w:val="clear" w:color="auto" w:fill="FFFFFF"/>
        </w:rPr>
        <w:t>furnished</w:t>
      </w:r>
      <w:proofErr w:type="gramEnd"/>
      <w:r w:rsidRPr="001E76DD">
        <w:rPr>
          <w:shd w:val="clear" w:color="auto" w:fill="FFFFFF"/>
        </w:rPr>
        <w:t xml:space="preserve"> by Newtonian mechanics (which also supplies the basis for Kant’s intuition), against which he counterposes a becoming evidently (albeit tacitly) derived from the irreversible entropic time of thermodynamics. “A century has elapsed since the invention of the steam engine,” he observes, “and we are only just beginning to feel the depths of the shock it gave us.”</w:t>
      </w:r>
      <w:r w:rsidRPr="001E76DD">
        <w:rPr>
          <w:rFonts w:eastAsia="Cambria" w:cs="Cambria"/>
          <w:shd w:val="clear" w:color="auto" w:fill="FFFFFF"/>
          <w:vertAlign w:val="superscript"/>
        </w:rPr>
        <w:footnoteReference w:id="33"/>
      </w:r>
      <w:r w:rsidRPr="001E76DD">
        <w:rPr>
          <w:shd w:val="clear" w:color="auto" w:fill="FFFFFF"/>
        </w:rPr>
        <w:t xml:space="preserve"> Bergson mounts an implicit critique of the industrial society via implicit reference to a theory of time formulated on the basis of this very society’s inventions (e.g. Carnot’s studies of heat engines), and accomplishes this in a universalized psychology and metaphysics, figuring </w:t>
      </w:r>
      <w:r w:rsidRPr="001E76DD">
        <w:rPr>
          <w:shd w:val="clear" w:color="auto" w:fill="FFFFFF"/>
        </w:rPr>
        <w:lastRenderedPageBreak/>
        <w:t xml:space="preserve">this critique as a conflict between the faculties of the mind on one hand, and as a tension between inert matter and the </w:t>
      </w:r>
      <w:r w:rsidRPr="001E76DD">
        <w:rPr>
          <w:rFonts w:ascii="Brill" w:eastAsia="Brill" w:hAnsi="Brill"/>
          <w:i/>
          <w:iCs/>
          <w:shd w:val="clear" w:color="auto" w:fill="FFFFFF"/>
        </w:rPr>
        <w:t>é</w:t>
      </w:r>
      <w:r w:rsidRPr="001E76DD">
        <w:rPr>
          <w:i/>
          <w:iCs/>
          <w:shd w:val="clear" w:color="auto" w:fill="FFFFFF"/>
        </w:rPr>
        <w:t xml:space="preserve">lan vital </w:t>
      </w:r>
      <w:r w:rsidRPr="001E76DD">
        <w:rPr>
          <w:shd w:val="clear" w:color="auto" w:fill="FFFFFF"/>
        </w:rPr>
        <w:t>on the other.</w:t>
      </w:r>
    </w:p>
    <w:p w14:paraId="330EC56A" w14:textId="63F58E2A" w:rsidR="007D5984" w:rsidRPr="001E76DD" w:rsidRDefault="007D5984" w:rsidP="006059BB">
      <w:pPr>
        <w:pStyle w:val="TextInd"/>
      </w:pPr>
      <w:r w:rsidRPr="001E76DD">
        <w:rPr>
          <w:rFonts w:eastAsia="Cambria" w:cs="Cambria"/>
          <w:shd w:val="clear" w:color="auto" w:fill="FFFFFF"/>
        </w:rPr>
        <w:t>Whereas Leibniz, say, is untroubled by the likeness he perceives between living beings (including humans) and clockwork automata, regarding this as a corollary of the universe</w:t>
      </w:r>
      <w:r w:rsidRPr="001E76DD">
        <w:rPr>
          <w:shd w:val="clear" w:color="auto" w:fill="FFFFFF"/>
        </w:rPr>
        <w:t xml:space="preserve">’s preestablished harmony, Bergson is fervidly suspicious of repetition and similitude—the mechanical aspects of the human </w:t>
      </w:r>
      <w:proofErr w:type="spellStart"/>
      <w:r w:rsidRPr="001E76DD">
        <w:rPr>
          <w:shd w:val="clear" w:color="auto" w:fill="FFFFFF"/>
        </w:rPr>
        <w:t>self impeding</w:t>
      </w:r>
      <w:proofErr w:type="spellEnd"/>
      <w:r w:rsidRPr="001E76DD">
        <w:rPr>
          <w:shd w:val="clear" w:color="auto" w:fill="FFFFFF"/>
        </w:rPr>
        <w:t xml:space="preserve"> its true</w:t>
      </w:r>
      <w:r w:rsidRPr="001E76DD">
        <w:rPr>
          <w:i/>
          <w:iCs/>
          <w:shd w:val="clear" w:color="auto" w:fill="FFFFFF"/>
        </w:rPr>
        <w:t xml:space="preserve"> </w:t>
      </w:r>
      <w:r w:rsidRPr="001E76DD">
        <w:rPr>
          <w:shd w:val="clear" w:color="auto" w:fill="FFFFFF"/>
        </w:rPr>
        <w:t>vitality—counterposing “the moral personality with its intelligently varied energy” against “the stupidly monotonous body, perpetually obstructing everything with its machine-like obstinacy.”</w:t>
      </w:r>
      <w:r w:rsidRPr="001E76DD">
        <w:rPr>
          <w:rFonts w:eastAsia="Cambria" w:cs="Cambria"/>
          <w:shd w:val="clear" w:color="auto" w:fill="FFFFFF"/>
          <w:vertAlign w:val="superscript"/>
        </w:rPr>
        <w:footnoteReference w:id="34"/>
      </w:r>
      <w:r w:rsidRPr="001E76DD">
        <w:rPr>
          <w:shd w:val="clear" w:color="auto" w:fill="FFFFFF"/>
        </w:rPr>
        <w:t xml:space="preserve"> Consciousness, as freedom itself, is placed in contrast to the inflexibility of the intellect’s concepts, adapted as they are to the inertness of matter, “compounding the old with the old and the same with the same” and thus effacing the creative aspect of the free act.</w:t>
      </w:r>
      <w:r w:rsidRPr="001E76DD">
        <w:rPr>
          <w:rFonts w:eastAsia="Cambria" w:cs="Cambria"/>
          <w:shd w:val="clear" w:color="auto" w:fill="FFFFFF"/>
          <w:vertAlign w:val="superscript"/>
        </w:rPr>
        <w:footnoteReference w:id="35"/>
      </w:r>
      <w:r w:rsidRPr="001E76DD">
        <w:rPr>
          <w:shd w:val="clear" w:color="auto" w:fill="FFFFFF"/>
        </w:rPr>
        <w:t xml:space="preserve"> The clockwork-like repetition of intellection can only be a hindrance to human freedom. But this suspicion is not surprising when taking into account the transformations in science (and particularly in physics) occurring at the time Bergson is writing: as Suzanne </w:t>
      </w:r>
      <w:proofErr w:type="spellStart"/>
      <w:r w:rsidRPr="001E76DD">
        <w:rPr>
          <w:shd w:val="clear" w:color="auto" w:fill="FFFFFF"/>
        </w:rPr>
        <w:t>Guerlac</w:t>
      </w:r>
      <w:proofErr w:type="spellEnd"/>
      <w:r w:rsidRPr="001E76DD">
        <w:rPr>
          <w:shd w:val="clear" w:color="auto" w:fill="FFFFFF"/>
        </w:rPr>
        <w:t xml:space="preserve"> observes, Bergson bestrides the epistemic rupture between the inherited confidence in “an orderly, mechanistic world disposed to yield still further to our mastery of it” and the incipient crisis stemming from “an experience of indeterminacy that characterizes not only a certain mathematical knowledge of the physical world but that world itself.”</w:t>
      </w:r>
      <w:r w:rsidRPr="001E76DD">
        <w:rPr>
          <w:rFonts w:eastAsia="Cambria" w:cs="Cambria"/>
          <w:shd w:val="clear" w:color="auto" w:fill="FFFFFF"/>
          <w:vertAlign w:val="superscript"/>
        </w:rPr>
        <w:footnoteReference w:id="36"/>
      </w:r>
      <w:r w:rsidRPr="001E76DD">
        <w:rPr>
          <w:shd w:val="clear" w:color="auto" w:fill="FFFFFF"/>
        </w:rPr>
        <w:t xml:space="preserve"> Bergson seeks mastery, not by acquiescing to the quantification and abstraction of </w:t>
      </w:r>
      <w:r w:rsidRPr="001E76DD">
        <w:rPr>
          <w:shd w:val="clear" w:color="auto" w:fill="FFFFFF"/>
        </w:rPr>
        <w:lastRenderedPageBreak/>
        <w:t xml:space="preserve">mechanistic thinking, but by harnessing said indeterminacy in the service of free, creative action. </w:t>
      </w:r>
      <w:commentRangeStart w:id="35"/>
      <w:r w:rsidRPr="001E76DD">
        <w:rPr>
          <w:shd w:val="clear" w:color="auto" w:fill="FFFFFF"/>
        </w:rPr>
        <w:t>“</w:t>
      </w:r>
      <w:commentRangeEnd w:id="35"/>
      <w:r w:rsidRPr="001E76DD">
        <w:rPr>
          <w:rStyle w:val="CommentReference"/>
          <w:rFonts w:asciiTheme="minorHAnsi" w:eastAsiaTheme="minorHAnsi" w:hAnsiTheme="minorHAnsi" w:cstheme="minorBidi"/>
          <w:lang w:val="en-AU"/>
        </w:rPr>
        <w:commentReference w:id="35"/>
      </w:r>
      <w:r w:rsidRPr="001E76DD">
        <w:rPr>
          <w:shd w:val="clear" w:color="auto" w:fill="FFFFFF"/>
        </w:rPr>
        <w:t>The fundamental law of life,</w:t>
      </w:r>
      <w:ins w:id="36" w:author="Thomas Sutherland" w:date="2024-11-06T13:14:00Z" w16du:dateUtc="2024-11-06T13:14:00Z">
        <w:r w:rsidR="008B4DD6">
          <w:rPr>
            <w:shd w:val="clear" w:color="auto" w:fill="FFFFFF"/>
          </w:rPr>
          <w:t>”</w:t>
        </w:r>
      </w:ins>
      <w:del w:id="37" w:author="Thomas Sutherland" w:date="2024-11-06T13:14:00Z" w16du:dateUtc="2024-11-06T13:14:00Z">
        <w:r w:rsidRPr="001E76DD" w:rsidDel="008B4DD6">
          <w:rPr>
            <w:shd w:val="clear" w:color="auto" w:fill="FFFFFF"/>
          </w:rPr>
          <w:delText>’</w:delText>
        </w:r>
      </w:del>
      <w:r w:rsidRPr="001E76DD">
        <w:rPr>
          <w:shd w:val="clear" w:color="auto" w:fill="FFFFFF"/>
        </w:rPr>
        <w:t xml:space="preserve"> he declares, “is the complete negation of repetition.”</w:t>
      </w:r>
      <w:r w:rsidRPr="001E76DD">
        <w:rPr>
          <w:rFonts w:eastAsia="Cambria" w:cs="Cambria"/>
          <w:shd w:val="clear" w:color="auto" w:fill="FFFFFF"/>
          <w:vertAlign w:val="superscript"/>
        </w:rPr>
        <w:footnoteReference w:id="37"/>
      </w:r>
    </w:p>
    <w:p w14:paraId="58B85031" w14:textId="77777777" w:rsidR="007D5984" w:rsidRPr="001E76DD" w:rsidRDefault="007D5984" w:rsidP="006059BB">
      <w:pPr>
        <w:pStyle w:val="HeadA"/>
      </w:pPr>
      <w:bookmarkStart w:id="38" w:name="CBML_ch01_sec1_003"/>
      <w:bookmarkStart w:id="39" w:name="_Toc180512152"/>
      <w:bookmarkStart w:id="40" w:name="_Toc180514610"/>
      <w:bookmarkStart w:id="41" w:name="_Toc180530132"/>
      <w:r w:rsidRPr="001E76DD">
        <w:rPr>
          <w:shd w:val="clear" w:color="auto" w:fill="FFFFFF"/>
        </w:rPr>
        <w:t>3</w:t>
      </w:r>
      <w:r w:rsidRPr="00B635EC">
        <w:tab/>
      </w:r>
      <w:r w:rsidRPr="001E76DD">
        <w:rPr>
          <w:shd w:val="clear" w:color="auto" w:fill="FFFFFF"/>
        </w:rPr>
        <w:t>Freedom and Self-Optimization</w:t>
      </w:r>
      <w:bookmarkEnd w:id="38"/>
      <w:bookmarkEnd w:id="39"/>
      <w:bookmarkEnd w:id="40"/>
      <w:bookmarkEnd w:id="41"/>
    </w:p>
    <w:p w14:paraId="31E95C17" w14:textId="77777777" w:rsidR="007D5984" w:rsidRPr="001E76DD" w:rsidRDefault="007D5984" w:rsidP="006059BB">
      <w:pPr>
        <w:pStyle w:val="TextFlushLeft"/>
      </w:pPr>
      <w:r w:rsidRPr="001E76DD">
        <w:rPr>
          <w:shd w:val="clear" w:color="auto" w:fill="FFFFFF"/>
        </w:rPr>
        <w:t xml:space="preserve">Industrial culture hinges not just upon a particular mode of timekeeping, but an expectation that one’s habits and behaviors—and most pertinently, one’s labor—can be synchronized to this time. This requisite conformity with the time of the machine is, in effect, an injunction to self-optimization. To </w:t>
      </w:r>
      <w:proofErr w:type="gramStart"/>
      <w:r w:rsidRPr="001E76DD">
        <w:rPr>
          <w:shd w:val="clear" w:color="auto" w:fill="FFFFFF"/>
        </w:rPr>
        <w:t>optimize</w:t>
      </w:r>
      <w:proofErr w:type="gramEnd"/>
      <w:r w:rsidRPr="001E76DD">
        <w:rPr>
          <w:shd w:val="clear" w:color="auto" w:fill="FFFFFF"/>
        </w:rPr>
        <w:t xml:space="preserve"> oneself, in this respect, is to work in accordance with clock time (i.e., a single, unified measurement of time to which everyone is beholden), and in many cases, to use this measurement as the basis for hastening the pace of one’s work. The factory transforms human beings into mere machine parts, judged not on their creative autonomy (for any deviance from the norm is undesirable in such a setting), but on their </w:t>
      </w:r>
      <w:r w:rsidRPr="001E76DD">
        <w:rPr>
          <w:i/>
          <w:iCs/>
          <w:shd w:val="clear" w:color="auto" w:fill="FFFFFF"/>
        </w:rPr>
        <w:t>heteronomy—</w:t>
      </w:r>
      <w:r w:rsidRPr="001E76DD">
        <w:rPr>
          <w:shd w:val="clear" w:color="auto" w:fill="FFFFFF"/>
        </w:rPr>
        <w:t>which is to say, their ability to repeat an action at regular intervals.</w:t>
      </w:r>
    </w:p>
    <w:p w14:paraId="607EB499" w14:textId="386C0BEB" w:rsidR="007D5984" w:rsidRPr="001E76DD" w:rsidRDefault="007D5984" w:rsidP="006059BB">
      <w:pPr>
        <w:pStyle w:val="TextInd"/>
      </w:pPr>
      <w:r w:rsidRPr="001E76DD">
        <w:rPr>
          <w:rFonts w:eastAsia="Cambria" w:cs="Cambria"/>
          <w:shd w:val="clear" w:color="auto" w:fill="FFFFFF"/>
        </w:rPr>
        <w:t xml:space="preserve">The exemplar of this </w:t>
      </w:r>
      <w:proofErr w:type="spellStart"/>
      <w:r w:rsidRPr="001E76DD">
        <w:rPr>
          <w:rFonts w:eastAsia="Cambria" w:cs="Cambria"/>
          <w:shd w:val="clear" w:color="auto" w:fill="FFFFFF"/>
        </w:rPr>
        <w:t>heteronomic</w:t>
      </w:r>
      <w:proofErr w:type="spellEnd"/>
      <w:r w:rsidRPr="001E76DD">
        <w:rPr>
          <w:rFonts w:eastAsia="Cambria" w:cs="Cambria"/>
          <w:shd w:val="clear" w:color="auto" w:fill="FFFFFF"/>
        </w:rPr>
        <w:t xml:space="preserve"> injunction is the time-motion study arising from the work of </w:t>
      </w:r>
      <w:r w:rsidRPr="001E76DD">
        <w:rPr>
          <w:shd w:val="clear" w:color="auto" w:fill="FFFFFF"/>
        </w:rPr>
        <w:t>Frederick Winslow Taylor and Frank and Lillian Gilbreth, intended to provide factory managers with a systematic means for increasing productivity, often at the expense of the worker’s well-being.</w:t>
      </w:r>
      <w:r w:rsidRPr="001E76DD">
        <w:rPr>
          <w:rFonts w:eastAsia="Cambria" w:cs="Cambria"/>
          <w:shd w:val="clear" w:color="auto" w:fill="FFFFFF"/>
          <w:vertAlign w:val="superscript"/>
        </w:rPr>
        <w:footnoteReference w:id="38"/>
      </w:r>
      <w:r w:rsidRPr="001E76DD">
        <w:rPr>
          <w:shd w:val="clear" w:color="auto" w:fill="FFFFFF"/>
        </w:rPr>
        <w:t xml:space="preserve"> After all, Taylor’s time study demands workers optimize themselves in </w:t>
      </w:r>
      <w:r w:rsidRPr="001E76DD">
        <w:rPr>
          <w:shd w:val="clear" w:color="auto" w:fill="FFFFFF"/>
        </w:rPr>
        <w:lastRenderedPageBreak/>
        <w:t xml:space="preserve">relation to the rigid pace of the stopwatch. The efficiency of mass production gained by the twin principles of Taylorism and Fordism, argues Judy </w:t>
      </w:r>
      <w:proofErr w:type="spellStart"/>
      <w:r w:rsidRPr="001E76DD">
        <w:rPr>
          <w:shd w:val="clear" w:color="auto" w:fill="FFFFFF"/>
        </w:rPr>
        <w:t>Wajcman</w:t>
      </w:r>
      <w:proofErr w:type="spellEnd"/>
      <w:r w:rsidRPr="001E76DD">
        <w:rPr>
          <w:shd w:val="clear" w:color="auto" w:fill="FFFFFF"/>
        </w:rPr>
        <w:t>, “was based on the subordination of workers to the momentum of the machine.”</w:t>
      </w:r>
      <w:r w:rsidRPr="001E76DD">
        <w:rPr>
          <w:rFonts w:eastAsia="Cambria" w:cs="Cambria"/>
          <w:shd w:val="clear" w:color="auto" w:fill="FFFFFF"/>
          <w:vertAlign w:val="superscript"/>
        </w:rPr>
        <w:footnoteReference w:id="39"/>
      </w:r>
      <w:r w:rsidRPr="001E76DD">
        <w:rPr>
          <w:shd w:val="clear" w:color="auto" w:fill="FFFFFF"/>
        </w:rPr>
        <w:t xml:space="preserve"> And although the development of such methods </w:t>
      </w:r>
      <w:del w:id="42" w:author="Thomas Sutherland" w:date="2024-11-06T13:19:00Z" w16du:dateUtc="2024-11-06T13:19:00Z">
        <w:r w:rsidRPr="001E76DD" w:rsidDel="006F6CB1">
          <w:rPr>
            <w:shd w:val="clear" w:color="auto" w:fill="FFFFFF"/>
          </w:rPr>
          <w:delText>follows after</w:delText>
        </w:r>
      </w:del>
      <w:ins w:id="43" w:author="Thomas Sutherland" w:date="2024-11-06T13:19:00Z" w16du:dateUtc="2024-11-06T13:19:00Z">
        <w:r w:rsidR="006F6CB1">
          <w:rPr>
            <w:shd w:val="clear" w:color="auto" w:fill="FFFFFF"/>
          </w:rPr>
          <w:t>post-dates</w:t>
        </w:r>
      </w:ins>
      <w:r w:rsidRPr="001E76DD">
        <w:rPr>
          <w:shd w:val="clear" w:color="auto" w:fill="FFFFFF"/>
        </w:rPr>
        <w:t xml:space="preserve"> the publication of Bergson’s central works, the latter’s critique often seems to anticipate their basic principles, insofar as they seek to quantify every aspect of the production process, down to the movement of workers’ own bodies. The notion that the temporality of experience </w:t>
      </w:r>
      <w:del w:id="44" w:author="Thomas Sutherland" w:date="2024-11-06T13:19:00Z" w16du:dateUtc="2024-11-06T13:19:00Z">
        <w:r w:rsidRPr="001E76DD" w:rsidDel="00E464C2">
          <w:rPr>
            <w:shd w:val="clear" w:color="auto" w:fill="FFFFFF"/>
          </w:rPr>
          <w:delText xml:space="preserve">as </w:delText>
        </w:r>
      </w:del>
      <w:r w:rsidRPr="001E76DD">
        <w:rPr>
          <w:shd w:val="clear" w:color="auto" w:fill="FFFFFF"/>
        </w:rPr>
        <w:t xml:space="preserve">seized through quantitative analysis, as a numerical multiplicity, is just “the shadow of the </w:t>
      </w:r>
      <w:proofErr w:type="spellStart"/>
      <w:r w:rsidRPr="001E76DD">
        <w:rPr>
          <w:shd w:val="clear" w:color="auto" w:fill="FFFFFF"/>
        </w:rPr>
        <w:t>self projected</w:t>
      </w:r>
      <w:proofErr w:type="spellEnd"/>
      <w:r w:rsidRPr="001E76DD">
        <w:rPr>
          <w:shd w:val="clear" w:color="auto" w:fill="FFFFFF"/>
        </w:rPr>
        <w:t xml:space="preserve"> into homogeneous space,” provides a comforting rejoinder to these management theories, a reminder of the organic wholeness of one’s own </w:t>
      </w:r>
      <w:r w:rsidRPr="001E76DD">
        <w:rPr>
          <w:i/>
          <w:iCs/>
          <w:shd w:val="clear" w:color="auto" w:fill="FFFFFF"/>
        </w:rPr>
        <w:t>dur</w:t>
      </w:r>
      <w:r w:rsidRPr="001E76DD">
        <w:rPr>
          <w:rFonts w:ascii="Brill" w:eastAsia="Brill" w:hAnsi="Brill"/>
          <w:i/>
          <w:iCs/>
          <w:shd w:val="clear" w:color="auto" w:fill="FFFFFF"/>
        </w:rPr>
        <w:t>é</w:t>
      </w:r>
      <w:r w:rsidRPr="001E76DD">
        <w:rPr>
          <w:i/>
          <w:iCs/>
          <w:shd w:val="clear" w:color="auto" w:fill="FFFFFF"/>
        </w:rPr>
        <w:t>e</w:t>
      </w:r>
      <w:r w:rsidRPr="001E76DD">
        <w:rPr>
          <w:shd w:val="clear" w:color="auto" w:fill="FFFFFF"/>
        </w:rPr>
        <w:t>, a qualitative multiplicity irreducible to such analysis.</w:t>
      </w:r>
      <w:r w:rsidRPr="001E76DD">
        <w:rPr>
          <w:rFonts w:eastAsia="Cambria" w:cs="Cambria"/>
          <w:shd w:val="clear" w:color="auto" w:fill="FFFFFF"/>
          <w:vertAlign w:val="superscript"/>
        </w:rPr>
        <w:footnoteReference w:id="40"/>
      </w:r>
    </w:p>
    <w:p w14:paraId="77E32E0A" w14:textId="1F4754A6" w:rsidR="007D5984" w:rsidRPr="001E76DD" w:rsidRDefault="007D5984" w:rsidP="006059BB">
      <w:pPr>
        <w:pStyle w:val="TextInd"/>
      </w:pPr>
      <w:r w:rsidRPr="001E76DD">
        <w:rPr>
          <w:rFonts w:eastAsia="Cambria" w:cs="Cambria"/>
          <w:shd w:val="clear" w:color="auto" w:fill="FFFFFF"/>
        </w:rPr>
        <w:t>Bergson</w:t>
      </w:r>
      <w:r w:rsidRPr="001E76DD">
        <w:rPr>
          <w:shd w:val="clear" w:color="auto" w:fill="FFFFFF"/>
        </w:rPr>
        <w:t>’s description of mechanization as “looking upon life as a repeating mechanism, with reversible action and interchangeable parts” is frank in its evocation of the shop floor.</w:t>
      </w:r>
      <w:r w:rsidRPr="001E76DD">
        <w:rPr>
          <w:rFonts w:eastAsia="Cambria" w:cs="Cambria"/>
          <w:shd w:val="clear" w:color="auto" w:fill="FFFFFF"/>
          <w:vertAlign w:val="superscript"/>
        </w:rPr>
        <w:footnoteReference w:id="41"/>
      </w:r>
      <w:r w:rsidRPr="001E76DD">
        <w:rPr>
          <w:shd w:val="clear" w:color="auto" w:fill="FFFFFF"/>
        </w:rPr>
        <w:t xml:space="preserve"> Interestingly though, the examples of mechanistic activity Bergson uses often allude not to the factory, but to the staid procedures of bourgeois professions. The “stiff and starched formality of any ceremonial”, or even worse, the complete automatism of a government official who </w:t>
      </w:r>
      <w:ins w:id="45" w:author="Thomas Sutherland" w:date="2024-11-06T13:21:00Z" w16du:dateUtc="2024-11-06T13:21:00Z">
        <w:r w:rsidR="009348E8">
          <w:rPr>
            <w:shd w:val="clear" w:color="auto" w:fill="FFFFFF"/>
          </w:rPr>
          <w:t>“</w:t>
        </w:r>
      </w:ins>
      <w:del w:id="46" w:author="Thomas Sutherland" w:date="2024-11-06T13:21:00Z" w16du:dateUtc="2024-11-06T13:21:00Z">
        <w:r w:rsidRPr="001E76DD" w:rsidDel="009348E8">
          <w:rPr>
            <w:shd w:val="clear" w:color="auto" w:fill="FFFFFF"/>
          </w:rPr>
          <w:delText>‘</w:delText>
        </w:r>
      </w:del>
      <w:r w:rsidRPr="001E76DD">
        <w:rPr>
          <w:shd w:val="clear" w:color="auto" w:fill="FFFFFF"/>
        </w:rPr>
        <w:t>performs his duty like a mere machine</w:t>
      </w:r>
      <w:ins w:id="47" w:author="Thomas Sutherland" w:date="2024-11-06T13:21:00Z" w16du:dateUtc="2024-11-06T13:21:00Z">
        <w:r w:rsidR="00364E48">
          <w:rPr>
            <w:shd w:val="clear" w:color="auto" w:fill="FFFFFF"/>
          </w:rPr>
          <w:t>”</w:t>
        </w:r>
      </w:ins>
      <w:del w:id="48" w:author="Thomas Sutherland" w:date="2024-11-06T13:21:00Z" w16du:dateUtc="2024-11-06T13:21:00Z">
        <w:r w:rsidRPr="001E76DD" w:rsidDel="00364E48">
          <w:rPr>
            <w:shd w:val="clear" w:color="auto" w:fill="FFFFFF"/>
          </w:rPr>
          <w:delText>’</w:delText>
        </w:r>
      </w:del>
      <w:r w:rsidRPr="001E76DD">
        <w:rPr>
          <w:shd w:val="clear" w:color="auto" w:fill="FFFFFF"/>
        </w:rPr>
        <w:t xml:space="preserve"> evokes the idea of “a mechanism superposed upon </w:t>
      </w:r>
      <w:r w:rsidRPr="001E76DD">
        <w:rPr>
          <w:shd w:val="clear" w:color="auto" w:fill="FFFFFF"/>
        </w:rPr>
        <w:lastRenderedPageBreak/>
        <w:t>life.”</w:t>
      </w:r>
      <w:r w:rsidRPr="001E76DD">
        <w:rPr>
          <w:rFonts w:eastAsia="Cambria" w:cs="Cambria"/>
          <w:shd w:val="clear" w:color="auto" w:fill="FFFFFF"/>
          <w:vertAlign w:val="superscript"/>
        </w:rPr>
        <w:footnoteReference w:id="42"/>
      </w:r>
      <w:r w:rsidRPr="001E76DD">
        <w:rPr>
          <w:shd w:val="clear" w:color="auto" w:fill="FFFFFF"/>
        </w:rPr>
        <w:t xml:space="preserve"> Lawyers, judges, doctors, bureaucrats, and so forth, who are punctilious with respect to their official duties but have little concern for the human ends they should be serving (e.g. justice, health, etc.) “bring about a kind of professional automatism analogous to that imposed upon the soul by the habits of the body”.</w:t>
      </w:r>
      <w:r w:rsidRPr="001E76DD">
        <w:rPr>
          <w:rFonts w:eastAsia="Cambria" w:cs="Cambria"/>
          <w:shd w:val="clear" w:color="auto" w:fill="FFFFFF"/>
          <w:vertAlign w:val="superscript"/>
        </w:rPr>
        <w:footnoteReference w:id="43"/>
      </w:r>
      <w:r w:rsidRPr="001E76DD">
        <w:rPr>
          <w:shd w:val="clear" w:color="auto" w:fill="FFFFFF"/>
        </w:rPr>
        <w:t xml:space="preserve"> No sector of society wholly eludes the pull of mechanization. Anyone, regardless of their occupation, is destined to at least sometimes not make use of their own judgement and trust their own feelings, but instead rely absentmindedly upon unexamined impressions, memories, habits, ready</w:t>
      </w:r>
      <w:ins w:id="49" w:author="Thomas Sutherland" w:date="2024-11-06T13:22:00Z" w16du:dateUtc="2024-11-06T13:22:00Z">
        <w:r w:rsidR="001540DA">
          <w:rPr>
            <w:shd w:val="clear" w:color="auto" w:fill="FFFFFF"/>
          </w:rPr>
          <w:t>-</w:t>
        </w:r>
      </w:ins>
      <w:r w:rsidRPr="001E76DD">
        <w:rPr>
          <w:shd w:val="clear" w:color="auto" w:fill="FFFFFF"/>
        </w:rPr>
        <w:t>made procedures, and the sentiments of others.</w:t>
      </w:r>
    </w:p>
    <w:p w14:paraId="616A3B61" w14:textId="327FEA53" w:rsidR="007D5984" w:rsidRPr="001E76DD" w:rsidRDefault="007D5984" w:rsidP="006059BB">
      <w:pPr>
        <w:pStyle w:val="TextInd"/>
      </w:pPr>
      <w:r w:rsidRPr="001E76DD">
        <w:rPr>
          <w:rFonts w:eastAsia="Cambria" w:cs="Cambria"/>
          <w:shd w:val="clear" w:color="auto" w:fill="FFFFFF"/>
        </w:rPr>
        <w:t xml:space="preserve">There is a tension here. On the one hand, Bergson views the risk of mechanization as an inherent aspect of human life: the habitual repetitions of the body </w:t>
      </w:r>
      <w:del w:id="50" w:author="Thomas Sutherland" w:date="2024-11-06T13:22:00Z" w16du:dateUtc="2024-11-06T13:22:00Z">
        <w:r w:rsidRPr="001E76DD" w:rsidDel="001540DA">
          <w:rPr>
            <w:rFonts w:eastAsia="Cambria" w:cs="Cambria"/>
            <w:shd w:val="clear" w:color="auto" w:fill="FFFFFF"/>
          </w:rPr>
          <w:delText>lead us into</w:delText>
        </w:r>
      </w:del>
      <w:ins w:id="51" w:author="Thomas Sutherland" w:date="2024-11-06T13:22:00Z" w16du:dateUtc="2024-11-06T13:22:00Z">
        <w:r w:rsidR="001540DA">
          <w:rPr>
            <w:rFonts w:eastAsia="Cambria" w:cs="Cambria"/>
            <w:shd w:val="clear" w:color="auto" w:fill="FFFFFF"/>
          </w:rPr>
          <w:t>guide us toward</w:t>
        </w:r>
      </w:ins>
      <w:r w:rsidRPr="001E76DD">
        <w:rPr>
          <w:rFonts w:eastAsia="Cambria" w:cs="Cambria"/>
          <w:shd w:val="clear" w:color="auto" w:fill="FFFFFF"/>
        </w:rPr>
        <w:t xml:space="preserve"> mechanical patterns of thought, and this in turn manifests in social behaviors. On the other hand, though, these concerns regarding </w:t>
      </w:r>
      <w:r w:rsidRPr="001E76DD">
        <w:rPr>
          <w:shd w:val="clear" w:color="auto" w:fill="FFFFFF"/>
        </w:rPr>
        <w:t>humans acting like automata with which his philosophy is suffused are expressed in terms that seem much more historically specific, and which, as already noted, seem to indicate a latent critique of the industrial society Bergson is unwilling to foreground, for fear of compromising his system’s transhistorical universalism.</w:t>
      </w:r>
      <w:ins w:id="52" w:author="Thomas Sutherland" w:date="2024-11-06T13:44:00Z" w16du:dateUtc="2024-11-06T13:44:00Z">
        <w:r w:rsidR="00101801">
          <w:rPr>
            <w:rStyle w:val="FootnoteReference"/>
            <w:shd w:val="clear" w:color="auto" w:fill="FFFFFF"/>
          </w:rPr>
          <w:footnoteReference w:id="44"/>
        </w:r>
      </w:ins>
      <w:r w:rsidRPr="001E76DD">
        <w:rPr>
          <w:shd w:val="clear" w:color="auto" w:fill="FFFFFF"/>
        </w:rPr>
        <w:t xml:space="preserve"> Take for instance, the following passage:</w:t>
      </w:r>
    </w:p>
    <w:p w14:paraId="4374DAEB" w14:textId="77777777" w:rsidR="007D5984" w:rsidRPr="001E76DD" w:rsidRDefault="007D5984" w:rsidP="006059BB">
      <w:pPr>
        <w:pStyle w:val="ExtractBegin"/>
        <w:pBdr>
          <w:top w:val="dotDotDash" w:sz="6" w:space="1" w:color="00FFFF"/>
          <w:left w:val="dotDotDash" w:sz="6" w:space="1" w:color="00FFFF"/>
          <w:right w:val="dotDotDash" w:sz="6" w:space="1" w:color="00FFFF"/>
        </w:pBdr>
        <w:rPr>
          <w:b w:val="0"/>
        </w:rPr>
      </w:pPr>
    </w:p>
    <w:p w14:paraId="74FF4BAD" w14:textId="77777777" w:rsidR="007D5984" w:rsidRPr="001E76DD" w:rsidRDefault="007D5984" w:rsidP="006059BB">
      <w:pPr>
        <w:pStyle w:val="Extract"/>
        <w:pBdr>
          <w:left w:val="dotDotDash" w:sz="6" w:space="1" w:color="00FFFF"/>
          <w:right w:val="dotDotDash" w:sz="6" w:space="1" w:color="00FFFF"/>
        </w:pBdr>
      </w:pPr>
      <w:r w:rsidRPr="001E76DD">
        <w:rPr>
          <w:shd w:val="clear" w:color="auto" w:fill="FFFFFF"/>
        </w:rPr>
        <w:t xml:space="preserve">we must remember what our intellect is meant for. The causality it </w:t>
      </w:r>
      <w:proofErr w:type="gramStart"/>
      <w:r w:rsidRPr="001E76DD">
        <w:rPr>
          <w:shd w:val="clear" w:color="auto" w:fill="FFFFFF"/>
        </w:rPr>
        <w:t>seeks</w:t>
      </w:r>
      <w:proofErr w:type="gramEnd"/>
      <w:r w:rsidRPr="001E76DD">
        <w:rPr>
          <w:shd w:val="clear" w:color="auto" w:fill="FFFFFF"/>
        </w:rPr>
        <w:t xml:space="preserve"> and finds everywhere expresses the very mechanism of our industry, in which we go on recomposing the same whole with the same parts, repeating the same movements to obtain the same result. The finality </w:t>
      </w:r>
      <w:r w:rsidRPr="001E76DD">
        <w:rPr>
          <w:i/>
          <w:iCs/>
          <w:shd w:val="clear" w:color="auto" w:fill="FFFFFF"/>
          <w:lang w:val="fr-FR"/>
        </w:rPr>
        <w:t>par excellence</w:t>
      </w:r>
      <w:r w:rsidRPr="001E76DD">
        <w:rPr>
          <w:shd w:val="clear" w:color="auto" w:fill="FFFFFF"/>
        </w:rPr>
        <w:t xml:space="preserve">, for our understanding, is that of our industry, in which we work on a model given in advance, </w:t>
      </w:r>
      <w:proofErr w:type="gramStart"/>
      <w:r w:rsidRPr="001E76DD">
        <w:rPr>
          <w:shd w:val="clear" w:color="auto" w:fill="FFFFFF"/>
        </w:rPr>
        <w:t>that</w:t>
      </w:r>
      <w:proofErr w:type="gramEnd"/>
      <w:r w:rsidRPr="001E76DD">
        <w:rPr>
          <w:shd w:val="clear" w:color="auto" w:fill="FFFFFF"/>
        </w:rPr>
        <w:t xml:space="preserve"> is to say, old or composed of elements already known.</w:t>
      </w:r>
      <w:r w:rsidRPr="001E76DD">
        <w:rPr>
          <w:rFonts w:eastAsia="Cambria" w:cs="Cambria"/>
          <w:shd w:val="clear" w:color="auto" w:fill="FFFFFF"/>
          <w:vertAlign w:val="superscript"/>
        </w:rPr>
        <w:footnoteReference w:id="45"/>
      </w:r>
    </w:p>
    <w:p w14:paraId="010711AE" w14:textId="77777777" w:rsidR="007D5984" w:rsidRPr="001E76DD" w:rsidRDefault="007D5984" w:rsidP="006059BB">
      <w:pPr>
        <w:pStyle w:val="ExtractEnd"/>
        <w:pBdr>
          <w:left w:val="dotDotDash" w:sz="6" w:space="1" w:color="00FFFF"/>
          <w:bottom w:val="dotDotDash" w:sz="6" w:space="1" w:color="00FFFF"/>
          <w:right w:val="dotDotDash" w:sz="6" w:space="1" w:color="00FFFF"/>
        </w:pBdr>
        <w:rPr>
          <w:b w:val="0"/>
        </w:rPr>
      </w:pPr>
    </w:p>
    <w:p w14:paraId="073DEDFF" w14:textId="77777777" w:rsidR="007D5984" w:rsidRPr="001E76DD" w:rsidRDefault="007D5984" w:rsidP="006059BB">
      <w:pPr>
        <w:pStyle w:val="TextFlushLeft"/>
      </w:pPr>
      <w:r w:rsidRPr="001E76DD">
        <w:rPr>
          <w:shd w:val="clear" w:color="auto" w:fill="FFFFFF"/>
        </w:rPr>
        <w:t xml:space="preserve">Not only is a direct parallel thus </w:t>
      </w:r>
      <w:proofErr w:type="gramStart"/>
      <w:r w:rsidRPr="001E76DD">
        <w:rPr>
          <w:shd w:val="clear" w:color="auto" w:fill="FFFFFF"/>
        </w:rPr>
        <w:t>established</w:t>
      </w:r>
      <w:proofErr w:type="gramEnd"/>
      <w:r w:rsidRPr="001E76DD">
        <w:rPr>
          <w:shd w:val="clear" w:color="auto" w:fill="FFFFFF"/>
        </w:rPr>
        <w:t xml:space="preserve"> between industry and intellection, but the former is posited as the most perfect manifestation (at least so far) of the latter’s tendencies. And in the same way that the intellect cannot capture freedom in its real becoming, it is likewise unable to grasp the indivisible outpouring and creative genius of the act of invention from which such industry springs forth, seeking instead to explain it by “resolving the unforeseeable and new into old or known elements”.</w:t>
      </w:r>
      <w:r w:rsidRPr="001E76DD">
        <w:rPr>
          <w:rFonts w:eastAsia="Cambria" w:cs="Cambria"/>
          <w:shd w:val="clear" w:color="auto" w:fill="FFFFFF"/>
          <w:vertAlign w:val="superscript"/>
        </w:rPr>
        <w:footnoteReference w:id="46"/>
      </w:r>
      <w:r w:rsidRPr="001E76DD">
        <w:rPr>
          <w:shd w:val="clear" w:color="auto" w:fill="FFFFFF"/>
        </w:rPr>
        <w:t xml:space="preserve"> The contrast between industry and genuine invention is a straightforward corollary of his foundational distinction between intellection and intuition, the latter being the faculty capable of grasping freedom as such.</w:t>
      </w:r>
    </w:p>
    <w:p w14:paraId="6DE00270" w14:textId="77777777" w:rsidR="007D5984" w:rsidRPr="001E76DD" w:rsidRDefault="007D5984" w:rsidP="006059BB">
      <w:pPr>
        <w:pStyle w:val="TextInd"/>
      </w:pPr>
      <w:r w:rsidRPr="001E76DD">
        <w:rPr>
          <w:rFonts w:eastAsia="Cambria" w:cs="Cambria"/>
          <w:shd w:val="clear" w:color="auto" w:fill="FFFFFF"/>
        </w:rPr>
        <w:t>And it is in Bergson</w:t>
      </w:r>
      <w:r w:rsidRPr="001E76DD">
        <w:rPr>
          <w:shd w:val="clear" w:color="auto" w:fill="FFFFFF"/>
        </w:rPr>
        <w:t xml:space="preserve">’s peculiar conception of freedom that we find his own tacit </w:t>
      </w:r>
      <w:proofErr w:type="spellStart"/>
      <w:r w:rsidRPr="001E76DD">
        <w:rPr>
          <w:shd w:val="clear" w:color="auto" w:fill="FFFFFF"/>
        </w:rPr>
        <w:t>manoeuvre</w:t>
      </w:r>
      <w:proofErr w:type="spellEnd"/>
      <w:r w:rsidRPr="001E76DD">
        <w:rPr>
          <w:shd w:val="clear" w:color="auto" w:fill="FFFFFF"/>
        </w:rPr>
        <w:t xml:space="preserve"> of self-optimization, proffered in opposition to that of industry. The logics of mechanism (and symbolic cognition more broadly, including language), he suggests, constitute a </w:t>
      </w:r>
      <w:r w:rsidRPr="001E76DD">
        <w:rPr>
          <w:shd w:val="clear" w:color="auto" w:fill="FFFFFF"/>
        </w:rPr>
        <w:lastRenderedPageBreak/>
        <w:t>“foreign body”</w:t>
      </w:r>
      <w:r w:rsidRPr="001E76DD">
        <w:rPr>
          <w:rFonts w:eastAsia="Cambria" w:cs="Cambria"/>
          <w:shd w:val="clear" w:color="auto" w:fill="FFFFFF"/>
          <w:vertAlign w:val="superscript"/>
        </w:rPr>
        <w:footnoteReference w:id="47"/>
      </w:r>
      <w:r w:rsidRPr="001E76DD">
        <w:rPr>
          <w:shd w:val="clear" w:color="auto" w:fill="FFFFFF"/>
        </w:rPr>
        <w:t xml:space="preserve"> or “parasitic self”</w:t>
      </w:r>
      <w:r w:rsidRPr="001E76DD">
        <w:rPr>
          <w:rFonts w:eastAsia="Cambria" w:cs="Cambria"/>
          <w:shd w:val="clear" w:color="auto" w:fill="FFFFFF"/>
          <w:vertAlign w:val="superscript"/>
        </w:rPr>
        <w:footnoteReference w:id="48"/>
      </w:r>
      <w:r w:rsidRPr="001E76DD">
        <w:rPr>
          <w:shd w:val="clear" w:color="auto" w:fill="FFFFFF"/>
        </w:rPr>
        <w:t xml:space="preserve"> living within and encroaching upon the fundamental self, the concrete self, the </w:t>
      </w:r>
      <w:r w:rsidRPr="001E76DD">
        <w:rPr>
          <w:i/>
          <w:iCs/>
          <w:shd w:val="clear" w:color="auto" w:fill="FFFFFF"/>
        </w:rPr>
        <w:t xml:space="preserve">real </w:t>
      </w:r>
      <w:r w:rsidRPr="001E76DD">
        <w:rPr>
          <w:shd w:val="clear" w:color="auto" w:fill="FFFFFF"/>
        </w:rPr>
        <w:t xml:space="preserve">self, which persists in the continuity of its own </w:t>
      </w:r>
      <w:r w:rsidRPr="001E76DD">
        <w:rPr>
          <w:i/>
          <w:iCs/>
          <w:shd w:val="clear" w:color="auto" w:fill="FFFFFF"/>
        </w:rPr>
        <w:t>dur</w:t>
      </w:r>
      <w:r w:rsidRPr="001E76DD">
        <w:rPr>
          <w:rFonts w:ascii="Brill" w:eastAsia="Brill" w:hAnsi="Brill"/>
          <w:i/>
          <w:iCs/>
          <w:shd w:val="clear" w:color="auto" w:fill="FFFFFF"/>
        </w:rPr>
        <w:t>é</w:t>
      </w:r>
      <w:r w:rsidRPr="001E76DD">
        <w:rPr>
          <w:i/>
          <w:iCs/>
          <w:shd w:val="clear" w:color="auto" w:fill="FFFFFF"/>
        </w:rPr>
        <w:t>e</w:t>
      </w:r>
      <w:r w:rsidRPr="001E76DD">
        <w:rPr>
          <w:shd w:val="clear" w:color="auto" w:fill="FFFFFF"/>
        </w:rPr>
        <w:t>.</w:t>
      </w:r>
      <w:r w:rsidRPr="001E76DD">
        <w:rPr>
          <w:rFonts w:eastAsia="Cambria" w:cs="Cambria"/>
          <w:shd w:val="clear" w:color="auto" w:fill="FFFFFF"/>
          <w:vertAlign w:val="superscript"/>
        </w:rPr>
        <w:footnoteReference w:id="49"/>
      </w:r>
      <w:r w:rsidRPr="001E76DD">
        <w:rPr>
          <w:shd w:val="clear" w:color="auto" w:fill="FFFFFF"/>
        </w:rPr>
        <w:t xml:space="preserve"> All genuine free activity springs forth from this </w:t>
      </w:r>
      <w:proofErr w:type="spellStart"/>
      <w:r w:rsidRPr="001E76DD">
        <w:rPr>
          <w:shd w:val="clear" w:color="auto" w:fill="FFFFFF"/>
        </w:rPr>
        <w:t>originary</w:t>
      </w:r>
      <w:proofErr w:type="spellEnd"/>
      <w:r w:rsidRPr="001E76DD">
        <w:rPr>
          <w:shd w:val="clear" w:color="auto" w:fill="FFFFFF"/>
        </w:rPr>
        <w:t xml:space="preserve"> self, and by consciously returning to this self, we might not only rid ourselves of the delusive accounts of freedom and causality engendered by its symbolic, surface-level substitute, but hopefully also find ourselves capable of acting more freely. The purpose of philosophy then, </w:t>
      </w:r>
      <w:proofErr w:type="gramStart"/>
      <w:r w:rsidRPr="001E76DD">
        <w:rPr>
          <w:shd w:val="clear" w:color="auto" w:fill="FFFFFF"/>
        </w:rPr>
        <w:t>above all else</w:t>
      </w:r>
      <w:proofErr w:type="gramEnd"/>
      <w:r w:rsidRPr="001E76DD">
        <w:rPr>
          <w:shd w:val="clear" w:color="auto" w:fill="FFFFFF"/>
        </w:rPr>
        <w:t>, is not just to furnish metaphysical or psychological propositions (which could subsequently be learnt by rote), but to help us recover our real selves, to put us back in touch with the truly living aspects of our existence. Put simply, it “does not only facilitate speculation; it gives us also more power to act and to live”.</w:t>
      </w:r>
      <w:r w:rsidRPr="001E76DD">
        <w:rPr>
          <w:rFonts w:eastAsia="Cambria" w:cs="Cambria"/>
          <w:shd w:val="clear" w:color="auto" w:fill="FFFFFF"/>
          <w:vertAlign w:val="superscript"/>
        </w:rPr>
        <w:footnoteReference w:id="50"/>
      </w:r>
    </w:p>
    <w:p w14:paraId="45CA6DDF" w14:textId="77777777" w:rsidR="007D5984" w:rsidRPr="001E76DD" w:rsidRDefault="007D5984" w:rsidP="006059BB">
      <w:pPr>
        <w:pStyle w:val="TextInd"/>
      </w:pPr>
      <w:r w:rsidRPr="001E76DD">
        <w:rPr>
          <w:rFonts w:eastAsia="Cambria" w:cs="Cambria"/>
          <w:shd w:val="clear" w:color="auto" w:fill="FFFFFF"/>
        </w:rPr>
        <w:t xml:space="preserve">Which is to say that philosophy, as Bergson envisions it, must proffer spiritual exercises, in the strict sense in which </w:t>
      </w:r>
      <w:proofErr w:type="spellStart"/>
      <w:r w:rsidRPr="001E76DD">
        <w:rPr>
          <w:rFonts w:eastAsia="Cambria" w:cs="Cambria"/>
          <w:shd w:val="clear" w:color="auto" w:fill="FFFFFF"/>
        </w:rPr>
        <w:t>Hadot</w:t>
      </w:r>
      <w:proofErr w:type="spellEnd"/>
      <w:r w:rsidRPr="001E76DD">
        <w:rPr>
          <w:rFonts w:eastAsia="Cambria" w:cs="Cambria"/>
          <w:shd w:val="clear" w:color="auto" w:fill="FFFFFF"/>
        </w:rPr>
        <w:t xml:space="preserve"> uses this phrase: it must supply </w:t>
      </w:r>
      <w:r w:rsidRPr="001E76DD">
        <w:rPr>
          <w:shd w:val="clear" w:color="auto" w:fill="FFFFFF"/>
          <w:rtl/>
          <w:lang w:val="ar-SA"/>
        </w:rPr>
        <w:t>“</w:t>
      </w:r>
      <w:r w:rsidRPr="001E76DD">
        <w:rPr>
          <w:shd w:val="clear" w:color="auto" w:fill="FFFFFF"/>
        </w:rPr>
        <w:t>exercises in learning to live the philosophical life,” exercises not merely studied or memorized, but “exhibited in every aspect of one</w:t>
      </w:r>
      <w:r w:rsidRPr="001E76DD">
        <w:rPr>
          <w:shd w:val="clear" w:color="auto" w:fill="FFFFFF"/>
          <w:rtl/>
        </w:rPr>
        <w:t>’</w:t>
      </w:r>
      <w:r w:rsidRPr="001E76DD">
        <w:rPr>
          <w:shd w:val="clear" w:color="auto" w:fill="FFFFFF"/>
          <w:lang w:val="fr-FR"/>
        </w:rPr>
        <w:t>s existence</w:t>
      </w:r>
      <w:r w:rsidRPr="001E76DD">
        <w:rPr>
          <w:shd w:val="clear" w:color="auto" w:fill="FFFFFF"/>
        </w:rPr>
        <w:t>.”</w:t>
      </w:r>
      <w:r w:rsidRPr="001E76DD">
        <w:rPr>
          <w:rFonts w:eastAsia="Cambria" w:cs="Cambria"/>
          <w:shd w:val="clear" w:color="auto" w:fill="FFFFFF"/>
          <w:vertAlign w:val="superscript"/>
        </w:rPr>
        <w:footnoteReference w:id="51"/>
      </w:r>
      <w:r w:rsidRPr="001E76DD">
        <w:rPr>
          <w:shd w:val="clear" w:color="auto" w:fill="FFFFFF"/>
        </w:rPr>
        <w:t xml:space="preserve"> After all, free activity, insofar as it eludes all analysis, is precisely that which is unable to be represented in a form that would leave it open to mimicry. “Our gestures can only be imitated in their mechanical uniformity, and therefore exactly in what is alien to our living personality,” and thus to imitate someone can only be to imitate their </w:t>
      </w:r>
      <w:r w:rsidRPr="001E76DD">
        <w:rPr>
          <w:shd w:val="clear" w:color="auto" w:fill="FFFFFF"/>
        </w:rPr>
        <w:lastRenderedPageBreak/>
        <w:t>automatism, their ersatz self.</w:t>
      </w:r>
      <w:r w:rsidRPr="001E76DD">
        <w:rPr>
          <w:rFonts w:eastAsia="Cambria" w:cs="Cambria"/>
          <w:shd w:val="clear" w:color="auto" w:fill="FFFFFF"/>
          <w:vertAlign w:val="superscript"/>
        </w:rPr>
        <w:footnoteReference w:id="52"/>
      </w:r>
      <w:r w:rsidRPr="001E76DD">
        <w:rPr>
          <w:shd w:val="clear" w:color="auto" w:fill="FFFFFF"/>
        </w:rPr>
        <w:t xml:space="preserve"> One’s inner life, in action, will never manifest in a manner either apprehensible to outside observers or articulable in language. </w:t>
      </w:r>
      <w:proofErr w:type="gramStart"/>
      <w:r w:rsidRPr="001E76DD">
        <w:rPr>
          <w:shd w:val="clear" w:color="auto" w:fill="FFFFFF"/>
        </w:rPr>
        <w:t>So</w:t>
      </w:r>
      <w:proofErr w:type="gramEnd"/>
      <w:r w:rsidRPr="001E76DD">
        <w:rPr>
          <w:shd w:val="clear" w:color="auto" w:fill="FFFFFF"/>
        </w:rPr>
        <w:t xml:space="preserve"> philosophy must instead exhort its audience to engage in deep introspection, paying more attention to their own experience, to the real </w:t>
      </w:r>
      <w:r w:rsidRPr="001E76DD">
        <w:rPr>
          <w:i/>
          <w:iCs/>
          <w:shd w:val="clear" w:color="auto" w:fill="FFFFFF"/>
        </w:rPr>
        <w:t>dur</w:t>
      </w:r>
      <w:r w:rsidRPr="001E76DD">
        <w:rPr>
          <w:rFonts w:ascii="Brill" w:eastAsia="Brill" w:hAnsi="Brill"/>
          <w:i/>
          <w:iCs/>
          <w:shd w:val="clear" w:color="auto" w:fill="FFFFFF"/>
        </w:rPr>
        <w:t>é</w:t>
      </w:r>
      <w:r w:rsidRPr="001E76DD">
        <w:rPr>
          <w:i/>
          <w:iCs/>
          <w:shd w:val="clear" w:color="auto" w:fill="FFFFFF"/>
        </w:rPr>
        <w:t xml:space="preserve">e </w:t>
      </w:r>
      <w:r w:rsidRPr="001E76DD">
        <w:rPr>
          <w:shd w:val="clear" w:color="auto" w:fill="FFFFFF"/>
        </w:rPr>
        <w:t xml:space="preserve">of their consciousness. “To act freely is to recover possession of oneself, and to get back into pure </w:t>
      </w:r>
      <w:r w:rsidRPr="001E76DD">
        <w:rPr>
          <w:i/>
          <w:iCs/>
          <w:shd w:val="clear" w:color="auto" w:fill="FFFFFF"/>
        </w:rPr>
        <w:t>dur</w:t>
      </w:r>
      <w:r w:rsidRPr="001E76DD">
        <w:rPr>
          <w:rFonts w:ascii="Brill" w:eastAsia="Brill" w:hAnsi="Brill"/>
          <w:i/>
          <w:iCs/>
          <w:shd w:val="clear" w:color="auto" w:fill="FFFFFF"/>
          <w:lang w:val="fr-FR"/>
        </w:rPr>
        <w:t>é</w:t>
      </w:r>
      <w:r w:rsidRPr="001E76DD">
        <w:rPr>
          <w:i/>
          <w:iCs/>
          <w:shd w:val="clear" w:color="auto" w:fill="FFFFFF"/>
        </w:rPr>
        <w:t>e.</w:t>
      </w:r>
      <w:r w:rsidRPr="001E76DD">
        <w:rPr>
          <w:shd w:val="clear" w:color="auto" w:fill="FFFFFF"/>
        </w:rPr>
        <w:t>”</w:t>
      </w:r>
      <w:r w:rsidRPr="001E76DD">
        <w:rPr>
          <w:rFonts w:eastAsia="Cambria" w:cs="Cambria"/>
          <w:shd w:val="clear" w:color="auto" w:fill="FFFFFF"/>
          <w:vertAlign w:val="superscript"/>
        </w:rPr>
        <w:footnoteReference w:id="53"/>
      </w:r>
    </w:p>
    <w:p w14:paraId="01E5EAE4" w14:textId="77777777" w:rsidR="007D5984" w:rsidRPr="001E76DD" w:rsidRDefault="007D5984" w:rsidP="006059BB">
      <w:pPr>
        <w:pStyle w:val="TextInd"/>
      </w:pPr>
      <w:r w:rsidRPr="001E76DD">
        <w:rPr>
          <w:rFonts w:eastAsia="Cambria" w:cs="Cambria"/>
          <w:shd w:val="clear" w:color="auto" w:fill="FFFFFF"/>
        </w:rPr>
        <w:t xml:space="preserve">Although he singles out Bergson as a key figure in the revival of philosophy </w:t>
      </w:r>
      <w:r w:rsidRPr="001E76DD">
        <w:rPr>
          <w:i/>
          <w:iCs/>
          <w:shd w:val="clear" w:color="auto" w:fill="FFFFFF"/>
        </w:rPr>
        <w:t xml:space="preserve">qua </w:t>
      </w:r>
      <w:r w:rsidRPr="001E76DD">
        <w:rPr>
          <w:shd w:val="clear" w:color="auto" w:fill="FFFFFF"/>
        </w:rPr>
        <w:t xml:space="preserve">way of life, </w:t>
      </w:r>
      <w:proofErr w:type="spellStart"/>
      <w:r w:rsidRPr="001E76DD">
        <w:rPr>
          <w:shd w:val="clear" w:color="auto" w:fill="FFFFFF"/>
        </w:rPr>
        <w:t>Hadot</w:t>
      </w:r>
      <w:proofErr w:type="spellEnd"/>
      <w:r w:rsidRPr="001E76DD">
        <w:rPr>
          <w:shd w:val="clear" w:color="auto" w:fill="FFFFFF"/>
        </w:rPr>
        <w:t xml:space="preserve"> does not explore his work in detail, his interest in modern philosophy rarely extending beyond Wittgenstein and Foucault. A more relevant exposition is offered by Ian Hunter, who posits Kantian moral philosophy as a misprized example of the spiritual exercise. As Hunter would have it, Kant’s search for a purely formal moral law not only places him in continuity with Leibniz and Wolff, his putative adversaries, as upholding a model of “university metaphysics” premised upon the relation between an infinite divinity and finite, worldly beings, but provides the basis for a project of moral self-transformation. Metaphysics, as Kant conceives of it—namely, as the identification of the </w:t>
      </w:r>
      <w:r w:rsidRPr="001E76DD">
        <w:rPr>
          <w:i/>
          <w:iCs/>
          <w:shd w:val="clear" w:color="auto" w:fill="FFFFFF"/>
        </w:rPr>
        <w:t xml:space="preserve">a priori </w:t>
      </w:r>
      <w:r w:rsidRPr="001E76DD">
        <w:rPr>
          <w:shd w:val="clear" w:color="auto" w:fill="FFFFFF"/>
        </w:rPr>
        <w:t>conditions of both experience and morality—does not just supply a theory of the moral subject, but actually seeks to cultivate moral subjects capable of spurning the sensuous half of their double nature and finding their place within the community of rational beings toward which their intellectual half draws them:</w:t>
      </w:r>
    </w:p>
    <w:p w14:paraId="6C70EF5D" w14:textId="77777777" w:rsidR="007D5984" w:rsidRPr="001E76DD" w:rsidRDefault="007D5984" w:rsidP="006059BB">
      <w:pPr>
        <w:pStyle w:val="ExtractBegin"/>
        <w:pBdr>
          <w:top w:val="dotDotDash" w:sz="6" w:space="1" w:color="00FFFF"/>
          <w:left w:val="dotDotDash" w:sz="6" w:space="1" w:color="00FFFF"/>
          <w:right w:val="dotDotDash" w:sz="6" w:space="1" w:color="00FFFF"/>
        </w:pBdr>
        <w:rPr>
          <w:b w:val="0"/>
        </w:rPr>
      </w:pPr>
    </w:p>
    <w:p w14:paraId="439BA804" w14:textId="77777777" w:rsidR="007D5984" w:rsidRPr="001E76DD" w:rsidRDefault="007D5984" w:rsidP="006059BB">
      <w:pPr>
        <w:pStyle w:val="Extract"/>
        <w:pBdr>
          <w:left w:val="dotDotDash" w:sz="6" w:space="1" w:color="00FFFF"/>
          <w:right w:val="dotDotDash" w:sz="6" w:space="1" w:color="00FFFF"/>
        </w:pBdr>
      </w:pPr>
      <w:r w:rsidRPr="001E76DD">
        <w:rPr>
          <w:shd w:val="clear" w:color="auto" w:fill="FFFFFF"/>
        </w:rPr>
        <w:t xml:space="preserve">the figure of two-natured man […] is neither a formal postulate nor an empirical hypothesis, but something else altogether: the cultural device through which those being initiated into a particular </w:t>
      </w:r>
      <w:r w:rsidRPr="001E76DD">
        <w:rPr>
          <w:shd w:val="clear" w:color="auto" w:fill="FFFFFF"/>
        </w:rPr>
        <w:lastRenderedPageBreak/>
        <w:t xml:space="preserve">moral </w:t>
      </w:r>
      <w:r w:rsidRPr="001E76DD">
        <w:rPr>
          <w:shd w:val="clear" w:color="auto" w:fill="FFFFFF"/>
          <w:rtl/>
          <w:lang w:val="ar-SA"/>
        </w:rPr>
        <w:t>“</w:t>
      </w:r>
      <w:r w:rsidRPr="001E76DD">
        <w:rPr>
          <w:shd w:val="clear" w:color="auto" w:fill="FFFFFF"/>
        </w:rPr>
        <w:t>school” are induced to take up a certain relation to themselves as the condition of commencing a work on the self.</w:t>
      </w:r>
      <w:r w:rsidRPr="001E76DD">
        <w:rPr>
          <w:rFonts w:eastAsia="Cambria" w:cs="Cambria"/>
          <w:shd w:val="clear" w:color="auto" w:fill="FFFFFF"/>
          <w:vertAlign w:val="superscript"/>
        </w:rPr>
        <w:footnoteReference w:id="54"/>
      </w:r>
    </w:p>
    <w:p w14:paraId="45897B24" w14:textId="77777777" w:rsidR="007D5984" w:rsidRPr="001E76DD" w:rsidRDefault="007D5984" w:rsidP="006059BB">
      <w:pPr>
        <w:pStyle w:val="ExtractEnd"/>
        <w:pBdr>
          <w:left w:val="dotDotDash" w:sz="6" w:space="1" w:color="00FFFF"/>
          <w:bottom w:val="dotDotDash" w:sz="6" w:space="1" w:color="00FFFF"/>
          <w:right w:val="dotDotDash" w:sz="6" w:space="1" w:color="00FFFF"/>
        </w:pBdr>
        <w:rPr>
          <w:b w:val="0"/>
        </w:rPr>
      </w:pPr>
    </w:p>
    <w:p w14:paraId="4645FE2D" w14:textId="3D4228B7" w:rsidR="007D5984" w:rsidRPr="001E76DD" w:rsidRDefault="007D5984" w:rsidP="006059BB">
      <w:pPr>
        <w:pStyle w:val="TextFlushLeft"/>
      </w:pPr>
      <w:r w:rsidRPr="001E76DD">
        <w:rPr>
          <w:rFonts w:eastAsia="Cambria" w:cs="Cambria"/>
          <w:shd w:val="clear" w:color="auto" w:fill="FFFFFF"/>
        </w:rPr>
        <w:t>This formulation of metaphysics as moral ascesis holds out a useful starting point for considering Bergson</w:t>
      </w:r>
      <w:r w:rsidRPr="001E76DD">
        <w:rPr>
          <w:shd w:val="clear" w:color="auto" w:fill="FFFFFF"/>
        </w:rPr>
        <w:t>’s consonant theory of self-optimization which, in a similar fashion, submits that philosophy is capable of “breathing life once again into the phantoms which surround us” and “revivifying us.”</w:t>
      </w:r>
      <w:r w:rsidRPr="001E76DD">
        <w:rPr>
          <w:rFonts w:eastAsia="Cambria" w:cs="Cambria"/>
          <w:shd w:val="clear" w:color="auto" w:fill="FFFFFF"/>
          <w:vertAlign w:val="superscript"/>
        </w:rPr>
        <w:footnoteReference w:id="55"/>
      </w:r>
      <w:r w:rsidRPr="001E76DD">
        <w:rPr>
          <w:shd w:val="clear" w:color="auto" w:fill="FFFFFF"/>
        </w:rPr>
        <w:t xml:space="preserve"> Bergson assures us that he is not describing two metaphysically distinct selves (as Kant does in his aforementioned distinction between the noumenal and phenomenal self) and we can say with certainty that he does not subscribe to the same relation between sensibility and reason as </w:t>
      </w:r>
      <w:del w:id="93" w:author="Thomas Sutherland" w:date="2024-11-06T13:25:00Z" w16du:dateUtc="2024-11-06T13:25:00Z">
        <w:r w:rsidRPr="001E76DD" w:rsidDel="00314315">
          <w:rPr>
            <w:shd w:val="clear" w:color="auto" w:fill="FFFFFF"/>
          </w:rPr>
          <w:delText xml:space="preserve">that </w:delText>
        </w:r>
        <w:r w:rsidRPr="001E76DD" w:rsidDel="00645CBF">
          <w:rPr>
            <w:shd w:val="clear" w:color="auto" w:fill="FFFFFF"/>
          </w:rPr>
          <w:delText xml:space="preserve">which </w:delText>
        </w:r>
        <w:r w:rsidRPr="001E76DD" w:rsidDel="009469B5">
          <w:rPr>
            <w:shd w:val="clear" w:color="auto" w:fill="FFFFFF"/>
          </w:rPr>
          <w:delText xml:space="preserve">occurs </w:delText>
        </w:r>
      </w:del>
      <w:r w:rsidRPr="001E76DD">
        <w:rPr>
          <w:shd w:val="clear" w:color="auto" w:fill="FFFFFF"/>
        </w:rPr>
        <w:t xml:space="preserve">in the Kantian critical project. But he does still encourage a purification of our mental faculties by which we can </w:t>
      </w:r>
      <w:r w:rsidRPr="001E76DD">
        <w:rPr>
          <w:shd w:val="clear" w:color="auto" w:fill="FFFFFF"/>
          <w:rtl/>
          <w:lang w:val="ar-SA"/>
        </w:rPr>
        <w:t>“</w:t>
      </w:r>
      <w:r w:rsidRPr="001E76DD">
        <w:rPr>
          <w:shd w:val="clear" w:color="auto" w:fill="FFFFFF"/>
        </w:rPr>
        <w:t>bring our perception back to its origins,” enabling us to reflect upon the fluid temporal conditions of our own singular experience.</w:t>
      </w:r>
      <w:r w:rsidRPr="001E76DD">
        <w:rPr>
          <w:rFonts w:eastAsia="Cambria" w:cs="Cambria"/>
          <w:shd w:val="clear" w:color="auto" w:fill="FFFFFF"/>
          <w:vertAlign w:val="superscript"/>
        </w:rPr>
        <w:footnoteReference w:id="56"/>
      </w:r>
      <w:r w:rsidRPr="001E76DD">
        <w:rPr>
          <w:shd w:val="clear" w:color="auto" w:fill="FFFFFF"/>
        </w:rPr>
        <w:t xml:space="preserve"> Freedom, as he depicts it, requires one to break through the heteronomous autonomism of ossified habits, customary behaviors, and frigid formulas in order to act truly autonomously, and philosophy smooths the way for this by promoting a self-discipline through which we as individuals continuously and willfully dissolve solidified concepts. “Our freedom, in the very movements by which it is </w:t>
      </w:r>
      <w:r w:rsidRPr="001E76DD">
        <w:rPr>
          <w:shd w:val="clear" w:color="auto" w:fill="FFFFFF"/>
        </w:rPr>
        <w:lastRenderedPageBreak/>
        <w:t xml:space="preserve">affirmed, creates the growing habits that will stifle it if it fails to renew itself by a constant effort,” and philosophy can play </w:t>
      </w:r>
      <w:proofErr w:type="gramStart"/>
      <w:r w:rsidRPr="001E76DD">
        <w:rPr>
          <w:shd w:val="clear" w:color="auto" w:fill="FFFFFF"/>
        </w:rPr>
        <w:t>a central role</w:t>
      </w:r>
      <w:proofErr w:type="gramEnd"/>
      <w:r w:rsidRPr="001E76DD">
        <w:rPr>
          <w:shd w:val="clear" w:color="auto" w:fill="FFFFFF"/>
        </w:rPr>
        <w:t xml:space="preserve"> in this effort.</w:t>
      </w:r>
      <w:r w:rsidRPr="001E76DD">
        <w:rPr>
          <w:rFonts w:eastAsia="Cambria" w:cs="Cambria"/>
          <w:shd w:val="clear" w:color="auto" w:fill="FFFFFF"/>
          <w:vertAlign w:val="superscript"/>
        </w:rPr>
        <w:footnoteReference w:id="57"/>
      </w:r>
    </w:p>
    <w:p w14:paraId="0634E5FC" w14:textId="77777777" w:rsidR="007D5984" w:rsidRPr="001E76DD" w:rsidRDefault="007D5984" w:rsidP="006059BB">
      <w:pPr>
        <w:pStyle w:val="TextInd"/>
      </w:pPr>
      <w:r w:rsidRPr="001E76DD">
        <w:rPr>
          <w:rFonts w:eastAsia="Cambria" w:cs="Cambria"/>
          <w:shd w:val="clear" w:color="auto" w:fill="FFFFFF"/>
        </w:rPr>
        <w:t>“</w:t>
      </w:r>
      <w:r w:rsidRPr="001E76DD">
        <w:rPr>
          <w:i/>
          <w:iCs/>
          <w:shd w:val="clear" w:color="auto" w:fill="FFFFFF"/>
        </w:rPr>
        <w:t>To philosophize means to reverse the normal direction of the workings of thought</w:t>
      </w:r>
      <w:r w:rsidRPr="001E76DD">
        <w:rPr>
          <w:shd w:val="clear" w:color="auto" w:fill="FFFFFF"/>
        </w:rPr>
        <w:t xml:space="preserve">,” Bergson declares, breaking down </w:t>
      </w:r>
      <w:proofErr w:type="spellStart"/>
      <w:r w:rsidRPr="001E76DD">
        <w:rPr>
          <w:shd w:val="clear" w:color="auto" w:fill="FFFFFF"/>
        </w:rPr>
        <w:t>impliable</w:t>
      </w:r>
      <w:proofErr w:type="spellEnd"/>
      <w:r w:rsidRPr="001E76DD">
        <w:rPr>
          <w:shd w:val="clear" w:color="auto" w:fill="FFFFFF"/>
        </w:rPr>
        <w:t xml:space="preserve"> categories and instead following the errant movements of one’s inner life.</w:t>
      </w:r>
      <w:r w:rsidRPr="001E76DD">
        <w:rPr>
          <w:rFonts w:eastAsia="Cambria" w:cs="Cambria"/>
          <w:shd w:val="clear" w:color="auto" w:fill="FFFFFF"/>
          <w:vertAlign w:val="superscript"/>
        </w:rPr>
        <w:footnoteReference w:id="58"/>
      </w:r>
      <w:r w:rsidRPr="001E76DD">
        <w:rPr>
          <w:shd w:val="clear" w:color="auto" w:fill="FFFFFF"/>
        </w:rPr>
        <w:t xml:space="preserve"> To think in this “violent” manner will not supply one with any greater intellectual insight into the nature of freedom but it will both permit intuition of one’s own free activity as such (in action, rather than after the fact) and clear the mental blockages inhibiting such activity’s irruption. Philosophy thus entails a ceaseless optimization and transformation of the self—for in the end, the “creation of self by self is the more complete, the more one reasons on what one does,” reasoning in a personal and singular, rather than abstract manner.</w:t>
      </w:r>
      <w:r w:rsidRPr="001E76DD">
        <w:rPr>
          <w:rFonts w:eastAsia="Cambria" w:cs="Cambria"/>
          <w:shd w:val="clear" w:color="auto" w:fill="FFFFFF"/>
          <w:vertAlign w:val="superscript"/>
        </w:rPr>
        <w:footnoteReference w:id="59"/>
      </w:r>
      <w:r w:rsidRPr="001E76DD">
        <w:rPr>
          <w:shd w:val="clear" w:color="auto" w:fill="FFFFFF"/>
        </w:rPr>
        <w:t xml:space="preserve"> It exhorts us to become artisans of our own existence, to “work continually, with the material furnished us by the past and present, by heredity and opportunity, to mould a figure unique, new, original, as unforeseeable as the form given by the sculptor to the clay,” shaping and directing our life in line with our own intentions, decisions, and actions, and in turn enlivening our experience of the world as we perceive things in their true dynamism.</w:t>
      </w:r>
      <w:r w:rsidRPr="001E76DD">
        <w:rPr>
          <w:rFonts w:eastAsia="Cambria" w:cs="Cambria"/>
          <w:shd w:val="clear" w:color="auto" w:fill="FFFFFF"/>
          <w:vertAlign w:val="superscript"/>
        </w:rPr>
        <w:footnoteReference w:id="60"/>
      </w:r>
    </w:p>
    <w:p w14:paraId="36679BA9" w14:textId="77777777" w:rsidR="007D5984" w:rsidRPr="001E76DD" w:rsidRDefault="007D5984" w:rsidP="006059BB">
      <w:pPr>
        <w:pStyle w:val="HeadA"/>
      </w:pPr>
      <w:bookmarkStart w:id="94" w:name="CBML_ch01_sec1_004"/>
      <w:bookmarkStart w:id="95" w:name="_Toc180512153"/>
      <w:bookmarkStart w:id="96" w:name="_Toc180514611"/>
      <w:bookmarkStart w:id="97" w:name="_Toc180530133"/>
      <w:r w:rsidRPr="001E76DD">
        <w:rPr>
          <w:shd w:val="clear" w:color="auto" w:fill="FFFFFF"/>
        </w:rPr>
        <w:lastRenderedPageBreak/>
        <w:t>4</w:t>
      </w:r>
      <w:r w:rsidRPr="00B635EC">
        <w:tab/>
      </w:r>
      <w:r w:rsidRPr="001E76DD">
        <w:rPr>
          <w:shd w:val="clear" w:color="auto" w:fill="FFFFFF"/>
        </w:rPr>
        <w:t>The Naturalization of Productivism</w:t>
      </w:r>
      <w:bookmarkEnd w:id="94"/>
      <w:bookmarkEnd w:id="95"/>
      <w:bookmarkEnd w:id="96"/>
      <w:bookmarkEnd w:id="97"/>
    </w:p>
    <w:p w14:paraId="3FCB7531" w14:textId="77777777" w:rsidR="007D5984" w:rsidRPr="001E76DD" w:rsidRDefault="007D5984" w:rsidP="006059BB">
      <w:pPr>
        <w:pStyle w:val="TextFlushLeft"/>
      </w:pPr>
      <w:r w:rsidRPr="001E76DD">
        <w:rPr>
          <w:shd w:val="clear" w:color="auto" w:fill="FFFFFF"/>
        </w:rPr>
        <w:t>“For a conscious being,” avers Bergson, “to exist is to change, to change is to mature, to mature is to go on creating oneself endlessly.”</w:t>
      </w:r>
      <w:r w:rsidRPr="001E76DD">
        <w:rPr>
          <w:rFonts w:eastAsia="Cambria" w:cs="Cambria"/>
          <w:shd w:val="clear" w:color="auto" w:fill="FFFFFF"/>
          <w:vertAlign w:val="superscript"/>
        </w:rPr>
        <w:footnoteReference w:id="61"/>
      </w:r>
      <w:r w:rsidRPr="001E76DD">
        <w:rPr>
          <w:shd w:val="clear" w:color="auto" w:fill="FFFFFF"/>
        </w:rPr>
        <w:t xml:space="preserve"> In other words, this sustained process of self-transformation is both the essence of human life and something we as individual human beings must consciously effect and perpetuate. It speaks to the peculiar evolutionary path the human species has taken, and the resulting superiority of our brains, which has enabled us “to build an unlimited number of motor mechanisms, to oppose new habits to the old ones unceasingly, and, by dividing automatism against itself, to rule it.”</w:t>
      </w:r>
      <w:r w:rsidRPr="001E76DD">
        <w:rPr>
          <w:rFonts w:eastAsia="Cambria" w:cs="Cambria"/>
          <w:shd w:val="clear" w:color="auto" w:fill="FFFFFF"/>
          <w:vertAlign w:val="superscript"/>
        </w:rPr>
        <w:footnoteReference w:id="62"/>
      </w:r>
      <w:r w:rsidRPr="001E76DD">
        <w:rPr>
          <w:shd w:val="clear" w:color="auto" w:fill="FFFFFF"/>
        </w:rPr>
        <w:t xml:space="preserve"> Human beings are able to remove the obstacles hindering their continued development, and thus, their lives constitute a kind of ongoing project, always under construction. By acting in such a fashion (i.e., freely), </w:t>
      </w:r>
      <w:proofErr w:type="gramStart"/>
      <w:r w:rsidRPr="001E76DD">
        <w:rPr>
          <w:shd w:val="clear" w:color="auto" w:fill="FFFFFF"/>
        </w:rPr>
        <w:t>they</w:t>
      </w:r>
      <w:proofErr w:type="gramEnd"/>
      <w:r w:rsidRPr="001E76DD">
        <w:rPr>
          <w:shd w:val="clear" w:color="auto" w:fill="FFFFFF"/>
        </w:rPr>
        <w:t xml:space="preserve"> not only further their own becoming, but participate in the uninterrupted outpouring of creation that is life itself.</w:t>
      </w:r>
    </w:p>
    <w:p w14:paraId="7B5BA79F" w14:textId="77777777" w:rsidR="007D5984" w:rsidRPr="001E76DD" w:rsidRDefault="007D5984" w:rsidP="006059BB">
      <w:pPr>
        <w:pStyle w:val="TextInd"/>
      </w:pPr>
      <w:r w:rsidRPr="001E76DD">
        <w:rPr>
          <w:rFonts w:eastAsia="Cambria"/>
          <w:shd w:val="clear" w:color="auto" w:fill="FFFFFF"/>
        </w:rPr>
        <w:t xml:space="preserve">This equation of freedom with self-transformation does not originate with Bergson (it is also central, for example, to the philosophies of Fichte and Kierkegaard) and is </w:t>
      </w:r>
      <w:proofErr w:type="gramStart"/>
      <w:r w:rsidRPr="001E76DD">
        <w:rPr>
          <w:rFonts w:eastAsia="Cambria"/>
          <w:shd w:val="clear" w:color="auto" w:fill="FFFFFF"/>
        </w:rPr>
        <w:t>probably more</w:t>
      </w:r>
      <w:proofErr w:type="gramEnd"/>
      <w:r w:rsidRPr="001E76DD">
        <w:rPr>
          <w:rFonts w:eastAsia="Cambria"/>
          <w:shd w:val="clear" w:color="auto" w:fill="FFFFFF"/>
        </w:rPr>
        <w:t xml:space="preserve"> commonly associated with existentialism and its offshoots. But it does take on a peculiar tenor in Bergson</w:t>
      </w:r>
      <w:r w:rsidRPr="001E76DD">
        <w:rPr>
          <w:shd w:val="clear" w:color="auto" w:fill="FFFFFF"/>
        </w:rPr>
        <w:t xml:space="preserve">’s work. There is a certain work ethic </w:t>
      </w:r>
      <w:r w:rsidRPr="001E76DD">
        <w:rPr>
          <w:i/>
          <w:iCs/>
          <w:shd w:val="clear" w:color="auto" w:fill="FFFFFF"/>
        </w:rPr>
        <w:t xml:space="preserve">of </w:t>
      </w:r>
      <w:r w:rsidRPr="001E76DD">
        <w:rPr>
          <w:shd w:val="clear" w:color="auto" w:fill="FFFFFF"/>
        </w:rPr>
        <w:t xml:space="preserve">and </w:t>
      </w:r>
      <w:r w:rsidRPr="001E76DD">
        <w:rPr>
          <w:i/>
          <w:iCs/>
          <w:shd w:val="clear" w:color="auto" w:fill="FFFFFF"/>
        </w:rPr>
        <w:t xml:space="preserve">upon </w:t>
      </w:r>
      <w:r w:rsidRPr="001E76DD">
        <w:rPr>
          <w:shd w:val="clear" w:color="auto" w:fill="FFFFFF"/>
        </w:rPr>
        <w:t xml:space="preserve">the </w:t>
      </w:r>
      <w:proofErr w:type="spellStart"/>
      <w:r w:rsidRPr="001E76DD">
        <w:rPr>
          <w:shd w:val="clear" w:color="auto" w:fill="FFFFFF"/>
        </w:rPr>
        <w:t>self involved</w:t>
      </w:r>
      <w:proofErr w:type="spellEnd"/>
      <w:r w:rsidRPr="001E76DD">
        <w:rPr>
          <w:shd w:val="clear" w:color="auto" w:fill="FFFFFF"/>
        </w:rPr>
        <w:t xml:space="preserve">. Which again, is not in and of itself unusual (even if it is rarely remarked upon). But whereas Kant, say, in a quasi-secularized variation on the puritan work ethic, regards the moral subject as enjoined to doggedly persevere in their obedience to the apodictic law of reason, Bergson by contrast places the emphasis upon values of spontaneity, ingenuity, and transgression—the individual triumphantly </w:t>
      </w:r>
      <w:r w:rsidRPr="001E76DD">
        <w:rPr>
          <w:shd w:val="clear" w:color="auto" w:fill="FFFFFF"/>
        </w:rPr>
        <w:lastRenderedPageBreak/>
        <w:t>breaking through the trammels of either self- or socially-imposed routines and conventions. Freedom does not arise from duty-bound conformity but spur-of-the-moment irregularity. “Free acts are exceptional.”</w:t>
      </w:r>
      <w:r w:rsidRPr="001E76DD">
        <w:rPr>
          <w:rFonts w:eastAsia="Cambria"/>
          <w:shd w:val="clear" w:color="auto" w:fill="FFFFFF"/>
          <w:vertAlign w:val="superscript"/>
        </w:rPr>
        <w:footnoteReference w:id="63"/>
      </w:r>
      <w:r w:rsidRPr="001E76DD">
        <w:rPr>
          <w:shd w:val="clear" w:color="auto" w:fill="FFFFFF"/>
        </w:rPr>
        <w:t xml:space="preserve"> This, I would argue, is an account of freedom thoroughly conditioned by the same logics of industrial culture to which it is tacitly hostile. In place of one model of industrial self-optimization (mechanical, repetitive, and temporally regimented) Bergson offers another (organic, inventive, and extemporaneous).</w:t>
      </w:r>
    </w:p>
    <w:p w14:paraId="063A8244" w14:textId="77777777" w:rsidR="007D5984" w:rsidRPr="001E76DD" w:rsidRDefault="007D5984" w:rsidP="006059BB">
      <w:pPr>
        <w:pStyle w:val="TextInd"/>
      </w:pPr>
      <w:r w:rsidRPr="001E76DD">
        <w:rPr>
          <w:rFonts w:eastAsia="Cambria"/>
          <w:shd w:val="clear" w:color="auto" w:fill="FFFFFF"/>
        </w:rPr>
        <w:t>Of course, these kinds of critiques are not new—</w:t>
      </w:r>
      <w:r w:rsidRPr="001E76DD">
        <w:rPr>
          <w:shd w:val="clear" w:color="auto" w:fill="FFFFFF"/>
        </w:rPr>
        <w:t>in fact, they were commonplace even within Bergson’s lifetime. The Frankfurt School, for instance, were castigatory. Max Horkheimer argues that Bergson fails to recognize the extent to which metaphysics is “dependent on historical conditions and exerts social functions,” dispelling one set of philosophical shibboleths merely in order to install another in their place.</w:t>
      </w:r>
      <w:r w:rsidRPr="001E76DD">
        <w:rPr>
          <w:rFonts w:eastAsia="Cambria"/>
          <w:shd w:val="clear" w:color="auto" w:fill="FFFFFF"/>
          <w:vertAlign w:val="superscript"/>
        </w:rPr>
        <w:footnoteReference w:id="64"/>
      </w:r>
      <w:r w:rsidRPr="001E76DD">
        <w:rPr>
          <w:shd w:val="clear" w:color="auto" w:fill="FFFFFF"/>
        </w:rPr>
        <w:t xml:space="preserve"> More pointedly, Walter Benjamin suggests that Bergson “manages to stay clear of that experience from which his own philosophy evolved, or, rather, in reaction to which it arose,” this experience being “the alienating, blinding experience of the age of large-scale industrialism.”</w:t>
      </w:r>
      <w:r w:rsidRPr="001E76DD">
        <w:rPr>
          <w:rFonts w:eastAsia="Cambria"/>
          <w:shd w:val="clear" w:color="auto" w:fill="FFFFFF"/>
          <w:vertAlign w:val="superscript"/>
        </w:rPr>
        <w:footnoteReference w:id="65"/>
      </w:r>
      <w:r w:rsidRPr="001E76DD">
        <w:rPr>
          <w:shd w:val="clear" w:color="auto" w:fill="FFFFFF"/>
        </w:rPr>
        <w:t xml:space="preserve"> From a rather different political standpoint, Wyndham Lewis propounds that beneath the “pretentious metaphysic” of Bergson’s </w:t>
      </w:r>
      <w:r w:rsidRPr="001E76DD">
        <w:rPr>
          <w:i/>
          <w:iCs/>
          <w:shd w:val="clear" w:color="auto" w:fill="FFFFFF"/>
        </w:rPr>
        <w:t>dur</w:t>
      </w:r>
      <w:r w:rsidRPr="001E76DD">
        <w:rPr>
          <w:rFonts w:ascii="Brill" w:eastAsia="Brill" w:hAnsi="Brill"/>
          <w:i/>
          <w:iCs/>
          <w:shd w:val="clear" w:color="auto" w:fill="FFFFFF"/>
        </w:rPr>
        <w:t>é</w:t>
      </w:r>
      <w:r w:rsidRPr="001E76DD">
        <w:rPr>
          <w:i/>
          <w:iCs/>
          <w:shd w:val="clear" w:color="auto" w:fill="FFFFFF"/>
        </w:rPr>
        <w:t>e</w:t>
      </w:r>
      <w:r w:rsidRPr="001E76DD">
        <w:rPr>
          <w:shd w:val="clear" w:color="auto" w:fill="FFFFFF"/>
        </w:rPr>
        <w:t xml:space="preserve"> lies a “glorification of the life-of-the-moment, with no reference beyond itself and no absolute or </w:t>
      </w:r>
      <w:r w:rsidRPr="001E76DD">
        <w:rPr>
          <w:shd w:val="clear" w:color="auto" w:fill="FFFFFF"/>
        </w:rPr>
        <w:lastRenderedPageBreak/>
        <w:t xml:space="preserve">universal value; only so much value as is conveyed in the famous proverb, </w:t>
      </w:r>
      <w:r w:rsidRPr="001E76DD">
        <w:rPr>
          <w:i/>
          <w:iCs/>
          <w:shd w:val="clear" w:color="auto" w:fill="FFFFFF"/>
        </w:rPr>
        <w:t>Time is money.</w:t>
      </w:r>
      <w:r w:rsidRPr="001E76DD">
        <w:rPr>
          <w:shd w:val="clear" w:color="auto" w:fill="FFFFFF"/>
        </w:rPr>
        <w:t>”</w:t>
      </w:r>
      <w:r w:rsidRPr="001E76DD">
        <w:rPr>
          <w:rFonts w:eastAsia="Cambria"/>
          <w:shd w:val="clear" w:color="auto" w:fill="FFFFFF"/>
          <w:vertAlign w:val="superscript"/>
        </w:rPr>
        <w:footnoteReference w:id="66"/>
      </w:r>
      <w:r w:rsidRPr="001E76DD">
        <w:rPr>
          <w:shd w:val="clear" w:color="auto" w:fill="FFFFFF"/>
        </w:rPr>
        <w:t xml:space="preserve"> Likewise, Bertrand Russell ventures that those for whom “action, if it is to be of any value, must be inspired by some vision, by some imaginative foreshadowing of a world less painful, less unjust, less full of strife than the world of our everyday life” will find nothing of worth in Bergson’s valorization of action for its own sake.</w:t>
      </w:r>
      <w:r w:rsidRPr="001E76DD">
        <w:rPr>
          <w:rFonts w:eastAsia="Cambria"/>
          <w:shd w:val="clear" w:color="auto" w:fill="FFFFFF"/>
          <w:vertAlign w:val="superscript"/>
        </w:rPr>
        <w:footnoteReference w:id="67"/>
      </w:r>
    </w:p>
    <w:p w14:paraId="0DA415CA" w14:textId="77777777" w:rsidR="007D5984" w:rsidRPr="001E76DD" w:rsidRDefault="007D5984" w:rsidP="006059BB">
      <w:pPr>
        <w:pStyle w:val="TextInd"/>
      </w:pPr>
      <w:r w:rsidRPr="001E76DD">
        <w:rPr>
          <w:rFonts w:eastAsia="Cambria"/>
          <w:shd w:val="clear" w:color="auto" w:fill="FFFFFF"/>
        </w:rPr>
        <w:t>These critiques are</w:t>
      </w:r>
      <w:proofErr w:type="gramStart"/>
      <w:r w:rsidRPr="001E76DD">
        <w:rPr>
          <w:rFonts w:eastAsia="Cambria"/>
          <w:shd w:val="clear" w:color="auto" w:fill="FFFFFF"/>
        </w:rPr>
        <w:t>, for the most part, colorful</w:t>
      </w:r>
      <w:proofErr w:type="gramEnd"/>
      <w:r w:rsidRPr="001E76DD">
        <w:rPr>
          <w:rFonts w:eastAsia="Cambria"/>
          <w:shd w:val="clear" w:color="auto" w:fill="FFFFFF"/>
        </w:rPr>
        <w:t xml:space="preserve"> but caricatured presentations, conspicuous in their rhetorical overreach, inseparable from much broader, often quite combative debates, and hence only so helpful. For my part, I want to conclude this chapter by putting forward an argument both more modest and more specific: namely, that Bergson </w:t>
      </w:r>
      <w:proofErr w:type="gramStart"/>
      <w:r w:rsidRPr="001E76DD">
        <w:rPr>
          <w:rFonts w:eastAsia="Cambria"/>
          <w:shd w:val="clear" w:color="auto" w:fill="FFFFFF"/>
        </w:rPr>
        <w:t>fails to</w:t>
      </w:r>
      <w:proofErr w:type="gramEnd"/>
      <w:r w:rsidRPr="001E76DD">
        <w:rPr>
          <w:rFonts w:eastAsia="Cambria"/>
          <w:shd w:val="clear" w:color="auto" w:fill="FFFFFF"/>
        </w:rPr>
        <w:t xml:space="preserve"> escape the </w:t>
      </w:r>
      <w:r w:rsidRPr="001E76DD">
        <w:rPr>
          <w:rFonts w:eastAsia="Cambria"/>
          <w:i/>
          <w:iCs/>
          <w:shd w:val="clear" w:color="auto" w:fill="FFFFFF"/>
        </w:rPr>
        <w:t>productivism</w:t>
      </w:r>
      <w:r w:rsidRPr="001E76DD">
        <w:rPr>
          <w:rFonts w:eastAsia="Cambria"/>
          <w:shd w:val="clear" w:color="auto" w:fill="FFFFFF"/>
        </w:rPr>
        <w:t>—</w:t>
      </w:r>
      <w:r w:rsidRPr="001E76DD">
        <w:rPr>
          <w:shd w:val="clear" w:color="auto" w:fill="FFFFFF"/>
        </w:rPr>
        <w:t>that is, the principle of productivity as an end in itself—of which he is implicitly derisive.</w:t>
      </w:r>
    </w:p>
    <w:p w14:paraId="6AE4AADD" w14:textId="77777777" w:rsidR="007D5984" w:rsidRPr="001E76DD" w:rsidRDefault="007D5984" w:rsidP="006059BB">
      <w:pPr>
        <w:pStyle w:val="TextInd"/>
      </w:pPr>
      <w:r w:rsidRPr="001E76DD">
        <w:rPr>
          <w:rFonts w:eastAsia="Cambria"/>
          <w:shd w:val="clear" w:color="auto" w:fill="FFFFFF"/>
        </w:rPr>
        <w:t xml:space="preserve">As we have already seen, Bergson does not locate moments of genuine freedom in </w:t>
      </w:r>
      <w:r w:rsidRPr="001E76DD">
        <w:rPr>
          <w:shd w:val="clear" w:color="auto" w:fill="FFFFFF"/>
        </w:rPr>
        <w:t>“the ordinary and even indifferent circumstances of life,” for these are likely to always contain some trace of automatism; on the contrary, “at the great and solemn crisis, decisive of our reputation with others, and yet more with ourselves, that we choose in defiance of what is conventionally called a motive.”</w:t>
      </w:r>
      <w:r w:rsidRPr="001E76DD">
        <w:rPr>
          <w:rFonts w:eastAsia="Cambria"/>
          <w:shd w:val="clear" w:color="auto" w:fill="FFFFFF"/>
          <w:vertAlign w:val="superscript"/>
        </w:rPr>
        <w:footnoteReference w:id="68"/>
      </w:r>
      <w:r w:rsidRPr="001E76DD">
        <w:rPr>
          <w:shd w:val="clear" w:color="auto" w:fill="FFFFFF"/>
        </w:rPr>
        <w:t xml:space="preserve"> Nor does he consider it possible to get beyond the mechanical thinking of the intellect merely by speculating upon its limits; instead, “[y]</w:t>
      </w:r>
      <w:proofErr w:type="spellStart"/>
      <w:r w:rsidRPr="001E76DD">
        <w:rPr>
          <w:shd w:val="clear" w:color="auto" w:fill="FFFFFF"/>
        </w:rPr>
        <w:t>ou</w:t>
      </w:r>
      <w:proofErr w:type="spellEnd"/>
      <w:r w:rsidRPr="001E76DD">
        <w:rPr>
          <w:shd w:val="clear" w:color="auto" w:fill="FFFFFF"/>
        </w:rPr>
        <w:t xml:space="preserve"> must take things by storm: you must thrust intelligence outside itself by an act of will.”</w:t>
      </w:r>
      <w:r w:rsidRPr="001E76DD">
        <w:rPr>
          <w:rFonts w:eastAsia="Cambria"/>
          <w:shd w:val="clear" w:color="auto" w:fill="FFFFFF"/>
          <w:vertAlign w:val="superscript"/>
        </w:rPr>
        <w:footnoteReference w:id="69"/>
      </w:r>
      <w:r w:rsidRPr="001E76DD">
        <w:rPr>
          <w:shd w:val="clear" w:color="auto" w:fill="FFFFFF"/>
        </w:rPr>
        <w:t xml:space="preserve"> Freedom, to put it simply, requires </w:t>
      </w:r>
      <w:r w:rsidRPr="001E76DD">
        <w:rPr>
          <w:shd w:val="clear" w:color="auto" w:fill="FFFFFF"/>
        </w:rPr>
        <w:lastRenderedPageBreak/>
        <w:t>unforced, impulsive action, unencumbered by forethought or calculation. Such action breaks through the vicious “circle of the given” reasoning foists upon us:</w:t>
      </w:r>
    </w:p>
    <w:p w14:paraId="617BE13C" w14:textId="77777777" w:rsidR="007D5984" w:rsidRPr="001E76DD" w:rsidRDefault="007D5984" w:rsidP="006059BB">
      <w:pPr>
        <w:pStyle w:val="ExtractBegin"/>
        <w:pBdr>
          <w:top w:val="dotDotDash" w:sz="6" w:space="1" w:color="00FFFF"/>
          <w:left w:val="dotDotDash" w:sz="6" w:space="1" w:color="00FFFF"/>
          <w:right w:val="dotDotDash" w:sz="6" w:space="1" w:color="00FFFF"/>
        </w:pBdr>
        <w:rPr>
          <w:b w:val="0"/>
        </w:rPr>
      </w:pPr>
    </w:p>
    <w:p w14:paraId="687CABDD" w14:textId="77777777" w:rsidR="007D5984" w:rsidRPr="001E76DD" w:rsidRDefault="007D5984" w:rsidP="006059BB">
      <w:pPr>
        <w:pStyle w:val="Extract"/>
        <w:pBdr>
          <w:left w:val="dotDotDash" w:sz="6" w:space="1" w:color="00FFFF"/>
          <w:right w:val="dotDotDash" w:sz="6" w:space="1" w:color="00FFFF"/>
        </w:pBdr>
      </w:pPr>
      <w:r w:rsidRPr="001E76DD">
        <w:rPr>
          <w:shd w:val="clear" w:color="auto" w:fill="FFFFFF"/>
        </w:rPr>
        <w:t xml:space="preserve">if we had never seen a man swim, we might say that swimming is an impossible thing, </w:t>
      </w:r>
      <w:proofErr w:type="gramStart"/>
      <w:r w:rsidRPr="001E76DD">
        <w:rPr>
          <w:shd w:val="clear" w:color="auto" w:fill="FFFFFF"/>
        </w:rPr>
        <w:t>inasmuch as</w:t>
      </w:r>
      <w:proofErr w:type="gramEnd"/>
      <w:r w:rsidRPr="001E76DD">
        <w:rPr>
          <w:shd w:val="clear" w:color="auto" w:fill="FFFFFF"/>
        </w:rPr>
        <w:t xml:space="preserve">, to learn to swim, we must begin by holding ourselves up in the water and, consequently, already know how to swim. Reasoning, in fact, always nails us down to the solid ground. But if, quite simply, I throw myself into the water without fear, I may keep myself up well enough at first by merely struggling, and gradually adapt myself to the </w:t>
      </w:r>
      <w:proofErr w:type="gramStart"/>
      <w:r w:rsidRPr="001E76DD">
        <w:rPr>
          <w:shd w:val="clear" w:color="auto" w:fill="FFFFFF"/>
        </w:rPr>
        <w:t>new environment</w:t>
      </w:r>
      <w:proofErr w:type="gramEnd"/>
      <w:r w:rsidRPr="001E76DD">
        <w:rPr>
          <w:shd w:val="clear" w:color="auto" w:fill="FFFFFF"/>
        </w:rPr>
        <w:t>: I shall thus have learnt to swim.</w:t>
      </w:r>
      <w:r w:rsidRPr="001E76DD">
        <w:rPr>
          <w:rFonts w:eastAsia="Cambria" w:cs="Cambria"/>
          <w:shd w:val="clear" w:color="auto" w:fill="FFFFFF"/>
          <w:vertAlign w:val="superscript"/>
        </w:rPr>
        <w:footnoteReference w:id="70"/>
      </w:r>
    </w:p>
    <w:p w14:paraId="11DA1ACC" w14:textId="77777777" w:rsidR="007D5984" w:rsidRPr="001E76DD" w:rsidRDefault="007D5984" w:rsidP="006059BB">
      <w:pPr>
        <w:pStyle w:val="ExtractEnd"/>
        <w:pBdr>
          <w:left w:val="dotDotDash" w:sz="6" w:space="1" w:color="00FFFF"/>
          <w:bottom w:val="dotDotDash" w:sz="6" w:space="1" w:color="00FFFF"/>
          <w:right w:val="dotDotDash" w:sz="6" w:space="1" w:color="00FFFF"/>
        </w:pBdr>
        <w:rPr>
          <w:b w:val="0"/>
        </w:rPr>
      </w:pPr>
    </w:p>
    <w:p w14:paraId="7742D1F5" w14:textId="77777777" w:rsidR="007D5984" w:rsidRPr="001E76DD" w:rsidRDefault="007D5984" w:rsidP="006059BB">
      <w:pPr>
        <w:pStyle w:val="TextFlushLeft"/>
      </w:pPr>
      <w:r w:rsidRPr="001E76DD">
        <w:rPr>
          <w:rFonts w:eastAsia="Cambria" w:cs="Cambria"/>
          <w:shd w:val="clear" w:color="auto" w:fill="FFFFFF"/>
        </w:rPr>
        <w:t xml:space="preserve">Hence the appeal of the heroic </w:t>
      </w:r>
      <w:r w:rsidRPr="001E76DD">
        <w:rPr>
          <w:shd w:val="clear" w:color="auto" w:fill="FFFFFF"/>
        </w:rPr>
        <w:t>“</w:t>
      </w:r>
      <w:r w:rsidRPr="001E76DD">
        <w:rPr>
          <w:i/>
          <w:iCs/>
          <w:shd w:val="clear" w:color="auto" w:fill="FFFFFF"/>
        </w:rPr>
        <w:t>man of action</w:t>
      </w:r>
      <w:r w:rsidRPr="001E76DD">
        <w:rPr>
          <w:shd w:val="clear" w:color="auto" w:fill="FFFFFF"/>
        </w:rPr>
        <w:t xml:space="preserve">, the man who leaves his mark on the events in which chance has called on him to take part,” who does not follow these events as a series of successive instances, but—aware as he is of his own </w:t>
      </w:r>
      <w:r w:rsidRPr="001E76DD">
        <w:rPr>
          <w:i/>
          <w:iCs/>
          <w:shd w:val="clear" w:color="auto" w:fill="FFFFFF"/>
        </w:rPr>
        <w:t>dur</w:t>
      </w:r>
      <w:r w:rsidRPr="001E76DD">
        <w:rPr>
          <w:rFonts w:ascii="Brill" w:eastAsia="Brill" w:hAnsi="Brill"/>
          <w:i/>
          <w:iCs/>
          <w:shd w:val="clear" w:color="auto" w:fill="FFFFFF"/>
        </w:rPr>
        <w:t>é</w:t>
      </w:r>
      <w:r w:rsidRPr="001E76DD">
        <w:rPr>
          <w:i/>
          <w:iCs/>
          <w:shd w:val="clear" w:color="auto" w:fill="FFFFFF"/>
        </w:rPr>
        <w:t>e</w:t>
      </w:r>
      <w:r w:rsidRPr="001E76DD">
        <w:rPr>
          <w:shd w:val="clear" w:color="auto" w:fill="FFFFFF"/>
        </w:rPr>
        <w:t>—seizes them within a single domineering purview, using the totality of his past as a springboard in order to leap impetuously into the future.</w:t>
      </w:r>
      <w:r w:rsidRPr="001E76DD">
        <w:rPr>
          <w:rFonts w:eastAsia="Cambria" w:cs="Cambria"/>
          <w:shd w:val="clear" w:color="auto" w:fill="FFFFFF"/>
          <w:vertAlign w:val="superscript"/>
        </w:rPr>
        <w:footnoteReference w:id="71"/>
      </w:r>
      <w:r w:rsidRPr="001E76DD">
        <w:rPr>
          <w:shd w:val="clear" w:color="auto" w:fill="FFFFFF"/>
        </w:rPr>
        <w:t xml:space="preserve"> Bergson posits a psychic “dimorphism” which “does not separate men into two hard and fast categories, those that are born leaders and those that are born subjects,” but instead “makes of each of us both a leader with the instinct to command and a subject ready to obey,” </w:t>
      </w:r>
      <w:r w:rsidRPr="001E76DD">
        <w:rPr>
          <w:shd w:val="clear" w:color="auto" w:fill="FFFFFF"/>
        </w:rPr>
        <w:lastRenderedPageBreak/>
        <w:t>even if the latter tendency is that which predominates in most people.</w:t>
      </w:r>
      <w:r w:rsidRPr="001E76DD">
        <w:rPr>
          <w:rFonts w:eastAsia="Cambria" w:cs="Cambria"/>
          <w:shd w:val="clear" w:color="auto" w:fill="FFFFFF"/>
          <w:vertAlign w:val="superscript"/>
        </w:rPr>
        <w:footnoteReference w:id="72"/>
      </w:r>
      <w:r w:rsidRPr="001E76DD">
        <w:rPr>
          <w:shd w:val="clear" w:color="auto" w:fill="FFFFFF"/>
        </w:rPr>
        <w:t xml:space="preserve"> By following the path laid out for us in this philosophy, becoming conscious of our </w:t>
      </w:r>
      <w:r w:rsidRPr="001E76DD">
        <w:rPr>
          <w:i/>
          <w:iCs/>
          <w:shd w:val="clear" w:color="auto" w:fill="FFFFFF"/>
        </w:rPr>
        <w:t>dur</w:t>
      </w:r>
      <w:r w:rsidRPr="001E76DD">
        <w:rPr>
          <w:rFonts w:ascii="Brill" w:eastAsia="Brill" w:hAnsi="Brill"/>
          <w:i/>
          <w:iCs/>
          <w:shd w:val="clear" w:color="auto" w:fill="FFFFFF"/>
        </w:rPr>
        <w:t>é</w:t>
      </w:r>
      <w:r w:rsidRPr="001E76DD">
        <w:rPr>
          <w:i/>
          <w:iCs/>
          <w:shd w:val="clear" w:color="auto" w:fill="FFFFFF"/>
        </w:rPr>
        <w:t>e</w:t>
      </w:r>
      <w:r w:rsidRPr="001E76DD">
        <w:rPr>
          <w:shd w:val="clear" w:color="auto" w:fill="FFFFFF"/>
        </w:rPr>
        <w:t>, all of us are capable of taking up this heroic posture, finding our whole personality concentrated into “a sharp edge, pressed against the future and cutting into it unceasingly.”</w:t>
      </w:r>
      <w:r w:rsidRPr="001E76DD">
        <w:rPr>
          <w:rFonts w:eastAsia="Cambria" w:cs="Cambria"/>
          <w:shd w:val="clear" w:color="auto" w:fill="FFFFFF"/>
          <w:vertAlign w:val="superscript"/>
        </w:rPr>
        <w:footnoteReference w:id="73"/>
      </w:r>
    </w:p>
    <w:p w14:paraId="597D99A4" w14:textId="77777777" w:rsidR="007D5984" w:rsidRPr="001E76DD" w:rsidRDefault="007D5984" w:rsidP="006059BB">
      <w:pPr>
        <w:pStyle w:val="TextInd"/>
      </w:pPr>
      <w:r w:rsidRPr="001E76DD">
        <w:rPr>
          <w:rFonts w:eastAsia="Cambria"/>
          <w:shd w:val="clear" w:color="auto" w:fill="FFFFFF"/>
        </w:rPr>
        <w:t xml:space="preserve">This entreaty to intrepid, extemporaneous action is then coupled with a concern for creativity. To act freely is not only to act without motive, but to act in a manner that produces something new, something that would not be predictable in advance. And as a corollary, to </w:t>
      </w:r>
      <w:r w:rsidRPr="001E76DD">
        <w:rPr>
          <w:i/>
          <w:iCs/>
          <w:shd w:val="clear" w:color="auto" w:fill="FFFFFF"/>
        </w:rPr>
        <w:t>live</w:t>
      </w:r>
      <w:r w:rsidRPr="001E76DD">
        <w:rPr>
          <w:shd w:val="clear" w:color="auto" w:fill="FFFFFF"/>
        </w:rPr>
        <w:t xml:space="preserve"> freely is to incessantly strive for novelty, perpetually creating unforeseen concepts and objects. Which on the face of it, is a quite logical response to the stultifying repetition of mechanical production (even if Bergson himself would not admit to his concepts being historically conditioned in this way). But it is not, I would argue, a repudiation to the industrial mentality in which this production is ensconced. It is telling, in this respect, that Bergson contrasts “industry” with “invention,” the latter being defined by its spontaneous outpouring and visionary genius, for his conception of creativity is ultimately of a piece with the commercial injunction to “innovation,” and in particular, both with the myth of true invention as </w:t>
      </w:r>
      <w:proofErr w:type="spellStart"/>
      <w:r w:rsidRPr="001E76DD">
        <w:rPr>
          <w:i/>
          <w:iCs/>
          <w:shd w:val="clear" w:color="auto" w:fill="FFFFFF"/>
        </w:rPr>
        <w:t>creatio</w:t>
      </w:r>
      <w:proofErr w:type="spellEnd"/>
      <w:r w:rsidRPr="001E76DD">
        <w:rPr>
          <w:i/>
          <w:iCs/>
          <w:shd w:val="clear" w:color="auto" w:fill="FFFFFF"/>
        </w:rPr>
        <w:t xml:space="preserve"> ex nihilo</w:t>
      </w:r>
      <w:r w:rsidRPr="001E76DD">
        <w:rPr>
          <w:shd w:val="clear" w:color="auto" w:fill="FFFFFF"/>
        </w:rPr>
        <w:t xml:space="preserve">, ignoring the social, cultural, economic, technical, and institutional demands that shape any such originating process, whether conceptual or material, and with the assumption that invention should not just occur on an </w:t>
      </w:r>
      <w:r w:rsidRPr="001E76DD">
        <w:rPr>
          <w:i/>
          <w:iCs/>
          <w:shd w:val="clear" w:color="auto" w:fill="FFFFFF"/>
        </w:rPr>
        <w:t xml:space="preserve">ad hoc </w:t>
      </w:r>
      <w:r w:rsidRPr="001E76DD">
        <w:rPr>
          <w:shd w:val="clear" w:color="auto" w:fill="FFFFFF"/>
        </w:rPr>
        <w:t>basis, arising on the basis of specific needs, but must be unfailingly perpetuated.</w:t>
      </w:r>
      <w:r w:rsidRPr="001E76DD">
        <w:rPr>
          <w:rFonts w:eastAsia="Cambria"/>
          <w:shd w:val="clear" w:color="auto" w:fill="FFFFFF"/>
          <w:vertAlign w:val="superscript"/>
        </w:rPr>
        <w:footnoteReference w:id="74"/>
      </w:r>
    </w:p>
    <w:p w14:paraId="427C0950" w14:textId="77777777" w:rsidR="007D5984" w:rsidRPr="001E76DD" w:rsidRDefault="007D5984" w:rsidP="006059BB">
      <w:pPr>
        <w:pStyle w:val="TextInd"/>
      </w:pPr>
      <w:r w:rsidRPr="001E76DD">
        <w:rPr>
          <w:rFonts w:eastAsia="Cambria"/>
          <w:shd w:val="clear" w:color="auto" w:fill="FFFFFF"/>
        </w:rPr>
        <w:lastRenderedPageBreak/>
        <w:t xml:space="preserve">Of course, one might object to this characterization, pointing out that Bergson is expressly </w:t>
      </w:r>
      <w:r w:rsidRPr="001E76DD">
        <w:rPr>
          <w:i/>
          <w:iCs/>
          <w:shd w:val="clear" w:color="auto" w:fill="FFFFFF"/>
        </w:rPr>
        <w:t>not</w:t>
      </w:r>
      <w:r w:rsidRPr="001E76DD">
        <w:rPr>
          <w:shd w:val="clear" w:color="auto" w:fill="FFFFFF"/>
        </w:rPr>
        <w:t xml:space="preserve"> trying to sabotage industrial culture per se, but simply hoping to rekindle those essential aspects of human nature that would allow us to circumvent the snares of mechanical thinking (of which industry is only the most recent manifestation). Bergson does not oppose the mechanization of society as such; rather, he desires </w:t>
      </w:r>
      <w:r w:rsidRPr="001E76DD">
        <w:rPr>
          <w:shd w:val="clear" w:color="auto" w:fill="FFFFFF"/>
          <w:rtl/>
          <w:lang w:val="ar-SA"/>
        </w:rPr>
        <w:t>“</w:t>
      </w:r>
      <w:r w:rsidRPr="001E76DD">
        <w:rPr>
          <w:shd w:val="clear" w:color="auto" w:fill="FFFFFF"/>
        </w:rPr>
        <w:t>a central, organizing intelligence, which would co-ordinate industry and agriculture and allot to the machine its proper place,” placing human interests above those of the machine.</w:t>
      </w:r>
      <w:r w:rsidRPr="001E76DD">
        <w:rPr>
          <w:rFonts w:eastAsia="Cambria"/>
          <w:shd w:val="clear" w:color="auto" w:fill="FFFFFF"/>
          <w:vertAlign w:val="superscript"/>
        </w:rPr>
        <w:footnoteReference w:id="75"/>
      </w:r>
      <w:r w:rsidRPr="001E76DD">
        <w:rPr>
          <w:shd w:val="clear" w:color="auto" w:fill="FFFFFF"/>
        </w:rPr>
        <w:t xml:space="preserve"> But because he aspires to an ahistorical inventory of the human mind and its functions, he is unable to reckon with the possibility that his figuration of the human being and its capacities is itself a product of a machine-dominated culture. The normative content of his philosophy is dissimulated, dressed up as a merely positive (</w:t>
      </w:r>
      <w:proofErr w:type="gramStart"/>
      <w:r w:rsidRPr="001E76DD">
        <w:rPr>
          <w:shd w:val="clear" w:color="auto" w:fill="FFFFFF"/>
        </w:rPr>
        <w:t>i.e.</w:t>
      </w:r>
      <w:proofErr w:type="gramEnd"/>
      <w:r w:rsidRPr="001E76DD">
        <w:rPr>
          <w:shd w:val="clear" w:color="auto" w:fill="FFFFFF"/>
        </w:rPr>
        <w:t xml:space="preserve"> descriptive) truth claim.</w:t>
      </w:r>
    </w:p>
    <w:p w14:paraId="2B7E08A6" w14:textId="545C8E2D" w:rsidR="007D5984" w:rsidRPr="001E76DD" w:rsidRDefault="007D5984" w:rsidP="006059BB">
      <w:pPr>
        <w:pStyle w:val="TextInd"/>
      </w:pPr>
      <w:r w:rsidRPr="001E76DD">
        <w:rPr>
          <w:rFonts w:eastAsia="Cambria"/>
          <w:shd w:val="clear" w:color="auto" w:fill="FFFFFF"/>
        </w:rPr>
        <w:t>The ramification of this is that the heroic productivism—</w:t>
      </w:r>
      <w:r w:rsidRPr="001E76DD">
        <w:rPr>
          <w:shd w:val="clear" w:color="auto" w:fill="FFFFFF"/>
        </w:rPr>
        <w:t xml:space="preserve">an obsession with </w:t>
      </w:r>
      <w:r w:rsidR="009D7694">
        <w:rPr>
          <w:shd w:val="clear" w:color="auto" w:fill="FFFFFF"/>
        </w:rPr>
        <w:t>a continual creation of novelty—</w:t>
      </w:r>
      <w:r w:rsidRPr="001E76DD">
        <w:rPr>
          <w:shd w:val="clear" w:color="auto" w:fill="FFFFFF"/>
        </w:rPr>
        <w:t xml:space="preserve">underwriting Bergson’s schema is absolutized, presented as a product (and indeed, an apogee) of natural processes of evolution rather than a contingent and controvertible value judgement. “I see in the whole evolution of life on our planet,” he writes, “a crossing of matter by a creative consciousness, and effort to set free, by force of ingenuity and invention, something which in the animal still remains imprisoned and is only finally released when we </w:t>
      </w:r>
      <w:r w:rsidRPr="001E76DD">
        <w:rPr>
          <w:shd w:val="clear" w:color="auto" w:fill="FFFFFF"/>
        </w:rPr>
        <w:lastRenderedPageBreak/>
        <w:t>reach man.”</w:t>
      </w:r>
      <w:r w:rsidRPr="001E76DD">
        <w:rPr>
          <w:rFonts w:eastAsia="Cambria"/>
          <w:shd w:val="clear" w:color="auto" w:fill="FFFFFF"/>
          <w:vertAlign w:val="superscript"/>
        </w:rPr>
        <w:footnoteReference w:id="76"/>
      </w:r>
      <w:r w:rsidRPr="001E76DD">
        <w:rPr>
          <w:shd w:val="clear" w:color="auto" w:fill="FFFFFF"/>
        </w:rPr>
        <w:t xml:space="preserve"> As he would have it then, the human individual’s self-optimization involves an attunement to the </w:t>
      </w:r>
      <w:r w:rsidRPr="001E76DD">
        <w:rPr>
          <w:rFonts w:ascii="Brill" w:eastAsia="Brill" w:hAnsi="Brill"/>
          <w:i/>
          <w:iCs/>
          <w:shd w:val="clear" w:color="auto" w:fill="FFFFFF"/>
        </w:rPr>
        <w:t>é</w:t>
      </w:r>
      <w:r w:rsidRPr="001E76DD">
        <w:rPr>
          <w:i/>
          <w:iCs/>
          <w:shd w:val="clear" w:color="auto" w:fill="FFFFFF"/>
        </w:rPr>
        <w:t xml:space="preserve">lan vital </w:t>
      </w:r>
      <w:r w:rsidRPr="001E76DD">
        <w:rPr>
          <w:shd w:val="clear" w:color="auto" w:fill="FFFFFF"/>
        </w:rPr>
        <w:t xml:space="preserve">of nature itself. And yet really, what we </w:t>
      </w:r>
      <w:proofErr w:type="gramStart"/>
      <w:r w:rsidRPr="001E76DD">
        <w:rPr>
          <w:shd w:val="clear" w:color="auto" w:fill="FFFFFF"/>
        </w:rPr>
        <w:t>witness</w:t>
      </w:r>
      <w:proofErr w:type="gramEnd"/>
      <w:r w:rsidRPr="001E76DD">
        <w:rPr>
          <w:shd w:val="clear" w:color="auto" w:fill="FFFFFF"/>
        </w:rPr>
        <w:t xml:space="preserve"> in his philosophy is the naturalization (in the most literal sense) of a work ethic, projected as fact onto both psychological and ontological planes. Seeking some semblance of authenticity at a time of rampant automation, Bergson ends up reifying creativity as an </w:t>
      </w:r>
      <w:proofErr w:type="gramStart"/>
      <w:r w:rsidRPr="001E76DD">
        <w:rPr>
          <w:shd w:val="clear" w:color="auto" w:fill="FFFFFF"/>
        </w:rPr>
        <w:t>end in itself, transforming</w:t>
      </w:r>
      <w:proofErr w:type="gramEnd"/>
      <w:r w:rsidRPr="001E76DD">
        <w:rPr>
          <w:shd w:val="clear" w:color="auto" w:fill="FFFFFF"/>
        </w:rPr>
        <w:t xml:space="preserve"> the human self into a project for </w:t>
      </w:r>
      <w:r w:rsidRPr="001E76DD">
        <w:rPr>
          <w:i/>
          <w:iCs/>
          <w:shd w:val="clear" w:color="auto" w:fill="FFFFFF"/>
        </w:rPr>
        <w:t>incessant,</w:t>
      </w:r>
      <w:r w:rsidRPr="001E76DD">
        <w:rPr>
          <w:shd w:val="clear" w:color="auto" w:fill="FFFFFF"/>
        </w:rPr>
        <w:t xml:space="preserve"> </w:t>
      </w:r>
      <w:r w:rsidRPr="001E76DD">
        <w:rPr>
          <w:i/>
          <w:iCs/>
          <w:shd w:val="clear" w:color="auto" w:fill="FFFFFF"/>
        </w:rPr>
        <w:t>relentless</w:t>
      </w:r>
      <w:r w:rsidRPr="001E76DD">
        <w:rPr>
          <w:shd w:val="clear" w:color="auto" w:fill="FFFFFF"/>
        </w:rPr>
        <w:t xml:space="preserve"> self-optimization. Ironically, the recovery of the true, authentic self turns out to </w:t>
      </w:r>
      <w:proofErr w:type="gramStart"/>
      <w:r w:rsidRPr="001E76DD">
        <w:rPr>
          <w:shd w:val="clear" w:color="auto" w:fill="FFFFFF"/>
        </w:rPr>
        <w:t>necessitate</w:t>
      </w:r>
      <w:proofErr w:type="gramEnd"/>
      <w:r w:rsidRPr="001E76DD">
        <w:rPr>
          <w:shd w:val="clear" w:color="auto" w:fill="FFFFFF"/>
        </w:rPr>
        <w:t xml:space="preserve"> an ongoing production of the self.</w:t>
      </w:r>
    </w:p>
    <w:p w14:paraId="1D1E7FD4" w14:textId="79FC13C0" w:rsidR="007D5984" w:rsidRPr="001E76DD" w:rsidRDefault="007D5984" w:rsidP="006059BB">
      <w:pPr>
        <w:pStyle w:val="TextInd"/>
      </w:pPr>
      <w:r w:rsidRPr="001E76DD">
        <w:rPr>
          <w:rFonts w:eastAsia="Cambria"/>
          <w:shd w:val="clear" w:color="auto" w:fill="FFFFFF"/>
        </w:rPr>
        <w:t>Bergson</w:t>
      </w:r>
      <w:r w:rsidRPr="001E76DD">
        <w:rPr>
          <w:shd w:val="clear" w:color="auto" w:fill="FFFFFF"/>
        </w:rPr>
        <w:t>’s hopes lie admirably in fostering the genuinely creative potentials of humankind, against the various forces of mechanization and automatism. His postulation of experience as irreducible to its quantified, symbolized, or abstracted forms has been pivotal in many subsequent critiques of industrial capitalism, and continues to profoundly influence our understanding of the relationship between humans and technology in all its guises.</w:t>
      </w:r>
      <w:r w:rsidRPr="001E76DD">
        <w:rPr>
          <w:rFonts w:eastAsia="Cambria"/>
          <w:shd w:val="clear" w:color="auto" w:fill="FFFFFF"/>
          <w:vertAlign w:val="superscript"/>
        </w:rPr>
        <w:footnoteReference w:id="77"/>
      </w:r>
      <w:r w:rsidRPr="001E76DD">
        <w:rPr>
          <w:shd w:val="clear" w:color="auto" w:fill="FFFFFF"/>
        </w:rPr>
        <w:t xml:space="preserve"> But when examined in retrospect, taking into account a century of developments in industrial and post-industrial culture, what becomes apparent is the extent to which he is unable to shake off the lure of productivism. As Byung-Chul Han </w:t>
      </w:r>
      <w:ins w:id="98" w:author="Thomas Sutherland" w:date="2024-11-06T13:32:00Z" w16du:dateUtc="2024-11-06T13:32:00Z">
        <w:r w:rsidR="00D10CB8">
          <w:rPr>
            <w:shd w:val="clear" w:color="auto" w:fill="FFFFFF"/>
          </w:rPr>
          <w:t xml:space="preserve">has </w:t>
        </w:r>
      </w:ins>
      <w:r w:rsidRPr="001E76DD">
        <w:rPr>
          <w:shd w:val="clear" w:color="auto" w:fill="FFFFFF"/>
        </w:rPr>
        <w:t>argue</w:t>
      </w:r>
      <w:ins w:id="99" w:author="Thomas Sutherland" w:date="2024-11-06T13:32:00Z" w16du:dateUtc="2024-11-06T13:32:00Z">
        <w:r w:rsidR="00D10CB8">
          <w:rPr>
            <w:shd w:val="clear" w:color="auto" w:fill="FFFFFF"/>
          </w:rPr>
          <w:t>d more recently</w:t>
        </w:r>
      </w:ins>
      <w:del w:id="100" w:author="Thomas Sutherland" w:date="2024-11-06T13:32:00Z" w16du:dateUtc="2024-11-06T13:32:00Z">
        <w:r w:rsidRPr="001E76DD" w:rsidDel="00D10CB8">
          <w:rPr>
            <w:shd w:val="clear" w:color="auto" w:fill="FFFFFF"/>
          </w:rPr>
          <w:delText>s</w:delText>
        </w:r>
      </w:del>
      <w:del w:id="101" w:author="Thomas Sutherland" w:date="2024-11-06T13:31:00Z" w16du:dateUtc="2024-11-06T13:31:00Z">
        <w:r w:rsidRPr="001E76DD" w:rsidDel="00DA3BB6">
          <w:rPr>
            <w:shd w:val="clear" w:color="auto" w:fill="FFFFFF"/>
          </w:rPr>
          <w:delText xml:space="preserve"> recently</w:delText>
        </w:r>
      </w:del>
      <w:r w:rsidRPr="001E76DD">
        <w:rPr>
          <w:shd w:val="clear" w:color="auto" w:fill="FFFFFF"/>
        </w:rPr>
        <w:t>, “perpetual self-optimization—as the exemplary neoliberal technology of the self—represents nothing so much as a highly efficient mode of domination and exploitation.”</w:t>
      </w:r>
      <w:r w:rsidRPr="001E76DD">
        <w:rPr>
          <w:rFonts w:eastAsia="Cambria"/>
          <w:shd w:val="clear" w:color="auto" w:fill="FFFFFF"/>
          <w:vertAlign w:val="superscript"/>
        </w:rPr>
        <w:footnoteReference w:id="78"/>
      </w:r>
      <w:r w:rsidRPr="001E76DD">
        <w:rPr>
          <w:shd w:val="clear" w:color="auto" w:fill="FFFFFF"/>
        </w:rPr>
        <w:t xml:space="preserve"> Becoming—the philosophical </w:t>
      </w:r>
      <w:proofErr w:type="spellStart"/>
      <w:r w:rsidRPr="001E76DD">
        <w:rPr>
          <w:shd w:val="clear" w:color="auto" w:fill="FFFFFF"/>
        </w:rPr>
        <w:t>manoeuvre</w:t>
      </w:r>
      <w:proofErr w:type="spellEnd"/>
      <w:r w:rsidRPr="001E76DD">
        <w:rPr>
          <w:shd w:val="clear" w:color="auto" w:fill="FFFFFF"/>
        </w:rPr>
        <w:t xml:space="preserve"> whereby the self comes to be figured as an endless becoming-other, continually creating oneself </w:t>
      </w:r>
      <w:r w:rsidRPr="001E76DD">
        <w:rPr>
          <w:shd w:val="clear" w:color="auto" w:fill="FFFFFF"/>
        </w:rPr>
        <w:lastRenderedPageBreak/>
        <w:t xml:space="preserve">anew—has become a norm, an expectation. It </w:t>
      </w:r>
      <w:proofErr w:type="gramStart"/>
      <w:r w:rsidRPr="001E76DD">
        <w:rPr>
          <w:shd w:val="clear" w:color="auto" w:fill="FFFFFF"/>
        </w:rPr>
        <w:t>retains</w:t>
      </w:r>
      <w:proofErr w:type="gramEnd"/>
      <w:r w:rsidRPr="001E76DD">
        <w:rPr>
          <w:shd w:val="clear" w:color="auto" w:fill="FFFFFF"/>
        </w:rPr>
        <w:t xml:space="preserve"> little in the way of ongoing radical potential. Indeed, Bergson’s work evinces the same tension that lies at the heart of most contemporary philosophies of becoming, in which this becoming-other is both ontologized as an inherent feature of the real and moralized as a categorical imperative one has to follow in order to find some kind of freedom. One is </w:t>
      </w:r>
      <w:r w:rsidRPr="001E76DD">
        <w:rPr>
          <w:i/>
          <w:iCs/>
          <w:shd w:val="clear" w:color="auto" w:fill="FFFFFF"/>
        </w:rPr>
        <w:t>always</w:t>
      </w:r>
      <w:r w:rsidRPr="001E76DD">
        <w:rPr>
          <w:shd w:val="clear" w:color="auto" w:fill="FFFFFF"/>
        </w:rPr>
        <w:t xml:space="preserve"> in becoming, we are told, for this is the very nature of being, and yet one must also </w:t>
      </w:r>
      <w:r w:rsidRPr="001E76DD">
        <w:rPr>
          <w:i/>
          <w:iCs/>
          <w:shd w:val="clear" w:color="auto" w:fill="FFFFFF"/>
        </w:rPr>
        <w:t>learn</w:t>
      </w:r>
      <w:r w:rsidRPr="001E76DD">
        <w:rPr>
          <w:shd w:val="clear" w:color="auto" w:fill="FFFFFF"/>
        </w:rPr>
        <w:t xml:space="preserve"> to become—to </w:t>
      </w:r>
      <w:proofErr w:type="gramStart"/>
      <w:r w:rsidRPr="001E76DD">
        <w:rPr>
          <w:shd w:val="clear" w:color="auto" w:fill="FFFFFF"/>
        </w:rPr>
        <w:t>take up</w:t>
      </w:r>
      <w:proofErr w:type="gramEnd"/>
      <w:r w:rsidRPr="001E76DD">
        <w:rPr>
          <w:shd w:val="clear" w:color="auto" w:fill="FFFFFF"/>
        </w:rPr>
        <w:t xml:space="preserve"> becoming as a never-ending task.</w:t>
      </w:r>
    </w:p>
    <w:p w14:paraId="361AB258" w14:textId="77777777" w:rsidR="007D5984" w:rsidRPr="001E76DD" w:rsidRDefault="007D5984" w:rsidP="006059BB">
      <w:pPr>
        <w:pStyle w:val="ChapterEMRef"/>
        <w:snapToGrid w:val="0"/>
      </w:pPr>
      <w:r w:rsidRPr="001E76DD">
        <w:rPr>
          <w:shd w:val="clear" w:color="auto" w:fill="FFFFFF"/>
        </w:rPr>
        <w:t>W</w:t>
      </w:r>
      <w:bookmarkStart w:id="102" w:name="CBML_ch01_cer_001"/>
      <w:r w:rsidRPr="001E76DD">
        <w:rPr>
          <w:shd w:val="clear" w:color="auto" w:fill="FFFFFF"/>
        </w:rPr>
        <w:t>orks Cite</w:t>
      </w:r>
      <w:bookmarkEnd w:id="102"/>
      <w:r w:rsidRPr="001E76DD">
        <w:rPr>
          <w:shd w:val="clear" w:color="auto" w:fill="FFFFFF"/>
        </w:rPr>
        <w:t>d</w:t>
      </w:r>
    </w:p>
    <w:p w14:paraId="3938BB00" w14:textId="77777777" w:rsidR="007D5984" w:rsidRPr="001E76DD" w:rsidRDefault="007D5984" w:rsidP="006059BB">
      <w:pPr>
        <w:pStyle w:val="Reference"/>
        <w:snapToGrid w:val="0"/>
      </w:pPr>
      <w:r w:rsidRPr="001E76DD">
        <w:rPr>
          <w:rStyle w:val="refauSurname"/>
        </w:rPr>
        <w:t>Adam</w:t>
      </w:r>
      <w:r w:rsidRPr="001E76DD">
        <w:t xml:space="preserve">, </w:t>
      </w:r>
      <w:r w:rsidRPr="001E76DD">
        <w:rPr>
          <w:rStyle w:val="refauGivenName"/>
          <w:lang w:val="sv-SE"/>
        </w:rPr>
        <w:t>Barbara</w:t>
      </w:r>
      <w:r w:rsidRPr="001E76DD">
        <w:t xml:space="preserve">. </w:t>
      </w:r>
      <w:proofErr w:type="spellStart"/>
      <w:r w:rsidRPr="001E76DD">
        <w:rPr>
          <w:rStyle w:val="reftitleBook"/>
          <w:i/>
          <w:iCs/>
        </w:rPr>
        <w:t>Timewatch</w:t>
      </w:r>
      <w:proofErr w:type="spellEnd"/>
      <w:r w:rsidRPr="001E76DD">
        <w:rPr>
          <w:rStyle w:val="reftitleBook"/>
          <w:i/>
          <w:iCs/>
        </w:rPr>
        <w:t>: The Social Analysis of Time</w:t>
      </w:r>
      <w:r w:rsidRPr="001E76DD">
        <w:rPr>
          <w:i/>
          <w:iCs/>
        </w:rPr>
        <w:t xml:space="preserve">. </w:t>
      </w:r>
      <w:r w:rsidRPr="001E76DD">
        <w:rPr>
          <w:rStyle w:val="refpublisherLocation"/>
        </w:rPr>
        <w:t>Cambridge</w:t>
      </w:r>
      <w:r w:rsidRPr="001E76DD">
        <w:t xml:space="preserve">: </w:t>
      </w:r>
      <w:r w:rsidRPr="001E76DD">
        <w:rPr>
          <w:rStyle w:val="refpublisherName"/>
        </w:rPr>
        <w:t>Polity Press</w:t>
      </w:r>
      <w:r w:rsidRPr="001E76DD">
        <w:t xml:space="preserve">, </w:t>
      </w:r>
      <w:r w:rsidRPr="001E76DD">
        <w:rPr>
          <w:rStyle w:val="refpubdateYear"/>
        </w:rPr>
        <w:t>1995</w:t>
      </w:r>
      <w:r w:rsidRPr="001E76DD">
        <w:t>.</w:t>
      </w:r>
    </w:p>
    <w:p w14:paraId="506AD175" w14:textId="77777777" w:rsidR="007D5984" w:rsidRPr="001E76DD" w:rsidRDefault="007D5984" w:rsidP="006059BB">
      <w:pPr>
        <w:pStyle w:val="Reference"/>
        <w:snapToGrid w:val="0"/>
      </w:pPr>
      <w:r w:rsidRPr="001E76DD">
        <w:rPr>
          <w:rStyle w:val="refauSurname"/>
        </w:rPr>
        <w:t>Adorno</w:t>
      </w:r>
      <w:r w:rsidRPr="001E76DD">
        <w:t xml:space="preserve">, </w:t>
      </w:r>
      <w:r w:rsidRPr="001E76DD">
        <w:rPr>
          <w:rStyle w:val="refauGivenName"/>
        </w:rPr>
        <w:t>Theodor W</w:t>
      </w:r>
      <w:r w:rsidRPr="001E76DD">
        <w:t xml:space="preserve">. </w:t>
      </w:r>
      <w:r w:rsidRPr="001E76DD">
        <w:rPr>
          <w:rStyle w:val="reftitleBook"/>
          <w:i/>
          <w:iCs/>
        </w:rPr>
        <w:t>Negative Dialectics</w:t>
      </w:r>
      <w:r w:rsidRPr="001E76DD">
        <w:rPr>
          <w:lang w:val="it-IT"/>
        </w:rPr>
        <w:t xml:space="preserve">. </w:t>
      </w:r>
      <w:proofErr w:type="spellStart"/>
      <w:r w:rsidRPr="001E76DD">
        <w:rPr>
          <w:lang w:val="it-IT"/>
        </w:rPr>
        <w:t>Translated</w:t>
      </w:r>
      <w:proofErr w:type="spellEnd"/>
      <w:r w:rsidRPr="001E76DD">
        <w:rPr>
          <w:lang w:val="it-IT"/>
        </w:rPr>
        <w:t xml:space="preserve"> by</w:t>
      </w:r>
      <w:r w:rsidRPr="001E76DD">
        <w:t xml:space="preserve"> </w:t>
      </w:r>
      <w:r w:rsidRPr="001E76DD">
        <w:rPr>
          <w:rStyle w:val="reftransGivenName"/>
        </w:rPr>
        <w:t>E.B.</w:t>
      </w:r>
      <w:r w:rsidRPr="001E76DD">
        <w:t xml:space="preserve"> </w:t>
      </w:r>
      <w:r w:rsidRPr="001E76DD">
        <w:rPr>
          <w:rStyle w:val="reftransSurname"/>
        </w:rPr>
        <w:t>Ashton.</w:t>
      </w:r>
      <w:r w:rsidRPr="001E76DD">
        <w:t xml:space="preserve"> </w:t>
      </w:r>
      <w:r w:rsidRPr="001E76DD">
        <w:rPr>
          <w:rStyle w:val="refpublisherLocation"/>
        </w:rPr>
        <w:t>London and New York</w:t>
      </w:r>
      <w:r w:rsidRPr="001E76DD">
        <w:t xml:space="preserve">: </w:t>
      </w:r>
      <w:r w:rsidRPr="001E76DD">
        <w:rPr>
          <w:rStyle w:val="refpublisherName"/>
        </w:rPr>
        <w:t>Routledge</w:t>
      </w:r>
      <w:r w:rsidRPr="001E76DD">
        <w:t xml:space="preserve">, </w:t>
      </w:r>
      <w:r w:rsidRPr="001E76DD">
        <w:rPr>
          <w:rStyle w:val="refpubdateYear"/>
        </w:rPr>
        <w:t>1973</w:t>
      </w:r>
      <w:r w:rsidRPr="001E76DD">
        <w:t>.</w:t>
      </w:r>
    </w:p>
    <w:p w14:paraId="2CF242E8" w14:textId="77777777" w:rsidR="007D5984" w:rsidRPr="001E76DD" w:rsidRDefault="007D5984" w:rsidP="006059BB">
      <w:pPr>
        <w:pStyle w:val="Reference"/>
        <w:snapToGrid w:val="0"/>
      </w:pPr>
      <w:r w:rsidRPr="001E76DD">
        <w:rPr>
          <w:rStyle w:val="refauSurname"/>
        </w:rPr>
        <w:t>Ansell-Pearson</w:t>
      </w:r>
      <w:r w:rsidRPr="001E76DD">
        <w:t xml:space="preserve">, </w:t>
      </w:r>
      <w:r w:rsidRPr="001E76DD">
        <w:rPr>
          <w:rStyle w:val="refauGivenName"/>
        </w:rPr>
        <w:t>Keith</w:t>
      </w:r>
      <w:r w:rsidRPr="001E76DD">
        <w:t xml:space="preserve">. </w:t>
      </w:r>
      <w:r w:rsidRPr="001E76DD">
        <w:rPr>
          <w:rStyle w:val="reftitleChapter"/>
        </w:rPr>
        <w:t>“Bergson and Philosophy as a Way of Life.”</w:t>
      </w:r>
      <w:r w:rsidRPr="001E76DD">
        <w:t xml:space="preserve"> In </w:t>
      </w:r>
      <w:r w:rsidRPr="001E76DD">
        <w:rPr>
          <w:rStyle w:val="reftitleBook"/>
          <w:i/>
        </w:rPr>
        <w:t>Interpreting Bergson: Critical Essays</w:t>
      </w:r>
      <w:r w:rsidRPr="001E76DD">
        <w:t xml:space="preserve">, edited by </w:t>
      </w:r>
      <w:r w:rsidRPr="001E76DD">
        <w:rPr>
          <w:rStyle w:val="refedGivenName"/>
        </w:rPr>
        <w:t>Alexandre</w:t>
      </w:r>
      <w:r w:rsidRPr="001E76DD">
        <w:t xml:space="preserve"> </w:t>
      </w:r>
      <w:r w:rsidRPr="001E76DD">
        <w:rPr>
          <w:rStyle w:val="refedSurname"/>
        </w:rPr>
        <w:t>Lefebvre</w:t>
      </w:r>
      <w:r w:rsidRPr="001E76DD">
        <w:rPr>
          <w:lang w:val="da-DK"/>
        </w:rPr>
        <w:t xml:space="preserve"> and </w:t>
      </w:r>
      <w:r w:rsidRPr="001E76DD">
        <w:rPr>
          <w:rStyle w:val="refedGivenName"/>
          <w:lang w:val="da-DK"/>
        </w:rPr>
        <w:t>Nils F</w:t>
      </w:r>
      <w:r w:rsidRPr="001E76DD">
        <w:rPr>
          <w:lang w:val="da-DK"/>
        </w:rPr>
        <w:t xml:space="preserve">. </w:t>
      </w:r>
      <w:r w:rsidRPr="001E76DD">
        <w:rPr>
          <w:rStyle w:val="refedSurname"/>
          <w:lang w:val="da-DK"/>
        </w:rPr>
        <w:t>Schott</w:t>
      </w:r>
      <w:r w:rsidRPr="001E76DD">
        <w:rPr>
          <w:lang w:val="da-DK"/>
        </w:rPr>
        <w:t xml:space="preserve">, </w:t>
      </w:r>
      <w:r w:rsidRPr="001E76DD">
        <w:rPr>
          <w:rStyle w:val="refpageFirst"/>
          <w:lang w:val="da-DK"/>
        </w:rPr>
        <w:t>121</w:t>
      </w:r>
      <w:r w:rsidRPr="001E76DD">
        <w:rPr>
          <w:lang w:val="da-DK"/>
        </w:rPr>
        <w:t>–</w:t>
      </w:r>
      <w:r w:rsidRPr="001E76DD">
        <w:rPr>
          <w:rStyle w:val="refpageLast"/>
          <w:lang w:val="da-DK"/>
        </w:rPr>
        <w:t>138</w:t>
      </w:r>
      <w:r w:rsidRPr="001E76DD">
        <w:t xml:space="preserve">. </w:t>
      </w:r>
      <w:r w:rsidRPr="001E76DD">
        <w:rPr>
          <w:rStyle w:val="refpublisherLocation"/>
        </w:rPr>
        <w:t>Cambridge</w:t>
      </w:r>
      <w:r w:rsidRPr="001E76DD">
        <w:t xml:space="preserve">: </w:t>
      </w:r>
      <w:r w:rsidRPr="001E76DD">
        <w:rPr>
          <w:rStyle w:val="refpublisherName"/>
        </w:rPr>
        <w:t>Cambridge University Press</w:t>
      </w:r>
      <w:r w:rsidRPr="001E76DD">
        <w:t xml:space="preserve">, </w:t>
      </w:r>
      <w:r w:rsidRPr="001E76DD">
        <w:rPr>
          <w:rStyle w:val="refpubdateYear"/>
        </w:rPr>
        <w:t>2020</w:t>
      </w:r>
      <w:r w:rsidRPr="001E76DD">
        <w:t>.</w:t>
      </w:r>
    </w:p>
    <w:p w14:paraId="64FD8A1B" w14:textId="77777777" w:rsidR="007D5984" w:rsidRPr="001E76DD" w:rsidRDefault="007D5984" w:rsidP="006059BB">
      <w:pPr>
        <w:pStyle w:val="Reference"/>
        <w:snapToGrid w:val="0"/>
      </w:pPr>
      <w:r w:rsidRPr="001E76DD">
        <w:rPr>
          <w:rStyle w:val="refauSurname"/>
          <w:lang w:val="da-DK"/>
        </w:rPr>
        <w:t>Arendt</w:t>
      </w:r>
      <w:r w:rsidRPr="001E76DD">
        <w:rPr>
          <w:lang w:val="da-DK"/>
        </w:rPr>
        <w:t xml:space="preserve">, </w:t>
      </w:r>
      <w:r w:rsidRPr="001E76DD">
        <w:rPr>
          <w:rStyle w:val="refauGivenName"/>
          <w:lang w:val="da-DK"/>
        </w:rPr>
        <w:t>Hannah</w:t>
      </w:r>
      <w:r w:rsidRPr="001E76DD">
        <w:t xml:space="preserve">. </w:t>
      </w:r>
      <w:r w:rsidRPr="001E76DD">
        <w:rPr>
          <w:rStyle w:val="reftitleBook"/>
          <w:i/>
          <w:iCs/>
          <w:lang w:val="fr-FR"/>
        </w:rPr>
        <w:t>The Human Condition</w:t>
      </w:r>
      <w:r w:rsidRPr="001E76DD">
        <w:t xml:space="preserve">. </w:t>
      </w:r>
      <w:r w:rsidRPr="001E76DD">
        <w:rPr>
          <w:rStyle w:val="refpublisherLocation"/>
        </w:rPr>
        <w:t>Chicago, IL</w:t>
      </w:r>
      <w:r w:rsidRPr="001E76DD">
        <w:t xml:space="preserve">: </w:t>
      </w:r>
      <w:r w:rsidRPr="001E76DD">
        <w:rPr>
          <w:rStyle w:val="refpublisherName"/>
        </w:rPr>
        <w:t>University of Chicago Press</w:t>
      </w:r>
      <w:r w:rsidRPr="001E76DD">
        <w:t xml:space="preserve">, </w:t>
      </w:r>
      <w:r w:rsidRPr="001E76DD">
        <w:rPr>
          <w:rStyle w:val="refpubdateYear"/>
        </w:rPr>
        <w:t>1998</w:t>
      </w:r>
      <w:r w:rsidRPr="001E76DD">
        <w:t>.</w:t>
      </w:r>
    </w:p>
    <w:p w14:paraId="6DA8271D" w14:textId="77777777" w:rsidR="007D5984" w:rsidRPr="001E76DD" w:rsidRDefault="007D5984" w:rsidP="006059BB">
      <w:pPr>
        <w:pStyle w:val="Reference"/>
        <w:snapToGrid w:val="0"/>
      </w:pPr>
      <w:r w:rsidRPr="001E76DD">
        <w:rPr>
          <w:rStyle w:val="refauSurname"/>
        </w:rPr>
        <w:t>Benjamin</w:t>
      </w:r>
      <w:r w:rsidRPr="001E76DD">
        <w:t xml:space="preserve">, </w:t>
      </w:r>
      <w:r w:rsidRPr="001E76DD">
        <w:rPr>
          <w:rStyle w:val="refauGivenName"/>
        </w:rPr>
        <w:t>Walter</w:t>
      </w:r>
      <w:r w:rsidRPr="001E76DD">
        <w:t xml:space="preserve">. </w:t>
      </w:r>
      <w:r w:rsidRPr="001E76DD">
        <w:rPr>
          <w:rStyle w:val="reftitleChapter"/>
        </w:rPr>
        <w:t>“On Some Motifs in Baudelaire.”</w:t>
      </w:r>
      <w:r w:rsidRPr="001E76DD">
        <w:t xml:space="preserve"> In </w:t>
      </w:r>
      <w:r w:rsidRPr="001E76DD">
        <w:rPr>
          <w:rStyle w:val="reftitleBook"/>
          <w:i/>
          <w:iCs/>
        </w:rPr>
        <w:t xml:space="preserve">Selected </w:t>
      </w:r>
      <w:r w:rsidRPr="001E76DD">
        <w:rPr>
          <w:rStyle w:val="reftitleBook"/>
          <w:i/>
        </w:rPr>
        <w:t>Writings</w:t>
      </w:r>
      <w:r w:rsidRPr="001E76DD">
        <w:rPr>
          <w:rStyle w:val="reftitleBook"/>
        </w:rPr>
        <w:t>.</w:t>
      </w:r>
      <w:r w:rsidRPr="001E76DD">
        <w:rPr>
          <w:rStyle w:val="reftitleBook"/>
          <w:i/>
        </w:rPr>
        <w:t xml:space="preserve"> </w:t>
      </w:r>
      <w:r w:rsidRPr="001E76DD">
        <w:rPr>
          <w:rStyle w:val="reftitleBook"/>
        </w:rPr>
        <w:t xml:space="preserve">Volume 4: </w:t>
      </w:r>
      <w:r w:rsidRPr="001E76DD">
        <w:rPr>
          <w:rStyle w:val="reftitleBook"/>
          <w:i/>
        </w:rPr>
        <w:t>1938–1940</w:t>
      </w:r>
      <w:r w:rsidRPr="001E76DD">
        <w:t xml:space="preserve">, </w:t>
      </w:r>
      <w:r w:rsidRPr="001E76DD">
        <w:rPr>
          <w:rStyle w:val="refpageFirst"/>
        </w:rPr>
        <w:t>313</w:t>
      </w:r>
      <w:r w:rsidRPr="001E76DD">
        <w:rPr>
          <w:bCs/>
        </w:rPr>
        <w:t>–</w:t>
      </w:r>
      <w:r w:rsidRPr="001E76DD">
        <w:rPr>
          <w:rStyle w:val="refpageLast"/>
        </w:rPr>
        <w:t>355</w:t>
      </w:r>
      <w:r w:rsidRPr="001E76DD">
        <w:t xml:space="preserve">. </w:t>
      </w:r>
      <w:r w:rsidRPr="001E76DD">
        <w:rPr>
          <w:rStyle w:val="refpublisherLocation"/>
        </w:rPr>
        <w:t>Cambridge, MA</w:t>
      </w:r>
      <w:r w:rsidRPr="001E76DD">
        <w:t xml:space="preserve">: </w:t>
      </w:r>
      <w:r w:rsidRPr="001E76DD">
        <w:rPr>
          <w:rStyle w:val="refpublisherName"/>
        </w:rPr>
        <w:t>Harvard University Press</w:t>
      </w:r>
      <w:r w:rsidRPr="001E76DD">
        <w:t xml:space="preserve">, </w:t>
      </w:r>
      <w:r w:rsidRPr="001E76DD">
        <w:rPr>
          <w:rStyle w:val="refpubdateYear"/>
        </w:rPr>
        <w:t>2003</w:t>
      </w:r>
      <w:r w:rsidRPr="001E76DD">
        <w:t>.</w:t>
      </w:r>
    </w:p>
    <w:p w14:paraId="66F186A8" w14:textId="77777777" w:rsidR="007D5984" w:rsidRPr="001E76DD" w:rsidRDefault="007D5984" w:rsidP="006059BB">
      <w:pPr>
        <w:pStyle w:val="Reference"/>
        <w:snapToGrid w:val="0"/>
      </w:pPr>
      <w:r w:rsidRPr="001E76DD">
        <w:rPr>
          <w:rStyle w:val="refauSurname"/>
          <w:lang w:val="fr-FR"/>
        </w:rPr>
        <w:t>Bergson</w:t>
      </w:r>
      <w:r w:rsidRPr="001E76DD">
        <w:rPr>
          <w:lang w:val="fr-FR"/>
        </w:rPr>
        <w:t xml:space="preserve">, </w:t>
      </w:r>
      <w:r w:rsidRPr="001E76DD">
        <w:rPr>
          <w:rStyle w:val="refauGivenName"/>
          <w:lang w:val="fr-FR"/>
        </w:rPr>
        <w:t>Henri</w:t>
      </w:r>
      <w:r w:rsidRPr="001E76DD">
        <w:rPr>
          <w:lang w:val="fr-FR"/>
        </w:rPr>
        <w:t xml:space="preserve">. </w:t>
      </w:r>
      <w:r w:rsidRPr="001E76DD">
        <w:rPr>
          <w:rStyle w:val="reftitleBook"/>
          <w:i/>
          <w:iCs/>
        </w:rPr>
        <w:t>Creative Evolution</w:t>
      </w:r>
      <w:r w:rsidRPr="001E76DD">
        <w:t xml:space="preserve">. Translated by </w:t>
      </w:r>
      <w:r w:rsidRPr="001E76DD">
        <w:rPr>
          <w:rStyle w:val="reftransGivenName"/>
        </w:rPr>
        <w:t>Arthur</w:t>
      </w:r>
      <w:r w:rsidRPr="001E76DD">
        <w:t xml:space="preserve"> </w:t>
      </w:r>
      <w:r w:rsidRPr="001E76DD">
        <w:rPr>
          <w:rStyle w:val="reftransSurname"/>
        </w:rPr>
        <w:t>Mitchell</w:t>
      </w:r>
      <w:r w:rsidRPr="001E76DD">
        <w:t xml:space="preserve">. </w:t>
      </w:r>
      <w:r w:rsidRPr="001E76DD">
        <w:rPr>
          <w:rStyle w:val="refpublisherLocation"/>
        </w:rPr>
        <w:t>Mineola, NY</w:t>
      </w:r>
      <w:r w:rsidRPr="001E76DD">
        <w:t xml:space="preserve">: </w:t>
      </w:r>
      <w:r w:rsidRPr="001E76DD">
        <w:rPr>
          <w:rStyle w:val="refpublisherName"/>
        </w:rPr>
        <w:t>Dover</w:t>
      </w:r>
      <w:r w:rsidRPr="001E76DD">
        <w:t xml:space="preserve">, </w:t>
      </w:r>
      <w:r w:rsidRPr="001E76DD">
        <w:rPr>
          <w:rStyle w:val="refpubdateYear"/>
        </w:rPr>
        <w:t>1911</w:t>
      </w:r>
      <w:r w:rsidRPr="001E76DD">
        <w:t>.</w:t>
      </w:r>
    </w:p>
    <w:p w14:paraId="5AC7D670" w14:textId="77777777" w:rsidR="007D5984" w:rsidRPr="001E76DD" w:rsidRDefault="007D5984" w:rsidP="006059BB">
      <w:pPr>
        <w:pStyle w:val="Reference"/>
        <w:snapToGrid w:val="0"/>
      </w:pPr>
      <w:r w:rsidRPr="001E76DD">
        <w:rPr>
          <w:rStyle w:val="refauSurname"/>
          <w:lang w:val="fr-FR"/>
        </w:rPr>
        <w:t>Bergson</w:t>
      </w:r>
      <w:r w:rsidRPr="001E76DD">
        <w:rPr>
          <w:lang w:val="fr-FR"/>
        </w:rPr>
        <w:t xml:space="preserve">, </w:t>
      </w:r>
      <w:r w:rsidRPr="001E76DD">
        <w:rPr>
          <w:rStyle w:val="refauGivenName"/>
          <w:lang w:val="fr-FR"/>
        </w:rPr>
        <w:t>Henri</w:t>
      </w:r>
      <w:r w:rsidRPr="001E76DD">
        <w:rPr>
          <w:lang w:val="fr-FR"/>
        </w:rPr>
        <w:t xml:space="preserve">. </w:t>
      </w:r>
      <w:r w:rsidRPr="001E76DD">
        <w:rPr>
          <w:rStyle w:val="reftitleBook"/>
          <w:i/>
          <w:iCs/>
        </w:rPr>
        <w:t>Matter and Memory</w:t>
      </w:r>
      <w:r w:rsidRPr="001E76DD">
        <w:t xml:space="preserve">. Translated by </w:t>
      </w:r>
      <w:r w:rsidRPr="001E76DD">
        <w:rPr>
          <w:rStyle w:val="reftransGivenName"/>
        </w:rPr>
        <w:t>Nancy Margaret</w:t>
      </w:r>
      <w:r w:rsidRPr="001E76DD">
        <w:t xml:space="preserve"> </w:t>
      </w:r>
      <w:r w:rsidRPr="001E76DD">
        <w:rPr>
          <w:rStyle w:val="reftransSurname"/>
        </w:rPr>
        <w:t>Paul</w:t>
      </w:r>
      <w:r w:rsidRPr="001E76DD">
        <w:t xml:space="preserve"> and </w:t>
      </w:r>
      <w:r w:rsidRPr="001E76DD">
        <w:rPr>
          <w:rStyle w:val="reftransGivenName"/>
        </w:rPr>
        <w:t>W. Scott</w:t>
      </w:r>
      <w:r w:rsidRPr="001E76DD">
        <w:t xml:space="preserve"> </w:t>
      </w:r>
      <w:r w:rsidRPr="001E76DD">
        <w:rPr>
          <w:rStyle w:val="reftransSurname"/>
        </w:rPr>
        <w:t>Palmer</w:t>
      </w:r>
      <w:r w:rsidRPr="001E76DD">
        <w:t xml:space="preserve">. </w:t>
      </w:r>
      <w:r w:rsidRPr="001E76DD">
        <w:rPr>
          <w:rStyle w:val="refpublisherLocation"/>
        </w:rPr>
        <w:t>Mineola, NY</w:t>
      </w:r>
      <w:r w:rsidRPr="001E76DD">
        <w:t xml:space="preserve">: </w:t>
      </w:r>
      <w:r w:rsidRPr="001E76DD">
        <w:rPr>
          <w:rStyle w:val="refpublisherName"/>
        </w:rPr>
        <w:t>Dover</w:t>
      </w:r>
      <w:r w:rsidRPr="001E76DD">
        <w:t xml:space="preserve">, </w:t>
      </w:r>
      <w:r w:rsidRPr="001E76DD">
        <w:rPr>
          <w:rStyle w:val="refpubdateYear"/>
        </w:rPr>
        <w:t>1912</w:t>
      </w:r>
      <w:r w:rsidRPr="001E76DD">
        <w:t>.</w:t>
      </w:r>
    </w:p>
    <w:p w14:paraId="3F7A66BF" w14:textId="77777777" w:rsidR="007D5984" w:rsidRPr="001E76DD" w:rsidRDefault="007D5984" w:rsidP="006059BB">
      <w:pPr>
        <w:pStyle w:val="Reference"/>
        <w:snapToGrid w:val="0"/>
      </w:pPr>
      <w:r w:rsidRPr="001E76DD">
        <w:rPr>
          <w:rStyle w:val="refauSurname"/>
          <w:lang w:val="fr-FR"/>
        </w:rPr>
        <w:t>Bergson</w:t>
      </w:r>
      <w:r w:rsidRPr="001E76DD">
        <w:rPr>
          <w:lang w:val="fr-FR"/>
        </w:rPr>
        <w:t xml:space="preserve">, </w:t>
      </w:r>
      <w:r w:rsidRPr="001E76DD">
        <w:rPr>
          <w:rStyle w:val="refauGivenName"/>
          <w:lang w:val="fr-FR"/>
        </w:rPr>
        <w:t>Henri</w:t>
      </w:r>
      <w:r w:rsidRPr="001E76DD">
        <w:rPr>
          <w:lang w:val="fr-FR"/>
        </w:rPr>
        <w:t xml:space="preserve">. </w:t>
      </w:r>
      <w:r w:rsidRPr="001E76DD">
        <w:rPr>
          <w:rStyle w:val="reftitleBook"/>
          <w:i/>
          <w:iCs/>
        </w:rPr>
        <w:t>Laughter: An Essay on the Meaning of the Comic</w:t>
      </w:r>
      <w:r w:rsidRPr="001E76DD">
        <w:t xml:space="preserve">. Translated by </w:t>
      </w:r>
      <w:r w:rsidRPr="001E76DD">
        <w:rPr>
          <w:rStyle w:val="reftransGivenName"/>
        </w:rPr>
        <w:t>Cloudesley</w:t>
      </w:r>
      <w:r w:rsidRPr="001E76DD">
        <w:t xml:space="preserve"> </w:t>
      </w:r>
      <w:r w:rsidRPr="001E76DD">
        <w:rPr>
          <w:rStyle w:val="reftransSurname"/>
        </w:rPr>
        <w:t>Brereton</w:t>
      </w:r>
      <w:r w:rsidRPr="001E76DD">
        <w:t xml:space="preserve"> and </w:t>
      </w:r>
      <w:r w:rsidRPr="001E76DD">
        <w:rPr>
          <w:rStyle w:val="reftransGivenName"/>
        </w:rPr>
        <w:t>Fred</w:t>
      </w:r>
      <w:r w:rsidRPr="001E76DD">
        <w:t xml:space="preserve"> </w:t>
      </w:r>
      <w:r w:rsidRPr="001E76DD">
        <w:rPr>
          <w:rStyle w:val="reftransSurname"/>
        </w:rPr>
        <w:t>Rothwell</w:t>
      </w:r>
      <w:r w:rsidRPr="001E76DD">
        <w:t xml:space="preserve">. </w:t>
      </w:r>
      <w:r w:rsidRPr="001E76DD">
        <w:rPr>
          <w:rStyle w:val="refpublisherLocation"/>
        </w:rPr>
        <w:t>New York</w:t>
      </w:r>
      <w:r w:rsidRPr="001E76DD">
        <w:t xml:space="preserve">: </w:t>
      </w:r>
      <w:r w:rsidRPr="001E76DD">
        <w:rPr>
          <w:rStyle w:val="refpublisherName"/>
        </w:rPr>
        <w:t>Macmillan</w:t>
      </w:r>
      <w:r w:rsidRPr="001E76DD">
        <w:t xml:space="preserve">, </w:t>
      </w:r>
      <w:r w:rsidRPr="001E76DD">
        <w:rPr>
          <w:rStyle w:val="refpubdateYear"/>
        </w:rPr>
        <w:t>1913</w:t>
      </w:r>
      <w:r w:rsidRPr="001E76DD">
        <w:t>.</w:t>
      </w:r>
    </w:p>
    <w:p w14:paraId="55C481FB" w14:textId="77777777" w:rsidR="007D5984" w:rsidRPr="001E76DD" w:rsidRDefault="007D5984" w:rsidP="006059BB">
      <w:pPr>
        <w:pStyle w:val="Reference"/>
        <w:snapToGrid w:val="0"/>
      </w:pPr>
      <w:r w:rsidRPr="001E76DD">
        <w:rPr>
          <w:rStyle w:val="refauSurname"/>
          <w:lang w:val="fr-FR"/>
        </w:rPr>
        <w:t>Bergson</w:t>
      </w:r>
      <w:r w:rsidRPr="001E76DD">
        <w:rPr>
          <w:lang w:val="fr-FR"/>
        </w:rPr>
        <w:t xml:space="preserve">, </w:t>
      </w:r>
      <w:r w:rsidRPr="001E76DD">
        <w:rPr>
          <w:rStyle w:val="refauGivenName"/>
          <w:lang w:val="fr-FR"/>
        </w:rPr>
        <w:t>Henri</w:t>
      </w:r>
      <w:r w:rsidRPr="001E76DD">
        <w:rPr>
          <w:lang w:val="fr-FR"/>
        </w:rPr>
        <w:t xml:space="preserve">. </w:t>
      </w:r>
      <w:r w:rsidRPr="001E76DD">
        <w:rPr>
          <w:rStyle w:val="reftitleBook"/>
          <w:i/>
          <w:iCs/>
        </w:rPr>
        <w:t>Time and Free Will: An Essay on the Immediate Data of Consciousness</w:t>
      </w:r>
      <w:r w:rsidRPr="001E76DD">
        <w:t xml:space="preserve">. Translated by </w:t>
      </w:r>
      <w:r w:rsidRPr="001E76DD">
        <w:rPr>
          <w:rStyle w:val="reftransGivenName"/>
        </w:rPr>
        <w:t>F.L.</w:t>
      </w:r>
      <w:r w:rsidRPr="001E76DD">
        <w:t xml:space="preserve"> </w:t>
      </w:r>
      <w:proofErr w:type="spellStart"/>
      <w:r w:rsidRPr="001E76DD">
        <w:rPr>
          <w:rStyle w:val="reftransSurname"/>
        </w:rPr>
        <w:t>Pogson</w:t>
      </w:r>
      <w:proofErr w:type="spellEnd"/>
      <w:r w:rsidRPr="001E76DD">
        <w:t xml:space="preserve">. </w:t>
      </w:r>
      <w:r w:rsidRPr="001E76DD">
        <w:rPr>
          <w:rStyle w:val="refpublisherLocation"/>
        </w:rPr>
        <w:t>Mineola, NY</w:t>
      </w:r>
      <w:r w:rsidRPr="001E76DD">
        <w:t xml:space="preserve">: </w:t>
      </w:r>
      <w:r w:rsidRPr="001E76DD">
        <w:rPr>
          <w:rStyle w:val="refpublisherName"/>
        </w:rPr>
        <w:t>Dover</w:t>
      </w:r>
      <w:r w:rsidRPr="001E76DD">
        <w:t xml:space="preserve">, </w:t>
      </w:r>
      <w:r w:rsidRPr="001E76DD">
        <w:rPr>
          <w:rStyle w:val="refpubdateYear"/>
        </w:rPr>
        <w:t>1913</w:t>
      </w:r>
      <w:r w:rsidRPr="001E76DD">
        <w:t>.</w:t>
      </w:r>
    </w:p>
    <w:p w14:paraId="6EBB56CB" w14:textId="77777777" w:rsidR="007D5984" w:rsidRPr="001E76DD" w:rsidRDefault="007D5984" w:rsidP="006059BB">
      <w:pPr>
        <w:pStyle w:val="Reference"/>
        <w:snapToGrid w:val="0"/>
      </w:pPr>
      <w:r w:rsidRPr="001E76DD">
        <w:rPr>
          <w:rStyle w:val="refauSurname"/>
          <w:lang w:val="fr-FR"/>
        </w:rPr>
        <w:lastRenderedPageBreak/>
        <w:t>Bergson</w:t>
      </w:r>
      <w:r w:rsidRPr="001E76DD">
        <w:rPr>
          <w:lang w:val="fr-FR"/>
        </w:rPr>
        <w:t xml:space="preserve">, </w:t>
      </w:r>
      <w:r w:rsidRPr="001E76DD">
        <w:rPr>
          <w:rStyle w:val="refauGivenName"/>
          <w:lang w:val="fr-FR"/>
        </w:rPr>
        <w:t>Henri</w:t>
      </w:r>
      <w:r w:rsidRPr="001E76DD">
        <w:rPr>
          <w:lang w:val="fr-FR"/>
        </w:rPr>
        <w:t xml:space="preserve">. </w:t>
      </w:r>
      <w:r w:rsidRPr="001E76DD">
        <w:rPr>
          <w:rStyle w:val="reftitleBook"/>
          <w:i/>
          <w:iCs/>
        </w:rPr>
        <w:t>Mind-Energy</w:t>
      </w:r>
      <w:r w:rsidRPr="001E76DD">
        <w:t xml:space="preserve">. Translated by </w:t>
      </w:r>
      <w:r w:rsidRPr="001E76DD">
        <w:rPr>
          <w:rStyle w:val="reftransGivenName"/>
        </w:rPr>
        <w:t>H.</w:t>
      </w:r>
      <w:r w:rsidRPr="001E76DD">
        <w:t xml:space="preserve"> </w:t>
      </w:r>
      <w:proofErr w:type="spellStart"/>
      <w:r w:rsidRPr="001E76DD">
        <w:rPr>
          <w:rStyle w:val="reftransSurname"/>
        </w:rPr>
        <w:t>Wildon</w:t>
      </w:r>
      <w:proofErr w:type="spellEnd"/>
      <w:r w:rsidRPr="001E76DD">
        <w:rPr>
          <w:rStyle w:val="reftransSurname"/>
        </w:rPr>
        <w:t xml:space="preserve"> Carr</w:t>
      </w:r>
      <w:r w:rsidRPr="001E76DD">
        <w:t xml:space="preserve">. </w:t>
      </w:r>
      <w:r w:rsidRPr="001E76DD">
        <w:rPr>
          <w:rStyle w:val="refpublisherLocation"/>
        </w:rPr>
        <w:t>Westport, CT and London</w:t>
      </w:r>
      <w:r w:rsidRPr="001E76DD">
        <w:t xml:space="preserve">: </w:t>
      </w:r>
      <w:r w:rsidRPr="001E76DD">
        <w:rPr>
          <w:rStyle w:val="refpublisherName"/>
        </w:rPr>
        <w:t>Greenwood Press</w:t>
      </w:r>
      <w:r w:rsidRPr="001E76DD">
        <w:t xml:space="preserve">, </w:t>
      </w:r>
      <w:r w:rsidRPr="001E76DD">
        <w:rPr>
          <w:rStyle w:val="refpubdateYear"/>
        </w:rPr>
        <w:t>1920</w:t>
      </w:r>
      <w:r w:rsidRPr="001E76DD">
        <w:t>.</w:t>
      </w:r>
    </w:p>
    <w:p w14:paraId="23FD9712" w14:textId="77777777" w:rsidR="007D5984" w:rsidRPr="001E76DD" w:rsidRDefault="007D5984" w:rsidP="006059BB">
      <w:pPr>
        <w:pStyle w:val="Reference"/>
        <w:snapToGrid w:val="0"/>
      </w:pPr>
      <w:r w:rsidRPr="001E76DD">
        <w:rPr>
          <w:rStyle w:val="refauSurname"/>
          <w:lang w:val="fr-FR"/>
        </w:rPr>
        <w:t>Bergson</w:t>
      </w:r>
      <w:r w:rsidRPr="001E76DD">
        <w:rPr>
          <w:lang w:val="fr-FR"/>
        </w:rPr>
        <w:t xml:space="preserve">, </w:t>
      </w:r>
      <w:r w:rsidRPr="001E76DD">
        <w:rPr>
          <w:rStyle w:val="refauGivenName"/>
          <w:lang w:val="fr-FR"/>
        </w:rPr>
        <w:t>Henri</w:t>
      </w:r>
      <w:r w:rsidRPr="001E76DD">
        <w:rPr>
          <w:lang w:val="fr-FR"/>
        </w:rPr>
        <w:t xml:space="preserve">. </w:t>
      </w:r>
      <w:r w:rsidRPr="001E76DD">
        <w:rPr>
          <w:rStyle w:val="reftitleBook"/>
          <w:i/>
          <w:iCs/>
        </w:rPr>
        <w:t>The Two Sources of Morality and Religion</w:t>
      </w:r>
      <w:r w:rsidRPr="001E76DD">
        <w:t xml:space="preserve">. Translated by </w:t>
      </w:r>
      <w:r w:rsidRPr="001E76DD">
        <w:rPr>
          <w:rStyle w:val="reftransGivenName"/>
        </w:rPr>
        <w:t>R.</w:t>
      </w:r>
      <w:r w:rsidRPr="001E76DD">
        <w:t xml:space="preserve"> </w:t>
      </w:r>
      <w:r w:rsidRPr="001E76DD">
        <w:rPr>
          <w:rStyle w:val="reftransSurname"/>
        </w:rPr>
        <w:t>Ashley Audra</w:t>
      </w:r>
      <w:r w:rsidRPr="001E76DD">
        <w:t xml:space="preserve"> and </w:t>
      </w:r>
      <w:r w:rsidRPr="001E76DD">
        <w:rPr>
          <w:rStyle w:val="reftransGivenName"/>
        </w:rPr>
        <w:t>Cloudesley</w:t>
      </w:r>
      <w:r w:rsidRPr="001E76DD">
        <w:t xml:space="preserve"> </w:t>
      </w:r>
      <w:r w:rsidRPr="001E76DD">
        <w:rPr>
          <w:rStyle w:val="reftransSurname"/>
        </w:rPr>
        <w:t>Brereton</w:t>
      </w:r>
      <w:r w:rsidRPr="001E76DD">
        <w:t xml:space="preserve">. </w:t>
      </w:r>
      <w:r w:rsidRPr="001E76DD">
        <w:rPr>
          <w:rStyle w:val="refpublisherLocation"/>
        </w:rPr>
        <w:t>Notre Dame, IN</w:t>
      </w:r>
      <w:r w:rsidRPr="001E76DD">
        <w:t xml:space="preserve">: </w:t>
      </w:r>
      <w:r w:rsidRPr="001E76DD">
        <w:rPr>
          <w:rStyle w:val="refpublisherName"/>
        </w:rPr>
        <w:t>University of Notre Dame Press</w:t>
      </w:r>
      <w:r w:rsidRPr="001E76DD">
        <w:t xml:space="preserve">, </w:t>
      </w:r>
      <w:r w:rsidRPr="001E76DD">
        <w:rPr>
          <w:rStyle w:val="refpubdateYear"/>
        </w:rPr>
        <w:t>1935</w:t>
      </w:r>
      <w:r w:rsidRPr="001E76DD">
        <w:t>.</w:t>
      </w:r>
    </w:p>
    <w:p w14:paraId="5299419D" w14:textId="77777777" w:rsidR="007D5984" w:rsidRPr="001E76DD" w:rsidRDefault="007D5984" w:rsidP="006059BB">
      <w:pPr>
        <w:pStyle w:val="Reference"/>
        <w:snapToGrid w:val="0"/>
      </w:pPr>
      <w:r w:rsidRPr="001E76DD">
        <w:rPr>
          <w:rStyle w:val="refauSurname"/>
          <w:lang w:val="fr-FR"/>
        </w:rPr>
        <w:t>Bergson</w:t>
      </w:r>
      <w:r w:rsidRPr="001E76DD">
        <w:rPr>
          <w:lang w:val="fr-FR"/>
        </w:rPr>
        <w:t xml:space="preserve">, </w:t>
      </w:r>
      <w:r w:rsidRPr="001E76DD">
        <w:rPr>
          <w:rStyle w:val="refauGivenName"/>
          <w:lang w:val="fr-FR"/>
        </w:rPr>
        <w:t>Henri</w:t>
      </w:r>
      <w:r w:rsidRPr="001E76DD">
        <w:rPr>
          <w:lang w:val="fr-FR"/>
        </w:rPr>
        <w:t xml:space="preserve">. </w:t>
      </w:r>
      <w:r w:rsidRPr="001E76DD">
        <w:rPr>
          <w:rStyle w:val="reftitleBook"/>
          <w:i/>
          <w:iCs/>
        </w:rPr>
        <w:t xml:space="preserve">The </w:t>
      </w:r>
      <w:proofErr w:type="gramStart"/>
      <w:r w:rsidRPr="001E76DD">
        <w:rPr>
          <w:rStyle w:val="reftitleBook"/>
          <w:i/>
          <w:iCs/>
        </w:rPr>
        <w:t>Creative Mind</w:t>
      </w:r>
      <w:proofErr w:type="gramEnd"/>
      <w:r w:rsidRPr="001E76DD">
        <w:rPr>
          <w:lang w:val="it-IT"/>
        </w:rPr>
        <w:t xml:space="preserve">. </w:t>
      </w:r>
      <w:proofErr w:type="spellStart"/>
      <w:r w:rsidRPr="001E76DD">
        <w:rPr>
          <w:lang w:val="it-IT"/>
        </w:rPr>
        <w:t>Translated</w:t>
      </w:r>
      <w:proofErr w:type="spellEnd"/>
      <w:r w:rsidRPr="001E76DD">
        <w:rPr>
          <w:lang w:val="it-IT"/>
        </w:rPr>
        <w:t xml:space="preserve"> by </w:t>
      </w:r>
      <w:r w:rsidRPr="001E76DD">
        <w:rPr>
          <w:rStyle w:val="reftransGivenName"/>
        </w:rPr>
        <w:t>Mabelle L.</w:t>
      </w:r>
      <w:r w:rsidRPr="001E76DD">
        <w:rPr>
          <w:lang w:val="it-IT"/>
        </w:rPr>
        <w:t xml:space="preserve"> </w:t>
      </w:r>
      <w:r w:rsidRPr="001E76DD">
        <w:rPr>
          <w:rStyle w:val="reftransSurname"/>
        </w:rPr>
        <w:t>Andison</w:t>
      </w:r>
      <w:r w:rsidRPr="001E76DD">
        <w:t xml:space="preserve">. </w:t>
      </w:r>
      <w:r w:rsidRPr="001E76DD">
        <w:rPr>
          <w:rStyle w:val="refpublisherLocation"/>
        </w:rPr>
        <w:t>New York</w:t>
      </w:r>
      <w:r w:rsidRPr="001E76DD">
        <w:t xml:space="preserve">: </w:t>
      </w:r>
      <w:r w:rsidRPr="001E76DD">
        <w:rPr>
          <w:rStyle w:val="refpublisherName"/>
        </w:rPr>
        <w:t>Philosophical Library</w:t>
      </w:r>
      <w:r w:rsidRPr="001E76DD">
        <w:t xml:space="preserve">, </w:t>
      </w:r>
      <w:r w:rsidRPr="001E76DD">
        <w:rPr>
          <w:rStyle w:val="refpubdateYear"/>
        </w:rPr>
        <w:t>1946</w:t>
      </w:r>
      <w:r w:rsidRPr="001E76DD">
        <w:t>.</w:t>
      </w:r>
    </w:p>
    <w:p w14:paraId="5C770717" w14:textId="77777777" w:rsidR="007D5984" w:rsidRPr="001E76DD" w:rsidRDefault="007D5984" w:rsidP="006059BB">
      <w:pPr>
        <w:pStyle w:val="Reference"/>
        <w:snapToGrid w:val="0"/>
      </w:pPr>
      <w:r w:rsidRPr="001E76DD">
        <w:rPr>
          <w:rStyle w:val="refauSurname"/>
        </w:rPr>
        <w:t>Blackman</w:t>
      </w:r>
      <w:r w:rsidRPr="001E76DD">
        <w:t xml:space="preserve">, </w:t>
      </w:r>
      <w:r w:rsidRPr="001E76DD">
        <w:rPr>
          <w:rStyle w:val="refauGivenName"/>
        </w:rPr>
        <w:t>Lisa</w:t>
      </w:r>
      <w:r w:rsidRPr="001E76DD">
        <w:t xml:space="preserve">. </w:t>
      </w:r>
      <w:r w:rsidRPr="001E76DD">
        <w:rPr>
          <w:rStyle w:val="reftitleBook"/>
          <w:i/>
          <w:iCs/>
        </w:rPr>
        <w:t>Immaterial Bodies: Affect, Embodiment, Mediation</w:t>
      </w:r>
      <w:r w:rsidRPr="001E76DD">
        <w:rPr>
          <w:i/>
          <w:iCs/>
        </w:rPr>
        <w:t xml:space="preserve">. </w:t>
      </w:r>
      <w:r w:rsidRPr="001E76DD">
        <w:rPr>
          <w:rStyle w:val="refpublisherLocation"/>
        </w:rPr>
        <w:t>London</w:t>
      </w:r>
      <w:r w:rsidRPr="001E76DD">
        <w:t xml:space="preserve">: </w:t>
      </w:r>
      <w:r w:rsidRPr="001E76DD">
        <w:rPr>
          <w:rStyle w:val="refpublisherName"/>
        </w:rPr>
        <w:t>Sage</w:t>
      </w:r>
      <w:r w:rsidRPr="001E76DD">
        <w:t xml:space="preserve">, </w:t>
      </w:r>
      <w:r w:rsidRPr="001E76DD">
        <w:rPr>
          <w:rStyle w:val="refpubdateYear"/>
        </w:rPr>
        <w:t>2012</w:t>
      </w:r>
      <w:r w:rsidRPr="001E76DD">
        <w:t>.</w:t>
      </w:r>
    </w:p>
    <w:p w14:paraId="5D57DC23" w14:textId="77777777" w:rsidR="007D5984" w:rsidRPr="001E76DD" w:rsidRDefault="007D5984" w:rsidP="006059BB">
      <w:pPr>
        <w:pStyle w:val="Reference"/>
        <w:snapToGrid w:val="0"/>
      </w:pPr>
      <w:r w:rsidRPr="001E76DD">
        <w:rPr>
          <w:rStyle w:val="refauSurname"/>
        </w:rPr>
        <w:t>Clemens</w:t>
      </w:r>
      <w:r w:rsidRPr="001E76DD">
        <w:t xml:space="preserve">, </w:t>
      </w:r>
      <w:r w:rsidRPr="001E76DD">
        <w:rPr>
          <w:rStyle w:val="refauGivenName"/>
        </w:rPr>
        <w:t>Justin</w:t>
      </w:r>
      <w:r w:rsidRPr="001E76DD">
        <w:t xml:space="preserve">. </w:t>
      </w:r>
      <w:r w:rsidRPr="001E76DD">
        <w:rPr>
          <w:rStyle w:val="reftitleBook"/>
          <w:i/>
          <w:iCs/>
        </w:rPr>
        <w:t>The Romanticism of Contemporary Theory: Institution, Aesthetics, Nihilism</w:t>
      </w:r>
      <w:r w:rsidRPr="001E76DD">
        <w:rPr>
          <w:i/>
          <w:iCs/>
        </w:rPr>
        <w:t xml:space="preserve">. </w:t>
      </w:r>
      <w:r w:rsidRPr="001E76DD">
        <w:rPr>
          <w:rStyle w:val="refpublisherLocation"/>
        </w:rPr>
        <w:t>Aldershot</w:t>
      </w:r>
      <w:r w:rsidRPr="001E76DD">
        <w:t xml:space="preserve">: </w:t>
      </w:r>
      <w:r w:rsidRPr="001E76DD">
        <w:rPr>
          <w:rStyle w:val="refpublisherName"/>
        </w:rPr>
        <w:t>Ashgate</w:t>
      </w:r>
      <w:r w:rsidRPr="001E76DD">
        <w:t xml:space="preserve">, </w:t>
      </w:r>
      <w:r w:rsidRPr="001E76DD">
        <w:rPr>
          <w:rStyle w:val="refpubdateYear"/>
        </w:rPr>
        <w:t>2003</w:t>
      </w:r>
      <w:r w:rsidRPr="001E76DD">
        <w:t>.</w:t>
      </w:r>
    </w:p>
    <w:p w14:paraId="0EA5224E" w14:textId="77777777" w:rsidR="007D5984" w:rsidRPr="001E76DD" w:rsidRDefault="007D5984" w:rsidP="006059BB">
      <w:pPr>
        <w:pStyle w:val="Reference"/>
        <w:snapToGrid w:val="0"/>
      </w:pPr>
      <w:r w:rsidRPr="001E76DD">
        <w:rPr>
          <w:rStyle w:val="refauSurname"/>
        </w:rPr>
        <w:t>Colebrook</w:t>
      </w:r>
      <w:r w:rsidRPr="001E76DD">
        <w:t xml:space="preserve">, </w:t>
      </w:r>
      <w:r w:rsidRPr="001E76DD">
        <w:rPr>
          <w:rStyle w:val="refauGivenName"/>
          <w:lang w:val="fr-FR"/>
        </w:rPr>
        <w:t>Claire</w:t>
      </w:r>
      <w:r w:rsidRPr="001E76DD">
        <w:rPr>
          <w:lang w:val="fr-FR"/>
        </w:rPr>
        <w:t xml:space="preserve">. </w:t>
      </w:r>
      <w:r w:rsidRPr="001E76DD">
        <w:rPr>
          <w:rStyle w:val="reftitleChapter"/>
        </w:rPr>
        <w:t>“The Joys of Atavism.”</w:t>
      </w:r>
      <w:r w:rsidRPr="001E76DD">
        <w:t xml:space="preserve"> In </w:t>
      </w:r>
      <w:r w:rsidRPr="001E76DD">
        <w:rPr>
          <w:rStyle w:val="reftitleBook"/>
          <w:i/>
        </w:rPr>
        <w:t>Understanding Bergson, Understanding Modernism</w:t>
      </w:r>
      <w:r w:rsidRPr="001E76DD">
        <w:rPr>
          <w:lang w:val="it-IT"/>
        </w:rPr>
        <w:t xml:space="preserve">, </w:t>
      </w:r>
      <w:proofErr w:type="spellStart"/>
      <w:r w:rsidRPr="001E76DD">
        <w:rPr>
          <w:lang w:val="it-IT"/>
        </w:rPr>
        <w:t>edited</w:t>
      </w:r>
      <w:proofErr w:type="spellEnd"/>
      <w:r w:rsidRPr="001E76DD">
        <w:rPr>
          <w:lang w:val="it-IT"/>
        </w:rPr>
        <w:t xml:space="preserve"> by</w:t>
      </w:r>
      <w:r w:rsidRPr="001E76DD">
        <w:t xml:space="preserve"> </w:t>
      </w:r>
      <w:r w:rsidRPr="001E76DD">
        <w:rPr>
          <w:rStyle w:val="refedGivenName"/>
        </w:rPr>
        <w:t>Paul</w:t>
      </w:r>
      <w:r w:rsidRPr="001E76DD">
        <w:t xml:space="preserve"> </w:t>
      </w:r>
      <w:r w:rsidRPr="001E76DD">
        <w:rPr>
          <w:rStyle w:val="refedSurname"/>
        </w:rPr>
        <w:t>Ardoin</w:t>
      </w:r>
      <w:r w:rsidRPr="001E76DD">
        <w:t xml:space="preserve">, </w:t>
      </w:r>
      <w:r w:rsidRPr="001E76DD">
        <w:rPr>
          <w:rStyle w:val="refedGivenName"/>
        </w:rPr>
        <w:t>S. E.</w:t>
      </w:r>
      <w:r w:rsidRPr="001E76DD">
        <w:t xml:space="preserve"> </w:t>
      </w:r>
      <w:proofErr w:type="spellStart"/>
      <w:r w:rsidRPr="001E76DD">
        <w:rPr>
          <w:rStyle w:val="refedSurname"/>
        </w:rPr>
        <w:t>Gontarski</w:t>
      </w:r>
      <w:proofErr w:type="spellEnd"/>
      <w:r w:rsidRPr="001E76DD">
        <w:t xml:space="preserve">, and </w:t>
      </w:r>
      <w:r w:rsidRPr="001E76DD">
        <w:rPr>
          <w:rStyle w:val="refedGivenName"/>
        </w:rPr>
        <w:t>Laci</w:t>
      </w:r>
      <w:r w:rsidRPr="001E76DD">
        <w:t xml:space="preserve"> </w:t>
      </w:r>
      <w:r w:rsidRPr="001E76DD">
        <w:rPr>
          <w:rStyle w:val="refedSurname"/>
        </w:rPr>
        <w:t>Mattison</w:t>
      </w:r>
      <w:r w:rsidRPr="001E76DD">
        <w:t xml:space="preserve">, </w:t>
      </w:r>
      <w:r w:rsidRPr="001E76DD">
        <w:rPr>
          <w:rStyle w:val="refpageFirst"/>
        </w:rPr>
        <w:t>281</w:t>
      </w:r>
      <w:r w:rsidRPr="001E76DD">
        <w:rPr>
          <w:bCs/>
        </w:rPr>
        <w:t>–</w:t>
      </w:r>
      <w:r w:rsidRPr="001E76DD">
        <w:rPr>
          <w:rStyle w:val="refpageLast"/>
        </w:rPr>
        <w:t>296</w:t>
      </w:r>
      <w:r w:rsidRPr="001E76DD">
        <w:t xml:space="preserve">. </w:t>
      </w:r>
      <w:r w:rsidRPr="001E76DD">
        <w:rPr>
          <w:rStyle w:val="refpublisherLocation"/>
        </w:rPr>
        <w:t>New York and London</w:t>
      </w:r>
      <w:r w:rsidRPr="001E76DD">
        <w:t xml:space="preserve">: </w:t>
      </w:r>
      <w:r w:rsidRPr="001E76DD">
        <w:rPr>
          <w:rStyle w:val="refpublisherName"/>
        </w:rPr>
        <w:t>Bloomsbury</w:t>
      </w:r>
      <w:r w:rsidRPr="001E76DD">
        <w:t xml:space="preserve">, </w:t>
      </w:r>
      <w:r w:rsidRPr="001E76DD">
        <w:rPr>
          <w:rStyle w:val="refpubdateYear"/>
        </w:rPr>
        <w:t>2013</w:t>
      </w:r>
      <w:r w:rsidRPr="001E76DD">
        <w:t>.</w:t>
      </w:r>
    </w:p>
    <w:p w14:paraId="7021B9EA" w14:textId="77777777" w:rsidR="007D5984" w:rsidRPr="001E76DD" w:rsidRDefault="007D5984" w:rsidP="006059BB">
      <w:pPr>
        <w:pStyle w:val="Reference"/>
        <w:snapToGrid w:val="0"/>
      </w:pPr>
      <w:r w:rsidRPr="001E76DD">
        <w:rPr>
          <w:rStyle w:val="refauSurname"/>
        </w:rPr>
        <w:t>Dijck</w:t>
      </w:r>
      <w:r w:rsidRPr="001E76DD">
        <w:t xml:space="preserve">, </w:t>
      </w:r>
      <w:r w:rsidRPr="001E76DD">
        <w:rPr>
          <w:rStyle w:val="refauGivenName"/>
        </w:rPr>
        <w:t>Jos</w:t>
      </w:r>
      <w:r w:rsidRPr="001E76DD">
        <w:rPr>
          <w:rStyle w:val="refauGivenName"/>
          <w:rFonts w:ascii="Brill" w:eastAsia="Brill" w:hAnsi="Brill"/>
        </w:rPr>
        <w:t>é</w:t>
      </w:r>
      <w:r w:rsidRPr="001E76DD">
        <w:rPr>
          <w:rStyle w:val="refauGivenName"/>
        </w:rPr>
        <w:t xml:space="preserve"> van</w:t>
      </w:r>
      <w:r w:rsidRPr="001E76DD">
        <w:t>. “</w:t>
      </w:r>
      <w:r w:rsidRPr="001E76DD">
        <w:rPr>
          <w:rStyle w:val="reftitleArticle"/>
        </w:rPr>
        <w:t xml:space="preserve">Datafication, </w:t>
      </w:r>
      <w:proofErr w:type="spellStart"/>
      <w:r w:rsidRPr="001E76DD">
        <w:rPr>
          <w:rStyle w:val="reftitleArticle"/>
        </w:rPr>
        <w:t>Dataism</w:t>
      </w:r>
      <w:proofErr w:type="spellEnd"/>
      <w:r w:rsidRPr="001E76DD">
        <w:rPr>
          <w:rStyle w:val="reftitleArticle"/>
        </w:rPr>
        <w:t xml:space="preserve"> and Dataveillance: Big Data Between Scientific Paradigm and Ideology</w:t>
      </w:r>
      <w:r w:rsidRPr="001E76DD">
        <w:t xml:space="preserve">.” </w:t>
      </w:r>
      <w:r w:rsidRPr="001E76DD">
        <w:rPr>
          <w:rStyle w:val="reftitleJournal"/>
          <w:i/>
          <w:iCs/>
        </w:rPr>
        <w:t>Surveillance &amp; Society</w:t>
      </w:r>
      <w:r w:rsidRPr="001E76DD">
        <w:t xml:space="preserve"> </w:t>
      </w:r>
      <w:r w:rsidRPr="001E76DD">
        <w:rPr>
          <w:rStyle w:val="refvolumeNumber"/>
        </w:rPr>
        <w:t>12</w:t>
      </w:r>
      <w:r w:rsidRPr="001E76DD">
        <w:t>.</w:t>
      </w:r>
      <w:r w:rsidRPr="001E76DD">
        <w:rPr>
          <w:rStyle w:val="refissueNumber"/>
        </w:rPr>
        <w:t>2</w:t>
      </w:r>
      <w:r w:rsidRPr="001E76DD">
        <w:t xml:space="preserve"> (</w:t>
      </w:r>
      <w:r w:rsidRPr="001E76DD">
        <w:rPr>
          <w:rStyle w:val="refpubdateYear"/>
        </w:rPr>
        <w:t>2014</w:t>
      </w:r>
      <w:r w:rsidRPr="001E76DD">
        <w:t xml:space="preserve">): </w:t>
      </w:r>
      <w:r w:rsidRPr="001E76DD">
        <w:rPr>
          <w:rStyle w:val="refpageFirst"/>
        </w:rPr>
        <w:t>197</w:t>
      </w:r>
      <w:r w:rsidRPr="001E76DD">
        <w:rPr>
          <w:bCs/>
        </w:rPr>
        <w:t>–</w:t>
      </w:r>
      <w:r w:rsidRPr="001E76DD">
        <w:rPr>
          <w:rStyle w:val="refpageLast"/>
        </w:rPr>
        <w:t>208</w:t>
      </w:r>
      <w:r w:rsidRPr="001E76DD">
        <w:t>.</w:t>
      </w:r>
    </w:p>
    <w:p w14:paraId="58E62CF5" w14:textId="77777777" w:rsidR="007D5984" w:rsidRPr="001E76DD" w:rsidRDefault="007D5984" w:rsidP="006059BB">
      <w:pPr>
        <w:pStyle w:val="Reference"/>
        <w:snapToGrid w:val="0"/>
      </w:pPr>
      <w:r w:rsidRPr="001E76DD">
        <w:rPr>
          <w:rStyle w:val="refauSurname"/>
          <w:lang w:val="it-IT"/>
        </w:rPr>
        <w:t>Duong</w:t>
      </w:r>
      <w:r w:rsidRPr="001E76DD">
        <w:rPr>
          <w:lang w:val="it-IT"/>
        </w:rPr>
        <w:t>,</w:t>
      </w:r>
      <w:r w:rsidRPr="001E76DD">
        <w:t xml:space="preserve"> </w:t>
      </w:r>
      <w:r w:rsidRPr="001E76DD">
        <w:rPr>
          <w:rStyle w:val="refauGivenName"/>
        </w:rPr>
        <w:t>Kevin</w:t>
      </w:r>
      <w:r w:rsidRPr="001E76DD">
        <w:t>. “</w:t>
      </w:r>
      <w:r w:rsidRPr="001E76DD">
        <w:rPr>
          <w:rStyle w:val="reftitleArticle"/>
        </w:rPr>
        <w:t>The Left and Henri Bergson</w:t>
      </w:r>
      <w:r w:rsidRPr="001E76DD">
        <w:t xml:space="preserve">.” </w:t>
      </w:r>
      <w:r w:rsidRPr="001E76DD">
        <w:rPr>
          <w:rStyle w:val="reftitleJournal"/>
          <w:i/>
          <w:iCs/>
        </w:rPr>
        <w:t>French Politics</w:t>
      </w:r>
      <w:r w:rsidRPr="001E76DD">
        <w:t xml:space="preserve"> </w:t>
      </w:r>
      <w:r w:rsidRPr="001E76DD">
        <w:rPr>
          <w:rStyle w:val="refvolumeNumber"/>
        </w:rPr>
        <w:t>18</w:t>
      </w:r>
      <w:r w:rsidRPr="001E76DD">
        <w:t xml:space="preserve"> (</w:t>
      </w:r>
      <w:r w:rsidRPr="001E76DD">
        <w:rPr>
          <w:rStyle w:val="refpubdateYear"/>
        </w:rPr>
        <w:t>2020</w:t>
      </w:r>
      <w:r w:rsidRPr="001E76DD">
        <w:t xml:space="preserve">): </w:t>
      </w:r>
      <w:r w:rsidRPr="001E76DD">
        <w:rPr>
          <w:rStyle w:val="refpageFirst"/>
        </w:rPr>
        <w:t>359</w:t>
      </w:r>
      <w:r w:rsidRPr="001E76DD">
        <w:rPr>
          <w:bCs/>
        </w:rPr>
        <w:t>–</w:t>
      </w:r>
      <w:r w:rsidRPr="001E76DD">
        <w:rPr>
          <w:rStyle w:val="refpageLast"/>
        </w:rPr>
        <w:t>379</w:t>
      </w:r>
      <w:r w:rsidRPr="001E76DD">
        <w:t>.</w:t>
      </w:r>
    </w:p>
    <w:p w14:paraId="1157A306" w14:textId="77777777" w:rsidR="007D5984" w:rsidRPr="001E76DD" w:rsidRDefault="007D5984" w:rsidP="006059BB">
      <w:pPr>
        <w:pStyle w:val="Reference"/>
        <w:snapToGrid w:val="0"/>
      </w:pPr>
      <w:r w:rsidRPr="001E76DD">
        <w:rPr>
          <w:rStyle w:val="refauSurname"/>
          <w:lang w:val="fr-FR"/>
        </w:rPr>
        <w:t>Gille</w:t>
      </w:r>
      <w:r w:rsidRPr="001E76DD">
        <w:rPr>
          <w:lang w:val="fr-FR"/>
        </w:rPr>
        <w:t>,</w:t>
      </w:r>
      <w:r w:rsidRPr="001E76DD">
        <w:t xml:space="preserve"> </w:t>
      </w:r>
      <w:r w:rsidRPr="001E76DD">
        <w:rPr>
          <w:rStyle w:val="refauGivenName"/>
        </w:rPr>
        <w:t>Bertrand</w:t>
      </w:r>
      <w:r w:rsidRPr="001E76DD">
        <w:t xml:space="preserve">. </w:t>
      </w:r>
      <w:r w:rsidRPr="001E76DD">
        <w:rPr>
          <w:rStyle w:val="reftitleBook"/>
          <w:i/>
        </w:rPr>
        <w:t>The History of Techniques</w:t>
      </w:r>
      <w:r w:rsidRPr="001E76DD">
        <w:rPr>
          <w:rStyle w:val="reftitleBook"/>
        </w:rPr>
        <w:t>. Volume 1:</w:t>
      </w:r>
      <w:r w:rsidRPr="001E76DD">
        <w:rPr>
          <w:rStyle w:val="reftitleBook"/>
          <w:i/>
        </w:rPr>
        <w:t xml:space="preserve"> Techniques and Civilizations</w:t>
      </w:r>
      <w:r w:rsidRPr="001E76DD">
        <w:rPr>
          <w:lang w:val="it-IT"/>
        </w:rPr>
        <w:t xml:space="preserve">. </w:t>
      </w:r>
      <w:proofErr w:type="spellStart"/>
      <w:r w:rsidRPr="001E76DD">
        <w:rPr>
          <w:lang w:val="it-IT"/>
        </w:rPr>
        <w:t>Translated</w:t>
      </w:r>
      <w:proofErr w:type="spellEnd"/>
      <w:r w:rsidRPr="001E76DD">
        <w:rPr>
          <w:lang w:val="it-IT"/>
        </w:rPr>
        <w:t xml:space="preserve"> </w:t>
      </w:r>
      <w:r w:rsidRPr="001E76DD">
        <w:t xml:space="preserve">by </w:t>
      </w:r>
      <w:r w:rsidRPr="001E76DD">
        <w:rPr>
          <w:rStyle w:val="reftransGivenName"/>
        </w:rPr>
        <w:t>P.</w:t>
      </w:r>
      <w:r w:rsidRPr="001E76DD">
        <w:t xml:space="preserve"> </w:t>
      </w:r>
      <w:r w:rsidRPr="001E76DD">
        <w:rPr>
          <w:rStyle w:val="reftransSurname"/>
        </w:rPr>
        <w:t>Southgate</w:t>
      </w:r>
      <w:r w:rsidRPr="001E76DD">
        <w:t xml:space="preserve"> and </w:t>
      </w:r>
      <w:r w:rsidRPr="001E76DD">
        <w:rPr>
          <w:rStyle w:val="reftransGivenName"/>
        </w:rPr>
        <w:t>T.</w:t>
      </w:r>
      <w:r w:rsidRPr="001E76DD">
        <w:t xml:space="preserve"> </w:t>
      </w:r>
      <w:r w:rsidRPr="001E76DD">
        <w:rPr>
          <w:rStyle w:val="reftransSurname"/>
        </w:rPr>
        <w:t>Williamson</w:t>
      </w:r>
      <w:r w:rsidRPr="001E76DD">
        <w:t xml:space="preserve">. </w:t>
      </w:r>
      <w:r w:rsidRPr="001E76DD">
        <w:rPr>
          <w:rStyle w:val="refpublisherLocation"/>
        </w:rPr>
        <w:t>New York</w:t>
      </w:r>
      <w:r w:rsidRPr="001E76DD">
        <w:t xml:space="preserve">: </w:t>
      </w:r>
      <w:r w:rsidRPr="001E76DD">
        <w:rPr>
          <w:rStyle w:val="refpublisherName"/>
        </w:rPr>
        <w:t>Gordon and Breach</w:t>
      </w:r>
      <w:r w:rsidRPr="001E76DD">
        <w:t xml:space="preserve">, </w:t>
      </w:r>
      <w:r w:rsidRPr="001E76DD">
        <w:rPr>
          <w:rStyle w:val="refpubdateYear"/>
        </w:rPr>
        <w:t>1986</w:t>
      </w:r>
      <w:r w:rsidRPr="001E76DD">
        <w:t>.</w:t>
      </w:r>
    </w:p>
    <w:p w14:paraId="6A15E5DC" w14:textId="77777777" w:rsidR="007D5984" w:rsidRDefault="007D5984" w:rsidP="006059BB">
      <w:pPr>
        <w:pStyle w:val="Reference"/>
        <w:snapToGrid w:val="0"/>
        <w:rPr>
          <w:ins w:id="103" w:author="Thomas Sutherland" w:date="2024-11-06T13:53:00Z" w16du:dateUtc="2024-11-06T13:53:00Z"/>
        </w:rPr>
      </w:pPr>
      <w:proofErr w:type="spellStart"/>
      <w:r w:rsidRPr="001E76DD">
        <w:rPr>
          <w:rStyle w:val="refauSurname"/>
        </w:rPr>
        <w:t>Guerlac</w:t>
      </w:r>
      <w:proofErr w:type="spellEnd"/>
      <w:r w:rsidRPr="001E76DD">
        <w:t xml:space="preserve">, </w:t>
      </w:r>
      <w:r w:rsidRPr="001E76DD">
        <w:rPr>
          <w:rStyle w:val="refauGivenName"/>
          <w:lang w:val="da-DK"/>
        </w:rPr>
        <w:t>Suzanne</w:t>
      </w:r>
      <w:r w:rsidRPr="001E76DD">
        <w:t xml:space="preserve">. </w:t>
      </w:r>
      <w:r w:rsidRPr="001E76DD">
        <w:rPr>
          <w:rStyle w:val="reftitleBook"/>
          <w:i/>
          <w:iCs/>
        </w:rPr>
        <w:t>Thinking in Time: An Introduction to Henri Bergson</w:t>
      </w:r>
      <w:r w:rsidRPr="001E76DD">
        <w:rPr>
          <w:i/>
          <w:iCs/>
        </w:rPr>
        <w:t xml:space="preserve">. </w:t>
      </w:r>
      <w:r w:rsidRPr="001E76DD">
        <w:rPr>
          <w:rStyle w:val="refpublisherLocation"/>
        </w:rPr>
        <w:t>Ithaca, NY</w:t>
      </w:r>
      <w:r w:rsidRPr="001E76DD">
        <w:t xml:space="preserve">: </w:t>
      </w:r>
      <w:r w:rsidRPr="001E76DD">
        <w:rPr>
          <w:rStyle w:val="refpublisherName"/>
        </w:rPr>
        <w:t>Cornell University Press</w:t>
      </w:r>
      <w:r w:rsidRPr="001E76DD">
        <w:t xml:space="preserve">, </w:t>
      </w:r>
      <w:r w:rsidRPr="001E76DD">
        <w:rPr>
          <w:rStyle w:val="refpubdateYear"/>
        </w:rPr>
        <w:t>2006</w:t>
      </w:r>
      <w:r w:rsidRPr="001E76DD">
        <w:t>.</w:t>
      </w:r>
    </w:p>
    <w:p w14:paraId="190C3DFD" w14:textId="6F6B0A57" w:rsidR="00E173EF" w:rsidRPr="001E76DD" w:rsidRDefault="00E173EF" w:rsidP="006059BB">
      <w:pPr>
        <w:pStyle w:val="Reference"/>
        <w:snapToGrid w:val="0"/>
      </w:pPr>
      <w:proofErr w:type="spellStart"/>
      <w:ins w:id="104" w:author="Thomas Sutherland" w:date="2024-11-06T13:53:00Z" w16du:dateUtc="2024-11-06T13:53:00Z">
        <w:r w:rsidRPr="00ED023C">
          <w:rPr>
            <w:rStyle w:val="refauSurname"/>
            <w:lang w:val="fr-FR"/>
            <w:rPrChange w:id="105" w:author="Thomas Sutherland" w:date="2024-11-06T13:54:00Z" w16du:dateUtc="2024-11-06T13:54:00Z">
              <w:rPr/>
            </w:rPrChange>
          </w:rPr>
          <w:t>Gueroult</w:t>
        </w:r>
        <w:proofErr w:type="spellEnd"/>
        <w:r w:rsidRPr="00ED023C">
          <w:rPr>
            <w:rStyle w:val="refauSurname"/>
            <w:lang w:val="fr-FR"/>
            <w:rPrChange w:id="106" w:author="Thomas Sutherland" w:date="2024-11-06T13:54:00Z" w16du:dateUtc="2024-11-06T13:54:00Z">
              <w:rPr/>
            </w:rPrChange>
          </w:rPr>
          <w:t>,</w:t>
        </w:r>
        <w:r>
          <w:t xml:space="preserve"> </w:t>
        </w:r>
        <w:r w:rsidRPr="00ED023C">
          <w:rPr>
            <w:rStyle w:val="refauGivenName"/>
            <w:rPrChange w:id="107" w:author="Thomas Sutherland" w:date="2024-11-06T13:54:00Z" w16du:dateUtc="2024-11-06T13:54:00Z">
              <w:rPr/>
            </w:rPrChange>
          </w:rPr>
          <w:t>Martial</w:t>
        </w:r>
        <w:r>
          <w:t xml:space="preserve">. </w:t>
        </w:r>
        <w:proofErr w:type="spellStart"/>
        <w:r w:rsidRPr="00ED023C">
          <w:rPr>
            <w:rStyle w:val="reftitleBook"/>
            <w:rPrChange w:id="108" w:author="Thomas Sutherland" w:date="2024-11-06T13:55:00Z" w16du:dateUtc="2024-11-06T13:55:00Z">
              <w:rPr>
                <w:i/>
                <w:iCs/>
                <w:lang w:val="en-GB" w:eastAsia="en-GB"/>
              </w:rPr>
            </w:rPrChange>
          </w:rPr>
          <w:t>Dianoématique</w:t>
        </w:r>
        <w:proofErr w:type="spellEnd"/>
        <w:r w:rsidRPr="00ED023C">
          <w:rPr>
            <w:rStyle w:val="reftitleBook"/>
            <w:rPrChange w:id="109" w:author="Thomas Sutherland" w:date="2024-11-06T13:55:00Z" w16du:dateUtc="2024-11-06T13:55:00Z">
              <w:rPr>
                <w:i/>
                <w:iCs/>
                <w:lang w:val="en-GB" w:eastAsia="en-GB"/>
              </w:rPr>
            </w:rPrChange>
          </w:rPr>
          <w:t xml:space="preserve">, livre I: Histoire de </w:t>
        </w:r>
        <w:proofErr w:type="spellStart"/>
        <w:r w:rsidRPr="00ED023C">
          <w:rPr>
            <w:rStyle w:val="reftitleBook"/>
            <w:rPrChange w:id="110" w:author="Thomas Sutherland" w:date="2024-11-06T13:55:00Z" w16du:dateUtc="2024-11-06T13:55:00Z">
              <w:rPr>
                <w:i/>
                <w:iCs/>
                <w:lang w:val="en-GB" w:eastAsia="en-GB"/>
              </w:rPr>
            </w:rPrChange>
          </w:rPr>
          <w:t>l’histoire</w:t>
        </w:r>
        <w:proofErr w:type="spellEnd"/>
        <w:r w:rsidRPr="00ED023C">
          <w:rPr>
            <w:rStyle w:val="reftitleBook"/>
            <w:rPrChange w:id="111" w:author="Thomas Sutherland" w:date="2024-11-06T13:55:00Z" w16du:dateUtc="2024-11-06T13:55:00Z">
              <w:rPr>
                <w:i/>
                <w:iCs/>
                <w:lang w:val="en-GB" w:eastAsia="en-GB"/>
              </w:rPr>
            </w:rPrChange>
          </w:rPr>
          <w:t xml:space="preserve"> de la </w:t>
        </w:r>
        <w:proofErr w:type="spellStart"/>
        <w:r w:rsidRPr="00ED023C">
          <w:rPr>
            <w:rStyle w:val="reftitleBook"/>
            <w:rPrChange w:id="112" w:author="Thomas Sutherland" w:date="2024-11-06T13:55:00Z" w16du:dateUtc="2024-11-06T13:55:00Z">
              <w:rPr>
                <w:i/>
                <w:iCs/>
                <w:lang w:val="en-GB" w:eastAsia="en-GB"/>
              </w:rPr>
            </w:rPrChange>
          </w:rPr>
          <w:t>phi</w:t>
        </w:r>
        <w:r w:rsidRPr="00ED023C">
          <w:rPr>
            <w:rStyle w:val="reftitleBook"/>
            <w:rPrChange w:id="113" w:author="Thomas Sutherland" w:date="2024-11-06T13:55:00Z" w16du:dateUtc="2024-11-06T13:55:00Z">
              <w:rPr>
                <w:i/>
                <w:iCs/>
              </w:rPr>
            </w:rPrChange>
          </w:rPr>
          <w:t>losophie</w:t>
        </w:r>
        <w:proofErr w:type="spellEnd"/>
        <w:r w:rsidRPr="00ED023C">
          <w:rPr>
            <w:rStyle w:val="reftitleBook"/>
            <w:rPrChange w:id="114" w:author="Thomas Sutherland" w:date="2024-11-06T13:55:00Z" w16du:dateUtc="2024-11-06T13:55:00Z">
              <w:rPr>
                <w:i/>
                <w:iCs/>
              </w:rPr>
            </w:rPrChange>
          </w:rPr>
          <w:t xml:space="preserve">, volume 3, </w:t>
        </w:r>
        <w:proofErr w:type="spellStart"/>
        <w:r w:rsidRPr="00ED023C">
          <w:rPr>
            <w:rStyle w:val="reftitleBook"/>
            <w:rPrChange w:id="115" w:author="Thomas Sutherland" w:date="2024-11-06T13:55:00Z" w16du:dateUtc="2024-11-06T13:55:00Z">
              <w:rPr>
                <w:i/>
                <w:iCs/>
              </w:rPr>
            </w:rPrChange>
          </w:rPr>
          <w:t>en</w:t>
        </w:r>
        <w:proofErr w:type="spellEnd"/>
        <w:r w:rsidRPr="00ED023C">
          <w:rPr>
            <w:rStyle w:val="reftitleBook"/>
            <w:rPrChange w:id="116" w:author="Thomas Sutherland" w:date="2024-11-06T13:55:00Z" w16du:dateUtc="2024-11-06T13:55:00Z">
              <w:rPr>
                <w:i/>
                <w:iCs/>
              </w:rPr>
            </w:rPrChange>
          </w:rPr>
          <w:t xml:space="preserve"> France de Condorcet à </w:t>
        </w:r>
        <w:proofErr w:type="spellStart"/>
        <w:r w:rsidRPr="00ED023C">
          <w:rPr>
            <w:rStyle w:val="reftitleBook"/>
            <w:rPrChange w:id="117" w:author="Thomas Sutherland" w:date="2024-11-06T13:55:00Z" w16du:dateUtc="2024-11-06T13:55:00Z">
              <w:rPr>
                <w:i/>
                <w:iCs/>
              </w:rPr>
            </w:rPrChange>
          </w:rPr>
          <w:t>nos</w:t>
        </w:r>
        <w:proofErr w:type="spellEnd"/>
        <w:r w:rsidRPr="00ED023C">
          <w:rPr>
            <w:rStyle w:val="reftitleBook"/>
            <w:rPrChange w:id="118" w:author="Thomas Sutherland" w:date="2024-11-06T13:55:00Z" w16du:dateUtc="2024-11-06T13:55:00Z">
              <w:rPr>
                <w:i/>
                <w:iCs/>
              </w:rPr>
            </w:rPrChange>
          </w:rPr>
          <w:t xml:space="preserve"> </w:t>
        </w:r>
        <w:proofErr w:type="spellStart"/>
        <w:r w:rsidRPr="00ED023C">
          <w:rPr>
            <w:rStyle w:val="reftitleBook"/>
            <w:rPrChange w:id="119" w:author="Thomas Sutherland" w:date="2024-11-06T13:55:00Z" w16du:dateUtc="2024-11-06T13:55:00Z">
              <w:rPr>
                <w:i/>
                <w:iCs/>
              </w:rPr>
            </w:rPrChange>
          </w:rPr>
          <w:t>jours</w:t>
        </w:r>
      </w:ins>
      <w:proofErr w:type="spellEnd"/>
      <w:ins w:id="120" w:author="Thomas Sutherland" w:date="2024-11-06T13:54:00Z" w16du:dateUtc="2024-11-06T13:54:00Z">
        <w:r>
          <w:rPr>
            <w:i/>
            <w:iCs/>
          </w:rPr>
          <w:t>.</w:t>
        </w:r>
      </w:ins>
      <w:ins w:id="121" w:author="Thomas Sutherland" w:date="2024-11-06T13:53:00Z" w16du:dateUtc="2024-11-06T13:53:00Z">
        <w:r>
          <w:t xml:space="preserve"> </w:t>
        </w:r>
        <w:r w:rsidRPr="00ED023C">
          <w:rPr>
            <w:rStyle w:val="refpublisherLocation"/>
            <w:rPrChange w:id="122" w:author="Thomas Sutherland" w:date="2024-11-06T13:56:00Z" w16du:dateUtc="2024-11-06T13:56:00Z">
              <w:rPr/>
            </w:rPrChange>
          </w:rPr>
          <w:t>Paris</w:t>
        </w:r>
        <w:r>
          <w:t xml:space="preserve">: </w:t>
        </w:r>
        <w:proofErr w:type="spellStart"/>
        <w:r w:rsidRPr="00ED023C">
          <w:rPr>
            <w:rStyle w:val="refpublisherName"/>
            <w:rPrChange w:id="123" w:author="Thomas Sutherland" w:date="2024-11-06T13:56:00Z" w16du:dateUtc="2024-11-06T13:56:00Z">
              <w:rPr/>
            </w:rPrChange>
          </w:rPr>
          <w:t>A</w:t>
        </w:r>
        <w:r w:rsidRPr="00ED023C">
          <w:rPr>
            <w:rStyle w:val="refpublisherName"/>
            <w:rPrChange w:id="124" w:author="Thomas Sutherland" w:date="2024-11-06T13:55:00Z" w16du:dateUtc="2024-11-06T13:55:00Z">
              <w:rPr/>
            </w:rPrChange>
          </w:rPr>
          <w:t>ubi</w:t>
        </w:r>
        <w:r w:rsidRPr="00ED023C">
          <w:rPr>
            <w:rStyle w:val="refpublisherName"/>
            <w:rPrChange w:id="125" w:author="Thomas Sutherland" w:date="2024-11-06T13:56:00Z" w16du:dateUtc="2024-11-06T13:56:00Z">
              <w:rPr/>
            </w:rPrChange>
          </w:rPr>
          <w:t>er</w:t>
        </w:r>
        <w:proofErr w:type="spellEnd"/>
        <w:r>
          <w:t xml:space="preserve">, </w:t>
        </w:r>
        <w:r w:rsidRPr="0054540F">
          <w:rPr>
            <w:rStyle w:val="refpubdateYear"/>
            <w:rPrChange w:id="126" w:author="Thomas Sutherland" w:date="2024-11-06T13:56:00Z" w16du:dateUtc="2024-11-06T13:56:00Z">
              <w:rPr/>
            </w:rPrChange>
          </w:rPr>
          <w:t>1988</w:t>
        </w:r>
      </w:ins>
      <w:ins w:id="127" w:author="Thomas Sutherland" w:date="2024-11-06T13:54:00Z" w16du:dateUtc="2024-11-06T13:54:00Z">
        <w:r>
          <w:t>.</w:t>
        </w:r>
      </w:ins>
    </w:p>
    <w:p w14:paraId="65200A1A" w14:textId="77777777" w:rsidR="007D5984" w:rsidRPr="001E76DD" w:rsidRDefault="007D5984" w:rsidP="006059BB">
      <w:pPr>
        <w:pStyle w:val="Reference"/>
        <w:snapToGrid w:val="0"/>
      </w:pPr>
      <w:proofErr w:type="spellStart"/>
      <w:r w:rsidRPr="001E76DD">
        <w:rPr>
          <w:rStyle w:val="refauSurname"/>
        </w:rPr>
        <w:t>Hadot</w:t>
      </w:r>
      <w:proofErr w:type="spellEnd"/>
      <w:r w:rsidRPr="001E76DD">
        <w:t xml:space="preserve">, </w:t>
      </w:r>
      <w:r w:rsidRPr="001E76DD">
        <w:rPr>
          <w:rStyle w:val="refauGivenName"/>
          <w:lang w:val="fr-FR"/>
        </w:rPr>
        <w:t>Pierre</w:t>
      </w:r>
      <w:r w:rsidRPr="001E76DD">
        <w:t xml:space="preserve">. </w:t>
      </w:r>
      <w:r w:rsidRPr="001E76DD">
        <w:rPr>
          <w:rStyle w:val="reftitleBook"/>
          <w:i/>
          <w:iCs/>
        </w:rPr>
        <w:t>Philosophy as Way of Life: Spiritual Exercises from Socrates to Foucault</w:t>
      </w:r>
      <w:r w:rsidRPr="001E76DD">
        <w:rPr>
          <w:lang w:val="it-IT"/>
        </w:rPr>
        <w:t>. Trans</w:t>
      </w:r>
      <w:proofErr w:type="spellStart"/>
      <w:r w:rsidRPr="001E76DD">
        <w:t>lated</w:t>
      </w:r>
      <w:proofErr w:type="spellEnd"/>
      <w:r w:rsidRPr="001E76DD">
        <w:t xml:space="preserve"> by </w:t>
      </w:r>
      <w:r w:rsidRPr="001E76DD">
        <w:rPr>
          <w:rStyle w:val="reftransGivenName"/>
        </w:rPr>
        <w:t>Michael</w:t>
      </w:r>
      <w:r w:rsidRPr="001E76DD">
        <w:t xml:space="preserve"> </w:t>
      </w:r>
      <w:r w:rsidRPr="001E76DD">
        <w:rPr>
          <w:rStyle w:val="reftransSurname"/>
        </w:rPr>
        <w:t>Chase</w:t>
      </w:r>
      <w:r w:rsidRPr="001E76DD">
        <w:t xml:space="preserve">. </w:t>
      </w:r>
      <w:r w:rsidRPr="001E76DD">
        <w:rPr>
          <w:rStyle w:val="refpublisherLocation"/>
        </w:rPr>
        <w:t>Oxford and Cambridge, MA</w:t>
      </w:r>
      <w:r w:rsidRPr="001E76DD">
        <w:t xml:space="preserve">: </w:t>
      </w:r>
      <w:r w:rsidRPr="001E76DD">
        <w:rPr>
          <w:rStyle w:val="refpublisherName"/>
        </w:rPr>
        <w:t>Blackwell</w:t>
      </w:r>
      <w:r w:rsidRPr="001E76DD">
        <w:t xml:space="preserve">, </w:t>
      </w:r>
      <w:r w:rsidRPr="001E76DD">
        <w:rPr>
          <w:rStyle w:val="refpubdateYear"/>
        </w:rPr>
        <w:t>1995</w:t>
      </w:r>
      <w:r w:rsidRPr="001E76DD">
        <w:t>.</w:t>
      </w:r>
    </w:p>
    <w:p w14:paraId="193077D7" w14:textId="77777777" w:rsidR="007D5984" w:rsidRPr="001E76DD" w:rsidRDefault="007D5984" w:rsidP="006059BB">
      <w:pPr>
        <w:pStyle w:val="Reference"/>
        <w:snapToGrid w:val="0"/>
      </w:pPr>
      <w:r w:rsidRPr="001E76DD">
        <w:rPr>
          <w:rStyle w:val="refauSurname"/>
          <w:lang w:val="da-DK"/>
        </w:rPr>
        <w:lastRenderedPageBreak/>
        <w:t>Han</w:t>
      </w:r>
      <w:r w:rsidRPr="001E76DD">
        <w:rPr>
          <w:lang w:val="da-DK"/>
        </w:rPr>
        <w:t>,</w:t>
      </w:r>
      <w:r w:rsidRPr="001E76DD">
        <w:t xml:space="preserve"> </w:t>
      </w:r>
      <w:r w:rsidRPr="001E76DD">
        <w:rPr>
          <w:rStyle w:val="refauGivenName"/>
        </w:rPr>
        <w:t>Byung-Chul</w:t>
      </w:r>
      <w:r w:rsidRPr="001E76DD">
        <w:t xml:space="preserve">. </w:t>
      </w:r>
      <w:proofErr w:type="spellStart"/>
      <w:r w:rsidRPr="001E76DD">
        <w:rPr>
          <w:rStyle w:val="reftitleBook"/>
          <w:i/>
          <w:iCs/>
        </w:rPr>
        <w:t>Psychopolitics</w:t>
      </w:r>
      <w:proofErr w:type="spellEnd"/>
      <w:r w:rsidRPr="001E76DD">
        <w:rPr>
          <w:rStyle w:val="reftitleBook"/>
          <w:i/>
          <w:iCs/>
        </w:rPr>
        <w:t>: Neoliberalism and New Technologies of Power</w:t>
      </w:r>
      <w:r w:rsidRPr="001E76DD">
        <w:t xml:space="preserve">. Translated by </w:t>
      </w:r>
      <w:r w:rsidRPr="001E76DD">
        <w:rPr>
          <w:rStyle w:val="reftransGivenName"/>
        </w:rPr>
        <w:t>Erik</w:t>
      </w:r>
      <w:r w:rsidRPr="001E76DD">
        <w:t xml:space="preserve"> </w:t>
      </w:r>
      <w:r w:rsidRPr="001E76DD">
        <w:rPr>
          <w:rStyle w:val="reftransSurname"/>
        </w:rPr>
        <w:t>Butler</w:t>
      </w:r>
      <w:r w:rsidRPr="001E76DD">
        <w:t xml:space="preserve">. </w:t>
      </w:r>
      <w:r w:rsidRPr="001E76DD">
        <w:rPr>
          <w:rStyle w:val="refpublisherLocation"/>
        </w:rPr>
        <w:t>London and New York</w:t>
      </w:r>
      <w:r w:rsidRPr="001E76DD">
        <w:t xml:space="preserve">: </w:t>
      </w:r>
      <w:r w:rsidRPr="001E76DD">
        <w:rPr>
          <w:rStyle w:val="refpublisherName"/>
        </w:rPr>
        <w:t>Verso</w:t>
      </w:r>
      <w:r w:rsidRPr="001E76DD">
        <w:t xml:space="preserve">, </w:t>
      </w:r>
      <w:r w:rsidRPr="001E76DD">
        <w:rPr>
          <w:rStyle w:val="refpubdateYear"/>
        </w:rPr>
        <w:t>2017</w:t>
      </w:r>
      <w:r w:rsidRPr="001E76DD">
        <w:t>.</w:t>
      </w:r>
    </w:p>
    <w:p w14:paraId="73723843" w14:textId="77777777" w:rsidR="007D5984" w:rsidRPr="001E76DD" w:rsidRDefault="007D5984" w:rsidP="006059BB">
      <w:pPr>
        <w:pStyle w:val="Reference"/>
        <w:snapToGrid w:val="0"/>
      </w:pPr>
      <w:r w:rsidRPr="001E76DD">
        <w:rPr>
          <w:rStyle w:val="refauSurname"/>
          <w:lang w:val="da-DK"/>
        </w:rPr>
        <w:t>Hansen</w:t>
      </w:r>
      <w:r w:rsidRPr="001E76DD">
        <w:rPr>
          <w:lang w:val="da-DK"/>
        </w:rPr>
        <w:t>,</w:t>
      </w:r>
      <w:r w:rsidRPr="001E76DD">
        <w:t xml:space="preserve"> </w:t>
      </w:r>
      <w:r w:rsidRPr="001E76DD">
        <w:rPr>
          <w:rStyle w:val="refauGivenName"/>
        </w:rPr>
        <w:t>Mark B.N</w:t>
      </w:r>
      <w:r w:rsidRPr="001E76DD">
        <w:t xml:space="preserve">. </w:t>
      </w:r>
      <w:r w:rsidRPr="001E76DD">
        <w:rPr>
          <w:rStyle w:val="reftitleBook"/>
          <w:i/>
          <w:iCs/>
        </w:rPr>
        <w:t>New Philosophy for New Media</w:t>
      </w:r>
      <w:r w:rsidRPr="001E76DD">
        <w:rPr>
          <w:i/>
          <w:iCs/>
        </w:rPr>
        <w:t xml:space="preserve">. </w:t>
      </w:r>
      <w:r w:rsidRPr="001E76DD">
        <w:rPr>
          <w:rStyle w:val="refpublisherLocation"/>
        </w:rPr>
        <w:t>Cambridge, MA</w:t>
      </w:r>
      <w:r w:rsidRPr="001E76DD">
        <w:t xml:space="preserve">: </w:t>
      </w:r>
      <w:proofErr w:type="spellStart"/>
      <w:r w:rsidRPr="001E76DD">
        <w:rPr>
          <w:rStyle w:val="refpublisherName"/>
          <w:smallCaps/>
        </w:rPr>
        <w:t>mit</w:t>
      </w:r>
      <w:proofErr w:type="spellEnd"/>
      <w:r w:rsidRPr="001E76DD">
        <w:rPr>
          <w:rStyle w:val="refpublisherName"/>
        </w:rPr>
        <w:t xml:space="preserve"> Press</w:t>
      </w:r>
      <w:r w:rsidRPr="001E76DD">
        <w:t xml:space="preserve">, </w:t>
      </w:r>
      <w:r w:rsidRPr="001E76DD">
        <w:rPr>
          <w:rStyle w:val="refpubdateYear"/>
        </w:rPr>
        <w:t>2004</w:t>
      </w:r>
      <w:r w:rsidRPr="001E76DD">
        <w:t>.</w:t>
      </w:r>
    </w:p>
    <w:p w14:paraId="7FE55547" w14:textId="77777777" w:rsidR="007D5984" w:rsidRPr="001E76DD" w:rsidRDefault="007D5984" w:rsidP="006059BB">
      <w:pPr>
        <w:pStyle w:val="Reference"/>
        <w:snapToGrid w:val="0"/>
      </w:pPr>
      <w:r w:rsidRPr="001E76DD">
        <w:rPr>
          <w:rStyle w:val="refauSurname"/>
          <w:lang w:val="it-IT"/>
        </w:rPr>
        <w:t>Hassan</w:t>
      </w:r>
      <w:r w:rsidRPr="001E76DD">
        <w:rPr>
          <w:lang w:val="it-IT"/>
        </w:rPr>
        <w:t>,</w:t>
      </w:r>
      <w:r w:rsidRPr="001E76DD">
        <w:t xml:space="preserve"> </w:t>
      </w:r>
      <w:r w:rsidRPr="001E76DD">
        <w:rPr>
          <w:rStyle w:val="refauGivenName"/>
        </w:rPr>
        <w:t>Robert</w:t>
      </w:r>
      <w:r w:rsidRPr="001E76DD">
        <w:t xml:space="preserve">. </w:t>
      </w:r>
      <w:r w:rsidRPr="001E76DD">
        <w:rPr>
          <w:rStyle w:val="reftitleBook"/>
          <w:i/>
          <w:iCs/>
        </w:rPr>
        <w:t>Empires of Speed: Time and the Acceleration of Politics and Society</w:t>
      </w:r>
      <w:r w:rsidRPr="001E76DD">
        <w:rPr>
          <w:i/>
          <w:iCs/>
        </w:rPr>
        <w:t xml:space="preserve">. </w:t>
      </w:r>
      <w:r w:rsidRPr="001E76DD">
        <w:rPr>
          <w:rStyle w:val="refpublisherLocation"/>
        </w:rPr>
        <w:t>Leiden</w:t>
      </w:r>
      <w:r w:rsidRPr="001E76DD">
        <w:t xml:space="preserve">: </w:t>
      </w:r>
      <w:r w:rsidRPr="001E76DD">
        <w:rPr>
          <w:rStyle w:val="refpublisherName"/>
        </w:rPr>
        <w:t>Brill</w:t>
      </w:r>
      <w:r w:rsidRPr="001E76DD">
        <w:t xml:space="preserve">, </w:t>
      </w:r>
      <w:r w:rsidRPr="001E76DD">
        <w:rPr>
          <w:rStyle w:val="refpubdateYear"/>
        </w:rPr>
        <w:t>2009</w:t>
      </w:r>
      <w:r w:rsidRPr="001E76DD">
        <w:t>.</w:t>
      </w:r>
    </w:p>
    <w:p w14:paraId="1C057736" w14:textId="77777777" w:rsidR="007D5984" w:rsidRPr="001E76DD" w:rsidRDefault="007D5984" w:rsidP="006059BB">
      <w:pPr>
        <w:pStyle w:val="Reference"/>
        <w:snapToGrid w:val="0"/>
      </w:pPr>
      <w:r w:rsidRPr="001E76DD">
        <w:rPr>
          <w:rStyle w:val="refauSurname"/>
        </w:rPr>
        <w:t>Horkheimer</w:t>
      </w:r>
      <w:r w:rsidRPr="001E76DD">
        <w:t xml:space="preserve">, </w:t>
      </w:r>
      <w:r w:rsidRPr="001E76DD">
        <w:rPr>
          <w:rStyle w:val="refauGivenName"/>
        </w:rPr>
        <w:t>Max</w:t>
      </w:r>
      <w:r w:rsidRPr="001E76DD">
        <w:t>. “</w:t>
      </w:r>
      <w:r w:rsidRPr="001E76DD">
        <w:rPr>
          <w:rStyle w:val="reftitleArticle"/>
        </w:rPr>
        <w:t>On Bergson’s Metaphysics of Time</w:t>
      </w:r>
      <w:r w:rsidRPr="001E76DD">
        <w:t xml:space="preserve">.” </w:t>
      </w:r>
      <w:r w:rsidRPr="001E76DD">
        <w:rPr>
          <w:rStyle w:val="reftitleJournal"/>
          <w:i/>
          <w:iCs/>
          <w:lang w:val="fr-FR"/>
        </w:rPr>
        <w:t xml:space="preserve">Radical </w:t>
      </w:r>
      <w:proofErr w:type="spellStart"/>
      <w:r w:rsidRPr="001E76DD">
        <w:rPr>
          <w:rStyle w:val="reftitleJournal"/>
          <w:i/>
          <w:iCs/>
          <w:lang w:val="fr-FR"/>
        </w:rPr>
        <w:t>Philosophy</w:t>
      </w:r>
      <w:proofErr w:type="spellEnd"/>
      <w:r w:rsidRPr="001E76DD">
        <w:t xml:space="preserve"> </w:t>
      </w:r>
      <w:r w:rsidRPr="001E76DD">
        <w:rPr>
          <w:rStyle w:val="refvolumeNumber"/>
        </w:rPr>
        <w:t>131</w:t>
      </w:r>
      <w:r w:rsidRPr="001E76DD">
        <w:t xml:space="preserve"> (</w:t>
      </w:r>
      <w:r w:rsidRPr="001E76DD">
        <w:rPr>
          <w:rStyle w:val="refpubdateYear"/>
        </w:rPr>
        <w:t>2005</w:t>
      </w:r>
      <w:proofErr w:type="gramStart"/>
      <w:r w:rsidRPr="001E76DD">
        <w:t>):</w:t>
      </w:r>
      <w:proofErr w:type="gramEnd"/>
      <w:r w:rsidRPr="001E76DD">
        <w:t xml:space="preserve"> </w:t>
      </w:r>
      <w:r w:rsidRPr="001E76DD">
        <w:rPr>
          <w:rStyle w:val="refpageFirst"/>
        </w:rPr>
        <w:t>9</w:t>
      </w:r>
      <w:r w:rsidRPr="001E76DD">
        <w:rPr>
          <w:bCs/>
        </w:rPr>
        <w:t>–</w:t>
      </w:r>
      <w:r w:rsidRPr="001E76DD">
        <w:rPr>
          <w:rStyle w:val="refpageLast"/>
        </w:rPr>
        <w:t>19</w:t>
      </w:r>
      <w:r w:rsidRPr="001E76DD">
        <w:t>.</w:t>
      </w:r>
    </w:p>
    <w:p w14:paraId="18BB142F" w14:textId="77777777" w:rsidR="007D5984" w:rsidRPr="001E76DD" w:rsidRDefault="007D5984" w:rsidP="006059BB">
      <w:pPr>
        <w:pStyle w:val="Reference"/>
        <w:snapToGrid w:val="0"/>
      </w:pPr>
      <w:r w:rsidRPr="001E76DD">
        <w:rPr>
          <w:rStyle w:val="refauSurname"/>
        </w:rPr>
        <w:t>Hunter</w:t>
      </w:r>
      <w:r w:rsidRPr="001E76DD">
        <w:t xml:space="preserve">, </w:t>
      </w:r>
      <w:r w:rsidRPr="001E76DD">
        <w:rPr>
          <w:rStyle w:val="refauGivenName"/>
        </w:rPr>
        <w:t>Ian</w:t>
      </w:r>
      <w:r w:rsidRPr="001E76DD">
        <w:t>. “</w:t>
      </w:r>
      <w:r w:rsidRPr="001E76DD">
        <w:rPr>
          <w:rStyle w:val="reftitleArticle"/>
        </w:rPr>
        <w:t xml:space="preserve">The Morals of Metaphysics: Kant’s </w:t>
      </w:r>
      <w:r w:rsidRPr="001E76DD">
        <w:rPr>
          <w:rStyle w:val="reftitleArticle"/>
          <w:i/>
          <w:iCs/>
        </w:rPr>
        <w:t xml:space="preserve">Groundwork </w:t>
      </w:r>
      <w:r w:rsidRPr="001E76DD">
        <w:rPr>
          <w:rStyle w:val="reftitleArticle"/>
        </w:rPr>
        <w:t xml:space="preserve">as Intellectual </w:t>
      </w:r>
      <w:r w:rsidRPr="001E76DD">
        <w:rPr>
          <w:rStyle w:val="reftitleArticle"/>
          <w:i/>
          <w:iCs/>
          <w:lang w:val="pt-PT"/>
        </w:rPr>
        <w:t>Paideia</w:t>
      </w:r>
      <w:r w:rsidRPr="001E76DD">
        <w:t xml:space="preserve">.” </w:t>
      </w:r>
      <w:r w:rsidRPr="001E76DD">
        <w:rPr>
          <w:rStyle w:val="reftitleJournal"/>
          <w:i/>
          <w:iCs/>
        </w:rPr>
        <w:t>Critical Inquiry</w:t>
      </w:r>
      <w:r w:rsidRPr="001E76DD">
        <w:t xml:space="preserve"> </w:t>
      </w:r>
      <w:r w:rsidRPr="001E76DD">
        <w:rPr>
          <w:rStyle w:val="refvolumeNumber"/>
        </w:rPr>
        <w:t>28</w:t>
      </w:r>
      <w:r w:rsidRPr="001E76DD">
        <w:t>.</w:t>
      </w:r>
      <w:r w:rsidRPr="001E76DD">
        <w:rPr>
          <w:rStyle w:val="refissueNumber"/>
        </w:rPr>
        <w:t>4</w:t>
      </w:r>
      <w:r w:rsidRPr="001E76DD">
        <w:t xml:space="preserve"> (</w:t>
      </w:r>
      <w:r w:rsidRPr="001E76DD">
        <w:rPr>
          <w:rStyle w:val="refpubdateYear"/>
        </w:rPr>
        <w:t>2002</w:t>
      </w:r>
      <w:r w:rsidRPr="001E76DD">
        <w:t xml:space="preserve">): </w:t>
      </w:r>
      <w:r w:rsidRPr="001E76DD">
        <w:rPr>
          <w:rStyle w:val="refpageFirst"/>
        </w:rPr>
        <w:t>908</w:t>
      </w:r>
      <w:r w:rsidRPr="001E76DD">
        <w:rPr>
          <w:bCs/>
        </w:rPr>
        <w:t>–</w:t>
      </w:r>
      <w:r w:rsidRPr="001E76DD">
        <w:rPr>
          <w:rStyle w:val="refpageLast"/>
        </w:rPr>
        <w:t>929</w:t>
      </w:r>
      <w:r w:rsidRPr="001E76DD">
        <w:t>.</w:t>
      </w:r>
    </w:p>
    <w:p w14:paraId="5C020013" w14:textId="77777777" w:rsidR="007D5984" w:rsidRPr="001E76DD" w:rsidRDefault="007D5984" w:rsidP="006059BB">
      <w:pPr>
        <w:pStyle w:val="Reference"/>
        <w:snapToGrid w:val="0"/>
      </w:pPr>
      <w:r w:rsidRPr="001E76DD">
        <w:rPr>
          <w:rStyle w:val="refauSurname"/>
          <w:lang w:val="es-ES_tradnl"/>
        </w:rPr>
        <w:t>Jones</w:t>
      </w:r>
      <w:r w:rsidRPr="001E76DD">
        <w:rPr>
          <w:lang w:val="es-ES_tradnl"/>
        </w:rPr>
        <w:t>,</w:t>
      </w:r>
      <w:r w:rsidRPr="001E76DD">
        <w:t xml:space="preserve"> </w:t>
      </w:r>
      <w:r w:rsidRPr="001E76DD">
        <w:rPr>
          <w:rStyle w:val="refauGivenName"/>
        </w:rPr>
        <w:t>Donna V</w:t>
      </w:r>
      <w:r w:rsidRPr="001E76DD">
        <w:t xml:space="preserve">. </w:t>
      </w:r>
      <w:r w:rsidRPr="001E76DD">
        <w:rPr>
          <w:rStyle w:val="reftitleBook"/>
          <w:i/>
          <w:iCs/>
        </w:rPr>
        <w:t>The Racial Discourses of Life Philosophy: N</w:t>
      </w:r>
      <w:r w:rsidRPr="001E76DD">
        <w:rPr>
          <w:rStyle w:val="reftitleBook"/>
          <w:rFonts w:ascii="Brill" w:eastAsia="Brill" w:hAnsi="Brill"/>
          <w:i/>
          <w:iCs/>
          <w:lang w:val="fr-FR"/>
        </w:rPr>
        <w:t>é</w:t>
      </w:r>
      <w:proofErr w:type="spellStart"/>
      <w:r w:rsidRPr="001E76DD">
        <w:rPr>
          <w:rStyle w:val="reftitleBook"/>
          <w:i/>
          <w:iCs/>
        </w:rPr>
        <w:t>gritude</w:t>
      </w:r>
      <w:proofErr w:type="spellEnd"/>
      <w:r w:rsidRPr="001E76DD">
        <w:rPr>
          <w:rStyle w:val="reftitleBook"/>
          <w:i/>
          <w:iCs/>
        </w:rPr>
        <w:t>, Vitalism, and Modernity</w:t>
      </w:r>
      <w:r w:rsidRPr="001E76DD">
        <w:rPr>
          <w:i/>
          <w:iCs/>
        </w:rPr>
        <w:t xml:space="preserve">. </w:t>
      </w:r>
      <w:r w:rsidRPr="001E76DD">
        <w:rPr>
          <w:rStyle w:val="refpublisherLocation"/>
        </w:rPr>
        <w:t>New York</w:t>
      </w:r>
      <w:r w:rsidRPr="001E76DD">
        <w:t xml:space="preserve">: </w:t>
      </w:r>
      <w:r w:rsidRPr="001E76DD">
        <w:rPr>
          <w:rStyle w:val="refpublisherName"/>
        </w:rPr>
        <w:t>Columbia University Press</w:t>
      </w:r>
      <w:r w:rsidRPr="001E76DD">
        <w:t xml:space="preserve">, </w:t>
      </w:r>
      <w:r w:rsidRPr="001E76DD">
        <w:rPr>
          <w:rStyle w:val="refpubdateYear"/>
        </w:rPr>
        <w:t>2010</w:t>
      </w:r>
      <w:r w:rsidRPr="001E76DD">
        <w:t>.</w:t>
      </w:r>
    </w:p>
    <w:p w14:paraId="53C9D129" w14:textId="77777777" w:rsidR="007D5984" w:rsidRPr="001E76DD" w:rsidRDefault="007D5984" w:rsidP="006059BB">
      <w:pPr>
        <w:pStyle w:val="Reference"/>
        <w:snapToGrid w:val="0"/>
      </w:pPr>
      <w:proofErr w:type="spellStart"/>
      <w:r w:rsidRPr="001E76DD">
        <w:rPr>
          <w:rStyle w:val="refauSurname"/>
        </w:rPr>
        <w:t>Kember</w:t>
      </w:r>
      <w:proofErr w:type="spellEnd"/>
      <w:r w:rsidRPr="001E76DD">
        <w:t xml:space="preserve">, </w:t>
      </w:r>
      <w:r w:rsidRPr="001E76DD">
        <w:rPr>
          <w:rStyle w:val="refauGivenName"/>
        </w:rPr>
        <w:t>Sarah</w:t>
      </w:r>
      <w:r w:rsidRPr="001E76DD">
        <w:t xml:space="preserve">. </w:t>
      </w:r>
      <w:proofErr w:type="spellStart"/>
      <w:r w:rsidRPr="001E76DD">
        <w:rPr>
          <w:rStyle w:val="reftitleBook"/>
          <w:i/>
        </w:rPr>
        <w:t>iMedia</w:t>
      </w:r>
      <w:proofErr w:type="spellEnd"/>
      <w:r w:rsidRPr="001E76DD">
        <w:rPr>
          <w:rStyle w:val="reftitleBook"/>
          <w:i/>
        </w:rPr>
        <w:t xml:space="preserve">: The </w:t>
      </w:r>
      <w:r w:rsidRPr="001E76DD">
        <w:rPr>
          <w:rStyle w:val="reftitleBook"/>
          <w:i/>
          <w:iCs/>
        </w:rPr>
        <w:t>Gendering of Objects, Environments and Smart Materials</w:t>
      </w:r>
      <w:r w:rsidRPr="001E76DD">
        <w:rPr>
          <w:i/>
          <w:iCs/>
        </w:rPr>
        <w:t xml:space="preserve">. </w:t>
      </w:r>
      <w:r w:rsidRPr="001E76DD">
        <w:rPr>
          <w:rStyle w:val="refpublisherLocation"/>
        </w:rPr>
        <w:t>Basingstoke</w:t>
      </w:r>
      <w:r w:rsidRPr="001E76DD">
        <w:t xml:space="preserve">: </w:t>
      </w:r>
      <w:r w:rsidRPr="001E76DD">
        <w:rPr>
          <w:rStyle w:val="refpublisherName"/>
        </w:rPr>
        <w:t>Palgrave Macmillan</w:t>
      </w:r>
      <w:r w:rsidRPr="001E76DD">
        <w:t xml:space="preserve">, </w:t>
      </w:r>
      <w:r w:rsidRPr="001E76DD">
        <w:rPr>
          <w:rStyle w:val="refpubdateYear"/>
        </w:rPr>
        <w:t>2016</w:t>
      </w:r>
      <w:r w:rsidRPr="001E76DD">
        <w:t>.</w:t>
      </w:r>
    </w:p>
    <w:p w14:paraId="006A0031" w14:textId="77777777" w:rsidR="007D5984" w:rsidRPr="001E76DD" w:rsidRDefault="007D5984" w:rsidP="006059BB">
      <w:pPr>
        <w:pStyle w:val="Reference"/>
        <w:snapToGrid w:val="0"/>
      </w:pPr>
      <w:proofErr w:type="spellStart"/>
      <w:r w:rsidRPr="001E76DD">
        <w:rPr>
          <w:rStyle w:val="refauSurname"/>
        </w:rPr>
        <w:t>Kember</w:t>
      </w:r>
      <w:proofErr w:type="spellEnd"/>
      <w:r w:rsidRPr="001E76DD">
        <w:t xml:space="preserve">, </w:t>
      </w:r>
      <w:r w:rsidRPr="001E76DD">
        <w:rPr>
          <w:rStyle w:val="refauGivenName"/>
        </w:rPr>
        <w:t>Sarah</w:t>
      </w:r>
      <w:r w:rsidRPr="001E76DD">
        <w:t xml:space="preserve"> and </w:t>
      </w:r>
      <w:r w:rsidRPr="001E76DD">
        <w:rPr>
          <w:rStyle w:val="refauGivenName"/>
        </w:rPr>
        <w:t>Joanna</w:t>
      </w:r>
      <w:r w:rsidRPr="001E76DD">
        <w:t xml:space="preserve"> </w:t>
      </w:r>
      <w:proofErr w:type="spellStart"/>
      <w:r w:rsidRPr="001E76DD">
        <w:rPr>
          <w:rStyle w:val="refauSurname"/>
        </w:rPr>
        <w:t>Zylinska</w:t>
      </w:r>
      <w:proofErr w:type="spellEnd"/>
      <w:r w:rsidRPr="001E76DD">
        <w:t xml:space="preserve">. </w:t>
      </w:r>
      <w:r w:rsidRPr="001E76DD">
        <w:rPr>
          <w:rStyle w:val="reftitleBook"/>
          <w:i/>
          <w:iCs/>
        </w:rPr>
        <w:t>Life After New Media: Mediation as a Vital Process</w:t>
      </w:r>
      <w:r w:rsidRPr="001E76DD">
        <w:rPr>
          <w:i/>
          <w:iCs/>
        </w:rPr>
        <w:t xml:space="preserve">. </w:t>
      </w:r>
      <w:r w:rsidRPr="001E76DD">
        <w:rPr>
          <w:rStyle w:val="refpublisherLocation"/>
        </w:rPr>
        <w:t>Cambridge, MA</w:t>
      </w:r>
      <w:r w:rsidRPr="001E76DD">
        <w:t xml:space="preserve">: </w:t>
      </w:r>
      <w:proofErr w:type="spellStart"/>
      <w:r w:rsidRPr="001E76DD">
        <w:rPr>
          <w:rStyle w:val="refpublisherName"/>
          <w:smallCaps/>
        </w:rPr>
        <w:t>mit</w:t>
      </w:r>
      <w:proofErr w:type="spellEnd"/>
      <w:r w:rsidRPr="001E76DD">
        <w:rPr>
          <w:rStyle w:val="refpublisherName"/>
        </w:rPr>
        <w:t xml:space="preserve"> Press</w:t>
      </w:r>
      <w:r w:rsidRPr="001E76DD">
        <w:t xml:space="preserve">, </w:t>
      </w:r>
      <w:r w:rsidRPr="001E76DD">
        <w:rPr>
          <w:rStyle w:val="refpubdateYear"/>
        </w:rPr>
        <w:t>2012</w:t>
      </w:r>
      <w:r w:rsidRPr="001E76DD">
        <w:t>.</w:t>
      </w:r>
    </w:p>
    <w:p w14:paraId="7D9619A9" w14:textId="77777777" w:rsidR="007D5984" w:rsidRPr="001E76DD" w:rsidRDefault="007D5984" w:rsidP="006059BB">
      <w:pPr>
        <w:pStyle w:val="Reference"/>
        <w:snapToGrid w:val="0"/>
      </w:pPr>
      <w:r w:rsidRPr="001E76DD">
        <w:rPr>
          <w:rStyle w:val="refauSurname"/>
        </w:rPr>
        <w:t>Lewis</w:t>
      </w:r>
      <w:r w:rsidRPr="001E76DD">
        <w:t xml:space="preserve">, </w:t>
      </w:r>
      <w:r w:rsidRPr="001E76DD">
        <w:rPr>
          <w:rStyle w:val="refauGivenName"/>
        </w:rPr>
        <w:t>Wyndham</w:t>
      </w:r>
      <w:r w:rsidRPr="001E76DD">
        <w:t xml:space="preserve">. </w:t>
      </w:r>
      <w:r w:rsidRPr="001E76DD">
        <w:rPr>
          <w:rStyle w:val="reftitleBook"/>
          <w:i/>
          <w:iCs/>
        </w:rPr>
        <w:t>Time and Western Man</w:t>
      </w:r>
      <w:r w:rsidRPr="001E76DD">
        <w:rPr>
          <w:i/>
          <w:iCs/>
        </w:rPr>
        <w:t xml:space="preserve">. </w:t>
      </w:r>
      <w:r w:rsidRPr="001E76DD">
        <w:rPr>
          <w:rStyle w:val="refpublisherLocation"/>
        </w:rPr>
        <w:t>Boston, MA</w:t>
      </w:r>
      <w:r w:rsidRPr="001E76DD">
        <w:t xml:space="preserve">: </w:t>
      </w:r>
      <w:r w:rsidRPr="001E76DD">
        <w:rPr>
          <w:rStyle w:val="refpublisherName"/>
        </w:rPr>
        <w:t>Beacon Hill</w:t>
      </w:r>
      <w:r w:rsidRPr="001E76DD">
        <w:t xml:space="preserve">, </w:t>
      </w:r>
      <w:r w:rsidRPr="001E76DD">
        <w:rPr>
          <w:rStyle w:val="refpubdateYear"/>
        </w:rPr>
        <w:t>1957</w:t>
      </w:r>
      <w:r w:rsidRPr="001E76DD">
        <w:t>.</w:t>
      </w:r>
    </w:p>
    <w:p w14:paraId="02635BA4" w14:textId="77777777" w:rsidR="007D5984" w:rsidRPr="001E76DD" w:rsidRDefault="007D5984" w:rsidP="006059BB">
      <w:pPr>
        <w:pStyle w:val="Reference"/>
        <w:snapToGrid w:val="0"/>
      </w:pPr>
      <w:r w:rsidRPr="001E76DD">
        <w:rPr>
          <w:rStyle w:val="refauSurname"/>
        </w:rPr>
        <w:t>Lupton</w:t>
      </w:r>
      <w:r w:rsidRPr="001E76DD">
        <w:t xml:space="preserve">, </w:t>
      </w:r>
      <w:r w:rsidRPr="001E76DD">
        <w:rPr>
          <w:rStyle w:val="refauGivenName"/>
        </w:rPr>
        <w:t>Deborah</w:t>
      </w:r>
      <w:r w:rsidRPr="001E76DD">
        <w:t xml:space="preserve">. </w:t>
      </w:r>
      <w:r w:rsidRPr="001E76DD">
        <w:rPr>
          <w:rStyle w:val="reftitleBook"/>
          <w:i/>
          <w:iCs/>
        </w:rPr>
        <w:t>The Quantified Self: A Sociology of Self-Tracking</w:t>
      </w:r>
      <w:r w:rsidRPr="001E76DD">
        <w:t xml:space="preserve">. </w:t>
      </w:r>
      <w:r w:rsidRPr="001E76DD">
        <w:rPr>
          <w:rStyle w:val="refpublisherLocation"/>
        </w:rPr>
        <w:t>Cambridge and Malden, MA</w:t>
      </w:r>
      <w:r w:rsidRPr="001E76DD">
        <w:t xml:space="preserve">: </w:t>
      </w:r>
      <w:r w:rsidRPr="001E76DD">
        <w:rPr>
          <w:rStyle w:val="refpublisherName"/>
        </w:rPr>
        <w:t>Polity Press</w:t>
      </w:r>
      <w:r w:rsidRPr="001E76DD">
        <w:t xml:space="preserve">, </w:t>
      </w:r>
      <w:r w:rsidRPr="001E76DD">
        <w:rPr>
          <w:rStyle w:val="refpubdateYear"/>
        </w:rPr>
        <w:t>2016</w:t>
      </w:r>
      <w:r w:rsidRPr="001E76DD">
        <w:t>.</w:t>
      </w:r>
    </w:p>
    <w:p w14:paraId="38BF4C04" w14:textId="77777777" w:rsidR="007D5984" w:rsidRPr="001E76DD" w:rsidRDefault="007D5984" w:rsidP="006059BB">
      <w:pPr>
        <w:pStyle w:val="Reference"/>
        <w:snapToGrid w:val="0"/>
      </w:pPr>
      <w:proofErr w:type="spellStart"/>
      <w:r w:rsidRPr="001E76DD">
        <w:rPr>
          <w:rStyle w:val="refauSurname"/>
        </w:rPr>
        <w:t>MacKenzie</w:t>
      </w:r>
      <w:proofErr w:type="spellEnd"/>
      <w:r w:rsidRPr="001E76DD">
        <w:t xml:space="preserve">, </w:t>
      </w:r>
      <w:r w:rsidRPr="001E76DD">
        <w:rPr>
          <w:rStyle w:val="refauGivenName"/>
        </w:rPr>
        <w:t>Adrian</w:t>
      </w:r>
      <w:r w:rsidRPr="001E76DD">
        <w:t xml:space="preserve"> and </w:t>
      </w:r>
      <w:r w:rsidRPr="001E76DD">
        <w:rPr>
          <w:rStyle w:val="refauGivenName"/>
        </w:rPr>
        <w:t>Anna</w:t>
      </w:r>
      <w:r w:rsidRPr="001E76DD">
        <w:t xml:space="preserve"> </w:t>
      </w:r>
      <w:r w:rsidRPr="001E76DD">
        <w:rPr>
          <w:rStyle w:val="refauSurname"/>
        </w:rPr>
        <w:t>Munster</w:t>
      </w:r>
      <w:r w:rsidRPr="001E76DD">
        <w:t>. “</w:t>
      </w:r>
      <w:r w:rsidRPr="001E76DD">
        <w:rPr>
          <w:rStyle w:val="reftitleArticle"/>
        </w:rPr>
        <w:t xml:space="preserve">Platform Seeing: Image Ensembles and Their </w:t>
      </w:r>
      <w:proofErr w:type="spellStart"/>
      <w:r w:rsidRPr="001E76DD">
        <w:rPr>
          <w:rStyle w:val="reftitleArticle"/>
        </w:rPr>
        <w:t>Invisualities</w:t>
      </w:r>
      <w:proofErr w:type="spellEnd"/>
      <w:r w:rsidRPr="001E76DD">
        <w:t xml:space="preserve">.” </w:t>
      </w:r>
      <w:r w:rsidRPr="001E76DD">
        <w:rPr>
          <w:rStyle w:val="reftitleJournal"/>
          <w:i/>
          <w:iCs/>
        </w:rPr>
        <w:t>Theory, Culture &amp; Society</w:t>
      </w:r>
      <w:r w:rsidRPr="001E76DD">
        <w:t xml:space="preserve"> </w:t>
      </w:r>
      <w:r w:rsidRPr="001E76DD">
        <w:rPr>
          <w:rStyle w:val="refvolumeNumber"/>
        </w:rPr>
        <w:t>36</w:t>
      </w:r>
      <w:r w:rsidRPr="001E76DD">
        <w:t>.</w:t>
      </w:r>
      <w:r w:rsidRPr="001E76DD">
        <w:rPr>
          <w:rStyle w:val="refissueNumber"/>
        </w:rPr>
        <w:t>5</w:t>
      </w:r>
      <w:r w:rsidRPr="001E76DD">
        <w:t xml:space="preserve"> (</w:t>
      </w:r>
      <w:r w:rsidRPr="001E76DD">
        <w:rPr>
          <w:rStyle w:val="refpubdateYear"/>
        </w:rPr>
        <w:t>2019</w:t>
      </w:r>
      <w:r w:rsidRPr="001E76DD">
        <w:t xml:space="preserve">): </w:t>
      </w:r>
      <w:r w:rsidRPr="001E76DD">
        <w:rPr>
          <w:rStyle w:val="refpageFirst"/>
        </w:rPr>
        <w:t>3</w:t>
      </w:r>
      <w:r w:rsidRPr="001E76DD">
        <w:rPr>
          <w:bCs/>
        </w:rPr>
        <w:t>–</w:t>
      </w:r>
      <w:r w:rsidRPr="001E76DD">
        <w:rPr>
          <w:rStyle w:val="refpageLast"/>
          <w:bCs/>
        </w:rPr>
        <w:t>22</w:t>
      </w:r>
      <w:r w:rsidRPr="001E76DD">
        <w:rPr>
          <w:bCs/>
        </w:rPr>
        <w:t>.</w:t>
      </w:r>
    </w:p>
    <w:p w14:paraId="1DD3FA18" w14:textId="77777777" w:rsidR="007D5984" w:rsidRPr="001E76DD" w:rsidRDefault="007D5984" w:rsidP="006059BB">
      <w:pPr>
        <w:pStyle w:val="Reference"/>
        <w:snapToGrid w:val="0"/>
      </w:pPr>
      <w:r w:rsidRPr="001E76DD">
        <w:rPr>
          <w:rStyle w:val="reftitleChapter"/>
          <w:rtl/>
        </w:rPr>
        <w:t>“</w:t>
      </w:r>
      <w:r w:rsidRPr="001E76DD">
        <w:rPr>
          <w:rStyle w:val="reftitleChapter"/>
        </w:rPr>
        <w:t>Manufacture.”</w:t>
      </w:r>
      <w:r w:rsidRPr="001E76DD">
        <w:t xml:space="preserve"> In </w:t>
      </w:r>
      <w:proofErr w:type="spellStart"/>
      <w:r w:rsidRPr="001E76DD">
        <w:rPr>
          <w:rStyle w:val="reftitleBook"/>
          <w:i/>
          <w:iCs/>
        </w:rPr>
        <w:t>Encyclop</w:t>
      </w:r>
      <w:r w:rsidRPr="001E76DD">
        <w:rPr>
          <w:rStyle w:val="reftitleBook"/>
          <w:rFonts w:ascii="Brill" w:eastAsia="Brill" w:hAnsi="Brill"/>
          <w:i/>
          <w:iCs/>
          <w:lang w:val="fr-FR"/>
        </w:rPr>
        <w:t>é</w:t>
      </w:r>
      <w:r w:rsidRPr="001E76DD">
        <w:rPr>
          <w:rStyle w:val="reftitleBook"/>
          <w:i/>
          <w:iCs/>
          <w:lang w:val="fr-FR"/>
        </w:rPr>
        <w:t>die</w:t>
      </w:r>
      <w:proofErr w:type="spellEnd"/>
      <w:r w:rsidRPr="001E76DD">
        <w:rPr>
          <w:rStyle w:val="reftitleBook"/>
          <w:i/>
          <w:iCs/>
          <w:lang w:val="fr-FR"/>
        </w:rPr>
        <w:t>, ou Dictionnaire raisonn</w:t>
      </w:r>
      <w:r w:rsidRPr="001E76DD">
        <w:rPr>
          <w:rStyle w:val="reftitleBook"/>
          <w:rFonts w:ascii="Brill" w:eastAsia="Brill" w:hAnsi="Brill"/>
          <w:i/>
          <w:iCs/>
          <w:lang w:val="fr-FR"/>
        </w:rPr>
        <w:t>é</w:t>
      </w:r>
      <w:r w:rsidRPr="001E76DD">
        <w:rPr>
          <w:rStyle w:val="reftitleBook"/>
          <w:i/>
          <w:iCs/>
          <w:lang w:val="fr-FR"/>
        </w:rPr>
        <w:t xml:space="preserve"> des sciences, des arts et m</w:t>
      </w:r>
      <w:r w:rsidRPr="001E76DD">
        <w:rPr>
          <w:rStyle w:val="reftitleBook"/>
          <w:rFonts w:ascii="Brill" w:eastAsia="Brill" w:hAnsi="Brill"/>
          <w:i/>
          <w:iCs/>
          <w:lang w:val="fr-FR"/>
        </w:rPr>
        <w:t>é</w:t>
      </w:r>
      <w:r w:rsidRPr="001E76DD">
        <w:rPr>
          <w:rStyle w:val="reftitleBook"/>
          <w:i/>
          <w:iCs/>
          <w:lang w:val="fr-FR"/>
        </w:rPr>
        <w:t>tiers</w:t>
      </w:r>
      <w:r w:rsidRPr="001E76DD">
        <w:t>,</w:t>
      </w:r>
      <w:r w:rsidRPr="001E76DD">
        <w:rPr>
          <w:i/>
          <w:iCs/>
        </w:rPr>
        <w:t xml:space="preserve"> </w:t>
      </w:r>
      <w:r w:rsidRPr="001E76DD">
        <w:rPr>
          <w:rStyle w:val="refpageFirst"/>
        </w:rPr>
        <w:t>60</w:t>
      </w:r>
      <w:r w:rsidRPr="001E76DD">
        <w:rPr>
          <w:bCs/>
        </w:rPr>
        <w:t>–</w:t>
      </w:r>
      <w:r w:rsidRPr="001E76DD">
        <w:rPr>
          <w:rStyle w:val="refpageLast"/>
        </w:rPr>
        <w:t>62</w:t>
      </w:r>
      <w:r w:rsidRPr="001E76DD">
        <w:t xml:space="preserve">. </w:t>
      </w:r>
      <w:proofErr w:type="spellStart"/>
      <w:proofErr w:type="gramStart"/>
      <w:r w:rsidRPr="001E76DD">
        <w:rPr>
          <w:rStyle w:val="refpublisherLocation"/>
          <w:lang w:val="fr-FR"/>
        </w:rPr>
        <w:t>Neufchastel</w:t>
      </w:r>
      <w:proofErr w:type="spellEnd"/>
      <w:r w:rsidRPr="001E76DD">
        <w:rPr>
          <w:lang w:val="fr-FR"/>
        </w:rPr>
        <w:t>:</w:t>
      </w:r>
      <w:proofErr w:type="gramEnd"/>
      <w:r w:rsidRPr="001E76DD">
        <w:rPr>
          <w:lang w:val="fr-FR"/>
        </w:rPr>
        <w:t xml:space="preserve"> </w:t>
      </w:r>
      <w:r w:rsidRPr="001E76DD">
        <w:rPr>
          <w:rStyle w:val="refpublisherName"/>
          <w:lang w:val="fr-FR"/>
        </w:rPr>
        <w:t>Samuel Fauche &amp; Co.</w:t>
      </w:r>
      <w:r w:rsidRPr="001E76DD">
        <w:rPr>
          <w:lang w:val="fr-FR"/>
        </w:rPr>
        <w:t xml:space="preserve">, </w:t>
      </w:r>
      <w:r w:rsidRPr="001E76DD">
        <w:rPr>
          <w:rStyle w:val="refpubdateYear"/>
          <w:lang w:val="fr-FR"/>
        </w:rPr>
        <w:t>1765</w:t>
      </w:r>
      <w:r w:rsidRPr="001E76DD">
        <w:t>.</w:t>
      </w:r>
    </w:p>
    <w:p w14:paraId="682E1D85" w14:textId="77777777" w:rsidR="007D5984" w:rsidRPr="001E76DD" w:rsidRDefault="007D5984" w:rsidP="006059BB">
      <w:pPr>
        <w:pStyle w:val="Reference"/>
        <w:snapToGrid w:val="0"/>
      </w:pPr>
      <w:r w:rsidRPr="001E76DD">
        <w:rPr>
          <w:rStyle w:val="refauSurname"/>
        </w:rPr>
        <w:t>Maxwell</w:t>
      </w:r>
      <w:r w:rsidRPr="001E76DD">
        <w:t xml:space="preserve">, </w:t>
      </w:r>
      <w:r w:rsidRPr="001E76DD">
        <w:rPr>
          <w:rStyle w:val="refauGivenName"/>
          <w:lang w:val="da-DK"/>
        </w:rPr>
        <w:t>Douglas R</w:t>
      </w:r>
      <w:r w:rsidRPr="001E76DD">
        <w:rPr>
          <w:lang w:val="da-DK"/>
        </w:rPr>
        <w:t xml:space="preserve">. </w:t>
      </w:r>
      <w:r w:rsidRPr="001E76DD">
        <w:rPr>
          <w:rStyle w:val="reftitleBook"/>
          <w:i/>
          <w:iCs/>
        </w:rPr>
        <w:t>The Abacus and the Rainbow: Bergson, Proust, and the Digital-Analogic Opposition</w:t>
      </w:r>
      <w:r w:rsidRPr="001E76DD">
        <w:rPr>
          <w:i/>
          <w:iCs/>
        </w:rPr>
        <w:t xml:space="preserve">. </w:t>
      </w:r>
      <w:r w:rsidRPr="001E76DD">
        <w:rPr>
          <w:rStyle w:val="refpublisherLocation"/>
        </w:rPr>
        <w:t>New York</w:t>
      </w:r>
      <w:r w:rsidRPr="001E76DD">
        <w:t xml:space="preserve">: </w:t>
      </w:r>
      <w:r w:rsidRPr="001E76DD">
        <w:rPr>
          <w:rStyle w:val="refpublisherName"/>
        </w:rPr>
        <w:t>Peter Lang</w:t>
      </w:r>
      <w:r w:rsidRPr="001E76DD">
        <w:t xml:space="preserve">, </w:t>
      </w:r>
      <w:r w:rsidRPr="001E76DD">
        <w:rPr>
          <w:rStyle w:val="refpubdateYear"/>
        </w:rPr>
        <w:t>1999</w:t>
      </w:r>
      <w:r w:rsidRPr="001E76DD">
        <w:t>.</w:t>
      </w:r>
    </w:p>
    <w:p w14:paraId="4C2F5700" w14:textId="77777777" w:rsidR="007D5984" w:rsidRPr="001E76DD" w:rsidRDefault="007D5984" w:rsidP="006059BB">
      <w:pPr>
        <w:pStyle w:val="Reference"/>
        <w:snapToGrid w:val="0"/>
      </w:pPr>
      <w:r w:rsidRPr="001E76DD">
        <w:rPr>
          <w:rStyle w:val="refauSurname"/>
        </w:rPr>
        <w:lastRenderedPageBreak/>
        <w:t>Moore</w:t>
      </w:r>
      <w:r w:rsidRPr="001E76DD">
        <w:t xml:space="preserve">, </w:t>
      </w:r>
      <w:r w:rsidRPr="001E76DD">
        <w:rPr>
          <w:rStyle w:val="refauGivenName"/>
        </w:rPr>
        <w:t>Phoebe V</w:t>
      </w:r>
      <w:r w:rsidRPr="001E76DD">
        <w:t xml:space="preserve">. </w:t>
      </w:r>
      <w:r w:rsidRPr="001E76DD">
        <w:rPr>
          <w:rStyle w:val="reftitleBook"/>
          <w:i/>
          <w:iCs/>
        </w:rPr>
        <w:t>The Quantified Self in Precarity: Work, Technology and What Counts</w:t>
      </w:r>
      <w:r w:rsidRPr="001E76DD">
        <w:rPr>
          <w:i/>
          <w:iCs/>
        </w:rPr>
        <w:t xml:space="preserve">. </w:t>
      </w:r>
      <w:r w:rsidRPr="001E76DD">
        <w:rPr>
          <w:rStyle w:val="refpublisherLocation"/>
        </w:rPr>
        <w:t>London and New York</w:t>
      </w:r>
      <w:r w:rsidRPr="001E76DD">
        <w:t xml:space="preserve">: </w:t>
      </w:r>
      <w:r w:rsidRPr="001E76DD">
        <w:rPr>
          <w:rStyle w:val="refpublisherName"/>
        </w:rPr>
        <w:t>Routledge</w:t>
      </w:r>
      <w:r w:rsidRPr="001E76DD">
        <w:t xml:space="preserve">, </w:t>
      </w:r>
      <w:r w:rsidRPr="001E76DD">
        <w:rPr>
          <w:rStyle w:val="refpubdateYear"/>
        </w:rPr>
        <w:t>2018</w:t>
      </w:r>
      <w:r w:rsidRPr="001E76DD">
        <w:t>.</w:t>
      </w:r>
    </w:p>
    <w:p w14:paraId="4F29731D" w14:textId="77777777" w:rsidR="007D5984" w:rsidRPr="001E76DD" w:rsidRDefault="007D5984" w:rsidP="006059BB">
      <w:pPr>
        <w:pStyle w:val="Reference"/>
        <w:snapToGrid w:val="0"/>
      </w:pPr>
      <w:proofErr w:type="spellStart"/>
      <w:r w:rsidRPr="001E76DD">
        <w:rPr>
          <w:rStyle w:val="refauSurname"/>
          <w:lang w:val="da-DK"/>
        </w:rPr>
        <w:t>Mumford</w:t>
      </w:r>
      <w:proofErr w:type="spellEnd"/>
      <w:r w:rsidRPr="001E76DD">
        <w:rPr>
          <w:lang w:val="da-DK"/>
        </w:rPr>
        <w:t>,</w:t>
      </w:r>
      <w:r w:rsidRPr="001E76DD">
        <w:t xml:space="preserve"> </w:t>
      </w:r>
      <w:r w:rsidRPr="001E76DD">
        <w:rPr>
          <w:rStyle w:val="refauGivenName"/>
        </w:rPr>
        <w:t>Lewis</w:t>
      </w:r>
      <w:r w:rsidRPr="001E76DD">
        <w:t xml:space="preserve">. </w:t>
      </w:r>
      <w:r w:rsidRPr="001E76DD">
        <w:rPr>
          <w:rStyle w:val="reftitleBook"/>
          <w:i/>
          <w:iCs/>
        </w:rPr>
        <w:t>The Myth of the Machine: Technics and Human Development</w:t>
      </w:r>
      <w:r w:rsidRPr="001E76DD">
        <w:rPr>
          <w:i/>
          <w:iCs/>
        </w:rPr>
        <w:t xml:space="preserve">. </w:t>
      </w:r>
      <w:r w:rsidRPr="001E76DD">
        <w:rPr>
          <w:rStyle w:val="refpublisherLocation"/>
        </w:rPr>
        <w:t>New York</w:t>
      </w:r>
      <w:r w:rsidRPr="001E76DD">
        <w:t xml:space="preserve">: </w:t>
      </w:r>
      <w:r w:rsidRPr="001E76DD">
        <w:rPr>
          <w:rStyle w:val="refpublisherName"/>
        </w:rPr>
        <w:t>Harcourt Brace Jovanovich</w:t>
      </w:r>
      <w:r w:rsidRPr="001E76DD">
        <w:t xml:space="preserve">, </w:t>
      </w:r>
      <w:r w:rsidRPr="001E76DD">
        <w:rPr>
          <w:rStyle w:val="refpubdateYear"/>
        </w:rPr>
        <w:t>1967</w:t>
      </w:r>
      <w:r w:rsidRPr="001E76DD">
        <w:t>.</w:t>
      </w:r>
    </w:p>
    <w:p w14:paraId="043210C1" w14:textId="77777777" w:rsidR="007D5984" w:rsidRPr="001E76DD" w:rsidRDefault="007D5984" w:rsidP="006059BB">
      <w:pPr>
        <w:pStyle w:val="Reference"/>
        <w:snapToGrid w:val="0"/>
      </w:pPr>
      <w:r w:rsidRPr="001E76DD">
        <w:rPr>
          <w:rStyle w:val="refauSurname"/>
        </w:rPr>
        <w:t>O’Neill</w:t>
      </w:r>
      <w:r w:rsidRPr="001E76DD">
        <w:t xml:space="preserve">, </w:t>
      </w:r>
      <w:r w:rsidRPr="001E76DD">
        <w:rPr>
          <w:rStyle w:val="refauGivenName"/>
        </w:rPr>
        <w:t>Christopher</w:t>
      </w:r>
      <w:r w:rsidRPr="001E76DD">
        <w:t>. “</w:t>
      </w:r>
      <w:r w:rsidRPr="001E76DD">
        <w:rPr>
          <w:rStyle w:val="reftitleArticle"/>
        </w:rPr>
        <w:t>Taylorism, the European Science of Work, and the Quantified Self at Work</w:t>
      </w:r>
      <w:r w:rsidRPr="001E76DD">
        <w:t xml:space="preserve">.” </w:t>
      </w:r>
      <w:r w:rsidRPr="001E76DD">
        <w:rPr>
          <w:rStyle w:val="reftitleJournal"/>
          <w:i/>
          <w:iCs/>
        </w:rPr>
        <w:t>Science, Technology, &amp; Human Values</w:t>
      </w:r>
      <w:r w:rsidRPr="001E76DD">
        <w:t xml:space="preserve"> </w:t>
      </w:r>
      <w:r w:rsidRPr="001E76DD">
        <w:rPr>
          <w:rStyle w:val="refvolumeNumber"/>
        </w:rPr>
        <w:t>42</w:t>
      </w:r>
      <w:r w:rsidRPr="001E76DD">
        <w:t>.</w:t>
      </w:r>
      <w:r w:rsidRPr="001E76DD">
        <w:rPr>
          <w:rStyle w:val="refissueNumber"/>
        </w:rPr>
        <w:t>4</w:t>
      </w:r>
      <w:r w:rsidRPr="001E76DD">
        <w:t xml:space="preserve"> (</w:t>
      </w:r>
      <w:r w:rsidRPr="001E76DD">
        <w:rPr>
          <w:rStyle w:val="refpubdateYear"/>
        </w:rPr>
        <w:t>2017</w:t>
      </w:r>
      <w:r w:rsidRPr="001E76DD">
        <w:t xml:space="preserve">): </w:t>
      </w:r>
      <w:r w:rsidRPr="001E76DD">
        <w:rPr>
          <w:rStyle w:val="refpageFirst"/>
        </w:rPr>
        <w:t>600</w:t>
      </w:r>
      <w:r w:rsidRPr="001E76DD">
        <w:rPr>
          <w:bCs/>
        </w:rPr>
        <w:t>–</w:t>
      </w:r>
      <w:r w:rsidRPr="001E76DD">
        <w:rPr>
          <w:rStyle w:val="refpageLast"/>
        </w:rPr>
        <w:t>621</w:t>
      </w:r>
      <w:r w:rsidRPr="001E76DD">
        <w:t>.</w:t>
      </w:r>
    </w:p>
    <w:p w14:paraId="0FB98133" w14:textId="77777777" w:rsidR="007D5984" w:rsidRPr="001E76DD" w:rsidRDefault="007D5984" w:rsidP="006059BB">
      <w:pPr>
        <w:pStyle w:val="Reference"/>
        <w:snapToGrid w:val="0"/>
      </w:pPr>
      <w:proofErr w:type="spellStart"/>
      <w:r w:rsidRPr="001E76DD">
        <w:rPr>
          <w:rStyle w:val="refauSurname"/>
        </w:rPr>
        <w:t>Rabinbach</w:t>
      </w:r>
      <w:proofErr w:type="spellEnd"/>
      <w:r w:rsidRPr="001E76DD">
        <w:t xml:space="preserve">, </w:t>
      </w:r>
      <w:r w:rsidRPr="001E76DD">
        <w:rPr>
          <w:rStyle w:val="refauGivenName"/>
        </w:rPr>
        <w:t>Anson</w:t>
      </w:r>
      <w:r w:rsidRPr="001E76DD">
        <w:t xml:space="preserve">. </w:t>
      </w:r>
      <w:r w:rsidRPr="001E76DD">
        <w:rPr>
          <w:rStyle w:val="reftitleBook"/>
          <w:i/>
          <w:iCs/>
        </w:rPr>
        <w:t>The Human Motor: Energy, Fatigue, and the Origins of Modernity</w:t>
      </w:r>
      <w:r w:rsidRPr="001E76DD">
        <w:rPr>
          <w:i/>
          <w:iCs/>
        </w:rPr>
        <w:t xml:space="preserve">. </w:t>
      </w:r>
      <w:r w:rsidRPr="001E76DD">
        <w:rPr>
          <w:rStyle w:val="refpublisherLocation"/>
        </w:rPr>
        <w:t>New York</w:t>
      </w:r>
      <w:r w:rsidRPr="001E76DD">
        <w:t xml:space="preserve">: </w:t>
      </w:r>
      <w:r w:rsidRPr="001E76DD">
        <w:rPr>
          <w:rStyle w:val="refpublisherName"/>
        </w:rPr>
        <w:t>Basic Books</w:t>
      </w:r>
      <w:r w:rsidRPr="001E76DD">
        <w:t xml:space="preserve">, </w:t>
      </w:r>
      <w:r w:rsidRPr="001E76DD">
        <w:rPr>
          <w:rStyle w:val="refpubdateYear"/>
        </w:rPr>
        <w:t>1990</w:t>
      </w:r>
      <w:r w:rsidRPr="001E76DD">
        <w:t>.</w:t>
      </w:r>
    </w:p>
    <w:p w14:paraId="5A9E4722" w14:textId="77777777" w:rsidR="007D5984" w:rsidRPr="001E76DD" w:rsidRDefault="007D5984" w:rsidP="006059BB">
      <w:pPr>
        <w:pStyle w:val="Reference"/>
        <w:snapToGrid w:val="0"/>
      </w:pPr>
      <w:proofErr w:type="spellStart"/>
      <w:r w:rsidRPr="001E76DD">
        <w:rPr>
          <w:rStyle w:val="refauSurname"/>
        </w:rPr>
        <w:t>Rettberg</w:t>
      </w:r>
      <w:proofErr w:type="spellEnd"/>
      <w:r w:rsidRPr="001E76DD">
        <w:t xml:space="preserve">, </w:t>
      </w:r>
      <w:r w:rsidRPr="001E76DD">
        <w:rPr>
          <w:rStyle w:val="refauGivenName"/>
        </w:rPr>
        <w:t>Jill Walker</w:t>
      </w:r>
      <w:r w:rsidRPr="001E76DD">
        <w:t xml:space="preserve">. </w:t>
      </w:r>
      <w:r w:rsidRPr="001E76DD">
        <w:rPr>
          <w:rStyle w:val="reftitleBook"/>
          <w:i/>
          <w:iCs/>
        </w:rPr>
        <w:t>Seeing Ourselves Through Technology</w:t>
      </w:r>
      <w:r w:rsidRPr="001E76DD">
        <w:t xml:space="preserve">. </w:t>
      </w:r>
      <w:r w:rsidRPr="001E76DD">
        <w:rPr>
          <w:rStyle w:val="refpublisherLocation"/>
        </w:rPr>
        <w:t>Basingstoke</w:t>
      </w:r>
      <w:r w:rsidRPr="001E76DD">
        <w:t xml:space="preserve">: </w:t>
      </w:r>
      <w:r w:rsidRPr="001E76DD">
        <w:rPr>
          <w:rStyle w:val="refpublisherName"/>
        </w:rPr>
        <w:t>Palgrave Macmillan</w:t>
      </w:r>
      <w:r w:rsidRPr="001E76DD">
        <w:t xml:space="preserve">, </w:t>
      </w:r>
      <w:r w:rsidRPr="001E76DD">
        <w:rPr>
          <w:rStyle w:val="refpubdateYear"/>
        </w:rPr>
        <w:t>2014</w:t>
      </w:r>
      <w:r w:rsidRPr="001E76DD">
        <w:t>.</w:t>
      </w:r>
    </w:p>
    <w:p w14:paraId="051BD9BE" w14:textId="77777777" w:rsidR="007D5984" w:rsidRPr="001E76DD" w:rsidRDefault="007D5984" w:rsidP="006059BB">
      <w:pPr>
        <w:pStyle w:val="Reference"/>
        <w:snapToGrid w:val="0"/>
      </w:pPr>
      <w:r w:rsidRPr="001E76DD">
        <w:rPr>
          <w:rStyle w:val="refauSurname"/>
        </w:rPr>
        <w:t>Russell</w:t>
      </w:r>
      <w:r w:rsidRPr="001E76DD">
        <w:t xml:space="preserve">, </w:t>
      </w:r>
      <w:r w:rsidRPr="001E76DD">
        <w:rPr>
          <w:rStyle w:val="refauGivenName"/>
        </w:rPr>
        <w:t>Bertrand</w:t>
      </w:r>
      <w:r w:rsidRPr="001E76DD">
        <w:t xml:space="preserve">. </w:t>
      </w:r>
      <w:r w:rsidRPr="001E76DD">
        <w:rPr>
          <w:rStyle w:val="reftitleBook"/>
          <w:i/>
          <w:iCs/>
        </w:rPr>
        <w:t>History of Western Philosophy</w:t>
      </w:r>
      <w:r w:rsidRPr="001E76DD">
        <w:rPr>
          <w:i/>
          <w:iCs/>
        </w:rPr>
        <w:t xml:space="preserve">. </w:t>
      </w:r>
      <w:r w:rsidRPr="001E76DD">
        <w:rPr>
          <w:rStyle w:val="refpublisherLocation"/>
        </w:rPr>
        <w:t>London and New York</w:t>
      </w:r>
      <w:r w:rsidRPr="001E76DD">
        <w:t xml:space="preserve">: </w:t>
      </w:r>
      <w:r w:rsidRPr="001E76DD">
        <w:rPr>
          <w:rStyle w:val="refpublisherName"/>
        </w:rPr>
        <w:t>Routledge</w:t>
      </w:r>
      <w:r w:rsidRPr="001E76DD">
        <w:t xml:space="preserve">, </w:t>
      </w:r>
      <w:r w:rsidRPr="001E76DD">
        <w:rPr>
          <w:rStyle w:val="refpubdateYear"/>
        </w:rPr>
        <w:t>1996</w:t>
      </w:r>
      <w:r w:rsidRPr="001E76DD">
        <w:t>.</w:t>
      </w:r>
    </w:p>
    <w:p w14:paraId="187D0134" w14:textId="77777777" w:rsidR="007D5984" w:rsidRPr="001E76DD" w:rsidRDefault="007D5984" w:rsidP="006059BB">
      <w:pPr>
        <w:pStyle w:val="Reference"/>
        <w:snapToGrid w:val="0"/>
      </w:pPr>
      <w:r w:rsidRPr="001E76DD">
        <w:rPr>
          <w:rStyle w:val="refauSurname"/>
          <w:lang w:val="it-IT"/>
        </w:rPr>
        <w:t>Terranova</w:t>
      </w:r>
      <w:r w:rsidRPr="001E76DD">
        <w:rPr>
          <w:lang w:val="it-IT"/>
        </w:rPr>
        <w:t>,</w:t>
      </w:r>
      <w:r w:rsidRPr="001E76DD">
        <w:t xml:space="preserve"> </w:t>
      </w:r>
      <w:r w:rsidRPr="001E76DD">
        <w:rPr>
          <w:rStyle w:val="refauGivenName"/>
          <w:lang w:val="it-IT"/>
        </w:rPr>
        <w:t>Tiziana</w:t>
      </w:r>
      <w:r w:rsidRPr="001E76DD">
        <w:t xml:space="preserve">. </w:t>
      </w:r>
      <w:r w:rsidRPr="001E76DD">
        <w:rPr>
          <w:rStyle w:val="reftitleBook"/>
          <w:i/>
          <w:iCs/>
        </w:rPr>
        <w:t>Network Culture: Politics for the Information Age</w:t>
      </w:r>
      <w:r w:rsidRPr="001E76DD">
        <w:rPr>
          <w:i/>
          <w:iCs/>
        </w:rPr>
        <w:t xml:space="preserve">. </w:t>
      </w:r>
      <w:r w:rsidRPr="001E76DD">
        <w:rPr>
          <w:rStyle w:val="refpublisherLocation"/>
        </w:rPr>
        <w:t>London and Ann Arbor, MI</w:t>
      </w:r>
      <w:r w:rsidRPr="001E76DD">
        <w:t xml:space="preserve">: </w:t>
      </w:r>
      <w:r w:rsidRPr="001E76DD">
        <w:rPr>
          <w:rStyle w:val="refpublisherName"/>
        </w:rPr>
        <w:t>Pluto Press</w:t>
      </w:r>
      <w:r w:rsidRPr="001E76DD">
        <w:t xml:space="preserve">, </w:t>
      </w:r>
      <w:r w:rsidRPr="001E76DD">
        <w:rPr>
          <w:rStyle w:val="refpubdateYear"/>
        </w:rPr>
        <w:t>2004</w:t>
      </w:r>
      <w:r w:rsidRPr="001E76DD">
        <w:t>.</w:t>
      </w:r>
    </w:p>
    <w:p w14:paraId="0EA3DDB1" w14:textId="77777777" w:rsidR="007D5984" w:rsidRPr="001E76DD" w:rsidRDefault="007D5984" w:rsidP="006059BB">
      <w:pPr>
        <w:pStyle w:val="Reference"/>
        <w:snapToGrid w:val="0"/>
      </w:pPr>
      <w:proofErr w:type="spellStart"/>
      <w:r w:rsidRPr="001E76DD">
        <w:rPr>
          <w:rStyle w:val="refauSurname"/>
        </w:rPr>
        <w:t>Wajcman</w:t>
      </w:r>
      <w:proofErr w:type="spellEnd"/>
      <w:r w:rsidRPr="001E76DD">
        <w:t xml:space="preserve">, </w:t>
      </w:r>
      <w:r w:rsidRPr="001E76DD">
        <w:rPr>
          <w:rStyle w:val="refauGivenName"/>
        </w:rPr>
        <w:t>Judy</w:t>
      </w:r>
      <w:r w:rsidRPr="001E76DD">
        <w:t xml:space="preserve">. </w:t>
      </w:r>
      <w:r w:rsidRPr="001E76DD">
        <w:rPr>
          <w:rStyle w:val="reftitleBook"/>
          <w:i/>
          <w:iCs/>
        </w:rPr>
        <w:t>Pressed for Time: The Acceleration of Life in Digital Capitalism</w:t>
      </w:r>
      <w:r w:rsidRPr="001E76DD">
        <w:rPr>
          <w:i/>
          <w:iCs/>
        </w:rPr>
        <w:t xml:space="preserve">. </w:t>
      </w:r>
      <w:r w:rsidRPr="001E76DD">
        <w:rPr>
          <w:rStyle w:val="refpublisherLocation"/>
        </w:rPr>
        <w:t>Chicago, IL</w:t>
      </w:r>
      <w:r w:rsidRPr="001E76DD">
        <w:t xml:space="preserve">: </w:t>
      </w:r>
      <w:r w:rsidRPr="001E76DD">
        <w:rPr>
          <w:rStyle w:val="refpublisherName"/>
        </w:rPr>
        <w:t>University of Chicago Press</w:t>
      </w:r>
      <w:r w:rsidRPr="001E76DD">
        <w:t xml:space="preserve">, </w:t>
      </w:r>
      <w:r w:rsidRPr="001E76DD">
        <w:rPr>
          <w:rStyle w:val="refpubdateYear"/>
        </w:rPr>
        <w:t>2015</w:t>
      </w:r>
      <w:r w:rsidRPr="001E76DD">
        <w:t>.</w:t>
      </w:r>
    </w:p>
    <w:p w14:paraId="4C1364C7" w14:textId="468926B1" w:rsidR="007D5984" w:rsidRDefault="007D5984" w:rsidP="00B860D6">
      <w:bookmarkStart w:id="128" w:name="_GoBack-dup2"/>
      <w:bookmarkEnd w:id="128"/>
    </w:p>
    <w:sectPr w:rsidR="007D5984" w:rsidSect="00B860D6">
      <w:footnotePr>
        <w:numRestart w:val="eachSect"/>
      </w:footnotePr>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5" w:author="PE-NG" w:date="2024-10-22T17:11:00Z" w:initials="Brill-TCE">
    <w:p w14:paraId="1F0DFE90" w14:textId="77777777" w:rsidR="006059BB" w:rsidRDefault="006059BB" w:rsidP="006059B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AU: Note that no closing double quote for the opening double quote has been provided in the phrase ““The fundamental law of life”. Please check and amend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F0DFE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F0DFE90" w16cid:durableId="05AC8D2A"/>
</w16cid:commentsIds>
</file>

<file path=word/customizations.xml><?xml version="1.0" encoding="utf-8"?>
<wne:tcg xmlns:r="http://schemas.openxmlformats.org/officeDocument/2006/relationships" xmlns:wne="http://schemas.microsoft.com/office/word/2006/wordml">
  <wne:keymaps>
    <wne:keymap wne:kcmPrimary="0200">
      <wne:macro wne:macroName="CEGENIUSSTYLINGTEMPLATE.MODKEYBIND.KEYBINDEXECUTE"/>
    </wne:keymap>
    <wne:keymap wne:kcmPrimary="0231">
      <wne:macro wne:macroName="CEGENIUSSTYLINGTEMPLATE.MODKEYBIND.KEYBINDEXECUTE"/>
    </wne:keymap>
    <wne:keymap wne:kcmPrimary="0232">
      <wne:macro wne:macroName="CEGENIUSSTYLINGTEMPLATE.MODKEYBIND.KEYBINDEXECUTE"/>
    </wne:keymap>
    <wne:keymap wne:kcmPrimary="0233">
      <wne:macro wne:macroName="CEGENIUSSTYLINGTEMPLATE.MODKEYBIND.KEYBINDEXECUTE"/>
    </wne:keymap>
    <wne:keymap wne:kcmPrimary="0234">
      <wne:macro wne:macroName="CEGENIUSSTYLINGTEMPLATE.MODKEYBIND.KEYBINDEXECUTE"/>
    </wne:keymap>
    <wne:keymap wne:kcmPrimary="0235">
      <wne:macro wne:macroName="CEGENIUSSTYLINGTEMPLATE.MODKEYBIND.KEYBINDEXECUTE"/>
    </wne:keymap>
    <wne:keymap wne:kcmPrimary="0236">
      <wne:macro wne:macroName="CEGENIUSSTYLINGTEMPLATE.MODKEYBIND.KEYBINDEXECUTE"/>
    </wne:keymap>
    <wne:keymap wne:kcmPrimary="0237">
      <wne:macro wne:macroName="CEGENIUSSTYLINGTEMPLATE.MODKEYBIND.KEYBINDEXECUTE"/>
    </wne:keymap>
    <wne:keymap wne:kcmPrimary="0238">
      <wne:macro wne:macroName="CEGENIUSSTYLINGTEMPLATE.MODKEYBIND.KEYBINDEXECUTE"/>
    </wne:keymap>
    <wne:keymap wne:kcmPrimary="0239">
      <wne:macro wne:macroName="CEGENIUSSTYLINGTEMPLATE.MODKEYBIND.KEYBINDEXECUTE"/>
    </wne:keymap>
    <wne:keymap wne:kcmPrimary="0245">
      <wne:macro wne:macroName="CEGENIUSSTYLINGTEMPLATE.MODKEYBIND.KEYBINDEXECUTE"/>
    </wne:keymap>
    <wne:keymap wne:kcmPrimary="0250">
      <wne:macro wne:macroName="CEGENIUSSTYLINGTEMPLATE.MODKEYBIND.KEYBINDEXECUTE"/>
    </wne:keymap>
    <wne:keymap wne:kcmPrimary="0260">
      <wne:macro wne:macroName="CEGENIUSSTYLINGTEMPLATE.MODKEYBIND.KEYBINDEXECUTE"/>
    </wne:keymap>
    <wne:keymap wne:kcmPrimary="0261">
      <wne:macro wne:macroName="CEGENIUSSTYLINGTEMPLATE.MODKEYBIND.KEYBINDEXECUTE"/>
    </wne:keymap>
    <wne:keymap wne:kcmPrimary="0262">
      <wne:macro wne:macroName="CEGENIUSSTYLINGTEMPLATE.MODKEYBIND.KEYBINDEXECUTE"/>
    </wne:keymap>
    <wne:keymap wne:kcmPrimary="0263">
      <wne:macro wne:macroName="CEGENIUSSTYLINGTEMPLATE.MODKEYBIND.KEYBINDEXECUTE"/>
    </wne:keymap>
    <wne:keymap wne:kcmPrimary="0264">
      <wne:macro wne:macroName="CEGENIUSSTYLINGTEMPLATE.MODKEYBIND.KEYBINDEXECUTE"/>
    </wne:keymap>
    <wne:keymap wne:kcmPrimary="0265">
      <wne:macro wne:macroName="CEGENIUSSTYLINGTEMPLATE.MODKEYBIND.KEYBINDEXECUTE"/>
    </wne:keymap>
    <wne:keymap wne:kcmPrimary="0266">
      <wne:macro wne:macroName="CEGENIUSSTYLINGTEMPLATE.MODKEYBIND.KEYBINDEXECUTE"/>
    </wne:keymap>
    <wne:keymap wne:kcmPrimary="0267">
      <wne:macro wne:macroName="CEGENIUSSTYLINGTEMPLATE.MODKEYBIND.KEYBINDEXECUTE"/>
    </wne:keymap>
    <wne:keymap wne:kcmPrimary="0268">
      <wne:macro wne:macroName="CEGENIUSSTYLINGTEMPLATE.MODKEYBIND.KEYBINDEXECUTE"/>
    </wne:keymap>
    <wne:keymap wne:kcmPrimary="0269">
      <wne:macro wne:macroName="CEGENIUSSTYLINGTEMPLATE.MODKEYBIND.KEYBINDEXECUTE"/>
    </wne:keymap>
    <wne:keymap wne:kcmPrimary="02BA">
      <wne:macro wne:macroName="CEGENIUSSTYLINGTEMPLATE.MODKEYBIND.KEYBINDEXECUTE"/>
    </wne:keymap>
    <wne:keymap wne:kcmPrimary="02BC">
      <wne:macro wne:macroName="CEGENIUSSTYLINGTEMPLATE.MODKEYBIND.KEYBINDEXECUTE"/>
    </wne:keymap>
    <wne:keymap wne:kcmPrimary="02BE">
      <wne:macro wne:macroName="CEGENIUSSTYLINGTEMPLATE.MODKEYBIND.KEYBINDEXECUTE"/>
    </wne:keymap>
    <wne:keymap wne:kcmPrimary="02DC">
      <wne:macro wne:macroName="CEGENIUSSTYLINGTEMPLATE.MODKEYBIND.KEYBINDEXECUTE"/>
    </wne:keymap>
    <wne:keymap wne:kcmPrimary="0300">
      <wne:macro wne:macroName="CEGENIUSSTYLINGTEMPLATE.MODKEYBIND.KEYBINDEXECUTE"/>
    </wne:keymap>
    <wne:keymap wne:kcmPrimary="0341">
      <wne:macro wne:macroName="CEGENIUSSTYLINGTEMPLATE.MODKEYBIND.KEYBINDEXECUTE"/>
    </wne:keymap>
    <wne:keymap wne:kcmPrimary="0342">
      <wne:macro wne:macroName="CEGENIUSSTYLINGTEMPLATE.MODKEYBIND.KEYBINDEXECUTE"/>
    </wne:keymap>
    <wne:keymap wne:kcmPrimary="0343">
      <wne:macro wne:macroName="CEGENIUSSTYLINGTEMPLATE.MODKEYBIND.KEYBINDEXECUTE"/>
    </wne:keymap>
    <wne:keymap wne:kcmPrimary="0344">
      <wne:macro wne:macroName="CEGENIUSSTYLINGTEMPLATE.MODKEYBIND.KEYBINDEXECUTE"/>
    </wne:keymap>
    <wne:keymap wne:kcmPrimary="0345">
      <wne:macro wne:macroName="CEGENIUSSTYLINGTEMPLATE.MODKEYBIND.KEYBINDEXECUTE"/>
    </wne:keymap>
    <wne:keymap wne:kcmPrimary="0350">
      <wne:macro wne:macroName="CEGENIUSSTYLINGTEMPLATE.MODKEYBIND.KEYBINDEXECUTE"/>
    </wne:keymap>
    <wne:keymap wne:kcmPrimary="03BA">
      <wne:macro wne:macroName="CEGENIUSSTYLINGTEMPLATE.MODKEYBIND.KEYBINDEXECUTE"/>
    </wne:keymap>
    <wne:keymap wne:kcmPrimary="03BC">
      <wne:macro wne:macroName="CEGENIUSSTYLINGTEMPLATE.MODKEYBIND.KEYBINDEXECUTE"/>
    </wne:keymap>
    <wne:keymap wne:kcmPrimary="03BE">
      <wne:macro wne:macroName="CEGENIUSSTYLINGTEMPLATE.MODKEYBIND.KEYBINDEXECUTE"/>
    </wne:keymap>
    <wne:keymap wne:kcmPrimary="044C">
      <wne:macro wne:macroName="CEGENIUSSTYLINGTEMPLATE.MODKEYBIND.KEYBINDEXECUTE"/>
    </wne:keymap>
    <wne:keymap wne:kcmPrimary="0452">
      <wne:macro wne:macroName="CEGENIUSSTYLINGTEMPLATE.MODKEYBIND.KEYBINDEXECUTE"/>
    </wne:keymap>
    <wne:keymap wne:kcmPrimary="0455">
      <wne:macro wne:macroName="CEGENIUSSTYLINGTEMPLATE.MODKEYBIND.KEYBINDEXECUTE"/>
    </wne:keymap>
    <wne:keymap wne:kcmPrimary="04BC">
      <wne:macro wne:macroName="CEGENIUSSTYLINGTEMPLATE.MODKEYBIND.KEYBINDEXECUTE"/>
    </wne:keymap>
    <wne:keymap wne:kcmPrimary="04BE">
      <wne:macro wne:macroName="CEGENIUSSTYLINGTEMPLATE.MODKEYBIND.KEYBINDEXECUTE"/>
    </wne:keymap>
    <wne:keymap wne:kcmPrimary="0630">
      <wne:macro wne:macroName="CEGENIUSSTYLINGTEMPLATE.MODKEYBIND.KEYBINDEXECUTE"/>
    </wne:keymap>
    <wne:keymap wne:kcmPrimary="0646">
      <wne:macro wne:macroName="CEGENIUSSTYLINGTEMPLATE.MODKEYBIND.KEYBINDEXECUTE"/>
    </wne:keymap>
    <wne:keymap wne:kcmPrimary="0661">
      <wne:macro wne:macroName="CEGENIUSSTYLINGTEMPLATE.MODKEYBIND.KEYBINDEXECUTE"/>
    </wne:keymap>
    <wne:keymap wne:kcmPrimary="0662">
      <wne:macro wne:macroName="CEGENIUSSTYLINGTEMPLATE.MODKEYBIND.KEYBINDEXECUTE"/>
    </wne:keymap>
    <wne:keymap wne:kcmPrimary="0663">
      <wne:macro wne:macroName="CEGENIUSSTYLINGTEMPLATE.MODKEYBIND.KEYBINDEXECUTE"/>
    </wne:keymap>
    <wne:keymap wne:kcmPrimary="0664">
      <wne:macro wne:macroName="CEGENIUSSTYLINGTEMPLATE.MODKEYBIND.KEYBINDEXECUTE"/>
    </wne:keymap>
    <wne:keymap wne:kcmPrimary="0665">
      <wne:macro wne:macroName="CEGENIUSSTYLINGTEMPLATE.MODKEYBIND.KEYBINDEXECUTE"/>
    </wne:keymap>
    <wne:keymap wne:kcmPrimary="0666">
      <wne:macro wne:macroName="CEGENIUSSTYLINGTEMPLATE.MODKEYBIND.KEYBINDEXECUTE"/>
    </wne:keymap>
    <wne:keymap wne:kcmPrimary="0667">
      <wne:macro wne:macroName="CEGENIUSSTYLINGTEMPLATE.MODKEYBIND.KEYBINDEXECUTE"/>
    </wne:keymap>
    <wne:keymap wne:kcmPrimary="0668">
      <wne:macro wne:macroName="CEGENIUSSTYLINGTEMPLATE.MODKEYBIND.KEYBINDEXECUTE"/>
    </wne:keymap>
    <wne:keymap wne:kcmPrimary="0669">
      <wne:macro wne:macroName="CEGENIUSSTYLINGTEMPLATE.MODKEYBIND.KEYBINDEXECUTE"/>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7934D" w14:textId="77777777" w:rsidR="008A62F3" w:rsidRDefault="008A62F3" w:rsidP="00262F0C">
      <w:r>
        <w:separator/>
      </w:r>
    </w:p>
  </w:endnote>
  <w:endnote w:type="continuationSeparator" w:id="0">
    <w:p w14:paraId="37A1D98B" w14:textId="77777777" w:rsidR="008A62F3" w:rsidRDefault="008A62F3" w:rsidP="0026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10 Pitch">
    <w:panose1 w:val="020B0604020202020204"/>
    <w:charset w:val="00"/>
    <w:family w:val="modern"/>
    <w:notTrueType/>
    <w:pitch w:val="variable"/>
    <w:sig w:usb0="8000002F" w:usb1="4000004A"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Palatino">
    <w:panose1 w:val="00000000000000000000"/>
    <w:charset w:val="4D"/>
    <w:family w:val="auto"/>
    <w:notTrueType/>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Brill">
    <w:altName w:val="Calibri"/>
    <w:panose1 w:val="020B0604020202020204"/>
    <w:charset w:val="00"/>
    <w:family w:val="swiss"/>
    <w:pitch w:val="variable"/>
    <w:sig w:usb0="E00002FF" w:usb1="4000E4FB"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6D74A" w14:textId="77777777" w:rsidR="008A62F3" w:rsidRDefault="008A62F3" w:rsidP="00262F0C">
      <w:r>
        <w:separator/>
      </w:r>
    </w:p>
  </w:footnote>
  <w:footnote w:type="continuationSeparator" w:id="0">
    <w:p w14:paraId="2B6F7C6E" w14:textId="77777777" w:rsidR="008A62F3" w:rsidRDefault="008A62F3" w:rsidP="00262F0C">
      <w:r>
        <w:continuationSeparator/>
      </w:r>
    </w:p>
  </w:footnote>
  <w:footnote w:id="1">
    <w:p w14:paraId="127ABC7B" w14:textId="77777777" w:rsidR="006059BB" w:rsidRPr="00D825C8" w:rsidRDefault="006059BB" w:rsidP="006059BB">
      <w:pPr>
        <w:pStyle w:val="Note"/>
      </w:pPr>
      <w:r>
        <w:rPr>
          <w:vertAlign w:val="superscript"/>
        </w:rPr>
        <w:footnoteRef/>
      </w:r>
      <w:r>
        <w:t xml:space="preserve"> Pierre </w:t>
      </w:r>
      <w:proofErr w:type="spellStart"/>
      <w:r>
        <w:t>Hadot</w:t>
      </w:r>
      <w:proofErr w:type="spellEnd"/>
      <w:r>
        <w:t xml:space="preserve">, </w:t>
      </w:r>
      <w:r>
        <w:rPr>
          <w:i/>
          <w:iCs/>
        </w:rPr>
        <w:t>Philosophy as Way of Life: Spiritual Exercises from Socrates to Foucault</w:t>
      </w:r>
      <w:r>
        <w:t>, trans. Michael Chase (Oxford and Cambridge, MA: Blackwell, 1995), 108.</w:t>
      </w:r>
    </w:p>
  </w:footnote>
  <w:footnote w:id="2">
    <w:p w14:paraId="099D798D" w14:textId="77777777" w:rsidR="006059BB" w:rsidRPr="00D825C8" w:rsidRDefault="006059BB" w:rsidP="006059BB">
      <w:pPr>
        <w:pStyle w:val="Note"/>
      </w:pPr>
      <w:r>
        <w:rPr>
          <w:vertAlign w:val="superscript"/>
        </w:rPr>
        <w:footnoteRef/>
      </w:r>
      <w:r>
        <w:t xml:space="preserve"> Ibid., 254.</w:t>
      </w:r>
    </w:p>
  </w:footnote>
  <w:footnote w:id="3">
    <w:p w14:paraId="794CD8E8" w14:textId="77777777" w:rsidR="006059BB" w:rsidRPr="00D825C8" w:rsidRDefault="006059BB" w:rsidP="006059BB">
      <w:pPr>
        <w:pStyle w:val="Note"/>
      </w:pPr>
      <w:r>
        <w:rPr>
          <w:vertAlign w:val="superscript"/>
        </w:rPr>
        <w:footnoteRef/>
      </w:r>
      <w:r>
        <w:t xml:space="preserve"> On this topic, see also Keith Ansell-Pearson, “Bergson and Philosophy as a Way of Life,” in </w:t>
      </w:r>
      <w:r>
        <w:rPr>
          <w:i/>
          <w:iCs/>
        </w:rPr>
        <w:t>Interpreting Bergson:</w:t>
      </w:r>
      <w:r>
        <w:t xml:space="preserve"> </w:t>
      </w:r>
      <w:r>
        <w:rPr>
          <w:i/>
          <w:iCs/>
        </w:rPr>
        <w:t>Critical Essays</w:t>
      </w:r>
      <w:r>
        <w:t>, ed. Alexandre Lefebvre and Nils F. Schott (Cambridge: Cambridge University Press, 2020).</w:t>
      </w:r>
    </w:p>
  </w:footnote>
  <w:footnote w:id="4">
    <w:p w14:paraId="142A2F73" w14:textId="77777777" w:rsidR="006059BB" w:rsidRPr="00D825C8" w:rsidRDefault="006059BB" w:rsidP="006059BB">
      <w:pPr>
        <w:pStyle w:val="Note"/>
      </w:pPr>
      <w:r>
        <w:rPr>
          <w:vertAlign w:val="superscript"/>
        </w:rPr>
        <w:footnoteRef/>
      </w:r>
      <w:r>
        <w:t xml:space="preserve"> Donna V. Jones, </w:t>
      </w:r>
      <w:r>
        <w:rPr>
          <w:i/>
          <w:iCs/>
        </w:rPr>
        <w:t>The Racial Discourses of Life Philosophy: N</w:t>
      </w:r>
      <w:r>
        <w:rPr>
          <w:rFonts w:ascii="Brill" w:eastAsia="Brill" w:hAnsi="Brill"/>
          <w:i/>
          <w:iCs/>
          <w:lang w:val="fr-FR"/>
        </w:rPr>
        <w:t>é</w:t>
      </w:r>
      <w:proofErr w:type="spellStart"/>
      <w:r>
        <w:rPr>
          <w:i/>
          <w:iCs/>
        </w:rPr>
        <w:t>gritude</w:t>
      </w:r>
      <w:proofErr w:type="spellEnd"/>
      <w:r>
        <w:rPr>
          <w:i/>
          <w:iCs/>
        </w:rPr>
        <w:t xml:space="preserve">, Vitalism, and Modernity </w:t>
      </w:r>
      <w:r>
        <w:t>(New York: Columbia University Press, 2010), 36.</w:t>
      </w:r>
    </w:p>
  </w:footnote>
  <w:footnote w:id="5">
    <w:p w14:paraId="316B094C" w14:textId="77777777" w:rsidR="006059BB" w:rsidRPr="00D825C8" w:rsidRDefault="006059BB" w:rsidP="006059BB">
      <w:pPr>
        <w:pStyle w:val="Note"/>
      </w:pPr>
      <w:r>
        <w:rPr>
          <w:vertAlign w:val="superscript"/>
        </w:rPr>
        <w:footnoteRef/>
      </w:r>
      <w:r>
        <w:t xml:space="preserve"> As Lisa Blackman observes, for thinkers like Bergson and his ilk, “the human subject was not self-contained, individualized, clearly bounded and separate from others, but rather the borders and boundaries between self and other were considered porous and permeable” (</w:t>
      </w:r>
      <w:r>
        <w:rPr>
          <w:i/>
          <w:iCs/>
        </w:rPr>
        <w:t>Immaterial Bodies: Affect, Embodiment, Mediation</w:t>
      </w:r>
      <w:r>
        <w:t xml:space="preserve"> [London: Sage, 2012], xiv).</w:t>
      </w:r>
    </w:p>
  </w:footnote>
  <w:footnote w:id="6">
    <w:p w14:paraId="72507D20" w14:textId="77777777" w:rsidR="006059BB" w:rsidRPr="00D825C8" w:rsidRDefault="006059BB" w:rsidP="006059BB">
      <w:pPr>
        <w:pStyle w:val="Note"/>
      </w:pPr>
      <w:r>
        <w:rPr>
          <w:vertAlign w:val="superscript"/>
        </w:rPr>
        <w:footnoteRef/>
      </w:r>
      <w:r>
        <w:t xml:space="preserve"> Henri Bergson, </w:t>
      </w:r>
      <w:r>
        <w:rPr>
          <w:i/>
          <w:iCs/>
        </w:rPr>
        <w:t>Time and Free Will: An Essay on the Immediate Data of Consciousness</w:t>
      </w:r>
      <w:r>
        <w:t xml:space="preserve">, trans. F.L. </w:t>
      </w:r>
      <w:proofErr w:type="spellStart"/>
      <w:r>
        <w:t>Pogson</w:t>
      </w:r>
      <w:proofErr w:type="spellEnd"/>
      <w:r>
        <w:t xml:space="preserve"> (Mineola, NY: Dover, 1913), </w:t>
      </w:r>
      <w:proofErr w:type="gramStart"/>
      <w:r>
        <w:t>97</w:t>
      </w:r>
      <w:proofErr w:type="gramEnd"/>
      <w:r>
        <w:t xml:space="preserve"> [hereafter </w:t>
      </w:r>
      <w:proofErr w:type="spellStart"/>
      <w:r w:rsidRPr="00BA2495">
        <w:rPr>
          <w:i/>
          <w:iCs/>
          <w:smallCaps/>
        </w:rPr>
        <w:t>tfw</w:t>
      </w:r>
      <w:proofErr w:type="spellEnd"/>
      <w:r>
        <w:t>]. Douglas Maxwell suggests that “[</w:t>
      </w:r>
      <w:proofErr w:type="spellStart"/>
      <w:r>
        <w:t>i</w:t>
      </w:r>
      <w:proofErr w:type="spellEnd"/>
      <w:r>
        <w:t>]n general the continuous, qualitative, subjective and intuitive may be coded analog whilst the discrete, discontinuous, quantitative, objective and logical is digital,” and that “the analogic is in Bergson</w:t>
      </w:r>
      <w:r>
        <w:rPr>
          <w:rtl/>
        </w:rPr>
        <w:t>’</w:t>
      </w:r>
      <w:r>
        <w:t>s view always superior to the digital” (</w:t>
      </w:r>
      <w:r>
        <w:rPr>
          <w:i/>
          <w:iCs/>
        </w:rPr>
        <w:t>The Abacus and the Rainbow: Bergson, Proust, and the Digital-Analogic Opposition</w:t>
      </w:r>
      <w:r>
        <w:t xml:space="preserve"> [New York: Peter Lang, 1999], 36, 39).</w:t>
      </w:r>
    </w:p>
  </w:footnote>
  <w:footnote w:id="7">
    <w:p w14:paraId="14DD30A2" w14:textId="77777777" w:rsidR="006059BB" w:rsidRPr="00D825C8" w:rsidRDefault="006059BB" w:rsidP="006059BB">
      <w:pPr>
        <w:pStyle w:val="Note"/>
      </w:pPr>
      <w:r>
        <w:rPr>
          <w:vertAlign w:val="superscript"/>
        </w:rPr>
        <w:footnoteRef/>
      </w:r>
      <w:r>
        <w:t xml:space="preserve"> Tiziana Terranova argues, in overtly </w:t>
      </w:r>
      <w:proofErr w:type="spellStart"/>
      <w:r>
        <w:t>Bergsonian</w:t>
      </w:r>
      <w:proofErr w:type="spellEnd"/>
      <w:r>
        <w:t xml:space="preserve"> terms, that “by thinking of the Internet in terms of the grid we might have fallen into a classic metaphysical trap: that of reducing duration to movement” (</w:t>
      </w:r>
      <w:r>
        <w:rPr>
          <w:i/>
          <w:iCs/>
        </w:rPr>
        <w:t xml:space="preserve">Network Culture: Politics for the Information Age </w:t>
      </w:r>
      <w:r>
        <w:t xml:space="preserve">[London and Ann Arbor, MI: Pluto Press, 2004], 50). See also Sarah </w:t>
      </w:r>
      <w:proofErr w:type="spellStart"/>
      <w:r>
        <w:t>Kember</w:t>
      </w:r>
      <w:proofErr w:type="spellEnd"/>
      <w:r>
        <w:t xml:space="preserve"> and Joanna </w:t>
      </w:r>
      <w:proofErr w:type="spellStart"/>
      <w:r>
        <w:t>Zylinska</w:t>
      </w:r>
      <w:proofErr w:type="spellEnd"/>
      <w:r>
        <w:t xml:space="preserve">, </w:t>
      </w:r>
      <w:r>
        <w:rPr>
          <w:i/>
          <w:iCs/>
        </w:rPr>
        <w:t>Life After New Media: Mediation as a Vital Process</w:t>
      </w:r>
      <w:r>
        <w:t xml:space="preserve"> (Cambridge, MA:</w:t>
      </w:r>
      <w:r w:rsidRPr="00BA2495">
        <w:rPr>
          <w:smallCaps/>
        </w:rPr>
        <w:t xml:space="preserve"> </w:t>
      </w:r>
      <w:proofErr w:type="spellStart"/>
      <w:r w:rsidRPr="00BA2495">
        <w:rPr>
          <w:smallCaps/>
        </w:rPr>
        <w:t>mit</w:t>
      </w:r>
      <w:proofErr w:type="spellEnd"/>
      <w:r w:rsidRPr="00BA2495">
        <w:rPr>
          <w:smallCaps/>
        </w:rPr>
        <w:t xml:space="preserve"> </w:t>
      </w:r>
      <w:r>
        <w:t>Press, 2012).</w:t>
      </w:r>
    </w:p>
  </w:footnote>
  <w:footnote w:id="8">
    <w:p w14:paraId="049F8202" w14:textId="77777777" w:rsidR="006059BB" w:rsidRPr="00D825C8" w:rsidRDefault="006059BB" w:rsidP="006059BB">
      <w:pPr>
        <w:pStyle w:val="Note"/>
      </w:pPr>
      <w:r>
        <w:rPr>
          <w:vertAlign w:val="superscript"/>
        </w:rPr>
        <w:footnoteRef/>
      </w:r>
      <w:r>
        <w:t xml:space="preserve"> Mark Hansen </w:t>
      </w:r>
      <w:proofErr w:type="gramStart"/>
      <w:r>
        <w:t>submits</w:t>
      </w:r>
      <w:proofErr w:type="gramEnd"/>
      <w:r>
        <w:t xml:space="preserve"> that “as a </w:t>
      </w:r>
      <w:proofErr w:type="spellStart"/>
      <w:r>
        <w:t>processural</w:t>
      </w:r>
      <w:proofErr w:type="spellEnd"/>
      <w:r>
        <w:t xml:space="preserve"> and necessarily embodied entity, the digital image lays bare the </w:t>
      </w:r>
      <w:proofErr w:type="spellStart"/>
      <w:r>
        <w:t>Bergsonist</w:t>
      </w:r>
      <w:proofErr w:type="spellEnd"/>
      <w:r>
        <w:t xml:space="preserve"> foundation of all image technology” (</w:t>
      </w:r>
      <w:r>
        <w:rPr>
          <w:i/>
          <w:iCs/>
        </w:rPr>
        <w:t xml:space="preserve">New Philosophy for New Media </w:t>
      </w:r>
      <w:r>
        <w:t>[Cambridge, MA:</w:t>
      </w:r>
      <w:r w:rsidRPr="00BA2495">
        <w:rPr>
          <w:smallCaps/>
        </w:rPr>
        <w:t xml:space="preserve"> </w:t>
      </w:r>
      <w:proofErr w:type="spellStart"/>
      <w:r w:rsidRPr="00BA2495">
        <w:rPr>
          <w:smallCaps/>
        </w:rPr>
        <w:t>mit</w:t>
      </w:r>
      <w:proofErr w:type="spellEnd"/>
      <w:r w:rsidRPr="00BA2495">
        <w:rPr>
          <w:smallCaps/>
        </w:rPr>
        <w:t xml:space="preserve"> </w:t>
      </w:r>
      <w:r>
        <w:t xml:space="preserve">Press, 2004], 10). See also Adrian </w:t>
      </w:r>
      <w:proofErr w:type="spellStart"/>
      <w:r>
        <w:t>MacKenzie</w:t>
      </w:r>
      <w:proofErr w:type="spellEnd"/>
      <w:r>
        <w:t xml:space="preserve"> and Anna Munster, “Platform Seeing: Image Ensembles and Their </w:t>
      </w:r>
      <w:proofErr w:type="spellStart"/>
      <w:r>
        <w:t>Invisualities</w:t>
      </w:r>
      <w:proofErr w:type="spellEnd"/>
      <w:r>
        <w:t xml:space="preserve">,” </w:t>
      </w:r>
      <w:r>
        <w:rPr>
          <w:i/>
          <w:iCs/>
        </w:rPr>
        <w:t>Theory, Culture &amp; Society</w:t>
      </w:r>
      <w:r>
        <w:t xml:space="preserve"> 36.5 (2019).</w:t>
      </w:r>
    </w:p>
  </w:footnote>
  <w:footnote w:id="9">
    <w:p w14:paraId="764B4151" w14:textId="77777777" w:rsidR="006059BB" w:rsidRPr="00D825C8" w:rsidRDefault="006059BB" w:rsidP="006059BB">
      <w:pPr>
        <w:pStyle w:val="Note"/>
      </w:pPr>
      <w:r>
        <w:rPr>
          <w:vertAlign w:val="superscript"/>
        </w:rPr>
        <w:footnoteRef/>
      </w:r>
      <w:r>
        <w:t xml:space="preserve"> See Deborah Lupton, </w:t>
      </w:r>
      <w:r>
        <w:rPr>
          <w:i/>
          <w:iCs/>
        </w:rPr>
        <w:t>The Quantified Self: A Sociology of Self-Tracking</w:t>
      </w:r>
      <w:r>
        <w:t xml:space="preserve"> (Cambridge and Malden, MA: Polity Press, 2016).</w:t>
      </w:r>
    </w:p>
  </w:footnote>
  <w:footnote w:id="10">
    <w:p w14:paraId="4015C247" w14:textId="77777777" w:rsidR="006059BB" w:rsidRPr="00D825C8" w:rsidRDefault="006059BB" w:rsidP="006059BB">
      <w:pPr>
        <w:pStyle w:val="Note"/>
      </w:pPr>
      <w:r>
        <w:rPr>
          <w:vertAlign w:val="superscript"/>
        </w:rPr>
        <w:footnoteRef/>
      </w:r>
      <w:r>
        <w:t xml:space="preserve"> Henri Bergson, </w:t>
      </w:r>
      <w:r>
        <w:rPr>
          <w:i/>
          <w:iCs/>
        </w:rPr>
        <w:t>Creative Evolution</w:t>
      </w:r>
      <w:r>
        <w:t xml:space="preserve">, trans. Arthur Mitchell (Mineola, NY: Dover, 1911), </w:t>
      </w:r>
      <w:proofErr w:type="gramStart"/>
      <w:r>
        <w:t>20</w:t>
      </w:r>
      <w:proofErr w:type="gramEnd"/>
      <w:r>
        <w:t xml:space="preserve"> [hereafter </w:t>
      </w:r>
      <w:proofErr w:type="spellStart"/>
      <w:r w:rsidRPr="006A5D16">
        <w:rPr>
          <w:i/>
          <w:iCs/>
          <w:smallCaps/>
        </w:rPr>
        <w:t>ce</w:t>
      </w:r>
      <w:proofErr w:type="spellEnd"/>
      <w:r>
        <w:t>].</w:t>
      </w:r>
    </w:p>
  </w:footnote>
  <w:footnote w:id="11">
    <w:p w14:paraId="1DCAEF64" w14:textId="77777777" w:rsidR="006059BB" w:rsidRPr="00D825C8" w:rsidRDefault="006059BB" w:rsidP="006059BB">
      <w:pPr>
        <w:pStyle w:val="Note"/>
      </w:pPr>
      <w:r>
        <w:rPr>
          <w:vertAlign w:val="superscript"/>
        </w:rPr>
        <w:footnoteRef/>
      </w:r>
      <w:r>
        <w:t xml:space="preserve"> Sarah </w:t>
      </w:r>
      <w:proofErr w:type="spellStart"/>
      <w:r>
        <w:t>Kember</w:t>
      </w:r>
      <w:proofErr w:type="spellEnd"/>
      <w:r>
        <w:t xml:space="preserve">, </w:t>
      </w:r>
      <w:proofErr w:type="spellStart"/>
      <w:r>
        <w:rPr>
          <w:i/>
          <w:iCs/>
        </w:rPr>
        <w:t>iMedia</w:t>
      </w:r>
      <w:proofErr w:type="spellEnd"/>
      <w:r>
        <w:rPr>
          <w:i/>
          <w:iCs/>
        </w:rPr>
        <w:t xml:space="preserve">: The Gendering of Objects, Environments and Smart Materials </w:t>
      </w:r>
      <w:r>
        <w:t>(Basingstoke: Palgrave Macmillan, 2016), 55. We can also connect this to what Jos</w:t>
      </w:r>
      <w:r>
        <w:rPr>
          <w:rFonts w:ascii="Brill" w:eastAsia="Brill" w:hAnsi="Brill"/>
        </w:rPr>
        <w:t>é</w:t>
      </w:r>
      <w:r>
        <w:t xml:space="preserve"> van Dijck terms ‘</w:t>
      </w:r>
      <w:proofErr w:type="spellStart"/>
      <w:r>
        <w:t>dataism</w:t>
      </w:r>
      <w:proofErr w:type="spellEnd"/>
      <w:r>
        <w:t xml:space="preserve">’, which she describes as ‘a widespread </w:t>
      </w:r>
      <w:r>
        <w:rPr>
          <w:i/>
          <w:iCs/>
        </w:rPr>
        <w:t>belief</w:t>
      </w:r>
      <w:r>
        <w:t xml:space="preserve"> in the objective quantification and potential tracking of all kinds of human behavior and sociality through online media technologies’ (“Datafication, </w:t>
      </w:r>
      <w:proofErr w:type="spellStart"/>
      <w:r>
        <w:t>Dataism</w:t>
      </w:r>
      <w:proofErr w:type="spellEnd"/>
      <w:r>
        <w:t xml:space="preserve"> and Dataveillance: Big Data Between Scientific Paradigm and Ideology,” </w:t>
      </w:r>
      <w:r>
        <w:rPr>
          <w:i/>
          <w:iCs/>
        </w:rPr>
        <w:t>Surveillance &amp; Society</w:t>
      </w:r>
      <w:r>
        <w:t xml:space="preserve"> 12.2 (2014): 198).</w:t>
      </w:r>
    </w:p>
  </w:footnote>
  <w:footnote w:id="12">
    <w:p w14:paraId="0D4EA1C1" w14:textId="77777777" w:rsidR="006059BB" w:rsidRPr="00D825C8" w:rsidRDefault="006059BB" w:rsidP="006059BB">
      <w:pPr>
        <w:pStyle w:val="Note"/>
      </w:pPr>
      <w:r>
        <w:rPr>
          <w:vertAlign w:val="superscript"/>
        </w:rPr>
        <w:footnoteRef/>
      </w:r>
      <w:r>
        <w:rPr>
          <w:i/>
          <w:iCs/>
        </w:rPr>
        <w:t xml:space="preserve"> </w:t>
      </w:r>
      <w:proofErr w:type="spellStart"/>
      <w:r w:rsidRPr="006A5D16">
        <w:rPr>
          <w:i/>
          <w:iCs/>
          <w:smallCaps/>
        </w:rPr>
        <w:t>ce</w:t>
      </w:r>
      <w:proofErr w:type="spellEnd"/>
      <w:r>
        <w:t>, 37.</w:t>
      </w:r>
    </w:p>
  </w:footnote>
  <w:footnote w:id="13">
    <w:p w14:paraId="1CA01519" w14:textId="77777777" w:rsidR="006059BB" w:rsidRPr="00D825C8" w:rsidRDefault="006059BB" w:rsidP="006059BB">
      <w:pPr>
        <w:pStyle w:val="Note"/>
      </w:pPr>
      <w:r>
        <w:rPr>
          <w:vertAlign w:val="superscript"/>
        </w:rPr>
        <w:footnoteRef/>
      </w:r>
      <w:r>
        <w:t xml:space="preserve"> See </w:t>
      </w:r>
      <w:proofErr w:type="spellStart"/>
      <w:r w:rsidRPr="006A5D16">
        <w:rPr>
          <w:i/>
          <w:iCs/>
          <w:smallCaps/>
        </w:rPr>
        <w:t>tfw</w:t>
      </w:r>
      <w:proofErr w:type="spellEnd"/>
      <w:r>
        <w:t>, 234.</w:t>
      </w:r>
    </w:p>
  </w:footnote>
  <w:footnote w:id="14">
    <w:p w14:paraId="44562B76" w14:textId="77777777" w:rsidR="006059BB" w:rsidRPr="00D825C8" w:rsidRDefault="006059BB" w:rsidP="006059BB">
      <w:pPr>
        <w:pStyle w:val="Note"/>
      </w:pPr>
      <w:r>
        <w:rPr>
          <w:vertAlign w:val="superscript"/>
        </w:rPr>
        <w:footnoteRef/>
      </w:r>
      <w:r>
        <w:t xml:space="preserve"> Phoebe V. Moore, </w:t>
      </w:r>
      <w:r>
        <w:rPr>
          <w:i/>
          <w:iCs/>
        </w:rPr>
        <w:t xml:space="preserve">The Quantified Self in Precarity: Work, Technology and What Counts </w:t>
      </w:r>
      <w:r>
        <w:t>(London and New York: Routledge, 2018), 116.</w:t>
      </w:r>
    </w:p>
  </w:footnote>
  <w:footnote w:id="15">
    <w:p w14:paraId="38CE1D5E" w14:textId="77777777" w:rsidR="006059BB" w:rsidRPr="00314761" w:rsidRDefault="006059BB" w:rsidP="006059BB">
      <w:pPr>
        <w:pStyle w:val="Note"/>
      </w:pPr>
      <w:r>
        <w:rPr>
          <w:vertAlign w:val="superscript"/>
        </w:rPr>
        <w:footnoteRef/>
      </w:r>
      <w:r>
        <w:t xml:space="preserve"> Jill Walker </w:t>
      </w:r>
      <w:proofErr w:type="spellStart"/>
      <w:r>
        <w:t>Rettberg</w:t>
      </w:r>
      <w:proofErr w:type="spellEnd"/>
      <w:r>
        <w:t xml:space="preserve"> notes that “although people have been tracking their personal data for centuries,” the current fascination with personal monitoring has been spurred by “the combination of data generated through wearable devices and online services that can automatically log personal data with our increasing ability to store and process large quantities of data” (</w:t>
      </w:r>
      <w:r>
        <w:rPr>
          <w:i/>
          <w:iCs/>
        </w:rPr>
        <w:t>Seeing Ourselves Through Technology</w:t>
      </w:r>
      <w:r>
        <w:t xml:space="preserve"> [Basingstoke: Palgrave Macmillan, 2014], 64).</w:t>
      </w:r>
    </w:p>
  </w:footnote>
  <w:footnote w:id="16">
    <w:p w14:paraId="56496E46" w14:textId="77777777" w:rsidR="006059BB" w:rsidRPr="00D825C8" w:rsidRDefault="006059BB" w:rsidP="006059BB">
      <w:pPr>
        <w:pStyle w:val="Note"/>
      </w:pPr>
      <w:r>
        <w:rPr>
          <w:vertAlign w:val="superscript"/>
        </w:rPr>
        <w:footnoteRef/>
      </w:r>
      <w:r>
        <w:t xml:space="preserve"> Henri Bergson, </w:t>
      </w:r>
      <w:r>
        <w:rPr>
          <w:i/>
          <w:iCs/>
        </w:rPr>
        <w:t xml:space="preserve">The </w:t>
      </w:r>
      <w:proofErr w:type="gramStart"/>
      <w:r>
        <w:rPr>
          <w:i/>
          <w:iCs/>
        </w:rPr>
        <w:t>Creative Mind</w:t>
      </w:r>
      <w:proofErr w:type="gramEnd"/>
      <w:r>
        <w:t xml:space="preserve">, trans. Mabelle L. Andison (New York: Philosophical Library, 1946), 24 [hereafter </w:t>
      </w:r>
      <w:r w:rsidRPr="006A5D16">
        <w:rPr>
          <w:i/>
          <w:iCs/>
          <w:smallCaps/>
        </w:rPr>
        <w:t>cm</w:t>
      </w:r>
      <w:r>
        <w:t>].</w:t>
      </w:r>
    </w:p>
  </w:footnote>
  <w:footnote w:id="17">
    <w:p w14:paraId="5A184613" w14:textId="77777777" w:rsidR="006059BB" w:rsidRPr="00D825C8" w:rsidRDefault="006059BB" w:rsidP="006059BB">
      <w:pPr>
        <w:pStyle w:val="Note"/>
      </w:pPr>
      <w:r>
        <w:rPr>
          <w:vertAlign w:val="superscript"/>
        </w:rPr>
        <w:footnoteRef/>
      </w:r>
      <w:r>
        <w:t xml:space="preserve"> Ibid., 25.</w:t>
      </w:r>
    </w:p>
  </w:footnote>
  <w:footnote w:id="18">
    <w:p w14:paraId="70452E27" w14:textId="77777777" w:rsidR="006059BB" w:rsidRPr="00D825C8" w:rsidRDefault="006059BB" w:rsidP="006059BB">
      <w:pPr>
        <w:pStyle w:val="Note"/>
      </w:pPr>
      <w:r>
        <w:rPr>
          <w:vertAlign w:val="superscript"/>
        </w:rPr>
        <w:footnoteRef/>
      </w:r>
      <w:r>
        <w:rPr>
          <w:i/>
          <w:iCs/>
        </w:rPr>
        <w:t xml:space="preserve"> </w:t>
      </w:r>
      <w:proofErr w:type="spellStart"/>
      <w:r w:rsidRPr="006A5D16">
        <w:rPr>
          <w:i/>
          <w:iCs/>
          <w:smallCaps/>
        </w:rPr>
        <w:t>tfw</w:t>
      </w:r>
      <w:proofErr w:type="spellEnd"/>
      <w:r>
        <w:t xml:space="preserve">, </w:t>
      </w:r>
      <w:proofErr w:type="gramStart"/>
      <w:r>
        <w:t>100</w:t>
      </w:r>
      <w:proofErr w:type="gramEnd"/>
      <w:r>
        <w:t>, translation altered. Bergson was fluent in English and personally authorized the published translations of his major works. Nevertheless, in certain cases I have made minor alterations to translated quotes, where I believe the original French to be clearer.</w:t>
      </w:r>
    </w:p>
  </w:footnote>
  <w:footnote w:id="19">
    <w:p w14:paraId="2908738C" w14:textId="77777777" w:rsidR="006059BB" w:rsidRPr="00D825C8" w:rsidRDefault="006059BB" w:rsidP="006059BB">
      <w:pPr>
        <w:pStyle w:val="Note"/>
      </w:pPr>
      <w:r>
        <w:rPr>
          <w:vertAlign w:val="superscript"/>
        </w:rPr>
        <w:footnoteRef/>
      </w:r>
      <w:r>
        <w:t xml:space="preserve"> Ibid., 232.</w:t>
      </w:r>
    </w:p>
  </w:footnote>
  <w:footnote w:id="20">
    <w:p w14:paraId="4445928F" w14:textId="77777777" w:rsidR="006059BB" w:rsidRPr="00D825C8" w:rsidRDefault="006059BB" w:rsidP="006059BB">
      <w:pPr>
        <w:pStyle w:val="Note"/>
      </w:pPr>
      <w:r>
        <w:rPr>
          <w:vertAlign w:val="superscript"/>
        </w:rPr>
        <w:footnoteRef/>
      </w:r>
      <w:r>
        <w:t xml:space="preserve"> Ibid., 233.</w:t>
      </w:r>
    </w:p>
  </w:footnote>
  <w:footnote w:id="21">
    <w:p w14:paraId="3C14437A" w14:textId="77777777" w:rsidR="006059BB" w:rsidRPr="00D825C8" w:rsidRDefault="006059BB" w:rsidP="006059BB">
      <w:pPr>
        <w:pStyle w:val="Note"/>
      </w:pPr>
      <w:r>
        <w:rPr>
          <w:vertAlign w:val="superscript"/>
        </w:rPr>
        <w:footnoteRef/>
      </w:r>
      <w:r>
        <w:t xml:space="preserve"> Henri Bergson, </w:t>
      </w:r>
      <w:r>
        <w:rPr>
          <w:i/>
          <w:iCs/>
        </w:rPr>
        <w:t>Matter and Memory</w:t>
      </w:r>
      <w:r>
        <w:t>, trans. Nancy Margaret Paul and W. Scott Palmer (Mineola, NY: Dover, 1912), 243</w:t>
      </w:r>
      <w:r>
        <w:rPr>
          <w:bCs/>
        </w:rPr>
        <w:t>–</w:t>
      </w:r>
      <w:r>
        <w:t>44, translation altered.</w:t>
      </w:r>
    </w:p>
  </w:footnote>
  <w:footnote w:id="22">
    <w:p w14:paraId="706D7CC1" w14:textId="77777777" w:rsidR="006059BB" w:rsidRPr="00D825C8" w:rsidRDefault="006059BB" w:rsidP="006059BB">
      <w:pPr>
        <w:pStyle w:val="Note"/>
      </w:pPr>
      <w:r>
        <w:rPr>
          <w:vertAlign w:val="superscript"/>
        </w:rPr>
        <w:footnoteRef/>
      </w:r>
      <w:r>
        <w:rPr>
          <w:i/>
          <w:iCs/>
        </w:rPr>
        <w:t xml:space="preserve"> </w:t>
      </w:r>
      <w:r w:rsidRPr="006A5D16">
        <w:rPr>
          <w:i/>
          <w:iCs/>
          <w:smallCaps/>
        </w:rPr>
        <w:t>cm</w:t>
      </w:r>
      <w:r>
        <w:t>, 194.</w:t>
      </w:r>
    </w:p>
  </w:footnote>
  <w:footnote w:id="23">
    <w:p w14:paraId="3357E55C" w14:textId="77777777" w:rsidR="006059BB" w:rsidRPr="00D825C8" w:rsidRDefault="006059BB" w:rsidP="006059BB">
      <w:pPr>
        <w:pStyle w:val="Note"/>
      </w:pPr>
      <w:r>
        <w:rPr>
          <w:vertAlign w:val="superscript"/>
        </w:rPr>
        <w:footnoteRef/>
      </w:r>
      <w:r>
        <w:rPr>
          <w:i/>
          <w:iCs/>
        </w:rPr>
        <w:t xml:space="preserve"> </w:t>
      </w:r>
      <w:proofErr w:type="spellStart"/>
      <w:r w:rsidRPr="006A5D16">
        <w:rPr>
          <w:i/>
          <w:iCs/>
          <w:smallCaps/>
        </w:rPr>
        <w:t>tfw</w:t>
      </w:r>
      <w:proofErr w:type="spellEnd"/>
      <w:r>
        <w:t>, 176, translation altered.</w:t>
      </w:r>
    </w:p>
  </w:footnote>
  <w:footnote w:id="24">
    <w:p w14:paraId="4E06CDF7" w14:textId="77777777" w:rsidR="006059BB" w:rsidRPr="00D825C8" w:rsidRDefault="006059BB" w:rsidP="006059BB">
      <w:pPr>
        <w:pStyle w:val="Note"/>
      </w:pPr>
      <w:r>
        <w:rPr>
          <w:vertAlign w:val="superscript"/>
        </w:rPr>
        <w:footnoteRef/>
      </w:r>
      <w:r>
        <w:t xml:space="preserve"> Hannah Arendt lumps Bergson and Nietzsche together with Marx (</w:t>
      </w:r>
      <w:proofErr w:type="gramStart"/>
      <w:r>
        <w:t>somewhat curiously</w:t>
      </w:r>
      <w:proofErr w:type="gramEnd"/>
      <w:r>
        <w:t>) as “the greatest representatives of modern life philosophy,” whose ultimate point of reference is “life and life’s fertility” (</w:t>
      </w:r>
      <w:r>
        <w:rPr>
          <w:i/>
          <w:iCs/>
        </w:rPr>
        <w:t xml:space="preserve">The Human Condition </w:t>
      </w:r>
      <w:r>
        <w:t>[Chicago, IL: University of Chicago Press, 1998], 313).</w:t>
      </w:r>
    </w:p>
  </w:footnote>
  <w:footnote w:id="25">
    <w:p w14:paraId="76186ADF" w14:textId="77777777" w:rsidR="006059BB" w:rsidRPr="00D825C8" w:rsidRDefault="006059BB" w:rsidP="006059BB">
      <w:pPr>
        <w:pStyle w:val="Note"/>
      </w:pPr>
      <w:r>
        <w:rPr>
          <w:vertAlign w:val="superscript"/>
        </w:rPr>
        <w:footnoteRef/>
      </w:r>
      <w:r>
        <w:t xml:space="preserve"> Jones, </w:t>
      </w:r>
      <w:r>
        <w:rPr>
          <w:i/>
          <w:iCs/>
        </w:rPr>
        <w:t>Racial Discourses of Life Philosophy</w:t>
      </w:r>
      <w:r>
        <w:t xml:space="preserve">, 28. Or as Claire Colebrook writes, modernism and vitalism were both “responding to the mechanized, industrial, rationalized, quantifying, capitalist, and reifying forces of an increasingly reductive world of homogeneous time and space” (“The Joys of Atavism,” in </w:t>
      </w:r>
      <w:r>
        <w:rPr>
          <w:i/>
          <w:iCs/>
        </w:rPr>
        <w:t>Understanding Bergson, Understanding Modernism</w:t>
      </w:r>
      <w:r>
        <w:t xml:space="preserve">, ed. Paul Ardoin, S. E. </w:t>
      </w:r>
      <w:proofErr w:type="spellStart"/>
      <w:r>
        <w:t>Gontarski</w:t>
      </w:r>
      <w:proofErr w:type="spellEnd"/>
      <w:r>
        <w:t>, and Laci Mattison [New York and London: Bloomsbury, 2013], 283).</w:t>
      </w:r>
    </w:p>
  </w:footnote>
  <w:footnote w:id="26">
    <w:p w14:paraId="21C8EDAA" w14:textId="77777777" w:rsidR="006059BB" w:rsidRPr="00D825C8" w:rsidRDefault="006059BB" w:rsidP="006059BB">
      <w:pPr>
        <w:pStyle w:val="Note"/>
      </w:pPr>
      <w:r>
        <w:rPr>
          <w:vertAlign w:val="superscript"/>
        </w:rPr>
        <w:footnoteRef/>
      </w:r>
      <w:r>
        <w:t xml:space="preserve"> Henri Bergson, </w:t>
      </w:r>
      <w:r>
        <w:rPr>
          <w:i/>
          <w:iCs/>
        </w:rPr>
        <w:t>The Two Sources of Morality and Religion</w:t>
      </w:r>
      <w:r>
        <w:t>, trans. R. Ashley Audra and Cloudesley Brereton (Notre Dame, IN: University of Notre Dame Press, 1935), 291.</w:t>
      </w:r>
    </w:p>
  </w:footnote>
  <w:footnote w:id="27">
    <w:p w14:paraId="345267F4" w14:textId="77777777" w:rsidR="006059BB" w:rsidRPr="00D825C8" w:rsidRDefault="006059BB" w:rsidP="006059BB">
      <w:pPr>
        <w:pStyle w:val="Note"/>
      </w:pPr>
      <w:r>
        <w:rPr>
          <w:vertAlign w:val="superscript"/>
        </w:rPr>
        <w:footnoteRef/>
      </w:r>
      <w:r>
        <w:t xml:space="preserve"> Mark </w:t>
      </w:r>
      <w:proofErr w:type="spellStart"/>
      <w:r>
        <w:t>Antliff</w:t>
      </w:r>
      <w:proofErr w:type="spellEnd"/>
      <w:r>
        <w:t xml:space="preserve">, </w:t>
      </w:r>
      <w:r>
        <w:rPr>
          <w:i/>
          <w:iCs/>
        </w:rPr>
        <w:t>Inventing Bergson: Cultural Politics and the Parisian Avant-Garde</w:t>
      </w:r>
      <w:r>
        <w:t xml:space="preserve"> (Princeton, NJ: Princeton University Press, 1993), 178. See also Robert Hassan, </w:t>
      </w:r>
      <w:r>
        <w:rPr>
          <w:i/>
          <w:iCs/>
        </w:rPr>
        <w:t>Empires of Speed: Time and the Acceleration of Politics and Society</w:t>
      </w:r>
      <w:r>
        <w:t xml:space="preserve"> (Leiden: Brill, 2009), 42</w:t>
      </w:r>
      <w:r>
        <w:rPr>
          <w:bCs/>
        </w:rPr>
        <w:t>–4</w:t>
      </w:r>
      <w:r>
        <w:t>4.</w:t>
      </w:r>
    </w:p>
  </w:footnote>
  <w:footnote w:id="28">
    <w:p w14:paraId="586AC345" w14:textId="77777777" w:rsidR="006059BB" w:rsidRPr="00D825C8" w:rsidRDefault="006059BB" w:rsidP="006059BB">
      <w:pPr>
        <w:pStyle w:val="Note"/>
      </w:pPr>
      <w:r>
        <w:rPr>
          <w:vertAlign w:val="superscript"/>
        </w:rPr>
        <w:footnoteRef/>
      </w:r>
      <w:r>
        <w:t xml:space="preserve"> “Manufacture,” in </w:t>
      </w:r>
      <w:proofErr w:type="spellStart"/>
      <w:r>
        <w:rPr>
          <w:i/>
          <w:iCs/>
        </w:rPr>
        <w:t>Encyclop</w:t>
      </w:r>
      <w:r>
        <w:rPr>
          <w:rFonts w:ascii="Brill" w:eastAsia="Brill" w:hAnsi="Brill"/>
          <w:i/>
          <w:iCs/>
          <w:lang w:val="fr-FR"/>
        </w:rPr>
        <w:t>é</w:t>
      </w:r>
      <w:r>
        <w:rPr>
          <w:i/>
          <w:iCs/>
          <w:lang w:val="fr-FR"/>
        </w:rPr>
        <w:t>die</w:t>
      </w:r>
      <w:proofErr w:type="spellEnd"/>
      <w:r>
        <w:rPr>
          <w:i/>
          <w:iCs/>
          <w:lang w:val="fr-FR"/>
        </w:rPr>
        <w:t>, ou Dictionnaire raisonn</w:t>
      </w:r>
      <w:r>
        <w:rPr>
          <w:rFonts w:ascii="Brill" w:eastAsia="Brill" w:hAnsi="Brill"/>
          <w:i/>
          <w:iCs/>
          <w:lang w:val="fr-FR"/>
        </w:rPr>
        <w:t>é</w:t>
      </w:r>
      <w:r>
        <w:rPr>
          <w:i/>
          <w:iCs/>
          <w:lang w:val="fr-FR"/>
        </w:rPr>
        <w:t xml:space="preserve"> des sciences, des arts et</w:t>
      </w:r>
      <w:r>
        <w:rPr>
          <w:i/>
          <w:iCs/>
        </w:rPr>
        <w:t xml:space="preserve"> m</w:t>
      </w:r>
      <w:r>
        <w:rPr>
          <w:rFonts w:ascii="Brill" w:eastAsia="Brill" w:hAnsi="Brill"/>
          <w:i/>
          <w:iCs/>
        </w:rPr>
        <w:t>é</w:t>
      </w:r>
      <w:r>
        <w:rPr>
          <w:i/>
          <w:iCs/>
        </w:rPr>
        <w:t>tiers</w:t>
      </w:r>
      <w:r>
        <w:t xml:space="preserve"> (</w:t>
      </w:r>
      <w:proofErr w:type="spellStart"/>
      <w:r>
        <w:t>Neufchastel</w:t>
      </w:r>
      <w:proofErr w:type="spellEnd"/>
      <w:r>
        <w:t xml:space="preserve">: Samuel </w:t>
      </w:r>
      <w:proofErr w:type="spellStart"/>
      <w:r>
        <w:t>Fauche</w:t>
      </w:r>
      <w:proofErr w:type="spellEnd"/>
      <w:r>
        <w:t xml:space="preserve"> &amp; Co., 1765), 10, 61, my translation.</w:t>
      </w:r>
    </w:p>
  </w:footnote>
  <w:footnote w:id="29">
    <w:p w14:paraId="12D220C9" w14:textId="77777777" w:rsidR="006059BB" w:rsidRPr="00D825C8" w:rsidRDefault="006059BB" w:rsidP="006059BB">
      <w:pPr>
        <w:pStyle w:val="Note"/>
      </w:pPr>
      <w:r>
        <w:rPr>
          <w:vertAlign w:val="superscript"/>
        </w:rPr>
        <w:footnoteRef/>
      </w:r>
      <w:r>
        <w:t xml:space="preserve"> Lewis Mumford, </w:t>
      </w:r>
      <w:r>
        <w:rPr>
          <w:i/>
          <w:iCs/>
        </w:rPr>
        <w:t xml:space="preserve">The Myth of the Machine: Technics and Human Development </w:t>
      </w:r>
      <w:r>
        <w:t>(New York: Harcourt Brace Jovanovich, 1967), 286.</w:t>
      </w:r>
    </w:p>
  </w:footnote>
  <w:footnote w:id="30">
    <w:p w14:paraId="22407605" w14:textId="77777777" w:rsidR="006059BB" w:rsidRPr="00D825C8" w:rsidRDefault="006059BB" w:rsidP="006059BB">
      <w:pPr>
        <w:pStyle w:val="Note"/>
      </w:pPr>
      <w:r>
        <w:rPr>
          <w:vertAlign w:val="superscript"/>
        </w:rPr>
        <w:footnoteRef/>
      </w:r>
      <w:r>
        <w:t xml:space="preserve"> “Clock time,” writes Barbara Adam, “the organizational </w:t>
      </w:r>
      <w:proofErr w:type="gramStart"/>
      <w:r>
        <w:t>time-frame</w:t>
      </w:r>
      <w:proofErr w:type="gramEnd"/>
      <w:r>
        <w:t xml:space="preserve"> and structure of industrial production, is governed by the non-temporal principle of time, a time that tracks and measures motion but is indifferent to change. Abstracted from its natural source, this machine time […] is created to the goal of invariant repetition and perfect repeatability” (</w:t>
      </w:r>
      <w:proofErr w:type="spellStart"/>
      <w:r>
        <w:rPr>
          <w:i/>
          <w:iCs/>
        </w:rPr>
        <w:t>Timewatch</w:t>
      </w:r>
      <w:proofErr w:type="spellEnd"/>
      <w:r>
        <w:rPr>
          <w:i/>
          <w:iCs/>
        </w:rPr>
        <w:t xml:space="preserve">: The Social Analysis of Time </w:t>
      </w:r>
      <w:r>
        <w:t>[Cambridge: Polity Press, 1995], 52).</w:t>
      </w:r>
    </w:p>
  </w:footnote>
  <w:footnote w:id="31">
    <w:p w14:paraId="1DFC5DBC" w14:textId="77777777" w:rsidR="006059BB" w:rsidRPr="00D825C8" w:rsidRDefault="006059BB" w:rsidP="006059BB">
      <w:pPr>
        <w:pStyle w:val="Note"/>
      </w:pPr>
      <w:r>
        <w:rPr>
          <w:vertAlign w:val="superscript"/>
        </w:rPr>
        <w:footnoteRef/>
      </w:r>
      <w:r>
        <w:t xml:space="preserve"> Mumford, </w:t>
      </w:r>
      <w:r>
        <w:rPr>
          <w:i/>
          <w:iCs/>
        </w:rPr>
        <w:t>The Myth of the Machine</w:t>
      </w:r>
      <w:r>
        <w:t>, 12.</w:t>
      </w:r>
    </w:p>
  </w:footnote>
  <w:footnote w:id="32">
    <w:p w14:paraId="75A4A672" w14:textId="77777777" w:rsidR="006059BB" w:rsidRPr="00D825C8" w:rsidRDefault="006059BB" w:rsidP="006059BB">
      <w:pPr>
        <w:pStyle w:val="Note"/>
      </w:pPr>
      <w:r>
        <w:rPr>
          <w:vertAlign w:val="superscript"/>
        </w:rPr>
        <w:footnoteRef/>
      </w:r>
      <w:r>
        <w:t xml:space="preserve"> Henri Bergson, </w:t>
      </w:r>
      <w:r>
        <w:rPr>
          <w:i/>
          <w:iCs/>
        </w:rPr>
        <w:t>Laughter: An Essay on the Meaning of the Comic</w:t>
      </w:r>
      <w:r>
        <w:t xml:space="preserve">, trans. Cloudesley Brereton and Fred Rothwell (New York: Macmillan, 1913), </w:t>
      </w:r>
      <w:proofErr w:type="gramStart"/>
      <w:r>
        <w:t>57</w:t>
      </w:r>
      <w:proofErr w:type="gramEnd"/>
      <w:r>
        <w:t xml:space="preserve"> [hereafter </w:t>
      </w:r>
      <w:r>
        <w:rPr>
          <w:i/>
          <w:iCs/>
        </w:rPr>
        <w:t>L</w:t>
      </w:r>
      <w:r>
        <w:t>].</w:t>
      </w:r>
    </w:p>
  </w:footnote>
  <w:footnote w:id="33">
    <w:p w14:paraId="4892699C" w14:textId="77777777" w:rsidR="006059BB" w:rsidRPr="00D825C8" w:rsidRDefault="006059BB" w:rsidP="006059BB">
      <w:pPr>
        <w:pStyle w:val="Note"/>
      </w:pPr>
      <w:r>
        <w:rPr>
          <w:vertAlign w:val="superscript"/>
        </w:rPr>
        <w:footnoteRef/>
      </w:r>
      <w:r>
        <w:rPr>
          <w:i/>
          <w:iCs/>
        </w:rPr>
        <w:t xml:space="preserve"> </w:t>
      </w:r>
      <w:proofErr w:type="spellStart"/>
      <w:r w:rsidRPr="006A5D16">
        <w:rPr>
          <w:i/>
          <w:iCs/>
          <w:smallCaps/>
        </w:rPr>
        <w:t>ce</w:t>
      </w:r>
      <w:proofErr w:type="spellEnd"/>
      <w:r>
        <w:t>, 138.</w:t>
      </w:r>
    </w:p>
  </w:footnote>
  <w:footnote w:id="34">
    <w:p w14:paraId="33EA6BCD" w14:textId="77777777" w:rsidR="006059BB" w:rsidRPr="00D825C8" w:rsidRDefault="006059BB" w:rsidP="006059BB">
      <w:pPr>
        <w:pStyle w:val="Note"/>
      </w:pPr>
      <w:r>
        <w:rPr>
          <w:vertAlign w:val="superscript"/>
        </w:rPr>
        <w:footnoteRef/>
      </w:r>
      <w:r>
        <w:rPr>
          <w:i/>
          <w:iCs/>
        </w:rPr>
        <w:t xml:space="preserve"> L</w:t>
      </w:r>
      <w:r>
        <w:t>, 50.</w:t>
      </w:r>
    </w:p>
  </w:footnote>
  <w:footnote w:id="35">
    <w:p w14:paraId="4336610D" w14:textId="77777777" w:rsidR="006059BB" w:rsidRPr="00D825C8" w:rsidRDefault="006059BB" w:rsidP="006059BB">
      <w:pPr>
        <w:pStyle w:val="Note"/>
      </w:pPr>
      <w:r>
        <w:rPr>
          <w:vertAlign w:val="superscript"/>
        </w:rPr>
        <w:footnoteRef/>
      </w:r>
      <w:r>
        <w:rPr>
          <w:i/>
          <w:iCs/>
        </w:rPr>
        <w:t xml:space="preserve"> </w:t>
      </w:r>
      <w:proofErr w:type="spellStart"/>
      <w:r w:rsidRPr="006A5D16">
        <w:rPr>
          <w:i/>
          <w:iCs/>
          <w:smallCaps/>
        </w:rPr>
        <w:t>ce</w:t>
      </w:r>
      <w:proofErr w:type="spellEnd"/>
      <w:r>
        <w:t>, 270.</w:t>
      </w:r>
    </w:p>
  </w:footnote>
  <w:footnote w:id="36">
    <w:p w14:paraId="183617CD" w14:textId="77777777" w:rsidR="006059BB" w:rsidRPr="00D825C8" w:rsidRDefault="006059BB" w:rsidP="006059BB">
      <w:pPr>
        <w:pStyle w:val="Note"/>
      </w:pPr>
      <w:r>
        <w:rPr>
          <w:vertAlign w:val="superscript"/>
        </w:rPr>
        <w:footnoteRef/>
      </w:r>
      <w:r>
        <w:t xml:space="preserve"> Suzanne </w:t>
      </w:r>
      <w:proofErr w:type="spellStart"/>
      <w:r>
        <w:t>Guerlac</w:t>
      </w:r>
      <w:proofErr w:type="spellEnd"/>
      <w:r>
        <w:t xml:space="preserve">, </w:t>
      </w:r>
      <w:r>
        <w:rPr>
          <w:i/>
          <w:iCs/>
        </w:rPr>
        <w:t>Thinking in Time: An Introduction to Henri Bergson</w:t>
      </w:r>
      <w:r>
        <w:t xml:space="preserve"> (Ithaca, NY: Cornell University Press, 2006), 17.</w:t>
      </w:r>
    </w:p>
  </w:footnote>
  <w:footnote w:id="37">
    <w:p w14:paraId="6E3BD269" w14:textId="77777777" w:rsidR="006059BB" w:rsidRPr="00D825C8" w:rsidRDefault="006059BB" w:rsidP="006059BB">
      <w:pPr>
        <w:pStyle w:val="Note"/>
      </w:pPr>
      <w:r>
        <w:rPr>
          <w:vertAlign w:val="superscript"/>
        </w:rPr>
        <w:footnoteRef/>
      </w:r>
      <w:r>
        <w:rPr>
          <w:i/>
          <w:iCs/>
        </w:rPr>
        <w:t xml:space="preserve"> L</w:t>
      </w:r>
      <w:r>
        <w:t>, 32.</w:t>
      </w:r>
    </w:p>
  </w:footnote>
  <w:footnote w:id="38">
    <w:p w14:paraId="0803F62B" w14:textId="77777777" w:rsidR="006059BB" w:rsidRPr="00D825C8" w:rsidRDefault="006059BB" w:rsidP="006059BB">
      <w:pPr>
        <w:pStyle w:val="Note"/>
      </w:pPr>
      <w:r>
        <w:rPr>
          <w:vertAlign w:val="superscript"/>
        </w:rPr>
        <w:footnoteRef/>
      </w:r>
      <w:r>
        <w:t xml:space="preserve"> As Anson </w:t>
      </w:r>
      <w:proofErr w:type="spellStart"/>
      <w:r>
        <w:t>Rabinbach</w:t>
      </w:r>
      <w:proofErr w:type="spellEnd"/>
      <w:r>
        <w:t xml:space="preserve"> (</w:t>
      </w:r>
      <w:r>
        <w:rPr>
          <w:i/>
          <w:iCs/>
        </w:rPr>
        <w:t>The Human Motor: Energy, Fatigue, and the Origins of Modernity</w:t>
      </w:r>
      <w:r>
        <w:t xml:space="preserve"> [New York: Basic Books, 1990]) details, in Europe—especially in France—Taylorism was often augmented or countered by other methods of “scientifically” organizing and managing work, such as that of Jean-Maurice </w:t>
      </w:r>
      <w:proofErr w:type="spellStart"/>
      <w:r>
        <w:t>Lahy</w:t>
      </w:r>
      <w:proofErr w:type="spellEnd"/>
      <w:r>
        <w:t xml:space="preserve">. It is this “European Science of Work,” more than Taylorism proper, argues Christopher O’Neill (“Taylorism, the European Science of Work, and the Quantified Self at Work,” </w:t>
      </w:r>
      <w:r>
        <w:rPr>
          <w:i/>
          <w:iCs/>
          <w:lang w:val="fr-FR"/>
        </w:rPr>
        <w:t>Science,</w:t>
      </w:r>
      <w:r>
        <w:rPr>
          <w:lang w:val="fr-FR"/>
        </w:rPr>
        <w:t xml:space="preserve"> </w:t>
      </w:r>
      <w:r>
        <w:rPr>
          <w:i/>
          <w:iCs/>
        </w:rPr>
        <w:t xml:space="preserve">Technology, &amp; Human Values </w:t>
      </w:r>
      <w:r>
        <w:t>42.4 [2017]), that is the real antecedent to today’s quantified self.</w:t>
      </w:r>
    </w:p>
  </w:footnote>
  <w:footnote w:id="39">
    <w:p w14:paraId="1B077204" w14:textId="77777777" w:rsidR="006059BB" w:rsidRPr="00D825C8" w:rsidRDefault="006059BB" w:rsidP="006059BB">
      <w:pPr>
        <w:pStyle w:val="Note"/>
      </w:pPr>
      <w:r>
        <w:rPr>
          <w:vertAlign w:val="superscript"/>
        </w:rPr>
        <w:footnoteRef/>
      </w:r>
      <w:r>
        <w:t xml:space="preserve"> Judy </w:t>
      </w:r>
      <w:proofErr w:type="spellStart"/>
      <w:r>
        <w:t>Wajcman</w:t>
      </w:r>
      <w:proofErr w:type="spellEnd"/>
      <w:r>
        <w:t xml:space="preserve">, </w:t>
      </w:r>
      <w:r>
        <w:rPr>
          <w:i/>
          <w:iCs/>
        </w:rPr>
        <w:t>Pressed for Time: The Acceleration of Life in Digital Capitalism</w:t>
      </w:r>
      <w:r>
        <w:t xml:space="preserve"> (Chicago, IL: The University of Chicago Press, 2015), 89.</w:t>
      </w:r>
    </w:p>
  </w:footnote>
  <w:footnote w:id="40">
    <w:p w14:paraId="07ADC53E" w14:textId="77777777" w:rsidR="006059BB" w:rsidRPr="00D825C8" w:rsidRDefault="006059BB" w:rsidP="006059BB">
      <w:pPr>
        <w:pStyle w:val="Note"/>
      </w:pPr>
      <w:r>
        <w:rPr>
          <w:vertAlign w:val="superscript"/>
        </w:rPr>
        <w:footnoteRef/>
      </w:r>
      <w:r>
        <w:rPr>
          <w:i/>
          <w:iCs/>
        </w:rPr>
        <w:t xml:space="preserve"> </w:t>
      </w:r>
      <w:proofErr w:type="spellStart"/>
      <w:r w:rsidRPr="00D079F7">
        <w:rPr>
          <w:i/>
          <w:iCs/>
          <w:smallCaps/>
        </w:rPr>
        <w:t>tfw</w:t>
      </w:r>
      <w:proofErr w:type="spellEnd"/>
      <w:r>
        <w:t>, 128.</w:t>
      </w:r>
    </w:p>
  </w:footnote>
  <w:footnote w:id="41">
    <w:p w14:paraId="3074A16F" w14:textId="77777777" w:rsidR="006059BB" w:rsidRPr="00D825C8" w:rsidRDefault="006059BB" w:rsidP="006059BB">
      <w:pPr>
        <w:pStyle w:val="Note"/>
      </w:pPr>
      <w:r>
        <w:rPr>
          <w:vertAlign w:val="superscript"/>
        </w:rPr>
        <w:footnoteRef/>
      </w:r>
      <w:r>
        <w:rPr>
          <w:i/>
          <w:iCs/>
        </w:rPr>
        <w:t xml:space="preserve"> L</w:t>
      </w:r>
      <w:r>
        <w:t>, 102.</w:t>
      </w:r>
    </w:p>
  </w:footnote>
  <w:footnote w:id="42">
    <w:p w14:paraId="0561E4DD" w14:textId="77777777" w:rsidR="006059BB" w:rsidRPr="00D825C8" w:rsidRDefault="006059BB" w:rsidP="006059BB">
      <w:pPr>
        <w:pStyle w:val="Note"/>
      </w:pPr>
      <w:r>
        <w:rPr>
          <w:vertAlign w:val="superscript"/>
        </w:rPr>
        <w:footnoteRef/>
      </w:r>
      <w:r>
        <w:t xml:space="preserve"> Ibid., 45</w:t>
      </w:r>
      <w:r>
        <w:rPr>
          <w:bCs/>
        </w:rPr>
        <w:t>–</w:t>
      </w:r>
      <w:r>
        <w:t>46.</w:t>
      </w:r>
    </w:p>
  </w:footnote>
  <w:footnote w:id="43">
    <w:p w14:paraId="179594FB" w14:textId="77777777" w:rsidR="006059BB" w:rsidRPr="00D825C8" w:rsidRDefault="006059BB" w:rsidP="006059BB">
      <w:pPr>
        <w:pStyle w:val="Note"/>
      </w:pPr>
      <w:r>
        <w:rPr>
          <w:vertAlign w:val="superscript"/>
        </w:rPr>
        <w:footnoteRef/>
      </w:r>
      <w:r>
        <w:rPr>
          <w:lang w:val="da-DK"/>
        </w:rPr>
        <w:t xml:space="preserve"> Ibid.,</w:t>
      </w:r>
      <w:r>
        <w:t xml:space="preserve"> 54</w:t>
      </w:r>
      <w:r>
        <w:rPr>
          <w:bCs/>
        </w:rPr>
        <w:t>–</w:t>
      </w:r>
      <w:r>
        <w:t>55.</w:t>
      </w:r>
    </w:p>
  </w:footnote>
  <w:footnote w:id="44">
    <w:p w14:paraId="704D4A91" w14:textId="12006358" w:rsidR="00101801" w:rsidRPr="004E357C" w:rsidRDefault="00101801">
      <w:pPr>
        <w:pStyle w:val="FootnoteText"/>
        <w:spacing w:line="480" w:lineRule="auto"/>
        <w:rPr>
          <w:sz w:val="24"/>
          <w:rPrChange w:id="53" w:author="Thomas Sutherland" w:date="2024-11-06T13:49:00Z" w16du:dateUtc="2024-11-06T13:49:00Z">
            <w:rPr/>
          </w:rPrChange>
        </w:rPr>
        <w:pPrChange w:id="54" w:author="Thomas Sutherland" w:date="2024-11-06T13:52:00Z" w16du:dateUtc="2024-11-06T13:52:00Z">
          <w:pPr>
            <w:pStyle w:val="FootnoteText"/>
          </w:pPr>
        </w:pPrChange>
      </w:pPr>
      <w:ins w:id="55" w:author="Thomas Sutherland" w:date="2024-11-06T13:44:00Z" w16du:dateUtc="2024-11-06T13:44:00Z">
        <w:r>
          <w:rPr>
            <w:rStyle w:val="FootnoteReference"/>
          </w:rPr>
          <w:footnoteRef/>
        </w:r>
        <w:r>
          <w:t xml:space="preserve"> </w:t>
        </w:r>
        <w:r>
          <w:rPr>
            <w:sz w:val="24"/>
            <w:szCs w:val="24"/>
          </w:rPr>
          <w:t xml:space="preserve">Bergson is </w:t>
        </w:r>
      </w:ins>
      <w:ins w:id="56" w:author="Thomas Sutherland" w:date="2024-11-06T13:46:00Z" w16du:dateUtc="2024-11-06T13:46:00Z">
        <w:r w:rsidR="006C3DA4">
          <w:rPr>
            <w:sz w:val="24"/>
            <w:szCs w:val="24"/>
          </w:rPr>
          <w:t>equally</w:t>
        </w:r>
      </w:ins>
      <w:ins w:id="57" w:author="Thomas Sutherland" w:date="2024-11-06T13:44:00Z" w16du:dateUtc="2024-11-06T13:44:00Z">
        <w:r>
          <w:rPr>
            <w:sz w:val="24"/>
            <w:szCs w:val="24"/>
          </w:rPr>
          <w:t xml:space="preserve"> </w:t>
        </w:r>
        <w:proofErr w:type="spellStart"/>
        <w:r>
          <w:rPr>
            <w:sz w:val="24"/>
            <w:szCs w:val="24"/>
          </w:rPr>
          <w:t>skeptical</w:t>
        </w:r>
        <w:proofErr w:type="spellEnd"/>
        <w:r>
          <w:rPr>
            <w:sz w:val="24"/>
            <w:szCs w:val="24"/>
          </w:rPr>
          <w:t xml:space="preserve"> </w:t>
        </w:r>
      </w:ins>
      <w:ins w:id="58" w:author="Thomas Sutherland" w:date="2024-11-06T13:45:00Z" w16du:dateUtc="2024-11-06T13:45:00Z">
        <w:r>
          <w:rPr>
            <w:sz w:val="24"/>
            <w:szCs w:val="24"/>
          </w:rPr>
          <w:t xml:space="preserve">about any appeal to </w:t>
        </w:r>
        <w:r w:rsidR="006C3DA4">
          <w:rPr>
            <w:sz w:val="24"/>
            <w:szCs w:val="24"/>
          </w:rPr>
          <w:t>philosophy’s history</w:t>
        </w:r>
      </w:ins>
      <w:ins w:id="59" w:author="Thomas Sutherland" w:date="2024-11-06T13:46:00Z" w16du:dateUtc="2024-11-06T13:46:00Z">
        <w:r w:rsidR="00E47B68">
          <w:rPr>
            <w:sz w:val="24"/>
            <w:szCs w:val="24"/>
          </w:rPr>
          <w:t xml:space="preserve">, </w:t>
        </w:r>
      </w:ins>
      <w:ins w:id="60" w:author="Thomas Sutherland" w:date="2024-11-08T14:27:00Z" w16du:dateUtc="2024-11-08T14:27:00Z">
        <w:r w:rsidR="009E7045">
          <w:rPr>
            <w:sz w:val="24"/>
            <w:szCs w:val="24"/>
          </w:rPr>
          <w:t>reinforcing</w:t>
        </w:r>
      </w:ins>
      <w:ins w:id="61" w:author="Thomas Sutherland" w:date="2024-11-06T13:46:00Z" w16du:dateUtc="2024-11-06T13:46:00Z">
        <w:r w:rsidR="00E47B68">
          <w:rPr>
            <w:sz w:val="24"/>
            <w:szCs w:val="24"/>
          </w:rPr>
          <w:t xml:space="preserve"> this sense of </w:t>
        </w:r>
        <w:proofErr w:type="spellStart"/>
        <w:r w:rsidR="00E47B68">
          <w:rPr>
            <w:sz w:val="24"/>
            <w:szCs w:val="24"/>
          </w:rPr>
          <w:t>transhistoricality</w:t>
        </w:r>
        <w:proofErr w:type="spellEnd"/>
        <w:r w:rsidR="006C3DA4">
          <w:rPr>
            <w:sz w:val="24"/>
            <w:szCs w:val="24"/>
          </w:rPr>
          <w:t xml:space="preserve">. As Martial </w:t>
        </w:r>
        <w:proofErr w:type="spellStart"/>
        <w:r w:rsidR="006C3DA4">
          <w:rPr>
            <w:sz w:val="24"/>
            <w:szCs w:val="24"/>
          </w:rPr>
          <w:t>Gueroult</w:t>
        </w:r>
        <w:proofErr w:type="spellEnd"/>
        <w:r w:rsidR="006C3DA4">
          <w:rPr>
            <w:sz w:val="24"/>
            <w:szCs w:val="24"/>
          </w:rPr>
          <w:t xml:space="preserve"> </w:t>
        </w:r>
        <w:r w:rsidR="0052584F">
          <w:rPr>
            <w:sz w:val="24"/>
            <w:szCs w:val="24"/>
          </w:rPr>
          <w:t>writes in his monumental</w:t>
        </w:r>
      </w:ins>
      <w:ins w:id="62" w:author="Thomas Sutherland" w:date="2024-11-08T14:27:00Z" w16du:dateUtc="2024-11-08T14:27:00Z">
        <w:r w:rsidR="00CA5C73">
          <w:rPr>
            <w:sz w:val="24"/>
            <w:szCs w:val="24"/>
          </w:rPr>
          <w:t>, unfinished</w:t>
        </w:r>
      </w:ins>
      <w:ins w:id="63" w:author="Thomas Sutherland" w:date="2024-11-06T13:46:00Z" w16du:dateUtc="2024-11-06T13:46:00Z">
        <w:r w:rsidR="0052584F">
          <w:rPr>
            <w:sz w:val="24"/>
            <w:szCs w:val="24"/>
          </w:rPr>
          <w:t xml:space="preserve"> </w:t>
        </w:r>
      </w:ins>
      <w:ins w:id="64" w:author="Thomas Sutherland" w:date="2024-11-06T13:47:00Z" w16du:dateUtc="2024-11-06T13:47:00Z">
        <w:r w:rsidR="0052584F">
          <w:rPr>
            <w:sz w:val="24"/>
            <w:szCs w:val="24"/>
          </w:rPr>
          <w:t>history of the history of philosophy</w:t>
        </w:r>
        <w:r w:rsidR="004E357C">
          <w:rPr>
            <w:sz w:val="24"/>
            <w:szCs w:val="24"/>
          </w:rPr>
          <w:t xml:space="preserve">, </w:t>
        </w:r>
      </w:ins>
      <w:ins w:id="65" w:author="Thomas Sutherland" w:date="2024-11-06T13:47:00Z">
        <w:r w:rsidR="004E357C" w:rsidRPr="004E357C">
          <w:rPr>
            <w:sz w:val="24"/>
            <w:szCs w:val="24"/>
            <w:lang w:val="en-US"/>
          </w:rPr>
          <w:t xml:space="preserve">Bergson’s </w:t>
        </w:r>
      </w:ins>
      <w:ins w:id="66" w:author="Thomas Sutherland" w:date="2024-11-06T13:48:00Z" w16du:dateUtc="2024-11-06T13:48:00Z">
        <w:r w:rsidR="004E357C">
          <w:rPr>
            <w:sz w:val="24"/>
            <w:szCs w:val="24"/>
            <w:lang w:val="en-US"/>
          </w:rPr>
          <w:t>“</w:t>
        </w:r>
      </w:ins>
      <w:ins w:id="67" w:author="Thomas Sutherland" w:date="2024-11-06T13:47:00Z">
        <w:r w:rsidR="004E357C" w:rsidRPr="004E357C">
          <w:rPr>
            <w:sz w:val="24"/>
            <w:szCs w:val="24"/>
            <w:lang w:val="en-US"/>
          </w:rPr>
          <w:t>attitude as a reformer of philosophy […] necessarily consists in opposing philosophy to its history, like truth to error</w:t>
        </w:r>
      </w:ins>
      <w:ins w:id="68" w:author="Thomas Sutherland" w:date="2024-11-06T13:48:00Z" w16du:dateUtc="2024-11-06T13:48:00Z">
        <w:r w:rsidR="004E357C">
          <w:rPr>
            <w:sz w:val="24"/>
            <w:szCs w:val="24"/>
            <w:lang w:val="en-US"/>
          </w:rPr>
          <w:t>”</w:t>
        </w:r>
      </w:ins>
      <w:ins w:id="69" w:author="Thomas Sutherland" w:date="2024-11-06T13:47:00Z">
        <w:r w:rsidR="004E357C" w:rsidRPr="004E357C">
          <w:rPr>
            <w:sz w:val="24"/>
            <w:szCs w:val="24"/>
            <w:lang w:val="en-US"/>
          </w:rPr>
          <w:t xml:space="preserve"> and results in a theory of the history of philosophy which presents its development as a </w:t>
        </w:r>
      </w:ins>
      <w:ins w:id="70" w:author="Thomas Sutherland" w:date="2024-11-06T13:48:00Z" w16du:dateUtc="2024-11-06T13:48:00Z">
        <w:r w:rsidR="004E357C">
          <w:rPr>
            <w:sz w:val="24"/>
            <w:szCs w:val="24"/>
            <w:lang w:val="en-US"/>
          </w:rPr>
          <w:t>“</w:t>
        </w:r>
      </w:ins>
      <w:ins w:id="71" w:author="Thomas Sutherland" w:date="2024-11-06T13:47:00Z">
        <w:r w:rsidR="004E357C" w:rsidRPr="004E357C">
          <w:rPr>
            <w:sz w:val="24"/>
            <w:szCs w:val="24"/>
            <w:lang w:val="en-US"/>
          </w:rPr>
          <w:t>succession of errors</w:t>
        </w:r>
      </w:ins>
      <w:ins w:id="72" w:author="Thomas Sutherland" w:date="2024-11-06T13:48:00Z" w16du:dateUtc="2024-11-06T13:48:00Z">
        <w:r w:rsidR="004E357C">
          <w:rPr>
            <w:sz w:val="24"/>
            <w:szCs w:val="24"/>
            <w:lang w:val="en-US"/>
          </w:rPr>
          <w:t>”</w:t>
        </w:r>
      </w:ins>
      <w:ins w:id="73" w:author="Thomas Sutherland" w:date="2024-11-06T13:47:00Z">
        <w:r w:rsidR="004E357C" w:rsidRPr="004E357C">
          <w:rPr>
            <w:sz w:val="24"/>
            <w:szCs w:val="24"/>
            <w:lang w:val="en-US"/>
          </w:rPr>
          <w:t xml:space="preserve"> (</w:t>
        </w:r>
      </w:ins>
      <w:proofErr w:type="spellStart"/>
      <w:ins w:id="74" w:author="Thomas Sutherland" w:date="2024-11-06T13:49:00Z">
        <w:r w:rsidR="004E357C" w:rsidRPr="004E357C">
          <w:rPr>
            <w:i/>
            <w:iCs/>
            <w:sz w:val="24"/>
            <w:rPrChange w:id="75" w:author="Thomas Sutherland" w:date="2024-11-06T13:49:00Z" w16du:dateUtc="2024-11-06T13:49:00Z">
              <w:rPr>
                <w:sz w:val="24"/>
              </w:rPr>
            </w:rPrChange>
          </w:rPr>
          <w:t>Dianoématique</w:t>
        </w:r>
        <w:proofErr w:type="spellEnd"/>
        <w:r w:rsidR="004E357C" w:rsidRPr="004E357C">
          <w:rPr>
            <w:i/>
            <w:iCs/>
            <w:sz w:val="24"/>
            <w:rPrChange w:id="76" w:author="Thomas Sutherland" w:date="2024-11-06T13:49:00Z" w16du:dateUtc="2024-11-06T13:49:00Z">
              <w:rPr>
                <w:sz w:val="24"/>
              </w:rPr>
            </w:rPrChange>
          </w:rPr>
          <w:t xml:space="preserve">, livre I: Histoire de </w:t>
        </w:r>
        <w:proofErr w:type="spellStart"/>
        <w:r w:rsidR="004E357C" w:rsidRPr="004E357C">
          <w:rPr>
            <w:i/>
            <w:iCs/>
            <w:sz w:val="24"/>
            <w:rPrChange w:id="77" w:author="Thomas Sutherland" w:date="2024-11-06T13:49:00Z" w16du:dateUtc="2024-11-06T13:49:00Z">
              <w:rPr>
                <w:sz w:val="24"/>
              </w:rPr>
            </w:rPrChange>
          </w:rPr>
          <w:t>l’histoire</w:t>
        </w:r>
        <w:proofErr w:type="spellEnd"/>
        <w:r w:rsidR="004E357C" w:rsidRPr="004E357C">
          <w:rPr>
            <w:i/>
            <w:iCs/>
            <w:sz w:val="24"/>
            <w:rPrChange w:id="78" w:author="Thomas Sutherland" w:date="2024-11-06T13:49:00Z" w16du:dateUtc="2024-11-06T13:49:00Z">
              <w:rPr>
                <w:sz w:val="24"/>
              </w:rPr>
            </w:rPrChange>
          </w:rPr>
          <w:t xml:space="preserve"> de la phi</w:t>
        </w:r>
        <w:proofErr w:type="spellStart"/>
        <w:r w:rsidR="004E357C" w:rsidRPr="004E357C">
          <w:rPr>
            <w:i/>
            <w:iCs/>
            <w:sz w:val="24"/>
            <w:szCs w:val="24"/>
            <w:lang w:val="en-US"/>
            <w:rPrChange w:id="79" w:author="Thomas Sutherland" w:date="2024-11-06T13:49:00Z" w16du:dateUtc="2024-11-06T13:49:00Z">
              <w:rPr>
                <w:sz w:val="24"/>
                <w:szCs w:val="24"/>
                <w:lang w:val="en-US"/>
              </w:rPr>
            </w:rPrChange>
          </w:rPr>
          <w:t>losophie</w:t>
        </w:r>
      </w:ins>
      <w:proofErr w:type="spellEnd"/>
      <w:ins w:id="80" w:author="Thomas Sutherland" w:date="2024-11-06T13:52:00Z" w16du:dateUtc="2024-11-06T13:52:00Z">
        <w:r w:rsidR="00AC38BF">
          <w:rPr>
            <w:i/>
            <w:iCs/>
            <w:sz w:val="24"/>
            <w:szCs w:val="24"/>
            <w:lang w:val="en-US"/>
          </w:rPr>
          <w:t>, volume</w:t>
        </w:r>
      </w:ins>
      <w:ins w:id="81" w:author="Thomas Sutherland" w:date="2024-11-06T13:49:00Z" w16du:dateUtc="2024-11-06T13:49:00Z">
        <w:r w:rsidR="0049124D">
          <w:rPr>
            <w:i/>
            <w:iCs/>
            <w:sz w:val="24"/>
            <w:szCs w:val="24"/>
            <w:lang w:val="en-US"/>
          </w:rPr>
          <w:t xml:space="preserve"> 3, </w:t>
        </w:r>
        <w:proofErr w:type="spellStart"/>
        <w:r w:rsidR="0049124D">
          <w:rPr>
            <w:i/>
            <w:iCs/>
            <w:sz w:val="24"/>
            <w:szCs w:val="24"/>
            <w:lang w:val="en-US"/>
          </w:rPr>
          <w:t>en</w:t>
        </w:r>
        <w:proofErr w:type="spellEnd"/>
        <w:r w:rsidR="0049124D">
          <w:rPr>
            <w:i/>
            <w:iCs/>
            <w:sz w:val="24"/>
            <w:szCs w:val="24"/>
            <w:lang w:val="en-US"/>
          </w:rPr>
          <w:t xml:space="preserve"> F</w:t>
        </w:r>
      </w:ins>
      <w:ins w:id="82" w:author="Thomas Sutherland" w:date="2024-11-06T13:50:00Z" w16du:dateUtc="2024-11-06T13:50:00Z">
        <w:r w:rsidR="0049124D">
          <w:rPr>
            <w:i/>
            <w:iCs/>
            <w:sz w:val="24"/>
            <w:szCs w:val="24"/>
            <w:lang w:val="en-US"/>
          </w:rPr>
          <w:t xml:space="preserve">rance de Condorcet à </w:t>
        </w:r>
        <w:proofErr w:type="spellStart"/>
        <w:r w:rsidR="0049124D">
          <w:rPr>
            <w:i/>
            <w:iCs/>
            <w:sz w:val="24"/>
            <w:szCs w:val="24"/>
            <w:lang w:val="en-US"/>
          </w:rPr>
          <w:t>nos</w:t>
        </w:r>
        <w:proofErr w:type="spellEnd"/>
        <w:r w:rsidR="0049124D">
          <w:rPr>
            <w:i/>
            <w:iCs/>
            <w:sz w:val="24"/>
            <w:szCs w:val="24"/>
            <w:lang w:val="en-US"/>
          </w:rPr>
          <w:t xml:space="preserve"> </w:t>
        </w:r>
        <w:proofErr w:type="spellStart"/>
        <w:r w:rsidR="0049124D">
          <w:rPr>
            <w:i/>
            <w:iCs/>
            <w:sz w:val="24"/>
            <w:szCs w:val="24"/>
            <w:lang w:val="en-US"/>
          </w:rPr>
          <w:t>jours</w:t>
        </w:r>
      </w:ins>
      <w:proofErr w:type="spellEnd"/>
      <w:ins w:id="83" w:author="Thomas Sutherland" w:date="2024-11-06T13:49:00Z" w16du:dateUtc="2024-11-06T13:49:00Z">
        <w:r w:rsidR="004E357C">
          <w:rPr>
            <w:sz w:val="24"/>
            <w:szCs w:val="24"/>
            <w:lang w:val="en-US"/>
          </w:rPr>
          <w:t xml:space="preserve"> </w:t>
        </w:r>
      </w:ins>
      <w:ins w:id="84" w:author="Thomas Sutherland" w:date="2024-11-06T13:51:00Z" w16du:dateUtc="2024-11-06T13:51:00Z">
        <w:r w:rsidR="0049124D">
          <w:rPr>
            <w:sz w:val="24"/>
            <w:szCs w:val="24"/>
            <w:lang w:val="en-US"/>
          </w:rPr>
          <w:t>[</w:t>
        </w:r>
      </w:ins>
      <w:ins w:id="85" w:author="Thomas Sutherland" w:date="2024-11-06T13:50:00Z" w16du:dateUtc="2024-11-06T13:50:00Z">
        <w:r w:rsidR="0049124D">
          <w:rPr>
            <w:sz w:val="24"/>
            <w:szCs w:val="24"/>
            <w:lang w:val="en-US"/>
          </w:rPr>
          <w:t xml:space="preserve">Paris: </w:t>
        </w:r>
        <w:proofErr w:type="spellStart"/>
        <w:r w:rsidR="0049124D">
          <w:rPr>
            <w:sz w:val="24"/>
            <w:szCs w:val="24"/>
            <w:lang w:val="en-US"/>
          </w:rPr>
          <w:t>Aubier</w:t>
        </w:r>
        <w:proofErr w:type="spellEnd"/>
        <w:r w:rsidR="0049124D">
          <w:rPr>
            <w:sz w:val="24"/>
            <w:szCs w:val="24"/>
            <w:lang w:val="en-US"/>
          </w:rPr>
          <w:t>, 1988</w:t>
        </w:r>
      </w:ins>
      <w:ins w:id="86" w:author="Thomas Sutherland" w:date="2024-11-06T13:51:00Z" w16du:dateUtc="2024-11-06T13:51:00Z">
        <w:r w:rsidR="0049124D">
          <w:rPr>
            <w:sz w:val="24"/>
            <w:szCs w:val="24"/>
            <w:lang w:val="en-US"/>
          </w:rPr>
          <w:t>]</w:t>
        </w:r>
      </w:ins>
      <w:ins w:id="87" w:author="Thomas Sutherland" w:date="2024-11-06T13:50:00Z" w16du:dateUtc="2024-11-06T13:50:00Z">
        <w:r w:rsidR="0049124D">
          <w:rPr>
            <w:sz w:val="24"/>
            <w:szCs w:val="24"/>
            <w:lang w:val="en-US"/>
          </w:rPr>
          <w:t>,</w:t>
        </w:r>
      </w:ins>
      <w:ins w:id="88" w:author="Thomas Sutherland" w:date="2024-11-06T13:49:00Z" w16du:dateUtc="2024-11-06T13:49:00Z">
        <w:r w:rsidR="004E357C">
          <w:rPr>
            <w:sz w:val="24"/>
            <w:szCs w:val="24"/>
            <w:lang w:val="en-US"/>
          </w:rPr>
          <w:t xml:space="preserve"> </w:t>
        </w:r>
      </w:ins>
      <w:ins w:id="89" w:author="Thomas Sutherland" w:date="2024-11-06T13:47:00Z">
        <w:r w:rsidR="004E357C" w:rsidRPr="004E357C">
          <w:rPr>
            <w:sz w:val="24"/>
            <w:szCs w:val="24"/>
            <w:lang w:val="en-US"/>
          </w:rPr>
          <w:t>840</w:t>
        </w:r>
      </w:ins>
      <w:ins w:id="90" w:author="Thomas Sutherland" w:date="2024-11-06T13:50:00Z" w16du:dateUtc="2024-11-06T13:50:00Z">
        <w:r w:rsidR="0049124D">
          <w:rPr>
            <w:sz w:val="24"/>
            <w:szCs w:val="24"/>
            <w:lang w:val="en-US"/>
          </w:rPr>
          <w:t>, my translation</w:t>
        </w:r>
      </w:ins>
      <w:ins w:id="91" w:author="Thomas Sutherland" w:date="2024-11-06T13:47:00Z">
        <w:r w:rsidR="004E357C" w:rsidRPr="004E357C">
          <w:rPr>
            <w:sz w:val="24"/>
            <w:szCs w:val="24"/>
            <w:lang w:val="en-US"/>
          </w:rPr>
          <w:t>)</w:t>
        </w:r>
      </w:ins>
      <w:ins w:id="92" w:author="Thomas Sutherland" w:date="2024-11-06T13:50:00Z" w16du:dateUtc="2024-11-06T13:50:00Z">
        <w:r w:rsidR="0049124D">
          <w:rPr>
            <w:sz w:val="24"/>
            <w:szCs w:val="24"/>
            <w:lang w:val="en-US"/>
          </w:rPr>
          <w:t>.</w:t>
        </w:r>
      </w:ins>
    </w:p>
  </w:footnote>
  <w:footnote w:id="45">
    <w:p w14:paraId="6081187B" w14:textId="77777777" w:rsidR="006059BB" w:rsidRPr="00D825C8" w:rsidRDefault="006059BB" w:rsidP="006059BB">
      <w:pPr>
        <w:pStyle w:val="Note"/>
      </w:pPr>
      <w:r>
        <w:rPr>
          <w:vertAlign w:val="superscript"/>
        </w:rPr>
        <w:footnoteRef/>
      </w:r>
      <w:r>
        <w:rPr>
          <w:i/>
          <w:iCs/>
        </w:rPr>
        <w:t xml:space="preserve"> </w:t>
      </w:r>
      <w:proofErr w:type="spellStart"/>
      <w:r w:rsidRPr="006A5D16">
        <w:rPr>
          <w:i/>
          <w:iCs/>
          <w:smallCaps/>
        </w:rPr>
        <w:t>ce</w:t>
      </w:r>
      <w:proofErr w:type="spellEnd"/>
      <w:r>
        <w:t>, 164, translation altered.</w:t>
      </w:r>
    </w:p>
  </w:footnote>
  <w:footnote w:id="46">
    <w:p w14:paraId="53950278" w14:textId="77777777" w:rsidR="006059BB" w:rsidRPr="00D825C8" w:rsidRDefault="006059BB" w:rsidP="006059BB">
      <w:pPr>
        <w:pStyle w:val="Note"/>
      </w:pPr>
      <w:r>
        <w:rPr>
          <w:vertAlign w:val="superscript"/>
        </w:rPr>
        <w:footnoteRef/>
      </w:r>
      <w:r>
        <w:t xml:space="preserve"> Ibid., translation altered.</w:t>
      </w:r>
    </w:p>
  </w:footnote>
  <w:footnote w:id="47">
    <w:p w14:paraId="168CA2FE" w14:textId="77777777" w:rsidR="006059BB" w:rsidRPr="00D825C8" w:rsidRDefault="006059BB" w:rsidP="006059BB">
      <w:pPr>
        <w:pStyle w:val="Note"/>
      </w:pPr>
      <w:r>
        <w:rPr>
          <w:vertAlign w:val="superscript"/>
        </w:rPr>
        <w:footnoteRef/>
      </w:r>
      <w:r>
        <w:rPr>
          <w:i/>
          <w:iCs/>
        </w:rPr>
        <w:t xml:space="preserve"> L</w:t>
      </w:r>
      <w:r>
        <w:t>, 87.</w:t>
      </w:r>
    </w:p>
  </w:footnote>
  <w:footnote w:id="48">
    <w:p w14:paraId="2C55A53E" w14:textId="77777777" w:rsidR="006059BB" w:rsidRPr="00D825C8" w:rsidRDefault="006059BB" w:rsidP="006059BB">
      <w:pPr>
        <w:pStyle w:val="Note"/>
      </w:pPr>
      <w:r>
        <w:rPr>
          <w:vertAlign w:val="superscript"/>
        </w:rPr>
        <w:footnoteRef/>
      </w:r>
      <w:r>
        <w:rPr>
          <w:i/>
          <w:iCs/>
        </w:rPr>
        <w:t xml:space="preserve"> </w:t>
      </w:r>
      <w:proofErr w:type="spellStart"/>
      <w:r w:rsidRPr="00D079F7">
        <w:rPr>
          <w:i/>
          <w:iCs/>
          <w:smallCaps/>
        </w:rPr>
        <w:t>tfw</w:t>
      </w:r>
      <w:proofErr w:type="spellEnd"/>
      <w:r>
        <w:t>, 166.</w:t>
      </w:r>
    </w:p>
  </w:footnote>
  <w:footnote w:id="49">
    <w:p w14:paraId="6CB1137D" w14:textId="77777777" w:rsidR="006059BB" w:rsidRPr="00D825C8" w:rsidRDefault="006059BB" w:rsidP="006059BB">
      <w:pPr>
        <w:pStyle w:val="Note"/>
      </w:pPr>
      <w:r>
        <w:rPr>
          <w:vertAlign w:val="superscript"/>
        </w:rPr>
        <w:footnoteRef/>
      </w:r>
      <w:r>
        <w:t xml:space="preserve"> Bergson claims that he is not describing a literal split personality, for it is “the same self which perceives distinct states at first, and which, by afterwards concentrating its attention, will see these states melt into one another” (</w:t>
      </w:r>
      <w:proofErr w:type="spellStart"/>
      <w:r w:rsidRPr="00D079F7">
        <w:rPr>
          <w:i/>
          <w:iCs/>
          <w:smallCaps/>
        </w:rPr>
        <w:t>tfw</w:t>
      </w:r>
      <w:proofErr w:type="spellEnd"/>
      <w:r>
        <w:t>, 138).</w:t>
      </w:r>
    </w:p>
  </w:footnote>
  <w:footnote w:id="50">
    <w:p w14:paraId="604585B0" w14:textId="77777777" w:rsidR="006059BB" w:rsidRPr="00D825C8" w:rsidRDefault="006059BB" w:rsidP="006059BB">
      <w:pPr>
        <w:pStyle w:val="Note"/>
      </w:pPr>
      <w:r>
        <w:rPr>
          <w:vertAlign w:val="superscript"/>
        </w:rPr>
        <w:footnoteRef/>
      </w:r>
      <w:r>
        <w:rPr>
          <w:i/>
          <w:iCs/>
        </w:rPr>
        <w:t xml:space="preserve"> </w:t>
      </w:r>
      <w:proofErr w:type="spellStart"/>
      <w:r w:rsidRPr="006A5D16">
        <w:rPr>
          <w:i/>
          <w:iCs/>
          <w:smallCaps/>
        </w:rPr>
        <w:t>ce</w:t>
      </w:r>
      <w:proofErr w:type="spellEnd"/>
      <w:r>
        <w:t>, 270.</w:t>
      </w:r>
    </w:p>
  </w:footnote>
  <w:footnote w:id="51">
    <w:p w14:paraId="6626A4B3" w14:textId="77777777" w:rsidR="006059BB" w:rsidRPr="00D825C8" w:rsidRDefault="006059BB" w:rsidP="006059BB">
      <w:pPr>
        <w:pStyle w:val="Note"/>
      </w:pPr>
      <w:r>
        <w:rPr>
          <w:vertAlign w:val="superscript"/>
        </w:rPr>
        <w:footnoteRef/>
      </w:r>
      <w:r>
        <w:t xml:space="preserve"> </w:t>
      </w:r>
      <w:proofErr w:type="spellStart"/>
      <w:r>
        <w:t>Hadot</w:t>
      </w:r>
      <w:proofErr w:type="spellEnd"/>
      <w:r>
        <w:t xml:space="preserve">, </w:t>
      </w:r>
      <w:r>
        <w:rPr>
          <w:i/>
          <w:iCs/>
        </w:rPr>
        <w:t>Philosophy as Way of Life</w:t>
      </w:r>
      <w:r>
        <w:t>, 21.</w:t>
      </w:r>
    </w:p>
  </w:footnote>
  <w:footnote w:id="52">
    <w:p w14:paraId="73895937" w14:textId="77777777" w:rsidR="006059BB" w:rsidRPr="00D825C8" w:rsidRDefault="006059BB" w:rsidP="006059BB">
      <w:pPr>
        <w:pStyle w:val="Note"/>
      </w:pPr>
      <w:r>
        <w:rPr>
          <w:vertAlign w:val="superscript"/>
        </w:rPr>
        <w:footnoteRef/>
      </w:r>
      <w:r>
        <w:rPr>
          <w:i/>
          <w:iCs/>
        </w:rPr>
        <w:t xml:space="preserve"> L</w:t>
      </w:r>
      <w:r>
        <w:t>, 33.</w:t>
      </w:r>
    </w:p>
  </w:footnote>
  <w:footnote w:id="53">
    <w:p w14:paraId="77308C49" w14:textId="77777777" w:rsidR="006059BB" w:rsidRPr="00D825C8" w:rsidRDefault="006059BB" w:rsidP="006059BB">
      <w:pPr>
        <w:pStyle w:val="Note"/>
      </w:pPr>
      <w:r>
        <w:rPr>
          <w:vertAlign w:val="superscript"/>
        </w:rPr>
        <w:footnoteRef/>
      </w:r>
      <w:r>
        <w:rPr>
          <w:i/>
          <w:iCs/>
        </w:rPr>
        <w:t xml:space="preserve"> </w:t>
      </w:r>
      <w:proofErr w:type="spellStart"/>
      <w:r w:rsidRPr="00D079F7">
        <w:rPr>
          <w:i/>
          <w:iCs/>
          <w:smallCaps/>
        </w:rPr>
        <w:t>tfw</w:t>
      </w:r>
      <w:proofErr w:type="spellEnd"/>
      <w:r>
        <w:t>, 231</w:t>
      </w:r>
      <w:r>
        <w:rPr>
          <w:bCs/>
        </w:rPr>
        <w:t>–3</w:t>
      </w:r>
      <w:r>
        <w:t>2, translation altered.</w:t>
      </w:r>
    </w:p>
  </w:footnote>
  <w:footnote w:id="54">
    <w:p w14:paraId="1C82CFB9" w14:textId="77777777" w:rsidR="006059BB" w:rsidRPr="00D825C8" w:rsidRDefault="006059BB" w:rsidP="006059BB">
      <w:pPr>
        <w:pStyle w:val="Note"/>
      </w:pPr>
      <w:r>
        <w:rPr>
          <w:vertAlign w:val="superscript"/>
        </w:rPr>
        <w:footnoteRef/>
      </w:r>
      <w:r>
        <w:t xml:space="preserve"> Ian Hunter, “The Morals of Metaphysics: Kant</w:t>
      </w:r>
      <w:r>
        <w:rPr>
          <w:rtl/>
        </w:rPr>
        <w:t>’</w:t>
      </w:r>
      <w:r>
        <w:t xml:space="preserve">s </w:t>
      </w:r>
      <w:r>
        <w:rPr>
          <w:i/>
          <w:iCs/>
        </w:rPr>
        <w:t xml:space="preserve">Groundwork </w:t>
      </w:r>
      <w:r>
        <w:t xml:space="preserve">as Intellectual </w:t>
      </w:r>
      <w:r>
        <w:rPr>
          <w:i/>
          <w:iCs/>
          <w:lang w:val="pt-PT"/>
        </w:rPr>
        <w:t>Paideia</w:t>
      </w:r>
      <w:r>
        <w:t xml:space="preserve">,” </w:t>
      </w:r>
      <w:r>
        <w:rPr>
          <w:i/>
          <w:iCs/>
        </w:rPr>
        <w:t>Critical Inquiry</w:t>
      </w:r>
      <w:r>
        <w:t xml:space="preserve"> 28.4 (2002): 913.</w:t>
      </w:r>
    </w:p>
  </w:footnote>
  <w:footnote w:id="55">
    <w:p w14:paraId="6167A1C7" w14:textId="77777777" w:rsidR="006059BB" w:rsidRPr="00D825C8" w:rsidRDefault="006059BB" w:rsidP="006059BB">
      <w:pPr>
        <w:pStyle w:val="Note"/>
      </w:pPr>
      <w:r>
        <w:rPr>
          <w:vertAlign w:val="superscript"/>
        </w:rPr>
        <w:footnoteRef/>
      </w:r>
      <w:r>
        <w:rPr>
          <w:i/>
          <w:iCs/>
        </w:rPr>
        <w:t xml:space="preserve"> </w:t>
      </w:r>
      <w:r w:rsidRPr="00D079F7">
        <w:rPr>
          <w:i/>
          <w:iCs/>
          <w:smallCaps/>
        </w:rPr>
        <w:t>cm</w:t>
      </w:r>
      <w:r>
        <w:t>, 151.</w:t>
      </w:r>
    </w:p>
  </w:footnote>
  <w:footnote w:id="56">
    <w:p w14:paraId="5FB64AA0" w14:textId="77777777" w:rsidR="006059BB" w:rsidRPr="00D825C8" w:rsidRDefault="006059BB" w:rsidP="006059BB">
      <w:pPr>
        <w:pStyle w:val="Note"/>
      </w:pPr>
      <w:r>
        <w:rPr>
          <w:vertAlign w:val="superscript"/>
        </w:rPr>
        <w:footnoteRef/>
      </w:r>
      <w:r>
        <w:t xml:space="preserve"> Ibid., 150.</w:t>
      </w:r>
    </w:p>
  </w:footnote>
  <w:footnote w:id="57">
    <w:p w14:paraId="6F59B536" w14:textId="77777777" w:rsidR="006059BB" w:rsidRPr="00D825C8" w:rsidRDefault="006059BB" w:rsidP="006059BB">
      <w:pPr>
        <w:pStyle w:val="Note"/>
      </w:pPr>
      <w:r>
        <w:rPr>
          <w:vertAlign w:val="superscript"/>
        </w:rPr>
        <w:footnoteRef/>
      </w:r>
      <w:r>
        <w:rPr>
          <w:i/>
          <w:iCs/>
        </w:rPr>
        <w:t xml:space="preserve"> </w:t>
      </w:r>
      <w:proofErr w:type="spellStart"/>
      <w:r w:rsidRPr="006A5D16">
        <w:rPr>
          <w:i/>
          <w:iCs/>
          <w:smallCaps/>
        </w:rPr>
        <w:t>ce</w:t>
      </w:r>
      <w:proofErr w:type="spellEnd"/>
      <w:r>
        <w:t xml:space="preserve">, 127. Hence why, as Justin Clemens notes, “Bergson can simultaneously declare that ‘freedom is a fact,’ and yet has to proselytize for it </w:t>
      </w:r>
      <w:r>
        <w:rPr>
          <w:i/>
          <w:iCs/>
        </w:rPr>
        <w:t>as if it were a value</w:t>
      </w:r>
      <w:r>
        <w:t>” (</w:t>
      </w:r>
      <w:r>
        <w:rPr>
          <w:i/>
          <w:iCs/>
        </w:rPr>
        <w:t>The Romanticism of Contemporary Theory: Institution, Aesthetics, Nihilism</w:t>
      </w:r>
      <w:r>
        <w:t xml:space="preserve"> [Aldershot: Ashgate, 2003], 143).</w:t>
      </w:r>
    </w:p>
  </w:footnote>
  <w:footnote w:id="58">
    <w:p w14:paraId="5F89D7B2" w14:textId="77777777" w:rsidR="006059BB" w:rsidRPr="00D825C8" w:rsidRDefault="006059BB" w:rsidP="006059BB">
      <w:pPr>
        <w:pStyle w:val="Note"/>
      </w:pPr>
      <w:r>
        <w:rPr>
          <w:vertAlign w:val="superscript"/>
        </w:rPr>
        <w:footnoteRef/>
      </w:r>
      <w:r>
        <w:rPr>
          <w:i/>
          <w:iCs/>
        </w:rPr>
        <w:t xml:space="preserve"> </w:t>
      </w:r>
      <w:r w:rsidRPr="00D079F7">
        <w:rPr>
          <w:i/>
          <w:iCs/>
          <w:smallCaps/>
        </w:rPr>
        <w:t>cm</w:t>
      </w:r>
      <w:r>
        <w:t>, 223.</w:t>
      </w:r>
    </w:p>
  </w:footnote>
  <w:footnote w:id="59">
    <w:p w14:paraId="4624A3E7" w14:textId="77777777" w:rsidR="006059BB" w:rsidRPr="00D825C8" w:rsidRDefault="006059BB" w:rsidP="006059BB">
      <w:pPr>
        <w:pStyle w:val="Note"/>
      </w:pPr>
      <w:r>
        <w:rPr>
          <w:vertAlign w:val="superscript"/>
        </w:rPr>
        <w:footnoteRef/>
      </w:r>
      <w:r>
        <w:rPr>
          <w:i/>
          <w:iCs/>
        </w:rPr>
        <w:t xml:space="preserve"> </w:t>
      </w:r>
      <w:proofErr w:type="spellStart"/>
      <w:r w:rsidRPr="006A5D16">
        <w:rPr>
          <w:i/>
          <w:iCs/>
          <w:smallCaps/>
        </w:rPr>
        <w:t>ce</w:t>
      </w:r>
      <w:proofErr w:type="spellEnd"/>
      <w:r>
        <w:t>, 7.</w:t>
      </w:r>
    </w:p>
  </w:footnote>
  <w:footnote w:id="60">
    <w:p w14:paraId="06B09F67" w14:textId="77777777" w:rsidR="006059BB" w:rsidRPr="00D825C8" w:rsidRDefault="006059BB" w:rsidP="006059BB">
      <w:pPr>
        <w:pStyle w:val="Note"/>
      </w:pPr>
      <w:r>
        <w:rPr>
          <w:vertAlign w:val="superscript"/>
        </w:rPr>
        <w:footnoteRef/>
      </w:r>
      <w:r>
        <w:rPr>
          <w:i/>
          <w:iCs/>
        </w:rPr>
        <w:t xml:space="preserve"> </w:t>
      </w:r>
      <w:r w:rsidRPr="00D079F7">
        <w:rPr>
          <w:i/>
          <w:iCs/>
          <w:smallCaps/>
        </w:rPr>
        <w:t>cm</w:t>
      </w:r>
      <w:r>
        <w:t>, 109.</w:t>
      </w:r>
    </w:p>
  </w:footnote>
  <w:footnote w:id="61">
    <w:p w14:paraId="40DFD4A9" w14:textId="77777777" w:rsidR="006059BB" w:rsidRPr="00D825C8" w:rsidRDefault="006059BB" w:rsidP="006059BB">
      <w:pPr>
        <w:pStyle w:val="Note"/>
      </w:pPr>
      <w:r>
        <w:rPr>
          <w:vertAlign w:val="superscript"/>
        </w:rPr>
        <w:footnoteRef/>
      </w:r>
      <w:r>
        <w:rPr>
          <w:i/>
          <w:iCs/>
        </w:rPr>
        <w:t xml:space="preserve"> </w:t>
      </w:r>
      <w:proofErr w:type="spellStart"/>
      <w:r w:rsidRPr="006A5D16">
        <w:rPr>
          <w:i/>
          <w:iCs/>
          <w:smallCaps/>
        </w:rPr>
        <w:t>ce</w:t>
      </w:r>
      <w:proofErr w:type="spellEnd"/>
      <w:r>
        <w:t>, 7.</w:t>
      </w:r>
    </w:p>
  </w:footnote>
  <w:footnote w:id="62">
    <w:p w14:paraId="65EE319B" w14:textId="77777777" w:rsidR="006059BB" w:rsidRPr="00D825C8" w:rsidRDefault="006059BB" w:rsidP="006059BB">
      <w:pPr>
        <w:pStyle w:val="Note"/>
      </w:pPr>
      <w:r>
        <w:rPr>
          <w:vertAlign w:val="superscript"/>
        </w:rPr>
        <w:footnoteRef/>
      </w:r>
      <w:r>
        <w:rPr>
          <w:i/>
          <w:iCs/>
        </w:rPr>
        <w:t xml:space="preserve"> </w:t>
      </w:r>
      <w:proofErr w:type="spellStart"/>
      <w:r w:rsidRPr="006A5D16">
        <w:rPr>
          <w:i/>
          <w:iCs/>
          <w:smallCaps/>
        </w:rPr>
        <w:t>ce</w:t>
      </w:r>
      <w:proofErr w:type="spellEnd"/>
      <w:r>
        <w:t>, 164</w:t>
      </w:r>
      <w:r>
        <w:rPr>
          <w:bCs/>
        </w:rPr>
        <w:t>–</w:t>
      </w:r>
      <w:r>
        <w:t>265.</w:t>
      </w:r>
    </w:p>
  </w:footnote>
  <w:footnote w:id="63">
    <w:p w14:paraId="7DF1FBD2" w14:textId="77777777" w:rsidR="006059BB" w:rsidRPr="00D825C8" w:rsidRDefault="006059BB" w:rsidP="006059BB">
      <w:pPr>
        <w:pStyle w:val="Note"/>
      </w:pPr>
      <w:r>
        <w:rPr>
          <w:vertAlign w:val="superscript"/>
        </w:rPr>
        <w:footnoteRef/>
      </w:r>
      <w:r>
        <w:rPr>
          <w:i/>
          <w:iCs/>
        </w:rPr>
        <w:t xml:space="preserve"> </w:t>
      </w:r>
      <w:proofErr w:type="spellStart"/>
      <w:r w:rsidRPr="00D079F7">
        <w:rPr>
          <w:i/>
          <w:iCs/>
          <w:smallCaps/>
        </w:rPr>
        <w:t>tfw</w:t>
      </w:r>
      <w:proofErr w:type="spellEnd"/>
      <w:r>
        <w:t>, 167.</w:t>
      </w:r>
    </w:p>
  </w:footnote>
  <w:footnote w:id="64">
    <w:p w14:paraId="47569270" w14:textId="77777777" w:rsidR="006059BB" w:rsidRPr="00D825C8" w:rsidRDefault="006059BB" w:rsidP="006059BB">
      <w:pPr>
        <w:pStyle w:val="Note"/>
      </w:pPr>
      <w:r>
        <w:rPr>
          <w:vertAlign w:val="superscript"/>
        </w:rPr>
        <w:footnoteRef/>
      </w:r>
      <w:r>
        <w:t xml:space="preserve"> Max Horkheimer, “On Bergson</w:t>
      </w:r>
      <w:r>
        <w:rPr>
          <w:rtl/>
        </w:rPr>
        <w:t>’</w:t>
      </w:r>
      <w:r>
        <w:t xml:space="preserve">s Metaphysics of Time,” </w:t>
      </w:r>
      <w:r>
        <w:rPr>
          <w:i/>
          <w:iCs/>
        </w:rPr>
        <w:t>Radical Philosophy</w:t>
      </w:r>
      <w:r>
        <w:t xml:space="preserve"> 131 (2005): 11</w:t>
      </w:r>
      <w:r>
        <w:rPr>
          <w:bCs/>
        </w:rPr>
        <w:t>–1</w:t>
      </w:r>
      <w:r>
        <w:t xml:space="preserve">2. See also Theodor W. Adorno, </w:t>
      </w:r>
      <w:r>
        <w:rPr>
          <w:i/>
          <w:iCs/>
        </w:rPr>
        <w:t>Negative Dialectics</w:t>
      </w:r>
      <w:r>
        <w:t>, trans. E.B. Ashton (London and New York: Routledge, 1973), 8</w:t>
      </w:r>
      <w:r>
        <w:rPr>
          <w:bCs/>
        </w:rPr>
        <w:t>–</w:t>
      </w:r>
      <w:r>
        <w:t>10.</w:t>
      </w:r>
    </w:p>
  </w:footnote>
  <w:footnote w:id="65">
    <w:p w14:paraId="5F3CA2EF" w14:textId="77777777" w:rsidR="006059BB" w:rsidRPr="00D825C8" w:rsidRDefault="006059BB" w:rsidP="006059BB">
      <w:pPr>
        <w:pStyle w:val="Note"/>
      </w:pPr>
      <w:r>
        <w:rPr>
          <w:vertAlign w:val="superscript"/>
        </w:rPr>
        <w:footnoteRef/>
      </w:r>
      <w:r>
        <w:t xml:space="preserve"> Walter Benjamin, “On Some Motifs in Baudelaire,” in </w:t>
      </w:r>
      <w:r>
        <w:rPr>
          <w:i/>
          <w:iCs/>
        </w:rPr>
        <w:t xml:space="preserve">Selected Writings, </w:t>
      </w:r>
      <w:r>
        <w:t>vol. 4:</w:t>
      </w:r>
      <w:r>
        <w:rPr>
          <w:i/>
          <w:iCs/>
        </w:rPr>
        <w:t xml:space="preserve"> 1938</w:t>
      </w:r>
      <w:r>
        <w:rPr>
          <w:bCs/>
          <w:i/>
          <w:iCs/>
        </w:rPr>
        <w:t>–</w:t>
      </w:r>
      <w:r>
        <w:rPr>
          <w:i/>
          <w:iCs/>
        </w:rPr>
        <w:t>1940</w:t>
      </w:r>
      <w:r>
        <w:t xml:space="preserve"> (Cambridge, MA: Harvard University Press, 2003), 314.</w:t>
      </w:r>
    </w:p>
  </w:footnote>
  <w:footnote w:id="66">
    <w:p w14:paraId="34439945" w14:textId="77777777" w:rsidR="006059BB" w:rsidRPr="00D825C8" w:rsidRDefault="006059BB" w:rsidP="006059BB">
      <w:pPr>
        <w:pStyle w:val="Note"/>
      </w:pPr>
      <w:r>
        <w:rPr>
          <w:vertAlign w:val="superscript"/>
        </w:rPr>
        <w:footnoteRef/>
      </w:r>
      <w:r>
        <w:t xml:space="preserve"> Wyndham Lewis, </w:t>
      </w:r>
      <w:r>
        <w:rPr>
          <w:i/>
          <w:iCs/>
        </w:rPr>
        <w:t>Time and Western Man</w:t>
      </w:r>
      <w:r>
        <w:t xml:space="preserve"> (Boston, MA: Beacon Hill, 1957), 11.</w:t>
      </w:r>
    </w:p>
  </w:footnote>
  <w:footnote w:id="67">
    <w:p w14:paraId="205BBBDE" w14:textId="77777777" w:rsidR="006059BB" w:rsidRPr="00D825C8" w:rsidRDefault="006059BB" w:rsidP="006059BB">
      <w:pPr>
        <w:pStyle w:val="Note"/>
      </w:pPr>
      <w:r>
        <w:rPr>
          <w:vertAlign w:val="superscript"/>
        </w:rPr>
        <w:footnoteRef/>
      </w:r>
      <w:r>
        <w:t xml:space="preserve"> Bertrand Russell, </w:t>
      </w:r>
      <w:r>
        <w:rPr>
          <w:i/>
          <w:iCs/>
        </w:rPr>
        <w:t>History of Western Philosophy</w:t>
      </w:r>
      <w:r>
        <w:t xml:space="preserve"> (London and New York: Routledge, 1996), 722.</w:t>
      </w:r>
    </w:p>
  </w:footnote>
  <w:footnote w:id="68">
    <w:p w14:paraId="7A42F848" w14:textId="77777777" w:rsidR="006059BB" w:rsidRPr="00D825C8" w:rsidRDefault="006059BB" w:rsidP="006059BB">
      <w:pPr>
        <w:pStyle w:val="Note"/>
      </w:pPr>
      <w:r>
        <w:rPr>
          <w:vertAlign w:val="superscript"/>
        </w:rPr>
        <w:footnoteRef/>
      </w:r>
      <w:r>
        <w:rPr>
          <w:i/>
          <w:iCs/>
        </w:rPr>
        <w:t xml:space="preserve"> </w:t>
      </w:r>
      <w:proofErr w:type="spellStart"/>
      <w:r w:rsidRPr="00D079F7">
        <w:rPr>
          <w:i/>
          <w:iCs/>
          <w:smallCaps/>
        </w:rPr>
        <w:t>tfw</w:t>
      </w:r>
      <w:proofErr w:type="spellEnd"/>
      <w:r>
        <w:t>, 170.</w:t>
      </w:r>
    </w:p>
  </w:footnote>
  <w:footnote w:id="69">
    <w:p w14:paraId="763BCAAE" w14:textId="77777777" w:rsidR="006059BB" w:rsidRPr="00D825C8" w:rsidRDefault="006059BB" w:rsidP="006059BB">
      <w:pPr>
        <w:pStyle w:val="Note"/>
      </w:pPr>
      <w:r>
        <w:rPr>
          <w:vertAlign w:val="superscript"/>
        </w:rPr>
        <w:footnoteRef/>
      </w:r>
      <w:r>
        <w:rPr>
          <w:i/>
          <w:iCs/>
        </w:rPr>
        <w:t xml:space="preserve"> </w:t>
      </w:r>
      <w:proofErr w:type="spellStart"/>
      <w:r w:rsidRPr="006A5D16">
        <w:rPr>
          <w:i/>
          <w:iCs/>
          <w:smallCaps/>
        </w:rPr>
        <w:t>ce</w:t>
      </w:r>
      <w:proofErr w:type="spellEnd"/>
      <w:r>
        <w:t>, 193.</w:t>
      </w:r>
    </w:p>
  </w:footnote>
  <w:footnote w:id="70">
    <w:p w14:paraId="6EDB5E08" w14:textId="77777777" w:rsidR="006059BB" w:rsidRPr="00D825C8" w:rsidRDefault="006059BB" w:rsidP="006059BB">
      <w:pPr>
        <w:pStyle w:val="Note"/>
      </w:pPr>
      <w:r>
        <w:rPr>
          <w:vertAlign w:val="superscript"/>
        </w:rPr>
        <w:footnoteRef/>
      </w:r>
      <w:r>
        <w:t xml:space="preserve"> Ibid., 192.</w:t>
      </w:r>
    </w:p>
  </w:footnote>
  <w:footnote w:id="71">
    <w:p w14:paraId="70B35D9A" w14:textId="77777777" w:rsidR="006059BB" w:rsidRPr="00D825C8" w:rsidRDefault="006059BB" w:rsidP="006059BB">
      <w:pPr>
        <w:pStyle w:val="Note"/>
      </w:pPr>
      <w:r>
        <w:rPr>
          <w:vertAlign w:val="superscript"/>
        </w:rPr>
        <w:footnoteRef/>
      </w:r>
      <w:r>
        <w:t xml:space="preserve"> Henri Bergson, </w:t>
      </w:r>
      <w:r>
        <w:rPr>
          <w:i/>
          <w:iCs/>
        </w:rPr>
        <w:t>Mind-Energy</w:t>
      </w:r>
      <w:r>
        <w:t xml:space="preserve">, trans. H. </w:t>
      </w:r>
      <w:proofErr w:type="spellStart"/>
      <w:r>
        <w:t>Wildon</w:t>
      </w:r>
      <w:proofErr w:type="spellEnd"/>
      <w:r>
        <w:t xml:space="preserve"> Carr (Westport, CT and London: Greenwood Press, 1920), 20, my emphasis [hereafter </w:t>
      </w:r>
      <w:r>
        <w:rPr>
          <w:i/>
          <w:iCs/>
        </w:rPr>
        <w:t>M-E</w:t>
      </w:r>
      <w:r>
        <w:t>].</w:t>
      </w:r>
    </w:p>
  </w:footnote>
  <w:footnote w:id="72">
    <w:p w14:paraId="2C1AD129" w14:textId="77777777" w:rsidR="006059BB" w:rsidRPr="00D825C8" w:rsidRDefault="006059BB" w:rsidP="006059BB">
      <w:pPr>
        <w:pStyle w:val="Note"/>
      </w:pPr>
      <w:r>
        <w:rPr>
          <w:vertAlign w:val="superscript"/>
        </w:rPr>
        <w:footnoteRef/>
      </w:r>
      <w:r>
        <w:rPr>
          <w:i/>
          <w:iCs/>
        </w:rPr>
        <w:t xml:space="preserve"> </w:t>
      </w:r>
      <w:proofErr w:type="spellStart"/>
      <w:r w:rsidRPr="00D079F7">
        <w:rPr>
          <w:i/>
          <w:iCs/>
          <w:smallCaps/>
        </w:rPr>
        <w:t>tsmr</w:t>
      </w:r>
      <w:proofErr w:type="spellEnd"/>
      <w:r>
        <w:t>, 278.</w:t>
      </w:r>
    </w:p>
  </w:footnote>
  <w:footnote w:id="73">
    <w:p w14:paraId="1BD6E13F" w14:textId="77777777" w:rsidR="006059BB" w:rsidRPr="00D825C8" w:rsidRDefault="006059BB" w:rsidP="006059BB">
      <w:pPr>
        <w:pStyle w:val="Note"/>
      </w:pPr>
      <w:r>
        <w:rPr>
          <w:vertAlign w:val="superscript"/>
        </w:rPr>
        <w:footnoteRef/>
      </w:r>
      <w:r>
        <w:rPr>
          <w:i/>
          <w:iCs/>
        </w:rPr>
        <w:t xml:space="preserve"> </w:t>
      </w:r>
      <w:proofErr w:type="spellStart"/>
      <w:r w:rsidRPr="006A5D16">
        <w:rPr>
          <w:i/>
          <w:iCs/>
          <w:smallCaps/>
        </w:rPr>
        <w:t>ce</w:t>
      </w:r>
      <w:proofErr w:type="spellEnd"/>
      <w:r>
        <w:t>, 201.</w:t>
      </w:r>
    </w:p>
  </w:footnote>
  <w:footnote w:id="74">
    <w:p w14:paraId="1D8BEF14" w14:textId="77777777" w:rsidR="006059BB" w:rsidRPr="00D825C8" w:rsidRDefault="006059BB" w:rsidP="006059BB">
      <w:pPr>
        <w:pStyle w:val="Note"/>
      </w:pPr>
      <w:r>
        <w:rPr>
          <w:vertAlign w:val="superscript"/>
        </w:rPr>
        <w:footnoteRef/>
      </w:r>
      <w:r>
        <w:t xml:space="preserve"> Regardless of the specific circumstances, Bertrand Gille </w:t>
      </w:r>
      <w:proofErr w:type="gramStart"/>
      <w:r>
        <w:t>observes</w:t>
      </w:r>
      <w:proofErr w:type="gramEnd"/>
      <w:r>
        <w:t xml:space="preserve">, the inventor’s freedom “is always severely circumscribed by the needs that the invention is designed to meet. The inventor is constrained by choice, then and this range of choice is limited […] and furthermore, the timing of inventions depends </w:t>
      </w:r>
      <w:proofErr w:type="gramStart"/>
      <w:r>
        <w:t>largely upon</w:t>
      </w:r>
      <w:proofErr w:type="gramEnd"/>
      <w:r>
        <w:t xml:space="preserve"> scientific and technical progress, and on economic necessity, etc.” (</w:t>
      </w:r>
      <w:r>
        <w:rPr>
          <w:i/>
          <w:iCs/>
        </w:rPr>
        <w:t>The History of Techniques</w:t>
      </w:r>
      <w:r>
        <w:t xml:space="preserve">, vol. 1: </w:t>
      </w:r>
      <w:r>
        <w:rPr>
          <w:i/>
          <w:iCs/>
        </w:rPr>
        <w:t>Techniques and Civilizations</w:t>
      </w:r>
      <w:r>
        <w:t>, trans. P. Southgate and T. Williamson [New York: Gordon and Breach, 1986], 40).</w:t>
      </w:r>
    </w:p>
  </w:footnote>
  <w:footnote w:id="75">
    <w:p w14:paraId="1C5F86CB" w14:textId="77777777" w:rsidR="006059BB" w:rsidRPr="00D825C8" w:rsidRDefault="006059BB" w:rsidP="006059BB">
      <w:pPr>
        <w:pStyle w:val="Note"/>
      </w:pPr>
      <w:r>
        <w:rPr>
          <w:vertAlign w:val="superscript"/>
        </w:rPr>
        <w:footnoteRef/>
      </w:r>
      <w:r>
        <w:rPr>
          <w:i/>
          <w:iCs/>
        </w:rPr>
        <w:t xml:space="preserve"> </w:t>
      </w:r>
      <w:proofErr w:type="spellStart"/>
      <w:r w:rsidRPr="00D079F7">
        <w:rPr>
          <w:i/>
          <w:iCs/>
          <w:smallCaps/>
        </w:rPr>
        <w:t>tsmr</w:t>
      </w:r>
      <w:proofErr w:type="spellEnd"/>
      <w:r>
        <w:t>, 307.</w:t>
      </w:r>
    </w:p>
  </w:footnote>
  <w:footnote w:id="76">
    <w:p w14:paraId="17C2D9E3" w14:textId="77777777" w:rsidR="006059BB" w:rsidRPr="00D825C8" w:rsidRDefault="006059BB" w:rsidP="006059BB">
      <w:pPr>
        <w:pStyle w:val="Note"/>
      </w:pPr>
      <w:r>
        <w:rPr>
          <w:vertAlign w:val="superscript"/>
        </w:rPr>
        <w:footnoteRef/>
      </w:r>
      <w:r>
        <w:rPr>
          <w:i/>
          <w:iCs/>
        </w:rPr>
        <w:t xml:space="preserve"> M-E</w:t>
      </w:r>
      <w:r>
        <w:t>, 23.</w:t>
      </w:r>
    </w:p>
  </w:footnote>
  <w:footnote w:id="77">
    <w:p w14:paraId="292D9F86" w14:textId="77777777" w:rsidR="006059BB" w:rsidRPr="00D825C8" w:rsidRDefault="006059BB" w:rsidP="006059BB">
      <w:pPr>
        <w:pStyle w:val="Note"/>
      </w:pPr>
      <w:r>
        <w:rPr>
          <w:vertAlign w:val="superscript"/>
        </w:rPr>
        <w:footnoteRef/>
      </w:r>
      <w:r>
        <w:t xml:space="preserve"> On Bergson’s impact on </w:t>
      </w:r>
      <w:proofErr w:type="gramStart"/>
      <w:r>
        <w:t>subsequent</w:t>
      </w:r>
      <w:proofErr w:type="gramEnd"/>
      <w:r>
        <w:t xml:space="preserve"> political thought, see Kevin Duong, “The Left and Henri Bergson,” </w:t>
      </w:r>
      <w:r>
        <w:rPr>
          <w:i/>
          <w:iCs/>
        </w:rPr>
        <w:t>French Politics</w:t>
      </w:r>
      <w:r>
        <w:t xml:space="preserve"> 18 (2020).</w:t>
      </w:r>
    </w:p>
  </w:footnote>
  <w:footnote w:id="78">
    <w:p w14:paraId="564DAB26" w14:textId="77777777" w:rsidR="006059BB" w:rsidRPr="00D825C8" w:rsidRDefault="006059BB" w:rsidP="006059BB">
      <w:pPr>
        <w:pStyle w:val="Note"/>
      </w:pPr>
      <w:r>
        <w:rPr>
          <w:vertAlign w:val="superscript"/>
        </w:rPr>
        <w:footnoteRef/>
      </w:r>
      <w:r>
        <w:t xml:space="preserve"> Byung-Chul Han, </w:t>
      </w:r>
      <w:proofErr w:type="spellStart"/>
      <w:r>
        <w:rPr>
          <w:i/>
          <w:iCs/>
        </w:rPr>
        <w:t>Psychopolitics</w:t>
      </w:r>
      <w:proofErr w:type="spellEnd"/>
      <w:r>
        <w:rPr>
          <w:i/>
          <w:iCs/>
        </w:rPr>
        <w:t>: Neoliberalism and New Technologies of Power</w:t>
      </w:r>
      <w:r>
        <w:t>, trans. Erik Butler</w:t>
      </w:r>
      <w:r>
        <w:rPr>
          <w:i/>
          <w:iCs/>
        </w:rPr>
        <w:t xml:space="preserve"> </w:t>
      </w:r>
      <w:r>
        <w:t>(London and New York: Verso, 2017), 28.</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utherland">
    <w15:presenceInfo w15:providerId="AD" w15:userId="S::trs1u24@soton.ac.uk::f013f59b-bd31-4952-9f63-3344363ae2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removeDateAndTime/>
  <w:hideSpellingErrors/>
  <w:hideGrammaticalErrors/>
  <w:proofState w:spelling="clean" w:grammar="clean"/>
  <w:trackRevisions/>
  <w:documentProtection w:edit="trackedChanges" w:enforcement="1" w:cryptProviderType="rsaAES" w:cryptAlgorithmClass="hash" w:cryptAlgorithmType="typeAny" w:cryptAlgorithmSid="14" w:cryptSpinCount="100000" w:hash="iHIrPVokLlln2xqF4/M5BB7F+usOBit1MrOktxpQD8NxO0IB9MHKUiF7j6jDh1LS05Dv8Llx23Kq31oJLc7sLw==" w:salt="oedq5KSBUEOjOxHF4qMFqA=="/>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leID" w:val="01_FM01632"/>
    <w:docVar w:name="LastMenuExecuted" w:val="Generate TOC"/>
    <w:docVar w:name="MetaXmlData_PE" w:val="&lt;Panel id=&quot;1&quot; typeId=&quot;1&quot; name=&quot;PE&quot; isBOT=&quot;false&quot;&gt;_x000d__x000a_  &lt;menu1 name=&quot;Preprocess&quot; icon=&quot;Clean Up&quot; showlog=&quot;true&quot; tooltip=&quot;All preprocess modules are grouped&quot; playButton=&quot;false&quot;&gt;_x000d__x000a_    &lt;menu2 name=&quot;Style Copy&quot; icon=&quot;Style Copy&quot; tooltip=&quot;Copying CeGenius styles to the manuscript&quot; status=&quot;next&quot; mandatory=&quot;true&quot;&gt;_x000d__x000a_      &lt;execution type=&quot;Exe&quot; name=&quot;Style Copy&quot; /&gt;_x000d__x000a_    &lt;/menu2&gt;_x000d__x000a_    &lt;menu2 name=&quot;Font Management&quot; icon=&quot;Font management&quot; tooltip=&quot;Identify the Font Properties&quot; showlog=&quot;true&quot; isrecursive=&quot;true&quot; status=&quot;skip&quot; skipReason=&quot;s&quot;&gt;_x000d__x000a_      &lt;execution type=&quot;Exe&quot; name=&quot;Font Management Books&quot; logfilename=&quot;fontmanag.html&quot; /&gt;_x000d__x000a_    &lt;/menu2&gt;_x000d__x000a_    &lt;menu2 name=&quot;Clean Up&quot; icon=&quot;Clean Up&quot; tooltip=&quot;Clean the manuscript&quot; isrecursive=&quot;true&quot; status=&quot;skip&quot; mandatory=&quot;true&quot; skipReason=&quot;You cannot skip this rule, as it is defined as mandatory.&quot;&gt;_x000d__x000a_      &lt;execution type=&quot;Exe&quot; name=&quot;Clean Up&quot; /&gt;_x000d__x000a_    &lt;/menu2&gt;_x000d__x000a_    &lt;menu2 name=&quot;Character Management&quot; icon=&quot;Character Management&quot; tooltip=&quot;Character Management&quot; showlog=&quot;true&quot; isrecursive=&quot;true&quot; status=&quot;skip&quot; skipReason=&quot;s&quot;&gt;_x000d__x000a_      &lt;execution type=&quot;Exe&quot; name=&quot;Character Management&quot; /&gt;_x000d__x000a_    &lt;/menu2&gt;_x000d__x000a_    &lt;menu2 name=&quot;Preserve Font&quot; icon=&quot;Preserve Font&quot; tooltip=&quot;Preserver the fonts for Special characters&quot; showlog=&quot;true&quot; isrecursive=&quot;true&quot; status=&quot;skip&quot; skipReason=&quot;s&quot;&gt;_x000d__x000a_      &lt;execution type=&quot;Exe&quot; name=&quot;Preserve Font&quot; logfilename=&quot;fontmanag.html&quot; /&gt;_x000d__x000a_    &lt;/menu2&gt;_x000d__x000a_    &lt;menu2 name=&quot;Note Structuring&quot; icon=&quot;Structuring&quot; tooltip=&quot;Note Structuring&quot; status=&quot;skip&quot; isrecursive=&quot;true&quot; skipReason=&quot;s&quot;&gt;_x000d__x000a_      &lt;execution type=&quot;Exe&quot; name=&quot;Note Structuring&quot; /&gt;_x000d__x000a_    &lt;/menu2&gt;_x000d__x000a_    &lt;menu2 name=&quot;Structuring&quot; icon=&quot;Structuring&quot; tooltip=&quot;Structuring&quot; status=&quot;skip&quot; isrecursive=&quot;true&quot; skipReason=&quot;s&quot;&gt;_x000d__x000a_      &lt;execution type=&quot;Exe&quot; name=&quot;Structuring&quot; /&gt;_x000d__x000a_    &lt;/menu2&gt;_x000d__x000a_    &lt;menu2 name=&quot;Add Container&quot; icon=&quot;Add Container&quot; tooltip=&quot;Add Container to protect from cleanup&quot; status=&quot;skip&quot; isrecursive=&quot;true&quot; skipReason=&quot;s&quot;&gt;_x000d__x000a_      &lt;execution type=&quot;Exe&quot; name=&quot;Add Container&quot; /&gt;_x000d__x000a_    &lt;/menu2&gt;_x000d__x000a_    &lt;menu2 name=&quot;Post Cleanup&quot; icon=&quot;Clean Up&quot; tooltip=&quot;Clean the manuscript after structuring&quot; isrecursive=&quot;true&quot; status=&quot;skip&quot; mandatory=&quot;true&quot; skipReason=&quot;You cannot skip this rule, as it is defined as mandatory.&quot;&gt;_x000d__x000a_      &lt;execution type=&quot;Exe&quot; name=&quot;Post CleanUp&quot; /&gt;_x000d__x000a_    &lt;/menu2&gt;_x000d__x000a_    &lt;menu2 name=&quot;Pairing&quot; icon=&quot;Pairing&quot; tooltip=&quot;Pairing&quot; status=&quot;skip&quot; isrecursive=&quot;true&quot; skipReason=&quot;s&quot;&gt;_x000d__x000a_      &lt;execution type=&quot;Exe&quot; name=&quot;Pairing&quot; /&gt;_x000d__x000a_    &lt;/menu2&gt;_x000d__x000a_    &lt;menu2 name=&quot;Reference Structuring&quot; icon=&quot;Reference Structuring&quot; tooltip=&quot;Reference Structuring&quot; isrecursive=&quot;true&quot; status=&quot;skip&quot; skipReason=&quot;s&quot;&gt;_x000d__x000a_      &lt;execution type=&quot;Exe&quot; name=&quot;Reference Structuring&quot; /&gt;_x000d__x000a_    &lt;/menu2&gt;_x000d__x000a_    &lt;menu2 name=&quot;Reference Linking&quot; icon=&quot;Reference Linking&quot; tooltip=&quot;To Link all the Named References to their citations&quot; showlog=&quot;true&quot; isrecursive=&quot;true&quot; status=&quot;skip&quot; skipReason=&quot;s&quot;&gt;_x000d__x000a_      &lt;execution type=&quot;Exe&quot; name=&quot;Reference Linking&quot; /&gt;_x000d__x000a_    &lt;/menu2&gt;_x000d__x000a_    &lt;menu2 name=&quot;Floaters Management&quot; icon=&quot;Floaters Management&quot; tooltip=&quot;Floaters Management&quot; showlog=&quot;true&quot; isrecursive=&quot;true&quot; status=&quot;completed&quot; startTime=&quot;22:24:02&quot; endTime=&quot;22:24:56&quot;&gt;_x000d__x000a_      &lt;execution type=&quot;Exe&quot; name=&quot;Floaters Management&quot; logfilename=&quot;fontmanag.html&quot; /&gt;_x000d__x000a_    &lt;/menu2&gt;_x000d__x000a_    &lt;menu2 name=&quot;Output Management&quot; icon=&quot;Output Management&quot; tooltip=&quot;Output Management&quot; isrecursive=&quot;true&quot; status=&quot;completed&quot; compare=&quot;false&quot; startTime=&quot;22:36:39&quot; endTime=&quot;22:37:04&quot;&gt;_x000d__x000a_      &lt;execution type=&quot;Exe&quot; name=&quot;Output Management&quot; /&gt;_x000d__x000a_    &lt;/menu2&gt;_x000d__x000a_    &lt;menu2 name=&quot;NoteNumbering&quot; icon=&quot;NoteNumbering&quot; tooltip=&quot;NoteNumbering&quot; isrecursive=&quot;true&quot; status=&quot;completed&quot; startTime=&quot;22:37:11&quot; endTime=&quot;22:37:25&quot;&gt;_x000d__x000a_      &lt;execution type=&quot;Exe&quot; name=&quot;NoteNumbering&quot; /&gt;_x000d__x000a_    &lt;/menu2&gt;_x000d__x000a_    &lt;menu2 name=&quot;URL Validation&quot; icon=&quot;URL Validation&quot; isrecursive=&quot;true&quot; tooltip=&quot;URL Validation&quot; status=&quot;completed&quot; startTime=&quot;22:37:33&quot; endTime=&quot;22:37:53&quot;&gt;_x000d__x000a_      &lt;execution type=&quot;Exe&quot; name=&quot;URL Management&quot; /&gt;_x000d__x000a_    &lt;/menu2&gt;_x000d__x000a_    &lt;menu2 name=&quot;Mechanical Editing&quot; icon=&quot;Mechanical Editing&quot; tooltip=&quot;Mechanical Editing Auto Replace&quot; showlog=&quot;true&quot; isrecursive=&quot;true&quot; status=&quot;skip&quot; compare=&quot;false&quot; dateofrelease=&quot;27-SEP-20&quot; skipReason=&quot;s&quot;&gt;_x000d__x000a_      &lt;execution type=&quot;Exe&quot; name=&quot;Mechanical Editing&quot; logfilename=&quot;fontmanag.html&quot; /&gt;_x000d__x000a_    &lt;/menu2&gt;_x000d__x000a_    &lt;menu2 name=&quot;MergeDocument&quot; icon=&quot;MergeDocument&quot; tooltip=&quot;MergeDocument&quot; isrecursive=&quot;true&quot; status=&quot;completed&quot; startTime=&quot;22:38:17&quot; endTime=&quot;22:38:43&quot;&gt;_x000d__x000a_      &lt;execution type=&quot;Exe&quot; name=&quot;MergeDocument&quot; /&gt;_x000d__x000a_    &lt;/menu2&gt;_x000d__x000a_    &lt;menu2 name=&quot;Generate TOC&quot; icon=&quot;Generate TOC&quot; tooltip=&quot;Generate word file for TOC&quot; isrecursive=&quot;true&quot; status=&quot;completed&quot; skipReason=&quot;h&quot; startTime=&quot;23:35:19&quot; endTime=&quot;23:35:30&quot;&gt;_x000d__x000a_      &lt;execution type=&quot;Exe&quot; name=&quot;Generate TOC&quot; /&gt;_x000d__x000a_    &lt;/menu2&gt;_x000d__x000a_    &lt;menu2 name=&quot;RunHead Process&quot; icon=&quot;RunHead Process&quot; tooltip=&quot;Generate word file for Running Head&quot; isrecursive=&quot;true&quot; status=&quot;skip&quot; skipReason=&quot;k&quot;&gt;_x000d__x000a_      &lt;execution type=&quot;Exe&quot; name=&quot;RunHead Process&quot; /&gt;_x000d__x000a_    &lt;/menu2&gt;_x000d__x000a_    &lt;menu2 name=&quot;Retain Font&quot; icon=&quot;Retain Font&quot; tooltip=&quot;Retain the Original Font&quot; showlog=&quot;true&quot; isrecursive=&quot;true&quot; status=&quot;completed&quot; startTime=&quot;23:25:59&quot; endTime=&quot;23:26:20&quot;&gt;_x000d__x000a_      &lt;execution type=&quot;Exe&quot; name=&quot;Retain Font&quot; /&gt;_x000d__x000a_    &lt;/menu2&gt;_x000d__x000a_    &lt;menu2 name=&quot;Style Validation&quot; icon=&quot;Style Validation&quot; isrecursive=&quot;true&quot; tooltip=&quot;Style Validation&quot; status=&quot;completed&quot; startTime=&quot;23:26:35&quot; endTime=&quot;23:27:07&quot;&gt;_x000d__x000a_      &lt;execution type=&quot;Exe&quot; name=&quot;Style Validation&quot; /&gt;_x000d__x000a_    &lt;/menu2&gt;_x000d__x000a_    &lt;menu2 name=&quot;QA&quot; icon=&quot;QA&quot; isrecursive=&quot;true&quot; tooltip=&quot;QA&quot; status=&quot;inactive&quot;&gt;_x000d__x000a_      &lt;execution type=&quot;Exe&quot; name=&quot;QA&quot; /&gt;_x000d__x000a_    &lt;/menu2&gt;_x000d__x000a_    &lt;menu2 name=&quot;Compare&quot; icon=&quot;Compare&quot; tooltip=&quot;Compare&quot; showlog=&quot;true&quot; isrecursive=&quot;true&quot; status=&quot;inactive&quot;&gt;_x000d__x000a_      &lt;execution type=&quot;Exe&quot; name=&quot;Compare&quot; /&gt;_x000d__x000a_    &lt;/menu2&gt;_x000d__x000a_    &lt;menu2 name=&quot;Packaging&quot; icon=&quot;Packaging&quot; isrecursive=&quot;true&quot; tooltip=&quot;Packaging&quot; status=&quot;inactive&quot;&gt;_x000d__x000a_      &lt;execution type=&quot;Exe&quot; name=&quot;Packaging&quot; /&gt;_x000d__x000a_    &lt;/menu2&gt;_x000d__x000a_  &lt;/menu1&gt;_x000d__x000a_  &lt;menu1 name=&quot;Preprocess Log&quot; icon=&quot;Clean&quot; showlog=&quot;true&quot; tooltip=&quot;All preprocess modules are grouped&quot; playButton=&quot;false&quot;&gt;_x000d__x000a_    &lt;menu2 name=&quot;Character Management&quot; icon=&quot;Character Management Log&quot; tooltip=&quot;Character Management Log&quot; showlog=&quot;true&quot; isrecursive=&quot;true&quot; status=&quot;next&quot;&gt;_x000d__x000a_      &lt;execution type=&quot;Exe&quot; name=&quot;Character Management Log&quot; logfilename=&quot;fontmanag.html&quot; /&gt;_x000d__x000a_    &lt;/menu2&gt;_x000d__x000a_    &lt;menu2 name=&quot;Pairing&quot; icon=&quot;Pairing&quot; tooltip=&quot;Pairing&quot; isrecursive=&quot;true&quot; status=&quot;next&quot;&gt;_x000d__x000a_      &lt;execution type=&quot;Exe&quot; name=&quot;Pairing Log&quot; /&gt;_x000d__x000a_    &lt;/menu2&gt;_x000d__x000a_    &lt;menu2 name=&quot;Reference Linking&quot; icon=&quot;Reference Linking&quot; tooltip=&quot;To Link all the Named References to their citations&quot; showlog=&quot;true&quot; isrecursive=&quot;true&quot; status=&quot;next&quot;&gt;_x000d__x000a_      &lt;execution type=&quot;Exe&quot; name=&quot;Reference Linking Log&quot; /&gt;_x000d__x000a_    &lt;/menu2&gt;_x000d__x000a_    &lt;menu2 name=&quot;Floaters Management&quot; icon=&quot;Floaters Management&quot; tooltip=&quot;Floaters Management&quot; showlog=&quot;true&quot; isrecursive=&quot;true&quot; status=&quot;next&quot;&gt;_x000d__x000a_      &lt;execution type=&quot;Exe&quot; name=&quot;Floaters Management Log&quot; logfilename=&quot;fontmanag.html&quot; /&gt;_x000d__x000a_    &lt;/menu2&gt;_x000d__x000a_    &lt;menu2 name=&quot;URL Validation&quot; icon=&quot;URL Validation&quot; isrecursive=&quot;true&quot; tooltip=&quot;URL Validation&quot; status=&quot;next&quot;&gt;_x000d__x000a_      &lt;execution type=&quot;Exe&quot; name=&quot;URL Management Log&quot; /&gt;_x000d__x000a_    &lt;/menu2&gt;_x000d__x000a_    &lt;menu2 name=&quot;Style Validation&quot; icon=&quot;Style Validation&quot; tooltip=&quot;Style Validation&quot; showlog=&quot;true&quot; isrecursive=&quot;true&quot; status=&quot;next&quot;&gt;_x000d__x000a_      &lt;execution type=&quot;Exe&quot; name=&quot;Style Validation Log&quot; /&gt;_x000d__x000a_    &lt;/menu2&gt;_x000d__x000a_    &lt;menu2 name=&quot;QA&quot; icon=&quot;QA&quot; isrecursive=&quot;true&quot; tooltip=&quot;QA&quot; status=&quot;next&quot;&gt;_x000d__x000a_      &lt;execution type=&quot;Exe&quot; name=&quot;QA Log&quot; /&gt;_x000d__x000a_    &lt;/menu2&gt;_x000d__x000a_  &lt;/menu1&gt;_x000d__x000a_&lt;/Panel&gt;"/>
  </w:docVars>
  <w:rsids>
    <w:rsidRoot w:val="0026700C"/>
    <w:rsid w:val="000051B0"/>
    <w:rsid w:val="00011F25"/>
    <w:rsid w:val="00012582"/>
    <w:rsid w:val="0001394E"/>
    <w:rsid w:val="000220A7"/>
    <w:rsid w:val="00022D29"/>
    <w:rsid w:val="000256E3"/>
    <w:rsid w:val="000260C3"/>
    <w:rsid w:val="00031783"/>
    <w:rsid w:val="00032873"/>
    <w:rsid w:val="00046925"/>
    <w:rsid w:val="000517DA"/>
    <w:rsid w:val="00052A21"/>
    <w:rsid w:val="0005702D"/>
    <w:rsid w:val="00057617"/>
    <w:rsid w:val="00066549"/>
    <w:rsid w:val="00072C9A"/>
    <w:rsid w:val="00072FC6"/>
    <w:rsid w:val="00075B53"/>
    <w:rsid w:val="00083A45"/>
    <w:rsid w:val="000842B1"/>
    <w:rsid w:val="00091EA6"/>
    <w:rsid w:val="0009231D"/>
    <w:rsid w:val="00093BE7"/>
    <w:rsid w:val="00093C64"/>
    <w:rsid w:val="00096D19"/>
    <w:rsid w:val="000A01D9"/>
    <w:rsid w:val="000B01B7"/>
    <w:rsid w:val="000B3F06"/>
    <w:rsid w:val="000C0C7D"/>
    <w:rsid w:val="000C1DCF"/>
    <w:rsid w:val="000C371C"/>
    <w:rsid w:val="000C6A03"/>
    <w:rsid w:val="000D0CF6"/>
    <w:rsid w:val="000D2568"/>
    <w:rsid w:val="000E0A37"/>
    <w:rsid w:val="000E0F69"/>
    <w:rsid w:val="000E21C2"/>
    <w:rsid w:val="0010170F"/>
    <w:rsid w:val="00101801"/>
    <w:rsid w:val="001025D3"/>
    <w:rsid w:val="0010290A"/>
    <w:rsid w:val="00103C4A"/>
    <w:rsid w:val="00103D6E"/>
    <w:rsid w:val="00105D86"/>
    <w:rsid w:val="0011034D"/>
    <w:rsid w:val="00110632"/>
    <w:rsid w:val="00111CD0"/>
    <w:rsid w:val="001153C7"/>
    <w:rsid w:val="001337DF"/>
    <w:rsid w:val="00142496"/>
    <w:rsid w:val="00143C20"/>
    <w:rsid w:val="0015340E"/>
    <w:rsid w:val="001540DA"/>
    <w:rsid w:val="00160A5C"/>
    <w:rsid w:val="00162ECC"/>
    <w:rsid w:val="001636F6"/>
    <w:rsid w:val="00166529"/>
    <w:rsid w:val="00174EE4"/>
    <w:rsid w:val="001756C3"/>
    <w:rsid w:val="00182165"/>
    <w:rsid w:val="00183A35"/>
    <w:rsid w:val="00195771"/>
    <w:rsid w:val="001A1B83"/>
    <w:rsid w:val="001C2436"/>
    <w:rsid w:val="001C5C2F"/>
    <w:rsid w:val="001D280B"/>
    <w:rsid w:val="001D5919"/>
    <w:rsid w:val="001E5FC5"/>
    <w:rsid w:val="001E7067"/>
    <w:rsid w:val="001E76DD"/>
    <w:rsid w:val="001F32B5"/>
    <w:rsid w:val="001F4CCB"/>
    <w:rsid w:val="001F6393"/>
    <w:rsid w:val="0021151D"/>
    <w:rsid w:val="00212046"/>
    <w:rsid w:val="00212FE3"/>
    <w:rsid w:val="00217665"/>
    <w:rsid w:val="002203C1"/>
    <w:rsid w:val="00225189"/>
    <w:rsid w:val="0022774C"/>
    <w:rsid w:val="00237895"/>
    <w:rsid w:val="00237B4E"/>
    <w:rsid w:val="00242DCE"/>
    <w:rsid w:val="00250DF4"/>
    <w:rsid w:val="00252533"/>
    <w:rsid w:val="002558EA"/>
    <w:rsid w:val="00260EE1"/>
    <w:rsid w:val="00262F0C"/>
    <w:rsid w:val="0026700C"/>
    <w:rsid w:val="00267795"/>
    <w:rsid w:val="00272307"/>
    <w:rsid w:val="00276300"/>
    <w:rsid w:val="00281D40"/>
    <w:rsid w:val="0028464F"/>
    <w:rsid w:val="00296C7B"/>
    <w:rsid w:val="002A0B1F"/>
    <w:rsid w:val="002A1EC9"/>
    <w:rsid w:val="002B0077"/>
    <w:rsid w:val="002B292D"/>
    <w:rsid w:val="002B694C"/>
    <w:rsid w:val="002B7920"/>
    <w:rsid w:val="002C4D22"/>
    <w:rsid w:val="002C5CF5"/>
    <w:rsid w:val="002C7D41"/>
    <w:rsid w:val="002D3F50"/>
    <w:rsid w:val="002E0F2C"/>
    <w:rsid w:val="002E2175"/>
    <w:rsid w:val="002E305B"/>
    <w:rsid w:val="002E59BF"/>
    <w:rsid w:val="002F2328"/>
    <w:rsid w:val="002F7158"/>
    <w:rsid w:val="00301CB9"/>
    <w:rsid w:val="003062A1"/>
    <w:rsid w:val="00307D34"/>
    <w:rsid w:val="00312F8D"/>
    <w:rsid w:val="0031357D"/>
    <w:rsid w:val="00314315"/>
    <w:rsid w:val="00316D7F"/>
    <w:rsid w:val="00340753"/>
    <w:rsid w:val="00343DC0"/>
    <w:rsid w:val="003453A3"/>
    <w:rsid w:val="003509A5"/>
    <w:rsid w:val="003570A7"/>
    <w:rsid w:val="00363939"/>
    <w:rsid w:val="00364E48"/>
    <w:rsid w:val="003665DE"/>
    <w:rsid w:val="00370CF6"/>
    <w:rsid w:val="00375E66"/>
    <w:rsid w:val="00380E56"/>
    <w:rsid w:val="00383E10"/>
    <w:rsid w:val="00394C0F"/>
    <w:rsid w:val="003957E3"/>
    <w:rsid w:val="003A30F1"/>
    <w:rsid w:val="003B7A00"/>
    <w:rsid w:val="003B7E72"/>
    <w:rsid w:val="003C03E0"/>
    <w:rsid w:val="003C13C9"/>
    <w:rsid w:val="003C292E"/>
    <w:rsid w:val="003C665D"/>
    <w:rsid w:val="003D0915"/>
    <w:rsid w:val="003D5D78"/>
    <w:rsid w:val="003E297C"/>
    <w:rsid w:val="003E2D36"/>
    <w:rsid w:val="003E445F"/>
    <w:rsid w:val="003F1226"/>
    <w:rsid w:val="003F3E3A"/>
    <w:rsid w:val="003F481F"/>
    <w:rsid w:val="003F5994"/>
    <w:rsid w:val="003F79AB"/>
    <w:rsid w:val="004073C6"/>
    <w:rsid w:val="004132C6"/>
    <w:rsid w:val="00414137"/>
    <w:rsid w:val="00414B49"/>
    <w:rsid w:val="004175E0"/>
    <w:rsid w:val="0042472F"/>
    <w:rsid w:val="00426FB2"/>
    <w:rsid w:val="0043535F"/>
    <w:rsid w:val="00437076"/>
    <w:rsid w:val="004377EA"/>
    <w:rsid w:val="00441940"/>
    <w:rsid w:val="00445490"/>
    <w:rsid w:val="004474CB"/>
    <w:rsid w:val="004522BA"/>
    <w:rsid w:val="004606D7"/>
    <w:rsid w:val="0046155B"/>
    <w:rsid w:val="0046448B"/>
    <w:rsid w:val="0047388A"/>
    <w:rsid w:val="00475FDA"/>
    <w:rsid w:val="00480EEA"/>
    <w:rsid w:val="00482254"/>
    <w:rsid w:val="0048569D"/>
    <w:rsid w:val="0048581D"/>
    <w:rsid w:val="0049124D"/>
    <w:rsid w:val="004B2B1E"/>
    <w:rsid w:val="004B640F"/>
    <w:rsid w:val="004D1CAC"/>
    <w:rsid w:val="004D758F"/>
    <w:rsid w:val="004E23C6"/>
    <w:rsid w:val="004E357C"/>
    <w:rsid w:val="004E564F"/>
    <w:rsid w:val="004F135B"/>
    <w:rsid w:val="004F7885"/>
    <w:rsid w:val="00500414"/>
    <w:rsid w:val="00501403"/>
    <w:rsid w:val="005042CC"/>
    <w:rsid w:val="00520E0E"/>
    <w:rsid w:val="0052584F"/>
    <w:rsid w:val="00533346"/>
    <w:rsid w:val="00533F94"/>
    <w:rsid w:val="00537B2D"/>
    <w:rsid w:val="00543803"/>
    <w:rsid w:val="0054540F"/>
    <w:rsid w:val="00555998"/>
    <w:rsid w:val="00562C31"/>
    <w:rsid w:val="0057019A"/>
    <w:rsid w:val="00570386"/>
    <w:rsid w:val="005769C1"/>
    <w:rsid w:val="005838A7"/>
    <w:rsid w:val="00590064"/>
    <w:rsid w:val="005910F8"/>
    <w:rsid w:val="005A606B"/>
    <w:rsid w:val="005B1447"/>
    <w:rsid w:val="005B4500"/>
    <w:rsid w:val="005C7A4A"/>
    <w:rsid w:val="005D2567"/>
    <w:rsid w:val="005F0533"/>
    <w:rsid w:val="005F3D2A"/>
    <w:rsid w:val="005F46FD"/>
    <w:rsid w:val="00604929"/>
    <w:rsid w:val="006059BB"/>
    <w:rsid w:val="00606E7D"/>
    <w:rsid w:val="006175B0"/>
    <w:rsid w:val="006178E8"/>
    <w:rsid w:val="00625175"/>
    <w:rsid w:val="00630890"/>
    <w:rsid w:val="0063091F"/>
    <w:rsid w:val="00644670"/>
    <w:rsid w:val="00644F43"/>
    <w:rsid w:val="00645CBF"/>
    <w:rsid w:val="006477F3"/>
    <w:rsid w:val="00653A8E"/>
    <w:rsid w:val="00654FA7"/>
    <w:rsid w:val="006579FC"/>
    <w:rsid w:val="00663CBA"/>
    <w:rsid w:val="006711E5"/>
    <w:rsid w:val="00682956"/>
    <w:rsid w:val="00685FF2"/>
    <w:rsid w:val="00691031"/>
    <w:rsid w:val="006915FA"/>
    <w:rsid w:val="006938AD"/>
    <w:rsid w:val="00696390"/>
    <w:rsid w:val="006A2C05"/>
    <w:rsid w:val="006A2D9A"/>
    <w:rsid w:val="006A2DCE"/>
    <w:rsid w:val="006A4DDB"/>
    <w:rsid w:val="006A5D16"/>
    <w:rsid w:val="006B06DE"/>
    <w:rsid w:val="006B5517"/>
    <w:rsid w:val="006B62B9"/>
    <w:rsid w:val="006C362F"/>
    <w:rsid w:val="006C3DA4"/>
    <w:rsid w:val="006D2EED"/>
    <w:rsid w:val="006E02E9"/>
    <w:rsid w:val="006E2483"/>
    <w:rsid w:val="006E77A2"/>
    <w:rsid w:val="006F13A2"/>
    <w:rsid w:val="006F575C"/>
    <w:rsid w:val="006F6CB1"/>
    <w:rsid w:val="007040E8"/>
    <w:rsid w:val="00705E94"/>
    <w:rsid w:val="0071076A"/>
    <w:rsid w:val="00711189"/>
    <w:rsid w:val="007117FA"/>
    <w:rsid w:val="00720718"/>
    <w:rsid w:val="007236B5"/>
    <w:rsid w:val="007302E8"/>
    <w:rsid w:val="00732124"/>
    <w:rsid w:val="00735EA6"/>
    <w:rsid w:val="0073742F"/>
    <w:rsid w:val="007448F8"/>
    <w:rsid w:val="00744BBD"/>
    <w:rsid w:val="007505DC"/>
    <w:rsid w:val="00754645"/>
    <w:rsid w:val="00771454"/>
    <w:rsid w:val="00773FED"/>
    <w:rsid w:val="00774698"/>
    <w:rsid w:val="00774FE7"/>
    <w:rsid w:val="007920FC"/>
    <w:rsid w:val="0079783E"/>
    <w:rsid w:val="007A3670"/>
    <w:rsid w:val="007A78EE"/>
    <w:rsid w:val="007B56F6"/>
    <w:rsid w:val="007B6F00"/>
    <w:rsid w:val="007C0F43"/>
    <w:rsid w:val="007C5352"/>
    <w:rsid w:val="007C79C0"/>
    <w:rsid w:val="007D2B5E"/>
    <w:rsid w:val="007D4888"/>
    <w:rsid w:val="007D5490"/>
    <w:rsid w:val="007D5984"/>
    <w:rsid w:val="007E6DC3"/>
    <w:rsid w:val="007F6308"/>
    <w:rsid w:val="007F7E27"/>
    <w:rsid w:val="008102FA"/>
    <w:rsid w:val="00820A7C"/>
    <w:rsid w:val="00822C11"/>
    <w:rsid w:val="00840680"/>
    <w:rsid w:val="008579D0"/>
    <w:rsid w:val="00861643"/>
    <w:rsid w:val="008672EE"/>
    <w:rsid w:val="00867364"/>
    <w:rsid w:val="00874DCF"/>
    <w:rsid w:val="00877AD9"/>
    <w:rsid w:val="0088133C"/>
    <w:rsid w:val="0088448B"/>
    <w:rsid w:val="0088488F"/>
    <w:rsid w:val="00887483"/>
    <w:rsid w:val="008874B9"/>
    <w:rsid w:val="00891133"/>
    <w:rsid w:val="00894516"/>
    <w:rsid w:val="008A62F3"/>
    <w:rsid w:val="008A6E63"/>
    <w:rsid w:val="008B4DD6"/>
    <w:rsid w:val="008C0843"/>
    <w:rsid w:val="008C227C"/>
    <w:rsid w:val="008C4DC0"/>
    <w:rsid w:val="008C587D"/>
    <w:rsid w:val="008C689E"/>
    <w:rsid w:val="008C7515"/>
    <w:rsid w:val="008D0E96"/>
    <w:rsid w:val="008D4C91"/>
    <w:rsid w:val="008D636F"/>
    <w:rsid w:val="008F2292"/>
    <w:rsid w:val="008F5A32"/>
    <w:rsid w:val="008F6478"/>
    <w:rsid w:val="00912C4F"/>
    <w:rsid w:val="009200D6"/>
    <w:rsid w:val="009201FC"/>
    <w:rsid w:val="0092272B"/>
    <w:rsid w:val="009237C6"/>
    <w:rsid w:val="009348E8"/>
    <w:rsid w:val="0094137C"/>
    <w:rsid w:val="009469B5"/>
    <w:rsid w:val="00947EBC"/>
    <w:rsid w:val="00955CF9"/>
    <w:rsid w:val="0095671B"/>
    <w:rsid w:val="00960B20"/>
    <w:rsid w:val="00974F46"/>
    <w:rsid w:val="00981186"/>
    <w:rsid w:val="0098198E"/>
    <w:rsid w:val="0098671E"/>
    <w:rsid w:val="0099012B"/>
    <w:rsid w:val="009A1BAD"/>
    <w:rsid w:val="009A4B0A"/>
    <w:rsid w:val="009B2A3B"/>
    <w:rsid w:val="009C09C7"/>
    <w:rsid w:val="009C7B18"/>
    <w:rsid w:val="009C7F59"/>
    <w:rsid w:val="009D0034"/>
    <w:rsid w:val="009D4F3B"/>
    <w:rsid w:val="009D7694"/>
    <w:rsid w:val="009E3A36"/>
    <w:rsid w:val="009E4056"/>
    <w:rsid w:val="009E7045"/>
    <w:rsid w:val="009F0435"/>
    <w:rsid w:val="009F4DC9"/>
    <w:rsid w:val="009F7DA2"/>
    <w:rsid w:val="00A018BC"/>
    <w:rsid w:val="00A026B7"/>
    <w:rsid w:val="00A05092"/>
    <w:rsid w:val="00A10FEC"/>
    <w:rsid w:val="00A1346B"/>
    <w:rsid w:val="00A14C0C"/>
    <w:rsid w:val="00A21EF5"/>
    <w:rsid w:val="00A33408"/>
    <w:rsid w:val="00A349B8"/>
    <w:rsid w:val="00A3616A"/>
    <w:rsid w:val="00A36571"/>
    <w:rsid w:val="00A427E8"/>
    <w:rsid w:val="00A469C8"/>
    <w:rsid w:val="00A61B62"/>
    <w:rsid w:val="00A61F8C"/>
    <w:rsid w:val="00A67F92"/>
    <w:rsid w:val="00A710B6"/>
    <w:rsid w:val="00A736AE"/>
    <w:rsid w:val="00A75B2B"/>
    <w:rsid w:val="00A7682D"/>
    <w:rsid w:val="00A8566A"/>
    <w:rsid w:val="00A96613"/>
    <w:rsid w:val="00A9662C"/>
    <w:rsid w:val="00AA14B7"/>
    <w:rsid w:val="00AA3E07"/>
    <w:rsid w:val="00AA41ED"/>
    <w:rsid w:val="00AB1456"/>
    <w:rsid w:val="00AC38BF"/>
    <w:rsid w:val="00AD0AB7"/>
    <w:rsid w:val="00AD0D97"/>
    <w:rsid w:val="00AD0DA1"/>
    <w:rsid w:val="00AD43E9"/>
    <w:rsid w:val="00AD5351"/>
    <w:rsid w:val="00AD6106"/>
    <w:rsid w:val="00AE2DD8"/>
    <w:rsid w:val="00AF1C3E"/>
    <w:rsid w:val="00AF2703"/>
    <w:rsid w:val="00B05098"/>
    <w:rsid w:val="00B10BFE"/>
    <w:rsid w:val="00B20F68"/>
    <w:rsid w:val="00B23150"/>
    <w:rsid w:val="00B259C1"/>
    <w:rsid w:val="00B31622"/>
    <w:rsid w:val="00B463E4"/>
    <w:rsid w:val="00B51A25"/>
    <w:rsid w:val="00B60156"/>
    <w:rsid w:val="00B634DA"/>
    <w:rsid w:val="00B635EC"/>
    <w:rsid w:val="00B66E70"/>
    <w:rsid w:val="00B70A54"/>
    <w:rsid w:val="00B74C83"/>
    <w:rsid w:val="00B811B5"/>
    <w:rsid w:val="00B8590E"/>
    <w:rsid w:val="00B860D6"/>
    <w:rsid w:val="00B93660"/>
    <w:rsid w:val="00B93997"/>
    <w:rsid w:val="00B95826"/>
    <w:rsid w:val="00B96B46"/>
    <w:rsid w:val="00BA2495"/>
    <w:rsid w:val="00BA55E5"/>
    <w:rsid w:val="00BA75C1"/>
    <w:rsid w:val="00BB33B8"/>
    <w:rsid w:val="00BB524B"/>
    <w:rsid w:val="00BB79C6"/>
    <w:rsid w:val="00BD377D"/>
    <w:rsid w:val="00BD3BDA"/>
    <w:rsid w:val="00BD4016"/>
    <w:rsid w:val="00BD6409"/>
    <w:rsid w:val="00BD6A43"/>
    <w:rsid w:val="00BE1D8B"/>
    <w:rsid w:val="00BE7696"/>
    <w:rsid w:val="00BF68DE"/>
    <w:rsid w:val="00C00015"/>
    <w:rsid w:val="00C01D95"/>
    <w:rsid w:val="00C07772"/>
    <w:rsid w:val="00C12D90"/>
    <w:rsid w:val="00C13801"/>
    <w:rsid w:val="00C21973"/>
    <w:rsid w:val="00C25D74"/>
    <w:rsid w:val="00C371EB"/>
    <w:rsid w:val="00C37DCD"/>
    <w:rsid w:val="00C4272F"/>
    <w:rsid w:val="00C43F67"/>
    <w:rsid w:val="00C50343"/>
    <w:rsid w:val="00C526C7"/>
    <w:rsid w:val="00C55EBF"/>
    <w:rsid w:val="00C620D2"/>
    <w:rsid w:val="00C73629"/>
    <w:rsid w:val="00C80CA8"/>
    <w:rsid w:val="00C8498C"/>
    <w:rsid w:val="00C87065"/>
    <w:rsid w:val="00C87D01"/>
    <w:rsid w:val="00C92991"/>
    <w:rsid w:val="00C94C6D"/>
    <w:rsid w:val="00C977A4"/>
    <w:rsid w:val="00CA4BB0"/>
    <w:rsid w:val="00CA5C73"/>
    <w:rsid w:val="00CA6469"/>
    <w:rsid w:val="00CB291B"/>
    <w:rsid w:val="00CB3A66"/>
    <w:rsid w:val="00CB3E4A"/>
    <w:rsid w:val="00CC0D45"/>
    <w:rsid w:val="00CD08E8"/>
    <w:rsid w:val="00CD7580"/>
    <w:rsid w:val="00CD78ED"/>
    <w:rsid w:val="00CE6A77"/>
    <w:rsid w:val="00CF21E4"/>
    <w:rsid w:val="00CF79AC"/>
    <w:rsid w:val="00D079F7"/>
    <w:rsid w:val="00D1057C"/>
    <w:rsid w:val="00D10CB8"/>
    <w:rsid w:val="00D13B8F"/>
    <w:rsid w:val="00D1605F"/>
    <w:rsid w:val="00D20805"/>
    <w:rsid w:val="00D2109D"/>
    <w:rsid w:val="00D211AE"/>
    <w:rsid w:val="00D2173F"/>
    <w:rsid w:val="00D27054"/>
    <w:rsid w:val="00D27D8A"/>
    <w:rsid w:val="00D320FC"/>
    <w:rsid w:val="00D324D4"/>
    <w:rsid w:val="00D32E2F"/>
    <w:rsid w:val="00D35ED0"/>
    <w:rsid w:val="00D4147C"/>
    <w:rsid w:val="00D419D0"/>
    <w:rsid w:val="00D443AE"/>
    <w:rsid w:val="00D57755"/>
    <w:rsid w:val="00D70E51"/>
    <w:rsid w:val="00D71B7A"/>
    <w:rsid w:val="00D72813"/>
    <w:rsid w:val="00D8097E"/>
    <w:rsid w:val="00D903D0"/>
    <w:rsid w:val="00D904B8"/>
    <w:rsid w:val="00D9597C"/>
    <w:rsid w:val="00D96FED"/>
    <w:rsid w:val="00DA141A"/>
    <w:rsid w:val="00DA1722"/>
    <w:rsid w:val="00DA1CB1"/>
    <w:rsid w:val="00DA2270"/>
    <w:rsid w:val="00DA3BB6"/>
    <w:rsid w:val="00DB4365"/>
    <w:rsid w:val="00DB5F02"/>
    <w:rsid w:val="00DC347B"/>
    <w:rsid w:val="00DC7213"/>
    <w:rsid w:val="00DD1ACC"/>
    <w:rsid w:val="00DD3029"/>
    <w:rsid w:val="00DD4772"/>
    <w:rsid w:val="00DD5D72"/>
    <w:rsid w:val="00DD694E"/>
    <w:rsid w:val="00DE6879"/>
    <w:rsid w:val="00DF5A7A"/>
    <w:rsid w:val="00DF7AD5"/>
    <w:rsid w:val="00E04B5A"/>
    <w:rsid w:val="00E11DB9"/>
    <w:rsid w:val="00E14EBC"/>
    <w:rsid w:val="00E173EF"/>
    <w:rsid w:val="00E24B72"/>
    <w:rsid w:val="00E27DE9"/>
    <w:rsid w:val="00E322E6"/>
    <w:rsid w:val="00E350B2"/>
    <w:rsid w:val="00E40CF3"/>
    <w:rsid w:val="00E44C17"/>
    <w:rsid w:val="00E464C2"/>
    <w:rsid w:val="00E47B68"/>
    <w:rsid w:val="00E51E9B"/>
    <w:rsid w:val="00E547AF"/>
    <w:rsid w:val="00E55A90"/>
    <w:rsid w:val="00E669B3"/>
    <w:rsid w:val="00E743CD"/>
    <w:rsid w:val="00E815B0"/>
    <w:rsid w:val="00E86DD5"/>
    <w:rsid w:val="00E87E0D"/>
    <w:rsid w:val="00E87F5E"/>
    <w:rsid w:val="00E95650"/>
    <w:rsid w:val="00E97C2C"/>
    <w:rsid w:val="00EB34BE"/>
    <w:rsid w:val="00EC0FE5"/>
    <w:rsid w:val="00EC1092"/>
    <w:rsid w:val="00EC4350"/>
    <w:rsid w:val="00ED023C"/>
    <w:rsid w:val="00ED1B66"/>
    <w:rsid w:val="00EE49C5"/>
    <w:rsid w:val="00F0475E"/>
    <w:rsid w:val="00F0677B"/>
    <w:rsid w:val="00F07D02"/>
    <w:rsid w:val="00F07E84"/>
    <w:rsid w:val="00F10288"/>
    <w:rsid w:val="00F11E4C"/>
    <w:rsid w:val="00F31E75"/>
    <w:rsid w:val="00F3573A"/>
    <w:rsid w:val="00F36C4B"/>
    <w:rsid w:val="00F37594"/>
    <w:rsid w:val="00F47297"/>
    <w:rsid w:val="00F5038F"/>
    <w:rsid w:val="00F51765"/>
    <w:rsid w:val="00F52BE6"/>
    <w:rsid w:val="00F53F25"/>
    <w:rsid w:val="00F6516C"/>
    <w:rsid w:val="00F66712"/>
    <w:rsid w:val="00F6699C"/>
    <w:rsid w:val="00F81AB2"/>
    <w:rsid w:val="00F8219E"/>
    <w:rsid w:val="00F8650F"/>
    <w:rsid w:val="00F92284"/>
    <w:rsid w:val="00F9499E"/>
    <w:rsid w:val="00F962D5"/>
    <w:rsid w:val="00F97252"/>
    <w:rsid w:val="00FA070A"/>
    <w:rsid w:val="00FB075A"/>
    <w:rsid w:val="00FC2244"/>
    <w:rsid w:val="00FD23C5"/>
    <w:rsid w:val="00FD4FB3"/>
    <w:rsid w:val="00FD56A2"/>
    <w:rsid w:val="00FE464E"/>
    <w:rsid w:val="00FF46A1"/>
    <w:rsid w:val="00FF5E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E5574"/>
  <w15:chartTrackingRefBased/>
  <w15:docId w15:val="{B336DE42-0D58-40DF-932F-C43F1611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A7C"/>
    <w:rPr>
      <w:rFonts w:ascii="Times New Roman" w:eastAsia="Times New Roman" w:hAnsi="Times New Roman" w:cs="Times New Roman"/>
      <w:sz w:val="20"/>
      <w:lang w:val="en-US"/>
    </w:rPr>
  </w:style>
  <w:style w:type="paragraph" w:styleId="Heading1">
    <w:name w:val="heading 1"/>
    <w:basedOn w:val="Normal"/>
    <w:next w:val="Normal"/>
    <w:uiPriority w:val="9"/>
    <w:qFormat/>
    <w:rsid w:val="00DD69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rsid w:val="00840680"/>
    <w:pPr>
      <w:keepNext/>
      <w:keepLines/>
      <w:spacing w:before="40"/>
      <w:outlineLvl w:val="1"/>
    </w:pPr>
    <w:rPr>
      <w:rFonts w:asciiTheme="majorHAnsi" w:eastAsiaTheme="majorEastAsia" w:hAnsiTheme="majorHAnsi" w:cstheme="majorBidi"/>
      <w:color w:val="2F5496" w:themeColor="accent1" w:themeShade="BF"/>
      <w:sz w:val="26"/>
      <w:szCs w:val="26"/>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FStrong">
    <w:name w:val="‡TF_Strong"/>
    <w:basedOn w:val="DefaultParagraphFont"/>
    <w:uiPriority w:val="22"/>
    <w:qFormat/>
    <w:rsid w:val="00DF1214"/>
    <w:rPr>
      <w:b/>
      <w:bCs/>
    </w:rPr>
  </w:style>
  <w:style w:type="character" w:customStyle="1" w:styleId="TFem">
    <w:name w:val="‡TF_em"/>
    <w:basedOn w:val="DefaultParagraphFont"/>
    <w:uiPriority w:val="20"/>
    <w:qFormat/>
    <w:rsid w:val="00DF1214"/>
    <w:rPr>
      <w:i/>
      <w:iCs/>
    </w:rPr>
  </w:style>
  <w:style w:type="character" w:customStyle="1" w:styleId="Declabel">
    <w:name w:val="‡Dec_label"/>
    <w:qFormat/>
    <w:rsid w:val="00DF1214"/>
    <w:rPr>
      <w:color w:val="5B9BD5"/>
      <w:shd w:val="clear" w:color="auto" w:fill="D9D9D9" w:themeFill="background1" w:themeFillShade="D9"/>
    </w:rPr>
  </w:style>
  <w:style w:type="paragraph" w:customStyle="1" w:styleId="DecUnnumberFigureCaption">
    <w:name w:val="†Dec_Unnumber_Figure_Caption"/>
    <w:rsid w:val="00DF1214"/>
    <w:pPr>
      <w:shd w:val="clear" w:color="auto" w:fill="D9D9D9" w:themeFill="background1" w:themeFillShade="D9"/>
      <w:spacing w:line="480" w:lineRule="auto"/>
    </w:pPr>
    <w:rPr>
      <w:rFonts w:ascii="Times New Roman" w:eastAsia="Times New Roman" w:hAnsi="Times New Roman" w:cs="Times New Roman"/>
      <w:color w:val="339966"/>
      <w:lang w:val="en-US"/>
    </w:rPr>
  </w:style>
  <w:style w:type="paragraph" w:customStyle="1" w:styleId="DecFigureSource">
    <w:name w:val="†Dec_Figure_Source"/>
    <w:rsid w:val="00DF1214"/>
    <w:pPr>
      <w:shd w:val="clear" w:color="auto" w:fill="D9D9D9" w:themeFill="background1" w:themeFillShade="D9"/>
      <w:spacing w:line="480" w:lineRule="auto"/>
    </w:pPr>
    <w:rPr>
      <w:rFonts w:ascii="Times New Roman" w:eastAsia="Times New Roman" w:hAnsi="Times New Roman" w:cs="Times New Roman"/>
      <w:color w:val="339966"/>
      <w:sz w:val="20"/>
      <w:lang w:val="en-US"/>
    </w:rPr>
  </w:style>
  <w:style w:type="paragraph" w:customStyle="1" w:styleId="DecFigureNote">
    <w:name w:val="†Dec_Figure_Note"/>
    <w:rsid w:val="00DF1214"/>
    <w:pPr>
      <w:spacing w:line="480" w:lineRule="auto"/>
    </w:pPr>
    <w:rPr>
      <w:rFonts w:ascii="Times New Roman" w:eastAsia="Times New Roman" w:hAnsi="Times New Roman" w:cs="Times New Roman"/>
      <w:color w:val="339966"/>
      <w:sz w:val="20"/>
      <w:lang w:val="en-US"/>
    </w:rPr>
  </w:style>
  <w:style w:type="paragraph" w:customStyle="1" w:styleId="DecFigureCaption">
    <w:name w:val="†Dec_Figure_Caption"/>
    <w:rsid w:val="00DF1214"/>
    <w:pPr>
      <w:spacing w:line="480" w:lineRule="auto"/>
    </w:pPr>
    <w:rPr>
      <w:rFonts w:ascii="Times New Roman" w:eastAsia="Times New Roman" w:hAnsi="Times New Roman" w:cs="Times New Roman"/>
      <w:color w:val="339966"/>
      <w:lang w:val="en-US"/>
    </w:rPr>
  </w:style>
  <w:style w:type="character" w:customStyle="1" w:styleId="refFreeText">
    <w:name w:val="‡ref_FreeText"/>
    <w:basedOn w:val="refother"/>
    <w:uiPriority w:val="1"/>
    <w:qFormat/>
    <w:rsid w:val="003A1989"/>
    <w:rPr>
      <w:rFonts w:ascii="Times New Roman" w:hAnsi="Times New Roman"/>
      <w:sz w:val="24"/>
      <w:bdr w:val="none" w:sz="0" w:space="0" w:color="auto"/>
      <w:shd w:val="clear" w:color="auto" w:fill="D9D9D9"/>
    </w:rPr>
  </w:style>
  <w:style w:type="paragraph" w:customStyle="1" w:styleId="FMCollectionTitle">
    <w:name w:val="†FM_CollectionTitle"/>
    <w:basedOn w:val="Normal"/>
    <w:qFormat/>
    <w:rsid w:val="00820A7C"/>
    <w:pPr>
      <w:spacing w:line="480" w:lineRule="auto"/>
    </w:pPr>
    <w:rPr>
      <w:color w:val="1F3864"/>
      <w:sz w:val="32"/>
    </w:rPr>
  </w:style>
  <w:style w:type="paragraph" w:customStyle="1" w:styleId="FMCollectionEditor">
    <w:name w:val="†FM_CollectionEditor"/>
    <w:basedOn w:val="Normal"/>
    <w:qFormat/>
    <w:rsid w:val="00820A7C"/>
    <w:pPr>
      <w:spacing w:line="480" w:lineRule="auto"/>
    </w:pPr>
    <w:rPr>
      <w:color w:val="0070C0"/>
      <w:sz w:val="32"/>
    </w:rPr>
  </w:style>
  <w:style w:type="paragraph" w:customStyle="1" w:styleId="AltTextEnd">
    <w:name w:val="†Alt_Text_End"/>
    <w:basedOn w:val="SidebarEnd"/>
    <w:qFormat/>
    <w:rsid w:val="008A56C4"/>
  </w:style>
  <w:style w:type="paragraph" w:customStyle="1" w:styleId="AltTextBegin">
    <w:name w:val="†Alt_Text_Begin"/>
    <w:basedOn w:val="SidebarBegin"/>
    <w:qFormat/>
    <w:rsid w:val="008A56C4"/>
  </w:style>
  <w:style w:type="paragraph" w:customStyle="1" w:styleId="OrcidId">
    <w:name w:val="†OrcidId"/>
    <w:basedOn w:val="Author"/>
    <w:qFormat/>
    <w:rsid w:val="008A56C4"/>
    <w:rPr>
      <w:color w:val="00FF00"/>
    </w:rPr>
  </w:style>
  <w:style w:type="paragraph" w:customStyle="1" w:styleId="AltTextInd">
    <w:name w:val="†Alt_TextInd"/>
    <w:rsid w:val="00840C9E"/>
    <w:pPr>
      <w:spacing w:line="480" w:lineRule="auto"/>
      <w:ind w:firstLine="720"/>
    </w:pPr>
    <w:rPr>
      <w:rFonts w:ascii="Times New Roman" w:eastAsia="Times New Roman" w:hAnsi="Times New Roman" w:cs="Times New Roman"/>
      <w:color w:val="C45911"/>
      <w:lang w:val="en-US"/>
    </w:rPr>
  </w:style>
  <w:style w:type="paragraph" w:customStyle="1" w:styleId="AltTextFlushLeft">
    <w:name w:val="†Alt_TextFlushLeft"/>
    <w:rsid w:val="00840C9E"/>
    <w:pPr>
      <w:spacing w:line="480" w:lineRule="auto"/>
    </w:pPr>
    <w:rPr>
      <w:rFonts w:ascii="Times New Roman" w:eastAsia="Times New Roman" w:hAnsi="Times New Roman" w:cs="Times New Roman"/>
      <w:color w:val="C45911"/>
      <w:lang w:val="en-US"/>
    </w:rPr>
  </w:style>
  <w:style w:type="character" w:customStyle="1" w:styleId="TabXref">
    <w:name w:val="TabXref"/>
    <w:rsid w:val="00820A7C"/>
    <w:rPr>
      <w:color w:val="0000FF"/>
      <w:bdr w:val="single" w:sz="4" w:space="0" w:color="auto"/>
    </w:rPr>
  </w:style>
  <w:style w:type="character" w:customStyle="1" w:styleId="SecXref">
    <w:name w:val="SecXref"/>
    <w:rsid w:val="00820A7C"/>
    <w:rPr>
      <w:color w:val="0000FF"/>
      <w:bdr w:val="single" w:sz="4" w:space="0" w:color="auto"/>
    </w:rPr>
  </w:style>
  <w:style w:type="character" w:customStyle="1" w:styleId="ReleaseXref">
    <w:name w:val="ReleaseXref"/>
    <w:qFormat/>
    <w:rsid w:val="00820A7C"/>
    <w:rPr>
      <w:color w:val="0000FF"/>
      <w:bdr w:val="single" w:sz="4" w:space="0" w:color="auto"/>
    </w:rPr>
  </w:style>
  <w:style w:type="character" w:customStyle="1" w:styleId="refclass">
    <w:name w:val="ref_class"/>
    <w:qFormat/>
    <w:rsid w:val="00820A7C"/>
    <w:rPr>
      <w:bdr w:val="single" w:sz="4" w:space="0" w:color="auto"/>
      <w:shd w:val="clear" w:color="auto" w:fill="D9D9D9"/>
    </w:rPr>
  </w:style>
  <w:style w:type="character" w:customStyle="1" w:styleId="PartXref">
    <w:name w:val="PartXref"/>
    <w:rsid w:val="00820A7C"/>
    <w:rPr>
      <w:color w:val="0000FF"/>
      <w:bdr w:val="single" w:sz="4" w:space="0" w:color="auto"/>
    </w:rPr>
  </w:style>
  <w:style w:type="character" w:customStyle="1" w:styleId="LawXref">
    <w:name w:val="LawXref"/>
    <w:qFormat/>
    <w:rsid w:val="00820A7C"/>
    <w:rPr>
      <w:color w:val="CC00FF"/>
      <w:bdr w:val="single" w:sz="4" w:space="0" w:color="auto"/>
    </w:rPr>
  </w:style>
  <w:style w:type="paragraph" w:customStyle="1" w:styleId="FT9Open">
    <w:name w:val="FT9 Open"/>
    <w:rsid w:val="00820A7C"/>
    <w:pPr>
      <w:pBdr>
        <w:top w:val="single" w:sz="24" w:space="1" w:color="CC0000"/>
      </w:pBdr>
      <w:shd w:val="clear" w:color="auto" w:fill="E6E6E6"/>
    </w:pPr>
    <w:rPr>
      <w:rFonts w:ascii="Times New Roman" w:eastAsia="Times New Roman" w:hAnsi="Times New Roman" w:cs="Times New Roman"/>
      <w:lang w:val="en-US"/>
    </w:rPr>
  </w:style>
  <w:style w:type="paragraph" w:customStyle="1" w:styleId="FT9Close">
    <w:name w:val="FT9 Close"/>
    <w:rsid w:val="00820A7C"/>
    <w:pPr>
      <w:pBdr>
        <w:bottom w:val="single" w:sz="24" w:space="1" w:color="CC0000"/>
      </w:pBdr>
      <w:shd w:val="clear" w:color="auto" w:fill="E6E6E6"/>
    </w:pPr>
    <w:rPr>
      <w:rFonts w:ascii="Times New Roman" w:eastAsia="Times New Roman" w:hAnsi="Times New Roman" w:cs="Times New Roman"/>
      <w:lang w:val="en-US"/>
    </w:rPr>
  </w:style>
  <w:style w:type="paragraph" w:customStyle="1" w:styleId="FT8Open">
    <w:name w:val="FT8 Open"/>
    <w:rsid w:val="00820A7C"/>
    <w:pPr>
      <w:pBdr>
        <w:top w:val="single" w:sz="24" w:space="1" w:color="3366FF"/>
      </w:pBdr>
      <w:shd w:val="clear" w:color="auto" w:fill="E6E6E6"/>
    </w:pPr>
    <w:rPr>
      <w:rFonts w:ascii="Times New Roman" w:eastAsia="Times New Roman" w:hAnsi="Times New Roman" w:cs="Times New Roman"/>
      <w:lang w:val="en-US"/>
    </w:rPr>
  </w:style>
  <w:style w:type="paragraph" w:customStyle="1" w:styleId="FT8Close">
    <w:name w:val="FT8 Close"/>
    <w:rsid w:val="00820A7C"/>
    <w:pPr>
      <w:pBdr>
        <w:bottom w:val="single" w:sz="24" w:space="1" w:color="3366FF"/>
      </w:pBdr>
      <w:shd w:val="clear" w:color="auto" w:fill="E6E6E6"/>
    </w:pPr>
    <w:rPr>
      <w:rFonts w:ascii="Times New Roman" w:eastAsia="Times New Roman" w:hAnsi="Times New Roman" w:cs="Times New Roman"/>
      <w:lang w:val="en-US"/>
    </w:rPr>
  </w:style>
  <w:style w:type="paragraph" w:customStyle="1" w:styleId="FT7Open">
    <w:name w:val="FT7 Open"/>
    <w:rsid w:val="00820A7C"/>
    <w:pPr>
      <w:pBdr>
        <w:top w:val="single" w:sz="24" w:space="1" w:color="CC99FF"/>
      </w:pBdr>
      <w:shd w:val="clear" w:color="auto" w:fill="E6E6E6"/>
    </w:pPr>
    <w:rPr>
      <w:rFonts w:ascii="Times New Roman" w:eastAsia="Times New Roman" w:hAnsi="Times New Roman" w:cs="Times New Roman"/>
      <w:lang w:val="en-US"/>
    </w:rPr>
  </w:style>
  <w:style w:type="paragraph" w:customStyle="1" w:styleId="FT7Close">
    <w:name w:val="FT7 Close"/>
    <w:rsid w:val="00820A7C"/>
    <w:pPr>
      <w:pBdr>
        <w:bottom w:val="single" w:sz="24" w:space="1" w:color="CC99FF"/>
      </w:pBdr>
      <w:shd w:val="clear" w:color="auto" w:fill="E6E6E6"/>
    </w:pPr>
    <w:rPr>
      <w:rFonts w:ascii="Times New Roman" w:eastAsia="Times New Roman" w:hAnsi="Times New Roman" w:cs="Times New Roman"/>
      <w:lang w:val="en-US"/>
    </w:rPr>
  </w:style>
  <w:style w:type="paragraph" w:customStyle="1" w:styleId="FT6Open">
    <w:name w:val="FT6 Open"/>
    <w:rsid w:val="00820A7C"/>
    <w:pPr>
      <w:pBdr>
        <w:top w:val="single" w:sz="24" w:space="1" w:color="FFFF00"/>
      </w:pBdr>
      <w:shd w:val="clear" w:color="auto" w:fill="E6E6E6"/>
    </w:pPr>
    <w:rPr>
      <w:rFonts w:ascii="Times New Roman" w:eastAsia="Times New Roman" w:hAnsi="Times New Roman" w:cs="Times New Roman"/>
      <w:lang w:val="en-US"/>
    </w:rPr>
  </w:style>
  <w:style w:type="character" w:customStyle="1" w:styleId="FT6CloseChar">
    <w:name w:val="FT6 Close Char"/>
    <w:link w:val="FT6Close"/>
    <w:rsid w:val="00820A7C"/>
    <w:rPr>
      <w:rFonts w:ascii="Times New Roman" w:eastAsia="Times New Roman" w:hAnsi="Times New Roman" w:cs="Times New Roman"/>
      <w:shd w:val="clear" w:color="auto" w:fill="E6E6E6"/>
      <w:lang w:val="en-US"/>
    </w:rPr>
  </w:style>
  <w:style w:type="paragraph" w:customStyle="1" w:styleId="FT6Close">
    <w:name w:val="FT6 Close"/>
    <w:link w:val="FT6CloseChar"/>
    <w:rsid w:val="00820A7C"/>
    <w:pPr>
      <w:pBdr>
        <w:bottom w:val="single" w:sz="24" w:space="1" w:color="FFFF00"/>
      </w:pBdr>
      <w:shd w:val="clear" w:color="auto" w:fill="E6E6E6"/>
    </w:pPr>
    <w:rPr>
      <w:rFonts w:ascii="Times New Roman" w:eastAsia="Times New Roman" w:hAnsi="Times New Roman" w:cs="Times New Roman"/>
      <w:lang w:val="en-US"/>
    </w:rPr>
  </w:style>
  <w:style w:type="paragraph" w:customStyle="1" w:styleId="FT5Open">
    <w:name w:val="FT5 Open"/>
    <w:rsid w:val="00820A7C"/>
    <w:pPr>
      <w:pBdr>
        <w:top w:val="single" w:sz="24" w:space="1" w:color="FF00FF"/>
      </w:pBdr>
      <w:shd w:val="clear" w:color="auto" w:fill="E6E6E6"/>
    </w:pPr>
    <w:rPr>
      <w:rFonts w:ascii="Times New Roman" w:eastAsia="Times New Roman" w:hAnsi="Times New Roman" w:cs="Times New Roman"/>
      <w:lang w:val="en-US"/>
    </w:rPr>
  </w:style>
  <w:style w:type="paragraph" w:customStyle="1" w:styleId="FT5Close">
    <w:name w:val="FT5 Close"/>
    <w:rsid w:val="00820A7C"/>
    <w:pPr>
      <w:pBdr>
        <w:bottom w:val="single" w:sz="24" w:space="1" w:color="FF00FF"/>
      </w:pBdr>
      <w:shd w:val="clear" w:color="auto" w:fill="E6E6E6"/>
    </w:pPr>
    <w:rPr>
      <w:rFonts w:ascii="Times New Roman" w:eastAsia="Times New Roman" w:hAnsi="Times New Roman" w:cs="Times New Roman"/>
      <w:lang w:val="en-US"/>
    </w:rPr>
  </w:style>
  <w:style w:type="paragraph" w:customStyle="1" w:styleId="FT4Open">
    <w:name w:val="FT4 Open"/>
    <w:rsid w:val="00820A7C"/>
    <w:pPr>
      <w:pBdr>
        <w:top w:val="single" w:sz="24" w:space="1" w:color="800080"/>
      </w:pBdr>
      <w:shd w:val="clear" w:color="auto" w:fill="E6E6E6"/>
    </w:pPr>
    <w:rPr>
      <w:rFonts w:ascii="Times New Roman" w:eastAsia="Times New Roman" w:hAnsi="Times New Roman" w:cs="Times New Roman"/>
      <w:lang w:val="en-US"/>
    </w:rPr>
  </w:style>
  <w:style w:type="paragraph" w:customStyle="1" w:styleId="FT4Close">
    <w:name w:val="FT4 Close"/>
    <w:rsid w:val="00820A7C"/>
    <w:pPr>
      <w:pBdr>
        <w:bottom w:val="single" w:sz="24" w:space="1" w:color="800080"/>
      </w:pBdr>
      <w:shd w:val="clear" w:color="auto" w:fill="E6E6E6"/>
    </w:pPr>
    <w:rPr>
      <w:rFonts w:ascii="Times New Roman" w:eastAsia="Times New Roman" w:hAnsi="Times New Roman" w:cs="Times New Roman"/>
      <w:lang w:val="en-US"/>
    </w:rPr>
  </w:style>
  <w:style w:type="paragraph" w:customStyle="1" w:styleId="FT30Open">
    <w:name w:val="FT30 Open"/>
    <w:rsid w:val="00820A7C"/>
    <w:pPr>
      <w:pBdr>
        <w:top w:val="single" w:sz="24" w:space="1" w:color="0000FF"/>
      </w:pBdr>
      <w:shd w:val="clear" w:color="auto" w:fill="E6E6E6"/>
    </w:pPr>
    <w:rPr>
      <w:rFonts w:ascii="Times New Roman" w:eastAsia="Times New Roman" w:hAnsi="Times New Roman" w:cs="Times New Roman"/>
      <w:lang w:val="en-US"/>
    </w:rPr>
  </w:style>
  <w:style w:type="paragraph" w:customStyle="1" w:styleId="FT30Close">
    <w:name w:val="FT30 Close"/>
    <w:rsid w:val="00820A7C"/>
    <w:pPr>
      <w:pBdr>
        <w:bottom w:val="single" w:sz="24" w:space="1" w:color="0000FF"/>
      </w:pBdr>
      <w:shd w:val="clear" w:color="auto" w:fill="E6E6E6"/>
    </w:pPr>
    <w:rPr>
      <w:rFonts w:ascii="Times New Roman" w:eastAsia="Times New Roman" w:hAnsi="Times New Roman" w:cs="Times New Roman"/>
      <w:lang w:val="en-US"/>
    </w:rPr>
  </w:style>
  <w:style w:type="paragraph" w:customStyle="1" w:styleId="FT3Open">
    <w:name w:val="FT3 Open"/>
    <w:rsid w:val="00820A7C"/>
    <w:pPr>
      <w:pBdr>
        <w:top w:val="single" w:sz="24" w:space="1" w:color="0000FF"/>
      </w:pBdr>
      <w:shd w:val="clear" w:color="auto" w:fill="E6E6E6"/>
    </w:pPr>
    <w:rPr>
      <w:rFonts w:ascii="Times New Roman" w:eastAsia="Times New Roman" w:hAnsi="Times New Roman" w:cs="Times New Roman"/>
      <w:lang w:val="en-US"/>
    </w:rPr>
  </w:style>
  <w:style w:type="paragraph" w:customStyle="1" w:styleId="FT3Close">
    <w:name w:val="FT3 Close"/>
    <w:rsid w:val="00820A7C"/>
    <w:pPr>
      <w:pBdr>
        <w:bottom w:val="single" w:sz="24" w:space="1" w:color="0000FF"/>
      </w:pBdr>
      <w:shd w:val="clear" w:color="auto" w:fill="E6E6E6"/>
    </w:pPr>
    <w:rPr>
      <w:rFonts w:ascii="Times New Roman" w:eastAsia="Times New Roman" w:hAnsi="Times New Roman" w:cs="Times New Roman"/>
      <w:lang w:val="en-US"/>
    </w:rPr>
  </w:style>
  <w:style w:type="paragraph" w:customStyle="1" w:styleId="FT2cOpen">
    <w:name w:val="FT2c Open"/>
    <w:basedOn w:val="FT2Open"/>
    <w:qFormat/>
    <w:rsid w:val="00820A7C"/>
    <w:pPr>
      <w:pBdr>
        <w:top w:val="single" w:sz="24" w:space="1" w:color="00FF00"/>
      </w:pBdr>
    </w:pPr>
  </w:style>
  <w:style w:type="paragraph" w:customStyle="1" w:styleId="FT2cClose">
    <w:name w:val="FT2c Close"/>
    <w:basedOn w:val="FT2Close"/>
    <w:qFormat/>
    <w:rsid w:val="00820A7C"/>
    <w:pPr>
      <w:pBdr>
        <w:bottom w:val="single" w:sz="24" w:space="1" w:color="00FF00"/>
      </w:pBdr>
    </w:pPr>
  </w:style>
  <w:style w:type="paragraph" w:customStyle="1" w:styleId="FT2bOpen">
    <w:name w:val="FT2b Open"/>
    <w:basedOn w:val="FT2Open"/>
    <w:qFormat/>
    <w:rsid w:val="00820A7C"/>
    <w:pPr>
      <w:pBdr>
        <w:top w:val="single" w:sz="24" w:space="1" w:color="9900CC"/>
      </w:pBdr>
    </w:pPr>
  </w:style>
  <w:style w:type="paragraph" w:customStyle="1" w:styleId="FT2bClose">
    <w:name w:val="FT2b Close"/>
    <w:basedOn w:val="FT2Close"/>
    <w:qFormat/>
    <w:rsid w:val="00820A7C"/>
    <w:pPr>
      <w:pBdr>
        <w:bottom w:val="single" w:sz="24" w:space="1" w:color="9900CC"/>
      </w:pBdr>
    </w:pPr>
  </w:style>
  <w:style w:type="paragraph" w:customStyle="1" w:styleId="FT2aOpen">
    <w:name w:val="FT2a Open"/>
    <w:basedOn w:val="FT2Open"/>
    <w:qFormat/>
    <w:rsid w:val="00820A7C"/>
    <w:pPr>
      <w:pBdr>
        <w:top w:val="single" w:sz="24" w:space="1" w:color="FF0066"/>
      </w:pBdr>
    </w:pPr>
  </w:style>
  <w:style w:type="paragraph" w:customStyle="1" w:styleId="FT2aClose">
    <w:name w:val="FT2a Close"/>
    <w:basedOn w:val="FT2Close"/>
    <w:qFormat/>
    <w:rsid w:val="00820A7C"/>
    <w:pPr>
      <w:pBdr>
        <w:bottom w:val="single" w:sz="24" w:space="1" w:color="FF0066"/>
      </w:pBdr>
    </w:pPr>
  </w:style>
  <w:style w:type="paragraph" w:customStyle="1" w:styleId="FT29Open">
    <w:name w:val="FT29 Open"/>
    <w:rsid w:val="00820A7C"/>
    <w:pPr>
      <w:pBdr>
        <w:top w:val="single" w:sz="24" w:space="1" w:color="FF7C80"/>
      </w:pBdr>
      <w:shd w:val="clear" w:color="auto" w:fill="E6E6E6"/>
    </w:pPr>
    <w:rPr>
      <w:rFonts w:ascii="Times New Roman" w:eastAsia="Times New Roman" w:hAnsi="Times New Roman" w:cs="Times New Roman"/>
      <w:lang w:val="en-US"/>
    </w:rPr>
  </w:style>
  <w:style w:type="paragraph" w:customStyle="1" w:styleId="FT29Close">
    <w:name w:val="FT29 Close"/>
    <w:rsid w:val="00820A7C"/>
    <w:pPr>
      <w:pBdr>
        <w:bottom w:val="single" w:sz="24" w:space="1" w:color="FF7C80"/>
      </w:pBdr>
      <w:shd w:val="clear" w:color="auto" w:fill="E6E6E6"/>
    </w:pPr>
    <w:rPr>
      <w:rFonts w:ascii="Times New Roman" w:eastAsia="Times New Roman" w:hAnsi="Times New Roman" w:cs="Times New Roman"/>
      <w:lang w:val="en-US"/>
    </w:rPr>
  </w:style>
  <w:style w:type="paragraph" w:customStyle="1" w:styleId="FT28Open">
    <w:name w:val="FT28 Open"/>
    <w:rsid w:val="00820A7C"/>
    <w:pPr>
      <w:pBdr>
        <w:top w:val="single" w:sz="24" w:space="1" w:color="0066FF"/>
      </w:pBdr>
      <w:shd w:val="clear" w:color="auto" w:fill="E6E6E6"/>
    </w:pPr>
    <w:rPr>
      <w:rFonts w:ascii="Times New Roman" w:eastAsia="Times New Roman" w:hAnsi="Times New Roman" w:cs="Times New Roman"/>
      <w:lang w:val="en-US"/>
    </w:rPr>
  </w:style>
  <w:style w:type="paragraph" w:customStyle="1" w:styleId="FT28Close">
    <w:name w:val="FT28 Close"/>
    <w:rsid w:val="00820A7C"/>
    <w:pPr>
      <w:pBdr>
        <w:bottom w:val="single" w:sz="24" w:space="1" w:color="0066FF"/>
      </w:pBdr>
      <w:shd w:val="clear" w:color="auto" w:fill="E6E6E6"/>
    </w:pPr>
    <w:rPr>
      <w:rFonts w:ascii="Times New Roman" w:eastAsia="Times New Roman" w:hAnsi="Times New Roman" w:cs="Times New Roman"/>
      <w:lang w:val="en-US"/>
    </w:rPr>
  </w:style>
  <w:style w:type="paragraph" w:customStyle="1" w:styleId="FT27Open">
    <w:name w:val="FT27 Open"/>
    <w:rsid w:val="00820A7C"/>
    <w:pPr>
      <w:pBdr>
        <w:top w:val="single" w:sz="24" w:space="1" w:color="CCCCFF"/>
      </w:pBdr>
      <w:shd w:val="clear" w:color="auto" w:fill="E6E6E6"/>
    </w:pPr>
    <w:rPr>
      <w:rFonts w:ascii="Times New Roman" w:eastAsia="Times New Roman" w:hAnsi="Times New Roman" w:cs="Times New Roman"/>
      <w:lang w:val="en-US"/>
    </w:rPr>
  </w:style>
  <w:style w:type="paragraph" w:customStyle="1" w:styleId="FT27Close">
    <w:name w:val="FT27 Close"/>
    <w:rsid w:val="00820A7C"/>
    <w:pPr>
      <w:pBdr>
        <w:bottom w:val="single" w:sz="24" w:space="1" w:color="CCCCFF"/>
      </w:pBdr>
      <w:shd w:val="clear" w:color="auto" w:fill="E6E6E6"/>
    </w:pPr>
    <w:rPr>
      <w:rFonts w:ascii="Times New Roman" w:eastAsia="Times New Roman" w:hAnsi="Times New Roman" w:cs="Times New Roman"/>
      <w:lang w:val="en-US"/>
    </w:rPr>
  </w:style>
  <w:style w:type="paragraph" w:customStyle="1" w:styleId="FT26Open">
    <w:name w:val="FT26 Open"/>
    <w:rsid w:val="00820A7C"/>
    <w:pPr>
      <w:pBdr>
        <w:top w:val="single" w:sz="24" w:space="1" w:color="FFFF66"/>
      </w:pBdr>
      <w:shd w:val="clear" w:color="auto" w:fill="E6E6E6"/>
    </w:pPr>
    <w:rPr>
      <w:rFonts w:ascii="Times New Roman" w:eastAsia="Times New Roman" w:hAnsi="Times New Roman" w:cs="Times New Roman"/>
      <w:lang w:val="en-US"/>
    </w:rPr>
  </w:style>
  <w:style w:type="paragraph" w:customStyle="1" w:styleId="FT26Close">
    <w:name w:val="FT26 Close"/>
    <w:rsid w:val="00820A7C"/>
    <w:pPr>
      <w:pBdr>
        <w:bottom w:val="single" w:sz="24" w:space="1" w:color="FFFF66"/>
      </w:pBdr>
      <w:shd w:val="clear" w:color="auto" w:fill="E6E6E6"/>
    </w:pPr>
    <w:rPr>
      <w:rFonts w:ascii="Times New Roman" w:eastAsia="Times New Roman" w:hAnsi="Times New Roman" w:cs="Times New Roman"/>
      <w:lang w:val="en-US"/>
    </w:rPr>
  </w:style>
  <w:style w:type="paragraph" w:customStyle="1" w:styleId="FT25Open">
    <w:name w:val="FT25 Open"/>
    <w:rsid w:val="00820A7C"/>
    <w:pPr>
      <w:pBdr>
        <w:top w:val="single" w:sz="24" w:space="1" w:color="CC00FF"/>
      </w:pBdr>
      <w:shd w:val="clear" w:color="auto" w:fill="E6E6E6"/>
    </w:pPr>
    <w:rPr>
      <w:rFonts w:ascii="Times New Roman" w:eastAsia="Times New Roman" w:hAnsi="Times New Roman" w:cs="Times New Roman"/>
      <w:lang w:val="en-US"/>
    </w:rPr>
  </w:style>
  <w:style w:type="paragraph" w:customStyle="1" w:styleId="FT25Close">
    <w:name w:val="FT25 Close"/>
    <w:rsid w:val="00820A7C"/>
    <w:pPr>
      <w:pBdr>
        <w:bottom w:val="single" w:sz="24" w:space="1" w:color="CC00FF"/>
      </w:pBdr>
      <w:shd w:val="clear" w:color="auto" w:fill="E6E6E6"/>
    </w:pPr>
    <w:rPr>
      <w:rFonts w:ascii="Times New Roman" w:eastAsia="Times New Roman" w:hAnsi="Times New Roman" w:cs="Times New Roman"/>
      <w:lang w:val="en-US"/>
    </w:rPr>
  </w:style>
  <w:style w:type="paragraph" w:customStyle="1" w:styleId="FT24Open">
    <w:name w:val="FT24 Open"/>
    <w:rsid w:val="00820A7C"/>
    <w:pPr>
      <w:pBdr>
        <w:top w:val="single" w:sz="24" w:space="1" w:color="660066"/>
      </w:pBdr>
      <w:shd w:val="clear" w:color="auto" w:fill="E6E6E6"/>
    </w:pPr>
    <w:rPr>
      <w:rFonts w:ascii="Times New Roman" w:eastAsia="Times New Roman" w:hAnsi="Times New Roman" w:cs="Times New Roman"/>
      <w:lang w:val="en-US"/>
    </w:rPr>
  </w:style>
  <w:style w:type="paragraph" w:customStyle="1" w:styleId="FT24Close">
    <w:name w:val="FT24 Close"/>
    <w:rsid w:val="00820A7C"/>
    <w:pPr>
      <w:pBdr>
        <w:bottom w:val="single" w:sz="24" w:space="1" w:color="660066"/>
      </w:pBdr>
      <w:shd w:val="clear" w:color="auto" w:fill="E6E6E6"/>
    </w:pPr>
    <w:rPr>
      <w:rFonts w:ascii="Times New Roman" w:eastAsia="Times New Roman" w:hAnsi="Times New Roman" w:cs="Times New Roman"/>
      <w:lang w:val="en-US"/>
    </w:rPr>
  </w:style>
  <w:style w:type="paragraph" w:customStyle="1" w:styleId="FT23Open">
    <w:name w:val="FT23 Open"/>
    <w:rsid w:val="00820A7C"/>
    <w:pPr>
      <w:pBdr>
        <w:top w:val="single" w:sz="24" w:space="1" w:color="6666FF"/>
      </w:pBdr>
      <w:shd w:val="clear" w:color="auto" w:fill="E6E6E6"/>
    </w:pPr>
    <w:rPr>
      <w:rFonts w:ascii="Times New Roman" w:eastAsia="Times New Roman" w:hAnsi="Times New Roman" w:cs="Times New Roman"/>
      <w:lang w:val="en-US"/>
    </w:rPr>
  </w:style>
  <w:style w:type="paragraph" w:customStyle="1" w:styleId="FT23Close">
    <w:name w:val="FT23 Close"/>
    <w:rsid w:val="00820A7C"/>
    <w:pPr>
      <w:pBdr>
        <w:bottom w:val="single" w:sz="24" w:space="1" w:color="6666FF"/>
      </w:pBdr>
      <w:shd w:val="clear" w:color="auto" w:fill="E6E6E6"/>
    </w:pPr>
    <w:rPr>
      <w:rFonts w:ascii="Times New Roman" w:eastAsia="Times New Roman" w:hAnsi="Times New Roman" w:cs="Times New Roman"/>
      <w:lang w:val="en-US"/>
    </w:rPr>
  </w:style>
  <w:style w:type="paragraph" w:customStyle="1" w:styleId="FT22Open">
    <w:name w:val="FT22 Open"/>
    <w:rsid w:val="00820A7C"/>
    <w:pPr>
      <w:pBdr>
        <w:top w:val="single" w:sz="24" w:space="1" w:color="66FF66"/>
      </w:pBdr>
      <w:shd w:val="clear" w:color="auto" w:fill="E6E6E6"/>
    </w:pPr>
    <w:rPr>
      <w:rFonts w:ascii="Times New Roman" w:eastAsia="Times New Roman" w:hAnsi="Times New Roman" w:cs="Times New Roman"/>
      <w:lang w:val="en-US"/>
    </w:rPr>
  </w:style>
  <w:style w:type="paragraph" w:customStyle="1" w:styleId="FT22Close">
    <w:name w:val="FT22 Close"/>
    <w:rsid w:val="00820A7C"/>
    <w:pPr>
      <w:pBdr>
        <w:bottom w:val="single" w:sz="24" w:space="1" w:color="66FF66"/>
      </w:pBdr>
      <w:shd w:val="clear" w:color="auto" w:fill="E6E6E6"/>
    </w:pPr>
    <w:rPr>
      <w:rFonts w:ascii="Times New Roman" w:eastAsia="Times New Roman" w:hAnsi="Times New Roman" w:cs="Times New Roman"/>
      <w:lang w:val="en-US"/>
    </w:rPr>
  </w:style>
  <w:style w:type="paragraph" w:customStyle="1" w:styleId="FT21Open">
    <w:name w:val="FT21 Open"/>
    <w:rsid w:val="00820A7C"/>
    <w:pPr>
      <w:pBdr>
        <w:top w:val="single" w:sz="24" w:space="1" w:color="CC6600"/>
      </w:pBdr>
      <w:shd w:val="clear" w:color="auto" w:fill="E6E6E6"/>
    </w:pPr>
    <w:rPr>
      <w:rFonts w:ascii="Times New Roman" w:eastAsia="Times New Roman" w:hAnsi="Times New Roman" w:cs="Times New Roman"/>
      <w:lang w:val="en-US"/>
    </w:rPr>
  </w:style>
  <w:style w:type="paragraph" w:customStyle="1" w:styleId="FT21Close">
    <w:name w:val="FT21 Close"/>
    <w:rsid w:val="00820A7C"/>
    <w:pPr>
      <w:pBdr>
        <w:bottom w:val="single" w:sz="24" w:space="1" w:color="CC6600"/>
      </w:pBdr>
      <w:shd w:val="clear" w:color="auto" w:fill="E6E6E6"/>
    </w:pPr>
    <w:rPr>
      <w:rFonts w:ascii="Times New Roman" w:eastAsia="Times New Roman" w:hAnsi="Times New Roman" w:cs="Times New Roman"/>
      <w:lang w:val="en-US"/>
    </w:rPr>
  </w:style>
  <w:style w:type="paragraph" w:customStyle="1" w:styleId="FT20Open">
    <w:name w:val="FT20 Open"/>
    <w:rsid w:val="00820A7C"/>
    <w:pPr>
      <w:pBdr>
        <w:top w:val="single" w:sz="24" w:space="1" w:color="33CC33"/>
      </w:pBdr>
      <w:shd w:val="clear" w:color="auto" w:fill="E6E6E6"/>
    </w:pPr>
    <w:rPr>
      <w:rFonts w:ascii="Times New Roman" w:eastAsia="Times New Roman" w:hAnsi="Times New Roman" w:cs="Times New Roman"/>
      <w:lang w:val="en-US"/>
    </w:rPr>
  </w:style>
  <w:style w:type="paragraph" w:customStyle="1" w:styleId="FT20Close">
    <w:name w:val="FT20 Close"/>
    <w:rsid w:val="00820A7C"/>
    <w:pPr>
      <w:pBdr>
        <w:bottom w:val="single" w:sz="24" w:space="1" w:color="33CC33"/>
      </w:pBdr>
      <w:shd w:val="clear" w:color="auto" w:fill="E6E6E6"/>
    </w:pPr>
    <w:rPr>
      <w:rFonts w:ascii="Times New Roman" w:eastAsia="Times New Roman" w:hAnsi="Times New Roman" w:cs="Times New Roman"/>
      <w:lang w:val="en-US"/>
    </w:rPr>
  </w:style>
  <w:style w:type="paragraph" w:customStyle="1" w:styleId="FT2Open">
    <w:name w:val="FT2 Open"/>
    <w:rsid w:val="00820A7C"/>
    <w:pPr>
      <w:pBdr>
        <w:top w:val="single" w:sz="24" w:space="1" w:color="008000"/>
      </w:pBdr>
      <w:shd w:val="clear" w:color="auto" w:fill="E6E6E6"/>
    </w:pPr>
    <w:rPr>
      <w:rFonts w:ascii="Times New Roman" w:eastAsia="Times New Roman" w:hAnsi="Times New Roman" w:cs="Times New Roman"/>
      <w:lang w:val="en-US"/>
    </w:rPr>
  </w:style>
  <w:style w:type="character" w:customStyle="1" w:styleId="FT2CloseChar">
    <w:name w:val="FT2 Close Char"/>
    <w:link w:val="FT2Close"/>
    <w:rsid w:val="00820A7C"/>
    <w:rPr>
      <w:rFonts w:ascii="Times New Roman" w:eastAsia="Times New Roman" w:hAnsi="Times New Roman" w:cs="Times New Roman"/>
      <w:shd w:val="clear" w:color="auto" w:fill="E6E6E6"/>
      <w:lang w:val="en-US"/>
    </w:rPr>
  </w:style>
  <w:style w:type="paragraph" w:customStyle="1" w:styleId="FT2Close">
    <w:name w:val="FT2 Close"/>
    <w:link w:val="FT2CloseChar"/>
    <w:rsid w:val="00820A7C"/>
    <w:pPr>
      <w:pBdr>
        <w:bottom w:val="single" w:sz="24" w:space="1" w:color="008000"/>
      </w:pBdr>
      <w:shd w:val="clear" w:color="auto" w:fill="E6E6E6"/>
    </w:pPr>
    <w:rPr>
      <w:rFonts w:ascii="Times New Roman" w:eastAsia="Times New Roman" w:hAnsi="Times New Roman" w:cs="Times New Roman"/>
      <w:lang w:val="en-US"/>
    </w:rPr>
  </w:style>
  <w:style w:type="paragraph" w:customStyle="1" w:styleId="FT19Open">
    <w:name w:val="FT19 Open"/>
    <w:rsid w:val="00820A7C"/>
    <w:pPr>
      <w:pBdr>
        <w:top w:val="single" w:sz="24" w:space="1" w:color="FF3300"/>
      </w:pBdr>
      <w:shd w:val="clear" w:color="auto" w:fill="E6E6E6"/>
    </w:pPr>
    <w:rPr>
      <w:rFonts w:ascii="Times New Roman" w:eastAsia="Times New Roman" w:hAnsi="Times New Roman" w:cs="Times New Roman"/>
      <w:lang w:val="en-US"/>
    </w:rPr>
  </w:style>
  <w:style w:type="paragraph" w:customStyle="1" w:styleId="FT19Close">
    <w:name w:val="FT19 Close"/>
    <w:rsid w:val="00820A7C"/>
    <w:pPr>
      <w:pBdr>
        <w:bottom w:val="single" w:sz="24" w:space="1" w:color="FF3300"/>
      </w:pBdr>
      <w:shd w:val="clear" w:color="auto" w:fill="E6E6E6"/>
    </w:pPr>
    <w:rPr>
      <w:rFonts w:ascii="Times New Roman" w:eastAsia="Times New Roman" w:hAnsi="Times New Roman" w:cs="Times New Roman"/>
      <w:lang w:val="en-US"/>
    </w:rPr>
  </w:style>
  <w:style w:type="paragraph" w:customStyle="1" w:styleId="FT18Open">
    <w:name w:val="FT18 Open"/>
    <w:rsid w:val="00820A7C"/>
    <w:pPr>
      <w:pBdr>
        <w:top w:val="single" w:sz="24" w:space="1" w:color="6699FF"/>
      </w:pBdr>
      <w:shd w:val="clear" w:color="auto" w:fill="E6E6E6"/>
    </w:pPr>
    <w:rPr>
      <w:rFonts w:ascii="Times New Roman" w:eastAsia="Times New Roman" w:hAnsi="Times New Roman" w:cs="Times New Roman"/>
      <w:lang w:val="en-US"/>
    </w:rPr>
  </w:style>
  <w:style w:type="paragraph" w:customStyle="1" w:styleId="FT18Close">
    <w:name w:val="FT18 Close"/>
    <w:rsid w:val="00820A7C"/>
    <w:pPr>
      <w:pBdr>
        <w:bottom w:val="single" w:sz="24" w:space="1" w:color="6699FF"/>
      </w:pBdr>
      <w:shd w:val="clear" w:color="auto" w:fill="E6E6E6"/>
    </w:pPr>
    <w:rPr>
      <w:rFonts w:ascii="Times New Roman" w:eastAsia="Times New Roman" w:hAnsi="Times New Roman" w:cs="Times New Roman"/>
      <w:lang w:val="en-US"/>
    </w:rPr>
  </w:style>
  <w:style w:type="paragraph" w:customStyle="1" w:styleId="FT17Open">
    <w:name w:val="FT17 Open"/>
    <w:rsid w:val="00820A7C"/>
    <w:pPr>
      <w:pBdr>
        <w:top w:val="single" w:sz="24" w:space="1" w:color="FF99FF"/>
      </w:pBdr>
      <w:shd w:val="clear" w:color="auto" w:fill="E6E6E6"/>
    </w:pPr>
    <w:rPr>
      <w:rFonts w:ascii="Times New Roman" w:eastAsia="Times New Roman" w:hAnsi="Times New Roman" w:cs="Times New Roman"/>
      <w:lang w:val="en-US"/>
    </w:rPr>
  </w:style>
  <w:style w:type="paragraph" w:customStyle="1" w:styleId="FT17Close">
    <w:name w:val="FT17 Close"/>
    <w:rsid w:val="00820A7C"/>
    <w:pPr>
      <w:pBdr>
        <w:bottom w:val="single" w:sz="24" w:space="1" w:color="FF99FF"/>
      </w:pBdr>
      <w:shd w:val="clear" w:color="auto" w:fill="E6E6E6"/>
    </w:pPr>
    <w:rPr>
      <w:rFonts w:ascii="Times New Roman" w:eastAsia="Times New Roman" w:hAnsi="Times New Roman" w:cs="Times New Roman"/>
      <w:lang w:val="en-US"/>
    </w:rPr>
  </w:style>
  <w:style w:type="paragraph" w:customStyle="1" w:styleId="FT16Open">
    <w:name w:val="FT16 Open"/>
    <w:rsid w:val="00820A7C"/>
    <w:pPr>
      <w:pBdr>
        <w:top w:val="single" w:sz="24" w:space="1" w:color="CC9900"/>
      </w:pBdr>
      <w:shd w:val="clear" w:color="auto" w:fill="E6E6E6"/>
    </w:pPr>
    <w:rPr>
      <w:rFonts w:ascii="Times New Roman" w:eastAsia="Times New Roman" w:hAnsi="Times New Roman" w:cs="Times New Roman"/>
      <w:lang w:val="en-US"/>
    </w:rPr>
  </w:style>
  <w:style w:type="paragraph" w:customStyle="1" w:styleId="FT16Close">
    <w:name w:val="FT16 Close"/>
    <w:rsid w:val="00820A7C"/>
    <w:pPr>
      <w:pBdr>
        <w:bottom w:val="single" w:sz="24" w:space="1" w:color="CC9900"/>
      </w:pBdr>
      <w:shd w:val="clear" w:color="auto" w:fill="E6E6E6"/>
    </w:pPr>
    <w:rPr>
      <w:rFonts w:ascii="Times New Roman" w:eastAsia="Times New Roman" w:hAnsi="Times New Roman" w:cs="Times New Roman"/>
      <w:lang w:val="en-US"/>
    </w:rPr>
  </w:style>
  <w:style w:type="paragraph" w:customStyle="1" w:styleId="FT15Open">
    <w:name w:val="FT15 Open"/>
    <w:rsid w:val="00820A7C"/>
    <w:pPr>
      <w:pBdr>
        <w:top w:val="single" w:sz="24" w:space="1" w:color="FF33CC"/>
      </w:pBdr>
      <w:shd w:val="clear" w:color="auto" w:fill="E6E6E6"/>
    </w:pPr>
    <w:rPr>
      <w:rFonts w:ascii="Times New Roman" w:eastAsia="Times New Roman" w:hAnsi="Times New Roman" w:cs="Times New Roman"/>
      <w:lang w:val="en-US"/>
    </w:rPr>
  </w:style>
  <w:style w:type="paragraph" w:customStyle="1" w:styleId="FT15Close">
    <w:name w:val="FT15 Close"/>
    <w:rsid w:val="00820A7C"/>
    <w:pPr>
      <w:pBdr>
        <w:bottom w:val="single" w:sz="24" w:space="1" w:color="FF33CC"/>
      </w:pBdr>
      <w:shd w:val="clear" w:color="auto" w:fill="E6E6E6"/>
    </w:pPr>
    <w:rPr>
      <w:rFonts w:ascii="Times New Roman" w:eastAsia="Times New Roman" w:hAnsi="Times New Roman" w:cs="Times New Roman"/>
      <w:lang w:val="en-US"/>
    </w:rPr>
  </w:style>
  <w:style w:type="character" w:customStyle="1" w:styleId="FT14OpenChar">
    <w:name w:val="FT14 Open Char"/>
    <w:link w:val="FT14Open"/>
    <w:rsid w:val="00820A7C"/>
    <w:rPr>
      <w:rFonts w:ascii="Times New Roman" w:eastAsia="Times New Roman" w:hAnsi="Times New Roman" w:cs="Times New Roman"/>
      <w:shd w:val="clear" w:color="auto" w:fill="E6E6E6"/>
      <w:lang w:val="en-US"/>
    </w:rPr>
  </w:style>
  <w:style w:type="paragraph" w:customStyle="1" w:styleId="FT14Open">
    <w:name w:val="FT14 Open"/>
    <w:link w:val="FT14OpenChar"/>
    <w:rsid w:val="00820A7C"/>
    <w:pPr>
      <w:pBdr>
        <w:top w:val="single" w:sz="24" w:space="1" w:color="990099"/>
      </w:pBdr>
      <w:shd w:val="clear" w:color="auto" w:fill="E6E6E6"/>
    </w:pPr>
    <w:rPr>
      <w:rFonts w:ascii="Times New Roman" w:eastAsia="Times New Roman" w:hAnsi="Times New Roman" w:cs="Times New Roman"/>
      <w:lang w:val="en-US"/>
    </w:rPr>
  </w:style>
  <w:style w:type="paragraph" w:customStyle="1" w:styleId="FT14Close">
    <w:name w:val="FT14 Close"/>
    <w:rsid w:val="00820A7C"/>
    <w:pPr>
      <w:pBdr>
        <w:bottom w:val="single" w:sz="24" w:space="1" w:color="990099"/>
      </w:pBdr>
      <w:shd w:val="clear" w:color="auto" w:fill="E6E6E6"/>
    </w:pPr>
    <w:rPr>
      <w:rFonts w:ascii="Times New Roman" w:eastAsia="Times New Roman" w:hAnsi="Times New Roman" w:cs="Times New Roman"/>
      <w:lang w:val="en-US"/>
    </w:rPr>
  </w:style>
  <w:style w:type="character" w:customStyle="1" w:styleId="FT13OpenChar">
    <w:name w:val="FT13 Open Char"/>
    <w:link w:val="FT13Open"/>
    <w:rsid w:val="00820A7C"/>
    <w:rPr>
      <w:rFonts w:ascii="Times New Roman" w:eastAsia="Times New Roman" w:hAnsi="Times New Roman" w:cs="Times New Roman"/>
      <w:shd w:val="clear" w:color="auto" w:fill="E6E6E6"/>
      <w:lang w:val="en-US"/>
    </w:rPr>
  </w:style>
  <w:style w:type="paragraph" w:customStyle="1" w:styleId="FT13Open">
    <w:name w:val="FT13 Open"/>
    <w:link w:val="FT13OpenChar"/>
    <w:rsid w:val="00820A7C"/>
    <w:pPr>
      <w:pBdr>
        <w:top w:val="single" w:sz="24" w:space="1" w:color="3333FF"/>
      </w:pBdr>
      <w:shd w:val="clear" w:color="auto" w:fill="E6E6E6"/>
    </w:pPr>
    <w:rPr>
      <w:rFonts w:ascii="Times New Roman" w:eastAsia="Times New Roman" w:hAnsi="Times New Roman" w:cs="Times New Roman"/>
      <w:lang w:val="en-US"/>
    </w:rPr>
  </w:style>
  <w:style w:type="paragraph" w:customStyle="1" w:styleId="FT13Close">
    <w:name w:val="FT13 Close"/>
    <w:rsid w:val="00820A7C"/>
    <w:pPr>
      <w:pBdr>
        <w:bottom w:val="single" w:sz="24" w:space="1" w:color="3333FF"/>
      </w:pBdr>
      <w:shd w:val="clear" w:color="auto" w:fill="E6E6E6"/>
    </w:pPr>
    <w:rPr>
      <w:rFonts w:ascii="Times New Roman" w:eastAsia="Times New Roman" w:hAnsi="Times New Roman" w:cs="Times New Roman"/>
      <w:lang w:val="en-US"/>
    </w:rPr>
  </w:style>
  <w:style w:type="paragraph" w:customStyle="1" w:styleId="FT12Open">
    <w:name w:val="FT12 Open"/>
    <w:rsid w:val="00820A7C"/>
    <w:pPr>
      <w:pBdr>
        <w:top w:val="single" w:sz="24" w:space="1" w:color="009900"/>
      </w:pBdr>
      <w:shd w:val="clear" w:color="auto" w:fill="E6E6E6"/>
    </w:pPr>
    <w:rPr>
      <w:rFonts w:ascii="Times New Roman" w:eastAsia="Times New Roman" w:hAnsi="Times New Roman" w:cs="Times New Roman"/>
      <w:lang w:val="en-US"/>
    </w:rPr>
  </w:style>
  <w:style w:type="paragraph" w:customStyle="1" w:styleId="FT12Close">
    <w:name w:val="FT12 Close"/>
    <w:rsid w:val="00820A7C"/>
    <w:pPr>
      <w:pBdr>
        <w:bottom w:val="single" w:sz="24" w:space="1" w:color="009900"/>
      </w:pBdr>
      <w:shd w:val="clear" w:color="auto" w:fill="E6E6E6"/>
    </w:pPr>
    <w:rPr>
      <w:rFonts w:ascii="Times New Roman" w:eastAsia="Times New Roman" w:hAnsi="Times New Roman" w:cs="Times New Roman"/>
      <w:lang w:val="en-US"/>
    </w:rPr>
  </w:style>
  <w:style w:type="character" w:customStyle="1" w:styleId="FT11OpenChar">
    <w:name w:val="FT11 Open Char"/>
    <w:link w:val="FT11Open"/>
    <w:rsid w:val="00820A7C"/>
    <w:rPr>
      <w:rFonts w:ascii="Times New Roman" w:eastAsia="Times New Roman" w:hAnsi="Times New Roman" w:cs="Times New Roman"/>
      <w:shd w:val="clear" w:color="auto" w:fill="E6E6E6"/>
      <w:lang w:val="en-US"/>
    </w:rPr>
  </w:style>
  <w:style w:type="paragraph" w:customStyle="1" w:styleId="FT11Open">
    <w:name w:val="FT11 Open"/>
    <w:link w:val="FT11OpenChar"/>
    <w:rsid w:val="00820A7C"/>
    <w:pPr>
      <w:pBdr>
        <w:top w:val="single" w:sz="24" w:space="1" w:color="800000"/>
      </w:pBdr>
      <w:shd w:val="clear" w:color="auto" w:fill="E6E6E6"/>
    </w:pPr>
    <w:rPr>
      <w:rFonts w:ascii="Times New Roman" w:eastAsia="Times New Roman" w:hAnsi="Times New Roman" w:cs="Times New Roman"/>
      <w:lang w:val="en-US"/>
    </w:rPr>
  </w:style>
  <w:style w:type="paragraph" w:customStyle="1" w:styleId="FT11Close">
    <w:name w:val="FT11 Close"/>
    <w:rsid w:val="00820A7C"/>
    <w:pPr>
      <w:pBdr>
        <w:bottom w:val="single" w:sz="24" w:space="1" w:color="800000"/>
      </w:pBdr>
      <w:shd w:val="clear" w:color="auto" w:fill="E6E6E6"/>
    </w:pPr>
    <w:rPr>
      <w:rFonts w:ascii="Times New Roman" w:eastAsia="Times New Roman" w:hAnsi="Times New Roman" w:cs="Times New Roman"/>
      <w:lang w:val="en-US"/>
    </w:rPr>
  </w:style>
  <w:style w:type="paragraph" w:customStyle="1" w:styleId="FT10Open">
    <w:name w:val="FT10 Open"/>
    <w:rsid w:val="00820A7C"/>
    <w:pPr>
      <w:pBdr>
        <w:top w:val="single" w:sz="24" w:space="1" w:color="990000"/>
      </w:pBdr>
      <w:shd w:val="clear" w:color="auto" w:fill="E6E6E6"/>
    </w:pPr>
    <w:rPr>
      <w:rFonts w:ascii="Times New Roman" w:eastAsia="Times New Roman" w:hAnsi="Times New Roman" w:cs="Times New Roman"/>
      <w:lang w:val="en-US"/>
    </w:rPr>
  </w:style>
  <w:style w:type="paragraph" w:customStyle="1" w:styleId="FT10Close">
    <w:name w:val="FT10 Close"/>
    <w:rsid w:val="00820A7C"/>
    <w:pPr>
      <w:pBdr>
        <w:bottom w:val="single" w:sz="24" w:space="1" w:color="990000"/>
      </w:pBdr>
      <w:shd w:val="clear" w:color="auto" w:fill="E6E6E6"/>
    </w:pPr>
    <w:rPr>
      <w:rFonts w:ascii="Times New Roman" w:eastAsia="Times New Roman" w:hAnsi="Times New Roman" w:cs="Times New Roman"/>
      <w:lang w:val="en-US"/>
    </w:rPr>
  </w:style>
  <w:style w:type="character" w:customStyle="1" w:styleId="FT1OpenChar">
    <w:name w:val="FT1 Open Char"/>
    <w:link w:val="FT1Open"/>
    <w:rsid w:val="00820A7C"/>
    <w:rPr>
      <w:rFonts w:ascii="Times New Roman" w:eastAsia="Times New Roman" w:hAnsi="Times New Roman" w:cs="Times New Roman"/>
      <w:shd w:val="clear" w:color="auto" w:fill="E6E6E6"/>
      <w:lang w:val="en-US"/>
    </w:rPr>
  </w:style>
  <w:style w:type="paragraph" w:customStyle="1" w:styleId="FT1Open">
    <w:name w:val="FT1 Open"/>
    <w:link w:val="FT1OpenChar"/>
    <w:rsid w:val="00820A7C"/>
    <w:pPr>
      <w:pBdr>
        <w:top w:val="single" w:sz="24" w:space="1" w:color="993300"/>
      </w:pBdr>
      <w:shd w:val="clear" w:color="auto" w:fill="E6E6E6"/>
    </w:pPr>
    <w:rPr>
      <w:rFonts w:ascii="Times New Roman" w:eastAsia="Times New Roman" w:hAnsi="Times New Roman" w:cs="Times New Roman"/>
      <w:lang w:val="en-US"/>
    </w:rPr>
  </w:style>
  <w:style w:type="character" w:customStyle="1" w:styleId="FT1CloseChar">
    <w:name w:val="FT1 Close Char"/>
    <w:link w:val="FT1Close"/>
    <w:rsid w:val="00820A7C"/>
    <w:rPr>
      <w:rFonts w:ascii="Times New Roman" w:eastAsia="Times New Roman" w:hAnsi="Times New Roman" w:cs="Times New Roman"/>
      <w:shd w:val="clear" w:color="auto" w:fill="E6E6E6"/>
      <w:lang w:val="en-US"/>
    </w:rPr>
  </w:style>
  <w:style w:type="paragraph" w:customStyle="1" w:styleId="FT1Close">
    <w:name w:val="FT1 Close"/>
    <w:link w:val="FT1CloseChar"/>
    <w:rsid w:val="00820A7C"/>
    <w:pPr>
      <w:pBdr>
        <w:bottom w:val="single" w:sz="24" w:space="1" w:color="993300"/>
      </w:pBdr>
      <w:shd w:val="clear" w:color="auto" w:fill="E6E6E6"/>
    </w:pPr>
    <w:rPr>
      <w:rFonts w:ascii="Times New Roman" w:eastAsia="Times New Roman" w:hAnsi="Times New Roman" w:cs="Times New Roman"/>
      <w:lang w:val="en-US"/>
    </w:rPr>
  </w:style>
  <w:style w:type="character" w:customStyle="1" w:styleId="FnXref">
    <w:name w:val="FnXref"/>
    <w:rsid w:val="00820A7C"/>
    <w:rPr>
      <w:color w:val="0000FF"/>
      <w:bdr w:val="single" w:sz="4" w:space="0" w:color="auto"/>
      <w:vertAlign w:val="superscript"/>
    </w:rPr>
  </w:style>
  <w:style w:type="character" w:customStyle="1" w:styleId="FigXref">
    <w:name w:val="FigXref"/>
    <w:rsid w:val="00820A7C"/>
    <w:rPr>
      <w:color w:val="0000FF"/>
      <w:bdr w:val="single" w:sz="4" w:space="0" w:color="auto"/>
    </w:rPr>
  </w:style>
  <w:style w:type="character" w:customStyle="1" w:styleId="ExampleXref">
    <w:name w:val="ExampleXref"/>
    <w:rsid w:val="00820A7C"/>
    <w:rPr>
      <w:color w:val="0000FF"/>
      <w:bdr w:val="single" w:sz="4" w:space="0" w:color="auto"/>
    </w:rPr>
  </w:style>
  <w:style w:type="character" w:customStyle="1" w:styleId="EqnXref">
    <w:name w:val="EqnXref"/>
    <w:rsid w:val="00820A7C"/>
    <w:rPr>
      <w:color w:val="0000FF"/>
      <w:bdr w:val="single" w:sz="4" w:space="0" w:color="auto"/>
    </w:rPr>
  </w:style>
  <w:style w:type="character" w:customStyle="1" w:styleId="EnXref">
    <w:name w:val="EnXref"/>
    <w:rsid w:val="00820A7C"/>
    <w:rPr>
      <w:color w:val="0000FF"/>
      <w:bdr w:val="single" w:sz="4" w:space="0" w:color="auto"/>
      <w:vertAlign w:val="superscript"/>
    </w:rPr>
  </w:style>
  <w:style w:type="character" w:customStyle="1" w:styleId="CommXref">
    <w:name w:val="CommXref"/>
    <w:rsid w:val="00820A7C"/>
    <w:rPr>
      <w:color w:val="FF0000"/>
      <w:bdr w:val="single" w:sz="4" w:space="0" w:color="auto"/>
    </w:rPr>
  </w:style>
  <w:style w:type="character" w:customStyle="1" w:styleId="ChapXref">
    <w:name w:val="ChapXref"/>
    <w:rsid w:val="00820A7C"/>
    <w:rPr>
      <w:color w:val="0000FF"/>
      <w:bdr w:val="single" w:sz="4" w:space="0" w:color="auto"/>
    </w:rPr>
  </w:style>
  <w:style w:type="character" w:customStyle="1" w:styleId="CaseXref">
    <w:name w:val="CaseXref"/>
    <w:qFormat/>
    <w:rsid w:val="00820A7C"/>
    <w:rPr>
      <w:color w:val="FF0066"/>
      <w:bdr w:val="single" w:sz="4" w:space="0" w:color="auto"/>
    </w:rPr>
  </w:style>
  <w:style w:type="character" w:customStyle="1" w:styleId="BoxXref">
    <w:name w:val="BoxXref"/>
    <w:rsid w:val="00820A7C"/>
    <w:rPr>
      <w:color w:val="0000FF"/>
      <w:bdr w:val="single" w:sz="4" w:space="0" w:color="auto"/>
    </w:rPr>
  </w:style>
  <w:style w:type="character" w:customStyle="1" w:styleId="AppXref">
    <w:name w:val="AppXref"/>
    <w:rsid w:val="00820A7C"/>
    <w:rPr>
      <w:color w:val="0000FF"/>
      <w:bdr w:val="single" w:sz="4" w:space="0" w:color="auto"/>
    </w:rPr>
  </w:style>
  <w:style w:type="character" w:customStyle="1" w:styleId="URL">
    <w:name w:val="‡URL"/>
    <w:rsid w:val="00820A7C"/>
    <w:rPr>
      <w:color w:val="auto"/>
      <w:bdr w:val="single" w:sz="4" w:space="0" w:color="0000FF"/>
    </w:rPr>
  </w:style>
  <w:style w:type="character" w:customStyle="1" w:styleId="textlegislation">
    <w:name w:val="‡text_legislation"/>
    <w:qFormat/>
    <w:rsid w:val="00820A7C"/>
    <w:rPr>
      <w:rFonts w:ascii="Times New Roman" w:hAnsi="Times New Roman"/>
      <w:color w:val="auto"/>
      <w:bdr w:val="none" w:sz="0" w:space="0" w:color="auto"/>
      <w:shd w:val="clear" w:color="auto" w:fill="00FF00"/>
    </w:rPr>
  </w:style>
  <w:style w:type="character" w:customStyle="1" w:styleId="textcaselegabbrev">
    <w:name w:val="‡text_case/leg_abbrev"/>
    <w:qFormat/>
    <w:rsid w:val="00820A7C"/>
    <w:rPr>
      <w:bdr w:val="none" w:sz="0" w:space="0" w:color="auto"/>
      <w:shd w:val="clear" w:color="auto" w:fill="FF9999"/>
    </w:rPr>
  </w:style>
  <w:style w:type="character" w:customStyle="1" w:styleId="textcase">
    <w:name w:val="‡text_case"/>
    <w:qFormat/>
    <w:rsid w:val="00820A7C"/>
    <w:rPr>
      <w:rFonts w:ascii="Times New Roman" w:hAnsi="Times New Roman"/>
      <w:color w:val="auto"/>
      <w:bdr w:val="none" w:sz="0" w:space="0" w:color="auto"/>
      <w:shd w:val="clear" w:color="auto" w:fill="00FFFF"/>
    </w:rPr>
  </w:style>
  <w:style w:type="character" w:customStyle="1" w:styleId="specialfont">
    <w:name w:val="‡special_font"/>
    <w:qFormat/>
    <w:rsid w:val="00820A7C"/>
    <w:rPr>
      <w:bdr w:val="none" w:sz="0" w:space="0" w:color="auto"/>
      <w:shd w:val="clear" w:color="auto" w:fill="FFCCFF"/>
    </w:rPr>
  </w:style>
  <w:style w:type="character" w:customStyle="1" w:styleId="refvolumeNumber">
    <w:name w:val="‡ref_volumeNumber"/>
    <w:rsid w:val="00820A7C"/>
    <w:rPr>
      <w:color w:val="FF0000"/>
    </w:rPr>
  </w:style>
  <w:style w:type="character" w:customStyle="1" w:styleId="refURL">
    <w:name w:val="‡ref_URL"/>
    <w:rsid w:val="00820A7C"/>
    <w:rPr>
      <w:bdr w:val="single" w:sz="4" w:space="0" w:color="FF0000"/>
    </w:rPr>
  </w:style>
  <w:style w:type="character" w:customStyle="1" w:styleId="reftransSurname">
    <w:name w:val="‡ref_transSurname"/>
    <w:rsid w:val="00820A7C"/>
    <w:rPr>
      <w:color w:val="000000"/>
      <w:szCs w:val="20"/>
      <w:bdr w:val="none" w:sz="0" w:space="0" w:color="auto"/>
      <w:shd w:val="clear" w:color="auto" w:fill="A8D08D"/>
    </w:rPr>
  </w:style>
  <w:style w:type="character" w:customStyle="1" w:styleId="reftransSuffix">
    <w:name w:val="‡ref_transSuffix"/>
    <w:rsid w:val="00820A7C"/>
    <w:rPr>
      <w:color w:val="000000"/>
      <w:szCs w:val="20"/>
      <w:bdr w:val="none" w:sz="0" w:space="0" w:color="auto"/>
      <w:shd w:val="clear" w:color="auto" w:fill="3366FF"/>
    </w:rPr>
  </w:style>
  <w:style w:type="character" w:customStyle="1" w:styleId="reftransPrefix">
    <w:name w:val="‡ref_transPrefix"/>
    <w:rsid w:val="00820A7C"/>
    <w:rPr>
      <w:color w:val="000000"/>
      <w:szCs w:val="20"/>
      <w:bdr w:val="none" w:sz="0" w:space="0" w:color="auto"/>
      <w:shd w:val="clear" w:color="auto" w:fill="808080"/>
    </w:rPr>
  </w:style>
  <w:style w:type="character" w:customStyle="1" w:styleId="reftransGivenName">
    <w:name w:val="‡ref_transGivenName"/>
    <w:rsid w:val="00820A7C"/>
    <w:rPr>
      <w:color w:val="000000"/>
      <w:szCs w:val="20"/>
      <w:bdr w:val="none" w:sz="0" w:space="0" w:color="auto"/>
      <w:shd w:val="clear" w:color="auto" w:fill="F4B083"/>
    </w:rPr>
  </w:style>
  <w:style w:type="character" w:customStyle="1" w:styleId="reftransedSurname">
    <w:name w:val="‡ref_transedSurname"/>
    <w:rsid w:val="00820A7C"/>
    <w:rPr>
      <w:color w:val="000000"/>
      <w:szCs w:val="20"/>
      <w:bdr w:val="none" w:sz="0" w:space="0" w:color="auto"/>
      <w:shd w:val="clear" w:color="auto" w:fill="A8D08D"/>
    </w:rPr>
  </w:style>
  <w:style w:type="character" w:customStyle="1" w:styleId="reftransedSuffix">
    <w:name w:val="‡ref_transedSuffix"/>
    <w:rsid w:val="00820A7C"/>
    <w:rPr>
      <w:color w:val="000000"/>
      <w:szCs w:val="20"/>
      <w:bdr w:val="none" w:sz="0" w:space="0" w:color="auto"/>
      <w:shd w:val="clear" w:color="auto" w:fill="3366FF"/>
    </w:rPr>
  </w:style>
  <w:style w:type="character" w:customStyle="1" w:styleId="reftransedPrefix">
    <w:name w:val="‡ref_transedPrefix"/>
    <w:rsid w:val="00820A7C"/>
    <w:rPr>
      <w:color w:val="000000"/>
      <w:szCs w:val="20"/>
      <w:bdr w:val="none" w:sz="0" w:space="0" w:color="auto"/>
      <w:shd w:val="clear" w:color="auto" w:fill="808080"/>
    </w:rPr>
  </w:style>
  <w:style w:type="character" w:customStyle="1" w:styleId="reftransedGivenName">
    <w:name w:val="‡ref_transedGivenName"/>
    <w:rsid w:val="00820A7C"/>
    <w:rPr>
      <w:color w:val="000000"/>
      <w:szCs w:val="20"/>
      <w:bdr w:val="none" w:sz="0" w:space="0" w:color="auto"/>
      <w:shd w:val="clear" w:color="auto" w:fill="F4B083"/>
    </w:rPr>
  </w:style>
  <w:style w:type="character" w:customStyle="1" w:styleId="reftransCollab">
    <w:name w:val="‡ref_transCollab"/>
    <w:rsid w:val="00820A7C"/>
    <w:rPr>
      <w:color w:val="000000"/>
      <w:bdr w:val="none" w:sz="0" w:space="0" w:color="auto"/>
      <w:shd w:val="clear" w:color="auto" w:fill="FF99CC"/>
    </w:rPr>
  </w:style>
  <w:style w:type="character" w:customStyle="1" w:styleId="reftitleWebsite">
    <w:name w:val="‡ref_titleWebsite"/>
    <w:rsid w:val="00820A7C"/>
    <w:rPr>
      <w:color w:val="3366FF"/>
    </w:rPr>
  </w:style>
  <w:style w:type="character" w:customStyle="1" w:styleId="reftitleTransWebsite">
    <w:name w:val="‡ref_titleTransWebsite"/>
    <w:rsid w:val="00820A7C"/>
    <w:rPr>
      <w:color w:val="000000"/>
      <w:bdr w:val="none" w:sz="0" w:space="0" w:color="auto"/>
      <w:shd w:val="clear" w:color="auto" w:fill="3366FF"/>
    </w:rPr>
  </w:style>
  <w:style w:type="character" w:customStyle="1" w:styleId="reftitleTransThesis">
    <w:name w:val="‡ref_titleTransThesis"/>
    <w:rsid w:val="00820A7C"/>
    <w:rPr>
      <w:color w:val="000000"/>
      <w:szCs w:val="20"/>
      <w:bdr w:val="none" w:sz="0" w:space="0" w:color="auto"/>
      <w:shd w:val="clear" w:color="auto" w:fill="3366FF"/>
    </w:rPr>
  </w:style>
  <w:style w:type="character" w:customStyle="1" w:styleId="reftitleTransPatent">
    <w:name w:val="‡ref_titleTransPatent"/>
    <w:rsid w:val="00820A7C"/>
    <w:rPr>
      <w:color w:val="000000"/>
      <w:bdr w:val="none" w:sz="0" w:space="0" w:color="auto"/>
      <w:shd w:val="clear" w:color="auto" w:fill="C0C0C0"/>
    </w:rPr>
  </w:style>
  <w:style w:type="character" w:customStyle="1" w:styleId="reftitleTransJournal">
    <w:name w:val="‡ref_titleTransJournal"/>
    <w:rsid w:val="00820A7C"/>
    <w:rPr>
      <w:color w:val="000000"/>
      <w:szCs w:val="20"/>
      <w:bdr w:val="none" w:sz="0" w:space="0" w:color="auto"/>
      <w:shd w:val="clear" w:color="auto" w:fill="3366FF"/>
    </w:rPr>
  </w:style>
  <w:style w:type="character" w:customStyle="1" w:styleId="reftitleTransDiscussion">
    <w:name w:val="‡ref_titleTransDiscussion"/>
    <w:rsid w:val="00820A7C"/>
    <w:rPr>
      <w:color w:val="000000"/>
      <w:bdr w:val="none" w:sz="0" w:space="0" w:color="auto"/>
      <w:shd w:val="clear" w:color="auto" w:fill="C0C0C0"/>
    </w:rPr>
  </w:style>
  <w:style w:type="character" w:customStyle="1" w:styleId="reftitleTransCommunication">
    <w:name w:val="‡ref_titleTransCommunication"/>
    <w:rsid w:val="00820A7C"/>
    <w:rPr>
      <w:color w:val="000000"/>
      <w:bdr w:val="none" w:sz="0" w:space="0" w:color="auto"/>
      <w:shd w:val="clear" w:color="auto" w:fill="C0C0C0"/>
    </w:rPr>
  </w:style>
  <w:style w:type="character" w:customStyle="1" w:styleId="reftitleTransChapter">
    <w:name w:val="‡ref_titleTransChapter"/>
    <w:rsid w:val="00820A7C"/>
    <w:rPr>
      <w:color w:val="000000"/>
      <w:szCs w:val="20"/>
      <w:bdr w:val="none" w:sz="0" w:space="0" w:color="auto"/>
      <w:shd w:val="clear" w:color="auto" w:fill="C0C0C0"/>
    </w:rPr>
  </w:style>
  <w:style w:type="character" w:customStyle="1" w:styleId="reftitleTransBook">
    <w:name w:val="‡ref_titleTransBook"/>
    <w:rsid w:val="00820A7C"/>
    <w:rPr>
      <w:color w:val="000000"/>
      <w:szCs w:val="20"/>
      <w:bdr w:val="none" w:sz="0" w:space="0" w:color="auto"/>
      <w:shd w:val="clear" w:color="auto" w:fill="3366FF"/>
    </w:rPr>
  </w:style>
  <w:style w:type="character" w:customStyle="1" w:styleId="reftitleTransArticle">
    <w:name w:val="‡ref_titleTransArticle"/>
    <w:rsid w:val="00820A7C"/>
    <w:rPr>
      <w:color w:val="000000"/>
      <w:bdr w:val="none" w:sz="0" w:space="0" w:color="auto"/>
      <w:shd w:val="clear" w:color="auto" w:fill="C0C0C0"/>
    </w:rPr>
  </w:style>
  <w:style w:type="character" w:customStyle="1" w:styleId="reftitleThesis">
    <w:name w:val="‡ref_titleThesis"/>
    <w:rsid w:val="00820A7C"/>
    <w:rPr>
      <w:color w:val="3366FF"/>
      <w:szCs w:val="20"/>
    </w:rPr>
  </w:style>
  <w:style w:type="character" w:customStyle="1" w:styleId="reftitlePatent">
    <w:name w:val="‡ref_titlePatent"/>
    <w:rsid w:val="00820A7C"/>
    <w:rPr>
      <w:color w:val="808080"/>
      <w:szCs w:val="20"/>
    </w:rPr>
  </w:style>
  <w:style w:type="character" w:customStyle="1" w:styleId="reftitleNewspaper">
    <w:name w:val="‡ref_titleNewspaper"/>
    <w:qFormat/>
    <w:rsid w:val="00820A7C"/>
    <w:rPr>
      <w:rFonts w:ascii="Arial" w:hAnsi="Arial" w:cs="Arial"/>
      <w:color w:val="3E3E3E"/>
      <w:sz w:val="18"/>
      <w:szCs w:val="18"/>
      <w:shd w:val="clear" w:color="auto" w:fill="FAFAFA"/>
    </w:rPr>
  </w:style>
  <w:style w:type="character" w:customStyle="1" w:styleId="reftitleJournal">
    <w:name w:val="‡ref_titleJournal"/>
    <w:rsid w:val="00820A7C"/>
    <w:rPr>
      <w:color w:val="3366FF"/>
    </w:rPr>
  </w:style>
  <w:style w:type="character" w:customStyle="1" w:styleId="reftitleDiscussion">
    <w:name w:val="‡ref_titleDiscussion"/>
    <w:rsid w:val="00820A7C"/>
    <w:rPr>
      <w:color w:val="808080"/>
    </w:rPr>
  </w:style>
  <w:style w:type="character" w:customStyle="1" w:styleId="reftitleCommunication">
    <w:name w:val="‡ref_titleCommunication"/>
    <w:rsid w:val="00820A7C"/>
    <w:rPr>
      <w:color w:val="808080"/>
    </w:rPr>
  </w:style>
  <w:style w:type="character" w:customStyle="1" w:styleId="reftitleChapter">
    <w:name w:val="‡ref_titleChapter"/>
    <w:rsid w:val="00820A7C"/>
    <w:rPr>
      <w:color w:val="808080"/>
      <w:szCs w:val="20"/>
    </w:rPr>
  </w:style>
  <w:style w:type="character" w:customStyle="1" w:styleId="reftitleBook">
    <w:name w:val="‡ref_titleBook"/>
    <w:rsid w:val="00820A7C"/>
    <w:rPr>
      <w:color w:val="3366FF"/>
    </w:rPr>
  </w:style>
  <w:style w:type="character" w:customStyle="1" w:styleId="reftitleArticle">
    <w:name w:val="‡ref_titleArticle"/>
    <w:rsid w:val="00820A7C"/>
    <w:rPr>
      <w:color w:val="808080"/>
    </w:rPr>
  </w:style>
  <w:style w:type="character" w:customStyle="1" w:styleId="refsupplement">
    <w:name w:val="‡ref_supplement"/>
    <w:rsid w:val="00820A7C"/>
    <w:rPr>
      <w:color w:val="CC99FF"/>
    </w:rPr>
  </w:style>
  <w:style w:type="character" w:customStyle="1" w:styleId="refseriesTitle">
    <w:name w:val="‡ref_seriesTitle"/>
    <w:rsid w:val="00820A7C"/>
    <w:rPr>
      <w:color w:val="3366FF"/>
    </w:rPr>
  </w:style>
  <w:style w:type="character" w:customStyle="1" w:styleId="refpublisherName">
    <w:name w:val="‡ref_publisherName"/>
    <w:rsid w:val="00820A7C"/>
    <w:rPr>
      <w:color w:val="2D7864"/>
    </w:rPr>
  </w:style>
  <w:style w:type="character" w:customStyle="1" w:styleId="refpublisherLocation">
    <w:name w:val="‡ref_publisherLocation"/>
    <w:rsid w:val="00820A7C"/>
    <w:rPr>
      <w:color w:val="FF9900"/>
    </w:rPr>
  </w:style>
  <w:style w:type="character" w:customStyle="1" w:styleId="refpubdateYear">
    <w:name w:val="‡ref_pubdateYear"/>
    <w:rsid w:val="00820A7C"/>
    <w:rPr>
      <w:color w:val="FF99CC"/>
    </w:rPr>
  </w:style>
  <w:style w:type="character" w:customStyle="1" w:styleId="refpubdateTime">
    <w:name w:val="‡ref_pubdateTime"/>
    <w:rsid w:val="00820A7C"/>
    <w:rPr>
      <w:color w:val="99CC00"/>
      <w:szCs w:val="20"/>
    </w:rPr>
  </w:style>
  <w:style w:type="character" w:customStyle="1" w:styleId="refpubdateSeason">
    <w:name w:val="‡ref_pubdateSeason"/>
    <w:rsid w:val="00820A7C"/>
    <w:rPr>
      <w:color w:val="C0C0C0"/>
      <w:szCs w:val="20"/>
    </w:rPr>
  </w:style>
  <w:style w:type="character" w:customStyle="1" w:styleId="refpubdateMonth">
    <w:name w:val="‡ref_pubdateMonth"/>
    <w:rsid w:val="00820A7C"/>
    <w:rPr>
      <w:color w:val="FF9900"/>
      <w:szCs w:val="20"/>
    </w:rPr>
  </w:style>
  <w:style w:type="character" w:customStyle="1" w:styleId="refpubdateDay">
    <w:name w:val="‡ref_pubdateDay"/>
    <w:rsid w:val="00820A7C"/>
    <w:rPr>
      <w:color w:val="CC99FF"/>
      <w:szCs w:val="20"/>
    </w:rPr>
  </w:style>
  <w:style w:type="character" w:customStyle="1" w:styleId="refpatentGeography">
    <w:name w:val="‡ref_patentGeography"/>
    <w:rsid w:val="00820A7C"/>
    <w:rPr>
      <w:color w:val="3366FF"/>
    </w:rPr>
  </w:style>
  <w:style w:type="character" w:customStyle="1" w:styleId="refpageLast">
    <w:name w:val="‡ref_pageLast"/>
    <w:rsid w:val="00820A7C"/>
    <w:rPr>
      <w:color w:val="0000FF"/>
    </w:rPr>
  </w:style>
  <w:style w:type="character" w:customStyle="1" w:styleId="refpageFirst">
    <w:name w:val="‡ref_pageFirst"/>
    <w:rsid w:val="00820A7C"/>
    <w:rPr>
      <w:color w:val="008080"/>
    </w:rPr>
  </w:style>
  <w:style w:type="character" w:customStyle="1" w:styleId="refpageElocation">
    <w:name w:val="‡ref_pageElocation"/>
    <w:rsid w:val="00820A7C"/>
    <w:rPr>
      <w:color w:val="0000FF"/>
      <w:szCs w:val="20"/>
    </w:rPr>
  </w:style>
  <w:style w:type="character" w:customStyle="1" w:styleId="refpageCount">
    <w:name w:val="‡ref_pageCount"/>
    <w:rsid w:val="00820A7C"/>
    <w:rPr>
      <w:color w:val="800000"/>
      <w:szCs w:val="20"/>
    </w:rPr>
  </w:style>
  <w:style w:type="character" w:customStyle="1" w:styleId="refother">
    <w:name w:val="‡ref_other"/>
    <w:qFormat/>
    <w:rsid w:val="00820A7C"/>
    <w:rPr>
      <w:rFonts w:ascii="Times New Roman" w:hAnsi="Times New Roman"/>
      <w:sz w:val="24"/>
      <w:bdr w:val="none" w:sz="0" w:space="0" w:color="auto"/>
      <w:shd w:val="clear" w:color="auto" w:fill="D9D9D9"/>
    </w:rPr>
  </w:style>
  <w:style w:type="character" w:customStyle="1" w:styleId="refnumber">
    <w:name w:val="‡ref_number"/>
    <w:rsid w:val="00820A7C"/>
    <w:rPr>
      <w:color w:val="333333"/>
    </w:rPr>
  </w:style>
  <w:style w:type="character" w:customStyle="1" w:styleId="refissueTitle">
    <w:name w:val="‡ref_issueTitle"/>
    <w:rsid w:val="00820A7C"/>
    <w:rPr>
      <w:color w:val="666699"/>
    </w:rPr>
  </w:style>
  <w:style w:type="character" w:customStyle="1" w:styleId="refissueNumber">
    <w:name w:val="‡ref_issueNumber"/>
    <w:rsid w:val="00820A7C"/>
    <w:rPr>
      <w:color w:val="6565FF"/>
    </w:rPr>
  </w:style>
  <w:style w:type="character" w:customStyle="1" w:styleId="refinventorSurname">
    <w:name w:val="‡ref_inventorSurname"/>
    <w:rsid w:val="00820A7C"/>
    <w:rPr>
      <w:color w:val="000000"/>
      <w:bdr w:val="none" w:sz="0" w:space="0" w:color="auto"/>
      <w:shd w:val="clear" w:color="auto" w:fill="A8D08D"/>
    </w:rPr>
  </w:style>
  <w:style w:type="character" w:customStyle="1" w:styleId="refinventorSuffix">
    <w:name w:val="‡ref_inventorSuffix"/>
    <w:rsid w:val="00820A7C"/>
    <w:rPr>
      <w:color w:val="000000"/>
      <w:bdr w:val="none" w:sz="0" w:space="0" w:color="auto"/>
      <w:shd w:val="clear" w:color="auto" w:fill="3366FF"/>
    </w:rPr>
  </w:style>
  <w:style w:type="character" w:customStyle="1" w:styleId="refinventorPrefix">
    <w:name w:val="‡ref_inventorPrefix"/>
    <w:rsid w:val="00820A7C"/>
    <w:rPr>
      <w:color w:val="000000"/>
      <w:bdr w:val="none" w:sz="0" w:space="0" w:color="auto"/>
      <w:shd w:val="clear" w:color="auto" w:fill="808080"/>
    </w:rPr>
  </w:style>
  <w:style w:type="character" w:customStyle="1" w:styleId="refinventorGivenName">
    <w:name w:val="‡ref_inventorGivenName"/>
    <w:rsid w:val="00820A7C"/>
    <w:rPr>
      <w:color w:val="000000"/>
      <w:bdr w:val="none" w:sz="0" w:space="0" w:color="auto"/>
      <w:shd w:val="clear" w:color="auto" w:fill="F4B083"/>
    </w:rPr>
  </w:style>
  <w:style w:type="character" w:customStyle="1" w:styleId="refinventorCollab">
    <w:name w:val="‡ref_inventorCollab"/>
    <w:rsid w:val="00820A7C"/>
    <w:rPr>
      <w:color w:val="000000"/>
      <w:bdr w:val="none" w:sz="0" w:space="0" w:color="auto"/>
      <w:shd w:val="clear" w:color="auto" w:fill="FF99CC"/>
    </w:rPr>
  </w:style>
  <w:style w:type="character" w:customStyle="1" w:styleId="refidStandardsNumber">
    <w:name w:val="‡ref_idStandardsNumber"/>
    <w:rsid w:val="00820A7C"/>
    <w:rPr>
      <w:color w:val="800080"/>
      <w:szCs w:val="20"/>
    </w:rPr>
  </w:style>
  <w:style w:type="character" w:customStyle="1" w:styleId="refidPMID">
    <w:name w:val="‡ref_idPMID"/>
    <w:rsid w:val="00820A7C"/>
    <w:rPr>
      <w:color w:val="800080"/>
    </w:rPr>
  </w:style>
  <w:style w:type="character" w:customStyle="1" w:styleId="refidPatentNumber">
    <w:name w:val="‡ref_idPatentNumber"/>
    <w:rsid w:val="00820A7C"/>
    <w:rPr>
      <w:color w:val="800080"/>
    </w:rPr>
  </w:style>
  <w:style w:type="character" w:customStyle="1" w:styleId="refidISSN">
    <w:name w:val="‡ref_idISSN"/>
    <w:rsid w:val="00820A7C"/>
    <w:rPr>
      <w:color w:val="800080"/>
      <w:szCs w:val="20"/>
    </w:rPr>
  </w:style>
  <w:style w:type="character" w:customStyle="1" w:styleId="refidISBN">
    <w:name w:val="‡ref_idISBN"/>
    <w:rsid w:val="00820A7C"/>
    <w:rPr>
      <w:color w:val="800080"/>
      <w:szCs w:val="20"/>
    </w:rPr>
  </w:style>
  <w:style w:type="character" w:customStyle="1" w:styleId="refidGovernmentReportNumber">
    <w:name w:val="‡ref_idGovernmentReportNumber"/>
    <w:rsid w:val="00820A7C"/>
    <w:rPr>
      <w:color w:val="800080"/>
      <w:szCs w:val="20"/>
    </w:rPr>
  </w:style>
  <w:style w:type="character" w:customStyle="1" w:styleId="refidDOI">
    <w:name w:val="‡ref_idDOI"/>
    <w:rsid w:val="00820A7C"/>
    <w:rPr>
      <w:color w:val="800080"/>
    </w:rPr>
  </w:style>
  <w:style w:type="character" w:customStyle="1" w:styleId="refidCrossref">
    <w:name w:val="‡ref_idCrossref"/>
    <w:rsid w:val="00820A7C"/>
    <w:rPr>
      <w:color w:val="800080"/>
    </w:rPr>
  </w:style>
  <w:style w:type="character" w:customStyle="1" w:styleId="refguestedSurname">
    <w:name w:val="‡ref_guestedSurname"/>
    <w:rsid w:val="00820A7C"/>
    <w:rPr>
      <w:color w:val="000000"/>
      <w:bdr w:val="none" w:sz="0" w:space="0" w:color="auto"/>
      <w:shd w:val="clear" w:color="auto" w:fill="A8D08D"/>
    </w:rPr>
  </w:style>
  <w:style w:type="character" w:customStyle="1" w:styleId="refguestedSuffix">
    <w:name w:val="‡ref_guestedSuffix"/>
    <w:rsid w:val="00820A7C"/>
    <w:rPr>
      <w:color w:val="000000"/>
      <w:bdr w:val="none" w:sz="0" w:space="0" w:color="auto"/>
      <w:shd w:val="clear" w:color="auto" w:fill="3366FF"/>
    </w:rPr>
  </w:style>
  <w:style w:type="character" w:customStyle="1" w:styleId="refguestedPrefix">
    <w:name w:val="‡ref_guestedPrefix"/>
    <w:rsid w:val="00820A7C"/>
    <w:rPr>
      <w:color w:val="000000"/>
      <w:bdr w:val="none" w:sz="0" w:space="0" w:color="auto"/>
      <w:shd w:val="clear" w:color="auto" w:fill="808080"/>
    </w:rPr>
  </w:style>
  <w:style w:type="character" w:customStyle="1" w:styleId="refguestedGivenName">
    <w:name w:val="‡ref_guestedGivenName"/>
    <w:rsid w:val="00820A7C"/>
    <w:rPr>
      <w:color w:val="000000"/>
      <w:bdr w:val="none" w:sz="0" w:space="0" w:color="auto"/>
      <w:shd w:val="clear" w:color="auto" w:fill="F4B083"/>
    </w:rPr>
  </w:style>
  <w:style w:type="character" w:customStyle="1" w:styleId="refguestedCollab">
    <w:name w:val="‡ref_guestedCollab"/>
    <w:rsid w:val="00820A7C"/>
    <w:rPr>
      <w:color w:val="000000"/>
      <w:bdr w:val="none" w:sz="0" w:space="0" w:color="auto"/>
      <w:shd w:val="clear" w:color="auto" w:fill="FF99CC"/>
    </w:rPr>
  </w:style>
  <w:style w:type="character" w:customStyle="1" w:styleId="refetal">
    <w:name w:val="‡ref_etal"/>
    <w:rsid w:val="00820A7C"/>
    <w:rPr>
      <w:color w:val="FF0000"/>
    </w:rPr>
  </w:style>
  <w:style w:type="character" w:customStyle="1" w:styleId="refedSurname">
    <w:name w:val="‡ref_edSurname"/>
    <w:rsid w:val="00820A7C"/>
    <w:rPr>
      <w:color w:val="000000"/>
      <w:bdr w:val="none" w:sz="0" w:space="0" w:color="auto"/>
      <w:shd w:val="clear" w:color="auto" w:fill="A8D08D"/>
    </w:rPr>
  </w:style>
  <w:style w:type="character" w:customStyle="1" w:styleId="refedSuffix">
    <w:name w:val="‡ref_edSuffix"/>
    <w:rsid w:val="00820A7C"/>
    <w:rPr>
      <w:color w:val="000000"/>
      <w:bdr w:val="none" w:sz="0" w:space="0" w:color="auto"/>
      <w:shd w:val="clear" w:color="auto" w:fill="3366FF"/>
    </w:rPr>
  </w:style>
  <w:style w:type="character" w:customStyle="1" w:styleId="refedPrefix">
    <w:name w:val="‡ref_edPrefix"/>
    <w:rsid w:val="00820A7C"/>
    <w:rPr>
      <w:color w:val="000000"/>
      <w:bdr w:val="none" w:sz="0" w:space="0" w:color="auto"/>
      <w:shd w:val="clear" w:color="auto" w:fill="808080"/>
    </w:rPr>
  </w:style>
  <w:style w:type="character" w:customStyle="1" w:styleId="refedition">
    <w:name w:val="‡ref_edition"/>
    <w:rsid w:val="00820A7C"/>
    <w:rPr>
      <w:color w:val="0000FF"/>
    </w:rPr>
  </w:style>
  <w:style w:type="character" w:customStyle="1" w:styleId="refedGivenName">
    <w:name w:val="‡ref_edGivenName"/>
    <w:rsid w:val="00820A7C"/>
    <w:rPr>
      <w:color w:val="000000"/>
      <w:bdr w:val="none" w:sz="0" w:space="0" w:color="auto"/>
      <w:shd w:val="clear" w:color="auto" w:fill="F4B083"/>
    </w:rPr>
  </w:style>
  <w:style w:type="character" w:customStyle="1" w:styleId="refedCollab">
    <w:name w:val="‡ref_edCollab"/>
    <w:rsid w:val="00820A7C"/>
    <w:rPr>
      <w:color w:val="000000"/>
      <w:bdr w:val="none" w:sz="0" w:space="0" w:color="auto"/>
      <w:shd w:val="clear" w:color="auto" w:fill="FF99CC"/>
    </w:rPr>
  </w:style>
  <w:style w:type="character" w:customStyle="1" w:styleId="refdiscussionType">
    <w:name w:val="‡ref_discussionType"/>
    <w:rsid w:val="00820A7C"/>
    <w:rPr>
      <w:color w:val="3366FF"/>
    </w:rPr>
  </w:style>
  <w:style w:type="character" w:customStyle="1" w:styleId="refdirectorSurname">
    <w:name w:val="‡ref_directorSurname"/>
    <w:rsid w:val="00820A7C"/>
    <w:rPr>
      <w:color w:val="000000"/>
      <w:bdr w:val="none" w:sz="0" w:space="0" w:color="auto"/>
      <w:shd w:val="clear" w:color="auto" w:fill="A8D08D"/>
    </w:rPr>
  </w:style>
  <w:style w:type="character" w:customStyle="1" w:styleId="refdirectorSuffix">
    <w:name w:val="‡ref_directorSuffix"/>
    <w:rsid w:val="00820A7C"/>
    <w:rPr>
      <w:color w:val="000000"/>
      <w:bdr w:val="none" w:sz="0" w:space="0" w:color="auto"/>
      <w:shd w:val="clear" w:color="auto" w:fill="3366FF"/>
    </w:rPr>
  </w:style>
  <w:style w:type="character" w:customStyle="1" w:styleId="refdirectorPrefix">
    <w:name w:val="‡ref_directorPrefix"/>
    <w:rsid w:val="00820A7C"/>
    <w:rPr>
      <w:color w:val="000000"/>
      <w:bdr w:val="none" w:sz="0" w:space="0" w:color="auto"/>
      <w:shd w:val="clear" w:color="auto" w:fill="808080"/>
    </w:rPr>
  </w:style>
  <w:style w:type="character" w:customStyle="1" w:styleId="refdirectorGivenName">
    <w:name w:val="‡ref_directorGivenName"/>
    <w:rsid w:val="00820A7C"/>
    <w:rPr>
      <w:color w:val="000000"/>
      <w:bdr w:val="none" w:sz="0" w:space="0" w:color="auto"/>
      <w:shd w:val="clear" w:color="auto" w:fill="F4B083"/>
    </w:rPr>
  </w:style>
  <w:style w:type="character" w:customStyle="1" w:styleId="refconferenceSponsor">
    <w:name w:val="‡ref_conferenceSponsor"/>
    <w:rsid w:val="00820A7C"/>
    <w:rPr>
      <w:color w:val="FFCC00"/>
      <w:szCs w:val="20"/>
    </w:rPr>
  </w:style>
  <w:style w:type="character" w:customStyle="1" w:styleId="refconferencePlace">
    <w:name w:val="‡ref_conferencePlace"/>
    <w:rsid w:val="00820A7C"/>
    <w:rPr>
      <w:color w:val="E67EC6"/>
    </w:rPr>
  </w:style>
  <w:style w:type="character" w:customStyle="1" w:styleId="refconferenceName">
    <w:name w:val="‡ref_conferenceName"/>
    <w:rsid w:val="00820A7C"/>
    <w:rPr>
      <w:color w:val="815964"/>
    </w:rPr>
  </w:style>
  <w:style w:type="character" w:customStyle="1" w:styleId="refconferenceDate">
    <w:name w:val="‡ref_conferenceDate"/>
    <w:rsid w:val="00820A7C"/>
    <w:rPr>
      <w:color w:val="5A646E"/>
    </w:rPr>
  </w:style>
  <w:style w:type="character" w:customStyle="1" w:styleId="refcompilerSurname">
    <w:name w:val="‡ref_compilerSurname"/>
    <w:rsid w:val="00820A7C"/>
    <w:rPr>
      <w:color w:val="000000"/>
      <w:bdr w:val="none" w:sz="0" w:space="0" w:color="auto"/>
      <w:shd w:val="clear" w:color="auto" w:fill="A8D08D"/>
    </w:rPr>
  </w:style>
  <w:style w:type="character" w:customStyle="1" w:styleId="refcompilerSuffix">
    <w:name w:val="‡ref_compilerSuffix"/>
    <w:rsid w:val="00820A7C"/>
    <w:rPr>
      <w:color w:val="000000"/>
      <w:bdr w:val="none" w:sz="0" w:space="0" w:color="auto"/>
      <w:shd w:val="clear" w:color="auto" w:fill="3366FF"/>
    </w:rPr>
  </w:style>
  <w:style w:type="character" w:customStyle="1" w:styleId="refcompilerPrefix">
    <w:name w:val="‡ref_compilerPrefix"/>
    <w:rsid w:val="00820A7C"/>
    <w:rPr>
      <w:color w:val="000000"/>
      <w:bdr w:val="none" w:sz="0" w:space="0" w:color="auto"/>
      <w:shd w:val="clear" w:color="auto" w:fill="808080"/>
    </w:rPr>
  </w:style>
  <w:style w:type="character" w:customStyle="1" w:styleId="refcompilerGivenName">
    <w:name w:val="‡ref_compilerGivenName"/>
    <w:rsid w:val="00820A7C"/>
    <w:rPr>
      <w:color w:val="000000"/>
      <w:bdr w:val="none" w:sz="0" w:space="0" w:color="auto"/>
      <w:shd w:val="clear" w:color="auto" w:fill="F4B083"/>
    </w:rPr>
  </w:style>
  <w:style w:type="character" w:customStyle="1" w:styleId="refcompilerCollab">
    <w:name w:val="‡ref_compilerCollab"/>
    <w:rsid w:val="00820A7C"/>
    <w:rPr>
      <w:color w:val="000000"/>
      <w:bdr w:val="none" w:sz="0" w:space="0" w:color="auto"/>
      <w:shd w:val="clear" w:color="auto" w:fill="FF99CC"/>
    </w:rPr>
  </w:style>
  <w:style w:type="character" w:customStyle="1" w:styleId="refcommunicationType">
    <w:name w:val="‡ref_communicationType"/>
    <w:rsid w:val="00820A7C"/>
    <w:rPr>
      <w:color w:val="3366FF"/>
    </w:rPr>
  </w:style>
  <w:style w:type="character" w:customStyle="1" w:styleId="refcomment">
    <w:name w:val="‡ref_comment"/>
    <w:qFormat/>
    <w:rsid w:val="00820A7C"/>
    <w:rPr>
      <w:rFonts w:ascii="Times New Roman" w:hAnsi="Times New Roman"/>
      <w:sz w:val="24"/>
      <w:bdr w:val="none" w:sz="0" w:space="0" w:color="auto"/>
      <w:shd w:val="clear" w:color="auto" w:fill="FFCCCC"/>
    </w:rPr>
  </w:style>
  <w:style w:type="character" w:customStyle="1" w:styleId="refauSurname">
    <w:name w:val="‡ref_auSurname"/>
    <w:rsid w:val="00820A7C"/>
    <w:rPr>
      <w:color w:val="008000"/>
      <w:bdr w:val="none" w:sz="0" w:space="0" w:color="auto"/>
      <w:shd w:val="clear" w:color="auto" w:fill="auto"/>
    </w:rPr>
  </w:style>
  <w:style w:type="character" w:customStyle="1" w:styleId="refauSuffix">
    <w:name w:val="‡ref_auSuffix"/>
    <w:rsid w:val="00820A7C"/>
    <w:rPr>
      <w:color w:val="3366FF"/>
    </w:rPr>
  </w:style>
  <w:style w:type="character" w:customStyle="1" w:styleId="refauPrefix">
    <w:name w:val="‡ref_auPrefix"/>
    <w:rsid w:val="00820A7C"/>
    <w:rPr>
      <w:color w:val="808080"/>
    </w:rPr>
  </w:style>
  <w:style w:type="character" w:customStyle="1" w:styleId="refauGivenName">
    <w:name w:val="‡ref_auGivenName"/>
    <w:rsid w:val="00820A7C"/>
    <w:rPr>
      <w:color w:val="993300"/>
      <w:bdr w:val="none" w:sz="0" w:space="0" w:color="auto"/>
      <w:shd w:val="clear" w:color="auto" w:fill="auto"/>
    </w:rPr>
  </w:style>
  <w:style w:type="character" w:customStyle="1" w:styleId="refauCollab">
    <w:name w:val="‡ref_auCollab"/>
    <w:rsid w:val="00820A7C"/>
    <w:rPr>
      <w:color w:val="FF0000"/>
    </w:rPr>
  </w:style>
  <w:style w:type="character" w:customStyle="1" w:styleId="refassigneeSurname">
    <w:name w:val="‡ref_assigneeSurname"/>
    <w:rsid w:val="00820A7C"/>
    <w:rPr>
      <w:color w:val="000000"/>
      <w:bdr w:val="none" w:sz="0" w:space="0" w:color="auto"/>
      <w:shd w:val="clear" w:color="auto" w:fill="A8D08D"/>
    </w:rPr>
  </w:style>
  <w:style w:type="character" w:customStyle="1" w:styleId="refassigneeSuffix">
    <w:name w:val="‡ref_assigneeSuffix"/>
    <w:rsid w:val="00820A7C"/>
    <w:rPr>
      <w:color w:val="000000"/>
      <w:bdr w:val="none" w:sz="0" w:space="0" w:color="auto"/>
      <w:shd w:val="clear" w:color="auto" w:fill="3366FF"/>
    </w:rPr>
  </w:style>
  <w:style w:type="character" w:customStyle="1" w:styleId="refassigneePrefix">
    <w:name w:val="‡ref_assigneePrefix"/>
    <w:rsid w:val="00820A7C"/>
    <w:rPr>
      <w:color w:val="000000"/>
      <w:bdr w:val="none" w:sz="0" w:space="0" w:color="auto"/>
      <w:shd w:val="clear" w:color="auto" w:fill="808080"/>
    </w:rPr>
  </w:style>
  <w:style w:type="character" w:customStyle="1" w:styleId="refassigneeGivenName">
    <w:name w:val="‡ref_assigneeGivenName"/>
    <w:rsid w:val="00820A7C"/>
    <w:rPr>
      <w:color w:val="000000"/>
      <w:bdr w:val="none" w:sz="0" w:space="0" w:color="auto"/>
      <w:shd w:val="clear" w:color="auto" w:fill="F4B083"/>
    </w:rPr>
  </w:style>
  <w:style w:type="character" w:customStyle="1" w:styleId="refassigneeCollab">
    <w:name w:val="‡ref_assigneeCollab"/>
    <w:rsid w:val="00820A7C"/>
    <w:rPr>
      <w:color w:val="000000"/>
      <w:bdr w:val="none" w:sz="0" w:space="0" w:color="auto"/>
      <w:shd w:val="clear" w:color="auto" w:fill="FF99CC"/>
    </w:rPr>
  </w:style>
  <w:style w:type="character" w:customStyle="1" w:styleId="refanonymous">
    <w:name w:val="‡ref_anonymous"/>
    <w:rsid w:val="00820A7C"/>
    <w:rPr>
      <w:color w:val="FF0000"/>
      <w:szCs w:val="20"/>
    </w:rPr>
  </w:style>
  <w:style w:type="character" w:customStyle="1" w:styleId="refannotation">
    <w:name w:val="‡ref_annotation"/>
    <w:rsid w:val="00820A7C"/>
    <w:rPr>
      <w:color w:val="auto"/>
      <w:bdr w:val="none" w:sz="0" w:space="0" w:color="auto"/>
      <w:shd w:val="clear" w:color="auto" w:fill="D9D9D9"/>
    </w:rPr>
  </w:style>
  <w:style w:type="character" w:customStyle="1" w:styleId="refaffiliation">
    <w:name w:val="‡ref_affiliation"/>
    <w:rsid w:val="00820A7C"/>
    <w:rPr>
      <w:color w:val="800080"/>
      <w:szCs w:val="20"/>
    </w:rPr>
  </w:style>
  <w:style w:type="character" w:customStyle="1" w:styleId="refaccessDate">
    <w:name w:val="‡ref_accessDate"/>
    <w:rsid w:val="00820A7C"/>
    <w:rPr>
      <w:color w:val="0000FF"/>
    </w:rPr>
  </w:style>
  <w:style w:type="character" w:customStyle="1" w:styleId="paranumber">
    <w:name w:val="‡paranumber"/>
    <w:qFormat/>
    <w:rsid w:val="00820A7C"/>
    <w:rPr>
      <w:bdr w:val="none" w:sz="0" w:space="0" w:color="auto"/>
      <w:shd w:val="clear" w:color="auto" w:fill="FFFF00"/>
    </w:rPr>
  </w:style>
  <w:style w:type="character" w:customStyle="1" w:styleId="pagNo">
    <w:name w:val="‡pagNo"/>
    <w:qFormat/>
    <w:rsid w:val="00820A7C"/>
    <w:rPr>
      <w:color w:val="FF0000"/>
      <w:szCs w:val="20"/>
    </w:rPr>
  </w:style>
  <w:style w:type="character" w:customStyle="1" w:styleId="label">
    <w:name w:val="‡label"/>
    <w:qFormat/>
    <w:rsid w:val="00820A7C"/>
    <w:rPr>
      <w:color w:val="5B9BD5"/>
    </w:rPr>
  </w:style>
  <w:style w:type="character" w:customStyle="1" w:styleId="keywordsHead">
    <w:name w:val="‡keywordsHead"/>
    <w:rsid w:val="00820A7C"/>
    <w:rPr>
      <w:color w:val="0000FF"/>
    </w:rPr>
  </w:style>
  <w:style w:type="character" w:customStyle="1" w:styleId="keyword">
    <w:name w:val="‡keyword"/>
    <w:rsid w:val="00820A7C"/>
    <w:rPr>
      <w:color w:val="800080"/>
    </w:rPr>
  </w:style>
  <w:style w:type="character" w:customStyle="1" w:styleId="keyterms">
    <w:name w:val="‡keyterms"/>
    <w:qFormat/>
    <w:rsid w:val="00820A7C"/>
    <w:rPr>
      <w:bdr w:val="none" w:sz="0" w:space="0" w:color="auto"/>
      <w:shd w:val="clear" w:color="auto" w:fill="99FF33"/>
    </w:rPr>
  </w:style>
  <w:style w:type="character" w:customStyle="1" w:styleId="Issn">
    <w:name w:val="‡Issn"/>
    <w:qFormat/>
    <w:rsid w:val="00820A7C"/>
    <w:rPr>
      <w:color w:val="336699"/>
    </w:rPr>
  </w:style>
  <w:style w:type="character" w:customStyle="1" w:styleId="IsbnPpub">
    <w:name w:val="‡Isbn_Ppub"/>
    <w:qFormat/>
    <w:rsid w:val="00820A7C"/>
    <w:rPr>
      <w:color w:val="A50021"/>
    </w:rPr>
  </w:style>
  <w:style w:type="character" w:customStyle="1" w:styleId="IsbnOrgEpub">
    <w:name w:val="‡Isbn_Org_Epub"/>
    <w:qFormat/>
    <w:rsid w:val="00820A7C"/>
    <w:rPr>
      <w:color w:val="008000"/>
    </w:rPr>
  </w:style>
  <w:style w:type="character" w:customStyle="1" w:styleId="IsbnEpub">
    <w:name w:val="‡Isbn_Epub"/>
    <w:qFormat/>
    <w:rsid w:val="00820A7C"/>
    <w:rPr>
      <w:color w:val="9900CC"/>
    </w:rPr>
  </w:style>
  <w:style w:type="character" w:customStyle="1" w:styleId="InlineFig">
    <w:name w:val="‡Inline_Fig"/>
    <w:qFormat/>
    <w:rsid w:val="00820A7C"/>
    <w:rPr>
      <w:color w:val="FF0066"/>
      <w:bdr w:val="single" w:sz="4" w:space="0" w:color="auto"/>
    </w:rPr>
  </w:style>
  <w:style w:type="character" w:customStyle="1" w:styleId="headNrunIn">
    <w:name w:val="‡headN_runIn"/>
    <w:qFormat/>
    <w:rsid w:val="00820A7C"/>
    <w:rPr>
      <w:color w:val="333300"/>
    </w:rPr>
  </w:style>
  <w:style w:type="character" w:customStyle="1" w:styleId="headMrunIn">
    <w:name w:val="‡headM_runIn"/>
    <w:qFormat/>
    <w:rsid w:val="00820A7C"/>
    <w:rPr>
      <w:color w:val="000099"/>
    </w:rPr>
  </w:style>
  <w:style w:type="character" w:customStyle="1" w:styleId="headLrunIn">
    <w:name w:val="‡headL_runIn"/>
    <w:qFormat/>
    <w:rsid w:val="00820A7C"/>
    <w:rPr>
      <w:color w:val="CC00FF"/>
    </w:rPr>
  </w:style>
  <w:style w:type="character" w:customStyle="1" w:styleId="headKrunIn">
    <w:name w:val="‡headK_runIn"/>
    <w:qFormat/>
    <w:rsid w:val="00820A7C"/>
    <w:rPr>
      <w:color w:val="FF0000"/>
    </w:rPr>
  </w:style>
  <w:style w:type="character" w:customStyle="1" w:styleId="headJrunIn">
    <w:name w:val="‡headJ_runIn"/>
    <w:qFormat/>
    <w:rsid w:val="00820A7C"/>
    <w:rPr>
      <w:color w:val="336600"/>
    </w:rPr>
  </w:style>
  <w:style w:type="character" w:customStyle="1" w:styleId="headIrunIn">
    <w:name w:val="‡headI_runIn"/>
    <w:qFormat/>
    <w:rsid w:val="00820A7C"/>
    <w:rPr>
      <w:color w:val="0000CC"/>
    </w:rPr>
  </w:style>
  <w:style w:type="character" w:customStyle="1" w:styleId="headHrunIn">
    <w:name w:val="‡headH_runIn"/>
    <w:qFormat/>
    <w:rsid w:val="00820A7C"/>
    <w:rPr>
      <w:color w:val="9900FF"/>
    </w:rPr>
  </w:style>
  <w:style w:type="character" w:customStyle="1" w:styleId="headGrunIn">
    <w:name w:val="‡headG_runIn"/>
    <w:rsid w:val="00820A7C"/>
    <w:rPr>
      <w:color w:val="CC0000"/>
    </w:rPr>
  </w:style>
  <w:style w:type="character" w:customStyle="1" w:styleId="headFrunIn">
    <w:name w:val="‡headF_runIn"/>
    <w:rsid w:val="00820A7C"/>
    <w:rPr>
      <w:color w:val="003300"/>
    </w:rPr>
  </w:style>
  <w:style w:type="character" w:customStyle="1" w:styleId="headErunIn">
    <w:name w:val="‡headE_runIn"/>
    <w:rsid w:val="00820A7C"/>
    <w:rPr>
      <w:color w:val="000066"/>
    </w:rPr>
  </w:style>
  <w:style w:type="character" w:customStyle="1" w:styleId="headDrunIn">
    <w:name w:val="‡headD_runIn"/>
    <w:rsid w:val="00820A7C"/>
    <w:rPr>
      <w:color w:val="800080"/>
    </w:rPr>
  </w:style>
  <w:style w:type="character" w:customStyle="1" w:styleId="headCrunIn">
    <w:name w:val="‡headC_runIn"/>
    <w:rsid w:val="00820A7C"/>
    <w:rPr>
      <w:color w:val="FF6600"/>
    </w:rPr>
  </w:style>
  <w:style w:type="character" w:customStyle="1" w:styleId="headBrunIn">
    <w:name w:val="‡headB_runIn"/>
    <w:rsid w:val="00820A7C"/>
    <w:rPr>
      <w:color w:val="008000"/>
    </w:rPr>
  </w:style>
  <w:style w:type="character" w:customStyle="1" w:styleId="headArunIn">
    <w:name w:val="‡headA_runIn"/>
    <w:rsid w:val="00820A7C"/>
    <w:rPr>
      <w:color w:val="0000FF"/>
    </w:rPr>
  </w:style>
  <w:style w:type="character" w:customStyle="1" w:styleId="formalStatementNumber">
    <w:name w:val="‡formalStatementNumber"/>
    <w:rsid w:val="00820A7C"/>
    <w:rPr>
      <w:color w:val="0000FF"/>
    </w:rPr>
  </w:style>
  <w:style w:type="character" w:customStyle="1" w:styleId="fmpublisherName">
    <w:name w:val="‡fm_publisherName"/>
    <w:rsid w:val="00820A7C"/>
    <w:rPr>
      <w:color w:val="7030A0"/>
    </w:rPr>
  </w:style>
  <w:style w:type="character" w:customStyle="1" w:styleId="fmpublisherLocation">
    <w:name w:val="‡fm_publisherLocation"/>
    <w:rsid w:val="00820A7C"/>
    <w:rPr>
      <w:color w:val="92D050"/>
    </w:rPr>
  </w:style>
  <w:style w:type="character" w:customStyle="1" w:styleId="fmlicence">
    <w:name w:val="‡fm_licence"/>
    <w:rsid w:val="00820A7C"/>
    <w:rPr>
      <w:color w:val="C00000"/>
    </w:rPr>
  </w:style>
  <w:style w:type="character" w:customStyle="1" w:styleId="fmedSurname">
    <w:name w:val="‡fm_edSurname"/>
    <w:qFormat/>
    <w:rsid w:val="00820A7C"/>
    <w:rPr>
      <w:rFonts w:ascii="Times New Roman" w:hAnsi="Times New Roman"/>
      <w:color w:val="393939"/>
      <w:sz w:val="24"/>
      <w:szCs w:val="20"/>
      <w:bdr w:val="none" w:sz="0" w:space="0" w:color="auto"/>
      <w:shd w:val="clear" w:color="auto" w:fill="CCFF66"/>
    </w:rPr>
  </w:style>
  <w:style w:type="character" w:customStyle="1" w:styleId="fmedGivenName">
    <w:name w:val="‡fm_edGivenName"/>
    <w:qFormat/>
    <w:rsid w:val="00820A7C"/>
    <w:rPr>
      <w:rFonts w:ascii="Times New Roman" w:hAnsi="Times New Roman"/>
      <w:color w:val="auto"/>
      <w:sz w:val="24"/>
      <w:szCs w:val="20"/>
      <w:bdr w:val="none" w:sz="0" w:space="0" w:color="auto"/>
      <w:shd w:val="clear" w:color="auto" w:fill="FFCC66"/>
    </w:rPr>
  </w:style>
  <w:style w:type="character" w:customStyle="1" w:styleId="fmcorrSurname">
    <w:name w:val="‡fm_corrSurname"/>
    <w:rsid w:val="00820A7C"/>
    <w:rPr>
      <w:color w:val="000000"/>
      <w:bdr w:val="none" w:sz="0" w:space="0" w:color="auto"/>
      <w:shd w:val="clear" w:color="auto" w:fill="339966"/>
    </w:rPr>
  </w:style>
  <w:style w:type="character" w:customStyle="1" w:styleId="fmcorrSuffix">
    <w:name w:val="‡fm_corrSuffix"/>
    <w:rsid w:val="00820A7C"/>
    <w:rPr>
      <w:color w:val="000000"/>
      <w:bdr w:val="none" w:sz="0" w:space="0" w:color="auto"/>
      <w:shd w:val="clear" w:color="auto" w:fill="3366FF"/>
    </w:rPr>
  </w:style>
  <w:style w:type="character" w:customStyle="1" w:styleId="fmcorrPrefix">
    <w:name w:val="‡fm_corrPrefix"/>
    <w:rsid w:val="00820A7C"/>
    <w:rPr>
      <w:color w:val="000000"/>
      <w:bdr w:val="none" w:sz="0" w:space="0" w:color="auto"/>
      <w:shd w:val="clear" w:color="auto" w:fill="C0C0C0"/>
    </w:rPr>
  </w:style>
  <w:style w:type="character" w:customStyle="1" w:styleId="fmcorrGivenName">
    <w:name w:val="‡fm_corrGivenName"/>
    <w:rsid w:val="00820A7C"/>
    <w:rPr>
      <w:color w:val="000000"/>
      <w:bdr w:val="none" w:sz="0" w:space="0" w:color="auto"/>
      <w:shd w:val="clear" w:color="auto" w:fill="FF99CC"/>
    </w:rPr>
  </w:style>
  <w:style w:type="character" w:customStyle="1" w:styleId="fmcorrDegree">
    <w:name w:val="‡fm_corrDegree"/>
    <w:rsid w:val="00820A7C"/>
    <w:rPr>
      <w:color w:val="000000"/>
      <w:bdr w:val="none" w:sz="0" w:space="0" w:color="auto"/>
      <w:shd w:val="clear" w:color="auto" w:fill="CC99FF"/>
    </w:rPr>
  </w:style>
  <w:style w:type="character" w:customStyle="1" w:styleId="fmauSurname">
    <w:name w:val="‡fm_auSurname"/>
    <w:rsid w:val="00820A7C"/>
    <w:rPr>
      <w:color w:val="339966"/>
    </w:rPr>
  </w:style>
  <w:style w:type="character" w:customStyle="1" w:styleId="fmauSuffix">
    <w:name w:val="‡fm_auSuffix"/>
    <w:rsid w:val="00820A7C"/>
    <w:rPr>
      <w:color w:val="3366FF"/>
    </w:rPr>
  </w:style>
  <w:style w:type="character" w:customStyle="1" w:styleId="fmauPrefix">
    <w:name w:val="‡fm_auPrefix"/>
    <w:rsid w:val="00820A7C"/>
    <w:rPr>
      <w:color w:val="999999"/>
    </w:rPr>
  </w:style>
  <w:style w:type="character" w:customStyle="1" w:styleId="fmauGivenName">
    <w:name w:val="‡fm_auGivenName"/>
    <w:rsid w:val="00820A7C"/>
    <w:rPr>
      <w:color w:val="FF0000"/>
    </w:rPr>
  </w:style>
  <w:style w:type="character" w:customStyle="1" w:styleId="fmauDegree">
    <w:name w:val="‡fm_auDegree"/>
    <w:rsid w:val="00820A7C"/>
    <w:rPr>
      <w:color w:val="800080"/>
    </w:rPr>
  </w:style>
  <w:style w:type="character" w:customStyle="1" w:styleId="fmauCollab">
    <w:name w:val="‡fm_auCollab"/>
    <w:rsid w:val="00820A7C"/>
    <w:rPr>
      <w:color w:val="008080"/>
    </w:rPr>
  </w:style>
  <w:style w:type="character" w:customStyle="1" w:styleId="fmaffPhone">
    <w:name w:val="‡fm_affPhone"/>
    <w:rsid w:val="00820A7C"/>
    <w:rPr>
      <w:color w:val="0000FF"/>
    </w:rPr>
  </w:style>
  <w:style w:type="character" w:customStyle="1" w:styleId="fmaffInstitution">
    <w:name w:val="‡fm_affInstitution"/>
    <w:rsid w:val="00820A7C"/>
    <w:rPr>
      <w:color w:val="FF0000"/>
    </w:rPr>
  </w:style>
  <w:style w:type="character" w:customStyle="1" w:styleId="fmaffFax">
    <w:name w:val="‡fm_affFax"/>
    <w:rsid w:val="00820A7C"/>
    <w:rPr>
      <w:color w:val="008000"/>
    </w:rPr>
  </w:style>
  <w:style w:type="character" w:customStyle="1" w:styleId="fmaffEmail">
    <w:name w:val="‡fm_affEmail"/>
    <w:rsid w:val="00820A7C"/>
    <w:rPr>
      <w:color w:val="800080"/>
    </w:rPr>
  </w:style>
  <w:style w:type="character" w:customStyle="1" w:styleId="fmaffCountry">
    <w:name w:val="‡fm_affCountry"/>
    <w:rsid w:val="00820A7C"/>
    <w:rPr>
      <w:color w:val="FF6600"/>
    </w:rPr>
  </w:style>
  <w:style w:type="character" w:customStyle="1" w:styleId="fmaffAddressLine">
    <w:name w:val="‡fm_affAddressLine"/>
    <w:rsid w:val="00820A7C"/>
    <w:rPr>
      <w:color w:val="808080"/>
    </w:rPr>
  </w:style>
  <w:style w:type="paragraph" w:customStyle="1" w:styleId="VerbatimEnd">
    <w:name w:val="†VerbatimEnd"/>
    <w:basedOn w:val="ProgramEnd"/>
    <w:qFormat/>
    <w:rsid w:val="00820A7C"/>
  </w:style>
  <w:style w:type="paragraph" w:customStyle="1" w:styleId="VerbatimBegin">
    <w:name w:val="†VerbatimBegin"/>
    <w:basedOn w:val="ProgramBegin"/>
    <w:qFormat/>
    <w:rsid w:val="00820A7C"/>
  </w:style>
  <w:style w:type="paragraph" w:customStyle="1" w:styleId="Verbatim">
    <w:name w:val="†Verbatim"/>
    <w:basedOn w:val="Normal"/>
    <w:qFormat/>
    <w:rsid w:val="00820A7C"/>
    <w:pPr>
      <w:spacing w:line="480" w:lineRule="auto"/>
      <w:ind w:left="1411" w:right="720"/>
    </w:pPr>
    <w:rPr>
      <w:rFonts w:ascii="Courier 10 Pitch" w:eastAsia="Arial" w:hAnsi="Courier 10 Pitch"/>
      <w:color w:val="9900FF"/>
      <w:lang w:val="de-DE"/>
    </w:rPr>
  </w:style>
  <w:style w:type="paragraph" w:customStyle="1" w:styleId="UnNumFig">
    <w:name w:val="†UnNumFig"/>
    <w:basedOn w:val="FigureSource"/>
    <w:qFormat/>
    <w:rsid w:val="00820A7C"/>
    <w:pPr>
      <w:shd w:val="clear" w:color="auto" w:fill="CCFF33"/>
      <w:jc w:val="center"/>
    </w:pPr>
    <w:rPr>
      <w:color w:val="auto"/>
    </w:rPr>
  </w:style>
  <w:style w:type="paragraph" w:customStyle="1" w:styleId="UnnumberFigureCaption">
    <w:name w:val="†Unnumber_Figure_Caption"/>
    <w:rsid w:val="00820A7C"/>
    <w:pPr>
      <w:spacing w:line="480" w:lineRule="auto"/>
    </w:pPr>
    <w:rPr>
      <w:rFonts w:ascii="Times New Roman" w:eastAsia="Times New Roman" w:hAnsi="Times New Roman" w:cs="Times New Roman"/>
      <w:color w:val="339966"/>
      <w:lang w:val="en-US"/>
    </w:rPr>
  </w:style>
  <w:style w:type="paragraph" w:customStyle="1" w:styleId="UnheadedSectionBreak">
    <w:name w:val="†UnheadedSectionBreak"/>
    <w:rsid w:val="00820A7C"/>
    <w:pPr>
      <w:spacing w:before="120" w:after="120" w:line="480" w:lineRule="auto"/>
    </w:pPr>
    <w:rPr>
      <w:rFonts w:ascii="Times New Roman" w:eastAsia="Times New Roman" w:hAnsi="Times New Roman" w:cs="Times New Roman"/>
      <w:shd w:val="clear" w:color="auto" w:fill="333399"/>
      <w:lang w:val="en-US"/>
    </w:rPr>
  </w:style>
  <w:style w:type="paragraph" w:customStyle="1" w:styleId="UNNote">
    <w:name w:val="†UN_Note"/>
    <w:basedOn w:val="FMEdition"/>
    <w:qFormat/>
    <w:rsid w:val="00820A7C"/>
    <w:rPr>
      <w:shd w:val="clear" w:color="auto" w:fill="E8E8E8"/>
    </w:rPr>
  </w:style>
  <w:style w:type="paragraph" w:customStyle="1" w:styleId="UL8">
    <w:name w:val="†UL8"/>
    <w:basedOn w:val="UL7"/>
    <w:qFormat/>
    <w:rsid w:val="00820A7C"/>
    <w:pPr>
      <w:ind w:left="6451"/>
    </w:pPr>
  </w:style>
  <w:style w:type="paragraph" w:customStyle="1" w:styleId="UL7">
    <w:name w:val="†UL7"/>
    <w:basedOn w:val="UL6"/>
    <w:qFormat/>
    <w:rsid w:val="00820A7C"/>
    <w:pPr>
      <w:ind w:left="5731"/>
    </w:pPr>
  </w:style>
  <w:style w:type="paragraph" w:customStyle="1" w:styleId="UL6">
    <w:name w:val="†UL6"/>
    <w:basedOn w:val="UL5"/>
    <w:qFormat/>
    <w:rsid w:val="00820A7C"/>
    <w:pPr>
      <w:ind w:left="5011"/>
    </w:pPr>
  </w:style>
  <w:style w:type="paragraph" w:customStyle="1" w:styleId="UL5">
    <w:name w:val="†UL5"/>
    <w:basedOn w:val="BL4"/>
    <w:qFormat/>
    <w:rsid w:val="00820A7C"/>
    <w:pPr>
      <w:ind w:left="4291"/>
    </w:pPr>
  </w:style>
  <w:style w:type="paragraph" w:customStyle="1" w:styleId="UL4">
    <w:name w:val="†UL4"/>
    <w:basedOn w:val="BL4"/>
    <w:rsid w:val="00820A7C"/>
  </w:style>
  <w:style w:type="paragraph" w:customStyle="1" w:styleId="UL3">
    <w:name w:val="†UL3"/>
    <w:rsid w:val="00820A7C"/>
    <w:pPr>
      <w:spacing w:line="480" w:lineRule="auto"/>
      <w:ind w:left="2846" w:hanging="720"/>
    </w:pPr>
    <w:rPr>
      <w:rFonts w:ascii="Times New Roman" w:eastAsia="Times New Roman" w:hAnsi="Times New Roman" w:cs="Times New Roman"/>
      <w:color w:val="993300"/>
      <w:lang w:val="en-US"/>
    </w:rPr>
  </w:style>
  <w:style w:type="paragraph" w:customStyle="1" w:styleId="UL2">
    <w:name w:val="†UL2"/>
    <w:rsid w:val="00820A7C"/>
    <w:pPr>
      <w:spacing w:line="480" w:lineRule="auto"/>
      <w:ind w:left="1418"/>
    </w:pPr>
    <w:rPr>
      <w:rFonts w:ascii="Times New Roman" w:eastAsia="Times New Roman" w:hAnsi="Times New Roman" w:cs="Times New Roman"/>
      <w:color w:val="993300"/>
      <w:lang w:val="en-US"/>
    </w:rPr>
  </w:style>
  <w:style w:type="paragraph" w:customStyle="1" w:styleId="UL1">
    <w:name w:val="†UL1"/>
    <w:rsid w:val="00820A7C"/>
    <w:pPr>
      <w:spacing w:line="480" w:lineRule="auto"/>
      <w:ind w:left="1440" w:hanging="720"/>
    </w:pPr>
    <w:rPr>
      <w:rFonts w:ascii="Times New Roman" w:eastAsia="Times New Roman" w:hAnsi="Times New Roman" w:cs="Times New Roman"/>
      <w:color w:val="993300"/>
      <w:lang w:val="en-US"/>
    </w:rPr>
  </w:style>
  <w:style w:type="paragraph" w:customStyle="1" w:styleId="TwoColumnList">
    <w:name w:val="†TwoColumnList"/>
    <w:rsid w:val="00820A7C"/>
    <w:pPr>
      <w:tabs>
        <w:tab w:val="left" w:pos="2835"/>
      </w:tabs>
      <w:spacing w:line="480" w:lineRule="auto"/>
      <w:ind w:left="2835" w:hanging="2835"/>
    </w:pPr>
    <w:rPr>
      <w:rFonts w:ascii="Times New Roman" w:eastAsia="Times New Roman" w:hAnsi="Times New Roman" w:cs="Times New Roman"/>
      <w:color w:val="993300"/>
      <w:lang w:val="en-US"/>
    </w:rPr>
  </w:style>
  <w:style w:type="paragraph" w:customStyle="1" w:styleId="TOCStatutes4">
    <w:name w:val="†TOC_Statutes4"/>
    <w:basedOn w:val="EpigraphSource"/>
    <w:rsid w:val="00820A7C"/>
    <w:pPr>
      <w:ind w:left="2880"/>
      <w:jc w:val="left"/>
    </w:pPr>
    <w:rPr>
      <w:color w:val="auto"/>
      <w:sz w:val="22"/>
      <w:szCs w:val="22"/>
    </w:rPr>
  </w:style>
  <w:style w:type="paragraph" w:customStyle="1" w:styleId="TOCStatutes3">
    <w:name w:val="†TOC_Statutes3"/>
    <w:basedOn w:val="EpigraphSource"/>
    <w:rsid w:val="00820A7C"/>
    <w:pPr>
      <w:ind w:left="2160"/>
      <w:jc w:val="left"/>
    </w:pPr>
    <w:rPr>
      <w:color w:val="auto"/>
      <w:sz w:val="22"/>
      <w:szCs w:val="22"/>
    </w:rPr>
  </w:style>
  <w:style w:type="paragraph" w:customStyle="1" w:styleId="TOCStatutes2">
    <w:name w:val="†TOC_Statutes2"/>
    <w:basedOn w:val="EpigraphSource"/>
    <w:rsid w:val="00820A7C"/>
    <w:pPr>
      <w:ind w:left="1440"/>
      <w:jc w:val="left"/>
    </w:pPr>
    <w:rPr>
      <w:color w:val="auto"/>
      <w:sz w:val="22"/>
      <w:szCs w:val="22"/>
    </w:rPr>
  </w:style>
  <w:style w:type="paragraph" w:customStyle="1" w:styleId="TOCStatutes1">
    <w:name w:val="†TOC_Statutes1"/>
    <w:basedOn w:val="EpigraphSource"/>
    <w:rsid w:val="00820A7C"/>
    <w:pPr>
      <w:jc w:val="left"/>
    </w:pPr>
    <w:rPr>
      <w:color w:val="auto"/>
      <w:sz w:val="22"/>
      <w:szCs w:val="22"/>
    </w:rPr>
  </w:style>
  <w:style w:type="paragraph" w:customStyle="1" w:styleId="TOCStatutesHeadD">
    <w:name w:val="†TOC_Statutes_HeadD"/>
    <w:basedOn w:val="EpigraphSource"/>
    <w:rsid w:val="00820A7C"/>
    <w:pPr>
      <w:ind w:left="2880"/>
      <w:jc w:val="left"/>
    </w:pPr>
    <w:rPr>
      <w:color w:val="800078"/>
      <w:sz w:val="22"/>
      <w:szCs w:val="22"/>
    </w:rPr>
  </w:style>
  <w:style w:type="paragraph" w:customStyle="1" w:styleId="TOCStatutesHeadC">
    <w:name w:val="†TOC_Statutes_HeadC"/>
    <w:basedOn w:val="EpigraphSource"/>
    <w:rsid w:val="00820A7C"/>
    <w:pPr>
      <w:ind w:left="2160"/>
      <w:jc w:val="left"/>
    </w:pPr>
    <w:rPr>
      <w:color w:val="FF6600"/>
      <w:sz w:val="22"/>
      <w:szCs w:val="22"/>
    </w:rPr>
  </w:style>
  <w:style w:type="paragraph" w:customStyle="1" w:styleId="TOCStatutesHeadB">
    <w:name w:val="†TOC_Statutes_HeadB"/>
    <w:basedOn w:val="EpigraphSource"/>
    <w:rsid w:val="00820A7C"/>
    <w:pPr>
      <w:ind w:left="1440"/>
      <w:jc w:val="left"/>
    </w:pPr>
    <w:rPr>
      <w:color w:val="008000"/>
      <w:sz w:val="22"/>
      <w:szCs w:val="22"/>
    </w:rPr>
  </w:style>
  <w:style w:type="paragraph" w:customStyle="1" w:styleId="TOCStatutesHeadA">
    <w:name w:val="†TOC_Statutes_HeadA"/>
    <w:basedOn w:val="EpigraphSource"/>
    <w:rsid w:val="00820A7C"/>
    <w:pPr>
      <w:jc w:val="left"/>
    </w:pPr>
    <w:rPr>
      <w:color w:val="0000E1"/>
      <w:sz w:val="22"/>
      <w:szCs w:val="22"/>
    </w:rPr>
  </w:style>
  <w:style w:type="paragraph" w:customStyle="1" w:styleId="TOCHeadSectionTitle">
    <w:name w:val="†TOC_HeadSectionTitle"/>
    <w:basedOn w:val="EpigraphSource"/>
    <w:rsid w:val="00820A7C"/>
    <w:pPr>
      <w:ind w:left="0"/>
      <w:jc w:val="left"/>
    </w:pPr>
    <w:rPr>
      <w:color w:val="auto"/>
      <w:sz w:val="28"/>
      <w:szCs w:val="28"/>
    </w:rPr>
  </w:style>
  <w:style w:type="paragraph" w:customStyle="1" w:styleId="TOCHeadPE">
    <w:name w:val="†TOC_HeadPE"/>
    <w:basedOn w:val="EpigraphSource"/>
    <w:rsid w:val="00820A7C"/>
    <w:pPr>
      <w:ind w:left="0"/>
      <w:jc w:val="left"/>
    </w:pPr>
    <w:rPr>
      <w:i/>
      <w:color w:val="auto"/>
      <w:sz w:val="24"/>
    </w:rPr>
  </w:style>
  <w:style w:type="paragraph" w:customStyle="1" w:styleId="TOCHeadPartTitle">
    <w:name w:val="†TOC_HeadPartTitle"/>
    <w:basedOn w:val="EpigraphSource"/>
    <w:rsid w:val="00820A7C"/>
    <w:pPr>
      <w:ind w:left="0"/>
      <w:jc w:val="left"/>
    </w:pPr>
    <w:rPr>
      <w:color w:val="auto"/>
      <w:sz w:val="32"/>
      <w:szCs w:val="32"/>
    </w:rPr>
  </w:style>
  <w:style w:type="paragraph" w:customStyle="1" w:styleId="TOCHeadF">
    <w:name w:val="†TOC_HeadF"/>
    <w:basedOn w:val="EpigraphSource"/>
    <w:rsid w:val="00820A7C"/>
    <w:pPr>
      <w:ind w:left="4320"/>
      <w:jc w:val="left"/>
    </w:pPr>
    <w:rPr>
      <w:color w:val="auto"/>
      <w:sz w:val="22"/>
      <w:szCs w:val="22"/>
    </w:rPr>
  </w:style>
  <w:style w:type="paragraph" w:customStyle="1" w:styleId="TOCHeadE">
    <w:name w:val="†TOC_HeadE"/>
    <w:basedOn w:val="EpigraphSource"/>
    <w:rsid w:val="00820A7C"/>
    <w:pPr>
      <w:ind w:left="3600"/>
      <w:jc w:val="left"/>
    </w:pPr>
    <w:rPr>
      <w:color w:val="auto"/>
      <w:sz w:val="22"/>
      <w:szCs w:val="22"/>
    </w:rPr>
  </w:style>
  <w:style w:type="paragraph" w:customStyle="1" w:styleId="TOCHeadD">
    <w:name w:val="†TOC_HeadD"/>
    <w:basedOn w:val="EpigraphSource"/>
    <w:rsid w:val="00820A7C"/>
    <w:pPr>
      <w:ind w:left="2880"/>
      <w:jc w:val="left"/>
    </w:pPr>
    <w:rPr>
      <w:color w:val="auto"/>
      <w:sz w:val="22"/>
      <w:szCs w:val="22"/>
    </w:rPr>
  </w:style>
  <w:style w:type="paragraph" w:customStyle="1" w:styleId="TOCHeadChapterTitle">
    <w:name w:val="†TOC_HeadChapterTitle"/>
    <w:basedOn w:val="EpigraphSource"/>
    <w:rsid w:val="00820A7C"/>
    <w:pPr>
      <w:ind w:hanging="720"/>
      <w:jc w:val="left"/>
    </w:pPr>
    <w:rPr>
      <w:color w:val="auto"/>
      <w:sz w:val="24"/>
    </w:rPr>
  </w:style>
  <w:style w:type="paragraph" w:customStyle="1" w:styleId="TOCHeadChapterAuthor">
    <w:name w:val="†TOC_HeadChapterAuthor"/>
    <w:basedOn w:val="EpigraphSource"/>
    <w:rsid w:val="00820A7C"/>
    <w:pPr>
      <w:jc w:val="left"/>
    </w:pPr>
    <w:rPr>
      <w:i/>
      <w:color w:val="auto"/>
      <w:sz w:val="24"/>
    </w:rPr>
  </w:style>
  <w:style w:type="paragraph" w:customStyle="1" w:styleId="TOCHeadC">
    <w:name w:val="†TOC_HeadC"/>
    <w:basedOn w:val="EpigraphSource"/>
    <w:rsid w:val="00820A7C"/>
    <w:pPr>
      <w:ind w:left="2160"/>
      <w:jc w:val="left"/>
    </w:pPr>
    <w:rPr>
      <w:color w:val="auto"/>
      <w:sz w:val="22"/>
      <w:szCs w:val="22"/>
    </w:rPr>
  </w:style>
  <w:style w:type="paragraph" w:customStyle="1" w:styleId="TOCHeadB">
    <w:name w:val="†TOC_HeadB"/>
    <w:basedOn w:val="EpigraphSource"/>
    <w:rsid w:val="00820A7C"/>
    <w:pPr>
      <w:ind w:left="1440"/>
      <w:jc w:val="left"/>
    </w:pPr>
    <w:rPr>
      <w:color w:val="auto"/>
      <w:sz w:val="22"/>
      <w:szCs w:val="22"/>
    </w:rPr>
  </w:style>
  <w:style w:type="paragraph" w:customStyle="1" w:styleId="TOCHeadA">
    <w:name w:val="†TOC_HeadA"/>
    <w:basedOn w:val="EpigraphSource"/>
    <w:rsid w:val="00820A7C"/>
    <w:pPr>
      <w:jc w:val="left"/>
    </w:pPr>
    <w:rPr>
      <w:color w:val="auto"/>
      <w:sz w:val="22"/>
      <w:szCs w:val="22"/>
    </w:rPr>
  </w:style>
  <w:style w:type="paragraph" w:customStyle="1" w:styleId="TOCCases4">
    <w:name w:val="†TOC_Cases4"/>
    <w:basedOn w:val="EpigraphSource"/>
    <w:rsid w:val="00820A7C"/>
    <w:pPr>
      <w:ind w:left="2880"/>
      <w:jc w:val="left"/>
    </w:pPr>
    <w:rPr>
      <w:color w:val="auto"/>
      <w:sz w:val="22"/>
      <w:szCs w:val="22"/>
    </w:rPr>
  </w:style>
  <w:style w:type="paragraph" w:customStyle="1" w:styleId="TOCCases3">
    <w:name w:val="†TOC_Cases3"/>
    <w:basedOn w:val="EpigraphSource"/>
    <w:rsid w:val="00820A7C"/>
    <w:pPr>
      <w:ind w:left="2160"/>
      <w:jc w:val="left"/>
    </w:pPr>
    <w:rPr>
      <w:color w:val="auto"/>
      <w:sz w:val="22"/>
      <w:szCs w:val="22"/>
    </w:rPr>
  </w:style>
  <w:style w:type="paragraph" w:customStyle="1" w:styleId="TOCCases2">
    <w:name w:val="†TOC_Cases2"/>
    <w:basedOn w:val="EpigraphSource"/>
    <w:rsid w:val="00820A7C"/>
    <w:pPr>
      <w:ind w:left="1440"/>
      <w:jc w:val="left"/>
    </w:pPr>
    <w:rPr>
      <w:color w:val="auto"/>
      <w:sz w:val="22"/>
      <w:szCs w:val="22"/>
    </w:rPr>
  </w:style>
  <w:style w:type="paragraph" w:customStyle="1" w:styleId="TOCCases1">
    <w:name w:val="†TOC_Cases1"/>
    <w:basedOn w:val="EpigraphSource"/>
    <w:rsid w:val="00820A7C"/>
    <w:pPr>
      <w:jc w:val="left"/>
    </w:pPr>
    <w:rPr>
      <w:color w:val="auto"/>
      <w:sz w:val="22"/>
      <w:szCs w:val="22"/>
    </w:rPr>
  </w:style>
  <w:style w:type="paragraph" w:customStyle="1" w:styleId="TOCCasesHeadD">
    <w:name w:val="†TOC_Cases_HeadD"/>
    <w:basedOn w:val="EpigraphSource"/>
    <w:rsid w:val="00820A7C"/>
    <w:pPr>
      <w:ind w:left="2880"/>
      <w:jc w:val="left"/>
    </w:pPr>
    <w:rPr>
      <w:color w:val="800078"/>
      <w:sz w:val="22"/>
      <w:szCs w:val="22"/>
    </w:rPr>
  </w:style>
  <w:style w:type="paragraph" w:customStyle="1" w:styleId="TOCCasesHeadC">
    <w:name w:val="†TOC_Cases_HeadC"/>
    <w:basedOn w:val="EpigraphSource"/>
    <w:rsid w:val="00820A7C"/>
    <w:pPr>
      <w:ind w:left="2160"/>
      <w:jc w:val="left"/>
    </w:pPr>
    <w:rPr>
      <w:color w:val="FF6600"/>
      <w:sz w:val="22"/>
      <w:szCs w:val="22"/>
    </w:rPr>
  </w:style>
  <w:style w:type="paragraph" w:customStyle="1" w:styleId="TOCCasesHeadB">
    <w:name w:val="†TOC_Cases_HeadB"/>
    <w:basedOn w:val="EpigraphSource"/>
    <w:rsid w:val="00820A7C"/>
    <w:pPr>
      <w:ind w:left="1440"/>
      <w:jc w:val="left"/>
    </w:pPr>
    <w:rPr>
      <w:color w:val="008000"/>
      <w:sz w:val="22"/>
      <w:szCs w:val="22"/>
    </w:rPr>
  </w:style>
  <w:style w:type="paragraph" w:customStyle="1" w:styleId="TOCCasesHeadA">
    <w:name w:val="†TOC_Cases_HeadA"/>
    <w:basedOn w:val="EpigraphSource"/>
    <w:rsid w:val="00820A7C"/>
    <w:pPr>
      <w:jc w:val="left"/>
    </w:pPr>
    <w:rPr>
      <w:color w:val="0000E1"/>
      <w:sz w:val="22"/>
      <w:szCs w:val="22"/>
    </w:rPr>
  </w:style>
  <w:style w:type="paragraph" w:customStyle="1" w:styleId="TextInd">
    <w:name w:val="†TextInd"/>
    <w:rsid w:val="00820A7C"/>
    <w:pPr>
      <w:spacing w:line="480" w:lineRule="auto"/>
      <w:ind w:firstLine="720"/>
    </w:pPr>
    <w:rPr>
      <w:rFonts w:ascii="Times New Roman" w:eastAsia="Times New Roman" w:hAnsi="Times New Roman" w:cs="Times New Roman"/>
      <w:lang w:val="en-US"/>
    </w:rPr>
  </w:style>
  <w:style w:type="paragraph" w:customStyle="1" w:styleId="TextFlushLeft">
    <w:name w:val="†TextFlushLeft"/>
    <w:rsid w:val="00820A7C"/>
    <w:pPr>
      <w:spacing w:line="480" w:lineRule="auto"/>
    </w:pPr>
    <w:rPr>
      <w:rFonts w:ascii="Times New Roman" w:eastAsia="Times New Roman" w:hAnsi="Times New Roman" w:cs="Times New Roman"/>
      <w:lang w:val="en-US"/>
    </w:rPr>
  </w:style>
  <w:style w:type="paragraph" w:customStyle="1" w:styleId="TextRight">
    <w:name w:val="†Text_Right"/>
    <w:rsid w:val="00820A7C"/>
    <w:pPr>
      <w:spacing w:line="480" w:lineRule="auto"/>
      <w:jc w:val="right"/>
    </w:pPr>
    <w:rPr>
      <w:rFonts w:ascii="Times New Roman" w:eastAsia="Times New Roman" w:hAnsi="Times New Roman" w:cs="Times New Roman"/>
      <w:lang w:val="en-US"/>
    </w:rPr>
  </w:style>
  <w:style w:type="paragraph" w:customStyle="1" w:styleId="TextLeft">
    <w:name w:val="†Text_Left"/>
    <w:rsid w:val="00820A7C"/>
    <w:pPr>
      <w:spacing w:line="480" w:lineRule="auto"/>
    </w:pPr>
    <w:rPr>
      <w:rFonts w:ascii="Times New Roman" w:eastAsia="Times New Roman" w:hAnsi="Times New Roman" w:cs="Times New Roman"/>
      <w:lang w:val="en-US"/>
    </w:rPr>
  </w:style>
  <w:style w:type="paragraph" w:customStyle="1" w:styleId="TextCenter">
    <w:name w:val="†Text_Center"/>
    <w:rsid w:val="00820A7C"/>
    <w:pPr>
      <w:spacing w:line="480" w:lineRule="auto"/>
      <w:jc w:val="center"/>
    </w:pPr>
    <w:rPr>
      <w:rFonts w:ascii="Times New Roman" w:eastAsia="Times New Roman" w:hAnsi="Times New Roman" w:cs="Times New Roman"/>
      <w:lang w:val="en-US"/>
    </w:rPr>
  </w:style>
  <w:style w:type="paragraph" w:customStyle="1" w:styleId="TakingitfurtherStart">
    <w:name w:val="†Taking it further Start"/>
    <w:basedOn w:val="ActivityStart"/>
    <w:qFormat/>
    <w:rsid w:val="00820A7C"/>
    <w:pPr>
      <w:pBdr>
        <w:top w:val="single" w:sz="24" w:space="1" w:color="008000"/>
      </w:pBdr>
    </w:pPr>
  </w:style>
  <w:style w:type="paragraph" w:customStyle="1" w:styleId="TakingitfurtherEnd">
    <w:name w:val="†Taking it further End"/>
    <w:basedOn w:val="ActivityEnd"/>
    <w:qFormat/>
    <w:rsid w:val="00820A7C"/>
    <w:pPr>
      <w:pBdr>
        <w:bottom w:val="single" w:sz="24" w:space="1" w:color="008000"/>
      </w:pBdr>
    </w:pPr>
  </w:style>
  <w:style w:type="paragraph" w:customStyle="1" w:styleId="TableStubHead">
    <w:name w:val="†Table_StubHead"/>
    <w:rsid w:val="00820A7C"/>
    <w:pPr>
      <w:shd w:val="clear" w:color="auto" w:fill="BFBFBF"/>
      <w:spacing w:line="360" w:lineRule="auto"/>
    </w:pPr>
    <w:rPr>
      <w:rFonts w:ascii="Times New Roman" w:eastAsia="Times New Roman" w:hAnsi="Times New Roman" w:cs="Times New Roman"/>
      <w:lang w:val="en-GB"/>
    </w:rPr>
  </w:style>
  <w:style w:type="paragraph" w:customStyle="1" w:styleId="TableStubSubentry">
    <w:name w:val="†Table_Stub_Subentry"/>
    <w:rsid w:val="00820A7C"/>
    <w:pPr>
      <w:shd w:val="clear" w:color="auto" w:fill="BFBFBF"/>
      <w:spacing w:line="360" w:lineRule="auto"/>
      <w:ind w:left="227"/>
    </w:pPr>
    <w:rPr>
      <w:rFonts w:ascii="Times New Roman" w:eastAsia="Times New Roman" w:hAnsi="Times New Roman" w:cs="Times New Roman"/>
      <w:sz w:val="20"/>
      <w:lang w:val="en-GB"/>
    </w:rPr>
  </w:style>
  <w:style w:type="paragraph" w:customStyle="1" w:styleId="TableStubEntry">
    <w:name w:val="†Table_Stub_Entry"/>
    <w:rsid w:val="00820A7C"/>
    <w:pPr>
      <w:shd w:val="clear" w:color="auto" w:fill="BFBFBF"/>
      <w:spacing w:line="360" w:lineRule="auto"/>
    </w:pPr>
    <w:rPr>
      <w:rFonts w:ascii="Times New Roman" w:eastAsia="Times New Roman" w:hAnsi="Times New Roman" w:cs="Times New Roman"/>
      <w:sz w:val="20"/>
      <w:lang w:val="en-GB"/>
    </w:rPr>
  </w:style>
  <w:style w:type="paragraph" w:customStyle="1" w:styleId="TableSource">
    <w:name w:val="†Table_Source"/>
    <w:basedOn w:val="TableNote"/>
    <w:rsid w:val="00820A7C"/>
  </w:style>
  <w:style w:type="paragraph" w:customStyle="1" w:styleId="TableNote">
    <w:name w:val="†Table_Note"/>
    <w:rsid w:val="00820A7C"/>
    <w:pPr>
      <w:shd w:val="clear" w:color="auto" w:fill="E6E6E6"/>
      <w:spacing w:before="100" w:beforeAutospacing="1" w:line="360" w:lineRule="auto"/>
    </w:pPr>
    <w:rPr>
      <w:rFonts w:ascii="Times New Roman" w:eastAsia="Times New Roman" w:hAnsi="Times New Roman" w:cs="Times New Roman"/>
      <w:sz w:val="20"/>
      <w:lang w:val="en-GB"/>
    </w:rPr>
  </w:style>
  <w:style w:type="paragraph" w:customStyle="1" w:styleId="TableHeadC">
    <w:name w:val="†Table_HeadC"/>
    <w:rsid w:val="00820A7C"/>
    <w:pPr>
      <w:shd w:val="clear" w:color="auto" w:fill="CCCCCC"/>
      <w:spacing w:line="360" w:lineRule="auto"/>
    </w:pPr>
    <w:rPr>
      <w:rFonts w:ascii="Times New Roman" w:eastAsia="Times New Roman" w:hAnsi="Times New Roman" w:cs="Times New Roman"/>
      <w:color w:val="FF6600"/>
      <w:sz w:val="20"/>
      <w:lang w:val="en-IN" w:eastAsia="en-IN"/>
    </w:rPr>
  </w:style>
  <w:style w:type="paragraph" w:customStyle="1" w:styleId="TableHeadB">
    <w:name w:val="†Table_HeadB"/>
    <w:rsid w:val="00820A7C"/>
    <w:pPr>
      <w:shd w:val="clear" w:color="auto" w:fill="CCCCCC"/>
      <w:spacing w:line="360" w:lineRule="auto"/>
    </w:pPr>
    <w:rPr>
      <w:rFonts w:ascii="Times New Roman" w:eastAsia="Times New Roman" w:hAnsi="Times New Roman" w:cs="Times New Roman"/>
      <w:color w:val="008000"/>
      <w:sz w:val="20"/>
      <w:lang w:val="en-IN" w:eastAsia="en-IN"/>
    </w:rPr>
  </w:style>
  <w:style w:type="paragraph" w:customStyle="1" w:styleId="TableHeadA">
    <w:name w:val="†Table_HeadA"/>
    <w:rsid w:val="00820A7C"/>
    <w:pPr>
      <w:shd w:val="clear" w:color="auto" w:fill="CCCCCC"/>
      <w:spacing w:line="360" w:lineRule="auto"/>
    </w:pPr>
    <w:rPr>
      <w:rFonts w:ascii="Times New Roman" w:eastAsia="Times New Roman" w:hAnsi="Times New Roman" w:cs="Times New Roman"/>
      <w:color w:val="0000FF"/>
      <w:sz w:val="20"/>
      <w:lang w:val="en-US"/>
    </w:rPr>
  </w:style>
  <w:style w:type="paragraph" w:customStyle="1" w:styleId="TableColumnSubhead">
    <w:name w:val="†Table_ColumnSubhead"/>
    <w:rsid w:val="00820A7C"/>
    <w:pPr>
      <w:shd w:val="clear" w:color="auto" w:fill="A6A6A6"/>
      <w:spacing w:line="360" w:lineRule="auto"/>
    </w:pPr>
    <w:rPr>
      <w:rFonts w:ascii="Times New Roman" w:eastAsia="Times New Roman" w:hAnsi="Times New Roman" w:cs="Times New Roman"/>
      <w:sz w:val="20"/>
      <w:szCs w:val="20"/>
      <w:lang w:val="en-GB"/>
    </w:rPr>
  </w:style>
  <w:style w:type="paragraph" w:customStyle="1" w:styleId="TableColumnHead">
    <w:name w:val="†Table_ColumnHead"/>
    <w:next w:val="Normal"/>
    <w:rsid w:val="00820A7C"/>
    <w:pPr>
      <w:shd w:val="clear" w:color="auto" w:fill="A6A6A6"/>
      <w:spacing w:line="360" w:lineRule="auto"/>
    </w:pPr>
    <w:rPr>
      <w:rFonts w:ascii="Times New Roman" w:eastAsia="Times New Roman" w:hAnsi="Times New Roman" w:cs="Times New Roman"/>
      <w:lang w:val="en-GB"/>
    </w:rPr>
  </w:style>
  <w:style w:type="paragraph" w:customStyle="1" w:styleId="TableCaption">
    <w:name w:val="†Table_Caption"/>
    <w:rsid w:val="00820A7C"/>
    <w:rPr>
      <w:rFonts w:ascii="Times New Roman" w:eastAsia="Times New Roman" w:hAnsi="Times New Roman" w:cs="Times New Roman"/>
      <w:color w:val="008080"/>
      <w:sz w:val="28"/>
      <w:lang w:val="en-GB"/>
    </w:rPr>
  </w:style>
  <w:style w:type="paragraph" w:customStyle="1" w:styleId="TableBody">
    <w:name w:val="†Table_Body"/>
    <w:rsid w:val="00820A7C"/>
    <w:pPr>
      <w:shd w:val="clear" w:color="auto" w:fill="D9D9D9"/>
      <w:spacing w:line="360" w:lineRule="auto"/>
    </w:pPr>
    <w:rPr>
      <w:rFonts w:ascii="Times New Roman" w:eastAsia="Times New Roman" w:hAnsi="Times New Roman" w:cs="Times New Roman"/>
      <w:sz w:val="20"/>
      <w:lang w:val="en-GB"/>
    </w:rPr>
  </w:style>
  <w:style w:type="paragraph" w:customStyle="1" w:styleId="Table">
    <w:name w:val="†Table"/>
    <w:basedOn w:val="Fig"/>
    <w:qFormat/>
    <w:rsid w:val="00820A7C"/>
  </w:style>
  <w:style w:type="paragraph" w:customStyle="1" w:styleId="SummaryStart">
    <w:name w:val="†Summary Start"/>
    <w:basedOn w:val="TakingitfurtherStart"/>
    <w:qFormat/>
    <w:rsid w:val="00820A7C"/>
    <w:pPr>
      <w:pBdr>
        <w:top w:val="single" w:sz="24" w:space="1" w:color="CC99FF"/>
      </w:pBdr>
    </w:pPr>
  </w:style>
  <w:style w:type="paragraph" w:customStyle="1" w:styleId="SummaryEnd">
    <w:name w:val="†Summary End"/>
    <w:basedOn w:val="TakingitfurtherEnd"/>
    <w:qFormat/>
    <w:rsid w:val="00820A7C"/>
    <w:pPr>
      <w:pBdr>
        <w:bottom w:val="single" w:sz="24" w:space="1" w:color="CC99FF"/>
      </w:pBdr>
    </w:pPr>
  </w:style>
  <w:style w:type="paragraph" w:customStyle="1" w:styleId="StatementEnd">
    <w:name w:val="†StatementEnd"/>
    <w:basedOn w:val="ExampleEnd"/>
    <w:qFormat/>
    <w:rsid w:val="00820A7C"/>
    <w:rPr>
      <w:lang w:val="en-GB"/>
    </w:rPr>
  </w:style>
  <w:style w:type="paragraph" w:customStyle="1" w:styleId="StatementBegin">
    <w:name w:val="†StatementBegin"/>
    <w:basedOn w:val="ExampleBegin"/>
    <w:qFormat/>
    <w:rsid w:val="00820A7C"/>
    <w:rPr>
      <w:lang w:val="en-GB"/>
    </w:rPr>
  </w:style>
  <w:style w:type="paragraph" w:customStyle="1" w:styleId="SidebarEnd">
    <w:name w:val="†SidebarEnd"/>
    <w:basedOn w:val="SidebarBegin"/>
    <w:rsid w:val="00820A7C"/>
    <w:pPr>
      <w:pBdr>
        <w:top w:val="none" w:sz="0" w:space="0" w:color="auto"/>
        <w:bottom w:val="dashed" w:sz="12" w:space="1" w:color="auto"/>
      </w:pBdr>
    </w:pPr>
  </w:style>
  <w:style w:type="paragraph" w:customStyle="1" w:styleId="SidebarBegin">
    <w:name w:val="†SidebarBegin"/>
    <w:basedOn w:val="Normal"/>
    <w:rsid w:val="00820A7C"/>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b/>
      <w:color w:val="660033"/>
      <w:sz w:val="28"/>
      <w:szCs w:val="20"/>
    </w:rPr>
  </w:style>
  <w:style w:type="paragraph" w:customStyle="1" w:styleId="SidebarUL3">
    <w:name w:val="†Sidebar_UL3"/>
    <w:rsid w:val="00820A7C"/>
    <w:pPr>
      <w:shd w:val="clear" w:color="auto" w:fill="FFCCFF"/>
      <w:spacing w:line="480" w:lineRule="auto"/>
      <w:ind w:left="2131"/>
    </w:pPr>
    <w:rPr>
      <w:rFonts w:ascii="Times New Roman" w:eastAsia="Times New Roman" w:hAnsi="Times New Roman" w:cs="Times New Roman"/>
      <w:color w:val="993300"/>
      <w:lang w:val="en-US"/>
    </w:rPr>
  </w:style>
  <w:style w:type="paragraph" w:customStyle="1" w:styleId="SidebarUL2">
    <w:name w:val="†Sidebar_UL2"/>
    <w:rsid w:val="00820A7C"/>
    <w:pPr>
      <w:shd w:val="clear" w:color="auto" w:fill="FFCCFF"/>
      <w:spacing w:line="480" w:lineRule="auto"/>
      <w:ind w:left="1418"/>
    </w:pPr>
    <w:rPr>
      <w:rFonts w:ascii="Times New Roman" w:eastAsia="Times New Roman" w:hAnsi="Times New Roman" w:cs="Times New Roman"/>
      <w:color w:val="993300"/>
      <w:lang w:val="en-US"/>
    </w:rPr>
  </w:style>
  <w:style w:type="paragraph" w:customStyle="1" w:styleId="SidebarUL1">
    <w:name w:val="†Sidebar_UL1"/>
    <w:rsid w:val="00820A7C"/>
    <w:pPr>
      <w:shd w:val="clear" w:color="auto" w:fill="FFCCFF"/>
      <w:spacing w:line="480" w:lineRule="auto"/>
      <w:ind w:left="720"/>
    </w:pPr>
    <w:rPr>
      <w:rFonts w:ascii="Times New Roman" w:eastAsia="Times New Roman" w:hAnsi="Times New Roman" w:cs="Times New Roman"/>
      <w:color w:val="993300"/>
      <w:lang w:val="en-US"/>
    </w:rPr>
  </w:style>
  <w:style w:type="paragraph" w:customStyle="1" w:styleId="SidebarTitle">
    <w:name w:val="†Sidebar_Title"/>
    <w:rsid w:val="00820A7C"/>
    <w:pPr>
      <w:shd w:val="clear" w:color="auto" w:fill="FFCCFF"/>
      <w:spacing w:line="480" w:lineRule="auto"/>
    </w:pPr>
    <w:rPr>
      <w:rFonts w:ascii="Times New Roman" w:eastAsia="Times New Roman" w:hAnsi="Times New Roman" w:cs="Times New Roman"/>
      <w:color w:val="0000FF"/>
      <w:sz w:val="32"/>
      <w:lang w:val="en-US"/>
    </w:rPr>
  </w:style>
  <w:style w:type="paragraph" w:customStyle="1" w:styleId="SidebarTextInd">
    <w:name w:val="†Sidebar_TextInd"/>
    <w:rsid w:val="00820A7C"/>
    <w:pPr>
      <w:shd w:val="clear" w:color="auto" w:fill="FFCCFF"/>
      <w:spacing w:line="480" w:lineRule="auto"/>
      <w:ind w:firstLine="720"/>
    </w:pPr>
    <w:rPr>
      <w:rFonts w:ascii="Times New Roman" w:eastAsia="Times New Roman" w:hAnsi="Times New Roman" w:cs="Times New Roman"/>
      <w:lang w:val="en-US"/>
    </w:rPr>
  </w:style>
  <w:style w:type="paragraph" w:customStyle="1" w:styleId="SidebarTextFlushLeft">
    <w:name w:val="†Sidebar_TextFlushLeft"/>
    <w:rsid w:val="00820A7C"/>
    <w:pPr>
      <w:shd w:val="clear" w:color="auto" w:fill="FFCCFF"/>
      <w:spacing w:line="480" w:lineRule="auto"/>
    </w:pPr>
    <w:rPr>
      <w:rFonts w:ascii="Times New Roman" w:eastAsia="Times New Roman" w:hAnsi="Times New Roman" w:cs="Times New Roman"/>
      <w:lang w:val="en-US"/>
    </w:rPr>
  </w:style>
  <w:style w:type="paragraph" w:customStyle="1" w:styleId="SidebarSubtitle">
    <w:name w:val="†Sidebar_Subtitle"/>
    <w:basedOn w:val="SidebarTitle"/>
    <w:rsid w:val="00820A7C"/>
    <w:rPr>
      <w:sz w:val="26"/>
      <w:szCs w:val="26"/>
    </w:rPr>
  </w:style>
  <w:style w:type="paragraph" w:customStyle="1" w:styleId="SidebarSource">
    <w:name w:val="†Sidebar_Source"/>
    <w:rsid w:val="00820A7C"/>
    <w:pPr>
      <w:shd w:val="clear" w:color="auto" w:fill="FFCCFF"/>
      <w:spacing w:line="480" w:lineRule="auto"/>
    </w:pPr>
    <w:rPr>
      <w:rFonts w:ascii="Times New Roman" w:eastAsia="Times New Roman" w:hAnsi="Times New Roman" w:cs="Times New Roman"/>
      <w:sz w:val="20"/>
      <w:lang w:val="en-US"/>
    </w:rPr>
  </w:style>
  <w:style w:type="paragraph" w:customStyle="1" w:styleId="SidebarNumber">
    <w:name w:val="†Sidebar_Number"/>
    <w:basedOn w:val="SidebarTitle"/>
    <w:rsid w:val="00820A7C"/>
  </w:style>
  <w:style w:type="paragraph" w:customStyle="1" w:styleId="SidebarNote">
    <w:name w:val="†Sidebar_Note"/>
    <w:rsid w:val="00820A7C"/>
    <w:pPr>
      <w:shd w:val="clear" w:color="auto" w:fill="FFCCFF"/>
      <w:spacing w:line="480" w:lineRule="auto"/>
    </w:pPr>
    <w:rPr>
      <w:rFonts w:ascii="Times New Roman" w:eastAsia="Times New Roman" w:hAnsi="Times New Roman" w:cs="Times New Roman"/>
      <w:sz w:val="20"/>
      <w:lang w:val="en-US"/>
    </w:rPr>
  </w:style>
  <w:style w:type="paragraph" w:customStyle="1" w:styleId="SidebarNL3">
    <w:name w:val="†Sidebar_NL3"/>
    <w:rsid w:val="00820A7C"/>
    <w:pPr>
      <w:shd w:val="clear" w:color="auto" w:fill="FFCCFF"/>
      <w:spacing w:line="480" w:lineRule="auto"/>
      <w:ind w:left="2851" w:hanging="720"/>
    </w:pPr>
    <w:rPr>
      <w:rFonts w:ascii="Times New Roman" w:eastAsia="Times New Roman" w:hAnsi="Times New Roman" w:cs="Times New Roman"/>
      <w:color w:val="993300"/>
      <w:lang w:val="en-US"/>
    </w:rPr>
  </w:style>
  <w:style w:type="paragraph" w:customStyle="1" w:styleId="SidebarNL2">
    <w:name w:val="†Sidebar_NL2"/>
    <w:rsid w:val="00820A7C"/>
    <w:pPr>
      <w:shd w:val="clear" w:color="auto" w:fill="FFCCFF"/>
      <w:spacing w:line="480" w:lineRule="auto"/>
      <w:ind w:left="2138" w:hanging="720"/>
    </w:pPr>
    <w:rPr>
      <w:rFonts w:ascii="Times New Roman" w:eastAsia="Times New Roman" w:hAnsi="Times New Roman" w:cs="Times New Roman"/>
      <w:color w:val="993300"/>
      <w:lang w:val="en-US"/>
    </w:rPr>
  </w:style>
  <w:style w:type="paragraph" w:customStyle="1" w:styleId="SidebarNL1">
    <w:name w:val="†Sidebar_NL1"/>
    <w:rsid w:val="00820A7C"/>
    <w:pPr>
      <w:shd w:val="clear" w:color="auto" w:fill="FFCCFF"/>
      <w:spacing w:line="480" w:lineRule="auto"/>
      <w:ind w:left="1440" w:hanging="720"/>
    </w:pPr>
    <w:rPr>
      <w:rFonts w:ascii="Times New Roman" w:eastAsia="Times New Roman" w:hAnsi="Times New Roman" w:cs="Times New Roman"/>
      <w:color w:val="993300"/>
      <w:lang w:val="en-US"/>
    </w:rPr>
  </w:style>
  <w:style w:type="paragraph" w:customStyle="1" w:styleId="SidebarHeadD">
    <w:name w:val="†Sidebar_HeadD"/>
    <w:rsid w:val="00820A7C"/>
    <w:pPr>
      <w:shd w:val="clear" w:color="auto" w:fill="FFCCFF"/>
      <w:spacing w:line="480" w:lineRule="auto"/>
    </w:pPr>
    <w:rPr>
      <w:rFonts w:ascii="Times New Roman" w:eastAsia="Times New Roman" w:hAnsi="Times New Roman" w:cs="Times New Roman"/>
      <w:color w:val="800080"/>
      <w:lang w:val="en-US"/>
    </w:rPr>
  </w:style>
  <w:style w:type="paragraph" w:customStyle="1" w:styleId="SidebarHeadC">
    <w:name w:val="†Sidebar_HeadC"/>
    <w:rsid w:val="00820A7C"/>
    <w:pPr>
      <w:shd w:val="clear" w:color="auto" w:fill="FFCCFF"/>
      <w:spacing w:line="480" w:lineRule="auto"/>
    </w:pPr>
    <w:rPr>
      <w:rFonts w:ascii="Times New Roman" w:eastAsia="Times New Roman" w:hAnsi="Times New Roman" w:cs="Times New Roman"/>
      <w:color w:val="FF6600"/>
      <w:lang w:val="en-US"/>
    </w:rPr>
  </w:style>
  <w:style w:type="paragraph" w:customStyle="1" w:styleId="SidebarHeadB">
    <w:name w:val="†Sidebar_HeadB"/>
    <w:rsid w:val="00820A7C"/>
    <w:pPr>
      <w:shd w:val="clear" w:color="auto" w:fill="FFCCFF"/>
      <w:spacing w:line="480" w:lineRule="auto"/>
    </w:pPr>
    <w:rPr>
      <w:rFonts w:ascii="Times New Roman" w:eastAsia="Times New Roman" w:hAnsi="Times New Roman" w:cs="Times New Roman"/>
      <w:color w:val="008000"/>
      <w:lang w:val="en-US"/>
    </w:rPr>
  </w:style>
  <w:style w:type="paragraph" w:customStyle="1" w:styleId="SidebarHeadA">
    <w:name w:val="†Sidebar_HeadA"/>
    <w:rsid w:val="00820A7C"/>
    <w:pPr>
      <w:shd w:val="clear" w:color="auto" w:fill="FFCCFF"/>
      <w:spacing w:line="480" w:lineRule="auto"/>
    </w:pPr>
    <w:rPr>
      <w:rFonts w:ascii="Times New Roman" w:eastAsia="Times New Roman" w:hAnsi="Times New Roman" w:cs="Times New Roman"/>
      <w:color w:val="0000FF"/>
      <w:lang w:val="en-US"/>
    </w:rPr>
  </w:style>
  <w:style w:type="paragraph" w:customStyle="1" w:styleId="SidebarExtractTextInd">
    <w:name w:val="†Sidebar_Extract_TextInd"/>
    <w:rsid w:val="00820A7C"/>
    <w:pPr>
      <w:shd w:val="clear" w:color="auto" w:fill="FFCCFF"/>
      <w:spacing w:line="480" w:lineRule="auto"/>
      <w:ind w:left="720" w:right="720" w:firstLine="720"/>
    </w:pPr>
    <w:rPr>
      <w:rFonts w:ascii="Times New Roman" w:eastAsia="Times New Roman" w:hAnsi="Times New Roman" w:cs="Times New Roman"/>
      <w:color w:val="003366"/>
      <w:sz w:val="20"/>
      <w:lang w:val="en-US"/>
    </w:rPr>
  </w:style>
  <w:style w:type="paragraph" w:customStyle="1" w:styleId="SidebarExtractSource">
    <w:name w:val="†Sidebar_Extract_Source"/>
    <w:rsid w:val="00820A7C"/>
    <w:pPr>
      <w:shd w:val="clear" w:color="auto" w:fill="FFCCFF"/>
      <w:spacing w:line="480" w:lineRule="auto"/>
      <w:ind w:left="720" w:right="720"/>
      <w:jc w:val="right"/>
    </w:pPr>
    <w:rPr>
      <w:rFonts w:ascii="Times New Roman" w:eastAsia="Times New Roman" w:hAnsi="Times New Roman" w:cs="Times New Roman"/>
      <w:color w:val="003366"/>
      <w:sz w:val="20"/>
      <w:lang w:val="en-US"/>
    </w:rPr>
  </w:style>
  <w:style w:type="paragraph" w:customStyle="1" w:styleId="SidebarExtract">
    <w:name w:val="†Sidebar_Extract"/>
    <w:rsid w:val="00820A7C"/>
    <w:pPr>
      <w:shd w:val="clear" w:color="auto" w:fill="FFCCFF"/>
      <w:spacing w:line="480" w:lineRule="auto"/>
      <w:ind w:left="720" w:right="720"/>
    </w:pPr>
    <w:rPr>
      <w:rFonts w:ascii="Times New Roman" w:eastAsia="Times New Roman" w:hAnsi="Times New Roman" w:cs="Times New Roman"/>
      <w:color w:val="003366"/>
      <w:sz w:val="20"/>
      <w:lang w:val="en-US"/>
    </w:rPr>
  </w:style>
  <w:style w:type="paragraph" w:customStyle="1" w:styleId="SidebarBL3">
    <w:name w:val="†Sidebar_BL3"/>
    <w:rsid w:val="00820A7C"/>
    <w:pPr>
      <w:shd w:val="clear" w:color="auto" w:fill="FFCCFF"/>
      <w:spacing w:line="480" w:lineRule="auto"/>
      <w:ind w:left="2851" w:hanging="720"/>
    </w:pPr>
    <w:rPr>
      <w:rFonts w:ascii="Times New Roman" w:eastAsia="Times New Roman" w:hAnsi="Times New Roman" w:cs="Times New Roman"/>
      <w:color w:val="993300"/>
      <w:lang w:val="en-US"/>
    </w:rPr>
  </w:style>
  <w:style w:type="paragraph" w:customStyle="1" w:styleId="SidebarBL2">
    <w:name w:val="†Sidebar_BL2"/>
    <w:rsid w:val="00820A7C"/>
    <w:pPr>
      <w:shd w:val="clear" w:color="auto" w:fill="FFCCFF"/>
      <w:spacing w:line="480" w:lineRule="auto"/>
      <w:ind w:left="2138" w:hanging="720"/>
    </w:pPr>
    <w:rPr>
      <w:rFonts w:ascii="Times New Roman" w:eastAsia="Times New Roman" w:hAnsi="Times New Roman" w:cs="Times New Roman"/>
      <w:color w:val="993300"/>
      <w:lang w:val="en-US"/>
    </w:rPr>
  </w:style>
  <w:style w:type="paragraph" w:customStyle="1" w:styleId="SidebarBL1">
    <w:name w:val="†Sidebar_BL1"/>
    <w:rsid w:val="00820A7C"/>
    <w:pPr>
      <w:shd w:val="clear" w:color="auto" w:fill="FFCCFF"/>
      <w:spacing w:line="480" w:lineRule="auto"/>
      <w:ind w:left="1440" w:hanging="720"/>
    </w:pPr>
    <w:rPr>
      <w:rFonts w:ascii="Times New Roman" w:eastAsia="Times New Roman" w:hAnsi="Times New Roman" w:cs="Times New Roman"/>
      <w:color w:val="993300"/>
      <w:lang w:val="en-US"/>
    </w:rPr>
  </w:style>
  <w:style w:type="paragraph" w:customStyle="1" w:styleId="SectionOpeningTOCHeadC">
    <w:name w:val="†SectionOpening_TOC_HeadC"/>
    <w:rsid w:val="00820A7C"/>
    <w:pPr>
      <w:spacing w:line="480" w:lineRule="auto"/>
      <w:ind w:left="1418"/>
    </w:pPr>
    <w:rPr>
      <w:rFonts w:ascii="Times New Roman" w:eastAsia="Times New Roman" w:hAnsi="Times New Roman" w:cs="Times New Roman"/>
      <w:color w:val="993366"/>
      <w:sz w:val="22"/>
      <w:lang w:val="en-US"/>
    </w:rPr>
  </w:style>
  <w:style w:type="paragraph" w:customStyle="1" w:styleId="SectionOpeningTOCHeadB">
    <w:name w:val="†SectionOpening_TOC_HeadB"/>
    <w:rsid w:val="00820A7C"/>
    <w:pPr>
      <w:spacing w:line="480" w:lineRule="auto"/>
      <w:ind w:left="720"/>
    </w:pPr>
    <w:rPr>
      <w:rFonts w:ascii="Times New Roman" w:eastAsia="Times New Roman" w:hAnsi="Times New Roman" w:cs="Times New Roman"/>
      <w:color w:val="993366"/>
      <w:sz w:val="22"/>
      <w:lang w:val="en-US"/>
    </w:rPr>
  </w:style>
  <w:style w:type="paragraph" w:customStyle="1" w:styleId="SectionOpeningTOCHeadA">
    <w:name w:val="†SectionOpening_TOC_HeadA"/>
    <w:rsid w:val="00820A7C"/>
    <w:pPr>
      <w:spacing w:line="480" w:lineRule="auto"/>
    </w:pPr>
    <w:rPr>
      <w:rFonts w:ascii="Times New Roman" w:eastAsia="Times New Roman" w:hAnsi="Times New Roman" w:cs="Times New Roman"/>
      <w:color w:val="993366"/>
      <w:sz w:val="22"/>
      <w:szCs w:val="22"/>
      <w:lang w:val="en-US"/>
    </w:rPr>
  </w:style>
  <w:style w:type="paragraph" w:customStyle="1" w:styleId="SectionEMHead">
    <w:name w:val="†SectionEM_Head"/>
    <w:rsid w:val="00820A7C"/>
    <w:pPr>
      <w:spacing w:line="480" w:lineRule="auto"/>
    </w:pPr>
    <w:rPr>
      <w:rFonts w:ascii="Times New Roman" w:eastAsia="Times New Roman" w:hAnsi="Times New Roman" w:cs="Times New Roman"/>
      <w:color w:val="0000FF"/>
      <w:sz w:val="32"/>
      <w:lang w:val="en-US"/>
    </w:rPr>
  </w:style>
  <w:style w:type="paragraph" w:customStyle="1" w:styleId="SectionTitle">
    <w:name w:val="†Section_Title"/>
    <w:rsid w:val="00820A7C"/>
    <w:pPr>
      <w:spacing w:line="480" w:lineRule="auto"/>
    </w:pPr>
    <w:rPr>
      <w:rFonts w:ascii="Times New Roman" w:eastAsia="Times New Roman" w:hAnsi="Times New Roman" w:cs="Times New Roman"/>
      <w:color w:val="0000FF"/>
      <w:sz w:val="32"/>
      <w:lang w:val="en-US"/>
    </w:rPr>
  </w:style>
  <w:style w:type="paragraph" w:customStyle="1" w:styleId="SectionTextInd">
    <w:name w:val="†Section_TextInd"/>
    <w:basedOn w:val="PartTextInd"/>
    <w:rsid w:val="00820A7C"/>
  </w:style>
  <w:style w:type="paragraph" w:customStyle="1" w:styleId="SectionTextFlushLeft">
    <w:name w:val="†Section_TextFlushLeft"/>
    <w:basedOn w:val="PartTextFlushLeft"/>
    <w:rsid w:val="00820A7C"/>
  </w:style>
  <w:style w:type="paragraph" w:customStyle="1" w:styleId="SectionSubtitle">
    <w:name w:val="†Section_Subtitle"/>
    <w:rsid w:val="00820A7C"/>
    <w:pPr>
      <w:spacing w:line="480" w:lineRule="auto"/>
    </w:pPr>
    <w:rPr>
      <w:rFonts w:ascii="Times New Roman" w:eastAsia="Times New Roman" w:hAnsi="Times New Roman" w:cs="Times New Roman"/>
      <w:color w:val="0000FF"/>
      <w:sz w:val="26"/>
      <w:lang w:val="en-US"/>
    </w:rPr>
  </w:style>
  <w:style w:type="paragraph" w:customStyle="1" w:styleId="SectionNumber">
    <w:name w:val="†Section_Number"/>
    <w:rsid w:val="00820A7C"/>
    <w:pPr>
      <w:spacing w:line="480" w:lineRule="auto"/>
    </w:pPr>
    <w:rPr>
      <w:rFonts w:ascii="Times New Roman" w:eastAsia="Times New Roman" w:hAnsi="Times New Roman" w:cs="Times New Roman"/>
      <w:color w:val="0000FF"/>
      <w:sz w:val="32"/>
      <w:lang w:val="en-US"/>
    </w:rPr>
  </w:style>
  <w:style w:type="paragraph" w:customStyle="1" w:styleId="SectionHeadD">
    <w:name w:val="†Section_HeadD"/>
    <w:basedOn w:val="PartHeadD"/>
    <w:rsid w:val="00820A7C"/>
  </w:style>
  <w:style w:type="paragraph" w:customStyle="1" w:styleId="SectionHeadC">
    <w:name w:val="†Section_HeadC"/>
    <w:basedOn w:val="PartHeadC"/>
    <w:rsid w:val="00820A7C"/>
  </w:style>
  <w:style w:type="paragraph" w:customStyle="1" w:styleId="SectionHeadB">
    <w:name w:val="†Section_HeadB"/>
    <w:basedOn w:val="PartHeadB"/>
    <w:rsid w:val="00820A7C"/>
  </w:style>
  <w:style w:type="paragraph" w:customStyle="1" w:styleId="SectionHeadA">
    <w:name w:val="†Section_HeadA"/>
    <w:basedOn w:val="PartHeadA"/>
    <w:rsid w:val="00820A7C"/>
  </w:style>
  <w:style w:type="paragraph" w:customStyle="1" w:styleId="Scheme">
    <w:name w:val="†Scheme"/>
    <w:rsid w:val="00820A7C"/>
    <w:pPr>
      <w:spacing w:line="480" w:lineRule="auto"/>
      <w:ind w:left="720"/>
    </w:pPr>
    <w:rPr>
      <w:rFonts w:ascii="Times New Roman" w:eastAsia="Times New Roman" w:hAnsi="Times New Roman" w:cs="Times New Roman"/>
      <w:color w:val="333333"/>
      <w:lang w:val="en-US"/>
    </w:rPr>
  </w:style>
  <w:style w:type="paragraph" w:customStyle="1" w:styleId="RunningHeadVerso">
    <w:name w:val="†RunningHead_Verso"/>
    <w:rsid w:val="00820A7C"/>
    <w:pPr>
      <w:spacing w:line="480" w:lineRule="auto"/>
    </w:pPr>
    <w:rPr>
      <w:rFonts w:ascii="Times New Roman" w:eastAsia="Times New Roman" w:hAnsi="Times New Roman" w:cs="Times New Roman"/>
      <w:color w:val="CC99FF"/>
      <w:lang w:val="en-US"/>
    </w:rPr>
  </w:style>
  <w:style w:type="paragraph" w:customStyle="1" w:styleId="RunningHeadRecto">
    <w:name w:val="†RunningHead_Recto"/>
    <w:rsid w:val="00820A7C"/>
    <w:pPr>
      <w:spacing w:line="480" w:lineRule="auto"/>
    </w:pPr>
    <w:rPr>
      <w:rFonts w:ascii="Times New Roman" w:eastAsia="Times New Roman" w:hAnsi="Times New Roman" w:cs="Times New Roman"/>
      <w:color w:val="CC99FF"/>
      <w:lang w:val="en-US"/>
    </w:rPr>
  </w:style>
  <w:style w:type="paragraph" w:customStyle="1" w:styleId="Reference">
    <w:name w:val="†Reference"/>
    <w:rsid w:val="00820A7C"/>
    <w:pPr>
      <w:spacing w:line="480" w:lineRule="auto"/>
      <w:ind w:left="720" w:hanging="720"/>
    </w:pPr>
    <w:rPr>
      <w:rFonts w:ascii="Times New Roman" w:eastAsia="Times New Roman" w:hAnsi="Times New Roman" w:cs="Times New Roman"/>
      <w:lang w:val="en-US"/>
    </w:rPr>
  </w:style>
  <w:style w:type="paragraph" w:customStyle="1" w:styleId="RefTextInd">
    <w:name w:val="†Ref_TextInd"/>
    <w:rsid w:val="00820A7C"/>
    <w:pPr>
      <w:spacing w:line="480" w:lineRule="auto"/>
      <w:ind w:firstLine="720"/>
    </w:pPr>
    <w:rPr>
      <w:rFonts w:ascii="Times New Roman" w:eastAsia="Times New Roman" w:hAnsi="Times New Roman" w:cs="Times New Roman"/>
      <w:lang w:val="en-US"/>
    </w:rPr>
  </w:style>
  <w:style w:type="paragraph" w:customStyle="1" w:styleId="RefText">
    <w:name w:val="†Ref_Text"/>
    <w:rsid w:val="00820A7C"/>
    <w:pPr>
      <w:spacing w:line="480" w:lineRule="auto"/>
    </w:pPr>
    <w:rPr>
      <w:rFonts w:ascii="Times New Roman" w:eastAsia="Times New Roman" w:hAnsi="Times New Roman" w:cs="Times New Roman"/>
      <w:lang w:val="en-US"/>
    </w:rPr>
  </w:style>
  <w:style w:type="paragraph" w:customStyle="1" w:styleId="RefHeadD">
    <w:name w:val="†Ref_HeadD"/>
    <w:basedOn w:val="PartHeadD"/>
    <w:rsid w:val="00820A7C"/>
  </w:style>
  <w:style w:type="paragraph" w:customStyle="1" w:styleId="RefHeadC">
    <w:name w:val="†Ref_HeadC"/>
    <w:basedOn w:val="PartHeadC"/>
    <w:rsid w:val="00820A7C"/>
  </w:style>
  <w:style w:type="paragraph" w:customStyle="1" w:styleId="RefHeadB">
    <w:name w:val="†Ref_HeadB"/>
    <w:basedOn w:val="PartHeadB"/>
    <w:rsid w:val="00820A7C"/>
  </w:style>
  <w:style w:type="paragraph" w:customStyle="1" w:styleId="RefHeadA">
    <w:name w:val="†Ref_HeadA"/>
    <w:basedOn w:val="PartHeadA"/>
    <w:rsid w:val="00820A7C"/>
  </w:style>
  <w:style w:type="paragraph" w:customStyle="1" w:styleId="QuestionsStart">
    <w:name w:val="†Questions Start"/>
    <w:basedOn w:val="Normal"/>
    <w:rsid w:val="00820A7C"/>
    <w:pPr>
      <w:pBdr>
        <w:top w:val="single" w:sz="24" w:space="1" w:color="993366"/>
      </w:pBdr>
      <w:spacing w:before="120" w:after="120" w:line="480" w:lineRule="auto"/>
    </w:pPr>
    <w:rPr>
      <w:rFonts w:eastAsia="MS Mincho"/>
      <w:lang w:val="en-GB" w:eastAsia="ja-JP"/>
    </w:rPr>
  </w:style>
  <w:style w:type="paragraph" w:customStyle="1" w:styleId="QuestionsEnd">
    <w:name w:val="†Questions End"/>
    <w:basedOn w:val="Normal"/>
    <w:rsid w:val="00820A7C"/>
    <w:pPr>
      <w:pBdr>
        <w:bottom w:val="single" w:sz="24" w:space="1" w:color="993366"/>
      </w:pBdr>
      <w:spacing w:before="120" w:after="120" w:line="480" w:lineRule="auto"/>
    </w:pPr>
    <w:rPr>
      <w:rFonts w:eastAsia="MS Mincho"/>
      <w:lang w:val="en-GB" w:eastAsia="ja-JP"/>
    </w:rPr>
  </w:style>
  <w:style w:type="paragraph" w:customStyle="1" w:styleId="QuestionEnd">
    <w:name w:val="†QuestionEnd"/>
    <w:basedOn w:val="AnswersEnd"/>
    <w:qFormat/>
    <w:rsid w:val="00820A7C"/>
    <w:rPr>
      <w:lang w:val="en-GB"/>
    </w:rPr>
  </w:style>
  <w:style w:type="paragraph" w:customStyle="1" w:styleId="QuestionBegin">
    <w:name w:val="†QuestionBegin"/>
    <w:basedOn w:val="AnswersBegin"/>
    <w:qFormat/>
    <w:rsid w:val="00820A7C"/>
    <w:rPr>
      <w:lang w:val="en-GB"/>
    </w:rPr>
  </w:style>
  <w:style w:type="paragraph" w:customStyle="1" w:styleId="QuestionHead">
    <w:name w:val="†Question_Head"/>
    <w:rsid w:val="00820A7C"/>
    <w:pPr>
      <w:spacing w:line="480" w:lineRule="auto"/>
    </w:pPr>
    <w:rPr>
      <w:rFonts w:ascii="Times New Roman" w:eastAsia="Times New Roman" w:hAnsi="Times New Roman" w:cs="Times New Roman"/>
      <w:color w:val="333333"/>
      <w:lang w:val="en-US"/>
    </w:rPr>
  </w:style>
  <w:style w:type="paragraph" w:customStyle="1" w:styleId="Question">
    <w:name w:val="†Question"/>
    <w:rsid w:val="00820A7C"/>
    <w:pPr>
      <w:spacing w:line="480" w:lineRule="auto"/>
      <w:ind w:left="720" w:hanging="720"/>
    </w:pPr>
    <w:rPr>
      <w:rFonts w:ascii="Times New Roman" w:eastAsia="Times New Roman" w:hAnsi="Times New Roman" w:cs="Times New Roman"/>
      <w:color w:val="333333"/>
      <w:lang w:val="en-US"/>
    </w:rPr>
  </w:style>
  <w:style w:type="paragraph" w:customStyle="1" w:styleId="ProgramEnd">
    <w:name w:val="†ProgramEnd"/>
    <w:basedOn w:val="CourtOrderEnd"/>
    <w:qFormat/>
    <w:rsid w:val="00820A7C"/>
  </w:style>
  <w:style w:type="paragraph" w:customStyle="1" w:styleId="ProgramBegin">
    <w:name w:val="†ProgramBegin"/>
    <w:basedOn w:val="CourtOrderBegin"/>
    <w:qFormat/>
    <w:rsid w:val="00820A7C"/>
  </w:style>
  <w:style w:type="paragraph" w:customStyle="1" w:styleId="Program">
    <w:name w:val="†Program"/>
    <w:basedOn w:val="Extract"/>
    <w:qFormat/>
    <w:rsid w:val="00820A7C"/>
    <w:rPr>
      <w:rFonts w:ascii="Courier 10 Pitch" w:hAnsi="Courier 10 Pitch"/>
      <w:color w:val="00B0F0"/>
      <w:lang w:val="de-DE"/>
    </w:rPr>
  </w:style>
  <w:style w:type="paragraph" w:customStyle="1" w:styleId="PrelimEMRef">
    <w:name w:val="†PrelimEM_Ref"/>
    <w:basedOn w:val="PrelimendmatterHeadA"/>
    <w:qFormat/>
    <w:rsid w:val="00820A7C"/>
    <w:rPr>
      <w:color w:val="FF00FF"/>
      <w:sz w:val="32"/>
    </w:rPr>
  </w:style>
  <w:style w:type="paragraph" w:customStyle="1" w:styleId="PrelimendmatterTitle">
    <w:name w:val="†Prelim/endmatter_Title"/>
    <w:rsid w:val="00820A7C"/>
    <w:pPr>
      <w:spacing w:line="480" w:lineRule="auto"/>
    </w:pPr>
    <w:rPr>
      <w:rFonts w:ascii="Times New Roman" w:eastAsia="Times New Roman" w:hAnsi="Times New Roman" w:cs="Times New Roman"/>
      <w:color w:val="0000FF"/>
      <w:sz w:val="32"/>
      <w:lang w:val="en-US"/>
    </w:rPr>
  </w:style>
  <w:style w:type="paragraph" w:customStyle="1" w:styleId="PrelimendmatterHeadD">
    <w:name w:val="†Prelim/endmatter_HeadD"/>
    <w:basedOn w:val="Normal"/>
    <w:rsid w:val="00820A7C"/>
    <w:pPr>
      <w:spacing w:line="480" w:lineRule="auto"/>
    </w:pPr>
    <w:rPr>
      <w:color w:val="800080"/>
      <w:sz w:val="24"/>
    </w:rPr>
  </w:style>
  <w:style w:type="paragraph" w:customStyle="1" w:styleId="PrelimendmatterHeadC">
    <w:name w:val="†Prelim/endmatter_HeadC"/>
    <w:basedOn w:val="Normal"/>
    <w:rsid w:val="00820A7C"/>
    <w:pPr>
      <w:spacing w:line="480" w:lineRule="auto"/>
    </w:pPr>
    <w:rPr>
      <w:color w:val="FF6600"/>
      <w:sz w:val="24"/>
    </w:rPr>
  </w:style>
  <w:style w:type="paragraph" w:customStyle="1" w:styleId="PrelimendmatterHeadB">
    <w:name w:val="†Prelim/endmatter_HeadB"/>
    <w:basedOn w:val="Normal"/>
    <w:rsid w:val="00820A7C"/>
    <w:pPr>
      <w:spacing w:line="480" w:lineRule="auto"/>
    </w:pPr>
    <w:rPr>
      <w:color w:val="008000"/>
      <w:sz w:val="24"/>
    </w:rPr>
  </w:style>
  <w:style w:type="paragraph" w:customStyle="1" w:styleId="PrelimendmatterHeadA">
    <w:name w:val="†Prelim/endmatter_HeadA"/>
    <w:basedOn w:val="Normal"/>
    <w:rsid w:val="00820A7C"/>
    <w:pPr>
      <w:spacing w:line="480" w:lineRule="auto"/>
    </w:pPr>
    <w:rPr>
      <w:color w:val="0000FF"/>
      <w:sz w:val="24"/>
    </w:rPr>
  </w:style>
  <w:style w:type="paragraph" w:customStyle="1" w:styleId="PoetryExtractSpaceAboveStanzaBreak">
    <w:name w:val="†Poetry_Extract_SpaceAbove_StanzaBreak"/>
    <w:basedOn w:val="PoetryExtract"/>
    <w:rsid w:val="00820A7C"/>
    <w:pPr>
      <w:spacing w:before="480"/>
    </w:pPr>
  </w:style>
  <w:style w:type="paragraph" w:customStyle="1" w:styleId="PoetryExtractSource">
    <w:name w:val="†Poetry_Extract_Source"/>
    <w:basedOn w:val="DialogueExtractSource"/>
    <w:rsid w:val="00820A7C"/>
  </w:style>
  <w:style w:type="paragraph" w:customStyle="1" w:styleId="PoetryExtract">
    <w:name w:val="†Poetry_Extract"/>
    <w:rsid w:val="00820A7C"/>
    <w:pPr>
      <w:spacing w:line="480" w:lineRule="auto"/>
      <w:ind w:left="720" w:right="720"/>
    </w:pPr>
    <w:rPr>
      <w:rFonts w:ascii="Times New Roman" w:eastAsia="Times New Roman" w:hAnsi="Times New Roman" w:cs="Times New Roman"/>
      <w:color w:val="003366"/>
      <w:sz w:val="20"/>
      <w:lang w:val="en-US"/>
    </w:rPr>
  </w:style>
  <w:style w:type="paragraph" w:customStyle="1" w:styleId="PlateCaption">
    <w:name w:val="†Plate_Caption"/>
    <w:rsid w:val="00820A7C"/>
    <w:pPr>
      <w:spacing w:line="480" w:lineRule="auto"/>
    </w:pPr>
    <w:rPr>
      <w:rFonts w:ascii="Times New Roman" w:eastAsia="Times New Roman" w:hAnsi="Times New Roman" w:cs="Times New Roman"/>
      <w:color w:val="339966"/>
      <w:lang w:val="en-US"/>
    </w:rPr>
  </w:style>
  <w:style w:type="paragraph" w:customStyle="1" w:styleId="PartOpeningTOCHeadC">
    <w:name w:val="†PartOpening_TOC_HeadC"/>
    <w:basedOn w:val="SectionOpeningTOCHeadC"/>
    <w:rsid w:val="00820A7C"/>
  </w:style>
  <w:style w:type="paragraph" w:customStyle="1" w:styleId="PartOpeningTOCHeadB">
    <w:name w:val="†PartOpening_TOC_HeadB"/>
    <w:basedOn w:val="SectionOpeningTOCHeadB"/>
    <w:rsid w:val="00820A7C"/>
  </w:style>
  <w:style w:type="paragraph" w:customStyle="1" w:styleId="PartOpeningTOCHeadA">
    <w:name w:val="†PartOpening_TOC_HeadA"/>
    <w:basedOn w:val="SectionOpeningTOCHeadA"/>
    <w:rsid w:val="00820A7C"/>
  </w:style>
  <w:style w:type="paragraph" w:customStyle="1" w:styleId="PartTitle">
    <w:name w:val="†Part_Title"/>
    <w:rsid w:val="00820A7C"/>
    <w:pPr>
      <w:spacing w:line="480" w:lineRule="auto"/>
    </w:pPr>
    <w:rPr>
      <w:rFonts w:ascii="Times New Roman" w:eastAsia="Times New Roman" w:hAnsi="Times New Roman" w:cs="Times New Roman"/>
      <w:color w:val="0000FF"/>
      <w:sz w:val="32"/>
      <w:lang w:val="en-US"/>
    </w:rPr>
  </w:style>
  <w:style w:type="paragraph" w:customStyle="1" w:styleId="PartTextInd">
    <w:name w:val="†Part_TextInd"/>
    <w:rsid w:val="00820A7C"/>
    <w:pPr>
      <w:spacing w:line="480" w:lineRule="auto"/>
      <w:ind w:firstLine="720"/>
    </w:pPr>
    <w:rPr>
      <w:rFonts w:ascii="Times New Roman" w:eastAsia="Times New Roman" w:hAnsi="Times New Roman" w:cs="Times New Roman"/>
      <w:lang w:val="en-US"/>
    </w:rPr>
  </w:style>
  <w:style w:type="paragraph" w:customStyle="1" w:styleId="PartTextFlushLeft">
    <w:name w:val="†Part_TextFlushLeft"/>
    <w:rsid w:val="00820A7C"/>
    <w:pPr>
      <w:spacing w:line="480" w:lineRule="auto"/>
    </w:pPr>
    <w:rPr>
      <w:rFonts w:ascii="Times New Roman" w:eastAsia="Times New Roman" w:hAnsi="Times New Roman" w:cs="Times New Roman"/>
      <w:lang w:val="en-US"/>
    </w:rPr>
  </w:style>
  <w:style w:type="paragraph" w:customStyle="1" w:styleId="PartSubtitle">
    <w:name w:val="†Part_Subtitle"/>
    <w:rsid w:val="00820A7C"/>
    <w:pPr>
      <w:spacing w:line="480" w:lineRule="auto"/>
    </w:pPr>
    <w:rPr>
      <w:rFonts w:ascii="Times New Roman" w:eastAsia="Times New Roman" w:hAnsi="Times New Roman" w:cs="Times New Roman"/>
      <w:color w:val="0000FF"/>
      <w:sz w:val="26"/>
      <w:lang w:val="en-US"/>
    </w:rPr>
  </w:style>
  <w:style w:type="paragraph" w:customStyle="1" w:styleId="PartNumber">
    <w:name w:val="†Part_Number"/>
    <w:rsid w:val="00820A7C"/>
    <w:pPr>
      <w:spacing w:line="480" w:lineRule="auto"/>
    </w:pPr>
    <w:rPr>
      <w:rFonts w:ascii="Times New Roman" w:eastAsia="Times New Roman" w:hAnsi="Times New Roman" w:cs="Times New Roman"/>
      <w:color w:val="0000FF"/>
      <w:sz w:val="32"/>
      <w:lang w:val="en-US"/>
    </w:rPr>
  </w:style>
  <w:style w:type="paragraph" w:customStyle="1" w:styleId="PartHeadD">
    <w:name w:val="†Part_HeadD"/>
    <w:basedOn w:val="PrelimendmatterHeadD"/>
    <w:rsid w:val="00820A7C"/>
  </w:style>
  <w:style w:type="paragraph" w:customStyle="1" w:styleId="PartHeadC">
    <w:name w:val="†Part_HeadC"/>
    <w:basedOn w:val="PrelimendmatterHeadC"/>
    <w:rsid w:val="00820A7C"/>
  </w:style>
  <w:style w:type="paragraph" w:customStyle="1" w:styleId="PartHeadB">
    <w:name w:val="†Part_HeadB"/>
    <w:basedOn w:val="PrelimendmatterHeadB"/>
    <w:rsid w:val="00820A7C"/>
  </w:style>
  <w:style w:type="paragraph" w:customStyle="1" w:styleId="PartHeadA">
    <w:name w:val="†Part_HeadA"/>
    <w:basedOn w:val="PrelimendmatterHeadA"/>
    <w:rsid w:val="00820A7C"/>
  </w:style>
  <w:style w:type="paragraph" w:customStyle="1" w:styleId="ParaNumber0">
    <w:name w:val="†ParaNumber"/>
    <w:rsid w:val="00820A7C"/>
    <w:pPr>
      <w:shd w:val="clear" w:color="auto" w:fill="FFFF00"/>
    </w:pPr>
    <w:rPr>
      <w:rFonts w:ascii="Times New Roman" w:eastAsia="Times New Roman" w:hAnsi="Times New Roman" w:cs="Times New Roman"/>
      <w:lang w:val="en-US"/>
    </w:rPr>
  </w:style>
  <w:style w:type="paragraph" w:customStyle="1" w:styleId="NoteToComp">
    <w:name w:val="†NoteToComp"/>
    <w:rsid w:val="00820A7C"/>
    <w:pPr>
      <w:shd w:val="clear" w:color="auto" w:fill="FFFF00"/>
      <w:spacing w:before="120" w:after="120" w:line="480" w:lineRule="auto"/>
    </w:pPr>
    <w:rPr>
      <w:rFonts w:ascii="Times New Roman" w:eastAsia="Times New Roman" w:hAnsi="Times New Roman" w:cs="Times New Roman"/>
      <w:szCs w:val="26"/>
      <w:lang w:val="en-US"/>
    </w:rPr>
  </w:style>
  <w:style w:type="paragraph" w:customStyle="1" w:styleId="NoteUL2">
    <w:name w:val="†Note_UL2"/>
    <w:rsid w:val="00820A7C"/>
    <w:pPr>
      <w:spacing w:line="480" w:lineRule="auto"/>
      <w:ind w:left="1418"/>
    </w:pPr>
    <w:rPr>
      <w:rFonts w:ascii="Times New Roman" w:eastAsia="Times New Roman" w:hAnsi="Times New Roman" w:cs="Times New Roman"/>
      <w:color w:val="993300"/>
      <w:lang w:val="en-US"/>
    </w:rPr>
  </w:style>
  <w:style w:type="paragraph" w:customStyle="1" w:styleId="NoteUL1">
    <w:name w:val="†Note_UL1"/>
    <w:rsid w:val="00820A7C"/>
    <w:pPr>
      <w:spacing w:line="480" w:lineRule="auto"/>
      <w:ind w:left="720"/>
    </w:pPr>
    <w:rPr>
      <w:rFonts w:ascii="Times New Roman" w:eastAsia="Times New Roman" w:hAnsi="Times New Roman" w:cs="Times New Roman"/>
      <w:color w:val="993300"/>
      <w:lang w:val="en-US"/>
    </w:rPr>
  </w:style>
  <w:style w:type="paragraph" w:customStyle="1" w:styleId="NoteNL2">
    <w:name w:val="†Note_NL2"/>
    <w:rsid w:val="00820A7C"/>
    <w:pPr>
      <w:spacing w:line="480" w:lineRule="auto"/>
      <w:ind w:left="2138" w:hanging="720"/>
    </w:pPr>
    <w:rPr>
      <w:rFonts w:ascii="Times New Roman" w:eastAsia="Times New Roman" w:hAnsi="Times New Roman" w:cs="Times New Roman"/>
      <w:color w:val="993300"/>
      <w:lang w:val="en-US"/>
    </w:rPr>
  </w:style>
  <w:style w:type="paragraph" w:customStyle="1" w:styleId="NoteNL1">
    <w:name w:val="†Note_NL1"/>
    <w:rsid w:val="00820A7C"/>
    <w:pPr>
      <w:spacing w:line="480" w:lineRule="auto"/>
      <w:ind w:left="1440" w:hanging="720"/>
    </w:pPr>
    <w:rPr>
      <w:rFonts w:ascii="Times New Roman" w:eastAsia="Times New Roman" w:hAnsi="Times New Roman" w:cs="Times New Roman"/>
      <w:color w:val="993300"/>
      <w:lang w:val="en-US"/>
    </w:rPr>
  </w:style>
  <w:style w:type="paragraph" w:customStyle="1" w:styleId="NoteExtractUL2">
    <w:name w:val="†Note_Extract_UL2"/>
    <w:rsid w:val="00820A7C"/>
    <w:pPr>
      <w:spacing w:line="480" w:lineRule="auto"/>
      <w:ind w:left="2851" w:right="720" w:hanging="720"/>
    </w:pPr>
    <w:rPr>
      <w:rFonts w:ascii="Times New Roman" w:eastAsia="Times New Roman" w:hAnsi="Times New Roman" w:cs="Times New Roman"/>
      <w:color w:val="003366"/>
      <w:sz w:val="20"/>
      <w:lang w:val="en-US"/>
    </w:rPr>
  </w:style>
  <w:style w:type="paragraph" w:customStyle="1" w:styleId="NoteExtractUL1">
    <w:name w:val="†Note_Extract_UL1"/>
    <w:rsid w:val="00820A7C"/>
    <w:pPr>
      <w:spacing w:line="480" w:lineRule="auto"/>
      <w:ind w:left="2131" w:right="720" w:hanging="720"/>
    </w:pPr>
    <w:rPr>
      <w:rFonts w:ascii="Times New Roman" w:eastAsia="Times New Roman" w:hAnsi="Times New Roman" w:cs="Times New Roman"/>
      <w:color w:val="003366"/>
      <w:sz w:val="20"/>
      <w:lang w:val="en-US"/>
    </w:rPr>
  </w:style>
  <w:style w:type="paragraph" w:customStyle="1" w:styleId="NoteExtractTextInd">
    <w:name w:val="†Note_Extract_TextInd"/>
    <w:rsid w:val="00820A7C"/>
    <w:pPr>
      <w:spacing w:line="480" w:lineRule="auto"/>
      <w:ind w:left="720" w:right="720" w:firstLine="720"/>
    </w:pPr>
    <w:rPr>
      <w:rFonts w:ascii="Times New Roman" w:eastAsia="Times New Roman" w:hAnsi="Times New Roman" w:cs="Times New Roman"/>
      <w:color w:val="003366"/>
      <w:sz w:val="20"/>
      <w:lang w:val="en-US"/>
    </w:rPr>
  </w:style>
  <w:style w:type="paragraph" w:customStyle="1" w:styleId="NoteExtractSource">
    <w:name w:val="†Note_Extract_Source"/>
    <w:rsid w:val="00820A7C"/>
    <w:pPr>
      <w:spacing w:line="480" w:lineRule="auto"/>
      <w:ind w:left="720" w:right="720"/>
      <w:jc w:val="right"/>
    </w:pPr>
    <w:rPr>
      <w:rFonts w:ascii="Times New Roman" w:eastAsia="Times New Roman" w:hAnsi="Times New Roman" w:cs="Times New Roman"/>
      <w:color w:val="003366"/>
      <w:sz w:val="20"/>
      <w:lang w:val="en-US"/>
    </w:rPr>
  </w:style>
  <w:style w:type="paragraph" w:customStyle="1" w:styleId="NoteExtractNL2">
    <w:name w:val="†Note_Extract_NL2"/>
    <w:rsid w:val="00820A7C"/>
    <w:pPr>
      <w:spacing w:line="480" w:lineRule="auto"/>
      <w:ind w:left="2851" w:right="720" w:hanging="720"/>
    </w:pPr>
    <w:rPr>
      <w:rFonts w:ascii="Times New Roman" w:eastAsia="Times New Roman" w:hAnsi="Times New Roman" w:cs="Times New Roman"/>
      <w:color w:val="003366"/>
      <w:sz w:val="20"/>
      <w:lang w:val="en-US"/>
    </w:rPr>
  </w:style>
  <w:style w:type="paragraph" w:customStyle="1" w:styleId="NoteExtractNL1">
    <w:name w:val="†Note_Extract_NL1"/>
    <w:rsid w:val="00820A7C"/>
    <w:pPr>
      <w:spacing w:line="480" w:lineRule="auto"/>
      <w:ind w:left="2131" w:right="720" w:hanging="720"/>
    </w:pPr>
    <w:rPr>
      <w:rFonts w:ascii="Times New Roman" w:eastAsia="Times New Roman" w:hAnsi="Times New Roman" w:cs="Times New Roman"/>
      <w:color w:val="003366"/>
      <w:sz w:val="20"/>
      <w:lang w:val="en-US"/>
    </w:rPr>
  </w:style>
  <w:style w:type="paragraph" w:customStyle="1" w:styleId="NoteExtractBL2">
    <w:name w:val="†Note_Extract_BL2"/>
    <w:rsid w:val="00820A7C"/>
    <w:pPr>
      <w:spacing w:line="480" w:lineRule="auto"/>
      <w:ind w:left="2851" w:right="720" w:hanging="720"/>
    </w:pPr>
    <w:rPr>
      <w:rFonts w:ascii="Times New Roman" w:eastAsia="Times New Roman" w:hAnsi="Times New Roman" w:cs="Times New Roman"/>
      <w:color w:val="003366"/>
      <w:sz w:val="20"/>
      <w:lang w:val="en-US"/>
    </w:rPr>
  </w:style>
  <w:style w:type="paragraph" w:customStyle="1" w:styleId="NoteExtractBL1">
    <w:name w:val="†Note_Extract_BL1"/>
    <w:rsid w:val="00820A7C"/>
    <w:pPr>
      <w:spacing w:line="480" w:lineRule="auto"/>
      <w:ind w:left="2131" w:right="720" w:hanging="720"/>
    </w:pPr>
    <w:rPr>
      <w:rFonts w:ascii="Times New Roman" w:eastAsia="Times New Roman" w:hAnsi="Times New Roman" w:cs="Times New Roman"/>
      <w:color w:val="003366"/>
      <w:sz w:val="20"/>
      <w:lang w:val="en-US"/>
    </w:rPr>
  </w:style>
  <w:style w:type="paragraph" w:customStyle="1" w:styleId="NoteExtract">
    <w:name w:val="†Note_Extract"/>
    <w:rsid w:val="00820A7C"/>
    <w:pPr>
      <w:spacing w:line="480" w:lineRule="auto"/>
      <w:ind w:left="720" w:right="720"/>
    </w:pPr>
    <w:rPr>
      <w:rFonts w:ascii="Times New Roman" w:eastAsia="Times New Roman" w:hAnsi="Times New Roman" w:cs="Times New Roman"/>
      <w:color w:val="003366"/>
      <w:sz w:val="20"/>
      <w:lang w:val="en-US"/>
    </w:rPr>
  </w:style>
  <w:style w:type="paragraph" w:customStyle="1" w:styleId="NoteBL2">
    <w:name w:val="†Note_BL2"/>
    <w:rsid w:val="00820A7C"/>
    <w:pPr>
      <w:spacing w:line="480" w:lineRule="auto"/>
      <w:ind w:left="2138" w:hanging="720"/>
    </w:pPr>
    <w:rPr>
      <w:rFonts w:ascii="Times New Roman" w:eastAsia="Times New Roman" w:hAnsi="Times New Roman" w:cs="Times New Roman"/>
      <w:color w:val="993300"/>
      <w:lang w:val="en-US"/>
    </w:rPr>
  </w:style>
  <w:style w:type="paragraph" w:customStyle="1" w:styleId="NoteBL1">
    <w:name w:val="†Note_BL1"/>
    <w:rsid w:val="00820A7C"/>
    <w:pPr>
      <w:spacing w:line="480" w:lineRule="auto"/>
      <w:ind w:left="1440" w:hanging="720"/>
    </w:pPr>
    <w:rPr>
      <w:rFonts w:ascii="Times New Roman" w:eastAsia="Times New Roman" w:hAnsi="Times New Roman" w:cs="Times New Roman"/>
      <w:color w:val="993300"/>
      <w:lang w:val="en-US"/>
    </w:rPr>
  </w:style>
  <w:style w:type="paragraph" w:customStyle="1" w:styleId="Note">
    <w:name w:val="†Note"/>
    <w:rsid w:val="00820A7C"/>
    <w:pPr>
      <w:spacing w:line="480" w:lineRule="auto"/>
      <w:ind w:left="720" w:hanging="720"/>
    </w:pPr>
    <w:rPr>
      <w:rFonts w:ascii="Times New Roman" w:eastAsia="Times New Roman" w:hAnsi="Times New Roman" w:cs="Times New Roman"/>
      <w:lang w:val="en-US"/>
    </w:rPr>
  </w:style>
  <w:style w:type="paragraph" w:customStyle="1" w:styleId="NL8">
    <w:name w:val="†NL8"/>
    <w:basedOn w:val="NL7"/>
    <w:qFormat/>
    <w:rsid w:val="00820A7C"/>
    <w:pPr>
      <w:ind w:left="6451"/>
    </w:pPr>
  </w:style>
  <w:style w:type="paragraph" w:customStyle="1" w:styleId="NL7">
    <w:name w:val="†NL7"/>
    <w:basedOn w:val="NL6"/>
    <w:qFormat/>
    <w:rsid w:val="00820A7C"/>
    <w:pPr>
      <w:ind w:left="5731"/>
    </w:pPr>
  </w:style>
  <w:style w:type="paragraph" w:customStyle="1" w:styleId="NL6">
    <w:name w:val="†NL6"/>
    <w:basedOn w:val="NL5"/>
    <w:qFormat/>
    <w:rsid w:val="00820A7C"/>
    <w:pPr>
      <w:ind w:left="5011"/>
    </w:pPr>
  </w:style>
  <w:style w:type="paragraph" w:customStyle="1" w:styleId="NL5">
    <w:name w:val="†NL5"/>
    <w:basedOn w:val="BL4"/>
    <w:qFormat/>
    <w:rsid w:val="00820A7C"/>
    <w:pPr>
      <w:ind w:left="4291"/>
    </w:pPr>
  </w:style>
  <w:style w:type="paragraph" w:customStyle="1" w:styleId="NL4">
    <w:name w:val="†NL4"/>
    <w:basedOn w:val="BL4"/>
    <w:rsid w:val="00820A7C"/>
  </w:style>
  <w:style w:type="paragraph" w:customStyle="1" w:styleId="NL3">
    <w:name w:val="†NL3"/>
    <w:rsid w:val="00820A7C"/>
    <w:pPr>
      <w:spacing w:line="480" w:lineRule="auto"/>
      <w:ind w:left="2846" w:hanging="720"/>
    </w:pPr>
    <w:rPr>
      <w:rFonts w:ascii="Times New Roman" w:eastAsia="Times New Roman" w:hAnsi="Times New Roman" w:cs="Times New Roman"/>
      <w:color w:val="993300"/>
      <w:lang w:val="en-US"/>
    </w:rPr>
  </w:style>
  <w:style w:type="paragraph" w:customStyle="1" w:styleId="NL2">
    <w:name w:val="†NL2"/>
    <w:rsid w:val="00820A7C"/>
    <w:pPr>
      <w:spacing w:line="480" w:lineRule="auto"/>
      <w:ind w:left="2138" w:hanging="720"/>
    </w:pPr>
    <w:rPr>
      <w:rFonts w:ascii="Times New Roman" w:eastAsia="Times New Roman" w:hAnsi="Times New Roman" w:cs="Times New Roman"/>
      <w:color w:val="993300"/>
      <w:lang w:val="en-US"/>
    </w:rPr>
  </w:style>
  <w:style w:type="paragraph" w:customStyle="1" w:styleId="NL1">
    <w:name w:val="†NL1"/>
    <w:rsid w:val="00820A7C"/>
    <w:pPr>
      <w:spacing w:line="480" w:lineRule="auto"/>
      <w:ind w:left="1440" w:hanging="720"/>
    </w:pPr>
    <w:rPr>
      <w:rFonts w:ascii="Times New Roman" w:eastAsia="Times New Roman" w:hAnsi="Times New Roman" w:cs="Times New Roman"/>
      <w:color w:val="993300"/>
      <w:lang w:val="en-US"/>
    </w:rPr>
  </w:style>
  <w:style w:type="paragraph" w:customStyle="1" w:styleId="MediaCitation">
    <w:name w:val="†MediaCitation"/>
    <w:rsid w:val="00820A7C"/>
    <w:pPr>
      <w:spacing w:line="480" w:lineRule="auto"/>
    </w:pPr>
    <w:rPr>
      <w:rFonts w:ascii="Times New Roman" w:eastAsia="Times New Roman" w:hAnsi="Times New Roman" w:cs="Times New Roman"/>
      <w:lang w:val="en-US"/>
    </w:rPr>
  </w:style>
  <w:style w:type="paragraph" w:customStyle="1" w:styleId="MarginTitle">
    <w:name w:val="†Margin_Title"/>
    <w:qFormat/>
    <w:rsid w:val="00820A7C"/>
    <w:pPr>
      <w:pBdr>
        <w:top w:val="thinThickSmallGap" w:sz="12" w:space="1" w:color="auto"/>
        <w:left w:val="thinThickSmallGap" w:sz="12" w:space="4" w:color="auto"/>
        <w:bottom w:val="thickThinSmallGap" w:sz="12" w:space="1" w:color="auto"/>
        <w:right w:val="thickThinSmallGap" w:sz="12" w:space="4" w:color="auto"/>
      </w:pBdr>
    </w:pPr>
    <w:rPr>
      <w:rFonts w:ascii="Times New Roman" w:eastAsia="Times New Roman" w:hAnsi="Times New Roman" w:cs="Times New Roman"/>
      <w:lang w:val="en-US"/>
    </w:rPr>
  </w:style>
  <w:style w:type="paragraph" w:customStyle="1" w:styleId="MarginNumber">
    <w:name w:val="†Margin_Number"/>
    <w:qFormat/>
    <w:rsid w:val="00820A7C"/>
    <w:pPr>
      <w:pBdr>
        <w:top w:val="thinThickSmallGap" w:sz="12" w:space="1" w:color="auto"/>
        <w:left w:val="thinThickSmallGap" w:sz="12" w:space="4" w:color="auto"/>
        <w:bottom w:val="thickThinSmallGap" w:sz="12" w:space="1" w:color="auto"/>
        <w:right w:val="thickThinSmallGap" w:sz="12" w:space="4" w:color="auto"/>
      </w:pBdr>
    </w:pPr>
    <w:rPr>
      <w:rFonts w:ascii="Times New Roman" w:eastAsia="Times New Roman" w:hAnsi="Times New Roman" w:cs="Times New Roman"/>
      <w:lang w:val="en-US"/>
    </w:rPr>
  </w:style>
  <w:style w:type="paragraph" w:customStyle="1" w:styleId="Logo">
    <w:name w:val="†Logo"/>
    <w:qFormat/>
    <w:rsid w:val="00820A7C"/>
    <w:rPr>
      <w:rFonts w:ascii="Times New Roman" w:eastAsia="Times New Roman" w:hAnsi="Times New Roman" w:cs="Times New Roman"/>
      <w:lang w:val="en-US"/>
    </w:rPr>
  </w:style>
  <w:style w:type="paragraph" w:customStyle="1" w:styleId="LockContentParaEnd">
    <w:name w:val="†LockContentParaEnd"/>
    <w:basedOn w:val="CourtOrderEnd"/>
    <w:qFormat/>
    <w:rsid w:val="00820A7C"/>
  </w:style>
  <w:style w:type="paragraph" w:customStyle="1" w:styleId="LockContentParaBegin">
    <w:name w:val="†LockContentParaBegin"/>
    <w:basedOn w:val="CourtOrderBegin"/>
    <w:qFormat/>
    <w:rsid w:val="00820A7C"/>
  </w:style>
  <w:style w:type="paragraph" w:customStyle="1" w:styleId="LockContentPara">
    <w:name w:val="†LockContent_Para"/>
    <w:rsid w:val="00820A7C"/>
    <w:pPr>
      <w:tabs>
        <w:tab w:val="left" w:pos="2835"/>
      </w:tabs>
      <w:spacing w:line="480" w:lineRule="auto"/>
      <w:ind w:left="2835" w:hanging="2835"/>
    </w:pPr>
    <w:rPr>
      <w:rFonts w:ascii="Times New Roman" w:eastAsia="Times New Roman" w:hAnsi="Times New Roman" w:cs="Times New Roman"/>
      <w:color w:val="993300"/>
      <w:lang w:val="en-US"/>
    </w:rPr>
  </w:style>
  <w:style w:type="paragraph" w:customStyle="1" w:styleId="ListPara">
    <w:name w:val="†ListPara"/>
    <w:rsid w:val="00820A7C"/>
    <w:pPr>
      <w:spacing w:line="480" w:lineRule="auto"/>
      <w:ind w:left="720" w:firstLine="720"/>
    </w:pPr>
    <w:rPr>
      <w:rFonts w:ascii="Times New Roman" w:eastAsia="Times New Roman" w:hAnsi="Times New Roman" w:cs="Times New Roman"/>
      <w:color w:val="993300"/>
      <w:lang w:val="en-US"/>
    </w:rPr>
  </w:style>
  <w:style w:type="paragraph" w:customStyle="1" w:styleId="ListHead">
    <w:name w:val="†ListHead"/>
    <w:rsid w:val="00820A7C"/>
    <w:pPr>
      <w:tabs>
        <w:tab w:val="left" w:pos="2835"/>
      </w:tabs>
      <w:spacing w:line="480" w:lineRule="auto"/>
      <w:ind w:left="2835" w:hanging="2835"/>
    </w:pPr>
    <w:rPr>
      <w:rFonts w:ascii="Times New Roman" w:eastAsia="Times New Roman" w:hAnsi="Times New Roman" w:cs="Times New Roman"/>
      <w:color w:val="993300"/>
      <w:lang w:val="en-US"/>
    </w:rPr>
  </w:style>
  <w:style w:type="paragraph" w:customStyle="1" w:styleId="List5Para">
    <w:name w:val="†List5_Para"/>
    <w:basedOn w:val="BL4"/>
    <w:qFormat/>
    <w:rsid w:val="00820A7C"/>
    <w:pPr>
      <w:ind w:left="5041"/>
    </w:pPr>
    <w:rPr>
      <w:color w:val="CC0099"/>
    </w:rPr>
  </w:style>
  <w:style w:type="paragraph" w:customStyle="1" w:styleId="List4Para">
    <w:name w:val="†List4_Para"/>
    <w:rsid w:val="00820A7C"/>
    <w:pPr>
      <w:spacing w:line="480" w:lineRule="auto"/>
      <w:ind w:left="3600"/>
    </w:pPr>
    <w:rPr>
      <w:rFonts w:ascii="Times New Roman" w:eastAsia="Times New Roman" w:hAnsi="Times New Roman" w:cs="Times New Roman"/>
      <w:color w:val="CC0099"/>
      <w:lang w:val="en-US"/>
    </w:rPr>
  </w:style>
  <w:style w:type="paragraph" w:customStyle="1" w:styleId="List3Para">
    <w:name w:val="†List3_Para"/>
    <w:rsid w:val="00820A7C"/>
    <w:pPr>
      <w:spacing w:line="480" w:lineRule="auto"/>
      <w:ind w:left="2880"/>
    </w:pPr>
    <w:rPr>
      <w:rFonts w:ascii="Times New Roman" w:eastAsia="Times New Roman" w:hAnsi="Times New Roman" w:cs="Times New Roman"/>
      <w:color w:val="CC0099"/>
      <w:lang w:val="en-US"/>
    </w:rPr>
  </w:style>
  <w:style w:type="paragraph" w:customStyle="1" w:styleId="List2Para">
    <w:name w:val="†List2_Para"/>
    <w:rsid w:val="00820A7C"/>
    <w:pPr>
      <w:spacing w:line="480" w:lineRule="auto"/>
      <w:ind w:left="2160"/>
    </w:pPr>
    <w:rPr>
      <w:rFonts w:ascii="Times New Roman" w:eastAsia="Times New Roman" w:hAnsi="Times New Roman" w:cs="Times New Roman"/>
      <w:color w:val="CC0099"/>
      <w:lang w:val="en-US"/>
    </w:rPr>
  </w:style>
  <w:style w:type="paragraph" w:customStyle="1" w:styleId="List1Para">
    <w:name w:val="†List1_Para"/>
    <w:rsid w:val="00820A7C"/>
    <w:pPr>
      <w:spacing w:line="480" w:lineRule="auto"/>
      <w:ind w:left="1440"/>
    </w:pPr>
    <w:rPr>
      <w:rFonts w:ascii="Times New Roman" w:eastAsia="Times New Roman" w:hAnsi="Times New Roman" w:cs="Times New Roman"/>
      <w:color w:val="CC0099"/>
      <w:lang w:val="en-US"/>
    </w:rPr>
  </w:style>
  <w:style w:type="paragraph" w:customStyle="1" w:styleId="Line">
    <w:name w:val="†Line"/>
    <w:rsid w:val="00820A7C"/>
    <w:pPr>
      <w:shd w:val="clear" w:color="auto" w:fill="33CCCC"/>
      <w:spacing w:line="480" w:lineRule="auto"/>
    </w:pPr>
    <w:rPr>
      <w:rFonts w:ascii="Times New Roman" w:eastAsia="Times New Roman" w:hAnsi="Times New Roman" w:cs="Times New Roman"/>
      <w:szCs w:val="26"/>
      <w:lang w:val="en-US"/>
    </w:rPr>
  </w:style>
  <w:style w:type="paragraph" w:customStyle="1" w:styleId="Keywordsprint">
    <w:name w:val="†Keywords:print"/>
    <w:rsid w:val="00820A7C"/>
    <w:pPr>
      <w:spacing w:line="480" w:lineRule="auto"/>
    </w:pPr>
    <w:rPr>
      <w:rFonts w:ascii="Times New Roman" w:eastAsia="Times New Roman" w:hAnsi="Times New Roman" w:cs="Times New Roman"/>
      <w:color w:val="FF6600"/>
      <w:lang w:val="en-US"/>
    </w:rPr>
  </w:style>
  <w:style w:type="paragraph" w:customStyle="1" w:styleId="Keywords">
    <w:name w:val="†Keywords"/>
    <w:rsid w:val="00820A7C"/>
    <w:pPr>
      <w:spacing w:line="480" w:lineRule="auto"/>
    </w:pPr>
    <w:rPr>
      <w:rFonts w:ascii="Times New Roman" w:eastAsia="Times New Roman" w:hAnsi="Times New Roman" w:cs="Times New Roman"/>
      <w:color w:val="800080"/>
      <w:lang w:val="en-US"/>
    </w:rPr>
  </w:style>
  <w:style w:type="paragraph" w:customStyle="1" w:styleId="IssueStart">
    <w:name w:val="†Issue Start"/>
    <w:basedOn w:val="TakingitfurtherStart"/>
    <w:qFormat/>
    <w:rsid w:val="00820A7C"/>
    <w:pPr>
      <w:pBdr>
        <w:top w:val="single" w:sz="24" w:space="1" w:color="00FF00"/>
      </w:pBdr>
    </w:pPr>
  </w:style>
  <w:style w:type="paragraph" w:customStyle="1" w:styleId="IssueEnd">
    <w:name w:val="†Issue End"/>
    <w:basedOn w:val="TakingitfurtherEnd"/>
    <w:qFormat/>
    <w:rsid w:val="00820A7C"/>
    <w:pPr>
      <w:pBdr>
        <w:bottom w:val="single" w:sz="24" w:space="1" w:color="00FF00"/>
      </w:pBdr>
    </w:pPr>
  </w:style>
  <w:style w:type="paragraph" w:customStyle="1" w:styleId="IndexNote">
    <w:name w:val="†Index_Note"/>
    <w:basedOn w:val="Normal"/>
    <w:rsid w:val="00820A7C"/>
    <w:pPr>
      <w:spacing w:line="480" w:lineRule="auto"/>
      <w:ind w:left="2138" w:hanging="2138"/>
    </w:pPr>
    <w:rPr>
      <w:sz w:val="24"/>
    </w:rPr>
  </w:style>
  <w:style w:type="paragraph" w:customStyle="1" w:styleId="IndexLetteredSection">
    <w:name w:val="†Index_LetteredSection"/>
    <w:basedOn w:val="Normal"/>
    <w:rsid w:val="00820A7C"/>
    <w:pPr>
      <w:spacing w:line="480" w:lineRule="auto"/>
      <w:ind w:left="2138" w:hanging="2138"/>
    </w:pPr>
    <w:rPr>
      <w:sz w:val="28"/>
      <w:szCs w:val="28"/>
    </w:rPr>
  </w:style>
  <w:style w:type="paragraph" w:customStyle="1" w:styleId="IndexLetterBreak">
    <w:name w:val="†Index_Letter_Break"/>
    <w:basedOn w:val="Normal"/>
    <w:rsid w:val="00820A7C"/>
    <w:pPr>
      <w:spacing w:line="480" w:lineRule="auto"/>
      <w:ind w:left="2138" w:hanging="2138"/>
    </w:pPr>
    <w:rPr>
      <w:sz w:val="24"/>
    </w:rPr>
  </w:style>
  <w:style w:type="paragraph" w:customStyle="1" w:styleId="IndexEntry5">
    <w:name w:val="†Index_Entry5"/>
    <w:basedOn w:val="Normal"/>
    <w:qFormat/>
    <w:rsid w:val="00820A7C"/>
    <w:pPr>
      <w:spacing w:line="480" w:lineRule="auto"/>
      <w:ind w:left="3571" w:hanging="720"/>
    </w:pPr>
    <w:rPr>
      <w:sz w:val="24"/>
    </w:rPr>
  </w:style>
  <w:style w:type="paragraph" w:customStyle="1" w:styleId="IndexEntry4">
    <w:name w:val="†Index_Entry4"/>
    <w:basedOn w:val="Normal"/>
    <w:qFormat/>
    <w:rsid w:val="00820A7C"/>
    <w:pPr>
      <w:spacing w:line="480" w:lineRule="auto"/>
      <w:ind w:left="3542" w:hanging="1411"/>
    </w:pPr>
    <w:rPr>
      <w:sz w:val="24"/>
    </w:rPr>
  </w:style>
  <w:style w:type="paragraph" w:customStyle="1" w:styleId="IndexEntry3">
    <w:name w:val="†Index_Entry3"/>
    <w:basedOn w:val="Normal"/>
    <w:qFormat/>
    <w:rsid w:val="00820A7C"/>
    <w:pPr>
      <w:spacing w:line="480" w:lineRule="auto"/>
      <w:ind w:left="3542" w:hanging="2131"/>
    </w:pPr>
    <w:rPr>
      <w:sz w:val="24"/>
    </w:rPr>
  </w:style>
  <w:style w:type="paragraph" w:customStyle="1" w:styleId="IndexEntry2">
    <w:name w:val="†Index_Entry2"/>
    <w:basedOn w:val="Normal"/>
    <w:qFormat/>
    <w:rsid w:val="00820A7C"/>
    <w:pPr>
      <w:spacing w:line="480" w:lineRule="auto"/>
      <w:ind w:left="3571" w:hanging="2851"/>
    </w:pPr>
    <w:rPr>
      <w:sz w:val="24"/>
    </w:rPr>
  </w:style>
  <w:style w:type="paragraph" w:customStyle="1" w:styleId="IndexEntry1">
    <w:name w:val="†Index_Entry1"/>
    <w:basedOn w:val="Normal"/>
    <w:qFormat/>
    <w:rsid w:val="00820A7C"/>
    <w:pPr>
      <w:spacing w:line="480" w:lineRule="auto"/>
      <w:ind w:left="3571" w:hanging="3571"/>
    </w:pPr>
    <w:rPr>
      <w:sz w:val="24"/>
    </w:rPr>
  </w:style>
  <w:style w:type="paragraph" w:customStyle="1" w:styleId="HeldEnd">
    <w:name w:val="†HeldEnd"/>
    <w:basedOn w:val="HeldBegin"/>
    <w:rsid w:val="00820A7C"/>
    <w:pPr>
      <w:pBdr>
        <w:top w:val="none" w:sz="0" w:space="0" w:color="auto"/>
        <w:bottom w:val="dashed" w:sz="12" w:space="1" w:color="auto"/>
      </w:pBdr>
    </w:pPr>
  </w:style>
  <w:style w:type="paragraph" w:customStyle="1" w:styleId="HeldBegin">
    <w:name w:val="†HeldBegin"/>
    <w:basedOn w:val="Normal"/>
    <w:rsid w:val="00820A7C"/>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b/>
      <w:color w:val="660033"/>
      <w:sz w:val="28"/>
      <w:szCs w:val="20"/>
    </w:rPr>
  </w:style>
  <w:style w:type="paragraph" w:customStyle="1" w:styleId="HeldSummary">
    <w:name w:val="†Held_Summary"/>
    <w:basedOn w:val="Court"/>
    <w:qFormat/>
    <w:rsid w:val="00820A7C"/>
  </w:style>
  <w:style w:type="paragraph" w:customStyle="1" w:styleId="HeadZ">
    <w:name w:val="†HeadZ"/>
    <w:basedOn w:val="HeadG"/>
    <w:qFormat/>
    <w:rsid w:val="00820A7C"/>
    <w:rPr>
      <w:color w:val="996600"/>
    </w:rPr>
  </w:style>
  <w:style w:type="paragraph" w:customStyle="1" w:styleId="HeadY">
    <w:name w:val="†HeadY"/>
    <w:basedOn w:val="HeadG"/>
    <w:qFormat/>
    <w:rsid w:val="00820A7C"/>
    <w:rPr>
      <w:color w:val="336699"/>
    </w:rPr>
  </w:style>
  <w:style w:type="paragraph" w:customStyle="1" w:styleId="HeadX">
    <w:name w:val="†HeadX"/>
    <w:basedOn w:val="HeadG"/>
    <w:qFormat/>
    <w:rsid w:val="00820A7C"/>
    <w:rPr>
      <w:color w:val="FF3399"/>
    </w:rPr>
  </w:style>
  <w:style w:type="paragraph" w:customStyle="1" w:styleId="HeadW">
    <w:name w:val="†HeadW"/>
    <w:basedOn w:val="HeadG"/>
    <w:qFormat/>
    <w:rsid w:val="00820A7C"/>
    <w:rPr>
      <w:color w:val="FF9900"/>
    </w:rPr>
  </w:style>
  <w:style w:type="paragraph" w:customStyle="1" w:styleId="HeadV">
    <w:name w:val="†HeadV"/>
    <w:basedOn w:val="HeadG"/>
    <w:qFormat/>
    <w:rsid w:val="00820A7C"/>
    <w:rPr>
      <w:color w:val="808000"/>
    </w:rPr>
  </w:style>
  <w:style w:type="paragraph" w:customStyle="1" w:styleId="HeadU">
    <w:name w:val="†HeadU"/>
    <w:basedOn w:val="HeadG"/>
    <w:qFormat/>
    <w:rsid w:val="00820A7C"/>
    <w:rPr>
      <w:color w:val="3366CC"/>
    </w:rPr>
  </w:style>
  <w:style w:type="paragraph" w:customStyle="1" w:styleId="HeadT">
    <w:name w:val="†HeadT"/>
    <w:basedOn w:val="HeadG"/>
    <w:qFormat/>
    <w:rsid w:val="00820A7C"/>
    <w:rPr>
      <w:color w:val="FF33CC"/>
    </w:rPr>
  </w:style>
  <w:style w:type="paragraph" w:customStyle="1" w:styleId="HeadS">
    <w:name w:val="†HeadS"/>
    <w:basedOn w:val="HeadG"/>
    <w:qFormat/>
    <w:rsid w:val="00820A7C"/>
    <w:rPr>
      <w:color w:val="CC6600"/>
    </w:rPr>
  </w:style>
  <w:style w:type="paragraph" w:customStyle="1" w:styleId="HeadR">
    <w:name w:val="†HeadR"/>
    <w:basedOn w:val="HeadG"/>
    <w:qFormat/>
    <w:rsid w:val="00820A7C"/>
    <w:rPr>
      <w:color w:val="666633"/>
    </w:rPr>
  </w:style>
  <w:style w:type="paragraph" w:customStyle="1" w:styleId="HeadQ">
    <w:name w:val="†HeadQ"/>
    <w:basedOn w:val="HeadG"/>
    <w:qFormat/>
    <w:rsid w:val="00820A7C"/>
    <w:rPr>
      <w:color w:val="003399"/>
    </w:rPr>
  </w:style>
  <w:style w:type="paragraph" w:customStyle="1" w:styleId="HeadParaGroup">
    <w:name w:val="†HeadParaGroup"/>
    <w:rsid w:val="00820A7C"/>
    <w:pPr>
      <w:spacing w:line="480" w:lineRule="auto"/>
    </w:pPr>
    <w:rPr>
      <w:rFonts w:ascii="Times New Roman" w:eastAsia="Times New Roman" w:hAnsi="Times New Roman" w:cs="Times New Roman"/>
      <w:color w:val="FF0000"/>
      <w:lang w:val="en-US"/>
    </w:rPr>
  </w:style>
  <w:style w:type="character" w:customStyle="1" w:styleId="HeadPara">
    <w:name w:val="†HeadPara"/>
    <w:rsid w:val="00820A7C"/>
    <w:rPr>
      <w:rFonts w:ascii="Times New Roman" w:hAnsi="Times New Roman"/>
      <w:color w:val="FF0000"/>
    </w:rPr>
  </w:style>
  <w:style w:type="paragraph" w:customStyle="1" w:styleId="HeadP">
    <w:name w:val="†HeadP"/>
    <w:basedOn w:val="HeadO"/>
    <w:qFormat/>
    <w:rsid w:val="00820A7C"/>
    <w:rPr>
      <w:color w:val="FF00FF"/>
    </w:rPr>
  </w:style>
  <w:style w:type="paragraph" w:customStyle="1" w:styleId="HeadO">
    <w:name w:val="†HeadO"/>
    <w:basedOn w:val="HeadN"/>
    <w:qFormat/>
    <w:rsid w:val="00820A7C"/>
    <w:rPr>
      <w:color w:val="FF3300"/>
    </w:rPr>
  </w:style>
  <w:style w:type="paragraph" w:customStyle="1" w:styleId="HeadN">
    <w:name w:val="†HeadN"/>
    <w:basedOn w:val="HeadM"/>
    <w:qFormat/>
    <w:rsid w:val="00820A7C"/>
    <w:rPr>
      <w:color w:val="333300"/>
    </w:rPr>
  </w:style>
  <w:style w:type="paragraph" w:customStyle="1" w:styleId="HeadM">
    <w:name w:val="†HeadM"/>
    <w:basedOn w:val="HeadL"/>
    <w:qFormat/>
    <w:rsid w:val="00820A7C"/>
    <w:rPr>
      <w:color w:val="000099"/>
    </w:rPr>
  </w:style>
  <w:style w:type="paragraph" w:customStyle="1" w:styleId="HeadL">
    <w:name w:val="†HeadL"/>
    <w:basedOn w:val="HeadK"/>
    <w:qFormat/>
    <w:rsid w:val="00820A7C"/>
    <w:rPr>
      <w:color w:val="CC00FF"/>
    </w:rPr>
  </w:style>
  <w:style w:type="paragraph" w:customStyle="1" w:styleId="HeadK">
    <w:name w:val="†HeadK"/>
    <w:basedOn w:val="HeadJ"/>
    <w:qFormat/>
    <w:rsid w:val="00820A7C"/>
    <w:rPr>
      <w:color w:val="FF0000"/>
    </w:rPr>
  </w:style>
  <w:style w:type="paragraph" w:customStyle="1" w:styleId="HeadJ">
    <w:name w:val="†HeadJ"/>
    <w:basedOn w:val="HeadI"/>
    <w:qFormat/>
    <w:rsid w:val="00820A7C"/>
    <w:rPr>
      <w:color w:val="336600"/>
    </w:rPr>
  </w:style>
  <w:style w:type="paragraph" w:customStyle="1" w:styleId="HeadI">
    <w:name w:val="†HeadI"/>
    <w:basedOn w:val="HeadH"/>
    <w:qFormat/>
    <w:rsid w:val="00820A7C"/>
    <w:rPr>
      <w:color w:val="0000CC"/>
    </w:rPr>
  </w:style>
  <w:style w:type="paragraph" w:customStyle="1" w:styleId="HeadH">
    <w:name w:val="†HeadH"/>
    <w:basedOn w:val="HeadG"/>
    <w:qFormat/>
    <w:rsid w:val="00820A7C"/>
    <w:rPr>
      <w:color w:val="9900FF"/>
    </w:rPr>
  </w:style>
  <w:style w:type="paragraph" w:customStyle="1" w:styleId="HeadG">
    <w:name w:val="†HeadG"/>
    <w:basedOn w:val="HeadF"/>
    <w:qFormat/>
    <w:rsid w:val="00820A7C"/>
    <w:rPr>
      <w:color w:val="CC0000"/>
    </w:rPr>
  </w:style>
  <w:style w:type="paragraph" w:customStyle="1" w:styleId="HeadF">
    <w:name w:val="†HeadF"/>
    <w:rsid w:val="00820A7C"/>
    <w:pPr>
      <w:spacing w:line="480" w:lineRule="auto"/>
    </w:pPr>
    <w:rPr>
      <w:rFonts w:ascii="Times New Roman" w:eastAsia="Times New Roman" w:hAnsi="Times New Roman" w:cs="Times New Roman"/>
      <w:color w:val="003300"/>
      <w:sz w:val="22"/>
      <w:lang w:val="en-US"/>
    </w:rPr>
  </w:style>
  <w:style w:type="paragraph" w:customStyle="1" w:styleId="HeadE">
    <w:name w:val="†HeadE"/>
    <w:rsid w:val="00820A7C"/>
    <w:pPr>
      <w:spacing w:line="480" w:lineRule="auto"/>
    </w:pPr>
    <w:rPr>
      <w:rFonts w:ascii="Times New Roman" w:eastAsia="Times New Roman" w:hAnsi="Times New Roman" w:cs="Times New Roman"/>
      <w:color w:val="000066"/>
      <w:lang w:val="en-US"/>
    </w:rPr>
  </w:style>
  <w:style w:type="paragraph" w:customStyle="1" w:styleId="HeadD">
    <w:name w:val="†HeadD"/>
    <w:rsid w:val="00820A7C"/>
    <w:pPr>
      <w:spacing w:line="480" w:lineRule="auto"/>
    </w:pPr>
    <w:rPr>
      <w:rFonts w:ascii="Times New Roman" w:eastAsia="Times New Roman" w:hAnsi="Times New Roman" w:cs="Times New Roman"/>
      <w:color w:val="800080"/>
      <w:sz w:val="26"/>
      <w:lang w:val="en-US"/>
    </w:rPr>
  </w:style>
  <w:style w:type="paragraph" w:customStyle="1" w:styleId="HeadC">
    <w:name w:val="†HeadC"/>
    <w:rsid w:val="00820A7C"/>
    <w:pPr>
      <w:spacing w:line="480" w:lineRule="auto"/>
    </w:pPr>
    <w:rPr>
      <w:rFonts w:ascii="Times New Roman" w:eastAsia="Times New Roman" w:hAnsi="Times New Roman" w:cs="Times New Roman"/>
      <w:color w:val="FF6600"/>
      <w:sz w:val="28"/>
      <w:lang w:val="en-US"/>
    </w:rPr>
  </w:style>
  <w:style w:type="paragraph" w:customStyle="1" w:styleId="HeadB">
    <w:name w:val="†HeadB"/>
    <w:rsid w:val="00820A7C"/>
    <w:pPr>
      <w:spacing w:line="480" w:lineRule="auto"/>
    </w:pPr>
    <w:rPr>
      <w:rFonts w:ascii="Times New Roman" w:eastAsia="Times New Roman" w:hAnsi="Times New Roman" w:cs="Times New Roman"/>
      <w:color w:val="008000"/>
      <w:sz w:val="30"/>
      <w:lang w:val="en-US"/>
    </w:rPr>
  </w:style>
  <w:style w:type="paragraph" w:customStyle="1" w:styleId="HeadAA">
    <w:name w:val="†HeadAA"/>
    <w:rsid w:val="00820A7C"/>
    <w:pPr>
      <w:spacing w:line="480" w:lineRule="auto"/>
    </w:pPr>
    <w:rPr>
      <w:rFonts w:ascii="Times New Roman" w:eastAsia="Times New Roman" w:hAnsi="Times New Roman" w:cs="Times New Roman"/>
      <w:color w:val="333399"/>
      <w:sz w:val="36"/>
      <w:szCs w:val="36"/>
      <w:lang w:val="en-US"/>
    </w:rPr>
  </w:style>
  <w:style w:type="paragraph" w:customStyle="1" w:styleId="HeadA">
    <w:name w:val="†HeadA"/>
    <w:rsid w:val="00820A7C"/>
    <w:pPr>
      <w:spacing w:line="480" w:lineRule="auto"/>
    </w:pPr>
    <w:rPr>
      <w:rFonts w:ascii="Times New Roman" w:eastAsia="Times New Roman" w:hAnsi="Times New Roman" w:cs="Times New Roman"/>
      <w:color w:val="0000FF"/>
      <w:sz w:val="32"/>
      <w:lang w:val="en-US"/>
    </w:rPr>
  </w:style>
  <w:style w:type="paragraph" w:customStyle="1" w:styleId="GlossaryEntry">
    <w:name w:val="†Glossary_Entry"/>
    <w:basedOn w:val="Normal"/>
    <w:rsid w:val="00820A7C"/>
    <w:pPr>
      <w:spacing w:line="480" w:lineRule="auto"/>
      <w:ind w:left="720" w:hanging="720"/>
    </w:pPr>
    <w:rPr>
      <w:color w:val="808080"/>
      <w:sz w:val="24"/>
    </w:rPr>
  </w:style>
  <w:style w:type="paragraph" w:customStyle="1" w:styleId="FurtherReadingExplanatoryText">
    <w:name w:val="†FurtherReading_ExplanatoryText"/>
    <w:rsid w:val="00820A7C"/>
    <w:pPr>
      <w:spacing w:line="480" w:lineRule="auto"/>
    </w:pPr>
    <w:rPr>
      <w:rFonts w:ascii="Times New Roman" w:eastAsia="Times New Roman" w:hAnsi="Times New Roman" w:cs="Times New Roman"/>
      <w:lang w:val="en-US"/>
    </w:rPr>
  </w:style>
  <w:style w:type="paragraph" w:customStyle="1" w:styleId="FMVolume">
    <w:name w:val="†FM_Volume"/>
    <w:qFormat/>
    <w:rsid w:val="00820A7C"/>
    <w:rPr>
      <w:rFonts w:ascii="Times New Roman" w:eastAsia="Times New Roman" w:hAnsi="Times New Roman" w:cs="Times New Roman"/>
      <w:lang w:val="en-US"/>
    </w:rPr>
  </w:style>
  <w:style w:type="paragraph" w:customStyle="1" w:styleId="FMTitle">
    <w:name w:val="†FM_Title"/>
    <w:basedOn w:val="ChapterTitle"/>
    <w:rsid w:val="00820A7C"/>
    <w:rPr>
      <w:color w:val="auto"/>
    </w:rPr>
  </w:style>
  <w:style w:type="paragraph" w:customStyle="1" w:styleId="FMSubtitle">
    <w:name w:val="†FM_Subtitle"/>
    <w:basedOn w:val="ChapterTitle"/>
    <w:rsid w:val="00820A7C"/>
    <w:rPr>
      <w:color w:val="auto"/>
      <w:sz w:val="26"/>
      <w:szCs w:val="26"/>
    </w:rPr>
  </w:style>
  <w:style w:type="paragraph" w:customStyle="1" w:styleId="FMSubHalftitle">
    <w:name w:val="†FM_SubHalftitle"/>
    <w:basedOn w:val="FMHalftitleTextFlushLeft"/>
    <w:qFormat/>
    <w:rsid w:val="00820A7C"/>
  </w:style>
  <w:style w:type="paragraph" w:customStyle="1" w:styleId="FMSeriesVolume">
    <w:name w:val="†FM_SeriesVolume"/>
    <w:basedOn w:val="Normal"/>
    <w:qFormat/>
    <w:rsid w:val="00820A7C"/>
    <w:pPr>
      <w:spacing w:line="480" w:lineRule="auto"/>
      <w:jc w:val="center"/>
    </w:pPr>
    <w:rPr>
      <w:sz w:val="26"/>
      <w:lang w:val="en-IN" w:eastAsia="en-IN"/>
    </w:rPr>
  </w:style>
  <w:style w:type="paragraph" w:customStyle="1" w:styleId="FMSeriesTitle">
    <w:name w:val="†FM_SeriesTitle"/>
    <w:rsid w:val="00820A7C"/>
    <w:pPr>
      <w:spacing w:line="480" w:lineRule="auto"/>
    </w:pPr>
    <w:rPr>
      <w:rFonts w:ascii="Times New Roman" w:eastAsia="Times New Roman" w:hAnsi="Times New Roman" w:cs="Times New Roman"/>
      <w:sz w:val="32"/>
      <w:szCs w:val="32"/>
      <w:lang w:val="en-US"/>
    </w:rPr>
  </w:style>
  <w:style w:type="paragraph" w:customStyle="1" w:styleId="FMSeriesNumber">
    <w:name w:val="†FM_SeriesNumber"/>
    <w:rsid w:val="00820A7C"/>
    <w:pPr>
      <w:spacing w:line="480" w:lineRule="auto"/>
    </w:pPr>
    <w:rPr>
      <w:rFonts w:ascii="Times New Roman" w:eastAsia="Times New Roman" w:hAnsi="Times New Roman" w:cs="Times New Roman"/>
      <w:sz w:val="26"/>
      <w:lang w:val="en-US"/>
    </w:rPr>
  </w:style>
  <w:style w:type="paragraph" w:customStyle="1" w:styleId="FMSeriesEditors">
    <w:name w:val="†FM_SeriesEditors"/>
    <w:rsid w:val="00820A7C"/>
    <w:pPr>
      <w:spacing w:line="480" w:lineRule="auto"/>
    </w:pPr>
    <w:rPr>
      <w:rFonts w:ascii="Times New Roman" w:eastAsia="Times New Roman" w:hAnsi="Times New Roman" w:cs="Times New Roman"/>
      <w:sz w:val="26"/>
      <w:lang w:val="en-US"/>
    </w:rPr>
  </w:style>
  <w:style w:type="paragraph" w:customStyle="1" w:styleId="FMSeriesTextInd">
    <w:name w:val="†FM_Series_TextInd"/>
    <w:rsid w:val="00820A7C"/>
    <w:pPr>
      <w:spacing w:line="480" w:lineRule="auto"/>
      <w:ind w:firstLine="720"/>
    </w:pPr>
    <w:rPr>
      <w:rFonts w:ascii="Times New Roman" w:eastAsia="Times New Roman" w:hAnsi="Times New Roman" w:cs="Times New Roman"/>
      <w:lang w:val="en-US"/>
    </w:rPr>
  </w:style>
  <w:style w:type="paragraph" w:customStyle="1" w:styleId="FMSeriesTextFlushLeft">
    <w:name w:val="†FM_Series_TextFlushLeft"/>
    <w:rsid w:val="00820A7C"/>
    <w:pPr>
      <w:spacing w:line="480" w:lineRule="auto"/>
    </w:pPr>
    <w:rPr>
      <w:rFonts w:ascii="Times New Roman" w:eastAsia="Times New Roman" w:hAnsi="Times New Roman" w:cs="Times New Roman"/>
      <w:lang w:val="en-US"/>
    </w:rPr>
  </w:style>
  <w:style w:type="paragraph" w:customStyle="1" w:styleId="FMSeriesSubheading">
    <w:name w:val="†FM_Series_Subheading"/>
    <w:rsid w:val="00820A7C"/>
    <w:pPr>
      <w:spacing w:line="480" w:lineRule="auto"/>
    </w:pPr>
    <w:rPr>
      <w:rFonts w:ascii="Times New Roman" w:eastAsia="Times New Roman" w:hAnsi="Times New Roman" w:cs="Times New Roman"/>
      <w:color w:val="0000FF"/>
      <w:lang w:val="en-US"/>
    </w:rPr>
  </w:style>
  <w:style w:type="paragraph" w:customStyle="1" w:styleId="FMSeriesName">
    <w:name w:val="†FM_Series_Name"/>
    <w:basedOn w:val="FMSeriesTextFlushLeft"/>
    <w:qFormat/>
    <w:rsid w:val="00820A7C"/>
  </w:style>
  <w:style w:type="paragraph" w:customStyle="1" w:styleId="FMSeriesListBookBullet">
    <w:name w:val="†FM_Series_List_Book_Bullet"/>
    <w:rsid w:val="00820A7C"/>
    <w:pPr>
      <w:spacing w:line="480" w:lineRule="auto"/>
      <w:ind w:left="1440" w:hanging="720"/>
    </w:pPr>
    <w:rPr>
      <w:rFonts w:ascii="Times New Roman" w:eastAsia="Times New Roman" w:hAnsi="Times New Roman" w:cs="Times New Roman"/>
      <w:color w:val="993300"/>
      <w:lang w:val="en-US"/>
    </w:rPr>
  </w:style>
  <w:style w:type="paragraph" w:customStyle="1" w:styleId="FMSeriesListBook">
    <w:name w:val="†FM_Series_List_Book"/>
    <w:rsid w:val="00820A7C"/>
    <w:pPr>
      <w:spacing w:line="480" w:lineRule="auto"/>
      <w:ind w:left="720" w:hanging="720"/>
    </w:pPr>
    <w:rPr>
      <w:rFonts w:ascii="Times New Roman" w:eastAsia="Times New Roman" w:hAnsi="Times New Roman" w:cs="Times New Roman"/>
      <w:lang w:val="en-US"/>
    </w:rPr>
  </w:style>
  <w:style w:type="paragraph" w:customStyle="1" w:styleId="FMSeriesHeadD">
    <w:name w:val="†FM_Series_HeadD"/>
    <w:basedOn w:val="SectionHeadD"/>
    <w:qFormat/>
    <w:rsid w:val="00820A7C"/>
  </w:style>
  <w:style w:type="paragraph" w:customStyle="1" w:styleId="FMSeriesHeadC">
    <w:name w:val="†FM_Series_HeadC"/>
    <w:basedOn w:val="SectionHeadC"/>
    <w:qFormat/>
    <w:rsid w:val="00820A7C"/>
  </w:style>
  <w:style w:type="paragraph" w:customStyle="1" w:styleId="FMSeriesHeadB">
    <w:name w:val="†FM_Series_HeadB"/>
    <w:basedOn w:val="SectionHeadB"/>
    <w:qFormat/>
    <w:rsid w:val="00820A7C"/>
  </w:style>
  <w:style w:type="paragraph" w:customStyle="1" w:styleId="FMSeriesHeadA">
    <w:name w:val="†FM_Series_HeadA"/>
    <w:basedOn w:val="SectionHeadA"/>
    <w:qFormat/>
    <w:rsid w:val="00820A7C"/>
  </w:style>
  <w:style w:type="paragraph" w:customStyle="1" w:styleId="FMSeriesEditorTitle">
    <w:name w:val="†FM_Series_Editor_Title"/>
    <w:basedOn w:val="Normal"/>
    <w:qFormat/>
    <w:rsid w:val="00820A7C"/>
    <w:pPr>
      <w:spacing w:line="480" w:lineRule="auto"/>
      <w:jc w:val="center"/>
    </w:pPr>
    <w:rPr>
      <w:i/>
      <w:sz w:val="26"/>
      <w:shd w:val="clear" w:color="auto" w:fill="FFFFFF"/>
      <w:lang w:val="en-IN" w:eastAsia="en-IN"/>
    </w:rPr>
  </w:style>
  <w:style w:type="paragraph" w:customStyle="1" w:styleId="FMListOfIllustrationsHead">
    <w:name w:val="†FM_ListOfIllustrations_Head"/>
    <w:basedOn w:val="Normal"/>
    <w:rsid w:val="00820A7C"/>
    <w:pPr>
      <w:spacing w:line="480" w:lineRule="auto"/>
      <w:ind w:left="720" w:right="720" w:hanging="720"/>
    </w:pPr>
    <w:rPr>
      <w:color w:val="0000FF"/>
      <w:sz w:val="24"/>
    </w:rPr>
  </w:style>
  <w:style w:type="paragraph" w:customStyle="1" w:styleId="FMListOfIllustrationsEntry">
    <w:name w:val="†FM_ListOfIllustrations_Entry"/>
    <w:basedOn w:val="Normal"/>
    <w:rsid w:val="00820A7C"/>
    <w:pPr>
      <w:spacing w:line="480" w:lineRule="auto"/>
      <w:ind w:left="720" w:right="720" w:hanging="720"/>
    </w:pPr>
    <w:rPr>
      <w:sz w:val="24"/>
    </w:rPr>
  </w:style>
  <w:style w:type="paragraph" w:customStyle="1" w:styleId="FMListOfContributorsEntry">
    <w:name w:val="†FM_ListOfContributors_Entry"/>
    <w:basedOn w:val="Normal"/>
    <w:rsid w:val="00820A7C"/>
    <w:pPr>
      <w:spacing w:line="480" w:lineRule="auto"/>
      <w:ind w:left="720" w:right="720" w:hanging="720"/>
    </w:pPr>
    <w:rPr>
      <w:sz w:val="24"/>
    </w:rPr>
  </w:style>
  <w:style w:type="paragraph" w:customStyle="1" w:styleId="FMImprints">
    <w:name w:val="†FM_Imprints"/>
    <w:basedOn w:val="FMCopyrightPage"/>
    <w:qFormat/>
    <w:rsid w:val="00820A7C"/>
  </w:style>
  <w:style w:type="paragraph" w:customStyle="1" w:styleId="FMHalftitleTextInd">
    <w:name w:val="†FM_Halftitle_TextInd"/>
    <w:basedOn w:val="ChapterSubtitle"/>
    <w:rsid w:val="00820A7C"/>
    <w:pPr>
      <w:ind w:firstLine="720"/>
    </w:pPr>
    <w:rPr>
      <w:color w:val="auto"/>
    </w:rPr>
  </w:style>
  <w:style w:type="paragraph" w:customStyle="1" w:styleId="FMHalftitleTextFlushLeft">
    <w:name w:val="†FM_Halftitle_TextFlushLeft"/>
    <w:basedOn w:val="ChapterSubtitle"/>
    <w:rsid w:val="00820A7C"/>
    <w:rPr>
      <w:color w:val="auto"/>
    </w:rPr>
  </w:style>
  <w:style w:type="paragraph" w:customStyle="1" w:styleId="FMHalftitleAuthorBio">
    <w:name w:val="†FM_Halftitle_AuthorBio"/>
    <w:rsid w:val="00820A7C"/>
    <w:pPr>
      <w:spacing w:before="240" w:line="480" w:lineRule="auto"/>
    </w:pPr>
    <w:rPr>
      <w:rFonts w:ascii="Times New Roman" w:eastAsia="Times New Roman" w:hAnsi="Times New Roman" w:cs="Times New Roman"/>
      <w:sz w:val="26"/>
      <w:lang w:val="en-US"/>
    </w:rPr>
  </w:style>
  <w:style w:type="paragraph" w:customStyle="1" w:styleId="FMHalftitle">
    <w:name w:val="†FM_Halftitle"/>
    <w:basedOn w:val="ChapterSubtitle"/>
    <w:rsid w:val="00820A7C"/>
    <w:rPr>
      <w:color w:val="auto"/>
    </w:rPr>
  </w:style>
  <w:style w:type="paragraph" w:customStyle="1" w:styleId="FMEpigraphTextInd">
    <w:name w:val="†FM_Epigraph_TextInd"/>
    <w:basedOn w:val="EpigraphTextInd"/>
    <w:rsid w:val="00820A7C"/>
    <w:rPr>
      <w:color w:val="auto"/>
      <w:sz w:val="24"/>
    </w:rPr>
  </w:style>
  <w:style w:type="paragraph" w:customStyle="1" w:styleId="FMEpigraphSource">
    <w:name w:val="†FM_Epigraph_Source"/>
    <w:basedOn w:val="EpigraphSource"/>
    <w:rsid w:val="00820A7C"/>
    <w:rPr>
      <w:color w:val="auto"/>
      <w:sz w:val="24"/>
    </w:rPr>
  </w:style>
  <w:style w:type="paragraph" w:customStyle="1" w:styleId="FMEpigraph">
    <w:name w:val="†FM_Epigraph"/>
    <w:basedOn w:val="Epigraph"/>
    <w:rsid w:val="00820A7C"/>
    <w:rPr>
      <w:color w:val="auto"/>
      <w:sz w:val="24"/>
    </w:rPr>
  </w:style>
  <w:style w:type="paragraph" w:customStyle="1" w:styleId="FMEdition">
    <w:name w:val="†FM_Edition"/>
    <w:qFormat/>
    <w:rsid w:val="00820A7C"/>
    <w:rPr>
      <w:rFonts w:ascii="Times New Roman" w:eastAsia="Times New Roman" w:hAnsi="Times New Roman" w:cs="Times New Roman"/>
      <w:lang w:val="en-US"/>
    </w:rPr>
  </w:style>
  <w:style w:type="paragraph" w:customStyle="1" w:styleId="FMEditedBy">
    <w:name w:val="†FM_EditedBy"/>
    <w:basedOn w:val="ChapterTitle"/>
    <w:rsid w:val="00820A7C"/>
    <w:rPr>
      <w:color w:val="auto"/>
      <w:sz w:val="26"/>
      <w:szCs w:val="26"/>
    </w:rPr>
  </w:style>
  <w:style w:type="paragraph" w:customStyle="1" w:styleId="FMDedication">
    <w:name w:val="†FM_Dedication"/>
    <w:rsid w:val="00820A7C"/>
    <w:pPr>
      <w:spacing w:line="480" w:lineRule="auto"/>
      <w:ind w:left="720"/>
    </w:pPr>
    <w:rPr>
      <w:rFonts w:ascii="Times New Roman" w:eastAsia="Times New Roman" w:hAnsi="Times New Roman" w:cs="Times New Roman"/>
      <w:lang w:val="en-US"/>
    </w:rPr>
  </w:style>
  <w:style w:type="paragraph" w:customStyle="1" w:styleId="FMCopyrightPage">
    <w:name w:val="†FM_CopyrightPage"/>
    <w:rsid w:val="00820A7C"/>
    <w:pPr>
      <w:spacing w:before="120" w:after="120" w:line="480" w:lineRule="auto"/>
    </w:pPr>
    <w:rPr>
      <w:rFonts w:ascii="Times New Roman" w:eastAsia="Times New Roman" w:hAnsi="Times New Roman" w:cs="Times New Roman"/>
      <w:sz w:val="20"/>
      <w:szCs w:val="20"/>
      <w:lang w:val="en-US"/>
    </w:rPr>
  </w:style>
  <w:style w:type="paragraph" w:customStyle="1" w:styleId="FMAuthorSignature">
    <w:name w:val="†FM_AuthorSignature"/>
    <w:rsid w:val="00820A7C"/>
    <w:pPr>
      <w:spacing w:line="480" w:lineRule="auto"/>
      <w:jc w:val="right"/>
    </w:pPr>
    <w:rPr>
      <w:rFonts w:ascii="Times New Roman" w:eastAsia="Times New Roman" w:hAnsi="Times New Roman" w:cs="Times New Roman"/>
      <w:i/>
      <w:lang w:val="en-US"/>
    </w:rPr>
  </w:style>
  <w:style w:type="paragraph" w:customStyle="1" w:styleId="FMAuthorPlace">
    <w:name w:val="†FM_AuthorPlace"/>
    <w:rsid w:val="00820A7C"/>
    <w:pPr>
      <w:spacing w:line="480" w:lineRule="auto"/>
      <w:jc w:val="right"/>
    </w:pPr>
    <w:rPr>
      <w:rFonts w:ascii="Times New Roman" w:eastAsia="Times New Roman" w:hAnsi="Times New Roman" w:cs="Times New Roman"/>
      <w:lang w:val="en-US"/>
    </w:rPr>
  </w:style>
  <w:style w:type="paragraph" w:customStyle="1" w:styleId="FMAuthorName">
    <w:name w:val="†FM_AuthorName"/>
    <w:basedOn w:val="ChapterTitle"/>
    <w:rsid w:val="00820A7C"/>
    <w:rPr>
      <w:color w:val="auto"/>
    </w:rPr>
  </w:style>
  <w:style w:type="paragraph" w:customStyle="1" w:styleId="FMAffiliation">
    <w:name w:val="†FM_Affiliation"/>
    <w:rsid w:val="00820A7C"/>
    <w:pPr>
      <w:spacing w:line="480" w:lineRule="auto"/>
    </w:pPr>
    <w:rPr>
      <w:rFonts w:ascii="Times New Roman" w:eastAsia="Times New Roman" w:hAnsi="Times New Roman" w:cs="Times New Roman"/>
      <w:sz w:val="26"/>
      <w:szCs w:val="26"/>
      <w:lang w:val="en-US"/>
    </w:rPr>
  </w:style>
  <w:style w:type="paragraph" w:customStyle="1" w:styleId="FigureSource">
    <w:name w:val="†Figure_Source"/>
    <w:rsid w:val="00820A7C"/>
    <w:pPr>
      <w:spacing w:line="480" w:lineRule="auto"/>
    </w:pPr>
    <w:rPr>
      <w:rFonts w:ascii="Times New Roman" w:eastAsia="Times New Roman" w:hAnsi="Times New Roman" w:cs="Times New Roman"/>
      <w:color w:val="339966"/>
      <w:sz w:val="20"/>
      <w:lang w:val="en-US"/>
    </w:rPr>
  </w:style>
  <w:style w:type="paragraph" w:customStyle="1" w:styleId="FigureNote">
    <w:name w:val="†Figure_Note"/>
    <w:rsid w:val="00820A7C"/>
    <w:pPr>
      <w:spacing w:line="480" w:lineRule="auto"/>
    </w:pPr>
    <w:rPr>
      <w:rFonts w:ascii="Times New Roman" w:eastAsia="Times New Roman" w:hAnsi="Times New Roman" w:cs="Times New Roman"/>
      <w:color w:val="339966"/>
      <w:sz w:val="20"/>
      <w:lang w:val="en-US"/>
    </w:rPr>
  </w:style>
  <w:style w:type="paragraph" w:customStyle="1" w:styleId="FigureCaption">
    <w:name w:val="†Figure_Caption"/>
    <w:rsid w:val="00820A7C"/>
    <w:pPr>
      <w:spacing w:line="480" w:lineRule="auto"/>
    </w:pPr>
    <w:rPr>
      <w:rFonts w:ascii="Times New Roman" w:eastAsia="Times New Roman" w:hAnsi="Times New Roman" w:cs="Times New Roman"/>
      <w:color w:val="339966"/>
      <w:lang w:val="en-US"/>
    </w:rPr>
  </w:style>
  <w:style w:type="paragraph" w:customStyle="1" w:styleId="Fig">
    <w:name w:val="†Fig"/>
    <w:qFormat/>
    <w:rsid w:val="00820A7C"/>
    <w:pPr>
      <w:pBdr>
        <w:top w:val="single" w:sz="8" w:space="1" w:color="auto"/>
        <w:left w:val="single" w:sz="8" w:space="4" w:color="auto"/>
        <w:bottom w:val="single" w:sz="8" w:space="1" w:color="auto"/>
        <w:right w:val="single" w:sz="8" w:space="4" w:color="auto"/>
      </w:pBdr>
    </w:pPr>
    <w:rPr>
      <w:rFonts w:ascii="Times New Roman" w:eastAsia="Times New Roman" w:hAnsi="Times New Roman" w:cs="Times New Roman"/>
      <w:color w:val="BF8F00"/>
      <w:lang w:val="en-US"/>
    </w:rPr>
  </w:style>
  <w:style w:type="paragraph" w:customStyle="1" w:styleId="ExtractEndList">
    <w:name w:val="†ExtractEnd_List"/>
    <w:basedOn w:val="ExtractBeginList"/>
    <w:rsid w:val="00820A7C"/>
    <w:pPr>
      <w:pBdr>
        <w:top w:val="none" w:sz="0" w:space="0" w:color="auto"/>
        <w:bottom w:val="dashed" w:sz="12" w:space="1" w:color="auto"/>
      </w:pBdr>
    </w:pPr>
  </w:style>
  <w:style w:type="paragraph" w:customStyle="1" w:styleId="ExtractEnd">
    <w:name w:val="†ExtractEnd"/>
    <w:basedOn w:val="BoxEnd"/>
    <w:qFormat/>
    <w:rsid w:val="00820A7C"/>
  </w:style>
  <w:style w:type="paragraph" w:customStyle="1" w:styleId="ExtractBeginList">
    <w:name w:val="†ExtractBegin_List"/>
    <w:basedOn w:val="Normal"/>
    <w:rsid w:val="00820A7C"/>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b/>
      <w:color w:val="660033"/>
      <w:sz w:val="28"/>
      <w:szCs w:val="20"/>
    </w:rPr>
  </w:style>
  <w:style w:type="paragraph" w:customStyle="1" w:styleId="ExtractBegin">
    <w:name w:val="†ExtractBegin"/>
    <w:basedOn w:val="BoxBegin"/>
    <w:qFormat/>
    <w:rsid w:val="00820A7C"/>
  </w:style>
  <w:style w:type="paragraph" w:customStyle="1" w:styleId="ExtractUL3">
    <w:name w:val="†Extract_UL3"/>
    <w:rsid w:val="00820A7C"/>
    <w:pPr>
      <w:spacing w:line="480" w:lineRule="auto"/>
      <w:ind w:left="3571" w:right="720" w:hanging="720"/>
    </w:pPr>
    <w:rPr>
      <w:rFonts w:ascii="Times New Roman" w:eastAsia="Times New Roman" w:hAnsi="Times New Roman" w:cs="Times New Roman"/>
      <w:color w:val="003366"/>
      <w:sz w:val="20"/>
      <w:lang w:val="en-US"/>
    </w:rPr>
  </w:style>
  <w:style w:type="paragraph" w:customStyle="1" w:styleId="ExtractUL2">
    <w:name w:val="†Extract_UL2"/>
    <w:rsid w:val="00820A7C"/>
    <w:pPr>
      <w:spacing w:line="480" w:lineRule="auto"/>
      <w:ind w:left="2851" w:right="720" w:hanging="720"/>
    </w:pPr>
    <w:rPr>
      <w:rFonts w:ascii="Times New Roman" w:eastAsia="Times New Roman" w:hAnsi="Times New Roman" w:cs="Times New Roman"/>
      <w:color w:val="003366"/>
      <w:sz w:val="20"/>
      <w:lang w:val="en-US"/>
    </w:rPr>
  </w:style>
  <w:style w:type="paragraph" w:customStyle="1" w:styleId="ExtractUL1">
    <w:name w:val="†Extract_UL1"/>
    <w:rsid w:val="00820A7C"/>
    <w:pPr>
      <w:spacing w:line="480" w:lineRule="auto"/>
      <w:ind w:left="2131" w:right="720" w:hanging="720"/>
    </w:pPr>
    <w:rPr>
      <w:rFonts w:ascii="Times New Roman" w:eastAsia="Times New Roman" w:hAnsi="Times New Roman" w:cs="Times New Roman"/>
      <w:color w:val="003366"/>
      <w:sz w:val="20"/>
      <w:lang w:val="en-US"/>
    </w:rPr>
  </w:style>
  <w:style w:type="paragraph" w:customStyle="1" w:styleId="ExtractTranslation">
    <w:name w:val="†Extract_Translation"/>
    <w:basedOn w:val="Extract"/>
    <w:rsid w:val="00820A7C"/>
  </w:style>
  <w:style w:type="paragraph" w:customStyle="1" w:styleId="ExtractTextInd">
    <w:name w:val="†Extract_TextInd"/>
    <w:rsid w:val="00820A7C"/>
    <w:pPr>
      <w:spacing w:line="480" w:lineRule="auto"/>
      <w:ind w:left="720" w:right="720" w:firstLine="720"/>
    </w:pPr>
    <w:rPr>
      <w:rFonts w:ascii="Times New Roman" w:eastAsia="Times New Roman" w:hAnsi="Times New Roman" w:cs="Times New Roman"/>
      <w:color w:val="003366"/>
      <w:sz w:val="20"/>
      <w:lang w:val="en-US"/>
    </w:rPr>
  </w:style>
  <w:style w:type="paragraph" w:customStyle="1" w:styleId="ExtractSubList">
    <w:name w:val="†Extract_SubList"/>
    <w:rsid w:val="00820A7C"/>
    <w:pPr>
      <w:spacing w:line="480" w:lineRule="auto"/>
      <w:ind w:left="2858" w:right="720" w:hanging="720"/>
    </w:pPr>
    <w:rPr>
      <w:rFonts w:ascii="Times New Roman" w:eastAsia="Times New Roman" w:hAnsi="Times New Roman" w:cs="Times New Roman"/>
      <w:color w:val="003366"/>
      <w:sz w:val="20"/>
      <w:lang w:val="en-US"/>
    </w:rPr>
  </w:style>
  <w:style w:type="paragraph" w:customStyle="1" w:styleId="ExtractSpaceAboveSecondExtract">
    <w:name w:val="†Extract_SpaceAbove_SecondExtract"/>
    <w:rsid w:val="00820A7C"/>
    <w:pPr>
      <w:spacing w:before="480" w:line="480" w:lineRule="auto"/>
      <w:ind w:left="720" w:right="720"/>
    </w:pPr>
    <w:rPr>
      <w:rFonts w:ascii="Times New Roman" w:eastAsia="Times New Roman" w:hAnsi="Times New Roman" w:cs="Times New Roman"/>
      <w:color w:val="003366"/>
      <w:sz w:val="20"/>
      <w:lang w:val="en-US"/>
    </w:rPr>
  </w:style>
  <w:style w:type="paragraph" w:customStyle="1" w:styleId="ExtractSource">
    <w:name w:val="†Extract_Source"/>
    <w:rsid w:val="00820A7C"/>
    <w:pPr>
      <w:spacing w:line="480" w:lineRule="auto"/>
      <w:ind w:left="720" w:right="720"/>
      <w:jc w:val="right"/>
    </w:pPr>
    <w:rPr>
      <w:rFonts w:ascii="Times New Roman" w:eastAsia="Times New Roman" w:hAnsi="Times New Roman" w:cs="Times New Roman"/>
      <w:color w:val="003366"/>
      <w:sz w:val="20"/>
      <w:lang w:val="en-US"/>
    </w:rPr>
  </w:style>
  <w:style w:type="paragraph" w:customStyle="1" w:styleId="ExtractNL3">
    <w:name w:val="†Extract_NL3"/>
    <w:rsid w:val="00820A7C"/>
    <w:pPr>
      <w:spacing w:line="480" w:lineRule="auto"/>
      <w:ind w:left="3571" w:right="720" w:hanging="720"/>
    </w:pPr>
    <w:rPr>
      <w:rFonts w:ascii="Times New Roman" w:eastAsia="Times New Roman" w:hAnsi="Times New Roman" w:cs="Times New Roman"/>
      <w:color w:val="003366"/>
      <w:sz w:val="20"/>
      <w:lang w:val="en-US"/>
    </w:rPr>
  </w:style>
  <w:style w:type="paragraph" w:customStyle="1" w:styleId="ExtractNL2">
    <w:name w:val="†Extract_NL2"/>
    <w:rsid w:val="00820A7C"/>
    <w:pPr>
      <w:spacing w:line="480" w:lineRule="auto"/>
      <w:ind w:left="2851" w:right="720" w:hanging="720"/>
    </w:pPr>
    <w:rPr>
      <w:rFonts w:ascii="Times New Roman" w:eastAsia="Times New Roman" w:hAnsi="Times New Roman" w:cs="Times New Roman"/>
      <w:color w:val="003366"/>
      <w:sz w:val="20"/>
      <w:lang w:val="en-US"/>
    </w:rPr>
  </w:style>
  <w:style w:type="paragraph" w:customStyle="1" w:styleId="ExtractNL1">
    <w:name w:val="†Extract_NL1"/>
    <w:rsid w:val="00820A7C"/>
    <w:pPr>
      <w:spacing w:line="480" w:lineRule="auto"/>
      <w:ind w:left="2131" w:right="720" w:hanging="720"/>
    </w:pPr>
    <w:rPr>
      <w:rFonts w:ascii="Times New Roman" w:eastAsia="Times New Roman" w:hAnsi="Times New Roman" w:cs="Times New Roman"/>
      <w:color w:val="003366"/>
      <w:sz w:val="20"/>
      <w:lang w:val="en-US"/>
    </w:rPr>
  </w:style>
  <w:style w:type="paragraph" w:customStyle="1" w:styleId="ExtractList">
    <w:name w:val="†Extract_List"/>
    <w:rsid w:val="00820A7C"/>
    <w:pPr>
      <w:spacing w:line="480" w:lineRule="auto"/>
      <w:ind w:left="2138" w:right="720" w:hanging="720"/>
    </w:pPr>
    <w:rPr>
      <w:rFonts w:ascii="Times New Roman" w:eastAsia="Times New Roman" w:hAnsi="Times New Roman" w:cs="Times New Roman"/>
      <w:color w:val="003366"/>
      <w:sz w:val="20"/>
      <w:lang w:val="en-US"/>
    </w:rPr>
  </w:style>
  <w:style w:type="paragraph" w:customStyle="1" w:styleId="ExtractHead">
    <w:name w:val="†Extract_Head"/>
    <w:rsid w:val="00820A7C"/>
    <w:pPr>
      <w:spacing w:line="480" w:lineRule="auto"/>
      <w:ind w:left="720" w:right="720"/>
    </w:pPr>
    <w:rPr>
      <w:rFonts w:ascii="Times New Roman" w:eastAsia="Times New Roman" w:hAnsi="Times New Roman" w:cs="Times New Roman"/>
      <w:color w:val="003366"/>
      <w:lang w:val="en-US"/>
    </w:rPr>
  </w:style>
  <w:style w:type="paragraph" w:customStyle="1" w:styleId="ExtractBL3">
    <w:name w:val="†Extract_BL3"/>
    <w:rsid w:val="00820A7C"/>
    <w:pPr>
      <w:spacing w:line="480" w:lineRule="auto"/>
      <w:ind w:left="3571" w:right="720" w:hanging="720"/>
    </w:pPr>
    <w:rPr>
      <w:rFonts w:ascii="Times New Roman" w:eastAsia="Times New Roman" w:hAnsi="Times New Roman" w:cs="Times New Roman"/>
      <w:color w:val="003366"/>
      <w:sz w:val="20"/>
      <w:lang w:val="en-US"/>
    </w:rPr>
  </w:style>
  <w:style w:type="paragraph" w:customStyle="1" w:styleId="ExtractBL2">
    <w:name w:val="†Extract_BL2"/>
    <w:rsid w:val="00820A7C"/>
    <w:pPr>
      <w:spacing w:line="480" w:lineRule="auto"/>
      <w:ind w:left="2851" w:right="720" w:hanging="720"/>
    </w:pPr>
    <w:rPr>
      <w:rFonts w:ascii="Times New Roman" w:eastAsia="Times New Roman" w:hAnsi="Times New Roman" w:cs="Times New Roman"/>
      <w:color w:val="003366"/>
      <w:sz w:val="20"/>
      <w:lang w:val="en-US"/>
    </w:rPr>
  </w:style>
  <w:style w:type="paragraph" w:customStyle="1" w:styleId="ExtractBL1">
    <w:name w:val="†Extract_BL1"/>
    <w:rsid w:val="00820A7C"/>
    <w:pPr>
      <w:spacing w:line="480" w:lineRule="auto"/>
      <w:ind w:left="2131" w:right="720" w:hanging="720"/>
    </w:pPr>
    <w:rPr>
      <w:rFonts w:ascii="Times New Roman" w:eastAsia="Times New Roman" w:hAnsi="Times New Roman" w:cs="Times New Roman"/>
      <w:color w:val="003366"/>
      <w:sz w:val="20"/>
      <w:lang w:val="en-US"/>
    </w:rPr>
  </w:style>
  <w:style w:type="paragraph" w:customStyle="1" w:styleId="Extract">
    <w:name w:val="†Extract"/>
    <w:rsid w:val="00820A7C"/>
    <w:pPr>
      <w:spacing w:line="480" w:lineRule="auto"/>
      <w:ind w:left="720" w:right="720"/>
    </w:pPr>
    <w:rPr>
      <w:rFonts w:ascii="Times New Roman" w:eastAsia="Times New Roman" w:hAnsi="Times New Roman" w:cs="Times New Roman"/>
      <w:color w:val="003366"/>
      <w:sz w:val="20"/>
      <w:lang w:val="en-US"/>
    </w:rPr>
  </w:style>
  <w:style w:type="paragraph" w:customStyle="1" w:styleId="ExampleEnd">
    <w:name w:val="†ExampleEnd"/>
    <w:basedOn w:val="BoxEnd"/>
    <w:qFormat/>
    <w:rsid w:val="00820A7C"/>
  </w:style>
  <w:style w:type="paragraph" w:customStyle="1" w:styleId="ExampleBegin">
    <w:name w:val="†ExampleBegin"/>
    <w:basedOn w:val="BoxBegin"/>
    <w:qFormat/>
    <w:rsid w:val="00820A7C"/>
  </w:style>
  <w:style w:type="paragraph" w:customStyle="1" w:styleId="ExampleUL2">
    <w:name w:val="†Example_UL2"/>
    <w:basedOn w:val="ExampleHead"/>
    <w:qFormat/>
    <w:rsid w:val="00820A7C"/>
    <w:pPr>
      <w:ind w:left="2851" w:hanging="720"/>
    </w:pPr>
    <w:rPr>
      <w:color w:val="993300"/>
    </w:rPr>
  </w:style>
  <w:style w:type="paragraph" w:customStyle="1" w:styleId="ExampleUL1">
    <w:name w:val="†Example_UL1"/>
    <w:basedOn w:val="ExampleNumber"/>
    <w:qFormat/>
    <w:rsid w:val="00820A7C"/>
    <w:pPr>
      <w:ind w:left="2131" w:hanging="720"/>
    </w:pPr>
    <w:rPr>
      <w:color w:val="993300"/>
    </w:rPr>
  </w:style>
  <w:style w:type="paragraph" w:customStyle="1" w:styleId="ExampleTitle">
    <w:name w:val="†Example_Title"/>
    <w:basedOn w:val="ExampleNumber"/>
    <w:qFormat/>
    <w:rsid w:val="00820A7C"/>
  </w:style>
  <w:style w:type="paragraph" w:customStyle="1" w:styleId="ExampleTextInd">
    <w:name w:val="†Example_TextInd"/>
    <w:basedOn w:val="ExampleTextFlushLeft"/>
    <w:qFormat/>
    <w:rsid w:val="00820A7C"/>
    <w:pPr>
      <w:ind w:firstLine="720"/>
    </w:pPr>
  </w:style>
  <w:style w:type="paragraph" w:customStyle="1" w:styleId="ExampleTextFlushLeft">
    <w:name w:val="†Example_TextFlushLeft"/>
    <w:basedOn w:val="ExampleText"/>
    <w:qFormat/>
    <w:rsid w:val="00820A7C"/>
  </w:style>
  <w:style w:type="paragraph" w:customStyle="1" w:styleId="ExampleText">
    <w:name w:val="†Example_Text"/>
    <w:rsid w:val="00820A7C"/>
    <w:pPr>
      <w:spacing w:line="480" w:lineRule="auto"/>
      <w:ind w:left="720"/>
    </w:pPr>
    <w:rPr>
      <w:rFonts w:ascii="Times New Roman" w:eastAsia="Times New Roman" w:hAnsi="Times New Roman" w:cs="Times New Roman"/>
      <w:color w:val="333333"/>
      <w:lang w:val="en-US"/>
    </w:rPr>
  </w:style>
  <w:style w:type="paragraph" w:customStyle="1" w:styleId="ExampleSubtitle">
    <w:name w:val="†Example_Subtitle"/>
    <w:basedOn w:val="ExampleTitle"/>
    <w:qFormat/>
    <w:rsid w:val="00820A7C"/>
  </w:style>
  <w:style w:type="paragraph" w:customStyle="1" w:styleId="ExampleSource">
    <w:name w:val="†Example_Source"/>
    <w:basedOn w:val="QuestionHead"/>
    <w:qFormat/>
    <w:rsid w:val="00820A7C"/>
    <w:pPr>
      <w:ind w:left="720"/>
    </w:pPr>
    <w:rPr>
      <w:sz w:val="20"/>
    </w:rPr>
  </w:style>
  <w:style w:type="paragraph" w:customStyle="1" w:styleId="ExampleNumber">
    <w:name w:val="†Example_Number"/>
    <w:rsid w:val="00820A7C"/>
    <w:pPr>
      <w:spacing w:line="480" w:lineRule="auto"/>
      <w:ind w:left="720"/>
    </w:pPr>
    <w:rPr>
      <w:rFonts w:ascii="Times New Roman" w:eastAsia="Times New Roman" w:hAnsi="Times New Roman" w:cs="Times New Roman"/>
      <w:color w:val="333333"/>
      <w:lang w:val="en-US"/>
    </w:rPr>
  </w:style>
  <w:style w:type="paragraph" w:customStyle="1" w:styleId="ExampleNote">
    <w:name w:val="†Example_Note"/>
    <w:basedOn w:val="QuestionHead"/>
    <w:qFormat/>
    <w:rsid w:val="00820A7C"/>
    <w:pPr>
      <w:ind w:left="720"/>
    </w:pPr>
    <w:rPr>
      <w:sz w:val="20"/>
    </w:rPr>
  </w:style>
  <w:style w:type="paragraph" w:customStyle="1" w:styleId="ExampleNL2">
    <w:name w:val="†Example_NL2"/>
    <w:basedOn w:val="ExampleHead"/>
    <w:qFormat/>
    <w:rsid w:val="00820A7C"/>
    <w:pPr>
      <w:ind w:left="2851" w:hanging="720"/>
    </w:pPr>
    <w:rPr>
      <w:color w:val="993300"/>
    </w:rPr>
  </w:style>
  <w:style w:type="paragraph" w:customStyle="1" w:styleId="ExampleNL1">
    <w:name w:val="†Example_NL1"/>
    <w:basedOn w:val="ExampleNumber"/>
    <w:qFormat/>
    <w:rsid w:val="00820A7C"/>
    <w:pPr>
      <w:ind w:left="2131" w:hanging="720"/>
    </w:pPr>
    <w:rPr>
      <w:color w:val="993300"/>
    </w:rPr>
  </w:style>
  <w:style w:type="paragraph" w:customStyle="1" w:styleId="ExampleHeadD">
    <w:name w:val="†Example_HeadD"/>
    <w:basedOn w:val="ExampleHeadA"/>
    <w:qFormat/>
    <w:rsid w:val="00820A7C"/>
    <w:rPr>
      <w:color w:val="800080"/>
    </w:rPr>
  </w:style>
  <w:style w:type="paragraph" w:customStyle="1" w:styleId="ExampleHeadC">
    <w:name w:val="†Example_HeadC"/>
    <w:basedOn w:val="ExampleHeadA"/>
    <w:qFormat/>
    <w:rsid w:val="00820A7C"/>
    <w:rPr>
      <w:color w:val="FF6600"/>
    </w:rPr>
  </w:style>
  <w:style w:type="paragraph" w:customStyle="1" w:styleId="ExampleHeadB">
    <w:name w:val="†Example_HeadB"/>
    <w:basedOn w:val="ExampleHeadA"/>
    <w:qFormat/>
    <w:rsid w:val="00820A7C"/>
    <w:rPr>
      <w:color w:val="008000"/>
    </w:rPr>
  </w:style>
  <w:style w:type="paragraph" w:customStyle="1" w:styleId="ExampleHeadA">
    <w:name w:val="†Example_HeadA"/>
    <w:rsid w:val="00820A7C"/>
    <w:pPr>
      <w:spacing w:line="480" w:lineRule="auto"/>
      <w:ind w:left="720"/>
    </w:pPr>
    <w:rPr>
      <w:rFonts w:ascii="Times New Roman" w:eastAsia="Times New Roman" w:hAnsi="Times New Roman" w:cs="Times New Roman"/>
      <w:color w:val="0000FF"/>
      <w:lang w:val="en-US"/>
    </w:rPr>
  </w:style>
  <w:style w:type="paragraph" w:customStyle="1" w:styleId="ExampleHead">
    <w:name w:val="†Example_Head"/>
    <w:rsid w:val="00820A7C"/>
    <w:pPr>
      <w:spacing w:line="480" w:lineRule="auto"/>
      <w:ind w:left="720"/>
    </w:pPr>
    <w:rPr>
      <w:rFonts w:ascii="Times New Roman" w:eastAsia="Times New Roman" w:hAnsi="Times New Roman" w:cs="Times New Roman"/>
      <w:color w:val="333333"/>
      <w:lang w:val="en-US"/>
    </w:rPr>
  </w:style>
  <w:style w:type="paragraph" w:customStyle="1" w:styleId="ExampleExtractTextInd">
    <w:name w:val="†Example_Extract_TextInd"/>
    <w:basedOn w:val="ExampleText"/>
    <w:qFormat/>
    <w:rsid w:val="00820A7C"/>
    <w:pPr>
      <w:ind w:left="1411" w:right="1411" w:firstLine="720"/>
    </w:pPr>
    <w:rPr>
      <w:color w:val="003366"/>
      <w:sz w:val="20"/>
    </w:rPr>
  </w:style>
  <w:style w:type="paragraph" w:customStyle="1" w:styleId="ExampleExtractSource">
    <w:name w:val="†Example_Extract_Source"/>
    <w:basedOn w:val="ExampleText"/>
    <w:qFormat/>
    <w:rsid w:val="00820A7C"/>
    <w:pPr>
      <w:ind w:left="1411" w:right="1411"/>
      <w:jc w:val="right"/>
    </w:pPr>
    <w:rPr>
      <w:color w:val="003366"/>
      <w:sz w:val="20"/>
    </w:rPr>
  </w:style>
  <w:style w:type="paragraph" w:customStyle="1" w:styleId="ExampleExtract">
    <w:name w:val="†Example_Extract"/>
    <w:basedOn w:val="ExampleText"/>
    <w:qFormat/>
    <w:rsid w:val="00820A7C"/>
    <w:pPr>
      <w:ind w:left="1411" w:right="1411"/>
    </w:pPr>
    <w:rPr>
      <w:color w:val="003366"/>
      <w:sz w:val="20"/>
    </w:rPr>
  </w:style>
  <w:style w:type="paragraph" w:customStyle="1" w:styleId="ExampleBL2">
    <w:name w:val="†Example_BL2"/>
    <w:basedOn w:val="ExampleHead"/>
    <w:qFormat/>
    <w:rsid w:val="00820A7C"/>
    <w:pPr>
      <w:ind w:left="2851" w:hanging="720"/>
    </w:pPr>
    <w:rPr>
      <w:color w:val="993300"/>
    </w:rPr>
  </w:style>
  <w:style w:type="paragraph" w:customStyle="1" w:styleId="ExampleBL1">
    <w:name w:val="†Example_BL1"/>
    <w:basedOn w:val="ExampleNumber"/>
    <w:qFormat/>
    <w:rsid w:val="00820A7C"/>
    <w:pPr>
      <w:ind w:left="2131" w:hanging="720"/>
    </w:pPr>
    <w:rPr>
      <w:color w:val="993300"/>
    </w:rPr>
  </w:style>
  <w:style w:type="paragraph" w:customStyle="1" w:styleId="EquationDisplay">
    <w:name w:val="†Equation_Display"/>
    <w:rsid w:val="00820A7C"/>
    <w:pPr>
      <w:spacing w:line="480" w:lineRule="auto"/>
      <w:ind w:left="720"/>
    </w:pPr>
    <w:rPr>
      <w:rFonts w:ascii="Times New Roman" w:eastAsia="Times New Roman" w:hAnsi="Times New Roman" w:cs="Times New Roman"/>
      <w:color w:val="333333"/>
      <w:lang w:val="en-US"/>
    </w:rPr>
  </w:style>
  <w:style w:type="paragraph" w:customStyle="1" w:styleId="EpilogueTextInd">
    <w:name w:val="†Epilogue_TextInd"/>
    <w:rsid w:val="00820A7C"/>
    <w:pPr>
      <w:spacing w:line="480" w:lineRule="auto"/>
      <w:ind w:left="720" w:right="720" w:firstLine="720"/>
    </w:pPr>
    <w:rPr>
      <w:rFonts w:ascii="Times New Roman" w:eastAsia="Times New Roman" w:hAnsi="Times New Roman" w:cs="Times New Roman"/>
      <w:color w:val="003366"/>
      <w:sz w:val="20"/>
      <w:lang w:val="en-US"/>
    </w:rPr>
  </w:style>
  <w:style w:type="paragraph" w:customStyle="1" w:styleId="EpilogueSource">
    <w:name w:val="†Epilogue_Source"/>
    <w:rsid w:val="00820A7C"/>
    <w:pPr>
      <w:spacing w:line="480" w:lineRule="auto"/>
      <w:ind w:left="720" w:right="720"/>
      <w:jc w:val="right"/>
    </w:pPr>
    <w:rPr>
      <w:rFonts w:ascii="Times New Roman" w:eastAsia="Times New Roman" w:hAnsi="Times New Roman" w:cs="Times New Roman"/>
      <w:color w:val="003366"/>
      <w:sz w:val="20"/>
      <w:lang w:val="en-US"/>
    </w:rPr>
  </w:style>
  <w:style w:type="paragraph" w:customStyle="1" w:styleId="Epilogue">
    <w:name w:val="†Epilogue"/>
    <w:rsid w:val="00820A7C"/>
    <w:pPr>
      <w:spacing w:line="480" w:lineRule="auto"/>
      <w:ind w:left="720" w:right="720"/>
    </w:pPr>
    <w:rPr>
      <w:rFonts w:ascii="Times New Roman" w:eastAsia="Times New Roman" w:hAnsi="Times New Roman" w:cs="Times New Roman"/>
      <w:color w:val="003366"/>
      <w:sz w:val="20"/>
      <w:lang w:val="en-US"/>
    </w:rPr>
  </w:style>
  <w:style w:type="paragraph" w:customStyle="1" w:styleId="EpigraphEnd">
    <w:name w:val="†EpigraphEnd"/>
    <w:basedOn w:val="BoxEnd"/>
    <w:qFormat/>
    <w:rsid w:val="00820A7C"/>
  </w:style>
  <w:style w:type="paragraph" w:customStyle="1" w:styleId="EpigraphBegin">
    <w:name w:val="†EpigraphBegin"/>
    <w:basedOn w:val="BoxBegin"/>
    <w:qFormat/>
    <w:rsid w:val="00820A7C"/>
  </w:style>
  <w:style w:type="paragraph" w:customStyle="1" w:styleId="EpigraphTextInd">
    <w:name w:val="†Epigraph_TextInd"/>
    <w:rsid w:val="00820A7C"/>
    <w:pPr>
      <w:spacing w:line="480" w:lineRule="auto"/>
      <w:ind w:left="720" w:right="720" w:firstLine="720"/>
    </w:pPr>
    <w:rPr>
      <w:rFonts w:ascii="Times New Roman" w:eastAsia="Times New Roman" w:hAnsi="Times New Roman" w:cs="Times New Roman"/>
      <w:color w:val="003366"/>
      <w:sz w:val="20"/>
      <w:lang w:val="en-US"/>
    </w:rPr>
  </w:style>
  <w:style w:type="paragraph" w:customStyle="1" w:styleId="EpigraphSource">
    <w:name w:val="†Epigraph_Source"/>
    <w:rsid w:val="00820A7C"/>
    <w:pPr>
      <w:spacing w:line="480" w:lineRule="auto"/>
      <w:ind w:left="720" w:right="720"/>
      <w:jc w:val="right"/>
    </w:pPr>
    <w:rPr>
      <w:rFonts w:ascii="Times New Roman" w:eastAsia="Times New Roman" w:hAnsi="Times New Roman" w:cs="Times New Roman"/>
      <w:color w:val="003366"/>
      <w:sz w:val="20"/>
      <w:lang w:val="en-US"/>
    </w:rPr>
  </w:style>
  <w:style w:type="paragraph" w:customStyle="1" w:styleId="Epigraph">
    <w:name w:val="†Epigraph"/>
    <w:rsid w:val="00820A7C"/>
    <w:pPr>
      <w:spacing w:line="480" w:lineRule="auto"/>
      <w:ind w:left="720" w:right="720"/>
    </w:pPr>
    <w:rPr>
      <w:rFonts w:ascii="Times New Roman" w:eastAsia="Times New Roman" w:hAnsi="Times New Roman" w:cs="Times New Roman"/>
      <w:color w:val="003366"/>
      <w:sz w:val="20"/>
      <w:lang w:val="en-US"/>
    </w:rPr>
  </w:style>
  <w:style w:type="paragraph" w:customStyle="1" w:styleId="DialogueExtractSource">
    <w:name w:val="†Dialogue_Extract_Source"/>
    <w:rsid w:val="00820A7C"/>
    <w:pPr>
      <w:spacing w:line="480" w:lineRule="auto"/>
      <w:ind w:left="720" w:right="720"/>
      <w:jc w:val="right"/>
    </w:pPr>
    <w:rPr>
      <w:rFonts w:ascii="Times New Roman" w:eastAsia="Times New Roman" w:hAnsi="Times New Roman" w:cs="Times New Roman"/>
      <w:color w:val="003366"/>
      <w:sz w:val="20"/>
      <w:lang w:val="en-US"/>
    </w:rPr>
  </w:style>
  <w:style w:type="paragraph" w:customStyle="1" w:styleId="DialogueExtract">
    <w:name w:val="†Dialogue_Extract"/>
    <w:rsid w:val="00820A7C"/>
    <w:pPr>
      <w:spacing w:line="480" w:lineRule="auto"/>
      <w:ind w:left="1440" w:right="720" w:hanging="720"/>
    </w:pPr>
    <w:rPr>
      <w:rFonts w:ascii="Times New Roman" w:eastAsia="Times New Roman" w:hAnsi="Times New Roman" w:cs="Times New Roman"/>
      <w:color w:val="003366"/>
      <w:sz w:val="20"/>
      <w:lang w:val="en-US"/>
    </w:rPr>
  </w:style>
  <w:style w:type="paragraph" w:customStyle="1" w:styleId="DefinitionText">
    <w:name w:val="†Definition_Text"/>
    <w:rsid w:val="00820A7C"/>
    <w:pPr>
      <w:spacing w:line="480" w:lineRule="auto"/>
      <w:ind w:left="720"/>
    </w:pPr>
    <w:rPr>
      <w:rFonts w:ascii="Times New Roman" w:eastAsia="Times New Roman" w:hAnsi="Times New Roman" w:cs="Times New Roman"/>
      <w:color w:val="333333"/>
      <w:lang w:val="en-US"/>
    </w:rPr>
  </w:style>
  <w:style w:type="paragraph" w:customStyle="1" w:styleId="Custom10">
    <w:name w:val="†Custom10"/>
    <w:rsid w:val="00820A7C"/>
    <w:pPr>
      <w:pBdr>
        <w:left w:val="single" w:sz="24" w:space="4" w:color="800080"/>
      </w:pBdr>
      <w:spacing w:line="480" w:lineRule="auto"/>
    </w:pPr>
    <w:rPr>
      <w:rFonts w:ascii="Times New Roman" w:eastAsia="Times New Roman" w:hAnsi="Times New Roman" w:cs="Times New Roman"/>
      <w:lang w:val="en-US"/>
    </w:rPr>
  </w:style>
  <w:style w:type="paragraph" w:customStyle="1" w:styleId="Custom09">
    <w:name w:val="†Custom09"/>
    <w:rsid w:val="00820A7C"/>
    <w:pPr>
      <w:pBdr>
        <w:left w:val="single" w:sz="24" w:space="4" w:color="3366FF"/>
      </w:pBdr>
      <w:spacing w:line="480" w:lineRule="auto"/>
    </w:pPr>
    <w:rPr>
      <w:rFonts w:ascii="Times New Roman" w:eastAsia="Times New Roman" w:hAnsi="Times New Roman" w:cs="Times New Roman"/>
      <w:lang w:val="en-US"/>
    </w:rPr>
  </w:style>
  <w:style w:type="paragraph" w:customStyle="1" w:styleId="Custom08">
    <w:name w:val="†Custom08"/>
    <w:rsid w:val="00820A7C"/>
    <w:pPr>
      <w:pBdr>
        <w:left w:val="single" w:sz="24" w:space="4" w:color="008080"/>
      </w:pBdr>
      <w:spacing w:line="480" w:lineRule="auto"/>
    </w:pPr>
    <w:rPr>
      <w:rFonts w:ascii="Times New Roman" w:eastAsia="Times New Roman" w:hAnsi="Times New Roman" w:cs="Times New Roman"/>
      <w:lang w:val="en-US"/>
    </w:rPr>
  </w:style>
  <w:style w:type="paragraph" w:customStyle="1" w:styleId="Custom07">
    <w:name w:val="†Custom07"/>
    <w:rsid w:val="00820A7C"/>
    <w:pPr>
      <w:pBdr>
        <w:left w:val="single" w:sz="24" w:space="4" w:color="003366"/>
      </w:pBdr>
      <w:spacing w:line="480" w:lineRule="auto"/>
    </w:pPr>
    <w:rPr>
      <w:rFonts w:ascii="Times New Roman" w:eastAsia="Times New Roman" w:hAnsi="Times New Roman" w:cs="Times New Roman"/>
      <w:lang w:val="en-US"/>
    </w:rPr>
  </w:style>
  <w:style w:type="paragraph" w:customStyle="1" w:styleId="Custom06">
    <w:name w:val="†Custom06"/>
    <w:rsid w:val="00820A7C"/>
    <w:pPr>
      <w:pBdr>
        <w:left w:val="single" w:sz="24" w:space="4" w:color="008000"/>
      </w:pBdr>
      <w:spacing w:line="480" w:lineRule="auto"/>
    </w:pPr>
    <w:rPr>
      <w:rFonts w:ascii="Times New Roman" w:eastAsia="Times New Roman" w:hAnsi="Times New Roman" w:cs="Times New Roman"/>
      <w:lang w:val="en-US"/>
    </w:rPr>
  </w:style>
  <w:style w:type="paragraph" w:customStyle="1" w:styleId="Custom05">
    <w:name w:val="†Custom05"/>
    <w:rsid w:val="00820A7C"/>
    <w:pPr>
      <w:pBdr>
        <w:left w:val="single" w:sz="24" w:space="4" w:color="808000"/>
      </w:pBdr>
      <w:spacing w:line="480" w:lineRule="auto"/>
    </w:pPr>
    <w:rPr>
      <w:rFonts w:ascii="Times New Roman" w:eastAsia="Times New Roman" w:hAnsi="Times New Roman" w:cs="Times New Roman"/>
      <w:lang w:val="en-US"/>
    </w:rPr>
  </w:style>
  <w:style w:type="paragraph" w:customStyle="1" w:styleId="Custom04">
    <w:name w:val="†Custom04"/>
    <w:rsid w:val="00820A7C"/>
    <w:pPr>
      <w:pBdr>
        <w:left w:val="single" w:sz="24" w:space="4" w:color="FF6600"/>
      </w:pBdr>
      <w:spacing w:line="480" w:lineRule="auto"/>
    </w:pPr>
    <w:rPr>
      <w:rFonts w:ascii="Times New Roman" w:eastAsia="Times New Roman" w:hAnsi="Times New Roman" w:cs="Times New Roman"/>
      <w:lang w:val="en-US"/>
    </w:rPr>
  </w:style>
  <w:style w:type="paragraph" w:customStyle="1" w:styleId="Custom03">
    <w:name w:val="†Custom03"/>
    <w:rsid w:val="00820A7C"/>
    <w:pPr>
      <w:pBdr>
        <w:left w:val="single" w:sz="24" w:space="4" w:color="993300"/>
      </w:pBdr>
      <w:spacing w:line="480" w:lineRule="auto"/>
    </w:pPr>
    <w:rPr>
      <w:rFonts w:ascii="Times New Roman" w:eastAsia="Times New Roman" w:hAnsi="Times New Roman" w:cs="Times New Roman"/>
      <w:lang w:val="en-US"/>
    </w:rPr>
  </w:style>
  <w:style w:type="paragraph" w:customStyle="1" w:styleId="Custom02">
    <w:name w:val="†Custom02"/>
    <w:basedOn w:val="PartTextFlushLeft"/>
    <w:rsid w:val="00820A7C"/>
    <w:pPr>
      <w:pBdr>
        <w:left w:val="single" w:sz="24" w:space="4" w:color="FF00FF"/>
      </w:pBdr>
    </w:pPr>
  </w:style>
  <w:style w:type="paragraph" w:customStyle="1" w:styleId="Custom01">
    <w:name w:val="†Custom01"/>
    <w:basedOn w:val="PartTextFlushLeft"/>
    <w:rsid w:val="00820A7C"/>
    <w:pPr>
      <w:pBdr>
        <w:left w:val="single" w:sz="24" w:space="4" w:color="FF0000"/>
      </w:pBdr>
    </w:pPr>
  </w:style>
  <w:style w:type="paragraph" w:customStyle="1" w:styleId="CourtOrderEnd">
    <w:name w:val="†CourtOrderEnd"/>
    <w:basedOn w:val="SidebarEnd"/>
    <w:qFormat/>
    <w:rsid w:val="00820A7C"/>
  </w:style>
  <w:style w:type="paragraph" w:customStyle="1" w:styleId="CourtOrderBegin">
    <w:name w:val="†CourtOrderBegin"/>
    <w:basedOn w:val="SidebarBegin"/>
    <w:qFormat/>
    <w:rsid w:val="00820A7C"/>
  </w:style>
  <w:style w:type="paragraph" w:customStyle="1" w:styleId="Court">
    <w:name w:val="†Court"/>
    <w:rsid w:val="00820A7C"/>
    <w:pPr>
      <w:spacing w:line="480" w:lineRule="auto"/>
    </w:pPr>
    <w:rPr>
      <w:rFonts w:ascii="Times New Roman" w:eastAsia="Times New Roman" w:hAnsi="Times New Roman" w:cs="Times New Roman"/>
      <w:lang w:val="en-US"/>
    </w:rPr>
  </w:style>
  <w:style w:type="paragraph" w:customStyle="1" w:styleId="Coram">
    <w:name w:val="†Coram"/>
    <w:rsid w:val="00820A7C"/>
    <w:pPr>
      <w:spacing w:line="480" w:lineRule="auto"/>
    </w:pPr>
    <w:rPr>
      <w:rFonts w:ascii="Times New Roman" w:eastAsia="Times New Roman" w:hAnsi="Times New Roman" w:cs="Times New Roman"/>
      <w:lang w:val="en-US"/>
    </w:rPr>
  </w:style>
  <w:style w:type="paragraph" w:customStyle="1" w:styleId="ChapterSecEMRef">
    <w:name w:val="†ChapterSecEM_Ref"/>
    <w:basedOn w:val="ChapterEMRef"/>
    <w:qFormat/>
    <w:rsid w:val="00820A7C"/>
  </w:style>
  <w:style w:type="paragraph" w:customStyle="1" w:styleId="ChapterOpeningUL1">
    <w:name w:val="†ChapterOpening_UL1"/>
    <w:basedOn w:val="CaseStudyUL1"/>
    <w:rsid w:val="00820A7C"/>
    <w:pPr>
      <w:shd w:val="clear" w:color="auto" w:fill="auto"/>
    </w:pPr>
    <w:rPr>
      <w:color w:val="993366"/>
      <w:sz w:val="22"/>
      <w:szCs w:val="22"/>
    </w:rPr>
  </w:style>
  <w:style w:type="paragraph" w:customStyle="1" w:styleId="ChapterOpeningTOCHeadF">
    <w:name w:val="†ChapterOpening_TOC_HeadF"/>
    <w:basedOn w:val="ChapterOpeningTOCHeadE"/>
    <w:rsid w:val="00820A7C"/>
    <w:pPr>
      <w:ind w:left="3600"/>
    </w:pPr>
  </w:style>
  <w:style w:type="paragraph" w:customStyle="1" w:styleId="ChapterOpeningTOCHeadE">
    <w:name w:val="†ChapterOpening_TOC_HeadE"/>
    <w:basedOn w:val="ChapterOpeningTextInd"/>
    <w:rsid w:val="00820A7C"/>
    <w:pPr>
      <w:ind w:left="2880" w:firstLine="0"/>
    </w:pPr>
    <w:rPr>
      <w:sz w:val="22"/>
    </w:rPr>
  </w:style>
  <w:style w:type="paragraph" w:customStyle="1" w:styleId="ChapterOpeningTOCHeadD">
    <w:name w:val="†ChapterOpening_TOC_HeadD"/>
    <w:basedOn w:val="ChapterOpeningTextFlushLeft"/>
    <w:rsid w:val="00820A7C"/>
    <w:pPr>
      <w:ind w:left="2160"/>
    </w:pPr>
    <w:rPr>
      <w:sz w:val="22"/>
      <w:szCs w:val="22"/>
    </w:rPr>
  </w:style>
  <w:style w:type="paragraph" w:customStyle="1" w:styleId="ChapterOpeningTOCHeadC">
    <w:name w:val="†ChapterOpening_TOC_HeadC"/>
    <w:basedOn w:val="ChapterOpeningTOCHeadB"/>
    <w:rsid w:val="00820A7C"/>
    <w:pPr>
      <w:ind w:left="1440"/>
    </w:pPr>
  </w:style>
  <w:style w:type="paragraph" w:customStyle="1" w:styleId="ChapterOpeningTOCHeadB">
    <w:name w:val="†ChapterOpening_TOC_HeadB"/>
    <w:basedOn w:val="ChapterOpeningTextInd"/>
    <w:rsid w:val="00820A7C"/>
    <w:pPr>
      <w:ind w:left="720" w:firstLine="0"/>
    </w:pPr>
    <w:rPr>
      <w:sz w:val="22"/>
    </w:rPr>
  </w:style>
  <w:style w:type="paragraph" w:customStyle="1" w:styleId="ChapterOpeningTOCHeadA">
    <w:name w:val="†ChapterOpening_TOC_HeadA"/>
    <w:basedOn w:val="ChapterOpeningTextFlushLeft"/>
    <w:rsid w:val="00820A7C"/>
    <w:rPr>
      <w:sz w:val="22"/>
      <w:szCs w:val="22"/>
    </w:rPr>
  </w:style>
  <w:style w:type="paragraph" w:customStyle="1" w:styleId="ChapterOpeningTextInd">
    <w:name w:val="†ChapterOpening_TextInd"/>
    <w:basedOn w:val="TextInd"/>
    <w:rsid w:val="00820A7C"/>
    <w:rPr>
      <w:color w:val="993366"/>
    </w:rPr>
  </w:style>
  <w:style w:type="paragraph" w:customStyle="1" w:styleId="ChapterOpeningTextFlushLeft">
    <w:name w:val="†ChapterOpening_TextFlushLeft"/>
    <w:basedOn w:val="TextFlushLeft"/>
    <w:rsid w:val="00820A7C"/>
    <w:rPr>
      <w:color w:val="993366"/>
    </w:rPr>
  </w:style>
  <w:style w:type="paragraph" w:customStyle="1" w:styleId="ChapterOpeningNL1">
    <w:name w:val="†ChapterOpening_NL1"/>
    <w:basedOn w:val="CaseStudyNL1"/>
    <w:rsid w:val="00820A7C"/>
    <w:pPr>
      <w:shd w:val="clear" w:color="auto" w:fill="auto"/>
    </w:pPr>
    <w:rPr>
      <w:color w:val="993366"/>
      <w:sz w:val="22"/>
      <w:szCs w:val="22"/>
    </w:rPr>
  </w:style>
  <w:style w:type="paragraph" w:customStyle="1" w:styleId="ChapterOpeningFootnote">
    <w:name w:val="†ChapterOpening_Footnote"/>
    <w:rsid w:val="00820A7C"/>
    <w:pPr>
      <w:spacing w:line="480" w:lineRule="auto"/>
    </w:pPr>
    <w:rPr>
      <w:rFonts w:ascii="Times New Roman" w:eastAsia="Times New Roman" w:hAnsi="Times New Roman" w:cs="Times New Roman"/>
      <w:color w:val="993366"/>
      <w:sz w:val="20"/>
      <w:lang w:val="en-US"/>
    </w:rPr>
  </w:style>
  <w:style w:type="paragraph" w:customStyle="1" w:styleId="ChapterOpeningBL1">
    <w:name w:val="†ChapterOpening_BL1"/>
    <w:basedOn w:val="CaseStudyBL1"/>
    <w:rsid w:val="00820A7C"/>
    <w:pPr>
      <w:shd w:val="clear" w:color="auto" w:fill="auto"/>
    </w:pPr>
    <w:rPr>
      <w:color w:val="993366"/>
      <w:sz w:val="22"/>
      <w:szCs w:val="22"/>
    </w:rPr>
  </w:style>
  <w:style w:type="paragraph" w:customStyle="1" w:styleId="ChapterEMRef">
    <w:name w:val="†ChapterEM_Ref"/>
    <w:basedOn w:val="RefHeadA"/>
    <w:qFormat/>
    <w:rsid w:val="00820A7C"/>
    <w:rPr>
      <w:color w:val="FF00FF"/>
      <w:sz w:val="32"/>
    </w:rPr>
  </w:style>
  <w:style w:type="paragraph" w:customStyle="1" w:styleId="ChapterEMHead">
    <w:name w:val="†ChapterEM_Head"/>
    <w:rsid w:val="00820A7C"/>
    <w:pPr>
      <w:spacing w:line="480" w:lineRule="auto"/>
    </w:pPr>
    <w:rPr>
      <w:rFonts w:ascii="Times New Roman" w:eastAsia="Times New Roman" w:hAnsi="Times New Roman" w:cs="Times New Roman"/>
      <w:color w:val="0000FF"/>
      <w:sz w:val="32"/>
      <w:lang w:val="en-US"/>
    </w:rPr>
  </w:style>
  <w:style w:type="paragraph" w:customStyle="1" w:styleId="ChapterTitle">
    <w:name w:val="†Chapter_Title"/>
    <w:rsid w:val="00820A7C"/>
    <w:pPr>
      <w:spacing w:line="480" w:lineRule="auto"/>
    </w:pPr>
    <w:rPr>
      <w:rFonts w:ascii="Times New Roman" w:eastAsia="Times New Roman" w:hAnsi="Times New Roman" w:cs="Times New Roman"/>
      <w:color w:val="0000FF"/>
      <w:sz w:val="32"/>
      <w:lang w:val="en-US"/>
    </w:rPr>
  </w:style>
  <w:style w:type="paragraph" w:customStyle="1" w:styleId="ChapterSubtitle">
    <w:name w:val="†Chapter_Subtitle"/>
    <w:rsid w:val="00820A7C"/>
    <w:pPr>
      <w:spacing w:line="480" w:lineRule="auto"/>
    </w:pPr>
    <w:rPr>
      <w:rFonts w:ascii="Times New Roman" w:eastAsia="Times New Roman" w:hAnsi="Times New Roman" w:cs="Times New Roman"/>
      <w:color w:val="0000FF"/>
      <w:sz w:val="26"/>
      <w:lang w:val="en-US"/>
    </w:rPr>
  </w:style>
  <w:style w:type="paragraph" w:customStyle="1" w:styleId="ChapterNumber">
    <w:name w:val="†Chapter_Number"/>
    <w:rsid w:val="00820A7C"/>
    <w:pPr>
      <w:spacing w:line="480" w:lineRule="auto"/>
    </w:pPr>
    <w:rPr>
      <w:rFonts w:ascii="Times New Roman" w:eastAsia="Times New Roman" w:hAnsi="Times New Roman" w:cs="Times New Roman"/>
      <w:color w:val="0000FF"/>
      <w:sz w:val="32"/>
      <w:lang w:val="en-US"/>
    </w:rPr>
  </w:style>
  <w:style w:type="paragraph" w:customStyle="1" w:styleId="ChapterOpenerStart">
    <w:name w:val="†Chapter Opener Start"/>
    <w:rsid w:val="00820A7C"/>
    <w:pPr>
      <w:pBdr>
        <w:top w:val="single" w:sz="24" w:space="1" w:color="0000FF"/>
      </w:pBdr>
      <w:spacing w:before="120" w:after="120" w:line="480" w:lineRule="auto"/>
    </w:pPr>
    <w:rPr>
      <w:rFonts w:ascii="Times New Roman" w:eastAsia="Times New Roman" w:hAnsi="Times New Roman" w:cs="Times New Roman"/>
      <w:szCs w:val="20"/>
      <w:lang w:val="en-GB" w:eastAsia="ja-JP"/>
    </w:rPr>
  </w:style>
  <w:style w:type="paragraph" w:customStyle="1" w:styleId="ChapterOpenerEnd">
    <w:name w:val="†Chapter Opener End"/>
    <w:rsid w:val="00820A7C"/>
    <w:pPr>
      <w:pBdr>
        <w:bottom w:val="single" w:sz="24" w:space="1" w:color="0000FF"/>
      </w:pBdr>
      <w:spacing w:before="120" w:after="120" w:line="480" w:lineRule="auto"/>
    </w:pPr>
    <w:rPr>
      <w:rFonts w:ascii="Times New Roman" w:eastAsia="MS Mincho" w:hAnsi="Times New Roman" w:cs="Times New Roman"/>
      <w:lang w:val="en-US" w:eastAsia="ja-JP"/>
    </w:rPr>
  </w:style>
  <w:style w:type="paragraph" w:customStyle="1" w:styleId="CCHCitation">
    <w:name w:val="†CCHCitation"/>
    <w:rsid w:val="00820A7C"/>
    <w:pPr>
      <w:spacing w:line="480" w:lineRule="auto"/>
    </w:pPr>
    <w:rPr>
      <w:rFonts w:ascii="Times New Roman" w:eastAsia="Times New Roman" w:hAnsi="Times New Roman" w:cs="Times New Roman"/>
      <w:lang w:val="en-US"/>
    </w:rPr>
  </w:style>
  <w:style w:type="paragraph" w:customStyle="1" w:styleId="CatchWords">
    <w:name w:val="†CatchWords"/>
    <w:rsid w:val="00820A7C"/>
    <w:pPr>
      <w:spacing w:line="480" w:lineRule="auto"/>
    </w:pPr>
    <w:rPr>
      <w:rFonts w:ascii="Times New Roman" w:eastAsia="Times New Roman" w:hAnsi="Times New Roman" w:cs="Times New Roman"/>
      <w:lang w:val="en-US"/>
    </w:rPr>
  </w:style>
  <w:style w:type="paragraph" w:customStyle="1" w:styleId="CaseStudyUL2">
    <w:name w:val="†CaseStudy_UL2"/>
    <w:basedOn w:val="BoxUL2"/>
    <w:rsid w:val="00820A7C"/>
    <w:pPr>
      <w:shd w:val="clear" w:color="auto" w:fill="FFCC99"/>
    </w:pPr>
  </w:style>
  <w:style w:type="paragraph" w:customStyle="1" w:styleId="CaseStudyUL1">
    <w:name w:val="†CaseStudy_UL1"/>
    <w:basedOn w:val="BoxUL1"/>
    <w:rsid w:val="00820A7C"/>
    <w:pPr>
      <w:shd w:val="clear" w:color="auto" w:fill="FFCC99"/>
    </w:pPr>
  </w:style>
  <w:style w:type="paragraph" w:customStyle="1" w:styleId="CaseStudyTitle">
    <w:name w:val="†CaseStudy_Title"/>
    <w:basedOn w:val="BoxTitle"/>
    <w:rsid w:val="00820A7C"/>
    <w:pPr>
      <w:shd w:val="clear" w:color="auto" w:fill="FFCC99"/>
    </w:pPr>
  </w:style>
  <w:style w:type="paragraph" w:customStyle="1" w:styleId="CaseStudyTextInd">
    <w:name w:val="†CaseStudy_TextInd"/>
    <w:rsid w:val="00820A7C"/>
    <w:pPr>
      <w:shd w:val="clear" w:color="auto" w:fill="FFCC99"/>
      <w:spacing w:line="480" w:lineRule="auto"/>
      <w:ind w:firstLine="720"/>
    </w:pPr>
    <w:rPr>
      <w:rFonts w:ascii="Times New Roman" w:eastAsia="Times New Roman" w:hAnsi="Times New Roman" w:cs="Times New Roman"/>
      <w:lang w:val="en-US"/>
    </w:rPr>
  </w:style>
  <w:style w:type="paragraph" w:customStyle="1" w:styleId="CaseStudyTextFlushLeft">
    <w:name w:val="†CaseStudy_TextFlushLeft"/>
    <w:rsid w:val="00820A7C"/>
    <w:pPr>
      <w:shd w:val="clear" w:color="auto" w:fill="FFCC99"/>
      <w:spacing w:line="480" w:lineRule="auto"/>
    </w:pPr>
    <w:rPr>
      <w:rFonts w:ascii="Times New Roman" w:eastAsia="Times New Roman" w:hAnsi="Times New Roman" w:cs="Times New Roman"/>
      <w:lang w:val="en-US"/>
    </w:rPr>
  </w:style>
  <w:style w:type="paragraph" w:customStyle="1" w:styleId="CaseStudySubtitle">
    <w:name w:val="†CaseStudy_Subtitle"/>
    <w:basedOn w:val="CaseStudyTitle"/>
    <w:rsid w:val="00820A7C"/>
    <w:rPr>
      <w:sz w:val="26"/>
      <w:szCs w:val="26"/>
    </w:rPr>
  </w:style>
  <w:style w:type="paragraph" w:customStyle="1" w:styleId="CaseStudySource">
    <w:name w:val="†CaseStudy_Source"/>
    <w:basedOn w:val="BoxSource"/>
    <w:rsid w:val="00820A7C"/>
    <w:pPr>
      <w:shd w:val="clear" w:color="auto" w:fill="FFCC99"/>
    </w:pPr>
  </w:style>
  <w:style w:type="paragraph" w:customStyle="1" w:styleId="CaseStudyNumber">
    <w:name w:val="†CaseStudy_Number"/>
    <w:basedOn w:val="CaseStudyTitle"/>
    <w:rsid w:val="00820A7C"/>
  </w:style>
  <w:style w:type="paragraph" w:customStyle="1" w:styleId="CaseStudyNote">
    <w:name w:val="†CaseStudy_Note"/>
    <w:basedOn w:val="BoxNote"/>
    <w:rsid w:val="00820A7C"/>
    <w:pPr>
      <w:shd w:val="clear" w:color="auto" w:fill="FFCC99"/>
    </w:pPr>
  </w:style>
  <w:style w:type="paragraph" w:customStyle="1" w:styleId="CaseStudyNL2">
    <w:name w:val="†CaseStudy_NL2"/>
    <w:basedOn w:val="BoxNL2"/>
    <w:rsid w:val="00820A7C"/>
    <w:pPr>
      <w:shd w:val="clear" w:color="auto" w:fill="FFCC99"/>
    </w:pPr>
  </w:style>
  <w:style w:type="paragraph" w:customStyle="1" w:styleId="CaseStudyNL1">
    <w:name w:val="†CaseStudy_NL1"/>
    <w:basedOn w:val="BoxNL1"/>
    <w:rsid w:val="00820A7C"/>
    <w:pPr>
      <w:shd w:val="clear" w:color="auto" w:fill="FFCC99"/>
    </w:pPr>
  </w:style>
  <w:style w:type="paragraph" w:customStyle="1" w:styleId="CaseStudyHeadD">
    <w:name w:val="†CaseStudy_HeadD"/>
    <w:basedOn w:val="BoxHeadD"/>
    <w:rsid w:val="00820A7C"/>
    <w:pPr>
      <w:shd w:val="clear" w:color="auto" w:fill="FFCC99"/>
    </w:pPr>
  </w:style>
  <w:style w:type="paragraph" w:customStyle="1" w:styleId="CaseStudyHeadC">
    <w:name w:val="†CaseStudy_HeadC"/>
    <w:basedOn w:val="BoxHeadC"/>
    <w:rsid w:val="00820A7C"/>
    <w:pPr>
      <w:shd w:val="clear" w:color="auto" w:fill="FFCC99"/>
    </w:pPr>
  </w:style>
  <w:style w:type="paragraph" w:customStyle="1" w:styleId="CaseStudyHeadB">
    <w:name w:val="†CaseStudy_HeadB"/>
    <w:basedOn w:val="BoxHeadB"/>
    <w:rsid w:val="00820A7C"/>
    <w:pPr>
      <w:shd w:val="clear" w:color="auto" w:fill="FFCC99"/>
    </w:pPr>
  </w:style>
  <w:style w:type="paragraph" w:customStyle="1" w:styleId="CaseStudyHeadA">
    <w:name w:val="†CaseStudy_HeadA"/>
    <w:basedOn w:val="BoxHeadA"/>
    <w:rsid w:val="00820A7C"/>
    <w:pPr>
      <w:shd w:val="clear" w:color="auto" w:fill="FFCC99"/>
    </w:pPr>
  </w:style>
  <w:style w:type="paragraph" w:customStyle="1" w:styleId="CaseStudyExtractTextInd">
    <w:name w:val="†CaseStudy_Extract_TextInd"/>
    <w:rsid w:val="00820A7C"/>
    <w:pPr>
      <w:shd w:val="clear" w:color="auto" w:fill="FFCC99"/>
      <w:spacing w:line="480" w:lineRule="auto"/>
      <w:ind w:left="720" w:right="720" w:firstLine="720"/>
    </w:pPr>
    <w:rPr>
      <w:rFonts w:ascii="Times New Roman" w:eastAsia="Times New Roman" w:hAnsi="Times New Roman" w:cs="Times New Roman"/>
      <w:color w:val="003366"/>
      <w:sz w:val="20"/>
      <w:lang w:val="en-US"/>
    </w:rPr>
  </w:style>
  <w:style w:type="paragraph" w:customStyle="1" w:styleId="CaseStudyExtractSource">
    <w:name w:val="†CaseStudy_Extract_Source"/>
    <w:rsid w:val="00820A7C"/>
    <w:pPr>
      <w:shd w:val="clear" w:color="auto" w:fill="FFCC99"/>
      <w:spacing w:line="480" w:lineRule="auto"/>
      <w:ind w:left="720" w:right="720"/>
      <w:jc w:val="right"/>
    </w:pPr>
    <w:rPr>
      <w:rFonts w:ascii="Times New Roman" w:eastAsia="Times New Roman" w:hAnsi="Times New Roman" w:cs="Times New Roman"/>
      <w:color w:val="003366"/>
      <w:sz w:val="20"/>
      <w:lang w:val="en-US"/>
    </w:rPr>
  </w:style>
  <w:style w:type="paragraph" w:customStyle="1" w:styleId="CaseStudyExtract">
    <w:name w:val="†CaseStudy_Extract"/>
    <w:rsid w:val="00820A7C"/>
    <w:pPr>
      <w:shd w:val="clear" w:color="auto" w:fill="FFCC99"/>
      <w:spacing w:line="480" w:lineRule="auto"/>
      <w:ind w:left="720" w:right="720"/>
    </w:pPr>
    <w:rPr>
      <w:rFonts w:ascii="Times New Roman" w:eastAsia="Times New Roman" w:hAnsi="Times New Roman" w:cs="Times New Roman"/>
      <w:color w:val="003366"/>
      <w:sz w:val="20"/>
      <w:lang w:val="en-US"/>
    </w:rPr>
  </w:style>
  <w:style w:type="paragraph" w:customStyle="1" w:styleId="CaseStudyBL2">
    <w:name w:val="†CaseStudy_BL2"/>
    <w:basedOn w:val="BoxBL2"/>
    <w:rsid w:val="00820A7C"/>
    <w:pPr>
      <w:shd w:val="clear" w:color="auto" w:fill="FFCC99"/>
    </w:pPr>
  </w:style>
  <w:style w:type="paragraph" w:customStyle="1" w:styleId="CaseStudyBL1">
    <w:name w:val="†CaseStudy_BL1"/>
    <w:basedOn w:val="BoxBL1"/>
    <w:rsid w:val="00820A7C"/>
    <w:pPr>
      <w:shd w:val="clear" w:color="auto" w:fill="FFCC99"/>
    </w:pPr>
  </w:style>
  <w:style w:type="paragraph" w:customStyle="1" w:styleId="CaseExtractEnd">
    <w:name w:val="†CaseExtractEnd"/>
    <w:basedOn w:val="CaseExtractBegin"/>
    <w:rsid w:val="00820A7C"/>
    <w:pPr>
      <w:pBdr>
        <w:top w:val="none" w:sz="0" w:space="0" w:color="auto"/>
        <w:bottom w:val="dashed" w:sz="12" w:space="1" w:color="auto"/>
      </w:pBdr>
    </w:pPr>
  </w:style>
  <w:style w:type="paragraph" w:customStyle="1" w:styleId="CaseExtractBegin">
    <w:name w:val="†CaseExtractBegin"/>
    <w:basedOn w:val="Normal"/>
    <w:rsid w:val="00820A7C"/>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b/>
      <w:color w:val="660033"/>
      <w:sz w:val="28"/>
      <w:szCs w:val="20"/>
    </w:rPr>
  </w:style>
  <w:style w:type="paragraph" w:customStyle="1" w:styleId="CaseDate">
    <w:name w:val="†CaseDate"/>
    <w:rsid w:val="00820A7C"/>
    <w:pPr>
      <w:spacing w:line="480" w:lineRule="auto"/>
    </w:pPr>
    <w:rPr>
      <w:rFonts w:ascii="Times New Roman" w:eastAsia="Times New Roman" w:hAnsi="Times New Roman" w:cs="Times New Roman"/>
      <w:lang w:val="en-US"/>
    </w:rPr>
  </w:style>
  <w:style w:type="paragraph" w:customStyle="1" w:styleId="CaseStudyStart">
    <w:name w:val="†Case Study Start"/>
    <w:basedOn w:val="Normal"/>
    <w:rsid w:val="00820A7C"/>
    <w:pPr>
      <w:pBdr>
        <w:top w:val="single" w:sz="24" w:space="1" w:color="FF6600"/>
      </w:pBdr>
      <w:spacing w:before="120" w:after="120" w:line="480" w:lineRule="auto"/>
    </w:pPr>
    <w:rPr>
      <w:rFonts w:eastAsia="MS Mincho"/>
      <w:lang w:val="en-GB" w:eastAsia="ja-JP"/>
    </w:rPr>
  </w:style>
  <w:style w:type="paragraph" w:customStyle="1" w:styleId="CaseStudyEnd">
    <w:name w:val="†Case Study End"/>
    <w:basedOn w:val="Normal"/>
    <w:rsid w:val="00820A7C"/>
    <w:pPr>
      <w:pBdr>
        <w:bottom w:val="single" w:sz="24" w:space="1" w:color="FF6600"/>
      </w:pBdr>
      <w:spacing w:before="120" w:after="120" w:line="480" w:lineRule="auto"/>
    </w:pPr>
    <w:rPr>
      <w:rFonts w:eastAsia="MS Mincho"/>
      <w:lang w:val="en-GB" w:eastAsia="ja-JP"/>
    </w:rPr>
  </w:style>
  <w:style w:type="paragraph" w:customStyle="1" w:styleId="BoxEnd">
    <w:name w:val="†BoxEnd"/>
    <w:basedOn w:val="Normal"/>
    <w:qFormat/>
    <w:rsid w:val="00820A7C"/>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b/>
      <w:color w:val="660033"/>
      <w:sz w:val="28"/>
      <w:szCs w:val="20"/>
    </w:rPr>
  </w:style>
  <w:style w:type="paragraph" w:customStyle="1" w:styleId="BoxBegin">
    <w:name w:val="†BoxBegin"/>
    <w:basedOn w:val="Normal"/>
    <w:qFormat/>
    <w:rsid w:val="00820A7C"/>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b/>
      <w:color w:val="660033"/>
      <w:sz w:val="28"/>
      <w:szCs w:val="20"/>
    </w:rPr>
  </w:style>
  <w:style w:type="paragraph" w:customStyle="1" w:styleId="Box3End">
    <w:name w:val="†Box3End"/>
    <w:basedOn w:val="Box2End"/>
    <w:qFormat/>
    <w:rsid w:val="00820A7C"/>
  </w:style>
  <w:style w:type="paragraph" w:customStyle="1" w:styleId="Box3Begin">
    <w:name w:val="†Box3Begin"/>
    <w:basedOn w:val="Box2Begin"/>
    <w:qFormat/>
    <w:rsid w:val="00820A7C"/>
  </w:style>
  <w:style w:type="paragraph" w:customStyle="1" w:styleId="Box3UL2">
    <w:name w:val="†Box3_UL2"/>
    <w:basedOn w:val="BoxUL2"/>
    <w:rsid w:val="00820A7C"/>
    <w:pPr>
      <w:shd w:val="clear" w:color="auto" w:fill="FFCCCC"/>
    </w:pPr>
  </w:style>
  <w:style w:type="paragraph" w:customStyle="1" w:styleId="Box3UL1">
    <w:name w:val="†Box3_UL1"/>
    <w:basedOn w:val="BoxUL1"/>
    <w:rsid w:val="00820A7C"/>
    <w:pPr>
      <w:shd w:val="clear" w:color="auto" w:fill="FFCCCC"/>
    </w:pPr>
  </w:style>
  <w:style w:type="paragraph" w:customStyle="1" w:styleId="Box3Title">
    <w:name w:val="†Box3_Title"/>
    <w:basedOn w:val="BoxTitle"/>
    <w:rsid w:val="00820A7C"/>
    <w:pPr>
      <w:shd w:val="clear" w:color="auto" w:fill="FFCCCC"/>
    </w:pPr>
  </w:style>
  <w:style w:type="paragraph" w:customStyle="1" w:styleId="Box3TextInd">
    <w:name w:val="†Box3_TextInd"/>
    <w:basedOn w:val="BoxTextInd"/>
    <w:rsid w:val="00820A7C"/>
    <w:pPr>
      <w:shd w:val="clear" w:color="auto" w:fill="FFCCCC"/>
    </w:pPr>
  </w:style>
  <w:style w:type="paragraph" w:customStyle="1" w:styleId="Box3TextFlushLeft">
    <w:name w:val="†Box3_TextFlushLeft"/>
    <w:basedOn w:val="BoxTextFlushLeft"/>
    <w:rsid w:val="00820A7C"/>
    <w:pPr>
      <w:shd w:val="clear" w:color="auto" w:fill="FFCCCC"/>
    </w:pPr>
  </w:style>
  <w:style w:type="paragraph" w:customStyle="1" w:styleId="Box3Subtitle">
    <w:name w:val="†Box3_Subtitle"/>
    <w:basedOn w:val="Box3Title"/>
    <w:rsid w:val="00820A7C"/>
    <w:rPr>
      <w:sz w:val="26"/>
      <w:szCs w:val="26"/>
    </w:rPr>
  </w:style>
  <w:style w:type="paragraph" w:customStyle="1" w:styleId="Box3Source">
    <w:name w:val="†Box3_Source"/>
    <w:basedOn w:val="BoxSource"/>
    <w:rsid w:val="00820A7C"/>
    <w:pPr>
      <w:shd w:val="clear" w:color="auto" w:fill="FFCCCC"/>
    </w:pPr>
  </w:style>
  <w:style w:type="paragraph" w:customStyle="1" w:styleId="Box3Number">
    <w:name w:val="†Box3_Number"/>
    <w:basedOn w:val="Box3Title"/>
    <w:rsid w:val="00820A7C"/>
  </w:style>
  <w:style w:type="paragraph" w:customStyle="1" w:styleId="Box3Note">
    <w:name w:val="†Box3_Note"/>
    <w:basedOn w:val="BoxNote"/>
    <w:rsid w:val="00820A7C"/>
    <w:pPr>
      <w:shd w:val="clear" w:color="auto" w:fill="FFCCCC"/>
    </w:pPr>
  </w:style>
  <w:style w:type="paragraph" w:customStyle="1" w:styleId="Box3NL2">
    <w:name w:val="†Box3_NL2"/>
    <w:basedOn w:val="BoxNL2"/>
    <w:rsid w:val="00820A7C"/>
    <w:pPr>
      <w:shd w:val="clear" w:color="auto" w:fill="FFCCCC"/>
    </w:pPr>
  </w:style>
  <w:style w:type="paragraph" w:customStyle="1" w:styleId="Box3NL1">
    <w:name w:val="†Box3_NL1"/>
    <w:basedOn w:val="BoxNL1"/>
    <w:rsid w:val="00820A7C"/>
    <w:pPr>
      <w:shd w:val="clear" w:color="auto" w:fill="FFCCCC"/>
    </w:pPr>
  </w:style>
  <w:style w:type="paragraph" w:customStyle="1" w:styleId="Box3HeadD">
    <w:name w:val="†Box3_HeadD"/>
    <w:basedOn w:val="BoxHeadD"/>
    <w:rsid w:val="00820A7C"/>
    <w:pPr>
      <w:shd w:val="clear" w:color="auto" w:fill="FFCCCC"/>
    </w:pPr>
  </w:style>
  <w:style w:type="paragraph" w:customStyle="1" w:styleId="Box3HeadC">
    <w:name w:val="†Box3_HeadC"/>
    <w:basedOn w:val="BoxHeadC"/>
    <w:rsid w:val="00820A7C"/>
    <w:pPr>
      <w:shd w:val="clear" w:color="auto" w:fill="FFCCCC"/>
    </w:pPr>
  </w:style>
  <w:style w:type="paragraph" w:customStyle="1" w:styleId="Box3HeadB">
    <w:name w:val="†Box3_HeadB"/>
    <w:basedOn w:val="BoxHeadB"/>
    <w:rsid w:val="00820A7C"/>
    <w:pPr>
      <w:shd w:val="clear" w:color="auto" w:fill="FFCCCC"/>
    </w:pPr>
  </w:style>
  <w:style w:type="paragraph" w:customStyle="1" w:styleId="Box3HeadA">
    <w:name w:val="†Box3_HeadA"/>
    <w:basedOn w:val="BoxHeadA"/>
    <w:rsid w:val="00820A7C"/>
    <w:pPr>
      <w:shd w:val="clear" w:color="auto" w:fill="FFCCCC"/>
    </w:pPr>
  </w:style>
  <w:style w:type="paragraph" w:customStyle="1" w:styleId="Box3ExtractUL5">
    <w:name w:val="†Box3_Extract_UL5"/>
    <w:basedOn w:val="Box3ExtractUL4"/>
    <w:qFormat/>
    <w:rsid w:val="00820A7C"/>
    <w:pPr>
      <w:ind w:left="5011"/>
    </w:pPr>
  </w:style>
  <w:style w:type="paragraph" w:customStyle="1" w:styleId="Box3ExtractUL4">
    <w:name w:val="†Box3_Extract_UL4"/>
    <w:basedOn w:val="Box3ExtractUL3"/>
    <w:qFormat/>
    <w:rsid w:val="00820A7C"/>
    <w:pPr>
      <w:ind w:left="4291"/>
    </w:pPr>
  </w:style>
  <w:style w:type="paragraph" w:customStyle="1" w:styleId="Box3ExtractUL3">
    <w:name w:val="†Box3_Extract_UL3"/>
    <w:rsid w:val="00820A7C"/>
    <w:pPr>
      <w:shd w:val="clear" w:color="auto" w:fill="FFCCCC"/>
      <w:spacing w:line="480" w:lineRule="auto"/>
      <w:ind w:left="3571" w:right="720" w:hanging="720"/>
    </w:pPr>
    <w:rPr>
      <w:rFonts w:ascii="Times New Roman" w:eastAsia="Times New Roman" w:hAnsi="Times New Roman" w:cs="Times New Roman"/>
      <w:color w:val="003366"/>
      <w:sz w:val="20"/>
      <w:lang w:val="en-US"/>
    </w:rPr>
  </w:style>
  <w:style w:type="paragraph" w:customStyle="1" w:styleId="Box3ExtractUL2">
    <w:name w:val="†Box3_Extract_UL2"/>
    <w:rsid w:val="00820A7C"/>
    <w:pPr>
      <w:shd w:val="clear" w:color="auto" w:fill="FFCCCC"/>
      <w:spacing w:line="480" w:lineRule="auto"/>
      <w:ind w:left="2851" w:right="720" w:hanging="720"/>
    </w:pPr>
    <w:rPr>
      <w:rFonts w:ascii="Times New Roman" w:eastAsia="Times New Roman" w:hAnsi="Times New Roman" w:cs="Times New Roman"/>
      <w:color w:val="003366"/>
      <w:sz w:val="20"/>
      <w:lang w:val="en-US"/>
    </w:rPr>
  </w:style>
  <w:style w:type="paragraph" w:customStyle="1" w:styleId="Box3ExtractUL1">
    <w:name w:val="†Box3_Extract_UL1"/>
    <w:rsid w:val="00820A7C"/>
    <w:pPr>
      <w:shd w:val="clear" w:color="auto" w:fill="FFCCCC"/>
      <w:spacing w:line="480" w:lineRule="auto"/>
      <w:ind w:left="2131" w:right="720" w:hanging="720"/>
    </w:pPr>
    <w:rPr>
      <w:rFonts w:ascii="Times New Roman" w:eastAsia="Times New Roman" w:hAnsi="Times New Roman" w:cs="Times New Roman"/>
      <w:color w:val="003366"/>
      <w:sz w:val="20"/>
      <w:lang w:val="en-US"/>
    </w:rPr>
  </w:style>
  <w:style w:type="paragraph" w:customStyle="1" w:styleId="Box3ExtractTextInd">
    <w:name w:val="†Box3_Extract_TextInd"/>
    <w:basedOn w:val="BoxExtractTextInd"/>
    <w:rsid w:val="00820A7C"/>
    <w:pPr>
      <w:shd w:val="clear" w:color="auto" w:fill="FFCCCC"/>
    </w:pPr>
  </w:style>
  <w:style w:type="paragraph" w:customStyle="1" w:styleId="Box3ExtractSource">
    <w:name w:val="†Box3_Extract_Source"/>
    <w:basedOn w:val="BoxExtractSource"/>
    <w:rsid w:val="00820A7C"/>
    <w:pPr>
      <w:shd w:val="clear" w:color="auto" w:fill="FFCCCC"/>
    </w:pPr>
  </w:style>
  <w:style w:type="paragraph" w:customStyle="1" w:styleId="Box3ExtractNL5">
    <w:name w:val="†Box3_Extract_NL5"/>
    <w:basedOn w:val="Box3ExtractNL4"/>
    <w:qFormat/>
    <w:rsid w:val="00820A7C"/>
    <w:pPr>
      <w:ind w:left="5011"/>
    </w:pPr>
  </w:style>
  <w:style w:type="paragraph" w:customStyle="1" w:styleId="Box3ExtractNL4">
    <w:name w:val="†Box3_Extract_NL4"/>
    <w:basedOn w:val="Box3ExtractNL3"/>
    <w:qFormat/>
    <w:rsid w:val="00820A7C"/>
    <w:pPr>
      <w:ind w:left="4291"/>
    </w:pPr>
  </w:style>
  <w:style w:type="paragraph" w:customStyle="1" w:styleId="Box3ExtractNL3">
    <w:name w:val="†Box3_Extract_NL3"/>
    <w:rsid w:val="00820A7C"/>
    <w:pPr>
      <w:shd w:val="clear" w:color="auto" w:fill="FFCCCC"/>
      <w:spacing w:line="480" w:lineRule="auto"/>
      <w:ind w:left="3571" w:right="720" w:hanging="720"/>
    </w:pPr>
    <w:rPr>
      <w:rFonts w:ascii="Times New Roman" w:eastAsia="Times New Roman" w:hAnsi="Times New Roman" w:cs="Times New Roman"/>
      <w:color w:val="003366"/>
      <w:sz w:val="20"/>
      <w:lang w:val="en-US"/>
    </w:rPr>
  </w:style>
  <w:style w:type="paragraph" w:customStyle="1" w:styleId="Box3ExtractNL2">
    <w:name w:val="†Box3_Extract_NL2"/>
    <w:rsid w:val="00820A7C"/>
    <w:pPr>
      <w:shd w:val="clear" w:color="auto" w:fill="FFCCCC"/>
      <w:spacing w:line="480" w:lineRule="auto"/>
      <w:ind w:left="2851" w:right="720" w:hanging="720"/>
    </w:pPr>
    <w:rPr>
      <w:rFonts w:ascii="Times New Roman" w:eastAsia="Times New Roman" w:hAnsi="Times New Roman" w:cs="Times New Roman"/>
      <w:color w:val="003366"/>
      <w:sz w:val="20"/>
      <w:lang w:val="en-US"/>
    </w:rPr>
  </w:style>
  <w:style w:type="paragraph" w:customStyle="1" w:styleId="Box3ExtractNL1">
    <w:name w:val="†Box3_Extract_NL1"/>
    <w:rsid w:val="00820A7C"/>
    <w:pPr>
      <w:shd w:val="clear" w:color="auto" w:fill="FFCCCC"/>
      <w:spacing w:line="480" w:lineRule="auto"/>
      <w:ind w:left="2131" w:right="720" w:hanging="720"/>
    </w:pPr>
    <w:rPr>
      <w:rFonts w:ascii="Times New Roman" w:eastAsia="Times New Roman" w:hAnsi="Times New Roman" w:cs="Times New Roman"/>
      <w:color w:val="003366"/>
      <w:sz w:val="20"/>
      <w:lang w:val="en-US"/>
    </w:rPr>
  </w:style>
  <w:style w:type="paragraph" w:customStyle="1" w:styleId="Box3ExtractBL5">
    <w:name w:val="†Box3_Extract_BL5"/>
    <w:basedOn w:val="BoxExtractBL4"/>
    <w:qFormat/>
    <w:rsid w:val="00820A7C"/>
    <w:pPr>
      <w:shd w:val="clear" w:color="auto" w:fill="FFCCCC"/>
      <w:ind w:left="5011"/>
    </w:pPr>
  </w:style>
  <w:style w:type="paragraph" w:customStyle="1" w:styleId="Box3ExtractBL4">
    <w:name w:val="†Box3_Extract_BL4"/>
    <w:basedOn w:val="Box3ExtractBL3"/>
    <w:qFormat/>
    <w:rsid w:val="00820A7C"/>
    <w:pPr>
      <w:ind w:left="4291"/>
    </w:pPr>
  </w:style>
  <w:style w:type="paragraph" w:customStyle="1" w:styleId="Box3ExtractBL3">
    <w:name w:val="†Box3_Extract_BL3"/>
    <w:rsid w:val="00820A7C"/>
    <w:pPr>
      <w:shd w:val="clear" w:color="auto" w:fill="FFCCCC"/>
      <w:spacing w:line="480" w:lineRule="auto"/>
      <w:ind w:left="3571" w:right="720" w:hanging="720"/>
    </w:pPr>
    <w:rPr>
      <w:rFonts w:ascii="Times New Roman" w:eastAsia="Times New Roman" w:hAnsi="Times New Roman" w:cs="Times New Roman"/>
      <w:color w:val="003366"/>
      <w:sz w:val="20"/>
      <w:lang w:val="en-US"/>
    </w:rPr>
  </w:style>
  <w:style w:type="paragraph" w:customStyle="1" w:styleId="Box3ExtractBL2">
    <w:name w:val="†Box3_Extract_BL2"/>
    <w:rsid w:val="00820A7C"/>
    <w:pPr>
      <w:shd w:val="clear" w:color="auto" w:fill="FFCCCC"/>
      <w:spacing w:line="480" w:lineRule="auto"/>
      <w:ind w:left="2851" w:right="720" w:hanging="720"/>
    </w:pPr>
    <w:rPr>
      <w:rFonts w:ascii="Times New Roman" w:eastAsia="Times New Roman" w:hAnsi="Times New Roman" w:cs="Times New Roman"/>
      <w:color w:val="003366"/>
      <w:sz w:val="20"/>
      <w:lang w:val="en-US"/>
    </w:rPr>
  </w:style>
  <w:style w:type="paragraph" w:customStyle="1" w:styleId="Box3ExtractBL1">
    <w:name w:val="†Box3_Extract_BL1"/>
    <w:rsid w:val="00820A7C"/>
    <w:pPr>
      <w:shd w:val="clear" w:color="auto" w:fill="FFCCCC"/>
      <w:spacing w:line="480" w:lineRule="auto"/>
      <w:ind w:left="2131" w:right="720" w:hanging="720"/>
    </w:pPr>
    <w:rPr>
      <w:rFonts w:ascii="Times New Roman" w:eastAsia="Times New Roman" w:hAnsi="Times New Roman" w:cs="Times New Roman"/>
      <w:color w:val="003366"/>
      <w:sz w:val="20"/>
      <w:lang w:val="en-US"/>
    </w:rPr>
  </w:style>
  <w:style w:type="paragraph" w:customStyle="1" w:styleId="Box3Extract">
    <w:name w:val="†Box3_Extract"/>
    <w:basedOn w:val="BoxExtract"/>
    <w:rsid w:val="00820A7C"/>
    <w:pPr>
      <w:shd w:val="clear" w:color="auto" w:fill="FFCCCC"/>
    </w:pPr>
  </w:style>
  <w:style w:type="paragraph" w:customStyle="1" w:styleId="Box3BL2">
    <w:name w:val="†Box3_BL2"/>
    <w:basedOn w:val="BoxBL2"/>
    <w:rsid w:val="00820A7C"/>
    <w:pPr>
      <w:shd w:val="clear" w:color="auto" w:fill="FFCCCC"/>
    </w:pPr>
  </w:style>
  <w:style w:type="paragraph" w:customStyle="1" w:styleId="Box3BL1">
    <w:name w:val="†Box3_BL1"/>
    <w:basedOn w:val="BoxBL1"/>
    <w:rsid w:val="00820A7C"/>
    <w:pPr>
      <w:shd w:val="clear" w:color="auto" w:fill="FFCCCC"/>
    </w:pPr>
  </w:style>
  <w:style w:type="paragraph" w:customStyle="1" w:styleId="Box2End">
    <w:name w:val="†Box2End"/>
    <w:basedOn w:val="BoxEnd"/>
    <w:qFormat/>
    <w:rsid w:val="00820A7C"/>
  </w:style>
  <w:style w:type="paragraph" w:customStyle="1" w:styleId="Box2Begin">
    <w:name w:val="†Box2Begin"/>
    <w:basedOn w:val="BoxBegin"/>
    <w:qFormat/>
    <w:rsid w:val="00820A7C"/>
  </w:style>
  <w:style w:type="paragraph" w:customStyle="1" w:styleId="Box2UL2">
    <w:name w:val="†Box2_UL2"/>
    <w:basedOn w:val="BoxUL2"/>
    <w:rsid w:val="00820A7C"/>
    <w:pPr>
      <w:shd w:val="clear" w:color="auto" w:fill="CCFFCC"/>
    </w:pPr>
  </w:style>
  <w:style w:type="paragraph" w:customStyle="1" w:styleId="Box2UL1">
    <w:name w:val="†Box2_UL1"/>
    <w:basedOn w:val="BoxUL1"/>
    <w:rsid w:val="00820A7C"/>
    <w:pPr>
      <w:shd w:val="clear" w:color="auto" w:fill="CCFFCC"/>
    </w:pPr>
  </w:style>
  <w:style w:type="paragraph" w:customStyle="1" w:styleId="Box2Title">
    <w:name w:val="†Box2_Title"/>
    <w:basedOn w:val="BoxTitle"/>
    <w:rsid w:val="00820A7C"/>
    <w:pPr>
      <w:shd w:val="clear" w:color="auto" w:fill="CCFFCC"/>
    </w:pPr>
  </w:style>
  <w:style w:type="paragraph" w:customStyle="1" w:styleId="Box2TextInd">
    <w:name w:val="†Box2_TextInd"/>
    <w:basedOn w:val="BoxTextInd"/>
    <w:rsid w:val="00820A7C"/>
    <w:pPr>
      <w:shd w:val="clear" w:color="auto" w:fill="CCFFCC"/>
    </w:pPr>
  </w:style>
  <w:style w:type="paragraph" w:customStyle="1" w:styleId="Box2TextFlushLeft">
    <w:name w:val="†Box2_TextFlushLeft"/>
    <w:basedOn w:val="BoxTextFlushLeft"/>
    <w:rsid w:val="00820A7C"/>
    <w:pPr>
      <w:shd w:val="clear" w:color="auto" w:fill="CCFFCC"/>
    </w:pPr>
  </w:style>
  <w:style w:type="paragraph" w:customStyle="1" w:styleId="Box2Subtitle">
    <w:name w:val="†Box2_Subtitle"/>
    <w:basedOn w:val="Box2Title"/>
    <w:rsid w:val="00820A7C"/>
    <w:rPr>
      <w:sz w:val="26"/>
      <w:szCs w:val="26"/>
    </w:rPr>
  </w:style>
  <w:style w:type="paragraph" w:customStyle="1" w:styleId="Box2Source">
    <w:name w:val="†Box2_Source"/>
    <w:basedOn w:val="BoxSource"/>
    <w:rsid w:val="00820A7C"/>
    <w:pPr>
      <w:shd w:val="clear" w:color="auto" w:fill="CCFFCC"/>
    </w:pPr>
  </w:style>
  <w:style w:type="paragraph" w:customStyle="1" w:styleId="Box2Number">
    <w:name w:val="†Box2_Number"/>
    <w:basedOn w:val="Box2Title"/>
    <w:rsid w:val="00820A7C"/>
  </w:style>
  <w:style w:type="paragraph" w:customStyle="1" w:styleId="Box2Note">
    <w:name w:val="†Box2_Note"/>
    <w:basedOn w:val="BoxNote"/>
    <w:rsid w:val="00820A7C"/>
    <w:pPr>
      <w:shd w:val="clear" w:color="auto" w:fill="CCFFCC"/>
    </w:pPr>
  </w:style>
  <w:style w:type="paragraph" w:customStyle="1" w:styleId="Box2NL2">
    <w:name w:val="†Box2_NL2"/>
    <w:basedOn w:val="BoxNL2"/>
    <w:rsid w:val="00820A7C"/>
    <w:pPr>
      <w:shd w:val="clear" w:color="auto" w:fill="CCFFCC"/>
    </w:pPr>
  </w:style>
  <w:style w:type="paragraph" w:customStyle="1" w:styleId="Box2NL1">
    <w:name w:val="†Box2_NL1"/>
    <w:basedOn w:val="BoxNL1"/>
    <w:rsid w:val="00820A7C"/>
    <w:pPr>
      <w:shd w:val="clear" w:color="auto" w:fill="CCFFCC"/>
    </w:pPr>
  </w:style>
  <w:style w:type="paragraph" w:customStyle="1" w:styleId="Box2HeadD">
    <w:name w:val="†Box2_HeadD"/>
    <w:basedOn w:val="BoxHeadD"/>
    <w:rsid w:val="00820A7C"/>
    <w:pPr>
      <w:shd w:val="clear" w:color="auto" w:fill="CCFFCC"/>
    </w:pPr>
  </w:style>
  <w:style w:type="paragraph" w:customStyle="1" w:styleId="Box2HeadC">
    <w:name w:val="†Box2_HeadC"/>
    <w:basedOn w:val="BoxHeadC"/>
    <w:rsid w:val="00820A7C"/>
    <w:pPr>
      <w:shd w:val="clear" w:color="auto" w:fill="CCFFCC"/>
    </w:pPr>
  </w:style>
  <w:style w:type="paragraph" w:customStyle="1" w:styleId="Box2HeadB">
    <w:name w:val="†Box2_HeadB"/>
    <w:basedOn w:val="BoxHeadB"/>
    <w:rsid w:val="00820A7C"/>
    <w:pPr>
      <w:shd w:val="clear" w:color="auto" w:fill="CCFFCC"/>
    </w:pPr>
  </w:style>
  <w:style w:type="paragraph" w:customStyle="1" w:styleId="Box2HeadA">
    <w:name w:val="†Box2_HeadA"/>
    <w:basedOn w:val="BoxHeadA"/>
    <w:rsid w:val="00820A7C"/>
    <w:pPr>
      <w:shd w:val="clear" w:color="auto" w:fill="CCFFCC"/>
    </w:pPr>
  </w:style>
  <w:style w:type="paragraph" w:customStyle="1" w:styleId="Box2ExtractUL5">
    <w:name w:val="†Box2_Extract_UL5"/>
    <w:basedOn w:val="Box2ExtractUL4"/>
    <w:qFormat/>
    <w:rsid w:val="00820A7C"/>
    <w:pPr>
      <w:ind w:left="5011"/>
    </w:pPr>
  </w:style>
  <w:style w:type="paragraph" w:customStyle="1" w:styleId="Box2ExtractUL4">
    <w:name w:val="†Box2_Extract_UL4"/>
    <w:basedOn w:val="Box2ExtractUL3"/>
    <w:qFormat/>
    <w:rsid w:val="00820A7C"/>
    <w:pPr>
      <w:ind w:left="4291"/>
    </w:pPr>
  </w:style>
  <w:style w:type="paragraph" w:customStyle="1" w:styleId="Box2ExtractUL3">
    <w:name w:val="†Box2_Extract_UL3"/>
    <w:rsid w:val="00820A7C"/>
    <w:pPr>
      <w:shd w:val="clear" w:color="auto" w:fill="CCFFCC"/>
      <w:spacing w:line="480" w:lineRule="auto"/>
      <w:ind w:left="3571" w:right="720" w:hanging="720"/>
    </w:pPr>
    <w:rPr>
      <w:rFonts w:ascii="Times New Roman" w:eastAsia="Times New Roman" w:hAnsi="Times New Roman" w:cs="Times New Roman"/>
      <w:color w:val="003366"/>
      <w:sz w:val="20"/>
      <w:lang w:val="en-US"/>
    </w:rPr>
  </w:style>
  <w:style w:type="paragraph" w:customStyle="1" w:styleId="Box2ExtractUL2">
    <w:name w:val="†Box2_Extract_UL2"/>
    <w:rsid w:val="00820A7C"/>
    <w:pPr>
      <w:shd w:val="clear" w:color="auto" w:fill="CCFFCC"/>
      <w:spacing w:line="480" w:lineRule="auto"/>
      <w:ind w:left="2851" w:right="720" w:hanging="720"/>
    </w:pPr>
    <w:rPr>
      <w:rFonts w:ascii="Times New Roman" w:eastAsia="Times New Roman" w:hAnsi="Times New Roman" w:cs="Times New Roman"/>
      <w:color w:val="003366"/>
      <w:sz w:val="20"/>
      <w:lang w:val="en-US"/>
    </w:rPr>
  </w:style>
  <w:style w:type="paragraph" w:customStyle="1" w:styleId="Box2ExtractUL1">
    <w:name w:val="†Box2_Extract_UL1"/>
    <w:rsid w:val="00820A7C"/>
    <w:pPr>
      <w:shd w:val="clear" w:color="auto" w:fill="CCFFCC"/>
      <w:spacing w:line="480" w:lineRule="auto"/>
      <w:ind w:left="2131" w:right="720" w:hanging="720"/>
    </w:pPr>
    <w:rPr>
      <w:rFonts w:ascii="Times New Roman" w:eastAsia="Times New Roman" w:hAnsi="Times New Roman" w:cs="Times New Roman"/>
      <w:color w:val="003366"/>
      <w:sz w:val="20"/>
      <w:lang w:val="en-US"/>
    </w:rPr>
  </w:style>
  <w:style w:type="paragraph" w:customStyle="1" w:styleId="Box2ExtractTextInd">
    <w:name w:val="†Box2_Extract_TextInd"/>
    <w:basedOn w:val="BoxExtractTextInd"/>
    <w:rsid w:val="00820A7C"/>
    <w:pPr>
      <w:shd w:val="clear" w:color="auto" w:fill="CCFFCC"/>
    </w:pPr>
  </w:style>
  <w:style w:type="paragraph" w:customStyle="1" w:styleId="Box2ExtractSource">
    <w:name w:val="†Box2_Extract_Source"/>
    <w:basedOn w:val="BoxExtractSource"/>
    <w:rsid w:val="00820A7C"/>
    <w:pPr>
      <w:shd w:val="clear" w:color="auto" w:fill="CCFFCC"/>
    </w:pPr>
  </w:style>
  <w:style w:type="paragraph" w:customStyle="1" w:styleId="Box2ExtractNL5">
    <w:name w:val="†Box2_Extract_NL5"/>
    <w:basedOn w:val="Box2ExtractNL4"/>
    <w:qFormat/>
    <w:rsid w:val="00820A7C"/>
    <w:pPr>
      <w:ind w:left="5011"/>
    </w:pPr>
  </w:style>
  <w:style w:type="paragraph" w:customStyle="1" w:styleId="Box2ExtractNL4">
    <w:name w:val="†Box2_Extract_NL4"/>
    <w:basedOn w:val="Box2ExtractNL3"/>
    <w:qFormat/>
    <w:rsid w:val="00820A7C"/>
    <w:pPr>
      <w:ind w:left="4291"/>
    </w:pPr>
  </w:style>
  <w:style w:type="paragraph" w:customStyle="1" w:styleId="Box2ExtractNL3">
    <w:name w:val="†Box2_Extract_NL3"/>
    <w:rsid w:val="00820A7C"/>
    <w:pPr>
      <w:shd w:val="clear" w:color="auto" w:fill="CCFFCC"/>
      <w:spacing w:line="480" w:lineRule="auto"/>
      <w:ind w:left="3571" w:right="720" w:hanging="720"/>
    </w:pPr>
    <w:rPr>
      <w:rFonts w:ascii="Times New Roman" w:eastAsia="Times New Roman" w:hAnsi="Times New Roman" w:cs="Times New Roman"/>
      <w:color w:val="003366"/>
      <w:sz w:val="20"/>
      <w:lang w:val="en-US"/>
    </w:rPr>
  </w:style>
  <w:style w:type="paragraph" w:customStyle="1" w:styleId="Box2ExtractNL2">
    <w:name w:val="†Box2_Extract_NL2"/>
    <w:rsid w:val="00820A7C"/>
    <w:pPr>
      <w:shd w:val="clear" w:color="auto" w:fill="CCFFCC"/>
      <w:spacing w:line="480" w:lineRule="auto"/>
      <w:ind w:left="2851" w:right="720" w:hanging="720"/>
    </w:pPr>
    <w:rPr>
      <w:rFonts w:ascii="Times New Roman" w:eastAsia="Times New Roman" w:hAnsi="Times New Roman" w:cs="Times New Roman"/>
      <w:color w:val="003366"/>
      <w:sz w:val="20"/>
      <w:lang w:val="en-US"/>
    </w:rPr>
  </w:style>
  <w:style w:type="paragraph" w:customStyle="1" w:styleId="Box2ExtractNL1">
    <w:name w:val="†Box2_Extract_NL1"/>
    <w:rsid w:val="00820A7C"/>
    <w:pPr>
      <w:shd w:val="clear" w:color="auto" w:fill="CCFFCC"/>
      <w:spacing w:line="480" w:lineRule="auto"/>
      <w:ind w:left="2131" w:right="720" w:hanging="720"/>
    </w:pPr>
    <w:rPr>
      <w:rFonts w:ascii="Times New Roman" w:eastAsia="Times New Roman" w:hAnsi="Times New Roman" w:cs="Times New Roman"/>
      <w:color w:val="003366"/>
      <w:sz w:val="20"/>
      <w:lang w:val="en-US"/>
    </w:rPr>
  </w:style>
  <w:style w:type="paragraph" w:customStyle="1" w:styleId="Box2ExtractBL5">
    <w:name w:val="†Box2_Extract_BL5"/>
    <w:basedOn w:val="Box2ExtractBL4"/>
    <w:qFormat/>
    <w:rsid w:val="00820A7C"/>
    <w:pPr>
      <w:ind w:left="5011"/>
    </w:pPr>
  </w:style>
  <w:style w:type="paragraph" w:customStyle="1" w:styleId="Box2ExtractBL4">
    <w:name w:val="†Box2_Extract_BL4"/>
    <w:basedOn w:val="Box2ExtractBL3"/>
    <w:qFormat/>
    <w:rsid w:val="00820A7C"/>
    <w:pPr>
      <w:ind w:left="4292"/>
    </w:pPr>
  </w:style>
  <w:style w:type="paragraph" w:customStyle="1" w:styleId="Box2ExtractBL3">
    <w:name w:val="†Box2_Extract_BL3"/>
    <w:rsid w:val="00820A7C"/>
    <w:pPr>
      <w:shd w:val="clear" w:color="auto" w:fill="CCFFCC"/>
      <w:spacing w:line="480" w:lineRule="auto"/>
      <w:ind w:left="3571" w:right="720" w:hanging="720"/>
    </w:pPr>
    <w:rPr>
      <w:rFonts w:ascii="Times New Roman" w:eastAsia="Times New Roman" w:hAnsi="Times New Roman" w:cs="Times New Roman"/>
      <w:color w:val="003366"/>
      <w:sz w:val="20"/>
      <w:lang w:val="en-US"/>
    </w:rPr>
  </w:style>
  <w:style w:type="paragraph" w:customStyle="1" w:styleId="Box2ExtractBL2">
    <w:name w:val="†Box2_Extract_BL2"/>
    <w:rsid w:val="00820A7C"/>
    <w:pPr>
      <w:shd w:val="clear" w:color="auto" w:fill="CCFFCC"/>
      <w:spacing w:line="480" w:lineRule="auto"/>
      <w:ind w:left="2851" w:right="720" w:hanging="720"/>
    </w:pPr>
    <w:rPr>
      <w:rFonts w:ascii="Times New Roman" w:eastAsia="Times New Roman" w:hAnsi="Times New Roman" w:cs="Times New Roman"/>
      <w:color w:val="003366"/>
      <w:sz w:val="20"/>
      <w:lang w:val="en-US"/>
    </w:rPr>
  </w:style>
  <w:style w:type="paragraph" w:customStyle="1" w:styleId="Box2ExtractBL1">
    <w:name w:val="†Box2_Extract_BL1"/>
    <w:rsid w:val="00820A7C"/>
    <w:pPr>
      <w:shd w:val="clear" w:color="auto" w:fill="CCFFCC"/>
      <w:spacing w:line="480" w:lineRule="auto"/>
      <w:ind w:left="2131" w:right="720" w:hanging="720"/>
    </w:pPr>
    <w:rPr>
      <w:rFonts w:ascii="Times New Roman" w:eastAsia="Times New Roman" w:hAnsi="Times New Roman" w:cs="Times New Roman"/>
      <w:color w:val="003366"/>
      <w:sz w:val="20"/>
      <w:lang w:val="en-US"/>
    </w:rPr>
  </w:style>
  <w:style w:type="paragraph" w:customStyle="1" w:styleId="Box2Extract">
    <w:name w:val="†Box2_Extract"/>
    <w:basedOn w:val="BoxExtract"/>
    <w:rsid w:val="00820A7C"/>
    <w:pPr>
      <w:shd w:val="clear" w:color="auto" w:fill="CCFFCC"/>
    </w:pPr>
  </w:style>
  <w:style w:type="paragraph" w:customStyle="1" w:styleId="Box2BL2">
    <w:name w:val="†Box2_BL2"/>
    <w:basedOn w:val="BoxBL2"/>
    <w:rsid w:val="00820A7C"/>
    <w:pPr>
      <w:shd w:val="clear" w:color="auto" w:fill="CCFFCC"/>
    </w:pPr>
  </w:style>
  <w:style w:type="paragraph" w:customStyle="1" w:styleId="Box2BL1">
    <w:name w:val="†Box2_BL1"/>
    <w:basedOn w:val="BoxBL1"/>
    <w:rsid w:val="00820A7C"/>
    <w:pPr>
      <w:shd w:val="clear" w:color="auto" w:fill="CCFFCC"/>
    </w:pPr>
  </w:style>
  <w:style w:type="paragraph" w:customStyle="1" w:styleId="BoxUL3">
    <w:name w:val="†Box_UL3"/>
    <w:rsid w:val="00820A7C"/>
    <w:pPr>
      <w:shd w:val="clear" w:color="auto" w:fill="F3F3F3"/>
      <w:spacing w:line="480" w:lineRule="auto"/>
      <w:ind w:left="2131"/>
    </w:pPr>
    <w:rPr>
      <w:rFonts w:ascii="Times New Roman" w:eastAsia="Times New Roman" w:hAnsi="Times New Roman" w:cs="Times New Roman"/>
      <w:color w:val="993300"/>
      <w:lang w:val="en-US"/>
    </w:rPr>
  </w:style>
  <w:style w:type="paragraph" w:customStyle="1" w:styleId="BoxUL2">
    <w:name w:val="†Box_UL2"/>
    <w:rsid w:val="00820A7C"/>
    <w:pPr>
      <w:shd w:val="clear" w:color="auto" w:fill="F3F3F3"/>
      <w:spacing w:line="480" w:lineRule="auto"/>
      <w:ind w:left="1418"/>
    </w:pPr>
    <w:rPr>
      <w:rFonts w:ascii="Times New Roman" w:eastAsia="Times New Roman" w:hAnsi="Times New Roman" w:cs="Times New Roman"/>
      <w:color w:val="993300"/>
      <w:lang w:val="en-US"/>
    </w:rPr>
  </w:style>
  <w:style w:type="paragraph" w:customStyle="1" w:styleId="BoxUL1">
    <w:name w:val="†Box_UL1"/>
    <w:rsid w:val="00820A7C"/>
    <w:pPr>
      <w:shd w:val="clear" w:color="auto" w:fill="F3F3F3"/>
      <w:spacing w:line="480" w:lineRule="auto"/>
      <w:ind w:left="720"/>
    </w:pPr>
    <w:rPr>
      <w:rFonts w:ascii="Times New Roman" w:eastAsia="Times New Roman" w:hAnsi="Times New Roman" w:cs="Times New Roman"/>
      <w:color w:val="993300"/>
      <w:lang w:val="en-US"/>
    </w:rPr>
  </w:style>
  <w:style w:type="paragraph" w:customStyle="1" w:styleId="BoxTitle">
    <w:name w:val="†Box_Title"/>
    <w:rsid w:val="00820A7C"/>
    <w:pPr>
      <w:shd w:val="clear" w:color="auto" w:fill="F3F3F3"/>
      <w:spacing w:line="480" w:lineRule="auto"/>
    </w:pPr>
    <w:rPr>
      <w:rFonts w:ascii="Times New Roman" w:eastAsia="Times New Roman" w:hAnsi="Times New Roman" w:cs="Times New Roman"/>
      <w:color w:val="0000FF"/>
      <w:sz w:val="32"/>
      <w:lang w:val="en-US"/>
    </w:rPr>
  </w:style>
  <w:style w:type="paragraph" w:customStyle="1" w:styleId="BoxTextInd">
    <w:name w:val="†Box_TextInd"/>
    <w:rsid w:val="00820A7C"/>
    <w:pPr>
      <w:shd w:val="clear" w:color="auto" w:fill="F3F3F3"/>
      <w:spacing w:line="480" w:lineRule="auto"/>
      <w:ind w:firstLine="720"/>
    </w:pPr>
    <w:rPr>
      <w:rFonts w:ascii="Times New Roman" w:eastAsia="Times New Roman" w:hAnsi="Times New Roman" w:cs="Times New Roman"/>
      <w:lang w:val="en-US"/>
    </w:rPr>
  </w:style>
  <w:style w:type="paragraph" w:customStyle="1" w:styleId="BoxTextFlushLeft">
    <w:name w:val="†Box_TextFlushLeft"/>
    <w:rsid w:val="00820A7C"/>
    <w:pPr>
      <w:shd w:val="clear" w:color="auto" w:fill="F3F3F3"/>
      <w:spacing w:line="480" w:lineRule="auto"/>
    </w:pPr>
    <w:rPr>
      <w:rFonts w:ascii="Times New Roman" w:eastAsia="Times New Roman" w:hAnsi="Times New Roman" w:cs="Times New Roman"/>
      <w:lang w:val="en-US"/>
    </w:rPr>
  </w:style>
  <w:style w:type="paragraph" w:customStyle="1" w:styleId="BoxSubtitle">
    <w:name w:val="†Box_Subtitle"/>
    <w:basedOn w:val="BoxTitle"/>
    <w:rsid w:val="00820A7C"/>
    <w:rPr>
      <w:sz w:val="26"/>
      <w:szCs w:val="26"/>
    </w:rPr>
  </w:style>
  <w:style w:type="paragraph" w:customStyle="1" w:styleId="BoxSource">
    <w:name w:val="†Box_Source"/>
    <w:rsid w:val="00820A7C"/>
    <w:pPr>
      <w:shd w:val="clear" w:color="auto" w:fill="F3F3F3"/>
      <w:spacing w:line="480" w:lineRule="auto"/>
    </w:pPr>
    <w:rPr>
      <w:rFonts w:ascii="Times New Roman" w:eastAsia="Times New Roman" w:hAnsi="Times New Roman" w:cs="Times New Roman"/>
      <w:sz w:val="20"/>
      <w:lang w:val="en-US"/>
    </w:rPr>
  </w:style>
  <w:style w:type="paragraph" w:customStyle="1" w:styleId="BoxNumber">
    <w:name w:val="†Box_Number"/>
    <w:basedOn w:val="BoxTitle"/>
    <w:rsid w:val="00820A7C"/>
  </w:style>
  <w:style w:type="paragraph" w:customStyle="1" w:styleId="BoxNote">
    <w:name w:val="†Box_Note"/>
    <w:rsid w:val="00820A7C"/>
    <w:pPr>
      <w:shd w:val="clear" w:color="auto" w:fill="F3F3F3"/>
      <w:spacing w:line="480" w:lineRule="auto"/>
    </w:pPr>
    <w:rPr>
      <w:rFonts w:ascii="Times New Roman" w:eastAsia="Times New Roman" w:hAnsi="Times New Roman" w:cs="Times New Roman"/>
      <w:sz w:val="20"/>
      <w:lang w:val="en-US"/>
    </w:rPr>
  </w:style>
  <w:style w:type="paragraph" w:customStyle="1" w:styleId="BoxNL3">
    <w:name w:val="†Box_NL3"/>
    <w:rsid w:val="00820A7C"/>
    <w:pPr>
      <w:shd w:val="clear" w:color="auto" w:fill="F3F3F3"/>
      <w:spacing w:line="480" w:lineRule="auto"/>
      <w:ind w:left="2851" w:hanging="720"/>
    </w:pPr>
    <w:rPr>
      <w:rFonts w:ascii="Times New Roman" w:eastAsia="Times New Roman" w:hAnsi="Times New Roman" w:cs="Times New Roman"/>
      <w:color w:val="993300"/>
      <w:lang w:val="en-US"/>
    </w:rPr>
  </w:style>
  <w:style w:type="paragraph" w:customStyle="1" w:styleId="BoxNL2">
    <w:name w:val="†Box_NL2"/>
    <w:rsid w:val="00820A7C"/>
    <w:pPr>
      <w:shd w:val="clear" w:color="auto" w:fill="F3F3F3"/>
      <w:spacing w:line="480" w:lineRule="auto"/>
      <w:ind w:left="2138" w:hanging="720"/>
    </w:pPr>
    <w:rPr>
      <w:rFonts w:ascii="Times New Roman" w:eastAsia="Times New Roman" w:hAnsi="Times New Roman" w:cs="Times New Roman"/>
      <w:color w:val="993300"/>
      <w:lang w:val="en-US"/>
    </w:rPr>
  </w:style>
  <w:style w:type="paragraph" w:customStyle="1" w:styleId="BoxNL1">
    <w:name w:val="†Box_NL1"/>
    <w:rsid w:val="00820A7C"/>
    <w:pPr>
      <w:shd w:val="clear" w:color="auto" w:fill="F3F3F3"/>
      <w:spacing w:line="480" w:lineRule="auto"/>
      <w:ind w:left="1440" w:hanging="720"/>
    </w:pPr>
    <w:rPr>
      <w:rFonts w:ascii="Times New Roman" w:eastAsia="Times New Roman" w:hAnsi="Times New Roman" w:cs="Times New Roman"/>
      <w:color w:val="993300"/>
      <w:lang w:val="en-US"/>
    </w:rPr>
  </w:style>
  <w:style w:type="paragraph" w:customStyle="1" w:styleId="BoxHeadD">
    <w:name w:val="†Box_HeadD"/>
    <w:rsid w:val="00820A7C"/>
    <w:pPr>
      <w:shd w:val="clear" w:color="auto" w:fill="F3F3F3"/>
      <w:spacing w:line="480" w:lineRule="auto"/>
    </w:pPr>
    <w:rPr>
      <w:rFonts w:ascii="Times New Roman" w:eastAsia="Times New Roman" w:hAnsi="Times New Roman" w:cs="Times New Roman"/>
      <w:color w:val="800080"/>
      <w:lang w:val="en-US"/>
    </w:rPr>
  </w:style>
  <w:style w:type="paragraph" w:customStyle="1" w:styleId="BoxHeadC">
    <w:name w:val="†Box_HeadC"/>
    <w:rsid w:val="00820A7C"/>
    <w:pPr>
      <w:shd w:val="clear" w:color="auto" w:fill="F3F3F3"/>
      <w:spacing w:line="480" w:lineRule="auto"/>
    </w:pPr>
    <w:rPr>
      <w:rFonts w:ascii="Times New Roman" w:eastAsia="Times New Roman" w:hAnsi="Times New Roman" w:cs="Times New Roman"/>
      <w:color w:val="FF6600"/>
      <w:lang w:val="en-US"/>
    </w:rPr>
  </w:style>
  <w:style w:type="paragraph" w:customStyle="1" w:styleId="BoxHeadB">
    <w:name w:val="†Box_HeadB"/>
    <w:rsid w:val="00820A7C"/>
    <w:pPr>
      <w:shd w:val="clear" w:color="auto" w:fill="F3F3F3"/>
      <w:spacing w:line="480" w:lineRule="auto"/>
    </w:pPr>
    <w:rPr>
      <w:rFonts w:ascii="Times New Roman" w:eastAsia="Times New Roman" w:hAnsi="Times New Roman" w:cs="Times New Roman"/>
      <w:color w:val="008000"/>
      <w:lang w:val="en-US"/>
    </w:rPr>
  </w:style>
  <w:style w:type="paragraph" w:customStyle="1" w:styleId="BoxHeadA">
    <w:name w:val="†Box_HeadA"/>
    <w:rsid w:val="00820A7C"/>
    <w:pPr>
      <w:shd w:val="clear" w:color="auto" w:fill="F3F3F3"/>
      <w:spacing w:line="480" w:lineRule="auto"/>
    </w:pPr>
    <w:rPr>
      <w:rFonts w:ascii="Times New Roman" w:eastAsia="Times New Roman" w:hAnsi="Times New Roman" w:cs="Times New Roman"/>
      <w:color w:val="0000FF"/>
      <w:lang w:val="en-US"/>
    </w:rPr>
  </w:style>
  <w:style w:type="paragraph" w:customStyle="1" w:styleId="BoxExtractUL5">
    <w:name w:val="†Box_Extract_UL5"/>
    <w:basedOn w:val="BoxExtractUL4"/>
    <w:qFormat/>
    <w:rsid w:val="00820A7C"/>
    <w:pPr>
      <w:ind w:left="5011"/>
    </w:pPr>
  </w:style>
  <w:style w:type="paragraph" w:customStyle="1" w:styleId="BoxExtractUL4">
    <w:name w:val="†Box_Extract_UL4"/>
    <w:basedOn w:val="BoxExtractUL3"/>
    <w:qFormat/>
    <w:rsid w:val="00820A7C"/>
    <w:pPr>
      <w:ind w:left="4291"/>
    </w:pPr>
  </w:style>
  <w:style w:type="paragraph" w:customStyle="1" w:styleId="BoxExtractUL3">
    <w:name w:val="†Box_Extract_UL3"/>
    <w:rsid w:val="00820A7C"/>
    <w:pPr>
      <w:shd w:val="clear" w:color="auto" w:fill="F3F3F3"/>
      <w:spacing w:line="480" w:lineRule="auto"/>
      <w:ind w:left="3571" w:right="720" w:hanging="720"/>
    </w:pPr>
    <w:rPr>
      <w:rFonts w:ascii="Times New Roman" w:eastAsia="Times New Roman" w:hAnsi="Times New Roman" w:cs="Times New Roman"/>
      <w:color w:val="003366"/>
      <w:sz w:val="20"/>
      <w:lang w:val="en-US"/>
    </w:rPr>
  </w:style>
  <w:style w:type="paragraph" w:customStyle="1" w:styleId="BoxExtractUL2">
    <w:name w:val="†Box_Extract_UL2"/>
    <w:rsid w:val="00820A7C"/>
    <w:pPr>
      <w:shd w:val="clear" w:color="auto" w:fill="F3F3F3"/>
      <w:spacing w:line="480" w:lineRule="auto"/>
      <w:ind w:left="2851" w:right="720" w:hanging="720"/>
    </w:pPr>
    <w:rPr>
      <w:rFonts w:ascii="Times New Roman" w:eastAsia="Times New Roman" w:hAnsi="Times New Roman" w:cs="Times New Roman"/>
      <w:color w:val="003366"/>
      <w:sz w:val="20"/>
      <w:lang w:val="en-US"/>
    </w:rPr>
  </w:style>
  <w:style w:type="paragraph" w:customStyle="1" w:styleId="BoxExtractUL1">
    <w:name w:val="†Box_Extract_UL1"/>
    <w:rsid w:val="00820A7C"/>
    <w:pPr>
      <w:shd w:val="clear" w:color="auto" w:fill="F3F3F3"/>
      <w:spacing w:line="480" w:lineRule="auto"/>
      <w:ind w:left="2131" w:right="720" w:hanging="720"/>
    </w:pPr>
    <w:rPr>
      <w:rFonts w:ascii="Times New Roman" w:eastAsia="Times New Roman" w:hAnsi="Times New Roman" w:cs="Times New Roman"/>
      <w:color w:val="003366"/>
      <w:sz w:val="20"/>
      <w:lang w:val="en-US"/>
    </w:rPr>
  </w:style>
  <w:style w:type="paragraph" w:customStyle="1" w:styleId="BoxExtractTextInd">
    <w:name w:val="†Box_Extract_TextInd"/>
    <w:rsid w:val="00820A7C"/>
    <w:pPr>
      <w:shd w:val="clear" w:color="auto" w:fill="F3F3F3"/>
      <w:spacing w:line="480" w:lineRule="auto"/>
      <w:ind w:left="720" w:right="720" w:firstLine="720"/>
    </w:pPr>
    <w:rPr>
      <w:rFonts w:ascii="Times New Roman" w:eastAsia="Times New Roman" w:hAnsi="Times New Roman" w:cs="Times New Roman"/>
      <w:color w:val="003366"/>
      <w:sz w:val="20"/>
      <w:lang w:val="en-US"/>
    </w:rPr>
  </w:style>
  <w:style w:type="paragraph" w:customStyle="1" w:styleId="BoxExtractSource">
    <w:name w:val="†Box_Extract_Source"/>
    <w:rsid w:val="00820A7C"/>
    <w:pPr>
      <w:shd w:val="clear" w:color="auto" w:fill="F3F3F3"/>
      <w:spacing w:line="480" w:lineRule="auto"/>
      <w:ind w:left="720" w:right="720"/>
      <w:jc w:val="right"/>
    </w:pPr>
    <w:rPr>
      <w:rFonts w:ascii="Times New Roman" w:eastAsia="Times New Roman" w:hAnsi="Times New Roman" w:cs="Times New Roman"/>
      <w:color w:val="003366"/>
      <w:sz w:val="20"/>
      <w:lang w:val="en-US"/>
    </w:rPr>
  </w:style>
  <w:style w:type="paragraph" w:customStyle="1" w:styleId="BoxExtractNL5">
    <w:name w:val="†Box_Extract_NL5"/>
    <w:basedOn w:val="BoxExtractNL4"/>
    <w:qFormat/>
    <w:rsid w:val="00820A7C"/>
    <w:pPr>
      <w:ind w:left="5011"/>
    </w:pPr>
  </w:style>
  <w:style w:type="paragraph" w:customStyle="1" w:styleId="BoxExtractNL4">
    <w:name w:val="†Box_Extract_NL4"/>
    <w:basedOn w:val="BoxExtractNL3"/>
    <w:qFormat/>
    <w:rsid w:val="00820A7C"/>
    <w:pPr>
      <w:ind w:left="4291"/>
    </w:pPr>
  </w:style>
  <w:style w:type="paragraph" w:customStyle="1" w:styleId="BoxExtractNL3">
    <w:name w:val="†Box_Extract_NL3"/>
    <w:rsid w:val="00820A7C"/>
    <w:pPr>
      <w:shd w:val="clear" w:color="auto" w:fill="F3F3F3"/>
      <w:spacing w:line="480" w:lineRule="auto"/>
      <w:ind w:left="3571" w:right="720" w:hanging="720"/>
    </w:pPr>
    <w:rPr>
      <w:rFonts w:ascii="Times New Roman" w:eastAsia="Times New Roman" w:hAnsi="Times New Roman" w:cs="Times New Roman"/>
      <w:color w:val="003366"/>
      <w:sz w:val="20"/>
      <w:lang w:val="en-US"/>
    </w:rPr>
  </w:style>
  <w:style w:type="paragraph" w:customStyle="1" w:styleId="BoxExtractNL2">
    <w:name w:val="†Box_Extract_NL2"/>
    <w:rsid w:val="00820A7C"/>
    <w:pPr>
      <w:shd w:val="clear" w:color="auto" w:fill="F3F3F3"/>
      <w:spacing w:line="480" w:lineRule="auto"/>
      <w:ind w:left="2851" w:right="720" w:hanging="720"/>
    </w:pPr>
    <w:rPr>
      <w:rFonts w:ascii="Times New Roman" w:eastAsia="Times New Roman" w:hAnsi="Times New Roman" w:cs="Times New Roman"/>
      <w:color w:val="003366"/>
      <w:sz w:val="20"/>
      <w:lang w:val="en-US"/>
    </w:rPr>
  </w:style>
  <w:style w:type="paragraph" w:customStyle="1" w:styleId="BoxExtractNL1">
    <w:name w:val="†Box_Extract_NL1"/>
    <w:rsid w:val="00820A7C"/>
    <w:pPr>
      <w:shd w:val="clear" w:color="auto" w:fill="F3F3F3"/>
      <w:spacing w:line="480" w:lineRule="auto"/>
      <w:ind w:left="2131" w:right="720" w:hanging="720"/>
    </w:pPr>
    <w:rPr>
      <w:rFonts w:ascii="Times New Roman" w:eastAsia="Times New Roman" w:hAnsi="Times New Roman" w:cs="Times New Roman"/>
      <w:color w:val="003366"/>
      <w:sz w:val="20"/>
      <w:lang w:val="en-US"/>
    </w:rPr>
  </w:style>
  <w:style w:type="paragraph" w:customStyle="1" w:styleId="BoxExtractBL5">
    <w:name w:val="†Box_Extract_BL5"/>
    <w:basedOn w:val="BoxExtractBL4"/>
    <w:qFormat/>
    <w:rsid w:val="00820A7C"/>
    <w:pPr>
      <w:ind w:left="5011"/>
    </w:pPr>
  </w:style>
  <w:style w:type="paragraph" w:customStyle="1" w:styleId="BoxExtractBL4">
    <w:name w:val="†Box_Extract_BL4"/>
    <w:basedOn w:val="BoxExtractBL3"/>
    <w:qFormat/>
    <w:rsid w:val="00820A7C"/>
    <w:pPr>
      <w:ind w:left="4292"/>
    </w:pPr>
  </w:style>
  <w:style w:type="paragraph" w:customStyle="1" w:styleId="BoxExtractBL3">
    <w:name w:val="†Box_Extract_BL3"/>
    <w:rsid w:val="00820A7C"/>
    <w:pPr>
      <w:shd w:val="clear" w:color="auto" w:fill="F3F3F3"/>
      <w:spacing w:line="480" w:lineRule="auto"/>
      <w:ind w:left="3571" w:right="720" w:hanging="720"/>
    </w:pPr>
    <w:rPr>
      <w:rFonts w:ascii="Times New Roman" w:eastAsia="Times New Roman" w:hAnsi="Times New Roman" w:cs="Times New Roman"/>
      <w:color w:val="003366"/>
      <w:sz w:val="20"/>
      <w:lang w:val="en-US"/>
    </w:rPr>
  </w:style>
  <w:style w:type="paragraph" w:customStyle="1" w:styleId="BoxExtractBL2">
    <w:name w:val="†Box_Extract_BL2"/>
    <w:rsid w:val="00820A7C"/>
    <w:pPr>
      <w:shd w:val="clear" w:color="auto" w:fill="F3F3F3"/>
      <w:spacing w:line="480" w:lineRule="auto"/>
      <w:ind w:left="2851" w:right="720" w:hanging="720"/>
    </w:pPr>
    <w:rPr>
      <w:rFonts w:ascii="Times New Roman" w:eastAsia="Times New Roman" w:hAnsi="Times New Roman" w:cs="Times New Roman"/>
      <w:color w:val="003366"/>
      <w:sz w:val="20"/>
      <w:lang w:val="en-US"/>
    </w:rPr>
  </w:style>
  <w:style w:type="paragraph" w:customStyle="1" w:styleId="BoxExtractBL1">
    <w:name w:val="†Box_Extract_BL1"/>
    <w:rsid w:val="00820A7C"/>
    <w:pPr>
      <w:shd w:val="clear" w:color="auto" w:fill="F3F3F3"/>
      <w:spacing w:line="480" w:lineRule="auto"/>
      <w:ind w:left="2131" w:right="720" w:hanging="720"/>
    </w:pPr>
    <w:rPr>
      <w:rFonts w:ascii="Times New Roman" w:eastAsia="Times New Roman" w:hAnsi="Times New Roman" w:cs="Times New Roman"/>
      <w:color w:val="003366"/>
      <w:sz w:val="20"/>
      <w:lang w:val="en-US"/>
    </w:rPr>
  </w:style>
  <w:style w:type="paragraph" w:customStyle="1" w:styleId="BoxExtract">
    <w:name w:val="†Box_Extract"/>
    <w:rsid w:val="00820A7C"/>
    <w:pPr>
      <w:shd w:val="clear" w:color="auto" w:fill="F3F3F3"/>
      <w:spacing w:line="480" w:lineRule="auto"/>
      <w:ind w:left="720" w:right="720"/>
    </w:pPr>
    <w:rPr>
      <w:rFonts w:ascii="Times New Roman" w:eastAsia="Times New Roman" w:hAnsi="Times New Roman" w:cs="Times New Roman"/>
      <w:color w:val="003366"/>
      <w:sz w:val="20"/>
      <w:lang w:val="en-US"/>
    </w:rPr>
  </w:style>
  <w:style w:type="paragraph" w:customStyle="1" w:styleId="BoxBL3">
    <w:name w:val="†Box_BL3"/>
    <w:rsid w:val="00820A7C"/>
    <w:pPr>
      <w:shd w:val="clear" w:color="auto" w:fill="F3F3F3"/>
      <w:spacing w:line="480" w:lineRule="auto"/>
      <w:ind w:left="2851" w:hanging="720"/>
    </w:pPr>
    <w:rPr>
      <w:rFonts w:ascii="Times New Roman" w:eastAsia="Times New Roman" w:hAnsi="Times New Roman" w:cs="Times New Roman"/>
      <w:color w:val="993300"/>
      <w:lang w:val="en-US"/>
    </w:rPr>
  </w:style>
  <w:style w:type="paragraph" w:customStyle="1" w:styleId="BoxBL2">
    <w:name w:val="†Box_BL2"/>
    <w:rsid w:val="00820A7C"/>
    <w:pPr>
      <w:shd w:val="clear" w:color="auto" w:fill="F3F3F3"/>
      <w:spacing w:line="480" w:lineRule="auto"/>
      <w:ind w:left="2138" w:hanging="720"/>
    </w:pPr>
    <w:rPr>
      <w:rFonts w:ascii="Times New Roman" w:eastAsia="Times New Roman" w:hAnsi="Times New Roman" w:cs="Times New Roman"/>
      <w:color w:val="993300"/>
      <w:lang w:val="en-US"/>
    </w:rPr>
  </w:style>
  <w:style w:type="paragraph" w:customStyle="1" w:styleId="BoxBL1">
    <w:name w:val="†Box_BL1"/>
    <w:rsid w:val="00820A7C"/>
    <w:pPr>
      <w:shd w:val="clear" w:color="auto" w:fill="F3F3F3"/>
      <w:spacing w:line="480" w:lineRule="auto"/>
      <w:ind w:left="1440" w:hanging="720"/>
    </w:pPr>
    <w:rPr>
      <w:rFonts w:ascii="Times New Roman" w:eastAsia="Times New Roman" w:hAnsi="Times New Roman" w:cs="Times New Roman"/>
      <w:color w:val="993300"/>
      <w:lang w:val="en-US"/>
    </w:rPr>
  </w:style>
  <w:style w:type="paragraph" w:customStyle="1" w:styleId="BookEMRef">
    <w:name w:val="†BookEM_Ref"/>
    <w:basedOn w:val="ChapterEMRef"/>
    <w:qFormat/>
    <w:rsid w:val="00820A7C"/>
  </w:style>
  <w:style w:type="paragraph" w:customStyle="1" w:styleId="BookEMHead">
    <w:name w:val="†BookEM_Head"/>
    <w:rsid w:val="00820A7C"/>
    <w:pPr>
      <w:spacing w:line="480" w:lineRule="auto"/>
    </w:pPr>
    <w:rPr>
      <w:rFonts w:ascii="Times New Roman" w:eastAsia="Times New Roman" w:hAnsi="Times New Roman" w:cs="Times New Roman"/>
      <w:color w:val="0000FF"/>
      <w:sz w:val="32"/>
      <w:lang w:val="en-US"/>
    </w:rPr>
  </w:style>
  <w:style w:type="character" w:customStyle="1" w:styleId="BlankChar">
    <w:name w:val="†Blank Char"/>
    <w:link w:val="Blank"/>
    <w:rsid w:val="00820A7C"/>
    <w:rPr>
      <w:rFonts w:ascii="Times New Roman" w:eastAsia="Times New Roman" w:hAnsi="Times New Roman" w:cs="Times New Roman"/>
      <w:szCs w:val="26"/>
      <w:shd w:val="clear" w:color="auto" w:fill="3366FF"/>
      <w:lang w:val="en-US"/>
    </w:rPr>
  </w:style>
  <w:style w:type="paragraph" w:customStyle="1" w:styleId="Blank">
    <w:name w:val="†Blank"/>
    <w:link w:val="BlankChar"/>
    <w:rsid w:val="00820A7C"/>
    <w:pPr>
      <w:shd w:val="clear" w:color="auto" w:fill="3366FF"/>
      <w:spacing w:line="480" w:lineRule="auto"/>
    </w:pPr>
    <w:rPr>
      <w:rFonts w:ascii="Times New Roman" w:eastAsia="Times New Roman" w:hAnsi="Times New Roman" w:cs="Times New Roman"/>
      <w:szCs w:val="26"/>
      <w:lang w:val="en-US"/>
    </w:rPr>
  </w:style>
  <w:style w:type="paragraph" w:customStyle="1" w:styleId="BL8">
    <w:name w:val="†BL8"/>
    <w:basedOn w:val="BL7"/>
    <w:qFormat/>
    <w:rsid w:val="00820A7C"/>
    <w:pPr>
      <w:ind w:left="6451"/>
    </w:pPr>
  </w:style>
  <w:style w:type="paragraph" w:customStyle="1" w:styleId="BL7">
    <w:name w:val="†BL7"/>
    <w:basedOn w:val="BL6"/>
    <w:qFormat/>
    <w:rsid w:val="00820A7C"/>
    <w:pPr>
      <w:ind w:left="5731"/>
    </w:pPr>
  </w:style>
  <w:style w:type="paragraph" w:customStyle="1" w:styleId="BL6">
    <w:name w:val="†BL6"/>
    <w:basedOn w:val="BL5"/>
    <w:qFormat/>
    <w:rsid w:val="00820A7C"/>
    <w:pPr>
      <w:ind w:left="5011"/>
    </w:pPr>
  </w:style>
  <w:style w:type="paragraph" w:customStyle="1" w:styleId="BL5">
    <w:name w:val="†BL5"/>
    <w:basedOn w:val="BL4"/>
    <w:qFormat/>
    <w:rsid w:val="00820A7C"/>
    <w:pPr>
      <w:ind w:left="4291"/>
    </w:pPr>
  </w:style>
  <w:style w:type="paragraph" w:customStyle="1" w:styleId="BL4">
    <w:name w:val="†BL4"/>
    <w:rsid w:val="00820A7C"/>
    <w:pPr>
      <w:spacing w:line="480" w:lineRule="auto"/>
      <w:ind w:left="3555" w:hanging="720"/>
    </w:pPr>
    <w:rPr>
      <w:rFonts w:ascii="Times New Roman" w:eastAsia="Times New Roman" w:hAnsi="Times New Roman" w:cs="Times New Roman"/>
      <w:color w:val="993300"/>
      <w:lang w:val="en-US"/>
    </w:rPr>
  </w:style>
  <w:style w:type="paragraph" w:customStyle="1" w:styleId="BL3">
    <w:name w:val="†BL3"/>
    <w:rsid w:val="00820A7C"/>
    <w:pPr>
      <w:spacing w:line="480" w:lineRule="auto"/>
      <w:ind w:left="2846" w:hanging="720"/>
    </w:pPr>
    <w:rPr>
      <w:rFonts w:ascii="Times New Roman" w:eastAsia="Times New Roman" w:hAnsi="Times New Roman" w:cs="Times New Roman"/>
      <w:color w:val="993300"/>
      <w:lang w:val="en-US"/>
    </w:rPr>
  </w:style>
  <w:style w:type="paragraph" w:customStyle="1" w:styleId="BL2">
    <w:name w:val="†BL2"/>
    <w:rsid w:val="00820A7C"/>
    <w:pPr>
      <w:spacing w:line="480" w:lineRule="auto"/>
      <w:ind w:left="2138" w:hanging="720"/>
    </w:pPr>
    <w:rPr>
      <w:rFonts w:ascii="Times New Roman" w:eastAsia="Times New Roman" w:hAnsi="Times New Roman" w:cs="Times New Roman"/>
      <w:color w:val="993300"/>
      <w:lang w:val="en-US"/>
    </w:rPr>
  </w:style>
  <w:style w:type="paragraph" w:customStyle="1" w:styleId="BL1">
    <w:name w:val="†BL1"/>
    <w:rsid w:val="00820A7C"/>
    <w:pPr>
      <w:spacing w:line="480" w:lineRule="auto"/>
      <w:ind w:left="1440" w:hanging="720"/>
    </w:pPr>
    <w:rPr>
      <w:rFonts w:ascii="Times New Roman" w:eastAsia="Times New Roman" w:hAnsi="Times New Roman" w:cs="Times New Roman"/>
      <w:color w:val="993300"/>
      <w:lang w:val="en-US"/>
    </w:rPr>
  </w:style>
  <w:style w:type="paragraph" w:customStyle="1" w:styleId="AuthorSource">
    <w:name w:val="†Author_Source"/>
    <w:basedOn w:val="Normal"/>
    <w:qFormat/>
    <w:rsid w:val="00820A7C"/>
    <w:pPr>
      <w:spacing w:line="480" w:lineRule="auto"/>
      <w:ind w:firstLine="720"/>
      <w:jc w:val="right"/>
    </w:pPr>
    <w:rPr>
      <w:sz w:val="24"/>
    </w:rPr>
  </w:style>
  <w:style w:type="paragraph" w:customStyle="1" w:styleId="Author">
    <w:name w:val="†Author"/>
    <w:rsid w:val="00820A7C"/>
    <w:pPr>
      <w:spacing w:line="480" w:lineRule="auto"/>
    </w:pPr>
    <w:rPr>
      <w:rFonts w:ascii="Times New Roman" w:eastAsia="Times New Roman" w:hAnsi="Times New Roman" w:cs="Times New Roman"/>
      <w:lang w:val="en-US"/>
    </w:rPr>
  </w:style>
  <w:style w:type="paragraph" w:customStyle="1" w:styleId="AppendixOpeningFootnote">
    <w:name w:val="†AppendixOpening_Footnote"/>
    <w:basedOn w:val="ChapterOpeningFootnote"/>
    <w:rsid w:val="00820A7C"/>
  </w:style>
  <w:style w:type="paragraph" w:customStyle="1" w:styleId="AppendixTitle">
    <w:name w:val="†Appendix_Title"/>
    <w:rsid w:val="00820A7C"/>
    <w:pPr>
      <w:spacing w:line="480" w:lineRule="auto"/>
    </w:pPr>
    <w:rPr>
      <w:rFonts w:ascii="Times New Roman" w:eastAsia="Times New Roman" w:hAnsi="Times New Roman" w:cs="Times New Roman"/>
      <w:color w:val="0000FF"/>
      <w:sz w:val="32"/>
      <w:lang w:val="en-US"/>
    </w:rPr>
  </w:style>
  <w:style w:type="paragraph" w:customStyle="1" w:styleId="AppendixTextInd">
    <w:name w:val="†Appendix_TextInd"/>
    <w:rsid w:val="00820A7C"/>
    <w:pPr>
      <w:spacing w:line="480" w:lineRule="auto"/>
      <w:ind w:left="720"/>
    </w:pPr>
    <w:rPr>
      <w:rFonts w:ascii="Times New Roman" w:eastAsia="Times New Roman" w:hAnsi="Times New Roman" w:cs="Times New Roman"/>
      <w:sz w:val="22"/>
      <w:lang w:val="en-US"/>
    </w:rPr>
  </w:style>
  <w:style w:type="paragraph" w:customStyle="1" w:styleId="AppendixTextFlushLeft">
    <w:name w:val="†Appendix_TextFlushLeft"/>
    <w:rsid w:val="00820A7C"/>
    <w:pPr>
      <w:spacing w:line="480" w:lineRule="auto"/>
    </w:pPr>
    <w:rPr>
      <w:rFonts w:ascii="Times New Roman" w:eastAsia="Times New Roman" w:hAnsi="Times New Roman" w:cs="Times New Roman"/>
      <w:sz w:val="22"/>
      <w:lang w:val="en-US"/>
    </w:rPr>
  </w:style>
  <w:style w:type="paragraph" w:customStyle="1" w:styleId="AppendixSubtitle">
    <w:name w:val="†Appendix_Subtitle"/>
    <w:basedOn w:val="ChapterSubtitle"/>
    <w:rsid w:val="00820A7C"/>
  </w:style>
  <w:style w:type="paragraph" w:customStyle="1" w:styleId="AppendixNumber">
    <w:name w:val="†Appendix_Number"/>
    <w:basedOn w:val="ChapterNumber"/>
    <w:rsid w:val="00820A7C"/>
  </w:style>
  <w:style w:type="paragraph" w:customStyle="1" w:styleId="AppendixHeadD">
    <w:name w:val="†Appendix_HeadD"/>
    <w:rsid w:val="00820A7C"/>
    <w:pPr>
      <w:spacing w:line="480" w:lineRule="auto"/>
    </w:pPr>
    <w:rPr>
      <w:rFonts w:ascii="Times New Roman" w:eastAsia="Times New Roman" w:hAnsi="Times New Roman" w:cs="Times New Roman"/>
      <w:color w:val="800080"/>
      <w:lang w:val="en-US"/>
    </w:rPr>
  </w:style>
  <w:style w:type="paragraph" w:customStyle="1" w:styleId="AppendixHeadC">
    <w:name w:val="†Appendix_HeadC"/>
    <w:rsid w:val="00820A7C"/>
    <w:pPr>
      <w:spacing w:line="480" w:lineRule="auto"/>
    </w:pPr>
    <w:rPr>
      <w:rFonts w:ascii="Times New Roman" w:eastAsia="Times New Roman" w:hAnsi="Times New Roman" w:cs="Times New Roman"/>
      <w:color w:val="FF6600"/>
      <w:lang w:val="en-US"/>
    </w:rPr>
  </w:style>
  <w:style w:type="paragraph" w:customStyle="1" w:styleId="AppendixHeadB">
    <w:name w:val="†Appendix_HeadB"/>
    <w:rsid w:val="00820A7C"/>
    <w:pPr>
      <w:spacing w:line="480" w:lineRule="auto"/>
    </w:pPr>
    <w:rPr>
      <w:rFonts w:ascii="Times New Roman" w:eastAsia="Times New Roman" w:hAnsi="Times New Roman" w:cs="Times New Roman"/>
      <w:color w:val="008000"/>
      <w:lang w:val="en-US"/>
    </w:rPr>
  </w:style>
  <w:style w:type="paragraph" w:customStyle="1" w:styleId="AppendixHeadA">
    <w:name w:val="†Appendix_HeadA"/>
    <w:rsid w:val="00820A7C"/>
    <w:pPr>
      <w:spacing w:line="480" w:lineRule="auto"/>
    </w:pPr>
    <w:rPr>
      <w:rFonts w:ascii="Times New Roman" w:eastAsia="Times New Roman" w:hAnsi="Times New Roman" w:cs="Times New Roman"/>
      <w:color w:val="0000FF"/>
      <w:lang w:val="en-US"/>
    </w:rPr>
  </w:style>
  <w:style w:type="paragraph" w:customStyle="1" w:styleId="AppearancesEnd">
    <w:name w:val="†AppearancesEnd"/>
    <w:basedOn w:val="LockContentParaEnd"/>
    <w:qFormat/>
    <w:rsid w:val="00820A7C"/>
  </w:style>
  <w:style w:type="paragraph" w:customStyle="1" w:styleId="AppearancesBegin">
    <w:name w:val="†AppearancesBegin"/>
    <w:basedOn w:val="LockContentParaBegin"/>
    <w:qFormat/>
    <w:rsid w:val="00820A7C"/>
  </w:style>
  <w:style w:type="paragraph" w:customStyle="1" w:styleId="AnswersEnd">
    <w:name w:val="†AnswersEnd"/>
    <w:basedOn w:val="AnswersBegin"/>
    <w:rsid w:val="00820A7C"/>
    <w:pPr>
      <w:pBdr>
        <w:top w:val="none" w:sz="0" w:space="0" w:color="auto"/>
        <w:bottom w:val="dashed" w:sz="12" w:space="1" w:color="auto"/>
      </w:pBdr>
    </w:pPr>
  </w:style>
  <w:style w:type="paragraph" w:customStyle="1" w:styleId="AnswersBegin">
    <w:name w:val="†AnswersBegin"/>
    <w:basedOn w:val="Normal"/>
    <w:rsid w:val="00820A7C"/>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b/>
      <w:color w:val="660033"/>
      <w:sz w:val="28"/>
      <w:szCs w:val="20"/>
    </w:rPr>
  </w:style>
  <w:style w:type="paragraph" w:customStyle="1" w:styleId="AnswerHead">
    <w:name w:val="†Answer_Head"/>
    <w:rsid w:val="00820A7C"/>
    <w:pPr>
      <w:spacing w:line="480" w:lineRule="auto"/>
    </w:pPr>
    <w:rPr>
      <w:rFonts w:ascii="Times New Roman" w:eastAsia="Times New Roman" w:hAnsi="Times New Roman" w:cs="Times New Roman"/>
      <w:color w:val="333333"/>
      <w:lang w:val="en-US"/>
    </w:rPr>
  </w:style>
  <w:style w:type="paragraph" w:customStyle="1" w:styleId="Answer">
    <w:name w:val="†Answer"/>
    <w:rsid w:val="00820A7C"/>
    <w:pPr>
      <w:spacing w:line="480" w:lineRule="auto"/>
      <w:ind w:left="720" w:hanging="720"/>
    </w:pPr>
    <w:rPr>
      <w:rFonts w:ascii="Times New Roman" w:eastAsia="Times New Roman" w:hAnsi="Times New Roman" w:cs="Times New Roman"/>
      <w:color w:val="333333"/>
      <w:lang w:val="en-US"/>
    </w:rPr>
  </w:style>
  <w:style w:type="paragraph" w:customStyle="1" w:styleId="Affiliation">
    <w:name w:val="†Affiliation"/>
    <w:rsid w:val="00820A7C"/>
    <w:pPr>
      <w:spacing w:line="480" w:lineRule="auto"/>
    </w:pPr>
    <w:rPr>
      <w:rFonts w:ascii="Times New Roman" w:eastAsia="Times New Roman" w:hAnsi="Times New Roman" w:cs="Times New Roman"/>
      <w:lang w:val="en-US"/>
    </w:rPr>
  </w:style>
  <w:style w:type="paragraph" w:customStyle="1" w:styleId="ActivityStart">
    <w:name w:val="†Activity Start"/>
    <w:basedOn w:val="Normal"/>
    <w:rsid w:val="00820A7C"/>
    <w:pPr>
      <w:pBdr>
        <w:top w:val="single" w:sz="24" w:space="1" w:color="FF00FF"/>
      </w:pBdr>
      <w:spacing w:before="120" w:after="120" w:line="480" w:lineRule="auto"/>
    </w:pPr>
    <w:rPr>
      <w:rFonts w:eastAsia="MS Mincho"/>
      <w:szCs w:val="20"/>
      <w:lang w:val="en-GB" w:eastAsia="ja-JP"/>
    </w:rPr>
  </w:style>
  <w:style w:type="paragraph" w:customStyle="1" w:styleId="ActivityEnd">
    <w:name w:val="†Activity End"/>
    <w:basedOn w:val="Normal"/>
    <w:rsid w:val="00820A7C"/>
    <w:pPr>
      <w:pBdr>
        <w:bottom w:val="single" w:sz="24" w:space="1" w:color="FF00FF"/>
      </w:pBdr>
      <w:spacing w:before="120" w:after="120" w:line="480" w:lineRule="auto"/>
    </w:pPr>
    <w:rPr>
      <w:rFonts w:eastAsia="MS Mincho"/>
      <w:szCs w:val="20"/>
      <w:lang w:val="en-GB" w:eastAsia="ja-JP"/>
    </w:rPr>
  </w:style>
  <w:style w:type="paragraph" w:customStyle="1" w:styleId="AbstractTextInd">
    <w:name w:val="†Abstract_TextInd"/>
    <w:rsid w:val="00820A7C"/>
    <w:pPr>
      <w:spacing w:line="480" w:lineRule="auto"/>
      <w:ind w:left="720"/>
    </w:pPr>
    <w:rPr>
      <w:rFonts w:ascii="Times New Roman" w:eastAsia="Times New Roman" w:hAnsi="Times New Roman" w:cs="Times New Roman"/>
      <w:color w:val="800080"/>
      <w:lang w:val="en-US"/>
    </w:rPr>
  </w:style>
  <w:style w:type="paragraph" w:customStyle="1" w:styleId="AbstractTextFlushLeft">
    <w:name w:val="†Abstract_TextFlushLeft"/>
    <w:rsid w:val="00820A7C"/>
    <w:pPr>
      <w:spacing w:line="480" w:lineRule="auto"/>
    </w:pPr>
    <w:rPr>
      <w:rFonts w:ascii="Times New Roman" w:eastAsia="Times New Roman" w:hAnsi="Times New Roman" w:cs="Times New Roman"/>
      <w:color w:val="800080"/>
      <w:lang w:val="en-US"/>
    </w:rPr>
  </w:style>
  <w:style w:type="paragraph" w:customStyle="1" w:styleId="AbstractSource">
    <w:name w:val="†Abstract_Source"/>
    <w:rsid w:val="00820A7C"/>
    <w:pPr>
      <w:spacing w:line="480" w:lineRule="auto"/>
      <w:jc w:val="right"/>
    </w:pPr>
    <w:rPr>
      <w:rFonts w:ascii="Times New Roman" w:eastAsia="Times New Roman" w:hAnsi="Times New Roman" w:cs="Times New Roman"/>
      <w:color w:val="800080"/>
      <w:sz w:val="20"/>
      <w:lang w:val="en-US"/>
    </w:rPr>
  </w:style>
  <w:style w:type="paragraph" w:customStyle="1" w:styleId="AbstractHeadprint">
    <w:name w:val="†Abstract_Head:print"/>
    <w:rsid w:val="00820A7C"/>
    <w:pPr>
      <w:spacing w:line="480" w:lineRule="auto"/>
    </w:pPr>
    <w:rPr>
      <w:rFonts w:ascii="Times New Roman" w:eastAsia="Times New Roman" w:hAnsi="Times New Roman" w:cs="Times New Roman"/>
      <w:color w:val="008000"/>
      <w:sz w:val="32"/>
      <w:lang w:val="en-US"/>
    </w:rPr>
  </w:style>
  <w:style w:type="paragraph" w:customStyle="1" w:styleId="AbstractHead">
    <w:name w:val="†Abstract_Head"/>
    <w:rsid w:val="00820A7C"/>
    <w:pPr>
      <w:spacing w:line="480" w:lineRule="auto"/>
    </w:pPr>
    <w:rPr>
      <w:rFonts w:ascii="Times New Roman" w:eastAsia="Times New Roman" w:hAnsi="Times New Roman" w:cs="Times New Roman"/>
      <w:color w:val="0000FF"/>
      <w:sz w:val="32"/>
      <w:lang w:val="en-US"/>
    </w:rPr>
  </w:style>
  <w:style w:type="paragraph" w:styleId="CommentText">
    <w:name w:val="annotation text"/>
    <w:basedOn w:val="Normal"/>
    <w:uiPriority w:val="99"/>
    <w:unhideWhenUsed/>
    <w:rsid w:val="008D636F"/>
    <w:rPr>
      <w:szCs w:val="20"/>
    </w:rPr>
  </w:style>
  <w:style w:type="paragraph" w:styleId="CommentSubject">
    <w:name w:val="annotation subject"/>
    <w:basedOn w:val="CommentText"/>
    <w:next w:val="CommentText"/>
    <w:uiPriority w:val="99"/>
    <w:unhideWhenUsed/>
    <w:rsid w:val="008D636F"/>
    <w:rPr>
      <w:b/>
      <w:bCs/>
    </w:rPr>
  </w:style>
  <w:style w:type="paragraph" w:styleId="Header">
    <w:name w:val="header"/>
    <w:basedOn w:val="Normal"/>
    <w:uiPriority w:val="99"/>
    <w:unhideWhenUsed/>
    <w:rsid w:val="00262F0C"/>
    <w:pPr>
      <w:tabs>
        <w:tab w:val="center" w:pos="4680"/>
        <w:tab w:val="right" w:pos="9360"/>
      </w:tabs>
    </w:pPr>
  </w:style>
  <w:style w:type="character" w:styleId="PageNumber">
    <w:name w:val="page number"/>
    <w:basedOn w:val="DefaultParagraphFont"/>
    <w:uiPriority w:val="99"/>
    <w:unhideWhenUsed/>
    <w:rsid w:val="00262F0C"/>
  </w:style>
  <w:style w:type="paragraph" w:styleId="Footer">
    <w:name w:val="footer"/>
    <w:basedOn w:val="Normal"/>
    <w:uiPriority w:val="99"/>
    <w:unhideWhenUsed/>
    <w:rsid w:val="00C50343"/>
    <w:pPr>
      <w:tabs>
        <w:tab w:val="center" w:pos="4513"/>
        <w:tab w:val="right" w:pos="9026"/>
      </w:tabs>
    </w:pPr>
  </w:style>
  <w:style w:type="character" w:styleId="Hyperlink">
    <w:name w:val="Hyperlink"/>
    <w:uiPriority w:val="99"/>
    <w:rsid w:val="00820A7C"/>
    <w:rPr>
      <w:color w:val="0000FF"/>
      <w:u w:val="single"/>
    </w:rPr>
  </w:style>
  <w:style w:type="paragraph" w:styleId="FootnoteText">
    <w:name w:val="footnote text"/>
    <w:basedOn w:val="Normal"/>
    <w:uiPriority w:val="99"/>
    <w:rsid w:val="002F7158"/>
    <w:rPr>
      <w:szCs w:val="20"/>
      <w:lang w:val="en-GB" w:eastAsia="en-GB"/>
    </w:rPr>
  </w:style>
  <w:style w:type="paragraph" w:styleId="Revision">
    <w:name w:val="Revision"/>
    <w:hidden/>
    <w:uiPriority w:val="99"/>
    <w:semiHidden/>
    <w:rsid w:val="00DD694E"/>
    <w:rPr>
      <w:rFonts w:ascii="Times New Roman" w:eastAsia="Times New Roman" w:hAnsi="Times New Roman" w:cs="Times New Roman"/>
      <w:lang w:val="en-US"/>
    </w:rPr>
  </w:style>
  <w:style w:type="paragraph" w:customStyle="1" w:styleId="Default">
    <w:name w:val="Default"/>
    <w:rsid w:val="00DD694E"/>
    <w:pPr>
      <w:pBdr>
        <w:top w:val="nil"/>
        <w:left w:val="nil"/>
        <w:bottom w:val="nil"/>
        <w:right w:val="nil"/>
        <w:between w:val="nil"/>
        <w:bar w:val="nil"/>
      </w:pBdr>
      <w:spacing w:before="160"/>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Footnote">
    <w:name w:val="Footnote"/>
    <w:rsid w:val="00DD694E"/>
    <w:pPr>
      <w:pBdr>
        <w:top w:val="nil"/>
        <w:left w:val="nil"/>
        <w:bottom w:val="nil"/>
        <w:right w:val="nil"/>
        <w:between w:val="nil"/>
        <w:bar w:val="nil"/>
      </w:pBdr>
    </w:pPr>
    <w:rPr>
      <w:rFonts w:ascii="Helvetica Neue" w:eastAsia="Helvetica Neue" w:hAnsi="Helvetica Neue" w:cs="Helvetica Neue"/>
      <w:color w:val="000000"/>
      <w:sz w:val="22"/>
      <w:szCs w:val="22"/>
      <w:bdr w:val="nil"/>
      <w:lang w:val="en-US"/>
      <w14:textOutline w14:w="0" w14:cap="flat" w14:cmpd="sng" w14:algn="ctr">
        <w14:noFill/>
        <w14:prstDash w14:val="solid"/>
        <w14:bevel/>
      </w14:textOutline>
    </w:rPr>
  </w:style>
  <w:style w:type="paragraph" w:styleId="ListParagraph">
    <w:name w:val="List Paragraph"/>
    <w:basedOn w:val="Normal"/>
    <w:uiPriority w:val="34"/>
    <w:qFormat/>
    <w:rsid w:val="00046925"/>
    <w:pPr>
      <w:spacing w:after="160" w:line="259" w:lineRule="auto"/>
      <w:ind w:left="720"/>
      <w:contextualSpacing/>
    </w:pPr>
    <w:rPr>
      <w:sz w:val="22"/>
      <w:szCs w:val="22"/>
      <w:lang w:val="en-GB"/>
    </w:rPr>
  </w:style>
  <w:style w:type="paragraph" w:styleId="HTMLPreformatted">
    <w:name w:val="HTML Preformatted"/>
    <w:basedOn w:val="Normal"/>
    <w:uiPriority w:val="99"/>
    <w:unhideWhenUsed/>
    <w:rsid w:val="00046925"/>
    <w:rPr>
      <w:rFonts w:ascii="Consolas" w:hAnsi="Consolas"/>
      <w:szCs w:val="20"/>
      <w:lang w:val="en-GB"/>
    </w:rPr>
  </w:style>
  <w:style w:type="paragraph" w:styleId="BalloonText">
    <w:name w:val="Balloon Text"/>
    <w:basedOn w:val="Normal"/>
    <w:uiPriority w:val="99"/>
    <w:semiHidden/>
    <w:unhideWhenUsed/>
    <w:rsid w:val="00046925"/>
    <w:rPr>
      <w:rFonts w:ascii="Segoe UI" w:hAnsi="Segoe UI" w:cs="Segoe UI"/>
      <w:sz w:val="18"/>
      <w:szCs w:val="18"/>
      <w:lang w:val="en-GB"/>
    </w:rPr>
  </w:style>
  <w:style w:type="paragraph" w:styleId="EndnoteText">
    <w:name w:val="endnote text"/>
    <w:basedOn w:val="Normal"/>
    <w:uiPriority w:val="99"/>
    <w:rsid w:val="008F2292"/>
    <w:rPr>
      <w:szCs w:val="20"/>
      <w:lang w:val="en-GB"/>
    </w:rPr>
  </w:style>
  <w:style w:type="paragraph" w:styleId="BodyTextIndent">
    <w:name w:val="Body Text Indent"/>
    <w:basedOn w:val="Normal"/>
    <w:rsid w:val="008F2292"/>
    <w:pPr>
      <w:spacing w:after="120"/>
      <w:ind w:left="283"/>
    </w:pPr>
    <w:rPr>
      <w:lang w:val="en-GB" w:eastAsia="en-GB"/>
    </w:rPr>
  </w:style>
  <w:style w:type="paragraph" w:styleId="BodyText">
    <w:name w:val="Body Text"/>
    <w:basedOn w:val="Normal"/>
    <w:uiPriority w:val="99"/>
    <w:rsid w:val="008F2292"/>
    <w:pPr>
      <w:spacing w:after="120"/>
    </w:pPr>
    <w:rPr>
      <w:lang w:val="en-GB" w:eastAsia="en-GB"/>
    </w:rPr>
  </w:style>
  <w:style w:type="character" w:styleId="Emphasis">
    <w:name w:val="Emphasis"/>
    <w:uiPriority w:val="20"/>
    <w:qFormat/>
    <w:rsid w:val="008F2292"/>
    <w:rPr>
      <w:i/>
      <w:iCs/>
    </w:rPr>
  </w:style>
  <w:style w:type="paragraph" w:styleId="NormalWeb">
    <w:name w:val="Normal (Web)"/>
    <w:basedOn w:val="Normal"/>
    <w:uiPriority w:val="99"/>
    <w:unhideWhenUsed/>
    <w:rsid w:val="00AF2703"/>
    <w:pPr>
      <w:spacing w:before="100" w:beforeAutospacing="1" w:after="100" w:afterAutospacing="1"/>
    </w:pPr>
    <w:rPr>
      <w:lang w:val="nb-NO" w:eastAsia="nb-NO"/>
    </w:rPr>
  </w:style>
  <w:style w:type="character" w:styleId="FollowedHyperlink">
    <w:name w:val="FollowedHyperlink"/>
    <w:basedOn w:val="DefaultParagraphFont"/>
    <w:uiPriority w:val="99"/>
    <w:semiHidden/>
    <w:unhideWhenUsed/>
    <w:rsid w:val="00AF2703"/>
    <w:rPr>
      <w:color w:val="954F72" w:themeColor="followedHyperlink"/>
      <w:u w:val="single"/>
    </w:rPr>
  </w:style>
  <w:style w:type="paragraph" w:customStyle="1" w:styleId="sitat">
    <w:name w:val="sitat"/>
    <w:basedOn w:val="Normal"/>
    <w:autoRedefine/>
    <w:uiPriority w:val="99"/>
    <w:rsid w:val="00AF2703"/>
    <w:pPr>
      <w:widowControl w:val="0"/>
      <w:ind w:left="680" w:right="454"/>
    </w:pPr>
    <w:rPr>
      <w:rFonts w:ascii="Palatino" w:eastAsia="MS Mincho" w:hAnsi="Palatino"/>
      <w:szCs w:val="20"/>
      <w:lang w:val="nb-NO"/>
    </w:rPr>
  </w:style>
  <w:style w:type="character" w:styleId="EndnoteReference">
    <w:name w:val="endnote reference"/>
    <w:basedOn w:val="DefaultParagraphFont"/>
    <w:uiPriority w:val="99"/>
    <w:rsid w:val="00AF2703"/>
    <w:rPr>
      <w:rFonts w:cs="Times New Roman"/>
      <w:vertAlign w:val="superscript"/>
    </w:rPr>
  </w:style>
  <w:style w:type="paragraph" w:styleId="NoSpacing">
    <w:name w:val="No Spacing"/>
    <w:uiPriority w:val="1"/>
    <w:qFormat/>
    <w:rsid w:val="00AF2703"/>
    <w:rPr>
      <w:rFonts w:eastAsiaTheme="minorEastAsia"/>
      <w:lang w:val="en-US"/>
    </w:rPr>
  </w:style>
  <w:style w:type="paragraph" w:styleId="Bibliography">
    <w:name w:val="Bibliography"/>
    <w:basedOn w:val="Normal"/>
    <w:next w:val="Normal"/>
    <w:uiPriority w:val="37"/>
    <w:unhideWhenUsed/>
    <w:rsid w:val="00AF2703"/>
    <w:pPr>
      <w:ind w:left="720" w:hanging="720"/>
    </w:pPr>
    <w:rPr>
      <w:lang w:val="nl-BE" w:eastAsia="nl-BE"/>
    </w:rPr>
  </w:style>
  <w:style w:type="paragraph" w:customStyle="1" w:styleId="EndNoteBibliography">
    <w:name w:val="EndNote Bibliography"/>
    <w:basedOn w:val="Normal"/>
    <w:rsid w:val="00A469C8"/>
    <w:pPr>
      <w:spacing w:after="160"/>
    </w:pPr>
    <w:rPr>
      <w:rFonts w:ascii="Calibri" w:hAnsi="Calibri" w:cs="Calibri"/>
      <w:sz w:val="22"/>
      <w:szCs w:val="22"/>
      <w:lang w:eastAsia="en-GB"/>
    </w:rPr>
  </w:style>
  <w:style w:type="paragraph" w:customStyle="1" w:styleId="p1">
    <w:name w:val="p1"/>
    <w:basedOn w:val="Normal"/>
    <w:rsid w:val="00840680"/>
    <w:rPr>
      <w:rFonts w:ascii="Helvetica" w:hAnsi="Helvetica"/>
      <w:sz w:val="11"/>
      <w:szCs w:val="11"/>
    </w:rPr>
  </w:style>
  <w:style w:type="paragraph" w:customStyle="1" w:styleId="Body1">
    <w:name w:val="Body 1"/>
    <w:rsid w:val="00840680"/>
    <w:pPr>
      <w:pBdr>
        <w:top w:val="nil"/>
        <w:left w:val="nil"/>
        <w:bottom w:val="nil"/>
        <w:right w:val="nil"/>
        <w:between w:val="nil"/>
        <w:bar w:val="nil"/>
      </w:pBdr>
      <w:outlineLvl w:val="0"/>
    </w:pPr>
    <w:rPr>
      <w:rFonts w:ascii="Helvetica" w:eastAsia="Helvetica" w:hAnsi="Helvetica" w:cs="Helvetica"/>
      <w:color w:val="000000"/>
      <w:u w:color="000000"/>
      <w:bdr w:val="nil"/>
      <w:lang w:val="en-US"/>
    </w:rPr>
  </w:style>
  <w:style w:type="character" w:styleId="CommentReference">
    <w:name w:val="annotation reference"/>
    <w:basedOn w:val="DefaultParagraphFont"/>
    <w:uiPriority w:val="99"/>
    <w:semiHidden/>
    <w:unhideWhenUsed/>
    <w:rsid w:val="009A4B0A"/>
    <w:rPr>
      <w:sz w:val="16"/>
      <w:szCs w:val="16"/>
    </w:rPr>
  </w:style>
  <w:style w:type="paragraph" w:styleId="TOC1">
    <w:name w:val="toc 1"/>
    <w:basedOn w:val="Normal"/>
    <w:next w:val="Normal"/>
    <w:autoRedefine/>
    <w:uiPriority w:val="39"/>
    <w:unhideWhenUsed/>
    <w:rsid w:val="00A710B6"/>
    <w:pPr>
      <w:spacing w:after="100"/>
    </w:pPr>
  </w:style>
  <w:style w:type="paragraph" w:styleId="TOC2">
    <w:name w:val="toc 2"/>
    <w:basedOn w:val="Normal"/>
    <w:next w:val="Normal"/>
    <w:autoRedefine/>
    <w:uiPriority w:val="39"/>
    <w:unhideWhenUsed/>
    <w:rsid w:val="00A710B6"/>
    <w:pPr>
      <w:spacing w:after="100"/>
      <w:ind w:left="240"/>
    </w:pPr>
  </w:style>
  <w:style w:type="paragraph" w:styleId="TOC3">
    <w:name w:val="toc 3"/>
    <w:basedOn w:val="Normal"/>
    <w:next w:val="Normal"/>
    <w:autoRedefine/>
    <w:uiPriority w:val="39"/>
    <w:semiHidden/>
    <w:unhideWhenUsed/>
    <w:rsid w:val="00A710B6"/>
    <w:pPr>
      <w:spacing w:after="100"/>
      <w:ind w:left="480"/>
    </w:pPr>
  </w:style>
  <w:style w:type="paragraph" w:styleId="TOC4">
    <w:name w:val="toc 4"/>
    <w:basedOn w:val="Normal"/>
    <w:next w:val="Normal"/>
    <w:autoRedefine/>
    <w:uiPriority w:val="39"/>
    <w:semiHidden/>
    <w:unhideWhenUsed/>
    <w:rsid w:val="00A710B6"/>
    <w:pPr>
      <w:spacing w:after="100"/>
      <w:ind w:left="720"/>
    </w:pPr>
  </w:style>
  <w:style w:type="paragraph" w:styleId="TOC5">
    <w:name w:val="toc 5"/>
    <w:basedOn w:val="Normal"/>
    <w:next w:val="Normal"/>
    <w:autoRedefine/>
    <w:uiPriority w:val="39"/>
    <w:semiHidden/>
    <w:unhideWhenUsed/>
    <w:rsid w:val="00A710B6"/>
    <w:pPr>
      <w:spacing w:after="100"/>
      <w:ind w:left="960"/>
    </w:pPr>
  </w:style>
  <w:style w:type="paragraph" w:styleId="TOC6">
    <w:name w:val="toc 6"/>
    <w:basedOn w:val="Normal"/>
    <w:next w:val="Normal"/>
    <w:autoRedefine/>
    <w:uiPriority w:val="39"/>
    <w:semiHidden/>
    <w:unhideWhenUsed/>
    <w:rsid w:val="00A710B6"/>
    <w:pPr>
      <w:spacing w:after="100"/>
      <w:ind w:left="1200"/>
    </w:pPr>
  </w:style>
  <w:style w:type="paragraph" w:styleId="TOC7">
    <w:name w:val="toc 7"/>
    <w:basedOn w:val="Normal"/>
    <w:next w:val="Normal"/>
    <w:autoRedefine/>
    <w:uiPriority w:val="39"/>
    <w:semiHidden/>
    <w:unhideWhenUsed/>
    <w:rsid w:val="00A710B6"/>
    <w:pPr>
      <w:spacing w:after="100"/>
      <w:ind w:left="1440"/>
    </w:pPr>
  </w:style>
  <w:style w:type="paragraph" w:styleId="TOC8">
    <w:name w:val="toc 8"/>
    <w:basedOn w:val="Normal"/>
    <w:next w:val="Normal"/>
    <w:autoRedefine/>
    <w:uiPriority w:val="39"/>
    <w:semiHidden/>
    <w:unhideWhenUsed/>
    <w:rsid w:val="00A710B6"/>
    <w:pPr>
      <w:spacing w:after="100"/>
      <w:ind w:left="1680"/>
    </w:pPr>
  </w:style>
  <w:style w:type="paragraph" w:styleId="TOC9">
    <w:name w:val="toc 9"/>
    <w:basedOn w:val="Normal"/>
    <w:next w:val="Normal"/>
    <w:autoRedefine/>
    <w:uiPriority w:val="39"/>
    <w:semiHidden/>
    <w:unhideWhenUsed/>
    <w:rsid w:val="00A710B6"/>
    <w:pPr>
      <w:spacing w:after="100"/>
      <w:ind w:left="1920"/>
    </w:pPr>
  </w:style>
  <w:style w:type="character" w:styleId="LineNumber">
    <w:name w:val="line number"/>
    <w:basedOn w:val="DefaultParagraphFont"/>
    <w:rsid w:val="00820A7C"/>
  </w:style>
  <w:style w:type="character" w:customStyle="1" w:styleId="AffXref">
    <w:name w:val="AffXref"/>
    <w:rsid w:val="00820A7C"/>
    <w:rPr>
      <w:color w:val="0000FF"/>
      <w:bdr w:val="single" w:sz="4" w:space="0" w:color="FF0000"/>
      <w:vertAlign w:val="superscript"/>
      <w:lang w:val="en-GB"/>
    </w:rPr>
  </w:style>
  <w:style w:type="paragraph" w:customStyle="1" w:styleId="ArticleDOI">
    <w:name w:val="Article DOI"/>
    <w:rsid w:val="00820A7C"/>
    <w:pPr>
      <w:spacing w:after="40" w:line="360" w:lineRule="auto"/>
    </w:pPr>
    <w:rPr>
      <w:rFonts w:ascii="Times New Roman" w:eastAsia="Times New Roman" w:hAnsi="Times New Roman" w:cs="Times New Roman"/>
      <w:color w:val="800000"/>
      <w:lang w:val="en-GB"/>
    </w:rPr>
  </w:style>
  <w:style w:type="paragraph" w:customStyle="1" w:styleId="ArticleTitle">
    <w:name w:val="ArticleTitle"/>
    <w:rsid w:val="00820A7C"/>
    <w:pPr>
      <w:spacing w:before="240" w:after="60"/>
      <w:jc w:val="center"/>
    </w:pPr>
    <w:rPr>
      <w:rFonts w:ascii="Times New Roman" w:eastAsia="Times New Roman" w:hAnsi="Times New Roman" w:cs="Arial"/>
      <w:b/>
      <w:bCs/>
      <w:color w:val="333399"/>
      <w:kern w:val="28"/>
      <w:sz w:val="32"/>
      <w:szCs w:val="32"/>
      <w:lang w:val="en-GB"/>
    </w:rPr>
  </w:style>
  <w:style w:type="character" w:customStyle="1" w:styleId="BibXref">
    <w:name w:val="BibXref"/>
    <w:rsid w:val="00820A7C"/>
    <w:rPr>
      <w:color w:val="0000FF"/>
      <w:bdr w:val="single" w:sz="4" w:space="0" w:color="008000"/>
      <w:vertAlign w:val="superscript"/>
      <w:lang w:val="en-GB"/>
    </w:rPr>
  </w:style>
  <w:style w:type="character" w:customStyle="1" w:styleId="comment">
    <w:name w:val="comment"/>
    <w:rsid w:val="00820A7C"/>
    <w:rPr>
      <w:color w:val="FF6600"/>
      <w:lang w:val="en-GB"/>
    </w:rPr>
  </w:style>
  <w:style w:type="paragraph" w:customStyle="1" w:styleId="corres-author">
    <w:name w:val="corres-author"/>
    <w:rsid w:val="00820A7C"/>
    <w:rPr>
      <w:rFonts w:ascii="Times New Roman" w:eastAsia="Times New Roman" w:hAnsi="Times New Roman" w:cs="Times New Roman"/>
      <w:color w:val="000080"/>
      <w:lang w:val="en-GB"/>
    </w:rPr>
  </w:style>
  <w:style w:type="paragraph" w:customStyle="1" w:styleId="Correspdent">
    <w:name w:val="Correspdent"/>
    <w:basedOn w:val="Normal"/>
    <w:rsid w:val="00820A7C"/>
    <w:pPr>
      <w:spacing w:before="180" w:after="180" w:line="360" w:lineRule="auto"/>
    </w:pPr>
    <w:rPr>
      <w:sz w:val="24"/>
      <w:lang w:val="en-GB"/>
    </w:rPr>
  </w:style>
  <w:style w:type="character" w:customStyle="1" w:styleId="Date1">
    <w:name w:val="Date1"/>
    <w:rsid w:val="00820A7C"/>
    <w:rPr>
      <w:color w:val="D60093"/>
    </w:rPr>
  </w:style>
  <w:style w:type="paragraph" w:customStyle="1" w:styleId="FigLeg">
    <w:name w:val="FigLeg"/>
    <w:rsid w:val="00820A7C"/>
    <w:rPr>
      <w:rFonts w:ascii="Times New Roman" w:eastAsia="Times New Roman" w:hAnsi="Times New Roman" w:cs="Times New Roman"/>
      <w:color w:val="008080"/>
      <w:lang w:val="en-GB"/>
    </w:rPr>
  </w:style>
  <w:style w:type="character" w:customStyle="1" w:styleId="first-page">
    <w:name w:val="first-page"/>
    <w:rsid w:val="00820A7C"/>
    <w:rPr>
      <w:color w:val="FF5050"/>
      <w:lang w:val="en-GB"/>
    </w:rPr>
  </w:style>
  <w:style w:type="character" w:customStyle="1" w:styleId="OnlineBibXref">
    <w:name w:val="OnlineBibXref"/>
    <w:rsid w:val="00820A7C"/>
    <w:rPr>
      <w:color w:val="0000FF"/>
      <w:bdr w:val="single" w:sz="4" w:space="0" w:color="339966"/>
      <w:lang w:val="en-GB"/>
    </w:rPr>
  </w:style>
  <w:style w:type="character" w:customStyle="1" w:styleId="query">
    <w:name w:val="query"/>
    <w:rsid w:val="00820A7C"/>
    <w:rPr>
      <w:color w:val="33CCCC"/>
      <w:bdr w:val="single" w:sz="4" w:space="0" w:color="auto"/>
      <w:lang w:val="en-GB"/>
    </w:rPr>
  </w:style>
  <w:style w:type="paragraph" w:customStyle="1" w:styleId="reftext0">
    <w:name w:val="ref text"/>
    <w:rsid w:val="00820A7C"/>
    <w:pPr>
      <w:spacing w:line="360" w:lineRule="auto"/>
      <w:ind w:left="720" w:hanging="720"/>
    </w:pPr>
    <w:rPr>
      <w:rFonts w:ascii="Times New Roman" w:eastAsia="MS Mincho" w:hAnsi="Times New Roman" w:cs="Times New Roman"/>
      <w:color w:val="666699"/>
      <w:lang w:val="en-GB" w:eastAsia="ja-JP"/>
    </w:rPr>
  </w:style>
  <w:style w:type="character" w:customStyle="1" w:styleId="RefArticletitle">
    <w:name w:val="Ref_Articletitle"/>
    <w:rsid w:val="00820A7C"/>
    <w:rPr>
      <w:noProof/>
      <w:color w:val="FF9900"/>
    </w:rPr>
  </w:style>
  <w:style w:type="character" w:customStyle="1" w:styleId="RefBooktitle">
    <w:name w:val="Ref_Booktitle"/>
    <w:rsid w:val="00820A7C"/>
    <w:rPr>
      <w:color w:val="339966"/>
    </w:rPr>
  </w:style>
  <w:style w:type="character" w:customStyle="1" w:styleId="RefChaptitle">
    <w:name w:val="Ref_Chaptitle"/>
    <w:rsid w:val="00820A7C"/>
    <w:rPr>
      <w:rFonts w:cs="Arial"/>
      <w:i/>
      <w:color w:val="64C832"/>
      <w:sz w:val="22"/>
      <w:szCs w:val="22"/>
    </w:rPr>
  </w:style>
  <w:style w:type="character" w:customStyle="1" w:styleId="RefCity">
    <w:name w:val="Ref_City"/>
    <w:rsid w:val="00820A7C"/>
    <w:rPr>
      <w:rFonts w:cs="Arial"/>
      <w:color w:val="C86432"/>
      <w:sz w:val="22"/>
      <w:szCs w:val="22"/>
    </w:rPr>
  </w:style>
  <w:style w:type="character" w:customStyle="1" w:styleId="RefCollab">
    <w:name w:val="Ref_Collab"/>
    <w:rsid w:val="00820A7C"/>
    <w:rPr>
      <w:color w:val="C8C878"/>
      <w:bdr w:val="none" w:sz="0" w:space="0" w:color="auto"/>
      <w:lang w:val="en-GB"/>
    </w:rPr>
  </w:style>
  <w:style w:type="character" w:customStyle="1" w:styleId="RefCompany">
    <w:name w:val="Ref_Company"/>
    <w:rsid w:val="00820A7C"/>
    <w:rPr>
      <w:color w:val="F4786E"/>
    </w:rPr>
  </w:style>
  <w:style w:type="character" w:customStyle="1" w:styleId="RefConTitle">
    <w:name w:val="Ref_ConTitle"/>
    <w:rsid w:val="00820A7C"/>
    <w:rPr>
      <w:color w:val="657B81"/>
    </w:rPr>
  </w:style>
  <w:style w:type="character" w:customStyle="1" w:styleId="RefCountry">
    <w:name w:val="Ref_Country"/>
    <w:rsid w:val="00820A7C"/>
    <w:rPr>
      <w:rFonts w:cs="Arial"/>
      <w:color w:val="643CC8"/>
      <w:sz w:val="22"/>
      <w:szCs w:val="22"/>
    </w:rPr>
  </w:style>
  <w:style w:type="character" w:customStyle="1" w:styleId="RefDate">
    <w:name w:val="Ref_Date"/>
    <w:rsid w:val="00820A7C"/>
    <w:rPr>
      <w:noProof/>
      <w:color w:val="D60093"/>
    </w:rPr>
  </w:style>
  <w:style w:type="character" w:customStyle="1" w:styleId="RefDocDate">
    <w:name w:val="Ref_DocDate"/>
    <w:rsid w:val="00820A7C"/>
    <w:rPr>
      <w:color w:val="4B7DC3"/>
    </w:rPr>
  </w:style>
  <w:style w:type="character" w:customStyle="1" w:styleId="RefDoi">
    <w:name w:val="Ref_Doi"/>
    <w:rsid w:val="00820A7C"/>
    <w:rPr>
      <w:rFonts w:cs="Arial"/>
      <w:color w:val="5050B4"/>
      <w:sz w:val="22"/>
      <w:szCs w:val="22"/>
    </w:rPr>
  </w:style>
  <w:style w:type="character" w:customStyle="1" w:styleId="RefEday">
    <w:name w:val="Ref_Eday"/>
    <w:rsid w:val="00820A7C"/>
    <w:rPr>
      <w:color w:val="F06464"/>
      <w:lang w:val="en-GB"/>
    </w:rPr>
  </w:style>
  <w:style w:type="character" w:customStyle="1" w:styleId="RefEdition0">
    <w:name w:val="Ref_Edition"/>
    <w:rsid w:val="00820A7C"/>
    <w:rPr>
      <w:rFonts w:ascii="Times New Roman" w:hAnsi="Times New Roman"/>
      <w:color w:val="227B77"/>
    </w:rPr>
  </w:style>
  <w:style w:type="character" w:customStyle="1" w:styleId="RefEditorinitial">
    <w:name w:val="Ref_Editorinitial"/>
    <w:rsid w:val="00820A7C"/>
    <w:rPr>
      <w:color w:val="20345C"/>
    </w:rPr>
  </w:style>
  <w:style w:type="character" w:customStyle="1" w:styleId="RefEditorsurname">
    <w:name w:val="Ref_Editorsurname"/>
    <w:rsid w:val="00820A7C"/>
    <w:rPr>
      <w:color w:val="9B6487"/>
    </w:rPr>
  </w:style>
  <w:style w:type="character" w:customStyle="1" w:styleId="RefEmonth">
    <w:name w:val="Ref_Emonth"/>
    <w:rsid w:val="00820A7C"/>
    <w:rPr>
      <w:color w:val="E66464"/>
      <w:lang w:val="en-GB"/>
    </w:rPr>
  </w:style>
  <w:style w:type="character" w:customStyle="1" w:styleId="RefEyear">
    <w:name w:val="Ref_Eyear"/>
    <w:rsid w:val="00820A7C"/>
    <w:rPr>
      <w:color w:val="C86432"/>
      <w:lang w:val="en-GB"/>
    </w:rPr>
  </w:style>
  <w:style w:type="character" w:customStyle="1" w:styleId="RefGivenname">
    <w:name w:val="Ref_Givenname"/>
    <w:rsid w:val="00820A7C"/>
    <w:rPr>
      <w:noProof/>
      <w:color w:val="800000"/>
    </w:rPr>
  </w:style>
  <w:style w:type="character" w:customStyle="1" w:styleId="RefInitial">
    <w:name w:val="Ref_Initial"/>
    <w:rsid w:val="00820A7C"/>
    <w:rPr>
      <w:noProof/>
      <w:color w:val="FF00FF"/>
    </w:rPr>
  </w:style>
  <w:style w:type="character" w:customStyle="1" w:styleId="Refissue">
    <w:name w:val="Ref_issue"/>
    <w:rsid w:val="00820A7C"/>
    <w:rPr>
      <w:color w:val="6464FF"/>
    </w:rPr>
  </w:style>
  <w:style w:type="character" w:customStyle="1" w:styleId="RefJournaltitle">
    <w:name w:val="Ref_Journaltitle"/>
    <w:rsid w:val="00820A7C"/>
    <w:rPr>
      <w:color w:val="993366"/>
    </w:rPr>
  </w:style>
  <w:style w:type="character" w:customStyle="1" w:styleId="RefMeetingname">
    <w:name w:val="Ref_Meetingname"/>
    <w:rsid w:val="00820A7C"/>
    <w:rPr>
      <w:rFonts w:cs="Arial"/>
      <w:color w:val="815964"/>
      <w:sz w:val="22"/>
      <w:szCs w:val="22"/>
    </w:rPr>
  </w:style>
  <w:style w:type="character" w:customStyle="1" w:styleId="RefMeetingtopic">
    <w:name w:val="Ref_Meetingtopic"/>
    <w:rsid w:val="00820A7C"/>
    <w:rPr>
      <w:rFonts w:cs="Arial"/>
      <w:color w:val="5A646E"/>
      <w:sz w:val="22"/>
      <w:szCs w:val="22"/>
    </w:rPr>
  </w:style>
  <w:style w:type="character" w:customStyle="1" w:styleId="RefMonth">
    <w:name w:val="Ref_Month"/>
    <w:rsid w:val="00820A7C"/>
    <w:rPr>
      <w:color w:val="64BB82"/>
    </w:rPr>
  </w:style>
  <w:style w:type="character" w:customStyle="1" w:styleId="RefNwsName">
    <w:name w:val="Ref_NwsName"/>
    <w:rsid w:val="00820A7C"/>
    <w:rPr>
      <w:color w:val="E67EC6"/>
    </w:rPr>
  </w:style>
  <w:style w:type="character" w:customStyle="1" w:styleId="RefPackagename">
    <w:name w:val="Ref_Packagename"/>
    <w:rsid w:val="00820A7C"/>
    <w:rPr>
      <w:color w:val="696836"/>
    </w:rPr>
  </w:style>
  <w:style w:type="character" w:customStyle="1" w:styleId="RefPacountry">
    <w:name w:val="Ref_Pacountry"/>
    <w:rsid w:val="00820A7C"/>
    <w:rPr>
      <w:color w:val="808000"/>
    </w:rPr>
  </w:style>
  <w:style w:type="character" w:customStyle="1" w:styleId="RefPage">
    <w:name w:val="Ref_Page"/>
    <w:rsid w:val="00820A7C"/>
    <w:rPr>
      <w:color w:val="FF5050"/>
    </w:rPr>
  </w:style>
  <w:style w:type="character" w:customStyle="1" w:styleId="RefPanumber">
    <w:name w:val="Ref_Panumber"/>
    <w:rsid w:val="00820A7C"/>
    <w:rPr>
      <w:color w:val="99CCFF"/>
    </w:rPr>
  </w:style>
  <w:style w:type="character" w:customStyle="1" w:styleId="RefPatitle">
    <w:name w:val="Ref_Patitle"/>
    <w:rsid w:val="00820A7C"/>
    <w:rPr>
      <w:color w:val="FFCC00"/>
    </w:rPr>
  </w:style>
  <w:style w:type="character" w:customStyle="1" w:styleId="RefPubcountry">
    <w:name w:val="Ref_Pubcountry"/>
    <w:rsid w:val="00820A7C"/>
    <w:rPr>
      <w:color w:val="33CCCC"/>
    </w:rPr>
  </w:style>
  <w:style w:type="character" w:customStyle="1" w:styleId="RefPubPlace">
    <w:name w:val="Ref_PubPlace"/>
    <w:rsid w:val="00820A7C"/>
    <w:rPr>
      <w:color w:val="FF0000"/>
    </w:rPr>
  </w:style>
  <w:style w:type="character" w:customStyle="1" w:styleId="RefSPC">
    <w:name w:val="Ref_SPC"/>
    <w:rsid w:val="00820A7C"/>
    <w:rPr>
      <w:color w:val="7D647B"/>
    </w:rPr>
  </w:style>
  <w:style w:type="character" w:customStyle="1" w:styleId="RefState">
    <w:name w:val="Ref_State"/>
    <w:rsid w:val="00820A7C"/>
    <w:rPr>
      <w:color w:val="2D7864"/>
    </w:rPr>
  </w:style>
  <w:style w:type="character" w:customStyle="1" w:styleId="RefThesistitle">
    <w:name w:val="Ref_Thesistitle"/>
    <w:rsid w:val="00820A7C"/>
    <w:rPr>
      <w:bCs/>
      <w:i/>
      <w:color w:val="561E6E"/>
      <w:sz w:val="22"/>
      <w:szCs w:val="22"/>
    </w:rPr>
  </w:style>
  <w:style w:type="character" w:customStyle="1" w:styleId="Refuniversity">
    <w:name w:val="Ref_university"/>
    <w:rsid w:val="00820A7C"/>
    <w:rPr>
      <w:rFonts w:cs="Arial"/>
      <w:color w:val="676691"/>
    </w:rPr>
  </w:style>
  <w:style w:type="character" w:customStyle="1" w:styleId="RefUrl0">
    <w:name w:val="Ref_Url"/>
    <w:rsid w:val="00820A7C"/>
    <w:rPr>
      <w:color w:val="32784B"/>
    </w:rPr>
  </w:style>
  <w:style w:type="character" w:customStyle="1" w:styleId="RefVolume">
    <w:name w:val="Ref_Volume"/>
    <w:rsid w:val="00820A7C"/>
    <w:rPr>
      <w:color w:val="33CCCC"/>
    </w:rPr>
  </w:style>
  <w:style w:type="character" w:customStyle="1" w:styleId="RefYear">
    <w:name w:val="Ref_Year"/>
    <w:rsid w:val="00820A7C"/>
    <w:rPr>
      <w:color w:val="914C5A"/>
    </w:rPr>
  </w:style>
  <w:style w:type="character" w:customStyle="1" w:styleId="RefYear1">
    <w:name w:val="Ref_Year1"/>
    <w:rsid w:val="00820A7C"/>
    <w:rPr>
      <w:rFonts w:ascii="Times New Roman" w:hAnsi="Times New Roman"/>
      <w:color w:val="64C8A8"/>
    </w:rPr>
  </w:style>
  <w:style w:type="character" w:customStyle="1" w:styleId="Refnum">
    <w:name w:val="Refnum"/>
    <w:rsid w:val="00820A7C"/>
    <w:rPr>
      <w:color w:val="999966"/>
    </w:rPr>
  </w:style>
  <w:style w:type="character" w:customStyle="1" w:styleId="TabFnXref">
    <w:name w:val="TabFnXref"/>
    <w:rsid w:val="00820A7C"/>
    <w:rPr>
      <w:color w:val="0000FF"/>
      <w:bdr w:val="single" w:sz="4" w:space="0" w:color="FF9900"/>
      <w:lang w:val="en-GB"/>
    </w:rPr>
  </w:style>
  <w:style w:type="character" w:customStyle="1" w:styleId="volume">
    <w:name w:val="volume"/>
    <w:rsid w:val="00820A7C"/>
    <w:rPr>
      <w:lang w:val="en-GB"/>
    </w:rPr>
  </w:style>
  <w:style w:type="character" w:customStyle="1" w:styleId="volume-nr">
    <w:name w:val="volume-nr"/>
    <w:rsid w:val="00820A7C"/>
    <w:rPr>
      <w:color w:val="33CCCC"/>
      <w:bdr w:val="single" w:sz="4" w:space="0" w:color="333399"/>
      <w:lang w:val="en-GB"/>
    </w:rPr>
  </w:style>
  <w:style w:type="character" w:customStyle="1" w:styleId="apple-converted-space">
    <w:name w:val="apple-converted-space"/>
    <w:rsid w:val="00820A7C"/>
  </w:style>
  <w:style w:type="paragraph" w:customStyle="1" w:styleId="TOCHradPE">
    <w:name w:val="†TOC_HradPE"/>
    <w:basedOn w:val="Normal"/>
    <w:qFormat/>
    <w:rsid w:val="00DA141A"/>
    <w:pPr>
      <w:snapToGrid w:val="0"/>
    </w:pPr>
    <w:rPr>
      <w:rFonts w:ascii="Brill" w:hAnsi="Brill"/>
    </w:rPr>
  </w:style>
  <w:style w:type="paragraph" w:customStyle="1" w:styleId="FMListOfContributorsName">
    <w:name w:val="†FM_ListOfContributors_Name"/>
    <w:basedOn w:val="FMListOfContributorsEntry"/>
    <w:qFormat/>
    <w:rsid w:val="002C4D22"/>
    <w:pPr>
      <w:snapToGrid w:val="0"/>
    </w:pPr>
    <w:rPr>
      <w:i/>
    </w:rPr>
  </w:style>
  <w:style w:type="paragraph" w:customStyle="1" w:styleId="FMListOfContributorsAff">
    <w:name w:val="†FM_ListOfContributors_Aff"/>
    <w:basedOn w:val="FMListOfContributorsEntry"/>
    <w:qFormat/>
    <w:rsid w:val="002C4D22"/>
    <w:pPr>
      <w:snapToGrid w:val="0"/>
    </w:pPr>
  </w:style>
  <w:style w:type="paragraph" w:customStyle="1" w:styleId="FMImprints1">
    <w:name w:val="FM_Imprints1"/>
    <w:basedOn w:val="Normal"/>
    <w:uiPriority w:val="99"/>
    <w:rsid w:val="00B70A54"/>
    <w:pPr>
      <w:suppressAutoHyphens/>
      <w:autoSpaceDE w:val="0"/>
      <w:autoSpaceDN w:val="0"/>
      <w:adjustRightInd w:val="0"/>
      <w:spacing w:before="220" w:line="220" w:lineRule="atLeast"/>
      <w:textAlignment w:val="center"/>
    </w:pPr>
    <w:rPr>
      <w:rFonts w:ascii="Brill" w:eastAsiaTheme="minorHAnsi" w:hAnsi="Brill" w:cs="Brill"/>
      <w:color w:val="000000"/>
      <w:sz w:val="18"/>
      <w:szCs w:val="18"/>
    </w:rPr>
  </w:style>
  <w:style w:type="character" w:styleId="FootnoteReference">
    <w:name w:val="footnote reference"/>
    <w:basedOn w:val="DefaultParagraphFont"/>
    <w:uiPriority w:val="99"/>
    <w:semiHidden/>
    <w:unhideWhenUsed/>
    <w:rsid w:val="001018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715039">
      <w:bodyDiv w:val="1"/>
      <w:marLeft w:val="0"/>
      <w:marRight w:val="0"/>
      <w:marTop w:val="0"/>
      <w:marBottom w:val="0"/>
      <w:divBdr>
        <w:top w:val="none" w:sz="0" w:space="0" w:color="auto"/>
        <w:left w:val="none" w:sz="0" w:space="0" w:color="auto"/>
        <w:bottom w:val="none" w:sz="0" w:space="0" w:color="auto"/>
        <w:right w:val="none" w:sz="0" w:space="0" w:color="auto"/>
      </w:divBdr>
    </w:div>
    <w:div w:id="174857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83dc6b-57b8-4c26-b4d1-c4d46d4bd188">
      <Terms xmlns="http://schemas.microsoft.com/office/infopath/2007/PartnerControls"/>
    </lcf76f155ced4ddcb4097134ff3c332f>
    <TaxCatchAll xmlns="bc427496-3b55-4143-a9e8-1c1c4060eb6d" xsi:nil="true"/>
    <Search xmlns="e983dc6b-57b8-4c26-b4d1-c4d46d4bd1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C748ECBF95FB41B3C1BFC7EE30A28B" ma:contentTypeVersion="16" ma:contentTypeDescription="Create a new document." ma:contentTypeScope="" ma:versionID="b4d1d2209ee96d83e1fb58981c544275">
  <xsd:schema xmlns:xsd="http://www.w3.org/2001/XMLSchema" xmlns:xs="http://www.w3.org/2001/XMLSchema" xmlns:p="http://schemas.microsoft.com/office/2006/metadata/properties" xmlns:ns2="e983dc6b-57b8-4c26-b4d1-c4d46d4bd188" xmlns:ns3="bc427496-3b55-4143-a9e8-1c1c4060eb6d" targetNamespace="http://schemas.microsoft.com/office/2006/metadata/properties" ma:root="true" ma:fieldsID="e054fa5b34eeb649be08d8599aa7e851" ns2:_="" ns3:_="">
    <xsd:import namespace="e983dc6b-57b8-4c26-b4d1-c4d46d4bd188"/>
    <xsd:import namespace="bc427496-3b55-4143-a9e8-1c1c4060eb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3dc6b-57b8-4c26-b4d1-c4d46d4bd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f2253e-ea5f-4431-a585-64cc7a70a7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Search" ma:index="23" nillable="true" ma:displayName="Search" ma:format="Dropdown" ma:list="e62bc2ce-42d8-4059-a292-012bba588556" ma:internalName="Search"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bc427496-3b55-4143-a9e8-1c1c4060eb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2669e5-eb45-4d9b-8f56-a4bf47dd1882}" ma:internalName="TaxCatchAll" ma:showField="CatchAllData" ma:web="bc427496-3b55-4143-a9e8-1c1c4060eb6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98BED-E007-43B2-901C-4975A9FCA30E}">
  <ds:schemaRefs>
    <ds:schemaRef ds:uri="http://schemas.microsoft.com/sharepoint/v3/contenttype/forms"/>
  </ds:schemaRefs>
</ds:datastoreItem>
</file>

<file path=customXml/itemProps2.xml><?xml version="1.0" encoding="utf-8"?>
<ds:datastoreItem xmlns:ds="http://schemas.openxmlformats.org/officeDocument/2006/customXml" ds:itemID="{E08C72E2-17A5-4784-8845-275BBFA68A39}">
  <ds:schemaRefs>
    <ds:schemaRef ds:uri="http://schemas.microsoft.com/office/2006/metadata/properties"/>
    <ds:schemaRef ds:uri="http://schemas.microsoft.com/office/infopath/2007/PartnerControls"/>
    <ds:schemaRef ds:uri="e983dc6b-57b8-4c26-b4d1-c4d46d4bd188"/>
    <ds:schemaRef ds:uri="bc427496-3b55-4143-a9e8-1c1c4060eb6d"/>
  </ds:schemaRefs>
</ds:datastoreItem>
</file>

<file path=customXml/itemProps3.xml><?xml version="1.0" encoding="utf-8"?>
<ds:datastoreItem xmlns:ds="http://schemas.openxmlformats.org/officeDocument/2006/customXml" ds:itemID="{2CEFFB09-83A9-4F45-8F75-B83DC3F2C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3dc6b-57b8-4c26-b4d1-c4d46d4bd188"/>
    <ds:schemaRef ds:uri="bc427496-3b55-4143-a9e8-1c1c4060e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35</Pages>
  <Words>7442</Words>
  <Characters>42422</Characters>
  <Application>Microsoft Office Word</Application>
  <DocSecurity>0</DocSecurity>
  <Lines>353</Lines>
  <Paragraphs>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Sutherland</dc:creator>
  <cp:keywords/>
  <dc:description/>
  <cp:lastModifiedBy>Thomas Sutherland</cp:lastModifiedBy>
  <cp:revision>44</cp:revision>
  <dcterms:created xsi:type="dcterms:W3CDTF">2024-11-06T12:55:00Z</dcterms:created>
  <dcterms:modified xsi:type="dcterms:W3CDTF">2024-11-08T14:27:00Z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0x010100B0C748ECBF95FB41B3C1BFC7EE30A28B</vt:lpwstr>
  </property>
</Properties>
</file>