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9F487" w14:textId="77777777" w:rsidR="005B5F51" w:rsidRPr="00F1022D" w:rsidRDefault="005B5F51" w:rsidP="005B5F51">
      <w:pPr>
        <w:rPr>
          <w:rFonts w:ascii="Calibri" w:eastAsia="Calibri" w:hAnsi="Calibri" w:cs="Calibri"/>
          <w:b/>
          <w:bCs/>
        </w:rPr>
      </w:pPr>
      <w:r w:rsidRPr="00F1022D">
        <w:rPr>
          <w:rFonts w:ascii="Calibri" w:eastAsia="Calibri" w:hAnsi="Calibri" w:cs="Calibri"/>
          <w:b/>
          <w:bCs/>
        </w:rPr>
        <w:t>Title Page</w:t>
      </w:r>
    </w:p>
    <w:p w14:paraId="1465A59B" w14:textId="04B028A5" w:rsidR="005B5F51" w:rsidRPr="00F1022D" w:rsidRDefault="005B5F51" w:rsidP="005B5F51">
      <w:pPr>
        <w:rPr>
          <w:rFonts w:ascii="Calibri" w:eastAsia="Calibri" w:hAnsi="Calibri" w:cs="Calibri"/>
          <w:b/>
          <w:bCs/>
        </w:rPr>
      </w:pPr>
      <w:r w:rsidRPr="00F1022D">
        <w:rPr>
          <w:rFonts w:ascii="Calibri" w:eastAsia="Calibri" w:hAnsi="Calibri" w:cs="Calibri"/>
          <w:b/>
          <w:bCs/>
        </w:rPr>
        <w:t xml:space="preserve">Exploring Long Covid prevalence and patient uncertainty </w:t>
      </w:r>
      <w:ins w:id="0" w:author="Mirembe Woodrow" w:date="2025-02-12T10:37:00Z" w16du:dateUtc="2025-02-12T10:37:00Z">
        <w:r w:rsidR="00DD62D0">
          <w:rPr>
            <w:rFonts w:ascii="Calibri" w:eastAsia="Calibri" w:hAnsi="Calibri" w:cs="Calibri"/>
            <w:b/>
            <w:bCs/>
          </w:rPr>
          <w:t>by socio</w:t>
        </w:r>
      </w:ins>
      <w:ins w:id="1" w:author="Mirembe Woodrow" w:date="2025-02-12T10:38:00Z" w16du:dateUtc="2025-02-12T10:38:00Z">
        <w:r w:rsidR="00DD62D0">
          <w:rPr>
            <w:rFonts w:ascii="Calibri" w:eastAsia="Calibri" w:hAnsi="Calibri" w:cs="Calibri"/>
            <w:b/>
            <w:bCs/>
          </w:rPr>
          <w:t xml:space="preserve">demographic characteristics </w:t>
        </w:r>
      </w:ins>
      <w:r w:rsidRPr="00F1022D">
        <w:rPr>
          <w:rFonts w:ascii="Calibri" w:eastAsia="Calibri" w:hAnsi="Calibri" w:cs="Calibri"/>
          <w:b/>
          <w:bCs/>
        </w:rPr>
        <w:t>using GP Patient Survey data</w:t>
      </w:r>
    </w:p>
    <w:p w14:paraId="1A8EDEC9" w14:textId="77777777" w:rsidR="005B5F51" w:rsidRPr="00F1022D" w:rsidRDefault="005B5F51" w:rsidP="005B5F51">
      <w:pPr>
        <w:spacing w:after="0" w:line="240" w:lineRule="auto"/>
        <w:rPr>
          <w:rFonts w:ascii="Calibri" w:eastAsia="Calibri" w:hAnsi="Calibri" w:cs="Calibri"/>
        </w:rPr>
      </w:pPr>
    </w:p>
    <w:p w14:paraId="760596B0" w14:textId="77777777" w:rsidR="005B5F51" w:rsidRPr="00F1022D" w:rsidRDefault="005B5F51" w:rsidP="005B5F51">
      <w:pPr>
        <w:spacing w:after="0" w:line="240" w:lineRule="auto"/>
        <w:rPr>
          <w:rStyle w:val="cf01"/>
          <w:rFonts w:ascii="Calibri" w:hAnsi="Calibri" w:cs="Calibri"/>
          <w:sz w:val="22"/>
          <w:szCs w:val="22"/>
        </w:rPr>
      </w:pPr>
      <w:r w:rsidRPr="00F1022D">
        <w:rPr>
          <w:rFonts w:ascii="Calibri" w:eastAsia="Calibri" w:hAnsi="Calibri" w:cs="Calibri"/>
        </w:rPr>
        <w:t xml:space="preserve">Mirembe Woodrow MSc, PhD student, </w:t>
      </w:r>
      <w:r w:rsidRPr="00F1022D">
        <w:rPr>
          <w:rStyle w:val="cf01"/>
          <w:rFonts w:ascii="Calibri" w:hAnsi="Calibri" w:cs="Calibri"/>
          <w:sz w:val="22"/>
          <w:szCs w:val="22"/>
        </w:rPr>
        <w:t xml:space="preserve">School of Primary Care, Population Sciences and Medical Education, Faculty of Medicine, University of Southampton, Southampton, UK.  </w:t>
      </w:r>
    </w:p>
    <w:p w14:paraId="4F72DDB1" w14:textId="77777777" w:rsidR="005B5F51" w:rsidRPr="00F1022D" w:rsidRDefault="005B5F51" w:rsidP="005B5F51">
      <w:pPr>
        <w:spacing w:after="0" w:line="240" w:lineRule="auto"/>
        <w:rPr>
          <w:rFonts w:ascii="Calibri" w:eastAsia="Times New Roman" w:hAnsi="Calibri" w:cs="Calibri"/>
          <w:lang w:eastAsia="en-GB"/>
        </w:rPr>
      </w:pPr>
      <w:r w:rsidRPr="00F1022D">
        <w:rPr>
          <w:rStyle w:val="cf01"/>
          <w:rFonts w:ascii="Calibri" w:hAnsi="Calibri" w:cs="Calibri"/>
          <w:sz w:val="22"/>
          <w:szCs w:val="22"/>
        </w:rPr>
        <w:t xml:space="preserve">ORCID: </w:t>
      </w:r>
      <w:r w:rsidRPr="00F1022D">
        <w:rPr>
          <w:rFonts w:ascii="Calibri" w:eastAsia="Times New Roman" w:hAnsi="Calibri" w:cs="Calibri"/>
          <w:lang w:eastAsia="en-GB"/>
        </w:rPr>
        <w:t>0000-0001-6113-0050</w:t>
      </w:r>
    </w:p>
    <w:p w14:paraId="04AF9D9B" w14:textId="5A464285" w:rsidR="005B5F51" w:rsidRPr="00F1022D" w:rsidRDefault="00A31452" w:rsidP="005B5F51">
      <w:pPr>
        <w:spacing w:after="0" w:line="240" w:lineRule="auto"/>
        <w:rPr>
          <w:rStyle w:val="cf01"/>
          <w:rFonts w:ascii="Calibri" w:hAnsi="Calibri" w:cs="Calibri"/>
          <w:sz w:val="22"/>
          <w:szCs w:val="22"/>
        </w:rPr>
      </w:pPr>
      <w:hyperlink r:id="rId7" w:history="1">
        <w:r w:rsidRPr="006F0460">
          <w:rPr>
            <w:rStyle w:val="Hyperlink"/>
            <w:rFonts w:ascii="Calibri" w:eastAsia="Times New Roman" w:hAnsi="Calibri" w:cs="Calibri"/>
            <w:lang w:eastAsia="en-GB"/>
          </w:rPr>
          <w:t>M.C.Woodrow@soton.ac.uk</w:t>
        </w:r>
      </w:hyperlink>
      <w:r w:rsidR="005B5F51" w:rsidRPr="00F1022D">
        <w:rPr>
          <w:rFonts w:ascii="Calibri" w:eastAsia="Times New Roman" w:hAnsi="Calibri" w:cs="Calibri"/>
          <w:lang w:eastAsia="en-GB"/>
        </w:rPr>
        <w:t xml:space="preserve"> </w:t>
      </w:r>
    </w:p>
    <w:p w14:paraId="603DEFAA" w14:textId="77777777" w:rsidR="005B5F51" w:rsidRPr="00F1022D" w:rsidRDefault="005B5F51" w:rsidP="005B5F51">
      <w:pPr>
        <w:spacing w:after="0" w:line="240" w:lineRule="auto"/>
        <w:rPr>
          <w:rStyle w:val="cf01"/>
          <w:rFonts w:ascii="Calibri" w:hAnsi="Calibri" w:cs="Calibri"/>
          <w:sz w:val="22"/>
          <w:szCs w:val="22"/>
        </w:rPr>
      </w:pPr>
    </w:p>
    <w:p w14:paraId="43203AFA" w14:textId="77777777" w:rsidR="005B5F51" w:rsidRPr="00F1022D" w:rsidRDefault="005B5F51" w:rsidP="005B5F51">
      <w:pPr>
        <w:spacing w:after="0" w:line="240" w:lineRule="auto"/>
        <w:rPr>
          <w:rStyle w:val="cf01"/>
          <w:rFonts w:ascii="Calibri" w:hAnsi="Calibri" w:cs="Calibri"/>
          <w:sz w:val="22"/>
          <w:szCs w:val="22"/>
        </w:rPr>
      </w:pPr>
      <w:r w:rsidRPr="00F1022D">
        <w:rPr>
          <w:rStyle w:val="cf01"/>
          <w:rFonts w:ascii="Calibri" w:hAnsi="Calibri" w:cs="Calibri"/>
          <w:sz w:val="22"/>
          <w:szCs w:val="22"/>
        </w:rPr>
        <w:t>Nida Ziauddeen PhD, Lecturer, School of Primary Care, Population Sciences and Medical Education, Faculty of Medicine, University of Southampton, Southampton, UK</w:t>
      </w:r>
    </w:p>
    <w:p w14:paraId="46836A14" w14:textId="77777777" w:rsidR="005B5F51" w:rsidRPr="00F1022D" w:rsidRDefault="005B5F51" w:rsidP="005B5F51">
      <w:pPr>
        <w:spacing w:after="0" w:line="240" w:lineRule="auto"/>
        <w:rPr>
          <w:rStyle w:val="cf01"/>
          <w:rFonts w:ascii="Calibri" w:hAnsi="Calibri" w:cs="Calibri"/>
          <w:sz w:val="22"/>
          <w:szCs w:val="22"/>
        </w:rPr>
      </w:pPr>
      <w:r w:rsidRPr="00F1022D">
        <w:rPr>
          <w:rStyle w:val="cf01"/>
          <w:rFonts w:ascii="Calibri" w:hAnsi="Calibri" w:cs="Calibri"/>
          <w:sz w:val="22"/>
          <w:szCs w:val="22"/>
        </w:rPr>
        <w:t>ORCID: 0000-0002-8964-5029</w:t>
      </w:r>
    </w:p>
    <w:p w14:paraId="3A895244" w14:textId="77777777" w:rsidR="005B5F51" w:rsidRPr="00F1022D" w:rsidRDefault="005B5F51" w:rsidP="005B5F51">
      <w:pPr>
        <w:spacing w:after="0" w:line="240" w:lineRule="auto"/>
        <w:rPr>
          <w:rStyle w:val="cf01"/>
          <w:rFonts w:ascii="Calibri" w:hAnsi="Calibri" w:cs="Calibri"/>
          <w:sz w:val="22"/>
          <w:szCs w:val="22"/>
        </w:rPr>
      </w:pPr>
      <w:hyperlink r:id="rId8" w:history="1">
        <w:r w:rsidRPr="00F1022D">
          <w:rPr>
            <w:rStyle w:val="Hyperlink"/>
            <w:rFonts w:ascii="Calibri" w:hAnsi="Calibri" w:cs="Calibri"/>
          </w:rPr>
          <w:t>Nida.Ziauddeen@soton.ac.uk</w:t>
        </w:r>
      </w:hyperlink>
      <w:r w:rsidRPr="00F1022D">
        <w:rPr>
          <w:rStyle w:val="cf01"/>
          <w:rFonts w:ascii="Calibri" w:hAnsi="Calibri" w:cs="Calibri"/>
          <w:sz w:val="22"/>
          <w:szCs w:val="22"/>
        </w:rPr>
        <w:t xml:space="preserve"> </w:t>
      </w:r>
    </w:p>
    <w:p w14:paraId="4125BBBE" w14:textId="77777777" w:rsidR="005B5F51" w:rsidRPr="00F1022D" w:rsidRDefault="005B5F51" w:rsidP="005B5F51">
      <w:pPr>
        <w:spacing w:after="0" w:line="240" w:lineRule="auto"/>
        <w:rPr>
          <w:rStyle w:val="cf01"/>
          <w:rFonts w:ascii="Calibri" w:hAnsi="Calibri" w:cs="Calibri"/>
          <w:sz w:val="22"/>
          <w:szCs w:val="22"/>
        </w:rPr>
      </w:pPr>
    </w:p>
    <w:p w14:paraId="5FA034F9" w14:textId="77777777" w:rsidR="005B5F51" w:rsidRPr="00F1022D" w:rsidRDefault="005B5F51" w:rsidP="005B5F51">
      <w:pPr>
        <w:spacing w:after="0" w:line="240" w:lineRule="auto"/>
        <w:rPr>
          <w:rStyle w:val="cf01"/>
          <w:rFonts w:ascii="Calibri" w:hAnsi="Calibri" w:cs="Calibri"/>
          <w:sz w:val="22"/>
          <w:szCs w:val="22"/>
        </w:rPr>
      </w:pPr>
      <w:r w:rsidRPr="00F1022D">
        <w:rPr>
          <w:rStyle w:val="cf01"/>
          <w:rFonts w:ascii="Calibri" w:hAnsi="Calibri" w:cs="Calibri"/>
          <w:sz w:val="22"/>
          <w:szCs w:val="22"/>
        </w:rPr>
        <w:t xml:space="preserve">Dianna Smith PhD, </w:t>
      </w:r>
      <w:proofErr w:type="gramStart"/>
      <w:r w:rsidRPr="00F1022D">
        <w:rPr>
          <w:rStyle w:val="cf01"/>
          <w:rFonts w:ascii="Calibri" w:hAnsi="Calibri" w:cs="Calibri"/>
          <w:sz w:val="22"/>
          <w:szCs w:val="22"/>
        </w:rPr>
        <w:t>Professor,  School</w:t>
      </w:r>
      <w:proofErr w:type="gramEnd"/>
      <w:r w:rsidRPr="00F1022D">
        <w:rPr>
          <w:rStyle w:val="cf01"/>
          <w:rFonts w:ascii="Calibri" w:hAnsi="Calibri" w:cs="Calibri"/>
          <w:sz w:val="22"/>
          <w:szCs w:val="22"/>
        </w:rPr>
        <w:t xml:space="preserve"> of Geography and Environment, Faculty of Environmental and Life Sciences, The University of Southampton, UK</w:t>
      </w:r>
    </w:p>
    <w:p w14:paraId="201D2334" w14:textId="77777777" w:rsidR="005B5F51" w:rsidRPr="00F1022D" w:rsidRDefault="005B5F51" w:rsidP="005B5F51">
      <w:pPr>
        <w:spacing w:after="0" w:line="240" w:lineRule="auto"/>
        <w:rPr>
          <w:rStyle w:val="cf01"/>
          <w:rFonts w:ascii="Calibri" w:hAnsi="Calibri" w:cs="Calibri"/>
          <w:sz w:val="22"/>
          <w:szCs w:val="22"/>
        </w:rPr>
      </w:pPr>
      <w:r w:rsidRPr="00F1022D">
        <w:rPr>
          <w:rStyle w:val="cf01"/>
          <w:rFonts w:ascii="Calibri" w:hAnsi="Calibri" w:cs="Calibri"/>
          <w:sz w:val="22"/>
          <w:szCs w:val="22"/>
        </w:rPr>
        <w:t>ORCID: 0000-0002-0650-6606</w:t>
      </w:r>
    </w:p>
    <w:p w14:paraId="18DC4734" w14:textId="77777777" w:rsidR="005B5F51" w:rsidRPr="00F1022D" w:rsidRDefault="005B5F51" w:rsidP="005B5F51">
      <w:pPr>
        <w:pStyle w:val="pf0"/>
        <w:spacing w:before="0" w:beforeAutospacing="0" w:after="0" w:afterAutospacing="0"/>
        <w:rPr>
          <w:rStyle w:val="cf01"/>
          <w:rFonts w:ascii="Calibri" w:hAnsi="Calibri" w:cs="Calibri"/>
          <w:sz w:val="22"/>
          <w:szCs w:val="22"/>
        </w:rPr>
      </w:pPr>
      <w:hyperlink r:id="rId9" w:history="1">
        <w:r w:rsidRPr="00F1022D">
          <w:rPr>
            <w:rStyle w:val="Hyperlink"/>
            <w:rFonts w:ascii="Calibri" w:eastAsiaTheme="majorEastAsia" w:hAnsi="Calibri" w:cs="Calibri"/>
            <w:sz w:val="22"/>
            <w:szCs w:val="22"/>
          </w:rPr>
          <w:t>D.M.Smith@soton.ac.uk</w:t>
        </w:r>
      </w:hyperlink>
      <w:r w:rsidRPr="00F1022D">
        <w:rPr>
          <w:rStyle w:val="cf01"/>
          <w:rFonts w:ascii="Calibri" w:hAnsi="Calibri" w:cs="Calibri"/>
          <w:sz w:val="22"/>
          <w:szCs w:val="22"/>
        </w:rPr>
        <w:t xml:space="preserve"> </w:t>
      </w:r>
    </w:p>
    <w:p w14:paraId="55A44A0A" w14:textId="77777777" w:rsidR="005B5F51" w:rsidRPr="00F1022D" w:rsidRDefault="005B5F51" w:rsidP="005B5F51">
      <w:pPr>
        <w:pStyle w:val="pf0"/>
        <w:spacing w:before="0" w:beforeAutospacing="0" w:after="0" w:afterAutospacing="0"/>
        <w:rPr>
          <w:rStyle w:val="cf01"/>
          <w:rFonts w:ascii="Calibri" w:hAnsi="Calibri" w:cs="Calibri"/>
          <w:sz w:val="22"/>
          <w:szCs w:val="22"/>
        </w:rPr>
      </w:pPr>
    </w:p>
    <w:p w14:paraId="1AB94BA9" w14:textId="77777777" w:rsidR="005B5F51" w:rsidRPr="00F1022D" w:rsidRDefault="005B5F51" w:rsidP="005B5F51">
      <w:pPr>
        <w:pStyle w:val="pf0"/>
        <w:spacing w:before="0" w:beforeAutospacing="0" w:after="0" w:afterAutospacing="0"/>
        <w:rPr>
          <w:rStyle w:val="cf01"/>
          <w:rFonts w:ascii="Calibri" w:hAnsi="Calibri" w:cs="Calibri"/>
          <w:sz w:val="22"/>
          <w:szCs w:val="22"/>
        </w:rPr>
      </w:pPr>
      <w:r w:rsidRPr="00F1022D">
        <w:rPr>
          <w:rStyle w:val="cf01"/>
          <w:rFonts w:ascii="Calibri" w:hAnsi="Calibri" w:cs="Calibri"/>
          <w:sz w:val="22"/>
          <w:szCs w:val="22"/>
        </w:rPr>
        <w:t xml:space="preserve">Nisreen A Alwan PhD, </w:t>
      </w:r>
    </w:p>
    <w:p w14:paraId="519846B2" w14:textId="77777777" w:rsidR="005B5F51" w:rsidRPr="00F1022D" w:rsidRDefault="005B5F51" w:rsidP="005B5F51">
      <w:pPr>
        <w:spacing w:after="0" w:line="240" w:lineRule="auto"/>
        <w:rPr>
          <w:rStyle w:val="cf01"/>
          <w:rFonts w:ascii="Calibri" w:hAnsi="Calibri" w:cs="Calibri"/>
          <w:sz w:val="22"/>
          <w:szCs w:val="22"/>
        </w:rPr>
      </w:pPr>
      <w:r w:rsidRPr="00F1022D">
        <w:rPr>
          <w:rStyle w:val="cf01"/>
          <w:rFonts w:ascii="Calibri" w:hAnsi="Calibri" w:cs="Calibri"/>
          <w:sz w:val="22"/>
          <w:szCs w:val="22"/>
        </w:rPr>
        <w:t>1. Professor of Public Health, School of Primary Care, Population Sciences and Medical Education, Faculty of Medicine, University of Southampton, Southampton, UK</w:t>
      </w:r>
    </w:p>
    <w:p w14:paraId="59DCEC42" w14:textId="77777777" w:rsidR="005B5F51" w:rsidRPr="00F1022D" w:rsidRDefault="005B5F51" w:rsidP="005B5F51">
      <w:pPr>
        <w:pStyle w:val="pf0"/>
        <w:spacing w:before="0" w:beforeAutospacing="0" w:after="0" w:afterAutospacing="0"/>
        <w:rPr>
          <w:rFonts w:ascii="Calibri" w:hAnsi="Calibri" w:cs="Calibri"/>
          <w:sz w:val="22"/>
          <w:szCs w:val="22"/>
        </w:rPr>
      </w:pPr>
      <w:r w:rsidRPr="00F1022D">
        <w:rPr>
          <w:rStyle w:val="cf01"/>
          <w:rFonts w:ascii="Calibri" w:hAnsi="Calibri" w:cs="Calibri"/>
          <w:sz w:val="22"/>
          <w:szCs w:val="22"/>
        </w:rPr>
        <w:t xml:space="preserve">2. Honorary Consultant in Public Health, University Hospital Southampton NHS Foundation Trust, Southampton, UK </w:t>
      </w:r>
    </w:p>
    <w:p w14:paraId="0B6098C4" w14:textId="77777777" w:rsidR="005B5F51" w:rsidRPr="00F1022D" w:rsidRDefault="005B5F51" w:rsidP="005B5F51">
      <w:pPr>
        <w:spacing w:after="0" w:line="240" w:lineRule="auto"/>
        <w:rPr>
          <w:rFonts w:ascii="Calibri" w:eastAsia="Calibri" w:hAnsi="Calibri" w:cs="Calibri"/>
        </w:rPr>
      </w:pPr>
      <w:r w:rsidRPr="00F1022D">
        <w:rPr>
          <w:rFonts w:ascii="Calibri" w:eastAsia="Calibri" w:hAnsi="Calibri" w:cs="Calibri"/>
        </w:rPr>
        <w:t xml:space="preserve">ORCID: </w:t>
      </w:r>
      <w:r w:rsidRPr="00F1022D">
        <w:rPr>
          <w:rFonts w:ascii="Calibri" w:eastAsia="Times New Roman" w:hAnsi="Calibri" w:cs="Calibri"/>
          <w:lang w:eastAsia="en-GB"/>
        </w:rPr>
        <w:t xml:space="preserve">0000-0002-4134-8463 </w:t>
      </w:r>
    </w:p>
    <w:p w14:paraId="13D14330" w14:textId="77777777" w:rsidR="005B5F51" w:rsidRPr="00F1022D" w:rsidRDefault="005B5F51" w:rsidP="005B5F51">
      <w:pPr>
        <w:rPr>
          <w:rFonts w:ascii="Calibri" w:hAnsi="Calibri" w:cs="Calibri"/>
        </w:rPr>
      </w:pPr>
      <w:hyperlink r:id="rId10" w:history="1">
        <w:r w:rsidRPr="00F1022D">
          <w:rPr>
            <w:rStyle w:val="Hyperlink"/>
            <w:rFonts w:ascii="Calibri" w:hAnsi="Calibri" w:cs="Calibri"/>
          </w:rPr>
          <w:t>N.A.Alwan@soton.ac.uk</w:t>
        </w:r>
      </w:hyperlink>
      <w:r w:rsidRPr="00F1022D">
        <w:rPr>
          <w:rFonts w:ascii="Calibri" w:hAnsi="Calibri" w:cs="Calibri"/>
        </w:rPr>
        <w:t xml:space="preserve"> </w:t>
      </w:r>
    </w:p>
    <w:p w14:paraId="3986B2B6" w14:textId="77777777" w:rsidR="00D1739A" w:rsidRDefault="00D1739A" w:rsidP="00897560">
      <w:pPr>
        <w:spacing w:after="0" w:line="240" w:lineRule="auto"/>
        <w:rPr>
          <w:rFonts w:ascii="Calibri" w:hAnsi="Calibri" w:cs="Calibri"/>
          <w:b/>
          <w:bCs/>
        </w:rPr>
      </w:pPr>
    </w:p>
    <w:p w14:paraId="061DC75C" w14:textId="77777777" w:rsidR="00D1739A" w:rsidRPr="00B76C5A" w:rsidRDefault="00D1739A" w:rsidP="00D1739A">
      <w:pPr>
        <w:rPr>
          <w:b/>
          <w:bCs/>
        </w:rPr>
      </w:pPr>
      <w:r w:rsidRPr="00B76C5A">
        <w:rPr>
          <w:b/>
          <w:bCs/>
        </w:rPr>
        <w:t>Acknowledgements</w:t>
      </w:r>
    </w:p>
    <w:p w14:paraId="3F75BEFB" w14:textId="34D3152F" w:rsidR="00D1739A" w:rsidDel="00D95C02" w:rsidRDefault="00D95C02" w:rsidP="00D95C02">
      <w:pPr>
        <w:rPr>
          <w:del w:id="2" w:author="Mirembe Woodrow" w:date="2025-02-12T10:39:00Z" w16du:dateUtc="2025-02-12T10:39:00Z"/>
        </w:rPr>
      </w:pPr>
      <w:ins w:id="3" w:author="Mirembe Woodrow" w:date="2025-02-12T10:39:00Z" w16du:dateUtc="2025-02-12T10:39:00Z">
        <w:r>
          <w:t xml:space="preserve">We are very grateful to the three reviewers who provided comments on the initial draft of this manuscript.  Their insight and recommendations for improvement were of tremendous value.  We are also very grateful to our public contributor Fran Richards who advised on the dissemination of our findings for optimal impact. We would also like to thank all participants in the GP Patient Survey 2023 and NHS England/Ipsos for making this data available for research </w:t>
        </w:r>
        <w:proofErr w:type="spellStart"/>
        <w:r>
          <w:t>purposes.</w:t>
        </w:r>
      </w:ins>
      <w:del w:id="4" w:author="Mirembe Woodrow" w:date="2025-02-12T10:39:00Z" w16du:dateUtc="2025-02-12T10:39:00Z">
        <w:r w:rsidR="00D1739A" w:rsidDel="00D95C02">
          <w:delText>The authors would like to thank participants for taking part in the GP Patient Survey 2023.</w:delText>
        </w:r>
      </w:del>
    </w:p>
    <w:p w14:paraId="232C839E" w14:textId="77777777" w:rsidR="00D1739A" w:rsidRPr="0045259B" w:rsidRDefault="00D1739A" w:rsidP="00D1739A">
      <w:pPr>
        <w:rPr>
          <w:b/>
          <w:bCs/>
        </w:rPr>
      </w:pPr>
      <w:r w:rsidRPr="0045259B">
        <w:rPr>
          <w:b/>
          <w:bCs/>
        </w:rPr>
        <w:t>Funding</w:t>
      </w:r>
      <w:proofErr w:type="spellEnd"/>
    </w:p>
    <w:p w14:paraId="7DC21578" w14:textId="77777777" w:rsidR="00D1739A" w:rsidRDefault="00D1739A" w:rsidP="00D1739A">
      <w:r w:rsidRPr="001D1B0E">
        <w:t>This work forms part of MW's PhD which is funded by a University of Southampton Presidential Scholarship</w:t>
      </w:r>
    </w:p>
    <w:p w14:paraId="19BE8AF7" w14:textId="77777777" w:rsidR="00D1739A" w:rsidRPr="00043A57" w:rsidRDefault="00D1739A" w:rsidP="00D1739A">
      <w:pPr>
        <w:rPr>
          <w:b/>
          <w:bCs/>
        </w:rPr>
      </w:pPr>
      <w:r w:rsidRPr="00043A57">
        <w:rPr>
          <w:b/>
          <w:bCs/>
        </w:rPr>
        <w:t>Ethical approval</w:t>
      </w:r>
    </w:p>
    <w:p w14:paraId="3DE5EEA3" w14:textId="77777777" w:rsidR="00D1739A" w:rsidRDefault="00D1739A" w:rsidP="00D1739A">
      <w:r>
        <w:t>Ethical approval was granted by the University of Southampton Faculty of Medicine Ethics Committee (No.82369)</w:t>
      </w:r>
    </w:p>
    <w:p w14:paraId="3900B2F0" w14:textId="77777777" w:rsidR="00D1739A" w:rsidRDefault="00D1739A" w:rsidP="00D1739A">
      <w:pPr>
        <w:rPr>
          <w:b/>
          <w:bCs/>
        </w:rPr>
      </w:pPr>
      <w:r>
        <w:rPr>
          <w:b/>
          <w:bCs/>
        </w:rPr>
        <w:t>Competing interests</w:t>
      </w:r>
    </w:p>
    <w:p w14:paraId="52CBE4E1" w14:textId="77777777" w:rsidR="003E3AC8" w:rsidRDefault="003E3AC8" w:rsidP="003E3AC8">
      <w:r>
        <w:lastRenderedPageBreak/>
        <w:t xml:space="preserve">NAA has lived experience of Long </w:t>
      </w:r>
      <w:proofErr w:type="gramStart"/>
      <w:r>
        <w:t>Covid ,reports</w:t>
      </w:r>
      <w:proofErr w:type="gramEnd"/>
      <w:r>
        <w:t xml:space="preserve"> grants from National Institute for Health and Care Research for Long Covid research (STIMULATE-ICP and Hi-COVE studies), and is a Long Covid Support Charity Scientific Advisor.</w:t>
      </w:r>
    </w:p>
    <w:p w14:paraId="50FD9CF6" w14:textId="0DA3D892" w:rsidR="00DF2E13" w:rsidRPr="005444EA" w:rsidRDefault="00DF2E13" w:rsidP="00DF2E13">
      <w:pPr>
        <w:rPr>
          <w:b/>
          <w:bCs/>
        </w:rPr>
      </w:pPr>
      <w:r w:rsidRPr="005444EA">
        <w:rPr>
          <w:b/>
          <w:bCs/>
        </w:rPr>
        <w:t>Data availability</w:t>
      </w:r>
    </w:p>
    <w:p w14:paraId="4FC13DC2" w14:textId="03358D76" w:rsidR="007A087F" w:rsidRPr="00DF2E13" w:rsidRDefault="007A087F" w:rsidP="005444EA">
      <w:pPr>
        <w:ind w:right="180"/>
      </w:pPr>
      <w:r w:rsidRPr="007A087F">
        <w:t xml:space="preserve">GP Patient Survey data is available at GP practice-level via </w:t>
      </w:r>
      <w:hyperlink r:id="rId11" w:history="1">
        <w:r w:rsidRPr="007A087F">
          <w:rPr>
            <w:rStyle w:val="Hyperlink"/>
          </w:rPr>
          <w:t>https://gp-patient.co.uk/analysistool</w:t>
        </w:r>
      </w:hyperlink>
      <w:r w:rsidR="005444EA">
        <w:t xml:space="preserve">. </w:t>
      </w:r>
      <w:r w:rsidRPr="007A087F">
        <w:t xml:space="preserve"> Requests for GPPS patient-level datasets can be made directly to the survey team whose details can be found here </w:t>
      </w:r>
      <w:hyperlink r:id="rId12" w:history="1">
        <w:r w:rsidRPr="007A087F">
          <w:rPr>
            <w:rStyle w:val="Hyperlink"/>
          </w:rPr>
          <w:t>https://gp-patient.co.uk/confidentiality</w:t>
        </w:r>
      </w:hyperlink>
    </w:p>
    <w:sectPr w:rsidR="007A087F" w:rsidRPr="00DF2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rembe Woodrow">
    <w15:presenceInfo w15:providerId="AD" w15:userId="S::mw1r20@soton.ac.uk::9fb4b3e4-e48a-475f-acec-35a9bc2c95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51"/>
    <w:rsid w:val="002A5DB9"/>
    <w:rsid w:val="003E3AC8"/>
    <w:rsid w:val="005444EA"/>
    <w:rsid w:val="005770B6"/>
    <w:rsid w:val="005B5F51"/>
    <w:rsid w:val="006E132D"/>
    <w:rsid w:val="007234F5"/>
    <w:rsid w:val="007A087F"/>
    <w:rsid w:val="00897560"/>
    <w:rsid w:val="00A31452"/>
    <w:rsid w:val="00D1739A"/>
    <w:rsid w:val="00D3565F"/>
    <w:rsid w:val="00D95C02"/>
    <w:rsid w:val="00DD62D0"/>
    <w:rsid w:val="00DF2E13"/>
    <w:rsid w:val="00E51DF1"/>
    <w:rsid w:val="00EC7829"/>
    <w:rsid w:val="00F1022D"/>
    <w:rsid w:val="00FA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6C0E"/>
  <w15:chartTrackingRefBased/>
  <w15:docId w15:val="{F232F20B-A70F-43B7-B47A-01980535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51"/>
    <w:pPr>
      <w:spacing w:line="259" w:lineRule="auto"/>
    </w:pPr>
    <w:rPr>
      <w:sz w:val="22"/>
      <w:szCs w:val="22"/>
      <w:lang w:val="en-GB"/>
    </w:rPr>
  </w:style>
  <w:style w:type="paragraph" w:styleId="Heading1">
    <w:name w:val="heading 1"/>
    <w:basedOn w:val="Normal"/>
    <w:next w:val="Normal"/>
    <w:link w:val="Heading1Char"/>
    <w:uiPriority w:val="9"/>
    <w:qFormat/>
    <w:rsid w:val="005B5F5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5B5F5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5B5F51"/>
    <w:pPr>
      <w:keepNext/>
      <w:keepLines/>
      <w:spacing w:before="160" w:after="80" w:line="278" w:lineRule="auto"/>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5B5F51"/>
    <w:pPr>
      <w:keepNext/>
      <w:keepLines/>
      <w:spacing w:before="80" w:after="40" w:line="278" w:lineRule="auto"/>
      <w:outlineLvl w:val="3"/>
    </w:pPr>
    <w:rPr>
      <w:rFonts w:eastAsiaTheme="majorEastAsia" w:cstheme="majorBidi"/>
      <w:i/>
      <w:iCs/>
      <w:color w:val="0F4761" w:themeColor="accent1" w:themeShade="BF"/>
      <w:sz w:val="24"/>
      <w:szCs w:val="24"/>
      <w:lang w:val="en-US"/>
    </w:rPr>
  </w:style>
  <w:style w:type="paragraph" w:styleId="Heading5">
    <w:name w:val="heading 5"/>
    <w:basedOn w:val="Normal"/>
    <w:next w:val="Normal"/>
    <w:link w:val="Heading5Char"/>
    <w:uiPriority w:val="9"/>
    <w:semiHidden/>
    <w:unhideWhenUsed/>
    <w:qFormat/>
    <w:rsid w:val="005B5F51"/>
    <w:pPr>
      <w:keepNext/>
      <w:keepLines/>
      <w:spacing w:before="80" w:after="40" w:line="278" w:lineRule="auto"/>
      <w:outlineLvl w:val="4"/>
    </w:pPr>
    <w:rPr>
      <w:rFonts w:eastAsiaTheme="majorEastAsia" w:cstheme="majorBidi"/>
      <w:color w:val="0F4761" w:themeColor="accent1" w:themeShade="BF"/>
      <w:sz w:val="24"/>
      <w:szCs w:val="24"/>
      <w:lang w:val="en-US"/>
    </w:rPr>
  </w:style>
  <w:style w:type="paragraph" w:styleId="Heading6">
    <w:name w:val="heading 6"/>
    <w:basedOn w:val="Normal"/>
    <w:next w:val="Normal"/>
    <w:link w:val="Heading6Char"/>
    <w:uiPriority w:val="9"/>
    <w:semiHidden/>
    <w:unhideWhenUsed/>
    <w:qFormat/>
    <w:rsid w:val="005B5F51"/>
    <w:pPr>
      <w:keepNext/>
      <w:keepLines/>
      <w:spacing w:before="40" w:after="0" w:line="278" w:lineRule="auto"/>
      <w:outlineLvl w:val="5"/>
    </w:pPr>
    <w:rPr>
      <w:rFonts w:eastAsiaTheme="majorEastAsia" w:cstheme="majorBidi"/>
      <w:i/>
      <w:iCs/>
      <w:color w:val="595959" w:themeColor="text1" w:themeTint="A6"/>
      <w:sz w:val="24"/>
      <w:szCs w:val="24"/>
      <w:lang w:val="en-US"/>
    </w:rPr>
  </w:style>
  <w:style w:type="paragraph" w:styleId="Heading7">
    <w:name w:val="heading 7"/>
    <w:basedOn w:val="Normal"/>
    <w:next w:val="Normal"/>
    <w:link w:val="Heading7Char"/>
    <w:uiPriority w:val="9"/>
    <w:semiHidden/>
    <w:unhideWhenUsed/>
    <w:qFormat/>
    <w:rsid w:val="005B5F51"/>
    <w:pPr>
      <w:keepNext/>
      <w:keepLines/>
      <w:spacing w:before="40" w:after="0" w:line="278" w:lineRule="auto"/>
      <w:outlineLvl w:val="6"/>
    </w:pPr>
    <w:rPr>
      <w:rFonts w:eastAsiaTheme="majorEastAsia" w:cstheme="majorBidi"/>
      <w:color w:val="595959" w:themeColor="text1" w:themeTint="A6"/>
      <w:sz w:val="24"/>
      <w:szCs w:val="24"/>
      <w:lang w:val="en-US"/>
    </w:rPr>
  </w:style>
  <w:style w:type="paragraph" w:styleId="Heading8">
    <w:name w:val="heading 8"/>
    <w:basedOn w:val="Normal"/>
    <w:next w:val="Normal"/>
    <w:link w:val="Heading8Char"/>
    <w:uiPriority w:val="9"/>
    <w:semiHidden/>
    <w:unhideWhenUsed/>
    <w:qFormat/>
    <w:rsid w:val="005B5F51"/>
    <w:pPr>
      <w:keepNext/>
      <w:keepLines/>
      <w:spacing w:after="0" w:line="278" w:lineRule="auto"/>
      <w:outlineLvl w:val="7"/>
    </w:pPr>
    <w:rPr>
      <w:rFonts w:eastAsiaTheme="majorEastAsia" w:cstheme="majorBidi"/>
      <w:i/>
      <w:iCs/>
      <w:color w:val="272727" w:themeColor="text1" w:themeTint="D8"/>
      <w:sz w:val="24"/>
      <w:szCs w:val="24"/>
      <w:lang w:val="en-US"/>
    </w:rPr>
  </w:style>
  <w:style w:type="paragraph" w:styleId="Heading9">
    <w:name w:val="heading 9"/>
    <w:basedOn w:val="Normal"/>
    <w:next w:val="Normal"/>
    <w:link w:val="Heading9Char"/>
    <w:uiPriority w:val="9"/>
    <w:semiHidden/>
    <w:unhideWhenUsed/>
    <w:qFormat/>
    <w:rsid w:val="005B5F51"/>
    <w:pPr>
      <w:keepNext/>
      <w:keepLines/>
      <w:spacing w:after="0" w:line="278" w:lineRule="auto"/>
      <w:outlineLvl w:val="8"/>
    </w:pPr>
    <w:rPr>
      <w:rFonts w:eastAsiaTheme="majorEastAsia" w:cstheme="majorBidi"/>
      <w:color w:val="272727" w:themeColor="text1" w:themeTint="D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F51"/>
    <w:rPr>
      <w:rFonts w:eastAsiaTheme="majorEastAsia" w:cstheme="majorBidi"/>
      <w:color w:val="272727" w:themeColor="text1" w:themeTint="D8"/>
    </w:rPr>
  </w:style>
  <w:style w:type="paragraph" w:styleId="Title">
    <w:name w:val="Title"/>
    <w:basedOn w:val="Normal"/>
    <w:next w:val="Normal"/>
    <w:link w:val="TitleChar"/>
    <w:uiPriority w:val="10"/>
    <w:qFormat/>
    <w:rsid w:val="005B5F51"/>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B5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F51"/>
    <w:pPr>
      <w:numPr>
        <w:ilvl w:val="1"/>
      </w:numPr>
      <w:spacing w:line="278"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5B5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F51"/>
    <w:pPr>
      <w:spacing w:before="160" w:line="278" w:lineRule="auto"/>
      <w:jc w:val="center"/>
    </w:pPr>
    <w:rPr>
      <w:i/>
      <w:iCs/>
      <w:color w:val="404040" w:themeColor="text1" w:themeTint="BF"/>
      <w:sz w:val="24"/>
      <w:szCs w:val="24"/>
      <w:lang w:val="en-US"/>
    </w:rPr>
  </w:style>
  <w:style w:type="character" w:customStyle="1" w:styleId="QuoteChar">
    <w:name w:val="Quote Char"/>
    <w:basedOn w:val="DefaultParagraphFont"/>
    <w:link w:val="Quote"/>
    <w:uiPriority w:val="29"/>
    <w:rsid w:val="005B5F51"/>
    <w:rPr>
      <w:i/>
      <w:iCs/>
      <w:color w:val="404040" w:themeColor="text1" w:themeTint="BF"/>
    </w:rPr>
  </w:style>
  <w:style w:type="paragraph" w:styleId="ListParagraph">
    <w:name w:val="List Paragraph"/>
    <w:basedOn w:val="Normal"/>
    <w:uiPriority w:val="34"/>
    <w:qFormat/>
    <w:rsid w:val="005B5F51"/>
    <w:pPr>
      <w:spacing w:line="278" w:lineRule="auto"/>
      <w:ind w:left="720"/>
      <w:contextualSpacing/>
    </w:pPr>
    <w:rPr>
      <w:sz w:val="24"/>
      <w:szCs w:val="24"/>
      <w:lang w:val="en-US"/>
    </w:rPr>
  </w:style>
  <w:style w:type="character" w:styleId="IntenseEmphasis">
    <w:name w:val="Intense Emphasis"/>
    <w:basedOn w:val="DefaultParagraphFont"/>
    <w:uiPriority w:val="21"/>
    <w:qFormat/>
    <w:rsid w:val="005B5F51"/>
    <w:rPr>
      <w:i/>
      <w:iCs/>
      <w:color w:val="0F4761" w:themeColor="accent1" w:themeShade="BF"/>
    </w:rPr>
  </w:style>
  <w:style w:type="paragraph" w:styleId="IntenseQuote">
    <w:name w:val="Intense Quote"/>
    <w:basedOn w:val="Normal"/>
    <w:next w:val="Normal"/>
    <w:link w:val="IntenseQuoteChar"/>
    <w:uiPriority w:val="30"/>
    <w:qFormat/>
    <w:rsid w:val="005B5F5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US"/>
    </w:rPr>
  </w:style>
  <w:style w:type="character" w:customStyle="1" w:styleId="IntenseQuoteChar">
    <w:name w:val="Intense Quote Char"/>
    <w:basedOn w:val="DefaultParagraphFont"/>
    <w:link w:val="IntenseQuote"/>
    <w:uiPriority w:val="30"/>
    <w:rsid w:val="005B5F51"/>
    <w:rPr>
      <w:i/>
      <w:iCs/>
      <w:color w:val="0F4761" w:themeColor="accent1" w:themeShade="BF"/>
    </w:rPr>
  </w:style>
  <w:style w:type="character" w:styleId="IntenseReference">
    <w:name w:val="Intense Reference"/>
    <w:basedOn w:val="DefaultParagraphFont"/>
    <w:uiPriority w:val="32"/>
    <w:qFormat/>
    <w:rsid w:val="005B5F51"/>
    <w:rPr>
      <w:b/>
      <w:bCs/>
      <w:smallCaps/>
      <w:color w:val="0F4761" w:themeColor="accent1" w:themeShade="BF"/>
      <w:spacing w:val="5"/>
    </w:rPr>
  </w:style>
  <w:style w:type="character" w:styleId="Hyperlink">
    <w:name w:val="Hyperlink"/>
    <w:basedOn w:val="DefaultParagraphFont"/>
    <w:uiPriority w:val="99"/>
    <w:unhideWhenUsed/>
    <w:rsid w:val="005B5F51"/>
    <w:rPr>
      <w:color w:val="467886" w:themeColor="hyperlink"/>
      <w:u w:val="single"/>
    </w:rPr>
  </w:style>
  <w:style w:type="paragraph" w:customStyle="1" w:styleId="pf0">
    <w:name w:val="pf0"/>
    <w:basedOn w:val="Normal"/>
    <w:rsid w:val="005B5F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5B5F51"/>
    <w:rPr>
      <w:rFonts w:ascii="Segoe UI" w:hAnsi="Segoe UI" w:cs="Segoe UI" w:hint="default"/>
      <w:sz w:val="18"/>
      <w:szCs w:val="18"/>
    </w:rPr>
  </w:style>
  <w:style w:type="character" w:styleId="UnresolvedMention">
    <w:name w:val="Unresolved Mention"/>
    <w:basedOn w:val="DefaultParagraphFont"/>
    <w:uiPriority w:val="99"/>
    <w:semiHidden/>
    <w:unhideWhenUsed/>
    <w:rsid w:val="00A31452"/>
    <w:rPr>
      <w:color w:val="605E5C"/>
      <w:shd w:val="clear" w:color="auto" w:fill="E1DFDD"/>
    </w:rPr>
  </w:style>
  <w:style w:type="paragraph" w:styleId="Revision">
    <w:name w:val="Revision"/>
    <w:hidden/>
    <w:uiPriority w:val="99"/>
    <w:semiHidden/>
    <w:rsid w:val="00DD62D0"/>
    <w:pPr>
      <w:spacing w:after="0" w:line="240" w:lineRule="auto"/>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da.Ziauddeen@soton.ac.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Woodrow@soton.ac.uk" TargetMode="External"/><Relationship Id="rId12" Type="http://schemas.openxmlformats.org/officeDocument/2006/relationships/hyperlink" Target="https://eur03.safelinks.protection.outlook.com/?url=https%3A%2F%2Fgp-patient.co.uk%2Fconfidentiality&amp;data=05%7C02%7Cmcw1g16%40soton.ac.uk%7C12e8c0b09066437a8f0b08dcf4fa6834%7C4a5378f929f44d3ebe89669d03ada9d8%7C0%7C0%7C638654603544597560%7CUnknown%7CTWFpbGZsb3d8eyJWIjoiMC4wLjAwMDAiLCJQIjoiV2luMzIiLCJBTiI6Ik1haWwiLCJXVCI6Mn0%3D%7C0%7C%7C%7C&amp;sdata=FNPYAyp%2FrRwo3lhloOIAjRGOO0eznJC9GFjVoO8oPl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3.safelinks.protection.outlook.com/?url=https%3A%2F%2Fgp-patient.co.uk%2Fanalysistool&amp;data=05%7C02%7Cmcw1g16%40soton.ac.uk%7C12e8c0b09066437a8f0b08dcf4fa6834%7C4a5378f929f44d3ebe89669d03ada9d8%7C0%7C0%7C638654603544463704%7CUnknown%7CTWFpbGZsb3d8eyJWIjoiMC4wLjAwMDAiLCJQIjoiV2luMzIiLCJBTiI6Ik1haWwiLCJXVCI6Mn0%3D%7C0%7C%7C%7C&amp;sdata=fB1orfjmDkQ8WGPB96dyT4W45XSGvAhh0rw5CWw2GrU%3D&amp;reserve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A.Alwan@soton.ac.uk" TargetMode="External"/><Relationship Id="rId4" Type="http://schemas.openxmlformats.org/officeDocument/2006/relationships/styles" Target="styles.xml"/><Relationship Id="rId9" Type="http://schemas.openxmlformats.org/officeDocument/2006/relationships/hyperlink" Target="mailto:D.M.Smith@soton.ac.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98622E5BDD9A439EF1965E04BCE665" ma:contentTypeVersion="14" ma:contentTypeDescription="Create a new document." ma:contentTypeScope="" ma:versionID="1d6c749913691e625dd48a8b98091952">
  <xsd:schema xmlns:xsd="http://www.w3.org/2001/XMLSchema" xmlns:xs="http://www.w3.org/2001/XMLSchema" xmlns:p="http://schemas.microsoft.com/office/2006/metadata/properties" xmlns:ns2="2ff0bcb7-1b41-40c7-bf29-aa10d82eff36" xmlns:ns3="556e8d3a-972d-4616-91f4-4b91e8798c0c" targetNamespace="http://schemas.microsoft.com/office/2006/metadata/properties" ma:root="true" ma:fieldsID="cf57942b4488cf701fc19c64de719aaf" ns2:_="" ns3:_="">
    <xsd:import namespace="2ff0bcb7-1b41-40c7-bf29-aa10d82eff36"/>
    <xsd:import namespace="556e8d3a-972d-4616-91f4-4b91e8798c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0bcb7-1b41-40c7-bf29-aa10d82ef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e8d3a-972d-4616-91f4-4b91e8798c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f9f8633-97a2-490d-a10d-aa2db74cd402}" ma:internalName="TaxCatchAll" ma:showField="CatchAllData" ma:web="556e8d3a-972d-4616-91f4-4b91e8798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6e8d3a-972d-4616-91f4-4b91e8798c0c" xsi:nil="true"/>
    <lcf76f155ced4ddcb4097134ff3c332f xmlns="2ff0bcb7-1b41-40c7-bf29-aa10d82eff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8F9BEA-B2E5-4E70-9000-CE0FE4535D43}">
  <ds:schemaRefs>
    <ds:schemaRef ds:uri="http://schemas.microsoft.com/sharepoint/v3/contenttype/forms"/>
  </ds:schemaRefs>
</ds:datastoreItem>
</file>

<file path=customXml/itemProps2.xml><?xml version="1.0" encoding="utf-8"?>
<ds:datastoreItem xmlns:ds="http://schemas.openxmlformats.org/officeDocument/2006/customXml" ds:itemID="{34B331C9-ADF1-48D7-9034-9D49A9C3F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0bcb7-1b41-40c7-bf29-aa10d82eff36"/>
    <ds:schemaRef ds:uri="556e8d3a-972d-4616-91f4-4b91e879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75BF3-4F7A-4646-8D72-488B8EBDF9F0}">
  <ds:schemaRefs>
    <ds:schemaRef ds:uri="http://schemas.microsoft.com/office/2006/metadata/properties"/>
    <ds:schemaRef ds:uri="http://schemas.microsoft.com/office/infopath/2007/PartnerControls"/>
    <ds:schemaRef ds:uri="556e8d3a-972d-4616-91f4-4b91e8798c0c"/>
    <ds:schemaRef ds:uri="2ff0bcb7-1b41-40c7-bf29-aa10d82eff3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2956</Characters>
  <Application>Microsoft Office Word</Application>
  <DocSecurity>0</DocSecurity>
  <Lines>24</Lines>
  <Paragraphs>6</Paragraphs>
  <ScaleCrop>false</ScaleCrop>
  <Company>University of Southampton</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Mirembe Woodrow</dc:creator>
  <cp:keywords/>
  <dc:description/>
  <cp:lastModifiedBy>Mirembe Woodrow</cp:lastModifiedBy>
  <cp:revision>6</cp:revision>
  <dcterms:created xsi:type="dcterms:W3CDTF">2025-02-12T10:37:00Z</dcterms:created>
  <dcterms:modified xsi:type="dcterms:W3CDTF">2025-02-12T12:45:00Z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0x0101003598622E5BDD9A439EF1965E04BCE665</vt:lpwstr>
  </property>
  <property fmtid="{D5CDD505-2E9C-101B-9397-08002B2CF9AE}" pid="3" name="MediaServiceImageTags">
    <vt:lpwstr/>
  </property>
</Properties>
</file>